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0E77" w14:textId="2A5EE439" w:rsidR="00EE0733" w:rsidRDefault="00EE0733" w:rsidP="00B70BDD">
      <w:pPr>
        <w:pStyle w:val="Header"/>
        <w:tabs>
          <w:tab w:val="right" w:pos="9923"/>
        </w:tabs>
        <w:ind w:right="-7"/>
        <w:rPr>
          <w:rFonts w:cs="Arial" w:hint="eastAsia"/>
          <w:bCs/>
          <w:i/>
          <w:noProof w:val="0"/>
          <w:sz w:val="32"/>
          <w:lang w:eastAsia="zh-CN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5908FA">
        <w:rPr>
          <w:rFonts w:cs="Arial"/>
          <w:noProof w:val="0"/>
          <w:sz w:val="24"/>
          <w:szCs w:val="24"/>
        </w:rPr>
        <w:t>7</w:t>
      </w:r>
      <w:r w:rsidR="008F25D0">
        <w:rPr>
          <w:rFonts w:cs="Arial" w:hint="eastAsia"/>
          <w:noProof w:val="0"/>
          <w:sz w:val="24"/>
          <w:szCs w:val="24"/>
          <w:lang w:eastAsia="zh-CN"/>
        </w:rPr>
        <w:t>bis</w:t>
      </w:r>
      <w:r>
        <w:rPr>
          <w:rFonts w:cs="Arial"/>
          <w:bCs/>
          <w:noProof w:val="0"/>
          <w:sz w:val="24"/>
        </w:rPr>
        <w:tab/>
      </w:r>
      <w:r w:rsidR="00763073">
        <w:rPr>
          <w:rFonts w:cs="Arial"/>
          <w:bCs/>
          <w:noProof w:val="0"/>
          <w:sz w:val="24"/>
        </w:rPr>
        <w:t>R3-25</w:t>
      </w:r>
      <w:r w:rsidR="008F25D0">
        <w:rPr>
          <w:rFonts w:cs="Arial" w:hint="eastAsia"/>
          <w:bCs/>
          <w:noProof w:val="0"/>
          <w:sz w:val="24"/>
          <w:lang w:eastAsia="zh-CN"/>
        </w:rPr>
        <w:t>2328</w:t>
      </w:r>
    </w:p>
    <w:p w14:paraId="33EDC931" w14:textId="14536996" w:rsidR="00EE0733" w:rsidRDefault="008F25D0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rFonts w:hint="eastAsia"/>
          <w:b/>
          <w:noProof/>
          <w:sz w:val="24"/>
          <w:lang w:eastAsia="zh-CN"/>
        </w:rPr>
        <w:t>Wuhan</w:t>
      </w:r>
      <w:r w:rsidR="005908FA" w:rsidRPr="005908FA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CN</w:t>
      </w:r>
      <w:r w:rsidR="005908FA" w:rsidRPr="005908FA">
        <w:rPr>
          <w:b/>
          <w:noProof/>
          <w:sz w:val="24"/>
        </w:rPr>
        <w:t>, 7</w:t>
      </w:r>
      <w:r w:rsidRPr="008F25D0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5908FA" w:rsidRPr="005908FA"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zh-CN"/>
        </w:rPr>
        <w:t>1</w:t>
      </w:r>
      <w:r w:rsidR="005908FA" w:rsidRPr="005908FA">
        <w:rPr>
          <w:b/>
          <w:noProof/>
          <w:sz w:val="24"/>
        </w:rPr>
        <w:t>1</w:t>
      </w:r>
      <w:r w:rsidRPr="008F25D0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5908FA" w:rsidRPr="005908FA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Apr</w:t>
      </w:r>
      <w:r w:rsidR="005908FA" w:rsidRPr="005908FA">
        <w:rPr>
          <w:b/>
          <w:noProof/>
          <w:sz w:val="24"/>
        </w:rPr>
        <w:t>, 2025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6BF2A543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2A1F11" w:rsidRPr="002A1F11">
        <w:t>(TP to TS 38.300 BL CR) Architecture aspects</w:t>
      </w:r>
    </w:p>
    <w:p w14:paraId="1703601B" w14:textId="239908A8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D369C6">
        <w:rPr>
          <w:lang w:eastAsia="zh-CN"/>
        </w:rPr>
        <w:t>16.</w:t>
      </w:r>
      <w:r w:rsidR="00004089">
        <w:rPr>
          <w:lang w:eastAsia="zh-CN"/>
        </w:rPr>
        <w:t>2</w:t>
      </w:r>
    </w:p>
    <w:p w14:paraId="778AB5AF" w14:textId="1AC5D228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2A1F11">
        <w:t>CMCC</w:t>
      </w:r>
    </w:p>
    <w:p w14:paraId="19F92F93" w14:textId="53A42022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BE02A1">
        <w:rPr>
          <w:rFonts w:hint="eastAsia"/>
          <w:lang w:eastAsia="zh-CN"/>
        </w:rPr>
        <w:t>O</w:t>
      </w:r>
      <w:r w:rsidR="00502505" w:rsidRPr="00876D67">
        <w:t>ther</w:t>
      </w:r>
    </w:p>
    <w:p w14:paraId="07A2EC87" w14:textId="11692608" w:rsidR="00EE0733" w:rsidRDefault="00EE0733" w:rsidP="00CA4223">
      <w:pPr>
        <w:pStyle w:val="Heading1"/>
        <w:numPr>
          <w:ilvl w:val="0"/>
          <w:numId w:val="33"/>
        </w:numPr>
        <w:rPr>
          <w:rFonts w:cs="Arial"/>
        </w:rPr>
      </w:pPr>
      <w:r>
        <w:rPr>
          <w:rFonts w:cs="Arial"/>
        </w:rPr>
        <w:t>Introduction</w:t>
      </w:r>
    </w:p>
    <w:p w14:paraId="2EE16477" w14:textId="245C4AE7" w:rsidR="000B46D2" w:rsidRPr="008F25D0" w:rsidRDefault="008F25D0" w:rsidP="00691578">
      <w:pPr>
        <w:overflowPunct w:val="0"/>
        <w:autoSpaceDE w:val="0"/>
        <w:autoSpaceDN w:val="0"/>
        <w:adjustRightInd w:val="0"/>
        <w:spacing w:before="80" w:after="100"/>
        <w:textAlignment w:val="baseline"/>
        <w:rPr>
          <w:rFonts w:eastAsia="宋体" w:hint="eastAsia"/>
          <w:lang w:eastAsia="zh-CN"/>
        </w:rPr>
      </w:pPr>
      <w:r w:rsidRPr="008F25D0">
        <w:rPr>
          <w:lang w:eastAsia="zh-CN"/>
        </w:rPr>
        <w:t>This contribution provides TP to reflect the progress made during RAN3#127bis meeting related to</w:t>
      </w:r>
      <w:r w:rsidR="004F5771">
        <w:rPr>
          <w:lang w:eastAsia="zh-CN"/>
        </w:rPr>
        <w:t xml:space="preserve"> </w:t>
      </w:r>
      <w:r w:rsidR="002A1F11">
        <w:rPr>
          <w:lang w:eastAsia="zh-CN"/>
        </w:rPr>
        <w:t>A</w:t>
      </w:r>
      <w:r>
        <w:rPr>
          <w:rFonts w:hint="eastAsia"/>
          <w:lang w:eastAsia="zh-CN"/>
        </w:rPr>
        <w:t>-</w:t>
      </w:r>
      <w:r w:rsidR="002A1F11">
        <w:rPr>
          <w:lang w:eastAsia="zh-CN"/>
        </w:rPr>
        <w:t>IoT architecture aspects</w:t>
      </w:r>
      <w:r>
        <w:rPr>
          <w:rFonts w:hint="eastAsia"/>
          <w:lang w:eastAsia="zh-CN"/>
        </w:rPr>
        <w:t>.</w:t>
      </w:r>
    </w:p>
    <w:p w14:paraId="01BD2ED0" w14:textId="4AFE2436" w:rsidR="00F216C9" w:rsidRDefault="00F216C9" w:rsidP="00162D36">
      <w:pPr>
        <w:pStyle w:val="Heading1"/>
        <w:numPr>
          <w:ilvl w:val="0"/>
          <w:numId w:val="33"/>
        </w:numPr>
        <w:rPr>
          <w:rFonts w:cs="Arial"/>
        </w:rPr>
      </w:pPr>
      <w:r w:rsidRPr="00F216C9">
        <w:rPr>
          <w:rFonts w:cs="Arial"/>
        </w:rPr>
        <w:t>TP for TS 38.</w:t>
      </w:r>
      <w:r w:rsidR="002D60EF">
        <w:rPr>
          <w:rFonts w:cs="Arial"/>
        </w:rPr>
        <w:t>300</w:t>
      </w:r>
      <w:r w:rsidRPr="00F216C9">
        <w:rPr>
          <w:rFonts w:cs="Arial"/>
        </w:rPr>
        <w:t xml:space="preserve"> BL CR</w:t>
      </w:r>
    </w:p>
    <w:p w14:paraId="79686436" w14:textId="28BB66C8" w:rsidR="00A7675D" w:rsidRDefault="00BE02A1" w:rsidP="00477352">
      <w:pPr>
        <w:jc w:val="center"/>
        <w:rPr>
          <w:rFonts w:hint="eastAsia"/>
        </w:rPr>
      </w:pPr>
      <w:bookmarkStart w:id="3" w:name="_Toc120123967"/>
      <w:bookmarkStart w:id="4" w:name="_Toc367182965"/>
      <w:bookmarkStart w:id="5" w:name="_Toc36556806"/>
      <w:bookmarkStart w:id="6" w:name="_Toc121160967"/>
      <w:bookmarkStart w:id="7" w:name="_Toc74154307"/>
      <w:bookmarkStart w:id="8" w:name="_Toc99038235"/>
      <w:bookmarkStart w:id="9" w:name="_Toc97910596"/>
      <w:bookmarkStart w:id="10" w:name="_Toc105510615"/>
      <w:bookmarkStart w:id="11" w:name="_Toc29892869"/>
      <w:bookmarkStart w:id="12" w:name="_Toc105927147"/>
      <w:bookmarkStart w:id="13" w:name="_Toc99730496"/>
      <w:bookmarkStart w:id="14" w:name="_Toc81383051"/>
      <w:bookmarkStart w:id="15" w:name="_Toc20955775"/>
      <w:bookmarkStart w:id="16" w:name="_Toc113835124"/>
      <w:bookmarkStart w:id="17" w:name="_Toc66289194"/>
      <w:bookmarkStart w:id="18" w:name="_Toc88657684"/>
      <w:bookmarkStart w:id="19" w:name="_Toc51763372"/>
      <w:bookmarkStart w:id="20" w:name="_Toc45832192"/>
      <w:bookmarkStart w:id="21" w:name="_Toc106109687"/>
      <w:bookmarkStart w:id="22" w:name="_Toc64448535"/>
      <w:r w:rsidRPr="00B0259B">
        <w:rPr>
          <w:color w:val="FF0000"/>
          <w:lang w:bidi="ar"/>
        </w:rPr>
        <w:t>&lt;&lt;&lt;&lt;&lt;&lt;&lt;&lt;&lt;&lt;&lt;&lt;&lt;&lt;&lt;&lt;&lt;&lt;&lt;&lt; Start of Changes &gt;&gt;&gt;&gt;&gt;&gt;&gt;&gt;&gt;&gt;&gt;&gt;&gt;&gt;&gt;&gt;&gt;&gt;&gt;&gt;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D6CA61E" w14:textId="77777777" w:rsidR="00477352" w:rsidRPr="00AB1EEE" w:rsidRDefault="00477352" w:rsidP="00477352">
      <w:pPr>
        <w:pStyle w:val="Heading2"/>
        <w:rPr>
          <w:ins w:id="23" w:author="Author" w:date="2025-03-07T18:07:00Z" w16du:dateUtc="2025-03-07T10:07:00Z"/>
        </w:rPr>
      </w:pPr>
      <w:ins w:id="24" w:author="Author" w:date="2025-03-07T18:07:00Z" w16du:dateUtc="2025-03-07T10:07:00Z">
        <w:r w:rsidRPr="00AB1EEE">
          <w:t>16.</w:t>
        </w:r>
        <w:r>
          <w:t>xx</w:t>
        </w:r>
        <w:r w:rsidRPr="00AB1EEE">
          <w:tab/>
          <w:t xml:space="preserve">Support of </w:t>
        </w:r>
        <w:r>
          <w:t>Ambient IoT</w:t>
        </w:r>
      </w:ins>
    </w:p>
    <w:p w14:paraId="2C2DB07B" w14:textId="77777777" w:rsidR="00477352" w:rsidRPr="00AB1EEE" w:rsidRDefault="00477352" w:rsidP="00477352">
      <w:pPr>
        <w:pStyle w:val="Heading3"/>
        <w:rPr>
          <w:ins w:id="25" w:author="Author" w:date="2025-03-07T18:07:00Z" w16du:dateUtc="2025-03-07T10:07:00Z"/>
        </w:rPr>
      </w:pPr>
      <w:ins w:id="26" w:author="Author" w:date="2025-03-07T18:07:00Z" w16du:dateUtc="2025-03-07T10:07:00Z">
        <w:r w:rsidRPr="00AB1EEE">
          <w:t>16.</w:t>
        </w:r>
        <w:r>
          <w:t>xx</w:t>
        </w:r>
        <w:r w:rsidRPr="00AB1EEE">
          <w:t>.</w:t>
        </w:r>
        <w:r>
          <w:t>x</w:t>
        </w:r>
        <w:r w:rsidRPr="00AB1EEE">
          <w:t>1</w:t>
        </w:r>
        <w:r w:rsidRPr="00AB1EEE">
          <w:tab/>
          <w:t>Introduction</w:t>
        </w:r>
      </w:ins>
    </w:p>
    <w:p w14:paraId="6FD82184" w14:textId="77777777" w:rsidR="00477352" w:rsidRPr="00AB1EEE" w:rsidRDefault="00477352" w:rsidP="00477352">
      <w:pPr>
        <w:pStyle w:val="Heading3"/>
        <w:rPr>
          <w:ins w:id="27" w:author="Author" w:date="2025-03-07T18:07:00Z" w16du:dateUtc="2025-03-07T10:07:00Z"/>
        </w:rPr>
      </w:pPr>
      <w:ins w:id="28" w:author="Author" w:date="2025-03-07T18:07:00Z" w16du:dateUtc="2025-03-07T10:07:00Z">
        <w:r w:rsidRPr="00AB1EEE">
          <w:t>16.</w:t>
        </w:r>
        <w:r>
          <w:t>xx</w:t>
        </w:r>
        <w:r w:rsidRPr="00AB1EEE">
          <w:t>.</w:t>
        </w:r>
        <w:r>
          <w:t>x2</w:t>
        </w:r>
        <w:r w:rsidRPr="00AB1EEE">
          <w:tab/>
        </w:r>
        <w:r>
          <w:t>Architecture</w:t>
        </w:r>
      </w:ins>
    </w:p>
    <w:p w14:paraId="518AC60E" w14:textId="77777777" w:rsidR="00477352" w:rsidRDefault="00477352" w:rsidP="00477352">
      <w:pPr>
        <w:rPr>
          <w:ins w:id="29" w:author="Author" w:date="2025-03-07T18:07:00Z" w16du:dateUtc="2025-03-07T10:07:00Z"/>
        </w:rPr>
      </w:pPr>
      <w:ins w:id="30" w:author="Author" w:date="2025-03-07T18:07:00Z" w16du:dateUtc="2025-03-07T10:07:00Z">
        <w:r>
          <w:t>The NG-RAN overall architecture as depicted in section 4.1 is applicable for Ambient IoT along the following adaptations and additions:</w:t>
        </w:r>
      </w:ins>
    </w:p>
    <w:p w14:paraId="53DCDFBA" w14:textId="77777777" w:rsidR="00477352" w:rsidRDefault="00477352" w:rsidP="00477352">
      <w:pPr>
        <w:pStyle w:val="B1"/>
        <w:rPr>
          <w:ins w:id="31" w:author="Author" w:date="2025-03-07T18:07:00Z" w16du:dateUtc="2025-03-07T10:07:00Z"/>
          <w:lang w:eastAsia="zh-CN"/>
        </w:rPr>
      </w:pPr>
      <w:ins w:id="32" w:author="Author" w:date="2025-03-07T18:07:00Z" w16du:dateUtc="2025-03-07T10:07:00Z">
        <w:r>
          <w:t>-</w:t>
        </w:r>
        <w:r>
          <w:tab/>
          <w:t xml:space="preserve">For the sake of supporting the provision of A-IoT services, the involved </w:t>
        </w:r>
        <w:proofErr w:type="spellStart"/>
        <w:r>
          <w:t>gNBs</w:t>
        </w:r>
        <w:proofErr w:type="spellEnd"/>
        <w:r>
          <w:t xml:space="preserve"> are enabled to support A-IoT, specifically, the </w:t>
        </w:r>
        <w:proofErr w:type="spellStart"/>
        <w:r>
          <w:t>gNB</w:t>
        </w:r>
        <w:proofErr w:type="spellEnd"/>
        <w:r>
          <w:t xml:space="preserve"> supports communication with A-IoT devices by means of A-IoT radio.</w:t>
        </w:r>
      </w:ins>
    </w:p>
    <w:p w14:paraId="5B7FB7D6" w14:textId="77777777" w:rsidR="00477352" w:rsidRPr="003D24AC" w:rsidRDefault="00477352" w:rsidP="00477352">
      <w:pPr>
        <w:pStyle w:val="B1"/>
        <w:rPr>
          <w:ins w:id="33" w:author="Author" w:date="2025-03-07T18:07:00Z" w16du:dateUtc="2025-03-07T10:07:00Z"/>
        </w:rPr>
      </w:pPr>
      <w:ins w:id="34" w:author="Author" w:date="2025-03-07T18:07:00Z" w16du:dateUtc="2025-03-07T10:07:00Z">
        <w:r>
          <w:t>-</w:t>
        </w:r>
        <w:r>
          <w:tab/>
          <w:t xml:space="preserve">A </w:t>
        </w:r>
        <w:proofErr w:type="spellStart"/>
        <w:r>
          <w:t>gNB</w:t>
        </w:r>
        <w:proofErr w:type="spellEnd"/>
        <w:r>
          <w:t xml:space="preserve"> may or may not only support communication with A-IoT devices by means of A-IoT radio.</w:t>
        </w:r>
      </w:ins>
    </w:p>
    <w:p w14:paraId="4DBC81B4" w14:textId="77777777" w:rsidR="00477352" w:rsidRDefault="00477352" w:rsidP="00477352">
      <w:pPr>
        <w:pStyle w:val="B1"/>
        <w:rPr>
          <w:ins w:id="35" w:author="Author" w:date="2025-03-07T18:07:00Z" w16du:dateUtc="2025-03-07T10:07:00Z"/>
        </w:rPr>
      </w:pPr>
      <w:ins w:id="36" w:author="Author" w:date="2025-03-07T18:07:00Z" w16du:dateUtc="2025-03-07T10:07:00Z">
        <w:r>
          <w:t>-</w:t>
        </w:r>
        <w:r>
          <w:tab/>
          <w:t xml:space="preserve">A </w:t>
        </w:r>
        <w:proofErr w:type="spellStart"/>
        <w:r>
          <w:t>gNB</w:t>
        </w:r>
        <w:proofErr w:type="spellEnd"/>
        <w:r>
          <w:t xml:space="preserve"> serves one or more readers.</w:t>
        </w:r>
      </w:ins>
    </w:p>
    <w:p w14:paraId="53C8C4FC" w14:textId="77777777" w:rsidR="00477352" w:rsidRPr="00AB1EEE" w:rsidRDefault="00477352" w:rsidP="00477352">
      <w:pPr>
        <w:pStyle w:val="B1"/>
        <w:rPr>
          <w:ins w:id="37" w:author="Author" w:date="2025-03-07T18:07:00Z" w16du:dateUtc="2025-03-07T10:07:00Z"/>
          <w:lang w:eastAsia="zh-CN"/>
        </w:rPr>
      </w:pPr>
      <w:ins w:id="38" w:author="Author" w:date="2025-03-07T18:07:00Z" w16du:dateUtc="2025-03-07T10:07:00Z">
        <w:r>
          <w:t>-</w:t>
        </w:r>
        <w:r>
          <w:tab/>
          <w:t xml:space="preserve">As specified in &lt;reference to SA2 TS to be added&gt; the A-IoT CN node which the </w:t>
        </w:r>
        <w:proofErr w:type="spellStart"/>
        <w:r>
          <w:t>gNB</w:t>
        </w:r>
        <w:proofErr w:type="spellEnd"/>
        <w:r>
          <w:t xml:space="preserve"> connects to is either the AIOTF (in case of direct communication to AIOTF) or the AMF (in case of indirect communication to AIOTF).</w:t>
        </w:r>
      </w:ins>
    </w:p>
    <w:p w14:paraId="5839D548" w14:textId="77777777" w:rsidR="00477352" w:rsidRDefault="00477352" w:rsidP="00477352">
      <w:pPr>
        <w:pStyle w:val="NO"/>
        <w:rPr>
          <w:ins w:id="39" w:author="Author" w:date="2025-03-07T18:07:00Z" w16du:dateUtc="2025-03-07T10:07:00Z"/>
        </w:rPr>
      </w:pPr>
      <w:ins w:id="40" w:author="Author" w:date="2025-03-07T18:07:00Z" w16du:dateUtc="2025-03-07T10:07:00Z">
        <w:r w:rsidRPr="002C4D99">
          <w:rPr>
            <w:lang w:eastAsia="zh-CN"/>
          </w:rPr>
          <w:t>NOTE </w:t>
        </w:r>
        <w:r>
          <w:rPr>
            <w:rFonts w:hint="eastAsia"/>
            <w:lang w:eastAsia="zh-CN"/>
          </w:rPr>
          <w:t>1</w:t>
        </w:r>
        <w:r w:rsidRPr="002C4D99">
          <w:t>:</w:t>
        </w:r>
        <w:r w:rsidRPr="002C4D99">
          <w:tab/>
          <w:t xml:space="preserve">It is not expected a deployment will </w:t>
        </w:r>
        <w:r>
          <w:t>deploy</w:t>
        </w:r>
        <w:r w:rsidRPr="002C4D99">
          <w:t xml:space="preserve"> both direct communication and indirect communication.</w:t>
        </w:r>
        <w:r w:rsidRPr="008624F5">
          <w:t xml:space="preserve"> </w:t>
        </w:r>
      </w:ins>
    </w:p>
    <w:p w14:paraId="3DB80DEA" w14:textId="77777777" w:rsidR="00477352" w:rsidRDefault="00477352" w:rsidP="00477352">
      <w:pPr>
        <w:pStyle w:val="B1"/>
        <w:rPr>
          <w:ins w:id="41" w:author="Author" w:date="2025-03-07T18:07:00Z" w16du:dateUtc="2025-03-07T10:07:00Z"/>
        </w:rPr>
      </w:pPr>
      <w:ins w:id="42" w:author="Author" w:date="2025-03-07T18:07:00Z" w16du:dateUtc="2025-03-07T10:07:00Z">
        <w:r w:rsidRPr="003225CF">
          <w:t>-</w:t>
        </w:r>
        <w:r w:rsidRPr="003225CF">
          <w:tab/>
          <w:t xml:space="preserve">In this version of the specification A-IoT specific data is transported between the </w:t>
        </w:r>
        <w:proofErr w:type="spellStart"/>
        <w:r w:rsidRPr="003225CF">
          <w:t>gNB</w:t>
        </w:r>
        <w:proofErr w:type="spellEnd"/>
        <w:r w:rsidRPr="003225CF">
          <w:t xml:space="preserve"> and the A-IoT CN node takes place via the NG-C interface.</w:t>
        </w:r>
      </w:ins>
    </w:p>
    <w:p w14:paraId="58FA8CEB" w14:textId="77777777" w:rsidR="00477352" w:rsidRDefault="00477352" w:rsidP="00477352">
      <w:pPr>
        <w:pStyle w:val="B1"/>
        <w:rPr>
          <w:ins w:id="43" w:author="Author" w:date="2025-03-07T18:07:00Z" w16du:dateUtc="2025-03-07T10:07:00Z"/>
        </w:rPr>
      </w:pPr>
      <w:ins w:id="44" w:author="Author" w:date="2025-03-07T18:07:00Z" w16du:dateUtc="2025-03-07T10:07:00Z">
        <w:r>
          <w:t>-</w:t>
        </w:r>
        <w:r>
          <w:tab/>
          <w:t xml:space="preserve">In this version of the specification, no A-IoT specific communication takes place between </w:t>
        </w:r>
        <w:proofErr w:type="spellStart"/>
        <w:r>
          <w:t>gNBs</w:t>
        </w:r>
        <w:proofErr w:type="spellEnd"/>
        <w:r>
          <w:t>.</w:t>
        </w:r>
      </w:ins>
    </w:p>
    <w:p w14:paraId="1EFCF514" w14:textId="77777777" w:rsidR="00477352" w:rsidRPr="00300CAE" w:rsidRDefault="00477352" w:rsidP="00477352">
      <w:pPr>
        <w:pStyle w:val="B1"/>
        <w:rPr>
          <w:ins w:id="45" w:author="Author" w:date="2025-03-07T18:07:00Z" w16du:dateUtc="2025-03-07T10:07:00Z"/>
          <w:lang w:eastAsia="zh-CN"/>
        </w:rPr>
      </w:pPr>
      <w:ins w:id="46" w:author="Author" w:date="2025-03-07T18:07:00Z" w16du:dateUtc="2025-03-07T10:07:00Z">
        <w:r>
          <w:t>-</w:t>
        </w:r>
        <w:r>
          <w:tab/>
          <w:t xml:space="preserve">In this version of the specification, split </w:t>
        </w:r>
        <w:proofErr w:type="spellStart"/>
        <w:r>
          <w:t>gNB</w:t>
        </w:r>
        <w:proofErr w:type="spellEnd"/>
        <w:r>
          <w:t xml:space="preserve"> architecture is not supported.</w:t>
        </w:r>
      </w:ins>
    </w:p>
    <w:p w14:paraId="535026D4" w14:textId="0FF01FF0" w:rsidR="00A927E8" w:rsidRDefault="00477352" w:rsidP="005663CB">
      <w:pPr>
        <w:keepLines/>
        <w:ind w:left="1135" w:hanging="851"/>
        <w:rPr>
          <w:ins w:id="47" w:author="CMCC" w:date="2025-04-10T12:34:00Z" w16du:dateUtc="2025-04-10T04:34:00Z"/>
        </w:rPr>
      </w:pPr>
      <w:ins w:id="48" w:author="Author" w:date="2025-03-07T18:07:00Z" w16du:dateUtc="2025-03-07T10:07:00Z">
        <w:del w:id="49" w:author="CMCC" w:date="2025-04-10T14:08:00Z" w16du:dateUtc="2025-04-10T06:08:00Z">
          <w:r w:rsidRPr="003225CF" w:rsidDel="005663CB">
            <w:delText xml:space="preserve">Editor’s </w:delText>
          </w:r>
          <w:r w:rsidRPr="003225CF" w:rsidDel="005663CB">
            <w:rPr>
              <w:rFonts w:hint="eastAsia"/>
            </w:rPr>
            <w:delText>Note 2:</w:delText>
          </w:r>
          <w:r w:rsidRPr="003225CF" w:rsidDel="005663CB">
            <w:tab/>
            <w:delText>WA: Including AIoTF information in NGAP.</w:delText>
          </w:r>
        </w:del>
      </w:ins>
    </w:p>
    <w:p w14:paraId="32C8483B" w14:textId="1CE9C30A" w:rsidR="004B7F90" w:rsidRPr="005663CB" w:rsidRDefault="005663CB" w:rsidP="005663CB">
      <w:pPr>
        <w:overflowPunct w:val="0"/>
        <w:autoSpaceDE w:val="0"/>
        <w:autoSpaceDN w:val="0"/>
        <w:adjustRightInd w:val="0"/>
        <w:rPr>
          <w:ins w:id="50" w:author="CMCC" w:date="2025-04-10T13:02:00Z" w16du:dateUtc="2025-04-10T05:02:00Z"/>
          <w:lang w:eastAsia="zh-CN"/>
        </w:rPr>
      </w:pPr>
      <w:ins w:id="51" w:author="CMCC" w:date="2025-04-10T14:01:00Z" w16du:dateUtc="2025-04-10T06:01:00Z">
        <w:r>
          <w:rPr>
            <w:rFonts w:hint="eastAsia"/>
            <w:lang w:eastAsia="zh-CN"/>
          </w:rPr>
          <w:t>AIOTF</w:t>
        </w:r>
      </w:ins>
      <w:ins w:id="52" w:author="CMCC" w:date="2025-04-10T14:02:00Z" w16du:dateUtc="2025-04-10T06:02:00Z">
        <w:r>
          <w:rPr>
            <w:rFonts w:hint="eastAsia"/>
            <w:lang w:eastAsia="zh-CN"/>
          </w:rPr>
          <w:t xml:space="preserve"> </w:t>
        </w:r>
        <w:r w:rsidRPr="005663CB">
          <w:rPr>
            <w:lang w:eastAsia="zh-CN"/>
          </w:rPr>
          <w:t xml:space="preserve">is aware of the supported </w:t>
        </w:r>
      </w:ins>
      <w:ins w:id="53" w:author="CMCC" w:date="2025-04-10T14:17:00Z" w16du:dateUtc="2025-04-10T06:17:00Z">
        <w:r w:rsidR="009402B6">
          <w:rPr>
            <w:rFonts w:hint="eastAsia"/>
            <w:lang w:eastAsia="zh-CN"/>
          </w:rPr>
          <w:t xml:space="preserve">new </w:t>
        </w:r>
      </w:ins>
      <w:ins w:id="54" w:author="CMCC" w:date="2025-04-10T14:02:00Z" w16du:dateUtc="2025-04-10T06:02:00Z">
        <w:r w:rsidRPr="005663CB">
          <w:rPr>
            <w:lang w:eastAsia="zh-CN"/>
          </w:rPr>
          <w:t xml:space="preserve">A-IoT Area of the </w:t>
        </w:r>
        <w:proofErr w:type="spellStart"/>
        <w:r w:rsidRPr="005663CB">
          <w:rPr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 xml:space="preserve"> con</w:t>
        </w:r>
      </w:ins>
      <w:ins w:id="55" w:author="CMCC" w:date="2025-04-10T14:06:00Z" w16du:dateUtc="2025-04-10T06:06:00Z">
        <w:r>
          <w:rPr>
            <w:rFonts w:hint="eastAsia"/>
            <w:lang w:eastAsia="zh-CN"/>
          </w:rPr>
          <w:t>figuration</w:t>
        </w:r>
      </w:ins>
      <w:ins w:id="56" w:author="CMCC" w:date="2025-04-10T14:02:00Z" w16du:dateUtc="2025-04-10T06:02:00Z">
        <w:r w:rsidRPr="005663CB">
          <w:rPr>
            <w:lang w:eastAsia="zh-CN"/>
          </w:rPr>
          <w:t>,</w:t>
        </w:r>
      </w:ins>
      <w:ins w:id="57" w:author="CMCC" w:date="2025-04-10T14:06:00Z" w16du:dateUtc="2025-04-10T06:06:00Z">
        <w:r>
          <w:rPr>
            <w:rFonts w:hint="eastAsia"/>
            <w:lang w:eastAsia="zh-CN"/>
          </w:rPr>
          <w:t xml:space="preserve"> at least by OAM.</w:t>
        </w:r>
      </w:ins>
    </w:p>
    <w:p w14:paraId="0AF6B53C" w14:textId="6B2728B7" w:rsidR="00086A15" w:rsidRPr="005663CB" w:rsidRDefault="004B7F90" w:rsidP="005663CB">
      <w:pPr>
        <w:keepLines/>
        <w:ind w:left="1135" w:hanging="851"/>
        <w:rPr>
          <w:ins w:id="58" w:author="CMCC" w:date="2025-04-10T14:07:00Z" w16du:dateUtc="2025-04-10T06:07:00Z"/>
          <w:rFonts w:eastAsia="宋体"/>
          <w:color w:val="FF0000"/>
        </w:rPr>
      </w:pPr>
      <w:ins w:id="59" w:author="CMCC" w:date="2025-04-10T13:02:00Z" w16du:dateUtc="2025-04-10T05:02:00Z">
        <w:r w:rsidRPr="005663CB">
          <w:rPr>
            <w:rFonts w:eastAsia="宋体"/>
            <w:color w:val="FF0000"/>
          </w:rPr>
          <w:t xml:space="preserve">Editor’s </w:t>
        </w:r>
        <w:r w:rsidRPr="005663CB">
          <w:rPr>
            <w:rFonts w:eastAsia="宋体" w:hint="eastAsia"/>
            <w:color w:val="FF0000"/>
          </w:rPr>
          <w:t>Note:</w:t>
        </w:r>
        <w:r w:rsidRPr="005663CB">
          <w:rPr>
            <w:rFonts w:eastAsia="宋体"/>
            <w:color w:val="FF0000"/>
          </w:rPr>
          <w:tab/>
          <w:t xml:space="preserve">It is FFS whether </w:t>
        </w:r>
      </w:ins>
      <w:ins w:id="60" w:author="CMCC" w:date="2025-04-10T14:16:00Z" w16du:dateUtc="2025-04-10T06:16:00Z">
        <w:r w:rsidR="009402B6">
          <w:rPr>
            <w:rFonts w:eastAsia="宋体" w:hint="eastAsia"/>
            <w:color w:val="FF0000"/>
            <w:lang w:eastAsia="zh-CN"/>
          </w:rPr>
          <w:t>the</w:t>
        </w:r>
      </w:ins>
      <w:ins w:id="61" w:author="CMCC" w:date="2025-04-10T14:12:00Z" w16du:dateUtc="2025-04-10T06:12:00Z">
        <w:r w:rsidR="009402B6">
          <w:rPr>
            <w:rFonts w:eastAsia="宋体" w:hint="eastAsia"/>
            <w:color w:val="FF0000"/>
            <w:lang w:eastAsia="zh-CN"/>
          </w:rPr>
          <w:t xml:space="preserve"> </w:t>
        </w:r>
        <w:r w:rsidR="009402B6" w:rsidRPr="009402B6">
          <w:rPr>
            <w:rFonts w:eastAsia="宋体"/>
            <w:color w:val="FF0000"/>
          </w:rPr>
          <w:t xml:space="preserve">new A-IoT Area </w:t>
        </w:r>
      </w:ins>
      <w:ins w:id="62" w:author="CMCC" w:date="2025-04-10T14:16:00Z" w16du:dateUtc="2025-04-10T06:16:00Z">
        <w:r w:rsidR="009402B6">
          <w:rPr>
            <w:rFonts w:eastAsia="宋体" w:hint="eastAsia"/>
            <w:color w:val="FF0000"/>
            <w:lang w:eastAsia="zh-CN"/>
          </w:rPr>
          <w:t xml:space="preserve">is encoded </w:t>
        </w:r>
      </w:ins>
      <w:ins w:id="63" w:author="CMCC" w:date="2025-04-10T14:12:00Z" w16du:dateUtc="2025-04-10T06:12:00Z">
        <w:r w:rsidR="009402B6" w:rsidRPr="009402B6">
          <w:rPr>
            <w:rFonts w:eastAsia="宋体"/>
            <w:color w:val="FF0000"/>
          </w:rPr>
          <w:t>as GNSS info or new A-IoT Area ID.</w:t>
        </w:r>
      </w:ins>
    </w:p>
    <w:p w14:paraId="1C4F875E" w14:textId="77777777" w:rsidR="005663CB" w:rsidRPr="00F329F7" w:rsidRDefault="005663CB" w:rsidP="004B7F90"/>
    <w:p w14:paraId="4B0A8916" w14:textId="77777777" w:rsidR="000B46D2" w:rsidRPr="00A03E3A" w:rsidRDefault="000B46D2" w:rsidP="000B46D2">
      <w:pPr>
        <w:jc w:val="center"/>
        <w:rPr>
          <w:lang w:eastAsia="zh-CN"/>
        </w:rPr>
      </w:pPr>
      <w:r w:rsidRPr="004871C5">
        <w:rPr>
          <w:rFonts w:eastAsia="Times New Roman"/>
          <w:color w:val="FF0000"/>
          <w:lang w:bidi="ar"/>
        </w:rPr>
        <w:t xml:space="preserve">&lt;&lt;&lt;&lt;&lt;&lt;&lt;&lt;&lt;&lt;&lt;&lt;&lt;&lt;&lt;&lt;&lt;&lt;&lt;&lt; </w:t>
      </w:r>
      <w:r w:rsidRPr="004871C5">
        <w:rPr>
          <w:rFonts w:eastAsia="Times New Roman" w:hint="eastAsia"/>
          <w:color w:val="FF0000"/>
          <w:lang w:bidi="ar"/>
        </w:rPr>
        <w:t>End of</w:t>
      </w:r>
      <w:r w:rsidRPr="004871C5">
        <w:rPr>
          <w:rFonts w:eastAsia="Times New Roman"/>
          <w:color w:val="FF0000"/>
          <w:lang w:bidi="ar"/>
        </w:rPr>
        <w:t xml:space="preserve"> Change &gt;&gt;&gt;&gt;&gt;&gt;&gt;&gt;&gt;&gt;&gt;&gt;&gt;&gt;&gt;&gt;&gt;&gt;&gt;</w:t>
      </w:r>
    </w:p>
    <w:p w14:paraId="7C23658F" w14:textId="77777777" w:rsidR="000B46D2" w:rsidRPr="005663CB" w:rsidRDefault="000B46D2" w:rsidP="000B46D2"/>
    <w:sectPr w:rsidR="000B46D2" w:rsidRPr="005663CB" w:rsidSect="00765952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37274" w14:textId="77777777" w:rsidR="00711DC8" w:rsidRDefault="00711DC8">
      <w:r>
        <w:separator/>
      </w:r>
    </w:p>
  </w:endnote>
  <w:endnote w:type="continuationSeparator" w:id="0">
    <w:p w14:paraId="2C868317" w14:textId="77777777" w:rsidR="00711DC8" w:rsidRDefault="0071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AppleSystemUIFon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9F250" w14:textId="77777777" w:rsidR="00711DC8" w:rsidRDefault="00711DC8">
      <w:r>
        <w:separator/>
      </w:r>
    </w:p>
  </w:footnote>
  <w:footnote w:type="continuationSeparator" w:id="0">
    <w:p w14:paraId="5A64C8FE" w14:textId="77777777" w:rsidR="00711DC8" w:rsidRDefault="0071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931508" w:rsidRDefault="009315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29A6C09"/>
    <w:multiLevelType w:val="hybridMultilevel"/>
    <w:tmpl w:val="BE0084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7B5D49"/>
    <w:multiLevelType w:val="hybridMultilevel"/>
    <w:tmpl w:val="138E6FBC"/>
    <w:lvl w:ilvl="0" w:tplc="37148C9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77D70B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255DA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1ED63347"/>
    <w:multiLevelType w:val="hybridMultilevel"/>
    <w:tmpl w:val="AEB257EC"/>
    <w:lvl w:ilvl="0" w:tplc="55BC89B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B8284E2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9DBCC1D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13F032A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33EEA4F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D25A565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665C6EC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165635C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058C33C6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7" w15:restartNumberingAfterBreak="0">
    <w:nsid w:val="2CC23EBB"/>
    <w:multiLevelType w:val="hybridMultilevel"/>
    <w:tmpl w:val="9B8606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150D4B"/>
    <w:multiLevelType w:val="multilevel"/>
    <w:tmpl w:val="3A9A8528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  <w:i w:val="0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  <w:i w:val="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72D9A"/>
    <w:multiLevelType w:val="hybridMultilevel"/>
    <w:tmpl w:val="406A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90ED2"/>
    <w:multiLevelType w:val="hybridMultilevel"/>
    <w:tmpl w:val="281C03E2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33E35"/>
    <w:multiLevelType w:val="hybridMultilevel"/>
    <w:tmpl w:val="814CA776"/>
    <w:lvl w:ilvl="0" w:tplc="D7848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CC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60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00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EC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2C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4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02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04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F2B687E"/>
    <w:multiLevelType w:val="multilevel"/>
    <w:tmpl w:val="05FE2400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584F254E"/>
    <w:multiLevelType w:val="hybridMultilevel"/>
    <w:tmpl w:val="D7DCD4F6"/>
    <w:lvl w:ilvl="0" w:tplc="1E7CBCB0">
      <w:numFmt w:val="bullet"/>
      <w:lvlText w:val="&gt;"/>
      <w:lvlJc w:val="left"/>
      <w:pPr>
        <w:ind w:left="704" w:hanging="420"/>
      </w:pPr>
      <w:rPr>
        <w:rFonts w:ascii=".AppleSystemUIFont" w:hAnsi=".AppleSystemUIFont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F102841"/>
    <w:multiLevelType w:val="hybridMultilevel"/>
    <w:tmpl w:val="0508411A"/>
    <w:lvl w:ilvl="0" w:tplc="49FE12AC">
      <w:numFmt w:val="bullet"/>
      <w:lvlText w:val="-"/>
      <w:lvlJc w:val="left"/>
      <w:pPr>
        <w:ind w:left="3276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28" w15:restartNumberingAfterBreak="0">
    <w:nsid w:val="616A68C6"/>
    <w:multiLevelType w:val="hybridMultilevel"/>
    <w:tmpl w:val="4B98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51E9E"/>
    <w:multiLevelType w:val="hybridMultilevel"/>
    <w:tmpl w:val="43E88FBA"/>
    <w:lvl w:ilvl="0" w:tplc="305CBFD8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3046069"/>
    <w:multiLevelType w:val="hybridMultilevel"/>
    <w:tmpl w:val="B2AAAC0C"/>
    <w:lvl w:ilvl="0" w:tplc="37148C9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066B50"/>
    <w:multiLevelType w:val="hybridMultilevel"/>
    <w:tmpl w:val="5754BF8E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5A4C8E"/>
    <w:multiLevelType w:val="multilevel"/>
    <w:tmpl w:val="3B220FF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宋体" w:eastAsia="宋体" w:hAnsi="宋体" w:cs="Times New Roman" w:hint="eastAsi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6BC531FE"/>
    <w:multiLevelType w:val="hybridMultilevel"/>
    <w:tmpl w:val="BE0084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71222B"/>
    <w:multiLevelType w:val="hybridMultilevel"/>
    <w:tmpl w:val="99B8CF8E"/>
    <w:lvl w:ilvl="0" w:tplc="FF004C8E">
      <w:start w:val="6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7F7F7646"/>
    <w:multiLevelType w:val="hybridMultilevel"/>
    <w:tmpl w:val="68FE56F0"/>
    <w:lvl w:ilvl="0" w:tplc="FF004C8E">
      <w:start w:val="6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FF004C8E">
      <w:start w:val="6"/>
      <w:numFmt w:val="bullet"/>
      <w:lvlText w:val="-"/>
      <w:lvlJc w:val="left"/>
      <w:pPr>
        <w:ind w:left="840" w:hanging="420"/>
      </w:pPr>
      <w:rPr>
        <w:rFonts w:ascii="Times New Roman" w:eastAsia="等线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4622756">
    <w:abstractNumId w:val="2"/>
  </w:num>
  <w:num w:numId="2" w16cid:durableId="188875613">
    <w:abstractNumId w:val="1"/>
  </w:num>
  <w:num w:numId="3" w16cid:durableId="1435246909">
    <w:abstractNumId w:val="0"/>
  </w:num>
  <w:num w:numId="4" w16cid:durableId="128473849">
    <w:abstractNumId w:val="14"/>
  </w:num>
  <w:num w:numId="5" w16cid:durableId="1992170106">
    <w:abstractNumId w:val="9"/>
  </w:num>
  <w:num w:numId="6" w16cid:durableId="1059860581">
    <w:abstractNumId w:val="7"/>
  </w:num>
  <w:num w:numId="7" w16cid:durableId="838689371">
    <w:abstractNumId w:val="6"/>
  </w:num>
  <w:num w:numId="8" w16cid:durableId="1755784491">
    <w:abstractNumId w:val="5"/>
  </w:num>
  <w:num w:numId="9" w16cid:durableId="1542013993">
    <w:abstractNumId w:val="4"/>
  </w:num>
  <w:num w:numId="10" w16cid:durableId="377750795">
    <w:abstractNumId w:val="8"/>
  </w:num>
  <w:num w:numId="11" w16cid:durableId="1941988638">
    <w:abstractNumId w:val="3"/>
  </w:num>
  <w:num w:numId="12" w16cid:durableId="1510019880">
    <w:abstractNumId w:val="35"/>
  </w:num>
  <w:num w:numId="13" w16cid:durableId="196938140">
    <w:abstractNumId w:val="24"/>
  </w:num>
  <w:num w:numId="14" w16cid:durableId="870846392">
    <w:abstractNumId w:val="22"/>
  </w:num>
  <w:num w:numId="15" w16cid:durableId="113644394">
    <w:abstractNumId w:val="19"/>
  </w:num>
  <w:num w:numId="16" w16cid:durableId="1462304798">
    <w:abstractNumId w:val="19"/>
    <w:lvlOverride w:ilvl="0">
      <w:startOverride w:val="1"/>
    </w:lvlOverride>
  </w:num>
  <w:num w:numId="17" w16cid:durableId="6255029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990102">
    <w:abstractNumId w:val="12"/>
  </w:num>
  <w:num w:numId="19" w16cid:durableId="1756240663">
    <w:abstractNumId w:val="11"/>
  </w:num>
  <w:num w:numId="20" w16cid:durableId="1181049560">
    <w:abstractNumId w:val="34"/>
  </w:num>
  <w:num w:numId="21" w16cid:durableId="469640256">
    <w:abstractNumId w:val="36"/>
  </w:num>
  <w:num w:numId="22" w16cid:durableId="1083262563">
    <w:abstractNumId w:val="20"/>
  </w:num>
  <w:num w:numId="23" w16cid:durableId="144975753">
    <w:abstractNumId w:val="23"/>
  </w:num>
  <w:num w:numId="24" w16cid:durableId="1399085268">
    <w:abstractNumId w:val="30"/>
  </w:num>
  <w:num w:numId="25" w16cid:durableId="1906988659">
    <w:abstractNumId w:val="17"/>
  </w:num>
  <w:num w:numId="26" w16cid:durableId="913078432">
    <w:abstractNumId w:val="25"/>
  </w:num>
  <w:num w:numId="27" w16cid:durableId="1338459176">
    <w:abstractNumId w:val="32"/>
  </w:num>
  <w:num w:numId="28" w16cid:durableId="302463447">
    <w:abstractNumId w:val="26"/>
  </w:num>
  <w:num w:numId="29" w16cid:durableId="909802914">
    <w:abstractNumId w:val="16"/>
  </w:num>
  <w:num w:numId="30" w16cid:durableId="1604074123">
    <w:abstractNumId w:val="28"/>
  </w:num>
  <w:num w:numId="31" w16cid:durableId="476260931">
    <w:abstractNumId w:val="33"/>
  </w:num>
  <w:num w:numId="32" w16cid:durableId="1786070927">
    <w:abstractNumId w:val="15"/>
  </w:num>
  <w:num w:numId="33" w16cid:durableId="410543371">
    <w:abstractNumId w:val="13"/>
  </w:num>
  <w:num w:numId="34" w16cid:durableId="736248448">
    <w:abstractNumId w:val="29"/>
  </w:num>
  <w:num w:numId="35" w16cid:durableId="855585108">
    <w:abstractNumId w:val="31"/>
  </w:num>
  <w:num w:numId="36" w16cid:durableId="33846591">
    <w:abstractNumId w:val="27"/>
  </w:num>
  <w:num w:numId="37" w16cid:durableId="627467488">
    <w:abstractNumId w:val="21"/>
  </w:num>
  <w:num w:numId="38" w16cid:durableId="4137441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521"/>
    <w:rsid w:val="00001A56"/>
    <w:rsid w:val="00001E8F"/>
    <w:rsid w:val="0000266F"/>
    <w:rsid w:val="000029F9"/>
    <w:rsid w:val="00003FAD"/>
    <w:rsid w:val="00004089"/>
    <w:rsid w:val="00004505"/>
    <w:rsid w:val="0000556F"/>
    <w:rsid w:val="000065C6"/>
    <w:rsid w:val="00006935"/>
    <w:rsid w:val="00006E86"/>
    <w:rsid w:val="0000796C"/>
    <w:rsid w:val="00007DE9"/>
    <w:rsid w:val="00007EF8"/>
    <w:rsid w:val="00010731"/>
    <w:rsid w:val="0001118E"/>
    <w:rsid w:val="00012402"/>
    <w:rsid w:val="0001283C"/>
    <w:rsid w:val="00012C76"/>
    <w:rsid w:val="00012D5A"/>
    <w:rsid w:val="00013759"/>
    <w:rsid w:val="00014226"/>
    <w:rsid w:val="0001488A"/>
    <w:rsid w:val="00015707"/>
    <w:rsid w:val="00015F42"/>
    <w:rsid w:val="00016632"/>
    <w:rsid w:val="00016FC2"/>
    <w:rsid w:val="000204DB"/>
    <w:rsid w:val="00020533"/>
    <w:rsid w:val="00020B7A"/>
    <w:rsid w:val="00020D4D"/>
    <w:rsid w:val="00020E9C"/>
    <w:rsid w:val="00021D5A"/>
    <w:rsid w:val="000225EA"/>
    <w:rsid w:val="00022E4A"/>
    <w:rsid w:val="00023232"/>
    <w:rsid w:val="000234E6"/>
    <w:rsid w:val="0002356F"/>
    <w:rsid w:val="00024932"/>
    <w:rsid w:val="00024C18"/>
    <w:rsid w:val="000250C2"/>
    <w:rsid w:val="00025BBE"/>
    <w:rsid w:val="0002610D"/>
    <w:rsid w:val="000275D4"/>
    <w:rsid w:val="000278AE"/>
    <w:rsid w:val="000310DC"/>
    <w:rsid w:val="0003272D"/>
    <w:rsid w:val="000332C5"/>
    <w:rsid w:val="000335F8"/>
    <w:rsid w:val="00034B48"/>
    <w:rsid w:val="00034C80"/>
    <w:rsid w:val="00034FFC"/>
    <w:rsid w:val="000353D9"/>
    <w:rsid w:val="00035CEC"/>
    <w:rsid w:val="00035EFD"/>
    <w:rsid w:val="00036635"/>
    <w:rsid w:val="000367F1"/>
    <w:rsid w:val="00036951"/>
    <w:rsid w:val="000373CE"/>
    <w:rsid w:val="0003748B"/>
    <w:rsid w:val="0003763D"/>
    <w:rsid w:val="000379D9"/>
    <w:rsid w:val="00040412"/>
    <w:rsid w:val="00040A30"/>
    <w:rsid w:val="00041060"/>
    <w:rsid w:val="00041E9E"/>
    <w:rsid w:val="00043DB1"/>
    <w:rsid w:val="0004438A"/>
    <w:rsid w:val="00044C28"/>
    <w:rsid w:val="00045FBF"/>
    <w:rsid w:val="000472E8"/>
    <w:rsid w:val="0004735C"/>
    <w:rsid w:val="000473A0"/>
    <w:rsid w:val="00047AAE"/>
    <w:rsid w:val="00050617"/>
    <w:rsid w:val="00050902"/>
    <w:rsid w:val="000509D0"/>
    <w:rsid w:val="00050E91"/>
    <w:rsid w:val="000514D9"/>
    <w:rsid w:val="000519F6"/>
    <w:rsid w:val="00051BF5"/>
    <w:rsid w:val="00051FFB"/>
    <w:rsid w:val="00052C17"/>
    <w:rsid w:val="00052DFA"/>
    <w:rsid w:val="0005370A"/>
    <w:rsid w:val="00053A5E"/>
    <w:rsid w:val="00053CB3"/>
    <w:rsid w:val="0005499B"/>
    <w:rsid w:val="00055938"/>
    <w:rsid w:val="00056431"/>
    <w:rsid w:val="000564A7"/>
    <w:rsid w:val="000600A8"/>
    <w:rsid w:val="0006043D"/>
    <w:rsid w:val="000604D8"/>
    <w:rsid w:val="0006108B"/>
    <w:rsid w:val="00061D0F"/>
    <w:rsid w:val="0006236D"/>
    <w:rsid w:val="00062FD7"/>
    <w:rsid w:val="00063F0D"/>
    <w:rsid w:val="00064344"/>
    <w:rsid w:val="00065074"/>
    <w:rsid w:val="00065B17"/>
    <w:rsid w:val="00065B7F"/>
    <w:rsid w:val="00065F75"/>
    <w:rsid w:val="00066357"/>
    <w:rsid w:val="000666C3"/>
    <w:rsid w:val="000673ED"/>
    <w:rsid w:val="000673FD"/>
    <w:rsid w:val="00067DCD"/>
    <w:rsid w:val="00067FE6"/>
    <w:rsid w:val="000704AB"/>
    <w:rsid w:val="000706C1"/>
    <w:rsid w:val="0007164D"/>
    <w:rsid w:val="00072134"/>
    <w:rsid w:val="00073730"/>
    <w:rsid w:val="000739D9"/>
    <w:rsid w:val="00073A6D"/>
    <w:rsid w:val="00073B9E"/>
    <w:rsid w:val="00073D62"/>
    <w:rsid w:val="0007401A"/>
    <w:rsid w:val="00074D5E"/>
    <w:rsid w:val="00074FDD"/>
    <w:rsid w:val="00075760"/>
    <w:rsid w:val="00076F03"/>
    <w:rsid w:val="00077969"/>
    <w:rsid w:val="00077E10"/>
    <w:rsid w:val="00080470"/>
    <w:rsid w:val="00080D82"/>
    <w:rsid w:val="00081C0A"/>
    <w:rsid w:val="00082789"/>
    <w:rsid w:val="00082F6A"/>
    <w:rsid w:val="00083543"/>
    <w:rsid w:val="0008390C"/>
    <w:rsid w:val="00084215"/>
    <w:rsid w:val="00084DD3"/>
    <w:rsid w:val="00085E9D"/>
    <w:rsid w:val="000860E0"/>
    <w:rsid w:val="00086386"/>
    <w:rsid w:val="00086404"/>
    <w:rsid w:val="00086651"/>
    <w:rsid w:val="00086A15"/>
    <w:rsid w:val="00086B69"/>
    <w:rsid w:val="0009115E"/>
    <w:rsid w:val="00091553"/>
    <w:rsid w:val="00091808"/>
    <w:rsid w:val="00092EB3"/>
    <w:rsid w:val="0009328F"/>
    <w:rsid w:val="000933D2"/>
    <w:rsid w:val="00093A1E"/>
    <w:rsid w:val="00094F0A"/>
    <w:rsid w:val="00095597"/>
    <w:rsid w:val="00095EB5"/>
    <w:rsid w:val="000960CC"/>
    <w:rsid w:val="00096F9D"/>
    <w:rsid w:val="000970A6"/>
    <w:rsid w:val="000978A4"/>
    <w:rsid w:val="00097B36"/>
    <w:rsid w:val="00097E72"/>
    <w:rsid w:val="000A05DE"/>
    <w:rsid w:val="000A0759"/>
    <w:rsid w:val="000A2270"/>
    <w:rsid w:val="000A2D02"/>
    <w:rsid w:val="000A3878"/>
    <w:rsid w:val="000A3D32"/>
    <w:rsid w:val="000A3EE1"/>
    <w:rsid w:val="000A405C"/>
    <w:rsid w:val="000A460B"/>
    <w:rsid w:val="000A5F8A"/>
    <w:rsid w:val="000A6394"/>
    <w:rsid w:val="000A77EB"/>
    <w:rsid w:val="000A7EFF"/>
    <w:rsid w:val="000B01CD"/>
    <w:rsid w:val="000B101E"/>
    <w:rsid w:val="000B1F78"/>
    <w:rsid w:val="000B2BCD"/>
    <w:rsid w:val="000B2E43"/>
    <w:rsid w:val="000B3815"/>
    <w:rsid w:val="000B389C"/>
    <w:rsid w:val="000B39F4"/>
    <w:rsid w:val="000B46D2"/>
    <w:rsid w:val="000B4A24"/>
    <w:rsid w:val="000B5047"/>
    <w:rsid w:val="000B578A"/>
    <w:rsid w:val="000B5C6C"/>
    <w:rsid w:val="000B601D"/>
    <w:rsid w:val="000B6B31"/>
    <w:rsid w:val="000B738C"/>
    <w:rsid w:val="000B7A90"/>
    <w:rsid w:val="000B7BE2"/>
    <w:rsid w:val="000C038A"/>
    <w:rsid w:val="000C047B"/>
    <w:rsid w:val="000C0FDB"/>
    <w:rsid w:val="000C1C28"/>
    <w:rsid w:val="000C2312"/>
    <w:rsid w:val="000C2739"/>
    <w:rsid w:val="000C2D0B"/>
    <w:rsid w:val="000C3495"/>
    <w:rsid w:val="000C3865"/>
    <w:rsid w:val="000C4E4E"/>
    <w:rsid w:val="000C595F"/>
    <w:rsid w:val="000C5F45"/>
    <w:rsid w:val="000C612A"/>
    <w:rsid w:val="000C62E4"/>
    <w:rsid w:val="000C6598"/>
    <w:rsid w:val="000C7B39"/>
    <w:rsid w:val="000D0284"/>
    <w:rsid w:val="000D02CF"/>
    <w:rsid w:val="000D0FD5"/>
    <w:rsid w:val="000D10D3"/>
    <w:rsid w:val="000D2922"/>
    <w:rsid w:val="000D29FD"/>
    <w:rsid w:val="000D2BF6"/>
    <w:rsid w:val="000D3683"/>
    <w:rsid w:val="000D4106"/>
    <w:rsid w:val="000D5167"/>
    <w:rsid w:val="000D5312"/>
    <w:rsid w:val="000D5E2D"/>
    <w:rsid w:val="000D6382"/>
    <w:rsid w:val="000D7313"/>
    <w:rsid w:val="000D7F89"/>
    <w:rsid w:val="000E1199"/>
    <w:rsid w:val="000E158B"/>
    <w:rsid w:val="000E1AB3"/>
    <w:rsid w:val="000E2452"/>
    <w:rsid w:val="000E2B9B"/>
    <w:rsid w:val="000E2CA9"/>
    <w:rsid w:val="000E3435"/>
    <w:rsid w:val="000E3AFB"/>
    <w:rsid w:val="000E4AB5"/>
    <w:rsid w:val="000E5107"/>
    <w:rsid w:val="000E55C8"/>
    <w:rsid w:val="000E6FFB"/>
    <w:rsid w:val="000E73D3"/>
    <w:rsid w:val="000F0500"/>
    <w:rsid w:val="000F0CC3"/>
    <w:rsid w:val="000F1234"/>
    <w:rsid w:val="000F1369"/>
    <w:rsid w:val="000F1DC2"/>
    <w:rsid w:val="000F21B4"/>
    <w:rsid w:val="000F23FA"/>
    <w:rsid w:val="000F2B4B"/>
    <w:rsid w:val="000F2BEE"/>
    <w:rsid w:val="000F4046"/>
    <w:rsid w:val="000F4C3A"/>
    <w:rsid w:val="000F4CF0"/>
    <w:rsid w:val="000F625A"/>
    <w:rsid w:val="000F670D"/>
    <w:rsid w:val="000F691F"/>
    <w:rsid w:val="000F6A54"/>
    <w:rsid w:val="000F6BD0"/>
    <w:rsid w:val="000F7EE4"/>
    <w:rsid w:val="001007E6"/>
    <w:rsid w:val="0010144B"/>
    <w:rsid w:val="00101863"/>
    <w:rsid w:val="00101882"/>
    <w:rsid w:val="00101D1F"/>
    <w:rsid w:val="00101E9A"/>
    <w:rsid w:val="00101F19"/>
    <w:rsid w:val="001021EA"/>
    <w:rsid w:val="0010226D"/>
    <w:rsid w:val="0010258D"/>
    <w:rsid w:val="001033DD"/>
    <w:rsid w:val="00103CF6"/>
    <w:rsid w:val="00103FA0"/>
    <w:rsid w:val="00104641"/>
    <w:rsid w:val="00104A80"/>
    <w:rsid w:val="00105FF6"/>
    <w:rsid w:val="00107142"/>
    <w:rsid w:val="00107C90"/>
    <w:rsid w:val="00110000"/>
    <w:rsid w:val="00110987"/>
    <w:rsid w:val="00110CFD"/>
    <w:rsid w:val="001115CF"/>
    <w:rsid w:val="0011160E"/>
    <w:rsid w:val="00111C46"/>
    <w:rsid w:val="00111E6F"/>
    <w:rsid w:val="00112368"/>
    <w:rsid w:val="001128DF"/>
    <w:rsid w:val="001128EB"/>
    <w:rsid w:val="00112C4C"/>
    <w:rsid w:val="00113894"/>
    <w:rsid w:val="00114155"/>
    <w:rsid w:val="00114A21"/>
    <w:rsid w:val="0011507B"/>
    <w:rsid w:val="0011518F"/>
    <w:rsid w:val="001151A4"/>
    <w:rsid w:val="00115F7C"/>
    <w:rsid w:val="001167D7"/>
    <w:rsid w:val="00116E02"/>
    <w:rsid w:val="00116F10"/>
    <w:rsid w:val="00117246"/>
    <w:rsid w:val="001176AE"/>
    <w:rsid w:val="00117A5C"/>
    <w:rsid w:val="0012144A"/>
    <w:rsid w:val="00121FBE"/>
    <w:rsid w:val="00122155"/>
    <w:rsid w:val="00122664"/>
    <w:rsid w:val="00123A05"/>
    <w:rsid w:val="00123D06"/>
    <w:rsid w:val="00124144"/>
    <w:rsid w:val="00124774"/>
    <w:rsid w:val="00124B8B"/>
    <w:rsid w:val="00124E44"/>
    <w:rsid w:val="00124F04"/>
    <w:rsid w:val="00126E8B"/>
    <w:rsid w:val="001273EA"/>
    <w:rsid w:val="00127947"/>
    <w:rsid w:val="00131434"/>
    <w:rsid w:val="00131ABA"/>
    <w:rsid w:val="00131B1A"/>
    <w:rsid w:val="00131B2C"/>
    <w:rsid w:val="00131ECF"/>
    <w:rsid w:val="001322C3"/>
    <w:rsid w:val="0013316E"/>
    <w:rsid w:val="001334AE"/>
    <w:rsid w:val="00134025"/>
    <w:rsid w:val="00134B17"/>
    <w:rsid w:val="001351EB"/>
    <w:rsid w:val="00135E81"/>
    <w:rsid w:val="0013627D"/>
    <w:rsid w:val="00136558"/>
    <w:rsid w:val="00136860"/>
    <w:rsid w:val="00136D15"/>
    <w:rsid w:val="00136E74"/>
    <w:rsid w:val="00140F86"/>
    <w:rsid w:val="001412DA"/>
    <w:rsid w:val="0014194E"/>
    <w:rsid w:val="00142794"/>
    <w:rsid w:val="00142BE7"/>
    <w:rsid w:val="001430B6"/>
    <w:rsid w:val="00143D78"/>
    <w:rsid w:val="00143DF2"/>
    <w:rsid w:val="001451E6"/>
    <w:rsid w:val="0014536A"/>
    <w:rsid w:val="00145483"/>
    <w:rsid w:val="00145510"/>
    <w:rsid w:val="00145706"/>
    <w:rsid w:val="00145D43"/>
    <w:rsid w:val="00146392"/>
    <w:rsid w:val="00147274"/>
    <w:rsid w:val="00147C4E"/>
    <w:rsid w:val="00147DE9"/>
    <w:rsid w:val="00147EEC"/>
    <w:rsid w:val="00150906"/>
    <w:rsid w:val="001509BB"/>
    <w:rsid w:val="001517E4"/>
    <w:rsid w:val="00151FD4"/>
    <w:rsid w:val="00152579"/>
    <w:rsid w:val="0015340B"/>
    <w:rsid w:val="00153BA9"/>
    <w:rsid w:val="00153E71"/>
    <w:rsid w:val="00154E41"/>
    <w:rsid w:val="00155038"/>
    <w:rsid w:val="00155055"/>
    <w:rsid w:val="00155BFB"/>
    <w:rsid w:val="00155C85"/>
    <w:rsid w:val="00155F35"/>
    <w:rsid w:val="001562B4"/>
    <w:rsid w:val="001563ED"/>
    <w:rsid w:val="00156987"/>
    <w:rsid w:val="00156B94"/>
    <w:rsid w:val="00156F14"/>
    <w:rsid w:val="001573A0"/>
    <w:rsid w:val="001576CF"/>
    <w:rsid w:val="001578AC"/>
    <w:rsid w:val="0015793D"/>
    <w:rsid w:val="00157CDA"/>
    <w:rsid w:val="00160B2F"/>
    <w:rsid w:val="00160EAE"/>
    <w:rsid w:val="00161768"/>
    <w:rsid w:val="00161799"/>
    <w:rsid w:val="00161E54"/>
    <w:rsid w:val="0016240A"/>
    <w:rsid w:val="0016286B"/>
    <w:rsid w:val="00162948"/>
    <w:rsid w:val="00162C08"/>
    <w:rsid w:val="00162C4B"/>
    <w:rsid w:val="00162D36"/>
    <w:rsid w:val="0016536B"/>
    <w:rsid w:val="00165894"/>
    <w:rsid w:val="001670C1"/>
    <w:rsid w:val="0016747B"/>
    <w:rsid w:val="001705D6"/>
    <w:rsid w:val="00170BF4"/>
    <w:rsid w:val="001713B2"/>
    <w:rsid w:val="001720A2"/>
    <w:rsid w:val="001726A6"/>
    <w:rsid w:val="00172FE5"/>
    <w:rsid w:val="00173154"/>
    <w:rsid w:val="00174344"/>
    <w:rsid w:val="00174B5E"/>
    <w:rsid w:val="001763A1"/>
    <w:rsid w:val="00176EF8"/>
    <w:rsid w:val="00177593"/>
    <w:rsid w:val="0018055F"/>
    <w:rsid w:val="0018180B"/>
    <w:rsid w:val="00181A5B"/>
    <w:rsid w:val="001833A1"/>
    <w:rsid w:val="0018391F"/>
    <w:rsid w:val="001847A9"/>
    <w:rsid w:val="00184ADC"/>
    <w:rsid w:val="00184B25"/>
    <w:rsid w:val="00185E14"/>
    <w:rsid w:val="00186098"/>
    <w:rsid w:val="00186843"/>
    <w:rsid w:val="00187066"/>
    <w:rsid w:val="0018736E"/>
    <w:rsid w:val="001875B6"/>
    <w:rsid w:val="001876C3"/>
    <w:rsid w:val="00187D7E"/>
    <w:rsid w:val="00190465"/>
    <w:rsid w:val="00191183"/>
    <w:rsid w:val="00191561"/>
    <w:rsid w:val="0019247F"/>
    <w:rsid w:val="00192C46"/>
    <w:rsid w:val="0019321C"/>
    <w:rsid w:val="00193E34"/>
    <w:rsid w:val="00194A46"/>
    <w:rsid w:val="00195BFF"/>
    <w:rsid w:val="00196268"/>
    <w:rsid w:val="00196B3D"/>
    <w:rsid w:val="00196F18"/>
    <w:rsid w:val="00197264"/>
    <w:rsid w:val="0019774C"/>
    <w:rsid w:val="00197EA5"/>
    <w:rsid w:val="001A0538"/>
    <w:rsid w:val="001A086E"/>
    <w:rsid w:val="001A1107"/>
    <w:rsid w:val="001A18E4"/>
    <w:rsid w:val="001A2EE9"/>
    <w:rsid w:val="001A2FC8"/>
    <w:rsid w:val="001A31F0"/>
    <w:rsid w:val="001A4182"/>
    <w:rsid w:val="001A43E2"/>
    <w:rsid w:val="001A4B13"/>
    <w:rsid w:val="001A59E0"/>
    <w:rsid w:val="001A677E"/>
    <w:rsid w:val="001A6D7F"/>
    <w:rsid w:val="001A7601"/>
    <w:rsid w:val="001A7B60"/>
    <w:rsid w:val="001B0458"/>
    <w:rsid w:val="001B129A"/>
    <w:rsid w:val="001B1955"/>
    <w:rsid w:val="001B1ACB"/>
    <w:rsid w:val="001B29B1"/>
    <w:rsid w:val="001B29E9"/>
    <w:rsid w:val="001B326C"/>
    <w:rsid w:val="001B33FF"/>
    <w:rsid w:val="001B3590"/>
    <w:rsid w:val="001B4E7B"/>
    <w:rsid w:val="001B5033"/>
    <w:rsid w:val="001B62CF"/>
    <w:rsid w:val="001B6CDC"/>
    <w:rsid w:val="001B6F5C"/>
    <w:rsid w:val="001B7097"/>
    <w:rsid w:val="001B7A65"/>
    <w:rsid w:val="001B7E40"/>
    <w:rsid w:val="001C0B09"/>
    <w:rsid w:val="001C22D8"/>
    <w:rsid w:val="001C2AAB"/>
    <w:rsid w:val="001C355D"/>
    <w:rsid w:val="001C38D2"/>
    <w:rsid w:val="001C4A2D"/>
    <w:rsid w:val="001C4E9B"/>
    <w:rsid w:val="001C4EFC"/>
    <w:rsid w:val="001C51B3"/>
    <w:rsid w:val="001D0094"/>
    <w:rsid w:val="001D24F0"/>
    <w:rsid w:val="001D2CB8"/>
    <w:rsid w:val="001D37BF"/>
    <w:rsid w:val="001D4903"/>
    <w:rsid w:val="001D53DC"/>
    <w:rsid w:val="001D5453"/>
    <w:rsid w:val="001D5DEB"/>
    <w:rsid w:val="001D6FDB"/>
    <w:rsid w:val="001D727E"/>
    <w:rsid w:val="001D7D0A"/>
    <w:rsid w:val="001D7FC1"/>
    <w:rsid w:val="001E03A5"/>
    <w:rsid w:val="001E0641"/>
    <w:rsid w:val="001E2005"/>
    <w:rsid w:val="001E241C"/>
    <w:rsid w:val="001E27FF"/>
    <w:rsid w:val="001E36BA"/>
    <w:rsid w:val="001E41F3"/>
    <w:rsid w:val="001E48D4"/>
    <w:rsid w:val="001E54C9"/>
    <w:rsid w:val="001E6071"/>
    <w:rsid w:val="001E60A4"/>
    <w:rsid w:val="001E6BE4"/>
    <w:rsid w:val="001E76C0"/>
    <w:rsid w:val="001E7FCA"/>
    <w:rsid w:val="001F0163"/>
    <w:rsid w:val="001F05A6"/>
    <w:rsid w:val="001F0E7F"/>
    <w:rsid w:val="001F1581"/>
    <w:rsid w:val="001F1938"/>
    <w:rsid w:val="001F1C21"/>
    <w:rsid w:val="001F23FE"/>
    <w:rsid w:val="001F2AEC"/>
    <w:rsid w:val="001F45D1"/>
    <w:rsid w:val="001F4B89"/>
    <w:rsid w:val="001F4CB9"/>
    <w:rsid w:val="001F58A5"/>
    <w:rsid w:val="001F6263"/>
    <w:rsid w:val="001F67B3"/>
    <w:rsid w:val="001F6DBC"/>
    <w:rsid w:val="001F6FAB"/>
    <w:rsid w:val="001F77CC"/>
    <w:rsid w:val="001F7B51"/>
    <w:rsid w:val="00200D2B"/>
    <w:rsid w:val="0020106D"/>
    <w:rsid w:val="002017CB"/>
    <w:rsid w:val="00201881"/>
    <w:rsid w:val="00201BFC"/>
    <w:rsid w:val="00203370"/>
    <w:rsid w:val="00203A8C"/>
    <w:rsid w:val="00203BAF"/>
    <w:rsid w:val="00204A9C"/>
    <w:rsid w:val="00205032"/>
    <w:rsid w:val="0020535F"/>
    <w:rsid w:val="002058F0"/>
    <w:rsid w:val="002068FB"/>
    <w:rsid w:val="00206DBE"/>
    <w:rsid w:val="00207309"/>
    <w:rsid w:val="002076AD"/>
    <w:rsid w:val="00207C3F"/>
    <w:rsid w:val="00210BA7"/>
    <w:rsid w:val="00210C36"/>
    <w:rsid w:val="002110C1"/>
    <w:rsid w:val="00211C79"/>
    <w:rsid w:val="00211CEB"/>
    <w:rsid w:val="00212AFC"/>
    <w:rsid w:val="00213479"/>
    <w:rsid w:val="00213A96"/>
    <w:rsid w:val="00213D21"/>
    <w:rsid w:val="00214027"/>
    <w:rsid w:val="002147D4"/>
    <w:rsid w:val="00214A54"/>
    <w:rsid w:val="00215EB3"/>
    <w:rsid w:val="002160EB"/>
    <w:rsid w:val="00217470"/>
    <w:rsid w:val="00220198"/>
    <w:rsid w:val="0022118E"/>
    <w:rsid w:val="002218D6"/>
    <w:rsid w:val="00222145"/>
    <w:rsid w:val="002227DA"/>
    <w:rsid w:val="002228FD"/>
    <w:rsid w:val="00222D2B"/>
    <w:rsid w:val="002233DA"/>
    <w:rsid w:val="002238A5"/>
    <w:rsid w:val="00223EC8"/>
    <w:rsid w:val="00224ACB"/>
    <w:rsid w:val="00224F49"/>
    <w:rsid w:val="00226452"/>
    <w:rsid w:val="0022662F"/>
    <w:rsid w:val="00227119"/>
    <w:rsid w:val="0022725B"/>
    <w:rsid w:val="0022780C"/>
    <w:rsid w:val="002279CE"/>
    <w:rsid w:val="002302DA"/>
    <w:rsid w:val="0023044A"/>
    <w:rsid w:val="00230A47"/>
    <w:rsid w:val="0023108F"/>
    <w:rsid w:val="00231285"/>
    <w:rsid w:val="002317A9"/>
    <w:rsid w:val="00232AE7"/>
    <w:rsid w:val="00232FBF"/>
    <w:rsid w:val="002336E5"/>
    <w:rsid w:val="002349BB"/>
    <w:rsid w:val="00234B02"/>
    <w:rsid w:val="00235016"/>
    <w:rsid w:val="00235232"/>
    <w:rsid w:val="002359D3"/>
    <w:rsid w:val="00235CE2"/>
    <w:rsid w:val="00235D73"/>
    <w:rsid w:val="00236323"/>
    <w:rsid w:val="0024011A"/>
    <w:rsid w:val="00240C10"/>
    <w:rsid w:val="00241533"/>
    <w:rsid w:val="002430DB"/>
    <w:rsid w:val="002430E8"/>
    <w:rsid w:val="00244104"/>
    <w:rsid w:val="0024463B"/>
    <w:rsid w:val="00244FEA"/>
    <w:rsid w:val="00247096"/>
    <w:rsid w:val="00250435"/>
    <w:rsid w:val="00251735"/>
    <w:rsid w:val="0025184E"/>
    <w:rsid w:val="00252386"/>
    <w:rsid w:val="00253077"/>
    <w:rsid w:val="00253A57"/>
    <w:rsid w:val="00253C68"/>
    <w:rsid w:val="002547A9"/>
    <w:rsid w:val="002548EE"/>
    <w:rsid w:val="00254ED4"/>
    <w:rsid w:val="00254EF1"/>
    <w:rsid w:val="002561C5"/>
    <w:rsid w:val="00256352"/>
    <w:rsid w:val="00256E57"/>
    <w:rsid w:val="002570DB"/>
    <w:rsid w:val="00257CB7"/>
    <w:rsid w:val="0026004D"/>
    <w:rsid w:val="00260213"/>
    <w:rsid w:val="00260376"/>
    <w:rsid w:val="00260837"/>
    <w:rsid w:val="00261B73"/>
    <w:rsid w:val="00262010"/>
    <w:rsid w:val="002627B2"/>
    <w:rsid w:val="00262B49"/>
    <w:rsid w:val="00262BF1"/>
    <w:rsid w:val="00262C39"/>
    <w:rsid w:val="0026330F"/>
    <w:rsid w:val="0026357F"/>
    <w:rsid w:val="002635D8"/>
    <w:rsid w:val="002636A7"/>
    <w:rsid w:val="00264065"/>
    <w:rsid w:val="002645C5"/>
    <w:rsid w:val="0026527A"/>
    <w:rsid w:val="00265788"/>
    <w:rsid w:val="00265CEB"/>
    <w:rsid w:val="00266D2C"/>
    <w:rsid w:val="00271BD8"/>
    <w:rsid w:val="00271ED9"/>
    <w:rsid w:val="00274611"/>
    <w:rsid w:val="0027520C"/>
    <w:rsid w:val="00275251"/>
    <w:rsid w:val="0027573F"/>
    <w:rsid w:val="0027588B"/>
    <w:rsid w:val="00275C72"/>
    <w:rsid w:val="00275D12"/>
    <w:rsid w:val="00275E68"/>
    <w:rsid w:val="002769EB"/>
    <w:rsid w:val="00276E54"/>
    <w:rsid w:val="00276FBD"/>
    <w:rsid w:val="002772C9"/>
    <w:rsid w:val="00277829"/>
    <w:rsid w:val="002801FD"/>
    <w:rsid w:val="002807A7"/>
    <w:rsid w:val="00280D16"/>
    <w:rsid w:val="00281C4E"/>
    <w:rsid w:val="002821EB"/>
    <w:rsid w:val="002822D7"/>
    <w:rsid w:val="0028233B"/>
    <w:rsid w:val="00282C45"/>
    <w:rsid w:val="00283627"/>
    <w:rsid w:val="00283A1D"/>
    <w:rsid w:val="00283D2C"/>
    <w:rsid w:val="00284DCC"/>
    <w:rsid w:val="00284F70"/>
    <w:rsid w:val="0028511B"/>
    <w:rsid w:val="0028538C"/>
    <w:rsid w:val="002860C4"/>
    <w:rsid w:val="0028690D"/>
    <w:rsid w:val="00286C98"/>
    <w:rsid w:val="00286F6E"/>
    <w:rsid w:val="002875AC"/>
    <w:rsid w:val="00287A35"/>
    <w:rsid w:val="00290727"/>
    <w:rsid w:val="00290833"/>
    <w:rsid w:val="00290BE4"/>
    <w:rsid w:val="00290C31"/>
    <w:rsid w:val="00290CAB"/>
    <w:rsid w:val="0029121A"/>
    <w:rsid w:val="00291EE6"/>
    <w:rsid w:val="002926A8"/>
    <w:rsid w:val="002927EC"/>
    <w:rsid w:val="00294696"/>
    <w:rsid w:val="0029483D"/>
    <w:rsid w:val="0029502B"/>
    <w:rsid w:val="002954C0"/>
    <w:rsid w:val="00295868"/>
    <w:rsid w:val="00295921"/>
    <w:rsid w:val="00295BDF"/>
    <w:rsid w:val="002960D9"/>
    <w:rsid w:val="0029618B"/>
    <w:rsid w:val="002975CE"/>
    <w:rsid w:val="002A101C"/>
    <w:rsid w:val="002A11DC"/>
    <w:rsid w:val="002A1E5D"/>
    <w:rsid w:val="002A1F11"/>
    <w:rsid w:val="002A2E77"/>
    <w:rsid w:val="002A37C8"/>
    <w:rsid w:val="002A3BEC"/>
    <w:rsid w:val="002A3F13"/>
    <w:rsid w:val="002A46FC"/>
    <w:rsid w:val="002A47EF"/>
    <w:rsid w:val="002A5680"/>
    <w:rsid w:val="002A5FA8"/>
    <w:rsid w:val="002A6A8F"/>
    <w:rsid w:val="002A72A1"/>
    <w:rsid w:val="002A7D3B"/>
    <w:rsid w:val="002B017F"/>
    <w:rsid w:val="002B1314"/>
    <w:rsid w:val="002B1646"/>
    <w:rsid w:val="002B1B62"/>
    <w:rsid w:val="002B1FDC"/>
    <w:rsid w:val="002B20A7"/>
    <w:rsid w:val="002B22A3"/>
    <w:rsid w:val="002B23F9"/>
    <w:rsid w:val="002B24C6"/>
    <w:rsid w:val="002B3974"/>
    <w:rsid w:val="002B5741"/>
    <w:rsid w:val="002B5A57"/>
    <w:rsid w:val="002B5B7A"/>
    <w:rsid w:val="002B70CF"/>
    <w:rsid w:val="002B7A74"/>
    <w:rsid w:val="002C0556"/>
    <w:rsid w:val="002C0826"/>
    <w:rsid w:val="002C0BA6"/>
    <w:rsid w:val="002C1345"/>
    <w:rsid w:val="002C1A85"/>
    <w:rsid w:val="002C238A"/>
    <w:rsid w:val="002C279C"/>
    <w:rsid w:val="002C51E0"/>
    <w:rsid w:val="002C5E14"/>
    <w:rsid w:val="002C63B7"/>
    <w:rsid w:val="002C6869"/>
    <w:rsid w:val="002C6CBD"/>
    <w:rsid w:val="002C7535"/>
    <w:rsid w:val="002C795A"/>
    <w:rsid w:val="002C7D50"/>
    <w:rsid w:val="002C7EBD"/>
    <w:rsid w:val="002D040B"/>
    <w:rsid w:val="002D0553"/>
    <w:rsid w:val="002D12E4"/>
    <w:rsid w:val="002D259E"/>
    <w:rsid w:val="002D2E15"/>
    <w:rsid w:val="002D463D"/>
    <w:rsid w:val="002D4910"/>
    <w:rsid w:val="002D4922"/>
    <w:rsid w:val="002D4AD9"/>
    <w:rsid w:val="002D55A9"/>
    <w:rsid w:val="002D60EF"/>
    <w:rsid w:val="002D639C"/>
    <w:rsid w:val="002D6FF7"/>
    <w:rsid w:val="002D724A"/>
    <w:rsid w:val="002D741F"/>
    <w:rsid w:val="002D7475"/>
    <w:rsid w:val="002D7AAE"/>
    <w:rsid w:val="002E005E"/>
    <w:rsid w:val="002E00EA"/>
    <w:rsid w:val="002E041C"/>
    <w:rsid w:val="002E0C85"/>
    <w:rsid w:val="002E11A0"/>
    <w:rsid w:val="002E1C57"/>
    <w:rsid w:val="002E20C7"/>
    <w:rsid w:val="002E32F4"/>
    <w:rsid w:val="002E3C01"/>
    <w:rsid w:val="002E477F"/>
    <w:rsid w:val="002E4B30"/>
    <w:rsid w:val="002E517C"/>
    <w:rsid w:val="002E595A"/>
    <w:rsid w:val="002E5CBE"/>
    <w:rsid w:val="002E64F0"/>
    <w:rsid w:val="002E6AA9"/>
    <w:rsid w:val="002E70CE"/>
    <w:rsid w:val="002E7121"/>
    <w:rsid w:val="002E77DB"/>
    <w:rsid w:val="002F024B"/>
    <w:rsid w:val="002F1697"/>
    <w:rsid w:val="002F246B"/>
    <w:rsid w:val="002F56C6"/>
    <w:rsid w:val="002F613A"/>
    <w:rsid w:val="002F70E3"/>
    <w:rsid w:val="002F7830"/>
    <w:rsid w:val="00300238"/>
    <w:rsid w:val="00300CAE"/>
    <w:rsid w:val="00300EFE"/>
    <w:rsid w:val="00301872"/>
    <w:rsid w:val="003019CF"/>
    <w:rsid w:val="00301C67"/>
    <w:rsid w:val="003024EE"/>
    <w:rsid w:val="00303C12"/>
    <w:rsid w:val="00304071"/>
    <w:rsid w:val="003041BD"/>
    <w:rsid w:val="003045E1"/>
    <w:rsid w:val="00305409"/>
    <w:rsid w:val="0030544A"/>
    <w:rsid w:val="0030577C"/>
    <w:rsid w:val="00305998"/>
    <w:rsid w:val="003067A3"/>
    <w:rsid w:val="00306830"/>
    <w:rsid w:val="0030690F"/>
    <w:rsid w:val="003077F9"/>
    <w:rsid w:val="00307BF0"/>
    <w:rsid w:val="0031087E"/>
    <w:rsid w:val="003118C3"/>
    <w:rsid w:val="00311A3A"/>
    <w:rsid w:val="00311A57"/>
    <w:rsid w:val="00311C1C"/>
    <w:rsid w:val="00311F04"/>
    <w:rsid w:val="00312E37"/>
    <w:rsid w:val="003134FA"/>
    <w:rsid w:val="0031419E"/>
    <w:rsid w:val="00314E42"/>
    <w:rsid w:val="00314FE8"/>
    <w:rsid w:val="0031513E"/>
    <w:rsid w:val="00315561"/>
    <w:rsid w:val="00315B77"/>
    <w:rsid w:val="003161B8"/>
    <w:rsid w:val="003161FB"/>
    <w:rsid w:val="003164E0"/>
    <w:rsid w:val="00316580"/>
    <w:rsid w:val="00316BF1"/>
    <w:rsid w:val="00317204"/>
    <w:rsid w:val="003178CE"/>
    <w:rsid w:val="00320384"/>
    <w:rsid w:val="0032132C"/>
    <w:rsid w:val="00321758"/>
    <w:rsid w:val="003219B8"/>
    <w:rsid w:val="0032304F"/>
    <w:rsid w:val="003236B9"/>
    <w:rsid w:val="00323F9D"/>
    <w:rsid w:val="00324054"/>
    <w:rsid w:val="0032440A"/>
    <w:rsid w:val="00324C46"/>
    <w:rsid w:val="00324D4D"/>
    <w:rsid w:val="00324E55"/>
    <w:rsid w:val="003254DC"/>
    <w:rsid w:val="00325650"/>
    <w:rsid w:val="00327C84"/>
    <w:rsid w:val="00330183"/>
    <w:rsid w:val="00330581"/>
    <w:rsid w:val="00330AEB"/>
    <w:rsid w:val="00330B3A"/>
    <w:rsid w:val="0033136D"/>
    <w:rsid w:val="00331915"/>
    <w:rsid w:val="00331973"/>
    <w:rsid w:val="00332F7B"/>
    <w:rsid w:val="00333618"/>
    <w:rsid w:val="003337D4"/>
    <w:rsid w:val="00334A4B"/>
    <w:rsid w:val="00334B08"/>
    <w:rsid w:val="003352EE"/>
    <w:rsid w:val="0033550A"/>
    <w:rsid w:val="003368CD"/>
    <w:rsid w:val="00337F89"/>
    <w:rsid w:val="00340697"/>
    <w:rsid w:val="00341FD1"/>
    <w:rsid w:val="003433D8"/>
    <w:rsid w:val="00345F0A"/>
    <w:rsid w:val="003473E1"/>
    <w:rsid w:val="003478F7"/>
    <w:rsid w:val="003501E8"/>
    <w:rsid w:val="00351F9B"/>
    <w:rsid w:val="00352C3A"/>
    <w:rsid w:val="0035319E"/>
    <w:rsid w:val="00353346"/>
    <w:rsid w:val="003536D3"/>
    <w:rsid w:val="00353AB2"/>
    <w:rsid w:val="00353D3B"/>
    <w:rsid w:val="00354925"/>
    <w:rsid w:val="00355A08"/>
    <w:rsid w:val="00355B85"/>
    <w:rsid w:val="00356420"/>
    <w:rsid w:val="00356C1F"/>
    <w:rsid w:val="00356C80"/>
    <w:rsid w:val="00357991"/>
    <w:rsid w:val="00357F9B"/>
    <w:rsid w:val="00360232"/>
    <w:rsid w:val="00360392"/>
    <w:rsid w:val="00360F40"/>
    <w:rsid w:val="003620EE"/>
    <w:rsid w:val="0036211F"/>
    <w:rsid w:val="003624C0"/>
    <w:rsid w:val="00362757"/>
    <w:rsid w:val="0036337C"/>
    <w:rsid w:val="00363D77"/>
    <w:rsid w:val="00363DB3"/>
    <w:rsid w:val="00363E1F"/>
    <w:rsid w:val="0036432D"/>
    <w:rsid w:val="003645E9"/>
    <w:rsid w:val="00364FCF"/>
    <w:rsid w:val="0036538F"/>
    <w:rsid w:val="00365FB2"/>
    <w:rsid w:val="00366605"/>
    <w:rsid w:val="00366965"/>
    <w:rsid w:val="00366D0C"/>
    <w:rsid w:val="0036731D"/>
    <w:rsid w:val="003674FB"/>
    <w:rsid w:val="003677E0"/>
    <w:rsid w:val="00372748"/>
    <w:rsid w:val="00372791"/>
    <w:rsid w:val="003734DF"/>
    <w:rsid w:val="003739ED"/>
    <w:rsid w:val="00374F52"/>
    <w:rsid w:val="00376C81"/>
    <w:rsid w:val="00376EE0"/>
    <w:rsid w:val="00377362"/>
    <w:rsid w:val="0037755C"/>
    <w:rsid w:val="0037769F"/>
    <w:rsid w:val="003776E9"/>
    <w:rsid w:val="00377AEA"/>
    <w:rsid w:val="00377F3B"/>
    <w:rsid w:val="003817DE"/>
    <w:rsid w:val="0038359F"/>
    <w:rsid w:val="00384AE4"/>
    <w:rsid w:val="0038596D"/>
    <w:rsid w:val="00386098"/>
    <w:rsid w:val="00386B59"/>
    <w:rsid w:val="00386D07"/>
    <w:rsid w:val="00386EDF"/>
    <w:rsid w:val="00386FB1"/>
    <w:rsid w:val="00387A64"/>
    <w:rsid w:val="00387AFC"/>
    <w:rsid w:val="003903C5"/>
    <w:rsid w:val="00390818"/>
    <w:rsid w:val="00391871"/>
    <w:rsid w:val="00392B19"/>
    <w:rsid w:val="00392B99"/>
    <w:rsid w:val="00393383"/>
    <w:rsid w:val="003935B3"/>
    <w:rsid w:val="0039383E"/>
    <w:rsid w:val="00393BD6"/>
    <w:rsid w:val="00394932"/>
    <w:rsid w:val="00394B09"/>
    <w:rsid w:val="00394D6F"/>
    <w:rsid w:val="0039582A"/>
    <w:rsid w:val="00395D80"/>
    <w:rsid w:val="00396631"/>
    <w:rsid w:val="00397224"/>
    <w:rsid w:val="003972BA"/>
    <w:rsid w:val="003979E7"/>
    <w:rsid w:val="00397A07"/>
    <w:rsid w:val="003A08A8"/>
    <w:rsid w:val="003A2304"/>
    <w:rsid w:val="003A3A46"/>
    <w:rsid w:val="003A3E72"/>
    <w:rsid w:val="003A4357"/>
    <w:rsid w:val="003A4A87"/>
    <w:rsid w:val="003A4AD8"/>
    <w:rsid w:val="003A4D06"/>
    <w:rsid w:val="003A4E1D"/>
    <w:rsid w:val="003A5266"/>
    <w:rsid w:val="003A590F"/>
    <w:rsid w:val="003A5977"/>
    <w:rsid w:val="003A5F7D"/>
    <w:rsid w:val="003A60D2"/>
    <w:rsid w:val="003A66A9"/>
    <w:rsid w:val="003A69B2"/>
    <w:rsid w:val="003A720C"/>
    <w:rsid w:val="003A730F"/>
    <w:rsid w:val="003A7A04"/>
    <w:rsid w:val="003B0E59"/>
    <w:rsid w:val="003B0F80"/>
    <w:rsid w:val="003B115C"/>
    <w:rsid w:val="003B164E"/>
    <w:rsid w:val="003B1851"/>
    <w:rsid w:val="003B1D15"/>
    <w:rsid w:val="003B1F66"/>
    <w:rsid w:val="003B2608"/>
    <w:rsid w:val="003B2B28"/>
    <w:rsid w:val="003B3770"/>
    <w:rsid w:val="003B3941"/>
    <w:rsid w:val="003B3A51"/>
    <w:rsid w:val="003B3F65"/>
    <w:rsid w:val="003B4754"/>
    <w:rsid w:val="003B484F"/>
    <w:rsid w:val="003B597F"/>
    <w:rsid w:val="003B6F19"/>
    <w:rsid w:val="003B7609"/>
    <w:rsid w:val="003B7718"/>
    <w:rsid w:val="003C12C0"/>
    <w:rsid w:val="003C16E6"/>
    <w:rsid w:val="003C31FE"/>
    <w:rsid w:val="003C3450"/>
    <w:rsid w:val="003C3474"/>
    <w:rsid w:val="003C3B0E"/>
    <w:rsid w:val="003C3D8B"/>
    <w:rsid w:val="003C4215"/>
    <w:rsid w:val="003C4859"/>
    <w:rsid w:val="003C4886"/>
    <w:rsid w:val="003C5050"/>
    <w:rsid w:val="003C5AFC"/>
    <w:rsid w:val="003C5BB1"/>
    <w:rsid w:val="003C5E90"/>
    <w:rsid w:val="003C64A8"/>
    <w:rsid w:val="003C678B"/>
    <w:rsid w:val="003C6B74"/>
    <w:rsid w:val="003C74D7"/>
    <w:rsid w:val="003C76E4"/>
    <w:rsid w:val="003C795C"/>
    <w:rsid w:val="003D0256"/>
    <w:rsid w:val="003D12BF"/>
    <w:rsid w:val="003D1452"/>
    <w:rsid w:val="003D15E8"/>
    <w:rsid w:val="003D1CEF"/>
    <w:rsid w:val="003D24AC"/>
    <w:rsid w:val="003D2755"/>
    <w:rsid w:val="003D2FB0"/>
    <w:rsid w:val="003D319D"/>
    <w:rsid w:val="003D361C"/>
    <w:rsid w:val="003D3B34"/>
    <w:rsid w:val="003D4929"/>
    <w:rsid w:val="003D4C81"/>
    <w:rsid w:val="003D5341"/>
    <w:rsid w:val="003D5367"/>
    <w:rsid w:val="003D5379"/>
    <w:rsid w:val="003D5871"/>
    <w:rsid w:val="003D6D44"/>
    <w:rsid w:val="003D6D75"/>
    <w:rsid w:val="003D71AF"/>
    <w:rsid w:val="003E0003"/>
    <w:rsid w:val="003E032E"/>
    <w:rsid w:val="003E1A36"/>
    <w:rsid w:val="003E1D16"/>
    <w:rsid w:val="003E1D6D"/>
    <w:rsid w:val="003E1E32"/>
    <w:rsid w:val="003E1EAB"/>
    <w:rsid w:val="003E3722"/>
    <w:rsid w:val="003E3AFB"/>
    <w:rsid w:val="003E400C"/>
    <w:rsid w:val="003E4109"/>
    <w:rsid w:val="003E4812"/>
    <w:rsid w:val="003E4CD0"/>
    <w:rsid w:val="003E5326"/>
    <w:rsid w:val="003E5841"/>
    <w:rsid w:val="003E5E1C"/>
    <w:rsid w:val="003E6813"/>
    <w:rsid w:val="003E6FD2"/>
    <w:rsid w:val="003E7AE9"/>
    <w:rsid w:val="003E7DB4"/>
    <w:rsid w:val="003F15EC"/>
    <w:rsid w:val="003F1E6E"/>
    <w:rsid w:val="003F2B9D"/>
    <w:rsid w:val="003F3473"/>
    <w:rsid w:val="003F45B0"/>
    <w:rsid w:val="003F47D6"/>
    <w:rsid w:val="003F54CE"/>
    <w:rsid w:val="003F5C32"/>
    <w:rsid w:val="003F5E0A"/>
    <w:rsid w:val="003F78C1"/>
    <w:rsid w:val="003F7A92"/>
    <w:rsid w:val="003F7CB3"/>
    <w:rsid w:val="00400318"/>
    <w:rsid w:val="004007D2"/>
    <w:rsid w:val="0040088E"/>
    <w:rsid w:val="004008F7"/>
    <w:rsid w:val="00401324"/>
    <w:rsid w:val="00401CFB"/>
    <w:rsid w:val="00402DAB"/>
    <w:rsid w:val="00403770"/>
    <w:rsid w:val="00403C6E"/>
    <w:rsid w:val="00403D98"/>
    <w:rsid w:val="004048B4"/>
    <w:rsid w:val="00405B8A"/>
    <w:rsid w:val="00405D6A"/>
    <w:rsid w:val="004060C8"/>
    <w:rsid w:val="0040623E"/>
    <w:rsid w:val="004075BB"/>
    <w:rsid w:val="00407B29"/>
    <w:rsid w:val="00410177"/>
    <w:rsid w:val="00411606"/>
    <w:rsid w:val="004119D4"/>
    <w:rsid w:val="0041242D"/>
    <w:rsid w:val="00412439"/>
    <w:rsid w:val="004127A6"/>
    <w:rsid w:val="00412DA5"/>
    <w:rsid w:val="00412F43"/>
    <w:rsid w:val="0041327F"/>
    <w:rsid w:val="0041349B"/>
    <w:rsid w:val="00413D4B"/>
    <w:rsid w:val="00414B40"/>
    <w:rsid w:val="004150E3"/>
    <w:rsid w:val="00416534"/>
    <w:rsid w:val="004165D0"/>
    <w:rsid w:val="004207CC"/>
    <w:rsid w:val="00420A85"/>
    <w:rsid w:val="00421D46"/>
    <w:rsid w:val="0042214B"/>
    <w:rsid w:val="0042232A"/>
    <w:rsid w:val="00423A30"/>
    <w:rsid w:val="00423C51"/>
    <w:rsid w:val="0042408C"/>
    <w:rsid w:val="004242F1"/>
    <w:rsid w:val="004245B9"/>
    <w:rsid w:val="0042467C"/>
    <w:rsid w:val="00425112"/>
    <w:rsid w:val="0042660D"/>
    <w:rsid w:val="0042702E"/>
    <w:rsid w:val="00427744"/>
    <w:rsid w:val="00427ADC"/>
    <w:rsid w:val="00431841"/>
    <w:rsid w:val="004329CF"/>
    <w:rsid w:val="00433770"/>
    <w:rsid w:val="00434B78"/>
    <w:rsid w:val="004350C0"/>
    <w:rsid w:val="00435A84"/>
    <w:rsid w:val="00436DAC"/>
    <w:rsid w:val="00437560"/>
    <w:rsid w:val="00437B7E"/>
    <w:rsid w:val="00437EC4"/>
    <w:rsid w:val="0044130D"/>
    <w:rsid w:val="004419C6"/>
    <w:rsid w:val="00441BFB"/>
    <w:rsid w:val="00441C11"/>
    <w:rsid w:val="00441D08"/>
    <w:rsid w:val="00441F7F"/>
    <w:rsid w:val="00442BDB"/>
    <w:rsid w:val="0044312C"/>
    <w:rsid w:val="004432D7"/>
    <w:rsid w:val="004434C6"/>
    <w:rsid w:val="004438DB"/>
    <w:rsid w:val="0044426D"/>
    <w:rsid w:val="004443F9"/>
    <w:rsid w:val="004457A3"/>
    <w:rsid w:val="00445988"/>
    <w:rsid w:val="004466B8"/>
    <w:rsid w:val="00446DAF"/>
    <w:rsid w:val="00447131"/>
    <w:rsid w:val="00447147"/>
    <w:rsid w:val="00447D3A"/>
    <w:rsid w:val="004501CD"/>
    <w:rsid w:val="004505E9"/>
    <w:rsid w:val="004507E0"/>
    <w:rsid w:val="004517B0"/>
    <w:rsid w:val="00452BBE"/>
    <w:rsid w:val="00452C3F"/>
    <w:rsid w:val="00452E3B"/>
    <w:rsid w:val="00453F90"/>
    <w:rsid w:val="00454F88"/>
    <w:rsid w:val="00456245"/>
    <w:rsid w:val="00456680"/>
    <w:rsid w:val="00456A8D"/>
    <w:rsid w:val="00456E68"/>
    <w:rsid w:val="00460914"/>
    <w:rsid w:val="00460B80"/>
    <w:rsid w:val="00461D98"/>
    <w:rsid w:val="00461E4A"/>
    <w:rsid w:val="00461E7C"/>
    <w:rsid w:val="0046200C"/>
    <w:rsid w:val="0046232F"/>
    <w:rsid w:val="00464E64"/>
    <w:rsid w:val="00465E4A"/>
    <w:rsid w:val="0046613C"/>
    <w:rsid w:val="00466BA3"/>
    <w:rsid w:val="00467052"/>
    <w:rsid w:val="00467657"/>
    <w:rsid w:val="00467971"/>
    <w:rsid w:val="00470889"/>
    <w:rsid w:val="00470AAF"/>
    <w:rsid w:val="00470CF4"/>
    <w:rsid w:val="00471BFE"/>
    <w:rsid w:val="00472033"/>
    <w:rsid w:val="004726F7"/>
    <w:rsid w:val="00473DA7"/>
    <w:rsid w:val="004748AA"/>
    <w:rsid w:val="0047523B"/>
    <w:rsid w:val="0047559A"/>
    <w:rsid w:val="0047672D"/>
    <w:rsid w:val="00477352"/>
    <w:rsid w:val="00477480"/>
    <w:rsid w:val="00477891"/>
    <w:rsid w:val="004778C4"/>
    <w:rsid w:val="00480BDC"/>
    <w:rsid w:val="00480EEE"/>
    <w:rsid w:val="00481AD6"/>
    <w:rsid w:val="00482399"/>
    <w:rsid w:val="00482863"/>
    <w:rsid w:val="004829BD"/>
    <w:rsid w:val="00483621"/>
    <w:rsid w:val="004839DB"/>
    <w:rsid w:val="0048400D"/>
    <w:rsid w:val="00484082"/>
    <w:rsid w:val="004841A8"/>
    <w:rsid w:val="0048434D"/>
    <w:rsid w:val="00485103"/>
    <w:rsid w:val="004853D4"/>
    <w:rsid w:val="00485553"/>
    <w:rsid w:val="00486245"/>
    <w:rsid w:val="004865D4"/>
    <w:rsid w:val="0048671B"/>
    <w:rsid w:val="00486A05"/>
    <w:rsid w:val="00486EAB"/>
    <w:rsid w:val="00490110"/>
    <w:rsid w:val="0049052A"/>
    <w:rsid w:val="004906E6"/>
    <w:rsid w:val="00490DE7"/>
    <w:rsid w:val="00491681"/>
    <w:rsid w:val="004926A7"/>
    <w:rsid w:val="00493451"/>
    <w:rsid w:val="00494320"/>
    <w:rsid w:val="00495459"/>
    <w:rsid w:val="004966C9"/>
    <w:rsid w:val="00496A37"/>
    <w:rsid w:val="00496FE4"/>
    <w:rsid w:val="00497169"/>
    <w:rsid w:val="00497817"/>
    <w:rsid w:val="00497E11"/>
    <w:rsid w:val="004A1950"/>
    <w:rsid w:val="004A1EA1"/>
    <w:rsid w:val="004A1EEC"/>
    <w:rsid w:val="004A20E3"/>
    <w:rsid w:val="004A210B"/>
    <w:rsid w:val="004A24A1"/>
    <w:rsid w:val="004A3619"/>
    <w:rsid w:val="004A374D"/>
    <w:rsid w:val="004A4520"/>
    <w:rsid w:val="004A456C"/>
    <w:rsid w:val="004A471C"/>
    <w:rsid w:val="004A51A5"/>
    <w:rsid w:val="004A6317"/>
    <w:rsid w:val="004A64BC"/>
    <w:rsid w:val="004A65E0"/>
    <w:rsid w:val="004A6CB3"/>
    <w:rsid w:val="004A753D"/>
    <w:rsid w:val="004A7F3B"/>
    <w:rsid w:val="004B05CA"/>
    <w:rsid w:val="004B074A"/>
    <w:rsid w:val="004B0997"/>
    <w:rsid w:val="004B0BC2"/>
    <w:rsid w:val="004B1165"/>
    <w:rsid w:val="004B1F63"/>
    <w:rsid w:val="004B2855"/>
    <w:rsid w:val="004B28BA"/>
    <w:rsid w:val="004B3F87"/>
    <w:rsid w:val="004B5438"/>
    <w:rsid w:val="004B679C"/>
    <w:rsid w:val="004B75B7"/>
    <w:rsid w:val="004B764D"/>
    <w:rsid w:val="004B7A0D"/>
    <w:rsid w:val="004B7CF0"/>
    <w:rsid w:val="004B7F90"/>
    <w:rsid w:val="004C06AF"/>
    <w:rsid w:val="004C0775"/>
    <w:rsid w:val="004C12C6"/>
    <w:rsid w:val="004C2013"/>
    <w:rsid w:val="004C21F5"/>
    <w:rsid w:val="004C40E4"/>
    <w:rsid w:val="004C4698"/>
    <w:rsid w:val="004C4CB5"/>
    <w:rsid w:val="004C5367"/>
    <w:rsid w:val="004C53C5"/>
    <w:rsid w:val="004C592C"/>
    <w:rsid w:val="004C5D20"/>
    <w:rsid w:val="004C7490"/>
    <w:rsid w:val="004D0863"/>
    <w:rsid w:val="004D132C"/>
    <w:rsid w:val="004D1E49"/>
    <w:rsid w:val="004D2855"/>
    <w:rsid w:val="004D2EF6"/>
    <w:rsid w:val="004D3330"/>
    <w:rsid w:val="004D4877"/>
    <w:rsid w:val="004D4D91"/>
    <w:rsid w:val="004D55A4"/>
    <w:rsid w:val="004D5E98"/>
    <w:rsid w:val="004D6859"/>
    <w:rsid w:val="004D6F9F"/>
    <w:rsid w:val="004D7746"/>
    <w:rsid w:val="004E056A"/>
    <w:rsid w:val="004E0845"/>
    <w:rsid w:val="004E0ACC"/>
    <w:rsid w:val="004E0B63"/>
    <w:rsid w:val="004E0F12"/>
    <w:rsid w:val="004E125F"/>
    <w:rsid w:val="004E2998"/>
    <w:rsid w:val="004E2CE8"/>
    <w:rsid w:val="004E3081"/>
    <w:rsid w:val="004E3753"/>
    <w:rsid w:val="004E56A5"/>
    <w:rsid w:val="004E6AC6"/>
    <w:rsid w:val="004E6DD4"/>
    <w:rsid w:val="004E7060"/>
    <w:rsid w:val="004E7090"/>
    <w:rsid w:val="004E7A28"/>
    <w:rsid w:val="004E7C72"/>
    <w:rsid w:val="004F04BC"/>
    <w:rsid w:val="004F13DD"/>
    <w:rsid w:val="004F141F"/>
    <w:rsid w:val="004F21ED"/>
    <w:rsid w:val="004F2363"/>
    <w:rsid w:val="004F242B"/>
    <w:rsid w:val="004F2593"/>
    <w:rsid w:val="004F2E44"/>
    <w:rsid w:val="004F3248"/>
    <w:rsid w:val="004F456B"/>
    <w:rsid w:val="004F5771"/>
    <w:rsid w:val="004F64D1"/>
    <w:rsid w:val="004F65F4"/>
    <w:rsid w:val="004F6D7C"/>
    <w:rsid w:val="004F6DF7"/>
    <w:rsid w:val="004F78E1"/>
    <w:rsid w:val="00500304"/>
    <w:rsid w:val="00500328"/>
    <w:rsid w:val="005008A7"/>
    <w:rsid w:val="00500AC9"/>
    <w:rsid w:val="0050114D"/>
    <w:rsid w:val="0050145C"/>
    <w:rsid w:val="00501900"/>
    <w:rsid w:val="00502505"/>
    <w:rsid w:val="00502D42"/>
    <w:rsid w:val="00504255"/>
    <w:rsid w:val="005044A6"/>
    <w:rsid w:val="005048F3"/>
    <w:rsid w:val="00505070"/>
    <w:rsid w:val="00505C8E"/>
    <w:rsid w:val="005060AE"/>
    <w:rsid w:val="005063DF"/>
    <w:rsid w:val="00506CF3"/>
    <w:rsid w:val="005073FA"/>
    <w:rsid w:val="005101FB"/>
    <w:rsid w:val="00510EA6"/>
    <w:rsid w:val="00511FAF"/>
    <w:rsid w:val="005124D6"/>
    <w:rsid w:val="00512789"/>
    <w:rsid w:val="00513648"/>
    <w:rsid w:val="00513B3A"/>
    <w:rsid w:val="00513D03"/>
    <w:rsid w:val="00513D2A"/>
    <w:rsid w:val="00514546"/>
    <w:rsid w:val="005150CB"/>
    <w:rsid w:val="00515482"/>
    <w:rsid w:val="0051580D"/>
    <w:rsid w:val="00515BE6"/>
    <w:rsid w:val="00516EC7"/>
    <w:rsid w:val="00520062"/>
    <w:rsid w:val="00520C39"/>
    <w:rsid w:val="00520E8E"/>
    <w:rsid w:val="00522CAD"/>
    <w:rsid w:val="00522F6F"/>
    <w:rsid w:val="00523FFD"/>
    <w:rsid w:val="005242F8"/>
    <w:rsid w:val="00524B0C"/>
    <w:rsid w:val="00525B1F"/>
    <w:rsid w:val="00525BD0"/>
    <w:rsid w:val="005261C1"/>
    <w:rsid w:val="0052643A"/>
    <w:rsid w:val="00526488"/>
    <w:rsid w:val="0052654D"/>
    <w:rsid w:val="00526A12"/>
    <w:rsid w:val="00526E25"/>
    <w:rsid w:val="005274B7"/>
    <w:rsid w:val="0052754E"/>
    <w:rsid w:val="005278F9"/>
    <w:rsid w:val="005304CC"/>
    <w:rsid w:val="00531DD5"/>
    <w:rsid w:val="00532C76"/>
    <w:rsid w:val="00532FF5"/>
    <w:rsid w:val="00533072"/>
    <w:rsid w:val="0053375C"/>
    <w:rsid w:val="005339DF"/>
    <w:rsid w:val="005346FF"/>
    <w:rsid w:val="0053508D"/>
    <w:rsid w:val="0053564C"/>
    <w:rsid w:val="00535DCD"/>
    <w:rsid w:val="00537901"/>
    <w:rsid w:val="00537A49"/>
    <w:rsid w:val="00537C0D"/>
    <w:rsid w:val="005409A8"/>
    <w:rsid w:val="00540E46"/>
    <w:rsid w:val="00541732"/>
    <w:rsid w:val="00542663"/>
    <w:rsid w:val="005428F7"/>
    <w:rsid w:val="00542964"/>
    <w:rsid w:val="00542B6D"/>
    <w:rsid w:val="00545E21"/>
    <w:rsid w:val="005464C7"/>
    <w:rsid w:val="0054698F"/>
    <w:rsid w:val="00546D8E"/>
    <w:rsid w:val="00547CF5"/>
    <w:rsid w:val="0055022F"/>
    <w:rsid w:val="005508E5"/>
    <w:rsid w:val="00550A7E"/>
    <w:rsid w:val="0055182E"/>
    <w:rsid w:val="00551C4E"/>
    <w:rsid w:val="00551E86"/>
    <w:rsid w:val="00551F36"/>
    <w:rsid w:val="00552059"/>
    <w:rsid w:val="005523A3"/>
    <w:rsid w:val="00552488"/>
    <w:rsid w:val="00553E99"/>
    <w:rsid w:val="00555122"/>
    <w:rsid w:val="0055622E"/>
    <w:rsid w:val="0055672A"/>
    <w:rsid w:val="00556DF2"/>
    <w:rsid w:val="00557F2E"/>
    <w:rsid w:val="00560867"/>
    <w:rsid w:val="00560B46"/>
    <w:rsid w:val="00562F32"/>
    <w:rsid w:val="00563717"/>
    <w:rsid w:val="00563876"/>
    <w:rsid w:val="005638AA"/>
    <w:rsid w:val="00564BDC"/>
    <w:rsid w:val="0056539A"/>
    <w:rsid w:val="005655F6"/>
    <w:rsid w:val="00566374"/>
    <w:rsid w:val="005663CB"/>
    <w:rsid w:val="0056691A"/>
    <w:rsid w:val="00566AD6"/>
    <w:rsid w:val="00570210"/>
    <w:rsid w:val="0057100B"/>
    <w:rsid w:val="00572FDE"/>
    <w:rsid w:val="00573908"/>
    <w:rsid w:val="00573F73"/>
    <w:rsid w:val="005756CA"/>
    <w:rsid w:val="0057586F"/>
    <w:rsid w:val="00575A7C"/>
    <w:rsid w:val="00575D75"/>
    <w:rsid w:val="00575F04"/>
    <w:rsid w:val="0057631F"/>
    <w:rsid w:val="005763C9"/>
    <w:rsid w:val="005769BE"/>
    <w:rsid w:val="005769CE"/>
    <w:rsid w:val="00576F34"/>
    <w:rsid w:val="00576F7E"/>
    <w:rsid w:val="005778C9"/>
    <w:rsid w:val="00577B14"/>
    <w:rsid w:val="00580563"/>
    <w:rsid w:val="00580DD2"/>
    <w:rsid w:val="00581960"/>
    <w:rsid w:val="00581C88"/>
    <w:rsid w:val="0058210B"/>
    <w:rsid w:val="00583090"/>
    <w:rsid w:val="00583741"/>
    <w:rsid w:val="00584838"/>
    <w:rsid w:val="00584D3C"/>
    <w:rsid w:val="0058530F"/>
    <w:rsid w:val="005858E6"/>
    <w:rsid w:val="005865F8"/>
    <w:rsid w:val="00590390"/>
    <w:rsid w:val="005903D6"/>
    <w:rsid w:val="005908FA"/>
    <w:rsid w:val="00590B9C"/>
    <w:rsid w:val="00591048"/>
    <w:rsid w:val="00592D44"/>
    <w:rsid w:val="00592D74"/>
    <w:rsid w:val="00592FB9"/>
    <w:rsid w:val="005930E2"/>
    <w:rsid w:val="00593147"/>
    <w:rsid w:val="005936F4"/>
    <w:rsid w:val="0059381A"/>
    <w:rsid w:val="00593882"/>
    <w:rsid w:val="00593A03"/>
    <w:rsid w:val="00594389"/>
    <w:rsid w:val="005945C7"/>
    <w:rsid w:val="00594626"/>
    <w:rsid w:val="0059491D"/>
    <w:rsid w:val="00595293"/>
    <w:rsid w:val="00596E2D"/>
    <w:rsid w:val="005A00B6"/>
    <w:rsid w:val="005A0446"/>
    <w:rsid w:val="005A0939"/>
    <w:rsid w:val="005A0DB7"/>
    <w:rsid w:val="005A0DF5"/>
    <w:rsid w:val="005A1668"/>
    <w:rsid w:val="005A1792"/>
    <w:rsid w:val="005A1FC8"/>
    <w:rsid w:val="005A299C"/>
    <w:rsid w:val="005A2BA8"/>
    <w:rsid w:val="005A334B"/>
    <w:rsid w:val="005A3960"/>
    <w:rsid w:val="005A4229"/>
    <w:rsid w:val="005A4761"/>
    <w:rsid w:val="005A481B"/>
    <w:rsid w:val="005A5763"/>
    <w:rsid w:val="005A5AFC"/>
    <w:rsid w:val="005A69CE"/>
    <w:rsid w:val="005A69EE"/>
    <w:rsid w:val="005A703B"/>
    <w:rsid w:val="005A712B"/>
    <w:rsid w:val="005A733A"/>
    <w:rsid w:val="005B0982"/>
    <w:rsid w:val="005B0A8F"/>
    <w:rsid w:val="005B18E9"/>
    <w:rsid w:val="005B204F"/>
    <w:rsid w:val="005B2590"/>
    <w:rsid w:val="005B2A45"/>
    <w:rsid w:val="005B3C00"/>
    <w:rsid w:val="005B3E07"/>
    <w:rsid w:val="005B430D"/>
    <w:rsid w:val="005B4825"/>
    <w:rsid w:val="005B489E"/>
    <w:rsid w:val="005B5311"/>
    <w:rsid w:val="005B55B2"/>
    <w:rsid w:val="005B60A5"/>
    <w:rsid w:val="005B776E"/>
    <w:rsid w:val="005B77DF"/>
    <w:rsid w:val="005B7B57"/>
    <w:rsid w:val="005C066B"/>
    <w:rsid w:val="005C0A63"/>
    <w:rsid w:val="005C12CC"/>
    <w:rsid w:val="005C2704"/>
    <w:rsid w:val="005C275A"/>
    <w:rsid w:val="005C2D7E"/>
    <w:rsid w:val="005C2E6C"/>
    <w:rsid w:val="005C3886"/>
    <w:rsid w:val="005C3C80"/>
    <w:rsid w:val="005C4AF1"/>
    <w:rsid w:val="005C4D70"/>
    <w:rsid w:val="005C4FD0"/>
    <w:rsid w:val="005C5409"/>
    <w:rsid w:val="005C5A6D"/>
    <w:rsid w:val="005C5AB0"/>
    <w:rsid w:val="005C61F8"/>
    <w:rsid w:val="005C649F"/>
    <w:rsid w:val="005C6BAB"/>
    <w:rsid w:val="005C6C27"/>
    <w:rsid w:val="005D0430"/>
    <w:rsid w:val="005D04AD"/>
    <w:rsid w:val="005D07A3"/>
    <w:rsid w:val="005D13FA"/>
    <w:rsid w:val="005D19FB"/>
    <w:rsid w:val="005D1BB0"/>
    <w:rsid w:val="005D225C"/>
    <w:rsid w:val="005D25E9"/>
    <w:rsid w:val="005D2735"/>
    <w:rsid w:val="005D2B9D"/>
    <w:rsid w:val="005D2DDD"/>
    <w:rsid w:val="005D3D67"/>
    <w:rsid w:val="005D4877"/>
    <w:rsid w:val="005D4B82"/>
    <w:rsid w:val="005D4D8E"/>
    <w:rsid w:val="005D5690"/>
    <w:rsid w:val="005D57F0"/>
    <w:rsid w:val="005D5D5D"/>
    <w:rsid w:val="005D6DCE"/>
    <w:rsid w:val="005D7119"/>
    <w:rsid w:val="005D7B4C"/>
    <w:rsid w:val="005E0AE4"/>
    <w:rsid w:val="005E0B4A"/>
    <w:rsid w:val="005E22CD"/>
    <w:rsid w:val="005E2C44"/>
    <w:rsid w:val="005E2DF9"/>
    <w:rsid w:val="005E2FED"/>
    <w:rsid w:val="005E3152"/>
    <w:rsid w:val="005E3453"/>
    <w:rsid w:val="005E3D2A"/>
    <w:rsid w:val="005E4D8A"/>
    <w:rsid w:val="005E4D9C"/>
    <w:rsid w:val="005E5D53"/>
    <w:rsid w:val="005E6868"/>
    <w:rsid w:val="005E6B83"/>
    <w:rsid w:val="005E6BE5"/>
    <w:rsid w:val="005F02B7"/>
    <w:rsid w:val="005F04E8"/>
    <w:rsid w:val="005F0C10"/>
    <w:rsid w:val="005F0FCC"/>
    <w:rsid w:val="005F2108"/>
    <w:rsid w:val="005F31AA"/>
    <w:rsid w:val="005F3A7E"/>
    <w:rsid w:val="005F436C"/>
    <w:rsid w:val="005F469B"/>
    <w:rsid w:val="005F490D"/>
    <w:rsid w:val="005F4BEB"/>
    <w:rsid w:val="005F4E9A"/>
    <w:rsid w:val="005F523B"/>
    <w:rsid w:val="005F5D36"/>
    <w:rsid w:val="005F7936"/>
    <w:rsid w:val="0060119D"/>
    <w:rsid w:val="006030C5"/>
    <w:rsid w:val="00603559"/>
    <w:rsid w:val="00604E76"/>
    <w:rsid w:val="0060567A"/>
    <w:rsid w:val="00605BEA"/>
    <w:rsid w:val="00605E80"/>
    <w:rsid w:val="00606012"/>
    <w:rsid w:val="00606548"/>
    <w:rsid w:val="00606A06"/>
    <w:rsid w:val="006074E0"/>
    <w:rsid w:val="0060763D"/>
    <w:rsid w:val="0060796F"/>
    <w:rsid w:val="00607C32"/>
    <w:rsid w:val="006101F4"/>
    <w:rsid w:val="00610737"/>
    <w:rsid w:val="006116BF"/>
    <w:rsid w:val="00611FBE"/>
    <w:rsid w:val="00612914"/>
    <w:rsid w:val="0061306A"/>
    <w:rsid w:val="006137D5"/>
    <w:rsid w:val="00613A6F"/>
    <w:rsid w:val="0061469E"/>
    <w:rsid w:val="00614703"/>
    <w:rsid w:val="00614C4C"/>
    <w:rsid w:val="006154E1"/>
    <w:rsid w:val="00615BC1"/>
    <w:rsid w:val="006160E6"/>
    <w:rsid w:val="006172BA"/>
    <w:rsid w:val="006178A2"/>
    <w:rsid w:val="00617AF9"/>
    <w:rsid w:val="00617C7A"/>
    <w:rsid w:val="0062101F"/>
    <w:rsid w:val="00621188"/>
    <w:rsid w:val="006214F5"/>
    <w:rsid w:val="006227B9"/>
    <w:rsid w:val="006229B3"/>
    <w:rsid w:val="00622A79"/>
    <w:rsid w:val="00622A7F"/>
    <w:rsid w:val="00622E79"/>
    <w:rsid w:val="006234FB"/>
    <w:rsid w:val="0062386A"/>
    <w:rsid w:val="006241C0"/>
    <w:rsid w:val="00624DE3"/>
    <w:rsid w:val="00625052"/>
    <w:rsid w:val="006257ED"/>
    <w:rsid w:val="006259A1"/>
    <w:rsid w:val="00626B72"/>
    <w:rsid w:val="0062761C"/>
    <w:rsid w:val="0062763C"/>
    <w:rsid w:val="0063021A"/>
    <w:rsid w:val="0063038C"/>
    <w:rsid w:val="006308FC"/>
    <w:rsid w:val="00630C65"/>
    <w:rsid w:val="006310E9"/>
    <w:rsid w:val="00631BC2"/>
    <w:rsid w:val="00631E6F"/>
    <w:rsid w:val="00631F65"/>
    <w:rsid w:val="006324E3"/>
    <w:rsid w:val="00632833"/>
    <w:rsid w:val="006333C6"/>
    <w:rsid w:val="00633CAB"/>
    <w:rsid w:val="00633E77"/>
    <w:rsid w:val="00634AC6"/>
    <w:rsid w:val="006352D8"/>
    <w:rsid w:val="006355B6"/>
    <w:rsid w:val="0063643F"/>
    <w:rsid w:val="006369C6"/>
    <w:rsid w:val="00636EC2"/>
    <w:rsid w:val="00636F71"/>
    <w:rsid w:val="006370F5"/>
    <w:rsid w:val="006376F9"/>
    <w:rsid w:val="006379D9"/>
    <w:rsid w:val="00637C94"/>
    <w:rsid w:val="006402A6"/>
    <w:rsid w:val="00641807"/>
    <w:rsid w:val="006430C9"/>
    <w:rsid w:val="00643AB4"/>
    <w:rsid w:val="0064423C"/>
    <w:rsid w:val="006444B3"/>
    <w:rsid w:val="006445F4"/>
    <w:rsid w:val="006446FB"/>
    <w:rsid w:val="0064546E"/>
    <w:rsid w:val="00645C25"/>
    <w:rsid w:val="00645CD1"/>
    <w:rsid w:val="00645E17"/>
    <w:rsid w:val="00646927"/>
    <w:rsid w:val="00646C7D"/>
    <w:rsid w:val="00647CE5"/>
    <w:rsid w:val="006504BF"/>
    <w:rsid w:val="00651253"/>
    <w:rsid w:val="006513C3"/>
    <w:rsid w:val="00651987"/>
    <w:rsid w:val="00651DB8"/>
    <w:rsid w:val="006522EB"/>
    <w:rsid w:val="006529B2"/>
    <w:rsid w:val="006532C1"/>
    <w:rsid w:val="00653EDA"/>
    <w:rsid w:val="00654221"/>
    <w:rsid w:val="006561EC"/>
    <w:rsid w:val="00656F79"/>
    <w:rsid w:val="00660C5C"/>
    <w:rsid w:val="0066111F"/>
    <w:rsid w:val="0066185E"/>
    <w:rsid w:val="00661950"/>
    <w:rsid w:val="00661D68"/>
    <w:rsid w:val="006623B9"/>
    <w:rsid w:val="00662546"/>
    <w:rsid w:val="00663303"/>
    <w:rsid w:val="00665205"/>
    <w:rsid w:val="00665261"/>
    <w:rsid w:val="006655D2"/>
    <w:rsid w:val="0066562A"/>
    <w:rsid w:val="0066678F"/>
    <w:rsid w:val="00670C35"/>
    <w:rsid w:val="00671D9F"/>
    <w:rsid w:val="006720EA"/>
    <w:rsid w:val="00672960"/>
    <w:rsid w:val="006733E3"/>
    <w:rsid w:val="006738BB"/>
    <w:rsid w:val="00673D56"/>
    <w:rsid w:val="00673D73"/>
    <w:rsid w:val="00674399"/>
    <w:rsid w:val="0067530E"/>
    <w:rsid w:val="00675FC8"/>
    <w:rsid w:val="006760A7"/>
    <w:rsid w:val="006766E2"/>
    <w:rsid w:val="00677199"/>
    <w:rsid w:val="006773A2"/>
    <w:rsid w:val="006804C7"/>
    <w:rsid w:val="006806A3"/>
    <w:rsid w:val="00680F49"/>
    <w:rsid w:val="00681F86"/>
    <w:rsid w:val="00682643"/>
    <w:rsid w:val="00682DFF"/>
    <w:rsid w:val="00683D7D"/>
    <w:rsid w:val="006841A0"/>
    <w:rsid w:val="00684326"/>
    <w:rsid w:val="006843E9"/>
    <w:rsid w:val="006848B8"/>
    <w:rsid w:val="006849D4"/>
    <w:rsid w:val="00684EF2"/>
    <w:rsid w:val="00685288"/>
    <w:rsid w:val="0068551B"/>
    <w:rsid w:val="0068556D"/>
    <w:rsid w:val="0068661E"/>
    <w:rsid w:val="00686AE0"/>
    <w:rsid w:val="0069021E"/>
    <w:rsid w:val="00691578"/>
    <w:rsid w:val="006915F4"/>
    <w:rsid w:val="00691A0D"/>
    <w:rsid w:val="00691DAC"/>
    <w:rsid w:val="00691F34"/>
    <w:rsid w:val="00694CFA"/>
    <w:rsid w:val="00694F4D"/>
    <w:rsid w:val="00695808"/>
    <w:rsid w:val="0069580F"/>
    <w:rsid w:val="00696199"/>
    <w:rsid w:val="00697C1C"/>
    <w:rsid w:val="006A0715"/>
    <w:rsid w:val="006A0803"/>
    <w:rsid w:val="006A0F8B"/>
    <w:rsid w:val="006A1971"/>
    <w:rsid w:val="006A1B16"/>
    <w:rsid w:val="006A1C38"/>
    <w:rsid w:val="006A2803"/>
    <w:rsid w:val="006A3149"/>
    <w:rsid w:val="006A3A71"/>
    <w:rsid w:val="006A3AB0"/>
    <w:rsid w:val="006A3FF1"/>
    <w:rsid w:val="006A49A2"/>
    <w:rsid w:val="006A53B0"/>
    <w:rsid w:val="006A5614"/>
    <w:rsid w:val="006A56B9"/>
    <w:rsid w:val="006A5CCA"/>
    <w:rsid w:val="006A5F6C"/>
    <w:rsid w:val="006A6EE2"/>
    <w:rsid w:val="006A6FEE"/>
    <w:rsid w:val="006A779B"/>
    <w:rsid w:val="006B011A"/>
    <w:rsid w:val="006B016E"/>
    <w:rsid w:val="006B0528"/>
    <w:rsid w:val="006B07A3"/>
    <w:rsid w:val="006B0928"/>
    <w:rsid w:val="006B1AD6"/>
    <w:rsid w:val="006B2828"/>
    <w:rsid w:val="006B2C2B"/>
    <w:rsid w:val="006B384D"/>
    <w:rsid w:val="006B3A85"/>
    <w:rsid w:val="006B3D0A"/>
    <w:rsid w:val="006B46FB"/>
    <w:rsid w:val="006B4B0A"/>
    <w:rsid w:val="006B5528"/>
    <w:rsid w:val="006B686E"/>
    <w:rsid w:val="006B6B26"/>
    <w:rsid w:val="006B7B64"/>
    <w:rsid w:val="006C0070"/>
    <w:rsid w:val="006C09AC"/>
    <w:rsid w:val="006C1A33"/>
    <w:rsid w:val="006C1B7A"/>
    <w:rsid w:val="006C235C"/>
    <w:rsid w:val="006C24E8"/>
    <w:rsid w:val="006C2716"/>
    <w:rsid w:val="006C48F2"/>
    <w:rsid w:val="006C4B63"/>
    <w:rsid w:val="006C4FB1"/>
    <w:rsid w:val="006C5031"/>
    <w:rsid w:val="006C5912"/>
    <w:rsid w:val="006C5E7D"/>
    <w:rsid w:val="006C6428"/>
    <w:rsid w:val="006D08DE"/>
    <w:rsid w:val="006D1B97"/>
    <w:rsid w:val="006D3215"/>
    <w:rsid w:val="006D44BF"/>
    <w:rsid w:val="006D56BC"/>
    <w:rsid w:val="006D585D"/>
    <w:rsid w:val="006D6099"/>
    <w:rsid w:val="006D6246"/>
    <w:rsid w:val="006D71D0"/>
    <w:rsid w:val="006D7D3D"/>
    <w:rsid w:val="006D7DE8"/>
    <w:rsid w:val="006E10C3"/>
    <w:rsid w:val="006E21FB"/>
    <w:rsid w:val="006E2AB3"/>
    <w:rsid w:val="006E2CBE"/>
    <w:rsid w:val="006E3A6D"/>
    <w:rsid w:val="006E477F"/>
    <w:rsid w:val="006E4A24"/>
    <w:rsid w:val="006E4EEB"/>
    <w:rsid w:val="006E603B"/>
    <w:rsid w:val="006E6133"/>
    <w:rsid w:val="006E6205"/>
    <w:rsid w:val="006E63EA"/>
    <w:rsid w:val="006E63EF"/>
    <w:rsid w:val="006E64C0"/>
    <w:rsid w:val="006E66D6"/>
    <w:rsid w:val="006E74F4"/>
    <w:rsid w:val="006E781F"/>
    <w:rsid w:val="006E7EBC"/>
    <w:rsid w:val="006F15E8"/>
    <w:rsid w:val="006F179A"/>
    <w:rsid w:val="006F1839"/>
    <w:rsid w:val="006F2934"/>
    <w:rsid w:val="006F3008"/>
    <w:rsid w:val="006F384D"/>
    <w:rsid w:val="006F39F5"/>
    <w:rsid w:val="006F42FA"/>
    <w:rsid w:val="006F469B"/>
    <w:rsid w:val="006F5D71"/>
    <w:rsid w:val="006F6836"/>
    <w:rsid w:val="006F6E25"/>
    <w:rsid w:val="006F74D5"/>
    <w:rsid w:val="006F7C14"/>
    <w:rsid w:val="007000B2"/>
    <w:rsid w:val="007001F3"/>
    <w:rsid w:val="007004C9"/>
    <w:rsid w:val="00700588"/>
    <w:rsid w:val="0070059F"/>
    <w:rsid w:val="007015F9"/>
    <w:rsid w:val="0070183D"/>
    <w:rsid w:val="007021F5"/>
    <w:rsid w:val="00702460"/>
    <w:rsid w:val="00702A73"/>
    <w:rsid w:val="00703F32"/>
    <w:rsid w:val="007044A0"/>
    <w:rsid w:val="00704664"/>
    <w:rsid w:val="00705520"/>
    <w:rsid w:val="0070578C"/>
    <w:rsid w:val="0070584F"/>
    <w:rsid w:val="00705E8E"/>
    <w:rsid w:val="0070665A"/>
    <w:rsid w:val="00706797"/>
    <w:rsid w:val="007067AC"/>
    <w:rsid w:val="00706842"/>
    <w:rsid w:val="0070781A"/>
    <w:rsid w:val="00707AE2"/>
    <w:rsid w:val="00707C40"/>
    <w:rsid w:val="007102EB"/>
    <w:rsid w:val="0071052A"/>
    <w:rsid w:val="007109F3"/>
    <w:rsid w:val="00710D8A"/>
    <w:rsid w:val="00711130"/>
    <w:rsid w:val="00711AFB"/>
    <w:rsid w:val="00711DC8"/>
    <w:rsid w:val="007123F4"/>
    <w:rsid w:val="00712D77"/>
    <w:rsid w:val="007131DB"/>
    <w:rsid w:val="00714212"/>
    <w:rsid w:val="007150DB"/>
    <w:rsid w:val="00715613"/>
    <w:rsid w:val="007158F3"/>
    <w:rsid w:val="007166B6"/>
    <w:rsid w:val="00716BB4"/>
    <w:rsid w:val="00717A92"/>
    <w:rsid w:val="00720E5B"/>
    <w:rsid w:val="0072107B"/>
    <w:rsid w:val="0072223B"/>
    <w:rsid w:val="00722A4B"/>
    <w:rsid w:val="00723103"/>
    <w:rsid w:val="00723A4B"/>
    <w:rsid w:val="00723D5D"/>
    <w:rsid w:val="00724E96"/>
    <w:rsid w:val="00725B56"/>
    <w:rsid w:val="0072686A"/>
    <w:rsid w:val="007273E1"/>
    <w:rsid w:val="007274C6"/>
    <w:rsid w:val="00730317"/>
    <w:rsid w:val="007306C4"/>
    <w:rsid w:val="00730F44"/>
    <w:rsid w:val="00732A5E"/>
    <w:rsid w:val="00732A9D"/>
    <w:rsid w:val="007331DE"/>
    <w:rsid w:val="00733557"/>
    <w:rsid w:val="00733706"/>
    <w:rsid w:val="007342B2"/>
    <w:rsid w:val="00735503"/>
    <w:rsid w:val="00735C99"/>
    <w:rsid w:val="00735E8A"/>
    <w:rsid w:val="007360FC"/>
    <w:rsid w:val="007372D5"/>
    <w:rsid w:val="00737362"/>
    <w:rsid w:val="0074158D"/>
    <w:rsid w:val="00741FE5"/>
    <w:rsid w:val="00742578"/>
    <w:rsid w:val="00742788"/>
    <w:rsid w:val="00742969"/>
    <w:rsid w:val="00742FA9"/>
    <w:rsid w:val="0074431F"/>
    <w:rsid w:val="007448F8"/>
    <w:rsid w:val="00744917"/>
    <w:rsid w:val="00744921"/>
    <w:rsid w:val="0074514F"/>
    <w:rsid w:val="007454D3"/>
    <w:rsid w:val="00745548"/>
    <w:rsid w:val="00746AC6"/>
    <w:rsid w:val="00747734"/>
    <w:rsid w:val="00747777"/>
    <w:rsid w:val="00750399"/>
    <w:rsid w:val="00750BA1"/>
    <w:rsid w:val="00750FD2"/>
    <w:rsid w:val="00752212"/>
    <w:rsid w:val="00752313"/>
    <w:rsid w:val="007528A5"/>
    <w:rsid w:val="0075336D"/>
    <w:rsid w:val="00753D8C"/>
    <w:rsid w:val="00753E20"/>
    <w:rsid w:val="00754182"/>
    <w:rsid w:val="0075639E"/>
    <w:rsid w:val="007570E6"/>
    <w:rsid w:val="0075729F"/>
    <w:rsid w:val="00760074"/>
    <w:rsid w:val="00761090"/>
    <w:rsid w:val="00763073"/>
    <w:rsid w:val="007640F3"/>
    <w:rsid w:val="0076459B"/>
    <w:rsid w:val="00764719"/>
    <w:rsid w:val="00764B73"/>
    <w:rsid w:val="00765952"/>
    <w:rsid w:val="00766C72"/>
    <w:rsid w:val="0076748C"/>
    <w:rsid w:val="00767682"/>
    <w:rsid w:val="0077007B"/>
    <w:rsid w:val="00770BA1"/>
    <w:rsid w:val="00770E69"/>
    <w:rsid w:val="00770F4C"/>
    <w:rsid w:val="00771190"/>
    <w:rsid w:val="00771DFC"/>
    <w:rsid w:val="00772275"/>
    <w:rsid w:val="007724B3"/>
    <w:rsid w:val="00772897"/>
    <w:rsid w:val="00772CF2"/>
    <w:rsid w:val="00773168"/>
    <w:rsid w:val="00773339"/>
    <w:rsid w:val="00773E86"/>
    <w:rsid w:val="00773EB2"/>
    <w:rsid w:val="00774607"/>
    <w:rsid w:val="0077494E"/>
    <w:rsid w:val="0077588B"/>
    <w:rsid w:val="00775CD6"/>
    <w:rsid w:val="00776736"/>
    <w:rsid w:val="007767A3"/>
    <w:rsid w:val="00776C24"/>
    <w:rsid w:val="00777101"/>
    <w:rsid w:val="00777242"/>
    <w:rsid w:val="00777AF0"/>
    <w:rsid w:val="007802F1"/>
    <w:rsid w:val="00780BF6"/>
    <w:rsid w:val="00780F1D"/>
    <w:rsid w:val="00781C0F"/>
    <w:rsid w:val="00782227"/>
    <w:rsid w:val="007824A5"/>
    <w:rsid w:val="00782815"/>
    <w:rsid w:val="007837CF"/>
    <w:rsid w:val="00783A00"/>
    <w:rsid w:val="00783CA1"/>
    <w:rsid w:val="00785018"/>
    <w:rsid w:val="00785355"/>
    <w:rsid w:val="00786958"/>
    <w:rsid w:val="00787790"/>
    <w:rsid w:val="0078784D"/>
    <w:rsid w:val="0079092D"/>
    <w:rsid w:val="00790A31"/>
    <w:rsid w:val="00791266"/>
    <w:rsid w:val="00792342"/>
    <w:rsid w:val="0079272F"/>
    <w:rsid w:val="00793162"/>
    <w:rsid w:val="00794787"/>
    <w:rsid w:val="00795237"/>
    <w:rsid w:val="00796CB3"/>
    <w:rsid w:val="00796CDC"/>
    <w:rsid w:val="00796CE6"/>
    <w:rsid w:val="007972E8"/>
    <w:rsid w:val="00797309"/>
    <w:rsid w:val="007A0AE1"/>
    <w:rsid w:val="007A11D8"/>
    <w:rsid w:val="007A1859"/>
    <w:rsid w:val="007A1C50"/>
    <w:rsid w:val="007A239F"/>
    <w:rsid w:val="007A2E31"/>
    <w:rsid w:val="007A34F3"/>
    <w:rsid w:val="007A365F"/>
    <w:rsid w:val="007A3714"/>
    <w:rsid w:val="007A3880"/>
    <w:rsid w:val="007A3A8F"/>
    <w:rsid w:val="007A4468"/>
    <w:rsid w:val="007A5217"/>
    <w:rsid w:val="007A5CA8"/>
    <w:rsid w:val="007A5FB4"/>
    <w:rsid w:val="007A60DC"/>
    <w:rsid w:val="007A6A47"/>
    <w:rsid w:val="007A6F2E"/>
    <w:rsid w:val="007A6F42"/>
    <w:rsid w:val="007A70A1"/>
    <w:rsid w:val="007B0280"/>
    <w:rsid w:val="007B062F"/>
    <w:rsid w:val="007B198C"/>
    <w:rsid w:val="007B1ACA"/>
    <w:rsid w:val="007B276C"/>
    <w:rsid w:val="007B2EA1"/>
    <w:rsid w:val="007B3A00"/>
    <w:rsid w:val="007B3A13"/>
    <w:rsid w:val="007B3B8F"/>
    <w:rsid w:val="007B45BE"/>
    <w:rsid w:val="007B504B"/>
    <w:rsid w:val="007B512A"/>
    <w:rsid w:val="007B56BC"/>
    <w:rsid w:val="007B572B"/>
    <w:rsid w:val="007B639C"/>
    <w:rsid w:val="007B6F47"/>
    <w:rsid w:val="007B7A3E"/>
    <w:rsid w:val="007C0D02"/>
    <w:rsid w:val="007C0F41"/>
    <w:rsid w:val="007C2097"/>
    <w:rsid w:val="007C2145"/>
    <w:rsid w:val="007C2588"/>
    <w:rsid w:val="007C2A64"/>
    <w:rsid w:val="007C35A0"/>
    <w:rsid w:val="007C43A4"/>
    <w:rsid w:val="007C46E3"/>
    <w:rsid w:val="007C4C79"/>
    <w:rsid w:val="007C51AA"/>
    <w:rsid w:val="007C6B16"/>
    <w:rsid w:val="007C6C75"/>
    <w:rsid w:val="007C6E73"/>
    <w:rsid w:val="007C6F65"/>
    <w:rsid w:val="007C731D"/>
    <w:rsid w:val="007C7E00"/>
    <w:rsid w:val="007D0065"/>
    <w:rsid w:val="007D04F2"/>
    <w:rsid w:val="007D0A33"/>
    <w:rsid w:val="007D1239"/>
    <w:rsid w:val="007D1271"/>
    <w:rsid w:val="007D17D1"/>
    <w:rsid w:val="007D1911"/>
    <w:rsid w:val="007D199A"/>
    <w:rsid w:val="007D19C4"/>
    <w:rsid w:val="007D2EC9"/>
    <w:rsid w:val="007D2F5F"/>
    <w:rsid w:val="007D2FB0"/>
    <w:rsid w:val="007D30E8"/>
    <w:rsid w:val="007D3587"/>
    <w:rsid w:val="007D4A1F"/>
    <w:rsid w:val="007D4BA7"/>
    <w:rsid w:val="007D5DDF"/>
    <w:rsid w:val="007D5F4D"/>
    <w:rsid w:val="007D6A07"/>
    <w:rsid w:val="007D74AB"/>
    <w:rsid w:val="007D7868"/>
    <w:rsid w:val="007D7935"/>
    <w:rsid w:val="007D7C7D"/>
    <w:rsid w:val="007E2562"/>
    <w:rsid w:val="007E4113"/>
    <w:rsid w:val="007E433B"/>
    <w:rsid w:val="007E464E"/>
    <w:rsid w:val="007E5158"/>
    <w:rsid w:val="007E5398"/>
    <w:rsid w:val="007E55B3"/>
    <w:rsid w:val="007E5FC8"/>
    <w:rsid w:val="007E62D5"/>
    <w:rsid w:val="007E62F2"/>
    <w:rsid w:val="007E6B42"/>
    <w:rsid w:val="007E6CDE"/>
    <w:rsid w:val="007E7441"/>
    <w:rsid w:val="007E74FC"/>
    <w:rsid w:val="007E7D06"/>
    <w:rsid w:val="007E7E8A"/>
    <w:rsid w:val="007F084F"/>
    <w:rsid w:val="007F08FD"/>
    <w:rsid w:val="007F0DE8"/>
    <w:rsid w:val="007F13FC"/>
    <w:rsid w:val="007F1422"/>
    <w:rsid w:val="007F1636"/>
    <w:rsid w:val="007F1D66"/>
    <w:rsid w:val="007F20EF"/>
    <w:rsid w:val="007F2C67"/>
    <w:rsid w:val="007F32B3"/>
    <w:rsid w:val="007F332F"/>
    <w:rsid w:val="007F33B6"/>
    <w:rsid w:val="007F3EBF"/>
    <w:rsid w:val="007F40FA"/>
    <w:rsid w:val="007F4DB5"/>
    <w:rsid w:val="007F56D6"/>
    <w:rsid w:val="007F72AD"/>
    <w:rsid w:val="007F73F0"/>
    <w:rsid w:val="00800503"/>
    <w:rsid w:val="00800FDF"/>
    <w:rsid w:val="00801273"/>
    <w:rsid w:val="008014D1"/>
    <w:rsid w:val="0080221A"/>
    <w:rsid w:val="00802601"/>
    <w:rsid w:val="00802679"/>
    <w:rsid w:val="00802B03"/>
    <w:rsid w:val="00802BF8"/>
    <w:rsid w:val="0080393D"/>
    <w:rsid w:val="00804726"/>
    <w:rsid w:val="00805667"/>
    <w:rsid w:val="00805CCD"/>
    <w:rsid w:val="00805D6F"/>
    <w:rsid w:val="00805D95"/>
    <w:rsid w:val="008067D1"/>
    <w:rsid w:val="0081046B"/>
    <w:rsid w:val="00810BC9"/>
    <w:rsid w:val="0081166A"/>
    <w:rsid w:val="00811CCE"/>
    <w:rsid w:val="00812037"/>
    <w:rsid w:val="00813A9D"/>
    <w:rsid w:val="0081434F"/>
    <w:rsid w:val="00814408"/>
    <w:rsid w:val="0081454E"/>
    <w:rsid w:val="00815813"/>
    <w:rsid w:val="00815E60"/>
    <w:rsid w:val="00816474"/>
    <w:rsid w:val="00816DDA"/>
    <w:rsid w:val="0081753B"/>
    <w:rsid w:val="008179B1"/>
    <w:rsid w:val="00817B72"/>
    <w:rsid w:val="00820150"/>
    <w:rsid w:val="0082041B"/>
    <w:rsid w:val="0082047E"/>
    <w:rsid w:val="00820E05"/>
    <w:rsid w:val="00821123"/>
    <w:rsid w:val="0082174C"/>
    <w:rsid w:val="00821BA7"/>
    <w:rsid w:val="0082251C"/>
    <w:rsid w:val="00822565"/>
    <w:rsid w:val="008227DB"/>
    <w:rsid w:val="00822D52"/>
    <w:rsid w:val="008233AB"/>
    <w:rsid w:val="00823664"/>
    <w:rsid w:val="00825163"/>
    <w:rsid w:val="00825583"/>
    <w:rsid w:val="00825D58"/>
    <w:rsid w:val="00826612"/>
    <w:rsid w:val="008267B1"/>
    <w:rsid w:val="0082722B"/>
    <w:rsid w:val="008272E2"/>
    <w:rsid w:val="008278DE"/>
    <w:rsid w:val="008279D7"/>
    <w:rsid w:val="008279FA"/>
    <w:rsid w:val="0083012A"/>
    <w:rsid w:val="00830134"/>
    <w:rsid w:val="008302A3"/>
    <w:rsid w:val="00831363"/>
    <w:rsid w:val="008313A6"/>
    <w:rsid w:val="00831420"/>
    <w:rsid w:val="00831B85"/>
    <w:rsid w:val="00831BC5"/>
    <w:rsid w:val="008322AB"/>
    <w:rsid w:val="00832A77"/>
    <w:rsid w:val="00832DD4"/>
    <w:rsid w:val="00834197"/>
    <w:rsid w:val="00834646"/>
    <w:rsid w:val="008347A9"/>
    <w:rsid w:val="00834E75"/>
    <w:rsid w:val="008351B9"/>
    <w:rsid w:val="008373AF"/>
    <w:rsid w:val="00837A3C"/>
    <w:rsid w:val="00841235"/>
    <w:rsid w:val="00842CB4"/>
    <w:rsid w:val="00842D0C"/>
    <w:rsid w:val="00843312"/>
    <w:rsid w:val="008434CF"/>
    <w:rsid w:val="00843C7F"/>
    <w:rsid w:val="0084462D"/>
    <w:rsid w:val="0084493C"/>
    <w:rsid w:val="00844C81"/>
    <w:rsid w:val="00845430"/>
    <w:rsid w:val="00845D17"/>
    <w:rsid w:val="00845E0C"/>
    <w:rsid w:val="00847833"/>
    <w:rsid w:val="008478CC"/>
    <w:rsid w:val="00847DE5"/>
    <w:rsid w:val="00847E80"/>
    <w:rsid w:val="008502CA"/>
    <w:rsid w:val="00850762"/>
    <w:rsid w:val="00850F45"/>
    <w:rsid w:val="008513EC"/>
    <w:rsid w:val="00851882"/>
    <w:rsid w:val="00851CC9"/>
    <w:rsid w:val="00852489"/>
    <w:rsid w:val="00852E6D"/>
    <w:rsid w:val="0085440D"/>
    <w:rsid w:val="00854C5A"/>
    <w:rsid w:val="00854D17"/>
    <w:rsid w:val="00854FCC"/>
    <w:rsid w:val="008557D9"/>
    <w:rsid w:val="00856A5D"/>
    <w:rsid w:val="00856C71"/>
    <w:rsid w:val="0085734C"/>
    <w:rsid w:val="008573A7"/>
    <w:rsid w:val="008579E4"/>
    <w:rsid w:val="008601E8"/>
    <w:rsid w:val="0086038A"/>
    <w:rsid w:val="00861231"/>
    <w:rsid w:val="00861990"/>
    <w:rsid w:val="008621BF"/>
    <w:rsid w:val="008626E7"/>
    <w:rsid w:val="00862717"/>
    <w:rsid w:val="00862FB9"/>
    <w:rsid w:val="008635DE"/>
    <w:rsid w:val="00865037"/>
    <w:rsid w:val="00865566"/>
    <w:rsid w:val="00867DBD"/>
    <w:rsid w:val="00867DF2"/>
    <w:rsid w:val="00870664"/>
    <w:rsid w:val="00870D46"/>
    <w:rsid w:val="00870EE7"/>
    <w:rsid w:val="00871161"/>
    <w:rsid w:val="0087185E"/>
    <w:rsid w:val="00871EDD"/>
    <w:rsid w:val="00872459"/>
    <w:rsid w:val="00872A99"/>
    <w:rsid w:val="00872DB1"/>
    <w:rsid w:val="00873468"/>
    <w:rsid w:val="00873DB8"/>
    <w:rsid w:val="00874D8D"/>
    <w:rsid w:val="008765A3"/>
    <w:rsid w:val="00876738"/>
    <w:rsid w:val="00876A4E"/>
    <w:rsid w:val="00877660"/>
    <w:rsid w:val="00877E39"/>
    <w:rsid w:val="008804C8"/>
    <w:rsid w:val="00880D45"/>
    <w:rsid w:val="00880D7C"/>
    <w:rsid w:val="00881692"/>
    <w:rsid w:val="00881D8D"/>
    <w:rsid w:val="008823DB"/>
    <w:rsid w:val="00883837"/>
    <w:rsid w:val="00884271"/>
    <w:rsid w:val="00884A91"/>
    <w:rsid w:val="00884F2C"/>
    <w:rsid w:val="00884F98"/>
    <w:rsid w:val="00885220"/>
    <w:rsid w:val="00885942"/>
    <w:rsid w:val="00885BB9"/>
    <w:rsid w:val="00886A70"/>
    <w:rsid w:val="00886D76"/>
    <w:rsid w:val="00887CD7"/>
    <w:rsid w:val="00887FBE"/>
    <w:rsid w:val="008902DB"/>
    <w:rsid w:val="00891AA8"/>
    <w:rsid w:val="00891B57"/>
    <w:rsid w:val="008929EA"/>
    <w:rsid w:val="00892C66"/>
    <w:rsid w:val="00893607"/>
    <w:rsid w:val="0089379A"/>
    <w:rsid w:val="008946B6"/>
    <w:rsid w:val="0089588E"/>
    <w:rsid w:val="00895BAD"/>
    <w:rsid w:val="00896B2C"/>
    <w:rsid w:val="008975BF"/>
    <w:rsid w:val="00897DF3"/>
    <w:rsid w:val="008A0AC5"/>
    <w:rsid w:val="008A0B6C"/>
    <w:rsid w:val="008A0F14"/>
    <w:rsid w:val="008A1AB7"/>
    <w:rsid w:val="008A1FE3"/>
    <w:rsid w:val="008A2B27"/>
    <w:rsid w:val="008A372D"/>
    <w:rsid w:val="008A415D"/>
    <w:rsid w:val="008A4A1A"/>
    <w:rsid w:val="008A5061"/>
    <w:rsid w:val="008A5685"/>
    <w:rsid w:val="008A61D5"/>
    <w:rsid w:val="008A6274"/>
    <w:rsid w:val="008A66E5"/>
    <w:rsid w:val="008A688E"/>
    <w:rsid w:val="008B1334"/>
    <w:rsid w:val="008B1F20"/>
    <w:rsid w:val="008B2ED7"/>
    <w:rsid w:val="008B301A"/>
    <w:rsid w:val="008B3A6A"/>
    <w:rsid w:val="008B4790"/>
    <w:rsid w:val="008B5712"/>
    <w:rsid w:val="008B5C89"/>
    <w:rsid w:val="008B5DED"/>
    <w:rsid w:val="008B6028"/>
    <w:rsid w:val="008B6298"/>
    <w:rsid w:val="008B6834"/>
    <w:rsid w:val="008B6AB1"/>
    <w:rsid w:val="008B6D2B"/>
    <w:rsid w:val="008B7982"/>
    <w:rsid w:val="008C0891"/>
    <w:rsid w:val="008C0DB1"/>
    <w:rsid w:val="008C1BEF"/>
    <w:rsid w:val="008C2744"/>
    <w:rsid w:val="008C3308"/>
    <w:rsid w:val="008C3DBE"/>
    <w:rsid w:val="008C4539"/>
    <w:rsid w:val="008C4751"/>
    <w:rsid w:val="008C5386"/>
    <w:rsid w:val="008C53C9"/>
    <w:rsid w:val="008C55BB"/>
    <w:rsid w:val="008C5E75"/>
    <w:rsid w:val="008C6194"/>
    <w:rsid w:val="008C719C"/>
    <w:rsid w:val="008C79CD"/>
    <w:rsid w:val="008D034B"/>
    <w:rsid w:val="008D0B39"/>
    <w:rsid w:val="008D0F80"/>
    <w:rsid w:val="008D1809"/>
    <w:rsid w:val="008D2005"/>
    <w:rsid w:val="008D2421"/>
    <w:rsid w:val="008D26A4"/>
    <w:rsid w:val="008D2F6A"/>
    <w:rsid w:val="008D3966"/>
    <w:rsid w:val="008D3E27"/>
    <w:rsid w:val="008D3E39"/>
    <w:rsid w:val="008D6C10"/>
    <w:rsid w:val="008D7A3D"/>
    <w:rsid w:val="008D7E5F"/>
    <w:rsid w:val="008E05AB"/>
    <w:rsid w:val="008E0929"/>
    <w:rsid w:val="008E25BA"/>
    <w:rsid w:val="008E4750"/>
    <w:rsid w:val="008E53DE"/>
    <w:rsid w:val="008E5498"/>
    <w:rsid w:val="008E54A2"/>
    <w:rsid w:val="008E5DD0"/>
    <w:rsid w:val="008E6BF4"/>
    <w:rsid w:val="008E7524"/>
    <w:rsid w:val="008E78DC"/>
    <w:rsid w:val="008F009D"/>
    <w:rsid w:val="008F0799"/>
    <w:rsid w:val="008F0B6F"/>
    <w:rsid w:val="008F1321"/>
    <w:rsid w:val="008F1479"/>
    <w:rsid w:val="008F25D0"/>
    <w:rsid w:val="008F336B"/>
    <w:rsid w:val="008F339C"/>
    <w:rsid w:val="008F4650"/>
    <w:rsid w:val="008F55AC"/>
    <w:rsid w:val="008F5671"/>
    <w:rsid w:val="008F60B9"/>
    <w:rsid w:val="008F657A"/>
    <w:rsid w:val="008F6848"/>
    <w:rsid w:val="008F686C"/>
    <w:rsid w:val="008F70B8"/>
    <w:rsid w:val="008F77DB"/>
    <w:rsid w:val="0090020C"/>
    <w:rsid w:val="0090027F"/>
    <w:rsid w:val="009003A2"/>
    <w:rsid w:val="00900C03"/>
    <w:rsid w:val="00900FC1"/>
    <w:rsid w:val="009017EE"/>
    <w:rsid w:val="00901E84"/>
    <w:rsid w:val="009026F5"/>
    <w:rsid w:val="0090363A"/>
    <w:rsid w:val="009044AA"/>
    <w:rsid w:val="0090458D"/>
    <w:rsid w:val="00904720"/>
    <w:rsid w:val="00904D43"/>
    <w:rsid w:val="009052B2"/>
    <w:rsid w:val="00905B02"/>
    <w:rsid w:val="00905C48"/>
    <w:rsid w:val="00906331"/>
    <w:rsid w:val="009072E9"/>
    <w:rsid w:val="00907BA5"/>
    <w:rsid w:val="00910AA0"/>
    <w:rsid w:val="00911640"/>
    <w:rsid w:val="00912414"/>
    <w:rsid w:val="009128F5"/>
    <w:rsid w:val="00913222"/>
    <w:rsid w:val="0091349A"/>
    <w:rsid w:val="00913548"/>
    <w:rsid w:val="0091592E"/>
    <w:rsid w:val="00915BC7"/>
    <w:rsid w:val="00916443"/>
    <w:rsid w:val="00916749"/>
    <w:rsid w:val="00916E5D"/>
    <w:rsid w:val="00917C9F"/>
    <w:rsid w:val="00917CD1"/>
    <w:rsid w:val="0092072B"/>
    <w:rsid w:val="00921D26"/>
    <w:rsid w:val="00921EAC"/>
    <w:rsid w:val="0092244D"/>
    <w:rsid w:val="0092257A"/>
    <w:rsid w:val="00922E57"/>
    <w:rsid w:val="00923107"/>
    <w:rsid w:val="009231DD"/>
    <w:rsid w:val="00923232"/>
    <w:rsid w:val="009238F9"/>
    <w:rsid w:val="00923E00"/>
    <w:rsid w:val="00923EE0"/>
    <w:rsid w:val="00924AB5"/>
    <w:rsid w:val="00924B3B"/>
    <w:rsid w:val="0092519E"/>
    <w:rsid w:val="009257BD"/>
    <w:rsid w:val="00925C17"/>
    <w:rsid w:val="00925DCC"/>
    <w:rsid w:val="009260CE"/>
    <w:rsid w:val="009266FE"/>
    <w:rsid w:val="00926EBD"/>
    <w:rsid w:val="00926F6C"/>
    <w:rsid w:val="00927CCC"/>
    <w:rsid w:val="00930693"/>
    <w:rsid w:val="00930BA9"/>
    <w:rsid w:val="00931508"/>
    <w:rsid w:val="00931D0F"/>
    <w:rsid w:val="009322A0"/>
    <w:rsid w:val="00932E29"/>
    <w:rsid w:val="00933D3B"/>
    <w:rsid w:val="00933F33"/>
    <w:rsid w:val="009344B9"/>
    <w:rsid w:val="0093459E"/>
    <w:rsid w:val="009347C3"/>
    <w:rsid w:val="00934C9C"/>
    <w:rsid w:val="00935254"/>
    <w:rsid w:val="009364CE"/>
    <w:rsid w:val="00936638"/>
    <w:rsid w:val="0093682F"/>
    <w:rsid w:val="00936D2A"/>
    <w:rsid w:val="00937AE5"/>
    <w:rsid w:val="00937B12"/>
    <w:rsid w:val="00940016"/>
    <w:rsid w:val="009402B6"/>
    <w:rsid w:val="00940F09"/>
    <w:rsid w:val="00941F54"/>
    <w:rsid w:val="00941F75"/>
    <w:rsid w:val="009426A2"/>
    <w:rsid w:val="0094353F"/>
    <w:rsid w:val="00944736"/>
    <w:rsid w:val="00944C2C"/>
    <w:rsid w:val="00944EB3"/>
    <w:rsid w:val="00944FC0"/>
    <w:rsid w:val="0094515C"/>
    <w:rsid w:val="00945207"/>
    <w:rsid w:val="009453EA"/>
    <w:rsid w:val="0094631A"/>
    <w:rsid w:val="0094660C"/>
    <w:rsid w:val="0094740A"/>
    <w:rsid w:val="00950321"/>
    <w:rsid w:val="00950820"/>
    <w:rsid w:val="009513BC"/>
    <w:rsid w:val="00952308"/>
    <w:rsid w:val="00952EBB"/>
    <w:rsid w:val="0095502F"/>
    <w:rsid w:val="00955FBC"/>
    <w:rsid w:val="009562ED"/>
    <w:rsid w:val="009611A5"/>
    <w:rsid w:val="0096189E"/>
    <w:rsid w:val="009626E2"/>
    <w:rsid w:val="00963122"/>
    <w:rsid w:val="00963F7C"/>
    <w:rsid w:val="00964D60"/>
    <w:rsid w:val="00965027"/>
    <w:rsid w:val="0096626E"/>
    <w:rsid w:val="009678CE"/>
    <w:rsid w:val="009705EB"/>
    <w:rsid w:val="00970C84"/>
    <w:rsid w:val="009710A0"/>
    <w:rsid w:val="0097126E"/>
    <w:rsid w:val="0097156F"/>
    <w:rsid w:val="00972364"/>
    <w:rsid w:val="00972525"/>
    <w:rsid w:val="00972A61"/>
    <w:rsid w:val="00972B09"/>
    <w:rsid w:val="009731C6"/>
    <w:rsid w:val="00973506"/>
    <w:rsid w:val="009737FD"/>
    <w:rsid w:val="009739D1"/>
    <w:rsid w:val="00973A7A"/>
    <w:rsid w:val="00974548"/>
    <w:rsid w:val="00976A22"/>
    <w:rsid w:val="00976D2B"/>
    <w:rsid w:val="009777D9"/>
    <w:rsid w:val="0098081F"/>
    <w:rsid w:val="0098140B"/>
    <w:rsid w:val="00981B3A"/>
    <w:rsid w:val="00981B72"/>
    <w:rsid w:val="00981ECA"/>
    <w:rsid w:val="009824D9"/>
    <w:rsid w:val="00983098"/>
    <w:rsid w:val="009837E8"/>
    <w:rsid w:val="00983B7B"/>
    <w:rsid w:val="009840B4"/>
    <w:rsid w:val="0098424F"/>
    <w:rsid w:val="00984364"/>
    <w:rsid w:val="00984D80"/>
    <w:rsid w:val="00984E24"/>
    <w:rsid w:val="00985680"/>
    <w:rsid w:val="00985AC6"/>
    <w:rsid w:val="00986813"/>
    <w:rsid w:val="00986954"/>
    <w:rsid w:val="00987301"/>
    <w:rsid w:val="00987BD1"/>
    <w:rsid w:val="0099018E"/>
    <w:rsid w:val="0099039D"/>
    <w:rsid w:val="009903D3"/>
    <w:rsid w:val="009915A1"/>
    <w:rsid w:val="00991B88"/>
    <w:rsid w:val="0099208A"/>
    <w:rsid w:val="00992271"/>
    <w:rsid w:val="00992CBF"/>
    <w:rsid w:val="00992E8A"/>
    <w:rsid w:val="00992EDF"/>
    <w:rsid w:val="009935B0"/>
    <w:rsid w:val="00993F5D"/>
    <w:rsid w:val="0099443C"/>
    <w:rsid w:val="00995252"/>
    <w:rsid w:val="009956E5"/>
    <w:rsid w:val="00996397"/>
    <w:rsid w:val="009965E4"/>
    <w:rsid w:val="00997D3C"/>
    <w:rsid w:val="009A1078"/>
    <w:rsid w:val="009A1081"/>
    <w:rsid w:val="009A145B"/>
    <w:rsid w:val="009A1FF8"/>
    <w:rsid w:val="009A2E83"/>
    <w:rsid w:val="009A3603"/>
    <w:rsid w:val="009A3E2A"/>
    <w:rsid w:val="009A4424"/>
    <w:rsid w:val="009A579D"/>
    <w:rsid w:val="009A5A01"/>
    <w:rsid w:val="009A71C8"/>
    <w:rsid w:val="009A7C3C"/>
    <w:rsid w:val="009A7D35"/>
    <w:rsid w:val="009A7EC4"/>
    <w:rsid w:val="009B0769"/>
    <w:rsid w:val="009B0C5E"/>
    <w:rsid w:val="009B0FF9"/>
    <w:rsid w:val="009B1B81"/>
    <w:rsid w:val="009B1BB7"/>
    <w:rsid w:val="009B1C5A"/>
    <w:rsid w:val="009B275B"/>
    <w:rsid w:val="009B4378"/>
    <w:rsid w:val="009B569D"/>
    <w:rsid w:val="009B67B2"/>
    <w:rsid w:val="009C0F80"/>
    <w:rsid w:val="009C1CAB"/>
    <w:rsid w:val="009C2545"/>
    <w:rsid w:val="009C3773"/>
    <w:rsid w:val="009C395A"/>
    <w:rsid w:val="009C3B64"/>
    <w:rsid w:val="009C5698"/>
    <w:rsid w:val="009C5921"/>
    <w:rsid w:val="009C5A6E"/>
    <w:rsid w:val="009C67DA"/>
    <w:rsid w:val="009C798D"/>
    <w:rsid w:val="009D056B"/>
    <w:rsid w:val="009D12A2"/>
    <w:rsid w:val="009D3B97"/>
    <w:rsid w:val="009D3D46"/>
    <w:rsid w:val="009D3D6E"/>
    <w:rsid w:val="009D4186"/>
    <w:rsid w:val="009D45FC"/>
    <w:rsid w:val="009D58F7"/>
    <w:rsid w:val="009D5A3D"/>
    <w:rsid w:val="009D64A6"/>
    <w:rsid w:val="009D70E9"/>
    <w:rsid w:val="009D7444"/>
    <w:rsid w:val="009D766F"/>
    <w:rsid w:val="009D78A7"/>
    <w:rsid w:val="009D7AD2"/>
    <w:rsid w:val="009D7BB7"/>
    <w:rsid w:val="009D7E89"/>
    <w:rsid w:val="009E00CA"/>
    <w:rsid w:val="009E05D8"/>
    <w:rsid w:val="009E0745"/>
    <w:rsid w:val="009E0762"/>
    <w:rsid w:val="009E15A1"/>
    <w:rsid w:val="009E1EFB"/>
    <w:rsid w:val="009E2965"/>
    <w:rsid w:val="009E2D7C"/>
    <w:rsid w:val="009E312D"/>
    <w:rsid w:val="009E3170"/>
    <w:rsid w:val="009E31B4"/>
    <w:rsid w:val="009E3297"/>
    <w:rsid w:val="009E3864"/>
    <w:rsid w:val="009E3997"/>
    <w:rsid w:val="009E4A5E"/>
    <w:rsid w:val="009E4B21"/>
    <w:rsid w:val="009E4C73"/>
    <w:rsid w:val="009E53CC"/>
    <w:rsid w:val="009E624B"/>
    <w:rsid w:val="009E73EE"/>
    <w:rsid w:val="009E7EB4"/>
    <w:rsid w:val="009F00DF"/>
    <w:rsid w:val="009F05A1"/>
    <w:rsid w:val="009F0C35"/>
    <w:rsid w:val="009F1246"/>
    <w:rsid w:val="009F180D"/>
    <w:rsid w:val="009F1B81"/>
    <w:rsid w:val="009F1E0E"/>
    <w:rsid w:val="009F2097"/>
    <w:rsid w:val="009F251D"/>
    <w:rsid w:val="009F26B0"/>
    <w:rsid w:val="009F29E1"/>
    <w:rsid w:val="009F4244"/>
    <w:rsid w:val="009F44D7"/>
    <w:rsid w:val="009F5341"/>
    <w:rsid w:val="009F5491"/>
    <w:rsid w:val="009F54D1"/>
    <w:rsid w:val="009F554C"/>
    <w:rsid w:val="009F6990"/>
    <w:rsid w:val="009F723E"/>
    <w:rsid w:val="009F7250"/>
    <w:rsid w:val="009F72D8"/>
    <w:rsid w:val="009F734F"/>
    <w:rsid w:val="00A00084"/>
    <w:rsid w:val="00A000EB"/>
    <w:rsid w:val="00A01213"/>
    <w:rsid w:val="00A01E8C"/>
    <w:rsid w:val="00A02122"/>
    <w:rsid w:val="00A02433"/>
    <w:rsid w:val="00A0274D"/>
    <w:rsid w:val="00A02893"/>
    <w:rsid w:val="00A0348C"/>
    <w:rsid w:val="00A03EAA"/>
    <w:rsid w:val="00A04081"/>
    <w:rsid w:val="00A04BD3"/>
    <w:rsid w:val="00A0524C"/>
    <w:rsid w:val="00A0554A"/>
    <w:rsid w:val="00A065E7"/>
    <w:rsid w:val="00A07158"/>
    <w:rsid w:val="00A071A0"/>
    <w:rsid w:val="00A07B04"/>
    <w:rsid w:val="00A10BF0"/>
    <w:rsid w:val="00A11578"/>
    <w:rsid w:val="00A11999"/>
    <w:rsid w:val="00A11CD1"/>
    <w:rsid w:val="00A1265F"/>
    <w:rsid w:val="00A12E67"/>
    <w:rsid w:val="00A1335C"/>
    <w:rsid w:val="00A134E6"/>
    <w:rsid w:val="00A13B34"/>
    <w:rsid w:val="00A13DED"/>
    <w:rsid w:val="00A1483E"/>
    <w:rsid w:val="00A1506B"/>
    <w:rsid w:val="00A153C9"/>
    <w:rsid w:val="00A164A9"/>
    <w:rsid w:val="00A16F86"/>
    <w:rsid w:val="00A17279"/>
    <w:rsid w:val="00A17715"/>
    <w:rsid w:val="00A206D7"/>
    <w:rsid w:val="00A20AB3"/>
    <w:rsid w:val="00A21256"/>
    <w:rsid w:val="00A21471"/>
    <w:rsid w:val="00A218C7"/>
    <w:rsid w:val="00A21A96"/>
    <w:rsid w:val="00A21B65"/>
    <w:rsid w:val="00A23AF7"/>
    <w:rsid w:val="00A2421F"/>
    <w:rsid w:val="00A24564"/>
    <w:rsid w:val="00A246B6"/>
    <w:rsid w:val="00A2495F"/>
    <w:rsid w:val="00A24969"/>
    <w:rsid w:val="00A24CC2"/>
    <w:rsid w:val="00A252DF"/>
    <w:rsid w:val="00A258FA"/>
    <w:rsid w:val="00A25973"/>
    <w:rsid w:val="00A25BC8"/>
    <w:rsid w:val="00A26BA1"/>
    <w:rsid w:val="00A275AF"/>
    <w:rsid w:val="00A30411"/>
    <w:rsid w:val="00A305F8"/>
    <w:rsid w:val="00A30DAF"/>
    <w:rsid w:val="00A31B7B"/>
    <w:rsid w:val="00A3205D"/>
    <w:rsid w:val="00A32559"/>
    <w:rsid w:val="00A3284D"/>
    <w:rsid w:val="00A32BD2"/>
    <w:rsid w:val="00A331FA"/>
    <w:rsid w:val="00A333D3"/>
    <w:rsid w:val="00A33ADC"/>
    <w:rsid w:val="00A352FF"/>
    <w:rsid w:val="00A3612F"/>
    <w:rsid w:val="00A36236"/>
    <w:rsid w:val="00A3678A"/>
    <w:rsid w:val="00A3732B"/>
    <w:rsid w:val="00A40D1F"/>
    <w:rsid w:val="00A412AE"/>
    <w:rsid w:val="00A41867"/>
    <w:rsid w:val="00A41AFB"/>
    <w:rsid w:val="00A426E2"/>
    <w:rsid w:val="00A428ED"/>
    <w:rsid w:val="00A44EBE"/>
    <w:rsid w:val="00A4594D"/>
    <w:rsid w:val="00A45C2B"/>
    <w:rsid w:val="00A4622A"/>
    <w:rsid w:val="00A478C0"/>
    <w:rsid w:val="00A47E70"/>
    <w:rsid w:val="00A47E79"/>
    <w:rsid w:val="00A502E1"/>
    <w:rsid w:val="00A527A0"/>
    <w:rsid w:val="00A53A95"/>
    <w:rsid w:val="00A53AEF"/>
    <w:rsid w:val="00A53B28"/>
    <w:rsid w:val="00A540B0"/>
    <w:rsid w:val="00A542B4"/>
    <w:rsid w:val="00A54F26"/>
    <w:rsid w:val="00A555DC"/>
    <w:rsid w:val="00A56651"/>
    <w:rsid w:val="00A57D1B"/>
    <w:rsid w:val="00A57D43"/>
    <w:rsid w:val="00A57D8D"/>
    <w:rsid w:val="00A57E86"/>
    <w:rsid w:val="00A61EBD"/>
    <w:rsid w:val="00A62173"/>
    <w:rsid w:val="00A623B0"/>
    <w:rsid w:val="00A62513"/>
    <w:rsid w:val="00A6265C"/>
    <w:rsid w:val="00A62700"/>
    <w:rsid w:val="00A62BDC"/>
    <w:rsid w:val="00A63644"/>
    <w:rsid w:val="00A6390B"/>
    <w:rsid w:val="00A63F37"/>
    <w:rsid w:val="00A63FEF"/>
    <w:rsid w:val="00A64255"/>
    <w:rsid w:val="00A6434C"/>
    <w:rsid w:val="00A650B3"/>
    <w:rsid w:val="00A65442"/>
    <w:rsid w:val="00A6550E"/>
    <w:rsid w:val="00A657BC"/>
    <w:rsid w:val="00A65D80"/>
    <w:rsid w:val="00A66016"/>
    <w:rsid w:val="00A66430"/>
    <w:rsid w:val="00A664F3"/>
    <w:rsid w:val="00A667FB"/>
    <w:rsid w:val="00A66E94"/>
    <w:rsid w:val="00A702A1"/>
    <w:rsid w:val="00A70343"/>
    <w:rsid w:val="00A703BB"/>
    <w:rsid w:val="00A70C6E"/>
    <w:rsid w:val="00A71353"/>
    <w:rsid w:val="00A7153B"/>
    <w:rsid w:val="00A72186"/>
    <w:rsid w:val="00A73050"/>
    <w:rsid w:val="00A73CDF"/>
    <w:rsid w:val="00A74533"/>
    <w:rsid w:val="00A74B3E"/>
    <w:rsid w:val="00A7519C"/>
    <w:rsid w:val="00A75828"/>
    <w:rsid w:val="00A7671C"/>
    <w:rsid w:val="00A7675D"/>
    <w:rsid w:val="00A77843"/>
    <w:rsid w:val="00A801CE"/>
    <w:rsid w:val="00A80311"/>
    <w:rsid w:val="00A80447"/>
    <w:rsid w:val="00A811E5"/>
    <w:rsid w:val="00A8133B"/>
    <w:rsid w:val="00A81777"/>
    <w:rsid w:val="00A81802"/>
    <w:rsid w:val="00A81C7A"/>
    <w:rsid w:val="00A81CD2"/>
    <w:rsid w:val="00A8280D"/>
    <w:rsid w:val="00A84A46"/>
    <w:rsid w:val="00A85843"/>
    <w:rsid w:val="00A85A8C"/>
    <w:rsid w:val="00A87396"/>
    <w:rsid w:val="00A87E22"/>
    <w:rsid w:val="00A9013F"/>
    <w:rsid w:val="00A90167"/>
    <w:rsid w:val="00A90618"/>
    <w:rsid w:val="00A90A92"/>
    <w:rsid w:val="00A917C4"/>
    <w:rsid w:val="00A919D0"/>
    <w:rsid w:val="00A924CA"/>
    <w:rsid w:val="00A9265D"/>
    <w:rsid w:val="00A927E8"/>
    <w:rsid w:val="00A93200"/>
    <w:rsid w:val="00A93610"/>
    <w:rsid w:val="00A93AEF"/>
    <w:rsid w:val="00A940FF"/>
    <w:rsid w:val="00A957CD"/>
    <w:rsid w:val="00A95E8E"/>
    <w:rsid w:val="00A96125"/>
    <w:rsid w:val="00A962ED"/>
    <w:rsid w:val="00A9678E"/>
    <w:rsid w:val="00A96D96"/>
    <w:rsid w:val="00A971F9"/>
    <w:rsid w:val="00A9780A"/>
    <w:rsid w:val="00A97C2F"/>
    <w:rsid w:val="00AA0270"/>
    <w:rsid w:val="00AA0806"/>
    <w:rsid w:val="00AA0AC6"/>
    <w:rsid w:val="00AA1F74"/>
    <w:rsid w:val="00AA2084"/>
    <w:rsid w:val="00AA2D02"/>
    <w:rsid w:val="00AA32B0"/>
    <w:rsid w:val="00AA369A"/>
    <w:rsid w:val="00AA37C9"/>
    <w:rsid w:val="00AA3DE5"/>
    <w:rsid w:val="00AA6064"/>
    <w:rsid w:val="00AA6309"/>
    <w:rsid w:val="00AA66FA"/>
    <w:rsid w:val="00AA6FD0"/>
    <w:rsid w:val="00AB00A2"/>
    <w:rsid w:val="00AB00C3"/>
    <w:rsid w:val="00AB1244"/>
    <w:rsid w:val="00AB2273"/>
    <w:rsid w:val="00AB3AD5"/>
    <w:rsid w:val="00AB3B0A"/>
    <w:rsid w:val="00AB3D99"/>
    <w:rsid w:val="00AB5226"/>
    <w:rsid w:val="00AB533B"/>
    <w:rsid w:val="00AB5561"/>
    <w:rsid w:val="00AB5661"/>
    <w:rsid w:val="00AB575C"/>
    <w:rsid w:val="00AB57B4"/>
    <w:rsid w:val="00AB63AC"/>
    <w:rsid w:val="00AB6AF9"/>
    <w:rsid w:val="00AB70EC"/>
    <w:rsid w:val="00AB76C8"/>
    <w:rsid w:val="00AC0DF0"/>
    <w:rsid w:val="00AC1878"/>
    <w:rsid w:val="00AC1888"/>
    <w:rsid w:val="00AC194C"/>
    <w:rsid w:val="00AC3C7C"/>
    <w:rsid w:val="00AC3DB1"/>
    <w:rsid w:val="00AC4C81"/>
    <w:rsid w:val="00AC522D"/>
    <w:rsid w:val="00AC5D8C"/>
    <w:rsid w:val="00AC6B67"/>
    <w:rsid w:val="00AC7D01"/>
    <w:rsid w:val="00AC7E7A"/>
    <w:rsid w:val="00AD0190"/>
    <w:rsid w:val="00AD0A41"/>
    <w:rsid w:val="00AD105D"/>
    <w:rsid w:val="00AD131F"/>
    <w:rsid w:val="00AD13C8"/>
    <w:rsid w:val="00AD17A4"/>
    <w:rsid w:val="00AD1CD8"/>
    <w:rsid w:val="00AD2271"/>
    <w:rsid w:val="00AD22CA"/>
    <w:rsid w:val="00AD24EB"/>
    <w:rsid w:val="00AD253A"/>
    <w:rsid w:val="00AD2771"/>
    <w:rsid w:val="00AD2FF1"/>
    <w:rsid w:val="00AD3C45"/>
    <w:rsid w:val="00AD3CEF"/>
    <w:rsid w:val="00AD5380"/>
    <w:rsid w:val="00AD6E8F"/>
    <w:rsid w:val="00AE0107"/>
    <w:rsid w:val="00AE1E16"/>
    <w:rsid w:val="00AE24D9"/>
    <w:rsid w:val="00AE29C8"/>
    <w:rsid w:val="00AE2D28"/>
    <w:rsid w:val="00AE3662"/>
    <w:rsid w:val="00AE4125"/>
    <w:rsid w:val="00AE4A79"/>
    <w:rsid w:val="00AE5788"/>
    <w:rsid w:val="00AE5A38"/>
    <w:rsid w:val="00AE6E2C"/>
    <w:rsid w:val="00AE745B"/>
    <w:rsid w:val="00AF05FD"/>
    <w:rsid w:val="00AF0645"/>
    <w:rsid w:val="00AF160A"/>
    <w:rsid w:val="00AF2702"/>
    <w:rsid w:val="00AF3C3F"/>
    <w:rsid w:val="00AF40B4"/>
    <w:rsid w:val="00AF416C"/>
    <w:rsid w:val="00AF43A8"/>
    <w:rsid w:val="00AF5553"/>
    <w:rsid w:val="00AF6D94"/>
    <w:rsid w:val="00AF75B4"/>
    <w:rsid w:val="00AF77E2"/>
    <w:rsid w:val="00AF7EFA"/>
    <w:rsid w:val="00B00447"/>
    <w:rsid w:val="00B01868"/>
    <w:rsid w:val="00B02F0B"/>
    <w:rsid w:val="00B03CC8"/>
    <w:rsid w:val="00B03F2D"/>
    <w:rsid w:val="00B04A9F"/>
    <w:rsid w:val="00B0502B"/>
    <w:rsid w:val="00B051AB"/>
    <w:rsid w:val="00B05912"/>
    <w:rsid w:val="00B05EC0"/>
    <w:rsid w:val="00B074C8"/>
    <w:rsid w:val="00B07B93"/>
    <w:rsid w:val="00B109C6"/>
    <w:rsid w:val="00B10EAE"/>
    <w:rsid w:val="00B11121"/>
    <w:rsid w:val="00B111C9"/>
    <w:rsid w:val="00B13D4E"/>
    <w:rsid w:val="00B13D6B"/>
    <w:rsid w:val="00B13E25"/>
    <w:rsid w:val="00B1416C"/>
    <w:rsid w:val="00B14A13"/>
    <w:rsid w:val="00B15B5E"/>
    <w:rsid w:val="00B15C19"/>
    <w:rsid w:val="00B16B37"/>
    <w:rsid w:val="00B16C93"/>
    <w:rsid w:val="00B1731E"/>
    <w:rsid w:val="00B1739D"/>
    <w:rsid w:val="00B17457"/>
    <w:rsid w:val="00B176FE"/>
    <w:rsid w:val="00B20059"/>
    <w:rsid w:val="00B20130"/>
    <w:rsid w:val="00B22816"/>
    <w:rsid w:val="00B229F8"/>
    <w:rsid w:val="00B236F7"/>
    <w:rsid w:val="00B23701"/>
    <w:rsid w:val="00B24142"/>
    <w:rsid w:val="00B24807"/>
    <w:rsid w:val="00B2504E"/>
    <w:rsid w:val="00B2572C"/>
    <w:rsid w:val="00B258BB"/>
    <w:rsid w:val="00B26FC3"/>
    <w:rsid w:val="00B277DE"/>
    <w:rsid w:val="00B30604"/>
    <w:rsid w:val="00B306A4"/>
    <w:rsid w:val="00B30DDF"/>
    <w:rsid w:val="00B30FD6"/>
    <w:rsid w:val="00B316B8"/>
    <w:rsid w:val="00B318FA"/>
    <w:rsid w:val="00B3253F"/>
    <w:rsid w:val="00B34812"/>
    <w:rsid w:val="00B365A6"/>
    <w:rsid w:val="00B37415"/>
    <w:rsid w:val="00B37FD2"/>
    <w:rsid w:val="00B405C7"/>
    <w:rsid w:val="00B41CEC"/>
    <w:rsid w:val="00B437CA"/>
    <w:rsid w:val="00B43AB8"/>
    <w:rsid w:val="00B43F5C"/>
    <w:rsid w:val="00B44051"/>
    <w:rsid w:val="00B448CC"/>
    <w:rsid w:val="00B44A18"/>
    <w:rsid w:val="00B44C38"/>
    <w:rsid w:val="00B44E2B"/>
    <w:rsid w:val="00B452E7"/>
    <w:rsid w:val="00B4686A"/>
    <w:rsid w:val="00B469C8"/>
    <w:rsid w:val="00B473E3"/>
    <w:rsid w:val="00B476A3"/>
    <w:rsid w:val="00B50214"/>
    <w:rsid w:val="00B50379"/>
    <w:rsid w:val="00B5078D"/>
    <w:rsid w:val="00B52218"/>
    <w:rsid w:val="00B52548"/>
    <w:rsid w:val="00B52A04"/>
    <w:rsid w:val="00B52A5F"/>
    <w:rsid w:val="00B52DF1"/>
    <w:rsid w:val="00B53161"/>
    <w:rsid w:val="00B53302"/>
    <w:rsid w:val="00B534E7"/>
    <w:rsid w:val="00B536CB"/>
    <w:rsid w:val="00B53E10"/>
    <w:rsid w:val="00B53F08"/>
    <w:rsid w:val="00B54B32"/>
    <w:rsid w:val="00B55995"/>
    <w:rsid w:val="00B560B5"/>
    <w:rsid w:val="00B56476"/>
    <w:rsid w:val="00B567F3"/>
    <w:rsid w:val="00B5730A"/>
    <w:rsid w:val="00B57411"/>
    <w:rsid w:val="00B57961"/>
    <w:rsid w:val="00B579B4"/>
    <w:rsid w:val="00B57BC0"/>
    <w:rsid w:val="00B60E57"/>
    <w:rsid w:val="00B61C6D"/>
    <w:rsid w:val="00B62280"/>
    <w:rsid w:val="00B623C7"/>
    <w:rsid w:val="00B63642"/>
    <w:rsid w:val="00B6365A"/>
    <w:rsid w:val="00B63938"/>
    <w:rsid w:val="00B6442F"/>
    <w:rsid w:val="00B64C7B"/>
    <w:rsid w:val="00B64ED8"/>
    <w:rsid w:val="00B65186"/>
    <w:rsid w:val="00B654E2"/>
    <w:rsid w:val="00B658BD"/>
    <w:rsid w:val="00B65C7A"/>
    <w:rsid w:val="00B677C4"/>
    <w:rsid w:val="00B679C5"/>
    <w:rsid w:val="00B67B97"/>
    <w:rsid w:val="00B709BF"/>
    <w:rsid w:val="00B70BDD"/>
    <w:rsid w:val="00B70D2F"/>
    <w:rsid w:val="00B70EDA"/>
    <w:rsid w:val="00B72578"/>
    <w:rsid w:val="00B727D0"/>
    <w:rsid w:val="00B730DC"/>
    <w:rsid w:val="00B732AE"/>
    <w:rsid w:val="00B73400"/>
    <w:rsid w:val="00B736C9"/>
    <w:rsid w:val="00B738C8"/>
    <w:rsid w:val="00B73968"/>
    <w:rsid w:val="00B73A47"/>
    <w:rsid w:val="00B763DA"/>
    <w:rsid w:val="00B766B3"/>
    <w:rsid w:val="00B76754"/>
    <w:rsid w:val="00B76C75"/>
    <w:rsid w:val="00B76F5D"/>
    <w:rsid w:val="00B77EA2"/>
    <w:rsid w:val="00B80C5C"/>
    <w:rsid w:val="00B818C6"/>
    <w:rsid w:val="00B824DB"/>
    <w:rsid w:val="00B82F78"/>
    <w:rsid w:val="00B82F9C"/>
    <w:rsid w:val="00B83A43"/>
    <w:rsid w:val="00B83A80"/>
    <w:rsid w:val="00B8493F"/>
    <w:rsid w:val="00B84A03"/>
    <w:rsid w:val="00B84B42"/>
    <w:rsid w:val="00B85CA1"/>
    <w:rsid w:val="00B87450"/>
    <w:rsid w:val="00B9039A"/>
    <w:rsid w:val="00B903C1"/>
    <w:rsid w:val="00B905A6"/>
    <w:rsid w:val="00B90E5B"/>
    <w:rsid w:val="00B91214"/>
    <w:rsid w:val="00B9128A"/>
    <w:rsid w:val="00B91450"/>
    <w:rsid w:val="00B926C5"/>
    <w:rsid w:val="00B92905"/>
    <w:rsid w:val="00B9373F"/>
    <w:rsid w:val="00B93C26"/>
    <w:rsid w:val="00B964A2"/>
    <w:rsid w:val="00B968C8"/>
    <w:rsid w:val="00B96998"/>
    <w:rsid w:val="00BA073D"/>
    <w:rsid w:val="00BA0842"/>
    <w:rsid w:val="00BA0849"/>
    <w:rsid w:val="00BA152B"/>
    <w:rsid w:val="00BA16E0"/>
    <w:rsid w:val="00BA24DC"/>
    <w:rsid w:val="00BA38E1"/>
    <w:rsid w:val="00BA3BCC"/>
    <w:rsid w:val="00BA3EC5"/>
    <w:rsid w:val="00BA4CA8"/>
    <w:rsid w:val="00BA687A"/>
    <w:rsid w:val="00BA6ED3"/>
    <w:rsid w:val="00BA714E"/>
    <w:rsid w:val="00BA7450"/>
    <w:rsid w:val="00BA74AE"/>
    <w:rsid w:val="00BA7D8B"/>
    <w:rsid w:val="00BB0579"/>
    <w:rsid w:val="00BB0609"/>
    <w:rsid w:val="00BB1113"/>
    <w:rsid w:val="00BB26CE"/>
    <w:rsid w:val="00BB2E4E"/>
    <w:rsid w:val="00BB3051"/>
    <w:rsid w:val="00BB37A1"/>
    <w:rsid w:val="00BB3904"/>
    <w:rsid w:val="00BB4414"/>
    <w:rsid w:val="00BB492D"/>
    <w:rsid w:val="00BB4B86"/>
    <w:rsid w:val="00BB5DFC"/>
    <w:rsid w:val="00BB6611"/>
    <w:rsid w:val="00BB6E81"/>
    <w:rsid w:val="00BC201F"/>
    <w:rsid w:val="00BC2FE0"/>
    <w:rsid w:val="00BC3396"/>
    <w:rsid w:val="00BC38B5"/>
    <w:rsid w:val="00BC38D5"/>
    <w:rsid w:val="00BC40A9"/>
    <w:rsid w:val="00BC472A"/>
    <w:rsid w:val="00BC5001"/>
    <w:rsid w:val="00BC518F"/>
    <w:rsid w:val="00BC5AF2"/>
    <w:rsid w:val="00BC7772"/>
    <w:rsid w:val="00BC78DE"/>
    <w:rsid w:val="00BC7BB6"/>
    <w:rsid w:val="00BD068A"/>
    <w:rsid w:val="00BD0FA3"/>
    <w:rsid w:val="00BD12A6"/>
    <w:rsid w:val="00BD17AE"/>
    <w:rsid w:val="00BD1B8A"/>
    <w:rsid w:val="00BD1BF8"/>
    <w:rsid w:val="00BD275F"/>
    <w:rsid w:val="00BD279D"/>
    <w:rsid w:val="00BD2F1E"/>
    <w:rsid w:val="00BD314B"/>
    <w:rsid w:val="00BD3907"/>
    <w:rsid w:val="00BD3B89"/>
    <w:rsid w:val="00BD40F9"/>
    <w:rsid w:val="00BD61D7"/>
    <w:rsid w:val="00BD64A7"/>
    <w:rsid w:val="00BD6BB8"/>
    <w:rsid w:val="00BD6EB6"/>
    <w:rsid w:val="00BE00B2"/>
    <w:rsid w:val="00BE02A1"/>
    <w:rsid w:val="00BE089F"/>
    <w:rsid w:val="00BE08F7"/>
    <w:rsid w:val="00BE10C6"/>
    <w:rsid w:val="00BE1192"/>
    <w:rsid w:val="00BE13FD"/>
    <w:rsid w:val="00BE18A1"/>
    <w:rsid w:val="00BE2F1E"/>
    <w:rsid w:val="00BE3B42"/>
    <w:rsid w:val="00BE3B9E"/>
    <w:rsid w:val="00BE3FDB"/>
    <w:rsid w:val="00BE4F40"/>
    <w:rsid w:val="00BE54F4"/>
    <w:rsid w:val="00BE5D5A"/>
    <w:rsid w:val="00BE68FB"/>
    <w:rsid w:val="00BE7F7B"/>
    <w:rsid w:val="00BF0181"/>
    <w:rsid w:val="00BF10BE"/>
    <w:rsid w:val="00BF11AB"/>
    <w:rsid w:val="00BF1336"/>
    <w:rsid w:val="00BF15BB"/>
    <w:rsid w:val="00BF167D"/>
    <w:rsid w:val="00BF1F77"/>
    <w:rsid w:val="00BF2181"/>
    <w:rsid w:val="00BF250E"/>
    <w:rsid w:val="00BF2B97"/>
    <w:rsid w:val="00BF3970"/>
    <w:rsid w:val="00BF3BEA"/>
    <w:rsid w:val="00BF46B7"/>
    <w:rsid w:val="00BF491B"/>
    <w:rsid w:val="00BF4AD8"/>
    <w:rsid w:val="00BF5C3B"/>
    <w:rsid w:val="00BF7928"/>
    <w:rsid w:val="00BF79D3"/>
    <w:rsid w:val="00C0033E"/>
    <w:rsid w:val="00C0131D"/>
    <w:rsid w:val="00C01327"/>
    <w:rsid w:val="00C019FA"/>
    <w:rsid w:val="00C01A9D"/>
    <w:rsid w:val="00C01B3C"/>
    <w:rsid w:val="00C01E09"/>
    <w:rsid w:val="00C023E5"/>
    <w:rsid w:val="00C02EE4"/>
    <w:rsid w:val="00C0337B"/>
    <w:rsid w:val="00C03477"/>
    <w:rsid w:val="00C037A6"/>
    <w:rsid w:val="00C0436F"/>
    <w:rsid w:val="00C0437E"/>
    <w:rsid w:val="00C04773"/>
    <w:rsid w:val="00C049EB"/>
    <w:rsid w:val="00C04E0F"/>
    <w:rsid w:val="00C04E6C"/>
    <w:rsid w:val="00C05143"/>
    <w:rsid w:val="00C052C0"/>
    <w:rsid w:val="00C055B7"/>
    <w:rsid w:val="00C05C00"/>
    <w:rsid w:val="00C0676D"/>
    <w:rsid w:val="00C0678C"/>
    <w:rsid w:val="00C06877"/>
    <w:rsid w:val="00C1030D"/>
    <w:rsid w:val="00C11102"/>
    <w:rsid w:val="00C11A77"/>
    <w:rsid w:val="00C11AE1"/>
    <w:rsid w:val="00C11B76"/>
    <w:rsid w:val="00C125A8"/>
    <w:rsid w:val="00C12DBC"/>
    <w:rsid w:val="00C13D71"/>
    <w:rsid w:val="00C14A82"/>
    <w:rsid w:val="00C14B97"/>
    <w:rsid w:val="00C14C94"/>
    <w:rsid w:val="00C157FD"/>
    <w:rsid w:val="00C15919"/>
    <w:rsid w:val="00C1613E"/>
    <w:rsid w:val="00C166FF"/>
    <w:rsid w:val="00C178BD"/>
    <w:rsid w:val="00C200FC"/>
    <w:rsid w:val="00C2098F"/>
    <w:rsid w:val="00C21AD3"/>
    <w:rsid w:val="00C21EB9"/>
    <w:rsid w:val="00C231B1"/>
    <w:rsid w:val="00C24534"/>
    <w:rsid w:val="00C247DE"/>
    <w:rsid w:val="00C24DFB"/>
    <w:rsid w:val="00C25AB4"/>
    <w:rsid w:val="00C26350"/>
    <w:rsid w:val="00C266B1"/>
    <w:rsid w:val="00C30C4A"/>
    <w:rsid w:val="00C30CD5"/>
    <w:rsid w:val="00C3166B"/>
    <w:rsid w:val="00C31A6C"/>
    <w:rsid w:val="00C31B69"/>
    <w:rsid w:val="00C3236F"/>
    <w:rsid w:val="00C32940"/>
    <w:rsid w:val="00C32EBF"/>
    <w:rsid w:val="00C331CC"/>
    <w:rsid w:val="00C33382"/>
    <w:rsid w:val="00C33DAD"/>
    <w:rsid w:val="00C340C6"/>
    <w:rsid w:val="00C3471A"/>
    <w:rsid w:val="00C34D3A"/>
    <w:rsid w:val="00C34ED9"/>
    <w:rsid w:val="00C35AAF"/>
    <w:rsid w:val="00C3681C"/>
    <w:rsid w:val="00C36A2E"/>
    <w:rsid w:val="00C373CF"/>
    <w:rsid w:val="00C4030B"/>
    <w:rsid w:val="00C40E0E"/>
    <w:rsid w:val="00C4176B"/>
    <w:rsid w:val="00C4297D"/>
    <w:rsid w:val="00C432C4"/>
    <w:rsid w:val="00C43AB1"/>
    <w:rsid w:val="00C452F1"/>
    <w:rsid w:val="00C45378"/>
    <w:rsid w:val="00C45550"/>
    <w:rsid w:val="00C45A64"/>
    <w:rsid w:val="00C46009"/>
    <w:rsid w:val="00C4646C"/>
    <w:rsid w:val="00C46D67"/>
    <w:rsid w:val="00C4712C"/>
    <w:rsid w:val="00C502DF"/>
    <w:rsid w:val="00C502F2"/>
    <w:rsid w:val="00C50943"/>
    <w:rsid w:val="00C50BA5"/>
    <w:rsid w:val="00C51012"/>
    <w:rsid w:val="00C516F9"/>
    <w:rsid w:val="00C51E6C"/>
    <w:rsid w:val="00C5225D"/>
    <w:rsid w:val="00C52D1D"/>
    <w:rsid w:val="00C52F62"/>
    <w:rsid w:val="00C534C8"/>
    <w:rsid w:val="00C54003"/>
    <w:rsid w:val="00C5481B"/>
    <w:rsid w:val="00C549D0"/>
    <w:rsid w:val="00C552E0"/>
    <w:rsid w:val="00C55B62"/>
    <w:rsid w:val="00C55C11"/>
    <w:rsid w:val="00C55DDF"/>
    <w:rsid w:val="00C561BC"/>
    <w:rsid w:val="00C56453"/>
    <w:rsid w:val="00C56C17"/>
    <w:rsid w:val="00C56E8E"/>
    <w:rsid w:val="00C573F0"/>
    <w:rsid w:val="00C62806"/>
    <w:rsid w:val="00C62C65"/>
    <w:rsid w:val="00C62CD7"/>
    <w:rsid w:val="00C6327B"/>
    <w:rsid w:val="00C63323"/>
    <w:rsid w:val="00C633E7"/>
    <w:rsid w:val="00C63A08"/>
    <w:rsid w:val="00C63E8A"/>
    <w:rsid w:val="00C64A64"/>
    <w:rsid w:val="00C65A01"/>
    <w:rsid w:val="00C6692F"/>
    <w:rsid w:val="00C6695C"/>
    <w:rsid w:val="00C66CA8"/>
    <w:rsid w:val="00C66F88"/>
    <w:rsid w:val="00C709EC"/>
    <w:rsid w:val="00C70FD3"/>
    <w:rsid w:val="00C71F04"/>
    <w:rsid w:val="00C7387C"/>
    <w:rsid w:val="00C739AC"/>
    <w:rsid w:val="00C74800"/>
    <w:rsid w:val="00C74835"/>
    <w:rsid w:val="00C74CA1"/>
    <w:rsid w:val="00C74ED2"/>
    <w:rsid w:val="00C7569F"/>
    <w:rsid w:val="00C75DB1"/>
    <w:rsid w:val="00C75E29"/>
    <w:rsid w:val="00C75E4B"/>
    <w:rsid w:val="00C7618D"/>
    <w:rsid w:val="00C76DDA"/>
    <w:rsid w:val="00C76F5F"/>
    <w:rsid w:val="00C7718B"/>
    <w:rsid w:val="00C77A60"/>
    <w:rsid w:val="00C77B12"/>
    <w:rsid w:val="00C77BBB"/>
    <w:rsid w:val="00C80016"/>
    <w:rsid w:val="00C80863"/>
    <w:rsid w:val="00C817C9"/>
    <w:rsid w:val="00C81A96"/>
    <w:rsid w:val="00C81DE0"/>
    <w:rsid w:val="00C81F05"/>
    <w:rsid w:val="00C83A51"/>
    <w:rsid w:val="00C844A8"/>
    <w:rsid w:val="00C877FC"/>
    <w:rsid w:val="00C87C5E"/>
    <w:rsid w:val="00C87F96"/>
    <w:rsid w:val="00C90C65"/>
    <w:rsid w:val="00C91374"/>
    <w:rsid w:val="00C91F00"/>
    <w:rsid w:val="00C92537"/>
    <w:rsid w:val="00C92843"/>
    <w:rsid w:val="00C92935"/>
    <w:rsid w:val="00C933BB"/>
    <w:rsid w:val="00C94174"/>
    <w:rsid w:val="00C941EC"/>
    <w:rsid w:val="00C945DB"/>
    <w:rsid w:val="00C9504F"/>
    <w:rsid w:val="00C9549B"/>
    <w:rsid w:val="00C95985"/>
    <w:rsid w:val="00C95B80"/>
    <w:rsid w:val="00C97B95"/>
    <w:rsid w:val="00CA1F03"/>
    <w:rsid w:val="00CA2303"/>
    <w:rsid w:val="00CA2891"/>
    <w:rsid w:val="00CA2A27"/>
    <w:rsid w:val="00CA3B92"/>
    <w:rsid w:val="00CA3CD8"/>
    <w:rsid w:val="00CA3D23"/>
    <w:rsid w:val="00CA3E49"/>
    <w:rsid w:val="00CA40D5"/>
    <w:rsid w:val="00CA41F2"/>
    <w:rsid w:val="00CA4223"/>
    <w:rsid w:val="00CA5621"/>
    <w:rsid w:val="00CA5FDE"/>
    <w:rsid w:val="00CA6304"/>
    <w:rsid w:val="00CA6426"/>
    <w:rsid w:val="00CA7076"/>
    <w:rsid w:val="00CA71CA"/>
    <w:rsid w:val="00CA7BE6"/>
    <w:rsid w:val="00CB0596"/>
    <w:rsid w:val="00CB06A1"/>
    <w:rsid w:val="00CB1062"/>
    <w:rsid w:val="00CB158E"/>
    <w:rsid w:val="00CB2A01"/>
    <w:rsid w:val="00CB339B"/>
    <w:rsid w:val="00CB3751"/>
    <w:rsid w:val="00CB3F65"/>
    <w:rsid w:val="00CB4C97"/>
    <w:rsid w:val="00CB512D"/>
    <w:rsid w:val="00CB5F62"/>
    <w:rsid w:val="00CB60DA"/>
    <w:rsid w:val="00CB78C1"/>
    <w:rsid w:val="00CB7C49"/>
    <w:rsid w:val="00CC0C59"/>
    <w:rsid w:val="00CC2441"/>
    <w:rsid w:val="00CC28F4"/>
    <w:rsid w:val="00CC34A7"/>
    <w:rsid w:val="00CC4B41"/>
    <w:rsid w:val="00CC4CF4"/>
    <w:rsid w:val="00CC5026"/>
    <w:rsid w:val="00CC5DCC"/>
    <w:rsid w:val="00CC5F0D"/>
    <w:rsid w:val="00CC77F9"/>
    <w:rsid w:val="00CC7B95"/>
    <w:rsid w:val="00CD03E8"/>
    <w:rsid w:val="00CD0932"/>
    <w:rsid w:val="00CD09FF"/>
    <w:rsid w:val="00CD0C40"/>
    <w:rsid w:val="00CD19D6"/>
    <w:rsid w:val="00CD23D3"/>
    <w:rsid w:val="00CD27AC"/>
    <w:rsid w:val="00CD2CD8"/>
    <w:rsid w:val="00CD3A2A"/>
    <w:rsid w:val="00CD47CF"/>
    <w:rsid w:val="00CD4FA8"/>
    <w:rsid w:val="00CD5562"/>
    <w:rsid w:val="00CD70BF"/>
    <w:rsid w:val="00CD76F3"/>
    <w:rsid w:val="00CD7783"/>
    <w:rsid w:val="00CD78E3"/>
    <w:rsid w:val="00CE18B6"/>
    <w:rsid w:val="00CE1BB3"/>
    <w:rsid w:val="00CE3123"/>
    <w:rsid w:val="00CE4558"/>
    <w:rsid w:val="00CE509D"/>
    <w:rsid w:val="00CE5C0E"/>
    <w:rsid w:val="00CE616E"/>
    <w:rsid w:val="00CE7527"/>
    <w:rsid w:val="00CE7852"/>
    <w:rsid w:val="00CF026B"/>
    <w:rsid w:val="00CF07DE"/>
    <w:rsid w:val="00CF0E57"/>
    <w:rsid w:val="00CF1365"/>
    <w:rsid w:val="00CF2AD0"/>
    <w:rsid w:val="00CF3207"/>
    <w:rsid w:val="00CF4708"/>
    <w:rsid w:val="00CF49A0"/>
    <w:rsid w:val="00CF53E2"/>
    <w:rsid w:val="00CF5635"/>
    <w:rsid w:val="00CF5A72"/>
    <w:rsid w:val="00CF5F54"/>
    <w:rsid w:val="00CF687C"/>
    <w:rsid w:val="00CF7362"/>
    <w:rsid w:val="00CF73D5"/>
    <w:rsid w:val="00CF74C2"/>
    <w:rsid w:val="00CF7AA8"/>
    <w:rsid w:val="00CF7B01"/>
    <w:rsid w:val="00CF7E3C"/>
    <w:rsid w:val="00D00E5F"/>
    <w:rsid w:val="00D0161E"/>
    <w:rsid w:val="00D01783"/>
    <w:rsid w:val="00D027D2"/>
    <w:rsid w:val="00D031B1"/>
    <w:rsid w:val="00D032F9"/>
    <w:rsid w:val="00D0372D"/>
    <w:rsid w:val="00D03F9A"/>
    <w:rsid w:val="00D0404C"/>
    <w:rsid w:val="00D0482F"/>
    <w:rsid w:val="00D04DC1"/>
    <w:rsid w:val="00D05BC5"/>
    <w:rsid w:val="00D066FD"/>
    <w:rsid w:val="00D0689E"/>
    <w:rsid w:val="00D074E8"/>
    <w:rsid w:val="00D104E0"/>
    <w:rsid w:val="00D1062F"/>
    <w:rsid w:val="00D1076D"/>
    <w:rsid w:val="00D10AE9"/>
    <w:rsid w:val="00D112C9"/>
    <w:rsid w:val="00D121BA"/>
    <w:rsid w:val="00D12586"/>
    <w:rsid w:val="00D126ED"/>
    <w:rsid w:val="00D1297F"/>
    <w:rsid w:val="00D12983"/>
    <w:rsid w:val="00D12B05"/>
    <w:rsid w:val="00D135F3"/>
    <w:rsid w:val="00D13722"/>
    <w:rsid w:val="00D13B49"/>
    <w:rsid w:val="00D13FF6"/>
    <w:rsid w:val="00D1443C"/>
    <w:rsid w:val="00D146B4"/>
    <w:rsid w:val="00D146B9"/>
    <w:rsid w:val="00D14833"/>
    <w:rsid w:val="00D157AF"/>
    <w:rsid w:val="00D15828"/>
    <w:rsid w:val="00D15934"/>
    <w:rsid w:val="00D15FB1"/>
    <w:rsid w:val="00D16405"/>
    <w:rsid w:val="00D1651E"/>
    <w:rsid w:val="00D1656E"/>
    <w:rsid w:val="00D16FBF"/>
    <w:rsid w:val="00D1737F"/>
    <w:rsid w:val="00D17434"/>
    <w:rsid w:val="00D175FA"/>
    <w:rsid w:val="00D2004B"/>
    <w:rsid w:val="00D202FA"/>
    <w:rsid w:val="00D20BAA"/>
    <w:rsid w:val="00D20F7E"/>
    <w:rsid w:val="00D2312E"/>
    <w:rsid w:val="00D2313E"/>
    <w:rsid w:val="00D2340D"/>
    <w:rsid w:val="00D2369B"/>
    <w:rsid w:val="00D236F2"/>
    <w:rsid w:val="00D24DD4"/>
    <w:rsid w:val="00D2518A"/>
    <w:rsid w:val="00D2586B"/>
    <w:rsid w:val="00D276A2"/>
    <w:rsid w:val="00D279E5"/>
    <w:rsid w:val="00D27DC2"/>
    <w:rsid w:val="00D30288"/>
    <w:rsid w:val="00D306C1"/>
    <w:rsid w:val="00D31340"/>
    <w:rsid w:val="00D31514"/>
    <w:rsid w:val="00D31B59"/>
    <w:rsid w:val="00D32805"/>
    <w:rsid w:val="00D32D24"/>
    <w:rsid w:val="00D32E86"/>
    <w:rsid w:val="00D3364B"/>
    <w:rsid w:val="00D338B8"/>
    <w:rsid w:val="00D34960"/>
    <w:rsid w:val="00D351DC"/>
    <w:rsid w:val="00D35F6F"/>
    <w:rsid w:val="00D363E9"/>
    <w:rsid w:val="00D369C6"/>
    <w:rsid w:val="00D36C0D"/>
    <w:rsid w:val="00D37F3E"/>
    <w:rsid w:val="00D40446"/>
    <w:rsid w:val="00D41519"/>
    <w:rsid w:val="00D425C9"/>
    <w:rsid w:val="00D4374C"/>
    <w:rsid w:val="00D43A43"/>
    <w:rsid w:val="00D43A8A"/>
    <w:rsid w:val="00D4568A"/>
    <w:rsid w:val="00D46179"/>
    <w:rsid w:val="00D46D9D"/>
    <w:rsid w:val="00D46ED9"/>
    <w:rsid w:val="00D47252"/>
    <w:rsid w:val="00D47A45"/>
    <w:rsid w:val="00D47C06"/>
    <w:rsid w:val="00D5084F"/>
    <w:rsid w:val="00D512C9"/>
    <w:rsid w:val="00D51306"/>
    <w:rsid w:val="00D518DF"/>
    <w:rsid w:val="00D52671"/>
    <w:rsid w:val="00D533DD"/>
    <w:rsid w:val="00D534D4"/>
    <w:rsid w:val="00D5395F"/>
    <w:rsid w:val="00D53C42"/>
    <w:rsid w:val="00D54461"/>
    <w:rsid w:val="00D55C94"/>
    <w:rsid w:val="00D560AD"/>
    <w:rsid w:val="00D57017"/>
    <w:rsid w:val="00D5761C"/>
    <w:rsid w:val="00D57ECB"/>
    <w:rsid w:val="00D57F5D"/>
    <w:rsid w:val="00D600FF"/>
    <w:rsid w:val="00D6064B"/>
    <w:rsid w:val="00D608C3"/>
    <w:rsid w:val="00D60CC9"/>
    <w:rsid w:val="00D60CDB"/>
    <w:rsid w:val="00D61725"/>
    <w:rsid w:val="00D61EF1"/>
    <w:rsid w:val="00D629DF"/>
    <w:rsid w:val="00D629EE"/>
    <w:rsid w:val="00D62CD3"/>
    <w:rsid w:val="00D62F1B"/>
    <w:rsid w:val="00D63018"/>
    <w:rsid w:val="00D6390D"/>
    <w:rsid w:val="00D6438D"/>
    <w:rsid w:val="00D64C57"/>
    <w:rsid w:val="00D64CB4"/>
    <w:rsid w:val="00D64EE1"/>
    <w:rsid w:val="00D66872"/>
    <w:rsid w:val="00D66948"/>
    <w:rsid w:val="00D66D0D"/>
    <w:rsid w:val="00D671AB"/>
    <w:rsid w:val="00D67501"/>
    <w:rsid w:val="00D677C4"/>
    <w:rsid w:val="00D67C67"/>
    <w:rsid w:val="00D67DF6"/>
    <w:rsid w:val="00D67E50"/>
    <w:rsid w:val="00D67E75"/>
    <w:rsid w:val="00D67EAC"/>
    <w:rsid w:val="00D70AD3"/>
    <w:rsid w:val="00D72F0D"/>
    <w:rsid w:val="00D72F9E"/>
    <w:rsid w:val="00D73564"/>
    <w:rsid w:val="00D74612"/>
    <w:rsid w:val="00D74DC1"/>
    <w:rsid w:val="00D75061"/>
    <w:rsid w:val="00D7572E"/>
    <w:rsid w:val="00D7685F"/>
    <w:rsid w:val="00D76DD3"/>
    <w:rsid w:val="00D776DF"/>
    <w:rsid w:val="00D77A1B"/>
    <w:rsid w:val="00D80176"/>
    <w:rsid w:val="00D8029A"/>
    <w:rsid w:val="00D806A5"/>
    <w:rsid w:val="00D80C73"/>
    <w:rsid w:val="00D81102"/>
    <w:rsid w:val="00D81A6E"/>
    <w:rsid w:val="00D824CD"/>
    <w:rsid w:val="00D82AEF"/>
    <w:rsid w:val="00D83AD4"/>
    <w:rsid w:val="00D83AE8"/>
    <w:rsid w:val="00D84070"/>
    <w:rsid w:val="00D8458D"/>
    <w:rsid w:val="00D846E8"/>
    <w:rsid w:val="00D84A22"/>
    <w:rsid w:val="00D85100"/>
    <w:rsid w:val="00D85168"/>
    <w:rsid w:val="00D85941"/>
    <w:rsid w:val="00D8597B"/>
    <w:rsid w:val="00D86FB3"/>
    <w:rsid w:val="00D8734A"/>
    <w:rsid w:val="00D877BF"/>
    <w:rsid w:val="00D879A7"/>
    <w:rsid w:val="00D87D55"/>
    <w:rsid w:val="00D920F7"/>
    <w:rsid w:val="00D9295F"/>
    <w:rsid w:val="00D943CC"/>
    <w:rsid w:val="00D94CDA"/>
    <w:rsid w:val="00D951DA"/>
    <w:rsid w:val="00D95B9C"/>
    <w:rsid w:val="00D96016"/>
    <w:rsid w:val="00D961D2"/>
    <w:rsid w:val="00D97AA5"/>
    <w:rsid w:val="00D97C9E"/>
    <w:rsid w:val="00D97D0E"/>
    <w:rsid w:val="00D97D10"/>
    <w:rsid w:val="00DA0537"/>
    <w:rsid w:val="00DA07AB"/>
    <w:rsid w:val="00DA0E1A"/>
    <w:rsid w:val="00DA16C6"/>
    <w:rsid w:val="00DA1A67"/>
    <w:rsid w:val="00DA1CE9"/>
    <w:rsid w:val="00DA21E2"/>
    <w:rsid w:val="00DA3076"/>
    <w:rsid w:val="00DA3761"/>
    <w:rsid w:val="00DA3C62"/>
    <w:rsid w:val="00DA4194"/>
    <w:rsid w:val="00DA455D"/>
    <w:rsid w:val="00DA496F"/>
    <w:rsid w:val="00DA509C"/>
    <w:rsid w:val="00DA5334"/>
    <w:rsid w:val="00DA58C4"/>
    <w:rsid w:val="00DA6929"/>
    <w:rsid w:val="00DA7463"/>
    <w:rsid w:val="00DA755C"/>
    <w:rsid w:val="00DA7B6D"/>
    <w:rsid w:val="00DB0D4D"/>
    <w:rsid w:val="00DB0D57"/>
    <w:rsid w:val="00DB11CE"/>
    <w:rsid w:val="00DB124B"/>
    <w:rsid w:val="00DB14A1"/>
    <w:rsid w:val="00DB155B"/>
    <w:rsid w:val="00DB21EB"/>
    <w:rsid w:val="00DB23EE"/>
    <w:rsid w:val="00DB2981"/>
    <w:rsid w:val="00DB49CB"/>
    <w:rsid w:val="00DB66FE"/>
    <w:rsid w:val="00DB6A80"/>
    <w:rsid w:val="00DB6C8A"/>
    <w:rsid w:val="00DB76D5"/>
    <w:rsid w:val="00DC0572"/>
    <w:rsid w:val="00DC09B4"/>
    <w:rsid w:val="00DC1DCD"/>
    <w:rsid w:val="00DC25B5"/>
    <w:rsid w:val="00DC26F4"/>
    <w:rsid w:val="00DC2721"/>
    <w:rsid w:val="00DC40D7"/>
    <w:rsid w:val="00DC4541"/>
    <w:rsid w:val="00DC4E82"/>
    <w:rsid w:val="00DC4EF0"/>
    <w:rsid w:val="00DC596C"/>
    <w:rsid w:val="00DC59A3"/>
    <w:rsid w:val="00DC6016"/>
    <w:rsid w:val="00DC6019"/>
    <w:rsid w:val="00DC66FD"/>
    <w:rsid w:val="00DC7330"/>
    <w:rsid w:val="00DC7E02"/>
    <w:rsid w:val="00DD1154"/>
    <w:rsid w:val="00DD1472"/>
    <w:rsid w:val="00DD1C67"/>
    <w:rsid w:val="00DD2F5C"/>
    <w:rsid w:val="00DD3F82"/>
    <w:rsid w:val="00DD4EDF"/>
    <w:rsid w:val="00DD50BD"/>
    <w:rsid w:val="00DD5724"/>
    <w:rsid w:val="00DD5EB8"/>
    <w:rsid w:val="00DD7312"/>
    <w:rsid w:val="00DD7BB2"/>
    <w:rsid w:val="00DD7BF0"/>
    <w:rsid w:val="00DD7C98"/>
    <w:rsid w:val="00DE03ED"/>
    <w:rsid w:val="00DE07E8"/>
    <w:rsid w:val="00DE1317"/>
    <w:rsid w:val="00DE1576"/>
    <w:rsid w:val="00DE17BD"/>
    <w:rsid w:val="00DE1A13"/>
    <w:rsid w:val="00DE275D"/>
    <w:rsid w:val="00DE2ADA"/>
    <w:rsid w:val="00DE2AE4"/>
    <w:rsid w:val="00DE2E28"/>
    <w:rsid w:val="00DE34CF"/>
    <w:rsid w:val="00DE3DD7"/>
    <w:rsid w:val="00DE435E"/>
    <w:rsid w:val="00DE5085"/>
    <w:rsid w:val="00DE50EB"/>
    <w:rsid w:val="00DE521D"/>
    <w:rsid w:val="00DE55A2"/>
    <w:rsid w:val="00DE57D4"/>
    <w:rsid w:val="00DE5A4A"/>
    <w:rsid w:val="00DE5D0D"/>
    <w:rsid w:val="00DE5F98"/>
    <w:rsid w:val="00DE6E1D"/>
    <w:rsid w:val="00DE7251"/>
    <w:rsid w:val="00DE726E"/>
    <w:rsid w:val="00DE7E58"/>
    <w:rsid w:val="00DF0226"/>
    <w:rsid w:val="00DF04F2"/>
    <w:rsid w:val="00DF09E7"/>
    <w:rsid w:val="00DF0C75"/>
    <w:rsid w:val="00DF2028"/>
    <w:rsid w:val="00DF23EF"/>
    <w:rsid w:val="00DF28C0"/>
    <w:rsid w:val="00DF2D21"/>
    <w:rsid w:val="00DF4127"/>
    <w:rsid w:val="00DF4C85"/>
    <w:rsid w:val="00DF5301"/>
    <w:rsid w:val="00DF5952"/>
    <w:rsid w:val="00DF65FD"/>
    <w:rsid w:val="00DF75FA"/>
    <w:rsid w:val="00E00056"/>
    <w:rsid w:val="00E00313"/>
    <w:rsid w:val="00E00658"/>
    <w:rsid w:val="00E007AA"/>
    <w:rsid w:val="00E00A38"/>
    <w:rsid w:val="00E02080"/>
    <w:rsid w:val="00E02477"/>
    <w:rsid w:val="00E02866"/>
    <w:rsid w:val="00E037BF"/>
    <w:rsid w:val="00E03B36"/>
    <w:rsid w:val="00E050F1"/>
    <w:rsid w:val="00E060B2"/>
    <w:rsid w:val="00E0630B"/>
    <w:rsid w:val="00E06461"/>
    <w:rsid w:val="00E07F55"/>
    <w:rsid w:val="00E07FA9"/>
    <w:rsid w:val="00E11031"/>
    <w:rsid w:val="00E1103D"/>
    <w:rsid w:val="00E1127D"/>
    <w:rsid w:val="00E11640"/>
    <w:rsid w:val="00E12394"/>
    <w:rsid w:val="00E12D42"/>
    <w:rsid w:val="00E13117"/>
    <w:rsid w:val="00E131F2"/>
    <w:rsid w:val="00E13A7C"/>
    <w:rsid w:val="00E14039"/>
    <w:rsid w:val="00E14F08"/>
    <w:rsid w:val="00E159A6"/>
    <w:rsid w:val="00E15BA1"/>
    <w:rsid w:val="00E15EA3"/>
    <w:rsid w:val="00E15FBC"/>
    <w:rsid w:val="00E16856"/>
    <w:rsid w:val="00E17C3F"/>
    <w:rsid w:val="00E21238"/>
    <w:rsid w:val="00E217BF"/>
    <w:rsid w:val="00E22316"/>
    <w:rsid w:val="00E226C0"/>
    <w:rsid w:val="00E2283F"/>
    <w:rsid w:val="00E23136"/>
    <w:rsid w:val="00E237C9"/>
    <w:rsid w:val="00E23AD5"/>
    <w:rsid w:val="00E242EF"/>
    <w:rsid w:val="00E24D04"/>
    <w:rsid w:val="00E2573F"/>
    <w:rsid w:val="00E259AC"/>
    <w:rsid w:val="00E26319"/>
    <w:rsid w:val="00E26D58"/>
    <w:rsid w:val="00E27E18"/>
    <w:rsid w:val="00E30E74"/>
    <w:rsid w:val="00E30EF8"/>
    <w:rsid w:val="00E3122F"/>
    <w:rsid w:val="00E31772"/>
    <w:rsid w:val="00E3185B"/>
    <w:rsid w:val="00E31AA5"/>
    <w:rsid w:val="00E31E70"/>
    <w:rsid w:val="00E3243E"/>
    <w:rsid w:val="00E325E4"/>
    <w:rsid w:val="00E32A17"/>
    <w:rsid w:val="00E3391E"/>
    <w:rsid w:val="00E33FB5"/>
    <w:rsid w:val="00E34FEC"/>
    <w:rsid w:val="00E352CF"/>
    <w:rsid w:val="00E354CB"/>
    <w:rsid w:val="00E36048"/>
    <w:rsid w:val="00E3654E"/>
    <w:rsid w:val="00E36A9E"/>
    <w:rsid w:val="00E40152"/>
    <w:rsid w:val="00E403DB"/>
    <w:rsid w:val="00E4056C"/>
    <w:rsid w:val="00E41109"/>
    <w:rsid w:val="00E4194D"/>
    <w:rsid w:val="00E425FD"/>
    <w:rsid w:val="00E43FD1"/>
    <w:rsid w:val="00E44947"/>
    <w:rsid w:val="00E4618B"/>
    <w:rsid w:val="00E50896"/>
    <w:rsid w:val="00E50FB4"/>
    <w:rsid w:val="00E51C7D"/>
    <w:rsid w:val="00E5202C"/>
    <w:rsid w:val="00E52139"/>
    <w:rsid w:val="00E53B87"/>
    <w:rsid w:val="00E54020"/>
    <w:rsid w:val="00E55B6E"/>
    <w:rsid w:val="00E56310"/>
    <w:rsid w:val="00E56AE1"/>
    <w:rsid w:val="00E6065A"/>
    <w:rsid w:val="00E61D35"/>
    <w:rsid w:val="00E61F4F"/>
    <w:rsid w:val="00E62A17"/>
    <w:rsid w:val="00E63401"/>
    <w:rsid w:val="00E64117"/>
    <w:rsid w:val="00E64616"/>
    <w:rsid w:val="00E650C1"/>
    <w:rsid w:val="00E6534E"/>
    <w:rsid w:val="00E65A06"/>
    <w:rsid w:val="00E6652E"/>
    <w:rsid w:val="00E66BC3"/>
    <w:rsid w:val="00E66D22"/>
    <w:rsid w:val="00E66E7F"/>
    <w:rsid w:val="00E67A81"/>
    <w:rsid w:val="00E70098"/>
    <w:rsid w:val="00E70174"/>
    <w:rsid w:val="00E709A4"/>
    <w:rsid w:val="00E70FAC"/>
    <w:rsid w:val="00E71A84"/>
    <w:rsid w:val="00E738EB"/>
    <w:rsid w:val="00E7392D"/>
    <w:rsid w:val="00E74680"/>
    <w:rsid w:val="00E74B3B"/>
    <w:rsid w:val="00E7592C"/>
    <w:rsid w:val="00E75B38"/>
    <w:rsid w:val="00E765CF"/>
    <w:rsid w:val="00E767D4"/>
    <w:rsid w:val="00E76F85"/>
    <w:rsid w:val="00E77AF3"/>
    <w:rsid w:val="00E800FA"/>
    <w:rsid w:val="00E81AE5"/>
    <w:rsid w:val="00E820E0"/>
    <w:rsid w:val="00E8285E"/>
    <w:rsid w:val="00E831DF"/>
    <w:rsid w:val="00E832C2"/>
    <w:rsid w:val="00E85DCE"/>
    <w:rsid w:val="00E85E58"/>
    <w:rsid w:val="00E86293"/>
    <w:rsid w:val="00E86477"/>
    <w:rsid w:val="00E86D3C"/>
    <w:rsid w:val="00E86F6F"/>
    <w:rsid w:val="00E908E1"/>
    <w:rsid w:val="00E91259"/>
    <w:rsid w:val="00E923BD"/>
    <w:rsid w:val="00E92885"/>
    <w:rsid w:val="00E93BD6"/>
    <w:rsid w:val="00E94131"/>
    <w:rsid w:val="00E95BEF"/>
    <w:rsid w:val="00E95C31"/>
    <w:rsid w:val="00E95F87"/>
    <w:rsid w:val="00E9743C"/>
    <w:rsid w:val="00E97848"/>
    <w:rsid w:val="00E97A4F"/>
    <w:rsid w:val="00E97B57"/>
    <w:rsid w:val="00E97BBC"/>
    <w:rsid w:val="00E97CC0"/>
    <w:rsid w:val="00EA021C"/>
    <w:rsid w:val="00EA0C18"/>
    <w:rsid w:val="00EA1420"/>
    <w:rsid w:val="00EA1EBE"/>
    <w:rsid w:val="00EA2018"/>
    <w:rsid w:val="00EA2775"/>
    <w:rsid w:val="00EA28C4"/>
    <w:rsid w:val="00EA28F4"/>
    <w:rsid w:val="00EA315B"/>
    <w:rsid w:val="00EA32CF"/>
    <w:rsid w:val="00EA3536"/>
    <w:rsid w:val="00EA48B0"/>
    <w:rsid w:val="00EA51DF"/>
    <w:rsid w:val="00EA52FB"/>
    <w:rsid w:val="00EA5DC1"/>
    <w:rsid w:val="00EA6148"/>
    <w:rsid w:val="00EB0205"/>
    <w:rsid w:val="00EB093F"/>
    <w:rsid w:val="00EB0D84"/>
    <w:rsid w:val="00EB0D89"/>
    <w:rsid w:val="00EB1A39"/>
    <w:rsid w:val="00EB2397"/>
    <w:rsid w:val="00EB2D4F"/>
    <w:rsid w:val="00EB2FAD"/>
    <w:rsid w:val="00EB3F46"/>
    <w:rsid w:val="00EB3F7A"/>
    <w:rsid w:val="00EB5166"/>
    <w:rsid w:val="00EB582A"/>
    <w:rsid w:val="00EB6351"/>
    <w:rsid w:val="00EB687E"/>
    <w:rsid w:val="00EB6C13"/>
    <w:rsid w:val="00EC02DD"/>
    <w:rsid w:val="00EC1721"/>
    <w:rsid w:val="00EC1BBC"/>
    <w:rsid w:val="00EC3413"/>
    <w:rsid w:val="00EC39F4"/>
    <w:rsid w:val="00EC4448"/>
    <w:rsid w:val="00EC48B3"/>
    <w:rsid w:val="00EC5588"/>
    <w:rsid w:val="00EC5748"/>
    <w:rsid w:val="00EC6B76"/>
    <w:rsid w:val="00EC6B79"/>
    <w:rsid w:val="00EC79E4"/>
    <w:rsid w:val="00EC7DF2"/>
    <w:rsid w:val="00ED0446"/>
    <w:rsid w:val="00ED0EE3"/>
    <w:rsid w:val="00ED0FB5"/>
    <w:rsid w:val="00ED1418"/>
    <w:rsid w:val="00ED1978"/>
    <w:rsid w:val="00ED2C22"/>
    <w:rsid w:val="00ED2E8E"/>
    <w:rsid w:val="00ED470D"/>
    <w:rsid w:val="00ED4C51"/>
    <w:rsid w:val="00ED520E"/>
    <w:rsid w:val="00ED5334"/>
    <w:rsid w:val="00ED577F"/>
    <w:rsid w:val="00ED5A4A"/>
    <w:rsid w:val="00ED5AD8"/>
    <w:rsid w:val="00ED5E04"/>
    <w:rsid w:val="00ED618E"/>
    <w:rsid w:val="00ED61B2"/>
    <w:rsid w:val="00ED6782"/>
    <w:rsid w:val="00ED6E76"/>
    <w:rsid w:val="00ED705E"/>
    <w:rsid w:val="00ED7C35"/>
    <w:rsid w:val="00ED7D65"/>
    <w:rsid w:val="00EE01AD"/>
    <w:rsid w:val="00EE0733"/>
    <w:rsid w:val="00EE0950"/>
    <w:rsid w:val="00EE1374"/>
    <w:rsid w:val="00EE15A5"/>
    <w:rsid w:val="00EE15F3"/>
    <w:rsid w:val="00EE187B"/>
    <w:rsid w:val="00EE25FE"/>
    <w:rsid w:val="00EE26BE"/>
    <w:rsid w:val="00EE2965"/>
    <w:rsid w:val="00EE29EE"/>
    <w:rsid w:val="00EE34C6"/>
    <w:rsid w:val="00EE3E30"/>
    <w:rsid w:val="00EE4778"/>
    <w:rsid w:val="00EE4BF0"/>
    <w:rsid w:val="00EE4D1A"/>
    <w:rsid w:val="00EE5482"/>
    <w:rsid w:val="00EE56E1"/>
    <w:rsid w:val="00EE6A00"/>
    <w:rsid w:val="00EE6FB8"/>
    <w:rsid w:val="00EE704A"/>
    <w:rsid w:val="00EE708D"/>
    <w:rsid w:val="00EE7D7C"/>
    <w:rsid w:val="00EF0BB9"/>
    <w:rsid w:val="00EF0CFE"/>
    <w:rsid w:val="00EF12E1"/>
    <w:rsid w:val="00EF191F"/>
    <w:rsid w:val="00EF1CAC"/>
    <w:rsid w:val="00EF33B9"/>
    <w:rsid w:val="00EF376B"/>
    <w:rsid w:val="00EF3A19"/>
    <w:rsid w:val="00EF3A59"/>
    <w:rsid w:val="00EF3C4E"/>
    <w:rsid w:val="00EF4124"/>
    <w:rsid w:val="00EF4581"/>
    <w:rsid w:val="00EF465A"/>
    <w:rsid w:val="00EF5CA7"/>
    <w:rsid w:val="00EF6D50"/>
    <w:rsid w:val="00EF6D74"/>
    <w:rsid w:val="00EF71D0"/>
    <w:rsid w:val="00EF7B1A"/>
    <w:rsid w:val="00EF7F3C"/>
    <w:rsid w:val="00F00485"/>
    <w:rsid w:val="00F0095D"/>
    <w:rsid w:val="00F00C3C"/>
    <w:rsid w:val="00F01572"/>
    <w:rsid w:val="00F015B3"/>
    <w:rsid w:val="00F01CBC"/>
    <w:rsid w:val="00F01ED1"/>
    <w:rsid w:val="00F0277C"/>
    <w:rsid w:val="00F02966"/>
    <w:rsid w:val="00F02DF4"/>
    <w:rsid w:val="00F03405"/>
    <w:rsid w:val="00F03AED"/>
    <w:rsid w:val="00F03C76"/>
    <w:rsid w:val="00F043D6"/>
    <w:rsid w:val="00F04407"/>
    <w:rsid w:val="00F0458F"/>
    <w:rsid w:val="00F04714"/>
    <w:rsid w:val="00F05904"/>
    <w:rsid w:val="00F05D7E"/>
    <w:rsid w:val="00F064D1"/>
    <w:rsid w:val="00F06D7F"/>
    <w:rsid w:val="00F072DB"/>
    <w:rsid w:val="00F10293"/>
    <w:rsid w:val="00F10B0F"/>
    <w:rsid w:val="00F10C5D"/>
    <w:rsid w:val="00F11694"/>
    <w:rsid w:val="00F1199B"/>
    <w:rsid w:val="00F135DC"/>
    <w:rsid w:val="00F138B1"/>
    <w:rsid w:val="00F14EB7"/>
    <w:rsid w:val="00F1546B"/>
    <w:rsid w:val="00F15E43"/>
    <w:rsid w:val="00F16910"/>
    <w:rsid w:val="00F17895"/>
    <w:rsid w:val="00F20BCA"/>
    <w:rsid w:val="00F2115E"/>
    <w:rsid w:val="00F21364"/>
    <w:rsid w:val="00F216C9"/>
    <w:rsid w:val="00F21F37"/>
    <w:rsid w:val="00F227B8"/>
    <w:rsid w:val="00F23CA8"/>
    <w:rsid w:val="00F24059"/>
    <w:rsid w:val="00F24415"/>
    <w:rsid w:val="00F2517E"/>
    <w:rsid w:val="00F25D98"/>
    <w:rsid w:val="00F26A4B"/>
    <w:rsid w:val="00F26BD4"/>
    <w:rsid w:val="00F26BFA"/>
    <w:rsid w:val="00F27799"/>
    <w:rsid w:val="00F300C2"/>
    <w:rsid w:val="00F300FB"/>
    <w:rsid w:val="00F301CC"/>
    <w:rsid w:val="00F304C4"/>
    <w:rsid w:val="00F3115B"/>
    <w:rsid w:val="00F312C9"/>
    <w:rsid w:val="00F314E5"/>
    <w:rsid w:val="00F314F3"/>
    <w:rsid w:val="00F31633"/>
    <w:rsid w:val="00F3190B"/>
    <w:rsid w:val="00F31AA9"/>
    <w:rsid w:val="00F32A49"/>
    <w:rsid w:val="00F32C77"/>
    <w:rsid w:val="00F33246"/>
    <w:rsid w:val="00F3435F"/>
    <w:rsid w:val="00F349CB"/>
    <w:rsid w:val="00F34C90"/>
    <w:rsid w:val="00F34FDE"/>
    <w:rsid w:val="00F356B6"/>
    <w:rsid w:val="00F35F7F"/>
    <w:rsid w:val="00F364C8"/>
    <w:rsid w:val="00F370B1"/>
    <w:rsid w:val="00F377D1"/>
    <w:rsid w:val="00F37F56"/>
    <w:rsid w:val="00F4171F"/>
    <w:rsid w:val="00F43EC0"/>
    <w:rsid w:val="00F442B6"/>
    <w:rsid w:val="00F44AD6"/>
    <w:rsid w:val="00F45ED2"/>
    <w:rsid w:val="00F46F8E"/>
    <w:rsid w:val="00F4730A"/>
    <w:rsid w:val="00F47E26"/>
    <w:rsid w:val="00F5018C"/>
    <w:rsid w:val="00F50437"/>
    <w:rsid w:val="00F50492"/>
    <w:rsid w:val="00F51C61"/>
    <w:rsid w:val="00F523B0"/>
    <w:rsid w:val="00F52ADD"/>
    <w:rsid w:val="00F53136"/>
    <w:rsid w:val="00F53BD5"/>
    <w:rsid w:val="00F53CD4"/>
    <w:rsid w:val="00F54C13"/>
    <w:rsid w:val="00F55185"/>
    <w:rsid w:val="00F55556"/>
    <w:rsid w:val="00F57935"/>
    <w:rsid w:val="00F6062C"/>
    <w:rsid w:val="00F61330"/>
    <w:rsid w:val="00F6135F"/>
    <w:rsid w:val="00F61475"/>
    <w:rsid w:val="00F61596"/>
    <w:rsid w:val="00F61D3C"/>
    <w:rsid w:val="00F6308A"/>
    <w:rsid w:val="00F631C8"/>
    <w:rsid w:val="00F6387B"/>
    <w:rsid w:val="00F63BA6"/>
    <w:rsid w:val="00F64034"/>
    <w:rsid w:val="00F6436C"/>
    <w:rsid w:val="00F649FE"/>
    <w:rsid w:val="00F64BD2"/>
    <w:rsid w:val="00F64E3E"/>
    <w:rsid w:val="00F65351"/>
    <w:rsid w:val="00F65AC4"/>
    <w:rsid w:val="00F65E45"/>
    <w:rsid w:val="00F677ED"/>
    <w:rsid w:val="00F67973"/>
    <w:rsid w:val="00F67A92"/>
    <w:rsid w:val="00F67F74"/>
    <w:rsid w:val="00F71774"/>
    <w:rsid w:val="00F7211F"/>
    <w:rsid w:val="00F727F3"/>
    <w:rsid w:val="00F72A18"/>
    <w:rsid w:val="00F72A24"/>
    <w:rsid w:val="00F72ECA"/>
    <w:rsid w:val="00F7300F"/>
    <w:rsid w:val="00F73538"/>
    <w:rsid w:val="00F749AB"/>
    <w:rsid w:val="00F75006"/>
    <w:rsid w:val="00F761E6"/>
    <w:rsid w:val="00F7761D"/>
    <w:rsid w:val="00F77D84"/>
    <w:rsid w:val="00F77DD7"/>
    <w:rsid w:val="00F804C2"/>
    <w:rsid w:val="00F8062C"/>
    <w:rsid w:val="00F80B90"/>
    <w:rsid w:val="00F80C2E"/>
    <w:rsid w:val="00F8172B"/>
    <w:rsid w:val="00F8237E"/>
    <w:rsid w:val="00F82BF4"/>
    <w:rsid w:val="00F8339D"/>
    <w:rsid w:val="00F838F4"/>
    <w:rsid w:val="00F83BF7"/>
    <w:rsid w:val="00F83DC5"/>
    <w:rsid w:val="00F8452E"/>
    <w:rsid w:val="00F84BA5"/>
    <w:rsid w:val="00F8501B"/>
    <w:rsid w:val="00F85185"/>
    <w:rsid w:val="00F85AE4"/>
    <w:rsid w:val="00F869EA"/>
    <w:rsid w:val="00F87554"/>
    <w:rsid w:val="00F875D8"/>
    <w:rsid w:val="00F87EA8"/>
    <w:rsid w:val="00F9031B"/>
    <w:rsid w:val="00F90635"/>
    <w:rsid w:val="00F91869"/>
    <w:rsid w:val="00F9239A"/>
    <w:rsid w:val="00F923FA"/>
    <w:rsid w:val="00F93B93"/>
    <w:rsid w:val="00F9476F"/>
    <w:rsid w:val="00F94BFE"/>
    <w:rsid w:val="00F94C1A"/>
    <w:rsid w:val="00F96B75"/>
    <w:rsid w:val="00F97116"/>
    <w:rsid w:val="00F97568"/>
    <w:rsid w:val="00F979C5"/>
    <w:rsid w:val="00F97B03"/>
    <w:rsid w:val="00F97DDC"/>
    <w:rsid w:val="00FA0712"/>
    <w:rsid w:val="00FA1221"/>
    <w:rsid w:val="00FA1A73"/>
    <w:rsid w:val="00FA20FA"/>
    <w:rsid w:val="00FA2484"/>
    <w:rsid w:val="00FA2789"/>
    <w:rsid w:val="00FA2FF9"/>
    <w:rsid w:val="00FA3CEB"/>
    <w:rsid w:val="00FA466F"/>
    <w:rsid w:val="00FA55A0"/>
    <w:rsid w:val="00FA55EF"/>
    <w:rsid w:val="00FA5C23"/>
    <w:rsid w:val="00FA641F"/>
    <w:rsid w:val="00FA6DFB"/>
    <w:rsid w:val="00FA6FED"/>
    <w:rsid w:val="00FA6FFC"/>
    <w:rsid w:val="00FA74EB"/>
    <w:rsid w:val="00FB0A18"/>
    <w:rsid w:val="00FB0AF6"/>
    <w:rsid w:val="00FB13F0"/>
    <w:rsid w:val="00FB1D44"/>
    <w:rsid w:val="00FB29CC"/>
    <w:rsid w:val="00FB2C5E"/>
    <w:rsid w:val="00FB2F34"/>
    <w:rsid w:val="00FB3EE3"/>
    <w:rsid w:val="00FB4F89"/>
    <w:rsid w:val="00FB5009"/>
    <w:rsid w:val="00FB50AD"/>
    <w:rsid w:val="00FB6386"/>
    <w:rsid w:val="00FB64BA"/>
    <w:rsid w:val="00FB662A"/>
    <w:rsid w:val="00FB6A96"/>
    <w:rsid w:val="00FB6E91"/>
    <w:rsid w:val="00FB74D2"/>
    <w:rsid w:val="00FB7DE3"/>
    <w:rsid w:val="00FC115C"/>
    <w:rsid w:val="00FC1527"/>
    <w:rsid w:val="00FC18F5"/>
    <w:rsid w:val="00FC3A2B"/>
    <w:rsid w:val="00FC3F7C"/>
    <w:rsid w:val="00FC54B6"/>
    <w:rsid w:val="00FC6233"/>
    <w:rsid w:val="00FC668C"/>
    <w:rsid w:val="00FC66FB"/>
    <w:rsid w:val="00FC6715"/>
    <w:rsid w:val="00FC6E4E"/>
    <w:rsid w:val="00FC7437"/>
    <w:rsid w:val="00FC792E"/>
    <w:rsid w:val="00FC7E1E"/>
    <w:rsid w:val="00FD0F18"/>
    <w:rsid w:val="00FD1A09"/>
    <w:rsid w:val="00FD264E"/>
    <w:rsid w:val="00FD2A58"/>
    <w:rsid w:val="00FD2AF0"/>
    <w:rsid w:val="00FD2CDC"/>
    <w:rsid w:val="00FD2E90"/>
    <w:rsid w:val="00FD2F3A"/>
    <w:rsid w:val="00FD32F1"/>
    <w:rsid w:val="00FD3450"/>
    <w:rsid w:val="00FD3AA4"/>
    <w:rsid w:val="00FD49BB"/>
    <w:rsid w:val="00FD4B46"/>
    <w:rsid w:val="00FD5A70"/>
    <w:rsid w:val="00FD6DD6"/>
    <w:rsid w:val="00FD7A4B"/>
    <w:rsid w:val="00FD7E6E"/>
    <w:rsid w:val="00FE006E"/>
    <w:rsid w:val="00FE15B5"/>
    <w:rsid w:val="00FE1AA3"/>
    <w:rsid w:val="00FE1CA8"/>
    <w:rsid w:val="00FE2D31"/>
    <w:rsid w:val="00FE4CAB"/>
    <w:rsid w:val="00FE54CB"/>
    <w:rsid w:val="00FE57B3"/>
    <w:rsid w:val="00FE5A67"/>
    <w:rsid w:val="00FE5B59"/>
    <w:rsid w:val="00FE5BA4"/>
    <w:rsid w:val="00FE603F"/>
    <w:rsid w:val="00FE74A4"/>
    <w:rsid w:val="00FE7FA2"/>
    <w:rsid w:val="00FF06DF"/>
    <w:rsid w:val="00FF14A5"/>
    <w:rsid w:val="00FF1BFE"/>
    <w:rsid w:val="00FF1C9A"/>
    <w:rsid w:val="00FF2A10"/>
    <w:rsid w:val="00FF2A2C"/>
    <w:rsid w:val="00FF32A4"/>
    <w:rsid w:val="00FF3CE0"/>
    <w:rsid w:val="00FF4CEA"/>
    <w:rsid w:val="00FF530D"/>
    <w:rsid w:val="00FF54CE"/>
    <w:rsid w:val="00FF5E38"/>
    <w:rsid w:val="00FF65A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C23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0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Heading1Char">
    <w:name w:val="Heading 1 Char"/>
    <w:basedOn w:val="DefaultParagraphFont"/>
    <w:link w:val="Heading1"/>
    <w:rsid w:val="0007164D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07164D"/>
    <w:rPr>
      <w:rFonts w:ascii="Arial" w:hAnsi="Arial"/>
      <w:sz w:val="32"/>
      <w:lang w:eastAsia="en-US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numbered"/>
    <w:basedOn w:val="Normal"/>
    <w:link w:val="ListParagraphChar"/>
    <w:uiPriority w:val="34"/>
    <w:qFormat/>
    <w:rsid w:val="00535DCD"/>
    <w:pPr>
      <w:ind w:firstLineChars="200" w:firstLine="420"/>
    </w:pPr>
  </w:style>
  <w:style w:type="table" w:customStyle="1" w:styleId="11">
    <w:name w:val="网格型1"/>
    <w:basedOn w:val="TableNormal"/>
    <w:qFormat/>
    <w:rsid w:val="00535DC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rsid w:val="00016632"/>
    <w:rPr>
      <w:rFonts w:ascii="Times New Roman" w:hAnsi="Times New Roman"/>
      <w:lang w:eastAsia="en-US"/>
    </w:rPr>
  </w:style>
  <w:style w:type="table" w:styleId="TableGrid">
    <w:name w:val="Table Grid"/>
    <w:basedOn w:val="TableNormal"/>
    <w:uiPriority w:val="39"/>
    <w:qFormat/>
    <w:rsid w:val="006D71D0"/>
    <w:rPr>
      <w:rFonts w:ascii="Times New Roman" w:eastAsia="Malgun Gothic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rsid w:val="00ED0EE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98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4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41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79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795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62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5564-C695-4918-B421-4AE983E065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125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CMCC</cp:lastModifiedBy>
  <cp:revision>14</cp:revision>
  <cp:lastPrinted>1900-01-01T05:00:00Z</cp:lastPrinted>
  <dcterms:created xsi:type="dcterms:W3CDTF">2025-02-21T06:45:00Z</dcterms:created>
  <dcterms:modified xsi:type="dcterms:W3CDTF">2025-04-10T06:22:00Z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1739896952</vt:lpwstr>
  </property>
</Properties>
</file>