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4112" w14:textId="77777777" w:rsidR="00B91B97" w:rsidRDefault="00000000">
      <w:pPr>
        <w:pStyle w:val="Header"/>
        <w:tabs>
          <w:tab w:val="right" w:pos="9639"/>
        </w:tabs>
        <w:rPr>
          <w:bCs/>
          <w:sz w:val="24"/>
          <w:szCs w:val="24"/>
          <w:lang w:eastAsia="zh-CN"/>
        </w:rPr>
      </w:pPr>
      <w:r>
        <w:rPr>
          <w:bCs/>
          <w:sz w:val="24"/>
          <w:szCs w:val="24"/>
          <w:lang w:eastAsia="zh-CN"/>
        </w:rPr>
        <w:t>3GPP TSG-RAN WG3 Meeting #127-bis</w:t>
      </w:r>
      <w:r>
        <w:rPr>
          <w:bCs/>
          <w:sz w:val="24"/>
          <w:szCs w:val="24"/>
          <w:lang w:eastAsia="zh-CN"/>
        </w:rPr>
        <w:tab/>
        <w:t>R3-252288</w:t>
      </w:r>
    </w:p>
    <w:p w14:paraId="7E1E2E9F" w14:textId="77777777" w:rsidR="00B91B97" w:rsidRDefault="00000000">
      <w:pPr>
        <w:pStyle w:val="Header"/>
        <w:tabs>
          <w:tab w:val="right" w:pos="9639"/>
        </w:tabs>
        <w:rPr>
          <w:bCs/>
          <w:sz w:val="24"/>
          <w:szCs w:val="24"/>
          <w:lang w:eastAsia="zh-CN"/>
        </w:rPr>
      </w:pPr>
      <w:r>
        <w:rPr>
          <w:bCs/>
          <w:sz w:val="24"/>
          <w:szCs w:val="24"/>
          <w:lang w:eastAsia="zh-CN"/>
        </w:rPr>
        <w:t>Wuhan, China, 7th – 11st April 2025</w:t>
      </w:r>
    </w:p>
    <w:p w14:paraId="66EF76DB" w14:textId="77777777" w:rsidR="00B91B97" w:rsidRDefault="00B91B97">
      <w:pPr>
        <w:pStyle w:val="Header"/>
        <w:rPr>
          <w:rFonts w:cs="Arial"/>
          <w:bCs/>
          <w:sz w:val="24"/>
          <w:lang w:eastAsia="ja-JP"/>
        </w:rPr>
      </w:pPr>
    </w:p>
    <w:p w14:paraId="0BAF9B62" w14:textId="77777777" w:rsidR="00B91B97" w:rsidRDefault="00B91B97">
      <w:pPr>
        <w:pStyle w:val="Header"/>
        <w:rPr>
          <w:rFonts w:cs="Arial"/>
          <w:bCs/>
          <w:sz w:val="24"/>
          <w:lang w:eastAsia="ja-JP"/>
        </w:rPr>
      </w:pPr>
    </w:p>
    <w:p w14:paraId="6AE8C0B0" w14:textId="77777777" w:rsidR="00B91B97" w:rsidRDefault="00000000">
      <w:pPr>
        <w:pStyle w:val="a"/>
      </w:pPr>
      <w:r>
        <w:t>Agenda Item:</w:t>
      </w:r>
      <w:r>
        <w:tab/>
        <w:t>11.3</w:t>
      </w:r>
    </w:p>
    <w:p w14:paraId="7E3501B7" w14:textId="77777777" w:rsidR="00B91B97" w:rsidRDefault="00000000">
      <w:pPr>
        <w:pStyle w:val="a"/>
        <w:rPr>
          <w:lang w:eastAsia="ja-JP"/>
        </w:rPr>
      </w:pPr>
      <w:r>
        <w:t>Source:</w:t>
      </w:r>
      <w:r>
        <w:tab/>
        <w:t>NEC (moderator)</w:t>
      </w:r>
    </w:p>
    <w:p w14:paraId="528FCB55" w14:textId="77777777" w:rsidR="00B91B97" w:rsidRDefault="00000000">
      <w:pPr>
        <w:pStyle w:val="a"/>
        <w:ind w:left="1985" w:hanging="1985"/>
        <w:rPr>
          <w:lang w:eastAsia="ja-JP"/>
        </w:rPr>
      </w:pPr>
      <w:r>
        <w:t>Title:</w:t>
      </w:r>
      <w:r>
        <w:tab/>
        <w:t>Summary of Discussion on CB: # AIRAN2_CCO</w:t>
      </w:r>
    </w:p>
    <w:p w14:paraId="71784D79" w14:textId="77777777" w:rsidR="00B91B97" w:rsidRDefault="00000000">
      <w:pPr>
        <w:pStyle w:val="a"/>
        <w:rPr>
          <w:lang w:eastAsia="ja-JP"/>
        </w:rPr>
      </w:pPr>
      <w:r>
        <w:t>Document for:</w:t>
      </w:r>
      <w:r>
        <w:tab/>
        <w:t xml:space="preserve">Discussions &amp; </w:t>
      </w:r>
      <w:r>
        <w:rPr>
          <w:lang w:eastAsia="ja-JP"/>
        </w:rPr>
        <w:t>Approval</w:t>
      </w:r>
    </w:p>
    <w:p w14:paraId="2F4113BE" w14:textId="77777777" w:rsidR="00B91B97" w:rsidRDefault="00000000">
      <w:pPr>
        <w:pStyle w:val="Heading1"/>
        <w:numPr>
          <w:ilvl w:val="0"/>
          <w:numId w:val="1"/>
        </w:numPr>
        <w:rPr>
          <w:rFonts w:cs="Arial"/>
        </w:rPr>
      </w:pPr>
      <w:r>
        <w:rPr>
          <w:rFonts w:cs="Arial"/>
        </w:rPr>
        <w:t>Introduction</w:t>
      </w:r>
    </w:p>
    <w:p w14:paraId="6E9F325E" w14:textId="77777777" w:rsidR="00B91B97" w:rsidRDefault="00000000">
      <w:pPr>
        <w:widowControl w:val="0"/>
        <w:rPr>
          <w:rFonts w:cs="Calibri"/>
          <w:b/>
          <w:color w:val="FF00FF"/>
          <w:sz w:val="18"/>
        </w:rPr>
      </w:pPr>
      <w:r>
        <w:rPr>
          <w:rFonts w:cs="Calibri"/>
          <w:b/>
          <w:color w:val="FF00FF"/>
          <w:sz w:val="18"/>
        </w:rPr>
        <w:t>CB: # AIRAN2_CCO</w:t>
      </w:r>
    </w:p>
    <w:p w14:paraId="6C5C31E3" w14:textId="77777777" w:rsidR="00B91B97" w:rsidRDefault="00000000">
      <w:pPr>
        <w:widowControl w:val="0"/>
        <w:rPr>
          <w:rFonts w:cs="Calibri"/>
          <w:b/>
          <w:color w:val="FF00FF"/>
          <w:sz w:val="18"/>
        </w:rPr>
      </w:pPr>
      <w:r>
        <w:rPr>
          <w:rFonts w:cs="Calibri"/>
          <w:b/>
          <w:color w:val="FF00FF"/>
          <w:sz w:val="18"/>
        </w:rPr>
        <w:t>- Discuss the open issues above</w:t>
      </w:r>
    </w:p>
    <w:p w14:paraId="27F2C754" w14:textId="77777777" w:rsidR="00B91B97" w:rsidRDefault="00000000">
      <w:pPr>
        <w:widowControl w:val="0"/>
        <w:rPr>
          <w:rFonts w:cs="Calibri"/>
          <w:b/>
          <w:color w:val="FF00FF"/>
          <w:sz w:val="18"/>
        </w:rPr>
      </w:pPr>
      <w:r>
        <w:rPr>
          <w:rFonts w:cs="Calibri"/>
          <w:b/>
          <w:color w:val="FF00FF"/>
          <w:sz w:val="18"/>
        </w:rPr>
        <w:t xml:space="preserve">- Capture agreements and open issues </w:t>
      </w:r>
    </w:p>
    <w:p w14:paraId="27D5B0B7" w14:textId="77777777" w:rsidR="00B91B97" w:rsidRDefault="00000000">
      <w:pPr>
        <w:widowControl w:val="0"/>
        <w:rPr>
          <w:rFonts w:cs="Calibri"/>
          <w:color w:val="000000"/>
          <w:sz w:val="18"/>
        </w:rPr>
      </w:pPr>
      <w:r>
        <w:rPr>
          <w:rFonts w:cs="Calibri"/>
          <w:color w:val="000000"/>
          <w:sz w:val="18"/>
        </w:rPr>
        <w:t>(moderator - NEC)</w:t>
      </w:r>
    </w:p>
    <w:p w14:paraId="4BE93618" w14:textId="77777777" w:rsidR="00B91B97" w:rsidRDefault="00000000">
      <w:pPr>
        <w:rPr>
          <w:rFonts w:asciiTheme="minorHAnsi" w:eastAsiaTheme="minorEastAsia" w:hAnsiTheme="minorHAnsi" w:cstheme="minorHAnsi"/>
          <w:sz w:val="18"/>
          <w:szCs w:val="18"/>
        </w:rPr>
      </w:pPr>
      <w:r>
        <w:rPr>
          <w:rFonts w:cs="Calibri"/>
          <w:color w:val="000000"/>
          <w:sz w:val="18"/>
        </w:rPr>
        <w:t xml:space="preserve">Summary of offline disc </w:t>
      </w:r>
      <w:hyperlink r:id="rId8" w:history="1">
        <w:r w:rsidR="00B91B97">
          <w:rPr>
            <w:rStyle w:val="Hyperlink"/>
            <w:rFonts w:cs="Calibri"/>
            <w:sz w:val="18"/>
          </w:rPr>
          <w:t>R3-252288</w:t>
        </w:r>
      </w:hyperlink>
    </w:p>
    <w:p w14:paraId="4CCD19D9" w14:textId="77777777" w:rsidR="00B91B97" w:rsidRDefault="00000000">
      <w:pPr>
        <w:pStyle w:val="Heading1"/>
        <w:numPr>
          <w:ilvl w:val="0"/>
          <w:numId w:val="1"/>
        </w:numPr>
      </w:pPr>
      <w:r>
        <w:t>For Chairman’s notes</w:t>
      </w:r>
    </w:p>
    <w:p w14:paraId="73657F95" w14:textId="77777777" w:rsidR="00B91B97" w:rsidRDefault="00000000">
      <w:pPr>
        <w:spacing w:before="120" w:after="120"/>
        <w:jc w:val="both"/>
        <w:rPr>
          <w:rFonts w:cs="Calibri"/>
          <w:b/>
          <w:color w:val="008000"/>
          <w:sz w:val="18"/>
        </w:rPr>
      </w:pPr>
      <w:r>
        <w:rPr>
          <w:rFonts w:cs="Calibri"/>
          <w:b/>
          <w:color w:val="008000"/>
          <w:sz w:val="18"/>
        </w:rPr>
        <w:t>Agree the following TPs reflecting the agreements from the online session.</w:t>
      </w:r>
    </w:p>
    <w:p w14:paraId="17DC6A99" w14:textId="2F1C5A44" w:rsidR="00B91B97" w:rsidRDefault="00000000">
      <w:pPr>
        <w:pStyle w:val="ListParagraph"/>
        <w:numPr>
          <w:ilvl w:val="0"/>
          <w:numId w:val="2"/>
        </w:numPr>
        <w:spacing w:before="120" w:after="120"/>
        <w:ind w:firstLineChars="0"/>
        <w:jc w:val="both"/>
        <w:rPr>
          <w:rFonts w:cs="Calibri"/>
          <w:b/>
          <w:color w:val="008000"/>
          <w:sz w:val="18"/>
        </w:rPr>
      </w:pPr>
      <w:r>
        <w:rPr>
          <w:rFonts w:cs="Calibri"/>
          <w:b/>
          <w:color w:val="008000"/>
          <w:sz w:val="18"/>
        </w:rPr>
        <w:t xml:space="preserve">TP for the </w:t>
      </w:r>
      <w:proofErr w:type="spellStart"/>
      <w:r>
        <w:rPr>
          <w:rFonts w:cs="Calibri"/>
          <w:b/>
          <w:color w:val="008000"/>
          <w:sz w:val="18"/>
        </w:rPr>
        <w:t>XnAP</w:t>
      </w:r>
      <w:proofErr w:type="spellEnd"/>
      <w:r>
        <w:rPr>
          <w:rFonts w:cs="Calibri"/>
          <w:b/>
          <w:color w:val="008000"/>
          <w:sz w:val="18"/>
        </w:rPr>
        <w:t xml:space="preserve"> BLCR in </w:t>
      </w:r>
      <w:r w:rsidR="003B588B" w:rsidRPr="003C0D75">
        <w:rPr>
          <w:rFonts w:cs="Calibri"/>
          <w:b/>
          <w:color w:val="008000"/>
          <w:sz w:val="18"/>
        </w:rPr>
        <w:t>R3-252355</w:t>
      </w:r>
    </w:p>
    <w:p w14:paraId="7DF21F9C" w14:textId="62E355EE" w:rsidR="00B91B97" w:rsidRDefault="00000000">
      <w:pPr>
        <w:pStyle w:val="ListParagraph"/>
        <w:numPr>
          <w:ilvl w:val="0"/>
          <w:numId w:val="2"/>
        </w:numPr>
        <w:spacing w:before="120" w:after="120"/>
        <w:ind w:firstLineChars="0"/>
        <w:jc w:val="both"/>
        <w:rPr>
          <w:rFonts w:cs="Calibri"/>
          <w:b/>
          <w:color w:val="008000"/>
          <w:sz w:val="18"/>
        </w:rPr>
      </w:pPr>
      <w:r>
        <w:rPr>
          <w:rFonts w:cs="Calibri"/>
          <w:b/>
          <w:color w:val="008000"/>
          <w:sz w:val="18"/>
        </w:rPr>
        <w:t xml:space="preserve">TP for the F1AP BLCR in </w:t>
      </w:r>
      <w:r w:rsidR="003B588B" w:rsidRPr="003C0D75">
        <w:rPr>
          <w:rFonts w:cs="Calibri"/>
          <w:b/>
          <w:color w:val="008000"/>
          <w:sz w:val="18"/>
        </w:rPr>
        <w:t>R3-252356</w:t>
      </w:r>
    </w:p>
    <w:p w14:paraId="4CB38E12" w14:textId="77777777" w:rsidR="00B91B97" w:rsidRDefault="00B91B97">
      <w:pPr>
        <w:overflowPunct w:val="0"/>
        <w:autoSpaceDE w:val="0"/>
        <w:autoSpaceDN w:val="0"/>
        <w:adjustRightInd w:val="0"/>
        <w:spacing w:after="120"/>
        <w:textAlignment w:val="baseline"/>
        <w:rPr>
          <w:rFonts w:ascii="Calibri" w:eastAsia="SimSun" w:hAnsi="Calibri" w:cs="Calibri"/>
          <w:b/>
          <w:color w:val="0000FF"/>
          <w:sz w:val="18"/>
          <w:szCs w:val="22"/>
          <w:lang w:val="en-US" w:eastAsia="zh-CN"/>
        </w:rPr>
      </w:pPr>
    </w:p>
    <w:p w14:paraId="1F5E1FAF" w14:textId="77777777" w:rsidR="00B91B97" w:rsidRDefault="00000000">
      <w:pPr>
        <w:overflowPunct w:val="0"/>
        <w:autoSpaceDE w:val="0"/>
        <w:autoSpaceDN w:val="0"/>
        <w:adjustRightInd w:val="0"/>
        <w:spacing w:after="120"/>
        <w:textAlignment w:val="baseline"/>
        <w:rPr>
          <w:rFonts w:ascii="Calibri" w:eastAsia="SimSun" w:hAnsi="Calibri" w:cs="Calibri"/>
          <w:b/>
          <w:color w:val="0000FF"/>
          <w:sz w:val="18"/>
          <w:szCs w:val="22"/>
          <w:lang w:val="en-US" w:eastAsia="zh-CN"/>
        </w:rPr>
      </w:pPr>
      <w:r>
        <w:rPr>
          <w:rFonts w:ascii="Calibri" w:eastAsia="SimSun" w:hAnsi="Calibri" w:cs="Calibri"/>
          <w:b/>
          <w:color w:val="0000FF"/>
          <w:sz w:val="18"/>
          <w:szCs w:val="22"/>
          <w:lang w:val="en-US" w:eastAsia="zh-CN"/>
        </w:rPr>
        <w:t>To be continued in the next meeting:</w:t>
      </w:r>
    </w:p>
    <w:p w14:paraId="78F23990" w14:textId="794F6FA4" w:rsidR="00B91B97" w:rsidRPr="00EE36B3" w:rsidRDefault="00000000" w:rsidP="00EE36B3">
      <w:pPr>
        <w:spacing w:before="120"/>
        <w:jc w:val="both"/>
        <w:rPr>
          <w:rFonts w:cs="Calibri"/>
          <w:b/>
          <w:color w:val="0000FF"/>
          <w:sz w:val="18"/>
        </w:rPr>
      </w:pPr>
      <w:r w:rsidRPr="00EE36B3">
        <w:rPr>
          <w:rFonts w:cs="Calibri"/>
          <w:b/>
          <w:color w:val="0000FF"/>
          <w:sz w:val="18"/>
        </w:rPr>
        <w:t>Whether/what additional UE performance measurement metrics is needed?</w:t>
      </w:r>
    </w:p>
    <w:p w14:paraId="7F9743F7" w14:textId="02090CAB" w:rsidR="00B91B97" w:rsidRPr="00EE36B3" w:rsidRDefault="00000000" w:rsidP="00EE36B3">
      <w:pPr>
        <w:rPr>
          <w:rFonts w:cs="Calibri"/>
          <w:b/>
          <w:color w:val="0000FF"/>
          <w:sz w:val="18"/>
        </w:rPr>
      </w:pPr>
      <w:r w:rsidRPr="00EE36B3">
        <w:rPr>
          <w:rFonts w:cs="Calibri"/>
          <w:b/>
          <w:color w:val="0000FF"/>
          <w:sz w:val="18"/>
        </w:rPr>
        <w:t xml:space="preserve">Timing information for predicted CCO issue is NOT needed to exchange over </w:t>
      </w:r>
      <w:proofErr w:type="spellStart"/>
      <w:r w:rsidRPr="00EE36B3">
        <w:rPr>
          <w:rFonts w:cs="Calibri"/>
          <w:b/>
          <w:color w:val="0000FF"/>
          <w:sz w:val="18"/>
        </w:rPr>
        <w:t>Xn</w:t>
      </w:r>
      <w:proofErr w:type="spellEnd"/>
      <w:r w:rsidRPr="00EE36B3">
        <w:rPr>
          <w:rFonts w:cs="Calibri"/>
          <w:b/>
          <w:color w:val="0000FF"/>
          <w:sz w:val="18"/>
        </w:rPr>
        <w:t xml:space="preserve">? Whether the predicted CCO issue and /or future CCO state can be updated over </w:t>
      </w:r>
      <w:proofErr w:type="spellStart"/>
      <w:r w:rsidRPr="00EE36B3">
        <w:rPr>
          <w:rFonts w:cs="Calibri"/>
          <w:b/>
          <w:color w:val="0000FF"/>
          <w:sz w:val="18"/>
        </w:rPr>
        <w:t>Xn</w:t>
      </w:r>
      <w:proofErr w:type="spellEnd"/>
      <w:r w:rsidRPr="00EE36B3">
        <w:rPr>
          <w:rFonts w:cs="Calibri"/>
          <w:b/>
          <w:color w:val="0000FF"/>
          <w:sz w:val="18"/>
        </w:rPr>
        <w:t>?</w:t>
      </w:r>
    </w:p>
    <w:p w14:paraId="2830CD53" w14:textId="21B9D4E7" w:rsidR="00EE36B3" w:rsidRPr="00EE36B3" w:rsidRDefault="00EE36B3" w:rsidP="00EE36B3">
      <w:pPr>
        <w:spacing w:before="120" w:after="0"/>
        <w:jc w:val="both"/>
        <w:rPr>
          <w:rFonts w:cs="Calibri"/>
          <w:b/>
          <w:color w:val="0000FF"/>
          <w:sz w:val="18"/>
        </w:rPr>
      </w:pPr>
      <w:r w:rsidRPr="00EE36B3">
        <w:rPr>
          <w:rFonts w:cs="Calibri"/>
          <w:b/>
          <w:color w:val="0000FF"/>
          <w:sz w:val="18"/>
        </w:rPr>
        <w:t xml:space="preserve">For the receiving side, whether </w:t>
      </w:r>
      <w:proofErr w:type="spellStart"/>
      <w:r w:rsidRPr="00EE36B3">
        <w:rPr>
          <w:rFonts w:cs="Calibri"/>
          <w:b/>
          <w:color w:val="0000FF"/>
          <w:sz w:val="18"/>
        </w:rPr>
        <w:t>gNB</w:t>
      </w:r>
      <w:proofErr w:type="spellEnd"/>
      <w:r w:rsidRPr="00EE36B3">
        <w:rPr>
          <w:rFonts w:cs="Calibri"/>
          <w:b/>
          <w:color w:val="0000FF"/>
          <w:sz w:val="18"/>
        </w:rPr>
        <w:t xml:space="preserve">-CU can also provide to </w:t>
      </w:r>
      <w:proofErr w:type="spellStart"/>
      <w:r w:rsidRPr="00EE36B3">
        <w:rPr>
          <w:rFonts w:cs="Calibri"/>
          <w:b/>
          <w:color w:val="0000FF"/>
          <w:sz w:val="18"/>
        </w:rPr>
        <w:t>gNB</w:t>
      </w:r>
      <w:proofErr w:type="spellEnd"/>
      <w:r w:rsidRPr="00EE36B3">
        <w:rPr>
          <w:rFonts w:cs="Calibri"/>
          <w:b/>
          <w:color w:val="0000FF"/>
          <w:sz w:val="18"/>
        </w:rPr>
        <w:t>-DU a recommended future CCO state as assistance information?</w:t>
      </w:r>
    </w:p>
    <w:p w14:paraId="7341ADC9" w14:textId="77777777" w:rsidR="00EE36B3" w:rsidRPr="00EE36B3" w:rsidRDefault="00EE36B3" w:rsidP="00EE36B3">
      <w:pPr>
        <w:spacing w:after="0"/>
        <w:jc w:val="both"/>
        <w:rPr>
          <w:rFonts w:cs="Calibri"/>
          <w:b/>
          <w:color w:val="0000FF"/>
          <w:sz w:val="18"/>
        </w:rPr>
      </w:pPr>
      <w:r w:rsidRPr="00EE36B3">
        <w:rPr>
          <w:rFonts w:cs="Calibri"/>
          <w:b/>
          <w:color w:val="0000FF"/>
          <w:sz w:val="18"/>
        </w:rPr>
        <w:t>Option 1: no need</w:t>
      </w:r>
    </w:p>
    <w:p w14:paraId="39B4E08C" w14:textId="77777777" w:rsidR="00EE36B3" w:rsidRPr="00EE36B3" w:rsidRDefault="00EE36B3" w:rsidP="00EE36B3">
      <w:pPr>
        <w:spacing w:after="0"/>
        <w:jc w:val="both"/>
        <w:rPr>
          <w:rFonts w:cs="Calibri"/>
          <w:b/>
          <w:color w:val="0000FF"/>
          <w:sz w:val="18"/>
        </w:rPr>
      </w:pPr>
      <w:proofErr w:type="spellStart"/>
      <w:r w:rsidRPr="00EE36B3">
        <w:rPr>
          <w:rFonts w:cs="Calibri"/>
          <w:b/>
          <w:color w:val="0000FF"/>
          <w:sz w:val="18"/>
        </w:rPr>
        <w:t>Opton</w:t>
      </w:r>
      <w:proofErr w:type="spellEnd"/>
      <w:r w:rsidRPr="00EE36B3">
        <w:rPr>
          <w:rFonts w:cs="Calibri"/>
          <w:b/>
          <w:color w:val="0000FF"/>
          <w:sz w:val="18"/>
        </w:rPr>
        <w:t xml:space="preserve"> 2: </w:t>
      </w:r>
      <w:proofErr w:type="spellStart"/>
      <w:r w:rsidRPr="00EE36B3">
        <w:rPr>
          <w:rFonts w:cs="Calibri"/>
          <w:b/>
          <w:color w:val="0000FF"/>
          <w:sz w:val="18"/>
        </w:rPr>
        <w:t>gNB</w:t>
      </w:r>
      <w:proofErr w:type="spellEnd"/>
      <w:r w:rsidRPr="00EE36B3">
        <w:rPr>
          <w:rFonts w:cs="Calibri"/>
          <w:b/>
          <w:color w:val="0000FF"/>
          <w:sz w:val="18"/>
        </w:rPr>
        <w:t xml:space="preserve">-CU directly forward the received further CCO state of </w:t>
      </w:r>
      <w:proofErr w:type="spellStart"/>
      <w:r w:rsidRPr="00EE36B3">
        <w:rPr>
          <w:rFonts w:cs="Calibri"/>
          <w:b/>
          <w:color w:val="0000FF"/>
          <w:sz w:val="18"/>
        </w:rPr>
        <w:t>neighbor</w:t>
      </w:r>
      <w:proofErr w:type="spellEnd"/>
      <w:r w:rsidRPr="00EE36B3">
        <w:rPr>
          <w:rFonts w:cs="Calibri"/>
          <w:b/>
          <w:color w:val="0000FF"/>
          <w:sz w:val="18"/>
        </w:rPr>
        <w:t xml:space="preserve"> cells to </w:t>
      </w:r>
      <w:proofErr w:type="spellStart"/>
      <w:r w:rsidRPr="00EE36B3">
        <w:rPr>
          <w:rFonts w:cs="Calibri"/>
          <w:b/>
          <w:color w:val="0000FF"/>
          <w:sz w:val="18"/>
        </w:rPr>
        <w:t>gNB</w:t>
      </w:r>
      <w:proofErr w:type="spellEnd"/>
      <w:r w:rsidRPr="00EE36B3">
        <w:rPr>
          <w:rFonts w:cs="Calibri"/>
          <w:b/>
          <w:color w:val="0000FF"/>
          <w:sz w:val="18"/>
        </w:rPr>
        <w:t>-DU.</w:t>
      </w:r>
    </w:p>
    <w:p w14:paraId="69176845" w14:textId="70617643" w:rsidR="00B91B97" w:rsidRPr="00EE36B3" w:rsidRDefault="00EE36B3" w:rsidP="00EE36B3">
      <w:pPr>
        <w:spacing w:after="0"/>
        <w:jc w:val="both"/>
        <w:rPr>
          <w:rFonts w:cs="Calibri"/>
          <w:b/>
          <w:color w:val="0000FF"/>
          <w:sz w:val="18"/>
        </w:rPr>
      </w:pPr>
      <w:r w:rsidRPr="00EE36B3">
        <w:rPr>
          <w:rFonts w:cs="Calibri"/>
          <w:b/>
          <w:color w:val="0000FF"/>
          <w:sz w:val="18"/>
        </w:rPr>
        <w:t xml:space="preserve">Option 3: </w:t>
      </w:r>
      <w:proofErr w:type="spellStart"/>
      <w:r w:rsidRPr="00EE36B3">
        <w:rPr>
          <w:rFonts w:cs="Calibri"/>
          <w:b/>
          <w:color w:val="0000FF"/>
          <w:sz w:val="18"/>
        </w:rPr>
        <w:t>gNB</w:t>
      </w:r>
      <w:proofErr w:type="spellEnd"/>
      <w:r w:rsidRPr="00EE36B3">
        <w:rPr>
          <w:rFonts w:cs="Calibri"/>
          <w:b/>
          <w:color w:val="0000FF"/>
          <w:sz w:val="18"/>
        </w:rPr>
        <w:t xml:space="preserve">-CU generates a recommend further CCO state and send to </w:t>
      </w:r>
      <w:proofErr w:type="spellStart"/>
      <w:r w:rsidRPr="00EE36B3">
        <w:rPr>
          <w:rFonts w:cs="Calibri"/>
          <w:b/>
          <w:color w:val="0000FF"/>
          <w:sz w:val="18"/>
        </w:rPr>
        <w:t>gNB</w:t>
      </w:r>
      <w:proofErr w:type="spellEnd"/>
      <w:r w:rsidRPr="00EE36B3">
        <w:rPr>
          <w:rFonts w:cs="Calibri"/>
          <w:b/>
          <w:color w:val="0000FF"/>
          <w:sz w:val="18"/>
        </w:rPr>
        <w:t>-DU.</w:t>
      </w:r>
    </w:p>
    <w:p w14:paraId="4207FD8D" w14:textId="77777777" w:rsidR="00B91B97" w:rsidRDefault="00000000">
      <w:pPr>
        <w:pStyle w:val="Heading1"/>
        <w:rPr>
          <w:lang w:val="en-US"/>
        </w:rPr>
      </w:pPr>
      <w:r>
        <w:rPr>
          <w:lang w:val="en-US"/>
        </w:rPr>
        <w:t>3</w:t>
      </w:r>
      <w:r>
        <w:rPr>
          <w:lang w:val="en-US"/>
        </w:rPr>
        <w:tab/>
        <w:t>Discussion</w:t>
      </w:r>
    </w:p>
    <w:p w14:paraId="4796E5EF" w14:textId="77777777" w:rsidR="00B91B97" w:rsidRDefault="00000000">
      <w:pPr>
        <w:spacing w:after="120"/>
        <w:jc w:val="both"/>
        <w:rPr>
          <w:rFonts w:eastAsiaTheme="minorEastAsia"/>
          <w:lang w:val="en-US" w:eastAsia="zh-CN"/>
        </w:rPr>
      </w:pPr>
      <w:r>
        <w:rPr>
          <w:rFonts w:eastAsiaTheme="minorEastAsia"/>
          <w:lang w:val="en-US" w:eastAsia="zh-CN"/>
        </w:rPr>
        <w:t>In the online discussion the following was captured in the Chair’s meeting minutes:</w:t>
      </w:r>
    </w:p>
    <w:tbl>
      <w:tblPr>
        <w:tblStyle w:val="TableGrid"/>
        <w:tblW w:w="0" w:type="auto"/>
        <w:tblLook w:val="04A0" w:firstRow="1" w:lastRow="0" w:firstColumn="1" w:lastColumn="0" w:noHBand="0" w:noVBand="1"/>
      </w:tblPr>
      <w:tblGrid>
        <w:gridCol w:w="9629"/>
      </w:tblGrid>
      <w:tr w:rsidR="00B91B97" w14:paraId="2ABDE40C" w14:textId="77777777">
        <w:tc>
          <w:tcPr>
            <w:tcW w:w="9629" w:type="dxa"/>
          </w:tcPr>
          <w:p w14:paraId="02FFE841" w14:textId="77777777" w:rsidR="00B91B97" w:rsidRDefault="00000000">
            <w:pPr>
              <w:rPr>
                <w:rFonts w:cs="Calibri"/>
                <w:b/>
                <w:color w:val="008000"/>
                <w:sz w:val="18"/>
              </w:rPr>
            </w:pPr>
            <w:r>
              <w:rPr>
                <w:rFonts w:cs="Calibri"/>
                <w:b/>
                <w:color w:val="008000"/>
                <w:sz w:val="18"/>
              </w:rPr>
              <w:t>The maximum value of the Time interval for predicted CCO issue and future CCO state is 60s.</w:t>
            </w:r>
          </w:p>
          <w:p w14:paraId="2E7DC4B4" w14:textId="77777777" w:rsidR="00B91B97" w:rsidRDefault="00000000">
            <w:pPr>
              <w:rPr>
                <w:rFonts w:cs="Calibri"/>
                <w:b/>
                <w:color w:val="008000"/>
                <w:sz w:val="18"/>
              </w:rPr>
            </w:pPr>
            <w:r>
              <w:rPr>
                <w:rFonts w:cs="Calibri"/>
                <w:b/>
                <w:color w:val="008000"/>
                <w:sz w:val="18"/>
              </w:rPr>
              <w:t xml:space="preserve">Legacy UE performance measurement metrics can be reused for CCO. </w:t>
            </w:r>
          </w:p>
          <w:p w14:paraId="29F004FC" w14:textId="77777777" w:rsidR="00B91B97" w:rsidRDefault="00000000">
            <w:pPr>
              <w:rPr>
                <w:rFonts w:cs="Calibri"/>
                <w:b/>
                <w:color w:val="0000FF"/>
                <w:sz w:val="18"/>
              </w:rPr>
            </w:pPr>
            <w:r>
              <w:rPr>
                <w:rFonts w:cs="Calibri"/>
                <w:b/>
                <w:color w:val="0000FF"/>
                <w:sz w:val="18"/>
              </w:rPr>
              <w:t>Evaluate the predicted CCO issue and/or the future CCO state, what’s the difference</w:t>
            </w:r>
            <w:r>
              <w:rPr>
                <w:rFonts w:ascii="SimSun" w:eastAsia="SimSun" w:hAnsi="SimSun" w:cs="SimSun" w:hint="eastAsia"/>
                <w:b/>
                <w:color w:val="0000FF"/>
                <w:sz w:val="18"/>
              </w:rPr>
              <w:t>？</w:t>
            </w:r>
          </w:p>
          <w:p w14:paraId="77FC0EFC" w14:textId="77777777" w:rsidR="00B91B97" w:rsidRDefault="00000000">
            <w:pPr>
              <w:rPr>
                <w:rFonts w:cs="Calibri"/>
                <w:b/>
                <w:color w:val="008000"/>
                <w:sz w:val="18"/>
              </w:rPr>
            </w:pPr>
            <w:r>
              <w:rPr>
                <w:rFonts w:cs="Calibri"/>
                <w:b/>
                <w:color w:val="0000FF"/>
                <w:sz w:val="18"/>
              </w:rPr>
              <w:t>Other additional information needed?</w:t>
            </w:r>
          </w:p>
          <w:p w14:paraId="1BD7D8C7" w14:textId="77777777" w:rsidR="00B91B97" w:rsidRDefault="00000000">
            <w:pPr>
              <w:rPr>
                <w:rFonts w:cs="Calibri"/>
                <w:b/>
                <w:color w:val="0000FF"/>
                <w:sz w:val="18"/>
              </w:rPr>
            </w:pPr>
            <w:r>
              <w:rPr>
                <w:rFonts w:cs="Calibri"/>
                <w:b/>
                <w:color w:val="0000FF"/>
                <w:sz w:val="18"/>
              </w:rPr>
              <w:t xml:space="preserve">Timing information for predicted CCO issue is NOT needed to exchange over </w:t>
            </w:r>
            <w:proofErr w:type="spellStart"/>
            <w:r>
              <w:rPr>
                <w:rFonts w:cs="Calibri"/>
                <w:b/>
                <w:color w:val="0000FF"/>
                <w:sz w:val="18"/>
              </w:rPr>
              <w:t>Xn</w:t>
            </w:r>
            <w:proofErr w:type="spellEnd"/>
            <w:r>
              <w:rPr>
                <w:rFonts w:cs="Calibri"/>
                <w:b/>
                <w:color w:val="0000FF"/>
                <w:sz w:val="18"/>
              </w:rPr>
              <w:t xml:space="preserve">? Whether the predicted CCO issue and /or future CCO state can be updated over </w:t>
            </w:r>
            <w:proofErr w:type="spellStart"/>
            <w:r>
              <w:rPr>
                <w:rFonts w:cs="Calibri"/>
                <w:b/>
                <w:color w:val="0000FF"/>
                <w:sz w:val="18"/>
              </w:rPr>
              <w:t>Xn</w:t>
            </w:r>
            <w:proofErr w:type="spellEnd"/>
            <w:r>
              <w:rPr>
                <w:rFonts w:cs="Calibri"/>
                <w:b/>
                <w:color w:val="0000FF"/>
                <w:sz w:val="18"/>
              </w:rPr>
              <w:t>?</w:t>
            </w:r>
          </w:p>
          <w:p w14:paraId="42A40E1A" w14:textId="77777777" w:rsidR="00B91B97" w:rsidRDefault="00000000">
            <w:pPr>
              <w:rPr>
                <w:rFonts w:cs="Calibri"/>
                <w:color w:val="0000FF"/>
                <w:sz w:val="18"/>
              </w:rPr>
            </w:pPr>
            <w:proofErr w:type="spellStart"/>
            <w:r>
              <w:rPr>
                <w:rFonts w:cs="Calibri"/>
                <w:b/>
                <w:color w:val="0000FF"/>
                <w:sz w:val="18"/>
              </w:rPr>
              <w:lastRenderedPageBreak/>
              <w:t>gNB</w:t>
            </w:r>
            <w:proofErr w:type="spellEnd"/>
            <w:r>
              <w:rPr>
                <w:rFonts w:cs="Calibri"/>
                <w:b/>
                <w:color w:val="0000FF"/>
                <w:sz w:val="18"/>
              </w:rPr>
              <w:t xml:space="preserve">-CU can also provide to </w:t>
            </w:r>
            <w:proofErr w:type="spellStart"/>
            <w:r>
              <w:rPr>
                <w:rFonts w:cs="Calibri"/>
                <w:b/>
                <w:color w:val="0000FF"/>
                <w:sz w:val="18"/>
              </w:rPr>
              <w:t>gNB</w:t>
            </w:r>
            <w:proofErr w:type="spellEnd"/>
            <w:r>
              <w:rPr>
                <w:rFonts w:cs="Calibri"/>
                <w:b/>
                <w:color w:val="0000FF"/>
                <w:sz w:val="18"/>
              </w:rPr>
              <w:t>-DU a recommended future CCO state as assistance information?</w:t>
            </w:r>
          </w:p>
        </w:tc>
      </w:tr>
    </w:tbl>
    <w:p w14:paraId="51E269B7" w14:textId="77777777" w:rsidR="00B91B97" w:rsidRDefault="00B91B97">
      <w:pPr>
        <w:spacing w:before="120" w:after="120"/>
        <w:jc w:val="both"/>
        <w:rPr>
          <w:rFonts w:eastAsiaTheme="minorEastAsia"/>
          <w:lang w:val="en-US" w:eastAsia="zh-CN"/>
        </w:rPr>
      </w:pPr>
    </w:p>
    <w:p w14:paraId="75FE64A6" w14:textId="77777777" w:rsidR="00B91B97" w:rsidRDefault="00000000">
      <w:pPr>
        <w:pStyle w:val="Heading2"/>
        <w:ind w:left="0" w:firstLine="0"/>
        <w:rPr>
          <w:rFonts w:eastAsiaTheme="minorEastAsia"/>
          <w:lang w:val="en-US" w:eastAsia="zh-CN"/>
        </w:rPr>
      </w:pPr>
      <w:r>
        <w:rPr>
          <w:rFonts w:eastAsiaTheme="minorEastAsia"/>
          <w:lang w:val="en-US" w:eastAsia="zh-CN"/>
        </w:rPr>
        <w:t>3.1 UE performance feedback for CCO</w:t>
      </w:r>
    </w:p>
    <w:p w14:paraId="3B6825F9" w14:textId="77777777" w:rsidR="00B91B97" w:rsidRDefault="00000000">
      <w:pPr>
        <w:spacing w:after="120"/>
        <w:rPr>
          <w:rFonts w:eastAsiaTheme="minorEastAsia"/>
          <w:color w:val="000000" w:themeColor="text1"/>
          <w:lang w:eastAsia="zh-CN"/>
        </w:rPr>
      </w:pPr>
      <w:r>
        <w:rPr>
          <w:rFonts w:eastAsiaTheme="minorEastAsia"/>
          <w:color w:val="000000" w:themeColor="text1"/>
          <w:lang w:eastAsia="zh-CN"/>
        </w:rPr>
        <w:t>CCO is to optimize the network by adjusting cell coverage due to coverage and capacity problems. For AI/ML based CCO, the predicted CCO issue can be avoided or mitigated by advance CCO action, therefore UE performance should be not (much) impacted due to the future CCO issue or the advance CCO action.</w:t>
      </w:r>
    </w:p>
    <w:p w14:paraId="25858A11" w14:textId="77777777" w:rsidR="00B91B97" w:rsidRDefault="00000000">
      <w:pPr>
        <w:spacing w:after="120"/>
        <w:rPr>
          <w:rFonts w:eastAsiaTheme="minorEastAsia"/>
          <w:color w:val="000000" w:themeColor="text1"/>
          <w:lang w:eastAsia="zh-CN"/>
        </w:rPr>
      </w:pPr>
      <w:r>
        <w:rPr>
          <w:rFonts w:eastAsiaTheme="minorEastAsia"/>
          <w:lang w:eastAsia="zh-CN"/>
        </w:rPr>
        <w:t xml:space="preserve">In order to evaluate the AI/ML CCO model, UE performance feedback can be used for UE performance comparation before and after a CCO </w:t>
      </w:r>
      <w:r>
        <w:rPr>
          <w:rFonts w:eastAsiaTheme="minorEastAsia"/>
          <w:color w:val="000000" w:themeColor="text1"/>
          <w:lang w:eastAsia="zh-CN"/>
        </w:rPr>
        <w:t xml:space="preserve">action that is triggered based on the inference output from AI/ML CCO model. </w:t>
      </w:r>
    </w:p>
    <w:p w14:paraId="0F0E6208" w14:textId="77777777" w:rsidR="00B91B97" w:rsidRDefault="00000000">
      <w:pPr>
        <w:rPr>
          <w:rFonts w:eastAsiaTheme="minorEastAsia" w:cstheme="minorHAnsi"/>
          <w:lang w:eastAsia="ja-JP"/>
        </w:rPr>
      </w:pPr>
      <w:r>
        <w:rPr>
          <w:rFonts w:eastAsiaTheme="minorEastAsia" w:cstheme="minorHAnsi"/>
          <w:lang w:eastAsia="ja-JP"/>
        </w:rPr>
        <w:t xml:space="preserve">For reference, we agreed in SI the following feedback can be considered for AI/ML based CCO and captured in TR 38.743: </w:t>
      </w:r>
    </w:p>
    <w:p w14:paraId="35D374B2" w14:textId="77777777" w:rsidR="00B91B97" w:rsidRDefault="00000000">
      <w:pPr>
        <w:pStyle w:val="ListParagraph5"/>
        <w:overflowPunct/>
        <w:autoSpaceDE/>
        <w:autoSpaceDN/>
        <w:adjustRightInd/>
        <w:spacing w:before="0" w:beforeAutospacing="0" w:after="120"/>
        <w:ind w:left="0"/>
        <w:textAlignment w:val="auto"/>
        <w:rPr>
          <w:rFonts w:eastAsia="Times New Roman"/>
          <w:sz w:val="20"/>
          <w:szCs w:val="20"/>
        </w:rPr>
      </w:pPr>
      <w:r>
        <w:rPr>
          <w:rFonts w:eastAsia="Times New Roman"/>
          <w:sz w:val="20"/>
          <w:szCs w:val="20"/>
        </w:rPr>
        <w:t>------------------------------------------------------------------------------------------------------------------------------------------------</w:t>
      </w:r>
    </w:p>
    <w:p w14:paraId="0C309574" w14:textId="77777777" w:rsidR="00B91B97" w:rsidRDefault="00000000">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4.2.2.4</w:t>
      </w:r>
      <w:r>
        <w:rPr>
          <w:rFonts w:ascii="Arial" w:eastAsia="SimSun" w:hAnsi="Arial"/>
          <w:sz w:val="24"/>
          <w:lang w:eastAsia="zh-CN"/>
        </w:rPr>
        <w:tab/>
        <w:t>Feedback of AI/ML based CCO</w:t>
      </w:r>
    </w:p>
    <w:p w14:paraId="3EE22CE0" w14:textId="77777777" w:rsidR="00B91B97" w:rsidRDefault="00000000">
      <w:pPr>
        <w:rPr>
          <w:rFonts w:eastAsia="SimSun"/>
        </w:rPr>
      </w:pPr>
      <w:r>
        <w:rPr>
          <w:rFonts w:eastAsia="SimSun"/>
        </w:rPr>
        <w:t xml:space="preserve">To optimize the performance of AI/ML-based CCO model, following feedback can be considered to </w:t>
      </w:r>
      <w:r>
        <w:rPr>
          <w:rFonts w:eastAsia="SimSun"/>
          <w:lang w:val="en-US"/>
        </w:rPr>
        <w:t xml:space="preserve">be </w:t>
      </w:r>
      <w:r>
        <w:rPr>
          <w:rFonts w:eastAsia="SimSun"/>
        </w:rPr>
        <w:t xml:space="preserve">collected from </w:t>
      </w:r>
      <w:proofErr w:type="spellStart"/>
      <w:r>
        <w:rPr>
          <w:rFonts w:eastAsia="SimSun"/>
        </w:rPr>
        <w:t>gNBs</w:t>
      </w:r>
      <w:proofErr w:type="spellEnd"/>
      <w:r>
        <w:rPr>
          <w:rFonts w:eastAsia="SimSun"/>
        </w:rPr>
        <w:t>:</w:t>
      </w:r>
    </w:p>
    <w:p w14:paraId="05E06DE3" w14:textId="77777777" w:rsidR="00B91B97" w:rsidRDefault="00000000">
      <w:pPr>
        <w:ind w:left="568" w:hanging="284"/>
        <w:rPr>
          <w:rFonts w:eastAsia="SimSun"/>
          <w:bCs/>
          <w:lang w:val="en-US" w:eastAsia="zh-CN"/>
        </w:rPr>
      </w:pPr>
      <w:r>
        <w:rPr>
          <w:rFonts w:eastAsia="SimSun"/>
          <w:bCs/>
          <w:lang w:val="en-US" w:eastAsia="zh-CN"/>
        </w:rPr>
        <w:t>-</w:t>
      </w:r>
      <w:r>
        <w:rPr>
          <w:rFonts w:eastAsia="SimSun"/>
          <w:bCs/>
          <w:lang w:val="en-US" w:eastAsia="zh-CN"/>
        </w:rPr>
        <w:tab/>
        <w:t>M</w:t>
      </w:r>
      <w:r>
        <w:rPr>
          <w:rFonts w:eastAsia="SimSun" w:hint="eastAsia"/>
          <w:bCs/>
          <w:lang w:val="en-US" w:eastAsia="zh-CN"/>
        </w:rPr>
        <w:t>e</w:t>
      </w:r>
      <w:r>
        <w:rPr>
          <w:rFonts w:eastAsia="SimSun"/>
          <w:bCs/>
          <w:lang w:val="en-US" w:eastAsia="zh-CN"/>
        </w:rPr>
        <w:t xml:space="preserve">asured radio resource status </w:t>
      </w:r>
    </w:p>
    <w:p w14:paraId="0DE44F25" w14:textId="77777777" w:rsidR="00B91B97" w:rsidRDefault="00000000">
      <w:pPr>
        <w:ind w:left="568" w:hanging="284"/>
        <w:rPr>
          <w:rFonts w:eastAsia="SimSun"/>
          <w:bCs/>
          <w:lang w:val="en-US" w:eastAsia="zh-CN"/>
        </w:rPr>
      </w:pPr>
      <w:r>
        <w:rPr>
          <w:rFonts w:eastAsia="SimSun"/>
          <w:bCs/>
          <w:lang w:val="en-US" w:eastAsia="zh-CN"/>
        </w:rPr>
        <w:t>-</w:t>
      </w:r>
      <w:r>
        <w:rPr>
          <w:rFonts w:eastAsia="SimSun"/>
          <w:bCs/>
          <w:lang w:val="en-US" w:eastAsia="zh-CN"/>
        </w:rPr>
        <w:tab/>
        <w:t xml:space="preserve">Legacy </w:t>
      </w:r>
      <w:r>
        <w:rPr>
          <w:rFonts w:eastAsia="SimSun" w:hint="eastAsia"/>
          <w:bCs/>
          <w:lang w:val="en-US" w:eastAsia="zh-CN"/>
        </w:rPr>
        <w:t>U</w:t>
      </w:r>
      <w:r>
        <w:rPr>
          <w:rFonts w:eastAsia="SimSun"/>
          <w:bCs/>
          <w:lang w:val="en-US" w:eastAsia="zh-CN"/>
        </w:rPr>
        <w:t xml:space="preserve">E performance feedback </w:t>
      </w:r>
      <w:r>
        <w:rPr>
          <w:rFonts w:eastAsia="SimSun"/>
        </w:rPr>
        <w:t xml:space="preserve">for those UEs handed over from the source </w:t>
      </w:r>
      <w:proofErr w:type="spellStart"/>
      <w:r>
        <w:rPr>
          <w:rFonts w:eastAsia="SimSun"/>
        </w:rPr>
        <w:t>gNB</w:t>
      </w:r>
      <w:proofErr w:type="spellEnd"/>
    </w:p>
    <w:p w14:paraId="0ABD0254" w14:textId="77777777" w:rsidR="00B91B97" w:rsidRDefault="00000000">
      <w:pPr>
        <w:ind w:left="568" w:hanging="284"/>
        <w:rPr>
          <w:rFonts w:eastAsia="SimSun"/>
          <w:bCs/>
          <w:lang w:val="en-US" w:eastAsia="zh-CN"/>
        </w:rPr>
      </w:pPr>
      <w:r>
        <w:rPr>
          <w:rFonts w:eastAsia="SimSun"/>
          <w:bCs/>
          <w:lang w:val="en-US" w:eastAsia="zh-CN"/>
        </w:rPr>
        <w:t>-</w:t>
      </w:r>
      <w:r>
        <w:rPr>
          <w:rFonts w:eastAsia="SimSun"/>
          <w:bCs/>
          <w:lang w:val="en-US" w:eastAsia="zh-CN"/>
        </w:rPr>
        <w:tab/>
      </w:r>
      <w:r>
        <w:rPr>
          <w:rFonts w:eastAsia="SimSun"/>
        </w:rPr>
        <w:t>SON Reports (e.g., RLF, CEF, RA)</w:t>
      </w:r>
    </w:p>
    <w:p w14:paraId="100F19B9" w14:textId="77777777" w:rsidR="00B91B97" w:rsidRDefault="00000000">
      <w:pPr>
        <w:pStyle w:val="ListParagraph5"/>
        <w:overflowPunct/>
        <w:autoSpaceDE/>
        <w:autoSpaceDN/>
        <w:adjustRightInd/>
        <w:spacing w:before="0" w:beforeAutospacing="0" w:after="120"/>
        <w:ind w:left="0"/>
        <w:textAlignment w:val="auto"/>
        <w:rPr>
          <w:rFonts w:eastAsia="Times New Roman"/>
          <w:sz w:val="20"/>
          <w:szCs w:val="20"/>
        </w:rPr>
      </w:pPr>
      <w:r>
        <w:rPr>
          <w:rFonts w:eastAsia="Times New Roman"/>
          <w:sz w:val="20"/>
          <w:szCs w:val="20"/>
        </w:rPr>
        <w:t>------------------------------------------------------------------------------------------------------------------------------------------------</w:t>
      </w:r>
    </w:p>
    <w:p w14:paraId="2E5A9371" w14:textId="77777777" w:rsidR="00B91B97" w:rsidRDefault="00B91B97">
      <w:pPr>
        <w:rPr>
          <w:rFonts w:cs="Calibri"/>
          <w:b/>
          <w:color w:val="008000"/>
          <w:sz w:val="18"/>
        </w:rPr>
      </w:pPr>
    </w:p>
    <w:p w14:paraId="63D72998" w14:textId="77777777" w:rsidR="00B91B97" w:rsidRDefault="00000000">
      <w:pPr>
        <w:rPr>
          <w:rFonts w:cs="Calibri"/>
          <w:b/>
          <w:color w:val="0000FF"/>
          <w:sz w:val="18"/>
        </w:rPr>
      </w:pPr>
      <w:r>
        <w:rPr>
          <w:rFonts w:cs="Calibri"/>
          <w:b/>
          <w:color w:val="0000FF"/>
          <w:sz w:val="18"/>
        </w:rPr>
        <w:t xml:space="preserve">FFS: </w:t>
      </w:r>
    </w:p>
    <w:p w14:paraId="50639A5D" w14:textId="77777777" w:rsidR="00B91B97" w:rsidRDefault="00000000">
      <w:pPr>
        <w:spacing w:after="120"/>
        <w:rPr>
          <w:rFonts w:cs="Calibri"/>
          <w:b/>
          <w:color w:val="0000FF"/>
          <w:sz w:val="18"/>
        </w:rPr>
      </w:pPr>
      <w:r>
        <w:rPr>
          <w:rFonts w:cs="Calibri"/>
          <w:b/>
          <w:color w:val="0000FF"/>
          <w:sz w:val="18"/>
        </w:rPr>
        <w:t>Evaluate the predicted CCO issue and/or the future CCO state, what’s the difference</w:t>
      </w:r>
      <w:r>
        <w:rPr>
          <w:rFonts w:ascii="SimSun" w:eastAsia="SimSun" w:hAnsi="SimSun" w:cs="SimSun" w:hint="eastAsia"/>
          <w:b/>
          <w:color w:val="0000FF"/>
          <w:sz w:val="18"/>
        </w:rPr>
        <w:t>？</w:t>
      </w:r>
    </w:p>
    <w:p w14:paraId="1825BC14" w14:textId="77777777" w:rsidR="00B91B97" w:rsidRDefault="00000000">
      <w:pPr>
        <w:pStyle w:val="ListParagraph"/>
        <w:numPr>
          <w:ilvl w:val="0"/>
          <w:numId w:val="3"/>
        </w:numPr>
        <w:spacing w:before="120" w:after="120"/>
        <w:ind w:firstLineChars="0"/>
        <w:jc w:val="both"/>
        <w:rPr>
          <w:lang w:val="en-US" w:eastAsia="zh-CN"/>
        </w:rPr>
      </w:pPr>
      <w:r>
        <w:rPr>
          <w:lang w:val="en-US" w:eastAsia="zh-CN"/>
        </w:rPr>
        <w:t>Predicted CCO issue</w:t>
      </w:r>
    </w:p>
    <w:p w14:paraId="7AACFA05" w14:textId="77777777" w:rsidR="00B91B97" w:rsidRDefault="00000000">
      <w:pPr>
        <w:pStyle w:val="ListParagraph"/>
        <w:numPr>
          <w:ilvl w:val="0"/>
          <w:numId w:val="3"/>
        </w:numPr>
        <w:spacing w:before="120" w:after="120"/>
        <w:ind w:firstLineChars="0"/>
        <w:jc w:val="both"/>
        <w:rPr>
          <w:lang w:val="en-US" w:eastAsia="zh-CN"/>
        </w:rPr>
      </w:pPr>
      <w:r>
        <w:rPr>
          <w:lang w:val="en-US" w:eastAsia="zh-CN"/>
        </w:rPr>
        <w:t>Future CCO state</w:t>
      </w:r>
    </w:p>
    <w:p w14:paraId="590078D7" w14:textId="77777777" w:rsidR="00B91B97" w:rsidRDefault="00000000">
      <w:pPr>
        <w:pStyle w:val="ListParagraph"/>
        <w:numPr>
          <w:ilvl w:val="0"/>
          <w:numId w:val="3"/>
        </w:numPr>
        <w:spacing w:before="120" w:after="120"/>
        <w:ind w:firstLineChars="0"/>
        <w:jc w:val="both"/>
        <w:rPr>
          <w:lang w:val="en-US" w:eastAsia="zh-CN"/>
        </w:rPr>
      </w:pPr>
      <w:r>
        <w:rPr>
          <w:rFonts w:eastAsiaTheme="minorEastAsia" w:hint="eastAsia"/>
          <w:lang w:val="en-US" w:eastAsia="zh-CN"/>
        </w:rPr>
        <w:t>?</w:t>
      </w:r>
    </w:p>
    <w:p w14:paraId="0228C705" w14:textId="77777777" w:rsidR="00B91B97" w:rsidRDefault="00000000">
      <w:pPr>
        <w:rPr>
          <w:rFonts w:cs="Calibri"/>
          <w:b/>
          <w:color w:val="0000FF"/>
          <w:sz w:val="18"/>
        </w:rPr>
      </w:pPr>
      <w:r>
        <w:rPr>
          <w:rFonts w:cs="Calibri"/>
          <w:b/>
          <w:color w:val="0000FF"/>
          <w:sz w:val="18"/>
        </w:rPr>
        <w:t>Other additional information needed?</w:t>
      </w:r>
    </w:p>
    <w:p w14:paraId="7167C868" w14:textId="77777777" w:rsidR="00B91B97" w:rsidRDefault="00000000">
      <w:pPr>
        <w:spacing w:after="120"/>
        <w:rPr>
          <w:rFonts w:eastAsia="SimSun"/>
          <w:lang w:eastAsia="zh-CN"/>
        </w:rPr>
      </w:pPr>
      <w:r>
        <w:rPr>
          <w:rFonts w:eastAsia="SimSun"/>
          <w:lang w:eastAsia="zh-CN"/>
        </w:rPr>
        <w:t>In addition to Legacy UE performance measurement metrics, the following other metrics were proposed to be considered:</w:t>
      </w:r>
    </w:p>
    <w:p w14:paraId="35802376" w14:textId="77777777" w:rsidR="00B91B97" w:rsidRDefault="00000000">
      <w:pPr>
        <w:pStyle w:val="ListParagraph"/>
        <w:numPr>
          <w:ilvl w:val="0"/>
          <w:numId w:val="4"/>
        </w:numPr>
        <w:spacing w:before="120" w:after="120"/>
        <w:ind w:firstLineChars="0"/>
        <w:jc w:val="both"/>
        <w:rPr>
          <w:lang w:val="en-US" w:eastAsia="zh-CN"/>
        </w:rPr>
      </w:pPr>
      <w:r>
        <w:rPr>
          <w:lang w:val="en-US" w:eastAsia="zh-CN"/>
        </w:rPr>
        <w:t>UE location or geographical areas [5] [7]</w:t>
      </w:r>
    </w:p>
    <w:p w14:paraId="0FDD4302" w14:textId="77777777" w:rsidR="00B91B97" w:rsidRDefault="00000000">
      <w:pPr>
        <w:pStyle w:val="ListParagraph"/>
        <w:numPr>
          <w:ilvl w:val="0"/>
          <w:numId w:val="4"/>
        </w:numPr>
        <w:spacing w:before="120" w:after="120"/>
        <w:ind w:firstLineChars="0"/>
        <w:jc w:val="both"/>
        <w:rPr>
          <w:lang w:val="en-US" w:eastAsia="zh-CN"/>
        </w:rPr>
      </w:pPr>
      <w:r>
        <w:rPr>
          <w:lang w:val="en-US" w:eastAsia="zh-CN"/>
        </w:rPr>
        <w:t>UE radio measurements (cell level RSRP, RSRP, SINR) [15] [22]</w:t>
      </w:r>
    </w:p>
    <w:p w14:paraId="36604EBC" w14:textId="77777777" w:rsidR="00B91B97" w:rsidRDefault="00000000">
      <w:pPr>
        <w:pStyle w:val="ListParagraph"/>
        <w:numPr>
          <w:ilvl w:val="0"/>
          <w:numId w:val="4"/>
        </w:numPr>
        <w:spacing w:before="120" w:after="120"/>
        <w:ind w:firstLineChars="0"/>
        <w:jc w:val="both"/>
        <w:rPr>
          <w:lang w:val="en-US" w:eastAsia="zh-CN"/>
        </w:rPr>
      </w:pPr>
      <w:r>
        <w:rPr>
          <w:lang w:val="en-US" w:eastAsia="zh-CN"/>
        </w:rPr>
        <w:t>Node level UE performance [9] [30]</w:t>
      </w:r>
    </w:p>
    <w:p w14:paraId="27B9662E" w14:textId="77777777" w:rsidR="00B91B97" w:rsidRDefault="00000000">
      <w:pPr>
        <w:spacing w:before="120"/>
        <w:jc w:val="both"/>
        <w:rPr>
          <w:rFonts w:cs="Calibri"/>
          <w:b/>
          <w:color w:val="FF0000"/>
          <w:sz w:val="18"/>
        </w:rPr>
      </w:pPr>
      <w:r>
        <w:rPr>
          <w:rFonts w:cs="Calibri"/>
          <w:b/>
          <w:color w:val="FF0000"/>
          <w:sz w:val="18"/>
        </w:rPr>
        <w:t>Conclusion: Suggest to focus on UE performance measurement metrics directly and update open issue to the following:</w:t>
      </w:r>
    </w:p>
    <w:p w14:paraId="0E91AB0F" w14:textId="77777777" w:rsidR="00B91B97" w:rsidRDefault="00000000">
      <w:pPr>
        <w:spacing w:before="120"/>
        <w:jc w:val="both"/>
        <w:rPr>
          <w:rFonts w:cs="Calibri"/>
          <w:b/>
          <w:color w:val="FF0000"/>
          <w:sz w:val="18"/>
        </w:rPr>
      </w:pPr>
      <w:r>
        <w:rPr>
          <w:rFonts w:cs="Calibri"/>
          <w:b/>
          <w:color w:val="FF0000"/>
          <w:sz w:val="18"/>
        </w:rPr>
        <w:t>Whether/what additional UE performance measurement metrics is needed?</w:t>
      </w:r>
    </w:p>
    <w:p w14:paraId="055C28B5" w14:textId="77777777" w:rsidR="00B91B97" w:rsidRDefault="00000000">
      <w:pPr>
        <w:pStyle w:val="Heading2"/>
        <w:rPr>
          <w:rFonts w:eastAsiaTheme="minorEastAsia"/>
        </w:rPr>
      </w:pPr>
      <w:r>
        <w:rPr>
          <w:rFonts w:eastAsiaTheme="minorEastAsia"/>
        </w:rPr>
        <w:t xml:space="preserve">3.2 Time information for predicted CCO issue over </w:t>
      </w:r>
      <w:proofErr w:type="spellStart"/>
      <w:r>
        <w:rPr>
          <w:rFonts w:eastAsiaTheme="minorEastAsia"/>
        </w:rPr>
        <w:t>Xn</w:t>
      </w:r>
      <w:proofErr w:type="spellEnd"/>
    </w:p>
    <w:p w14:paraId="3B925B74" w14:textId="77777777" w:rsidR="00B91B97" w:rsidRDefault="00000000">
      <w:pPr>
        <w:spacing w:after="120"/>
        <w:rPr>
          <w:color w:val="000000" w:themeColor="text1"/>
          <w:lang w:eastAsia="zh-CN"/>
        </w:rPr>
      </w:pPr>
      <w:r>
        <w:rPr>
          <w:color w:val="000000" w:themeColor="text1"/>
          <w:lang w:eastAsia="zh-CN"/>
        </w:rPr>
        <w:t xml:space="preserve">For AI/ML based CCO, the following two time information were introduced: </w:t>
      </w:r>
    </w:p>
    <w:p w14:paraId="78CB57B7" w14:textId="77777777" w:rsidR="00B91B97" w:rsidRDefault="00000000">
      <w:pPr>
        <w:pStyle w:val="ListParagraph5"/>
        <w:numPr>
          <w:ilvl w:val="0"/>
          <w:numId w:val="2"/>
        </w:numPr>
        <w:overflowPunct/>
        <w:autoSpaceDE/>
        <w:autoSpaceDN/>
        <w:adjustRightInd/>
        <w:textAlignment w:val="auto"/>
        <w:rPr>
          <w:rFonts w:eastAsia="Times New Roman" w:cs="Calibri"/>
          <w:bCs/>
          <w:color w:val="000000" w:themeColor="text1"/>
          <w:sz w:val="18"/>
          <w:szCs w:val="20"/>
          <w:lang w:val="en-GB" w:eastAsia="en-US"/>
        </w:rPr>
      </w:pPr>
      <w:r>
        <w:rPr>
          <w:rFonts w:eastAsia="Times New Roman" w:cs="Calibri"/>
          <w:bCs/>
          <w:color w:val="000000" w:themeColor="text1"/>
          <w:sz w:val="18"/>
          <w:szCs w:val="20"/>
          <w:lang w:val="en-GB" w:eastAsia="en-US"/>
        </w:rPr>
        <w:t>Time for future coverage state</w:t>
      </w:r>
    </w:p>
    <w:p w14:paraId="2BF0FADF" w14:textId="77777777" w:rsidR="00B91B97" w:rsidRDefault="00000000">
      <w:pPr>
        <w:pStyle w:val="ListParagraph5"/>
        <w:numPr>
          <w:ilvl w:val="1"/>
          <w:numId w:val="2"/>
        </w:numPr>
        <w:overflowPunct/>
        <w:autoSpaceDE/>
        <w:autoSpaceDN/>
        <w:adjustRightInd/>
        <w:textAlignment w:val="auto"/>
        <w:rPr>
          <w:rFonts w:eastAsia="Times New Roman" w:cs="Calibri"/>
          <w:bCs/>
          <w:color w:val="000000" w:themeColor="text1"/>
          <w:sz w:val="18"/>
          <w:szCs w:val="20"/>
          <w:lang w:val="en-GB" w:eastAsia="en-US"/>
        </w:rPr>
      </w:pPr>
      <w:r>
        <w:rPr>
          <w:rFonts w:eastAsia="Times New Roman" w:cs="Calibri"/>
          <w:bCs/>
          <w:color w:val="000000" w:themeColor="text1"/>
          <w:sz w:val="18"/>
          <w:szCs w:val="20"/>
          <w:lang w:val="en-GB" w:eastAsia="en-US"/>
        </w:rPr>
        <w:lastRenderedPageBreak/>
        <w:t>The point in time when the future coverage state will be applied.</w:t>
      </w:r>
    </w:p>
    <w:p w14:paraId="56D50C5C" w14:textId="77777777" w:rsidR="00B91B97" w:rsidRDefault="00000000">
      <w:pPr>
        <w:pStyle w:val="ListParagraph5"/>
        <w:numPr>
          <w:ilvl w:val="1"/>
          <w:numId w:val="2"/>
        </w:numPr>
        <w:overflowPunct/>
        <w:autoSpaceDE/>
        <w:autoSpaceDN/>
        <w:adjustRightInd/>
        <w:textAlignment w:val="auto"/>
        <w:rPr>
          <w:rFonts w:eastAsia="Times New Roman" w:cs="Calibri"/>
          <w:bCs/>
          <w:color w:val="000000" w:themeColor="text1"/>
          <w:sz w:val="18"/>
          <w:szCs w:val="20"/>
          <w:lang w:val="en-GB" w:eastAsia="en-US"/>
        </w:rPr>
      </w:pPr>
      <w:r>
        <w:rPr>
          <w:rFonts w:eastAsia="Times New Roman" w:cs="Calibri"/>
          <w:bCs/>
          <w:color w:val="000000" w:themeColor="text1"/>
          <w:sz w:val="18"/>
          <w:szCs w:val="20"/>
          <w:lang w:val="en-GB" w:eastAsia="en-US"/>
        </w:rPr>
        <w:t xml:space="preserve">A relative time from the time of receiving the </w:t>
      </w:r>
      <w:proofErr w:type="spellStart"/>
      <w:r>
        <w:rPr>
          <w:rFonts w:eastAsia="Times New Roman" w:cs="Calibri"/>
          <w:bCs/>
          <w:color w:val="000000" w:themeColor="text1"/>
          <w:sz w:val="18"/>
          <w:szCs w:val="20"/>
          <w:lang w:val="en-GB" w:eastAsia="en-US"/>
        </w:rPr>
        <w:t>gNB</w:t>
      </w:r>
      <w:proofErr w:type="spellEnd"/>
      <w:r>
        <w:rPr>
          <w:rFonts w:eastAsia="Times New Roman" w:cs="Calibri"/>
          <w:bCs/>
          <w:color w:val="000000" w:themeColor="text1"/>
          <w:sz w:val="18"/>
          <w:szCs w:val="20"/>
          <w:lang w:val="en-GB" w:eastAsia="en-US"/>
        </w:rPr>
        <w:t xml:space="preserve">-DU Configuration Update message over F1 and NG-RAN node config Update message over </w:t>
      </w:r>
      <w:proofErr w:type="spellStart"/>
      <w:r>
        <w:rPr>
          <w:rFonts w:eastAsia="Times New Roman" w:cs="Calibri"/>
          <w:bCs/>
          <w:color w:val="000000" w:themeColor="text1"/>
          <w:sz w:val="18"/>
          <w:szCs w:val="20"/>
          <w:lang w:val="en-GB" w:eastAsia="en-US"/>
        </w:rPr>
        <w:t>Xn</w:t>
      </w:r>
      <w:proofErr w:type="spellEnd"/>
      <w:r>
        <w:rPr>
          <w:rFonts w:eastAsia="Times New Roman" w:cs="Calibri"/>
          <w:bCs/>
          <w:color w:val="000000" w:themeColor="text1"/>
          <w:sz w:val="18"/>
          <w:szCs w:val="20"/>
          <w:lang w:val="en-GB" w:eastAsia="en-US"/>
        </w:rPr>
        <w:t>.</w:t>
      </w:r>
    </w:p>
    <w:p w14:paraId="46480CF9" w14:textId="77777777" w:rsidR="00B91B97" w:rsidRDefault="00000000">
      <w:pPr>
        <w:pStyle w:val="ListParagraph5"/>
        <w:numPr>
          <w:ilvl w:val="0"/>
          <w:numId w:val="2"/>
        </w:numPr>
        <w:overflowPunct/>
        <w:autoSpaceDE/>
        <w:autoSpaceDN/>
        <w:adjustRightInd/>
        <w:textAlignment w:val="auto"/>
        <w:rPr>
          <w:rFonts w:eastAsia="Times New Roman" w:cs="Calibri"/>
          <w:bCs/>
          <w:color w:val="000000" w:themeColor="text1"/>
          <w:sz w:val="18"/>
          <w:szCs w:val="20"/>
          <w:lang w:val="en-GB" w:eastAsia="en-US"/>
        </w:rPr>
      </w:pPr>
      <w:r>
        <w:rPr>
          <w:rFonts w:eastAsia="Times New Roman" w:cs="Calibri"/>
          <w:bCs/>
          <w:color w:val="000000" w:themeColor="text1"/>
          <w:sz w:val="18"/>
          <w:szCs w:val="20"/>
          <w:lang w:val="en-GB" w:eastAsia="en-US"/>
        </w:rPr>
        <w:t>Time for predicted CCO issue</w:t>
      </w:r>
    </w:p>
    <w:p w14:paraId="55268758" w14:textId="77777777" w:rsidR="00B91B97" w:rsidRDefault="00000000">
      <w:pPr>
        <w:pStyle w:val="ListParagraph5"/>
        <w:numPr>
          <w:ilvl w:val="1"/>
          <w:numId w:val="2"/>
        </w:numPr>
        <w:overflowPunct/>
        <w:autoSpaceDE/>
        <w:autoSpaceDN/>
        <w:adjustRightInd/>
        <w:textAlignment w:val="auto"/>
        <w:rPr>
          <w:rFonts w:eastAsia="Times New Roman" w:cs="Calibri"/>
          <w:bCs/>
          <w:color w:val="000000" w:themeColor="text1"/>
          <w:sz w:val="18"/>
          <w:szCs w:val="20"/>
          <w:lang w:val="en-GB" w:eastAsia="en-US"/>
        </w:rPr>
      </w:pPr>
      <w:r>
        <w:rPr>
          <w:rFonts w:eastAsia="Times New Roman" w:cs="Calibri"/>
          <w:bCs/>
          <w:color w:val="000000" w:themeColor="text1"/>
          <w:sz w:val="18"/>
          <w:szCs w:val="20"/>
          <w:lang w:val="en-GB" w:eastAsia="en-US"/>
        </w:rPr>
        <w:t xml:space="preserve">The point in time when the CCO issue is predicted to happen. </w:t>
      </w:r>
    </w:p>
    <w:p w14:paraId="42232179" w14:textId="77777777" w:rsidR="00B91B97" w:rsidRDefault="00000000">
      <w:pPr>
        <w:pStyle w:val="ListParagraph5"/>
        <w:numPr>
          <w:ilvl w:val="1"/>
          <w:numId w:val="2"/>
        </w:numPr>
        <w:overflowPunct/>
        <w:autoSpaceDE/>
        <w:autoSpaceDN/>
        <w:adjustRightInd/>
        <w:textAlignment w:val="auto"/>
        <w:rPr>
          <w:rFonts w:eastAsia="Times New Roman" w:cs="Calibri"/>
          <w:bCs/>
          <w:color w:val="000000" w:themeColor="text1"/>
          <w:sz w:val="18"/>
          <w:szCs w:val="20"/>
          <w:lang w:val="en-GB" w:eastAsia="en-US"/>
        </w:rPr>
      </w:pPr>
      <w:r>
        <w:rPr>
          <w:rFonts w:eastAsia="Times New Roman" w:cs="Calibri"/>
          <w:bCs/>
          <w:color w:val="000000" w:themeColor="text1"/>
          <w:sz w:val="18"/>
          <w:szCs w:val="20"/>
          <w:lang w:val="en-GB" w:eastAsia="en-US"/>
        </w:rPr>
        <w:t xml:space="preserve">A relative time from the time of receiving the </w:t>
      </w:r>
      <w:proofErr w:type="spellStart"/>
      <w:r>
        <w:rPr>
          <w:rFonts w:eastAsia="Times New Roman" w:cs="Calibri"/>
          <w:bCs/>
          <w:color w:val="000000" w:themeColor="text1"/>
          <w:sz w:val="18"/>
          <w:szCs w:val="20"/>
          <w:lang w:val="en-GB" w:eastAsia="en-US"/>
        </w:rPr>
        <w:t>gNB</w:t>
      </w:r>
      <w:proofErr w:type="spellEnd"/>
      <w:r>
        <w:rPr>
          <w:rFonts w:eastAsia="Times New Roman" w:cs="Calibri"/>
          <w:bCs/>
          <w:color w:val="000000" w:themeColor="text1"/>
          <w:sz w:val="18"/>
          <w:szCs w:val="20"/>
          <w:lang w:val="en-GB" w:eastAsia="en-US"/>
        </w:rPr>
        <w:t>-CU Configuration Update message over F1.</w:t>
      </w:r>
    </w:p>
    <w:p w14:paraId="58C7E504" w14:textId="77777777" w:rsidR="00B91B97" w:rsidRDefault="00000000">
      <w:pPr>
        <w:spacing w:after="120"/>
        <w:rPr>
          <w:color w:val="000000" w:themeColor="text1"/>
        </w:rPr>
      </w:pPr>
      <w:r>
        <w:rPr>
          <w:color w:val="000000" w:themeColor="text1"/>
        </w:rPr>
        <w:t xml:space="preserve">We already agreed and </w:t>
      </w:r>
      <w:proofErr w:type="spellStart"/>
      <w:r>
        <w:rPr>
          <w:color w:val="000000" w:themeColor="text1"/>
        </w:rPr>
        <w:t>caprtured</w:t>
      </w:r>
      <w:proofErr w:type="spellEnd"/>
      <w:r>
        <w:rPr>
          <w:color w:val="000000" w:themeColor="text1"/>
        </w:rPr>
        <w:t xml:space="preserve"> in BLCR [1] that, in </w:t>
      </w:r>
      <w:proofErr w:type="spellStart"/>
      <w:r>
        <w:rPr>
          <w:color w:val="000000" w:themeColor="text1"/>
        </w:rPr>
        <w:t>XnAP</w:t>
      </w:r>
      <w:proofErr w:type="spellEnd"/>
      <w:r>
        <w:rPr>
          <w:color w:val="000000" w:themeColor="text1"/>
        </w:rPr>
        <w:t xml:space="preserve"> NG-RAN NODE CONFIGURATION UPDATE message, a </w:t>
      </w:r>
      <w:r>
        <w:rPr>
          <w:i/>
          <w:iCs/>
          <w:color w:val="000000" w:themeColor="text1"/>
        </w:rPr>
        <w:t>Time for Future Coverage State</w:t>
      </w:r>
      <w:r>
        <w:rPr>
          <w:color w:val="000000" w:themeColor="text1"/>
        </w:rPr>
        <w:t xml:space="preserve"> IE can be included for each Future Coverage Modification Item. As explained in the semantics description, this time information </w:t>
      </w:r>
      <w:r>
        <w:rPr>
          <w:i/>
          <w:iCs/>
          <w:color w:val="000000" w:themeColor="text1"/>
        </w:rPr>
        <w:t>indicates the time when the Future Cell Coverage State(s) and/or the Future SSB Coverage State(s) will be applied by the NG-RAN node1 relative to the time of receiving this information</w:t>
      </w:r>
      <w:r>
        <w:rPr>
          <w:color w:val="000000" w:themeColor="text1"/>
        </w:rPr>
        <w:t xml:space="preserve">. </w:t>
      </w:r>
    </w:p>
    <w:p w14:paraId="07A99DED" w14:textId="77777777" w:rsidR="00B91B97" w:rsidRDefault="00000000">
      <w:pPr>
        <w:rPr>
          <w:rFonts w:cs="Calibri"/>
          <w:b/>
          <w:color w:val="0000FF"/>
          <w:sz w:val="18"/>
        </w:rPr>
      </w:pPr>
      <w:r>
        <w:rPr>
          <w:rFonts w:cs="Calibri"/>
          <w:b/>
          <w:color w:val="0000FF"/>
          <w:sz w:val="18"/>
        </w:rPr>
        <w:t xml:space="preserve">FFS: </w:t>
      </w:r>
    </w:p>
    <w:p w14:paraId="111C4DEA" w14:textId="77777777" w:rsidR="00B91B97" w:rsidRDefault="00000000">
      <w:pPr>
        <w:rPr>
          <w:rFonts w:cs="Calibri"/>
          <w:b/>
          <w:color w:val="0000FF"/>
          <w:sz w:val="18"/>
        </w:rPr>
      </w:pPr>
      <w:r>
        <w:rPr>
          <w:rFonts w:cs="Calibri"/>
          <w:b/>
          <w:color w:val="0000FF"/>
          <w:sz w:val="18"/>
        </w:rPr>
        <w:t xml:space="preserve">Timing information for predicted CCO issue is NOT needed to exchange over </w:t>
      </w:r>
      <w:proofErr w:type="spellStart"/>
      <w:r>
        <w:rPr>
          <w:rFonts w:cs="Calibri"/>
          <w:b/>
          <w:color w:val="0000FF"/>
          <w:sz w:val="18"/>
        </w:rPr>
        <w:t>Xn</w:t>
      </w:r>
      <w:proofErr w:type="spellEnd"/>
      <w:r>
        <w:rPr>
          <w:rFonts w:cs="Calibri"/>
          <w:b/>
          <w:color w:val="0000FF"/>
          <w:sz w:val="18"/>
        </w:rPr>
        <w:t xml:space="preserve">? </w:t>
      </w:r>
    </w:p>
    <w:p w14:paraId="05E5C20F" w14:textId="77777777" w:rsidR="00B91B97" w:rsidRDefault="00000000">
      <w:pPr>
        <w:spacing w:after="120"/>
      </w:pPr>
      <w:r>
        <w:t>Below is the summary of proposals to this meeting:</w:t>
      </w:r>
    </w:p>
    <w:p w14:paraId="5A5267D4" w14:textId="77777777" w:rsidR="00B91B97" w:rsidRDefault="00000000">
      <w:pPr>
        <w:pStyle w:val="ListParagraph"/>
        <w:numPr>
          <w:ilvl w:val="0"/>
          <w:numId w:val="5"/>
        </w:numPr>
        <w:spacing w:before="120" w:after="120"/>
        <w:ind w:firstLineChars="0"/>
        <w:jc w:val="both"/>
        <w:rPr>
          <w:lang w:val="en-US" w:eastAsia="zh-CN"/>
        </w:rPr>
      </w:pPr>
      <w:r>
        <w:rPr>
          <w:lang w:val="en-US" w:eastAsia="zh-CN"/>
        </w:rPr>
        <w:t>No [4] [5] [7] [9] [25] [27] [30]</w:t>
      </w:r>
    </w:p>
    <w:p w14:paraId="26661A91" w14:textId="77777777" w:rsidR="00B91B97" w:rsidRDefault="00000000">
      <w:pPr>
        <w:pStyle w:val="ListParagraph"/>
        <w:numPr>
          <w:ilvl w:val="0"/>
          <w:numId w:val="5"/>
        </w:numPr>
        <w:spacing w:before="120" w:after="120"/>
        <w:ind w:firstLineChars="0"/>
        <w:jc w:val="both"/>
        <w:rPr>
          <w:lang w:val="en-US" w:eastAsia="zh-CN"/>
        </w:rPr>
      </w:pPr>
      <w:r>
        <w:rPr>
          <w:lang w:val="en-US" w:eastAsia="zh-CN"/>
        </w:rPr>
        <w:t>Yes [6] [10] [15] [21] [22] [32]</w:t>
      </w:r>
    </w:p>
    <w:p w14:paraId="3615EB64" w14:textId="77777777" w:rsidR="00B91B97" w:rsidRDefault="00B91B97">
      <w:pPr>
        <w:rPr>
          <w:rFonts w:cs="Calibri"/>
          <w:b/>
          <w:color w:val="0000FF"/>
          <w:sz w:val="18"/>
        </w:rPr>
      </w:pPr>
    </w:p>
    <w:p w14:paraId="01F43672" w14:textId="77777777" w:rsidR="00B91B97" w:rsidRDefault="00000000">
      <w:pPr>
        <w:rPr>
          <w:rFonts w:cs="Calibri"/>
          <w:b/>
          <w:color w:val="0000FF"/>
          <w:sz w:val="18"/>
        </w:rPr>
      </w:pPr>
      <w:r>
        <w:rPr>
          <w:rFonts w:cs="Calibri"/>
          <w:b/>
          <w:color w:val="0000FF"/>
          <w:sz w:val="18"/>
        </w:rPr>
        <w:t xml:space="preserve">Whether the predicted CCO issue and /or future CCO state can be updated over </w:t>
      </w:r>
      <w:proofErr w:type="spellStart"/>
      <w:r>
        <w:rPr>
          <w:rFonts w:cs="Calibri"/>
          <w:b/>
          <w:color w:val="0000FF"/>
          <w:sz w:val="18"/>
        </w:rPr>
        <w:t>Xn</w:t>
      </w:r>
      <w:proofErr w:type="spellEnd"/>
      <w:r>
        <w:rPr>
          <w:rFonts w:cs="Calibri"/>
          <w:b/>
          <w:color w:val="0000FF"/>
          <w:sz w:val="18"/>
        </w:rPr>
        <w:t>?</w:t>
      </w:r>
    </w:p>
    <w:p w14:paraId="10D96219" w14:textId="77777777" w:rsidR="00B91B97" w:rsidRDefault="00000000">
      <w:pPr>
        <w:spacing w:before="120"/>
        <w:jc w:val="both"/>
        <w:rPr>
          <w:rFonts w:cs="Calibri"/>
          <w:b/>
          <w:color w:val="FF0000"/>
          <w:sz w:val="18"/>
        </w:rPr>
      </w:pPr>
      <w:r>
        <w:rPr>
          <w:rFonts w:cs="Calibri"/>
          <w:b/>
          <w:color w:val="FF0000"/>
          <w:sz w:val="18"/>
        </w:rPr>
        <w:t>Conclusion: No time to disc, continue next meeting.</w:t>
      </w:r>
    </w:p>
    <w:p w14:paraId="7E9512C7" w14:textId="77777777" w:rsidR="00B91B97" w:rsidRDefault="00000000">
      <w:pPr>
        <w:pStyle w:val="Heading2"/>
        <w:rPr>
          <w:rFonts w:eastAsiaTheme="minorEastAsia"/>
        </w:rPr>
      </w:pPr>
      <w:r>
        <w:rPr>
          <w:rFonts w:eastAsiaTheme="minorEastAsia"/>
        </w:rPr>
        <w:t>3.3 Recommended future CCO state from CU to DU</w:t>
      </w:r>
    </w:p>
    <w:p w14:paraId="37FE47E4" w14:textId="77777777" w:rsidR="00B91B97" w:rsidRDefault="00000000">
      <w:pPr>
        <w:spacing w:after="120"/>
        <w:rPr>
          <w:rFonts w:eastAsiaTheme="minorEastAsia"/>
          <w:lang w:eastAsia="zh-CN"/>
        </w:rPr>
      </w:pPr>
      <w:r>
        <w:rPr>
          <w:rFonts w:eastAsiaTheme="minorEastAsia"/>
          <w:lang w:eastAsia="zh-CN"/>
        </w:rPr>
        <w:t xml:space="preserve">Considering </w:t>
      </w:r>
      <w:proofErr w:type="spellStart"/>
      <w:r>
        <w:rPr>
          <w:rFonts w:eastAsiaTheme="minorEastAsia"/>
          <w:lang w:eastAsia="zh-CN"/>
        </w:rPr>
        <w:t>gNB</w:t>
      </w:r>
      <w:proofErr w:type="spellEnd"/>
      <w:r>
        <w:rPr>
          <w:rFonts w:eastAsiaTheme="minorEastAsia"/>
          <w:lang w:eastAsia="zh-CN"/>
        </w:rPr>
        <w:t>-CU holds the AI/ML-based CCO model and it collects all input data</w:t>
      </w:r>
      <w:r>
        <w:rPr>
          <w:rFonts w:eastAsiaTheme="minorEastAsia" w:hint="eastAsia"/>
          <w:lang w:eastAsia="zh-CN"/>
        </w:rPr>
        <w:t xml:space="preserve"> for</w:t>
      </w:r>
      <w:r>
        <w:rPr>
          <w:rFonts w:eastAsiaTheme="minorEastAsia"/>
          <w:lang w:eastAsia="zh-CN"/>
        </w:rPr>
        <w:t xml:space="preserve"> AI/ML model, it is more knowledgeable on the neighbour node status and UE performance status. Based on the received future CCO state and predicted CCO issue, also together with other information, e.g. current/predicted radio resource status, </w:t>
      </w:r>
      <w:proofErr w:type="spellStart"/>
      <w:r>
        <w:rPr>
          <w:rFonts w:eastAsiaTheme="minorEastAsia"/>
          <w:lang w:eastAsia="zh-CN"/>
        </w:rPr>
        <w:t>gNB</w:t>
      </w:r>
      <w:proofErr w:type="spellEnd"/>
      <w:r>
        <w:rPr>
          <w:rFonts w:eastAsiaTheme="minorEastAsia"/>
          <w:lang w:eastAsia="zh-CN"/>
        </w:rPr>
        <w:t>-CU can take advantage of AI/ML tool and</w:t>
      </w:r>
      <w:r>
        <w:rPr>
          <w:rFonts w:eastAsiaTheme="minorEastAsia" w:hint="eastAsia"/>
          <w:lang w:eastAsia="zh-CN"/>
        </w:rPr>
        <w:t>, meanwhile,</w:t>
      </w:r>
      <w:r>
        <w:rPr>
          <w:rFonts w:eastAsiaTheme="minorEastAsia"/>
          <w:lang w:eastAsia="zh-CN"/>
        </w:rPr>
        <w:t xml:space="preserve"> coordinate all </w:t>
      </w:r>
      <w:proofErr w:type="spellStart"/>
      <w:r>
        <w:rPr>
          <w:rFonts w:eastAsiaTheme="minorEastAsia"/>
          <w:lang w:eastAsia="zh-CN"/>
        </w:rPr>
        <w:t>gNB</w:t>
      </w:r>
      <w:proofErr w:type="spellEnd"/>
      <w:r>
        <w:rPr>
          <w:rFonts w:eastAsiaTheme="minorEastAsia"/>
          <w:lang w:eastAsia="zh-CN"/>
        </w:rPr>
        <w:t xml:space="preserve">-DUs connected to it to generate a more </w:t>
      </w:r>
      <w:r>
        <w:rPr>
          <w:rFonts w:eastAsiaTheme="minorEastAsia" w:hint="eastAsia"/>
          <w:lang w:eastAsia="zh-CN"/>
        </w:rPr>
        <w:t xml:space="preserve">suitable </w:t>
      </w:r>
      <w:r>
        <w:rPr>
          <w:rFonts w:eastAsiaTheme="minorEastAsia"/>
          <w:lang w:eastAsia="zh-CN"/>
        </w:rPr>
        <w:t>future CCO state.</w:t>
      </w:r>
      <w:r>
        <w:rPr>
          <w:rFonts w:eastAsiaTheme="minorEastAsia" w:hint="eastAsia"/>
          <w:lang w:eastAsia="zh-CN"/>
        </w:rPr>
        <w:t xml:space="preserve"> </w:t>
      </w:r>
      <w:r>
        <w:t xml:space="preserve">Therefore, </w:t>
      </w:r>
      <w:r>
        <w:rPr>
          <w:rFonts w:eastAsiaTheme="minorEastAsia" w:hint="eastAsia"/>
          <w:lang w:eastAsia="zh-CN"/>
        </w:rPr>
        <w:t xml:space="preserve">some </w:t>
      </w:r>
      <w:r>
        <w:rPr>
          <w:rFonts w:eastAsiaTheme="minorEastAsia"/>
          <w:lang w:eastAsia="zh-CN"/>
        </w:rPr>
        <w:t>companies</w:t>
      </w:r>
      <w:r>
        <w:rPr>
          <w:rFonts w:eastAsiaTheme="minorEastAsia" w:hint="eastAsia"/>
          <w:lang w:eastAsia="zh-CN"/>
        </w:rPr>
        <w:t xml:space="preserve"> </w:t>
      </w:r>
      <w:r>
        <w:rPr>
          <w:rFonts w:eastAsiaTheme="minorEastAsia"/>
          <w:lang w:eastAsia="zh-CN"/>
        </w:rPr>
        <w:t>acknowledge</w:t>
      </w:r>
      <w:r>
        <w:rPr>
          <w:rFonts w:eastAsiaTheme="minorEastAsia" w:hint="eastAsia"/>
          <w:lang w:eastAsia="zh-CN"/>
        </w:rPr>
        <w:t xml:space="preserve"> the benefits that </w:t>
      </w:r>
      <w:proofErr w:type="spellStart"/>
      <w:r>
        <w:t>gNB</w:t>
      </w:r>
      <w:proofErr w:type="spellEnd"/>
      <w:r>
        <w:t xml:space="preserve">-CU can generate a recommended future CCO state and send it to </w:t>
      </w:r>
      <w:proofErr w:type="spellStart"/>
      <w:r>
        <w:t>gNB</w:t>
      </w:r>
      <w:proofErr w:type="spellEnd"/>
      <w:r>
        <w:t>-DU as assistance information.</w:t>
      </w:r>
    </w:p>
    <w:p w14:paraId="3118C960" w14:textId="77777777" w:rsidR="00B91B97" w:rsidRDefault="00000000">
      <w:pPr>
        <w:rPr>
          <w:rFonts w:cs="Calibri"/>
          <w:b/>
          <w:color w:val="0000FF"/>
          <w:sz w:val="18"/>
        </w:rPr>
      </w:pPr>
      <w:r>
        <w:rPr>
          <w:rFonts w:cs="Calibri" w:hint="eastAsia"/>
          <w:b/>
          <w:color w:val="0000FF"/>
          <w:sz w:val="18"/>
        </w:rPr>
        <w:t xml:space="preserve">FFS: </w:t>
      </w:r>
      <w:proofErr w:type="spellStart"/>
      <w:r>
        <w:rPr>
          <w:rFonts w:cs="Calibri"/>
          <w:b/>
          <w:color w:val="0000FF"/>
          <w:sz w:val="18"/>
        </w:rPr>
        <w:t>gNB</w:t>
      </w:r>
      <w:proofErr w:type="spellEnd"/>
      <w:r>
        <w:rPr>
          <w:rFonts w:cs="Calibri"/>
          <w:b/>
          <w:color w:val="0000FF"/>
          <w:sz w:val="18"/>
        </w:rPr>
        <w:t xml:space="preserve">-CU can also provide to </w:t>
      </w:r>
      <w:proofErr w:type="spellStart"/>
      <w:r>
        <w:rPr>
          <w:rFonts w:cs="Calibri"/>
          <w:b/>
          <w:color w:val="0000FF"/>
          <w:sz w:val="18"/>
        </w:rPr>
        <w:t>gNB</w:t>
      </w:r>
      <w:proofErr w:type="spellEnd"/>
      <w:r>
        <w:rPr>
          <w:rFonts w:cs="Calibri"/>
          <w:b/>
          <w:color w:val="0000FF"/>
          <w:sz w:val="18"/>
        </w:rPr>
        <w:t>-DU a recommended future CCO state as assistance information?</w:t>
      </w:r>
    </w:p>
    <w:p w14:paraId="1EF22FA9" w14:textId="77777777" w:rsidR="00B91B97" w:rsidRDefault="00000000">
      <w:pPr>
        <w:spacing w:after="120"/>
      </w:pPr>
      <w:r>
        <w:t>Below is the summary of proposals to this meeting:</w:t>
      </w:r>
    </w:p>
    <w:p w14:paraId="4C1B1A52" w14:textId="77777777" w:rsidR="00B91B97" w:rsidRDefault="00000000">
      <w:pPr>
        <w:pStyle w:val="ListParagraph"/>
        <w:numPr>
          <w:ilvl w:val="0"/>
          <w:numId w:val="6"/>
        </w:numPr>
        <w:spacing w:before="120" w:after="120"/>
        <w:ind w:firstLineChars="0"/>
        <w:jc w:val="both"/>
        <w:rPr>
          <w:lang w:val="en-US" w:eastAsia="zh-CN"/>
        </w:rPr>
      </w:pPr>
      <w:r>
        <w:rPr>
          <w:lang w:val="en-US" w:eastAsia="zh-CN"/>
        </w:rPr>
        <w:t>Yes [5] [7] [22] [27]</w:t>
      </w:r>
    </w:p>
    <w:p w14:paraId="46CD90E8" w14:textId="77777777" w:rsidR="00B91B97" w:rsidRDefault="00B91B97">
      <w:pPr>
        <w:spacing w:after="120"/>
        <w:rPr>
          <w:rStyle w:val="Strong"/>
          <w:b w:val="0"/>
        </w:rPr>
      </w:pPr>
    </w:p>
    <w:p w14:paraId="573CFB4E" w14:textId="77777777" w:rsidR="00B91B97" w:rsidRDefault="00000000">
      <w:pPr>
        <w:spacing w:before="120"/>
        <w:jc w:val="both"/>
        <w:rPr>
          <w:rFonts w:cs="Calibri"/>
          <w:b/>
          <w:color w:val="FF0000"/>
          <w:sz w:val="18"/>
        </w:rPr>
      </w:pPr>
      <w:r>
        <w:rPr>
          <w:rFonts w:cs="Calibri"/>
          <w:b/>
          <w:color w:val="FF0000"/>
          <w:sz w:val="18"/>
        </w:rPr>
        <w:t>Moderate proposes to continue the disc by email disc.</w:t>
      </w:r>
    </w:p>
    <w:p w14:paraId="5981D62C" w14:textId="77777777" w:rsidR="00B91B97" w:rsidRDefault="00000000">
      <w:pPr>
        <w:rPr>
          <w:rStyle w:val="Strong"/>
          <w:rFonts w:cs="Calibri"/>
          <w:b w:val="0"/>
          <w:color w:val="000000" w:themeColor="text1"/>
          <w:sz w:val="18"/>
        </w:rPr>
      </w:pPr>
      <w:r>
        <w:rPr>
          <w:rStyle w:val="Strong"/>
          <w:bCs w:val="0"/>
          <w:color w:val="000000" w:themeColor="text1"/>
        </w:rPr>
        <w:t xml:space="preserve">Proposal 1: For the receiving side, </w:t>
      </w:r>
      <w:proofErr w:type="spellStart"/>
      <w:r>
        <w:rPr>
          <w:rFonts w:cs="Calibri"/>
          <w:b/>
          <w:color w:val="000000" w:themeColor="text1"/>
          <w:sz w:val="18"/>
        </w:rPr>
        <w:t>gNB</w:t>
      </w:r>
      <w:proofErr w:type="spellEnd"/>
      <w:r>
        <w:rPr>
          <w:rFonts w:cs="Calibri"/>
          <w:b/>
          <w:color w:val="000000" w:themeColor="text1"/>
          <w:sz w:val="18"/>
        </w:rPr>
        <w:t xml:space="preserve">-CU can provide to </w:t>
      </w:r>
      <w:proofErr w:type="spellStart"/>
      <w:r>
        <w:rPr>
          <w:rFonts w:cs="Calibri"/>
          <w:b/>
          <w:color w:val="000000" w:themeColor="text1"/>
          <w:sz w:val="18"/>
        </w:rPr>
        <w:t>gNB</w:t>
      </w:r>
      <w:proofErr w:type="spellEnd"/>
      <w:r>
        <w:rPr>
          <w:rFonts w:cs="Calibri"/>
          <w:b/>
          <w:color w:val="000000" w:themeColor="text1"/>
          <w:sz w:val="18"/>
        </w:rPr>
        <w:t>-DU a future CCO state.</w:t>
      </w:r>
    </w:p>
    <w:p w14:paraId="650232F8" w14:textId="77777777" w:rsidR="00B91B97" w:rsidRDefault="00000000">
      <w:pPr>
        <w:jc w:val="both"/>
        <w:rPr>
          <w:b/>
        </w:rPr>
      </w:pPr>
      <w:r>
        <w:rPr>
          <w:rStyle w:val="Strong"/>
          <w:bCs w:val="0"/>
        </w:rPr>
        <w:t>Question 1</w:t>
      </w:r>
      <w:r>
        <w:rPr>
          <w:b/>
        </w:rPr>
        <w:t>: Companies are invited to share their views on Proposal 1 above.</w:t>
      </w:r>
    </w:p>
    <w:tbl>
      <w:tblPr>
        <w:tblStyle w:val="TableGrid"/>
        <w:tblW w:w="0" w:type="auto"/>
        <w:tblLook w:val="04A0" w:firstRow="1" w:lastRow="0" w:firstColumn="1" w:lastColumn="0" w:noHBand="0" w:noVBand="1"/>
      </w:tblPr>
      <w:tblGrid>
        <w:gridCol w:w="1838"/>
        <w:gridCol w:w="2268"/>
        <w:gridCol w:w="5523"/>
      </w:tblGrid>
      <w:tr w:rsidR="00B91B97" w14:paraId="3A9E9475" w14:textId="77777777">
        <w:tc>
          <w:tcPr>
            <w:tcW w:w="1838" w:type="dxa"/>
            <w:shd w:val="clear" w:color="auto" w:fill="8496B0" w:themeFill="text2" w:themeFillTint="99"/>
          </w:tcPr>
          <w:p w14:paraId="206A3DE5" w14:textId="77777777" w:rsidR="00B91B97" w:rsidRDefault="00000000">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2268" w:type="dxa"/>
            <w:shd w:val="clear" w:color="auto" w:fill="8496B0" w:themeFill="text2" w:themeFillTint="99"/>
          </w:tcPr>
          <w:p w14:paraId="26D53FF4" w14:textId="77777777" w:rsidR="00B91B97" w:rsidRDefault="00000000">
            <w:pPr>
              <w:rPr>
                <w:rFonts w:eastAsiaTheme="minorEastAsia"/>
                <w:b/>
                <w:lang w:eastAsia="zh-CN"/>
              </w:rPr>
            </w:pPr>
            <w:r>
              <w:rPr>
                <w:rFonts w:eastAsiaTheme="minorEastAsia"/>
                <w:b/>
                <w:lang w:eastAsia="zh-CN"/>
              </w:rPr>
              <w:t>Support Proposal 1?</w:t>
            </w:r>
          </w:p>
        </w:tc>
        <w:tc>
          <w:tcPr>
            <w:tcW w:w="5523" w:type="dxa"/>
            <w:shd w:val="clear" w:color="auto" w:fill="8496B0" w:themeFill="text2" w:themeFillTint="99"/>
          </w:tcPr>
          <w:p w14:paraId="5E032B3C" w14:textId="77777777" w:rsidR="00B91B97" w:rsidRDefault="00000000">
            <w:pPr>
              <w:rPr>
                <w:rFonts w:eastAsiaTheme="minorEastAsia"/>
                <w:b/>
                <w:lang w:eastAsia="zh-CN"/>
              </w:rPr>
            </w:pPr>
            <w:r>
              <w:rPr>
                <w:rFonts w:eastAsiaTheme="minorEastAsia" w:hint="eastAsia"/>
                <w:b/>
                <w:lang w:eastAsia="zh-CN"/>
              </w:rPr>
              <w:t>C</w:t>
            </w:r>
            <w:r>
              <w:rPr>
                <w:rFonts w:eastAsiaTheme="minorEastAsia"/>
                <w:b/>
                <w:lang w:eastAsia="zh-CN"/>
              </w:rPr>
              <w:t>omments</w:t>
            </w:r>
          </w:p>
        </w:tc>
      </w:tr>
      <w:tr w:rsidR="00B91B97" w14:paraId="043ECC70" w14:textId="77777777">
        <w:tc>
          <w:tcPr>
            <w:tcW w:w="1838" w:type="dxa"/>
          </w:tcPr>
          <w:p w14:paraId="70B2296A" w14:textId="77777777" w:rsidR="00B91B97" w:rsidRDefault="00000000">
            <w:pPr>
              <w:rPr>
                <w:rFonts w:eastAsiaTheme="minorEastAsia"/>
                <w:lang w:eastAsia="zh-CN"/>
              </w:rPr>
            </w:pPr>
            <w:r>
              <w:rPr>
                <w:rFonts w:eastAsiaTheme="minorEastAsia"/>
                <w:lang w:eastAsia="zh-CN"/>
              </w:rPr>
              <w:t xml:space="preserve">Qualcomm </w:t>
            </w:r>
          </w:p>
        </w:tc>
        <w:tc>
          <w:tcPr>
            <w:tcW w:w="2268" w:type="dxa"/>
          </w:tcPr>
          <w:p w14:paraId="7DEBAA56" w14:textId="77777777" w:rsidR="00B91B97" w:rsidRDefault="00000000">
            <w:pPr>
              <w:rPr>
                <w:rFonts w:eastAsiaTheme="minorEastAsia"/>
                <w:lang w:eastAsia="zh-CN"/>
              </w:rPr>
            </w:pPr>
            <w:r>
              <w:rPr>
                <w:rFonts w:eastAsiaTheme="minorEastAsia"/>
                <w:lang w:eastAsia="zh-CN"/>
              </w:rPr>
              <w:t>No</w:t>
            </w:r>
          </w:p>
        </w:tc>
        <w:tc>
          <w:tcPr>
            <w:tcW w:w="5523" w:type="dxa"/>
          </w:tcPr>
          <w:p w14:paraId="54F2958F" w14:textId="77777777" w:rsidR="00B91B97" w:rsidRDefault="00000000">
            <w:pPr>
              <w:rPr>
                <w:rFonts w:eastAsiaTheme="minorEastAsia"/>
                <w:lang w:val="en-US" w:eastAsia="zh-CN"/>
              </w:rPr>
            </w:pPr>
            <w:r>
              <w:rPr>
                <w:rFonts w:eastAsiaTheme="minorEastAsia"/>
                <w:lang w:val="en-US" w:eastAsia="zh-CN"/>
              </w:rPr>
              <w:t xml:space="preserve">Don’t understand the need of sending Future CCO state from receiving CU to receiving DU. Receiving CU can interpret the future CCO state to a CCO issue and send it to the receiving DU as a simple solution. </w:t>
            </w:r>
          </w:p>
          <w:p w14:paraId="79607393" w14:textId="77777777" w:rsidR="00B91B97" w:rsidRDefault="00000000">
            <w:pPr>
              <w:rPr>
                <w:rFonts w:eastAsiaTheme="minorEastAsia"/>
                <w:lang w:val="en-US" w:eastAsia="zh-CN"/>
              </w:rPr>
            </w:pPr>
            <w:r>
              <w:rPr>
                <w:rFonts w:eastAsiaTheme="minorEastAsia"/>
                <w:lang w:val="en-US" w:eastAsia="zh-CN"/>
              </w:rPr>
              <w:t xml:space="preserve">Proposal 1 is a cyclic and complex solution. A receiving CU can receive future CCO state from more than one sending CU. In this case how many future CCO state will receiving CU send to receiving DU? The receiving CU can also have its own AI/ML model. It can predict a CCO issue. How can the receiving CU inform the receiving DU that the predicted issue is of its own and </w:t>
            </w:r>
            <w:r>
              <w:rPr>
                <w:rFonts w:eastAsiaTheme="minorEastAsia"/>
                <w:lang w:val="en-US" w:eastAsia="zh-CN"/>
              </w:rPr>
              <w:lastRenderedPageBreak/>
              <w:t xml:space="preserve">the future CCO is from its </w:t>
            </w:r>
            <w:proofErr w:type="spellStart"/>
            <w:r>
              <w:rPr>
                <w:rFonts w:eastAsiaTheme="minorEastAsia"/>
                <w:lang w:val="en-US" w:eastAsia="zh-CN"/>
              </w:rPr>
              <w:t>neighbour</w:t>
            </w:r>
            <w:proofErr w:type="spellEnd"/>
            <w:r>
              <w:rPr>
                <w:rFonts w:eastAsiaTheme="minorEastAsia"/>
                <w:lang w:val="en-US" w:eastAsia="zh-CN"/>
              </w:rPr>
              <w:t>. Looks like complicated solution.</w:t>
            </w:r>
          </w:p>
        </w:tc>
      </w:tr>
      <w:tr w:rsidR="00B91B97" w14:paraId="4562F28A" w14:textId="77777777">
        <w:tc>
          <w:tcPr>
            <w:tcW w:w="1838" w:type="dxa"/>
          </w:tcPr>
          <w:p w14:paraId="783585BA" w14:textId="77777777" w:rsidR="00B91B97" w:rsidRDefault="00000000">
            <w:pPr>
              <w:rPr>
                <w:rFonts w:eastAsiaTheme="minorEastAsia"/>
                <w:lang w:eastAsia="zh-CN"/>
              </w:rPr>
            </w:pPr>
            <w:proofErr w:type="spellStart"/>
            <w:r>
              <w:rPr>
                <w:rFonts w:eastAsiaTheme="minorEastAsia"/>
                <w:lang w:eastAsia="zh-CN"/>
              </w:rPr>
              <w:lastRenderedPageBreak/>
              <w:t>Ofinno</w:t>
            </w:r>
            <w:proofErr w:type="spellEnd"/>
          </w:p>
        </w:tc>
        <w:tc>
          <w:tcPr>
            <w:tcW w:w="2268" w:type="dxa"/>
          </w:tcPr>
          <w:p w14:paraId="385834BF" w14:textId="77777777" w:rsidR="00B91B97" w:rsidRDefault="00000000">
            <w:pPr>
              <w:rPr>
                <w:rFonts w:eastAsiaTheme="minorEastAsia"/>
                <w:lang w:eastAsia="zh-CN"/>
              </w:rPr>
            </w:pPr>
            <w:r>
              <w:rPr>
                <w:rFonts w:eastAsiaTheme="minorEastAsia"/>
                <w:lang w:eastAsia="zh-CN"/>
              </w:rPr>
              <w:t>Yes</w:t>
            </w:r>
          </w:p>
        </w:tc>
        <w:tc>
          <w:tcPr>
            <w:tcW w:w="5523" w:type="dxa"/>
          </w:tcPr>
          <w:p w14:paraId="2AEC46C0" w14:textId="77777777" w:rsidR="00B91B97" w:rsidRDefault="00000000">
            <w:pPr>
              <w:rPr>
                <w:rFonts w:eastAsiaTheme="minorEastAsia"/>
                <w:lang w:eastAsia="zh-CN"/>
              </w:rPr>
            </w:pPr>
            <w:r>
              <w:rPr>
                <w:rFonts w:eastAsiaTheme="minorEastAsia"/>
                <w:lang w:eastAsia="zh-CN"/>
              </w:rPr>
              <w:t xml:space="preserve">We agree that </w:t>
            </w:r>
            <w:proofErr w:type="spellStart"/>
            <w:r>
              <w:rPr>
                <w:rFonts w:eastAsiaTheme="minorEastAsia"/>
                <w:lang w:eastAsia="zh-CN"/>
              </w:rPr>
              <w:t>gNB</w:t>
            </w:r>
            <w:proofErr w:type="spellEnd"/>
            <w:r>
              <w:rPr>
                <w:rFonts w:eastAsiaTheme="minorEastAsia"/>
                <w:lang w:eastAsia="zh-CN"/>
              </w:rPr>
              <w:t xml:space="preserve">-CU has AI/ML model and inference data / feedback for generating a recommended future CCO state for </w:t>
            </w:r>
            <w:proofErr w:type="spellStart"/>
            <w:r>
              <w:rPr>
                <w:rFonts w:eastAsiaTheme="minorEastAsia"/>
                <w:lang w:eastAsia="zh-CN"/>
              </w:rPr>
              <w:t>gNB</w:t>
            </w:r>
            <w:proofErr w:type="spellEnd"/>
            <w:r>
              <w:rPr>
                <w:rFonts w:eastAsiaTheme="minorEastAsia"/>
                <w:lang w:eastAsia="zh-CN"/>
              </w:rPr>
              <w:t>-DU.</w:t>
            </w:r>
          </w:p>
        </w:tc>
      </w:tr>
      <w:tr w:rsidR="00B91B97" w14:paraId="63DCB4DE" w14:textId="77777777">
        <w:tc>
          <w:tcPr>
            <w:tcW w:w="1838" w:type="dxa"/>
          </w:tcPr>
          <w:p w14:paraId="7FFF7A36" w14:textId="77777777" w:rsidR="00B91B97" w:rsidRDefault="00000000">
            <w:pPr>
              <w:rPr>
                <w:rFonts w:eastAsiaTheme="minorEastAsia"/>
                <w:lang w:val="en-US" w:eastAsia="zh-CN"/>
              </w:rPr>
            </w:pPr>
            <w:ins w:id="0" w:author="ZTE-YSL" w:date="2025-04-10T09:28:00Z">
              <w:r>
                <w:rPr>
                  <w:rFonts w:eastAsiaTheme="minorEastAsia"/>
                  <w:lang w:val="en-US" w:eastAsia="zh-CN"/>
                </w:rPr>
                <w:t>ZTE</w:t>
              </w:r>
            </w:ins>
          </w:p>
        </w:tc>
        <w:tc>
          <w:tcPr>
            <w:tcW w:w="2268" w:type="dxa"/>
          </w:tcPr>
          <w:p w14:paraId="070060E8" w14:textId="77777777" w:rsidR="00B91B97" w:rsidRDefault="00000000">
            <w:pPr>
              <w:rPr>
                <w:rFonts w:eastAsiaTheme="minorEastAsia"/>
                <w:lang w:val="en-US" w:eastAsia="zh-CN"/>
              </w:rPr>
            </w:pPr>
            <w:ins w:id="1" w:author="ZTE-YSL" w:date="2025-04-10T09:28:00Z">
              <w:r>
                <w:rPr>
                  <w:rFonts w:eastAsiaTheme="minorEastAsia"/>
                  <w:lang w:val="en-US" w:eastAsia="zh-CN"/>
                </w:rPr>
                <w:t>-</w:t>
              </w:r>
            </w:ins>
          </w:p>
        </w:tc>
        <w:tc>
          <w:tcPr>
            <w:tcW w:w="5523" w:type="dxa"/>
          </w:tcPr>
          <w:p w14:paraId="34925E5A" w14:textId="77777777" w:rsidR="00B91B97" w:rsidRDefault="00000000">
            <w:pPr>
              <w:rPr>
                <w:ins w:id="2" w:author="ZTE-YSL" w:date="2025-04-10T09:28:00Z"/>
                <w:rFonts w:eastAsiaTheme="minorEastAsia"/>
                <w:lang w:val="en-US" w:eastAsia="zh-CN"/>
              </w:rPr>
            </w:pPr>
            <w:ins w:id="3" w:author="ZTE-YSL" w:date="2025-04-10T09:28:00Z">
              <w:r>
                <w:rPr>
                  <w:rFonts w:eastAsiaTheme="minorEastAsia"/>
                  <w:lang w:val="en-US" w:eastAsia="zh-CN"/>
                </w:rPr>
                <w:t>We prefer to discuss this topic separately. ^_^</w:t>
              </w:r>
            </w:ins>
          </w:p>
          <w:p w14:paraId="6E3A73C4" w14:textId="77777777" w:rsidR="00B91B97" w:rsidRDefault="00000000">
            <w:pPr>
              <w:rPr>
                <w:ins w:id="4" w:author="ZTE-YSL" w:date="2025-04-10T09:28:00Z"/>
                <w:rFonts w:eastAsiaTheme="minorEastAsia"/>
                <w:lang w:val="en-US" w:eastAsia="zh-CN"/>
              </w:rPr>
            </w:pPr>
            <w:ins w:id="5" w:author="ZTE-YSL" w:date="2025-04-10T09:28:00Z">
              <w:r>
                <w:rPr>
                  <w:rFonts w:eastAsiaTheme="minorEastAsia"/>
                  <w:lang w:val="en-US" w:eastAsia="zh-CN"/>
                </w:rPr>
                <w:t>So far, this topic is possible to be understand from the following ways:</w:t>
              </w:r>
            </w:ins>
          </w:p>
          <w:p w14:paraId="53781492" w14:textId="77777777" w:rsidR="00B91B97" w:rsidRDefault="00000000">
            <w:pPr>
              <w:rPr>
                <w:ins w:id="6" w:author="ZTE-YSL" w:date="2025-04-10T09:28:00Z"/>
                <w:rFonts w:eastAsiaTheme="minorEastAsia"/>
                <w:b/>
                <w:bCs/>
                <w:lang w:val="en-US" w:eastAsia="zh-CN"/>
              </w:rPr>
            </w:pPr>
            <w:ins w:id="7" w:author="ZTE-YSL" w:date="2025-04-10T09:28:00Z">
              <w:r>
                <w:rPr>
                  <w:rFonts w:eastAsiaTheme="minorEastAsia"/>
                  <w:b/>
                  <w:bCs/>
                  <w:lang w:val="en-US" w:eastAsia="zh-CN"/>
                </w:rPr>
                <w:t>#1: CU can send the recommended future CCO state to DU.</w:t>
              </w:r>
            </w:ins>
          </w:p>
          <w:p w14:paraId="40BA144F" w14:textId="77777777" w:rsidR="00B91B97" w:rsidRDefault="00000000">
            <w:pPr>
              <w:rPr>
                <w:ins w:id="8" w:author="ZTE-YSL" w:date="2025-04-10T09:28:00Z"/>
                <w:rFonts w:eastAsiaTheme="minorEastAsia"/>
                <w:b/>
                <w:bCs/>
                <w:lang w:val="en-US" w:eastAsia="zh-CN"/>
              </w:rPr>
            </w:pPr>
            <w:ins w:id="9" w:author="ZTE-YSL" w:date="2025-04-10T09:28:00Z">
              <w:r>
                <w:rPr>
                  <w:rFonts w:eastAsiaTheme="minorEastAsia"/>
                  <w:b/>
                  <w:bCs/>
                  <w:lang w:val="en-US" w:eastAsia="zh-CN"/>
                </w:rPr>
                <w:t>#2: CU2 can send the received future CCO state1(DU1 generated) to DU2.</w:t>
              </w:r>
            </w:ins>
          </w:p>
          <w:p w14:paraId="3DA9EA6C" w14:textId="77777777" w:rsidR="00B91B97" w:rsidRDefault="00B91B97">
            <w:pPr>
              <w:rPr>
                <w:ins w:id="10" w:author="ZTE-YSL" w:date="2025-04-10T09:28:00Z"/>
                <w:rFonts w:eastAsiaTheme="minorEastAsia"/>
                <w:lang w:val="en-US" w:eastAsia="zh-CN"/>
              </w:rPr>
            </w:pPr>
          </w:p>
          <w:p w14:paraId="3A931544" w14:textId="77777777" w:rsidR="00B91B97" w:rsidRDefault="00000000">
            <w:pPr>
              <w:rPr>
                <w:ins w:id="11" w:author="ZTE-YSL" w:date="2025-04-10T09:28:00Z"/>
                <w:rFonts w:eastAsiaTheme="minorEastAsia"/>
                <w:lang w:val="en-US" w:eastAsia="zh-CN"/>
              </w:rPr>
            </w:pPr>
            <w:ins w:id="12" w:author="ZTE-YSL" w:date="2025-04-10T09:28:00Z">
              <w:r>
                <w:rPr>
                  <w:rFonts w:eastAsiaTheme="minorEastAsia"/>
                  <w:lang w:val="en-US" w:eastAsia="zh-CN"/>
                </w:rPr>
                <w:t xml:space="preserve">For #1: </w:t>
              </w:r>
            </w:ins>
          </w:p>
          <w:p w14:paraId="37A397FD" w14:textId="77777777" w:rsidR="00B91B97" w:rsidRDefault="00000000">
            <w:pPr>
              <w:numPr>
                <w:ilvl w:val="0"/>
                <w:numId w:val="7"/>
              </w:numPr>
              <w:rPr>
                <w:ins w:id="13" w:author="ZTE-YSL" w:date="2025-04-10T09:28:00Z"/>
                <w:rFonts w:eastAsiaTheme="minorEastAsia"/>
                <w:lang w:val="en-US" w:eastAsia="zh-CN"/>
              </w:rPr>
            </w:pPr>
            <w:ins w:id="14" w:author="ZTE-YSL" w:date="2025-04-10T09:28:00Z">
              <w:r>
                <w:rPr>
                  <w:rFonts w:eastAsiaTheme="minorEastAsia"/>
                  <w:lang w:val="en-US" w:eastAsia="zh-CN"/>
                </w:rPr>
                <w:t xml:space="preserve">From capacity </w:t>
              </w:r>
              <w:proofErr w:type="spellStart"/>
              <w:r>
                <w:rPr>
                  <w:rFonts w:eastAsiaTheme="minorEastAsia"/>
                  <w:lang w:val="en-US" w:eastAsia="zh-CN"/>
                </w:rPr>
                <w:t>view:as</w:t>
              </w:r>
              <w:proofErr w:type="spellEnd"/>
              <w:r>
                <w:rPr>
                  <w:rFonts w:eastAsiaTheme="minorEastAsia"/>
                  <w:lang w:val="en-US" w:eastAsia="zh-CN"/>
                </w:rPr>
                <w:t xml:space="preserve"> agreed before, CU is the proper entity for model inference. And it is also feasible for CU to generate the recommended future CCO state and forward to DU. </w:t>
              </w:r>
            </w:ins>
          </w:p>
          <w:p w14:paraId="1A0A86ED" w14:textId="77777777" w:rsidR="00B91B97" w:rsidRDefault="00000000">
            <w:pPr>
              <w:numPr>
                <w:ilvl w:val="0"/>
                <w:numId w:val="7"/>
              </w:numPr>
              <w:rPr>
                <w:ins w:id="15" w:author="ZTE-YSL" w:date="2025-04-10T09:28:00Z"/>
                <w:rFonts w:eastAsiaTheme="minorEastAsia"/>
                <w:lang w:val="en-US" w:eastAsia="zh-CN"/>
              </w:rPr>
            </w:pPr>
            <w:ins w:id="16" w:author="ZTE-YSL" w:date="2025-04-10T09:28:00Z">
              <w:r>
                <w:rPr>
                  <w:rFonts w:eastAsiaTheme="minorEastAsia"/>
                  <w:lang w:val="en-US" w:eastAsia="zh-CN"/>
                </w:rPr>
                <w:t>From benefit view:</w:t>
              </w:r>
              <w:r>
                <w:t xml:space="preserve">CU can predict CCO issues and utilize the trained AI/ML model to forecast potential CCO states based on predicted CCO issues and its current and past coverage states. While the potential CCO states generated by the CU may not be as accurate as those produced by the </w:t>
              </w:r>
              <w:proofErr w:type="spellStart"/>
              <w:r>
                <w:t>gNB</w:t>
              </w:r>
              <w:proofErr w:type="spellEnd"/>
              <w:r>
                <w:t>-DU due to the latter having more measurement data, this information serves as valuable assistance from the DU's perspective to help improve CCO state generation.</w:t>
              </w:r>
            </w:ins>
          </w:p>
          <w:p w14:paraId="20E6E68D" w14:textId="77777777" w:rsidR="00B91B97" w:rsidRDefault="00000000">
            <w:pPr>
              <w:rPr>
                <w:ins w:id="17" w:author="ZTE-YSL" w:date="2025-04-10T09:28:00Z"/>
                <w:rFonts w:eastAsiaTheme="minorEastAsia"/>
                <w:lang w:val="en-US" w:eastAsia="zh-CN"/>
              </w:rPr>
            </w:pPr>
            <w:ins w:id="18" w:author="ZTE-YSL" w:date="2025-04-10T09:28:00Z">
              <w:r>
                <w:rPr>
                  <w:rFonts w:eastAsiaTheme="minorEastAsia"/>
                  <w:lang w:val="en-US" w:eastAsia="zh-CN"/>
                </w:rPr>
                <w:t xml:space="preserve">For #2: </w:t>
              </w:r>
            </w:ins>
          </w:p>
          <w:p w14:paraId="55276864" w14:textId="77777777" w:rsidR="00B91B97" w:rsidRDefault="00000000">
            <w:pPr>
              <w:rPr>
                <w:rFonts w:eastAsiaTheme="minorEastAsia"/>
                <w:lang w:val="en-US" w:eastAsia="zh-CN"/>
              </w:rPr>
            </w:pPr>
            <w:ins w:id="19" w:author="ZTE-YSL" w:date="2025-04-10T09:28:00Z">
              <w:r>
                <w:rPr>
                  <w:rFonts w:eastAsiaTheme="minorEastAsia"/>
                  <w:lang w:val="en-US" w:eastAsia="zh-CN"/>
                </w:rPr>
                <w:t>No clear view on how the future CCO state1 helps DU2 to generate its future CCO state2. From simplicity, at current stage, we prefer to support consider the legacy CCO mechanism, which is, no transmit the future CCO state1 from CU2 to DU2.</w:t>
              </w:r>
            </w:ins>
          </w:p>
        </w:tc>
      </w:tr>
      <w:tr w:rsidR="00B91B97" w14:paraId="0C0C5779" w14:textId="77777777">
        <w:trPr>
          <w:ins w:id="20" w:author="Congchi" w:date="2025-04-10T11:07:00Z"/>
        </w:trPr>
        <w:tc>
          <w:tcPr>
            <w:tcW w:w="1838" w:type="dxa"/>
          </w:tcPr>
          <w:p w14:paraId="2513A21C" w14:textId="77777777" w:rsidR="00B91B97" w:rsidRDefault="00000000">
            <w:pPr>
              <w:rPr>
                <w:ins w:id="21" w:author="Congchi" w:date="2025-04-10T11:07:00Z"/>
                <w:rFonts w:eastAsiaTheme="minorEastAsia"/>
                <w:lang w:val="en-US" w:eastAsia="zh-CN"/>
              </w:rPr>
            </w:pPr>
            <w:ins w:id="22" w:author="Congchi" w:date="2025-04-10T11:07:00Z">
              <w:r>
                <w:rPr>
                  <w:rFonts w:eastAsiaTheme="minorEastAsia" w:hint="eastAsia"/>
                  <w:lang w:val="en-US" w:eastAsia="zh-CN"/>
                </w:rPr>
                <w:t>Lenovo</w:t>
              </w:r>
            </w:ins>
          </w:p>
        </w:tc>
        <w:tc>
          <w:tcPr>
            <w:tcW w:w="2268" w:type="dxa"/>
          </w:tcPr>
          <w:p w14:paraId="7D3ED081" w14:textId="77777777" w:rsidR="00B91B97" w:rsidRDefault="00000000">
            <w:pPr>
              <w:rPr>
                <w:ins w:id="23" w:author="Congchi" w:date="2025-04-10T11:07:00Z"/>
                <w:rFonts w:eastAsiaTheme="minorEastAsia"/>
                <w:lang w:val="en-US" w:eastAsia="zh-CN"/>
              </w:rPr>
            </w:pPr>
            <w:ins w:id="24" w:author="Congchi" w:date="2025-04-10T11:07:00Z">
              <w:r>
                <w:rPr>
                  <w:rFonts w:eastAsiaTheme="minorEastAsia"/>
                  <w:lang w:val="en-US" w:eastAsia="zh-CN"/>
                </w:rPr>
                <w:t>S</w:t>
              </w:r>
              <w:r>
                <w:rPr>
                  <w:rFonts w:eastAsiaTheme="minorEastAsia" w:hint="eastAsia"/>
                  <w:lang w:val="en-US" w:eastAsia="zh-CN"/>
                </w:rPr>
                <w:t>ee comment</w:t>
              </w:r>
            </w:ins>
          </w:p>
        </w:tc>
        <w:tc>
          <w:tcPr>
            <w:tcW w:w="5523" w:type="dxa"/>
          </w:tcPr>
          <w:p w14:paraId="6DD1D7E0" w14:textId="77777777" w:rsidR="00B91B97" w:rsidRDefault="00000000">
            <w:pPr>
              <w:rPr>
                <w:ins w:id="25" w:author="Congchi" w:date="2025-04-10T11:07:00Z"/>
                <w:rFonts w:eastAsiaTheme="minorEastAsia"/>
                <w:lang w:val="en-US" w:eastAsia="zh-CN"/>
              </w:rPr>
            </w:pPr>
            <w:ins w:id="26" w:author="Congchi" w:date="2025-04-10T11:07:00Z">
              <w:r>
                <w:rPr>
                  <w:rFonts w:eastAsiaTheme="minorEastAsia"/>
                  <w:lang w:val="en-US" w:eastAsia="zh-CN"/>
                </w:rPr>
                <w:t>N</w:t>
              </w:r>
              <w:r>
                <w:rPr>
                  <w:rFonts w:eastAsiaTheme="minorEastAsia" w:hint="eastAsia"/>
                  <w:lang w:val="en-US" w:eastAsia="zh-CN"/>
                </w:rPr>
                <w:t xml:space="preserve">eeds </w:t>
              </w:r>
              <w:r>
                <w:rPr>
                  <w:rFonts w:eastAsiaTheme="minorEastAsia"/>
                  <w:lang w:val="en-US" w:eastAsia="zh-CN"/>
                </w:rPr>
                <w:t>clarification</w:t>
              </w:r>
              <w:r>
                <w:rPr>
                  <w:rFonts w:eastAsiaTheme="minorEastAsia" w:hint="eastAsia"/>
                  <w:lang w:val="en-US" w:eastAsia="zh-CN"/>
                </w:rPr>
                <w:t xml:space="preserve"> as ZTE indicated. </w:t>
              </w:r>
            </w:ins>
            <w:ins w:id="27" w:author="Congchi" w:date="2025-04-10T11:09:00Z">
              <w:r>
                <w:rPr>
                  <w:rFonts w:eastAsiaTheme="minorEastAsia" w:hint="eastAsia"/>
                  <w:lang w:val="en-US" w:eastAsia="zh-CN"/>
                </w:rPr>
                <w:t>Our understanding is below.</w:t>
              </w:r>
            </w:ins>
          </w:p>
          <w:p w14:paraId="2653A5B0" w14:textId="77777777" w:rsidR="00B91B97" w:rsidRDefault="00B91B97">
            <w:pPr>
              <w:rPr>
                <w:ins w:id="28" w:author="Congchi" w:date="2025-04-10T11:07:00Z"/>
                <w:rFonts w:eastAsiaTheme="minorEastAsia"/>
                <w:lang w:val="en-US" w:eastAsia="zh-CN"/>
              </w:rPr>
            </w:pPr>
          </w:p>
          <w:p w14:paraId="72080768" w14:textId="77777777" w:rsidR="00B91B97" w:rsidRDefault="00000000">
            <w:pPr>
              <w:rPr>
                <w:ins w:id="29" w:author="Congchi" w:date="2025-04-10T11:07:00Z"/>
                <w:rFonts w:eastAsiaTheme="minorEastAsia"/>
                <w:b/>
                <w:bCs/>
                <w:lang w:val="en-US" w:eastAsia="zh-CN"/>
              </w:rPr>
            </w:pPr>
            <w:ins w:id="30" w:author="Congchi" w:date="2025-04-10T11:07:00Z">
              <w:r>
                <w:rPr>
                  <w:rFonts w:eastAsiaTheme="minorEastAsia"/>
                  <w:b/>
                  <w:bCs/>
                  <w:lang w:val="en-US" w:eastAsia="zh-CN"/>
                </w:rPr>
                <w:t>#1: CU can send the recommended future CCO state to DU.</w:t>
              </w:r>
            </w:ins>
          </w:p>
          <w:p w14:paraId="39112302" w14:textId="77777777" w:rsidR="00B91B97" w:rsidRDefault="00000000">
            <w:pPr>
              <w:pStyle w:val="ListParagraph"/>
              <w:keepLines/>
              <w:numPr>
                <w:ilvl w:val="0"/>
                <w:numId w:val="2"/>
              </w:numPr>
              <w:ind w:left="1135" w:firstLineChars="0"/>
              <w:rPr>
                <w:ins w:id="31" w:author="Congchi" w:date="2025-04-10T11:07:00Z"/>
                <w:rFonts w:eastAsiaTheme="minorEastAsia"/>
                <w:color w:val="FF0000"/>
                <w:lang w:val="en-US" w:eastAsia="zh-CN"/>
              </w:rPr>
              <w:pPrChange w:id="32" w:author="Congchi" w:date="2025-04-10T11:07:00Z">
                <w:pPr>
                  <w:keepLines/>
                  <w:ind w:left="1135" w:hanging="851"/>
                </w:pPr>
              </w:pPrChange>
            </w:pPr>
            <w:ins w:id="33" w:author="Congchi" w:date="2025-04-10T11:07:00Z">
              <w:r>
                <w:rPr>
                  <w:rFonts w:eastAsiaTheme="minorEastAsia"/>
                  <w:b/>
                  <w:bCs/>
                  <w:lang w:val="en-US" w:eastAsia="zh-CN"/>
                </w:rPr>
                <w:t>No, since the common assumption is that DU will generate the future CCO state by itself in res</w:t>
              </w:r>
            </w:ins>
            <w:ins w:id="34" w:author="Congchi" w:date="2025-04-10T11:08:00Z">
              <w:r>
                <w:rPr>
                  <w:rFonts w:eastAsiaTheme="minorEastAsia"/>
                  <w:b/>
                  <w:bCs/>
                  <w:lang w:val="en-US" w:eastAsia="zh-CN"/>
                </w:rPr>
                <w:t>ponse to the received predicted CCO issue</w:t>
              </w:r>
            </w:ins>
          </w:p>
          <w:p w14:paraId="6178D1BA" w14:textId="77777777" w:rsidR="00B91B97" w:rsidRDefault="00000000">
            <w:pPr>
              <w:rPr>
                <w:ins w:id="35" w:author="Congchi" w:date="2025-04-10T11:08:00Z"/>
                <w:rFonts w:eastAsiaTheme="minorEastAsia"/>
                <w:b/>
                <w:bCs/>
                <w:lang w:val="en-US" w:eastAsia="zh-CN"/>
              </w:rPr>
            </w:pPr>
            <w:ins w:id="36" w:author="Congchi" w:date="2025-04-10T11:07:00Z">
              <w:r>
                <w:rPr>
                  <w:rFonts w:eastAsiaTheme="minorEastAsia"/>
                  <w:b/>
                  <w:bCs/>
                  <w:lang w:val="en-US" w:eastAsia="zh-CN"/>
                </w:rPr>
                <w:t>#2: CU2 can send the received future CCO state1(DU1 generated) to DU2.</w:t>
              </w:r>
            </w:ins>
          </w:p>
          <w:p w14:paraId="7312A9C7" w14:textId="77777777" w:rsidR="00B91B97" w:rsidRDefault="00000000">
            <w:pPr>
              <w:pStyle w:val="ListParagraph"/>
              <w:numPr>
                <w:ilvl w:val="0"/>
                <w:numId w:val="2"/>
              </w:numPr>
              <w:ind w:firstLineChars="0"/>
              <w:rPr>
                <w:ins w:id="37" w:author="Congchi" w:date="2025-04-10T11:07:00Z"/>
                <w:rFonts w:eastAsiaTheme="minorEastAsia"/>
                <w:lang w:val="en-US" w:eastAsia="zh-CN"/>
              </w:rPr>
              <w:pPrChange w:id="38" w:author="Congchi" w:date="2025-04-10T11:08:00Z">
                <w:pPr/>
              </w:pPrChange>
            </w:pPr>
            <w:ins w:id="39" w:author="Congchi" w:date="2025-04-10T11:08:00Z">
              <w:r>
                <w:rPr>
                  <w:rFonts w:eastAsiaTheme="minorEastAsia"/>
                  <w:b/>
                  <w:bCs/>
                  <w:lang w:val="en-US" w:eastAsia="zh-CN"/>
                </w:rPr>
                <w:t>Yes, this can be optionally supported. As we believe it could be beneficial for DU2 to plan a future CCO state taking into account the future CCO state of a neighbor DU1.</w:t>
              </w:r>
            </w:ins>
          </w:p>
          <w:p w14:paraId="2E083600" w14:textId="77777777" w:rsidR="00B91B97" w:rsidRDefault="00B91B97">
            <w:pPr>
              <w:rPr>
                <w:ins w:id="40" w:author="Congchi" w:date="2025-04-10T11:07:00Z"/>
                <w:rFonts w:eastAsiaTheme="minorEastAsia"/>
                <w:lang w:val="en-US" w:eastAsia="zh-CN"/>
              </w:rPr>
            </w:pPr>
          </w:p>
        </w:tc>
      </w:tr>
      <w:tr w:rsidR="00B91B97" w14:paraId="0B79E378" w14:textId="77777777">
        <w:trPr>
          <w:ins w:id="41" w:author="Congchi" w:date="2025-04-10T11:08:00Z"/>
        </w:trPr>
        <w:tc>
          <w:tcPr>
            <w:tcW w:w="1838" w:type="dxa"/>
          </w:tcPr>
          <w:p w14:paraId="50847CA5" w14:textId="77777777" w:rsidR="00B91B97" w:rsidRDefault="00000000">
            <w:pPr>
              <w:rPr>
                <w:ins w:id="42" w:author="Congchi" w:date="2025-04-10T11:08:00Z"/>
                <w:rFonts w:eastAsiaTheme="minorEastAsia"/>
                <w:lang w:val="en-US" w:eastAsia="zh-CN"/>
              </w:rPr>
            </w:pPr>
            <w:ins w:id="43" w:author="CATT" w:date="2025-04-10T11:47:00Z">
              <w:r>
                <w:rPr>
                  <w:rFonts w:eastAsiaTheme="minorEastAsia" w:hint="eastAsia"/>
                  <w:lang w:val="en-US" w:eastAsia="zh-CN"/>
                </w:rPr>
                <w:t>CATT</w:t>
              </w:r>
            </w:ins>
          </w:p>
        </w:tc>
        <w:tc>
          <w:tcPr>
            <w:tcW w:w="2268" w:type="dxa"/>
          </w:tcPr>
          <w:p w14:paraId="05AEAEEB" w14:textId="77777777" w:rsidR="00B91B97" w:rsidRDefault="00000000">
            <w:pPr>
              <w:rPr>
                <w:ins w:id="44" w:author="Congchi" w:date="2025-04-10T11:08:00Z"/>
                <w:rFonts w:eastAsiaTheme="minorEastAsia"/>
                <w:lang w:val="en-US" w:eastAsia="zh-CN"/>
              </w:rPr>
            </w:pPr>
            <w:ins w:id="45" w:author="CATT" w:date="2025-04-10T11:47:00Z">
              <w:r>
                <w:rPr>
                  <w:rFonts w:eastAsiaTheme="minorEastAsia" w:hint="eastAsia"/>
                  <w:lang w:val="en-US" w:eastAsia="zh-CN"/>
                </w:rPr>
                <w:t>No</w:t>
              </w:r>
            </w:ins>
          </w:p>
        </w:tc>
        <w:tc>
          <w:tcPr>
            <w:tcW w:w="5523" w:type="dxa"/>
          </w:tcPr>
          <w:p w14:paraId="19793335" w14:textId="77777777" w:rsidR="00B91B97" w:rsidRDefault="00000000">
            <w:pPr>
              <w:rPr>
                <w:ins w:id="46" w:author="CATT" w:date="2025-04-10T11:47:00Z"/>
                <w:rFonts w:eastAsiaTheme="minorEastAsia"/>
                <w:lang w:val="en-US" w:eastAsia="zh-CN"/>
              </w:rPr>
            </w:pPr>
            <w:ins w:id="47" w:author="CATT" w:date="2025-04-10T11:47:00Z">
              <w:r>
                <w:rPr>
                  <w:rFonts w:eastAsiaTheme="minorEastAsia"/>
                  <w:lang w:val="en-US" w:eastAsia="zh-CN"/>
                </w:rPr>
                <w:t>If</w:t>
              </w:r>
              <w:r>
                <w:rPr>
                  <w:rFonts w:eastAsiaTheme="minorEastAsia" w:hint="eastAsia"/>
                  <w:lang w:val="en-US" w:eastAsia="zh-CN"/>
                </w:rPr>
                <w:t xml:space="preserve"> the question is option 1 mentioned by ZTE, we do not think it is needed since </w:t>
              </w:r>
              <w:r>
                <w:rPr>
                  <w:rFonts w:eastAsiaTheme="minorEastAsia"/>
                  <w:lang w:val="en-US" w:eastAsia="zh-CN"/>
                </w:rPr>
                <w:t>coverage</w:t>
              </w:r>
              <w:r>
                <w:rPr>
                  <w:rFonts w:eastAsiaTheme="minorEastAsia" w:hint="eastAsia"/>
                  <w:lang w:val="en-US" w:eastAsia="zh-CN"/>
                </w:rPr>
                <w:t xml:space="preserve"> status is only </w:t>
              </w:r>
              <w:r>
                <w:rPr>
                  <w:rFonts w:eastAsiaTheme="minorEastAsia"/>
                  <w:lang w:val="en-US" w:eastAsia="zh-CN"/>
                </w:rPr>
                <w:t>configured</w:t>
              </w:r>
              <w:r>
                <w:rPr>
                  <w:rFonts w:eastAsiaTheme="minorEastAsia" w:hint="eastAsia"/>
                  <w:lang w:val="en-US" w:eastAsia="zh-CN"/>
                </w:rPr>
                <w:t xml:space="preserve"> in </w:t>
              </w:r>
              <w:proofErr w:type="spellStart"/>
              <w:r>
                <w:rPr>
                  <w:rFonts w:eastAsiaTheme="minorEastAsia" w:hint="eastAsia"/>
                  <w:lang w:val="en-US" w:eastAsia="zh-CN"/>
                </w:rPr>
                <w:t>gNB-DU.Furthermore,since</w:t>
              </w:r>
              <w:proofErr w:type="spellEnd"/>
              <w:r>
                <w:rPr>
                  <w:rFonts w:eastAsiaTheme="minorEastAsia" w:hint="eastAsia"/>
                  <w:lang w:val="en-US" w:eastAsia="zh-CN"/>
                </w:rPr>
                <w:t xml:space="preserve"> </w:t>
              </w:r>
              <w:proofErr w:type="spellStart"/>
              <w:r>
                <w:rPr>
                  <w:rFonts w:eastAsiaTheme="minorEastAsia" w:hint="eastAsia"/>
                  <w:lang w:val="en-US" w:eastAsia="zh-CN"/>
                </w:rPr>
                <w:t>coevergae</w:t>
              </w:r>
              <w:proofErr w:type="spellEnd"/>
              <w:r>
                <w:rPr>
                  <w:rFonts w:eastAsiaTheme="minorEastAsia" w:hint="eastAsia"/>
                  <w:lang w:val="en-US" w:eastAsia="zh-CN"/>
                </w:rPr>
                <w:t xml:space="preserve"> status is </w:t>
              </w:r>
              <w:proofErr w:type="spellStart"/>
              <w:r>
                <w:rPr>
                  <w:rFonts w:eastAsiaTheme="minorEastAsia" w:hint="eastAsia"/>
                  <w:lang w:val="en-US" w:eastAsia="zh-CN"/>
                </w:rPr>
                <w:t>dedided</w:t>
              </w:r>
              <w:proofErr w:type="spellEnd"/>
              <w:r>
                <w:rPr>
                  <w:rFonts w:eastAsiaTheme="minorEastAsia" w:hint="eastAsia"/>
                  <w:lang w:val="en-US" w:eastAsia="zh-CN"/>
                </w:rPr>
                <w:t xml:space="preserve"> by gNB-DU.it </w:t>
              </w:r>
              <w:r>
                <w:rPr>
                  <w:rFonts w:eastAsiaTheme="minorEastAsia" w:hint="eastAsia"/>
                  <w:lang w:val="en-US" w:eastAsia="zh-CN"/>
                </w:rPr>
                <w:lastRenderedPageBreak/>
                <w:t xml:space="preserve">is not clear how </w:t>
              </w:r>
              <w:proofErr w:type="spellStart"/>
              <w:r>
                <w:rPr>
                  <w:rFonts w:eastAsiaTheme="minorEastAsia" w:hint="eastAsia"/>
                  <w:lang w:val="en-US" w:eastAsia="zh-CN"/>
                </w:rPr>
                <w:t>gNB</w:t>
              </w:r>
              <w:proofErr w:type="spellEnd"/>
              <w:r>
                <w:rPr>
                  <w:rFonts w:eastAsiaTheme="minorEastAsia" w:hint="eastAsia"/>
                  <w:lang w:val="en-US" w:eastAsia="zh-CN"/>
                </w:rPr>
                <w:t xml:space="preserve">-DU could use this recommend information when deciding the </w:t>
              </w:r>
              <w:r>
                <w:rPr>
                  <w:rFonts w:eastAsiaTheme="minorEastAsia"/>
                  <w:lang w:val="en-US" w:eastAsia="zh-CN"/>
                </w:rPr>
                <w:t>coverage</w:t>
              </w:r>
              <w:r>
                <w:rPr>
                  <w:rFonts w:eastAsiaTheme="minorEastAsia" w:hint="eastAsia"/>
                  <w:lang w:val="en-US" w:eastAsia="zh-CN"/>
                </w:rPr>
                <w:t xml:space="preserve"> status.</w:t>
              </w:r>
            </w:ins>
          </w:p>
          <w:p w14:paraId="59AE36D1" w14:textId="77777777" w:rsidR="00B91B97" w:rsidRDefault="00000000">
            <w:pPr>
              <w:rPr>
                <w:ins w:id="48" w:author="Congchi" w:date="2025-04-10T11:08:00Z"/>
                <w:rFonts w:eastAsiaTheme="minorEastAsia"/>
                <w:lang w:val="en-US" w:eastAsia="zh-CN"/>
              </w:rPr>
            </w:pPr>
            <w:ins w:id="49" w:author="CATT" w:date="2025-04-10T11:47:00Z">
              <w:r>
                <w:rPr>
                  <w:rFonts w:eastAsiaTheme="minorEastAsia" w:hint="eastAsia"/>
                  <w:lang w:val="en-US" w:eastAsia="zh-CN"/>
                </w:rPr>
                <w:t xml:space="preserve">If the </w:t>
              </w:r>
              <w:r>
                <w:rPr>
                  <w:rFonts w:eastAsiaTheme="minorEastAsia"/>
                  <w:lang w:val="en-US" w:eastAsia="zh-CN"/>
                </w:rPr>
                <w:t>question</w:t>
              </w:r>
              <w:r>
                <w:rPr>
                  <w:rFonts w:eastAsiaTheme="minorEastAsia" w:hint="eastAsia"/>
                  <w:lang w:val="en-US" w:eastAsia="zh-CN"/>
                </w:rPr>
                <w:t xml:space="preserve"> is option 2 mentioned by </w:t>
              </w:r>
              <w:proofErr w:type="spellStart"/>
              <w:r>
                <w:rPr>
                  <w:rFonts w:eastAsiaTheme="minorEastAsia" w:hint="eastAsia"/>
                  <w:lang w:val="en-US" w:eastAsia="zh-CN"/>
                </w:rPr>
                <w:t>ZTE.we</w:t>
              </w:r>
              <w:proofErr w:type="spellEnd"/>
              <w:r>
                <w:rPr>
                  <w:rFonts w:eastAsiaTheme="minorEastAsia" w:hint="eastAsia"/>
                  <w:lang w:val="en-US" w:eastAsia="zh-CN"/>
                </w:rPr>
                <w:t xml:space="preserve"> also think it </w:t>
              </w:r>
              <w:proofErr w:type="spellStart"/>
              <w:r>
                <w:rPr>
                  <w:rFonts w:eastAsiaTheme="minorEastAsia" w:hint="eastAsia"/>
                  <w:lang w:val="en-US" w:eastAsia="zh-CN"/>
                </w:rPr>
                <w:t>iis</w:t>
              </w:r>
              <w:proofErr w:type="spellEnd"/>
              <w:r>
                <w:rPr>
                  <w:rFonts w:eastAsiaTheme="minorEastAsia" w:hint="eastAsia"/>
                  <w:lang w:val="en-US" w:eastAsia="zh-CN"/>
                </w:rPr>
                <w:t xml:space="preserve"> not </w:t>
              </w:r>
              <w:proofErr w:type="spellStart"/>
              <w:r>
                <w:rPr>
                  <w:rFonts w:eastAsiaTheme="minorEastAsia" w:hint="eastAsia"/>
                  <w:lang w:val="en-US" w:eastAsia="zh-CN"/>
                </w:rPr>
                <w:t>needed.We</w:t>
              </w:r>
              <w:proofErr w:type="spellEnd"/>
              <w:r>
                <w:rPr>
                  <w:rFonts w:eastAsiaTheme="minorEastAsia" w:hint="eastAsia"/>
                  <w:lang w:val="en-US" w:eastAsia="zh-CN"/>
                </w:rPr>
                <w:t xml:space="preserve"> have already agreed </w:t>
              </w:r>
              <w:r>
                <w:rPr>
                  <w:rFonts w:eastAsiaTheme="minorEastAsia"/>
                  <w:lang w:val="en-US" w:eastAsia="zh-CN"/>
                </w:rPr>
                <w:t>that</w:t>
              </w:r>
              <w:r>
                <w:rPr>
                  <w:rFonts w:eastAsiaTheme="minorEastAsia" w:hint="eastAsia"/>
                  <w:lang w:val="en-US" w:eastAsia="zh-CN"/>
                </w:rPr>
                <w:t xml:space="preserve"> for AI/ML based CCO ,principle of legacy </w:t>
              </w:r>
              <w:r>
                <w:rPr>
                  <w:rFonts w:eastAsiaTheme="minorEastAsia"/>
                  <w:lang w:val="en-US" w:eastAsia="zh-CN"/>
                </w:rPr>
                <w:t>mechanism</w:t>
              </w:r>
              <w:r>
                <w:rPr>
                  <w:rFonts w:eastAsiaTheme="minorEastAsia" w:hint="eastAsia"/>
                  <w:lang w:val="en-US" w:eastAsia="zh-CN"/>
                </w:rPr>
                <w:t xml:space="preserve"> </w:t>
              </w:r>
              <w:r>
                <w:rPr>
                  <w:rFonts w:eastAsiaTheme="minorEastAsia"/>
                  <w:lang w:val="en-US" w:eastAsia="zh-CN"/>
                </w:rPr>
                <w:t>should</w:t>
              </w:r>
              <w:r>
                <w:rPr>
                  <w:rFonts w:eastAsiaTheme="minorEastAsia" w:hint="eastAsia"/>
                  <w:lang w:val="en-US" w:eastAsia="zh-CN"/>
                </w:rPr>
                <w:t xml:space="preserve"> be </w:t>
              </w:r>
              <w:proofErr w:type="spellStart"/>
              <w:r>
                <w:rPr>
                  <w:rFonts w:eastAsiaTheme="minorEastAsia" w:hint="eastAsia"/>
                  <w:lang w:val="en-US" w:eastAsia="zh-CN"/>
                </w:rPr>
                <w:t>followed.In</w:t>
              </w:r>
              <w:proofErr w:type="spellEnd"/>
              <w:r>
                <w:rPr>
                  <w:rFonts w:eastAsiaTheme="minorEastAsia" w:hint="eastAsia"/>
                  <w:lang w:val="en-US" w:eastAsia="zh-CN"/>
                </w:rPr>
                <w:t xml:space="preserve"> legacy </w:t>
              </w:r>
              <w:proofErr w:type="spellStart"/>
              <w:r>
                <w:rPr>
                  <w:rFonts w:eastAsiaTheme="minorEastAsia" w:hint="eastAsia"/>
                  <w:lang w:val="en-US" w:eastAsia="zh-CN"/>
                </w:rPr>
                <w:t>CCO,in</w:t>
              </w:r>
              <w:proofErr w:type="spellEnd"/>
              <w:r>
                <w:rPr>
                  <w:rFonts w:eastAsiaTheme="minorEastAsia" w:hint="eastAsia"/>
                  <w:lang w:val="en-US" w:eastAsia="zh-CN"/>
                </w:rPr>
                <w:t xml:space="preserve"> the </w:t>
              </w:r>
              <w:r>
                <w:rPr>
                  <w:rFonts w:eastAsiaTheme="minorEastAsia"/>
                  <w:lang w:val="en-US" w:eastAsia="zh-CN"/>
                </w:rPr>
                <w:t>receiving</w:t>
              </w:r>
              <w:r>
                <w:rPr>
                  <w:rFonts w:eastAsiaTheme="minorEastAsia" w:hint="eastAsia"/>
                  <w:lang w:val="en-US" w:eastAsia="zh-CN"/>
                </w:rPr>
                <w:t xml:space="preserve"> </w:t>
              </w:r>
              <w:proofErr w:type="spellStart"/>
              <w:r>
                <w:rPr>
                  <w:rFonts w:eastAsiaTheme="minorEastAsia" w:hint="eastAsia"/>
                  <w:lang w:val="en-US" w:eastAsia="zh-CN"/>
                </w:rPr>
                <w:t>side,it</w:t>
              </w:r>
              <w:proofErr w:type="spellEnd"/>
              <w:r>
                <w:rPr>
                  <w:rFonts w:eastAsiaTheme="minorEastAsia" w:hint="eastAsia"/>
                  <w:lang w:val="en-US" w:eastAsia="zh-CN"/>
                </w:rPr>
                <w:t xml:space="preserve"> is not </w:t>
              </w:r>
              <w:r>
                <w:rPr>
                  <w:rFonts w:eastAsiaTheme="minorEastAsia"/>
                  <w:lang w:val="en-US" w:eastAsia="zh-CN"/>
                </w:rPr>
                <w:t>necessary</w:t>
              </w:r>
              <w:r>
                <w:rPr>
                  <w:rFonts w:eastAsiaTheme="minorEastAsia" w:hint="eastAsia"/>
                  <w:lang w:val="en-US" w:eastAsia="zh-CN"/>
                </w:rPr>
                <w:t xml:space="preserve"> for the </w:t>
              </w:r>
              <w:proofErr w:type="spellStart"/>
              <w:r>
                <w:rPr>
                  <w:rFonts w:eastAsiaTheme="minorEastAsia" w:hint="eastAsia"/>
                  <w:lang w:val="en-US" w:eastAsia="zh-CN"/>
                </w:rPr>
                <w:t>gNB</w:t>
              </w:r>
              <w:proofErr w:type="spellEnd"/>
              <w:r>
                <w:rPr>
                  <w:rFonts w:eastAsiaTheme="minorEastAsia" w:hint="eastAsia"/>
                  <w:lang w:val="en-US" w:eastAsia="zh-CN"/>
                </w:rPr>
                <w:t xml:space="preserve">-CU to forward the </w:t>
              </w:r>
              <w:r>
                <w:rPr>
                  <w:rFonts w:eastAsiaTheme="minorEastAsia"/>
                  <w:lang w:val="en-US" w:eastAsia="zh-CN"/>
                </w:rPr>
                <w:t>received</w:t>
              </w:r>
              <w:r>
                <w:rPr>
                  <w:rFonts w:eastAsiaTheme="minorEastAsia" w:hint="eastAsia"/>
                  <w:lang w:val="en-US" w:eastAsia="zh-CN"/>
                </w:rPr>
                <w:t xml:space="preserve"> CCO issue to the concerned </w:t>
              </w:r>
              <w:proofErr w:type="spellStart"/>
              <w:r>
                <w:rPr>
                  <w:rFonts w:eastAsiaTheme="minorEastAsia" w:hint="eastAsia"/>
                  <w:lang w:val="en-US" w:eastAsia="zh-CN"/>
                </w:rPr>
                <w:t>gNB-DU.One</w:t>
              </w:r>
              <w:proofErr w:type="spellEnd"/>
              <w:r>
                <w:rPr>
                  <w:rFonts w:eastAsiaTheme="minorEastAsia" w:hint="eastAsia"/>
                  <w:lang w:val="en-US" w:eastAsia="zh-CN"/>
                </w:rPr>
                <w:t xml:space="preserve"> possible </w:t>
              </w:r>
              <w:r>
                <w:rPr>
                  <w:rFonts w:eastAsiaTheme="minorEastAsia"/>
                  <w:lang w:val="en-US" w:eastAsia="zh-CN"/>
                </w:rPr>
                <w:t>implementation</w:t>
              </w:r>
              <w:r>
                <w:rPr>
                  <w:rFonts w:eastAsiaTheme="minorEastAsia" w:hint="eastAsia"/>
                  <w:lang w:val="en-US" w:eastAsia="zh-CN"/>
                </w:rPr>
                <w:t xml:space="preserve"> in </w:t>
              </w:r>
              <w:proofErr w:type="spellStart"/>
              <w:r>
                <w:rPr>
                  <w:rFonts w:eastAsiaTheme="minorEastAsia" w:hint="eastAsia"/>
                  <w:lang w:val="en-US" w:eastAsia="zh-CN"/>
                </w:rPr>
                <w:t>gNB</w:t>
              </w:r>
              <w:proofErr w:type="spellEnd"/>
              <w:r>
                <w:rPr>
                  <w:rFonts w:eastAsiaTheme="minorEastAsia" w:hint="eastAsia"/>
                  <w:lang w:val="en-US" w:eastAsia="zh-CN"/>
                </w:rPr>
                <w:t xml:space="preserve">-CU is to analyze the </w:t>
              </w:r>
              <w:r>
                <w:rPr>
                  <w:rFonts w:eastAsiaTheme="minorEastAsia"/>
                  <w:lang w:val="en-US" w:eastAsia="zh-CN"/>
                </w:rPr>
                <w:t>possible</w:t>
              </w:r>
              <w:r>
                <w:rPr>
                  <w:rFonts w:eastAsiaTheme="minorEastAsia" w:hint="eastAsia"/>
                  <w:lang w:val="en-US" w:eastAsia="zh-CN"/>
                </w:rPr>
                <w:t xml:space="preserve"> CCO issue based on the </w:t>
              </w:r>
              <w:r>
                <w:rPr>
                  <w:rFonts w:eastAsiaTheme="minorEastAsia"/>
                  <w:lang w:val="en-US" w:eastAsia="zh-CN"/>
                </w:rPr>
                <w:t>updated</w:t>
              </w:r>
              <w:r>
                <w:rPr>
                  <w:rFonts w:eastAsiaTheme="minorEastAsia" w:hint="eastAsia"/>
                  <w:lang w:val="en-US" w:eastAsia="zh-CN"/>
                </w:rPr>
                <w:t xml:space="preserve"> </w:t>
              </w:r>
              <w:r>
                <w:rPr>
                  <w:rFonts w:eastAsiaTheme="minorEastAsia"/>
                  <w:lang w:val="en-US" w:eastAsia="zh-CN"/>
                </w:rPr>
                <w:t>coverage</w:t>
              </w:r>
              <w:r>
                <w:rPr>
                  <w:rFonts w:eastAsiaTheme="minorEastAsia" w:hint="eastAsia"/>
                  <w:lang w:val="en-US" w:eastAsia="zh-CN"/>
                </w:rPr>
                <w:t xml:space="preserve"> status together with the CCO issue provided by the </w:t>
              </w:r>
              <w:r>
                <w:rPr>
                  <w:rFonts w:eastAsiaTheme="minorEastAsia"/>
                  <w:lang w:val="en-US" w:eastAsia="zh-CN"/>
                </w:rPr>
                <w:t>neighbor</w:t>
              </w:r>
              <w:r>
                <w:rPr>
                  <w:rFonts w:eastAsiaTheme="minorEastAsia" w:hint="eastAsia"/>
                  <w:lang w:val="en-US" w:eastAsia="zh-CN"/>
                </w:rPr>
                <w:t xml:space="preserve"> node and send the CCO issue it identified to </w:t>
              </w:r>
              <w:proofErr w:type="spellStart"/>
              <w:r>
                <w:rPr>
                  <w:rFonts w:eastAsiaTheme="minorEastAsia" w:hint="eastAsia"/>
                  <w:lang w:val="en-US" w:eastAsia="zh-CN"/>
                </w:rPr>
                <w:t>gNB-DU.So,similarly,it</w:t>
              </w:r>
              <w:proofErr w:type="spellEnd"/>
              <w:r>
                <w:rPr>
                  <w:rFonts w:eastAsiaTheme="minorEastAsia" w:hint="eastAsia"/>
                  <w:lang w:val="en-US" w:eastAsia="zh-CN"/>
                </w:rPr>
                <w:t xml:space="preserve"> is not necessary to make restriction </w:t>
              </w:r>
              <w:r>
                <w:rPr>
                  <w:rFonts w:eastAsiaTheme="minorEastAsia"/>
                  <w:lang w:val="en-US" w:eastAsia="zh-CN"/>
                </w:rPr>
                <w:t>that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-CU forward the </w:t>
              </w:r>
              <w:proofErr w:type="spellStart"/>
              <w:r>
                <w:rPr>
                  <w:rFonts w:eastAsiaTheme="minorEastAsia" w:hint="eastAsia"/>
                  <w:lang w:val="en-US" w:eastAsia="zh-CN"/>
                </w:rPr>
                <w:t>receveid</w:t>
              </w:r>
              <w:proofErr w:type="spellEnd"/>
              <w:r>
                <w:rPr>
                  <w:rFonts w:eastAsiaTheme="minorEastAsia" w:hint="eastAsia"/>
                  <w:lang w:val="en-US" w:eastAsia="zh-CN"/>
                </w:rPr>
                <w:t xml:space="preserve"> predicted CCO issue and predicted </w:t>
              </w:r>
              <w:r>
                <w:rPr>
                  <w:rFonts w:eastAsiaTheme="minorEastAsia"/>
                  <w:lang w:val="en-US" w:eastAsia="zh-CN"/>
                </w:rPr>
                <w:t>coverage</w:t>
              </w:r>
              <w:r>
                <w:rPr>
                  <w:rFonts w:eastAsiaTheme="minorEastAsia" w:hint="eastAsia"/>
                  <w:lang w:val="en-US" w:eastAsia="zh-CN"/>
                </w:rPr>
                <w:t xml:space="preserve"> status to </w:t>
              </w:r>
              <w:proofErr w:type="spellStart"/>
              <w:r>
                <w:rPr>
                  <w:rFonts w:eastAsiaTheme="minorEastAsia" w:hint="eastAsia"/>
                  <w:lang w:val="en-US" w:eastAsia="zh-CN"/>
                </w:rPr>
                <w:t>gNB</w:t>
              </w:r>
              <w:proofErr w:type="spellEnd"/>
              <w:r>
                <w:rPr>
                  <w:rFonts w:eastAsiaTheme="minorEastAsia" w:hint="eastAsia"/>
                  <w:lang w:val="en-US" w:eastAsia="zh-CN"/>
                </w:rPr>
                <w:t>-DU.</w:t>
              </w:r>
            </w:ins>
          </w:p>
        </w:tc>
      </w:tr>
      <w:tr w:rsidR="00B91B97" w14:paraId="2A48715E" w14:textId="77777777">
        <w:trPr>
          <w:ins w:id="50" w:author="Ericsson User" w:date="2025-04-10T08:20:00Z"/>
        </w:trPr>
        <w:tc>
          <w:tcPr>
            <w:tcW w:w="1838" w:type="dxa"/>
          </w:tcPr>
          <w:p w14:paraId="5E182984" w14:textId="77777777" w:rsidR="00B91B97" w:rsidRDefault="00000000">
            <w:pPr>
              <w:rPr>
                <w:ins w:id="51" w:author="Ericsson User" w:date="2025-04-10T08:20:00Z"/>
                <w:rFonts w:eastAsiaTheme="minorEastAsia"/>
                <w:lang w:val="en-US" w:eastAsia="zh-CN"/>
              </w:rPr>
            </w:pPr>
            <w:ins w:id="52" w:author="Ericsson User" w:date="2025-04-10T08:20:00Z">
              <w:r>
                <w:rPr>
                  <w:rFonts w:eastAsiaTheme="minorEastAsia"/>
                  <w:lang w:val="en-US" w:eastAsia="zh-CN"/>
                </w:rPr>
                <w:lastRenderedPageBreak/>
                <w:t>Ericsson</w:t>
              </w:r>
            </w:ins>
          </w:p>
        </w:tc>
        <w:tc>
          <w:tcPr>
            <w:tcW w:w="2268" w:type="dxa"/>
          </w:tcPr>
          <w:p w14:paraId="5FFD8C43" w14:textId="77777777" w:rsidR="00B91B97" w:rsidRDefault="00000000">
            <w:pPr>
              <w:rPr>
                <w:ins w:id="53" w:author="Ericsson User" w:date="2025-04-10T08:20:00Z"/>
                <w:rFonts w:eastAsiaTheme="minorEastAsia"/>
                <w:lang w:val="en-US" w:eastAsia="zh-CN"/>
              </w:rPr>
            </w:pPr>
            <w:ins w:id="54" w:author="Ericsson User" w:date="2025-04-10T08:20:00Z">
              <w:r>
                <w:rPr>
                  <w:rFonts w:eastAsiaTheme="minorEastAsia"/>
                  <w:lang w:val="en-US" w:eastAsia="zh-CN"/>
                </w:rPr>
                <w:t>Yes for CU2 to signal to DU2 the Future CCO state received from gNB1</w:t>
              </w:r>
            </w:ins>
          </w:p>
        </w:tc>
        <w:tc>
          <w:tcPr>
            <w:tcW w:w="5523" w:type="dxa"/>
          </w:tcPr>
          <w:p w14:paraId="1CFAC1FB" w14:textId="77777777" w:rsidR="00B91B97" w:rsidRDefault="00000000">
            <w:pPr>
              <w:rPr>
                <w:ins w:id="55" w:author="Ericsson User" w:date="2025-04-10T08:22:00Z"/>
                <w:rFonts w:eastAsiaTheme="minorEastAsia"/>
                <w:lang w:val="en-US" w:eastAsia="zh-CN"/>
              </w:rPr>
            </w:pPr>
            <w:ins w:id="56" w:author="Ericsson User" w:date="2025-04-10T08:20:00Z">
              <w:r>
                <w:rPr>
                  <w:rFonts w:eastAsiaTheme="minorEastAsia"/>
                  <w:lang w:val="en-US" w:eastAsia="zh-CN"/>
                </w:rPr>
                <w:t xml:space="preserve">This is </w:t>
              </w:r>
            </w:ins>
            <w:ins w:id="57" w:author="Ericsson User" w:date="2025-04-10T08:21:00Z">
              <w:r>
                <w:rPr>
                  <w:rFonts w:eastAsiaTheme="minorEastAsia"/>
                  <w:lang w:val="en-US" w:eastAsia="zh-CN"/>
                </w:rPr>
                <w:t>in our understanding the only solution that allows alignment between the future CCO states derived by gNB1 and Future CCO states to be produced by gNB2. gNB-DU2 will receive the Future CCO states generated by gNB1 and it will derive CCO sta</w:t>
              </w:r>
            </w:ins>
            <w:ins w:id="58" w:author="Ericsson User" w:date="2025-04-10T08:22:00Z">
              <w:r>
                <w:rPr>
                  <w:rFonts w:eastAsiaTheme="minorEastAsia"/>
                  <w:lang w:val="en-US" w:eastAsia="zh-CN"/>
                </w:rPr>
                <w:t xml:space="preserve">tes that are aligned with them. </w:t>
              </w:r>
            </w:ins>
          </w:p>
          <w:p w14:paraId="5AF07347" w14:textId="77777777" w:rsidR="00B91B97" w:rsidRDefault="00000000">
            <w:pPr>
              <w:rPr>
                <w:ins w:id="59" w:author="Ericsson User" w:date="2025-04-10T08:23:00Z"/>
                <w:rFonts w:eastAsiaTheme="minorEastAsia"/>
                <w:lang w:val="en-US" w:eastAsia="zh-CN"/>
              </w:rPr>
            </w:pPr>
            <w:ins w:id="60" w:author="Ericsson User" w:date="2025-04-10T08:22:00Z">
              <w:r>
                <w:rPr>
                  <w:rFonts w:eastAsiaTheme="minorEastAsia"/>
                  <w:lang w:val="en-US" w:eastAsia="zh-CN"/>
                </w:rPr>
                <w:t xml:space="preserve">Note that letting gNB-CU2 to infer a new CCO </w:t>
              </w:r>
              <w:proofErr w:type="spellStart"/>
              <w:r>
                <w:rPr>
                  <w:rFonts w:eastAsiaTheme="minorEastAsia"/>
                  <w:lang w:val="en-US" w:eastAsia="zh-CN"/>
                </w:rPr>
                <w:t>issueand</w:t>
              </w:r>
              <w:proofErr w:type="spellEnd"/>
              <w:r>
                <w:rPr>
                  <w:rFonts w:eastAsiaTheme="minorEastAsia"/>
                  <w:lang w:val="en-US" w:eastAsia="zh-CN"/>
                </w:rPr>
                <w:t xml:space="preserve"> signal it to gNB-DU2 does not ensure that gNB-DU2 generates Future CCO states matching with the Future CCO state</w:t>
              </w:r>
            </w:ins>
            <w:ins w:id="61" w:author="Ericsson User" w:date="2025-04-10T08:23:00Z">
              <w:r>
                <w:rPr>
                  <w:rFonts w:eastAsiaTheme="minorEastAsia"/>
                  <w:lang w:val="en-US" w:eastAsia="zh-CN"/>
                </w:rPr>
                <w:t xml:space="preserve">s generated by gNB1. </w:t>
              </w:r>
            </w:ins>
          </w:p>
          <w:p w14:paraId="5583545E" w14:textId="77777777" w:rsidR="00B91B97" w:rsidRDefault="00000000">
            <w:pPr>
              <w:rPr>
                <w:ins w:id="62" w:author="Ericsson User" w:date="2025-04-10T08:20:00Z"/>
                <w:rFonts w:eastAsiaTheme="minorEastAsia"/>
                <w:lang w:val="en-US" w:eastAsia="zh-CN"/>
              </w:rPr>
            </w:pPr>
            <w:ins w:id="63" w:author="Ericsson User" w:date="2025-04-10T08:23:00Z">
              <w:r>
                <w:rPr>
                  <w:rFonts w:eastAsiaTheme="minorEastAsia"/>
                  <w:lang w:val="en-US" w:eastAsia="zh-CN"/>
                </w:rPr>
                <w:t>Also note that gNB-DU2 cannot measure how the cells/beams of gNB-DU1 have changed until the Future CCO states generated by gNB1 are activated</w:t>
              </w:r>
            </w:ins>
            <w:ins w:id="64" w:author="Ericsson User" w:date="2025-04-10T08:24:00Z">
              <w:r>
                <w:rPr>
                  <w:rFonts w:eastAsiaTheme="minorEastAsia"/>
                  <w:lang w:val="en-US" w:eastAsia="zh-CN"/>
                </w:rPr>
                <w:t xml:space="preserve">. Therefore, the only way for gNB-.DU2 to derive Future CCO states matching the ones from gNB1 before the Future </w:t>
              </w:r>
              <w:proofErr w:type="spellStart"/>
              <w:r>
                <w:rPr>
                  <w:rFonts w:eastAsiaTheme="minorEastAsia"/>
                  <w:lang w:val="en-US" w:eastAsia="zh-CN"/>
                </w:rPr>
                <w:t>CCo</w:t>
              </w:r>
              <w:proofErr w:type="spellEnd"/>
              <w:r>
                <w:rPr>
                  <w:rFonts w:eastAsiaTheme="minorEastAsia"/>
                  <w:lang w:val="en-US" w:eastAsia="zh-CN"/>
                </w:rPr>
                <w:t xml:space="preserve"> state activation is to recei</w:t>
              </w:r>
            </w:ins>
            <w:ins w:id="65" w:author="Ericsson User" w:date="2025-04-10T08:25:00Z">
              <w:r>
                <w:rPr>
                  <w:rFonts w:eastAsiaTheme="minorEastAsia"/>
                  <w:lang w:val="en-US" w:eastAsia="zh-CN"/>
                </w:rPr>
                <w:t>ve gNB1´s Future CCO states.</w:t>
              </w:r>
            </w:ins>
            <w:ins w:id="66" w:author="Ericsson User" w:date="2025-04-10T08:22:00Z">
              <w:r>
                <w:rPr>
                  <w:rFonts w:eastAsiaTheme="minorEastAsia"/>
                  <w:lang w:val="en-US" w:eastAsia="zh-CN"/>
                </w:rPr>
                <w:t xml:space="preserve"> </w:t>
              </w:r>
            </w:ins>
          </w:p>
        </w:tc>
      </w:tr>
      <w:tr w:rsidR="00B91B97" w14:paraId="649ADC5F" w14:textId="77777777">
        <w:trPr>
          <w:ins w:id="67" w:author="LGE" w:date="2025-04-10T15:34:00Z"/>
        </w:trPr>
        <w:tc>
          <w:tcPr>
            <w:tcW w:w="1838" w:type="dxa"/>
          </w:tcPr>
          <w:p w14:paraId="3831E71C" w14:textId="77777777" w:rsidR="00B91B97" w:rsidRDefault="00000000">
            <w:pPr>
              <w:rPr>
                <w:ins w:id="68" w:author="LGE" w:date="2025-04-10T15:34:00Z"/>
                <w:rFonts w:eastAsia="Malgun Gothic"/>
                <w:lang w:val="en-US" w:eastAsia="ko-KR"/>
              </w:rPr>
            </w:pPr>
            <w:ins w:id="69" w:author="LGE" w:date="2025-04-10T15:36:00Z">
              <w:r>
                <w:rPr>
                  <w:rFonts w:eastAsia="Malgun Gothic" w:hint="eastAsia"/>
                  <w:lang w:val="en-US" w:eastAsia="ko-KR"/>
                </w:rPr>
                <w:t>LGE</w:t>
              </w:r>
            </w:ins>
          </w:p>
        </w:tc>
        <w:tc>
          <w:tcPr>
            <w:tcW w:w="2268" w:type="dxa"/>
          </w:tcPr>
          <w:p w14:paraId="6D7BED58" w14:textId="77777777" w:rsidR="00B91B97" w:rsidRDefault="00000000">
            <w:pPr>
              <w:rPr>
                <w:ins w:id="70" w:author="LGE" w:date="2025-04-10T15:34:00Z"/>
                <w:rFonts w:eastAsia="Malgun Gothic"/>
                <w:lang w:val="en-US" w:eastAsia="ko-KR"/>
              </w:rPr>
            </w:pPr>
            <w:ins w:id="71" w:author="LGE" w:date="2025-04-10T15:36:00Z">
              <w:r>
                <w:rPr>
                  <w:rFonts w:eastAsia="Malgun Gothic" w:hint="eastAsia"/>
                  <w:lang w:val="en-US" w:eastAsia="ko-KR"/>
                </w:rPr>
                <w:t>Yes if</w:t>
              </w:r>
            </w:ins>
            <w:ins w:id="72" w:author="LGE" w:date="2025-04-10T15:39:00Z">
              <w:r>
                <w:rPr>
                  <w:rFonts w:eastAsia="Malgun Gothic" w:hint="eastAsia"/>
                  <w:lang w:val="en-US" w:eastAsia="ko-KR"/>
                </w:rPr>
                <w:t xml:space="preserve"> </w:t>
              </w:r>
            </w:ins>
            <w:ins w:id="73" w:author="LGE" w:date="2025-04-10T15:40:00Z">
              <w:r>
                <w:rPr>
                  <w:rFonts w:eastAsia="Malgun Gothic" w:hint="eastAsia"/>
                  <w:lang w:val="en-US" w:eastAsia="ko-KR"/>
                </w:rPr>
                <w:t>CU2 can send the received future CCO state to DU2</w:t>
              </w:r>
            </w:ins>
          </w:p>
        </w:tc>
        <w:tc>
          <w:tcPr>
            <w:tcW w:w="5523" w:type="dxa"/>
          </w:tcPr>
          <w:p w14:paraId="464D3072" w14:textId="77777777" w:rsidR="00B91B97" w:rsidRDefault="00000000">
            <w:pPr>
              <w:rPr>
                <w:ins w:id="74" w:author="LGE" w:date="2025-04-10T15:57:00Z"/>
                <w:rFonts w:eastAsia="Malgun Gothic"/>
                <w:lang w:val="en-US" w:eastAsia="ko-KR"/>
              </w:rPr>
            </w:pPr>
            <w:ins w:id="75" w:author="LGE" w:date="2025-04-10T15:57:00Z">
              <w:r>
                <w:rPr>
                  <w:rFonts w:eastAsiaTheme="minorEastAsia"/>
                  <w:lang w:val="en-US" w:eastAsia="zh-CN"/>
                </w:rPr>
                <w:t xml:space="preserve">Because the future CCO state that the CU2 receives is a new cell and/or beam configuration that has not yet been applied to the DU1, the DU2 cannot deduce this future CCO state until it is applied and cannot generate a matching CCO state. Therefore, the CU2 </w:t>
              </w:r>
              <w:r>
                <w:rPr>
                  <w:rFonts w:eastAsia="Malgun Gothic" w:hint="eastAsia"/>
                  <w:lang w:val="en-US" w:eastAsia="ko-KR"/>
                </w:rPr>
                <w:t>should</w:t>
              </w:r>
              <w:r>
                <w:rPr>
                  <w:rFonts w:eastAsiaTheme="minorEastAsia"/>
                  <w:lang w:val="en-US" w:eastAsia="zh-CN"/>
                </w:rPr>
                <w:t xml:space="preserve"> transfer the future CCO state to the DU2.</w:t>
              </w:r>
            </w:ins>
          </w:p>
          <w:p w14:paraId="1A485969" w14:textId="77777777" w:rsidR="00B91B97" w:rsidRDefault="00000000">
            <w:pPr>
              <w:rPr>
                <w:ins w:id="76" w:author="LGE" w:date="2025-04-10T15:34:00Z"/>
                <w:rFonts w:eastAsia="Malgun Gothic"/>
                <w:lang w:val="en-US" w:eastAsia="ko-KR"/>
              </w:rPr>
            </w:pPr>
            <w:ins w:id="77" w:author="LGE" w:date="2025-04-10T15:47:00Z">
              <w:r>
                <w:rPr>
                  <w:rFonts w:eastAsia="Malgun Gothic" w:hint="eastAsia"/>
                  <w:lang w:val="en-US" w:eastAsia="ko-KR"/>
                </w:rPr>
                <w:t xml:space="preserve">For that </w:t>
              </w:r>
              <w:r>
                <w:rPr>
                  <w:rFonts w:eastAsia="Malgun Gothic"/>
                  <w:lang w:val="en-US" w:eastAsia="ko-KR"/>
                </w:rPr>
                <w:t>CU can send the recommended future CCO state to DU</w:t>
              </w:r>
            </w:ins>
            <w:ins w:id="78" w:author="LGE" w:date="2025-04-10T15:48:00Z">
              <w:r>
                <w:rPr>
                  <w:rFonts w:eastAsia="Malgun Gothic" w:hint="eastAsia"/>
                  <w:lang w:val="en-US" w:eastAsia="ko-KR"/>
                </w:rPr>
                <w:t xml:space="preserve">, </w:t>
              </w:r>
            </w:ins>
            <w:ins w:id="79" w:author="LGE" w:date="2025-04-10T15:59:00Z">
              <w:r>
                <w:rPr>
                  <w:rFonts w:eastAsia="Malgun Gothic" w:hint="eastAsia"/>
                  <w:lang w:eastAsia="ko-KR"/>
                </w:rPr>
                <w:t>t</w:t>
              </w:r>
            </w:ins>
            <w:ins w:id="80" w:author="LGE" w:date="2025-04-10T15:58:00Z">
              <w:r>
                <w:rPr>
                  <w:rFonts w:eastAsia="Malgun Gothic"/>
                  <w:lang w:eastAsia="ko-KR"/>
                </w:rPr>
                <w:t>he CU cannot suggest a future CCO state based on current and/or past CCO states because it is impossible to understand them, which are configured to DUs only that it hosts by OAM. Therefore, transferring the suggested future CCO status from the CU to the DU is unnecessary.</w:t>
              </w:r>
            </w:ins>
          </w:p>
        </w:tc>
      </w:tr>
      <w:tr w:rsidR="00B91B97" w14:paraId="08557D8F" w14:textId="77777777">
        <w:trPr>
          <w:ins w:id="81" w:author="cmcc" w:date="2025-04-10T15:06:00Z"/>
        </w:trPr>
        <w:tc>
          <w:tcPr>
            <w:tcW w:w="1838" w:type="dxa"/>
          </w:tcPr>
          <w:p w14:paraId="24051070" w14:textId="77777777" w:rsidR="00B91B97" w:rsidRDefault="00000000">
            <w:pPr>
              <w:tabs>
                <w:tab w:val="center" w:pos="811"/>
              </w:tabs>
              <w:rPr>
                <w:ins w:id="82" w:author="cmcc" w:date="2025-04-10T15:06:00Z"/>
                <w:rFonts w:eastAsiaTheme="minorEastAsia"/>
                <w:lang w:val="en-US" w:eastAsia="zh-CN"/>
              </w:rPr>
            </w:pPr>
            <w:ins w:id="83" w:author="cmcc" w:date="2025-04-10T15:06:00Z">
              <w:r>
                <w:rPr>
                  <w:rFonts w:eastAsiaTheme="minorEastAsia" w:hint="eastAsia"/>
                  <w:lang w:val="en-US" w:eastAsia="zh-CN"/>
                </w:rPr>
                <w:t>CMCC</w:t>
              </w:r>
            </w:ins>
          </w:p>
        </w:tc>
        <w:tc>
          <w:tcPr>
            <w:tcW w:w="2268" w:type="dxa"/>
          </w:tcPr>
          <w:p w14:paraId="7154700D" w14:textId="77777777" w:rsidR="00B91B97" w:rsidRDefault="00000000">
            <w:pPr>
              <w:rPr>
                <w:ins w:id="84" w:author="cmcc" w:date="2025-04-10T15:06:00Z"/>
                <w:rFonts w:eastAsiaTheme="minorEastAsia"/>
                <w:lang w:val="en-US" w:eastAsia="zh-CN"/>
              </w:rPr>
            </w:pPr>
            <w:ins w:id="85" w:author="cmcc" w:date="2025-04-10T15:06:00Z">
              <w:r>
                <w:rPr>
                  <w:rFonts w:eastAsiaTheme="minorEastAsia"/>
                  <w:lang w:val="en-US" w:eastAsia="zh-CN"/>
                </w:rPr>
                <w:t>S</w:t>
              </w:r>
              <w:r>
                <w:rPr>
                  <w:rFonts w:eastAsiaTheme="minorEastAsia" w:hint="eastAsia"/>
                  <w:lang w:val="en-US" w:eastAsia="zh-CN"/>
                </w:rPr>
                <w:t>ee comment</w:t>
              </w:r>
            </w:ins>
          </w:p>
        </w:tc>
        <w:tc>
          <w:tcPr>
            <w:tcW w:w="5523" w:type="dxa"/>
          </w:tcPr>
          <w:p w14:paraId="4F5B9AFB" w14:textId="77777777" w:rsidR="00B91B97" w:rsidRDefault="00000000">
            <w:pPr>
              <w:rPr>
                <w:ins w:id="86" w:author="cmcc" w:date="2025-04-10T15:06:00Z"/>
                <w:rFonts w:eastAsiaTheme="minorEastAsia"/>
                <w:lang w:val="en-US" w:eastAsia="zh-CN"/>
              </w:rPr>
            </w:pPr>
            <w:ins w:id="87" w:author="cmcc" w:date="2025-04-10T15:06:00Z">
              <w:r>
                <w:rPr>
                  <w:rFonts w:eastAsiaTheme="minorEastAsia" w:hint="eastAsia"/>
                  <w:lang w:val="en-US" w:eastAsia="zh-CN"/>
                </w:rPr>
                <w:t xml:space="preserve">Agree with option 2 mentioned by ZTE, As for AI/ML-enabled CCO, the future CCO state of source DU will not be applied when the target </w:t>
              </w:r>
              <w:proofErr w:type="spellStart"/>
              <w:r>
                <w:rPr>
                  <w:rFonts w:eastAsiaTheme="minorEastAsia" w:hint="eastAsia"/>
                  <w:lang w:val="en-US" w:eastAsia="zh-CN"/>
                </w:rPr>
                <w:t>gNB</w:t>
              </w:r>
              <w:proofErr w:type="spellEnd"/>
              <w:r>
                <w:rPr>
                  <w:rFonts w:eastAsiaTheme="minorEastAsia" w:hint="eastAsia"/>
                  <w:lang w:val="en-US" w:eastAsia="zh-CN"/>
                </w:rPr>
                <w:t>-DU derives/generates the corresponding future CCO state, the target DU may not acknowledge what is the future CCO state of source DU, and may confuse about how to change the coverage for the predicted CCO issue. It</w:t>
              </w:r>
              <w:r>
                <w:rPr>
                  <w:rFonts w:eastAsiaTheme="minorEastAsia"/>
                  <w:lang w:val="en-US" w:eastAsia="zh-CN"/>
                </w:rPr>
                <w:t>’</w:t>
              </w:r>
              <w:r>
                <w:rPr>
                  <w:rFonts w:eastAsiaTheme="minorEastAsia" w:hint="eastAsia"/>
                  <w:lang w:val="en-US" w:eastAsia="zh-CN"/>
                </w:rPr>
                <w:t>s beneficial that the target CU provide the future CCO state of source DU to target DU.</w:t>
              </w:r>
            </w:ins>
          </w:p>
        </w:tc>
      </w:tr>
      <w:tr w:rsidR="0082566E" w14:paraId="439AC029" w14:textId="77777777">
        <w:trPr>
          <w:ins w:id="88" w:author="NEC" w:date="2025-04-10T15:29:00Z"/>
        </w:trPr>
        <w:tc>
          <w:tcPr>
            <w:tcW w:w="1838" w:type="dxa"/>
          </w:tcPr>
          <w:p w14:paraId="5F45BB6B" w14:textId="43A105C6" w:rsidR="0082566E" w:rsidRDefault="0082566E">
            <w:pPr>
              <w:tabs>
                <w:tab w:val="center" w:pos="811"/>
              </w:tabs>
              <w:rPr>
                <w:ins w:id="89" w:author="NEC" w:date="2025-04-10T15:29:00Z" w16du:dateUtc="2025-04-10T07:29:00Z"/>
                <w:rFonts w:eastAsiaTheme="minorEastAsia"/>
                <w:lang w:val="en-US" w:eastAsia="zh-CN"/>
              </w:rPr>
            </w:pPr>
            <w:ins w:id="90" w:author="NEC" w:date="2025-04-10T15:29:00Z" w16du:dateUtc="2025-04-10T07:29:00Z">
              <w:r>
                <w:rPr>
                  <w:rFonts w:eastAsiaTheme="minorEastAsia"/>
                  <w:lang w:val="en-US" w:eastAsia="zh-CN"/>
                </w:rPr>
                <w:t>NEC</w:t>
              </w:r>
            </w:ins>
          </w:p>
        </w:tc>
        <w:tc>
          <w:tcPr>
            <w:tcW w:w="2268" w:type="dxa"/>
          </w:tcPr>
          <w:p w14:paraId="1133CF64" w14:textId="0B018370" w:rsidR="0082566E" w:rsidRDefault="0082566E">
            <w:pPr>
              <w:rPr>
                <w:ins w:id="91" w:author="NEC" w:date="2025-04-10T15:29:00Z" w16du:dateUtc="2025-04-10T07:29:00Z"/>
                <w:rFonts w:eastAsiaTheme="minorEastAsia"/>
                <w:lang w:val="en-US" w:eastAsia="zh-CN"/>
              </w:rPr>
            </w:pPr>
            <w:ins w:id="92" w:author="NEC" w:date="2025-04-10T15:29:00Z" w16du:dateUtc="2025-04-10T07:29:00Z">
              <w:r>
                <w:rPr>
                  <w:rFonts w:eastAsiaTheme="minorEastAsia"/>
                  <w:lang w:val="en-US" w:eastAsia="zh-CN"/>
                </w:rPr>
                <w:t>Yes</w:t>
              </w:r>
            </w:ins>
          </w:p>
        </w:tc>
        <w:tc>
          <w:tcPr>
            <w:tcW w:w="5523" w:type="dxa"/>
          </w:tcPr>
          <w:p w14:paraId="608ED99A" w14:textId="77777777" w:rsidR="0082566E" w:rsidRDefault="0082566E" w:rsidP="0082566E">
            <w:pPr>
              <w:rPr>
                <w:ins w:id="93" w:author="NEC" w:date="2025-04-10T15:29:00Z" w16du:dateUtc="2025-04-10T07:29:00Z"/>
                <w:rFonts w:eastAsiaTheme="minorEastAsia"/>
                <w:lang w:val="en-US" w:eastAsia="zh-CN"/>
              </w:rPr>
            </w:pPr>
            <w:ins w:id="94" w:author="NEC" w:date="2025-04-10T15:29:00Z" w16du:dateUtc="2025-04-10T07:29:00Z">
              <w:r>
                <w:rPr>
                  <w:rFonts w:eastAsiaTheme="minorEastAsia"/>
                  <w:lang w:val="en-US" w:eastAsia="zh-CN"/>
                </w:rPr>
                <w:t xml:space="preserve">In legacy, </w:t>
              </w:r>
              <w:proofErr w:type="spellStart"/>
              <w:r>
                <w:rPr>
                  <w:rFonts w:eastAsiaTheme="minorEastAsia"/>
                  <w:lang w:val="en-US" w:eastAsia="zh-CN"/>
                </w:rPr>
                <w:t>gNB</w:t>
              </w:r>
              <w:proofErr w:type="spellEnd"/>
              <w:r>
                <w:rPr>
                  <w:rFonts w:eastAsiaTheme="minorEastAsia"/>
                  <w:lang w:val="en-US" w:eastAsia="zh-CN"/>
                </w:rPr>
                <w:t xml:space="preserve">-DU can use received CCO issue </w:t>
              </w:r>
              <w:proofErr w:type="spellStart"/>
              <w:r>
                <w:rPr>
                  <w:rFonts w:eastAsiaTheme="minorEastAsia"/>
                  <w:lang w:val="en-US" w:eastAsia="zh-CN"/>
                </w:rPr>
                <w:t>toghther</w:t>
              </w:r>
              <w:proofErr w:type="spellEnd"/>
              <w:r>
                <w:rPr>
                  <w:rFonts w:eastAsiaTheme="minorEastAsia"/>
                  <w:lang w:val="en-US" w:eastAsia="zh-CN"/>
                </w:rPr>
                <w:t xml:space="preserve"> with its own measurement info to decide its own cell adjustment. But for further CCO state adaptation, </w:t>
              </w:r>
              <w:proofErr w:type="spellStart"/>
              <w:r>
                <w:rPr>
                  <w:rFonts w:eastAsiaTheme="minorEastAsia"/>
                  <w:lang w:val="en-US" w:eastAsia="zh-CN"/>
                </w:rPr>
                <w:t>gNB</w:t>
              </w:r>
              <w:proofErr w:type="spellEnd"/>
              <w:r>
                <w:rPr>
                  <w:rFonts w:eastAsiaTheme="minorEastAsia"/>
                  <w:lang w:val="en-US" w:eastAsia="zh-CN"/>
                </w:rPr>
                <w:t xml:space="preserve">-DU cannot decide if it only has a predicted CCO issue, therefore we think, besides a predicted CCO issue, a further CCO state is also needed in </w:t>
              </w:r>
              <w:proofErr w:type="spellStart"/>
              <w:r>
                <w:rPr>
                  <w:rFonts w:eastAsiaTheme="minorEastAsia"/>
                  <w:lang w:val="en-US" w:eastAsia="zh-CN"/>
                </w:rPr>
                <w:t>gNB</w:t>
              </w:r>
              <w:proofErr w:type="spellEnd"/>
              <w:r>
                <w:rPr>
                  <w:rFonts w:eastAsiaTheme="minorEastAsia"/>
                  <w:lang w:val="en-US" w:eastAsia="zh-CN"/>
                </w:rPr>
                <w:t>-DU.</w:t>
              </w:r>
            </w:ins>
          </w:p>
          <w:p w14:paraId="0BA7E8CD" w14:textId="185CC74E" w:rsidR="0082566E" w:rsidRDefault="0082566E" w:rsidP="0082566E">
            <w:pPr>
              <w:rPr>
                <w:ins w:id="95" w:author="NEC" w:date="2025-04-10T15:29:00Z" w16du:dateUtc="2025-04-10T07:29:00Z"/>
                <w:rFonts w:eastAsiaTheme="minorEastAsia"/>
                <w:lang w:val="en-US" w:eastAsia="zh-CN"/>
              </w:rPr>
            </w:pPr>
            <w:ins w:id="96" w:author="NEC" w:date="2025-04-10T15:29:00Z" w16du:dateUtc="2025-04-10T07:29:00Z">
              <w:r>
                <w:rPr>
                  <w:rFonts w:eastAsiaTheme="minorEastAsia"/>
                  <w:lang w:val="en-US" w:eastAsia="zh-CN"/>
                </w:rPr>
                <w:t>Regarding the further CCO state mentioned above, c</w:t>
              </w:r>
              <w:r w:rsidRPr="005433C1">
                <w:rPr>
                  <w:rFonts w:eastAsiaTheme="minorEastAsia"/>
                  <w:lang w:val="en-US" w:eastAsia="zh-CN"/>
                </w:rPr>
                <w:t xml:space="preserve">onsidering </w:t>
              </w:r>
              <w:proofErr w:type="spellStart"/>
              <w:r w:rsidRPr="005433C1">
                <w:rPr>
                  <w:rFonts w:eastAsiaTheme="minorEastAsia"/>
                  <w:lang w:val="en-US" w:eastAsia="zh-CN"/>
                </w:rPr>
                <w:t>gNB</w:t>
              </w:r>
              <w:proofErr w:type="spellEnd"/>
              <w:r w:rsidRPr="005433C1">
                <w:rPr>
                  <w:rFonts w:eastAsiaTheme="minorEastAsia"/>
                  <w:lang w:val="en-US" w:eastAsia="zh-CN"/>
                </w:rPr>
                <w:t xml:space="preserve">-CU holds the AI/ML-based model, </w:t>
              </w:r>
              <w:proofErr w:type="spellStart"/>
              <w:r w:rsidRPr="005433C1">
                <w:rPr>
                  <w:rFonts w:eastAsiaTheme="minorEastAsia"/>
                  <w:lang w:val="en-US" w:eastAsia="zh-CN"/>
                </w:rPr>
                <w:t>gNB</w:t>
              </w:r>
              <w:proofErr w:type="spellEnd"/>
              <w:r w:rsidRPr="005433C1">
                <w:rPr>
                  <w:rFonts w:eastAsiaTheme="minorEastAsia"/>
                  <w:lang w:val="en-US" w:eastAsia="zh-CN"/>
                </w:rPr>
                <w:t xml:space="preserve">-CU can take </w:t>
              </w:r>
              <w:r w:rsidRPr="005433C1">
                <w:rPr>
                  <w:rFonts w:eastAsiaTheme="minorEastAsia"/>
                  <w:lang w:val="en-US" w:eastAsia="zh-CN"/>
                </w:rPr>
                <w:lastRenderedPageBreak/>
                <w:t xml:space="preserve">advantage of </w:t>
              </w:r>
              <w:r>
                <w:rPr>
                  <w:rFonts w:eastAsiaTheme="minorEastAsia"/>
                  <w:lang w:val="en-US" w:eastAsia="zh-CN"/>
                </w:rPr>
                <w:t xml:space="preserve">the </w:t>
              </w:r>
              <w:r w:rsidRPr="005433C1">
                <w:rPr>
                  <w:rFonts w:eastAsiaTheme="minorEastAsia"/>
                  <w:lang w:val="en-US" w:eastAsia="zh-CN"/>
                </w:rPr>
                <w:t xml:space="preserve">AI/ML </w:t>
              </w:r>
              <w:r>
                <w:rPr>
                  <w:rFonts w:eastAsiaTheme="minorEastAsia"/>
                  <w:lang w:val="en-US" w:eastAsia="zh-CN"/>
                </w:rPr>
                <w:t>model</w:t>
              </w:r>
              <w:r w:rsidRPr="005433C1">
                <w:rPr>
                  <w:rFonts w:eastAsiaTheme="minorEastAsia"/>
                  <w:lang w:val="en-US" w:eastAsia="zh-CN"/>
                </w:rPr>
                <w:t xml:space="preserve">, incl. all input data and also other prediction output, e.g. Predicted Radio Resource Status and coordinate all </w:t>
              </w:r>
              <w:proofErr w:type="spellStart"/>
              <w:r w:rsidRPr="005433C1">
                <w:rPr>
                  <w:rFonts w:eastAsiaTheme="minorEastAsia"/>
                  <w:lang w:val="en-US" w:eastAsia="zh-CN"/>
                </w:rPr>
                <w:t>gNB</w:t>
              </w:r>
              <w:proofErr w:type="spellEnd"/>
              <w:r w:rsidRPr="005433C1">
                <w:rPr>
                  <w:rFonts w:eastAsiaTheme="minorEastAsia"/>
                  <w:lang w:val="en-US" w:eastAsia="zh-CN"/>
                </w:rPr>
                <w:t xml:space="preserve">-DUs connected to it to generate a more propitiate future CCO state. </w:t>
              </w:r>
              <w:r>
                <w:rPr>
                  <w:rFonts w:eastAsiaTheme="minorEastAsia"/>
                  <w:lang w:val="en-US" w:eastAsia="zh-CN"/>
                </w:rPr>
                <w:t>T</w:t>
              </w:r>
              <w:r w:rsidRPr="005433C1">
                <w:rPr>
                  <w:rFonts w:eastAsiaTheme="minorEastAsia"/>
                  <w:lang w:val="en-US" w:eastAsia="zh-CN"/>
                </w:rPr>
                <w:t xml:space="preserve">herefore, we think </w:t>
              </w:r>
              <w:proofErr w:type="spellStart"/>
              <w:r w:rsidRPr="005433C1">
                <w:rPr>
                  <w:rFonts w:eastAsiaTheme="minorEastAsia"/>
                  <w:lang w:val="en-US" w:eastAsia="zh-CN"/>
                </w:rPr>
                <w:t>gNB</w:t>
              </w:r>
              <w:proofErr w:type="spellEnd"/>
              <w:r w:rsidRPr="005433C1">
                <w:rPr>
                  <w:rFonts w:eastAsiaTheme="minorEastAsia"/>
                  <w:lang w:val="en-US" w:eastAsia="zh-CN"/>
                </w:rPr>
                <w:t xml:space="preserve">-CU can generate a recommended future CCO state </w:t>
              </w:r>
              <w:r>
                <w:rPr>
                  <w:rFonts w:eastAsiaTheme="minorEastAsia"/>
                  <w:lang w:val="en-US" w:eastAsia="zh-CN"/>
                </w:rPr>
                <w:t xml:space="preserve">for </w:t>
              </w:r>
              <w:proofErr w:type="spellStart"/>
              <w:r w:rsidRPr="005433C1">
                <w:rPr>
                  <w:rFonts w:eastAsiaTheme="minorEastAsia"/>
                  <w:lang w:val="en-US" w:eastAsia="zh-CN"/>
                </w:rPr>
                <w:t>gNB</w:t>
              </w:r>
              <w:proofErr w:type="spellEnd"/>
              <w:r w:rsidRPr="005433C1">
                <w:rPr>
                  <w:rFonts w:eastAsiaTheme="minorEastAsia"/>
                  <w:lang w:val="en-US" w:eastAsia="zh-CN"/>
                </w:rPr>
                <w:t>-DU</w:t>
              </w:r>
              <w:r>
                <w:rPr>
                  <w:rFonts w:eastAsiaTheme="minorEastAsia"/>
                  <w:lang w:val="en-US" w:eastAsia="zh-CN"/>
                </w:rPr>
                <w:t>, instead directly forward the further CCO state of neighbor</w:t>
              </w:r>
            </w:ins>
            <w:ins w:id="97" w:author="NEC" w:date="2025-04-10T15:31:00Z" w16du:dateUtc="2025-04-10T07:31:00Z">
              <w:r>
                <w:rPr>
                  <w:rFonts w:eastAsiaTheme="minorEastAsia"/>
                  <w:lang w:val="en-US" w:eastAsia="zh-CN"/>
                </w:rPr>
                <w:t xml:space="preserve"> node</w:t>
              </w:r>
            </w:ins>
            <w:ins w:id="98" w:author="NEC" w:date="2025-04-10T15:29:00Z" w16du:dateUtc="2025-04-10T07:29:00Z">
              <w:r>
                <w:rPr>
                  <w:rFonts w:eastAsiaTheme="minorEastAsia"/>
                  <w:lang w:val="en-US" w:eastAsia="zh-CN"/>
                </w:rPr>
                <w:t>,</w:t>
              </w:r>
              <w:r w:rsidRPr="005433C1">
                <w:rPr>
                  <w:rFonts w:eastAsiaTheme="minorEastAsia"/>
                  <w:lang w:val="en-US" w:eastAsia="zh-CN"/>
                </w:rPr>
                <w:t xml:space="preserve"> as assistance information</w:t>
              </w:r>
              <w:r>
                <w:rPr>
                  <w:rFonts w:eastAsiaTheme="minorEastAsia"/>
                  <w:lang w:val="en-US" w:eastAsia="zh-CN"/>
                </w:rPr>
                <w:t>.</w:t>
              </w:r>
            </w:ins>
          </w:p>
        </w:tc>
      </w:tr>
    </w:tbl>
    <w:p w14:paraId="52BE796A" w14:textId="77777777" w:rsidR="00B91B97" w:rsidRDefault="00000000">
      <w:pPr>
        <w:spacing w:before="120"/>
        <w:jc w:val="both"/>
        <w:rPr>
          <w:rFonts w:cs="Calibri"/>
          <w:b/>
          <w:bCs/>
          <w:color w:val="000000" w:themeColor="text1"/>
          <w:sz w:val="18"/>
        </w:rPr>
      </w:pPr>
      <w:r>
        <w:rPr>
          <w:b/>
          <w:bCs/>
          <w:color w:val="000000" w:themeColor="text1"/>
        </w:rPr>
        <w:lastRenderedPageBreak/>
        <w:t xml:space="preserve">Question 2: </w:t>
      </w:r>
      <w:r>
        <w:rPr>
          <w:rFonts w:cs="Calibri"/>
          <w:b/>
          <w:bCs/>
          <w:color w:val="000000" w:themeColor="text1"/>
          <w:sz w:val="18"/>
        </w:rPr>
        <w:t xml:space="preserve">Whether the future CCO state in proposal 1 is a recommended future CCO state generated by the </w:t>
      </w:r>
      <w:proofErr w:type="spellStart"/>
      <w:r>
        <w:rPr>
          <w:rFonts w:cs="Calibri"/>
          <w:b/>
          <w:bCs/>
          <w:color w:val="000000" w:themeColor="text1"/>
          <w:sz w:val="18"/>
        </w:rPr>
        <w:t>receving</w:t>
      </w:r>
      <w:proofErr w:type="spellEnd"/>
      <w:r>
        <w:rPr>
          <w:rFonts w:cs="Calibri"/>
          <w:b/>
          <w:bCs/>
          <w:color w:val="000000" w:themeColor="text1"/>
          <w:sz w:val="18"/>
        </w:rPr>
        <w:t xml:space="preserve"> </w:t>
      </w:r>
      <w:proofErr w:type="spellStart"/>
      <w:r>
        <w:rPr>
          <w:rFonts w:cs="Calibri"/>
          <w:b/>
          <w:bCs/>
          <w:color w:val="000000" w:themeColor="text1"/>
          <w:sz w:val="18"/>
        </w:rPr>
        <w:t>gNB</w:t>
      </w:r>
      <w:proofErr w:type="spellEnd"/>
      <w:r>
        <w:rPr>
          <w:rFonts w:cs="Calibri"/>
          <w:b/>
          <w:bCs/>
          <w:color w:val="000000" w:themeColor="text1"/>
          <w:sz w:val="18"/>
        </w:rPr>
        <w:t>-CU?</w:t>
      </w:r>
    </w:p>
    <w:tbl>
      <w:tblPr>
        <w:tblStyle w:val="TableGrid"/>
        <w:tblW w:w="0" w:type="auto"/>
        <w:tblLook w:val="04A0" w:firstRow="1" w:lastRow="0" w:firstColumn="1" w:lastColumn="0" w:noHBand="0" w:noVBand="1"/>
      </w:tblPr>
      <w:tblGrid>
        <w:gridCol w:w="1838"/>
        <w:gridCol w:w="2268"/>
        <w:gridCol w:w="5523"/>
      </w:tblGrid>
      <w:tr w:rsidR="00B91B97" w14:paraId="331633ED" w14:textId="77777777">
        <w:tc>
          <w:tcPr>
            <w:tcW w:w="1838" w:type="dxa"/>
            <w:shd w:val="clear" w:color="auto" w:fill="8496B0" w:themeFill="text2" w:themeFillTint="99"/>
          </w:tcPr>
          <w:p w14:paraId="7044C6A0" w14:textId="77777777" w:rsidR="00B91B97" w:rsidRDefault="00000000">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2268" w:type="dxa"/>
            <w:shd w:val="clear" w:color="auto" w:fill="8496B0" w:themeFill="text2" w:themeFillTint="99"/>
          </w:tcPr>
          <w:p w14:paraId="1984D047" w14:textId="77777777" w:rsidR="00B91B97" w:rsidRDefault="00000000">
            <w:pPr>
              <w:rPr>
                <w:rFonts w:eastAsiaTheme="minorEastAsia"/>
                <w:b/>
                <w:lang w:eastAsia="zh-CN"/>
              </w:rPr>
            </w:pPr>
            <w:r>
              <w:rPr>
                <w:rFonts w:eastAsiaTheme="minorEastAsia"/>
                <w:b/>
                <w:lang w:eastAsia="zh-CN"/>
              </w:rPr>
              <w:t>Support Proposal 1?</w:t>
            </w:r>
          </w:p>
        </w:tc>
        <w:tc>
          <w:tcPr>
            <w:tcW w:w="5523" w:type="dxa"/>
            <w:shd w:val="clear" w:color="auto" w:fill="8496B0" w:themeFill="text2" w:themeFillTint="99"/>
          </w:tcPr>
          <w:p w14:paraId="1736F9B4" w14:textId="77777777" w:rsidR="00B91B97" w:rsidRDefault="00000000">
            <w:pPr>
              <w:rPr>
                <w:rFonts w:eastAsiaTheme="minorEastAsia"/>
                <w:b/>
                <w:lang w:eastAsia="zh-CN"/>
              </w:rPr>
            </w:pPr>
            <w:r>
              <w:rPr>
                <w:rFonts w:eastAsiaTheme="minorEastAsia" w:hint="eastAsia"/>
                <w:b/>
                <w:lang w:eastAsia="zh-CN"/>
              </w:rPr>
              <w:t>C</w:t>
            </w:r>
            <w:r>
              <w:rPr>
                <w:rFonts w:eastAsiaTheme="minorEastAsia"/>
                <w:b/>
                <w:lang w:eastAsia="zh-CN"/>
              </w:rPr>
              <w:t>omments</w:t>
            </w:r>
          </w:p>
        </w:tc>
      </w:tr>
      <w:tr w:rsidR="00B91B97" w14:paraId="753106DD" w14:textId="77777777">
        <w:tc>
          <w:tcPr>
            <w:tcW w:w="1838" w:type="dxa"/>
          </w:tcPr>
          <w:p w14:paraId="75D2D426" w14:textId="77777777" w:rsidR="00B91B97" w:rsidRDefault="00000000">
            <w:pPr>
              <w:rPr>
                <w:rFonts w:eastAsiaTheme="minorEastAsia"/>
                <w:lang w:eastAsia="zh-CN"/>
              </w:rPr>
            </w:pPr>
            <w:r>
              <w:rPr>
                <w:rFonts w:eastAsiaTheme="minorEastAsia"/>
                <w:lang w:eastAsia="zh-CN"/>
              </w:rPr>
              <w:t xml:space="preserve">Qualcomm </w:t>
            </w:r>
          </w:p>
        </w:tc>
        <w:tc>
          <w:tcPr>
            <w:tcW w:w="2268" w:type="dxa"/>
          </w:tcPr>
          <w:p w14:paraId="3421B9D4" w14:textId="77777777" w:rsidR="00B91B97" w:rsidRDefault="00B91B97">
            <w:pPr>
              <w:rPr>
                <w:rFonts w:eastAsiaTheme="minorEastAsia"/>
                <w:lang w:eastAsia="zh-CN"/>
              </w:rPr>
            </w:pPr>
          </w:p>
        </w:tc>
        <w:tc>
          <w:tcPr>
            <w:tcW w:w="5523" w:type="dxa"/>
          </w:tcPr>
          <w:p w14:paraId="0CE2D5CE" w14:textId="77777777" w:rsidR="00B91B97" w:rsidRDefault="00000000">
            <w:pPr>
              <w:rPr>
                <w:rFonts w:eastAsiaTheme="minorEastAsia"/>
                <w:lang w:val="en-US" w:eastAsia="zh-CN"/>
              </w:rPr>
            </w:pPr>
            <w:r>
              <w:rPr>
                <w:rFonts w:eastAsiaTheme="minorEastAsia"/>
                <w:lang w:val="en-US" w:eastAsia="zh-CN"/>
              </w:rPr>
              <w:t>See above</w:t>
            </w:r>
          </w:p>
        </w:tc>
      </w:tr>
      <w:tr w:rsidR="00B91B97" w14:paraId="41750014" w14:textId="77777777">
        <w:tc>
          <w:tcPr>
            <w:tcW w:w="1838" w:type="dxa"/>
          </w:tcPr>
          <w:p w14:paraId="74E153FA" w14:textId="77777777" w:rsidR="00B91B97" w:rsidRDefault="00000000">
            <w:pPr>
              <w:rPr>
                <w:rFonts w:eastAsiaTheme="minorEastAsia"/>
                <w:lang w:val="en-US" w:eastAsia="zh-CN"/>
              </w:rPr>
            </w:pPr>
            <w:ins w:id="99" w:author="ZTE-YSL" w:date="2025-04-10T09:28:00Z">
              <w:r>
                <w:rPr>
                  <w:rFonts w:eastAsiaTheme="minorEastAsia"/>
                  <w:lang w:val="en-US" w:eastAsia="zh-CN"/>
                </w:rPr>
                <w:t>ZTE</w:t>
              </w:r>
            </w:ins>
          </w:p>
        </w:tc>
        <w:tc>
          <w:tcPr>
            <w:tcW w:w="2268" w:type="dxa"/>
          </w:tcPr>
          <w:p w14:paraId="035F9C3A" w14:textId="77777777" w:rsidR="00B91B97" w:rsidRDefault="00000000">
            <w:pPr>
              <w:rPr>
                <w:rFonts w:eastAsiaTheme="minorEastAsia"/>
                <w:lang w:val="en-US" w:eastAsia="zh-CN"/>
              </w:rPr>
            </w:pPr>
            <w:ins w:id="100" w:author="ZTE-YSL" w:date="2025-04-10T09:29:00Z">
              <w:r>
                <w:rPr>
                  <w:rFonts w:eastAsiaTheme="minorEastAsia"/>
                  <w:lang w:val="en-US" w:eastAsia="zh-CN"/>
                </w:rPr>
                <w:t xml:space="preserve">Support if we can also confirm </w:t>
              </w:r>
              <w:r>
                <w:rPr>
                  <w:rFonts w:cs="Calibri"/>
                  <w:color w:val="000000" w:themeColor="text1"/>
                  <w:sz w:val="18"/>
                </w:rPr>
                <w:t>future CCO state</w:t>
              </w:r>
              <w:r>
                <w:rPr>
                  <w:rFonts w:cs="Calibri"/>
                  <w:color w:val="000000" w:themeColor="text1"/>
                  <w:sz w:val="18"/>
                  <w:lang w:val="en-US"/>
                </w:rPr>
                <w:t xml:space="preserve"> in P1 is equal to recommended future CCO state.</w:t>
              </w:r>
            </w:ins>
          </w:p>
        </w:tc>
        <w:tc>
          <w:tcPr>
            <w:tcW w:w="5523" w:type="dxa"/>
          </w:tcPr>
          <w:p w14:paraId="05F92109" w14:textId="77777777" w:rsidR="00B91B97" w:rsidRDefault="00000000">
            <w:pPr>
              <w:rPr>
                <w:rFonts w:eastAsiaTheme="minorEastAsia"/>
                <w:lang w:val="en-US" w:eastAsia="zh-CN"/>
              </w:rPr>
            </w:pPr>
            <w:ins w:id="101" w:author="ZTE-YSL" w:date="2025-04-10T09:28:00Z">
              <w:r>
                <w:rPr>
                  <w:rFonts w:eastAsiaTheme="minorEastAsia"/>
                  <w:lang w:val="en-US" w:eastAsia="zh-CN"/>
                </w:rPr>
                <w:t>Detail explanation can be checked in Q1.</w:t>
              </w:r>
            </w:ins>
          </w:p>
        </w:tc>
      </w:tr>
      <w:tr w:rsidR="00B91B97" w14:paraId="50209608" w14:textId="77777777">
        <w:tc>
          <w:tcPr>
            <w:tcW w:w="1838" w:type="dxa"/>
          </w:tcPr>
          <w:p w14:paraId="4090E6BE" w14:textId="77777777" w:rsidR="00B91B97" w:rsidRDefault="00000000">
            <w:pPr>
              <w:rPr>
                <w:rFonts w:eastAsiaTheme="minorEastAsia"/>
                <w:lang w:eastAsia="zh-CN"/>
              </w:rPr>
            </w:pPr>
            <w:ins w:id="102" w:author="CATT" w:date="2025-04-10T11:47:00Z">
              <w:r>
                <w:rPr>
                  <w:rFonts w:eastAsiaTheme="minorEastAsia" w:hint="eastAsia"/>
                  <w:lang w:eastAsia="zh-CN"/>
                </w:rPr>
                <w:t>CATT</w:t>
              </w:r>
            </w:ins>
          </w:p>
        </w:tc>
        <w:tc>
          <w:tcPr>
            <w:tcW w:w="2268" w:type="dxa"/>
          </w:tcPr>
          <w:p w14:paraId="11F0DAF2" w14:textId="77777777" w:rsidR="00B91B97" w:rsidRDefault="00B91B97">
            <w:pPr>
              <w:rPr>
                <w:rFonts w:eastAsiaTheme="minorEastAsia"/>
                <w:lang w:eastAsia="zh-CN"/>
              </w:rPr>
            </w:pPr>
          </w:p>
        </w:tc>
        <w:tc>
          <w:tcPr>
            <w:tcW w:w="5523" w:type="dxa"/>
          </w:tcPr>
          <w:p w14:paraId="600C3A2C" w14:textId="77777777" w:rsidR="00B91B97" w:rsidRDefault="00000000">
            <w:pPr>
              <w:rPr>
                <w:rFonts w:eastAsiaTheme="minorEastAsia"/>
                <w:lang w:eastAsia="zh-CN"/>
              </w:rPr>
            </w:pPr>
            <w:ins w:id="103" w:author="CATT" w:date="2025-04-10T11:47:00Z">
              <w:r>
                <w:rPr>
                  <w:rFonts w:eastAsiaTheme="minorEastAsia" w:hint="eastAsia"/>
                  <w:lang w:eastAsia="zh-CN"/>
                </w:rPr>
                <w:t>See above</w:t>
              </w:r>
            </w:ins>
          </w:p>
        </w:tc>
      </w:tr>
      <w:tr w:rsidR="00B91B97" w14:paraId="167641A1" w14:textId="77777777">
        <w:trPr>
          <w:ins w:id="104" w:author="Ericsson User" w:date="2025-04-10T08:25:00Z"/>
        </w:trPr>
        <w:tc>
          <w:tcPr>
            <w:tcW w:w="1838" w:type="dxa"/>
          </w:tcPr>
          <w:p w14:paraId="0D2887E7" w14:textId="77777777" w:rsidR="00B91B97" w:rsidRDefault="00000000">
            <w:pPr>
              <w:rPr>
                <w:ins w:id="105" w:author="Ericsson User" w:date="2025-04-10T08:25:00Z"/>
                <w:rFonts w:eastAsiaTheme="minorEastAsia"/>
                <w:lang w:eastAsia="zh-CN"/>
              </w:rPr>
            </w:pPr>
            <w:ins w:id="106" w:author="Ericsson User" w:date="2025-04-10T08:25:00Z">
              <w:r>
                <w:rPr>
                  <w:rFonts w:eastAsiaTheme="minorEastAsia"/>
                  <w:lang w:eastAsia="zh-CN"/>
                </w:rPr>
                <w:t>Ericsson</w:t>
              </w:r>
            </w:ins>
          </w:p>
        </w:tc>
        <w:tc>
          <w:tcPr>
            <w:tcW w:w="2268" w:type="dxa"/>
          </w:tcPr>
          <w:p w14:paraId="66F257F9" w14:textId="77777777" w:rsidR="00B91B97" w:rsidRDefault="00000000">
            <w:pPr>
              <w:rPr>
                <w:ins w:id="107" w:author="Ericsson User" w:date="2025-04-10T08:25:00Z"/>
                <w:rFonts w:eastAsiaTheme="minorEastAsia"/>
                <w:lang w:eastAsia="zh-CN"/>
              </w:rPr>
            </w:pPr>
            <w:ins w:id="108" w:author="Ericsson User" w:date="2025-04-10T08:25:00Z">
              <w:r>
                <w:rPr>
                  <w:rFonts w:eastAsiaTheme="minorEastAsia"/>
                  <w:lang w:eastAsia="zh-CN"/>
                </w:rPr>
                <w:t>No</w:t>
              </w:r>
            </w:ins>
          </w:p>
        </w:tc>
        <w:tc>
          <w:tcPr>
            <w:tcW w:w="5523" w:type="dxa"/>
          </w:tcPr>
          <w:p w14:paraId="7A25C7FE" w14:textId="77777777" w:rsidR="00B91B97" w:rsidRDefault="00000000">
            <w:pPr>
              <w:rPr>
                <w:ins w:id="109" w:author="Ericsson User" w:date="2025-04-10T08:25:00Z"/>
                <w:rFonts w:eastAsiaTheme="minorEastAsia"/>
                <w:lang w:eastAsia="zh-CN"/>
              </w:rPr>
            </w:pPr>
            <w:ins w:id="110" w:author="Ericsson User" w:date="2025-04-10T08:26:00Z">
              <w:r>
                <w:rPr>
                  <w:rFonts w:eastAsiaTheme="minorEastAsia"/>
                  <w:lang w:eastAsia="zh-CN"/>
                </w:rPr>
                <w:t>gNB-CU2 cannot generate Future CCO states ass it does not know which CCO states DU2 supports, nor it knows which CCO states DU2 can activate. To let gNB</w:t>
              </w:r>
            </w:ins>
            <w:ins w:id="111" w:author="Ericsson User" w:date="2025-04-10T08:27:00Z">
              <w:r>
                <w:rPr>
                  <w:rFonts w:eastAsiaTheme="minorEastAsia"/>
                  <w:lang w:eastAsia="zh-CN"/>
                </w:rPr>
                <w:t>-DU2 to generate Future CCO states matching those of gNB1, the best solution is to forward to gNB-DU2 the Future CCO states of gNB1.</w:t>
              </w:r>
            </w:ins>
          </w:p>
        </w:tc>
      </w:tr>
      <w:tr w:rsidR="00B91B97" w14:paraId="4340D4FF" w14:textId="77777777">
        <w:trPr>
          <w:ins w:id="112" w:author="LGE" w:date="2025-04-10T15:53:00Z"/>
        </w:trPr>
        <w:tc>
          <w:tcPr>
            <w:tcW w:w="1838" w:type="dxa"/>
          </w:tcPr>
          <w:p w14:paraId="51C0759C" w14:textId="77777777" w:rsidR="00B91B97" w:rsidRDefault="00000000">
            <w:pPr>
              <w:rPr>
                <w:ins w:id="113" w:author="LGE" w:date="2025-04-10T15:53:00Z"/>
                <w:rFonts w:eastAsia="Malgun Gothic"/>
                <w:lang w:eastAsia="ko-KR"/>
              </w:rPr>
            </w:pPr>
            <w:ins w:id="114" w:author="LGE" w:date="2025-04-10T15:53:00Z">
              <w:r>
                <w:rPr>
                  <w:rFonts w:eastAsia="Malgun Gothic" w:hint="eastAsia"/>
                  <w:lang w:eastAsia="ko-KR"/>
                </w:rPr>
                <w:t>LGE</w:t>
              </w:r>
            </w:ins>
          </w:p>
        </w:tc>
        <w:tc>
          <w:tcPr>
            <w:tcW w:w="2268" w:type="dxa"/>
          </w:tcPr>
          <w:p w14:paraId="5F6CBD62" w14:textId="77777777" w:rsidR="00B91B97" w:rsidRDefault="00000000">
            <w:pPr>
              <w:rPr>
                <w:ins w:id="115" w:author="LGE" w:date="2025-04-10T15:53:00Z"/>
                <w:rFonts w:eastAsia="Malgun Gothic"/>
                <w:lang w:eastAsia="ko-KR"/>
              </w:rPr>
            </w:pPr>
            <w:ins w:id="116" w:author="LGE" w:date="2025-04-10T15:53:00Z">
              <w:r>
                <w:rPr>
                  <w:rFonts w:eastAsia="Malgun Gothic" w:hint="eastAsia"/>
                  <w:lang w:eastAsia="ko-KR"/>
                </w:rPr>
                <w:t>No</w:t>
              </w:r>
            </w:ins>
          </w:p>
        </w:tc>
        <w:tc>
          <w:tcPr>
            <w:tcW w:w="5523" w:type="dxa"/>
          </w:tcPr>
          <w:p w14:paraId="69AA3F07" w14:textId="77777777" w:rsidR="00B91B97" w:rsidRDefault="00000000">
            <w:pPr>
              <w:rPr>
                <w:ins w:id="117" w:author="LGE" w:date="2025-04-10T15:53:00Z"/>
                <w:rFonts w:eastAsia="Malgun Gothic"/>
                <w:lang w:eastAsia="ko-KR"/>
              </w:rPr>
            </w:pPr>
            <w:ins w:id="118" w:author="LGE" w:date="2025-04-10T15:56:00Z">
              <w:r>
                <w:rPr>
                  <w:rFonts w:eastAsia="Malgun Gothic"/>
                  <w:lang w:eastAsia="ko-KR"/>
                </w:rPr>
                <w:t>Similar view with E///.</w:t>
              </w:r>
            </w:ins>
          </w:p>
        </w:tc>
      </w:tr>
      <w:tr w:rsidR="0082566E" w14:paraId="4EF0694D" w14:textId="77777777">
        <w:trPr>
          <w:ins w:id="119" w:author="NEC" w:date="2025-04-10T15:30:00Z"/>
        </w:trPr>
        <w:tc>
          <w:tcPr>
            <w:tcW w:w="1838" w:type="dxa"/>
          </w:tcPr>
          <w:p w14:paraId="360138EA" w14:textId="04AA8DC5" w:rsidR="0082566E" w:rsidRDefault="0082566E">
            <w:pPr>
              <w:rPr>
                <w:ins w:id="120" w:author="NEC" w:date="2025-04-10T15:30:00Z" w16du:dateUtc="2025-04-10T07:30:00Z"/>
                <w:rFonts w:eastAsia="Malgun Gothic"/>
                <w:lang w:eastAsia="ko-KR"/>
              </w:rPr>
            </w:pPr>
            <w:ins w:id="121" w:author="NEC" w:date="2025-04-10T15:30:00Z" w16du:dateUtc="2025-04-10T07:30:00Z">
              <w:r>
                <w:rPr>
                  <w:rFonts w:eastAsia="Malgun Gothic"/>
                  <w:lang w:eastAsia="ko-KR"/>
                </w:rPr>
                <w:t>NEC</w:t>
              </w:r>
            </w:ins>
          </w:p>
        </w:tc>
        <w:tc>
          <w:tcPr>
            <w:tcW w:w="2268" w:type="dxa"/>
          </w:tcPr>
          <w:p w14:paraId="67F144DE" w14:textId="16E6E41D" w:rsidR="0082566E" w:rsidRDefault="0082566E">
            <w:pPr>
              <w:rPr>
                <w:ins w:id="122" w:author="NEC" w:date="2025-04-10T15:30:00Z" w16du:dateUtc="2025-04-10T07:30:00Z"/>
                <w:rFonts w:eastAsia="Malgun Gothic"/>
                <w:lang w:eastAsia="ko-KR"/>
              </w:rPr>
            </w:pPr>
            <w:ins w:id="123" w:author="NEC" w:date="2025-04-10T15:30:00Z" w16du:dateUtc="2025-04-10T07:30:00Z">
              <w:r>
                <w:rPr>
                  <w:rFonts w:eastAsia="Malgun Gothic"/>
                  <w:lang w:eastAsia="ko-KR"/>
                </w:rPr>
                <w:t>Yes</w:t>
              </w:r>
            </w:ins>
          </w:p>
        </w:tc>
        <w:tc>
          <w:tcPr>
            <w:tcW w:w="5523" w:type="dxa"/>
          </w:tcPr>
          <w:p w14:paraId="2DEBED03" w14:textId="7CDC9ED9" w:rsidR="0082566E" w:rsidRDefault="0082566E">
            <w:pPr>
              <w:rPr>
                <w:ins w:id="124" w:author="NEC" w:date="2025-04-10T15:30:00Z" w16du:dateUtc="2025-04-10T07:30:00Z"/>
                <w:rFonts w:eastAsia="Malgun Gothic"/>
                <w:lang w:eastAsia="ko-KR"/>
              </w:rPr>
            </w:pPr>
            <w:ins w:id="125" w:author="NEC" w:date="2025-04-10T15:31:00Z" w16du:dateUtc="2025-04-10T07:31:00Z">
              <w:r>
                <w:rPr>
                  <w:rFonts w:eastAsia="Malgun Gothic"/>
                  <w:lang w:eastAsia="ko-KR"/>
                </w:rPr>
                <w:t xml:space="preserve">See </w:t>
              </w:r>
              <w:proofErr w:type="spellStart"/>
              <w:r>
                <w:rPr>
                  <w:rFonts w:eastAsia="Malgun Gothic"/>
                  <w:lang w:eastAsia="ko-KR"/>
                </w:rPr>
                <w:t>commnet</w:t>
              </w:r>
              <w:proofErr w:type="spellEnd"/>
              <w:r>
                <w:rPr>
                  <w:rFonts w:eastAsia="Malgun Gothic"/>
                  <w:lang w:eastAsia="ko-KR"/>
                </w:rPr>
                <w:t xml:space="preserve"> above.</w:t>
              </w:r>
            </w:ins>
          </w:p>
        </w:tc>
      </w:tr>
    </w:tbl>
    <w:p w14:paraId="2938123B" w14:textId="77777777" w:rsidR="00B91B97" w:rsidRDefault="00000000">
      <w:pPr>
        <w:spacing w:before="120"/>
        <w:jc w:val="both"/>
        <w:rPr>
          <w:rFonts w:cs="Calibri"/>
          <w:b/>
          <w:color w:val="FF0000"/>
          <w:sz w:val="18"/>
        </w:rPr>
      </w:pPr>
      <w:r>
        <w:rPr>
          <w:rFonts w:cs="Calibri"/>
          <w:b/>
          <w:color w:val="FF0000"/>
          <w:sz w:val="18"/>
        </w:rPr>
        <w:t xml:space="preserve">Conclusion: </w:t>
      </w:r>
    </w:p>
    <w:p w14:paraId="2DB9C441" w14:textId="641816F0" w:rsidR="007E51A5" w:rsidRDefault="007E51A5" w:rsidP="007E51A5">
      <w:pPr>
        <w:spacing w:before="120"/>
        <w:jc w:val="both"/>
        <w:rPr>
          <w:rFonts w:cs="Calibri"/>
          <w:b/>
          <w:color w:val="FF0000"/>
          <w:sz w:val="18"/>
        </w:rPr>
      </w:pPr>
      <w:r>
        <w:rPr>
          <w:rFonts w:cs="Calibri"/>
          <w:b/>
          <w:color w:val="FF0000"/>
          <w:sz w:val="18"/>
        </w:rPr>
        <w:t xml:space="preserve">For ease of discussion next meeting, I </w:t>
      </w:r>
      <w:proofErr w:type="spellStart"/>
      <w:r>
        <w:rPr>
          <w:rFonts w:cs="Calibri"/>
          <w:b/>
          <w:color w:val="FF0000"/>
          <w:sz w:val="18"/>
        </w:rPr>
        <w:t>summaried</w:t>
      </w:r>
      <w:proofErr w:type="spellEnd"/>
      <w:r>
        <w:rPr>
          <w:rFonts w:cs="Calibri"/>
          <w:b/>
          <w:color w:val="FF0000"/>
          <w:sz w:val="18"/>
        </w:rPr>
        <w:t xml:space="preserve"> the options for this FFS below:</w:t>
      </w:r>
    </w:p>
    <w:p w14:paraId="4AAACC34" w14:textId="77777777" w:rsidR="007E51A5" w:rsidRDefault="007E51A5" w:rsidP="007E51A5">
      <w:pPr>
        <w:spacing w:before="120"/>
        <w:jc w:val="both"/>
        <w:rPr>
          <w:rFonts w:cs="Calibri"/>
          <w:b/>
          <w:color w:val="FF0000"/>
          <w:sz w:val="18"/>
        </w:rPr>
      </w:pPr>
      <w:r w:rsidRPr="00181375">
        <w:rPr>
          <w:rFonts w:cs="Calibri"/>
          <w:b/>
          <w:color w:val="FF0000"/>
          <w:sz w:val="18"/>
        </w:rPr>
        <w:t xml:space="preserve">For the receiving side, </w:t>
      </w:r>
      <w:r>
        <w:rPr>
          <w:rFonts w:cs="Calibri"/>
          <w:b/>
          <w:color w:val="FF0000"/>
          <w:sz w:val="18"/>
        </w:rPr>
        <w:t xml:space="preserve">whether </w:t>
      </w:r>
      <w:proofErr w:type="spellStart"/>
      <w:r w:rsidRPr="00181375">
        <w:rPr>
          <w:rFonts w:cs="Calibri"/>
          <w:b/>
          <w:color w:val="FF0000"/>
          <w:sz w:val="18"/>
        </w:rPr>
        <w:t>gNB</w:t>
      </w:r>
      <w:proofErr w:type="spellEnd"/>
      <w:r w:rsidRPr="00181375">
        <w:rPr>
          <w:rFonts w:cs="Calibri"/>
          <w:b/>
          <w:color w:val="FF0000"/>
          <w:sz w:val="18"/>
        </w:rPr>
        <w:t xml:space="preserve">-CU can also provide to </w:t>
      </w:r>
      <w:proofErr w:type="spellStart"/>
      <w:r w:rsidRPr="00181375">
        <w:rPr>
          <w:rFonts w:cs="Calibri"/>
          <w:b/>
          <w:color w:val="FF0000"/>
          <w:sz w:val="18"/>
        </w:rPr>
        <w:t>gNB</w:t>
      </w:r>
      <w:proofErr w:type="spellEnd"/>
      <w:r w:rsidRPr="00181375">
        <w:rPr>
          <w:rFonts w:cs="Calibri"/>
          <w:b/>
          <w:color w:val="FF0000"/>
          <w:sz w:val="18"/>
        </w:rPr>
        <w:t>-DU a recommended future CCO state as assistance information</w:t>
      </w:r>
      <w:r>
        <w:rPr>
          <w:rFonts w:cs="Calibri"/>
          <w:b/>
          <w:color w:val="FF0000"/>
          <w:sz w:val="18"/>
        </w:rPr>
        <w:t>?</w:t>
      </w:r>
    </w:p>
    <w:p w14:paraId="1568B186" w14:textId="77777777" w:rsidR="007E51A5" w:rsidRDefault="007E51A5" w:rsidP="007E51A5">
      <w:pPr>
        <w:spacing w:before="120"/>
        <w:jc w:val="both"/>
        <w:rPr>
          <w:rFonts w:cs="Calibri"/>
          <w:b/>
          <w:color w:val="FF0000"/>
          <w:sz w:val="18"/>
        </w:rPr>
      </w:pPr>
      <w:r>
        <w:rPr>
          <w:rFonts w:cs="Calibri"/>
          <w:b/>
          <w:color w:val="FF0000"/>
          <w:sz w:val="18"/>
        </w:rPr>
        <w:t>Option 1: no need</w:t>
      </w:r>
    </w:p>
    <w:p w14:paraId="6C6F11DB" w14:textId="77777777" w:rsidR="007E51A5" w:rsidRDefault="007E51A5" w:rsidP="007E51A5">
      <w:pPr>
        <w:spacing w:before="120"/>
        <w:jc w:val="both"/>
        <w:rPr>
          <w:rFonts w:cs="Calibri"/>
          <w:b/>
          <w:color w:val="FF0000"/>
          <w:sz w:val="18"/>
        </w:rPr>
      </w:pPr>
      <w:proofErr w:type="spellStart"/>
      <w:r>
        <w:rPr>
          <w:rFonts w:cs="Calibri"/>
          <w:b/>
          <w:color w:val="FF0000"/>
          <w:sz w:val="18"/>
        </w:rPr>
        <w:t>Opton</w:t>
      </w:r>
      <w:proofErr w:type="spellEnd"/>
      <w:r>
        <w:rPr>
          <w:rFonts w:cs="Calibri"/>
          <w:b/>
          <w:color w:val="FF0000"/>
          <w:sz w:val="18"/>
        </w:rPr>
        <w:t xml:space="preserve"> 2: </w:t>
      </w:r>
      <w:proofErr w:type="spellStart"/>
      <w:r>
        <w:rPr>
          <w:rFonts w:cs="Calibri"/>
          <w:b/>
          <w:color w:val="FF0000"/>
          <w:sz w:val="18"/>
        </w:rPr>
        <w:t>gNB</w:t>
      </w:r>
      <w:proofErr w:type="spellEnd"/>
      <w:r>
        <w:rPr>
          <w:rFonts w:cs="Calibri"/>
          <w:b/>
          <w:color w:val="FF0000"/>
          <w:sz w:val="18"/>
        </w:rPr>
        <w:t xml:space="preserve">-CU directly forward the received further CCO state of </w:t>
      </w:r>
      <w:proofErr w:type="spellStart"/>
      <w:r>
        <w:rPr>
          <w:rFonts w:cs="Calibri"/>
          <w:b/>
          <w:color w:val="FF0000"/>
          <w:sz w:val="18"/>
        </w:rPr>
        <w:t>neighbor</w:t>
      </w:r>
      <w:proofErr w:type="spellEnd"/>
      <w:r>
        <w:rPr>
          <w:rFonts w:cs="Calibri"/>
          <w:b/>
          <w:color w:val="FF0000"/>
          <w:sz w:val="18"/>
        </w:rPr>
        <w:t xml:space="preserve"> cells to </w:t>
      </w:r>
      <w:proofErr w:type="spellStart"/>
      <w:r>
        <w:rPr>
          <w:rFonts w:cs="Calibri"/>
          <w:b/>
          <w:color w:val="FF0000"/>
          <w:sz w:val="18"/>
        </w:rPr>
        <w:t>gNB</w:t>
      </w:r>
      <w:proofErr w:type="spellEnd"/>
      <w:r>
        <w:rPr>
          <w:rFonts w:cs="Calibri"/>
          <w:b/>
          <w:color w:val="FF0000"/>
          <w:sz w:val="18"/>
        </w:rPr>
        <w:t>-DU.</w:t>
      </w:r>
    </w:p>
    <w:p w14:paraId="3020D88D" w14:textId="088AB05F" w:rsidR="007E51A5" w:rsidRDefault="007E51A5">
      <w:pPr>
        <w:spacing w:before="120"/>
        <w:jc w:val="both"/>
        <w:rPr>
          <w:rFonts w:cs="Calibri"/>
          <w:b/>
          <w:color w:val="FF0000"/>
          <w:sz w:val="18"/>
        </w:rPr>
      </w:pPr>
      <w:r w:rsidRPr="00181375">
        <w:rPr>
          <w:rFonts w:cs="Calibri"/>
          <w:b/>
          <w:color w:val="FF0000"/>
          <w:sz w:val="18"/>
        </w:rPr>
        <w:t xml:space="preserve">Option 3: </w:t>
      </w:r>
      <w:proofErr w:type="spellStart"/>
      <w:r w:rsidRPr="00181375">
        <w:rPr>
          <w:rFonts w:cs="Calibri"/>
          <w:b/>
          <w:color w:val="FF0000"/>
          <w:sz w:val="18"/>
        </w:rPr>
        <w:t>gNB</w:t>
      </w:r>
      <w:proofErr w:type="spellEnd"/>
      <w:r w:rsidRPr="00181375">
        <w:rPr>
          <w:rFonts w:cs="Calibri"/>
          <w:b/>
          <w:color w:val="FF0000"/>
          <w:sz w:val="18"/>
        </w:rPr>
        <w:t>-CU gen</w:t>
      </w:r>
      <w:r w:rsidRPr="00C71BBA">
        <w:rPr>
          <w:rFonts w:cs="Calibri"/>
          <w:b/>
          <w:color w:val="FF0000"/>
          <w:sz w:val="18"/>
        </w:rPr>
        <w:t>erate</w:t>
      </w:r>
      <w:r w:rsidRPr="00181375">
        <w:rPr>
          <w:rFonts w:cs="Calibri"/>
          <w:b/>
          <w:color w:val="FF0000"/>
          <w:sz w:val="18"/>
        </w:rPr>
        <w:t>s a</w:t>
      </w:r>
      <w:r w:rsidRPr="00C71BBA">
        <w:rPr>
          <w:rFonts w:cs="Calibri"/>
          <w:b/>
          <w:color w:val="FF0000"/>
          <w:sz w:val="18"/>
        </w:rPr>
        <w:t xml:space="preserve"> r</w:t>
      </w:r>
      <w:r w:rsidRPr="00181375">
        <w:rPr>
          <w:rFonts w:cs="Calibri"/>
          <w:b/>
          <w:color w:val="FF0000"/>
          <w:sz w:val="18"/>
        </w:rPr>
        <w:t>e</w:t>
      </w:r>
      <w:r w:rsidRPr="00C71BBA">
        <w:rPr>
          <w:rFonts w:cs="Calibri"/>
          <w:b/>
          <w:color w:val="FF0000"/>
          <w:sz w:val="18"/>
        </w:rPr>
        <w:t xml:space="preserve">commend </w:t>
      </w:r>
      <w:r>
        <w:rPr>
          <w:rFonts w:cs="Calibri"/>
          <w:b/>
          <w:color w:val="FF0000"/>
          <w:sz w:val="18"/>
        </w:rPr>
        <w:t>further CCO state</w:t>
      </w:r>
      <w:r w:rsidRPr="00C71BBA">
        <w:rPr>
          <w:rFonts w:cs="Calibri"/>
          <w:b/>
          <w:color w:val="FF0000"/>
          <w:sz w:val="18"/>
        </w:rPr>
        <w:t xml:space="preserve"> </w:t>
      </w:r>
      <w:r>
        <w:rPr>
          <w:rFonts w:cs="Calibri"/>
          <w:b/>
          <w:color w:val="FF0000"/>
          <w:sz w:val="18"/>
        </w:rPr>
        <w:t xml:space="preserve">and send to </w:t>
      </w:r>
      <w:proofErr w:type="spellStart"/>
      <w:r>
        <w:rPr>
          <w:rFonts w:cs="Calibri"/>
          <w:b/>
          <w:color w:val="FF0000"/>
          <w:sz w:val="18"/>
        </w:rPr>
        <w:t>gNB</w:t>
      </w:r>
      <w:proofErr w:type="spellEnd"/>
      <w:r>
        <w:rPr>
          <w:rFonts w:cs="Calibri"/>
          <w:b/>
          <w:color w:val="FF0000"/>
          <w:sz w:val="18"/>
        </w:rPr>
        <w:t>-DU.</w:t>
      </w:r>
    </w:p>
    <w:p w14:paraId="672021DF" w14:textId="77777777" w:rsidR="00B91B97" w:rsidRDefault="00000000">
      <w:pPr>
        <w:pStyle w:val="Heading2"/>
        <w:ind w:left="0" w:firstLine="0"/>
        <w:rPr>
          <w:rFonts w:eastAsiaTheme="minorEastAsia"/>
          <w:lang w:val="en-US" w:eastAsia="zh-CN"/>
        </w:rPr>
      </w:pPr>
      <w:r>
        <w:rPr>
          <w:rFonts w:eastAsiaTheme="minorEastAsia"/>
        </w:rPr>
        <w:t xml:space="preserve">3.4 </w:t>
      </w:r>
      <w:r>
        <w:rPr>
          <w:rFonts w:eastAsiaTheme="minorEastAsia"/>
          <w:lang w:val="en-US" w:eastAsia="zh-CN"/>
        </w:rPr>
        <w:t>TP to BLCR</w:t>
      </w:r>
    </w:p>
    <w:p w14:paraId="56C049F1" w14:textId="77777777" w:rsidR="00B91B97" w:rsidRDefault="00000000">
      <w:pPr>
        <w:spacing w:before="120" w:after="120"/>
        <w:jc w:val="both"/>
        <w:rPr>
          <w:rStyle w:val="Strong"/>
          <w:b w:val="0"/>
        </w:rPr>
      </w:pPr>
      <w:r>
        <w:rPr>
          <w:rStyle w:val="Strong"/>
          <w:b w:val="0"/>
        </w:rPr>
        <w:t xml:space="preserve">Moderate proposes to agree the TP for the </w:t>
      </w:r>
      <w:proofErr w:type="spellStart"/>
      <w:r>
        <w:rPr>
          <w:rStyle w:val="Strong"/>
          <w:b w:val="0"/>
        </w:rPr>
        <w:t>XnAP</w:t>
      </w:r>
      <w:proofErr w:type="spellEnd"/>
      <w:r>
        <w:rPr>
          <w:rStyle w:val="Strong"/>
          <w:b w:val="0"/>
        </w:rPr>
        <w:t xml:space="preserve"> BLCR and F1AP BLCR respectively in the draft folder reflecting the following agreements.</w:t>
      </w:r>
      <w:r>
        <w:rPr>
          <w:rStyle w:val="Strong"/>
          <w:b w:val="0"/>
          <w:lang w:val="en-US"/>
        </w:rPr>
        <w:t xml:space="preserve"> </w:t>
      </w:r>
    </w:p>
    <w:tbl>
      <w:tblPr>
        <w:tblStyle w:val="TableGrid"/>
        <w:tblW w:w="0" w:type="auto"/>
        <w:tblLook w:val="04A0" w:firstRow="1" w:lastRow="0" w:firstColumn="1" w:lastColumn="0" w:noHBand="0" w:noVBand="1"/>
      </w:tblPr>
      <w:tblGrid>
        <w:gridCol w:w="9629"/>
      </w:tblGrid>
      <w:tr w:rsidR="00B91B97" w14:paraId="4CC0DF3B" w14:textId="77777777">
        <w:tc>
          <w:tcPr>
            <w:tcW w:w="9629" w:type="dxa"/>
          </w:tcPr>
          <w:p w14:paraId="29E18BE7" w14:textId="77777777" w:rsidR="00B91B97" w:rsidRDefault="00000000">
            <w:pPr>
              <w:rPr>
                <w:rFonts w:cs="Calibri"/>
                <w:b/>
                <w:color w:val="008000"/>
                <w:sz w:val="18"/>
              </w:rPr>
            </w:pPr>
            <w:r>
              <w:rPr>
                <w:rFonts w:cs="Calibri"/>
                <w:b/>
                <w:color w:val="008000"/>
                <w:sz w:val="18"/>
              </w:rPr>
              <w:t>The maximum value of the Time interval for predicted CCO issue and future CCO state is 60s.</w:t>
            </w:r>
          </w:p>
        </w:tc>
      </w:tr>
    </w:tbl>
    <w:p w14:paraId="1E40AAC2" w14:textId="77777777" w:rsidR="00B91B97" w:rsidRDefault="00000000">
      <w:pPr>
        <w:spacing w:before="120" w:after="120"/>
        <w:jc w:val="both"/>
        <w:rPr>
          <w:rFonts w:cs="Calibri"/>
          <w:b/>
          <w:color w:val="008000"/>
          <w:sz w:val="18"/>
        </w:rPr>
      </w:pPr>
      <w:r>
        <w:rPr>
          <w:rFonts w:cs="Calibri"/>
          <w:b/>
          <w:color w:val="008000"/>
          <w:sz w:val="18"/>
        </w:rPr>
        <w:t>Agree the following TPs reflecting the agreements from the online session.</w:t>
      </w:r>
    </w:p>
    <w:p w14:paraId="31E3A387" w14:textId="5CBE0B7F" w:rsidR="00B91B97" w:rsidRDefault="00000000">
      <w:pPr>
        <w:pStyle w:val="ListParagraph"/>
        <w:numPr>
          <w:ilvl w:val="0"/>
          <w:numId w:val="2"/>
        </w:numPr>
        <w:spacing w:before="120" w:after="120"/>
        <w:ind w:firstLineChars="0"/>
        <w:jc w:val="both"/>
        <w:rPr>
          <w:rFonts w:cs="Calibri"/>
          <w:b/>
          <w:color w:val="008000"/>
          <w:sz w:val="18"/>
        </w:rPr>
      </w:pPr>
      <w:r>
        <w:rPr>
          <w:rFonts w:cs="Calibri"/>
          <w:b/>
          <w:color w:val="008000"/>
          <w:sz w:val="18"/>
        </w:rPr>
        <w:t xml:space="preserve">TP for the </w:t>
      </w:r>
      <w:proofErr w:type="spellStart"/>
      <w:r>
        <w:rPr>
          <w:rFonts w:cs="Calibri"/>
          <w:b/>
          <w:color w:val="008000"/>
          <w:sz w:val="18"/>
        </w:rPr>
        <w:t>XnAP</w:t>
      </w:r>
      <w:proofErr w:type="spellEnd"/>
      <w:r>
        <w:rPr>
          <w:rFonts w:cs="Calibri"/>
          <w:b/>
          <w:color w:val="008000"/>
          <w:sz w:val="18"/>
        </w:rPr>
        <w:t xml:space="preserve"> BLCR in </w:t>
      </w:r>
      <w:r w:rsidR="000836B5" w:rsidRPr="003C0D75">
        <w:rPr>
          <w:rFonts w:cs="Calibri"/>
          <w:b/>
          <w:color w:val="008000"/>
          <w:sz w:val="18"/>
        </w:rPr>
        <w:t>R3-25235</w:t>
      </w:r>
      <w:r w:rsidR="000836B5">
        <w:rPr>
          <w:rFonts w:cs="Calibri"/>
          <w:b/>
          <w:color w:val="008000"/>
          <w:sz w:val="18"/>
        </w:rPr>
        <w:t>5</w:t>
      </w:r>
    </w:p>
    <w:p w14:paraId="05053DB9" w14:textId="505C2047" w:rsidR="00B91B97" w:rsidRDefault="00000000">
      <w:pPr>
        <w:pStyle w:val="ListParagraph"/>
        <w:numPr>
          <w:ilvl w:val="0"/>
          <w:numId w:val="2"/>
        </w:numPr>
        <w:spacing w:before="120" w:after="120"/>
        <w:ind w:firstLineChars="0"/>
        <w:jc w:val="both"/>
        <w:rPr>
          <w:rFonts w:cs="Calibri"/>
          <w:b/>
          <w:color w:val="008000"/>
          <w:sz w:val="18"/>
        </w:rPr>
      </w:pPr>
      <w:r>
        <w:rPr>
          <w:rFonts w:cs="Calibri"/>
          <w:b/>
          <w:color w:val="008000"/>
          <w:sz w:val="18"/>
        </w:rPr>
        <w:t xml:space="preserve">TP for the F1AP BLCR in </w:t>
      </w:r>
      <w:r w:rsidR="000836B5" w:rsidRPr="003C0D75">
        <w:rPr>
          <w:rFonts w:cs="Calibri"/>
          <w:b/>
          <w:color w:val="008000"/>
          <w:sz w:val="18"/>
        </w:rPr>
        <w:t>R3-252356</w:t>
      </w:r>
    </w:p>
    <w:p w14:paraId="351DA738" w14:textId="77777777" w:rsidR="00B91B97" w:rsidRDefault="00000000">
      <w:pPr>
        <w:pStyle w:val="Heading1"/>
      </w:pPr>
      <w:r>
        <w:lastRenderedPageBreak/>
        <w:t>4 References</w:t>
      </w:r>
    </w:p>
    <w:p w14:paraId="4DA4CDFC" w14:textId="77777777" w:rsidR="00B91B97" w:rsidRDefault="00000000">
      <w:pPr>
        <w:pStyle w:val="ListParagraph"/>
        <w:numPr>
          <w:ilvl w:val="0"/>
          <w:numId w:val="8"/>
        </w:numPr>
        <w:spacing w:after="120"/>
        <w:ind w:firstLineChars="0"/>
        <w:rPr>
          <w:rFonts w:eastAsia="SimSun"/>
          <w:lang w:eastAsia="zh-CN"/>
        </w:rPr>
      </w:pPr>
      <w:bookmarkStart w:id="126" w:name="_Ref190797182"/>
      <w:r>
        <w:rPr>
          <w:rFonts w:eastAsia="SimSun"/>
          <w:lang w:eastAsia="zh-CN"/>
        </w:rPr>
        <w:t>R3-250924</w:t>
      </w:r>
      <w:r>
        <w:rPr>
          <w:rFonts w:eastAsia="SimSun"/>
          <w:lang w:eastAsia="zh-CN"/>
        </w:rPr>
        <w:tab/>
        <w:t>(BL CR to TS 38.423) Support of enhancements on AI/ML for NG-RAN</w:t>
      </w:r>
    </w:p>
    <w:p w14:paraId="467F10B1" w14:textId="77777777" w:rsidR="00B91B97" w:rsidRDefault="00000000">
      <w:pPr>
        <w:pStyle w:val="ListParagraph"/>
        <w:numPr>
          <w:ilvl w:val="0"/>
          <w:numId w:val="8"/>
        </w:numPr>
        <w:spacing w:after="120"/>
        <w:ind w:firstLineChars="0"/>
        <w:rPr>
          <w:lang w:eastAsia="ja-JP"/>
        </w:rPr>
      </w:pPr>
      <w:r>
        <w:rPr>
          <w:rFonts w:eastAsia="SimSun"/>
          <w:lang w:eastAsia="zh-CN"/>
        </w:rPr>
        <w:t>R3-250925</w:t>
      </w:r>
      <w:r>
        <w:rPr>
          <w:rFonts w:eastAsia="SimSun"/>
          <w:lang w:eastAsia="zh-CN"/>
        </w:rPr>
        <w:tab/>
        <w:t>(BL CR to TS 38.473) Support of enhancements on AI/ML for NG-RAN</w:t>
      </w:r>
    </w:p>
    <w:bookmarkEnd w:id="126"/>
    <w:p w14:paraId="13B02F78"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R3-251648</w:t>
      </w:r>
      <w:r>
        <w:rPr>
          <w:rFonts w:eastAsiaTheme="minorEastAsia"/>
          <w:lang w:eastAsia="zh-CN"/>
        </w:rPr>
        <w:tab/>
        <w:t>(TP for BLCR to TS 38.473) Further discussion on energy efficient AI/ML-based CCO issue prediction in split architecture</w:t>
      </w:r>
      <w:r>
        <w:rPr>
          <w:rFonts w:eastAsiaTheme="minorEastAsia"/>
          <w:lang w:eastAsia="zh-CN"/>
        </w:rPr>
        <w:tab/>
        <w:t xml:space="preserve">Nokia, </w:t>
      </w:r>
      <w:proofErr w:type="spellStart"/>
      <w:r>
        <w:rPr>
          <w:rFonts w:eastAsiaTheme="minorEastAsia"/>
          <w:lang w:eastAsia="zh-CN"/>
        </w:rPr>
        <w:t>FiberCop</w:t>
      </w:r>
      <w:proofErr w:type="spellEnd"/>
      <w:r>
        <w:rPr>
          <w:rFonts w:eastAsiaTheme="minorEastAsia"/>
          <w:lang w:eastAsia="zh-CN"/>
        </w:rPr>
        <w:t>, Jio Platforms (JPL)</w:t>
      </w:r>
    </w:p>
    <w:p w14:paraId="6919C7E9"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R3-251649</w:t>
      </w:r>
      <w:r>
        <w:rPr>
          <w:rFonts w:eastAsiaTheme="minorEastAsia"/>
          <w:lang w:eastAsia="zh-CN"/>
        </w:rPr>
        <w:tab/>
        <w:t>(TP for BLCR to TS 38.473) Further discussion on signalling for AI/ML-based CCO</w:t>
      </w:r>
      <w:r>
        <w:rPr>
          <w:rFonts w:eastAsiaTheme="minorEastAsia"/>
          <w:lang w:eastAsia="zh-CN"/>
        </w:rPr>
        <w:tab/>
        <w:t>Nokia</w:t>
      </w:r>
    </w:p>
    <w:p w14:paraId="1D173420"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R3-251678</w:t>
      </w:r>
      <w:r>
        <w:rPr>
          <w:rFonts w:eastAsiaTheme="minorEastAsia"/>
          <w:lang w:eastAsia="zh-CN"/>
        </w:rPr>
        <w:tab/>
        <w:t>Open issues for AI/ML-based CCO</w:t>
      </w:r>
      <w:r>
        <w:rPr>
          <w:rFonts w:eastAsiaTheme="minorEastAsia"/>
          <w:lang w:eastAsia="zh-CN"/>
        </w:rPr>
        <w:tab/>
        <w:t>NEC</w:t>
      </w:r>
    </w:p>
    <w:p w14:paraId="1E377A7B"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R3-251787</w:t>
      </w:r>
      <w:r>
        <w:rPr>
          <w:rFonts w:eastAsiaTheme="minorEastAsia"/>
          <w:lang w:eastAsia="zh-CN"/>
        </w:rPr>
        <w:tab/>
        <w:t>Discussion on remaining issues in AI/ML enabled CCO</w:t>
      </w:r>
      <w:r>
        <w:rPr>
          <w:rFonts w:eastAsiaTheme="minorEastAsia"/>
          <w:lang w:eastAsia="zh-CN"/>
        </w:rPr>
        <w:tab/>
        <w:t>Qualcomm Incorporated</w:t>
      </w:r>
    </w:p>
    <w:p w14:paraId="516285C4"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R3-251794</w:t>
      </w:r>
      <w:r>
        <w:rPr>
          <w:rFonts w:eastAsiaTheme="minorEastAsia"/>
          <w:lang w:eastAsia="zh-CN"/>
        </w:rPr>
        <w:tab/>
        <w:t>Discussion on AI/ML enabled CCO</w:t>
      </w:r>
      <w:r>
        <w:rPr>
          <w:rFonts w:eastAsiaTheme="minorEastAsia"/>
          <w:lang w:eastAsia="zh-CN"/>
        </w:rPr>
        <w:tab/>
        <w:t>Samsung</w:t>
      </w:r>
    </w:p>
    <w:p w14:paraId="4BB29C2D"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R3-251825</w:t>
      </w:r>
      <w:r>
        <w:rPr>
          <w:rFonts w:eastAsiaTheme="minorEastAsia"/>
          <w:lang w:eastAsia="zh-CN"/>
        </w:rPr>
        <w:tab/>
        <w:t>(TP on 38.473) Open issues on the CCO use case</w:t>
      </w:r>
      <w:r>
        <w:rPr>
          <w:rFonts w:eastAsiaTheme="minorEastAsia"/>
          <w:lang w:eastAsia="zh-CN"/>
        </w:rPr>
        <w:tab/>
        <w:t>CATT</w:t>
      </w:r>
    </w:p>
    <w:p w14:paraId="1E1E3A60"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R3-251826</w:t>
      </w:r>
      <w:r>
        <w:rPr>
          <w:rFonts w:eastAsiaTheme="minorEastAsia"/>
          <w:lang w:eastAsia="zh-CN"/>
        </w:rPr>
        <w:tab/>
        <w:t>Open issues on the CCO use case</w:t>
      </w:r>
      <w:r>
        <w:rPr>
          <w:rFonts w:eastAsiaTheme="minorEastAsia"/>
          <w:lang w:eastAsia="zh-CN"/>
        </w:rPr>
        <w:tab/>
        <w:t>CATT</w:t>
      </w:r>
    </w:p>
    <w:p w14:paraId="08B2280E"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R3-251869</w:t>
      </w:r>
      <w:r>
        <w:rPr>
          <w:rFonts w:eastAsiaTheme="minorEastAsia"/>
          <w:lang w:eastAsia="zh-CN"/>
        </w:rPr>
        <w:tab/>
        <w:t>Discussion on AI/ML based Coverage and Capacity Optimization</w:t>
      </w:r>
      <w:r>
        <w:rPr>
          <w:rFonts w:eastAsiaTheme="minorEastAsia"/>
          <w:lang w:eastAsia="zh-CN"/>
        </w:rPr>
        <w:tab/>
        <w:t>China Telecom</w:t>
      </w:r>
    </w:p>
    <w:p w14:paraId="35B756E3"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R3-251870</w:t>
      </w:r>
      <w:r>
        <w:rPr>
          <w:rFonts w:eastAsiaTheme="minorEastAsia"/>
          <w:lang w:eastAsia="zh-CN"/>
        </w:rPr>
        <w:tab/>
        <w:t>(TP for BLCR to TS38.423) Support of AI/ML based Coverage and Capacity Optimization</w:t>
      </w:r>
      <w:r>
        <w:rPr>
          <w:rFonts w:eastAsiaTheme="minorEastAsia"/>
          <w:lang w:eastAsia="zh-CN"/>
        </w:rPr>
        <w:tab/>
        <w:t>China Telecom</w:t>
      </w:r>
    </w:p>
    <w:p w14:paraId="558D05F9"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R3-251871</w:t>
      </w:r>
      <w:r>
        <w:rPr>
          <w:rFonts w:eastAsiaTheme="minorEastAsia"/>
          <w:lang w:eastAsia="zh-CN"/>
        </w:rPr>
        <w:tab/>
        <w:t>(TP for BLCR to TS38.473)  Support of AI/ML based Coverage and Capacity Optimization</w:t>
      </w:r>
      <w:r>
        <w:rPr>
          <w:rFonts w:eastAsiaTheme="minorEastAsia"/>
          <w:lang w:eastAsia="zh-CN"/>
        </w:rPr>
        <w:tab/>
        <w:t>China Telecom</w:t>
      </w:r>
    </w:p>
    <w:p w14:paraId="1E2B148D"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R3-251911</w:t>
      </w:r>
      <w:r>
        <w:rPr>
          <w:rFonts w:eastAsiaTheme="minorEastAsia"/>
          <w:lang w:eastAsia="zh-CN"/>
        </w:rPr>
        <w:tab/>
        <w:t>AIML enabled CCO - Single predicted CCO issue resolution</w:t>
      </w:r>
      <w:r>
        <w:rPr>
          <w:rFonts w:eastAsiaTheme="minorEastAsia"/>
          <w:lang w:eastAsia="zh-CN"/>
        </w:rPr>
        <w:tab/>
        <w:t xml:space="preserve">Ericsson, </w:t>
      </w:r>
      <w:proofErr w:type="spellStart"/>
      <w:r>
        <w:rPr>
          <w:rFonts w:eastAsiaTheme="minorEastAsia"/>
          <w:lang w:eastAsia="zh-CN"/>
        </w:rPr>
        <w:t>InterDigital</w:t>
      </w:r>
      <w:proofErr w:type="spellEnd"/>
      <w:r>
        <w:rPr>
          <w:rFonts w:eastAsiaTheme="minorEastAsia"/>
          <w:lang w:eastAsia="zh-CN"/>
        </w:rPr>
        <w:t>, Jio Platforms, Deutsche Telekom</w:t>
      </w:r>
    </w:p>
    <w:p w14:paraId="75C018B2"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R3-251912</w:t>
      </w:r>
      <w:r>
        <w:rPr>
          <w:rFonts w:eastAsiaTheme="minorEastAsia"/>
          <w:lang w:eastAsia="zh-CN"/>
        </w:rPr>
        <w:tab/>
        <w:t>(TP to 38.473) - AIML enabled CCO - Single predicted CCO issue resolution</w:t>
      </w:r>
      <w:r>
        <w:rPr>
          <w:rFonts w:eastAsiaTheme="minorEastAsia"/>
          <w:lang w:eastAsia="zh-CN"/>
        </w:rPr>
        <w:tab/>
        <w:t xml:space="preserve">Ericsson, </w:t>
      </w:r>
      <w:proofErr w:type="spellStart"/>
      <w:r>
        <w:rPr>
          <w:rFonts w:eastAsiaTheme="minorEastAsia"/>
          <w:lang w:eastAsia="zh-CN"/>
        </w:rPr>
        <w:t>InterDigital</w:t>
      </w:r>
      <w:proofErr w:type="spellEnd"/>
      <w:r>
        <w:rPr>
          <w:rFonts w:eastAsiaTheme="minorEastAsia"/>
          <w:lang w:eastAsia="zh-CN"/>
        </w:rPr>
        <w:t>, Jio Platforms, Deutsche Telekom</w:t>
      </w:r>
    </w:p>
    <w:p w14:paraId="65805CB2"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R3-251913</w:t>
      </w:r>
      <w:r>
        <w:rPr>
          <w:rFonts w:eastAsiaTheme="minorEastAsia"/>
          <w:lang w:eastAsia="zh-CN"/>
        </w:rPr>
        <w:tab/>
        <w:t>AIML enabled CCO - Prediction validation and timing issues</w:t>
      </w:r>
      <w:r>
        <w:rPr>
          <w:rFonts w:eastAsiaTheme="minorEastAsia"/>
          <w:lang w:eastAsia="zh-CN"/>
        </w:rPr>
        <w:tab/>
        <w:t xml:space="preserve">Ericsson, </w:t>
      </w:r>
      <w:proofErr w:type="spellStart"/>
      <w:r>
        <w:rPr>
          <w:rFonts w:eastAsiaTheme="minorEastAsia"/>
          <w:lang w:eastAsia="zh-CN"/>
        </w:rPr>
        <w:t>InterDigital</w:t>
      </w:r>
      <w:proofErr w:type="spellEnd"/>
      <w:r>
        <w:rPr>
          <w:rFonts w:eastAsiaTheme="minorEastAsia"/>
          <w:lang w:eastAsia="zh-CN"/>
        </w:rPr>
        <w:t xml:space="preserve">, Jio Platforms, Deutsche Telekom, </w:t>
      </w:r>
      <w:proofErr w:type="spellStart"/>
      <w:r>
        <w:rPr>
          <w:rFonts w:eastAsiaTheme="minorEastAsia"/>
          <w:lang w:eastAsia="zh-CN"/>
        </w:rPr>
        <w:t>FiberCop</w:t>
      </w:r>
      <w:proofErr w:type="spellEnd"/>
    </w:p>
    <w:p w14:paraId="0871186C"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R3-251914</w:t>
      </w:r>
      <w:r>
        <w:rPr>
          <w:rFonts w:eastAsiaTheme="minorEastAsia"/>
          <w:lang w:eastAsia="zh-CN"/>
        </w:rPr>
        <w:tab/>
        <w:t>(TP to 38.473) - AIML enabled CCO - Prediction validation and timing issues</w:t>
      </w:r>
      <w:r>
        <w:rPr>
          <w:rFonts w:eastAsiaTheme="minorEastAsia"/>
          <w:lang w:eastAsia="zh-CN"/>
        </w:rPr>
        <w:tab/>
        <w:t xml:space="preserve">Ericsson, </w:t>
      </w:r>
      <w:proofErr w:type="spellStart"/>
      <w:r>
        <w:rPr>
          <w:rFonts w:eastAsiaTheme="minorEastAsia"/>
          <w:lang w:eastAsia="zh-CN"/>
        </w:rPr>
        <w:t>InterDigital</w:t>
      </w:r>
      <w:proofErr w:type="spellEnd"/>
      <w:r>
        <w:rPr>
          <w:rFonts w:eastAsiaTheme="minorEastAsia"/>
          <w:lang w:eastAsia="zh-CN"/>
        </w:rPr>
        <w:t xml:space="preserve">, Jio Platforms, Deutsche Telekom, </w:t>
      </w:r>
      <w:proofErr w:type="spellStart"/>
      <w:r>
        <w:rPr>
          <w:rFonts w:eastAsiaTheme="minorEastAsia"/>
          <w:lang w:eastAsia="zh-CN"/>
        </w:rPr>
        <w:t>FiberCop</w:t>
      </w:r>
      <w:proofErr w:type="spellEnd"/>
    </w:p>
    <w:p w14:paraId="75C28F18"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R3-251915</w:t>
      </w:r>
      <w:r>
        <w:rPr>
          <w:rFonts w:eastAsiaTheme="minorEastAsia"/>
          <w:lang w:eastAsia="zh-CN"/>
        </w:rPr>
        <w:tab/>
        <w:t>(TP to 38.423) - AIML enabled CCO - Prediction validation and timing issues</w:t>
      </w:r>
      <w:r>
        <w:rPr>
          <w:rFonts w:eastAsiaTheme="minorEastAsia"/>
          <w:lang w:eastAsia="zh-CN"/>
        </w:rPr>
        <w:tab/>
        <w:t xml:space="preserve">Ericsson, </w:t>
      </w:r>
      <w:proofErr w:type="spellStart"/>
      <w:r>
        <w:rPr>
          <w:rFonts w:eastAsiaTheme="minorEastAsia"/>
          <w:lang w:eastAsia="zh-CN"/>
        </w:rPr>
        <w:t>InterDigital</w:t>
      </w:r>
      <w:proofErr w:type="spellEnd"/>
      <w:r>
        <w:rPr>
          <w:rFonts w:eastAsiaTheme="minorEastAsia"/>
          <w:lang w:eastAsia="zh-CN"/>
        </w:rPr>
        <w:t xml:space="preserve">, Jio Platforms, Deutsche Telekom, </w:t>
      </w:r>
      <w:proofErr w:type="spellStart"/>
      <w:r>
        <w:rPr>
          <w:rFonts w:eastAsiaTheme="minorEastAsia"/>
          <w:lang w:eastAsia="zh-CN"/>
        </w:rPr>
        <w:t>FiberCop</w:t>
      </w:r>
      <w:proofErr w:type="spellEnd"/>
    </w:p>
    <w:p w14:paraId="43F87DD6"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R3-251916</w:t>
      </w:r>
      <w:r>
        <w:rPr>
          <w:rFonts w:eastAsiaTheme="minorEastAsia"/>
          <w:lang w:eastAsia="zh-CN"/>
        </w:rPr>
        <w:tab/>
        <w:t>AIML enabled CCO - Multiple CCO issues</w:t>
      </w:r>
      <w:r>
        <w:rPr>
          <w:rFonts w:eastAsiaTheme="minorEastAsia"/>
          <w:lang w:eastAsia="zh-CN"/>
        </w:rPr>
        <w:tab/>
        <w:t xml:space="preserve">Ericsson, </w:t>
      </w:r>
      <w:proofErr w:type="spellStart"/>
      <w:r>
        <w:rPr>
          <w:rFonts w:eastAsiaTheme="minorEastAsia"/>
          <w:lang w:eastAsia="zh-CN"/>
        </w:rPr>
        <w:t>InterDigital</w:t>
      </w:r>
      <w:proofErr w:type="spellEnd"/>
      <w:r>
        <w:rPr>
          <w:rFonts w:eastAsiaTheme="minorEastAsia"/>
          <w:lang w:eastAsia="zh-CN"/>
        </w:rPr>
        <w:t>, Jio Platforms, Deutsche Telekom</w:t>
      </w:r>
    </w:p>
    <w:p w14:paraId="2F0046CC"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R3-251917</w:t>
      </w:r>
      <w:r>
        <w:rPr>
          <w:rFonts w:eastAsiaTheme="minorEastAsia"/>
          <w:lang w:eastAsia="zh-CN"/>
        </w:rPr>
        <w:tab/>
        <w:t>(TP to 38.473) – AIML enabled CCO - Multiple CCO issues</w:t>
      </w:r>
      <w:r>
        <w:rPr>
          <w:rFonts w:eastAsiaTheme="minorEastAsia"/>
          <w:lang w:eastAsia="zh-CN"/>
        </w:rPr>
        <w:tab/>
        <w:t xml:space="preserve">Ericsson, </w:t>
      </w:r>
      <w:proofErr w:type="spellStart"/>
      <w:r>
        <w:rPr>
          <w:rFonts w:eastAsiaTheme="minorEastAsia"/>
          <w:lang w:eastAsia="zh-CN"/>
        </w:rPr>
        <w:t>InterDigital</w:t>
      </w:r>
      <w:proofErr w:type="spellEnd"/>
      <w:r>
        <w:rPr>
          <w:rFonts w:eastAsiaTheme="minorEastAsia"/>
          <w:lang w:eastAsia="zh-CN"/>
        </w:rPr>
        <w:t>, Jio Platforms, Deutsche Telekom</w:t>
      </w:r>
    </w:p>
    <w:p w14:paraId="38A8C199"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R3-251918</w:t>
      </w:r>
      <w:r>
        <w:rPr>
          <w:rFonts w:eastAsiaTheme="minorEastAsia"/>
          <w:lang w:eastAsia="zh-CN"/>
        </w:rPr>
        <w:tab/>
        <w:t>(TP to 38.423) - AIML enabled CCO – Multiple CCO issues</w:t>
      </w:r>
      <w:r>
        <w:rPr>
          <w:rFonts w:eastAsiaTheme="minorEastAsia"/>
          <w:lang w:eastAsia="zh-CN"/>
        </w:rPr>
        <w:tab/>
        <w:t xml:space="preserve">Ericsson, </w:t>
      </w:r>
      <w:proofErr w:type="spellStart"/>
      <w:r>
        <w:rPr>
          <w:rFonts w:eastAsiaTheme="minorEastAsia"/>
          <w:lang w:eastAsia="zh-CN"/>
        </w:rPr>
        <w:t>InterDigital</w:t>
      </w:r>
      <w:proofErr w:type="spellEnd"/>
      <w:r>
        <w:rPr>
          <w:rFonts w:eastAsiaTheme="minorEastAsia"/>
          <w:lang w:eastAsia="zh-CN"/>
        </w:rPr>
        <w:t>, Jio Platforms, Deutsche Telekom</w:t>
      </w:r>
    </w:p>
    <w:p w14:paraId="3D17DAFB"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R3-251936</w:t>
      </w:r>
      <w:r>
        <w:rPr>
          <w:rFonts w:eastAsiaTheme="minorEastAsia"/>
          <w:lang w:eastAsia="zh-CN"/>
        </w:rPr>
        <w:tab/>
        <w:t>Discussion on AIML based CCO</w:t>
      </w:r>
      <w:r>
        <w:rPr>
          <w:rFonts w:eastAsiaTheme="minorEastAsia"/>
          <w:lang w:eastAsia="zh-CN"/>
        </w:rPr>
        <w:tab/>
        <w:t>Lenovo</w:t>
      </w:r>
    </w:p>
    <w:p w14:paraId="5738A533"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R3-251994</w:t>
      </w:r>
      <w:r>
        <w:rPr>
          <w:rFonts w:eastAsiaTheme="minorEastAsia"/>
          <w:lang w:eastAsia="zh-CN"/>
        </w:rPr>
        <w:tab/>
        <w:t>Discussion on AI/ML-based Coverage and Capacity Optimization</w:t>
      </w:r>
      <w:r>
        <w:rPr>
          <w:rFonts w:eastAsiaTheme="minorEastAsia"/>
          <w:lang w:eastAsia="zh-CN"/>
        </w:rPr>
        <w:tab/>
        <w:t xml:space="preserve">Huawei, Jio Platforms, Orange, Deutsche Telekom, </w:t>
      </w:r>
      <w:proofErr w:type="spellStart"/>
      <w:r>
        <w:rPr>
          <w:rFonts w:eastAsiaTheme="minorEastAsia"/>
          <w:lang w:eastAsia="zh-CN"/>
        </w:rPr>
        <w:t>FiberCop</w:t>
      </w:r>
      <w:proofErr w:type="spellEnd"/>
    </w:p>
    <w:p w14:paraId="33268373"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R3-251995</w:t>
      </w:r>
      <w:r>
        <w:rPr>
          <w:rFonts w:eastAsiaTheme="minorEastAsia"/>
          <w:lang w:eastAsia="zh-CN"/>
        </w:rPr>
        <w:tab/>
        <w:t xml:space="preserve">(TP for AIML BLCR to TS 38.423) </w:t>
      </w:r>
      <w:proofErr w:type="spellStart"/>
      <w:r>
        <w:rPr>
          <w:rFonts w:eastAsiaTheme="minorEastAsia"/>
          <w:lang w:eastAsia="zh-CN"/>
        </w:rPr>
        <w:t>XnAP</w:t>
      </w:r>
      <w:proofErr w:type="spellEnd"/>
      <w:r>
        <w:rPr>
          <w:rFonts w:eastAsiaTheme="minorEastAsia"/>
          <w:lang w:eastAsia="zh-CN"/>
        </w:rPr>
        <w:t xml:space="preserve"> enhancements for AIML-based Coverage and Capacity Optimization</w:t>
      </w:r>
      <w:r>
        <w:rPr>
          <w:rFonts w:eastAsiaTheme="minorEastAsia"/>
          <w:lang w:eastAsia="zh-CN"/>
        </w:rPr>
        <w:tab/>
        <w:t xml:space="preserve">Huawei, Jio Platforms, Deutsche Telekom, </w:t>
      </w:r>
      <w:proofErr w:type="spellStart"/>
      <w:r>
        <w:rPr>
          <w:rFonts w:eastAsiaTheme="minorEastAsia"/>
          <w:lang w:eastAsia="zh-CN"/>
        </w:rPr>
        <w:t>FiberCop</w:t>
      </w:r>
      <w:proofErr w:type="spellEnd"/>
    </w:p>
    <w:p w14:paraId="678D9829"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R3-251996</w:t>
      </w:r>
      <w:r>
        <w:rPr>
          <w:rFonts w:eastAsiaTheme="minorEastAsia"/>
          <w:lang w:eastAsia="zh-CN"/>
        </w:rPr>
        <w:tab/>
        <w:t>(TP for AIML BLCR to TS 38.473) F1AP enhancements for AIML-based Coverage and Capacity Optimization</w:t>
      </w:r>
      <w:r>
        <w:rPr>
          <w:rFonts w:eastAsiaTheme="minorEastAsia"/>
          <w:lang w:eastAsia="zh-CN"/>
        </w:rPr>
        <w:tab/>
        <w:t xml:space="preserve">Huawei, Jio Platforms, Deutsche Telekom, </w:t>
      </w:r>
      <w:proofErr w:type="spellStart"/>
      <w:r>
        <w:rPr>
          <w:rFonts w:eastAsiaTheme="minorEastAsia"/>
          <w:lang w:eastAsia="zh-CN"/>
        </w:rPr>
        <w:t>FiberCop</w:t>
      </w:r>
      <w:proofErr w:type="spellEnd"/>
    </w:p>
    <w:p w14:paraId="3E133E60"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R3-252090</w:t>
      </w:r>
      <w:r>
        <w:rPr>
          <w:rFonts w:eastAsiaTheme="minorEastAsia"/>
          <w:lang w:eastAsia="zh-CN"/>
        </w:rPr>
        <w:tab/>
        <w:t>Discussion on issues for AI/ML-based CCO</w:t>
      </w:r>
      <w:r>
        <w:rPr>
          <w:rFonts w:eastAsiaTheme="minorEastAsia"/>
          <w:lang w:eastAsia="zh-CN"/>
        </w:rPr>
        <w:tab/>
        <w:t>LG Electronics Inc.</w:t>
      </w:r>
    </w:p>
    <w:p w14:paraId="034CCEC8"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R3-252091</w:t>
      </w:r>
      <w:r>
        <w:rPr>
          <w:rFonts w:eastAsiaTheme="minorEastAsia"/>
          <w:lang w:eastAsia="zh-CN"/>
        </w:rPr>
        <w:tab/>
        <w:t xml:space="preserve">(TP for </w:t>
      </w:r>
      <w:proofErr w:type="spellStart"/>
      <w:r>
        <w:rPr>
          <w:rFonts w:eastAsiaTheme="minorEastAsia"/>
          <w:lang w:eastAsia="zh-CN"/>
        </w:rPr>
        <w:t>NR_AIML_NGRAN_enh</w:t>
      </w:r>
      <w:proofErr w:type="spellEnd"/>
      <w:r>
        <w:rPr>
          <w:rFonts w:eastAsiaTheme="minorEastAsia"/>
          <w:lang w:eastAsia="zh-CN"/>
        </w:rPr>
        <w:t>-Core for TS 38.473) Discussion on issues for AIML-based CCO</w:t>
      </w:r>
      <w:r>
        <w:rPr>
          <w:rFonts w:eastAsiaTheme="minorEastAsia"/>
          <w:lang w:eastAsia="zh-CN"/>
        </w:rPr>
        <w:tab/>
        <w:t>LG Electronics Inc.</w:t>
      </w:r>
    </w:p>
    <w:p w14:paraId="34A58355"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lastRenderedPageBreak/>
        <w:t>R3-252155</w:t>
      </w:r>
      <w:r>
        <w:rPr>
          <w:rFonts w:eastAsiaTheme="minorEastAsia"/>
          <w:lang w:eastAsia="zh-CN"/>
        </w:rPr>
        <w:tab/>
        <w:t>Discussion on AI/ML assisted Coverage and Capacity Optimization</w:t>
      </w:r>
      <w:r>
        <w:rPr>
          <w:rFonts w:eastAsiaTheme="minorEastAsia"/>
          <w:lang w:eastAsia="zh-CN"/>
        </w:rPr>
        <w:tab/>
        <w:t>ZTE Corporation</w:t>
      </w:r>
    </w:p>
    <w:p w14:paraId="4CAC21F5"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R3-252156</w:t>
      </w:r>
      <w:r>
        <w:rPr>
          <w:rFonts w:eastAsiaTheme="minorEastAsia"/>
          <w:lang w:eastAsia="zh-CN"/>
        </w:rPr>
        <w:tab/>
        <w:t>[TP to 38.401] Support of AI/ML assisted CCO</w:t>
      </w:r>
      <w:r>
        <w:rPr>
          <w:rFonts w:eastAsiaTheme="minorEastAsia"/>
          <w:lang w:eastAsia="zh-CN"/>
        </w:rPr>
        <w:tab/>
        <w:t>ZTE Corporation, Lenovo, China Unicom, China Telecom</w:t>
      </w:r>
    </w:p>
    <w:p w14:paraId="029F88D4"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R3-252157</w:t>
      </w:r>
      <w:r>
        <w:rPr>
          <w:rFonts w:eastAsiaTheme="minorEastAsia"/>
          <w:lang w:eastAsia="zh-CN"/>
        </w:rPr>
        <w:tab/>
        <w:t>[TP to 38.423 and 38.473] Support of AI/ML assisted Coverage and Capacity Optimization</w:t>
      </w:r>
      <w:r>
        <w:rPr>
          <w:rFonts w:eastAsiaTheme="minorEastAsia"/>
          <w:lang w:eastAsia="zh-CN"/>
        </w:rPr>
        <w:tab/>
        <w:t>ZTE Corporation</w:t>
      </w:r>
    </w:p>
    <w:p w14:paraId="3D50D1CE"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R3-252174</w:t>
      </w:r>
      <w:r>
        <w:rPr>
          <w:rFonts w:eastAsiaTheme="minorEastAsia"/>
          <w:lang w:eastAsia="zh-CN"/>
        </w:rPr>
        <w:tab/>
        <w:t>Discussion on AI/ML-based CCO</w:t>
      </w:r>
      <w:r>
        <w:rPr>
          <w:rFonts w:eastAsiaTheme="minorEastAsia"/>
          <w:lang w:eastAsia="zh-CN"/>
        </w:rPr>
        <w:tab/>
        <w:t>CMCC</w:t>
      </w:r>
    </w:p>
    <w:p w14:paraId="608DACCB"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R3-252204</w:t>
      </w:r>
      <w:r>
        <w:rPr>
          <w:rFonts w:eastAsiaTheme="minorEastAsia"/>
          <w:lang w:eastAsia="zh-CN"/>
        </w:rPr>
        <w:tab/>
        <w:t>Coexistence of multiple CCO issues</w:t>
      </w:r>
      <w:r>
        <w:rPr>
          <w:rFonts w:eastAsiaTheme="minorEastAsia"/>
          <w:lang w:eastAsia="zh-CN"/>
        </w:rPr>
        <w:tab/>
        <w:t>Rakuten Mobile, Inc</w:t>
      </w:r>
    </w:p>
    <w:p w14:paraId="362ADA3D"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R3-252205</w:t>
      </w:r>
      <w:r>
        <w:rPr>
          <w:rFonts w:eastAsiaTheme="minorEastAsia"/>
          <w:lang w:eastAsia="zh-CN"/>
        </w:rPr>
        <w:tab/>
        <w:t>Timing Information for AIML based CCO</w:t>
      </w:r>
      <w:r>
        <w:rPr>
          <w:rFonts w:eastAsiaTheme="minorEastAsia"/>
          <w:lang w:eastAsia="zh-CN"/>
        </w:rPr>
        <w:tab/>
        <w:t>Rakuten Mobile, Inc</w:t>
      </w:r>
    </w:p>
    <w:p w14:paraId="25031E9E" w14:textId="77777777" w:rsidR="00B91B97" w:rsidRDefault="00000000">
      <w:pPr>
        <w:pStyle w:val="ListParagraph"/>
        <w:numPr>
          <w:ilvl w:val="0"/>
          <w:numId w:val="8"/>
        </w:numPr>
        <w:ind w:firstLineChars="0"/>
        <w:rPr>
          <w:rFonts w:eastAsiaTheme="minorEastAsia"/>
          <w:lang w:eastAsia="zh-CN"/>
        </w:rPr>
      </w:pPr>
      <w:r>
        <w:rPr>
          <w:rFonts w:eastAsiaTheme="minorEastAsia"/>
          <w:lang w:eastAsia="zh-CN"/>
        </w:rPr>
        <w:t>R3-252237</w:t>
      </w:r>
      <w:r>
        <w:rPr>
          <w:rFonts w:eastAsiaTheme="minorEastAsia"/>
          <w:lang w:eastAsia="zh-CN"/>
        </w:rPr>
        <w:tab/>
        <w:t>[TP to BLCR to TS 38.300] Support of AI/ML assisted CCO</w:t>
      </w:r>
      <w:r>
        <w:rPr>
          <w:rFonts w:eastAsiaTheme="minorEastAsia"/>
          <w:lang w:eastAsia="zh-CN"/>
        </w:rPr>
        <w:tab/>
        <w:t>ZTE Corporation, Lenovo, China Unicom</w:t>
      </w:r>
    </w:p>
    <w:sectPr w:rsidR="00B91B97">
      <w:headerReference w:type="default" r:id="rId9"/>
      <w:footerReference w:type="even" r:id="rId10"/>
      <w:footerReference w:type="first" r:id="rId1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50174" w14:textId="77777777" w:rsidR="006B2532" w:rsidRDefault="006B2532">
      <w:pPr>
        <w:spacing w:after="0"/>
      </w:pPr>
      <w:r>
        <w:separator/>
      </w:r>
    </w:p>
  </w:endnote>
  <w:endnote w:type="continuationSeparator" w:id="0">
    <w:p w14:paraId="50AC580E" w14:textId="77777777" w:rsidR="006B2532" w:rsidRDefault="006B25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E6E6" w14:textId="77777777" w:rsidR="00B91B97" w:rsidRDefault="00000000">
    <w:pPr>
      <w:pStyle w:val="Footer"/>
    </w:pPr>
    <w:r>
      <w:rPr>
        <w:noProof/>
        <w:lang w:val="en-US" w:eastAsia="zh-CN"/>
      </w:rPr>
      <mc:AlternateContent>
        <mc:Choice Requires="wps">
          <w:drawing>
            <wp:anchor distT="0" distB="0" distL="0" distR="0" simplePos="0" relativeHeight="251660288" behindDoc="0" locked="0" layoutInCell="1" allowOverlap="1" wp14:anchorId="7A935A77" wp14:editId="02027D9F">
              <wp:simplePos x="0" y="0"/>
              <wp:positionH relativeFrom="page">
                <wp:align>center</wp:align>
              </wp:positionH>
              <wp:positionV relativeFrom="page">
                <wp:align>bottom</wp:align>
              </wp:positionV>
              <wp:extent cx="443865" cy="443865"/>
              <wp:effectExtent l="0" t="0" r="16510" b="0"/>
              <wp:wrapNone/>
              <wp:docPr id="2" name="Casella di testo 2" descr="FiberCop - Uso Aziendale - Tutti i diritti riservati."/>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79A89" w14:textId="77777777" w:rsidR="00B91B97" w:rsidRDefault="00000000">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7A935A77" id="_x0000_t202" coordsize="21600,21600" o:spt="202" path="m,l,21600r21600,l21600,xe">
              <v:stroke joinstyle="miter"/>
              <v:path gradientshapeok="t" o:connecttype="rect"/>
            </v:shapetype>
            <v:shape id="Casella di testo 2" o:spid="_x0000_s1026" type="#_x0000_t202" alt="FiberCop - Uso Aziendale - Tutti i diritti riservati."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" filled="f" stroked="f">
              <v:textbox style="mso-fit-shape-to-text:t" inset="0,0,0,15pt">
                <w:txbxContent>
                  <w:p w14:paraId="03B79A89" w14:textId="77777777" w:rsidR="00B91B97" w:rsidRDefault="00000000">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FiberCop - Uso Aziendale - Tutti i diritti riservati.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74B8" w14:textId="77777777" w:rsidR="00B91B97" w:rsidRDefault="00000000">
    <w:pPr>
      <w:pStyle w:val="Footer"/>
    </w:pPr>
    <w:r>
      <w:rPr>
        <w:noProof/>
        <w:lang w:val="en-US" w:eastAsia="zh-CN"/>
      </w:rPr>
      <mc:AlternateContent>
        <mc:Choice Requires="wps">
          <w:drawing>
            <wp:anchor distT="0" distB="0" distL="0" distR="0" simplePos="0" relativeHeight="251659264" behindDoc="0" locked="0" layoutInCell="1" allowOverlap="1" wp14:anchorId="3499EFF0" wp14:editId="1096A65B">
              <wp:simplePos x="0" y="0"/>
              <wp:positionH relativeFrom="page">
                <wp:align>center</wp:align>
              </wp:positionH>
              <wp:positionV relativeFrom="page">
                <wp:align>bottom</wp:align>
              </wp:positionV>
              <wp:extent cx="443865" cy="443865"/>
              <wp:effectExtent l="0" t="0" r="16510" b="0"/>
              <wp:wrapNone/>
              <wp:docPr id="1" name="Casella di testo 1" descr="FiberCop - Uso Aziendale - Tutti i diritti riservati."/>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8A535" w14:textId="77777777" w:rsidR="00B91B97" w:rsidRDefault="00000000">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3499EFF0" id="_x0000_t202" coordsize="21600,21600" o:spt="202" path="m,l,21600r21600,l21600,xe">
              <v:stroke joinstyle="miter"/>
              <v:path gradientshapeok="t" o:connecttype="rect"/>
            </v:shapetype>
            <v:shape id="Casella di testo 1" o:spid="_x0000_s1027" type="#_x0000_t202" alt="FiberCop - Uso Aziendale - Tutti i diritti riservati."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" filled="f" stroked="f">
              <v:textbox style="mso-fit-shape-to-text:t" inset="0,0,0,15pt">
                <w:txbxContent>
                  <w:p w14:paraId="7E78A535" w14:textId="77777777" w:rsidR="00B91B97" w:rsidRDefault="00000000">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FiberCop - Uso Aziendale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25C6C" w14:textId="77777777" w:rsidR="006B2532" w:rsidRDefault="006B2532">
      <w:pPr>
        <w:spacing w:after="0"/>
      </w:pPr>
      <w:r>
        <w:separator/>
      </w:r>
    </w:p>
  </w:footnote>
  <w:footnote w:type="continuationSeparator" w:id="0">
    <w:p w14:paraId="7831D03E" w14:textId="77777777" w:rsidR="006B2532" w:rsidRDefault="006B25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4B94" w14:textId="77777777" w:rsidR="00B91B97"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C23F60"/>
    <w:multiLevelType w:val="singleLevel"/>
    <w:tmpl w:val="EBC23F60"/>
    <w:lvl w:ilvl="0">
      <w:start w:val="1"/>
      <w:numFmt w:val="bullet"/>
      <w:lvlText w:val=""/>
      <w:lvlJc w:val="left"/>
      <w:pPr>
        <w:ind w:left="420" w:hanging="420"/>
      </w:pPr>
      <w:rPr>
        <w:rFonts w:ascii="Wingdings" w:hAnsi="Wingdings" w:hint="default"/>
      </w:rPr>
    </w:lvl>
  </w:abstractNum>
  <w:abstractNum w:abstractNumId="1" w15:restartNumberingAfterBreak="0">
    <w:nsid w:val="140A0750"/>
    <w:multiLevelType w:val="multilevel"/>
    <w:tmpl w:val="140A07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E3366"/>
    <w:multiLevelType w:val="multilevel"/>
    <w:tmpl w:val="1E5E3366"/>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EE0C3C"/>
    <w:multiLevelType w:val="multilevel"/>
    <w:tmpl w:val="32EE0C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FF7EC3"/>
    <w:multiLevelType w:val="multilevel"/>
    <w:tmpl w:val="42FF7E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923FCD"/>
    <w:multiLevelType w:val="multilevel"/>
    <w:tmpl w:val="45923FC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D66AC4"/>
    <w:multiLevelType w:val="multilevel"/>
    <w:tmpl w:val="78D66AC4"/>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F3731C"/>
    <w:multiLevelType w:val="multilevel"/>
    <w:tmpl w:val="7FF3731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6221415">
    <w:abstractNumId w:val="2"/>
  </w:num>
  <w:num w:numId="2" w16cid:durableId="1010446877">
    <w:abstractNumId w:val="6"/>
  </w:num>
  <w:num w:numId="3" w16cid:durableId="894700580">
    <w:abstractNumId w:val="5"/>
  </w:num>
  <w:num w:numId="4" w16cid:durableId="77874071">
    <w:abstractNumId w:val="4"/>
  </w:num>
  <w:num w:numId="5" w16cid:durableId="972833570">
    <w:abstractNumId w:val="1"/>
  </w:num>
  <w:num w:numId="6" w16cid:durableId="1384866881">
    <w:abstractNumId w:val="3"/>
  </w:num>
  <w:num w:numId="7" w16cid:durableId="767389573">
    <w:abstractNumId w:val="0"/>
  </w:num>
  <w:num w:numId="8" w16cid:durableId="17168514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YSL">
    <w15:presenceInfo w15:providerId="None" w15:userId="ZTE-YSL"/>
  </w15:person>
  <w15:person w15:author="Congchi">
    <w15:presenceInfo w15:providerId="None" w15:userId="Congchi"/>
  </w15:person>
  <w15:person w15:author="CATT">
    <w15:presenceInfo w15:providerId="None" w15:userId="CATT"/>
  </w15:person>
  <w15:person w15:author="Ericsson User">
    <w15:presenceInfo w15:providerId="None" w15:userId="Ericsson User"/>
  </w15:person>
  <w15:person w15:author="LGE">
    <w15:presenceInfo w15:providerId="None" w15:userId="LGE"/>
  </w15:person>
  <w15:person w15:author="cmcc">
    <w15:presenceInfo w15:providerId="None" w15:userId="cmcc"/>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37"/>
    <w:rsid w:val="00000DF0"/>
    <w:rsid w:val="00001E8F"/>
    <w:rsid w:val="00002CD0"/>
    <w:rsid w:val="000044CD"/>
    <w:rsid w:val="000122AA"/>
    <w:rsid w:val="00014226"/>
    <w:rsid w:val="00015494"/>
    <w:rsid w:val="00020D4D"/>
    <w:rsid w:val="0002206B"/>
    <w:rsid w:val="00022E4A"/>
    <w:rsid w:val="00024C18"/>
    <w:rsid w:val="000313DE"/>
    <w:rsid w:val="00032FB9"/>
    <w:rsid w:val="000357F0"/>
    <w:rsid w:val="000472E8"/>
    <w:rsid w:val="00047707"/>
    <w:rsid w:val="00051FFB"/>
    <w:rsid w:val="00054B14"/>
    <w:rsid w:val="00061D0F"/>
    <w:rsid w:val="00067DCD"/>
    <w:rsid w:val="00072B4D"/>
    <w:rsid w:val="00083386"/>
    <w:rsid w:val="000836B5"/>
    <w:rsid w:val="00094F0A"/>
    <w:rsid w:val="00096126"/>
    <w:rsid w:val="00096AC7"/>
    <w:rsid w:val="000A400D"/>
    <w:rsid w:val="000A6394"/>
    <w:rsid w:val="000B4E96"/>
    <w:rsid w:val="000B5F23"/>
    <w:rsid w:val="000C038A"/>
    <w:rsid w:val="000C0B65"/>
    <w:rsid w:val="000C560C"/>
    <w:rsid w:val="000C6598"/>
    <w:rsid w:val="000D6382"/>
    <w:rsid w:val="000E0D42"/>
    <w:rsid w:val="000F02FD"/>
    <w:rsid w:val="000F23FA"/>
    <w:rsid w:val="000F4400"/>
    <w:rsid w:val="000F5335"/>
    <w:rsid w:val="0010218A"/>
    <w:rsid w:val="001049A2"/>
    <w:rsid w:val="00105832"/>
    <w:rsid w:val="00112C4C"/>
    <w:rsid w:val="00140021"/>
    <w:rsid w:val="00145D43"/>
    <w:rsid w:val="00146D61"/>
    <w:rsid w:val="00153580"/>
    <w:rsid w:val="0015614E"/>
    <w:rsid w:val="001562B4"/>
    <w:rsid w:val="0016286B"/>
    <w:rsid w:val="001670C1"/>
    <w:rsid w:val="001763A1"/>
    <w:rsid w:val="00180B71"/>
    <w:rsid w:val="00183FD6"/>
    <w:rsid w:val="00191183"/>
    <w:rsid w:val="00192C46"/>
    <w:rsid w:val="00193004"/>
    <w:rsid w:val="001946E5"/>
    <w:rsid w:val="00195347"/>
    <w:rsid w:val="001A230A"/>
    <w:rsid w:val="001A7B60"/>
    <w:rsid w:val="001B2210"/>
    <w:rsid w:val="001B6CDC"/>
    <w:rsid w:val="001B7A65"/>
    <w:rsid w:val="001C03E1"/>
    <w:rsid w:val="001C4588"/>
    <w:rsid w:val="001C72E5"/>
    <w:rsid w:val="001D2C38"/>
    <w:rsid w:val="001D2CB8"/>
    <w:rsid w:val="001D3A73"/>
    <w:rsid w:val="001D5B4A"/>
    <w:rsid w:val="001E331F"/>
    <w:rsid w:val="001E41F3"/>
    <w:rsid w:val="001E48D4"/>
    <w:rsid w:val="001E5118"/>
    <w:rsid w:val="00205CF2"/>
    <w:rsid w:val="00207FA4"/>
    <w:rsid w:val="00211355"/>
    <w:rsid w:val="00215B65"/>
    <w:rsid w:val="0021738D"/>
    <w:rsid w:val="002218D6"/>
    <w:rsid w:val="00224CD5"/>
    <w:rsid w:val="00236CA5"/>
    <w:rsid w:val="00240D07"/>
    <w:rsid w:val="00250FD2"/>
    <w:rsid w:val="00254D48"/>
    <w:rsid w:val="00257BAC"/>
    <w:rsid w:val="0026004D"/>
    <w:rsid w:val="00260A2C"/>
    <w:rsid w:val="00262C39"/>
    <w:rsid w:val="002636A7"/>
    <w:rsid w:val="0026499C"/>
    <w:rsid w:val="0026704A"/>
    <w:rsid w:val="0027374A"/>
    <w:rsid w:val="00274611"/>
    <w:rsid w:val="00274E83"/>
    <w:rsid w:val="0027588B"/>
    <w:rsid w:val="00275D12"/>
    <w:rsid w:val="002769EB"/>
    <w:rsid w:val="00276A2D"/>
    <w:rsid w:val="00284AB4"/>
    <w:rsid w:val="002860C4"/>
    <w:rsid w:val="0029247F"/>
    <w:rsid w:val="00293EE1"/>
    <w:rsid w:val="002968AB"/>
    <w:rsid w:val="002A1651"/>
    <w:rsid w:val="002A21EE"/>
    <w:rsid w:val="002A37C8"/>
    <w:rsid w:val="002A47EF"/>
    <w:rsid w:val="002B23F9"/>
    <w:rsid w:val="002B24C6"/>
    <w:rsid w:val="002B5741"/>
    <w:rsid w:val="002B5B7A"/>
    <w:rsid w:val="002C238A"/>
    <w:rsid w:val="002C3FCA"/>
    <w:rsid w:val="002C405C"/>
    <w:rsid w:val="002D5B79"/>
    <w:rsid w:val="002E595A"/>
    <w:rsid w:val="002F5625"/>
    <w:rsid w:val="002F5B6E"/>
    <w:rsid w:val="00301D12"/>
    <w:rsid w:val="00303027"/>
    <w:rsid w:val="00304301"/>
    <w:rsid w:val="00305409"/>
    <w:rsid w:val="00305F3D"/>
    <w:rsid w:val="003109FC"/>
    <w:rsid w:val="00311DC9"/>
    <w:rsid w:val="00314ADD"/>
    <w:rsid w:val="0032092C"/>
    <w:rsid w:val="00321C79"/>
    <w:rsid w:val="00322D4B"/>
    <w:rsid w:val="00332A03"/>
    <w:rsid w:val="003330E7"/>
    <w:rsid w:val="00342E65"/>
    <w:rsid w:val="00343319"/>
    <w:rsid w:val="0034523D"/>
    <w:rsid w:val="00352F53"/>
    <w:rsid w:val="0035319E"/>
    <w:rsid w:val="00353346"/>
    <w:rsid w:val="00353BE4"/>
    <w:rsid w:val="00361D2E"/>
    <w:rsid w:val="00362389"/>
    <w:rsid w:val="00363C08"/>
    <w:rsid w:val="00374DDD"/>
    <w:rsid w:val="00376EE0"/>
    <w:rsid w:val="003771C5"/>
    <w:rsid w:val="00380449"/>
    <w:rsid w:val="003850C6"/>
    <w:rsid w:val="00392B19"/>
    <w:rsid w:val="00396631"/>
    <w:rsid w:val="003A4E1D"/>
    <w:rsid w:val="003A5266"/>
    <w:rsid w:val="003A7086"/>
    <w:rsid w:val="003A73F8"/>
    <w:rsid w:val="003A7779"/>
    <w:rsid w:val="003B588B"/>
    <w:rsid w:val="003B597F"/>
    <w:rsid w:val="003B7601"/>
    <w:rsid w:val="003B7609"/>
    <w:rsid w:val="003C12C0"/>
    <w:rsid w:val="003C40D5"/>
    <w:rsid w:val="003D15E8"/>
    <w:rsid w:val="003D52D3"/>
    <w:rsid w:val="003E1A36"/>
    <w:rsid w:val="003E4EAB"/>
    <w:rsid w:val="003F14BF"/>
    <w:rsid w:val="003F54CE"/>
    <w:rsid w:val="00400897"/>
    <w:rsid w:val="0040623E"/>
    <w:rsid w:val="00407470"/>
    <w:rsid w:val="004108C8"/>
    <w:rsid w:val="004165D0"/>
    <w:rsid w:val="004242F1"/>
    <w:rsid w:val="00437319"/>
    <w:rsid w:val="0044116F"/>
    <w:rsid w:val="00442226"/>
    <w:rsid w:val="00447131"/>
    <w:rsid w:val="004516D0"/>
    <w:rsid w:val="004548DA"/>
    <w:rsid w:val="00456E80"/>
    <w:rsid w:val="004618BE"/>
    <w:rsid w:val="00465AFF"/>
    <w:rsid w:val="00467657"/>
    <w:rsid w:val="00477480"/>
    <w:rsid w:val="00477891"/>
    <w:rsid w:val="004839DB"/>
    <w:rsid w:val="004865D4"/>
    <w:rsid w:val="004910D0"/>
    <w:rsid w:val="00493984"/>
    <w:rsid w:val="004974B7"/>
    <w:rsid w:val="004A1950"/>
    <w:rsid w:val="004A195B"/>
    <w:rsid w:val="004A19A4"/>
    <w:rsid w:val="004A1CAD"/>
    <w:rsid w:val="004A20E3"/>
    <w:rsid w:val="004A329F"/>
    <w:rsid w:val="004B0740"/>
    <w:rsid w:val="004B75B7"/>
    <w:rsid w:val="004C047C"/>
    <w:rsid w:val="004C182F"/>
    <w:rsid w:val="004C48BA"/>
    <w:rsid w:val="004C5B86"/>
    <w:rsid w:val="004C6F26"/>
    <w:rsid w:val="004D486C"/>
    <w:rsid w:val="004D67E4"/>
    <w:rsid w:val="004D7336"/>
    <w:rsid w:val="004F242B"/>
    <w:rsid w:val="004F35FB"/>
    <w:rsid w:val="004F3BFE"/>
    <w:rsid w:val="005002CF"/>
    <w:rsid w:val="00501900"/>
    <w:rsid w:val="00502A3C"/>
    <w:rsid w:val="005051C5"/>
    <w:rsid w:val="00506DB8"/>
    <w:rsid w:val="00507C2E"/>
    <w:rsid w:val="0051200E"/>
    <w:rsid w:val="005124D6"/>
    <w:rsid w:val="0051580D"/>
    <w:rsid w:val="00520062"/>
    <w:rsid w:val="00521390"/>
    <w:rsid w:val="0053103A"/>
    <w:rsid w:val="0053350E"/>
    <w:rsid w:val="00540E46"/>
    <w:rsid w:val="00547605"/>
    <w:rsid w:val="00553E64"/>
    <w:rsid w:val="00560636"/>
    <w:rsid w:val="00564BDC"/>
    <w:rsid w:val="005652C4"/>
    <w:rsid w:val="0057121D"/>
    <w:rsid w:val="00576127"/>
    <w:rsid w:val="00577E06"/>
    <w:rsid w:val="00583F50"/>
    <w:rsid w:val="005863F3"/>
    <w:rsid w:val="00586A2B"/>
    <w:rsid w:val="00591DDF"/>
    <w:rsid w:val="00592B0F"/>
    <w:rsid w:val="00592D74"/>
    <w:rsid w:val="00592FB9"/>
    <w:rsid w:val="005A3035"/>
    <w:rsid w:val="005B1BB0"/>
    <w:rsid w:val="005B3A49"/>
    <w:rsid w:val="005B7D0C"/>
    <w:rsid w:val="005C4ABF"/>
    <w:rsid w:val="005C4D70"/>
    <w:rsid w:val="005D6480"/>
    <w:rsid w:val="005D6988"/>
    <w:rsid w:val="005D7AEB"/>
    <w:rsid w:val="005E0F91"/>
    <w:rsid w:val="005E2C44"/>
    <w:rsid w:val="005E3D2A"/>
    <w:rsid w:val="005E4D8A"/>
    <w:rsid w:val="005E708F"/>
    <w:rsid w:val="005F00FC"/>
    <w:rsid w:val="005F2108"/>
    <w:rsid w:val="005F436C"/>
    <w:rsid w:val="005F57BC"/>
    <w:rsid w:val="00600534"/>
    <w:rsid w:val="00604ADF"/>
    <w:rsid w:val="006055D7"/>
    <w:rsid w:val="0060567A"/>
    <w:rsid w:val="00612895"/>
    <w:rsid w:val="00616671"/>
    <w:rsid w:val="00621188"/>
    <w:rsid w:val="006218DC"/>
    <w:rsid w:val="0062449F"/>
    <w:rsid w:val="00625052"/>
    <w:rsid w:val="006257ED"/>
    <w:rsid w:val="0062763C"/>
    <w:rsid w:val="006310E9"/>
    <w:rsid w:val="00634110"/>
    <w:rsid w:val="00634FB5"/>
    <w:rsid w:val="006370F5"/>
    <w:rsid w:val="00640362"/>
    <w:rsid w:val="0064312A"/>
    <w:rsid w:val="006446CE"/>
    <w:rsid w:val="00645529"/>
    <w:rsid w:val="00645FF1"/>
    <w:rsid w:val="00646C7D"/>
    <w:rsid w:val="00650BAB"/>
    <w:rsid w:val="00654606"/>
    <w:rsid w:val="00654674"/>
    <w:rsid w:val="00656E99"/>
    <w:rsid w:val="006577F6"/>
    <w:rsid w:val="0066229B"/>
    <w:rsid w:val="00662B5C"/>
    <w:rsid w:val="00663D9F"/>
    <w:rsid w:val="00664DCE"/>
    <w:rsid w:val="00665583"/>
    <w:rsid w:val="00673F80"/>
    <w:rsid w:val="006760A7"/>
    <w:rsid w:val="006804C7"/>
    <w:rsid w:val="00680947"/>
    <w:rsid w:val="0068407F"/>
    <w:rsid w:val="006848B8"/>
    <w:rsid w:val="0068651C"/>
    <w:rsid w:val="00692912"/>
    <w:rsid w:val="00695808"/>
    <w:rsid w:val="00697768"/>
    <w:rsid w:val="006A010C"/>
    <w:rsid w:val="006A142E"/>
    <w:rsid w:val="006A1998"/>
    <w:rsid w:val="006A3D28"/>
    <w:rsid w:val="006A5614"/>
    <w:rsid w:val="006A64F9"/>
    <w:rsid w:val="006B2532"/>
    <w:rsid w:val="006B2D0F"/>
    <w:rsid w:val="006B46FB"/>
    <w:rsid w:val="006B5DC4"/>
    <w:rsid w:val="006B6C8B"/>
    <w:rsid w:val="006C190E"/>
    <w:rsid w:val="006C602D"/>
    <w:rsid w:val="006C73FA"/>
    <w:rsid w:val="006D2463"/>
    <w:rsid w:val="006D2EFB"/>
    <w:rsid w:val="006D36E5"/>
    <w:rsid w:val="006D56BC"/>
    <w:rsid w:val="006D6495"/>
    <w:rsid w:val="006D6792"/>
    <w:rsid w:val="006D6E6E"/>
    <w:rsid w:val="006E0920"/>
    <w:rsid w:val="006E21FB"/>
    <w:rsid w:val="006E74F4"/>
    <w:rsid w:val="006F0BAF"/>
    <w:rsid w:val="0071052A"/>
    <w:rsid w:val="00710F85"/>
    <w:rsid w:val="00711130"/>
    <w:rsid w:val="00722423"/>
    <w:rsid w:val="007317FE"/>
    <w:rsid w:val="007328F9"/>
    <w:rsid w:val="00732B2D"/>
    <w:rsid w:val="007342B2"/>
    <w:rsid w:val="007361AF"/>
    <w:rsid w:val="00742578"/>
    <w:rsid w:val="00745A03"/>
    <w:rsid w:val="00753A85"/>
    <w:rsid w:val="00765952"/>
    <w:rsid w:val="00773339"/>
    <w:rsid w:val="00775CD6"/>
    <w:rsid w:val="007767A3"/>
    <w:rsid w:val="007800E3"/>
    <w:rsid w:val="0078109A"/>
    <w:rsid w:val="00781E68"/>
    <w:rsid w:val="00786147"/>
    <w:rsid w:val="00787375"/>
    <w:rsid w:val="00790E66"/>
    <w:rsid w:val="00792342"/>
    <w:rsid w:val="00795237"/>
    <w:rsid w:val="007960D7"/>
    <w:rsid w:val="00797A2D"/>
    <w:rsid w:val="007A28F6"/>
    <w:rsid w:val="007A34F3"/>
    <w:rsid w:val="007A6F2E"/>
    <w:rsid w:val="007A730D"/>
    <w:rsid w:val="007B2DEF"/>
    <w:rsid w:val="007B4D34"/>
    <w:rsid w:val="007B512A"/>
    <w:rsid w:val="007B572B"/>
    <w:rsid w:val="007B5C4D"/>
    <w:rsid w:val="007B7368"/>
    <w:rsid w:val="007C1063"/>
    <w:rsid w:val="007C2097"/>
    <w:rsid w:val="007C2145"/>
    <w:rsid w:val="007C3C98"/>
    <w:rsid w:val="007C5511"/>
    <w:rsid w:val="007C71CF"/>
    <w:rsid w:val="007D08DB"/>
    <w:rsid w:val="007D09CC"/>
    <w:rsid w:val="007D500E"/>
    <w:rsid w:val="007D6A07"/>
    <w:rsid w:val="007E4113"/>
    <w:rsid w:val="007E51A5"/>
    <w:rsid w:val="007E5FC8"/>
    <w:rsid w:val="007F0949"/>
    <w:rsid w:val="007F76C0"/>
    <w:rsid w:val="00800581"/>
    <w:rsid w:val="00805D95"/>
    <w:rsid w:val="00810638"/>
    <w:rsid w:val="00810ED9"/>
    <w:rsid w:val="00811DA4"/>
    <w:rsid w:val="00812A9F"/>
    <w:rsid w:val="008227DB"/>
    <w:rsid w:val="0082566E"/>
    <w:rsid w:val="00827394"/>
    <w:rsid w:val="008279FA"/>
    <w:rsid w:val="00830189"/>
    <w:rsid w:val="008310F1"/>
    <w:rsid w:val="00844060"/>
    <w:rsid w:val="00845340"/>
    <w:rsid w:val="00845D17"/>
    <w:rsid w:val="00846F7F"/>
    <w:rsid w:val="008529E4"/>
    <w:rsid w:val="00852CE8"/>
    <w:rsid w:val="00852FE4"/>
    <w:rsid w:val="0085747B"/>
    <w:rsid w:val="008577EB"/>
    <w:rsid w:val="008579E4"/>
    <w:rsid w:val="00861779"/>
    <w:rsid w:val="00861A79"/>
    <w:rsid w:val="008626E7"/>
    <w:rsid w:val="00870EE7"/>
    <w:rsid w:val="00874487"/>
    <w:rsid w:val="00875717"/>
    <w:rsid w:val="0087582E"/>
    <w:rsid w:val="00876AD4"/>
    <w:rsid w:val="00886978"/>
    <w:rsid w:val="008929A9"/>
    <w:rsid w:val="00894EE8"/>
    <w:rsid w:val="00896216"/>
    <w:rsid w:val="008A441E"/>
    <w:rsid w:val="008A4472"/>
    <w:rsid w:val="008B1F20"/>
    <w:rsid w:val="008C13C6"/>
    <w:rsid w:val="008C4751"/>
    <w:rsid w:val="008D7804"/>
    <w:rsid w:val="008E41AC"/>
    <w:rsid w:val="008E7AC9"/>
    <w:rsid w:val="008F47D1"/>
    <w:rsid w:val="008F686C"/>
    <w:rsid w:val="00900A9E"/>
    <w:rsid w:val="009017EE"/>
    <w:rsid w:val="009023DC"/>
    <w:rsid w:val="00902F3F"/>
    <w:rsid w:val="00913222"/>
    <w:rsid w:val="00916443"/>
    <w:rsid w:val="00917857"/>
    <w:rsid w:val="00917C9F"/>
    <w:rsid w:val="009263BB"/>
    <w:rsid w:val="00926E27"/>
    <w:rsid w:val="00936638"/>
    <w:rsid w:val="009554B7"/>
    <w:rsid w:val="00955ECF"/>
    <w:rsid w:val="00955FBC"/>
    <w:rsid w:val="00956B84"/>
    <w:rsid w:val="00956E05"/>
    <w:rsid w:val="00963796"/>
    <w:rsid w:val="00964F59"/>
    <w:rsid w:val="00972525"/>
    <w:rsid w:val="009728D5"/>
    <w:rsid w:val="009777C0"/>
    <w:rsid w:val="009777D9"/>
    <w:rsid w:val="009814C4"/>
    <w:rsid w:val="009824D9"/>
    <w:rsid w:val="0098296F"/>
    <w:rsid w:val="009840CB"/>
    <w:rsid w:val="00991B88"/>
    <w:rsid w:val="00995252"/>
    <w:rsid w:val="00996397"/>
    <w:rsid w:val="009A1081"/>
    <w:rsid w:val="009A579D"/>
    <w:rsid w:val="009A6025"/>
    <w:rsid w:val="009C0F40"/>
    <w:rsid w:val="009C41C1"/>
    <w:rsid w:val="009C48BC"/>
    <w:rsid w:val="009C49E3"/>
    <w:rsid w:val="009D196E"/>
    <w:rsid w:val="009D41D7"/>
    <w:rsid w:val="009E0762"/>
    <w:rsid w:val="009E2DB6"/>
    <w:rsid w:val="009E3297"/>
    <w:rsid w:val="009F251D"/>
    <w:rsid w:val="009F2897"/>
    <w:rsid w:val="009F3F66"/>
    <w:rsid w:val="009F4E39"/>
    <w:rsid w:val="009F734F"/>
    <w:rsid w:val="00A0188A"/>
    <w:rsid w:val="00A01D9B"/>
    <w:rsid w:val="00A03719"/>
    <w:rsid w:val="00A04081"/>
    <w:rsid w:val="00A047D3"/>
    <w:rsid w:val="00A07158"/>
    <w:rsid w:val="00A071EC"/>
    <w:rsid w:val="00A158E5"/>
    <w:rsid w:val="00A20AB3"/>
    <w:rsid w:val="00A21256"/>
    <w:rsid w:val="00A23B84"/>
    <w:rsid w:val="00A246B6"/>
    <w:rsid w:val="00A350E8"/>
    <w:rsid w:val="00A3732B"/>
    <w:rsid w:val="00A415C0"/>
    <w:rsid w:val="00A47E70"/>
    <w:rsid w:val="00A53AEF"/>
    <w:rsid w:val="00A57C66"/>
    <w:rsid w:val="00A57EAC"/>
    <w:rsid w:val="00A630FF"/>
    <w:rsid w:val="00A75E8A"/>
    <w:rsid w:val="00A7671C"/>
    <w:rsid w:val="00A819D5"/>
    <w:rsid w:val="00A9144B"/>
    <w:rsid w:val="00A94005"/>
    <w:rsid w:val="00A96594"/>
    <w:rsid w:val="00AA399C"/>
    <w:rsid w:val="00AA7035"/>
    <w:rsid w:val="00AB00C3"/>
    <w:rsid w:val="00AB1244"/>
    <w:rsid w:val="00AB70FF"/>
    <w:rsid w:val="00AB7F84"/>
    <w:rsid w:val="00AD1CD8"/>
    <w:rsid w:val="00AE0858"/>
    <w:rsid w:val="00AE3857"/>
    <w:rsid w:val="00AE5A38"/>
    <w:rsid w:val="00AE64D8"/>
    <w:rsid w:val="00AE65FE"/>
    <w:rsid w:val="00AE6E2C"/>
    <w:rsid w:val="00AF187C"/>
    <w:rsid w:val="00AF43A8"/>
    <w:rsid w:val="00AF4B0F"/>
    <w:rsid w:val="00B0502B"/>
    <w:rsid w:val="00B16EE3"/>
    <w:rsid w:val="00B24807"/>
    <w:rsid w:val="00B258BB"/>
    <w:rsid w:val="00B31236"/>
    <w:rsid w:val="00B32A61"/>
    <w:rsid w:val="00B37037"/>
    <w:rsid w:val="00B37F6D"/>
    <w:rsid w:val="00B40941"/>
    <w:rsid w:val="00B437CA"/>
    <w:rsid w:val="00B46605"/>
    <w:rsid w:val="00B46BF4"/>
    <w:rsid w:val="00B50379"/>
    <w:rsid w:val="00B52374"/>
    <w:rsid w:val="00B54E80"/>
    <w:rsid w:val="00B560B5"/>
    <w:rsid w:val="00B61B3B"/>
    <w:rsid w:val="00B62C0C"/>
    <w:rsid w:val="00B6524C"/>
    <w:rsid w:val="00B65608"/>
    <w:rsid w:val="00B67B97"/>
    <w:rsid w:val="00B70BDD"/>
    <w:rsid w:val="00B70F95"/>
    <w:rsid w:val="00B7398D"/>
    <w:rsid w:val="00B76C75"/>
    <w:rsid w:val="00B77E56"/>
    <w:rsid w:val="00B82501"/>
    <w:rsid w:val="00B865CC"/>
    <w:rsid w:val="00B91B97"/>
    <w:rsid w:val="00B962A9"/>
    <w:rsid w:val="00B968C8"/>
    <w:rsid w:val="00B971C4"/>
    <w:rsid w:val="00BA3083"/>
    <w:rsid w:val="00BA35FE"/>
    <w:rsid w:val="00BA3EC5"/>
    <w:rsid w:val="00BA461B"/>
    <w:rsid w:val="00BA6E2D"/>
    <w:rsid w:val="00BB222C"/>
    <w:rsid w:val="00BB484C"/>
    <w:rsid w:val="00BB5DFC"/>
    <w:rsid w:val="00BD279D"/>
    <w:rsid w:val="00BD6BB8"/>
    <w:rsid w:val="00BE3B42"/>
    <w:rsid w:val="00BE49BF"/>
    <w:rsid w:val="00BE64FF"/>
    <w:rsid w:val="00BE6B63"/>
    <w:rsid w:val="00BF0DC3"/>
    <w:rsid w:val="00C018C1"/>
    <w:rsid w:val="00C02849"/>
    <w:rsid w:val="00C12DBC"/>
    <w:rsid w:val="00C205E2"/>
    <w:rsid w:val="00C31B69"/>
    <w:rsid w:val="00C31B73"/>
    <w:rsid w:val="00C33614"/>
    <w:rsid w:val="00C33888"/>
    <w:rsid w:val="00C33E4A"/>
    <w:rsid w:val="00C42383"/>
    <w:rsid w:val="00C46033"/>
    <w:rsid w:val="00C4693A"/>
    <w:rsid w:val="00C5481B"/>
    <w:rsid w:val="00C573F0"/>
    <w:rsid w:val="00C63173"/>
    <w:rsid w:val="00C74EAD"/>
    <w:rsid w:val="00C74ED2"/>
    <w:rsid w:val="00C823CD"/>
    <w:rsid w:val="00C84808"/>
    <w:rsid w:val="00C85236"/>
    <w:rsid w:val="00C91296"/>
    <w:rsid w:val="00C94E04"/>
    <w:rsid w:val="00C95985"/>
    <w:rsid w:val="00C95B80"/>
    <w:rsid w:val="00C96F04"/>
    <w:rsid w:val="00CA3778"/>
    <w:rsid w:val="00CA405E"/>
    <w:rsid w:val="00CA6304"/>
    <w:rsid w:val="00CB19A8"/>
    <w:rsid w:val="00CB512D"/>
    <w:rsid w:val="00CC1F67"/>
    <w:rsid w:val="00CC5026"/>
    <w:rsid w:val="00CC644F"/>
    <w:rsid w:val="00CD7BC9"/>
    <w:rsid w:val="00CE500E"/>
    <w:rsid w:val="00CE5C0E"/>
    <w:rsid w:val="00CF35E0"/>
    <w:rsid w:val="00D015DC"/>
    <w:rsid w:val="00D01786"/>
    <w:rsid w:val="00D03F9A"/>
    <w:rsid w:val="00D104E0"/>
    <w:rsid w:val="00D14A82"/>
    <w:rsid w:val="00D157AF"/>
    <w:rsid w:val="00D202FA"/>
    <w:rsid w:val="00D22723"/>
    <w:rsid w:val="00D31C5D"/>
    <w:rsid w:val="00D350F9"/>
    <w:rsid w:val="00D35F6F"/>
    <w:rsid w:val="00D364C1"/>
    <w:rsid w:val="00D42402"/>
    <w:rsid w:val="00D608C3"/>
    <w:rsid w:val="00D63018"/>
    <w:rsid w:val="00D65331"/>
    <w:rsid w:val="00D738B6"/>
    <w:rsid w:val="00D833BE"/>
    <w:rsid w:val="00D84393"/>
    <w:rsid w:val="00D85223"/>
    <w:rsid w:val="00D859FE"/>
    <w:rsid w:val="00D95B9C"/>
    <w:rsid w:val="00D96016"/>
    <w:rsid w:val="00DB1E83"/>
    <w:rsid w:val="00DB39FD"/>
    <w:rsid w:val="00DB66FE"/>
    <w:rsid w:val="00DC369F"/>
    <w:rsid w:val="00DC5681"/>
    <w:rsid w:val="00DC7B33"/>
    <w:rsid w:val="00DD5724"/>
    <w:rsid w:val="00DD6856"/>
    <w:rsid w:val="00DE0E0C"/>
    <w:rsid w:val="00DE27BE"/>
    <w:rsid w:val="00DE34CF"/>
    <w:rsid w:val="00DE6E1D"/>
    <w:rsid w:val="00DF45A0"/>
    <w:rsid w:val="00E02866"/>
    <w:rsid w:val="00E042A9"/>
    <w:rsid w:val="00E05CA7"/>
    <w:rsid w:val="00E15BA1"/>
    <w:rsid w:val="00E23192"/>
    <w:rsid w:val="00E27E18"/>
    <w:rsid w:val="00E3126F"/>
    <w:rsid w:val="00E32EE1"/>
    <w:rsid w:val="00E360C7"/>
    <w:rsid w:val="00E43B23"/>
    <w:rsid w:val="00E4687F"/>
    <w:rsid w:val="00E47220"/>
    <w:rsid w:val="00E5454A"/>
    <w:rsid w:val="00E55E50"/>
    <w:rsid w:val="00E616D9"/>
    <w:rsid w:val="00E61A4D"/>
    <w:rsid w:val="00E64117"/>
    <w:rsid w:val="00E65995"/>
    <w:rsid w:val="00E70400"/>
    <w:rsid w:val="00E70CE0"/>
    <w:rsid w:val="00E84AD4"/>
    <w:rsid w:val="00E92ED6"/>
    <w:rsid w:val="00E9384E"/>
    <w:rsid w:val="00E95060"/>
    <w:rsid w:val="00E9743C"/>
    <w:rsid w:val="00EA248F"/>
    <w:rsid w:val="00EA32CF"/>
    <w:rsid w:val="00EB2397"/>
    <w:rsid w:val="00EB3F46"/>
    <w:rsid w:val="00EB44D4"/>
    <w:rsid w:val="00EB4981"/>
    <w:rsid w:val="00EB6064"/>
    <w:rsid w:val="00EC0844"/>
    <w:rsid w:val="00EC3FD1"/>
    <w:rsid w:val="00EC4351"/>
    <w:rsid w:val="00EC524A"/>
    <w:rsid w:val="00EC52BB"/>
    <w:rsid w:val="00EC6AA7"/>
    <w:rsid w:val="00ED0D47"/>
    <w:rsid w:val="00ED197F"/>
    <w:rsid w:val="00ED3A75"/>
    <w:rsid w:val="00ED477C"/>
    <w:rsid w:val="00ED55D2"/>
    <w:rsid w:val="00ED5C55"/>
    <w:rsid w:val="00EE0733"/>
    <w:rsid w:val="00EE0DF3"/>
    <w:rsid w:val="00EE26A5"/>
    <w:rsid w:val="00EE36B3"/>
    <w:rsid w:val="00EE7D7C"/>
    <w:rsid w:val="00EF071B"/>
    <w:rsid w:val="00EF0C5C"/>
    <w:rsid w:val="00EF376B"/>
    <w:rsid w:val="00EF3A19"/>
    <w:rsid w:val="00EF4F9D"/>
    <w:rsid w:val="00EF6712"/>
    <w:rsid w:val="00EF7F08"/>
    <w:rsid w:val="00F03AED"/>
    <w:rsid w:val="00F03C76"/>
    <w:rsid w:val="00F10B0F"/>
    <w:rsid w:val="00F11694"/>
    <w:rsid w:val="00F13EAF"/>
    <w:rsid w:val="00F2324E"/>
    <w:rsid w:val="00F2517E"/>
    <w:rsid w:val="00F25D98"/>
    <w:rsid w:val="00F27348"/>
    <w:rsid w:val="00F300FB"/>
    <w:rsid w:val="00F3190B"/>
    <w:rsid w:val="00F33519"/>
    <w:rsid w:val="00F3443B"/>
    <w:rsid w:val="00F37222"/>
    <w:rsid w:val="00F41CA3"/>
    <w:rsid w:val="00F43ECC"/>
    <w:rsid w:val="00F4759F"/>
    <w:rsid w:val="00F614B4"/>
    <w:rsid w:val="00F61596"/>
    <w:rsid w:val="00F618ED"/>
    <w:rsid w:val="00F727C8"/>
    <w:rsid w:val="00F75006"/>
    <w:rsid w:val="00F77CBD"/>
    <w:rsid w:val="00F77D84"/>
    <w:rsid w:val="00F85632"/>
    <w:rsid w:val="00F9031B"/>
    <w:rsid w:val="00F9056C"/>
    <w:rsid w:val="00F92B61"/>
    <w:rsid w:val="00FA55A0"/>
    <w:rsid w:val="00FA75E4"/>
    <w:rsid w:val="00FB24A4"/>
    <w:rsid w:val="00FB52C7"/>
    <w:rsid w:val="00FB6386"/>
    <w:rsid w:val="00FB7DE3"/>
    <w:rsid w:val="00FC09DC"/>
    <w:rsid w:val="00FC48DC"/>
    <w:rsid w:val="00FD09B6"/>
    <w:rsid w:val="00FD38E5"/>
    <w:rsid w:val="00FE006E"/>
    <w:rsid w:val="00FE2DDA"/>
    <w:rsid w:val="00FE57B3"/>
    <w:rsid w:val="00FF0DA9"/>
    <w:rsid w:val="02B6410D"/>
    <w:rsid w:val="13051ED7"/>
    <w:rsid w:val="16CE0C48"/>
    <w:rsid w:val="2510227C"/>
    <w:rsid w:val="36A404F8"/>
    <w:rsid w:val="45DD6A53"/>
    <w:rsid w:val="62C979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0223B"/>
  <w15:docId w15:val="{FD4E4338-8E23-244C-9948-D5214041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99"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overflowPunct w:val="0"/>
      <w:autoSpaceDE w:val="0"/>
      <w:autoSpaceDN w:val="0"/>
      <w:adjustRightInd w:val="0"/>
      <w:spacing w:line="300" w:lineRule="auto"/>
      <w:jc w:val="both"/>
      <w:textAlignment w:val="baseline"/>
    </w:pPr>
    <w:rPr>
      <w:rFonts w:eastAsia="SimSun"/>
      <w:b/>
      <w:bCs/>
      <w:lang w:val="en-US"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uiPriority w:val="99"/>
    <w:qFormat/>
    <w:pPr>
      <w:overflowPunct w:val="0"/>
      <w:autoSpaceDE w:val="0"/>
      <w:spacing w:after="120"/>
      <w:textAlignment w:val="baseline"/>
    </w:p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link w:val="Header"/>
    <w:qFormat/>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qFormat/>
    <w:rPr>
      <w:rFonts w:ascii="Times New Roman" w:eastAsia="Times New Roman" w:hAnsi="Times New Roman"/>
      <w:lang w:val="en-GB" w:eastAsia="en-US"/>
    </w:rPr>
  </w:style>
  <w:style w:type="character" w:customStyle="1" w:styleId="10">
    <w:name w:val="@他1"/>
    <w:uiPriority w:val="99"/>
    <w:semiHidden/>
    <w:unhideWhenUsed/>
    <w:qFormat/>
    <w:rPr>
      <w:color w:val="2B579A"/>
      <w:shd w:val="clear" w:color="auto" w:fill="E6E6E6"/>
    </w:rPr>
  </w:style>
  <w:style w:type="character" w:customStyle="1" w:styleId="FootnoteTextChar">
    <w:name w:val="Footnote Text Char"/>
    <w:link w:val="FootnoteText"/>
    <w:qFormat/>
    <w:rPr>
      <w:rFonts w:ascii="Times New Roman" w:hAnsi="Times New Roman"/>
      <w:sz w:val="16"/>
      <w:lang w:val="en-GB"/>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3gpptitlecitytdocnumber">
    <w:name w:val="3gpp title (city + tdoc number)"/>
    <w:basedOn w:val="Header"/>
    <w:qFormat/>
    <w:pPr>
      <w:tabs>
        <w:tab w:val="right" w:pos="9923"/>
      </w:tabs>
      <w:ind w:right="-7"/>
    </w:pPr>
    <w:rPr>
      <w:rFonts w:cs="Arial"/>
      <w:bCs/>
      <w:sz w:val="24"/>
    </w:rPr>
  </w:style>
  <w:style w:type="paragraph" w:styleId="ListParagraph">
    <w:name w:val="List Paragraph"/>
    <w:basedOn w:val="Normal"/>
    <w:link w:val="ListParagraphChar"/>
    <w:uiPriority w:val="99"/>
    <w:qFormat/>
    <w:pPr>
      <w:ind w:firstLineChars="200" w:firstLine="420"/>
    </w:pPr>
  </w:style>
  <w:style w:type="character" w:customStyle="1" w:styleId="ListParagraphChar">
    <w:name w:val="List Paragraph Char"/>
    <w:link w:val="ListParagraph"/>
    <w:uiPriority w:val="34"/>
    <w:qFormat/>
    <w:rPr>
      <w:rFonts w:ascii="Times New Roman" w:eastAsia="Times New Roman" w:hAnsi="Times New Roman"/>
      <w:lang w:val="en-GB" w:eastAsia="en-US"/>
    </w:rPr>
  </w:style>
  <w:style w:type="character" w:customStyle="1" w:styleId="Heading2Char">
    <w:name w:val="Heading 2 Char"/>
    <w:basedOn w:val="DefaultParagraphFont"/>
    <w:link w:val="Heading2"/>
    <w:qFormat/>
    <w:rPr>
      <w:rFonts w:ascii="Arial" w:eastAsia="Times New Roman" w:hAnsi="Arial"/>
      <w:sz w:val="32"/>
      <w:lang w:val="en-GB"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character" w:customStyle="1" w:styleId="CaptionChar">
    <w:name w:val="Caption Char"/>
    <w:link w:val="Caption"/>
    <w:qFormat/>
    <w:locked/>
    <w:rPr>
      <w:rFonts w:ascii="Times New Roman" w:eastAsia="SimSun" w:hAnsi="Times New Roman"/>
      <w:b/>
      <w:bC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ListParagraph5">
    <w:name w:val="List Paragraph5"/>
    <w:basedOn w:val="Normal"/>
    <w:qFormat/>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customStyle="1" w:styleId="2">
    <w:name w:val="修订2"/>
    <w:hidden/>
    <w:uiPriority w:val="99"/>
    <w:unhideWhenUsed/>
    <w:rPr>
      <w:rFonts w:ascii="Times New Roman" w:eastAsia="Times New Roman" w:hAnsi="Times New Roman"/>
      <w:lang w:val="en-GB" w:eastAsia="en-US"/>
    </w:rPr>
  </w:style>
  <w:style w:type="paragraph" w:styleId="Revision">
    <w:name w:val="Revision"/>
    <w:hidden/>
    <w:uiPriority w:val="99"/>
    <w:unhideWhenUsed/>
    <w:rsid w:val="00342E65"/>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C:\Users\hma\OneDrive%20-%20NEC%20Europe%20Ltd\Documents\3GPP\RAN3\127b\tdoc\CB\CB%20%23%20AIRAN2_CCO\Inbox\R3-252288.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0</TotalTime>
  <Pages>8</Pages>
  <Words>2582</Words>
  <Characters>14719</Characters>
  <Application>Microsoft Office Word</Application>
  <DocSecurity>0</DocSecurity>
  <Lines>122</Lines>
  <Paragraphs>34</Paragraphs>
  <ScaleCrop>false</ScaleCrop>
  <Company>3GPP Support Team</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NEC</cp:lastModifiedBy>
  <cp:revision>21</cp:revision>
  <cp:lastPrinted>2411-12-31T14:59:00Z</cp:lastPrinted>
  <dcterms:created xsi:type="dcterms:W3CDTF">2025-04-10T07:16:00Z</dcterms:created>
  <dcterms:modified xsi:type="dcterms:W3CDTF">2025-04-10T08:33:00Z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ClassificationContentMarkingFooterShapeIds">
    <vt:lpwstr>1,2,3</vt:lpwstr>
  </property>
  <property fmtid="{D5CDD505-2E9C-101B-9397-08002B2CF9AE}" pid="5" name="ClassificationContentMarkingFooterFontProps">
    <vt:lpwstr>#0000ff,8,Calibri</vt:lpwstr>
  </property>
  <property fmtid="{D5CDD505-2E9C-101B-9397-08002B2CF9AE}" pid="6" name="ClassificationContentMarkingFooterText">
    <vt:lpwstr>FiberCop - Uso Aziendale - Tutti i diritti riservati.</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1740052935</vt:lpwstr>
  </property>
  <property fmtid="{D5CDD505-2E9C-101B-9397-08002B2CF9AE}" pid="11" name="MSIP_Label_278005ce-31f4-4f90-bc26-ec23758efcb0_Enabled">
    <vt:lpwstr>true</vt:lpwstr>
  </property>
  <property fmtid="{D5CDD505-2E9C-101B-9397-08002B2CF9AE}" pid="12" name="MSIP_Label_278005ce-31f4-4f90-bc26-ec23758efcb0_SetDate">
    <vt:lpwstr>2025-04-04T08:24:29Z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febce2bf-9e7a-4f0c-a8ab-df60c8d140c2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ICV">
    <vt:lpwstr>D3425DDF341E4F3DA7443F73E1238AB6</vt:lpwstr>
  </property>
</Properties>
</file>