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0E02" w14:textId="5340A037" w:rsidR="00DC4196" w:rsidRPr="00A36CD6" w:rsidRDefault="00355207" w:rsidP="00355207">
      <w:pPr>
        <w:pStyle w:val="3GPPHeader"/>
      </w:pPr>
      <w:r>
        <w:t>3GPP TSG-RAN WG3 Meeting #127bis</w:t>
      </w:r>
      <w:r>
        <w:tab/>
        <w:t>R3-252</w:t>
      </w:r>
      <w:r w:rsidR="002E5F76">
        <w:rPr>
          <w:rFonts w:eastAsiaTheme="minorEastAsia" w:hint="eastAsia"/>
          <w:lang w:eastAsia="zh-CN"/>
        </w:rPr>
        <w:t>306</w:t>
      </w:r>
      <w:r>
        <w:br/>
        <w:t>Wuhan, China, 7 – 11 April, 2025</w:t>
      </w:r>
    </w:p>
    <w:p w14:paraId="492A0BC9" w14:textId="7A03B574" w:rsidR="00DC4196" w:rsidRPr="002E5F76" w:rsidRDefault="00DC4196" w:rsidP="00DC4196">
      <w:pPr>
        <w:pStyle w:val="3GPPHeader"/>
        <w:rPr>
          <w:rFonts w:eastAsiaTheme="minorEastAsia" w:hint="eastAsia"/>
          <w:lang w:eastAsia="zh-CN"/>
        </w:rPr>
      </w:pPr>
      <w:r>
        <w:t>Agenda Item:</w:t>
      </w:r>
      <w:r>
        <w:tab/>
      </w:r>
      <w:r w:rsidR="002E5F76">
        <w:rPr>
          <w:rFonts w:eastAsiaTheme="minorEastAsia" w:hint="eastAsia"/>
          <w:lang w:eastAsia="zh-CN"/>
        </w:rPr>
        <w:t>20.2</w:t>
      </w:r>
    </w:p>
    <w:p w14:paraId="6D130C89" w14:textId="4D4F45B1" w:rsidR="00DC4196" w:rsidRDefault="00DC4196" w:rsidP="00DC4196">
      <w:pPr>
        <w:pStyle w:val="3GPPHeader"/>
      </w:pPr>
      <w:r>
        <w:t>Source:</w:t>
      </w:r>
      <w:r>
        <w:tab/>
      </w:r>
      <w:r w:rsidR="002E5F76">
        <w:rPr>
          <w:rFonts w:eastAsiaTheme="minorEastAsia" w:hint="eastAsia"/>
          <w:lang w:eastAsia="zh-CN"/>
        </w:rPr>
        <w:t>CATT</w:t>
      </w:r>
      <w:r w:rsidR="001F48F3">
        <w:t xml:space="preserve"> (</w:t>
      </w:r>
      <w:r w:rsidR="00C0282D">
        <w:t>m</w:t>
      </w:r>
      <w:r w:rsidR="001F48F3">
        <w:t>oderator)</w:t>
      </w:r>
    </w:p>
    <w:p w14:paraId="0ED4E0E7" w14:textId="7C27BB56" w:rsidR="00DC4196" w:rsidRPr="002E5F76" w:rsidRDefault="00DC4196" w:rsidP="00DC4196">
      <w:pPr>
        <w:pStyle w:val="3GPPHeader"/>
        <w:rPr>
          <w:rFonts w:eastAsiaTheme="minorEastAsia" w:hint="eastAsia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5D2DBA">
        <w:rPr>
          <w:lang w:val="it-IT"/>
        </w:rPr>
        <w:t>Summary of Offline Discussion on</w:t>
      </w:r>
      <w:r w:rsidR="008832C1">
        <w:rPr>
          <w:lang w:val="it-IT"/>
        </w:rPr>
        <w:t xml:space="preserve"> </w:t>
      </w:r>
      <w:r w:rsidR="002E5F76">
        <w:rPr>
          <w:rFonts w:eastAsiaTheme="minorEastAsia" w:cs="Calibri" w:hint="eastAsia"/>
          <w:lang w:eastAsia="zh-CN"/>
        </w:rPr>
        <w:t>AIPHY</w:t>
      </w:r>
    </w:p>
    <w:p w14:paraId="17C4BE95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71D02A99" w14:textId="77777777" w:rsidR="00E250A8" w:rsidRDefault="00E250A8" w:rsidP="00E250A8">
      <w:pPr>
        <w:pStyle w:val="1"/>
      </w:pPr>
      <w:r>
        <w:t>Introduction</w:t>
      </w:r>
    </w:p>
    <w:p w14:paraId="75529B3D" w14:textId="6EE08FC9" w:rsidR="00355207" w:rsidRPr="00355207" w:rsidRDefault="00355207" w:rsidP="00355207">
      <w:r>
        <w:t>The following CB is discussed in this document:</w:t>
      </w:r>
    </w:p>
    <w:p w14:paraId="2249DC36" w14:textId="77777777" w:rsidR="002E5F76" w:rsidRDefault="002E5F76" w:rsidP="002E5F76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AIPHY</w:t>
      </w:r>
    </w:p>
    <w:p w14:paraId="0691D48B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For Case3a, start with the solution signaling flow in 1720 based on common understanding on whether LMF or gNB selects the UE</w:t>
      </w:r>
    </w:p>
    <w:p w14:paraId="23939291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Check the TP for Case3b in </w:t>
      </w:r>
      <w:hyperlink r:id="rId12" w:history="1">
        <w:r>
          <w:rPr>
            <w:rStyle w:val="a4"/>
            <w:rFonts w:cs="Calibri"/>
            <w:b/>
            <w:sz w:val="18"/>
            <w:lang w:eastAsia="en-US"/>
          </w:rPr>
          <w:t>R3-251770</w:t>
        </w:r>
      </w:hyperlink>
    </w:p>
    <w:p w14:paraId="6F6A95BF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Capture agreements and open issues  </w:t>
      </w:r>
    </w:p>
    <w:p w14:paraId="66FFAEC1" w14:textId="77777777" w:rsidR="002E5F76" w:rsidRDefault="002E5F76" w:rsidP="002E5F76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CATT)</w:t>
      </w:r>
    </w:p>
    <w:p w14:paraId="5CC53ED2" w14:textId="79E01161" w:rsidR="009C0295" w:rsidRPr="009C0295" w:rsidRDefault="002E5F76" w:rsidP="002E5F76">
      <w:r>
        <w:rPr>
          <w:rFonts w:cs="Calibri" w:hint="eastAsia"/>
          <w:color w:val="000000"/>
          <w:sz w:val="18"/>
          <w:lang w:eastAsia="en-US"/>
        </w:rPr>
        <w:t>S</w:t>
      </w:r>
      <w:r>
        <w:rPr>
          <w:rFonts w:cs="Calibri"/>
          <w:color w:val="000000"/>
          <w:sz w:val="18"/>
          <w:lang w:eastAsia="en-US"/>
        </w:rPr>
        <w:t xml:space="preserve">ummary of offline disc </w:t>
      </w:r>
      <w:hyperlink r:id="rId13" w:history="1">
        <w:r>
          <w:rPr>
            <w:rStyle w:val="a4"/>
            <w:rFonts w:cs="Calibri"/>
            <w:sz w:val="18"/>
            <w:lang w:eastAsia="en-US"/>
          </w:rPr>
          <w:t>R3-252306</w:t>
        </w:r>
      </w:hyperlink>
    </w:p>
    <w:p w14:paraId="1607D5BC" w14:textId="77777777" w:rsidR="00E250A8" w:rsidRDefault="005D2DBA" w:rsidP="00E250A8">
      <w:pPr>
        <w:pStyle w:val="1"/>
      </w:pPr>
      <w:r>
        <w:t>For the Chairman’s Notes</w:t>
      </w:r>
    </w:p>
    <w:p w14:paraId="459F3FCC" w14:textId="77777777" w:rsidR="00C82EC5" w:rsidRDefault="005D2DBA" w:rsidP="00C82EC5">
      <w:r>
        <w:t>Propose the following:</w:t>
      </w:r>
    </w:p>
    <w:p w14:paraId="0F5E23B0" w14:textId="34CD9CDB" w:rsidR="002E5F76" w:rsidRDefault="002E5F76" w:rsidP="00C82EC5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Case 3a:</w:t>
      </w:r>
    </w:p>
    <w:p w14:paraId="4F0744E4" w14:textId="5C8AA74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tage 2 TP on </w:t>
      </w:r>
      <w:r w:rsidRPr="002E5F76">
        <w:rPr>
          <w:rFonts w:eastAsiaTheme="minorEastAsia"/>
          <w:lang w:eastAsia="zh-CN"/>
        </w:rPr>
        <w:t>D</w:t>
      </w:r>
      <w:r w:rsidRPr="002E5F76">
        <w:rPr>
          <w:rFonts w:eastAsiaTheme="minorEastAsia" w:hint="eastAsia"/>
          <w:lang w:eastAsia="zh-CN"/>
        </w:rPr>
        <w:t>ata collection?</w:t>
      </w:r>
    </w:p>
    <w:p w14:paraId="5550B1D5" w14:textId="77777777" w:rsidR="002E5F76" w:rsidRDefault="002E5F76" w:rsidP="00C82EC5">
      <w:pPr>
        <w:rPr>
          <w:rFonts w:eastAsiaTheme="minorEastAsia" w:hint="eastAsia"/>
          <w:lang w:eastAsia="zh-CN"/>
        </w:rPr>
      </w:pPr>
    </w:p>
    <w:p w14:paraId="4852AD7F" w14:textId="2674C8AF" w:rsidR="002E5F76" w:rsidRDefault="002E5F76" w:rsidP="00C82EC5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Case 3b:</w:t>
      </w:r>
    </w:p>
    <w:p w14:paraId="6943A42F" w14:textId="61C33DA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 w:rsidRPr="002E5F76">
        <w:rPr>
          <w:rFonts w:eastAsiaTheme="minorEastAsia" w:hint="eastAsia"/>
          <w:lang w:eastAsia="zh-CN"/>
        </w:rPr>
        <w:t>TP?</w:t>
      </w:r>
    </w:p>
    <w:p w14:paraId="2D58DCF1" w14:textId="28C0BFF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 w:rsidRPr="002E5F76">
        <w:rPr>
          <w:rFonts w:eastAsiaTheme="minorEastAsia" w:hint="eastAsia"/>
          <w:lang w:eastAsia="zh-CN"/>
        </w:rPr>
        <w:t>LS out?</w:t>
      </w:r>
    </w:p>
    <w:p w14:paraId="4A6A750B" w14:textId="37F9033D" w:rsidR="00E250A8" w:rsidRDefault="00EC57F9" w:rsidP="00E250A8">
      <w:pPr>
        <w:pStyle w:val="1"/>
      </w:pPr>
      <w:r>
        <w:t xml:space="preserve">Discussion </w:t>
      </w:r>
    </w:p>
    <w:p w14:paraId="4058EFDC" w14:textId="06FE689D" w:rsidR="00BD6426" w:rsidRDefault="00BD6426" w:rsidP="00BD6426">
      <w:pPr>
        <w:pStyle w:val="2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Case 3a</w:t>
      </w:r>
    </w:p>
    <w:p w14:paraId="79E82888" w14:textId="4F7C7141" w:rsidR="00AB2594" w:rsidRPr="00615D5D" w:rsidRDefault="00BD6426" w:rsidP="00AB2594">
      <w:pPr>
        <w:spacing w:afterLines="50"/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 xml:space="preserve">For Case 3a, we mainly discussed how the data </w:t>
      </w:r>
      <w:r w:rsidRPr="00615D5D">
        <w:rPr>
          <w:rFonts w:eastAsiaTheme="minorEastAsia"/>
          <w:sz w:val="20"/>
          <w:szCs w:val="20"/>
          <w:lang w:eastAsia="zh-CN"/>
        </w:rPr>
        <w:t>collection</w:t>
      </w:r>
      <w:r w:rsidRPr="00615D5D">
        <w:rPr>
          <w:rFonts w:eastAsiaTheme="minorEastAsia" w:hint="eastAsia"/>
          <w:sz w:val="20"/>
          <w:szCs w:val="20"/>
          <w:lang w:eastAsia="zh-CN"/>
        </w:rPr>
        <w:t xml:space="preserve"> is per</w:t>
      </w:r>
      <w:r w:rsidR="00AB2594" w:rsidRPr="00615D5D">
        <w:rPr>
          <w:rFonts w:eastAsiaTheme="minorEastAsia" w:hint="eastAsia"/>
          <w:sz w:val="20"/>
          <w:szCs w:val="20"/>
          <w:lang w:eastAsia="zh-CN"/>
        </w:rPr>
        <w:t xml:space="preserve">formed during online discussion, especially for the issue </w:t>
      </w:r>
      <w:r w:rsidR="00AB2594" w:rsidRPr="00615D5D">
        <w:rPr>
          <w:rFonts w:eastAsiaTheme="minorEastAsia"/>
          <w:sz w:val="20"/>
          <w:szCs w:val="20"/>
          <w:lang w:eastAsia="zh-CN"/>
        </w:rPr>
        <w:t>“</w:t>
      </w:r>
      <w:r w:rsidR="00AB2594" w:rsidRPr="00615D5D">
        <w:rPr>
          <w:rFonts w:cs="Calibri"/>
          <w:b/>
          <w:color w:val="0000FF"/>
          <w:sz w:val="20"/>
          <w:szCs w:val="20"/>
          <w:lang w:eastAsia="en-US"/>
        </w:rPr>
        <w:t>Which entity to perform the UE selection? LMF or gNB?</w:t>
      </w:r>
      <w:r w:rsidR="00AB2594" w:rsidRPr="00615D5D">
        <w:rPr>
          <w:rFonts w:eastAsiaTheme="minorEastAsia" w:cs="Calibri"/>
          <w:b/>
          <w:color w:val="0000FF"/>
          <w:sz w:val="20"/>
          <w:szCs w:val="20"/>
          <w:lang w:eastAsia="zh-CN"/>
        </w:rPr>
        <w:t>”</w:t>
      </w:r>
      <w:r w:rsidR="00AB2594" w:rsidRPr="00615D5D"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  <w:t>.</w:t>
      </w:r>
    </w:p>
    <w:p w14:paraId="67A68278" w14:textId="6CBDB070" w:rsidR="00AB2594" w:rsidRPr="00615D5D" w:rsidRDefault="00AB2594" w:rsidP="00AB2594">
      <w:pPr>
        <w:spacing w:afterLines="50"/>
        <w:rPr>
          <w:rFonts w:eastAsiaTheme="minorEastAsia" w:hint="eastAsia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>The call flow in 1720 is taken as start point to further discuss the signalling flow of data collection.</w:t>
      </w:r>
    </w:p>
    <w:p w14:paraId="596CAE07" w14:textId="1C7BF2D7" w:rsidR="00AB2594" w:rsidRPr="00615D5D" w:rsidRDefault="00AB2594" w:rsidP="00AB2594">
      <w:pPr>
        <w:pStyle w:val="a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Lines="50"/>
        <w:ind w:firstLineChars="0"/>
        <w:textAlignment w:val="baseline"/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</w:pPr>
      <w:r w:rsidRPr="00615D5D">
        <w:rPr>
          <w:rFonts w:cs="Calibri"/>
          <w:b/>
          <w:color w:val="FF00FF"/>
          <w:sz w:val="20"/>
          <w:szCs w:val="20"/>
          <w:lang w:eastAsia="en-US"/>
        </w:rPr>
        <w:t>For Case3a, start with the solution signaling flow in 1720 based on common understanding on whether LMF or gNB selects the UE</w:t>
      </w:r>
      <w:r w:rsidRPr="00615D5D"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  <w:t>.</w:t>
      </w:r>
    </w:p>
    <w:p w14:paraId="60DFC3B7" w14:textId="77777777" w:rsidR="00AB2594" w:rsidRPr="00615D5D" w:rsidRDefault="00AB2594" w:rsidP="00BD6426">
      <w:pPr>
        <w:rPr>
          <w:rFonts w:eastAsiaTheme="minorEastAsia" w:hint="eastAsia"/>
          <w:sz w:val="20"/>
          <w:szCs w:val="20"/>
          <w:lang w:eastAsia="zh-CN"/>
        </w:rPr>
      </w:pPr>
    </w:p>
    <w:p w14:paraId="4343E59C" w14:textId="344D5355" w:rsidR="00BD6426" w:rsidRPr="00615D5D" w:rsidRDefault="00464B23" w:rsidP="00BD6426">
      <w:pPr>
        <w:rPr>
          <w:rFonts w:eastAsiaTheme="minorEastAsia" w:hint="eastAsia"/>
          <w:sz w:val="20"/>
          <w:szCs w:val="20"/>
          <w:lang w:eastAsia="zh-CN"/>
        </w:rPr>
      </w:pPr>
      <w:r w:rsidRPr="00615D5D">
        <w:rPr>
          <w:rFonts w:eastAsiaTheme="minorEastAsia"/>
          <w:sz w:val="20"/>
          <w:szCs w:val="20"/>
          <w:lang w:eastAsia="zh-CN"/>
        </w:rPr>
        <w:t>T</w:t>
      </w:r>
      <w:r w:rsidRPr="00615D5D">
        <w:rPr>
          <w:rFonts w:eastAsiaTheme="minorEastAsia" w:hint="eastAsia"/>
          <w:sz w:val="20"/>
          <w:szCs w:val="20"/>
          <w:lang w:eastAsia="zh-CN"/>
        </w:rPr>
        <w:t>he call flow in 1720 is copied here for reference:</w:t>
      </w:r>
    </w:p>
    <w:p w14:paraId="05FC3409" w14:textId="77777777" w:rsidR="00464B23" w:rsidRPr="00615D5D" w:rsidRDefault="004D2046" w:rsidP="00464B23">
      <w:pPr>
        <w:rPr>
          <w:rFonts w:eastAsiaTheme="minorEastAsia"/>
          <w:sz w:val="20"/>
          <w:szCs w:val="20"/>
          <w:lang w:eastAsia="zh-CN"/>
        </w:rPr>
      </w:pPr>
      <w:ins w:id="0" w:author="CATT" w:date="2025-01-21T15:05:00Z">
        <w:r w:rsidRPr="00615D5D">
          <w:rPr>
            <w:sz w:val="20"/>
            <w:szCs w:val="20"/>
          </w:rPr>
          <w:object w:dxaOrig="7860" w:dyaOrig="4275" w14:anchorId="4FA19C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393.3pt;height:214.4pt" o:ole="">
              <v:imagedata r:id="rId14" o:title=""/>
            </v:shape>
            <o:OLEObject Type="Embed" ProgID="Mscgen.Chart" ShapeID="_x0000_i1026" DrawAspect="Content" ObjectID="_1805702824" r:id="rId15"/>
          </w:object>
        </w:r>
      </w:ins>
    </w:p>
    <w:p w14:paraId="3764F697" w14:textId="77777777" w:rsidR="00464B23" w:rsidRPr="00615D5D" w:rsidRDefault="00464B23" w:rsidP="00464B23">
      <w:pPr>
        <w:keepLines/>
        <w:spacing w:after="240"/>
        <w:jc w:val="center"/>
        <w:rPr>
          <w:rFonts w:ascii="Arial" w:eastAsiaTheme="minorEastAsia" w:hAnsi="Arial"/>
          <w:b/>
          <w:sz w:val="20"/>
          <w:szCs w:val="20"/>
          <w:lang w:eastAsia="zh-CN"/>
        </w:rPr>
      </w:pPr>
      <w:r w:rsidRPr="00615D5D">
        <w:rPr>
          <w:rFonts w:ascii="Arial" w:eastAsiaTheme="minorEastAsia" w:hAnsi="Arial" w:hint="eastAsia"/>
          <w:b/>
          <w:sz w:val="20"/>
          <w:szCs w:val="20"/>
          <w:lang w:eastAsia="ko-KR"/>
        </w:rPr>
        <w:t>Figure 7.x.2-1 Data Collection Information Transfer Procedure</w:t>
      </w:r>
      <w:r w:rsidRPr="00615D5D">
        <w:rPr>
          <w:rFonts w:ascii="Arial" w:eastAsiaTheme="minorEastAsia" w:hAnsi="Arial" w:hint="eastAsia"/>
          <w:b/>
          <w:sz w:val="20"/>
          <w:szCs w:val="20"/>
          <w:lang w:eastAsia="zh-CN"/>
        </w:rPr>
        <w:t>s</w:t>
      </w:r>
    </w:p>
    <w:p w14:paraId="3754D6F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4CC7D94F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29E897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5AFB526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76957C87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</w:p>
    <w:p w14:paraId="5FD746F2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5. LMF decides the UE labels and initiates proper positioning procedures to collect the training data via the Positioning Information Transfer and Measurement procedures.</w:t>
      </w:r>
    </w:p>
    <w:p w14:paraId="60C98E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6. When the training data is collected, LMF provides the training data to the gNB via the Data Collection Update. </w:t>
      </w:r>
    </w:p>
    <w:p w14:paraId="1582A286" w14:textId="77777777" w:rsidR="00464B23" w:rsidRPr="00615D5D" w:rsidRDefault="00464B23" w:rsidP="00BD6426">
      <w:pPr>
        <w:rPr>
          <w:rFonts w:eastAsiaTheme="minorEastAsia"/>
          <w:sz w:val="20"/>
          <w:szCs w:val="20"/>
          <w:lang w:val="en-GB" w:eastAsia="zh-CN"/>
        </w:rPr>
      </w:pPr>
    </w:p>
    <w:p w14:paraId="492773AE" w14:textId="47679715" w:rsidR="00464B23" w:rsidRPr="00615D5D" w:rsidRDefault="00464B23" w:rsidP="00BD6426">
      <w:pPr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zh-CN"/>
        </w:rPr>
        <w:t>Potential Way Forward:</w:t>
      </w:r>
    </w:p>
    <w:p w14:paraId="075962C6" w14:textId="3A577C10" w:rsidR="00C803DB" w:rsidRPr="00615D5D" w:rsidRDefault="00C803DB" w:rsidP="00BD6426">
      <w:pPr>
        <w:rPr>
          <w:rFonts w:eastAsiaTheme="minorEastAsia"/>
          <w:sz w:val="20"/>
          <w:szCs w:val="20"/>
          <w:lang w:eastAsia="zh-CN"/>
          <w:rPrChange w:id="1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</w:pPr>
      <w:r w:rsidRPr="00615D5D">
        <w:rPr>
          <w:rFonts w:eastAsiaTheme="minorEastAsia"/>
          <w:sz w:val="20"/>
          <w:szCs w:val="20"/>
          <w:lang w:eastAsia="zh-CN"/>
          <w:rPrChange w:id="2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Go for a unified solution to cover both “Proactive” and “</w:t>
      </w:r>
      <w:r w:rsidRPr="00615D5D">
        <w:rPr>
          <w:rFonts w:eastAsiaTheme="minorEastAsia"/>
          <w:sz w:val="20"/>
          <w:szCs w:val="20"/>
          <w:lang w:eastAsia="zh-CN"/>
          <w:rPrChange w:id="3" w:author="Jiancheng" w:date="2025-04-09T10:08:00Z">
            <w:rPr>
              <w:rFonts w:eastAsiaTheme="minorEastAsia" w:hint="eastAsia"/>
              <w:b/>
              <w:szCs w:val="20"/>
              <w:lang w:eastAsia="zh-CN"/>
            </w:rPr>
          </w:rPrChange>
        </w:rPr>
        <w:t>Opportunistic</w:t>
      </w:r>
      <w:r w:rsidRPr="00615D5D">
        <w:rPr>
          <w:rFonts w:eastAsiaTheme="minorEastAsia"/>
          <w:sz w:val="20"/>
          <w:szCs w:val="20"/>
          <w:lang w:eastAsia="zh-CN"/>
          <w:rPrChange w:id="4" w:author="Jiancheng" w:date="2025-04-09T10:08:00Z">
            <w:rPr>
              <w:rFonts w:eastAsiaTheme="minorEastAsia"/>
              <w:b/>
              <w:lang w:eastAsia="zh-CN"/>
            </w:rPr>
          </w:rPrChange>
        </w:rPr>
        <w:t>”.</w:t>
      </w:r>
    </w:p>
    <w:p w14:paraId="493F438F" w14:textId="51418C5F" w:rsidR="00C803DB" w:rsidRPr="00615D5D" w:rsidRDefault="00C803DB" w:rsidP="00BD6426">
      <w:pPr>
        <w:rPr>
          <w:rFonts w:eastAsiaTheme="minorEastAsia"/>
          <w:b/>
          <w:sz w:val="20"/>
          <w:szCs w:val="20"/>
          <w:lang w:eastAsia="zh-CN"/>
        </w:rPr>
      </w:pPr>
      <w:ins w:id="5" w:author="CATT" w:date="2025-01-21T15:05:00Z">
        <w:r w:rsidRPr="00615D5D">
          <w:rPr>
            <w:sz w:val="20"/>
            <w:szCs w:val="20"/>
          </w:rPr>
          <w:object w:dxaOrig="7860" w:dyaOrig="4275" w14:anchorId="5FB8D7F4">
            <v:shape id="_x0000_i1025" type="#_x0000_t75" style="width:393.3pt;height:214.4pt" o:ole="">
              <v:imagedata r:id="rId16" o:title=""/>
            </v:shape>
            <o:OLEObject Type="Embed" ProgID="Mscgen.Chart" ShapeID="_x0000_i1025" DrawAspect="Content" ObjectID="_1805702825" r:id="rId17"/>
          </w:object>
        </w:r>
      </w:ins>
    </w:p>
    <w:p w14:paraId="3E180E3D" w14:textId="0750C159" w:rsidR="00C803DB" w:rsidRPr="00615D5D" w:rsidRDefault="00C803DB" w:rsidP="00C803DB">
      <w:pPr>
        <w:keepLines/>
        <w:spacing w:after="240"/>
        <w:jc w:val="center"/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lastRenderedPageBreak/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</w:p>
    <w:p w14:paraId="6C1BD9F1" w14:textId="77777777" w:rsidR="00464B23" w:rsidRPr="00615D5D" w:rsidRDefault="00464B23" w:rsidP="00BD6426">
      <w:pPr>
        <w:rPr>
          <w:rFonts w:eastAsiaTheme="minorEastAsia"/>
          <w:sz w:val="20"/>
          <w:szCs w:val="20"/>
          <w:lang w:eastAsia="zh-CN"/>
        </w:rPr>
      </w:pPr>
    </w:p>
    <w:p w14:paraId="53941E0A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74513DF8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106F54D0" w14:textId="173292F0" w:rsidR="00B85903" w:rsidRPr="00267CBF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lang w:val="en-GB" w:eastAsia="zh-CN"/>
        </w:rPr>
        <w:t xml:space="preserve">Proposal 1: Introduce a new class 2 </w:t>
      </w:r>
      <w:r w:rsidRPr="00615D5D">
        <w:rPr>
          <w:rFonts w:eastAsiaTheme="minorEastAsia"/>
          <w:b/>
          <w:sz w:val="20"/>
          <w:szCs w:val="20"/>
          <w:lang w:val="en-GB" w:eastAsia="zh-CN"/>
        </w:rPr>
        <w:t>procedure</w:t>
      </w:r>
      <w:r w:rsidRPr="00267CBF">
        <w:rPr>
          <w:rFonts w:eastAsiaTheme="minorEastAsia"/>
          <w:b/>
          <w:sz w:val="20"/>
          <w:szCs w:val="20"/>
          <w:lang w:val="en-GB" w:eastAsia="zh-CN"/>
        </w:rPr>
        <w:t xml:space="preserve"> (DATA COLLECTION NOTIFICATION) to establish NRPPa Transaction.</w:t>
      </w:r>
    </w:p>
    <w:p w14:paraId="40802DF1" w14:textId="77777777" w:rsidR="00B85903" w:rsidRPr="00615D5D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6BC35937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40427211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commentRangeStart w:id="6"/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501EBCFB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  <w:commentRangeEnd w:id="6"/>
      <w:r w:rsidRPr="00615D5D">
        <w:rPr>
          <w:rStyle w:val="ab"/>
          <w:sz w:val="20"/>
          <w:szCs w:val="20"/>
        </w:rPr>
        <w:commentReference w:id="6"/>
      </w:r>
    </w:p>
    <w:p w14:paraId="057B24DB" w14:textId="77777777" w:rsidR="004D2046" w:rsidRPr="00267CBF" w:rsidRDefault="004D2046" w:rsidP="004D2046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B5E8C91" w14:textId="29CD64E4" w:rsidR="004D2046" w:rsidRDefault="004D2046" w:rsidP="004D2046">
      <w:pPr>
        <w:rPr>
          <w:rFonts w:eastAsiaTheme="minorEastAsia" w:hint="eastAsia"/>
          <w:b/>
          <w:sz w:val="20"/>
          <w:szCs w:val="20"/>
          <w:lang w:val="en-GB" w:eastAsia="zh-CN"/>
        </w:rPr>
      </w:pPr>
      <w:r w:rsidRPr="004D2046">
        <w:rPr>
          <w:rFonts w:eastAsiaTheme="minorEastAsia" w:hint="eastAsia"/>
          <w:highlight w:val="yellow"/>
          <w:lang w:eastAsia="zh-CN"/>
        </w:rPr>
        <w:t xml:space="preserve">Step 3/4 are </w:t>
      </w:r>
      <w:r w:rsidRPr="004D2046">
        <w:rPr>
          <w:rFonts w:eastAsiaTheme="minorEastAsia" w:hint="eastAsia"/>
          <w:highlight w:val="yellow"/>
          <w:lang w:eastAsia="zh-CN"/>
        </w:rPr>
        <w:t>non-UE specific procedure for gNB to request for the data collection</w:t>
      </w:r>
      <w:r w:rsidRPr="004D2046">
        <w:rPr>
          <w:rFonts w:eastAsiaTheme="minorEastAsia" w:hint="eastAsia"/>
          <w:highlight w:val="yellow"/>
          <w:lang w:eastAsia="zh-CN"/>
        </w:rPr>
        <w:t xml:space="preserve"> towards LMF</w:t>
      </w:r>
      <w:r w:rsidRPr="004D2046">
        <w:rPr>
          <w:rFonts w:eastAsiaTheme="minorEastAsia" w:hint="eastAsia"/>
          <w:highlight w:val="yellow"/>
          <w:lang w:eastAsia="zh-CN"/>
        </w:rPr>
        <w:t>.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T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he signalling details could be further discussed, e.g. what information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should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be provided in the Request (TRP ID, number of UEs, etc.)</w:t>
      </w:r>
      <w:bookmarkStart w:id="7" w:name="_GoBack"/>
      <w:bookmarkEnd w:id="7"/>
    </w:p>
    <w:p w14:paraId="542A6984" w14:textId="09EBDF05" w:rsidR="00B85903" w:rsidRPr="00615D5D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>Proposal 2: Introduce a new class 1 procedure (DATA COLLECTION REQUEST/RESPONSE) to Request for data collection between gNB and LMF.</w:t>
      </w:r>
    </w:p>
    <w:p w14:paraId="446AE6F0" w14:textId="77777777" w:rsidR="00B85903" w:rsidRPr="00615D5D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4644DBF9" w14:textId="4D196B2E" w:rsidR="00C803DB" w:rsidRPr="00615D5D" w:rsidRDefault="00C803DB" w:rsidP="00C803DB">
      <w:pPr>
        <w:rPr>
          <w:ins w:id="8" w:author="Jiancheng" w:date="2025-04-09T10:00:00Z"/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5. </w:t>
      </w:r>
      <w:del w:id="9" w:author="Jiancheng" w:date="2025-04-09T10:02:00Z">
        <w:r w:rsidRPr="00615D5D" w:rsidDel="009B3306">
          <w:rPr>
            <w:rFonts w:eastAsiaTheme="minorEastAsia"/>
            <w:sz w:val="20"/>
            <w:szCs w:val="20"/>
            <w:lang w:val="en-GB" w:eastAsia="zh-CN"/>
          </w:rPr>
          <w:delText>LMF decides the UE labels and initiates proper positioning procedures to collect the training data via the Positioning Information Transfer and Measurement procedures.</w:delText>
        </w:r>
      </w:del>
      <w:ins w:id="10" w:author="Jiancheng" w:date="2025-04-09T10:01:00Z">
        <w:r w:rsidR="009B3306" w:rsidRPr="00615D5D">
          <w:rPr>
            <w:rFonts w:eastAsiaTheme="minorEastAsia"/>
            <w:sz w:val="20"/>
            <w:szCs w:val="20"/>
            <w:lang w:val="en-GB" w:eastAsia="zh-CN"/>
          </w:rPr>
          <w:t>LMF indicates gNB the UE is selected for data collection when performing Measurement procedures</w:t>
        </w:r>
      </w:ins>
      <w:ins w:id="11" w:author="Jiancheng" w:date="2025-04-09T10:02:00Z">
        <w:r w:rsidR="009B3306" w:rsidRPr="00615D5D">
          <w:rPr>
            <w:rFonts w:eastAsiaTheme="minorEastAsia"/>
            <w:sz w:val="20"/>
            <w:szCs w:val="20"/>
            <w:lang w:val="en-GB" w:eastAsia="zh-CN"/>
          </w:rPr>
          <w:t xml:space="preserve"> for a UE.</w:t>
        </w:r>
      </w:ins>
    </w:p>
    <w:p w14:paraId="76C8F8D9" w14:textId="5A471A63" w:rsidR="009B3306" w:rsidRPr="00615D5D" w:rsidRDefault="009B3306" w:rsidP="00C803DB">
      <w:pPr>
        <w:rPr>
          <w:ins w:id="12" w:author="Jiancheng" w:date="2025-04-09T09:06:00Z"/>
          <w:rFonts w:eastAsiaTheme="minorEastAsia"/>
          <w:sz w:val="20"/>
          <w:szCs w:val="20"/>
          <w:lang w:val="en-GB" w:eastAsia="zh-CN"/>
        </w:rPr>
      </w:pPr>
    </w:p>
    <w:p w14:paraId="2A5C665E" w14:textId="6430F10D" w:rsidR="00C62D17" w:rsidRPr="00267CBF" w:rsidRDefault="00C803DB" w:rsidP="00C803DB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102CC7FD" w14:textId="63319994" w:rsidR="00C62D17" w:rsidRPr="008F52C6" w:rsidRDefault="00C62D17" w:rsidP="00C803DB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After step 3/4, 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it’s not necessary for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LMF to trigger the UE label selection and corresponding positioning procedures immediately. When positioning sessions are triggered for a UE for any purpose purpose, LMF may select it as the UE label.</w:t>
      </w:r>
      <w:r w:rsidR="007F70B0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LMF indicates the gNB the UE is selected for data collection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r w:rsidR="007F70B0" w:rsidRPr="00267CBF">
        <w:rPr>
          <w:rFonts w:eastAsiaTheme="minorEastAsia"/>
          <w:sz w:val="20"/>
          <w:szCs w:val="20"/>
          <w:highlight w:val="yellow"/>
          <w:lang w:eastAsia="zh-CN"/>
        </w:rPr>
        <w:t>(e.g. add an indicator in Measurement Request), the gNB could obtain the Part A internally.</w:t>
      </w:r>
      <w:r w:rsidR="009B3306" w:rsidRPr="008F52C6">
        <w:rPr>
          <w:rFonts w:eastAsiaTheme="minorEastAsia"/>
          <w:sz w:val="20"/>
          <w:szCs w:val="20"/>
          <w:lang w:eastAsia="zh-CN"/>
        </w:rPr>
        <w:t xml:space="preserve"> </w:t>
      </w:r>
    </w:p>
    <w:p w14:paraId="2684EA34" w14:textId="674733BD" w:rsidR="009579FF" w:rsidRPr="00615D5D" w:rsidRDefault="009579FF" w:rsidP="009579FF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>Proposal 3: Introduce an indicator in the MEASUREMENT REQUEST to indicate the UE is selected for requested data collection.</w:t>
      </w:r>
    </w:p>
    <w:p w14:paraId="2D2A7C13" w14:textId="42A53B9D" w:rsidR="00C803DB" w:rsidRPr="00615D5D" w:rsidDel="009B3306" w:rsidRDefault="00C803DB" w:rsidP="00C803DB">
      <w:pPr>
        <w:rPr>
          <w:del w:id="13" w:author="Jiancheng" w:date="2025-04-09T09:58:00Z"/>
          <w:rFonts w:eastAsiaTheme="minorEastAsia"/>
          <w:sz w:val="20"/>
          <w:szCs w:val="20"/>
          <w:lang w:val="en-GB" w:eastAsia="zh-CN"/>
        </w:rPr>
      </w:pPr>
    </w:p>
    <w:p w14:paraId="5AB7C3C9" w14:textId="78F19895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6. When the training data is collected, LMF provides the training data to the gNB via the Data Collection Update. </w:t>
      </w:r>
      <w:ins w:id="14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 xml:space="preserve">gNB associate Part A and Part B and use them as the collected data for </w:t>
        </w:r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>AI</w:t>
        </w:r>
      </w:ins>
      <w:ins w:id="15" w:author="Jiancheng" w:date="2025-04-09T10:05:00Z"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 xml:space="preserve">/ML </w:t>
        </w:r>
      </w:ins>
      <w:ins w:id="16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>model training.</w:t>
        </w:r>
      </w:ins>
    </w:p>
    <w:p w14:paraId="375CB4B2" w14:textId="77777777" w:rsidR="00267CBF" w:rsidRDefault="009B3306" w:rsidP="009B3306">
      <w:pPr>
        <w:rPr>
          <w:rFonts w:eastAsiaTheme="minorEastAsia" w:hint="eastAsia"/>
          <w:b/>
          <w:sz w:val="20"/>
          <w:szCs w:val="20"/>
          <w:highlight w:val="yellow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>Editor’</w:t>
      </w: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  <w:rPrChange w:id="17" w:author="Jiancheng" w:date="2025-04-09T10:04:00Z">
            <w:rPr>
              <w:rFonts w:eastAsiaTheme="minorEastAsia" w:hint="eastAsia"/>
              <w:lang w:val="en-GB" w:eastAsia="zh-CN"/>
            </w:rPr>
          </w:rPrChange>
        </w:rPr>
        <w:t xml:space="preserve">s Note: </w:t>
      </w:r>
    </w:p>
    <w:p w14:paraId="3E67F28A" w14:textId="7A8CF13E" w:rsidR="009B3306" w:rsidRPr="00615D5D" w:rsidRDefault="009B3306" w:rsidP="009B3306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val="en-GB" w:eastAsia="zh-CN"/>
        </w:rPr>
        <w:t>FFS on how to associate Part A and Part B, e.g.</w:t>
      </w:r>
      <w:r w:rsidRPr="00267CBF">
        <w:rPr>
          <w:rFonts w:eastAsiaTheme="minorEastAsia"/>
          <w:color w:val="FF0000"/>
          <w:sz w:val="20"/>
          <w:szCs w:val="20"/>
          <w:highlight w:val="yellow"/>
          <w:lang w:val="en-GB" w:eastAsia="zh-CN"/>
        </w:rPr>
        <w:t xml:space="preserve"> </w:t>
      </w:r>
      <w:r w:rsidRPr="00267CBF">
        <w:rPr>
          <w:color w:val="FF0000"/>
          <w:sz w:val="20"/>
          <w:szCs w:val="20"/>
          <w:highlight w:val="yellow"/>
        </w:rPr>
        <w:t>LMF Measurement ID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could be used to associate the Part A and B.</w:t>
      </w:r>
      <w:bookmarkStart w:id="18" w:name="_Toc51776011"/>
      <w:bookmarkStart w:id="19" w:name="_Toc56773033"/>
      <w:bookmarkStart w:id="20" w:name="_Toc64447662"/>
      <w:bookmarkStart w:id="21" w:name="_Toc74152318"/>
      <w:bookmarkStart w:id="22" w:name="_Toc88654171"/>
      <w:bookmarkStart w:id="23" w:name="_Toc99056240"/>
      <w:bookmarkStart w:id="24" w:name="_Toc99959173"/>
      <w:bookmarkStart w:id="25" w:name="_Toc105612359"/>
      <w:bookmarkStart w:id="26" w:name="_Toc106109575"/>
      <w:bookmarkStart w:id="27" w:name="_Toc112766467"/>
      <w:bookmarkStart w:id="28" w:name="_Toc113379383"/>
      <w:bookmarkStart w:id="29" w:name="_Toc120091936"/>
      <w:bookmarkStart w:id="30" w:name="_Toc170756393"/>
    </w:p>
    <w:p w14:paraId="42FFAEE3" w14:textId="77777777" w:rsidR="00615D5D" w:rsidRDefault="00615D5D" w:rsidP="009B3306">
      <w:pPr>
        <w:rPr>
          <w:rFonts w:eastAsiaTheme="minorEastAsia" w:hint="eastAsia"/>
          <w:noProof/>
          <w:lang w:eastAsia="zh-CN"/>
        </w:rPr>
      </w:pPr>
    </w:p>
    <w:p w14:paraId="261ECE4E" w14:textId="34D070ED" w:rsidR="009B3306" w:rsidRPr="009B3306" w:rsidRDefault="009B3306" w:rsidP="009B3306">
      <w:pPr>
        <w:rPr>
          <w:rFonts w:eastAsiaTheme="minorEastAsia"/>
          <w:lang w:val="en-GB" w:eastAsia="zh-CN"/>
        </w:rPr>
      </w:pPr>
      <w:r w:rsidRPr="00707B3F">
        <w:rPr>
          <w:noProof/>
        </w:rPr>
        <w:t>9.1.</w:t>
      </w:r>
      <w:r>
        <w:rPr>
          <w:noProof/>
        </w:rPr>
        <w:t>4</w:t>
      </w:r>
      <w:r w:rsidRPr="00707B3F">
        <w:rPr>
          <w:noProof/>
        </w:rPr>
        <w:t>.</w:t>
      </w:r>
      <w:r>
        <w:rPr>
          <w:noProof/>
        </w:rPr>
        <w:t>1</w:t>
      </w:r>
      <w:r w:rsidRPr="00707B3F">
        <w:rPr>
          <w:noProof/>
        </w:rPr>
        <w:tab/>
      </w:r>
      <w:r>
        <w:rPr>
          <w:noProof/>
        </w:rPr>
        <w:t>MEASUREMENT REQUEST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6DD4188" w14:textId="77777777" w:rsidR="009B3306" w:rsidRPr="002571EA" w:rsidRDefault="009B3306" w:rsidP="009B3306">
      <w:pPr>
        <w:widowControl w:val="0"/>
      </w:pPr>
      <w:r w:rsidRPr="002571EA">
        <w:t xml:space="preserve">This message is sent by the </w:t>
      </w:r>
      <w:r>
        <w:t>LMF</w:t>
      </w:r>
      <w:r w:rsidRPr="002571EA">
        <w:t xml:space="preserve"> to request the </w:t>
      </w:r>
      <w:r>
        <w:t>NG-RAN node</w:t>
      </w:r>
      <w:r w:rsidRPr="002571EA">
        <w:t xml:space="preserve"> to </w:t>
      </w:r>
      <w:r>
        <w:t>configure a positioning measurement</w:t>
      </w:r>
      <w:r w:rsidRPr="002571EA">
        <w:t>.</w:t>
      </w:r>
    </w:p>
    <w:p w14:paraId="7127C4E9" w14:textId="77777777" w:rsidR="009B3306" w:rsidRPr="002571EA" w:rsidRDefault="009B3306" w:rsidP="009B3306">
      <w:pPr>
        <w:widowControl w:val="0"/>
      </w:pPr>
      <w:r w:rsidRPr="002571EA">
        <w:t xml:space="preserve">Direction: </w:t>
      </w:r>
      <w:r>
        <w:t>LMF</w:t>
      </w:r>
      <w:r w:rsidRPr="002571EA">
        <w:t xml:space="preserve"> </w:t>
      </w:r>
      <w:r w:rsidRPr="002571EA">
        <w:sym w:font="Symbol" w:char="F0AE"/>
      </w:r>
      <w:r w:rsidRPr="002571EA">
        <w:t xml:space="preserve"> </w:t>
      </w:r>
      <w:r>
        <w:t>NG-RAN node</w:t>
      </w:r>
      <w:r w:rsidRPr="002571EA">
        <w:t>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B3306" w:rsidRPr="002571EA" w14:paraId="77D65434" w14:textId="77777777" w:rsidTr="00314956">
        <w:trPr>
          <w:tblHeader/>
        </w:trPr>
        <w:tc>
          <w:tcPr>
            <w:tcW w:w="2161" w:type="dxa"/>
          </w:tcPr>
          <w:p w14:paraId="1DBA1BE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07CE218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09E9D885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6B2425EE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64CFFD77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1A3BAE8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80" w:type="dxa"/>
          </w:tcPr>
          <w:p w14:paraId="7EA41569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Assigned Criticality</w:t>
            </w:r>
          </w:p>
        </w:tc>
      </w:tr>
      <w:tr w:rsidR="009B3306" w:rsidRPr="002571EA" w14:paraId="57D4BE0B" w14:textId="77777777" w:rsidTr="00314956">
        <w:tc>
          <w:tcPr>
            <w:tcW w:w="2161" w:type="dxa"/>
          </w:tcPr>
          <w:p w14:paraId="746940DB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Message Type</w:t>
            </w:r>
          </w:p>
        </w:tc>
        <w:tc>
          <w:tcPr>
            <w:tcW w:w="1080" w:type="dxa"/>
          </w:tcPr>
          <w:p w14:paraId="04E9F60B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1E90A771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744A4E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3</w:t>
            </w:r>
          </w:p>
        </w:tc>
        <w:tc>
          <w:tcPr>
            <w:tcW w:w="1728" w:type="dxa"/>
          </w:tcPr>
          <w:p w14:paraId="3E536B47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1474D93" w14:textId="77777777" w:rsidR="009B3306" w:rsidRPr="002571EA" w:rsidRDefault="009B3306" w:rsidP="00314956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4777BE85" w14:textId="77777777" w:rsidR="009B3306" w:rsidRPr="002571EA" w:rsidRDefault="009B3306" w:rsidP="00314956">
            <w:pPr>
              <w:pStyle w:val="TAC"/>
            </w:pPr>
            <w:r w:rsidRPr="002571EA">
              <w:t>reject</w:t>
            </w:r>
          </w:p>
        </w:tc>
      </w:tr>
      <w:tr w:rsidR="009B3306" w:rsidRPr="002571EA" w14:paraId="34FE76CF" w14:textId="77777777" w:rsidTr="00314956">
        <w:tc>
          <w:tcPr>
            <w:tcW w:w="2161" w:type="dxa"/>
          </w:tcPr>
          <w:p w14:paraId="178BA203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>
              <w:t>NRPPa</w:t>
            </w:r>
            <w:r w:rsidRPr="002571EA">
              <w:t xml:space="preserve"> Transaction ID</w:t>
            </w:r>
          </w:p>
        </w:tc>
        <w:tc>
          <w:tcPr>
            <w:tcW w:w="1080" w:type="dxa"/>
          </w:tcPr>
          <w:p w14:paraId="62D303C9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544526C9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BEDD504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4</w:t>
            </w:r>
          </w:p>
        </w:tc>
        <w:tc>
          <w:tcPr>
            <w:tcW w:w="1728" w:type="dxa"/>
          </w:tcPr>
          <w:p w14:paraId="6E11FF26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3764905" w14:textId="77777777" w:rsidR="009B3306" w:rsidRPr="002571EA" w:rsidRDefault="009B3306" w:rsidP="00314956">
            <w:pPr>
              <w:pStyle w:val="TAC"/>
            </w:pPr>
            <w:r w:rsidRPr="002571EA">
              <w:t>-</w:t>
            </w:r>
          </w:p>
        </w:tc>
        <w:tc>
          <w:tcPr>
            <w:tcW w:w="1080" w:type="dxa"/>
          </w:tcPr>
          <w:p w14:paraId="2BDC142B" w14:textId="77777777" w:rsidR="009B3306" w:rsidRPr="002571EA" w:rsidRDefault="009B3306" w:rsidP="00314956">
            <w:pPr>
              <w:pStyle w:val="TAC"/>
            </w:pPr>
          </w:p>
        </w:tc>
      </w:tr>
      <w:tr w:rsidR="009B3306" w:rsidRPr="002571EA" w14:paraId="5F0D6114" w14:textId="77777777" w:rsidTr="00314956">
        <w:tc>
          <w:tcPr>
            <w:tcW w:w="2161" w:type="dxa"/>
          </w:tcPr>
          <w:p w14:paraId="2120BE17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highlight w:val="yellow"/>
              </w:rPr>
              <w:t>LMF Measurement ID</w:t>
            </w:r>
          </w:p>
        </w:tc>
        <w:tc>
          <w:tcPr>
            <w:tcW w:w="1080" w:type="dxa"/>
          </w:tcPr>
          <w:p w14:paraId="00293880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highlight w:val="yellow"/>
              </w:rPr>
              <w:t>M</w:t>
            </w:r>
          </w:p>
        </w:tc>
        <w:tc>
          <w:tcPr>
            <w:tcW w:w="1080" w:type="dxa"/>
          </w:tcPr>
          <w:p w14:paraId="48692632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</w:p>
        </w:tc>
        <w:tc>
          <w:tcPr>
            <w:tcW w:w="1512" w:type="dxa"/>
          </w:tcPr>
          <w:p w14:paraId="04EB1FA4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noProof/>
                <w:highlight w:val="yellow"/>
              </w:rPr>
              <w:t xml:space="preserve">INTEGER </w:t>
            </w:r>
            <w:r w:rsidRPr="00267CBF">
              <w:rPr>
                <w:noProof/>
                <w:highlight w:val="yellow"/>
              </w:rPr>
              <w:lastRenderedPageBreak/>
              <w:t xml:space="preserve">(1..65536, …) </w:t>
            </w:r>
          </w:p>
        </w:tc>
        <w:tc>
          <w:tcPr>
            <w:tcW w:w="1728" w:type="dxa"/>
          </w:tcPr>
          <w:p w14:paraId="4B297F6A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09DF20" w14:textId="77777777" w:rsidR="009B3306" w:rsidRPr="002571EA" w:rsidRDefault="009B3306" w:rsidP="00314956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1FC18B65" w14:textId="77777777" w:rsidR="009B3306" w:rsidRPr="002571EA" w:rsidRDefault="009B3306" w:rsidP="00314956">
            <w:pPr>
              <w:pStyle w:val="TAC"/>
            </w:pPr>
            <w:r w:rsidRPr="002571EA">
              <w:t>reject</w:t>
            </w:r>
          </w:p>
        </w:tc>
      </w:tr>
    </w:tbl>
    <w:p w14:paraId="54AA58D5" w14:textId="77777777" w:rsidR="009B3306" w:rsidRDefault="009B3306" w:rsidP="00BD6426">
      <w:pPr>
        <w:rPr>
          <w:rFonts w:eastAsiaTheme="minorEastAsia" w:hint="eastAsia"/>
          <w:lang w:val="en-GB" w:eastAsia="zh-CN"/>
        </w:rPr>
      </w:pPr>
    </w:p>
    <w:p w14:paraId="4B76E764" w14:textId="3933DBB9" w:rsidR="009579FF" w:rsidRDefault="009579FF" w:rsidP="009579FF">
      <w:pPr>
        <w:rPr>
          <w:rFonts w:eastAsiaTheme="minorEastAsia" w:hint="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</w:p>
    <w:p w14:paraId="100EE78B" w14:textId="270FF0C9" w:rsidR="009579FF" w:rsidRPr="00314956" w:rsidRDefault="009579FF" w:rsidP="009579FF">
      <w:pPr>
        <w:rPr>
          <w:rFonts w:eastAsiaTheme="minorEastAsia" w:hint="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 xml:space="preserve">Proposal 5: WA: LMF Measurement ID could be used to associate Part A and Part B. </w:t>
      </w:r>
    </w:p>
    <w:p w14:paraId="29951EAC" w14:textId="3E89DC3A" w:rsidR="009579FF" w:rsidRDefault="009579FF" w:rsidP="00BD6426">
      <w:pPr>
        <w:rPr>
          <w:rFonts w:eastAsiaTheme="minorEastAsia" w:hint="eastAsia"/>
          <w:b/>
          <w:lang w:val="en-GB" w:eastAsia="zh-CN"/>
        </w:rPr>
      </w:pPr>
      <w:r w:rsidRPr="00267CBF">
        <w:rPr>
          <w:rFonts w:eastAsiaTheme="minorEastAsia" w:hint="eastAsia"/>
          <w:b/>
          <w:lang w:val="en-GB" w:eastAsia="zh-CN"/>
        </w:rPr>
        <w:t xml:space="preserve">Proposal 6: </w:t>
      </w:r>
      <w:r w:rsidR="00D36D61">
        <w:rPr>
          <w:rFonts w:eastAsiaTheme="minorEastAsia" w:hint="eastAsia"/>
          <w:b/>
          <w:lang w:val="en-GB" w:eastAsia="zh-CN"/>
        </w:rPr>
        <w:t>Discuss and a</w:t>
      </w:r>
      <w:r w:rsidRPr="00267CBF">
        <w:rPr>
          <w:rFonts w:eastAsiaTheme="minorEastAsia" w:hint="eastAsia"/>
          <w:b/>
          <w:lang w:val="en-GB" w:eastAsia="zh-CN"/>
        </w:rPr>
        <w:t>gree the call flows and texts for stage 2 BL CR.</w:t>
      </w:r>
    </w:p>
    <w:p w14:paraId="47C7CBC5" w14:textId="77777777" w:rsidR="00145C18" w:rsidRPr="00145C18" w:rsidRDefault="00145C18" w:rsidP="00BD6426">
      <w:pPr>
        <w:rPr>
          <w:rFonts w:eastAsiaTheme="minorEastAsia" w:hint="eastAsia"/>
          <w:b/>
          <w:lang w:val="en-GB" w:eastAsia="zh-CN"/>
        </w:rPr>
      </w:pPr>
    </w:p>
    <w:p w14:paraId="11CF93E3" w14:textId="53EE888C" w:rsidR="00BD6426" w:rsidRDefault="00BD6426" w:rsidP="00BD6426">
      <w:pPr>
        <w:pStyle w:val="2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Case 3</w:t>
      </w:r>
      <w:r>
        <w:rPr>
          <w:rFonts w:eastAsiaTheme="minorEastAsia" w:hint="eastAsia"/>
          <w:lang w:eastAsia="zh-CN"/>
        </w:rPr>
        <w:t>b</w:t>
      </w:r>
    </w:p>
    <w:p w14:paraId="22B2F5CC" w14:textId="29B02478" w:rsidR="00BD6426" w:rsidRDefault="00145C18" w:rsidP="00BD6426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Check </w:t>
      </w:r>
      <w:r>
        <w:rPr>
          <w:rFonts w:eastAsiaTheme="minorEastAsia" w:hint="eastAsia"/>
          <w:lang w:eastAsia="zh-CN"/>
        </w:rPr>
        <w:t>stage 3 T</w:t>
      </w:r>
      <w:r w:rsidR="00AB2594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  <w:lang w:eastAsia="zh-CN"/>
        </w:rPr>
        <w:t>s for 38.455 and 38.473 in R3-251770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>to make support</w:t>
      </w:r>
      <w:r>
        <w:rPr>
          <w:rFonts w:eastAsiaTheme="minorEastAsia" w:hint="eastAsia"/>
          <w:lang w:eastAsia="zh-CN"/>
        </w:rPr>
        <w:t xml:space="preserve"> of </w:t>
      </w:r>
      <w:r w:rsidRPr="00145C18">
        <w:rPr>
          <w:rFonts w:eastAsiaTheme="minorEastAsia"/>
          <w:lang w:eastAsia="zh-CN"/>
        </w:rPr>
        <w:t>Sample-Based Measurement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agreed by RAN1.</w:t>
      </w:r>
    </w:p>
    <w:p w14:paraId="38C12C39" w14:textId="77777777" w:rsidR="00BD0A03" w:rsidRPr="00BD0A03" w:rsidRDefault="00BD0A03" w:rsidP="00BD0A03">
      <w:pPr>
        <w:rPr>
          <w:rFonts w:eastAsiaTheme="minorEastAsia" w:hint="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60208D92" w14:textId="77777777" w:rsidR="00AB2594" w:rsidRPr="00BD0A03" w:rsidRDefault="00AB2594" w:rsidP="00BD6426">
      <w:pPr>
        <w:rPr>
          <w:rFonts w:eastAsiaTheme="minorEastAsia" w:hint="eastAsia"/>
          <w:lang w:eastAsia="zh-CN"/>
        </w:rPr>
      </w:pPr>
    </w:p>
    <w:p w14:paraId="5BE41059" w14:textId="3149EC55" w:rsidR="00AB2594" w:rsidRDefault="00145C18" w:rsidP="00BD6426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Discuss the potential </w:t>
      </w:r>
      <w:r w:rsidR="00AB2594">
        <w:rPr>
          <w:rFonts w:eastAsiaTheme="minorEastAsia" w:hint="eastAsia"/>
          <w:lang w:eastAsia="zh-CN"/>
        </w:rPr>
        <w:t>LS out</w:t>
      </w:r>
      <w:r>
        <w:rPr>
          <w:rFonts w:eastAsiaTheme="minorEastAsia" w:hint="eastAsia"/>
          <w:lang w:eastAsia="zh-CN"/>
        </w:rPr>
        <w:t xml:space="preserve"> on behalf of </w:t>
      </w:r>
      <w:hyperlink r:id="rId19" w:history="1">
        <w:r w:rsidRPr="00145C18">
          <w:rPr>
            <w:rFonts w:eastAsiaTheme="minorEastAsia"/>
            <w:lang w:eastAsia="zh-CN"/>
          </w:rPr>
          <w:t>R3-252</w:t>
        </w:r>
        <w:r w:rsidRPr="00145C18">
          <w:rPr>
            <w:rFonts w:eastAsiaTheme="minorEastAsia"/>
            <w:lang w:eastAsia="zh-CN"/>
          </w:rPr>
          <w:t>0</w:t>
        </w:r>
        <w:r w:rsidRPr="00145C18">
          <w:rPr>
            <w:rFonts w:eastAsiaTheme="minorEastAsia"/>
            <w:lang w:eastAsia="zh-CN"/>
          </w:rPr>
          <w:t>2</w:t>
        </w:r>
        <w:r w:rsidRPr="00145C18">
          <w:rPr>
            <w:rFonts w:eastAsiaTheme="minorEastAsia"/>
            <w:lang w:eastAsia="zh-CN"/>
          </w:rPr>
          <w:t>6</w:t>
        </w:r>
      </w:hyperlink>
      <w:r w:rsidRPr="00145C18">
        <w:rPr>
          <w:rFonts w:eastAsiaTheme="minorEastAsia" w:hint="eastAsia"/>
          <w:lang w:eastAsia="zh-CN"/>
        </w:rPr>
        <w:t>, if the TP(s) are agreed.</w:t>
      </w:r>
    </w:p>
    <w:p w14:paraId="4ECEBFF0" w14:textId="08FACF89" w:rsidR="00BD0A03" w:rsidRPr="00BD0A03" w:rsidRDefault="00BD0A03" w:rsidP="00BD6426">
      <w:pPr>
        <w:rPr>
          <w:rFonts w:eastAsiaTheme="minorEastAsia" w:hint="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741819C9" w14:textId="77777777" w:rsidR="00EC57F9" w:rsidRDefault="00EC57F9" w:rsidP="00FD4706">
      <w:pPr>
        <w:pStyle w:val="1"/>
      </w:pPr>
      <w:r>
        <w:t>Conclusion, Recommendations</w:t>
      </w:r>
      <w:r w:rsidR="008832C1">
        <w:t xml:space="preserve"> [if needed]</w:t>
      </w:r>
    </w:p>
    <w:p w14:paraId="060C0A24" w14:textId="77777777" w:rsidR="00BD0A03" w:rsidRPr="00BD0A03" w:rsidRDefault="00BD0A03" w:rsidP="00BD0A03">
      <w:pPr>
        <w:rPr>
          <w:rFonts w:eastAsiaTheme="minorEastAsia" w:hint="eastAsia"/>
          <w:b/>
          <w:lang w:val="en-GB" w:eastAsia="zh-CN"/>
        </w:rPr>
      </w:pPr>
      <w:r w:rsidRPr="00BD0A03">
        <w:rPr>
          <w:rFonts w:eastAsiaTheme="minorEastAsia" w:hint="eastAsia"/>
          <w:b/>
          <w:lang w:val="en-GB" w:eastAsia="zh-CN"/>
        </w:rPr>
        <w:t xml:space="preserve">Proposal 1: Introduce a new class 2 </w:t>
      </w:r>
      <w:r>
        <w:rPr>
          <w:rFonts w:eastAsiaTheme="minorEastAsia" w:hint="eastAsia"/>
          <w:b/>
          <w:lang w:val="en-GB" w:eastAsia="zh-CN"/>
        </w:rPr>
        <w:t>procedure</w:t>
      </w:r>
      <w:r w:rsidRPr="00BD0A03">
        <w:rPr>
          <w:rFonts w:eastAsiaTheme="minorEastAsia" w:hint="eastAsia"/>
          <w:b/>
          <w:lang w:val="en-GB" w:eastAsia="zh-CN"/>
        </w:rPr>
        <w:t xml:space="preserve"> (DATA COLLECTION NOTIFICATION) to establish NRPPa Transaction.</w:t>
      </w:r>
    </w:p>
    <w:p w14:paraId="16EDCA84" w14:textId="77777777" w:rsidR="00BD0A03" w:rsidRPr="00314956" w:rsidRDefault="00BD0A03" w:rsidP="00BD0A03">
      <w:pPr>
        <w:rPr>
          <w:rFonts w:eastAsiaTheme="minorEastAsia" w:hint="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2</w:t>
      </w:r>
      <w:r w:rsidRPr="00314956">
        <w:rPr>
          <w:rFonts w:eastAsiaTheme="minorEastAsia" w:hint="eastAsia"/>
          <w:b/>
          <w:lang w:val="en-GB" w:eastAsia="zh-CN"/>
        </w:rPr>
        <w:t xml:space="preserve">: Introduce a new class </w:t>
      </w:r>
      <w:r>
        <w:rPr>
          <w:rFonts w:eastAsiaTheme="minorEastAsia" w:hint="eastAsia"/>
          <w:b/>
          <w:lang w:val="en-GB" w:eastAsia="zh-CN"/>
        </w:rPr>
        <w:t>1</w:t>
      </w:r>
      <w:r w:rsidRPr="00314956">
        <w:rPr>
          <w:rFonts w:eastAsiaTheme="minorEastAsia" w:hint="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procedure</w:t>
      </w:r>
      <w:r w:rsidRPr="00314956">
        <w:rPr>
          <w:rFonts w:eastAsiaTheme="minorEastAsia" w:hint="eastAsia"/>
          <w:b/>
          <w:lang w:val="en-GB" w:eastAsia="zh-CN"/>
        </w:rPr>
        <w:t xml:space="preserve"> (DATA COLLECTION </w:t>
      </w:r>
      <w:r>
        <w:rPr>
          <w:rFonts w:eastAsiaTheme="minorEastAsia" w:hint="eastAsia"/>
          <w:b/>
          <w:lang w:val="en-GB" w:eastAsia="zh-CN"/>
        </w:rPr>
        <w:t>REQUEST/RESPONSE</w:t>
      </w:r>
      <w:r w:rsidRPr="00314956">
        <w:rPr>
          <w:rFonts w:eastAsiaTheme="minorEastAsia" w:hint="eastAsia"/>
          <w:b/>
          <w:lang w:val="en-GB" w:eastAsia="zh-CN"/>
        </w:rPr>
        <w:t xml:space="preserve">) to </w:t>
      </w:r>
      <w:r>
        <w:rPr>
          <w:rFonts w:eastAsiaTheme="minorEastAsia" w:hint="eastAsia"/>
          <w:b/>
          <w:lang w:val="en-GB" w:eastAsia="zh-CN"/>
        </w:rPr>
        <w:t>Request for data collection between gNB and LMF</w:t>
      </w:r>
      <w:r w:rsidRPr="00314956">
        <w:rPr>
          <w:rFonts w:eastAsiaTheme="minorEastAsia" w:hint="eastAsia"/>
          <w:b/>
          <w:lang w:val="en-GB" w:eastAsia="zh-CN"/>
        </w:rPr>
        <w:t>.</w:t>
      </w:r>
    </w:p>
    <w:p w14:paraId="3B7EEFB6" w14:textId="77777777" w:rsidR="00BD0A03" w:rsidRPr="00314956" w:rsidRDefault="00BD0A03" w:rsidP="00BD0A03">
      <w:pPr>
        <w:rPr>
          <w:rFonts w:eastAsiaTheme="minorEastAsia" w:hint="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3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an indicator in the MEASUREMENT REQUEST to indicate the UE is selected for requested data collection.</w:t>
      </w:r>
    </w:p>
    <w:p w14:paraId="0FBEF715" w14:textId="77777777" w:rsidR="00BD0A03" w:rsidRDefault="00BD0A03" w:rsidP="00BD0A03">
      <w:pPr>
        <w:rPr>
          <w:rFonts w:eastAsiaTheme="minorEastAsia" w:hint="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</w:p>
    <w:p w14:paraId="2C198B90" w14:textId="77777777" w:rsidR="00BD0A03" w:rsidRPr="00314956" w:rsidRDefault="00BD0A03" w:rsidP="00BD0A03">
      <w:pPr>
        <w:rPr>
          <w:rFonts w:eastAsiaTheme="minorEastAsia" w:hint="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 xml:space="preserve">Proposal 5: WA: LMF Measurement ID could be used to associate Part A and Part B. </w:t>
      </w:r>
    </w:p>
    <w:p w14:paraId="440B9D8A" w14:textId="4C3B5551" w:rsidR="00BD0A03" w:rsidRDefault="00BD0A03" w:rsidP="00BD0A03">
      <w:pPr>
        <w:rPr>
          <w:rFonts w:eastAsiaTheme="minorEastAsia" w:hint="eastAsia"/>
          <w:b/>
          <w:lang w:val="en-GB" w:eastAsia="zh-CN"/>
        </w:rPr>
      </w:pPr>
      <w:r w:rsidRPr="00BD0A03">
        <w:rPr>
          <w:rFonts w:eastAsiaTheme="minorEastAsia" w:hint="eastAsia"/>
          <w:b/>
          <w:lang w:val="en-GB" w:eastAsia="zh-CN"/>
        </w:rPr>
        <w:t xml:space="preserve">Proposal 6: </w:t>
      </w:r>
      <w:r>
        <w:rPr>
          <w:rFonts w:eastAsiaTheme="minorEastAsia" w:hint="eastAsia"/>
          <w:b/>
          <w:lang w:val="en-GB" w:eastAsia="zh-CN"/>
        </w:rPr>
        <w:t>Discuss and a</w:t>
      </w:r>
      <w:r w:rsidRPr="00BD0A03">
        <w:rPr>
          <w:rFonts w:eastAsiaTheme="minorEastAsia" w:hint="eastAsia"/>
          <w:b/>
          <w:lang w:val="en-GB" w:eastAsia="zh-CN"/>
        </w:rPr>
        <w:t>gree the call flows and texts for stage 2 BL CR.</w:t>
      </w:r>
    </w:p>
    <w:p w14:paraId="0CA78117" w14:textId="77777777" w:rsidR="00BD0A03" w:rsidRPr="00BD0A03" w:rsidRDefault="00BD0A03" w:rsidP="00BD0A03">
      <w:pPr>
        <w:rPr>
          <w:rFonts w:eastAsiaTheme="minorEastAsia" w:hint="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11100D8D" w14:textId="77777777" w:rsidR="00BD0A03" w:rsidRPr="00BD0A03" w:rsidRDefault="00BD0A03" w:rsidP="00BD0A03">
      <w:pPr>
        <w:rPr>
          <w:rFonts w:eastAsiaTheme="minorEastAsia" w:hint="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5BA224C9" w14:textId="0477E154" w:rsidR="00EC57F9" w:rsidRPr="00BD0A03" w:rsidRDefault="00EC57F9" w:rsidP="00EC57F9"/>
    <w:p w14:paraId="766A1B18" w14:textId="77777777" w:rsidR="00FD4706" w:rsidRDefault="00FD4706" w:rsidP="00FD4706">
      <w:pPr>
        <w:pStyle w:val="1"/>
      </w:pPr>
      <w:r>
        <w:t>References</w:t>
      </w:r>
    </w:p>
    <w:p w14:paraId="3BB4620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R3-251509 Reply LS on LMF-based AI/ML Positioning for Case 3b (RAN1(Ericsson))</w:t>
      </w:r>
      <w:r w:rsidRPr="000229D1">
        <w:rPr>
          <w:sz w:val="20"/>
          <w:lang w:val="it-IT"/>
        </w:rPr>
        <w:tab/>
        <w:t>LS in</w:t>
      </w:r>
    </w:p>
    <w:p w14:paraId="1222A821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R3-251510 LS on AI/ML Positioning Case 3b (RAN1(Ericsson))</w:t>
      </w:r>
      <w:r w:rsidRPr="000229D1">
        <w:rPr>
          <w:sz w:val="20"/>
          <w:lang w:val="it-IT"/>
        </w:rPr>
        <w:tab/>
        <w:t>LS in</w:t>
      </w:r>
    </w:p>
    <w:p w14:paraId="5698A2D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R3-252026 [DRAFT] LS reply on AI/ML Positioning Case 3b (Ericsson)</w:t>
      </w:r>
      <w:r w:rsidRPr="000229D1">
        <w:rPr>
          <w:sz w:val="20"/>
          <w:lang w:val="it-IT"/>
        </w:rPr>
        <w:tab/>
        <w:t xml:space="preserve">LS out To: RAN1, RAN2 CC: </w:t>
      </w:r>
    </w:p>
    <w:p w14:paraId="38AB524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R3-251720 (TP to BL CRs) Support of gNB-based AI positioning (CATT)</w:t>
      </w:r>
      <w:r w:rsidRPr="000229D1">
        <w:rPr>
          <w:sz w:val="20"/>
          <w:lang w:val="it-IT"/>
        </w:rPr>
        <w:tab/>
        <w:t>other</w:t>
      </w:r>
    </w:p>
    <w:p w14:paraId="1F7FDDD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R3-251769 (TP for TS 38.455) Support of gNB-side model (case 3a) (Xiaomi)</w:t>
      </w:r>
      <w:r w:rsidRPr="000229D1">
        <w:rPr>
          <w:sz w:val="20"/>
          <w:lang w:val="it-IT"/>
        </w:rPr>
        <w:tab/>
        <w:t>other</w:t>
      </w:r>
    </w:p>
    <w:p w14:paraId="076E1A2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R3-252027 Discussion on data collection procedures to support gNB-sided model (case 3a) (Ericsson)</w:t>
      </w:r>
      <w:r w:rsidRPr="000229D1">
        <w:rPr>
          <w:sz w:val="20"/>
          <w:lang w:val="it-IT"/>
        </w:rPr>
        <w:tab/>
        <w:t>discussion</w:t>
      </w:r>
    </w:p>
    <w:p w14:paraId="25ED577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lastRenderedPageBreak/>
        <w:t>R3-251617 [TP to 38.455 &amp; 38.401] Support of AI/ML assisted Positioning (case 3a) (ZTE Corporation)</w:t>
      </w:r>
      <w:r w:rsidRPr="000229D1">
        <w:rPr>
          <w:sz w:val="20"/>
          <w:lang w:val="it-IT"/>
        </w:rPr>
        <w:tab/>
        <w:t>other</w:t>
      </w:r>
    </w:p>
    <w:p w14:paraId="1D40D37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R3-251618 (TP to BLCR to TS 38.455 &amp; TS38.473) Discussion on AI/ML assisted positioning (case 3b) (ZTE Corporation)</w:t>
      </w:r>
      <w:r w:rsidRPr="000229D1">
        <w:rPr>
          <w:sz w:val="20"/>
          <w:lang w:val="it-IT"/>
        </w:rPr>
        <w:tab/>
        <w:t>other</w:t>
      </w:r>
    </w:p>
    <w:p w14:paraId="5AFD12E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R3-251692 Discussion on AIML based Positioning Accuracy Enhancements (NEC)</w:t>
      </w:r>
      <w:r w:rsidRPr="000229D1">
        <w:rPr>
          <w:sz w:val="20"/>
          <w:lang w:val="it-IT"/>
        </w:rPr>
        <w:tab/>
        <w:t>discussion</w:t>
      </w:r>
    </w:p>
    <w:p w14:paraId="39CC361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R3-251719 (TP to BL CR for TS38.455) Support of LMF-based AI positioning (CATT)</w:t>
      </w:r>
      <w:r w:rsidRPr="000229D1">
        <w:rPr>
          <w:sz w:val="20"/>
          <w:lang w:val="it-IT"/>
        </w:rPr>
        <w:tab/>
        <w:t>other</w:t>
      </w:r>
    </w:p>
    <w:p w14:paraId="6A43CCF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R3-251770 (TP for 38.455 and TS 38.473) Support of Sample-based measurement for LMF-side model (case 3b) (Xiaomi, Ericsson)</w:t>
      </w:r>
      <w:r w:rsidRPr="000229D1">
        <w:rPr>
          <w:sz w:val="20"/>
          <w:lang w:val="it-IT"/>
        </w:rPr>
        <w:tab/>
        <w:t>other</w:t>
      </w:r>
    </w:p>
    <w:p w14:paraId="461B444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R3-251800 Discussion on Case 3a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1F1706C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R3-251801 Discussion on Case 3b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516BAF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R3-251867 Discussion on support of direct AI/ML positioning (Case 3b) (China Telecom)</w:t>
      </w:r>
      <w:r w:rsidRPr="000229D1">
        <w:rPr>
          <w:sz w:val="20"/>
          <w:lang w:val="it-IT"/>
        </w:rPr>
        <w:tab/>
        <w:t>discussion</w:t>
      </w:r>
    </w:p>
    <w:p w14:paraId="2B38859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R3-251868 Discussion on support of AI/ML assisted positioning (Case 3a) (China Telecom)</w:t>
      </w:r>
      <w:r w:rsidRPr="000229D1">
        <w:rPr>
          <w:sz w:val="20"/>
          <w:lang w:val="it-IT"/>
        </w:rPr>
        <w:tab/>
        <w:t>discussion</w:t>
      </w:r>
    </w:p>
    <w:p w14:paraId="326A8FC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R3-251953 AIML for gNB assisted positioning (Lenovo)</w:t>
      </w:r>
      <w:r w:rsidRPr="000229D1">
        <w:rPr>
          <w:sz w:val="20"/>
          <w:lang w:val="it-IT"/>
        </w:rPr>
        <w:tab/>
        <w:t>discussion</w:t>
      </w:r>
    </w:p>
    <w:p w14:paraId="3D1ACAE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R3-251957 AI/ML based positioning accuracy enhancements (Qualcomm Incorporated)</w:t>
      </w:r>
      <w:r w:rsidRPr="000229D1">
        <w:rPr>
          <w:sz w:val="20"/>
          <w:lang w:val="it-IT"/>
        </w:rPr>
        <w:tab/>
        <w:t>discussion</w:t>
      </w:r>
    </w:p>
    <w:p w14:paraId="47E661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R3-252001 (TP for AI/ML BLCR to TS 38.455) Discussion on RAN3 impacts for Direct AI/ML positioning (Case 3b) (Huawei)</w:t>
      </w:r>
      <w:r w:rsidRPr="000229D1">
        <w:rPr>
          <w:sz w:val="20"/>
          <w:lang w:val="it-IT"/>
        </w:rPr>
        <w:tab/>
        <w:t>other</w:t>
      </w:r>
    </w:p>
    <w:p w14:paraId="6C3728B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R3-252002 (TP for AI/ML BLCR to TS 38.455) Discussion on RAN3 impacts for NG-RAN node-assisted AI/ML positioning (Case 3a) (Huawei)</w:t>
      </w:r>
      <w:r w:rsidRPr="000229D1">
        <w:rPr>
          <w:sz w:val="20"/>
          <w:lang w:val="it-IT"/>
        </w:rPr>
        <w:tab/>
        <w:t>other</w:t>
      </w:r>
    </w:p>
    <w:p w14:paraId="1B21DDA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R3-252028 (TPs to NRPPa and NGAP BL CRs to support case 3a) (Ericsson)</w:t>
      </w:r>
      <w:r w:rsidRPr="000229D1">
        <w:rPr>
          <w:sz w:val="20"/>
          <w:lang w:val="it-IT"/>
        </w:rPr>
        <w:tab/>
        <w:t>other</w:t>
      </w:r>
    </w:p>
    <w:p w14:paraId="7D4236F2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R3-252034 (TPs To BL CRs) Support Direct AI ML Positioning (CMCC)</w:t>
      </w:r>
      <w:r w:rsidRPr="000229D1">
        <w:rPr>
          <w:sz w:val="20"/>
          <w:lang w:val="it-IT"/>
        </w:rPr>
        <w:tab/>
        <w:t>other</w:t>
      </w:r>
    </w:p>
    <w:p w14:paraId="7042E0D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R3-252035 Support Assisted AI ML Positioning (CMCC)</w:t>
      </w:r>
      <w:r w:rsidRPr="000229D1">
        <w:rPr>
          <w:sz w:val="20"/>
          <w:lang w:val="it-IT"/>
        </w:rPr>
        <w:tab/>
        <w:t>discussion</w:t>
      </w:r>
    </w:p>
    <w:p w14:paraId="50B88CC5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R3-252084 (TP to TS 38.305) Model training at gNB for Case 3a (Nokia)</w:t>
      </w:r>
      <w:r w:rsidRPr="000229D1">
        <w:rPr>
          <w:sz w:val="20"/>
          <w:lang w:val="it-IT"/>
        </w:rPr>
        <w:tab/>
        <w:t>other</w:t>
      </w:r>
    </w:p>
    <w:p w14:paraId="52FD345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R3-252085 (TP to TS 38.300) Intermediate feature reporting and general principles for case 3a (Nokia)</w:t>
      </w:r>
      <w:r w:rsidRPr="000229D1">
        <w:rPr>
          <w:sz w:val="20"/>
          <w:lang w:val="it-IT"/>
        </w:rPr>
        <w:tab/>
        <w:t>other</w:t>
      </w:r>
    </w:p>
    <w:p w14:paraId="56CEA29C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R3-252154 AI/ML-Enhanced Positioning Enhancements for NRPPa (Jio Platforms Ltd (JPL))</w:t>
      </w:r>
      <w:r w:rsidRPr="000229D1">
        <w:rPr>
          <w:sz w:val="20"/>
          <w:lang w:val="it-IT"/>
        </w:rPr>
        <w:tab/>
        <w:t>discussion</w:t>
      </w:r>
    </w:p>
    <w:p w14:paraId="5F9E4D05" w14:textId="504117CF" w:rsidR="00302688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R3-252163 Model training/monitoring at gNB for Case 3a (CEWiT)</w:t>
      </w:r>
      <w:r w:rsidRPr="000229D1">
        <w:rPr>
          <w:sz w:val="20"/>
          <w:lang w:val="it-IT"/>
        </w:rPr>
        <w:tab/>
        <w:t>discussion</w:t>
      </w:r>
    </w:p>
    <w:sectPr w:rsidR="00302688" w:rsidRPr="000229D1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Jiancheng" w:date="2025-04-09T11:12:00Z" w:initials="CATT">
    <w:p w14:paraId="2B37F7C1" w14:textId="116011C6" w:rsidR="00C803DB" w:rsidRPr="00C803DB" w:rsidRDefault="00C803DB">
      <w:pPr>
        <w:pStyle w:val="ac"/>
        <w:rPr>
          <w:rFonts w:eastAsiaTheme="minorEastAsia" w:hint="eastAsia"/>
          <w:lang w:eastAsia="zh-CN"/>
        </w:rPr>
      </w:pPr>
      <w:r>
        <w:rPr>
          <w:rStyle w:val="ab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66694" w14:textId="77777777" w:rsidR="00733DDC" w:rsidRDefault="00733DDC" w:rsidP="002E5F76">
      <w:pPr>
        <w:spacing w:after="0"/>
      </w:pPr>
      <w:r>
        <w:separator/>
      </w:r>
    </w:p>
  </w:endnote>
  <w:endnote w:type="continuationSeparator" w:id="0">
    <w:p w14:paraId="3E1B982D" w14:textId="77777777" w:rsidR="00733DDC" w:rsidRDefault="00733DDC" w:rsidP="002E5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CA47" w14:textId="77777777" w:rsidR="00733DDC" w:rsidRDefault="00733DDC" w:rsidP="002E5F76">
      <w:pPr>
        <w:spacing w:after="0"/>
      </w:pPr>
      <w:r>
        <w:separator/>
      </w:r>
    </w:p>
  </w:footnote>
  <w:footnote w:type="continuationSeparator" w:id="0">
    <w:p w14:paraId="162A5EF2" w14:textId="77777777" w:rsidR="00733DDC" w:rsidRDefault="00733DDC" w:rsidP="002E5F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229D1"/>
    <w:rsid w:val="000713E2"/>
    <w:rsid w:val="000A6ED3"/>
    <w:rsid w:val="000A6F7B"/>
    <w:rsid w:val="000B6FAD"/>
    <w:rsid w:val="000C0578"/>
    <w:rsid w:val="000C5230"/>
    <w:rsid w:val="000D1FEE"/>
    <w:rsid w:val="000E1E27"/>
    <w:rsid w:val="000E51FE"/>
    <w:rsid w:val="000F1B6D"/>
    <w:rsid w:val="00100216"/>
    <w:rsid w:val="00103B76"/>
    <w:rsid w:val="00103FD0"/>
    <w:rsid w:val="00120F8D"/>
    <w:rsid w:val="0013001D"/>
    <w:rsid w:val="0014525B"/>
    <w:rsid w:val="001453C1"/>
    <w:rsid w:val="00145C18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35844"/>
    <w:rsid w:val="00237F62"/>
    <w:rsid w:val="00250B34"/>
    <w:rsid w:val="00254977"/>
    <w:rsid w:val="00260842"/>
    <w:rsid w:val="00267CBF"/>
    <w:rsid w:val="002B3029"/>
    <w:rsid w:val="002C777A"/>
    <w:rsid w:val="002E5F76"/>
    <w:rsid w:val="00302688"/>
    <w:rsid w:val="00307F58"/>
    <w:rsid w:val="00320EC5"/>
    <w:rsid w:val="00327D85"/>
    <w:rsid w:val="003344F3"/>
    <w:rsid w:val="00355207"/>
    <w:rsid w:val="003A79AB"/>
    <w:rsid w:val="003B163E"/>
    <w:rsid w:val="003C0E64"/>
    <w:rsid w:val="003D3A36"/>
    <w:rsid w:val="00410E8D"/>
    <w:rsid w:val="0042082E"/>
    <w:rsid w:val="00464B23"/>
    <w:rsid w:val="00464C67"/>
    <w:rsid w:val="004769BB"/>
    <w:rsid w:val="00481C6D"/>
    <w:rsid w:val="00487384"/>
    <w:rsid w:val="004901C7"/>
    <w:rsid w:val="00492325"/>
    <w:rsid w:val="004B7470"/>
    <w:rsid w:val="004D2046"/>
    <w:rsid w:val="004F068E"/>
    <w:rsid w:val="004F1A79"/>
    <w:rsid w:val="004F42FB"/>
    <w:rsid w:val="00502083"/>
    <w:rsid w:val="00551443"/>
    <w:rsid w:val="00552672"/>
    <w:rsid w:val="005549B8"/>
    <w:rsid w:val="00556425"/>
    <w:rsid w:val="00575191"/>
    <w:rsid w:val="005809F6"/>
    <w:rsid w:val="00585A8F"/>
    <w:rsid w:val="00587BFF"/>
    <w:rsid w:val="005B43FF"/>
    <w:rsid w:val="005C43AF"/>
    <w:rsid w:val="005D2DBA"/>
    <w:rsid w:val="005D7A30"/>
    <w:rsid w:val="005F50CF"/>
    <w:rsid w:val="00601EA7"/>
    <w:rsid w:val="006040BD"/>
    <w:rsid w:val="00615D5D"/>
    <w:rsid w:val="00622627"/>
    <w:rsid w:val="006319E3"/>
    <w:rsid w:val="006535DD"/>
    <w:rsid w:val="00653B0D"/>
    <w:rsid w:val="00666C45"/>
    <w:rsid w:val="006A3A54"/>
    <w:rsid w:val="006B3F0B"/>
    <w:rsid w:val="006D1688"/>
    <w:rsid w:val="006D1CC4"/>
    <w:rsid w:val="006D774A"/>
    <w:rsid w:val="006E48D6"/>
    <w:rsid w:val="00733DDC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7F70B0"/>
    <w:rsid w:val="00807936"/>
    <w:rsid w:val="00826896"/>
    <w:rsid w:val="008459E0"/>
    <w:rsid w:val="008641BF"/>
    <w:rsid w:val="00871B8C"/>
    <w:rsid w:val="008832C1"/>
    <w:rsid w:val="008A1390"/>
    <w:rsid w:val="008D116E"/>
    <w:rsid w:val="008D3FB0"/>
    <w:rsid w:val="008D5EE7"/>
    <w:rsid w:val="008F52C6"/>
    <w:rsid w:val="00930EE4"/>
    <w:rsid w:val="00933FC9"/>
    <w:rsid w:val="00942214"/>
    <w:rsid w:val="00946939"/>
    <w:rsid w:val="00955CF1"/>
    <w:rsid w:val="009579FF"/>
    <w:rsid w:val="0097382B"/>
    <w:rsid w:val="009738B3"/>
    <w:rsid w:val="00981CB7"/>
    <w:rsid w:val="00993E95"/>
    <w:rsid w:val="009A1130"/>
    <w:rsid w:val="009B0B09"/>
    <w:rsid w:val="009B3306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72DBD"/>
    <w:rsid w:val="00A83A46"/>
    <w:rsid w:val="00A967CC"/>
    <w:rsid w:val="00AB2594"/>
    <w:rsid w:val="00AD2F6C"/>
    <w:rsid w:val="00AE7B7A"/>
    <w:rsid w:val="00B013E9"/>
    <w:rsid w:val="00B47036"/>
    <w:rsid w:val="00B75C4A"/>
    <w:rsid w:val="00B85903"/>
    <w:rsid w:val="00BA6190"/>
    <w:rsid w:val="00BC0EF9"/>
    <w:rsid w:val="00BD0A03"/>
    <w:rsid w:val="00BD6426"/>
    <w:rsid w:val="00C0282D"/>
    <w:rsid w:val="00C33678"/>
    <w:rsid w:val="00C40517"/>
    <w:rsid w:val="00C43944"/>
    <w:rsid w:val="00C44093"/>
    <w:rsid w:val="00C62D17"/>
    <w:rsid w:val="00C670AB"/>
    <w:rsid w:val="00C803DB"/>
    <w:rsid w:val="00C819E0"/>
    <w:rsid w:val="00C82EC5"/>
    <w:rsid w:val="00C95162"/>
    <w:rsid w:val="00CB31B2"/>
    <w:rsid w:val="00CB3CAE"/>
    <w:rsid w:val="00CF79C3"/>
    <w:rsid w:val="00D1108A"/>
    <w:rsid w:val="00D36D61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B415F"/>
    <w:rsid w:val="00EC1807"/>
    <w:rsid w:val="00EC57F9"/>
    <w:rsid w:val="00ED31AB"/>
    <w:rsid w:val="00ED72F7"/>
    <w:rsid w:val="00EE4815"/>
    <w:rsid w:val="00F5371A"/>
    <w:rsid w:val="00F6580A"/>
    <w:rsid w:val="00F75FAF"/>
    <w:rsid w:val="00F87000"/>
    <w:rsid w:val="00F90D5C"/>
    <w:rsid w:val="00FC304E"/>
    <w:rsid w:val="00FD0FD7"/>
    <w:rsid w:val="00FD4706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Inbox\R3-252306.zip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Inbox\R3-251770.zip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hyperlink" Target="file:///F:\&#20250;&#35758;&#25991;&#20214;\RAN3\2025&#24180;\RAN3%23127bis&#27494;&#27721;\Docs\R3-25202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C09E1-60AB-4B6C-9464-52C5A970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79AF0-32B0-4F13-A0F4-0129588D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8981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Jiancheng</cp:lastModifiedBy>
  <cp:revision>25</cp:revision>
  <cp:lastPrinted>1900-12-31T16:00:00Z</cp:lastPrinted>
  <dcterms:created xsi:type="dcterms:W3CDTF">2025-04-08T07:17:00Z</dcterms:created>
  <dcterms:modified xsi:type="dcterms:W3CDTF">2025-04-09T03:16:00Z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