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0E02" w14:textId="5340A037" w:rsidR="00DC4196" w:rsidRPr="00A36CD6" w:rsidRDefault="00355207" w:rsidP="00355207">
      <w:pPr>
        <w:pStyle w:val="3GPPHeader"/>
      </w:pPr>
      <w:r>
        <w:t>3GPP TSG-RAN WG3 Meeting #127bis</w:t>
      </w:r>
      <w:r>
        <w:tab/>
        <w:t>R3-252</w:t>
      </w:r>
      <w:r w:rsidR="002E5F76">
        <w:rPr>
          <w:rFonts w:eastAsiaTheme="minorEastAsia" w:hint="eastAsia"/>
          <w:lang w:eastAsia="zh-CN"/>
        </w:rPr>
        <w:t>306</w:t>
      </w:r>
      <w:r>
        <w:br/>
        <w:t>Wuhan, China, 7 – 11 April, 2025</w:t>
      </w:r>
    </w:p>
    <w:p w14:paraId="492A0BC9" w14:textId="7A03B574" w:rsidR="00DC4196" w:rsidRPr="002E5F76" w:rsidRDefault="00DC4196" w:rsidP="00DC4196">
      <w:pPr>
        <w:pStyle w:val="3GPPHeader"/>
        <w:rPr>
          <w:rFonts w:eastAsiaTheme="minorEastAsia"/>
          <w:lang w:eastAsia="zh-CN"/>
        </w:rPr>
      </w:pPr>
      <w:r>
        <w:t>Agenda Item:</w:t>
      </w:r>
      <w:r>
        <w:tab/>
      </w:r>
      <w:r w:rsidR="002E5F76">
        <w:rPr>
          <w:rFonts w:eastAsiaTheme="minorEastAsia" w:hint="eastAsia"/>
          <w:lang w:eastAsia="zh-CN"/>
        </w:rPr>
        <w:t>20.2</w:t>
      </w:r>
    </w:p>
    <w:p w14:paraId="6D130C89" w14:textId="4D4F45B1" w:rsidR="00DC4196" w:rsidRDefault="00DC4196" w:rsidP="00DC4196">
      <w:pPr>
        <w:pStyle w:val="3GPPHeader"/>
      </w:pPr>
      <w:r>
        <w:t>Source:</w:t>
      </w:r>
      <w:r>
        <w:tab/>
      </w:r>
      <w:r w:rsidR="002E5F76">
        <w:rPr>
          <w:rFonts w:eastAsiaTheme="minorEastAsia" w:hint="eastAsia"/>
          <w:lang w:eastAsia="zh-CN"/>
        </w:rPr>
        <w:t>CATT</w:t>
      </w:r>
      <w:r w:rsidR="001F48F3">
        <w:t xml:space="preserve"> (</w:t>
      </w:r>
      <w:r w:rsidR="00C0282D">
        <w:t>m</w:t>
      </w:r>
      <w:r w:rsidR="001F48F3">
        <w:t>oderator)</w:t>
      </w:r>
    </w:p>
    <w:p w14:paraId="0ED4E0E7" w14:textId="7C27BB56" w:rsidR="00DC4196" w:rsidRPr="002E5F76"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of Offline Discussion on</w:t>
      </w:r>
      <w:r w:rsidR="008832C1">
        <w:rPr>
          <w:lang w:val="it-IT"/>
        </w:rPr>
        <w:t xml:space="preserve"> </w:t>
      </w:r>
      <w:r w:rsidR="002E5F76">
        <w:rPr>
          <w:rFonts w:eastAsiaTheme="minorEastAsia" w:cs="Calibri" w:hint="eastAsia"/>
          <w:lang w:eastAsia="zh-CN"/>
        </w:rPr>
        <w:t>AIPHY</w:t>
      </w:r>
    </w:p>
    <w:p w14:paraId="17C4BE95" w14:textId="77777777" w:rsidR="004F1A79" w:rsidRDefault="00DC4196" w:rsidP="00DC4196">
      <w:pPr>
        <w:pStyle w:val="3GPPHeader"/>
      </w:pPr>
      <w:r>
        <w:t>Document for:</w:t>
      </w:r>
      <w:r>
        <w:tab/>
      </w:r>
      <w:r w:rsidR="000C0578">
        <w:t>Approval</w:t>
      </w:r>
    </w:p>
    <w:p w14:paraId="71D02A99" w14:textId="77777777" w:rsidR="00E250A8" w:rsidRDefault="00E250A8" w:rsidP="00E250A8">
      <w:pPr>
        <w:pStyle w:val="1"/>
      </w:pPr>
      <w:r>
        <w:t>Introduction</w:t>
      </w:r>
    </w:p>
    <w:p w14:paraId="75529B3D" w14:textId="6EE08FC9" w:rsidR="00355207" w:rsidRPr="00355207" w:rsidRDefault="00355207" w:rsidP="00355207">
      <w:r>
        <w:t>The following CB is discussed in this document:</w:t>
      </w:r>
    </w:p>
    <w:p w14:paraId="2249DC36" w14:textId="77777777" w:rsidR="002E5F76" w:rsidRDefault="002E5F76" w:rsidP="002E5F76">
      <w:pPr>
        <w:widowControl w:val="0"/>
        <w:ind w:left="144" w:hanging="144"/>
        <w:rPr>
          <w:rFonts w:cs="Calibri"/>
          <w:b/>
          <w:color w:val="FF00FF"/>
          <w:sz w:val="18"/>
          <w:lang w:eastAsia="en-US"/>
        </w:rPr>
      </w:pPr>
      <w:r>
        <w:rPr>
          <w:rFonts w:cs="Calibri"/>
          <w:b/>
          <w:color w:val="FF00FF"/>
          <w:sz w:val="18"/>
          <w:lang w:eastAsia="en-US"/>
        </w:rPr>
        <w:t>CB: # AIPHY</w:t>
      </w:r>
    </w:p>
    <w:p w14:paraId="0691D48B"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For Case3a, start with the solution signaling flow in 1720 based on common understanding on whether LMF or gNB selects the UE</w:t>
      </w:r>
    </w:p>
    <w:p w14:paraId="23939291" w14:textId="20E16E20"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Check the TP for Case3b in </w:t>
      </w:r>
      <w:r w:rsidR="00FC2A8B">
        <w:fldChar w:fldCharType="begin"/>
      </w:r>
      <w:ins w:id="0"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AIPHY\\Inbox\\R3-251770.zip"</w:instrText>
        </w:r>
      </w:ins>
      <w:del w:id="1" w:author="Jiancheng" w:date="2025-04-10T08:27:00Z">
        <w:r w:rsidR="00FC2A8B" w:rsidDel="0007652A">
          <w:delInstrText xml:space="preserve"> HYPERLINK "Inbox\\R3-251770.zip" </w:delInstrText>
        </w:r>
      </w:del>
      <w:r w:rsidR="00FC2A8B">
        <w:fldChar w:fldCharType="separate"/>
      </w:r>
      <w:r>
        <w:rPr>
          <w:rStyle w:val="a4"/>
          <w:rFonts w:cs="Calibri"/>
          <w:b/>
          <w:sz w:val="18"/>
          <w:lang w:eastAsia="en-US"/>
        </w:rPr>
        <w:t>R3-251770</w:t>
      </w:r>
      <w:r w:rsidR="00FC2A8B">
        <w:rPr>
          <w:rStyle w:val="a4"/>
          <w:rFonts w:cs="Calibri"/>
          <w:b/>
          <w:sz w:val="18"/>
          <w:lang w:eastAsia="en-US"/>
        </w:rPr>
        <w:fldChar w:fldCharType="end"/>
      </w:r>
    </w:p>
    <w:p w14:paraId="6F6A95BF"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Capture agreements and open issues  </w:t>
      </w:r>
    </w:p>
    <w:p w14:paraId="66FFAEC1" w14:textId="77777777" w:rsidR="002E5F76" w:rsidRDefault="002E5F76" w:rsidP="002E5F76">
      <w:pPr>
        <w:widowControl w:val="0"/>
        <w:ind w:left="144" w:hanging="144"/>
        <w:rPr>
          <w:rFonts w:cs="Calibri"/>
          <w:color w:val="000000"/>
          <w:sz w:val="18"/>
          <w:lang w:eastAsia="en-US"/>
        </w:rPr>
      </w:pPr>
      <w:r>
        <w:rPr>
          <w:rFonts w:cs="Calibri"/>
          <w:color w:val="000000"/>
          <w:sz w:val="18"/>
          <w:lang w:eastAsia="en-US"/>
        </w:rPr>
        <w:t>(moderator - CATT)</w:t>
      </w:r>
    </w:p>
    <w:p w14:paraId="5CC53ED2" w14:textId="68E5B58C" w:rsidR="009C0295" w:rsidRPr="009C0295" w:rsidRDefault="002E5F76" w:rsidP="002E5F76">
      <w:r>
        <w:rPr>
          <w:rFonts w:cs="Calibri" w:hint="eastAsia"/>
          <w:color w:val="000000"/>
          <w:sz w:val="18"/>
          <w:lang w:eastAsia="en-US"/>
        </w:rPr>
        <w:t>S</w:t>
      </w:r>
      <w:r>
        <w:rPr>
          <w:rFonts w:cs="Calibri"/>
          <w:color w:val="000000"/>
          <w:sz w:val="18"/>
          <w:lang w:eastAsia="en-US"/>
        </w:rPr>
        <w:t xml:space="preserve">ummary of offline disc </w:t>
      </w:r>
      <w:r w:rsidR="00FC2A8B">
        <w:fldChar w:fldCharType="begin"/>
      </w:r>
      <w:ins w:id="2"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AIPHY\\Inbox\\R3-252306.zip"</w:instrText>
        </w:r>
      </w:ins>
      <w:del w:id="3" w:author="Jiancheng" w:date="2025-04-10T08:27:00Z">
        <w:r w:rsidR="00FC2A8B" w:rsidDel="0007652A">
          <w:delInstrText xml:space="preserve"> HYPERLINK "Inbox\\R3-252306.zip" </w:delInstrText>
        </w:r>
      </w:del>
      <w:r w:rsidR="00FC2A8B">
        <w:fldChar w:fldCharType="separate"/>
      </w:r>
      <w:r>
        <w:rPr>
          <w:rStyle w:val="a4"/>
          <w:rFonts w:cs="Calibri"/>
          <w:sz w:val="18"/>
          <w:lang w:eastAsia="en-US"/>
        </w:rPr>
        <w:t>R3-252306</w:t>
      </w:r>
      <w:r w:rsidR="00FC2A8B">
        <w:rPr>
          <w:rStyle w:val="a4"/>
          <w:rFonts w:cs="Calibri"/>
          <w:sz w:val="18"/>
          <w:lang w:eastAsia="en-US"/>
        </w:rPr>
        <w:fldChar w:fldCharType="end"/>
      </w:r>
    </w:p>
    <w:p w14:paraId="1607D5BC" w14:textId="77777777" w:rsidR="00E250A8" w:rsidRDefault="005D2DBA" w:rsidP="00E250A8">
      <w:pPr>
        <w:pStyle w:val="1"/>
      </w:pPr>
      <w:r>
        <w:t>For the Chairman’s Notes</w:t>
      </w:r>
    </w:p>
    <w:p w14:paraId="459F3FCC" w14:textId="77777777" w:rsidR="00C82EC5" w:rsidRDefault="005D2DBA" w:rsidP="00C82EC5">
      <w:r>
        <w:t>Propose the following:</w:t>
      </w:r>
    </w:p>
    <w:p w14:paraId="0F5E23B0" w14:textId="2E6F4B48" w:rsidR="002E5F76" w:rsidRDefault="002E5F76" w:rsidP="00C82EC5">
      <w:pPr>
        <w:rPr>
          <w:rFonts w:eastAsiaTheme="minorEastAsia" w:hint="eastAsia"/>
          <w:b/>
          <w:lang w:eastAsia="zh-CN"/>
        </w:rPr>
      </w:pPr>
      <w:r w:rsidRPr="00817628">
        <w:rPr>
          <w:rFonts w:eastAsiaTheme="minorEastAsia" w:hint="eastAsia"/>
          <w:b/>
          <w:lang w:eastAsia="zh-CN"/>
        </w:rPr>
        <w:t>Case 3a</w:t>
      </w:r>
      <w:r w:rsidR="002C3322" w:rsidRPr="00817628">
        <w:rPr>
          <w:rFonts w:eastAsiaTheme="minorEastAsia" w:hint="eastAsia"/>
          <w:b/>
          <w:lang w:eastAsia="zh-CN"/>
        </w:rPr>
        <w:t xml:space="preserve"> data collection</w:t>
      </w:r>
      <w:r w:rsidRPr="00817628">
        <w:rPr>
          <w:rFonts w:eastAsiaTheme="minorEastAsia" w:hint="eastAsia"/>
          <w:b/>
          <w:lang w:eastAsia="zh-CN"/>
        </w:rPr>
        <w:t>:</w:t>
      </w:r>
    </w:p>
    <w:p w14:paraId="7340C2C3" w14:textId="24E42F4A" w:rsidR="009A1E98" w:rsidRPr="009A1E98" w:rsidRDefault="009A1E98" w:rsidP="009A1E98">
      <w:pPr>
        <w:pStyle w:val="aa"/>
        <w:numPr>
          <w:ilvl w:val="0"/>
          <w:numId w:val="9"/>
        </w:numPr>
        <w:ind w:firstLineChars="0"/>
        <w:rPr>
          <w:rFonts w:eastAsiaTheme="minorEastAsia" w:hint="eastAsia"/>
          <w:color w:val="00B050"/>
          <w:lang w:eastAsia="zh-CN"/>
        </w:rPr>
      </w:pPr>
      <w:r w:rsidRPr="009A1E98">
        <w:rPr>
          <w:rFonts w:eastAsiaTheme="minorEastAsia" w:hint="eastAsia"/>
          <w:color w:val="00B050"/>
          <w:lang w:eastAsia="zh-CN"/>
        </w:rPr>
        <w:t>Agree the TP to BL CR for TS 38.305 in R3-252420(revised from 1720)</w:t>
      </w:r>
    </w:p>
    <w:p w14:paraId="1776E416" w14:textId="521B16B2" w:rsidR="002C3322" w:rsidRPr="009A1E98" w:rsidRDefault="002C3322" w:rsidP="002E5F76">
      <w:pPr>
        <w:pStyle w:val="aa"/>
        <w:numPr>
          <w:ilvl w:val="0"/>
          <w:numId w:val="9"/>
        </w:numPr>
        <w:ind w:firstLineChars="0"/>
        <w:rPr>
          <w:rFonts w:eastAsiaTheme="minorEastAsia"/>
          <w:color w:val="0070C0"/>
          <w:lang w:eastAsia="zh-CN"/>
        </w:rPr>
      </w:pPr>
      <w:r w:rsidRPr="009A1E98">
        <w:rPr>
          <w:rFonts w:eastAsiaTheme="minorEastAsia" w:hint="eastAsia"/>
          <w:color w:val="0070C0"/>
          <w:lang w:eastAsia="zh-CN"/>
        </w:rPr>
        <w:t>Further consider whether and how to support Proactive solution</w:t>
      </w:r>
      <w:r w:rsidR="00F6246A" w:rsidRPr="009A1E98">
        <w:rPr>
          <w:rFonts w:eastAsiaTheme="minorEastAsia" w:hint="eastAsia"/>
          <w:color w:val="0070C0"/>
          <w:lang w:eastAsia="zh-CN"/>
        </w:rPr>
        <w:t xml:space="preserve"> the next meeting.</w:t>
      </w:r>
    </w:p>
    <w:p w14:paraId="5550B1D5" w14:textId="77777777" w:rsidR="002E5F76" w:rsidRDefault="002E5F76" w:rsidP="00C82EC5">
      <w:pPr>
        <w:rPr>
          <w:rFonts w:eastAsiaTheme="minorEastAsia"/>
          <w:lang w:eastAsia="zh-CN"/>
        </w:rPr>
      </w:pPr>
    </w:p>
    <w:p w14:paraId="4852AD7F" w14:textId="62853920" w:rsidR="002E5F76" w:rsidRDefault="002E5F76" w:rsidP="00C82EC5">
      <w:pPr>
        <w:rPr>
          <w:rFonts w:eastAsiaTheme="minorEastAsia"/>
          <w:b/>
          <w:lang w:eastAsia="zh-CN"/>
        </w:rPr>
      </w:pPr>
      <w:r w:rsidRPr="00817628">
        <w:rPr>
          <w:rFonts w:eastAsiaTheme="minorEastAsia" w:hint="eastAsia"/>
          <w:b/>
          <w:lang w:eastAsia="zh-CN"/>
        </w:rPr>
        <w:t>Case 3b:</w:t>
      </w:r>
    </w:p>
    <w:p w14:paraId="2BED6B2D" w14:textId="609A9D1B" w:rsidR="00817628" w:rsidRPr="00817628" w:rsidRDefault="00817628" w:rsidP="00C82EC5">
      <w:pPr>
        <w:rPr>
          <w:rFonts w:eastAsiaTheme="minorEastAsia"/>
          <w:b/>
          <w:lang w:eastAsia="zh-CN"/>
        </w:rPr>
      </w:pPr>
      <w:r>
        <w:rPr>
          <w:rFonts w:eastAsiaTheme="minorEastAsia" w:hint="eastAsia"/>
          <w:b/>
          <w:lang w:eastAsia="zh-CN"/>
        </w:rPr>
        <w:t>On support of sample based measurement</w:t>
      </w:r>
    </w:p>
    <w:p w14:paraId="6943A42F" w14:textId="09B9FFC5" w:rsidR="002E5F76" w:rsidRDefault="001E7D38" w:rsidP="002E5F76">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2D58DCF1" w14:textId="7B03F8D8" w:rsidR="002E5F76" w:rsidRDefault="009A1E98" w:rsidP="009A1E98">
      <w:pPr>
        <w:pStyle w:val="aa"/>
        <w:numPr>
          <w:ilvl w:val="0"/>
          <w:numId w:val="9"/>
        </w:numPr>
        <w:ind w:firstLineChars="0"/>
        <w:rPr>
          <w:rFonts w:eastAsiaTheme="minorEastAsia" w:hint="eastAsia"/>
          <w:color w:val="00B050"/>
          <w:lang w:eastAsia="zh-CN"/>
        </w:rPr>
      </w:pPr>
      <w:r w:rsidRPr="009A1E98">
        <w:rPr>
          <w:rFonts w:eastAsiaTheme="minorEastAsia" w:hint="eastAsia"/>
          <w:color w:val="00B050"/>
          <w:lang w:eastAsia="zh-CN"/>
        </w:rPr>
        <w:t xml:space="preserve">Agree the </w:t>
      </w:r>
      <w:r w:rsidR="002C3322" w:rsidRPr="009A1E98">
        <w:rPr>
          <w:rFonts w:eastAsiaTheme="minorEastAsia" w:hint="eastAsia"/>
          <w:color w:val="00B050"/>
          <w:lang w:eastAsia="zh-CN"/>
        </w:rPr>
        <w:t>NRP</w:t>
      </w:r>
      <w:r w:rsidR="00817628" w:rsidRPr="009A1E98">
        <w:rPr>
          <w:rFonts w:eastAsiaTheme="minorEastAsia" w:hint="eastAsia"/>
          <w:color w:val="00B050"/>
          <w:lang w:eastAsia="zh-CN"/>
        </w:rPr>
        <w:t>Pa TP in R3-25</w:t>
      </w:r>
      <w:r w:rsidRPr="009A1E98">
        <w:rPr>
          <w:rFonts w:eastAsiaTheme="minorEastAsia" w:hint="eastAsia"/>
          <w:color w:val="00B050"/>
          <w:lang w:eastAsia="zh-CN"/>
        </w:rPr>
        <w:t>2427 (revised from 1770)</w:t>
      </w:r>
    </w:p>
    <w:p w14:paraId="626E68BC" w14:textId="47A9F50B" w:rsidR="009A1E98" w:rsidRDefault="009A1E98" w:rsidP="009A1E98">
      <w:pPr>
        <w:pStyle w:val="aa"/>
        <w:numPr>
          <w:ilvl w:val="0"/>
          <w:numId w:val="9"/>
        </w:numPr>
        <w:ind w:firstLineChars="0"/>
        <w:rPr>
          <w:rFonts w:eastAsiaTheme="minorEastAsia" w:hint="eastAsia"/>
          <w:color w:val="00B050"/>
          <w:lang w:eastAsia="zh-CN"/>
        </w:rPr>
      </w:pPr>
      <w:r>
        <w:rPr>
          <w:rFonts w:eastAsiaTheme="minorEastAsia" w:hint="eastAsia"/>
          <w:color w:val="00B050"/>
          <w:lang w:eastAsia="zh-CN"/>
        </w:rPr>
        <w:t xml:space="preserve">Send the LS to RAN1 </w:t>
      </w:r>
      <w:r w:rsidR="00360905">
        <w:rPr>
          <w:rFonts w:eastAsiaTheme="minorEastAsia" w:hint="eastAsia"/>
          <w:color w:val="00B050"/>
          <w:lang w:eastAsia="zh-CN"/>
        </w:rPr>
        <w:t>in R3-252418</w:t>
      </w:r>
      <w:r w:rsidR="00574752">
        <w:rPr>
          <w:rFonts w:eastAsiaTheme="minorEastAsia" w:hint="eastAsia"/>
          <w:color w:val="00B050"/>
          <w:lang w:eastAsia="zh-CN"/>
        </w:rPr>
        <w:t xml:space="preserve"> </w:t>
      </w:r>
      <w:r w:rsidR="00574752" w:rsidRPr="009A1E98">
        <w:rPr>
          <w:rFonts w:eastAsiaTheme="minorEastAsia" w:hint="eastAsia"/>
          <w:color w:val="00B050"/>
          <w:lang w:eastAsia="zh-CN"/>
        </w:rPr>
        <w:t xml:space="preserve"> (revised from </w:t>
      </w:r>
      <w:r w:rsidR="00574752">
        <w:rPr>
          <w:rFonts w:eastAsiaTheme="minorEastAsia" w:hint="eastAsia"/>
          <w:color w:val="00B050"/>
          <w:lang w:eastAsia="zh-CN"/>
        </w:rPr>
        <w:t>2026</w:t>
      </w:r>
      <w:r w:rsidR="00574752" w:rsidRPr="009A1E98">
        <w:rPr>
          <w:rFonts w:eastAsiaTheme="minorEastAsia" w:hint="eastAsia"/>
          <w:color w:val="00B050"/>
          <w:lang w:eastAsia="zh-CN"/>
        </w:rPr>
        <w:t>)</w:t>
      </w:r>
    </w:p>
    <w:p w14:paraId="120361E0" w14:textId="77777777" w:rsidR="00574752" w:rsidRDefault="00574752" w:rsidP="009A1E98">
      <w:pPr>
        <w:pStyle w:val="aa"/>
        <w:numPr>
          <w:ilvl w:val="0"/>
          <w:numId w:val="9"/>
        </w:numPr>
        <w:ind w:firstLineChars="0"/>
        <w:rPr>
          <w:rFonts w:eastAsiaTheme="minorEastAsia" w:hint="eastAsia"/>
          <w:color w:val="00B050"/>
          <w:lang w:eastAsia="zh-CN"/>
        </w:rPr>
      </w:pPr>
    </w:p>
    <w:p w14:paraId="4A6A750B" w14:textId="37F9033D" w:rsidR="00E250A8" w:rsidRDefault="00EC57F9" w:rsidP="00E250A8">
      <w:pPr>
        <w:pStyle w:val="1"/>
      </w:pPr>
      <w:r>
        <w:t xml:space="preserve">Discussion </w:t>
      </w:r>
    </w:p>
    <w:p w14:paraId="4058EFDC" w14:textId="06FE689D" w:rsidR="00BD6426" w:rsidRDefault="00BD6426" w:rsidP="00BD6426">
      <w:pPr>
        <w:pStyle w:val="2"/>
        <w:rPr>
          <w:rFonts w:eastAsiaTheme="minorEastAsia"/>
          <w:lang w:eastAsia="zh-CN"/>
        </w:rPr>
      </w:pPr>
      <w:r>
        <w:rPr>
          <w:rFonts w:hint="eastAsia"/>
          <w:lang w:eastAsia="zh-CN"/>
        </w:rPr>
        <w:t>Case 3a</w:t>
      </w:r>
    </w:p>
    <w:p w14:paraId="79E82888" w14:textId="4F7C7141" w:rsidR="00AB2594" w:rsidRPr="00615D5D" w:rsidRDefault="00BD6426" w:rsidP="00AB2594">
      <w:pPr>
        <w:spacing w:afterLines="50"/>
        <w:rPr>
          <w:rFonts w:eastAsiaTheme="minorEastAsia" w:cs="Calibri"/>
          <w:b/>
          <w:color w:val="0000FF"/>
          <w:sz w:val="20"/>
          <w:szCs w:val="20"/>
          <w:lang w:eastAsia="zh-CN"/>
        </w:rPr>
      </w:pPr>
      <w:r w:rsidRPr="00615D5D">
        <w:rPr>
          <w:rFonts w:eastAsiaTheme="minorEastAsia" w:hint="eastAsia"/>
          <w:sz w:val="20"/>
          <w:szCs w:val="20"/>
          <w:lang w:eastAsia="zh-CN"/>
        </w:rPr>
        <w:t xml:space="preserve">For Case 3a, we mainly discussed how the data </w:t>
      </w:r>
      <w:r w:rsidRPr="00615D5D">
        <w:rPr>
          <w:rFonts w:eastAsiaTheme="minorEastAsia"/>
          <w:sz w:val="20"/>
          <w:szCs w:val="20"/>
          <w:lang w:eastAsia="zh-CN"/>
        </w:rPr>
        <w:t>collection</w:t>
      </w:r>
      <w:r w:rsidRPr="00615D5D">
        <w:rPr>
          <w:rFonts w:eastAsiaTheme="minorEastAsia" w:hint="eastAsia"/>
          <w:sz w:val="20"/>
          <w:szCs w:val="20"/>
          <w:lang w:eastAsia="zh-CN"/>
        </w:rPr>
        <w:t xml:space="preserve"> is per</w:t>
      </w:r>
      <w:r w:rsidR="00AB2594" w:rsidRPr="00615D5D">
        <w:rPr>
          <w:rFonts w:eastAsiaTheme="minorEastAsia" w:hint="eastAsia"/>
          <w:sz w:val="20"/>
          <w:szCs w:val="20"/>
          <w:lang w:eastAsia="zh-CN"/>
        </w:rPr>
        <w:t xml:space="preserve">formed during online discussion, especially for the issue </w:t>
      </w:r>
      <w:r w:rsidR="00AB2594" w:rsidRPr="00615D5D">
        <w:rPr>
          <w:rFonts w:eastAsiaTheme="minorEastAsia"/>
          <w:sz w:val="20"/>
          <w:szCs w:val="20"/>
          <w:lang w:eastAsia="zh-CN"/>
        </w:rPr>
        <w:t>“</w:t>
      </w:r>
      <w:r w:rsidR="00AB2594" w:rsidRPr="00615D5D">
        <w:rPr>
          <w:rFonts w:cs="Calibri"/>
          <w:b/>
          <w:color w:val="0000FF"/>
          <w:sz w:val="20"/>
          <w:szCs w:val="20"/>
          <w:lang w:eastAsia="en-US"/>
        </w:rPr>
        <w:t>Which entity to perform the UE selection? LMF or gNB?</w:t>
      </w:r>
      <w:r w:rsidR="00AB2594" w:rsidRPr="00615D5D">
        <w:rPr>
          <w:rFonts w:eastAsiaTheme="minorEastAsia" w:cs="Calibri"/>
          <w:b/>
          <w:color w:val="0000FF"/>
          <w:sz w:val="20"/>
          <w:szCs w:val="20"/>
          <w:lang w:eastAsia="zh-CN"/>
        </w:rPr>
        <w:t>”</w:t>
      </w:r>
      <w:r w:rsidR="00AB2594" w:rsidRPr="00615D5D">
        <w:rPr>
          <w:rFonts w:eastAsiaTheme="minorEastAsia" w:cs="Calibri" w:hint="eastAsia"/>
          <w:b/>
          <w:color w:val="0000FF"/>
          <w:sz w:val="20"/>
          <w:szCs w:val="20"/>
          <w:lang w:eastAsia="zh-CN"/>
        </w:rPr>
        <w:t>.</w:t>
      </w:r>
    </w:p>
    <w:p w14:paraId="67A68278" w14:textId="6CBDB070" w:rsidR="00AB2594" w:rsidRPr="00615D5D" w:rsidRDefault="00AB2594" w:rsidP="00AB2594">
      <w:pPr>
        <w:spacing w:afterLines="50"/>
        <w:rPr>
          <w:rFonts w:eastAsiaTheme="minorEastAsia"/>
          <w:sz w:val="20"/>
          <w:szCs w:val="20"/>
          <w:lang w:eastAsia="zh-CN"/>
        </w:rPr>
      </w:pPr>
      <w:r w:rsidRPr="00615D5D">
        <w:rPr>
          <w:rFonts w:eastAsiaTheme="minorEastAsia" w:hint="eastAsia"/>
          <w:sz w:val="20"/>
          <w:szCs w:val="20"/>
          <w:lang w:eastAsia="zh-CN"/>
        </w:rPr>
        <w:t>The call flow in 1720 is taken as start point to further discuss the signalling flow of data collection.</w:t>
      </w:r>
    </w:p>
    <w:p w14:paraId="596CAE07" w14:textId="1C7BF2D7" w:rsidR="00AB2594" w:rsidRPr="00615D5D" w:rsidRDefault="00AB2594" w:rsidP="00AB2594">
      <w:pPr>
        <w:pStyle w:val="aa"/>
        <w:widowControl w:val="0"/>
        <w:numPr>
          <w:ilvl w:val="0"/>
          <w:numId w:val="9"/>
        </w:numPr>
        <w:overflowPunct w:val="0"/>
        <w:autoSpaceDE w:val="0"/>
        <w:autoSpaceDN w:val="0"/>
        <w:adjustRightInd w:val="0"/>
        <w:spacing w:afterLines="50"/>
        <w:ind w:firstLineChars="0"/>
        <w:textAlignment w:val="baseline"/>
        <w:rPr>
          <w:rFonts w:eastAsiaTheme="minorEastAsia" w:cs="Calibri"/>
          <w:b/>
          <w:color w:val="FF00FF"/>
          <w:sz w:val="20"/>
          <w:szCs w:val="20"/>
          <w:lang w:eastAsia="zh-CN"/>
        </w:rPr>
      </w:pPr>
      <w:r w:rsidRPr="00615D5D">
        <w:rPr>
          <w:rFonts w:cs="Calibri"/>
          <w:b/>
          <w:color w:val="FF00FF"/>
          <w:sz w:val="20"/>
          <w:szCs w:val="20"/>
          <w:lang w:eastAsia="en-US"/>
        </w:rPr>
        <w:lastRenderedPageBreak/>
        <w:t>For Case3a, start with the solution signaling flow in 1720 based on common understanding on whether LMF or gNB selects the UE</w:t>
      </w:r>
      <w:r w:rsidRPr="00615D5D">
        <w:rPr>
          <w:rFonts w:eastAsiaTheme="minorEastAsia" w:cs="Calibri" w:hint="eastAsia"/>
          <w:b/>
          <w:color w:val="FF00FF"/>
          <w:sz w:val="20"/>
          <w:szCs w:val="20"/>
          <w:lang w:eastAsia="zh-CN"/>
        </w:rPr>
        <w:t>.</w:t>
      </w:r>
    </w:p>
    <w:p w14:paraId="60DFC3B7" w14:textId="77777777" w:rsidR="00AB2594" w:rsidRPr="00615D5D" w:rsidRDefault="00AB2594" w:rsidP="00BD6426">
      <w:pPr>
        <w:rPr>
          <w:rFonts w:eastAsiaTheme="minorEastAsia"/>
          <w:sz w:val="20"/>
          <w:szCs w:val="20"/>
          <w:lang w:eastAsia="zh-CN"/>
        </w:rPr>
      </w:pPr>
    </w:p>
    <w:p w14:paraId="4343E59C" w14:textId="344D5355" w:rsidR="00BD6426" w:rsidRPr="00615D5D" w:rsidRDefault="00464B23" w:rsidP="00BD6426">
      <w:pPr>
        <w:rPr>
          <w:rFonts w:eastAsiaTheme="minorEastAsia"/>
          <w:sz w:val="20"/>
          <w:szCs w:val="20"/>
          <w:lang w:eastAsia="zh-CN"/>
        </w:rPr>
      </w:pPr>
      <w:r w:rsidRPr="00615D5D">
        <w:rPr>
          <w:rFonts w:eastAsiaTheme="minorEastAsia"/>
          <w:sz w:val="20"/>
          <w:szCs w:val="20"/>
          <w:lang w:eastAsia="zh-CN"/>
        </w:rPr>
        <w:t>T</w:t>
      </w:r>
      <w:r w:rsidRPr="00615D5D">
        <w:rPr>
          <w:rFonts w:eastAsiaTheme="minorEastAsia" w:hint="eastAsia"/>
          <w:sz w:val="20"/>
          <w:szCs w:val="20"/>
          <w:lang w:eastAsia="zh-CN"/>
        </w:rPr>
        <w:t>he call flow in 1720 is copied here for reference:</w:t>
      </w:r>
    </w:p>
    <w:p w14:paraId="174049AD" w14:textId="77777777" w:rsidR="00406ED7" w:rsidRPr="00615D5D" w:rsidRDefault="00406ED7" w:rsidP="00406ED7">
      <w:pPr>
        <w:rPr>
          <w:rFonts w:eastAsiaTheme="minorEastAsia"/>
          <w:sz w:val="20"/>
          <w:szCs w:val="20"/>
          <w:lang w:eastAsia="zh-CN"/>
        </w:rPr>
      </w:pPr>
      <w:r w:rsidRPr="00615D5D">
        <w:rPr>
          <w:sz w:val="20"/>
          <w:szCs w:val="20"/>
        </w:rPr>
        <w:object w:dxaOrig="7860" w:dyaOrig="4275" w14:anchorId="4EC92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14.35pt" o:ole="">
            <v:imagedata r:id="rId12" o:title=""/>
          </v:shape>
          <o:OLEObject Type="Embed" ProgID="Mscgen.Chart" ShapeID="_x0000_i1025" DrawAspect="Content" ObjectID="_1805815645" r:id="rId13"/>
        </w:object>
      </w:r>
    </w:p>
    <w:p w14:paraId="372F5F8C" w14:textId="2902F698" w:rsidR="00437F7E" w:rsidRPr="00437F7E" w:rsidRDefault="004D2046" w:rsidP="00464B23">
      <w:pPr>
        <w:rPr>
          <w:rFonts w:eastAsiaTheme="minorEastAsia"/>
          <w:sz w:val="20"/>
          <w:szCs w:val="20"/>
          <w:lang w:eastAsia="zh-CN"/>
        </w:rPr>
      </w:pPr>
      <w:r w:rsidRPr="00615D5D">
        <w:rPr>
          <w:sz w:val="20"/>
          <w:szCs w:val="20"/>
        </w:rPr>
        <w:fldChar w:fldCharType="begin"/>
      </w:r>
      <w:r w:rsidRPr="00615D5D">
        <w:rPr>
          <w:sz w:val="20"/>
          <w:szCs w:val="20"/>
        </w:rPr>
        <w:fldChar w:fldCharType="end"/>
      </w:r>
    </w:p>
    <w:p w14:paraId="3764F697" w14:textId="77777777" w:rsidR="00464B23" w:rsidRPr="00615D5D" w:rsidRDefault="00464B23" w:rsidP="00464B23">
      <w:pPr>
        <w:keepLines/>
        <w:spacing w:after="240"/>
        <w:jc w:val="center"/>
        <w:rPr>
          <w:rFonts w:ascii="Arial" w:eastAsiaTheme="minorEastAsia" w:hAnsi="Arial"/>
          <w:b/>
          <w:sz w:val="20"/>
          <w:szCs w:val="20"/>
          <w:lang w:eastAsia="zh-CN"/>
        </w:rPr>
      </w:pPr>
      <w:r w:rsidRPr="00615D5D">
        <w:rPr>
          <w:rFonts w:ascii="Arial" w:eastAsiaTheme="minorEastAsia" w:hAnsi="Arial" w:hint="eastAsia"/>
          <w:b/>
          <w:sz w:val="20"/>
          <w:szCs w:val="20"/>
          <w:lang w:eastAsia="ko-KR"/>
        </w:rPr>
        <w:t>Figure 7.x.2-1 Data Collection Information Transfer Procedure</w:t>
      </w:r>
      <w:r w:rsidRPr="00615D5D">
        <w:rPr>
          <w:rFonts w:ascii="Arial" w:eastAsiaTheme="minorEastAsia" w:hAnsi="Arial" w:hint="eastAsia"/>
          <w:b/>
          <w:sz w:val="20"/>
          <w:szCs w:val="20"/>
          <w:lang w:eastAsia="zh-CN"/>
        </w:rPr>
        <w:t>s</w:t>
      </w:r>
    </w:p>
    <w:p w14:paraId="3754D6F9"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4CC7D94F" w14:textId="4A40BAA9"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Note: This step could be ignored if NRPPa transaction(s) has already been established between the gNB and LMF for other purposes.</w:t>
      </w:r>
    </w:p>
    <w:p w14:paraId="29E89726"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5AFB5269" w14:textId="01F3A82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3. The gNB sends the Data Collection Request towards the LMF, with some assistance information, e.g. expected amount of UE labels, expected data type.</w:t>
      </w:r>
    </w:p>
    <w:p w14:paraId="76957C87" w14:textId="329F1D2A"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4. LMF confirms the requirements of the gNB and replies with the response message.</w:t>
      </w:r>
    </w:p>
    <w:p w14:paraId="5FD746F2" w14:textId="7B86C63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5. LMF decides the UE labels and initiates proper positioning procedures to collect the training data via the Positioning Information Transfer and Measurement procedures.</w:t>
      </w:r>
    </w:p>
    <w:p w14:paraId="60C98E26" w14:textId="7C6F3B51"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 xml:space="preserve">6. When the training data is collected, LMF provides the training data to the gNB via the Data Collection Update. </w:t>
      </w:r>
    </w:p>
    <w:p w14:paraId="1582A286" w14:textId="77777777" w:rsidR="00464B23" w:rsidRPr="00615D5D" w:rsidRDefault="00464B23" w:rsidP="00BD6426">
      <w:pPr>
        <w:rPr>
          <w:rFonts w:eastAsiaTheme="minorEastAsia"/>
          <w:sz w:val="20"/>
          <w:szCs w:val="20"/>
          <w:lang w:val="en-GB" w:eastAsia="zh-CN"/>
        </w:rPr>
      </w:pPr>
    </w:p>
    <w:p w14:paraId="075962C6" w14:textId="30FF39BC" w:rsidR="00C803DB" w:rsidRPr="003E6E89" w:rsidRDefault="007E0A3D" w:rsidP="00BD6426">
      <w:pPr>
        <w:rPr>
          <w:rFonts w:eastAsiaTheme="minorEastAsia"/>
          <w:b/>
          <w:lang w:eastAsia="zh-CN"/>
        </w:rPr>
      </w:pPr>
      <w:r>
        <w:rPr>
          <w:rFonts w:eastAsiaTheme="minorEastAsia" w:hint="eastAsia"/>
          <w:b/>
          <w:sz w:val="20"/>
          <w:szCs w:val="20"/>
          <w:lang w:eastAsia="zh-CN"/>
        </w:rPr>
        <w:t>The Call flow of 1720 is revised a little bit to the option 1 and option 2 as below, and Option 3</w:t>
      </w:r>
    </w:p>
    <w:p w14:paraId="5C157BB1" w14:textId="77777777" w:rsidR="003E6E89" w:rsidRPr="00437F7E" w:rsidRDefault="003E6E89" w:rsidP="003E6E89">
      <w:pPr>
        <w:rPr>
          <w:rFonts w:eastAsiaTheme="minorEastAsia"/>
          <w:b/>
          <w:sz w:val="20"/>
          <w:szCs w:val="20"/>
          <w:lang w:eastAsia="zh-CN"/>
        </w:rPr>
      </w:pPr>
      <w:ins w:id="4" w:author="Jiancheng" w:date="2025-04-09T15:17:00Z">
        <w:r w:rsidRPr="00615D5D">
          <w:rPr>
            <w:sz w:val="20"/>
            <w:szCs w:val="20"/>
          </w:rPr>
          <w:object w:dxaOrig="7860" w:dyaOrig="3780" w14:anchorId="1DC650C6">
            <v:shape id="_x0000_i1027" type="#_x0000_t75" style="width:393.5pt;height:190.05pt" o:ole="">
              <v:imagedata r:id="rId14" o:title=""/>
            </v:shape>
            <o:OLEObject Type="Embed" ProgID="Mscgen.Chart" ShapeID="_x0000_i1027" DrawAspect="Content" ObjectID="_1805815646" r:id="rId15"/>
          </w:object>
        </w:r>
      </w:ins>
    </w:p>
    <w:p w14:paraId="5E4CF753" w14:textId="2E6E071E" w:rsidR="00437F7E" w:rsidRPr="00437F7E" w:rsidRDefault="00437F7E" w:rsidP="00BD6426">
      <w:pPr>
        <w:rPr>
          <w:rFonts w:eastAsiaTheme="minorEastAsia"/>
          <w:b/>
          <w:sz w:val="20"/>
          <w:szCs w:val="20"/>
          <w:lang w:eastAsia="zh-CN"/>
        </w:rPr>
      </w:pPr>
    </w:p>
    <w:p w14:paraId="3E180E3D" w14:textId="4AFE125A" w:rsidR="00C803DB" w:rsidRDefault="00C803DB" w:rsidP="00C803DB">
      <w:pPr>
        <w:keepLines/>
        <w:spacing w:after="240"/>
        <w:jc w:val="center"/>
        <w:rPr>
          <w:rFonts w:eastAsiaTheme="minorEastAsia" w:hint="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sidR="00AA5560">
        <w:rPr>
          <w:rFonts w:eastAsiaTheme="minorEastAsia" w:hint="eastAsia"/>
          <w:b/>
          <w:sz w:val="20"/>
          <w:szCs w:val="20"/>
          <w:lang w:eastAsia="zh-CN"/>
        </w:rPr>
        <w:t xml:space="preserve"> (option 1)</w:t>
      </w:r>
    </w:p>
    <w:p w14:paraId="6FF02903"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33726E91"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48088C2A"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3. The gNB sends the Data Collection Requ</w:t>
      </w:r>
      <w:r>
        <w:rPr>
          <w:rFonts w:eastAsiaTheme="minorEastAsia" w:hint="eastAsia"/>
          <w:sz w:val="20"/>
          <w:szCs w:val="20"/>
          <w:lang w:val="en-GB" w:eastAsia="zh-CN"/>
        </w:rPr>
        <w:t>ired</w:t>
      </w:r>
      <w:r w:rsidRPr="00615D5D">
        <w:rPr>
          <w:rFonts w:eastAsiaTheme="minorEastAsia"/>
          <w:sz w:val="20"/>
          <w:szCs w:val="20"/>
          <w:lang w:val="en-GB" w:eastAsia="zh-CN"/>
        </w:rPr>
        <w:t xml:space="preserve"> towards the LMF.</w:t>
      </w:r>
    </w:p>
    <w:p w14:paraId="0AF5F8C9" w14:textId="77777777" w:rsidR="007E0A3D" w:rsidRDefault="007E0A3D" w:rsidP="007E0A3D">
      <w:r>
        <w:rPr>
          <w:rFonts w:eastAsiaTheme="minorEastAsia" w:hint="eastAsia"/>
          <w:sz w:val="20"/>
          <w:szCs w:val="20"/>
          <w:lang w:val="en-GB" w:eastAsia="zh-CN"/>
        </w:rPr>
        <w:t>4</w:t>
      </w:r>
      <w:r w:rsidRPr="00615D5D">
        <w:rPr>
          <w:rFonts w:eastAsiaTheme="minorEastAsia"/>
          <w:sz w:val="20"/>
          <w:szCs w:val="20"/>
          <w:lang w:val="en-GB" w:eastAsia="zh-CN"/>
        </w:rPr>
        <w:t xml:space="preserve">. </w:t>
      </w:r>
      <w:r w:rsidRPr="00321563">
        <w:rPr>
          <w:rFonts w:eastAsiaTheme="minorEastAsia"/>
          <w:sz w:val="20"/>
          <w:szCs w:val="20"/>
          <w:lang w:val="en-GB" w:eastAsia="zh-CN"/>
        </w:rPr>
        <w:t xml:space="preserve">LMF indicates gNB the UE is selected for data collection </w:t>
      </w:r>
      <w:r w:rsidRPr="00321563">
        <w:rPr>
          <w:rFonts w:eastAsiaTheme="minorEastAsia" w:hint="eastAsia"/>
          <w:sz w:val="20"/>
          <w:szCs w:val="20"/>
          <w:lang w:val="en-GB" w:eastAsia="zh-CN"/>
        </w:rPr>
        <w:t xml:space="preserve">and </w:t>
      </w:r>
      <w:r w:rsidRPr="00356814">
        <w:rPr>
          <w:rFonts w:eastAsiaTheme="minorEastAsia" w:hint="eastAsia"/>
          <w:sz w:val="20"/>
          <w:szCs w:val="20"/>
          <w:lang w:val="en-GB" w:eastAsia="zh-CN"/>
        </w:rPr>
        <w:t>gNB indicates LMF the Part B is needed for the UE</w:t>
      </w:r>
      <w:r w:rsidRPr="00356814">
        <w:rPr>
          <w:rFonts w:eastAsiaTheme="minorEastAsia"/>
          <w:sz w:val="20"/>
          <w:szCs w:val="20"/>
          <w:lang w:val="en-GB" w:eastAsia="zh-CN"/>
        </w:rPr>
        <w:t xml:space="preserve"> when performing Measurement procedures for a UE</w:t>
      </w:r>
      <w:r w:rsidRPr="00356814">
        <w:rPr>
          <w:rFonts w:eastAsiaTheme="minorEastAsia" w:hint="eastAsia"/>
          <w:sz w:val="20"/>
          <w:szCs w:val="20"/>
          <w:lang w:val="en-GB" w:eastAsia="zh-CN"/>
        </w:rPr>
        <w:t>.</w:t>
      </w:r>
    </w:p>
    <w:p w14:paraId="1955DC1D" w14:textId="635B0294" w:rsidR="007E0A3D" w:rsidRDefault="007E0A3D" w:rsidP="007E0A3D">
      <w:pPr>
        <w:rPr>
          <w:rFonts w:eastAsiaTheme="minorEastAsia" w:hint="eastAsia"/>
          <w:sz w:val="20"/>
          <w:szCs w:val="20"/>
          <w:lang w:val="en-GB" w:eastAsia="zh-CN"/>
        </w:rPr>
      </w:pPr>
      <w:r>
        <w:rPr>
          <w:rFonts w:eastAsiaTheme="minorEastAsia" w:hint="eastAsia"/>
          <w:sz w:val="20"/>
          <w:szCs w:val="20"/>
          <w:lang w:val="en-GB" w:eastAsia="zh-CN"/>
        </w:rPr>
        <w:t>5</w:t>
      </w:r>
      <w:r w:rsidRPr="00615D5D">
        <w:rPr>
          <w:rFonts w:eastAsiaTheme="minorEastAsia"/>
          <w:sz w:val="20"/>
          <w:szCs w:val="20"/>
          <w:lang w:val="en-GB" w:eastAsia="zh-CN"/>
        </w:rPr>
        <w:t xml:space="preserve">. LMF provides the </w:t>
      </w:r>
      <w:r>
        <w:rPr>
          <w:rFonts w:eastAsiaTheme="minorEastAsia" w:hint="eastAsia"/>
          <w:sz w:val="20"/>
          <w:szCs w:val="20"/>
          <w:lang w:val="en-GB" w:eastAsia="zh-CN"/>
        </w:rPr>
        <w:t xml:space="preserve">requested </w:t>
      </w:r>
      <w:r w:rsidRPr="00615D5D">
        <w:rPr>
          <w:rFonts w:eastAsiaTheme="minorEastAsia"/>
          <w:sz w:val="20"/>
          <w:szCs w:val="20"/>
          <w:lang w:val="en-GB" w:eastAsia="zh-CN"/>
        </w:rPr>
        <w:t xml:space="preserve">training data to the gNB via the Data Collection Update. </w:t>
      </w:r>
      <w:proofErr w:type="gramStart"/>
      <w:r w:rsidRPr="00615D5D">
        <w:rPr>
          <w:rFonts w:eastAsiaTheme="minorEastAsia"/>
          <w:sz w:val="20"/>
          <w:szCs w:val="20"/>
          <w:lang w:val="en-GB" w:eastAsia="zh-CN"/>
        </w:rPr>
        <w:t>gNB</w:t>
      </w:r>
      <w:proofErr w:type="gramEnd"/>
      <w:r w:rsidRPr="00615D5D">
        <w:rPr>
          <w:rFonts w:eastAsiaTheme="minorEastAsia"/>
          <w:sz w:val="20"/>
          <w:szCs w:val="20"/>
          <w:lang w:val="en-GB" w:eastAsia="zh-CN"/>
        </w:rPr>
        <w:t xml:space="preserve"> associate Part A and Part B and use them as the collected data for AI/ML model training.</w:t>
      </w:r>
    </w:p>
    <w:p w14:paraId="357EE127" w14:textId="77777777" w:rsidR="007E0A3D" w:rsidRPr="00615D5D" w:rsidRDefault="007E0A3D" w:rsidP="007E0A3D">
      <w:pPr>
        <w:rPr>
          <w:rFonts w:eastAsiaTheme="minorEastAsia"/>
          <w:sz w:val="20"/>
          <w:szCs w:val="20"/>
          <w:lang w:val="en-GB" w:eastAsia="zh-CN"/>
        </w:rPr>
      </w:pPr>
    </w:p>
    <w:p w14:paraId="7401463B" w14:textId="77777777" w:rsidR="007E0A3D" w:rsidRPr="007E0A3D" w:rsidRDefault="007E0A3D" w:rsidP="00C803DB">
      <w:pPr>
        <w:keepLines/>
        <w:spacing w:after="240"/>
        <w:jc w:val="center"/>
        <w:rPr>
          <w:rFonts w:eastAsiaTheme="minorEastAsia"/>
          <w:b/>
          <w:sz w:val="20"/>
          <w:szCs w:val="20"/>
          <w:lang w:val="en-GB" w:eastAsia="zh-CN"/>
        </w:rPr>
      </w:pPr>
    </w:p>
    <w:p w14:paraId="3E6FD511" w14:textId="77777777" w:rsidR="00AA5560" w:rsidRPr="00437F7E" w:rsidRDefault="00814FA5" w:rsidP="00AA5560">
      <w:pPr>
        <w:rPr>
          <w:rFonts w:eastAsiaTheme="minorEastAsia"/>
          <w:b/>
          <w:sz w:val="20"/>
          <w:szCs w:val="20"/>
          <w:lang w:eastAsia="zh-CN"/>
        </w:rPr>
      </w:pPr>
      <w:r w:rsidRPr="00615D5D">
        <w:rPr>
          <w:sz w:val="20"/>
          <w:szCs w:val="20"/>
        </w:rPr>
        <w:object w:dxaOrig="7860" w:dyaOrig="3030" w14:anchorId="5756F7DE">
          <v:shape id="_x0000_i1026" type="#_x0000_t75" style="width:393.5pt;height:152.35pt" o:ole="">
            <v:imagedata r:id="rId16" o:title=""/>
          </v:shape>
          <o:OLEObject Type="Embed" ProgID="Mscgen.Chart" ShapeID="_x0000_i1026" DrawAspect="Content" ObjectID="_1805815648" r:id="rId17"/>
        </w:object>
      </w:r>
    </w:p>
    <w:p w14:paraId="634DC9B6" w14:textId="50D580DC" w:rsidR="00AA5560" w:rsidRPr="00615D5D" w:rsidRDefault="00AA5560" w:rsidP="00AA5560">
      <w:pPr>
        <w:keepLines/>
        <w:spacing w:after="240"/>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Pr>
          <w:rFonts w:eastAsiaTheme="minorEastAsia" w:hint="eastAsia"/>
          <w:b/>
          <w:sz w:val="20"/>
          <w:szCs w:val="20"/>
          <w:lang w:eastAsia="zh-CN"/>
        </w:rPr>
        <w:t xml:space="preserve"> (Option 2)</w:t>
      </w:r>
    </w:p>
    <w:p w14:paraId="6857EE7C" w14:textId="68584449" w:rsidR="00BE14BF" w:rsidRPr="00D74080" w:rsidRDefault="00D74080" w:rsidP="00BE14BF">
      <w:pPr>
        <w:rPr>
          <w:rFonts w:ascii="Calibri" w:eastAsiaTheme="minorEastAsia" w:hAnsi="Calibri" w:cs="Calibri" w:hint="eastAsia"/>
          <w:color w:val="000000"/>
          <w:sz w:val="21"/>
          <w:szCs w:val="21"/>
          <w:lang w:eastAsia="zh-CN"/>
        </w:rPr>
      </w:pPr>
      <w:r>
        <w:rPr>
          <w:rFonts w:ascii="Calibri" w:eastAsiaTheme="minorEastAsia" w:hAnsi="Calibri" w:cs="Calibri" w:hint="eastAsia"/>
          <w:color w:val="000000"/>
          <w:sz w:val="21"/>
          <w:szCs w:val="21"/>
          <w:lang w:eastAsia="zh-CN"/>
        </w:rPr>
        <w:t xml:space="preserve">Option 2 is similar to Option </w:t>
      </w:r>
      <w:proofErr w:type="gramStart"/>
      <w:r>
        <w:rPr>
          <w:rFonts w:ascii="Calibri" w:eastAsiaTheme="minorEastAsia" w:hAnsi="Calibri" w:cs="Calibri" w:hint="eastAsia"/>
          <w:color w:val="000000"/>
          <w:sz w:val="21"/>
          <w:szCs w:val="21"/>
          <w:lang w:eastAsia="zh-CN"/>
        </w:rPr>
        <w:t>1,</w:t>
      </w:r>
      <w:proofErr w:type="gramEnd"/>
      <w:r>
        <w:rPr>
          <w:rFonts w:ascii="Calibri" w:eastAsiaTheme="minorEastAsia" w:hAnsi="Calibri" w:cs="Calibri" w:hint="eastAsia"/>
          <w:color w:val="000000"/>
          <w:sz w:val="21"/>
          <w:szCs w:val="21"/>
          <w:lang w:eastAsia="zh-CN"/>
        </w:rPr>
        <w:t xml:space="preserve"> difference is step 1 and 2 are a pair of class 1 procedure.</w:t>
      </w:r>
    </w:p>
    <w:p w14:paraId="7664021E" w14:textId="3A4D2A0A" w:rsidR="007E0A3D" w:rsidRDefault="007E0A3D" w:rsidP="007E0A3D">
      <w:pPr>
        <w:jc w:val="center"/>
      </w:pPr>
      <w:r w:rsidRPr="004937CB">
        <w:rPr>
          <w:noProof/>
          <w:u w:val="single"/>
        </w:rPr>
        <w:lastRenderedPageBreak/>
        <w:drawing>
          <wp:inline distT="0" distB="0" distL="0" distR="0" wp14:anchorId="70E8232F" wp14:editId="149AC2E1">
            <wp:extent cx="5734050" cy="3670300"/>
            <wp:effectExtent l="0" t="0" r="0" b="0"/>
            <wp:docPr id="708796452" name="Picture 6"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6452" name="Picture 6" descr="A black screen with white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670300"/>
                    </a:xfrm>
                    <a:prstGeom prst="rect">
                      <a:avLst/>
                    </a:prstGeom>
                    <a:noFill/>
                    <a:ln>
                      <a:noFill/>
                    </a:ln>
                  </pic:spPr>
                </pic:pic>
              </a:graphicData>
            </a:graphic>
          </wp:inline>
        </w:drawing>
      </w:r>
      <w:r w:rsidRPr="004937CB">
        <w:rPr>
          <w:lang w:val="en-IN"/>
        </w:rPr>
        <w:br/>
      </w:r>
      <w:r>
        <w:rPr>
          <w:rFonts w:eastAsiaTheme="minorEastAsia" w:hint="eastAsia"/>
          <w:b/>
          <w:sz w:val="20"/>
          <w:szCs w:val="20"/>
          <w:lang w:eastAsia="zh-CN"/>
        </w:rPr>
        <w:t>Data Collection Request via NGAP (Option 3)</w:t>
      </w:r>
    </w:p>
    <w:p w14:paraId="75B22FF5" w14:textId="77777777" w:rsidR="007E0A3D" w:rsidRPr="00576DC3" w:rsidRDefault="007E0A3D" w:rsidP="007E0A3D"/>
    <w:p w14:paraId="4FE6BBF8" w14:textId="77777777" w:rsidR="007E0A3D" w:rsidRPr="00576DC3" w:rsidRDefault="007E0A3D" w:rsidP="007E0A3D">
      <w:r w:rsidRPr="00576DC3">
        <w:rPr>
          <w:lang w:val="en-GB"/>
        </w:rPr>
        <w:t>0. The gNB decides to train the AI/ML positioning model and may request for the training data from the LMF.</w:t>
      </w:r>
      <w:r w:rsidRPr="00576DC3">
        <w:t> </w:t>
      </w:r>
    </w:p>
    <w:p w14:paraId="61C5FD92" w14:textId="77777777" w:rsidR="007E0A3D" w:rsidRPr="00576DC3" w:rsidRDefault="007E0A3D" w:rsidP="007E0A3D">
      <w:r w:rsidRPr="00576DC3">
        <w:rPr>
          <w:lang w:val="en-GB"/>
        </w:rPr>
        <w:t>1. The gNB sends a non-UE associated class 2 NGAP Data Collection Trigger towards the AMF, with some assistance information. FFS content of assistance information e.g. UE NGAP ID list, number of measurements etc.</w:t>
      </w:r>
      <w:r w:rsidRPr="00576DC3">
        <w:t> </w:t>
      </w:r>
    </w:p>
    <w:p w14:paraId="039DBA23" w14:textId="77777777" w:rsidR="007E0A3D" w:rsidRPr="00576DC3" w:rsidRDefault="007E0A3D" w:rsidP="007E0A3D">
      <w:r w:rsidRPr="00576DC3">
        <w:rPr>
          <w:lang w:val="en-GB"/>
        </w:rPr>
        <w:t xml:space="preserve">2. The AMF finds a suitable LMF and forwards the data collection trigger to the LMF using </w:t>
      </w:r>
      <w:proofErr w:type="spellStart"/>
      <w:proofErr w:type="gramStart"/>
      <w:r w:rsidRPr="00576DC3">
        <w:rPr>
          <w:lang w:val="en-GB"/>
        </w:rPr>
        <w:t>Nlmf_DataExposure</w:t>
      </w:r>
      <w:proofErr w:type="spellEnd"/>
      <w:r>
        <w:rPr>
          <w:lang w:val="en-GB"/>
        </w:rPr>
        <w:t>,</w:t>
      </w:r>
      <w:proofErr w:type="gramEnd"/>
      <w:r w:rsidRPr="00576DC3">
        <w:rPr>
          <w:lang w:val="en-GB"/>
        </w:rPr>
        <w:t xml:space="preserve"> or </w:t>
      </w:r>
      <w:proofErr w:type="spellStart"/>
      <w:r w:rsidRPr="00576DC3">
        <w:rPr>
          <w:lang w:val="en-GB"/>
        </w:rPr>
        <w:t>Nlmf_Location_DetermineLocation</w:t>
      </w:r>
      <w:proofErr w:type="spellEnd"/>
      <w:r w:rsidRPr="00576DC3">
        <w:rPr>
          <w:lang w:val="en-GB"/>
        </w:rPr>
        <w:t xml:space="preserve"> Request if UE(s) is provided by step 1 service.</w:t>
      </w:r>
      <w:r w:rsidRPr="00576DC3">
        <w:t> </w:t>
      </w:r>
    </w:p>
    <w:p w14:paraId="54FA7A00" w14:textId="77777777" w:rsidR="007E0A3D" w:rsidRPr="00576DC3" w:rsidRDefault="007E0A3D" w:rsidP="007E0A3D">
      <w:r w:rsidRPr="00576DC3">
        <w:rPr>
          <w:lang w:val="en-GB"/>
        </w:rPr>
        <w:t xml:space="preserve">3. If the list of UE(s) is not provided, the LMF may subscribe to the AMF serving the subscribed NG-RAN to retrieve the list of SUPIs located in an area of interest and the UE Positioning Capability for each UE, using the </w:t>
      </w:r>
      <w:proofErr w:type="spellStart"/>
      <w:r w:rsidRPr="00576DC3">
        <w:rPr>
          <w:lang w:val="en-GB"/>
        </w:rPr>
        <w:t>Namf_EventExposure_Subscriber_Request</w:t>
      </w:r>
      <w:proofErr w:type="spellEnd"/>
      <w:r w:rsidRPr="00576DC3">
        <w:rPr>
          <w:lang w:val="en-GB"/>
        </w:rPr>
        <w:t xml:space="preserve"> operation. The LMF may also check the user privacy requirements and the model training consent from each UE.</w:t>
      </w:r>
      <w:r w:rsidRPr="00576DC3">
        <w:t> </w:t>
      </w:r>
    </w:p>
    <w:p w14:paraId="28272F10" w14:textId="77777777" w:rsidR="007E0A3D" w:rsidRPr="00576DC3" w:rsidRDefault="007E0A3D" w:rsidP="007E0A3D">
      <w:pPr>
        <w:rPr>
          <w:i/>
          <w:iCs/>
        </w:rPr>
      </w:pPr>
      <w:r w:rsidRPr="00576DC3">
        <w:rPr>
          <w:i/>
          <w:iCs/>
        </w:rPr>
        <w:t>Note 1: Step 3 to be confirmed with SA2. </w:t>
      </w:r>
    </w:p>
    <w:p w14:paraId="02454338" w14:textId="77777777" w:rsidR="007E0A3D" w:rsidRPr="00576DC3" w:rsidRDefault="007E0A3D" w:rsidP="007E0A3D">
      <w:r w:rsidRPr="00576DC3">
        <w:rPr>
          <w:lang w:val="en-GB"/>
        </w:rPr>
        <w:t xml:space="preserve">4. The LMF may perform any of the UE positioning procedures defined in TS 23.273 and 38.305 to obtain the UE location (to determine/calculate the ground truth label information). </w:t>
      </w:r>
      <w:r w:rsidRPr="00576DC3">
        <w:t> </w:t>
      </w:r>
    </w:p>
    <w:p w14:paraId="36307CFB" w14:textId="77777777" w:rsidR="007E0A3D" w:rsidRPr="00576DC3" w:rsidRDefault="007E0A3D" w:rsidP="007E0A3D">
      <w:pPr>
        <w:rPr>
          <w:i/>
          <w:iCs/>
        </w:rPr>
      </w:pPr>
      <w:r w:rsidRPr="00576DC3">
        <w:rPr>
          <w:i/>
          <w:iCs/>
          <w:lang w:val="en-GB"/>
        </w:rPr>
        <w:t>NOTE 2: Step 4 may also be triggered by an external LCS client. In that case, the LMF may opt for considering the UE to be positioned as part of the data collection triggered in Step 2, if the UE list is not provided in Step 2.</w:t>
      </w:r>
      <w:r w:rsidRPr="00576DC3">
        <w:rPr>
          <w:i/>
          <w:iCs/>
        </w:rPr>
        <w:t> </w:t>
      </w:r>
    </w:p>
    <w:p w14:paraId="7D378784" w14:textId="77777777" w:rsidR="007E0A3D" w:rsidRPr="00576DC3" w:rsidRDefault="007E0A3D" w:rsidP="007E0A3D">
      <w:r w:rsidRPr="00576DC3">
        <w:rPr>
          <w:lang w:val="en-GB"/>
        </w:rPr>
        <w:t xml:space="preserve">5. If the UE is served by the gNB, the LMF shall provide the UE/PRU location (ground truth label/Part B information) to the gNB using </w:t>
      </w:r>
      <w:r w:rsidRPr="00576DC3">
        <w:t> </w:t>
      </w:r>
    </w:p>
    <w:p w14:paraId="5656DE18" w14:textId="77777777" w:rsidR="007E0A3D" w:rsidRPr="00576DC3" w:rsidRDefault="007E0A3D" w:rsidP="007E0A3D">
      <w:r w:rsidRPr="00576DC3">
        <w:rPr>
          <w:lang w:val="en-GB"/>
        </w:rPr>
        <w:t xml:space="preserve">Option 1: </w:t>
      </w:r>
      <w:proofErr w:type="gramStart"/>
      <w:r w:rsidRPr="00576DC3">
        <w:rPr>
          <w:lang w:val="en-GB"/>
        </w:rPr>
        <w:t>a</w:t>
      </w:r>
      <w:proofErr w:type="gramEnd"/>
      <w:r w:rsidRPr="00576DC3">
        <w:rPr>
          <w:lang w:val="en-GB"/>
        </w:rPr>
        <w:t xml:space="preserve"> </w:t>
      </w:r>
      <w:proofErr w:type="spellStart"/>
      <w:r w:rsidRPr="00576DC3">
        <w:rPr>
          <w:lang w:val="en-GB"/>
        </w:rPr>
        <w:t>Nlmf_Location_DetermineLocation</w:t>
      </w:r>
      <w:proofErr w:type="spellEnd"/>
      <w:r w:rsidRPr="00576DC3">
        <w:rPr>
          <w:lang w:val="en-GB"/>
        </w:rPr>
        <w:t xml:space="preserve"> response followed by a new class 2 non-UE-associated NGAP message.</w:t>
      </w:r>
      <w:r w:rsidRPr="00576DC3">
        <w:t> </w:t>
      </w:r>
    </w:p>
    <w:p w14:paraId="5D932465" w14:textId="77777777" w:rsidR="007E0A3D" w:rsidRDefault="007E0A3D" w:rsidP="007E0A3D">
      <w:proofErr w:type="gramStart"/>
      <w:r w:rsidRPr="00576DC3">
        <w:rPr>
          <w:lang w:val="en-GB"/>
        </w:rPr>
        <w:t>Option 2: a new UE-associated NRPPa Data Collection Report/Update message.</w:t>
      </w:r>
      <w:proofErr w:type="gramEnd"/>
      <w:r w:rsidRPr="00576DC3">
        <w:rPr>
          <w:lang w:val="en-GB"/>
        </w:rPr>
        <w:t xml:space="preserve"> </w:t>
      </w:r>
      <w:r w:rsidRPr="00576DC3">
        <w:t> </w:t>
      </w:r>
    </w:p>
    <w:p w14:paraId="78D44C78" w14:textId="0B4A3E85" w:rsidR="00BE14BF" w:rsidRPr="00AA5560" w:rsidRDefault="00BE14BF" w:rsidP="00C803DB">
      <w:pPr>
        <w:keepLines/>
        <w:spacing w:after="240"/>
        <w:jc w:val="center"/>
        <w:rPr>
          <w:rFonts w:eastAsiaTheme="minorEastAsia"/>
          <w:b/>
          <w:sz w:val="20"/>
          <w:szCs w:val="20"/>
          <w:lang w:eastAsia="zh-CN"/>
        </w:rPr>
      </w:pPr>
    </w:p>
    <w:p w14:paraId="1D40A4F3" w14:textId="31C47546" w:rsidR="00D74080" w:rsidRDefault="00D74080" w:rsidP="004D2046">
      <w:pPr>
        <w:rPr>
          <w:rFonts w:eastAsiaTheme="minorEastAsia" w:hint="eastAsia"/>
          <w:b/>
          <w:sz w:val="20"/>
          <w:szCs w:val="20"/>
          <w:highlight w:val="yellow"/>
          <w:lang w:val="en-GB" w:eastAsia="zh-CN"/>
        </w:rPr>
      </w:pPr>
      <w:r>
        <w:rPr>
          <w:rFonts w:eastAsiaTheme="minorEastAsia" w:hint="eastAsia"/>
          <w:b/>
          <w:sz w:val="20"/>
          <w:szCs w:val="20"/>
          <w:highlight w:val="yellow"/>
          <w:lang w:val="en-GB" w:eastAsia="zh-CN"/>
        </w:rPr>
        <w:lastRenderedPageBreak/>
        <w:t>Moderator</w:t>
      </w:r>
      <w:r>
        <w:rPr>
          <w:rFonts w:eastAsiaTheme="minorEastAsia"/>
          <w:b/>
          <w:sz w:val="20"/>
          <w:szCs w:val="20"/>
          <w:highlight w:val="yellow"/>
          <w:lang w:val="en-GB" w:eastAsia="zh-CN"/>
        </w:rPr>
        <w:t>’</w:t>
      </w:r>
      <w:r>
        <w:rPr>
          <w:rFonts w:eastAsiaTheme="minorEastAsia" w:hint="eastAsia"/>
          <w:b/>
          <w:sz w:val="20"/>
          <w:szCs w:val="20"/>
          <w:highlight w:val="yellow"/>
          <w:lang w:val="en-GB" w:eastAsia="zh-CN"/>
        </w:rPr>
        <w:t>s summary:</w:t>
      </w:r>
    </w:p>
    <w:p w14:paraId="35D21BB9" w14:textId="06BC1ADB" w:rsidR="000418A9" w:rsidRDefault="004705ED" w:rsidP="004D2046">
      <w:pPr>
        <w:rPr>
          <w:rFonts w:eastAsiaTheme="minorEastAsia" w:hint="eastAsia"/>
          <w:sz w:val="20"/>
          <w:szCs w:val="20"/>
          <w:lang w:val="en-GB" w:eastAsia="zh-CN"/>
        </w:rPr>
      </w:pPr>
      <w:r>
        <w:rPr>
          <w:rFonts w:eastAsiaTheme="minorEastAsia" w:hint="eastAsia"/>
          <w:sz w:val="20"/>
          <w:szCs w:val="20"/>
          <w:lang w:val="en-GB" w:eastAsia="zh-CN"/>
        </w:rPr>
        <w:t xml:space="preserve">Intension of the moderator is to find a unified solution for proactive and </w:t>
      </w:r>
      <w:r>
        <w:rPr>
          <w:rFonts w:eastAsiaTheme="minorEastAsia"/>
          <w:sz w:val="20"/>
          <w:szCs w:val="20"/>
          <w:lang w:val="en-GB" w:eastAsia="zh-CN"/>
        </w:rPr>
        <w:t>opportunistic</w:t>
      </w:r>
      <w:r>
        <w:rPr>
          <w:rFonts w:eastAsiaTheme="minorEastAsia" w:hint="eastAsia"/>
          <w:sz w:val="20"/>
          <w:szCs w:val="20"/>
          <w:lang w:val="en-GB" w:eastAsia="zh-CN"/>
        </w:rPr>
        <w:t xml:space="preserve"> data collection. </w:t>
      </w:r>
      <w:r w:rsidR="00D74080" w:rsidRPr="00D74080">
        <w:rPr>
          <w:rFonts w:eastAsiaTheme="minorEastAsia" w:hint="eastAsia"/>
          <w:sz w:val="20"/>
          <w:szCs w:val="20"/>
          <w:lang w:val="en-GB" w:eastAsia="zh-CN"/>
        </w:rPr>
        <w:t>According to offline discussion, majority of companies prefer the option 1</w:t>
      </w:r>
      <w:r w:rsidR="000418A9">
        <w:rPr>
          <w:rFonts w:eastAsiaTheme="minorEastAsia" w:hint="eastAsia"/>
          <w:sz w:val="20"/>
          <w:szCs w:val="20"/>
          <w:lang w:val="en-GB" w:eastAsia="zh-CN"/>
        </w:rPr>
        <w:t>.</w:t>
      </w:r>
      <w:r w:rsidR="009F51BE">
        <w:rPr>
          <w:rFonts w:eastAsiaTheme="minorEastAsia" w:hint="eastAsia"/>
          <w:sz w:val="20"/>
          <w:szCs w:val="20"/>
          <w:lang w:val="en-GB" w:eastAsia="zh-CN"/>
        </w:rPr>
        <w:t xml:space="preserve"> </w:t>
      </w:r>
      <w:r w:rsidR="009F51BE">
        <w:rPr>
          <w:rFonts w:eastAsiaTheme="minorEastAsia"/>
          <w:sz w:val="20"/>
          <w:szCs w:val="20"/>
          <w:lang w:val="en-GB" w:eastAsia="zh-CN"/>
        </w:rPr>
        <w:t>A</w:t>
      </w:r>
      <w:r w:rsidR="009F51BE">
        <w:rPr>
          <w:rFonts w:eastAsiaTheme="minorEastAsia" w:hint="eastAsia"/>
          <w:sz w:val="20"/>
          <w:szCs w:val="20"/>
          <w:lang w:val="en-GB" w:eastAsia="zh-CN"/>
        </w:rPr>
        <w:t xml:space="preserve">nd </w:t>
      </w:r>
      <w:r w:rsidR="000418A9">
        <w:rPr>
          <w:rFonts w:eastAsiaTheme="minorEastAsia" w:hint="eastAsia"/>
          <w:sz w:val="20"/>
          <w:szCs w:val="20"/>
          <w:lang w:val="en-GB" w:eastAsia="zh-CN"/>
        </w:rPr>
        <w:t xml:space="preserve">majority of companies prefer to go for </w:t>
      </w:r>
      <w:r w:rsidR="000418A9">
        <w:rPr>
          <w:rFonts w:eastAsiaTheme="minorEastAsia"/>
          <w:sz w:val="20"/>
          <w:szCs w:val="20"/>
          <w:lang w:val="en-GB" w:eastAsia="zh-CN"/>
        </w:rPr>
        <w:t>opportunistic</w:t>
      </w:r>
      <w:r w:rsidR="000418A9">
        <w:rPr>
          <w:rFonts w:eastAsiaTheme="minorEastAsia" w:hint="eastAsia"/>
          <w:sz w:val="20"/>
          <w:szCs w:val="20"/>
          <w:lang w:val="en-GB" w:eastAsia="zh-CN"/>
        </w:rPr>
        <w:t xml:space="preserve"> data collection first. The option 1 is </w:t>
      </w:r>
      <w:r>
        <w:rPr>
          <w:rFonts w:eastAsiaTheme="minorEastAsia" w:hint="eastAsia"/>
          <w:sz w:val="20"/>
          <w:szCs w:val="20"/>
          <w:lang w:val="en-GB" w:eastAsia="zh-CN"/>
        </w:rPr>
        <w:t xml:space="preserve">further </w:t>
      </w:r>
      <w:proofErr w:type="gramStart"/>
      <w:r w:rsidR="000418A9">
        <w:rPr>
          <w:rFonts w:eastAsiaTheme="minorEastAsia" w:hint="eastAsia"/>
          <w:sz w:val="20"/>
          <w:szCs w:val="20"/>
          <w:lang w:val="en-GB" w:eastAsia="zh-CN"/>
        </w:rPr>
        <w:t>updated</w:t>
      </w:r>
      <w:r w:rsidR="00D74080" w:rsidRPr="00D74080">
        <w:rPr>
          <w:rFonts w:eastAsiaTheme="minorEastAsia" w:hint="eastAsia"/>
          <w:sz w:val="20"/>
          <w:szCs w:val="20"/>
          <w:lang w:val="en-GB" w:eastAsia="zh-CN"/>
        </w:rPr>
        <w:t>,</w:t>
      </w:r>
      <w:proofErr w:type="gramEnd"/>
      <w:r w:rsidR="00D74080" w:rsidRPr="00D74080">
        <w:rPr>
          <w:rFonts w:eastAsiaTheme="minorEastAsia" w:hint="eastAsia"/>
          <w:sz w:val="20"/>
          <w:szCs w:val="20"/>
          <w:lang w:val="en-GB" w:eastAsia="zh-CN"/>
        </w:rPr>
        <w:t xml:space="preserve"> </w:t>
      </w:r>
      <w:r w:rsidR="000418A9">
        <w:rPr>
          <w:rFonts w:eastAsiaTheme="minorEastAsia" w:hint="eastAsia"/>
          <w:sz w:val="20"/>
          <w:szCs w:val="20"/>
          <w:lang w:val="en-GB" w:eastAsia="zh-CN"/>
        </w:rPr>
        <w:t>call flow could be referred to section 6.</w:t>
      </w:r>
    </w:p>
    <w:p w14:paraId="365124DA" w14:textId="1A1C7869" w:rsidR="00D74080" w:rsidRPr="00D74080" w:rsidRDefault="00D74080" w:rsidP="004D2046">
      <w:pPr>
        <w:rPr>
          <w:rFonts w:eastAsiaTheme="minorEastAsia" w:hint="eastAsia"/>
          <w:sz w:val="20"/>
          <w:szCs w:val="20"/>
          <w:lang w:val="en-GB" w:eastAsia="zh-CN"/>
        </w:rPr>
      </w:pPr>
      <w:r w:rsidRPr="00D74080">
        <w:rPr>
          <w:rFonts w:eastAsiaTheme="minorEastAsia" w:hint="eastAsia"/>
          <w:sz w:val="20"/>
          <w:szCs w:val="20"/>
          <w:lang w:val="en-GB" w:eastAsia="zh-CN"/>
        </w:rPr>
        <w:t xml:space="preserve">For Proactive data collection, we can further discuss. </w:t>
      </w:r>
    </w:p>
    <w:p w14:paraId="5404BE7D" w14:textId="77777777" w:rsidR="00D74080" w:rsidRPr="00D74080" w:rsidRDefault="00D74080" w:rsidP="004D2046">
      <w:pPr>
        <w:rPr>
          <w:rFonts w:eastAsiaTheme="minorEastAsia" w:hint="eastAsia"/>
          <w:sz w:val="20"/>
          <w:szCs w:val="20"/>
          <w:lang w:val="en-GB" w:eastAsia="zh-CN"/>
        </w:rPr>
      </w:pPr>
    </w:p>
    <w:p w14:paraId="47C7CBC5" w14:textId="77777777" w:rsidR="00145C18" w:rsidRPr="00145C18" w:rsidRDefault="00145C18" w:rsidP="00BD6426">
      <w:pPr>
        <w:rPr>
          <w:rFonts w:eastAsiaTheme="minorEastAsia"/>
          <w:b/>
          <w:lang w:val="en-GB" w:eastAsia="zh-CN"/>
        </w:rPr>
      </w:pPr>
    </w:p>
    <w:p w14:paraId="11CF93E3" w14:textId="53EE888C" w:rsidR="00BD6426" w:rsidRDefault="00BD6426" w:rsidP="00BD6426">
      <w:pPr>
        <w:pStyle w:val="2"/>
        <w:rPr>
          <w:rFonts w:eastAsiaTheme="minorEastAsia"/>
          <w:lang w:eastAsia="zh-CN"/>
        </w:rPr>
      </w:pPr>
      <w:r>
        <w:rPr>
          <w:rFonts w:hint="eastAsia"/>
          <w:lang w:eastAsia="zh-CN"/>
        </w:rPr>
        <w:t>Case 3</w:t>
      </w:r>
      <w:r>
        <w:rPr>
          <w:rFonts w:eastAsiaTheme="minorEastAsia" w:hint="eastAsia"/>
          <w:lang w:eastAsia="zh-CN"/>
        </w:rPr>
        <w:t>b</w:t>
      </w:r>
    </w:p>
    <w:p w14:paraId="22B2F5CC" w14:textId="29B02478" w:rsidR="00BD6426" w:rsidRDefault="00145C18" w:rsidP="00BD6426">
      <w:pPr>
        <w:rPr>
          <w:rFonts w:eastAsiaTheme="minorEastAsia"/>
          <w:lang w:eastAsia="zh-CN"/>
        </w:rPr>
      </w:pPr>
      <w:r>
        <w:rPr>
          <w:rFonts w:eastAsiaTheme="minorEastAsia" w:hint="eastAsia"/>
          <w:lang w:eastAsia="zh-CN"/>
        </w:rPr>
        <w:t>Check stage 3 T</w:t>
      </w:r>
      <w:r w:rsidR="00AB2594">
        <w:rPr>
          <w:rFonts w:eastAsiaTheme="minorEastAsia" w:hint="eastAsia"/>
          <w:lang w:eastAsia="zh-CN"/>
        </w:rPr>
        <w:t>P</w:t>
      </w:r>
      <w:r>
        <w:rPr>
          <w:rFonts w:eastAsiaTheme="minorEastAsia" w:hint="eastAsia"/>
          <w:lang w:eastAsia="zh-CN"/>
        </w:rPr>
        <w:t>s for 38.455 and 38.473 in R3-251770</w:t>
      </w:r>
      <w:r w:rsidR="00AB2594">
        <w:rPr>
          <w:rFonts w:eastAsiaTheme="minorEastAsia" w:hint="eastAsia"/>
          <w:lang w:eastAsia="zh-CN"/>
        </w:rPr>
        <w:t xml:space="preserve"> </w:t>
      </w:r>
      <w:r w:rsidR="00BD0A03">
        <w:rPr>
          <w:rFonts w:eastAsiaTheme="minorEastAsia" w:hint="eastAsia"/>
          <w:lang w:eastAsia="zh-CN"/>
        </w:rPr>
        <w:t>to make support</w:t>
      </w:r>
      <w:r>
        <w:rPr>
          <w:rFonts w:eastAsiaTheme="minorEastAsia" w:hint="eastAsia"/>
          <w:lang w:eastAsia="zh-CN"/>
        </w:rPr>
        <w:t xml:space="preserve"> of </w:t>
      </w:r>
      <w:r w:rsidRPr="00145C18">
        <w:rPr>
          <w:rFonts w:eastAsiaTheme="minorEastAsia"/>
          <w:lang w:eastAsia="zh-CN"/>
        </w:rPr>
        <w:t>Sample-Based Measurement</w:t>
      </w:r>
      <w:r w:rsidR="00AB2594">
        <w:rPr>
          <w:rFonts w:eastAsiaTheme="minorEastAsia" w:hint="eastAsia"/>
          <w:lang w:eastAsia="zh-CN"/>
        </w:rPr>
        <w:t xml:space="preserve"> </w:t>
      </w:r>
      <w:r w:rsidR="00BD0A03">
        <w:rPr>
          <w:rFonts w:eastAsiaTheme="minorEastAsia" w:hint="eastAsia"/>
          <w:lang w:eastAsia="zh-CN"/>
        </w:rPr>
        <w:t xml:space="preserve">as </w:t>
      </w:r>
      <w:r>
        <w:rPr>
          <w:rFonts w:eastAsiaTheme="minorEastAsia" w:hint="eastAsia"/>
          <w:lang w:eastAsia="zh-CN"/>
        </w:rPr>
        <w:t>agreed by RAN1.</w:t>
      </w:r>
    </w:p>
    <w:p w14:paraId="75D11246" w14:textId="77777777" w:rsidR="002C3322" w:rsidRDefault="002C3322" w:rsidP="002C3322">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70B70B00" w14:textId="3B8CEBAC" w:rsidR="002C3322" w:rsidRDefault="002C3322" w:rsidP="002C3322">
      <w:pPr>
        <w:pStyle w:val="aa"/>
        <w:numPr>
          <w:ilvl w:val="0"/>
          <w:numId w:val="9"/>
        </w:numPr>
        <w:ind w:firstLineChars="0"/>
        <w:rPr>
          <w:rFonts w:eastAsiaTheme="minorEastAsia"/>
          <w:lang w:eastAsia="zh-CN"/>
        </w:rPr>
      </w:pPr>
      <w:r>
        <w:rPr>
          <w:rFonts w:eastAsiaTheme="minorEastAsia"/>
          <w:lang w:eastAsia="zh-CN"/>
        </w:rPr>
        <w:t>M</w:t>
      </w:r>
      <w:r>
        <w:rPr>
          <w:rFonts w:eastAsiaTheme="minorEastAsia" w:hint="eastAsia"/>
          <w:lang w:eastAsia="zh-CN"/>
        </w:rPr>
        <w:t>easurement type should be added, with FFS.</w:t>
      </w:r>
    </w:p>
    <w:p w14:paraId="60208D92" w14:textId="77777777" w:rsidR="00AB2594" w:rsidRPr="00BD0A03" w:rsidRDefault="00AB2594" w:rsidP="00BD6426">
      <w:pPr>
        <w:rPr>
          <w:rFonts w:eastAsiaTheme="minorEastAsia"/>
          <w:lang w:eastAsia="zh-CN"/>
        </w:rPr>
      </w:pPr>
    </w:p>
    <w:p w14:paraId="5BE41059" w14:textId="3149EC55" w:rsidR="00AB2594" w:rsidRDefault="00145C18" w:rsidP="00BD6426">
      <w:pPr>
        <w:rPr>
          <w:rFonts w:eastAsiaTheme="minorEastAsia"/>
          <w:lang w:eastAsia="zh-CN"/>
        </w:rPr>
      </w:pPr>
      <w:r>
        <w:rPr>
          <w:rFonts w:eastAsiaTheme="minorEastAsia" w:hint="eastAsia"/>
          <w:lang w:eastAsia="zh-CN"/>
        </w:rPr>
        <w:t xml:space="preserve">Discuss the potential </w:t>
      </w:r>
      <w:r w:rsidR="00AB2594">
        <w:rPr>
          <w:rFonts w:eastAsiaTheme="minorEastAsia" w:hint="eastAsia"/>
          <w:lang w:eastAsia="zh-CN"/>
        </w:rPr>
        <w:t>LS out</w:t>
      </w:r>
      <w:r>
        <w:rPr>
          <w:rFonts w:eastAsiaTheme="minorEastAsia" w:hint="eastAsia"/>
          <w:lang w:eastAsia="zh-CN"/>
        </w:rPr>
        <w:t xml:space="preserve"> on behalf of </w:t>
      </w:r>
      <w:hyperlink r:id="rId19" w:history="1">
        <w:r w:rsidRPr="00145C18">
          <w:rPr>
            <w:rFonts w:eastAsiaTheme="minorEastAsia"/>
            <w:lang w:eastAsia="zh-CN"/>
          </w:rPr>
          <w:t>R3-252026</w:t>
        </w:r>
      </w:hyperlink>
      <w:r w:rsidRPr="00145C18">
        <w:rPr>
          <w:rFonts w:eastAsiaTheme="minorEastAsia" w:hint="eastAsia"/>
          <w:lang w:eastAsia="zh-CN"/>
        </w:rPr>
        <w:t>, if the TP(s) are agreed.</w:t>
      </w:r>
    </w:p>
    <w:p w14:paraId="741819C9" w14:textId="77777777" w:rsidR="00EC57F9" w:rsidRDefault="00EC57F9" w:rsidP="00FD4706">
      <w:pPr>
        <w:pStyle w:val="1"/>
      </w:pPr>
      <w:r>
        <w:t>Conclusion, Recommendations</w:t>
      </w:r>
      <w:r w:rsidR="008832C1">
        <w:t xml:space="preserve"> [if needed]</w:t>
      </w:r>
    </w:p>
    <w:p w14:paraId="11100D8D" w14:textId="2EF077B6" w:rsidR="00BD0A03" w:rsidRPr="00A00F44" w:rsidRDefault="00A00F44" w:rsidP="00BD0A03">
      <w:pPr>
        <w:rPr>
          <w:ins w:id="5" w:author="Jiancheng" w:date="2025-04-09T15:42:00Z"/>
          <w:rFonts w:eastAsiaTheme="minorEastAsia"/>
          <w:lang w:val="en-GB" w:eastAsia="zh-CN"/>
        </w:rPr>
      </w:pPr>
      <w:r w:rsidRPr="00A00F44">
        <w:rPr>
          <w:rFonts w:eastAsiaTheme="minorEastAsia" w:hint="eastAsia"/>
          <w:lang w:val="en-GB" w:eastAsia="zh-CN"/>
        </w:rPr>
        <w:t>See section 2.</w:t>
      </w:r>
    </w:p>
    <w:p w14:paraId="5BA224C9" w14:textId="0477E154" w:rsidR="00EC57F9" w:rsidRPr="00BD0A03" w:rsidRDefault="00EC57F9" w:rsidP="00EC57F9"/>
    <w:p w14:paraId="766A1B18" w14:textId="77777777" w:rsidR="00FD4706" w:rsidRDefault="00FD4706" w:rsidP="00FD4706">
      <w:pPr>
        <w:pStyle w:val="1"/>
      </w:pPr>
      <w:r>
        <w:t>References</w:t>
      </w:r>
    </w:p>
    <w:p w14:paraId="3BB4620F" w14:textId="77777777" w:rsidR="000229D1" w:rsidRPr="000229D1" w:rsidRDefault="000229D1" w:rsidP="000229D1">
      <w:pPr>
        <w:pStyle w:val="Reference"/>
        <w:rPr>
          <w:sz w:val="20"/>
          <w:lang w:val="it-IT"/>
        </w:rPr>
      </w:pPr>
      <w:r w:rsidRPr="000229D1">
        <w:rPr>
          <w:sz w:val="20"/>
          <w:lang w:val="it-IT"/>
        </w:rPr>
        <w:t>R3-251509 Reply LS on LMF-based AI/ML Positioning for Case 3b (RAN1(Ericsson))</w:t>
      </w:r>
      <w:r w:rsidRPr="000229D1">
        <w:rPr>
          <w:sz w:val="20"/>
          <w:lang w:val="it-IT"/>
        </w:rPr>
        <w:tab/>
        <w:t>LS in</w:t>
      </w:r>
    </w:p>
    <w:p w14:paraId="1222A821" w14:textId="77777777" w:rsidR="000229D1" w:rsidRPr="000229D1" w:rsidRDefault="000229D1" w:rsidP="000229D1">
      <w:pPr>
        <w:pStyle w:val="Reference"/>
        <w:rPr>
          <w:sz w:val="20"/>
          <w:lang w:val="it-IT"/>
        </w:rPr>
      </w:pPr>
      <w:r w:rsidRPr="000229D1">
        <w:rPr>
          <w:sz w:val="20"/>
          <w:lang w:val="it-IT"/>
        </w:rPr>
        <w:t>R3-251510 LS on AI/ML Positioning Case 3b (RAN1(Ericsson))</w:t>
      </w:r>
      <w:r w:rsidRPr="000229D1">
        <w:rPr>
          <w:sz w:val="20"/>
          <w:lang w:val="it-IT"/>
        </w:rPr>
        <w:tab/>
        <w:t>LS in</w:t>
      </w:r>
    </w:p>
    <w:p w14:paraId="5698A2D3" w14:textId="77777777" w:rsidR="000229D1" w:rsidRPr="000229D1" w:rsidRDefault="000229D1" w:rsidP="000229D1">
      <w:pPr>
        <w:pStyle w:val="Reference"/>
        <w:rPr>
          <w:sz w:val="20"/>
          <w:lang w:val="it-IT"/>
        </w:rPr>
      </w:pPr>
      <w:r w:rsidRPr="000229D1">
        <w:rPr>
          <w:sz w:val="20"/>
          <w:lang w:val="it-IT"/>
        </w:rPr>
        <w:t>R3-252026 [DRAFT] LS reply on AI/ML Positioning Case 3b (Ericsson)</w:t>
      </w:r>
      <w:r w:rsidRPr="000229D1">
        <w:rPr>
          <w:sz w:val="20"/>
          <w:lang w:val="it-IT"/>
        </w:rPr>
        <w:tab/>
        <w:t xml:space="preserve">LS out To: RAN1, RAN2 CC: </w:t>
      </w:r>
    </w:p>
    <w:p w14:paraId="38AB5244" w14:textId="77777777" w:rsidR="000229D1" w:rsidRPr="000229D1" w:rsidRDefault="000229D1" w:rsidP="000229D1">
      <w:pPr>
        <w:pStyle w:val="Reference"/>
        <w:rPr>
          <w:sz w:val="20"/>
          <w:lang w:val="it-IT"/>
        </w:rPr>
      </w:pPr>
      <w:r w:rsidRPr="000229D1">
        <w:rPr>
          <w:sz w:val="20"/>
          <w:lang w:val="it-IT"/>
        </w:rPr>
        <w:t>R3-251720 (TP to BL CRs) Support of gNB-based AI positioning (CATT)</w:t>
      </w:r>
      <w:r w:rsidRPr="000229D1">
        <w:rPr>
          <w:sz w:val="20"/>
          <w:lang w:val="it-IT"/>
        </w:rPr>
        <w:tab/>
        <w:t>other</w:t>
      </w:r>
    </w:p>
    <w:p w14:paraId="1F7FDDD6" w14:textId="77777777" w:rsidR="000229D1" w:rsidRPr="000229D1" w:rsidRDefault="000229D1" w:rsidP="000229D1">
      <w:pPr>
        <w:pStyle w:val="Reference"/>
        <w:rPr>
          <w:sz w:val="20"/>
          <w:lang w:val="it-IT"/>
        </w:rPr>
      </w:pPr>
      <w:r w:rsidRPr="000229D1">
        <w:rPr>
          <w:sz w:val="20"/>
          <w:lang w:val="it-IT"/>
        </w:rPr>
        <w:t>R3-251769 (TP for TS 38.455) Support of gNB-side model (case 3a) (Xiaomi)</w:t>
      </w:r>
      <w:r w:rsidRPr="000229D1">
        <w:rPr>
          <w:sz w:val="20"/>
          <w:lang w:val="it-IT"/>
        </w:rPr>
        <w:tab/>
        <w:t>other</w:t>
      </w:r>
    </w:p>
    <w:p w14:paraId="076E1A23" w14:textId="77777777" w:rsidR="000229D1" w:rsidRPr="000229D1" w:rsidRDefault="000229D1" w:rsidP="000229D1">
      <w:pPr>
        <w:pStyle w:val="Reference"/>
        <w:rPr>
          <w:sz w:val="20"/>
          <w:lang w:val="it-IT"/>
        </w:rPr>
      </w:pPr>
      <w:r w:rsidRPr="000229D1">
        <w:rPr>
          <w:sz w:val="20"/>
          <w:lang w:val="it-IT"/>
        </w:rPr>
        <w:t>R3-252027 Discussion on data collection procedures to support gNB-sided model (case 3a) (Ericsson)</w:t>
      </w:r>
      <w:r w:rsidRPr="000229D1">
        <w:rPr>
          <w:sz w:val="20"/>
          <w:lang w:val="it-IT"/>
        </w:rPr>
        <w:tab/>
        <w:t>discussion</w:t>
      </w:r>
    </w:p>
    <w:p w14:paraId="25ED5774" w14:textId="77777777" w:rsidR="000229D1" w:rsidRPr="000229D1" w:rsidRDefault="000229D1" w:rsidP="000229D1">
      <w:pPr>
        <w:pStyle w:val="Reference"/>
        <w:rPr>
          <w:sz w:val="20"/>
          <w:lang w:val="it-IT"/>
        </w:rPr>
      </w:pPr>
      <w:r w:rsidRPr="000229D1">
        <w:rPr>
          <w:sz w:val="20"/>
          <w:lang w:val="it-IT"/>
        </w:rPr>
        <w:t>R3-251617 [TP to 38.455 &amp; 38.401] Support of AI/ML assisted Positioning (case 3a) (ZTE Corporation)</w:t>
      </w:r>
      <w:r w:rsidRPr="000229D1">
        <w:rPr>
          <w:sz w:val="20"/>
          <w:lang w:val="it-IT"/>
        </w:rPr>
        <w:tab/>
        <w:t>other</w:t>
      </w:r>
    </w:p>
    <w:p w14:paraId="1D40D376" w14:textId="77777777" w:rsidR="000229D1" w:rsidRPr="000229D1" w:rsidRDefault="000229D1" w:rsidP="000229D1">
      <w:pPr>
        <w:pStyle w:val="Reference"/>
        <w:rPr>
          <w:sz w:val="20"/>
          <w:lang w:val="it-IT"/>
        </w:rPr>
      </w:pPr>
      <w:r w:rsidRPr="000229D1">
        <w:rPr>
          <w:sz w:val="20"/>
          <w:lang w:val="it-IT"/>
        </w:rPr>
        <w:t>R3-251618 (TP to BLCR to TS 38.455 &amp; TS38.473) Discussion on AI/ML assisted positioning (case 3b) (ZTE Corporation)</w:t>
      </w:r>
      <w:r w:rsidRPr="000229D1">
        <w:rPr>
          <w:sz w:val="20"/>
          <w:lang w:val="it-IT"/>
        </w:rPr>
        <w:tab/>
        <w:t>other</w:t>
      </w:r>
    </w:p>
    <w:p w14:paraId="5AFD12EF" w14:textId="77777777" w:rsidR="000229D1" w:rsidRPr="000229D1" w:rsidRDefault="000229D1" w:rsidP="000229D1">
      <w:pPr>
        <w:pStyle w:val="Reference"/>
        <w:rPr>
          <w:sz w:val="20"/>
          <w:lang w:val="it-IT"/>
        </w:rPr>
      </w:pPr>
      <w:r w:rsidRPr="000229D1">
        <w:rPr>
          <w:sz w:val="20"/>
          <w:lang w:val="it-IT"/>
        </w:rPr>
        <w:t>R3-251692 Discussion on AIML based Positioning Accuracy Enhancements (NEC)</w:t>
      </w:r>
      <w:r w:rsidRPr="000229D1">
        <w:rPr>
          <w:sz w:val="20"/>
          <w:lang w:val="it-IT"/>
        </w:rPr>
        <w:tab/>
        <w:t>discussion</w:t>
      </w:r>
    </w:p>
    <w:p w14:paraId="39CC3616" w14:textId="77777777" w:rsidR="000229D1" w:rsidRPr="000229D1" w:rsidRDefault="000229D1" w:rsidP="000229D1">
      <w:pPr>
        <w:pStyle w:val="Reference"/>
        <w:rPr>
          <w:sz w:val="20"/>
          <w:lang w:val="it-IT"/>
        </w:rPr>
      </w:pPr>
      <w:r w:rsidRPr="000229D1">
        <w:rPr>
          <w:sz w:val="20"/>
          <w:lang w:val="it-IT"/>
        </w:rPr>
        <w:t>R3-251719 (TP to BL CR for TS38.455) Support of LMF-based AI positioning (CATT)</w:t>
      </w:r>
      <w:r w:rsidRPr="000229D1">
        <w:rPr>
          <w:sz w:val="20"/>
          <w:lang w:val="it-IT"/>
        </w:rPr>
        <w:tab/>
        <w:t>other</w:t>
      </w:r>
    </w:p>
    <w:p w14:paraId="6A43CCF8" w14:textId="77777777" w:rsidR="000229D1" w:rsidRPr="000229D1" w:rsidRDefault="000229D1" w:rsidP="000229D1">
      <w:pPr>
        <w:pStyle w:val="Reference"/>
        <w:rPr>
          <w:sz w:val="20"/>
          <w:lang w:val="it-IT"/>
        </w:rPr>
      </w:pPr>
      <w:r w:rsidRPr="000229D1">
        <w:rPr>
          <w:sz w:val="20"/>
          <w:lang w:val="it-IT"/>
        </w:rPr>
        <w:t>R3-251770 (TP for 38.455 and TS 38.473) Support of Sample-based measurement for LMF-side model (case 3b) (Xiaomi, Ericsson)</w:t>
      </w:r>
      <w:r w:rsidRPr="000229D1">
        <w:rPr>
          <w:sz w:val="20"/>
          <w:lang w:val="it-IT"/>
        </w:rPr>
        <w:tab/>
        <w:t>other</w:t>
      </w:r>
    </w:p>
    <w:p w14:paraId="461B4446" w14:textId="77777777" w:rsidR="000229D1" w:rsidRPr="000229D1" w:rsidRDefault="000229D1" w:rsidP="000229D1">
      <w:pPr>
        <w:pStyle w:val="Reference"/>
        <w:rPr>
          <w:sz w:val="20"/>
          <w:lang w:val="it-IT"/>
        </w:rPr>
      </w:pPr>
      <w:r w:rsidRPr="000229D1">
        <w:rPr>
          <w:sz w:val="20"/>
          <w:lang w:val="it-IT"/>
        </w:rPr>
        <w:t>R3-251800 Discussion on Case 3a in AI/ML for positioning (Samsung, JIO Platforms)</w:t>
      </w:r>
      <w:r w:rsidRPr="000229D1">
        <w:rPr>
          <w:sz w:val="20"/>
          <w:lang w:val="it-IT"/>
        </w:rPr>
        <w:tab/>
        <w:t>discussion</w:t>
      </w:r>
    </w:p>
    <w:p w14:paraId="1F1706C6" w14:textId="77777777" w:rsidR="000229D1" w:rsidRPr="000229D1" w:rsidRDefault="000229D1" w:rsidP="000229D1">
      <w:pPr>
        <w:pStyle w:val="Reference"/>
        <w:rPr>
          <w:sz w:val="20"/>
          <w:lang w:val="it-IT"/>
        </w:rPr>
      </w:pPr>
      <w:r w:rsidRPr="000229D1">
        <w:rPr>
          <w:sz w:val="20"/>
          <w:lang w:val="it-IT"/>
        </w:rPr>
        <w:t>R3-251801 Discussion on Case 3b in AI/ML for positioning (Samsung, JIO Platforms)</w:t>
      </w:r>
      <w:r w:rsidRPr="000229D1">
        <w:rPr>
          <w:sz w:val="20"/>
          <w:lang w:val="it-IT"/>
        </w:rPr>
        <w:tab/>
        <w:t>discussion</w:t>
      </w:r>
    </w:p>
    <w:p w14:paraId="516BAF7F" w14:textId="77777777" w:rsidR="000229D1" w:rsidRPr="000229D1" w:rsidRDefault="000229D1" w:rsidP="000229D1">
      <w:pPr>
        <w:pStyle w:val="Reference"/>
        <w:rPr>
          <w:sz w:val="20"/>
          <w:lang w:val="it-IT"/>
        </w:rPr>
      </w:pPr>
      <w:r w:rsidRPr="000229D1">
        <w:rPr>
          <w:sz w:val="20"/>
          <w:lang w:val="it-IT"/>
        </w:rPr>
        <w:t>R3-251867 Discussion on support of direct AI/ML positioning (Case 3b) (China Telecom)</w:t>
      </w:r>
      <w:r w:rsidRPr="000229D1">
        <w:rPr>
          <w:sz w:val="20"/>
          <w:lang w:val="it-IT"/>
        </w:rPr>
        <w:tab/>
        <w:t>discussion</w:t>
      </w:r>
    </w:p>
    <w:p w14:paraId="2B38859D" w14:textId="77777777" w:rsidR="000229D1" w:rsidRPr="000229D1" w:rsidRDefault="000229D1" w:rsidP="000229D1">
      <w:pPr>
        <w:pStyle w:val="Reference"/>
        <w:rPr>
          <w:sz w:val="20"/>
          <w:lang w:val="it-IT"/>
        </w:rPr>
      </w:pPr>
      <w:r w:rsidRPr="000229D1">
        <w:rPr>
          <w:sz w:val="20"/>
          <w:lang w:val="it-IT"/>
        </w:rPr>
        <w:t>R3-251868 Discussion on support of AI/ML assisted positioning (Case 3a) (China Telecom)</w:t>
      </w:r>
      <w:r w:rsidRPr="000229D1">
        <w:rPr>
          <w:sz w:val="20"/>
          <w:lang w:val="it-IT"/>
        </w:rPr>
        <w:tab/>
        <w:t>discussion</w:t>
      </w:r>
    </w:p>
    <w:p w14:paraId="326A8FC8" w14:textId="77777777" w:rsidR="000229D1" w:rsidRPr="000229D1" w:rsidRDefault="000229D1" w:rsidP="000229D1">
      <w:pPr>
        <w:pStyle w:val="Reference"/>
        <w:rPr>
          <w:sz w:val="20"/>
          <w:lang w:val="it-IT"/>
        </w:rPr>
      </w:pPr>
      <w:r w:rsidRPr="000229D1">
        <w:rPr>
          <w:sz w:val="20"/>
          <w:lang w:val="it-IT"/>
        </w:rPr>
        <w:lastRenderedPageBreak/>
        <w:t>R3-251953 AIML for gNB assisted positioning (Lenovo)</w:t>
      </w:r>
      <w:r w:rsidRPr="000229D1">
        <w:rPr>
          <w:sz w:val="20"/>
          <w:lang w:val="it-IT"/>
        </w:rPr>
        <w:tab/>
        <w:t>discussion</w:t>
      </w:r>
    </w:p>
    <w:p w14:paraId="3D1ACAE4" w14:textId="77777777" w:rsidR="000229D1" w:rsidRPr="000229D1" w:rsidRDefault="000229D1" w:rsidP="000229D1">
      <w:pPr>
        <w:pStyle w:val="Reference"/>
        <w:rPr>
          <w:sz w:val="20"/>
          <w:lang w:val="it-IT"/>
        </w:rPr>
      </w:pPr>
      <w:r w:rsidRPr="000229D1">
        <w:rPr>
          <w:sz w:val="20"/>
          <w:lang w:val="it-IT"/>
        </w:rPr>
        <w:t>R3-251957 AI/ML based positioning accuracy enhancements (Qualcomm Incorporated)</w:t>
      </w:r>
      <w:r w:rsidRPr="000229D1">
        <w:rPr>
          <w:sz w:val="20"/>
          <w:lang w:val="it-IT"/>
        </w:rPr>
        <w:tab/>
        <w:t>discussion</w:t>
      </w:r>
    </w:p>
    <w:p w14:paraId="47E6617F" w14:textId="77777777" w:rsidR="000229D1" w:rsidRPr="000229D1" w:rsidRDefault="000229D1" w:rsidP="000229D1">
      <w:pPr>
        <w:pStyle w:val="Reference"/>
        <w:rPr>
          <w:sz w:val="20"/>
          <w:lang w:val="it-IT"/>
        </w:rPr>
      </w:pPr>
      <w:r w:rsidRPr="000229D1">
        <w:rPr>
          <w:sz w:val="20"/>
          <w:lang w:val="it-IT"/>
        </w:rPr>
        <w:t>R3-252001 (TP for AI/ML BLCR to TS 38.455) Discussion on RAN3 impacts for Direct AI/ML positioning (Case 3b) (Huawei)</w:t>
      </w:r>
      <w:r w:rsidRPr="000229D1">
        <w:rPr>
          <w:sz w:val="20"/>
          <w:lang w:val="it-IT"/>
        </w:rPr>
        <w:tab/>
        <w:t>other</w:t>
      </w:r>
    </w:p>
    <w:p w14:paraId="6C3728B7" w14:textId="77777777" w:rsidR="000229D1" w:rsidRPr="000229D1" w:rsidRDefault="000229D1" w:rsidP="000229D1">
      <w:pPr>
        <w:pStyle w:val="Reference"/>
        <w:rPr>
          <w:sz w:val="20"/>
          <w:lang w:val="it-IT"/>
        </w:rPr>
      </w:pPr>
      <w:r w:rsidRPr="000229D1">
        <w:rPr>
          <w:sz w:val="20"/>
          <w:lang w:val="it-IT"/>
        </w:rPr>
        <w:t>R3-252002 (TP for AI/ML BLCR to TS 38.455) Discussion on RAN3 impacts for NG-RAN node-assisted AI/ML positioning (Case 3a) (Huawei)</w:t>
      </w:r>
      <w:r w:rsidRPr="000229D1">
        <w:rPr>
          <w:sz w:val="20"/>
          <w:lang w:val="it-IT"/>
        </w:rPr>
        <w:tab/>
        <w:t>other</w:t>
      </w:r>
    </w:p>
    <w:p w14:paraId="1B21DDAF" w14:textId="77777777" w:rsidR="000229D1" w:rsidRPr="000229D1" w:rsidRDefault="000229D1" w:rsidP="000229D1">
      <w:pPr>
        <w:pStyle w:val="Reference"/>
        <w:rPr>
          <w:sz w:val="20"/>
          <w:lang w:val="it-IT"/>
        </w:rPr>
      </w:pPr>
      <w:r w:rsidRPr="000229D1">
        <w:rPr>
          <w:sz w:val="20"/>
          <w:lang w:val="it-IT"/>
        </w:rPr>
        <w:t>R3-252028 (TPs to NRPPa and NGAP BL CRs to support case 3a) (Ericsson)</w:t>
      </w:r>
      <w:r w:rsidRPr="000229D1">
        <w:rPr>
          <w:sz w:val="20"/>
          <w:lang w:val="it-IT"/>
        </w:rPr>
        <w:tab/>
        <w:t>other</w:t>
      </w:r>
    </w:p>
    <w:p w14:paraId="7D4236F2" w14:textId="77777777" w:rsidR="000229D1" w:rsidRPr="000229D1" w:rsidRDefault="000229D1" w:rsidP="000229D1">
      <w:pPr>
        <w:pStyle w:val="Reference"/>
        <w:rPr>
          <w:sz w:val="20"/>
          <w:lang w:val="it-IT"/>
        </w:rPr>
      </w:pPr>
      <w:r w:rsidRPr="000229D1">
        <w:rPr>
          <w:sz w:val="20"/>
          <w:lang w:val="it-IT"/>
        </w:rPr>
        <w:t>R3-252034 (TPs To BL CRs) Support Direct AI ML Positioning (CMCC)</w:t>
      </w:r>
      <w:r w:rsidRPr="000229D1">
        <w:rPr>
          <w:sz w:val="20"/>
          <w:lang w:val="it-IT"/>
        </w:rPr>
        <w:tab/>
        <w:t>other</w:t>
      </w:r>
    </w:p>
    <w:p w14:paraId="7042E0D7" w14:textId="77777777" w:rsidR="000229D1" w:rsidRPr="000229D1" w:rsidRDefault="000229D1" w:rsidP="000229D1">
      <w:pPr>
        <w:pStyle w:val="Reference"/>
        <w:rPr>
          <w:sz w:val="20"/>
          <w:lang w:val="it-IT"/>
        </w:rPr>
      </w:pPr>
      <w:r w:rsidRPr="000229D1">
        <w:rPr>
          <w:sz w:val="20"/>
          <w:lang w:val="it-IT"/>
        </w:rPr>
        <w:t>R3-252035 Support Assisted AI ML Positioning (CMCC)</w:t>
      </w:r>
      <w:r w:rsidRPr="000229D1">
        <w:rPr>
          <w:sz w:val="20"/>
          <w:lang w:val="it-IT"/>
        </w:rPr>
        <w:tab/>
        <w:t>discussion</w:t>
      </w:r>
    </w:p>
    <w:p w14:paraId="50B88CC5" w14:textId="77777777" w:rsidR="000229D1" w:rsidRPr="000229D1" w:rsidRDefault="000229D1" w:rsidP="000229D1">
      <w:pPr>
        <w:pStyle w:val="Reference"/>
        <w:rPr>
          <w:sz w:val="20"/>
          <w:lang w:val="it-IT"/>
        </w:rPr>
      </w:pPr>
      <w:r w:rsidRPr="000229D1">
        <w:rPr>
          <w:sz w:val="20"/>
          <w:lang w:val="it-IT"/>
        </w:rPr>
        <w:t>R3-252084 (TP to TS 38.305) Model training at gNB for Case 3a (Nokia)</w:t>
      </w:r>
      <w:r w:rsidRPr="000229D1">
        <w:rPr>
          <w:sz w:val="20"/>
          <w:lang w:val="it-IT"/>
        </w:rPr>
        <w:tab/>
        <w:t>other</w:t>
      </w:r>
    </w:p>
    <w:p w14:paraId="52FD345D" w14:textId="77777777" w:rsidR="000229D1" w:rsidRPr="000229D1" w:rsidRDefault="000229D1" w:rsidP="000229D1">
      <w:pPr>
        <w:pStyle w:val="Reference"/>
        <w:rPr>
          <w:sz w:val="20"/>
          <w:lang w:val="it-IT"/>
        </w:rPr>
      </w:pPr>
      <w:r w:rsidRPr="000229D1">
        <w:rPr>
          <w:sz w:val="20"/>
          <w:lang w:val="it-IT"/>
        </w:rPr>
        <w:t>R3-252085 (TP to TS 38.300) Intermediate feature reporting and general principles for case 3a (Nokia)</w:t>
      </w:r>
      <w:r w:rsidRPr="000229D1">
        <w:rPr>
          <w:sz w:val="20"/>
          <w:lang w:val="it-IT"/>
        </w:rPr>
        <w:tab/>
        <w:t>other</w:t>
      </w:r>
    </w:p>
    <w:p w14:paraId="56CEA29C" w14:textId="77777777" w:rsidR="000229D1" w:rsidRPr="000229D1" w:rsidRDefault="000229D1" w:rsidP="000229D1">
      <w:pPr>
        <w:pStyle w:val="Reference"/>
        <w:rPr>
          <w:sz w:val="20"/>
          <w:lang w:val="it-IT"/>
        </w:rPr>
      </w:pPr>
      <w:r w:rsidRPr="000229D1">
        <w:rPr>
          <w:sz w:val="20"/>
          <w:lang w:val="it-IT"/>
        </w:rPr>
        <w:t>R3-252154 AI/ML-Enhanced Positioning Enhancements for NRPPa (Jio Platforms Ltd (JPL))</w:t>
      </w:r>
      <w:r w:rsidRPr="000229D1">
        <w:rPr>
          <w:sz w:val="20"/>
          <w:lang w:val="it-IT"/>
        </w:rPr>
        <w:tab/>
        <w:t>discussion</w:t>
      </w:r>
    </w:p>
    <w:p w14:paraId="5F9E4D05" w14:textId="504117CF" w:rsidR="00302688" w:rsidRPr="00F15037" w:rsidRDefault="000229D1" w:rsidP="000229D1">
      <w:pPr>
        <w:pStyle w:val="Reference"/>
        <w:rPr>
          <w:sz w:val="20"/>
          <w:lang w:val="it-IT"/>
        </w:rPr>
      </w:pPr>
      <w:r w:rsidRPr="000229D1">
        <w:rPr>
          <w:sz w:val="20"/>
          <w:lang w:val="it-IT"/>
        </w:rPr>
        <w:t>R3-252163 Model training/monitoring at gNB for Case 3a (CEWiT)</w:t>
      </w:r>
      <w:r w:rsidRPr="000229D1">
        <w:rPr>
          <w:sz w:val="20"/>
          <w:lang w:val="it-IT"/>
        </w:rPr>
        <w:tab/>
        <w:t>discussion</w:t>
      </w:r>
    </w:p>
    <w:p w14:paraId="7275B704" w14:textId="77777777" w:rsidR="00F15037" w:rsidRDefault="00F15037" w:rsidP="00F15037">
      <w:pPr>
        <w:pStyle w:val="Reference"/>
        <w:numPr>
          <w:ilvl w:val="0"/>
          <w:numId w:val="0"/>
        </w:numPr>
        <w:ind w:left="567" w:hanging="567"/>
        <w:rPr>
          <w:rFonts w:eastAsiaTheme="minorEastAsia"/>
          <w:sz w:val="20"/>
          <w:lang w:val="it-IT" w:eastAsia="zh-CN"/>
        </w:rPr>
      </w:pPr>
    </w:p>
    <w:p w14:paraId="41AAD5EB" w14:textId="47CA282E" w:rsidR="00F15037" w:rsidRDefault="00431871" w:rsidP="00F15037">
      <w:pPr>
        <w:pStyle w:val="1"/>
        <w:rPr>
          <w:rFonts w:eastAsiaTheme="minorEastAsia"/>
          <w:lang w:eastAsia="zh-CN"/>
        </w:rPr>
      </w:pPr>
      <w:r>
        <w:rPr>
          <w:rFonts w:eastAsiaTheme="minorEastAsia" w:hint="eastAsia"/>
          <w:lang w:eastAsia="zh-CN"/>
        </w:rPr>
        <w:t>TP to BL CR for TS 38.305 data collection</w:t>
      </w:r>
      <w:r w:rsidR="00F15037">
        <w:rPr>
          <w:rFonts w:eastAsiaTheme="minorEastAsia" w:hint="eastAsia"/>
          <w:lang w:eastAsia="zh-CN"/>
        </w:rPr>
        <w:t xml:space="preserve"> </w:t>
      </w:r>
      <w:r>
        <w:rPr>
          <w:rFonts w:eastAsiaTheme="minorEastAsia" w:hint="eastAsia"/>
          <w:lang w:eastAsia="zh-CN"/>
        </w:rPr>
        <w:t xml:space="preserve">procedures for </w:t>
      </w:r>
      <w:r w:rsidR="00F15037">
        <w:rPr>
          <w:rFonts w:eastAsiaTheme="minorEastAsia" w:hint="eastAsia"/>
          <w:lang w:eastAsia="zh-CN"/>
        </w:rPr>
        <w:t>Case 3a</w:t>
      </w:r>
      <w:r w:rsidR="007E0A3D">
        <w:rPr>
          <w:rFonts w:eastAsiaTheme="minorEastAsia" w:hint="eastAsia"/>
          <w:lang w:eastAsia="zh-CN"/>
        </w:rPr>
        <w:t xml:space="preserve"> (</w:t>
      </w:r>
      <w:r w:rsidR="007E0A3D">
        <w:rPr>
          <w:rFonts w:eastAsiaTheme="minorEastAsia"/>
          <w:lang w:eastAsia="zh-CN"/>
        </w:rPr>
        <w:t>opportunistic</w:t>
      </w:r>
      <w:r w:rsidR="007E0A3D">
        <w:rPr>
          <w:rFonts w:eastAsiaTheme="minorEastAsia" w:hint="eastAsia"/>
          <w:lang w:eastAsia="zh-CN"/>
        </w:rPr>
        <w:t xml:space="preserve"> solution) </w:t>
      </w:r>
    </w:p>
    <w:p w14:paraId="474D90B5" w14:textId="77777777" w:rsidR="00431871" w:rsidRDefault="00431871" w:rsidP="00431871">
      <w:pPr>
        <w:rPr>
          <w:ins w:id="6" w:author="CATT" w:date="2025-04-10T14:39:00Z"/>
          <w:rFonts w:eastAsiaTheme="minorEastAsia"/>
          <w:lang w:eastAsia="zh-CN"/>
        </w:rPr>
      </w:pPr>
    </w:p>
    <w:p w14:paraId="05B53930" w14:textId="77777777" w:rsidR="00431871" w:rsidRPr="008F0F79" w:rsidRDefault="00431871" w:rsidP="00431871">
      <w:pPr>
        <w:keepNext/>
        <w:keepLines/>
        <w:overflowPunct w:val="0"/>
        <w:autoSpaceDE w:val="0"/>
        <w:autoSpaceDN w:val="0"/>
        <w:adjustRightInd w:val="0"/>
        <w:spacing w:before="180" w:after="180"/>
        <w:textAlignment w:val="baseline"/>
        <w:outlineLvl w:val="1"/>
        <w:rPr>
          <w:ins w:id="7" w:author="CATT" w:date="2025-04-10T14:39:00Z"/>
          <w:rFonts w:ascii="Arial" w:eastAsia="游明朝" w:hAnsi="Arial"/>
          <w:sz w:val="32"/>
          <w:szCs w:val="20"/>
          <w:lang w:val="en-GB" w:eastAsia="zh-CN"/>
        </w:rPr>
      </w:pPr>
      <w:bookmarkStart w:id="8" w:name="_Toc185280732"/>
      <w:proofErr w:type="gramStart"/>
      <w:ins w:id="9" w:author="CATT" w:date="2025-04-10T14:39:00Z">
        <w:r w:rsidRPr="008F0F79">
          <w:rPr>
            <w:rFonts w:ascii="Arial" w:eastAsia="游明朝" w:hAnsi="Arial"/>
            <w:sz w:val="32"/>
            <w:szCs w:val="20"/>
            <w:lang w:val="en-GB" w:eastAsia="zh-CN"/>
          </w:rPr>
          <w:t>7.</w:t>
        </w:r>
        <w:r>
          <w:rPr>
            <w:rFonts w:ascii="Arial" w:eastAsia="游明朝" w:hAnsi="Arial" w:hint="eastAsia"/>
            <w:sz w:val="32"/>
            <w:szCs w:val="20"/>
            <w:lang w:val="en-GB" w:eastAsia="zh-CN"/>
          </w:rPr>
          <w:t>x</w:t>
        </w:r>
        <w:proofErr w:type="gramEnd"/>
        <w:r w:rsidRPr="008F0F79">
          <w:rPr>
            <w:rFonts w:ascii="Arial" w:eastAsia="游明朝" w:hAnsi="Arial"/>
            <w:sz w:val="32"/>
            <w:szCs w:val="20"/>
            <w:lang w:val="en-GB" w:eastAsia="zh-CN"/>
          </w:rPr>
          <w:tab/>
          <w:t xml:space="preserve">Procedures for </w:t>
        </w:r>
        <w:bookmarkEnd w:id="8"/>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ins>
    </w:p>
    <w:p w14:paraId="145F9A37"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10" w:author="CATT" w:date="2025-04-10T14:39:00Z"/>
          <w:rFonts w:ascii="Arial" w:eastAsia="游明朝" w:hAnsi="Arial"/>
          <w:sz w:val="28"/>
          <w:szCs w:val="20"/>
          <w:lang w:val="en-GB" w:eastAsia="zh-CN"/>
        </w:rPr>
      </w:pPr>
      <w:bookmarkStart w:id="11" w:name="_Toc185280733"/>
      <w:proofErr w:type="gramStart"/>
      <w:ins w:id="12"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.1</w:t>
        </w:r>
        <w:proofErr w:type="gramEnd"/>
        <w:r w:rsidRPr="008F0F79">
          <w:rPr>
            <w:rFonts w:ascii="Arial" w:eastAsia="游明朝" w:hAnsi="Arial"/>
            <w:sz w:val="28"/>
            <w:szCs w:val="20"/>
            <w:lang w:val="en-GB" w:eastAsia="zh-CN"/>
          </w:rPr>
          <w:tab/>
          <w:t>General</w:t>
        </w:r>
        <w:bookmarkEnd w:id="11"/>
      </w:ins>
    </w:p>
    <w:p w14:paraId="32ABF72A" w14:textId="77777777" w:rsidR="00431871" w:rsidRPr="008F0F79" w:rsidRDefault="00431871" w:rsidP="00431871">
      <w:pPr>
        <w:overflowPunct w:val="0"/>
        <w:autoSpaceDE w:val="0"/>
        <w:autoSpaceDN w:val="0"/>
        <w:adjustRightInd w:val="0"/>
        <w:spacing w:after="180"/>
        <w:textAlignment w:val="baseline"/>
        <w:rPr>
          <w:ins w:id="13" w:author="CATT" w:date="2025-04-10T14:39:00Z"/>
          <w:rFonts w:eastAsia="游明朝"/>
          <w:szCs w:val="20"/>
          <w:lang w:val="en-GB" w:eastAsia="zh-CN"/>
        </w:rPr>
      </w:pPr>
      <w:ins w:id="14" w:author="CATT" w:date="2025-04-10T14:39:00Z">
        <w:r w:rsidRPr="008F0F79">
          <w:rPr>
            <w:rFonts w:eastAsia="游明朝"/>
            <w:szCs w:val="20"/>
            <w:lang w:val="en-GB" w:eastAsia="zh-CN"/>
          </w:rPr>
          <w:t xml:space="preserve">To support </w:t>
        </w:r>
        <w:r>
          <w:rPr>
            <w:rFonts w:eastAsia="游明朝" w:hint="eastAsia"/>
            <w:szCs w:val="20"/>
            <w:lang w:val="en-GB" w:eastAsia="zh-CN"/>
          </w:rPr>
          <w:t xml:space="preserve">AI/ML based positioning with gNB-side </w:t>
        </w:r>
        <w:proofErr w:type="gramStart"/>
        <w:r>
          <w:rPr>
            <w:rFonts w:eastAsia="游明朝" w:hint="eastAsia"/>
            <w:szCs w:val="20"/>
            <w:lang w:val="en-GB" w:eastAsia="zh-CN"/>
          </w:rPr>
          <w:t>model,</w:t>
        </w:r>
        <w:proofErr w:type="gramEnd"/>
        <w:r>
          <w:rPr>
            <w:rFonts w:eastAsia="游明朝" w:hint="eastAsia"/>
            <w:szCs w:val="20"/>
            <w:lang w:val="en-GB" w:eastAsia="zh-CN"/>
          </w:rPr>
          <w:t xml:space="preserve"> data collection information is used to enable the data training in gNB-side AI model</w:t>
        </w:r>
        <w:r w:rsidRPr="008F0F79">
          <w:rPr>
            <w:rFonts w:eastAsia="游明朝"/>
            <w:szCs w:val="20"/>
            <w:lang w:val="en-GB" w:eastAsia="zh-CN"/>
          </w:rPr>
          <w:t>.</w:t>
        </w:r>
      </w:ins>
    </w:p>
    <w:p w14:paraId="0A35CF2B"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15" w:author="CATT" w:date="2025-04-10T14:39:00Z"/>
          <w:rFonts w:ascii="Arial" w:eastAsia="游明朝" w:hAnsi="Arial"/>
          <w:sz w:val="28"/>
          <w:szCs w:val="20"/>
          <w:lang w:val="en-GB" w:eastAsia="zh-CN"/>
        </w:rPr>
      </w:pPr>
      <w:bookmarkStart w:id="16" w:name="_Toc185280734"/>
      <w:proofErr w:type="gramStart"/>
      <w:ins w:id="17"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.2</w:t>
        </w:r>
        <w:proofErr w:type="gramEnd"/>
        <w:r w:rsidRPr="008F0F79">
          <w:rPr>
            <w:rFonts w:ascii="Arial" w:eastAsia="游明朝" w:hAnsi="Arial"/>
            <w:sz w:val="28"/>
            <w:szCs w:val="20"/>
            <w:lang w:val="en-GB" w:eastAsia="zh-CN"/>
          </w:rPr>
          <w:tab/>
        </w:r>
        <w:bookmarkStart w:id="18" w:name="OLE_LINK142"/>
        <w:bookmarkEnd w:id="16"/>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r>
          <w:rPr>
            <w:rFonts w:ascii="Arial" w:eastAsiaTheme="minorEastAsia" w:hAnsi="Arial" w:hint="eastAsia"/>
            <w:sz w:val="32"/>
            <w:lang w:eastAsia="zh-CN"/>
          </w:rPr>
          <w:t xml:space="preserve"> Procedure</w:t>
        </w:r>
        <w:bookmarkEnd w:id="18"/>
        <w:r>
          <w:rPr>
            <w:rFonts w:ascii="Arial" w:eastAsiaTheme="minorEastAsia" w:hAnsi="Arial" w:hint="eastAsia"/>
            <w:sz w:val="32"/>
            <w:lang w:eastAsia="zh-CN"/>
          </w:rPr>
          <w:t>s</w:t>
        </w:r>
      </w:ins>
    </w:p>
    <w:p w14:paraId="4D594DFB" w14:textId="77777777" w:rsidR="00431871" w:rsidRPr="008F0F79" w:rsidRDefault="00431871" w:rsidP="00431871">
      <w:pPr>
        <w:overflowPunct w:val="0"/>
        <w:autoSpaceDE w:val="0"/>
        <w:autoSpaceDN w:val="0"/>
        <w:adjustRightInd w:val="0"/>
        <w:spacing w:after="180"/>
        <w:textAlignment w:val="baseline"/>
        <w:rPr>
          <w:ins w:id="19" w:author="CATT" w:date="2025-04-10T14:39:00Z"/>
          <w:rFonts w:eastAsia="宋体"/>
          <w:szCs w:val="20"/>
          <w:lang w:val="en-GB" w:eastAsia="zh-CN" w:bidi="ar"/>
        </w:rPr>
      </w:pPr>
      <w:ins w:id="20" w:author="CATT" w:date="2025-04-10T14:39:00Z">
        <w:r w:rsidRPr="008F0F79">
          <w:rPr>
            <w:rFonts w:eastAsia="宋体"/>
            <w:szCs w:val="20"/>
            <w:lang w:val="en-GB" w:eastAsia="zh-CN" w:bidi="ar"/>
          </w:rPr>
          <w:t>Figure 7.</w:t>
        </w:r>
        <w:r>
          <w:rPr>
            <w:rFonts w:eastAsia="宋体" w:hint="eastAsia"/>
            <w:szCs w:val="20"/>
            <w:lang w:val="en-GB" w:eastAsia="zh-CN" w:bidi="ar"/>
          </w:rPr>
          <w:t>x</w:t>
        </w:r>
        <w:r w:rsidRPr="008F0F79">
          <w:rPr>
            <w:rFonts w:eastAsia="宋体"/>
            <w:szCs w:val="20"/>
            <w:lang w:val="en-GB" w:eastAsia="zh-CN" w:bidi="ar"/>
          </w:rPr>
          <w:t xml:space="preserve">.2-1 shows the </w:t>
        </w:r>
        <w:r w:rsidRPr="00E31B42">
          <w:rPr>
            <w:rFonts w:eastAsia="宋体"/>
            <w:szCs w:val="20"/>
            <w:lang w:val="en-GB" w:eastAsia="zh-CN" w:bidi="ar"/>
          </w:rPr>
          <w:t>Data Collection Information Transfer</w:t>
        </w:r>
        <w:r w:rsidRPr="00E31B42">
          <w:rPr>
            <w:rFonts w:eastAsia="宋体" w:hint="eastAsia"/>
            <w:szCs w:val="20"/>
            <w:lang w:val="en-GB" w:eastAsia="zh-CN" w:bidi="ar"/>
          </w:rPr>
          <w:t xml:space="preserve"> Procedure</w:t>
        </w:r>
        <w:r w:rsidRPr="008F0F79">
          <w:rPr>
            <w:rFonts w:eastAsia="宋体"/>
            <w:szCs w:val="20"/>
            <w:lang w:val="en-GB" w:eastAsia="zh-CN" w:bidi="ar"/>
          </w:rPr>
          <w:t>.</w:t>
        </w:r>
      </w:ins>
    </w:p>
    <w:p w14:paraId="76117A36" w14:textId="77777777" w:rsidR="00431871" w:rsidRPr="00431871" w:rsidRDefault="00431871" w:rsidP="00431871">
      <w:pPr>
        <w:rPr>
          <w:ins w:id="21" w:author="CATT" w:date="2025-04-10T14:39:00Z"/>
          <w:rFonts w:eastAsiaTheme="minorEastAsia"/>
          <w:lang w:val="en-GB" w:eastAsia="zh-CN"/>
        </w:rPr>
      </w:pPr>
    </w:p>
    <w:p w14:paraId="3CFDC5CE" w14:textId="77777777" w:rsidR="00304D5E" w:rsidRPr="00437F7E" w:rsidRDefault="00304D5E" w:rsidP="00304D5E">
      <w:pPr>
        <w:jc w:val="center"/>
        <w:rPr>
          <w:rFonts w:eastAsiaTheme="minorEastAsia"/>
          <w:b/>
          <w:sz w:val="20"/>
          <w:szCs w:val="20"/>
          <w:lang w:eastAsia="zh-CN"/>
        </w:rPr>
      </w:pPr>
      <w:r w:rsidRPr="00615D5D">
        <w:rPr>
          <w:sz w:val="20"/>
          <w:szCs w:val="20"/>
        </w:rPr>
        <w:object w:dxaOrig="7860" w:dyaOrig="3030" w14:anchorId="22CD6739">
          <v:shape id="_x0000_i1028" type="#_x0000_t75" style="width:393.5pt;height:152.35pt" o:ole="">
            <v:imagedata r:id="rId20" o:title=""/>
          </v:shape>
          <o:OLEObject Type="Embed" ProgID="Mscgen.Chart" ShapeID="_x0000_i1028" DrawAspect="Content" ObjectID="_1805815649" r:id="rId21"/>
        </w:object>
      </w:r>
    </w:p>
    <w:p w14:paraId="6E9A5057" w14:textId="77777777" w:rsidR="00304D5E" w:rsidRDefault="00304D5E" w:rsidP="00304D5E">
      <w:pPr>
        <w:pStyle w:val="Reference"/>
        <w:numPr>
          <w:ilvl w:val="0"/>
          <w:numId w:val="0"/>
        </w:numPr>
        <w:ind w:left="567" w:hanging="567"/>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p>
    <w:p w14:paraId="31091803" w14:textId="77777777" w:rsidR="00304D5E" w:rsidRPr="00615D5D" w:rsidRDefault="00304D5E" w:rsidP="00304D5E">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 to establish the NRPPa transaction</w:t>
      </w:r>
      <w:r>
        <w:rPr>
          <w:rFonts w:eastAsiaTheme="minorEastAsia" w:hint="eastAsia"/>
          <w:sz w:val="20"/>
          <w:szCs w:val="20"/>
          <w:lang w:val="en-GB" w:eastAsia="zh-CN"/>
        </w:rPr>
        <w:t xml:space="preserve"> for data collection</w:t>
      </w:r>
      <w:r w:rsidRPr="00615D5D">
        <w:rPr>
          <w:rFonts w:eastAsiaTheme="minorEastAsia"/>
          <w:sz w:val="20"/>
          <w:szCs w:val="20"/>
          <w:lang w:val="en-GB" w:eastAsia="zh-CN"/>
        </w:rPr>
        <w:t>.</w:t>
      </w:r>
    </w:p>
    <w:p w14:paraId="44EAEF0D" w14:textId="77777777" w:rsidR="00304D5E" w:rsidRDefault="00304D5E" w:rsidP="00304D5E">
      <w:pPr>
        <w:rPr>
          <w:rFonts w:eastAsiaTheme="minorEastAsia"/>
          <w:sz w:val="20"/>
          <w:szCs w:val="20"/>
          <w:lang w:val="en-GB" w:eastAsia="zh-CN"/>
        </w:rPr>
      </w:pPr>
      <w:r>
        <w:rPr>
          <w:rFonts w:eastAsiaTheme="minorEastAsia" w:hint="eastAsia"/>
          <w:sz w:val="20"/>
          <w:szCs w:val="20"/>
          <w:lang w:val="en-GB" w:eastAsia="zh-CN"/>
        </w:rPr>
        <w:lastRenderedPageBreak/>
        <w:t>2</w:t>
      </w:r>
      <w:r w:rsidRPr="00615D5D">
        <w:rPr>
          <w:rFonts w:eastAsiaTheme="minorEastAsia"/>
          <w:sz w:val="20"/>
          <w:szCs w:val="20"/>
          <w:lang w:val="en-GB" w:eastAsia="zh-CN"/>
        </w:rPr>
        <w:t xml:space="preserve">. </w:t>
      </w:r>
      <w:proofErr w:type="gramStart"/>
      <w:r w:rsidRPr="00615D5D">
        <w:rPr>
          <w:rFonts w:eastAsiaTheme="minorEastAsia"/>
          <w:sz w:val="20"/>
          <w:szCs w:val="20"/>
          <w:lang w:val="en-GB" w:eastAsia="zh-CN"/>
        </w:rPr>
        <w:t>gNB</w:t>
      </w:r>
      <w:proofErr w:type="gramEnd"/>
      <w:r>
        <w:rPr>
          <w:rFonts w:eastAsiaTheme="minorEastAsia" w:hint="eastAsia"/>
          <w:sz w:val="20"/>
          <w:szCs w:val="20"/>
          <w:lang w:val="en-GB" w:eastAsia="zh-CN"/>
        </w:rPr>
        <w:t xml:space="preserve"> </w:t>
      </w:r>
      <w:r w:rsidRPr="00837B32">
        <w:rPr>
          <w:rFonts w:eastAsiaTheme="minorEastAsia"/>
          <w:sz w:val="20"/>
          <w:szCs w:val="20"/>
          <w:lang w:val="en-GB" w:eastAsia="zh-CN"/>
        </w:rPr>
        <w:t xml:space="preserve">determines </w:t>
      </w:r>
      <w:r>
        <w:rPr>
          <w:rFonts w:eastAsiaTheme="minorEastAsia" w:hint="eastAsia"/>
          <w:sz w:val="20"/>
          <w:szCs w:val="20"/>
          <w:lang w:val="en-GB" w:eastAsia="zh-CN"/>
        </w:rPr>
        <w:t xml:space="preserve">to take the on-going UL positioning measurement(s) into account for </w:t>
      </w:r>
      <w:r w:rsidRPr="00837B32">
        <w:rPr>
          <w:rFonts w:eastAsiaTheme="minorEastAsia"/>
          <w:sz w:val="20"/>
          <w:szCs w:val="20"/>
          <w:lang w:val="en-GB" w:eastAsia="zh-CN"/>
        </w:rPr>
        <w:t>data collection</w:t>
      </w:r>
      <w:r>
        <w:rPr>
          <w:rFonts w:eastAsiaTheme="minorEastAsia" w:hint="eastAsia"/>
          <w:sz w:val="20"/>
          <w:szCs w:val="20"/>
          <w:lang w:val="en-GB" w:eastAsia="zh-CN"/>
        </w:rPr>
        <w:t>.</w:t>
      </w:r>
    </w:p>
    <w:p w14:paraId="03E195E6" w14:textId="77777777" w:rsidR="00304D5E" w:rsidRPr="00304D5E" w:rsidRDefault="00304D5E" w:rsidP="00304D5E">
      <w:pPr>
        <w:rPr>
          <w:rFonts w:eastAsiaTheme="minorEastAsia"/>
          <w:color w:val="FF0000"/>
          <w:sz w:val="20"/>
          <w:szCs w:val="20"/>
          <w:lang w:val="en-GB" w:eastAsia="zh-CN"/>
        </w:rPr>
      </w:pPr>
      <w:r w:rsidRPr="00304D5E">
        <w:rPr>
          <w:rFonts w:eastAsiaTheme="minorEastAsia"/>
          <w:color w:val="FF0000"/>
          <w:sz w:val="20"/>
          <w:szCs w:val="20"/>
          <w:highlight w:val="cyan"/>
          <w:lang w:val="en-GB" w:eastAsia="zh-CN"/>
        </w:rPr>
        <w:t>Editor’s Note: gNB generate and keep the Part A internally</w:t>
      </w:r>
      <w:r w:rsidRPr="00304D5E">
        <w:rPr>
          <w:rFonts w:eastAsiaTheme="minorEastAsia" w:hint="eastAsia"/>
          <w:color w:val="FF0000"/>
          <w:sz w:val="20"/>
          <w:szCs w:val="20"/>
          <w:highlight w:val="cyan"/>
          <w:lang w:val="en-GB" w:eastAsia="zh-CN"/>
        </w:rPr>
        <w:t xml:space="preserve"> according to the UL positioning measurement</w:t>
      </w:r>
      <w:r w:rsidRPr="00304D5E">
        <w:rPr>
          <w:rFonts w:eastAsiaTheme="minorEastAsia"/>
          <w:color w:val="FF0000"/>
          <w:sz w:val="20"/>
          <w:szCs w:val="20"/>
          <w:highlight w:val="cyan"/>
          <w:lang w:val="en-GB" w:eastAsia="zh-CN"/>
        </w:rPr>
        <w:t>, and request for corresponding Part B in the Step 3.</w:t>
      </w:r>
    </w:p>
    <w:p w14:paraId="004059AC" w14:textId="77777777" w:rsidR="00304D5E" w:rsidRDefault="00304D5E" w:rsidP="00304D5E">
      <w:pPr>
        <w:rPr>
          <w:rFonts w:eastAsiaTheme="minorEastAsia"/>
          <w:sz w:val="20"/>
          <w:szCs w:val="20"/>
          <w:lang w:val="en-GB" w:eastAsia="zh-CN"/>
        </w:rPr>
      </w:pPr>
      <w:r w:rsidRPr="00837B32">
        <w:rPr>
          <w:rFonts w:eastAsiaTheme="minorEastAsia" w:hint="eastAsia"/>
          <w:sz w:val="20"/>
          <w:szCs w:val="20"/>
          <w:lang w:val="en-GB" w:eastAsia="zh-CN"/>
        </w:rPr>
        <w:t xml:space="preserve">3. </w:t>
      </w:r>
      <w:proofErr w:type="gramStart"/>
      <w:r w:rsidRPr="00837B32">
        <w:rPr>
          <w:rFonts w:eastAsiaTheme="minorEastAsia" w:hint="eastAsia"/>
          <w:sz w:val="20"/>
          <w:szCs w:val="20"/>
          <w:lang w:val="en-GB" w:eastAsia="zh-CN"/>
        </w:rPr>
        <w:t>gNB</w:t>
      </w:r>
      <w:proofErr w:type="gramEnd"/>
      <w:r w:rsidRPr="00837B32">
        <w:rPr>
          <w:rFonts w:eastAsiaTheme="minorEastAsia" w:hint="eastAsia"/>
          <w:sz w:val="20"/>
          <w:szCs w:val="20"/>
          <w:lang w:val="en-GB" w:eastAsia="zh-CN"/>
        </w:rPr>
        <w:t xml:space="preserve"> sends Data Collection Required to the LMF</w:t>
      </w:r>
      <w:r w:rsidRPr="00B949E8">
        <w:rPr>
          <w:rFonts w:eastAsiaTheme="minorEastAsia" w:hint="eastAsia"/>
          <w:sz w:val="20"/>
          <w:szCs w:val="20"/>
          <w:highlight w:val="cyan"/>
          <w:lang w:val="en-GB" w:eastAsia="zh-CN"/>
        </w:rPr>
        <w:t xml:space="preserve"> with NRPPa Measurement ID to request for corresponding Part B.</w:t>
      </w:r>
    </w:p>
    <w:p w14:paraId="3FBCC90B" w14:textId="77777777" w:rsidR="00304D5E" w:rsidRPr="00B949E8" w:rsidRDefault="00304D5E" w:rsidP="00304D5E">
      <w:pPr>
        <w:rPr>
          <w:rFonts w:eastAsiaTheme="minorEastAsia"/>
          <w:color w:val="FF0000"/>
          <w:sz w:val="20"/>
          <w:szCs w:val="20"/>
          <w:highlight w:val="cyan"/>
          <w:lang w:val="en-GB" w:eastAsia="zh-CN"/>
        </w:rPr>
      </w:pPr>
      <w:r w:rsidRPr="00B949E8">
        <w:rPr>
          <w:rFonts w:eastAsiaTheme="minorEastAsia" w:hint="eastAsia"/>
          <w:color w:val="FF0000"/>
          <w:sz w:val="20"/>
          <w:szCs w:val="20"/>
          <w:highlight w:val="cyan"/>
          <w:lang w:val="en-GB" w:eastAsia="zh-CN"/>
        </w:rPr>
        <w:t>Editor</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s Note: Whether use </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Part B</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 cou</w:t>
      </w:r>
      <w:bookmarkStart w:id="22" w:name="_GoBack"/>
      <w:bookmarkEnd w:id="22"/>
      <w:r w:rsidRPr="00B949E8">
        <w:rPr>
          <w:rFonts w:eastAsiaTheme="minorEastAsia" w:hint="eastAsia"/>
          <w:color w:val="FF0000"/>
          <w:sz w:val="20"/>
          <w:szCs w:val="20"/>
          <w:highlight w:val="cyan"/>
          <w:lang w:val="en-GB" w:eastAsia="zh-CN"/>
        </w:rPr>
        <w:t>ld be further checked and refined.</w:t>
      </w:r>
    </w:p>
    <w:p w14:paraId="48796F42" w14:textId="77777777" w:rsidR="00304D5E" w:rsidRPr="00EC6B26" w:rsidRDefault="00304D5E" w:rsidP="00304D5E">
      <w:pPr>
        <w:rPr>
          <w:rFonts w:eastAsiaTheme="minorEastAsia"/>
          <w:color w:val="FF0000"/>
          <w:sz w:val="20"/>
          <w:szCs w:val="20"/>
          <w:highlight w:val="cyan"/>
          <w:lang w:val="en-GB" w:eastAsia="zh-CN"/>
        </w:rPr>
      </w:pPr>
      <w:r w:rsidRPr="00EC6B26">
        <w:rPr>
          <w:rFonts w:eastAsiaTheme="minorEastAsia"/>
          <w:color w:val="FF0000"/>
          <w:sz w:val="20"/>
          <w:szCs w:val="20"/>
          <w:highlight w:val="cyan"/>
          <w:lang w:val="en-GB" w:eastAsia="zh-CN"/>
        </w:rPr>
        <w:t xml:space="preserve">Editor’s Note: </w:t>
      </w:r>
      <w:r w:rsidRPr="00B949E8">
        <w:rPr>
          <w:rFonts w:eastAsiaTheme="minorEastAsia" w:hint="eastAsia"/>
          <w:color w:val="FF0000"/>
          <w:sz w:val="20"/>
          <w:szCs w:val="20"/>
          <w:highlight w:val="cyan"/>
          <w:lang w:val="en-GB" w:eastAsia="zh-CN"/>
        </w:rPr>
        <w:t>It</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s assumed NRPPa Measurement ID is used to associate Part A and Part B</w:t>
      </w:r>
      <w:r w:rsidRPr="00EC6B26">
        <w:rPr>
          <w:rFonts w:eastAsiaTheme="minorEastAsia"/>
          <w:color w:val="FF0000"/>
          <w:sz w:val="20"/>
          <w:szCs w:val="20"/>
          <w:highlight w:val="cyan"/>
          <w:lang w:val="en-GB" w:eastAsia="zh-CN"/>
        </w:rPr>
        <w:t xml:space="preserve">. </w:t>
      </w:r>
    </w:p>
    <w:p w14:paraId="75AE0B0B" w14:textId="77777777" w:rsidR="00304D5E" w:rsidRDefault="00304D5E" w:rsidP="00304D5E">
      <w:pPr>
        <w:rPr>
          <w:rFonts w:eastAsiaTheme="minorEastAsia"/>
          <w:lang w:eastAsia="zh-CN"/>
        </w:rPr>
      </w:pPr>
      <w:r>
        <w:rPr>
          <w:rFonts w:eastAsiaTheme="minorEastAsia" w:hint="eastAsia"/>
          <w:lang w:eastAsia="zh-CN"/>
        </w:rPr>
        <w:t>4. LMF sends Data Collection U</w:t>
      </w:r>
      <w:r>
        <w:rPr>
          <w:rFonts w:eastAsiaTheme="minorEastAsia"/>
          <w:lang w:eastAsia="zh-CN"/>
        </w:rPr>
        <w:t>p</w:t>
      </w:r>
      <w:r>
        <w:rPr>
          <w:rFonts w:eastAsiaTheme="minorEastAsia" w:hint="eastAsia"/>
          <w:lang w:eastAsia="zh-CN"/>
        </w:rPr>
        <w:t>date to the gNB with the requested data (Part B).</w:t>
      </w:r>
    </w:p>
    <w:p w14:paraId="30EA9D8F" w14:textId="77777777" w:rsidR="00304D5E" w:rsidRPr="00304D5E" w:rsidRDefault="00304D5E" w:rsidP="00304D5E">
      <w:pPr>
        <w:rPr>
          <w:rFonts w:eastAsiaTheme="minorEastAsia"/>
          <w:color w:val="FF0000"/>
          <w:lang w:eastAsia="zh-CN"/>
        </w:rPr>
      </w:pPr>
      <w:r w:rsidRPr="00304D5E">
        <w:rPr>
          <w:rFonts w:eastAsiaTheme="minorEastAsia"/>
          <w:color w:val="FF0000"/>
          <w:highlight w:val="cyan"/>
          <w:lang w:eastAsia="zh-CN"/>
        </w:rPr>
        <w:t>Editor’s Note: FFS on the detail design of the signallings above.</w:t>
      </w:r>
    </w:p>
    <w:p w14:paraId="4634D3ED" w14:textId="0C1658DE" w:rsidR="00C83B82" w:rsidRPr="00304D5E" w:rsidRDefault="00C83B82" w:rsidP="00321563">
      <w:pPr>
        <w:rPr>
          <w:rFonts w:eastAsiaTheme="minorEastAsia"/>
          <w:lang w:eastAsia="zh-CN"/>
        </w:rPr>
      </w:pPr>
    </w:p>
    <w:p w14:paraId="33F932A2" w14:textId="77777777" w:rsidR="00321563" w:rsidRDefault="00321563" w:rsidP="00321563">
      <w:pPr>
        <w:pStyle w:val="Reference"/>
        <w:numPr>
          <w:ilvl w:val="0"/>
          <w:numId w:val="0"/>
        </w:numPr>
        <w:ind w:left="567" w:hanging="567"/>
        <w:jc w:val="center"/>
        <w:rPr>
          <w:rFonts w:eastAsiaTheme="minorEastAsia"/>
          <w:sz w:val="20"/>
          <w:lang w:eastAsia="zh-CN"/>
        </w:rPr>
      </w:pPr>
    </w:p>
    <w:p w14:paraId="482675C1" w14:textId="77777777" w:rsidR="00BE14BF" w:rsidRPr="00837B32" w:rsidRDefault="00BE14BF" w:rsidP="00321563">
      <w:pPr>
        <w:pStyle w:val="Reference"/>
        <w:numPr>
          <w:ilvl w:val="0"/>
          <w:numId w:val="0"/>
        </w:numPr>
        <w:ind w:left="567" w:hanging="567"/>
        <w:jc w:val="center"/>
        <w:rPr>
          <w:rFonts w:eastAsiaTheme="minorEastAsia"/>
          <w:sz w:val="20"/>
          <w:lang w:eastAsia="zh-CN"/>
        </w:rPr>
      </w:pPr>
    </w:p>
    <w:sectPr w:rsidR="00BE14BF" w:rsidRPr="00837B32"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5BF5E" w14:textId="77777777" w:rsidR="00734E96" w:rsidRDefault="00734E96" w:rsidP="002E5F76">
      <w:pPr>
        <w:spacing w:after="0"/>
      </w:pPr>
      <w:r>
        <w:separator/>
      </w:r>
    </w:p>
  </w:endnote>
  <w:endnote w:type="continuationSeparator" w:id="0">
    <w:p w14:paraId="4F373093" w14:textId="77777777" w:rsidR="00734E96" w:rsidRDefault="00734E96" w:rsidP="002E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05197" w14:textId="77777777" w:rsidR="00734E96" w:rsidRDefault="00734E96" w:rsidP="002E5F76">
      <w:pPr>
        <w:spacing w:after="0"/>
      </w:pPr>
      <w:r>
        <w:separator/>
      </w:r>
    </w:p>
  </w:footnote>
  <w:footnote w:type="continuationSeparator" w:id="0">
    <w:p w14:paraId="0C01B3E3" w14:textId="77777777" w:rsidR="00734E96" w:rsidRDefault="00734E96" w:rsidP="002E5F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40D973D3"/>
    <w:multiLevelType w:val="hybridMultilevel"/>
    <w:tmpl w:val="6E729D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
  </w:num>
  <w:num w:numId="3">
    <w:abstractNumId w:val="2"/>
  </w:num>
  <w:num w:numId="4">
    <w:abstractNumId w:val="8"/>
  </w:num>
  <w:num w:numId="5">
    <w:abstractNumId w:val="3"/>
  </w:num>
  <w:num w:numId="6">
    <w:abstractNumId w:val="5"/>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116C9"/>
    <w:rsid w:val="000229D1"/>
    <w:rsid w:val="000418A9"/>
    <w:rsid w:val="000713E2"/>
    <w:rsid w:val="0007652A"/>
    <w:rsid w:val="000A6ED3"/>
    <w:rsid w:val="000A6F7B"/>
    <w:rsid w:val="000B6FAD"/>
    <w:rsid w:val="000C0578"/>
    <w:rsid w:val="000C5230"/>
    <w:rsid w:val="000D1FEE"/>
    <w:rsid w:val="000E1E27"/>
    <w:rsid w:val="000E51FE"/>
    <w:rsid w:val="000F1B6D"/>
    <w:rsid w:val="000F34F0"/>
    <w:rsid w:val="00100216"/>
    <w:rsid w:val="00103B76"/>
    <w:rsid w:val="00103FD0"/>
    <w:rsid w:val="00120F8D"/>
    <w:rsid w:val="0013001D"/>
    <w:rsid w:val="0014525B"/>
    <w:rsid w:val="001453C1"/>
    <w:rsid w:val="00145C18"/>
    <w:rsid w:val="00153462"/>
    <w:rsid w:val="00165E1D"/>
    <w:rsid w:val="001824D7"/>
    <w:rsid w:val="001920C1"/>
    <w:rsid w:val="001A2D65"/>
    <w:rsid w:val="001E7D38"/>
    <w:rsid w:val="001F39CD"/>
    <w:rsid w:val="001F48F3"/>
    <w:rsid w:val="00210DE0"/>
    <w:rsid w:val="00225BDF"/>
    <w:rsid w:val="00235844"/>
    <w:rsid w:val="00235E6F"/>
    <w:rsid w:val="00237F62"/>
    <w:rsid w:val="00250B34"/>
    <w:rsid w:val="00254977"/>
    <w:rsid w:val="00260842"/>
    <w:rsid w:val="0026254A"/>
    <w:rsid w:val="00267CBF"/>
    <w:rsid w:val="002B3029"/>
    <w:rsid w:val="002C3322"/>
    <w:rsid w:val="002C777A"/>
    <w:rsid w:val="002E5F76"/>
    <w:rsid w:val="00302688"/>
    <w:rsid w:val="00304D5E"/>
    <w:rsid w:val="00307F58"/>
    <w:rsid w:val="00320EC5"/>
    <w:rsid w:val="00321563"/>
    <w:rsid w:val="00327D85"/>
    <w:rsid w:val="003344F3"/>
    <w:rsid w:val="00355207"/>
    <w:rsid w:val="00356814"/>
    <w:rsid w:val="00360905"/>
    <w:rsid w:val="00374892"/>
    <w:rsid w:val="003A79AB"/>
    <w:rsid w:val="003B163E"/>
    <w:rsid w:val="003B53B0"/>
    <w:rsid w:val="003C0E64"/>
    <w:rsid w:val="003D3A36"/>
    <w:rsid w:val="003D6461"/>
    <w:rsid w:val="003E6E89"/>
    <w:rsid w:val="00405C12"/>
    <w:rsid w:val="00406ED7"/>
    <w:rsid w:val="00410E8D"/>
    <w:rsid w:val="0042082E"/>
    <w:rsid w:val="00431871"/>
    <w:rsid w:val="00437F7E"/>
    <w:rsid w:val="00454A68"/>
    <w:rsid w:val="004629BD"/>
    <w:rsid w:val="00464B23"/>
    <w:rsid w:val="00464C67"/>
    <w:rsid w:val="004705ED"/>
    <w:rsid w:val="004769BB"/>
    <w:rsid w:val="00481C6D"/>
    <w:rsid w:val="0048618E"/>
    <w:rsid w:val="00487384"/>
    <w:rsid w:val="004901C7"/>
    <w:rsid w:val="00492325"/>
    <w:rsid w:val="004B7470"/>
    <w:rsid w:val="004B7E63"/>
    <w:rsid w:val="004D2046"/>
    <w:rsid w:val="004F068E"/>
    <w:rsid w:val="004F1A79"/>
    <w:rsid w:val="004F42FB"/>
    <w:rsid w:val="00502083"/>
    <w:rsid w:val="00551443"/>
    <w:rsid w:val="00552672"/>
    <w:rsid w:val="005549B8"/>
    <w:rsid w:val="00556425"/>
    <w:rsid w:val="005570F9"/>
    <w:rsid w:val="00574752"/>
    <w:rsid w:val="00575191"/>
    <w:rsid w:val="005809F6"/>
    <w:rsid w:val="00585A8F"/>
    <w:rsid w:val="00587BFF"/>
    <w:rsid w:val="005B43FF"/>
    <w:rsid w:val="005C43AF"/>
    <w:rsid w:val="005D2DBA"/>
    <w:rsid w:val="005D7A30"/>
    <w:rsid w:val="005F50CF"/>
    <w:rsid w:val="005F6ECF"/>
    <w:rsid w:val="00601EA7"/>
    <w:rsid w:val="006030E2"/>
    <w:rsid w:val="006040BD"/>
    <w:rsid w:val="00615D5D"/>
    <w:rsid w:val="00622627"/>
    <w:rsid w:val="006319E3"/>
    <w:rsid w:val="00642F52"/>
    <w:rsid w:val="006535DD"/>
    <w:rsid w:val="00653B0D"/>
    <w:rsid w:val="00666C45"/>
    <w:rsid w:val="006927D9"/>
    <w:rsid w:val="006A3A54"/>
    <w:rsid w:val="006B3F0B"/>
    <w:rsid w:val="006D1688"/>
    <w:rsid w:val="006D1CC4"/>
    <w:rsid w:val="006D774A"/>
    <w:rsid w:val="006E48D6"/>
    <w:rsid w:val="00733DDC"/>
    <w:rsid w:val="00734E96"/>
    <w:rsid w:val="0074094A"/>
    <w:rsid w:val="00752444"/>
    <w:rsid w:val="00755094"/>
    <w:rsid w:val="00761D18"/>
    <w:rsid w:val="007871A4"/>
    <w:rsid w:val="007A0BC4"/>
    <w:rsid w:val="007C0300"/>
    <w:rsid w:val="007C08D4"/>
    <w:rsid w:val="007C5560"/>
    <w:rsid w:val="007D6512"/>
    <w:rsid w:val="007E0A3D"/>
    <w:rsid w:val="007F6408"/>
    <w:rsid w:val="007F70B0"/>
    <w:rsid w:val="00807936"/>
    <w:rsid w:val="00814FA5"/>
    <w:rsid w:val="00817628"/>
    <w:rsid w:val="00823681"/>
    <w:rsid w:val="00826896"/>
    <w:rsid w:val="00836A9A"/>
    <w:rsid w:val="00837B32"/>
    <w:rsid w:val="008459E0"/>
    <w:rsid w:val="00854580"/>
    <w:rsid w:val="008641BF"/>
    <w:rsid w:val="00871B8C"/>
    <w:rsid w:val="008832C1"/>
    <w:rsid w:val="008A1390"/>
    <w:rsid w:val="008D116E"/>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A1E98"/>
    <w:rsid w:val="009B0B09"/>
    <w:rsid w:val="009B3306"/>
    <w:rsid w:val="009C0295"/>
    <w:rsid w:val="009E1EBC"/>
    <w:rsid w:val="009F51BE"/>
    <w:rsid w:val="009F523A"/>
    <w:rsid w:val="009F6E28"/>
    <w:rsid w:val="00A00F44"/>
    <w:rsid w:val="00A25C8A"/>
    <w:rsid w:val="00A35927"/>
    <w:rsid w:val="00A36CD6"/>
    <w:rsid w:val="00A40685"/>
    <w:rsid w:val="00A443E2"/>
    <w:rsid w:val="00A534E4"/>
    <w:rsid w:val="00A5395E"/>
    <w:rsid w:val="00A72DBD"/>
    <w:rsid w:val="00A83A46"/>
    <w:rsid w:val="00A91C53"/>
    <w:rsid w:val="00A924F7"/>
    <w:rsid w:val="00A967CC"/>
    <w:rsid w:val="00AA5560"/>
    <w:rsid w:val="00AB2594"/>
    <w:rsid w:val="00AD2F6C"/>
    <w:rsid w:val="00AE36F9"/>
    <w:rsid w:val="00AE6E90"/>
    <w:rsid w:val="00AE7B7A"/>
    <w:rsid w:val="00B013E9"/>
    <w:rsid w:val="00B47036"/>
    <w:rsid w:val="00B51DC7"/>
    <w:rsid w:val="00B75C4A"/>
    <w:rsid w:val="00B80D6D"/>
    <w:rsid w:val="00B849F6"/>
    <w:rsid w:val="00B85903"/>
    <w:rsid w:val="00BA6190"/>
    <w:rsid w:val="00BC0EF9"/>
    <w:rsid w:val="00BC3694"/>
    <w:rsid w:val="00BD0A03"/>
    <w:rsid w:val="00BD6426"/>
    <w:rsid w:val="00BE14BF"/>
    <w:rsid w:val="00C01F7D"/>
    <w:rsid w:val="00C0282D"/>
    <w:rsid w:val="00C33678"/>
    <w:rsid w:val="00C34791"/>
    <w:rsid w:val="00C40517"/>
    <w:rsid w:val="00C43944"/>
    <w:rsid w:val="00C44093"/>
    <w:rsid w:val="00C62D17"/>
    <w:rsid w:val="00C670AB"/>
    <w:rsid w:val="00C803DB"/>
    <w:rsid w:val="00C819E0"/>
    <w:rsid w:val="00C823DF"/>
    <w:rsid w:val="00C82EC5"/>
    <w:rsid w:val="00C83B82"/>
    <w:rsid w:val="00C95162"/>
    <w:rsid w:val="00CB31B2"/>
    <w:rsid w:val="00CB3CAE"/>
    <w:rsid w:val="00CF364F"/>
    <w:rsid w:val="00CF79C3"/>
    <w:rsid w:val="00D1108A"/>
    <w:rsid w:val="00D36D61"/>
    <w:rsid w:val="00D44844"/>
    <w:rsid w:val="00D463A2"/>
    <w:rsid w:val="00D46A0C"/>
    <w:rsid w:val="00D46A5B"/>
    <w:rsid w:val="00D47B89"/>
    <w:rsid w:val="00D57802"/>
    <w:rsid w:val="00D6027D"/>
    <w:rsid w:val="00D71762"/>
    <w:rsid w:val="00D74080"/>
    <w:rsid w:val="00D90AFD"/>
    <w:rsid w:val="00D91F09"/>
    <w:rsid w:val="00D9635E"/>
    <w:rsid w:val="00DA5E21"/>
    <w:rsid w:val="00DC3DCF"/>
    <w:rsid w:val="00DC4196"/>
    <w:rsid w:val="00DD0EFA"/>
    <w:rsid w:val="00DE0719"/>
    <w:rsid w:val="00DF0755"/>
    <w:rsid w:val="00E101B8"/>
    <w:rsid w:val="00E136A8"/>
    <w:rsid w:val="00E250A8"/>
    <w:rsid w:val="00E45140"/>
    <w:rsid w:val="00E46E40"/>
    <w:rsid w:val="00E93508"/>
    <w:rsid w:val="00EB415F"/>
    <w:rsid w:val="00EC1807"/>
    <w:rsid w:val="00EC57F9"/>
    <w:rsid w:val="00ED31AB"/>
    <w:rsid w:val="00ED72F7"/>
    <w:rsid w:val="00EE4815"/>
    <w:rsid w:val="00F15037"/>
    <w:rsid w:val="00F5371A"/>
    <w:rsid w:val="00F6246A"/>
    <w:rsid w:val="00F6580A"/>
    <w:rsid w:val="00F75FAF"/>
    <w:rsid w:val="00F87000"/>
    <w:rsid w:val="00F90D5C"/>
    <w:rsid w:val="00FB4FF9"/>
    <w:rsid w:val="00FC2A8B"/>
    <w:rsid w:val="00FC304E"/>
    <w:rsid w:val="00FD0FD7"/>
    <w:rsid w:val="00FD4706"/>
    <w:rsid w:val="00FD7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basedOn w:val="a"/>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2"/>
    <w:rsid w:val="00C803DB"/>
  </w:style>
  <w:style w:type="character" w:customStyle="1" w:styleId="Char2">
    <w:name w:val="批注文字 Char"/>
    <w:basedOn w:val="a0"/>
    <w:link w:val="ac"/>
    <w:rsid w:val="00C803DB"/>
    <w:rPr>
      <w:sz w:val="22"/>
      <w:szCs w:val="24"/>
      <w:lang w:val="en-US" w:eastAsia="ja-JP"/>
    </w:rPr>
  </w:style>
  <w:style w:type="paragraph" w:styleId="ad">
    <w:name w:val="annotation subject"/>
    <w:basedOn w:val="ac"/>
    <w:next w:val="ac"/>
    <w:link w:val="Char3"/>
    <w:rsid w:val="00C803DB"/>
    <w:rPr>
      <w:b/>
      <w:bCs/>
    </w:rPr>
  </w:style>
  <w:style w:type="character" w:customStyle="1" w:styleId="Char3">
    <w:name w:val="批注主题 Char"/>
    <w:basedOn w:val="Char2"/>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basedOn w:val="a"/>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2"/>
    <w:rsid w:val="00C803DB"/>
  </w:style>
  <w:style w:type="character" w:customStyle="1" w:styleId="Char2">
    <w:name w:val="批注文字 Char"/>
    <w:basedOn w:val="a0"/>
    <w:link w:val="ac"/>
    <w:rsid w:val="00C803DB"/>
    <w:rPr>
      <w:sz w:val="22"/>
      <w:szCs w:val="24"/>
      <w:lang w:val="en-US" w:eastAsia="ja-JP"/>
    </w:rPr>
  </w:style>
  <w:style w:type="paragraph" w:styleId="ad">
    <w:name w:val="annotation subject"/>
    <w:basedOn w:val="ac"/>
    <w:next w:val="ac"/>
    <w:link w:val="Char3"/>
    <w:rsid w:val="00C803DB"/>
    <w:rPr>
      <w:b/>
      <w:bCs/>
    </w:rPr>
  </w:style>
  <w:style w:type="character" w:customStyle="1" w:styleId="Char3">
    <w:name w:val="批注主题 Char"/>
    <w:basedOn w:val="Char2"/>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oleObject" Target="embeddings/oleObject4.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F:\&#20250;&#35758;&#25991;&#20214;\RAN3\2025&#24180;\RAN3%23127bis&#27494;&#27721;\Docs\R3-2520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C09E1-60AB-4B6C-9464-52C5A9706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F6D95-9226-4FD3-93F2-C04881EC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10135</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29</cp:revision>
  <cp:lastPrinted>1900-12-31T16:00:00Z</cp:lastPrinted>
  <dcterms:created xsi:type="dcterms:W3CDTF">2025-04-10T00:27:00Z</dcterms:created>
  <dcterms:modified xsi:type="dcterms:W3CDTF">2025-04-10T10:36:00Z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