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40E02" w14:textId="5340A037" w:rsidR="00DC4196" w:rsidRPr="00A36CD6" w:rsidRDefault="00355207" w:rsidP="00355207">
      <w:pPr>
        <w:pStyle w:val="3GPPHeader"/>
      </w:pPr>
      <w:r>
        <w:t>3GPP TSG-RAN WG3 Meeting #127bis</w:t>
      </w:r>
      <w:r>
        <w:tab/>
        <w:t>R3-252</w:t>
      </w:r>
      <w:r w:rsidR="002E5F76">
        <w:rPr>
          <w:rFonts w:eastAsiaTheme="minorEastAsia" w:hint="eastAsia"/>
          <w:lang w:eastAsia="zh-CN"/>
        </w:rPr>
        <w:t>306</w:t>
      </w:r>
      <w:r>
        <w:br/>
        <w:t>Wuhan, China, 7 – 11 April, 2025</w:t>
      </w:r>
    </w:p>
    <w:p w14:paraId="492A0BC9" w14:textId="7A03B574" w:rsidR="00DC4196" w:rsidRPr="002E5F76" w:rsidRDefault="00DC4196" w:rsidP="00DC4196">
      <w:pPr>
        <w:pStyle w:val="3GPPHeader"/>
        <w:rPr>
          <w:rFonts w:eastAsiaTheme="minorEastAsia"/>
          <w:lang w:eastAsia="zh-CN"/>
        </w:rPr>
      </w:pPr>
      <w:r>
        <w:t>Agenda Item:</w:t>
      </w:r>
      <w:r>
        <w:tab/>
      </w:r>
      <w:r w:rsidR="002E5F76">
        <w:rPr>
          <w:rFonts w:eastAsiaTheme="minorEastAsia" w:hint="eastAsia"/>
          <w:lang w:eastAsia="zh-CN"/>
        </w:rPr>
        <w:t>20.2</w:t>
      </w:r>
    </w:p>
    <w:p w14:paraId="6D130C89" w14:textId="4D4F45B1" w:rsidR="00DC4196" w:rsidRDefault="00DC4196" w:rsidP="00DC4196">
      <w:pPr>
        <w:pStyle w:val="3GPPHeader"/>
      </w:pPr>
      <w:r>
        <w:t>Source:</w:t>
      </w:r>
      <w:r>
        <w:tab/>
      </w:r>
      <w:r w:rsidR="002E5F76">
        <w:rPr>
          <w:rFonts w:eastAsiaTheme="minorEastAsia" w:hint="eastAsia"/>
          <w:lang w:eastAsia="zh-CN"/>
        </w:rPr>
        <w:t>CATT</w:t>
      </w:r>
      <w:r w:rsidR="001F48F3">
        <w:t xml:space="preserve"> (</w:t>
      </w:r>
      <w:r w:rsidR="00C0282D">
        <w:t>m</w:t>
      </w:r>
      <w:r w:rsidR="001F48F3">
        <w:t>oderator)</w:t>
      </w:r>
    </w:p>
    <w:p w14:paraId="0ED4E0E7" w14:textId="7C27BB56" w:rsidR="00DC4196" w:rsidRPr="002E5F76" w:rsidRDefault="00DC4196" w:rsidP="00DC4196">
      <w:pPr>
        <w:pStyle w:val="3GPPHeader"/>
        <w:rPr>
          <w:rFonts w:eastAsiaTheme="minorEastAsia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5D2DBA">
        <w:rPr>
          <w:lang w:val="it-IT"/>
        </w:rPr>
        <w:t>Summary of Offline Discussion on</w:t>
      </w:r>
      <w:r w:rsidR="008832C1">
        <w:rPr>
          <w:lang w:val="it-IT"/>
        </w:rPr>
        <w:t xml:space="preserve"> </w:t>
      </w:r>
      <w:r w:rsidR="002E5F76">
        <w:rPr>
          <w:rFonts w:eastAsiaTheme="minorEastAsia" w:cs="Calibri" w:hint="eastAsia"/>
          <w:lang w:eastAsia="zh-CN"/>
        </w:rPr>
        <w:t>AIPHY</w:t>
      </w:r>
    </w:p>
    <w:p w14:paraId="17C4BE95" w14:textId="77777777" w:rsidR="004F1A79" w:rsidRDefault="00DC4196" w:rsidP="00DC4196">
      <w:pPr>
        <w:pStyle w:val="3GPPHeader"/>
      </w:pPr>
      <w:r>
        <w:t>Document for:</w:t>
      </w:r>
      <w:r>
        <w:tab/>
      </w:r>
      <w:r w:rsidR="000C0578">
        <w:t>Approval</w:t>
      </w:r>
    </w:p>
    <w:p w14:paraId="71D02A99" w14:textId="77777777" w:rsidR="00E250A8" w:rsidRDefault="00E250A8" w:rsidP="00E250A8">
      <w:pPr>
        <w:pStyle w:val="1"/>
      </w:pPr>
      <w:r>
        <w:t>Introduction</w:t>
      </w:r>
    </w:p>
    <w:p w14:paraId="75529B3D" w14:textId="6EE08FC9" w:rsidR="00355207" w:rsidRPr="00355207" w:rsidRDefault="00355207" w:rsidP="00355207">
      <w:r>
        <w:t>The following CB is discussed in this document:</w:t>
      </w:r>
    </w:p>
    <w:p w14:paraId="2249DC36" w14:textId="77777777" w:rsidR="002E5F76" w:rsidRDefault="002E5F76" w:rsidP="002E5F76">
      <w:pPr>
        <w:widowControl w:val="0"/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AIPHY</w:t>
      </w:r>
    </w:p>
    <w:p w14:paraId="0691D48B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For Case3a, start with the solution signaling flow in 1720 based on common understanding on whether LMF or gNB selects the UE</w:t>
      </w:r>
    </w:p>
    <w:p w14:paraId="23939291" w14:textId="20E16E20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Check the TP for Case3b in </w:t>
      </w:r>
      <w:r w:rsidR="00FC2A8B">
        <w:fldChar w:fldCharType="begin"/>
      </w:r>
      <w:ins w:id="0" w:author="Jiancheng" w:date="2025-04-10T08:27:00Z">
        <w:r w:rsidR="0007652A">
          <w:instrText>HYPERLINK "F:\\</w:instrText>
        </w:r>
        <w:r w:rsidR="0007652A">
          <w:rPr>
            <w:rFonts w:hint="eastAsia"/>
          </w:rPr>
          <w:instrText>会议文件</w:instrText>
        </w:r>
        <w:r w:rsidR="0007652A">
          <w:instrText>\\RAN3\\2025</w:instrText>
        </w:r>
        <w:r w:rsidR="0007652A">
          <w:rPr>
            <w:rFonts w:hint="eastAsia"/>
          </w:rPr>
          <w:instrText>年</w:instrText>
        </w:r>
        <w:r w:rsidR="0007652A">
          <w:instrText>\\RAN3#127bis</w:instrText>
        </w:r>
        <w:r w:rsidR="0007652A">
          <w:rPr>
            <w:rFonts w:hint="eastAsia"/>
          </w:rPr>
          <w:instrText>武汉</w:instrText>
        </w:r>
        <w:r w:rsidR="0007652A">
          <w:instrText>\\Inbox\\Drafts\\CB # AIPHY\\Inbox\\R3-251770.zip"</w:instrText>
        </w:r>
      </w:ins>
      <w:del w:id="1" w:author="Jiancheng" w:date="2025-04-10T08:27:00Z">
        <w:r w:rsidR="00FC2A8B" w:rsidDel="0007652A">
          <w:delInstrText xml:space="preserve"> HYPERLINK "Inbox\\R3-251770.zip" </w:delInstrText>
        </w:r>
      </w:del>
      <w:r w:rsidR="00FC2A8B">
        <w:fldChar w:fldCharType="separate"/>
      </w:r>
      <w:r>
        <w:rPr>
          <w:rStyle w:val="a4"/>
          <w:rFonts w:cs="Calibri"/>
          <w:b/>
          <w:sz w:val="18"/>
          <w:lang w:eastAsia="en-US"/>
        </w:rPr>
        <w:t>R3-251770</w:t>
      </w:r>
      <w:r w:rsidR="00FC2A8B">
        <w:rPr>
          <w:rStyle w:val="a4"/>
          <w:rFonts w:cs="Calibri"/>
          <w:b/>
          <w:sz w:val="18"/>
          <w:lang w:eastAsia="en-US"/>
        </w:rPr>
        <w:fldChar w:fldCharType="end"/>
      </w:r>
    </w:p>
    <w:p w14:paraId="6F6A95BF" w14:textId="77777777" w:rsidR="002E5F76" w:rsidRDefault="002E5F76" w:rsidP="002E5F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80"/>
        <w:textAlignment w:val="baseline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Capture agreements and open issues  </w:t>
      </w:r>
    </w:p>
    <w:p w14:paraId="66FFAEC1" w14:textId="77777777" w:rsidR="002E5F76" w:rsidRDefault="002E5F76" w:rsidP="002E5F76">
      <w:pPr>
        <w:widowControl w:val="0"/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CATT)</w:t>
      </w:r>
    </w:p>
    <w:p w14:paraId="5CC53ED2" w14:textId="68E5B58C" w:rsidR="009C0295" w:rsidRPr="009C0295" w:rsidRDefault="002E5F76" w:rsidP="002E5F76">
      <w:r>
        <w:rPr>
          <w:rFonts w:cs="Calibri" w:hint="eastAsia"/>
          <w:color w:val="000000"/>
          <w:sz w:val="18"/>
          <w:lang w:eastAsia="en-US"/>
        </w:rPr>
        <w:t>S</w:t>
      </w:r>
      <w:r>
        <w:rPr>
          <w:rFonts w:cs="Calibri"/>
          <w:color w:val="000000"/>
          <w:sz w:val="18"/>
          <w:lang w:eastAsia="en-US"/>
        </w:rPr>
        <w:t xml:space="preserve">ummary of offline disc </w:t>
      </w:r>
      <w:r w:rsidR="00FC2A8B">
        <w:fldChar w:fldCharType="begin"/>
      </w:r>
      <w:ins w:id="2" w:author="Jiancheng" w:date="2025-04-10T08:27:00Z">
        <w:r w:rsidR="0007652A">
          <w:instrText>HYPERLINK "F:\\</w:instrText>
        </w:r>
        <w:r w:rsidR="0007652A">
          <w:rPr>
            <w:rFonts w:hint="eastAsia"/>
          </w:rPr>
          <w:instrText>会议文件</w:instrText>
        </w:r>
        <w:r w:rsidR="0007652A">
          <w:instrText>\\RAN3\\2025</w:instrText>
        </w:r>
        <w:r w:rsidR="0007652A">
          <w:rPr>
            <w:rFonts w:hint="eastAsia"/>
          </w:rPr>
          <w:instrText>年</w:instrText>
        </w:r>
        <w:r w:rsidR="0007652A">
          <w:instrText>\\RAN3#127bis</w:instrText>
        </w:r>
        <w:r w:rsidR="0007652A">
          <w:rPr>
            <w:rFonts w:hint="eastAsia"/>
          </w:rPr>
          <w:instrText>武汉</w:instrText>
        </w:r>
        <w:r w:rsidR="0007652A">
          <w:instrText>\\Inbox\\Drafts\\CB # AIPHY\\Inbox\\R3-252306.zip"</w:instrText>
        </w:r>
      </w:ins>
      <w:del w:id="3" w:author="Jiancheng" w:date="2025-04-10T08:27:00Z">
        <w:r w:rsidR="00FC2A8B" w:rsidDel="0007652A">
          <w:delInstrText xml:space="preserve"> HYPERLINK "Inbox\\R3-252306.zip" </w:delInstrText>
        </w:r>
      </w:del>
      <w:r w:rsidR="00FC2A8B">
        <w:fldChar w:fldCharType="separate"/>
      </w:r>
      <w:r>
        <w:rPr>
          <w:rStyle w:val="a4"/>
          <w:rFonts w:cs="Calibri"/>
          <w:sz w:val="18"/>
          <w:lang w:eastAsia="en-US"/>
        </w:rPr>
        <w:t>R3-252306</w:t>
      </w:r>
      <w:r w:rsidR="00FC2A8B">
        <w:rPr>
          <w:rStyle w:val="a4"/>
          <w:rFonts w:cs="Calibri"/>
          <w:sz w:val="18"/>
          <w:lang w:eastAsia="en-US"/>
        </w:rPr>
        <w:fldChar w:fldCharType="end"/>
      </w:r>
    </w:p>
    <w:p w14:paraId="1607D5BC" w14:textId="77777777" w:rsidR="00E250A8" w:rsidRDefault="005D2DBA" w:rsidP="00E250A8">
      <w:pPr>
        <w:pStyle w:val="1"/>
      </w:pPr>
      <w:r>
        <w:t>For the Chairman’s Notes</w:t>
      </w:r>
    </w:p>
    <w:p w14:paraId="459F3FCC" w14:textId="77777777" w:rsidR="00C82EC5" w:rsidRDefault="005D2DBA" w:rsidP="00C82EC5">
      <w:r>
        <w:t>Propose the following:</w:t>
      </w:r>
    </w:p>
    <w:p w14:paraId="0F5E23B0" w14:textId="2E6F4B48" w:rsidR="002E5F76" w:rsidRPr="00817628" w:rsidRDefault="002E5F76" w:rsidP="00C82EC5">
      <w:pPr>
        <w:rPr>
          <w:rFonts w:eastAsiaTheme="minorEastAsia"/>
          <w:b/>
          <w:lang w:eastAsia="zh-CN"/>
        </w:rPr>
      </w:pPr>
      <w:r w:rsidRPr="00817628">
        <w:rPr>
          <w:rFonts w:eastAsiaTheme="minorEastAsia" w:hint="eastAsia"/>
          <w:b/>
          <w:lang w:eastAsia="zh-CN"/>
        </w:rPr>
        <w:t>Case 3a</w:t>
      </w:r>
      <w:r w:rsidR="002C3322" w:rsidRPr="00817628">
        <w:rPr>
          <w:rFonts w:eastAsiaTheme="minorEastAsia" w:hint="eastAsia"/>
          <w:b/>
          <w:lang w:eastAsia="zh-CN"/>
        </w:rPr>
        <w:t xml:space="preserve"> data collection</w:t>
      </w:r>
      <w:r w:rsidRPr="00817628">
        <w:rPr>
          <w:rFonts w:eastAsiaTheme="minorEastAsia" w:hint="eastAsia"/>
          <w:b/>
          <w:lang w:eastAsia="zh-CN"/>
        </w:rPr>
        <w:t>:</w:t>
      </w:r>
    </w:p>
    <w:p w14:paraId="58389AA4" w14:textId="2BDD6F9A" w:rsidR="002C3322" w:rsidRDefault="002C3322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Focus on </w:t>
      </w:r>
      <w:r>
        <w:rPr>
          <w:rFonts w:eastAsiaTheme="minorEastAsia"/>
          <w:lang w:eastAsia="zh-CN"/>
        </w:rPr>
        <w:t>Opportunistic</w:t>
      </w:r>
      <w:r>
        <w:rPr>
          <w:rFonts w:eastAsiaTheme="minorEastAsia" w:hint="eastAsia"/>
          <w:lang w:eastAsia="zh-CN"/>
        </w:rPr>
        <w:t xml:space="preserve"> solution at this meeting, the call flow is updated a little bit on top of the Option 1, the draft TP could be found in section 6.</w:t>
      </w:r>
      <w:r w:rsidR="00F6246A">
        <w:rPr>
          <w:rFonts w:eastAsiaTheme="minorEastAsia" w:hint="eastAsia"/>
          <w:lang w:eastAsia="zh-CN"/>
        </w:rPr>
        <w:t xml:space="preserve"> (a </w:t>
      </w:r>
      <w:r w:rsidR="00F6246A">
        <w:rPr>
          <w:rFonts w:eastAsiaTheme="minorEastAsia"/>
          <w:lang w:eastAsia="zh-CN"/>
        </w:rPr>
        <w:t>separate</w:t>
      </w:r>
      <w:r w:rsidR="00F6246A">
        <w:rPr>
          <w:rFonts w:eastAsiaTheme="minorEastAsia" w:hint="eastAsia"/>
          <w:lang w:eastAsia="zh-CN"/>
        </w:rPr>
        <w:t xml:space="preserve"> TP will be provided to the inbox for further check)</w:t>
      </w:r>
    </w:p>
    <w:p w14:paraId="1776E416" w14:textId="521B16B2" w:rsidR="002C3322" w:rsidRDefault="002C3322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Further consider whether</w:t>
      </w:r>
      <w:bookmarkStart w:id="4" w:name="_GoBack"/>
      <w:bookmarkEnd w:id="4"/>
      <w:r>
        <w:rPr>
          <w:rFonts w:eastAsiaTheme="minorEastAsia" w:hint="eastAsia"/>
          <w:lang w:eastAsia="zh-CN"/>
        </w:rPr>
        <w:t xml:space="preserve"> and how to support Proactive solution</w:t>
      </w:r>
      <w:r w:rsidR="00F6246A">
        <w:rPr>
          <w:rFonts w:eastAsiaTheme="minorEastAsia" w:hint="eastAsia"/>
          <w:lang w:eastAsia="zh-CN"/>
        </w:rPr>
        <w:t xml:space="preserve"> the next meeting.</w:t>
      </w:r>
    </w:p>
    <w:p w14:paraId="5550B1D5" w14:textId="77777777" w:rsidR="002E5F76" w:rsidRDefault="002E5F76" w:rsidP="00C82EC5">
      <w:pPr>
        <w:rPr>
          <w:rFonts w:eastAsiaTheme="minorEastAsia"/>
          <w:lang w:eastAsia="zh-CN"/>
        </w:rPr>
      </w:pPr>
    </w:p>
    <w:p w14:paraId="4852AD7F" w14:textId="62853920" w:rsidR="002E5F76" w:rsidRDefault="002E5F76" w:rsidP="00C82EC5">
      <w:pPr>
        <w:rPr>
          <w:rFonts w:eastAsiaTheme="minorEastAsia" w:hint="eastAsia"/>
          <w:b/>
          <w:lang w:eastAsia="zh-CN"/>
        </w:rPr>
      </w:pPr>
      <w:r w:rsidRPr="00817628">
        <w:rPr>
          <w:rFonts w:eastAsiaTheme="minorEastAsia" w:hint="eastAsia"/>
          <w:b/>
          <w:lang w:eastAsia="zh-CN"/>
        </w:rPr>
        <w:t>Case 3b:</w:t>
      </w:r>
    </w:p>
    <w:p w14:paraId="2BED6B2D" w14:textId="609A9D1B" w:rsidR="00817628" w:rsidRPr="00817628" w:rsidRDefault="00817628" w:rsidP="00C82EC5">
      <w:pPr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On support of sample based measurement</w:t>
      </w:r>
    </w:p>
    <w:p w14:paraId="6943A42F" w14:textId="09B9FFC5" w:rsidR="002E5F76" w:rsidRDefault="001E7D38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Focus on NRPPa TP at this </w:t>
      </w:r>
      <w:proofErr w:type="gramStart"/>
      <w:r>
        <w:rPr>
          <w:rFonts w:eastAsiaTheme="minorEastAsia" w:hint="eastAsia"/>
          <w:lang w:eastAsia="zh-CN"/>
        </w:rPr>
        <w:t>meeting,</w:t>
      </w:r>
      <w:proofErr w:type="gramEnd"/>
      <w:r>
        <w:rPr>
          <w:rFonts w:eastAsiaTheme="minorEastAsia" w:hint="eastAsia"/>
          <w:lang w:eastAsia="zh-CN"/>
        </w:rPr>
        <w:t xml:space="preserve"> work on F1AP TP later when NRPPa TP is stable.</w:t>
      </w:r>
    </w:p>
    <w:p w14:paraId="2689FE76" w14:textId="63019586" w:rsidR="00817628" w:rsidRDefault="002C3322" w:rsidP="002E5F76">
      <w:pPr>
        <w:pStyle w:val="aa"/>
        <w:numPr>
          <w:ilvl w:val="0"/>
          <w:numId w:val="9"/>
        </w:numPr>
        <w:ind w:firstLineChars="0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NRP</w:t>
      </w:r>
      <w:r w:rsidR="00817628">
        <w:rPr>
          <w:rFonts w:eastAsiaTheme="minorEastAsia" w:hint="eastAsia"/>
          <w:lang w:eastAsia="zh-CN"/>
        </w:rPr>
        <w:t>Pa TP in R3-25xxxx, with FFS to the new introduced Measurement Type.</w:t>
      </w:r>
    </w:p>
    <w:p w14:paraId="2D58DCF1" w14:textId="0354B071" w:rsidR="002E5F76" w:rsidRPr="002E5F76" w:rsidRDefault="002E5F76" w:rsidP="002E5F76">
      <w:pPr>
        <w:pStyle w:val="aa"/>
        <w:numPr>
          <w:ilvl w:val="0"/>
          <w:numId w:val="9"/>
        </w:numPr>
        <w:ind w:firstLineChars="0"/>
        <w:rPr>
          <w:rFonts w:eastAsiaTheme="minorEastAsia"/>
          <w:lang w:eastAsia="zh-CN"/>
        </w:rPr>
      </w:pPr>
      <w:r w:rsidRPr="002E5F76">
        <w:rPr>
          <w:rFonts w:eastAsiaTheme="minorEastAsia" w:hint="eastAsia"/>
          <w:lang w:eastAsia="zh-CN"/>
        </w:rPr>
        <w:t>LS out</w:t>
      </w:r>
      <w:r w:rsidR="002C3322">
        <w:rPr>
          <w:rFonts w:eastAsiaTheme="minorEastAsia" w:hint="eastAsia"/>
          <w:lang w:eastAsia="zh-CN"/>
        </w:rPr>
        <w:t xml:space="preserve"> to RAN1 in R3-25xxxx</w:t>
      </w:r>
    </w:p>
    <w:p w14:paraId="4A6A750B" w14:textId="37F9033D" w:rsidR="00E250A8" w:rsidRDefault="00EC57F9" w:rsidP="00E250A8">
      <w:pPr>
        <w:pStyle w:val="1"/>
      </w:pPr>
      <w:r>
        <w:t xml:space="preserve">Discussion </w:t>
      </w:r>
    </w:p>
    <w:p w14:paraId="4058EFDC" w14:textId="06FE689D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Case 3a</w:t>
      </w:r>
    </w:p>
    <w:p w14:paraId="79E82888" w14:textId="4F7C7141" w:rsidR="00AB2594" w:rsidRPr="00615D5D" w:rsidRDefault="00BD6426" w:rsidP="00AB2594">
      <w:pPr>
        <w:spacing w:afterLines="50"/>
        <w:rPr>
          <w:rFonts w:eastAsiaTheme="minorEastAsia" w:cs="Calibri"/>
          <w:b/>
          <w:color w:val="0000FF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t xml:space="preserve">For Case 3a, we mainly discussed how the data </w:t>
      </w:r>
      <w:r w:rsidRPr="00615D5D">
        <w:rPr>
          <w:rFonts w:eastAsiaTheme="minorEastAsia"/>
          <w:sz w:val="20"/>
          <w:szCs w:val="20"/>
          <w:lang w:eastAsia="zh-CN"/>
        </w:rPr>
        <w:t>collection</w:t>
      </w:r>
      <w:r w:rsidRPr="00615D5D">
        <w:rPr>
          <w:rFonts w:eastAsiaTheme="minorEastAsia" w:hint="eastAsia"/>
          <w:sz w:val="20"/>
          <w:szCs w:val="20"/>
          <w:lang w:eastAsia="zh-CN"/>
        </w:rPr>
        <w:t xml:space="preserve"> is per</w:t>
      </w:r>
      <w:r w:rsidR="00AB2594" w:rsidRPr="00615D5D">
        <w:rPr>
          <w:rFonts w:eastAsiaTheme="minorEastAsia" w:hint="eastAsia"/>
          <w:sz w:val="20"/>
          <w:szCs w:val="20"/>
          <w:lang w:eastAsia="zh-CN"/>
        </w:rPr>
        <w:t xml:space="preserve">formed during online discussion, especially for the issue </w:t>
      </w:r>
      <w:r w:rsidR="00AB2594" w:rsidRPr="00615D5D">
        <w:rPr>
          <w:rFonts w:eastAsiaTheme="minorEastAsia"/>
          <w:sz w:val="20"/>
          <w:szCs w:val="20"/>
          <w:lang w:eastAsia="zh-CN"/>
        </w:rPr>
        <w:t>“</w:t>
      </w:r>
      <w:r w:rsidR="00AB2594" w:rsidRPr="00615D5D">
        <w:rPr>
          <w:rFonts w:cs="Calibri"/>
          <w:b/>
          <w:color w:val="0000FF"/>
          <w:sz w:val="20"/>
          <w:szCs w:val="20"/>
          <w:lang w:eastAsia="en-US"/>
        </w:rPr>
        <w:t>Which entity to perform the UE selection? LMF or gNB?</w:t>
      </w:r>
      <w:r w:rsidR="00AB2594" w:rsidRPr="00615D5D">
        <w:rPr>
          <w:rFonts w:eastAsiaTheme="minorEastAsia" w:cs="Calibri"/>
          <w:b/>
          <w:color w:val="0000FF"/>
          <w:sz w:val="20"/>
          <w:szCs w:val="20"/>
          <w:lang w:eastAsia="zh-CN"/>
        </w:rPr>
        <w:t>”</w:t>
      </w:r>
      <w:r w:rsidR="00AB2594" w:rsidRPr="00615D5D">
        <w:rPr>
          <w:rFonts w:eastAsiaTheme="minorEastAsia" w:cs="Calibri" w:hint="eastAsia"/>
          <w:b/>
          <w:color w:val="0000FF"/>
          <w:sz w:val="20"/>
          <w:szCs w:val="20"/>
          <w:lang w:eastAsia="zh-CN"/>
        </w:rPr>
        <w:t>.</w:t>
      </w:r>
    </w:p>
    <w:p w14:paraId="67A68278" w14:textId="6CBDB070" w:rsidR="00AB2594" w:rsidRPr="00615D5D" w:rsidRDefault="00AB2594" w:rsidP="00AB2594">
      <w:pPr>
        <w:spacing w:afterLines="50"/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 w:hint="eastAsia"/>
          <w:sz w:val="20"/>
          <w:szCs w:val="20"/>
          <w:lang w:eastAsia="zh-CN"/>
        </w:rPr>
        <w:lastRenderedPageBreak/>
        <w:t>The call flow in 1720 is taken as start point to further discuss the signalling flow of data collection.</w:t>
      </w:r>
    </w:p>
    <w:p w14:paraId="596CAE07" w14:textId="1C7BF2D7" w:rsidR="00AB2594" w:rsidRPr="00615D5D" w:rsidRDefault="00AB2594" w:rsidP="00AB2594">
      <w:pPr>
        <w:pStyle w:val="a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Lines="50"/>
        <w:ind w:firstLineChars="0"/>
        <w:textAlignment w:val="baseline"/>
        <w:rPr>
          <w:rFonts w:eastAsiaTheme="minorEastAsia" w:cs="Calibri"/>
          <w:b/>
          <w:color w:val="FF00FF"/>
          <w:sz w:val="20"/>
          <w:szCs w:val="20"/>
          <w:lang w:eastAsia="zh-CN"/>
        </w:rPr>
      </w:pPr>
      <w:r w:rsidRPr="00615D5D">
        <w:rPr>
          <w:rFonts w:cs="Calibri"/>
          <w:b/>
          <w:color w:val="FF00FF"/>
          <w:sz w:val="20"/>
          <w:szCs w:val="20"/>
          <w:lang w:eastAsia="en-US"/>
        </w:rPr>
        <w:t>For Case3a, start with the solution signaling flow in 1720 based on common understanding on whether LMF or gNB selects the UE</w:t>
      </w:r>
      <w:r w:rsidRPr="00615D5D">
        <w:rPr>
          <w:rFonts w:eastAsiaTheme="minorEastAsia" w:cs="Calibri" w:hint="eastAsia"/>
          <w:b/>
          <w:color w:val="FF00FF"/>
          <w:sz w:val="20"/>
          <w:szCs w:val="20"/>
          <w:lang w:eastAsia="zh-CN"/>
        </w:rPr>
        <w:t>.</w:t>
      </w:r>
    </w:p>
    <w:p w14:paraId="60DFC3B7" w14:textId="77777777" w:rsidR="00AB2594" w:rsidRPr="00615D5D" w:rsidRDefault="00AB2594" w:rsidP="00BD6426">
      <w:pPr>
        <w:rPr>
          <w:rFonts w:eastAsiaTheme="minorEastAsia"/>
          <w:sz w:val="20"/>
          <w:szCs w:val="20"/>
          <w:lang w:eastAsia="zh-CN"/>
        </w:rPr>
      </w:pPr>
    </w:p>
    <w:p w14:paraId="4343E59C" w14:textId="344D5355" w:rsidR="00BD6426" w:rsidRPr="00615D5D" w:rsidRDefault="00464B23" w:rsidP="00BD6426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rFonts w:eastAsiaTheme="minorEastAsia"/>
          <w:sz w:val="20"/>
          <w:szCs w:val="20"/>
          <w:lang w:eastAsia="zh-CN"/>
        </w:rPr>
        <w:t>T</w:t>
      </w:r>
      <w:r w:rsidRPr="00615D5D">
        <w:rPr>
          <w:rFonts w:eastAsiaTheme="minorEastAsia" w:hint="eastAsia"/>
          <w:sz w:val="20"/>
          <w:szCs w:val="20"/>
          <w:lang w:eastAsia="zh-CN"/>
        </w:rPr>
        <w:t>he call flow in 1720 is copied here for reference:</w:t>
      </w:r>
    </w:p>
    <w:p w14:paraId="174049AD" w14:textId="77777777" w:rsidR="00406ED7" w:rsidRPr="00615D5D" w:rsidRDefault="00406ED7" w:rsidP="00406ED7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object w:dxaOrig="7860" w:dyaOrig="4275" w14:anchorId="4EC92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2pt;height:214.1pt" o:ole="">
            <v:imagedata r:id="rId12" o:title=""/>
          </v:shape>
          <o:OLEObject Type="Embed" ProgID="Mscgen.Chart" ShapeID="_x0000_i1025" DrawAspect="Content" ObjectID="_1805802080" r:id="rId13"/>
        </w:object>
      </w:r>
    </w:p>
    <w:p w14:paraId="372F5F8C" w14:textId="2902F698" w:rsidR="00437F7E" w:rsidRPr="00437F7E" w:rsidRDefault="004D2046" w:rsidP="00464B23">
      <w:pPr>
        <w:rPr>
          <w:rFonts w:eastAsiaTheme="minorEastAsia"/>
          <w:sz w:val="20"/>
          <w:szCs w:val="20"/>
          <w:lang w:eastAsia="zh-CN"/>
        </w:rPr>
      </w:pPr>
      <w:r w:rsidRPr="00615D5D">
        <w:rPr>
          <w:sz w:val="20"/>
          <w:szCs w:val="20"/>
        </w:rPr>
        <w:fldChar w:fldCharType="begin"/>
      </w:r>
      <w:r w:rsidRPr="00615D5D">
        <w:rPr>
          <w:sz w:val="20"/>
          <w:szCs w:val="20"/>
        </w:rPr>
        <w:fldChar w:fldCharType="end"/>
      </w:r>
    </w:p>
    <w:p w14:paraId="3764F697" w14:textId="77777777" w:rsidR="00464B23" w:rsidRPr="00615D5D" w:rsidRDefault="00464B23" w:rsidP="00464B23">
      <w:pPr>
        <w:keepLines/>
        <w:spacing w:after="240"/>
        <w:jc w:val="center"/>
        <w:rPr>
          <w:rFonts w:ascii="Arial" w:eastAsiaTheme="minorEastAsia" w:hAnsi="Arial"/>
          <w:b/>
          <w:sz w:val="20"/>
          <w:szCs w:val="20"/>
          <w:lang w:eastAsia="zh-CN"/>
        </w:rPr>
      </w:pPr>
      <w:r w:rsidRPr="00615D5D">
        <w:rPr>
          <w:rFonts w:ascii="Arial" w:eastAsiaTheme="minorEastAsia" w:hAnsi="Arial" w:hint="eastAsia"/>
          <w:b/>
          <w:sz w:val="20"/>
          <w:szCs w:val="20"/>
          <w:lang w:eastAsia="ko-KR"/>
        </w:rPr>
        <w:t>Figure 7.x.2-1 Data Collection Information Transfer Procedure</w:t>
      </w:r>
      <w:r w:rsidRPr="00615D5D">
        <w:rPr>
          <w:rFonts w:ascii="Arial" w:eastAsiaTheme="minorEastAsia" w:hAnsi="Arial" w:hint="eastAsia"/>
          <w:b/>
          <w:sz w:val="20"/>
          <w:szCs w:val="20"/>
          <w:lang w:eastAsia="zh-CN"/>
        </w:rPr>
        <w:t>s</w:t>
      </w:r>
    </w:p>
    <w:p w14:paraId="3754D6F9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4CC7D94F" w14:textId="4A40BAA9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Note: This step could be ignored if NRPPa transaction(s) has already been established between the gNB and LMF for other purposes.</w:t>
      </w:r>
    </w:p>
    <w:p w14:paraId="29E89726" w14:textId="77777777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5AFB5269" w14:textId="01F3A82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3. The gNB sends the Data Collection Request towards the LMF, with some assistance information, e.g. expected amount of UE labels, expected data type.</w:t>
      </w:r>
    </w:p>
    <w:p w14:paraId="76957C87" w14:textId="329F1D2A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4. LMF confirms the requirements of the gNB and replies with the response message.</w:t>
      </w:r>
    </w:p>
    <w:p w14:paraId="5FD746F2" w14:textId="7B86C638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5. LMF decides the UE labels and initiates proper positioning procedures to collect the training data via the Positioning Information Transfer and Measurement procedures.</w:t>
      </w:r>
    </w:p>
    <w:p w14:paraId="60C98E26" w14:textId="7C6F3B51" w:rsidR="00464B23" w:rsidRPr="00615D5D" w:rsidRDefault="00464B23" w:rsidP="00464B23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6. When the training data is collected, LMF provides the training data to the gNB via the Data Collection Update. </w:t>
      </w:r>
    </w:p>
    <w:p w14:paraId="1582A286" w14:textId="77777777" w:rsidR="00464B23" w:rsidRPr="00615D5D" w:rsidRDefault="00464B23" w:rsidP="00BD6426">
      <w:pPr>
        <w:rPr>
          <w:rFonts w:eastAsiaTheme="minorEastAsia"/>
          <w:sz w:val="20"/>
          <w:szCs w:val="20"/>
          <w:lang w:val="en-GB" w:eastAsia="zh-CN"/>
        </w:rPr>
      </w:pPr>
    </w:p>
    <w:p w14:paraId="492773AE" w14:textId="47679715" w:rsidR="00464B23" w:rsidRPr="00615D5D" w:rsidRDefault="00464B23" w:rsidP="00BD6426">
      <w:pPr>
        <w:rPr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zh-CN"/>
        </w:rPr>
        <w:t>Potential Way Forward:</w:t>
      </w:r>
    </w:p>
    <w:p w14:paraId="075962C6" w14:textId="3A577C10" w:rsidR="00C803DB" w:rsidRPr="00615D5D" w:rsidRDefault="00C803DB" w:rsidP="00BD6426">
      <w:pPr>
        <w:rPr>
          <w:rFonts w:eastAsiaTheme="minorEastAsia"/>
          <w:sz w:val="20"/>
          <w:szCs w:val="20"/>
          <w:lang w:eastAsia="zh-CN"/>
          <w:rPrChange w:id="5" w:author="Jiancheng" w:date="2025-04-09T10:08:00Z">
            <w:rPr>
              <w:rFonts w:eastAsiaTheme="minorEastAsia"/>
              <w:b/>
              <w:lang w:eastAsia="zh-CN"/>
            </w:rPr>
          </w:rPrChange>
        </w:rPr>
      </w:pPr>
      <w:r w:rsidRPr="00615D5D">
        <w:rPr>
          <w:rFonts w:eastAsiaTheme="minorEastAsia"/>
          <w:sz w:val="20"/>
          <w:szCs w:val="20"/>
          <w:lang w:eastAsia="zh-CN"/>
          <w:rPrChange w:id="6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Go for a unified solution to cover both </w:t>
      </w:r>
      <w:r w:rsidRPr="00615D5D">
        <w:rPr>
          <w:rFonts w:eastAsiaTheme="minorEastAsia" w:hint="eastAsia"/>
          <w:sz w:val="20"/>
          <w:szCs w:val="20"/>
          <w:lang w:eastAsia="zh-CN"/>
          <w:rPrChange w:id="7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8" w:author="Jiancheng" w:date="2025-04-09T10:08:00Z">
            <w:rPr>
              <w:rFonts w:eastAsiaTheme="minorEastAsia"/>
              <w:b/>
              <w:lang w:eastAsia="zh-CN"/>
            </w:rPr>
          </w:rPrChange>
        </w:rPr>
        <w:t xml:space="preserve">Proactive” and </w:t>
      </w:r>
      <w:r w:rsidRPr="00615D5D">
        <w:rPr>
          <w:rFonts w:eastAsiaTheme="minorEastAsia" w:hint="eastAsia"/>
          <w:sz w:val="20"/>
          <w:szCs w:val="20"/>
          <w:lang w:eastAsia="zh-CN"/>
          <w:rPrChange w:id="9" w:author="Jiancheng" w:date="2025-04-09T10:08:00Z">
            <w:rPr>
              <w:rFonts w:eastAsiaTheme="minorEastAsia" w:hint="eastAsia"/>
              <w:b/>
              <w:lang w:eastAsia="zh-CN"/>
            </w:rPr>
          </w:rPrChange>
        </w:rPr>
        <w:t>“</w:t>
      </w:r>
      <w:r w:rsidRPr="00615D5D">
        <w:rPr>
          <w:rFonts w:eastAsiaTheme="minorEastAsia"/>
          <w:sz w:val="20"/>
          <w:szCs w:val="20"/>
          <w:lang w:eastAsia="zh-CN"/>
          <w:rPrChange w:id="10" w:author="Jiancheng" w:date="2025-04-09T10:08:00Z">
            <w:rPr>
              <w:rFonts w:eastAsiaTheme="minorEastAsia"/>
              <w:b/>
              <w:szCs w:val="20"/>
              <w:lang w:eastAsia="zh-CN"/>
            </w:rPr>
          </w:rPrChange>
        </w:rPr>
        <w:t>Opportunistic”.</w:t>
      </w:r>
    </w:p>
    <w:p w14:paraId="493F438F" w14:textId="19DA1464" w:rsidR="00C803DB" w:rsidRDefault="00C803DB" w:rsidP="00BD6426">
      <w:pPr>
        <w:rPr>
          <w:ins w:id="11" w:author="Jiancheng" w:date="2025-04-09T15:17:00Z"/>
          <w:rFonts w:eastAsiaTheme="minorEastAsia"/>
          <w:sz w:val="20"/>
          <w:szCs w:val="20"/>
          <w:lang w:eastAsia="zh-CN"/>
        </w:rPr>
      </w:pPr>
      <w:ins w:id="12" w:author="CATT" w:date="2025-01-21T15:05:00Z">
        <w:del w:id="13" w:author="Jiancheng" w:date="2025-04-09T15:17:00Z">
          <w:r w:rsidRPr="00615D5D" w:rsidDel="00437F7E">
            <w:rPr>
              <w:sz w:val="20"/>
              <w:szCs w:val="20"/>
            </w:rPr>
            <w:object w:dxaOrig="7860" w:dyaOrig="4275" w14:anchorId="5FB8D7F4">
              <v:shape id="_x0000_i1026" type="#_x0000_t75" style="width:393.2pt;height:214.1pt" o:ole="">
                <v:imagedata r:id="rId14" o:title=""/>
              </v:shape>
              <o:OLEObject Type="Embed" ProgID="Mscgen.Chart" ShapeID="_x0000_i1026" DrawAspect="Content" ObjectID="_1805802081" r:id="rId15"/>
            </w:object>
          </w:r>
        </w:del>
      </w:ins>
    </w:p>
    <w:p w14:paraId="5E4CF753" w14:textId="5BDE807A" w:rsidR="00437F7E" w:rsidRPr="00437F7E" w:rsidRDefault="00437F7E" w:rsidP="00BD6426">
      <w:pPr>
        <w:rPr>
          <w:rFonts w:eastAsiaTheme="minorEastAsia"/>
          <w:b/>
          <w:sz w:val="20"/>
          <w:szCs w:val="20"/>
          <w:lang w:eastAsia="zh-CN"/>
        </w:rPr>
      </w:pPr>
      <w:ins w:id="14" w:author="Jiancheng" w:date="2025-04-09T15:17:00Z">
        <w:r w:rsidRPr="00615D5D">
          <w:rPr>
            <w:sz w:val="20"/>
            <w:szCs w:val="20"/>
          </w:rPr>
          <w:object w:dxaOrig="7860" w:dyaOrig="3780" w14:anchorId="49B9116E">
            <v:shape id="_x0000_i1027" type="#_x0000_t75" style="width:393.2pt;height:189.7pt" o:ole="">
              <v:imagedata r:id="rId16" o:title=""/>
            </v:shape>
            <o:OLEObject Type="Embed" ProgID="Mscgen.Chart" ShapeID="_x0000_i1027" DrawAspect="Content" ObjectID="_1805802082" r:id="rId17"/>
          </w:object>
        </w:r>
      </w:ins>
    </w:p>
    <w:p w14:paraId="3E180E3D" w14:textId="4AFE125A" w:rsidR="00C803DB" w:rsidRDefault="00C803DB" w:rsidP="00C803DB">
      <w:pPr>
        <w:keepLines/>
        <w:spacing w:after="240"/>
        <w:jc w:val="center"/>
        <w:rPr>
          <w:ins w:id="15" w:author="Jiancheng" w:date="2025-04-09T15:52:00Z"/>
          <w:rFonts w:eastAsiaTheme="minorEastAsia"/>
          <w:b/>
          <w:sz w:val="20"/>
          <w:szCs w:val="20"/>
          <w:lang w:eastAsia="zh-CN"/>
        </w:rPr>
      </w:pPr>
      <w:r w:rsidRPr="00615D5D">
        <w:rPr>
          <w:rFonts w:eastAsiaTheme="minorEastAsia"/>
          <w:b/>
          <w:sz w:val="20"/>
          <w:szCs w:val="20"/>
          <w:lang w:eastAsia="ko-KR"/>
        </w:rPr>
        <w:t xml:space="preserve">Figure </w:t>
      </w:r>
      <w:r w:rsidRPr="00615D5D">
        <w:rPr>
          <w:rFonts w:eastAsiaTheme="minorEastAsia"/>
          <w:b/>
          <w:sz w:val="20"/>
          <w:szCs w:val="20"/>
          <w:lang w:eastAsia="zh-CN"/>
        </w:rPr>
        <w:t>x</w:t>
      </w:r>
      <w:r w:rsidRPr="00615D5D">
        <w:rPr>
          <w:rFonts w:eastAsiaTheme="minorEastAsia"/>
          <w:b/>
          <w:sz w:val="20"/>
          <w:szCs w:val="20"/>
          <w:lang w:eastAsia="ko-KR"/>
        </w:rPr>
        <w:t xml:space="preserve"> Data Collection Information Transfer Procedure</w:t>
      </w:r>
      <w:r w:rsidRPr="00615D5D">
        <w:rPr>
          <w:rFonts w:eastAsiaTheme="minorEastAsia"/>
          <w:b/>
          <w:sz w:val="20"/>
          <w:szCs w:val="20"/>
          <w:lang w:eastAsia="zh-CN"/>
        </w:rPr>
        <w:t>s</w:t>
      </w:r>
      <w:ins w:id="16" w:author="Jiancheng" w:date="2025-04-09T15:52:00Z">
        <w:r w:rsidR="00AA5560"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1)</w:t>
        </w:r>
      </w:ins>
    </w:p>
    <w:p w14:paraId="3E6FD511" w14:textId="77777777" w:rsidR="00AA5560" w:rsidRPr="00437F7E" w:rsidRDefault="00814FA5" w:rsidP="00AA5560">
      <w:pPr>
        <w:rPr>
          <w:ins w:id="17" w:author="Jiancheng" w:date="2025-04-09T15:52:00Z"/>
          <w:rFonts w:eastAsiaTheme="minorEastAsia"/>
          <w:b/>
          <w:sz w:val="20"/>
          <w:szCs w:val="20"/>
          <w:lang w:eastAsia="zh-CN"/>
        </w:rPr>
      </w:pPr>
      <w:ins w:id="18" w:author="Jiancheng" w:date="2025-04-09T15:52:00Z">
        <w:r w:rsidRPr="00615D5D">
          <w:rPr>
            <w:sz w:val="20"/>
            <w:szCs w:val="20"/>
          </w:rPr>
          <w:object w:dxaOrig="7860" w:dyaOrig="3030" w14:anchorId="5756F7DE">
            <v:shape id="_x0000_i1028" type="#_x0000_t75" style="width:393.2pt;height:152.15pt" o:ole="">
              <v:imagedata r:id="rId18" o:title=""/>
            </v:shape>
            <o:OLEObject Type="Embed" ProgID="Mscgen.Chart" ShapeID="_x0000_i1028" DrawAspect="Content" ObjectID="_1805802083" r:id="rId19"/>
          </w:object>
        </w:r>
      </w:ins>
    </w:p>
    <w:p w14:paraId="634DC9B6" w14:textId="50D580DC" w:rsidR="00AA5560" w:rsidRPr="00615D5D" w:rsidRDefault="00AA5560" w:rsidP="00AA5560">
      <w:pPr>
        <w:keepLines/>
        <w:spacing w:after="240"/>
        <w:jc w:val="center"/>
        <w:rPr>
          <w:ins w:id="19" w:author="Jiancheng" w:date="2025-04-09T15:52:00Z"/>
          <w:rFonts w:eastAsiaTheme="minorEastAsia"/>
          <w:b/>
          <w:sz w:val="20"/>
          <w:szCs w:val="20"/>
          <w:lang w:eastAsia="zh-CN"/>
        </w:rPr>
      </w:pPr>
      <w:ins w:id="20" w:author="Jiancheng" w:date="2025-04-09T15:52:00Z"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Figure 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x</w:t>
        </w:r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 Data Collection Information Transfer Procedure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s</w:t>
        </w:r>
        <w:r>
          <w:rPr>
            <w:rFonts w:eastAsiaTheme="minorEastAsia" w:hint="eastAsia"/>
            <w:b/>
            <w:sz w:val="20"/>
            <w:szCs w:val="20"/>
            <w:lang w:eastAsia="zh-CN"/>
          </w:rPr>
          <w:t xml:space="preserve"> (Option 2)</w:t>
        </w:r>
      </w:ins>
    </w:p>
    <w:p w14:paraId="3632D660" w14:textId="6F6E62E1" w:rsidR="00AA5560" w:rsidRDefault="00AA5560" w:rsidP="00C803DB">
      <w:pPr>
        <w:keepLines/>
        <w:spacing w:after="240"/>
        <w:jc w:val="center"/>
        <w:rPr>
          <w:ins w:id="21" w:author="Jiancheng" w:date="2025-04-10T08:25:00Z"/>
          <w:rFonts w:eastAsiaTheme="minorEastAsia"/>
          <w:b/>
          <w:sz w:val="20"/>
          <w:szCs w:val="20"/>
          <w:lang w:eastAsia="zh-CN"/>
        </w:rPr>
      </w:pPr>
    </w:p>
    <w:p w14:paraId="7C9B2E9B" w14:textId="77777777" w:rsidR="00BE14BF" w:rsidRDefault="00BE14BF" w:rsidP="00BE14BF">
      <w:pPr>
        <w:rPr>
          <w:ins w:id="22" w:author="Jiancheng" w:date="2025-04-10T08:25:00Z"/>
          <w:rFonts w:ascii="Calibri" w:hAnsi="Calibri" w:cs="Calibri"/>
          <w:color w:val="000000"/>
          <w:sz w:val="21"/>
          <w:szCs w:val="21"/>
        </w:rPr>
      </w:pPr>
      <w:ins w:id="23" w:author="Jiancheng" w:date="2025-04-10T08:25:00Z">
        <w:r>
          <w:rPr>
            <w:rFonts w:ascii="Calibri" w:hAnsi="Calibri" w:cs="Calibri"/>
            <w:b/>
            <w:bCs/>
            <w:color w:val="000000"/>
            <w:sz w:val="21"/>
            <w:szCs w:val="21"/>
          </w:rPr>
          <w:t>Option 3:</w:t>
        </w:r>
        <w:r>
          <w:rPr>
            <w:rFonts w:ascii="Calibri" w:hAnsi="Calibri" w:cs="Calibri"/>
            <w:color w:val="000000"/>
            <w:sz w:val="21"/>
            <w:szCs w:val="21"/>
          </w:rPr>
          <w:t> </w:t>
        </w:r>
      </w:ins>
    </w:p>
    <w:p w14:paraId="6857EE7C" w14:textId="77777777" w:rsidR="00BE14BF" w:rsidRDefault="00BE14BF" w:rsidP="00BE14BF">
      <w:pPr>
        <w:rPr>
          <w:ins w:id="24" w:author="Jiancheng" w:date="2025-04-10T08:25:00Z"/>
          <w:rFonts w:ascii="Calibri" w:hAnsi="Calibri" w:cs="Calibri"/>
          <w:color w:val="000000"/>
          <w:sz w:val="21"/>
          <w:szCs w:val="21"/>
        </w:rPr>
      </w:pPr>
    </w:p>
    <w:p w14:paraId="106506C2" w14:textId="5E38183A" w:rsidR="00BE14BF" w:rsidRDefault="00BE14BF" w:rsidP="00BE14BF">
      <w:pPr>
        <w:rPr>
          <w:ins w:id="25" w:author="Jiancheng" w:date="2025-04-10T08:25:00Z"/>
          <w:rFonts w:ascii="Calibri" w:hAnsi="Calibri" w:cs="Calibri"/>
          <w:color w:val="000000"/>
          <w:sz w:val="21"/>
          <w:szCs w:val="21"/>
        </w:rPr>
      </w:pPr>
      <w:ins w:id="26" w:author="Jiancheng" w:date="2025-04-10T08:25:00Z">
        <w:r>
          <w:rPr>
            <w:rFonts w:ascii="Calibri" w:hAnsi="Calibri" w:cs="Calibri"/>
            <w:noProof/>
            <w:color w:val="000000"/>
            <w:sz w:val="21"/>
            <w:szCs w:val="21"/>
            <w:lang w:eastAsia="zh-CN"/>
            <w:rPrChange w:id="27">
              <w:rPr>
                <w:noProof/>
                <w:lang w:eastAsia="zh-CN"/>
              </w:rPr>
            </w:rPrChange>
          </w:rPr>
          <w:lastRenderedPageBreak/>
          <w:drawing>
            <wp:inline distT="0" distB="0" distL="0" distR="0" wp14:anchorId="5FF95E15" wp14:editId="2CB2B0DF">
              <wp:extent cx="5732145" cy="3664585"/>
              <wp:effectExtent l="0" t="0" r="1905" b="0"/>
              <wp:docPr id="1" name="图片 1" descr="cid:c93e7275-9bdf-4066-9d1b-408cb78868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id:c93e7275-9bdf-4066-9d1b-408cb7886868"/>
                      <pic:cNvPicPr>
                        <a:picLocks noChangeAspect="1" noChangeArrowheads="1"/>
                      </pic:cNvPicPr>
                    </pic:nvPicPr>
                    <pic:blipFill>
                      <a:blip r:embed="rId20" r:link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5" cy="3664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color w:val="000000"/>
            <w:sz w:val="21"/>
            <w:szCs w:val="21"/>
          </w:rPr>
          <w:t> </w:t>
        </w:r>
      </w:ins>
    </w:p>
    <w:p w14:paraId="0EC0EFAF" w14:textId="77777777" w:rsidR="00BE14BF" w:rsidRPr="00BC3694" w:rsidRDefault="00BE14BF" w:rsidP="00BE14BF">
      <w:pPr>
        <w:rPr>
          <w:ins w:id="28" w:author="Jiancheng" w:date="2025-04-10T09:38:00Z"/>
          <w:rFonts w:ascii="Aptos" w:eastAsiaTheme="minorEastAsia" w:hAnsi="Aptos" w:cs="宋体"/>
          <w:color w:val="000000"/>
          <w:sz w:val="24"/>
          <w:lang w:eastAsia="zh-CN"/>
        </w:rPr>
      </w:pPr>
    </w:p>
    <w:p w14:paraId="78D44C78" w14:textId="135CF151" w:rsidR="00BE14BF" w:rsidRPr="00AA5560" w:rsidRDefault="00BE14BF" w:rsidP="00C803DB">
      <w:pPr>
        <w:keepLines/>
        <w:spacing w:after="240"/>
        <w:jc w:val="center"/>
        <w:rPr>
          <w:rFonts w:eastAsiaTheme="minorEastAsia"/>
          <w:b/>
          <w:sz w:val="20"/>
          <w:szCs w:val="20"/>
          <w:lang w:eastAsia="zh-CN"/>
        </w:rPr>
      </w:pPr>
      <w:ins w:id="29" w:author="Jiancheng" w:date="2025-04-10T08:25:00Z">
        <w:r>
          <w:rPr>
            <w:rFonts w:eastAsiaTheme="minorEastAsia" w:hint="eastAsia"/>
            <w:b/>
            <w:sz w:val="20"/>
            <w:szCs w:val="20"/>
            <w:lang w:eastAsia="zh-CN"/>
          </w:rPr>
          <w:t>Data Collection Request via NGAP (Option 3)</w:t>
        </w:r>
      </w:ins>
    </w:p>
    <w:p w14:paraId="53941E0A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1. LMF initiates the Data Collection Notification procedure towards the gNBs which holds the AI/ML positioning model to establish the NRPPa transaction.</w:t>
      </w:r>
    </w:p>
    <w:p w14:paraId="74513DF8" w14:textId="57149850" w:rsidR="00C803DB" w:rsidRPr="00615D5D" w:rsidDel="00B849F6" w:rsidRDefault="00C803DB" w:rsidP="00C803DB">
      <w:pPr>
        <w:rPr>
          <w:del w:id="30" w:author="Jiancheng" w:date="2025-04-09T15:26:00Z"/>
          <w:rFonts w:eastAsiaTheme="minorEastAsia"/>
          <w:sz w:val="20"/>
          <w:szCs w:val="20"/>
          <w:lang w:val="en-GB" w:eastAsia="zh-CN"/>
        </w:rPr>
      </w:pPr>
      <w:del w:id="31" w:author="Jiancheng" w:date="2025-04-09T15:26:00Z">
        <w:r w:rsidRPr="00615D5D" w:rsidDel="00B849F6">
          <w:rPr>
            <w:rFonts w:eastAsiaTheme="minorEastAsia"/>
            <w:sz w:val="20"/>
            <w:szCs w:val="20"/>
            <w:lang w:val="en-GB" w:eastAsia="zh-CN"/>
          </w:rPr>
          <w:delText>Note: This step could be ignored if NRPPa transaction(s) has already been established between the gNB and LMF for other purposes.</w:delText>
        </w:r>
      </w:del>
    </w:p>
    <w:p w14:paraId="106F54D0" w14:textId="6091BAA7" w:rsidR="00B85903" w:rsidRPr="00267CBF" w:rsidDel="0048618E" w:rsidRDefault="00B85903" w:rsidP="00B85903">
      <w:pPr>
        <w:rPr>
          <w:del w:id="32" w:author="Jiancheng" w:date="2025-04-09T15:48:00Z"/>
          <w:rFonts w:eastAsiaTheme="minorEastAsia"/>
          <w:b/>
          <w:sz w:val="20"/>
          <w:szCs w:val="20"/>
          <w:lang w:val="en-GB" w:eastAsia="zh-CN"/>
        </w:rPr>
      </w:pPr>
      <w:del w:id="33" w:author="Jiancheng" w:date="2025-04-09T15:48:00Z"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Proposal 1: Introduce a new class 2 </w:delText>
        </w:r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</w:delText>
        </w:r>
        <w:r w:rsidRPr="00267CBF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(DATA COLLECTION NOTIFICATION) to establish NRPPa Transaction.</w:delText>
        </w:r>
      </w:del>
    </w:p>
    <w:p w14:paraId="40802DF1" w14:textId="77777777" w:rsidR="00B85903" w:rsidRPr="0048618E" w:rsidRDefault="00B85903" w:rsidP="00C803DB">
      <w:pPr>
        <w:rPr>
          <w:rFonts w:eastAsiaTheme="minorEastAsia"/>
          <w:sz w:val="20"/>
          <w:szCs w:val="20"/>
          <w:lang w:val="en-GB" w:eastAsia="zh-CN"/>
        </w:rPr>
      </w:pPr>
    </w:p>
    <w:p w14:paraId="6BC35937" w14:textId="77777777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>2. When gNB decides to train the model for AI/ML based positioning, it may request for the training data from LMF.</w:t>
      </w:r>
    </w:p>
    <w:p w14:paraId="40427211" w14:textId="7F62DD18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r w:rsidRPr="00615D5D">
        <w:rPr>
          <w:rFonts w:eastAsiaTheme="minorEastAsia"/>
          <w:sz w:val="20"/>
          <w:szCs w:val="20"/>
          <w:lang w:val="en-GB" w:eastAsia="zh-CN"/>
        </w:rPr>
        <w:t xml:space="preserve">3. The gNB sends the Data Collection </w:t>
      </w:r>
      <w:del w:id="34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 xml:space="preserve">Request </w:delText>
        </w:r>
      </w:del>
      <w:ins w:id="35" w:author="Jiancheng" w:date="2025-04-09T15:27:00Z"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>Requ</w:t>
        </w:r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ired</w:t>
        </w:r>
        <w:r w:rsidR="006030E2" w:rsidRPr="00615D5D">
          <w:rPr>
            <w:rFonts w:eastAsiaTheme="minorEastAsia"/>
            <w:sz w:val="20"/>
            <w:szCs w:val="20"/>
            <w:lang w:val="en-GB" w:eastAsia="zh-CN"/>
          </w:rPr>
          <w:t xml:space="preserve">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>towards the LMF</w:t>
      </w:r>
      <w:del w:id="36" w:author="Jiancheng" w:date="2025-04-09T15:28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, with some assistance information, e.g. expected amount of UE labels, expected data type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>.</w:t>
      </w:r>
    </w:p>
    <w:p w14:paraId="501EBCFB" w14:textId="3E3F4F50" w:rsidR="00C803DB" w:rsidRPr="00615D5D" w:rsidDel="006030E2" w:rsidRDefault="00C803DB" w:rsidP="00C803DB">
      <w:pPr>
        <w:rPr>
          <w:del w:id="37" w:author="Jiancheng" w:date="2025-04-09T15:27:00Z"/>
          <w:rFonts w:eastAsiaTheme="minorEastAsia"/>
          <w:sz w:val="20"/>
          <w:szCs w:val="20"/>
          <w:lang w:val="en-GB" w:eastAsia="zh-CN"/>
        </w:rPr>
      </w:pPr>
      <w:del w:id="38" w:author="Jiancheng" w:date="2025-04-09T15:27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4. LMF confirms the requirements of the gNB and replies with the response message.</w:delText>
        </w:r>
      </w:del>
    </w:p>
    <w:p w14:paraId="057B24DB" w14:textId="77777777" w:rsidR="004D2046" w:rsidRPr="00267CBF" w:rsidRDefault="004D2046" w:rsidP="004D2046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B5E8C91" w14:textId="7611CAE3" w:rsidR="004D2046" w:rsidRDefault="004D2046" w:rsidP="004D2046">
      <w:pPr>
        <w:rPr>
          <w:ins w:id="39" w:author="Jiancheng" w:date="2025-04-09T15:48:00Z"/>
          <w:rFonts w:eastAsiaTheme="minorEastAsia"/>
          <w:sz w:val="20"/>
          <w:szCs w:val="20"/>
          <w:lang w:eastAsia="zh-CN"/>
        </w:rPr>
      </w:pPr>
      <w:r w:rsidRPr="004D2046">
        <w:rPr>
          <w:rFonts w:eastAsiaTheme="minorEastAsia" w:hint="eastAsia"/>
          <w:highlight w:val="yellow"/>
          <w:lang w:eastAsia="zh-CN"/>
        </w:rPr>
        <w:t>Step 3</w:t>
      </w:r>
      <w:ins w:id="40" w:author="Jiancheng" w:date="2025-04-09T15:28:00Z">
        <w:r w:rsidR="006030E2">
          <w:rPr>
            <w:rFonts w:eastAsiaTheme="minorEastAsia" w:hint="eastAsia"/>
            <w:highlight w:val="yellow"/>
            <w:lang w:eastAsia="zh-CN"/>
          </w:rPr>
          <w:t xml:space="preserve"> is</w:t>
        </w:r>
      </w:ins>
      <w:del w:id="41" w:author="Jiancheng" w:date="2025-04-09T15:28:00Z">
        <w:r w:rsidRPr="004D2046" w:rsidDel="006030E2">
          <w:rPr>
            <w:rFonts w:eastAsiaTheme="minorEastAsia" w:hint="eastAsia"/>
            <w:highlight w:val="yellow"/>
            <w:lang w:eastAsia="zh-CN"/>
          </w:rPr>
          <w:delText>/4 are</w:delText>
        </w:r>
      </w:del>
      <w:r w:rsidRPr="004D2046">
        <w:rPr>
          <w:rFonts w:eastAsiaTheme="minorEastAsia" w:hint="eastAsia"/>
          <w:highlight w:val="yellow"/>
          <w:lang w:eastAsia="zh-CN"/>
        </w:rPr>
        <w:t xml:space="preserve"> non-UE specific procedure for gNB to request for the data collection towards LMF.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T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he signalling details could be further discussed, e.g. what information </w:t>
      </w:r>
      <w:r w:rsidRPr="004D2046">
        <w:rPr>
          <w:rFonts w:eastAsiaTheme="minorEastAsia"/>
          <w:sz w:val="20"/>
          <w:szCs w:val="20"/>
          <w:highlight w:val="yellow"/>
          <w:lang w:eastAsia="zh-CN"/>
        </w:rPr>
        <w:t>should</w:t>
      </w:r>
      <w:r w:rsidRPr="004D2046">
        <w:rPr>
          <w:rFonts w:eastAsiaTheme="minorEastAsia" w:hint="eastAsia"/>
          <w:sz w:val="20"/>
          <w:szCs w:val="20"/>
          <w:highlight w:val="yellow"/>
          <w:lang w:eastAsia="zh-CN"/>
        </w:rPr>
        <w:t xml:space="preserve"> be provided in the Request (TRP ID, number of UEs, etc.)</w:t>
      </w:r>
    </w:p>
    <w:p w14:paraId="51B285D6" w14:textId="60302E35" w:rsidR="0048618E" w:rsidRDefault="0048618E" w:rsidP="004D2046">
      <w:pPr>
        <w:rPr>
          <w:ins w:id="42" w:author="Jiancheng" w:date="2025-04-09T15:48:00Z"/>
          <w:rFonts w:eastAsiaTheme="minorEastAsia"/>
          <w:sz w:val="20"/>
          <w:szCs w:val="20"/>
          <w:lang w:eastAsia="zh-CN"/>
        </w:rPr>
      </w:pPr>
      <w:ins w:id="43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Due to the design of the signalling</w:t>
        </w:r>
      </w:ins>
      <w:ins w:id="44" w:author="Jiancheng" w:date="2025-04-09T15:54:00Z">
        <w:r w:rsidR="00814FA5">
          <w:rPr>
            <w:rFonts w:eastAsiaTheme="minorEastAsia" w:hint="eastAsia"/>
            <w:sz w:val="20"/>
            <w:szCs w:val="20"/>
            <w:lang w:eastAsia="zh-CN"/>
          </w:rPr>
          <w:t>s</w:t>
        </w:r>
      </w:ins>
      <w:ins w:id="45" w:author="Jiancheng" w:date="2025-04-09T15:48:00Z">
        <w:r>
          <w:rPr>
            <w:rFonts w:eastAsiaTheme="minorEastAsia" w:hint="eastAsia"/>
            <w:sz w:val="20"/>
            <w:szCs w:val="20"/>
            <w:lang w:eastAsia="zh-CN"/>
          </w:rPr>
          <w:t>, two options:</w:t>
        </w:r>
      </w:ins>
    </w:p>
    <w:p w14:paraId="1D7C0A76" w14:textId="21EAEDB6" w:rsidR="0048618E" w:rsidRPr="00814FA5" w:rsidRDefault="00A35927">
      <w:pPr>
        <w:pStyle w:val="aa"/>
        <w:numPr>
          <w:ilvl w:val="0"/>
          <w:numId w:val="9"/>
        </w:numPr>
        <w:ind w:firstLineChars="0"/>
        <w:rPr>
          <w:ins w:id="46" w:author="Jiancheng" w:date="2025-04-09T15:49:00Z"/>
          <w:rFonts w:eastAsiaTheme="minorEastAsia"/>
          <w:sz w:val="20"/>
          <w:szCs w:val="20"/>
          <w:lang w:eastAsia="zh-CN"/>
          <w:rPrChange w:id="47" w:author="Jiancheng" w:date="2025-04-09T15:54:00Z">
            <w:rPr>
              <w:ins w:id="48" w:author="Jiancheng" w:date="2025-04-09T15:49:00Z"/>
              <w:lang w:eastAsia="zh-CN"/>
            </w:rPr>
          </w:rPrChange>
        </w:rPr>
        <w:pPrChange w:id="49" w:author="Jiancheng" w:date="2025-04-09T15:54:00Z">
          <w:pPr/>
        </w:pPrChange>
      </w:pPr>
      <w:ins w:id="50" w:author="Jiancheng" w:date="2025-04-09T15:50:00Z">
        <w:r w:rsidRPr="00A35927">
          <w:rPr>
            <w:rFonts w:eastAsiaTheme="minorEastAsia"/>
            <w:b/>
            <w:sz w:val="20"/>
            <w:szCs w:val="20"/>
            <w:lang w:eastAsia="zh-CN"/>
            <w:rPrChange w:id="51" w:author="Jiancheng" w:date="2025-04-09T15:56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Option 1</w:t>
        </w:r>
      </w:ins>
      <w:ins w:id="52" w:author="Jiancheng" w:date="2025-04-09T15:56:00Z">
        <w:r w:rsidRPr="00A35927">
          <w:rPr>
            <w:rFonts w:eastAsiaTheme="minorEastAsia"/>
            <w:b/>
            <w:sz w:val="20"/>
            <w:szCs w:val="20"/>
            <w:lang w:eastAsia="zh-CN"/>
            <w:rPrChange w:id="53" w:author="Jiancheng" w:date="2025-04-09T15:56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:</w:t>
        </w:r>
      </w:ins>
      <w:ins w:id="54" w:author="Jiancheng" w:date="2025-04-09T15:50:00Z">
        <w:r w:rsidR="0048618E" w:rsidRPr="00A35927">
          <w:rPr>
            <w:rFonts w:eastAsiaTheme="minorEastAsia"/>
            <w:b/>
            <w:sz w:val="20"/>
            <w:szCs w:val="20"/>
            <w:lang w:eastAsia="zh-CN"/>
            <w:rPrChange w:id="55" w:author="Jiancheng" w:date="2025-04-09T15:56:00Z">
              <w:rPr>
                <w:lang w:eastAsia="zh-CN"/>
              </w:rPr>
            </w:rPrChange>
          </w:rPr>
          <w:t xml:space="preserve"> </w:t>
        </w:r>
      </w:ins>
      <w:ins w:id="56" w:author="Jiancheng" w:date="2025-04-09T15:48:00Z">
        <w:r w:rsidR="0048618E" w:rsidRPr="00814FA5">
          <w:rPr>
            <w:rFonts w:eastAsiaTheme="minorEastAsia"/>
            <w:sz w:val="20"/>
            <w:szCs w:val="20"/>
            <w:lang w:eastAsia="zh-CN"/>
            <w:rPrChange w:id="57" w:author="Jiancheng" w:date="2025-04-09T15:54:00Z">
              <w:rPr>
                <w:lang w:eastAsia="zh-CN"/>
              </w:rPr>
            </w:rPrChange>
          </w:rPr>
          <w:t xml:space="preserve">Make step 1/3 as two class 2 </w:t>
        </w:r>
      </w:ins>
      <w:ins w:id="58" w:author="Jiancheng" w:date="2025-04-09T15:49:00Z">
        <w:r w:rsidR="0048618E" w:rsidRPr="00814FA5">
          <w:rPr>
            <w:rFonts w:eastAsiaTheme="minorEastAsia"/>
            <w:sz w:val="20"/>
            <w:szCs w:val="20"/>
            <w:lang w:eastAsia="zh-CN"/>
            <w:rPrChange w:id="59" w:author="Jiancheng" w:date="2025-04-09T15:54:00Z">
              <w:rPr>
                <w:lang w:eastAsia="zh-CN"/>
              </w:rPr>
            </w:rPrChange>
          </w:rPr>
          <w:t>procedures.</w:t>
        </w:r>
      </w:ins>
    </w:p>
    <w:p w14:paraId="2FF8B35D" w14:textId="55351AA3" w:rsidR="0048618E" w:rsidRDefault="0048618E">
      <w:pPr>
        <w:pStyle w:val="aa"/>
        <w:numPr>
          <w:ilvl w:val="0"/>
          <w:numId w:val="9"/>
        </w:numPr>
        <w:ind w:firstLineChars="0"/>
        <w:rPr>
          <w:ins w:id="60" w:author="Jiancheng" w:date="2025-04-10T08:26:00Z"/>
          <w:rFonts w:eastAsiaTheme="minorEastAsia"/>
          <w:sz w:val="20"/>
          <w:szCs w:val="20"/>
          <w:lang w:eastAsia="zh-CN"/>
        </w:rPr>
        <w:pPrChange w:id="61" w:author="Jiancheng" w:date="2025-04-09T15:55:00Z">
          <w:pPr/>
        </w:pPrChange>
      </w:pPr>
      <w:ins w:id="62" w:author="Jiancheng" w:date="2025-04-09T15:50:00Z">
        <w:r w:rsidRPr="00A35927">
          <w:rPr>
            <w:rFonts w:eastAsiaTheme="minorEastAsia"/>
            <w:b/>
            <w:sz w:val="20"/>
            <w:szCs w:val="20"/>
            <w:lang w:eastAsia="zh-CN"/>
            <w:rPrChange w:id="63" w:author="Jiancheng" w:date="2025-04-09T15:56:00Z">
              <w:rPr>
                <w:lang w:eastAsia="zh-CN"/>
              </w:rPr>
            </w:rPrChange>
          </w:rPr>
          <w:t>Option 2:</w:t>
        </w:r>
        <w:r w:rsidRPr="00814FA5">
          <w:rPr>
            <w:rFonts w:eastAsiaTheme="minorEastAsia"/>
            <w:sz w:val="20"/>
            <w:szCs w:val="20"/>
            <w:lang w:eastAsia="zh-CN"/>
            <w:rPrChange w:id="64" w:author="Jiancheng" w:date="2025-04-09T15:54:00Z">
              <w:rPr>
                <w:lang w:eastAsia="zh-CN"/>
              </w:rPr>
            </w:rPrChange>
          </w:rPr>
          <w:t xml:space="preserve"> </w:t>
        </w:r>
      </w:ins>
      <w:ins w:id="65" w:author="Jiancheng" w:date="2025-04-09T15:49:00Z">
        <w:r w:rsidRPr="00814FA5">
          <w:rPr>
            <w:rFonts w:eastAsiaTheme="minorEastAsia"/>
            <w:sz w:val="20"/>
            <w:szCs w:val="20"/>
            <w:lang w:eastAsia="zh-CN"/>
            <w:rPrChange w:id="66" w:author="Jiancheng" w:date="2025-04-09T15:54:00Z">
              <w:rPr>
                <w:lang w:eastAsia="zh-CN"/>
              </w:rPr>
            </w:rPrChange>
          </w:rPr>
          <w:t xml:space="preserve">Make Step 1/3 as </w:t>
        </w:r>
      </w:ins>
      <w:ins w:id="67" w:author="Jiancheng" w:date="2025-04-09T15:56:00Z">
        <w:r w:rsidR="00A35927">
          <w:rPr>
            <w:rFonts w:eastAsiaTheme="minorEastAsia" w:hint="eastAsia"/>
            <w:sz w:val="20"/>
            <w:szCs w:val="20"/>
            <w:lang w:eastAsia="zh-CN"/>
          </w:rPr>
          <w:t xml:space="preserve">1 </w:t>
        </w:r>
      </w:ins>
      <w:ins w:id="68" w:author="Jiancheng" w:date="2025-04-09T15:49:00Z">
        <w:r w:rsidRPr="00814FA5">
          <w:rPr>
            <w:rFonts w:eastAsiaTheme="minorEastAsia"/>
            <w:sz w:val="20"/>
            <w:szCs w:val="20"/>
            <w:lang w:eastAsia="zh-CN"/>
            <w:rPrChange w:id="69" w:author="Jiancheng" w:date="2025-04-09T15:54:00Z">
              <w:rPr>
                <w:lang w:eastAsia="zh-CN"/>
              </w:rPr>
            </w:rPrChange>
          </w:rPr>
          <w:t>class 1 procedures (e.g. Data Collecti</w:t>
        </w:r>
      </w:ins>
      <w:ins w:id="70" w:author="Jiancheng" w:date="2025-04-09T15:50:00Z">
        <w:r w:rsidRPr="00814FA5">
          <w:rPr>
            <w:rFonts w:eastAsiaTheme="minorEastAsia"/>
            <w:sz w:val="20"/>
            <w:szCs w:val="20"/>
            <w:lang w:eastAsia="zh-CN"/>
            <w:rPrChange w:id="71" w:author="Jiancheng" w:date="2025-04-09T15:54:00Z">
              <w:rPr>
                <w:lang w:eastAsia="zh-CN"/>
              </w:rPr>
            </w:rPrChange>
          </w:rPr>
          <w:t>on Notification and confirmation, naming could be further checked)</w:t>
        </w:r>
      </w:ins>
    </w:p>
    <w:p w14:paraId="6FA273F0" w14:textId="15D5FB17" w:rsidR="00BE14BF" w:rsidRPr="00814FA5" w:rsidRDefault="00BE14BF">
      <w:pPr>
        <w:pStyle w:val="aa"/>
        <w:numPr>
          <w:ilvl w:val="0"/>
          <w:numId w:val="9"/>
        </w:numPr>
        <w:ind w:firstLineChars="0"/>
        <w:rPr>
          <w:rFonts w:eastAsiaTheme="minorEastAsia"/>
          <w:sz w:val="20"/>
          <w:szCs w:val="20"/>
          <w:lang w:eastAsia="zh-CN"/>
          <w:rPrChange w:id="72" w:author="Jiancheng" w:date="2025-04-09T15:55:00Z">
            <w:rPr>
              <w:b/>
              <w:lang w:val="en-GB" w:eastAsia="zh-CN"/>
            </w:rPr>
          </w:rPrChange>
        </w:rPr>
        <w:pPrChange w:id="73" w:author="Jiancheng" w:date="2025-04-09T15:55:00Z">
          <w:pPr/>
        </w:pPrChange>
      </w:pPr>
      <w:ins w:id="74" w:author="Jiancheng" w:date="2025-04-10T08:26:00Z">
        <w:r>
          <w:rPr>
            <w:rFonts w:eastAsiaTheme="minorEastAsia" w:hint="eastAsia"/>
            <w:b/>
            <w:sz w:val="20"/>
            <w:szCs w:val="20"/>
            <w:lang w:eastAsia="zh-CN"/>
          </w:rPr>
          <w:t>Option 3:</w:t>
        </w:r>
        <w:r>
          <w:rPr>
            <w:rFonts w:eastAsiaTheme="minorEastAsia" w:hint="eastAsia"/>
            <w:sz w:val="20"/>
            <w:szCs w:val="20"/>
            <w:lang w:eastAsia="zh-CN"/>
          </w:rPr>
          <w:t xml:space="preserve"> Data Collection Request via NGAP</w:t>
        </w:r>
      </w:ins>
    </w:p>
    <w:p w14:paraId="542A6984" w14:textId="64AB7881" w:rsidR="00B85903" w:rsidRPr="00615D5D" w:rsidRDefault="00B85903" w:rsidP="00B85903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75" w:author="Jiancheng" w:date="2025-04-09T15:52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2</w:delText>
        </w:r>
      </w:del>
      <w:ins w:id="76" w:author="Jiancheng" w:date="2025-04-09T15:52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1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: </w:t>
      </w:r>
      <w:del w:id="77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Introduce a new class </w:delText>
        </w:r>
      </w:del>
      <w:del w:id="78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 xml:space="preserve">1 </w:delText>
        </w:r>
      </w:del>
      <w:del w:id="79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>procedure (DATA COLLECTION REQU</w:delText>
        </w:r>
      </w:del>
      <w:del w:id="80" w:author="Jiancheng" w:date="2025-04-09T15:28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EST/RESPONSE</w:delText>
        </w:r>
      </w:del>
      <w:del w:id="81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) to </w:delText>
        </w:r>
      </w:del>
      <w:del w:id="82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R</w:delText>
        </w:r>
      </w:del>
      <w:del w:id="83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equest for data collection </w:delText>
        </w:r>
      </w:del>
      <w:del w:id="84" w:author="Jiancheng" w:date="2025-04-09T15:29:00Z">
        <w:r w:rsidRPr="00615D5D" w:rsidDel="006030E2">
          <w:rPr>
            <w:rFonts w:eastAsiaTheme="minorEastAsia"/>
            <w:b/>
            <w:sz w:val="20"/>
            <w:szCs w:val="20"/>
            <w:lang w:val="en-GB" w:eastAsia="zh-CN"/>
          </w:rPr>
          <w:delText>between gNB and</w:delText>
        </w:r>
      </w:del>
      <w:del w:id="85" w:author="Jiancheng" w:date="2025-04-09T15:51:00Z">
        <w:r w:rsidRPr="00615D5D" w:rsidDel="0048618E">
          <w:rPr>
            <w:rFonts w:eastAsiaTheme="minorEastAsia"/>
            <w:b/>
            <w:sz w:val="20"/>
            <w:szCs w:val="20"/>
            <w:lang w:val="en-GB" w:eastAsia="zh-CN"/>
          </w:rPr>
          <w:delText xml:space="preserve"> LMF.</w:delText>
        </w:r>
      </w:del>
      <w:ins w:id="86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Discuss and decide to which option to go to initiate NRPPa transaction</w:t>
        </w:r>
      </w:ins>
      <w:ins w:id="87" w:author="Jiancheng" w:date="2025-04-09T15:56:00Z">
        <w:r w:rsidR="00CF364F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for data collection in case 3a</w:t>
        </w:r>
      </w:ins>
      <w:ins w:id="88" w:author="Jiancheng" w:date="2025-04-09T15:51:00Z">
        <w:r w:rsidR="0048618E">
          <w:rPr>
            <w:rFonts w:eastAsiaTheme="minorEastAsia" w:hint="eastAsia"/>
            <w:b/>
            <w:sz w:val="20"/>
            <w:szCs w:val="20"/>
            <w:lang w:val="en-GB" w:eastAsia="zh-CN"/>
          </w:rPr>
          <w:t>.</w:t>
        </w:r>
      </w:ins>
    </w:p>
    <w:p w14:paraId="60F83AF6" w14:textId="54576975" w:rsidR="00B51DC7" w:rsidRPr="00615D5D" w:rsidRDefault="00B51DC7" w:rsidP="00C803DB">
      <w:pPr>
        <w:rPr>
          <w:rFonts w:eastAsiaTheme="minorEastAsia"/>
          <w:sz w:val="20"/>
          <w:szCs w:val="20"/>
          <w:lang w:val="en-GB" w:eastAsia="zh-CN"/>
        </w:rPr>
      </w:pPr>
      <w:ins w:id="89" w:author="Jiancheng" w:date="2025-04-09T17:52:00Z"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</w:rPr>
          <w:lastRenderedPageBreak/>
          <w:sym w:font="Wingdings" w:char="F0E8"/>
        </w:r>
      </w:ins>
      <w:ins w:id="90" w:author="Jiancheng" w:date="2025-04-09T17:50:00Z"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  <w:rPrChange w:id="91" w:author="Jiancheng" w:date="2025-04-09T17:51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 xml:space="preserve">Base on the email discussion, it seems better to select option 1, use class 2 </w:t>
        </w:r>
        <w:proofErr w:type="gramStart"/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  <w:rPrChange w:id="92" w:author="Jiancheng" w:date="2025-04-09T17:51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>message</w:t>
        </w:r>
        <w:proofErr w:type="gramEnd"/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  <w:rPrChange w:id="93" w:author="Jiancheng" w:date="2025-04-09T17:51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 xml:space="preserve"> to initiate the NR</w:t>
        </w:r>
      </w:ins>
      <w:ins w:id="94" w:author="Jiancheng" w:date="2025-04-09T17:51:00Z">
        <w:r w:rsidRPr="00B51DC7">
          <w:rPr>
            <w:rFonts w:eastAsiaTheme="minorEastAsia"/>
            <w:sz w:val="20"/>
            <w:szCs w:val="20"/>
            <w:highlight w:val="cyan"/>
            <w:lang w:val="en-GB" w:eastAsia="zh-CN"/>
            <w:rPrChange w:id="95" w:author="Jiancheng" w:date="2025-04-09T17:51:00Z">
              <w:rPr>
                <w:rFonts w:eastAsiaTheme="minorEastAsia"/>
                <w:sz w:val="20"/>
                <w:szCs w:val="20"/>
                <w:lang w:val="en-GB" w:eastAsia="zh-CN"/>
              </w:rPr>
            </w:rPrChange>
          </w:rPr>
          <w:t>PPa transaction, and use class 2 to request for training data towards LMF.</w:t>
        </w:r>
      </w:ins>
    </w:p>
    <w:p w14:paraId="4644DBF9" w14:textId="41E85DB1" w:rsidR="00C803DB" w:rsidRPr="00615D5D" w:rsidRDefault="00C803DB" w:rsidP="00C803DB">
      <w:pPr>
        <w:rPr>
          <w:ins w:id="96" w:author="Jiancheng" w:date="2025-04-09T10:00:00Z"/>
          <w:rFonts w:eastAsiaTheme="minorEastAsia"/>
          <w:sz w:val="20"/>
          <w:szCs w:val="20"/>
          <w:lang w:val="en-GB" w:eastAsia="zh-CN"/>
        </w:rPr>
      </w:pPr>
      <w:del w:id="97" w:author="Jiancheng" w:date="2025-04-09T15:29:00Z">
        <w:r w:rsidRPr="00615D5D" w:rsidDel="006030E2">
          <w:rPr>
            <w:rFonts w:eastAsiaTheme="minorEastAsia"/>
            <w:sz w:val="20"/>
            <w:szCs w:val="20"/>
            <w:lang w:val="en-GB" w:eastAsia="zh-CN"/>
          </w:rPr>
          <w:delText>5</w:delText>
        </w:r>
      </w:del>
      <w:ins w:id="98" w:author="Jiancheng" w:date="2025-04-09T15:29:00Z">
        <w:r w:rsidR="006030E2">
          <w:rPr>
            <w:rFonts w:eastAsiaTheme="minorEastAsia" w:hint="eastAsia"/>
            <w:sz w:val="20"/>
            <w:szCs w:val="20"/>
            <w:lang w:val="en-GB" w:eastAsia="zh-CN"/>
          </w:rPr>
          <w:t>4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99" w:author="Jiancheng" w:date="2025-04-09T10:02:00Z">
        <w:r w:rsidRPr="00615D5D" w:rsidDel="009B3306">
          <w:rPr>
            <w:rFonts w:eastAsiaTheme="minorEastAsia"/>
            <w:sz w:val="20"/>
            <w:szCs w:val="20"/>
            <w:lang w:val="en-GB" w:eastAsia="zh-CN"/>
          </w:rPr>
          <w:delText>LMF decides the UE labels and initiates proper positioning procedures to collect the training data via the Positioning Information Transfer and Measurement procedures</w:delText>
        </w:r>
        <w:r w:rsidRPr="00321563" w:rsidDel="009B3306">
          <w:rPr>
            <w:rFonts w:eastAsiaTheme="minorEastAsia"/>
            <w:sz w:val="20"/>
            <w:szCs w:val="20"/>
            <w:lang w:val="en-GB" w:eastAsia="zh-CN"/>
          </w:rPr>
          <w:delText>.</w:delText>
        </w:r>
      </w:del>
      <w:ins w:id="100" w:author="Jiancheng" w:date="2025-04-09T10:01:00Z">
        <w:r w:rsidR="009B3306" w:rsidRPr="00321563">
          <w:rPr>
            <w:rFonts w:eastAsiaTheme="minorEastAsia"/>
            <w:sz w:val="20"/>
            <w:szCs w:val="20"/>
            <w:lang w:val="en-GB" w:eastAsia="zh-CN"/>
          </w:rPr>
          <w:t xml:space="preserve">LMF indicates gNB the UE is selected for data collection </w:t>
        </w:r>
      </w:ins>
      <w:ins w:id="101" w:author="Jiancheng" w:date="2025-04-09T15:59:00Z">
        <w:r w:rsidR="005F6ECF" w:rsidRPr="00321563">
          <w:rPr>
            <w:rFonts w:eastAsiaTheme="minorEastAsia" w:hint="eastAsia"/>
            <w:sz w:val="20"/>
            <w:szCs w:val="20"/>
            <w:lang w:val="en-GB" w:eastAsia="zh-CN"/>
          </w:rPr>
          <w:t xml:space="preserve">and </w:t>
        </w:r>
      </w:ins>
      <w:ins w:id="102" w:author="Jiancheng" w:date="2025-04-09T15:58:00Z">
        <w:r w:rsidR="005F6ECF" w:rsidRPr="00356814">
          <w:rPr>
            <w:rFonts w:eastAsiaTheme="minorEastAsia" w:hint="eastAsia"/>
            <w:sz w:val="20"/>
            <w:szCs w:val="20"/>
            <w:lang w:val="en-GB" w:eastAsia="zh-CN"/>
          </w:rPr>
          <w:t xml:space="preserve">gNB indicates LMF the Part B is needed for the </w:t>
        </w:r>
      </w:ins>
      <w:ins w:id="103" w:author="Jiancheng" w:date="2025-04-09T15:59:00Z">
        <w:r w:rsidR="005F6ECF" w:rsidRPr="00356814">
          <w:rPr>
            <w:rFonts w:eastAsiaTheme="minorEastAsia" w:hint="eastAsia"/>
            <w:sz w:val="20"/>
            <w:szCs w:val="20"/>
            <w:lang w:val="en-GB" w:eastAsia="zh-CN"/>
          </w:rPr>
          <w:t>UE</w:t>
        </w:r>
        <w:r w:rsidR="005F6ECF" w:rsidRPr="00356814">
          <w:rPr>
            <w:rFonts w:eastAsiaTheme="minorEastAsia"/>
            <w:sz w:val="20"/>
            <w:szCs w:val="20"/>
            <w:lang w:val="en-GB" w:eastAsia="zh-CN"/>
          </w:rPr>
          <w:t xml:space="preserve"> when performing Measurement procedures for a UE</w:t>
        </w:r>
        <w:r w:rsidR="005F6ECF" w:rsidRPr="00356814">
          <w:rPr>
            <w:rFonts w:eastAsiaTheme="minorEastAsia" w:hint="eastAsia"/>
            <w:sz w:val="20"/>
            <w:szCs w:val="20"/>
            <w:lang w:val="en-GB" w:eastAsia="zh-CN"/>
          </w:rPr>
          <w:t>.</w:t>
        </w:r>
      </w:ins>
    </w:p>
    <w:p w14:paraId="76C8F8D9" w14:textId="50EB1230" w:rsidR="009B3306" w:rsidRPr="00615D5D" w:rsidRDefault="009B3306" w:rsidP="00C803DB">
      <w:pPr>
        <w:rPr>
          <w:ins w:id="104" w:author="Jiancheng" w:date="2025-04-09T09:06:00Z"/>
          <w:rFonts w:eastAsiaTheme="minorEastAsia"/>
          <w:sz w:val="20"/>
          <w:szCs w:val="20"/>
          <w:lang w:val="en-GB" w:eastAsia="zh-CN"/>
        </w:rPr>
      </w:pPr>
    </w:p>
    <w:p w14:paraId="2A5C665E" w14:textId="6430F10D" w:rsidR="00C62D17" w:rsidRPr="00267CBF" w:rsidRDefault="00C803DB" w:rsidP="00C803DB">
      <w:pPr>
        <w:rPr>
          <w:rFonts w:eastAsiaTheme="minorEastAsia"/>
          <w:b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 xml:space="preserve">Editor’s Note: </w:t>
      </w:r>
    </w:p>
    <w:p w14:paraId="548D2E39" w14:textId="6B122CC2" w:rsidR="00D9635E" w:rsidRPr="00D9635E" w:rsidRDefault="00C62D17" w:rsidP="00C803DB">
      <w:pPr>
        <w:rPr>
          <w:ins w:id="105" w:author="Jiancheng" w:date="2025-04-09T15:37:00Z"/>
          <w:rFonts w:eastAsiaTheme="minorEastAsia"/>
          <w:sz w:val="20"/>
          <w:szCs w:val="20"/>
          <w:highlight w:val="yellow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After step 3</w:t>
      </w:r>
      <w:del w:id="106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>/4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, 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it’s not necessary for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LMF to trigger the UE label selection and corresponding positioning procedures immediately. When positioning sessions are triggered for a UE for any purpose</w:t>
      </w:r>
      <w:del w:id="107" w:author="Jiancheng" w:date="2025-04-09T15:30:00Z">
        <w:r w:rsidRPr="00267CBF" w:rsidDel="006030E2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purpose</w:delText>
        </w:r>
      </w:del>
      <w:del w:id="108" w:author="Jiancheng" w:date="2025-04-09T17:09:00Z">
        <w:r w:rsidRPr="00267CBF" w:rsidDel="005570F9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, </w:delText>
        </w:r>
      </w:del>
      <w:ins w:id="109" w:author="Jiancheng" w:date="2025-04-09T18:42:00Z">
        <w:r w:rsidR="003D6461">
          <w:rPr>
            <w:rFonts w:eastAsiaTheme="minorEastAsia" w:hint="eastAsia"/>
            <w:sz w:val="20"/>
            <w:szCs w:val="20"/>
            <w:highlight w:val="yellow"/>
            <w:lang w:eastAsia="zh-CN"/>
          </w:rPr>
          <w:t>,</w:t>
        </w:r>
      </w:ins>
      <w:ins w:id="110" w:author="Jiancheng" w:date="2025-04-09T17:09:00Z">
        <w:r w:rsidR="005570F9" w:rsidRPr="00267CBF">
          <w:rPr>
            <w:rFonts w:eastAsiaTheme="minorEastAsia"/>
            <w:sz w:val="20"/>
            <w:szCs w:val="20"/>
            <w:highlight w:val="yellow"/>
            <w:lang w:eastAsia="zh-CN"/>
          </w:rPr>
          <w:t xml:space="preserve"> </w:t>
        </w:r>
      </w:ins>
      <w:r w:rsidRPr="00267CBF">
        <w:rPr>
          <w:rFonts w:eastAsiaTheme="minorEastAsia"/>
          <w:sz w:val="20"/>
          <w:szCs w:val="20"/>
          <w:highlight w:val="yellow"/>
          <w:lang w:eastAsia="zh-CN"/>
        </w:rPr>
        <w:t>LMF may select it as the UE label.</w:t>
      </w:r>
      <w:r w:rsidR="007F70B0" w:rsidRPr="00D9635E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ins w:id="111" w:author="Jiancheng" w:date="2025-04-09T15:37:00Z">
        <w:r w:rsidR="00D9635E" w:rsidRPr="00D9635E">
          <w:rPr>
            <w:rFonts w:eastAsiaTheme="minorEastAsia"/>
            <w:sz w:val="20"/>
            <w:szCs w:val="20"/>
            <w:highlight w:val="yellow"/>
            <w:lang w:eastAsia="zh-CN"/>
            <w:rPrChange w:id="112" w:author="Jiancheng" w:date="2025-04-09T15:37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(We do not specify how UE label is selected by LMF, just focus on the NRPPa procedures after LMF select the UE for data collection)</w:t>
        </w:r>
      </w:ins>
    </w:p>
    <w:p w14:paraId="102CC7FD" w14:textId="4733147A" w:rsidR="00C62D17" w:rsidRPr="008F52C6" w:rsidRDefault="007F70B0" w:rsidP="00C803DB">
      <w:pPr>
        <w:rPr>
          <w:rFonts w:eastAsiaTheme="minorEastAsia"/>
          <w:sz w:val="20"/>
          <w:szCs w:val="20"/>
          <w:lang w:eastAsia="zh-CN"/>
        </w:rPr>
      </w:pPr>
      <w:r w:rsidRPr="00267CBF">
        <w:rPr>
          <w:rFonts w:eastAsiaTheme="minorEastAsia"/>
          <w:sz w:val="20"/>
          <w:szCs w:val="20"/>
          <w:highlight w:val="yellow"/>
          <w:lang w:eastAsia="zh-CN"/>
        </w:rPr>
        <w:t>LMF indicates the gNB the UE is selected for data collection</w:t>
      </w:r>
      <w:r w:rsidR="009B3306" w:rsidRPr="00267CBF">
        <w:rPr>
          <w:rFonts w:eastAsiaTheme="minorEastAsia"/>
          <w:sz w:val="20"/>
          <w:szCs w:val="20"/>
          <w:highlight w:val="yellow"/>
          <w:lang w:eastAsia="zh-CN"/>
        </w:rPr>
        <w:t xml:space="preserve"> </w:t>
      </w:r>
      <w:r w:rsidRPr="00267CBF">
        <w:rPr>
          <w:rFonts w:eastAsiaTheme="minorEastAsia"/>
          <w:sz w:val="20"/>
          <w:szCs w:val="20"/>
          <w:highlight w:val="yellow"/>
          <w:lang w:eastAsia="zh-CN"/>
        </w:rPr>
        <w:t>(e.g. add an indicator in Measurement Request), the gNB could obtain the Part A internally.</w:t>
      </w:r>
      <w:r w:rsidR="009B3306" w:rsidRPr="008F52C6">
        <w:rPr>
          <w:rFonts w:eastAsiaTheme="minorEastAsia"/>
          <w:sz w:val="20"/>
          <w:szCs w:val="20"/>
          <w:lang w:eastAsia="zh-CN"/>
        </w:rPr>
        <w:t xml:space="preserve"> </w:t>
      </w:r>
    </w:p>
    <w:p w14:paraId="2684EA34" w14:textId="19E2F92F" w:rsidR="009579FF" w:rsidRPr="00615D5D" w:rsidRDefault="009579FF" w:rsidP="009579FF">
      <w:pPr>
        <w:rPr>
          <w:rFonts w:eastAsiaTheme="minorEastAsia"/>
          <w:b/>
          <w:sz w:val="20"/>
          <w:szCs w:val="20"/>
          <w:lang w:val="en-GB" w:eastAsia="zh-CN"/>
        </w:rPr>
      </w:pPr>
      <w:r w:rsidRPr="00615D5D">
        <w:rPr>
          <w:rFonts w:eastAsiaTheme="minorEastAsia"/>
          <w:b/>
          <w:sz w:val="20"/>
          <w:szCs w:val="20"/>
          <w:lang w:val="en-GB" w:eastAsia="zh-CN"/>
        </w:rPr>
        <w:t xml:space="preserve">Proposal </w:t>
      </w:r>
      <w:del w:id="113" w:author="Jiancheng" w:date="2025-04-09T15:55:00Z">
        <w:r w:rsidRPr="00615D5D" w:rsidDel="00814FA5">
          <w:rPr>
            <w:rFonts w:eastAsiaTheme="minorEastAsia"/>
            <w:b/>
            <w:sz w:val="20"/>
            <w:szCs w:val="20"/>
            <w:lang w:val="en-GB" w:eastAsia="zh-CN"/>
          </w:rPr>
          <w:delText>3</w:delText>
        </w:r>
      </w:del>
      <w:ins w:id="114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2</w:t>
        </w:r>
      </w:ins>
      <w:r w:rsidRPr="00615D5D">
        <w:rPr>
          <w:rFonts w:eastAsiaTheme="minorEastAsia"/>
          <w:b/>
          <w:sz w:val="20"/>
          <w:szCs w:val="20"/>
          <w:lang w:val="en-GB" w:eastAsia="zh-CN"/>
        </w:rPr>
        <w:t>:</w:t>
      </w:r>
      <w:ins w:id="115" w:author="Jiancheng" w:date="2025-04-09T19:05:00Z">
        <w:r w:rsidR="00E93508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  <w:ins w:id="116" w:author="Jiancheng" w:date="2025-04-09T19:06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17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Discuss and decide w</w:t>
        </w:r>
      </w:ins>
      <w:ins w:id="118" w:author="Jiancheng" w:date="2025-04-09T19:05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19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hether to</w:t>
        </w:r>
      </w:ins>
      <w:ins w:id="120" w:author="Jiancheng" w:date="2025-04-09T19:06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21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 xml:space="preserve"> </w:t>
        </w:r>
      </w:ins>
      <w:del w:id="122" w:author="Jiancheng" w:date="2025-04-09T19:05:00Z">
        <w:r w:rsidRPr="00E93508" w:rsidDel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23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delText xml:space="preserve"> I</w:delText>
        </w:r>
      </w:del>
      <w:ins w:id="124" w:author="Jiancheng" w:date="2025-04-09T19:06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25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i</w:t>
        </w:r>
      </w:ins>
      <w:r w:rsidRPr="00E93508">
        <w:rPr>
          <w:rFonts w:eastAsiaTheme="minorEastAsia"/>
          <w:b/>
          <w:sz w:val="20"/>
          <w:szCs w:val="20"/>
          <w:highlight w:val="cyan"/>
          <w:lang w:val="en-GB" w:eastAsia="zh-CN"/>
          <w:rPrChange w:id="126" w:author="Jiancheng" w:date="2025-04-09T19:06:00Z">
            <w:rPr>
              <w:rFonts w:eastAsiaTheme="minorEastAsia"/>
              <w:b/>
              <w:sz w:val="20"/>
              <w:szCs w:val="20"/>
              <w:lang w:val="en-GB" w:eastAsia="zh-CN"/>
            </w:rPr>
          </w:rPrChange>
        </w:rPr>
        <w:t>n</w:t>
      </w:r>
      <w:r w:rsidRPr="00615D5D">
        <w:rPr>
          <w:rFonts w:eastAsiaTheme="minorEastAsia"/>
          <w:b/>
          <w:sz w:val="20"/>
          <w:szCs w:val="20"/>
          <w:lang w:val="en-GB" w:eastAsia="zh-CN"/>
        </w:rPr>
        <w:t>troduce an indicator in the MEASUREMENT REQUEST to indicate the UE is selected for requested data collection.</w:t>
      </w:r>
      <w:ins w:id="127" w:author="Jiancheng" w:date="2025-04-09T15:33:00Z">
        <w:r w:rsidR="006927D9"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 </w:t>
        </w:r>
      </w:ins>
    </w:p>
    <w:p w14:paraId="2D2A7C13" w14:textId="41CE9851" w:rsidR="00C803DB" w:rsidDel="00D9635E" w:rsidRDefault="00D9635E" w:rsidP="00C803DB">
      <w:pPr>
        <w:rPr>
          <w:del w:id="128" w:author="Jiancheng" w:date="2025-04-09T09:58:00Z"/>
          <w:rFonts w:eastAsiaTheme="minorEastAsia"/>
          <w:sz w:val="20"/>
          <w:szCs w:val="20"/>
          <w:lang w:eastAsia="zh-CN"/>
        </w:rPr>
      </w:pPr>
      <w:ins w:id="129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0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As proposed in some contributions (e.g. </w:t>
        </w:r>
      </w:ins>
      <w:ins w:id="131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2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2084</w:t>
        </w:r>
      </w:ins>
      <w:ins w:id="133" w:author="Jiancheng" w:date="2025-04-09T15:35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4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), an indicator in </w:t>
        </w:r>
      </w:ins>
      <w:ins w:id="135" w:author="Jiancheng" w:date="2025-04-09T15:36:00Z"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6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>Measurement</w:t>
        </w:r>
      </w:ins>
      <w:ins w:id="137" w:author="Jiancheng" w:date="2025-04-09T15:35:00Z">
        <w:r w:rsidR="00FB4FF9" w:rsidRPr="00FB4FF9">
          <w:rPr>
            <w:rFonts w:eastAsiaTheme="minorEastAsia"/>
            <w:sz w:val="20"/>
            <w:szCs w:val="20"/>
            <w:highlight w:val="yellow"/>
            <w:lang w:eastAsia="zh-CN"/>
            <w:rPrChange w:id="138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Response</w:t>
        </w:r>
        <w:r w:rsidRPr="00FB4FF9">
          <w:rPr>
            <w:rFonts w:eastAsiaTheme="minorEastAsia"/>
            <w:sz w:val="20"/>
            <w:szCs w:val="20"/>
            <w:highlight w:val="yellow"/>
            <w:lang w:eastAsia="zh-CN"/>
            <w:rPrChange w:id="139" w:author="Jiancheng" w:date="2025-04-09T15:39:00Z">
              <w:rPr>
                <w:rFonts w:eastAsiaTheme="minorEastAsia"/>
                <w:sz w:val="20"/>
                <w:szCs w:val="20"/>
                <w:lang w:eastAsia="zh-CN"/>
              </w:rPr>
            </w:rPrChange>
          </w:rPr>
          <w:t xml:space="preserve"> may also be needed to confirm the selected UE for data collection, and request for the Part B.</w:t>
        </w:r>
      </w:ins>
    </w:p>
    <w:p w14:paraId="3E92FFDF" w14:textId="798C63F0" w:rsidR="00FB4FF9" w:rsidRPr="00615D5D" w:rsidRDefault="00FB4FF9" w:rsidP="00FB4FF9">
      <w:pPr>
        <w:rPr>
          <w:ins w:id="140" w:author="Jiancheng" w:date="2025-04-09T15:38:00Z"/>
          <w:rFonts w:eastAsiaTheme="minorEastAsia"/>
          <w:b/>
          <w:sz w:val="20"/>
          <w:szCs w:val="20"/>
          <w:lang w:val="en-GB" w:eastAsia="zh-CN"/>
        </w:rPr>
      </w:pPr>
      <w:ins w:id="141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Proposal </w:t>
        </w:r>
      </w:ins>
      <w:ins w:id="142" w:author="Jiancheng" w:date="2025-04-09T15:55:00Z">
        <w:r w:rsidR="00814FA5">
          <w:rPr>
            <w:rFonts w:eastAsiaTheme="minorEastAsia" w:hint="eastAsia"/>
            <w:b/>
            <w:sz w:val="20"/>
            <w:szCs w:val="20"/>
            <w:lang w:val="en-GB" w:eastAsia="zh-CN"/>
          </w:rPr>
          <w:t>3</w:t>
        </w:r>
      </w:ins>
      <w:ins w:id="143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: </w:t>
        </w:r>
      </w:ins>
      <w:ins w:id="144" w:author="Jiancheng" w:date="2025-04-09T19:06:00Z">
        <w:r w:rsidR="00E93508"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45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Discuss and decide whether to i</w:t>
        </w:r>
      </w:ins>
      <w:ins w:id="146" w:author="Jiancheng" w:date="2025-04-09T15:38:00Z">
        <w:r w:rsidRPr="00E93508">
          <w:rPr>
            <w:rFonts w:eastAsiaTheme="minorEastAsia"/>
            <w:b/>
            <w:sz w:val="20"/>
            <w:szCs w:val="20"/>
            <w:highlight w:val="cyan"/>
            <w:lang w:val="en-GB" w:eastAsia="zh-CN"/>
            <w:rPrChange w:id="147" w:author="Jiancheng" w:date="2025-04-09T19:06:00Z">
              <w:rPr>
                <w:rFonts w:eastAsiaTheme="minorEastAsia"/>
                <w:b/>
                <w:sz w:val="20"/>
                <w:szCs w:val="20"/>
                <w:lang w:val="en-GB" w:eastAsia="zh-CN"/>
              </w:rPr>
            </w:rPrChange>
          </w:rPr>
          <w:t>ntr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>oduce an indicator in the MEASUREMENT RE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>SPONSE</w:t>
        </w:r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to </w:t>
        </w:r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confirm the </w:t>
        </w:r>
      </w:ins>
      <w:ins w:id="148" w:author="Jiancheng" w:date="2025-04-09T15:39:00Z">
        <w:r>
          <w:rPr>
            <w:rFonts w:eastAsiaTheme="minorEastAsia" w:hint="eastAsia"/>
            <w:b/>
            <w:sz w:val="20"/>
            <w:szCs w:val="20"/>
            <w:lang w:val="en-GB" w:eastAsia="zh-CN"/>
          </w:rPr>
          <w:t xml:space="preserve">data selection, and indicate the Part B is needed. </w:t>
        </w:r>
      </w:ins>
      <w:ins w:id="149" w:author="Jiancheng" w:date="2025-04-09T15:38:00Z">
        <w:r w:rsidRPr="00615D5D">
          <w:rPr>
            <w:rFonts w:eastAsiaTheme="minorEastAsia"/>
            <w:b/>
            <w:sz w:val="20"/>
            <w:szCs w:val="20"/>
            <w:lang w:val="en-GB" w:eastAsia="zh-CN"/>
          </w:rPr>
          <w:t xml:space="preserve"> </w:t>
        </w:r>
      </w:ins>
    </w:p>
    <w:p w14:paraId="65259D5E" w14:textId="372E2FF9" w:rsidR="003D6461" w:rsidRDefault="003D6461" w:rsidP="003D6461">
      <w:pPr>
        <w:rPr>
          <w:ins w:id="150" w:author="Jiancheng" w:date="2025-04-09T18:42:00Z"/>
          <w:rFonts w:eastAsiaTheme="minorEastAsia"/>
          <w:sz w:val="20"/>
          <w:szCs w:val="20"/>
          <w:lang w:val="en-GB" w:eastAsia="zh-CN"/>
        </w:rPr>
      </w:pPr>
      <w:ins w:id="151" w:author="Jiancheng" w:date="2025-04-09T18:42:00Z">
        <w:r w:rsidRPr="00703B98">
          <w:rPr>
            <w:rFonts w:eastAsiaTheme="minorEastAsia"/>
            <w:sz w:val="20"/>
            <w:szCs w:val="20"/>
            <w:highlight w:val="cyan"/>
            <w:lang w:val="en-GB" w:eastAsia="zh-CN"/>
          </w:rPr>
          <w:sym w:font="Wingdings" w:char="F0E8"/>
        </w:r>
        <w:r w:rsidRPr="00DC3DCF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 xml:space="preserve"> Base on the email discussion, the measurement procedure is non-UE associated, it seems</w:t>
        </w:r>
        <w:r w:rsidRPr="00703B98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 xml:space="preserve"> not proper to use it to transfer UE specific information. </w:t>
        </w:r>
        <w:r w:rsidRPr="00703B98">
          <w:rPr>
            <w:rFonts w:eastAsiaTheme="minorEastAsia"/>
            <w:sz w:val="20"/>
            <w:szCs w:val="20"/>
            <w:highlight w:val="cyan"/>
            <w:lang w:val="en-GB" w:eastAsia="zh-CN"/>
          </w:rPr>
          <w:t>K</w:t>
        </w:r>
        <w:r w:rsidRPr="00703B98">
          <w:rPr>
            <w:rFonts w:eastAsiaTheme="minorEastAsia" w:hint="eastAsia"/>
            <w:sz w:val="20"/>
            <w:szCs w:val="20"/>
            <w:highlight w:val="cyan"/>
            <w:lang w:val="en-GB" w:eastAsia="zh-CN"/>
          </w:rPr>
          <w:t>eep the measurement procedure unchanged is preferred.</w:t>
        </w:r>
      </w:ins>
    </w:p>
    <w:p w14:paraId="2A807707" w14:textId="77777777" w:rsidR="00D9635E" w:rsidRPr="00FB4FF9" w:rsidRDefault="00D9635E" w:rsidP="00C803DB">
      <w:pPr>
        <w:rPr>
          <w:ins w:id="152" w:author="Jiancheng" w:date="2025-04-09T15:36:00Z"/>
          <w:rFonts w:eastAsiaTheme="minorEastAsia"/>
          <w:sz w:val="20"/>
          <w:szCs w:val="20"/>
          <w:lang w:val="en-GB" w:eastAsia="zh-CN"/>
        </w:rPr>
      </w:pPr>
    </w:p>
    <w:p w14:paraId="5AB7C3C9" w14:textId="2D71F746" w:rsidR="00C803DB" w:rsidRPr="00615D5D" w:rsidRDefault="00C803DB" w:rsidP="00C803DB">
      <w:pPr>
        <w:rPr>
          <w:rFonts w:eastAsiaTheme="minorEastAsia"/>
          <w:sz w:val="20"/>
          <w:szCs w:val="20"/>
          <w:lang w:val="en-GB" w:eastAsia="zh-CN"/>
        </w:rPr>
      </w:pPr>
      <w:del w:id="153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>6</w:delText>
        </w:r>
      </w:del>
      <w:ins w:id="154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>5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. </w:t>
      </w:r>
      <w:del w:id="155" w:author="Jiancheng" w:date="2025-04-09T15:40:00Z">
        <w:r w:rsidRPr="00615D5D" w:rsidDel="00FB4FF9">
          <w:rPr>
            <w:rFonts w:eastAsiaTheme="minorEastAsia"/>
            <w:sz w:val="20"/>
            <w:szCs w:val="20"/>
            <w:lang w:val="en-GB" w:eastAsia="zh-CN"/>
          </w:rPr>
          <w:delText xml:space="preserve">When the training data is collected, </w:delText>
        </w:r>
      </w:del>
      <w:r w:rsidRPr="00615D5D">
        <w:rPr>
          <w:rFonts w:eastAsiaTheme="minorEastAsia"/>
          <w:sz w:val="20"/>
          <w:szCs w:val="20"/>
          <w:lang w:val="en-GB" w:eastAsia="zh-CN"/>
        </w:rPr>
        <w:t xml:space="preserve">LMF provides the </w:t>
      </w:r>
      <w:ins w:id="156" w:author="Jiancheng" w:date="2025-04-09T15:40:00Z">
        <w:r w:rsidR="00FB4FF9">
          <w:rPr>
            <w:rFonts w:eastAsiaTheme="minorEastAsia" w:hint="eastAsia"/>
            <w:sz w:val="20"/>
            <w:szCs w:val="20"/>
            <w:lang w:val="en-GB" w:eastAsia="zh-CN"/>
          </w:rPr>
          <w:t xml:space="preserve">requested </w:t>
        </w:r>
      </w:ins>
      <w:r w:rsidRPr="00615D5D">
        <w:rPr>
          <w:rFonts w:eastAsiaTheme="minorEastAsia"/>
          <w:sz w:val="20"/>
          <w:szCs w:val="20"/>
          <w:lang w:val="en-GB" w:eastAsia="zh-CN"/>
        </w:rPr>
        <w:t xml:space="preserve">training data to the gNB via the Data Collection Update. </w:t>
      </w:r>
      <w:ins w:id="157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 xml:space="preserve">gNB associate Part A and Part B and use them as the collected data for </w:t>
        </w:r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>AI</w:t>
        </w:r>
      </w:ins>
      <w:ins w:id="158" w:author="Jiancheng" w:date="2025-04-09T10:05:00Z">
        <w:r w:rsidR="00B85903" w:rsidRPr="00615D5D">
          <w:rPr>
            <w:rFonts w:eastAsiaTheme="minorEastAsia"/>
            <w:sz w:val="20"/>
            <w:szCs w:val="20"/>
            <w:lang w:val="en-GB" w:eastAsia="zh-CN"/>
          </w:rPr>
          <w:t xml:space="preserve">/ML </w:t>
        </w:r>
      </w:ins>
      <w:ins w:id="159" w:author="Jiancheng" w:date="2025-04-09T10:04:00Z">
        <w:r w:rsidR="00575191" w:rsidRPr="00615D5D">
          <w:rPr>
            <w:rFonts w:eastAsiaTheme="minorEastAsia"/>
            <w:sz w:val="20"/>
            <w:szCs w:val="20"/>
            <w:lang w:val="en-GB" w:eastAsia="zh-CN"/>
          </w:rPr>
          <w:t>model training.</w:t>
        </w:r>
      </w:ins>
    </w:p>
    <w:p w14:paraId="375CB4B2" w14:textId="77777777" w:rsidR="00267CBF" w:rsidRDefault="009B3306" w:rsidP="009B3306">
      <w:pPr>
        <w:rPr>
          <w:rFonts w:eastAsiaTheme="minorEastAsia"/>
          <w:b/>
          <w:sz w:val="20"/>
          <w:szCs w:val="20"/>
          <w:highlight w:val="yellow"/>
          <w:lang w:val="en-GB" w:eastAsia="zh-CN"/>
        </w:rPr>
      </w:pP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</w:rPr>
        <w:t>Editor’</w:t>
      </w:r>
      <w:r w:rsidRPr="00267CBF">
        <w:rPr>
          <w:rFonts w:eastAsiaTheme="minorEastAsia"/>
          <w:b/>
          <w:sz w:val="20"/>
          <w:szCs w:val="20"/>
          <w:highlight w:val="yellow"/>
          <w:lang w:val="en-GB" w:eastAsia="zh-CN"/>
          <w:rPrChange w:id="160" w:author="Jiancheng" w:date="2025-04-09T10:04:00Z">
            <w:rPr>
              <w:rFonts w:eastAsiaTheme="minorEastAsia"/>
              <w:lang w:val="en-GB" w:eastAsia="zh-CN"/>
            </w:rPr>
          </w:rPrChange>
        </w:rPr>
        <w:t xml:space="preserve">s Note: </w:t>
      </w:r>
    </w:p>
    <w:p w14:paraId="3E67F28A" w14:textId="33B0A256" w:rsidR="009B3306" w:rsidRPr="00615D5D" w:rsidRDefault="009B3306" w:rsidP="009B3306">
      <w:pPr>
        <w:rPr>
          <w:rFonts w:eastAsiaTheme="minorEastAsia"/>
          <w:sz w:val="20"/>
          <w:szCs w:val="20"/>
          <w:lang w:eastAsia="zh-CN"/>
        </w:rPr>
      </w:pPr>
      <w:proofErr w:type="gramStart"/>
      <w:r w:rsidRPr="00267CBF">
        <w:rPr>
          <w:rFonts w:eastAsiaTheme="minorEastAsia"/>
          <w:sz w:val="20"/>
          <w:szCs w:val="20"/>
          <w:highlight w:val="yellow"/>
          <w:lang w:val="en-GB" w:eastAsia="zh-CN"/>
        </w:rPr>
        <w:t>FFS on how to associate Part A and Part B</w:t>
      </w:r>
      <w:del w:id="161" w:author="Jiancheng" w:date="2025-04-09T18:43:00Z">
        <w:r w:rsidRPr="00267CBF" w:rsidDel="003D6461">
          <w:rPr>
            <w:rFonts w:eastAsiaTheme="minorEastAsia"/>
            <w:sz w:val="20"/>
            <w:szCs w:val="20"/>
            <w:highlight w:val="yellow"/>
            <w:lang w:val="en-GB" w:eastAsia="zh-CN"/>
          </w:rPr>
          <w:delText>, e.g.</w:delText>
        </w:r>
        <w:r w:rsidRPr="00267CBF" w:rsidDel="003D6461">
          <w:rPr>
            <w:rFonts w:eastAsiaTheme="minorEastAsia"/>
            <w:color w:val="FF0000"/>
            <w:sz w:val="20"/>
            <w:szCs w:val="20"/>
            <w:highlight w:val="yellow"/>
            <w:lang w:val="en-GB" w:eastAsia="zh-CN"/>
          </w:rPr>
          <w:delText xml:space="preserve"> </w:delText>
        </w:r>
        <w:r w:rsidRPr="00267CBF" w:rsidDel="003D6461">
          <w:rPr>
            <w:color w:val="FF0000"/>
            <w:sz w:val="20"/>
            <w:szCs w:val="20"/>
            <w:highlight w:val="yellow"/>
          </w:rPr>
          <w:delText>LMF Measurement ID</w:delText>
        </w:r>
        <w:r w:rsidRPr="00267CBF" w:rsidDel="003D6461">
          <w:rPr>
            <w:rFonts w:eastAsiaTheme="minorEastAsia"/>
            <w:sz w:val="20"/>
            <w:szCs w:val="20"/>
            <w:highlight w:val="yellow"/>
            <w:lang w:eastAsia="zh-CN"/>
          </w:rPr>
          <w:delText xml:space="preserve"> could be used to associate the Part A and B</w:delText>
        </w:r>
      </w:del>
      <w:r w:rsidRPr="00267CBF">
        <w:rPr>
          <w:rFonts w:eastAsiaTheme="minorEastAsia"/>
          <w:sz w:val="20"/>
          <w:szCs w:val="20"/>
          <w:highlight w:val="yellow"/>
          <w:lang w:eastAsia="zh-CN"/>
        </w:rPr>
        <w:t>.</w:t>
      </w:r>
      <w:bookmarkStart w:id="162" w:name="_Toc51776011"/>
      <w:bookmarkStart w:id="163" w:name="_Toc56773033"/>
      <w:bookmarkStart w:id="164" w:name="_Toc64447662"/>
      <w:bookmarkStart w:id="165" w:name="_Toc74152318"/>
      <w:bookmarkStart w:id="166" w:name="_Toc88654171"/>
      <w:bookmarkStart w:id="167" w:name="_Toc99056240"/>
      <w:bookmarkStart w:id="168" w:name="_Toc99959173"/>
      <w:bookmarkStart w:id="169" w:name="_Toc105612359"/>
      <w:bookmarkStart w:id="170" w:name="_Toc106109575"/>
      <w:bookmarkStart w:id="171" w:name="_Toc112766467"/>
      <w:bookmarkStart w:id="172" w:name="_Toc113379383"/>
      <w:bookmarkStart w:id="173" w:name="_Toc120091936"/>
      <w:bookmarkStart w:id="174" w:name="_Toc170756393"/>
      <w:proofErr w:type="gramEnd"/>
    </w:p>
    <w:p w14:paraId="42FFAEE3" w14:textId="77777777" w:rsidR="00615D5D" w:rsidRDefault="00615D5D" w:rsidP="009B3306">
      <w:pPr>
        <w:rPr>
          <w:rFonts w:eastAsiaTheme="minorEastAsia"/>
          <w:noProof/>
          <w:lang w:eastAsia="zh-CN"/>
        </w:rPr>
      </w:pPr>
    </w:p>
    <w:p w14:paraId="261ECE4E" w14:textId="55B20510" w:rsidR="009B3306" w:rsidRPr="009B3306" w:rsidDel="003D6461" w:rsidRDefault="009B3306" w:rsidP="009B3306">
      <w:pPr>
        <w:rPr>
          <w:del w:id="175" w:author="Jiancheng" w:date="2025-04-09T18:43:00Z"/>
          <w:rFonts w:eastAsiaTheme="minorEastAsia"/>
          <w:lang w:val="en-GB" w:eastAsia="zh-CN"/>
        </w:rPr>
      </w:pPr>
      <w:del w:id="176" w:author="Jiancheng" w:date="2025-04-09T18:43:00Z">
        <w:r w:rsidRPr="00707B3F" w:rsidDel="003D6461">
          <w:rPr>
            <w:noProof/>
          </w:rPr>
          <w:delText>9.1.</w:delText>
        </w:r>
        <w:r w:rsidDel="003D6461">
          <w:rPr>
            <w:noProof/>
          </w:rPr>
          <w:delText>4</w:delText>
        </w:r>
        <w:r w:rsidRPr="00707B3F" w:rsidDel="003D6461">
          <w:rPr>
            <w:noProof/>
          </w:rPr>
          <w:delText>.</w:delText>
        </w:r>
        <w:r w:rsidDel="003D6461">
          <w:rPr>
            <w:noProof/>
          </w:rPr>
          <w:delText>1</w:delText>
        </w:r>
        <w:r w:rsidRPr="00707B3F" w:rsidDel="003D6461">
          <w:rPr>
            <w:noProof/>
          </w:rPr>
          <w:tab/>
        </w:r>
        <w:r w:rsidDel="003D6461">
          <w:rPr>
            <w:noProof/>
          </w:rPr>
          <w:delText>MEASUREMENT REQUEST</w:delText>
        </w:r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del>
    </w:p>
    <w:p w14:paraId="06DD4188" w14:textId="75AC8109" w:rsidR="009B3306" w:rsidRPr="002571EA" w:rsidDel="003D6461" w:rsidRDefault="009B3306" w:rsidP="009B3306">
      <w:pPr>
        <w:widowControl w:val="0"/>
        <w:rPr>
          <w:del w:id="177" w:author="Jiancheng" w:date="2025-04-09T18:43:00Z"/>
        </w:rPr>
      </w:pPr>
      <w:del w:id="178" w:author="Jiancheng" w:date="2025-04-09T18:43:00Z">
        <w:r w:rsidRPr="002571EA" w:rsidDel="003D6461">
          <w:delText xml:space="preserve">This message is sent by the </w:delText>
        </w:r>
        <w:r w:rsidDel="003D6461">
          <w:delText>LMF</w:delText>
        </w:r>
        <w:r w:rsidRPr="002571EA" w:rsidDel="003D6461">
          <w:delText xml:space="preserve"> to request the </w:delText>
        </w:r>
        <w:r w:rsidDel="003D6461">
          <w:delText>NG-RAN node</w:delText>
        </w:r>
        <w:r w:rsidRPr="002571EA" w:rsidDel="003D6461">
          <w:delText xml:space="preserve"> to </w:delText>
        </w:r>
        <w:r w:rsidDel="003D6461">
          <w:delText>configure a positioning measurement</w:delText>
        </w:r>
        <w:r w:rsidRPr="002571EA" w:rsidDel="003D6461">
          <w:delText>.</w:delText>
        </w:r>
      </w:del>
    </w:p>
    <w:p w14:paraId="7127C4E9" w14:textId="6277273A" w:rsidR="009B3306" w:rsidRPr="002571EA" w:rsidDel="003D6461" w:rsidRDefault="009B3306" w:rsidP="009B3306">
      <w:pPr>
        <w:widowControl w:val="0"/>
        <w:rPr>
          <w:del w:id="179" w:author="Jiancheng" w:date="2025-04-09T18:43:00Z"/>
        </w:rPr>
      </w:pPr>
      <w:del w:id="180" w:author="Jiancheng" w:date="2025-04-09T18:43:00Z">
        <w:r w:rsidRPr="002571EA" w:rsidDel="003D6461">
          <w:delText xml:space="preserve">Direction: </w:delText>
        </w:r>
        <w:r w:rsidDel="003D6461">
          <w:delText>LMF</w:delText>
        </w:r>
        <w:r w:rsidRPr="002571EA" w:rsidDel="003D6461">
          <w:delText xml:space="preserve"> </w:delText>
        </w:r>
        <w:r w:rsidRPr="002571EA" w:rsidDel="003D6461">
          <w:sym w:font="Symbol" w:char="F0AE"/>
        </w:r>
        <w:r w:rsidRPr="002571EA" w:rsidDel="003D6461">
          <w:delText xml:space="preserve"> </w:delText>
        </w:r>
        <w:r w:rsidDel="003D6461">
          <w:delText>NG-RAN node</w:delText>
        </w:r>
        <w:r w:rsidRPr="002571EA" w:rsidDel="003D6461">
          <w:delText>.</w:delText>
        </w:r>
      </w:del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9B3306" w:rsidRPr="002571EA" w:rsidDel="003D6461" w14:paraId="77D65434" w14:textId="7600D586" w:rsidTr="00314956">
        <w:trPr>
          <w:tblHeader/>
          <w:del w:id="181" w:author="Jiancheng" w:date="2025-04-09T18:43:00Z"/>
        </w:trPr>
        <w:tc>
          <w:tcPr>
            <w:tcW w:w="2161" w:type="dxa"/>
          </w:tcPr>
          <w:p w14:paraId="1DBA1BED" w14:textId="081917D1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2" w:author="Jiancheng" w:date="2025-04-09T18:43:00Z"/>
              </w:rPr>
            </w:pPr>
            <w:del w:id="183" w:author="Jiancheng" w:date="2025-04-09T18:43:00Z">
              <w:r w:rsidRPr="002571EA" w:rsidDel="003D6461">
                <w:delText>IE/Group Name</w:delText>
              </w:r>
            </w:del>
          </w:p>
        </w:tc>
        <w:tc>
          <w:tcPr>
            <w:tcW w:w="1080" w:type="dxa"/>
          </w:tcPr>
          <w:p w14:paraId="07CE218D" w14:textId="0C94ABF5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4" w:author="Jiancheng" w:date="2025-04-09T18:43:00Z"/>
              </w:rPr>
            </w:pPr>
            <w:del w:id="185" w:author="Jiancheng" w:date="2025-04-09T18:43:00Z">
              <w:r w:rsidRPr="002571EA" w:rsidDel="003D6461">
                <w:delText>Presence</w:delText>
              </w:r>
            </w:del>
          </w:p>
        </w:tc>
        <w:tc>
          <w:tcPr>
            <w:tcW w:w="1080" w:type="dxa"/>
          </w:tcPr>
          <w:p w14:paraId="09E9D885" w14:textId="09D94495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6" w:author="Jiancheng" w:date="2025-04-09T18:43:00Z"/>
              </w:rPr>
            </w:pPr>
            <w:del w:id="187" w:author="Jiancheng" w:date="2025-04-09T18:43:00Z">
              <w:r w:rsidRPr="002571EA" w:rsidDel="003D6461">
                <w:delText>Range</w:delText>
              </w:r>
            </w:del>
          </w:p>
        </w:tc>
        <w:tc>
          <w:tcPr>
            <w:tcW w:w="1512" w:type="dxa"/>
          </w:tcPr>
          <w:p w14:paraId="6B2425EE" w14:textId="0AABE439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88" w:author="Jiancheng" w:date="2025-04-09T18:43:00Z"/>
              </w:rPr>
            </w:pPr>
            <w:del w:id="189" w:author="Jiancheng" w:date="2025-04-09T18:43:00Z">
              <w:r w:rsidRPr="002571EA" w:rsidDel="003D6461">
                <w:delText>IE type and reference</w:delText>
              </w:r>
            </w:del>
          </w:p>
        </w:tc>
        <w:tc>
          <w:tcPr>
            <w:tcW w:w="1728" w:type="dxa"/>
          </w:tcPr>
          <w:p w14:paraId="64CFFD77" w14:textId="7DC22150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0" w:author="Jiancheng" w:date="2025-04-09T18:43:00Z"/>
              </w:rPr>
            </w:pPr>
            <w:del w:id="191" w:author="Jiancheng" w:date="2025-04-09T18:43:00Z">
              <w:r w:rsidRPr="002571EA" w:rsidDel="003D6461">
                <w:delText>Semantics description</w:delText>
              </w:r>
            </w:del>
          </w:p>
        </w:tc>
        <w:tc>
          <w:tcPr>
            <w:tcW w:w="1080" w:type="dxa"/>
          </w:tcPr>
          <w:p w14:paraId="1A3BAE8D" w14:textId="547F771C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2" w:author="Jiancheng" w:date="2025-04-09T18:43:00Z"/>
                <w:b w:val="0"/>
              </w:rPr>
            </w:pPr>
            <w:del w:id="193" w:author="Jiancheng" w:date="2025-04-09T18:43:00Z">
              <w:r w:rsidRPr="002571EA" w:rsidDel="003D6461">
                <w:delText>Criticality</w:delText>
              </w:r>
            </w:del>
          </w:p>
        </w:tc>
        <w:tc>
          <w:tcPr>
            <w:tcW w:w="1080" w:type="dxa"/>
          </w:tcPr>
          <w:p w14:paraId="7EA41569" w14:textId="33B9B27B" w:rsidR="009B3306" w:rsidRPr="002571EA" w:rsidDel="003D6461" w:rsidRDefault="009B3306" w:rsidP="00314956">
            <w:pPr>
              <w:pStyle w:val="TAH"/>
              <w:keepNext w:val="0"/>
              <w:keepLines w:val="0"/>
              <w:widowControl w:val="0"/>
              <w:rPr>
                <w:del w:id="194" w:author="Jiancheng" w:date="2025-04-09T18:43:00Z"/>
                <w:b w:val="0"/>
              </w:rPr>
            </w:pPr>
            <w:del w:id="195" w:author="Jiancheng" w:date="2025-04-09T18:43:00Z">
              <w:r w:rsidRPr="002571EA" w:rsidDel="003D6461">
                <w:delText>Assigned Criticality</w:delText>
              </w:r>
            </w:del>
          </w:p>
        </w:tc>
      </w:tr>
      <w:tr w:rsidR="009B3306" w:rsidRPr="002571EA" w:rsidDel="003D6461" w14:paraId="57D4BE0B" w14:textId="275C4105" w:rsidTr="00314956">
        <w:trPr>
          <w:del w:id="196" w:author="Jiancheng" w:date="2025-04-09T18:43:00Z"/>
        </w:trPr>
        <w:tc>
          <w:tcPr>
            <w:tcW w:w="2161" w:type="dxa"/>
          </w:tcPr>
          <w:p w14:paraId="746940DB" w14:textId="0B27D27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7" w:author="Jiancheng" w:date="2025-04-09T18:43:00Z"/>
              </w:rPr>
            </w:pPr>
            <w:del w:id="198" w:author="Jiancheng" w:date="2025-04-09T18:43:00Z">
              <w:r w:rsidRPr="002571EA" w:rsidDel="003D6461">
                <w:delText>Message Type</w:delText>
              </w:r>
            </w:del>
          </w:p>
        </w:tc>
        <w:tc>
          <w:tcPr>
            <w:tcW w:w="1080" w:type="dxa"/>
          </w:tcPr>
          <w:p w14:paraId="04E9F60B" w14:textId="658F0E2F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199" w:author="Jiancheng" w:date="2025-04-09T18:43:00Z"/>
              </w:rPr>
            </w:pPr>
            <w:del w:id="200" w:author="Jiancheng" w:date="2025-04-09T18:43:00Z">
              <w:r w:rsidRPr="002571EA" w:rsidDel="003D6461">
                <w:delText>M</w:delText>
              </w:r>
            </w:del>
          </w:p>
        </w:tc>
        <w:tc>
          <w:tcPr>
            <w:tcW w:w="1080" w:type="dxa"/>
          </w:tcPr>
          <w:p w14:paraId="1E90A771" w14:textId="3C200E78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1" w:author="Jiancheng" w:date="2025-04-09T18:43:00Z"/>
              </w:rPr>
            </w:pPr>
          </w:p>
        </w:tc>
        <w:tc>
          <w:tcPr>
            <w:tcW w:w="1512" w:type="dxa"/>
          </w:tcPr>
          <w:p w14:paraId="2E744A4E" w14:textId="227FB718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2" w:author="Jiancheng" w:date="2025-04-09T18:43:00Z"/>
              </w:rPr>
            </w:pPr>
            <w:del w:id="203" w:author="Jiancheng" w:date="2025-04-09T18:43:00Z">
              <w:r w:rsidRPr="002571EA" w:rsidDel="003D6461">
                <w:delText>9.2.</w:delText>
              </w:r>
              <w:r w:rsidDel="003D6461">
                <w:delText>3</w:delText>
              </w:r>
            </w:del>
          </w:p>
        </w:tc>
        <w:tc>
          <w:tcPr>
            <w:tcW w:w="1728" w:type="dxa"/>
          </w:tcPr>
          <w:p w14:paraId="3E536B47" w14:textId="189FE10C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04" w:author="Jiancheng" w:date="2025-04-09T18:43:00Z"/>
              </w:rPr>
            </w:pPr>
          </w:p>
        </w:tc>
        <w:tc>
          <w:tcPr>
            <w:tcW w:w="1080" w:type="dxa"/>
          </w:tcPr>
          <w:p w14:paraId="21474D93" w14:textId="568A9169" w:rsidR="009B3306" w:rsidRPr="002571EA" w:rsidDel="003D6461" w:rsidRDefault="009B3306" w:rsidP="00314956">
            <w:pPr>
              <w:pStyle w:val="TAC"/>
              <w:rPr>
                <w:del w:id="205" w:author="Jiancheng" w:date="2025-04-09T18:43:00Z"/>
              </w:rPr>
            </w:pPr>
            <w:del w:id="206" w:author="Jiancheng" w:date="2025-04-09T18:43:00Z">
              <w:r w:rsidRPr="002571EA" w:rsidDel="003D6461">
                <w:delText>YES</w:delText>
              </w:r>
            </w:del>
          </w:p>
        </w:tc>
        <w:tc>
          <w:tcPr>
            <w:tcW w:w="1080" w:type="dxa"/>
          </w:tcPr>
          <w:p w14:paraId="4777BE85" w14:textId="21ED4AD3" w:rsidR="009B3306" w:rsidRPr="002571EA" w:rsidDel="003D6461" w:rsidRDefault="009B3306" w:rsidP="00314956">
            <w:pPr>
              <w:pStyle w:val="TAC"/>
              <w:rPr>
                <w:del w:id="207" w:author="Jiancheng" w:date="2025-04-09T18:43:00Z"/>
              </w:rPr>
            </w:pPr>
            <w:del w:id="208" w:author="Jiancheng" w:date="2025-04-09T18:43:00Z">
              <w:r w:rsidRPr="002571EA" w:rsidDel="003D6461">
                <w:delText>reject</w:delText>
              </w:r>
            </w:del>
          </w:p>
        </w:tc>
      </w:tr>
      <w:tr w:rsidR="009B3306" w:rsidRPr="002571EA" w:rsidDel="003D6461" w14:paraId="34FE76CF" w14:textId="7949CA7C" w:rsidTr="00314956">
        <w:trPr>
          <w:del w:id="209" w:author="Jiancheng" w:date="2025-04-09T18:43:00Z"/>
        </w:trPr>
        <w:tc>
          <w:tcPr>
            <w:tcW w:w="2161" w:type="dxa"/>
          </w:tcPr>
          <w:p w14:paraId="178BA203" w14:textId="5E2CEB1E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0" w:author="Jiancheng" w:date="2025-04-09T18:43:00Z"/>
              </w:rPr>
            </w:pPr>
            <w:del w:id="211" w:author="Jiancheng" w:date="2025-04-09T18:43:00Z">
              <w:r w:rsidDel="003D6461">
                <w:delText>NRPPa</w:delText>
              </w:r>
              <w:r w:rsidRPr="002571EA" w:rsidDel="003D6461">
                <w:delText xml:space="preserve"> Transaction ID</w:delText>
              </w:r>
            </w:del>
          </w:p>
        </w:tc>
        <w:tc>
          <w:tcPr>
            <w:tcW w:w="1080" w:type="dxa"/>
          </w:tcPr>
          <w:p w14:paraId="62D303C9" w14:textId="78236776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2" w:author="Jiancheng" w:date="2025-04-09T18:43:00Z"/>
              </w:rPr>
            </w:pPr>
            <w:del w:id="213" w:author="Jiancheng" w:date="2025-04-09T18:43:00Z">
              <w:r w:rsidRPr="002571EA" w:rsidDel="003D6461">
                <w:delText>M</w:delText>
              </w:r>
            </w:del>
          </w:p>
        </w:tc>
        <w:tc>
          <w:tcPr>
            <w:tcW w:w="1080" w:type="dxa"/>
          </w:tcPr>
          <w:p w14:paraId="544526C9" w14:textId="01450A0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4" w:author="Jiancheng" w:date="2025-04-09T18:43:00Z"/>
              </w:rPr>
            </w:pPr>
          </w:p>
        </w:tc>
        <w:tc>
          <w:tcPr>
            <w:tcW w:w="1512" w:type="dxa"/>
          </w:tcPr>
          <w:p w14:paraId="7BEDD504" w14:textId="5A3637EA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5" w:author="Jiancheng" w:date="2025-04-09T18:43:00Z"/>
              </w:rPr>
            </w:pPr>
            <w:del w:id="216" w:author="Jiancheng" w:date="2025-04-09T18:43:00Z">
              <w:r w:rsidRPr="002571EA" w:rsidDel="003D6461">
                <w:delText>9.2.</w:delText>
              </w:r>
              <w:r w:rsidDel="003D6461">
                <w:delText>4</w:delText>
              </w:r>
            </w:del>
          </w:p>
        </w:tc>
        <w:tc>
          <w:tcPr>
            <w:tcW w:w="1728" w:type="dxa"/>
          </w:tcPr>
          <w:p w14:paraId="6E11FF26" w14:textId="6D0BE8D7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17" w:author="Jiancheng" w:date="2025-04-09T18:43:00Z"/>
              </w:rPr>
            </w:pPr>
          </w:p>
        </w:tc>
        <w:tc>
          <w:tcPr>
            <w:tcW w:w="1080" w:type="dxa"/>
          </w:tcPr>
          <w:p w14:paraId="43764905" w14:textId="31C4C4E1" w:rsidR="009B3306" w:rsidRPr="002571EA" w:rsidDel="003D6461" w:rsidRDefault="009B3306" w:rsidP="00314956">
            <w:pPr>
              <w:pStyle w:val="TAC"/>
              <w:rPr>
                <w:del w:id="218" w:author="Jiancheng" w:date="2025-04-09T18:43:00Z"/>
              </w:rPr>
            </w:pPr>
            <w:del w:id="219" w:author="Jiancheng" w:date="2025-04-09T18:43:00Z">
              <w:r w:rsidRPr="002571EA" w:rsidDel="003D6461">
                <w:delText>-</w:delText>
              </w:r>
            </w:del>
          </w:p>
        </w:tc>
        <w:tc>
          <w:tcPr>
            <w:tcW w:w="1080" w:type="dxa"/>
          </w:tcPr>
          <w:p w14:paraId="2BDC142B" w14:textId="64C1C906" w:rsidR="009B3306" w:rsidRPr="002571EA" w:rsidDel="003D6461" w:rsidRDefault="009B3306" w:rsidP="00314956">
            <w:pPr>
              <w:pStyle w:val="TAC"/>
              <w:rPr>
                <w:del w:id="220" w:author="Jiancheng" w:date="2025-04-09T18:43:00Z"/>
              </w:rPr>
            </w:pPr>
          </w:p>
        </w:tc>
      </w:tr>
      <w:tr w:rsidR="009B3306" w:rsidRPr="002571EA" w:rsidDel="003D6461" w14:paraId="5F0D6114" w14:textId="4EA17EE9" w:rsidTr="00314956">
        <w:trPr>
          <w:del w:id="221" w:author="Jiancheng" w:date="2025-04-09T18:43:00Z"/>
        </w:trPr>
        <w:tc>
          <w:tcPr>
            <w:tcW w:w="2161" w:type="dxa"/>
          </w:tcPr>
          <w:p w14:paraId="2120BE17" w14:textId="110420E5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2" w:author="Jiancheng" w:date="2025-04-09T18:43:00Z"/>
                <w:highlight w:val="yellow"/>
              </w:rPr>
            </w:pPr>
            <w:del w:id="223" w:author="Jiancheng" w:date="2025-04-09T18:43:00Z">
              <w:r w:rsidRPr="00267CBF" w:rsidDel="003D6461">
                <w:rPr>
                  <w:highlight w:val="yellow"/>
                </w:rPr>
                <w:delText>LMF Measurement ID</w:delText>
              </w:r>
            </w:del>
          </w:p>
        </w:tc>
        <w:tc>
          <w:tcPr>
            <w:tcW w:w="1080" w:type="dxa"/>
          </w:tcPr>
          <w:p w14:paraId="00293880" w14:textId="4116FE9C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4" w:author="Jiancheng" w:date="2025-04-09T18:43:00Z"/>
                <w:highlight w:val="yellow"/>
              </w:rPr>
            </w:pPr>
            <w:del w:id="225" w:author="Jiancheng" w:date="2025-04-09T18:43:00Z">
              <w:r w:rsidRPr="00267CBF" w:rsidDel="003D6461">
                <w:rPr>
                  <w:highlight w:val="yellow"/>
                </w:rPr>
                <w:delText>M</w:delText>
              </w:r>
            </w:del>
          </w:p>
        </w:tc>
        <w:tc>
          <w:tcPr>
            <w:tcW w:w="1080" w:type="dxa"/>
          </w:tcPr>
          <w:p w14:paraId="48692632" w14:textId="2A326B02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6" w:author="Jiancheng" w:date="2025-04-09T18:43:00Z"/>
                <w:highlight w:val="yellow"/>
              </w:rPr>
            </w:pPr>
          </w:p>
        </w:tc>
        <w:tc>
          <w:tcPr>
            <w:tcW w:w="1512" w:type="dxa"/>
          </w:tcPr>
          <w:p w14:paraId="04EB1FA4" w14:textId="1028741D" w:rsidR="009B3306" w:rsidRPr="00267CBF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7" w:author="Jiancheng" w:date="2025-04-09T18:43:00Z"/>
                <w:highlight w:val="yellow"/>
              </w:rPr>
            </w:pPr>
            <w:del w:id="228" w:author="Jiancheng" w:date="2025-04-09T18:43:00Z">
              <w:r w:rsidRPr="00267CBF" w:rsidDel="003D6461">
                <w:rPr>
                  <w:noProof/>
                  <w:highlight w:val="yellow"/>
                </w:rPr>
                <w:delText xml:space="preserve">INTEGER (1..65536, …) </w:delText>
              </w:r>
            </w:del>
          </w:p>
        </w:tc>
        <w:tc>
          <w:tcPr>
            <w:tcW w:w="1728" w:type="dxa"/>
          </w:tcPr>
          <w:p w14:paraId="4B297F6A" w14:textId="7AFB2BF6" w:rsidR="009B3306" w:rsidRPr="002571EA" w:rsidDel="003D6461" w:rsidRDefault="009B3306" w:rsidP="00314956">
            <w:pPr>
              <w:pStyle w:val="TAL"/>
              <w:keepNext w:val="0"/>
              <w:keepLines w:val="0"/>
              <w:widowControl w:val="0"/>
              <w:rPr>
                <w:del w:id="229" w:author="Jiancheng" w:date="2025-04-09T18:43:00Z"/>
              </w:rPr>
            </w:pPr>
          </w:p>
        </w:tc>
        <w:tc>
          <w:tcPr>
            <w:tcW w:w="1080" w:type="dxa"/>
          </w:tcPr>
          <w:p w14:paraId="1209DF20" w14:textId="75E22021" w:rsidR="009B3306" w:rsidRPr="002571EA" w:rsidDel="003D6461" w:rsidRDefault="009B3306" w:rsidP="00314956">
            <w:pPr>
              <w:pStyle w:val="TAC"/>
              <w:rPr>
                <w:del w:id="230" w:author="Jiancheng" w:date="2025-04-09T18:43:00Z"/>
              </w:rPr>
            </w:pPr>
            <w:del w:id="231" w:author="Jiancheng" w:date="2025-04-09T18:43:00Z">
              <w:r w:rsidRPr="002571EA" w:rsidDel="003D6461">
                <w:delText>YES</w:delText>
              </w:r>
            </w:del>
          </w:p>
        </w:tc>
        <w:tc>
          <w:tcPr>
            <w:tcW w:w="1080" w:type="dxa"/>
          </w:tcPr>
          <w:p w14:paraId="1FC18B65" w14:textId="7BAA4838" w:rsidR="009B3306" w:rsidRPr="002571EA" w:rsidDel="003D6461" w:rsidRDefault="009B3306" w:rsidP="00314956">
            <w:pPr>
              <w:pStyle w:val="TAC"/>
              <w:rPr>
                <w:del w:id="232" w:author="Jiancheng" w:date="2025-04-09T18:43:00Z"/>
              </w:rPr>
            </w:pPr>
            <w:del w:id="233" w:author="Jiancheng" w:date="2025-04-09T18:43:00Z">
              <w:r w:rsidRPr="002571EA" w:rsidDel="003D6461">
                <w:delText>reject</w:delText>
              </w:r>
            </w:del>
          </w:p>
        </w:tc>
      </w:tr>
    </w:tbl>
    <w:p w14:paraId="54AA58D5" w14:textId="248E8025" w:rsidR="009B3306" w:rsidDel="003D6461" w:rsidRDefault="009B3306" w:rsidP="00BD6426">
      <w:pPr>
        <w:rPr>
          <w:del w:id="234" w:author="Jiancheng" w:date="2025-04-09T18:43:00Z"/>
          <w:rFonts w:eastAsiaTheme="minorEastAsia"/>
          <w:lang w:val="en-GB" w:eastAsia="zh-CN"/>
        </w:rPr>
      </w:pPr>
    </w:p>
    <w:p w14:paraId="4B76E764" w14:textId="633FD503" w:rsidR="009579FF" w:rsidRDefault="009579FF" w:rsidP="009579FF">
      <w:pPr>
        <w:rPr>
          <w:rFonts w:eastAsiaTheme="minorEastAsia"/>
          <w:b/>
          <w:lang w:val="en-GB" w:eastAsia="zh-CN"/>
        </w:rPr>
      </w:pPr>
      <w:r w:rsidRPr="00314956">
        <w:rPr>
          <w:rFonts w:eastAsiaTheme="minorEastAsia" w:hint="eastAsia"/>
          <w:b/>
          <w:lang w:val="en-GB" w:eastAsia="zh-CN"/>
        </w:rPr>
        <w:t xml:space="preserve">Proposal </w:t>
      </w:r>
      <w:r>
        <w:rPr>
          <w:rFonts w:eastAsiaTheme="minorEastAsia" w:hint="eastAsia"/>
          <w:b/>
          <w:lang w:val="en-GB" w:eastAsia="zh-CN"/>
        </w:rPr>
        <w:t>4</w:t>
      </w:r>
      <w:r w:rsidRPr="00314956">
        <w:rPr>
          <w:rFonts w:eastAsiaTheme="minorEastAsia" w:hint="eastAsia"/>
          <w:b/>
          <w:lang w:val="en-GB" w:eastAsia="zh-CN"/>
        </w:rPr>
        <w:t xml:space="preserve">: </w:t>
      </w:r>
      <w:r>
        <w:rPr>
          <w:rFonts w:eastAsiaTheme="minorEastAsia" w:hint="eastAsia"/>
          <w:b/>
          <w:lang w:val="en-GB" w:eastAsia="zh-CN"/>
        </w:rPr>
        <w:t>Introduce a new class 2 procedure (</w:t>
      </w:r>
      <w:r w:rsidRPr="00314956">
        <w:rPr>
          <w:rFonts w:eastAsiaTheme="minorEastAsia" w:hint="eastAsia"/>
          <w:b/>
          <w:lang w:val="en-GB" w:eastAsia="zh-CN"/>
        </w:rPr>
        <w:t>DATA COLLECTION</w:t>
      </w:r>
      <w:r>
        <w:rPr>
          <w:rFonts w:eastAsiaTheme="minorEastAsia" w:hint="eastAsia"/>
          <w:b/>
          <w:lang w:val="en-GB" w:eastAsia="zh-CN"/>
        </w:rPr>
        <w:t xml:space="preserve"> UPDATE) to provide Part B of a UE label. </w:t>
      </w:r>
      <w:ins w:id="235" w:author="Jiancheng" w:date="2025-04-09T18:44:00Z">
        <w:r w:rsidR="003D6461">
          <w:rPr>
            <w:rFonts w:eastAsiaTheme="minorEastAsia" w:hint="eastAsia"/>
            <w:b/>
            <w:lang w:val="en-GB" w:eastAsia="zh-CN"/>
          </w:rPr>
          <w:t>How to associate Part A and Part B is FFS.</w:t>
        </w:r>
      </w:ins>
    </w:p>
    <w:p w14:paraId="100EE78B" w14:textId="128BBF53" w:rsidR="009579FF" w:rsidRPr="00314956" w:rsidDel="003D6461" w:rsidRDefault="009579FF" w:rsidP="009579FF">
      <w:pPr>
        <w:rPr>
          <w:del w:id="236" w:author="Jiancheng" w:date="2025-04-09T18:44:00Z"/>
          <w:rFonts w:eastAsiaTheme="minorEastAsia"/>
          <w:b/>
          <w:lang w:val="en-GB" w:eastAsia="zh-CN"/>
        </w:rPr>
      </w:pPr>
      <w:del w:id="237" w:author="Jiancheng" w:date="2025-04-09T18:44:00Z">
        <w:r w:rsidDel="003D6461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29951EAC" w14:textId="35509B1A" w:rsidR="009579FF" w:rsidRDefault="009579FF" w:rsidP="00BD6426">
      <w:pPr>
        <w:rPr>
          <w:rFonts w:eastAsiaTheme="minorEastAsia"/>
          <w:b/>
          <w:lang w:val="en-GB" w:eastAsia="zh-CN"/>
        </w:rPr>
      </w:pPr>
      <w:r w:rsidRPr="00267CBF">
        <w:rPr>
          <w:rFonts w:eastAsiaTheme="minorEastAsia" w:hint="eastAsia"/>
          <w:b/>
          <w:lang w:val="en-GB" w:eastAsia="zh-CN"/>
        </w:rPr>
        <w:t xml:space="preserve">Proposal 6: </w:t>
      </w:r>
      <w:r w:rsidR="00D36D61">
        <w:rPr>
          <w:rFonts w:eastAsiaTheme="minorEastAsia" w:hint="eastAsia"/>
          <w:b/>
          <w:lang w:val="en-GB" w:eastAsia="zh-CN"/>
        </w:rPr>
        <w:t>Discuss and a</w:t>
      </w:r>
      <w:r w:rsidRPr="00267CBF">
        <w:rPr>
          <w:rFonts w:eastAsiaTheme="minorEastAsia" w:hint="eastAsia"/>
          <w:b/>
          <w:lang w:val="en-GB" w:eastAsia="zh-CN"/>
        </w:rPr>
        <w:t>gree the call flows and texts for stage 2 BL CR</w:t>
      </w:r>
      <w:ins w:id="238" w:author="Jiancheng" w:date="2025-04-09T19:06:00Z">
        <w:r w:rsidR="0026254A" w:rsidRPr="0026254A">
          <w:rPr>
            <w:rFonts w:eastAsiaTheme="minorEastAsia"/>
            <w:b/>
            <w:highlight w:val="cyan"/>
            <w:lang w:val="en-GB" w:eastAsia="zh-CN"/>
            <w:rPrChange w:id="239" w:author="Jiancheng" w:date="2025-04-09T19:07:00Z">
              <w:rPr>
                <w:rFonts w:eastAsiaTheme="minorEastAsia"/>
                <w:b/>
                <w:lang w:val="en-GB" w:eastAsia="zh-CN"/>
              </w:rPr>
            </w:rPrChange>
          </w:rPr>
          <w:t xml:space="preserve">, </w:t>
        </w:r>
      </w:ins>
      <w:ins w:id="240" w:author="Jiancheng" w:date="2025-04-09T19:07:00Z">
        <w:r w:rsidR="0026254A" w:rsidRPr="0026254A">
          <w:rPr>
            <w:rFonts w:eastAsiaTheme="minorEastAsia"/>
            <w:b/>
            <w:highlight w:val="cyan"/>
            <w:lang w:val="en-GB" w:eastAsia="zh-CN"/>
            <w:rPrChange w:id="241" w:author="Jiancheng" w:date="2025-04-09T19:07:00Z">
              <w:rPr>
                <w:rFonts w:eastAsiaTheme="minorEastAsia"/>
                <w:b/>
                <w:lang w:val="en-GB" w:eastAsia="zh-CN"/>
              </w:rPr>
            </w:rPrChange>
          </w:rPr>
          <w:t>latest call flow is provided in section 6.</w:t>
        </w:r>
      </w:ins>
      <w:del w:id="242" w:author="Jiancheng" w:date="2025-04-09T19:06:00Z">
        <w:r w:rsidRPr="00267CBF" w:rsidDel="0026254A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47C7CBC5" w14:textId="77777777" w:rsidR="00145C18" w:rsidRPr="00145C18" w:rsidRDefault="00145C18" w:rsidP="00BD6426">
      <w:pPr>
        <w:rPr>
          <w:rFonts w:eastAsiaTheme="minorEastAsia"/>
          <w:b/>
          <w:lang w:val="en-GB" w:eastAsia="zh-CN"/>
        </w:rPr>
      </w:pPr>
    </w:p>
    <w:p w14:paraId="11CF93E3" w14:textId="53EE888C" w:rsidR="00BD6426" w:rsidRDefault="00BD6426" w:rsidP="00BD6426"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lastRenderedPageBreak/>
        <w:t>Case 3</w:t>
      </w:r>
      <w:r>
        <w:rPr>
          <w:rFonts w:eastAsiaTheme="minorEastAsia" w:hint="eastAsia"/>
          <w:lang w:eastAsia="zh-CN"/>
        </w:rPr>
        <w:t>b</w:t>
      </w:r>
    </w:p>
    <w:p w14:paraId="22B2F5CC" w14:textId="29B02478" w:rsidR="00BD6426" w:rsidRDefault="00145C18" w:rsidP="00BD6426">
      <w:pPr>
        <w:rPr>
          <w:ins w:id="243" w:author="CATT" w:date="2025-04-10T14:44:00Z"/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Check stage 3 T</w:t>
      </w:r>
      <w:r w:rsidR="00AB2594">
        <w:rPr>
          <w:rFonts w:eastAsiaTheme="minorEastAsia" w:hint="eastAsia"/>
          <w:lang w:eastAsia="zh-CN"/>
        </w:rPr>
        <w:t>P</w:t>
      </w:r>
      <w:r>
        <w:rPr>
          <w:rFonts w:eastAsiaTheme="minorEastAsia" w:hint="eastAsia"/>
          <w:lang w:eastAsia="zh-CN"/>
        </w:rPr>
        <w:t>s for 38.455 and 38.473 in R3-251770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>to make support</w:t>
      </w:r>
      <w:r>
        <w:rPr>
          <w:rFonts w:eastAsiaTheme="minorEastAsia" w:hint="eastAsia"/>
          <w:lang w:eastAsia="zh-CN"/>
        </w:rPr>
        <w:t xml:space="preserve"> of </w:t>
      </w:r>
      <w:r w:rsidRPr="00145C18">
        <w:rPr>
          <w:rFonts w:eastAsiaTheme="minorEastAsia"/>
          <w:lang w:eastAsia="zh-CN"/>
        </w:rPr>
        <w:t>Sample-Based Measurement</w:t>
      </w:r>
      <w:r w:rsidR="00AB2594">
        <w:rPr>
          <w:rFonts w:eastAsiaTheme="minorEastAsia" w:hint="eastAsia"/>
          <w:lang w:eastAsia="zh-CN"/>
        </w:rPr>
        <w:t xml:space="preserve"> </w:t>
      </w:r>
      <w:r w:rsidR="00BD0A03">
        <w:rPr>
          <w:rFonts w:eastAsiaTheme="minorEastAsia" w:hint="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agreed by RAN1.</w:t>
      </w:r>
    </w:p>
    <w:p w14:paraId="75D11246" w14:textId="77777777" w:rsidR="002C3322" w:rsidRDefault="002C3322" w:rsidP="002C3322">
      <w:pPr>
        <w:pStyle w:val="aa"/>
        <w:numPr>
          <w:ilvl w:val="0"/>
          <w:numId w:val="9"/>
        </w:numPr>
        <w:ind w:firstLineChars="0"/>
        <w:rPr>
          <w:ins w:id="244" w:author="CATT" w:date="2025-04-10T14:44:00Z"/>
          <w:rFonts w:eastAsiaTheme="minorEastAsia" w:hint="eastAsia"/>
          <w:lang w:eastAsia="zh-CN"/>
        </w:rPr>
      </w:pPr>
      <w:ins w:id="245" w:author="CATT" w:date="2025-04-10T14:44:00Z">
        <w:r>
          <w:rPr>
            <w:rFonts w:eastAsiaTheme="minorEastAsia" w:hint="eastAsia"/>
            <w:lang w:eastAsia="zh-CN"/>
          </w:rPr>
          <w:t xml:space="preserve">Focus on NRPPa TP at this </w:t>
        </w:r>
        <w:proofErr w:type="gramStart"/>
        <w:r>
          <w:rPr>
            <w:rFonts w:eastAsiaTheme="minorEastAsia" w:hint="eastAsia"/>
            <w:lang w:eastAsia="zh-CN"/>
          </w:rPr>
          <w:t>meeting,</w:t>
        </w:r>
        <w:proofErr w:type="gramEnd"/>
        <w:r>
          <w:rPr>
            <w:rFonts w:eastAsiaTheme="minorEastAsia" w:hint="eastAsia"/>
            <w:lang w:eastAsia="zh-CN"/>
          </w:rPr>
          <w:t xml:space="preserve"> work on F1AP TP later when NRPPa TP is stable.</w:t>
        </w:r>
      </w:ins>
    </w:p>
    <w:p w14:paraId="70B70B00" w14:textId="3B8CEBAC" w:rsidR="002C3322" w:rsidRDefault="002C3322" w:rsidP="002C3322">
      <w:pPr>
        <w:pStyle w:val="aa"/>
        <w:numPr>
          <w:ilvl w:val="0"/>
          <w:numId w:val="9"/>
        </w:numPr>
        <w:ind w:firstLineChars="0"/>
        <w:rPr>
          <w:ins w:id="246" w:author="CATT" w:date="2025-04-10T14:44:00Z"/>
          <w:rFonts w:eastAsiaTheme="minorEastAsia" w:hint="eastAsia"/>
          <w:lang w:eastAsia="zh-CN"/>
        </w:rPr>
      </w:pPr>
      <w:ins w:id="247" w:author="CATT" w:date="2025-04-10T14:44:00Z">
        <w:r>
          <w:rPr>
            <w:rFonts w:eastAsiaTheme="minorEastAsia"/>
            <w:lang w:eastAsia="zh-CN"/>
          </w:rPr>
          <w:t>M</w:t>
        </w:r>
        <w:r>
          <w:rPr>
            <w:rFonts w:eastAsiaTheme="minorEastAsia" w:hint="eastAsia"/>
            <w:lang w:eastAsia="zh-CN"/>
          </w:rPr>
          <w:t>easurement type should be added</w:t>
        </w:r>
        <w:r>
          <w:rPr>
            <w:rFonts w:eastAsiaTheme="minorEastAsia" w:hint="eastAsia"/>
            <w:lang w:eastAsia="zh-CN"/>
          </w:rPr>
          <w:t>, with FFS.</w:t>
        </w:r>
      </w:ins>
    </w:p>
    <w:p w14:paraId="542DA2F2" w14:textId="77777777" w:rsidR="002C3322" w:rsidRDefault="002C3322" w:rsidP="00BD6426">
      <w:pPr>
        <w:rPr>
          <w:rFonts w:eastAsiaTheme="minorEastAsia"/>
          <w:lang w:eastAsia="zh-CN"/>
        </w:rPr>
      </w:pPr>
    </w:p>
    <w:p w14:paraId="38C12C39" w14:textId="77777777" w:rsidR="00BD0A03" w:rsidRPr="00BD0A03" w:rsidRDefault="00BD0A03" w:rsidP="00BD0A03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 xml:space="preserve">Proposal 7: Discuss and agree the TPs to make support of </w:t>
      </w:r>
      <w:r w:rsidRPr="00BD0A03">
        <w:rPr>
          <w:rFonts w:eastAsiaTheme="minorEastAsia"/>
          <w:b/>
          <w:lang w:eastAsia="zh-CN"/>
        </w:rPr>
        <w:t>Sample-Based Measurement</w:t>
      </w:r>
      <w:r w:rsidRPr="00BD0A03">
        <w:rPr>
          <w:rFonts w:eastAsiaTheme="minorEastAsia" w:hint="eastAsia"/>
          <w:b/>
          <w:lang w:eastAsia="zh-CN"/>
        </w:rPr>
        <w:t>.</w:t>
      </w:r>
    </w:p>
    <w:p w14:paraId="60208D92" w14:textId="77777777" w:rsidR="00AB2594" w:rsidRPr="00BD0A03" w:rsidRDefault="00AB2594" w:rsidP="00BD6426">
      <w:pPr>
        <w:rPr>
          <w:rFonts w:eastAsiaTheme="minorEastAsia"/>
          <w:lang w:eastAsia="zh-CN"/>
        </w:rPr>
      </w:pPr>
    </w:p>
    <w:p w14:paraId="5BE41059" w14:textId="3149EC55" w:rsidR="00AB2594" w:rsidRDefault="00145C18" w:rsidP="00BD642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Discuss the potential </w:t>
      </w:r>
      <w:r w:rsidR="00AB2594">
        <w:rPr>
          <w:rFonts w:eastAsiaTheme="minorEastAsia" w:hint="eastAsia"/>
          <w:lang w:eastAsia="zh-CN"/>
        </w:rPr>
        <w:t>LS out</w:t>
      </w:r>
      <w:r>
        <w:rPr>
          <w:rFonts w:eastAsiaTheme="minorEastAsia" w:hint="eastAsia"/>
          <w:lang w:eastAsia="zh-CN"/>
        </w:rPr>
        <w:t xml:space="preserve"> on behalf of </w:t>
      </w:r>
      <w:hyperlink r:id="rId22" w:history="1">
        <w:r w:rsidRPr="00145C18">
          <w:rPr>
            <w:rFonts w:eastAsiaTheme="minorEastAsia"/>
            <w:lang w:eastAsia="zh-CN"/>
          </w:rPr>
          <w:t>R3-252026</w:t>
        </w:r>
      </w:hyperlink>
      <w:r w:rsidRPr="00145C18">
        <w:rPr>
          <w:rFonts w:eastAsiaTheme="minorEastAsia" w:hint="eastAsia"/>
          <w:lang w:eastAsia="zh-CN"/>
        </w:rPr>
        <w:t>, if the TP(s) are agreed.</w:t>
      </w:r>
    </w:p>
    <w:p w14:paraId="4ECEBFF0" w14:textId="08FACF89" w:rsidR="00BD0A03" w:rsidRPr="00BD0A03" w:rsidRDefault="00BD0A03" w:rsidP="00BD6426">
      <w:pPr>
        <w:rPr>
          <w:rFonts w:eastAsiaTheme="minorEastAsia"/>
          <w:b/>
          <w:lang w:eastAsia="zh-CN"/>
        </w:rPr>
      </w:pPr>
      <w:r w:rsidRPr="00BD0A03">
        <w:rPr>
          <w:rFonts w:eastAsiaTheme="minorEastAsia" w:hint="eastAsia"/>
          <w:b/>
          <w:lang w:eastAsia="zh-CN"/>
        </w:rPr>
        <w:t>Proposal 8: Reply the LS to RAN1 to indicate RAN3 progress on LMF-based AI Positioning.</w:t>
      </w:r>
    </w:p>
    <w:p w14:paraId="741819C9" w14:textId="77777777" w:rsidR="00EC57F9" w:rsidRDefault="00EC57F9" w:rsidP="00FD4706">
      <w:pPr>
        <w:pStyle w:val="1"/>
      </w:pPr>
      <w:r>
        <w:t>Conclusion, Recommendations</w:t>
      </w:r>
      <w:r w:rsidR="008832C1">
        <w:t xml:space="preserve"> [if needed]</w:t>
      </w:r>
    </w:p>
    <w:p w14:paraId="060C0A24" w14:textId="64F9B94B" w:rsidR="00BD0A03" w:rsidRPr="00BD0A03" w:rsidDel="00374892" w:rsidRDefault="00BD0A03" w:rsidP="00BD0A03">
      <w:pPr>
        <w:rPr>
          <w:del w:id="248" w:author="Jiancheng" w:date="2025-04-09T15:41:00Z"/>
          <w:rFonts w:eastAsiaTheme="minorEastAsia"/>
          <w:b/>
          <w:lang w:val="en-GB" w:eastAsia="zh-CN"/>
        </w:rPr>
      </w:pPr>
      <w:del w:id="249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1: Introduce a new class 2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 (DATA COLLECTION NOTIFICATION) to establish NRPPa Transaction.</w:delText>
        </w:r>
      </w:del>
    </w:p>
    <w:p w14:paraId="16EDCA84" w14:textId="7A518F83" w:rsidR="00BD0A03" w:rsidRPr="00314956" w:rsidDel="00374892" w:rsidRDefault="00BD0A03" w:rsidP="00BD0A03">
      <w:pPr>
        <w:rPr>
          <w:del w:id="250" w:author="Jiancheng" w:date="2025-04-09T15:41:00Z"/>
          <w:rFonts w:eastAsiaTheme="minorEastAsia"/>
          <w:b/>
          <w:lang w:val="en-GB" w:eastAsia="zh-CN"/>
        </w:rPr>
      </w:pPr>
      <w:del w:id="251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2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Introduce a new class </w:delText>
        </w:r>
        <w:r w:rsidDel="00374892">
          <w:rPr>
            <w:rFonts w:eastAsiaTheme="minorEastAsia" w:hint="eastAsia"/>
            <w:b/>
            <w:lang w:val="en-GB" w:eastAsia="zh-CN"/>
          </w:rPr>
          <w:delText>1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</w:delText>
        </w:r>
        <w:r w:rsidDel="00374892">
          <w:rPr>
            <w:rFonts w:eastAsiaTheme="minorEastAsia" w:hint="eastAsia"/>
            <w:b/>
            <w:lang w:val="en-GB" w:eastAsia="zh-CN"/>
          </w:rPr>
          <w:delText>procedure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 (DATA COLLECTION </w:delText>
        </w:r>
        <w:r w:rsidDel="00374892">
          <w:rPr>
            <w:rFonts w:eastAsiaTheme="minorEastAsia" w:hint="eastAsia"/>
            <w:b/>
            <w:lang w:val="en-GB" w:eastAsia="zh-CN"/>
          </w:rPr>
          <w:delText>REQUEST/RESPONSE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) to </w:delText>
        </w:r>
        <w:r w:rsidDel="00374892">
          <w:rPr>
            <w:rFonts w:eastAsiaTheme="minorEastAsia" w:hint="eastAsia"/>
            <w:b/>
            <w:lang w:val="en-GB" w:eastAsia="zh-CN"/>
          </w:rPr>
          <w:delText>Request for data collection between gNB and LMF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.</w:delText>
        </w:r>
      </w:del>
    </w:p>
    <w:p w14:paraId="3B7EEFB6" w14:textId="690136CE" w:rsidR="00BD0A03" w:rsidRPr="00314956" w:rsidDel="00374892" w:rsidRDefault="00BD0A03" w:rsidP="00BD0A03">
      <w:pPr>
        <w:rPr>
          <w:del w:id="252" w:author="Jiancheng" w:date="2025-04-09T15:41:00Z"/>
          <w:rFonts w:eastAsiaTheme="minorEastAsia"/>
          <w:b/>
          <w:lang w:val="en-GB" w:eastAsia="zh-CN"/>
        </w:rPr>
      </w:pPr>
      <w:del w:id="253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3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an indicator in the MEASUREMENT REQUEST to indicate the UE is selected for requested data collection.</w:delText>
        </w:r>
      </w:del>
    </w:p>
    <w:p w14:paraId="0FBEF715" w14:textId="10A5A3D7" w:rsidR="00BD0A03" w:rsidDel="00374892" w:rsidRDefault="00BD0A03" w:rsidP="00BD0A03">
      <w:pPr>
        <w:rPr>
          <w:del w:id="254" w:author="Jiancheng" w:date="2025-04-09T15:41:00Z"/>
          <w:rFonts w:eastAsiaTheme="minorEastAsia"/>
          <w:b/>
          <w:lang w:val="en-GB" w:eastAsia="zh-CN"/>
        </w:rPr>
      </w:pPr>
      <w:del w:id="255" w:author="Jiancheng" w:date="2025-04-09T15:41:00Z"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Proposal </w:delText>
        </w:r>
        <w:r w:rsidDel="00374892">
          <w:rPr>
            <w:rFonts w:eastAsiaTheme="minorEastAsia" w:hint="eastAsia"/>
            <w:b/>
            <w:lang w:val="en-GB" w:eastAsia="zh-CN"/>
          </w:rPr>
          <w:delText>4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 xml:space="preserve">: </w:delText>
        </w:r>
        <w:r w:rsidDel="00374892">
          <w:rPr>
            <w:rFonts w:eastAsiaTheme="minorEastAsia" w:hint="eastAsia"/>
            <w:b/>
            <w:lang w:val="en-GB" w:eastAsia="zh-CN"/>
          </w:rPr>
          <w:delText>Introduce a new class 2 procedure (</w:delText>
        </w:r>
        <w:r w:rsidRPr="00314956" w:rsidDel="00374892">
          <w:rPr>
            <w:rFonts w:eastAsiaTheme="minorEastAsia" w:hint="eastAsia"/>
            <w:b/>
            <w:lang w:val="en-GB" w:eastAsia="zh-CN"/>
          </w:rPr>
          <w:delText>DATA COLLECTION</w:delText>
        </w:r>
        <w:r w:rsidDel="00374892">
          <w:rPr>
            <w:rFonts w:eastAsiaTheme="minorEastAsia" w:hint="eastAsia"/>
            <w:b/>
            <w:lang w:val="en-GB" w:eastAsia="zh-CN"/>
          </w:rPr>
          <w:delText xml:space="preserve"> UPDATE) to provide Part B of a UE label. </w:delText>
        </w:r>
      </w:del>
    </w:p>
    <w:p w14:paraId="2C198B90" w14:textId="6B1B66DA" w:rsidR="00BD0A03" w:rsidRPr="00314956" w:rsidDel="00374892" w:rsidRDefault="00BD0A03" w:rsidP="00BD0A03">
      <w:pPr>
        <w:rPr>
          <w:del w:id="256" w:author="Jiancheng" w:date="2025-04-09T15:41:00Z"/>
          <w:rFonts w:eastAsiaTheme="minorEastAsia"/>
          <w:b/>
          <w:lang w:val="en-GB" w:eastAsia="zh-CN"/>
        </w:rPr>
      </w:pPr>
      <w:del w:id="257" w:author="Jiancheng" w:date="2025-04-09T15:41:00Z">
        <w:r w:rsidDel="00374892">
          <w:rPr>
            <w:rFonts w:eastAsiaTheme="minorEastAsia" w:hint="eastAsia"/>
            <w:b/>
            <w:lang w:val="en-GB" w:eastAsia="zh-CN"/>
          </w:rPr>
          <w:delText xml:space="preserve">Proposal 5: WA: LMF Measurement ID could be used to associate Part A and Part B. </w:delText>
        </w:r>
      </w:del>
    </w:p>
    <w:p w14:paraId="440B9D8A" w14:textId="58073EF4" w:rsidR="00BD0A03" w:rsidDel="00374892" w:rsidRDefault="00BD0A03" w:rsidP="00BD0A03">
      <w:pPr>
        <w:rPr>
          <w:del w:id="258" w:author="Jiancheng" w:date="2025-04-09T15:41:00Z"/>
          <w:rFonts w:eastAsiaTheme="minorEastAsia"/>
          <w:b/>
          <w:lang w:val="en-GB" w:eastAsia="zh-CN"/>
        </w:rPr>
      </w:pPr>
      <w:del w:id="259" w:author="Jiancheng" w:date="2025-04-09T15:41:00Z">
        <w:r w:rsidRPr="00BD0A03" w:rsidDel="00374892">
          <w:rPr>
            <w:rFonts w:eastAsiaTheme="minorEastAsia" w:hint="eastAsia"/>
            <w:b/>
            <w:lang w:val="en-GB" w:eastAsia="zh-CN"/>
          </w:rPr>
          <w:delText xml:space="preserve">Proposal 6: </w:delText>
        </w:r>
        <w:r w:rsidDel="00374892">
          <w:rPr>
            <w:rFonts w:eastAsiaTheme="minorEastAsia" w:hint="eastAsia"/>
            <w:b/>
            <w:lang w:val="en-GB" w:eastAsia="zh-CN"/>
          </w:rPr>
          <w:delText>Discuss and a</w:delText>
        </w:r>
        <w:r w:rsidRPr="00BD0A03" w:rsidDel="00374892">
          <w:rPr>
            <w:rFonts w:eastAsiaTheme="minorEastAsia" w:hint="eastAsia"/>
            <w:b/>
            <w:lang w:val="en-GB" w:eastAsia="zh-CN"/>
          </w:rPr>
          <w:delText>gree the call flows and texts for stage 2 BL CR.</w:delText>
        </w:r>
      </w:del>
    </w:p>
    <w:p w14:paraId="0CA78117" w14:textId="38C9493B" w:rsidR="00BD0A03" w:rsidRPr="00BD0A03" w:rsidDel="00374892" w:rsidRDefault="00BD0A03" w:rsidP="00BD0A03">
      <w:pPr>
        <w:rPr>
          <w:del w:id="260" w:author="Jiancheng" w:date="2025-04-09T15:41:00Z"/>
          <w:rFonts w:eastAsiaTheme="minorEastAsia"/>
          <w:b/>
          <w:lang w:eastAsia="zh-CN"/>
        </w:rPr>
      </w:pPr>
      <w:del w:id="261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 xml:space="preserve">Proposal 7: Discuss and agree the TPs to make support of </w:delText>
        </w:r>
        <w:r w:rsidRPr="00BD0A03" w:rsidDel="00374892">
          <w:rPr>
            <w:rFonts w:eastAsiaTheme="minorEastAsia"/>
            <w:b/>
            <w:lang w:eastAsia="zh-CN"/>
          </w:rPr>
          <w:delText>Sample-Based Measurement</w:delText>
        </w:r>
        <w:r w:rsidRPr="00BD0A03" w:rsidDel="00374892">
          <w:rPr>
            <w:rFonts w:eastAsiaTheme="minorEastAsia" w:hint="eastAsia"/>
            <w:b/>
            <w:lang w:eastAsia="zh-CN"/>
          </w:rPr>
          <w:delText>.</w:delText>
        </w:r>
      </w:del>
    </w:p>
    <w:p w14:paraId="11100D8D" w14:textId="62989357" w:rsidR="00BD0A03" w:rsidRDefault="00BD0A03" w:rsidP="00BD0A03">
      <w:pPr>
        <w:rPr>
          <w:ins w:id="262" w:author="Jiancheng" w:date="2025-04-09T15:42:00Z"/>
          <w:rFonts w:eastAsiaTheme="minorEastAsia"/>
          <w:b/>
          <w:lang w:val="en-GB" w:eastAsia="zh-CN"/>
        </w:rPr>
      </w:pPr>
      <w:del w:id="263" w:author="Jiancheng" w:date="2025-04-09T15:41:00Z">
        <w:r w:rsidRPr="00BD0A03" w:rsidDel="00374892">
          <w:rPr>
            <w:rFonts w:eastAsiaTheme="minorEastAsia" w:hint="eastAsia"/>
            <w:b/>
            <w:lang w:eastAsia="zh-CN"/>
          </w:rPr>
          <w:delText>Proposal 8: Reply the LS to RAN1 to indicate RAN3 progress on LMF-based AI Positioning.</w:delText>
        </w:r>
      </w:del>
    </w:p>
    <w:p w14:paraId="12596845" w14:textId="135B9B77" w:rsidR="00374892" w:rsidRPr="00BD0A03" w:rsidRDefault="00374892" w:rsidP="00BD0A03">
      <w:pPr>
        <w:rPr>
          <w:rFonts w:eastAsiaTheme="minorEastAsia"/>
          <w:b/>
          <w:lang w:eastAsia="zh-CN"/>
        </w:rPr>
      </w:pPr>
      <w:ins w:id="264" w:author="Jiancheng" w:date="2025-04-09T15:42:00Z">
        <w:r w:rsidRPr="00374892">
          <w:rPr>
            <w:rFonts w:eastAsiaTheme="minorEastAsia"/>
            <w:b/>
            <w:highlight w:val="yellow"/>
            <w:lang w:val="en-GB" w:eastAsia="zh-CN"/>
            <w:rPrChange w:id="265" w:author="Jiancheng" w:date="2025-04-09T15:42:00Z">
              <w:rPr>
                <w:rFonts w:eastAsiaTheme="minorEastAsia"/>
                <w:b/>
                <w:lang w:val="en-GB" w:eastAsia="zh-CN"/>
              </w:rPr>
            </w:rPrChange>
          </w:rPr>
          <w:t>To be updated later, if needed.</w:t>
        </w:r>
      </w:ins>
    </w:p>
    <w:p w14:paraId="5BA224C9" w14:textId="0477E154" w:rsidR="00EC57F9" w:rsidRPr="00BD0A03" w:rsidRDefault="00EC57F9" w:rsidP="00EC57F9"/>
    <w:p w14:paraId="766A1B18" w14:textId="77777777" w:rsidR="00FD4706" w:rsidRDefault="00FD4706" w:rsidP="00FD4706">
      <w:pPr>
        <w:pStyle w:val="1"/>
      </w:pPr>
      <w:r>
        <w:t>References</w:t>
      </w:r>
    </w:p>
    <w:p w14:paraId="3BB4620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R3-251509 Reply LS on LMF-based AI/ML Positioning for Case 3b (RAN1(Ericsson))</w:t>
      </w:r>
      <w:r w:rsidRPr="000229D1">
        <w:rPr>
          <w:sz w:val="20"/>
          <w:lang w:val="it-IT"/>
        </w:rPr>
        <w:tab/>
        <w:t>LS in</w:t>
      </w:r>
    </w:p>
    <w:p w14:paraId="1222A821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R3-251510 LS on AI/ML Positioning Case 3b (RAN1(Ericsson))</w:t>
      </w:r>
      <w:r w:rsidRPr="000229D1">
        <w:rPr>
          <w:sz w:val="20"/>
          <w:lang w:val="it-IT"/>
        </w:rPr>
        <w:tab/>
        <w:t>LS in</w:t>
      </w:r>
    </w:p>
    <w:p w14:paraId="5698A2D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R3-252026 [DRAFT] LS reply on AI/ML Positioning Case 3b (Ericsson)</w:t>
      </w:r>
      <w:r w:rsidRPr="000229D1">
        <w:rPr>
          <w:sz w:val="20"/>
          <w:lang w:val="it-IT"/>
        </w:rPr>
        <w:tab/>
        <w:t xml:space="preserve">LS out To: RAN1, RAN2 CC: </w:t>
      </w:r>
    </w:p>
    <w:p w14:paraId="38AB524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R3-251720 (TP to BL CRs) Support of gNB-based AI positioning (CATT)</w:t>
      </w:r>
      <w:r w:rsidRPr="000229D1">
        <w:rPr>
          <w:sz w:val="20"/>
          <w:lang w:val="it-IT"/>
        </w:rPr>
        <w:tab/>
        <w:t>other</w:t>
      </w:r>
    </w:p>
    <w:p w14:paraId="1F7FDDD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R3-251769 (TP for TS 38.455) Support of gNB-side model (case 3a) (Xiaomi)</w:t>
      </w:r>
      <w:r w:rsidRPr="000229D1">
        <w:rPr>
          <w:sz w:val="20"/>
          <w:lang w:val="it-IT"/>
        </w:rPr>
        <w:tab/>
        <w:t>other</w:t>
      </w:r>
    </w:p>
    <w:p w14:paraId="076E1A23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R3-252027 Discussion on data collection procedures to support gNB-sided model (case 3a) (Ericsson)</w:t>
      </w:r>
      <w:r w:rsidRPr="000229D1">
        <w:rPr>
          <w:sz w:val="20"/>
          <w:lang w:val="it-IT"/>
        </w:rPr>
        <w:tab/>
        <w:t>discussion</w:t>
      </w:r>
    </w:p>
    <w:p w14:paraId="25ED577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R3-251617 [TP to 38.455 &amp; 38.401] Support of AI/ML assisted Positioning (case 3a) (ZTE Corporation)</w:t>
      </w:r>
      <w:r w:rsidRPr="000229D1">
        <w:rPr>
          <w:sz w:val="20"/>
          <w:lang w:val="it-IT"/>
        </w:rPr>
        <w:tab/>
        <w:t>other</w:t>
      </w:r>
    </w:p>
    <w:p w14:paraId="1D40D37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R3-251618 (TP to BLCR to TS 38.455 &amp; TS38.473) Discussion on AI/ML assisted positioning (case 3b) (ZTE Corporation)</w:t>
      </w:r>
      <w:r w:rsidRPr="000229D1">
        <w:rPr>
          <w:sz w:val="20"/>
          <w:lang w:val="it-IT"/>
        </w:rPr>
        <w:tab/>
        <w:t>other</w:t>
      </w:r>
    </w:p>
    <w:p w14:paraId="5AFD12E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lastRenderedPageBreak/>
        <w:t>R3-251692 Discussion on AIML based Positioning Accuracy Enhancements (NEC)</w:t>
      </w:r>
      <w:r w:rsidRPr="000229D1">
        <w:rPr>
          <w:sz w:val="20"/>
          <w:lang w:val="it-IT"/>
        </w:rPr>
        <w:tab/>
        <w:t>discussion</w:t>
      </w:r>
    </w:p>
    <w:p w14:paraId="39CC361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R3-251719 (TP to BL CR for TS38.455) Support of LMF-based AI positioning (CATT)</w:t>
      </w:r>
      <w:r w:rsidRPr="000229D1">
        <w:rPr>
          <w:sz w:val="20"/>
          <w:lang w:val="it-IT"/>
        </w:rPr>
        <w:tab/>
        <w:t>other</w:t>
      </w:r>
    </w:p>
    <w:p w14:paraId="6A43CCF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R3-251770 (TP for 38.455 and TS 38.473) Support of Sample-based measurement for LMF-side model (case 3b) (Xiaomi, Ericsson)</w:t>
      </w:r>
      <w:r w:rsidRPr="000229D1">
        <w:rPr>
          <w:sz w:val="20"/>
          <w:lang w:val="it-IT"/>
        </w:rPr>
        <w:tab/>
        <w:t>other</w:t>
      </w:r>
    </w:p>
    <w:p w14:paraId="461B444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R3-251800 Discussion on Case 3a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1F1706C6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R3-251801 Discussion on Case 3b in AI/ML for positioning (Samsung, JIO Platforms)</w:t>
      </w:r>
      <w:r w:rsidRPr="000229D1">
        <w:rPr>
          <w:sz w:val="20"/>
          <w:lang w:val="it-IT"/>
        </w:rPr>
        <w:tab/>
        <w:t>discussion</w:t>
      </w:r>
    </w:p>
    <w:p w14:paraId="516BAF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R3-251867 Discussion on support of direct AI/ML positioning (Case 3b) (China Telecom)</w:t>
      </w:r>
      <w:r w:rsidRPr="000229D1">
        <w:rPr>
          <w:sz w:val="20"/>
          <w:lang w:val="it-IT"/>
        </w:rPr>
        <w:tab/>
        <w:t>discussion</w:t>
      </w:r>
    </w:p>
    <w:p w14:paraId="2B38859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R3-251868 Discussion on support of AI/ML assisted positioning (Case 3a) (China Telecom)</w:t>
      </w:r>
      <w:r w:rsidRPr="000229D1">
        <w:rPr>
          <w:sz w:val="20"/>
          <w:lang w:val="it-IT"/>
        </w:rPr>
        <w:tab/>
        <w:t>discussion</w:t>
      </w:r>
    </w:p>
    <w:p w14:paraId="326A8FC8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R3-251953 AIML for gNB assisted positioning (Lenovo)</w:t>
      </w:r>
      <w:r w:rsidRPr="000229D1">
        <w:rPr>
          <w:sz w:val="20"/>
          <w:lang w:val="it-IT"/>
        </w:rPr>
        <w:tab/>
        <w:t>discussion</w:t>
      </w:r>
    </w:p>
    <w:p w14:paraId="3D1ACAE4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R3-251957 AI/ML based positioning accuracy enhancements (Qualcomm Incorporated)</w:t>
      </w:r>
      <w:r w:rsidRPr="000229D1">
        <w:rPr>
          <w:sz w:val="20"/>
          <w:lang w:val="it-IT"/>
        </w:rPr>
        <w:tab/>
        <w:t>discussion</w:t>
      </w:r>
    </w:p>
    <w:p w14:paraId="47E6617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R3-252001 (TP for AI/ML BLCR to TS 38.455) Discussion on RAN3 impacts for Direct AI/ML positioning (Case 3b) (Huawei)</w:t>
      </w:r>
      <w:r w:rsidRPr="000229D1">
        <w:rPr>
          <w:sz w:val="20"/>
          <w:lang w:val="it-IT"/>
        </w:rPr>
        <w:tab/>
        <w:t>other</w:t>
      </w:r>
    </w:p>
    <w:p w14:paraId="6C3728B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R3-252002 (TP for AI/ML BLCR to TS 38.455) Discussion on RAN3 impacts for NG-RAN node-assisted AI/ML positioning (Case 3a) (Huawei)</w:t>
      </w:r>
      <w:r w:rsidRPr="000229D1">
        <w:rPr>
          <w:sz w:val="20"/>
          <w:lang w:val="it-IT"/>
        </w:rPr>
        <w:tab/>
        <w:t>other</w:t>
      </w:r>
    </w:p>
    <w:p w14:paraId="1B21DDAF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R3-252028 (TPs to NRPPa and NGAP BL CRs to support case 3a) (Ericsson)</w:t>
      </w:r>
      <w:r w:rsidRPr="000229D1">
        <w:rPr>
          <w:sz w:val="20"/>
          <w:lang w:val="it-IT"/>
        </w:rPr>
        <w:tab/>
        <w:t>other</w:t>
      </w:r>
    </w:p>
    <w:p w14:paraId="7D4236F2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R3-252034 (TPs To BL CRs) Support Direct AI ML Positioning (CMCC)</w:t>
      </w:r>
      <w:r w:rsidRPr="000229D1">
        <w:rPr>
          <w:sz w:val="20"/>
          <w:lang w:val="it-IT"/>
        </w:rPr>
        <w:tab/>
        <w:t>other</w:t>
      </w:r>
    </w:p>
    <w:p w14:paraId="7042E0D7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R3-252035 Support Assisted AI ML Positioning (CMCC)</w:t>
      </w:r>
      <w:r w:rsidRPr="000229D1">
        <w:rPr>
          <w:sz w:val="20"/>
          <w:lang w:val="it-IT"/>
        </w:rPr>
        <w:tab/>
        <w:t>discussion</w:t>
      </w:r>
    </w:p>
    <w:p w14:paraId="50B88CC5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R3-252084 (TP to TS 38.305) Model training at gNB for Case 3a (Nokia)</w:t>
      </w:r>
      <w:r w:rsidRPr="000229D1">
        <w:rPr>
          <w:sz w:val="20"/>
          <w:lang w:val="it-IT"/>
        </w:rPr>
        <w:tab/>
        <w:t>other</w:t>
      </w:r>
    </w:p>
    <w:p w14:paraId="52FD345D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R3-252085 (TP to TS 38.300) Intermediate feature reporting and general principles for case 3a (Nokia)</w:t>
      </w:r>
      <w:r w:rsidRPr="000229D1">
        <w:rPr>
          <w:sz w:val="20"/>
          <w:lang w:val="it-IT"/>
        </w:rPr>
        <w:tab/>
        <w:t>other</w:t>
      </w:r>
    </w:p>
    <w:p w14:paraId="56CEA29C" w14:textId="77777777" w:rsidR="000229D1" w:rsidRPr="000229D1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R3-252154 AI/ML-Enhanced Positioning Enhancements for NRPPa (Jio Platforms Ltd (JPL))</w:t>
      </w:r>
      <w:r w:rsidRPr="000229D1">
        <w:rPr>
          <w:sz w:val="20"/>
          <w:lang w:val="it-IT"/>
        </w:rPr>
        <w:tab/>
        <w:t>discussion</w:t>
      </w:r>
    </w:p>
    <w:p w14:paraId="5F9E4D05" w14:textId="504117CF" w:rsidR="00302688" w:rsidRPr="00F15037" w:rsidRDefault="000229D1" w:rsidP="000229D1">
      <w:pPr>
        <w:pStyle w:val="Reference"/>
        <w:rPr>
          <w:sz w:val="20"/>
          <w:lang w:val="it-IT"/>
        </w:rPr>
      </w:pPr>
      <w:r w:rsidRPr="000229D1">
        <w:rPr>
          <w:sz w:val="20"/>
          <w:lang w:val="it-IT"/>
        </w:rPr>
        <w:t>R3-252163 Model training/monitoring at gNB for Case 3a (CEWiT)</w:t>
      </w:r>
      <w:r w:rsidRPr="000229D1">
        <w:rPr>
          <w:sz w:val="20"/>
          <w:lang w:val="it-IT"/>
        </w:rPr>
        <w:tab/>
        <w:t>discussion</w:t>
      </w:r>
    </w:p>
    <w:p w14:paraId="7275B704" w14:textId="77777777" w:rsidR="00F15037" w:rsidRDefault="00F15037" w:rsidP="00F15037">
      <w:pPr>
        <w:pStyle w:val="Reference"/>
        <w:numPr>
          <w:ilvl w:val="0"/>
          <w:numId w:val="0"/>
        </w:numPr>
        <w:ind w:left="567" w:hanging="567"/>
        <w:rPr>
          <w:rFonts w:eastAsiaTheme="minorEastAsia"/>
          <w:sz w:val="20"/>
          <w:lang w:val="it-IT" w:eastAsia="zh-CN"/>
        </w:rPr>
      </w:pPr>
    </w:p>
    <w:p w14:paraId="41AAD5EB" w14:textId="7597BD1D" w:rsidR="00F15037" w:rsidRDefault="00431871" w:rsidP="00F15037">
      <w:pPr>
        <w:pStyle w:val="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TP to BL CR for TS 38.305 data collection</w:t>
      </w:r>
      <w:r w:rsidR="00F15037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procedures for </w:t>
      </w:r>
      <w:r w:rsidR="00F15037">
        <w:rPr>
          <w:rFonts w:eastAsiaTheme="minorEastAsia" w:hint="eastAsia"/>
          <w:lang w:eastAsia="zh-CN"/>
        </w:rPr>
        <w:t>Case 3a</w:t>
      </w:r>
    </w:p>
    <w:p w14:paraId="474D90B5" w14:textId="77777777" w:rsidR="00431871" w:rsidRDefault="00431871" w:rsidP="00431871">
      <w:pPr>
        <w:rPr>
          <w:ins w:id="266" w:author="CATT" w:date="2025-04-10T14:39:00Z"/>
          <w:rFonts w:eastAsiaTheme="minorEastAsia" w:hint="eastAsia"/>
          <w:lang w:eastAsia="zh-CN"/>
        </w:rPr>
      </w:pPr>
    </w:p>
    <w:p w14:paraId="05B53930" w14:textId="77777777" w:rsidR="00431871" w:rsidRPr="008F0F79" w:rsidRDefault="00431871" w:rsidP="00431871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ins w:id="267" w:author="CATT" w:date="2025-04-10T14:39:00Z"/>
          <w:rFonts w:ascii="Arial" w:eastAsia="游明朝" w:hAnsi="Arial"/>
          <w:sz w:val="32"/>
          <w:szCs w:val="20"/>
          <w:lang w:val="en-GB" w:eastAsia="zh-CN"/>
        </w:rPr>
      </w:pPr>
      <w:bookmarkStart w:id="268" w:name="_Toc185280732"/>
      <w:proofErr w:type="gramStart"/>
      <w:ins w:id="269" w:author="CATT" w:date="2025-04-10T14:39:00Z">
        <w:r w:rsidRPr="008F0F79">
          <w:rPr>
            <w:rFonts w:ascii="Arial" w:eastAsia="游明朝" w:hAnsi="Arial"/>
            <w:sz w:val="32"/>
            <w:szCs w:val="20"/>
            <w:lang w:val="en-GB" w:eastAsia="zh-CN"/>
          </w:rPr>
          <w:t>7.</w:t>
        </w:r>
        <w:r>
          <w:rPr>
            <w:rFonts w:ascii="Arial" w:eastAsia="游明朝" w:hAnsi="Arial" w:hint="eastAsia"/>
            <w:sz w:val="32"/>
            <w:szCs w:val="20"/>
            <w:lang w:val="en-GB" w:eastAsia="zh-CN"/>
          </w:rPr>
          <w:t>x</w:t>
        </w:r>
        <w:proofErr w:type="gramEnd"/>
        <w:r w:rsidRPr="008F0F79">
          <w:rPr>
            <w:rFonts w:ascii="Arial" w:eastAsia="游明朝" w:hAnsi="Arial"/>
            <w:sz w:val="32"/>
            <w:szCs w:val="20"/>
            <w:lang w:val="en-GB" w:eastAsia="zh-CN"/>
          </w:rPr>
          <w:tab/>
          <w:t xml:space="preserve">Procedures for </w:t>
        </w:r>
        <w:bookmarkEnd w:id="268"/>
        <w:r w:rsidRPr="003C2B92">
          <w:rPr>
            <w:rFonts w:ascii="Arial" w:eastAsiaTheme="minorEastAsia" w:hAnsi="Arial"/>
            <w:sz w:val="32"/>
            <w:lang w:eastAsia="ko-KR"/>
          </w:rPr>
          <w:t xml:space="preserve">Data Collection Information </w:t>
        </w:r>
        <w:r w:rsidRPr="00B848F8">
          <w:rPr>
            <w:rFonts w:ascii="Arial" w:eastAsiaTheme="minorEastAsia" w:hAnsi="Arial"/>
            <w:sz w:val="32"/>
            <w:lang w:eastAsia="zh-CN"/>
          </w:rPr>
          <w:t>Transfer</w:t>
        </w:r>
      </w:ins>
    </w:p>
    <w:p w14:paraId="145F9A37" w14:textId="77777777" w:rsidR="00431871" w:rsidRPr="008F0F79" w:rsidRDefault="00431871" w:rsidP="0043187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270" w:author="CATT" w:date="2025-04-10T14:39:00Z"/>
          <w:rFonts w:ascii="Arial" w:eastAsia="游明朝" w:hAnsi="Arial"/>
          <w:sz w:val="28"/>
          <w:szCs w:val="20"/>
          <w:lang w:val="en-GB" w:eastAsia="zh-CN"/>
        </w:rPr>
      </w:pPr>
      <w:bookmarkStart w:id="271" w:name="_Toc185280733"/>
      <w:proofErr w:type="gramStart"/>
      <w:ins w:id="272" w:author="CATT" w:date="2025-04-10T14:39:00Z">
        <w:r w:rsidRPr="008F0F79">
          <w:rPr>
            <w:rFonts w:ascii="Arial" w:eastAsia="游明朝" w:hAnsi="Arial"/>
            <w:sz w:val="28"/>
            <w:szCs w:val="20"/>
            <w:lang w:val="en-GB" w:eastAsia="zh-CN"/>
          </w:rPr>
          <w:t>7.</w:t>
        </w:r>
        <w:r>
          <w:rPr>
            <w:rFonts w:ascii="Arial" w:eastAsia="游明朝" w:hAnsi="Arial" w:hint="eastAsia"/>
            <w:sz w:val="28"/>
            <w:szCs w:val="20"/>
            <w:lang w:val="en-GB" w:eastAsia="zh-CN"/>
          </w:rPr>
          <w:t>x</w:t>
        </w:r>
        <w:r w:rsidRPr="008F0F79">
          <w:rPr>
            <w:rFonts w:ascii="Arial" w:eastAsia="游明朝" w:hAnsi="Arial"/>
            <w:sz w:val="28"/>
            <w:szCs w:val="20"/>
            <w:lang w:val="en-GB" w:eastAsia="zh-CN"/>
          </w:rPr>
          <w:t>.1</w:t>
        </w:r>
        <w:proofErr w:type="gramEnd"/>
        <w:r w:rsidRPr="008F0F79">
          <w:rPr>
            <w:rFonts w:ascii="Arial" w:eastAsia="游明朝" w:hAnsi="Arial"/>
            <w:sz w:val="28"/>
            <w:szCs w:val="20"/>
            <w:lang w:val="en-GB" w:eastAsia="zh-CN"/>
          </w:rPr>
          <w:tab/>
          <w:t>General</w:t>
        </w:r>
        <w:bookmarkEnd w:id="271"/>
      </w:ins>
    </w:p>
    <w:p w14:paraId="32ABF72A" w14:textId="77777777" w:rsidR="00431871" w:rsidRPr="008F0F79" w:rsidRDefault="00431871" w:rsidP="00431871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73" w:author="CATT" w:date="2025-04-10T14:39:00Z"/>
          <w:rFonts w:eastAsia="游明朝"/>
          <w:szCs w:val="20"/>
          <w:lang w:val="en-GB" w:eastAsia="zh-CN"/>
        </w:rPr>
      </w:pPr>
      <w:ins w:id="274" w:author="CATT" w:date="2025-04-10T14:39:00Z">
        <w:r w:rsidRPr="008F0F79">
          <w:rPr>
            <w:rFonts w:eastAsia="游明朝"/>
            <w:szCs w:val="20"/>
            <w:lang w:val="en-GB" w:eastAsia="zh-CN"/>
          </w:rPr>
          <w:t xml:space="preserve">To support </w:t>
        </w:r>
        <w:r>
          <w:rPr>
            <w:rFonts w:eastAsia="游明朝" w:hint="eastAsia"/>
            <w:szCs w:val="20"/>
            <w:lang w:val="en-GB" w:eastAsia="zh-CN"/>
          </w:rPr>
          <w:t xml:space="preserve">AI/ML based positioning with gNB-side </w:t>
        </w:r>
        <w:proofErr w:type="gramStart"/>
        <w:r>
          <w:rPr>
            <w:rFonts w:eastAsia="游明朝" w:hint="eastAsia"/>
            <w:szCs w:val="20"/>
            <w:lang w:val="en-GB" w:eastAsia="zh-CN"/>
          </w:rPr>
          <w:t>model,</w:t>
        </w:r>
        <w:proofErr w:type="gramEnd"/>
        <w:r>
          <w:rPr>
            <w:rFonts w:eastAsia="游明朝" w:hint="eastAsia"/>
            <w:szCs w:val="20"/>
            <w:lang w:val="en-GB" w:eastAsia="zh-CN"/>
          </w:rPr>
          <w:t xml:space="preserve"> data collection information is used to enable the data training in gNB-side AI model</w:t>
        </w:r>
        <w:r w:rsidRPr="008F0F79">
          <w:rPr>
            <w:rFonts w:eastAsia="游明朝"/>
            <w:szCs w:val="20"/>
            <w:lang w:val="en-GB" w:eastAsia="zh-CN"/>
          </w:rPr>
          <w:t>.</w:t>
        </w:r>
      </w:ins>
    </w:p>
    <w:p w14:paraId="0A35CF2B" w14:textId="77777777" w:rsidR="00431871" w:rsidRPr="008F0F79" w:rsidRDefault="00431871" w:rsidP="0043187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275" w:author="CATT" w:date="2025-04-10T14:39:00Z"/>
          <w:rFonts w:ascii="Arial" w:eastAsia="游明朝" w:hAnsi="Arial"/>
          <w:sz w:val="28"/>
          <w:szCs w:val="20"/>
          <w:lang w:val="en-GB" w:eastAsia="zh-CN"/>
        </w:rPr>
      </w:pPr>
      <w:bookmarkStart w:id="276" w:name="_Toc185280734"/>
      <w:proofErr w:type="gramStart"/>
      <w:ins w:id="277" w:author="CATT" w:date="2025-04-10T14:39:00Z">
        <w:r w:rsidRPr="008F0F79">
          <w:rPr>
            <w:rFonts w:ascii="Arial" w:eastAsia="游明朝" w:hAnsi="Arial"/>
            <w:sz w:val="28"/>
            <w:szCs w:val="20"/>
            <w:lang w:val="en-GB" w:eastAsia="zh-CN"/>
          </w:rPr>
          <w:t>7.</w:t>
        </w:r>
        <w:r>
          <w:rPr>
            <w:rFonts w:ascii="Arial" w:eastAsia="游明朝" w:hAnsi="Arial" w:hint="eastAsia"/>
            <w:sz w:val="28"/>
            <w:szCs w:val="20"/>
            <w:lang w:val="en-GB" w:eastAsia="zh-CN"/>
          </w:rPr>
          <w:t>x</w:t>
        </w:r>
        <w:r w:rsidRPr="008F0F79">
          <w:rPr>
            <w:rFonts w:ascii="Arial" w:eastAsia="游明朝" w:hAnsi="Arial"/>
            <w:sz w:val="28"/>
            <w:szCs w:val="20"/>
            <w:lang w:val="en-GB" w:eastAsia="zh-CN"/>
          </w:rPr>
          <w:t>.2</w:t>
        </w:r>
        <w:proofErr w:type="gramEnd"/>
        <w:r w:rsidRPr="008F0F79">
          <w:rPr>
            <w:rFonts w:ascii="Arial" w:eastAsia="游明朝" w:hAnsi="Arial"/>
            <w:sz w:val="28"/>
            <w:szCs w:val="20"/>
            <w:lang w:val="en-GB" w:eastAsia="zh-CN"/>
          </w:rPr>
          <w:tab/>
        </w:r>
        <w:bookmarkStart w:id="278" w:name="OLE_LINK142"/>
        <w:bookmarkEnd w:id="276"/>
        <w:r w:rsidRPr="003C2B92">
          <w:rPr>
            <w:rFonts w:ascii="Arial" w:eastAsiaTheme="minorEastAsia" w:hAnsi="Arial"/>
            <w:sz w:val="32"/>
            <w:lang w:eastAsia="ko-KR"/>
          </w:rPr>
          <w:t xml:space="preserve">Data Collection Information </w:t>
        </w:r>
        <w:r w:rsidRPr="00B848F8">
          <w:rPr>
            <w:rFonts w:ascii="Arial" w:eastAsiaTheme="minorEastAsia" w:hAnsi="Arial"/>
            <w:sz w:val="32"/>
            <w:lang w:eastAsia="zh-CN"/>
          </w:rPr>
          <w:t>Transfer</w:t>
        </w:r>
        <w:r>
          <w:rPr>
            <w:rFonts w:ascii="Arial" w:eastAsiaTheme="minorEastAsia" w:hAnsi="Arial" w:hint="eastAsia"/>
            <w:sz w:val="32"/>
            <w:lang w:eastAsia="zh-CN"/>
          </w:rPr>
          <w:t xml:space="preserve"> Procedure</w:t>
        </w:r>
        <w:bookmarkEnd w:id="278"/>
        <w:r>
          <w:rPr>
            <w:rFonts w:ascii="Arial" w:eastAsiaTheme="minorEastAsia" w:hAnsi="Arial" w:hint="eastAsia"/>
            <w:sz w:val="32"/>
            <w:lang w:eastAsia="zh-CN"/>
          </w:rPr>
          <w:t>s</w:t>
        </w:r>
      </w:ins>
    </w:p>
    <w:p w14:paraId="4D594DFB" w14:textId="77777777" w:rsidR="00431871" w:rsidRPr="008F0F79" w:rsidRDefault="00431871" w:rsidP="00431871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79" w:author="CATT" w:date="2025-04-10T14:39:00Z"/>
          <w:rFonts w:eastAsia="宋体"/>
          <w:szCs w:val="20"/>
          <w:lang w:val="en-GB" w:eastAsia="zh-CN" w:bidi="ar"/>
        </w:rPr>
      </w:pPr>
      <w:ins w:id="280" w:author="CATT" w:date="2025-04-10T14:39:00Z">
        <w:r w:rsidRPr="008F0F79">
          <w:rPr>
            <w:rFonts w:eastAsia="宋体"/>
            <w:szCs w:val="20"/>
            <w:lang w:val="en-GB" w:eastAsia="zh-CN" w:bidi="ar"/>
          </w:rPr>
          <w:t>Figure 7.</w:t>
        </w:r>
        <w:r>
          <w:rPr>
            <w:rFonts w:eastAsia="宋体" w:hint="eastAsia"/>
            <w:szCs w:val="20"/>
            <w:lang w:val="en-GB" w:eastAsia="zh-CN" w:bidi="ar"/>
          </w:rPr>
          <w:t>x</w:t>
        </w:r>
        <w:r w:rsidRPr="008F0F79">
          <w:rPr>
            <w:rFonts w:eastAsia="宋体"/>
            <w:szCs w:val="20"/>
            <w:lang w:val="en-GB" w:eastAsia="zh-CN" w:bidi="ar"/>
          </w:rPr>
          <w:t xml:space="preserve">.2-1 shows the </w:t>
        </w:r>
        <w:r w:rsidRPr="00E31B42">
          <w:rPr>
            <w:rFonts w:eastAsia="宋体"/>
            <w:szCs w:val="20"/>
            <w:lang w:val="en-GB" w:eastAsia="zh-CN" w:bidi="ar"/>
          </w:rPr>
          <w:t>Data Collection Information Transfer</w:t>
        </w:r>
        <w:r w:rsidRPr="00E31B42">
          <w:rPr>
            <w:rFonts w:eastAsia="宋体" w:hint="eastAsia"/>
            <w:szCs w:val="20"/>
            <w:lang w:val="en-GB" w:eastAsia="zh-CN" w:bidi="ar"/>
          </w:rPr>
          <w:t xml:space="preserve"> Procedure</w:t>
        </w:r>
        <w:r w:rsidRPr="008F0F79">
          <w:rPr>
            <w:rFonts w:eastAsia="宋体"/>
            <w:szCs w:val="20"/>
            <w:lang w:val="en-GB" w:eastAsia="zh-CN" w:bidi="ar"/>
          </w:rPr>
          <w:t>.</w:t>
        </w:r>
      </w:ins>
    </w:p>
    <w:p w14:paraId="76117A36" w14:textId="77777777" w:rsidR="00431871" w:rsidRPr="00431871" w:rsidRDefault="00431871" w:rsidP="00431871">
      <w:pPr>
        <w:rPr>
          <w:ins w:id="281" w:author="CATT" w:date="2025-04-10T14:39:00Z"/>
          <w:rFonts w:eastAsiaTheme="minorEastAsia"/>
          <w:lang w:val="en-GB" w:eastAsia="zh-CN"/>
        </w:rPr>
      </w:pPr>
    </w:p>
    <w:p w14:paraId="178A5644" w14:textId="77777777" w:rsidR="00431871" w:rsidRPr="00437F7E" w:rsidRDefault="00642F52" w:rsidP="00431871">
      <w:pPr>
        <w:jc w:val="center"/>
        <w:rPr>
          <w:ins w:id="282" w:author="CATT" w:date="2025-04-10T14:39:00Z"/>
          <w:rFonts w:eastAsiaTheme="minorEastAsia"/>
          <w:b/>
          <w:sz w:val="20"/>
          <w:szCs w:val="20"/>
          <w:lang w:eastAsia="zh-CN"/>
        </w:rPr>
      </w:pPr>
      <w:ins w:id="283" w:author="CATT" w:date="2025-04-10T14:39:00Z">
        <w:r w:rsidRPr="00615D5D">
          <w:rPr>
            <w:sz w:val="20"/>
            <w:szCs w:val="20"/>
          </w:rPr>
          <w:object w:dxaOrig="7860" w:dyaOrig="3030" w14:anchorId="4EE521C6">
            <v:shape id="_x0000_i1029" type="#_x0000_t75" style="width:393.2pt;height:152.15pt" o:ole="">
              <v:imagedata r:id="rId23" o:title=""/>
            </v:shape>
            <o:OLEObject Type="Embed" ProgID="Mscgen.Chart" ShapeID="_x0000_i1029" DrawAspect="Content" ObjectID="_1805802084" r:id="rId24"/>
          </w:object>
        </w:r>
      </w:ins>
    </w:p>
    <w:p w14:paraId="311C30B7" w14:textId="77777777" w:rsidR="00431871" w:rsidRDefault="00431871" w:rsidP="00431871">
      <w:pPr>
        <w:pStyle w:val="Reference"/>
        <w:numPr>
          <w:ilvl w:val="0"/>
          <w:numId w:val="0"/>
        </w:numPr>
        <w:ind w:left="567" w:hanging="567"/>
        <w:jc w:val="center"/>
        <w:rPr>
          <w:ins w:id="284" w:author="CATT" w:date="2025-04-10T14:39:00Z"/>
          <w:rFonts w:eastAsiaTheme="minorEastAsia"/>
          <w:b/>
          <w:sz w:val="20"/>
          <w:szCs w:val="20"/>
          <w:lang w:eastAsia="zh-CN"/>
        </w:rPr>
      </w:pPr>
      <w:ins w:id="285" w:author="CATT" w:date="2025-04-10T14:39:00Z"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Figure 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x</w:t>
        </w:r>
        <w:r w:rsidRPr="00615D5D">
          <w:rPr>
            <w:rFonts w:eastAsiaTheme="minorEastAsia"/>
            <w:b/>
            <w:sz w:val="20"/>
            <w:szCs w:val="20"/>
            <w:lang w:eastAsia="ko-KR"/>
          </w:rPr>
          <w:t xml:space="preserve"> Data Collection Information Transfer Procedure</w:t>
        </w:r>
        <w:r w:rsidRPr="00615D5D">
          <w:rPr>
            <w:rFonts w:eastAsiaTheme="minorEastAsia"/>
            <w:b/>
            <w:sz w:val="20"/>
            <w:szCs w:val="20"/>
            <w:lang w:eastAsia="zh-CN"/>
          </w:rPr>
          <w:t>s</w:t>
        </w:r>
      </w:ins>
    </w:p>
    <w:p w14:paraId="2185B74C" w14:textId="77777777" w:rsidR="00431871" w:rsidRPr="00615D5D" w:rsidRDefault="00431871" w:rsidP="00431871">
      <w:pPr>
        <w:rPr>
          <w:ins w:id="286" w:author="CATT" w:date="2025-04-10T14:39:00Z"/>
          <w:rFonts w:eastAsiaTheme="minorEastAsia"/>
          <w:sz w:val="20"/>
          <w:szCs w:val="20"/>
          <w:lang w:val="en-GB" w:eastAsia="zh-CN"/>
        </w:rPr>
      </w:pPr>
      <w:ins w:id="287" w:author="CATT" w:date="2025-04-10T14:39:00Z">
        <w:r w:rsidRPr="00615D5D">
          <w:rPr>
            <w:rFonts w:eastAsiaTheme="minorEastAsia"/>
            <w:sz w:val="20"/>
            <w:szCs w:val="20"/>
            <w:lang w:val="en-GB" w:eastAsia="zh-CN"/>
          </w:rPr>
          <w:t>1. LMF initiates the Data Collection Notification procedure towards the gNB to establish the NRPPa transaction</w:t>
        </w:r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 for data collection</w:t>
        </w:r>
        <w:r w:rsidRPr="00615D5D">
          <w:rPr>
            <w:rFonts w:eastAsiaTheme="minorEastAsia"/>
            <w:sz w:val="20"/>
            <w:szCs w:val="20"/>
            <w:lang w:val="en-GB" w:eastAsia="zh-CN"/>
          </w:rPr>
          <w:t>.</w:t>
        </w:r>
      </w:ins>
    </w:p>
    <w:p w14:paraId="21D597C8" w14:textId="77777777" w:rsidR="00431871" w:rsidRDefault="00431871" w:rsidP="00431871">
      <w:pPr>
        <w:rPr>
          <w:ins w:id="288" w:author="CATT" w:date="2025-04-10T14:39:00Z"/>
          <w:rFonts w:eastAsiaTheme="minorEastAsia"/>
          <w:sz w:val="20"/>
          <w:szCs w:val="20"/>
          <w:lang w:val="en-GB" w:eastAsia="zh-CN"/>
        </w:rPr>
      </w:pPr>
      <w:ins w:id="289" w:author="CATT" w:date="2025-04-10T14:39:00Z">
        <w:r>
          <w:rPr>
            <w:rFonts w:eastAsiaTheme="minorEastAsia" w:hint="eastAsia"/>
            <w:sz w:val="20"/>
            <w:szCs w:val="20"/>
            <w:lang w:val="en-GB" w:eastAsia="zh-CN"/>
          </w:rPr>
          <w:t>2</w:t>
        </w:r>
        <w:r w:rsidRPr="00615D5D">
          <w:rPr>
            <w:rFonts w:eastAsiaTheme="minorEastAsia"/>
            <w:sz w:val="20"/>
            <w:szCs w:val="20"/>
            <w:lang w:val="en-GB" w:eastAsia="zh-CN"/>
          </w:rPr>
          <w:t xml:space="preserve">. </w:t>
        </w:r>
        <w:proofErr w:type="gramStart"/>
        <w:r w:rsidRPr="00615D5D">
          <w:rPr>
            <w:rFonts w:eastAsiaTheme="minorEastAsia"/>
            <w:sz w:val="20"/>
            <w:szCs w:val="20"/>
            <w:lang w:val="en-GB" w:eastAsia="zh-CN"/>
          </w:rPr>
          <w:t>gNB</w:t>
        </w:r>
        <w:proofErr w:type="gramEnd"/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 </w:t>
        </w:r>
        <w:r w:rsidRPr="00837B32">
          <w:rPr>
            <w:rFonts w:eastAsiaTheme="minorEastAsia"/>
            <w:sz w:val="20"/>
            <w:szCs w:val="20"/>
            <w:lang w:val="en-GB" w:eastAsia="zh-CN"/>
          </w:rPr>
          <w:t xml:space="preserve">determines </w:t>
        </w:r>
        <w:r>
          <w:rPr>
            <w:rFonts w:eastAsiaTheme="minorEastAsia" w:hint="eastAsia"/>
            <w:sz w:val="20"/>
            <w:szCs w:val="20"/>
            <w:lang w:val="en-GB" w:eastAsia="zh-CN"/>
          </w:rPr>
          <w:t xml:space="preserve">to take the on-going UL positioning measurement into account for </w:t>
        </w:r>
        <w:r w:rsidRPr="00837B32">
          <w:rPr>
            <w:rFonts w:eastAsiaTheme="minorEastAsia"/>
            <w:sz w:val="20"/>
            <w:szCs w:val="20"/>
            <w:lang w:val="en-GB" w:eastAsia="zh-CN"/>
          </w:rPr>
          <w:t>data collection</w:t>
        </w:r>
        <w:r>
          <w:rPr>
            <w:rFonts w:eastAsiaTheme="minorEastAsia" w:hint="eastAsia"/>
            <w:sz w:val="20"/>
            <w:szCs w:val="20"/>
            <w:lang w:val="en-GB" w:eastAsia="zh-CN"/>
          </w:rPr>
          <w:t>.</w:t>
        </w:r>
      </w:ins>
    </w:p>
    <w:p w14:paraId="1A2C9DD7" w14:textId="77777777" w:rsidR="00431871" w:rsidRPr="00837B32" w:rsidRDefault="00431871" w:rsidP="00431871">
      <w:pPr>
        <w:rPr>
          <w:ins w:id="290" w:author="CATT" w:date="2025-04-10T14:39:00Z"/>
          <w:rFonts w:eastAsiaTheme="minorEastAsia" w:hint="eastAsia"/>
          <w:sz w:val="20"/>
          <w:szCs w:val="20"/>
          <w:lang w:val="en-GB" w:eastAsia="zh-CN"/>
        </w:rPr>
      </w:pPr>
      <w:ins w:id="291" w:author="CATT" w:date="2025-04-10T14:39:00Z">
        <w:r w:rsidRPr="00837B32">
          <w:rPr>
            <w:rFonts w:eastAsiaTheme="minorEastAsia" w:hint="eastAsia"/>
            <w:sz w:val="20"/>
            <w:szCs w:val="20"/>
            <w:lang w:val="en-GB" w:eastAsia="zh-CN"/>
          </w:rPr>
          <w:t xml:space="preserve">3. </w:t>
        </w:r>
        <w:proofErr w:type="gramStart"/>
        <w:r w:rsidRPr="00837B32">
          <w:rPr>
            <w:rFonts w:eastAsiaTheme="minorEastAsia" w:hint="eastAsia"/>
            <w:sz w:val="20"/>
            <w:szCs w:val="20"/>
            <w:lang w:val="en-GB" w:eastAsia="zh-CN"/>
          </w:rPr>
          <w:t>gNB</w:t>
        </w:r>
        <w:proofErr w:type="gramEnd"/>
        <w:r w:rsidRPr="00837B32">
          <w:rPr>
            <w:rFonts w:eastAsiaTheme="minorEastAsia" w:hint="eastAsia"/>
            <w:sz w:val="20"/>
            <w:szCs w:val="20"/>
            <w:lang w:val="en-GB" w:eastAsia="zh-CN"/>
          </w:rPr>
          <w:t xml:space="preserve"> sends Data Collection Required to the LMF to request for the Part B of the selected UE.</w:t>
        </w:r>
      </w:ins>
    </w:p>
    <w:p w14:paraId="3CAFEDD7" w14:textId="77777777" w:rsidR="00431871" w:rsidRPr="00431871" w:rsidRDefault="00431871" w:rsidP="00431871">
      <w:pPr>
        <w:rPr>
          <w:ins w:id="292" w:author="CATT" w:date="2025-04-10T14:39:00Z"/>
          <w:rFonts w:eastAsiaTheme="minorEastAsia"/>
          <w:color w:val="FF0000"/>
          <w:sz w:val="20"/>
          <w:szCs w:val="20"/>
          <w:highlight w:val="yellow"/>
          <w:lang w:val="en-GB" w:eastAsia="zh-CN"/>
          <w:rPrChange w:id="293" w:author="CATT" w:date="2025-04-10T14:39:00Z">
            <w:rPr>
              <w:ins w:id="294" w:author="CATT" w:date="2025-04-10T14:39:00Z"/>
              <w:rFonts w:eastAsiaTheme="minorEastAsia"/>
              <w:color w:val="FF0000"/>
              <w:sz w:val="20"/>
              <w:szCs w:val="20"/>
              <w:lang w:val="en-GB" w:eastAsia="zh-CN"/>
            </w:rPr>
          </w:rPrChange>
        </w:rPr>
      </w:pPr>
      <w:ins w:id="295" w:author="CATT" w:date="2025-04-10T14:39:00Z">
        <w:r w:rsidRPr="00431871">
          <w:rPr>
            <w:rFonts w:eastAsiaTheme="minorEastAsia"/>
            <w:color w:val="FF0000"/>
            <w:sz w:val="20"/>
            <w:szCs w:val="20"/>
            <w:highlight w:val="yellow"/>
            <w:lang w:val="en-GB" w:eastAsia="zh-CN"/>
            <w:rPrChange w:id="296" w:author="CATT" w:date="2025-04-10T14:39:00Z">
              <w:rPr>
                <w:rFonts w:eastAsiaTheme="minorEastAsia"/>
                <w:color w:val="FF0000"/>
                <w:sz w:val="20"/>
                <w:szCs w:val="20"/>
                <w:lang w:val="en-GB" w:eastAsia="zh-CN"/>
              </w:rPr>
            </w:rPrChange>
          </w:rPr>
          <w:t xml:space="preserve">Editor’s Note: FFS on </w:t>
        </w:r>
        <w:r w:rsidRPr="00431871">
          <w:rPr>
            <w:rFonts w:eastAsiaTheme="minorEastAsia" w:hint="eastAsia"/>
            <w:color w:val="FF0000"/>
            <w:sz w:val="20"/>
            <w:szCs w:val="20"/>
            <w:highlight w:val="yellow"/>
            <w:lang w:val="en-GB" w:eastAsia="zh-CN"/>
            <w:rPrChange w:id="297" w:author="CATT" w:date="2025-04-10T14:39:00Z">
              <w:rPr>
                <w:rFonts w:eastAsiaTheme="minorEastAsia" w:hint="eastAsia"/>
                <w:color w:val="FF0000"/>
                <w:sz w:val="20"/>
                <w:szCs w:val="20"/>
                <w:lang w:val="en-GB" w:eastAsia="zh-CN"/>
              </w:rPr>
            </w:rPrChange>
          </w:rPr>
          <w:t xml:space="preserve">the details of the signalling, e.g. including NRPPa Measurement ID for Part A, Part B association. </w:t>
        </w:r>
      </w:ins>
    </w:p>
    <w:p w14:paraId="44441571" w14:textId="77777777" w:rsidR="00431871" w:rsidRDefault="00431871" w:rsidP="00431871">
      <w:pPr>
        <w:rPr>
          <w:ins w:id="298" w:author="CATT" w:date="2025-04-10T14:39:00Z"/>
          <w:rFonts w:eastAsiaTheme="minorEastAsia"/>
          <w:lang w:eastAsia="zh-CN"/>
        </w:rPr>
      </w:pPr>
      <w:ins w:id="299" w:author="CATT" w:date="2025-04-10T14:39:00Z">
        <w:r>
          <w:rPr>
            <w:rFonts w:eastAsiaTheme="minorEastAsia" w:hint="eastAsia"/>
            <w:lang w:eastAsia="zh-CN"/>
          </w:rPr>
          <w:t>4. LMF sends Data Collection U</w:t>
        </w:r>
        <w:r>
          <w:rPr>
            <w:rFonts w:eastAsiaTheme="minorEastAsia"/>
            <w:lang w:eastAsia="zh-CN"/>
          </w:rPr>
          <w:t>p</w:t>
        </w:r>
        <w:r>
          <w:rPr>
            <w:rFonts w:eastAsiaTheme="minorEastAsia" w:hint="eastAsia"/>
            <w:lang w:eastAsia="zh-CN"/>
          </w:rPr>
          <w:t>date to the gNB with the requested data (Part B) to the gNB.</w:t>
        </w:r>
      </w:ins>
    </w:p>
    <w:p w14:paraId="02F75CB5" w14:textId="77777777" w:rsidR="00431871" w:rsidRPr="00431871" w:rsidRDefault="00431871" w:rsidP="00431871">
      <w:pPr>
        <w:rPr>
          <w:ins w:id="300" w:author="CATT" w:date="2025-04-10T14:39:00Z"/>
          <w:rFonts w:eastAsiaTheme="minorEastAsia"/>
          <w:color w:val="FF0000"/>
          <w:highlight w:val="yellow"/>
          <w:lang w:eastAsia="zh-CN"/>
          <w:rPrChange w:id="301" w:author="CATT" w:date="2025-04-10T14:39:00Z">
            <w:rPr>
              <w:ins w:id="302" w:author="CATT" w:date="2025-04-10T14:39:00Z"/>
              <w:rFonts w:eastAsiaTheme="minorEastAsia"/>
              <w:color w:val="FF0000"/>
              <w:lang w:eastAsia="zh-CN"/>
            </w:rPr>
          </w:rPrChange>
        </w:rPr>
      </w:pPr>
      <w:ins w:id="303" w:author="CATT" w:date="2025-04-10T14:39:00Z">
        <w:r w:rsidRPr="00431871">
          <w:rPr>
            <w:rFonts w:eastAsiaTheme="minorEastAsia"/>
            <w:color w:val="FF0000"/>
            <w:highlight w:val="yellow"/>
            <w:lang w:eastAsia="zh-CN"/>
            <w:rPrChange w:id="304" w:author="CATT" w:date="2025-04-10T14:39:00Z">
              <w:rPr>
                <w:rFonts w:eastAsiaTheme="minorEastAsia"/>
                <w:color w:val="FF0000"/>
                <w:lang w:eastAsia="zh-CN"/>
              </w:rPr>
            </w:rPrChange>
          </w:rPr>
          <w:t>Editor’s Note: FFS on Data Collection Update is UE specific or non-UE specific.</w:t>
        </w:r>
      </w:ins>
    </w:p>
    <w:p w14:paraId="66AC3842" w14:textId="77777777" w:rsidR="00431871" w:rsidRPr="00431871" w:rsidRDefault="00431871" w:rsidP="00431871">
      <w:pPr>
        <w:rPr>
          <w:ins w:id="305" w:author="CATT" w:date="2025-04-10T14:39:00Z"/>
          <w:rFonts w:eastAsiaTheme="minorEastAsia"/>
          <w:color w:val="FF0000"/>
          <w:sz w:val="20"/>
          <w:szCs w:val="20"/>
          <w:highlight w:val="yellow"/>
          <w:lang w:val="en-GB" w:eastAsia="zh-CN"/>
          <w:rPrChange w:id="306" w:author="CATT" w:date="2025-04-10T14:39:00Z">
            <w:rPr>
              <w:ins w:id="307" w:author="CATT" w:date="2025-04-10T14:39:00Z"/>
              <w:rFonts w:eastAsiaTheme="minorEastAsia"/>
              <w:color w:val="FF0000"/>
              <w:sz w:val="20"/>
              <w:szCs w:val="20"/>
              <w:lang w:val="en-GB" w:eastAsia="zh-CN"/>
            </w:rPr>
          </w:rPrChange>
        </w:rPr>
      </w:pPr>
      <w:ins w:id="308" w:author="CATT" w:date="2025-04-10T14:39:00Z">
        <w:r w:rsidRPr="00431871">
          <w:rPr>
            <w:rFonts w:eastAsiaTheme="minorEastAsia"/>
            <w:color w:val="FF0000"/>
            <w:highlight w:val="yellow"/>
            <w:lang w:eastAsia="zh-CN"/>
            <w:rPrChange w:id="309" w:author="CATT" w:date="2025-04-10T14:39:00Z">
              <w:rPr>
                <w:rFonts w:eastAsiaTheme="minorEastAsia"/>
                <w:color w:val="FF0000"/>
                <w:lang w:eastAsia="zh-CN"/>
              </w:rPr>
            </w:rPrChange>
          </w:rPr>
          <w:t>Editor’s Note: FFS on how the Part A and Part B are associated in the gNB</w:t>
        </w:r>
        <w:r w:rsidRPr="00431871">
          <w:rPr>
            <w:rFonts w:eastAsiaTheme="minorEastAsia" w:hint="eastAsia"/>
            <w:color w:val="FF0000"/>
            <w:highlight w:val="yellow"/>
            <w:lang w:eastAsia="zh-CN"/>
            <w:rPrChange w:id="310" w:author="CATT" w:date="2025-04-10T14:39:00Z">
              <w:rPr>
                <w:rFonts w:eastAsiaTheme="minorEastAsia" w:hint="eastAsia"/>
                <w:color w:val="FF0000"/>
                <w:lang w:eastAsia="zh-CN"/>
              </w:rPr>
            </w:rPrChange>
          </w:rPr>
          <w:t xml:space="preserve"> (e.g. using Measurement ID, or time stamp or other info)</w:t>
        </w:r>
        <w:r w:rsidRPr="00431871">
          <w:rPr>
            <w:rFonts w:eastAsiaTheme="minorEastAsia"/>
            <w:color w:val="FF0000"/>
            <w:highlight w:val="yellow"/>
            <w:lang w:eastAsia="zh-CN"/>
            <w:rPrChange w:id="311" w:author="CATT" w:date="2025-04-10T14:39:00Z">
              <w:rPr>
                <w:rFonts w:eastAsiaTheme="minorEastAsia"/>
                <w:color w:val="FF0000"/>
                <w:lang w:eastAsia="zh-CN"/>
              </w:rPr>
            </w:rPrChange>
          </w:rPr>
          <w:t>.</w:t>
        </w:r>
      </w:ins>
    </w:p>
    <w:p w14:paraId="77F73822" w14:textId="77777777" w:rsidR="00431871" w:rsidRPr="00431871" w:rsidRDefault="00431871" w:rsidP="00431871">
      <w:pPr>
        <w:rPr>
          <w:ins w:id="312" w:author="CATT" w:date="2025-04-10T14:39:00Z"/>
          <w:rFonts w:eastAsiaTheme="minorEastAsia"/>
          <w:color w:val="FF0000"/>
          <w:highlight w:val="yellow"/>
          <w:lang w:eastAsia="zh-CN"/>
          <w:rPrChange w:id="313" w:author="CATT" w:date="2025-04-10T14:39:00Z">
            <w:rPr>
              <w:ins w:id="314" w:author="CATT" w:date="2025-04-10T14:39:00Z"/>
              <w:rFonts w:eastAsiaTheme="minorEastAsia"/>
              <w:color w:val="FF0000"/>
              <w:lang w:eastAsia="zh-CN"/>
            </w:rPr>
          </w:rPrChange>
        </w:rPr>
      </w:pPr>
      <w:ins w:id="315" w:author="CATT" w:date="2025-04-10T14:39:00Z">
        <w:r w:rsidRPr="00431871">
          <w:rPr>
            <w:rFonts w:eastAsiaTheme="minorEastAsia" w:hint="eastAsia"/>
            <w:color w:val="FF0000"/>
            <w:highlight w:val="yellow"/>
            <w:lang w:eastAsia="zh-CN"/>
            <w:rPrChange w:id="316" w:author="CATT" w:date="2025-04-10T14:39:00Z">
              <w:rPr>
                <w:rFonts w:eastAsiaTheme="minorEastAsia" w:hint="eastAsia"/>
                <w:color w:val="FF0000"/>
                <w:lang w:eastAsia="zh-CN"/>
              </w:rPr>
            </w:rPrChange>
          </w:rPr>
          <w:t>Editor</w:t>
        </w:r>
        <w:r w:rsidRPr="00431871">
          <w:rPr>
            <w:rFonts w:eastAsiaTheme="minorEastAsia"/>
            <w:color w:val="FF0000"/>
            <w:highlight w:val="yellow"/>
            <w:lang w:eastAsia="zh-CN"/>
            <w:rPrChange w:id="317" w:author="CATT" w:date="2025-04-10T14:39:00Z">
              <w:rPr>
                <w:rFonts w:eastAsiaTheme="minorEastAsia"/>
                <w:color w:val="FF0000"/>
                <w:lang w:eastAsia="zh-CN"/>
              </w:rPr>
            </w:rPrChange>
          </w:rPr>
          <w:t>’</w:t>
        </w:r>
        <w:r w:rsidRPr="00431871">
          <w:rPr>
            <w:rFonts w:eastAsiaTheme="minorEastAsia" w:hint="eastAsia"/>
            <w:color w:val="FF0000"/>
            <w:highlight w:val="yellow"/>
            <w:lang w:eastAsia="zh-CN"/>
            <w:rPrChange w:id="318" w:author="CATT" w:date="2025-04-10T14:39:00Z">
              <w:rPr>
                <w:rFonts w:eastAsiaTheme="minorEastAsia" w:hint="eastAsia"/>
                <w:color w:val="FF0000"/>
                <w:lang w:eastAsia="zh-CN"/>
              </w:rPr>
            </w:rPrChange>
          </w:rPr>
          <w:t>s Note: FFS on whether and how to support proactive data collection.</w:t>
        </w:r>
      </w:ins>
    </w:p>
    <w:p w14:paraId="74E9BE42" w14:textId="77777777" w:rsidR="00C83B82" w:rsidRPr="00431871" w:rsidRDefault="00C83B82" w:rsidP="00321563">
      <w:pPr>
        <w:rPr>
          <w:rFonts w:eastAsiaTheme="minorEastAsia"/>
          <w:lang w:eastAsia="zh-CN"/>
        </w:rPr>
      </w:pPr>
    </w:p>
    <w:p w14:paraId="4634D3ED" w14:textId="0C1658DE" w:rsidR="00C83B82" w:rsidRPr="00837B32" w:rsidRDefault="00C83B82" w:rsidP="00321563">
      <w:pPr>
        <w:rPr>
          <w:rFonts w:eastAsiaTheme="minorEastAsia"/>
          <w:lang w:eastAsia="zh-CN"/>
        </w:rPr>
      </w:pPr>
    </w:p>
    <w:p w14:paraId="33F932A2" w14:textId="77777777" w:rsidR="00321563" w:rsidRDefault="00321563" w:rsidP="00321563">
      <w:pPr>
        <w:pStyle w:val="Reference"/>
        <w:numPr>
          <w:ilvl w:val="0"/>
          <w:numId w:val="0"/>
        </w:numPr>
        <w:ind w:left="567" w:hanging="567"/>
        <w:jc w:val="center"/>
        <w:rPr>
          <w:rFonts w:eastAsiaTheme="minorEastAsia"/>
          <w:sz w:val="20"/>
          <w:lang w:eastAsia="zh-CN"/>
        </w:rPr>
      </w:pPr>
    </w:p>
    <w:p w14:paraId="482675C1" w14:textId="77777777" w:rsidR="00BE14BF" w:rsidRPr="00837B32" w:rsidRDefault="00BE14BF" w:rsidP="00321563">
      <w:pPr>
        <w:pStyle w:val="Reference"/>
        <w:numPr>
          <w:ilvl w:val="0"/>
          <w:numId w:val="0"/>
        </w:numPr>
        <w:ind w:left="567" w:hanging="567"/>
        <w:jc w:val="center"/>
        <w:rPr>
          <w:rFonts w:eastAsiaTheme="minorEastAsia"/>
          <w:sz w:val="20"/>
          <w:lang w:eastAsia="zh-CN"/>
        </w:rPr>
      </w:pPr>
    </w:p>
    <w:sectPr w:rsidR="00BE14BF" w:rsidRPr="00837B32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F2D6D" w14:textId="77777777" w:rsidR="00AE6E90" w:rsidRDefault="00AE6E90" w:rsidP="002E5F76">
      <w:pPr>
        <w:spacing w:after="0"/>
      </w:pPr>
      <w:r>
        <w:separator/>
      </w:r>
    </w:p>
  </w:endnote>
  <w:endnote w:type="continuationSeparator" w:id="0">
    <w:p w14:paraId="787CE987" w14:textId="77777777" w:rsidR="00AE6E90" w:rsidRDefault="00AE6E90" w:rsidP="002E5F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A6CE2" w14:textId="77777777" w:rsidR="00AE6E90" w:rsidRDefault="00AE6E90" w:rsidP="002E5F76">
      <w:pPr>
        <w:spacing w:after="0"/>
      </w:pPr>
      <w:r>
        <w:separator/>
      </w:r>
    </w:p>
  </w:footnote>
  <w:footnote w:type="continuationSeparator" w:id="0">
    <w:p w14:paraId="1B7A9DE9" w14:textId="77777777" w:rsidR="00AE6E90" w:rsidRDefault="00AE6E90" w:rsidP="002E5F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>
    <w:nsid w:val="40D973D3"/>
    <w:multiLevelType w:val="hybridMultilevel"/>
    <w:tmpl w:val="6E729D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66E814EE"/>
    <w:multiLevelType w:val="multilevel"/>
    <w:tmpl w:val="66E814EE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116C9"/>
    <w:rsid w:val="000229D1"/>
    <w:rsid w:val="000713E2"/>
    <w:rsid w:val="0007652A"/>
    <w:rsid w:val="000A6ED3"/>
    <w:rsid w:val="000A6F7B"/>
    <w:rsid w:val="000B6FAD"/>
    <w:rsid w:val="000C0578"/>
    <w:rsid w:val="000C5230"/>
    <w:rsid w:val="000D1FEE"/>
    <w:rsid w:val="000E1E27"/>
    <w:rsid w:val="000E51FE"/>
    <w:rsid w:val="000F1B6D"/>
    <w:rsid w:val="000F34F0"/>
    <w:rsid w:val="00100216"/>
    <w:rsid w:val="00103B76"/>
    <w:rsid w:val="00103FD0"/>
    <w:rsid w:val="00120F8D"/>
    <w:rsid w:val="0013001D"/>
    <w:rsid w:val="0014525B"/>
    <w:rsid w:val="001453C1"/>
    <w:rsid w:val="00145C18"/>
    <w:rsid w:val="00153462"/>
    <w:rsid w:val="00165E1D"/>
    <w:rsid w:val="001824D7"/>
    <w:rsid w:val="001920C1"/>
    <w:rsid w:val="001A2D65"/>
    <w:rsid w:val="001E7D38"/>
    <w:rsid w:val="001F39CD"/>
    <w:rsid w:val="001F48F3"/>
    <w:rsid w:val="00210DE0"/>
    <w:rsid w:val="00225BDF"/>
    <w:rsid w:val="00235844"/>
    <w:rsid w:val="00235E6F"/>
    <w:rsid w:val="00237F62"/>
    <w:rsid w:val="00250B34"/>
    <w:rsid w:val="00254977"/>
    <w:rsid w:val="00260842"/>
    <w:rsid w:val="0026254A"/>
    <w:rsid w:val="00267CBF"/>
    <w:rsid w:val="002B3029"/>
    <w:rsid w:val="002C3322"/>
    <w:rsid w:val="002C777A"/>
    <w:rsid w:val="002E5F76"/>
    <w:rsid w:val="00302688"/>
    <w:rsid w:val="00307F58"/>
    <w:rsid w:val="00320EC5"/>
    <w:rsid w:val="00321563"/>
    <w:rsid w:val="00327D85"/>
    <w:rsid w:val="003344F3"/>
    <w:rsid w:val="00355207"/>
    <w:rsid w:val="00356814"/>
    <w:rsid w:val="00374892"/>
    <w:rsid w:val="003A79AB"/>
    <w:rsid w:val="003B163E"/>
    <w:rsid w:val="003B53B0"/>
    <w:rsid w:val="003C0E64"/>
    <w:rsid w:val="003D3A36"/>
    <w:rsid w:val="003D6461"/>
    <w:rsid w:val="00405C12"/>
    <w:rsid w:val="00406ED7"/>
    <w:rsid w:val="00410E8D"/>
    <w:rsid w:val="0042082E"/>
    <w:rsid w:val="00431871"/>
    <w:rsid w:val="00437F7E"/>
    <w:rsid w:val="00454A68"/>
    <w:rsid w:val="004629BD"/>
    <w:rsid w:val="00464B23"/>
    <w:rsid w:val="00464C67"/>
    <w:rsid w:val="004769BB"/>
    <w:rsid w:val="00481C6D"/>
    <w:rsid w:val="0048618E"/>
    <w:rsid w:val="00487384"/>
    <w:rsid w:val="004901C7"/>
    <w:rsid w:val="00492325"/>
    <w:rsid w:val="004B7470"/>
    <w:rsid w:val="004D2046"/>
    <w:rsid w:val="004F068E"/>
    <w:rsid w:val="004F1A79"/>
    <w:rsid w:val="004F42FB"/>
    <w:rsid w:val="00502083"/>
    <w:rsid w:val="00551443"/>
    <w:rsid w:val="00552672"/>
    <w:rsid w:val="005549B8"/>
    <w:rsid w:val="00556425"/>
    <w:rsid w:val="005570F9"/>
    <w:rsid w:val="00575191"/>
    <w:rsid w:val="005809F6"/>
    <w:rsid w:val="00585A8F"/>
    <w:rsid w:val="00587BFF"/>
    <w:rsid w:val="005B43FF"/>
    <w:rsid w:val="005C43AF"/>
    <w:rsid w:val="005D2DBA"/>
    <w:rsid w:val="005D7A30"/>
    <w:rsid w:val="005F50CF"/>
    <w:rsid w:val="005F6ECF"/>
    <w:rsid w:val="00601EA7"/>
    <w:rsid w:val="006030E2"/>
    <w:rsid w:val="006040BD"/>
    <w:rsid w:val="00615D5D"/>
    <w:rsid w:val="00622627"/>
    <w:rsid w:val="006319E3"/>
    <w:rsid w:val="00642F52"/>
    <w:rsid w:val="006535DD"/>
    <w:rsid w:val="00653B0D"/>
    <w:rsid w:val="00666C45"/>
    <w:rsid w:val="006927D9"/>
    <w:rsid w:val="006A3A54"/>
    <w:rsid w:val="006B3F0B"/>
    <w:rsid w:val="006D1688"/>
    <w:rsid w:val="006D1CC4"/>
    <w:rsid w:val="006D774A"/>
    <w:rsid w:val="006E48D6"/>
    <w:rsid w:val="00733DDC"/>
    <w:rsid w:val="0074094A"/>
    <w:rsid w:val="00752444"/>
    <w:rsid w:val="00755094"/>
    <w:rsid w:val="00761D18"/>
    <w:rsid w:val="007871A4"/>
    <w:rsid w:val="007A0BC4"/>
    <w:rsid w:val="007C0300"/>
    <w:rsid w:val="007C08D4"/>
    <w:rsid w:val="007C5560"/>
    <w:rsid w:val="007D6512"/>
    <w:rsid w:val="007F6408"/>
    <w:rsid w:val="007F70B0"/>
    <w:rsid w:val="00807936"/>
    <w:rsid w:val="00814FA5"/>
    <w:rsid w:val="00817628"/>
    <w:rsid w:val="00823681"/>
    <w:rsid w:val="00826896"/>
    <w:rsid w:val="00836A9A"/>
    <w:rsid w:val="00837B32"/>
    <w:rsid w:val="008459E0"/>
    <w:rsid w:val="00854580"/>
    <w:rsid w:val="008641BF"/>
    <w:rsid w:val="00871B8C"/>
    <w:rsid w:val="008832C1"/>
    <w:rsid w:val="008A1390"/>
    <w:rsid w:val="008D116E"/>
    <w:rsid w:val="008D3FB0"/>
    <w:rsid w:val="008D5EE7"/>
    <w:rsid w:val="008F52C6"/>
    <w:rsid w:val="00930EE4"/>
    <w:rsid w:val="00933FC9"/>
    <w:rsid w:val="00942214"/>
    <w:rsid w:val="00946939"/>
    <w:rsid w:val="00955CF1"/>
    <w:rsid w:val="009579FF"/>
    <w:rsid w:val="0097382B"/>
    <w:rsid w:val="009738B3"/>
    <w:rsid w:val="00981CB7"/>
    <w:rsid w:val="00993E95"/>
    <w:rsid w:val="009A1130"/>
    <w:rsid w:val="009B0B09"/>
    <w:rsid w:val="009B3306"/>
    <w:rsid w:val="009C0295"/>
    <w:rsid w:val="009E1EBC"/>
    <w:rsid w:val="009F523A"/>
    <w:rsid w:val="009F6E28"/>
    <w:rsid w:val="00A25C8A"/>
    <w:rsid w:val="00A35927"/>
    <w:rsid w:val="00A36CD6"/>
    <w:rsid w:val="00A40685"/>
    <w:rsid w:val="00A443E2"/>
    <w:rsid w:val="00A534E4"/>
    <w:rsid w:val="00A5395E"/>
    <w:rsid w:val="00A72DBD"/>
    <w:rsid w:val="00A83A46"/>
    <w:rsid w:val="00A91C53"/>
    <w:rsid w:val="00A924F7"/>
    <w:rsid w:val="00A967CC"/>
    <w:rsid w:val="00AA5560"/>
    <w:rsid w:val="00AB2594"/>
    <w:rsid w:val="00AD2F6C"/>
    <w:rsid w:val="00AE6E90"/>
    <w:rsid w:val="00AE7B7A"/>
    <w:rsid w:val="00B013E9"/>
    <w:rsid w:val="00B47036"/>
    <w:rsid w:val="00B51DC7"/>
    <w:rsid w:val="00B75C4A"/>
    <w:rsid w:val="00B80D6D"/>
    <w:rsid w:val="00B849F6"/>
    <w:rsid w:val="00B85903"/>
    <w:rsid w:val="00BA6190"/>
    <w:rsid w:val="00BC0EF9"/>
    <w:rsid w:val="00BC3694"/>
    <w:rsid w:val="00BD0A03"/>
    <w:rsid w:val="00BD6426"/>
    <w:rsid w:val="00BE14BF"/>
    <w:rsid w:val="00C01F7D"/>
    <w:rsid w:val="00C0282D"/>
    <w:rsid w:val="00C33678"/>
    <w:rsid w:val="00C40517"/>
    <w:rsid w:val="00C43944"/>
    <w:rsid w:val="00C44093"/>
    <w:rsid w:val="00C62D17"/>
    <w:rsid w:val="00C670AB"/>
    <w:rsid w:val="00C803DB"/>
    <w:rsid w:val="00C819E0"/>
    <w:rsid w:val="00C823DF"/>
    <w:rsid w:val="00C82EC5"/>
    <w:rsid w:val="00C83B82"/>
    <w:rsid w:val="00C95162"/>
    <w:rsid w:val="00CB31B2"/>
    <w:rsid w:val="00CB3CAE"/>
    <w:rsid w:val="00CF364F"/>
    <w:rsid w:val="00CF79C3"/>
    <w:rsid w:val="00D1108A"/>
    <w:rsid w:val="00D36D61"/>
    <w:rsid w:val="00D44844"/>
    <w:rsid w:val="00D463A2"/>
    <w:rsid w:val="00D46A0C"/>
    <w:rsid w:val="00D46A5B"/>
    <w:rsid w:val="00D47B89"/>
    <w:rsid w:val="00D57802"/>
    <w:rsid w:val="00D6027D"/>
    <w:rsid w:val="00D71762"/>
    <w:rsid w:val="00D90AFD"/>
    <w:rsid w:val="00D91F09"/>
    <w:rsid w:val="00D9635E"/>
    <w:rsid w:val="00DA5E21"/>
    <w:rsid w:val="00DC3DCF"/>
    <w:rsid w:val="00DC4196"/>
    <w:rsid w:val="00DD0EFA"/>
    <w:rsid w:val="00DE0719"/>
    <w:rsid w:val="00DF0755"/>
    <w:rsid w:val="00E101B8"/>
    <w:rsid w:val="00E136A8"/>
    <w:rsid w:val="00E250A8"/>
    <w:rsid w:val="00E45140"/>
    <w:rsid w:val="00E46E40"/>
    <w:rsid w:val="00E93508"/>
    <w:rsid w:val="00EB415F"/>
    <w:rsid w:val="00EC1807"/>
    <w:rsid w:val="00EC57F9"/>
    <w:rsid w:val="00ED31AB"/>
    <w:rsid w:val="00ED72F7"/>
    <w:rsid w:val="00EE4815"/>
    <w:rsid w:val="00F15037"/>
    <w:rsid w:val="00F5371A"/>
    <w:rsid w:val="00F6246A"/>
    <w:rsid w:val="00F6580A"/>
    <w:rsid w:val="00F75FAF"/>
    <w:rsid w:val="00F87000"/>
    <w:rsid w:val="00F90D5C"/>
    <w:rsid w:val="00FB4FF9"/>
    <w:rsid w:val="00FC2A8B"/>
    <w:rsid w:val="00FC304E"/>
    <w:rsid w:val="00FD0FD7"/>
    <w:rsid w:val="00FD4706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52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1">
    <w:name w:val="heading 1"/>
    <w:basedOn w:val="a"/>
    <w:next w:val="a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7">
    <w:name w:val="Table Grid"/>
    <w:basedOn w:val="a1"/>
    <w:rsid w:val="00EC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a"/>
    <w:link w:val="B1Char"/>
    <w:qFormat/>
    <w:rsid w:val="008459E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宋体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8459E0"/>
    <w:rPr>
      <w:rFonts w:eastAsia="宋体"/>
      <w:lang w:eastAsia="ko-KR"/>
    </w:rPr>
  </w:style>
  <w:style w:type="paragraph" w:customStyle="1" w:styleId="ListParagraph5">
    <w:name w:val="List Paragraph5"/>
    <w:basedOn w:val="a"/>
    <w:rsid w:val="008459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8">
    <w:name w:val="header"/>
    <w:basedOn w:val="a"/>
    <w:link w:val="Char0"/>
    <w:rsid w:val="002E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E5F76"/>
    <w:rPr>
      <w:sz w:val="18"/>
      <w:szCs w:val="18"/>
      <w:lang w:val="en-US" w:eastAsia="ja-JP"/>
    </w:rPr>
  </w:style>
  <w:style w:type="paragraph" w:styleId="a9">
    <w:name w:val="footer"/>
    <w:basedOn w:val="a"/>
    <w:link w:val="Char1"/>
    <w:rsid w:val="002E5F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E5F76"/>
    <w:rPr>
      <w:sz w:val="18"/>
      <w:szCs w:val="18"/>
      <w:lang w:val="en-US" w:eastAsia="ja-JP"/>
    </w:rPr>
  </w:style>
  <w:style w:type="paragraph" w:styleId="aa">
    <w:name w:val="List Paragraph"/>
    <w:basedOn w:val="a"/>
    <w:uiPriority w:val="34"/>
    <w:qFormat/>
    <w:rsid w:val="002E5F76"/>
    <w:pPr>
      <w:ind w:firstLineChars="200" w:firstLine="420"/>
    </w:pPr>
  </w:style>
  <w:style w:type="character" w:styleId="ab">
    <w:name w:val="annotation reference"/>
    <w:basedOn w:val="a0"/>
    <w:rsid w:val="00C803DB"/>
    <w:rPr>
      <w:sz w:val="21"/>
      <w:szCs w:val="21"/>
    </w:rPr>
  </w:style>
  <w:style w:type="paragraph" w:styleId="ac">
    <w:name w:val="annotation text"/>
    <w:basedOn w:val="a"/>
    <w:link w:val="Char2"/>
    <w:rsid w:val="00C803DB"/>
  </w:style>
  <w:style w:type="character" w:customStyle="1" w:styleId="Char2">
    <w:name w:val="批注文字 Char"/>
    <w:basedOn w:val="a0"/>
    <w:link w:val="ac"/>
    <w:rsid w:val="00C803DB"/>
    <w:rPr>
      <w:sz w:val="22"/>
      <w:szCs w:val="24"/>
      <w:lang w:val="en-US" w:eastAsia="ja-JP"/>
    </w:rPr>
  </w:style>
  <w:style w:type="paragraph" w:styleId="ad">
    <w:name w:val="annotation subject"/>
    <w:basedOn w:val="ac"/>
    <w:next w:val="ac"/>
    <w:link w:val="Char3"/>
    <w:rsid w:val="00C803DB"/>
    <w:rPr>
      <w:b/>
      <w:bCs/>
    </w:rPr>
  </w:style>
  <w:style w:type="character" w:customStyle="1" w:styleId="Char3">
    <w:name w:val="批注主题 Char"/>
    <w:basedOn w:val="Char2"/>
    <w:link w:val="ad"/>
    <w:rsid w:val="00C803DB"/>
    <w:rPr>
      <w:b/>
      <w:bCs/>
      <w:sz w:val="22"/>
      <w:szCs w:val="24"/>
      <w:lang w:val="en-US" w:eastAsia="ja-JP"/>
    </w:rPr>
  </w:style>
  <w:style w:type="paragraph" w:customStyle="1" w:styleId="TAC">
    <w:name w:val="TAC"/>
    <w:basedOn w:val="TAL"/>
    <w:link w:val="TACChar"/>
    <w:qFormat/>
    <w:rsid w:val="009B3306"/>
    <w:pPr>
      <w:overflowPunct w:val="0"/>
      <w:autoSpaceDE w:val="0"/>
      <w:autoSpaceDN w:val="0"/>
      <w:adjustRightInd w:val="0"/>
      <w:jc w:val="center"/>
      <w:textAlignment w:val="baseline"/>
    </w:pPr>
    <w:rPr>
      <w:rFonts w:eastAsiaTheme="minorEastAsia"/>
      <w:lang w:eastAsia="ko-KR"/>
    </w:rPr>
  </w:style>
  <w:style w:type="character" w:customStyle="1" w:styleId="TACChar">
    <w:name w:val="TAC Char"/>
    <w:link w:val="TAC"/>
    <w:qFormat/>
    <w:locked/>
    <w:rsid w:val="009B3306"/>
    <w:rPr>
      <w:rFonts w:ascii="Arial" w:eastAsiaTheme="minorEastAsia" w:hAnsi="Arial"/>
      <w:sz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c93e7275-9bdf-4066-9d1b-408cb7886868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yperlink" Target="file:///F:\&#20250;&#35758;&#25991;&#20214;\RAN3\2025&#24180;\RAN3%23127bis&#27494;&#27721;\Docs\R3-25202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09E1-60AB-4B6C-9464-52C5A9706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A232A-2F0B-41C7-91C7-7162D4DD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12775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CATT</cp:lastModifiedBy>
  <cp:revision>17</cp:revision>
  <cp:lastPrinted>1900-12-31T16:00:00Z</cp:lastPrinted>
  <dcterms:created xsi:type="dcterms:W3CDTF">2025-04-10T00:27:00Z</dcterms:created>
  <dcterms:modified xsi:type="dcterms:W3CDTF">2025-04-10T06:53:00Z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