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40E02" w14:textId="5340A037" w:rsidR="00DC4196" w:rsidRPr="00A36CD6" w:rsidRDefault="00355207" w:rsidP="00355207">
      <w:pPr>
        <w:pStyle w:val="3GPPHeader"/>
      </w:pPr>
      <w:r>
        <w:t>3GPP TSG-RAN WG3 Meeting #127bis</w:t>
      </w:r>
      <w:r>
        <w:tab/>
        <w:t>R3-252</w:t>
      </w:r>
      <w:r w:rsidR="002E5F76">
        <w:rPr>
          <w:rFonts w:eastAsiaTheme="minorEastAsia" w:hint="eastAsia"/>
          <w:lang w:eastAsia="zh-CN"/>
        </w:rPr>
        <w:t>306</w:t>
      </w:r>
      <w:r>
        <w:br/>
        <w:t>Wuhan, China, 7 – 11 April, 2025</w:t>
      </w:r>
    </w:p>
    <w:p w14:paraId="492A0BC9" w14:textId="7A03B574" w:rsidR="00DC4196" w:rsidRPr="002E5F76" w:rsidRDefault="00DC4196" w:rsidP="00DC4196">
      <w:pPr>
        <w:pStyle w:val="3GPPHeader"/>
        <w:rPr>
          <w:rFonts w:eastAsiaTheme="minorEastAsia"/>
          <w:lang w:eastAsia="zh-CN"/>
        </w:rPr>
      </w:pPr>
      <w:r>
        <w:t>Agenda Item:</w:t>
      </w:r>
      <w:r>
        <w:tab/>
      </w:r>
      <w:r w:rsidR="002E5F76">
        <w:rPr>
          <w:rFonts w:eastAsiaTheme="minorEastAsia" w:hint="eastAsia"/>
          <w:lang w:eastAsia="zh-CN"/>
        </w:rPr>
        <w:t>20.2</w:t>
      </w:r>
    </w:p>
    <w:p w14:paraId="6D130C89" w14:textId="4D4F45B1" w:rsidR="00DC4196" w:rsidRDefault="00DC4196" w:rsidP="00DC4196">
      <w:pPr>
        <w:pStyle w:val="3GPPHeader"/>
      </w:pPr>
      <w:r>
        <w:t>Source:</w:t>
      </w:r>
      <w:r>
        <w:tab/>
      </w:r>
      <w:r w:rsidR="002E5F76">
        <w:rPr>
          <w:rFonts w:eastAsiaTheme="minorEastAsia" w:hint="eastAsia"/>
          <w:lang w:eastAsia="zh-CN"/>
        </w:rPr>
        <w:t>CATT</w:t>
      </w:r>
      <w:r w:rsidR="001F48F3">
        <w:t xml:space="preserve"> (</w:t>
      </w:r>
      <w:r w:rsidR="00C0282D">
        <w:t>m</w:t>
      </w:r>
      <w:r w:rsidR="001F48F3">
        <w:t>oderator)</w:t>
      </w:r>
    </w:p>
    <w:p w14:paraId="0ED4E0E7" w14:textId="7C27BB56" w:rsidR="00DC4196" w:rsidRPr="002E5F76" w:rsidRDefault="00DC4196" w:rsidP="00DC4196">
      <w:pPr>
        <w:pStyle w:val="3GPPHeader"/>
        <w:rPr>
          <w:rFonts w:eastAsiaTheme="minorEastAsia"/>
          <w:lang w:val="it-IT" w:eastAsia="zh-CN"/>
        </w:rPr>
      </w:pPr>
      <w:r w:rsidRPr="00D44844">
        <w:rPr>
          <w:lang w:val="it-IT"/>
        </w:rPr>
        <w:t>Title:</w:t>
      </w:r>
      <w:r w:rsidRPr="00D44844">
        <w:rPr>
          <w:lang w:val="it-IT"/>
        </w:rPr>
        <w:tab/>
      </w:r>
      <w:r w:rsidR="005D2DBA">
        <w:rPr>
          <w:lang w:val="it-IT"/>
        </w:rPr>
        <w:t>Summary of Offline Discussion on</w:t>
      </w:r>
      <w:r w:rsidR="008832C1">
        <w:rPr>
          <w:lang w:val="it-IT"/>
        </w:rPr>
        <w:t xml:space="preserve"> </w:t>
      </w:r>
      <w:r w:rsidR="002E5F76">
        <w:rPr>
          <w:rFonts w:eastAsiaTheme="minorEastAsia" w:cs="Calibri" w:hint="eastAsia"/>
          <w:lang w:eastAsia="zh-CN"/>
        </w:rPr>
        <w:t>AIPHY</w:t>
      </w:r>
    </w:p>
    <w:p w14:paraId="17C4BE95" w14:textId="77777777" w:rsidR="004F1A79" w:rsidRDefault="00DC4196" w:rsidP="00DC4196">
      <w:pPr>
        <w:pStyle w:val="3GPPHeader"/>
      </w:pPr>
      <w:r>
        <w:t>Document for:</w:t>
      </w:r>
      <w:r>
        <w:tab/>
      </w:r>
      <w:r w:rsidR="000C0578">
        <w:t>Approval</w:t>
      </w:r>
    </w:p>
    <w:p w14:paraId="71D02A99" w14:textId="77777777" w:rsidR="00E250A8" w:rsidRDefault="00E250A8" w:rsidP="00E250A8">
      <w:pPr>
        <w:pStyle w:val="1"/>
      </w:pPr>
      <w:bookmarkStart w:id="0" w:name="_GoBack"/>
      <w:bookmarkEnd w:id="0"/>
      <w:r>
        <w:t>Introduction</w:t>
      </w:r>
    </w:p>
    <w:p w14:paraId="75529B3D" w14:textId="6EE08FC9" w:rsidR="00355207" w:rsidRPr="00355207" w:rsidRDefault="00355207" w:rsidP="00355207">
      <w:r>
        <w:t>The following CB is discussed in this document:</w:t>
      </w:r>
    </w:p>
    <w:p w14:paraId="2249DC36" w14:textId="77777777" w:rsidR="002E5F76" w:rsidRDefault="002E5F76" w:rsidP="002E5F76">
      <w:pPr>
        <w:widowControl w:val="0"/>
        <w:ind w:left="144" w:hanging="144"/>
        <w:rPr>
          <w:rFonts w:cs="Calibri"/>
          <w:b/>
          <w:color w:val="FF00FF"/>
          <w:sz w:val="18"/>
          <w:lang w:eastAsia="en-US"/>
        </w:rPr>
      </w:pPr>
      <w:r>
        <w:rPr>
          <w:rFonts w:cs="Calibri"/>
          <w:b/>
          <w:color w:val="FF00FF"/>
          <w:sz w:val="18"/>
          <w:lang w:eastAsia="en-US"/>
        </w:rPr>
        <w:t>CB: # AIPHY</w:t>
      </w:r>
    </w:p>
    <w:p w14:paraId="0691D48B" w14:textId="77777777" w:rsidR="002E5F76" w:rsidRDefault="002E5F76" w:rsidP="002E5F76">
      <w:pPr>
        <w:widowControl w:val="0"/>
        <w:numPr>
          <w:ilvl w:val="0"/>
          <w:numId w:val="9"/>
        </w:numPr>
        <w:overflowPunct w:val="0"/>
        <w:autoSpaceDE w:val="0"/>
        <w:autoSpaceDN w:val="0"/>
        <w:adjustRightInd w:val="0"/>
        <w:spacing w:before="100" w:beforeAutospacing="1" w:after="180"/>
        <w:textAlignment w:val="baseline"/>
        <w:rPr>
          <w:rFonts w:cs="Calibri"/>
          <w:b/>
          <w:color w:val="FF00FF"/>
          <w:sz w:val="18"/>
          <w:lang w:eastAsia="en-US"/>
        </w:rPr>
      </w:pPr>
      <w:r>
        <w:rPr>
          <w:rFonts w:cs="Calibri"/>
          <w:b/>
          <w:color w:val="FF00FF"/>
          <w:sz w:val="18"/>
          <w:lang w:eastAsia="en-US"/>
        </w:rPr>
        <w:t>For Case3a, start with the solution signaling flow in 1720 based on common understanding on whether LMF or gNB selects the UE</w:t>
      </w:r>
    </w:p>
    <w:p w14:paraId="23939291" w14:textId="20E16E20" w:rsidR="002E5F76" w:rsidRDefault="002E5F76" w:rsidP="002E5F76">
      <w:pPr>
        <w:widowControl w:val="0"/>
        <w:numPr>
          <w:ilvl w:val="0"/>
          <w:numId w:val="9"/>
        </w:numPr>
        <w:overflowPunct w:val="0"/>
        <w:autoSpaceDE w:val="0"/>
        <w:autoSpaceDN w:val="0"/>
        <w:adjustRightInd w:val="0"/>
        <w:spacing w:before="100" w:beforeAutospacing="1" w:after="180"/>
        <w:textAlignment w:val="baseline"/>
        <w:rPr>
          <w:rFonts w:cs="Calibri"/>
          <w:b/>
          <w:color w:val="FF00FF"/>
          <w:sz w:val="18"/>
          <w:lang w:eastAsia="en-US"/>
        </w:rPr>
      </w:pPr>
      <w:r>
        <w:rPr>
          <w:rFonts w:cs="Calibri"/>
          <w:b/>
          <w:color w:val="FF00FF"/>
          <w:sz w:val="18"/>
          <w:lang w:eastAsia="en-US"/>
        </w:rPr>
        <w:t xml:space="preserve">Check the TP for Case3b in </w:t>
      </w:r>
      <w:r w:rsidR="00FC2A8B">
        <w:fldChar w:fldCharType="begin"/>
      </w:r>
      <w:ins w:id="1" w:author="Jiancheng" w:date="2025-04-10T08:27:00Z">
        <w:r w:rsidR="0007652A">
          <w:instrText>HYPERLINK "F:\\</w:instrText>
        </w:r>
        <w:r w:rsidR="0007652A">
          <w:rPr>
            <w:rFonts w:hint="eastAsia"/>
          </w:rPr>
          <w:instrText>会议文件</w:instrText>
        </w:r>
        <w:r w:rsidR="0007652A">
          <w:instrText>\\RAN3\\2025</w:instrText>
        </w:r>
        <w:r w:rsidR="0007652A">
          <w:rPr>
            <w:rFonts w:hint="eastAsia"/>
          </w:rPr>
          <w:instrText>年</w:instrText>
        </w:r>
        <w:r w:rsidR="0007652A">
          <w:instrText>\\RAN3#127bis</w:instrText>
        </w:r>
        <w:r w:rsidR="0007652A">
          <w:rPr>
            <w:rFonts w:hint="eastAsia"/>
          </w:rPr>
          <w:instrText>武汉</w:instrText>
        </w:r>
        <w:r w:rsidR="0007652A">
          <w:instrText>\\Inbox\\Drafts\\CB # AIPHY\\Inbox\\R3-251770.zip"</w:instrText>
        </w:r>
      </w:ins>
      <w:del w:id="2" w:author="Jiancheng" w:date="2025-04-10T08:27:00Z">
        <w:r w:rsidR="00FC2A8B" w:rsidDel="0007652A">
          <w:delInstrText xml:space="preserve"> HYPERLINK "Inbox\\R3-251770.zip" </w:delInstrText>
        </w:r>
      </w:del>
      <w:r w:rsidR="00FC2A8B">
        <w:fldChar w:fldCharType="separate"/>
      </w:r>
      <w:r>
        <w:rPr>
          <w:rStyle w:val="a4"/>
          <w:rFonts w:cs="Calibri"/>
          <w:b/>
          <w:sz w:val="18"/>
          <w:lang w:eastAsia="en-US"/>
        </w:rPr>
        <w:t>R3-251770</w:t>
      </w:r>
      <w:r w:rsidR="00FC2A8B">
        <w:rPr>
          <w:rStyle w:val="a4"/>
          <w:rFonts w:cs="Calibri"/>
          <w:b/>
          <w:sz w:val="18"/>
          <w:lang w:eastAsia="en-US"/>
        </w:rPr>
        <w:fldChar w:fldCharType="end"/>
      </w:r>
    </w:p>
    <w:p w14:paraId="6F6A95BF" w14:textId="77777777" w:rsidR="002E5F76" w:rsidRDefault="002E5F76" w:rsidP="002E5F76">
      <w:pPr>
        <w:widowControl w:val="0"/>
        <w:numPr>
          <w:ilvl w:val="0"/>
          <w:numId w:val="9"/>
        </w:numPr>
        <w:overflowPunct w:val="0"/>
        <w:autoSpaceDE w:val="0"/>
        <w:autoSpaceDN w:val="0"/>
        <w:adjustRightInd w:val="0"/>
        <w:spacing w:before="100" w:beforeAutospacing="1" w:after="180"/>
        <w:textAlignment w:val="baseline"/>
        <w:rPr>
          <w:rFonts w:cs="Calibri"/>
          <w:b/>
          <w:color w:val="FF00FF"/>
          <w:sz w:val="18"/>
          <w:lang w:eastAsia="en-US"/>
        </w:rPr>
      </w:pPr>
      <w:r>
        <w:rPr>
          <w:rFonts w:cs="Calibri"/>
          <w:b/>
          <w:color w:val="FF00FF"/>
          <w:sz w:val="18"/>
          <w:lang w:eastAsia="en-US"/>
        </w:rPr>
        <w:t xml:space="preserve">Capture agreements and open issues  </w:t>
      </w:r>
    </w:p>
    <w:p w14:paraId="66FFAEC1" w14:textId="77777777" w:rsidR="002E5F76" w:rsidRDefault="002E5F76" w:rsidP="002E5F76">
      <w:pPr>
        <w:widowControl w:val="0"/>
        <w:ind w:left="144" w:hanging="144"/>
        <w:rPr>
          <w:rFonts w:cs="Calibri"/>
          <w:color w:val="000000"/>
          <w:sz w:val="18"/>
          <w:lang w:eastAsia="en-US"/>
        </w:rPr>
      </w:pPr>
      <w:r>
        <w:rPr>
          <w:rFonts w:cs="Calibri"/>
          <w:color w:val="000000"/>
          <w:sz w:val="18"/>
          <w:lang w:eastAsia="en-US"/>
        </w:rPr>
        <w:t>(moderator - CATT)</w:t>
      </w:r>
    </w:p>
    <w:p w14:paraId="5CC53ED2" w14:textId="68E5B58C" w:rsidR="009C0295" w:rsidRPr="009C0295" w:rsidRDefault="002E5F76" w:rsidP="002E5F76">
      <w:r>
        <w:rPr>
          <w:rFonts w:cs="Calibri" w:hint="eastAsia"/>
          <w:color w:val="000000"/>
          <w:sz w:val="18"/>
          <w:lang w:eastAsia="en-US"/>
        </w:rPr>
        <w:t>S</w:t>
      </w:r>
      <w:r>
        <w:rPr>
          <w:rFonts w:cs="Calibri"/>
          <w:color w:val="000000"/>
          <w:sz w:val="18"/>
          <w:lang w:eastAsia="en-US"/>
        </w:rPr>
        <w:t xml:space="preserve">ummary of offline disc </w:t>
      </w:r>
      <w:r w:rsidR="00FC2A8B">
        <w:fldChar w:fldCharType="begin"/>
      </w:r>
      <w:ins w:id="3" w:author="Jiancheng" w:date="2025-04-10T08:27:00Z">
        <w:r w:rsidR="0007652A">
          <w:instrText>HYPERLINK "F:\\</w:instrText>
        </w:r>
        <w:r w:rsidR="0007652A">
          <w:rPr>
            <w:rFonts w:hint="eastAsia"/>
          </w:rPr>
          <w:instrText>会议文件</w:instrText>
        </w:r>
        <w:r w:rsidR="0007652A">
          <w:instrText>\\RAN3\\2025</w:instrText>
        </w:r>
        <w:r w:rsidR="0007652A">
          <w:rPr>
            <w:rFonts w:hint="eastAsia"/>
          </w:rPr>
          <w:instrText>年</w:instrText>
        </w:r>
        <w:r w:rsidR="0007652A">
          <w:instrText>\\RAN3#127bis</w:instrText>
        </w:r>
        <w:r w:rsidR="0007652A">
          <w:rPr>
            <w:rFonts w:hint="eastAsia"/>
          </w:rPr>
          <w:instrText>武汉</w:instrText>
        </w:r>
        <w:r w:rsidR="0007652A">
          <w:instrText>\\Inbox\\Drafts\\CB # AIPHY\\Inbox\\R3-252306.zip"</w:instrText>
        </w:r>
      </w:ins>
      <w:del w:id="4" w:author="Jiancheng" w:date="2025-04-10T08:27:00Z">
        <w:r w:rsidR="00FC2A8B" w:rsidDel="0007652A">
          <w:delInstrText xml:space="preserve"> HYPERLINK "Inbox\\R3-252306.zip" </w:delInstrText>
        </w:r>
      </w:del>
      <w:r w:rsidR="00FC2A8B">
        <w:fldChar w:fldCharType="separate"/>
      </w:r>
      <w:r>
        <w:rPr>
          <w:rStyle w:val="a4"/>
          <w:rFonts w:cs="Calibri"/>
          <w:sz w:val="18"/>
          <w:lang w:eastAsia="en-US"/>
        </w:rPr>
        <w:t>R3-252306</w:t>
      </w:r>
      <w:r w:rsidR="00FC2A8B">
        <w:rPr>
          <w:rStyle w:val="a4"/>
          <w:rFonts w:cs="Calibri"/>
          <w:sz w:val="18"/>
          <w:lang w:eastAsia="en-US"/>
        </w:rPr>
        <w:fldChar w:fldCharType="end"/>
      </w:r>
    </w:p>
    <w:p w14:paraId="1607D5BC" w14:textId="77777777" w:rsidR="00E250A8" w:rsidRDefault="005D2DBA" w:rsidP="00E250A8">
      <w:pPr>
        <w:pStyle w:val="1"/>
      </w:pPr>
      <w:r>
        <w:t>For the Chairman’s Notes</w:t>
      </w:r>
    </w:p>
    <w:p w14:paraId="459F3FCC" w14:textId="77777777" w:rsidR="00C82EC5" w:rsidRDefault="005D2DBA" w:rsidP="00C82EC5">
      <w:r>
        <w:t>Propose the following:</w:t>
      </w:r>
    </w:p>
    <w:p w14:paraId="0F5E23B0" w14:textId="2E6F4B48" w:rsidR="002E5F76" w:rsidRDefault="002E5F76" w:rsidP="00C82EC5">
      <w:pPr>
        <w:rPr>
          <w:rFonts w:eastAsiaTheme="minorEastAsia"/>
          <w:b/>
          <w:lang w:eastAsia="zh-CN"/>
        </w:rPr>
      </w:pPr>
      <w:r w:rsidRPr="00817628">
        <w:rPr>
          <w:rFonts w:eastAsiaTheme="minorEastAsia" w:hint="eastAsia"/>
          <w:b/>
          <w:lang w:eastAsia="zh-CN"/>
        </w:rPr>
        <w:t>Case 3a</w:t>
      </w:r>
      <w:r w:rsidR="002C3322" w:rsidRPr="00817628">
        <w:rPr>
          <w:rFonts w:eastAsiaTheme="minorEastAsia" w:hint="eastAsia"/>
          <w:b/>
          <w:lang w:eastAsia="zh-CN"/>
        </w:rPr>
        <w:t xml:space="preserve"> data collection</w:t>
      </w:r>
      <w:r w:rsidRPr="00817628">
        <w:rPr>
          <w:rFonts w:eastAsiaTheme="minorEastAsia" w:hint="eastAsia"/>
          <w:b/>
          <w:lang w:eastAsia="zh-CN"/>
        </w:rPr>
        <w:t>:</w:t>
      </w:r>
    </w:p>
    <w:p w14:paraId="63B376C3" w14:textId="1ECFD70C" w:rsidR="007D79F8" w:rsidRPr="007127B2" w:rsidRDefault="007D79F8" w:rsidP="007D79F8">
      <w:pPr>
        <w:pStyle w:val="aa"/>
        <w:ind w:leftChars="27" w:left="59" w:firstLineChars="0" w:firstLine="0"/>
        <w:rPr>
          <w:rFonts w:ascii="Aptos" w:eastAsiaTheme="minorEastAsia" w:hAnsi="Aptos"/>
          <w:color w:val="00B050"/>
          <w:lang w:val="en-GB" w:eastAsia="zh-CN"/>
        </w:rPr>
      </w:pPr>
      <w:r w:rsidRPr="007D79F8">
        <w:rPr>
          <w:rFonts w:ascii="Aptos" w:hAnsi="Aptos"/>
          <w:color w:val="00B050"/>
          <w:lang w:val="en-GB" w:eastAsia="en-US"/>
        </w:rPr>
        <w:t>An NRPPA based solution could be used to collect UE location information in an opportunistic way, i.e. from UEs that are being positioned</w:t>
      </w:r>
      <w:r w:rsidR="007127B2">
        <w:rPr>
          <w:rFonts w:ascii="Aptos" w:eastAsiaTheme="minorEastAsia" w:hAnsi="Aptos" w:hint="eastAsia"/>
          <w:color w:val="00B050"/>
          <w:lang w:val="en-GB" w:eastAsia="zh-CN"/>
        </w:rPr>
        <w:t>.</w:t>
      </w:r>
    </w:p>
    <w:p w14:paraId="4686ED7E" w14:textId="552ABBE9" w:rsidR="007D79F8" w:rsidRPr="00F06676" w:rsidRDefault="00F06676" w:rsidP="007D79F8">
      <w:pPr>
        <w:pStyle w:val="aa"/>
        <w:numPr>
          <w:ilvl w:val="0"/>
          <w:numId w:val="12"/>
        </w:numPr>
        <w:ind w:firstLineChars="0"/>
        <w:rPr>
          <w:rFonts w:eastAsiaTheme="minorEastAsia"/>
          <w:color w:val="00B050"/>
          <w:lang w:eastAsia="zh-CN"/>
        </w:rPr>
      </w:pPr>
      <w:r w:rsidRPr="00F06676">
        <w:rPr>
          <w:rFonts w:eastAsiaTheme="minorEastAsia" w:hint="eastAsia"/>
          <w:color w:val="00B050"/>
          <w:lang w:eastAsia="zh-CN"/>
        </w:rPr>
        <w:t xml:space="preserve">Agree the </w:t>
      </w:r>
      <w:r w:rsidR="007D79F8" w:rsidRPr="00F06676">
        <w:rPr>
          <w:rFonts w:eastAsiaTheme="minorEastAsia" w:hint="eastAsia"/>
          <w:color w:val="00B050"/>
          <w:lang w:eastAsia="zh-CN"/>
        </w:rPr>
        <w:t>TP to BL CR for TS 38.305 in R3-252420.</w:t>
      </w:r>
    </w:p>
    <w:p w14:paraId="273D00D0" w14:textId="77777777" w:rsidR="007D79F8" w:rsidRPr="007D79F8" w:rsidRDefault="007D79F8" w:rsidP="007D79F8">
      <w:pPr>
        <w:pStyle w:val="aa"/>
        <w:ind w:leftChars="27" w:left="59" w:firstLineChars="0" w:firstLine="0"/>
        <w:rPr>
          <w:rFonts w:ascii="Aptos" w:eastAsiaTheme="minorEastAsia" w:hAnsi="Aptos"/>
          <w:lang w:val="en-GB" w:eastAsia="zh-CN"/>
        </w:rPr>
      </w:pPr>
    </w:p>
    <w:p w14:paraId="76E00E0C" w14:textId="3250ECE3" w:rsidR="007D79F8" w:rsidRPr="007D79F8" w:rsidRDefault="007D79F8" w:rsidP="007D79F8">
      <w:pPr>
        <w:pStyle w:val="aa"/>
        <w:ind w:leftChars="27" w:left="59" w:firstLineChars="0" w:firstLine="0"/>
        <w:rPr>
          <w:rFonts w:ascii="Aptos" w:eastAsiaTheme="minorEastAsia" w:hAnsi="Aptos"/>
          <w:color w:val="0070C0"/>
          <w:lang w:val="en-GB" w:eastAsia="zh-CN"/>
        </w:rPr>
      </w:pPr>
      <w:r w:rsidRPr="007D79F8">
        <w:rPr>
          <w:rFonts w:ascii="Aptos" w:eastAsiaTheme="minorEastAsia" w:hAnsi="Aptos" w:hint="eastAsia"/>
          <w:color w:val="0070C0"/>
          <w:lang w:val="en-GB" w:eastAsia="zh-CN"/>
        </w:rPr>
        <w:t xml:space="preserve">FFS on Whether to introduce </w:t>
      </w:r>
      <w:r w:rsidR="00F06676">
        <w:rPr>
          <w:rFonts w:ascii="Aptos" w:eastAsiaTheme="minorEastAsia" w:hAnsi="Aptos" w:hint="eastAsia"/>
          <w:color w:val="0070C0"/>
          <w:lang w:val="en-GB" w:eastAsia="zh-CN"/>
        </w:rPr>
        <w:t>a</w:t>
      </w:r>
      <w:r w:rsidRPr="007D79F8">
        <w:rPr>
          <w:rFonts w:ascii="Aptos" w:hAnsi="Aptos"/>
          <w:color w:val="0070C0"/>
          <w:lang w:val="en-GB" w:eastAsia="en-US"/>
        </w:rPr>
        <w:t>n NGAP based procedure to collect UE location information in a proactive way, i.e. from UEs that are being served by the NG-RAN</w:t>
      </w:r>
      <w:r w:rsidRPr="007D79F8">
        <w:rPr>
          <w:rFonts w:ascii="Aptos" w:eastAsiaTheme="minorEastAsia" w:hAnsi="Aptos" w:hint="eastAsia"/>
          <w:color w:val="0070C0"/>
          <w:lang w:val="en-GB" w:eastAsia="zh-CN"/>
        </w:rPr>
        <w:t>.</w:t>
      </w:r>
      <w:r w:rsidR="000E7EC6">
        <w:rPr>
          <w:rFonts w:ascii="Aptos" w:eastAsiaTheme="minorEastAsia" w:hAnsi="Aptos" w:hint="eastAsia"/>
          <w:color w:val="0070C0"/>
          <w:lang w:val="en-GB" w:eastAsia="zh-CN"/>
        </w:rPr>
        <w:t xml:space="preserve"> (Updated Option 3 as in the LS)</w:t>
      </w:r>
    </w:p>
    <w:p w14:paraId="456D75A7" w14:textId="77777777" w:rsidR="007D79F8" w:rsidRPr="007D79F8" w:rsidRDefault="007D79F8" w:rsidP="007D79F8">
      <w:pPr>
        <w:rPr>
          <w:rFonts w:ascii="Aptos" w:eastAsiaTheme="minorEastAsia" w:hAnsi="Aptos"/>
          <w:lang w:val="en-GB" w:eastAsia="zh-CN"/>
        </w:rPr>
      </w:pPr>
    </w:p>
    <w:p w14:paraId="134768A1" w14:textId="7ED26576" w:rsidR="007D79F8" w:rsidRPr="00144A07" w:rsidRDefault="00F06676" w:rsidP="007D79F8">
      <w:pPr>
        <w:rPr>
          <w:rFonts w:ascii="Aptos" w:eastAsiaTheme="minorEastAsia" w:hAnsi="Aptos"/>
          <w:color w:val="4EA72E" w:themeColor="accent6"/>
          <w:lang w:val="en-GB" w:eastAsia="zh-CN"/>
        </w:rPr>
      </w:pPr>
      <w:r w:rsidRPr="00144A07">
        <w:rPr>
          <w:rFonts w:ascii="Aptos" w:eastAsiaTheme="minorEastAsia" w:hAnsi="Aptos" w:hint="eastAsia"/>
          <w:color w:val="4EA72E" w:themeColor="accent6"/>
          <w:lang w:val="en-GB" w:eastAsia="zh-CN"/>
        </w:rPr>
        <w:t>Send</w:t>
      </w:r>
      <w:r w:rsidR="00520635" w:rsidRPr="00144A07">
        <w:rPr>
          <w:rFonts w:ascii="Aptos" w:eastAsiaTheme="minorEastAsia" w:hAnsi="Aptos" w:hint="eastAsia"/>
          <w:color w:val="4EA72E" w:themeColor="accent6"/>
          <w:lang w:val="en-GB" w:eastAsia="zh-CN"/>
        </w:rPr>
        <w:t xml:space="preserve"> the LS</w:t>
      </w:r>
      <w:r w:rsidR="007D79F8" w:rsidRPr="00144A07">
        <w:rPr>
          <w:rFonts w:ascii="Aptos" w:eastAsiaTheme="minorEastAsia" w:hAnsi="Aptos" w:hint="eastAsia"/>
          <w:color w:val="4EA72E" w:themeColor="accent6"/>
          <w:lang w:val="en-GB" w:eastAsia="zh-CN"/>
        </w:rPr>
        <w:t xml:space="preserve"> to SA2 </w:t>
      </w:r>
      <w:r w:rsidR="00520635" w:rsidRPr="00144A07">
        <w:rPr>
          <w:rFonts w:ascii="Aptos" w:eastAsiaTheme="minorEastAsia" w:hAnsi="Aptos" w:hint="eastAsia"/>
          <w:color w:val="4EA72E" w:themeColor="accent6"/>
          <w:lang w:val="en-GB" w:eastAsia="zh-CN"/>
        </w:rPr>
        <w:t>in R3-252443.</w:t>
      </w:r>
    </w:p>
    <w:p w14:paraId="5550B1D5" w14:textId="77777777" w:rsidR="002E5F76" w:rsidRDefault="002E5F76" w:rsidP="00C82EC5">
      <w:pPr>
        <w:rPr>
          <w:rFonts w:eastAsiaTheme="minorEastAsia"/>
          <w:lang w:eastAsia="zh-CN"/>
        </w:rPr>
      </w:pPr>
    </w:p>
    <w:p w14:paraId="4852AD7F" w14:textId="62853920" w:rsidR="002E5F76" w:rsidRDefault="002E5F76" w:rsidP="00C82EC5">
      <w:pPr>
        <w:rPr>
          <w:rFonts w:eastAsiaTheme="minorEastAsia"/>
          <w:b/>
          <w:lang w:eastAsia="zh-CN"/>
        </w:rPr>
      </w:pPr>
      <w:r w:rsidRPr="00817628">
        <w:rPr>
          <w:rFonts w:eastAsiaTheme="minorEastAsia" w:hint="eastAsia"/>
          <w:b/>
          <w:lang w:eastAsia="zh-CN"/>
        </w:rPr>
        <w:t>Case 3b:</w:t>
      </w:r>
    </w:p>
    <w:p w14:paraId="2BED6B2D" w14:textId="609A9D1B" w:rsidR="00817628" w:rsidRPr="00817628" w:rsidRDefault="00817628" w:rsidP="00C82EC5">
      <w:pPr>
        <w:rPr>
          <w:rFonts w:eastAsiaTheme="minorEastAsia"/>
          <w:b/>
          <w:lang w:eastAsia="zh-CN"/>
        </w:rPr>
      </w:pPr>
      <w:r>
        <w:rPr>
          <w:rFonts w:eastAsiaTheme="minorEastAsia" w:hint="eastAsia"/>
          <w:b/>
          <w:lang w:eastAsia="zh-CN"/>
        </w:rPr>
        <w:t>On support of sample based measurement</w:t>
      </w:r>
    </w:p>
    <w:p w14:paraId="6943A42F" w14:textId="09B9FFC5" w:rsidR="002E5F76" w:rsidRDefault="001E7D38" w:rsidP="002E5F76">
      <w:pPr>
        <w:pStyle w:val="aa"/>
        <w:numPr>
          <w:ilvl w:val="0"/>
          <w:numId w:val="9"/>
        </w:numPr>
        <w:ind w:firstLineChars="0"/>
        <w:rPr>
          <w:rFonts w:eastAsiaTheme="minorEastAsia"/>
          <w:lang w:eastAsia="zh-CN"/>
        </w:rPr>
      </w:pPr>
      <w:r>
        <w:rPr>
          <w:rFonts w:eastAsiaTheme="minorEastAsia" w:hint="eastAsia"/>
          <w:lang w:eastAsia="zh-CN"/>
        </w:rPr>
        <w:t xml:space="preserve">Focus on NRPPa TP at this </w:t>
      </w:r>
      <w:proofErr w:type="gramStart"/>
      <w:r>
        <w:rPr>
          <w:rFonts w:eastAsiaTheme="minorEastAsia" w:hint="eastAsia"/>
          <w:lang w:eastAsia="zh-CN"/>
        </w:rPr>
        <w:t>meeting,</w:t>
      </w:r>
      <w:proofErr w:type="gramEnd"/>
      <w:r>
        <w:rPr>
          <w:rFonts w:eastAsiaTheme="minorEastAsia" w:hint="eastAsia"/>
          <w:lang w:eastAsia="zh-CN"/>
        </w:rPr>
        <w:t xml:space="preserve"> work on F1AP TP later when NRPPa TP is stable.</w:t>
      </w:r>
    </w:p>
    <w:p w14:paraId="2D58DCF1" w14:textId="7B03F8D8" w:rsidR="002E5F76" w:rsidRDefault="009A1E98" w:rsidP="009A1E98">
      <w:pPr>
        <w:pStyle w:val="aa"/>
        <w:numPr>
          <w:ilvl w:val="0"/>
          <w:numId w:val="9"/>
        </w:numPr>
        <w:ind w:firstLineChars="0"/>
        <w:rPr>
          <w:rFonts w:eastAsiaTheme="minorEastAsia"/>
          <w:color w:val="00B050"/>
          <w:lang w:eastAsia="zh-CN"/>
        </w:rPr>
      </w:pPr>
      <w:r w:rsidRPr="009A1E98">
        <w:rPr>
          <w:rFonts w:eastAsiaTheme="minorEastAsia" w:hint="eastAsia"/>
          <w:color w:val="00B050"/>
          <w:lang w:eastAsia="zh-CN"/>
        </w:rPr>
        <w:t xml:space="preserve">Agree the </w:t>
      </w:r>
      <w:r w:rsidR="002C3322" w:rsidRPr="009A1E98">
        <w:rPr>
          <w:rFonts w:eastAsiaTheme="minorEastAsia" w:hint="eastAsia"/>
          <w:color w:val="00B050"/>
          <w:lang w:eastAsia="zh-CN"/>
        </w:rPr>
        <w:t>NRP</w:t>
      </w:r>
      <w:r w:rsidR="00817628" w:rsidRPr="009A1E98">
        <w:rPr>
          <w:rFonts w:eastAsiaTheme="minorEastAsia" w:hint="eastAsia"/>
          <w:color w:val="00B050"/>
          <w:lang w:eastAsia="zh-CN"/>
        </w:rPr>
        <w:t>Pa TP in R3-25</w:t>
      </w:r>
      <w:r w:rsidRPr="009A1E98">
        <w:rPr>
          <w:rFonts w:eastAsiaTheme="minorEastAsia" w:hint="eastAsia"/>
          <w:color w:val="00B050"/>
          <w:lang w:eastAsia="zh-CN"/>
        </w:rPr>
        <w:t>2427 (revised from 1770)</w:t>
      </w:r>
    </w:p>
    <w:p w14:paraId="626E68BC" w14:textId="47A9F50B" w:rsidR="009A1E98" w:rsidRDefault="009A1E98" w:rsidP="009A1E98">
      <w:pPr>
        <w:pStyle w:val="aa"/>
        <w:numPr>
          <w:ilvl w:val="0"/>
          <w:numId w:val="9"/>
        </w:numPr>
        <w:ind w:firstLineChars="0"/>
        <w:rPr>
          <w:rFonts w:eastAsiaTheme="minorEastAsia"/>
          <w:color w:val="00B050"/>
          <w:lang w:eastAsia="zh-CN"/>
        </w:rPr>
      </w:pPr>
      <w:r>
        <w:rPr>
          <w:rFonts w:eastAsiaTheme="minorEastAsia" w:hint="eastAsia"/>
          <w:color w:val="00B050"/>
          <w:lang w:eastAsia="zh-CN"/>
        </w:rPr>
        <w:t xml:space="preserve">Send the LS to RAN1 </w:t>
      </w:r>
      <w:r w:rsidR="00360905">
        <w:rPr>
          <w:rFonts w:eastAsiaTheme="minorEastAsia" w:hint="eastAsia"/>
          <w:color w:val="00B050"/>
          <w:lang w:eastAsia="zh-CN"/>
        </w:rPr>
        <w:t>in R3-252418</w:t>
      </w:r>
      <w:r w:rsidR="00574752">
        <w:rPr>
          <w:rFonts w:eastAsiaTheme="minorEastAsia" w:hint="eastAsia"/>
          <w:color w:val="00B050"/>
          <w:lang w:eastAsia="zh-CN"/>
        </w:rPr>
        <w:t xml:space="preserve"> </w:t>
      </w:r>
      <w:r w:rsidR="00574752" w:rsidRPr="009A1E98">
        <w:rPr>
          <w:rFonts w:eastAsiaTheme="minorEastAsia" w:hint="eastAsia"/>
          <w:color w:val="00B050"/>
          <w:lang w:eastAsia="zh-CN"/>
        </w:rPr>
        <w:t xml:space="preserve"> (revised from </w:t>
      </w:r>
      <w:r w:rsidR="00574752">
        <w:rPr>
          <w:rFonts w:eastAsiaTheme="minorEastAsia" w:hint="eastAsia"/>
          <w:color w:val="00B050"/>
          <w:lang w:eastAsia="zh-CN"/>
        </w:rPr>
        <w:t>2026</w:t>
      </w:r>
      <w:r w:rsidR="00574752" w:rsidRPr="009A1E98">
        <w:rPr>
          <w:rFonts w:eastAsiaTheme="minorEastAsia" w:hint="eastAsia"/>
          <w:color w:val="00B050"/>
          <w:lang w:eastAsia="zh-CN"/>
        </w:rPr>
        <w:t>)</w:t>
      </w:r>
    </w:p>
    <w:p w14:paraId="120361E0" w14:textId="77777777" w:rsidR="00574752" w:rsidRDefault="00574752" w:rsidP="009A1E98">
      <w:pPr>
        <w:pStyle w:val="aa"/>
        <w:numPr>
          <w:ilvl w:val="0"/>
          <w:numId w:val="9"/>
        </w:numPr>
        <w:ind w:firstLineChars="0"/>
        <w:rPr>
          <w:rFonts w:eastAsiaTheme="minorEastAsia"/>
          <w:color w:val="00B050"/>
          <w:lang w:eastAsia="zh-CN"/>
        </w:rPr>
      </w:pPr>
    </w:p>
    <w:p w14:paraId="4A6A750B" w14:textId="37F9033D" w:rsidR="00E250A8" w:rsidRDefault="00EC57F9" w:rsidP="00E250A8">
      <w:pPr>
        <w:pStyle w:val="1"/>
      </w:pPr>
      <w:r>
        <w:lastRenderedPageBreak/>
        <w:t xml:space="preserve">Discussion </w:t>
      </w:r>
    </w:p>
    <w:p w14:paraId="4058EFDC" w14:textId="06FE689D" w:rsidR="00BD6426" w:rsidRDefault="00BD6426" w:rsidP="00BD6426">
      <w:pPr>
        <w:pStyle w:val="2"/>
        <w:rPr>
          <w:rFonts w:eastAsiaTheme="minorEastAsia"/>
          <w:lang w:eastAsia="zh-CN"/>
        </w:rPr>
      </w:pPr>
      <w:r>
        <w:rPr>
          <w:rFonts w:hint="eastAsia"/>
          <w:lang w:eastAsia="zh-CN"/>
        </w:rPr>
        <w:t>Case 3a</w:t>
      </w:r>
    </w:p>
    <w:p w14:paraId="79E82888" w14:textId="4F7C7141" w:rsidR="00AB2594" w:rsidRPr="00615D5D" w:rsidRDefault="00BD6426" w:rsidP="00AB2594">
      <w:pPr>
        <w:spacing w:afterLines="50"/>
        <w:rPr>
          <w:rFonts w:eastAsiaTheme="minorEastAsia" w:cs="Calibri"/>
          <w:b/>
          <w:color w:val="0000FF"/>
          <w:sz w:val="20"/>
          <w:szCs w:val="20"/>
          <w:lang w:eastAsia="zh-CN"/>
        </w:rPr>
      </w:pPr>
      <w:r w:rsidRPr="00615D5D">
        <w:rPr>
          <w:rFonts w:eastAsiaTheme="minorEastAsia" w:hint="eastAsia"/>
          <w:sz w:val="20"/>
          <w:szCs w:val="20"/>
          <w:lang w:eastAsia="zh-CN"/>
        </w:rPr>
        <w:t xml:space="preserve">For Case 3a, we mainly discussed how the data </w:t>
      </w:r>
      <w:r w:rsidRPr="00615D5D">
        <w:rPr>
          <w:rFonts w:eastAsiaTheme="minorEastAsia"/>
          <w:sz w:val="20"/>
          <w:szCs w:val="20"/>
          <w:lang w:eastAsia="zh-CN"/>
        </w:rPr>
        <w:t>collection</w:t>
      </w:r>
      <w:r w:rsidRPr="00615D5D">
        <w:rPr>
          <w:rFonts w:eastAsiaTheme="minorEastAsia" w:hint="eastAsia"/>
          <w:sz w:val="20"/>
          <w:szCs w:val="20"/>
          <w:lang w:eastAsia="zh-CN"/>
        </w:rPr>
        <w:t xml:space="preserve"> is per</w:t>
      </w:r>
      <w:r w:rsidR="00AB2594" w:rsidRPr="00615D5D">
        <w:rPr>
          <w:rFonts w:eastAsiaTheme="minorEastAsia" w:hint="eastAsia"/>
          <w:sz w:val="20"/>
          <w:szCs w:val="20"/>
          <w:lang w:eastAsia="zh-CN"/>
        </w:rPr>
        <w:t xml:space="preserve">formed during online discussion, especially for the issue </w:t>
      </w:r>
      <w:r w:rsidR="00AB2594" w:rsidRPr="00615D5D">
        <w:rPr>
          <w:rFonts w:eastAsiaTheme="minorEastAsia"/>
          <w:sz w:val="20"/>
          <w:szCs w:val="20"/>
          <w:lang w:eastAsia="zh-CN"/>
        </w:rPr>
        <w:t>“</w:t>
      </w:r>
      <w:r w:rsidR="00AB2594" w:rsidRPr="00615D5D">
        <w:rPr>
          <w:rFonts w:cs="Calibri"/>
          <w:b/>
          <w:color w:val="0000FF"/>
          <w:sz w:val="20"/>
          <w:szCs w:val="20"/>
          <w:lang w:eastAsia="en-US"/>
        </w:rPr>
        <w:t>Which entity to perform the UE selection? LMF or gNB?</w:t>
      </w:r>
      <w:r w:rsidR="00AB2594" w:rsidRPr="00615D5D">
        <w:rPr>
          <w:rFonts w:eastAsiaTheme="minorEastAsia" w:cs="Calibri"/>
          <w:b/>
          <w:color w:val="0000FF"/>
          <w:sz w:val="20"/>
          <w:szCs w:val="20"/>
          <w:lang w:eastAsia="zh-CN"/>
        </w:rPr>
        <w:t>”</w:t>
      </w:r>
      <w:r w:rsidR="00AB2594" w:rsidRPr="00615D5D">
        <w:rPr>
          <w:rFonts w:eastAsiaTheme="minorEastAsia" w:cs="Calibri" w:hint="eastAsia"/>
          <w:b/>
          <w:color w:val="0000FF"/>
          <w:sz w:val="20"/>
          <w:szCs w:val="20"/>
          <w:lang w:eastAsia="zh-CN"/>
        </w:rPr>
        <w:t>.</w:t>
      </w:r>
    </w:p>
    <w:p w14:paraId="67A68278" w14:textId="6CBDB070" w:rsidR="00AB2594" w:rsidRPr="00615D5D" w:rsidRDefault="00AB2594" w:rsidP="00AB2594">
      <w:pPr>
        <w:spacing w:afterLines="50"/>
        <w:rPr>
          <w:rFonts w:eastAsiaTheme="minorEastAsia"/>
          <w:sz w:val="20"/>
          <w:szCs w:val="20"/>
          <w:lang w:eastAsia="zh-CN"/>
        </w:rPr>
      </w:pPr>
      <w:r w:rsidRPr="00615D5D">
        <w:rPr>
          <w:rFonts w:eastAsiaTheme="minorEastAsia" w:hint="eastAsia"/>
          <w:sz w:val="20"/>
          <w:szCs w:val="20"/>
          <w:lang w:eastAsia="zh-CN"/>
        </w:rPr>
        <w:t>The call flow in 1720 is taken as start point to further discuss the signalling flow of data collection.</w:t>
      </w:r>
    </w:p>
    <w:p w14:paraId="596CAE07" w14:textId="1C7BF2D7" w:rsidR="00AB2594" w:rsidRPr="00615D5D" w:rsidRDefault="00AB2594" w:rsidP="00AB2594">
      <w:pPr>
        <w:pStyle w:val="aa"/>
        <w:widowControl w:val="0"/>
        <w:numPr>
          <w:ilvl w:val="0"/>
          <w:numId w:val="9"/>
        </w:numPr>
        <w:overflowPunct w:val="0"/>
        <w:autoSpaceDE w:val="0"/>
        <w:autoSpaceDN w:val="0"/>
        <w:adjustRightInd w:val="0"/>
        <w:spacing w:afterLines="50"/>
        <w:ind w:firstLineChars="0"/>
        <w:textAlignment w:val="baseline"/>
        <w:rPr>
          <w:rFonts w:eastAsiaTheme="minorEastAsia" w:cs="Calibri"/>
          <w:b/>
          <w:color w:val="FF00FF"/>
          <w:sz w:val="20"/>
          <w:szCs w:val="20"/>
          <w:lang w:eastAsia="zh-CN"/>
        </w:rPr>
      </w:pPr>
      <w:r w:rsidRPr="00615D5D">
        <w:rPr>
          <w:rFonts w:cs="Calibri"/>
          <w:b/>
          <w:color w:val="FF00FF"/>
          <w:sz w:val="20"/>
          <w:szCs w:val="20"/>
          <w:lang w:eastAsia="en-US"/>
        </w:rPr>
        <w:t>For Case3a, start with the solution signaling flow in 1720 based on common understanding on whether LMF or gNB selects the UE</w:t>
      </w:r>
      <w:r w:rsidRPr="00615D5D">
        <w:rPr>
          <w:rFonts w:eastAsiaTheme="minorEastAsia" w:cs="Calibri" w:hint="eastAsia"/>
          <w:b/>
          <w:color w:val="FF00FF"/>
          <w:sz w:val="20"/>
          <w:szCs w:val="20"/>
          <w:lang w:eastAsia="zh-CN"/>
        </w:rPr>
        <w:t>.</w:t>
      </w:r>
    </w:p>
    <w:p w14:paraId="60DFC3B7" w14:textId="77777777" w:rsidR="00AB2594" w:rsidRPr="00615D5D" w:rsidRDefault="00AB2594" w:rsidP="00BD6426">
      <w:pPr>
        <w:rPr>
          <w:rFonts w:eastAsiaTheme="minorEastAsia"/>
          <w:sz w:val="20"/>
          <w:szCs w:val="20"/>
          <w:lang w:eastAsia="zh-CN"/>
        </w:rPr>
      </w:pPr>
    </w:p>
    <w:p w14:paraId="4343E59C" w14:textId="344D5355" w:rsidR="00BD6426" w:rsidRPr="00615D5D" w:rsidRDefault="00464B23" w:rsidP="00BD6426">
      <w:pPr>
        <w:rPr>
          <w:rFonts w:eastAsiaTheme="minorEastAsia"/>
          <w:sz w:val="20"/>
          <w:szCs w:val="20"/>
          <w:lang w:eastAsia="zh-CN"/>
        </w:rPr>
      </w:pPr>
      <w:r w:rsidRPr="00615D5D">
        <w:rPr>
          <w:rFonts w:eastAsiaTheme="minorEastAsia"/>
          <w:sz w:val="20"/>
          <w:szCs w:val="20"/>
          <w:lang w:eastAsia="zh-CN"/>
        </w:rPr>
        <w:t>T</w:t>
      </w:r>
      <w:r w:rsidRPr="00615D5D">
        <w:rPr>
          <w:rFonts w:eastAsiaTheme="minorEastAsia" w:hint="eastAsia"/>
          <w:sz w:val="20"/>
          <w:szCs w:val="20"/>
          <w:lang w:eastAsia="zh-CN"/>
        </w:rPr>
        <w:t>he call flow in 1720 is copied here for reference:</w:t>
      </w:r>
    </w:p>
    <w:p w14:paraId="174049AD" w14:textId="77777777" w:rsidR="00406ED7" w:rsidRPr="00615D5D" w:rsidRDefault="00406ED7" w:rsidP="00406ED7">
      <w:pPr>
        <w:rPr>
          <w:rFonts w:eastAsiaTheme="minorEastAsia"/>
          <w:sz w:val="20"/>
          <w:szCs w:val="20"/>
          <w:lang w:eastAsia="zh-CN"/>
        </w:rPr>
      </w:pPr>
      <w:r w:rsidRPr="00615D5D">
        <w:rPr>
          <w:sz w:val="20"/>
          <w:szCs w:val="20"/>
        </w:rPr>
        <w:object w:dxaOrig="7860" w:dyaOrig="4275" w14:anchorId="4EC92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214.35pt" o:ole="">
            <v:imagedata r:id="rId12" o:title=""/>
          </v:shape>
          <o:OLEObject Type="Embed" ProgID="Mscgen.Chart" ShapeID="_x0000_i1025" DrawAspect="Content" ObjectID="_1805876730" r:id="rId13"/>
        </w:object>
      </w:r>
    </w:p>
    <w:p w14:paraId="372F5F8C" w14:textId="2902F698" w:rsidR="00437F7E" w:rsidRPr="00437F7E" w:rsidRDefault="004D2046" w:rsidP="00464B23">
      <w:pPr>
        <w:rPr>
          <w:rFonts w:eastAsiaTheme="minorEastAsia"/>
          <w:sz w:val="20"/>
          <w:szCs w:val="20"/>
          <w:lang w:eastAsia="zh-CN"/>
        </w:rPr>
      </w:pPr>
      <w:r w:rsidRPr="00615D5D">
        <w:rPr>
          <w:sz w:val="20"/>
          <w:szCs w:val="20"/>
        </w:rPr>
        <w:fldChar w:fldCharType="begin"/>
      </w:r>
      <w:r w:rsidRPr="00615D5D">
        <w:rPr>
          <w:sz w:val="20"/>
          <w:szCs w:val="20"/>
        </w:rPr>
        <w:fldChar w:fldCharType="end"/>
      </w:r>
    </w:p>
    <w:p w14:paraId="3764F697" w14:textId="77777777" w:rsidR="00464B23" w:rsidRPr="00615D5D" w:rsidRDefault="00464B23" w:rsidP="00464B23">
      <w:pPr>
        <w:keepLines/>
        <w:spacing w:after="240"/>
        <w:jc w:val="center"/>
        <w:rPr>
          <w:rFonts w:ascii="Arial" w:eastAsiaTheme="minorEastAsia" w:hAnsi="Arial"/>
          <w:b/>
          <w:sz w:val="20"/>
          <w:szCs w:val="20"/>
          <w:lang w:eastAsia="zh-CN"/>
        </w:rPr>
      </w:pPr>
      <w:r w:rsidRPr="00615D5D">
        <w:rPr>
          <w:rFonts w:ascii="Arial" w:eastAsiaTheme="minorEastAsia" w:hAnsi="Arial" w:hint="eastAsia"/>
          <w:b/>
          <w:sz w:val="20"/>
          <w:szCs w:val="20"/>
          <w:lang w:eastAsia="ko-KR"/>
        </w:rPr>
        <w:t>Figure 7.x.2-1 Data Collection Information Transfer Procedure</w:t>
      </w:r>
      <w:r w:rsidRPr="00615D5D">
        <w:rPr>
          <w:rFonts w:ascii="Arial" w:eastAsiaTheme="minorEastAsia" w:hAnsi="Arial" w:hint="eastAsia"/>
          <w:b/>
          <w:sz w:val="20"/>
          <w:szCs w:val="20"/>
          <w:lang w:eastAsia="zh-CN"/>
        </w:rPr>
        <w:t>s</w:t>
      </w:r>
    </w:p>
    <w:p w14:paraId="3754D6F9" w14:textId="77777777" w:rsidR="00464B23" w:rsidRPr="00615D5D" w:rsidRDefault="00464B23" w:rsidP="00464B23">
      <w:pPr>
        <w:rPr>
          <w:rFonts w:eastAsiaTheme="minorEastAsia"/>
          <w:sz w:val="20"/>
          <w:szCs w:val="20"/>
          <w:lang w:val="en-GB" w:eastAsia="zh-CN"/>
        </w:rPr>
      </w:pPr>
      <w:r w:rsidRPr="00615D5D">
        <w:rPr>
          <w:rFonts w:eastAsiaTheme="minorEastAsia"/>
          <w:sz w:val="20"/>
          <w:szCs w:val="20"/>
          <w:lang w:val="en-GB" w:eastAsia="zh-CN"/>
        </w:rPr>
        <w:t>1. LMF initiates the Data Collection Notification procedure towards the gNBs which holds the AI/ML positioning model to establish the NRPPa transaction.</w:t>
      </w:r>
    </w:p>
    <w:p w14:paraId="4CC7D94F" w14:textId="4A40BAA9" w:rsidR="00464B23" w:rsidRPr="00615D5D" w:rsidRDefault="00464B23" w:rsidP="00464B23">
      <w:pPr>
        <w:rPr>
          <w:rFonts w:eastAsiaTheme="minorEastAsia"/>
          <w:sz w:val="20"/>
          <w:szCs w:val="20"/>
          <w:lang w:val="en-GB" w:eastAsia="zh-CN"/>
        </w:rPr>
      </w:pPr>
      <w:r w:rsidRPr="00615D5D">
        <w:rPr>
          <w:rFonts w:eastAsiaTheme="minorEastAsia"/>
          <w:sz w:val="20"/>
          <w:szCs w:val="20"/>
          <w:lang w:val="en-GB" w:eastAsia="zh-CN"/>
        </w:rPr>
        <w:t>Note: This step could be ignored if NRPPa transaction(s) has already been established between the gNB and LMF for other purposes.</w:t>
      </w:r>
    </w:p>
    <w:p w14:paraId="29E89726" w14:textId="77777777" w:rsidR="00464B23" w:rsidRPr="00615D5D" w:rsidRDefault="00464B23" w:rsidP="00464B23">
      <w:pPr>
        <w:rPr>
          <w:rFonts w:eastAsiaTheme="minorEastAsia"/>
          <w:sz w:val="20"/>
          <w:szCs w:val="20"/>
          <w:lang w:val="en-GB" w:eastAsia="zh-CN"/>
        </w:rPr>
      </w:pPr>
      <w:r w:rsidRPr="00615D5D">
        <w:rPr>
          <w:rFonts w:eastAsiaTheme="minorEastAsia"/>
          <w:sz w:val="20"/>
          <w:szCs w:val="20"/>
          <w:lang w:val="en-GB" w:eastAsia="zh-CN"/>
        </w:rPr>
        <w:t>2. When gNB decides to train the model for AI/ML based positioning, it may request for the training data from LMF.</w:t>
      </w:r>
    </w:p>
    <w:p w14:paraId="5AFB5269" w14:textId="01F3A828" w:rsidR="00464B23" w:rsidRPr="00615D5D" w:rsidRDefault="00464B23" w:rsidP="00464B23">
      <w:pPr>
        <w:rPr>
          <w:rFonts w:eastAsiaTheme="minorEastAsia"/>
          <w:sz w:val="20"/>
          <w:szCs w:val="20"/>
          <w:lang w:val="en-GB" w:eastAsia="zh-CN"/>
        </w:rPr>
      </w:pPr>
      <w:r w:rsidRPr="00615D5D">
        <w:rPr>
          <w:rFonts w:eastAsiaTheme="minorEastAsia"/>
          <w:sz w:val="20"/>
          <w:szCs w:val="20"/>
          <w:lang w:val="en-GB" w:eastAsia="zh-CN"/>
        </w:rPr>
        <w:t>3. The gNB sends the Data Collection Request towards the LMF, with some assistance information, e.g. expected amount of UE labels, expected data type.</w:t>
      </w:r>
    </w:p>
    <w:p w14:paraId="76957C87" w14:textId="329F1D2A" w:rsidR="00464B23" w:rsidRPr="00615D5D" w:rsidRDefault="00464B23" w:rsidP="00464B23">
      <w:pPr>
        <w:rPr>
          <w:rFonts w:eastAsiaTheme="minorEastAsia"/>
          <w:sz w:val="20"/>
          <w:szCs w:val="20"/>
          <w:lang w:val="en-GB" w:eastAsia="zh-CN"/>
        </w:rPr>
      </w:pPr>
      <w:r w:rsidRPr="00615D5D">
        <w:rPr>
          <w:rFonts w:eastAsiaTheme="minorEastAsia"/>
          <w:sz w:val="20"/>
          <w:szCs w:val="20"/>
          <w:lang w:val="en-GB" w:eastAsia="zh-CN"/>
        </w:rPr>
        <w:t>4. LMF confirms the requirements of the gNB and replies with the response message.</w:t>
      </w:r>
    </w:p>
    <w:p w14:paraId="5FD746F2" w14:textId="7B86C638" w:rsidR="00464B23" w:rsidRPr="00615D5D" w:rsidRDefault="00464B23" w:rsidP="00464B23">
      <w:pPr>
        <w:rPr>
          <w:rFonts w:eastAsiaTheme="minorEastAsia"/>
          <w:sz w:val="20"/>
          <w:szCs w:val="20"/>
          <w:lang w:val="en-GB" w:eastAsia="zh-CN"/>
        </w:rPr>
      </w:pPr>
      <w:r w:rsidRPr="00615D5D">
        <w:rPr>
          <w:rFonts w:eastAsiaTheme="minorEastAsia"/>
          <w:sz w:val="20"/>
          <w:szCs w:val="20"/>
          <w:lang w:val="en-GB" w:eastAsia="zh-CN"/>
        </w:rPr>
        <w:t>5. LMF decides the UE labels and initiates proper positioning procedures to collect the training data via the Positioning Information Transfer and Measurement procedures.</w:t>
      </w:r>
    </w:p>
    <w:p w14:paraId="60C98E26" w14:textId="7C6F3B51" w:rsidR="00464B23" w:rsidRPr="00615D5D" w:rsidRDefault="00464B23" w:rsidP="00464B23">
      <w:pPr>
        <w:rPr>
          <w:rFonts w:eastAsiaTheme="minorEastAsia"/>
          <w:sz w:val="20"/>
          <w:szCs w:val="20"/>
          <w:lang w:val="en-GB" w:eastAsia="zh-CN"/>
        </w:rPr>
      </w:pPr>
      <w:r w:rsidRPr="00615D5D">
        <w:rPr>
          <w:rFonts w:eastAsiaTheme="minorEastAsia"/>
          <w:sz w:val="20"/>
          <w:szCs w:val="20"/>
          <w:lang w:val="en-GB" w:eastAsia="zh-CN"/>
        </w:rPr>
        <w:t xml:space="preserve">6. When the training data is collected, LMF provides the training data to the gNB via the Data Collection Update. </w:t>
      </w:r>
    </w:p>
    <w:p w14:paraId="1582A286" w14:textId="77777777" w:rsidR="00464B23" w:rsidRPr="00615D5D" w:rsidRDefault="00464B23" w:rsidP="00BD6426">
      <w:pPr>
        <w:rPr>
          <w:rFonts w:eastAsiaTheme="minorEastAsia"/>
          <w:sz w:val="20"/>
          <w:szCs w:val="20"/>
          <w:lang w:val="en-GB" w:eastAsia="zh-CN"/>
        </w:rPr>
      </w:pPr>
    </w:p>
    <w:p w14:paraId="075962C6" w14:textId="30FF39BC" w:rsidR="00C803DB" w:rsidRPr="003E6E89" w:rsidRDefault="007E0A3D" w:rsidP="00BD6426">
      <w:pPr>
        <w:rPr>
          <w:rFonts w:eastAsiaTheme="minorEastAsia"/>
          <w:b/>
          <w:lang w:eastAsia="zh-CN"/>
        </w:rPr>
      </w:pPr>
      <w:r>
        <w:rPr>
          <w:rFonts w:eastAsiaTheme="minorEastAsia" w:hint="eastAsia"/>
          <w:b/>
          <w:sz w:val="20"/>
          <w:szCs w:val="20"/>
          <w:lang w:eastAsia="zh-CN"/>
        </w:rPr>
        <w:t>The Call flow of 1720 is revised a little bit to the option 1 and option 2 as below, and Option 3</w:t>
      </w:r>
    </w:p>
    <w:p w14:paraId="5C157BB1" w14:textId="77777777" w:rsidR="003E6E89" w:rsidRPr="00437F7E" w:rsidRDefault="003E6E89" w:rsidP="003E6E89">
      <w:pPr>
        <w:rPr>
          <w:rFonts w:eastAsiaTheme="minorEastAsia"/>
          <w:b/>
          <w:sz w:val="20"/>
          <w:szCs w:val="20"/>
          <w:lang w:eastAsia="zh-CN"/>
        </w:rPr>
      </w:pPr>
      <w:ins w:id="5" w:author="Jiancheng" w:date="2025-04-09T15:17:00Z">
        <w:r w:rsidRPr="00615D5D">
          <w:rPr>
            <w:sz w:val="20"/>
            <w:szCs w:val="20"/>
          </w:rPr>
          <w:object w:dxaOrig="7860" w:dyaOrig="3780" w14:anchorId="1DC650C6">
            <v:shape id="_x0000_i1026" type="#_x0000_t75" style="width:393.5pt;height:190.05pt" o:ole="">
              <v:imagedata r:id="rId14" o:title=""/>
            </v:shape>
            <o:OLEObject Type="Embed" ProgID="Mscgen.Chart" ShapeID="_x0000_i1026" DrawAspect="Content" ObjectID="_1805876731" r:id="rId15"/>
          </w:object>
        </w:r>
      </w:ins>
    </w:p>
    <w:p w14:paraId="5E4CF753" w14:textId="2E6E071E" w:rsidR="00437F7E" w:rsidRPr="00437F7E" w:rsidRDefault="00437F7E" w:rsidP="00BD6426">
      <w:pPr>
        <w:rPr>
          <w:rFonts w:eastAsiaTheme="minorEastAsia"/>
          <w:b/>
          <w:sz w:val="20"/>
          <w:szCs w:val="20"/>
          <w:lang w:eastAsia="zh-CN"/>
        </w:rPr>
      </w:pPr>
    </w:p>
    <w:p w14:paraId="3E180E3D" w14:textId="4AFE125A" w:rsidR="00C803DB" w:rsidRDefault="00C803DB" w:rsidP="00C803DB">
      <w:pPr>
        <w:keepLines/>
        <w:spacing w:after="240"/>
        <w:jc w:val="center"/>
        <w:rPr>
          <w:rFonts w:eastAsiaTheme="minorEastAsia"/>
          <w:b/>
          <w:sz w:val="20"/>
          <w:szCs w:val="20"/>
          <w:lang w:eastAsia="zh-CN"/>
        </w:rPr>
      </w:pPr>
      <w:r w:rsidRPr="00615D5D">
        <w:rPr>
          <w:rFonts w:eastAsiaTheme="minorEastAsia"/>
          <w:b/>
          <w:sz w:val="20"/>
          <w:szCs w:val="20"/>
          <w:lang w:eastAsia="ko-KR"/>
        </w:rPr>
        <w:t xml:space="preserve">Figure </w:t>
      </w:r>
      <w:r w:rsidRPr="00615D5D">
        <w:rPr>
          <w:rFonts w:eastAsiaTheme="minorEastAsia"/>
          <w:b/>
          <w:sz w:val="20"/>
          <w:szCs w:val="20"/>
          <w:lang w:eastAsia="zh-CN"/>
        </w:rPr>
        <w:t>x</w:t>
      </w:r>
      <w:r w:rsidRPr="00615D5D">
        <w:rPr>
          <w:rFonts w:eastAsiaTheme="minorEastAsia"/>
          <w:b/>
          <w:sz w:val="20"/>
          <w:szCs w:val="20"/>
          <w:lang w:eastAsia="ko-KR"/>
        </w:rPr>
        <w:t xml:space="preserve"> Data Collection Information Transfer Procedure</w:t>
      </w:r>
      <w:r w:rsidRPr="00615D5D">
        <w:rPr>
          <w:rFonts w:eastAsiaTheme="minorEastAsia"/>
          <w:b/>
          <w:sz w:val="20"/>
          <w:szCs w:val="20"/>
          <w:lang w:eastAsia="zh-CN"/>
        </w:rPr>
        <w:t>s</w:t>
      </w:r>
      <w:r w:rsidR="00AA5560">
        <w:rPr>
          <w:rFonts w:eastAsiaTheme="minorEastAsia" w:hint="eastAsia"/>
          <w:b/>
          <w:sz w:val="20"/>
          <w:szCs w:val="20"/>
          <w:lang w:eastAsia="zh-CN"/>
        </w:rPr>
        <w:t xml:space="preserve"> (option 1)</w:t>
      </w:r>
    </w:p>
    <w:p w14:paraId="6FF02903" w14:textId="77777777" w:rsidR="007E0A3D" w:rsidRPr="00615D5D" w:rsidRDefault="007E0A3D" w:rsidP="007E0A3D">
      <w:pPr>
        <w:rPr>
          <w:rFonts w:eastAsiaTheme="minorEastAsia"/>
          <w:sz w:val="20"/>
          <w:szCs w:val="20"/>
          <w:lang w:val="en-GB" w:eastAsia="zh-CN"/>
        </w:rPr>
      </w:pPr>
      <w:r w:rsidRPr="00615D5D">
        <w:rPr>
          <w:rFonts w:eastAsiaTheme="minorEastAsia"/>
          <w:sz w:val="20"/>
          <w:szCs w:val="20"/>
          <w:lang w:val="en-GB" w:eastAsia="zh-CN"/>
        </w:rPr>
        <w:t>1. LMF initiates the Data Collection Notification procedure towards the gNBs which holds the AI/ML positioning model to establish the NRPPa transaction.</w:t>
      </w:r>
    </w:p>
    <w:p w14:paraId="33726E91" w14:textId="77777777" w:rsidR="007E0A3D" w:rsidRPr="00615D5D" w:rsidRDefault="007E0A3D" w:rsidP="007E0A3D">
      <w:pPr>
        <w:rPr>
          <w:rFonts w:eastAsiaTheme="minorEastAsia"/>
          <w:sz w:val="20"/>
          <w:szCs w:val="20"/>
          <w:lang w:val="en-GB" w:eastAsia="zh-CN"/>
        </w:rPr>
      </w:pPr>
      <w:r w:rsidRPr="00615D5D">
        <w:rPr>
          <w:rFonts w:eastAsiaTheme="minorEastAsia"/>
          <w:sz w:val="20"/>
          <w:szCs w:val="20"/>
          <w:lang w:val="en-GB" w:eastAsia="zh-CN"/>
        </w:rPr>
        <w:t>2. When gNB decides to train the model for AI/ML based positioning, it may request for the training data from LMF.</w:t>
      </w:r>
    </w:p>
    <w:p w14:paraId="48088C2A" w14:textId="77777777" w:rsidR="007E0A3D" w:rsidRPr="00615D5D" w:rsidRDefault="007E0A3D" w:rsidP="007E0A3D">
      <w:pPr>
        <w:rPr>
          <w:rFonts w:eastAsiaTheme="minorEastAsia"/>
          <w:sz w:val="20"/>
          <w:szCs w:val="20"/>
          <w:lang w:val="en-GB" w:eastAsia="zh-CN"/>
        </w:rPr>
      </w:pPr>
      <w:r w:rsidRPr="00615D5D">
        <w:rPr>
          <w:rFonts w:eastAsiaTheme="minorEastAsia"/>
          <w:sz w:val="20"/>
          <w:szCs w:val="20"/>
          <w:lang w:val="en-GB" w:eastAsia="zh-CN"/>
        </w:rPr>
        <w:t>3. The gNB sends the Data Collection Requ</w:t>
      </w:r>
      <w:r>
        <w:rPr>
          <w:rFonts w:eastAsiaTheme="minorEastAsia" w:hint="eastAsia"/>
          <w:sz w:val="20"/>
          <w:szCs w:val="20"/>
          <w:lang w:val="en-GB" w:eastAsia="zh-CN"/>
        </w:rPr>
        <w:t>ired</w:t>
      </w:r>
      <w:r w:rsidRPr="00615D5D">
        <w:rPr>
          <w:rFonts w:eastAsiaTheme="minorEastAsia"/>
          <w:sz w:val="20"/>
          <w:szCs w:val="20"/>
          <w:lang w:val="en-GB" w:eastAsia="zh-CN"/>
        </w:rPr>
        <w:t xml:space="preserve"> towards the LMF.</w:t>
      </w:r>
    </w:p>
    <w:p w14:paraId="0AF5F8C9" w14:textId="77777777" w:rsidR="007E0A3D" w:rsidRDefault="007E0A3D" w:rsidP="007E0A3D">
      <w:r>
        <w:rPr>
          <w:rFonts w:eastAsiaTheme="minorEastAsia" w:hint="eastAsia"/>
          <w:sz w:val="20"/>
          <w:szCs w:val="20"/>
          <w:lang w:val="en-GB" w:eastAsia="zh-CN"/>
        </w:rPr>
        <w:t>4</w:t>
      </w:r>
      <w:r w:rsidRPr="00615D5D">
        <w:rPr>
          <w:rFonts w:eastAsiaTheme="minorEastAsia"/>
          <w:sz w:val="20"/>
          <w:szCs w:val="20"/>
          <w:lang w:val="en-GB" w:eastAsia="zh-CN"/>
        </w:rPr>
        <w:t xml:space="preserve">. </w:t>
      </w:r>
      <w:r w:rsidRPr="00321563">
        <w:rPr>
          <w:rFonts w:eastAsiaTheme="minorEastAsia"/>
          <w:sz w:val="20"/>
          <w:szCs w:val="20"/>
          <w:lang w:val="en-GB" w:eastAsia="zh-CN"/>
        </w:rPr>
        <w:t xml:space="preserve">LMF indicates gNB the UE is selected for data collection </w:t>
      </w:r>
      <w:r w:rsidRPr="00321563">
        <w:rPr>
          <w:rFonts w:eastAsiaTheme="minorEastAsia" w:hint="eastAsia"/>
          <w:sz w:val="20"/>
          <w:szCs w:val="20"/>
          <w:lang w:val="en-GB" w:eastAsia="zh-CN"/>
        </w:rPr>
        <w:t xml:space="preserve">and </w:t>
      </w:r>
      <w:r w:rsidRPr="00356814">
        <w:rPr>
          <w:rFonts w:eastAsiaTheme="minorEastAsia" w:hint="eastAsia"/>
          <w:sz w:val="20"/>
          <w:szCs w:val="20"/>
          <w:lang w:val="en-GB" w:eastAsia="zh-CN"/>
        </w:rPr>
        <w:t>gNB indicates LMF the Part B is needed for the UE</w:t>
      </w:r>
      <w:r w:rsidRPr="00356814">
        <w:rPr>
          <w:rFonts w:eastAsiaTheme="minorEastAsia"/>
          <w:sz w:val="20"/>
          <w:szCs w:val="20"/>
          <w:lang w:val="en-GB" w:eastAsia="zh-CN"/>
        </w:rPr>
        <w:t xml:space="preserve"> when performing Measurement procedures for a UE</w:t>
      </w:r>
      <w:r w:rsidRPr="00356814">
        <w:rPr>
          <w:rFonts w:eastAsiaTheme="minorEastAsia" w:hint="eastAsia"/>
          <w:sz w:val="20"/>
          <w:szCs w:val="20"/>
          <w:lang w:val="en-GB" w:eastAsia="zh-CN"/>
        </w:rPr>
        <w:t>.</w:t>
      </w:r>
    </w:p>
    <w:p w14:paraId="1955DC1D" w14:textId="635B0294" w:rsidR="007E0A3D" w:rsidRDefault="007E0A3D" w:rsidP="007E0A3D">
      <w:pPr>
        <w:rPr>
          <w:rFonts w:eastAsiaTheme="minorEastAsia"/>
          <w:sz w:val="20"/>
          <w:szCs w:val="20"/>
          <w:lang w:val="en-GB" w:eastAsia="zh-CN"/>
        </w:rPr>
      </w:pPr>
      <w:r>
        <w:rPr>
          <w:rFonts w:eastAsiaTheme="minorEastAsia" w:hint="eastAsia"/>
          <w:sz w:val="20"/>
          <w:szCs w:val="20"/>
          <w:lang w:val="en-GB" w:eastAsia="zh-CN"/>
        </w:rPr>
        <w:t>5</w:t>
      </w:r>
      <w:r w:rsidRPr="00615D5D">
        <w:rPr>
          <w:rFonts w:eastAsiaTheme="minorEastAsia"/>
          <w:sz w:val="20"/>
          <w:szCs w:val="20"/>
          <w:lang w:val="en-GB" w:eastAsia="zh-CN"/>
        </w:rPr>
        <w:t xml:space="preserve">. LMF provides the </w:t>
      </w:r>
      <w:r>
        <w:rPr>
          <w:rFonts w:eastAsiaTheme="minorEastAsia" w:hint="eastAsia"/>
          <w:sz w:val="20"/>
          <w:szCs w:val="20"/>
          <w:lang w:val="en-GB" w:eastAsia="zh-CN"/>
        </w:rPr>
        <w:t xml:space="preserve">requested </w:t>
      </w:r>
      <w:r w:rsidRPr="00615D5D">
        <w:rPr>
          <w:rFonts w:eastAsiaTheme="minorEastAsia"/>
          <w:sz w:val="20"/>
          <w:szCs w:val="20"/>
          <w:lang w:val="en-GB" w:eastAsia="zh-CN"/>
        </w:rPr>
        <w:t xml:space="preserve">training data to the gNB via the Data Collection Update. </w:t>
      </w:r>
      <w:proofErr w:type="gramStart"/>
      <w:r w:rsidRPr="00615D5D">
        <w:rPr>
          <w:rFonts w:eastAsiaTheme="minorEastAsia"/>
          <w:sz w:val="20"/>
          <w:szCs w:val="20"/>
          <w:lang w:val="en-GB" w:eastAsia="zh-CN"/>
        </w:rPr>
        <w:t>gNB</w:t>
      </w:r>
      <w:proofErr w:type="gramEnd"/>
      <w:r w:rsidRPr="00615D5D">
        <w:rPr>
          <w:rFonts w:eastAsiaTheme="minorEastAsia"/>
          <w:sz w:val="20"/>
          <w:szCs w:val="20"/>
          <w:lang w:val="en-GB" w:eastAsia="zh-CN"/>
        </w:rPr>
        <w:t xml:space="preserve"> associate Part A and Part B and use them as the collected data for AI/ML model training.</w:t>
      </w:r>
    </w:p>
    <w:p w14:paraId="357EE127" w14:textId="77777777" w:rsidR="007E0A3D" w:rsidRPr="00615D5D" w:rsidRDefault="007E0A3D" w:rsidP="007E0A3D">
      <w:pPr>
        <w:rPr>
          <w:rFonts w:eastAsiaTheme="minorEastAsia"/>
          <w:sz w:val="20"/>
          <w:szCs w:val="20"/>
          <w:lang w:val="en-GB" w:eastAsia="zh-CN"/>
        </w:rPr>
      </w:pPr>
    </w:p>
    <w:p w14:paraId="7401463B" w14:textId="77777777" w:rsidR="007E0A3D" w:rsidRPr="007E0A3D" w:rsidRDefault="007E0A3D" w:rsidP="00C803DB">
      <w:pPr>
        <w:keepLines/>
        <w:spacing w:after="240"/>
        <w:jc w:val="center"/>
        <w:rPr>
          <w:rFonts w:eastAsiaTheme="minorEastAsia"/>
          <w:b/>
          <w:sz w:val="20"/>
          <w:szCs w:val="20"/>
          <w:lang w:val="en-GB" w:eastAsia="zh-CN"/>
        </w:rPr>
      </w:pPr>
    </w:p>
    <w:p w14:paraId="3E6FD511" w14:textId="77777777" w:rsidR="00AA5560" w:rsidRPr="00437F7E" w:rsidRDefault="00814FA5" w:rsidP="00AA5560">
      <w:pPr>
        <w:rPr>
          <w:rFonts w:eastAsiaTheme="minorEastAsia"/>
          <w:b/>
          <w:sz w:val="20"/>
          <w:szCs w:val="20"/>
          <w:lang w:eastAsia="zh-CN"/>
        </w:rPr>
      </w:pPr>
      <w:r w:rsidRPr="00615D5D">
        <w:rPr>
          <w:sz w:val="20"/>
          <w:szCs w:val="20"/>
        </w:rPr>
        <w:object w:dxaOrig="7860" w:dyaOrig="3030" w14:anchorId="5756F7DE">
          <v:shape id="_x0000_i1027" type="#_x0000_t75" style="width:393.5pt;height:152.35pt" o:ole="">
            <v:imagedata r:id="rId16" o:title=""/>
          </v:shape>
          <o:OLEObject Type="Embed" ProgID="Mscgen.Chart" ShapeID="_x0000_i1027" DrawAspect="Content" ObjectID="_1805876732" r:id="rId17"/>
        </w:object>
      </w:r>
    </w:p>
    <w:p w14:paraId="634DC9B6" w14:textId="50D580DC" w:rsidR="00AA5560" w:rsidRPr="00615D5D" w:rsidRDefault="00AA5560" w:rsidP="00AA5560">
      <w:pPr>
        <w:keepLines/>
        <w:spacing w:after="240"/>
        <w:jc w:val="center"/>
        <w:rPr>
          <w:rFonts w:eastAsiaTheme="minorEastAsia"/>
          <w:b/>
          <w:sz w:val="20"/>
          <w:szCs w:val="20"/>
          <w:lang w:eastAsia="zh-CN"/>
        </w:rPr>
      </w:pPr>
      <w:r w:rsidRPr="00615D5D">
        <w:rPr>
          <w:rFonts w:eastAsiaTheme="minorEastAsia"/>
          <w:b/>
          <w:sz w:val="20"/>
          <w:szCs w:val="20"/>
          <w:lang w:eastAsia="ko-KR"/>
        </w:rPr>
        <w:t xml:space="preserve">Figure </w:t>
      </w:r>
      <w:r w:rsidRPr="00615D5D">
        <w:rPr>
          <w:rFonts w:eastAsiaTheme="minorEastAsia"/>
          <w:b/>
          <w:sz w:val="20"/>
          <w:szCs w:val="20"/>
          <w:lang w:eastAsia="zh-CN"/>
        </w:rPr>
        <w:t>x</w:t>
      </w:r>
      <w:r w:rsidRPr="00615D5D">
        <w:rPr>
          <w:rFonts w:eastAsiaTheme="minorEastAsia"/>
          <w:b/>
          <w:sz w:val="20"/>
          <w:szCs w:val="20"/>
          <w:lang w:eastAsia="ko-KR"/>
        </w:rPr>
        <w:t xml:space="preserve"> Data Collection Information Transfer Procedure</w:t>
      </w:r>
      <w:r w:rsidRPr="00615D5D">
        <w:rPr>
          <w:rFonts w:eastAsiaTheme="minorEastAsia"/>
          <w:b/>
          <w:sz w:val="20"/>
          <w:szCs w:val="20"/>
          <w:lang w:eastAsia="zh-CN"/>
        </w:rPr>
        <w:t>s</w:t>
      </w:r>
      <w:r>
        <w:rPr>
          <w:rFonts w:eastAsiaTheme="minorEastAsia" w:hint="eastAsia"/>
          <w:b/>
          <w:sz w:val="20"/>
          <w:szCs w:val="20"/>
          <w:lang w:eastAsia="zh-CN"/>
        </w:rPr>
        <w:t xml:space="preserve"> (Option 2)</w:t>
      </w:r>
    </w:p>
    <w:p w14:paraId="6857EE7C" w14:textId="68584449" w:rsidR="00BE14BF" w:rsidRPr="00D74080" w:rsidRDefault="00D74080" w:rsidP="00BE14BF">
      <w:pPr>
        <w:rPr>
          <w:rFonts w:ascii="Calibri" w:eastAsiaTheme="minorEastAsia" w:hAnsi="Calibri" w:cs="Calibri"/>
          <w:color w:val="000000"/>
          <w:sz w:val="21"/>
          <w:szCs w:val="21"/>
          <w:lang w:eastAsia="zh-CN"/>
        </w:rPr>
      </w:pPr>
      <w:r>
        <w:rPr>
          <w:rFonts w:ascii="Calibri" w:eastAsiaTheme="minorEastAsia" w:hAnsi="Calibri" w:cs="Calibri" w:hint="eastAsia"/>
          <w:color w:val="000000"/>
          <w:sz w:val="21"/>
          <w:szCs w:val="21"/>
          <w:lang w:eastAsia="zh-CN"/>
        </w:rPr>
        <w:t xml:space="preserve">Option 2 is similar to Option </w:t>
      </w:r>
      <w:proofErr w:type="gramStart"/>
      <w:r>
        <w:rPr>
          <w:rFonts w:ascii="Calibri" w:eastAsiaTheme="minorEastAsia" w:hAnsi="Calibri" w:cs="Calibri" w:hint="eastAsia"/>
          <w:color w:val="000000"/>
          <w:sz w:val="21"/>
          <w:szCs w:val="21"/>
          <w:lang w:eastAsia="zh-CN"/>
        </w:rPr>
        <w:t>1,</w:t>
      </w:r>
      <w:proofErr w:type="gramEnd"/>
      <w:r>
        <w:rPr>
          <w:rFonts w:ascii="Calibri" w:eastAsiaTheme="minorEastAsia" w:hAnsi="Calibri" w:cs="Calibri" w:hint="eastAsia"/>
          <w:color w:val="000000"/>
          <w:sz w:val="21"/>
          <w:szCs w:val="21"/>
          <w:lang w:eastAsia="zh-CN"/>
        </w:rPr>
        <w:t xml:space="preserve"> difference is step 1 and 2 are a pair of class 1 procedure.</w:t>
      </w:r>
    </w:p>
    <w:p w14:paraId="7664021E" w14:textId="3A4D2A0A" w:rsidR="007E0A3D" w:rsidRDefault="007E0A3D" w:rsidP="007E0A3D">
      <w:pPr>
        <w:jc w:val="center"/>
      </w:pPr>
      <w:r w:rsidRPr="004937CB">
        <w:rPr>
          <w:noProof/>
          <w:u w:val="single"/>
          <w:lang w:eastAsia="zh-CN"/>
        </w:rPr>
        <w:lastRenderedPageBreak/>
        <w:drawing>
          <wp:inline distT="0" distB="0" distL="0" distR="0" wp14:anchorId="70E8232F" wp14:editId="149AC2E1">
            <wp:extent cx="5734050" cy="3670300"/>
            <wp:effectExtent l="0" t="0" r="0" b="0"/>
            <wp:docPr id="708796452" name="Picture 6"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796452" name="Picture 6" descr="A black screen with white text&#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3670300"/>
                    </a:xfrm>
                    <a:prstGeom prst="rect">
                      <a:avLst/>
                    </a:prstGeom>
                    <a:noFill/>
                    <a:ln>
                      <a:noFill/>
                    </a:ln>
                  </pic:spPr>
                </pic:pic>
              </a:graphicData>
            </a:graphic>
          </wp:inline>
        </w:drawing>
      </w:r>
      <w:r w:rsidRPr="004937CB">
        <w:rPr>
          <w:lang w:val="en-IN"/>
        </w:rPr>
        <w:br/>
      </w:r>
      <w:r>
        <w:rPr>
          <w:rFonts w:eastAsiaTheme="minorEastAsia" w:hint="eastAsia"/>
          <w:b/>
          <w:sz w:val="20"/>
          <w:szCs w:val="20"/>
          <w:lang w:eastAsia="zh-CN"/>
        </w:rPr>
        <w:t>Data Collection Request via NGAP (Option 3)</w:t>
      </w:r>
    </w:p>
    <w:p w14:paraId="75B22FF5" w14:textId="77777777" w:rsidR="007E0A3D" w:rsidRPr="00576DC3" w:rsidRDefault="007E0A3D" w:rsidP="007E0A3D"/>
    <w:p w14:paraId="4FE6BBF8" w14:textId="77777777" w:rsidR="007E0A3D" w:rsidRPr="00576DC3" w:rsidRDefault="007E0A3D" w:rsidP="007E0A3D">
      <w:r w:rsidRPr="00576DC3">
        <w:rPr>
          <w:lang w:val="en-GB"/>
        </w:rPr>
        <w:t>0. The gNB decides to train the AI/ML positioning model and may request for the training data from the LMF.</w:t>
      </w:r>
      <w:r w:rsidRPr="00576DC3">
        <w:t> </w:t>
      </w:r>
    </w:p>
    <w:p w14:paraId="61C5FD92" w14:textId="77777777" w:rsidR="007E0A3D" w:rsidRPr="00576DC3" w:rsidRDefault="007E0A3D" w:rsidP="007E0A3D">
      <w:r w:rsidRPr="00576DC3">
        <w:rPr>
          <w:lang w:val="en-GB"/>
        </w:rPr>
        <w:t>1. The gNB sends a non-UE associated class 2 NGAP Data Collection Trigger towards the AMF, with some assistance information. FFS content of assistance information e.g. UE NGAP ID list, number of measurements etc.</w:t>
      </w:r>
      <w:r w:rsidRPr="00576DC3">
        <w:t> </w:t>
      </w:r>
    </w:p>
    <w:p w14:paraId="039DBA23" w14:textId="77777777" w:rsidR="007E0A3D" w:rsidRPr="00576DC3" w:rsidRDefault="007E0A3D" w:rsidP="007E0A3D">
      <w:r w:rsidRPr="00576DC3">
        <w:rPr>
          <w:lang w:val="en-GB"/>
        </w:rPr>
        <w:t xml:space="preserve">2. The AMF finds a suitable LMF and forwards the data collection trigger to the LMF using </w:t>
      </w:r>
      <w:proofErr w:type="spellStart"/>
      <w:proofErr w:type="gramStart"/>
      <w:r w:rsidRPr="00576DC3">
        <w:rPr>
          <w:lang w:val="en-GB"/>
        </w:rPr>
        <w:t>Nlmf_DataExposure</w:t>
      </w:r>
      <w:proofErr w:type="spellEnd"/>
      <w:r>
        <w:rPr>
          <w:lang w:val="en-GB"/>
        </w:rPr>
        <w:t>,</w:t>
      </w:r>
      <w:proofErr w:type="gramEnd"/>
      <w:r w:rsidRPr="00576DC3">
        <w:rPr>
          <w:lang w:val="en-GB"/>
        </w:rPr>
        <w:t xml:space="preserve"> or </w:t>
      </w:r>
      <w:proofErr w:type="spellStart"/>
      <w:r w:rsidRPr="00576DC3">
        <w:rPr>
          <w:lang w:val="en-GB"/>
        </w:rPr>
        <w:t>Nlmf_Location_DetermineLocation</w:t>
      </w:r>
      <w:proofErr w:type="spellEnd"/>
      <w:r w:rsidRPr="00576DC3">
        <w:rPr>
          <w:lang w:val="en-GB"/>
        </w:rPr>
        <w:t xml:space="preserve"> Request if UE(s) is provided by step 1 service.</w:t>
      </w:r>
      <w:r w:rsidRPr="00576DC3">
        <w:t> </w:t>
      </w:r>
    </w:p>
    <w:p w14:paraId="54FA7A00" w14:textId="77777777" w:rsidR="007E0A3D" w:rsidRPr="00576DC3" w:rsidRDefault="007E0A3D" w:rsidP="007E0A3D">
      <w:r w:rsidRPr="00576DC3">
        <w:rPr>
          <w:lang w:val="en-GB"/>
        </w:rPr>
        <w:t xml:space="preserve">3. If the list of UE(s) is not provided, the LMF may subscribe to the AMF serving the subscribed NG-RAN to retrieve the list of SUPIs located in an area of interest and the UE Positioning Capability for each UE, using the </w:t>
      </w:r>
      <w:proofErr w:type="spellStart"/>
      <w:r w:rsidRPr="00576DC3">
        <w:rPr>
          <w:lang w:val="en-GB"/>
        </w:rPr>
        <w:t>Namf_EventExposure_Subscriber_Request</w:t>
      </w:r>
      <w:proofErr w:type="spellEnd"/>
      <w:r w:rsidRPr="00576DC3">
        <w:rPr>
          <w:lang w:val="en-GB"/>
        </w:rPr>
        <w:t xml:space="preserve"> operation. The LMF may also check the user privacy requirements and the model training consent from each UE.</w:t>
      </w:r>
      <w:r w:rsidRPr="00576DC3">
        <w:t> </w:t>
      </w:r>
    </w:p>
    <w:p w14:paraId="28272F10" w14:textId="77777777" w:rsidR="007E0A3D" w:rsidRPr="00576DC3" w:rsidRDefault="007E0A3D" w:rsidP="007E0A3D">
      <w:pPr>
        <w:rPr>
          <w:i/>
          <w:iCs/>
        </w:rPr>
      </w:pPr>
      <w:r w:rsidRPr="00576DC3">
        <w:rPr>
          <w:i/>
          <w:iCs/>
        </w:rPr>
        <w:t>Note 1: Step 3 to be confirmed with SA2. </w:t>
      </w:r>
    </w:p>
    <w:p w14:paraId="02454338" w14:textId="77777777" w:rsidR="007E0A3D" w:rsidRPr="00576DC3" w:rsidRDefault="007E0A3D" w:rsidP="007E0A3D">
      <w:r w:rsidRPr="00576DC3">
        <w:rPr>
          <w:lang w:val="en-GB"/>
        </w:rPr>
        <w:t xml:space="preserve">4. The LMF may perform any of the UE positioning procedures defined in TS 23.273 and 38.305 to obtain the UE location (to determine/calculate the ground truth label information). </w:t>
      </w:r>
      <w:r w:rsidRPr="00576DC3">
        <w:t> </w:t>
      </w:r>
    </w:p>
    <w:p w14:paraId="36307CFB" w14:textId="77777777" w:rsidR="007E0A3D" w:rsidRPr="00576DC3" w:rsidRDefault="007E0A3D" w:rsidP="007E0A3D">
      <w:pPr>
        <w:rPr>
          <w:i/>
          <w:iCs/>
        </w:rPr>
      </w:pPr>
      <w:r w:rsidRPr="00576DC3">
        <w:rPr>
          <w:i/>
          <w:iCs/>
          <w:lang w:val="en-GB"/>
        </w:rPr>
        <w:t>NOTE 2: Step 4 may also be triggered by an external LCS client. In that case, the LMF may opt for considering the UE to be positioned as part of the data collection triggered in Step 2, if the UE list is not provided in Step 2.</w:t>
      </w:r>
      <w:r w:rsidRPr="00576DC3">
        <w:rPr>
          <w:i/>
          <w:iCs/>
        </w:rPr>
        <w:t> </w:t>
      </w:r>
    </w:p>
    <w:p w14:paraId="7D378784" w14:textId="77777777" w:rsidR="007E0A3D" w:rsidRPr="00576DC3" w:rsidRDefault="007E0A3D" w:rsidP="007E0A3D">
      <w:r w:rsidRPr="00576DC3">
        <w:rPr>
          <w:lang w:val="en-GB"/>
        </w:rPr>
        <w:t xml:space="preserve">5. If the UE is served by the gNB, the LMF shall provide the UE/PRU location (ground truth label/Part B information) to the gNB using </w:t>
      </w:r>
      <w:r w:rsidRPr="00576DC3">
        <w:t> </w:t>
      </w:r>
    </w:p>
    <w:p w14:paraId="5656DE18" w14:textId="77777777" w:rsidR="007E0A3D" w:rsidRPr="00576DC3" w:rsidRDefault="007E0A3D" w:rsidP="007E0A3D">
      <w:r w:rsidRPr="00576DC3">
        <w:rPr>
          <w:lang w:val="en-GB"/>
        </w:rPr>
        <w:t xml:space="preserve">Option 1: </w:t>
      </w:r>
      <w:proofErr w:type="gramStart"/>
      <w:r w:rsidRPr="00576DC3">
        <w:rPr>
          <w:lang w:val="en-GB"/>
        </w:rPr>
        <w:t>a</w:t>
      </w:r>
      <w:proofErr w:type="gramEnd"/>
      <w:r w:rsidRPr="00576DC3">
        <w:rPr>
          <w:lang w:val="en-GB"/>
        </w:rPr>
        <w:t xml:space="preserve"> </w:t>
      </w:r>
      <w:proofErr w:type="spellStart"/>
      <w:r w:rsidRPr="00576DC3">
        <w:rPr>
          <w:lang w:val="en-GB"/>
        </w:rPr>
        <w:t>Nlmf_Location_DetermineLocation</w:t>
      </w:r>
      <w:proofErr w:type="spellEnd"/>
      <w:r w:rsidRPr="00576DC3">
        <w:rPr>
          <w:lang w:val="en-GB"/>
        </w:rPr>
        <w:t xml:space="preserve"> response followed by a new class 2 non-UE-associated NGAP message.</w:t>
      </w:r>
      <w:r w:rsidRPr="00576DC3">
        <w:t> </w:t>
      </w:r>
    </w:p>
    <w:p w14:paraId="5D932465" w14:textId="77777777" w:rsidR="007E0A3D" w:rsidRDefault="007E0A3D" w:rsidP="007E0A3D">
      <w:proofErr w:type="gramStart"/>
      <w:r w:rsidRPr="00576DC3">
        <w:rPr>
          <w:lang w:val="en-GB"/>
        </w:rPr>
        <w:t>Option 2: a new UE-associated NRPPa Data Collection Report/Update message.</w:t>
      </w:r>
      <w:proofErr w:type="gramEnd"/>
      <w:r w:rsidRPr="00576DC3">
        <w:rPr>
          <w:lang w:val="en-GB"/>
        </w:rPr>
        <w:t xml:space="preserve"> </w:t>
      </w:r>
      <w:r w:rsidRPr="00576DC3">
        <w:t> </w:t>
      </w:r>
    </w:p>
    <w:p w14:paraId="78D44C78" w14:textId="0B4A3E85" w:rsidR="00BE14BF" w:rsidRPr="00AA5560" w:rsidRDefault="00BE14BF" w:rsidP="00C803DB">
      <w:pPr>
        <w:keepLines/>
        <w:spacing w:after="240"/>
        <w:jc w:val="center"/>
        <w:rPr>
          <w:rFonts w:eastAsiaTheme="minorEastAsia"/>
          <w:b/>
          <w:sz w:val="20"/>
          <w:szCs w:val="20"/>
          <w:lang w:eastAsia="zh-CN"/>
        </w:rPr>
      </w:pPr>
    </w:p>
    <w:p w14:paraId="29ACBCF7" w14:textId="77777777" w:rsidR="000E7EC6" w:rsidRDefault="000E7EC6" w:rsidP="000E7EC6">
      <w:pPr>
        <w:overflowPunct w:val="0"/>
        <w:autoSpaceDE w:val="0"/>
        <w:autoSpaceDN w:val="0"/>
        <w:adjustRightInd w:val="0"/>
        <w:spacing w:after="180"/>
        <w:textAlignment w:val="baseline"/>
        <w:rPr>
          <w:rFonts w:eastAsiaTheme="minorEastAsia" w:hint="eastAsia"/>
          <w:lang w:eastAsia="zh-CN"/>
        </w:rPr>
      </w:pPr>
      <w:r>
        <w:rPr>
          <w:rFonts w:eastAsia="Times New Roman"/>
          <w:noProof/>
          <w:lang w:eastAsia="zh-CN"/>
        </w:rPr>
        <w:lastRenderedPageBreak/>
        <w:drawing>
          <wp:inline distT="0" distB="0" distL="0" distR="0" wp14:anchorId="41363A88" wp14:editId="587040F5">
            <wp:extent cx="5936673" cy="3625786"/>
            <wp:effectExtent l="0" t="0" r="6985" b="0"/>
            <wp:docPr id="1022183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58445" cy="3639083"/>
                    </a:xfrm>
                    <a:prstGeom prst="rect">
                      <a:avLst/>
                    </a:prstGeom>
                    <a:noFill/>
                  </pic:spPr>
                </pic:pic>
              </a:graphicData>
            </a:graphic>
          </wp:inline>
        </w:drawing>
      </w:r>
    </w:p>
    <w:p w14:paraId="5F0B4F87" w14:textId="770710DD" w:rsidR="000E7EC6" w:rsidRPr="000E7EC6" w:rsidRDefault="00395B42" w:rsidP="00395B42">
      <w:pPr>
        <w:overflowPunct w:val="0"/>
        <w:autoSpaceDE w:val="0"/>
        <w:autoSpaceDN w:val="0"/>
        <w:adjustRightInd w:val="0"/>
        <w:spacing w:after="180"/>
        <w:jc w:val="center"/>
        <w:textAlignment w:val="baseline"/>
        <w:rPr>
          <w:rFonts w:eastAsiaTheme="minorEastAsia" w:hint="eastAsia"/>
          <w:lang w:eastAsia="zh-CN"/>
        </w:rPr>
      </w:pPr>
      <w:r>
        <w:rPr>
          <w:rFonts w:eastAsiaTheme="minorEastAsia" w:hint="eastAsia"/>
          <w:lang w:eastAsia="zh-CN"/>
        </w:rPr>
        <w:t>Updated Option 3</w:t>
      </w:r>
    </w:p>
    <w:p w14:paraId="62DA17E2" w14:textId="77777777" w:rsidR="000E7EC6" w:rsidRPr="004B0077" w:rsidRDefault="000E7EC6" w:rsidP="000E7EC6">
      <w:pPr>
        <w:pStyle w:val="aa"/>
        <w:numPr>
          <w:ilvl w:val="0"/>
          <w:numId w:val="13"/>
        </w:numPr>
        <w:overflowPunct w:val="0"/>
        <w:autoSpaceDE w:val="0"/>
        <w:autoSpaceDN w:val="0"/>
        <w:adjustRightInd w:val="0"/>
        <w:spacing w:after="180"/>
        <w:ind w:firstLineChars="0"/>
        <w:textAlignment w:val="baseline"/>
        <w:rPr>
          <w:rFonts w:eastAsia="Times New Roman"/>
        </w:rPr>
      </w:pPr>
      <w:r>
        <w:rPr>
          <w:rFonts w:eastAsia="Times New Roman"/>
        </w:rPr>
        <w:t xml:space="preserve">The </w:t>
      </w:r>
      <w:r w:rsidRPr="004B0077">
        <w:rPr>
          <w:rFonts w:eastAsia="Times New Roman"/>
        </w:rPr>
        <w:t xml:space="preserve">gNB is currently serving </w:t>
      </w:r>
      <w:ins w:id="6" w:author="Abhijeet Masal, CEWiT" w:date="2025-04-11T00:06:00Z">
        <w:r>
          <w:rPr>
            <w:rFonts w:eastAsia="Times New Roman"/>
          </w:rPr>
          <w:t>one or many</w:t>
        </w:r>
      </w:ins>
      <w:del w:id="7" w:author="Abhijeet Masal, CEWiT" w:date="2025-04-11T00:06:00Z">
        <w:r w:rsidRPr="004B0077" w:rsidDel="007560F5">
          <w:rPr>
            <w:rFonts w:eastAsia="Times New Roman"/>
          </w:rPr>
          <w:delText>a</w:delText>
        </w:r>
      </w:del>
      <w:r w:rsidRPr="004B0077">
        <w:rPr>
          <w:rFonts w:eastAsia="Times New Roman"/>
        </w:rPr>
        <w:t xml:space="preserve"> UE</w:t>
      </w:r>
      <w:ins w:id="8" w:author="Abhijeet Masal, CEWiT" w:date="2025-04-11T00:07:00Z">
        <w:r>
          <w:rPr>
            <w:rFonts w:eastAsia="Times New Roman"/>
          </w:rPr>
          <w:t>(</w:t>
        </w:r>
      </w:ins>
      <w:ins w:id="9" w:author="Abhijeet Masal, CEWiT" w:date="2025-04-11T00:06:00Z">
        <w:r>
          <w:rPr>
            <w:rFonts w:eastAsia="Times New Roman"/>
          </w:rPr>
          <w:t>s</w:t>
        </w:r>
      </w:ins>
      <w:ins w:id="10" w:author="Abhijeet Masal, CEWiT" w:date="2025-04-11T00:07:00Z">
        <w:r>
          <w:rPr>
            <w:rFonts w:eastAsia="Times New Roman"/>
          </w:rPr>
          <w:t>)</w:t>
        </w:r>
      </w:ins>
      <w:r w:rsidRPr="004B0077">
        <w:rPr>
          <w:rFonts w:eastAsia="Times New Roman"/>
        </w:rPr>
        <w:t xml:space="preserve"> for which part </w:t>
      </w:r>
      <w:proofErr w:type="spellStart"/>
      <w:proofErr w:type="gramStart"/>
      <w:r w:rsidRPr="004B0077">
        <w:rPr>
          <w:rFonts w:eastAsia="Times New Roman"/>
        </w:rPr>
        <w:t>A</w:t>
      </w:r>
      <w:proofErr w:type="spellEnd"/>
      <w:proofErr w:type="gramEnd"/>
      <w:r w:rsidRPr="004B0077">
        <w:rPr>
          <w:rFonts w:eastAsia="Times New Roman"/>
        </w:rPr>
        <w:t xml:space="preserve"> information (i.e., UL SRS measurements) is available</w:t>
      </w:r>
      <w:r>
        <w:rPr>
          <w:rFonts w:eastAsia="Times New Roman"/>
        </w:rPr>
        <w:t xml:space="preserve"> or for which it can be collected via a positioning session.</w:t>
      </w:r>
      <w:r w:rsidRPr="004B0077">
        <w:rPr>
          <w:rFonts w:eastAsia="Times New Roman"/>
        </w:rPr>
        <w:t xml:space="preserve"> </w:t>
      </w:r>
      <w:r>
        <w:rPr>
          <w:rFonts w:eastAsia="Times New Roman"/>
        </w:rPr>
        <w:t>The gNB</w:t>
      </w:r>
      <w:r w:rsidRPr="004B0077">
        <w:rPr>
          <w:rFonts w:eastAsia="Times New Roman"/>
        </w:rPr>
        <w:t xml:space="preserve"> wishes to receive </w:t>
      </w:r>
      <w:del w:id="11" w:author="Abhijeet Masal, CEWiT" w:date="2025-04-11T00:07:00Z">
        <w:r w:rsidRPr="004B0077" w:rsidDel="007560F5">
          <w:rPr>
            <w:rFonts w:eastAsia="Times New Roman"/>
          </w:rPr>
          <w:delText xml:space="preserve">the </w:delText>
        </w:r>
      </w:del>
      <w:r w:rsidRPr="004B0077">
        <w:rPr>
          <w:rFonts w:eastAsia="Times New Roman"/>
        </w:rPr>
        <w:t xml:space="preserve">part B information, consisting of labels to form a data set for training. Based on gNB implementation, </w:t>
      </w:r>
      <w:r>
        <w:rPr>
          <w:rFonts w:eastAsia="Times New Roman"/>
        </w:rPr>
        <w:t>the gNB decides when/if to</w:t>
      </w:r>
      <w:r w:rsidRPr="004B0077">
        <w:rPr>
          <w:rFonts w:eastAsia="Times New Roman"/>
        </w:rPr>
        <w:t xml:space="preserve"> trigger a </w:t>
      </w:r>
      <w:r>
        <w:rPr>
          <w:rFonts w:eastAsia="Times New Roman"/>
        </w:rPr>
        <w:t>(new) NG: POSITIONING INFORMATION</w:t>
      </w:r>
      <w:r w:rsidRPr="004B0077">
        <w:rPr>
          <w:rFonts w:eastAsia="Times New Roman"/>
        </w:rPr>
        <w:t xml:space="preserve"> REQUEST message</w:t>
      </w:r>
      <w:r>
        <w:rPr>
          <w:rFonts w:eastAsia="Times New Roman"/>
        </w:rPr>
        <w:t xml:space="preserve"> to the serving AMF of the served UE</w:t>
      </w:r>
      <w:ins w:id="12" w:author="Abhijeet Masal, CEWiT" w:date="2025-04-11T00:07:00Z">
        <w:r>
          <w:rPr>
            <w:rFonts w:eastAsia="Times New Roman"/>
          </w:rPr>
          <w:t>(s)</w:t>
        </w:r>
      </w:ins>
      <w:r w:rsidRPr="004B0077">
        <w:rPr>
          <w:rFonts w:eastAsia="Times New Roman"/>
        </w:rPr>
        <w:t>.</w:t>
      </w:r>
    </w:p>
    <w:p w14:paraId="63D3363B" w14:textId="77777777" w:rsidR="000E7EC6" w:rsidRPr="004B0077" w:rsidRDefault="000E7EC6" w:rsidP="000E7EC6">
      <w:pPr>
        <w:pStyle w:val="aa"/>
        <w:numPr>
          <w:ilvl w:val="0"/>
          <w:numId w:val="13"/>
        </w:numPr>
        <w:overflowPunct w:val="0"/>
        <w:autoSpaceDE w:val="0"/>
        <w:autoSpaceDN w:val="0"/>
        <w:adjustRightInd w:val="0"/>
        <w:spacing w:after="180"/>
        <w:ind w:firstLineChars="0"/>
        <w:textAlignment w:val="baseline"/>
        <w:rPr>
          <w:rFonts w:eastAsia="Times New Roman"/>
        </w:rPr>
      </w:pPr>
      <w:r w:rsidRPr="004B0077">
        <w:rPr>
          <w:rFonts w:eastAsia="Times New Roman"/>
        </w:rPr>
        <w:t xml:space="preserve">The </w:t>
      </w:r>
      <w:r>
        <w:rPr>
          <w:rFonts w:eastAsia="Times New Roman"/>
        </w:rPr>
        <w:t>POSITIONING INFORMATION</w:t>
      </w:r>
      <w:r w:rsidRPr="004B0077">
        <w:rPr>
          <w:rFonts w:eastAsia="Times New Roman"/>
        </w:rPr>
        <w:t xml:space="preserve"> REQUEST message is an N</w:t>
      </w:r>
      <w:r>
        <w:rPr>
          <w:rFonts w:eastAsia="Times New Roman"/>
        </w:rPr>
        <w:t>G</w:t>
      </w:r>
      <w:r w:rsidRPr="004B0077">
        <w:rPr>
          <w:rFonts w:eastAsia="Times New Roman"/>
        </w:rPr>
        <w:t xml:space="preserve">AP </w:t>
      </w:r>
      <w:r>
        <w:rPr>
          <w:rFonts w:eastAsia="Times New Roman"/>
        </w:rPr>
        <w:t>non</w:t>
      </w:r>
      <w:ins w:id="13" w:author="Abhijeet Masal, CEWiT" w:date="2025-04-11T00:07:00Z">
        <w:r>
          <w:rPr>
            <w:rFonts w:eastAsia="Times New Roman"/>
          </w:rPr>
          <w:t>-</w:t>
        </w:r>
      </w:ins>
      <w:del w:id="14" w:author="Abhijeet Masal, CEWiT" w:date="2025-04-11T00:07:00Z">
        <w:r w:rsidDel="007560F5">
          <w:rPr>
            <w:rFonts w:eastAsia="Times New Roman"/>
          </w:rPr>
          <w:delText xml:space="preserve"> </w:delText>
        </w:r>
      </w:del>
      <w:r w:rsidRPr="004B0077">
        <w:rPr>
          <w:rFonts w:eastAsia="Times New Roman"/>
        </w:rPr>
        <w:t xml:space="preserve">UE associated message containing </w:t>
      </w:r>
      <w:r>
        <w:rPr>
          <w:rFonts w:eastAsia="Times New Roman"/>
        </w:rPr>
        <w:t xml:space="preserve">e.g. </w:t>
      </w:r>
      <w:r w:rsidRPr="004B0077">
        <w:rPr>
          <w:rFonts w:eastAsia="Times New Roman"/>
        </w:rPr>
        <w:t>the NGAP UE IDs</w:t>
      </w:r>
      <w:r>
        <w:rPr>
          <w:rFonts w:eastAsia="Times New Roman"/>
        </w:rPr>
        <w:t xml:space="preserve"> of the UEs for which positioning information is required</w:t>
      </w:r>
      <w:r w:rsidRPr="004B0077">
        <w:rPr>
          <w:rFonts w:eastAsia="Times New Roman"/>
        </w:rPr>
        <w:t>,</w:t>
      </w:r>
      <w:ins w:id="15" w:author="Abhijeet Masal, CEWiT" w:date="2025-04-10T23:57:00Z">
        <w:r>
          <w:rPr>
            <w:rFonts w:eastAsia="Times New Roman"/>
          </w:rPr>
          <w:t xml:space="preserve"> </w:t>
        </w:r>
      </w:ins>
      <w:r w:rsidRPr="004B0077">
        <w:rPr>
          <w:rFonts w:eastAsia="Times New Roman"/>
        </w:rPr>
        <w:t xml:space="preserve">type of </w:t>
      </w:r>
      <w:r>
        <w:rPr>
          <w:rFonts w:eastAsia="Times New Roman"/>
        </w:rPr>
        <w:t xml:space="preserve">requested information, e.g. </w:t>
      </w:r>
      <w:r w:rsidRPr="004B0077">
        <w:rPr>
          <w:rFonts w:eastAsia="Times New Roman"/>
        </w:rPr>
        <w:t>UE position, time stamp.</w:t>
      </w:r>
    </w:p>
    <w:p w14:paraId="38D45C50" w14:textId="77777777" w:rsidR="000E7EC6" w:rsidRPr="00DD7AC9" w:rsidRDefault="000E7EC6" w:rsidP="000E7EC6">
      <w:pPr>
        <w:pStyle w:val="aa"/>
        <w:numPr>
          <w:ilvl w:val="0"/>
          <w:numId w:val="13"/>
        </w:numPr>
        <w:overflowPunct w:val="0"/>
        <w:autoSpaceDE w:val="0"/>
        <w:autoSpaceDN w:val="0"/>
        <w:adjustRightInd w:val="0"/>
        <w:spacing w:after="180"/>
        <w:ind w:firstLineChars="0"/>
        <w:textAlignment w:val="baseline"/>
        <w:rPr>
          <w:rFonts w:eastAsia="Times New Roman"/>
        </w:rPr>
      </w:pPr>
      <w:r w:rsidRPr="004B0077">
        <w:rPr>
          <w:rFonts w:eastAsia="Times New Roman"/>
        </w:rPr>
        <w:t xml:space="preserve">The AMF receives the request message </w:t>
      </w:r>
      <w:r>
        <w:rPr>
          <w:rFonts w:eastAsia="Times New Roman"/>
        </w:rPr>
        <w:t>from the NG-RAN node</w:t>
      </w:r>
      <w:r w:rsidRPr="004B0077">
        <w:rPr>
          <w:rFonts w:eastAsia="Times New Roman"/>
        </w:rPr>
        <w:t xml:space="preserve">. If the </w:t>
      </w:r>
      <w:r>
        <w:rPr>
          <w:rFonts w:eastAsia="Times New Roman"/>
        </w:rPr>
        <w:t>requested information is</w:t>
      </w:r>
      <w:r w:rsidRPr="004B0077">
        <w:rPr>
          <w:rFonts w:eastAsia="Times New Roman"/>
        </w:rPr>
        <w:t xml:space="preserve"> </w:t>
      </w:r>
      <w:r>
        <w:rPr>
          <w:rFonts w:eastAsia="Times New Roman"/>
        </w:rPr>
        <w:t>already</w:t>
      </w:r>
      <w:r w:rsidRPr="004B0077">
        <w:rPr>
          <w:rFonts w:eastAsia="Times New Roman"/>
        </w:rPr>
        <w:t xml:space="preserve"> available at AMF as part of UE positioning context, </w:t>
      </w:r>
      <w:r>
        <w:rPr>
          <w:rFonts w:eastAsia="Times New Roman"/>
        </w:rPr>
        <w:t>the AMF</w:t>
      </w:r>
      <w:r w:rsidRPr="004B0077">
        <w:rPr>
          <w:rFonts w:eastAsia="Times New Roman"/>
        </w:rPr>
        <w:t xml:space="preserve"> responds directly with the message in step </w:t>
      </w:r>
      <w:r>
        <w:rPr>
          <w:rFonts w:eastAsia="Times New Roman"/>
        </w:rPr>
        <w:t>6</w:t>
      </w:r>
      <w:r w:rsidRPr="004B0077">
        <w:rPr>
          <w:rFonts w:eastAsia="Times New Roman"/>
        </w:rPr>
        <w:t xml:space="preserve">. Otherwise, it </w:t>
      </w:r>
      <w:r>
        <w:rPr>
          <w:rFonts w:eastAsia="Times New Roman"/>
        </w:rPr>
        <w:t xml:space="preserve">selects an </w:t>
      </w:r>
      <w:r w:rsidRPr="004B0077">
        <w:rPr>
          <w:rFonts w:eastAsia="Times New Roman"/>
        </w:rPr>
        <w:t>LMF</w:t>
      </w:r>
      <w:r>
        <w:rPr>
          <w:rFonts w:eastAsia="Times New Roman"/>
        </w:rPr>
        <w:t xml:space="preserve"> to request </w:t>
      </w:r>
      <w:r w:rsidRPr="004B0077">
        <w:rPr>
          <w:rFonts w:eastAsia="Times New Roman"/>
        </w:rPr>
        <w:t>positioning</w:t>
      </w:r>
      <w:r>
        <w:rPr>
          <w:rFonts w:eastAsia="Times New Roman"/>
        </w:rPr>
        <w:t xml:space="preserve"> of </w:t>
      </w:r>
      <w:r w:rsidRPr="004B0077">
        <w:rPr>
          <w:rFonts w:eastAsia="Times New Roman"/>
        </w:rPr>
        <w:t xml:space="preserve">the UE for </w:t>
      </w:r>
      <w:r>
        <w:rPr>
          <w:rFonts w:eastAsia="Times New Roman"/>
        </w:rPr>
        <w:t xml:space="preserve">Positioning </w:t>
      </w:r>
      <w:del w:id="16" w:author="Abhijeet Masal, CEWiT" w:date="2025-04-10T23:57:00Z">
        <w:r w:rsidDel="004A6892">
          <w:rPr>
            <w:rFonts w:eastAsia="Times New Roman"/>
          </w:rPr>
          <w:delText>Informaiton</w:delText>
        </w:r>
      </w:del>
      <w:ins w:id="17" w:author="Abhijeet Masal, CEWiT" w:date="2025-04-10T23:57:00Z">
        <w:r>
          <w:rPr>
            <w:rFonts w:eastAsia="Times New Roman"/>
          </w:rPr>
          <w:t>Information</w:t>
        </w:r>
      </w:ins>
      <w:r w:rsidRPr="004B0077">
        <w:rPr>
          <w:rFonts w:eastAsia="Times New Roman"/>
        </w:rPr>
        <w:t xml:space="preserve"> collection </w:t>
      </w:r>
      <w:r>
        <w:rPr>
          <w:rFonts w:eastAsia="Times New Roman"/>
        </w:rPr>
        <w:t>purposes</w:t>
      </w:r>
      <w:r w:rsidRPr="004B0077">
        <w:rPr>
          <w:rFonts w:eastAsia="Times New Roman"/>
        </w:rPr>
        <w:t>.</w:t>
      </w:r>
      <w:r>
        <w:rPr>
          <w:rFonts w:eastAsia="Times New Roman"/>
        </w:rPr>
        <w:t xml:space="preserve"> </w:t>
      </w:r>
      <w:r>
        <w:rPr>
          <w:rFonts w:eastAsia="Times New Roman"/>
        </w:rPr>
        <w:br/>
      </w:r>
      <w:r w:rsidRPr="00DD7AC9">
        <w:rPr>
          <w:rFonts w:eastAsia="Times New Roman"/>
        </w:rPr>
        <w:t xml:space="preserve">The AMF triggers a </w:t>
      </w:r>
      <w:del w:id="18" w:author="Abhijeet Masal, CEWiT" w:date="2025-04-10T23:57:00Z">
        <w:r w:rsidRPr="00DD7AC9" w:rsidDel="004A6892">
          <w:rPr>
            <w:rFonts w:eastAsia="Times New Roman"/>
          </w:rPr>
          <w:delText>Positinoing</w:delText>
        </w:r>
      </w:del>
      <w:ins w:id="19" w:author="Abhijeet Masal, CEWiT" w:date="2025-04-10T23:57:00Z">
        <w:r w:rsidRPr="00DD7AC9">
          <w:rPr>
            <w:rFonts w:eastAsia="Times New Roman"/>
          </w:rPr>
          <w:t>Positioning</w:t>
        </w:r>
      </w:ins>
      <w:r w:rsidRPr="00DD7AC9">
        <w:rPr>
          <w:rFonts w:eastAsia="Times New Roman"/>
        </w:rPr>
        <w:t xml:space="preserve"> </w:t>
      </w:r>
      <w:del w:id="20" w:author="Abhijeet Masal, CEWiT" w:date="2025-04-10T23:57:00Z">
        <w:r w:rsidRPr="00DD7AC9" w:rsidDel="004A6892">
          <w:rPr>
            <w:rFonts w:eastAsia="Times New Roman"/>
          </w:rPr>
          <w:delText>Informaiton</w:delText>
        </w:r>
      </w:del>
      <w:ins w:id="21" w:author="Abhijeet Masal, CEWiT" w:date="2025-04-10T23:57:00Z">
        <w:r w:rsidRPr="00DD7AC9">
          <w:rPr>
            <w:rFonts w:eastAsia="Times New Roman"/>
          </w:rPr>
          <w:t>Information</w:t>
        </w:r>
      </w:ins>
      <w:r w:rsidRPr="00DD7AC9">
        <w:rPr>
          <w:rFonts w:eastAsia="Times New Roman"/>
        </w:rPr>
        <w:t xml:space="preserve"> Request towards the LMF (it could consist of the (legacy) </w:t>
      </w:r>
      <w:proofErr w:type="spellStart"/>
      <w:r w:rsidRPr="00DD7AC9">
        <w:rPr>
          <w:rFonts w:eastAsia="Times New Roman"/>
        </w:rPr>
        <w:t>Nlmf_Location_DetermineLocation</w:t>
      </w:r>
      <w:proofErr w:type="spellEnd"/>
      <w:r w:rsidRPr="00DD7AC9">
        <w:rPr>
          <w:rFonts w:eastAsia="Times New Roman"/>
        </w:rPr>
        <w:t xml:space="preserve"> service operation) to request the current location of the UE.</w:t>
      </w:r>
    </w:p>
    <w:p w14:paraId="45E62B99" w14:textId="77777777" w:rsidR="000E7EC6" w:rsidRPr="00046AA4" w:rsidRDefault="000E7EC6" w:rsidP="000E7EC6">
      <w:pPr>
        <w:pStyle w:val="aa"/>
        <w:numPr>
          <w:ilvl w:val="0"/>
          <w:numId w:val="13"/>
        </w:numPr>
        <w:overflowPunct w:val="0"/>
        <w:autoSpaceDE w:val="0"/>
        <w:autoSpaceDN w:val="0"/>
        <w:adjustRightInd w:val="0"/>
        <w:spacing w:after="180"/>
        <w:ind w:firstLineChars="0"/>
        <w:textAlignment w:val="baseline"/>
        <w:rPr>
          <w:rFonts w:eastAsia="Times New Roman"/>
        </w:rPr>
      </w:pPr>
      <w:r w:rsidRPr="00046AA4">
        <w:rPr>
          <w:rFonts w:eastAsia="Times New Roman"/>
        </w:rPr>
        <w:t>The LMF performs one or more of the positioning procedures described in clause 6.11.1, 6.11.2 and 6.11.3 of TS 23.273.</w:t>
      </w:r>
    </w:p>
    <w:p w14:paraId="2A2371D0" w14:textId="77777777" w:rsidR="000E7EC6" w:rsidRPr="00046AA4" w:rsidRDefault="000E7EC6" w:rsidP="000E7EC6">
      <w:pPr>
        <w:pStyle w:val="aa"/>
        <w:numPr>
          <w:ilvl w:val="0"/>
          <w:numId w:val="13"/>
        </w:numPr>
        <w:overflowPunct w:val="0"/>
        <w:autoSpaceDE w:val="0"/>
        <w:autoSpaceDN w:val="0"/>
        <w:adjustRightInd w:val="0"/>
        <w:spacing w:after="180"/>
        <w:ind w:firstLineChars="0"/>
        <w:textAlignment w:val="baseline"/>
        <w:rPr>
          <w:rFonts w:eastAsia="Times New Roman"/>
        </w:rPr>
      </w:pPr>
      <w:r w:rsidRPr="00046AA4">
        <w:rPr>
          <w:rFonts w:eastAsia="Times New Roman"/>
        </w:rPr>
        <w:t xml:space="preserve">The LMF returns the </w:t>
      </w:r>
      <w:r>
        <w:rPr>
          <w:rFonts w:eastAsia="Times New Roman"/>
        </w:rPr>
        <w:t xml:space="preserve">requested information towards the AMF. The message </w:t>
      </w:r>
      <w:proofErr w:type="spellStart"/>
      <w:r w:rsidRPr="00046AA4">
        <w:rPr>
          <w:rFonts w:eastAsia="Times New Roman"/>
        </w:rPr>
        <w:t>Nlmf_Location_DetermineLocation</w:t>
      </w:r>
      <w:proofErr w:type="spellEnd"/>
      <w:r w:rsidRPr="00046AA4">
        <w:rPr>
          <w:rFonts w:eastAsia="Times New Roman"/>
        </w:rPr>
        <w:t xml:space="preserve"> Response </w:t>
      </w:r>
      <w:r>
        <w:rPr>
          <w:rFonts w:eastAsia="Times New Roman"/>
        </w:rPr>
        <w:t>might be reused</w:t>
      </w:r>
      <w:r w:rsidRPr="00046AA4">
        <w:rPr>
          <w:rFonts w:eastAsia="Times New Roman"/>
        </w:rPr>
        <w:t>.</w:t>
      </w:r>
    </w:p>
    <w:p w14:paraId="2CD1FB40" w14:textId="77777777" w:rsidR="000E7EC6" w:rsidRPr="00046AA4" w:rsidRDefault="000E7EC6" w:rsidP="000E7EC6">
      <w:pPr>
        <w:pStyle w:val="aa"/>
        <w:numPr>
          <w:ilvl w:val="0"/>
          <w:numId w:val="13"/>
        </w:numPr>
        <w:overflowPunct w:val="0"/>
        <w:autoSpaceDE w:val="0"/>
        <w:autoSpaceDN w:val="0"/>
        <w:adjustRightInd w:val="0"/>
        <w:spacing w:after="180"/>
        <w:ind w:firstLineChars="0"/>
        <w:textAlignment w:val="baseline"/>
        <w:rPr>
          <w:rFonts w:eastAsia="Times New Roman"/>
        </w:rPr>
      </w:pPr>
      <w:r w:rsidRPr="00046AA4">
        <w:rPr>
          <w:rFonts w:eastAsia="Times New Roman"/>
        </w:rPr>
        <w:t>The AMF returns the requested label</w:t>
      </w:r>
      <w:ins w:id="22" w:author="Abhijeet Masal, CEWiT" w:date="2025-04-11T08:12:00Z">
        <w:r>
          <w:rPr>
            <w:rFonts w:eastAsia="Times New Roman"/>
          </w:rPr>
          <w:t>(s)</w:t>
        </w:r>
      </w:ins>
      <w:r w:rsidRPr="00046AA4">
        <w:rPr>
          <w:rFonts w:eastAsia="Times New Roman"/>
        </w:rPr>
        <w:t xml:space="preserve"> to the NG-RAN </w:t>
      </w:r>
      <w:r>
        <w:rPr>
          <w:rFonts w:eastAsia="Times New Roman"/>
        </w:rPr>
        <w:t xml:space="preserve">node </w:t>
      </w:r>
      <w:r w:rsidRPr="00046AA4">
        <w:rPr>
          <w:rFonts w:eastAsia="Times New Roman"/>
        </w:rPr>
        <w:t xml:space="preserve">in a </w:t>
      </w:r>
      <w:r>
        <w:rPr>
          <w:rFonts w:eastAsia="Times New Roman"/>
        </w:rPr>
        <w:t>POSITIONING</w:t>
      </w:r>
      <w:r w:rsidRPr="00046AA4">
        <w:rPr>
          <w:rFonts w:eastAsia="Times New Roman"/>
        </w:rPr>
        <w:t xml:space="preserve"> </w:t>
      </w:r>
      <w:r>
        <w:rPr>
          <w:rFonts w:eastAsia="Times New Roman"/>
        </w:rPr>
        <w:t>INFORMATION</w:t>
      </w:r>
      <w:r w:rsidRPr="00046AA4">
        <w:rPr>
          <w:rFonts w:eastAsia="Times New Roman"/>
        </w:rPr>
        <w:t xml:space="preserve"> RESPONSE message.</w:t>
      </w:r>
      <w:ins w:id="23" w:author="Abhijeet Masal, CEWiT" w:date="2025-04-10T23:57:00Z">
        <w:r>
          <w:rPr>
            <w:rFonts w:eastAsia="Times New Roman"/>
          </w:rPr>
          <w:t xml:space="preserve"> </w:t>
        </w:r>
      </w:ins>
      <w:r>
        <w:rPr>
          <w:rFonts w:eastAsia="Times New Roman"/>
        </w:rPr>
        <w:t>T</w:t>
      </w:r>
      <w:r w:rsidRPr="00046AA4">
        <w:rPr>
          <w:rFonts w:eastAsia="Times New Roman"/>
        </w:rPr>
        <w:t xml:space="preserve">he AMF </w:t>
      </w:r>
      <w:r>
        <w:rPr>
          <w:rFonts w:eastAsia="Times New Roman"/>
        </w:rPr>
        <w:t xml:space="preserve">may </w:t>
      </w:r>
      <w:r w:rsidRPr="00046AA4">
        <w:rPr>
          <w:rFonts w:eastAsia="Times New Roman"/>
        </w:rPr>
        <w:t>return</w:t>
      </w:r>
      <w:del w:id="24" w:author="Abhijeet Masal, CEWiT" w:date="2025-04-11T00:08:00Z">
        <w:r w:rsidRPr="00046AA4" w:rsidDel="007560F5">
          <w:rPr>
            <w:rFonts w:eastAsia="Times New Roman"/>
          </w:rPr>
          <w:delText>s</w:delText>
        </w:r>
      </w:del>
      <w:r w:rsidRPr="00046AA4">
        <w:rPr>
          <w:rFonts w:eastAsia="Times New Roman"/>
        </w:rPr>
        <w:t xml:space="preserve"> </w:t>
      </w:r>
      <w:r>
        <w:rPr>
          <w:rFonts w:eastAsia="Times New Roman"/>
        </w:rPr>
        <w:t xml:space="preserve">instead </w:t>
      </w:r>
      <w:r w:rsidRPr="00046AA4">
        <w:rPr>
          <w:rFonts w:eastAsia="Times New Roman"/>
        </w:rPr>
        <w:t>a failure message with appropriate cause value</w:t>
      </w:r>
      <w:r>
        <w:rPr>
          <w:rFonts w:eastAsia="Times New Roman"/>
        </w:rPr>
        <w:t xml:space="preserve"> if the procedure does not succeed</w:t>
      </w:r>
      <w:r w:rsidRPr="00046AA4">
        <w:rPr>
          <w:rFonts w:eastAsia="Times New Roman"/>
        </w:rPr>
        <w:t>.</w:t>
      </w:r>
      <w:r>
        <w:rPr>
          <w:rFonts w:eastAsia="Times New Roman"/>
        </w:rPr>
        <w:t xml:space="preserve"> </w:t>
      </w:r>
    </w:p>
    <w:p w14:paraId="0EA0930E" w14:textId="77777777" w:rsidR="000E7EC6" w:rsidRPr="004B0077" w:rsidRDefault="000E7EC6" w:rsidP="000E7EC6">
      <w:pPr>
        <w:pStyle w:val="aa"/>
        <w:numPr>
          <w:ilvl w:val="0"/>
          <w:numId w:val="13"/>
        </w:numPr>
        <w:overflowPunct w:val="0"/>
        <w:autoSpaceDE w:val="0"/>
        <w:autoSpaceDN w:val="0"/>
        <w:adjustRightInd w:val="0"/>
        <w:spacing w:after="180"/>
        <w:ind w:firstLineChars="0"/>
        <w:textAlignment w:val="baseline"/>
        <w:rPr>
          <w:rFonts w:eastAsia="Times New Roman"/>
        </w:rPr>
      </w:pPr>
      <w:r w:rsidRPr="00046AA4">
        <w:rPr>
          <w:rFonts w:eastAsia="Times New Roman"/>
        </w:rPr>
        <w:t xml:space="preserve">The gNB combines the received label with the TRP measurements to form the </w:t>
      </w:r>
      <w:r>
        <w:rPr>
          <w:rFonts w:eastAsia="Times New Roman"/>
        </w:rPr>
        <w:t>data needed</w:t>
      </w:r>
      <w:r w:rsidRPr="00046AA4">
        <w:rPr>
          <w:rFonts w:eastAsia="Times New Roman"/>
        </w:rPr>
        <w:t>.</w:t>
      </w:r>
    </w:p>
    <w:p w14:paraId="498248C5" w14:textId="77777777" w:rsidR="000E7EC6" w:rsidRPr="000E7EC6" w:rsidRDefault="000E7EC6" w:rsidP="004D2046">
      <w:pPr>
        <w:rPr>
          <w:rFonts w:eastAsiaTheme="minorEastAsia" w:hint="eastAsia"/>
          <w:b/>
          <w:sz w:val="20"/>
          <w:szCs w:val="20"/>
          <w:highlight w:val="yellow"/>
          <w:lang w:eastAsia="zh-CN"/>
        </w:rPr>
      </w:pPr>
    </w:p>
    <w:p w14:paraId="262E8024" w14:textId="77777777" w:rsidR="000E7EC6" w:rsidRDefault="000E7EC6" w:rsidP="004D2046">
      <w:pPr>
        <w:rPr>
          <w:rFonts w:eastAsiaTheme="minorEastAsia" w:hint="eastAsia"/>
          <w:b/>
          <w:sz w:val="20"/>
          <w:szCs w:val="20"/>
          <w:highlight w:val="yellow"/>
          <w:lang w:val="en-GB" w:eastAsia="zh-CN"/>
        </w:rPr>
      </w:pPr>
    </w:p>
    <w:p w14:paraId="47C7CBC5" w14:textId="77777777" w:rsidR="00145C18" w:rsidRPr="00145C18" w:rsidRDefault="00145C18" w:rsidP="00BD6426">
      <w:pPr>
        <w:rPr>
          <w:rFonts w:eastAsiaTheme="minorEastAsia"/>
          <w:b/>
          <w:lang w:val="en-GB" w:eastAsia="zh-CN"/>
        </w:rPr>
      </w:pPr>
    </w:p>
    <w:p w14:paraId="11CF93E3" w14:textId="53EE888C" w:rsidR="00BD6426" w:rsidRDefault="00BD6426" w:rsidP="00BD6426">
      <w:pPr>
        <w:pStyle w:val="2"/>
        <w:rPr>
          <w:rFonts w:eastAsiaTheme="minorEastAsia"/>
          <w:lang w:eastAsia="zh-CN"/>
        </w:rPr>
      </w:pPr>
      <w:r>
        <w:rPr>
          <w:rFonts w:hint="eastAsia"/>
          <w:lang w:eastAsia="zh-CN"/>
        </w:rPr>
        <w:t>Case 3</w:t>
      </w:r>
      <w:r>
        <w:rPr>
          <w:rFonts w:eastAsiaTheme="minorEastAsia" w:hint="eastAsia"/>
          <w:lang w:eastAsia="zh-CN"/>
        </w:rPr>
        <w:t>b</w:t>
      </w:r>
    </w:p>
    <w:p w14:paraId="22B2F5CC" w14:textId="29B02478" w:rsidR="00BD6426" w:rsidRDefault="00145C18" w:rsidP="00BD6426">
      <w:pPr>
        <w:rPr>
          <w:rFonts w:eastAsiaTheme="minorEastAsia"/>
          <w:lang w:eastAsia="zh-CN"/>
        </w:rPr>
      </w:pPr>
      <w:r>
        <w:rPr>
          <w:rFonts w:eastAsiaTheme="minorEastAsia" w:hint="eastAsia"/>
          <w:lang w:eastAsia="zh-CN"/>
        </w:rPr>
        <w:t>Check stage 3 T</w:t>
      </w:r>
      <w:r w:rsidR="00AB2594">
        <w:rPr>
          <w:rFonts w:eastAsiaTheme="minorEastAsia" w:hint="eastAsia"/>
          <w:lang w:eastAsia="zh-CN"/>
        </w:rPr>
        <w:t>P</w:t>
      </w:r>
      <w:r>
        <w:rPr>
          <w:rFonts w:eastAsiaTheme="minorEastAsia" w:hint="eastAsia"/>
          <w:lang w:eastAsia="zh-CN"/>
        </w:rPr>
        <w:t>s for 38.455 and 38.473 in R3-251770</w:t>
      </w:r>
      <w:r w:rsidR="00AB2594">
        <w:rPr>
          <w:rFonts w:eastAsiaTheme="minorEastAsia" w:hint="eastAsia"/>
          <w:lang w:eastAsia="zh-CN"/>
        </w:rPr>
        <w:t xml:space="preserve"> </w:t>
      </w:r>
      <w:r w:rsidR="00BD0A03">
        <w:rPr>
          <w:rFonts w:eastAsiaTheme="minorEastAsia" w:hint="eastAsia"/>
          <w:lang w:eastAsia="zh-CN"/>
        </w:rPr>
        <w:t>to make support</w:t>
      </w:r>
      <w:r>
        <w:rPr>
          <w:rFonts w:eastAsiaTheme="minorEastAsia" w:hint="eastAsia"/>
          <w:lang w:eastAsia="zh-CN"/>
        </w:rPr>
        <w:t xml:space="preserve"> of </w:t>
      </w:r>
      <w:r w:rsidRPr="00145C18">
        <w:rPr>
          <w:rFonts w:eastAsiaTheme="minorEastAsia"/>
          <w:lang w:eastAsia="zh-CN"/>
        </w:rPr>
        <w:t>Sample-Based Measurement</w:t>
      </w:r>
      <w:r w:rsidR="00AB2594">
        <w:rPr>
          <w:rFonts w:eastAsiaTheme="minorEastAsia" w:hint="eastAsia"/>
          <w:lang w:eastAsia="zh-CN"/>
        </w:rPr>
        <w:t xml:space="preserve"> </w:t>
      </w:r>
      <w:r w:rsidR="00BD0A03">
        <w:rPr>
          <w:rFonts w:eastAsiaTheme="minorEastAsia" w:hint="eastAsia"/>
          <w:lang w:eastAsia="zh-CN"/>
        </w:rPr>
        <w:t xml:space="preserve">as </w:t>
      </w:r>
      <w:r>
        <w:rPr>
          <w:rFonts w:eastAsiaTheme="minorEastAsia" w:hint="eastAsia"/>
          <w:lang w:eastAsia="zh-CN"/>
        </w:rPr>
        <w:t>agreed by RAN1.</w:t>
      </w:r>
    </w:p>
    <w:p w14:paraId="75D11246" w14:textId="77777777" w:rsidR="002C3322" w:rsidRDefault="002C3322" w:rsidP="002C3322">
      <w:pPr>
        <w:pStyle w:val="aa"/>
        <w:numPr>
          <w:ilvl w:val="0"/>
          <w:numId w:val="9"/>
        </w:numPr>
        <w:ind w:firstLineChars="0"/>
        <w:rPr>
          <w:rFonts w:eastAsiaTheme="minorEastAsia"/>
          <w:lang w:eastAsia="zh-CN"/>
        </w:rPr>
      </w:pPr>
      <w:r>
        <w:rPr>
          <w:rFonts w:eastAsiaTheme="minorEastAsia" w:hint="eastAsia"/>
          <w:lang w:eastAsia="zh-CN"/>
        </w:rPr>
        <w:t xml:space="preserve">Focus on NRPPa TP at this </w:t>
      </w:r>
      <w:proofErr w:type="gramStart"/>
      <w:r>
        <w:rPr>
          <w:rFonts w:eastAsiaTheme="minorEastAsia" w:hint="eastAsia"/>
          <w:lang w:eastAsia="zh-CN"/>
        </w:rPr>
        <w:t>meeting,</w:t>
      </w:r>
      <w:proofErr w:type="gramEnd"/>
      <w:r>
        <w:rPr>
          <w:rFonts w:eastAsiaTheme="minorEastAsia" w:hint="eastAsia"/>
          <w:lang w:eastAsia="zh-CN"/>
        </w:rPr>
        <w:t xml:space="preserve"> work on F1AP TP later when NRPPa TP is stable.</w:t>
      </w:r>
    </w:p>
    <w:p w14:paraId="70B70B00" w14:textId="3B8CEBAC" w:rsidR="002C3322" w:rsidRDefault="002C3322" w:rsidP="002C3322">
      <w:pPr>
        <w:pStyle w:val="aa"/>
        <w:numPr>
          <w:ilvl w:val="0"/>
          <w:numId w:val="9"/>
        </w:numPr>
        <w:ind w:firstLineChars="0"/>
        <w:rPr>
          <w:rFonts w:eastAsiaTheme="minorEastAsia"/>
          <w:lang w:eastAsia="zh-CN"/>
        </w:rPr>
      </w:pPr>
      <w:r>
        <w:rPr>
          <w:rFonts w:eastAsiaTheme="minorEastAsia"/>
          <w:lang w:eastAsia="zh-CN"/>
        </w:rPr>
        <w:t>M</w:t>
      </w:r>
      <w:r>
        <w:rPr>
          <w:rFonts w:eastAsiaTheme="minorEastAsia" w:hint="eastAsia"/>
          <w:lang w:eastAsia="zh-CN"/>
        </w:rPr>
        <w:t>easurement type should be added, with FFS.</w:t>
      </w:r>
    </w:p>
    <w:p w14:paraId="60208D92" w14:textId="77777777" w:rsidR="00AB2594" w:rsidRPr="00BD0A03" w:rsidRDefault="00AB2594" w:rsidP="00BD6426">
      <w:pPr>
        <w:rPr>
          <w:rFonts w:eastAsiaTheme="minorEastAsia"/>
          <w:lang w:eastAsia="zh-CN"/>
        </w:rPr>
      </w:pPr>
    </w:p>
    <w:p w14:paraId="5BE41059" w14:textId="3149EC55" w:rsidR="00AB2594" w:rsidRDefault="00145C18" w:rsidP="00BD6426">
      <w:pPr>
        <w:rPr>
          <w:rFonts w:eastAsiaTheme="minorEastAsia"/>
          <w:lang w:eastAsia="zh-CN"/>
        </w:rPr>
      </w:pPr>
      <w:r>
        <w:rPr>
          <w:rFonts w:eastAsiaTheme="minorEastAsia" w:hint="eastAsia"/>
          <w:lang w:eastAsia="zh-CN"/>
        </w:rPr>
        <w:t xml:space="preserve">Discuss the potential </w:t>
      </w:r>
      <w:r w:rsidR="00AB2594">
        <w:rPr>
          <w:rFonts w:eastAsiaTheme="minorEastAsia" w:hint="eastAsia"/>
          <w:lang w:eastAsia="zh-CN"/>
        </w:rPr>
        <w:t>LS out</w:t>
      </w:r>
      <w:r>
        <w:rPr>
          <w:rFonts w:eastAsiaTheme="minorEastAsia" w:hint="eastAsia"/>
          <w:lang w:eastAsia="zh-CN"/>
        </w:rPr>
        <w:t xml:space="preserve"> on behalf of </w:t>
      </w:r>
      <w:hyperlink r:id="rId20" w:history="1">
        <w:r w:rsidRPr="00145C18">
          <w:rPr>
            <w:rFonts w:eastAsiaTheme="minorEastAsia"/>
            <w:lang w:eastAsia="zh-CN"/>
          </w:rPr>
          <w:t>R3-252026</w:t>
        </w:r>
      </w:hyperlink>
      <w:r w:rsidRPr="00145C18">
        <w:rPr>
          <w:rFonts w:eastAsiaTheme="minorEastAsia" w:hint="eastAsia"/>
          <w:lang w:eastAsia="zh-CN"/>
        </w:rPr>
        <w:t>, if the TP(s) are agreed.</w:t>
      </w:r>
    </w:p>
    <w:p w14:paraId="741819C9" w14:textId="77777777" w:rsidR="00EC57F9" w:rsidRDefault="00EC57F9" w:rsidP="00FD4706">
      <w:pPr>
        <w:pStyle w:val="1"/>
      </w:pPr>
      <w:r>
        <w:t>Conclusion, Recommendations</w:t>
      </w:r>
      <w:r w:rsidR="008832C1">
        <w:t xml:space="preserve"> [if needed]</w:t>
      </w:r>
    </w:p>
    <w:p w14:paraId="11100D8D" w14:textId="2EF077B6" w:rsidR="00BD0A03" w:rsidRPr="00A00F44" w:rsidRDefault="00A00F44" w:rsidP="00BD0A03">
      <w:pPr>
        <w:rPr>
          <w:ins w:id="25" w:author="Jiancheng" w:date="2025-04-09T15:42:00Z"/>
          <w:rFonts w:eastAsiaTheme="minorEastAsia"/>
          <w:lang w:val="en-GB" w:eastAsia="zh-CN"/>
        </w:rPr>
      </w:pPr>
      <w:r w:rsidRPr="00A00F44">
        <w:rPr>
          <w:rFonts w:eastAsiaTheme="minorEastAsia" w:hint="eastAsia"/>
          <w:lang w:val="en-GB" w:eastAsia="zh-CN"/>
        </w:rPr>
        <w:t>See section 2.</w:t>
      </w:r>
    </w:p>
    <w:p w14:paraId="5BA224C9" w14:textId="0477E154" w:rsidR="00EC57F9" w:rsidRPr="00BD0A03" w:rsidRDefault="00EC57F9" w:rsidP="00EC57F9"/>
    <w:p w14:paraId="766A1B18" w14:textId="77777777" w:rsidR="00FD4706" w:rsidRDefault="00FD4706" w:rsidP="00FD4706">
      <w:pPr>
        <w:pStyle w:val="1"/>
      </w:pPr>
      <w:r>
        <w:t>References</w:t>
      </w:r>
    </w:p>
    <w:p w14:paraId="3BB4620F" w14:textId="77777777" w:rsidR="000229D1" w:rsidRPr="000229D1" w:rsidRDefault="000229D1" w:rsidP="000229D1">
      <w:pPr>
        <w:pStyle w:val="Reference"/>
        <w:rPr>
          <w:sz w:val="20"/>
          <w:lang w:val="it-IT"/>
        </w:rPr>
      </w:pPr>
      <w:r w:rsidRPr="000229D1">
        <w:rPr>
          <w:sz w:val="20"/>
          <w:lang w:val="it-IT"/>
        </w:rPr>
        <w:t>R3-251509 Reply LS on LMF-based AI/ML Positioning for Case 3b (RAN1(Ericsson))</w:t>
      </w:r>
      <w:r w:rsidRPr="000229D1">
        <w:rPr>
          <w:sz w:val="20"/>
          <w:lang w:val="it-IT"/>
        </w:rPr>
        <w:tab/>
        <w:t>LS in</w:t>
      </w:r>
    </w:p>
    <w:p w14:paraId="1222A821" w14:textId="77777777" w:rsidR="000229D1" w:rsidRPr="000229D1" w:rsidRDefault="000229D1" w:rsidP="000229D1">
      <w:pPr>
        <w:pStyle w:val="Reference"/>
        <w:rPr>
          <w:sz w:val="20"/>
          <w:lang w:val="it-IT"/>
        </w:rPr>
      </w:pPr>
      <w:r w:rsidRPr="000229D1">
        <w:rPr>
          <w:sz w:val="20"/>
          <w:lang w:val="it-IT"/>
        </w:rPr>
        <w:t>R3-251510 LS on AI/ML Positioning Case 3b (RAN1(Ericsson))</w:t>
      </w:r>
      <w:r w:rsidRPr="000229D1">
        <w:rPr>
          <w:sz w:val="20"/>
          <w:lang w:val="it-IT"/>
        </w:rPr>
        <w:tab/>
        <w:t>LS in</w:t>
      </w:r>
    </w:p>
    <w:p w14:paraId="5698A2D3" w14:textId="77777777" w:rsidR="000229D1" w:rsidRPr="000229D1" w:rsidRDefault="000229D1" w:rsidP="000229D1">
      <w:pPr>
        <w:pStyle w:val="Reference"/>
        <w:rPr>
          <w:sz w:val="20"/>
          <w:lang w:val="it-IT"/>
        </w:rPr>
      </w:pPr>
      <w:r w:rsidRPr="000229D1">
        <w:rPr>
          <w:sz w:val="20"/>
          <w:lang w:val="it-IT"/>
        </w:rPr>
        <w:t>R3-252026 [DRAFT] LS reply on AI/ML Positioning Case 3b (Ericsson)</w:t>
      </w:r>
      <w:r w:rsidRPr="000229D1">
        <w:rPr>
          <w:sz w:val="20"/>
          <w:lang w:val="it-IT"/>
        </w:rPr>
        <w:tab/>
        <w:t xml:space="preserve">LS out To: RAN1, RAN2 CC: </w:t>
      </w:r>
    </w:p>
    <w:p w14:paraId="38AB5244" w14:textId="77777777" w:rsidR="000229D1" w:rsidRPr="000229D1" w:rsidRDefault="000229D1" w:rsidP="000229D1">
      <w:pPr>
        <w:pStyle w:val="Reference"/>
        <w:rPr>
          <w:sz w:val="20"/>
          <w:lang w:val="it-IT"/>
        </w:rPr>
      </w:pPr>
      <w:r w:rsidRPr="000229D1">
        <w:rPr>
          <w:sz w:val="20"/>
          <w:lang w:val="it-IT"/>
        </w:rPr>
        <w:t>R3-251720 (TP to BL CRs) Support of gNB-based AI positioning (CATT)</w:t>
      </w:r>
      <w:r w:rsidRPr="000229D1">
        <w:rPr>
          <w:sz w:val="20"/>
          <w:lang w:val="it-IT"/>
        </w:rPr>
        <w:tab/>
        <w:t>other</w:t>
      </w:r>
    </w:p>
    <w:p w14:paraId="1F7FDDD6" w14:textId="77777777" w:rsidR="000229D1" w:rsidRPr="000229D1" w:rsidRDefault="000229D1" w:rsidP="000229D1">
      <w:pPr>
        <w:pStyle w:val="Reference"/>
        <w:rPr>
          <w:sz w:val="20"/>
          <w:lang w:val="it-IT"/>
        </w:rPr>
      </w:pPr>
      <w:r w:rsidRPr="000229D1">
        <w:rPr>
          <w:sz w:val="20"/>
          <w:lang w:val="it-IT"/>
        </w:rPr>
        <w:t>R3-251769 (TP for TS 38.455) Support of gNB-side model (case 3a) (Xiaomi)</w:t>
      </w:r>
      <w:r w:rsidRPr="000229D1">
        <w:rPr>
          <w:sz w:val="20"/>
          <w:lang w:val="it-IT"/>
        </w:rPr>
        <w:tab/>
        <w:t>other</w:t>
      </w:r>
    </w:p>
    <w:p w14:paraId="076E1A23" w14:textId="77777777" w:rsidR="000229D1" w:rsidRPr="000229D1" w:rsidRDefault="000229D1" w:rsidP="000229D1">
      <w:pPr>
        <w:pStyle w:val="Reference"/>
        <w:rPr>
          <w:sz w:val="20"/>
          <w:lang w:val="it-IT"/>
        </w:rPr>
      </w:pPr>
      <w:r w:rsidRPr="000229D1">
        <w:rPr>
          <w:sz w:val="20"/>
          <w:lang w:val="it-IT"/>
        </w:rPr>
        <w:t>R3-252027 Discussion on data collection procedures to support gNB-sided model (case 3a) (Ericsson)</w:t>
      </w:r>
      <w:r w:rsidRPr="000229D1">
        <w:rPr>
          <w:sz w:val="20"/>
          <w:lang w:val="it-IT"/>
        </w:rPr>
        <w:tab/>
        <w:t>discussion</w:t>
      </w:r>
    </w:p>
    <w:p w14:paraId="25ED5774" w14:textId="77777777" w:rsidR="000229D1" w:rsidRPr="000229D1" w:rsidRDefault="000229D1" w:rsidP="000229D1">
      <w:pPr>
        <w:pStyle w:val="Reference"/>
        <w:rPr>
          <w:sz w:val="20"/>
          <w:lang w:val="it-IT"/>
        </w:rPr>
      </w:pPr>
      <w:r w:rsidRPr="000229D1">
        <w:rPr>
          <w:sz w:val="20"/>
          <w:lang w:val="it-IT"/>
        </w:rPr>
        <w:t>R3-251617 [TP to 38.455 &amp; 38.401] Support of AI/ML assisted Positioning (case 3a) (ZTE Corporation)</w:t>
      </w:r>
      <w:r w:rsidRPr="000229D1">
        <w:rPr>
          <w:sz w:val="20"/>
          <w:lang w:val="it-IT"/>
        </w:rPr>
        <w:tab/>
        <w:t>other</w:t>
      </w:r>
    </w:p>
    <w:p w14:paraId="1D40D376" w14:textId="77777777" w:rsidR="000229D1" w:rsidRPr="000229D1" w:rsidRDefault="000229D1" w:rsidP="000229D1">
      <w:pPr>
        <w:pStyle w:val="Reference"/>
        <w:rPr>
          <w:sz w:val="20"/>
          <w:lang w:val="it-IT"/>
        </w:rPr>
      </w:pPr>
      <w:r w:rsidRPr="000229D1">
        <w:rPr>
          <w:sz w:val="20"/>
          <w:lang w:val="it-IT"/>
        </w:rPr>
        <w:t>R3-251618 (TP to BLCR to TS 38.455 &amp; TS38.473) Discussion on AI/ML assisted positioning (case 3b) (ZTE Corporation)</w:t>
      </w:r>
      <w:r w:rsidRPr="000229D1">
        <w:rPr>
          <w:sz w:val="20"/>
          <w:lang w:val="it-IT"/>
        </w:rPr>
        <w:tab/>
        <w:t>other</w:t>
      </w:r>
    </w:p>
    <w:p w14:paraId="5AFD12EF" w14:textId="77777777" w:rsidR="000229D1" w:rsidRPr="000229D1" w:rsidRDefault="000229D1" w:rsidP="000229D1">
      <w:pPr>
        <w:pStyle w:val="Reference"/>
        <w:rPr>
          <w:sz w:val="20"/>
          <w:lang w:val="it-IT"/>
        </w:rPr>
      </w:pPr>
      <w:r w:rsidRPr="000229D1">
        <w:rPr>
          <w:sz w:val="20"/>
          <w:lang w:val="it-IT"/>
        </w:rPr>
        <w:t>R3-251692 Discussion on AIML based Positioning Accuracy Enhancements (NEC)</w:t>
      </w:r>
      <w:r w:rsidRPr="000229D1">
        <w:rPr>
          <w:sz w:val="20"/>
          <w:lang w:val="it-IT"/>
        </w:rPr>
        <w:tab/>
        <w:t>discussion</w:t>
      </w:r>
    </w:p>
    <w:p w14:paraId="39CC3616" w14:textId="77777777" w:rsidR="000229D1" w:rsidRPr="000229D1" w:rsidRDefault="000229D1" w:rsidP="000229D1">
      <w:pPr>
        <w:pStyle w:val="Reference"/>
        <w:rPr>
          <w:sz w:val="20"/>
          <w:lang w:val="it-IT"/>
        </w:rPr>
      </w:pPr>
      <w:r w:rsidRPr="000229D1">
        <w:rPr>
          <w:sz w:val="20"/>
          <w:lang w:val="it-IT"/>
        </w:rPr>
        <w:t>R3-251719 (TP to BL CR for TS38.455) Support of LMF-based AI positioning (CATT)</w:t>
      </w:r>
      <w:r w:rsidRPr="000229D1">
        <w:rPr>
          <w:sz w:val="20"/>
          <w:lang w:val="it-IT"/>
        </w:rPr>
        <w:tab/>
        <w:t>other</w:t>
      </w:r>
    </w:p>
    <w:p w14:paraId="6A43CCF8" w14:textId="77777777" w:rsidR="000229D1" w:rsidRPr="000229D1" w:rsidRDefault="000229D1" w:rsidP="000229D1">
      <w:pPr>
        <w:pStyle w:val="Reference"/>
        <w:rPr>
          <w:sz w:val="20"/>
          <w:lang w:val="it-IT"/>
        </w:rPr>
      </w:pPr>
      <w:r w:rsidRPr="000229D1">
        <w:rPr>
          <w:sz w:val="20"/>
          <w:lang w:val="it-IT"/>
        </w:rPr>
        <w:t>R3-251770 (TP for 38.455 and TS 38.473) Support of Sample-based measurement for LMF-side model (case 3b) (Xiaomi, Ericsson)</w:t>
      </w:r>
      <w:r w:rsidRPr="000229D1">
        <w:rPr>
          <w:sz w:val="20"/>
          <w:lang w:val="it-IT"/>
        </w:rPr>
        <w:tab/>
        <w:t>other</w:t>
      </w:r>
    </w:p>
    <w:p w14:paraId="461B4446" w14:textId="77777777" w:rsidR="000229D1" w:rsidRPr="000229D1" w:rsidRDefault="000229D1" w:rsidP="000229D1">
      <w:pPr>
        <w:pStyle w:val="Reference"/>
        <w:rPr>
          <w:sz w:val="20"/>
          <w:lang w:val="it-IT"/>
        </w:rPr>
      </w:pPr>
      <w:r w:rsidRPr="000229D1">
        <w:rPr>
          <w:sz w:val="20"/>
          <w:lang w:val="it-IT"/>
        </w:rPr>
        <w:t>R3-251800 Discussion on Case 3a in AI/ML for positioning (Samsung, JIO Platforms)</w:t>
      </w:r>
      <w:r w:rsidRPr="000229D1">
        <w:rPr>
          <w:sz w:val="20"/>
          <w:lang w:val="it-IT"/>
        </w:rPr>
        <w:tab/>
        <w:t>discussion</w:t>
      </w:r>
    </w:p>
    <w:p w14:paraId="1F1706C6" w14:textId="77777777" w:rsidR="000229D1" w:rsidRPr="000229D1" w:rsidRDefault="000229D1" w:rsidP="000229D1">
      <w:pPr>
        <w:pStyle w:val="Reference"/>
        <w:rPr>
          <w:sz w:val="20"/>
          <w:lang w:val="it-IT"/>
        </w:rPr>
      </w:pPr>
      <w:r w:rsidRPr="000229D1">
        <w:rPr>
          <w:sz w:val="20"/>
          <w:lang w:val="it-IT"/>
        </w:rPr>
        <w:t>R3-251801 Discussion on Case 3b in AI/ML for positioning (Samsung, JIO Platforms)</w:t>
      </w:r>
      <w:r w:rsidRPr="000229D1">
        <w:rPr>
          <w:sz w:val="20"/>
          <w:lang w:val="it-IT"/>
        </w:rPr>
        <w:tab/>
        <w:t>discussion</w:t>
      </w:r>
    </w:p>
    <w:p w14:paraId="516BAF7F" w14:textId="77777777" w:rsidR="000229D1" w:rsidRPr="000229D1" w:rsidRDefault="000229D1" w:rsidP="000229D1">
      <w:pPr>
        <w:pStyle w:val="Reference"/>
        <w:rPr>
          <w:sz w:val="20"/>
          <w:lang w:val="it-IT"/>
        </w:rPr>
      </w:pPr>
      <w:r w:rsidRPr="000229D1">
        <w:rPr>
          <w:sz w:val="20"/>
          <w:lang w:val="it-IT"/>
        </w:rPr>
        <w:t>R3-251867 Discussion on support of direct AI/ML positioning (Case 3b) (China Telecom)</w:t>
      </w:r>
      <w:r w:rsidRPr="000229D1">
        <w:rPr>
          <w:sz w:val="20"/>
          <w:lang w:val="it-IT"/>
        </w:rPr>
        <w:tab/>
        <w:t>discussion</w:t>
      </w:r>
    </w:p>
    <w:p w14:paraId="2B38859D" w14:textId="77777777" w:rsidR="000229D1" w:rsidRPr="000229D1" w:rsidRDefault="000229D1" w:rsidP="000229D1">
      <w:pPr>
        <w:pStyle w:val="Reference"/>
        <w:rPr>
          <w:sz w:val="20"/>
          <w:lang w:val="it-IT"/>
        </w:rPr>
      </w:pPr>
      <w:r w:rsidRPr="000229D1">
        <w:rPr>
          <w:sz w:val="20"/>
          <w:lang w:val="it-IT"/>
        </w:rPr>
        <w:t>R3-251868 Discussion on support of AI/ML assisted positioning (Case 3a) (China Telecom)</w:t>
      </w:r>
      <w:r w:rsidRPr="000229D1">
        <w:rPr>
          <w:sz w:val="20"/>
          <w:lang w:val="it-IT"/>
        </w:rPr>
        <w:tab/>
        <w:t>discussion</w:t>
      </w:r>
    </w:p>
    <w:p w14:paraId="326A8FC8" w14:textId="77777777" w:rsidR="000229D1" w:rsidRPr="000229D1" w:rsidRDefault="000229D1" w:rsidP="000229D1">
      <w:pPr>
        <w:pStyle w:val="Reference"/>
        <w:rPr>
          <w:sz w:val="20"/>
          <w:lang w:val="it-IT"/>
        </w:rPr>
      </w:pPr>
      <w:r w:rsidRPr="000229D1">
        <w:rPr>
          <w:sz w:val="20"/>
          <w:lang w:val="it-IT"/>
        </w:rPr>
        <w:t>R3-251953 AIML for gNB assisted positioning (Lenovo)</w:t>
      </w:r>
      <w:r w:rsidRPr="000229D1">
        <w:rPr>
          <w:sz w:val="20"/>
          <w:lang w:val="it-IT"/>
        </w:rPr>
        <w:tab/>
        <w:t>discussion</w:t>
      </w:r>
    </w:p>
    <w:p w14:paraId="3D1ACAE4" w14:textId="77777777" w:rsidR="000229D1" w:rsidRPr="000229D1" w:rsidRDefault="000229D1" w:rsidP="000229D1">
      <w:pPr>
        <w:pStyle w:val="Reference"/>
        <w:rPr>
          <w:sz w:val="20"/>
          <w:lang w:val="it-IT"/>
        </w:rPr>
      </w:pPr>
      <w:r w:rsidRPr="000229D1">
        <w:rPr>
          <w:sz w:val="20"/>
          <w:lang w:val="it-IT"/>
        </w:rPr>
        <w:t>R3-251957 AI/ML based positioning accuracy enhancements (Qualcomm Incorporated)</w:t>
      </w:r>
      <w:r w:rsidRPr="000229D1">
        <w:rPr>
          <w:sz w:val="20"/>
          <w:lang w:val="it-IT"/>
        </w:rPr>
        <w:tab/>
        <w:t>discussion</w:t>
      </w:r>
    </w:p>
    <w:p w14:paraId="47E6617F" w14:textId="77777777" w:rsidR="000229D1" w:rsidRPr="000229D1" w:rsidRDefault="000229D1" w:rsidP="000229D1">
      <w:pPr>
        <w:pStyle w:val="Reference"/>
        <w:rPr>
          <w:sz w:val="20"/>
          <w:lang w:val="it-IT"/>
        </w:rPr>
      </w:pPr>
      <w:r w:rsidRPr="000229D1">
        <w:rPr>
          <w:sz w:val="20"/>
          <w:lang w:val="it-IT"/>
        </w:rPr>
        <w:t>R3-252001 (TP for AI/ML BLCR to TS 38.455) Discussion on RAN3 impacts for Direct AI/ML positioning (Case 3b) (Huawei)</w:t>
      </w:r>
      <w:r w:rsidRPr="000229D1">
        <w:rPr>
          <w:sz w:val="20"/>
          <w:lang w:val="it-IT"/>
        </w:rPr>
        <w:tab/>
        <w:t>other</w:t>
      </w:r>
    </w:p>
    <w:p w14:paraId="6C3728B7" w14:textId="77777777" w:rsidR="000229D1" w:rsidRPr="000229D1" w:rsidRDefault="000229D1" w:rsidP="000229D1">
      <w:pPr>
        <w:pStyle w:val="Reference"/>
        <w:rPr>
          <w:sz w:val="20"/>
          <w:lang w:val="it-IT"/>
        </w:rPr>
      </w:pPr>
      <w:r w:rsidRPr="000229D1">
        <w:rPr>
          <w:sz w:val="20"/>
          <w:lang w:val="it-IT"/>
        </w:rPr>
        <w:t>R3-252002 (TP for AI/ML BLCR to TS 38.455) Discussion on RAN3 impacts for NG-RAN node-assisted AI/ML positioning (Case 3a) (Huawei)</w:t>
      </w:r>
      <w:r w:rsidRPr="000229D1">
        <w:rPr>
          <w:sz w:val="20"/>
          <w:lang w:val="it-IT"/>
        </w:rPr>
        <w:tab/>
        <w:t>other</w:t>
      </w:r>
    </w:p>
    <w:p w14:paraId="1B21DDAF" w14:textId="77777777" w:rsidR="000229D1" w:rsidRPr="000229D1" w:rsidRDefault="000229D1" w:rsidP="000229D1">
      <w:pPr>
        <w:pStyle w:val="Reference"/>
        <w:rPr>
          <w:sz w:val="20"/>
          <w:lang w:val="it-IT"/>
        </w:rPr>
      </w:pPr>
      <w:r w:rsidRPr="000229D1">
        <w:rPr>
          <w:sz w:val="20"/>
          <w:lang w:val="it-IT"/>
        </w:rPr>
        <w:lastRenderedPageBreak/>
        <w:t>R3-252028 (TPs to NRPPa and NGAP BL CRs to support case 3a) (Ericsson)</w:t>
      </w:r>
      <w:r w:rsidRPr="000229D1">
        <w:rPr>
          <w:sz w:val="20"/>
          <w:lang w:val="it-IT"/>
        </w:rPr>
        <w:tab/>
        <w:t>other</w:t>
      </w:r>
    </w:p>
    <w:p w14:paraId="7D4236F2" w14:textId="77777777" w:rsidR="000229D1" w:rsidRPr="000229D1" w:rsidRDefault="000229D1" w:rsidP="000229D1">
      <w:pPr>
        <w:pStyle w:val="Reference"/>
        <w:rPr>
          <w:sz w:val="20"/>
          <w:lang w:val="it-IT"/>
        </w:rPr>
      </w:pPr>
      <w:r w:rsidRPr="000229D1">
        <w:rPr>
          <w:sz w:val="20"/>
          <w:lang w:val="it-IT"/>
        </w:rPr>
        <w:t>R3-252034 (TPs To BL CRs) Support Direct AI ML Positioning (CMCC)</w:t>
      </w:r>
      <w:r w:rsidRPr="000229D1">
        <w:rPr>
          <w:sz w:val="20"/>
          <w:lang w:val="it-IT"/>
        </w:rPr>
        <w:tab/>
        <w:t>other</w:t>
      </w:r>
    </w:p>
    <w:p w14:paraId="7042E0D7" w14:textId="77777777" w:rsidR="000229D1" w:rsidRPr="000229D1" w:rsidRDefault="000229D1" w:rsidP="000229D1">
      <w:pPr>
        <w:pStyle w:val="Reference"/>
        <w:rPr>
          <w:sz w:val="20"/>
          <w:lang w:val="it-IT"/>
        </w:rPr>
      </w:pPr>
      <w:r w:rsidRPr="000229D1">
        <w:rPr>
          <w:sz w:val="20"/>
          <w:lang w:val="it-IT"/>
        </w:rPr>
        <w:t>R3-252035 Support Assisted AI ML Positioning (CMCC)</w:t>
      </w:r>
      <w:r w:rsidRPr="000229D1">
        <w:rPr>
          <w:sz w:val="20"/>
          <w:lang w:val="it-IT"/>
        </w:rPr>
        <w:tab/>
        <w:t>discussion</w:t>
      </w:r>
    </w:p>
    <w:p w14:paraId="50B88CC5" w14:textId="77777777" w:rsidR="000229D1" w:rsidRPr="000229D1" w:rsidRDefault="000229D1" w:rsidP="000229D1">
      <w:pPr>
        <w:pStyle w:val="Reference"/>
        <w:rPr>
          <w:sz w:val="20"/>
          <w:lang w:val="it-IT"/>
        </w:rPr>
      </w:pPr>
      <w:r w:rsidRPr="000229D1">
        <w:rPr>
          <w:sz w:val="20"/>
          <w:lang w:val="it-IT"/>
        </w:rPr>
        <w:t>R3-252084 (TP to TS 38.305) Model training at gNB for Case 3a (Nokia)</w:t>
      </w:r>
      <w:r w:rsidRPr="000229D1">
        <w:rPr>
          <w:sz w:val="20"/>
          <w:lang w:val="it-IT"/>
        </w:rPr>
        <w:tab/>
        <w:t>other</w:t>
      </w:r>
    </w:p>
    <w:p w14:paraId="52FD345D" w14:textId="77777777" w:rsidR="000229D1" w:rsidRPr="000229D1" w:rsidRDefault="000229D1" w:rsidP="000229D1">
      <w:pPr>
        <w:pStyle w:val="Reference"/>
        <w:rPr>
          <w:sz w:val="20"/>
          <w:lang w:val="it-IT"/>
        </w:rPr>
      </w:pPr>
      <w:r w:rsidRPr="000229D1">
        <w:rPr>
          <w:sz w:val="20"/>
          <w:lang w:val="it-IT"/>
        </w:rPr>
        <w:t>R3-252085 (TP to TS 38.300) Intermediate feature reporting and general principles for case 3a (Nokia)</w:t>
      </w:r>
      <w:r w:rsidRPr="000229D1">
        <w:rPr>
          <w:sz w:val="20"/>
          <w:lang w:val="it-IT"/>
        </w:rPr>
        <w:tab/>
        <w:t>other</w:t>
      </w:r>
    </w:p>
    <w:p w14:paraId="56CEA29C" w14:textId="77777777" w:rsidR="000229D1" w:rsidRPr="000229D1" w:rsidRDefault="000229D1" w:rsidP="000229D1">
      <w:pPr>
        <w:pStyle w:val="Reference"/>
        <w:rPr>
          <w:sz w:val="20"/>
          <w:lang w:val="it-IT"/>
        </w:rPr>
      </w:pPr>
      <w:r w:rsidRPr="000229D1">
        <w:rPr>
          <w:sz w:val="20"/>
          <w:lang w:val="it-IT"/>
        </w:rPr>
        <w:t>R3-252154 AI/ML-Enhanced Positioning Enhancements for NRPPa (Jio Platforms Ltd (JPL))</w:t>
      </w:r>
      <w:r w:rsidRPr="000229D1">
        <w:rPr>
          <w:sz w:val="20"/>
          <w:lang w:val="it-IT"/>
        </w:rPr>
        <w:tab/>
        <w:t>discussion</w:t>
      </w:r>
    </w:p>
    <w:p w14:paraId="5F9E4D05" w14:textId="504117CF" w:rsidR="00302688" w:rsidRPr="00F15037" w:rsidRDefault="000229D1" w:rsidP="000229D1">
      <w:pPr>
        <w:pStyle w:val="Reference"/>
        <w:rPr>
          <w:sz w:val="20"/>
          <w:lang w:val="it-IT"/>
        </w:rPr>
      </w:pPr>
      <w:r w:rsidRPr="000229D1">
        <w:rPr>
          <w:sz w:val="20"/>
          <w:lang w:val="it-IT"/>
        </w:rPr>
        <w:t>R3-252163 Model training/monitoring at gNB for Case 3a (CEWiT)</w:t>
      </w:r>
      <w:r w:rsidRPr="000229D1">
        <w:rPr>
          <w:sz w:val="20"/>
          <w:lang w:val="it-IT"/>
        </w:rPr>
        <w:tab/>
        <w:t>discussion</w:t>
      </w:r>
    </w:p>
    <w:p w14:paraId="7275B704" w14:textId="77777777" w:rsidR="00F15037" w:rsidRDefault="00F15037" w:rsidP="00F15037">
      <w:pPr>
        <w:pStyle w:val="Reference"/>
        <w:numPr>
          <w:ilvl w:val="0"/>
          <w:numId w:val="0"/>
        </w:numPr>
        <w:ind w:left="567" w:hanging="567"/>
        <w:rPr>
          <w:rFonts w:eastAsiaTheme="minorEastAsia"/>
          <w:sz w:val="20"/>
          <w:lang w:val="it-IT" w:eastAsia="zh-CN"/>
        </w:rPr>
      </w:pPr>
    </w:p>
    <w:p w14:paraId="41AAD5EB" w14:textId="47CA282E" w:rsidR="00F15037" w:rsidRDefault="00431871" w:rsidP="00F15037">
      <w:pPr>
        <w:pStyle w:val="1"/>
        <w:rPr>
          <w:rFonts w:eastAsiaTheme="minorEastAsia"/>
          <w:lang w:eastAsia="zh-CN"/>
        </w:rPr>
      </w:pPr>
      <w:r>
        <w:rPr>
          <w:rFonts w:eastAsiaTheme="minorEastAsia" w:hint="eastAsia"/>
          <w:lang w:eastAsia="zh-CN"/>
        </w:rPr>
        <w:t>TP to BL CR for TS 38.305 data collection</w:t>
      </w:r>
      <w:r w:rsidR="00F15037">
        <w:rPr>
          <w:rFonts w:eastAsiaTheme="minorEastAsia" w:hint="eastAsia"/>
          <w:lang w:eastAsia="zh-CN"/>
        </w:rPr>
        <w:t xml:space="preserve"> </w:t>
      </w:r>
      <w:r>
        <w:rPr>
          <w:rFonts w:eastAsiaTheme="minorEastAsia" w:hint="eastAsia"/>
          <w:lang w:eastAsia="zh-CN"/>
        </w:rPr>
        <w:t xml:space="preserve">procedures for </w:t>
      </w:r>
      <w:r w:rsidR="00F15037">
        <w:rPr>
          <w:rFonts w:eastAsiaTheme="minorEastAsia" w:hint="eastAsia"/>
          <w:lang w:eastAsia="zh-CN"/>
        </w:rPr>
        <w:t>Case 3a</w:t>
      </w:r>
      <w:r w:rsidR="007E0A3D">
        <w:rPr>
          <w:rFonts w:eastAsiaTheme="minorEastAsia" w:hint="eastAsia"/>
          <w:lang w:eastAsia="zh-CN"/>
        </w:rPr>
        <w:t xml:space="preserve"> (</w:t>
      </w:r>
      <w:r w:rsidR="007E0A3D">
        <w:rPr>
          <w:rFonts w:eastAsiaTheme="minorEastAsia"/>
          <w:lang w:eastAsia="zh-CN"/>
        </w:rPr>
        <w:t>opportunistic</w:t>
      </w:r>
      <w:r w:rsidR="007E0A3D">
        <w:rPr>
          <w:rFonts w:eastAsiaTheme="minorEastAsia" w:hint="eastAsia"/>
          <w:lang w:eastAsia="zh-CN"/>
        </w:rPr>
        <w:t xml:space="preserve"> solution) </w:t>
      </w:r>
    </w:p>
    <w:p w14:paraId="474D90B5" w14:textId="77777777" w:rsidR="00431871" w:rsidRDefault="00431871" w:rsidP="00431871">
      <w:pPr>
        <w:rPr>
          <w:ins w:id="26" w:author="CATT" w:date="2025-04-10T14:39:00Z"/>
          <w:rFonts w:eastAsiaTheme="minorEastAsia"/>
          <w:lang w:eastAsia="zh-CN"/>
        </w:rPr>
      </w:pPr>
    </w:p>
    <w:p w14:paraId="05B53930" w14:textId="77777777" w:rsidR="00431871" w:rsidRPr="008F0F79" w:rsidRDefault="00431871" w:rsidP="00431871">
      <w:pPr>
        <w:keepNext/>
        <w:keepLines/>
        <w:overflowPunct w:val="0"/>
        <w:autoSpaceDE w:val="0"/>
        <w:autoSpaceDN w:val="0"/>
        <w:adjustRightInd w:val="0"/>
        <w:spacing w:before="180" w:after="180"/>
        <w:textAlignment w:val="baseline"/>
        <w:outlineLvl w:val="1"/>
        <w:rPr>
          <w:ins w:id="27" w:author="CATT" w:date="2025-04-10T14:39:00Z"/>
          <w:rFonts w:ascii="Arial" w:eastAsia="游明朝" w:hAnsi="Arial"/>
          <w:sz w:val="32"/>
          <w:szCs w:val="20"/>
          <w:lang w:val="en-GB" w:eastAsia="zh-CN"/>
        </w:rPr>
      </w:pPr>
      <w:bookmarkStart w:id="28" w:name="_Toc185280732"/>
      <w:proofErr w:type="gramStart"/>
      <w:ins w:id="29" w:author="CATT" w:date="2025-04-10T14:39:00Z">
        <w:r w:rsidRPr="008F0F79">
          <w:rPr>
            <w:rFonts w:ascii="Arial" w:eastAsia="游明朝" w:hAnsi="Arial"/>
            <w:sz w:val="32"/>
            <w:szCs w:val="20"/>
            <w:lang w:val="en-GB" w:eastAsia="zh-CN"/>
          </w:rPr>
          <w:t>7.</w:t>
        </w:r>
        <w:r>
          <w:rPr>
            <w:rFonts w:ascii="Arial" w:eastAsia="游明朝" w:hAnsi="Arial" w:hint="eastAsia"/>
            <w:sz w:val="32"/>
            <w:szCs w:val="20"/>
            <w:lang w:val="en-GB" w:eastAsia="zh-CN"/>
          </w:rPr>
          <w:t>x</w:t>
        </w:r>
        <w:proofErr w:type="gramEnd"/>
        <w:r w:rsidRPr="008F0F79">
          <w:rPr>
            <w:rFonts w:ascii="Arial" w:eastAsia="游明朝" w:hAnsi="Arial"/>
            <w:sz w:val="32"/>
            <w:szCs w:val="20"/>
            <w:lang w:val="en-GB" w:eastAsia="zh-CN"/>
          </w:rPr>
          <w:tab/>
          <w:t xml:space="preserve">Procedures for </w:t>
        </w:r>
        <w:bookmarkEnd w:id="28"/>
        <w:r w:rsidRPr="003C2B92">
          <w:rPr>
            <w:rFonts w:ascii="Arial" w:eastAsiaTheme="minorEastAsia" w:hAnsi="Arial"/>
            <w:sz w:val="32"/>
            <w:lang w:eastAsia="ko-KR"/>
          </w:rPr>
          <w:t xml:space="preserve">Data Collection Information </w:t>
        </w:r>
        <w:r w:rsidRPr="00B848F8">
          <w:rPr>
            <w:rFonts w:ascii="Arial" w:eastAsiaTheme="minorEastAsia" w:hAnsi="Arial"/>
            <w:sz w:val="32"/>
            <w:lang w:eastAsia="zh-CN"/>
          </w:rPr>
          <w:t>Transfer</w:t>
        </w:r>
      </w:ins>
    </w:p>
    <w:p w14:paraId="145F9A37" w14:textId="77777777" w:rsidR="00431871" w:rsidRPr="008F0F79" w:rsidRDefault="00431871" w:rsidP="00431871">
      <w:pPr>
        <w:keepNext/>
        <w:keepLines/>
        <w:overflowPunct w:val="0"/>
        <w:autoSpaceDE w:val="0"/>
        <w:autoSpaceDN w:val="0"/>
        <w:adjustRightInd w:val="0"/>
        <w:spacing w:before="120" w:after="180"/>
        <w:ind w:left="1134" w:hanging="1134"/>
        <w:textAlignment w:val="baseline"/>
        <w:outlineLvl w:val="2"/>
        <w:rPr>
          <w:ins w:id="30" w:author="CATT" w:date="2025-04-10T14:39:00Z"/>
          <w:rFonts w:ascii="Arial" w:eastAsia="游明朝" w:hAnsi="Arial"/>
          <w:sz w:val="28"/>
          <w:szCs w:val="20"/>
          <w:lang w:val="en-GB" w:eastAsia="zh-CN"/>
        </w:rPr>
      </w:pPr>
      <w:bookmarkStart w:id="31" w:name="_Toc185280733"/>
      <w:proofErr w:type="gramStart"/>
      <w:ins w:id="32" w:author="CATT" w:date="2025-04-10T14:39:00Z">
        <w:r w:rsidRPr="008F0F79">
          <w:rPr>
            <w:rFonts w:ascii="Arial" w:eastAsia="游明朝" w:hAnsi="Arial"/>
            <w:sz w:val="28"/>
            <w:szCs w:val="20"/>
            <w:lang w:val="en-GB" w:eastAsia="zh-CN"/>
          </w:rPr>
          <w:t>7.</w:t>
        </w:r>
        <w:r>
          <w:rPr>
            <w:rFonts w:ascii="Arial" w:eastAsia="游明朝" w:hAnsi="Arial" w:hint="eastAsia"/>
            <w:sz w:val="28"/>
            <w:szCs w:val="20"/>
            <w:lang w:val="en-GB" w:eastAsia="zh-CN"/>
          </w:rPr>
          <w:t>x</w:t>
        </w:r>
        <w:r w:rsidRPr="008F0F79">
          <w:rPr>
            <w:rFonts w:ascii="Arial" w:eastAsia="游明朝" w:hAnsi="Arial"/>
            <w:sz w:val="28"/>
            <w:szCs w:val="20"/>
            <w:lang w:val="en-GB" w:eastAsia="zh-CN"/>
          </w:rPr>
          <w:t>.1</w:t>
        </w:r>
        <w:proofErr w:type="gramEnd"/>
        <w:r w:rsidRPr="008F0F79">
          <w:rPr>
            <w:rFonts w:ascii="Arial" w:eastAsia="游明朝" w:hAnsi="Arial"/>
            <w:sz w:val="28"/>
            <w:szCs w:val="20"/>
            <w:lang w:val="en-GB" w:eastAsia="zh-CN"/>
          </w:rPr>
          <w:tab/>
          <w:t>General</w:t>
        </w:r>
        <w:bookmarkEnd w:id="31"/>
      </w:ins>
    </w:p>
    <w:p w14:paraId="32ABF72A" w14:textId="77777777" w:rsidR="00431871" w:rsidRPr="008F0F79" w:rsidRDefault="00431871" w:rsidP="00431871">
      <w:pPr>
        <w:overflowPunct w:val="0"/>
        <w:autoSpaceDE w:val="0"/>
        <w:autoSpaceDN w:val="0"/>
        <w:adjustRightInd w:val="0"/>
        <w:spacing w:after="180"/>
        <w:textAlignment w:val="baseline"/>
        <w:rPr>
          <w:ins w:id="33" w:author="CATT" w:date="2025-04-10T14:39:00Z"/>
          <w:rFonts w:eastAsia="游明朝"/>
          <w:szCs w:val="20"/>
          <w:lang w:val="en-GB" w:eastAsia="zh-CN"/>
        </w:rPr>
      </w:pPr>
      <w:ins w:id="34" w:author="CATT" w:date="2025-04-10T14:39:00Z">
        <w:r w:rsidRPr="008F0F79">
          <w:rPr>
            <w:rFonts w:eastAsia="游明朝"/>
            <w:szCs w:val="20"/>
            <w:lang w:val="en-GB" w:eastAsia="zh-CN"/>
          </w:rPr>
          <w:t xml:space="preserve">To support </w:t>
        </w:r>
        <w:r>
          <w:rPr>
            <w:rFonts w:eastAsia="游明朝" w:hint="eastAsia"/>
            <w:szCs w:val="20"/>
            <w:lang w:val="en-GB" w:eastAsia="zh-CN"/>
          </w:rPr>
          <w:t xml:space="preserve">AI/ML based positioning with gNB-side </w:t>
        </w:r>
        <w:proofErr w:type="gramStart"/>
        <w:r>
          <w:rPr>
            <w:rFonts w:eastAsia="游明朝" w:hint="eastAsia"/>
            <w:szCs w:val="20"/>
            <w:lang w:val="en-GB" w:eastAsia="zh-CN"/>
          </w:rPr>
          <w:t>model,</w:t>
        </w:r>
        <w:proofErr w:type="gramEnd"/>
        <w:r>
          <w:rPr>
            <w:rFonts w:eastAsia="游明朝" w:hint="eastAsia"/>
            <w:szCs w:val="20"/>
            <w:lang w:val="en-GB" w:eastAsia="zh-CN"/>
          </w:rPr>
          <w:t xml:space="preserve"> data collection information is used to enable the data training in gNB-side AI model</w:t>
        </w:r>
        <w:r w:rsidRPr="008F0F79">
          <w:rPr>
            <w:rFonts w:eastAsia="游明朝"/>
            <w:szCs w:val="20"/>
            <w:lang w:val="en-GB" w:eastAsia="zh-CN"/>
          </w:rPr>
          <w:t>.</w:t>
        </w:r>
      </w:ins>
    </w:p>
    <w:p w14:paraId="0A35CF2B" w14:textId="77777777" w:rsidR="00431871" w:rsidRPr="008F0F79" w:rsidRDefault="00431871" w:rsidP="00431871">
      <w:pPr>
        <w:keepNext/>
        <w:keepLines/>
        <w:overflowPunct w:val="0"/>
        <w:autoSpaceDE w:val="0"/>
        <w:autoSpaceDN w:val="0"/>
        <w:adjustRightInd w:val="0"/>
        <w:spacing w:before="120" w:after="180"/>
        <w:ind w:left="1134" w:hanging="1134"/>
        <w:textAlignment w:val="baseline"/>
        <w:outlineLvl w:val="2"/>
        <w:rPr>
          <w:ins w:id="35" w:author="CATT" w:date="2025-04-10T14:39:00Z"/>
          <w:rFonts w:ascii="Arial" w:eastAsia="游明朝" w:hAnsi="Arial"/>
          <w:sz w:val="28"/>
          <w:szCs w:val="20"/>
          <w:lang w:val="en-GB" w:eastAsia="zh-CN"/>
        </w:rPr>
      </w:pPr>
      <w:bookmarkStart w:id="36" w:name="_Toc185280734"/>
      <w:proofErr w:type="gramStart"/>
      <w:ins w:id="37" w:author="CATT" w:date="2025-04-10T14:39:00Z">
        <w:r w:rsidRPr="008F0F79">
          <w:rPr>
            <w:rFonts w:ascii="Arial" w:eastAsia="游明朝" w:hAnsi="Arial"/>
            <w:sz w:val="28"/>
            <w:szCs w:val="20"/>
            <w:lang w:val="en-GB" w:eastAsia="zh-CN"/>
          </w:rPr>
          <w:t>7.</w:t>
        </w:r>
        <w:r>
          <w:rPr>
            <w:rFonts w:ascii="Arial" w:eastAsia="游明朝" w:hAnsi="Arial" w:hint="eastAsia"/>
            <w:sz w:val="28"/>
            <w:szCs w:val="20"/>
            <w:lang w:val="en-GB" w:eastAsia="zh-CN"/>
          </w:rPr>
          <w:t>x</w:t>
        </w:r>
        <w:r w:rsidRPr="008F0F79">
          <w:rPr>
            <w:rFonts w:ascii="Arial" w:eastAsia="游明朝" w:hAnsi="Arial"/>
            <w:sz w:val="28"/>
            <w:szCs w:val="20"/>
            <w:lang w:val="en-GB" w:eastAsia="zh-CN"/>
          </w:rPr>
          <w:t>.2</w:t>
        </w:r>
        <w:proofErr w:type="gramEnd"/>
        <w:r w:rsidRPr="008F0F79">
          <w:rPr>
            <w:rFonts w:ascii="Arial" w:eastAsia="游明朝" w:hAnsi="Arial"/>
            <w:sz w:val="28"/>
            <w:szCs w:val="20"/>
            <w:lang w:val="en-GB" w:eastAsia="zh-CN"/>
          </w:rPr>
          <w:tab/>
        </w:r>
        <w:bookmarkStart w:id="38" w:name="OLE_LINK142"/>
        <w:bookmarkEnd w:id="36"/>
        <w:r w:rsidRPr="003C2B92">
          <w:rPr>
            <w:rFonts w:ascii="Arial" w:eastAsiaTheme="minorEastAsia" w:hAnsi="Arial"/>
            <w:sz w:val="32"/>
            <w:lang w:eastAsia="ko-KR"/>
          </w:rPr>
          <w:t xml:space="preserve">Data Collection Information </w:t>
        </w:r>
        <w:r w:rsidRPr="00B848F8">
          <w:rPr>
            <w:rFonts w:ascii="Arial" w:eastAsiaTheme="minorEastAsia" w:hAnsi="Arial"/>
            <w:sz w:val="32"/>
            <w:lang w:eastAsia="zh-CN"/>
          </w:rPr>
          <w:t>Transfer</w:t>
        </w:r>
        <w:r>
          <w:rPr>
            <w:rFonts w:ascii="Arial" w:eastAsiaTheme="minorEastAsia" w:hAnsi="Arial" w:hint="eastAsia"/>
            <w:sz w:val="32"/>
            <w:lang w:eastAsia="zh-CN"/>
          </w:rPr>
          <w:t xml:space="preserve"> Procedure</w:t>
        </w:r>
        <w:bookmarkEnd w:id="38"/>
        <w:r>
          <w:rPr>
            <w:rFonts w:ascii="Arial" w:eastAsiaTheme="minorEastAsia" w:hAnsi="Arial" w:hint="eastAsia"/>
            <w:sz w:val="32"/>
            <w:lang w:eastAsia="zh-CN"/>
          </w:rPr>
          <w:t>s</w:t>
        </w:r>
      </w:ins>
    </w:p>
    <w:p w14:paraId="4D594DFB" w14:textId="77777777" w:rsidR="00431871" w:rsidRPr="008F0F79" w:rsidRDefault="00431871" w:rsidP="00431871">
      <w:pPr>
        <w:overflowPunct w:val="0"/>
        <w:autoSpaceDE w:val="0"/>
        <w:autoSpaceDN w:val="0"/>
        <w:adjustRightInd w:val="0"/>
        <w:spacing w:after="180"/>
        <w:textAlignment w:val="baseline"/>
        <w:rPr>
          <w:ins w:id="39" w:author="CATT" w:date="2025-04-10T14:39:00Z"/>
          <w:rFonts w:eastAsia="宋体"/>
          <w:szCs w:val="20"/>
          <w:lang w:val="en-GB" w:eastAsia="zh-CN" w:bidi="ar"/>
        </w:rPr>
      </w:pPr>
      <w:ins w:id="40" w:author="CATT" w:date="2025-04-10T14:39:00Z">
        <w:r w:rsidRPr="008F0F79">
          <w:rPr>
            <w:rFonts w:eastAsia="宋体"/>
            <w:szCs w:val="20"/>
            <w:lang w:val="en-GB" w:eastAsia="zh-CN" w:bidi="ar"/>
          </w:rPr>
          <w:t>Figure 7.</w:t>
        </w:r>
        <w:r>
          <w:rPr>
            <w:rFonts w:eastAsia="宋体" w:hint="eastAsia"/>
            <w:szCs w:val="20"/>
            <w:lang w:val="en-GB" w:eastAsia="zh-CN" w:bidi="ar"/>
          </w:rPr>
          <w:t>x</w:t>
        </w:r>
        <w:r w:rsidRPr="008F0F79">
          <w:rPr>
            <w:rFonts w:eastAsia="宋体"/>
            <w:szCs w:val="20"/>
            <w:lang w:val="en-GB" w:eastAsia="zh-CN" w:bidi="ar"/>
          </w:rPr>
          <w:t xml:space="preserve">.2-1 shows the </w:t>
        </w:r>
        <w:r w:rsidRPr="00E31B42">
          <w:rPr>
            <w:rFonts w:eastAsia="宋体"/>
            <w:szCs w:val="20"/>
            <w:lang w:val="en-GB" w:eastAsia="zh-CN" w:bidi="ar"/>
          </w:rPr>
          <w:t>Data Collection Information Transfer</w:t>
        </w:r>
        <w:r w:rsidRPr="00E31B42">
          <w:rPr>
            <w:rFonts w:eastAsia="宋体" w:hint="eastAsia"/>
            <w:szCs w:val="20"/>
            <w:lang w:val="en-GB" w:eastAsia="zh-CN" w:bidi="ar"/>
          </w:rPr>
          <w:t xml:space="preserve"> Procedure</w:t>
        </w:r>
        <w:r w:rsidRPr="008F0F79">
          <w:rPr>
            <w:rFonts w:eastAsia="宋体"/>
            <w:szCs w:val="20"/>
            <w:lang w:val="en-GB" w:eastAsia="zh-CN" w:bidi="ar"/>
          </w:rPr>
          <w:t>.</w:t>
        </w:r>
      </w:ins>
    </w:p>
    <w:p w14:paraId="76117A36" w14:textId="77777777" w:rsidR="00431871" w:rsidRPr="00431871" w:rsidRDefault="00431871" w:rsidP="00431871">
      <w:pPr>
        <w:rPr>
          <w:ins w:id="41" w:author="CATT" w:date="2025-04-10T14:39:00Z"/>
          <w:rFonts w:eastAsiaTheme="minorEastAsia"/>
          <w:lang w:val="en-GB" w:eastAsia="zh-CN"/>
        </w:rPr>
      </w:pPr>
    </w:p>
    <w:p w14:paraId="3CFDC5CE" w14:textId="77777777" w:rsidR="00304D5E" w:rsidRPr="00437F7E" w:rsidRDefault="00304D5E" w:rsidP="00304D5E">
      <w:pPr>
        <w:jc w:val="center"/>
        <w:rPr>
          <w:rFonts w:eastAsiaTheme="minorEastAsia"/>
          <w:b/>
          <w:sz w:val="20"/>
          <w:szCs w:val="20"/>
          <w:lang w:eastAsia="zh-CN"/>
        </w:rPr>
      </w:pPr>
      <w:r w:rsidRPr="00615D5D">
        <w:rPr>
          <w:sz w:val="20"/>
          <w:szCs w:val="20"/>
        </w:rPr>
        <w:object w:dxaOrig="7860" w:dyaOrig="3030" w14:anchorId="22CD6739">
          <v:shape id="_x0000_i1028" type="#_x0000_t75" style="width:393.5pt;height:152.35pt" o:ole="">
            <v:imagedata r:id="rId21" o:title=""/>
          </v:shape>
          <o:OLEObject Type="Embed" ProgID="Mscgen.Chart" ShapeID="_x0000_i1028" DrawAspect="Content" ObjectID="_1805876733" r:id="rId22"/>
        </w:object>
      </w:r>
    </w:p>
    <w:p w14:paraId="6E9A5057" w14:textId="77777777" w:rsidR="00304D5E" w:rsidRDefault="00304D5E" w:rsidP="00304D5E">
      <w:pPr>
        <w:pStyle w:val="Reference"/>
        <w:numPr>
          <w:ilvl w:val="0"/>
          <w:numId w:val="0"/>
        </w:numPr>
        <w:ind w:left="567" w:hanging="567"/>
        <w:jc w:val="center"/>
        <w:rPr>
          <w:rFonts w:eastAsiaTheme="minorEastAsia"/>
          <w:b/>
          <w:sz w:val="20"/>
          <w:szCs w:val="20"/>
          <w:lang w:eastAsia="zh-CN"/>
        </w:rPr>
      </w:pPr>
      <w:r w:rsidRPr="00615D5D">
        <w:rPr>
          <w:rFonts w:eastAsiaTheme="minorEastAsia"/>
          <w:b/>
          <w:sz w:val="20"/>
          <w:szCs w:val="20"/>
          <w:lang w:eastAsia="ko-KR"/>
        </w:rPr>
        <w:t xml:space="preserve">Figure </w:t>
      </w:r>
      <w:r w:rsidRPr="00615D5D">
        <w:rPr>
          <w:rFonts w:eastAsiaTheme="minorEastAsia"/>
          <w:b/>
          <w:sz w:val="20"/>
          <w:szCs w:val="20"/>
          <w:lang w:eastAsia="zh-CN"/>
        </w:rPr>
        <w:t>x</w:t>
      </w:r>
      <w:r w:rsidRPr="00615D5D">
        <w:rPr>
          <w:rFonts w:eastAsiaTheme="minorEastAsia"/>
          <w:b/>
          <w:sz w:val="20"/>
          <w:szCs w:val="20"/>
          <w:lang w:eastAsia="ko-KR"/>
        </w:rPr>
        <w:t xml:space="preserve"> Data Collection Information Transfer Procedure</w:t>
      </w:r>
      <w:r w:rsidRPr="00615D5D">
        <w:rPr>
          <w:rFonts w:eastAsiaTheme="minorEastAsia"/>
          <w:b/>
          <w:sz w:val="20"/>
          <w:szCs w:val="20"/>
          <w:lang w:eastAsia="zh-CN"/>
        </w:rPr>
        <w:t>s</w:t>
      </w:r>
    </w:p>
    <w:p w14:paraId="31091803" w14:textId="77777777" w:rsidR="00304D5E" w:rsidRPr="00615D5D" w:rsidRDefault="00304D5E" w:rsidP="00304D5E">
      <w:pPr>
        <w:rPr>
          <w:rFonts w:eastAsiaTheme="minorEastAsia"/>
          <w:sz w:val="20"/>
          <w:szCs w:val="20"/>
          <w:lang w:val="en-GB" w:eastAsia="zh-CN"/>
        </w:rPr>
      </w:pPr>
      <w:r w:rsidRPr="00615D5D">
        <w:rPr>
          <w:rFonts w:eastAsiaTheme="minorEastAsia"/>
          <w:sz w:val="20"/>
          <w:szCs w:val="20"/>
          <w:lang w:val="en-GB" w:eastAsia="zh-CN"/>
        </w:rPr>
        <w:t>1. LMF initiates the Data Collection Notification procedure towards the gNB to establish the NRPPa transaction</w:t>
      </w:r>
      <w:r>
        <w:rPr>
          <w:rFonts w:eastAsiaTheme="minorEastAsia" w:hint="eastAsia"/>
          <w:sz w:val="20"/>
          <w:szCs w:val="20"/>
          <w:lang w:val="en-GB" w:eastAsia="zh-CN"/>
        </w:rPr>
        <w:t xml:space="preserve"> for data collection</w:t>
      </w:r>
      <w:r w:rsidRPr="00615D5D">
        <w:rPr>
          <w:rFonts w:eastAsiaTheme="minorEastAsia"/>
          <w:sz w:val="20"/>
          <w:szCs w:val="20"/>
          <w:lang w:val="en-GB" w:eastAsia="zh-CN"/>
        </w:rPr>
        <w:t>.</w:t>
      </w:r>
    </w:p>
    <w:p w14:paraId="44EAEF0D" w14:textId="77777777" w:rsidR="00304D5E" w:rsidRDefault="00304D5E" w:rsidP="00304D5E">
      <w:pPr>
        <w:rPr>
          <w:rFonts w:eastAsiaTheme="minorEastAsia"/>
          <w:sz w:val="20"/>
          <w:szCs w:val="20"/>
          <w:lang w:val="en-GB" w:eastAsia="zh-CN"/>
        </w:rPr>
      </w:pPr>
      <w:r>
        <w:rPr>
          <w:rFonts w:eastAsiaTheme="minorEastAsia" w:hint="eastAsia"/>
          <w:sz w:val="20"/>
          <w:szCs w:val="20"/>
          <w:lang w:val="en-GB" w:eastAsia="zh-CN"/>
        </w:rPr>
        <w:t>2</w:t>
      </w:r>
      <w:r w:rsidRPr="00615D5D">
        <w:rPr>
          <w:rFonts w:eastAsiaTheme="minorEastAsia"/>
          <w:sz w:val="20"/>
          <w:szCs w:val="20"/>
          <w:lang w:val="en-GB" w:eastAsia="zh-CN"/>
        </w:rPr>
        <w:t xml:space="preserve">. </w:t>
      </w:r>
      <w:proofErr w:type="gramStart"/>
      <w:r w:rsidRPr="00615D5D">
        <w:rPr>
          <w:rFonts w:eastAsiaTheme="minorEastAsia"/>
          <w:sz w:val="20"/>
          <w:szCs w:val="20"/>
          <w:lang w:val="en-GB" w:eastAsia="zh-CN"/>
        </w:rPr>
        <w:t>gNB</w:t>
      </w:r>
      <w:proofErr w:type="gramEnd"/>
      <w:r>
        <w:rPr>
          <w:rFonts w:eastAsiaTheme="minorEastAsia" w:hint="eastAsia"/>
          <w:sz w:val="20"/>
          <w:szCs w:val="20"/>
          <w:lang w:val="en-GB" w:eastAsia="zh-CN"/>
        </w:rPr>
        <w:t xml:space="preserve"> </w:t>
      </w:r>
      <w:r w:rsidRPr="00837B32">
        <w:rPr>
          <w:rFonts w:eastAsiaTheme="minorEastAsia"/>
          <w:sz w:val="20"/>
          <w:szCs w:val="20"/>
          <w:lang w:val="en-GB" w:eastAsia="zh-CN"/>
        </w:rPr>
        <w:t xml:space="preserve">determines </w:t>
      </w:r>
      <w:r>
        <w:rPr>
          <w:rFonts w:eastAsiaTheme="minorEastAsia" w:hint="eastAsia"/>
          <w:sz w:val="20"/>
          <w:szCs w:val="20"/>
          <w:lang w:val="en-GB" w:eastAsia="zh-CN"/>
        </w:rPr>
        <w:t xml:space="preserve">to take the on-going UL positioning measurement(s) into account for </w:t>
      </w:r>
      <w:r w:rsidRPr="00837B32">
        <w:rPr>
          <w:rFonts w:eastAsiaTheme="minorEastAsia"/>
          <w:sz w:val="20"/>
          <w:szCs w:val="20"/>
          <w:lang w:val="en-GB" w:eastAsia="zh-CN"/>
        </w:rPr>
        <w:t>data collection</w:t>
      </w:r>
      <w:r>
        <w:rPr>
          <w:rFonts w:eastAsiaTheme="minorEastAsia" w:hint="eastAsia"/>
          <w:sz w:val="20"/>
          <w:szCs w:val="20"/>
          <w:lang w:val="en-GB" w:eastAsia="zh-CN"/>
        </w:rPr>
        <w:t>.</w:t>
      </w:r>
    </w:p>
    <w:p w14:paraId="03E195E6" w14:textId="77777777" w:rsidR="00304D5E" w:rsidRPr="00304D5E" w:rsidRDefault="00304D5E" w:rsidP="00304D5E">
      <w:pPr>
        <w:rPr>
          <w:rFonts w:eastAsiaTheme="minorEastAsia"/>
          <w:color w:val="FF0000"/>
          <w:sz w:val="20"/>
          <w:szCs w:val="20"/>
          <w:lang w:val="en-GB" w:eastAsia="zh-CN"/>
        </w:rPr>
      </w:pPr>
      <w:r w:rsidRPr="00304D5E">
        <w:rPr>
          <w:rFonts w:eastAsiaTheme="minorEastAsia"/>
          <w:color w:val="FF0000"/>
          <w:sz w:val="20"/>
          <w:szCs w:val="20"/>
          <w:highlight w:val="cyan"/>
          <w:lang w:val="en-GB" w:eastAsia="zh-CN"/>
        </w:rPr>
        <w:t>Editor’s Note: gNB generate and keep the Part A internally</w:t>
      </w:r>
      <w:r w:rsidRPr="00304D5E">
        <w:rPr>
          <w:rFonts w:eastAsiaTheme="minorEastAsia" w:hint="eastAsia"/>
          <w:color w:val="FF0000"/>
          <w:sz w:val="20"/>
          <w:szCs w:val="20"/>
          <w:highlight w:val="cyan"/>
          <w:lang w:val="en-GB" w:eastAsia="zh-CN"/>
        </w:rPr>
        <w:t xml:space="preserve"> according to the UL positioning measurement</w:t>
      </w:r>
      <w:r w:rsidRPr="00304D5E">
        <w:rPr>
          <w:rFonts w:eastAsiaTheme="minorEastAsia"/>
          <w:color w:val="FF0000"/>
          <w:sz w:val="20"/>
          <w:szCs w:val="20"/>
          <w:highlight w:val="cyan"/>
          <w:lang w:val="en-GB" w:eastAsia="zh-CN"/>
        </w:rPr>
        <w:t>, and request for corresponding Part B in the Step 3.</w:t>
      </w:r>
    </w:p>
    <w:p w14:paraId="004059AC" w14:textId="77777777" w:rsidR="00304D5E" w:rsidRDefault="00304D5E" w:rsidP="00304D5E">
      <w:pPr>
        <w:rPr>
          <w:rFonts w:eastAsiaTheme="minorEastAsia"/>
          <w:sz w:val="20"/>
          <w:szCs w:val="20"/>
          <w:lang w:val="en-GB" w:eastAsia="zh-CN"/>
        </w:rPr>
      </w:pPr>
      <w:r w:rsidRPr="00837B32">
        <w:rPr>
          <w:rFonts w:eastAsiaTheme="minorEastAsia" w:hint="eastAsia"/>
          <w:sz w:val="20"/>
          <w:szCs w:val="20"/>
          <w:lang w:val="en-GB" w:eastAsia="zh-CN"/>
        </w:rPr>
        <w:t xml:space="preserve">3. </w:t>
      </w:r>
      <w:proofErr w:type="gramStart"/>
      <w:r w:rsidRPr="00837B32">
        <w:rPr>
          <w:rFonts w:eastAsiaTheme="minorEastAsia" w:hint="eastAsia"/>
          <w:sz w:val="20"/>
          <w:szCs w:val="20"/>
          <w:lang w:val="en-GB" w:eastAsia="zh-CN"/>
        </w:rPr>
        <w:t>gNB</w:t>
      </w:r>
      <w:proofErr w:type="gramEnd"/>
      <w:r w:rsidRPr="00837B32">
        <w:rPr>
          <w:rFonts w:eastAsiaTheme="minorEastAsia" w:hint="eastAsia"/>
          <w:sz w:val="20"/>
          <w:szCs w:val="20"/>
          <w:lang w:val="en-GB" w:eastAsia="zh-CN"/>
        </w:rPr>
        <w:t xml:space="preserve"> sends Data Collection Required to the LMF</w:t>
      </w:r>
      <w:r w:rsidRPr="00B949E8">
        <w:rPr>
          <w:rFonts w:eastAsiaTheme="minorEastAsia" w:hint="eastAsia"/>
          <w:sz w:val="20"/>
          <w:szCs w:val="20"/>
          <w:highlight w:val="cyan"/>
          <w:lang w:val="en-GB" w:eastAsia="zh-CN"/>
        </w:rPr>
        <w:t xml:space="preserve"> with NRPPa Measurement ID to request for corresponding Part B.</w:t>
      </w:r>
    </w:p>
    <w:p w14:paraId="3FBCC90B" w14:textId="77777777" w:rsidR="00304D5E" w:rsidRPr="00B949E8" w:rsidRDefault="00304D5E" w:rsidP="00304D5E">
      <w:pPr>
        <w:rPr>
          <w:rFonts w:eastAsiaTheme="minorEastAsia"/>
          <w:color w:val="FF0000"/>
          <w:sz w:val="20"/>
          <w:szCs w:val="20"/>
          <w:highlight w:val="cyan"/>
          <w:lang w:val="en-GB" w:eastAsia="zh-CN"/>
        </w:rPr>
      </w:pPr>
      <w:r w:rsidRPr="00B949E8">
        <w:rPr>
          <w:rFonts w:eastAsiaTheme="minorEastAsia" w:hint="eastAsia"/>
          <w:color w:val="FF0000"/>
          <w:sz w:val="20"/>
          <w:szCs w:val="20"/>
          <w:highlight w:val="cyan"/>
          <w:lang w:val="en-GB" w:eastAsia="zh-CN"/>
        </w:rPr>
        <w:t>Editor</w:t>
      </w:r>
      <w:r w:rsidRPr="00B949E8">
        <w:rPr>
          <w:rFonts w:eastAsiaTheme="minorEastAsia"/>
          <w:color w:val="FF0000"/>
          <w:sz w:val="20"/>
          <w:szCs w:val="20"/>
          <w:highlight w:val="cyan"/>
          <w:lang w:val="en-GB" w:eastAsia="zh-CN"/>
        </w:rPr>
        <w:t>’</w:t>
      </w:r>
      <w:r w:rsidRPr="00B949E8">
        <w:rPr>
          <w:rFonts w:eastAsiaTheme="minorEastAsia" w:hint="eastAsia"/>
          <w:color w:val="FF0000"/>
          <w:sz w:val="20"/>
          <w:szCs w:val="20"/>
          <w:highlight w:val="cyan"/>
          <w:lang w:val="en-GB" w:eastAsia="zh-CN"/>
        </w:rPr>
        <w:t xml:space="preserve">s Note: Whether use </w:t>
      </w:r>
      <w:r w:rsidRPr="00B949E8">
        <w:rPr>
          <w:rFonts w:eastAsiaTheme="minorEastAsia"/>
          <w:color w:val="FF0000"/>
          <w:sz w:val="20"/>
          <w:szCs w:val="20"/>
          <w:highlight w:val="cyan"/>
          <w:lang w:val="en-GB" w:eastAsia="zh-CN"/>
        </w:rPr>
        <w:t>“</w:t>
      </w:r>
      <w:r w:rsidRPr="00B949E8">
        <w:rPr>
          <w:rFonts w:eastAsiaTheme="minorEastAsia" w:hint="eastAsia"/>
          <w:color w:val="FF0000"/>
          <w:sz w:val="20"/>
          <w:szCs w:val="20"/>
          <w:highlight w:val="cyan"/>
          <w:lang w:val="en-GB" w:eastAsia="zh-CN"/>
        </w:rPr>
        <w:t>Part B</w:t>
      </w:r>
      <w:r w:rsidRPr="00B949E8">
        <w:rPr>
          <w:rFonts w:eastAsiaTheme="minorEastAsia"/>
          <w:color w:val="FF0000"/>
          <w:sz w:val="20"/>
          <w:szCs w:val="20"/>
          <w:highlight w:val="cyan"/>
          <w:lang w:val="en-GB" w:eastAsia="zh-CN"/>
        </w:rPr>
        <w:t>”</w:t>
      </w:r>
      <w:r w:rsidRPr="00B949E8">
        <w:rPr>
          <w:rFonts w:eastAsiaTheme="minorEastAsia" w:hint="eastAsia"/>
          <w:color w:val="FF0000"/>
          <w:sz w:val="20"/>
          <w:szCs w:val="20"/>
          <w:highlight w:val="cyan"/>
          <w:lang w:val="en-GB" w:eastAsia="zh-CN"/>
        </w:rPr>
        <w:t xml:space="preserve"> could be further checked and refined.</w:t>
      </w:r>
    </w:p>
    <w:p w14:paraId="48796F42" w14:textId="77777777" w:rsidR="00304D5E" w:rsidRPr="00EC6B26" w:rsidRDefault="00304D5E" w:rsidP="00304D5E">
      <w:pPr>
        <w:rPr>
          <w:rFonts w:eastAsiaTheme="minorEastAsia"/>
          <w:color w:val="FF0000"/>
          <w:sz w:val="20"/>
          <w:szCs w:val="20"/>
          <w:highlight w:val="cyan"/>
          <w:lang w:val="en-GB" w:eastAsia="zh-CN"/>
        </w:rPr>
      </w:pPr>
      <w:r w:rsidRPr="00EC6B26">
        <w:rPr>
          <w:rFonts w:eastAsiaTheme="minorEastAsia"/>
          <w:color w:val="FF0000"/>
          <w:sz w:val="20"/>
          <w:szCs w:val="20"/>
          <w:highlight w:val="cyan"/>
          <w:lang w:val="en-GB" w:eastAsia="zh-CN"/>
        </w:rPr>
        <w:lastRenderedPageBreak/>
        <w:t xml:space="preserve">Editor’s Note: </w:t>
      </w:r>
      <w:r w:rsidRPr="00B949E8">
        <w:rPr>
          <w:rFonts w:eastAsiaTheme="minorEastAsia" w:hint="eastAsia"/>
          <w:color w:val="FF0000"/>
          <w:sz w:val="20"/>
          <w:szCs w:val="20"/>
          <w:highlight w:val="cyan"/>
          <w:lang w:val="en-GB" w:eastAsia="zh-CN"/>
        </w:rPr>
        <w:t>It</w:t>
      </w:r>
      <w:r w:rsidRPr="00B949E8">
        <w:rPr>
          <w:rFonts w:eastAsiaTheme="minorEastAsia"/>
          <w:color w:val="FF0000"/>
          <w:sz w:val="20"/>
          <w:szCs w:val="20"/>
          <w:highlight w:val="cyan"/>
          <w:lang w:val="en-GB" w:eastAsia="zh-CN"/>
        </w:rPr>
        <w:t>’</w:t>
      </w:r>
      <w:r w:rsidRPr="00B949E8">
        <w:rPr>
          <w:rFonts w:eastAsiaTheme="minorEastAsia" w:hint="eastAsia"/>
          <w:color w:val="FF0000"/>
          <w:sz w:val="20"/>
          <w:szCs w:val="20"/>
          <w:highlight w:val="cyan"/>
          <w:lang w:val="en-GB" w:eastAsia="zh-CN"/>
        </w:rPr>
        <w:t>s assumed NRPPa Measurement ID is used to associate Part A and Part B</w:t>
      </w:r>
      <w:r w:rsidRPr="00EC6B26">
        <w:rPr>
          <w:rFonts w:eastAsiaTheme="minorEastAsia"/>
          <w:color w:val="FF0000"/>
          <w:sz w:val="20"/>
          <w:szCs w:val="20"/>
          <w:highlight w:val="cyan"/>
          <w:lang w:val="en-GB" w:eastAsia="zh-CN"/>
        </w:rPr>
        <w:t xml:space="preserve">. </w:t>
      </w:r>
    </w:p>
    <w:p w14:paraId="75AE0B0B" w14:textId="77777777" w:rsidR="00304D5E" w:rsidRDefault="00304D5E" w:rsidP="00304D5E">
      <w:pPr>
        <w:rPr>
          <w:rFonts w:eastAsiaTheme="minorEastAsia"/>
          <w:lang w:eastAsia="zh-CN"/>
        </w:rPr>
      </w:pPr>
      <w:r>
        <w:rPr>
          <w:rFonts w:eastAsiaTheme="minorEastAsia" w:hint="eastAsia"/>
          <w:lang w:eastAsia="zh-CN"/>
        </w:rPr>
        <w:t>4. LMF sends Data Collection U</w:t>
      </w:r>
      <w:r>
        <w:rPr>
          <w:rFonts w:eastAsiaTheme="minorEastAsia"/>
          <w:lang w:eastAsia="zh-CN"/>
        </w:rPr>
        <w:t>p</w:t>
      </w:r>
      <w:r>
        <w:rPr>
          <w:rFonts w:eastAsiaTheme="minorEastAsia" w:hint="eastAsia"/>
          <w:lang w:eastAsia="zh-CN"/>
        </w:rPr>
        <w:t>date to the gNB with the requested data (Part B).</w:t>
      </w:r>
    </w:p>
    <w:p w14:paraId="30EA9D8F" w14:textId="77777777" w:rsidR="00304D5E" w:rsidRPr="00304D5E" w:rsidRDefault="00304D5E" w:rsidP="00304D5E">
      <w:pPr>
        <w:rPr>
          <w:rFonts w:eastAsiaTheme="minorEastAsia"/>
          <w:color w:val="FF0000"/>
          <w:lang w:eastAsia="zh-CN"/>
        </w:rPr>
      </w:pPr>
      <w:r w:rsidRPr="00304D5E">
        <w:rPr>
          <w:rFonts w:eastAsiaTheme="minorEastAsia"/>
          <w:color w:val="FF0000"/>
          <w:highlight w:val="cyan"/>
          <w:lang w:eastAsia="zh-CN"/>
        </w:rPr>
        <w:t>Editor’s Note: FFS on the detail design of the signallings above.</w:t>
      </w:r>
    </w:p>
    <w:p w14:paraId="4634D3ED" w14:textId="0C1658DE" w:rsidR="00C83B82" w:rsidRPr="00304D5E" w:rsidRDefault="00C83B82" w:rsidP="00321563">
      <w:pPr>
        <w:rPr>
          <w:rFonts w:eastAsiaTheme="minorEastAsia"/>
          <w:lang w:eastAsia="zh-CN"/>
        </w:rPr>
      </w:pPr>
    </w:p>
    <w:p w14:paraId="33F932A2" w14:textId="77777777" w:rsidR="00321563" w:rsidRDefault="00321563" w:rsidP="00321563">
      <w:pPr>
        <w:pStyle w:val="Reference"/>
        <w:numPr>
          <w:ilvl w:val="0"/>
          <w:numId w:val="0"/>
        </w:numPr>
        <w:ind w:left="567" w:hanging="567"/>
        <w:jc w:val="center"/>
        <w:rPr>
          <w:rFonts w:eastAsiaTheme="minorEastAsia"/>
          <w:sz w:val="20"/>
          <w:lang w:eastAsia="zh-CN"/>
        </w:rPr>
      </w:pPr>
    </w:p>
    <w:p w14:paraId="482675C1" w14:textId="77777777" w:rsidR="00BE14BF" w:rsidRPr="00837B32" w:rsidRDefault="00BE14BF" w:rsidP="00321563">
      <w:pPr>
        <w:pStyle w:val="Reference"/>
        <w:numPr>
          <w:ilvl w:val="0"/>
          <w:numId w:val="0"/>
        </w:numPr>
        <w:ind w:left="567" w:hanging="567"/>
        <w:jc w:val="center"/>
        <w:rPr>
          <w:rFonts w:eastAsiaTheme="minorEastAsia"/>
          <w:sz w:val="20"/>
          <w:lang w:eastAsia="zh-CN"/>
        </w:rPr>
      </w:pPr>
    </w:p>
    <w:sectPr w:rsidR="00BE14BF" w:rsidRPr="00837B32"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8F544" w14:textId="77777777" w:rsidR="000B6492" w:rsidRDefault="000B6492" w:rsidP="002E5F76">
      <w:pPr>
        <w:spacing w:after="0"/>
      </w:pPr>
      <w:r>
        <w:separator/>
      </w:r>
    </w:p>
  </w:endnote>
  <w:endnote w:type="continuationSeparator" w:id="0">
    <w:p w14:paraId="1C4760C6" w14:textId="77777777" w:rsidR="000B6492" w:rsidRDefault="000B6492" w:rsidP="002E5F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Aptos">
    <w:altName w:val="Arial"/>
    <w:charset w:val="00"/>
    <w:family w:val="swiss"/>
    <w:pitch w:val="variable"/>
    <w:sig w:usb0="00000001" w:usb1="00000003" w:usb2="00000000" w:usb3="00000000" w:csb0="0000019F" w:csb1="00000000"/>
  </w:font>
  <w:font w:name="游明朝">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B0B71" w14:textId="77777777" w:rsidR="000B6492" w:rsidRDefault="000B6492" w:rsidP="002E5F76">
      <w:pPr>
        <w:spacing w:after="0"/>
      </w:pPr>
      <w:r>
        <w:separator/>
      </w:r>
    </w:p>
  </w:footnote>
  <w:footnote w:type="continuationSeparator" w:id="0">
    <w:p w14:paraId="7E1B7928" w14:textId="77777777" w:rsidR="000B6492" w:rsidRDefault="000B6492" w:rsidP="002E5F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
    <w:nsid w:val="40D973D3"/>
    <w:multiLevelType w:val="hybridMultilevel"/>
    <w:tmpl w:val="6E729DD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EF0E94"/>
    <w:multiLevelType w:val="hybridMultilevel"/>
    <w:tmpl w:val="01E4E404"/>
    <w:lvl w:ilvl="0" w:tplc="944479B2">
      <w:start w:val="1"/>
      <w:numFmt w:val="bullet"/>
      <w:lvlText w:val="-"/>
      <w:lvlJc w:val="left"/>
      <w:pPr>
        <w:ind w:left="479" w:hanging="420"/>
      </w:pPr>
      <w:rPr>
        <w:rFonts w:ascii="Times New Roman" w:eastAsia="Malgun Gothic" w:hAnsi="Times New Roman" w:cs="Times New Roman" w:hint="default"/>
      </w:rPr>
    </w:lvl>
    <w:lvl w:ilvl="1" w:tplc="04090003" w:tentative="1">
      <w:start w:val="1"/>
      <w:numFmt w:val="bullet"/>
      <w:lvlText w:val=""/>
      <w:lvlJc w:val="left"/>
      <w:pPr>
        <w:ind w:left="899" w:hanging="420"/>
      </w:pPr>
      <w:rPr>
        <w:rFonts w:ascii="Wingdings" w:hAnsi="Wingdings" w:hint="default"/>
      </w:rPr>
    </w:lvl>
    <w:lvl w:ilvl="2" w:tplc="04090005"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3" w:tentative="1">
      <w:start w:val="1"/>
      <w:numFmt w:val="bullet"/>
      <w:lvlText w:val=""/>
      <w:lvlJc w:val="left"/>
      <w:pPr>
        <w:ind w:left="2159" w:hanging="420"/>
      </w:pPr>
      <w:rPr>
        <w:rFonts w:ascii="Wingdings" w:hAnsi="Wingdings" w:hint="default"/>
      </w:rPr>
    </w:lvl>
    <w:lvl w:ilvl="5" w:tplc="04090005"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3" w:tentative="1">
      <w:start w:val="1"/>
      <w:numFmt w:val="bullet"/>
      <w:lvlText w:val=""/>
      <w:lvlJc w:val="left"/>
      <w:pPr>
        <w:ind w:left="3419" w:hanging="420"/>
      </w:pPr>
      <w:rPr>
        <w:rFonts w:ascii="Wingdings" w:hAnsi="Wingdings" w:hint="default"/>
      </w:rPr>
    </w:lvl>
    <w:lvl w:ilvl="8" w:tplc="04090005" w:tentative="1">
      <w:start w:val="1"/>
      <w:numFmt w:val="bullet"/>
      <w:lvlText w:val=""/>
      <w:lvlJc w:val="left"/>
      <w:pPr>
        <w:ind w:left="3839" w:hanging="420"/>
      </w:pPr>
      <w:rPr>
        <w:rFonts w:ascii="Wingdings" w:hAnsi="Wingdings" w:hint="default"/>
      </w:rPr>
    </w:lvl>
  </w:abstractNum>
  <w:abstractNum w:abstractNumId="9">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66E814EE"/>
    <w:multiLevelType w:val="multilevel"/>
    <w:tmpl w:val="66E814EE"/>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757423F4"/>
    <w:multiLevelType w:val="hybridMultilevel"/>
    <w:tmpl w:val="203E46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1"/>
  </w:num>
  <w:num w:numId="3">
    <w:abstractNumId w:val="2"/>
  </w:num>
  <w:num w:numId="4">
    <w:abstractNumId w:val="9"/>
  </w:num>
  <w:num w:numId="5">
    <w:abstractNumId w:val="3"/>
  </w:num>
  <w:num w:numId="6">
    <w:abstractNumId w:val="5"/>
  </w:num>
  <w:num w:numId="7">
    <w:abstractNumId w:val="7"/>
  </w:num>
  <w:num w:numId="8">
    <w:abstractNumId w:val="4"/>
  </w:num>
  <w:num w:numId="9">
    <w:abstractNumId w:val="10"/>
  </w:num>
  <w:num w:numId="10">
    <w:abstractNumId w:val="0"/>
  </w:num>
  <w:num w:numId="11">
    <w:abstractNumId w:val="6"/>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4A"/>
    <w:rsid w:val="000116C9"/>
    <w:rsid w:val="000229D1"/>
    <w:rsid w:val="000418A9"/>
    <w:rsid w:val="000713E2"/>
    <w:rsid w:val="0007652A"/>
    <w:rsid w:val="000A6ED3"/>
    <w:rsid w:val="000A6F7B"/>
    <w:rsid w:val="000B6492"/>
    <w:rsid w:val="000B6FAD"/>
    <w:rsid w:val="000C0578"/>
    <w:rsid w:val="000C5230"/>
    <w:rsid w:val="000D1FEE"/>
    <w:rsid w:val="000E1E27"/>
    <w:rsid w:val="000E51FE"/>
    <w:rsid w:val="000E7EC6"/>
    <w:rsid w:val="000F1B6D"/>
    <w:rsid w:val="000F34F0"/>
    <w:rsid w:val="00100216"/>
    <w:rsid w:val="00103B76"/>
    <w:rsid w:val="00103FD0"/>
    <w:rsid w:val="00120F8D"/>
    <w:rsid w:val="0013001D"/>
    <w:rsid w:val="00144A07"/>
    <w:rsid w:val="0014525B"/>
    <w:rsid w:val="001453C1"/>
    <w:rsid w:val="00145C18"/>
    <w:rsid w:val="00153462"/>
    <w:rsid w:val="00156387"/>
    <w:rsid w:val="00165E1D"/>
    <w:rsid w:val="001824D7"/>
    <w:rsid w:val="001920C1"/>
    <w:rsid w:val="001A2D65"/>
    <w:rsid w:val="001E7D38"/>
    <w:rsid w:val="001F39CD"/>
    <w:rsid w:val="001F48F3"/>
    <w:rsid w:val="00210DE0"/>
    <w:rsid w:val="00225BDF"/>
    <w:rsid w:val="00235844"/>
    <w:rsid w:val="00235E6F"/>
    <w:rsid w:val="00237F62"/>
    <w:rsid w:val="00250B34"/>
    <w:rsid w:val="00254977"/>
    <w:rsid w:val="00260842"/>
    <w:rsid w:val="0026254A"/>
    <w:rsid w:val="00267CBF"/>
    <w:rsid w:val="002B3029"/>
    <w:rsid w:val="002C3322"/>
    <w:rsid w:val="002C777A"/>
    <w:rsid w:val="002E5F76"/>
    <w:rsid w:val="00302688"/>
    <w:rsid w:val="00304D5E"/>
    <w:rsid w:val="00307F58"/>
    <w:rsid w:val="00320EC5"/>
    <w:rsid w:val="00321563"/>
    <w:rsid w:val="00327D85"/>
    <w:rsid w:val="003344F3"/>
    <w:rsid w:val="00355207"/>
    <w:rsid w:val="00356814"/>
    <w:rsid w:val="00360905"/>
    <w:rsid w:val="00374892"/>
    <w:rsid w:val="00395B42"/>
    <w:rsid w:val="003A79AB"/>
    <w:rsid w:val="003B163E"/>
    <w:rsid w:val="003B53B0"/>
    <w:rsid w:val="003C0E64"/>
    <w:rsid w:val="003D3A36"/>
    <w:rsid w:val="003D6461"/>
    <w:rsid w:val="003E6E89"/>
    <w:rsid w:val="00405C12"/>
    <w:rsid w:val="00406ED7"/>
    <w:rsid w:val="00410E8D"/>
    <w:rsid w:val="0042082E"/>
    <w:rsid w:val="00431871"/>
    <w:rsid w:val="00437F7E"/>
    <w:rsid w:val="00454A68"/>
    <w:rsid w:val="004629BD"/>
    <w:rsid w:val="00464B23"/>
    <w:rsid w:val="00464C67"/>
    <w:rsid w:val="004705ED"/>
    <w:rsid w:val="004769BB"/>
    <w:rsid w:val="00481C6D"/>
    <w:rsid w:val="0048618E"/>
    <w:rsid w:val="00487384"/>
    <w:rsid w:val="004901C7"/>
    <w:rsid w:val="00492325"/>
    <w:rsid w:val="004B7470"/>
    <w:rsid w:val="004B7E63"/>
    <w:rsid w:val="004D2046"/>
    <w:rsid w:val="004F068E"/>
    <w:rsid w:val="004F1A79"/>
    <w:rsid w:val="004F42FB"/>
    <w:rsid w:val="00502083"/>
    <w:rsid w:val="00520635"/>
    <w:rsid w:val="00551443"/>
    <w:rsid w:val="00552672"/>
    <w:rsid w:val="005549B8"/>
    <w:rsid w:val="00556425"/>
    <w:rsid w:val="005570F9"/>
    <w:rsid w:val="00574752"/>
    <w:rsid w:val="00575191"/>
    <w:rsid w:val="005809F6"/>
    <w:rsid w:val="00585A8F"/>
    <w:rsid w:val="00587BFF"/>
    <w:rsid w:val="005B43FF"/>
    <w:rsid w:val="005C43AF"/>
    <w:rsid w:val="005D2DBA"/>
    <w:rsid w:val="005D7A30"/>
    <w:rsid w:val="005F50CF"/>
    <w:rsid w:val="005F6ECF"/>
    <w:rsid w:val="00601EA7"/>
    <w:rsid w:val="006030E2"/>
    <w:rsid w:val="006040BD"/>
    <w:rsid w:val="00615D5D"/>
    <w:rsid w:val="00622627"/>
    <w:rsid w:val="006319E3"/>
    <w:rsid w:val="00642F52"/>
    <w:rsid w:val="006535DD"/>
    <w:rsid w:val="00653B0D"/>
    <w:rsid w:val="00666C45"/>
    <w:rsid w:val="006927D9"/>
    <w:rsid w:val="006A3A54"/>
    <w:rsid w:val="006B3F0B"/>
    <w:rsid w:val="006D1688"/>
    <w:rsid w:val="006D1CC4"/>
    <w:rsid w:val="006D774A"/>
    <w:rsid w:val="006E48D6"/>
    <w:rsid w:val="007127B2"/>
    <w:rsid w:val="00733DDC"/>
    <w:rsid w:val="00734E96"/>
    <w:rsid w:val="0074094A"/>
    <w:rsid w:val="00752444"/>
    <w:rsid w:val="00755094"/>
    <w:rsid w:val="00761D18"/>
    <w:rsid w:val="007871A4"/>
    <w:rsid w:val="007A0BC4"/>
    <w:rsid w:val="007A2BC4"/>
    <w:rsid w:val="007C0300"/>
    <w:rsid w:val="007C08D4"/>
    <w:rsid w:val="007C5560"/>
    <w:rsid w:val="007D6512"/>
    <w:rsid w:val="007D79F8"/>
    <w:rsid w:val="007E0A3D"/>
    <w:rsid w:val="007F6408"/>
    <w:rsid w:val="007F70B0"/>
    <w:rsid w:val="00807936"/>
    <w:rsid w:val="00814FA5"/>
    <w:rsid w:val="00817628"/>
    <w:rsid w:val="00823681"/>
    <w:rsid w:val="00826896"/>
    <w:rsid w:val="00836A9A"/>
    <w:rsid w:val="00837B32"/>
    <w:rsid w:val="008459E0"/>
    <w:rsid w:val="00854580"/>
    <w:rsid w:val="008641BF"/>
    <w:rsid w:val="00871B8C"/>
    <w:rsid w:val="008832C1"/>
    <w:rsid w:val="008A1390"/>
    <w:rsid w:val="008D116E"/>
    <w:rsid w:val="008D3FB0"/>
    <w:rsid w:val="008D5EE7"/>
    <w:rsid w:val="008F52C6"/>
    <w:rsid w:val="00930EE4"/>
    <w:rsid w:val="00933FC9"/>
    <w:rsid w:val="00942214"/>
    <w:rsid w:val="00946939"/>
    <w:rsid w:val="00955CF1"/>
    <w:rsid w:val="009579FF"/>
    <w:rsid w:val="0097382B"/>
    <w:rsid w:val="009738B3"/>
    <w:rsid w:val="00981CB7"/>
    <w:rsid w:val="00993E95"/>
    <w:rsid w:val="009A1130"/>
    <w:rsid w:val="009A1E98"/>
    <w:rsid w:val="009B0B09"/>
    <w:rsid w:val="009B3306"/>
    <w:rsid w:val="009C0295"/>
    <w:rsid w:val="009E1EBC"/>
    <w:rsid w:val="009F51BE"/>
    <w:rsid w:val="009F523A"/>
    <w:rsid w:val="009F6E28"/>
    <w:rsid w:val="00A00F44"/>
    <w:rsid w:val="00A25C8A"/>
    <w:rsid w:val="00A35927"/>
    <w:rsid w:val="00A36CD6"/>
    <w:rsid w:val="00A40685"/>
    <w:rsid w:val="00A443E2"/>
    <w:rsid w:val="00A534E4"/>
    <w:rsid w:val="00A5395E"/>
    <w:rsid w:val="00A72DBD"/>
    <w:rsid w:val="00A83A46"/>
    <w:rsid w:val="00A91C53"/>
    <w:rsid w:val="00A924F7"/>
    <w:rsid w:val="00A967CC"/>
    <w:rsid w:val="00AA5560"/>
    <w:rsid w:val="00AB2594"/>
    <w:rsid w:val="00AD2F6C"/>
    <w:rsid w:val="00AE36F9"/>
    <w:rsid w:val="00AE6E90"/>
    <w:rsid w:val="00AE7B7A"/>
    <w:rsid w:val="00B013E9"/>
    <w:rsid w:val="00B47036"/>
    <w:rsid w:val="00B51DC7"/>
    <w:rsid w:val="00B75C4A"/>
    <w:rsid w:val="00B80D6D"/>
    <w:rsid w:val="00B849F6"/>
    <w:rsid w:val="00B85903"/>
    <w:rsid w:val="00BA6190"/>
    <w:rsid w:val="00BC0EF9"/>
    <w:rsid w:val="00BC3694"/>
    <w:rsid w:val="00BD0A03"/>
    <w:rsid w:val="00BD6426"/>
    <w:rsid w:val="00BE14BF"/>
    <w:rsid w:val="00C01F7D"/>
    <w:rsid w:val="00C0282D"/>
    <w:rsid w:val="00C33678"/>
    <w:rsid w:val="00C34791"/>
    <w:rsid w:val="00C40517"/>
    <w:rsid w:val="00C43944"/>
    <w:rsid w:val="00C44093"/>
    <w:rsid w:val="00C62D17"/>
    <w:rsid w:val="00C670AB"/>
    <w:rsid w:val="00C803DB"/>
    <w:rsid w:val="00C819E0"/>
    <w:rsid w:val="00C823DF"/>
    <w:rsid w:val="00C82EC5"/>
    <w:rsid w:val="00C83B82"/>
    <w:rsid w:val="00C95162"/>
    <w:rsid w:val="00CB31B2"/>
    <w:rsid w:val="00CB3CAE"/>
    <w:rsid w:val="00CF364F"/>
    <w:rsid w:val="00CF79C3"/>
    <w:rsid w:val="00D1108A"/>
    <w:rsid w:val="00D36D61"/>
    <w:rsid w:val="00D44844"/>
    <w:rsid w:val="00D463A2"/>
    <w:rsid w:val="00D46A0C"/>
    <w:rsid w:val="00D46A5B"/>
    <w:rsid w:val="00D47B89"/>
    <w:rsid w:val="00D57802"/>
    <w:rsid w:val="00D6027D"/>
    <w:rsid w:val="00D71762"/>
    <w:rsid w:val="00D74080"/>
    <w:rsid w:val="00D90AFD"/>
    <w:rsid w:val="00D91F09"/>
    <w:rsid w:val="00D9635E"/>
    <w:rsid w:val="00DA5E21"/>
    <w:rsid w:val="00DC3DCF"/>
    <w:rsid w:val="00DC4196"/>
    <w:rsid w:val="00DD0EFA"/>
    <w:rsid w:val="00DE0719"/>
    <w:rsid w:val="00DF0755"/>
    <w:rsid w:val="00E101B8"/>
    <w:rsid w:val="00E136A8"/>
    <w:rsid w:val="00E250A8"/>
    <w:rsid w:val="00E45140"/>
    <w:rsid w:val="00E46E40"/>
    <w:rsid w:val="00E52BA8"/>
    <w:rsid w:val="00E93508"/>
    <w:rsid w:val="00EB415F"/>
    <w:rsid w:val="00EC1807"/>
    <w:rsid w:val="00EC57F9"/>
    <w:rsid w:val="00ED31AB"/>
    <w:rsid w:val="00ED72F7"/>
    <w:rsid w:val="00EE4815"/>
    <w:rsid w:val="00F06676"/>
    <w:rsid w:val="00F147C3"/>
    <w:rsid w:val="00F15037"/>
    <w:rsid w:val="00F5371A"/>
    <w:rsid w:val="00F6246A"/>
    <w:rsid w:val="00F6580A"/>
    <w:rsid w:val="00F75FAF"/>
    <w:rsid w:val="00F87000"/>
    <w:rsid w:val="00F90D5C"/>
    <w:rsid w:val="00FB4FF9"/>
    <w:rsid w:val="00FC2A8B"/>
    <w:rsid w:val="00FC304E"/>
    <w:rsid w:val="00FD0FD7"/>
    <w:rsid w:val="00FD4706"/>
    <w:rsid w:val="00FD73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5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762"/>
    <w:pPr>
      <w:spacing w:after="120"/>
    </w:pPr>
    <w:rPr>
      <w:sz w:val="22"/>
      <w:szCs w:val="24"/>
      <w:lang w:val="en-US" w:eastAsia="ja-JP"/>
    </w:rPr>
  </w:style>
  <w:style w:type="paragraph" w:styleId="1">
    <w:name w:val="heading 1"/>
    <w:basedOn w:val="a"/>
    <w:next w:val="a"/>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3"/>
      </w:numPr>
      <w:spacing w:before="240" w:after="60"/>
      <w:outlineLvl w:val="5"/>
    </w:pPr>
    <w:rPr>
      <w:rFonts w:ascii="Arial" w:hAnsi="Arial"/>
      <w:bCs/>
      <w:szCs w:val="22"/>
    </w:rPr>
  </w:style>
  <w:style w:type="paragraph" w:styleId="7">
    <w:name w:val="heading 7"/>
    <w:basedOn w:val="a"/>
    <w:next w:val="a"/>
    <w:qFormat/>
    <w:rsid w:val="005C43AF"/>
    <w:pPr>
      <w:numPr>
        <w:ilvl w:val="6"/>
        <w:numId w:val="3"/>
      </w:numPr>
      <w:spacing w:before="240" w:after="60"/>
      <w:outlineLvl w:val="6"/>
    </w:pPr>
    <w:rPr>
      <w:rFonts w:ascii="Arial" w:hAnsi="Arial"/>
    </w:rPr>
  </w:style>
  <w:style w:type="paragraph" w:styleId="8">
    <w:name w:val="heading 8"/>
    <w:basedOn w:val="a"/>
    <w:next w:val="a"/>
    <w:qFormat/>
    <w:rsid w:val="005C43AF"/>
    <w:pPr>
      <w:numPr>
        <w:ilvl w:val="7"/>
        <w:numId w:val="3"/>
      </w:numPr>
      <w:spacing w:before="240" w:after="60"/>
      <w:outlineLvl w:val="7"/>
    </w:pPr>
    <w:rPr>
      <w:rFonts w:ascii="Arial" w:hAnsi="Arial"/>
      <w:iCs/>
    </w:rPr>
  </w:style>
  <w:style w:type="paragraph" w:styleId="9">
    <w:name w:val="heading 9"/>
    <w:basedOn w:val="a"/>
    <w:next w:val="a"/>
    <w:qFormat/>
    <w:rsid w:val="001F39CD"/>
    <w:pPr>
      <w:numPr>
        <w:ilvl w:val="8"/>
        <w:numId w:val="3"/>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7"/>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uiPriority w:val="99"/>
    <w:rsid w:val="005D2DBA"/>
    <w:rPr>
      <w:color w:val="0000FF"/>
      <w:u w:val="single"/>
    </w:rPr>
  </w:style>
  <w:style w:type="character" w:styleId="a5">
    <w:name w:val="FollowedHyperlink"/>
    <w:rsid w:val="005D2DBA"/>
    <w:rPr>
      <w:color w:val="954F72"/>
      <w:u w:val="single"/>
    </w:rPr>
  </w:style>
  <w:style w:type="paragraph" w:styleId="a6">
    <w:name w:val="Balloon Text"/>
    <w:basedOn w:val="a"/>
    <w:link w:val="Char"/>
    <w:rsid w:val="00EC57F9"/>
    <w:pPr>
      <w:spacing w:after="0"/>
    </w:pPr>
    <w:rPr>
      <w:rFonts w:ascii="Segoe UI" w:hAnsi="Segoe UI" w:cs="Segoe UI"/>
      <w:sz w:val="18"/>
      <w:szCs w:val="18"/>
    </w:rPr>
  </w:style>
  <w:style w:type="character" w:customStyle="1" w:styleId="Char">
    <w:name w:val="批注框文本 Char"/>
    <w:link w:val="a6"/>
    <w:rsid w:val="00EC57F9"/>
    <w:rPr>
      <w:rFonts w:ascii="Segoe UI" w:hAnsi="Segoe UI" w:cs="Segoe UI"/>
      <w:sz w:val="18"/>
      <w:szCs w:val="18"/>
      <w:lang w:eastAsia="ja-JP"/>
    </w:rPr>
  </w:style>
  <w:style w:type="table" w:styleId="a7">
    <w:name w:val="Table Grid"/>
    <w:basedOn w:val="a1"/>
    <w:rsid w:val="00EC5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
    <w:name w:val="B1"/>
    <w:basedOn w:val="a"/>
    <w:link w:val="B1Char"/>
    <w:qFormat/>
    <w:rsid w:val="008459E0"/>
    <w:pPr>
      <w:overflowPunct w:val="0"/>
      <w:autoSpaceDE w:val="0"/>
      <w:autoSpaceDN w:val="0"/>
      <w:adjustRightInd w:val="0"/>
      <w:spacing w:after="180"/>
      <w:ind w:left="568" w:hanging="284"/>
      <w:textAlignment w:val="baseline"/>
    </w:pPr>
    <w:rPr>
      <w:rFonts w:eastAsia="宋体"/>
      <w:sz w:val="20"/>
      <w:szCs w:val="20"/>
      <w:lang w:val="en-GB" w:eastAsia="ko-KR"/>
    </w:rPr>
  </w:style>
  <w:style w:type="character" w:customStyle="1" w:styleId="B1Char">
    <w:name w:val="B1 Char"/>
    <w:link w:val="B1"/>
    <w:qFormat/>
    <w:rsid w:val="008459E0"/>
    <w:rPr>
      <w:rFonts w:eastAsia="宋体"/>
      <w:lang w:eastAsia="ko-KR"/>
    </w:rPr>
  </w:style>
  <w:style w:type="paragraph" w:customStyle="1" w:styleId="ListParagraph5">
    <w:name w:val="List Paragraph5"/>
    <w:basedOn w:val="a"/>
    <w:rsid w:val="008459E0"/>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styleId="a8">
    <w:name w:val="header"/>
    <w:basedOn w:val="a"/>
    <w:link w:val="Char0"/>
    <w:rsid w:val="002E5F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2E5F76"/>
    <w:rPr>
      <w:sz w:val="18"/>
      <w:szCs w:val="18"/>
      <w:lang w:val="en-US" w:eastAsia="ja-JP"/>
    </w:rPr>
  </w:style>
  <w:style w:type="paragraph" w:styleId="a9">
    <w:name w:val="footer"/>
    <w:basedOn w:val="a"/>
    <w:link w:val="Char1"/>
    <w:rsid w:val="002E5F76"/>
    <w:pPr>
      <w:tabs>
        <w:tab w:val="center" w:pos="4153"/>
        <w:tab w:val="right" w:pos="8306"/>
      </w:tabs>
      <w:snapToGrid w:val="0"/>
    </w:pPr>
    <w:rPr>
      <w:sz w:val="18"/>
      <w:szCs w:val="18"/>
    </w:rPr>
  </w:style>
  <w:style w:type="character" w:customStyle="1" w:styleId="Char1">
    <w:name w:val="页脚 Char"/>
    <w:basedOn w:val="a0"/>
    <w:link w:val="a9"/>
    <w:rsid w:val="002E5F76"/>
    <w:rPr>
      <w:sz w:val="18"/>
      <w:szCs w:val="18"/>
      <w:lang w:val="en-US" w:eastAsia="ja-JP"/>
    </w:rPr>
  </w:style>
  <w:style w:type="paragraph" w:styleId="aa">
    <w:name w:val="List Paragraph"/>
    <w:aliases w:val="List,- Bullets,リスト段落,Lista1,?? ??,?????,????,列出段落1,中等深浅网格 1 - 着色 21,¥¡¡¡¡ì¬º¥¹¥È¶ÎÂä,ÁÐ³ö¶ÎÂä,列表段落1,—ño’i—Ž,¥ê¥¹¥È¶ÎÂä,1st level - Bullet List Paragraph,Lettre d'introduction,Paragrafo elenco,Normal bullet 2,Bullet list,목록단락,列表段落11,목록 단"/>
    <w:basedOn w:val="a"/>
    <w:link w:val="Char2"/>
    <w:uiPriority w:val="34"/>
    <w:qFormat/>
    <w:rsid w:val="002E5F76"/>
    <w:pPr>
      <w:ind w:firstLineChars="200" w:firstLine="420"/>
    </w:pPr>
  </w:style>
  <w:style w:type="character" w:styleId="ab">
    <w:name w:val="annotation reference"/>
    <w:basedOn w:val="a0"/>
    <w:rsid w:val="00C803DB"/>
    <w:rPr>
      <w:sz w:val="21"/>
      <w:szCs w:val="21"/>
    </w:rPr>
  </w:style>
  <w:style w:type="paragraph" w:styleId="ac">
    <w:name w:val="annotation text"/>
    <w:basedOn w:val="a"/>
    <w:link w:val="Char3"/>
    <w:rsid w:val="00C803DB"/>
  </w:style>
  <w:style w:type="character" w:customStyle="1" w:styleId="Char3">
    <w:name w:val="批注文字 Char"/>
    <w:basedOn w:val="a0"/>
    <w:link w:val="ac"/>
    <w:rsid w:val="00C803DB"/>
    <w:rPr>
      <w:sz w:val="22"/>
      <w:szCs w:val="24"/>
      <w:lang w:val="en-US" w:eastAsia="ja-JP"/>
    </w:rPr>
  </w:style>
  <w:style w:type="paragraph" w:styleId="ad">
    <w:name w:val="annotation subject"/>
    <w:basedOn w:val="ac"/>
    <w:next w:val="ac"/>
    <w:link w:val="Char4"/>
    <w:rsid w:val="00C803DB"/>
    <w:rPr>
      <w:b/>
      <w:bCs/>
    </w:rPr>
  </w:style>
  <w:style w:type="character" w:customStyle="1" w:styleId="Char4">
    <w:name w:val="批注主题 Char"/>
    <w:basedOn w:val="Char3"/>
    <w:link w:val="ad"/>
    <w:rsid w:val="00C803DB"/>
    <w:rPr>
      <w:b/>
      <w:bCs/>
      <w:sz w:val="22"/>
      <w:szCs w:val="24"/>
      <w:lang w:val="en-US" w:eastAsia="ja-JP"/>
    </w:rPr>
  </w:style>
  <w:style w:type="paragraph" w:customStyle="1" w:styleId="TAC">
    <w:name w:val="TAC"/>
    <w:basedOn w:val="TAL"/>
    <w:link w:val="TACChar"/>
    <w:qFormat/>
    <w:rsid w:val="009B3306"/>
    <w:pPr>
      <w:overflowPunct w:val="0"/>
      <w:autoSpaceDE w:val="0"/>
      <w:autoSpaceDN w:val="0"/>
      <w:adjustRightInd w:val="0"/>
      <w:jc w:val="center"/>
      <w:textAlignment w:val="baseline"/>
    </w:pPr>
    <w:rPr>
      <w:rFonts w:eastAsiaTheme="minorEastAsia"/>
      <w:lang w:eastAsia="ko-KR"/>
    </w:rPr>
  </w:style>
  <w:style w:type="character" w:customStyle="1" w:styleId="TACChar">
    <w:name w:val="TAC Char"/>
    <w:link w:val="TAC"/>
    <w:qFormat/>
    <w:locked/>
    <w:rsid w:val="009B3306"/>
    <w:rPr>
      <w:rFonts w:ascii="Arial" w:eastAsiaTheme="minorEastAsia" w:hAnsi="Arial"/>
      <w:sz w:val="18"/>
      <w:lang w:eastAsia="ko-KR"/>
    </w:rPr>
  </w:style>
  <w:style w:type="character" w:customStyle="1" w:styleId="Char2">
    <w:name w:val="列出段落 Char"/>
    <w:aliases w:val="List Char,- Bullets Char,リスト段落 Char,Lista1 Char,?? ?? Char,????? Char,???? Char,列出段落1 Char,中等深浅网格 1 - 着色 21 Char,¥¡¡¡¡ì¬º¥¹¥È¶ÎÂä Char,ÁÐ³ö¶ÎÂä Char,列表段落1 Char,—ño’i—Ž Char,¥ê¥¹¥È¶ÎÂä Char,1st level - Bullet List Paragraph Char,목록단락 Char"/>
    <w:link w:val="aa"/>
    <w:uiPriority w:val="34"/>
    <w:qFormat/>
    <w:rsid w:val="000E7EC6"/>
    <w:rPr>
      <w:sz w:val="22"/>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762"/>
    <w:pPr>
      <w:spacing w:after="120"/>
    </w:pPr>
    <w:rPr>
      <w:sz w:val="22"/>
      <w:szCs w:val="24"/>
      <w:lang w:val="en-US" w:eastAsia="ja-JP"/>
    </w:rPr>
  </w:style>
  <w:style w:type="paragraph" w:styleId="1">
    <w:name w:val="heading 1"/>
    <w:basedOn w:val="a"/>
    <w:next w:val="a"/>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3"/>
      </w:numPr>
      <w:spacing w:before="240" w:after="60"/>
      <w:outlineLvl w:val="5"/>
    </w:pPr>
    <w:rPr>
      <w:rFonts w:ascii="Arial" w:hAnsi="Arial"/>
      <w:bCs/>
      <w:szCs w:val="22"/>
    </w:rPr>
  </w:style>
  <w:style w:type="paragraph" w:styleId="7">
    <w:name w:val="heading 7"/>
    <w:basedOn w:val="a"/>
    <w:next w:val="a"/>
    <w:qFormat/>
    <w:rsid w:val="005C43AF"/>
    <w:pPr>
      <w:numPr>
        <w:ilvl w:val="6"/>
        <w:numId w:val="3"/>
      </w:numPr>
      <w:spacing w:before="240" w:after="60"/>
      <w:outlineLvl w:val="6"/>
    </w:pPr>
    <w:rPr>
      <w:rFonts w:ascii="Arial" w:hAnsi="Arial"/>
    </w:rPr>
  </w:style>
  <w:style w:type="paragraph" w:styleId="8">
    <w:name w:val="heading 8"/>
    <w:basedOn w:val="a"/>
    <w:next w:val="a"/>
    <w:qFormat/>
    <w:rsid w:val="005C43AF"/>
    <w:pPr>
      <w:numPr>
        <w:ilvl w:val="7"/>
        <w:numId w:val="3"/>
      </w:numPr>
      <w:spacing w:before="240" w:after="60"/>
      <w:outlineLvl w:val="7"/>
    </w:pPr>
    <w:rPr>
      <w:rFonts w:ascii="Arial" w:hAnsi="Arial"/>
      <w:iCs/>
    </w:rPr>
  </w:style>
  <w:style w:type="paragraph" w:styleId="9">
    <w:name w:val="heading 9"/>
    <w:basedOn w:val="a"/>
    <w:next w:val="a"/>
    <w:qFormat/>
    <w:rsid w:val="001F39CD"/>
    <w:pPr>
      <w:numPr>
        <w:ilvl w:val="8"/>
        <w:numId w:val="3"/>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7"/>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uiPriority w:val="99"/>
    <w:rsid w:val="005D2DBA"/>
    <w:rPr>
      <w:color w:val="0000FF"/>
      <w:u w:val="single"/>
    </w:rPr>
  </w:style>
  <w:style w:type="character" w:styleId="a5">
    <w:name w:val="FollowedHyperlink"/>
    <w:rsid w:val="005D2DBA"/>
    <w:rPr>
      <w:color w:val="954F72"/>
      <w:u w:val="single"/>
    </w:rPr>
  </w:style>
  <w:style w:type="paragraph" w:styleId="a6">
    <w:name w:val="Balloon Text"/>
    <w:basedOn w:val="a"/>
    <w:link w:val="Char"/>
    <w:rsid w:val="00EC57F9"/>
    <w:pPr>
      <w:spacing w:after="0"/>
    </w:pPr>
    <w:rPr>
      <w:rFonts w:ascii="Segoe UI" w:hAnsi="Segoe UI" w:cs="Segoe UI"/>
      <w:sz w:val="18"/>
      <w:szCs w:val="18"/>
    </w:rPr>
  </w:style>
  <w:style w:type="character" w:customStyle="1" w:styleId="Char">
    <w:name w:val="批注框文本 Char"/>
    <w:link w:val="a6"/>
    <w:rsid w:val="00EC57F9"/>
    <w:rPr>
      <w:rFonts w:ascii="Segoe UI" w:hAnsi="Segoe UI" w:cs="Segoe UI"/>
      <w:sz w:val="18"/>
      <w:szCs w:val="18"/>
      <w:lang w:eastAsia="ja-JP"/>
    </w:rPr>
  </w:style>
  <w:style w:type="table" w:styleId="a7">
    <w:name w:val="Table Grid"/>
    <w:basedOn w:val="a1"/>
    <w:rsid w:val="00EC5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
    <w:name w:val="B1"/>
    <w:basedOn w:val="a"/>
    <w:link w:val="B1Char"/>
    <w:qFormat/>
    <w:rsid w:val="008459E0"/>
    <w:pPr>
      <w:overflowPunct w:val="0"/>
      <w:autoSpaceDE w:val="0"/>
      <w:autoSpaceDN w:val="0"/>
      <w:adjustRightInd w:val="0"/>
      <w:spacing w:after="180"/>
      <w:ind w:left="568" w:hanging="284"/>
      <w:textAlignment w:val="baseline"/>
    </w:pPr>
    <w:rPr>
      <w:rFonts w:eastAsia="宋体"/>
      <w:sz w:val="20"/>
      <w:szCs w:val="20"/>
      <w:lang w:val="en-GB" w:eastAsia="ko-KR"/>
    </w:rPr>
  </w:style>
  <w:style w:type="character" w:customStyle="1" w:styleId="B1Char">
    <w:name w:val="B1 Char"/>
    <w:link w:val="B1"/>
    <w:qFormat/>
    <w:rsid w:val="008459E0"/>
    <w:rPr>
      <w:rFonts w:eastAsia="宋体"/>
      <w:lang w:eastAsia="ko-KR"/>
    </w:rPr>
  </w:style>
  <w:style w:type="paragraph" w:customStyle="1" w:styleId="ListParagraph5">
    <w:name w:val="List Paragraph5"/>
    <w:basedOn w:val="a"/>
    <w:rsid w:val="008459E0"/>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styleId="a8">
    <w:name w:val="header"/>
    <w:basedOn w:val="a"/>
    <w:link w:val="Char0"/>
    <w:rsid w:val="002E5F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2E5F76"/>
    <w:rPr>
      <w:sz w:val="18"/>
      <w:szCs w:val="18"/>
      <w:lang w:val="en-US" w:eastAsia="ja-JP"/>
    </w:rPr>
  </w:style>
  <w:style w:type="paragraph" w:styleId="a9">
    <w:name w:val="footer"/>
    <w:basedOn w:val="a"/>
    <w:link w:val="Char1"/>
    <w:rsid w:val="002E5F76"/>
    <w:pPr>
      <w:tabs>
        <w:tab w:val="center" w:pos="4153"/>
        <w:tab w:val="right" w:pos="8306"/>
      </w:tabs>
      <w:snapToGrid w:val="0"/>
    </w:pPr>
    <w:rPr>
      <w:sz w:val="18"/>
      <w:szCs w:val="18"/>
    </w:rPr>
  </w:style>
  <w:style w:type="character" w:customStyle="1" w:styleId="Char1">
    <w:name w:val="页脚 Char"/>
    <w:basedOn w:val="a0"/>
    <w:link w:val="a9"/>
    <w:rsid w:val="002E5F76"/>
    <w:rPr>
      <w:sz w:val="18"/>
      <w:szCs w:val="18"/>
      <w:lang w:val="en-US" w:eastAsia="ja-JP"/>
    </w:rPr>
  </w:style>
  <w:style w:type="paragraph" w:styleId="aa">
    <w:name w:val="List Paragraph"/>
    <w:aliases w:val="List,- Bullets,リスト段落,Lista1,?? ??,?????,????,列出段落1,中等深浅网格 1 - 着色 21,¥¡¡¡¡ì¬º¥¹¥È¶ÎÂä,ÁÐ³ö¶ÎÂä,列表段落1,—ño’i—Ž,¥ê¥¹¥È¶ÎÂä,1st level - Bullet List Paragraph,Lettre d'introduction,Paragrafo elenco,Normal bullet 2,Bullet list,목록단락,列表段落11,목록 단"/>
    <w:basedOn w:val="a"/>
    <w:link w:val="Char2"/>
    <w:uiPriority w:val="34"/>
    <w:qFormat/>
    <w:rsid w:val="002E5F76"/>
    <w:pPr>
      <w:ind w:firstLineChars="200" w:firstLine="420"/>
    </w:pPr>
  </w:style>
  <w:style w:type="character" w:styleId="ab">
    <w:name w:val="annotation reference"/>
    <w:basedOn w:val="a0"/>
    <w:rsid w:val="00C803DB"/>
    <w:rPr>
      <w:sz w:val="21"/>
      <w:szCs w:val="21"/>
    </w:rPr>
  </w:style>
  <w:style w:type="paragraph" w:styleId="ac">
    <w:name w:val="annotation text"/>
    <w:basedOn w:val="a"/>
    <w:link w:val="Char3"/>
    <w:rsid w:val="00C803DB"/>
  </w:style>
  <w:style w:type="character" w:customStyle="1" w:styleId="Char3">
    <w:name w:val="批注文字 Char"/>
    <w:basedOn w:val="a0"/>
    <w:link w:val="ac"/>
    <w:rsid w:val="00C803DB"/>
    <w:rPr>
      <w:sz w:val="22"/>
      <w:szCs w:val="24"/>
      <w:lang w:val="en-US" w:eastAsia="ja-JP"/>
    </w:rPr>
  </w:style>
  <w:style w:type="paragraph" w:styleId="ad">
    <w:name w:val="annotation subject"/>
    <w:basedOn w:val="ac"/>
    <w:next w:val="ac"/>
    <w:link w:val="Char4"/>
    <w:rsid w:val="00C803DB"/>
    <w:rPr>
      <w:b/>
      <w:bCs/>
    </w:rPr>
  </w:style>
  <w:style w:type="character" w:customStyle="1" w:styleId="Char4">
    <w:name w:val="批注主题 Char"/>
    <w:basedOn w:val="Char3"/>
    <w:link w:val="ad"/>
    <w:rsid w:val="00C803DB"/>
    <w:rPr>
      <w:b/>
      <w:bCs/>
      <w:sz w:val="22"/>
      <w:szCs w:val="24"/>
      <w:lang w:val="en-US" w:eastAsia="ja-JP"/>
    </w:rPr>
  </w:style>
  <w:style w:type="paragraph" w:customStyle="1" w:styleId="TAC">
    <w:name w:val="TAC"/>
    <w:basedOn w:val="TAL"/>
    <w:link w:val="TACChar"/>
    <w:qFormat/>
    <w:rsid w:val="009B3306"/>
    <w:pPr>
      <w:overflowPunct w:val="0"/>
      <w:autoSpaceDE w:val="0"/>
      <w:autoSpaceDN w:val="0"/>
      <w:adjustRightInd w:val="0"/>
      <w:jc w:val="center"/>
      <w:textAlignment w:val="baseline"/>
    </w:pPr>
    <w:rPr>
      <w:rFonts w:eastAsiaTheme="minorEastAsia"/>
      <w:lang w:eastAsia="ko-KR"/>
    </w:rPr>
  </w:style>
  <w:style w:type="character" w:customStyle="1" w:styleId="TACChar">
    <w:name w:val="TAC Char"/>
    <w:link w:val="TAC"/>
    <w:qFormat/>
    <w:locked/>
    <w:rsid w:val="009B3306"/>
    <w:rPr>
      <w:rFonts w:ascii="Arial" w:eastAsiaTheme="minorEastAsia" w:hAnsi="Arial"/>
      <w:sz w:val="18"/>
      <w:lang w:eastAsia="ko-KR"/>
    </w:rPr>
  </w:style>
  <w:style w:type="character" w:customStyle="1" w:styleId="Char2">
    <w:name w:val="列出段落 Char"/>
    <w:aliases w:val="List Char,- Bullets Char,リスト段落 Char,Lista1 Char,?? ?? Char,????? Char,???? Char,列出段落1 Char,中等深浅网格 1 - 着色 21 Char,¥¡¡¡¡ì¬º¥¹¥È¶ÎÂä Char,ÁÐ³ö¶ÎÂä Char,列表段落1 Char,—ño’i—Ž Char,¥ê¥¹¥È¶ÎÂä Char,1st level - Bullet List Paragraph Char,목록단락 Char"/>
    <w:link w:val="aa"/>
    <w:uiPriority w:val="34"/>
    <w:qFormat/>
    <w:rsid w:val="000E7EC6"/>
    <w:rPr>
      <w:sz w:val="2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9673">
      <w:bodyDiv w:val="1"/>
      <w:marLeft w:val="0"/>
      <w:marRight w:val="0"/>
      <w:marTop w:val="0"/>
      <w:marBottom w:val="0"/>
      <w:divBdr>
        <w:top w:val="none" w:sz="0" w:space="0" w:color="auto"/>
        <w:left w:val="none" w:sz="0" w:space="0" w:color="auto"/>
        <w:bottom w:val="none" w:sz="0" w:space="0" w:color="auto"/>
        <w:right w:val="none" w:sz="0" w:space="0" w:color="auto"/>
      </w:divBdr>
    </w:div>
    <w:div w:id="522938472">
      <w:bodyDiv w:val="1"/>
      <w:marLeft w:val="0"/>
      <w:marRight w:val="0"/>
      <w:marTop w:val="0"/>
      <w:marBottom w:val="0"/>
      <w:divBdr>
        <w:top w:val="none" w:sz="0" w:space="0" w:color="auto"/>
        <w:left w:val="none" w:sz="0" w:space="0" w:color="auto"/>
        <w:bottom w:val="none" w:sz="0" w:space="0" w:color="auto"/>
        <w:right w:val="none" w:sz="0" w:space="0" w:color="auto"/>
      </w:divBdr>
    </w:div>
    <w:div w:id="70825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6.wmf"/><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file:///F:\&#20250;&#35758;&#25991;&#20214;\RAN3\2025&#24180;\RAN3%23127bis&#27494;&#27721;\Docs\R3-25202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2.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C09E1-60AB-4B6C-9464-52C5A9706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EAD043-F19E-449F-8E0E-F1C1200B0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11747</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CATT</cp:lastModifiedBy>
  <cp:revision>37</cp:revision>
  <cp:lastPrinted>1900-12-31T16:00:00Z</cp:lastPrinted>
  <dcterms:created xsi:type="dcterms:W3CDTF">2025-04-10T00:27:00Z</dcterms:created>
  <dcterms:modified xsi:type="dcterms:W3CDTF">2025-04-11T03:25:00Z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