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3FEB" w14:textId="77777777" w:rsidR="00054252" w:rsidRDefault="00000000">
      <w:pPr>
        <w:pStyle w:val="3gpptitlecitytdocnumber"/>
        <w:rPr>
          <w:rFonts w:eastAsia="SimSun"/>
          <w:lang w:val="en-US" w:eastAsia="zh-CN"/>
        </w:rPr>
      </w:pPr>
      <w:bookmarkStart w:id="0" w:name="OLE_LINK17"/>
      <w:bookmarkStart w:id="1" w:name="OLE_LINK2"/>
      <w:bookmarkStart w:id="2" w:name="_Hlk19781073"/>
      <w:r>
        <w:rPr>
          <w:rFonts w:eastAsia="SimSun"/>
          <w:lang w:val="en-US" w:eastAsia="zh-CN"/>
        </w:rPr>
        <w:t>3GPP T</w:t>
      </w:r>
      <w:bookmarkStart w:id="3" w:name="_Ref452454252"/>
      <w:bookmarkEnd w:id="3"/>
      <w:r>
        <w:rPr>
          <w:rFonts w:eastAsia="SimSun"/>
          <w:lang w:val="en-US" w:eastAsia="zh-CN"/>
        </w:rPr>
        <w:t>SG-RAN WG3 Meeting #</w:t>
      </w:r>
      <w:r>
        <w:rPr>
          <w:rFonts w:eastAsia="SimSun" w:hint="eastAsia"/>
          <w:lang w:val="en-US" w:eastAsia="zh-CN"/>
        </w:rPr>
        <w:t>12</w:t>
      </w:r>
      <w:bookmarkEnd w:id="0"/>
      <w:r>
        <w:rPr>
          <w:rFonts w:eastAsia="SimSun"/>
          <w:lang w:val="en-US" w:eastAsia="zh-CN"/>
        </w:rPr>
        <w:t>7bis</w:t>
      </w:r>
      <w:r>
        <w:rPr>
          <w:rFonts w:eastAsia="SimSun"/>
          <w:lang w:val="en-US" w:eastAsia="zh-CN"/>
        </w:rPr>
        <w:tab/>
        <w:t>R3-252286</w:t>
      </w:r>
    </w:p>
    <w:p w14:paraId="1487D126" w14:textId="77777777" w:rsidR="00054252" w:rsidRDefault="00000000">
      <w:pPr>
        <w:pStyle w:val="3gpptitlecitytdocnumber"/>
        <w:rPr>
          <w:rFonts w:eastAsia="SimSun"/>
          <w:lang w:val="en-US" w:eastAsia="zh-CN"/>
        </w:rPr>
      </w:pPr>
      <w:bookmarkStart w:id="4" w:name="_Hlk19781143"/>
      <w:r>
        <w:rPr>
          <w:rFonts w:eastAsia="SimSun"/>
          <w:lang w:val="en-US" w:eastAsia="zh-CN"/>
        </w:rPr>
        <w:t>Wuhan, China</w:t>
      </w:r>
      <w:r>
        <w:rPr>
          <w:rFonts w:eastAsia="SimSun" w:hint="eastAsia"/>
          <w:lang w:val="en-US" w:eastAsia="zh-CN"/>
        </w:rPr>
        <w:t xml:space="preserve">, </w:t>
      </w:r>
      <w:r>
        <w:rPr>
          <w:rFonts w:eastAsia="SimSun"/>
          <w:lang w:val="en-US" w:eastAsia="zh-CN"/>
        </w:rPr>
        <w:t>07th – 11th April 2025</w:t>
      </w:r>
    </w:p>
    <w:bookmarkEnd w:id="1"/>
    <w:bookmarkEnd w:id="2"/>
    <w:bookmarkEnd w:id="4"/>
    <w:p w14:paraId="396F49D1" w14:textId="77777777" w:rsidR="00054252" w:rsidRDefault="00054252">
      <w:pPr>
        <w:pStyle w:val="3gpptitlecitytdocnumber"/>
        <w:rPr>
          <w:rFonts w:eastAsia="SimSun"/>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4252" w14:paraId="40110A0F" w14:textId="77777777">
        <w:tc>
          <w:tcPr>
            <w:tcW w:w="9641" w:type="dxa"/>
            <w:gridSpan w:val="9"/>
            <w:tcBorders>
              <w:top w:val="single" w:sz="4" w:space="0" w:color="auto"/>
              <w:left w:val="single" w:sz="4" w:space="0" w:color="auto"/>
              <w:right w:val="single" w:sz="4" w:space="0" w:color="auto"/>
            </w:tcBorders>
          </w:tcPr>
          <w:p w14:paraId="7D6FAB71" w14:textId="77777777" w:rsidR="00054252" w:rsidRDefault="00000000">
            <w:pPr>
              <w:pStyle w:val="CRCoverPage"/>
              <w:spacing w:after="0"/>
              <w:jc w:val="right"/>
              <w:rPr>
                <w:i/>
                <w:lang w:eastAsia="zh-CN"/>
              </w:rPr>
            </w:pPr>
            <w:r>
              <w:rPr>
                <w:i/>
                <w:sz w:val="14"/>
              </w:rPr>
              <w:t>CR-Form-v12.</w:t>
            </w:r>
            <w:r>
              <w:rPr>
                <w:rFonts w:hint="eastAsia"/>
                <w:i/>
                <w:sz w:val="14"/>
                <w:lang w:val="en-US" w:eastAsia="zh-CN"/>
              </w:rPr>
              <w:t>3</w:t>
            </w:r>
          </w:p>
        </w:tc>
      </w:tr>
      <w:tr w:rsidR="00054252" w14:paraId="02D970E8" w14:textId="77777777">
        <w:tc>
          <w:tcPr>
            <w:tcW w:w="9641" w:type="dxa"/>
            <w:gridSpan w:val="9"/>
            <w:tcBorders>
              <w:left w:val="single" w:sz="4" w:space="0" w:color="auto"/>
              <w:right w:val="single" w:sz="4" w:space="0" w:color="auto"/>
            </w:tcBorders>
          </w:tcPr>
          <w:p w14:paraId="68BBAC9A" w14:textId="77777777" w:rsidR="00054252" w:rsidRDefault="00000000">
            <w:pPr>
              <w:pStyle w:val="CRCoverPage"/>
              <w:spacing w:after="0"/>
              <w:jc w:val="center"/>
            </w:pPr>
            <w:r>
              <w:rPr>
                <w:b/>
                <w:sz w:val="32"/>
              </w:rPr>
              <w:t>CHANGE REQUEST</w:t>
            </w:r>
          </w:p>
        </w:tc>
      </w:tr>
      <w:tr w:rsidR="00054252" w14:paraId="5BBA4C4E" w14:textId="77777777">
        <w:tc>
          <w:tcPr>
            <w:tcW w:w="9641" w:type="dxa"/>
            <w:gridSpan w:val="9"/>
            <w:tcBorders>
              <w:left w:val="single" w:sz="4" w:space="0" w:color="auto"/>
              <w:right w:val="single" w:sz="4" w:space="0" w:color="auto"/>
            </w:tcBorders>
          </w:tcPr>
          <w:p w14:paraId="6ACD2967" w14:textId="77777777" w:rsidR="00054252" w:rsidRDefault="00054252">
            <w:pPr>
              <w:pStyle w:val="CRCoverPage"/>
              <w:spacing w:after="0"/>
              <w:rPr>
                <w:sz w:val="8"/>
                <w:szCs w:val="8"/>
              </w:rPr>
            </w:pPr>
          </w:p>
        </w:tc>
      </w:tr>
      <w:tr w:rsidR="00054252" w14:paraId="553FC1B0" w14:textId="77777777">
        <w:tc>
          <w:tcPr>
            <w:tcW w:w="142" w:type="dxa"/>
            <w:tcBorders>
              <w:left w:val="single" w:sz="4" w:space="0" w:color="auto"/>
            </w:tcBorders>
          </w:tcPr>
          <w:p w14:paraId="150E2EDF" w14:textId="77777777" w:rsidR="00054252" w:rsidRDefault="00054252">
            <w:pPr>
              <w:pStyle w:val="CRCoverPage"/>
              <w:spacing w:after="0"/>
              <w:jc w:val="right"/>
            </w:pPr>
          </w:p>
        </w:tc>
        <w:tc>
          <w:tcPr>
            <w:tcW w:w="1559" w:type="dxa"/>
            <w:shd w:val="pct30" w:color="FFFF00" w:fill="auto"/>
          </w:tcPr>
          <w:p w14:paraId="5C28CF04" w14:textId="77777777" w:rsidR="00054252" w:rsidRDefault="00000000">
            <w:pPr>
              <w:pStyle w:val="CRCoverPage"/>
              <w:spacing w:after="0"/>
              <w:jc w:val="right"/>
              <w:rPr>
                <w:b/>
                <w:sz w:val="28"/>
              </w:rPr>
            </w:pPr>
            <w:r>
              <w:rPr>
                <w:rFonts w:eastAsia="SimSun"/>
                <w:b/>
                <w:sz w:val="28"/>
              </w:rPr>
              <w:t>38.4</w:t>
            </w:r>
            <w:r>
              <w:rPr>
                <w:rFonts w:eastAsia="SimSun"/>
                <w:b/>
                <w:sz w:val="28"/>
                <w:lang w:eastAsia="zh-CN"/>
              </w:rPr>
              <w:t>7</w:t>
            </w:r>
            <w:r>
              <w:rPr>
                <w:rFonts w:eastAsia="SimSun"/>
                <w:b/>
                <w:sz w:val="28"/>
              </w:rPr>
              <w:t>3</w:t>
            </w:r>
          </w:p>
        </w:tc>
        <w:tc>
          <w:tcPr>
            <w:tcW w:w="709" w:type="dxa"/>
          </w:tcPr>
          <w:p w14:paraId="249ABA86" w14:textId="77777777" w:rsidR="00054252" w:rsidRDefault="00000000">
            <w:pPr>
              <w:pStyle w:val="CRCoverPage"/>
              <w:spacing w:after="0"/>
              <w:jc w:val="center"/>
            </w:pPr>
            <w:r>
              <w:rPr>
                <w:b/>
                <w:sz w:val="28"/>
              </w:rPr>
              <w:t>CR</w:t>
            </w:r>
          </w:p>
        </w:tc>
        <w:tc>
          <w:tcPr>
            <w:tcW w:w="1276" w:type="dxa"/>
            <w:shd w:val="pct30" w:color="FFFF00" w:fill="auto"/>
          </w:tcPr>
          <w:p w14:paraId="5EF27A00" w14:textId="77777777" w:rsidR="00054252" w:rsidRDefault="00000000">
            <w:pPr>
              <w:pStyle w:val="CRCoverPage"/>
              <w:spacing w:after="0"/>
              <w:jc w:val="center"/>
              <w:rPr>
                <w:rFonts w:eastAsia="SimSun"/>
                <w:b/>
                <w:sz w:val="28"/>
                <w:highlight w:val="cyan"/>
                <w:lang w:eastAsia="zh-CN"/>
              </w:rPr>
            </w:pPr>
            <w:r>
              <w:rPr>
                <w:rFonts w:eastAsia="SimSun"/>
                <w:b/>
                <w:sz w:val="28"/>
                <w:lang w:eastAsia="zh-CN"/>
              </w:rPr>
              <w:t>1555</w:t>
            </w:r>
          </w:p>
        </w:tc>
        <w:tc>
          <w:tcPr>
            <w:tcW w:w="709" w:type="dxa"/>
          </w:tcPr>
          <w:p w14:paraId="173F2B3E" w14:textId="77777777" w:rsidR="00054252" w:rsidRDefault="00000000">
            <w:pPr>
              <w:pStyle w:val="CRCoverPage"/>
              <w:tabs>
                <w:tab w:val="right" w:pos="625"/>
              </w:tabs>
              <w:spacing w:after="0"/>
              <w:jc w:val="center"/>
            </w:pPr>
            <w:r>
              <w:rPr>
                <w:b/>
                <w:bCs/>
                <w:sz w:val="28"/>
              </w:rPr>
              <w:t>rev</w:t>
            </w:r>
          </w:p>
        </w:tc>
        <w:tc>
          <w:tcPr>
            <w:tcW w:w="992" w:type="dxa"/>
            <w:shd w:val="pct30" w:color="FFFF00" w:fill="auto"/>
          </w:tcPr>
          <w:p w14:paraId="6D6AA9CF" w14:textId="77777777" w:rsidR="00054252" w:rsidRDefault="00000000">
            <w:pPr>
              <w:pStyle w:val="CRCoverPage"/>
              <w:spacing w:after="0"/>
              <w:jc w:val="center"/>
              <w:rPr>
                <w:rFonts w:eastAsia="SimSun"/>
                <w:b/>
                <w:sz w:val="28"/>
                <w:lang w:eastAsia="zh-CN"/>
              </w:rPr>
            </w:pPr>
            <w:r>
              <w:rPr>
                <w:rFonts w:eastAsia="SimSun"/>
                <w:b/>
                <w:sz w:val="28"/>
                <w:lang w:eastAsia="zh-CN"/>
              </w:rPr>
              <w:t>1</w:t>
            </w:r>
          </w:p>
        </w:tc>
        <w:tc>
          <w:tcPr>
            <w:tcW w:w="2410" w:type="dxa"/>
          </w:tcPr>
          <w:p w14:paraId="3001648F" w14:textId="77777777" w:rsidR="00054252"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07B8D41" w14:textId="77777777" w:rsidR="00054252" w:rsidRDefault="00000000">
            <w:pPr>
              <w:pStyle w:val="CRCoverPage"/>
              <w:spacing w:after="0"/>
              <w:jc w:val="center"/>
              <w:rPr>
                <w:sz w:val="28"/>
                <w:lang w:eastAsia="zh-CN"/>
              </w:rPr>
            </w:pPr>
            <w:r>
              <w:rPr>
                <w:rFonts w:hint="eastAsia"/>
                <w:sz w:val="28"/>
                <w:lang w:eastAsia="zh-CN"/>
              </w:rPr>
              <w:t>18.</w:t>
            </w:r>
            <w:r>
              <w:rPr>
                <w:sz w:val="28"/>
                <w:lang w:eastAsia="zh-CN"/>
              </w:rPr>
              <w:t>5</w:t>
            </w:r>
            <w:r>
              <w:rPr>
                <w:rFonts w:hint="eastAsia"/>
                <w:sz w:val="28"/>
                <w:lang w:eastAsia="zh-CN"/>
              </w:rPr>
              <w:t>.0</w:t>
            </w:r>
          </w:p>
        </w:tc>
        <w:tc>
          <w:tcPr>
            <w:tcW w:w="143" w:type="dxa"/>
            <w:tcBorders>
              <w:right w:val="single" w:sz="4" w:space="0" w:color="auto"/>
            </w:tcBorders>
          </w:tcPr>
          <w:p w14:paraId="5EE6BF24" w14:textId="77777777" w:rsidR="00054252" w:rsidRDefault="00054252">
            <w:pPr>
              <w:pStyle w:val="CRCoverPage"/>
              <w:spacing w:after="0"/>
            </w:pPr>
          </w:p>
        </w:tc>
      </w:tr>
      <w:tr w:rsidR="00054252" w14:paraId="49498F07" w14:textId="77777777">
        <w:tc>
          <w:tcPr>
            <w:tcW w:w="9641" w:type="dxa"/>
            <w:gridSpan w:val="9"/>
            <w:tcBorders>
              <w:left w:val="single" w:sz="4" w:space="0" w:color="auto"/>
              <w:right w:val="single" w:sz="4" w:space="0" w:color="auto"/>
            </w:tcBorders>
          </w:tcPr>
          <w:p w14:paraId="09F64F36" w14:textId="77777777" w:rsidR="00054252" w:rsidRDefault="00054252">
            <w:pPr>
              <w:pStyle w:val="CRCoverPage"/>
              <w:spacing w:after="0"/>
            </w:pPr>
          </w:p>
        </w:tc>
      </w:tr>
      <w:tr w:rsidR="00054252" w14:paraId="08B1C103" w14:textId="77777777">
        <w:tc>
          <w:tcPr>
            <w:tcW w:w="9641" w:type="dxa"/>
            <w:gridSpan w:val="9"/>
            <w:tcBorders>
              <w:top w:val="single" w:sz="4" w:space="0" w:color="auto"/>
            </w:tcBorders>
          </w:tcPr>
          <w:p w14:paraId="2600D32A" w14:textId="77777777" w:rsidR="00054252" w:rsidRDefault="0000000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054252" w14:paraId="700E09AF" w14:textId="77777777">
        <w:tc>
          <w:tcPr>
            <w:tcW w:w="9641" w:type="dxa"/>
            <w:gridSpan w:val="9"/>
          </w:tcPr>
          <w:p w14:paraId="26463FE5" w14:textId="77777777" w:rsidR="00054252" w:rsidRDefault="00054252">
            <w:pPr>
              <w:pStyle w:val="CRCoverPage"/>
              <w:spacing w:after="0"/>
              <w:rPr>
                <w:sz w:val="8"/>
                <w:szCs w:val="8"/>
              </w:rPr>
            </w:pPr>
          </w:p>
        </w:tc>
      </w:tr>
    </w:tbl>
    <w:p w14:paraId="65966214" w14:textId="77777777" w:rsidR="00054252" w:rsidRDefault="0005425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4252" w14:paraId="430A061B" w14:textId="77777777">
        <w:tc>
          <w:tcPr>
            <w:tcW w:w="2835" w:type="dxa"/>
          </w:tcPr>
          <w:p w14:paraId="553D7B7F" w14:textId="77777777" w:rsidR="00054252" w:rsidRDefault="00000000">
            <w:pPr>
              <w:pStyle w:val="CRCoverPage"/>
              <w:tabs>
                <w:tab w:val="right" w:pos="2751"/>
              </w:tabs>
              <w:spacing w:after="0"/>
              <w:rPr>
                <w:b/>
                <w:i/>
              </w:rPr>
            </w:pPr>
            <w:r>
              <w:rPr>
                <w:b/>
                <w:i/>
              </w:rPr>
              <w:t>Proposed change affects:</w:t>
            </w:r>
          </w:p>
        </w:tc>
        <w:tc>
          <w:tcPr>
            <w:tcW w:w="1418" w:type="dxa"/>
          </w:tcPr>
          <w:p w14:paraId="32B795FF" w14:textId="77777777" w:rsidR="00054252"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022FD4" w14:textId="77777777" w:rsidR="00054252" w:rsidRDefault="00054252">
            <w:pPr>
              <w:pStyle w:val="CRCoverPage"/>
              <w:spacing w:after="0"/>
              <w:jc w:val="center"/>
              <w:rPr>
                <w:b/>
                <w:caps/>
              </w:rPr>
            </w:pPr>
          </w:p>
        </w:tc>
        <w:tc>
          <w:tcPr>
            <w:tcW w:w="709" w:type="dxa"/>
            <w:tcBorders>
              <w:left w:val="single" w:sz="4" w:space="0" w:color="auto"/>
            </w:tcBorders>
          </w:tcPr>
          <w:p w14:paraId="16F1A9D7" w14:textId="77777777" w:rsidR="00054252"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0D5E11" w14:textId="77777777" w:rsidR="00054252" w:rsidRDefault="00054252">
            <w:pPr>
              <w:pStyle w:val="CRCoverPage"/>
              <w:spacing w:after="0"/>
              <w:jc w:val="center"/>
              <w:rPr>
                <w:b/>
                <w:caps/>
              </w:rPr>
            </w:pPr>
          </w:p>
        </w:tc>
        <w:tc>
          <w:tcPr>
            <w:tcW w:w="2126" w:type="dxa"/>
          </w:tcPr>
          <w:p w14:paraId="2BDE9E86" w14:textId="77777777" w:rsidR="00054252"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74472F" w14:textId="77777777" w:rsidR="00054252"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05DB9B03" w14:textId="77777777" w:rsidR="00054252"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D679C3" w14:textId="77777777" w:rsidR="00054252" w:rsidRDefault="00054252">
            <w:pPr>
              <w:pStyle w:val="CRCoverPage"/>
              <w:spacing w:after="0"/>
              <w:jc w:val="center"/>
              <w:rPr>
                <w:b/>
                <w:bCs/>
                <w:caps/>
              </w:rPr>
            </w:pPr>
          </w:p>
        </w:tc>
      </w:tr>
    </w:tbl>
    <w:p w14:paraId="72991299" w14:textId="77777777" w:rsidR="00054252" w:rsidRDefault="0005425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4252" w14:paraId="3286BDBE" w14:textId="77777777">
        <w:tc>
          <w:tcPr>
            <w:tcW w:w="9640" w:type="dxa"/>
            <w:gridSpan w:val="11"/>
          </w:tcPr>
          <w:p w14:paraId="756B5AC9" w14:textId="77777777" w:rsidR="00054252" w:rsidRDefault="00054252">
            <w:pPr>
              <w:pStyle w:val="CRCoverPage"/>
              <w:spacing w:after="0"/>
              <w:rPr>
                <w:sz w:val="8"/>
                <w:szCs w:val="8"/>
              </w:rPr>
            </w:pPr>
          </w:p>
        </w:tc>
      </w:tr>
      <w:tr w:rsidR="00054252" w14:paraId="5903CF09" w14:textId="77777777">
        <w:tc>
          <w:tcPr>
            <w:tcW w:w="1843" w:type="dxa"/>
            <w:tcBorders>
              <w:top w:val="single" w:sz="4" w:space="0" w:color="auto"/>
              <w:left w:val="single" w:sz="4" w:space="0" w:color="auto"/>
            </w:tcBorders>
          </w:tcPr>
          <w:p w14:paraId="7629EB13" w14:textId="77777777" w:rsidR="00054252"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2C3BED" w14:textId="77777777" w:rsidR="00054252" w:rsidRDefault="00000000">
            <w:pPr>
              <w:pStyle w:val="CRCoverPage"/>
              <w:rPr>
                <w:lang w:val="en-US" w:eastAsia="zh-CN"/>
              </w:rPr>
            </w:pPr>
            <w:r>
              <w:rPr>
                <w:lang w:val="en-US"/>
              </w:rPr>
              <w:t>Clarification on Carrier Bandwidth</w:t>
            </w:r>
            <w:r>
              <w:rPr>
                <w:rFonts w:hint="eastAsia"/>
                <w:lang w:val="en-US" w:eastAsia="zh-CN"/>
              </w:rPr>
              <w:t xml:space="preserve"> less than 5MHz</w:t>
            </w:r>
          </w:p>
        </w:tc>
      </w:tr>
      <w:tr w:rsidR="00054252" w14:paraId="118481F8" w14:textId="77777777">
        <w:tc>
          <w:tcPr>
            <w:tcW w:w="1843" w:type="dxa"/>
            <w:tcBorders>
              <w:left w:val="single" w:sz="4" w:space="0" w:color="auto"/>
            </w:tcBorders>
          </w:tcPr>
          <w:p w14:paraId="022A613E" w14:textId="77777777" w:rsidR="00054252" w:rsidRDefault="00054252">
            <w:pPr>
              <w:pStyle w:val="CRCoverPage"/>
              <w:spacing w:after="0"/>
              <w:rPr>
                <w:b/>
                <w:i/>
                <w:sz w:val="8"/>
                <w:szCs w:val="8"/>
              </w:rPr>
            </w:pPr>
          </w:p>
        </w:tc>
        <w:tc>
          <w:tcPr>
            <w:tcW w:w="7797" w:type="dxa"/>
            <w:gridSpan w:val="10"/>
            <w:tcBorders>
              <w:right w:val="single" w:sz="4" w:space="0" w:color="auto"/>
            </w:tcBorders>
          </w:tcPr>
          <w:p w14:paraId="2EE13A40" w14:textId="77777777" w:rsidR="00054252" w:rsidRDefault="00054252">
            <w:pPr>
              <w:pStyle w:val="CRCoverPage"/>
              <w:spacing w:after="0"/>
              <w:rPr>
                <w:sz w:val="8"/>
                <w:szCs w:val="8"/>
              </w:rPr>
            </w:pPr>
          </w:p>
        </w:tc>
      </w:tr>
      <w:tr w:rsidR="00054252" w14:paraId="611B0C71" w14:textId="77777777">
        <w:tc>
          <w:tcPr>
            <w:tcW w:w="1843" w:type="dxa"/>
            <w:tcBorders>
              <w:left w:val="single" w:sz="4" w:space="0" w:color="auto"/>
            </w:tcBorders>
          </w:tcPr>
          <w:p w14:paraId="237AD3F9" w14:textId="77777777" w:rsidR="00054252"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22B8DF" w14:textId="260C13F1" w:rsidR="00054252" w:rsidRPr="0076079C" w:rsidRDefault="00000000">
            <w:pPr>
              <w:pStyle w:val="CRCoverPage"/>
              <w:rPr>
                <w:rFonts w:eastAsia="MS Mincho" w:hint="eastAsia"/>
                <w:lang w:val="en-US" w:eastAsia="ja-JP"/>
              </w:rPr>
            </w:pPr>
            <w:r>
              <w:rPr>
                <w:lang w:val="it-IT"/>
              </w:rPr>
              <w:t xml:space="preserve">ZTE Corporation, China Telecom, CATT, China </w:t>
            </w:r>
            <w:proofErr w:type="spellStart"/>
            <w:r>
              <w:rPr>
                <w:lang w:val="it-IT"/>
              </w:rPr>
              <w:t>Unicom</w:t>
            </w:r>
            <w:proofErr w:type="spellEnd"/>
            <w:r>
              <w:rPr>
                <w:lang w:val="it-IT"/>
              </w:rPr>
              <w:t>, Huawei, Qualcom</w:t>
            </w:r>
            <w:ins w:id="6" w:author="Nokia" w:date="2025-04-09T09:16:00Z" w16du:dateUtc="2025-04-09T01:16:00Z">
              <w:r w:rsidR="00224E35">
                <w:rPr>
                  <w:rFonts w:eastAsia="MS Mincho" w:hint="eastAsia"/>
                  <w:lang w:val="it-IT" w:eastAsia="ja-JP"/>
                </w:rPr>
                <w:t>m</w:t>
              </w:r>
            </w:ins>
            <w:r>
              <w:rPr>
                <w:lang w:val="it-IT"/>
              </w:rPr>
              <w:t xml:space="preserve">, </w:t>
            </w:r>
            <w:proofErr w:type="spellStart"/>
            <w:r>
              <w:rPr>
                <w:lang w:val="it-IT"/>
              </w:rPr>
              <w:t>Lenovo</w:t>
            </w:r>
            <w:proofErr w:type="spellEnd"/>
            <w:r>
              <w:rPr>
                <w:lang w:val="it-IT"/>
              </w:rPr>
              <w:t>, LG Electronics, Ericsson</w:t>
            </w:r>
            <w:ins w:id="7" w:author="Nokia" w:date="2025-04-09T09:14:00Z" w16du:dateUtc="2025-04-09T01:14:00Z">
              <w:r w:rsidR="0076079C">
                <w:rPr>
                  <w:rFonts w:eastAsia="MS Mincho" w:hint="eastAsia"/>
                  <w:lang w:val="it-IT" w:eastAsia="ja-JP"/>
                </w:rPr>
                <w:t>, Nokia</w:t>
              </w:r>
            </w:ins>
          </w:p>
        </w:tc>
      </w:tr>
      <w:tr w:rsidR="00054252" w14:paraId="17A47F74" w14:textId="77777777">
        <w:tc>
          <w:tcPr>
            <w:tcW w:w="1843" w:type="dxa"/>
            <w:tcBorders>
              <w:left w:val="single" w:sz="4" w:space="0" w:color="auto"/>
            </w:tcBorders>
          </w:tcPr>
          <w:p w14:paraId="65B92530" w14:textId="77777777" w:rsidR="00054252"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D48FFC" w14:textId="77777777" w:rsidR="00054252" w:rsidRDefault="00000000">
            <w:pPr>
              <w:pStyle w:val="CRCoverPage"/>
              <w:spacing w:after="0"/>
            </w:pPr>
            <w:r>
              <w:t>R3</w:t>
            </w:r>
          </w:p>
        </w:tc>
      </w:tr>
      <w:tr w:rsidR="00054252" w14:paraId="196B97B6" w14:textId="77777777">
        <w:tc>
          <w:tcPr>
            <w:tcW w:w="1843" w:type="dxa"/>
            <w:tcBorders>
              <w:left w:val="single" w:sz="4" w:space="0" w:color="auto"/>
            </w:tcBorders>
          </w:tcPr>
          <w:p w14:paraId="1CBA54DE" w14:textId="77777777" w:rsidR="00054252" w:rsidRDefault="00054252">
            <w:pPr>
              <w:pStyle w:val="CRCoverPage"/>
              <w:spacing w:after="0"/>
              <w:rPr>
                <w:b/>
                <w:i/>
                <w:sz w:val="8"/>
                <w:szCs w:val="8"/>
              </w:rPr>
            </w:pPr>
          </w:p>
        </w:tc>
        <w:tc>
          <w:tcPr>
            <w:tcW w:w="7797" w:type="dxa"/>
            <w:gridSpan w:val="10"/>
            <w:tcBorders>
              <w:right w:val="single" w:sz="4" w:space="0" w:color="auto"/>
            </w:tcBorders>
          </w:tcPr>
          <w:p w14:paraId="33568651" w14:textId="77777777" w:rsidR="00054252" w:rsidRDefault="00054252">
            <w:pPr>
              <w:pStyle w:val="CRCoverPage"/>
              <w:spacing w:after="0"/>
              <w:rPr>
                <w:sz w:val="8"/>
                <w:szCs w:val="8"/>
              </w:rPr>
            </w:pPr>
          </w:p>
        </w:tc>
      </w:tr>
      <w:tr w:rsidR="00054252" w14:paraId="3EF36356" w14:textId="77777777">
        <w:tc>
          <w:tcPr>
            <w:tcW w:w="1843" w:type="dxa"/>
            <w:tcBorders>
              <w:left w:val="single" w:sz="4" w:space="0" w:color="auto"/>
            </w:tcBorders>
          </w:tcPr>
          <w:p w14:paraId="4FA7E321" w14:textId="77777777" w:rsidR="00054252" w:rsidRDefault="00000000">
            <w:pPr>
              <w:pStyle w:val="CRCoverPage"/>
              <w:tabs>
                <w:tab w:val="right" w:pos="1759"/>
              </w:tabs>
              <w:spacing w:after="0"/>
              <w:rPr>
                <w:b/>
                <w:i/>
              </w:rPr>
            </w:pPr>
            <w:r>
              <w:rPr>
                <w:b/>
                <w:i/>
              </w:rPr>
              <w:t>Work item code:</w:t>
            </w:r>
          </w:p>
        </w:tc>
        <w:tc>
          <w:tcPr>
            <w:tcW w:w="3686" w:type="dxa"/>
            <w:gridSpan w:val="5"/>
            <w:shd w:val="pct30" w:color="FFFF00" w:fill="auto"/>
          </w:tcPr>
          <w:p w14:paraId="76C143CC" w14:textId="77777777" w:rsidR="00054252" w:rsidRDefault="00000000">
            <w:pPr>
              <w:pStyle w:val="CRCoverPage"/>
              <w:spacing w:after="0"/>
              <w:rPr>
                <w:lang w:eastAsia="zh-CN"/>
              </w:rPr>
            </w:pPr>
            <w:r>
              <w:rPr>
                <w:lang w:eastAsia="zh-CN"/>
              </w:rPr>
              <w:t>NR_FR1_lessthan_5MHz_BW-Core</w:t>
            </w:r>
          </w:p>
        </w:tc>
        <w:tc>
          <w:tcPr>
            <w:tcW w:w="567" w:type="dxa"/>
            <w:tcBorders>
              <w:left w:val="nil"/>
            </w:tcBorders>
          </w:tcPr>
          <w:p w14:paraId="6F52EF01" w14:textId="77777777" w:rsidR="00054252" w:rsidRDefault="00054252">
            <w:pPr>
              <w:pStyle w:val="CRCoverPage"/>
              <w:spacing w:after="0"/>
              <w:ind w:right="100"/>
            </w:pPr>
          </w:p>
        </w:tc>
        <w:tc>
          <w:tcPr>
            <w:tcW w:w="1417" w:type="dxa"/>
            <w:gridSpan w:val="3"/>
            <w:tcBorders>
              <w:left w:val="nil"/>
            </w:tcBorders>
          </w:tcPr>
          <w:p w14:paraId="5BA7E9FB" w14:textId="77777777" w:rsidR="00054252" w:rsidRDefault="00000000">
            <w:pPr>
              <w:pStyle w:val="CRCoverPage"/>
              <w:spacing w:after="0"/>
              <w:jc w:val="right"/>
            </w:pPr>
            <w:r>
              <w:rPr>
                <w:b/>
                <w:i/>
              </w:rPr>
              <w:t>Date:</w:t>
            </w:r>
          </w:p>
        </w:tc>
        <w:tc>
          <w:tcPr>
            <w:tcW w:w="2127" w:type="dxa"/>
            <w:tcBorders>
              <w:right w:val="single" w:sz="4" w:space="0" w:color="auto"/>
            </w:tcBorders>
            <w:shd w:val="pct30" w:color="FFFF00" w:fill="auto"/>
          </w:tcPr>
          <w:p w14:paraId="53C81C52" w14:textId="77777777" w:rsidR="00054252" w:rsidRDefault="00000000">
            <w:pPr>
              <w:pStyle w:val="CRCoverPage"/>
              <w:spacing w:after="0"/>
              <w:ind w:left="100"/>
              <w:rPr>
                <w:lang w:eastAsia="zh-CN"/>
              </w:rPr>
            </w:pPr>
            <w:r>
              <w:t>2025-04-</w:t>
            </w:r>
            <w:r>
              <w:rPr>
                <w:lang w:eastAsia="zh-CN"/>
              </w:rPr>
              <w:t>08</w:t>
            </w:r>
          </w:p>
        </w:tc>
      </w:tr>
      <w:tr w:rsidR="00054252" w14:paraId="1F3F0798" w14:textId="77777777">
        <w:tc>
          <w:tcPr>
            <w:tcW w:w="1843" w:type="dxa"/>
            <w:tcBorders>
              <w:left w:val="single" w:sz="4" w:space="0" w:color="auto"/>
            </w:tcBorders>
          </w:tcPr>
          <w:p w14:paraId="1A36A326" w14:textId="77777777" w:rsidR="00054252" w:rsidRDefault="00054252">
            <w:pPr>
              <w:pStyle w:val="CRCoverPage"/>
              <w:spacing w:after="0"/>
              <w:rPr>
                <w:b/>
                <w:i/>
                <w:sz w:val="8"/>
                <w:szCs w:val="8"/>
              </w:rPr>
            </w:pPr>
          </w:p>
        </w:tc>
        <w:tc>
          <w:tcPr>
            <w:tcW w:w="1986" w:type="dxa"/>
            <w:gridSpan w:val="4"/>
          </w:tcPr>
          <w:p w14:paraId="3D1DB887" w14:textId="77777777" w:rsidR="00054252" w:rsidRDefault="00054252">
            <w:pPr>
              <w:pStyle w:val="CRCoverPage"/>
              <w:spacing w:after="0"/>
              <w:rPr>
                <w:sz w:val="8"/>
                <w:szCs w:val="8"/>
              </w:rPr>
            </w:pPr>
          </w:p>
        </w:tc>
        <w:tc>
          <w:tcPr>
            <w:tcW w:w="2267" w:type="dxa"/>
            <w:gridSpan w:val="2"/>
          </w:tcPr>
          <w:p w14:paraId="383CF713" w14:textId="77777777" w:rsidR="00054252" w:rsidRDefault="00054252">
            <w:pPr>
              <w:pStyle w:val="CRCoverPage"/>
              <w:spacing w:after="0"/>
              <w:rPr>
                <w:sz w:val="8"/>
                <w:szCs w:val="8"/>
              </w:rPr>
            </w:pPr>
          </w:p>
        </w:tc>
        <w:tc>
          <w:tcPr>
            <w:tcW w:w="1417" w:type="dxa"/>
            <w:gridSpan w:val="3"/>
          </w:tcPr>
          <w:p w14:paraId="15DF5A30" w14:textId="77777777" w:rsidR="00054252" w:rsidRDefault="00054252">
            <w:pPr>
              <w:pStyle w:val="CRCoverPage"/>
              <w:spacing w:after="0"/>
              <w:rPr>
                <w:sz w:val="8"/>
                <w:szCs w:val="8"/>
              </w:rPr>
            </w:pPr>
          </w:p>
        </w:tc>
        <w:tc>
          <w:tcPr>
            <w:tcW w:w="2127" w:type="dxa"/>
            <w:tcBorders>
              <w:right w:val="single" w:sz="4" w:space="0" w:color="auto"/>
            </w:tcBorders>
          </w:tcPr>
          <w:p w14:paraId="3493A573" w14:textId="77777777" w:rsidR="00054252" w:rsidRDefault="00054252">
            <w:pPr>
              <w:pStyle w:val="CRCoverPage"/>
              <w:spacing w:after="0"/>
              <w:rPr>
                <w:sz w:val="8"/>
                <w:szCs w:val="8"/>
              </w:rPr>
            </w:pPr>
          </w:p>
        </w:tc>
      </w:tr>
      <w:tr w:rsidR="00054252" w14:paraId="067ECFB0" w14:textId="77777777">
        <w:trPr>
          <w:cantSplit/>
        </w:trPr>
        <w:tc>
          <w:tcPr>
            <w:tcW w:w="1843" w:type="dxa"/>
            <w:tcBorders>
              <w:left w:val="single" w:sz="4" w:space="0" w:color="auto"/>
            </w:tcBorders>
          </w:tcPr>
          <w:p w14:paraId="50130B63" w14:textId="77777777" w:rsidR="00054252" w:rsidRDefault="00000000">
            <w:pPr>
              <w:pStyle w:val="CRCoverPage"/>
              <w:tabs>
                <w:tab w:val="right" w:pos="1759"/>
              </w:tabs>
              <w:spacing w:after="0"/>
              <w:rPr>
                <w:b/>
                <w:i/>
              </w:rPr>
            </w:pPr>
            <w:r>
              <w:rPr>
                <w:b/>
                <w:i/>
              </w:rPr>
              <w:t>Category:</w:t>
            </w:r>
          </w:p>
        </w:tc>
        <w:tc>
          <w:tcPr>
            <w:tcW w:w="851" w:type="dxa"/>
            <w:shd w:val="pct30" w:color="FFFF00" w:fill="auto"/>
          </w:tcPr>
          <w:p w14:paraId="05A8C583" w14:textId="77777777" w:rsidR="00054252" w:rsidRDefault="00000000">
            <w:pPr>
              <w:pStyle w:val="CRCoverPage"/>
              <w:spacing w:after="0"/>
              <w:ind w:right="-609"/>
              <w:rPr>
                <w:b/>
              </w:rPr>
            </w:pPr>
            <w:r>
              <w:t>F</w:t>
            </w:r>
          </w:p>
        </w:tc>
        <w:tc>
          <w:tcPr>
            <w:tcW w:w="3402" w:type="dxa"/>
            <w:gridSpan w:val="5"/>
            <w:tcBorders>
              <w:left w:val="nil"/>
            </w:tcBorders>
          </w:tcPr>
          <w:p w14:paraId="36ADDF53" w14:textId="77777777" w:rsidR="00054252" w:rsidRDefault="00054252">
            <w:pPr>
              <w:pStyle w:val="CRCoverPage"/>
              <w:spacing w:after="0"/>
            </w:pPr>
          </w:p>
        </w:tc>
        <w:tc>
          <w:tcPr>
            <w:tcW w:w="1417" w:type="dxa"/>
            <w:gridSpan w:val="3"/>
            <w:tcBorders>
              <w:left w:val="nil"/>
            </w:tcBorders>
          </w:tcPr>
          <w:p w14:paraId="475D377D" w14:textId="77777777" w:rsidR="00054252"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E26830F" w14:textId="77777777" w:rsidR="00054252" w:rsidRDefault="00000000">
            <w:pPr>
              <w:pStyle w:val="CRCoverPage"/>
              <w:spacing w:after="0"/>
              <w:ind w:left="100"/>
              <w:rPr>
                <w:lang w:eastAsia="zh-CN"/>
              </w:rPr>
            </w:pPr>
            <w:r>
              <w:t>Rel-1</w:t>
            </w:r>
            <w:r>
              <w:rPr>
                <w:rFonts w:hint="eastAsia"/>
                <w:lang w:eastAsia="zh-CN"/>
              </w:rPr>
              <w:t>8</w:t>
            </w:r>
          </w:p>
        </w:tc>
      </w:tr>
      <w:tr w:rsidR="00054252" w14:paraId="05C9E330" w14:textId="77777777">
        <w:tc>
          <w:tcPr>
            <w:tcW w:w="1843" w:type="dxa"/>
            <w:tcBorders>
              <w:left w:val="single" w:sz="4" w:space="0" w:color="auto"/>
              <w:bottom w:val="single" w:sz="4" w:space="0" w:color="auto"/>
            </w:tcBorders>
          </w:tcPr>
          <w:p w14:paraId="49F2425E" w14:textId="77777777" w:rsidR="00054252" w:rsidRDefault="00054252">
            <w:pPr>
              <w:pStyle w:val="CRCoverPage"/>
              <w:spacing w:after="0"/>
              <w:rPr>
                <w:b/>
                <w:i/>
              </w:rPr>
            </w:pPr>
          </w:p>
        </w:tc>
        <w:tc>
          <w:tcPr>
            <w:tcW w:w="4677" w:type="dxa"/>
            <w:gridSpan w:val="8"/>
            <w:tcBorders>
              <w:bottom w:val="single" w:sz="4" w:space="0" w:color="auto"/>
            </w:tcBorders>
          </w:tcPr>
          <w:p w14:paraId="6DE8E929" w14:textId="77777777" w:rsidR="00054252"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B45C202" w14:textId="77777777" w:rsidR="00054252" w:rsidRDefault="0000000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E3080CB" w14:textId="77777777" w:rsidR="00054252"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Pr>
                <w:i/>
                <w:noProof/>
                <w:sz w:val="18"/>
              </w:rP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252" w14:paraId="0EDD07A0" w14:textId="77777777">
        <w:tc>
          <w:tcPr>
            <w:tcW w:w="1843" w:type="dxa"/>
          </w:tcPr>
          <w:p w14:paraId="2D1D4A15" w14:textId="77777777" w:rsidR="00054252" w:rsidRDefault="00054252">
            <w:pPr>
              <w:pStyle w:val="CRCoverPage"/>
              <w:spacing w:after="0"/>
              <w:rPr>
                <w:b/>
                <w:i/>
                <w:sz w:val="8"/>
                <w:szCs w:val="8"/>
              </w:rPr>
            </w:pPr>
          </w:p>
        </w:tc>
        <w:tc>
          <w:tcPr>
            <w:tcW w:w="7797" w:type="dxa"/>
            <w:gridSpan w:val="10"/>
          </w:tcPr>
          <w:p w14:paraId="57AFD075" w14:textId="77777777" w:rsidR="00054252" w:rsidRDefault="00054252">
            <w:pPr>
              <w:pStyle w:val="CRCoverPage"/>
              <w:spacing w:after="0"/>
              <w:rPr>
                <w:sz w:val="8"/>
                <w:szCs w:val="8"/>
              </w:rPr>
            </w:pPr>
          </w:p>
        </w:tc>
      </w:tr>
      <w:tr w:rsidR="00054252" w14:paraId="10323B36" w14:textId="77777777">
        <w:tc>
          <w:tcPr>
            <w:tcW w:w="2694" w:type="dxa"/>
            <w:gridSpan w:val="2"/>
            <w:tcBorders>
              <w:top w:val="single" w:sz="4" w:space="0" w:color="auto"/>
              <w:left w:val="single" w:sz="4" w:space="0" w:color="auto"/>
            </w:tcBorders>
          </w:tcPr>
          <w:p w14:paraId="507A46E9" w14:textId="77777777" w:rsidR="00054252"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FF44EA" w14:textId="77777777" w:rsidR="00054252" w:rsidRDefault="00000000">
            <w:pPr>
              <w:pStyle w:val="CRCoverPage"/>
              <w:spacing w:after="0"/>
              <w:ind w:left="100"/>
              <w:rPr>
                <w:noProof/>
                <w:lang w:eastAsia="zh-CN"/>
              </w:rPr>
            </w:pPr>
            <w:r>
              <w:rPr>
                <w:rFonts w:hint="eastAsia"/>
                <w:noProof/>
                <w:lang w:eastAsia="zh-CN"/>
              </w:rPr>
              <w:t>I</w:t>
            </w:r>
            <w:r>
              <w:rPr>
                <w:noProof/>
                <w:lang w:eastAsia="zh-CN"/>
              </w:rPr>
              <w:t>n the RAN2 #129 meeting, the feature on Less than 5MHz and carrier configuration has been discussed and make the following agreement.</w:t>
            </w:r>
          </w:p>
          <w:p w14:paraId="4503B0E8" w14:textId="77777777" w:rsidR="00054252" w:rsidRDefault="00000000">
            <w:pPr>
              <w:pStyle w:val="Agreement"/>
              <w:ind w:leftChars="200" w:left="760"/>
              <w:rPr>
                <w:rFonts w:eastAsiaTheme="minorEastAsia"/>
                <w:b w:val="0"/>
                <w:noProof/>
                <w:szCs w:val="20"/>
                <w:lang w:eastAsia="zh-CN"/>
              </w:rPr>
            </w:pPr>
            <w:r>
              <w:rPr>
                <w:rFonts w:eastAsiaTheme="minorEastAsia"/>
                <w:b w:val="0"/>
                <w:noProof/>
                <w:szCs w:val="20"/>
                <w:lang w:eastAsia="zh-CN"/>
              </w:rPr>
              <w:t>RAN2 confirms the following understanding for the case where only 12/20 PRB transmission bandwidth can be used:</w:t>
            </w:r>
          </w:p>
          <w:p w14:paraId="39A67D56" w14:textId="77777777" w:rsidR="00054252" w:rsidRDefault="00000000">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network shall configure carrierBandwidth to 15 PRB (for the 12 PRB case) and 25 PRB (for the 20 PRB case) respectively in SIB1 and in RRC dedicated signaling. </w:t>
            </w:r>
          </w:p>
          <w:p w14:paraId="432329E7" w14:textId="77777777" w:rsidR="00054252" w:rsidRDefault="00000000">
            <w:pPr>
              <w:pStyle w:val="Agreement"/>
              <w:numPr>
                <w:ilvl w:val="0"/>
                <w:numId w:val="5"/>
              </w:numPr>
              <w:ind w:leftChars="380" w:left="1300"/>
              <w:rPr>
                <w:rFonts w:eastAsiaTheme="minorEastAsia"/>
                <w:b w:val="0"/>
                <w:noProof/>
                <w:szCs w:val="20"/>
                <w:lang w:eastAsia="zh-CN"/>
              </w:rPr>
            </w:pPr>
            <w:r>
              <w:rPr>
                <w:rFonts w:eastAsiaTheme="minorEastAsia"/>
                <w:b w:val="0"/>
                <w:noProof/>
                <w:szCs w:val="20"/>
                <w:lang w:eastAsia="zh-CN"/>
              </w:rPr>
              <w:t xml:space="preserve">The UE shall use 12/20 PRB as the transmission bandwidth, even though carrierBandwidth is configured to 15 PRB (for the 12 PRB case) and 25 PRB (for the 20 PRB case) respectively in SIB1 and in RRC dedicated signaling.  </w:t>
            </w:r>
          </w:p>
          <w:p w14:paraId="370B5EB5" w14:textId="77777777" w:rsidR="00054252" w:rsidRDefault="00000000">
            <w:pPr>
              <w:pStyle w:val="CRCoverPage"/>
              <w:spacing w:after="0"/>
              <w:ind w:left="100"/>
              <w:rPr>
                <w:lang w:eastAsia="zh-CN"/>
              </w:rPr>
            </w:pPr>
            <w:r>
              <w:rPr>
                <w:rFonts w:hint="eastAsia"/>
                <w:lang w:eastAsia="zh-CN"/>
              </w:rPr>
              <w:t>T</w:t>
            </w:r>
            <w:r>
              <w:rPr>
                <w:lang w:eastAsia="zh-CN"/>
              </w:rPr>
              <w:t>he corresponding CR R2-2501513 is agreed, as below.</w:t>
            </w:r>
          </w:p>
          <w:tbl>
            <w:tblPr>
              <w:tblStyle w:val="TableGrid"/>
              <w:tblW w:w="0" w:type="auto"/>
              <w:tblInd w:w="194" w:type="dxa"/>
              <w:tblLook w:val="04A0" w:firstRow="1" w:lastRow="0" w:firstColumn="1" w:lastColumn="0" w:noHBand="0" w:noVBand="1"/>
            </w:tblPr>
            <w:tblGrid>
              <w:gridCol w:w="6658"/>
            </w:tblGrid>
            <w:tr w:rsidR="00054252" w14:paraId="2B83C0AA" w14:textId="77777777">
              <w:tc>
                <w:tcPr>
                  <w:tcW w:w="6658" w:type="dxa"/>
                </w:tcPr>
                <w:p w14:paraId="4A3D0CC9" w14:textId="77777777" w:rsidR="00054252" w:rsidRDefault="00000000">
                  <w:pPr>
                    <w:pStyle w:val="TAL"/>
                    <w:ind w:leftChars="100" w:left="200"/>
                    <w:rPr>
                      <w:rFonts w:eastAsia="MS Mincho"/>
                      <w:szCs w:val="16"/>
                      <w:lang w:eastAsia="sv-SE"/>
                    </w:rPr>
                  </w:pPr>
                  <w:proofErr w:type="spellStart"/>
                  <w:r>
                    <w:rPr>
                      <w:rFonts w:eastAsia="MS Mincho"/>
                      <w:b/>
                      <w:i/>
                      <w:szCs w:val="16"/>
                      <w:lang w:eastAsia="sv-SE"/>
                    </w:rPr>
                    <w:t>carrierBandwidth</w:t>
                  </w:r>
                  <w:proofErr w:type="spellEnd"/>
                </w:p>
                <w:p w14:paraId="23205C5A" w14:textId="77777777" w:rsidR="00054252" w:rsidRDefault="00000000">
                  <w:pPr>
                    <w:pStyle w:val="CRCoverPage"/>
                    <w:spacing w:after="0"/>
                    <w:ind w:leftChars="150" w:left="300"/>
                    <w:rPr>
                      <w:lang w:eastAsia="zh-CN"/>
                    </w:rPr>
                  </w:pPr>
                  <w:r>
                    <w:rPr>
                      <w:rFonts w:eastAsia="MS Mincho"/>
                      <w:sz w:val="18"/>
                      <w:szCs w:val="16"/>
                      <w:lang w:eastAsia="sv-SE"/>
                    </w:rPr>
                    <w:t xml:space="preserve">Width of this carrier in number of PRBs (using the </w:t>
                  </w:r>
                  <w:proofErr w:type="spellStart"/>
                  <w:r>
                    <w:rPr>
                      <w:rFonts w:eastAsia="MS Mincho"/>
                      <w:i/>
                      <w:sz w:val="18"/>
                      <w:szCs w:val="16"/>
                      <w:lang w:eastAsia="sv-SE"/>
                    </w:rPr>
                    <w:t>subcarrierSpacing</w:t>
                  </w:r>
                  <w:proofErr w:type="spellEnd"/>
                  <w:r>
                    <w:rPr>
                      <w:rFonts w:eastAsia="MS Mincho"/>
                      <w:sz w:val="18"/>
                      <w:szCs w:val="16"/>
                      <w:lang w:eastAsia="sv-SE"/>
                    </w:rPr>
                    <w:t xml:space="preserve"> defined for this carrier) (see TS 38.211 [16], clause 4.4.2).</w:t>
                  </w:r>
                  <w:ins w:id="8" w:author="ZTE" w:date="2025-02-07T12:20:00Z">
                    <w:r>
                      <w:rPr>
                        <w:rFonts w:eastAsia="MS Mincho"/>
                        <w:sz w:val="18"/>
                        <w:szCs w:val="16"/>
                        <w:lang w:eastAsia="sv-SE"/>
                      </w:rPr>
                      <w:t xml:space="preserve"> </w:t>
                    </w:r>
                  </w:ins>
                  <w:r>
                    <w:rPr>
                      <w:rFonts w:eastAsia="MS Mincho"/>
                      <w:color w:val="0070C0"/>
                      <w:sz w:val="18"/>
                      <w:szCs w:val="16"/>
                      <w:u w:val="single"/>
                      <w:lang w:eastAsia="sv-SE"/>
                    </w:rPr>
                    <w:t xml:space="preserve">For the case that 12PRB/20 PRB transmission </w:t>
                  </w:r>
                  <w:r>
                    <w:rPr>
                      <w:rFonts w:ascii="Helvetica" w:hAnsi="Helvetica"/>
                      <w:color w:val="0070C0"/>
                      <w:sz w:val="18"/>
                      <w:szCs w:val="16"/>
                      <w:u w:val="single"/>
                    </w:rPr>
                    <w:t xml:space="preserve">bandwidth </w:t>
                  </w:r>
                  <w:r>
                    <w:rPr>
                      <w:rFonts w:ascii="Helvetica" w:hAnsi="Helvetica" w:hint="eastAsia"/>
                      <w:color w:val="0070C0"/>
                      <w:sz w:val="18"/>
                      <w:szCs w:val="16"/>
                      <w:u w:val="single"/>
                    </w:rPr>
                    <w:t>is</w:t>
                  </w:r>
                  <w:r>
                    <w:rPr>
                      <w:rFonts w:ascii="Helvetica" w:hAnsi="Helvetica"/>
                      <w:color w:val="0070C0"/>
                      <w:sz w:val="18"/>
                      <w:szCs w:val="16"/>
                      <w:u w:val="single"/>
                    </w:rPr>
                    <w:t xml:space="preserve"> used as specified in TS 38.101-1 [15], TS 38.211[16] and TS 38.213[13], </w:t>
                  </w:r>
                  <w:r>
                    <w:rPr>
                      <w:rFonts w:eastAsia="MS Mincho"/>
                      <w:color w:val="0070C0"/>
                      <w:sz w:val="18"/>
                      <w:szCs w:val="16"/>
                      <w:u w:val="single"/>
                      <w:lang w:eastAsia="sv-SE"/>
                    </w:rPr>
                    <w:t xml:space="preserve">the network shall configure the </w:t>
                  </w:r>
                  <w:proofErr w:type="spellStart"/>
                  <w:r>
                    <w:rPr>
                      <w:rFonts w:eastAsia="MS Mincho"/>
                      <w:i/>
                      <w:color w:val="0070C0"/>
                      <w:sz w:val="18"/>
                      <w:szCs w:val="16"/>
                      <w:u w:val="single"/>
                      <w:lang w:eastAsia="sv-SE"/>
                    </w:rPr>
                    <w:t>carrierBandwidth</w:t>
                  </w:r>
                  <w:proofErr w:type="spellEnd"/>
                  <w:r>
                    <w:rPr>
                      <w:rFonts w:eastAsia="MS Mincho"/>
                      <w:color w:val="0070C0"/>
                      <w:sz w:val="18"/>
                      <w:szCs w:val="16"/>
                      <w:u w:val="single"/>
                      <w:lang w:eastAsia="sv-SE"/>
                    </w:rPr>
                    <w:t xml:space="preserve"> to 15 PRB (for the 12 PRB case) and 25 PRB (for the 20 PRB case) respectively and the UE shall use 12PRB/20 PRB as the transmission bandwidth respectively.</w:t>
                  </w:r>
                </w:p>
              </w:tc>
            </w:tr>
          </w:tbl>
          <w:p w14:paraId="7882F6AC" w14:textId="77777777" w:rsidR="00054252" w:rsidRDefault="00054252">
            <w:pPr>
              <w:pStyle w:val="CRCoverPage"/>
              <w:spacing w:after="0"/>
              <w:ind w:left="100"/>
              <w:rPr>
                <w:lang w:eastAsia="zh-CN"/>
              </w:rPr>
            </w:pPr>
          </w:p>
          <w:p w14:paraId="533E182C" w14:textId="1DEB0A6D" w:rsidR="00054252" w:rsidRDefault="00000000">
            <w:pPr>
              <w:pStyle w:val="CRCoverPage"/>
              <w:spacing w:after="0"/>
              <w:ind w:left="100"/>
              <w:rPr>
                <w:noProof/>
                <w:lang w:eastAsia="zh-CN"/>
              </w:rPr>
            </w:pPr>
            <w:r>
              <w:rPr>
                <w:noProof/>
                <w:lang w:eastAsia="zh-CN"/>
              </w:rPr>
              <w:t xml:space="preserve">Based on the RAN2’s clarification, for the same reason, RAN3’s specifications </w:t>
            </w:r>
            <w:del w:id="9" w:author="Nokia" w:date="2025-04-09T09:15:00Z" w16du:dateUtc="2025-04-09T01:15:00Z">
              <w:r w:rsidDel="006A64B1">
                <w:rPr>
                  <w:noProof/>
                  <w:lang w:eastAsia="zh-CN"/>
                </w:rPr>
                <w:delText xml:space="preserve">shall </w:delText>
              </w:r>
            </w:del>
            <w:r>
              <w:rPr>
                <w:noProof/>
                <w:lang w:eastAsia="zh-CN"/>
              </w:rPr>
              <w:t>also need to clarify Carrier Bandwidth to support Less than 5MHz configuration.</w:t>
            </w:r>
          </w:p>
        </w:tc>
      </w:tr>
      <w:tr w:rsidR="00054252" w14:paraId="31E693D7" w14:textId="77777777">
        <w:tc>
          <w:tcPr>
            <w:tcW w:w="2694" w:type="dxa"/>
            <w:gridSpan w:val="2"/>
            <w:tcBorders>
              <w:left w:val="single" w:sz="4" w:space="0" w:color="auto"/>
            </w:tcBorders>
          </w:tcPr>
          <w:p w14:paraId="72163751" w14:textId="77777777" w:rsidR="00054252" w:rsidRDefault="00054252">
            <w:pPr>
              <w:pStyle w:val="CRCoverPage"/>
              <w:spacing w:after="0"/>
              <w:rPr>
                <w:b/>
                <w:i/>
                <w:sz w:val="8"/>
                <w:szCs w:val="8"/>
              </w:rPr>
            </w:pPr>
          </w:p>
        </w:tc>
        <w:tc>
          <w:tcPr>
            <w:tcW w:w="6946" w:type="dxa"/>
            <w:gridSpan w:val="9"/>
            <w:tcBorders>
              <w:right w:val="single" w:sz="4" w:space="0" w:color="auto"/>
            </w:tcBorders>
          </w:tcPr>
          <w:p w14:paraId="5955212D" w14:textId="77777777" w:rsidR="00054252" w:rsidRDefault="00054252">
            <w:pPr>
              <w:pStyle w:val="CRCoverPage"/>
              <w:spacing w:after="0"/>
              <w:rPr>
                <w:sz w:val="8"/>
                <w:szCs w:val="8"/>
              </w:rPr>
            </w:pPr>
          </w:p>
        </w:tc>
      </w:tr>
      <w:tr w:rsidR="00054252" w14:paraId="7DF7BCE0" w14:textId="77777777">
        <w:tc>
          <w:tcPr>
            <w:tcW w:w="2694" w:type="dxa"/>
            <w:gridSpan w:val="2"/>
            <w:tcBorders>
              <w:left w:val="single" w:sz="4" w:space="0" w:color="auto"/>
            </w:tcBorders>
          </w:tcPr>
          <w:p w14:paraId="75C2666F" w14:textId="77777777" w:rsidR="00054252"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E0AD88" w14:textId="77777777" w:rsidR="00054252" w:rsidRDefault="00000000">
            <w:pPr>
              <w:pStyle w:val="CRCoverPage"/>
              <w:spacing w:after="0"/>
              <w:ind w:left="100"/>
              <w:rPr>
                <w:lang w:val="en-US" w:eastAsia="zh-CN"/>
              </w:rPr>
            </w:pPr>
            <w:r>
              <w:rPr>
                <w:noProof/>
                <w:lang w:eastAsia="zh-CN"/>
              </w:rPr>
              <w:t>To</w:t>
            </w:r>
            <w:r>
              <w:rPr>
                <w:rFonts w:hint="eastAsia"/>
                <w:lang w:eastAsia="zh-CN"/>
              </w:rPr>
              <w:t xml:space="preserve"> introduce </w:t>
            </w:r>
            <w:r>
              <w:t>the clarification on Carrier</w:t>
            </w:r>
            <w:r>
              <w:rPr>
                <w:noProof/>
                <w:lang w:eastAsia="zh-CN"/>
              </w:rPr>
              <w:t xml:space="preserve"> Bandwidth</w:t>
            </w:r>
            <w:r>
              <w:t xml:space="preserve"> </w:t>
            </w:r>
            <w:r>
              <w:rPr>
                <w:noProof/>
                <w:lang w:eastAsia="zh-CN"/>
              </w:rPr>
              <w:t>to support Less than 5MHz configuration</w:t>
            </w:r>
            <w:r>
              <w:rPr>
                <w:lang w:val="en-US" w:eastAsia="zh-CN"/>
              </w:rPr>
              <w:t>.</w:t>
            </w:r>
          </w:p>
          <w:p w14:paraId="6F6E01F6" w14:textId="77777777" w:rsidR="00054252" w:rsidRDefault="00054252">
            <w:pPr>
              <w:pStyle w:val="CRCoverPage"/>
              <w:spacing w:after="0"/>
              <w:ind w:left="100"/>
              <w:rPr>
                <w:lang w:val="en-US" w:eastAsia="zh-CN"/>
              </w:rPr>
            </w:pPr>
          </w:p>
          <w:p w14:paraId="6A4E261D" w14:textId="77777777" w:rsidR="00054252" w:rsidRDefault="00000000">
            <w:pPr>
              <w:pStyle w:val="CRCoverPage"/>
              <w:ind w:left="100"/>
            </w:pPr>
            <w:r>
              <w:rPr>
                <w:u w:val="single"/>
              </w:rPr>
              <w:t>Impact Analysis:</w:t>
            </w:r>
          </w:p>
          <w:p w14:paraId="5319082A" w14:textId="77777777" w:rsidR="00054252" w:rsidRDefault="00000000">
            <w:pPr>
              <w:pStyle w:val="CRCoverPage"/>
              <w:spacing w:after="0"/>
              <w:ind w:left="100"/>
              <w:rPr>
                <w:lang w:eastAsia="zh-CN"/>
              </w:rPr>
            </w:pPr>
            <w:r>
              <w:rPr>
                <w:lang w:eastAsia="zh-CN"/>
              </w:rPr>
              <w:lastRenderedPageBreak/>
              <w:t>Impact assessment towards the previous version of the specification (same release):</w:t>
            </w:r>
          </w:p>
          <w:p w14:paraId="025B271A" w14:textId="77777777" w:rsidR="00054252" w:rsidRDefault="00000000">
            <w:pPr>
              <w:pStyle w:val="CRCoverPage"/>
              <w:spacing w:after="0"/>
              <w:ind w:left="100"/>
              <w:rPr>
                <w:lang w:eastAsia="zh-CN"/>
              </w:rPr>
            </w:pPr>
            <w:r>
              <w:rPr>
                <w:lang w:eastAsia="zh-CN"/>
              </w:rPr>
              <w:t>This CR has an isolated impact towards the previous version of the specification (same release).</w:t>
            </w:r>
            <w:r>
              <w:rPr>
                <w:rFonts w:hint="eastAsia"/>
                <w:lang w:eastAsia="zh-CN"/>
              </w:rPr>
              <w:t xml:space="preserve"> </w:t>
            </w:r>
            <w:r>
              <w:rPr>
                <w:lang w:eastAsia="zh-CN"/>
              </w:rPr>
              <w:t xml:space="preserve">This CR only has an impact on the </w:t>
            </w:r>
            <w:r>
              <w:rPr>
                <w:rFonts w:hint="eastAsia"/>
                <w:lang w:val="en-US" w:eastAsia="zh-CN"/>
              </w:rPr>
              <w:t>less than 5MHz</w:t>
            </w:r>
            <w:r>
              <w:rPr>
                <w:lang w:eastAsia="zh-CN"/>
              </w:rPr>
              <w:t xml:space="preserve"> </w:t>
            </w:r>
            <w:r>
              <w:rPr>
                <w:rFonts w:hint="eastAsia"/>
                <w:lang w:eastAsia="zh-CN"/>
              </w:rPr>
              <w:t>function</w:t>
            </w:r>
            <w:r>
              <w:rPr>
                <w:lang w:eastAsia="zh-CN"/>
              </w:rPr>
              <w:t>.</w:t>
            </w:r>
          </w:p>
        </w:tc>
      </w:tr>
      <w:tr w:rsidR="00054252" w14:paraId="36085451" w14:textId="77777777">
        <w:tc>
          <w:tcPr>
            <w:tcW w:w="2694" w:type="dxa"/>
            <w:gridSpan w:val="2"/>
            <w:tcBorders>
              <w:left w:val="single" w:sz="4" w:space="0" w:color="auto"/>
            </w:tcBorders>
          </w:tcPr>
          <w:p w14:paraId="2415D291" w14:textId="77777777" w:rsidR="00054252" w:rsidRDefault="00054252">
            <w:pPr>
              <w:pStyle w:val="CRCoverPage"/>
              <w:spacing w:after="0"/>
              <w:rPr>
                <w:b/>
                <w:i/>
                <w:sz w:val="8"/>
                <w:szCs w:val="8"/>
              </w:rPr>
            </w:pPr>
          </w:p>
        </w:tc>
        <w:tc>
          <w:tcPr>
            <w:tcW w:w="6946" w:type="dxa"/>
            <w:gridSpan w:val="9"/>
            <w:tcBorders>
              <w:right w:val="single" w:sz="4" w:space="0" w:color="auto"/>
            </w:tcBorders>
          </w:tcPr>
          <w:p w14:paraId="743BD286" w14:textId="77777777" w:rsidR="00054252" w:rsidRDefault="00054252">
            <w:pPr>
              <w:pStyle w:val="CRCoverPage"/>
              <w:spacing w:after="0"/>
              <w:rPr>
                <w:sz w:val="8"/>
                <w:szCs w:val="8"/>
              </w:rPr>
            </w:pPr>
          </w:p>
        </w:tc>
      </w:tr>
      <w:tr w:rsidR="00054252" w14:paraId="46424D5B" w14:textId="77777777">
        <w:tc>
          <w:tcPr>
            <w:tcW w:w="2694" w:type="dxa"/>
            <w:gridSpan w:val="2"/>
            <w:tcBorders>
              <w:left w:val="single" w:sz="4" w:space="0" w:color="auto"/>
              <w:bottom w:val="single" w:sz="4" w:space="0" w:color="auto"/>
            </w:tcBorders>
          </w:tcPr>
          <w:p w14:paraId="78978828" w14:textId="77777777" w:rsidR="00054252"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4F537A" w14:textId="77777777" w:rsidR="00054252" w:rsidRDefault="00000000">
            <w:pPr>
              <w:pStyle w:val="CRCoverPage"/>
              <w:spacing w:after="0"/>
              <w:ind w:left="100"/>
            </w:pPr>
            <w:r>
              <w:rPr>
                <w:noProof/>
                <w:lang w:eastAsia="zh-CN"/>
              </w:rPr>
              <w:t xml:space="preserve">The actual </w:t>
            </w:r>
            <w:r>
              <w:rPr>
                <w:lang w:val="en-US"/>
              </w:rPr>
              <w:t>Carrier</w:t>
            </w:r>
            <w:r>
              <w:rPr>
                <w:noProof/>
                <w:lang w:eastAsia="zh-CN"/>
              </w:rPr>
              <w:t xml:space="preserve"> Bandwidth to support Less than 5MHz configuration is not clear.</w:t>
            </w:r>
          </w:p>
        </w:tc>
      </w:tr>
      <w:tr w:rsidR="00054252" w14:paraId="701D3CD4" w14:textId="77777777">
        <w:tc>
          <w:tcPr>
            <w:tcW w:w="2694" w:type="dxa"/>
            <w:gridSpan w:val="2"/>
          </w:tcPr>
          <w:p w14:paraId="789E7452" w14:textId="77777777" w:rsidR="00054252" w:rsidRDefault="00054252">
            <w:pPr>
              <w:pStyle w:val="CRCoverPage"/>
              <w:spacing w:after="0"/>
              <w:rPr>
                <w:b/>
                <w:i/>
                <w:sz w:val="8"/>
                <w:szCs w:val="8"/>
              </w:rPr>
            </w:pPr>
          </w:p>
        </w:tc>
        <w:tc>
          <w:tcPr>
            <w:tcW w:w="6946" w:type="dxa"/>
            <w:gridSpan w:val="9"/>
          </w:tcPr>
          <w:p w14:paraId="71E16CF1" w14:textId="77777777" w:rsidR="00054252" w:rsidRDefault="00054252">
            <w:pPr>
              <w:pStyle w:val="CRCoverPage"/>
              <w:spacing w:after="0"/>
              <w:rPr>
                <w:sz w:val="8"/>
                <w:szCs w:val="8"/>
              </w:rPr>
            </w:pPr>
          </w:p>
        </w:tc>
      </w:tr>
      <w:tr w:rsidR="00054252" w14:paraId="702A1FDC" w14:textId="77777777">
        <w:tc>
          <w:tcPr>
            <w:tcW w:w="2694" w:type="dxa"/>
            <w:gridSpan w:val="2"/>
            <w:tcBorders>
              <w:top w:val="single" w:sz="4" w:space="0" w:color="auto"/>
              <w:left w:val="single" w:sz="4" w:space="0" w:color="auto"/>
            </w:tcBorders>
          </w:tcPr>
          <w:p w14:paraId="2CB384C8" w14:textId="77777777" w:rsidR="00054252"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F9B88E" w14:textId="77777777" w:rsidR="00054252" w:rsidRDefault="00000000">
            <w:pPr>
              <w:pStyle w:val="CRCoverPage"/>
              <w:spacing w:after="0"/>
              <w:ind w:left="100"/>
              <w:rPr>
                <w:lang w:eastAsia="zh-CN"/>
              </w:rPr>
            </w:pPr>
            <w:r>
              <w:rPr>
                <w:lang w:eastAsia="zh-CN"/>
              </w:rPr>
              <w:t>9.3.1.137</w:t>
            </w:r>
          </w:p>
        </w:tc>
      </w:tr>
      <w:tr w:rsidR="00054252" w14:paraId="1EA2DA9F" w14:textId="77777777">
        <w:tc>
          <w:tcPr>
            <w:tcW w:w="2694" w:type="dxa"/>
            <w:gridSpan w:val="2"/>
            <w:tcBorders>
              <w:left w:val="single" w:sz="4" w:space="0" w:color="auto"/>
            </w:tcBorders>
          </w:tcPr>
          <w:p w14:paraId="1B1539EE" w14:textId="77777777" w:rsidR="00054252" w:rsidRDefault="00054252">
            <w:pPr>
              <w:pStyle w:val="CRCoverPage"/>
              <w:spacing w:after="0"/>
              <w:rPr>
                <w:b/>
                <w:i/>
                <w:sz w:val="8"/>
                <w:szCs w:val="8"/>
              </w:rPr>
            </w:pPr>
          </w:p>
        </w:tc>
        <w:tc>
          <w:tcPr>
            <w:tcW w:w="6946" w:type="dxa"/>
            <w:gridSpan w:val="9"/>
            <w:tcBorders>
              <w:right w:val="single" w:sz="4" w:space="0" w:color="auto"/>
            </w:tcBorders>
          </w:tcPr>
          <w:p w14:paraId="185C0E72" w14:textId="77777777" w:rsidR="00054252" w:rsidRDefault="00054252">
            <w:pPr>
              <w:pStyle w:val="CRCoverPage"/>
              <w:spacing w:after="0"/>
              <w:rPr>
                <w:sz w:val="8"/>
                <w:szCs w:val="8"/>
              </w:rPr>
            </w:pPr>
          </w:p>
        </w:tc>
      </w:tr>
      <w:tr w:rsidR="00054252" w14:paraId="13A943B6" w14:textId="77777777">
        <w:tc>
          <w:tcPr>
            <w:tcW w:w="2694" w:type="dxa"/>
            <w:gridSpan w:val="2"/>
            <w:tcBorders>
              <w:left w:val="single" w:sz="4" w:space="0" w:color="auto"/>
            </w:tcBorders>
          </w:tcPr>
          <w:p w14:paraId="68A9C9DF" w14:textId="77777777" w:rsidR="00054252" w:rsidRDefault="0005425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4B24E1F" w14:textId="77777777" w:rsidR="00054252"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6BDA7F" w14:textId="77777777" w:rsidR="00054252" w:rsidRDefault="00000000">
            <w:pPr>
              <w:pStyle w:val="CRCoverPage"/>
              <w:spacing w:after="0"/>
              <w:jc w:val="center"/>
              <w:rPr>
                <w:b/>
                <w:caps/>
              </w:rPr>
            </w:pPr>
            <w:r>
              <w:rPr>
                <w:b/>
                <w:caps/>
              </w:rPr>
              <w:t>N</w:t>
            </w:r>
          </w:p>
        </w:tc>
        <w:tc>
          <w:tcPr>
            <w:tcW w:w="2977" w:type="dxa"/>
            <w:gridSpan w:val="4"/>
          </w:tcPr>
          <w:p w14:paraId="5FAA0ECE" w14:textId="77777777" w:rsidR="00054252" w:rsidRDefault="00054252">
            <w:pPr>
              <w:pStyle w:val="CRCoverPage"/>
              <w:tabs>
                <w:tab w:val="right" w:pos="2893"/>
              </w:tabs>
              <w:spacing w:after="0"/>
            </w:pPr>
          </w:p>
        </w:tc>
        <w:tc>
          <w:tcPr>
            <w:tcW w:w="3401" w:type="dxa"/>
            <w:gridSpan w:val="3"/>
            <w:tcBorders>
              <w:right w:val="single" w:sz="4" w:space="0" w:color="auto"/>
            </w:tcBorders>
            <w:shd w:val="clear" w:color="FFFF00" w:fill="auto"/>
          </w:tcPr>
          <w:p w14:paraId="1A06D86B" w14:textId="77777777" w:rsidR="00054252" w:rsidRDefault="00054252">
            <w:pPr>
              <w:pStyle w:val="CRCoverPage"/>
              <w:spacing w:after="0"/>
              <w:ind w:left="99"/>
            </w:pPr>
          </w:p>
        </w:tc>
      </w:tr>
      <w:tr w:rsidR="00054252" w14:paraId="3FBC549A" w14:textId="77777777">
        <w:tc>
          <w:tcPr>
            <w:tcW w:w="2694" w:type="dxa"/>
            <w:gridSpan w:val="2"/>
            <w:tcBorders>
              <w:left w:val="single" w:sz="4" w:space="0" w:color="auto"/>
            </w:tcBorders>
          </w:tcPr>
          <w:p w14:paraId="5F97517E" w14:textId="77777777" w:rsidR="00054252"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B1E2757" w14:textId="77777777" w:rsidR="00054252" w:rsidRDefault="00000000">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802E7" w14:textId="77777777" w:rsidR="00054252" w:rsidRDefault="00054252">
            <w:pPr>
              <w:pStyle w:val="CRCoverPage"/>
              <w:spacing w:after="0"/>
              <w:jc w:val="center"/>
              <w:rPr>
                <w:b/>
                <w:caps/>
                <w:lang w:eastAsia="zh-CN"/>
              </w:rPr>
            </w:pPr>
          </w:p>
        </w:tc>
        <w:tc>
          <w:tcPr>
            <w:tcW w:w="2977" w:type="dxa"/>
            <w:gridSpan w:val="4"/>
          </w:tcPr>
          <w:p w14:paraId="1FF45101" w14:textId="77777777" w:rsidR="00054252"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45B37" w14:textId="77777777" w:rsidR="00054252" w:rsidRDefault="00000000">
            <w:pPr>
              <w:pStyle w:val="CRCoverPage"/>
              <w:spacing w:after="0"/>
              <w:ind w:left="99"/>
            </w:pPr>
            <w:r>
              <w:t>TS 38.423 CR 1466</w:t>
            </w:r>
          </w:p>
        </w:tc>
      </w:tr>
      <w:tr w:rsidR="00054252" w14:paraId="1B2A96F1" w14:textId="77777777">
        <w:tc>
          <w:tcPr>
            <w:tcW w:w="2694" w:type="dxa"/>
            <w:gridSpan w:val="2"/>
            <w:tcBorders>
              <w:left w:val="single" w:sz="4" w:space="0" w:color="auto"/>
            </w:tcBorders>
          </w:tcPr>
          <w:p w14:paraId="37066918" w14:textId="77777777" w:rsidR="00054252"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BFA8CB2" w14:textId="77777777" w:rsidR="00054252" w:rsidRDefault="0005425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44D60" w14:textId="77777777" w:rsidR="00054252" w:rsidRDefault="00000000">
            <w:pPr>
              <w:pStyle w:val="CRCoverPage"/>
              <w:spacing w:after="0"/>
              <w:jc w:val="center"/>
              <w:rPr>
                <w:b/>
                <w:caps/>
                <w:lang w:eastAsia="zh-CN"/>
              </w:rPr>
            </w:pPr>
            <w:r>
              <w:rPr>
                <w:rFonts w:hint="eastAsia"/>
                <w:b/>
                <w:caps/>
                <w:lang w:eastAsia="zh-CN"/>
              </w:rPr>
              <w:t>X</w:t>
            </w:r>
          </w:p>
        </w:tc>
        <w:tc>
          <w:tcPr>
            <w:tcW w:w="2977" w:type="dxa"/>
            <w:gridSpan w:val="4"/>
          </w:tcPr>
          <w:p w14:paraId="28492502" w14:textId="77777777" w:rsidR="00054252"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91D7BFF" w14:textId="77777777" w:rsidR="00054252" w:rsidRDefault="00000000">
            <w:pPr>
              <w:pStyle w:val="CRCoverPage"/>
              <w:spacing w:after="0"/>
              <w:ind w:left="99"/>
            </w:pPr>
            <w:r>
              <w:t xml:space="preserve">TS/TR ... CR ... </w:t>
            </w:r>
          </w:p>
        </w:tc>
      </w:tr>
      <w:tr w:rsidR="00054252" w14:paraId="1461317E" w14:textId="77777777">
        <w:tc>
          <w:tcPr>
            <w:tcW w:w="2694" w:type="dxa"/>
            <w:gridSpan w:val="2"/>
            <w:tcBorders>
              <w:left w:val="single" w:sz="4" w:space="0" w:color="auto"/>
            </w:tcBorders>
          </w:tcPr>
          <w:p w14:paraId="4BED62F5" w14:textId="77777777" w:rsidR="00054252"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FA2ED0" w14:textId="77777777" w:rsidR="00054252" w:rsidRDefault="0005425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E2CB49" w14:textId="77777777" w:rsidR="00054252" w:rsidRDefault="00000000">
            <w:pPr>
              <w:pStyle w:val="CRCoverPage"/>
              <w:spacing w:after="0"/>
              <w:jc w:val="center"/>
              <w:rPr>
                <w:b/>
                <w:caps/>
                <w:lang w:eastAsia="zh-CN"/>
              </w:rPr>
            </w:pPr>
            <w:r>
              <w:rPr>
                <w:rFonts w:hint="eastAsia"/>
                <w:b/>
                <w:caps/>
                <w:lang w:eastAsia="zh-CN"/>
              </w:rPr>
              <w:t>X</w:t>
            </w:r>
          </w:p>
        </w:tc>
        <w:tc>
          <w:tcPr>
            <w:tcW w:w="2977" w:type="dxa"/>
            <w:gridSpan w:val="4"/>
          </w:tcPr>
          <w:p w14:paraId="1B9D94C0" w14:textId="77777777" w:rsidR="00054252"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7604C71" w14:textId="77777777" w:rsidR="00054252" w:rsidRDefault="00000000">
            <w:pPr>
              <w:pStyle w:val="CRCoverPage"/>
              <w:spacing w:after="0"/>
              <w:ind w:left="99"/>
            </w:pPr>
            <w:r>
              <w:t xml:space="preserve">TS/TR ... CR ... </w:t>
            </w:r>
          </w:p>
        </w:tc>
      </w:tr>
      <w:tr w:rsidR="00054252" w14:paraId="54536908" w14:textId="77777777">
        <w:tc>
          <w:tcPr>
            <w:tcW w:w="2694" w:type="dxa"/>
            <w:gridSpan w:val="2"/>
            <w:tcBorders>
              <w:left w:val="single" w:sz="4" w:space="0" w:color="auto"/>
            </w:tcBorders>
          </w:tcPr>
          <w:p w14:paraId="6FB46937" w14:textId="77777777" w:rsidR="00054252" w:rsidRDefault="00054252">
            <w:pPr>
              <w:pStyle w:val="CRCoverPage"/>
              <w:spacing w:after="0"/>
              <w:rPr>
                <w:b/>
                <w:i/>
              </w:rPr>
            </w:pPr>
          </w:p>
        </w:tc>
        <w:tc>
          <w:tcPr>
            <w:tcW w:w="6946" w:type="dxa"/>
            <w:gridSpan w:val="9"/>
            <w:tcBorders>
              <w:right w:val="single" w:sz="4" w:space="0" w:color="auto"/>
            </w:tcBorders>
          </w:tcPr>
          <w:p w14:paraId="773556E4" w14:textId="77777777" w:rsidR="00054252" w:rsidRDefault="00054252">
            <w:pPr>
              <w:pStyle w:val="CRCoverPage"/>
              <w:spacing w:after="0"/>
            </w:pPr>
          </w:p>
        </w:tc>
      </w:tr>
      <w:tr w:rsidR="00054252" w14:paraId="05BAF2A7" w14:textId="77777777">
        <w:tc>
          <w:tcPr>
            <w:tcW w:w="2694" w:type="dxa"/>
            <w:gridSpan w:val="2"/>
            <w:tcBorders>
              <w:left w:val="single" w:sz="4" w:space="0" w:color="auto"/>
              <w:bottom w:val="single" w:sz="4" w:space="0" w:color="auto"/>
            </w:tcBorders>
          </w:tcPr>
          <w:p w14:paraId="1EF129A8" w14:textId="77777777" w:rsidR="00054252"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D7CC07" w14:textId="77777777" w:rsidR="00054252" w:rsidRDefault="00054252">
            <w:pPr>
              <w:pStyle w:val="CRCoverPage"/>
              <w:spacing w:after="0"/>
              <w:ind w:left="100"/>
            </w:pPr>
          </w:p>
        </w:tc>
      </w:tr>
      <w:tr w:rsidR="00054252" w14:paraId="66DD0D02" w14:textId="77777777">
        <w:tc>
          <w:tcPr>
            <w:tcW w:w="2694" w:type="dxa"/>
            <w:gridSpan w:val="2"/>
            <w:tcBorders>
              <w:top w:val="single" w:sz="4" w:space="0" w:color="auto"/>
              <w:bottom w:val="single" w:sz="4" w:space="0" w:color="auto"/>
            </w:tcBorders>
          </w:tcPr>
          <w:p w14:paraId="6FFB966E" w14:textId="77777777" w:rsidR="00054252" w:rsidRDefault="0005425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1C6E8C8" w14:textId="77777777" w:rsidR="00054252" w:rsidRDefault="00054252">
            <w:pPr>
              <w:pStyle w:val="CRCoverPage"/>
              <w:spacing w:after="0"/>
              <w:ind w:left="100"/>
              <w:rPr>
                <w:sz w:val="8"/>
                <w:szCs w:val="8"/>
              </w:rPr>
            </w:pPr>
          </w:p>
        </w:tc>
      </w:tr>
      <w:tr w:rsidR="00054252" w14:paraId="0E369396" w14:textId="77777777">
        <w:tc>
          <w:tcPr>
            <w:tcW w:w="2694" w:type="dxa"/>
            <w:gridSpan w:val="2"/>
            <w:tcBorders>
              <w:top w:val="single" w:sz="4" w:space="0" w:color="auto"/>
              <w:left w:val="single" w:sz="4" w:space="0" w:color="auto"/>
              <w:bottom w:val="single" w:sz="4" w:space="0" w:color="auto"/>
            </w:tcBorders>
          </w:tcPr>
          <w:p w14:paraId="4948E316" w14:textId="77777777" w:rsidR="00054252"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CA946" w14:textId="77777777" w:rsidR="00054252" w:rsidRDefault="00000000">
            <w:pPr>
              <w:pStyle w:val="CRCoverPage"/>
              <w:spacing w:after="0"/>
              <w:ind w:left="100"/>
              <w:rPr>
                <w:lang w:eastAsia="zh-CN"/>
              </w:rPr>
            </w:pPr>
            <w:r>
              <w:rPr>
                <w:rFonts w:hint="eastAsia"/>
                <w:lang w:eastAsia="zh-CN"/>
              </w:rPr>
              <w:t>R</w:t>
            </w:r>
            <w:r>
              <w:rPr>
                <w:lang w:eastAsia="zh-CN"/>
              </w:rPr>
              <w:t>ev0: R3-251878. Update the sentence.</w:t>
            </w:r>
          </w:p>
        </w:tc>
      </w:tr>
    </w:tbl>
    <w:p w14:paraId="5EC89AF6" w14:textId="77777777" w:rsidR="00054252" w:rsidRDefault="00054252">
      <w:pPr>
        <w:pStyle w:val="CRCoverPage"/>
        <w:spacing w:after="0"/>
        <w:rPr>
          <w:sz w:val="8"/>
          <w:szCs w:val="8"/>
        </w:rPr>
      </w:pPr>
    </w:p>
    <w:p w14:paraId="50EDB56B" w14:textId="77777777" w:rsidR="00054252" w:rsidRDefault="00054252">
      <w:pPr>
        <w:sectPr w:rsidR="00054252">
          <w:headerReference w:type="even" r:id="rId13"/>
          <w:footnotePr>
            <w:numRestart w:val="eachSect"/>
          </w:footnotePr>
          <w:pgSz w:w="11907" w:h="16840"/>
          <w:pgMar w:top="1418" w:right="1134" w:bottom="1134" w:left="1134" w:header="680" w:footer="567" w:gutter="0"/>
          <w:cols w:space="720"/>
        </w:sectPr>
      </w:pPr>
    </w:p>
    <w:p w14:paraId="4A55B2D8" w14:textId="77777777" w:rsidR="00054252" w:rsidRDefault="00000000">
      <w:pPr>
        <w:rPr>
          <w:color w:val="FF0000"/>
        </w:rPr>
      </w:pPr>
      <w:r>
        <w:rPr>
          <w:color w:val="FF0000"/>
        </w:rPr>
        <w:lastRenderedPageBreak/>
        <w:t>////////////////////////////////////////////////////////////// Start of change /////////////////////////////////////////////////////////////////////</w:t>
      </w:r>
    </w:p>
    <w:p w14:paraId="54BAF4AA" w14:textId="77777777" w:rsidR="00054252" w:rsidRDefault="00000000">
      <w:pPr>
        <w:pStyle w:val="Heading4"/>
        <w:keepNext w:val="0"/>
        <w:keepLines w:val="0"/>
        <w:widowControl w:val="0"/>
      </w:pPr>
      <w:bookmarkStart w:id="10" w:name="_Toc45832545"/>
      <w:bookmarkStart w:id="11" w:name="_Toc51763825"/>
      <w:bookmarkStart w:id="12" w:name="_Toc64448995"/>
      <w:bookmarkStart w:id="13" w:name="_Toc66289654"/>
      <w:bookmarkStart w:id="14" w:name="_Toc74154767"/>
      <w:bookmarkStart w:id="15" w:name="_Toc81383511"/>
      <w:bookmarkStart w:id="16" w:name="_Toc88658144"/>
      <w:bookmarkStart w:id="17" w:name="_Toc97911056"/>
      <w:bookmarkStart w:id="18" w:name="_Toc99038816"/>
      <w:bookmarkStart w:id="19" w:name="_Toc99731079"/>
      <w:bookmarkStart w:id="20" w:name="_Toc105511210"/>
      <w:bookmarkStart w:id="21" w:name="_Toc105927742"/>
      <w:bookmarkStart w:id="22" w:name="_Toc106110282"/>
      <w:bookmarkStart w:id="23" w:name="_Toc113835719"/>
      <w:bookmarkStart w:id="24" w:name="_Toc120124567"/>
      <w:bookmarkStart w:id="25" w:name="_Toc175589321"/>
      <w:bookmarkStart w:id="26" w:name="_Toc20955289"/>
      <w:bookmarkStart w:id="27" w:name="_Toc29991486"/>
      <w:bookmarkStart w:id="28" w:name="_Toc36555886"/>
      <w:bookmarkStart w:id="29" w:name="_Toc44497608"/>
      <w:bookmarkStart w:id="30" w:name="_Toc45107996"/>
      <w:bookmarkStart w:id="31" w:name="_Toc45901616"/>
      <w:bookmarkStart w:id="32" w:name="_Toc51850695"/>
      <w:bookmarkStart w:id="33" w:name="_Toc56693698"/>
      <w:bookmarkStart w:id="34" w:name="_Toc64447241"/>
      <w:bookmarkStart w:id="35" w:name="_Toc66286735"/>
      <w:bookmarkStart w:id="36" w:name="_Toc74151430"/>
      <w:bookmarkStart w:id="37" w:name="_Toc88653903"/>
      <w:bookmarkStart w:id="38" w:name="_Toc97904259"/>
      <w:bookmarkStart w:id="39" w:name="_Toc98868346"/>
      <w:bookmarkStart w:id="40" w:name="_Toc105174631"/>
      <w:bookmarkStart w:id="41" w:name="_Toc106109468"/>
      <w:bookmarkStart w:id="42" w:name="_Toc113825289"/>
      <w:bookmarkStart w:id="43" w:name="_Toc170755903"/>
      <w:r>
        <w:t>9.3.1.137</w:t>
      </w:r>
      <w:r>
        <w:tab/>
        <w:t>NR Carrier List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34902B0" w14:textId="77777777" w:rsidR="00054252" w:rsidRDefault="00000000">
      <w:pPr>
        <w:widowControl w:val="0"/>
        <w:rPr>
          <w:lang w:eastAsia="zh-CN"/>
        </w:rPr>
      </w:pPr>
      <w:r>
        <w:t>This IE indicates the SCS-specific carriers per TDD, per DL, per UL or per SUL of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54252" w14:paraId="1D9B9D0D" w14:textId="77777777">
        <w:trPr>
          <w:tblHeader/>
        </w:trPr>
        <w:tc>
          <w:tcPr>
            <w:tcW w:w="2448" w:type="dxa"/>
          </w:tcPr>
          <w:p w14:paraId="42F8E71D" w14:textId="77777777" w:rsidR="00054252" w:rsidRDefault="00000000">
            <w:pPr>
              <w:pStyle w:val="TAH"/>
              <w:keepNext w:val="0"/>
              <w:keepLines w:val="0"/>
              <w:widowControl w:val="0"/>
              <w:rPr>
                <w:lang w:eastAsia="ja-JP"/>
              </w:rPr>
            </w:pPr>
            <w:r>
              <w:rPr>
                <w:szCs w:val="18"/>
                <w:lang w:eastAsia="ja-JP"/>
              </w:rPr>
              <w:t>IE/Group Name</w:t>
            </w:r>
          </w:p>
        </w:tc>
        <w:tc>
          <w:tcPr>
            <w:tcW w:w="1080" w:type="dxa"/>
          </w:tcPr>
          <w:p w14:paraId="61C720D2" w14:textId="77777777" w:rsidR="00054252" w:rsidRDefault="00000000">
            <w:pPr>
              <w:pStyle w:val="TAH"/>
              <w:keepNext w:val="0"/>
              <w:keepLines w:val="0"/>
              <w:widowControl w:val="0"/>
              <w:rPr>
                <w:lang w:eastAsia="ja-JP"/>
              </w:rPr>
            </w:pPr>
            <w:r>
              <w:rPr>
                <w:szCs w:val="18"/>
                <w:lang w:eastAsia="ja-JP"/>
              </w:rPr>
              <w:t>Presence</w:t>
            </w:r>
          </w:p>
        </w:tc>
        <w:tc>
          <w:tcPr>
            <w:tcW w:w="1440" w:type="dxa"/>
          </w:tcPr>
          <w:p w14:paraId="2F42F799" w14:textId="77777777" w:rsidR="00054252" w:rsidRDefault="00000000">
            <w:pPr>
              <w:pStyle w:val="TAH"/>
              <w:keepNext w:val="0"/>
              <w:keepLines w:val="0"/>
              <w:widowControl w:val="0"/>
              <w:rPr>
                <w:lang w:eastAsia="ja-JP"/>
              </w:rPr>
            </w:pPr>
            <w:r>
              <w:rPr>
                <w:szCs w:val="18"/>
                <w:lang w:eastAsia="ja-JP"/>
              </w:rPr>
              <w:t>Range</w:t>
            </w:r>
          </w:p>
        </w:tc>
        <w:tc>
          <w:tcPr>
            <w:tcW w:w="1872" w:type="dxa"/>
          </w:tcPr>
          <w:p w14:paraId="37218438" w14:textId="77777777" w:rsidR="00054252" w:rsidRDefault="00000000">
            <w:pPr>
              <w:pStyle w:val="TAH"/>
              <w:keepNext w:val="0"/>
              <w:keepLines w:val="0"/>
              <w:widowControl w:val="0"/>
              <w:rPr>
                <w:lang w:eastAsia="ja-JP"/>
              </w:rPr>
            </w:pPr>
            <w:r>
              <w:rPr>
                <w:szCs w:val="18"/>
                <w:lang w:eastAsia="ja-JP"/>
              </w:rPr>
              <w:t>IE Type and Reference</w:t>
            </w:r>
          </w:p>
        </w:tc>
        <w:tc>
          <w:tcPr>
            <w:tcW w:w="2880" w:type="dxa"/>
          </w:tcPr>
          <w:p w14:paraId="1BDA37CE" w14:textId="77777777" w:rsidR="00054252" w:rsidRDefault="00000000">
            <w:pPr>
              <w:pStyle w:val="TAH"/>
              <w:keepNext w:val="0"/>
              <w:keepLines w:val="0"/>
              <w:widowControl w:val="0"/>
              <w:rPr>
                <w:lang w:eastAsia="ja-JP"/>
              </w:rPr>
            </w:pPr>
            <w:r>
              <w:rPr>
                <w:szCs w:val="18"/>
                <w:lang w:eastAsia="ja-JP"/>
              </w:rPr>
              <w:t>Semantics Description</w:t>
            </w:r>
          </w:p>
        </w:tc>
      </w:tr>
      <w:tr w:rsidR="00054252" w14:paraId="17B6C5B3" w14:textId="77777777">
        <w:tc>
          <w:tcPr>
            <w:tcW w:w="2448" w:type="dxa"/>
            <w:tcBorders>
              <w:top w:val="single" w:sz="4" w:space="0" w:color="auto"/>
              <w:left w:val="single" w:sz="4" w:space="0" w:color="auto"/>
              <w:bottom w:val="single" w:sz="4" w:space="0" w:color="auto"/>
              <w:right w:val="single" w:sz="4" w:space="0" w:color="auto"/>
            </w:tcBorders>
          </w:tcPr>
          <w:p w14:paraId="75E4AC93" w14:textId="77777777" w:rsidR="00054252" w:rsidRDefault="00000000">
            <w:pPr>
              <w:pStyle w:val="TAL"/>
              <w:keepNext w:val="0"/>
              <w:keepLines w:val="0"/>
              <w:widowControl w:val="0"/>
              <w:rPr>
                <w:rFonts w:eastAsia="SimSun"/>
                <w:b/>
                <w:bCs/>
                <w:lang w:eastAsia="zh-CN"/>
              </w:rPr>
            </w:pPr>
            <w:r>
              <w:rPr>
                <w:rFonts w:eastAsia="SimSun"/>
                <w:b/>
                <w:bCs/>
                <w:lang w:eastAsia="zh-CN"/>
              </w:rPr>
              <w:t xml:space="preserve">NR </w:t>
            </w:r>
            <w:r>
              <w:rPr>
                <w:rFonts w:eastAsia="SimSun" w:hint="eastAsia"/>
                <w:b/>
                <w:bCs/>
                <w:lang w:eastAsia="zh-CN"/>
              </w:rPr>
              <w:t>Carrier</w:t>
            </w:r>
            <w:r>
              <w:rPr>
                <w:rFonts w:eastAsia="SimSun"/>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0BD6DB9" w14:textId="77777777" w:rsidR="00054252" w:rsidRDefault="00054252">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E2748D1" w14:textId="77777777" w:rsidR="00054252" w:rsidRDefault="00000000">
            <w:pPr>
              <w:pStyle w:val="TAL"/>
              <w:keepNext w:val="0"/>
              <w:keepLines w:val="0"/>
              <w:widowControl w:val="0"/>
              <w:rPr>
                <w:i/>
                <w:iCs/>
                <w:lang w:eastAsia="ja-JP"/>
              </w:rPr>
            </w:pPr>
            <w:proofErr w:type="gramStart"/>
            <w:r>
              <w:rPr>
                <w:rFonts w:hint="eastAsia"/>
                <w:i/>
                <w:iCs/>
                <w:lang w:eastAsia="ja-JP"/>
              </w:rPr>
              <w:t>1</w:t>
            </w:r>
            <w:r>
              <w:rPr>
                <w:i/>
                <w:iCs/>
                <w:lang w:eastAsia="ja-JP"/>
              </w:rPr>
              <w:t>..&lt;</w:t>
            </w:r>
            <w:proofErr w:type="spellStart"/>
            <w:proofErr w:type="gramEnd"/>
            <w:r>
              <w:rPr>
                <w:i/>
                <w:iCs/>
                <w:lang w:eastAsia="ja-JP"/>
              </w:rPr>
              <w:t>maxnoofNR</w:t>
            </w:r>
            <w:r>
              <w:rPr>
                <w:rFonts w:hint="eastAsia"/>
                <w:i/>
                <w:iCs/>
                <w:lang w:eastAsia="ja-JP"/>
              </w:rPr>
              <w:t>SCSs</w:t>
            </w:r>
            <w:proofErr w:type="spellEnd"/>
            <w:r>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2421685F" w14:textId="77777777" w:rsidR="00054252" w:rsidRDefault="00054252">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30ADD450" w14:textId="77777777" w:rsidR="00054252" w:rsidRDefault="00054252">
            <w:pPr>
              <w:pStyle w:val="TAL"/>
              <w:keepNext w:val="0"/>
              <w:keepLines w:val="0"/>
              <w:widowControl w:val="0"/>
            </w:pPr>
          </w:p>
        </w:tc>
      </w:tr>
      <w:tr w:rsidR="00054252" w14:paraId="4C9CAD18" w14:textId="77777777">
        <w:tc>
          <w:tcPr>
            <w:tcW w:w="2448" w:type="dxa"/>
            <w:tcBorders>
              <w:top w:val="single" w:sz="4" w:space="0" w:color="auto"/>
              <w:left w:val="single" w:sz="4" w:space="0" w:color="auto"/>
              <w:bottom w:val="single" w:sz="4" w:space="0" w:color="auto"/>
              <w:right w:val="single" w:sz="4" w:space="0" w:color="auto"/>
            </w:tcBorders>
          </w:tcPr>
          <w:p w14:paraId="59CB2630" w14:textId="77777777" w:rsidR="00054252" w:rsidRDefault="00000000">
            <w:pPr>
              <w:pStyle w:val="TAL"/>
              <w:keepNext w:val="0"/>
              <w:keepLines w:val="0"/>
              <w:widowControl w:val="0"/>
              <w:ind w:leftChars="50" w:left="100"/>
              <w:rPr>
                <w:rFonts w:cs="Arial"/>
                <w:bCs/>
                <w:lang w:eastAsia="ja-JP"/>
              </w:rPr>
            </w:pPr>
            <w:r>
              <w:rPr>
                <w:rFonts w:cs="Arial"/>
                <w:bCs/>
                <w:lang w:eastAsia="ja-JP"/>
              </w:rPr>
              <w:t>&gt;NR SCS</w:t>
            </w:r>
          </w:p>
        </w:tc>
        <w:tc>
          <w:tcPr>
            <w:tcW w:w="1080" w:type="dxa"/>
            <w:tcBorders>
              <w:top w:val="single" w:sz="4" w:space="0" w:color="auto"/>
              <w:left w:val="single" w:sz="4" w:space="0" w:color="auto"/>
              <w:bottom w:val="single" w:sz="4" w:space="0" w:color="auto"/>
              <w:right w:val="single" w:sz="4" w:space="0" w:color="auto"/>
            </w:tcBorders>
          </w:tcPr>
          <w:p w14:paraId="6184E82F" w14:textId="77777777" w:rsidR="00054252" w:rsidRDefault="00000000">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2CC50BB" w14:textId="77777777" w:rsidR="00054252" w:rsidRDefault="00054252">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3341E0DD" w14:textId="77777777" w:rsidR="00054252" w:rsidRDefault="00000000">
            <w:pPr>
              <w:pStyle w:val="TAL"/>
              <w:keepNext w:val="0"/>
              <w:keepLines w:val="0"/>
              <w:widowControl w:val="0"/>
              <w:rPr>
                <w:lang w:eastAsia="ja-JP"/>
              </w:rPr>
            </w:pPr>
            <w:r>
              <w:rPr>
                <w:lang w:eastAsia="ja-JP"/>
              </w:rPr>
              <w:t>ENUMERATED (scs15, scs30, scs60, scs120, …</w:t>
            </w:r>
            <w:r>
              <w:rPr>
                <w:rFonts w:hint="eastAsia"/>
                <w:lang w:eastAsia="zh-CN"/>
              </w:rPr>
              <w:t>,</w:t>
            </w:r>
            <w:r>
              <w:rPr>
                <w:lang w:eastAsia="zh-CN"/>
              </w:rPr>
              <w:t xml:space="preserve"> scs480, scs960</w:t>
            </w:r>
            <w:r>
              <w:rPr>
                <w:lang w:eastAsia="ja-JP"/>
              </w:rPr>
              <w:t>)</w:t>
            </w:r>
          </w:p>
        </w:tc>
        <w:tc>
          <w:tcPr>
            <w:tcW w:w="2880" w:type="dxa"/>
            <w:tcBorders>
              <w:top w:val="single" w:sz="4" w:space="0" w:color="auto"/>
              <w:left w:val="single" w:sz="4" w:space="0" w:color="auto"/>
              <w:bottom w:val="single" w:sz="4" w:space="0" w:color="auto"/>
              <w:right w:val="single" w:sz="4" w:space="0" w:color="auto"/>
            </w:tcBorders>
          </w:tcPr>
          <w:p w14:paraId="015C4A57" w14:textId="77777777" w:rsidR="00054252" w:rsidRDefault="00000000">
            <w:pPr>
              <w:pStyle w:val="TAL"/>
              <w:keepNext w:val="0"/>
              <w:keepLines w:val="0"/>
              <w:widowControl w:val="0"/>
              <w:rPr>
                <w:lang w:eastAsia="zh-CN"/>
              </w:rPr>
            </w:pPr>
            <w:r>
              <w:rPr>
                <w:rFonts w:hint="eastAsia"/>
                <w:lang w:eastAsia="zh-CN"/>
              </w:rPr>
              <w:t>S</w:t>
            </w:r>
            <w:r>
              <w:rPr>
                <w:lang w:eastAsia="zh-CN"/>
              </w:rPr>
              <w:t>CS for the corresponding carrier.</w:t>
            </w:r>
          </w:p>
        </w:tc>
      </w:tr>
      <w:tr w:rsidR="00054252" w14:paraId="2891B5A3" w14:textId="77777777">
        <w:tc>
          <w:tcPr>
            <w:tcW w:w="2448" w:type="dxa"/>
            <w:tcBorders>
              <w:top w:val="single" w:sz="4" w:space="0" w:color="auto"/>
              <w:left w:val="single" w:sz="4" w:space="0" w:color="auto"/>
              <w:bottom w:val="single" w:sz="4" w:space="0" w:color="auto"/>
              <w:right w:val="single" w:sz="4" w:space="0" w:color="auto"/>
            </w:tcBorders>
          </w:tcPr>
          <w:p w14:paraId="31A9421F" w14:textId="77777777" w:rsidR="00054252" w:rsidRDefault="00000000">
            <w:pPr>
              <w:pStyle w:val="TAL"/>
              <w:keepNext w:val="0"/>
              <w:keepLines w:val="0"/>
              <w:widowControl w:val="0"/>
              <w:ind w:leftChars="50" w:left="100"/>
              <w:rPr>
                <w:rFonts w:cs="Arial"/>
                <w:bCs/>
                <w:lang w:eastAsia="ja-JP"/>
              </w:rPr>
            </w:pPr>
            <w:r>
              <w:rPr>
                <w:rFonts w:cs="Arial"/>
                <w:bCs/>
                <w:lang w:eastAsia="ja-JP"/>
              </w:rPr>
              <w:t>&gt;</w:t>
            </w:r>
            <w:r>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14:paraId="455A5A61" w14:textId="77777777" w:rsidR="00054252" w:rsidRDefault="00000000">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364A2124" w14:textId="77777777" w:rsidR="00054252" w:rsidRDefault="00054252">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54E63D1D" w14:textId="77777777" w:rsidR="00054252" w:rsidRDefault="00000000">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 xml:space="preserve"> </w:t>
            </w:r>
            <w:r>
              <w:rPr>
                <w:rFonts w:hint="eastAsia"/>
                <w:lang w:eastAsia="ja-JP"/>
              </w:rPr>
              <w:t>2199</w:t>
            </w:r>
            <w:r>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1FC375FA" w14:textId="77777777" w:rsidR="00054252" w:rsidRDefault="00000000">
            <w:pPr>
              <w:pStyle w:val="TAL"/>
              <w:keepNext w:val="0"/>
              <w:keepLines w:val="0"/>
              <w:widowControl w:val="0"/>
            </w:pPr>
            <w:r>
              <w:t xml:space="preserve">Offset in frequency domain between Point A (lowest subcarrier of common RB 0) and the lowest usable subcarrier on this carrier in number of PRBs (using the </w:t>
            </w:r>
            <w:r>
              <w:rPr>
                <w:i/>
                <w:iCs/>
              </w:rPr>
              <w:t>NR SCS</w:t>
            </w:r>
            <w:r>
              <w:t xml:space="preserve"> IE defined for this carrier). The maximum value corresponds to 275×8−1. See TS 38.211 </w:t>
            </w:r>
            <w:r>
              <w:rPr>
                <w:lang w:eastAsia="ja-JP"/>
              </w:rPr>
              <w:t>[33]</w:t>
            </w:r>
            <w:r>
              <w:t>, clause 4.4.2.</w:t>
            </w:r>
          </w:p>
        </w:tc>
      </w:tr>
      <w:tr w:rsidR="00054252" w14:paraId="6266777D" w14:textId="77777777">
        <w:tc>
          <w:tcPr>
            <w:tcW w:w="2448" w:type="dxa"/>
            <w:tcBorders>
              <w:top w:val="single" w:sz="4" w:space="0" w:color="auto"/>
              <w:left w:val="single" w:sz="4" w:space="0" w:color="auto"/>
              <w:bottom w:val="single" w:sz="4" w:space="0" w:color="auto"/>
              <w:right w:val="single" w:sz="4" w:space="0" w:color="auto"/>
            </w:tcBorders>
          </w:tcPr>
          <w:p w14:paraId="78F2026E" w14:textId="77777777" w:rsidR="00054252" w:rsidRDefault="00000000">
            <w:pPr>
              <w:pStyle w:val="TAL"/>
              <w:keepNext w:val="0"/>
              <w:keepLines w:val="0"/>
              <w:widowControl w:val="0"/>
              <w:ind w:leftChars="50" w:left="100"/>
              <w:rPr>
                <w:rFonts w:cs="Arial"/>
                <w:bCs/>
                <w:lang w:eastAsia="ja-JP"/>
              </w:rPr>
            </w:pPr>
            <w:r>
              <w:rPr>
                <w:rFonts w:cs="Arial"/>
                <w:bCs/>
                <w:lang w:eastAsia="ja-JP"/>
              </w:rPr>
              <w:t>&gt;</w:t>
            </w:r>
            <w:r>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14:paraId="77543C74" w14:textId="77777777" w:rsidR="00054252" w:rsidRDefault="00000000">
            <w:pPr>
              <w:pStyle w:val="TAL"/>
              <w:keepNext w:val="0"/>
              <w:keepLines w:val="0"/>
              <w:widowControl w:val="0"/>
              <w:rPr>
                <w:lang w:eastAsia="ja-JP"/>
              </w:rPr>
            </w:pPr>
            <w:r>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75A03023" w14:textId="77777777" w:rsidR="00054252" w:rsidRDefault="00054252">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1D63B49D" w14:textId="77777777" w:rsidR="00054252" w:rsidRDefault="00000000">
            <w:pPr>
              <w:pStyle w:val="TAL"/>
              <w:keepNext w:val="0"/>
              <w:keepLines w:val="0"/>
              <w:widowControl w:val="0"/>
              <w:rPr>
                <w:lang w:eastAsia="ja-JP"/>
              </w:rPr>
            </w:pPr>
            <w:r>
              <w:rPr>
                <w:lang w:eastAsia="ja-JP"/>
              </w:rPr>
              <w:t>INTEGER (</w:t>
            </w:r>
            <w:proofErr w:type="gramStart"/>
            <w:r>
              <w:rPr>
                <w:lang w:eastAsia="ja-JP"/>
              </w:rPr>
              <w:t>1..</w:t>
            </w:r>
            <w:proofErr w:type="gramEnd"/>
            <w:r>
              <w:rPr>
                <w:lang w:eastAsia="ja-JP"/>
              </w:rPr>
              <w:t xml:space="preserve"> </w:t>
            </w:r>
            <w:proofErr w:type="spellStart"/>
            <w:r>
              <w:rPr>
                <w:lang w:eastAsia="ja-JP"/>
              </w:rPr>
              <w:t>max</w:t>
            </w:r>
            <w:r>
              <w:rPr>
                <w:rFonts w:hint="eastAsia"/>
                <w:lang w:eastAsia="ja-JP"/>
              </w:rPr>
              <w:t>no</w:t>
            </w:r>
            <w:r>
              <w:rPr>
                <w:lang w:eastAsia="ja-JP"/>
              </w:rPr>
              <w:t>ofPhysicalResourceBlocks</w:t>
            </w:r>
            <w:proofErr w:type="spellEnd"/>
            <w:r>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1514B54B" w14:textId="77777777" w:rsidR="00054252" w:rsidRDefault="00000000">
            <w:pPr>
              <w:pStyle w:val="TAL"/>
              <w:keepNext w:val="0"/>
              <w:keepLines w:val="0"/>
              <w:widowControl w:val="0"/>
            </w:pPr>
            <w:r>
              <w:t xml:space="preserve">Width of this carrier in number of PRBs (using the </w:t>
            </w:r>
            <w:r>
              <w:rPr>
                <w:i/>
                <w:iCs/>
              </w:rPr>
              <w:t>NR</w:t>
            </w:r>
            <w:r>
              <w:rPr>
                <w:rFonts w:hint="eastAsia"/>
                <w:i/>
                <w:iCs/>
              </w:rPr>
              <w:t xml:space="preserve"> SCS</w:t>
            </w:r>
            <w:r>
              <w:rPr>
                <w:rFonts w:hint="eastAsia"/>
              </w:rPr>
              <w:t xml:space="preserve"> IE</w:t>
            </w:r>
            <w:r>
              <w:t xml:space="preserve"> defined for this carrier)</w:t>
            </w:r>
            <w:r>
              <w:rPr>
                <w:rFonts w:hint="eastAsia"/>
              </w:rPr>
              <w:t>.</w:t>
            </w:r>
            <w:r>
              <w:t xml:space="preserve"> </w:t>
            </w:r>
            <w:r>
              <w:rPr>
                <w:rFonts w:hint="eastAsia"/>
              </w:rPr>
              <w:t>S</w:t>
            </w:r>
            <w:r>
              <w:t xml:space="preserve">ee TS 38.211 </w:t>
            </w:r>
            <w:r>
              <w:rPr>
                <w:lang w:eastAsia="ja-JP"/>
              </w:rPr>
              <w:t>[33]</w:t>
            </w:r>
            <w:r>
              <w:t>, clause 4.4.2.</w:t>
            </w:r>
          </w:p>
          <w:p w14:paraId="567BB1F2" w14:textId="77777777" w:rsidR="00054252" w:rsidRDefault="00000000">
            <w:pPr>
              <w:pStyle w:val="TAL"/>
              <w:keepNext w:val="0"/>
              <w:keepLines w:val="0"/>
              <w:widowControl w:val="0"/>
            </w:pPr>
            <w:ins w:id="44" w:author="ZTE" w:date="2025-04-08T13:35:00Z">
              <w:r>
                <w:t>For band n100 and specific GSCN values defined in in Table   5.4.3.1-3 of TS 38.104 [17], the utilized transmission bandwidth is less than the maximum transmission bandwidth configuration NRB specified in Table 5.3.2-1 of TS 38.104 [17].</w:t>
              </w:r>
            </w:ins>
          </w:p>
        </w:tc>
      </w:tr>
    </w:tbl>
    <w:p w14:paraId="1002E9CE" w14:textId="77777777" w:rsidR="00054252" w:rsidRDefault="00054252">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054252" w14:paraId="625421FE" w14:textId="77777777">
        <w:tc>
          <w:tcPr>
            <w:tcW w:w="3110" w:type="dxa"/>
          </w:tcPr>
          <w:p w14:paraId="5AD02CD2" w14:textId="77777777" w:rsidR="00054252" w:rsidRDefault="00000000">
            <w:pPr>
              <w:pStyle w:val="TAH"/>
              <w:keepNext w:val="0"/>
              <w:keepLines w:val="0"/>
              <w:widowControl w:val="0"/>
            </w:pPr>
            <w:r>
              <w:t>Range bound</w:t>
            </w:r>
          </w:p>
        </w:tc>
        <w:tc>
          <w:tcPr>
            <w:tcW w:w="5670" w:type="dxa"/>
          </w:tcPr>
          <w:p w14:paraId="7F545BD6" w14:textId="77777777" w:rsidR="00054252" w:rsidRDefault="00000000">
            <w:pPr>
              <w:pStyle w:val="TAH"/>
              <w:keepNext w:val="0"/>
              <w:keepLines w:val="0"/>
              <w:widowControl w:val="0"/>
            </w:pPr>
            <w:r>
              <w:t>Explanation</w:t>
            </w:r>
          </w:p>
        </w:tc>
      </w:tr>
      <w:tr w:rsidR="00054252" w14:paraId="1777BD0F" w14:textId="77777777">
        <w:tc>
          <w:tcPr>
            <w:tcW w:w="3110" w:type="dxa"/>
          </w:tcPr>
          <w:p w14:paraId="50A8F3D9" w14:textId="77777777" w:rsidR="00054252" w:rsidRDefault="00000000">
            <w:pPr>
              <w:pStyle w:val="TAL"/>
              <w:keepNext w:val="0"/>
              <w:keepLines w:val="0"/>
              <w:widowControl w:val="0"/>
            </w:pPr>
            <w:proofErr w:type="spellStart"/>
            <w:r>
              <w:t>maxnoofNRSCSs</w:t>
            </w:r>
            <w:proofErr w:type="spellEnd"/>
          </w:p>
        </w:tc>
        <w:tc>
          <w:tcPr>
            <w:tcW w:w="5670" w:type="dxa"/>
          </w:tcPr>
          <w:p w14:paraId="7C9FBF38" w14:textId="77777777" w:rsidR="00054252" w:rsidRDefault="00000000">
            <w:pPr>
              <w:pStyle w:val="TAL"/>
              <w:keepNext w:val="0"/>
              <w:keepLines w:val="0"/>
              <w:widowControl w:val="0"/>
            </w:pPr>
            <w:r>
              <w:t>Maximum no. of SCS-specific carriers per TDD, per DL, per UL or per SUL of an NR cell. Value is 5.</w:t>
            </w:r>
          </w:p>
        </w:tc>
      </w:tr>
      <w:tr w:rsidR="00054252" w14:paraId="08580ED7" w14:textId="77777777">
        <w:tc>
          <w:tcPr>
            <w:tcW w:w="3110" w:type="dxa"/>
          </w:tcPr>
          <w:p w14:paraId="679CA9B6" w14:textId="77777777" w:rsidR="00054252" w:rsidRDefault="00000000">
            <w:pPr>
              <w:pStyle w:val="TAL"/>
              <w:keepNext w:val="0"/>
              <w:keepLines w:val="0"/>
              <w:widowControl w:val="0"/>
            </w:pPr>
            <w:proofErr w:type="spellStart"/>
            <w:r>
              <w:rPr>
                <w:rFonts w:cs="Arial"/>
                <w:bCs/>
                <w:lang w:eastAsia="ja-JP"/>
              </w:rPr>
              <w:t>maxnoofPhysicalResourceBlocks</w:t>
            </w:r>
            <w:proofErr w:type="spellEnd"/>
          </w:p>
        </w:tc>
        <w:tc>
          <w:tcPr>
            <w:tcW w:w="5670" w:type="dxa"/>
          </w:tcPr>
          <w:p w14:paraId="00278CFA" w14:textId="77777777" w:rsidR="00054252" w:rsidRDefault="00000000">
            <w:pPr>
              <w:pStyle w:val="TAL"/>
              <w:keepNext w:val="0"/>
              <w:keepLines w:val="0"/>
              <w:widowControl w:val="0"/>
            </w:pPr>
            <w:r>
              <w:rPr>
                <w:rFonts w:cs="Arial"/>
                <w:lang w:eastAsia="ja-JP"/>
              </w:rPr>
              <w:t>Maximum no. of Physical Resource Blocks. Value is 275.</w:t>
            </w:r>
          </w:p>
        </w:tc>
      </w:t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tbl>
    <w:p w14:paraId="353E148A" w14:textId="77777777" w:rsidR="00054252" w:rsidRDefault="00054252">
      <w:pPr>
        <w:widowControl w:val="0"/>
        <w:rPr>
          <w:lang w:eastAsia="zh-CN"/>
        </w:rPr>
      </w:pPr>
    </w:p>
    <w:p w14:paraId="29A6D076" w14:textId="77777777" w:rsidR="00054252" w:rsidRDefault="00000000">
      <w:r>
        <w:rPr>
          <w:color w:val="FF0000"/>
        </w:rPr>
        <w:t>////////////////////////////////////////////////////////////// End of change /////////////////////////////////////////////////////////////////////</w:t>
      </w:r>
    </w:p>
    <w:sectPr w:rsidR="0005425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DCD4" w14:textId="77777777" w:rsidR="005C4998" w:rsidRDefault="005C4998">
      <w:pPr>
        <w:spacing w:after="0"/>
      </w:pPr>
      <w:r>
        <w:separator/>
      </w:r>
    </w:p>
  </w:endnote>
  <w:endnote w:type="continuationSeparator" w:id="0">
    <w:p w14:paraId="6D307B9A" w14:textId="77777777" w:rsidR="005C4998" w:rsidRDefault="005C49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2424C" w14:textId="77777777" w:rsidR="005C4998" w:rsidRDefault="005C4998">
      <w:pPr>
        <w:spacing w:after="0"/>
      </w:pPr>
      <w:r>
        <w:separator/>
      </w:r>
    </w:p>
  </w:footnote>
  <w:footnote w:type="continuationSeparator" w:id="0">
    <w:p w14:paraId="1C8C9774" w14:textId="77777777" w:rsidR="005C4998" w:rsidRDefault="005C49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103B" w14:textId="77777777" w:rsidR="00054252"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D78D1E"/>
    <w:multiLevelType w:val="singleLevel"/>
    <w:tmpl w:val="D7D78D1E"/>
    <w:lvl w:ilvl="0">
      <w:start w:val="1"/>
      <w:numFmt w:val="bullet"/>
      <w:lvlText w:val=""/>
      <w:lvlJc w:val="left"/>
      <w:pPr>
        <w:ind w:left="420" w:hanging="420"/>
      </w:pPr>
      <w:rPr>
        <w:rFonts w:ascii="Wingdings" w:hAnsi="Wingdings" w:hint="default"/>
      </w:rPr>
    </w:lvl>
  </w:abstractNum>
  <w:abstractNum w:abstractNumId="1" w15:restartNumberingAfterBreak="0">
    <w:nsid w:val="E0422D7F"/>
    <w:multiLevelType w:val="singleLevel"/>
    <w:tmpl w:val="E0422D7F"/>
    <w:lvl w:ilvl="0">
      <w:start w:val="1"/>
      <w:numFmt w:val="bullet"/>
      <w:lvlText w:val=""/>
      <w:lvlJc w:val="left"/>
      <w:pPr>
        <w:ind w:left="420" w:hanging="420"/>
      </w:pPr>
      <w:rPr>
        <w:rFonts w:ascii="Wingdings" w:hAnsi="Wingdings" w:hint="default"/>
      </w:rPr>
    </w:lvl>
  </w:abstractNum>
  <w:abstractNum w:abstractNumId="2" w15:restartNumberingAfterBreak="0">
    <w:nsid w:val="69202E09"/>
    <w:multiLevelType w:val="hybridMultilevel"/>
    <w:tmpl w:val="926805A8"/>
    <w:lvl w:ilvl="0" w:tplc="5BE605CA">
      <w:start w:val="1"/>
      <w:numFmt w:val="lowerLetter"/>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1180260">
    <w:abstractNumId w:val="4"/>
  </w:num>
  <w:num w:numId="2" w16cid:durableId="2038769149">
    <w:abstractNumId w:val="0"/>
  </w:num>
  <w:num w:numId="3" w16cid:durableId="486017786">
    <w:abstractNumId w:val="1"/>
  </w:num>
  <w:num w:numId="4" w16cid:durableId="1450539914">
    <w:abstractNumId w:val="3"/>
  </w:num>
  <w:num w:numId="5" w16cid:durableId="1306816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52"/>
    <w:rsid w:val="00054252"/>
    <w:rsid w:val="0010483F"/>
    <w:rsid w:val="00224E35"/>
    <w:rsid w:val="005C4998"/>
    <w:rsid w:val="006A64B1"/>
    <w:rsid w:val="00760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0EEAF"/>
  <w15:docId w15:val="{79EFCDB7-236E-4796-A8E3-D317D3A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rFonts w:ascii="Times New Roman" w:hAnsi="Times New Roman"/>
      <w:lang w:val="en-GB" w:eastAsia="en-US"/>
    </w:rPr>
  </w:style>
  <w:style w:type="paragraph" w:styleId="NoSpacing">
    <w:name w:val="No Spacing"/>
    <w:basedOn w:val="Normal"/>
    <w:uiPriority w:val="99"/>
    <w:qFormat/>
    <w:pPr>
      <w:overflowPunct w:val="0"/>
      <w:autoSpaceDE w:val="0"/>
      <w:autoSpaceDN w:val="0"/>
      <w:adjustRightInd w:val="0"/>
      <w:spacing w:beforeAutospacing="1" w:after="0"/>
      <w:textAlignment w:val="baseline"/>
    </w:pPr>
    <w:rPr>
      <w:rFonts w:eastAsia="Calibri"/>
      <w:sz w:val="24"/>
      <w:szCs w:val="24"/>
      <w:lang w:eastAsia="zh-C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
    <w:qFormat/>
    <w:rPr>
      <w:rFonts w:ascii="Times New Roman" w:hAnsi="Times New Roman"/>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pPr>
      <w:keepNext/>
      <w:numPr>
        <w:numId w:val="1"/>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Normal"/>
    <w:next w:val="Normal"/>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rFonts w:eastAsia="Times New Roman"/>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character" w:customStyle="1" w:styleId="ui-provider">
    <w:name w:val="ui-provider"/>
    <w:basedOn w:val="DefaultParagraphFont"/>
    <w:qFormat/>
  </w:style>
  <w:style w:type="character" w:customStyle="1" w:styleId="TALCar">
    <w:name w:val="TAL Car"/>
    <w:qFormat/>
    <w:rPr>
      <w:rFonts w:ascii="Arial" w:hAnsi="Arial"/>
      <w:sz w:val="18"/>
      <w:lang w:val="en-GB" w:eastAsia="en-US"/>
    </w:rPr>
  </w:style>
  <w:style w:type="paragraph" w:styleId="Revision">
    <w:name w:val="Revision"/>
    <w:hidden/>
    <w:uiPriority w:val="99"/>
    <w:unhideWhenUsed/>
    <w:rPr>
      <w:rFonts w:ascii="Times New Roman" w:hAnsi="Times New Roman"/>
      <w:lang w:val="en-GB" w:eastAsia="en-US"/>
    </w:rPr>
  </w:style>
  <w:style w:type="paragraph" w:customStyle="1" w:styleId="3gpptitlecitytdocnumber">
    <w:name w:val="3gpp title (city + tdoc number)"/>
    <w:basedOn w:val="Header"/>
    <w:qFormat/>
    <w:pPr>
      <w:tabs>
        <w:tab w:val="right" w:pos="9923"/>
      </w:tabs>
      <w:ind w:right="-7"/>
    </w:pPr>
    <w:rPr>
      <w:rFonts w:eastAsia="Times New Roman" w:cs="Arial"/>
      <w:bCs/>
      <w:sz w:val="24"/>
    </w:rPr>
  </w:style>
  <w:style w:type="character" w:customStyle="1" w:styleId="TAHCar">
    <w:name w:val="TAH Car"/>
    <w:qFormat/>
    <w:locked/>
    <w:rPr>
      <w:rFonts w:ascii="Arial" w:eastAsia="Times New Roman" w:hAnsi="Arial"/>
      <w:b/>
      <w:sz w:val="18"/>
      <w:lang w:val="en-GB" w:eastAsia="ja-JP"/>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Review-comment">
    <w:name w:val="Review-comment"/>
    <w:basedOn w:val="Normal"/>
    <w:qFormat/>
    <w:pPr>
      <w:tabs>
        <w:tab w:val="left" w:pos="1622"/>
      </w:tabs>
      <w:spacing w:after="0"/>
      <w:ind w:left="1622" w:hanging="363"/>
    </w:pPr>
    <w:rPr>
      <w:rFonts w:ascii="Arial" w:eastAsia="MS Mincho" w:hAnsi="Arial"/>
      <w:color w:val="C0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998">
      <w:bodyDiv w:val="1"/>
      <w:marLeft w:val="0"/>
      <w:marRight w:val="0"/>
      <w:marTop w:val="0"/>
      <w:marBottom w:val="0"/>
      <w:divBdr>
        <w:top w:val="none" w:sz="0" w:space="0" w:color="auto"/>
        <w:left w:val="none" w:sz="0" w:space="0" w:color="auto"/>
        <w:bottom w:val="none" w:sz="0" w:space="0" w:color="auto"/>
        <w:right w:val="none" w:sz="0" w:space="0" w:color="auto"/>
      </w:divBdr>
    </w:div>
    <w:div w:id="145794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409238B-41E8-4F1B-A440-BF5B279BF8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763</Words>
  <Characters>4350</Characters>
  <Application>Microsoft Office Word</Application>
  <DocSecurity>0</DocSecurity>
  <Lines>36</Lines>
  <Paragraphs>10</Paragraphs>
  <ScaleCrop>false</ScaleCrop>
  <Company>3GPP Support Team</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4</cp:revision>
  <cp:lastPrinted>2411-12-31T15:59:00Z</cp:lastPrinted>
  <dcterms:created xsi:type="dcterms:W3CDTF">2025-04-09T01:15:00Z</dcterms:created>
  <dcterms:modified xsi:type="dcterms:W3CDTF">2025-04-09T01:16:00Z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