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F072" w14:textId="40A4E955" w:rsidR="002F5BAD" w:rsidRPr="003B2B0A" w:rsidRDefault="002F5BAD" w:rsidP="002F5BAD">
      <w:pPr>
        <w:pStyle w:val="Heading3"/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</w:pPr>
      <w:bookmarkStart w:id="0" w:name="_Hlk57190503"/>
      <w:bookmarkStart w:id="1" w:name="_Hlk194909908"/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>3GPP TSG-RAN WG3 #127-bis</w:t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="003072DD"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>DRAFT_</w:t>
      </w:r>
      <w:hyperlink r:id="rId6" w:history="1">
        <w:r w:rsidRPr="003B2B0A">
          <w:rPr>
            <w:rFonts w:ascii="Times New Roman" w:eastAsia="SimSun" w:hAnsi="Times New Roman" w:cs="Times New Roman"/>
            <w:b/>
            <w:color w:val="auto"/>
            <w:kern w:val="0"/>
            <w:sz w:val="24"/>
            <w:szCs w:val="24"/>
            <w:lang w:eastAsia="ja-JP"/>
            <w14:ligatures w14:val="none"/>
          </w:rPr>
          <w:t>R3-252265</w:t>
        </w:r>
      </w:hyperlink>
    </w:p>
    <w:p w14:paraId="1B26D890" w14:textId="4EDC55C8" w:rsidR="002F5BAD" w:rsidRPr="00685E74" w:rsidRDefault="002F5BAD" w:rsidP="002F5BAD">
      <w:pPr>
        <w:pStyle w:val="CRCoverPage"/>
        <w:outlineLvl w:val="0"/>
        <w:rPr>
          <w:rFonts w:ascii="Times New Roman" w:hAnsi="Times New Roman"/>
          <w:b/>
          <w:sz w:val="24"/>
          <w:szCs w:val="24"/>
          <w:lang w:val="en-US" w:eastAsia="ja-JP"/>
        </w:rPr>
      </w:pPr>
      <w:r w:rsidRPr="00685E74">
        <w:rPr>
          <w:rFonts w:ascii="Times New Roman" w:hAnsi="Times New Roman"/>
          <w:b/>
          <w:sz w:val="24"/>
          <w:szCs w:val="24"/>
          <w:lang w:val="en-US" w:eastAsia="ja-JP"/>
        </w:rPr>
        <w:t>Wuhan, China, 7-11 April 2025</w:t>
      </w:r>
      <w:bookmarkEnd w:id="0"/>
    </w:p>
    <w:p w14:paraId="0B9B024F" w14:textId="4BCDDB5E" w:rsidR="002F5BAD" w:rsidRDefault="002F5BAD" w:rsidP="002F5BAD">
      <w:pPr>
        <w:pStyle w:val="3GPPHeader"/>
      </w:pPr>
      <w:r>
        <w:t>Agenda Item:</w:t>
      </w:r>
      <w:r>
        <w:tab/>
        <w:t>9.2</w:t>
      </w:r>
    </w:p>
    <w:p w14:paraId="54B452DC" w14:textId="5A14FE70" w:rsidR="002F5BAD" w:rsidRDefault="002F5BAD" w:rsidP="002F5BAD">
      <w:pPr>
        <w:pStyle w:val="3GPPHeader"/>
      </w:pPr>
      <w:r>
        <w:t>Source:</w:t>
      </w:r>
      <w:r w:rsidR="00685E74" w:rsidDel="00685E74">
        <w:t xml:space="preserve"> </w:t>
      </w:r>
      <w:r>
        <w:t>Vodafone (moderator)</w:t>
      </w:r>
    </w:p>
    <w:p w14:paraId="1B600819" w14:textId="77777777" w:rsidR="002F5BAD" w:rsidRPr="002F5BAD" w:rsidRDefault="002F5BAD" w:rsidP="002F5BAD">
      <w:pPr>
        <w:widowControl w:val="0"/>
        <w:ind w:left="144" w:hanging="144"/>
        <w:rPr>
          <w:b/>
          <w:sz w:val="24"/>
          <w:szCs w:val="24"/>
          <w:lang w:val="en-US" w:eastAsia="ja-JP"/>
        </w:rPr>
      </w:pPr>
      <w:r w:rsidRPr="002F5BAD">
        <w:rPr>
          <w:b/>
          <w:sz w:val="24"/>
          <w:szCs w:val="24"/>
          <w:lang w:val="en-US" w:eastAsia="ja-JP"/>
        </w:rPr>
        <w:t>Title:</w:t>
      </w:r>
      <w:r w:rsidRPr="002F5BAD">
        <w:rPr>
          <w:b/>
          <w:sz w:val="24"/>
          <w:szCs w:val="24"/>
          <w:lang w:val="en-US" w:eastAsia="ja-JP"/>
        </w:rPr>
        <w:tab/>
        <w:t>CB: # 4_L3MeasurementsLTM</w:t>
      </w:r>
    </w:p>
    <w:p w14:paraId="24DBAAAC" w14:textId="4E237874" w:rsidR="002F5BAD" w:rsidRDefault="002F5BAD" w:rsidP="002F5BAD">
      <w:pPr>
        <w:pStyle w:val="3GPPHeader"/>
        <w:pBdr>
          <w:bottom w:val="single" w:sz="6" w:space="1" w:color="auto"/>
        </w:pBdr>
      </w:pPr>
    </w:p>
    <w:p w14:paraId="06379535" w14:textId="745259F8" w:rsidR="002F5BAD" w:rsidRPr="007C7986" w:rsidRDefault="002F5BAD" w:rsidP="002F5BAD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Introduction:</w:t>
      </w:r>
    </w:p>
    <w:p w14:paraId="62A2415F" w14:textId="1BE3B0DA" w:rsidR="002F5BAD" w:rsidRPr="002F5BAD" w:rsidRDefault="003072DD" w:rsidP="002F5BAD">
      <w:pP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</w:pPr>
      <w: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A</w:t>
      </w:r>
      <w:r w:rsidR="002F5BAD" w:rsidRPr="002F5BAD"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 xml:space="preserve">greements </w:t>
      </w:r>
      <w: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during online</w:t>
      </w:r>
      <w:r w:rsidR="002F5BAD" w:rsidRPr="002F5BAD"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:</w:t>
      </w:r>
    </w:p>
    <w:p w14:paraId="55049DF0" w14:textId="77777777" w:rsidR="002F5BAD" w:rsidRDefault="002F5BAD" w:rsidP="002F5BAD">
      <w:pPr>
        <w:rPr>
          <w:lang w:eastAsia="zh-CN"/>
        </w:rPr>
      </w:pPr>
    </w:p>
    <w:p w14:paraId="7ABFE481" w14:textId="311B4959" w:rsidR="002F5BAD" w:rsidRDefault="002F5BAD" w:rsidP="002F5BAD">
      <w:pPr>
        <w:rPr>
          <w:lang w:eastAsia="zh-CN"/>
        </w:rPr>
      </w:pPr>
      <w:r w:rsidRPr="002F5BAD">
        <w:rPr>
          <w:noProof/>
          <w:lang w:eastAsia="zh-CN"/>
        </w:rPr>
        <w:drawing>
          <wp:inline distT="0" distB="0" distL="0" distR="0" wp14:anchorId="6E56F414" wp14:editId="1969ABA7">
            <wp:extent cx="5760720" cy="1012190"/>
            <wp:effectExtent l="0" t="0" r="0" b="0"/>
            <wp:docPr id="14417883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883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D424" w14:textId="328A83A3" w:rsidR="002F5BAD" w:rsidRPr="007C7986" w:rsidRDefault="002F5BAD" w:rsidP="002F5BAD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Discussion:</w:t>
      </w:r>
    </w:p>
    <w:p w14:paraId="2463CC02" w14:textId="35F29AD6" w:rsidR="00871C8D" w:rsidRPr="00685E74" w:rsidRDefault="00871C8D" w:rsidP="002F5BAD">
      <w:pPr>
        <w:pStyle w:val="Heading3"/>
        <w:rPr>
          <w:rFonts w:ascii="Times New Roman" w:eastAsia="SimSun" w:hAnsi="Times New Roman" w:cs="Times New Roman"/>
          <w:color w:val="auto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color w:val="auto"/>
          <w:kern w:val="0"/>
          <w:sz w:val="20"/>
          <w:szCs w:val="20"/>
          <w:lang w:val="en-GB"/>
          <w14:ligatures w14:val="none"/>
        </w:rPr>
        <w:t>The presence document is aimed to find agreements on the following points:</w:t>
      </w:r>
    </w:p>
    <w:p w14:paraId="6CE1227A" w14:textId="27A15280" w:rsidR="00871C8D" w:rsidRPr="00685E74" w:rsidRDefault="00871C8D" w:rsidP="002F5BA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Procedural text</w:t>
      </w:r>
    </w:p>
    <w:p w14:paraId="44713767" w14:textId="76FACDF6" w:rsidR="002F5BAD" w:rsidRPr="00685E74" w:rsidRDefault="002F5BAD" w:rsidP="002F5BA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IEs within the message</w:t>
      </w:r>
    </w:p>
    <w:p w14:paraId="1FF3E596" w14:textId="1B88EA5B" w:rsidR="002F5BAD" w:rsidRPr="00685E74" w:rsidRDefault="002F5BAD" w:rsidP="002F5BAD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Presence of these IEs (Mandatory vs Optional)</w:t>
      </w:r>
    </w:p>
    <w:p w14:paraId="4DBC4F81" w14:textId="5CC301CF" w:rsidR="002F5BAD" w:rsidRPr="002F5BAD" w:rsidRDefault="002F5BAD" w:rsidP="002F5BAD">
      <w:pPr>
        <w:rPr>
          <w:rFonts w:eastAsiaTheme="majorEastAsia" w:cstheme="majorBidi"/>
          <w:b/>
          <w:bCs/>
          <w:sz w:val="28"/>
          <w:szCs w:val="28"/>
          <w:lang w:eastAsia="zh-CN"/>
        </w:rPr>
      </w:pPr>
      <w:r w:rsidRPr="002F5BAD">
        <w:rPr>
          <w:rFonts w:eastAsiaTheme="majorEastAsia" w:cstheme="majorBidi"/>
          <w:b/>
          <w:bCs/>
          <w:sz w:val="28"/>
          <w:szCs w:val="28"/>
          <w:lang w:eastAsia="zh-CN"/>
        </w:rPr>
        <w:t>Moderator would like to propose the following text for agreement</w:t>
      </w:r>
    </w:p>
    <w:p w14:paraId="3A9AE884" w14:textId="6055856D" w:rsidR="00871C8D" w:rsidRPr="00871C8D" w:rsidRDefault="00871C8D" w:rsidP="00871C8D">
      <w:pPr>
        <w:pStyle w:val="Heading3"/>
        <w:rPr>
          <w:lang w:val="en-GB" w:eastAsia="zh-CN"/>
        </w:rPr>
      </w:pPr>
      <w:r w:rsidRPr="00871C8D">
        <w:rPr>
          <w:lang w:val="en-GB" w:eastAsia="zh-CN"/>
        </w:rPr>
        <w:t>8.2.x</w:t>
      </w:r>
      <w:r w:rsidRPr="00871C8D">
        <w:rPr>
          <w:lang w:val="en-GB" w:eastAsia="zh-CN"/>
        </w:rPr>
        <w:tab/>
        <w:t>CU-DU Mobility Initiation</w:t>
      </w:r>
    </w:p>
    <w:p w14:paraId="63D6D449" w14:textId="77777777" w:rsidR="00871C8D" w:rsidRPr="00871C8D" w:rsidRDefault="00871C8D" w:rsidP="00871C8D">
      <w:pPr>
        <w:pStyle w:val="Heading4"/>
        <w:rPr>
          <w:rFonts w:eastAsiaTheme="minorHAnsi"/>
          <w:lang w:val="en-GB" w:eastAsia="zh-CN"/>
        </w:rPr>
      </w:pPr>
      <w:bookmarkStart w:id="2" w:name="_CR8_3_10_1"/>
      <w:bookmarkStart w:id="3" w:name="_Toc170760739"/>
      <w:bookmarkEnd w:id="2"/>
      <w:r w:rsidRPr="00871C8D">
        <w:rPr>
          <w:lang w:val="en-GB" w:eastAsia="zh-CN"/>
        </w:rPr>
        <w:t>8.</w:t>
      </w:r>
      <w:proofErr w:type="gramStart"/>
      <w:r w:rsidRPr="00871C8D">
        <w:rPr>
          <w:lang w:val="en-GB" w:eastAsia="zh-CN"/>
        </w:rPr>
        <w:t>2.x.</w:t>
      </w:r>
      <w:proofErr w:type="gramEnd"/>
      <w:r w:rsidRPr="00871C8D">
        <w:rPr>
          <w:lang w:val="en-GB" w:eastAsia="zh-CN"/>
        </w:rPr>
        <w:t>1</w:t>
      </w:r>
      <w:r w:rsidRPr="00871C8D">
        <w:rPr>
          <w:lang w:val="en-GB" w:eastAsia="zh-CN"/>
        </w:rPr>
        <w:tab/>
        <w:t>General</w:t>
      </w:r>
      <w:bookmarkEnd w:id="3"/>
    </w:p>
    <w:p w14:paraId="439AE789" w14:textId="04D55584" w:rsidR="00871C8D" w:rsidRPr="00577CBE" w:rsidRDefault="00871C8D" w:rsidP="002F5BAD">
      <w:pPr>
        <w:widowControl w:val="0"/>
      </w:pPr>
      <w:r w:rsidRPr="00577CBE">
        <w:t xml:space="preserve">The purpose of the CU-DU Mobility Initiation procedure is </w:t>
      </w:r>
      <w:r>
        <w:rPr>
          <w:highlight w:val="green"/>
        </w:rPr>
        <w:t xml:space="preserve">to enable DU </w:t>
      </w:r>
      <w:r w:rsidRPr="00FC6ADA">
        <w:rPr>
          <w:highlight w:val="green"/>
        </w:rPr>
        <w:t>to trigger</w:t>
      </w:r>
      <w:r>
        <w:rPr>
          <w:highlight w:val="green"/>
        </w:rPr>
        <w:t xml:space="preserve"> </w:t>
      </w:r>
      <w:r w:rsidRPr="00FC6ADA">
        <w:rPr>
          <w:highlight w:val="green"/>
        </w:rPr>
        <w:t>cell switch command and/or early synchronization to the UE</w:t>
      </w:r>
      <w:proofErr w:type="gramStart"/>
      <w:r w:rsidRPr="00FC6ADA">
        <w:rPr>
          <w:highlight w:val="green"/>
        </w:rPr>
        <w:t>.</w:t>
      </w:r>
      <w:r w:rsidRPr="00577CBE">
        <w:t xml:space="preserve"> .</w:t>
      </w:r>
      <w:proofErr w:type="gramEnd"/>
      <w:r w:rsidRPr="00577CBE">
        <w:t xml:space="preserve"> The procedure uses UE-associated signalling.</w:t>
      </w:r>
    </w:p>
    <w:p w14:paraId="28B145A4" w14:textId="77777777" w:rsidR="00871C8D" w:rsidRPr="00871C8D" w:rsidRDefault="00871C8D" w:rsidP="00871C8D">
      <w:pPr>
        <w:pStyle w:val="Heading4"/>
        <w:rPr>
          <w:lang w:val="en-GB" w:eastAsia="zh-CN"/>
        </w:rPr>
      </w:pPr>
      <w:bookmarkStart w:id="4" w:name="_CR8_3_10_2"/>
      <w:bookmarkStart w:id="5" w:name="_Toc170760740"/>
      <w:bookmarkEnd w:id="4"/>
      <w:r w:rsidRPr="00871C8D">
        <w:rPr>
          <w:lang w:val="en-GB" w:eastAsia="zh-CN"/>
        </w:rPr>
        <w:t>8.</w:t>
      </w:r>
      <w:proofErr w:type="gramStart"/>
      <w:r w:rsidRPr="00871C8D">
        <w:rPr>
          <w:lang w:val="en-GB" w:eastAsia="zh-CN"/>
        </w:rPr>
        <w:t>2.x.</w:t>
      </w:r>
      <w:proofErr w:type="gramEnd"/>
      <w:r w:rsidRPr="00871C8D">
        <w:rPr>
          <w:lang w:val="en-GB" w:eastAsia="zh-CN"/>
        </w:rPr>
        <w:t>2</w:t>
      </w:r>
      <w:r w:rsidRPr="00871C8D">
        <w:rPr>
          <w:lang w:val="en-GB" w:eastAsia="zh-CN"/>
        </w:rPr>
        <w:tab/>
        <w:t>Successful Operation</w:t>
      </w:r>
      <w:bookmarkEnd w:id="5"/>
    </w:p>
    <w:p w14:paraId="33C97A5F" w14:textId="77777777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53686787" w14:textId="13873920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  <w:r w:rsidRPr="00871C8D">
        <w:rPr>
          <w:noProof/>
        </w:rPr>
        <w:lastRenderedPageBreak/>
        <w:drawing>
          <wp:inline distT="0" distB="0" distL="0" distR="0" wp14:anchorId="149EE725" wp14:editId="2F16262C">
            <wp:extent cx="5052498" cy="2751058"/>
            <wp:effectExtent l="0" t="0" r="0" b="0"/>
            <wp:docPr id="1344236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364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77CA" w14:textId="77777777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1EA42321" w14:textId="77777777" w:rsidR="00871C8D" w:rsidRPr="00577CBE" w:rsidRDefault="00871C8D" w:rsidP="00871C8D">
      <w:pPr>
        <w:pStyle w:val="TF"/>
      </w:pPr>
      <w:r w:rsidRPr="00577CBE">
        <w:t>Figure 8.3.x.2-1: CU-DU Mobility Init</w:t>
      </w:r>
      <w:r w:rsidRPr="00577CBE">
        <w:rPr>
          <w:rFonts w:eastAsiaTheme="minorEastAsia" w:hint="eastAsia"/>
          <w:lang w:eastAsia="ko-KR"/>
        </w:rPr>
        <w:t>i</w:t>
      </w:r>
      <w:r w:rsidRPr="00577CBE">
        <w:t xml:space="preserve">ation procedure. Successful operation. </w:t>
      </w:r>
    </w:p>
    <w:p w14:paraId="19E4751E" w14:textId="2FDCE563" w:rsidR="00871C8D" w:rsidRPr="00577CBE" w:rsidRDefault="00871C8D" w:rsidP="00871C8D">
      <w:r w:rsidRPr="00577CBE">
        <w:t xml:space="preserve">The </w:t>
      </w:r>
      <w:proofErr w:type="spellStart"/>
      <w:r w:rsidRPr="00577CBE">
        <w:t>gNB</w:t>
      </w:r>
      <w:proofErr w:type="spellEnd"/>
      <w:r w:rsidRPr="00577CBE">
        <w:t xml:space="preserve">-CU initiates the procedure by sending a CU-DU </w:t>
      </w:r>
      <w:r>
        <w:rPr>
          <w:rFonts w:eastAsiaTheme="minorEastAsia" w:hint="eastAsia"/>
          <w:lang w:eastAsia="ko-KR"/>
        </w:rPr>
        <w:t xml:space="preserve">MOBILITY INITIATION </w:t>
      </w:r>
      <w:r w:rsidRPr="00577CBE">
        <w:t xml:space="preserve">message. </w:t>
      </w:r>
    </w:p>
    <w:p w14:paraId="6C6DC85A" w14:textId="1FAD1435" w:rsidR="00871C8D" w:rsidRPr="00AB561A" w:rsidRDefault="00871C8D" w:rsidP="00871C8D">
      <w:pPr>
        <w:rPr>
          <w:color w:val="000000" w:themeColor="text1"/>
        </w:rPr>
      </w:pPr>
      <w:r w:rsidRPr="00AB561A">
        <w:rPr>
          <w:color w:val="000000" w:themeColor="text1"/>
        </w:rPr>
        <w:t xml:space="preserve">Upon reception of the CU-DU </w:t>
      </w:r>
      <w:r w:rsidRPr="00AB561A">
        <w:rPr>
          <w:rFonts w:eastAsiaTheme="minorEastAsia" w:hint="eastAsia"/>
          <w:color w:val="000000" w:themeColor="text1"/>
          <w:lang w:eastAsia="ko-KR"/>
        </w:rPr>
        <w:t xml:space="preserve">MOBILITY INITIATION </w:t>
      </w:r>
      <w:r w:rsidRPr="00AB561A">
        <w:rPr>
          <w:color w:val="000000" w:themeColor="text1"/>
        </w:rPr>
        <w:t xml:space="preserve">message, the </w:t>
      </w:r>
      <w:proofErr w:type="spellStart"/>
      <w:r w:rsidRPr="00AB561A">
        <w:rPr>
          <w:color w:val="000000" w:themeColor="text1"/>
        </w:rPr>
        <w:t>gNB</w:t>
      </w:r>
      <w:proofErr w:type="spellEnd"/>
      <w:r w:rsidRPr="00AB561A">
        <w:rPr>
          <w:color w:val="000000" w:themeColor="text1"/>
        </w:rPr>
        <w:t xml:space="preserve">-DU </w:t>
      </w:r>
      <w:r>
        <w:rPr>
          <w:color w:val="000000" w:themeColor="text1"/>
        </w:rPr>
        <w:t xml:space="preserve">is enabled to take provided information into account once triggering </w:t>
      </w:r>
      <w:r w:rsidRPr="00AB561A">
        <w:rPr>
          <w:color w:val="000000" w:themeColor="text1"/>
        </w:rPr>
        <w:t>a cell switch command and/or early synchronization to the UE</w:t>
      </w:r>
      <w:r>
        <w:rPr>
          <w:color w:val="000000" w:themeColor="text1"/>
        </w:rPr>
        <w:t xml:space="preserve"> as in 38.401</w:t>
      </w:r>
      <w:r w:rsidR="003B2B0A">
        <w:rPr>
          <w:color w:val="000000" w:themeColor="text1"/>
        </w:rPr>
        <w:t>.</w:t>
      </w:r>
      <w:r w:rsidRPr="00AB561A">
        <w:rPr>
          <w:color w:val="000000" w:themeColor="text1"/>
        </w:rPr>
        <w:t xml:space="preserve"> </w:t>
      </w:r>
    </w:p>
    <w:bookmarkEnd w:id="1"/>
    <w:p w14:paraId="3EA1B700" w14:textId="77777777" w:rsidR="002F5BAD" w:rsidRDefault="002F5BAD"/>
    <w:p w14:paraId="0CF50A6D" w14:textId="29A4D9F3" w:rsidR="002F5BAD" w:rsidRPr="007C7986" w:rsidRDefault="002F5BAD">
      <w:pPr>
        <w:rPr>
          <w:b/>
          <w:bCs/>
        </w:rPr>
      </w:pPr>
      <w:r w:rsidRPr="007C7986">
        <w:rPr>
          <w:b/>
          <w:bCs/>
        </w:rPr>
        <w:t>Question 1</w:t>
      </w:r>
      <w:r w:rsidR="0051780A" w:rsidRPr="007C7986">
        <w:rPr>
          <w:b/>
          <w:bCs/>
        </w:rPr>
        <w:t>: Do you agree with the text above- If not, please provide your exact wording and justification</w:t>
      </w:r>
    </w:p>
    <w:p w14:paraId="65800029" w14:textId="77777777" w:rsidR="0051780A" w:rsidRDefault="0051780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22A55A4" w14:textId="77777777" w:rsidTr="00E657CF">
        <w:tc>
          <w:tcPr>
            <w:tcW w:w="2229" w:type="dxa"/>
          </w:tcPr>
          <w:p w14:paraId="7D7CD179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3087ABF8" w14:textId="0E1E39AF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5FDD26E7" w14:textId="77777777" w:rsidR="0051780A" w:rsidRDefault="0051780A" w:rsidP="00E657CF">
            <w:r>
              <w:t>Comments</w:t>
            </w:r>
          </w:p>
        </w:tc>
      </w:tr>
      <w:tr w:rsidR="0051780A" w14:paraId="758DAF41" w14:textId="77777777" w:rsidTr="00E657CF">
        <w:tc>
          <w:tcPr>
            <w:tcW w:w="2229" w:type="dxa"/>
          </w:tcPr>
          <w:p w14:paraId="6D2459BB" w14:textId="043E1707" w:rsidR="0051780A" w:rsidRDefault="00B02C6C" w:rsidP="00E657CF">
            <w:pPr>
              <w:rPr>
                <w:lang w:eastAsia="zh-CN"/>
              </w:rPr>
            </w:pPr>
            <w:ins w:id="6" w:author="Prasad Kadiri" w:date="2025-04-07T17:59:00Z" w16du:dateUtc="2025-04-08T00:59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26933D04" w14:textId="0189457C" w:rsidR="0051780A" w:rsidRDefault="00C20D46" w:rsidP="00E657CF">
            <w:pPr>
              <w:rPr>
                <w:lang w:eastAsia="zh-CN"/>
              </w:rPr>
            </w:pPr>
            <w:r>
              <w:rPr>
                <w:lang w:eastAsia="zh-CN"/>
              </w:rPr>
              <w:t>Agree but with some suggestion.</w:t>
            </w:r>
          </w:p>
        </w:tc>
        <w:tc>
          <w:tcPr>
            <w:tcW w:w="4533" w:type="dxa"/>
          </w:tcPr>
          <w:p w14:paraId="59DDB588" w14:textId="77777777" w:rsidR="0051780A" w:rsidRDefault="00217779" w:rsidP="00E657CF">
            <w:r>
              <w:t>Prefer to change name</w:t>
            </w:r>
            <w:r w:rsidR="00F26F3A">
              <w:t xml:space="preserve"> of message</w:t>
            </w:r>
            <w:r>
              <w:t xml:space="preserve"> to </w:t>
            </w:r>
            <w:r w:rsidR="00F26F3A">
              <w:t>“</w:t>
            </w:r>
            <w:r>
              <w:t>LTM Assistance Info</w:t>
            </w:r>
            <w:r w:rsidR="00F26F3A">
              <w:t xml:space="preserve">rmation”. </w:t>
            </w:r>
          </w:p>
          <w:p w14:paraId="36F8B013" w14:textId="77777777" w:rsidR="00F26F3A" w:rsidRDefault="00F26F3A" w:rsidP="00E657CF">
            <w:r>
              <w:t xml:space="preserve">Since the purpose of this message is </w:t>
            </w:r>
            <w:proofErr w:type="gramStart"/>
            <w:r>
              <w:t>provide assistance</w:t>
            </w:r>
            <w:proofErr w:type="gramEnd"/>
            <w:r>
              <w:t xml:space="preserve"> info to DU and DU </w:t>
            </w:r>
            <w:r w:rsidR="00CE7985">
              <w:t xml:space="preserve">will have freedom whether and for which candidate cells to </w:t>
            </w:r>
            <w:r w:rsidR="008102FD">
              <w:t xml:space="preserve">trigger pre-sync and CSC even though CU provides its own assessment as </w:t>
            </w:r>
            <w:r w:rsidR="00373390">
              <w:t xml:space="preserve">assistance info. </w:t>
            </w:r>
          </w:p>
          <w:p w14:paraId="74A305AC" w14:textId="35544804" w:rsidR="00373390" w:rsidRDefault="00373390" w:rsidP="00E657CF">
            <w:r>
              <w:t xml:space="preserve">Suggest </w:t>
            </w:r>
            <w:proofErr w:type="gramStart"/>
            <w:r>
              <w:t>to update</w:t>
            </w:r>
            <w:proofErr w:type="gramEnd"/>
            <w:r w:rsidR="00400311">
              <w:t xml:space="preserve"> </w:t>
            </w:r>
            <w:r w:rsidR="00465578">
              <w:t>text as below:</w:t>
            </w:r>
          </w:p>
          <w:p w14:paraId="2B5DFCE6" w14:textId="561CE374" w:rsidR="00400311" w:rsidRPr="00C20D46" w:rsidRDefault="00400311" w:rsidP="00400311">
            <w:pPr>
              <w:rPr>
                <w:i/>
                <w:iCs/>
                <w:color w:val="000000" w:themeColor="text1"/>
              </w:rPr>
            </w:pPr>
            <w:r w:rsidRPr="00C20D46">
              <w:rPr>
                <w:i/>
                <w:iCs/>
                <w:color w:val="000000" w:themeColor="text1"/>
              </w:rPr>
              <w:t xml:space="preserve">Upon reception of the </w:t>
            </w:r>
            <w:del w:id="7" w:author="Prasad Kadiri" w:date="2025-04-07T19:01:00Z" w16du:dateUtc="2025-04-08T02:01:00Z">
              <w:r w:rsidRPr="00C20D46" w:rsidDel="007E2ABF">
                <w:rPr>
                  <w:i/>
                  <w:iCs/>
                  <w:color w:val="000000" w:themeColor="text1"/>
                </w:rPr>
                <w:delText xml:space="preserve">CU-DU </w:delText>
              </w:r>
              <w:r w:rsidRPr="00C20D46" w:rsidDel="007E2ABF">
                <w:rPr>
                  <w:rFonts w:eastAsiaTheme="minorEastAsia" w:hint="eastAsia"/>
                  <w:i/>
                  <w:iCs/>
                  <w:color w:val="000000" w:themeColor="text1"/>
                  <w:lang w:eastAsia="ko-KR"/>
                </w:rPr>
                <w:delText>MOBILITY INITIATION</w:delText>
              </w:r>
            </w:del>
            <w:ins w:id="8" w:author="Prasad Kadiri" w:date="2025-04-07T19:01:00Z" w16du:dateUtc="2025-04-08T02:01:00Z">
              <w:r w:rsidR="007E2ABF">
                <w:rPr>
                  <w:rFonts w:eastAsiaTheme="minorEastAsia"/>
                  <w:i/>
                  <w:iCs/>
                  <w:color w:val="000000" w:themeColor="text1"/>
                  <w:lang w:eastAsia="ko-KR"/>
                </w:rPr>
                <w:t xml:space="preserve"> LTM Assistance Information</w:t>
              </w:r>
            </w:ins>
            <w:r w:rsidRPr="00C20D46">
              <w:rPr>
                <w:rFonts w:eastAsiaTheme="minorEastAsia" w:hint="eastAsia"/>
                <w:i/>
                <w:iCs/>
                <w:color w:val="000000" w:themeColor="text1"/>
                <w:lang w:eastAsia="ko-KR"/>
              </w:rPr>
              <w:t xml:space="preserve"> </w:t>
            </w:r>
            <w:r w:rsidRPr="00C20D46">
              <w:rPr>
                <w:i/>
                <w:iCs/>
                <w:color w:val="000000" w:themeColor="text1"/>
              </w:rPr>
              <w:t xml:space="preserve">message, the </w:t>
            </w:r>
            <w:proofErr w:type="spellStart"/>
            <w:r w:rsidRPr="00C20D46">
              <w:rPr>
                <w:i/>
                <w:iCs/>
                <w:color w:val="000000" w:themeColor="text1"/>
              </w:rPr>
              <w:t>gNB</w:t>
            </w:r>
            <w:proofErr w:type="spellEnd"/>
            <w:r w:rsidRPr="00C20D46">
              <w:rPr>
                <w:i/>
                <w:iCs/>
                <w:color w:val="000000" w:themeColor="text1"/>
              </w:rPr>
              <w:t xml:space="preserve">-DU is </w:t>
            </w:r>
            <w:r w:rsidRPr="00DD3B1E">
              <w:rPr>
                <w:i/>
                <w:iCs/>
                <w:color w:val="000000" w:themeColor="text1"/>
                <w:highlight w:val="yellow"/>
              </w:rPr>
              <w:t>enabled</w:t>
            </w:r>
            <w:r w:rsidRPr="00C20D46">
              <w:rPr>
                <w:i/>
                <w:iCs/>
                <w:color w:val="000000" w:themeColor="text1"/>
              </w:rPr>
              <w:t xml:space="preserve"> to take provided information into account </w:t>
            </w:r>
            <w:ins w:id="9" w:author="Prasad Kadiri" w:date="2025-04-07T18:06:00Z" w16du:dateUtc="2025-04-08T01:06:00Z">
              <w:r w:rsidR="00767C6E" w:rsidRPr="00C20D46">
                <w:rPr>
                  <w:i/>
                  <w:iCs/>
                  <w:color w:val="000000" w:themeColor="text1"/>
                </w:rPr>
                <w:t xml:space="preserve">for </w:t>
              </w:r>
            </w:ins>
            <w:del w:id="10" w:author="Prasad Kadiri" w:date="2025-04-07T18:06:00Z" w16du:dateUtc="2025-04-08T01:06:00Z">
              <w:r w:rsidRPr="00C20D46" w:rsidDel="00640F53">
                <w:rPr>
                  <w:i/>
                  <w:iCs/>
                  <w:color w:val="000000" w:themeColor="text1"/>
                </w:rPr>
                <w:delText>once</w:delText>
              </w:r>
            </w:del>
            <w:r w:rsidRPr="00C20D46">
              <w:rPr>
                <w:i/>
                <w:iCs/>
                <w:color w:val="000000" w:themeColor="text1"/>
              </w:rPr>
              <w:t xml:space="preserve"> triggering a cell switch command and/or early synchronization to the UE as</w:t>
            </w:r>
            <w:ins w:id="11" w:author="Prasad Kadiri" w:date="2025-04-07T18:10:00Z" w16du:dateUtc="2025-04-08T01:10:00Z">
              <w:r w:rsidR="00DD3B1E">
                <w:rPr>
                  <w:i/>
                  <w:iCs/>
                  <w:color w:val="000000" w:themeColor="text1"/>
                </w:rPr>
                <w:t xml:space="preserve"> specified</w:t>
              </w:r>
            </w:ins>
            <w:r w:rsidRPr="00C20D46">
              <w:rPr>
                <w:i/>
                <w:iCs/>
                <w:color w:val="000000" w:themeColor="text1"/>
              </w:rPr>
              <w:t xml:space="preserve"> in 38.401. </w:t>
            </w:r>
          </w:p>
          <w:p w14:paraId="27EF61FB" w14:textId="77777777" w:rsidR="00465578" w:rsidRDefault="00465578" w:rsidP="00640F53"/>
          <w:p w14:paraId="40E6E937" w14:textId="3FC06755" w:rsidR="0065198C" w:rsidRDefault="0065198C" w:rsidP="00640F53">
            <w:r>
              <w:t xml:space="preserve">The term </w:t>
            </w:r>
            <w:r w:rsidRPr="00DD3B1E">
              <w:rPr>
                <w:highlight w:val="yellow"/>
              </w:rPr>
              <w:t>“enabled”</w:t>
            </w:r>
            <w:r>
              <w:t xml:space="preserve"> used by moderator is </w:t>
            </w:r>
            <w:proofErr w:type="gramStart"/>
            <w:r w:rsidR="0059148B">
              <w:t>compromise</w:t>
            </w:r>
            <w:proofErr w:type="gramEnd"/>
            <w:r w:rsidR="0059148B">
              <w:t xml:space="preserve"> to avoid additional controversy.</w:t>
            </w:r>
          </w:p>
        </w:tc>
      </w:tr>
      <w:tr w:rsidR="00B02C6C" w14:paraId="6E0634B8" w14:textId="77777777" w:rsidTr="00E657CF">
        <w:trPr>
          <w:ins w:id="12" w:author="Prasad Kadiri" w:date="2025-04-07T17:58:00Z" w16du:dateUtc="2025-04-08T00:58:00Z"/>
        </w:trPr>
        <w:tc>
          <w:tcPr>
            <w:tcW w:w="2229" w:type="dxa"/>
          </w:tcPr>
          <w:p w14:paraId="1158CBE9" w14:textId="77777777" w:rsidR="00B02C6C" w:rsidRDefault="00B02C6C" w:rsidP="00E657CF">
            <w:pPr>
              <w:rPr>
                <w:ins w:id="13" w:author="Prasad Kadiri" w:date="2025-04-07T17:58:00Z" w16du:dateUtc="2025-04-08T00:58:00Z"/>
                <w:lang w:eastAsia="zh-CN"/>
              </w:rPr>
            </w:pPr>
          </w:p>
        </w:tc>
        <w:tc>
          <w:tcPr>
            <w:tcW w:w="2702" w:type="dxa"/>
          </w:tcPr>
          <w:p w14:paraId="16936DE8" w14:textId="77777777" w:rsidR="00B02C6C" w:rsidRDefault="00B02C6C" w:rsidP="00E657CF">
            <w:pPr>
              <w:rPr>
                <w:ins w:id="14" w:author="Prasad Kadiri" w:date="2025-04-07T17:58:00Z" w16du:dateUtc="2025-04-08T00:58:00Z"/>
                <w:lang w:eastAsia="zh-CN"/>
              </w:rPr>
            </w:pPr>
          </w:p>
        </w:tc>
        <w:tc>
          <w:tcPr>
            <w:tcW w:w="4533" w:type="dxa"/>
          </w:tcPr>
          <w:p w14:paraId="30EC22F7" w14:textId="77777777" w:rsidR="00B02C6C" w:rsidRDefault="00B02C6C" w:rsidP="00E657CF">
            <w:pPr>
              <w:rPr>
                <w:ins w:id="15" w:author="Prasad Kadiri" w:date="2025-04-07T17:58:00Z" w16du:dateUtc="2025-04-08T00:58:00Z"/>
              </w:rPr>
            </w:pPr>
          </w:p>
        </w:tc>
      </w:tr>
      <w:tr w:rsidR="00B02C6C" w14:paraId="3567D93C" w14:textId="77777777" w:rsidTr="00E657CF">
        <w:trPr>
          <w:ins w:id="16" w:author="Prasad Kadiri" w:date="2025-04-07T17:59:00Z" w16du:dateUtc="2025-04-08T00:59:00Z"/>
        </w:trPr>
        <w:tc>
          <w:tcPr>
            <w:tcW w:w="2229" w:type="dxa"/>
          </w:tcPr>
          <w:p w14:paraId="2B99AC0F" w14:textId="77777777" w:rsidR="00B02C6C" w:rsidRDefault="00B02C6C" w:rsidP="00E657CF">
            <w:pPr>
              <w:rPr>
                <w:ins w:id="17" w:author="Prasad Kadiri" w:date="2025-04-07T17:59:00Z" w16du:dateUtc="2025-04-08T00:59:00Z"/>
                <w:lang w:eastAsia="zh-CN"/>
              </w:rPr>
            </w:pPr>
          </w:p>
        </w:tc>
        <w:tc>
          <w:tcPr>
            <w:tcW w:w="2702" w:type="dxa"/>
          </w:tcPr>
          <w:p w14:paraId="416A83FB" w14:textId="77777777" w:rsidR="00B02C6C" w:rsidRDefault="00B02C6C" w:rsidP="00E657CF">
            <w:pPr>
              <w:rPr>
                <w:ins w:id="18" w:author="Prasad Kadiri" w:date="2025-04-07T17:59:00Z" w16du:dateUtc="2025-04-08T00:59:00Z"/>
                <w:lang w:eastAsia="zh-CN"/>
              </w:rPr>
            </w:pPr>
          </w:p>
        </w:tc>
        <w:tc>
          <w:tcPr>
            <w:tcW w:w="4533" w:type="dxa"/>
          </w:tcPr>
          <w:p w14:paraId="2E56076E" w14:textId="77777777" w:rsidR="00B02C6C" w:rsidRDefault="00B02C6C" w:rsidP="00E657CF">
            <w:pPr>
              <w:rPr>
                <w:ins w:id="19" w:author="Prasad Kadiri" w:date="2025-04-07T17:59:00Z" w16du:dateUtc="2025-04-08T00:59:00Z"/>
              </w:rPr>
            </w:pPr>
          </w:p>
        </w:tc>
      </w:tr>
      <w:tr w:rsidR="00DD3B1E" w14:paraId="3CC550C7" w14:textId="77777777" w:rsidTr="00E657CF">
        <w:trPr>
          <w:ins w:id="20" w:author="Prasad Kadiri" w:date="2025-04-07T18:11:00Z" w16du:dateUtc="2025-04-08T01:11:00Z"/>
        </w:trPr>
        <w:tc>
          <w:tcPr>
            <w:tcW w:w="2229" w:type="dxa"/>
          </w:tcPr>
          <w:p w14:paraId="16B109AB" w14:textId="77777777" w:rsidR="00DD3B1E" w:rsidRDefault="00DD3B1E" w:rsidP="00E657CF">
            <w:pPr>
              <w:rPr>
                <w:ins w:id="21" w:author="Prasad Kadiri" w:date="2025-04-07T18:11:00Z" w16du:dateUtc="2025-04-08T01:11:00Z"/>
                <w:lang w:eastAsia="zh-CN"/>
              </w:rPr>
            </w:pPr>
          </w:p>
        </w:tc>
        <w:tc>
          <w:tcPr>
            <w:tcW w:w="2702" w:type="dxa"/>
          </w:tcPr>
          <w:p w14:paraId="20CCAB42" w14:textId="77777777" w:rsidR="00DD3B1E" w:rsidRDefault="00DD3B1E" w:rsidP="00E657CF">
            <w:pPr>
              <w:rPr>
                <w:ins w:id="22" w:author="Prasad Kadiri" w:date="2025-04-07T18:11:00Z" w16du:dateUtc="2025-04-08T01:11:00Z"/>
                <w:lang w:eastAsia="zh-CN"/>
              </w:rPr>
            </w:pPr>
          </w:p>
        </w:tc>
        <w:tc>
          <w:tcPr>
            <w:tcW w:w="4533" w:type="dxa"/>
          </w:tcPr>
          <w:p w14:paraId="66D2B70D" w14:textId="77777777" w:rsidR="00DD3B1E" w:rsidRDefault="00DD3B1E" w:rsidP="00E657CF">
            <w:pPr>
              <w:rPr>
                <w:ins w:id="23" w:author="Prasad Kadiri" w:date="2025-04-07T18:11:00Z" w16du:dateUtc="2025-04-08T01:11:00Z"/>
              </w:rPr>
            </w:pPr>
          </w:p>
        </w:tc>
      </w:tr>
      <w:tr w:rsidR="00DD3B1E" w14:paraId="067625A7" w14:textId="77777777" w:rsidTr="00E657CF">
        <w:trPr>
          <w:ins w:id="24" w:author="Prasad Kadiri" w:date="2025-04-07T18:11:00Z" w16du:dateUtc="2025-04-08T01:11:00Z"/>
        </w:trPr>
        <w:tc>
          <w:tcPr>
            <w:tcW w:w="2229" w:type="dxa"/>
          </w:tcPr>
          <w:p w14:paraId="78B8C113" w14:textId="77777777" w:rsidR="00DD3B1E" w:rsidRDefault="00DD3B1E" w:rsidP="00E657CF">
            <w:pPr>
              <w:rPr>
                <w:ins w:id="25" w:author="Prasad Kadiri" w:date="2025-04-07T18:11:00Z" w16du:dateUtc="2025-04-08T01:11:00Z"/>
                <w:lang w:eastAsia="zh-CN"/>
              </w:rPr>
            </w:pPr>
          </w:p>
        </w:tc>
        <w:tc>
          <w:tcPr>
            <w:tcW w:w="2702" w:type="dxa"/>
          </w:tcPr>
          <w:p w14:paraId="62D3ED7C" w14:textId="77777777" w:rsidR="00DD3B1E" w:rsidRDefault="00DD3B1E" w:rsidP="00E657CF">
            <w:pPr>
              <w:rPr>
                <w:ins w:id="26" w:author="Prasad Kadiri" w:date="2025-04-07T18:11:00Z" w16du:dateUtc="2025-04-08T01:11:00Z"/>
                <w:lang w:eastAsia="zh-CN"/>
              </w:rPr>
            </w:pPr>
          </w:p>
        </w:tc>
        <w:tc>
          <w:tcPr>
            <w:tcW w:w="4533" w:type="dxa"/>
          </w:tcPr>
          <w:p w14:paraId="774AAA5A" w14:textId="77777777" w:rsidR="00DD3B1E" w:rsidRDefault="00DD3B1E" w:rsidP="00E657CF">
            <w:pPr>
              <w:rPr>
                <w:ins w:id="27" w:author="Prasad Kadiri" w:date="2025-04-07T18:11:00Z" w16du:dateUtc="2025-04-08T01:11:00Z"/>
              </w:rPr>
            </w:pPr>
          </w:p>
        </w:tc>
      </w:tr>
    </w:tbl>
    <w:p w14:paraId="7D6E322F" w14:textId="77777777" w:rsidR="0051780A" w:rsidRDefault="0051780A"/>
    <w:p w14:paraId="120117A9" w14:textId="77777777" w:rsidR="00DD3B1E" w:rsidRDefault="00DD3B1E">
      <w:pPr>
        <w:rPr>
          <w:ins w:id="28" w:author="Prasad Kadiri" w:date="2025-04-07T18:10:00Z" w16du:dateUtc="2025-04-08T01:10:00Z"/>
          <w:b/>
          <w:bCs/>
        </w:rPr>
      </w:pPr>
    </w:p>
    <w:p w14:paraId="57771388" w14:textId="49E2847A" w:rsidR="00AF4E8B" w:rsidRPr="007C7986" w:rsidRDefault="0051780A">
      <w:pPr>
        <w:rPr>
          <w:b/>
          <w:bCs/>
        </w:rPr>
      </w:pPr>
      <w:r w:rsidRPr="007C7986">
        <w:rPr>
          <w:b/>
          <w:bCs/>
        </w:rPr>
        <w:t>W</w:t>
      </w:r>
      <w:r w:rsidR="00871C8D" w:rsidRPr="007C7986">
        <w:rPr>
          <w:b/>
          <w:bCs/>
        </w:rPr>
        <w:t>hich IEs are included into the message:</w:t>
      </w:r>
    </w:p>
    <w:p w14:paraId="23C3AF48" w14:textId="51698BEF" w:rsidR="0051780A" w:rsidRPr="00EB2BEB" w:rsidRDefault="0051780A" w:rsidP="0051780A">
      <w:r>
        <w:t>Question 2: Do you agree, that “</w:t>
      </w:r>
      <w:r w:rsidRPr="00EB2BEB">
        <w:t>Triggering Indication</w:t>
      </w:r>
      <w:r>
        <w:t xml:space="preserve">” is sent?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2360001" w14:textId="77777777" w:rsidTr="00E657CF">
        <w:tc>
          <w:tcPr>
            <w:tcW w:w="2229" w:type="dxa"/>
          </w:tcPr>
          <w:p w14:paraId="413A83D5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7CE067C1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47F94E19" w14:textId="77777777" w:rsidR="0051780A" w:rsidRDefault="0051780A" w:rsidP="00E657CF">
            <w:r>
              <w:t>Comments</w:t>
            </w:r>
          </w:p>
        </w:tc>
      </w:tr>
      <w:tr w:rsidR="0051780A" w14:paraId="3C3D2180" w14:textId="77777777" w:rsidTr="00E657CF">
        <w:tc>
          <w:tcPr>
            <w:tcW w:w="2229" w:type="dxa"/>
          </w:tcPr>
          <w:p w14:paraId="2CAB07EC" w14:textId="5947A786" w:rsidR="0051780A" w:rsidRDefault="00461251" w:rsidP="00E657CF">
            <w:pPr>
              <w:rPr>
                <w:lang w:eastAsia="zh-CN"/>
              </w:rPr>
            </w:pPr>
            <w:ins w:id="29" w:author="Prasad Kadiri" w:date="2025-04-07T18:11:00Z" w16du:dateUtc="2025-04-08T01:11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385BAF3E" w14:textId="439581EC" w:rsidR="0051780A" w:rsidRDefault="00A329AE" w:rsidP="00E657CF">
            <w:pPr>
              <w:rPr>
                <w:lang w:eastAsia="zh-CN"/>
              </w:rPr>
            </w:pPr>
            <w:ins w:id="30" w:author="Prasad Kadiri" w:date="2025-04-07T18:12:00Z" w16du:dateUtc="2025-04-08T01:12:00Z">
              <w:r>
                <w:rPr>
                  <w:lang w:eastAsia="zh-CN"/>
                </w:rPr>
                <w:t xml:space="preserve">Ok as </w:t>
              </w:r>
              <w:r w:rsidR="009F5ED4">
                <w:rPr>
                  <w:lang w:eastAsia="zh-CN"/>
                </w:rPr>
                <w:t xml:space="preserve">compromise but it shall </w:t>
              </w:r>
            </w:ins>
            <w:ins w:id="31" w:author="Prasad Kadiri" w:date="2025-04-07T18:30:00Z" w16du:dateUtc="2025-04-08T01:30:00Z">
              <w:r w:rsidR="000B1162">
                <w:rPr>
                  <w:lang w:eastAsia="zh-CN"/>
                </w:rPr>
                <w:t xml:space="preserve">NOT </w:t>
              </w:r>
            </w:ins>
            <w:ins w:id="32" w:author="Prasad Kadiri" w:date="2025-04-07T18:12:00Z" w16du:dateUtc="2025-04-08T01:12:00Z">
              <w:r w:rsidR="009F5ED4">
                <w:rPr>
                  <w:lang w:eastAsia="zh-CN"/>
                </w:rPr>
                <w:t>mandate DU to follow CU provided code points</w:t>
              </w:r>
            </w:ins>
            <w:ins w:id="33" w:author="Prasad Kadiri" w:date="2025-04-07T18:30:00Z" w16du:dateUtc="2025-04-08T01:30:00Z">
              <w:r w:rsidR="00873A85">
                <w:rPr>
                  <w:lang w:eastAsia="zh-CN"/>
                </w:rPr>
                <w:t xml:space="preserve"> </w:t>
              </w:r>
              <w:proofErr w:type="gramStart"/>
              <w:r w:rsidR="00873A85">
                <w:rPr>
                  <w:lang w:eastAsia="zh-CN"/>
                </w:rPr>
                <w:t>always</w:t>
              </w:r>
            </w:ins>
            <w:proofErr w:type="gramEnd"/>
            <w:ins w:id="34" w:author="Prasad Kadiri" w:date="2025-04-07T18:13:00Z" w16du:dateUtc="2025-04-08T01:13:00Z">
              <w:r w:rsidR="00420188">
                <w:rPr>
                  <w:lang w:eastAsia="zh-CN"/>
                </w:rPr>
                <w:t xml:space="preserve"> but they are mere assistance info</w:t>
              </w:r>
            </w:ins>
            <w:ins w:id="35" w:author="Prasad Kadiri" w:date="2025-04-07T18:30:00Z" w16du:dateUtc="2025-04-08T01:30:00Z">
              <w:r w:rsidR="00873A85">
                <w:rPr>
                  <w:lang w:eastAsia="zh-CN"/>
                </w:rPr>
                <w:t xml:space="preserve"> </w:t>
              </w:r>
            </w:ins>
            <w:ins w:id="36" w:author="Prasad Kadiri" w:date="2025-04-07T18:31:00Z" w16du:dateUtc="2025-04-08T01:31:00Z">
              <w:r w:rsidR="00873A85">
                <w:rPr>
                  <w:lang w:eastAsia="zh-CN"/>
                </w:rPr>
                <w:t>to DU</w:t>
              </w:r>
            </w:ins>
            <w:ins w:id="37" w:author="Prasad Kadiri" w:date="2025-04-07T18:55:00Z" w16du:dateUtc="2025-04-08T01:55:00Z">
              <w:r w:rsidR="00695DB3">
                <w:rPr>
                  <w:lang w:eastAsia="zh-CN"/>
                </w:rPr>
                <w:t xml:space="preserve"> for its own</w:t>
              </w:r>
            </w:ins>
            <w:ins w:id="38" w:author="Prasad Kadiri" w:date="2025-04-07T18:56:00Z" w16du:dateUtc="2025-04-08T01:56:00Z">
              <w:r w:rsidR="00695DB3">
                <w:rPr>
                  <w:lang w:eastAsia="zh-CN"/>
                </w:rPr>
                <w:t xml:space="preserve"> </w:t>
              </w:r>
            </w:ins>
            <w:ins w:id="39" w:author="Prasad Kadiri" w:date="2025-04-07T18:55:00Z" w16du:dateUtc="2025-04-08T01:55:00Z">
              <w:r w:rsidR="00695DB3">
                <w:rPr>
                  <w:lang w:eastAsia="zh-CN"/>
                </w:rPr>
                <w:t>decision ma</w:t>
              </w:r>
            </w:ins>
            <w:ins w:id="40" w:author="Prasad Kadiri" w:date="2025-04-07T18:56:00Z" w16du:dateUtc="2025-04-08T01:56:00Z">
              <w:r w:rsidR="00695DB3">
                <w:rPr>
                  <w:lang w:eastAsia="zh-CN"/>
                </w:rPr>
                <w:t>king purpose</w:t>
              </w:r>
            </w:ins>
            <w:ins w:id="41" w:author="Prasad Kadiri" w:date="2025-04-07T18:12:00Z" w16du:dateUtc="2025-04-08T01:12:00Z">
              <w:r w:rsidR="009F5ED4">
                <w:rPr>
                  <w:lang w:eastAsia="zh-CN"/>
                </w:rPr>
                <w:t>.</w:t>
              </w:r>
            </w:ins>
          </w:p>
        </w:tc>
        <w:tc>
          <w:tcPr>
            <w:tcW w:w="4533" w:type="dxa"/>
          </w:tcPr>
          <w:p w14:paraId="188666A2" w14:textId="489EEE1E" w:rsidR="00A95FDE" w:rsidRDefault="00A95FDE" w:rsidP="00E657CF">
            <w:pPr>
              <w:rPr>
                <w:ins w:id="42" w:author="Prasad Kadiri" w:date="2025-04-07T18:56:00Z" w16du:dateUtc="2025-04-08T01:56:00Z"/>
              </w:rPr>
            </w:pPr>
            <w:ins w:id="43" w:author="Prasad Kadiri" w:date="2025-04-07T18:29:00Z" w16du:dateUtc="2025-04-08T01:29:00Z">
              <w:r>
                <w:t xml:space="preserve">Note that L1 based LTM is baseline in R18 and L3 based LTM was added as additional </w:t>
              </w:r>
              <w:r w:rsidR="009925B1">
                <w:t xml:space="preserve">support to take some initial </w:t>
              </w:r>
            </w:ins>
            <w:ins w:id="44" w:author="Prasad Kadiri" w:date="2025-04-07T18:30:00Z" w16du:dateUtc="2025-04-08T01:30:00Z">
              <w:r w:rsidR="009925B1">
                <w:t>product development</w:t>
              </w:r>
              <w:r w:rsidR="000B1162">
                <w:t xml:space="preserve"> delays into account without L1 </w:t>
              </w:r>
            </w:ins>
            <w:ins w:id="45" w:author="Prasad Kadiri" w:date="2025-04-07T18:34:00Z" w16du:dateUtc="2025-04-08T01:34:00Z">
              <w:r w:rsidR="00CB1660">
                <w:t>measurements</w:t>
              </w:r>
            </w:ins>
            <w:ins w:id="46" w:author="Prasad Kadiri" w:date="2025-04-07T18:30:00Z" w16du:dateUtc="2025-04-08T01:30:00Z">
              <w:r w:rsidR="000B1162">
                <w:t>.</w:t>
              </w:r>
            </w:ins>
          </w:p>
          <w:p w14:paraId="5B786230" w14:textId="2EAF37BA" w:rsidR="00D1705C" w:rsidRDefault="00D1705C" w:rsidP="00E657CF">
            <w:pPr>
              <w:rPr>
                <w:ins w:id="47" w:author="Prasad Kadiri" w:date="2025-04-07T18:29:00Z" w16du:dateUtc="2025-04-08T01:29:00Z"/>
              </w:rPr>
            </w:pPr>
            <w:ins w:id="48" w:author="Prasad Kadiri" w:date="2025-04-07T18:56:00Z" w16du:dateUtc="2025-04-08T01:56:00Z">
              <w:r>
                <w:t xml:space="preserve">LTM is L1/L2 based </w:t>
              </w:r>
              <w:proofErr w:type="gramStart"/>
              <w:r>
                <w:t>mobility</w:t>
              </w:r>
              <w:proofErr w:type="gramEnd"/>
              <w:r>
                <w:t xml:space="preserve"> and all pre-sync and CSC decisions are </w:t>
              </w:r>
              <w:r w:rsidR="00C124D7">
                <w:t xml:space="preserve">made by an implementation algorithm </w:t>
              </w:r>
            </w:ins>
            <w:ins w:id="49" w:author="Prasad Kadiri" w:date="2025-04-07T18:57:00Z" w16du:dateUtc="2025-04-08T01:57:00Z">
              <w:r w:rsidR="00C124D7">
                <w:t xml:space="preserve">either by taking L1 and/or L3 measurements taken into account. This </w:t>
              </w:r>
              <w:r w:rsidR="00E002C2">
                <w:t xml:space="preserve">purely an implementation algorithm and 3GPP only provides </w:t>
              </w:r>
            </w:ins>
            <w:ins w:id="50" w:author="Prasad Kadiri" w:date="2025-04-07T18:58:00Z" w16du:dateUtc="2025-04-08T01:58:00Z">
              <w:r w:rsidR="00161268">
                <w:t>signalling</w:t>
              </w:r>
            </w:ins>
            <w:ins w:id="51" w:author="Prasad Kadiri" w:date="2025-04-07T18:57:00Z" w16du:dateUtc="2025-04-08T01:57:00Z">
              <w:r w:rsidR="00E002C2">
                <w:t xml:space="preserve"> </w:t>
              </w:r>
            </w:ins>
            <w:ins w:id="52" w:author="Prasad Kadiri" w:date="2025-04-07T18:58:00Z" w16du:dateUtc="2025-04-08T01:58:00Z">
              <w:r w:rsidR="00161268">
                <w:t xml:space="preserve">info but does not specify how algorithm </w:t>
              </w:r>
              <w:r w:rsidR="00712D49">
                <w:t>is designed. DU</w:t>
              </w:r>
            </w:ins>
            <w:ins w:id="53" w:author="Prasad Kadiri" w:date="2025-04-07T18:59:00Z" w16du:dateUtc="2025-04-08T01:59:00Z">
              <w:r w:rsidR="000A0402">
                <w:t xml:space="preserve"> LTM algorithms</w:t>
              </w:r>
            </w:ins>
            <w:ins w:id="54" w:author="Prasad Kadiri" w:date="2025-04-07T18:58:00Z" w16du:dateUtc="2025-04-08T01:58:00Z">
              <w:r w:rsidR="00712D49">
                <w:t xml:space="preserve"> implementations </w:t>
              </w:r>
            </w:ins>
            <w:ins w:id="55" w:author="Prasad Kadiri" w:date="2025-04-07T18:59:00Z" w16du:dateUtc="2025-04-08T01:59:00Z">
              <w:r w:rsidR="00712D49">
                <w:t xml:space="preserve">shall not be </w:t>
              </w:r>
              <w:r w:rsidR="000A0402">
                <w:t xml:space="preserve">restricted by having restricted </w:t>
              </w:r>
              <w:r w:rsidR="00DD0815">
                <w:t>signalling</w:t>
              </w:r>
              <w:r w:rsidR="000A0402">
                <w:t xml:space="preserve"> design</w:t>
              </w:r>
              <w:r w:rsidR="00DD0815">
                <w:t>.</w:t>
              </w:r>
            </w:ins>
          </w:p>
          <w:p w14:paraId="305EB471" w14:textId="3F774B9D" w:rsidR="0051780A" w:rsidRDefault="00461251" w:rsidP="00E657CF">
            <w:ins w:id="56" w:author="Prasad Kadiri" w:date="2025-04-07T18:11:00Z" w16du:dateUtc="2025-04-08T01:11:00Z">
              <w:r>
                <w:t>CU provided code points are optional</w:t>
              </w:r>
            </w:ins>
            <w:ins w:id="57" w:author="Prasad Kadiri" w:date="2025-04-07T18:31:00Z" w16du:dateUtc="2025-04-08T01:31:00Z">
              <w:r w:rsidR="006959A1">
                <w:t xml:space="preserve"> IE</w:t>
              </w:r>
            </w:ins>
            <w:ins w:id="58" w:author="Prasad Kadiri" w:date="2025-04-07T18:13:00Z" w16du:dateUtc="2025-04-08T01:13:00Z">
              <w:r w:rsidR="00FB5AE7">
                <w:t xml:space="preserve">. If </w:t>
              </w:r>
            </w:ins>
            <w:ins w:id="59" w:author="Prasad Kadiri" w:date="2025-04-07T18:31:00Z" w16du:dateUtc="2025-04-08T01:31:00Z">
              <w:r w:rsidR="00873A85">
                <w:t xml:space="preserve">provided as </w:t>
              </w:r>
            </w:ins>
            <w:ins w:id="60" w:author="Prasad Kadiri" w:date="2025-04-07T18:13:00Z" w16du:dateUtc="2025-04-08T01:13:00Z">
              <w:r w:rsidR="00FB5AE7">
                <w:t>mandatory</w:t>
              </w:r>
            </w:ins>
            <w:ins w:id="61" w:author="Prasad Kadiri" w:date="2025-04-07T18:14:00Z" w16du:dateUtc="2025-04-08T01:14:00Z">
              <w:r w:rsidR="00FB5AE7">
                <w:t xml:space="preserve"> </w:t>
              </w:r>
              <w:proofErr w:type="gramStart"/>
              <w:r w:rsidR="00FB5AE7">
                <w:t>IE</w:t>
              </w:r>
              <w:proofErr w:type="gramEnd"/>
              <w:r w:rsidR="00FB5AE7">
                <w:t xml:space="preserve"> then </w:t>
              </w:r>
              <w:r w:rsidR="002F0700">
                <w:t>it shall not enforce DU to follow in all cases and DU must have freedom to make its own decisions</w:t>
              </w:r>
              <w:r w:rsidR="001E2F79">
                <w:t xml:space="preserve"> by taking both L1 </w:t>
              </w:r>
            </w:ins>
            <w:ins w:id="62" w:author="Prasad Kadiri" w:date="2025-04-07T18:15:00Z" w16du:dateUtc="2025-04-08T01:15:00Z">
              <w:r w:rsidR="001E2F79">
                <w:t>measurements (intra-</w:t>
              </w:r>
              <w:proofErr w:type="spellStart"/>
              <w:r w:rsidR="001E2F79">
                <w:t>freq</w:t>
              </w:r>
              <w:proofErr w:type="spellEnd"/>
              <w:r w:rsidR="00AB145F">
                <w:t xml:space="preserve"> case)</w:t>
              </w:r>
              <w:r w:rsidR="001E2F79">
                <w:t xml:space="preserve"> and </w:t>
              </w:r>
              <w:r w:rsidR="00AB145F">
                <w:t xml:space="preserve">CU provided assistance info for L3 measurements </w:t>
              </w:r>
              <w:r w:rsidR="002571F0">
                <w:t>(int</w:t>
              </w:r>
            </w:ins>
            <w:ins w:id="63" w:author="Prasad Kadiri" w:date="2025-04-07T18:16:00Z" w16du:dateUtc="2025-04-08T01:16:00Z">
              <w:r w:rsidR="002571F0">
                <w:t>er-</w:t>
              </w:r>
              <w:proofErr w:type="spellStart"/>
              <w:r w:rsidR="002571F0">
                <w:t>freq</w:t>
              </w:r>
              <w:proofErr w:type="spellEnd"/>
              <w:r w:rsidR="002571F0">
                <w:t xml:space="preserve"> case). This is for the case of mi</w:t>
              </w:r>
              <w:r w:rsidR="00522172">
                <w:t>xed deployment case where some UEs support L1 measurement for Intra-</w:t>
              </w:r>
              <w:proofErr w:type="spellStart"/>
              <w:r w:rsidR="00522172">
                <w:t>freq</w:t>
              </w:r>
              <w:proofErr w:type="spellEnd"/>
              <w:r w:rsidR="00522172">
                <w:t xml:space="preserve"> F</w:t>
              </w:r>
            </w:ins>
            <w:ins w:id="64" w:author="Prasad Kadiri" w:date="2025-04-07T18:17:00Z" w16du:dateUtc="2025-04-08T01:17:00Z">
              <w:r w:rsidR="00522172">
                <w:t>R1 and L3 measurements for inter-</w:t>
              </w:r>
              <w:proofErr w:type="spellStart"/>
              <w:r w:rsidR="00522172">
                <w:t>freq</w:t>
              </w:r>
              <w:proofErr w:type="spellEnd"/>
              <w:r w:rsidR="00522172">
                <w:t xml:space="preserve"> FR1 case</w:t>
              </w:r>
            </w:ins>
            <w:ins w:id="65" w:author="Prasad Kadiri" w:date="2025-04-07T18:27:00Z" w16du:dateUtc="2025-04-08T01:27:00Z">
              <w:r w:rsidR="00BB3A95">
                <w:t xml:space="preserve"> based on UE capa</w:t>
              </w:r>
              <w:r w:rsidR="00E96800">
                <w:t>bilities</w:t>
              </w:r>
            </w:ins>
            <w:ins w:id="66" w:author="Prasad Kadiri" w:date="2025-04-07T18:17:00Z" w16du:dateUtc="2025-04-08T01:17:00Z">
              <w:r w:rsidR="00522172">
                <w:t>.</w:t>
              </w:r>
            </w:ins>
            <w:ins w:id="67" w:author="Prasad Kadiri" w:date="2025-04-07T18:15:00Z" w16du:dateUtc="2025-04-08T01:15:00Z">
              <w:r w:rsidR="001E2F79">
                <w:t xml:space="preserve"> </w:t>
              </w:r>
            </w:ins>
            <w:ins w:id="68" w:author="Prasad Kadiri" w:date="2025-04-07T18:27:00Z" w16du:dateUtc="2025-04-08T01:27:00Z">
              <w:r w:rsidR="00E96800">
                <w:t xml:space="preserve">Specification shall not restrict to configure only L3 </w:t>
              </w:r>
              <w:proofErr w:type="gramStart"/>
              <w:r w:rsidR="00E96800">
                <w:t>measurement based</w:t>
              </w:r>
              <w:proofErr w:type="gramEnd"/>
              <w:r w:rsidR="00E96800">
                <w:t xml:space="preserve"> </w:t>
              </w:r>
            </w:ins>
            <w:ins w:id="69" w:author="Prasad Kadiri" w:date="2025-04-07T18:28:00Z" w16du:dateUtc="2025-04-08T01:28:00Z">
              <w:r w:rsidR="00E96800">
                <w:t xml:space="preserve">LTM </w:t>
              </w:r>
              <w:r w:rsidR="00100402">
                <w:t xml:space="preserve">for all cases even if we indicates it is capable of supporting L1 measurements </w:t>
              </w:r>
              <w:r w:rsidR="00A95FDE">
                <w:t>for intra or inter-frequency</w:t>
              </w:r>
            </w:ins>
            <w:ins w:id="70" w:author="Prasad Kadiri" w:date="2025-04-07T18:34:00Z" w16du:dateUtc="2025-04-08T01:34:00Z">
              <w:r w:rsidR="00D31594">
                <w:t xml:space="preserve"> LTM</w:t>
              </w:r>
            </w:ins>
            <w:ins w:id="71" w:author="Prasad Kadiri" w:date="2025-04-07T18:29:00Z" w16du:dateUtc="2025-04-08T01:29:00Z">
              <w:r w:rsidR="00A95FDE">
                <w:t xml:space="preserve">. </w:t>
              </w:r>
            </w:ins>
          </w:p>
        </w:tc>
      </w:tr>
      <w:tr w:rsidR="00DD3B1E" w14:paraId="25613EA7" w14:textId="77777777" w:rsidTr="00E657CF">
        <w:trPr>
          <w:ins w:id="72" w:author="Prasad Kadiri" w:date="2025-04-07T18:11:00Z" w16du:dateUtc="2025-04-08T01:11:00Z"/>
        </w:trPr>
        <w:tc>
          <w:tcPr>
            <w:tcW w:w="2229" w:type="dxa"/>
          </w:tcPr>
          <w:p w14:paraId="4116A3E5" w14:textId="77777777" w:rsidR="00DD3B1E" w:rsidRDefault="00DD3B1E" w:rsidP="00E657CF">
            <w:pPr>
              <w:rPr>
                <w:ins w:id="73" w:author="Prasad Kadiri" w:date="2025-04-07T18:11:00Z" w16du:dateUtc="2025-04-08T01:11:00Z"/>
                <w:lang w:eastAsia="zh-CN"/>
              </w:rPr>
            </w:pPr>
          </w:p>
        </w:tc>
        <w:tc>
          <w:tcPr>
            <w:tcW w:w="2702" w:type="dxa"/>
          </w:tcPr>
          <w:p w14:paraId="1C9A560B" w14:textId="77777777" w:rsidR="00DD3B1E" w:rsidRDefault="00DD3B1E" w:rsidP="00E657CF">
            <w:pPr>
              <w:rPr>
                <w:ins w:id="74" w:author="Prasad Kadiri" w:date="2025-04-07T18:11:00Z" w16du:dateUtc="2025-04-08T01:11:00Z"/>
                <w:lang w:eastAsia="zh-CN"/>
              </w:rPr>
            </w:pPr>
          </w:p>
        </w:tc>
        <w:tc>
          <w:tcPr>
            <w:tcW w:w="4533" w:type="dxa"/>
          </w:tcPr>
          <w:p w14:paraId="67E3B345" w14:textId="77777777" w:rsidR="00DD3B1E" w:rsidRDefault="00DD3B1E" w:rsidP="00E657CF">
            <w:pPr>
              <w:rPr>
                <w:ins w:id="75" w:author="Prasad Kadiri" w:date="2025-04-07T18:11:00Z" w16du:dateUtc="2025-04-08T01:11:00Z"/>
              </w:rPr>
            </w:pPr>
          </w:p>
        </w:tc>
      </w:tr>
      <w:tr w:rsidR="00DD3B1E" w14:paraId="63D0134F" w14:textId="77777777" w:rsidTr="00E657CF">
        <w:trPr>
          <w:ins w:id="76" w:author="Prasad Kadiri" w:date="2025-04-07T18:11:00Z" w16du:dateUtc="2025-04-08T01:11:00Z"/>
        </w:trPr>
        <w:tc>
          <w:tcPr>
            <w:tcW w:w="2229" w:type="dxa"/>
          </w:tcPr>
          <w:p w14:paraId="09BDCE64" w14:textId="77777777" w:rsidR="00DD3B1E" w:rsidRDefault="00DD3B1E" w:rsidP="00E657CF">
            <w:pPr>
              <w:rPr>
                <w:ins w:id="77" w:author="Prasad Kadiri" w:date="2025-04-07T18:11:00Z" w16du:dateUtc="2025-04-08T01:11:00Z"/>
                <w:lang w:eastAsia="zh-CN"/>
              </w:rPr>
            </w:pPr>
          </w:p>
        </w:tc>
        <w:tc>
          <w:tcPr>
            <w:tcW w:w="2702" w:type="dxa"/>
          </w:tcPr>
          <w:p w14:paraId="51A39517" w14:textId="77777777" w:rsidR="00DD3B1E" w:rsidRDefault="00DD3B1E" w:rsidP="00E657CF">
            <w:pPr>
              <w:rPr>
                <w:ins w:id="78" w:author="Prasad Kadiri" w:date="2025-04-07T18:11:00Z" w16du:dateUtc="2025-04-08T01:11:00Z"/>
                <w:lang w:eastAsia="zh-CN"/>
              </w:rPr>
            </w:pPr>
          </w:p>
        </w:tc>
        <w:tc>
          <w:tcPr>
            <w:tcW w:w="4533" w:type="dxa"/>
          </w:tcPr>
          <w:p w14:paraId="0B9B6721" w14:textId="77777777" w:rsidR="00DD3B1E" w:rsidRDefault="00DD3B1E" w:rsidP="00E657CF">
            <w:pPr>
              <w:rPr>
                <w:ins w:id="79" w:author="Prasad Kadiri" w:date="2025-04-07T18:11:00Z" w16du:dateUtc="2025-04-08T01:11:00Z"/>
              </w:rPr>
            </w:pPr>
          </w:p>
        </w:tc>
      </w:tr>
      <w:tr w:rsidR="00DD3B1E" w14:paraId="1EC259C1" w14:textId="77777777" w:rsidTr="00E657CF">
        <w:trPr>
          <w:ins w:id="80" w:author="Prasad Kadiri" w:date="2025-04-07T18:11:00Z" w16du:dateUtc="2025-04-08T01:11:00Z"/>
        </w:trPr>
        <w:tc>
          <w:tcPr>
            <w:tcW w:w="2229" w:type="dxa"/>
          </w:tcPr>
          <w:p w14:paraId="043B08B5" w14:textId="77777777" w:rsidR="00DD3B1E" w:rsidRDefault="00DD3B1E" w:rsidP="00E657CF">
            <w:pPr>
              <w:rPr>
                <w:ins w:id="81" w:author="Prasad Kadiri" w:date="2025-04-07T18:11:00Z" w16du:dateUtc="2025-04-08T01:11:00Z"/>
                <w:lang w:eastAsia="zh-CN"/>
              </w:rPr>
            </w:pPr>
          </w:p>
        </w:tc>
        <w:tc>
          <w:tcPr>
            <w:tcW w:w="2702" w:type="dxa"/>
          </w:tcPr>
          <w:p w14:paraId="67C9AD24" w14:textId="77777777" w:rsidR="00DD3B1E" w:rsidRDefault="00DD3B1E" w:rsidP="00E657CF">
            <w:pPr>
              <w:rPr>
                <w:ins w:id="82" w:author="Prasad Kadiri" w:date="2025-04-07T18:11:00Z" w16du:dateUtc="2025-04-08T01:11:00Z"/>
                <w:lang w:eastAsia="zh-CN"/>
              </w:rPr>
            </w:pPr>
          </w:p>
        </w:tc>
        <w:tc>
          <w:tcPr>
            <w:tcW w:w="4533" w:type="dxa"/>
          </w:tcPr>
          <w:p w14:paraId="3F04306B" w14:textId="77777777" w:rsidR="00DD3B1E" w:rsidRDefault="00DD3B1E" w:rsidP="00E657CF">
            <w:pPr>
              <w:rPr>
                <w:ins w:id="83" w:author="Prasad Kadiri" w:date="2025-04-07T18:11:00Z" w16du:dateUtc="2025-04-08T01:11:00Z"/>
              </w:rPr>
            </w:pPr>
          </w:p>
        </w:tc>
      </w:tr>
    </w:tbl>
    <w:p w14:paraId="103B0C29" w14:textId="77777777" w:rsidR="0051780A" w:rsidRDefault="0051780A" w:rsidP="0051780A"/>
    <w:p w14:paraId="6CDD1DA1" w14:textId="407FE541" w:rsidR="0051780A" w:rsidRDefault="0051780A" w:rsidP="0051780A">
      <w:r>
        <w:t>Question 2a: Do you agree that Early DL, Early UL and Switch command are the values “</w:t>
      </w:r>
      <w:r w:rsidRPr="00EB2BEB">
        <w:t>Triggering Indication</w:t>
      </w:r>
      <w:r>
        <w:t>” can take?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249F686C" w14:textId="77777777" w:rsidTr="00E657CF">
        <w:tc>
          <w:tcPr>
            <w:tcW w:w="2229" w:type="dxa"/>
          </w:tcPr>
          <w:p w14:paraId="49778864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09B8431E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7CF380C1" w14:textId="77777777" w:rsidR="0051780A" w:rsidRDefault="0051780A" w:rsidP="00E657CF">
            <w:r>
              <w:t>Comments</w:t>
            </w:r>
          </w:p>
        </w:tc>
      </w:tr>
      <w:tr w:rsidR="0051780A" w14:paraId="2050E4D8" w14:textId="77777777" w:rsidTr="00E657CF">
        <w:tc>
          <w:tcPr>
            <w:tcW w:w="2229" w:type="dxa"/>
          </w:tcPr>
          <w:p w14:paraId="1275B7E7" w14:textId="592EB7D1" w:rsidR="0051780A" w:rsidRDefault="00CB1660" w:rsidP="00E657CF">
            <w:pPr>
              <w:rPr>
                <w:lang w:eastAsia="zh-CN"/>
              </w:rPr>
            </w:pPr>
            <w:ins w:id="84" w:author="Prasad Kadiri" w:date="2025-04-07T18:34:00Z" w16du:dateUtc="2025-04-08T01:34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491CC307" w14:textId="433EBA8B" w:rsidR="0051780A" w:rsidRDefault="004D1ED0" w:rsidP="00E657CF">
            <w:pPr>
              <w:rPr>
                <w:lang w:eastAsia="zh-CN"/>
              </w:rPr>
            </w:pPr>
            <w:ins w:id="85" w:author="Prasad Kadiri" w:date="2025-04-07T18:35:00Z" w16du:dateUtc="2025-04-08T01:35:00Z">
              <w:r>
                <w:rPr>
                  <w:lang w:eastAsia="zh-CN"/>
                </w:rPr>
                <w:t>Ok but as compromise</w:t>
              </w:r>
            </w:ins>
          </w:p>
        </w:tc>
        <w:tc>
          <w:tcPr>
            <w:tcW w:w="4533" w:type="dxa"/>
          </w:tcPr>
          <w:p w14:paraId="4F0323A3" w14:textId="410897D9" w:rsidR="0051780A" w:rsidRDefault="004D1ED0" w:rsidP="00E657CF">
            <w:pPr>
              <w:rPr>
                <w:ins w:id="86" w:author="Prasad Kadiri" w:date="2025-04-07T18:37:00Z" w16du:dateUtc="2025-04-08T01:37:00Z"/>
              </w:rPr>
            </w:pPr>
            <w:ins w:id="87" w:author="Prasad Kadiri" w:date="2025-04-07T18:35:00Z" w16du:dateUtc="2025-04-08T01:35:00Z">
              <w:r>
                <w:t>See above comments</w:t>
              </w:r>
            </w:ins>
            <w:ins w:id="88" w:author="Prasad Kadiri" w:date="2025-04-07T18:38:00Z" w16du:dateUtc="2025-04-08T01:38:00Z">
              <w:r w:rsidR="00042736">
                <w:t xml:space="preserve"> for Q2</w:t>
              </w:r>
            </w:ins>
            <w:ins w:id="89" w:author="Prasad Kadiri" w:date="2025-04-07T18:35:00Z" w16du:dateUtc="2025-04-08T01:35:00Z">
              <w:r>
                <w:t>.</w:t>
              </w:r>
            </w:ins>
          </w:p>
          <w:p w14:paraId="6F72C087" w14:textId="727FF7AA" w:rsidR="00042736" w:rsidRDefault="00042736" w:rsidP="00E657CF">
            <w:ins w:id="90" w:author="Prasad Kadiri" w:date="2025-04-07T18:37:00Z" w16du:dateUtc="2025-04-08T01:37:00Z">
              <w:r>
                <w:t xml:space="preserve">But DL TCI state activation and deactivation </w:t>
              </w:r>
              <w:proofErr w:type="gramStart"/>
              <w:r>
                <w:t>have to</w:t>
              </w:r>
              <w:proofErr w:type="gramEnd"/>
              <w:r>
                <w:t xml:space="preserve"> be separate bits in encoding.</w:t>
              </w:r>
            </w:ins>
          </w:p>
        </w:tc>
      </w:tr>
      <w:tr w:rsidR="00CB1660" w14:paraId="61E74D77" w14:textId="77777777" w:rsidTr="00E657CF">
        <w:trPr>
          <w:ins w:id="91" w:author="Prasad Kadiri" w:date="2025-04-07T18:35:00Z" w16du:dateUtc="2025-04-08T01:35:00Z"/>
        </w:trPr>
        <w:tc>
          <w:tcPr>
            <w:tcW w:w="2229" w:type="dxa"/>
          </w:tcPr>
          <w:p w14:paraId="6034DD71" w14:textId="77777777" w:rsidR="00CB1660" w:rsidRDefault="00CB1660" w:rsidP="00E657CF">
            <w:pPr>
              <w:rPr>
                <w:ins w:id="92" w:author="Prasad Kadiri" w:date="2025-04-07T18:35:00Z" w16du:dateUtc="2025-04-08T01:35:00Z"/>
                <w:lang w:eastAsia="zh-CN"/>
              </w:rPr>
            </w:pPr>
          </w:p>
        </w:tc>
        <w:tc>
          <w:tcPr>
            <w:tcW w:w="2702" w:type="dxa"/>
          </w:tcPr>
          <w:p w14:paraId="672012DD" w14:textId="77777777" w:rsidR="00CB1660" w:rsidRDefault="00CB1660" w:rsidP="00E657CF">
            <w:pPr>
              <w:rPr>
                <w:ins w:id="93" w:author="Prasad Kadiri" w:date="2025-04-07T18:35:00Z" w16du:dateUtc="2025-04-08T01:35:00Z"/>
                <w:lang w:eastAsia="zh-CN"/>
              </w:rPr>
            </w:pPr>
          </w:p>
        </w:tc>
        <w:tc>
          <w:tcPr>
            <w:tcW w:w="4533" w:type="dxa"/>
          </w:tcPr>
          <w:p w14:paraId="548087D1" w14:textId="77777777" w:rsidR="00CB1660" w:rsidRDefault="00CB1660" w:rsidP="00E657CF">
            <w:pPr>
              <w:rPr>
                <w:ins w:id="94" w:author="Prasad Kadiri" w:date="2025-04-07T18:35:00Z" w16du:dateUtc="2025-04-08T01:35:00Z"/>
              </w:rPr>
            </w:pPr>
          </w:p>
        </w:tc>
      </w:tr>
      <w:tr w:rsidR="00CB1660" w14:paraId="2A5AB703" w14:textId="77777777" w:rsidTr="00E657CF">
        <w:trPr>
          <w:ins w:id="95" w:author="Prasad Kadiri" w:date="2025-04-07T18:35:00Z" w16du:dateUtc="2025-04-08T01:35:00Z"/>
        </w:trPr>
        <w:tc>
          <w:tcPr>
            <w:tcW w:w="2229" w:type="dxa"/>
          </w:tcPr>
          <w:p w14:paraId="5272CB42" w14:textId="77777777" w:rsidR="00CB1660" w:rsidRDefault="00CB1660" w:rsidP="00E657CF">
            <w:pPr>
              <w:rPr>
                <w:ins w:id="96" w:author="Prasad Kadiri" w:date="2025-04-07T18:35:00Z" w16du:dateUtc="2025-04-08T01:35:00Z"/>
                <w:lang w:eastAsia="zh-CN"/>
              </w:rPr>
            </w:pPr>
          </w:p>
        </w:tc>
        <w:tc>
          <w:tcPr>
            <w:tcW w:w="2702" w:type="dxa"/>
          </w:tcPr>
          <w:p w14:paraId="18EC8C8E" w14:textId="77777777" w:rsidR="00CB1660" w:rsidRDefault="00CB1660" w:rsidP="00E657CF">
            <w:pPr>
              <w:rPr>
                <w:ins w:id="97" w:author="Prasad Kadiri" w:date="2025-04-07T18:35:00Z" w16du:dateUtc="2025-04-08T01:35:00Z"/>
                <w:lang w:eastAsia="zh-CN"/>
              </w:rPr>
            </w:pPr>
          </w:p>
        </w:tc>
        <w:tc>
          <w:tcPr>
            <w:tcW w:w="4533" w:type="dxa"/>
          </w:tcPr>
          <w:p w14:paraId="45D8D470" w14:textId="77777777" w:rsidR="00CB1660" w:rsidRDefault="00CB1660" w:rsidP="00E657CF">
            <w:pPr>
              <w:rPr>
                <w:ins w:id="98" w:author="Prasad Kadiri" w:date="2025-04-07T18:35:00Z" w16du:dateUtc="2025-04-08T01:35:00Z"/>
              </w:rPr>
            </w:pPr>
          </w:p>
        </w:tc>
      </w:tr>
      <w:tr w:rsidR="00CB1660" w14:paraId="02A6E0D6" w14:textId="77777777" w:rsidTr="00E657CF">
        <w:trPr>
          <w:ins w:id="99" w:author="Prasad Kadiri" w:date="2025-04-07T18:35:00Z" w16du:dateUtc="2025-04-08T01:35:00Z"/>
        </w:trPr>
        <w:tc>
          <w:tcPr>
            <w:tcW w:w="2229" w:type="dxa"/>
          </w:tcPr>
          <w:p w14:paraId="16846C67" w14:textId="77777777" w:rsidR="00CB1660" w:rsidRDefault="00CB1660" w:rsidP="00E657CF">
            <w:pPr>
              <w:rPr>
                <w:ins w:id="100" w:author="Prasad Kadiri" w:date="2025-04-07T18:35:00Z" w16du:dateUtc="2025-04-08T01:35:00Z"/>
                <w:lang w:eastAsia="zh-CN"/>
              </w:rPr>
            </w:pPr>
          </w:p>
        </w:tc>
        <w:tc>
          <w:tcPr>
            <w:tcW w:w="2702" w:type="dxa"/>
          </w:tcPr>
          <w:p w14:paraId="713F60D7" w14:textId="77777777" w:rsidR="00CB1660" w:rsidRDefault="00CB1660" w:rsidP="00E657CF">
            <w:pPr>
              <w:rPr>
                <w:ins w:id="101" w:author="Prasad Kadiri" w:date="2025-04-07T18:35:00Z" w16du:dateUtc="2025-04-08T01:35:00Z"/>
                <w:lang w:eastAsia="zh-CN"/>
              </w:rPr>
            </w:pPr>
          </w:p>
        </w:tc>
        <w:tc>
          <w:tcPr>
            <w:tcW w:w="4533" w:type="dxa"/>
          </w:tcPr>
          <w:p w14:paraId="27730581" w14:textId="77777777" w:rsidR="00CB1660" w:rsidRDefault="00CB1660" w:rsidP="00E657CF">
            <w:pPr>
              <w:rPr>
                <w:ins w:id="102" w:author="Prasad Kadiri" w:date="2025-04-07T18:35:00Z" w16du:dateUtc="2025-04-08T01:35:00Z"/>
              </w:rPr>
            </w:pPr>
          </w:p>
        </w:tc>
      </w:tr>
    </w:tbl>
    <w:p w14:paraId="7BA9939C" w14:textId="77777777" w:rsidR="0051780A" w:rsidRDefault="0051780A" w:rsidP="0051780A"/>
    <w:p w14:paraId="2FC045AA" w14:textId="4CAB5424" w:rsidR="0051780A" w:rsidRDefault="0051780A" w:rsidP="0051780A">
      <w:r>
        <w:t>Question 2b: Do you agree the values of Early DL, Early UL and Switch command are the values “</w:t>
      </w:r>
      <w:r w:rsidRPr="00EB2BEB">
        <w:t>Triggering Indication</w:t>
      </w:r>
      <w:r>
        <w:t>” and can be sent in combination, e.g. Synch and Command: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79E70B6" w14:textId="77777777" w:rsidTr="00E657CF">
        <w:tc>
          <w:tcPr>
            <w:tcW w:w="2229" w:type="dxa"/>
          </w:tcPr>
          <w:p w14:paraId="6B63CE33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6EEA60BA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308DB67C" w14:textId="77777777" w:rsidR="0051780A" w:rsidRDefault="0051780A" w:rsidP="00E657CF">
            <w:r>
              <w:t>Comments</w:t>
            </w:r>
          </w:p>
        </w:tc>
      </w:tr>
      <w:tr w:rsidR="0051780A" w14:paraId="7D185647" w14:textId="77777777" w:rsidTr="00E657CF">
        <w:tc>
          <w:tcPr>
            <w:tcW w:w="2229" w:type="dxa"/>
          </w:tcPr>
          <w:p w14:paraId="2456E2C4" w14:textId="132B6A91" w:rsidR="0051780A" w:rsidRDefault="00701B49" w:rsidP="00E657CF">
            <w:pPr>
              <w:rPr>
                <w:lang w:eastAsia="zh-CN"/>
              </w:rPr>
            </w:pPr>
            <w:ins w:id="103" w:author="Prasad Kadiri" w:date="2025-04-07T18:36:00Z" w16du:dateUtc="2025-04-08T01:36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34463B37" w14:textId="08E52F10" w:rsidR="0051780A" w:rsidRDefault="00701B49" w:rsidP="00E657CF">
            <w:pPr>
              <w:rPr>
                <w:lang w:eastAsia="zh-CN"/>
              </w:rPr>
            </w:pPr>
            <w:ins w:id="104" w:author="Prasad Kadiri" w:date="2025-04-07T18:36:00Z" w16du:dateUtc="2025-04-08T01:36:00Z">
              <w:r>
                <w:rPr>
                  <w:lang w:eastAsia="zh-CN"/>
                </w:rPr>
                <w:t xml:space="preserve">May be OK </w:t>
              </w:r>
            </w:ins>
          </w:p>
        </w:tc>
        <w:tc>
          <w:tcPr>
            <w:tcW w:w="4533" w:type="dxa"/>
          </w:tcPr>
          <w:p w14:paraId="726BF7FA" w14:textId="77777777" w:rsidR="00042736" w:rsidRDefault="00042736" w:rsidP="00042736">
            <w:pPr>
              <w:rPr>
                <w:ins w:id="105" w:author="Prasad Kadiri" w:date="2025-04-07T18:38:00Z" w16du:dateUtc="2025-04-08T01:38:00Z"/>
              </w:rPr>
            </w:pPr>
            <w:ins w:id="106" w:author="Prasad Kadiri" w:date="2025-04-07T18:38:00Z" w16du:dateUtc="2025-04-08T01:38:00Z">
              <w:r>
                <w:t>See above comments for Q2.</w:t>
              </w:r>
            </w:ins>
          </w:p>
          <w:p w14:paraId="055A87CC" w14:textId="0C67BB8C" w:rsidR="0051780A" w:rsidRDefault="0051780A" w:rsidP="00E657CF"/>
        </w:tc>
      </w:tr>
      <w:tr w:rsidR="00042736" w14:paraId="20C781FE" w14:textId="77777777" w:rsidTr="00E657CF">
        <w:trPr>
          <w:ins w:id="107" w:author="Prasad Kadiri" w:date="2025-04-07T18:38:00Z" w16du:dateUtc="2025-04-08T01:38:00Z"/>
        </w:trPr>
        <w:tc>
          <w:tcPr>
            <w:tcW w:w="2229" w:type="dxa"/>
          </w:tcPr>
          <w:p w14:paraId="018AE7A7" w14:textId="77777777" w:rsidR="00042736" w:rsidRDefault="00042736" w:rsidP="00E657CF">
            <w:pPr>
              <w:rPr>
                <w:ins w:id="108" w:author="Prasad Kadiri" w:date="2025-04-07T18:38:00Z" w16du:dateUtc="2025-04-08T01:38:00Z"/>
                <w:lang w:eastAsia="zh-CN"/>
              </w:rPr>
            </w:pPr>
          </w:p>
        </w:tc>
        <w:tc>
          <w:tcPr>
            <w:tcW w:w="2702" w:type="dxa"/>
          </w:tcPr>
          <w:p w14:paraId="48E59449" w14:textId="77777777" w:rsidR="00042736" w:rsidRDefault="00042736" w:rsidP="00E657CF">
            <w:pPr>
              <w:rPr>
                <w:ins w:id="109" w:author="Prasad Kadiri" w:date="2025-04-07T18:38:00Z" w16du:dateUtc="2025-04-08T01:38:00Z"/>
                <w:lang w:eastAsia="zh-CN"/>
              </w:rPr>
            </w:pPr>
          </w:p>
        </w:tc>
        <w:tc>
          <w:tcPr>
            <w:tcW w:w="4533" w:type="dxa"/>
          </w:tcPr>
          <w:p w14:paraId="2A768B37" w14:textId="77777777" w:rsidR="00042736" w:rsidRDefault="00042736" w:rsidP="00042736">
            <w:pPr>
              <w:rPr>
                <w:ins w:id="110" w:author="Prasad Kadiri" w:date="2025-04-07T18:38:00Z" w16du:dateUtc="2025-04-08T01:38:00Z"/>
              </w:rPr>
            </w:pPr>
          </w:p>
        </w:tc>
      </w:tr>
      <w:tr w:rsidR="00042736" w14:paraId="66886AF8" w14:textId="77777777" w:rsidTr="00E657CF">
        <w:trPr>
          <w:ins w:id="111" w:author="Prasad Kadiri" w:date="2025-04-07T18:38:00Z" w16du:dateUtc="2025-04-08T01:38:00Z"/>
        </w:trPr>
        <w:tc>
          <w:tcPr>
            <w:tcW w:w="2229" w:type="dxa"/>
          </w:tcPr>
          <w:p w14:paraId="16CE935C" w14:textId="77777777" w:rsidR="00042736" w:rsidRDefault="00042736" w:rsidP="00E657CF">
            <w:pPr>
              <w:rPr>
                <w:ins w:id="112" w:author="Prasad Kadiri" w:date="2025-04-07T18:38:00Z" w16du:dateUtc="2025-04-08T01:38:00Z"/>
                <w:lang w:eastAsia="zh-CN"/>
              </w:rPr>
            </w:pPr>
          </w:p>
        </w:tc>
        <w:tc>
          <w:tcPr>
            <w:tcW w:w="2702" w:type="dxa"/>
          </w:tcPr>
          <w:p w14:paraId="0DF7F97B" w14:textId="77777777" w:rsidR="00042736" w:rsidRDefault="00042736" w:rsidP="00E657CF">
            <w:pPr>
              <w:rPr>
                <w:ins w:id="113" w:author="Prasad Kadiri" w:date="2025-04-07T18:38:00Z" w16du:dateUtc="2025-04-08T01:38:00Z"/>
                <w:lang w:eastAsia="zh-CN"/>
              </w:rPr>
            </w:pPr>
          </w:p>
        </w:tc>
        <w:tc>
          <w:tcPr>
            <w:tcW w:w="4533" w:type="dxa"/>
          </w:tcPr>
          <w:p w14:paraId="7D2A9AFA" w14:textId="77777777" w:rsidR="00042736" w:rsidRDefault="00042736" w:rsidP="00042736">
            <w:pPr>
              <w:rPr>
                <w:ins w:id="114" w:author="Prasad Kadiri" w:date="2025-04-07T18:38:00Z" w16du:dateUtc="2025-04-08T01:38:00Z"/>
              </w:rPr>
            </w:pPr>
          </w:p>
        </w:tc>
      </w:tr>
      <w:tr w:rsidR="00042736" w14:paraId="169174DA" w14:textId="77777777" w:rsidTr="00E657CF">
        <w:trPr>
          <w:ins w:id="115" w:author="Prasad Kadiri" w:date="2025-04-07T18:38:00Z" w16du:dateUtc="2025-04-08T01:38:00Z"/>
        </w:trPr>
        <w:tc>
          <w:tcPr>
            <w:tcW w:w="2229" w:type="dxa"/>
          </w:tcPr>
          <w:p w14:paraId="49CE10F5" w14:textId="77777777" w:rsidR="00042736" w:rsidRDefault="00042736" w:rsidP="00E657CF">
            <w:pPr>
              <w:rPr>
                <w:ins w:id="116" w:author="Prasad Kadiri" w:date="2025-04-07T18:38:00Z" w16du:dateUtc="2025-04-08T01:38:00Z"/>
                <w:lang w:eastAsia="zh-CN"/>
              </w:rPr>
            </w:pPr>
          </w:p>
        </w:tc>
        <w:tc>
          <w:tcPr>
            <w:tcW w:w="2702" w:type="dxa"/>
          </w:tcPr>
          <w:p w14:paraId="016D6771" w14:textId="77777777" w:rsidR="00042736" w:rsidRDefault="00042736" w:rsidP="00E657CF">
            <w:pPr>
              <w:rPr>
                <w:ins w:id="117" w:author="Prasad Kadiri" w:date="2025-04-07T18:38:00Z" w16du:dateUtc="2025-04-08T01:38:00Z"/>
                <w:lang w:eastAsia="zh-CN"/>
              </w:rPr>
            </w:pPr>
          </w:p>
        </w:tc>
        <w:tc>
          <w:tcPr>
            <w:tcW w:w="4533" w:type="dxa"/>
          </w:tcPr>
          <w:p w14:paraId="5D2604C2" w14:textId="77777777" w:rsidR="00042736" w:rsidRDefault="00042736" w:rsidP="00042736">
            <w:pPr>
              <w:rPr>
                <w:ins w:id="118" w:author="Prasad Kadiri" w:date="2025-04-07T18:38:00Z" w16du:dateUtc="2025-04-08T01:38:00Z"/>
              </w:rPr>
            </w:pPr>
          </w:p>
        </w:tc>
      </w:tr>
    </w:tbl>
    <w:p w14:paraId="68A54D6C" w14:textId="77777777" w:rsidR="0051780A" w:rsidRDefault="0051780A" w:rsidP="0051780A"/>
    <w:p w14:paraId="1C11ED15" w14:textId="3094DBF7" w:rsidR="0051780A" w:rsidRDefault="0051780A" w:rsidP="0051780A">
      <w:pPr>
        <w:tabs>
          <w:tab w:val="left" w:pos="4716"/>
        </w:tabs>
      </w:pPr>
      <w:r>
        <w:t xml:space="preserve">Question 3: Do you agree that </w:t>
      </w:r>
      <w:r w:rsidRPr="00EB2BEB">
        <w:t>Candidate Cell ID list</w:t>
      </w:r>
      <w:r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6CFB0DD0" w14:textId="77777777" w:rsidTr="00E657CF">
        <w:tc>
          <w:tcPr>
            <w:tcW w:w="2229" w:type="dxa"/>
          </w:tcPr>
          <w:p w14:paraId="66460071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268BEB35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60CB2944" w14:textId="77777777" w:rsidR="0051780A" w:rsidRDefault="0051780A" w:rsidP="00E657CF">
            <w:r>
              <w:t>Comments</w:t>
            </w:r>
          </w:p>
        </w:tc>
      </w:tr>
      <w:tr w:rsidR="0051780A" w14:paraId="20D660E8" w14:textId="77777777" w:rsidTr="00E657CF">
        <w:tc>
          <w:tcPr>
            <w:tcW w:w="2229" w:type="dxa"/>
          </w:tcPr>
          <w:p w14:paraId="764DC4EB" w14:textId="7A4B43B4" w:rsidR="0051780A" w:rsidRDefault="00A47CD4" w:rsidP="00E657CF">
            <w:pPr>
              <w:rPr>
                <w:lang w:eastAsia="zh-CN"/>
              </w:rPr>
            </w:pPr>
            <w:ins w:id="119" w:author="Prasad Kadiri" w:date="2025-04-07T18:38:00Z" w16du:dateUtc="2025-04-08T01:38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20885BFE" w14:textId="7AAE61CA" w:rsidR="0051780A" w:rsidRDefault="00A47CD4" w:rsidP="00E657CF">
            <w:pPr>
              <w:rPr>
                <w:lang w:eastAsia="zh-CN"/>
              </w:rPr>
            </w:pPr>
            <w:ins w:id="120" w:author="Prasad Kadiri" w:date="2025-04-07T18:38:00Z" w16du:dateUtc="2025-04-08T01:3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4533" w:type="dxa"/>
          </w:tcPr>
          <w:p w14:paraId="2A3DD30D" w14:textId="3BEE6036" w:rsidR="0051780A" w:rsidRDefault="00A47CD4" w:rsidP="00E657CF">
            <w:ins w:id="121" w:author="Prasad Kadiri" w:date="2025-04-07T18:38:00Z" w16du:dateUtc="2025-04-08T01:38:00Z">
              <w:r>
                <w:t>It is</w:t>
              </w:r>
            </w:ins>
            <w:ins w:id="122" w:author="Prasad Kadiri" w:date="2025-04-07T18:39:00Z" w16du:dateUtc="2025-04-08T01:39:00Z">
              <w:r>
                <w:t xml:space="preserve"> mandatory</w:t>
              </w:r>
              <w:r w:rsidR="00B011A0">
                <w:t xml:space="preserve"> and coding </w:t>
              </w:r>
              <w:proofErr w:type="gramStart"/>
              <w:r w:rsidR="00B011A0">
                <w:t>has to</w:t>
              </w:r>
              <w:proofErr w:type="gramEnd"/>
              <w:r w:rsidR="00B011A0">
                <w:t xml:space="preserve"> allow </w:t>
              </w:r>
              <w:proofErr w:type="spellStart"/>
              <w:r w:rsidR="00B011A0">
                <w:t>upto</w:t>
              </w:r>
              <w:proofErr w:type="spellEnd"/>
              <w:r w:rsidR="00B011A0">
                <w:t xml:space="preserve"> max of 8 candidate cells</w:t>
              </w:r>
            </w:ins>
            <w:ins w:id="123" w:author="Prasad Kadiri" w:date="2025-04-07T18:55:00Z" w16du:dateUtc="2025-04-08T01:55:00Z">
              <w:r w:rsidR="00B57E43">
                <w:t xml:space="preserve"> and serving cell as well</w:t>
              </w:r>
            </w:ins>
            <w:ins w:id="124" w:author="Prasad Kadiri" w:date="2025-04-07T18:39:00Z" w16du:dateUtc="2025-04-08T01:39:00Z">
              <w:r w:rsidR="00B011A0">
                <w:t>.</w:t>
              </w:r>
            </w:ins>
          </w:p>
        </w:tc>
      </w:tr>
      <w:tr w:rsidR="00B011A0" w14:paraId="66495589" w14:textId="77777777" w:rsidTr="00E657CF">
        <w:trPr>
          <w:ins w:id="125" w:author="Prasad Kadiri" w:date="2025-04-07T18:39:00Z" w16du:dateUtc="2025-04-08T01:39:00Z"/>
        </w:trPr>
        <w:tc>
          <w:tcPr>
            <w:tcW w:w="2229" w:type="dxa"/>
          </w:tcPr>
          <w:p w14:paraId="0F9BB5EC" w14:textId="77777777" w:rsidR="00B011A0" w:rsidRDefault="00B011A0" w:rsidP="00E657CF">
            <w:pPr>
              <w:rPr>
                <w:ins w:id="126" w:author="Prasad Kadiri" w:date="2025-04-07T18:39:00Z" w16du:dateUtc="2025-04-08T01:39:00Z"/>
                <w:lang w:eastAsia="zh-CN"/>
              </w:rPr>
            </w:pPr>
          </w:p>
        </w:tc>
        <w:tc>
          <w:tcPr>
            <w:tcW w:w="2702" w:type="dxa"/>
          </w:tcPr>
          <w:p w14:paraId="639ECF49" w14:textId="77777777" w:rsidR="00B011A0" w:rsidRDefault="00B011A0" w:rsidP="00E657CF">
            <w:pPr>
              <w:rPr>
                <w:ins w:id="127" w:author="Prasad Kadiri" w:date="2025-04-07T18:39:00Z" w16du:dateUtc="2025-04-08T01:39:00Z"/>
                <w:lang w:eastAsia="zh-CN"/>
              </w:rPr>
            </w:pPr>
          </w:p>
        </w:tc>
        <w:tc>
          <w:tcPr>
            <w:tcW w:w="4533" w:type="dxa"/>
          </w:tcPr>
          <w:p w14:paraId="5E831855" w14:textId="77777777" w:rsidR="00B011A0" w:rsidRDefault="00B011A0" w:rsidP="00E657CF">
            <w:pPr>
              <w:rPr>
                <w:ins w:id="128" w:author="Prasad Kadiri" w:date="2025-04-07T18:39:00Z" w16du:dateUtc="2025-04-08T01:39:00Z"/>
              </w:rPr>
            </w:pPr>
          </w:p>
        </w:tc>
      </w:tr>
      <w:tr w:rsidR="00B011A0" w14:paraId="26B2E0DD" w14:textId="77777777" w:rsidTr="00E657CF">
        <w:trPr>
          <w:ins w:id="129" w:author="Prasad Kadiri" w:date="2025-04-07T18:39:00Z" w16du:dateUtc="2025-04-08T01:39:00Z"/>
        </w:trPr>
        <w:tc>
          <w:tcPr>
            <w:tcW w:w="2229" w:type="dxa"/>
          </w:tcPr>
          <w:p w14:paraId="6D5DFD72" w14:textId="77777777" w:rsidR="00B011A0" w:rsidRDefault="00B011A0" w:rsidP="00E657CF">
            <w:pPr>
              <w:rPr>
                <w:ins w:id="130" w:author="Prasad Kadiri" w:date="2025-04-07T18:39:00Z" w16du:dateUtc="2025-04-08T01:39:00Z"/>
                <w:lang w:eastAsia="zh-CN"/>
              </w:rPr>
            </w:pPr>
          </w:p>
        </w:tc>
        <w:tc>
          <w:tcPr>
            <w:tcW w:w="2702" w:type="dxa"/>
          </w:tcPr>
          <w:p w14:paraId="49D10150" w14:textId="77777777" w:rsidR="00B011A0" w:rsidRDefault="00B011A0" w:rsidP="00E657CF">
            <w:pPr>
              <w:rPr>
                <w:ins w:id="131" w:author="Prasad Kadiri" w:date="2025-04-07T18:39:00Z" w16du:dateUtc="2025-04-08T01:39:00Z"/>
                <w:lang w:eastAsia="zh-CN"/>
              </w:rPr>
            </w:pPr>
          </w:p>
        </w:tc>
        <w:tc>
          <w:tcPr>
            <w:tcW w:w="4533" w:type="dxa"/>
          </w:tcPr>
          <w:p w14:paraId="722C407D" w14:textId="77777777" w:rsidR="00B011A0" w:rsidRDefault="00B011A0" w:rsidP="00E657CF">
            <w:pPr>
              <w:rPr>
                <w:ins w:id="132" w:author="Prasad Kadiri" w:date="2025-04-07T18:39:00Z" w16du:dateUtc="2025-04-08T01:39:00Z"/>
              </w:rPr>
            </w:pPr>
          </w:p>
        </w:tc>
      </w:tr>
      <w:tr w:rsidR="00B011A0" w14:paraId="01E012DC" w14:textId="77777777" w:rsidTr="00E657CF">
        <w:trPr>
          <w:ins w:id="133" w:author="Prasad Kadiri" w:date="2025-04-07T18:39:00Z" w16du:dateUtc="2025-04-08T01:39:00Z"/>
        </w:trPr>
        <w:tc>
          <w:tcPr>
            <w:tcW w:w="2229" w:type="dxa"/>
          </w:tcPr>
          <w:p w14:paraId="4F250725" w14:textId="77777777" w:rsidR="00B011A0" w:rsidRDefault="00B011A0" w:rsidP="00E657CF">
            <w:pPr>
              <w:rPr>
                <w:ins w:id="134" w:author="Prasad Kadiri" w:date="2025-04-07T18:39:00Z" w16du:dateUtc="2025-04-08T01:39:00Z"/>
                <w:lang w:eastAsia="zh-CN"/>
              </w:rPr>
            </w:pPr>
          </w:p>
        </w:tc>
        <w:tc>
          <w:tcPr>
            <w:tcW w:w="2702" w:type="dxa"/>
          </w:tcPr>
          <w:p w14:paraId="5A9007F5" w14:textId="77777777" w:rsidR="00B011A0" w:rsidRDefault="00B011A0" w:rsidP="00E657CF">
            <w:pPr>
              <w:rPr>
                <w:ins w:id="135" w:author="Prasad Kadiri" w:date="2025-04-07T18:39:00Z" w16du:dateUtc="2025-04-08T01:39:00Z"/>
                <w:lang w:eastAsia="zh-CN"/>
              </w:rPr>
            </w:pPr>
          </w:p>
        </w:tc>
        <w:tc>
          <w:tcPr>
            <w:tcW w:w="4533" w:type="dxa"/>
          </w:tcPr>
          <w:p w14:paraId="628E22F6" w14:textId="77777777" w:rsidR="00B011A0" w:rsidRDefault="00B011A0" w:rsidP="00E657CF">
            <w:pPr>
              <w:rPr>
                <w:ins w:id="136" w:author="Prasad Kadiri" w:date="2025-04-07T18:39:00Z" w16du:dateUtc="2025-04-08T01:39:00Z"/>
              </w:rPr>
            </w:pPr>
          </w:p>
        </w:tc>
      </w:tr>
      <w:tr w:rsidR="00B011A0" w14:paraId="6257034D" w14:textId="77777777" w:rsidTr="00E657CF">
        <w:trPr>
          <w:ins w:id="137" w:author="Prasad Kadiri" w:date="2025-04-07T18:39:00Z" w16du:dateUtc="2025-04-08T01:39:00Z"/>
        </w:trPr>
        <w:tc>
          <w:tcPr>
            <w:tcW w:w="2229" w:type="dxa"/>
          </w:tcPr>
          <w:p w14:paraId="438EB0C8" w14:textId="77777777" w:rsidR="00B011A0" w:rsidRDefault="00B011A0" w:rsidP="00E657CF">
            <w:pPr>
              <w:rPr>
                <w:ins w:id="138" w:author="Prasad Kadiri" w:date="2025-04-07T18:39:00Z" w16du:dateUtc="2025-04-08T01:39:00Z"/>
                <w:lang w:eastAsia="zh-CN"/>
              </w:rPr>
            </w:pPr>
          </w:p>
        </w:tc>
        <w:tc>
          <w:tcPr>
            <w:tcW w:w="2702" w:type="dxa"/>
          </w:tcPr>
          <w:p w14:paraId="5420B65B" w14:textId="77777777" w:rsidR="00B011A0" w:rsidRDefault="00B011A0" w:rsidP="00E657CF">
            <w:pPr>
              <w:rPr>
                <w:ins w:id="139" w:author="Prasad Kadiri" w:date="2025-04-07T18:39:00Z" w16du:dateUtc="2025-04-08T01:39:00Z"/>
                <w:lang w:eastAsia="zh-CN"/>
              </w:rPr>
            </w:pPr>
          </w:p>
        </w:tc>
        <w:tc>
          <w:tcPr>
            <w:tcW w:w="4533" w:type="dxa"/>
          </w:tcPr>
          <w:p w14:paraId="0600A8C3" w14:textId="77777777" w:rsidR="00B011A0" w:rsidRDefault="00B011A0" w:rsidP="00E657CF">
            <w:pPr>
              <w:rPr>
                <w:ins w:id="140" w:author="Prasad Kadiri" w:date="2025-04-07T18:39:00Z" w16du:dateUtc="2025-04-08T01:39:00Z"/>
              </w:rPr>
            </w:pPr>
          </w:p>
        </w:tc>
      </w:tr>
    </w:tbl>
    <w:p w14:paraId="37552B71" w14:textId="380BCE93" w:rsidR="0051780A" w:rsidRDefault="0051780A" w:rsidP="007C7986">
      <w:pPr>
        <w:tabs>
          <w:tab w:val="left" w:pos="2280"/>
        </w:tabs>
      </w:pPr>
    </w:p>
    <w:p w14:paraId="0123F84C" w14:textId="3199AFCA" w:rsidR="0051780A" w:rsidRDefault="0051780A" w:rsidP="0051780A">
      <w:pPr>
        <w:tabs>
          <w:tab w:val="left" w:pos="4716"/>
        </w:tabs>
      </w:pPr>
      <w:r w:rsidRPr="0051780A">
        <w:t xml:space="preserve">Question </w:t>
      </w:r>
      <w:r>
        <w:t>4</w:t>
      </w:r>
      <w:r w:rsidRPr="0051780A">
        <w:t xml:space="preserve">: Do you agree that </w:t>
      </w:r>
      <w:r>
        <w:t>SSB Index List</w:t>
      </w:r>
      <w:r w:rsidRPr="0051780A"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37EA8DB7" w14:textId="77777777" w:rsidTr="00E657CF">
        <w:tc>
          <w:tcPr>
            <w:tcW w:w="2229" w:type="dxa"/>
          </w:tcPr>
          <w:p w14:paraId="66D31964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4B81EE8A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52A8FC79" w14:textId="77777777" w:rsidR="0051780A" w:rsidRDefault="0051780A" w:rsidP="00E657CF">
            <w:r>
              <w:t>Comments</w:t>
            </w:r>
          </w:p>
        </w:tc>
      </w:tr>
      <w:tr w:rsidR="0051780A" w14:paraId="2E92B666" w14:textId="77777777" w:rsidTr="00E657CF">
        <w:tc>
          <w:tcPr>
            <w:tcW w:w="2229" w:type="dxa"/>
          </w:tcPr>
          <w:p w14:paraId="3C4B8491" w14:textId="4E76950B" w:rsidR="0051780A" w:rsidRDefault="00B011A0" w:rsidP="00E657CF">
            <w:pPr>
              <w:rPr>
                <w:lang w:eastAsia="zh-CN"/>
              </w:rPr>
            </w:pPr>
            <w:ins w:id="141" w:author="Prasad Kadiri" w:date="2025-04-07T18:40:00Z" w16du:dateUtc="2025-04-08T01:40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38297569" w14:textId="0B8B6229" w:rsidR="0051780A" w:rsidRDefault="00006BF7" w:rsidP="00E657CF">
            <w:pPr>
              <w:rPr>
                <w:lang w:eastAsia="zh-CN"/>
              </w:rPr>
            </w:pPr>
            <w:ins w:id="142" w:author="Prasad Kadiri" w:date="2025-04-07T18:40:00Z" w16du:dateUtc="2025-04-08T01:4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4533" w:type="dxa"/>
          </w:tcPr>
          <w:p w14:paraId="298A029B" w14:textId="02A7DD9E" w:rsidR="0051780A" w:rsidRDefault="00006BF7" w:rsidP="00E657CF">
            <w:ins w:id="143" w:author="Prasad Kadiri" w:date="2025-04-07T18:40:00Z" w16du:dateUtc="2025-04-08T01:40:00Z">
              <w:r>
                <w:t xml:space="preserve">It is mandatory and coding </w:t>
              </w:r>
              <w:proofErr w:type="gramStart"/>
              <w:r>
                <w:t>has to</w:t>
              </w:r>
              <w:proofErr w:type="gramEnd"/>
              <w:r>
                <w:t xml:space="preserve"> allow </w:t>
              </w:r>
              <w:proofErr w:type="spellStart"/>
              <w:r>
                <w:t>upto</w:t>
              </w:r>
              <w:proofErr w:type="spellEnd"/>
              <w:r>
                <w:t xml:space="preserve"> max of </w:t>
              </w:r>
            </w:ins>
            <w:ins w:id="144" w:author="Prasad Kadiri" w:date="2025-04-07T18:43:00Z" w16du:dateUtc="2025-04-08T01:43:00Z">
              <w:r w:rsidR="00C14A4D">
                <w:t>8</w:t>
              </w:r>
            </w:ins>
            <w:ins w:id="145" w:author="Prasad Kadiri" w:date="2025-04-07T18:40:00Z" w16du:dateUtc="2025-04-08T01:40:00Z">
              <w:r>
                <w:t xml:space="preserve"> </w:t>
              </w:r>
            </w:ins>
            <w:ins w:id="146" w:author="Prasad Kadiri" w:date="2025-04-07T18:41:00Z" w16du:dateUtc="2025-04-08T01:41:00Z">
              <w:r w:rsidR="00D4211D">
                <w:t>SSB IDs</w:t>
              </w:r>
            </w:ins>
            <w:ins w:id="147" w:author="Prasad Kadiri" w:date="2025-04-07T18:43:00Z" w16du:dateUtc="2025-04-08T01:43:00Z">
              <w:r w:rsidR="00C14A4D">
                <w:t xml:space="preserve"> for FR1 case</w:t>
              </w:r>
            </w:ins>
            <w:ins w:id="148" w:author="Prasad Kadiri" w:date="2025-04-07T18:40:00Z" w16du:dateUtc="2025-04-08T01:40:00Z">
              <w:r>
                <w:t>.</w:t>
              </w:r>
            </w:ins>
          </w:p>
        </w:tc>
      </w:tr>
      <w:tr w:rsidR="00B011A0" w14:paraId="4140550F" w14:textId="77777777" w:rsidTr="00E657CF">
        <w:trPr>
          <w:ins w:id="149" w:author="Prasad Kadiri" w:date="2025-04-07T18:40:00Z" w16du:dateUtc="2025-04-08T01:40:00Z"/>
        </w:trPr>
        <w:tc>
          <w:tcPr>
            <w:tcW w:w="2229" w:type="dxa"/>
          </w:tcPr>
          <w:p w14:paraId="58367A3A" w14:textId="77777777" w:rsidR="00B011A0" w:rsidRDefault="00B011A0" w:rsidP="00E657CF">
            <w:pPr>
              <w:rPr>
                <w:ins w:id="150" w:author="Prasad Kadiri" w:date="2025-04-07T18:40:00Z" w16du:dateUtc="2025-04-08T01:40:00Z"/>
                <w:lang w:eastAsia="zh-CN"/>
              </w:rPr>
            </w:pPr>
          </w:p>
        </w:tc>
        <w:tc>
          <w:tcPr>
            <w:tcW w:w="2702" w:type="dxa"/>
          </w:tcPr>
          <w:p w14:paraId="3CFBEBD2" w14:textId="77777777" w:rsidR="00B011A0" w:rsidRDefault="00B011A0" w:rsidP="00E657CF">
            <w:pPr>
              <w:rPr>
                <w:ins w:id="151" w:author="Prasad Kadiri" w:date="2025-04-07T18:40:00Z" w16du:dateUtc="2025-04-08T01:40:00Z"/>
                <w:lang w:eastAsia="zh-CN"/>
              </w:rPr>
            </w:pPr>
          </w:p>
        </w:tc>
        <w:tc>
          <w:tcPr>
            <w:tcW w:w="4533" w:type="dxa"/>
          </w:tcPr>
          <w:p w14:paraId="2792AE95" w14:textId="77777777" w:rsidR="00B011A0" w:rsidRDefault="00B011A0" w:rsidP="00E657CF">
            <w:pPr>
              <w:rPr>
                <w:ins w:id="152" w:author="Prasad Kadiri" w:date="2025-04-07T18:40:00Z" w16du:dateUtc="2025-04-08T01:40:00Z"/>
              </w:rPr>
            </w:pPr>
          </w:p>
        </w:tc>
      </w:tr>
      <w:tr w:rsidR="00B011A0" w14:paraId="5A0BC2D6" w14:textId="77777777" w:rsidTr="00E657CF">
        <w:trPr>
          <w:ins w:id="153" w:author="Prasad Kadiri" w:date="2025-04-07T18:40:00Z" w16du:dateUtc="2025-04-08T01:40:00Z"/>
        </w:trPr>
        <w:tc>
          <w:tcPr>
            <w:tcW w:w="2229" w:type="dxa"/>
          </w:tcPr>
          <w:p w14:paraId="35586BAB" w14:textId="77777777" w:rsidR="00B011A0" w:rsidRDefault="00B011A0" w:rsidP="00E657CF">
            <w:pPr>
              <w:rPr>
                <w:ins w:id="154" w:author="Prasad Kadiri" w:date="2025-04-07T18:40:00Z" w16du:dateUtc="2025-04-08T01:40:00Z"/>
                <w:lang w:eastAsia="zh-CN"/>
              </w:rPr>
            </w:pPr>
          </w:p>
        </w:tc>
        <w:tc>
          <w:tcPr>
            <w:tcW w:w="2702" w:type="dxa"/>
          </w:tcPr>
          <w:p w14:paraId="1C275F42" w14:textId="77777777" w:rsidR="00B011A0" w:rsidRDefault="00B011A0" w:rsidP="00E657CF">
            <w:pPr>
              <w:rPr>
                <w:ins w:id="155" w:author="Prasad Kadiri" w:date="2025-04-07T18:40:00Z" w16du:dateUtc="2025-04-08T01:40:00Z"/>
                <w:lang w:eastAsia="zh-CN"/>
              </w:rPr>
            </w:pPr>
          </w:p>
        </w:tc>
        <w:tc>
          <w:tcPr>
            <w:tcW w:w="4533" w:type="dxa"/>
          </w:tcPr>
          <w:p w14:paraId="2D7E1C2D" w14:textId="77777777" w:rsidR="00B011A0" w:rsidRDefault="00B011A0" w:rsidP="00E657CF">
            <w:pPr>
              <w:rPr>
                <w:ins w:id="156" w:author="Prasad Kadiri" w:date="2025-04-07T18:40:00Z" w16du:dateUtc="2025-04-08T01:40:00Z"/>
              </w:rPr>
            </w:pPr>
          </w:p>
        </w:tc>
      </w:tr>
      <w:tr w:rsidR="00B011A0" w14:paraId="5690ADA3" w14:textId="77777777" w:rsidTr="00E657CF">
        <w:trPr>
          <w:ins w:id="157" w:author="Prasad Kadiri" w:date="2025-04-07T18:40:00Z" w16du:dateUtc="2025-04-08T01:40:00Z"/>
        </w:trPr>
        <w:tc>
          <w:tcPr>
            <w:tcW w:w="2229" w:type="dxa"/>
          </w:tcPr>
          <w:p w14:paraId="27CBA4B6" w14:textId="77777777" w:rsidR="00B011A0" w:rsidRDefault="00B011A0" w:rsidP="00E657CF">
            <w:pPr>
              <w:rPr>
                <w:ins w:id="158" w:author="Prasad Kadiri" w:date="2025-04-07T18:40:00Z" w16du:dateUtc="2025-04-08T01:40:00Z"/>
                <w:lang w:eastAsia="zh-CN"/>
              </w:rPr>
            </w:pPr>
          </w:p>
        </w:tc>
        <w:tc>
          <w:tcPr>
            <w:tcW w:w="2702" w:type="dxa"/>
          </w:tcPr>
          <w:p w14:paraId="4A7AA8B7" w14:textId="77777777" w:rsidR="00B011A0" w:rsidRDefault="00B011A0" w:rsidP="00E657CF">
            <w:pPr>
              <w:rPr>
                <w:ins w:id="159" w:author="Prasad Kadiri" w:date="2025-04-07T18:40:00Z" w16du:dateUtc="2025-04-08T01:40:00Z"/>
                <w:lang w:eastAsia="zh-CN"/>
              </w:rPr>
            </w:pPr>
          </w:p>
        </w:tc>
        <w:tc>
          <w:tcPr>
            <w:tcW w:w="4533" w:type="dxa"/>
          </w:tcPr>
          <w:p w14:paraId="5EA76313" w14:textId="77777777" w:rsidR="00B011A0" w:rsidRDefault="00B011A0" w:rsidP="00E657CF">
            <w:pPr>
              <w:rPr>
                <w:ins w:id="160" w:author="Prasad Kadiri" w:date="2025-04-07T18:40:00Z" w16du:dateUtc="2025-04-08T01:40:00Z"/>
              </w:rPr>
            </w:pPr>
          </w:p>
        </w:tc>
      </w:tr>
      <w:tr w:rsidR="00B011A0" w14:paraId="06371605" w14:textId="77777777" w:rsidTr="00E657CF">
        <w:trPr>
          <w:ins w:id="161" w:author="Prasad Kadiri" w:date="2025-04-07T18:40:00Z" w16du:dateUtc="2025-04-08T01:40:00Z"/>
        </w:trPr>
        <w:tc>
          <w:tcPr>
            <w:tcW w:w="2229" w:type="dxa"/>
          </w:tcPr>
          <w:p w14:paraId="4882A71E" w14:textId="77777777" w:rsidR="00B011A0" w:rsidRDefault="00B011A0" w:rsidP="00E657CF">
            <w:pPr>
              <w:rPr>
                <w:ins w:id="162" w:author="Prasad Kadiri" w:date="2025-04-07T18:40:00Z" w16du:dateUtc="2025-04-08T01:40:00Z"/>
                <w:lang w:eastAsia="zh-CN"/>
              </w:rPr>
            </w:pPr>
          </w:p>
        </w:tc>
        <w:tc>
          <w:tcPr>
            <w:tcW w:w="2702" w:type="dxa"/>
          </w:tcPr>
          <w:p w14:paraId="5751FF51" w14:textId="77777777" w:rsidR="00B011A0" w:rsidRDefault="00B011A0" w:rsidP="00E657CF">
            <w:pPr>
              <w:rPr>
                <w:ins w:id="163" w:author="Prasad Kadiri" w:date="2025-04-07T18:40:00Z" w16du:dateUtc="2025-04-08T01:40:00Z"/>
                <w:lang w:eastAsia="zh-CN"/>
              </w:rPr>
            </w:pPr>
          </w:p>
        </w:tc>
        <w:tc>
          <w:tcPr>
            <w:tcW w:w="4533" w:type="dxa"/>
          </w:tcPr>
          <w:p w14:paraId="7FBCB9F6" w14:textId="77777777" w:rsidR="00B011A0" w:rsidRDefault="00B011A0" w:rsidP="00E657CF">
            <w:pPr>
              <w:rPr>
                <w:ins w:id="164" w:author="Prasad Kadiri" w:date="2025-04-07T18:40:00Z" w16du:dateUtc="2025-04-08T01:40:00Z"/>
              </w:rPr>
            </w:pPr>
          </w:p>
        </w:tc>
      </w:tr>
    </w:tbl>
    <w:p w14:paraId="50DA3EE8" w14:textId="77777777" w:rsidR="0051780A" w:rsidRDefault="0051780A" w:rsidP="0051780A">
      <w:pPr>
        <w:tabs>
          <w:tab w:val="left" w:pos="4716"/>
        </w:tabs>
      </w:pPr>
    </w:p>
    <w:p w14:paraId="41DD978A" w14:textId="19DB8CB0" w:rsidR="003B2B0A" w:rsidRDefault="003B2B0A" w:rsidP="003B2B0A">
      <w:pPr>
        <w:tabs>
          <w:tab w:val="left" w:pos="4716"/>
        </w:tabs>
      </w:pPr>
      <w:r w:rsidRPr="0051780A">
        <w:t xml:space="preserve">Question </w:t>
      </w:r>
      <w:r>
        <w:t>4a</w:t>
      </w:r>
      <w:r w:rsidRPr="0051780A">
        <w:t xml:space="preserve">: Do you agree that </w:t>
      </w:r>
      <w:r>
        <w:t>CSI-RS Index List</w:t>
      </w:r>
      <w:r w:rsidRPr="0051780A"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3B2B0A" w14:paraId="31CC53F0" w14:textId="77777777" w:rsidTr="00E657CF">
        <w:tc>
          <w:tcPr>
            <w:tcW w:w="2229" w:type="dxa"/>
          </w:tcPr>
          <w:p w14:paraId="6D0B5DA6" w14:textId="77777777" w:rsidR="003B2B0A" w:rsidRDefault="003B2B0A" w:rsidP="00E657CF">
            <w:r>
              <w:t>Company Name</w:t>
            </w:r>
          </w:p>
        </w:tc>
        <w:tc>
          <w:tcPr>
            <w:tcW w:w="2702" w:type="dxa"/>
          </w:tcPr>
          <w:p w14:paraId="6814A54F" w14:textId="77777777" w:rsidR="003B2B0A" w:rsidRDefault="003B2B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7B16B936" w14:textId="77777777" w:rsidR="003B2B0A" w:rsidRDefault="003B2B0A" w:rsidP="00E657CF">
            <w:r>
              <w:t>Comments</w:t>
            </w:r>
          </w:p>
        </w:tc>
      </w:tr>
      <w:tr w:rsidR="003B2B0A" w14:paraId="2A90109B" w14:textId="77777777" w:rsidTr="00E657CF">
        <w:tc>
          <w:tcPr>
            <w:tcW w:w="2229" w:type="dxa"/>
          </w:tcPr>
          <w:p w14:paraId="06BCF9D4" w14:textId="1BAFB7F6" w:rsidR="003B2B0A" w:rsidRDefault="008B1201" w:rsidP="00E657CF">
            <w:pPr>
              <w:rPr>
                <w:lang w:eastAsia="zh-CN"/>
              </w:rPr>
            </w:pPr>
            <w:ins w:id="165" w:author="Prasad Kadiri" w:date="2025-04-07T18:44:00Z" w16du:dateUtc="2025-04-08T01:44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1AC8F31D" w14:textId="7CA4D0D1" w:rsidR="003B2B0A" w:rsidRDefault="00E8482C" w:rsidP="00E657CF">
            <w:pPr>
              <w:rPr>
                <w:lang w:eastAsia="zh-CN"/>
              </w:rPr>
            </w:pPr>
            <w:ins w:id="166" w:author="Prasad Kadiri" w:date="2025-04-07T18:45:00Z" w16du:dateUtc="2025-04-08T01:4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4533" w:type="dxa"/>
          </w:tcPr>
          <w:p w14:paraId="4B50FD9F" w14:textId="77777777" w:rsidR="003B2B0A" w:rsidRDefault="00E8482C" w:rsidP="00E657CF">
            <w:pPr>
              <w:rPr>
                <w:ins w:id="167" w:author="Prasad Kadiri" w:date="2025-04-07T18:46:00Z" w16du:dateUtc="2025-04-08T01:46:00Z"/>
              </w:rPr>
            </w:pPr>
            <w:ins w:id="168" w:author="Prasad Kadiri" w:date="2025-04-07T18:45:00Z" w16du:dateUtc="2025-04-08T01:45:00Z">
              <w:r>
                <w:t xml:space="preserve">It is mandatory and coding </w:t>
              </w:r>
              <w:proofErr w:type="gramStart"/>
              <w:r>
                <w:t>has to</w:t>
              </w:r>
              <w:proofErr w:type="gramEnd"/>
              <w:r>
                <w:t xml:space="preserve"> allow </w:t>
              </w:r>
              <w:proofErr w:type="spellStart"/>
              <w:r>
                <w:t>upto</w:t>
              </w:r>
              <w:proofErr w:type="spellEnd"/>
              <w:r>
                <w:t xml:space="preserve"> max of</w:t>
              </w:r>
              <w:r w:rsidR="004F7582">
                <w:t xml:space="preserve"> 192 CSI-RS Resource IDs</w:t>
              </w:r>
              <w:r>
                <w:t>.</w:t>
              </w:r>
            </w:ins>
          </w:p>
          <w:p w14:paraId="2A2362BF" w14:textId="7F8697B4" w:rsidR="002D0418" w:rsidRDefault="002D0418" w:rsidP="00E657CF">
            <w:ins w:id="169" w:author="Prasad Kadiri" w:date="2025-04-07T18:46:00Z" w16du:dateUtc="2025-04-08T01:46:00Z">
              <w:r>
                <w:t xml:space="preserve">Note that L3 measurements can be either based on SSB or CSI-RS based. </w:t>
              </w:r>
            </w:ins>
          </w:p>
        </w:tc>
      </w:tr>
      <w:tr w:rsidR="00C14A4D" w14:paraId="0F91D7E5" w14:textId="77777777" w:rsidTr="00E657CF">
        <w:trPr>
          <w:ins w:id="170" w:author="Prasad Kadiri" w:date="2025-04-07T18:43:00Z" w16du:dateUtc="2025-04-08T01:43:00Z"/>
        </w:trPr>
        <w:tc>
          <w:tcPr>
            <w:tcW w:w="2229" w:type="dxa"/>
          </w:tcPr>
          <w:p w14:paraId="43AFC617" w14:textId="77777777" w:rsidR="00C14A4D" w:rsidRDefault="00C14A4D" w:rsidP="00E657CF">
            <w:pPr>
              <w:rPr>
                <w:ins w:id="171" w:author="Prasad Kadiri" w:date="2025-04-07T18:43:00Z" w16du:dateUtc="2025-04-08T01:43:00Z"/>
                <w:lang w:eastAsia="zh-CN"/>
              </w:rPr>
            </w:pPr>
          </w:p>
        </w:tc>
        <w:tc>
          <w:tcPr>
            <w:tcW w:w="2702" w:type="dxa"/>
          </w:tcPr>
          <w:p w14:paraId="494F2B49" w14:textId="77777777" w:rsidR="00C14A4D" w:rsidRDefault="00C14A4D" w:rsidP="00E657CF">
            <w:pPr>
              <w:rPr>
                <w:ins w:id="172" w:author="Prasad Kadiri" w:date="2025-04-07T18:43:00Z" w16du:dateUtc="2025-04-08T01:43:00Z"/>
                <w:lang w:eastAsia="zh-CN"/>
              </w:rPr>
            </w:pPr>
          </w:p>
        </w:tc>
        <w:tc>
          <w:tcPr>
            <w:tcW w:w="4533" w:type="dxa"/>
          </w:tcPr>
          <w:p w14:paraId="7D3C5B91" w14:textId="77777777" w:rsidR="00C14A4D" w:rsidRDefault="00C14A4D" w:rsidP="00E657CF">
            <w:pPr>
              <w:rPr>
                <w:ins w:id="173" w:author="Prasad Kadiri" w:date="2025-04-07T18:43:00Z" w16du:dateUtc="2025-04-08T01:43:00Z"/>
              </w:rPr>
            </w:pPr>
          </w:p>
        </w:tc>
      </w:tr>
      <w:tr w:rsidR="00C14A4D" w14:paraId="1C37FA8E" w14:textId="77777777" w:rsidTr="00E657CF">
        <w:trPr>
          <w:ins w:id="174" w:author="Prasad Kadiri" w:date="2025-04-07T18:43:00Z" w16du:dateUtc="2025-04-08T01:43:00Z"/>
        </w:trPr>
        <w:tc>
          <w:tcPr>
            <w:tcW w:w="2229" w:type="dxa"/>
          </w:tcPr>
          <w:p w14:paraId="175604BA" w14:textId="77777777" w:rsidR="00C14A4D" w:rsidRDefault="00C14A4D" w:rsidP="00E657CF">
            <w:pPr>
              <w:rPr>
                <w:ins w:id="175" w:author="Prasad Kadiri" w:date="2025-04-07T18:43:00Z" w16du:dateUtc="2025-04-08T01:43:00Z"/>
                <w:lang w:eastAsia="zh-CN"/>
              </w:rPr>
            </w:pPr>
          </w:p>
        </w:tc>
        <w:tc>
          <w:tcPr>
            <w:tcW w:w="2702" w:type="dxa"/>
          </w:tcPr>
          <w:p w14:paraId="5A0016A1" w14:textId="77777777" w:rsidR="00C14A4D" w:rsidRDefault="00C14A4D" w:rsidP="00E657CF">
            <w:pPr>
              <w:rPr>
                <w:ins w:id="176" w:author="Prasad Kadiri" w:date="2025-04-07T18:43:00Z" w16du:dateUtc="2025-04-08T01:43:00Z"/>
                <w:lang w:eastAsia="zh-CN"/>
              </w:rPr>
            </w:pPr>
          </w:p>
        </w:tc>
        <w:tc>
          <w:tcPr>
            <w:tcW w:w="4533" w:type="dxa"/>
          </w:tcPr>
          <w:p w14:paraId="50710E21" w14:textId="77777777" w:rsidR="00C14A4D" w:rsidRDefault="00C14A4D" w:rsidP="00E657CF">
            <w:pPr>
              <w:rPr>
                <w:ins w:id="177" w:author="Prasad Kadiri" w:date="2025-04-07T18:43:00Z" w16du:dateUtc="2025-04-08T01:43:00Z"/>
              </w:rPr>
            </w:pPr>
          </w:p>
        </w:tc>
      </w:tr>
      <w:tr w:rsidR="00C14A4D" w14:paraId="72C8DF0B" w14:textId="77777777" w:rsidTr="00E657CF">
        <w:trPr>
          <w:ins w:id="178" w:author="Prasad Kadiri" w:date="2025-04-07T18:43:00Z" w16du:dateUtc="2025-04-08T01:43:00Z"/>
        </w:trPr>
        <w:tc>
          <w:tcPr>
            <w:tcW w:w="2229" w:type="dxa"/>
          </w:tcPr>
          <w:p w14:paraId="61BB88C1" w14:textId="77777777" w:rsidR="00C14A4D" w:rsidRDefault="00C14A4D" w:rsidP="00E657CF">
            <w:pPr>
              <w:rPr>
                <w:ins w:id="179" w:author="Prasad Kadiri" w:date="2025-04-07T18:43:00Z" w16du:dateUtc="2025-04-08T01:43:00Z"/>
                <w:lang w:eastAsia="zh-CN"/>
              </w:rPr>
            </w:pPr>
          </w:p>
        </w:tc>
        <w:tc>
          <w:tcPr>
            <w:tcW w:w="2702" w:type="dxa"/>
          </w:tcPr>
          <w:p w14:paraId="727A2F99" w14:textId="77777777" w:rsidR="00C14A4D" w:rsidRDefault="00C14A4D" w:rsidP="00E657CF">
            <w:pPr>
              <w:rPr>
                <w:ins w:id="180" w:author="Prasad Kadiri" w:date="2025-04-07T18:43:00Z" w16du:dateUtc="2025-04-08T01:43:00Z"/>
                <w:lang w:eastAsia="zh-CN"/>
              </w:rPr>
            </w:pPr>
          </w:p>
        </w:tc>
        <w:tc>
          <w:tcPr>
            <w:tcW w:w="4533" w:type="dxa"/>
          </w:tcPr>
          <w:p w14:paraId="5480F877" w14:textId="77777777" w:rsidR="00C14A4D" w:rsidRDefault="00C14A4D" w:rsidP="00E657CF">
            <w:pPr>
              <w:rPr>
                <w:ins w:id="181" w:author="Prasad Kadiri" w:date="2025-04-07T18:43:00Z" w16du:dateUtc="2025-04-08T01:43:00Z"/>
              </w:rPr>
            </w:pPr>
          </w:p>
        </w:tc>
      </w:tr>
    </w:tbl>
    <w:p w14:paraId="636ADC41" w14:textId="77777777" w:rsidR="003B2B0A" w:rsidRDefault="003B2B0A" w:rsidP="0051780A">
      <w:pPr>
        <w:tabs>
          <w:tab w:val="left" w:pos="4716"/>
        </w:tabs>
      </w:pPr>
    </w:p>
    <w:p w14:paraId="40CF4CA5" w14:textId="77777777" w:rsidR="003B2B0A" w:rsidRDefault="003B2B0A" w:rsidP="0051780A">
      <w:pPr>
        <w:tabs>
          <w:tab w:val="left" w:pos="4716"/>
        </w:tabs>
      </w:pPr>
    </w:p>
    <w:p w14:paraId="647DE1DA" w14:textId="5AD711AB" w:rsidR="00871C8D" w:rsidRDefault="0051780A" w:rsidP="0051780A">
      <w:pPr>
        <w:tabs>
          <w:tab w:val="left" w:pos="4716"/>
        </w:tabs>
      </w:pPr>
      <w:r w:rsidRPr="0051780A">
        <w:t xml:space="preserve">Question </w:t>
      </w:r>
      <w:r>
        <w:t>5</w:t>
      </w:r>
      <w:r w:rsidRPr="0051780A">
        <w:t xml:space="preserve">: Do you agree that </w:t>
      </w:r>
      <w:r w:rsidR="00871C8D">
        <w:t>RSRP</w:t>
      </w:r>
      <w:r>
        <w:t xml:space="preserve">, </w:t>
      </w:r>
      <w:r w:rsidR="00871C8D">
        <w:t>RSRQ</w:t>
      </w:r>
      <w:r>
        <w:t xml:space="preserve">, </w:t>
      </w:r>
      <w:r w:rsidR="00871C8D">
        <w:t>SINR</w:t>
      </w:r>
      <w:r>
        <w:t xml:space="preserve"> </w:t>
      </w:r>
      <w:r w:rsidR="003B2B0A">
        <w:t xml:space="preserve">measurements quantities </w:t>
      </w:r>
      <w:r>
        <w:t>are included?</w:t>
      </w:r>
      <w:r w:rsidR="003B2B0A">
        <w:t xml:space="preserve"> Please indicate if the measurements are provided, if they are provided on the cell level, beam level or both and if for SSB and CSI-RS based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101FC4A1" w14:textId="77777777" w:rsidTr="00E657CF">
        <w:tc>
          <w:tcPr>
            <w:tcW w:w="2229" w:type="dxa"/>
          </w:tcPr>
          <w:p w14:paraId="64D6377D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091B9772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028DAC83" w14:textId="77777777" w:rsidR="0051780A" w:rsidRDefault="0051780A" w:rsidP="00E657CF">
            <w:r>
              <w:t>Comments</w:t>
            </w:r>
          </w:p>
        </w:tc>
      </w:tr>
      <w:tr w:rsidR="0051780A" w14:paraId="4C3129C2" w14:textId="77777777" w:rsidTr="00E657CF">
        <w:tc>
          <w:tcPr>
            <w:tcW w:w="2229" w:type="dxa"/>
          </w:tcPr>
          <w:p w14:paraId="2DC72052" w14:textId="761EF277" w:rsidR="0051780A" w:rsidRDefault="004D4015" w:rsidP="00E657CF">
            <w:pPr>
              <w:rPr>
                <w:lang w:eastAsia="zh-CN"/>
              </w:rPr>
            </w:pPr>
            <w:ins w:id="182" w:author="Prasad Kadiri" w:date="2025-04-07T18:47:00Z" w16du:dateUtc="2025-04-08T01:47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4B2FAD60" w14:textId="5D5504A0" w:rsidR="0051780A" w:rsidRDefault="004D4015" w:rsidP="00E657CF">
            <w:pPr>
              <w:rPr>
                <w:lang w:eastAsia="zh-CN"/>
              </w:rPr>
            </w:pPr>
            <w:ins w:id="183" w:author="Prasad Kadiri" w:date="2025-04-07T18:47:00Z" w16du:dateUtc="2025-04-08T01:4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4533" w:type="dxa"/>
          </w:tcPr>
          <w:p w14:paraId="7548775B" w14:textId="77777777" w:rsidR="0051780A" w:rsidRDefault="0067428D" w:rsidP="00E657CF">
            <w:pPr>
              <w:rPr>
                <w:ins w:id="184" w:author="Prasad Kadiri" w:date="2025-04-07T18:48:00Z" w16du:dateUtc="2025-04-08T01:48:00Z"/>
              </w:rPr>
            </w:pPr>
            <w:ins w:id="185" w:author="Prasad Kadiri" w:date="2025-04-07T18:47:00Z" w16du:dateUtc="2025-04-08T01:47:00Z">
              <w:r>
                <w:t xml:space="preserve">It should be allowed to report per cell level, </w:t>
              </w:r>
            </w:ins>
            <w:ins w:id="186" w:author="Prasad Kadiri" w:date="2025-04-07T18:48:00Z" w16du:dateUtc="2025-04-08T01:48:00Z">
              <w:r>
                <w:t>SSB</w:t>
              </w:r>
              <w:r w:rsidR="008C3F6C">
                <w:t xml:space="preserve"> beam and CSI-RS Resource ID level. </w:t>
              </w:r>
            </w:ins>
          </w:p>
          <w:p w14:paraId="7F1B0F91" w14:textId="12B280E7" w:rsidR="008C3F6C" w:rsidRDefault="008C3F6C" w:rsidP="00E657CF">
            <w:ins w:id="187" w:author="Prasad Kadiri" w:date="2025-04-07T18:48:00Z" w16du:dateUtc="2025-04-08T01:48:00Z">
              <w:r>
                <w:t>This can be</w:t>
              </w:r>
            </w:ins>
            <w:ins w:id="188" w:author="Prasad Kadiri" w:date="2025-04-07T18:49:00Z" w16du:dateUtc="2025-04-08T01:49:00Z">
              <w:r w:rsidR="00EC34B1">
                <w:t xml:space="preserve"> provided as</w:t>
              </w:r>
            </w:ins>
            <w:ins w:id="189" w:author="Prasad Kadiri" w:date="2025-04-07T18:48:00Z" w16du:dateUtc="2025-04-08T01:48:00Z">
              <w:r>
                <w:t xml:space="preserve"> </w:t>
              </w:r>
            </w:ins>
            <w:ins w:id="190" w:author="Prasad Kadiri" w:date="2025-04-07T18:49:00Z" w16du:dateUtc="2025-04-08T01:49:00Z">
              <w:r w:rsidR="00EC34B1">
                <w:t xml:space="preserve">RRC </w:t>
              </w:r>
            </w:ins>
            <w:ins w:id="191" w:author="Prasad Kadiri" w:date="2025-04-07T18:48:00Z" w16du:dateUtc="2025-04-08T01:48:00Z">
              <w:r w:rsidR="00F925BF">
                <w:t>O</w:t>
              </w:r>
            </w:ins>
            <w:ins w:id="192" w:author="Prasad Kadiri" w:date="2025-04-07T18:49:00Z" w16du:dateUtc="2025-04-08T01:49:00Z">
              <w:r w:rsidR="00F925BF">
                <w:t>CTET String “</w:t>
              </w:r>
              <w:proofErr w:type="spellStart"/>
              <w:r w:rsidR="00F925BF" w:rsidRPr="000D601F">
                <w:rPr>
                  <w:rFonts w:ascii="Arial" w:eastAsia="MS Mincho" w:hAnsi="Arial"/>
                  <w:i/>
                  <w:iCs/>
                  <w:sz w:val="18"/>
                  <w:szCs w:val="18"/>
                  <w:lang w:val="en-US"/>
                </w:rPr>
                <w:t>MeasQuantityResults</w:t>
              </w:r>
              <w:proofErr w:type="spellEnd"/>
              <w:r w:rsidR="00F925BF">
                <w:rPr>
                  <w:rFonts w:ascii="Arial" w:eastAsia="MS Mincho" w:hAnsi="Arial"/>
                  <w:i/>
                  <w:iCs/>
                  <w:sz w:val="18"/>
                  <w:szCs w:val="18"/>
                  <w:lang w:val="en-US"/>
                </w:rPr>
                <w:t xml:space="preserve"> IE”</w:t>
              </w:r>
              <w:r w:rsidR="00EC34B1">
                <w:rPr>
                  <w:rFonts w:ascii="Arial" w:eastAsia="MS Mincho" w:hAnsi="Arial"/>
                  <w:i/>
                  <w:iCs/>
                  <w:sz w:val="18"/>
                  <w:szCs w:val="18"/>
                  <w:lang w:val="en-US"/>
                </w:rPr>
                <w:t>, which includes RSRP, RSRQ, SINR.</w:t>
              </w:r>
            </w:ins>
          </w:p>
        </w:tc>
      </w:tr>
      <w:tr w:rsidR="004D4015" w14:paraId="58B37AEC" w14:textId="77777777" w:rsidTr="00E657CF">
        <w:trPr>
          <w:ins w:id="193" w:author="Prasad Kadiri" w:date="2025-04-07T18:47:00Z" w16du:dateUtc="2025-04-08T01:47:00Z"/>
        </w:trPr>
        <w:tc>
          <w:tcPr>
            <w:tcW w:w="2229" w:type="dxa"/>
          </w:tcPr>
          <w:p w14:paraId="35F5995C" w14:textId="77777777" w:rsidR="004D4015" w:rsidRDefault="004D4015" w:rsidP="00E657CF">
            <w:pPr>
              <w:rPr>
                <w:ins w:id="194" w:author="Prasad Kadiri" w:date="2025-04-07T18:47:00Z" w16du:dateUtc="2025-04-08T01:47:00Z"/>
                <w:lang w:eastAsia="zh-CN"/>
              </w:rPr>
            </w:pPr>
          </w:p>
        </w:tc>
        <w:tc>
          <w:tcPr>
            <w:tcW w:w="2702" w:type="dxa"/>
          </w:tcPr>
          <w:p w14:paraId="2A09418E" w14:textId="77777777" w:rsidR="004D4015" w:rsidRDefault="004D4015" w:rsidP="00E657CF">
            <w:pPr>
              <w:rPr>
                <w:ins w:id="195" w:author="Prasad Kadiri" w:date="2025-04-07T18:47:00Z" w16du:dateUtc="2025-04-08T01:47:00Z"/>
                <w:lang w:eastAsia="zh-CN"/>
              </w:rPr>
            </w:pPr>
          </w:p>
        </w:tc>
        <w:tc>
          <w:tcPr>
            <w:tcW w:w="4533" w:type="dxa"/>
          </w:tcPr>
          <w:p w14:paraId="4024A3FA" w14:textId="77777777" w:rsidR="004D4015" w:rsidRDefault="004D4015" w:rsidP="00E657CF">
            <w:pPr>
              <w:rPr>
                <w:ins w:id="196" w:author="Prasad Kadiri" w:date="2025-04-07T18:47:00Z" w16du:dateUtc="2025-04-08T01:47:00Z"/>
              </w:rPr>
            </w:pPr>
          </w:p>
        </w:tc>
      </w:tr>
      <w:tr w:rsidR="004D4015" w14:paraId="4042B85A" w14:textId="77777777" w:rsidTr="00E657CF">
        <w:trPr>
          <w:ins w:id="197" w:author="Prasad Kadiri" w:date="2025-04-07T18:47:00Z" w16du:dateUtc="2025-04-08T01:47:00Z"/>
        </w:trPr>
        <w:tc>
          <w:tcPr>
            <w:tcW w:w="2229" w:type="dxa"/>
          </w:tcPr>
          <w:p w14:paraId="5B955DA0" w14:textId="77777777" w:rsidR="004D4015" w:rsidRDefault="004D4015" w:rsidP="00E657CF">
            <w:pPr>
              <w:rPr>
                <w:ins w:id="198" w:author="Prasad Kadiri" w:date="2025-04-07T18:47:00Z" w16du:dateUtc="2025-04-08T01:47:00Z"/>
                <w:lang w:eastAsia="zh-CN"/>
              </w:rPr>
            </w:pPr>
          </w:p>
        </w:tc>
        <w:tc>
          <w:tcPr>
            <w:tcW w:w="2702" w:type="dxa"/>
          </w:tcPr>
          <w:p w14:paraId="0C35B3E5" w14:textId="77777777" w:rsidR="004D4015" w:rsidRDefault="004D4015" w:rsidP="00E657CF">
            <w:pPr>
              <w:rPr>
                <w:ins w:id="199" w:author="Prasad Kadiri" w:date="2025-04-07T18:47:00Z" w16du:dateUtc="2025-04-08T01:47:00Z"/>
                <w:lang w:eastAsia="zh-CN"/>
              </w:rPr>
            </w:pPr>
          </w:p>
        </w:tc>
        <w:tc>
          <w:tcPr>
            <w:tcW w:w="4533" w:type="dxa"/>
          </w:tcPr>
          <w:p w14:paraId="034319D5" w14:textId="77777777" w:rsidR="004D4015" w:rsidRDefault="004D4015" w:rsidP="00E657CF">
            <w:pPr>
              <w:rPr>
                <w:ins w:id="200" w:author="Prasad Kadiri" w:date="2025-04-07T18:47:00Z" w16du:dateUtc="2025-04-08T01:47:00Z"/>
              </w:rPr>
            </w:pPr>
          </w:p>
        </w:tc>
      </w:tr>
      <w:tr w:rsidR="004D4015" w14:paraId="7DD47648" w14:textId="77777777" w:rsidTr="00E657CF">
        <w:trPr>
          <w:ins w:id="201" w:author="Prasad Kadiri" w:date="2025-04-07T18:47:00Z" w16du:dateUtc="2025-04-08T01:47:00Z"/>
        </w:trPr>
        <w:tc>
          <w:tcPr>
            <w:tcW w:w="2229" w:type="dxa"/>
          </w:tcPr>
          <w:p w14:paraId="43FBADE6" w14:textId="77777777" w:rsidR="004D4015" w:rsidRDefault="004D4015" w:rsidP="00E657CF">
            <w:pPr>
              <w:rPr>
                <w:ins w:id="202" w:author="Prasad Kadiri" w:date="2025-04-07T18:47:00Z" w16du:dateUtc="2025-04-08T01:47:00Z"/>
                <w:lang w:eastAsia="zh-CN"/>
              </w:rPr>
            </w:pPr>
          </w:p>
        </w:tc>
        <w:tc>
          <w:tcPr>
            <w:tcW w:w="2702" w:type="dxa"/>
          </w:tcPr>
          <w:p w14:paraId="294B2F1E" w14:textId="77777777" w:rsidR="004D4015" w:rsidRDefault="004D4015" w:rsidP="00E657CF">
            <w:pPr>
              <w:rPr>
                <w:ins w:id="203" w:author="Prasad Kadiri" w:date="2025-04-07T18:47:00Z" w16du:dateUtc="2025-04-08T01:47:00Z"/>
                <w:lang w:eastAsia="zh-CN"/>
              </w:rPr>
            </w:pPr>
          </w:p>
        </w:tc>
        <w:tc>
          <w:tcPr>
            <w:tcW w:w="4533" w:type="dxa"/>
          </w:tcPr>
          <w:p w14:paraId="445B4E37" w14:textId="77777777" w:rsidR="004D4015" w:rsidRDefault="004D4015" w:rsidP="00E657CF">
            <w:pPr>
              <w:rPr>
                <w:ins w:id="204" w:author="Prasad Kadiri" w:date="2025-04-07T18:47:00Z" w16du:dateUtc="2025-04-08T01:47:00Z"/>
              </w:rPr>
            </w:pPr>
          </w:p>
        </w:tc>
      </w:tr>
    </w:tbl>
    <w:p w14:paraId="5BD548DE" w14:textId="77777777" w:rsidR="0051780A" w:rsidRDefault="0051780A" w:rsidP="007C7986">
      <w:pPr>
        <w:tabs>
          <w:tab w:val="left" w:pos="4716"/>
        </w:tabs>
      </w:pPr>
    </w:p>
    <w:p w14:paraId="752CFCA2" w14:textId="20C82B65" w:rsidR="007C7986" w:rsidRDefault="0051780A" w:rsidP="00EB2BEB">
      <w:r>
        <w:t xml:space="preserve">Question 6: </w:t>
      </w:r>
      <w:r w:rsidR="007C7986">
        <w:t>Mandatory IEs vs optional IEs</w:t>
      </w:r>
      <w:r w:rsidR="003072DD">
        <w:t xml:space="preserve">? </w:t>
      </w:r>
      <w:r w:rsidR="007C7986">
        <w:t>Taking into account that according to the section 10.3.3</w:t>
      </w:r>
      <w:r w:rsidR="003072DD">
        <w:t xml:space="preserve"> of 38.413</w:t>
      </w:r>
      <w:r w:rsidR="007C7986">
        <w:t xml:space="preserve"> the mandatory presence of the IEs does not require the receiving </w:t>
      </w:r>
      <w:proofErr w:type="gramStart"/>
      <w:r w:rsidR="007C7986">
        <w:t>node,</w:t>
      </w:r>
      <w:proofErr w:type="gramEnd"/>
      <w:r w:rsidR="007C7986">
        <w:t xml:space="preserve"> to execute any follow up actions, do you agree to have</w:t>
      </w:r>
      <w:r w:rsidR="003072DD">
        <w:t xml:space="preserve"> IEs as mandatory. Please indicate which one and why?</w:t>
      </w:r>
    </w:p>
    <w:p w14:paraId="0DCED974" w14:textId="5371B81A" w:rsidR="007C7986" w:rsidRDefault="007C7986" w:rsidP="007C7986">
      <w:pPr>
        <w:pStyle w:val="ListParagraph"/>
        <w:numPr>
          <w:ilvl w:val="0"/>
          <w:numId w:val="3"/>
        </w:numPr>
      </w:pPr>
      <w:r>
        <w:t>“</w:t>
      </w:r>
      <w:r w:rsidRPr="00EB2BEB">
        <w:t>Triggering Indication</w:t>
      </w:r>
      <w:r>
        <w:t>”</w:t>
      </w:r>
    </w:p>
    <w:p w14:paraId="2E832FAA" w14:textId="15C65B82" w:rsidR="007C7986" w:rsidRDefault="007C7986" w:rsidP="007C7986">
      <w:pPr>
        <w:pStyle w:val="ListParagraph"/>
        <w:numPr>
          <w:ilvl w:val="0"/>
          <w:numId w:val="3"/>
        </w:numPr>
      </w:pPr>
      <w:r w:rsidRPr="00EB2BEB">
        <w:t>Candidate Cell ID list</w:t>
      </w:r>
    </w:p>
    <w:p w14:paraId="11CD1F3A" w14:textId="736696F6" w:rsidR="007C7986" w:rsidRPr="003B2B0A" w:rsidRDefault="007C7986" w:rsidP="007C7986">
      <w:pPr>
        <w:pStyle w:val="ListParagraph"/>
        <w:numPr>
          <w:ilvl w:val="0"/>
          <w:numId w:val="3"/>
        </w:numPr>
        <w:rPr>
          <w:lang w:val="en-GB"/>
        </w:rPr>
      </w:pPr>
      <w:r w:rsidRPr="003B2B0A">
        <w:rPr>
          <w:lang w:val="en-GB"/>
        </w:rPr>
        <w:t>SSB Index List</w:t>
      </w:r>
      <w:r w:rsidR="003B2B0A" w:rsidRPr="003B2B0A">
        <w:rPr>
          <w:lang w:val="en-GB"/>
        </w:rPr>
        <w:t xml:space="preserve"> and C</w:t>
      </w:r>
      <w:r w:rsidR="003B2B0A">
        <w:rPr>
          <w:lang w:val="en-GB"/>
        </w:rPr>
        <w:t>SI-RS list</w:t>
      </w:r>
    </w:p>
    <w:p w14:paraId="0499DA1C" w14:textId="557D481F" w:rsidR="007C7986" w:rsidRPr="003B2B0A" w:rsidRDefault="007C7986" w:rsidP="007C7986">
      <w:pPr>
        <w:pStyle w:val="ListParagraph"/>
        <w:numPr>
          <w:ilvl w:val="1"/>
          <w:numId w:val="3"/>
        </w:numPr>
        <w:rPr>
          <w:lang w:val="en-GB"/>
        </w:rPr>
      </w:pPr>
      <w:r w:rsidRPr="003B2B0A">
        <w:rPr>
          <w:lang w:val="en-GB"/>
        </w:rPr>
        <w:t>RSRP, RSRQ, SINR</w:t>
      </w:r>
      <w:r w:rsidR="003B2B0A" w:rsidRPr="003B2B0A">
        <w:rPr>
          <w:lang w:val="en-GB"/>
        </w:rPr>
        <w:t xml:space="preserve"> for cell level and beam level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7C7986" w14:paraId="3414AC55" w14:textId="77777777" w:rsidTr="00E657CF">
        <w:tc>
          <w:tcPr>
            <w:tcW w:w="2229" w:type="dxa"/>
          </w:tcPr>
          <w:p w14:paraId="480B8EFC" w14:textId="77777777" w:rsidR="007C7986" w:rsidRDefault="007C7986" w:rsidP="00E657CF">
            <w:r>
              <w:t>Company Name</w:t>
            </w:r>
          </w:p>
        </w:tc>
        <w:tc>
          <w:tcPr>
            <w:tcW w:w="2702" w:type="dxa"/>
          </w:tcPr>
          <w:p w14:paraId="7E794571" w14:textId="77777777" w:rsidR="007C7986" w:rsidRDefault="007C7986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0D69EF79" w14:textId="77777777" w:rsidR="007C7986" w:rsidRDefault="007C7986" w:rsidP="00E657CF">
            <w:r>
              <w:t>Comments</w:t>
            </w:r>
          </w:p>
        </w:tc>
      </w:tr>
      <w:tr w:rsidR="007C7986" w14:paraId="7B023981" w14:textId="77777777" w:rsidTr="00E657CF">
        <w:tc>
          <w:tcPr>
            <w:tcW w:w="2229" w:type="dxa"/>
          </w:tcPr>
          <w:p w14:paraId="1823F546" w14:textId="7231C736" w:rsidR="007C7986" w:rsidRDefault="00EC34B1" w:rsidP="00E657CF">
            <w:pPr>
              <w:rPr>
                <w:lang w:eastAsia="zh-CN"/>
              </w:rPr>
            </w:pPr>
            <w:ins w:id="205" w:author="Prasad Kadiri" w:date="2025-04-07T18:50:00Z" w16du:dateUtc="2025-04-08T01:50:00Z">
              <w:r>
                <w:rPr>
                  <w:lang w:eastAsia="zh-CN"/>
                </w:rPr>
                <w:t>Qualcomm</w:t>
              </w:r>
            </w:ins>
          </w:p>
        </w:tc>
        <w:tc>
          <w:tcPr>
            <w:tcW w:w="2702" w:type="dxa"/>
          </w:tcPr>
          <w:p w14:paraId="36854157" w14:textId="077565F8" w:rsidR="007C7986" w:rsidRDefault="00111E8A" w:rsidP="00E657CF">
            <w:pPr>
              <w:rPr>
                <w:lang w:eastAsia="zh-CN"/>
              </w:rPr>
            </w:pPr>
            <w:ins w:id="206" w:author="Prasad Kadiri" w:date="2025-04-07T18:50:00Z" w16du:dateUtc="2025-04-08T01:50:00Z">
              <w:r>
                <w:rPr>
                  <w:lang w:eastAsia="zh-CN"/>
                </w:rPr>
                <w:t>Ok</w:t>
              </w:r>
            </w:ins>
            <w:ins w:id="207" w:author="Prasad Kadiri" w:date="2025-04-07T18:53:00Z" w16du:dateUtc="2025-04-08T01:53:00Z">
              <w:r w:rsidR="007F38C1">
                <w:rPr>
                  <w:lang w:eastAsia="zh-CN"/>
                </w:rPr>
                <w:t xml:space="preserve"> but </w:t>
              </w:r>
              <w:r w:rsidR="009B490D">
                <w:rPr>
                  <w:lang w:eastAsia="zh-CN"/>
                </w:rPr>
                <w:t>all measurements are mandatory IEs.</w:t>
              </w:r>
            </w:ins>
          </w:p>
        </w:tc>
        <w:tc>
          <w:tcPr>
            <w:tcW w:w="4533" w:type="dxa"/>
          </w:tcPr>
          <w:p w14:paraId="07C67284" w14:textId="22B433B7" w:rsidR="00B07E57" w:rsidRDefault="00B07E57" w:rsidP="00B07E57">
            <w:pPr>
              <w:pStyle w:val="ListParagraph"/>
              <w:numPr>
                <w:ilvl w:val="0"/>
                <w:numId w:val="3"/>
              </w:numPr>
              <w:rPr>
                <w:ins w:id="208" w:author="Prasad Kadiri" w:date="2025-04-07T19:06:00Z" w16du:dateUtc="2025-04-08T02:06:00Z"/>
              </w:rPr>
            </w:pPr>
            <w:ins w:id="209" w:author="Prasad Kadiri" w:date="2025-04-07T19:06:00Z" w16du:dateUtc="2025-04-08T02:06:00Z">
              <w:r>
                <w:t>“</w:t>
              </w:r>
              <w:r w:rsidRPr="00EB2BEB">
                <w:t>Triggering Indication</w:t>
              </w:r>
              <w:r>
                <w:t>”</w:t>
              </w:r>
              <w:r>
                <w:t xml:space="preserve"> -&gt; Optional</w:t>
              </w:r>
            </w:ins>
          </w:p>
          <w:p w14:paraId="6323DA6A" w14:textId="7B41ABD0" w:rsidR="00B07E57" w:rsidRDefault="00B07E57" w:rsidP="00B07E57">
            <w:pPr>
              <w:pStyle w:val="ListParagraph"/>
              <w:numPr>
                <w:ilvl w:val="0"/>
                <w:numId w:val="3"/>
              </w:numPr>
              <w:rPr>
                <w:ins w:id="210" w:author="Prasad Kadiri" w:date="2025-04-07T19:06:00Z" w16du:dateUtc="2025-04-08T02:06:00Z"/>
              </w:rPr>
            </w:pPr>
            <w:ins w:id="211" w:author="Prasad Kadiri" w:date="2025-04-07T19:06:00Z" w16du:dateUtc="2025-04-08T02:06:00Z">
              <w:r w:rsidRPr="00EB2BEB">
                <w:t>Candidate Cell ID list</w:t>
              </w:r>
            </w:ins>
            <w:ins w:id="212" w:author="Prasad Kadiri" w:date="2025-04-07T19:07:00Z" w16du:dateUtc="2025-04-08T02:07:00Z">
              <w:r>
                <w:t xml:space="preserve"> -&gt; Mandatory</w:t>
              </w:r>
            </w:ins>
          </w:p>
          <w:p w14:paraId="717EFD24" w14:textId="768E5A77" w:rsidR="00B07E57" w:rsidRPr="003B2B0A" w:rsidRDefault="00B07E57" w:rsidP="00B07E57">
            <w:pPr>
              <w:pStyle w:val="ListParagraph"/>
              <w:numPr>
                <w:ilvl w:val="0"/>
                <w:numId w:val="3"/>
              </w:numPr>
              <w:rPr>
                <w:ins w:id="213" w:author="Prasad Kadiri" w:date="2025-04-07T19:06:00Z" w16du:dateUtc="2025-04-08T02:06:00Z"/>
                <w:lang w:val="en-GB"/>
              </w:rPr>
            </w:pPr>
            <w:ins w:id="214" w:author="Prasad Kadiri" w:date="2025-04-07T19:06:00Z" w16du:dateUtc="2025-04-08T02:06:00Z">
              <w:r w:rsidRPr="003B2B0A">
                <w:rPr>
                  <w:lang w:val="en-GB"/>
                </w:rPr>
                <w:t>SSB Index List and C</w:t>
              </w:r>
              <w:r>
                <w:rPr>
                  <w:lang w:val="en-GB"/>
                </w:rPr>
                <w:t>SI-RS list</w:t>
              </w:r>
            </w:ins>
            <w:ins w:id="215" w:author="Prasad Kadiri" w:date="2025-04-07T19:07:00Z" w16du:dateUtc="2025-04-08T02:07:00Z">
              <w:r>
                <w:rPr>
                  <w:lang w:val="en-GB"/>
                </w:rPr>
                <w:t xml:space="preserve"> -&gt; Mandatory</w:t>
              </w:r>
            </w:ins>
          </w:p>
          <w:p w14:paraId="2FC25480" w14:textId="77777777" w:rsidR="00B07E57" w:rsidRPr="003B2B0A" w:rsidRDefault="00B07E57" w:rsidP="00B07E57">
            <w:pPr>
              <w:pStyle w:val="ListParagraph"/>
              <w:numPr>
                <w:ilvl w:val="1"/>
                <w:numId w:val="3"/>
              </w:numPr>
              <w:rPr>
                <w:ins w:id="216" w:author="Prasad Kadiri" w:date="2025-04-07T19:06:00Z" w16du:dateUtc="2025-04-08T02:06:00Z"/>
                <w:lang w:val="en-GB"/>
              </w:rPr>
            </w:pPr>
            <w:ins w:id="217" w:author="Prasad Kadiri" w:date="2025-04-07T19:06:00Z" w16du:dateUtc="2025-04-08T02:06:00Z">
              <w:r w:rsidRPr="003B2B0A">
                <w:rPr>
                  <w:lang w:val="en-GB"/>
                </w:rPr>
                <w:t>RSRP, RSRQ, SINR for cell level and beam level</w:t>
              </w:r>
            </w:ins>
          </w:p>
          <w:p w14:paraId="31288850" w14:textId="77777777" w:rsidR="007C7986" w:rsidRDefault="007C7986" w:rsidP="00E657CF"/>
        </w:tc>
      </w:tr>
      <w:tr w:rsidR="00EC34B1" w14:paraId="7B90834A" w14:textId="77777777" w:rsidTr="00E657CF">
        <w:trPr>
          <w:ins w:id="218" w:author="Prasad Kadiri" w:date="2025-04-07T18:50:00Z" w16du:dateUtc="2025-04-08T01:50:00Z"/>
        </w:trPr>
        <w:tc>
          <w:tcPr>
            <w:tcW w:w="2229" w:type="dxa"/>
          </w:tcPr>
          <w:p w14:paraId="703606F1" w14:textId="77777777" w:rsidR="00EC34B1" w:rsidRDefault="00EC34B1" w:rsidP="00E657CF">
            <w:pPr>
              <w:rPr>
                <w:ins w:id="219" w:author="Prasad Kadiri" w:date="2025-04-07T18:50:00Z" w16du:dateUtc="2025-04-08T01:50:00Z"/>
                <w:lang w:eastAsia="zh-CN"/>
              </w:rPr>
            </w:pPr>
          </w:p>
        </w:tc>
        <w:tc>
          <w:tcPr>
            <w:tcW w:w="2702" w:type="dxa"/>
          </w:tcPr>
          <w:p w14:paraId="63B53D71" w14:textId="77777777" w:rsidR="00EC34B1" w:rsidRDefault="00EC34B1" w:rsidP="00E657CF">
            <w:pPr>
              <w:rPr>
                <w:ins w:id="220" w:author="Prasad Kadiri" w:date="2025-04-07T18:50:00Z" w16du:dateUtc="2025-04-08T01:50:00Z"/>
                <w:lang w:eastAsia="zh-CN"/>
              </w:rPr>
            </w:pPr>
          </w:p>
        </w:tc>
        <w:tc>
          <w:tcPr>
            <w:tcW w:w="4533" w:type="dxa"/>
          </w:tcPr>
          <w:p w14:paraId="3B02F57D" w14:textId="77777777" w:rsidR="00EC34B1" w:rsidRDefault="00EC34B1" w:rsidP="00E657CF">
            <w:pPr>
              <w:rPr>
                <w:ins w:id="221" w:author="Prasad Kadiri" w:date="2025-04-07T18:50:00Z" w16du:dateUtc="2025-04-08T01:50:00Z"/>
              </w:rPr>
            </w:pPr>
          </w:p>
        </w:tc>
      </w:tr>
      <w:tr w:rsidR="00EC34B1" w14:paraId="3A11F4B2" w14:textId="77777777" w:rsidTr="00E657CF">
        <w:trPr>
          <w:ins w:id="222" w:author="Prasad Kadiri" w:date="2025-04-07T18:50:00Z" w16du:dateUtc="2025-04-08T01:50:00Z"/>
        </w:trPr>
        <w:tc>
          <w:tcPr>
            <w:tcW w:w="2229" w:type="dxa"/>
          </w:tcPr>
          <w:p w14:paraId="18347887" w14:textId="77777777" w:rsidR="00EC34B1" w:rsidRDefault="00EC34B1" w:rsidP="00E657CF">
            <w:pPr>
              <w:rPr>
                <w:ins w:id="223" w:author="Prasad Kadiri" w:date="2025-04-07T18:50:00Z" w16du:dateUtc="2025-04-08T01:50:00Z"/>
                <w:lang w:eastAsia="zh-CN"/>
              </w:rPr>
            </w:pPr>
          </w:p>
        </w:tc>
        <w:tc>
          <w:tcPr>
            <w:tcW w:w="2702" w:type="dxa"/>
          </w:tcPr>
          <w:p w14:paraId="30009295" w14:textId="77777777" w:rsidR="00EC34B1" w:rsidRDefault="00EC34B1" w:rsidP="00E657CF">
            <w:pPr>
              <w:rPr>
                <w:ins w:id="224" w:author="Prasad Kadiri" w:date="2025-04-07T18:50:00Z" w16du:dateUtc="2025-04-08T01:50:00Z"/>
                <w:lang w:eastAsia="zh-CN"/>
              </w:rPr>
            </w:pPr>
          </w:p>
        </w:tc>
        <w:tc>
          <w:tcPr>
            <w:tcW w:w="4533" w:type="dxa"/>
          </w:tcPr>
          <w:p w14:paraId="2104392B" w14:textId="77777777" w:rsidR="00EC34B1" w:rsidRDefault="00EC34B1" w:rsidP="00E657CF">
            <w:pPr>
              <w:rPr>
                <w:ins w:id="225" w:author="Prasad Kadiri" w:date="2025-04-07T18:50:00Z" w16du:dateUtc="2025-04-08T01:50:00Z"/>
              </w:rPr>
            </w:pPr>
          </w:p>
        </w:tc>
      </w:tr>
      <w:tr w:rsidR="00EC34B1" w14:paraId="19BC5B20" w14:textId="77777777" w:rsidTr="00E657CF">
        <w:trPr>
          <w:ins w:id="226" w:author="Prasad Kadiri" w:date="2025-04-07T18:50:00Z" w16du:dateUtc="2025-04-08T01:50:00Z"/>
        </w:trPr>
        <w:tc>
          <w:tcPr>
            <w:tcW w:w="2229" w:type="dxa"/>
          </w:tcPr>
          <w:p w14:paraId="4BA9C049" w14:textId="77777777" w:rsidR="00EC34B1" w:rsidRDefault="00EC34B1" w:rsidP="00E657CF">
            <w:pPr>
              <w:rPr>
                <w:ins w:id="227" w:author="Prasad Kadiri" w:date="2025-04-07T18:50:00Z" w16du:dateUtc="2025-04-08T01:50:00Z"/>
                <w:lang w:eastAsia="zh-CN"/>
              </w:rPr>
            </w:pPr>
          </w:p>
        </w:tc>
        <w:tc>
          <w:tcPr>
            <w:tcW w:w="2702" w:type="dxa"/>
          </w:tcPr>
          <w:p w14:paraId="4A42863D" w14:textId="77777777" w:rsidR="00EC34B1" w:rsidRDefault="00EC34B1" w:rsidP="00E657CF">
            <w:pPr>
              <w:rPr>
                <w:ins w:id="228" w:author="Prasad Kadiri" w:date="2025-04-07T18:50:00Z" w16du:dateUtc="2025-04-08T01:50:00Z"/>
                <w:lang w:eastAsia="zh-CN"/>
              </w:rPr>
            </w:pPr>
          </w:p>
        </w:tc>
        <w:tc>
          <w:tcPr>
            <w:tcW w:w="4533" w:type="dxa"/>
          </w:tcPr>
          <w:p w14:paraId="7524A434" w14:textId="77777777" w:rsidR="00EC34B1" w:rsidRDefault="00EC34B1" w:rsidP="00E657CF">
            <w:pPr>
              <w:rPr>
                <w:ins w:id="229" w:author="Prasad Kadiri" w:date="2025-04-07T18:50:00Z" w16du:dateUtc="2025-04-08T01:50:00Z"/>
              </w:rPr>
            </w:pPr>
          </w:p>
        </w:tc>
      </w:tr>
    </w:tbl>
    <w:p w14:paraId="7CE04A9C" w14:textId="77777777" w:rsidR="007C7986" w:rsidRDefault="007C7986" w:rsidP="007C7986"/>
    <w:p w14:paraId="74DBF9A8" w14:textId="57684F1F" w:rsidR="007C7986" w:rsidRDefault="007C7986" w:rsidP="007C7986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Conclusion</w:t>
      </w:r>
      <w:r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:</w:t>
      </w:r>
    </w:p>
    <w:p w14:paraId="56022015" w14:textId="77777777" w:rsidR="003072DD" w:rsidRPr="003072DD" w:rsidRDefault="003072DD" w:rsidP="003072DD">
      <w:pPr>
        <w:pStyle w:val="Heading4"/>
        <w:rPr>
          <w:rFonts w:eastAsiaTheme="minorHAnsi"/>
          <w:color w:val="auto"/>
          <w:lang w:val="en-GB" w:eastAsia="zh-CN"/>
        </w:rPr>
      </w:pPr>
      <w:r w:rsidRPr="003072DD">
        <w:rPr>
          <w:color w:val="auto"/>
          <w:lang w:val="en-GB" w:eastAsia="zh-CN"/>
        </w:rPr>
        <w:t>8.</w:t>
      </w:r>
      <w:proofErr w:type="gramStart"/>
      <w:r w:rsidRPr="003072DD">
        <w:rPr>
          <w:color w:val="auto"/>
          <w:lang w:val="en-GB" w:eastAsia="zh-CN"/>
        </w:rPr>
        <w:t>2.x.</w:t>
      </w:r>
      <w:proofErr w:type="gramEnd"/>
      <w:r w:rsidRPr="003072DD">
        <w:rPr>
          <w:color w:val="auto"/>
          <w:lang w:val="en-GB" w:eastAsia="zh-CN"/>
        </w:rPr>
        <w:t>1</w:t>
      </w:r>
      <w:r w:rsidRPr="003072DD">
        <w:rPr>
          <w:color w:val="auto"/>
          <w:lang w:val="en-GB" w:eastAsia="zh-CN"/>
        </w:rPr>
        <w:tab/>
        <w:t>General</w:t>
      </w:r>
    </w:p>
    <w:p w14:paraId="2A95AFBB" w14:textId="31C8D3BF" w:rsidR="003072DD" w:rsidRPr="003072DD" w:rsidRDefault="003072DD" w:rsidP="003072DD">
      <w:pPr>
        <w:widowControl w:val="0"/>
      </w:pPr>
      <w:r w:rsidRPr="003072DD">
        <w:t>The purpose of the CU-DU Mobility Initiation procedure is to enable DU to trigger cell switch command and/or early synchronization to the UE. The procedure uses UE-associated signalling.</w:t>
      </w:r>
    </w:p>
    <w:p w14:paraId="4B835434" w14:textId="77777777" w:rsidR="003072DD" w:rsidRPr="003072DD" w:rsidRDefault="003072DD" w:rsidP="003072DD">
      <w:pPr>
        <w:pStyle w:val="Heading4"/>
        <w:rPr>
          <w:color w:val="auto"/>
          <w:lang w:val="en-GB" w:eastAsia="zh-CN"/>
        </w:rPr>
      </w:pPr>
      <w:r w:rsidRPr="003072DD">
        <w:rPr>
          <w:color w:val="auto"/>
          <w:lang w:val="en-GB" w:eastAsia="zh-CN"/>
        </w:rPr>
        <w:lastRenderedPageBreak/>
        <w:t>8.</w:t>
      </w:r>
      <w:proofErr w:type="gramStart"/>
      <w:r w:rsidRPr="003072DD">
        <w:rPr>
          <w:color w:val="auto"/>
          <w:lang w:val="en-GB" w:eastAsia="zh-CN"/>
        </w:rPr>
        <w:t>2.x.</w:t>
      </w:r>
      <w:proofErr w:type="gramEnd"/>
      <w:r w:rsidRPr="003072DD">
        <w:rPr>
          <w:color w:val="auto"/>
          <w:lang w:val="en-GB" w:eastAsia="zh-CN"/>
        </w:rPr>
        <w:t>2</w:t>
      </w:r>
      <w:r w:rsidRPr="003072DD">
        <w:rPr>
          <w:color w:val="auto"/>
          <w:lang w:val="en-GB" w:eastAsia="zh-CN"/>
        </w:rPr>
        <w:tab/>
        <w:t>Successful Operation</w:t>
      </w:r>
    </w:p>
    <w:p w14:paraId="08421C5F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6B4714F1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  <w:r w:rsidRPr="003072DD">
        <w:rPr>
          <w:noProof/>
        </w:rPr>
        <w:drawing>
          <wp:inline distT="0" distB="0" distL="0" distR="0" wp14:anchorId="14281906" wp14:editId="6154C56F">
            <wp:extent cx="5052498" cy="2751058"/>
            <wp:effectExtent l="0" t="0" r="0" b="0"/>
            <wp:docPr id="6351919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364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B56BE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653B6DCB" w14:textId="77777777" w:rsidR="003072DD" w:rsidRPr="003072DD" w:rsidRDefault="003072DD" w:rsidP="003072DD">
      <w:pPr>
        <w:pStyle w:val="TF"/>
      </w:pPr>
      <w:r w:rsidRPr="003072DD">
        <w:t>Figure 8.3.x.2-1: CU-DU Mobility Init</w:t>
      </w:r>
      <w:r w:rsidRPr="003072DD">
        <w:rPr>
          <w:rFonts w:eastAsiaTheme="minorEastAsia" w:hint="eastAsia"/>
          <w:lang w:eastAsia="ko-KR"/>
        </w:rPr>
        <w:t>i</w:t>
      </w:r>
      <w:r w:rsidRPr="003072DD">
        <w:t xml:space="preserve">ation procedure. Successful operation. </w:t>
      </w:r>
    </w:p>
    <w:p w14:paraId="33EFFC7C" w14:textId="77777777" w:rsidR="003072DD" w:rsidRPr="003072DD" w:rsidRDefault="003072DD" w:rsidP="003072DD">
      <w:r w:rsidRPr="003072DD">
        <w:t xml:space="preserve">The </w:t>
      </w:r>
      <w:proofErr w:type="spellStart"/>
      <w:r w:rsidRPr="003072DD">
        <w:t>gNB</w:t>
      </w:r>
      <w:proofErr w:type="spellEnd"/>
      <w:r w:rsidRPr="003072DD">
        <w:t xml:space="preserve">-CU initiates the procedure by sending a CU-DU </w:t>
      </w:r>
      <w:r w:rsidRPr="003072DD">
        <w:rPr>
          <w:rFonts w:eastAsiaTheme="minorEastAsia" w:hint="eastAsia"/>
          <w:lang w:eastAsia="ko-KR"/>
        </w:rPr>
        <w:t xml:space="preserve">MOBILITY INITIATION </w:t>
      </w:r>
      <w:r w:rsidRPr="003072DD">
        <w:t xml:space="preserve">message. </w:t>
      </w:r>
    </w:p>
    <w:p w14:paraId="18B5DE91" w14:textId="77777777" w:rsidR="003072DD" w:rsidRPr="003072DD" w:rsidRDefault="003072DD" w:rsidP="003072DD">
      <w:r w:rsidRPr="003072DD">
        <w:t xml:space="preserve">Upon reception of the CU-DU </w:t>
      </w:r>
      <w:r w:rsidRPr="003072DD">
        <w:rPr>
          <w:rFonts w:eastAsiaTheme="minorEastAsia" w:hint="eastAsia"/>
          <w:lang w:eastAsia="ko-KR"/>
        </w:rPr>
        <w:t xml:space="preserve">MOBILITY INITIATION </w:t>
      </w:r>
      <w:r w:rsidRPr="003072DD">
        <w:t xml:space="preserve">message, the </w:t>
      </w:r>
      <w:proofErr w:type="spellStart"/>
      <w:r w:rsidRPr="003072DD">
        <w:t>gNB</w:t>
      </w:r>
      <w:proofErr w:type="spellEnd"/>
      <w:r w:rsidRPr="003072DD">
        <w:t xml:space="preserve">-DU is enabled to take provided information into account once triggering a cell switch command and/or early synchronization to the UE as in 38.401 based on L3 measurements. </w:t>
      </w:r>
    </w:p>
    <w:p w14:paraId="0DEAC290" w14:textId="77777777" w:rsidR="003072DD" w:rsidRDefault="003072DD" w:rsidP="003072DD">
      <w:pPr>
        <w:rPr>
          <w:rFonts w:asciiTheme="minorHAnsi" w:eastAsiaTheme="majorEastAsia" w:hAnsiTheme="minorHAnsi" w:cstheme="majorBidi"/>
          <w:i/>
          <w:iCs/>
          <w:color w:val="2F5496" w:themeColor="accent1" w:themeShade="BF"/>
          <w:kern w:val="2"/>
          <w:sz w:val="22"/>
          <w:szCs w:val="22"/>
          <w:lang w:eastAsia="zh-CN"/>
          <w14:ligatures w14:val="standardContextual"/>
        </w:rPr>
      </w:pPr>
    </w:p>
    <w:p w14:paraId="73F4E0C4" w14:textId="5AC33590" w:rsidR="003072DD" w:rsidRPr="00EB2BEB" w:rsidRDefault="003072DD" w:rsidP="003072DD">
      <w:r>
        <w:t>Question 2: Do you agree, that “</w:t>
      </w:r>
      <w:r w:rsidRPr="00EB2BEB">
        <w:t>Triggering Indication</w:t>
      </w:r>
      <w:r>
        <w:t xml:space="preserve">” is sent?  </w:t>
      </w:r>
    </w:p>
    <w:p w14:paraId="04636B2F" w14:textId="77777777" w:rsidR="003072DD" w:rsidRDefault="003072DD" w:rsidP="003072DD">
      <w:r>
        <w:t>Question 2a: Do you agree that Early DL, Early UL and Switch command are the values “</w:t>
      </w:r>
      <w:r w:rsidRPr="00EB2BEB">
        <w:t>Triggering Indication</w:t>
      </w:r>
      <w:r>
        <w:t>” can take?</w:t>
      </w:r>
    </w:p>
    <w:p w14:paraId="5D4F54F6" w14:textId="77777777" w:rsidR="003072DD" w:rsidRDefault="003072DD" w:rsidP="003072DD">
      <w:r>
        <w:t>Question 2b: Do you agree the values of Early DL, Early UL and Switch command are the values “</w:t>
      </w:r>
      <w:r w:rsidRPr="00EB2BEB">
        <w:t>Triggering Indication</w:t>
      </w:r>
      <w:r>
        <w:t>” and can be sent in combination, e.g. Synch and Command:</w:t>
      </w:r>
    </w:p>
    <w:p w14:paraId="61C5AB22" w14:textId="77777777" w:rsidR="003072DD" w:rsidRDefault="003072DD" w:rsidP="003072DD">
      <w:pPr>
        <w:tabs>
          <w:tab w:val="left" w:pos="4716"/>
        </w:tabs>
      </w:pPr>
      <w:r>
        <w:t xml:space="preserve">Question 3: Do you agree that </w:t>
      </w:r>
      <w:r w:rsidRPr="00EB2BEB">
        <w:t>Candidate Cell ID list</w:t>
      </w:r>
      <w:r>
        <w:t xml:space="preserve"> is included</w:t>
      </w:r>
    </w:p>
    <w:p w14:paraId="58E7633F" w14:textId="77777777" w:rsidR="003072DD" w:rsidRDefault="003072DD" w:rsidP="003072DD">
      <w:pPr>
        <w:tabs>
          <w:tab w:val="left" w:pos="4716"/>
        </w:tabs>
      </w:pPr>
      <w:r w:rsidRPr="0051780A">
        <w:t xml:space="preserve">Question </w:t>
      </w:r>
      <w:r>
        <w:t>4</w:t>
      </w:r>
      <w:r w:rsidRPr="0051780A">
        <w:t xml:space="preserve">: Do you agree that </w:t>
      </w:r>
      <w:r>
        <w:t>SSB Index List</w:t>
      </w:r>
      <w:r w:rsidRPr="0051780A">
        <w:t xml:space="preserve"> is included</w:t>
      </w:r>
    </w:p>
    <w:p w14:paraId="1B4C6A74" w14:textId="1E4B7822" w:rsidR="003B2B0A" w:rsidRDefault="003B2B0A" w:rsidP="003B2B0A">
      <w:pPr>
        <w:tabs>
          <w:tab w:val="left" w:pos="4716"/>
        </w:tabs>
      </w:pPr>
      <w:r w:rsidRPr="0051780A">
        <w:t xml:space="preserve">Question </w:t>
      </w:r>
      <w:r>
        <w:t>4a</w:t>
      </w:r>
      <w:r w:rsidRPr="0051780A">
        <w:t xml:space="preserve">: Do you agree that </w:t>
      </w:r>
      <w:r>
        <w:t>CSI-RS Index List</w:t>
      </w:r>
      <w:r w:rsidRPr="0051780A">
        <w:t xml:space="preserve"> is included</w:t>
      </w:r>
    </w:p>
    <w:p w14:paraId="4CA93296" w14:textId="77777777" w:rsidR="003072DD" w:rsidRDefault="003072DD" w:rsidP="003072DD">
      <w:pPr>
        <w:tabs>
          <w:tab w:val="left" w:pos="4716"/>
        </w:tabs>
      </w:pPr>
      <w:r w:rsidRPr="0051780A">
        <w:t xml:space="preserve">Question </w:t>
      </w:r>
      <w:r>
        <w:t>5</w:t>
      </w:r>
      <w:r w:rsidRPr="0051780A">
        <w:t xml:space="preserve">: Do you agree that </w:t>
      </w:r>
      <w:r>
        <w:t>RSRP, RSRQ, SINR are included?</w:t>
      </w:r>
    </w:p>
    <w:p w14:paraId="5264153A" w14:textId="77777777" w:rsidR="003072DD" w:rsidRDefault="003072DD" w:rsidP="003072DD">
      <w:pPr>
        <w:tabs>
          <w:tab w:val="left" w:pos="4716"/>
        </w:tabs>
      </w:pPr>
    </w:p>
    <w:p w14:paraId="047651EC" w14:textId="77777777" w:rsidR="003072DD" w:rsidRDefault="003072DD" w:rsidP="003072DD"/>
    <w:p w14:paraId="515F639D" w14:textId="77777777" w:rsidR="007C7986" w:rsidRPr="003072DD" w:rsidRDefault="007C7986" w:rsidP="003072DD">
      <w:pPr>
        <w:spacing w:after="0"/>
        <w:rPr>
          <w:rFonts w:eastAsia="Times New Roman"/>
          <w:sz w:val="24"/>
          <w:szCs w:val="24"/>
          <w:lang w:eastAsia="zh-CN"/>
        </w:rPr>
      </w:pPr>
    </w:p>
    <w:p w14:paraId="3CE1206D" w14:textId="5BDC5D50" w:rsidR="007C7986" w:rsidRDefault="007C7986" w:rsidP="00EB2BEB"/>
    <w:p w14:paraId="1E319494" w14:textId="77777777" w:rsidR="007C7986" w:rsidRDefault="007C7986" w:rsidP="00EB2BEB"/>
    <w:p w14:paraId="3A7CEDDA" w14:textId="6532E2B3" w:rsidR="00871C8D" w:rsidRDefault="00871C8D" w:rsidP="007C7986"/>
    <w:sectPr w:rsidR="00871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1BE"/>
    <w:multiLevelType w:val="hybridMultilevel"/>
    <w:tmpl w:val="0792D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958"/>
    <w:multiLevelType w:val="hybridMultilevel"/>
    <w:tmpl w:val="DBFE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5C81"/>
    <w:multiLevelType w:val="hybridMultilevel"/>
    <w:tmpl w:val="1A52F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19805">
    <w:abstractNumId w:val="1"/>
  </w:num>
  <w:num w:numId="2" w16cid:durableId="204997467">
    <w:abstractNumId w:val="2"/>
  </w:num>
  <w:num w:numId="3" w16cid:durableId="4726746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D"/>
    <w:rsid w:val="00006BF7"/>
    <w:rsid w:val="00042736"/>
    <w:rsid w:val="00083F3B"/>
    <w:rsid w:val="000A0402"/>
    <w:rsid w:val="000B1162"/>
    <w:rsid w:val="00100402"/>
    <w:rsid w:val="00111850"/>
    <w:rsid w:val="00111E8A"/>
    <w:rsid w:val="00161268"/>
    <w:rsid w:val="001E2F79"/>
    <w:rsid w:val="00217779"/>
    <w:rsid w:val="002571F0"/>
    <w:rsid w:val="002651DA"/>
    <w:rsid w:val="002D0418"/>
    <w:rsid w:val="002F0700"/>
    <w:rsid w:val="002F5BAD"/>
    <w:rsid w:val="003072DD"/>
    <w:rsid w:val="00373390"/>
    <w:rsid w:val="003B2B0A"/>
    <w:rsid w:val="00400311"/>
    <w:rsid w:val="00420188"/>
    <w:rsid w:val="00461251"/>
    <w:rsid w:val="00465578"/>
    <w:rsid w:val="00485E1D"/>
    <w:rsid w:val="004D1ED0"/>
    <w:rsid w:val="004D4015"/>
    <w:rsid w:val="004F7582"/>
    <w:rsid w:val="00500404"/>
    <w:rsid w:val="0051780A"/>
    <w:rsid w:val="00522172"/>
    <w:rsid w:val="0059148B"/>
    <w:rsid w:val="00640F53"/>
    <w:rsid w:val="0065198C"/>
    <w:rsid w:val="0067428D"/>
    <w:rsid w:val="00685E74"/>
    <w:rsid w:val="006959A1"/>
    <w:rsid w:val="00695DB3"/>
    <w:rsid w:val="006F7E77"/>
    <w:rsid w:val="00701B49"/>
    <w:rsid w:val="00712D49"/>
    <w:rsid w:val="00767C6E"/>
    <w:rsid w:val="007C7986"/>
    <w:rsid w:val="007E2ABF"/>
    <w:rsid w:val="007F38C1"/>
    <w:rsid w:val="008102FD"/>
    <w:rsid w:val="00871C8D"/>
    <w:rsid w:val="00873A85"/>
    <w:rsid w:val="008B1201"/>
    <w:rsid w:val="008C3F6C"/>
    <w:rsid w:val="008D4B82"/>
    <w:rsid w:val="009925B1"/>
    <w:rsid w:val="009B490D"/>
    <w:rsid w:val="009F5ED4"/>
    <w:rsid w:val="00A329AE"/>
    <w:rsid w:val="00A47CD4"/>
    <w:rsid w:val="00A95FDE"/>
    <w:rsid w:val="00AB145F"/>
    <w:rsid w:val="00AF4E8B"/>
    <w:rsid w:val="00B011A0"/>
    <w:rsid w:val="00B02C6C"/>
    <w:rsid w:val="00B07E57"/>
    <w:rsid w:val="00B57E43"/>
    <w:rsid w:val="00B868E5"/>
    <w:rsid w:val="00BB3A95"/>
    <w:rsid w:val="00C124D7"/>
    <w:rsid w:val="00C14A4D"/>
    <w:rsid w:val="00C15F80"/>
    <w:rsid w:val="00C20D46"/>
    <w:rsid w:val="00CB1660"/>
    <w:rsid w:val="00CD5967"/>
    <w:rsid w:val="00CE7985"/>
    <w:rsid w:val="00D1705C"/>
    <w:rsid w:val="00D31594"/>
    <w:rsid w:val="00D4211D"/>
    <w:rsid w:val="00DD0815"/>
    <w:rsid w:val="00DD3B1E"/>
    <w:rsid w:val="00E002C2"/>
    <w:rsid w:val="00E8482C"/>
    <w:rsid w:val="00E96800"/>
    <w:rsid w:val="00EB2BEB"/>
    <w:rsid w:val="00EC34B1"/>
    <w:rsid w:val="00EF32B5"/>
    <w:rsid w:val="00F26F3A"/>
    <w:rsid w:val="00F76853"/>
    <w:rsid w:val="00F925BF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A2F2"/>
  <w15:chartTrackingRefBased/>
  <w15:docId w15:val="{FCFCFC36-83EB-4C68-8775-22F5A72C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8D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871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71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C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C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C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C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871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871C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C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1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1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C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C8D"/>
    <w:rPr>
      <w:b/>
      <w:bCs/>
      <w:smallCaps/>
      <w:color w:val="2F5496" w:themeColor="accent1" w:themeShade="BF"/>
      <w:spacing w:val="5"/>
    </w:rPr>
  </w:style>
  <w:style w:type="paragraph" w:customStyle="1" w:styleId="TF">
    <w:name w:val="TF"/>
    <w:basedOn w:val="Normal"/>
    <w:link w:val="TFChar"/>
    <w:qFormat/>
    <w:rsid w:val="00871C8D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sid w:val="00871C8D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871C8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ar"/>
    <w:qFormat/>
    <w:rsid w:val="00871C8D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71C8D"/>
    <w:pPr>
      <w:jc w:val="center"/>
    </w:pPr>
  </w:style>
  <w:style w:type="paragraph" w:customStyle="1" w:styleId="TAH">
    <w:name w:val="TAH"/>
    <w:basedOn w:val="TAC"/>
    <w:link w:val="TAHCar"/>
    <w:qFormat/>
    <w:rsid w:val="00871C8D"/>
    <w:rPr>
      <w:b/>
    </w:rPr>
  </w:style>
  <w:style w:type="character" w:customStyle="1" w:styleId="TALCar">
    <w:name w:val="TAL Car"/>
    <w:link w:val="TAL"/>
    <w:qFormat/>
    <w:rsid w:val="00871C8D"/>
    <w:rPr>
      <w:rFonts w:ascii="Arial" w:eastAsia="SimSun" w:hAnsi="Arial" w:cs="Times New Roman"/>
      <w:kern w:val="0"/>
      <w:sz w:val="18"/>
      <w:szCs w:val="20"/>
      <w:lang w:val="x-none" w:eastAsia="x-none"/>
      <w14:ligatures w14:val="none"/>
    </w:rPr>
  </w:style>
  <w:style w:type="character" w:customStyle="1" w:styleId="TAHCar">
    <w:name w:val="TAH Car"/>
    <w:link w:val="TAH"/>
    <w:locked/>
    <w:rsid w:val="00871C8D"/>
    <w:rPr>
      <w:rFonts w:ascii="Arial" w:eastAsia="SimSu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TACChar">
    <w:name w:val="TAC Char"/>
    <w:link w:val="TAC"/>
    <w:qFormat/>
    <w:locked/>
    <w:rsid w:val="00871C8D"/>
    <w:rPr>
      <w:rFonts w:ascii="Arial" w:eastAsia="SimSun" w:hAnsi="Arial" w:cs="Times New Roman"/>
      <w:kern w:val="0"/>
      <w:sz w:val="18"/>
      <w:szCs w:val="20"/>
      <w:lang w:val="x-none" w:eastAsia="x-none"/>
      <w14:ligatures w14:val="none"/>
    </w:rPr>
  </w:style>
  <w:style w:type="character" w:styleId="Hyperlink">
    <w:name w:val="Hyperlink"/>
    <w:uiPriority w:val="99"/>
    <w:rsid w:val="002F5BA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F5BAD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qFormat/>
    <w:rsid w:val="002F5BAD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3GPPHeader">
    <w:name w:val="3GPP_Header"/>
    <w:basedOn w:val="Normal"/>
    <w:rsid w:val="002F5BAD"/>
    <w:pPr>
      <w:tabs>
        <w:tab w:val="left" w:pos="1701"/>
        <w:tab w:val="right" w:pos="9639"/>
      </w:tabs>
      <w:spacing w:after="240"/>
    </w:pPr>
    <w:rPr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ulak\AppData\Local\Temp\1f136c9d-a08b-4bb3-88a0-5482745b6559_RAN3_127bis_agenda_20250407_1300.zip.559\Inbox\R3-252265.z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99F4-933A-4400-84B3-1DBE72C19D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Kulakova</dc:creator>
  <cp:keywords/>
  <dc:description/>
  <cp:lastModifiedBy>Prasad Kadiri</cp:lastModifiedBy>
  <cp:revision>13</cp:revision>
  <dcterms:created xsi:type="dcterms:W3CDTF">2025-04-08T02:21:00Z</dcterms:created>
  <dcterms:modified xsi:type="dcterms:W3CDTF">2025-04-08T02:22:00Z</dcterms:modified>
</cp:coreProperties>
</file>