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B2B8" w14:textId="7CBDB096" w:rsidR="006C59AE" w:rsidRPr="006C59AE" w:rsidRDefault="006C59AE" w:rsidP="006C59AE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 w:rsidRPr="006C59AE">
        <w:rPr>
          <w:rFonts w:cs="Arial"/>
          <w:bCs/>
          <w:sz w:val="24"/>
          <w:szCs w:val="24"/>
        </w:rPr>
        <w:t>3GPP TSG-RAN WG3 Meeting #127-bis</w:t>
      </w:r>
      <w:r w:rsidRPr="006C59AE">
        <w:rPr>
          <w:rFonts w:cs="Arial"/>
          <w:bCs/>
          <w:sz w:val="24"/>
          <w:szCs w:val="24"/>
        </w:rPr>
        <w:tab/>
      </w:r>
      <w:r w:rsidR="00E45014" w:rsidRPr="00E45014">
        <w:rPr>
          <w:rFonts w:cs="Arial"/>
          <w:bCs/>
          <w:sz w:val="24"/>
          <w:szCs w:val="24"/>
        </w:rPr>
        <w:t>R3-25</w:t>
      </w:r>
      <w:r w:rsidR="00873CA1">
        <w:rPr>
          <w:rFonts w:cs="Arial"/>
          <w:bCs/>
          <w:sz w:val="24"/>
          <w:szCs w:val="24"/>
        </w:rPr>
        <w:t>xxxx</w:t>
      </w:r>
    </w:p>
    <w:p w14:paraId="38D94E0E" w14:textId="7F4AB51D" w:rsidR="004E3939" w:rsidRPr="004C6888" w:rsidRDefault="006C59AE" w:rsidP="00412CCB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 w:rsidRPr="006C59AE">
        <w:rPr>
          <w:rFonts w:cs="Arial"/>
          <w:bCs/>
          <w:sz w:val="24"/>
          <w:szCs w:val="24"/>
        </w:rPr>
        <w:t>Wuhan, China, 7-11 April, 2025</w:t>
      </w:r>
      <w:bookmarkStart w:id="0" w:name="_Hlk160525530"/>
    </w:p>
    <w:bookmarkEnd w:id="0"/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13FAD6C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97A43">
        <w:rPr>
          <w:rFonts w:ascii="Arial" w:hAnsi="Arial" w:cs="Arial"/>
          <w:b/>
          <w:sz w:val="22"/>
          <w:szCs w:val="22"/>
        </w:rPr>
        <w:t xml:space="preserve">[Draft] </w:t>
      </w:r>
      <w:r w:rsidR="00932EAE" w:rsidRPr="00932EAE">
        <w:rPr>
          <w:rFonts w:ascii="Arial" w:hAnsi="Arial" w:cs="Arial"/>
          <w:b/>
          <w:sz w:val="22"/>
          <w:szCs w:val="22"/>
        </w:rPr>
        <w:t>Reply LS on energy saving indication from CN to RAN</w:t>
      </w:r>
    </w:p>
    <w:p w14:paraId="38803FCA" w14:textId="5AEF0B7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76E9B" w:rsidRPr="00D76E9B">
        <w:rPr>
          <w:rFonts w:ascii="Arial" w:hAnsi="Arial" w:cs="Arial"/>
          <w:b/>
          <w:bCs/>
          <w:sz w:val="22"/>
          <w:szCs w:val="22"/>
        </w:rPr>
        <w:t>R3-25002</w:t>
      </w:r>
      <w:r w:rsidR="002C15AF">
        <w:rPr>
          <w:rFonts w:ascii="Arial" w:hAnsi="Arial" w:cs="Arial"/>
          <w:b/>
          <w:bCs/>
          <w:sz w:val="22"/>
          <w:szCs w:val="22"/>
        </w:rPr>
        <w:t>4</w:t>
      </w:r>
      <w:r w:rsidR="00D76E9B">
        <w:rPr>
          <w:rFonts w:ascii="Arial" w:hAnsi="Arial" w:cs="Arial"/>
          <w:b/>
          <w:bCs/>
          <w:sz w:val="22"/>
          <w:szCs w:val="22"/>
        </w:rPr>
        <w:t>/</w:t>
      </w:r>
      <w:r w:rsidR="00D76E9B" w:rsidRPr="00D76E9B">
        <w:t xml:space="preserve"> </w:t>
      </w:r>
      <w:r w:rsidR="00D76E9B" w:rsidRPr="00D76E9B">
        <w:rPr>
          <w:rFonts w:ascii="Arial" w:hAnsi="Arial" w:cs="Arial"/>
          <w:b/>
          <w:bCs/>
          <w:sz w:val="22"/>
          <w:szCs w:val="22"/>
        </w:rPr>
        <w:t>S2-2413034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63450F" w:rsidRPr="0063450F">
        <w:rPr>
          <w:rFonts w:ascii="Arial" w:hAnsi="Arial" w:cs="Arial"/>
          <w:b/>
          <w:bCs/>
          <w:sz w:val="22"/>
          <w:szCs w:val="22"/>
        </w:rPr>
        <w:t>on energy saving indication from CN to RAN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3450F" w:rsidRPr="00C75C45">
        <w:rPr>
          <w:rFonts w:ascii="Arial" w:hAnsi="Arial" w:cs="Arial" w:hint="eastAsia"/>
          <w:b/>
          <w:bCs/>
          <w:sz w:val="22"/>
          <w:szCs w:val="22"/>
        </w:rPr>
        <w:t>SA2</w:t>
      </w:r>
    </w:p>
    <w:p w14:paraId="2B1BF33D" w14:textId="72C2D08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7F99">
        <w:rPr>
          <w:rFonts w:ascii="Arial" w:hAnsi="Arial" w:cs="Arial"/>
          <w:b/>
          <w:bCs/>
          <w:sz w:val="22"/>
          <w:szCs w:val="22"/>
        </w:rPr>
        <w:t>Rel-19</w:t>
      </w:r>
    </w:p>
    <w:bookmarkEnd w:id="3"/>
    <w:bookmarkEnd w:id="4"/>
    <w:bookmarkEnd w:id="5"/>
    <w:p w14:paraId="6A4F303E" w14:textId="7765A34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9524E" w:rsidRPr="0029524E">
        <w:rPr>
          <w:rFonts w:ascii="Arial" w:hAnsi="Arial" w:cs="Arial"/>
          <w:b/>
          <w:bCs/>
          <w:sz w:val="22"/>
          <w:szCs w:val="22"/>
        </w:rPr>
        <w:t>Netw_Energy_NR_enh</w:t>
      </w:r>
      <w:proofErr w:type="spellEnd"/>
      <w:r w:rsidR="0029524E" w:rsidRPr="0029524E">
        <w:rPr>
          <w:rFonts w:ascii="Arial" w:hAnsi="Arial" w:cs="Arial"/>
          <w:b/>
          <w:bCs/>
          <w:sz w:val="22"/>
          <w:szCs w:val="22"/>
        </w:rPr>
        <w:t>-Core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4D6FC820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E2548C" w:rsidRPr="00E2548C">
        <w:rPr>
          <w:sz w:val="22"/>
          <w:szCs w:val="22"/>
        </w:rPr>
        <w:t>Huawei, CATT, NEC</w:t>
      </w:r>
      <w:r w:rsidR="00A767BB">
        <w:rPr>
          <w:sz w:val="22"/>
          <w:szCs w:val="22"/>
        </w:rPr>
        <w:t xml:space="preserve"> </w:t>
      </w:r>
      <w:r w:rsidR="005D6732">
        <w:rPr>
          <w:sz w:val="22"/>
          <w:szCs w:val="22"/>
        </w:rPr>
        <w:t xml:space="preserve">[to be </w:t>
      </w:r>
      <w:r w:rsidR="00D203A6">
        <w:rPr>
          <w:sz w:val="22"/>
          <w:szCs w:val="22"/>
        </w:rPr>
        <w:t>RAN3</w:t>
      </w:r>
      <w:r w:rsidR="005D6732">
        <w:rPr>
          <w:sz w:val="22"/>
          <w:szCs w:val="22"/>
        </w:rPr>
        <w:t>]</w:t>
      </w:r>
    </w:p>
    <w:p w14:paraId="250ECC70" w14:textId="4DA65BF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SA2</w:t>
      </w:r>
    </w:p>
    <w:p w14:paraId="43C59A90" w14:textId="5517515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RAN2</w:t>
      </w:r>
    </w:p>
    <w:bookmarkEnd w:id="6"/>
    <w:bookmarkEnd w:id="7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7981817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Feng Han</w:t>
      </w:r>
    </w:p>
    <w:p w14:paraId="54120AE8" w14:textId="226F73B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57AF8">
        <w:rPr>
          <w:rFonts w:ascii="Arial" w:hAnsi="Arial" w:cs="Arial"/>
          <w:b/>
          <w:bCs/>
          <w:sz w:val="22"/>
          <w:szCs w:val="22"/>
        </w:rPr>
        <w:t>Hanfeng3@huawei.com</w:t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103C65" w14:textId="41CF5BE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57AF8">
        <w:rPr>
          <w:rFonts w:ascii="Arial" w:hAnsi="Arial" w:cs="Arial"/>
          <w:bCs/>
        </w:rPr>
        <w:t>None</w:t>
      </w:r>
    </w:p>
    <w:p w14:paraId="4DE9A05E" w14:textId="77777777" w:rsidR="00B97703" w:rsidRDefault="00B97703">
      <w:pPr>
        <w:rPr>
          <w:rFonts w:ascii="Arial" w:hAnsi="Arial" w:cs="Arial"/>
        </w:rPr>
      </w:pPr>
    </w:p>
    <w:p w14:paraId="16BA2066" w14:textId="77777777" w:rsidR="00B97703" w:rsidRDefault="000F6242" w:rsidP="00B97703">
      <w:pPr>
        <w:pStyle w:val="Heading1"/>
      </w:pPr>
      <w:bookmarkStart w:id="8" w:name="_Hlk195029368"/>
      <w:r>
        <w:t>1</w:t>
      </w:r>
      <w:r w:rsidR="002F1940">
        <w:tab/>
      </w:r>
      <w:r>
        <w:t>Overall description</w:t>
      </w:r>
    </w:p>
    <w:p w14:paraId="49D37352" w14:textId="0143B78F" w:rsidR="00BB5DA9" w:rsidRDefault="00BB5DA9" w:rsidP="00BB5DA9">
      <w:pPr>
        <w:pStyle w:val="NormalinLS"/>
        <w:rPr>
          <w:rFonts w:ascii="Arial" w:hAnsi="Arial" w:cs="Arial"/>
        </w:rPr>
      </w:pPr>
      <w:bookmarkStart w:id="9" w:name="_Hlk195029356"/>
      <w:bookmarkStart w:id="10" w:name="_Hlk195029324"/>
      <w:bookmarkEnd w:id="8"/>
      <w:r w:rsidRPr="00D45D03">
        <w:rPr>
          <w:rFonts w:ascii="Arial" w:hAnsi="Arial" w:cs="Arial"/>
        </w:rPr>
        <w:t xml:space="preserve">RAN3 thanks </w:t>
      </w:r>
      <w:r>
        <w:rPr>
          <w:rFonts w:ascii="Arial" w:hAnsi="Arial" w:cs="Arial"/>
        </w:rPr>
        <w:t>SA</w:t>
      </w:r>
      <w:r w:rsidR="007517B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2C15AF">
        <w:rPr>
          <w:rFonts w:ascii="Arial" w:hAnsi="Arial" w:cs="Arial"/>
        </w:rPr>
        <w:t xml:space="preserve">for their LS on </w:t>
      </w:r>
      <w:r w:rsidR="00DA1023" w:rsidRPr="00DA1023">
        <w:rPr>
          <w:rFonts w:ascii="Arial" w:hAnsi="Arial" w:cs="Arial"/>
        </w:rPr>
        <w:t>energy saving indication from CN to RAN</w:t>
      </w:r>
      <w:r>
        <w:rPr>
          <w:rFonts w:ascii="Arial" w:hAnsi="Arial" w:cs="Arial"/>
        </w:rPr>
        <w:t>.</w:t>
      </w:r>
    </w:p>
    <w:p w14:paraId="5A6A2B38" w14:textId="3F3FA9AE" w:rsidR="00124F68" w:rsidDel="00BD4F9D" w:rsidRDefault="00A31C70" w:rsidP="00850342">
      <w:pPr>
        <w:pStyle w:val="NormalinLS"/>
        <w:rPr>
          <w:ins w:id="11" w:author="Ericsson User 2" w:date="2025-04-08T17:50:00Z"/>
          <w:del w:id="12" w:author="Huawei2" w:date="2025-04-09T16:37:00Z"/>
          <w:rFonts w:ascii="Arial" w:hAnsi="Arial" w:cs="Arial"/>
        </w:rPr>
      </w:pPr>
      <w:r w:rsidRPr="00A31C70">
        <w:rPr>
          <w:rFonts w:ascii="Arial" w:hAnsi="Arial" w:cs="Arial"/>
        </w:rPr>
        <w:t xml:space="preserve">RAN3 discussed the </w:t>
      </w:r>
      <w:r w:rsidR="002C15AF">
        <w:rPr>
          <w:rFonts w:ascii="Arial" w:hAnsi="Arial" w:cs="Arial"/>
        </w:rPr>
        <w:t xml:space="preserve">open points with RAN3 impact captured in </w:t>
      </w:r>
      <w:del w:id="13" w:author="Nokia" w:date="2025-04-09T12:52:00Z">
        <w:r w:rsidR="002C15AF" w:rsidDel="00402F15">
          <w:rPr>
            <w:rFonts w:ascii="Arial" w:hAnsi="Arial" w:cs="Arial"/>
          </w:rPr>
          <w:delText xml:space="preserve">CR </w:delText>
        </w:r>
      </w:del>
      <w:r w:rsidR="002C15AF" w:rsidRPr="008135F9">
        <w:rPr>
          <w:rFonts w:ascii="Arial" w:hAnsi="Arial" w:cs="Arial"/>
        </w:rPr>
        <w:t>23.501</w:t>
      </w:r>
      <w:del w:id="14" w:author="Nokia" w:date="2025-04-09T12:52:00Z">
        <w:r w:rsidR="002C15AF" w:rsidRPr="008135F9" w:rsidDel="00402F15">
          <w:rPr>
            <w:rFonts w:ascii="Arial" w:hAnsi="Arial" w:cs="Arial"/>
          </w:rPr>
          <w:delText>#</w:delText>
        </w:r>
      </w:del>
      <w:ins w:id="15" w:author="Nokia" w:date="2025-04-09T12:52:00Z">
        <w:r w:rsidR="00402F15">
          <w:rPr>
            <w:rFonts w:ascii="Arial" w:hAnsi="Arial" w:cs="Arial"/>
          </w:rPr>
          <w:t>CR</w:t>
        </w:r>
      </w:ins>
      <w:r w:rsidR="002C15AF" w:rsidRPr="008135F9">
        <w:rPr>
          <w:rFonts w:ascii="Arial" w:hAnsi="Arial" w:cs="Arial"/>
        </w:rPr>
        <w:t>5739</w:t>
      </w:r>
      <w:del w:id="16" w:author="Huawei" w:date="2025-04-07T16:47:00Z">
        <w:r w:rsidRPr="00A31C70" w:rsidDel="00110263">
          <w:rPr>
            <w:rFonts w:ascii="Arial" w:hAnsi="Arial" w:cs="Arial"/>
          </w:rPr>
          <w:delText>,</w:delText>
        </w:r>
      </w:del>
      <w:ins w:id="17" w:author="Huawei" w:date="2025-04-07T16:47:00Z">
        <w:r w:rsidR="00110263">
          <w:rPr>
            <w:rFonts w:ascii="Arial" w:hAnsi="Arial" w:cs="Arial"/>
          </w:rPr>
          <w:t xml:space="preserve">. </w:t>
        </w:r>
      </w:ins>
      <w:ins w:id="18" w:author="Ericsson User" w:date="2025-04-08T08:38:00Z">
        <w:del w:id="19" w:author="Huawei2" w:date="2025-04-09T16:36:00Z">
          <w:r w:rsidR="00940DA1" w:rsidDel="003168D7">
            <w:rPr>
              <w:rFonts w:ascii="Arial" w:hAnsi="Arial" w:cs="Arial"/>
            </w:rPr>
            <w:delText xml:space="preserve">It is RAN3 understanding </w:delText>
          </w:r>
        </w:del>
      </w:ins>
      <w:ins w:id="20" w:author="Nokia" w:date="2025-04-09T12:52:00Z">
        <w:del w:id="21" w:author="Huawei2" w:date="2025-04-09T16:36:00Z">
          <w:r w:rsidR="00402F15" w:rsidDel="003168D7">
            <w:rPr>
              <w:rFonts w:ascii="Arial" w:hAnsi="Arial" w:cs="Arial"/>
            </w:rPr>
            <w:delText xml:space="preserve">that the </w:delText>
          </w:r>
        </w:del>
      </w:ins>
      <w:ins w:id="22" w:author="Ericsson User" w:date="2025-04-08T08:38:00Z">
        <w:del w:id="23" w:author="Huawei2" w:date="2025-04-09T16:36:00Z">
          <w:r w:rsidR="00940DA1" w:rsidDel="003168D7">
            <w:rPr>
              <w:rFonts w:ascii="Arial" w:hAnsi="Arial" w:cs="Arial"/>
            </w:rPr>
            <w:delText xml:space="preserve">that </w:delText>
          </w:r>
        </w:del>
      </w:ins>
      <w:ins w:id="24" w:author="CATT" w:date="2025-04-08T17:17:00Z">
        <w:del w:id="25" w:author="Huawei2" w:date="2025-04-09T16:36:00Z">
          <w:r w:rsidR="00AB77F2" w:rsidDel="003168D7">
            <w:rPr>
              <w:rFonts w:ascii="Arial" w:hAnsi="Arial" w:cs="Arial" w:hint="eastAsia"/>
            </w:rPr>
            <w:delText xml:space="preserve">intention </w:delText>
          </w:r>
        </w:del>
      </w:ins>
      <w:ins w:id="26" w:author="CATT" w:date="2025-04-08T17:20:00Z">
        <w:del w:id="27" w:author="Huawei2" w:date="2025-04-09T16:36:00Z">
          <w:r w:rsidR="00AB77F2" w:rsidDel="003168D7">
            <w:rPr>
              <w:rFonts w:ascii="Arial" w:hAnsi="Arial" w:cs="Arial" w:hint="eastAsia"/>
            </w:rPr>
            <w:delText xml:space="preserve">of </w:delText>
          </w:r>
        </w:del>
      </w:ins>
      <w:ins w:id="28" w:author="Ericsson User" w:date="2025-04-08T08:38:00Z">
        <w:del w:id="29" w:author="Huawei2" w:date="2025-04-09T16:36:00Z">
          <w:r w:rsidR="00940DA1" w:rsidDel="003168D7">
            <w:rPr>
              <w:rFonts w:ascii="Arial" w:hAnsi="Arial" w:cs="Arial"/>
            </w:rPr>
            <w:delText xml:space="preserve">the energy saving indicator </w:delText>
          </w:r>
        </w:del>
      </w:ins>
      <w:ins w:id="30" w:author="CATT" w:date="2025-04-08T17:24:00Z">
        <w:del w:id="31" w:author="Huawei2" w:date="2025-04-09T16:36:00Z">
          <w:r w:rsidR="00AB77F2" w:rsidDel="003168D7">
            <w:rPr>
              <w:rFonts w:ascii="Arial" w:hAnsi="Arial" w:cs="Arial" w:hint="eastAsia"/>
            </w:rPr>
            <w:delText xml:space="preserve">is to </w:delText>
          </w:r>
        </w:del>
      </w:ins>
      <w:ins w:id="32" w:author="Ericsson User" w:date="2025-04-08T08:39:00Z">
        <w:del w:id="33" w:author="Huawei2" w:date="2025-04-09T16:36:00Z">
          <w:r w:rsidR="00940DA1" w:rsidDel="003168D7">
            <w:rPr>
              <w:rFonts w:ascii="Arial" w:hAnsi="Arial" w:cs="Arial"/>
            </w:rPr>
            <w:delText xml:space="preserve">enables RAN to apply energy saving schemes on a per UE-level and does not depend on the UE’s radio capabilities. </w:delText>
          </w:r>
        </w:del>
      </w:ins>
    </w:p>
    <w:p w14:paraId="4DB719D5" w14:textId="4EE34E32" w:rsidR="00940DA1" w:rsidRDefault="00AB77F2" w:rsidP="00850342">
      <w:pPr>
        <w:pStyle w:val="NormalinLS"/>
        <w:rPr>
          <w:ins w:id="34" w:author="Ericsson User" w:date="2025-04-08T08:40:00Z"/>
          <w:rFonts w:ascii="Arial" w:hAnsi="Arial" w:cs="Arial"/>
        </w:rPr>
      </w:pPr>
      <w:ins w:id="35" w:author="CATT" w:date="2025-04-08T17:21:00Z">
        <w:del w:id="36" w:author="Ericsson User 2" w:date="2025-04-08T17:58:00Z">
          <w:r w:rsidDel="00124F68">
            <w:rPr>
              <w:rFonts w:ascii="Arial" w:hAnsi="Arial" w:cs="Arial" w:hint="eastAsia"/>
            </w:rPr>
            <w:delText xml:space="preserve">However, </w:delText>
          </w:r>
        </w:del>
      </w:ins>
      <w:ins w:id="37" w:author="Ericsson User" w:date="2025-04-08T08:39:00Z">
        <w:del w:id="38" w:author="Ericsson User 2" w:date="2025-04-08T17:50:00Z">
          <w:r w:rsidR="00940DA1" w:rsidDel="00124F68">
            <w:rPr>
              <w:rFonts w:ascii="Arial" w:hAnsi="Arial" w:cs="Arial"/>
            </w:rPr>
            <w:delText>T</w:delText>
          </w:r>
        </w:del>
      </w:ins>
      <w:ins w:id="39" w:author="Ericsson User 2" w:date="2025-04-08T17:58:00Z">
        <w:r w:rsidR="00124F68">
          <w:rPr>
            <w:rFonts w:ascii="Arial" w:hAnsi="Arial" w:cs="Arial"/>
          </w:rPr>
          <w:t>T</w:t>
        </w:r>
      </w:ins>
      <w:ins w:id="40" w:author="Ericsson User" w:date="2025-04-08T08:39:00Z">
        <w:r w:rsidR="00940DA1">
          <w:rPr>
            <w:rFonts w:ascii="Arial" w:hAnsi="Arial" w:cs="Arial"/>
          </w:rPr>
          <w:t xml:space="preserve">here were different </w:t>
        </w:r>
      </w:ins>
      <w:ins w:id="41" w:author="Ericsson User" w:date="2025-04-08T08:40:00Z">
        <w:r w:rsidR="00940DA1">
          <w:rPr>
            <w:rFonts w:ascii="Arial" w:hAnsi="Arial" w:cs="Arial"/>
          </w:rPr>
          <w:t xml:space="preserve">opinions </w:t>
        </w:r>
        <w:del w:id="42" w:author="Huawei2" w:date="2025-04-09T16:38:00Z">
          <w:r w:rsidR="00940DA1" w:rsidDel="005B13E3">
            <w:rPr>
              <w:rFonts w:ascii="Arial" w:hAnsi="Arial" w:cs="Arial"/>
            </w:rPr>
            <w:delText xml:space="preserve">in RAN3 </w:delText>
          </w:r>
        </w:del>
      </w:ins>
      <w:ins w:id="43" w:author="Ericsson User 2" w:date="2025-04-08T17:57:00Z">
        <w:del w:id="44" w:author="Huawei2" w:date="2025-04-09T16:37:00Z">
          <w:r w:rsidR="00124F68" w:rsidDel="00956256">
            <w:rPr>
              <w:rFonts w:ascii="Arial" w:hAnsi="Arial" w:cs="Arial"/>
            </w:rPr>
            <w:delText xml:space="preserve">and no consensus was reached </w:delText>
          </w:r>
        </w:del>
      </w:ins>
      <w:ins w:id="45" w:author="Ericsson User" w:date="2025-04-08T08:40:00Z">
        <w:del w:id="46" w:author="Huawei2" w:date="2025-04-09T16:37:00Z">
          <w:r w:rsidR="00940DA1" w:rsidDel="00956256">
            <w:rPr>
              <w:rFonts w:ascii="Arial" w:hAnsi="Arial" w:cs="Arial"/>
            </w:rPr>
            <w:delText>on whether it would be beneficial for the RAN to receive this indicator</w:delText>
          </w:r>
        </w:del>
      </w:ins>
      <w:ins w:id="47" w:author="Ericsson User 2" w:date="2025-04-08T17:57:00Z">
        <w:del w:id="48" w:author="Huawei2" w:date="2025-04-09T16:37:00Z">
          <w:r w:rsidR="00124F68" w:rsidDel="00956256">
            <w:rPr>
              <w:rFonts w:ascii="Arial" w:hAnsi="Arial" w:cs="Arial"/>
            </w:rPr>
            <w:delText xml:space="preserve"> in this release</w:delText>
          </w:r>
        </w:del>
      </w:ins>
      <w:ins w:id="49" w:author="Ericsson User" w:date="2025-04-08T08:49:00Z">
        <w:del w:id="50" w:author="Huawei2" w:date="2025-04-09T16:37:00Z">
          <w:r w:rsidR="00E2604D" w:rsidDel="00956256">
            <w:rPr>
              <w:rFonts w:ascii="Arial" w:hAnsi="Arial" w:cs="Arial"/>
            </w:rPr>
            <w:delText>,</w:delText>
          </w:r>
        </w:del>
      </w:ins>
      <w:ins w:id="51" w:author="Ericsson User" w:date="2025-04-08T08:40:00Z">
        <w:del w:id="52" w:author="Huawei2" w:date="2025-04-09T16:37:00Z">
          <w:r w:rsidR="00940DA1" w:rsidDel="00956256">
            <w:rPr>
              <w:rFonts w:ascii="Arial" w:hAnsi="Arial" w:cs="Arial"/>
            </w:rPr>
            <w:delText xml:space="preserve"> and no consensus was reached:</w:delText>
          </w:r>
        </w:del>
      </w:ins>
      <w:ins w:id="53" w:author="Huawei2" w:date="2025-04-09T16:37:00Z">
        <w:r w:rsidR="00956256">
          <w:rPr>
            <w:rFonts w:ascii="Arial" w:hAnsi="Arial" w:cs="Arial"/>
          </w:rPr>
          <w:t xml:space="preserve"> below</w:t>
        </w:r>
      </w:ins>
      <w:ins w:id="54" w:author="Huawei2" w:date="2025-04-09T16:40:00Z">
        <w:r w:rsidR="00BB3483">
          <w:rPr>
            <w:rFonts w:ascii="Arial" w:hAnsi="Arial" w:cs="Arial"/>
          </w:rPr>
          <w:t xml:space="preserve">: </w:t>
        </w:r>
      </w:ins>
    </w:p>
    <w:p w14:paraId="1E1A851B" w14:textId="1C6709B9" w:rsidR="00940DA1" w:rsidRPr="00940DA1" w:rsidDel="00AB77F2" w:rsidRDefault="00B30857">
      <w:pPr>
        <w:pStyle w:val="NormalinLS"/>
        <w:numPr>
          <w:ilvl w:val="0"/>
          <w:numId w:val="10"/>
        </w:numPr>
        <w:rPr>
          <w:ins w:id="55" w:author="Ericsson User" w:date="2025-04-08T08:41:00Z"/>
          <w:del w:id="56" w:author="CATT" w:date="2025-04-08T17:21:00Z"/>
          <w:rFonts w:eastAsiaTheme="minorEastAsia"/>
          <w:rPrChange w:id="57" w:author="Ericsson User" w:date="2025-04-08T08:41:00Z">
            <w:rPr>
              <w:ins w:id="58" w:author="Ericsson User" w:date="2025-04-08T08:41:00Z"/>
              <w:del w:id="59" w:author="CATT" w:date="2025-04-08T17:21:00Z"/>
              <w:rFonts w:ascii="Arial" w:hAnsi="Arial" w:cs="Arial"/>
            </w:rPr>
          </w:rPrChange>
        </w:rPr>
        <w:pPrChange w:id="60" w:author="Ericsson User 2" w:date="2025-04-08T17:51:00Z">
          <w:pPr>
            <w:pStyle w:val="NormalinLS"/>
            <w:numPr>
              <w:numId w:val="8"/>
            </w:numPr>
            <w:ind w:left="720" w:hanging="360"/>
          </w:pPr>
        </w:pPrChange>
      </w:pPr>
      <w:ins w:id="61" w:author="Huawei" w:date="2025-04-07T16:47:00Z">
        <w:del w:id="62" w:author="Ericsson User 2" w:date="2025-04-08T17:50:00Z">
          <w:r w:rsidRPr="00B30857" w:rsidDel="00124F68">
            <w:rPr>
              <w:rFonts w:ascii="Arial" w:hAnsi="Arial" w:cs="Arial"/>
            </w:rPr>
            <w:delText>M</w:delText>
          </w:r>
        </w:del>
      </w:ins>
      <w:ins w:id="63" w:author="CATT" w:date="2025-04-08T17:21:00Z">
        <w:del w:id="64" w:author="Ericsson User" w:date="2025-04-09T17:16:00Z">
          <w:r w:rsidR="00AB77F2" w:rsidDel="00AB0144">
            <w:rPr>
              <w:rFonts w:ascii="Arial" w:hAnsi="Arial" w:cs="Arial" w:hint="eastAsia"/>
            </w:rPr>
            <w:delText>m</w:delText>
          </w:r>
        </w:del>
      </w:ins>
      <w:ins w:id="65" w:author="Huawei" w:date="2025-04-07T16:47:00Z">
        <w:del w:id="66" w:author="Ericsson User" w:date="2025-04-09T17:16:00Z">
          <w:r w:rsidRPr="00B30857" w:rsidDel="00AB0144">
            <w:rPr>
              <w:rFonts w:ascii="Arial" w:hAnsi="Arial" w:cs="Arial"/>
            </w:rPr>
            <w:delText xml:space="preserve">ajority </w:delText>
          </w:r>
        </w:del>
      </w:ins>
      <w:ins w:id="67" w:author="Ericsson User 2" w:date="2025-04-08T17:58:00Z">
        <w:del w:id="68" w:author="Ericsson User" w:date="2025-04-09T17:16:00Z">
          <w:r w:rsidR="00124F68" w:rsidDel="00AB0144">
            <w:rPr>
              <w:rFonts w:ascii="Arial" w:hAnsi="Arial" w:cs="Arial"/>
            </w:rPr>
            <w:delText>of</w:delText>
          </w:r>
        </w:del>
      </w:ins>
      <w:ins w:id="69" w:author="Ericsson User" w:date="2025-04-09T17:16:00Z">
        <w:r w:rsidR="00AB0144">
          <w:rPr>
            <w:rFonts w:ascii="Arial" w:hAnsi="Arial" w:cs="Arial"/>
          </w:rPr>
          <w:t>some</w:t>
        </w:r>
      </w:ins>
      <w:ins w:id="70" w:author="Ericsson User 2" w:date="2025-04-08T17:58:00Z">
        <w:r w:rsidR="00124F68">
          <w:rPr>
            <w:rFonts w:ascii="Arial" w:hAnsi="Arial" w:cs="Arial"/>
          </w:rPr>
          <w:t xml:space="preserve"> </w:t>
        </w:r>
      </w:ins>
      <w:ins w:id="71" w:author="Huawei" w:date="2025-04-07T16:47:00Z">
        <w:r w:rsidRPr="00B30857">
          <w:rPr>
            <w:rFonts w:ascii="Arial" w:hAnsi="Arial" w:cs="Arial"/>
          </w:rPr>
          <w:t>companies</w:t>
        </w:r>
      </w:ins>
      <w:ins w:id="72" w:author="Huawei" w:date="2025-04-07T16:54:00Z">
        <w:r w:rsidR="00960CB0">
          <w:rPr>
            <w:rFonts w:ascii="Arial" w:hAnsi="Arial" w:cs="Arial"/>
          </w:rPr>
          <w:t xml:space="preserve"> </w:t>
        </w:r>
        <w:del w:id="73" w:author="Ericsson User 2" w:date="2025-04-08T17:58:00Z">
          <w:r w:rsidR="00960CB0" w:rsidDel="00124F68">
            <w:rPr>
              <w:rFonts w:ascii="Arial" w:hAnsi="Arial" w:cs="Arial"/>
            </w:rPr>
            <w:delText>in RAN3</w:delText>
          </w:r>
        </w:del>
      </w:ins>
      <w:ins w:id="74" w:author="Huawei" w:date="2025-04-07T16:47:00Z">
        <w:del w:id="75" w:author="Ericsson User 2" w:date="2025-04-08T17:58:00Z">
          <w:r w:rsidRPr="00B30857" w:rsidDel="00124F68">
            <w:rPr>
              <w:rFonts w:ascii="Arial" w:hAnsi="Arial" w:cs="Arial"/>
            </w:rPr>
            <w:delText xml:space="preserve"> </w:delText>
          </w:r>
        </w:del>
        <w:del w:id="76" w:author="Ericsson User" w:date="2025-04-08T08:40:00Z">
          <w:r w:rsidRPr="00B30857" w:rsidDel="00940DA1">
            <w:rPr>
              <w:rFonts w:ascii="Arial" w:hAnsi="Arial" w:cs="Arial"/>
            </w:rPr>
            <w:delText>d</w:delText>
          </w:r>
        </w:del>
      </w:ins>
      <w:ins w:id="77" w:author="Huawei" w:date="2025-04-07T16:48:00Z">
        <w:del w:id="78" w:author="Ericsson User" w:date="2025-04-08T08:40:00Z">
          <w:r w:rsidR="00D45EEE" w:rsidDel="00940DA1">
            <w:rPr>
              <w:rFonts w:ascii="Arial" w:hAnsi="Arial" w:cs="Arial"/>
            </w:rPr>
            <w:delText>id</w:delText>
          </w:r>
        </w:del>
      </w:ins>
      <w:ins w:id="79" w:author="Ericsson User" w:date="2025-04-08T08:40:00Z">
        <w:del w:id="80" w:author="Nokia" w:date="2025-04-09T12:54:00Z">
          <w:r w:rsidR="00940DA1" w:rsidDel="00402F15">
            <w:rPr>
              <w:rFonts w:ascii="Arial" w:hAnsi="Arial" w:cs="Arial"/>
            </w:rPr>
            <w:delText>does</w:delText>
          </w:r>
        </w:del>
      </w:ins>
      <w:ins w:id="81" w:author="Huawei" w:date="2025-04-07T16:47:00Z">
        <w:del w:id="82" w:author="Nokia" w:date="2025-04-09T12:54:00Z">
          <w:r w:rsidRPr="00B30857" w:rsidDel="00402F15">
            <w:rPr>
              <w:rFonts w:ascii="Arial" w:hAnsi="Arial" w:cs="Arial"/>
            </w:rPr>
            <w:delText xml:space="preserve"> not see clear</w:delText>
          </w:r>
        </w:del>
      </w:ins>
      <w:ins w:id="83" w:author="CATT" w:date="2025-04-08T17:26:00Z">
        <w:del w:id="84" w:author="Nokia" w:date="2025-04-09T12:54:00Z">
          <w:r w:rsidR="00AB77F2" w:rsidDel="00402F15">
            <w:rPr>
              <w:rFonts w:ascii="Arial" w:hAnsi="Arial" w:cs="Arial" w:hint="eastAsia"/>
            </w:rPr>
            <w:delText>the</w:delText>
          </w:r>
        </w:del>
      </w:ins>
      <w:ins w:id="85" w:author="Huawei" w:date="2025-04-07T16:47:00Z">
        <w:del w:id="86" w:author="Nokia" w:date="2025-04-09T12:54:00Z">
          <w:r w:rsidRPr="00B30857" w:rsidDel="00402F15">
            <w:rPr>
              <w:rFonts w:ascii="Arial" w:hAnsi="Arial" w:cs="Arial"/>
            </w:rPr>
            <w:delText xml:space="preserve"> benefits </w:delText>
          </w:r>
        </w:del>
      </w:ins>
      <w:ins w:id="87" w:author="Ericsson User" w:date="2025-04-08T08:41:00Z">
        <w:del w:id="88" w:author="Nokia" w:date="2025-04-09T12:54:00Z">
          <w:r w:rsidR="00940DA1" w:rsidDel="00402F15">
            <w:rPr>
              <w:rFonts w:ascii="Arial" w:hAnsi="Arial" w:cs="Arial"/>
            </w:rPr>
            <w:delText xml:space="preserve">and </w:delText>
          </w:r>
        </w:del>
        <w:r w:rsidR="00940DA1">
          <w:rPr>
            <w:rFonts w:ascii="Arial" w:hAnsi="Arial" w:cs="Arial"/>
          </w:rPr>
          <w:t xml:space="preserve">think that </w:t>
        </w:r>
      </w:ins>
      <w:ins w:id="89" w:author="CATT" w:date="2025-04-08T17:26:00Z">
        <w:r w:rsidR="00AB77F2">
          <w:rPr>
            <w:rFonts w:ascii="Arial" w:hAnsi="Arial" w:cs="Arial" w:hint="eastAsia"/>
          </w:rPr>
          <w:t xml:space="preserve">legacy </w:t>
        </w:r>
      </w:ins>
      <w:ins w:id="90" w:author="Huawei2" w:date="2025-04-09T16:29:00Z">
        <w:r w:rsidR="0004630E">
          <w:rPr>
            <w:rFonts w:ascii="Arial" w:hAnsi="Arial" w:cs="Arial"/>
          </w:rPr>
          <w:t xml:space="preserve">mechanisms e.g., </w:t>
        </w:r>
      </w:ins>
      <w:ins w:id="91" w:author="Ericsson User" w:date="2025-04-08T08:41:00Z">
        <w:r w:rsidR="00940DA1">
          <w:rPr>
            <w:rFonts w:ascii="Arial" w:hAnsi="Arial" w:cs="Arial"/>
          </w:rPr>
          <w:t xml:space="preserve">QoS </w:t>
        </w:r>
      </w:ins>
      <w:ins w:id="92" w:author="Nokia" w:date="2025-04-09T12:54:00Z">
        <w:r w:rsidR="00402F15">
          <w:rPr>
            <w:rFonts w:ascii="Arial" w:hAnsi="Arial" w:cs="Arial"/>
          </w:rPr>
          <w:t xml:space="preserve">and/or slicing </w:t>
        </w:r>
      </w:ins>
      <w:ins w:id="93" w:author="Ericsson User" w:date="2025-04-08T08:41:00Z">
        <w:del w:id="94" w:author="CATT" w:date="2025-04-08T17:26:00Z">
          <w:r w:rsidR="00940DA1" w:rsidDel="00AB77F2">
            <w:rPr>
              <w:rFonts w:ascii="Arial" w:hAnsi="Arial" w:cs="Arial"/>
            </w:rPr>
            <w:delText xml:space="preserve">related </w:delText>
          </w:r>
        </w:del>
        <w:del w:id="95" w:author="Huawei2" w:date="2025-04-09T16:29:00Z">
          <w:r w:rsidR="00940DA1" w:rsidDel="0004630E">
            <w:rPr>
              <w:rFonts w:ascii="Arial" w:hAnsi="Arial" w:cs="Arial"/>
            </w:rPr>
            <w:delText xml:space="preserve">mechanisms </w:delText>
          </w:r>
        </w:del>
        <w:del w:id="96" w:author="CATT" w:date="2025-04-08T17:26:00Z">
          <w:r w:rsidR="00940DA1" w:rsidDel="00AB77F2">
            <w:rPr>
              <w:rFonts w:ascii="Arial" w:hAnsi="Arial" w:cs="Arial"/>
            </w:rPr>
            <w:delText>could</w:delText>
          </w:r>
        </w:del>
      </w:ins>
      <w:ins w:id="97" w:author="CATT" w:date="2025-04-08T17:27:00Z">
        <w:del w:id="98" w:author="Huawei2" w:date="2025-04-09T16:29:00Z">
          <w:r w:rsidR="0047266E" w:rsidDel="006950D3">
            <w:rPr>
              <w:rFonts w:ascii="Arial" w:hAnsi="Arial" w:cs="Arial" w:hint="eastAsia"/>
            </w:rPr>
            <w:delText>may</w:delText>
          </w:r>
        </w:del>
      </w:ins>
      <w:ins w:id="99" w:author="Huawei2" w:date="2025-04-09T16:29:00Z">
        <w:r w:rsidR="006950D3">
          <w:rPr>
            <w:rFonts w:ascii="Arial" w:hAnsi="Arial" w:cs="Arial"/>
          </w:rPr>
          <w:t>can</w:t>
        </w:r>
      </w:ins>
      <w:ins w:id="100" w:author="Ericsson User" w:date="2025-04-08T08:41:00Z">
        <w:r w:rsidR="00940DA1">
          <w:rPr>
            <w:rFonts w:ascii="Arial" w:hAnsi="Arial" w:cs="Arial"/>
          </w:rPr>
          <w:t xml:space="preserve"> serve the same purpose</w:t>
        </w:r>
      </w:ins>
      <w:ins w:id="101" w:author="CATT" w:date="2025-04-08T17:21:00Z">
        <w:r w:rsidR="00AB77F2">
          <w:rPr>
            <w:rFonts w:ascii="Arial" w:hAnsi="Arial" w:cs="Arial" w:hint="eastAsia"/>
          </w:rPr>
          <w:t xml:space="preserve">. </w:t>
        </w:r>
      </w:ins>
      <w:ins w:id="102" w:author="Huawei" w:date="2025-04-07T16:47:00Z">
        <w:del w:id="103" w:author="Ericsson User" w:date="2025-04-08T08:41:00Z">
          <w:r w:rsidRPr="00B30857" w:rsidDel="00940DA1">
            <w:rPr>
              <w:rFonts w:ascii="Arial" w:hAnsi="Arial" w:cs="Arial"/>
            </w:rPr>
            <w:delText xml:space="preserve">to </w:delText>
          </w:r>
          <w:r w:rsidR="00D45EEE" w:rsidDel="00940DA1">
            <w:rPr>
              <w:rFonts w:ascii="Arial" w:hAnsi="Arial" w:cs="Arial"/>
            </w:rPr>
            <w:delText>have</w:delText>
          </w:r>
          <w:r w:rsidRPr="00B30857" w:rsidDel="00940DA1">
            <w:rPr>
              <w:rFonts w:ascii="Arial" w:hAnsi="Arial" w:cs="Arial"/>
            </w:rPr>
            <w:delText xml:space="preserve"> this additional UE-level </w:delText>
          </w:r>
        </w:del>
      </w:ins>
      <w:ins w:id="104" w:author="Huawei" w:date="2025-04-07T16:49:00Z">
        <w:del w:id="105" w:author="Ericsson User" w:date="2025-04-08T08:41:00Z">
          <w:r w:rsidR="00CC5290" w:rsidDel="00940DA1">
            <w:rPr>
              <w:rFonts w:ascii="Arial" w:hAnsi="Arial" w:cs="Arial"/>
            </w:rPr>
            <w:delText>energy saving</w:delText>
          </w:r>
        </w:del>
      </w:ins>
      <w:ins w:id="106" w:author="Huawei" w:date="2025-04-07T16:47:00Z">
        <w:del w:id="107" w:author="Ericsson User" w:date="2025-04-08T08:41:00Z">
          <w:r w:rsidRPr="00B30857" w:rsidDel="00940DA1">
            <w:rPr>
              <w:rFonts w:ascii="Arial" w:hAnsi="Arial" w:cs="Arial"/>
            </w:rPr>
            <w:delText xml:space="preserve"> indicator on the top of current mechanism</w:delText>
          </w:r>
        </w:del>
      </w:ins>
      <w:ins w:id="108" w:author="Huawei" w:date="2025-04-07T16:51:00Z">
        <w:del w:id="109" w:author="Ericsson User" w:date="2025-04-08T08:41:00Z">
          <w:r w:rsidR="00AA3406" w:rsidDel="00940DA1">
            <w:rPr>
              <w:rFonts w:ascii="Arial" w:hAnsi="Arial" w:cs="Arial"/>
            </w:rPr>
            <w:delText>s</w:delText>
          </w:r>
        </w:del>
      </w:ins>
      <w:ins w:id="110" w:author="Huawei" w:date="2025-04-07T16:47:00Z">
        <w:del w:id="111" w:author="Ericsson User" w:date="2025-04-08T08:41:00Z">
          <w:r w:rsidRPr="00B30857" w:rsidDel="00940DA1">
            <w:rPr>
              <w:rFonts w:ascii="Arial" w:hAnsi="Arial" w:cs="Arial"/>
            </w:rPr>
            <w:delText xml:space="preserve"> over </w:delText>
          </w:r>
        </w:del>
      </w:ins>
      <w:ins w:id="112" w:author="Huawei" w:date="2025-04-07T16:51:00Z">
        <w:del w:id="113" w:author="Ericsson User" w:date="2025-04-08T08:41:00Z">
          <w:r w:rsidR="00AA3406" w:rsidDel="00940DA1">
            <w:rPr>
              <w:rFonts w:ascii="Arial" w:hAnsi="Arial" w:cs="Arial"/>
            </w:rPr>
            <w:delText xml:space="preserve">the </w:delText>
          </w:r>
        </w:del>
      </w:ins>
      <w:ins w:id="114" w:author="Huawei" w:date="2025-04-07T16:47:00Z">
        <w:del w:id="115" w:author="Ericsson User" w:date="2025-04-08T08:41:00Z">
          <w:r w:rsidRPr="00B30857" w:rsidDel="00940DA1">
            <w:rPr>
              <w:rFonts w:ascii="Arial" w:hAnsi="Arial" w:cs="Arial"/>
            </w:rPr>
            <w:delText>NGAP</w:delText>
          </w:r>
        </w:del>
      </w:ins>
    </w:p>
    <w:p w14:paraId="5FBCDC91" w14:textId="796D7453" w:rsidR="00124F68" w:rsidRDefault="006A48B3">
      <w:pPr>
        <w:pStyle w:val="NormalinLS"/>
        <w:numPr>
          <w:ilvl w:val="0"/>
          <w:numId w:val="10"/>
        </w:numPr>
        <w:rPr>
          <w:ins w:id="116" w:author="Ericsson User 2" w:date="2025-04-08T17:51:00Z"/>
          <w:rFonts w:ascii="Arial" w:hAnsi="Arial" w:cs="Arial"/>
        </w:rPr>
        <w:pPrChange w:id="117" w:author="Ericsson User 2" w:date="2025-04-08T17:51:00Z">
          <w:pPr>
            <w:pStyle w:val="NormalinLS"/>
          </w:pPr>
        </w:pPrChange>
      </w:pPr>
      <w:ins w:id="118" w:author="Huawei" w:date="2025-04-07T16:59:00Z">
        <w:del w:id="119" w:author="Ericsson User" w:date="2025-04-08T08:41:00Z">
          <w:r w:rsidDel="00940DA1">
            <w:rPr>
              <w:rFonts w:ascii="Arial" w:hAnsi="Arial" w:cs="Arial"/>
            </w:rPr>
            <w:delText>. W</w:delText>
          </w:r>
        </w:del>
      </w:ins>
      <w:ins w:id="120" w:author="Huawei" w:date="2025-04-07T16:48:00Z">
        <w:del w:id="121" w:author="Ericsson User" w:date="2025-04-08T08:41:00Z">
          <w:r w:rsidR="00D45EEE" w:rsidDel="00940DA1">
            <w:rPr>
              <w:rFonts w:ascii="Arial" w:hAnsi="Arial" w:cs="Arial"/>
            </w:rPr>
            <w:delText xml:space="preserve">hile </w:delText>
          </w:r>
        </w:del>
      </w:ins>
      <w:ins w:id="122" w:author="Huawei" w:date="2025-04-07T16:51:00Z">
        <w:del w:id="123" w:author="Ericsson User" w:date="2025-04-08T08:41:00Z">
          <w:r w:rsidR="00AA3406" w:rsidDel="00940DA1">
            <w:rPr>
              <w:rFonts w:ascii="Arial" w:hAnsi="Arial" w:cs="Arial"/>
            </w:rPr>
            <w:delText>s</w:delText>
          </w:r>
        </w:del>
      </w:ins>
      <w:ins w:id="124" w:author="Ericsson User" w:date="2025-04-08T08:41:00Z">
        <w:del w:id="125" w:author="Ericsson User 2" w:date="2025-04-08T17:51:00Z">
          <w:r w:rsidR="00940DA1" w:rsidDel="00124F68">
            <w:rPr>
              <w:rFonts w:ascii="Arial" w:hAnsi="Arial" w:cs="Arial"/>
            </w:rPr>
            <w:delText>S</w:delText>
          </w:r>
        </w:del>
      </w:ins>
    </w:p>
    <w:p w14:paraId="5D881041" w14:textId="4795E644" w:rsidR="00940DA1" w:rsidRPr="00940DA1" w:rsidDel="00402F15" w:rsidRDefault="00124F68">
      <w:pPr>
        <w:pStyle w:val="NormalinLS"/>
        <w:numPr>
          <w:ilvl w:val="0"/>
          <w:numId w:val="10"/>
        </w:numPr>
        <w:rPr>
          <w:ins w:id="126" w:author="Ericsson User" w:date="2025-04-08T08:46:00Z"/>
          <w:del w:id="127" w:author="Nokia" w:date="2025-04-09T12:56:00Z"/>
          <w:rFonts w:eastAsiaTheme="minorEastAsia"/>
          <w:rPrChange w:id="128" w:author="Ericsson User" w:date="2025-04-08T08:46:00Z">
            <w:rPr>
              <w:ins w:id="129" w:author="Ericsson User" w:date="2025-04-08T08:46:00Z"/>
              <w:del w:id="130" w:author="Nokia" w:date="2025-04-09T12:56:00Z"/>
              <w:rFonts w:ascii="Arial" w:hAnsi="Arial" w:cs="Arial"/>
            </w:rPr>
          </w:rPrChange>
        </w:rPr>
        <w:pPrChange w:id="131" w:author="Nokia" w:date="2025-04-09T12:56:00Z">
          <w:pPr>
            <w:pStyle w:val="NormalinLS"/>
            <w:numPr>
              <w:numId w:val="8"/>
            </w:numPr>
            <w:ind w:left="720" w:hanging="360"/>
          </w:pPr>
        </w:pPrChange>
      </w:pPr>
      <w:ins w:id="132" w:author="Ericsson User 2" w:date="2025-04-08T17:51:00Z">
        <w:r>
          <w:rPr>
            <w:rFonts w:ascii="Arial" w:hAnsi="Arial" w:cs="Arial"/>
          </w:rPr>
          <w:t>s</w:t>
        </w:r>
      </w:ins>
      <w:ins w:id="133" w:author="Huawei" w:date="2025-04-07T16:51:00Z">
        <w:r w:rsidR="00AA3406">
          <w:rPr>
            <w:rFonts w:ascii="Arial" w:hAnsi="Arial" w:cs="Arial"/>
          </w:rPr>
          <w:t xml:space="preserve">ome </w:t>
        </w:r>
      </w:ins>
      <w:ins w:id="134" w:author="Ericsson User" w:date="2025-04-08T08:41:00Z">
        <w:r w:rsidR="00940DA1">
          <w:rPr>
            <w:rFonts w:ascii="Arial" w:hAnsi="Arial" w:cs="Arial"/>
          </w:rPr>
          <w:t xml:space="preserve">other </w:t>
        </w:r>
      </w:ins>
      <w:ins w:id="135" w:author="Huawei" w:date="2025-04-07T16:48:00Z">
        <w:r w:rsidR="00D45EEE">
          <w:rPr>
            <w:rFonts w:ascii="Arial" w:hAnsi="Arial" w:cs="Arial"/>
          </w:rPr>
          <w:t xml:space="preserve">companies </w:t>
        </w:r>
      </w:ins>
      <w:ins w:id="136" w:author="Ericsson User" w:date="2025-04-08T08:42:00Z">
        <w:r w:rsidR="00940DA1">
          <w:rPr>
            <w:rFonts w:ascii="Arial" w:hAnsi="Arial" w:cs="Arial"/>
          </w:rPr>
          <w:t xml:space="preserve">think </w:t>
        </w:r>
      </w:ins>
      <w:ins w:id="137" w:author="Ericsson User 2" w:date="2025-04-08T17:51:00Z">
        <w:r>
          <w:rPr>
            <w:rFonts w:ascii="Arial" w:hAnsi="Arial" w:cs="Arial"/>
          </w:rPr>
          <w:t>that</w:t>
        </w:r>
      </w:ins>
      <w:ins w:id="138" w:author="Ericsson User 2" w:date="2025-04-08T18:07:00Z">
        <w:r w:rsidR="006E7EF1">
          <w:rPr>
            <w:rFonts w:ascii="Arial" w:hAnsi="Arial" w:cs="Arial"/>
          </w:rPr>
          <w:t xml:space="preserve"> the indicator </w:t>
        </w:r>
      </w:ins>
      <w:ins w:id="139" w:author="Ericsson User 2" w:date="2025-04-09T08:48:00Z">
        <w:del w:id="140" w:author="Ericsson User" w:date="2025-04-09T17:09:00Z">
          <w:r w:rsidR="007D6925" w:rsidDel="00A378B9">
            <w:rPr>
              <w:rFonts w:ascii="Arial" w:hAnsi="Arial" w:cs="Arial"/>
            </w:rPr>
            <w:delText>can</w:delText>
          </w:r>
        </w:del>
      </w:ins>
      <w:ins w:id="141" w:author="Ericsson User 2" w:date="2025-04-08T18:07:00Z">
        <w:del w:id="142" w:author="Ericsson User" w:date="2025-04-09T17:09:00Z">
          <w:r w:rsidR="006E7EF1" w:rsidDel="00A378B9">
            <w:rPr>
              <w:rFonts w:ascii="Arial" w:hAnsi="Arial" w:cs="Arial"/>
            </w:rPr>
            <w:delText xml:space="preserve"> be beneficial</w:delText>
          </w:r>
        </w:del>
      </w:ins>
      <w:ins w:id="143" w:author="Ericsson User" w:date="2025-04-09T17:09:00Z">
        <w:r w:rsidR="00A378B9">
          <w:rPr>
            <w:rFonts w:ascii="Arial" w:hAnsi="Arial" w:cs="Arial"/>
          </w:rPr>
          <w:t>is needed</w:t>
        </w:r>
      </w:ins>
      <w:ins w:id="144" w:author="Huawei2" w:date="2025-04-09T16:32:00Z">
        <w:r w:rsidR="00B37AAA">
          <w:rPr>
            <w:rFonts w:ascii="Arial" w:hAnsi="Arial" w:cs="Arial"/>
          </w:rPr>
          <w:t xml:space="preserve"> </w:t>
        </w:r>
        <w:r w:rsidR="00B37AAA">
          <w:rPr>
            <w:rFonts w:ascii="Arial" w:hAnsi="Arial" w:cs="Arial" w:hint="eastAsia"/>
          </w:rPr>
          <w:t xml:space="preserve">to </w:t>
        </w:r>
        <w:r w:rsidR="00B37AAA" w:rsidRPr="00AB5D5E">
          <w:rPr>
            <w:rFonts w:ascii="Arial" w:hAnsi="Arial" w:cs="Arial"/>
          </w:rPr>
          <w:t>apply differentiated strategy</w:t>
        </w:r>
      </w:ins>
      <w:ins w:id="145" w:author="Ericsson User" w:date="2025-04-09T17:06:00Z">
        <w:r w:rsidR="00A378B9">
          <w:rPr>
            <w:rFonts w:ascii="Arial" w:hAnsi="Arial" w:cs="Arial"/>
          </w:rPr>
          <w:t xml:space="preserve"> which cannot be achieved with the legacy mechanism</w:t>
        </w:r>
      </w:ins>
      <w:ins w:id="146" w:author="Ericsson User 2" w:date="2025-04-09T14:40:00Z">
        <w:r w:rsidR="00321A3D">
          <w:rPr>
            <w:rFonts w:ascii="Arial" w:hAnsi="Arial" w:cs="Arial"/>
          </w:rPr>
          <w:t xml:space="preserve">. For example, </w:t>
        </w:r>
      </w:ins>
      <w:ins w:id="147" w:author="Ericsson User 2" w:date="2025-04-09T14:27:00Z">
        <w:del w:id="148" w:author="Huawei2" w:date="2025-04-09T16:35:00Z">
          <w:r w:rsidR="00A521EF" w:rsidDel="00E85D49">
            <w:rPr>
              <w:rFonts w:ascii="Arial" w:hAnsi="Arial" w:cs="Arial"/>
            </w:rPr>
            <w:delText xml:space="preserve">without </w:delText>
          </w:r>
          <w:r w:rsidR="00A521EF" w:rsidDel="00497CC2">
            <w:rPr>
              <w:rFonts w:ascii="Arial" w:hAnsi="Arial" w:cs="Arial"/>
            </w:rPr>
            <w:delText>modif</w:delText>
          </w:r>
        </w:del>
      </w:ins>
      <w:ins w:id="149" w:author="Ericsson User 2" w:date="2025-04-09T14:28:00Z">
        <w:del w:id="150" w:author="Huawei2" w:date="2025-04-09T16:35:00Z">
          <w:r w:rsidR="00A521EF" w:rsidDel="00497CC2">
            <w:rPr>
              <w:rFonts w:ascii="Arial" w:hAnsi="Arial" w:cs="Arial"/>
            </w:rPr>
            <w:delText>ying</w:delText>
          </w:r>
          <w:r w:rsidR="00A521EF" w:rsidDel="00E85D49">
            <w:rPr>
              <w:rFonts w:ascii="Arial" w:hAnsi="Arial" w:cs="Arial"/>
            </w:rPr>
            <w:delText xml:space="preserve"> the </w:delText>
          </w:r>
        </w:del>
        <w:del w:id="151" w:author="Huawei2" w:date="2025-04-09T16:33:00Z">
          <w:r w:rsidR="00A521EF" w:rsidDel="000C55ED">
            <w:rPr>
              <w:rFonts w:ascii="Arial" w:hAnsi="Arial" w:cs="Arial"/>
            </w:rPr>
            <w:delText>QoS</w:delText>
          </w:r>
        </w:del>
        <w:del w:id="152" w:author="Huawei2" w:date="2025-04-09T16:35:00Z">
          <w:r w:rsidR="00A521EF" w:rsidDel="00E85D49">
            <w:rPr>
              <w:rFonts w:ascii="Arial" w:hAnsi="Arial" w:cs="Arial"/>
            </w:rPr>
            <w:delText xml:space="preserve"> </w:delText>
          </w:r>
        </w:del>
        <w:del w:id="153" w:author="Huawei2" w:date="2025-04-09T16:33:00Z">
          <w:r w:rsidR="00A521EF" w:rsidDel="000C55ED">
            <w:rPr>
              <w:rFonts w:ascii="Arial" w:hAnsi="Arial" w:cs="Arial"/>
            </w:rPr>
            <w:delText>parameters</w:delText>
          </w:r>
        </w:del>
      </w:ins>
      <w:ins w:id="154" w:author="Ericsson User 2" w:date="2025-04-09T14:27:00Z">
        <w:del w:id="155" w:author="Huawei2" w:date="2025-04-09T16:35:00Z">
          <w:r w:rsidR="00A521EF" w:rsidDel="00E85D49">
            <w:rPr>
              <w:rFonts w:ascii="Arial" w:hAnsi="Arial" w:cs="Arial"/>
            </w:rPr>
            <w:delText>,</w:delText>
          </w:r>
        </w:del>
      </w:ins>
      <w:ins w:id="156" w:author="Ericsson User 2" w:date="2025-04-09T14:23:00Z">
        <w:del w:id="157" w:author="Huawei2" w:date="2025-04-09T16:35:00Z">
          <w:r w:rsidR="001448AF" w:rsidDel="00E85D49">
            <w:rPr>
              <w:rFonts w:ascii="Arial" w:hAnsi="Arial" w:cs="Arial"/>
            </w:rPr>
            <w:delText xml:space="preserve"> </w:delText>
          </w:r>
        </w:del>
        <w:r w:rsidR="001448AF">
          <w:rPr>
            <w:rFonts w:ascii="Arial" w:hAnsi="Arial" w:cs="Arial"/>
          </w:rPr>
          <w:t>it</w:t>
        </w:r>
      </w:ins>
      <w:ins w:id="158" w:author="Huawei2" w:date="2025-04-09T16:36:00Z">
        <w:r w:rsidR="00991C3F">
          <w:rPr>
            <w:rFonts w:ascii="Arial" w:hAnsi="Arial" w:cs="Arial"/>
          </w:rPr>
          <w:t xml:space="preserve"> can</w:t>
        </w:r>
      </w:ins>
      <w:ins w:id="159" w:author="Ericsson User 2" w:date="2025-04-09T14:23:00Z">
        <w:r w:rsidR="001448AF">
          <w:rPr>
            <w:rFonts w:ascii="Arial" w:hAnsi="Arial" w:cs="Arial"/>
          </w:rPr>
          <w:t xml:space="preserve"> enable</w:t>
        </w:r>
        <w:del w:id="160" w:author="Huawei2" w:date="2025-04-09T16:36:00Z">
          <w:r w:rsidR="001448AF" w:rsidDel="00991C3F">
            <w:rPr>
              <w:rFonts w:ascii="Arial" w:hAnsi="Arial" w:cs="Arial"/>
            </w:rPr>
            <w:delText>s</w:delText>
          </w:r>
        </w:del>
        <w:r w:rsidR="001448AF">
          <w:rPr>
            <w:rFonts w:ascii="Arial" w:hAnsi="Arial" w:cs="Arial"/>
          </w:rPr>
          <w:t xml:space="preserve"> </w:t>
        </w:r>
      </w:ins>
      <w:ins w:id="161" w:author="Ericsson User 2" w:date="2025-04-09T14:22:00Z">
        <w:r w:rsidR="001448AF">
          <w:rPr>
            <w:rFonts w:ascii="Arial" w:hAnsi="Arial" w:cs="Arial"/>
          </w:rPr>
          <w:t xml:space="preserve">the RAN </w:t>
        </w:r>
      </w:ins>
      <w:ins w:id="162" w:author="Nokia" w:date="2025-04-09T12:55:00Z">
        <w:r w:rsidR="00402F15">
          <w:rPr>
            <w:rFonts w:ascii="Arial" w:hAnsi="Arial" w:cs="Arial" w:hint="eastAsia"/>
          </w:rPr>
          <w:t>to</w:t>
        </w:r>
      </w:ins>
      <w:ins w:id="163" w:author="Ericsson User" w:date="2025-04-09T17:06:00Z">
        <w:r w:rsidR="00A378B9">
          <w:rPr>
            <w:rFonts w:ascii="Arial" w:hAnsi="Arial" w:cs="Arial"/>
          </w:rPr>
          <w:t xml:space="preserve"> quic</w:t>
        </w:r>
      </w:ins>
      <w:ins w:id="164" w:author="Ericsson User" w:date="2025-04-09T17:07:00Z">
        <w:r w:rsidR="00A378B9">
          <w:rPr>
            <w:rFonts w:ascii="Arial" w:hAnsi="Arial" w:cs="Arial"/>
          </w:rPr>
          <w:t>kly</w:t>
        </w:r>
      </w:ins>
      <w:ins w:id="165" w:author="Nokia" w:date="2025-04-09T12:55:00Z">
        <w:r w:rsidR="00402F15">
          <w:rPr>
            <w:rFonts w:ascii="Arial" w:hAnsi="Arial" w:cs="Arial" w:hint="eastAsia"/>
          </w:rPr>
          <w:t xml:space="preserve"> </w:t>
        </w:r>
      </w:ins>
      <w:ins w:id="166" w:author="Ericsson User 2" w:date="2025-04-09T14:21:00Z">
        <w:del w:id="167" w:author="Huawei2" w:date="2025-04-09T16:36:00Z">
          <w:r w:rsidR="001448AF" w:rsidDel="00991C3F">
            <w:rPr>
              <w:rFonts w:ascii="Arial" w:hAnsi="Arial" w:cs="Arial"/>
            </w:rPr>
            <w:delText xml:space="preserve">quickly </w:delText>
          </w:r>
        </w:del>
      </w:ins>
      <w:ins w:id="168" w:author="Ericsson User 2" w:date="2025-04-09T14:22:00Z">
        <w:r w:rsidR="001448AF">
          <w:rPr>
            <w:rFonts w:ascii="Arial" w:hAnsi="Arial" w:cs="Arial"/>
          </w:rPr>
          <w:t xml:space="preserve">react to excessive </w:t>
        </w:r>
      </w:ins>
      <w:ins w:id="169" w:author="Huawei2" w:date="2025-04-09T16:38:00Z">
        <w:r w:rsidR="00707B01">
          <w:rPr>
            <w:rFonts w:ascii="Arial" w:hAnsi="Arial" w:cs="Arial"/>
          </w:rPr>
          <w:t xml:space="preserve">network </w:t>
        </w:r>
      </w:ins>
      <w:ins w:id="170" w:author="Ericsson User 2" w:date="2025-04-09T14:22:00Z">
        <w:r w:rsidR="001448AF">
          <w:rPr>
            <w:rFonts w:ascii="Arial" w:hAnsi="Arial" w:cs="Arial"/>
          </w:rPr>
          <w:t xml:space="preserve">energy consumption </w:t>
        </w:r>
      </w:ins>
      <w:ins w:id="171" w:author="Ericsson User 2" w:date="2025-04-09T14:40:00Z">
        <w:r w:rsidR="00321A3D">
          <w:rPr>
            <w:rFonts w:ascii="Arial" w:hAnsi="Arial" w:cs="Arial"/>
          </w:rPr>
          <w:t>and</w:t>
        </w:r>
      </w:ins>
      <w:ins w:id="172" w:author="Ericsson User 2" w:date="2025-04-09T14:39:00Z">
        <w:r w:rsidR="00321A3D">
          <w:rPr>
            <w:rFonts w:ascii="Arial" w:hAnsi="Arial" w:cs="Arial"/>
          </w:rPr>
          <w:t xml:space="preserve"> serve </w:t>
        </w:r>
      </w:ins>
      <w:ins w:id="173" w:author="Ericsson User 2" w:date="2025-04-09T14:43:00Z">
        <w:r w:rsidR="006743F5">
          <w:rPr>
            <w:rFonts w:ascii="Arial" w:hAnsi="Arial" w:cs="Arial"/>
          </w:rPr>
          <w:t>in a more energy efficient way</w:t>
        </w:r>
      </w:ins>
      <w:ins w:id="174" w:author="Huawei2" w:date="2025-04-09T16:30:00Z">
        <w:r w:rsidR="007E7104">
          <w:rPr>
            <w:rFonts w:ascii="Arial" w:hAnsi="Arial" w:cs="Arial"/>
          </w:rPr>
          <w:t xml:space="preserve"> </w:t>
        </w:r>
        <w:del w:id="175" w:author="Ericsson User" w:date="2025-04-09T17:07:00Z">
          <w:r w:rsidR="007E7104" w:rsidDel="00A378B9">
            <w:rPr>
              <w:rFonts w:ascii="Arial" w:hAnsi="Arial" w:cs="Arial"/>
            </w:rPr>
            <w:delText>for</w:delText>
          </w:r>
        </w:del>
      </w:ins>
      <w:ins w:id="176" w:author="Ericsson User 2" w:date="2025-04-09T14:43:00Z">
        <w:del w:id="177" w:author="Ericsson User" w:date="2025-04-09T17:07:00Z">
          <w:r w:rsidR="006743F5" w:rsidDel="00A378B9">
            <w:rPr>
              <w:rFonts w:ascii="Arial" w:hAnsi="Arial" w:cs="Arial"/>
            </w:rPr>
            <w:delText xml:space="preserve"> </w:delText>
          </w:r>
        </w:del>
      </w:ins>
      <w:ins w:id="178" w:author="Ericsson User 2" w:date="2025-04-09T14:39:00Z">
        <w:r w:rsidR="00321A3D">
          <w:rPr>
            <w:rFonts w:ascii="Arial" w:hAnsi="Arial" w:cs="Arial"/>
          </w:rPr>
          <w:t xml:space="preserve">UEs </w:t>
        </w:r>
      </w:ins>
      <w:ins w:id="179" w:author="Ericsson User" w:date="2025-04-09T17:14:00Z">
        <w:r w:rsidR="00A378B9">
          <w:rPr>
            <w:rFonts w:ascii="Arial" w:hAnsi="Arial" w:cs="Arial"/>
          </w:rPr>
          <w:t>e.g.</w:t>
        </w:r>
      </w:ins>
      <w:ins w:id="180" w:author="Ericsson User" w:date="2025-04-09T17:15:00Z">
        <w:r w:rsidR="00A378B9">
          <w:rPr>
            <w:rFonts w:ascii="Arial" w:hAnsi="Arial" w:cs="Arial"/>
          </w:rPr>
          <w:t>,</w:t>
        </w:r>
      </w:ins>
      <w:ins w:id="181" w:author="Ericsson User" w:date="2025-04-09T17:14:00Z">
        <w:r w:rsidR="00A378B9">
          <w:rPr>
            <w:rFonts w:ascii="Arial" w:hAnsi="Arial" w:cs="Arial"/>
          </w:rPr>
          <w:t xml:space="preserve"> </w:t>
        </w:r>
      </w:ins>
      <w:ins w:id="182" w:author="Ericsson User 2" w:date="2025-04-09T14:39:00Z">
        <w:r w:rsidR="00321A3D">
          <w:rPr>
            <w:rFonts w:ascii="Arial" w:hAnsi="Arial" w:cs="Arial"/>
          </w:rPr>
          <w:t>at</w:t>
        </w:r>
      </w:ins>
      <w:ins w:id="183" w:author="Huawei2" w:date="2025-04-09T16:38:00Z">
        <w:r w:rsidR="00D4106E">
          <w:rPr>
            <w:rFonts w:ascii="Arial" w:hAnsi="Arial" w:cs="Arial"/>
          </w:rPr>
          <w:t xml:space="preserve"> the</w:t>
        </w:r>
      </w:ins>
      <w:ins w:id="184" w:author="Ericsson User 2" w:date="2025-04-09T14:40:00Z">
        <w:r w:rsidR="00321A3D">
          <w:rPr>
            <w:rFonts w:ascii="Arial" w:hAnsi="Arial" w:cs="Arial"/>
          </w:rPr>
          <w:t xml:space="preserve"> cell edge</w:t>
        </w:r>
        <w:del w:id="185" w:author="Huawei2" w:date="2025-04-09T16:34:00Z">
          <w:r w:rsidR="00321A3D" w:rsidDel="00525537">
            <w:rPr>
              <w:rFonts w:ascii="Arial" w:hAnsi="Arial" w:cs="Arial"/>
            </w:rPr>
            <w:delText xml:space="preserve"> </w:delText>
          </w:r>
        </w:del>
      </w:ins>
      <w:ins w:id="186" w:author="Ericsson User 2" w:date="2025-04-09T14:42:00Z">
        <w:del w:id="187" w:author="Huawei2" w:date="2025-04-09T16:32:00Z">
          <w:r w:rsidR="00321A3D" w:rsidDel="007D73E8">
            <w:rPr>
              <w:rFonts w:ascii="Arial" w:hAnsi="Arial" w:cs="Arial"/>
            </w:rPr>
            <w:delText xml:space="preserve">by </w:delText>
          </w:r>
        </w:del>
      </w:ins>
      <w:ins w:id="188" w:author="Nokia" w:date="2025-04-09T12:55:00Z">
        <w:del w:id="189" w:author="Huawei2" w:date="2025-04-09T16:32:00Z">
          <w:r w:rsidR="00402F15" w:rsidRPr="00AB5D5E" w:rsidDel="007D73E8">
            <w:rPr>
              <w:rFonts w:ascii="Arial" w:hAnsi="Arial" w:cs="Arial"/>
            </w:rPr>
            <w:delText>apply</w:delText>
          </w:r>
        </w:del>
      </w:ins>
      <w:ins w:id="190" w:author="Ericsson User 2" w:date="2025-04-09T14:24:00Z">
        <w:del w:id="191" w:author="Huawei2" w:date="2025-04-09T16:32:00Z">
          <w:r w:rsidR="001448AF" w:rsidDel="007D73E8">
            <w:rPr>
              <w:rFonts w:ascii="Arial" w:hAnsi="Arial" w:cs="Arial"/>
            </w:rPr>
            <w:delText>ing</w:delText>
          </w:r>
        </w:del>
      </w:ins>
      <w:ins w:id="192" w:author="Nokia" w:date="2025-04-09T12:55:00Z">
        <w:del w:id="193" w:author="Huawei2" w:date="2025-04-09T16:32:00Z">
          <w:r w:rsidR="00402F15" w:rsidRPr="00AB5D5E" w:rsidDel="007D73E8">
            <w:rPr>
              <w:rFonts w:ascii="Arial" w:hAnsi="Arial" w:cs="Arial"/>
            </w:rPr>
            <w:delText xml:space="preserve"> differentiated strategy </w:delText>
          </w:r>
        </w:del>
        <w:del w:id="194" w:author="Huawei2" w:date="2025-04-09T16:34:00Z">
          <w:r w:rsidR="00402F15" w:rsidRPr="00AB5D5E" w:rsidDel="00525537">
            <w:rPr>
              <w:rFonts w:ascii="Arial" w:hAnsi="Arial" w:cs="Arial"/>
            </w:rPr>
            <w:delText>for the UE</w:delText>
          </w:r>
        </w:del>
      </w:ins>
      <w:ins w:id="195" w:author="Ericsson User 2" w:date="2025-04-09T14:13:00Z">
        <w:del w:id="196" w:author="Huawei2" w:date="2025-04-09T16:34:00Z">
          <w:r w:rsidR="00184876" w:rsidDel="00525537">
            <w:rPr>
              <w:rFonts w:ascii="Arial" w:hAnsi="Arial" w:cs="Arial"/>
            </w:rPr>
            <w:delText>depending on whether the</w:delText>
          </w:r>
        </w:del>
      </w:ins>
      <w:ins w:id="197" w:author="Ericsson User 2" w:date="2025-04-09T14:14:00Z">
        <w:del w:id="198" w:author="Huawei2" w:date="2025-04-09T16:34:00Z">
          <w:r w:rsidR="00184876" w:rsidDel="00525537">
            <w:rPr>
              <w:rFonts w:ascii="Arial" w:hAnsi="Arial" w:cs="Arial"/>
            </w:rPr>
            <w:delText xml:space="preserve"> user</w:delText>
          </w:r>
        </w:del>
      </w:ins>
      <w:ins w:id="199" w:author="Ericsson User 2" w:date="2025-04-09T14:20:00Z">
        <w:del w:id="200" w:author="Huawei2" w:date="2025-04-09T16:34:00Z">
          <w:r w:rsidR="00184876" w:rsidDel="00525537">
            <w:rPr>
              <w:rFonts w:ascii="Arial" w:hAnsi="Arial" w:cs="Arial"/>
            </w:rPr>
            <w:delText>s</w:delText>
          </w:r>
        </w:del>
      </w:ins>
      <w:ins w:id="201" w:author="Ericsson User 2" w:date="2025-04-09T14:14:00Z">
        <w:del w:id="202" w:author="Huawei2" w:date="2025-04-09T16:34:00Z">
          <w:r w:rsidR="00184876" w:rsidDel="00525537">
            <w:rPr>
              <w:rFonts w:ascii="Arial" w:hAnsi="Arial" w:cs="Arial"/>
            </w:rPr>
            <w:delText xml:space="preserve"> accept some performance degradations or not</w:delText>
          </w:r>
        </w:del>
      </w:ins>
      <w:ins w:id="203" w:author="Ericsson User 2" w:date="2025-04-09T14:16:00Z">
        <w:r w:rsidR="00184876">
          <w:rPr>
            <w:rFonts w:ascii="Arial" w:hAnsi="Arial" w:cs="Arial"/>
          </w:rPr>
          <w:t>.</w:t>
        </w:r>
      </w:ins>
      <w:ins w:id="204" w:author="Nokia" w:date="2025-04-09T12:55:00Z">
        <w:r w:rsidR="00402F15" w:rsidRPr="00AB5D5E">
          <w:rPr>
            <w:rFonts w:ascii="Arial" w:hAnsi="Arial" w:cs="Arial"/>
          </w:rPr>
          <w:t xml:space="preserve"> </w:t>
        </w:r>
      </w:ins>
      <w:ins w:id="205" w:author="Ericsson User 2" w:date="2025-04-09T14:25:00Z">
        <w:r w:rsidR="001448AF">
          <w:rPr>
            <w:rFonts w:ascii="Arial" w:hAnsi="Arial" w:cs="Arial"/>
          </w:rPr>
          <w:t xml:space="preserve">If provided, it will </w:t>
        </w:r>
      </w:ins>
      <w:ins w:id="206" w:author="Nokia" w:date="2025-04-09T12:55:00Z">
        <w:del w:id="207" w:author="Ericsson User 2" w:date="2025-04-09T14:13:00Z">
          <w:r w:rsidR="00402F15" w:rsidRPr="00AB5D5E" w:rsidDel="00184876">
            <w:rPr>
              <w:rFonts w:ascii="Arial" w:hAnsi="Arial" w:cs="Arial"/>
            </w:rPr>
            <w:delText xml:space="preserve">who </w:delText>
          </w:r>
        </w:del>
        <w:del w:id="208" w:author="Ericsson User 2" w:date="2025-04-09T14:12:00Z">
          <w:r w:rsidR="00402F15" w:rsidRPr="00AB5D5E" w:rsidDel="00184876">
            <w:rPr>
              <w:rFonts w:ascii="Arial" w:hAnsi="Arial" w:cs="Arial"/>
            </w:rPr>
            <w:delText>is provided with the indicator</w:delText>
          </w:r>
        </w:del>
      </w:ins>
      <w:ins w:id="209" w:author="Nokia" w:date="2025-04-09T12:56:00Z">
        <w:del w:id="210" w:author="Ericsson User 2" w:date="2025-04-09T14:25:00Z">
          <w:r w:rsidR="00402F15" w:rsidDel="001448AF">
            <w:rPr>
              <w:rFonts w:ascii="Arial" w:hAnsi="Arial" w:cs="Arial"/>
            </w:rPr>
            <w:delText xml:space="preserve">, </w:delText>
          </w:r>
        </w:del>
      </w:ins>
      <w:ins w:id="211" w:author="Ericsson User 2" w:date="2025-04-08T18:08:00Z">
        <w:del w:id="212" w:author="Nokia" w:date="2025-04-09T12:56:00Z">
          <w:r w:rsidR="006E7EF1" w:rsidDel="00402F15">
            <w:rPr>
              <w:rFonts w:ascii="Arial" w:hAnsi="Arial" w:cs="Arial"/>
            </w:rPr>
            <w:delText xml:space="preserve">because </w:delText>
          </w:r>
        </w:del>
      </w:ins>
      <w:ins w:id="213" w:author="Ericsson User 2" w:date="2025-04-09T09:19:00Z">
        <w:del w:id="214" w:author="Nokia" w:date="2025-04-09T12:56:00Z">
          <w:r w:rsidR="002917F0" w:rsidDel="00402F15">
            <w:rPr>
              <w:rFonts w:ascii="Arial" w:hAnsi="Arial" w:cs="Arial"/>
            </w:rPr>
            <w:delText>i</w:delText>
          </w:r>
        </w:del>
      </w:ins>
      <w:ins w:id="215" w:author="Ericsson User 2" w:date="2025-04-08T18:18:00Z">
        <w:del w:id="216" w:author="Nokia" w:date="2025-04-09T12:56:00Z">
          <w:r w:rsidR="009A2380" w:rsidDel="00402F15">
            <w:rPr>
              <w:rFonts w:ascii="Arial" w:hAnsi="Arial" w:cs="Arial"/>
            </w:rPr>
            <w:delText xml:space="preserve">t </w:delText>
          </w:r>
        </w:del>
      </w:ins>
      <w:ins w:id="217" w:author="Ericsson User 2" w:date="2025-04-09T09:16:00Z">
        <w:del w:id="218" w:author="Nokia" w:date="2025-04-09T12:56:00Z">
          <w:r w:rsidR="00845D35" w:rsidDel="00402F15">
            <w:rPr>
              <w:rFonts w:ascii="Arial" w:hAnsi="Arial" w:cs="Arial"/>
            </w:rPr>
            <w:delText>allows</w:delText>
          </w:r>
        </w:del>
      </w:ins>
      <w:ins w:id="219" w:author="Ericsson User 2" w:date="2025-04-08T18:22:00Z">
        <w:del w:id="220" w:author="Nokia" w:date="2025-04-09T12:56:00Z">
          <w:r w:rsidR="00A72C20" w:rsidDel="00402F15">
            <w:rPr>
              <w:rFonts w:ascii="Arial" w:hAnsi="Arial" w:cs="Arial"/>
            </w:rPr>
            <w:delText xml:space="preserve"> </w:delText>
          </w:r>
        </w:del>
      </w:ins>
      <w:ins w:id="221" w:author="Ericsson User 2" w:date="2025-04-09T09:19:00Z">
        <w:del w:id="222" w:author="Nokia" w:date="2025-04-09T12:56:00Z">
          <w:r w:rsidR="002917F0" w:rsidDel="00402F15">
            <w:rPr>
              <w:rFonts w:ascii="Arial" w:hAnsi="Arial" w:cs="Arial"/>
            </w:rPr>
            <w:delText>the</w:delText>
          </w:r>
        </w:del>
      </w:ins>
      <w:ins w:id="223" w:author="Ericsson User 2" w:date="2025-04-08T18:22:00Z">
        <w:del w:id="224" w:author="Nokia" w:date="2025-04-09T12:56:00Z">
          <w:r w:rsidR="00A72C20" w:rsidDel="00402F15">
            <w:rPr>
              <w:rFonts w:ascii="Arial" w:hAnsi="Arial" w:cs="Arial"/>
            </w:rPr>
            <w:delText xml:space="preserve"> RAN </w:delText>
          </w:r>
        </w:del>
      </w:ins>
      <w:ins w:id="225" w:author="Ericsson User 2" w:date="2025-04-08T18:24:00Z">
        <w:del w:id="226" w:author="Nokia" w:date="2025-04-09T12:56:00Z">
          <w:r w:rsidR="00A72C20" w:rsidDel="00402F15">
            <w:rPr>
              <w:rFonts w:ascii="Arial" w:hAnsi="Arial" w:cs="Arial"/>
            </w:rPr>
            <w:delText xml:space="preserve">to </w:delText>
          </w:r>
        </w:del>
      </w:ins>
      <w:ins w:id="227" w:author="Ericsson User 2" w:date="2025-04-09T09:20:00Z">
        <w:del w:id="228" w:author="Nokia" w:date="2025-04-09T12:56:00Z">
          <w:r w:rsidR="002917F0" w:rsidDel="00402F15">
            <w:rPr>
              <w:rFonts w:ascii="Arial" w:hAnsi="Arial" w:cs="Arial"/>
            </w:rPr>
            <w:delText xml:space="preserve">quickly </w:delText>
          </w:r>
        </w:del>
      </w:ins>
      <w:ins w:id="229" w:author="Ericsson User 2" w:date="2025-04-09T09:17:00Z">
        <w:del w:id="230" w:author="Nokia" w:date="2025-04-09T12:56:00Z">
          <w:r w:rsidR="00845D35" w:rsidDel="00402F15">
            <w:rPr>
              <w:rFonts w:ascii="Arial" w:hAnsi="Arial" w:cs="Arial"/>
            </w:rPr>
            <w:delText>react</w:delText>
          </w:r>
        </w:del>
      </w:ins>
      <w:ins w:id="231" w:author="Ericsson User 2" w:date="2025-04-08T18:25:00Z">
        <w:del w:id="232" w:author="Nokia" w:date="2025-04-09T12:56:00Z">
          <w:r w:rsidR="00A72C20" w:rsidDel="00402F15">
            <w:rPr>
              <w:rFonts w:ascii="Arial" w:hAnsi="Arial" w:cs="Arial"/>
            </w:rPr>
            <w:delText xml:space="preserve"> </w:delText>
          </w:r>
        </w:del>
      </w:ins>
      <w:ins w:id="233" w:author="Ericsson User 2" w:date="2025-04-09T09:22:00Z">
        <w:del w:id="234" w:author="Nokia" w:date="2025-04-09T12:56:00Z">
          <w:r w:rsidR="002917F0" w:rsidDel="00402F15">
            <w:rPr>
              <w:rFonts w:ascii="Arial" w:hAnsi="Arial" w:cs="Arial"/>
            </w:rPr>
            <w:delText>when e.g., the RAN</w:delText>
          </w:r>
        </w:del>
      </w:ins>
      <w:ins w:id="235" w:author="Ericsson User 2" w:date="2025-04-09T09:19:00Z">
        <w:del w:id="236" w:author="Nokia" w:date="2025-04-09T12:56:00Z">
          <w:r w:rsidR="002917F0" w:rsidDel="00402F15">
            <w:rPr>
              <w:rFonts w:ascii="Arial" w:hAnsi="Arial" w:cs="Arial"/>
            </w:rPr>
            <w:delText xml:space="preserve"> needs </w:delText>
          </w:r>
        </w:del>
      </w:ins>
      <w:ins w:id="237" w:author="Ericsson User 2" w:date="2025-04-09T09:13:00Z">
        <w:del w:id="238" w:author="Nokia" w:date="2025-04-09T12:56:00Z">
          <w:r w:rsidR="00845D35" w:rsidDel="00402F15">
            <w:rPr>
              <w:rFonts w:ascii="Arial" w:hAnsi="Arial" w:cs="Arial"/>
            </w:rPr>
            <w:delText>excessive energy to serve the UEs</w:delText>
          </w:r>
        </w:del>
      </w:ins>
      <w:ins w:id="239" w:author="Ericsson User 2" w:date="2025-04-09T09:22:00Z">
        <w:del w:id="240" w:author="Nokia" w:date="2025-04-09T12:56:00Z">
          <w:r w:rsidR="002917F0" w:rsidDel="00402F15">
            <w:rPr>
              <w:rFonts w:ascii="Arial" w:hAnsi="Arial" w:cs="Arial"/>
            </w:rPr>
            <w:delText>. This reaction is not possible with legacy QoS mechanism</w:delText>
          </w:r>
        </w:del>
      </w:ins>
      <w:ins w:id="241" w:author="Ericsson User 2" w:date="2025-04-09T09:13:00Z">
        <w:del w:id="242" w:author="Nokia" w:date="2025-04-09T12:56:00Z">
          <w:r w:rsidR="00845D35" w:rsidDel="00402F15">
            <w:rPr>
              <w:rFonts w:ascii="Arial" w:hAnsi="Arial" w:cs="Arial"/>
            </w:rPr>
            <w:delText xml:space="preserve"> </w:delText>
          </w:r>
        </w:del>
      </w:ins>
      <w:ins w:id="243" w:author="Ericsson User 2" w:date="2025-04-09T09:20:00Z">
        <w:del w:id="244" w:author="Nokia" w:date="2025-04-09T12:56:00Z">
          <w:r w:rsidR="002917F0" w:rsidDel="00402F15">
            <w:rPr>
              <w:rFonts w:ascii="Arial" w:hAnsi="Arial" w:cs="Arial"/>
            </w:rPr>
            <w:delText>without a control-loop by which the RAN indicate</w:delText>
          </w:r>
        </w:del>
      </w:ins>
      <w:ins w:id="245" w:author="Ericsson User 2" w:date="2025-04-09T09:23:00Z">
        <w:del w:id="246" w:author="Nokia" w:date="2025-04-09T12:56:00Z">
          <w:r w:rsidR="002917F0" w:rsidDel="00402F15">
            <w:rPr>
              <w:rFonts w:ascii="Arial" w:hAnsi="Arial" w:cs="Arial"/>
            </w:rPr>
            <w:delText>s to CN the</w:delText>
          </w:r>
        </w:del>
      </w:ins>
      <w:ins w:id="247" w:author="Ericsson User 2" w:date="2025-04-09T09:20:00Z">
        <w:del w:id="248" w:author="Nokia" w:date="2025-04-09T12:56:00Z">
          <w:r w:rsidR="002917F0" w:rsidDel="00402F15">
            <w:rPr>
              <w:rFonts w:ascii="Arial" w:hAnsi="Arial" w:cs="Arial"/>
            </w:rPr>
            <w:delText xml:space="preserve"> </w:delText>
          </w:r>
        </w:del>
      </w:ins>
      <w:ins w:id="249" w:author="Ericsson User 2" w:date="2025-04-09T09:21:00Z">
        <w:del w:id="250" w:author="Nokia" w:date="2025-04-09T12:56:00Z">
          <w:r w:rsidR="002917F0" w:rsidDel="00402F15">
            <w:rPr>
              <w:rFonts w:ascii="Arial" w:hAnsi="Arial" w:cs="Arial"/>
            </w:rPr>
            <w:delText xml:space="preserve">current per-UE energy consumption, so that CN can lower the QoS. </w:delText>
          </w:r>
        </w:del>
      </w:ins>
      <w:ins w:id="251" w:author="Ericsson User 2" w:date="2025-04-09T09:23:00Z">
        <w:del w:id="252" w:author="Nokia" w:date="2025-04-09T12:56:00Z">
          <w:r w:rsidR="002917F0" w:rsidDel="00402F15">
            <w:rPr>
              <w:rFonts w:ascii="Arial" w:hAnsi="Arial" w:cs="Arial"/>
            </w:rPr>
            <w:delText>For example, thanks t</w:delText>
          </w:r>
        </w:del>
      </w:ins>
      <w:ins w:id="253" w:author="Ericsson User 2" w:date="2025-04-09T09:24:00Z">
        <w:del w:id="254" w:author="Nokia" w:date="2025-04-09T12:56:00Z">
          <w:r w:rsidR="002917F0" w:rsidDel="00402F15">
            <w:rPr>
              <w:rFonts w:ascii="Arial" w:hAnsi="Arial" w:cs="Arial"/>
            </w:rPr>
            <w:delText xml:space="preserve">o this indicator, </w:delText>
          </w:r>
        </w:del>
      </w:ins>
      <w:ins w:id="255" w:author="Ericsson User 2" w:date="2025-04-08T18:10:00Z">
        <w:del w:id="256" w:author="Nokia" w:date="2025-04-09T12:56:00Z">
          <w:r w:rsidR="009A2380" w:rsidDel="00402F15">
            <w:rPr>
              <w:rFonts w:ascii="Arial" w:hAnsi="Arial" w:cs="Arial"/>
            </w:rPr>
            <w:delText>the RAN</w:delText>
          </w:r>
        </w:del>
      </w:ins>
      <w:ins w:id="257" w:author="Ericsson User 2" w:date="2025-04-08T17:51:00Z">
        <w:del w:id="258" w:author="Nokia" w:date="2025-04-09T12:56:00Z">
          <w:r w:rsidDel="00402F15">
            <w:rPr>
              <w:rFonts w:ascii="Arial" w:hAnsi="Arial" w:cs="Arial"/>
            </w:rPr>
            <w:delText xml:space="preserve"> </w:delText>
          </w:r>
        </w:del>
      </w:ins>
      <w:ins w:id="259" w:author="Ericsson User 2" w:date="2025-04-09T09:24:00Z">
        <w:del w:id="260" w:author="Nokia" w:date="2025-04-09T12:56:00Z">
          <w:r w:rsidR="002917F0" w:rsidDel="00402F15">
            <w:rPr>
              <w:rFonts w:ascii="Arial" w:hAnsi="Arial" w:cs="Arial"/>
            </w:rPr>
            <w:delText>can</w:delText>
          </w:r>
        </w:del>
      </w:ins>
      <w:ins w:id="261" w:author="Ericsson User 2" w:date="2025-04-08T18:11:00Z">
        <w:del w:id="262" w:author="Nokia" w:date="2025-04-09T12:56:00Z">
          <w:r w:rsidR="009A2380" w:rsidDel="00402F15">
            <w:rPr>
              <w:rFonts w:ascii="Arial" w:hAnsi="Arial" w:cs="Arial"/>
            </w:rPr>
            <w:delText xml:space="preserve"> </w:delText>
          </w:r>
        </w:del>
      </w:ins>
      <w:ins w:id="263" w:author="Ericsson User" w:date="2025-04-08T08:42:00Z">
        <w:del w:id="264" w:author="Nokia" w:date="2025-04-09T12:56:00Z">
          <w:r w:rsidR="00940DA1" w:rsidDel="00402F15">
            <w:rPr>
              <w:rFonts w:ascii="Arial" w:hAnsi="Arial" w:cs="Arial"/>
            </w:rPr>
            <w:delText>that this is a misconception of the SA2 approach, and such “QoS approach” would not allow RA</w:delText>
          </w:r>
        </w:del>
      </w:ins>
      <w:ins w:id="265" w:author="Ericsson User" w:date="2025-04-08T08:43:00Z">
        <w:del w:id="266" w:author="Nokia" w:date="2025-04-09T12:56:00Z">
          <w:r w:rsidR="00940DA1" w:rsidDel="00402F15">
            <w:rPr>
              <w:rFonts w:ascii="Arial" w:hAnsi="Arial" w:cs="Arial"/>
            </w:rPr>
            <w:delText>N to react in case of excessive energy demand to serve the UE and require in addition a control-loop by which the RAN would need to indicate current per-UE energy consumption so that the C</w:delText>
          </w:r>
        </w:del>
      </w:ins>
      <w:ins w:id="267" w:author="Ericsson User" w:date="2025-04-08T08:44:00Z">
        <w:del w:id="268" w:author="Nokia" w:date="2025-04-09T12:56:00Z">
          <w:r w:rsidR="00940DA1" w:rsidDel="00402F15">
            <w:rPr>
              <w:rFonts w:ascii="Arial" w:hAnsi="Arial" w:cs="Arial"/>
            </w:rPr>
            <w:delText>N is able to lower the QoS. T</w:delText>
          </w:r>
        </w:del>
      </w:ins>
      <w:ins w:id="269" w:author="CATT" w:date="2025-04-08T17:22:00Z">
        <w:del w:id="270" w:author="Nokia" w:date="2025-04-09T12:56:00Z">
          <w:r w:rsidR="00AB77F2" w:rsidDel="00402F15">
            <w:rPr>
              <w:rFonts w:ascii="Arial" w:hAnsi="Arial" w:cs="Arial" w:hint="eastAsia"/>
            </w:rPr>
            <w:delText>t</w:delText>
          </w:r>
        </w:del>
      </w:ins>
      <w:ins w:id="271" w:author="Ericsson User" w:date="2025-04-08T08:44:00Z">
        <w:del w:id="272" w:author="Nokia" w:date="2025-04-09T12:56:00Z">
          <w:r w:rsidR="00940DA1" w:rsidDel="00402F15">
            <w:rPr>
              <w:rFonts w:ascii="Arial" w:hAnsi="Arial" w:cs="Arial"/>
            </w:rPr>
            <w:delText xml:space="preserve">he indicator would be </w:delText>
          </w:r>
        </w:del>
      </w:ins>
      <w:ins w:id="273" w:author="Ericsson User" w:date="2025-04-08T08:45:00Z">
        <w:del w:id="274" w:author="Nokia" w:date="2025-04-09T12:56:00Z">
          <w:r w:rsidR="00940DA1" w:rsidDel="00402F15">
            <w:rPr>
              <w:rFonts w:ascii="Arial" w:hAnsi="Arial" w:cs="Arial"/>
            </w:rPr>
            <w:delText>beneficial</w:delText>
          </w:r>
        </w:del>
      </w:ins>
      <w:ins w:id="275" w:author="CATT" w:date="2025-04-08T17:22:00Z">
        <w:del w:id="276" w:author="Nokia" w:date="2025-04-09T12:56:00Z">
          <w:r w:rsidR="00AB77F2" w:rsidDel="00402F15">
            <w:rPr>
              <w:rFonts w:ascii="Arial" w:hAnsi="Arial" w:cs="Arial" w:hint="eastAsia"/>
            </w:rPr>
            <w:delText xml:space="preserve"> for some specific cases</w:delText>
          </w:r>
        </w:del>
      </w:ins>
      <w:ins w:id="277" w:author="CATT" w:date="2025-04-08T17:23:00Z">
        <w:del w:id="278" w:author="Nokia" w:date="2025-04-09T12:56:00Z">
          <w:r w:rsidR="00AB77F2" w:rsidDel="00402F15">
            <w:rPr>
              <w:rFonts w:ascii="Arial" w:hAnsi="Arial" w:cs="Arial" w:hint="eastAsia"/>
            </w:rPr>
            <w:delText xml:space="preserve"> </w:delText>
          </w:r>
        </w:del>
      </w:ins>
      <w:ins w:id="279" w:author="Ericsson User" w:date="2025-04-08T08:45:00Z">
        <w:del w:id="280" w:author="Nokia" w:date="2025-04-09T12:56:00Z">
          <w:r w:rsidR="00940DA1" w:rsidDel="00402F15">
            <w:rPr>
              <w:rFonts w:ascii="Arial" w:hAnsi="Arial" w:cs="Arial"/>
            </w:rPr>
            <w:delText xml:space="preserve">, for example, in the following way: it is not possible today for RAN to serve UEs at cell edge </w:delText>
          </w:r>
        </w:del>
      </w:ins>
      <w:ins w:id="281" w:author="Ericsson User 2" w:date="2025-04-09T09:24:00Z">
        <w:del w:id="282" w:author="Nokia" w:date="2025-04-09T12:56:00Z">
          <w:r w:rsidR="002917F0" w:rsidDel="00402F15">
            <w:rPr>
              <w:rFonts w:ascii="Arial" w:hAnsi="Arial" w:cs="Arial"/>
            </w:rPr>
            <w:delText xml:space="preserve">in a more energy efficient way </w:delText>
          </w:r>
        </w:del>
      </w:ins>
      <w:ins w:id="283" w:author="Ericsson User" w:date="2025-04-08T08:45:00Z">
        <w:del w:id="284" w:author="Nokia" w:date="2025-04-09T12:56:00Z">
          <w:r w:rsidR="00940DA1" w:rsidDel="00402F15">
            <w:rPr>
              <w:rFonts w:ascii="Arial" w:hAnsi="Arial" w:cs="Arial"/>
            </w:rPr>
            <w:delText>considering that some users may</w:delText>
          </w:r>
        </w:del>
      </w:ins>
      <w:ins w:id="285" w:author="Ericsson User 2" w:date="2025-04-08T18:25:00Z">
        <w:del w:id="286" w:author="Nokia" w:date="2025-04-09T12:56:00Z">
          <w:r w:rsidR="00A72C20" w:rsidDel="00402F15">
            <w:rPr>
              <w:rFonts w:ascii="Arial" w:hAnsi="Arial" w:cs="Arial"/>
            </w:rPr>
            <w:delText>have</w:delText>
          </w:r>
        </w:del>
      </w:ins>
      <w:ins w:id="287" w:author="Ericsson User" w:date="2025-04-08T08:45:00Z">
        <w:del w:id="288" w:author="Nokia" w:date="2025-04-09T12:56:00Z">
          <w:r w:rsidR="00940DA1" w:rsidDel="00402F15">
            <w:rPr>
              <w:rFonts w:ascii="Arial" w:hAnsi="Arial" w:cs="Arial"/>
            </w:rPr>
            <w:delText xml:space="preserve"> accept</w:delText>
          </w:r>
        </w:del>
      </w:ins>
      <w:ins w:id="289" w:author="Ericsson User 2" w:date="2025-04-08T18:26:00Z">
        <w:del w:id="290" w:author="Nokia" w:date="2025-04-09T12:56:00Z">
          <w:r w:rsidR="00A72C20" w:rsidDel="00402F15">
            <w:rPr>
              <w:rFonts w:ascii="Arial" w:hAnsi="Arial" w:cs="Arial"/>
            </w:rPr>
            <w:delText>ed</w:delText>
          </w:r>
        </w:del>
      </w:ins>
      <w:ins w:id="291" w:author="Ericsson User" w:date="2025-04-08T08:45:00Z">
        <w:del w:id="292" w:author="Nokia" w:date="2025-04-09T12:56:00Z">
          <w:r w:rsidR="00940DA1" w:rsidDel="00402F15">
            <w:rPr>
              <w:rFonts w:ascii="Arial" w:hAnsi="Arial" w:cs="Arial"/>
            </w:rPr>
            <w:delText xml:space="preserve"> some performance degradation and </w:delText>
          </w:r>
        </w:del>
      </w:ins>
      <w:ins w:id="293" w:author="Ericsson User 2" w:date="2025-04-08T18:12:00Z">
        <w:del w:id="294" w:author="Nokia" w:date="2025-04-09T12:56:00Z">
          <w:r w:rsidR="009A2380" w:rsidDel="00402F15">
            <w:rPr>
              <w:rFonts w:ascii="Arial" w:hAnsi="Arial" w:cs="Arial"/>
            </w:rPr>
            <w:delText xml:space="preserve">some </w:delText>
          </w:r>
        </w:del>
      </w:ins>
      <w:ins w:id="295" w:author="Ericsson User" w:date="2025-04-08T08:45:00Z">
        <w:del w:id="296" w:author="Nokia" w:date="2025-04-09T12:56:00Z">
          <w:r w:rsidR="00940DA1" w:rsidDel="00402F15">
            <w:rPr>
              <w:rFonts w:ascii="Arial" w:hAnsi="Arial" w:cs="Arial"/>
            </w:rPr>
            <w:delText xml:space="preserve">others </w:delText>
          </w:r>
        </w:del>
      </w:ins>
      <w:ins w:id="297" w:author="Ericsson User 2" w:date="2025-04-08T18:26:00Z">
        <w:del w:id="298" w:author="Nokia" w:date="2025-04-09T12:56:00Z">
          <w:r w:rsidR="00A72C20" w:rsidDel="00402F15">
            <w:rPr>
              <w:rFonts w:ascii="Arial" w:hAnsi="Arial" w:cs="Arial"/>
            </w:rPr>
            <w:delText xml:space="preserve">did </w:delText>
          </w:r>
        </w:del>
      </w:ins>
      <w:ins w:id="299" w:author="Ericsson User" w:date="2025-04-08T08:45:00Z">
        <w:del w:id="300" w:author="Nokia" w:date="2025-04-09T12:56:00Z">
          <w:r w:rsidR="00940DA1" w:rsidDel="00402F15">
            <w:rPr>
              <w:rFonts w:ascii="Arial" w:hAnsi="Arial" w:cs="Arial"/>
            </w:rPr>
            <w:delText>not. I</w:delText>
          </w:r>
        </w:del>
      </w:ins>
      <w:ins w:id="301" w:author="Ericsson User" w:date="2025-04-08T08:46:00Z">
        <w:del w:id="302" w:author="Nokia" w:date="2025-04-09T12:56:00Z">
          <w:r w:rsidR="00940DA1" w:rsidDel="00402F15">
            <w:rPr>
              <w:rFonts w:ascii="Arial" w:hAnsi="Arial" w:cs="Arial"/>
            </w:rPr>
            <w:delText>f</w:delText>
          </w:r>
        </w:del>
      </w:ins>
      <w:ins w:id="303" w:author="CATT" w:date="2025-04-08T17:23:00Z">
        <w:del w:id="304" w:author="Nokia" w:date="2025-04-09T12:56:00Z">
          <w:r w:rsidR="00AB77F2" w:rsidDel="00402F15">
            <w:rPr>
              <w:rFonts w:ascii="Arial" w:hAnsi="Arial" w:cs="Arial" w:hint="eastAsia"/>
            </w:rPr>
            <w:delText>for</w:delText>
          </w:r>
        </w:del>
      </w:ins>
      <w:ins w:id="305" w:author="Ericsson User" w:date="2025-04-08T08:46:00Z">
        <w:del w:id="306" w:author="Nokia" w:date="2025-04-09T12:56:00Z">
          <w:r w:rsidR="00940DA1" w:rsidDel="00402F15">
            <w:rPr>
              <w:rFonts w:ascii="Arial" w:hAnsi="Arial" w:cs="Arial"/>
            </w:rPr>
            <w:delText xml:space="preserve"> the RAN </w:delText>
          </w:r>
        </w:del>
      </w:ins>
      <w:ins w:id="307" w:author="CATT" w:date="2025-04-08T17:25:00Z">
        <w:del w:id="308" w:author="Nokia" w:date="2025-04-09T12:56:00Z">
          <w:r w:rsidR="00AB77F2" w:rsidDel="00402F15">
            <w:rPr>
              <w:rFonts w:ascii="Arial" w:hAnsi="Arial" w:cs="Arial" w:hint="eastAsia"/>
            </w:rPr>
            <w:delText xml:space="preserve">to </w:delText>
          </w:r>
        </w:del>
      </w:ins>
      <w:ins w:id="309" w:author="Ericsson User" w:date="2025-04-08T08:46:00Z">
        <w:del w:id="310" w:author="Nokia" w:date="2025-04-09T12:56:00Z">
          <w:r w:rsidR="00940DA1" w:rsidDel="00402F15">
            <w:rPr>
              <w:rFonts w:ascii="Arial" w:hAnsi="Arial" w:cs="Arial"/>
            </w:rPr>
            <w:delText>receives this indicator, it can take this into account and use different energy strategies</w:delText>
          </w:r>
        </w:del>
      </w:ins>
      <w:ins w:id="311" w:author="Samsung" w:date="2025-04-08T09:00:00Z">
        <w:del w:id="312" w:author="Nokia" w:date="2025-04-09T12:56:00Z">
          <w:r w:rsidR="00875A0F" w:rsidRPr="00875A0F" w:rsidDel="00402F15">
            <w:rPr>
              <w:rFonts w:ascii="Arial" w:hAnsi="Arial" w:cs="Arial"/>
            </w:rPr>
            <w:delText xml:space="preserve"> </w:delText>
          </w:r>
          <w:r w:rsidR="00875A0F" w:rsidRPr="00AB5D5E" w:rsidDel="00402F15">
            <w:rPr>
              <w:rFonts w:ascii="Arial" w:hAnsi="Arial" w:cs="Arial"/>
            </w:rPr>
            <w:delText>apply differentiated strategy related to network energy saving operations for the UE who is provided with the indicator</w:delText>
          </w:r>
        </w:del>
      </w:ins>
      <w:ins w:id="313" w:author="Ericsson User" w:date="2025-04-08T08:46:00Z">
        <w:del w:id="314" w:author="Nokia" w:date="2025-04-09T12:56:00Z">
          <w:r w:rsidR="00940DA1" w:rsidDel="00402F15">
            <w:rPr>
              <w:rFonts w:ascii="Arial" w:hAnsi="Arial" w:cs="Arial"/>
            </w:rPr>
            <w:delText>.</w:delText>
          </w:r>
        </w:del>
      </w:ins>
      <w:ins w:id="315" w:author="Ericsson User 2" w:date="2025-04-09T09:36:00Z">
        <w:del w:id="316" w:author="Nokia" w:date="2025-04-09T12:56:00Z">
          <w:r w:rsidR="00B3017A" w:rsidDel="00402F15">
            <w:rPr>
              <w:rFonts w:ascii="Arial" w:hAnsi="Arial" w:cs="Arial"/>
            </w:rPr>
            <w:delText>I</w:delText>
          </w:r>
        </w:del>
      </w:ins>
    </w:p>
    <w:p w14:paraId="6A278D9F" w14:textId="011FF88C" w:rsidR="00850342" w:rsidRPr="00956256" w:rsidRDefault="00D40ACB">
      <w:pPr>
        <w:pStyle w:val="NormalinLS"/>
        <w:numPr>
          <w:ilvl w:val="0"/>
          <w:numId w:val="10"/>
        </w:numPr>
        <w:rPr>
          <w:ins w:id="317" w:author="Huawei2" w:date="2025-04-09T16:37:00Z"/>
          <w:rFonts w:eastAsiaTheme="minorEastAsia"/>
          <w:rPrChange w:id="318" w:author="Huawei2" w:date="2025-04-09T16:37:00Z">
            <w:rPr>
              <w:ins w:id="319" w:author="Huawei2" w:date="2025-04-09T16:37:00Z"/>
              <w:rFonts w:ascii="Arial" w:hAnsi="Arial" w:cs="Arial"/>
            </w:rPr>
          </w:rPrChange>
        </w:rPr>
      </w:pPr>
      <w:ins w:id="320" w:author="Huawei" w:date="2025-04-07T16:58:00Z">
        <w:del w:id="321" w:author="Nokia" w:date="2025-04-09T12:56:00Z">
          <w:r w:rsidRPr="00B3017A" w:rsidDel="00402F15">
            <w:rPr>
              <w:rFonts w:ascii="Arial" w:hAnsi="Arial" w:cs="Arial"/>
            </w:rPr>
            <w:delText>considered</w:delText>
          </w:r>
        </w:del>
      </w:ins>
      <w:ins w:id="322" w:author="Huawei" w:date="2025-04-07T16:48:00Z">
        <w:del w:id="323" w:author="Nokia" w:date="2025-04-09T12:56:00Z">
          <w:r w:rsidR="00D45EEE" w:rsidRPr="00B3017A" w:rsidDel="00402F15">
            <w:rPr>
              <w:rFonts w:ascii="Arial" w:hAnsi="Arial" w:cs="Arial"/>
            </w:rPr>
            <w:delText xml:space="preserve"> </w:delText>
          </w:r>
        </w:del>
      </w:ins>
      <w:ins w:id="324" w:author="Huawei" w:date="2025-04-07T16:58:00Z">
        <w:del w:id="325" w:author="Nokia" w:date="2025-04-09T12:56:00Z">
          <w:r w:rsidRPr="00B3017A" w:rsidDel="00402F15">
            <w:rPr>
              <w:rFonts w:ascii="Arial" w:hAnsi="Arial" w:cs="Arial"/>
            </w:rPr>
            <w:delText>that it</w:delText>
          </w:r>
        </w:del>
      </w:ins>
      <w:ins w:id="326" w:author="Huawei" w:date="2025-04-07T16:49:00Z">
        <w:del w:id="327" w:author="Nokia" w:date="2025-04-09T12:56:00Z">
          <w:r w:rsidR="00CC5290" w:rsidRPr="00B3017A" w:rsidDel="00402F15">
            <w:rPr>
              <w:rFonts w:ascii="Arial" w:hAnsi="Arial" w:cs="Arial"/>
            </w:rPr>
            <w:delText xml:space="preserve"> is beneficial </w:delText>
          </w:r>
        </w:del>
      </w:ins>
      <w:ins w:id="328" w:author="Huawei" w:date="2025-04-07T16:58:00Z">
        <w:del w:id="329" w:author="Nokia" w:date="2025-04-09T12:56:00Z">
          <w:r w:rsidRPr="00B3017A" w:rsidDel="00402F15">
            <w:rPr>
              <w:rFonts w:ascii="Arial" w:hAnsi="Arial" w:cs="Arial"/>
            </w:rPr>
            <w:delText>i</w:delText>
          </w:r>
        </w:del>
      </w:ins>
      <w:ins w:id="330" w:author="CATT" w:date="2025-04-08T17:34:00Z">
        <w:del w:id="331" w:author="Nokia" w:date="2025-04-09T12:56:00Z">
          <w:r w:rsidR="00B64CD2" w:rsidRPr="00B3017A" w:rsidDel="00402F15">
            <w:rPr>
              <w:rFonts w:ascii="Arial" w:hAnsi="Arial" w:cs="Arial" w:hint="eastAsia"/>
            </w:rPr>
            <w:delText>Note that</w:delText>
          </w:r>
        </w:del>
      </w:ins>
      <w:ins w:id="332" w:author="CATT" w:date="2025-04-08T17:30:00Z">
        <w:del w:id="333" w:author="Nokia" w:date="2025-04-09T12:56:00Z">
          <w:r w:rsidR="0047266E" w:rsidRPr="00B3017A" w:rsidDel="00402F15">
            <w:rPr>
              <w:rFonts w:ascii="Arial" w:hAnsi="Arial" w:cs="Arial" w:hint="eastAsia"/>
            </w:rPr>
            <w:delText xml:space="preserve"> i</w:delText>
          </w:r>
        </w:del>
      </w:ins>
      <w:ins w:id="334" w:author="Ericsson User" w:date="2025-04-08T08:46:00Z">
        <w:del w:id="335" w:author="Nokia" w:date="2025-04-09T12:56:00Z">
          <w:r w:rsidR="00940DA1" w:rsidRPr="00B3017A" w:rsidDel="00402F15">
            <w:rPr>
              <w:rFonts w:ascii="Arial" w:hAnsi="Arial" w:cs="Arial"/>
            </w:rPr>
            <w:delText>I</w:delText>
          </w:r>
        </w:del>
      </w:ins>
      <w:ins w:id="336" w:author="Huawei" w:date="2025-04-07T16:58:00Z">
        <w:del w:id="337" w:author="Nokia" w:date="2025-04-09T12:56:00Z">
          <w:r w:rsidRPr="00B3017A" w:rsidDel="00402F15">
            <w:rPr>
              <w:rFonts w:ascii="Arial" w:hAnsi="Arial" w:cs="Arial"/>
            </w:rPr>
            <w:delText xml:space="preserve">f the indicator is provided </w:delText>
          </w:r>
        </w:del>
      </w:ins>
      <w:ins w:id="338" w:author="Ericsson User" w:date="2025-04-08T08:46:00Z">
        <w:del w:id="339" w:author="Nokia" w:date="2025-04-09T12:56:00Z">
          <w:r w:rsidR="00940DA1" w:rsidRPr="00B3017A" w:rsidDel="00402F15">
            <w:rPr>
              <w:rFonts w:ascii="Arial" w:hAnsi="Arial" w:cs="Arial"/>
            </w:rPr>
            <w:delText xml:space="preserve">to the RAN, </w:delText>
          </w:r>
        </w:del>
      </w:ins>
      <w:ins w:id="340" w:author="Huawei" w:date="2025-04-07T16:49:00Z">
        <w:del w:id="341" w:author="Nokia" w:date="2025-04-09T12:56:00Z">
          <w:r w:rsidR="00CC5290" w:rsidRPr="00B3017A" w:rsidDel="00402F15">
            <w:rPr>
              <w:rFonts w:ascii="Arial" w:hAnsi="Arial" w:cs="Arial"/>
            </w:rPr>
            <w:delText>and it is</w:delText>
          </w:r>
        </w:del>
      </w:ins>
      <w:ins w:id="342" w:author="Ericsson User" w:date="2025-04-08T08:47:00Z">
        <w:del w:id="343" w:author="Nokia" w:date="2025-04-09T12:56:00Z">
          <w:r w:rsidR="00940DA1" w:rsidRPr="00B3017A" w:rsidDel="00402F15">
            <w:rPr>
              <w:rFonts w:ascii="Arial" w:hAnsi="Arial" w:cs="Arial"/>
            </w:rPr>
            <w:delText>will be</w:delText>
          </w:r>
        </w:del>
      </w:ins>
      <w:ins w:id="344" w:author="Huawei" w:date="2025-04-07T16:49:00Z">
        <w:del w:id="345" w:author="Nokia" w:date="2025-04-09T12:56:00Z">
          <w:r w:rsidR="00CC5290" w:rsidRPr="00B3017A" w:rsidDel="00402F15">
            <w:rPr>
              <w:rFonts w:ascii="Arial" w:hAnsi="Arial" w:cs="Arial"/>
            </w:rPr>
            <w:delText xml:space="preserve"> </w:delText>
          </w:r>
        </w:del>
      </w:ins>
      <w:ins w:id="346" w:author="Huawei" w:date="2025-04-07T16:48:00Z">
        <w:r w:rsidR="00D45EEE" w:rsidRPr="00B3017A">
          <w:rPr>
            <w:rFonts w:ascii="Arial" w:hAnsi="Arial" w:cs="Arial"/>
          </w:rPr>
          <w:t xml:space="preserve">up to </w:t>
        </w:r>
      </w:ins>
      <w:ins w:id="347" w:author="Huawei" w:date="2025-04-07T16:49:00Z">
        <w:del w:id="348" w:author="Ericsson User" w:date="2025-04-08T08:47:00Z">
          <w:r w:rsidR="00CC5290" w:rsidRPr="00B3017A" w:rsidDel="00940DA1">
            <w:rPr>
              <w:rFonts w:ascii="Arial" w:hAnsi="Arial" w:cs="Arial"/>
            </w:rPr>
            <w:delText>NG-</w:delText>
          </w:r>
        </w:del>
        <w:r w:rsidR="00CC5290" w:rsidRPr="00B3017A">
          <w:rPr>
            <w:rFonts w:ascii="Arial" w:hAnsi="Arial" w:cs="Arial"/>
          </w:rPr>
          <w:t xml:space="preserve">RAN </w:t>
        </w:r>
      </w:ins>
      <w:ins w:id="349" w:author="Huawei" w:date="2025-04-07T16:48:00Z">
        <w:r w:rsidR="00D45EEE" w:rsidRPr="00B3017A">
          <w:rPr>
            <w:rFonts w:ascii="Arial" w:hAnsi="Arial" w:cs="Arial"/>
          </w:rPr>
          <w:t>implementation</w:t>
        </w:r>
      </w:ins>
      <w:ins w:id="350" w:author="Ericsson User 2" w:date="2025-04-09T14:25:00Z">
        <w:r w:rsidR="001448AF">
          <w:rPr>
            <w:rFonts w:ascii="Arial" w:hAnsi="Arial" w:cs="Arial"/>
          </w:rPr>
          <w:t xml:space="preserve"> </w:t>
        </w:r>
        <w:r w:rsidR="001448AF" w:rsidRPr="00B3017A">
          <w:rPr>
            <w:rFonts w:ascii="Arial" w:hAnsi="Arial" w:cs="Arial"/>
          </w:rPr>
          <w:t>whether, when and how to use</w:t>
        </w:r>
      </w:ins>
      <w:ins w:id="351" w:author="Ericsson User 2" w:date="2025-04-09T14:28:00Z">
        <w:r w:rsidR="00A521EF">
          <w:rPr>
            <w:rFonts w:ascii="Arial" w:hAnsi="Arial" w:cs="Arial"/>
          </w:rPr>
          <w:t xml:space="preserve"> the indicator</w:t>
        </w:r>
      </w:ins>
      <w:ins w:id="352" w:author="Huawei" w:date="2025-04-07T16:48:00Z">
        <w:del w:id="353" w:author="Nokia" w:date="2025-04-09T12:57:00Z">
          <w:r w:rsidR="00D45EEE" w:rsidRPr="00B3017A" w:rsidDel="00402F15">
            <w:rPr>
              <w:rFonts w:ascii="Arial" w:hAnsi="Arial" w:cs="Arial"/>
            </w:rPr>
            <w:delText xml:space="preserve"> whether, when and how to use the information</w:delText>
          </w:r>
        </w:del>
      </w:ins>
      <w:ins w:id="354" w:author="Huawei" w:date="2025-04-07T16:49:00Z">
        <w:r w:rsidR="00CC5290" w:rsidRPr="00B3017A">
          <w:rPr>
            <w:rFonts w:ascii="Arial" w:hAnsi="Arial" w:cs="Arial"/>
          </w:rPr>
          <w:t xml:space="preserve">. </w:t>
        </w:r>
      </w:ins>
      <w:bookmarkEnd w:id="9"/>
      <w:ins w:id="355" w:author="Huawei" w:date="2025-04-07T16:50:00Z">
        <w:del w:id="356" w:author="CATT" w:date="2025-04-08T17:30:00Z">
          <w:r w:rsidR="00996657" w:rsidRPr="00B3017A" w:rsidDel="0047266E">
            <w:rPr>
              <w:rFonts w:ascii="Arial" w:hAnsi="Arial" w:cs="Arial"/>
            </w:rPr>
            <w:delText>Hence</w:delText>
          </w:r>
        </w:del>
      </w:ins>
      <w:ins w:id="357" w:author="CATT" w:date="2025-04-08T17:30:00Z">
        <w:del w:id="358" w:author="Ericsson User 2" w:date="2025-04-08T17:59:00Z">
          <w:r w:rsidR="0047266E" w:rsidRPr="00B3017A" w:rsidDel="006E7EF1">
            <w:rPr>
              <w:rFonts w:ascii="Arial" w:hAnsi="Arial" w:cs="Arial" w:hint="eastAsia"/>
            </w:rPr>
            <w:delText>As</w:delText>
          </w:r>
        </w:del>
      </w:ins>
      <w:ins w:id="359" w:author="Huawei" w:date="2025-04-07T16:50:00Z">
        <w:del w:id="360" w:author="Ericsson User 2" w:date="2025-04-08T17:59:00Z">
          <w:r w:rsidR="00996657" w:rsidRPr="00B3017A" w:rsidDel="006E7EF1">
            <w:rPr>
              <w:rFonts w:ascii="Arial" w:hAnsi="Arial" w:cs="Arial"/>
            </w:rPr>
            <w:delText xml:space="preserve"> </w:delText>
          </w:r>
        </w:del>
      </w:ins>
      <w:ins w:id="361" w:author="Huawei" w:date="2025-04-07T16:49:00Z">
        <w:del w:id="362" w:author="Ericsson User 2" w:date="2025-04-08T17:57:00Z">
          <w:r w:rsidR="00471AF2" w:rsidRPr="00B3017A" w:rsidDel="00124F68">
            <w:rPr>
              <w:rFonts w:ascii="Arial" w:hAnsi="Arial" w:cs="Arial"/>
            </w:rPr>
            <w:delText xml:space="preserve">RAN3 had no consensus </w:delText>
          </w:r>
        </w:del>
      </w:ins>
      <w:ins w:id="363" w:author="CATT" w:date="2025-04-08T17:31:00Z">
        <w:del w:id="364" w:author="Ericsson User 2" w:date="2025-04-08T17:57:00Z">
          <w:r w:rsidR="0047266E" w:rsidRPr="00B3017A" w:rsidDel="00124F68">
            <w:rPr>
              <w:rFonts w:ascii="Arial" w:hAnsi="Arial" w:cs="Arial" w:hint="eastAsia"/>
            </w:rPr>
            <w:delText>on the benefit</w:delText>
          </w:r>
        </w:del>
      </w:ins>
      <w:ins w:id="365" w:author="CATT" w:date="2025-04-08T17:35:00Z">
        <w:del w:id="366" w:author="Ericsson User 2" w:date="2025-04-08T17:57:00Z">
          <w:r w:rsidR="00B64CD2" w:rsidRPr="00B3017A" w:rsidDel="00124F68">
            <w:rPr>
              <w:rFonts w:ascii="Arial" w:hAnsi="Arial" w:cs="Arial" w:hint="eastAsia"/>
            </w:rPr>
            <w:delText xml:space="preserve"> and the behaviour of </w:delText>
          </w:r>
        </w:del>
      </w:ins>
      <w:ins w:id="367" w:author="CATT" w:date="2025-04-08T17:37:00Z">
        <w:del w:id="368" w:author="Ericsson User 2" w:date="2025-04-08T17:57:00Z">
          <w:r w:rsidR="00E22175" w:rsidRPr="00B3017A" w:rsidDel="00124F68">
            <w:rPr>
              <w:rFonts w:ascii="Arial" w:hAnsi="Arial" w:cs="Arial" w:hint="eastAsia"/>
            </w:rPr>
            <w:delText xml:space="preserve">the </w:delText>
          </w:r>
        </w:del>
      </w:ins>
      <w:ins w:id="369" w:author="CATT" w:date="2025-04-08T17:35:00Z">
        <w:del w:id="370" w:author="Ericsson User 2" w:date="2025-04-08T17:57:00Z">
          <w:r w:rsidR="00B64CD2" w:rsidRPr="00B3017A" w:rsidDel="00124F68">
            <w:rPr>
              <w:rFonts w:ascii="Arial" w:hAnsi="Arial" w:cs="Arial" w:hint="eastAsia"/>
            </w:rPr>
            <w:delText>RAN node</w:delText>
          </w:r>
        </w:del>
      </w:ins>
      <w:ins w:id="371" w:author="CATT" w:date="2025-04-08T17:37:00Z">
        <w:del w:id="372" w:author="Ericsson User 2" w:date="2025-04-08T17:57:00Z">
          <w:r w:rsidR="00E22175" w:rsidRPr="00B3017A" w:rsidDel="00124F68">
            <w:rPr>
              <w:rFonts w:ascii="Arial" w:hAnsi="Arial" w:cs="Arial" w:hint="eastAsia"/>
            </w:rPr>
            <w:delText>s</w:delText>
          </w:r>
        </w:del>
      </w:ins>
      <w:ins w:id="373" w:author="CATT" w:date="2025-04-08T17:35:00Z">
        <w:del w:id="374" w:author="Ericsson User 2" w:date="2025-04-08T17:57:00Z">
          <w:r w:rsidR="00B64CD2" w:rsidRPr="00B3017A" w:rsidDel="00124F68">
            <w:rPr>
              <w:rFonts w:ascii="Arial" w:hAnsi="Arial" w:cs="Arial" w:hint="eastAsia"/>
            </w:rPr>
            <w:delText xml:space="preserve"> to </w:delText>
          </w:r>
        </w:del>
      </w:ins>
      <w:ins w:id="375" w:author="CATT" w:date="2025-04-08T17:37:00Z">
        <w:del w:id="376" w:author="Ericsson User 2" w:date="2025-04-08T17:57:00Z">
          <w:r w:rsidR="00E22175" w:rsidRPr="00B3017A" w:rsidDel="00124F68">
            <w:rPr>
              <w:rFonts w:ascii="Arial" w:hAnsi="Arial" w:cs="Arial" w:hint="eastAsia"/>
            </w:rPr>
            <w:delText>such</w:delText>
          </w:r>
        </w:del>
      </w:ins>
      <w:ins w:id="377" w:author="CATT" w:date="2025-04-08T17:35:00Z">
        <w:del w:id="378" w:author="Ericsson User 2" w:date="2025-04-08T17:57:00Z">
          <w:r w:rsidR="00B64CD2" w:rsidRPr="00B3017A" w:rsidDel="00124F68">
            <w:rPr>
              <w:rFonts w:ascii="Arial" w:hAnsi="Arial" w:cs="Arial" w:hint="eastAsia"/>
            </w:rPr>
            <w:delText xml:space="preserve"> </w:delText>
          </w:r>
          <w:r w:rsidR="00B64CD2" w:rsidRPr="00B3017A" w:rsidDel="00124F68">
            <w:rPr>
              <w:rFonts w:ascii="Arial" w:hAnsi="Arial" w:cs="Arial"/>
            </w:rPr>
            <w:delText>indicator</w:delText>
          </w:r>
          <w:r w:rsidR="00B64CD2" w:rsidRPr="00B3017A" w:rsidDel="00124F68">
            <w:rPr>
              <w:rFonts w:ascii="Arial" w:hAnsi="Arial" w:cs="Arial" w:hint="eastAsia"/>
            </w:rPr>
            <w:delText xml:space="preserve"> is uncertain</w:delText>
          </w:r>
        </w:del>
      </w:ins>
      <w:ins w:id="379" w:author="CATT" w:date="2025-04-08T17:33:00Z">
        <w:del w:id="380" w:author="Ericsson User 2" w:date="2025-04-08T17:57:00Z">
          <w:r w:rsidR="00B64CD2" w:rsidRPr="00B3017A" w:rsidDel="00124F68">
            <w:rPr>
              <w:rFonts w:ascii="Arial" w:hAnsi="Arial" w:cs="Arial" w:hint="eastAsia"/>
            </w:rPr>
            <w:delText>,</w:delText>
          </w:r>
        </w:del>
      </w:ins>
      <w:ins w:id="381" w:author="CATT" w:date="2025-04-08T17:31:00Z">
        <w:del w:id="382" w:author="Ericsson User 2" w:date="2025-04-08T17:57:00Z">
          <w:r w:rsidR="0047266E" w:rsidRPr="00B3017A" w:rsidDel="00124F68">
            <w:rPr>
              <w:rFonts w:ascii="Arial" w:hAnsi="Arial" w:cs="Arial" w:hint="eastAsia"/>
            </w:rPr>
            <w:delText xml:space="preserve"> </w:delText>
          </w:r>
        </w:del>
      </w:ins>
      <w:ins w:id="383" w:author="CATT" w:date="2025-04-08T17:33:00Z">
        <w:del w:id="384" w:author="Ericsson User 2" w:date="2025-04-08T17:57:00Z">
          <w:r w:rsidR="00B64CD2" w:rsidRPr="00B3017A" w:rsidDel="00124F68">
            <w:rPr>
              <w:rFonts w:ascii="Arial" w:hAnsi="Arial" w:cs="Arial" w:hint="eastAsia"/>
            </w:rPr>
            <w:delText>RAN3</w:delText>
          </w:r>
        </w:del>
      </w:ins>
      <w:ins w:id="385" w:author="Huawei" w:date="2025-04-07T16:49:00Z">
        <w:del w:id="386" w:author="Ericsson User 2" w:date="2025-04-08T17:57:00Z">
          <w:r w:rsidR="00471AF2" w:rsidRPr="00B3017A" w:rsidDel="00124F68">
            <w:rPr>
              <w:rFonts w:ascii="Arial" w:hAnsi="Arial" w:cs="Arial"/>
            </w:rPr>
            <w:delText>whether</w:delText>
          </w:r>
        </w:del>
      </w:ins>
      <w:del w:id="387" w:author="Ericsson User 2" w:date="2025-04-08T17:57:00Z">
        <w:r w:rsidR="00A31C70" w:rsidRPr="00B3017A" w:rsidDel="00124F68">
          <w:rPr>
            <w:rFonts w:ascii="Arial" w:hAnsi="Arial" w:cs="Arial"/>
          </w:rPr>
          <w:delText xml:space="preserve"> and </w:delText>
        </w:r>
        <w:r w:rsidR="002C15AF" w:rsidRPr="00B3017A" w:rsidDel="00124F68">
          <w:rPr>
            <w:rFonts w:ascii="Arial" w:hAnsi="Arial" w:cs="Arial"/>
          </w:rPr>
          <w:delText xml:space="preserve">agreed </w:delText>
        </w:r>
        <w:r w:rsidR="00A31C70" w:rsidRPr="00B3017A" w:rsidDel="00124F68">
          <w:rPr>
            <w:rFonts w:ascii="Arial" w:hAnsi="Arial" w:cs="Arial"/>
          </w:rPr>
          <w:delText xml:space="preserve">that there is no need for the NG-RAN to </w:delText>
        </w:r>
      </w:del>
      <w:ins w:id="388" w:author="Huawei" w:date="2025-04-07T16:50:00Z">
        <w:del w:id="389" w:author="Ericsson User 2" w:date="2025-04-08T17:57:00Z">
          <w:r w:rsidR="00471AF2" w:rsidRPr="00B3017A" w:rsidDel="00124F68">
            <w:rPr>
              <w:rFonts w:ascii="Arial" w:hAnsi="Arial" w:cs="Arial"/>
            </w:rPr>
            <w:delText xml:space="preserve">should </w:delText>
          </w:r>
        </w:del>
      </w:ins>
      <w:del w:id="390" w:author="Ericsson User 2" w:date="2025-04-08T17:57:00Z">
        <w:r w:rsidR="00A31C70" w:rsidRPr="00B3017A" w:rsidDel="00124F68">
          <w:rPr>
            <w:rFonts w:ascii="Arial" w:hAnsi="Arial" w:cs="Arial"/>
          </w:rPr>
          <w:delText>be provided by</w:delText>
        </w:r>
      </w:del>
      <w:ins w:id="391" w:author="CATT" w:date="2025-04-08T17:36:00Z">
        <w:del w:id="392" w:author="Ericsson User 2" w:date="2025-04-08T17:57:00Z">
          <w:r w:rsidR="00B64CD2" w:rsidRPr="00B3017A" w:rsidDel="00124F68">
            <w:rPr>
              <w:rFonts w:ascii="Arial" w:hAnsi="Arial" w:cs="Arial" w:hint="eastAsia"/>
            </w:rPr>
            <w:delText>not to specify</w:delText>
          </w:r>
        </w:del>
      </w:ins>
      <w:del w:id="393" w:author="Ericsson User 2" w:date="2025-04-08T17:57:00Z">
        <w:r w:rsidR="00A31C70" w:rsidRPr="00B3017A" w:rsidDel="00124F68">
          <w:rPr>
            <w:rFonts w:ascii="Arial" w:hAnsi="Arial" w:cs="Arial"/>
          </w:rPr>
          <w:delText xml:space="preserve"> the energy saving indicator in this release</w:delText>
        </w:r>
        <w:r w:rsidR="00850342" w:rsidRPr="00B3017A" w:rsidDel="00124F68">
          <w:rPr>
            <w:rFonts w:ascii="Arial" w:hAnsi="Arial" w:cs="Arial"/>
          </w:rPr>
          <w:delText xml:space="preserve">. </w:delText>
        </w:r>
      </w:del>
    </w:p>
    <w:p w14:paraId="428EB4BA" w14:textId="39A5864A" w:rsidR="00956256" w:rsidRPr="00B3017A" w:rsidRDefault="008D5D42" w:rsidP="00956256">
      <w:pPr>
        <w:pStyle w:val="NormalinLS"/>
        <w:rPr>
          <w:rFonts w:eastAsiaTheme="minorEastAsia"/>
        </w:rPr>
      </w:pPr>
      <w:ins w:id="394" w:author="Huawei2" w:date="2025-04-09T16:38:00Z">
        <w:r>
          <w:rPr>
            <w:rFonts w:ascii="Arial" w:hAnsi="Arial" w:cs="Arial"/>
          </w:rPr>
          <w:t xml:space="preserve">There is </w:t>
        </w:r>
        <w:del w:id="395" w:author="Ericsson User" w:date="2025-04-09T17:07:00Z">
          <w:r w:rsidDel="00A378B9">
            <w:rPr>
              <w:rFonts w:ascii="Arial" w:hAnsi="Arial" w:cs="Arial"/>
            </w:rPr>
            <w:delText xml:space="preserve">therefore </w:delText>
          </w:r>
        </w:del>
        <w:r>
          <w:rPr>
            <w:rFonts w:ascii="Arial" w:hAnsi="Arial" w:cs="Arial"/>
          </w:rPr>
          <w:t xml:space="preserve">no consensus in </w:t>
        </w:r>
        <w:r>
          <w:rPr>
            <w:rFonts w:ascii="Arial" w:hAnsi="Arial" w:cs="Arial" w:hint="eastAsia"/>
          </w:rPr>
          <w:t>RAN3</w:t>
        </w:r>
        <w:r w:rsidRPr="00A31C70">
          <w:rPr>
            <w:rFonts w:ascii="Arial" w:hAnsi="Arial" w:cs="Arial"/>
          </w:rPr>
          <w:t xml:space="preserve"> </w:t>
        </w:r>
        <w:r>
          <w:rPr>
            <w:rFonts w:ascii="Arial" w:hAnsi="Arial" w:cs="Arial" w:hint="eastAsia"/>
          </w:rPr>
          <w:t xml:space="preserve">to </w:t>
        </w:r>
        <w:r>
          <w:rPr>
            <w:rFonts w:ascii="Arial" w:hAnsi="Arial" w:cs="Arial"/>
          </w:rPr>
          <w:t>introduce</w:t>
        </w:r>
        <w:r w:rsidRPr="00A31C70">
          <w:rPr>
            <w:rFonts w:ascii="Arial" w:hAnsi="Arial" w:cs="Arial"/>
          </w:rPr>
          <w:t xml:space="preserve"> the </w:t>
        </w:r>
        <w:r>
          <w:rPr>
            <w:rFonts w:ascii="Arial" w:hAnsi="Arial" w:cs="Arial"/>
          </w:rPr>
          <w:t>E</w:t>
        </w:r>
        <w:r w:rsidRPr="00A31C70">
          <w:rPr>
            <w:rFonts w:ascii="Arial" w:hAnsi="Arial" w:cs="Arial"/>
          </w:rPr>
          <w:t xml:space="preserve">nergy </w:t>
        </w:r>
        <w:r>
          <w:rPr>
            <w:rFonts w:ascii="Arial" w:hAnsi="Arial" w:cs="Arial"/>
          </w:rPr>
          <w:t>S</w:t>
        </w:r>
        <w:r w:rsidRPr="00A31C70">
          <w:rPr>
            <w:rFonts w:ascii="Arial" w:hAnsi="Arial" w:cs="Arial"/>
          </w:rPr>
          <w:t xml:space="preserve">aving </w:t>
        </w:r>
        <w:r>
          <w:rPr>
            <w:rFonts w:ascii="Arial" w:hAnsi="Arial" w:cs="Arial"/>
          </w:rPr>
          <w:t>I</w:t>
        </w:r>
        <w:r w:rsidRPr="00A31C70">
          <w:rPr>
            <w:rFonts w:ascii="Arial" w:hAnsi="Arial" w:cs="Arial"/>
          </w:rPr>
          <w:t>ndicator</w:t>
        </w:r>
        <w:r>
          <w:rPr>
            <w:rFonts w:ascii="Arial" w:hAnsi="Arial" w:cs="Arial"/>
          </w:rPr>
          <w:t xml:space="preserve"> in signalling from AMF to NG-RAN</w:t>
        </w:r>
        <w:r w:rsidRPr="002D7EA3">
          <w:rPr>
            <w:rFonts w:ascii="Arial" w:hAnsi="Arial" w:cs="Arial"/>
          </w:rPr>
          <w:t>.</w:t>
        </w:r>
      </w:ins>
    </w:p>
    <w:p w14:paraId="471C809A" w14:textId="10D0A215" w:rsidR="004C6B86" w:rsidRPr="0019126D" w:rsidDel="00A521EF" w:rsidRDefault="00402F15" w:rsidP="00E069AD">
      <w:pPr>
        <w:pStyle w:val="NormalinLS"/>
        <w:rPr>
          <w:del w:id="396" w:author="Ericsson User 2" w:date="2025-04-09T14:25:00Z"/>
          <w:rFonts w:ascii="Arial" w:hAnsi="Arial" w:cs="Arial"/>
        </w:rPr>
      </w:pPr>
      <w:bookmarkStart w:id="397" w:name="_Hlk195029379"/>
      <w:bookmarkEnd w:id="10"/>
      <w:ins w:id="398" w:author="Nokia" w:date="2025-04-09T12:57:00Z">
        <w:del w:id="399" w:author="Ericsson User 2" w:date="2025-04-09T14:25:00Z">
          <w:r w:rsidDel="00A521EF">
            <w:rPr>
              <w:rFonts w:ascii="Arial" w:hAnsi="Arial" w:cs="Arial"/>
            </w:rPr>
            <w:delText xml:space="preserve">There is therefore no consensus in </w:delText>
          </w:r>
          <w:r w:rsidDel="00A521EF">
            <w:rPr>
              <w:rFonts w:ascii="Arial" w:hAnsi="Arial" w:cs="Arial" w:hint="eastAsia"/>
            </w:rPr>
            <w:delText>RAN3</w:delText>
          </w:r>
          <w:r w:rsidRPr="00A31C70" w:rsidDel="00A521EF">
            <w:rPr>
              <w:rFonts w:ascii="Arial" w:hAnsi="Arial" w:cs="Arial"/>
            </w:rPr>
            <w:delText xml:space="preserve"> </w:delText>
          </w:r>
          <w:r w:rsidDel="00A521EF">
            <w:rPr>
              <w:rFonts w:ascii="Arial" w:hAnsi="Arial" w:cs="Arial" w:hint="eastAsia"/>
            </w:rPr>
            <w:delText xml:space="preserve">to </w:delText>
          </w:r>
          <w:r w:rsidDel="00A521EF">
            <w:rPr>
              <w:rFonts w:ascii="Arial" w:hAnsi="Arial" w:cs="Arial"/>
            </w:rPr>
            <w:delText>introduce</w:delText>
          </w:r>
          <w:r w:rsidRPr="00A31C70" w:rsidDel="00A521EF">
            <w:rPr>
              <w:rFonts w:ascii="Arial" w:hAnsi="Arial" w:cs="Arial"/>
            </w:rPr>
            <w:delText xml:space="preserve"> the </w:delText>
          </w:r>
          <w:r w:rsidDel="00A521EF">
            <w:rPr>
              <w:rFonts w:ascii="Arial" w:hAnsi="Arial" w:cs="Arial"/>
            </w:rPr>
            <w:delText>E</w:delText>
          </w:r>
          <w:r w:rsidRPr="00A31C70" w:rsidDel="00A521EF">
            <w:rPr>
              <w:rFonts w:ascii="Arial" w:hAnsi="Arial" w:cs="Arial"/>
            </w:rPr>
            <w:delText xml:space="preserve">nergy </w:delText>
          </w:r>
          <w:r w:rsidDel="00A521EF">
            <w:rPr>
              <w:rFonts w:ascii="Arial" w:hAnsi="Arial" w:cs="Arial"/>
            </w:rPr>
            <w:delText>S</w:delText>
          </w:r>
          <w:r w:rsidRPr="00A31C70" w:rsidDel="00A521EF">
            <w:rPr>
              <w:rFonts w:ascii="Arial" w:hAnsi="Arial" w:cs="Arial"/>
            </w:rPr>
            <w:delText xml:space="preserve">aving </w:delText>
          </w:r>
          <w:r w:rsidDel="00A521EF">
            <w:rPr>
              <w:rFonts w:ascii="Arial" w:hAnsi="Arial" w:cs="Arial"/>
            </w:rPr>
            <w:delText>I</w:delText>
          </w:r>
          <w:r w:rsidRPr="00A31C70" w:rsidDel="00A521EF">
            <w:rPr>
              <w:rFonts w:ascii="Arial" w:hAnsi="Arial" w:cs="Arial"/>
            </w:rPr>
            <w:delText>ndicator</w:delText>
          </w:r>
          <w:r w:rsidDel="00A521EF">
            <w:rPr>
              <w:rFonts w:ascii="Arial" w:hAnsi="Arial" w:cs="Arial"/>
            </w:rPr>
            <w:delText xml:space="preserve"> in signalling from AMF to NG-RAN</w:delText>
          </w:r>
          <w:r w:rsidRPr="002D7EA3" w:rsidDel="00A521EF">
            <w:rPr>
              <w:rFonts w:ascii="Arial" w:hAnsi="Arial" w:cs="Arial"/>
            </w:rPr>
            <w:delText>.</w:delText>
          </w:r>
        </w:del>
      </w:ins>
    </w:p>
    <w:p w14:paraId="6C62650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CBCABE" w14:textId="56A7C0A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bookmarkStart w:id="400" w:name="_Hlk195029362"/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F2F3A">
        <w:rPr>
          <w:rFonts w:ascii="Arial" w:hAnsi="Arial" w:cs="Arial"/>
          <w:b/>
        </w:rPr>
        <w:t>SA</w:t>
      </w:r>
      <w:r w:rsidR="00CF057B">
        <w:rPr>
          <w:rFonts w:ascii="Arial" w:hAnsi="Arial" w:cs="Arial"/>
          <w:b/>
        </w:rPr>
        <w:t xml:space="preserve">2: </w:t>
      </w:r>
      <w:r>
        <w:rPr>
          <w:rFonts w:ascii="Arial" w:hAnsi="Arial" w:cs="Arial"/>
          <w:b/>
        </w:rPr>
        <w:t xml:space="preserve"> </w:t>
      </w:r>
    </w:p>
    <w:p w14:paraId="462D983D" w14:textId="7DE7FE40" w:rsidR="00543EEF" w:rsidRPr="00017F23" w:rsidRDefault="00B97703" w:rsidP="00543EEF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F057B" w:rsidRPr="0001701C">
        <w:rPr>
          <w:rFonts w:ascii="Arial" w:hAnsi="Arial" w:cs="Arial"/>
        </w:rPr>
        <w:t>RAN</w:t>
      </w:r>
      <w:r w:rsidR="00CF057B">
        <w:rPr>
          <w:rFonts w:ascii="Arial" w:hAnsi="Arial" w:cs="Arial"/>
        </w:rPr>
        <w:t>3</w:t>
      </w:r>
      <w:r w:rsidR="00CF057B" w:rsidRPr="0001701C">
        <w:rPr>
          <w:rFonts w:ascii="Arial" w:hAnsi="Arial" w:cs="Arial"/>
        </w:rPr>
        <w:t xml:space="preserve"> respectfully asks </w:t>
      </w:r>
      <w:r w:rsidR="00CF057B">
        <w:rPr>
          <w:rFonts w:ascii="Arial" w:hAnsi="Arial" w:cs="Arial"/>
        </w:rPr>
        <w:t xml:space="preserve">SA2 to take above information into </w:t>
      </w:r>
      <w:proofErr w:type="gramStart"/>
      <w:r w:rsidR="00CF057B">
        <w:rPr>
          <w:rFonts w:ascii="Arial" w:hAnsi="Arial" w:cs="Arial"/>
        </w:rPr>
        <w:t>account</w:t>
      </w:r>
      <w:ins w:id="401" w:author="Huawei" w:date="2025-04-07T16:50:00Z">
        <w:r w:rsidR="00471AF2">
          <w:rPr>
            <w:rFonts w:ascii="Arial" w:hAnsi="Arial" w:cs="Arial"/>
          </w:rPr>
          <w:t>, and</w:t>
        </w:r>
        <w:proofErr w:type="gramEnd"/>
        <w:r w:rsidR="00471AF2">
          <w:rPr>
            <w:rFonts w:ascii="Arial" w:hAnsi="Arial" w:cs="Arial"/>
          </w:rPr>
          <w:t xml:space="preserve"> provide feedback if needed</w:t>
        </w:r>
      </w:ins>
      <w:r w:rsidR="00367A66">
        <w:rPr>
          <w:rFonts w:ascii="Arial" w:hAnsi="Arial" w:cs="Arial"/>
        </w:rPr>
        <w:t xml:space="preserve">. </w:t>
      </w:r>
    </w:p>
    <w:bookmarkEnd w:id="397"/>
    <w:bookmarkEnd w:id="400"/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8" w:anchor="/" w:history="1">
        <w:r w:rsidRPr="00C524B1">
          <w:rPr>
            <w:rStyle w:val="Hyperlink"/>
          </w:rPr>
          <w:t>https://portal.3gpp.org/?tbid=373&amp;SubTB=381#/</w:t>
        </w:r>
      </w:hyperlink>
      <w:r>
        <w:t xml:space="preserve"> </w:t>
      </w:r>
    </w:p>
    <w:p w14:paraId="1A0C3897" w14:textId="2B0EECA7" w:rsidR="002B4367" w:rsidRDefault="002B4367" w:rsidP="00A218CE"/>
    <w:p w14:paraId="5CA89E99" w14:textId="77777777" w:rsidR="00036CF4" w:rsidRPr="00940DA1" w:rsidRDefault="00036CF4" w:rsidP="00036CF4">
      <w:pPr>
        <w:rPr>
          <w:lang w:val="it-IT"/>
          <w:rPrChange w:id="402" w:author="Ericsson User" w:date="2025-04-08T08:38:00Z">
            <w:rPr/>
          </w:rPrChange>
        </w:rPr>
      </w:pPr>
      <w:r w:rsidRPr="00940DA1">
        <w:rPr>
          <w:lang w:val="it-IT"/>
          <w:rPrChange w:id="403" w:author="Ericsson User" w:date="2025-04-08T08:38:00Z">
            <w:rPr/>
          </w:rPrChange>
        </w:rPr>
        <w:t>RAN3#128</w:t>
      </w:r>
      <w:r w:rsidRPr="00940DA1">
        <w:rPr>
          <w:lang w:val="it-IT"/>
          <w:rPrChange w:id="404" w:author="Ericsson User" w:date="2025-04-08T08:38:00Z">
            <w:rPr/>
          </w:rPrChange>
        </w:rPr>
        <w:tab/>
        <w:t>2025-05-19 - 2025-05-23</w:t>
      </w:r>
      <w:r w:rsidRPr="00940DA1">
        <w:rPr>
          <w:lang w:val="it-IT"/>
          <w:rPrChange w:id="405" w:author="Ericsson User" w:date="2025-04-08T08:38:00Z">
            <w:rPr/>
          </w:rPrChange>
        </w:rPr>
        <w:tab/>
      </w:r>
      <w:r w:rsidRPr="00940DA1">
        <w:rPr>
          <w:lang w:val="it-IT"/>
          <w:rPrChange w:id="406" w:author="Ericsson User" w:date="2025-04-08T08:38:00Z">
            <w:rPr/>
          </w:rPrChange>
        </w:rPr>
        <w:tab/>
        <w:t>Malta, MT</w:t>
      </w:r>
    </w:p>
    <w:p w14:paraId="4BD93E6E" w14:textId="77777777" w:rsidR="00036CF4" w:rsidRPr="00940DA1" w:rsidRDefault="00036CF4" w:rsidP="00036CF4">
      <w:pPr>
        <w:rPr>
          <w:lang w:val="it-IT"/>
          <w:rPrChange w:id="407" w:author="Ericsson User" w:date="2025-04-08T08:38:00Z">
            <w:rPr/>
          </w:rPrChange>
        </w:rPr>
      </w:pPr>
      <w:r w:rsidRPr="00940DA1">
        <w:rPr>
          <w:lang w:val="it-IT"/>
          <w:rPrChange w:id="408" w:author="Ericsson User" w:date="2025-04-08T08:38:00Z">
            <w:rPr/>
          </w:rPrChange>
        </w:rPr>
        <w:t>RAN3#129</w:t>
      </w:r>
      <w:r w:rsidRPr="00940DA1">
        <w:rPr>
          <w:lang w:val="it-IT"/>
          <w:rPrChange w:id="409" w:author="Ericsson User" w:date="2025-04-08T08:38:00Z">
            <w:rPr/>
          </w:rPrChange>
        </w:rPr>
        <w:tab/>
        <w:t>2025-08-25 - 2025-08-29</w:t>
      </w:r>
      <w:r w:rsidRPr="00940DA1">
        <w:rPr>
          <w:lang w:val="it-IT"/>
          <w:rPrChange w:id="410" w:author="Ericsson User" w:date="2025-04-08T08:38:00Z">
            <w:rPr/>
          </w:rPrChange>
        </w:rPr>
        <w:tab/>
      </w:r>
      <w:r w:rsidRPr="00940DA1">
        <w:rPr>
          <w:lang w:val="it-IT"/>
          <w:rPrChange w:id="411" w:author="Ericsson User" w:date="2025-04-08T08:38:00Z">
            <w:rPr/>
          </w:rPrChange>
        </w:rPr>
        <w:tab/>
        <w:t>Bangalore, IN</w:t>
      </w:r>
    </w:p>
    <w:p w14:paraId="683CDC8C" w14:textId="77777777" w:rsidR="00036CF4" w:rsidRDefault="00036CF4" w:rsidP="00036CF4">
      <w:r>
        <w:lastRenderedPageBreak/>
        <w:t>RAN3#129-bis</w:t>
      </w:r>
      <w:r>
        <w:tab/>
        <w:t>2025-10-13 - 2025-10-17</w:t>
      </w:r>
      <w:r>
        <w:tab/>
      </w:r>
      <w:r>
        <w:tab/>
        <w:t>Prague, CZ</w:t>
      </w:r>
    </w:p>
    <w:p w14:paraId="01E5D7DB" w14:textId="77777777" w:rsidR="00036CF4" w:rsidRDefault="00036CF4" w:rsidP="00036CF4">
      <w:r>
        <w:t>RAN3#130</w:t>
      </w:r>
      <w:r>
        <w:tab/>
        <w:t>2025-11-17 - 2025-11-21</w:t>
      </w:r>
      <w:r>
        <w:tab/>
      </w:r>
      <w:r>
        <w:tab/>
        <w:t>Dallas, US</w:t>
      </w:r>
    </w:p>
    <w:p w14:paraId="22F30CE2" w14:textId="3E7D0153" w:rsidR="008D3EBA" w:rsidRPr="00960CB0" w:rsidRDefault="008D3EBA" w:rsidP="00036CF4"/>
    <w:sectPr w:rsidR="008D3EBA" w:rsidRPr="00960CB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B5B2" w14:textId="77777777" w:rsidR="00642A18" w:rsidRDefault="00642A18">
      <w:pPr>
        <w:spacing w:after="0"/>
      </w:pPr>
      <w:r>
        <w:separator/>
      </w:r>
    </w:p>
  </w:endnote>
  <w:endnote w:type="continuationSeparator" w:id="0">
    <w:p w14:paraId="4AA082B8" w14:textId="77777777" w:rsidR="00642A18" w:rsidRDefault="00642A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E397" w14:textId="77777777" w:rsidR="00642A18" w:rsidRDefault="00642A18">
      <w:pPr>
        <w:spacing w:after="0"/>
      </w:pPr>
      <w:r>
        <w:separator/>
      </w:r>
    </w:p>
  </w:footnote>
  <w:footnote w:type="continuationSeparator" w:id="0">
    <w:p w14:paraId="4912930A" w14:textId="77777777" w:rsidR="00642A18" w:rsidRDefault="00642A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4A2"/>
    <w:multiLevelType w:val="hybridMultilevel"/>
    <w:tmpl w:val="6D8C1670"/>
    <w:lvl w:ilvl="0" w:tplc="E9AE71A0">
      <w:start w:val="1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35C201D"/>
    <w:multiLevelType w:val="hybridMultilevel"/>
    <w:tmpl w:val="5D1EA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BC7EB036"/>
    <w:lvl w:ilvl="0" w:tplc="BB1474CC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eastAsia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F4AE5"/>
    <w:multiLevelType w:val="hybridMultilevel"/>
    <w:tmpl w:val="CCB833D6"/>
    <w:lvl w:ilvl="0" w:tplc="650C1E46">
      <w:start w:val="1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E139B"/>
    <w:multiLevelType w:val="hybridMultilevel"/>
    <w:tmpl w:val="8EA24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8C10CA1"/>
    <w:multiLevelType w:val="hybridMultilevel"/>
    <w:tmpl w:val="22F09738"/>
    <w:lvl w:ilvl="0" w:tplc="DDDCDF6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175091">
    <w:abstractNumId w:val="8"/>
  </w:num>
  <w:num w:numId="2" w16cid:durableId="351230072">
    <w:abstractNumId w:val="7"/>
  </w:num>
  <w:num w:numId="3" w16cid:durableId="1971354142">
    <w:abstractNumId w:val="6"/>
  </w:num>
  <w:num w:numId="4" w16cid:durableId="914975054">
    <w:abstractNumId w:val="1"/>
  </w:num>
  <w:num w:numId="5" w16cid:durableId="231309262">
    <w:abstractNumId w:val="2"/>
  </w:num>
  <w:num w:numId="6" w16cid:durableId="1723019994">
    <w:abstractNumId w:val="3"/>
  </w:num>
  <w:num w:numId="7" w16cid:durableId="1806048929">
    <w:abstractNumId w:val="5"/>
  </w:num>
  <w:num w:numId="8" w16cid:durableId="1966889739">
    <w:abstractNumId w:val="9"/>
  </w:num>
  <w:num w:numId="9" w16cid:durableId="472403460">
    <w:abstractNumId w:val="0"/>
  </w:num>
  <w:num w:numId="10" w16cid:durableId="49010057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2">
    <w15:presenceInfo w15:providerId="None" w15:userId="Ericsson User 2"/>
  </w15:person>
  <w15:person w15:author="Huawei2">
    <w15:presenceInfo w15:providerId="None" w15:userId="Huawei2"/>
  </w15:person>
  <w15:person w15:author="Nokia">
    <w15:presenceInfo w15:providerId="None" w15:userId="Nokia"/>
  </w15:person>
  <w15:person w15:author="Huawei">
    <w15:presenceInfo w15:providerId="None" w15:userId="Huawei"/>
  </w15:person>
  <w15:person w15:author="Ericsson User">
    <w15:presenceInfo w15:providerId="None" w15:userId="Ericsson User"/>
  </w15:person>
  <w15:person w15:author="CATT">
    <w15:presenceInfo w15:providerId="None" w15:userId="CATT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56FF"/>
    <w:rsid w:val="000160C9"/>
    <w:rsid w:val="00017F23"/>
    <w:rsid w:val="000278EA"/>
    <w:rsid w:val="00036CF4"/>
    <w:rsid w:val="0004630E"/>
    <w:rsid w:val="00054631"/>
    <w:rsid w:val="00073C55"/>
    <w:rsid w:val="00084A21"/>
    <w:rsid w:val="00092E08"/>
    <w:rsid w:val="00094078"/>
    <w:rsid w:val="000971F4"/>
    <w:rsid w:val="000A123F"/>
    <w:rsid w:val="000B4FCD"/>
    <w:rsid w:val="000C55ED"/>
    <w:rsid w:val="000E2E97"/>
    <w:rsid w:val="000F6242"/>
    <w:rsid w:val="00110263"/>
    <w:rsid w:val="00113DAC"/>
    <w:rsid w:val="00124F68"/>
    <w:rsid w:val="001259A8"/>
    <w:rsid w:val="001448AF"/>
    <w:rsid w:val="00152935"/>
    <w:rsid w:val="001552C7"/>
    <w:rsid w:val="00170CFA"/>
    <w:rsid w:val="001715FA"/>
    <w:rsid w:val="00184876"/>
    <w:rsid w:val="0019126D"/>
    <w:rsid w:val="00196ED9"/>
    <w:rsid w:val="00197894"/>
    <w:rsid w:val="00197A43"/>
    <w:rsid w:val="001C77BD"/>
    <w:rsid w:val="001D2A72"/>
    <w:rsid w:val="001E27A0"/>
    <w:rsid w:val="001F2D89"/>
    <w:rsid w:val="00201AD6"/>
    <w:rsid w:val="00205C17"/>
    <w:rsid w:val="0021456B"/>
    <w:rsid w:val="00233A52"/>
    <w:rsid w:val="002758D2"/>
    <w:rsid w:val="00276DD8"/>
    <w:rsid w:val="002822B6"/>
    <w:rsid w:val="00284598"/>
    <w:rsid w:val="0028624F"/>
    <w:rsid w:val="002917F0"/>
    <w:rsid w:val="00294F06"/>
    <w:rsid w:val="0029524E"/>
    <w:rsid w:val="002A2125"/>
    <w:rsid w:val="002A4138"/>
    <w:rsid w:val="002B4367"/>
    <w:rsid w:val="002B6318"/>
    <w:rsid w:val="002C15AF"/>
    <w:rsid w:val="002C767D"/>
    <w:rsid w:val="002C7F99"/>
    <w:rsid w:val="002D0A4C"/>
    <w:rsid w:val="002D34CF"/>
    <w:rsid w:val="002D7EA3"/>
    <w:rsid w:val="002E3FB6"/>
    <w:rsid w:val="002F1940"/>
    <w:rsid w:val="002F699F"/>
    <w:rsid w:val="00305EF7"/>
    <w:rsid w:val="00311C6A"/>
    <w:rsid w:val="00312FA1"/>
    <w:rsid w:val="003140A5"/>
    <w:rsid w:val="003168D7"/>
    <w:rsid w:val="00321A3D"/>
    <w:rsid w:val="003336E3"/>
    <w:rsid w:val="00334250"/>
    <w:rsid w:val="00343608"/>
    <w:rsid w:val="00350E73"/>
    <w:rsid w:val="00357591"/>
    <w:rsid w:val="00367913"/>
    <w:rsid w:val="00367A66"/>
    <w:rsid w:val="00371DD3"/>
    <w:rsid w:val="00383545"/>
    <w:rsid w:val="00395470"/>
    <w:rsid w:val="003A7100"/>
    <w:rsid w:val="003B3BBE"/>
    <w:rsid w:val="003D1F66"/>
    <w:rsid w:val="003D2034"/>
    <w:rsid w:val="003D3461"/>
    <w:rsid w:val="003D4E83"/>
    <w:rsid w:val="003F280F"/>
    <w:rsid w:val="00402F15"/>
    <w:rsid w:val="00403E49"/>
    <w:rsid w:val="00410188"/>
    <w:rsid w:val="00412CCB"/>
    <w:rsid w:val="00433500"/>
    <w:rsid w:val="00433F71"/>
    <w:rsid w:val="00440D43"/>
    <w:rsid w:val="00442E7D"/>
    <w:rsid w:val="00446F1E"/>
    <w:rsid w:val="00453D4B"/>
    <w:rsid w:val="00456A8A"/>
    <w:rsid w:val="00470385"/>
    <w:rsid w:val="00471AF2"/>
    <w:rsid w:val="0047266E"/>
    <w:rsid w:val="00472F0B"/>
    <w:rsid w:val="00497CC2"/>
    <w:rsid w:val="004A0AAC"/>
    <w:rsid w:val="004A15BB"/>
    <w:rsid w:val="004A52B7"/>
    <w:rsid w:val="004C6888"/>
    <w:rsid w:val="004C6B86"/>
    <w:rsid w:val="004C70E5"/>
    <w:rsid w:val="004E3939"/>
    <w:rsid w:val="00514A1D"/>
    <w:rsid w:val="005203E4"/>
    <w:rsid w:val="00525537"/>
    <w:rsid w:val="00543EEF"/>
    <w:rsid w:val="005706DD"/>
    <w:rsid w:val="00572A32"/>
    <w:rsid w:val="00581A01"/>
    <w:rsid w:val="00585564"/>
    <w:rsid w:val="0059136C"/>
    <w:rsid w:val="005931EC"/>
    <w:rsid w:val="005B13E3"/>
    <w:rsid w:val="005B4A74"/>
    <w:rsid w:val="005D6732"/>
    <w:rsid w:val="005E180C"/>
    <w:rsid w:val="0060192A"/>
    <w:rsid w:val="00601A2D"/>
    <w:rsid w:val="00620491"/>
    <w:rsid w:val="0063450F"/>
    <w:rsid w:val="00637772"/>
    <w:rsid w:val="00642A18"/>
    <w:rsid w:val="0066195E"/>
    <w:rsid w:val="006743F5"/>
    <w:rsid w:val="00675B15"/>
    <w:rsid w:val="006950D3"/>
    <w:rsid w:val="006A2903"/>
    <w:rsid w:val="006A3E31"/>
    <w:rsid w:val="006A48B3"/>
    <w:rsid w:val="006B0686"/>
    <w:rsid w:val="006C2637"/>
    <w:rsid w:val="006C59AE"/>
    <w:rsid w:val="006D672F"/>
    <w:rsid w:val="006E4553"/>
    <w:rsid w:val="006E7219"/>
    <w:rsid w:val="006E7EF1"/>
    <w:rsid w:val="006F08B5"/>
    <w:rsid w:val="006F2965"/>
    <w:rsid w:val="006F78CB"/>
    <w:rsid w:val="00707B01"/>
    <w:rsid w:val="0072163E"/>
    <w:rsid w:val="007444CC"/>
    <w:rsid w:val="00747679"/>
    <w:rsid w:val="007517B9"/>
    <w:rsid w:val="00792E38"/>
    <w:rsid w:val="007B79A8"/>
    <w:rsid w:val="007D6925"/>
    <w:rsid w:val="007D70F2"/>
    <w:rsid w:val="007D73E8"/>
    <w:rsid w:val="007E3C84"/>
    <w:rsid w:val="007E7104"/>
    <w:rsid w:val="007F0E96"/>
    <w:rsid w:val="007F4F92"/>
    <w:rsid w:val="008056DF"/>
    <w:rsid w:val="008135F9"/>
    <w:rsid w:val="00817394"/>
    <w:rsid w:val="00845D35"/>
    <w:rsid w:val="00850342"/>
    <w:rsid w:val="0086723B"/>
    <w:rsid w:val="00873CA1"/>
    <w:rsid w:val="00875A0F"/>
    <w:rsid w:val="0088129B"/>
    <w:rsid w:val="00887BBD"/>
    <w:rsid w:val="00891981"/>
    <w:rsid w:val="008B38C0"/>
    <w:rsid w:val="008B567C"/>
    <w:rsid w:val="008D2D82"/>
    <w:rsid w:val="008D3EBA"/>
    <w:rsid w:val="008D5D42"/>
    <w:rsid w:val="008D601D"/>
    <w:rsid w:val="008D772F"/>
    <w:rsid w:val="008E5935"/>
    <w:rsid w:val="0090622E"/>
    <w:rsid w:val="00932EAE"/>
    <w:rsid w:val="00940DA1"/>
    <w:rsid w:val="00952333"/>
    <w:rsid w:val="00956256"/>
    <w:rsid w:val="00957AF8"/>
    <w:rsid w:val="00960CB0"/>
    <w:rsid w:val="00972D2D"/>
    <w:rsid w:val="009758B0"/>
    <w:rsid w:val="00991C3F"/>
    <w:rsid w:val="0099642F"/>
    <w:rsid w:val="00996657"/>
    <w:rsid w:val="0099764C"/>
    <w:rsid w:val="009A2380"/>
    <w:rsid w:val="009A6CA3"/>
    <w:rsid w:val="009C27AF"/>
    <w:rsid w:val="009C368D"/>
    <w:rsid w:val="009D5522"/>
    <w:rsid w:val="009E5AF4"/>
    <w:rsid w:val="009F2442"/>
    <w:rsid w:val="00A13153"/>
    <w:rsid w:val="00A218CE"/>
    <w:rsid w:val="00A31C70"/>
    <w:rsid w:val="00A378B9"/>
    <w:rsid w:val="00A474F9"/>
    <w:rsid w:val="00A511E0"/>
    <w:rsid w:val="00A521EF"/>
    <w:rsid w:val="00A529A9"/>
    <w:rsid w:val="00A66FDC"/>
    <w:rsid w:val="00A72C20"/>
    <w:rsid w:val="00A74F7E"/>
    <w:rsid w:val="00A758AB"/>
    <w:rsid w:val="00A767BB"/>
    <w:rsid w:val="00A84A1A"/>
    <w:rsid w:val="00AA23B1"/>
    <w:rsid w:val="00AA3406"/>
    <w:rsid w:val="00AB0144"/>
    <w:rsid w:val="00AB77F2"/>
    <w:rsid w:val="00AD39A2"/>
    <w:rsid w:val="00AD75A4"/>
    <w:rsid w:val="00AE4914"/>
    <w:rsid w:val="00B01093"/>
    <w:rsid w:val="00B1324B"/>
    <w:rsid w:val="00B13D93"/>
    <w:rsid w:val="00B237C5"/>
    <w:rsid w:val="00B2486D"/>
    <w:rsid w:val="00B3017A"/>
    <w:rsid w:val="00B30857"/>
    <w:rsid w:val="00B37AAA"/>
    <w:rsid w:val="00B64CD2"/>
    <w:rsid w:val="00B80C33"/>
    <w:rsid w:val="00B92EA4"/>
    <w:rsid w:val="00B97703"/>
    <w:rsid w:val="00BB1A63"/>
    <w:rsid w:val="00BB3483"/>
    <w:rsid w:val="00BB5DA9"/>
    <w:rsid w:val="00BC54CD"/>
    <w:rsid w:val="00BC5A56"/>
    <w:rsid w:val="00BD4F9D"/>
    <w:rsid w:val="00BF094E"/>
    <w:rsid w:val="00C0174F"/>
    <w:rsid w:val="00C04AB6"/>
    <w:rsid w:val="00C1231C"/>
    <w:rsid w:val="00C27EBD"/>
    <w:rsid w:val="00C34150"/>
    <w:rsid w:val="00C75C45"/>
    <w:rsid w:val="00CC271E"/>
    <w:rsid w:val="00CC5290"/>
    <w:rsid w:val="00CD4F67"/>
    <w:rsid w:val="00CE5A1A"/>
    <w:rsid w:val="00CF057B"/>
    <w:rsid w:val="00CF2F3A"/>
    <w:rsid w:val="00CF6087"/>
    <w:rsid w:val="00D203A6"/>
    <w:rsid w:val="00D27E5D"/>
    <w:rsid w:val="00D3384C"/>
    <w:rsid w:val="00D35CB3"/>
    <w:rsid w:val="00D40991"/>
    <w:rsid w:val="00D40ACB"/>
    <w:rsid w:val="00D4106E"/>
    <w:rsid w:val="00D411E1"/>
    <w:rsid w:val="00D45EEE"/>
    <w:rsid w:val="00D57425"/>
    <w:rsid w:val="00D63F70"/>
    <w:rsid w:val="00D7137D"/>
    <w:rsid w:val="00D76E9B"/>
    <w:rsid w:val="00D81EE7"/>
    <w:rsid w:val="00DA1023"/>
    <w:rsid w:val="00DB4789"/>
    <w:rsid w:val="00DD4B57"/>
    <w:rsid w:val="00DD7CC5"/>
    <w:rsid w:val="00DE4281"/>
    <w:rsid w:val="00DE4D1C"/>
    <w:rsid w:val="00E008CF"/>
    <w:rsid w:val="00E066D7"/>
    <w:rsid w:val="00E069AD"/>
    <w:rsid w:val="00E22175"/>
    <w:rsid w:val="00E24166"/>
    <w:rsid w:val="00E2548C"/>
    <w:rsid w:val="00E2604D"/>
    <w:rsid w:val="00E41D49"/>
    <w:rsid w:val="00E45014"/>
    <w:rsid w:val="00E70543"/>
    <w:rsid w:val="00E8205E"/>
    <w:rsid w:val="00E8284F"/>
    <w:rsid w:val="00E85D49"/>
    <w:rsid w:val="00E94618"/>
    <w:rsid w:val="00EA2251"/>
    <w:rsid w:val="00EB4F46"/>
    <w:rsid w:val="00ED46B9"/>
    <w:rsid w:val="00EE7D02"/>
    <w:rsid w:val="00F12E72"/>
    <w:rsid w:val="00F32C5F"/>
    <w:rsid w:val="00F410AD"/>
    <w:rsid w:val="00F51818"/>
    <w:rsid w:val="00F52B41"/>
    <w:rsid w:val="00F5306B"/>
    <w:rsid w:val="00F6272A"/>
    <w:rsid w:val="00F62D1D"/>
    <w:rsid w:val="00F80B17"/>
    <w:rsid w:val="00F9212D"/>
    <w:rsid w:val="00F94070"/>
    <w:rsid w:val="00FA639E"/>
    <w:rsid w:val="00FB0D05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aliases w:val="H1,h1"/>
    <w:next w:val="Normal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"/>
    <w:basedOn w:val="Heading1"/>
    <w:next w:val="Normal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B436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B436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B436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B4367"/>
    <w:pPr>
      <w:outlineLvl w:val="5"/>
    </w:pPr>
  </w:style>
  <w:style w:type="paragraph" w:styleId="Heading7">
    <w:name w:val="heading 7"/>
    <w:basedOn w:val="H6"/>
    <w:next w:val="Normal"/>
    <w:qFormat/>
    <w:rsid w:val="002B4367"/>
    <w:pPr>
      <w:outlineLvl w:val="6"/>
    </w:pPr>
  </w:style>
  <w:style w:type="paragraph" w:styleId="Heading8">
    <w:name w:val="heading 8"/>
    <w:basedOn w:val="Heading1"/>
    <w:next w:val="Normal"/>
    <w:qFormat/>
    <w:rsid w:val="002B436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B43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styleId="Footer">
    <w:name w:val="footer"/>
    <w:basedOn w:val="Header"/>
    <w:semiHidden/>
    <w:rsid w:val="002B436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B436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B4367"/>
    <w:pPr>
      <w:ind w:left="284"/>
    </w:pPr>
  </w:style>
  <w:style w:type="paragraph" w:styleId="Index1">
    <w:name w:val="index 1"/>
    <w:basedOn w:val="Normal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2B4367"/>
    <w:pPr>
      <w:outlineLvl w:val="9"/>
    </w:pPr>
  </w:style>
  <w:style w:type="paragraph" w:styleId="ListNumber2">
    <w:name w:val="List Number 2"/>
    <w:basedOn w:val="ListNumber"/>
    <w:semiHidden/>
    <w:rsid w:val="002B4367"/>
    <w:pPr>
      <w:ind w:left="851"/>
    </w:pPr>
  </w:style>
  <w:style w:type="character" w:styleId="FootnoteReference">
    <w:name w:val="footnote reference"/>
    <w:semiHidden/>
    <w:rsid w:val="002B436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Normal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Normal"/>
    <w:rsid w:val="002B4367"/>
    <w:pPr>
      <w:keepLines/>
      <w:ind w:left="1702" w:hanging="1418"/>
    </w:pPr>
  </w:style>
  <w:style w:type="paragraph" w:customStyle="1" w:styleId="FP">
    <w:name w:val="FP"/>
    <w:basedOn w:val="Normal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Normal"/>
    <w:semiHidden/>
    <w:rsid w:val="002B4367"/>
    <w:pPr>
      <w:ind w:left="1985" w:hanging="1985"/>
    </w:pPr>
  </w:style>
  <w:style w:type="paragraph" w:styleId="TOC7">
    <w:name w:val="toc 7"/>
    <w:basedOn w:val="TOC6"/>
    <w:next w:val="Normal"/>
    <w:semiHidden/>
    <w:rsid w:val="002B4367"/>
    <w:pPr>
      <w:ind w:left="2268" w:hanging="2268"/>
    </w:pPr>
  </w:style>
  <w:style w:type="paragraph" w:styleId="ListBullet2">
    <w:name w:val="List Bullet 2"/>
    <w:basedOn w:val="ListBullet"/>
    <w:semiHidden/>
    <w:rsid w:val="002B4367"/>
    <w:pPr>
      <w:ind w:left="851"/>
    </w:pPr>
  </w:style>
  <w:style w:type="paragraph" w:styleId="ListBullet3">
    <w:name w:val="List Bullet 3"/>
    <w:basedOn w:val="ListBullet2"/>
    <w:semiHidden/>
    <w:rsid w:val="002B4367"/>
    <w:pPr>
      <w:ind w:left="1135"/>
    </w:pPr>
  </w:style>
  <w:style w:type="paragraph" w:styleId="ListNumber">
    <w:name w:val="List Number"/>
    <w:basedOn w:val="List"/>
    <w:semiHidden/>
    <w:rsid w:val="002B4367"/>
  </w:style>
  <w:style w:type="paragraph" w:customStyle="1" w:styleId="EQ">
    <w:name w:val="EQ"/>
    <w:basedOn w:val="Normal"/>
    <w:next w:val="Normal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Heading5"/>
    <w:next w:val="Normal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Normal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List2">
    <w:name w:val="List 2"/>
    <w:basedOn w:val="List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semiHidden/>
    <w:rsid w:val="002B4367"/>
    <w:pPr>
      <w:ind w:left="1135"/>
    </w:pPr>
  </w:style>
  <w:style w:type="paragraph" w:styleId="List4">
    <w:name w:val="List 4"/>
    <w:basedOn w:val="List3"/>
    <w:semiHidden/>
    <w:rsid w:val="002B4367"/>
    <w:pPr>
      <w:ind w:left="1418"/>
    </w:pPr>
  </w:style>
  <w:style w:type="paragraph" w:styleId="List5">
    <w:name w:val="List 5"/>
    <w:basedOn w:val="List4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List">
    <w:name w:val="List"/>
    <w:basedOn w:val="Normal"/>
    <w:semiHidden/>
    <w:rsid w:val="002B4367"/>
    <w:pPr>
      <w:ind w:left="568" w:hanging="284"/>
    </w:pPr>
  </w:style>
  <w:style w:type="paragraph" w:styleId="ListBullet">
    <w:name w:val="List Bullet"/>
    <w:basedOn w:val="List"/>
    <w:semiHidden/>
    <w:rsid w:val="002B4367"/>
  </w:style>
  <w:style w:type="paragraph" w:styleId="ListBullet4">
    <w:name w:val="List Bullet 4"/>
    <w:basedOn w:val="ListBullet3"/>
    <w:semiHidden/>
    <w:rsid w:val="002B4367"/>
    <w:pPr>
      <w:ind w:left="1418"/>
    </w:pPr>
  </w:style>
  <w:style w:type="paragraph" w:styleId="ListBullet5">
    <w:name w:val="List Bullet 5"/>
    <w:basedOn w:val="ListBullet4"/>
    <w:semiHidden/>
    <w:rsid w:val="002B4367"/>
    <w:pPr>
      <w:ind w:left="1702"/>
    </w:pPr>
  </w:style>
  <w:style w:type="paragraph" w:customStyle="1" w:styleId="B2">
    <w:name w:val="B2"/>
    <w:basedOn w:val="List2"/>
    <w:rsid w:val="002B4367"/>
  </w:style>
  <w:style w:type="paragraph" w:customStyle="1" w:styleId="B3">
    <w:name w:val="B3"/>
    <w:basedOn w:val="List3"/>
    <w:rsid w:val="002B4367"/>
  </w:style>
  <w:style w:type="paragraph" w:customStyle="1" w:styleId="B4">
    <w:name w:val="B4"/>
    <w:basedOn w:val="List4"/>
    <w:rsid w:val="002B4367"/>
  </w:style>
  <w:style w:type="paragraph" w:customStyle="1" w:styleId="B5">
    <w:name w:val="B5"/>
    <w:basedOn w:val="List5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412CCB"/>
    <w:rPr>
      <w:rFonts w:ascii="Arial" w:hAnsi="Arial"/>
    </w:rPr>
  </w:style>
  <w:style w:type="paragraph" w:customStyle="1" w:styleId="Source">
    <w:name w:val="Source"/>
    <w:basedOn w:val="Normal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8D3EBA"/>
    <w:rPr>
      <w:color w:val="954F72"/>
      <w:u w:val="single"/>
    </w:rPr>
  </w:style>
  <w:style w:type="paragraph" w:customStyle="1" w:styleId="NormalinLS">
    <w:name w:val="Normal in LS"/>
    <w:basedOn w:val="Normal"/>
    <w:rsid w:val="00BB5DA9"/>
    <w:pPr>
      <w:overflowPunct/>
      <w:autoSpaceDE/>
      <w:autoSpaceDN/>
      <w:adjustRightInd/>
      <w:spacing w:after="160" w:line="259" w:lineRule="auto"/>
      <w:textAlignment w:val="auto"/>
    </w:pPr>
    <w:rPr>
      <w:rFonts w:ascii="Calibri" w:hAnsi="Calibri" w:cs="SimSun"/>
      <w:szCs w:val="22"/>
      <w:lang w:eastAsia="zh-CN"/>
    </w:rPr>
  </w:style>
  <w:style w:type="paragraph" w:customStyle="1" w:styleId="Proposal">
    <w:name w:val="Proposal"/>
    <w:basedOn w:val="Normal"/>
    <w:link w:val="ProposalChar"/>
    <w:qFormat/>
    <w:rsid w:val="00850342"/>
    <w:pPr>
      <w:numPr>
        <w:numId w:val="6"/>
      </w:numPr>
      <w:tabs>
        <w:tab w:val="left" w:pos="1560"/>
      </w:tabs>
      <w:overflowPunct/>
      <w:autoSpaceDE/>
      <w:autoSpaceDN/>
      <w:adjustRightInd/>
      <w:textAlignment w:val="auto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850342"/>
    <w:rPr>
      <w:rFonts w:eastAsia="Times New Roman"/>
      <w:b/>
      <w:lang w:val="en-GB" w:eastAsia="en-US"/>
    </w:rPr>
  </w:style>
  <w:style w:type="paragraph" w:styleId="Revision">
    <w:name w:val="Revision"/>
    <w:hidden/>
    <w:uiPriority w:val="99"/>
    <w:semiHidden/>
    <w:rsid w:val="002C15A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?tbid=373&amp;SubTB=3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4311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</cp:lastModifiedBy>
  <cp:revision>3</cp:revision>
  <cp:lastPrinted>2002-04-23T07:10:00Z</cp:lastPrinted>
  <dcterms:created xsi:type="dcterms:W3CDTF">2025-04-09T09:16:00Z</dcterms:created>
  <dcterms:modified xsi:type="dcterms:W3CDTF">2025-04-09T09:17:00Z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(3)lgxyAKcNx94vJHS0yRiHarbofKMdCRWC6f8kTuWq1VHWpMcvxi8pu0A072krYrhY0r8FWvsX
6YfSD5aeN8ECuGTKzlDEA9EoBV+5EFyW2ItzUIb7iRA8YV7A/y6UqtVQvsXtYexdn/dXoLvm
9bDUDnTFySy/QiTBMsn9fv4hB86lAppGS/tBipof38BvPqXEsukAmi6dDJDkakrmD1jWoCNJ
dndpNUlClatCMBJd9u</vt:lpwstr>
  </property>
  <property fmtid="{D5CDD505-2E9C-101B-9397-08002B2CF9AE}" pid="3" name="_2015_ms_pID_7253431">
    <vt:lpwstr>KKgdcykuifwb0JyhjzB6C/vI5uDfyhAane/FlwRhUL8XojSQiWE0r5
HElg33G8DeNFCuf3jqTOEMcFtRnZt6QdAuywmV+MuHN45bqJVV7Dy/tD6MoKnQZK5XDYMB8j
0wcCbCtJfjoTqbpBhGvCJpydT3TFm1YBZ82nRpniy9bqZOqTFhuP1s9KbMhzEnUQPF9Vkrm4
KHkdL67kJmVq4AZ180TLQ4DSRgw1GJgURWIG</vt:lpwstr>
  </property>
  <property fmtid="{D5CDD505-2E9C-101B-9397-08002B2CF9AE}" pid="4" name="_2015_ms_pID_7253432">
    <vt:lpwstr>ZhKMj26jy6B4dhNRvlHvTNU=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1732605412</vt:lpwstr>
  </property>
</Properties>
</file>