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B2B8" w14:textId="49FE39F1" w:rsidR="006C59AE" w:rsidRPr="006C59AE" w:rsidRDefault="006C59AE" w:rsidP="006C59AE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ins w:id="0" w:author="Huawei" w:date="2025-04-09T22:31:00Z">
        <w:r w:rsidR="009F10F9" w:rsidRPr="009F10F9">
          <w:rPr>
            <w:rFonts w:cs="Arial"/>
            <w:bCs/>
            <w:sz w:val="24"/>
            <w:szCs w:val="24"/>
          </w:rPr>
          <w:t>R3-252322</w:t>
        </w:r>
      </w:ins>
      <w:del w:id="1" w:author="Huawei" w:date="2025-04-09T22:31:00Z">
        <w:r w:rsidR="00E45014" w:rsidRPr="00E45014" w:rsidDel="009F10F9">
          <w:rPr>
            <w:rFonts w:cs="Arial"/>
            <w:bCs/>
            <w:sz w:val="24"/>
            <w:szCs w:val="24"/>
          </w:rPr>
          <w:delText>R3-25</w:delText>
        </w:r>
        <w:r w:rsidR="00873CA1" w:rsidDel="009F10F9">
          <w:rPr>
            <w:rFonts w:cs="Arial"/>
            <w:bCs/>
            <w:sz w:val="24"/>
            <w:szCs w:val="24"/>
          </w:rPr>
          <w:delText>xxxx</w:delText>
        </w:r>
      </w:del>
    </w:p>
    <w:p w14:paraId="38D94E0E" w14:textId="7F4AB51D" w:rsidR="004E3939" w:rsidRPr="004C6888" w:rsidRDefault="006C59AE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2" w:name="_Hlk160525530"/>
    </w:p>
    <w:bookmarkEnd w:id="2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3" w:author="Huawei" w:date="2025-04-09T22:31:00Z">
        <w:r w:rsidR="00197A43" w:rsidDel="009F10F9">
          <w:rPr>
            <w:rFonts w:ascii="Arial" w:hAnsi="Arial" w:cs="Arial"/>
            <w:b/>
            <w:sz w:val="22"/>
            <w:szCs w:val="22"/>
          </w:rPr>
          <w:delText xml:space="preserve">[Draft] </w:delText>
        </w:r>
      </w:del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6"/>
    <w:bookmarkEnd w:id="7"/>
    <w:bookmarkEnd w:id="8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</w:t>
      </w:r>
      <w:proofErr w:type="spellEnd"/>
      <w:r w:rsidR="0029524E" w:rsidRPr="0029524E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585BBC83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del w:id="9" w:author="Huawei" w:date="2025-04-09T22:31:00Z">
        <w:r w:rsidR="00E2548C" w:rsidRPr="00E2548C" w:rsidDel="008901A5">
          <w:rPr>
            <w:sz w:val="22"/>
            <w:szCs w:val="22"/>
          </w:rPr>
          <w:delText>Huawei, CATT, NEC</w:delText>
        </w:r>
        <w:r w:rsidR="00A767BB" w:rsidDel="008901A5">
          <w:rPr>
            <w:sz w:val="22"/>
            <w:szCs w:val="22"/>
          </w:rPr>
          <w:delText xml:space="preserve"> </w:delText>
        </w:r>
        <w:r w:rsidR="005D6732" w:rsidDel="008901A5">
          <w:rPr>
            <w:sz w:val="22"/>
            <w:szCs w:val="22"/>
          </w:rPr>
          <w:delText xml:space="preserve">[to be </w:delText>
        </w:r>
        <w:r w:rsidR="00D203A6" w:rsidDel="008901A5">
          <w:rPr>
            <w:sz w:val="22"/>
            <w:szCs w:val="22"/>
          </w:rPr>
          <w:delText>RAN3</w:delText>
        </w:r>
        <w:r w:rsidR="005D6732" w:rsidDel="008901A5">
          <w:rPr>
            <w:sz w:val="22"/>
            <w:szCs w:val="22"/>
          </w:rPr>
          <w:delText>]</w:delText>
        </w:r>
      </w:del>
      <w:ins w:id="10" w:author="Huawei" w:date="2025-04-09T22:31:00Z">
        <w:r w:rsidR="008901A5">
          <w:rPr>
            <w:sz w:val="22"/>
            <w:szCs w:val="22"/>
          </w:rPr>
          <w:t>RAN3</w:t>
        </w:r>
      </w:ins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11"/>
    <w:bookmarkEnd w:id="12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bookmarkStart w:id="13" w:name="_Hlk195029368"/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bookmarkStart w:id="14" w:name="_Hlk195029356"/>
      <w:bookmarkStart w:id="15" w:name="_Hlk195029324"/>
      <w:bookmarkEnd w:id="13"/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4DB719D5" w14:textId="61279331" w:rsidR="00940DA1" w:rsidRDefault="00A31C70" w:rsidP="00850342">
      <w:pPr>
        <w:pStyle w:val="NormalinLS"/>
        <w:rPr>
          <w:rFonts w:ascii="Arial" w:hAnsi="Arial" w:cs="Arial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</w:t>
      </w:r>
      <w:r w:rsidR="002C15AF" w:rsidRPr="008135F9">
        <w:rPr>
          <w:rFonts w:ascii="Arial" w:hAnsi="Arial" w:cs="Arial"/>
        </w:rPr>
        <w:t>23.501</w:t>
      </w:r>
      <w:r w:rsidR="00402F15">
        <w:rPr>
          <w:rFonts w:ascii="Arial" w:hAnsi="Arial" w:cs="Arial"/>
        </w:rPr>
        <w:t>CR</w:t>
      </w:r>
      <w:r w:rsidR="002C15AF" w:rsidRPr="008135F9">
        <w:rPr>
          <w:rFonts w:ascii="Arial" w:hAnsi="Arial" w:cs="Arial"/>
        </w:rPr>
        <w:t>5739</w:t>
      </w:r>
      <w:r w:rsidR="00110263">
        <w:rPr>
          <w:rFonts w:ascii="Arial" w:hAnsi="Arial" w:cs="Arial"/>
        </w:rPr>
        <w:t xml:space="preserve">. </w:t>
      </w:r>
      <w:r w:rsidR="00124F68">
        <w:rPr>
          <w:rFonts w:ascii="Arial" w:hAnsi="Arial" w:cs="Arial"/>
        </w:rPr>
        <w:t>T</w:t>
      </w:r>
      <w:r w:rsidR="00940DA1">
        <w:rPr>
          <w:rFonts w:ascii="Arial" w:hAnsi="Arial" w:cs="Arial"/>
        </w:rPr>
        <w:t>here were different opinions</w:t>
      </w:r>
      <w:del w:id="16" w:author="Huawei" w:date="2025-04-09T22:29:00Z">
        <w:r w:rsidR="00940DA1" w:rsidDel="00E5124E">
          <w:rPr>
            <w:rFonts w:ascii="Arial" w:hAnsi="Arial" w:cs="Arial"/>
          </w:rPr>
          <w:delText xml:space="preserve"> </w:delText>
        </w:r>
      </w:del>
      <w:r w:rsidR="00956256">
        <w:rPr>
          <w:rFonts w:ascii="Arial" w:hAnsi="Arial" w:cs="Arial"/>
        </w:rPr>
        <w:t xml:space="preserve"> below</w:t>
      </w:r>
      <w:r w:rsidR="00BB3483">
        <w:rPr>
          <w:rFonts w:ascii="Arial" w:hAnsi="Arial" w:cs="Arial"/>
        </w:rPr>
        <w:t xml:space="preserve">: </w:t>
      </w:r>
    </w:p>
    <w:p w14:paraId="5FBCDC91" w14:textId="44BDFD43" w:rsidR="00124F68" w:rsidRDefault="00AB0144" w:rsidP="00106A20">
      <w:pPr>
        <w:pStyle w:val="NormalinLS"/>
        <w:numPr>
          <w:ilvl w:val="0"/>
          <w:numId w:val="10"/>
        </w:numPr>
        <w:rPr>
          <w:rFonts w:ascii="Arial" w:hAnsi="Arial" w:cs="Arial"/>
        </w:rPr>
      </w:pPr>
      <w:del w:id="17" w:author="Huawei" w:date="2025-04-09T22:29:00Z">
        <w:r w:rsidDel="00106A20">
          <w:rPr>
            <w:rFonts w:ascii="Arial" w:hAnsi="Arial" w:cs="Arial"/>
          </w:rPr>
          <w:delText>some</w:delText>
        </w:r>
        <w:r w:rsidR="00124F68" w:rsidDel="00106A20">
          <w:rPr>
            <w:rFonts w:ascii="Arial" w:hAnsi="Arial" w:cs="Arial"/>
          </w:rPr>
          <w:delText xml:space="preserve"> </w:delText>
        </w:r>
      </w:del>
      <w:ins w:id="18" w:author="Huawei" w:date="2025-04-09T22:29:00Z">
        <w:r w:rsidR="00106A20">
          <w:rPr>
            <w:rFonts w:ascii="Arial" w:hAnsi="Arial" w:cs="Arial"/>
          </w:rPr>
          <w:t xml:space="preserve">Majority </w:t>
        </w:r>
      </w:ins>
      <w:r w:rsidR="00B30857" w:rsidRPr="00B30857">
        <w:rPr>
          <w:rFonts w:ascii="Arial" w:hAnsi="Arial" w:cs="Arial"/>
        </w:rPr>
        <w:t>companies</w:t>
      </w:r>
      <w:r w:rsidR="00960CB0">
        <w:rPr>
          <w:rFonts w:ascii="Arial" w:hAnsi="Arial" w:cs="Arial"/>
        </w:rPr>
        <w:t xml:space="preserve"> </w:t>
      </w:r>
      <w:r w:rsidR="00940DA1">
        <w:rPr>
          <w:rFonts w:ascii="Arial" w:hAnsi="Arial" w:cs="Arial"/>
        </w:rPr>
        <w:t xml:space="preserve">think that </w:t>
      </w:r>
      <w:r w:rsidR="00AB77F2">
        <w:rPr>
          <w:rFonts w:ascii="Arial" w:hAnsi="Arial" w:cs="Arial" w:hint="eastAsia"/>
        </w:rPr>
        <w:t xml:space="preserve">legacy </w:t>
      </w:r>
      <w:r w:rsidR="0004630E">
        <w:rPr>
          <w:rFonts w:ascii="Arial" w:hAnsi="Arial" w:cs="Arial"/>
        </w:rPr>
        <w:t xml:space="preserve">mechanisms e.g., </w:t>
      </w:r>
      <w:r w:rsidR="00940DA1">
        <w:rPr>
          <w:rFonts w:ascii="Arial" w:hAnsi="Arial" w:cs="Arial"/>
        </w:rPr>
        <w:t xml:space="preserve">QoS </w:t>
      </w:r>
      <w:r w:rsidR="00402F15">
        <w:rPr>
          <w:rFonts w:ascii="Arial" w:hAnsi="Arial" w:cs="Arial"/>
        </w:rPr>
        <w:t xml:space="preserve">and/or slicing </w:t>
      </w:r>
      <w:r w:rsidR="006950D3">
        <w:rPr>
          <w:rFonts w:ascii="Arial" w:hAnsi="Arial" w:cs="Arial"/>
        </w:rPr>
        <w:t>can</w:t>
      </w:r>
      <w:r w:rsidR="00940DA1">
        <w:rPr>
          <w:rFonts w:ascii="Arial" w:hAnsi="Arial" w:cs="Arial"/>
        </w:rPr>
        <w:t xml:space="preserve"> serve the same purpose</w:t>
      </w:r>
      <w:r w:rsidR="00AB77F2">
        <w:rPr>
          <w:rFonts w:ascii="Arial" w:hAnsi="Arial" w:cs="Arial" w:hint="eastAsia"/>
        </w:rPr>
        <w:t xml:space="preserve">. </w:t>
      </w:r>
    </w:p>
    <w:p w14:paraId="6A278D9F" w14:textId="2AB79AF3" w:rsidR="00850342" w:rsidRPr="00106A20" w:rsidRDefault="00124F68">
      <w:pPr>
        <w:pStyle w:val="NormalinLS"/>
        <w:numPr>
          <w:ilvl w:val="0"/>
          <w:numId w:val="10"/>
        </w:numPr>
        <w:rPr>
          <w:rFonts w:eastAsiaTheme="minorEastAsia"/>
        </w:rPr>
      </w:pPr>
      <w:r>
        <w:rPr>
          <w:rFonts w:ascii="Arial" w:hAnsi="Arial" w:cs="Arial"/>
        </w:rPr>
        <w:t>s</w:t>
      </w:r>
      <w:r w:rsidR="00AA3406">
        <w:rPr>
          <w:rFonts w:ascii="Arial" w:hAnsi="Arial" w:cs="Arial"/>
        </w:rPr>
        <w:t xml:space="preserve">ome </w:t>
      </w:r>
      <w:r w:rsidR="00940DA1">
        <w:rPr>
          <w:rFonts w:ascii="Arial" w:hAnsi="Arial" w:cs="Arial"/>
        </w:rPr>
        <w:t xml:space="preserve">other </w:t>
      </w:r>
      <w:r w:rsidR="00D45EEE">
        <w:rPr>
          <w:rFonts w:ascii="Arial" w:hAnsi="Arial" w:cs="Arial"/>
        </w:rPr>
        <w:t xml:space="preserve">companies </w:t>
      </w:r>
      <w:r w:rsidR="00940DA1">
        <w:rPr>
          <w:rFonts w:ascii="Arial" w:hAnsi="Arial" w:cs="Arial"/>
        </w:rPr>
        <w:t xml:space="preserve">think </w:t>
      </w:r>
      <w:r>
        <w:rPr>
          <w:rFonts w:ascii="Arial" w:hAnsi="Arial" w:cs="Arial"/>
        </w:rPr>
        <w:t>that</w:t>
      </w:r>
      <w:r w:rsidR="006E7EF1">
        <w:rPr>
          <w:rFonts w:ascii="Arial" w:hAnsi="Arial" w:cs="Arial"/>
        </w:rPr>
        <w:t xml:space="preserve"> the indicator </w:t>
      </w:r>
      <w:r w:rsidR="00A378B9">
        <w:rPr>
          <w:rFonts w:ascii="Arial" w:hAnsi="Arial" w:cs="Arial"/>
        </w:rPr>
        <w:t>is needed</w:t>
      </w:r>
      <w:r w:rsidR="00B37AAA">
        <w:rPr>
          <w:rFonts w:ascii="Arial" w:hAnsi="Arial" w:cs="Arial"/>
        </w:rPr>
        <w:t xml:space="preserve"> </w:t>
      </w:r>
      <w:r w:rsidR="00B37AAA">
        <w:rPr>
          <w:rFonts w:ascii="Arial" w:hAnsi="Arial" w:cs="Arial" w:hint="eastAsia"/>
        </w:rPr>
        <w:t xml:space="preserve">to </w:t>
      </w:r>
      <w:r w:rsidR="00B37AAA" w:rsidRPr="00AB5D5E">
        <w:rPr>
          <w:rFonts w:ascii="Arial" w:hAnsi="Arial" w:cs="Arial"/>
        </w:rPr>
        <w:t>apply differentiated strategy</w:t>
      </w:r>
      <w:r w:rsidR="00A378B9">
        <w:rPr>
          <w:rFonts w:ascii="Arial" w:hAnsi="Arial" w:cs="Arial"/>
        </w:rPr>
        <w:t xml:space="preserve"> which cannot be achieved with the legacy mechanism</w:t>
      </w:r>
      <w:r w:rsidR="00321A3D">
        <w:rPr>
          <w:rFonts w:ascii="Arial" w:hAnsi="Arial" w:cs="Arial"/>
        </w:rPr>
        <w:t xml:space="preserve">. For example, </w:t>
      </w:r>
      <w:r w:rsidR="001448AF">
        <w:rPr>
          <w:rFonts w:ascii="Arial" w:hAnsi="Arial" w:cs="Arial"/>
        </w:rPr>
        <w:t>it</w:t>
      </w:r>
      <w:r w:rsidR="00991C3F">
        <w:rPr>
          <w:rFonts w:ascii="Arial" w:hAnsi="Arial" w:cs="Arial"/>
        </w:rPr>
        <w:t xml:space="preserve"> can</w:t>
      </w:r>
      <w:r w:rsidR="001448AF">
        <w:rPr>
          <w:rFonts w:ascii="Arial" w:hAnsi="Arial" w:cs="Arial"/>
        </w:rPr>
        <w:t xml:space="preserve"> enable the RAN </w:t>
      </w:r>
      <w:r w:rsidR="00402F15">
        <w:rPr>
          <w:rFonts w:ascii="Arial" w:hAnsi="Arial" w:cs="Arial" w:hint="eastAsia"/>
        </w:rPr>
        <w:t>to</w:t>
      </w:r>
      <w:r w:rsidR="00A378B9">
        <w:rPr>
          <w:rFonts w:ascii="Arial" w:hAnsi="Arial" w:cs="Arial"/>
        </w:rPr>
        <w:t xml:space="preserve"> </w:t>
      </w:r>
      <w:del w:id="19" w:author="Huawei" w:date="2025-04-09T22:29:00Z">
        <w:r w:rsidR="00A378B9" w:rsidDel="00E5124E">
          <w:rPr>
            <w:rFonts w:ascii="Arial" w:hAnsi="Arial" w:cs="Arial"/>
          </w:rPr>
          <w:delText>quickly</w:delText>
        </w:r>
        <w:r w:rsidR="00402F15" w:rsidDel="00E5124E">
          <w:rPr>
            <w:rFonts w:ascii="Arial" w:hAnsi="Arial" w:cs="Arial" w:hint="eastAsia"/>
          </w:rPr>
          <w:delText xml:space="preserve"> </w:delText>
        </w:r>
      </w:del>
      <w:r w:rsidR="001448AF">
        <w:rPr>
          <w:rFonts w:ascii="Arial" w:hAnsi="Arial" w:cs="Arial"/>
        </w:rPr>
        <w:t xml:space="preserve">react to excessive </w:t>
      </w:r>
      <w:r w:rsidR="00707B01">
        <w:rPr>
          <w:rFonts w:ascii="Arial" w:hAnsi="Arial" w:cs="Arial"/>
        </w:rPr>
        <w:t xml:space="preserve">network </w:t>
      </w:r>
      <w:r w:rsidR="001448AF">
        <w:rPr>
          <w:rFonts w:ascii="Arial" w:hAnsi="Arial" w:cs="Arial"/>
        </w:rPr>
        <w:t xml:space="preserve">energy consumption </w:t>
      </w:r>
      <w:r w:rsidR="00321A3D">
        <w:rPr>
          <w:rFonts w:ascii="Arial" w:hAnsi="Arial" w:cs="Arial"/>
        </w:rPr>
        <w:t xml:space="preserve">and serve </w:t>
      </w:r>
      <w:r w:rsidR="006743F5">
        <w:rPr>
          <w:rFonts w:ascii="Arial" w:hAnsi="Arial" w:cs="Arial"/>
        </w:rPr>
        <w:t>in a more energy efficient way</w:t>
      </w:r>
      <w:r w:rsidR="007E7104">
        <w:rPr>
          <w:rFonts w:ascii="Arial" w:hAnsi="Arial" w:cs="Arial"/>
        </w:rPr>
        <w:t xml:space="preserve"> </w:t>
      </w:r>
      <w:ins w:id="20" w:author="Huawei" w:date="2025-04-09T22:32:00Z">
        <w:r w:rsidR="00683EAF">
          <w:rPr>
            <w:rFonts w:ascii="Arial" w:hAnsi="Arial" w:cs="Arial"/>
          </w:rPr>
          <w:t xml:space="preserve">for </w:t>
        </w:r>
      </w:ins>
      <w:r w:rsidR="00321A3D">
        <w:rPr>
          <w:rFonts w:ascii="Arial" w:hAnsi="Arial" w:cs="Arial"/>
        </w:rPr>
        <w:t xml:space="preserve">UEs </w:t>
      </w:r>
      <w:r w:rsidR="00A378B9">
        <w:rPr>
          <w:rFonts w:ascii="Arial" w:hAnsi="Arial" w:cs="Arial"/>
        </w:rPr>
        <w:t xml:space="preserve">e.g., </w:t>
      </w:r>
      <w:r w:rsidR="00321A3D">
        <w:rPr>
          <w:rFonts w:ascii="Arial" w:hAnsi="Arial" w:cs="Arial"/>
        </w:rPr>
        <w:t>at</w:t>
      </w:r>
      <w:r w:rsidR="00D4106E">
        <w:rPr>
          <w:rFonts w:ascii="Arial" w:hAnsi="Arial" w:cs="Arial"/>
        </w:rPr>
        <w:t xml:space="preserve"> the</w:t>
      </w:r>
      <w:r w:rsidR="00321A3D">
        <w:rPr>
          <w:rFonts w:ascii="Arial" w:hAnsi="Arial" w:cs="Arial"/>
        </w:rPr>
        <w:t xml:space="preserve"> cell edge</w:t>
      </w:r>
      <w:r w:rsidR="00184876">
        <w:rPr>
          <w:rFonts w:ascii="Arial" w:hAnsi="Arial" w:cs="Arial"/>
        </w:rPr>
        <w:t>.</w:t>
      </w:r>
      <w:r w:rsidR="00402F15" w:rsidRPr="00AB5D5E">
        <w:rPr>
          <w:rFonts w:ascii="Arial" w:hAnsi="Arial" w:cs="Arial"/>
        </w:rPr>
        <w:t xml:space="preserve"> </w:t>
      </w:r>
      <w:r w:rsidR="001448AF">
        <w:rPr>
          <w:rFonts w:ascii="Arial" w:hAnsi="Arial" w:cs="Arial"/>
        </w:rPr>
        <w:t xml:space="preserve">If provided, it will </w:t>
      </w:r>
      <w:r w:rsidR="00D45EEE" w:rsidRPr="00B3017A">
        <w:rPr>
          <w:rFonts w:ascii="Arial" w:hAnsi="Arial" w:cs="Arial"/>
        </w:rPr>
        <w:t xml:space="preserve">up to </w:t>
      </w:r>
      <w:r w:rsidR="00CC5290" w:rsidRPr="00B3017A">
        <w:rPr>
          <w:rFonts w:ascii="Arial" w:hAnsi="Arial" w:cs="Arial"/>
        </w:rPr>
        <w:t xml:space="preserve">RAN </w:t>
      </w:r>
      <w:r w:rsidR="00D45EEE" w:rsidRPr="00B3017A">
        <w:rPr>
          <w:rFonts w:ascii="Arial" w:hAnsi="Arial" w:cs="Arial"/>
        </w:rPr>
        <w:t>implementation</w:t>
      </w:r>
      <w:r w:rsidR="001448AF">
        <w:rPr>
          <w:rFonts w:ascii="Arial" w:hAnsi="Arial" w:cs="Arial"/>
        </w:rPr>
        <w:t xml:space="preserve"> </w:t>
      </w:r>
      <w:r w:rsidR="001448AF" w:rsidRPr="00B3017A">
        <w:rPr>
          <w:rFonts w:ascii="Arial" w:hAnsi="Arial" w:cs="Arial"/>
        </w:rPr>
        <w:t>whether, when and how to use</w:t>
      </w:r>
      <w:r w:rsidR="00A521EF">
        <w:rPr>
          <w:rFonts w:ascii="Arial" w:hAnsi="Arial" w:cs="Arial"/>
        </w:rPr>
        <w:t xml:space="preserve"> the indicator</w:t>
      </w:r>
      <w:r w:rsidR="00CC5290" w:rsidRPr="00B3017A">
        <w:rPr>
          <w:rFonts w:ascii="Arial" w:hAnsi="Arial" w:cs="Arial"/>
        </w:rPr>
        <w:t xml:space="preserve">. </w:t>
      </w:r>
      <w:bookmarkEnd w:id="14"/>
    </w:p>
    <w:p w14:paraId="428EB4BA" w14:textId="5974F2AB" w:rsidR="00956256" w:rsidRPr="00B3017A" w:rsidRDefault="008D5D42" w:rsidP="00956256">
      <w:pPr>
        <w:pStyle w:val="NormalinLS"/>
        <w:rPr>
          <w:rFonts w:eastAsiaTheme="minorEastAsia"/>
        </w:rPr>
      </w:pPr>
      <w:r>
        <w:rPr>
          <w:rFonts w:ascii="Arial" w:hAnsi="Arial" w:cs="Arial"/>
        </w:rPr>
        <w:t xml:space="preserve">There is no consensus in </w:t>
      </w:r>
      <w:r>
        <w:rPr>
          <w:rFonts w:ascii="Arial" w:hAnsi="Arial" w:cs="Arial" w:hint="eastAsia"/>
        </w:rPr>
        <w:t>RAN3</w:t>
      </w:r>
      <w:r w:rsidRPr="00A31C70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to </w:t>
      </w:r>
      <w:r>
        <w:rPr>
          <w:rFonts w:ascii="Arial" w:hAnsi="Arial" w:cs="Arial"/>
        </w:rPr>
        <w:t>introduce</w:t>
      </w:r>
      <w:r w:rsidRPr="00A31C7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E</w:t>
      </w:r>
      <w:r w:rsidRPr="00A31C70">
        <w:rPr>
          <w:rFonts w:ascii="Arial" w:hAnsi="Arial" w:cs="Arial"/>
        </w:rPr>
        <w:t xml:space="preserve">nergy </w:t>
      </w:r>
      <w:r>
        <w:rPr>
          <w:rFonts w:ascii="Arial" w:hAnsi="Arial" w:cs="Arial"/>
        </w:rPr>
        <w:t>S</w:t>
      </w:r>
      <w:r w:rsidRPr="00A31C70">
        <w:rPr>
          <w:rFonts w:ascii="Arial" w:hAnsi="Arial" w:cs="Arial"/>
        </w:rPr>
        <w:t xml:space="preserve">aving </w:t>
      </w:r>
      <w:r>
        <w:rPr>
          <w:rFonts w:ascii="Arial" w:hAnsi="Arial" w:cs="Arial"/>
        </w:rPr>
        <w:t>I</w:t>
      </w:r>
      <w:r w:rsidRPr="00A31C70">
        <w:rPr>
          <w:rFonts w:ascii="Arial" w:hAnsi="Arial" w:cs="Arial"/>
        </w:rPr>
        <w:t>ndicator</w:t>
      </w:r>
      <w:r>
        <w:rPr>
          <w:rFonts w:ascii="Arial" w:hAnsi="Arial" w:cs="Arial"/>
        </w:rPr>
        <w:t xml:space="preserve"> in signalling from AMF to NG-RAN</w:t>
      </w:r>
      <w:r w:rsidRPr="002D7EA3">
        <w:rPr>
          <w:rFonts w:ascii="Arial" w:hAnsi="Arial" w:cs="Arial"/>
        </w:rPr>
        <w:t>.</w:t>
      </w:r>
    </w:p>
    <w:p w14:paraId="6C62650E" w14:textId="77777777" w:rsidR="00B97703" w:rsidRDefault="002F1940" w:rsidP="000F6242">
      <w:pPr>
        <w:pStyle w:val="1"/>
      </w:pPr>
      <w:bookmarkStart w:id="21" w:name="_Hlk195029379"/>
      <w:bookmarkEnd w:id="15"/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22" w:name="_Hlk195029362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r w:rsidR="00471AF2">
        <w:rPr>
          <w:rFonts w:ascii="Arial" w:hAnsi="Arial" w:cs="Arial"/>
        </w:rPr>
        <w:t>, and provide feedback if needed</w:t>
      </w:r>
      <w:r w:rsidR="00367A66">
        <w:rPr>
          <w:rFonts w:ascii="Arial" w:hAnsi="Arial" w:cs="Arial"/>
        </w:rPr>
        <w:t xml:space="preserve">. </w:t>
      </w:r>
    </w:p>
    <w:bookmarkEnd w:id="21"/>
    <w:bookmarkEnd w:id="22"/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Pr="00106A20" w:rsidRDefault="00036CF4" w:rsidP="00036CF4">
      <w:pPr>
        <w:rPr>
          <w:lang w:val="it-IT"/>
        </w:rPr>
      </w:pPr>
      <w:r w:rsidRPr="00106A20">
        <w:rPr>
          <w:lang w:val="it-IT"/>
        </w:rPr>
        <w:t>RAN3#128</w:t>
      </w:r>
      <w:r w:rsidRPr="00106A20">
        <w:rPr>
          <w:lang w:val="it-IT"/>
        </w:rPr>
        <w:tab/>
        <w:t>2025-05-19 - 2025-05-23</w:t>
      </w:r>
      <w:r w:rsidRPr="00106A20">
        <w:rPr>
          <w:lang w:val="it-IT"/>
        </w:rPr>
        <w:tab/>
      </w:r>
      <w:r w:rsidRPr="00106A20">
        <w:rPr>
          <w:lang w:val="it-IT"/>
        </w:rPr>
        <w:tab/>
        <w:t>Malta, MT</w:t>
      </w:r>
    </w:p>
    <w:p w14:paraId="4BD93E6E" w14:textId="77777777" w:rsidR="00036CF4" w:rsidRPr="00106A20" w:rsidRDefault="00036CF4" w:rsidP="00036CF4">
      <w:pPr>
        <w:rPr>
          <w:lang w:val="it-IT"/>
        </w:rPr>
      </w:pPr>
      <w:r w:rsidRPr="00106A20">
        <w:rPr>
          <w:lang w:val="it-IT"/>
        </w:rPr>
        <w:t>RAN3#129</w:t>
      </w:r>
      <w:r w:rsidRPr="00106A20">
        <w:rPr>
          <w:lang w:val="it-IT"/>
        </w:rPr>
        <w:tab/>
        <w:t>2025-08-25 - 2025-08-29</w:t>
      </w:r>
      <w:r w:rsidRPr="00106A20">
        <w:rPr>
          <w:lang w:val="it-IT"/>
        </w:rPr>
        <w:tab/>
      </w:r>
      <w:r w:rsidRPr="00106A20">
        <w:rPr>
          <w:lang w:val="it-IT"/>
        </w:rPr>
        <w:tab/>
        <w:t>Bangalore, IN</w:t>
      </w:r>
    </w:p>
    <w:p w14:paraId="683CDC8C" w14:textId="77777777" w:rsidR="00036CF4" w:rsidRDefault="00036CF4" w:rsidP="00036CF4">
      <w:r>
        <w:lastRenderedPageBreak/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D23A" w14:textId="77777777" w:rsidR="00EC0174" w:rsidRDefault="00EC0174">
      <w:pPr>
        <w:spacing w:after="0"/>
      </w:pPr>
      <w:r>
        <w:separator/>
      </w:r>
    </w:p>
  </w:endnote>
  <w:endnote w:type="continuationSeparator" w:id="0">
    <w:p w14:paraId="4B6320C3" w14:textId="77777777" w:rsidR="00EC0174" w:rsidRDefault="00EC0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2C8A" w14:textId="77777777" w:rsidR="00EC0174" w:rsidRDefault="00EC0174">
      <w:pPr>
        <w:spacing w:after="0"/>
      </w:pPr>
      <w:r>
        <w:separator/>
      </w:r>
    </w:p>
  </w:footnote>
  <w:footnote w:type="continuationSeparator" w:id="0">
    <w:p w14:paraId="0C213AD3" w14:textId="77777777" w:rsidR="00EC0174" w:rsidRDefault="00EC0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A2"/>
    <w:multiLevelType w:val="hybridMultilevel"/>
    <w:tmpl w:val="6D8C1670"/>
    <w:lvl w:ilvl="0" w:tplc="E9AE71A0">
      <w:start w:val="1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AE5"/>
    <w:multiLevelType w:val="hybridMultilevel"/>
    <w:tmpl w:val="CCB833D6"/>
    <w:lvl w:ilvl="0" w:tplc="650C1E46">
      <w:start w:val="1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C10CA1"/>
    <w:multiLevelType w:val="hybridMultilevel"/>
    <w:tmpl w:val="22F09738"/>
    <w:lvl w:ilvl="0" w:tplc="DDDCDF6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6FF"/>
    <w:rsid w:val="000160C9"/>
    <w:rsid w:val="00017F23"/>
    <w:rsid w:val="000278EA"/>
    <w:rsid w:val="00036CF4"/>
    <w:rsid w:val="0004630E"/>
    <w:rsid w:val="00054631"/>
    <w:rsid w:val="00073C55"/>
    <w:rsid w:val="00084A21"/>
    <w:rsid w:val="00092E08"/>
    <w:rsid w:val="00094078"/>
    <w:rsid w:val="000971F4"/>
    <w:rsid w:val="000A123F"/>
    <w:rsid w:val="000B4FCD"/>
    <w:rsid w:val="000C55ED"/>
    <w:rsid w:val="000E2E97"/>
    <w:rsid w:val="000F6242"/>
    <w:rsid w:val="00106A20"/>
    <w:rsid w:val="00110263"/>
    <w:rsid w:val="00113DAC"/>
    <w:rsid w:val="00124F68"/>
    <w:rsid w:val="001259A8"/>
    <w:rsid w:val="001448AF"/>
    <w:rsid w:val="00152935"/>
    <w:rsid w:val="001552C7"/>
    <w:rsid w:val="00170CFA"/>
    <w:rsid w:val="001715FA"/>
    <w:rsid w:val="00184876"/>
    <w:rsid w:val="0019126D"/>
    <w:rsid w:val="00196ED9"/>
    <w:rsid w:val="00197894"/>
    <w:rsid w:val="00197A43"/>
    <w:rsid w:val="001C77BD"/>
    <w:rsid w:val="001D2A72"/>
    <w:rsid w:val="001E27A0"/>
    <w:rsid w:val="001F2D89"/>
    <w:rsid w:val="00201AD6"/>
    <w:rsid w:val="00205C17"/>
    <w:rsid w:val="0021456B"/>
    <w:rsid w:val="00233A52"/>
    <w:rsid w:val="002758D2"/>
    <w:rsid w:val="00276DD8"/>
    <w:rsid w:val="002822B6"/>
    <w:rsid w:val="00284598"/>
    <w:rsid w:val="0028624F"/>
    <w:rsid w:val="002917F0"/>
    <w:rsid w:val="00294F06"/>
    <w:rsid w:val="0029524E"/>
    <w:rsid w:val="002A2125"/>
    <w:rsid w:val="002A4138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140A5"/>
    <w:rsid w:val="003168D7"/>
    <w:rsid w:val="00321A3D"/>
    <w:rsid w:val="003336E3"/>
    <w:rsid w:val="00334250"/>
    <w:rsid w:val="00343608"/>
    <w:rsid w:val="00350E73"/>
    <w:rsid w:val="00357591"/>
    <w:rsid w:val="00367913"/>
    <w:rsid w:val="00367A66"/>
    <w:rsid w:val="00371DD3"/>
    <w:rsid w:val="00383545"/>
    <w:rsid w:val="00395470"/>
    <w:rsid w:val="003A7100"/>
    <w:rsid w:val="003B3BBE"/>
    <w:rsid w:val="003D1F66"/>
    <w:rsid w:val="003D2034"/>
    <w:rsid w:val="003D3461"/>
    <w:rsid w:val="003D4E83"/>
    <w:rsid w:val="003F280F"/>
    <w:rsid w:val="00402F15"/>
    <w:rsid w:val="00403E49"/>
    <w:rsid w:val="00410188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66E"/>
    <w:rsid w:val="00472F0B"/>
    <w:rsid w:val="00497CC2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25537"/>
    <w:rsid w:val="00543EEF"/>
    <w:rsid w:val="005706DD"/>
    <w:rsid w:val="00572A32"/>
    <w:rsid w:val="00581A01"/>
    <w:rsid w:val="00585564"/>
    <w:rsid w:val="0059136C"/>
    <w:rsid w:val="005931EC"/>
    <w:rsid w:val="005B13E3"/>
    <w:rsid w:val="005B4A74"/>
    <w:rsid w:val="005D6732"/>
    <w:rsid w:val="005E180C"/>
    <w:rsid w:val="0060192A"/>
    <w:rsid w:val="00601A2D"/>
    <w:rsid w:val="00620491"/>
    <w:rsid w:val="0063450F"/>
    <w:rsid w:val="00637772"/>
    <w:rsid w:val="00642A18"/>
    <w:rsid w:val="0066195E"/>
    <w:rsid w:val="006743F5"/>
    <w:rsid w:val="00675B15"/>
    <w:rsid w:val="00683EAF"/>
    <w:rsid w:val="006950D3"/>
    <w:rsid w:val="006A2903"/>
    <w:rsid w:val="006A3E31"/>
    <w:rsid w:val="006A48B3"/>
    <w:rsid w:val="006B0686"/>
    <w:rsid w:val="006C2637"/>
    <w:rsid w:val="006C59AE"/>
    <w:rsid w:val="006D672F"/>
    <w:rsid w:val="006E4553"/>
    <w:rsid w:val="006E7219"/>
    <w:rsid w:val="006E7EF1"/>
    <w:rsid w:val="006F08B5"/>
    <w:rsid w:val="006F2965"/>
    <w:rsid w:val="006F78CB"/>
    <w:rsid w:val="00707B01"/>
    <w:rsid w:val="0072163E"/>
    <w:rsid w:val="007444CC"/>
    <w:rsid w:val="00747679"/>
    <w:rsid w:val="007517B9"/>
    <w:rsid w:val="00792E38"/>
    <w:rsid w:val="007B79A8"/>
    <w:rsid w:val="007D6925"/>
    <w:rsid w:val="007D70F2"/>
    <w:rsid w:val="007D73E8"/>
    <w:rsid w:val="007E3C84"/>
    <w:rsid w:val="007E7104"/>
    <w:rsid w:val="007F0E96"/>
    <w:rsid w:val="007F4F92"/>
    <w:rsid w:val="008056DF"/>
    <w:rsid w:val="008135F9"/>
    <w:rsid w:val="00817394"/>
    <w:rsid w:val="00845D35"/>
    <w:rsid w:val="00850342"/>
    <w:rsid w:val="0086723B"/>
    <w:rsid w:val="00873CA1"/>
    <w:rsid w:val="00875A0F"/>
    <w:rsid w:val="0088129B"/>
    <w:rsid w:val="00887BBD"/>
    <w:rsid w:val="008901A5"/>
    <w:rsid w:val="00891981"/>
    <w:rsid w:val="008B38C0"/>
    <w:rsid w:val="008B567C"/>
    <w:rsid w:val="008D2D82"/>
    <w:rsid w:val="008D3EBA"/>
    <w:rsid w:val="008D5D42"/>
    <w:rsid w:val="008D601D"/>
    <w:rsid w:val="008D772F"/>
    <w:rsid w:val="008E5935"/>
    <w:rsid w:val="0090622E"/>
    <w:rsid w:val="00932EAE"/>
    <w:rsid w:val="00940DA1"/>
    <w:rsid w:val="00952333"/>
    <w:rsid w:val="00956256"/>
    <w:rsid w:val="00957AF8"/>
    <w:rsid w:val="00960CB0"/>
    <w:rsid w:val="00972D2D"/>
    <w:rsid w:val="009758B0"/>
    <w:rsid w:val="00991C3F"/>
    <w:rsid w:val="0099642F"/>
    <w:rsid w:val="00996657"/>
    <w:rsid w:val="0099764C"/>
    <w:rsid w:val="009A2380"/>
    <w:rsid w:val="009A6CA3"/>
    <w:rsid w:val="009C27AF"/>
    <w:rsid w:val="009C368D"/>
    <w:rsid w:val="009D5522"/>
    <w:rsid w:val="009E5AF4"/>
    <w:rsid w:val="009F10F9"/>
    <w:rsid w:val="009F2442"/>
    <w:rsid w:val="00A13153"/>
    <w:rsid w:val="00A218CE"/>
    <w:rsid w:val="00A31C70"/>
    <w:rsid w:val="00A378B9"/>
    <w:rsid w:val="00A474F9"/>
    <w:rsid w:val="00A511E0"/>
    <w:rsid w:val="00A521EF"/>
    <w:rsid w:val="00A529A9"/>
    <w:rsid w:val="00A66FDC"/>
    <w:rsid w:val="00A72C20"/>
    <w:rsid w:val="00A74F7E"/>
    <w:rsid w:val="00A758AB"/>
    <w:rsid w:val="00A767BB"/>
    <w:rsid w:val="00A84A1A"/>
    <w:rsid w:val="00AA23B1"/>
    <w:rsid w:val="00AA3406"/>
    <w:rsid w:val="00AB0144"/>
    <w:rsid w:val="00AB77F2"/>
    <w:rsid w:val="00AD39A2"/>
    <w:rsid w:val="00AD75A4"/>
    <w:rsid w:val="00AE4914"/>
    <w:rsid w:val="00AF3AF4"/>
    <w:rsid w:val="00B01093"/>
    <w:rsid w:val="00B1324B"/>
    <w:rsid w:val="00B13D93"/>
    <w:rsid w:val="00B237C5"/>
    <w:rsid w:val="00B2486D"/>
    <w:rsid w:val="00B3017A"/>
    <w:rsid w:val="00B30857"/>
    <w:rsid w:val="00B37AAA"/>
    <w:rsid w:val="00B64CD2"/>
    <w:rsid w:val="00B80C33"/>
    <w:rsid w:val="00B92EA4"/>
    <w:rsid w:val="00B97703"/>
    <w:rsid w:val="00BB1A63"/>
    <w:rsid w:val="00BB3483"/>
    <w:rsid w:val="00BB5DA9"/>
    <w:rsid w:val="00BC54CD"/>
    <w:rsid w:val="00BC5A56"/>
    <w:rsid w:val="00BD4F9D"/>
    <w:rsid w:val="00BF094E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06E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4B57"/>
    <w:rsid w:val="00DD7CC5"/>
    <w:rsid w:val="00DE4281"/>
    <w:rsid w:val="00DE4D1C"/>
    <w:rsid w:val="00E008CF"/>
    <w:rsid w:val="00E066D7"/>
    <w:rsid w:val="00E069AD"/>
    <w:rsid w:val="00E22175"/>
    <w:rsid w:val="00E24166"/>
    <w:rsid w:val="00E2548C"/>
    <w:rsid w:val="00E2604D"/>
    <w:rsid w:val="00E41D49"/>
    <w:rsid w:val="00E45014"/>
    <w:rsid w:val="00E5124E"/>
    <w:rsid w:val="00E70543"/>
    <w:rsid w:val="00E8205E"/>
    <w:rsid w:val="00E8284F"/>
    <w:rsid w:val="00E85D49"/>
    <w:rsid w:val="00E94618"/>
    <w:rsid w:val="00EA2251"/>
    <w:rsid w:val="00EB4F46"/>
    <w:rsid w:val="00EC0174"/>
    <w:rsid w:val="00ED46B9"/>
    <w:rsid w:val="00EE7D02"/>
    <w:rsid w:val="00F12E72"/>
    <w:rsid w:val="00F32C5F"/>
    <w:rsid w:val="00F410AD"/>
    <w:rsid w:val="00F51818"/>
    <w:rsid w:val="00F52B41"/>
    <w:rsid w:val="00F5306B"/>
    <w:rsid w:val="00F6272A"/>
    <w:rsid w:val="00F62D1D"/>
    <w:rsid w:val="00F80B17"/>
    <w:rsid w:val="00F85556"/>
    <w:rsid w:val="00F9212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26</cp:revision>
  <cp:lastPrinted>2002-04-23T07:10:00Z</cp:lastPrinted>
  <dcterms:created xsi:type="dcterms:W3CDTF">2025-04-09T14:29:00Z</dcterms:created>
  <dcterms:modified xsi:type="dcterms:W3CDTF">2025-04-09T14:33:00Z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