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CF131" w14:textId="10BF8F10" w:rsidR="001E1A98" w:rsidRPr="001E1A98" w:rsidRDefault="001E1A98" w:rsidP="001E1A98">
      <w:pPr>
        <w:pStyle w:val="CRCoverPage"/>
        <w:tabs>
          <w:tab w:val="right" w:pos="9639"/>
        </w:tabs>
        <w:spacing w:after="0"/>
        <w:rPr>
          <w:rFonts w:cs="Arial"/>
          <w:b/>
          <w:bCs/>
          <w:sz w:val="24"/>
          <w:szCs w:val="24"/>
        </w:rPr>
      </w:pPr>
      <w:r w:rsidRPr="001E1A98">
        <w:rPr>
          <w:rFonts w:cs="Arial"/>
          <w:b/>
          <w:bCs/>
          <w:sz w:val="24"/>
          <w:szCs w:val="24"/>
        </w:rPr>
        <w:t>3GPP TSG-RAN WG3 Meeting #127</w:t>
      </w:r>
      <w:r w:rsidR="0032047B">
        <w:rPr>
          <w:rFonts w:cs="Arial"/>
          <w:b/>
          <w:bCs/>
          <w:sz w:val="24"/>
          <w:szCs w:val="24"/>
        </w:rPr>
        <w:t>-</w:t>
      </w:r>
      <w:r w:rsidR="0032047B">
        <w:rPr>
          <w:rFonts w:cs="Arial" w:hint="eastAsia"/>
          <w:b/>
          <w:bCs/>
          <w:sz w:val="24"/>
          <w:szCs w:val="24"/>
          <w:lang w:eastAsia="zh-CN"/>
        </w:rPr>
        <w:t>b</w:t>
      </w:r>
      <w:r w:rsidR="0032047B">
        <w:rPr>
          <w:rFonts w:cs="Arial"/>
          <w:b/>
          <w:bCs/>
          <w:sz w:val="24"/>
          <w:szCs w:val="24"/>
        </w:rPr>
        <w:t>is</w:t>
      </w:r>
      <w:r w:rsidRPr="001E1A98">
        <w:rPr>
          <w:rFonts w:cs="Arial"/>
          <w:b/>
          <w:bCs/>
          <w:sz w:val="24"/>
          <w:szCs w:val="24"/>
        </w:rPr>
        <w:tab/>
      </w:r>
      <w:r w:rsidR="00831378" w:rsidRPr="00831378">
        <w:rPr>
          <w:rFonts w:cs="Arial"/>
          <w:b/>
          <w:bCs/>
          <w:sz w:val="24"/>
          <w:szCs w:val="24"/>
        </w:rPr>
        <w:t>R3-</w:t>
      </w:r>
      <w:del w:id="0" w:author="Huawei2" w:date="2025-04-09T14:46:00Z">
        <w:r w:rsidR="00831378" w:rsidRPr="00831378" w:rsidDel="00C472C9">
          <w:rPr>
            <w:rFonts w:cs="Arial"/>
            <w:b/>
            <w:bCs/>
            <w:sz w:val="24"/>
            <w:szCs w:val="24"/>
          </w:rPr>
          <w:delText>251806</w:delText>
        </w:r>
      </w:del>
      <w:ins w:id="1" w:author="Huawei2" w:date="2025-04-09T14:46:00Z">
        <w:r w:rsidR="00C472C9" w:rsidRPr="00831378">
          <w:rPr>
            <w:rFonts w:cs="Arial"/>
            <w:b/>
            <w:bCs/>
            <w:sz w:val="24"/>
            <w:szCs w:val="24"/>
          </w:rPr>
          <w:t>25</w:t>
        </w:r>
      </w:ins>
      <w:ins w:id="2" w:author="Huawei2" w:date="2025-04-09T14:54:00Z">
        <w:r w:rsidR="00D65A58">
          <w:rPr>
            <w:rFonts w:cs="Arial"/>
            <w:b/>
            <w:bCs/>
            <w:sz w:val="24"/>
            <w:szCs w:val="24"/>
          </w:rPr>
          <w:t>2324</w:t>
        </w:r>
      </w:ins>
    </w:p>
    <w:p w14:paraId="7CB45193" w14:textId="75318026" w:rsidR="001E41F3" w:rsidRDefault="0032047B" w:rsidP="008849AE">
      <w:pPr>
        <w:pStyle w:val="CRCoverPage"/>
        <w:tabs>
          <w:tab w:val="right" w:pos="9639"/>
        </w:tabs>
        <w:spacing w:after="0"/>
        <w:rPr>
          <w:b/>
          <w:noProof/>
          <w:sz w:val="24"/>
        </w:rPr>
      </w:pPr>
      <w:r w:rsidRPr="0032047B">
        <w:rPr>
          <w:rFonts w:cs="Arial"/>
          <w:b/>
          <w:bCs/>
          <w:sz w:val="24"/>
          <w:szCs w:val="24"/>
        </w:rPr>
        <w:t>Wuhan, China, 7-11 April,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AC4491B" w:rsidR="001E41F3" w:rsidRDefault="00305409" w:rsidP="00E34898">
            <w:pPr>
              <w:pStyle w:val="CRCoverPage"/>
              <w:spacing w:after="0"/>
              <w:jc w:val="right"/>
              <w:rPr>
                <w:i/>
                <w:noProof/>
              </w:rPr>
            </w:pPr>
            <w:r>
              <w:rPr>
                <w:i/>
                <w:noProof/>
                <w:sz w:val="14"/>
              </w:rPr>
              <w:t>CR-Form-v</w:t>
            </w:r>
            <w:r w:rsidR="008863B9">
              <w:rPr>
                <w:i/>
                <w:noProof/>
                <w:sz w:val="14"/>
              </w:rPr>
              <w:t>12.</w:t>
            </w:r>
            <w:r w:rsidR="003E2E3B">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B8C53A" w:rsidR="001E41F3" w:rsidRPr="00410371" w:rsidRDefault="001B4211" w:rsidP="001B4211">
            <w:pPr>
              <w:pStyle w:val="CRCoverPage"/>
              <w:spacing w:after="0"/>
              <w:jc w:val="center"/>
              <w:rPr>
                <w:b/>
                <w:noProof/>
                <w:sz w:val="28"/>
              </w:rPr>
            </w:pPr>
            <w:r>
              <w:rPr>
                <w:b/>
                <w:noProof/>
                <w:sz w:val="28"/>
              </w:rPr>
              <w:t>3</w:t>
            </w:r>
            <w:r w:rsidR="003756C2">
              <w:rPr>
                <w:b/>
                <w:noProof/>
                <w:sz w:val="28"/>
              </w:rPr>
              <w:t>8</w:t>
            </w:r>
            <w:r>
              <w:rPr>
                <w:b/>
                <w:noProof/>
                <w:sz w:val="28"/>
              </w:rPr>
              <w:t>.4</w:t>
            </w:r>
            <w:r w:rsidR="003756C2">
              <w:rPr>
                <w:b/>
                <w:noProof/>
                <w:sz w:val="28"/>
              </w:rPr>
              <w:t>1</w:t>
            </w:r>
            <w:r w:rsidR="00AD2519">
              <w:rPr>
                <w:b/>
                <w:noProof/>
                <w:sz w:val="28"/>
              </w:rPr>
              <w:t>3</w:t>
            </w:r>
          </w:p>
        </w:tc>
        <w:tc>
          <w:tcPr>
            <w:tcW w:w="709" w:type="dxa"/>
          </w:tcPr>
          <w:p w14:paraId="77009707" w14:textId="77777777" w:rsidR="001E41F3" w:rsidRPr="0078303A"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2685A620" w:rsidR="001E41F3" w:rsidRPr="0078303A" w:rsidRDefault="005E7E84" w:rsidP="00776C12">
            <w:pPr>
              <w:pStyle w:val="CRCoverPage"/>
              <w:spacing w:after="0"/>
              <w:jc w:val="center"/>
              <w:rPr>
                <w:b/>
                <w:noProof/>
                <w:sz w:val="28"/>
              </w:rPr>
            </w:pPr>
            <w:r w:rsidRPr="005E7E84">
              <w:rPr>
                <w:b/>
                <w:noProof/>
                <w:sz w:val="28"/>
              </w:rPr>
              <w:t>1241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659C4F" w:rsidR="001E41F3" w:rsidRPr="00410371" w:rsidRDefault="00E65F89" w:rsidP="001A1BA6">
            <w:pPr>
              <w:pStyle w:val="CRCoverPage"/>
              <w:spacing w:after="0"/>
              <w:jc w:val="center"/>
              <w:rPr>
                <w:b/>
                <w:noProof/>
              </w:rPr>
            </w:pPr>
            <w:del w:id="3" w:author="Huawei2" w:date="2025-04-09T14:46:00Z">
              <w:r w:rsidRPr="001B6E66" w:rsidDel="006D199D">
                <w:rPr>
                  <w:b/>
                  <w:noProof/>
                  <w:sz w:val="28"/>
                </w:rPr>
                <w:delText>1</w:delText>
              </w:r>
            </w:del>
            <w:ins w:id="4" w:author="Huawei2" w:date="2025-04-09T14:46:00Z">
              <w:r w:rsidR="006D199D">
                <w:rPr>
                  <w:b/>
                  <w:noProof/>
                  <w:sz w:val="28"/>
                </w:rPr>
                <w:t>2</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FDEBE4" w:rsidR="001E41F3" w:rsidRPr="00410371" w:rsidRDefault="001B4211">
            <w:pPr>
              <w:pStyle w:val="CRCoverPage"/>
              <w:spacing w:after="0"/>
              <w:jc w:val="center"/>
              <w:rPr>
                <w:noProof/>
                <w:sz w:val="28"/>
              </w:rPr>
            </w:pPr>
            <w:r>
              <w:rPr>
                <w:noProof/>
                <w:sz w:val="28"/>
              </w:rPr>
              <w:t>1</w:t>
            </w:r>
            <w:r w:rsidR="001D730F">
              <w:rPr>
                <w:noProof/>
                <w:sz w:val="28"/>
              </w:rPr>
              <w:t>8</w:t>
            </w:r>
            <w:r>
              <w:rPr>
                <w:noProof/>
                <w:sz w:val="28"/>
              </w:rPr>
              <w:t>.</w:t>
            </w:r>
            <w:r w:rsidR="00791652">
              <w:rPr>
                <w:noProof/>
                <w:sz w:val="28"/>
              </w:rPr>
              <w:t>5</w:t>
            </w:r>
            <w:r>
              <w:rPr>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AB2683" w:rsidR="00F25D98" w:rsidRDefault="003C1191" w:rsidP="001E41F3">
            <w:pPr>
              <w:pStyle w:val="CRCoverPage"/>
              <w:spacing w:after="0"/>
              <w:jc w:val="center"/>
              <w:rPr>
                <w:b/>
                <w:bCs/>
                <w:caps/>
                <w:noProof/>
                <w:lang w:eastAsia="zh-CN"/>
              </w:rPr>
            </w:pPr>
            <w:r>
              <w:rPr>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3D5E96" w:rsidR="001E41F3" w:rsidRDefault="00555394">
            <w:pPr>
              <w:pStyle w:val="CRCoverPage"/>
              <w:spacing w:after="0"/>
              <w:ind w:left="100"/>
              <w:rPr>
                <w:noProof/>
              </w:rPr>
            </w:pPr>
            <w:r w:rsidRPr="00555394">
              <w:rPr>
                <w:lang w:eastAsia="zh-CN"/>
              </w:rPr>
              <w:t xml:space="preserve">Correction of </w:t>
            </w:r>
            <w:r w:rsidR="00CD6C5B">
              <w:rPr>
                <w:lang w:eastAsia="zh-CN"/>
              </w:rPr>
              <w:t>O</w:t>
            </w:r>
            <w:r w:rsidR="00343E9E">
              <w:rPr>
                <w:lang w:eastAsia="zh-CN"/>
              </w:rPr>
              <w:t xml:space="preserve">ld AMF and </w:t>
            </w:r>
            <w:r w:rsidR="008D2ECD">
              <w:rPr>
                <w:lang w:eastAsia="zh-CN"/>
              </w:rPr>
              <w:t>Backup AMF Name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28DD45" w:rsidR="001E41F3" w:rsidRDefault="00C175FE">
            <w:pPr>
              <w:pStyle w:val="CRCoverPage"/>
              <w:spacing w:after="0"/>
              <w:ind w:left="100"/>
              <w:rPr>
                <w:noProof/>
              </w:rPr>
            </w:pPr>
            <w:r w:rsidRPr="00C175FE">
              <w:rPr>
                <w:noProof/>
              </w:rPr>
              <w:t>Huawei, China Unicom, China Telecom</w:t>
            </w:r>
            <w:r w:rsidR="00C963B3">
              <w:rPr>
                <w:noProof/>
              </w:rPr>
              <w:t xml:space="preserve">, </w:t>
            </w:r>
            <w:r w:rsidR="00C963B3" w:rsidRPr="00C963B3">
              <w:rPr>
                <w:noProof/>
              </w:rPr>
              <w:t>Vodafone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37785A9" w:rsidR="001E41F3" w:rsidRDefault="00781E9C">
            <w:pPr>
              <w:pStyle w:val="CRCoverPage"/>
              <w:spacing w:after="0"/>
              <w:ind w:left="100"/>
              <w:rPr>
                <w:noProof/>
              </w:rPr>
            </w:pPr>
            <w:r w:rsidRPr="00781E9C">
              <w:rPr>
                <w:noProof/>
              </w:rPr>
              <w:t>NR_newRAT-Core</w:t>
            </w:r>
            <w:r>
              <w:rPr>
                <w:noProof/>
              </w:rPr>
              <w:t>, TEI1</w:t>
            </w:r>
            <w:ins w:id="6" w:author="Huawei2" w:date="2025-04-09T14:54:00Z">
              <w:r w:rsidR="0065616A">
                <w:rPr>
                  <w:noProof/>
                </w:rPr>
                <w:t>8</w:t>
              </w:r>
            </w:ins>
            <w:del w:id="7" w:author="Huawei2" w:date="2025-04-09T14:54:00Z">
              <w:r w:rsidDel="0065616A">
                <w:rPr>
                  <w:noProof/>
                </w:rPr>
                <w:delText>6</w:delText>
              </w:r>
            </w:del>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0D3D83" w:rsidR="00C81EB8" w:rsidRDefault="00C81EB8" w:rsidP="00C81EB8">
            <w:pPr>
              <w:pStyle w:val="CRCoverPage"/>
              <w:spacing w:after="0"/>
              <w:ind w:left="100"/>
            </w:pPr>
            <w:r>
              <w:t>202</w:t>
            </w:r>
            <w:r w:rsidR="00C117FB">
              <w:t>5</w:t>
            </w:r>
            <w:r>
              <w:t>-</w:t>
            </w:r>
            <w:r w:rsidR="00C117FB">
              <w:t>0</w:t>
            </w:r>
            <w:del w:id="8" w:author="Huawei2" w:date="2025-04-09T14:46:00Z">
              <w:r w:rsidR="006537F4" w:rsidDel="00191FA7">
                <w:delText>3</w:delText>
              </w:r>
            </w:del>
            <w:ins w:id="9" w:author="Huawei2" w:date="2025-04-09T14:46:00Z">
              <w:r w:rsidR="00191FA7">
                <w:t>4</w:t>
              </w:r>
            </w:ins>
            <w:r w:rsidR="00DA4138">
              <w:t>-</w:t>
            </w:r>
            <w:del w:id="10" w:author="Huawei2" w:date="2025-04-09T14:46:00Z">
              <w:r w:rsidR="006537F4" w:rsidDel="00191FA7">
                <w:delText>2</w:delText>
              </w:r>
            </w:del>
            <w:ins w:id="11" w:author="Huawei2" w:date="2025-04-09T14:46:00Z">
              <w:r w:rsidR="00191FA7">
                <w:t>0</w:t>
              </w:r>
            </w:ins>
            <w:del w:id="12" w:author="Huawei2" w:date="2025-04-09T14:46:00Z">
              <w:r w:rsidR="006537F4" w:rsidDel="00191FA7">
                <w:delText>8</w:delText>
              </w:r>
            </w:del>
            <w:ins w:id="13" w:author="Huawei2" w:date="2025-04-09T14:46:00Z">
              <w:r w:rsidR="00191FA7">
                <w:t>9</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E56D9B" w:rsidR="001E41F3" w:rsidRDefault="005D6A8A" w:rsidP="00D24991">
            <w:pPr>
              <w:pStyle w:val="CRCoverPage"/>
              <w:spacing w:after="0"/>
              <w:ind w:left="100" w:right="-609"/>
              <w:rPr>
                <w:b/>
                <w:noProof/>
              </w:rPr>
            </w:pPr>
            <w:del w:id="14" w:author="Huawei2" w:date="2025-04-09T14:46:00Z">
              <w:r w:rsidDel="004C36BE">
                <w:rPr>
                  <w:rFonts w:hint="eastAsia"/>
                  <w:b/>
                  <w:noProof/>
                  <w:lang w:eastAsia="zh-CN"/>
                </w:rPr>
                <w:delText>A</w:delText>
              </w:r>
            </w:del>
            <w:ins w:id="15" w:author="Huawei2" w:date="2025-04-09T14:46:00Z">
              <w:r w:rsidR="004C36BE">
                <w:rPr>
                  <w:b/>
                  <w:noProof/>
                  <w:lang w:eastAsia="zh-CN"/>
                </w:rPr>
                <w:t>F</w:t>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0C9DEB" w:rsidR="001E41F3" w:rsidRDefault="00D463DF">
            <w:pPr>
              <w:pStyle w:val="CRCoverPage"/>
              <w:spacing w:after="0"/>
              <w:ind w:left="100"/>
              <w:rPr>
                <w:noProof/>
              </w:rPr>
            </w:pPr>
            <w:r>
              <w:rPr>
                <w:noProof/>
              </w:rPr>
              <w:t>Rel-1</w:t>
            </w:r>
            <w:r w:rsidR="005B221B">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321A3D4" w14:textId="62643299"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3E2E3B">
              <w:rPr>
                <w:i/>
                <w:noProof/>
                <w:sz w:val="18"/>
              </w:rPr>
              <w:t>7</w:t>
            </w:r>
            <w:r w:rsidR="00E34898">
              <w:rPr>
                <w:i/>
                <w:noProof/>
                <w:sz w:val="18"/>
              </w:rPr>
              <w:tab/>
              <w:t xml:space="preserve">(Release </w:t>
            </w:r>
            <w:r w:rsidR="003E2E3B">
              <w:rPr>
                <w:i/>
                <w:noProof/>
                <w:sz w:val="18"/>
              </w:rPr>
              <w:t>17</w:t>
            </w:r>
            <w:r w:rsidR="00E34898">
              <w:rPr>
                <w:i/>
                <w:noProof/>
                <w:sz w:val="18"/>
              </w:rPr>
              <w:t>)</w:t>
            </w:r>
            <w:r w:rsidR="002E472E">
              <w:rPr>
                <w:i/>
                <w:noProof/>
                <w:sz w:val="18"/>
              </w:rPr>
              <w:br/>
              <w:t>Rel-1</w:t>
            </w:r>
            <w:r w:rsidR="003E2E3B">
              <w:rPr>
                <w:i/>
                <w:noProof/>
                <w:sz w:val="18"/>
              </w:rPr>
              <w:t>8</w:t>
            </w:r>
            <w:r w:rsidR="002E472E">
              <w:rPr>
                <w:i/>
                <w:noProof/>
                <w:sz w:val="18"/>
              </w:rPr>
              <w:tab/>
              <w:t xml:space="preserve">(Release </w:t>
            </w:r>
            <w:r w:rsidR="003E2E3B">
              <w:rPr>
                <w:i/>
                <w:noProof/>
                <w:sz w:val="18"/>
              </w:rPr>
              <w:t>18</w:t>
            </w:r>
            <w:r w:rsidR="002E472E">
              <w:rPr>
                <w:i/>
                <w:noProof/>
                <w:sz w:val="18"/>
              </w:rPr>
              <w:t>)</w:t>
            </w:r>
            <w:r w:rsidR="002E472E">
              <w:rPr>
                <w:i/>
                <w:noProof/>
                <w:sz w:val="18"/>
              </w:rPr>
              <w:br/>
              <w:t>Rel-1</w:t>
            </w:r>
            <w:r w:rsidR="003E2E3B">
              <w:rPr>
                <w:i/>
                <w:noProof/>
                <w:sz w:val="18"/>
              </w:rPr>
              <w:t>9</w:t>
            </w:r>
            <w:r w:rsidR="002E472E">
              <w:rPr>
                <w:i/>
                <w:noProof/>
                <w:sz w:val="18"/>
              </w:rPr>
              <w:tab/>
              <w:t xml:space="preserve">(Release </w:t>
            </w:r>
            <w:r w:rsidR="003E2E3B">
              <w:rPr>
                <w:i/>
                <w:noProof/>
                <w:sz w:val="18"/>
              </w:rPr>
              <w:t>19</w:t>
            </w:r>
            <w:r w:rsidR="002E472E">
              <w:rPr>
                <w:i/>
                <w:noProof/>
                <w:sz w:val="18"/>
              </w:rPr>
              <w:t>)</w:t>
            </w:r>
            <w:r w:rsidR="00C870F6">
              <w:rPr>
                <w:i/>
                <w:noProof/>
                <w:sz w:val="18"/>
              </w:rPr>
              <w:br/>
              <w:t>Rel-</w:t>
            </w:r>
            <w:r w:rsidR="003E2E3B">
              <w:rPr>
                <w:i/>
                <w:noProof/>
                <w:sz w:val="18"/>
              </w:rPr>
              <w:t>20</w:t>
            </w:r>
            <w:r w:rsidR="00653DE4">
              <w:rPr>
                <w:i/>
                <w:noProof/>
                <w:sz w:val="18"/>
              </w:rPr>
              <w:tab/>
              <w:t xml:space="preserve">(Release </w:t>
            </w:r>
            <w:r w:rsidR="003E2E3B">
              <w:rPr>
                <w:i/>
                <w:noProof/>
                <w:sz w:val="18"/>
              </w:rPr>
              <w:t>20</w:t>
            </w:r>
            <w:r w:rsidR="00653DE4">
              <w:rPr>
                <w:i/>
                <w:noProof/>
                <w:sz w:val="18"/>
              </w:rPr>
              <w:t>)</w:t>
            </w:r>
          </w:p>
          <w:p w14:paraId="1A28F380" w14:textId="27354EED" w:rsidR="003E2E3B" w:rsidRPr="007C2097" w:rsidRDefault="003E2E3B" w:rsidP="00BD6BB8">
            <w:pPr>
              <w:pStyle w:val="CRCoverPage"/>
              <w:tabs>
                <w:tab w:val="left" w:pos="950"/>
              </w:tabs>
              <w:spacing w:after="0"/>
              <w:ind w:left="241" w:hanging="241"/>
              <w:rPr>
                <w:i/>
                <w:noProof/>
                <w:sz w:val="18"/>
              </w:rPr>
            </w:pP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E3999" w14:paraId="1256F52C" w14:textId="77777777" w:rsidTr="00547111">
        <w:tc>
          <w:tcPr>
            <w:tcW w:w="2694" w:type="dxa"/>
            <w:gridSpan w:val="2"/>
            <w:tcBorders>
              <w:top w:val="single" w:sz="4" w:space="0" w:color="auto"/>
              <w:left w:val="single" w:sz="4" w:space="0" w:color="auto"/>
            </w:tcBorders>
          </w:tcPr>
          <w:p w14:paraId="52C87DB0" w14:textId="77777777" w:rsidR="00CE3999" w:rsidRDefault="00CE3999" w:rsidP="00CE3999">
            <w:pPr>
              <w:pStyle w:val="CRCoverPage"/>
              <w:tabs>
                <w:tab w:val="right" w:pos="2184"/>
              </w:tabs>
              <w:spacing w:after="0"/>
              <w:rPr>
                <w:b/>
                <w:i/>
              </w:rPr>
            </w:pPr>
            <w:bookmarkStart w:id="16" w:name="_Hlk178804176"/>
            <w:r>
              <w:rPr>
                <w:b/>
                <w:i/>
              </w:rPr>
              <w:t>Reason for change:</w:t>
            </w:r>
          </w:p>
        </w:tc>
        <w:tc>
          <w:tcPr>
            <w:tcW w:w="6946" w:type="dxa"/>
            <w:gridSpan w:val="9"/>
            <w:tcBorders>
              <w:top w:val="single" w:sz="4" w:space="0" w:color="auto"/>
              <w:right w:val="single" w:sz="4" w:space="0" w:color="auto"/>
            </w:tcBorders>
            <w:shd w:val="pct30" w:color="FFFF00" w:fill="auto"/>
          </w:tcPr>
          <w:p w14:paraId="585F45FB" w14:textId="77777777" w:rsidR="00CE3999" w:rsidRDefault="00CE3999" w:rsidP="00CE3999">
            <w:pPr>
              <w:pStyle w:val="CRCoverPage"/>
              <w:spacing w:after="0"/>
              <w:ind w:left="100"/>
            </w:pPr>
          </w:p>
          <w:p w14:paraId="5A0CA252" w14:textId="77777777" w:rsidR="00CE3999" w:rsidRDefault="00CE3999" w:rsidP="00CE3999">
            <w:pPr>
              <w:pStyle w:val="CRCoverPage"/>
              <w:spacing w:after="0"/>
              <w:ind w:left="100"/>
            </w:pPr>
            <w:r>
              <w:t>As agreed in NGAP CR0463 in R3-</w:t>
            </w:r>
            <w:r w:rsidRPr="003C091E">
              <w:t xml:space="preserve">205747, the </w:t>
            </w:r>
            <w:r w:rsidRPr="003C091E">
              <w:rPr>
                <w:i/>
                <w:iCs/>
              </w:rPr>
              <w:t>Extended AMF Name</w:t>
            </w:r>
            <w:r w:rsidRPr="003C091E">
              <w:t xml:space="preserve"> IE, encoded as </w:t>
            </w:r>
            <w:proofErr w:type="spellStart"/>
            <w:r w:rsidRPr="003C091E">
              <w:rPr>
                <w:lang w:eastAsia="ja-JP"/>
              </w:rPr>
              <w:t>VisibleString</w:t>
            </w:r>
            <w:proofErr w:type="spellEnd"/>
            <w:r w:rsidRPr="003C091E">
              <w:rPr>
                <w:lang w:eastAsia="ja-JP"/>
              </w:rPr>
              <w:t xml:space="preserve"> </w:t>
            </w:r>
            <w:r w:rsidRPr="003C091E">
              <w:t xml:space="preserve">or the </w:t>
            </w:r>
            <w:r w:rsidRPr="003C091E">
              <w:rPr>
                <w:lang w:eastAsia="ja-JP"/>
              </w:rPr>
              <w:t>UTF8String,</w:t>
            </w:r>
            <w:r w:rsidRPr="003C091E">
              <w:t xml:space="preserve"> was introduced due to the misalignment with the one used in OAM </w:t>
            </w:r>
            <w:r w:rsidRPr="003C091E">
              <w:rPr>
                <w:lang w:eastAsia="zh-CN"/>
              </w:rPr>
              <w:t>a</w:t>
            </w:r>
            <w:r w:rsidRPr="003C091E">
              <w:t xml:space="preserve">nd the type of legacy </w:t>
            </w:r>
            <w:proofErr w:type="spellStart"/>
            <w:r w:rsidRPr="003C091E">
              <w:t>PrintableString</w:t>
            </w:r>
            <w:proofErr w:type="spellEnd"/>
            <w:r w:rsidRPr="003C091E">
              <w:t xml:space="preserve"> may have problem in displaying some special characters. And in the procedure texts, it is described that the AMF name shall be </w:t>
            </w:r>
            <w:r w:rsidRPr="003C091E">
              <w:rPr>
                <w:b/>
                <w:bCs/>
              </w:rPr>
              <w:t>ignored</w:t>
            </w:r>
            <w:r w:rsidRPr="003C091E">
              <w:t xml:space="preserve">, when receiving the </w:t>
            </w:r>
            <w:r w:rsidRPr="003C091E">
              <w:rPr>
                <w:i/>
                <w:iCs/>
              </w:rPr>
              <w:t>Extended AMF</w:t>
            </w:r>
            <w:r>
              <w:rPr>
                <w:i/>
                <w:iCs/>
              </w:rPr>
              <w:t xml:space="preserve"> Name</w:t>
            </w:r>
            <w:r>
              <w:t xml:space="preserve"> IE. </w:t>
            </w:r>
          </w:p>
          <w:p w14:paraId="31BC1276" w14:textId="77777777" w:rsidR="00CE3999" w:rsidRDefault="00CE3999" w:rsidP="00CE3999">
            <w:pPr>
              <w:pStyle w:val="CRCoverPage"/>
              <w:spacing w:after="0"/>
              <w:ind w:left="100"/>
            </w:pPr>
          </w:p>
          <w:p w14:paraId="171CF736" w14:textId="77777777" w:rsidR="00CE3999" w:rsidRDefault="00CE3999" w:rsidP="00CE3999">
            <w:pPr>
              <w:pStyle w:val="CRCoverPage"/>
              <w:numPr>
                <w:ilvl w:val="0"/>
                <w:numId w:val="7"/>
              </w:numPr>
              <w:spacing w:after="0"/>
              <w:rPr>
                <w:sz w:val="16"/>
                <w:szCs w:val="16"/>
              </w:rPr>
            </w:pPr>
            <w:r>
              <w:rPr>
                <w:sz w:val="18"/>
                <w:szCs w:val="18"/>
              </w:rPr>
              <w:t xml:space="preserve">If the </w:t>
            </w:r>
            <w:r>
              <w:rPr>
                <w:i/>
                <w:iCs/>
                <w:sz w:val="18"/>
                <w:szCs w:val="18"/>
                <w:lang w:eastAsia="ja-JP"/>
              </w:rPr>
              <w:t>Extended AMF Name</w:t>
            </w:r>
            <w:r>
              <w:rPr>
                <w:sz w:val="18"/>
                <w:szCs w:val="18"/>
                <w:lang w:eastAsia="ja-JP"/>
              </w:rPr>
              <w:t xml:space="preserve"> IE is </w:t>
            </w:r>
            <w:r>
              <w:rPr>
                <w:sz w:val="18"/>
                <w:szCs w:val="18"/>
              </w:rPr>
              <w:t>included in the NG SETUP RESPONSE message</w:t>
            </w:r>
            <w:r>
              <w:rPr>
                <w:sz w:val="18"/>
                <w:szCs w:val="18"/>
                <w:lang w:eastAsia="ja-JP"/>
              </w:rPr>
              <w:t xml:space="preserve">, </w:t>
            </w:r>
            <w:r>
              <w:rPr>
                <w:sz w:val="18"/>
                <w:szCs w:val="18"/>
              </w:rPr>
              <w:t>the NG-RAN node may use this IE as a human readable name of the AMF</w:t>
            </w:r>
            <w:r>
              <w:rPr>
                <w:sz w:val="18"/>
                <w:szCs w:val="18"/>
                <w:lang w:eastAsia="ja-JP"/>
              </w:rPr>
              <w:t xml:space="preserve"> and</w:t>
            </w:r>
            <w:r>
              <w:rPr>
                <w:sz w:val="18"/>
                <w:szCs w:val="18"/>
                <w:highlight w:val="yellow"/>
                <w:lang w:eastAsia="ja-JP"/>
              </w:rPr>
              <w:t xml:space="preserve"> shall ignore the </w:t>
            </w:r>
            <w:r>
              <w:rPr>
                <w:i/>
                <w:sz w:val="18"/>
                <w:szCs w:val="18"/>
                <w:highlight w:val="yellow"/>
              </w:rPr>
              <w:t xml:space="preserve">AMF Name </w:t>
            </w:r>
            <w:r>
              <w:rPr>
                <w:sz w:val="18"/>
                <w:szCs w:val="18"/>
                <w:highlight w:val="yellow"/>
              </w:rPr>
              <w:t>IE</w:t>
            </w:r>
            <w:r>
              <w:rPr>
                <w:sz w:val="18"/>
                <w:szCs w:val="18"/>
                <w:lang w:eastAsia="ja-JP"/>
              </w:rPr>
              <w:t xml:space="preserve">. </w:t>
            </w:r>
          </w:p>
          <w:p w14:paraId="4D448AE3" w14:textId="77777777" w:rsidR="00CE3999" w:rsidRDefault="00CE3999" w:rsidP="00CE3999">
            <w:pPr>
              <w:pStyle w:val="CRCoverPage"/>
              <w:spacing w:after="0"/>
              <w:ind w:left="100"/>
            </w:pPr>
          </w:p>
          <w:p w14:paraId="5991101D" w14:textId="77777777" w:rsidR="00CE3999" w:rsidRDefault="00CE3999" w:rsidP="00CE3999">
            <w:pPr>
              <w:pStyle w:val="CRCoverPage"/>
              <w:spacing w:after="0"/>
              <w:ind w:left="100"/>
            </w:pPr>
            <w:r>
              <w:t xml:space="preserve">First, the </w:t>
            </w:r>
            <w:r>
              <w:rPr>
                <w:i/>
                <w:iCs/>
              </w:rPr>
              <w:t>Old AMF</w:t>
            </w:r>
            <w:r>
              <w:t xml:space="preserve"> IE encoded </w:t>
            </w:r>
            <w:proofErr w:type="spellStart"/>
            <w:r>
              <w:t>PrintableString</w:t>
            </w:r>
            <w:proofErr w:type="spellEnd"/>
            <w:r>
              <w:t xml:space="preserve"> may be included in the Initial Context Setup Request, Connection Establishment Indication, Downlink NAS Transport messages. When the legacy AMF name is ignored, </w:t>
            </w:r>
            <w:r>
              <w:rPr>
                <w:lang w:eastAsia="zh-CN"/>
              </w:rPr>
              <w:t>the</w:t>
            </w:r>
            <w:r>
              <w:t xml:space="preserve"> NG-RAN cannot identify from which AMF the UE-associated logical NG-connection was redirected.  Hence the extended old AMF IE needs to be introduced.   </w:t>
            </w:r>
          </w:p>
          <w:p w14:paraId="2D2406B9" w14:textId="77777777" w:rsidR="00CE3999" w:rsidRDefault="00CE3999" w:rsidP="00CE3999">
            <w:pPr>
              <w:pStyle w:val="CRCoverPage"/>
              <w:spacing w:after="0"/>
              <w:ind w:left="100"/>
            </w:pPr>
          </w:p>
          <w:p w14:paraId="5A22A70B" w14:textId="77777777" w:rsidR="00CE3999" w:rsidRDefault="00CE3999" w:rsidP="00CE3999">
            <w:pPr>
              <w:pStyle w:val="CRCoverPage"/>
              <w:spacing w:after="0"/>
              <w:ind w:left="100"/>
            </w:pPr>
          </w:p>
          <w:p w14:paraId="7E6F47E7" w14:textId="77777777" w:rsidR="00CE3999" w:rsidRDefault="00CE3999" w:rsidP="00CE3999">
            <w:pPr>
              <w:pStyle w:val="CRCoverPage"/>
              <w:spacing w:after="0"/>
              <w:ind w:left="100"/>
            </w:pPr>
            <w:r>
              <w:t xml:space="preserve">Second, for </w:t>
            </w:r>
            <w:r w:rsidRPr="00D75D47">
              <w:t xml:space="preserve">the </w:t>
            </w:r>
            <w:r w:rsidRPr="00D75D47">
              <w:rPr>
                <w:i/>
                <w:iCs/>
                <w:lang w:eastAsia="zh-CN"/>
              </w:rPr>
              <w:t>backup AMF name</w:t>
            </w:r>
            <w:r w:rsidRPr="00D75D47">
              <w:rPr>
                <w:lang w:eastAsia="zh-CN"/>
              </w:rPr>
              <w:t xml:space="preserve"> IE included in the NG interface management messages, it is used to</w:t>
            </w:r>
            <w:r>
              <w:rPr>
                <w:lang w:eastAsia="zh-CN"/>
              </w:rPr>
              <w:t xml:space="preserve"> assist the NG-RAN to perform the AMF reselection, and encoded </w:t>
            </w:r>
            <w:r w:rsidRPr="00275360">
              <w:rPr>
                <w:lang w:eastAsia="zh-CN"/>
              </w:rPr>
              <w:t xml:space="preserve">as </w:t>
            </w:r>
            <w:proofErr w:type="spellStart"/>
            <w:r w:rsidRPr="00275360">
              <w:t>PrintableString</w:t>
            </w:r>
            <w:proofErr w:type="spellEnd"/>
            <w:r w:rsidRPr="00275360">
              <w:rPr>
                <w:lang w:eastAsia="zh-CN"/>
              </w:rPr>
              <w:t xml:space="preserve">. However, when the NG-RAN node tries to locate the AMF based on the backup AMF name, it cannot identify the correct AMF, due to the fact the legacy AMF name as </w:t>
            </w:r>
            <w:proofErr w:type="spellStart"/>
            <w:r w:rsidRPr="00275360">
              <w:t>PrintableString</w:t>
            </w:r>
            <w:proofErr w:type="spellEnd"/>
            <w:r w:rsidRPr="00275360">
              <w:rPr>
                <w:lang w:eastAsia="zh-CN"/>
              </w:rPr>
              <w:t xml:space="preserve"> is alre</w:t>
            </w:r>
            <w:r>
              <w:rPr>
                <w:lang w:eastAsia="zh-CN"/>
              </w:rPr>
              <w:t xml:space="preserve">ady </w:t>
            </w:r>
            <w:r>
              <w:rPr>
                <w:b/>
                <w:bCs/>
                <w:lang w:eastAsia="zh-CN"/>
              </w:rPr>
              <w:t>ignored</w:t>
            </w:r>
            <w:r>
              <w:rPr>
                <w:lang w:eastAsia="zh-CN"/>
              </w:rPr>
              <w:t xml:space="preserve"> by the NG-RAN node when it receives the extended AMF name as indicated above.   </w:t>
            </w:r>
          </w:p>
          <w:p w14:paraId="0E26733D" w14:textId="77777777" w:rsidR="00CE3999" w:rsidRDefault="00CE3999" w:rsidP="00CE3999">
            <w:pPr>
              <w:pStyle w:val="CRCoverPage"/>
              <w:spacing w:after="0"/>
              <w:ind w:left="100"/>
            </w:pPr>
          </w:p>
          <w:p w14:paraId="741FAA9F" w14:textId="77777777" w:rsidR="00CE3999" w:rsidRDefault="00CE3999" w:rsidP="00CE3999">
            <w:pPr>
              <w:pStyle w:val="CRCoverPage"/>
              <w:spacing w:after="0"/>
              <w:ind w:left="100"/>
            </w:pPr>
            <w:r>
              <w:t xml:space="preserve">Below provides an example: </w:t>
            </w:r>
          </w:p>
          <w:p w14:paraId="7DE19031" w14:textId="77777777" w:rsidR="00CE3999" w:rsidRDefault="00CE3999" w:rsidP="00CE3999">
            <w:pPr>
              <w:pStyle w:val="CRCoverPage"/>
              <w:numPr>
                <w:ilvl w:val="0"/>
                <w:numId w:val="7"/>
              </w:numPr>
              <w:spacing w:after="0"/>
            </w:pPr>
            <w:r>
              <w:lastRenderedPageBreak/>
              <w:t>The AMF#2 provides its AMF name (</w:t>
            </w:r>
            <w:proofErr w:type="spellStart"/>
            <w:r>
              <w:rPr>
                <w:lang w:eastAsia="zh-CN"/>
              </w:rPr>
              <w:t>PrintableString</w:t>
            </w:r>
            <w:proofErr w:type="spellEnd"/>
            <w:r>
              <w:t>) and the Extended AMF Name (</w:t>
            </w:r>
            <w:proofErr w:type="spellStart"/>
            <w:r>
              <w:rPr>
                <w:lang w:eastAsia="ja-JP"/>
              </w:rPr>
              <w:t>VisibleString</w:t>
            </w:r>
            <w:proofErr w:type="spellEnd"/>
            <w:r>
              <w:rPr>
                <w:lang w:eastAsia="ja-JP"/>
              </w:rPr>
              <w:t xml:space="preserve"> </w:t>
            </w:r>
            <w:r>
              <w:t xml:space="preserve">or the </w:t>
            </w:r>
            <w:r>
              <w:rPr>
                <w:lang w:eastAsia="ja-JP"/>
              </w:rPr>
              <w:t>UTF8String</w:t>
            </w:r>
            <w:r>
              <w:t xml:space="preserve">) to the NG-RAN node, and the NG-RAN </w:t>
            </w:r>
            <w:r>
              <w:rPr>
                <w:b/>
                <w:bCs/>
              </w:rPr>
              <w:t>ignores</w:t>
            </w:r>
            <w:r>
              <w:t xml:space="preserve"> the AMF name; </w:t>
            </w:r>
          </w:p>
          <w:p w14:paraId="5165A082" w14:textId="77777777" w:rsidR="00CE3999" w:rsidRDefault="00CE3999" w:rsidP="00CE3999">
            <w:pPr>
              <w:pStyle w:val="CRCoverPage"/>
              <w:numPr>
                <w:ilvl w:val="0"/>
                <w:numId w:val="7"/>
              </w:numPr>
              <w:spacing w:after="0"/>
            </w:pPr>
            <w:r>
              <w:t>The AMF#1 provides the backup AMF name (</w:t>
            </w:r>
            <w:proofErr w:type="spellStart"/>
            <w:r>
              <w:rPr>
                <w:lang w:eastAsia="zh-CN"/>
              </w:rPr>
              <w:t>PrintableString</w:t>
            </w:r>
            <w:proofErr w:type="spellEnd"/>
            <w:r>
              <w:t>) corresponding to the AMF#2 to the NG-RAN node for AMF reselection;</w:t>
            </w:r>
          </w:p>
          <w:p w14:paraId="42CB8D0B" w14:textId="77777777" w:rsidR="00CE3999" w:rsidRDefault="00CE3999" w:rsidP="00CE3999">
            <w:pPr>
              <w:pStyle w:val="CRCoverPage"/>
              <w:numPr>
                <w:ilvl w:val="0"/>
                <w:numId w:val="7"/>
              </w:numPr>
              <w:spacing w:after="0"/>
            </w:pPr>
            <w:r>
              <w:t xml:space="preserve">In case of AMF#1 failure, the NG-RAN cannot identify the AMF#2 based on the backup AMF name. </w:t>
            </w:r>
          </w:p>
          <w:p w14:paraId="15EEB577" w14:textId="77777777" w:rsidR="00CE3999" w:rsidRDefault="00CE3999" w:rsidP="00CE3999">
            <w:pPr>
              <w:pStyle w:val="CRCoverPage"/>
              <w:spacing w:after="0"/>
              <w:ind w:left="100"/>
            </w:pPr>
          </w:p>
          <w:p w14:paraId="01B4613D" w14:textId="77777777" w:rsidR="00CE3999" w:rsidRDefault="00CE3999" w:rsidP="00CE3999">
            <w:pPr>
              <w:pStyle w:val="CRCoverPage"/>
              <w:spacing w:after="0"/>
              <w:ind w:left="100"/>
            </w:pPr>
            <w:r>
              <w:t xml:space="preserve">Hence a new extended backup AMF name should be introduced, with the same format as extended AMF name. </w:t>
            </w:r>
          </w:p>
          <w:p w14:paraId="00030DD2" w14:textId="77777777" w:rsidR="00CE3999" w:rsidRDefault="00CE3999" w:rsidP="00CE3999">
            <w:pPr>
              <w:pStyle w:val="CRCoverPage"/>
              <w:spacing w:after="0"/>
              <w:ind w:left="100"/>
            </w:pPr>
          </w:p>
          <w:p w14:paraId="708AA7DE" w14:textId="363F2585" w:rsidR="00CE3999" w:rsidRPr="003733C1" w:rsidRDefault="00CE3999" w:rsidP="00CE3999">
            <w:pPr>
              <w:pStyle w:val="CRCoverPage"/>
              <w:spacing w:after="0"/>
              <w:ind w:left="100"/>
            </w:pPr>
          </w:p>
        </w:tc>
      </w:tr>
      <w:bookmarkEnd w:id="16"/>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725D5E" w14:paraId="21016551" w14:textId="77777777" w:rsidTr="00547111">
        <w:tc>
          <w:tcPr>
            <w:tcW w:w="2694" w:type="dxa"/>
            <w:gridSpan w:val="2"/>
            <w:tcBorders>
              <w:left w:val="single" w:sz="4" w:space="0" w:color="auto"/>
            </w:tcBorders>
          </w:tcPr>
          <w:p w14:paraId="49433147" w14:textId="77777777" w:rsidR="00725D5E" w:rsidRDefault="00725D5E" w:rsidP="00725D5E">
            <w:pPr>
              <w:pStyle w:val="CRCoverPage"/>
              <w:tabs>
                <w:tab w:val="right" w:pos="2184"/>
              </w:tabs>
              <w:spacing w:after="0"/>
              <w:rPr>
                <w:b/>
                <w:i/>
                <w:noProof/>
              </w:rPr>
            </w:pPr>
            <w:bookmarkStart w:id="17" w:name="_Hlk178804297"/>
            <w:r>
              <w:rPr>
                <w:b/>
                <w:i/>
                <w:noProof/>
              </w:rPr>
              <w:t>Summary of change:</w:t>
            </w:r>
          </w:p>
        </w:tc>
        <w:tc>
          <w:tcPr>
            <w:tcW w:w="6946" w:type="dxa"/>
            <w:gridSpan w:val="9"/>
            <w:tcBorders>
              <w:right w:val="single" w:sz="4" w:space="0" w:color="auto"/>
            </w:tcBorders>
            <w:shd w:val="pct30" w:color="FFFF00" w:fill="auto"/>
          </w:tcPr>
          <w:p w14:paraId="5A24A4BE" w14:textId="77777777" w:rsidR="00725D5E" w:rsidRDefault="00725D5E" w:rsidP="00725D5E">
            <w:pPr>
              <w:pStyle w:val="CRCoverPage"/>
              <w:spacing w:after="0"/>
              <w:ind w:left="100"/>
              <w:rPr>
                <w:rFonts w:cs="Arial"/>
                <w:iCs/>
                <w:lang w:eastAsia="zh-CN"/>
              </w:rPr>
            </w:pPr>
          </w:p>
          <w:p w14:paraId="3E1F12EF" w14:textId="216F32F3" w:rsidR="00D809E6" w:rsidRDefault="00D60981" w:rsidP="00725D5E">
            <w:pPr>
              <w:pStyle w:val="CRCoverPage"/>
              <w:numPr>
                <w:ilvl w:val="0"/>
                <w:numId w:val="4"/>
              </w:numPr>
              <w:spacing w:after="0"/>
              <w:rPr>
                <w:rFonts w:cs="Arial"/>
                <w:iCs/>
                <w:lang w:eastAsia="zh-CN"/>
              </w:rPr>
            </w:pPr>
            <w:r>
              <w:rPr>
                <w:rFonts w:cs="Arial"/>
                <w:iCs/>
                <w:lang w:eastAsia="zh-CN"/>
              </w:rPr>
              <w:t xml:space="preserve">Introduce </w:t>
            </w:r>
            <w:del w:id="18" w:author="Huawei2" w:date="2025-04-09T14:57:00Z">
              <w:r w:rsidDel="00CE7A28">
                <w:rPr>
                  <w:rFonts w:cs="Arial"/>
                  <w:iCs/>
                  <w:lang w:eastAsia="zh-CN"/>
                </w:rPr>
                <w:delText xml:space="preserve">the </w:delText>
              </w:r>
            </w:del>
            <w:ins w:id="19" w:author="Huawei2" w:date="2025-04-09T14:57:00Z">
              <w:r w:rsidR="00CE7A28">
                <w:rPr>
                  <w:rFonts w:cs="Arial"/>
                  <w:iCs/>
                  <w:lang w:eastAsia="zh-CN"/>
                </w:rPr>
                <w:t>an</w:t>
              </w:r>
              <w:r w:rsidR="00CE7A28">
                <w:rPr>
                  <w:rFonts w:cs="Arial"/>
                  <w:iCs/>
                  <w:lang w:eastAsia="zh-CN"/>
                </w:rPr>
                <w:t xml:space="preserve"> </w:t>
              </w:r>
            </w:ins>
            <w:r w:rsidR="001D1EED">
              <w:rPr>
                <w:rFonts w:cs="Arial"/>
                <w:iCs/>
                <w:lang w:eastAsia="zh-CN"/>
              </w:rPr>
              <w:t>extended</w:t>
            </w:r>
            <w:r w:rsidR="00681EB5">
              <w:rPr>
                <w:rFonts w:cs="Arial"/>
                <w:iCs/>
                <w:lang w:eastAsia="zh-CN"/>
              </w:rPr>
              <w:t xml:space="preserve"> </w:t>
            </w:r>
            <w:r w:rsidR="0088622F" w:rsidRPr="0088622F">
              <w:rPr>
                <w:rFonts w:cs="Arial"/>
                <w:iCs/>
                <w:lang w:eastAsia="zh-CN"/>
              </w:rPr>
              <w:t xml:space="preserve">old AMF </w:t>
            </w:r>
            <w:r w:rsidR="00493C2D">
              <w:rPr>
                <w:rFonts w:cs="Arial"/>
                <w:iCs/>
                <w:lang w:eastAsia="zh-CN"/>
              </w:rPr>
              <w:t xml:space="preserve">in </w:t>
            </w:r>
            <w:r w:rsidR="007C2FDF">
              <w:rPr>
                <w:rFonts w:cs="Arial"/>
                <w:iCs/>
                <w:lang w:eastAsia="zh-CN"/>
              </w:rPr>
              <w:t xml:space="preserve">the </w:t>
            </w:r>
            <w:r w:rsidR="0003029F">
              <w:rPr>
                <w:rFonts w:cs="Arial"/>
                <w:iCs/>
                <w:lang w:eastAsia="zh-CN"/>
              </w:rPr>
              <w:t>following messages</w:t>
            </w:r>
            <w:r w:rsidR="00D809E6">
              <w:rPr>
                <w:rFonts w:cs="Arial"/>
                <w:iCs/>
                <w:lang w:eastAsia="zh-CN"/>
              </w:rPr>
              <w:t xml:space="preserve">. </w:t>
            </w:r>
          </w:p>
          <w:p w14:paraId="2760BE69" w14:textId="77777777" w:rsidR="005C6057" w:rsidRPr="005C6057" w:rsidRDefault="001D15CF" w:rsidP="001D15CF">
            <w:pPr>
              <w:pStyle w:val="CRCoverPage"/>
              <w:numPr>
                <w:ilvl w:val="1"/>
                <w:numId w:val="4"/>
              </w:numPr>
              <w:spacing w:after="0"/>
              <w:rPr>
                <w:rFonts w:cs="Arial"/>
                <w:iCs/>
                <w:lang w:eastAsia="zh-CN"/>
              </w:rPr>
            </w:pPr>
            <w:r>
              <w:rPr>
                <w:lang w:eastAsia="zh-CN"/>
              </w:rPr>
              <w:t>INITIAL CONTEXT SETUP REQUEST</w:t>
            </w:r>
          </w:p>
          <w:p w14:paraId="4E467C54" w14:textId="77777777" w:rsidR="00837A43" w:rsidRPr="006517A9" w:rsidRDefault="00982D80" w:rsidP="001D15CF">
            <w:pPr>
              <w:pStyle w:val="CRCoverPage"/>
              <w:numPr>
                <w:ilvl w:val="1"/>
                <w:numId w:val="4"/>
              </w:numPr>
              <w:spacing w:after="0"/>
              <w:rPr>
                <w:rFonts w:cs="Arial"/>
                <w:iCs/>
                <w:lang w:eastAsia="zh-CN"/>
              </w:rPr>
            </w:pPr>
            <w:r>
              <w:t>CONNECTION ESTABLISHMENT INDICATION</w:t>
            </w:r>
          </w:p>
          <w:p w14:paraId="63BDC758" w14:textId="7EDC3032" w:rsidR="00D60981" w:rsidRPr="006517A9" w:rsidRDefault="00837A43" w:rsidP="006517A9">
            <w:pPr>
              <w:pStyle w:val="CRCoverPage"/>
              <w:numPr>
                <w:ilvl w:val="1"/>
                <w:numId w:val="4"/>
              </w:numPr>
              <w:spacing w:after="0"/>
              <w:rPr>
                <w:rFonts w:cs="Arial"/>
                <w:iCs/>
                <w:lang w:eastAsia="zh-CN"/>
              </w:rPr>
            </w:pPr>
            <w:r>
              <w:t>DOWNLINK NAS TRANSPORT</w:t>
            </w:r>
            <w:r w:rsidR="0003029F">
              <w:rPr>
                <w:rFonts w:cs="Arial"/>
                <w:iCs/>
                <w:lang w:eastAsia="zh-CN"/>
              </w:rPr>
              <w:t xml:space="preserve"> </w:t>
            </w:r>
          </w:p>
          <w:p w14:paraId="4AD0FBB1" w14:textId="34809CB7" w:rsidR="00725D5E" w:rsidRDefault="00725D5E" w:rsidP="00725D5E">
            <w:pPr>
              <w:pStyle w:val="CRCoverPage"/>
              <w:numPr>
                <w:ilvl w:val="0"/>
                <w:numId w:val="4"/>
              </w:numPr>
              <w:spacing w:after="0"/>
              <w:rPr>
                <w:rFonts w:cs="Arial"/>
                <w:iCs/>
                <w:lang w:eastAsia="zh-CN"/>
              </w:rPr>
            </w:pPr>
            <w:r>
              <w:t xml:space="preserve">Introduce </w:t>
            </w:r>
            <w:r w:rsidRPr="00CE7A28">
              <w:rPr>
                <w:rFonts w:hint="eastAsia"/>
                <w:lang w:eastAsia="zh-CN"/>
              </w:rPr>
              <w:t>a</w:t>
            </w:r>
            <w:r w:rsidRPr="00CE7A28">
              <w:rPr>
                <w:lang w:eastAsia="zh-CN"/>
              </w:rPr>
              <w:t xml:space="preserve"> new </w:t>
            </w:r>
            <w:r w:rsidRPr="00CE7A28">
              <w:rPr>
                <w:lang w:eastAsia="zh-CN"/>
                <w:rPrChange w:id="20" w:author="Huawei2" w:date="2025-04-09T14:57:00Z">
                  <w:rPr>
                    <w:i/>
                    <w:iCs/>
                    <w:lang w:eastAsia="zh-CN"/>
                  </w:rPr>
                </w:rPrChange>
              </w:rPr>
              <w:t>extended backup AMF name</w:t>
            </w:r>
            <w:del w:id="21" w:author="Huawei2" w:date="2025-04-09T14:57:00Z">
              <w:r w:rsidRPr="00CE7A28" w:rsidDel="00CE7A28">
                <w:rPr>
                  <w:lang w:eastAsia="zh-CN"/>
                </w:rPr>
                <w:delText xml:space="preserve"> IE</w:delText>
              </w:r>
            </w:del>
            <w:r w:rsidRPr="00CE7A28">
              <w:t xml:space="preserve">, </w:t>
            </w:r>
            <w:r>
              <w:t xml:space="preserve">with the same format as extended AMF name for AMF </w:t>
            </w:r>
            <w:r>
              <w:rPr>
                <w:rFonts w:hint="eastAsia"/>
                <w:lang w:eastAsia="zh-CN"/>
              </w:rPr>
              <w:t>re</w:t>
            </w:r>
            <w:r>
              <w:t xml:space="preserve">selection by the NG-RAN node.  </w:t>
            </w:r>
          </w:p>
          <w:p w14:paraId="4E549A01" w14:textId="77777777" w:rsidR="00725D5E" w:rsidRPr="00A439C2" w:rsidRDefault="00725D5E" w:rsidP="00725D5E">
            <w:pPr>
              <w:pStyle w:val="CRCoverPage"/>
              <w:spacing w:after="0"/>
              <w:ind w:left="100"/>
              <w:rPr>
                <w:rFonts w:cs="Arial"/>
                <w:iCs/>
                <w:lang w:eastAsia="zh-CN"/>
              </w:rPr>
            </w:pPr>
          </w:p>
          <w:p w14:paraId="1EA4F700" w14:textId="77777777" w:rsidR="00725D5E" w:rsidRPr="00FA70D5" w:rsidRDefault="00725D5E" w:rsidP="00725D5E">
            <w:pPr>
              <w:pStyle w:val="CRCoverPage"/>
              <w:spacing w:after="0"/>
              <w:ind w:left="100"/>
              <w:rPr>
                <w:rFonts w:cs="Arial"/>
                <w:iCs/>
                <w:lang w:eastAsia="zh-CN"/>
              </w:rPr>
            </w:pPr>
          </w:p>
          <w:p w14:paraId="39A47E49" w14:textId="77777777" w:rsidR="00725D5E" w:rsidRPr="00B00CE1" w:rsidRDefault="00725D5E" w:rsidP="00725D5E">
            <w:pPr>
              <w:pStyle w:val="CRCoverPage"/>
              <w:ind w:left="100"/>
              <w:rPr>
                <w:rFonts w:cs="Arial"/>
                <w:iCs/>
                <w:u w:val="single"/>
                <w:lang w:eastAsia="zh-CN"/>
              </w:rPr>
            </w:pPr>
            <w:r w:rsidRPr="00B00CE1">
              <w:rPr>
                <w:rFonts w:cs="Arial"/>
                <w:iCs/>
                <w:u w:val="single"/>
                <w:lang w:eastAsia="zh-CN"/>
              </w:rPr>
              <w:t>Impact Analysis:</w:t>
            </w:r>
          </w:p>
          <w:p w14:paraId="768D94B4" w14:textId="77777777" w:rsidR="00725D5E" w:rsidRPr="00FA70D5" w:rsidRDefault="00725D5E" w:rsidP="00725D5E">
            <w:pPr>
              <w:pStyle w:val="CRCoverPage"/>
              <w:ind w:left="100"/>
              <w:rPr>
                <w:rFonts w:cs="Arial"/>
                <w:iCs/>
                <w:lang w:eastAsia="zh-CN"/>
              </w:rPr>
            </w:pPr>
            <w:r w:rsidRPr="00FA70D5">
              <w:rPr>
                <w:rFonts w:cs="Arial"/>
                <w:iCs/>
                <w:lang w:eastAsia="zh-CN"/>
              </w:rPr>
              <w:t xml:space="preserve">Impact assessment towards the previous version of the specification (same release): </w:t>
            </w:r>
          </w:p>
          <w:p w14:paraId="308EA398" w14:textId="6C7BF0BF" w:rsidR="00725D5E" w:rsidRPr="00FA70D5" w:rsidRDefault="00725D5E" w:rsidP="00725D5E">
            <w:pPr>
              <w:pStyle w:val="CRCoverPage"/>
              <w:ind w:left="100"/>
              <w:rPr>
                <w:rFonts w:cs="Arial"/>
                <w:iCs/>
                <w:lang w:eastAsia="zh-CN"/>
              </w:rPr>
            </w:pPr>
            <w:r w:rsidRPr="00FA70D5">
              <w:rPr>
                <w:rFonts w:cs="Arial"/>
                <w:iCs/>
                <w:lang w:eastAsia="zh-CN"/>
              </w:rPr>
              <w:t>This CR has isolated impact with the previous version of the specification (same release) beca</w:t>
            </w:r>
            <w:r>
              <w:rPr>
                <w:rFonts w:cs="Arial"/>
                <w:iCs/>
                <w:lang w:eastAsia="zh-CN"/>
              </w:rPr>
              <w:t xml:space="preserve">use it only impacts </w:t>
            </w:r>
            <w:r w:rsidR="00EB6ADC">
              <w:rPr>
                <w:rFonts w:cs="Arial"/>
                <w:iCs/>
                <w:lang w:eastAsia="zh-CN"/>
              </w:rPr>
              <w:t xml:space="preserve">those procedures containing the </w:t>
            </w:r>
            <w:r w:rsidR="00EB6ADC" w:rsidRPr="00C81BF3">
              <w:rPr>
                <w:rFonts w:cs="Arial"/>
                <w:i/>
                <w:lang w:eastAsia="zh-CN"/>
              </w:rPr>
              <w:t>old AMF</w:t>
            </w:r>
            <w:r w:rsidR="00EB6ADC">
              <w:rPr>
                <w:rFonts w:cs="Arial"/>
                <w:iCs/>
                <w:lang w:eastAsia="zh-CN"/>
              </w:rPr>
              <w:t xml:space="preserve"> IE for AMF redirection, and </w:t>
            </w:r>
            <w:r w:rsidR="002C26E6">
              <w:rPr>
                <w:rFonts w:cs="Arial"/>
                <w:iCs/>
                <w:lang w:eastAsia="zh-CN"/>
              </w:rPr>
              <w:t xml:space="preserve">impacts the </w:t>
            </w:r>
            <w:r>
              <w:rPr>
                <w:rFonts w:cs="Arial"/>
                <w:iCs/>
                <w:lang w:eastAsia="zh-CN"/>
              </w:rPr>
              <w:t xml:space="preserve">backup AMF name in the NG interface management messages for AMF reselection. </w:t>
            </w:r>
          </w:p>
          <w:p w14:paraId="31C656EC" w14:textId="5AE06229" w:rsidR="00725D5E" w:rsidRPr="001F1DEF" w:rsidRDefault="00725D5E" w:rsidP="00725D5E">
            <w:pPr>
              <w:pStyle w:val="CRCoverPage"/>
              <w:ind w:left="100"/>
              <w:rPr>
                <w:rFonts w:cs="Arial"/>
                <w:iCs/>
                <w:lang w:eastAsia="zh-CN"/>
              </w:rPr>
            </w:pPr>
          </w:p>
        </w:tc>
      </w:tr>
      <w:bookmarkEnd w:id="17"/>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627279" w14:paraId="678D7BF9" w14:textId="77777777" w:rsidTr="00547111">
        <w:tc>
          <w:tcPr>
            <w:tcW w:w="2694" w:type="dxa"/>
            <w:gridSpan w:val="2"/>
            <w:tcBorders>
              <w:left w:val="single" w:sz="4" w:space="0" w:color="auto"/>
              <w:bottom w:val="single" w:sz="4" w:space="0" w:color="auto"/>
            </w:tcBorders>
          </w:tcPr>
          <w:p w14:paraId="4E5CE1B6" w14:textId="77777777" w:rsidR="00627279" w:rsidRDefault="00627279" w:rsidP="0062727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0DF5294" w14:textId="607ED217" w:rsidR="00580412" w:rsidRDefault="00627279" w:rsidP="00627279">
            <w:pPr>
              <w:pStyle w:val="CRCoverPage"/>
              <w:spacing w:after="0"/>
              <w:ind w:left="100"/>
            </w:pPr>
            <w:r>
              <w:t xml:space="preserve">The NG-RAN is not able to locate the correct AMF </w:t>
            </w:r>
            <w:r w:rsidR="0062158E">
              <w:t>from which</w:t>
            </w:r>
            <w:r w:rsidR="00A27F52">
              <w:t xml:space="preserve"> the </w:t>
            </w:r>
            <w:r w:rsidR="00186E39" w:rsidRPr="00427D8B">
              <w:t>UE-associated logical NG-connection</w:t>
            </w:r>
            <w:r w:rsidR="00186E39">
              <w:t xml:space="preserve"> </w:t>
            </w:r>
            <w:r w:rsidR="00B8256C">
              <w:t xml:space="preserve">is </w:t>
            </w:r>
            <w:r w:rsidR="00186E39">
              <w:t>redirec</w:t>
            </w:r>
            <w:r w:rsidR="00B8256C">
              <w:t>ted</w:t>
            </w:r>
            <w:r w:rsidR="00186E39">
              <w:t xml:space="preserve">. </w:t>
            </w:r>
          </w:p>
          <w:p w14:paraId="2966B700" w14:textId="1C1601ED" w:rsidR="00627279" w:rsidRDefault="00580412" w:rsidP="00627279">
            <w:pPr>
              <w:pStyle w:val="CRCoverPage"/>
              <w:spacing w:after="0"/>
              <w:ind w:left="100"/>
              <w:rPr>
                <w:noProof/>
              </w:rPr>
            </w:pPr>
            <w:r>
              <w:t xml:space="preserve">The NG-RAN is not able to locate the correct AMF </w:t>
            </w:r>
            <w:r w:rsidR="00627279">
              <w:t>during AMF reselection.</w:t>
            </w:r>
            <w:r w:rsidR="00627279">
              <w:rPr>
                <w:noProof/>
              </w:rPr>
              <w:t xml:space="preserve"> </w:t>
            </w:r>
          </w:p>
          <w:p w14:paraId="5C4BEB44" w14:textId="03D7959E" w:rsidR="00627279" w:rsidRDefault="00627279" w:rsidP="00627279">
            <w:pPr>
              <w:pStyle w:val="CRCoverPage"/>
              <w:spacing w:after="0"/>
              <w:ind w:left="100"/>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BA43EE" w:rsidR="001E41F3" w:rsidRDefault="00A62FF3">
            <w:pPr>
              <w:pStyle w:val="CRCoverPage"/>
              <w:spacing w:after="0"/>
              <w:ind w:left="100"/>
              <w:rPr>
                <w:noProof/>
              </w:rPr>
            </w:pPr>
            <w:r>
              <w:rPr>
                <w:noProof/>
              </w:rPr>
              <w:t xml:space="preserve">8.3.1.2, 8.3.6.2, 8.6.2.2, </w:t>
            </w:r>
            <w:r w:rsidR="00AF3274">
              <w:rPr>
                <w:noProof/>
              </w:rPr>
              <w:t xml:space="preserve">8.7.1.2, </w:t>
            </w:r>
            <w:r w:rsidR="007D1124">
              <w:rPr>
                <w:noProof/>
              </w:rPr>
              <w:t xml:space="preserve">8.7.6.2, </w:t>
            </w:r>
            <w:r w:rsidR="004F63AF">
              <w:rPr>
                <w:noProof/>
              </w:rPr>
              <w:t xml:space="preserve">9.2.2.11, 9.2.5.2, </w:t>
            </w:r>
            <w:r w:rsidR="007D1124">
              <w:rPr>
                <w:noProof/>
              </w:rPr>
              <w:t>9.2.6.2, 9.2.6.7, 9.2.6.10</w:t>
            </w:r>
            <w:r w:rsidR="00FC325C">
              <w:rPr>
                <w:noProof/>
              </w:rPr>
              <w:t xml:space="preserve">, </w:t>
            </w:r>
            <w:r w:rsidR="006A016D">
              <w:rPr>
                <w:noProof/>
              </w:rPr>
              <w:t xml:space="preserve">9.4.4, </w:t>
            </w:r>
            <w:r w:rsidR="00975C69">
              <w:rPr>
                <w:noProof/>
              </w:rPr>
              <w:t>9.4.5</w:t>
            </w:r>
            <w:r w:rsidR="00A867A9">
              <w:rPr>
                <w:noProof/>
              </w:rPr>
              <w:t>, 9.4.7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CEE05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80DC45" w:rsidR="001E41F3" w:rsidRDefault="0023390E">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318C9AA" w:rsidR="002E259B" w:rsidRDefault="0023390E" w:rsidP="00F27011">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438896" w14:textId="7C4E9AE9" w:rsidR="00840F95" w:rsidRDefault="00F622A4">
            <w:pPr>
              <w:pStyle w:val="CRCoverPage"/>
              <w:spacing w:after="0"/>
              <w:ind w:left="100"/>
              <w:rPr>
                <w:noProof/>
                <w:lang w:eastAsia="zh-CN"/>
              </w:rPr>
            </w:pPr>
            <w:r>
              <w:rPr>
                <w:noProof/>
                <w:lang w:eastAsia="zh-CN"/>
              </w:rPr>
              <w:t>Initial version:</w:t>
            </w:r>
            <w:r w:rsidR="002360D4">
              <w:rPr>
                <w:noProof/>
                <w:lang w:eastAsia="zh-CN"/>
              </w:rPr>
              <w:t xml:space="preserve"> </w:t>
            </w:r>
            <w:r w:rsidR="006F7887" w:rsidRPr="006F7887">
              <w:rPr>
                <w:noProof/>
                <w:lang w:eastAsia="zh-CN"/>
              </w:rPr>
              <w:t>R3-250386</w:t>
            </w:r>
          </w:p>
          <w:p w14:paraId="5AA7C0F8" w14:textId="5B791D9C" w:rsidR="006F7887" w:rsidRDefault="006F7887">
            <w:pPr>
              <w:pStyle w:val="CRCoverPage"/>
              <w:spacing w:after="0"/>
              <w:ind w:left="100"/>
              <w:rPr>
                <w:noProof/>
                <w:lang w:eastAsia="zh-CN"/>
              </w:rPr>
            </w:pPr>
            <w:r>
              <w:rPr>
                <w:noProof/>
                <w:lang w:eastAsia="zh-CN"/>
              </w:rPr>
              <w:t xml:space="preserve">Rev1: </w:t>
            </w:r>
            <w:r w:rsidR="00E542BC" w:rsidRPr="00E542BC">
              <w:rPr>
                <w:noProof/>
                <w:lang w:eastAsia="zh-CN"/>
              </w:rPr>
              <w:t>R3-251806</w:t>
            </w:r>
          </w:p>
          <w:p w14:paraId="5F10A25A" w14:textId="77777777" w:rsidR="006F7887" w:rsidRDefault="006F7887">
            <w:pPr>
              <w:pStyle w:val="CRCoverPage"/>
              <w:spacing w:after="0"/>
              <w:ind w:left="100"/>
              <w:rPr>
                <w:noProof/>
                <w:lang w:eastAsia="zh-CN"/>
              </w:rPr>
            </w:pPr>
            <w:r>
              <w:rPr>
                <w:noProof/>
                <w:lang w:eastAsia="zh-CN"/>
              </w:rPr>
              <w:t xml:space="preserve">  </w:t>
            </w:r>
            <w:r w:rsidR="00A239B8">
              <w:rPr>
                <w:noProof/>
                <w:lang w:eastAsia="zh-CN"/>
              </w:rPr>
              <w:t xml:space="preserve">Introduce the correction for the </w:t>
            </w:r>
            <w:r w:rsidR="004D470D">
              <w:rPr>
                <w:noProof/>
                <w:lang w:eastAsia="zh-CN"/>
              </w:rPr>
              <w:t>old AMF</w:t>
            </w:r>
            <w:r w:rsidR="003A32A3">
              <w:rPr>
                <w:noProof/>
                <w:lang w:eastAsia="zh-CN"/>
              </w:rPr>
              <w:t>;</w:t>
            </w:r>
          </w:p>
          <w:p w14:paraId="23E122DD" w14:textId="77777777" w:rsidR="003A32A3" w:rsidRDefault="003A32A3">
            <w:pPr>
              <w:pStyle w:val="CRCoverPage"/>
              <w:spacing w:after="0"/>
              <w:ind w:left="100"/>
              <w:rPr>
                <w:ins w:id="22" w:author="Huawei2" w:date="2025-04-09T14:46:00Z"/>
                <w:noProof/>
                <w:lang w:eastAsia="zh-CN"/>
              </w:rPr>
            </w:pPr>
            <w:r>
              <w:rPr>
                <w:noProof/>
                <w:lang w:eastAsia="zh-CN"/>
              </w:rPr>
              <w:t xml:space="preserve">  </w:t>
            </w:r>
            <w:r>
              <w:rPr>
                <w:rFonts w:hint="eastAsia"/>
                <w:noProof/>
                <w:lang w:eastAsia="zh-CN"/>
              </w:rPr>
              <w:t>Update</w:t>
            </w:r>
            <w:r>
              <w:rPr>
                <w:noProof/>
                <w:lang w:eastAsia="zh-CN"/>
              </w:rPr>
              <w:t xml:space="preserve"> the cover page including title, reason for change etc. </w:t>
            </w:r>
          </w:p>
          <w:p w14:paraId="226ADB4C" w14:textId="4CC9CD47" w:rsidR="002A32A3" w:rsidRDefault="002A32A3">
            <w:pPr>
              <w:pStyle w:val="CRCoverPage"/>
              <w:spacing w:after="0"/>
              <w:ind w:left="100"/>
              <w:rPr>
                <w:ins w:id="23" w:author="Huawei2" w:date="2025-04-09T14:46:00Z"/>
                <w:noProof/>
                <w:lang w:eastAsia="zh-CN"/>
              </w:rPr>
            </w:pPr>
            <w:ins w:id="24" w:author="Huawei2" w:date="2025-04-09T14:46:00Z">
              <w:r>
                <w:rPr>
                  <w:rFonts w:hint="eastAsia"/>
                  <w:noProof/>
                  <w:lang w:eastAsia="zh-CN"/>
                </w:rPr>
                <w:t>R</w:t>
              </w:r>
              <w:r>
                <w:rPr>
                  <w:noProof/>
                  <w:lang w:eastAsia="zh-CN"/>
                </w:rPr>
                <w:t>ev2: R3-25</w:t>
              </w:r>
            </w:ins>
            <w:ins w:id="25" w:author="Huawei2" w:date="2025-04-09T14:54:00Z">
              <w:r w:rsidR="003D294E">
                <w:rPr>
                  <w:noProof/>
                  <w:lang w:eastAsia="zh-CN"/>
                </w:rPr>
                <w:t>2324</w:t>
              </w:r>
            </w:ins>
          </w:p>
          <w:p w14:paraId="6ACA4173" w14:textId="2CAB67CF" w:rsidR="002A32A3" w:rsidRDefault="002A32A3">
            <w:pPr>
              <w:pStyle w:val="CRCoverPage"/>
              <w:spacing w:after="0"/>
              <w:ind w:left="100"/>
              <w:rPr>
                <w:noProof/>
                <w:lang w:eastAsia="zh-CN"/>
              </w:rPr>
            </w:pPr>
            <w:ins w:id="26" w:author="Huawei2" w:date="2025-04-09T14:46:00Z">
              <w:r>
                <w:rPr>
                  <w:rFonts w:hint="eastAsia"/>
                  <w:noProof/>
                  <w:lang w:eastAsia="zh-CN"/>
                </w:rPr>
                <w:t xml:space="preserve"> </w:t>
              </w:r>
              <w:r>
                <w:rPr>
                  <w:noProof/>
                  <w:lang w:eastAsia="zh-CN"/>
                </w:rPr>
                <w:t xml:space="preserve"> Update the category</w:t>
              </w:r>
            </w:ins>
            <w:ins w:id="27" w:author="Huawei2" w:date="2025-04-09T14:47:00Z">
              <w:r w:rsidR="00102738">
                <w:rPr>
                  <w:noProof/>
                  <w:lang w:eastAsia="zh-CN"/>
                </w:rPr>
                <w:t xml:space="preserve"> on the cover page</w:t>
              </w:r>
            </w:ins>
            <w:ins w:id="28" w:author="Huawei2" w:date="2025-04-09T14:46:00Z">
              <w:r>
                <w:rPr>
                  <w:noProof/>
                  <w:lang w:eastAsia="zh-CN"/>
                </w:rPr>
                <w:t xml:space="preserve">, and </w:t>
              </w:r>
            </w:ins>
            <w:ins w:id="29" w:author="Huawei2" w:date="2025-04-09T14:47:00Z">
              <w:r w:rsidR="00102738">
                <w:rPr>
                  <w:noProof/>
                  <w:lang w:eastAsia="zh-CN"/>
                </w:rPr>
                <w:t>the procedure texts</w:t>
              </w:r>
            </w:ins>
            <w:ins w:id="30" w:author="Huawei2" w:date="2025-04-09T14:54:00Z">
              <w:r w:rsidR="00834B5E">
                <w:rPr>
                  <w:noProof/>
                  <w:lang w:eastAsia="zh-CN"/>
                </w:rPr>
                <w:t xml:space="preserve">, and the </w:t>
              </w:r>
            </w:ins>
            <w:ins w:id="31" w:author="Huawei2" w:date="2025-04-09T14:55:00Z">
              <w:r w:rsidR="00F3394A" w:rsidRPr="00F3394A">
                <w:rPr>
                  <w:noProof/>
                  <w:lang w:eastAsia="zh-CN"/>
                </w:rPr>
                <w:t xml:space="preserve">Semantics </w:t>
              </w:r>
              <w:r w:rsidR="00834B5E">
                <w:rPr>
                  <w:noProof/>
                  <w:lang w:eastAsia="zh-CN"/>
                </w:rPr>
                <w:t xml:space="preserve">descriptions. </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54"/>
      </w:tblGrid>
      <w:tr w:rsidR="00206FD5" w14:paraId="53B04103" w14:textId="77777777" w:rsidTr="00070C3A">
        <w:trPr>
          <w:trHeight w:val="118"/>
        </w:trPr>
        <w:tc>
          <w:tcPr>
            <w:tcW w:w="9554" w:type="dxa"/>
            <w:tcBorders>
              <w:top w:val="single" w:sz="4" w:space="0" w:color="auto"/>
              <w:left w:val="single" w:sz="4" w:space="0" w:color="auto"/>
              <w:bottom w:val="single" w:sz="4" w:space="0" w:color="auto"/>
              <w:right w:val="single" w:sz="4" w:space="0" w:color="auto"/>
            </w:tcBorders>
            <w:shd w:val="clear" w:color="auto" w:fill="FFFFCC"/>
            <w:vAlign w:val="center"/>
          </w:tcPr>
          <w:p w14:paraId="35C14CE8" w14:textId="77777777" w:rsidR="00206FD5" w:rsidRDefault="00206FD5" w:rsidP="00070C3A">
            <w:pPr>
              <w:jc w:val="center"/>
              <w:rPr>
                <w:rFonts w:ascii="Arial" w:hAnsi="Arial" w:cs="Arial"/>
                <w:b/>
                <w:bCs/>
                <w:szCs w:val="28"/>
                <w:lang w:eastAsia="en-GB"/>
              </w:rPr>
            </w:pPr>
            <w:bookmarkStart w:id="32" w:name="_Toc384916783"/>
            <w:bookmarkStart w:id="33" w:name="_Toc384916784"/>
            <w:bookmarkStart w:id="34" w:name="_Toc20954837"/>
            <w:bookmarkStart w:id="35" w:name="_Toc20955914"/>
            <w:bookmarkStart w:id="36" w:name="_Toc29893032"/>
            <w:bookmarkStart w:id="37" w:name="_Toc36556969"/>
            <w:bookmarkStart w:id="38" w:name="_Toc45832417"/>
            <w:bookmarkStart w:id="39" w:name="_Toc51763697"/>
            <w:bookmarkStart w:id="40" w:name="_Toc64448866"/>
            <w:bookmarkStart w:id="41" w:name="_Toc66289525"/>
            <w:bookmarkStart w:id="42" w:name="_Toc74154638"/>
            <w:bookmarkStart w:id="43" w:name="_Toc81383382"/>
            <w:bookmarkStart w:id="44" w:name="_Toc88658015"/>
            <w:bookmarkStart w:id="45" w:name="_Toc97910927"/>
            <w:bookmarkStart w:id="46" w:name="_Toc99038687"/>
            <w:bookmarkStart w:id="47" w:name="_Toc99730950"/>
            <w:bookmarkStart w:id="48" w:name="_Toc105511081"/>
            <w:bookmarkStart w:id="49" w:name="_Toc105927613"/>
            <w:bookmarkStart w:id="50" w:name="_Toc106110153"/>
            <w:bookmarkStart w:id="51" w:name="_Toc113835590"/>
            <w:bookmarkStart w:id="52" w:name="_Toc120124438"/>
            <w:bookmarkStart w:id="53" w:name="_Toc162617610"/>
            <w:r>
              <w:rPr>
                <w:rFonts w:ascii="Arial" w:hAnsi="Arial" w:cs="Arial"/>
                <w:b/>
                <w:bCs/>
                <w:szCs w:val="28"/>
                <w:lang w:eastAsia="zh-CN"/>
              </w:rPr>
              <w:lastRenderedPageBreak/>
              <w:t>Change Begins</w:t>
            </w:r>
          </w:p>
        </w:tc>
        <w:bookmarkEnd w:id="32"/>
        <w:bookmarkEnd w:id="33"/>
      </w:tr>
      <w:bookmarkEnd w:id="34"/>
    </w:tbl>
    <w:p w14:paraId="76D28FDE" w14:textId="146A69E8" w:rsidR="005F3D7E" w:rsidRDefault="005F3D7E" w:rsidP="005F3D7E">
      <w:pPr>
        <w:rPr>
          <w:lang w:val="en-US" w:eastAsia="zh-CN"/>
        </w:rPr>
      </w:pPr>
    </w:p>
    <w:p w14:paraId="227217A0" w14:textId="77777777" w:rsidR="004A7498" w:rsidRDefault="004A7498" w:rsidP="004A7498">
      <w:pPr>
        <w:pStyle w:val="3"/>
        <w:rPr>
          <w:rFonts w:eastAsiaTheme="minorEastAsia"/>
          <w:lang w:eastAsia="ko-KR"/>
        </w:rPr>
      </w:pPr>
      <w:bookmarkStart w:id="54" w:name="_Toc20954852"/>
      <w:bookmarkStart w:id="55" w:name="_Toc29503289"/>
      <w:bookmarkStart w:id="56" w:name="_Toc29503873"/>
      <w:bookmarkStart w:id="57" w:name="_Toc29504457"/>
      <w:bookmarkStart w:id="58" w:name="_Toc36552903"/>
      <w:bookmarkStart w:id="59" w:name="_Toc36554630"/>
      <w:bookmarkStart w:id="60" w:name="_Toc45651883"/>
      <w:bookmarkStart w:id="61" w:name="_Toc45658315"/>
      <w:bookmarkStart w:id="62" w:name="_Toc45720135"/>
      <w:bookmarkStart w:id="63" w:name="_Toc45798015"/>
      <w:bookmarkStart w:id="64" w:name="_Toc45897404"/>
      <w:bookmarkStart w:id="65" w:name="_Toc51745604"/>
      <w:bookmarkStart w:id="66" w:name="_Toc64445868"/>
      <w:bookmarkStart w:id="67" w:name="_Toc73981738"/>
      <w:bookmarkStart w:id="68" w:name="_Toc88651827"/>
      <w:bookmarkStart w:id="69" w:name="_Toc97890870"/>
      <w:bookmarkStart w:id="70" w:name="_Toc99122945"/>
      <w:bookmarkStart w:id="71" w:name="_Toc99661748"/>
      <w:bookmarkStart w:id="72" w:name="_Toc105151809"/>
      <w:bookmarkStart w:id="73" w:name="_Toc105173615"/>
      <w:bookmarkStart w:id="74" w:name="_Toc106108614"/>
      <w:bookmarkStart w:id="75" w:name="_Toc106122519"/>
      <w:bookmarkStart w:id="76" w:name="_Toc107409072"/>
      <w:bookmarkStart w:id="77" w:name="_Toc112756261"/>
      <w:bookmarkStart w:id="78" w:name="_Toc184819992"/>
      <w:r>
        <w:rPr>
          <w:rFonts w:eastAsiaTheme="minorEastAsia"/>
        </w:rPr>
        <w:t>8.3.1</w:t>
      </w:r>
      <w:r>
        <w:rPr>
          <w:rFonts w:eastAsiaTheme="minorEastAsia"/>
        </w:rPr>
        <w:tab/>
        <w:t>Initial Context Setup</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0E01169E" w14:textId="77777777" w:rsidR="004A7498" w:rsidRDefault="004A7498" w:rsidP="004A7498">
      <w:pPr>
        <w:pStyle w:val="4"/>
        <w:rPr>
          <w:rFonts w:eastAsiaTheme="minorEastAsia"/>
        </w:rPr>
      </w:pPr>
      <w:bookmarkStart w:id="79" w:name="_CR8_3_1_1"/>
      <w:bookmarkStart w:id="80" w:name="_Toc184819993"/>
      <w:bookmarkStart w:id="81" w:name="_Toc112756262"/>
      <w:bookmarkStart w:id="82" w:name="_Toc107409073"/>
      <w:bookmarkStart w:id="83" w:name="_Toc106122520"/>
      <w:bookmarkStart w:id="84" w:name="_Toc106108615"/>
      <w:bookmarkStart w:id="85" w:name="_Toc105173616"/>
      <w:bookmarkStart w:id="86" w:name="_Toc105151810"/>
      <w:bookmarkStart w:id="87" w:name="_Toc99661749"/>
      <w:bookmarkStart w:id="88" w:name="_Toc99122946"/>
      <w:bookmarkStart w:id="89" w:name="_Toc97890871"/>
      <w:bookmarkStart w:id="90" w:name="_Toc88651828"/>
      <w:bookmarkStart w:id="91" w:name="_Toc73981739"/>
      <w:bookmarkStart w:id="92" w:name="_Toc64445869"/>
      <w:bookmarkStart w:id="93" w:name="_Toc51745605"/>
      <w:bookmarkStart w:id="94" w:name="_Toc45897405"/>
      <w:bookmarkStart w:id="95" w:name="_Toc45798016"/>
      <w:bookmarkStart w:id="96" w:name="_Toc45720136"/>
      <w:bookmarkStart w:id="97" w:name="_Toc45658316"/>
      <w:bookmarkStart w:id="98" w:name="_Toc45651884"/>
      <w:bookmarkStart w:id="99" w:name="_Toc36554631"/>
      <w:bookmarkStart w:id="100" w:name="_Toc36552904"/>
      <w:bookmarkStart w:id="101" w:name="_Toc29504458"/>
      <w:bookmarkStart w:id="102" w:name="_Toc29503874"/>
      <w:bookmarkStart w:id="103" w:name="_Toc29503290"/>
      <w:bookmarkStart w:id="104" w:name="_Toc20954853"/>
      <w:bookmarkEnd w:id="79"/>
      <w:r>
        <w:rPr>
          <w:rFonts w:eastAsiaTheme="minorEastAsia"/>
        </w:rPr>
        <w:t>8.3.1.1</w:t>
      </w:r>
      <w:r>
        <w:rPr>
          <w:rFonts w:eastAsiaTheme="minorEastAsia"/>
        </w:rPr>
        <w:tab/>
        <w:t>General</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5ACD556F" w14:textId="77777777" w:rsidR="004A7498" w:rsidRDefault="004A7498" w:rsidP="004A7498">
      <w:pPr>
        <w:rPr>
          <w:rFonts w:eastAsiaTheme="minorEastAsia"/>
          <w:lang w:eastAsia="zh-CN"/>
        </w:rPr>
      </w:pPr>
      <w:r>
        <w:rPr>
          <w:lang w:eastAsia="zh-CN"/>
        </w:rPr>
        <w:t xml:space="preserve">The purpose of the Initial Context Setup procedure is to </w:t>
      </w:r>
      <w:r>
        <w:t xml:space="preserve">establish the necessary overall initial UE context at the NG-RAN node, when required, including PDU session context, the Security Key, Mobility Restriction List, UE Radio Capability and UE Security Capabilities, </w:t>
      </w:r>
      <w:r>
        <w:rPr>
          <w:lang w:eastAsia="zh-CN"/>
        </w:rPr>
        <w:t>etc.</w:t>
      </w:r>
      <w:r>
        <w:t xml:space="preserve"> The AMF may initiate the Initial Context Setup procedure if a UE-associated logical NG-connection exists for the UE or if the AMF has received the </w:t>
      </w:r>
      <w:r>
        <w:rPr>
          <w:i/>
        </w:rPr>
        <w:t>RAN UE NGAP ID</w:t>
      </w:r>
      <w:r>
        <w:t xml:space="preserve"> IE in an INITIAL UE MESSAGE</w:t>
      </w:r>
      <w:r>
        <w:rPr>
          <w:rFonts w:eastAsia="MS Mincho"/>
        </w:rPr>
        <w:t xml:space="preserve"> </w:t>
      </w:r>
      <w:proofErr w:type="spellStart"/>
      <w:r>
        <w:rPr>
          <w:rFonts w:eastAsia="MS Mincho"/>
        </w:rPr>
        <w:t>message</w:t>
      </w:r>
      <w:proofErr w:type="spellEnd"/>
      <w:r>
        <w:rPr>
          <w:rFonts w:eastAsia="MS Mincho"/>
        </w:rPr>
        <w:t xml:space="preserve"> or if the NG-RAN node has already </w:t>
      </w:r>
      <w:r>
        <w:t>initiated a UE-associated logical NG-connection by sending an INITIAL UE MESSAGE</w:t>
      </w:r>
      <w:r>
        <w:rPr>
          <w:rFonts w:eastAsia="MS Mincho"/>
        </w:rPr>
        <w:t xml:space="preserve"> </w:t>
      </w:r>
      <w:proofErr w:type="spellStart"/>
      <w:r>
        <w:rPr>
          <w:rFonts w:eastAsia="MS Mincho"/>
        </w:rPr>
        <w:t>message</w:t>
      </w:r>
      <w:proofErr w:type="spellEnd"/>
      <w:r>
        <w:rPr>
          <w:rFonts w:eastAsia="MS Mincho"/>
        </w:rPr>
        <w:t xml:space="preserve"> via another NG interface instance</w:t>
      </w:r>
      <w:r>
        <w:t xml:space="preserve">. </w:t>
      </w:r>
      <w:r>
        <w:rPr>
          <w:lang w:eastAsia="zh-CN"/>
        </w:rPr>
        <w:t>The procedure uses UE-associated signalling.</w:t>
      </w:r>
    </w:p>
    <w:p w14:paraId="12535958" w14:textId="77777777" w:rsidR="004A7498" w:rsidRDefault="004A7498" w:rsidP="004A7498">
      <w:pPr>
        <w:rPr>
          <w:lang w:eastAsia="zh-CN"/>
        </w:rPr>
      </w:pPr>
      <w:r>
        <w:rPr>
          <w:lang w:eastAsia="zh-CN"/>
        </w:rPr>
        <w:t xml:space="preserve">For signalling only connections and if the </w:t>
      </w:r>
      <w:r>
        <w:rPr>
          <w:i/>
          <w:lang w:eastAsia="zh-CN"/>
        </w:rPr>
        <w:t>UE Context Request</w:t>
      </w:r>
      <w:r>
        <w:rPr>
          <w:lang w:eastAsia="zh-CN"/>
        </w:rPr>
        <w:t xml:space="preserve"> IE is not received in the Initial UE Message, the AMF may be configured to trigger the procedure for all NAS procedures or on a per NAS procedure basis depending on operator’s configuration.</w:t>
      </w:r>
    </w:p>
    <w:p w14:paraId="22974C87" w14:textId="77777777" w:rsidR="004A7498" w:rsidRDefault="004A7498" w:rsidP="004A7498">
      <w:pPr>
        <w:pStyle w:val="4"/>
        <w:rPr>
          <w:rFonts w:eastAsiaTheme="minorEastAsia"/>
          <w:lang w:eastAsia="ko-KR"/>
        </w:rPr>
      </w:pPr>
      <w:bookmarkStart w:id="105" w:name="_CR8_3_1_2"/>
      <w:bookmarkStart w:id="106" w:name="_Toc184819994"/>
      <w:bookmarkStart w:id="107" w:name="_Toc112756263"/>
      <w:bookmarkStart w:id="108" w:name="_Toc107409074"/>
      <w:bookmarkStart w:id="109" w:name="_Toc106122521"/>
      <w:bookmarkStart w:id="110" w:name="_Toc106108616"/>
      <w:bookmarkStart w:id="111" w:name="_Toc105173617"/>
      <w:bookmarkStart w:id="112" w:name="_Toc105151811"/>
      <w:bookmarkStart w:id="113" w:name="_Toc99661750"/>
      <w:bookmarkStart w:id="114" w:name="_Toc99122947"/>
      <w:bookmarkStart w:id="115" w:name="_Toc97890872"/>
      <w:bookmarkStart w:id="116" w:name="_Toc88651829"/>
      <w:bookmarkStart w:id="117" w:name="_Toc73981740"/>
      <w:bookmarkStart w:id="118" w:name="_Toc64445870"/>
      <w:bookmarkStart w:id="119" w:name="_Toc51745606"/>
      <w:bookmarkStart w:id="120" w:name="_Toc45897406"/>
      <w:bookmarkStart w:id="121" w:name="_Toc45798017"/>
      <w:bookmarkStart w:id="122" w:name="_Toc45720137"/>
      <w:bookmarkStart w:id="123" w:name="_Toc45658317"/>
      <w:bookmarkStart w:id="124" w:name="_Toc45651885"/>
      <w:bookmarkStart w:id="125" w:name="_Toc36554632"/>
      <w:bookmarkStart w:id="126" w:name="_Toc36552905"/>
      <w:bookmarkStart w:id="127" w:name="_Toc29504459"/>
      <w:bookmarkStart w:id="128" w:name="_Toc29503875"/>
      <w:bookmarkStart w:id="129" w:name="_Toc29503291"/>
      <w:bookmarkStart w:id="130" w:name="_Toc20954854"/>
      <w:bookmarkEnd w:id="105"/>
      <w:r>
        <w:rPr>
          <w:rFonts w:eastAsiaTheme="minorEastAsia"/>
        </w:rPr>
        <w:t>8.3.1.2</w:t>
      </w:r>
      <w:r>
        <w:rPr>
          <w:rFonts w:eastAsiaTheme="minorEastAsia"/>
        </w:rPr>
        <w:tab/>
        <w:t>Successful Operation</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215F9C6E" w14:textId="77777777" w:rsidR="004A7498" w:rsidRDefault="004A7498" w:rsidP="004A7498">
      <w:pPr>
        <w:pStyle w:val="TH"/>
        <w:rPr>
          <w:rFonts w:eastAsiaTheme="minorEastAsia"/>
        </w:rPr>
      </w:pPr>
      <w:r>
        <w:rPr>
          <w:rFonts w:eastAsiaTheme="minorEastAsia"/>
          <w:lang w:eastAsia="ko-KR"/>
        </w:rPr>
        <w:object w:dxaOrig="6885" w:dyaOrig="2385" w14:anchorId="47805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35pt;height:119.6pt" o:ole="">
            <v:imagedata r:id="rId13" o:title=""/>
          </v:shape>
          <o:OLEObject Type="Embed" ProgID="Visio.Drawing.11" ShapeID="_x0000_i1025" DrawAspect="Content" ObjectID="_1805718662" r:id="rId14"/>
        </w:object>
      </w:r>
    </w:p>
    <w:p w14:paraId="6C00E314" w14:textId="77777777" w:rsidR="004A7498" w:rsidRDefault="004A7498" w:rsidP="004A7498">
      <w:pPr>
        <w:pStyle w:val="TF"/>
      </w:pPr>
      <w:r>
        <w:t xml:space="preserve">Figure 8.3.1.2-1: Initial context setup: successful </w:t>
      </w:r>
      <w:r>
        <w:rPr>
          <w:rFonts w:eastAsia="MS Mincho"/>
        </w:rPr>
        <w:t>o</w:t>
      </w:r>
      <w:r>
        <w:t>peration</w:t>
      </w:r>
    </w:p>
    <w:p w14:paraId="516DAF57" w14:textId="77777777" w:rsidR="00F06901" w:rsidRPr="00B86634" w:rsidRDefault="00F06901" w:rsidP="005F3D7E">
      <w:pPr>
        <w:rPr>
          <w:lang w:val="en-US" w:eastAsia="zh-CN"/>
        </w:rPr>
      </w:pPr>
    </w:p>
    <w:p w14:paraId="29C34E1F" w14:textId="77777777" w:rsidR="00F06901" w:rsidRDefault="00F06901" w:rsidP="00F06901">
      <w:pPr>
        <w:pStyle w:val="FirstChange"/>
      </w:pPr>
      <w:bookmarkStart w:id="131" w:name="_Toc20954935"/>
      <w:bookmarkStart w:id="132" w:name="_Toc29503372"/>
      <w:bookmarkStart w:id="133" w:name="_Toc29503956"/>
      <w:bookmarkStart w:id="134" w:name="_Toc29504540"/>
      <w:bookmarkStart w:id="135" w:name="_Toc36552986"/>
      <w:bookmarkStart w:id="136" w:name="_Toc36554713"/>
      <w:bookmarkStart w:id="137" w:name="_Toc45652003"/>
      <w:bookmarkStart w:id="138" w:name="_Toc45658435"/>
      <w:bookmarkStart w:id="139" w:name="_Toc45720255"/>
      <w:bookmarkStart w:id="140" w:name="_Toc45798135"/>
      <w:bookmarkStart w:id="141" w:name="_Toc45897524"/>
      <w:bookmarkStart w:id="142" w:name="_Toc51745728"/>
      <w:bookmarkStart w:id="143" w:name="_Toc64445992"/>
      <w:bookmarkStart w:id="144" w:name="_Toc73981862"/>
      <w:bookmarkStart w:id="145" w:name="_Toc88651951"/>
      <w:bookmarkStart w:id="146" w:name="_Toc97890994"/>
      <w:bookmarkStart w:id="147" w:name="_Toc99123072"/>
      <w:bookmarkStart w:id="148" w:name="_Toc99661876"/>
      <w:bookmarkStart w:id="149" w:name="_Toc105151937"/>
      <w:bookmarkStart w:id="150" w:name="_Toc105173743"/>
      <w:bookmarkStart w:id="151" w:name="_Toc106108742"/>
      <w:bookmarkStart w:id="152" w:name="_Toc106122647"/>
      <w:bookmarkStart w:id="153" w:name="_Toc107409200"/>
      <w:bookmarkStart w:id="154" w:name="_Toc112756389"/>
      <w:bookmarkStart w:id="155" w:name="_Toc184820130"/>
      <w:r w:rsidRPr="00CE63E2">
        <w:t xml:space="preserve">&lt;&lt;&lt;&lt;&lt;&lt;&lt;&lt;&lt;&lt;&lt;&lt;&lt;&lt;&lt;&lt;&lt;&lt;&lt;&lt; </w:t>
      </w:r>
      <w:r>
        <w:t>Unmodified Text</w:t>
      </w:r>
      <w:r w:rsidRPr="00CE63E2">
        <w:t xml:space="preserve"> </w:t>
      </w:r>
      <w:r>
        <w:t xml:space="preserve">Omitted </w:t>
      </w:r>
      <w:r w:rsidRPr="00CE63E2">
        <w:t>&gt;&gt;&gt;&gt;&gt;&gt;&gt;&gt;&gt;&gt;&gt;&gt;&gt;&gt;&gt;&gt;&gt;&gt;&gt;&gt;</w:t>
      </w:r>
    </w:p>
    <w:p w14:paraId="621EFDF3" w14:textId="77777777" w:rsidR="002F2405" w:rsidRDefault="002F2405" w:rsidP="002F2405">
      <w:pPr>
        <w:rPr>
          <w:lang w:eastAsia="ko-KR"/>
        </w:rPr>
      </w:pPr>
      <w:r>
        <w:rPr>
          <w:lang w:eastAsia="zh-CN"/>
        </w:rPr>
        <w:t xml:space="preserve">If the </w:t>
      </w:r>
      <w:r>
        <w:rPr>
          <w:i/>
          <w:lang w:eastAsia="zh-CN"/>
        </w:rPr>
        <w:t xml:space="preserve">Emergency Fallback Indicator </w:t>
      </w:r>
      <w:r>
        <w:rPr>
          <w:lang w:eastAsia="zh-CN"/>
        </w:rPr>
        <w:t>IE is included in the INITIAL CONTEXT</w:t>
      </w:r>
      <w:r>
        <w:t xml:space="preserve"> SETUP REQUEST message, it indicates that the UE context to be set up is subject to emergency service fallback as described in TS 23.501 [9] and the NG-RAN node may, if supported, take the appropriate mobility actions. </w:t>
      </w:r>
    </w:p>
    <w:p w14:paraId="5A01446B" w14:textId="2B4089F8" w:rsidR="002F2405" w:rsidRDefault="002F2405" w:rsidP="002F2405">
      <w:r w:rsidRPr="00BA3B89">
        <w:rPr>
          <w:rFonts w:eastAsia="Malgun Gothic"/>
        </w:rPr>
        <w:t xml:space="preserve">If the </w:t>
      </w:r>
      <w:r w:rsidRPr="00BA3B89">
        <w:rPr>
          <w:rFonts w:eastAsia="Malgun Gothic"/>
          <w:i/>
        </w:rPr>
        <w:t xml:space="preserve">Old AMF </w:t>
      </w:r>
      <w:r w:rsidRPr="00BA3B89">
        <w:rPr>
          <w:rFonts w:eastAsia="Malgun Gothic"/>
        </w:rPr>
        <w:t xml:space="preserve">IE is included in the </w:t>
      </w:r>
      <w:r w:rsidRPr="00BA3B89">
        <w:t>INITIAL CONTEXT SETUP REQUEST</w:t>
      </w:r>
      <w:r w:rsidRPr="00BA3B89">
        <w:rPr>
          <w:rFonts w:eastAsia="Malgun Gothic"/>
        </w:rPr>
        <w:t xml:space="preserve"> message, the NG-RAN node shall consider that this </w:t>
      </w:r>
      <w:r w:rsidRPr="00BA3B89">
        <w:t xml:space="preserve">UE-associated logical NG-connection was redirected to this AMF from another AMF identified by the </w:t>
      </w:r>
      <w:r w:rsidRPr="00BA3B89">
        <w:rPr>
          <w:i/>
        </w:rPr>
        <w:t>Old AMF</w:t>
      </w:r>
      <w:r w:rsidRPr="00BA3B89">
        <w:t xml:space="preserve"> IE.</w:t>
      </w:r>
      <w:ins w:id="156" w:author="Huawei" w:date="2025-03-17T14:41:00Z">
        <w:r w:rsidR="001144C9">
          <w:t xml:space="preserve"> </w:t>
        </w:r>
        <w:r w:rsidR="001144C9" w:rsidRPr="00BA3B89">
          <w:rPr>
            <w:rFonts w:eastAsia="Malgun Gothic"/>
          </w:rPr>
          <w:t xml:space="preserve">If the </w:t>
        </w:r>
      </w:ins>
      <w:ins w:id="157" w:author="Huawei" w:date="2025-03-17T14:42:00Z">
        <w:r w:rsidR="007E468D" w:rsidRPr="00B72B6C">
          <w:rPr>
            <w:rFonts w:eastAsia="Malgun Gothic"/>
            <w:i/>
            <w:iCs/>
          </w:rPr>
          <w:t>Extended</w:t>
        </w:r>
        <w:r w:rsidR="007E468D">
          <w:rPr>
            <w:rFonts w:eastAsia="Malgun Gothic"/>
          </w:rPr>
          <w:t xml:space="preserve"> </w:t>
        </w:r>
      </w:ins>
      <w:ins w:id="158" w:author="Huawei" w:date="2025-03-17T14:41:00Z">
        <w:r w:rsidR="001144C9" w:rsidRPr="00BA3B89">
          <w:rPr>
            <w:rFonts w:eastAsia="Malgun Gothic"/>
            <w:i/>
          </w:rPr>
          <w:t xml:space="preserve">Old AMF </w:t>
        </w:r>
        <w:r w:rsidR="001144C9" w:rsidRPr="00BA3B89">
          <w:rPr>
            <w:rFonts w:eastAsia="Malgun Gothic"/>
          </w:rPr>
          <w:t xml:space="preserve">IE is included in the </w:t>
        </w:r>
        <w:r w:rsidR="001144C9" w:rsidRPr="00BA3B89">
          <w:t>INITIAL CONTEXT SETUP REQUEST</w:t>
        </w:r>
        <w:r w:rsidR="001144C9" w:rsidRPr="00BA3B89">
          <w:rPr>
            <w:rFonts w:eastAsia="Malgun Gothic"/>
          </w:rPr>
          <w:t xml:space="preserve"> message, the NG-RAN node shall</w:t>
        </w:r>
      </w:ins>
      <w:ins w:id="159" w:author="Huawei2" w:date="2025-04-09T14:48:00Z">
        <w:r w:rsidR="00BE79C2">
          <w:rPr>
            <w:rFonts w:eastAsia="Malgun Gothic"/>
          </w:rPr>
          <w:t>, if supported,</w:t>
        </w:r>
      </w:ins>
      <w:ins w:id="160" w:author="Huawei" w:date="2025-03-17T14:41:00Z">
        <w:r w:rsidR="001144C9" w:rsidRPr="00BA3B89">
          <w:rPr>
            <w:rFonts w:eastAsia="Malgun Gothic"/>
          </w:rPr>
          <w:t xml:space="preserve"> consider that this </w:t>
        </w:r>
        <w:r w:rsidR="001144C9" w:rsidRPr="00BA3B89">
          <w:t xml:space="preserve">UE-associated logical NG-connection was redirected to this AMF from another AMF identified by the </w:t>
        </w:r>
      </w:ins>
      <w:ins w:id="161" w:author="Huawei" w:date="2025-03-17T14:42:00Z">
        <w:r w:rsidR="00E30F18" w:rsidRPr="003371D4">
          <w:rPr>
            <w:rFonts w:eastAsia="Malgun Gothic"/>
            <w:i/>
            <w:iCs/>
          </w:rPr>
          <w:t>Extended</w:t>
        </w:r>
        <w:r w:rsidR="00E30F18">
          <w:rPr>
            <w:rFonts w:eastAsia="Malgun Gothic"/>
          </w:rPr>
          <w:t xml:space="preserve"> </w:t>
        </w:r>
        <w:r w:rsidR="00E30F18" w:rsidRPr="00BA3B89">
          <w:rPr>
            <w:rFonts w:eastAsia="Malgun Gothic"/>
            <w:i/>
          </w:rPr>
          <w:t>Old AMF</w:t>
        </w:r>
      </w:ins>
      <w:ins w:id="162" w:author="Huawei" w:date="2025-03-17T14:41:00Z">
        <w:r w:rsidR="001144C9" w:rsidRPr="00BA3B89">
          <w:t xml:space="preserve"> IE.</w:t>
        </w:r>
      </w:ins>
    </w:p>
    <w:p w14:paraId="7DAAA159" w14:textId="77777777" w:rsidR="002F2405" w:rsidRDefault="002F2405" w:rsidP="002F2405">
      <w:pPr>
        <w:rPr>
          <w:rFonts w:eastAsia="Malgun Gothic"/>
        </w:rPr>
      </w:pPr>
      <w:r>
        <w:rPr>
          <w:rFonts w:eastAsia="Malgun Gothic"/>
        </w:rPr>
        <w:t xml:space="preserve">If the </w:t>
      </w:r>
      <w:r>
        <w:rPr>
          <w:rFonts w:eastAsia="Malgun Gothic"/>
          <w:i/>
        </w:rPr>
        <w:t xml:space="preserve">Redirection for Voice EPS Fallback </w:t>
      </w:r>
      <w:r>
        <w:rPr>
          <w:rFonts w:eastAsia="Malgun Gothic"/>
        </w:rPr>
        <w:t xml:space="preserve">IE is included in the </w:t>
      </w:r>
      <w:r>
        <w:t>INITIAL CONTEXT SETUP REQUEST</w:t>
      </w:r>
      <w:r>
        <w:rPr>
          <w:rFonts w:eastAsia="Malgun Gothic"/>
        </w:rPr>
        <w:t xml:space="preserve"> message, the NG-RAN node shall, if supported, store </w:t>
      </w:r>
      <w:proofErr w:type="gramStart"/>
      <w:r>
        <w:rPr>
          <w:rFonts w:eastAsia="Malgun Gothic"/>
        </w:rPr>
        <w:t>it</w:t>
      </w:r>
      <w:proofErr w:type="gramEnd"/>
      <w:r>
        <w:rPr>
          <w:rFonts w:eastAsia="Malgun Gothic"/>
        </w:rPr>
        <w:t xml:space="preserve"> and use it in a subsequent decision of EPS fallback for voice as specified in TS 23.502 [10].</w:t>
      </w:r>
    </w:p>
    <w:p w14:paraId="15FCC36D" w14:textId="77777777" w:rsidR="002F2405" w:rsidRDefault="002F2405" w:rsidP="002F2405">
      <w:pPr>
        <w:rPr>
          <w:rFonts w:eastAsiaTheme="minorEastAsia"/>
        </w:rPr>
      </w:pPr>
      <w:r>
        <w:t xml:space="preserve">If the </w:t>
      </w:r>
      <w:r>
        <w:rPr>
          <w:i/>
        </w:rPr>
        <w:t xml:space="preserve">Location Reporting Request Type </w:t>
      </w:r>
      <w:r>
        <w:t xml:space="preserve">IE is included in the </w:t>
      </w:r>
      <w:r>
        <w:rPr>
          <w:rFonts w:eastAsia="Malgun Gothic"/>
        </w:rPr>
        <w:t xml:space="preserve">INITIAL CONTEXT SETUP REQUEST </w:t>
      </w:r>
      <w:r>
        <w:t>message, the NG-RAN node should perform the requested location reporting functionality for the UE as described in subclause 8.12.</w:t>
      </w:r>
    </w:p>
    <w:p w14:paraId="09B32E92" w14:textId="51684B51" w:rsidR="00F06901" w:rsidRDefault="00F06901" w:rsidP="00F06901">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91E3BE4" w14:textId="07EC6F06" w:rsidR="003309BD" w:rsidRDefault="003309BD" w:rsidP="00F06901">
      <w:pPr>
        <w:pStyle w:val="FirstChange"/>
      </w:pPr>
    </w:p>
    <w:p w14:paraId="05B4E160" w14:textId="77777777" w:rsidR="003309BD" w:rsidRDefault="003309BD" w:rsidP="003309BD">
      <w:pPr>
        <w:pStyle w:val="3"/>
        <w:rPr>
          <w:rFonts w:eastAsiaTheme="minorEastAsia"/>
          <w:lang w:eastAsia="ko-KR"/>
        </w:rPr>
      </w:pPr>
      <w:bookmarkStart w:id="163" w:name="_Toc45651906"/>
      <w:bookmarkStart w:id="164" w:name="_Toc45658338"/>
      <w:bookmarkStart w:id="165" w:name="_Toc45720158"/>
      <w:bookmarkStart w:id="166" w:name="_Toc45798038"/>
      <w:bookmarkStart w:id="167" w:name="_Toc45897427"/>
      <w:bookmarkStart w:id="168" w:name="_Toc51745627"/>
      <w:bookmarkStart w:id="169" w:name="_Toc64445891"/>
      <w:bookmarkStart w:id="170" w:name="_Toc73981761"/>
      <w:bookmarkStart w:id="171" w:name="_Toc88651850"/>
      <w:bookmarkStart w:id="172" w:name="_Toc97890893"/>
      <w:bookmarkStart w:id="173" w:name="_Toc99122968"/>
      <w:bookmarkStart w:id="174" w:name="_Toc99661771"/>
      <w:bookmarkStart w:id="175" w:name="_Toc105151832"/>
      <w:bookmarkStart w:id="176" w:name="_Toc105173638"/>
      <w:bookmarkStart w:id="177" w:name="_Toc106108637"/>
      <w:bookmarkStart w:id="178" w:name="_Toc106122542"/>
      <w:bookmarkStart w:id="179" w:name="_Toc107409095"/>
      <w:bookmarkStart w:id="180" w:name="_Toc112756284"/>
      <w:bookmarkStart w:id="181" w:name="_Toc184820015"/>
      <w:r>
        <w:rPr>
          <w:rFonts w:eastAsiaTheme="minorEastAsia"/>
        </w:rPr>
        <w:lastRenderedPageBreak/>
        <w:t>8.3.6</w:t>
      </w:r>
      <w:r>
        <w:rPr>
          <w:rFonts w:eastAsiaTheme="minorEastAsia"/>
        </w:rPr>
        <w:tab/>
        <w:t>Connection Establishment Indication</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0736CC29" w14:textId="77777777" w:rsidR="003309BD" w:rsidRDefault="003309BD" w:rsidP="003309BD">
      <w:pPr>
        <w:pStyle w:val="4"/>
        <w:rPr>
          <w:rFonts w:eastAsiaTheme="minorEastAsia"/>
        </w:rPr>
      </w:pPr>
      <w:bookmarkStart w:id="182" w:name="_CR8_3_6_1"/>
      <w:bookmarkStart w:id="183" w:name="_Toc184820016"/>
      <w:bookmarkStart w:id="184" w:name="_Toc112756285"/>
      <w:bookmarkStart w:id="185" w:name="_Toc107409096"/>
      <w:bookmarkStart w:id="186" w:name="_Toc106122543"/>
      <w:bookmarkStart w:id="187" w:name="_Toc106108638"/>
      <w:bookmarkStart w:id="188" w:name="_Toc105173639"/>
      <w:bookmarkStart w:id="189" w:name="_Toc105151833"/>
      <w:bookmarkStart w:id="190" w:name="_Toc99661772"/>
      <w:bookmarkStart w:id="191" w:name="_Toc99122969"/>
      <w:bookmarkStart w:id="192" w:name="_Toc97890894"/>
      <w:bookmarkStart w:id="193" w:name="_Toc88651851"/>
      <w:bookmarkStart w:id="194" w:name="_Toc73981762"/>
      <w:bookmarkStart w:id="195" w:name="_Toc64445892"/>
      <w:bookmarkStart w:id="196" w:name="_Toc51745628"/>
      <w:bookmarkStart w:id="197" w:name="_Toc45897428"/>
      <w:bookmarkStart w:id="198" w:name="_Toc45798039"/>
      <w:bookmarkStart w:id="199" w:name="_Toc45720159"/>
      <w:bookmarkStart w:id="200" w:name="_Toc45658339"/>
      <w:bookmarkStart w:id="201" w:name="_Toc45651907"/>
      <w:bookmarkEnd w:id="182"/>
      <w:r>
        <w:rPr>
          <w:rFonts w:eastAsiaTheme="minorEastAsia"/>
        </w:rPr>
        <w:t>8.3.6.1</w:t>
      </w:r>
      <w:r>
        <w:rPr>
          <w:rFonts w:eastAsiaTheme="minorEastAsia"/>
        </w:rPr>
        <w:tab/>
        <w:t>General</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5C4301C8" w14:textId="77777777" w:rsidR="003309BD" w:rsidRDefault="003309BD" w:rsidP="003309BD">
      <w:pPr>
        <w:rPr>
          <w:rFonts w:eastAsiaTheme="minorEastAsia"/>
          <w:lang w:eastAsia="zh-CN"/>
        </w:rPr>
      </w:pPr>
      <w:r>
        <w:rPr>
          <w:lang w:eastAsia="zh-CN"/>
        </w:rPr>
        <w:t xml:space="preserve">The purpose of the </w:t>
      </w:r>
      <w:r>
        <w:t xml:space="preserve">Connection Establishment Indication procedure </w:t>
      </w:r>
      <w:r>
        <w:rPr>
          <w:lang w:eastAsia="zh-CN"/>
        </w:rPr>
        <w:t xml:space="preserve">is to enable the AMF to </w:t>
      </w:r>
      <w:r>
        <w:t>complete the establishment of the UE-associated logical NG-connection</w:t>
      </w:r>
      <w:r>
        <w:rPr>
          <w:bCs/>
        </w:rPr>
        <w:t xml:space="preserve">. </w:t>
      </w:r>
      <w:r>
        <w:t>The procedure uses UE-associated signalling. This procedure applies only if the NG-RAN node is an ng-</w:t>
      </w:r>
      <w:proofErr w:type="spellStart"/>
      <w:r>
        <w:t>eNB</w:t>
      </w:r>
      <w:proofErr w:type="spellEnd"/>
      <w:r>
        <w:t>.</w:t>
      </w:r>
    </w:p>
    <w:p w14:paraId="11A83B0A" w14:textId="77777777" w:rsidR="003309BD" w:rsidRDefault="003309BD" w:rsidP="003309BD">
      <w:pPr>
        <w:pStyle w:val="4"/>
        <w:rPr>
          <w:rFonts w:eastAsiaTheme="minorEastAsia"/>
          <w:lang w:eastAsia="ko-KR"/>
        </w:rPr>
      </w:pPr>
      <w:bookmarkStart w:id="202" w:name="_CR8_3_6_2"/>
      <w:bookmarkStart w:id="203" w:name="_Toc184820017"/>
      <w:bookmarkStart w:id="204" w:name="_Toc112756286"/>
      <w:bookmarkStart w:id="205" w:name="_Toc107409097"/>
      <w:bookmarkStart w:id="206" w:name="_Toc106122544"/>
      <w:bookmarkStart w:id="207" w:name="_Toc106108639"/>
      <w:bookmarkStart w:id="208" w:name="_Toc105173640"/>
      <w:bookmarkStart w:id="209" w:name="_Toc105151834"/>
      <w:bookmarkStart w:id="210" w:name="_Toc99661773"/>
      <w:bookmarkStart w:id="211" w:name="_Toc99122970"/>
      <w:bookmarkStart w:id="212" w:name="_Toc97890895"/>
      <w:bookmarkStart w:id="213" w:name="_Toc88651852"/>
      <w:bookmarkStart w:id="214" w:name="_Toc73981763"/>
      <w:bookmarkStart w:id="215" w:name="_Toc64445893"/>
      <w:bookmarkStart w:id="216" w:name="_Toc51745629"/>
      <w:bookmarkStart w:id="217" w:name="_Toc45897429"/>
      <w:bookmarkStart w:id="218" w:name="_Toc45798040"/>
      <w:bookmarkStart w:id="219" w:name="_Toc45720160"/>
      <w:bookmarkStart w:id="220" w:name="_Toc45658340"/>
      <w:bookmarkStart w:id="221" w:name="_Toc45651908"/>
      <w:bookmarkEnd w:id="202"/>
      <w:r>
        <w:rPr>
          <w:rFonts w:eastAsiaTheme="minorEastAsia"/>
        </w:rPr>
        <w:t>8.3.6.2</w:t>
      </w:r>
      <w:r>
        <w:rPr>
          <w:rFonts w:eastAsiaTheme="minorEastAsia"/>
        </w:rPr>
        <w:tab/>
        <w:t>Successful Operation</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7DED98E4" w14:textId="77777777" w:rsidR="003309BD" w:rsidRDefault="003309BD" w:rsidP="003309BD">
      <w:pPr>
        <w:pStyle w:val="TH"/>
        <w:rPr>
          <w:rFonts w:eastAsiaTheme="minorEastAsia"/>
        </w:rPr>
      </w:pPr>
      <w:r>
        <w:rPr>
          <w:rFonts w:eastAsiaTheme="minorEastAsia"/>
          <w:lang w:eastAsia="ko-KR"/>
        </w:rPr>
        <w:object w:dxaOrig="6870" w:dyaOrig="2400" w14:anchorId="7DCEE85B">
          <v:shape id="_x0000_i1026" type="#_x0000_t75" style="width:343.7pt;height:119.6pt" o:ole="">
            <v:imagedata r:id="rId15" o:title=""/>
          </v:shape>
          <o:OLEObject Type="Embed" ProgID="Visio.Drawing.11" ShapeID="_x0000_i1026" DrawAspect="Content" ObjectID="_1805718663" r:id="rId16"/>
        </w:object>
      </w:r>
    </w:p>
    <w:p w14:paraId="1F0F4DC1" w14:textId="77777777" w:rsidR="003309BD" w:rsidRDefault="003309BD" w:rsidP="003309BD">
      <w:pPr>
        <w:pStyle w:val="TF"/>
      </w:pPr>
      <w:r>
        <w:t xml:space="preserve">Figure 8.3.6.2-1: Connection Establishment Indication procedure. Successful </w:t>
      </w:r>
      <w:r>
        <w:rPr>
          <w:rFonts w:eastAsia="MS Mincho"/>
        </w:rPr>
        <w:t>o</w:t>
      </w:r>
      <w:r>
        <w:t>peration</w:t>
      </w:r>
      <w:r>
        <w:rPr>
          <w:rFonts w:eastAsia="MS Mincho"/>
        </w:rPr>
        <w:t>.</w:t>
      </w:r>
    </w:p>
    <w:p w14:paraId="3C4E102C" w14:textId="77777777" w:rsidR="005E4A37" w:rsidRDefault="005E4A37" w:rsidP="005E4A37"/>
    <w:p w14:paraId="19CF2C66" w14:textId="77777777" w:rsidR="005E4A37" w:rsidRDefault="005E4A37" w:rsidP="005E4A3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BE6F250" w14:textId="09D0E0BC" w:rsidR="005E4A37" w:rsidRDefault="005E4A37" w:rsidP="005E4A37"/>
    <w:p w14:paraId="7D9B58B8" w14:textId="77777777" w:rsidR="00F902FB" w:rsidRDefault="00F902FB" w:rsidP="00F902FB">
      <w:pPr>
        <w:rPr>
          <w:lang w:eastAsia="ko-KR"/>
        </w:rPr>
      </w:pPr>
      <w:r>
        <w:t xml:space="preserve">If the </w:t>
      </w:r>
      <w:r>
        <w:rPr>
          <w:i/>
        </w:rPr>
        <w:t>Masked IMEISV</w:t>
      </w:r>
      <w:r>
        <w:t xml:space="preserve"> IE is contained in the CONNECTION ESTABLISHMENT INDICATION message, the NG-RAN node shall, if supported, use it to determine the characteristics of the UE for subsequent handling.</w:t>
      </w:r>
    </w:p>
    <w:p w14:paraId="4BA78474" w14:textId="7D02C7A7" w:rsidR="00F902FB" w:rsidRDefault="00F902FB" w:rsidP="00F902FB">
      <w:r>
        <w:rPr>
          <w:rFonts w:eastAsia="Malgun Gothic"/>
        </w:rPr>
        <w:t xml:space="preserve">If the </w:t>
      </w:r>
      <w:r>
        <w:rPr>
          <w:rFonts w:eastAsia="Malgun Gothic"/>
          <w:i/>
        </w:rPr>
        <w:t xml:space="preserve">Old AMF </w:t>
      </w:r>
      <w:r>
        <w:rPr>
          <w:rFonts w:eastAsia="Malgun Gothic"/>
        </w:rPr>
        <w:t xml:space="preserve">IE is included in the </w:t>
      </w:r>
      <w:r>
        <w:t xml:space="preserve">CONNECTION ESTABLISHMENT INDICATION </w:t>
      </w:r>
      <w:r>
        <w:rPr>
          <w:rFonts w:eastAsia="Malgun Gothic"/>
        </w:rPr>
        <w:t xml:space="preserve">message, the NG-RAN node shall consider that this </w:t>
      </w:r>
      <w:r>
        <w:t>UE-</w:t>
      </w:r>
      <w:r w:rsidRPr="00427D8B">
        <w:t xml:space="preserve">associated logical NG-connection was redirected to this AMF from another AMF identified by the </w:t>
      </w:r>
      <w:r w:rsidRPr="00427D8B">
        <w:rPr>
          <w:i/>
        </w:rPr>
        <w:t>Old AMF</w:t>
      </w:r>
      <w:r w:rsidRPr="00427D8B">
        <w:t xml:space="preserve"> IE.</w:t>
      </w:r>
      <w:ins w:id="222" w:author="Huawei" w:date="2025-03-17T14:50:00Z">
        <w:r w:rsidR="00C52F5E" w:rsidRPr="00427D8B">
          <w:t xml:space="preserve"> </w:t>
        </w:r>
        <w:r w:rsidR="00C52F5E" w:rsidRPr="00427D8B">
          <w:rPr>
            <w:rFonts w:eastAsia="Malgun Gothic"/>
          </w:rPr>
          <w:t xml:space="preserve">If the </w:t>
        </w:r>
        <w:r w:rsidR="00C20FDA" w:rsidRPr="00427D8B">
          <w:rPr>
            <w:rFonts w:eastAsia="Malgun Gothic"/>
            <w:i/>
            <w:iCs/>
          </w:rPr>
          <w:t>Extended</w:t>
        </w:r>
        <w:r w:rsidR="00C20FDA" w:rsidRPr="00427D8B">
          <w:rPr>
            <w:rFonts w:eastAsia="Malgun Gothic"/>
          </w:rPr>
          <w:t xml:space="preserve"> </w:t>
        </w:r>
        <w:r w:rsidR="00C52F5E" w:rsidRPr="00427D8B">
          <w:rPr>
            <w:rFonts w:eastAsia="Malgun Gothic"/>
            <w:i/>
          </w:rPr>
          <w:t xml:space="preserve">Old AMF </w:t>
        </w:r>
        <w:r w:rsidR="00C52F5E" w:rsidRPr="00427D8B">
          <w:rPr>
            <w:rFonts w:eastAsia="Malgun Gothic"/>
          </w:rPr>
          <w:t xml:space="preserve">IE is included in the </w:t>
        </w:r>
        <w:r w:rsidR="00C52F5E" w:rsidRPr="00427D8B">
          <w:t xml:space="preserve">CONNECTION ESTABLISHMENT INDICATION </w:t>
        </w:r>
        <w:r w:rsidR="00C52F5E" w:rsidRPr="00427D8B">
          <w:rPr>
            <w:rFonts w:eastAsia="Malgun Gothic"/>
          </w:rPr>
          <w:t>message, the NG-RAN node shall</w:t>
        </w:r>
      </w:ins>
      <w:ins w:id="223" w:author="Huawei2" w:date="2025-04-09T14:48:00Z">
        <w:r w:rsidR="00957167">
          <w:rPr>
            <w:rFonts w:eastAsia="Malgun Gothic"/>
          </w:rPr>
          <w:t>, if supported,</w:t>
        </w:r>
      </w:ins>
      <w:ins w:id="224" w:author="Huawei" w:date="2025-03-17T14:50:00Z">
        <w:r w:rsidR="00C52F5E" w:rsidRPr="00427D8B">
          <w:rPr>
            <w:rFonts w:eastAsia="Malgun Gothic"/>
          </w:rPr>
          <w:t xml:space="preserve"> consider that this </w:t>
        </w:r>
        <w:r w:rsidR="00C52F5E" w:rsidRPr="00427D8B">
          <w:t xml:space="preserve">UE-associated logical NG-connection was redirected to this AMF from another AMF identified by the </w:t>
        </w:r>
        <w:r w:rsidR="00E95451" w:rsidRPr="00427D8B">
          <w:rPr>
            <w:rFonts w:eastAsia="Malgun Gothic"/>
            <w:i/>
            <w:iCs/>
          </w:rPr>
          <w:t>Extended</w:t>
        </w:r>
        <w:r w:rsidR="00E95451" w:rsidRPr="00427D8B">
          <w:rPr>
            <w:rFonts w:eastAsia="Malgun Gothic"/>
          </w:rPr>
          <w:t xml:space="preserve"> </w:t>
        </w:r>
        <w:r w:rsidR="00C52F5E" w:rsidRPr="00427D8B">
          <w:rPr>
            <w:i/>
          </w:rPr>
          <w:t>Old AMF</w:t>
        </w:r>
        <w:r w:rsidR="00C52F5E" w:rsidRPr="00427D8B">
          <w:t xml:space="preserve"> IE.</w:t>
        </w:r>
      </w:ins>
    </w:p>
    <w:p w14:paraId="25EAB5D0" w14:textId="77777777" w:rsidR="005E4A37" w:rsidRDefault="005E4A37" w:rsidP="005E4A3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BC2B969" w14:textId="77777777" w:rsidR="00D73005" w:rsidRDefault="00D73005" w:rsidP="00F06901">
      <w:pPr>
        <w:pStyle w:val="FirstChange"/>
      </w:pPr>
    </w:p>
    <w:p w14:paraId="1CAC4A2E" w14:textId="77777777" w:rsidR="00731312" w:rsidRDefault="00731312" w:rsidP="00731312">
      <w:pPr>
        <w:pStyle w:val="3"/>
        <w:rPr>
          <w:rFonts w:eastAsiaTheme="minorEastAsia"/>
          <w:lang w:eastAsia="ko-KR"/>
        </w:rPr>
      </w:pPr>
      <w:bookmarkStart w:id="225" w:name="_Toc20954918"/>
      <w:bookmarkStart w:id="226" w:name="_Toc29503355"/>
      <w:bookmarkStart w:id="227" w:name="_Toc29503939"/>
      <w:bookmarkStart w:id="228" w:name="_Toc29504523"/>
      <w:bookmarkStart w:id="229" w:name="_Toc36552969"/>
      <w:bookmarkStart w:id="230" w:name="_Toc36554696"/>
      <w:bookmarkStart w:id="231" w:name="_Toc45651986"/>
      <w:bookmarkStart w:id="232" w:name="_Toc45658418"/>
      <w:bookmarkStart w:id="233" w:name="_Toc45720238"/>
      <w:bookmarkStart w:id="234" w:name="_Toc45798118"/>
      <w:bookmarkStart w:id="235" w:name="_Toc45897507"/>
      <w:bookmarkStart w:id="236" w:name="_Toc51745711"/>
      <w:bookmarkStart w:id="237" w:name="_Toc64445975"/>
      <w:bookmarkStart w:id="238" w:name="_Toc73981845"/>
      <w:bookmarkStart w:id="239" w:name="_Toc88651934"/>
      <w:bookmarkStart w:id="240" w:name="_Toc97890977"/>
      <w:bookmarkStart w:id="241" w:name="_Toc99123055"/>
      <w:bookmarkStart w:id="242" w:name="_Toc99661859"/>
      <w:bookmarkStart w:id="243" w:name="_Toc105151920"/>
      <w:bookmarkStart w:id="244" w:name="_Toc105173726"/>
      <w:bookmarkStart w:id="245" w:name="_Toc106108725"/>
      <w:bookmarkStart w:id="246" w:name="_Toc106122630"/>
      <w:bookmarkStart w:id="247" w:name="_Toc107409183"/>
      <w:bookmarkStart w:id="248" w:name="_Toc112756372"/>
      <w:bookmarkStart w:id="249" w:name="_Toc184820113"/>
      <w:r>
        <w:rPr>
          <w:rFonts w:eastAsiaTheme="minorEastAsia"/>
        </w:rPr>
        <w:t>8.6.2</w:t>
      </w:r>
      <w:r>
        <w:rPr>
          <w:rFonts w:eastAsiaTheme="minorEastAsia"/>
        </w:rPr>
        <w:tab/>
        <w:t>Downlink NAS Transport</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18A687AD" w14:textId="77777777" w:rsidR="00731312" w:rsidRDefault="00731312" w:rsidP="00731312">
      <w:pPr>
        <w:pStyle w:val="4"/>
        <w:rPr>
          <w:rFonts w:eastAsiaTheme="minorEastAsia"/>
        </w:rPr>
      </w:pPr>
      <w:bookmarkStart w:id="250" w:name="_CR8_6_2_1"/>
      <w:bookmarkStart w:id="251" w:name="_Toc184820114"/>
      <w:bookmarkStart w:id="252" w:name="_Toc112756373"/>
      <w:bookmarkStart w:id="253" w:name="_Toc107409184"/>
      <w:bookmarkStart w:id="254" w:name="_Toc106122631"/>
      <w:bookmarkStart w:id="255" w:name="_Toc106108726"/>
      <w:bookmarkStart w:id="256" w:name="_Toc105173727"/>
      <w:bookmarkStart w:id="257" w:name="_Toc105151921"/>
      <w:bookmarkStart w:id="258" w:name="_Toc99661860"/>
      <w:bookmarkStart w:id="259" w:name="_Toc99123056"/>
      <w:bookmarkStart w:id="260" w:name="_Toc97890978"/>
      <w:bookmarkStart w:id="261" w:name="_Toc88651935"/>
      <w:bookmarkStart w:id="262" w:name="_Toc73981846"/>
      <w:bookmarkStart w:id="263" w:name="_Toc64445976"/>
      <w:bookmarkStart w:id="264" w:name="_Toc51745712"/>
      <w:bookmarkStart w:id="265" w:name="_Toc45897508"/>
      <w:bookmarkStart w:id="266" w:name="_Toc45798119"/>
      <w:bookmarkStart w:id="267" w:name="_Toc45720239"/>
      <w:bookmarkStart w:id="268" w:name="_Toc45658419"/>
      <w:bookmarkStart w:id="269" w:name="_Toc45651987"/>
      <w:bookmarkStart w:id="270" w:name="_Toc36554697"/>
      <w:bookmarkStart w:id="271" w:name="_Toc36552970"/>
      <w:bookmarkStart w:id="272" w:name="_Toc29504524"/>
      <w:bookmarkStart w:id="273" w:name="_Toc29503940"/>
      <w:bookmarkStart w:id="274" w:name="_Toc29503356"/>
      <w:bookmarkStart w:id="275" w:name="_Toc20954919"/>
      <w:bookmarkEnd w:id="250"/>
      <w:r>
        <w:rPr>
          <w:rFonts w:eastAsiaTheme="minorEastAsia"/>
        </w:rPr>
        <w:t>8.6.2.1</w:t>
      </w:r>
      <w:r>
        <w:rPr>
          <w:rFonts w:eastAsiaTheme="minorEastAsia"/>
        </w:rPr>
        <w:tab/>
        <w:t>General</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47AFC955" w14:textId="77777777" w:rsidR="00731312" w:rsidRDefault="00731312" w:rsidP="00731312">
      <w:pPr>
        <w:rPr>
          <w:rFonts w:eastAsiaTheme="minorEastAsia"/>
        </w:rPr>
      </w:pPr>
      <w:r>
        <w:t xml:space="preserve">The Downlink NAS Transport procedure is used when </w:t>
      </w:r>
      <w:r>
        <w:rPr>
          <w:lang w:eastAsia="zh-CN"/>
        </w:rPr>
        <w:t xml:space="preserve">the AMF only needs to send </w:t>
      </w:r>
      <w:r>
        <w:t xml:space="preserve">a </w:t>
      </w:r>
      <w:r>
        <w:rPr>
          <w:rFonts w:eastAsia="Batang"/>
        </w:rPr>
        <w:t>NAS</w:t>
      </w:r>
      <w:r>
        <w:t xml:space="preserve"> message </w:t>
      </w:r>
      <w:r>
        <w:rPr>
          <w:lang w:eastAsia="zh-CN"/>
        </w:rPr>
        <w:t>transparently via the NG-RAN node</w:t>
      </w:r>
      <w:r>
        <w:t xml:space="preserve"> to the UE, and a UE-associated logical NG-connection exists for the UE or the AMF has received the </w:t>
      </w:r>
      <w:r>
        <w:rPr>
          <w:i/>
          <w:lang w:eastAsia="zh-CN"/>
        </w:rPr>
        <w:t>RAN UE NGAP ID</w:t>
      </w:r>
      <w:r>
        <w:t xml:space="preserve"> IE in an INITIAL UE MESSAGE</w:t>
      </w:r>
      <w:r>
        <w:rPr>
          <w:rFonts w:eastAsia="MS Mincho"/>
        </w:rPr>
        <w:t xml:space="preserve"> </w:t>
      </w:r>
      <w:proofErr w:type="spellStart"/>
      <w:r>
        <w:rPr>
          <w:rFonts w:eastAsia="MS Mincho"/>
        </w:rPr>
        <w:t>message</w:t>
      </w:r>
      <w:proofErr w:type="spellEnd"/>
      <w:r>
        <w:rPr>
          <w:rFonts w:eastAsia="MS Mincho"/>
        </w:rPr>
        <w:t xml:space="preserve"> or if the NG-RAN node has already </w:t>
      </w:r>
      <w:r>
        <w:t>initiated a UE-associated logical NG-connection by sending an INITIAL UE MESSAGE</w:t>
      </w:r>
      <w:r>
        <w:rPr>
          <w:rFonts w:eastAsia="MS Mincho"/>
        </w:rPr>
        <w:t xml:space="preserve"> </w:t>
      </w:r>
      <w:proofErr w:type="spellStart"/>
      <w:r>
        <w:rPr>
          <w:rFonts w:eastAsia="MS Mincho"/>
        </w:rPr>
        <w:t>message</w:t>
      </w:r>
      <w:proofErr w:type="spellEnd"/>
      <w:r>
        <w:rPr>
          <w:rFonts w:eastAsia="MS Mincho"/>
        </w:rPr>
        <w:t xml:space="preserve"> via another NG interface instance.</w:t>
      </w:r>
    </w:p>
    <w:p w14:paraId="3DCB9D08" w14:textId="77777777" w:rsidR="00731312" w:rsidRDefault="00731312" w:rsidP="00731312">
      <w:pPr>
        <w:pStyle w:val="4"/>
        <w:rPr>
          <w:rFonts w:eastAsiaTheme="minorEastAsia"/>
        </w:rPr>
      </w:pPr>
      <w:bookmarkStart w:id="276" w:name="_CR8_6_2_2"/>
      <w:bookmarkStart w:id="277" w:name="_Toc184820115"/>
      <w:bookmarkStart w:id="278" w:name="_Toc112756374"/>
      <w:bookmarkStart w:id="279" w:name="_Toc107409185"/>
      <w:bookmarkStart w:id="280" w:name="_Toc106122632"/>
      <w:bookmarkStart w:id="281" w:name="_Toc106108727"/>
      <w:bookmarkStart w:id="282" w:name="_Toc105173728"/>
      <w:bookmarkStart w:id="283" w:name="_Toc105151922"/>
      <w:bookmarkStart w:id="284" w:name="_Toc99661861"/>
      <w:bookmarkStart w:id="285" w:name="_Toc99123057"/>
      <w:bookmarkStart w:id="286" w:name="_Toc97890979"/>
      <w:bookmarkStart w:id="287" w:name="_Toc88651936"/>
      <w:bookmarkStart w:id="288" w:name="_Toc73981847"/>
      <w:bookmarkStart w:id="289" w:name="_Toc64445977"/>
      <w:bookmarkStart w:id="290" w:name="_Toc51745713"/>
      <w:bookmarkStart w:id="291" w:name="_Toc45897509"/>
      <w:bookmarkStart w:id="292" w:name="_Toc45798120"/>
      <w:bookmarkStart w:id="293" w:name="_Toc45720240"/>
      <w:bookmarkStart w:id="294" w:name="_Toc45658420"/>
      <w:bookmarkStart w:id="295" w:name="_Toc45651988"/>
      <w:bookmarkStart w:id="296" w:name="_Toc36554698"/>
      <w:bookmarkStart w:id="297" w:name="_Toc36552971"/>
      <w:bookmarkStart w:id="298" w:name="_Toc29504525"/>
      <w:bookmarkStart w:id="299" w:name="_Toc29503941"/>
      <w:bookmarkStart w:id="300" w:name="_Toc29503357"/>
      <w:bookmarkStart w:id="301" w:name="_Toc20954920"/>
      <w:bookmarkEnd w:id="276"/>
      <w:r>
        <w:rPr>
          <w:rFonts w:eastAsiaTheme="minorEastAsia"/>
        </w:rPr>
        <w:lastRenderedPageBreak/>
        <w:t>8.6.2.2</w:t>
      </w:r>
      <w:r>
        <w:rPr>
          <w:rFonts w:eastAsiaTheme="minorEastAsia"/>
        </w:rPr>
        <w:tab/>
        <w:t>Successful Operation</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4754014A" w14:textId="77777777" w:rsidR="00731312" w:rsidRDefault="00731312" w:rsidP="00731312">
      <w:pPr>
        <w:pStyle w:val="TH"/>
        <w:rPr>
          <w:rFonts w:eastAsiaTheme="minorEastAsia"/>
        </w:rPr>
      </w:pPr>
      <w:r>
        <w:rPr>
          <w:rFonts w:eastAsiaTheme="minorEastAsia"/>
          <w:lang w:eastAsia="ko-KR"/>
        </w:rPr>
        <w:object w:dxaOrig="6885" w:dyaOrig="2385" w14:anchorId="017FBE18">
          <v:shape id="_x0000_i1027" type="#_x0000_t75" style="width:344.35pt;height:119.6pt" o:ole="">
            <v:imagedata r:id="rId17" o:title=""/>
          </v:shape>
          <o:OLEObject Type="Embed" ProgID="Visio.Drawing.11" ShapeID="_x0000_i1027" DrawAspect="Content" ObjectID="_1805718664" r:id="rId18"/>
        </w:object>
      </w:r>
    </w:p>
    <w:p w14:paraId="7CC2555C" w14:textId="77777777" w:rsidR="00731312" w:rsidRDefault="00731312" w:rsidP="00731312">
      <w:pPr>
        <w:pStyle w:val="TF"/>
      </w:pPr>
      <w:r>
        <w:t>Figure 8.6.2.2-1: Downlink NAS transport</w:t>
      </w:r>
    </w:p>
    <w:p w14:paraId="3525E446" w14:textId="3A0E420C" w:rsidR="00F06901" w:rsidRDefault="00F06901" w:rsidP="00F06901"/>
    <w:p w14:paraId="7777C4DE" w14:textId="77777777" w:rsidR="00F06901" w:rsidRDefault="00F06901" w:rsidP="00F06901">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4C8B79B" w14:textId="77777777" w:rsidR="00DE7E7E" w:rsidRDefault="00DE7E7E" w:rsidP="00DE7E7E">
      <w:pPr>
        <w:rPr>
          <w:rFonts w:eastAsia="Malgun Gothic"/>
          <w:lang w:eastAsia="ko-KR"/>
        </w:rPr>
      </w:pPr>
      <w:r>
        <w:rPr>
          <w:rFonts w:eastAsia="Malgun Gothic"/>
        </w:rPr>
        <w:t xml:space="preserve">The </w:t>
      </w:r>
      <w:r>
        <w:rPr>
          <w:rFonts w:eastAsia="Malgun Gothic"/>
          <w:i/>
          <w:snapToGrid w:val="0"/>
        </w:rPr>
        <w:t>UE Aggregate Maximum Bit Rate</w:t>
      </w:r>
      <w:r>
        <w:rPr>
          <w:rFonts w:eastAsia="Malgun Gothic"/>
          <w:snapToGrid w:val="0"/>
        </w:rPr>
        <w:t xml:space="preserve"> IE</w:t>
      </w:r>
      <w:r>
        <w:rPr>
          <w:rFonts w:eastAsia="Malgun Gothic"/>
        </w:rPr>
        <w:t xml:space="preserve"> should be sent to the NG-RAN node if the AMF has not sent it previously. If it is included in the</w:t>
      </w:r>
      <w:r>
        <w:rPr>
          <w:rFonts w:eastAsia="Malgun Gothic"/>
          <w:lang w:eastAsia="zh-CN"/>
        </w:rPr>
        <w:t xml:space="preserve"> DOWNLINK NAS TRANSPORT</w:t>
      </w:r>
      <w:r>
        <w:rPr>
          <w:rFonts w:eastAsia="Malgun Gothic"/>
        </w:rPr>
        <w:t xml:space="preserve"> message, the NG-RAN node shall store the UE Aggregate Maximum Bit Rate in the UE context, and use the received UE Aggregate Maximum Bit Rate for all Non-GBR QoS flows for the concerned UE as specified in TS 23.501 [9].</w:t>
      </w:r>
    </w:p>
    <w:p w14:paraId="3338A15B" w14:textId="5BB3874E" w:rsidR="00DE7E7E" w:rsidRDefault="00DE7E7E" w:rsidP="00DE7E7E">
      <w:pPr>
        <w:rPr>
          <w:rFonts w:eastAsiaTheme="minorEastAsia"/>
        </w:rPr>
      </w:pPr>
      <w:r>
        <w:rPr>
          <w:rFonts w:eastAsia="Malgun Gothic"/>
        </w:rPr>
        <w:t xml:space="preserve">If the </w:t>
      </w:r>
      <w:r>
        <w:rPr>
          <w:rFonts w:eastAsia="Malgun Gothic"/>
          <w:i/>
        </w:rPr>
        <w:t xml:space="preserve">Old AMF </w:t>
      </w:r>
      <w:r>
        <w:rPr>
          <w:rFonts w:eastAsia="Malgun Gothic"/>
        </w:rPr>
        <w:t xml:space="preserve">IE is included in the DOWNLINK NAS TRANSPORT message, the NG-RAN node shall consider that this </w:t>
      </w:r>
      <w:r>
        <w:t xml:space="preserve">UE-associated logical NG-connection was redirected to this AMF from another AMF identified by the </w:t>
      </w:r>
      <w:r>
        <w:rPr>
          <w:i/>
        </w:rPr>
        <w:t>Old AMF</w:t>
      </w:r>
      <w:r>
        <w:t xml:space="preserve"> IE.</w:t>
      </w:r>
      <w:ins w:id="302" w:author="Huawei" w:date="2025-03-17T14:48:00Z">
        <w:r w:rsidR="00D61312">
          <w:t xml:space="preserve"> </w:t>
        </w:r>
        <w:r w:rsidR="00D61312">
          <w:rPr>
            <w:rFonts w:eastAsia="Malgun Gothic"/>
          </w:rPr>
          <w:t xml:space="preserve">If the </w:t>
        </w:r>
        <w:r w:rsidR="002823A1">
          <w:rPr>
            <w:rFonts w:eastAsia="Malgun Gothic"/>
            <w:i/>
          </w:rPr>
          <w:t>Extended</w:t>
        </w:r>
        <w:r w:rsidR="00414113">
          <w:rPr>
            <w:rFonts w:eastAsia="Malgun Gothic"/>
            <w:i/>
          </w:rPr>
          <w:t xml:space="preserve"> </w:t>
        </w:r>
        <w:r w:rsidR="00D61312">
          <w:rPr>
            <w:rFonts w:eastAsia="Malgun Gothic"/>
            <w:i/>
          </w:rPr>
          <w:t xml:space="preserve">Old AMF </w:t>
        </w:r>
        <w:r w:rsidR="00D61312">
          <w:rPr>
            <w:rFonts w:eastAsia="Malgun Gothic"/>
          </w:rPr>
          <w:t>IE is included in the DOWNLINK NAS TRANSPORT message, the NG-RAN node shall</w:t>
        </w:r>
      </w:ins>
      <w:ins w:id="303" w:author="Huawei2" w:date="2025-04-09T14:48:00Z">
        <w:r w:rsidR="00772F33">
          <w:rPr>
            <w:rFonts w:eastAsia="Malgun Gothic"/>
          </w:rPr>
          <w:t>, if supported,</w:t>
        </w:r>
      </w:ins>
      <w:ins w:id="304" w:author="Huawei" w:date="2025-03-17T14:48:00Z">
        <w:r w:rsidR="00D61312">
          <w:rPr>
            <w:rFonts w:eastAsia="Malgun Gothic"/>
          </w:rPr>
          <w:t xml:space="preserve"> consider that this </w:t>
        </w:r>
        <w:r w:rsidR="00D61312">
          <w:t xml:space="preserve">UE-associated logical NG-connection was redirected to this AMF from another AMF identified by the </w:t>
        </w:r>
        <w:r w:rsidR="00780A95">
          <w:rPr>
            <w:rFonts w:eastAsia="Malgun Gothic"/>
            <w:i/>
          </w:rPr>
          <w:t>Extended Old AMF</w:t>
        </w:r>
        <w:r w:rsidR="00D61312">
          <w:t xml:space="preserve"> IE</w:t>
        </w:r>
        <w:r w:rsidR="004C3BC1">
          <w:t xml:space="preserve">. </w:t>
        </w:r>
      </w:ins>
    </w:p>
    <w:p w14:paraId="1E92F70D" w14:textId="77777777" w:rsidR="00DE7E7E" w:rsidRDefault="00DE7E7E" w:rsidP="00DE7E7E">
      <w:r>
        <w:t xml:space="preserve">If the </w:t>
      </w:r>
      <w:r>
        <w:rPr>
          <w:i/>
        </w:rPr>
        <w:t>SRVCC Operation Possible</w:t>
      </w:r>
      <w:r>
        <w:t xml:space="preserve"> IE is included in the </w:t>
      </w:r>
      <w:r>
        <w:rPr>
          <w:rFonts w:eastAsia="Malgun Gothic"/>
        </w:rPr>
        <w:t>DOWNLINK NAS TRANSPORT message</w:t>
      </w:r>
      <w:r>
        <w:t xml:space="preserve">, the NG-RAN node shall, if supported, store the content of the received </w:t>
      </w:r>
      <w:r>
        <w:rPr>
          <w:i/>
        </w:rPr>
        <w:t>SRVCC Operation Possible</w:t>
      </w:r>
      <w:r>
        <w:t xml:space="preserve"> IE in the UE context and use it as defined in TS 23.216 [31].</w:t>
      </w:r>
    </w:p>
    <w:p w14:paraId="5008AA3D" w14:textId="48C86944" w:rsidR="00F06901" w:rsidRDefault="00F06901" w:rsidP="00F06901"/>
    <w:p w14:paraId="4FE738A6" w14:textId="77777777" w:rsidR="00F06901" w:rsidRDefault="00F06901" w:rsidP="00F06901">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5059D71" w14:textId="77777777" w:rsidR="00F06901" w:rsidRPr="00F06901" w:rsidRDefault="00F06901" w:rsidP="00F06901"/>
    <w:p w14:paraId="7965E3B6" w14:textId="2F1E1FF4" w:rsidR="004A03C1" w:rsidRPr="001D2E49" w:rsidRDefault="004A03C1" w:rsidP="004A03C1">
      <w:pPr>
        <w:pStyle w:val="3"/>
      </w:pPr>
      <w:r w:rsidRPr="001D2E49">
        <w:t>8.7.1</w:t>
      </w:r>
      <w:r w:rsidRPr="001D2E49">
        <w:tab/>
        <w:t>NG Setup</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54DDBCB8" w14:textId="77777777" w:rsidR="004A03C1" w:rsidRPr="001D2E49" w:rsidRDefault="004A03C1" w:rsidP="004A03C1">
      <w:pPr>
        <w:pStyle w:val="4"/>
      </w:pPr>
      <w:bookmarkStart w:id="305" w:name="_CR8_7_1_1"/>
      <w:bookmarkStart w:id="306" w:name="_Toc20954936"/>
      <w:bookmarkStart w:id="307" w:name="_Toc29503373"/>
      <w:bookmarkStart w:id="308" w:name="_Toc29503957"/>
      <w:bookmarkStart w:id="309" w:name="_Toc29504541"/>
      <w:bookmarkStart w:id="310" w:name="_Toc36552987"/>
      <w:bookmarkStart w:id="311" w:name="_Toc36554714"/>
      <w:bookmarkStart w:id="312" w:name="_Toc45652004"/>
      <w:bookmarkStart w:id="313" w:name="_Toc45658436"/>
      <w:bookmarkStart w:id="314" w:name="_Toc45720256"/>
      <w:bookmarkStart w:id="315" w:name="_Toc45798136"/>
      <w:bookmarkStart w:id="316" w:name="_Toc45897525"/>
      <w:bookmarkStart w:id="317" w:name="_Toc51745729"/>
      <w:bookmarkStart w:id="318" w:name="_Toc64445993"/>
      <w:bookmarkStart w:id="319" w:name="_Toc73981863"/>
      <w:bookmarkStart w:id="320" w:name="_Toc88651952"/>
      <w:bookmarkStart w:id="321" w:name="_Toc97890995"/>
      <w:bookmarkStart w:id="322" w:name="_Toc99123073"/>
      <w:bookmarkStart w:id="323" w:name="_Toc99661877"/>
      <w:bookmarkStart w:id="324" w:name="_Toc105151938"/>
      <w:bookmarkStart w:id="325" w:name="_Toc105173744"/>
      <w:bookmarkStart w:id="326" w:name="_Toc106108743"/>
      <w:bookmarkStart w:id="327" w:name="_Toc106122648"/>
      <w:bookmarkStart w:id="328" w:name="_Toc107409201"/>
      <w:bookmarkStart w:id="329" w:name="_Toc112756390"/>
      <w:bookmarkStart w:id="330" w:name="_Toc184820131"/>
      <w:bookmarkEnd w:id="305"/>
      <w:r w:rsidRPr="001D2E49">
        <w:t>8.7.1.1</w:t>
      </w:r>
      <w:r w:rsidRPr="001D2E49">
        <w:tab/>
        <w:t>General</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599DC592" w14:textId="77777777" w:rsidR="004A03C1" w:rsidRPr="001D2E49" w:rsidRDefault="004A03C1" w:rsidP="004A03C1">
      <w:r w:rsidRPr="001D2E49">
        <w:t xml:space="preserve">The purpose of the NG Setup procedure is to exchange </w:t>
      </w:r>
      <w:proofErr w:type="gramStart"/>
      <w:r w:rsidRPr="001D2E49">
        <w:t>application level</w:t>
      </w:r>
      <w:proofErr w:type="gramEnd"/>
      <w:r w:rsidRPr="001D2E49">
        <w:t xml:space="preserve"> data needed for the NG-RAN node and the AMF to correctly interoperate on the NG-C interface. This procedure shall be the first NGAP procedure triggered after the TNL association has become operational. The procedure uses non-UE associated signalling.</w:t>
      </w:r>
    </w:p>
    <w:p w14:paraId="14B14D01" w14:textId="77777777" w:rsidR="004A03C1" w:rsidRPr="001D2E49" w:rsidRDefault="004A03C1" w:rsidP="004A03C1">
      <w:r w:rsidRPr="001D2E49">
        <w:t xml:space="preserve">This procedure erases any existing </w:t>
      </w:r>
      <w:proofErr w:type="gramStart"/>
      <w:r w:rsidRPr="001D2E49">
        <w:t>application level</w:t>
      </w:r>
      <w:proofErr w:type="gramEnd"/>
      <w:r w:rsidRPr="001D2E49">
        <w:t xml:space="preserve"> configuration data in the two nodes, replaces it by the one received and clears </w:t>
      </w:r>
      <w:r w:rsidRPr="001D2E49">
        <w:rPr>
          <w:rFonts w:hint="eastAsia"/>
          <w:lang w:eastAsia="zh-CN"/>
        </w:rPr>
        <w:t>AMF</w:t>
      </w:r>
      <w:r w:rsidRPr="001D2E49">
        <w:t xml:space="preserve"> overload state information at the NG-RAN node. If the NG-RAN node and AMF do not agree on retaining the UE contexts </w:t>
      </w:r>
      <w:r w:rsidRPr="001D2E49">
        <w:rPr>
          <w:lang w:eastAsia="zh-CN"/>
        </w:rPr>
        <w:t>t</w:t>
      </w:r>
      <w:r w:rsidRPr="001D2E49">
        <w:t xml:space="preserve">his procedure also re-initialises the </w:t>
      </w:r>
      <w:r w:rsidRPr="001D2E49">
        <w:rPr>
          <w:rFonts w:hint="eastAsia"/>
          <w:lang w:eastAsia="zh-CN"/>
        </w:rPr>
        <w:t>NG</w:t>
      </w:r>
      <w:r w:rsidRPr="001D2E49">
        <w:t>AP UE-related contexts (if any) and erases all related signalling connections in the two nodes like an NG Reset procedure would do.</w:t>
      </w:r>
    </w:p>
    <w:p w14:paraId="70E3E678" w14:textId="77777777" w:rsidR="004A03C1" w:rsidRPr="001D2E49" w:rsidRDefault="004A03C1" w:rsidP="004A03C1">
      <w:pPr>
        <w:pStyle w:val="4"/>
      </w:pPr>
      <w:bookmarkStart w:id="331" w:name="_CR8_7_1_2"/>
      <w:bookmarkStart w:id="332" w:name="_Toc20954937"/>
      <w:bookmarkStart w:id="333" w:name="_Toc29503374"/>
      <w:bookmarkStart w:id="334" w:name="_Toc29503958"/>
      <w:bookmarkStart w:id="335" w:name="_Toc29504542"/>
      <w:bookmarkStart w:id="336" w:name="_Toc36552988"/>
      <w:bookmarkStart w:id="337" w:name="_Toc36554715"/>
      <w:bookmarkStart w:id="338" w:name="_Toc45652005"/>
      <w:bookmarkStart w:id="339" w:name="_Toc45658437"/>
      <w:bookmarkStart w:id="340" w:name="_Toc45720257"/>
      <w:bookmarkStart w:id="341" w:name="_Toc45798137"/>
      <w:bookmarkStart w:id="342" w:name="_Toc45897526"/>
      <w:bookmarkStart w:id="343" w:name="_Toc51745730"/>
      <w:bookmarkStart w:id="344" w:name="_Toc64445994"/>
      <w:bookmarkStart w:id="345" w:name="_Toc73981864"/>
      <w:bookmarkStart w:id="346" w:name="_Toc88651953"/>
      <w:bookmarkStart w:id="347" w:name="_Toc97890996"/>
      <w:bookmarkStart w:id="348" w:name="_Toc99123074"/>
      <w:bookmarkStart w:id="349" w:name="_Toc99661878"/>
      <w:bookmarkStart w:id="350" w:name="_Toc105151939"/>
      <w:bookmarkStart w:id="351" w:name="_Toc105173745"/>
      <w:bookmarkStart w:id="352" w:name="_Toc106108744"/>
      <w:bookmarkStart w:id="353" w:name="_Toc106122649"/>
      <w:bookmarkStart w:id="354" w:name="_Toc107409202"/>
      <w:bookmarkStart w:id="355" w:name="_Toc112756391"/>
      <w:bookmarkStart w:id="356" w:name="_Toc184820132"/>
      <w:bookmarkEnd w:id="331"/>
      <w:r w:rsidRPr="001D2E49">
        <w:lastRenderedPageBreak/>
        <w:t>8.7.1.2</w:t>
      </w:r>
      <w:r w:rsidRPr="001D2E49">
        <w:tab/>
        <w:t>Successful Operation</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720D71E4" w14:textId="77777777" w:rsidR="004A03C1" w:rsidRPr="001D2E49" w:rsidRDefault="004A03C1" w:rsidP="004A03C1">
      <w:pPr>
        <w:pStyle w:val="TH"/>
      </w:pPr>
      <w:r w:rsidRPr="001D2E49">
        <w:object w:dxaOrig="6893" w:dyaOrig="2427" w14:anchorId="5628E1A9">
          <v:shape id="_x0000_i1028" type="#_x0000_t75" style="width:343.7pt;height:118.35pt" o:ole="">
            <v:imagedata r:id="rId19" o:title=""/>
          </v:shape>
          <o:OLEObject Type="Embed" ProgID="Visio.Drawing.11" ShapeID="_x0000_i1028" DrawAspect="Content" ObjectID="_1805718665" r:id="rId20"/>
        </w:object>
      </w:r>
    </w:p>
    <w:p w14:paraId="08D7320A" w14:textId="77777777" w:rsidR="004A03C1" w:rsidRPr="001D2E49" w:rsidRDefault="004A03C1" w:rsidP="004A03C1">
      <w:pPr>
        <w:pStyle w:val="TF"/>
      </w:pPr>
      <w:r w:rsidRPr="001D2E49">
        <w:t>Figure 8.7.1.2-1: NG setup: successful operation</w:t>
      </w:r>
    </w:p>
    <w:p w14:paraId="42A76700" w14:textId="77777777" w:rsidR="004A03C1" w:rsidRDefault="004A03C1" w:rsidP="004A03C1">
      <w:r w:rsidRPr="001D2E49">
        <w:t>The NG-RAN node initiates the procedure by sending an NG SETUP REQUEST message including the appropriate data to the AMF. The AMF responds with an NG SETUP RESPONSE message including the appropriate data.</w:t>
      </w:r>
      <w:r w:rsidRPr="00110848">
        <w:t xml:space="preserve"> </w:t>
      </w:r>
    </w:p>
    <w:p w14:paraId="2B273BC6" w14:textId="77777777" w:rsidR="004A03C1" w:rsidRPr="001D2E49" w:rsidRDefault="004A03C1" w:rsidP="004A03C1">
      <w:r>
        <w:t xml:space="preserve">If the </w:t>
      </w:r>
      <w:r>
        <w:rPr>
          <w:i/>
          <w:iCs/>
        </w:rPr>
        <w:t>Configured TAC Indication</w:t>
      </w:r>
      <w:r>
        <w:t xml:space="preserve"> IE set to "true” is included for a Tracking Area contained in the </w:t>
      </w:r>
      <w:r w:rsidRPr="007F5BAD">
        <w:rPr>
          <w:i/>
          <w:iCs/>
        </w:rPr>
        <w:t>Support</w:t>
      </w:r>
      <w:r>
        <w:rPr>
          <w:i/>
          <w:iCs/>
        </w:rPr>
        <w:t>ed TA</w:t>
      </w:r>
      <w:r w:rsidRPr="007F5BAD">
        <w:rPr>
          <w:i/>
          <w:iCs/>
        </w:rPr>
        <w:t xml:space="preserve"> List</w:t>
      </w:r>
      <w:r>
        <w:t xml:space="preserve"> IE in the NG SETUP REQUEST message, the AMF may take it into account to optimise NG-C signalling towards this NG-RAN node.</w:t>
      </w:r>
    </w:p>
    <w:p w14:paraId="1B2CED6E" w14:textId="77777777" w:rsidR="004A03C1" w:rsidRPr="001D2E49" w:rsidRDefault="004A03C1" w:rsidP="004A03C1">
      <w:r w:rsidRPr="001D2E49">
        <w:t xml:space="preserve">If the </w:t>
      </w:r>
      <w:r w:rsidRPr="001D2E49">
        <w:rPr>
          <w:i/>
        </w:rPr>
        <w:t>UE Retention Information</w:t>
      </w:r>
      <w:r w:rsidRPr="001D2E49">
        <w:t xml:space="preserve"> IE set to “</w:t>
      </w:r>
      <w:proofErr w:type="spellStart"/>
      <w:r w:rsidRPr="001D2E49">
        <w:t>ues</w:t>
      </w:r>
      <w:proofErr w:type="spellEnd"/>
      <w:r w:rsidRPr="001D2E49">
        <w:t>-</w:t>
      </w:r>
      <w:proofErr w:type="gramStart"/>
      <w:r w:rsidRPr="001D2E49">
        <w:t>retained“ is</w:t>
      </w:r>
      <w:proofErr w:type="gramEnd"/>
      <w:r w:rsidRPr="001D2E49">
        <w:t xml:space="preserve"> included in the NG SETUP REQUEST message, the AMF may accept the proposal to retain the existing UE related contexts and signalling connections by including the </w:t>
      </w:r>
      <w:r w:rsidRPr="001D2E49">
        <w:rPr>
          <w:i/>
        </w:rPr>
        <w:t>UE Retention Information</w:t>
      </w:r>
      <w:r w:rsidRPr="001D2E49">
        <w:t xml:space="preserve"> IE set to “</w:t>
      </w:r>
      <w:proofErr w:type="spellStart"/>
      <w:r w:rsidRPr="001D2E49">
        <w:t>ues</w:t>
      </w:r>
      <w:proofErr w:type="spellEnd"/>
      <w:r w:rsidRPr="001D2E49">
        <w:t>-retained“ in the NG SETUP RESPONSE message.</w:t>
      </w:r>
    </w:p>
    <w:p w14:paraId="259D47EA" w14:textId="77777777" w:rsidR="004A03C1" w:rsidRPr="00C27326" w:rsidRDefault="004A03C1" w:rsidP="004A03C1">
      <w:r w:rsidRPr="00C27326">
        <w:t xml:space="preserve">If the </w:t>
      </w:r>
      <w:r>
        <w:t xml:space="preserve">AMF supports IAB, the AMF shall include </w:t>
      </w:r>
      <w:r w:rsidRPr="00C27326">
        <w:t xml:space="preserve">the </w:t>
      </w:r>
      <w:r>
        <w:rPr>
          <w:i/>
          <w:iCs/>
        </w:rPr>
        <w:t>IAB Supported</w:t>
      </w:r>
      <w:r w:rsidRPr="00C27326">
        <w:rPr>
          <w:i/>
          <w:iCs/>
        </w:rPr>
        <w:t xml:space="preserve"> </w:t>
      </w:r>
      <w:r w:rsidRPr="00C27326">
        <w:t xml:space="preserve">IE </w:t>
      </w:r>
      <w:r>
        <w:t>in the NG</w:t>
      </w:r>
      <w:r w:rsidRPr="00C27326">
        <w:t xml:space="preserve"> SETUP RESPONSE message</w:t>
      </w:r>
      <w:r>
        <w:t xml:space="preserve">. </w:t>
      </w:r>
      <w:r w:rsidRPr="004B76C3">
        <w:t xml:space="preserve">If the </w:t>
      </w:r>
      <w:r>
        <w:rPr>
          <w:i/>
          <w:iCs/>
        </w:rPr>
        <w:t>IAB Supported</w:t>
      </w:r>
      <w:r w:rsidRPr="00C27326">
        <w:rPr>
          <w:i/>
          <w:iCs/>
        </w:rPr>
        <w:t xml:space="preserve"> </w:t>
      </w:r>
      <w:r w:rsidRPr="004B76C3">
        <w:t xml:space="preserve">IE is included in the </w:t>
      </w:r>
      <w:r>
        <w:t>NG</w:t>
      </w:r>
      <w:r w:rsidRPr="004B76C3">
        <w:t xml:space="preserve"> SETUP RESPONSE message, the </w:t>
      </w:r>
      <w:r w:rsidRPr="001D2E49">
        <w:t xml:space="preserve">NG-RAN node shall, if supported, </w:t>
      </w:r>
      <w:r>
        <w:t>store</w:t>
      </w:r>
      <w:r w:rsidRPr="004B76C3">
        <w:t xml:space="preserve"> this </w:t>
      </w:r>
      <w:proofErr w:type="gramStart"/>
      <w:r w:rsidRPr="004B76C3">
        <w:t>information</w:t>
      </w:r>
      <w:proofErr w:type="gramEnd"/>
      <w:r w:rsidRPr="004B76C3">
        <w:t xml:space="preserve"> </w:t>
      </w:r>
      <w:r w:rsidRPr="00397799">
        <w:t xml:space="preserve">and use it for further AMF selection </w:t>
      </w:r>
      <w:r w:rsidRPr="004B76C3">
        <w:t xml:space="preserve">for </w:t>
      </w:r>
      <w:r>
        <w:t>the IAB-MT</w:t>
      </w:r>
      <w:r w:rsidRPr="004B76C3">
        <w:t>.</w:t>
      </w:r>
    </w:p>
    <w:p w14:paraId="1DDCA344" w14:textId="53879159" w:rsidR="004A03C1" w:rsidRPr="001D2E49" w:rsidRDefault="004A03C1" w:rsidP="004A03C1">
      <w:r w:rsidRPr="001D2E49">
        <w:t xml:space="preserve">The AMF shall include the </w:t>
      </w:r>
      <w:r w:rsidRPr="001D2E49">
        <w:rPr>
          <w:i/>
        </w:rPr>
        <w:t>Backup AMF Name</w:t>
      </w:r>
      <w:r w:rsidRPr="001D2E49">
        <w:t xml:space="preserve"> IE, if available, in the </w:t>
      </w:r>
      <w:r w:rsidRPr="001D2E49">
        <w:rPr>
          <w:i/>
        </w:rPr>
        <w:t>Served GUAMI List</w:t>
      </w:r>
      <w:r w:rsidRPr="001D2E49">
        <w:t xml:space="preserve"> IE in the NG SETUP RESPONSE message. The NG-RAN node shall, if supported, consider the AMF as indicated by the </w:t>
      </w:r>
      <w:r w:rsidRPr="001D2E49">
        <w:rPr>
          <w:i/>
        </w:rPr>
        <w:t>Backup AMF Name</w:t>
      </w:r>
      <w:r w:rsidRPr="001D2E49">
        <w:t xml:space="preserve"> IE when performing AMF reselection, as specified in TS 23.501 [9].</w:t>
      </w:r>
      <w:ins w:id="357" w:author="Huawei" w:date="2025-01-26T17:53:00Z">
        <w:r w:rsidR="008B391B">
          <w:t xml:space="preserve"> </w:t>
        </w:r>
        <w:r w:rsidR="00F90CA2">
          <w:rPr>
            <w:rFonts w:hint="eastAsia"/>
            <w:lang w:eastAsia="zh-CN"/>
          </w:rPr>
          <w:t>If</w:t>
        </w:r>
        <w:r w:rsidR="008B391B" w:rsidRPr="001D2E49">
          <w:t xml:space="preserve"> the </w:t>
        </w:r>
        <w:r w:rsidR="00465370" w:rsidRPr="0096236B">
          <w:rPr>
            <w:i/>
            <w:iCs/>
          </w:rPr>
          <w:t xml:space="preserve">Extended </w:t>
        </w:r>
        <w:r w:rsidR="008B391B" w:rsidRPr="001D2E49">
          <w:rPr>
            <w:i/>
          </w:rPr>
          <w:t>Backup AMF Name</w:t>
        </w:r>
        <w:r w:rsidR="008B391B" w:rsidRPr="001D2E49">
          <w:t xml:space="preserve"> IE</w:t>
        </w:r>
        <w:r w:rsidR="00F90CA2">
          <w:t xml:space="preserve"> is included </w:t>
        </w:r>
        <w:r w:rsidR="008B391B" w:rsidRPr="001D2E49">
          <w:t xml:space="preserve">in the </w:t>
        </w:r>
        <w:r w:rsidR="008B391B" w:rsidRPr="001D2E49">
          <w:rPr>
            <w:i/>
          </w:rPr>
          <w:t>Served GUAMI List</w:t>
        </w:r>
        <w:r w:rsidR="008B391B" w:rsidRPr="001D2E49">
          <w:t xml:space="preserve"> IE in the NG SETUP RESPONSE message</w:t>
        </w:r>
        <w:r w:rsidR="00F90CA2">
          <w:t>, T</w:t>
        </w:r>
        <w:r w:rsidR="008B391B" w:rsidRPr="001D2E49">
          <w:t xml:space="preserve">he NG-RAN node shall, if supported, consider the AMF as indicated by the </w:t>
        </w:r>
      </w:ins>
      <w:ins w:id="358" w:author="Huawei" w:date="2025-01-26T17:54:00Z">
        <w:r w:rsidR="00915769" w:rsidRPr="0096236B">
          <w:rPr>
            <w:i/>
            <w:iCs/>
          </w:rPr>
          <w:t xml:space="preserve">Extended </w:t>
        </w:r>
      </w:ins>
      <w:ins w:id="359" w:author="Huawei" w:date="2025-01-26T17:53:00Z">
        <w:r w:rsidR="008B391B" w:rsidRPr="001D2E49">
          <w:rPr>
            <w:i/>
          </w:rPr>
          <w:t>Backup AMF Name</w:t>
        </w:r>
        <w:r w:rsidR="008B391B" w:rsidRPr="001D2E49">
          <w:t xml:space="preserve"> IE when performing AMF reselection, as specified in TS 23.501 [9].</w:t>
        </w:r>
      </w:ins>
    </w:p>
    <w:p w14:paraId="34703794" w14:textId="77777777" w:rsidR="004A03C1" w:rsidRPr="001D2E49" w:rsidRDefault="004A03C1" w:rsidP="004A03C1">
      <w:r w:rsidRPr="001D2E49">
        <w:t xml:space="preserve">If the </w:t>
      </w:r>
      <w:r w:rsidRPr="001D2E49">
        <w:rPr>
          <w:i/>
        </w:rPr>
        <w:t xml:space="preserve">GUAMI Type </w:t>
      </w:r>
      <w:r w:rsidRPr="001D2E49">
        <w:t>IE is included in the NG SETUP RESPONSE message, the NG-RAN node shall store the received value and use it for further AMF selection as defined in TS 23.501 [9].</w:t>
      </w:r>
    </w:p>
    <w:p w14:paraId="5010F45E" w14:textId="77777777" w:rsidR="004A03C1" w:rsidRPr="00221792" w:rsidRDefault="004A03C1" w:rsidP="004A03C1">
      <w:r>
        <w:t xml:space="preserve">If the </w:t>
      </w:r>
      <w:r>
        <w:rPr>
          <w:i/>
        </w:rPr>
        <w:t>RAN Node</w:t>
      </w:r>
      <w:r w:rsidRPr="00EA5FA7">
        <w:rPr>
          <w:i/>
        </w:rPr>
        <w:t xml:space="preserve"> Name </w:t>
      </w:r>
      <w:r w:rsidRPr="00EA5FA7">
        <w:t>IE</w:t>
      </w:r>
      <w:r>
        <w:t xml:space="preserve"> is </w:t>
      </w:r>
      <w:r w:rsidRPr="001D2E49">
        <w:t>included in the NG SETUP REQUEST message,</w:t>
      </w:r>
      <w:r>
        <w:t xml:space="preserve"> </w:t>
      </w:r>
      <w:r w:rsidRPr="00EA5FA7">
        <w:t xml:space="preserve">the </w:t>
      </w:r>
      <w:r>
        <w:t>AMF</w:t>
      </w:r>
      <w:r w:rsidRPr="00EA5FA7">
        <w:t xml:space="preserve"> may use this IE as a human readable name of the </w:t>
      </w:r>
      <w:r>
        <w:t>NG-RAN node</w:t>
      </w:r>
      <w:r w:rsidRPr="00EA5FA7">
        <w:t>.</w:t>
      </w:r>
      <w:r>
        <w:t xml:space="preserve"> If the </w:t>
      </w:r>
      <w:r w:rsidRPr="00F06802">
        <w:rPr>
          <w:i/>
          <w:iCs/>
          <w:lang w:eastAsia="ja-JP"/>
        </w:rPr>
        <w:t xml:space="preserve">Extended </w:t>
      </w:r>
      <w:r>
        <w:rPr>
          <w:i/>
          <w:iCs/>
          <w:lang w:eastAsia="ja-JP"/>
        </w:rPr>
        <w:t xml:space="preserve">RAN Node </w:t>
      </w:r>
      <w:r w:rsidRPr="00F06802">
        <w:rPr>
          <w:i/>
          <w:iCs/>
          <w:lang w:eastAsia="ja-JP"/>
        </w:rPr>
        <w:t>Name</w:t>
      </w:r>
      <w:r>
        <w:rPr>
          <w:lang w:eastAsia="ja-JP"/>
        </w:rPr>
        <w:t xml:space="preserve"> IE is </w:t>
      </w:r>
      <w:r w:rsidRPr="001D2E49">
        <w:t>included in the NG SETUP REQUEST message</w:t>
      </w:r>
      <w:r>
        <w:rPr>
          <w:lang w:eastAsia="ja-JP"/>
        </w:rPr>
        <w:t xml:space="preserve">, </w:t>
      </w:r>
      <w:r w:rsidRPr="00EA5FA7">
        <w:t xml:space="preserve">the </w:t>
      </w:r>
      <w:r>
        <w:t>AMF</w:t>
      </w:r>
      <w:r w:rsidRPr="00EA5FA7">
        <w:t xml:space="preserve"> may use this IE as a human readable name of the </w:t>
      </w:r>
      <w:r>
        <w:t>NG-RAN node</w:t>
      </w:r>
      <w:r>
        <w:rPr>
          <w:lang w:eastAsia="ja-JP"/>
        </w:rPr>
        <w:t xml:space="preserve"> and shall ignore the </w:t>
      </w:r>
      <w:r>
        <w:rPr>
          <w:i/>
        </w:rPr>
        <w:t>RAN Node</w:t>
      </w:r>
      <w:r w:rsidRPr="00EA5FA7">
        <w:rPr>
          <w:i/>
        </w:rPr>
        <w:t xml:space="preserve"> Name </w:t>
      </w:r>
      <w:r w:rsidRPr="00EA5FA7">
        <w:t>IE</w:t>
      </w:r>
      <w:r>
        <w:rPr>
          <w:lang w:eastAsia="ja-JP"/>
        </w:rPr>
        <w:t xml:space="preserve"> if also included. </w:t>
      </w:r>
    </w:p>
    <w:p w14:paraId="0933BD24" w14:textId="77777777" w:rsidR="000A6A6E" w:rsidRDefault="000A6A6E" w:rsidP="000A6A6E">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F40E859" w14:textId="77777777" w:rsidR="000A6A6E" w:rsidRDefault="000A6A6E" w:rsidP="005D0663">
      <w:pPr>
        <w:pStyle w:val="FirstChange"/>
      </w:pPr>
    </w:p>
    <w:p w14:paraId="72A922EA" w14:textId="77777777" w:rsidR="003E441A" w:rsidRPr="001D2E49" w:rsidRDefault="003E441A" w:rsidP="003E441A">
      <w:pPr>
        <w:pStyle w:val="3"/>
      </w:pPr>
      <w:bookmarkStart w:id="360" w:name="_Toc20954964"/>
      <w:bookmarkStart w:id="361" w:name="_Toc29503401"/>
      <w:bookmarkStart w:id="362" w:name="_Toc29503985"/>
      <w:bookmarkStart w:id="363" w:name="_Toc29504569"/>
      <w:bookmarkStart w:id="364" w:name="_Toc36553015"/>
      <w:bookmarkStart w:id="365" w:name="_Toc36554742"/>
      <w:bookmarkStart w:id="366" w:name="_Toc45652032"/>
      <w:bookmarkStart w:id="367" w:name="_Toc45658464"/>
      <w:bookmarkStart w:id="368" w:name="_Toc45720284"/>
      <w:bookmarkStart w:id="369" w:name="_Toc45798164"/>
      <w:bookmarkStart w:id="370" w:name="_Toc45897553"/>
      <w:bookmarkStart w:id="371" w:name="_Toc51745757"/>
      <w:bookmarkStart w:id="372" w:name="_Toc64446021"/>
      <w:bookmarkStart w:id="373" w:name="_Toc73981891"/>
      <w:bookmarkStart w:id="374" w:name="_Toc88651980"/>
      <w:bookmarkStart w:id="375" w:name="_Toc97891023"/>
      <w:bookmarkStart w:id="376" w:name="_Toc99123101"/>
      <w:bookmarkStart w:id="377" w:name="_Toc99661905"/>
      <w:bookmarkStart w:id="378" w:name="_Toc105151966"/>
      <w:bookmarkStart w:id="379" w:name="_Toc105173772"/>
      <w:bookmarkStart w:id="380" w:name="_Toc106108771"/>
      <w:bookmarkStart w:id="381" w:name="_Toc106122676"/>
      <w:bookmarkStart w:id="382" w:name="_Toc107409229"/>
      <w:bookmarkStart w:id="383" w:name="_Toc112756418"/>
      <w:bookmarkStart w:id="384" w:name="_Toc184820159"/>
      <w:r w:rsidRPr="001D2E49">
        <w:t>8.7.6</w:t>
      </w:r>
      <w:r w:rsidRPr="001D2E49">
        <w:tab/>
        <w:t>AMF Status Indication</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5DAD6E21" w14:textId="77777777" w:rsidR="003E441A" w:rsidRPr="001D2E49" w:rsidRDefault="003E441A" w:rsidP="003E441A">
      <w:pPr>
        <w:pStyle w:val="4"/>
      </w:pPr>
      <w:bookmarkStart w:id="385" w:name="_CR8_7_6_1"/>
      <w:bookmarkStart w:id="386" w:name="_Toc20954965"/>
      <w:bookmarkStart w:id="387" w:name="_Toc29503402"/>
      <w:bookmarkStart w:id="388" w:name="_Toc29503986"/>
      <w:bookmarkStart w:id="389" w:name="_Toc29504570"/>
      <w:bookmarkStart w:id="390" w:name="_Toc36553016"/>
      <w:bookmarkStart w:id="391" w:name="_Toc36554743"/>
      <w:bookmarkStart w:id="392" w:name="_Toc45652033"/>
      <w:bookmarkStart w:id="393" w:name="_Toc45658465"/>
      <w:bookmarkStart w:id="394" w:name="_Toc45720285"/>
      <w:bookmarkStart w:id="395" w:name="_Toc45798165"/>
      <w:bookmarkStart w:id="396" w:name="_Toc45897554"/>
      <w:bookmarkStart w:id="397" w:name="_Toc51745758"/>
      <w:bookmarkStart w:id="398" w:name="_Toc64446022"/>
      <w:bookmarkStart w:id="399" w:name="_Toc73981892"/>
      <w:bookmarkStart w:id="400" w:name="_Toc88651981"/>
      <w:bookmarkStart w:id="401" w:name="_Toc97891024"/>
      <w:bookmarkStart w:id="402" w:name="_Toc99123102"/>
      <w:bookmarkStart w:id="403" w:name="_Toc99661906"/>
      <w:bookmarkStart w:id="404" w:name="_Toc105151967"/>
      <w:bookmarkStart w:id="405" w:name="_Toc105173773"/>
      <w:bookmarkStart w:id="406" w:name="_Toc106108772"/>
      <w:bookmarkStart w:id="407" w:name="_Toc106122677"/>
      <w:bookmarkStart w:id="408" w:name="_Toc107409230"/>
      <w:bookmarkStart w:id="409" w:name="_Toc112756419"/>
      <w:bookmarkStart w:id="410" w:name="_Toc184820160"/>
      <w:bookmarkEnd w:id="385"/>
      <w:r w:rsidRPr="001D2E49">
        <w:t>8.7.6.1</w:t>
      </w:r>
      <w:r w:rsidRPr="001D2E49">
        <w:tab/>
        <w:t>General</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6166E365" w14:textId="77777777" w:rsidR="003E441A" w:rsidRDefault="003E441A" w:rsidP="003E441A">
      <w:pPr>
        <w:rPr>
          <w:lang w:val="en-US" w:eastAsia="zh-CN"/>
        </w:rPr>
      </w:pPr>
      <w:r w:rsidRPr="001D2E49">
        <w:rPr>
          <w:noProof/>
        </w:rPr>
        <w:t>The purpose of the AMF Status Indication procedure is to support AMF management functions.</w:t>
      </w:r>
      <w:r>
        <w:rPr>
          <w:noProof/>
        </w:rPr>
        <w:t xml:space="preserve"> </w:t>
      </w:r>
      <w:bookmarkStart w:id="411" w:name="_Toc20954966"/>
      <w:bookmarkStart w:id="412" w:name="_Toc29503403"/>
      <w:bookmarkStart w:id="413" w:name="_Toc29503987"/>
      <w:bookmarkStart w:id="414" w:name="_Toc29504571"/>
      <w:bookmarkStart w:id="415" w:name="_Toc36553017"/>
      <w:bookmarkStart w:id="416" w:name="_Toc36554744"/>
      <w:bookmarkStart w:id="417" w:name="_Toc45652034"/>
      <w:bookmarkStart w:id="418" w:name="_Toc45658466"/>
      <w:bookmarkStart w:id="419" w:name="_Toc45720286"/>
      <w:bookmarkStart w:id="420" w:name="_Toc45798166"/>
      <w:bookmarkStart w:id="421" w:name="_Toc45897555"/>
      <w:bookmarkStart w:id="422" w:name="_Toc51745759"/>
      <w:r>
        <w:rPr>
          <w:lang w:eastAsia="zh-CN"/>
        </w:rPr>
        <w:t xml:space="preserve">The procedure uses </w:t>
      </w:r>
      <w:proofErr w:type="gramStart"/>
      <w:r>
        <w:rPr>
          <w:rFonts w:hint="eastAsia"/>
          <w:lang w:val="en-US" w:eastAsia="zh-CN"/>
        </w:rPr>
        <w:t xml:space="preserve">non </w:t>
      </w:r>
      <w:r>
        <w:rPr>
          <w:lang w:eastAsia="zh-CN"/>
        </w:rPr>
        <w:t>UE</w:t>
      </w:r>
      <w:proofErr w:type="gramEnd"/>
      <w:r>
        <w:rPr>
          <w:lang w:eastAsia="zh-CN"/>
        </w:rPr>
        <w:t>-associated signalling.</w:t>
      </w:r>
    </w:p>
    <w:p w14:paraId="432E79C0" w14:textId="77777777" w:rsidR="003E441A" w:rsidRPr="001D2E49" w:rsidRDefault="003E441A" w:rsidP="003E441A">
      <w:pPr>
        <w:pStyle w:val="4"/>
      </w:pPr>
      <w:bookmarkStart w:id="423" w:name="_CR8_7_6_2"/>
      <w:bookmarkStart w:id="424" w:name="_Toc64446023"/>
      <w:bookmarkStart w:id="425" w:name="_Toc73981893"/>
      <w:bookmarkStart w:id="426" w:name="_Toc88651982"/>
      <w:bookmarkStart w:id="427" w:name="_Toc97891025"/>
      <w:bookmarkStart w:id="428" w:name="_Toc99123103"/>
      <w:bookmarkStart w:id="429" w:name="_Toc99661907"/>
      <w:bookmarkStart w:id="430" w:name="_Toc105151968"/>
      <w:bookmarkStart w:id="431" w:name="_Toc105173774"/>
      <w:bookmarkStart w:id="432" w:name="_Toc106108773"/>
      <w:bookmarkStart w:id="433" w:name="_Toc106122678"/>
      <w:bookmarkStart w:id="434" w:name="_Toc107409231"/>
      <w:bookmarkStart w:id="435" w:name="_Toc112756420"/>
      <w:bookmarkStart w:id="436" w:name="_Toc184820161"/>
      <w:bookmarkEnd w:id="423"/>
      <w:r w:rsidRPr="001D2E49">
        <w:lastRenderedPageBreak/>
        <w:t>8.7.6.2</w:t>
      </w:r>
      <w:r w:rsidRPr="001D2E49">
        <w:tab/>
        <w:t>Successful Operation</w:t>
      </w:r>
      <w:bookmarkEnd w:id="411"/>
      <w:bookmarkEnd w:id="412"/>
      <w:bookmarkEnd w:id="413"/>
      <w:bookmarkEnd w:id="414"/>
      <w:bookmarkEnd w:id="415"/>
      <w:bookmarkEnd w:id="416"/>
      <w:bookmarkEnd w:id="417"/>
      <w:bookmarkEnd w:id="418"/>
      <w:bookmarkEnd w:id="419"/>
      <w:bookmarkEnd w:id="420"/>
      <w:bookmarkEnd w:id="421"/>
      <w:bookmarkEnd w:id="422"/>
      <w:bookmarkEnd w:id="424"/>
      <w:bookmarkEnd w:id="425"/>
      <w:bookmarkEnd w:id="426"/>
      <w:bookmarkEnd w:id="427"/>
      <w:bookmarkEnd w:id="428"/>
      <w:bookmarkEnd w:id="429"/>
      <w:bookmarkEnd w:id="430"/>
      <w:bookmarkEnd w:id="431"/>
      <w:bookmarkEnd w:id="432"/>
      <w:bookmarkEnd w:id="433"/>
      <w:bookmarkEnd w:id="434"/>
      <w:bookmarkEnd w:id="435"/>
      <w:bookmarkEnd w:id="436"/>
    </w:p>
    <w:p w14:paraId="69018F58" w14:textId="77777777" w:rsidR="003E441A" w:rsidRPr="001D2E49" w:rsidRDefault="003E441A" w:rsidP="003E441A">
      <w:pPr>
        <w:pStyle w:val="TH"/>
      </w:pPr>
      <w:r w:rsidRPr="001D2E49">
        <w:object w:dxaOrig="6893" w:dyaOrig="2427" w14:anchorId="4E7B7E4D">
          <v:shape id="_x0000_i1029" type="#_x0000_t75" style="width:343.7pt;height:118.35pt" o:ole="">
            <v:imagedata r:id="rId21" o:title=""/>
          </v:shape>
          <o:OLEObject Type="Embed" ProgID="Visio.Drawing.11" ShapeID="_x0000_i1029" DrawAspect="Content" ObjectID="_1805718666" r:id="rId22"/>
        </w:object>
      </w:r>
    </w:p>
    <w:p w14:paraId="7BE4FF94" w14:textId="77777777" w:rsidR="003E441A" w:rsidRPr="001D2E49" w:rsidRDefault="003E441A" w:rsidP="003E441A">
      <w:pPr>
        <w:pStyle w:val="TF"/>
      </w:pPr>
      <w:r w:rsidRPr="001D2E49">
        <w:t>Figure 8.7.6.2-1: AMF status indication</w:t>
      </w:r>
    </w:p>
    <w:p w14:paraId="1B2DBE17" w14:textId="77777777" w:rsidR="003E441A" w:rsidRPr="001D2E49" w:rsidRDefault="003E441A" w:rsidP="003E441A">
      <w:pPr>
        <w:rPr>
          <w:noProof/>
        </w:rPr>
      </w:pPr>
      <w:r w:rsidRPr="001D2E49">
        <w:rPr>
          <w:noProof/>
        </w:rPr>
        <w:t>The AMF initiates the procedure by sending an AMF STATUS INDICATION message to the NG-RAN node.</w:t>
      </w:r>
    </w:p>
    <w:p w14:paraId="44E22C6E" w14:textId="77777777" w:rsidR="003E441A" w:rsidRPr="001D2E49" w:rsidRDefault="003E441A" w:rsidP="003E441A">
      <w:r w:rsidRPr="001D2E49">
        <w:t xml:space="preserve">Upon receipt of the AMF STATUS INDICATION message, the NG-RAN node shall consider the </w:t>
      </w:r>
      <w:r w:rsidRPr="001D2E49">
        <w:rPr>
          <w:rFonts w:hint="eastAsia"/>
          <w:lang w:val="en-US" w:eastAsia="zh-CN"/>
        </w:rPr>
        <w:t xml:space="preserve">indicated </w:t>
      </w:r>
      <w:r w:rsidRPr="001D2E49">
        <w:rPr>
          <w:lang w:val="en-US" w:eastAsia="zh-CN"/>
        </w:rPr>
        <w:t xml:space="preserve">GUAMI(s) </w:t>
      </w:r>
      <w:r w:rsidRPr="001D2E49">
        <w:t>will be unavailable</w:t>
      </w:r>
      <w:r w:rsidRPr="001D2E49">
        <w:rPr>
          <w:rFonts w:hint="eastAsia"/>
          <w:lang w:eastAsia="zh-CN"/>
        </w:rPr>
        <w:t xml:space="preserve"> </w:t>
      </w:r>
      <w:r w:rsidRPr="001D2E49">
        <w:t>and perform AMF reselection as defined in TS 23.501 [9].</w:t>
      </w:r>
    </w:p>
    <w:p w14:paraId="33CF5B04" w14:textId="77777777" w:rsidR="003E441A" w:rsidRPr="001D2E49" w:rsidRDefault="003E441A" w:rsidP="003E441A">
      <w:pPr>
        <w:rPr>
          <w:lang w:eastAsia="zh-CN"/>
        </w:rPr>
      </w:pPr>
      <w:r w:rsidRPr="001D2E49">
        <w:t xml:space="preserve">The NG-RAN node shall, if supported, act accordingly as specified in TS 23.501 [9], based on the presence or absence of the </w:t>
      </w:r>
      <w:r w:rsidRPr="001D2E49">
        <w:rPr>
          <w:i/>
        </w:rPr>
        <w:t xml:space="preserve">Timer Approach for GUAMI Removal </w:t>
      </w:r>
      <w:r w:rsidRPr="001D2E49">
        <w:t>IE.</w:t>
      </w:r>
    </w:p>
    <w:p w14:paraId="34E3873D" w14:textId="77777777" w:rsidR="003E441A" w:rsidRPr="001D2E49" w:rsidRDefault="003E441A" w:rsidP="003E441A">
      <w:pPr>
        <w:rPr>
          <w:lang w:eastAsia="zh-CN"/>
        </w:rPr>
      </w:pPr>
      <w:r w:rsidRPr="001D2E49">
        <w:t xml:space="preserve">If the </w:t>
      </w:r>
      <w:r w:rsidRPr="001D2E49">
        <w:rPr>
          <w:rFonts w:hint="eastAsia"/>
          <w:i/>
          <w:iCs/>
          <w:lang w:eastAsia="zh-CN"/>
        </w:rPr>
        <w:t>Backup</w:t>
      </w:r>
      <w:r w:rsidRPr="001D2E49">
        <w:rPr>
          <w:i/>
          <w:iCs/>
        </w:rPr>
        <w:t xml:space="preserve"> AMF Name</w:t>
      </w:r>
      <w:r w:rsidRPr="001D2E49">
        <w:t xml:space="preserve"> IE is included in the AMF STATUS INDICATION message, the NG-RAN node shall, if supported, perform AMF reselection considering the AMF as indicated by the </w:t>
      </w:r>
      <w:r w:rsidRPr="001D2E49">
        <w:rPr>
          <w:i/>
        </w:rPr>
        <w:t xml:space="preserve">Backup AMF Name </w:t>
      </w:r>
      <w:r w:rsidRPr="001D2E49">
        <w:t>IE as specified in TS 23.501 [9].</w:t>
      </w:r>
      <w:ins w:id="437" w:author="Huawei" w:date="2025-01-26T17:54:00Z">
        <w:r w:rsidR="00BD301D">
          <w:t xml:space="preserve"> </w:t>
        </w:r>
        <w:r w:rsidR="00BD301D" w:rsidRPr="001D2E49">
          <w:t xml:space="preserve">If the </w:t>
        </w:r>
        <w:r w:rsidR="001C1500" w:rsidRPr="00941A24">
          <w:rPr>
            <w:i/>
            <w:iCs/>
          </w:rPr>
          <w:t>Extended</w:t>
        </w:r>
        <w:r w:rsidR="001C1500">
          <w:t xml:space="preserve"> </w:t>
        </w:r>
        <w:r w:rsidR="00BD301D" w:rsidRPr="001D2E49">
          <w:rPr>
            <w:rFonts w:hint="eastAsia"/>
            <w:i/>
            <w:iCs/>
            <w:lang w:eastAsia="zh-CN"/>
          </w:rPr>
          <w:t>Backup</w:t>
        </w:r>
        <w:r w:rsidR="00BD301D" w:rsidRPr="001D2E49">
          <w:rPr>
            <w:i/>
            <w:iCs/>
          </w:rPr>
          <w:t xml:space="preserve"> AMF Name</w:t>
        </w:r>
        <w:r w:rsidR="00BD301D" w:rsidRPr="001D2E49">
          <w:t xml:space="preserve"> IE is included in the AMF STATUS INDICATION message, the NG-RAN node shall, if supported, perform AMF reselection considering the AMF as indicated by the </w:t>
        </w:r>
        <w:r w:rsidR="004B6099" w:rsidRPr="00941A24">
          <w:rPr>
            <w:i/>
            <w:iCs/>
          </w:rPr>
          <w:t>Extended</w:t>
        </w:r>
        <w:r w:rsidR="004B6099">
          <w:t xml:space="preserve"> </w:t>
        </w:r>
        <w:r w:rsidR="00BD301D" w:rsidRPr="001D2E49">
          <w:rPr>
            <w:i/>
          </w:rPr>
          <w:t xml:space="preserve">Backup AMF Name </w:t>
        </w:r>
        <w:r w:rsidR="00BD301D" w:rsidRPr="001D2E49">
          <w:t>IE as specified in TS 23.501 [9].</w:t>
        </w:r>
      </w:ins>
    </w:p>
    <w:p w14:paraId="0765B452" w14:textId="45398FC8" w:rsidR="00A85FF0" w:rsidRDefault="00A85FF0" w:rsidP="00A85FF0">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4C4DD335" w14:textId="77777777" w:rsidR="00080D37" w:rsidRDefault="00080D37" w:rsidP="00A85FF0">
      <w:pPr>
        <w:pStyle w:val="FirstChange"/>
      </w:pPr>
    </w:p>
    <w:p w14:paraId="16346E17" w14:textId="77777777" w:rsidR="00DF0454" w:rsidRDefault="00DF0454" w:rsidP="00DF0454">
      <w:pPr>
        <w:pStyle w:val="4"/>
        <w:rPr>
          <w:rFonts w:eastAsiaTheme="minorEastAsia"/>
          <w:lang w:eastAsia="zh-CN"/>
        </w:rPr>
      </w:pPr>
      <w:bookmarkStart w:id="438" w:name="_Ref469454216"/>
      <w:bookmarkStart w:id="439" w:name="_Toc20955082"/>
      <w:bookmarkStart w:id="440" w:name="_Toc29503528"/>
      <w:bookmarkStart w:id="441" w:name="_Toc29504112"/>
      <w:bookmarkStart w:id="442" w:name="_Toc29504696"/>
      <w:bookmarkStart w:id="443" w:name="_Toc36553142"/>
      <w:bookmarkStart w:id="444" w:name="_Toc36554869"/>
      <w:bookmarkStart w:id="445" w:name="_Toc45652164"/>
      <w:bookmarkStart w:id="446" w:name="_Toc45658596"/>
      <w:bookmarkStart w:id="447" w:name="_Toc45720416"/>
      <w:bookmarkStart w:id="448" w:name="_Toc45798296"/>
      <w:bookmarkStart w:id="449" w:name="_Toc45897685"/>
      <w:bookmarkStart w:id="450" w:name="_Toc51745889"/>
      <w:bookmarkStart w:id="451" w:name="_Toc64446153"/>
      <w:bookmarkStart w:id="452" w:name="_Toc73982023"/>
      <w:bookmarkStart w:id="453" w:name="_Toc88652112"/>
      <w:bookmarkStart w:id="454" w:name="_Toc97891155"/>
      <w:bookmarkStart w:id="455" w:name="_Toc99123274"/>
      <w:bookmarkStart w:id="456" w:name="_Toc99662079"/>
      <w:bookmarkStart w:id="457" w:name="_Toc105152145"/>
      <w:bookmarkStart w:id="458" w:name="_Toc105173951"/>
      <w:bookmarkStart w:id="459" w:name="_Toc106108949"/>
      <w:bookmarkStart w:id="460" w:name="_Toc106122854"/>
      <w:bookmarkStart w:id="461" w:name="_Toc107409407"/>
      <w:bookmarkStart w:id="462" w:name="_Toc112756596"/>
      <w:bookmarkStart w:id="463" w:name="_Toc184820352"/>
      <w:r>
        <w:rPr>
          <w:rFonts w:eastAsiaTheme="minorEastAsia"/>
        </w:rPr>
        <w:t>9.</w:t>
      </w:r>
      <w:r>
        <w:rPr>
          <w:rFonts w:eastAsiaTheme="minorEastAsia"/>
          <w:lang w:eastAsia="zh-CN"/>
        </w:rPr>
        <w:t>2.2.1</w:t>
      </w:r>
      <w:r>
        <w:rPr>
          <w:rFonts w:eastAsiaTheme="minorEastAsia"/>
        </w:rPr>
        <w:tab/>
      </w:r>
      <w:bookmarkEnd w:id="438"/>
      <w:r>
        <w:rPr>
          <w:rFonts w:eastAsiaTheme="minorEastAsia"/>
          <w:lang w:eastAsia="zh-CN"/>
        </w:rPr>
        <w:t>INITIAL CONTEXT SETUP REQUEST</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74702AD0" w14:textId="77777777" w:rsidR="00DF0454" w:rsidRDefault="00DF0454" w:rsidP="00DF0454">
      <w:pPr>
        <w:rPr>
          <w:rFonts w:eastAsia="Batang"/>
          <w:lang w:eastAsia="ko-KR"/>
        </w:rPr>
      </w:pPr>
      <w:r>
        <w:t>This message is sent by the AMF to request the setup of a UE context.</w:t>
      </w:r>
    </w:p>
    <w:p w14:paraId="0E277230" w14:textId="77777777" w:rsidR="00DF0454" w:rsidRDefault="00DF0454" w:rsidP="00DF0454">
      <w:pPr>
        <w:rPr>
          <w:rFonts w:eastAsiaTheme="minorEastAsia"/>
        </w:rPr>
      </w:pPr>
      <w:r>
        <w:t xml:space="preserve">Direction: AMF </w:t>
      </w:r>
      <w:r>
        <w:sym w:font="Symbol" w:char="F0AE"/>
      </w:r>
      <w:r>
        <w:t xml:space="preserve"> NG-RAN node</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1020"/>
        <w:gridCol w:w="1080"/>
        <w:gridCol w:w="1587"/>
        <w:gridCol w:w="1757"/>
        <w:gridCol w:w="1080"/>
        <w:gridCol w:w="1080"/>
      </w:tblGrid>
      <w:tr w:rsidR="00DF0454" w14:paraId="32207C9C"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1A546266" w14:textId="77777777" w:rsidR="00DF0454" w:rsidRDefault="00DF0454">
            <w:pPr>
              <w:pStyle w:val="TAH"/>
              <w:rPr>
                <w:rFonts w:cs="Arial"/>
                <w:lang w:eastAsia="ja-JP"/>
              </w:rPr>
            </w:pPr>
            <w:r>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hideMark/>
          </w:tcPr>
          <w:p w14:paraId="324F970E" w14:textId="77777777" w:rsidR="00DF0454" w:rsidRDefault="00DF0454">
            <w:pPr>
              <w:pStyle w:val="TAH"/>
              <w:rPr>
                <w:rFonts w:cs="Arial"/>
                <w:lang w:eastAsia="ja-JP"/>
              </w:rPr>
            </w:pPr>
            <w:r>
              <w:rPr>
                <w:rFonts w:cs="Arial"/>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3262D02D" w14:textId="77777777" w:rsidR="00DF0454" w:rsidRDefault="00DF0454">
            <w:pPr>
              <w:pStyle w:val="TAH"/>
              <w:rPr>
                <w:rFonts w:cs="Arial"/>
                <w:lang w:eastAsia="ja-JP"/>
              </w:rPr>
            </w:pPr>
            <w:r>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hideMark/>
          </w:tcPr>
          <w:p w14:paraId="13D90AE5" w14:textId="77777777" w:rsidR="00DF0454" w:rsidRDefault="00DF0454">
            <w:pPr>
              <w:pStyle w:val="TAH"/>
              <w:rPr>
                <w:rFonts w:cs="Arial"/>
                <w:lang w:eastAsia="ja-JP"/>
              </w:rPr>
            </w:pPr>
            <w:r>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hideMark/>
          </w:tcPr>
          <w:p w14:paraId="08839DAE" w14:textId="77777777" w:rsidR="00DF0454" w:rsidRDefault="00DF0454">
            <w:pPr>
              <w:pStyle w:val="TAH"/>
              <w:rPr>
                <w:rFonts w:cs="Arial"/>
                <w:lang w:eastAsia="ja-JP"/>
              </w:rPr>
            </w:pPr>
            <w:r>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3C44CF50" w14:textId="77777777" w:rsidR="00DF0454" w:rsidRDefault="00DF0454">
            <w:pPr>
              <w:pStyle w:val="TAH"/>
              <w:rPr>
                <w:rFonts w:cs="Arial"/>
                <w:lang w:eastAsia="ja-JP"/>
              </w:rPr>
            </w:pPr>
            <w:r>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36D20542" w14:textId="77777777" w:rsidR="00DF0454" w:rsidRDefault="00DF0454">
            <w:pPr>
              <w:pStyle w:val="TAH"/>
              <w:rPr>
                <w:rFonts w:cs="Arial"/>
                <w:b w:val="0"/>
                <w:lang w:eastAsia="ja-JP"/>
              </w:rPr>
            </w:pPr>
            <w:r>
              <w:rPr>
                <w:rFonts w:cs="Arial"/>
                <w:lang w:eastAsia="ja-JP"/>
              </w:rPr>
              <w:t>Assigned Criticality</w:t>
            </w:r>
          </w:p>
        </w:tc>
      </w:tr>
      <w:tr w:rsidR="00DF0454" w14:paraId="427FCD12"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23593907" w14:textId="77777777" w:rsidR="00DF0454" w:rsidRDefault="00DF0454">
            <w:pPr>
              <w:pStyle w:val="TAL"/>
              <w:rPr>
                <w:lang w:eastAsia="ja-JP"/>
              </w:rPr>
            </w:pPr>
            <w:r>
              <w:rPr>
                <w:lang w:eastAsia="ja-JP"/>
              </w:rPr>
              <w:t>Message Type</w:t>
            </w:r>
          </w:p>
        </w:tc>
        <w:tc>
          <w:tcPr>
            <w:tcW w:w="1020" w:type="dxa"/>
            <w:tcBorders>
              <w:top w:val="single" w:sz="4" w:space="0" w:color="auto"/>
              <w:left w:val="single" w:sz="4" w:space="0" w:color="auto"/>
              <w:bottom w:val="single" w:sz="4" w:space="0" w:color="auto"/>
              <w:right w:val="single" w:sz="4" w:space="0" w:color="auto"/>
            </w:tcBorders>
            <w:hideMark/>
          </w:tcPr>
          <w:p w14:paraId="30ED788B" w14:textId="77777777" w:rsidR="00DF0454" w:rsidRDefault="00DF0454">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1362C6A" w14:textId="77777777" w:rsidR="00DF0454" w:rsidRDefault="00DF0454">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6528FA9" w14:textId="77777777" w:rsidR="00DF0454" w:rsidRDefault="00DF0454">
            <w:pPr>
              <w:pStyle w:val="TAL"/>
              <w:rPr>
                <w:lang w:eastAsia="ja-JP"/>
              </w:rPr>
            </w:pPr>
            <w:r>
              <w:rPr>
                <w:lang w:eastAsia="ja-JP"/>
              </w:rPr>
              <w:t>9.3.1.1</w:t>
            </w:r>
          </w:p>
        </w:tc>
        <w:tc>
          <w:tcPr>
            <w:tcW w:w="1757" w:type="dxa"/>
            <w:tcBorders>
              <w:top w:val="single" w:sz="4" w:space="0" w:color="auto"/>
              <w:left w:val="single" w:sz="4" w:space="0" w:color="auto"/>
              <w:bottom w:val="single" w:sz="4" w:space="0" w:color="auto"/>
              <w:right w:val="single" w:sz="4" w:space="0" w:color="auto"/>
            </w:tcBorders>
          </w:tcPr>
          <w:p w14:paraId="185E263B" w14:textId="77777777" w:rsidR="00DF0454" w:rsidRDefault="00DF045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EED651F" w14:textId="77777777" w:rsidR="00DF0454" w:rsidRDefault="00DF0454">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244D3F3D" w14:textId="77777777" w:rsidR="00DF0454" w:rsidRDefault="00DF0454">
            <w:pPr>
              <w:pStyle w:val="TAC"/>
              <w:rPr>
                <w:lang w:eastAsia="ja-JP"/>
              </w:rPr>
            </w:pPr>
            <w:r>
              <w:rPr>
                <w:lang w:eastAsia="ja-JP"/>
              </w:rPr>
              <w:t>reject</w:t>
            </w:r>
          </w:p>
        </w:tc>
      </w:tr>
      <w:tr w:rsidR="00DF0454" w14:paraId="0EC87F35"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3BEAF113" w14:textId="77777777" w:rsidR="00DF0454" w:rsidRDefault="00DF0454">
            <w:pPr>
              <w:pStyle w:val="TAL"/>
              <w:rPr>
                <w:rFonts w:eastAsia="MS Mincho"/>
                <w:lang w:eastAsia="ja-JP"/>
              </w:rPr>
            </w:pPr>
            <w:r>
              <w:rPr>
                <w:rFonts w:eastAsia="Batang"/>
                <w:bCs/>
                <w:lang w:eastAsia="ja-JP"/>
              </w:rPr>
              <w:t>AMF</w:t>
            </w:r>
            <w:r>
              <w:rPr>
                <w:bCs/>
                <w:lang w:eastAsia="ja-JP"/>
              </w:rPr>
              <w:t xml:space="preserve"> UE NGAP ID</w:t>
            </w:r>
          </w:p>
        </w:tc>
        <w:tc>
          <w:tcPr>
            <w:tcW w:w="1020" w:type="dxa"/>
            <w:tcBorders>
              <w:top w:val="single" w:sz="4" w:space="0" w:color="auto"/>
              <w:left w:val="single" w:sz="4" w:space="0" w:color="auto"/>
              <w:bottom w:val="single" w:sz="4" w:space="0" w:color="auto"/>
              <w:right w:val="single" w:sz="4" w:space="0" w:color="auto"/>
            </w:tcBorders>
            <w:hideMark/>
          </w:tcPr>
          <w:p w14:paraId="3F2F2EF5" w14:textId="77777777" w:rsidR="00DF0454" w:rsidRDefault="00DF0454">
            <w:pPr>
              <w:pStyle w:val="TAL"/>
              <w:rPr>
                <w:rFonts w:eastAsia="MS Mincho"/>
                <w:lang w:eastAsia="ja-JP"/>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0294AAB" w14:textId="77777777" w:rsidR="00DF0454" w:rsidRDefault="00DF0454">
            <w:pPr>
              <w:pStyle w:val="TAL"/>
              <w:rPr>
                <w:rFonts w:eastAsiaTheme="minorEastAsia"/>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B22378C" w14:textId="77777777" w:rsidR="00DF0454" w:rsidRDefault="00DF0454">
            <w:pPr>
              <w:pStyle w:val="TAL"/>
              <w:rPr>
                <w:lang w:eastAsia="ja-JP"/>
              </w:rPr>
            </w:pPr>
            <w:r>
              <w:rPr>
                <w:lang w:eastAsia="ja-JP"/>
              </w:rPr>
              <w:t>9.3.3.1</w:t>
            </w:r>
          </w:p>
        </w:tc>
        <w:tc>
          <w:tcPr>
            <w:tcW w:w="1757" w:type="dxa"/>
            <w:tcBorders>
              <w:top w:val="single" w:sz="4" w:space="0" w:color="auto"/>
              <w:left w:val="single" w:sz="4" w:space="0" w:color="auto"/>
              <w:bottom w:val="single" w:sz="4" w:space="0" w:color="auto"/>
              <w:right w:val="single" w:sz="4" w:space="0" w:color="auto"/>
            </w:tcBorders>
          </w:tcPr>
          <w:p w14:paraId="0AB9BCE5" w14:textId="77777777" w:rsidR="00DF0454" w:rsidRDefault="00DF045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290582A" w14:textId="77777777" w:rsidR="00DF0454" w:rsidRDefault="00DF0454">
            <w:pPr>
              <w:pStyle w:val="TAC"/>
              <w:rPr>
                <w:rFonts w:eastAsia="MS Mincho"/>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692F4DC" w14:textId="77777777" w:rsidR="00DF0454" w:rsidRDefault="00DF0454">
            <w:pPr>
              <w:pStyle w:val="TAC"/>
              <w:rPr>
                <w:rFonts w:eastAsiaTheme="minorEastAsia"/>
                <w:lang w:eastAsia="ja-JP"/>
              </w:rPr>
            </w:pPr>
            <w:r>
              <w:rPr>
                <w:lang w:eastAsia="ja-JP"/>
              </w:rPr>
              <w:t>reject</w:t>
            </w:r>
          </w:p>
        </w:tc>
      </w:tr>
      <w:tr w:rsidR="00DF0454" w14:paraId="69005675"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3CC4BB38" w14:textId="77777777" w:rsidR="00DF0454" w:rsidRDefault="00DF0454">
            <w:pPr>
              <w:pStyle w:val="TAL"/>
              <w:rPr>
                <w:rFonts w:eastAsia="MS Mincho"/>
                <w:lang w:eastAsia="ja-JP"/>
              </w:rPr>
            </w:pPr>
            <w:r>
              <w:rPr>
                <w:rFonts w:eastAsia="Batang"/>
                <w:bCs/>
                <w:lang w:eastAsia="ja-JP"/>
              </w:rPr>
              <w:t>RAN</w:t>
            </w:r>
            <w:r>
              <w:rPr>
                <w:bCs/>
                <w:lang w:eastAsia="ja-JP"/>
              </w:rPr>
              <w:t xml:space="preserve"> UE NGAP ID</w:t>
            </w:r>
          </w:p>
        </w:tc>
        <w:tc>
          <w:tcPr>
            <w:tcW w:w="1020" w:type="dxa"/>
            <w:tcBorders>
              <w:top w:val="single" w:sz="4" w:space="0" w:color="auto"/>
              <w:left w:val="single" w:sz="4" w:space="0" w:color="auto"/>
              <w:bottom w:val="single" w:sz="4" w:space="0" w:color="auto"/>
              <w:right w:val="single" w:sz="4" w:space="0" w:color="auto"/>
            </w:tcBorders>
            <w:hideMark/>
          </w:tcPr>
          <w:p w14:paraId="624F1833" w14:textId="77777777" w:rsidR="00DF0454" w:rsidRDefault="00DF0454">
            <w:pPr>
              <w:pStyle w:val="TAL"/>
              <w:rPr>
                <w:rFonts w:eastAsia="MS Mincho"/>
                <w:lang w:eastAsia="ja-JP"/>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F6059F6" w14:textId="77777777" w:rsidR="00DF0454" w:rsidRDefault="00DF0454">
            <w:pPr>
              <w:pStyle w:val="TAL"/>
              <w:rPr>
                <w:rFonts w:eastAsiaTheme="minorEastAsia"/>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7E67E863" w14:textId="77777777" w:rsidR="00DF0454" w:rsidRDefault="00DF0454">
            <w:pPr>
              <w:pStyle w:val="TAL"/>
              <w:rPr>
                <w:lang w:eastAsia="ja-JP"/>
              </w:rPr>
            </w:pPr>
            <w:r>
              <w:rPr>
                <w:lang w:eastAsia="ja-JP"/>
              </w:rPr>
              <w:t>9.3.3.2</w:t>
            </w:r>
          </w:p>
        </w:tc>
        <w:tc>
          <w:tcPr>
            <w:tcW w:w="1757" w:type="dxa"/>
            <w:tcBorders>
              <w:top w:val="single" w:sz="4" w:space="0" w:color="auto"/>
              <w:left w:val="single" w:sz="4" w:space="0" w:color="auto"/>
              <w:bottom w:val="single" w:sz="4" w:space="0" w:color="auto"/>
              <w:right w:val="single" w:sz="4" w:space="0" w:color="auto"/>
            </w:tcBorders>
          </w:tcPr>
          <w:p w14:paraId="734B1CBE" w14:textId="77777777" w:rsidR="00DF0454" w:rsidRDefault="00DF045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39A8BC1" w14:textId="77777777" w:rsidR="00DF0454" w:rsidRDefault="00DF0454">
            <w:pPr>
              <w:pStyle w:val="TAC"/>
              <w:rPr>
                <w:rFonts w:eastAsia="MS Mincho"/>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7AF01FC9" w14:textId="77777777" w:rsidR="00DF0454" w:rsidRDefault="00DF0454">
            <w:pPr>
              <w:pStyle w:val="TAC"/>
              <w:rPr>
                <w:rFonts w:eastAsiaTheme="minorEastAsia"/>
                <w:lang w:eastAsia="ja-JP"/>
              </w:rPr>
            </w:pPr>
            <w:r>
              <w:rPr>
                <w:lang w:eastAsia="ja-JP"/>
              </w:rPr>
              <w:t>reject</w:t>
            </w:r>
          </w:p>
        </w:tc>
      </w:tr>
      <w:tr w:rsidR="00DF0454" w14:paraId="74C08776"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4D01AAD5" w14:textId="77777777" w:rsidR="00DF0454" w:rsidRDefault="00DF0454">
            <w:pPr>
              <w:pStyle w:val="TAL"/>
              <w:rPr>
                <w:rFonts w:eastAsia="Batang"/>
                <w:bCs/>
                <w:lang w:eastAsia="ja-JP"/>
              </w:rPr>
            </w:pPr>
            <w:r>
              <w:rPr>
                <w:rFonts w:eastAsia="Batang"/>
                <w:bCs/>
                <w:lang w:eastAsia="ja-JP"/>
              </w:rPr>
              <w:t>Old AMF</w:t>
            </w:r>
          </w:p>
        </w:tc>
        <w:tc>
          <w:tcPr>
            <w:tcW w:w="1020" w:type="dxa"/>
            <w:tcBorders>
              <w:top w:val="single" w:sz="4" w:space="0" w:color="auto"/>
              <w:left w:val="single" w:sz="4" w:space="0" w:color="auto"/>
              <w:bottom w:val="single" w:sz="4" w:space="0" w:color="auto"/>
              <w:right w:val="single" w:sz="4" w:space="0" w:color="auto"/>
            </w:tcBorders>
            <w:hideMark/>
          </w:tcPr>
          <w:p w14:paraId="54038F89" w14:textId="77777777" w:rsidR="00DF0454" w:rsidRDefault="00DF0454">
            <w:pPr>
              <w:pStyle w:val="TAL"/>
              <w:rPr>
                <w:rFonts w:eastAsiaTheme="minorEastAsia"/>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7A652AA" w14:textId="77777777" w:rsidR="00DF0454" w:rsidRDefault="00DF0454">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2BDF9B5" w14:textId="77777777" w:rsidR="00DF0454" w:rsidRDefault="00DF0454">
            <w:pPr>
              <w:pStyle w:val="TAL"/>
              <w:rPr>
                <w:lang w:eastAsia="ja-JP"/>
              </w:rPr>
            </w:pPr>
            <w:r>
              <w:rPr>
                <w:lang w:eastAsia="ja-JP"/>
              </w:rPr>
              <w:t>AMF Name</w:t>
            </w:r>
          </w:p>
          <w:p w14:paraId="3D216634" w14:textId="77777777" w:rsidR="00DF0454" w:rsidRDefault="00DF0454">
            <w:pPr>
              <w:pStyle w:val="TAL"/>
              <w:rPr>
                <w:lang w:eastAsia="ja-JP"/>
              </w:rPr>
            </w:pPr>
            <w:r>
              <w:rPr>
                <w:lang w:eastAsia="ja-JP"/>
              </w:rPr>
              <w:t>9.3.3.21</w:t>
            </w:r>
          </w:p>
        </w:tc>
        <w:tc>
          <w:tcPr>
            <w:tcW w:w="1757" w:type="dxa"/>
            <w:tcBorders>
              <w:top w:val="single" w:sz="4" w:space="0" w:color="auto"/>
              <w:left w:val="single" w:sz="4" w:space="0" w:color="auto"/>
              <w:bottom w:val="single" w:sz="4" w:space="0" w:color="auto"/>
              <w:right w:val="single" w:sz="4" w:space="0" w:color="auto"/>
            </w:tcBorders>
          </w:tcPr>
          <w:p w14:paraId="455A9D60" w14:textId="73865AAE" w:rsidR="00DF0454" w:rsidRDefault="00C846EE">
            <w:pPr>
              <w:pStyle w:val="TAL"/>
              <w:rPr>
                <w:lang w:eastAsia="ja-JP"/>
              </w:rPr>
            </w:pPr>
            <w:ins w:id="464" w:author="Huawei2" w:date="2025-04-09T14:49:00Z">
              <w:r w:rsidRPr="00C674BA">
                <w:rPr>
                  <w:lang w:eastAsia="zh-CN"/>
                </w:rPr>
                <w:t xml:space="preserve">This IE is ignored if the </w:t>
              </w:r>
            </w:ins>
            <w:ins w:id="465" w:author="Huawei2" w:date="2025-04-09T14:50:00Z">
              <w:r w:rsidR="00B466A8" w:rsidRPr="00B466A8">
                <w:rPr>
                  <w:i/>
                  <w:iCs/>
                  <w:lang w:eastAsia="zh-CN"/>
                </w:rPr>
                <w:t>Extended Old AMF</w:t>
              </w:r>
            </w:ins>
            <w:ins w:id="466" w:author="Huawei2" w:date="2025-04-09T14:49:00Z">
              <w:r w:rsidRPr="00C674BA">
                <w:rPr>
                  <w:lang w:eastAsia="zh-CN"/>
                </w:rPr>
                <w:t xml:space="preserve"> IE is present.</w:t>
              </w:r>
            </w:ins>
          </w:p>
        </w:tc>
        <w:tc>
          <w:tcPr>
            <w:tcW w:w="1080" w:type="dxa"/>
            <w:tcBorders>
              <w:top w:val="single" w:sz="4" w:space="0" w:color="auto"/>
              <w:left w:val="single" w:sz="4" w:space="0" w:color="auto"/>
              <w:bottom w:val="single" w:sz="4" w:space="0" w:color="auto"/>
              <w:right w:val="single" w:sz="4" w:space="0" w:color="auto"/>
            </w:tcBorders>
            <w:hideMark/>
          </w:tcPr>
          <w:p w14:paraId="40544677" w14:textId="77777777" w:rsidR="00DF0454" w:rsidRDefault="00DF0454">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7C200DDB" w14:textId="77777777" w:rsidR="00DF0454" w:rsidRDefault="00DF0454">
            <w:pPr>
              <w:pStyle w:val="TAC"/>
              <w:rPr>
                <w:lang w:eastAsia="ja-JP"/>
              </w:rPr>
            </w:pPr>
            <w:r>
              <w:rPr>
                <w:lang w:eastAsia="ja-JP"/>
              </w:rPr>
              <w:t>reject</w:t>
            </w:r>
          </w:p>
        </w:tc>
      </w:tr>
      <w:tr w:rsidR="00DF0454" w14:paraId="412E7F09"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1919B248" w14:textId="77777777" w:rsidR="00DF0454" w:rsidRDefault="00DF0454">
            <w:pPr>
              <w:pStyle w:val="TAL"/>
              <w:rPr>
                <w:rFonts w:eastAsia="MS Mincho"/>
                <w:lang w:eastAsia="ja-JP"/>
              </w:rPr>
            </w:pPr>
            <w:r>
              <w:rPr>
                <w:lang w:eastAsia="ja-JP"/>
              </w:rPr>
              <w:t>UE Aggregate Maximum Bit Rate</w:t>
            </w:r>
          </w:p>
        </w:tc>
        <w:tc>
          <w:tcPr>
            <w:tcW w:w="1020" w:type="dxa"/>
            <w:tcBorders>
              <w:top w:val="single" w:sz="4" w:space="0" w:color="auto"/>
              <w:left w:val="single" w:sz="4" w:space="0" w:color="auto"/>
              <w:bottom w:val="single" w:sz="4" w:space="0" w:color="auto"/>
              <w:right w:val="single" w:sz="4" w:space="0" w:color="auto"/>
            </w:tcBorders>
            <w:hideMark/>
          </w:tcPr>
          <w:p w14:paraId="09D923BD" w14:textId="77777777" w:rsidR="00DF0454" w:rsidRDefault="00DF0454">
            <w:pPr>
              <w:pStyle w:val="TAL"/>
              <w:rPr>
                <w:rFonts w:eastAsia="MS Mincho"/>
                <w:lang w:eastAsia="ja-JP"/>
              </w:rPr>
            </w:pPr>
            <w:r>
              <w:rPr>
                <w:lang w:eastAsia="zh-CN"/>
              </w:rPr>
              <w:t>C-</w:t>
            </w:r>
            <w:proofErr w:type="spellStart"/>
            <w:r>
              <w:rPr>
                <w:lang w:eastAsia="zh-CN"/>
              </w:rPr>
              <w:t>ifPDUsessionResourceSetup</w:t>
            </w:r>
            <w:proofErr w:type="spellEnd"/>
          </w:p>
        </w:tc>
        <w:tc>
          <w:tcPr>
            <w:tcW w:w="1080" w:type="dxa"/>
            <w:tcBorders>
              <w:top w:val="single" w:sz="4" w:space="0" w:color="auto"/>
              <w:left w:val="single" w:sz="4" w:space="0" w:color="auto"/>
              <w:bottom w:val="single" w:sz="4" w:space="0" w:color="auto"/>
              <w:right w:val="single" w:sz="4" w:space="0" w:color="auto"/>
            </w:tcBorders>
          </w:tcPr>
          <w:p w14:paraId="6A3CCA3F" w14:textId="77777777" w:rsidR="00DF0454" w:rsidRDefault="00DF0454">
            <w:pPr>
              <w:pStyle w:val="TAL"/>
              <w:rPr>
                <w:rFonts w:eastAsiaTheme="minorEastAsia"/>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927C2C1" w14:textId="77777777" w:rsidR="00DF0454" w:rsidRDefault="00DF0454">
            <w:pPr>
              <w:pStyle w:val="TAL"/>
              <w:rPr>
                <w:lang w:eastAsia="ja-JP"/>
              </w:rPr>
            </w:pPr>
            <w:r>
              <w:rPr>
                <w:lang w:eastAsia="ja-JP"/>
              </w:rPr>
              <w:t>9.3.1.58</w:t>
            </w:r>
          </w:p>
        </w:tc>
        <w:tc>
          <w:tcPr>
            <w:tcW w:w="1757" w:type="dxa"/>
            <w:tcBorders>
              <w:top w:val="single" w:sz="4" w:space="0" w:color="auto"/>
              <w:left w:val="single" w:sz="4" w:space="0" w:color="auto"/>
              <w:bottom w:val="single" w:sz="4" w:space="0" w:color="auto"/>
              <w:right w:val="single" w:sz="4" w:space="0" w:color="auto"/>
            </w:tcBorders>
          </w:tcPr>
          <w:p w14:paraId="45674738" w14:textId="77777777" w:rsidR="00DF0454" w:rsidRDefault="00DF045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62418C5" w14:textId="77777777" w:rsidR="00DF0454" w:rsidRDefault="00DF0454">
            <w:pPr>
              <w:pStyle w:val="TAC"/>
              <w:rPr>
                <w:rFonts w:eastAsia="MS Mincho"/>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51D706D8" w14:textId="77777777" w:rsidR="00DF0454" w:rsidRDefault="00DF0454">
            <w:pPr>
              <w:pStyle w:val="TAC"/>
              <w:rPr>
                <w:rFonts w:eastAsiaTheme="minorEastAsia"/>
                <w:lang w:eastAsia="ja-JP"/>
              </w:rPr>
            </w:pPr>
            <w:r>
              <w:rPr>
                <w:lang w:eastAsia="ja-JP"/>
              </w:rPr>
              <w:t>reject</w:t>
            </w:r>
          </w:p>
        </w:tc>
      </w:tr>
      <w:tr w:rsidR="00DF0454" w14:paraId="1CC2FD65"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2FCC4BB2" w14:textId="77777777" w:rsidR="00DF0454" w:rsidRDefault="00DF0454">
            <w:pPr>
              <w:pStyle w:val="TAL"/>
              <w:rPr>
                <w:lang w:eastAsia="ja-JP"/>
              </w:rPr>
            </w:pPr>
            <w:r>
              <w:rPr>
                <w:rFonts w:eastAsia="Batang"/>
                <w:lang w:eastAsia="ja-JP"/>
              </w:rPr>
              <w:t>Core Network Assistance Information for RRC INACTIVE</w:t>
            </w:r>
          </w:p>
        </w:tc>
        <w:tc>
          <w:tcPr>
            <w:tcW w:w="1020" w:type="dxa"/>
            <w:tcBorders>
              <w:top w:val="single" w:sz="4" w:space="0" w:color="auto"/>
              <w:left w:val="single" w:sz="4" w:space="0" w:color="auto"/>
              <w:bottom w:val="single" w:sz="4" w:space="0" w:color="auto"/>
              <w:right w:val="single" w:sz="4" w:space="0" w:color="auto"/>
            </w:tcBorders>
            <w:hideMark/>
          </w:tcPr>
          <w:p w14:paraId="4B80B3D2" w14:textId="77777777" w:rsidR="00DF0454" w:rsidRDefault="00DF0454">
            <w:pPr>
              <w:pStyle w:val="TAL"/>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37F560F" w14:textId="77777777" w:rsidR="00DF0454" w:rsidRDefault="00DF0454">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67153DF6" w14:textId="77777777" w:rsidR="00DF0454" w:rsidRDefault="00DF0454">
            <w:pPr>
              <w:pStyle w:val="TAL"/>
              <w:rPr>
                <w:lang w:eastAsia="ja-JP"/>
              </w:rPr>
            </w:pPr>
            <w:r>
              <w:rPr>
                <w:lang w:eastAsia="ja-JP"/>
              </w:rPr>
              <w:t>9.3.1.</w:t>
            </w:r>
            <w:r>
              <w:rPr>
                <w:lang w:eastAsia="zh-CN"/>
              </w:rPr>
              <w:t>15</w:t>
            </w:r>
          </w:p>
        </w:tc>
        <w:tc>
          <w:tcPr>
            <w:tcW w:w="1757" w:type="dxa"/>
            <w:tcBorders>
              <w:top w:val="single" w:sz="4" w:space="0" w:color="auto"/>
              <w:left w:val="single" w:sz="4" w:space="0" w:color="auto"/>
              <w:bottom w:val="single" w:sz="4" w:space="0" w:color="auto"/>
              <w:right w:val="single" w:sz="4" w:space="0" w:color="auto"/>
            </w:tcBorders>
          </w:tcPr>
          <w:p w14:paraId="34F6EF45" w14:textId="77777777" w:rsidR="00DF0454" w:rsidRDefault="00DF045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045E8EF" w14:textId="77777777" w:rsidR="00DF0454" w:rsidRDefault="00DF0454">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505DB83" w14:textId="77777777" w:rsidR="00DF0454" w:rsidRDefault="00DF0454">
            <w:pPr>
              <w:pStyle w:val="TAC"/>
              <w:rPr>
                <w:lang w:eastAsia="ja-JP"/>
              </w:rPr>
            </w:pPr>
            <w:r>
              <w:rPr>
                <w:lang w:eastAsia="ja-JP"/>
              </w:rPr>
              <w:t>ignore</w:t>
            </w:r>
          </w:p>
        </w:tc>
      </w:tr>
      <w:tr w:rsidR="00DF0454" w14:paraId="705DE8D3"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7F7FD480" w14:textId="77777777" w:rsidR="00DF0454" w:rsidRDefault="00DF0454">
            <w:pPr>
              <w:pStyle w:val="TAL"/>
              <w:rPr>
                <w:rFonts w:eastAsia="Batang"/>
                <w:lang w:eastAsia="ja-JP"/>
              </w:rPr>
            </w:pPr>
            <w:r>
              <w:rPr>
                <w:rFonts w:eastAsia="Batang"/>
                <w:lang w:eastAsia="ja-JP"/>
              </w:rPr>
              <w:t>GUAMI</w:t>
            </w:r>
          </w:p>
        </w:tc>
        <w:tc>
          <w:tcPr>
            <w:tcW w:w="1020" w:type="dxa"/>
            <w:tcBorders>
              <w:top w:val="single" w:sz="4" w:space="0" w:color="auto"/>
              <w:left w:val="single" w:sz="4" w:space="0" w:color="auto"/>
              <w:bottom w:val="single" w:sz="4" w:space="0" w:color="auto"/>
              <w:right w:val="single" w:sz="4" w:space="0" w:color="auto"/>
            </w:tcBorders>
            <w:hideMark/>
          </w:tcPr>
          <w:p w14:paraId="6608297C" w14:textId="77777777" w:rsidR="00DF0454" w:rsidRDefault="00DF0454">
            <w:pPr>
              <w:pStyle w:val="TAL"/>
              <w:rPr>
                <w:rFonts w:eastAsiaTheme="minorEastAsia"/>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22C64F8" w14:textId="77777777" w:rsidR="00DF0454" w:rsidRDefault="00DF0454">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C2A5FA6" w14:textId="77777777" w:rsidR="00DF0454" w:rsidRDefault="00DF0454">
            <w:pPr>
              <w:pStyle w:val="TAL"/>
              <w:rPr>
                <w:lang w:eastAsia="ja-JP"/>
              </w:rPr>
            </w:pPr>
            <w:r>
              <w:rPr>
                <w:lang w:eastAsia="ja-JP"/>
              </w:rPr>
              <w:t>9.3.3.3</w:t>
            </w:r>
          </w:p>
        </w:tc>
        <w:tc>
          <w:tcPr>
            <w:tcW w:w="1757" w:type="dxa"/>
            <w:tcBorders>
              <w:top w:val="single" w:sz="4" w:space="0" w:color="auto"/>
              <w:left w:val="single" w:sz="4" w:space="0" w:color="auto"/>
              <w:bottom w:val="single" w:sz="4" w:space="0" w:color="auto"/>
              <w:right w:val="single" w:sz="4" w:space="0" w:color="auto"/>
            </w:tcBorders>
          </w:tcPr>
          <w:p w14:paraId="60A4502C" w14:textId="77777777" w:rsidR="00DF0454" w:rsidRDefault="00DF045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AA4A544" w14:textId="77777777" w:rsidR="00DF0454" w:rsidRDefault="00DF0454">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964F027" w14:textId="77777777" w:rsidR="00DF0454" w:rsidRDefault="00DF0454">
            <w:pPr>
              <w:pStyle w:val="TAC"/>
              <w:rPr>
                <w:lang w:eastAsia="ja-JP"/>
              </w:rPr>
            </w:pPr>
            <w:r>
              <w:rPr>
                <w:lang w:eastAsia="ja-JP"/>
              </w:rPr>
              <w:t>reject</w:t>
            </w:r>
          </w:p>
        </w:tc>
      </w:tr>
      <w:tr w:rsidR="00DF0454" w14:paraId="47E057A4"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5DB9CCA1" w14:textId="77777777" w:rsidR="00DF0454" w:rsidRDefault="00DF0454">
            <w:pPr>
              <w:pStyle w:val="TAL"/>
              <w:rPr>
                <w:rFonts w:eastAsia="MS Mincho"/>
                <w:b/>
                <w:lang w:eastAsia="ja-JP"/>
              </w:rPr>
            </w:pPr>
            <w:r>
              <w:rPr>
                <w:b/>
                <w:bCs/>
                <w:iCs/>
                <w:lang w:eastAsia="ja-JP"/>
              </w:rPr>
              <w:t>PDU Session Resource Setup Request List</w:t>
            </w:r>
          </w:p>
        </w:tc>
        <w:tc>
          <w:tcPr>
            <w:tcW w:w="1020" w:type="dxa"/>
            <w:tcBorders>
              <w:top w:val="single" w:sz="4" w:space="0" w:color="auto"/>
              <w:left w:val="single" w:sz="4" w:space="0" w:color="auto"/>
              <w:bottom w:val="single" w:sz="4" w:space="0" w:color="auto"/>
              <w:right w:val="single" w:sz="4" w:space="0" w:color="auto"/>
            </w:tcBorders>
          </w:tcPr>
          <w:p w14:paraId="3BEC1E92" w14:textId="77777777" w:rsidR="00DF0454" w:rsidRDefault="00DF0454">
            <w:pPr>
              <w:pStyle w:val="TAL"/>
              <w:rPr>
                <w:rFonts w:eastAsia="MS Mincho"/>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C5D97F6" w14:textId="77777777" w:rsidR="00DF0454" w:rsidRDefault="00DF0454">
            <w:pPr>
              <w:pStyle w:val="TAL"/>
              <w:rPr>
                <w:rFonts w:eastAsiaTheme="minorEastAsia"/>
                <w:lang w:eastAsia="ja-JP"/>
              </w:rPr>
            </w:pPr>
            <w:r>
              <w:rPr>
                <w:i/>
                <w:lang w:eastAsia="ja-JP"/>
              </w:rPr>
              <w:t>0..1</w:t>
            </w:r>
          </w:p>
        </w:tc>
        <w:tc>
          <w:tcPr>
            <w:tcW w:w="1587" w:type="dxa"/>
            <w:tcBorders>
              <w:top w:val="single" w:sz="4" w:space="0" w:color="auto"/>
              <w:left w:val="single" w:sz="4" w:space="0" w:color="auto"/>
              <w:bottom w:val="single" w:sz="4" w:space="0" w:color="auto"/>
              <w:right w:val="single" w:sz="4" w:space="0" w:color="auto"/>
            </w:tcBorders>
          </w:tcPr>
          <w:p w14:paraId="5D9B98CC" w14:textId="77777777" w:rsidR="00DF0454" w:rsidRDefault="00DF0454">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3541C19F" w14:textId="77777777" w:rsidR="00DF0454" w:rsidRDefault="00DF045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6ADBFBD" w14:textId="77777777" w:rsidR="00DF0454" w:rsidRDefault="00DF0454">
            <w:pPr>
              <w:pStyle w:val="TAC"/>
              <w:rPr>
                <w:rFonts w:eastAsia="MS Mincho"/>
                <w:lang w:eastAsia="ja-JP"/>
              </w:rPr>
            </w:pPr>
            <w:r>
              <w:rPr>
                <w:rFonts w:eastAsia="MS Mincho"/>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2A17A5F" w14:textId="77777777" w:rsidR="00DF0454" w:rsidRDefault="00DF0454">
            <w:pPr>
              <w:pStyle w:val="TAC"/>
              <w:rPr>
                <w:rFonts w:eastAsiaTheme="minorEastAsia"/>
                <w:lang w:eastAsia="ja-JP"/>
              </w:rPr>
            </w:pPr>
            <w:r>
              <w:rPr>
                <w:lang w:eastAsia="ja-JP"/>
              </w:rPr>
              <w:t>reject</w:t>
            </w:r>
          </w:p>
        </w:tc>
      </w:tr>
      <w:tr w:rsidR="00DF0454" w14:paraId="7539DF59"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048F1336" w14:textId="77777777" w:rsidR="00DF0454" w:rsidRDefault="00DF0454">
            <w:pPr>
              <w:pStyle w:val="TAL"/>
              <w:ind w:leftChars="50" w:left="100"/>
              <w:rPr>
                <w:b/>
                <w:bCs/>
                <w:iCs/>
                <w:lang w:eastAsia="ja-JP"/>
              </w:rPr>
            </w:pPr>
            <w:r>
              <w:rPr>
                <w:b/>
                <w:bCs/>
                <w:lang w:eastAsia="ja-JP"/>
              </w:rPr>
              <w:t>&gt;PDU Session Resource Setup</w:t>
            </w:r>
            <w:r>
              <w:rPr>
                <w:rFonts w:eastAsia="MS Mincho"/>
                <w:b/>
                <w:bCs/>
                <w:lang w:eastAsia="ja-JP"/>
              </w:rPr>
              <w:t xml:space="preserve"> Request Item</w:t>
            </w:r>
          </w:p>
        </w:tc>
        <w:tc>
          <w:tcPr>
            <w:tcW w:w="1020" w:type="dxa"/>
            <w:tcBorders>
              <w:top w:val="single" w:sz="4" w:space="0" w:color="auto"/>
              <w:left w:val="single" w:sz="4" w:space="0" w:color="auto"/>
              <w:bottom w:val="single" w:sz="4" w:space="0" w:color="auto"/>
              <w:right w:val="single" w:sz="4" w:space="0" w:color="auto"/>
            </w:tcBorders>
          </w:tcPr>
          <w:p w14:paraId="7FE0AFEB" w14:textId="77777777" w:rsidR="00DF0454" w:rsidRDefault="00DF045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9C9B824" w14:textId="77777777" w:rsidR="00DF0454" w:rsidRDefault="00DF0454">
            <w:pPr>
              <w:pStyle w:val="TAL"/>
              <w:rPr>
                <w:i/>
                <w:lang w:eastAsia="ja-JP"/>
              </w:rPr>
            </w:pPr>
            <w:proofErr w:type="gramStart"/>
            <w:r>
              <w:rPr>
                <w:bCs/>
                <w:i/>
                <w:szCs w:val="18"/>
                <w:lang w:eastAsia="ja-JP"/>
              </w:rPr>
              <w:t>1..&lt;</w:t>
            </w:r>
            <w:proofErr w:type="spellStart"/>
            <w:proofErr w:type="gramEnd"/>
            <w:r>
              <w:rPr>
                <w:bCs/>
                <w:i/>
                <w:szCs w:val="18"/>
                <w:lang w:eastAsia="ja-JP"/>
              </w:rPr>
              <w:t>maxnoofPDUSessions</w:t>
            </w:r>
            <w:proofErr w:type="spellEnd"/>
            <w:r>
              <w:rPr>
                <w:bCs/>
                <w:i/>
                <w:szCs w:val="18"/>
                <w:lang w:eastAsia="ja-JP"/>
              </w:rPr>
              <w:t>&gt;</w:t>
            </w:r>
          </w:p>
        </w:tc>
        <w:tc>
          <w:tcPr>
            <w:tcW w:w="1587" w:type="dxa"/>
            <w:tcBorders>
              <w:top w:val="single" w:sz="4" w:space="0" w:color="auto"/>
              <w:left w:val="single" w:sz="4" w:space="0" w:color="auto"/>
              <w:bottom w:val="single" w:sz="4" w:space="0" w:color="auto"/>
              <w:right w:val="single" w:sz="4" w:space="0" w:color="auto"/>
            </w:tcBorders>
          </w:tcPr>
          <w:p w14:paraId="7AAA1AF6" w14:textId="77777777" w:rsidR="00DF0454" w:rsidRDefault="00DF0454">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6AD9400F" w14:textId="77777777" w:rsidR="00DF0454" w:rsidRDefault="00DF045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B7B607C" w14:textId="77777777" w:rsidR="00DF0454" w:rsidRDefault="00DF0454">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7313137" w14:textId="77777777" w:rsidR="00DF0454" w:rsidRDefault="00DF0454">
            <w:pPr>
              <w:pStyle w:val="TAC"/>
              <w:rPr>
                <w:lang w:eastAsia="ja-JP"/>
              </w:rPr>
            </w:pPr>
          </w:p>
        </w:tc>
      </w:tr>
      <w:tr w:rsidR="00DF0454" w14:paraId="041E1569"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483A4767" w14:textId="77777777" w:rsidR="00DF0454" w:rsidRDefault="00DF0454">
            <w:pPr>
              <w:pStyle w:val="TAL"/>
              <w:ind w:leftChars="100" w:left="200"/>
              <w:rPr>
                <w:bCs/>
                <w:iCs/>
                <w:lang w:eastAsia="ja-JP"/>
              </w:rPr>
            </w:pPr>
            <w:r>
              <w:rPr>
                <w:bCs/>
                <w:iCs/>
                <w:lang w:eastAsia="ja-JP"/>
              </w:rPr>
              <w:t>&gt;&gt;PDU Session ID</w:t>
            </w:r>
          </w:p>
        </w:tc>
        <w:tc>
          <w:tcPr>
            <w:tcW w:w="1020" w:type="dxa"/>
            <w:tcBorders>
              <w:top w:val="single" w:sz="4" w:space="0" w:color="auto"/>
              <w:left w:val="single" w:sz="4" w:space="0" w:color="auto"/>
              <w:bottom w:val="single" w:sz="4" w:space="0" w:color="auto"/>
              <w:right w:val="single" w:sz="4" w:space="0" w:color="auto"/>
            </w:tcBorders>
            <w:hideMark/>
          </w:tcPr>
          <w:p w14:paraId="7ED20DCF" w14:textId="77777777" w:rsidR="00DF0454" w:rsidRDefault="00DF0454">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B68C4C5" w14:textId="77777777" w:rsidR="00DF0454" w:rsidRDefault="00DF0454">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D519C18" w14:textId="77777777" w:rsidR="00DF0454" w:rsidRDefault="00DF0454">
            <w:pPr>
              <w:pStyle w:val="TAL"/>
              <w:rPr>
                <w:lang w:eastAsia="ja-JP"/>
              </w:rPr>
            </w:pPr>
            <w:r>
              <w:rPr>
                <w:lang w:eastAsia="ja-JP"/>
              </w:rPr>
              <w:t>9.3.1.50</w:t>
            </w:r>
          </w:p>
        </w:tc>
        <w:tc>
          <w:tcPr>
            <w:tcW w:w="1757" w:type="dxa"/>
            <w:tcBorders>
              <w:top w:val="single" w:sz="4" w:space="0" w:color="auto"/>
              <w:left w:val="single" w:sz="4" w:space="0" w:color="auto"/>
              <w:bottom w:val="single" w:sz="4" w:space="0" w:color="auto"/>
              <w:right w:val="single" w:sz="4" w:space="0" w:color="auto"/>
            </w:tcBorders>
          </w:tcPr>
          <w:p w14:paraId="1EDE3F74" w14:textId="77777777" w:rsidR="00DF0454" w:rsidRDefault="00DF045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F350CD9" w14:textId="77777777" w:rsidR="00DF0454" w:rsidRDefault="00DF0454">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13AB427" w14:textId="77777777" w:rsidR="00DF0454" w:rsidRDefault="00DF0454">
            <w:pPr>
              <w:pStyle w:val="TAC"/>
              <w:rPr>
                <w:lang w:eastAsia="ja-JP"/>
              </w:rPr>
            </w:pPr>
          </w:p>
        </w:tc>
      </w:tr>
      <w:tr w:rsidR="00DF0454" w14:paraId="42DE49BD"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11281D70" w14:textId="77777777" w:rsidR="00DF0454" w:rsidRDefault="00DF0454">
            <w:pPr>
              <w:pStyle w:val="TAL"/>
              <w:ind w:leftChars="100" w:left="200"/>
              <w:rPr>
                <w:bCs/>
                <w:iCs/>
                <w:lang w:eastAsia="ja-JP"/>
              </w:rPr>
            </w:pPr>
            <w:r>
              <w:rPr>
                <w:bCs/>
                <w:iCs/>
                <w:lang w:eastAsia="ja-JP"/>
              </w:rPr>
              <w:t>&gt;&gt;PDU Session NAS-PDU</w:t>
            </w:r>
          </w:p>
        </w:tc>
        <w:tc>
          <w:tcPr>
            <w:tcW w:w="1020" w:type="dxa"/>
            <w:tcBorders>
              <w:top w:val="single" w:sz="4" w:space="0" w:color="auto"/>
              <w:left w:val="single" w:sz="4" w:space="0" w:color="auto"/>
              <w:bottom w:val="single" w:sz="4" w:space="0" w:color="auto"/>
              <w:right w:val="single" w:sz="4" w:space="0" w:color="auto"/>
            </w:tcBorders>
            <w:hideMark/>
          </w:tcPr>
          <w:p w14:paraId="4AFDFF52" w14:textId="77777777" w:rsidR="00DF0454" w:rsidRDefault="00DF0454">
            <w:pPr>
              <w:pStyle w:val="TAL"/>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D38B805" w14:textId="77777777" w:rsidR="00DF0454" w:rsidRDefault="00DF0454">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3F85961" w14:textId="77777777" w:rsidR="00DF0454" w:rsidRDefault="00DF0454">
            <w:pPr>
              <w:pStyle w:val="TAL"/>
              <w:rPr>
                <w:lang w:eastAsia="ja-JP"/>
              </w:rPr>
            </w:pPr>
            <w:r>
              <w:rPr>
                <w:lang w:eastAsia="ja-JP"/>
              </w:rPr>
              <w:t>NAS-PDU</w:t>
            </w:r>
          </w:p>
          <w:p w14:paraId="7989B59A" w14:textId="77777777" w:rsidR="00DF0454" w:rsidRDefault="00DF0454">
            <w:pPr>
              <w:pStyle w:val="TAL"/>
              <w:rPr>
                <w:lang w:eastAsia="ja-JP"/>
              </w:rPr>
            </w:pPr>
            <w:r>
              <w:rPr>
                <w:lang w:eastAsia="ja-JP"/>
              </w:rPr>
              <w:t>9.3.3.4</w:t>
            </w:r>
          </w:p>
        </w:tc>
        <w:tc>
          <w:tcPr>
            <w:tcW w:w="1757" w:type="dxa"/>
            <w:tcBorders>
              <w:top w:val="single" w:sz="4" w:space="0" w:color="auto"/>
              <w:left w:val="single" w:sz="4" w:space="0" w:color="auto"/>
              <w:bottom w:val="single" w:sz="4" w:space="0" w:color="auto"/>
              <w:right w:val="single" w:sz="4" w:space="0" w:color="auto"/>
            </w:tcBorders>
          </w:tcPr>
          <w:p w14:paraId="3308CD35" w14:textId="77777777" w:rsidR="00DF0454" w:rsidRDefault="00DF045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3B53242" w14:textId="77777777" w:rsidR="00DF0454" w:rsidRDefault="00DF0454">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955FD2C" w14:textId="77777777" w:rsidR="00DF0454" w:rsidRDefault="00DF0454">
            <w:pPr>
              <w:pStyle w:val="TAC"/>
              <w:rPr>
                <w:lang w:eastAsia="ja-JP"/>
              </w:rPr>
            </w:pPr>
          </w:p>
        </w:tc>
      </w:tr>
      <w:tr w:rsidR="00DF0454" w14:paraId="06224139"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64BFBFCF" w14:textId="77777777" w:rsidR="00DF0454" w:rsidRDefault="00DF0454">
            <w:pPr>
              <w:pStyle w:val="TAL"/>
              <w:ind w:leftChars="100" w:left="200"/>
              <w:rPr>
                <w:bCs/>
                <w:iCs/>
                <w:lang w:eastAsia="ja-JP"/>
              </w:rPr>
            </w:pPr>
            <w:r>
              <w:rPr>
                <w:bCs/>
                <w:iCs/>
                <w:lang w:eastAsia="ja-JP"/>
              </w:rPr>
              <w:t xml:space="preserve">&gt;&gt;S-NSSAI </w:t>
            </w:r>
          </w:p>
        </w:tc>
        <w:tc>
          <w:tcPr>
            <w:tcW w:w="1020" w:type="dxa"/>
            <w:tcBorders>
              <w:top w:val="single" w:sz="4" w:space="0" w:color="auto"/>
              <w:left w:val="single" w:sz="4" w:space="0" w:color="auto"/>
              <w:bottom w:val="single" w:sz="4" w:space="0" w:color="auto"/>
              <w:right w:val="single" w:sz="4" w:space="0" w:color="auto"/>
            </w:tcBorders>
            <w:hideMark/>
          </w:tcPr>
          <w:p w14:paraId="2B2E5479" w14:textId="77777777" w:rsidR="00DF0454" w:rsidRDefault="00DF0454">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B6B6B7E" w14:textId="77777777" w:rsidR="00DF0454" w:rsidRDefault="00DF0454">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30789D4" w14:textId="77777777" w:rsidR="00DF0454" w:rsidRDefault="00DF0454">
            <w:pPr>
              <w:pStyle w:val="TAL"/>
              <w:rPr>
                <w:lang w:eastAsia="ja-JP"/>
              </w:rPr>
            </w:pPr>
            <w:r>
              <w:rPr>
                <w:lang w:eastAsia="ja-JP"/>
              </w:rPr>
              <w:t>9.3.1.24</w:t>
            </w:r>
          </w:p>
        </w:tc>
        <w:tc>
          <w:tcPr>
            <w:tcW w:w="1757" w:type="dxa"/>
            <w:tcBorders>
              <w:top w:val="single" w:sz="4" w:space="0" w:color="auto"/>
              <w:left w:val="single" w:sz="4" w:space="0" w:color="auto"/>
              <w:bottom w:val="single" w:sz="4" w:space="0" w:color="auto"/>
              <w:right w:val="single" w:sz="4" w:space="0" w:color="auto"/>
            </w:tcBorders>
          </w:tcPr>
          <w:p w14:paraId="633F67AD" w14:textId="77777777" w:rsidR="00DF0454" w:rsidRDefault="00DF045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27933A3" w14:textId="77777777" w:rsidR="00DF0454" w:rsidRDefault="00DF0454">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EBEBB3F" w14:textId="77777777" w:rsidR="00DF0454" w:rsidRDefault="00DF0454">
            <w:pPr>
              <w:pStyle w:val="TAC"/>
              <w:rPr>
                <w:lang w:eastAsia="ja-JP"/>
              </w:rPr>
            </w:pPr>
          </w:p>
        </w:tc>
      </w:tr>
      <w:tr w:rsidR="00DF0454" w14:paraId="12128164"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6B2CD94F" w14:textId="77777777" w:rsidR="00DF0454" w:rsidRDefault="00DF0454">
            <w:pPr>
              <w:pStyle w:val="TAL"/>
              <w:ind w:leftChars="100" w:left="200"/>
              <w:rPr>
                <w:bCs/>
                <w:iCs/>
                <w:lang w:eastAsia="ja-JP"/>
              </w:rPr>
            </w:pPr>
            <w:r>
              <w:rPr>
                <w:bCs/>
                <w:iCs/>
                <w:lang w:eastAsia="ja-JP"/>
              </w:rPr>
              <w:t>&gt;&gt;PDU Session Resource Setup Request Transfer</w:t>
            </w:r>
          </w:p>
        </w:tc>
        <w:tc>
          <w:tcPr>
            <w:tcW w:w="1020" w:type="dxa"/>
            <w:tcBorders>
              <w:top w:val="single" w:sz="4" w:space="0" w:color="auto"/>
              <w:left w:val="single" w:sz="4" w:space="0" w:color="auto"/>
              <w:bottom w:val="single" w:sz="4" w:space="0" w:color="auto"/>
              <w:right w:val="single" w:sz="4" w:space="0" w:color="auto"/>
            </w:tcBorders>
            <w:hideMark/>
          </w:tcPr>
          <w:p w14:paraId="32998EFB" w14:textId="77777777" w:rsidR="00DF0454" w:rsidRDefault="00DF0454">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80F0096" w14:textId="77777777" w:rsidR="00DF0454" w:rsidRDefault="00DF0454">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02964653" w14:textId="77777777" w:rsidR="00DF0454" w:rsidRDefault="00DF0454">
            <w:pPr>
              <w:pStyle w:val="TAL"/>
              <w:rPr>
                <w:lang w:eastAsia="ja-JP"/>
              </w:rPr>
            </w:pPr>
            <w:r>
              <w:rPr>
                <w:lang w:eastAsia="ja-JP"/>
              </w:rPr>
              <w:t>OCTET STRING</w:t>
            </w:r>
          </w:p>
        </w:tc>
        <w:tc>
          <w:tcPr>
            <w:tcW w:w="1757" w:type="dxa"/>
            <w:tcBorders>
              <w:top w:val="single" w:sz="4" w:space="0" w:color="auto"/>
              <w:left w:val="single" w:sz="4" w:space="0" w:color="auto"/>
              <w:bottom w:val="single" w:sz="4" w:space="0" w:color="auto"/>
              <w:right w:val="single" w:sz="4" w:space="0" w:color="auto"/>
            </w:tcBorders>
            <w:hideMark/>
          </w:tcPr>
          <w:p w14:paraId="5A148ABC" w14:textId="77777777" w:rsidR="00DF0454" w:rsidRDefault="00DF0454">
            <w:pPr>
              <w:pStyle w:val="TAL"/>
              <w:rPr>
                <w:lang w:eastAsia="ja-JP"/>
              </w:rPr>
            </w:pPr>
            <w:r>
              <w:rPr>
                <w:iCs/>
                <w:lang w:eastAsia="ja-JP"/>
              </w:rPr>
              <w:t xml:space="preserve">Containing the </w:t>
            </w:r>
            <w:r>
              <w:rPr>
                <w:bCs/>
                <w:i/>
                <w:iCs/>
                <w:lang w:eastAsia="ja-JP"/>
              </w:rPr>
              <w:t>PDU Session Resource Setup Request Transfer</w:t>
            </w:r>
            <w:r>
              <w:rPr>
                <w:bCs/>
                <w:iCs/>
                <w:lang w:eastAsia="ja-JP"/>
              </w:rPr>
              <w:t xml:space="preserve"> IE</w:t>
            </w:r>
            <w:r>
              <w:rPr>
                <w:iCs/>
                <w:lang w:eastAsia="ja-JP"/>
              </w:rPr>
              <w:t xml:space="preserve"> specified in subclause 9.3.4.1.</w:t>
            </w:r>
          </w:p>
        </w:tc>
        <w:tc>
          <w:tcPr>
            <w:tcW w:w="1080" w:type="dxa"/>
            <w:tcBorders>
              <w:top w:val="single" w:sz="4" w:space="0" w:color="auto"/>
              <w:left w:val="single" w:sz="4" w:space="0" w:color="auto"/>
              <w:bottom w:val="single" w:sz="4" w:space="0" w:color="auto"/>
              <w:right w:val="single" w:sz="4" w:space="0" w:color="auto"/>
            </w:tcBorders>
            <w:hideMark/>
          </w:tcPr>
          <w:p w14:paraId="611B2B0F" w14:textId="77777777" w:rsidR="00DF0454" w:rsidRDefault="00DF0454">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A4FCA58" w14:textId="77777777" w:rsidR="00DF0454" w:rsidRDefault="00DF0454">
            <w:pPr>
              <w:pStyle w:val="TAC"/>
              <w:rPr>
                <w:lang w:eastAsia="ja-JP"/>
              </w:rPr>
            </w:pPr>
          </w:p>
        </w:tc>
      </w:tr>
      <w:tr w:rsidR="00DF0454" w14:paraId="579FA9D2"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6AFA909F" w14:textId="77777777" w:rsidR="00DF0454" w:rsidRDefault="00DF0454">
            <w:pPr>
              <w:pStyle w:val="TAL"/>
              <w:ind w:leftChars="100" w:left="200"/>
              <w:rPr>
                <w:bCs/>
                <w:iCs/>
                <w:lang w:eastAsia="ja-JP"/>
              </w:rPr>
            </w:pPr>
            <w:r>
              <w:rPr>
                <w:bCs/>
                <w:iCs/>
              </w:rPr>
              <w:t>&gt;&gt;PDU Session Expected UE Activity Behaviour</w:t>
            </w:r>
          </w:p>
        </w:tc>
        <w:tc>
          <w:tcPr>
            <w:tcW w:w="1020" w:type="dxa"/>
            <w:tcBorders>
              <w:top w:val="single" w:sz="4" w:space="0" w:color="auto"/>
              <w:left w:val="single" w:sz="4" w:space="0" w:color="auto"/>
              <w:bottom w:val="single" w:sz="4" w:space="0" w:color="auto"/>
              <w:right w:val="single" w:sz="4" w:space="0" w:color="auto"/>
            </w:tcBorders>
            <w:hideMark/>
          </w:tcPr>
          <w:p w14:paraId="298B25EA" w14:textId="77777777" w:rsidR="00DF0454" w:rsidRDefault="00DF0454">
            <w:pPr>
              <w:pStyle w:val="TAL"/>
              <w:rPr>
                <w:lang w:eastAsia="ja-JP"/>
              </w:rPr>
            </w:pPr>
            <w:r>
              <w:rPr>
                <w:rFonts w:eastAsia="等线"/>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A3A491D" w14:textId="77777777" w:rsidR="00DF0454" w:rsidRDefault="00DF0454">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0913C5D7" w14:textId="77777777" w:rsidR="00DF0454" w:rsidRDefault="00DF0454">
            <w:pPr>
              <w:pStyle w:val="TAL"/>
              <w:rPr>
                <w:rFonts w:eastAsia="等线"/>
                <w:lang w:eastAsia="zh-CN"/>
              </w:rPr>
            </w:pPr>
            <w:r>
              <w:rPr>
                <w:rFonts w:eastAsia="等线"/>
                <w:lang w:eastAsia="zh-CN"/>
              </w:rPr>
              <w:t>Expected UE Activity Behaviour</w:t>
            </w:r>
          </w:p>
          <w:p w14:paraId="56997696" w14:textId="77777777" w:rsidR="00DF0454" w:rsidRDefault="00DF0454">
            <w:pPr>
              <w:pStyle w:val="TAL"/>
              <w:rPr>
                <w:rFonts w:eastAsiaTheme="minorEastAsia"/>
                <w:lang w:eastAsia="ja-JP"/>
              </w:rPr>
            </w:pPr>
            <w:r>
              <w:rPr>
                <w:rFonts w:eastAsia="等线"/>
              </w:rPr>
              <w:t>9.3.1.94</w:t>
            </w:r>
          </w:p>
        </w:tc>
        <w:tc>
          <w:tcPr>
            <w:tcW w:w="1757" w:type="dxa"/>
            <w:tcBorders>
              <w:top w:val="single" w:sz="4" w:space="0" w:color="auto"/>
              <w:left w:val="single" w:sz="4" w:space="0" w:color="auto"/>
              <w:bottom w:val="single" w:sz="4" w:space="0" w:color="auto"/>
              <w:right w:val="single" w:sz="4" w:space="0" w:color="auto"/>
            </w:tcBorders>
            <w:hideMark/>
          </w:tcPr>
          <w:p w14:paraId="58673C25" w14:textId="77777777" w:rsidR="00DF0454" w:rsidRDefault="00DF0454">
            <w:pPr>
              <w:pStyle w:val="TAL"/>
              <w:rPr>
                <w:iCs/>
                <w:lang w:eastAsia="ja-JP"/>
              </w:rPr>
            </w:pPr>
            <w:r>
              <w:rPr>
                <w:rFonts w:eastAsia="等线"/>
                <w:iCs/>
              </w:rPr>
              <w:t>Expected UE Activity Behaviour for the PDU Session.</w:t>
            </w:r>
          </w:p>
        </w:tc>
        <w:tc>
          <w:tcPr>
            <w:tcW w:w="1080" w:type="dxa"/>
            <w:tcBorders>
              <w:top w:val="single" w:sz="4" w:space="0" w:color="auto"/>
              <w:left w:val="single" w:sz="4" w:space="0" w:color="auto"/>
              <w:bottom w:val="single" w:sz="4" w:space="0" w:color="auto"/>
              <w:right w:val="single" w:sz="4" w:space="0" w:color="auto"/>
            </w:tcBorders>
            <w:hideMark/>
          </w:tcPr>
          <w:p w14:paraId="0B7B479D" w14:textId="77777777" w:rsidR="00DF0454" w:rsidRDefault="00DF0454">
            <w:pPr>
              <w:pStyle w:val="TAC"/>
              <w:rPr>
                <w:lang w:eastAsia="ja-JP"/>
              </w:rPr>
            </w:pPr>
            <w:r>
              <w:rPr>
                <w:rFonts w:eastAsia="等线"/>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1377024B" w14:textId="77777777" w:rsidR="00DF0454" w:rsidRDefault="00DF0454">
            <w:pPr>
              <w:pStyle w:val="TAC"/>
              <w:rPr>
                <w:lang w:eastAsia="ja-JP"/>
              </w:rPr>
            </w:pPr>
            <w:r>
              <w:rPr>
                <w:rFonts w:eastAsia="等线"/>
                <w:lang w:eastAsia="zh-CN"/>
              </w:rPr>
              <w:t>ignore</w:t>
            </w:r>
          </w:p>
        </w:tc>
      </w:tr>
      <w:tr w:rsidR="00DF0454" w14:paraId="5E777532"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2342CE6F" w14:textId="77777777" w:rsidR="00DF0454" w:rsidRDefault="00DF0454">
            <w:pPr>
              <w:pStyle w:val="TAL"/>
              <w:rPr>
                <w:bCs/>
                <w:iCs/>
                <w:lang w:eastAsia="ja-JP"/>
              </w:rPr>
            </w:pPr>
            <w:r>
              <w:rPr>
                <w:bCs/>
                <w:iCs/>
                <w:lang w:eastAsia="ja-JP"/>
              </w:rPr>
              <w:t>Allowed NSSAI</w:t>
            </w:r>
          </w:p>
        </w:tc>
        <w:tc>
          <w:tcPr>
            <w:tcW w:w="1020" w:type="dxa"/>
            <w:tcBorders>
              <w:top w:val="single" w:sz="4" w:space="0" w:color="auto"/>
              <w:left w:val="single" w:sz="4" w:space="0" w:color="auto"/>
              <w:bottom w:val="single" w:sz="4" w:space="0" w:color="auto"/>
              <w:right w:val="single" w:sz="4" w:space="0" w:color="auto"/>
            </w:tcBorders>
            <w:hideMark/>
          </w:tcPr>
          <w:p w14:paraId="54F63670" w14:textId="77777777" w:rsidR="00DF0454" w:rsidRDefault="00DF0454">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49356C9" w14:textId="77777777" w:rsidR="00DF0454" w:rsidRDefault="00DF0454">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2375064F" w14:textId="77777777" w:rsidR="00DF0454" w:rsidRDefault="00DF0454">
            <w:pPr>
              <w:pStyle w:val="TAL"/>
              <w:rPr>
                <w:lang w:eastAsia="ja-JP"/>
              </w:rPr>
            </w:pPr>
            <w:r>
              <w:rPr>
                <w:lang w:eastAsia="ja-JP"/>
              </w:rPr>
              <w:t>9.3.1.31</w:t>
            </w:r>
          </w:p>
        </w:tc>
        <w:tc>
          <w:tcPr>
            <w:tcW w:w="1757" w:type="dxa"/>
            <w:tcBorders>
              <w:top w:val="single" w:sz="4" w:space="0" w:color="auto"/>
              <w:left w:val="single" w:sz="4" w:space="0" w:color="auto"/>
              <w:bottom w:val="single" w:sz="4" w:space="0" w:color="auto"/>
              <w:right w:val="single" w:sz="4" w:space="0" w:color="auto"/>
            </w:tcBorders>
            <w:hideMark/>
          </w:tcPr>
          <w:p w14:paraId="5B7FBB65" w14:textId="77777777" w:rsidR="00DF0454" w:rsidRDefault="00DF0454">
            <w:pPr>
              <w:pStyle w:val="TAL"/>
              <w:rPr>
                <w:iCs/>
                <w:lang w:eastAsia="ja-JP"/>
              </w:rPr>
            </w:pPr>
            <w:r>
              <w:rPr>
                <w:iCs/>
                <w:lang w:eastAsia="ja-JP"/>
              </w:rPr>
              <w:t>Indicates the S-NSSAIs permitted by the network</w:t>
            </w:r>
          </w:p>
        </w:tc>
        <w:tc>
          <w:tcPr>
            <w:tcW w:w="1080" w:type="dxa"/>
            <w:tcBorders>
              <w:top w:val="single" w:sz="4" w:space="0" w:color="auto"/>
              <w:left w:val="single" w:sz="4" w:space="0" w:color="auto"/>
              <w:bottom w:val="single" w:sz="4" w:space="0" w:color="auto"/>
              <w:right w:val="single" w:sz="4" w:space="0" w:color="auto"/>
            </w:tcBorders>
            <w:hideMark/>
          </w:tcPr>
          <w:p w14:paraId="4E450275" w14:textId="77777777" w:rsidR="00DF0454" w:rsidRDefault="00DF0454">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87C2A81" w14:textId="77777777" w:rsidR="00DF0454" w:rsidRDefault="00DF0454">
            <w:pPr>
              <w:pStyle w:val="TAC"/>
              <w:rPr>
                <w:lang w:eastAsia="ja-JP"/>
              </w:rPr>
            </w:pPr>
            <w:r>
              <w:rPr>
                <w:lang w:eastAsia="ja-JP"/>
              </w:rPr>
              <w:t>reject</w:t>
            </w:r>
          </w:p>
        </w:tc>
      </w:tr>
      <w:tr w:rsidR="00DF0454" w14:paraId="4E9A617F"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27D7F34E" w14:textId="77777777" w:rsidR="00DF0454" w:rsidRDefault="00DF0454">
            <w:pPr>
              <w:pStyle w:val="TAL"/>
              <w:rPr>
                <w:rFonts w:eastAsia="MS Mincho"/>
                <w:lang w:eastAsia="ja-JP"/>
              </w:rPr>
            </w:pPr>
            <w:r>
              <w:rPr>
                <w:bCs/>
                <w:lang w:eastAsia="zh-CN"/>
              </w:rPr>
              <w:t>UE Security Capabilities</w:t>
            </w:r>
          </w:p>
        </w:tc>
        <w:tc>
          <w:tcPr>
            <w:tcW w:w="1020" w:type="dxa"/>
            <w:tcBorders>
              <w:top w:val="single" w:sz="4" w:space="0" w:color="auto"/>
              <w:left w:val="single" w:sz="4" w:space="0" w:color="auto"/>
              <w:bottom w:val="single" w:sz="4" w:space="0" w:color="auto"/>
              <w:right w:val="single" w:sz="4" w:space="0" w:color="auto"/>
            </w:tcBorders>
            <w:hideMark/>
          </w:tcPr>
          <w:p w14:paraId="229DBFA5" w14:textId="77777777" w:rsidR="00DF0454" w:rsidRDefault="00DF0454">
            <w:pPr>
              <w:pStyle w:val="TAL"/>
              <w:rPr>
                <w:rFonts w:eastAsia="MS Mincho"/>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8CDDB49" w14:textId="77777777" w:rsidR="00DF0454" w:rsidRDefault="00DF0454">
            <w:pPr>
              <w:pStyle w:val="TAL"/>
              <w:rPr>
                <w:rFonts w:eastAsiaTheme="minorEastAsia"/>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2C6237CB" w14:textId="77777777" w:rsidR="00DF0454" w:rsidRDefault="00DF0454">
            <w:pPr>
              <w:pStyle w:val="TAL"/>
              <w:rPr>
                <w:lang w:eastAsia="ja-JP"/>
              </w:rPr>
            </w:pPr>
            <w:r>
              <w:rPr>
                <w:lang w:eastAsia="ja-JP"/>
              </w:rPr>
              <w:t>9.3.1.86</w:t>
            </w:r>
          </w:p>
        </w:tc>
        <w:tc>
          <w:tcPr>
            <w:tcW w:w="1757" w:type="dxa"/>
            <w:tcBorders>
              <w:top w:val="single" w:sz="4" w:space="0" w:color="auto"/>
              <w:left w:val="single" w:sz="4" w:space="0" w:color="auto"/>
              <w:bottom w:val="single" w:sz="4" w:space="0" w:color="auto"/>
              <w:right w:val="single" w:sz="4" w:space="0" w:color="auto"/>
            </w:tcBorders>
          </w:tcPr>
          <w:p w14:paraId="4F032A08" w14:textId="77777777" w:rsidR="00DF0454" w:rsidRDefault="00DF045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7705317" w14:textId="77777777" w:rsidR="00DF0454" w:rsidRDefault="00DF0454">
            <w:pPr>
              <w:pStyle w:val="TAC"/>
              <w:rPr>
                <w:rFonts w:eastAsia="MS Mincho"/>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B307F8F" w14:textId="77777777" w:rsidR="00DF0454" w:rsidRDefault="00DF0454">
            <w:pPr>
              <w:pStyle w:val="TAC"/>
              <w:rPr>
                <w:rFonts w:eastAsiaTheme="minorEastAsia"/>
                <w:lang w:eastAsia="ja-JP"/>
              </w:rPr>
            </w:pPr>
            <w:r>
              <w:rPr>
                <w:lang w:eastAsia="ja-JP"/>
              </w:rPr>
              <w:t>reject</w:t>
            </w:r>
          </w:p>
        </w:tc>
      </w:tr>
      <w:tr w:rsidR="00DF0454" w14:paraId="707D0E88"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139B2918" w14:textId="77777777" w:rsidR="00DF0454" w:rsidRDefault="00DF0454">
            <w:pPr>
              <w:pStyle w:val="TAL"/>
              <w:rPr>
                <w:rFonts w:eastAsia="MS Mincho"/>
                <w:lang w:eastAsia="ja-JP"/>
              </w:rPr>
            </w:pPr>
            <w:r>
              <w:rPr>
                <w:lang w:eastAsia="zh-CN"/>
              </w:rPr>
              <w:t>Security Key</w:t>
            </w:r>
          </w:p>
        </w:tc>
        <w:tc>
          <w:tcPr>
            <w:tcW w:w="1020" w:type="dxa"/>
            <w:tcBorders>
              <w:top w:val="single" w:sz="4" w:space="0" w:color="auto"/>
              <w:left w:val="single" w:sz="4" w:space="0" w:color="auto"/>
              <w:bottom w:val="single" w:sz="4" w:space="0" w:color="auto"/>
              <w:right w:val="single" w:sz="4" w:space="0" w:color="auto"/>
            </w:tcBorders>
            <w:hideMark/>
          </w:tcPr>
          <w:p w14:paraId="42843D09" w14:textId="77777777" w:rsidR="00DF0454" w:rsidRDefault="00DF0454">
            <w:pPr>
              <w:pStyle w:val="TAL"/>
              <w:rPr>
                <w:rFonts w:eastAsia="MS Mincho"/>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6264867" w14:textId="77777777" w:rsidR="00DF0454" w:rsidRDefault="00DF0454">
            <w:pPr>
              <w:pStyle w:val="TAL"/>
              <w:rPr>
                <w:rFonts w:eastAsiaTheme="minorEastAsia"/>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65B471DB" w14:textId="77777777" w:rsidR="00DF0454" w:rsidRDefault="00DF0454">
            <w:pPr>
              <w:pStyle w:val="TAL"/>
              <w:rPr>
                <w:lang w:eastAsia="ja-JP"/>
              </w:rPr>
            </w:pPr>
            <w:r>
              <w:rPr>
                <w:lang w:eastAsia="ja-JP"/>
              </w:rPr>
              <w:t>9.3.1.87</w:t>
            </w:r>
          </w:p>
        </w:tc>
        <w:tc>
          <w:tcPr>
            <w:tcW w:w="1757" w:type="dxa"/>
            <w:tcBorders>
              <w:top w:val="single" w:sz="4" w:space="0" w:color="auto"/>
              <w:left w:val="single" w:sz="4" w:space="0" w:color="auto"/>
              <w:bottom w:val="single" w:sz="4" w:space="0" w:color="auto"/>
              <w:right w:val="single" w:sz="4" w:space="0" w:color="auto"/>
            </w:tcBorders>
          </w:tcPr>
          <w:p w14:paraId="5680C19D" w14:textId="77777777" w:rsidR="00DF0454" w:rsidRDefault="00DF045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49082D2" w14:textId="77777777" w:rsidR="00DF0454" w:rsidRDefault="00DF0454">
            <w:pPr>
              <w:pStyle w:val="TAC"/>
              <w:rPr>
                <w:rFonts w:eastAsia="MS Mincho"/>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56F78383" w14:textId="77777777" w:rsidR="00DF0454" w:rsidRDefault="00DF0454">
            <w:pPr>
              <w:pStyle w:val="TAC"/>
              <w:rPr>
                <w:rFonts w:eastAsiaTheme="minorEastAsia"/>
                <w:lang w:eastAsia="ja-JP"/>
              </w:rPr>
            </w:pPr>
            <w:r>
              <w:rPr>
                <w:lang w:eastAsia="ja-JP"/>
              </w:rPr>
              <w:t>reject</w:t>
            </w:r>
          </w:p>
        </w:tc>
      </w:tr>
      <w:tr w:rsidR="00DF0454" w14:paraId="0256FD72"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08A35E5D" w14:textId="77777777" w:rsidR="00DF0454" w:rsidRDefault="00DF0454">
            <w:pPr>
              <w:pStyle w:val="TAL"/>
              <w:rPr>
                <w:rFonts w:eastAsia="MS Mincho"/>
                <w:lang w:eastAsia="ja-JP"/>
              </w:rPr>
            </w:pPr>
            <w:r>
              <w:rPr>
                <w:rFonts w:eastAsia="Batang"/>
                <w:lang w:eastAsia="ja-JP"/>
              </w:rPr>
              <w:t>Trace Activation</w:t>
            </w:r>
          </w:p>
        </w:tc>
        <w:tc>
          <w:tcPr>
            <w:tcW w:w="1020" w:type="dxa"/>
            <w:tcBorders>
              <w:top w:val="single" w:sz="4" w:space="0" w:color="auto"/>
              <w:left w:val="single" w:sz="4" w:space="0" w:color="auto"/>
              <w:bottom w:val="single" w:sz="4" w:space="0" w:color="auto"/>
              <w:right w:val="single" w:sz="4" w:space="0" w:color="auto"/>
            </w:tcBorders>
            <w:hideMark/>
          </w:tcPr>
          <w:p w14:paraId="7E67B913" w14:textId="77777777" w:rsidR="00DF0454" w:rsidRDefault="00DF0454">
            <w:pPr>
              <w:pStyle w:val="TAL"/>
              <w:rPr>
                <w:rFonts w:eastAsia="MS Mincho"/>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C33FCF2" w14:textId="77777777" w:rsidR="00DF0454" w:rsidRDefault="00DF0454">
            <w:pPr>
              <w:pStyle w:val="TAL"/>
              <w:rPr>
                <w:rFonts w:eastAsiaTheme="minorEastAsia"/>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217BB140" w14:textId="77777777" w:rsidR="00DF0454" w:rsidRDefault="00DF0454">
            <w:pPr>
              <w:pStyle w:val="TAL"/>
              <w:rPr>
                <w:lang w:eastAsia="ja-JP"/>
              </w:rPr>
            </w:pPr>
            <w:r>
              <w:rPr>
                <w:lang w:eastAsia="ja-JP"/>
              </w:rPr>
              <w:t>9.3.1.14</w:t>
            </w:r>
          </w:p>
        </w:tc>
        <w:tc>
          <w:tcPr>
            <w:tcW w:w="1757" w:type="dxa"/>
            <w:tcBorders>
              <w:top w:val="single" w:sz="4" w:space="0" w:color="auto"/>
              <w:left w:val="single" w:sz="4" w:space="0" w:color="auto"/>
              <w:bottom w:val="single" w:sz="4" w:space="0" w:color="auto"/>
              <w:right w:val="single" w:sz="4" w:space="0" w:color="auto"/>
            </w:tcBorders>
          </w:tcPr>
          <w:p w14:paraId="214B95EE" w14:textId="77777777" w:rsidR="00DF0454" w:rsidRDefault="00DF045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BC38F58" w14:textId="77777777" w:rsidR="00DF0454" w:rsidRDefault="00DF0454">
            <w:pPr>
              <w:pStyle w:val="TAC"/>
              <w:rPr>
                <w:rFonts w:eastAsia="MS Mincho"/>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85F1289" w14:textId="77777777" w:rsidR="00DF0454" w:rsidRDefault="00DF0454">
            <w:pPr>
              <w:pStyle w:val="TAC"/>
              <w:rPr>
                <w:rFonts w:eastAsiaTheme="minorEastAsia"/>
                <w:lang w:eastAsia="ja-JP"/>
              </w:rPr>
            </w:pPr>
            <w:r>
              <w:rPr>
                <w:lang w:eastAsia="ja-JP"/>
              </w:rPr>
              <w:t>ignore</w:t>
            </w:r>
          </w:p>
        </w:tc>
      </w:tr>
      <w:tr w:rsidR="00DF0454" w14:paraId="03BC71B3"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5E45B290" w14:textId="77777777" w:rsidR="00DF0454" w:rsidRDefault="00DF0454">
            <w:pPr>
              <w:pStyle w:val="TAL"/>
              <w:rPr>
                <w:rFonts w:eastAsia="MS Mincho"/>
                <w:lang w:eastAsia="ja-JP"/>
              </w:rPr>
            </w:pPr>
            <w:r>
              <w:rPr>
                <w:lang w:eastAsia="zh-CN"/>
              </w:rPr>
              <w:t>Mobility Restriction List</w:t>
            </w:r>
          </w:p>
        </w:tc>
        <w:tc>
          <w:tcPr>
            <w:tcW w:w="1020" w:type="dxa"/>
            <w:tcBorders>
              <w:top w:val="single" w:sz="4" w:space="0" w:color="auto"/>
              <w:left w:val="single" w:sz="4" w:space="0" w:color="auto"/>
              <w:bottom w:val="single" w:sz="4" w:space="0" w:color="auto"/>
              <w:right w:val="single" w:sz="4" w:space="0" w:color="auto"/>
            </w:tcBorders>
            <w:hideMark/>
          </w:tcPr>
          <w:p w14:paraId="32E02857" w14:textId="77777777" w:rsidR="00DF0454" w:rsidRDefault="00DF0454">
            <w:pPr>
              <w:pStyle w:val="TAL"/>
              <w:rPr>
                <w:rFonts w:eastAsia="MS Mincho"/>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C785CE8" w14:textId="77777777" w:rsidR="00DF0454" w:rsidRDefault="00DF0454">
            <w:pPr>
              <w:pStyle w:val="TAL"/>
              <w:rPr>
                <w:rFonts w:eastAsiaTheme="minorEastAsia"/>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0911F2E" w14:textId="77777777" w:rsidR="00DF0454" w:rsidRDefault="00DF0454">
            <w:pPr>
              <w:pStyle w:val="TAL"/>
              <w:rPr>
                <w:lang w:eastAsia="ja-JP"/>
              </w:rPr>
            </w:pPr>
            <w:r>
              <w:rPr>
                <w:lang w:eastAsia="ja-JP"/>
              </w:rPr>
              <w:t>9.3.1.85</w:t>
            </w:r>
          </w:p>
        </w:tc>
        <w:tc>
          <w:tcPr>
            <w:tcW w:w="1757" w:type="dxa"/>
            <w:tcBorders>
              <w:top w:val="single" w:sz="4" w:space="0" w:color="auto"/>
              <w:left w:val="single" w:sz="4" w:space="0" w:color="auto"/>
              <w:bottom w:val="single" w:sz="4" w:space="0" w:color="auto"/>
              <w:right w:val="single" w:sz="4" w:space="0" w:color="auto"/>
            </w:tcBorders>
          </w:tcPr>
          <w:p w14:paraId="2A65D498" w14:textId="77777777" w:rsidR="00DF0454" w:rsidRDefault="00DF045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F999D7E" w14:textId="77777777" w:rsidR="00DF0454" w:rsidRDefault="00DF0454">
            <w:pPr>
              <w:pStyle w:val="TAC"/>
              <w:rPr>
                <w:rFonts w:eastAsia="MS Mincho"/>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33BAF2E" w14:textId="77777777" w:rsidR="00DF0454" w:rsidRDefault="00DF0454">
            <w:pPr>
              <w:pStyle w:val="TAC"/>
              <w:rPr>
                <w:rFonts w:eastAsiaTheme="minorEastAsia"/>
                <w:lang w:eastAsia="ja-JP"/>
              </w:rPr>
            </w:pPr>
            <w:r>
              <w:rPr>
                <w:lang w:eastAsia="ja-JP"/>
              </w:rPr>
              <w:t>ignore</w:t>
            </w:r>
          </w:p>
        </w:tc>
      </w:tr>
      <w:tr w:rsidR="00DF0454" w14:paraId="7DC7A32E"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6F628869" w14:textId="77777777" w:rsidR="00DF0454" w:rsidRDefault="00DF0454">
            <w:pPr>
              <w:pStyle w:val="TAL"/>
              <w:rPr>
                <w:rFonts w:eastAsia="MS Mincho"/>
                <w:lang w:eastAsia="ja-JP"/>
              </w:rPr>
            </w:pPr>
            <w:r>
              <w:rPr>
                <w:lang w:eastAsia="zh-CN"/>
              </w:rPr>
              <w:t>UE Radio Capability</w:t>
            </w:r>
          </w:p>
        </w:tc>
        <w:tc>
          <w:tcPr>
            <w:tcW w:w="1020" w:type="dxa"/>
            <w:tcBorders>
              <w:top w:val="single" w:sz="4" w:space="0" w:color="auto"/>
              <w:left w:val="single" w:sz="4" w:space="0" w:color="auto"/>
              <w:bottom w:val="single" w:sz="4" w:space="0" w:color="auto"/>
              <w:right w:val="single" w:sz="4" w:space="0" w:color="auto"/>
            </w:tcBorders>
            <w:hideMark/>
          </w:tcPr>
          <w:p w14:paraId="321820AD" w14:textId="77777777" w:rsidR="00DF0454" w:rsidRDefault="00DF0454">
            <w:pPr>
              <w:pStyle w:val="TAL"/>
              <w:rPr>
                <w:rFonts w:eastAsia="MS Mincho"/>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2AA627D" w14:textId="77777777" w:rsidR="00DF0454" w:rsidRDefault="00DF0454">
            <w:pPr>
              <w:pStyle w:val="TAL"/>
              <w:rPr>
                <w:rFonts w:eastAsiaTheme="minorEastAsia"/>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D9146DA" w14:textId="77777777" w:rsidR="00DF0454" w:rsidRDefault="00DF0454">
            <w:pPr>
              <w:pStyle w:val="TAL"/>
              <w:rPr>
                <w:lang w:eastAsia="ja-JP"/>
              </w:rPr>
            </w:pPr>
            <w:r>
              <w:rPr>
                <w:lang w:eastAsia="ja-JP"/>
              </w:rPr>
              <w:t>9.3.1.74</w:t>
            </w:r>
          </w:p>
        </w:tc>
        <w:tc>
          <w:tcPr>
            <w:tcW w:w="1757" w:type="dxa"/>
            <w:tcBorders>
              <w:top w:val="single" w:sz="4" w:space="0" w:color="auto"/>
              <w:left w:val="single" w:sz="4" w:space="0" w:color="auto"/>
              <w:bottom w:val="single" w:sz="4" w:space="0" w:color="auto"/>
              <w:right w:val="single" w:sz="4" w:space="0" w:color="auto"/>
            </w:tcBorders>
          </w:tcPr>
          <w:p w14:paraId="0957F330" w14:textId="77777777" w:rsidR="00DF0454" w:rsidRDefault="00DF045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E1931B0" w14:textId="77777777" w:rsidR="00DF0454" w:rsidRDefault="00DF0454">
            <w:pPr>
              <w:pStyle w:val="TAC"/>
              <w:rPr>
                <w:rFonts w:eastAsia="MS Mincho"/>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7793D7B8" w14:textId="77777777" w:rsidR="00DF0454" w:rsidRDefault="00DF0454">
            <w:pPr>
              <w:pStyle w:val="TAC"/>
              <w:rPr>
                <w:rFonts w:eastAsiaTheme="minorEastAsia"/>
                <w:lang w:eastAsia="ja-JP"/>
              </w:rPr>
            </w:pPr>
            <w:r>
              <w:rPr>
                <w:lang w:eastAsia="ja-JP"/>
              </w:rPr>
              <w:t>ignore</w:t>
            </w:r>
          </w:p>
        </w:tc>
      </w:tr>
      <w:tr w:rsidR="00DF0454" w14:paraId="06A18E32"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6ECC06EE" w14:textId="77777777" w:rsidR="00DF0454" w:rsidRDefault="00DF0454">
            <w:pPr>
              <w:pStyle w:val="TAL"/>
              <w:rPr>
                <w:rFonts w:eastAsia="MS Mincho"/>
                <w:lang w:eastAsia="ja-JP"/>
              </w:rPr>
            </w:pPr>
            <w:r>
              <w:t>Index to RAT/Frequency Selection</w:t>
            </w:r>
            <w:r>
              <w:rPr>
                <w:lang w:eastAsia="zh-CN"/>
              </w:rPr>
              <w:t xml:space="preserve"> Priority</w:t>
            </w:r>
          </w:p>
        </w:tc>
        <w:tc>
          <w:tcPr>
            <w:tcW w:w="1020" w:type="dxa"/>
            <w:tcBorders>
              <w:top w:val="single" w:sz="4" w:space="0" w:color="auto"/>
              <w:left w:val="single" w:sz="4" w:space="0" w:color="auto"/>
              <w:bottom w:val="single" w:sz="4" w:space="0" w:color="auto"/>
              <w:right w:val="single" w:sz="4" w:space="0" w:color="auto"/>
            </w:tcBorders>
            <w:hideMark/>
          </w:tcPr>
          <w:p w14:paraId="2432D5F8" w14:textId="77777777" w:rsidR="00DF0454" w:rsidRDefault="00DF0454">
            <w:pPr>
              <w:pStyle w:val="TAL"/>
              <w:rPr>
                <w:rFonts w:eastAsia="MS Mincho"/>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D474829" w14:textId="77777777" w:rsidR="00DF0454" w:rsidRDefault="00DF0454">
            <w:pPr>
              <w:pStyle w:val="TAL"/>
              <w:rPr>
                <w:rFonts w:eastAsiaTheme="minorEastAsia"/>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2A82828" w14:textId="77777777" w:rsidR="00DF0454" w:rsidRDefault="00DF0454">
            <w:pPr>
              <w:pStyle w:val="TAL"/>
              <w:rPr>
                <w:lang w:eastAsia="ja-JP"/>
              </w:rPr>
            </w:pPr>
            <w:r>
              <w:rPr>
                <w:lang w:eastAsia="ja-JP"/>
              </w:rPr>
              <w:t>9.3.1.61</w:t>
            </w:r>
          </w:p>
        </w:tc>
        <w:tc>
          <w:tcPr>
            <w:tcW w:w="1757" w:type="dxa"/>
            <w:tcBorders>
              <w:top w:val="single" w:sz="4" w:space="0" w:color="auto"/>
              <w:left w:val="single" w:sz="4" w:space="0" w:color="auto"/>
              <w:bottom w:val="single" w:sz="4" w:space="0" w:color="auto"/>
              <w:right w:val="single" w:sz="4" w:space="0" w:color="auto"/>
            </w:tcBorders>
          </w:tcPr>
          <w:p w14:paraId="48196983" w14:textId="77777777" w:rsidR="00DF0454" w:rsidRDefault="00DF045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1F19E69" w14:textId="77777777" w:rsidR="00DF0454" w:rsidRDefault="00DF0454">
            <w:pPr>
              <w:pStyle w:val="TAC"/>
              <w:rPr>
                <w:rFonts w:eastAsia="MS Mincho"/>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7D56D11F" w14:textId="77777777" w:rsidR="00DF0454" w:rsidRDefault="00DF0454">
            <w:pPr>
              <w:pStyle w:val="TAC"/>
              <w:rPr>
                <w:rFonts w:eastAsiaTheme="minorEastAsia"/>
                <w:lang w:eastAsia="ja-JP"/>
              </w:rPr>
            </w:pPr>
            <w:r>
              <w:rPr>
                <w:lang w:eastAsia="ja-JP"/>
              </w:rPr>
              <w:t>ignore</w:t>
            </w:r>
          </w:p>
        </w:tc>
      </w:tr>
      <w:tr w:rsidR="00DF0454" w14:paraId="7BD7FE72"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7ED8D86C" w14:textId="77777777" w:rsidR="00DF0454" w:rsidRDefault="00DF0454">
            <w:pPr>
              <w:pStyle w:val="TAL"/>
              <w:rPr>
                <w:lang w:eastAsia="ja-JP"/>
              </w:rPr>
            </w:pPr>
            <w:r>
              <w:rPr>
                <w:rFonts w:eastAsia="Batang"/>
                <w:lang w:eastAsia="ja-JP"/>
              </w:rPr>
              <w:t>Masked IMEISV</w:t>
            </w:r>
          </w:p>
        </w:tc>
        <w:tc>
          <w:tcPr>
            <w:tcW w:w="1020" w:type="dxa"/>
            <w:tcBorders>
              <w:top w:val="single" w:sz="4" w:space="0" w:color="auto"/>
              <w:left w:val="single" w:sz="4" w:space="0" w:color="auto"/>
              <w:bottom w:val="single" w:sz="4" w:space="0" w:color="auto"/>
              <w:right w:val="single" w:sz="4" w:space="0" w:color="auto"/>
            </w:tcBorders>
            <w:hideMark/>
          </w:tcPr>
          <w:p w14:paraId="5FF39348" w14:textId="77777777" w:rsidR="00DF0454" w:rsidRDefault="00DF0454">
            <w:pPr>
              <w:pStyle w:val="TAL"/>
              <w:rPr>
                <w:lang w:eastAsia="ja-JP"/>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E66084D" w14:textId="77777777" w:rsidR="00DF0454" w:rsidRDefault="00DF0454">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B592EF7" w14:textId="77777777" w:rsidR="00DF0454" w:rsidRDefault="00DF0454">
            <w:pPr>
              <w:pStyle w:val="TAL"/>
              <w:rPr>
                <w:lang w:eastAsia="ja-JP"/>
              </w:rPr>
            </w:pPr>
            <w:r>
              <w:rPr>
                <w:lang w:eastAsia="ja-JP"/>
              </w:rPr>
              <w:t>9.3.1.54</w:t>
            </w:r>
          </w:p>
        </w:tc>
        <w:tc>
          <w:tcPr>
            <w:tcW w:w="1757" w:type="dxa"/>
            <w:tcBorders>
              <w:top w:val="single" w:sz="4" w:space="0" w:color="auto"/>
              <w:left w:val="single" w:sz="4" w:space="0" w:color="auto"/>
              <w:bottom w:val="single" w:sz="4" w:space="0" w:color="auto"/>
              <w:right w:val="single" w:sz="4" w:space="0" w:color="auto"/>
            </w:tcBorders>
          </w:tcPr>
          <w:p w14:paraId="376B8E07" w14:textId="77777777" w:rsidR="00DF0454" w:rsidRDefault="00DF045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4346348" w14:textId="77777777" w:rsidR="00DF0454" w:rsidRDefault="00DF0454">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58D19899" w14:textId="77777777" w:rsidR="00DF0454" w:rsidRDefault="00DF0454">
            <w:pPr>
              <w:pStyle w:val="TAC"/>
              <w:rPr>
                <w:lang w:eastAsia="ja-JP"/>
              </w:rPr>
            </w:pPr>
            <w:r>
              <w:rPr>
                <w:lang w:eastAsia="ja-JP"/>
              </w:rPr>
              <w:t>ignore</w:t>
            </w:r>
          </w:p>
        </w:tc>
      </w:tr>
      <w:tr w:rsidR="00DF0454" w14:paraId="20E161B0"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28494597" w14:textId="77777777" w:rsidR="00DF0454" w:rsidRDefault="00DF0454">
            <w:pPr>
              <w:pStyle w:val="TAL"/>
              <w:rPr>
                <w:lang w:eastAsia="ja-JP"/>
              </w:rPr>
            </w:pPr>
            <w:r>
              <w:rPr>
                <w:rFonts w:eastAsia="Batang"/>
                <w:lang w:eastAsia="ja-JP"/>
              </w:rPr>
              <w:t>NAS-PDU</w:t>
            </w:r>
          </w:p>
        </w:tc>
        <w:tc>
          <w:tcPr>
            <w:tcW w:w="1020" w:type="dxa"/>
            <w:tcBorders>
              <w:top w:val="single" w:sz="4" w:space="0" w:color="auto"/>
              <w:left w:val="single" w:sz="4" w:space="0" w:color="auto"/>
              <w:bottom w:val="single" w:sz="4" w:space="0" w:color="auto"/>
              <w:right w:val="single" w:sz="4" w:space="0" w:color="auto"/>
            </w:tcBorders>
            <w:hideMark/>
          </w:tcPr>
          <w:p w14:paraId="1DFF742B" w14:textId="77777777" w:rsidR="00DF0454" w:rsidRDefault="00DF0454">
            <w:pPr>
              <w:pStyle w:val="TAL"/>
              <w:rPr>
                <w:lang w:eastAsia="ja-JP"/>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C1865F1" w14:textId="77777777" w:rsidR="00DF0454" w:rsidRDefault="00DF0454">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7F0BC3F6" w14:textId="77777777" w:rsidR="00DF0454" w:rsidRDefault="00DF0454">
            <w:pPr>
              <w:pStyle w:val="TAL"/>
              <w:rPr>
                <w:lang w:eastAsia="ja-JP"/>
              </w:rPr>
            </w:pPr>
            <w:r>
              <w:rPr>
                <w:lang w:eastAsia="ja-JP"/>
              </w:rPr>
              <w:t>9.3.3.4</w:t>
            </w:r>
          </w:p>
        </w:tc>
        <w:tc>
          <w:tcPr>
            <w:tcW w:w="1757" w:type="dxa"/>
            <w:tcBorders>
              <w:top w:val="single" w:sz="4" w:space="0" w:color="auto"/>
              <w:left w:val="single" w:sz="4" w:space="0" w:color="auto"/>
              <w:bottom w:val="single" w:sz="4" w:space="0" w:color="auto"/>
              <w:right w:val="single" w:sz="4" w:space="0" w:color="auto"/>
            </w:tcBorders>
          </w:tcPr>
          <w:p w14:paraId="0169A67D" w14:textId="77777777" w:rsidR="00DF0454" w:rsidRDefault="00DF045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D24AF19" w14:textId="77777777" w:rsidR="00DF0454" w:rsidRDefault="00DF0454">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35E39F0" w14:textId="77777777" w:rsidR="00DF0454" w:rsidRDefault="00DF0454">
            <w:pPr>
              <w:pStyle w:val="TAC"/>
              <w:rPr>
                <w:lang w:eastAsia="ja-JP"/>
              </w:rPr>
            </w:pPr>
            <w:r>
              <w:rPr>
                <w:lang w:eastAsia="ja-JP"/>
              </w:rPr>
              <w:t>ignore</w:t>
            </w:r>
          </w:p>
        </w:tc>
      </w:tr>
      <w:tr w:rsidR="00DF0454" w14:paraId="24865257"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016D6AF1" w14:textId="77777777" w:rsidR="00DF0454" w:rsidRDefault="00DF0454">
            <w:pPr>
              <w:pStyle w:val="TAL"/>
              <w:rPr>
                <w:rFonts w:eastAsia="Batang"/>
                <w:lang w:eastAsia="ja-JP"/>
              </w:rPr>
            </w:pPr>
            <w:r>
              <w:rPr>
                <w:rFonts w:eastAsia="Batang"/>
              </w:rPr>
              <w:t>Emergency Fallback Indicator</w:t>
            </w:r>
          </w:p>
        </w:tc>
        <w:tc>
          <w:tcPr>
            <w:tcW w:w="1020" w:type="dxa"/>
            <w:tcBorders>
              <w:top w:val="single" w:sz="4" w:space="0" w:color="auto"/>
              <w:left w:val="single" w:sz="4" w:space="0" w:color="auto"/>
              <w:bottom w:val="single" w:sz="4" w:space="0" w:color="auto"/>
              <w:right w:val="single" w:sz="4" w:space="0" w:color="auto"/>
            </w:tcBorders>
            <w:hideMark/>
          </w:tcPr>
          <w:p w14:paraId="5DAC5666" w14:textId="77777777" w:rsidR="00DF0454" w:rsidRDefault="00DF0454">
            <w:pPr>
              <w:pStyle w:val="TAL"/>
              <w:rPr>
                <w:rFonts w:eastAsiaTheme="minorEastAsia"/>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77B5F66" w14:textId="77777777" w:rsidR="00DF0454" w:rsidRDefault="00DF0454">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30790EB" w14:textId="77777777" w:rsidR="00DF0454" w:rsidRDefault="00DF0454">
            <w:pPr>
              <w:pStyle w:val="TAL"/>
              <w:rPr>
                <w:lang w:eastAsia="ja-JP"/>
              </w:rPr>
            </w:pPr>
            <w:r>
              <w:t>9.3.1.26</w:t>
            </w:r>
          </w:p>
        </w:tc>
        <w:tc>
          <w:tcPr>
            <w:tcW w:w="1757" w:type="dxa"/>
            <w:tcBorders>
              <w:top w:val="single" w:sz="4" w:space="0" w:color="auto"/>
              <w:left w:val="single" w:sz="4" w:space="0" w:color="auto"/>
              <w:bottom w:val="single" w:sz="4" w:space="0" w:color="auto"/>
              <w:right w:val="single" w:sz="4" w:space="0" w:color="auto"/>
            </w:tcBorders>
          </w:tcPr>
          <w:p w14:paraId="244F3814" w14:textId="77777777" w:rsidR="00DF0454" w:rsidRDefault="00DF0454">
            <w:pPr>
              <w:pStyle w:val="TAL"/>
              <w:rPr>
                <w:rFonts w:eastAsia="等线"/>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0E270D4B" w14:textId="77777777" w:rsidR="00DF0454" w:rsidRDefault="00DF0454">
            <w:pPr>
              <w:pStyle w:val="TAC"/>
              <w:rPr>
                <w:rFonts w:eastAsiaTheme="minorEastAsia"/>
                <w:lang w:eastAsia="ja-JP"/>
              </w:rPr>
            </w:pPr>
            <w:r>
              <w:t>YES</w:t>
            </w:r>
          </w:p>
        </w:tc>
        <w:tc>
          <w:tcPr>
            <w:tcW w:w="1080" w:type="dxa"/>
            <w:tcBorders>
              <w:top w:val="single" w:sz="4" w:space="0" w:color="auto"/>
              <w:left w:val="single" w:sz="4" w:space="0" w:color="auto"/>
              <w:bottom w:val="single" w:sz="4" w:space="0" w:color="auto"/>
              <w:right w:val="single" w:sz="4" w:space="0" w:color="auto"/>
            </w:tcBorders>
            <w:hideMark/>
          </w:tcPr>
          <w:p w14:paraId="0B35A84D" w14:textId="77777777" w:rsidR="00DF0454" w:rsidRDefault="00DF0454">
            <w:pPr>
              <w:pStyle w:val="TAC"/>
              <w:rPr>
                <w:lang w:eastAsia="ja-JP"/>
              </w:rPr>
            </w:pPr>
            <w:r>
              <w:t>reject</w:t>
            </w:r>
          </w:p>
        </w:tc>
      </w:tr>
      <w:tr w:rsidR="00DF0454" w14:paraId="217ADEFA"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50118834" w14:textId="77777777" w:rsidR="00DF0454" w:rsidRDefault="00DF0454">
            <w:pPr>
              <w:pStyle w:val="TAL"/>
              <w:rPr>
                <w:rFonts w:eastAsia="Batang"/>
                <w:lang w:eastAsia="ko-KR"/>
              </w:rPr>
            </w:pPr>
            <w:r>
              <w:rPr>
                <w:rFonts w:eastAsia="Batang"/>
              </w:rPr>
              <w:t>RRC Inactive Transition Report Request</w:t>
            </w:r>
          </w:p>
        </w:tc>
        <w:tc>
          <w:tcPr>
            <w:tcW w:w="1020" w:type="dxa"/>
            <w:tcBorders>
              <w:top w:val="single" w:sz="4" w:space="0" w:color="auto"/>
              <w:left w:val="single" w:sz="4" w:space="0" w:color="auto"/>
              <w:bottom w:val="single" w:sz="4" w:space="0" w:color="auto"/>
              <w:right w:val="single" w:sz="4" w:space="0" w:color="auto"/>
            </w:tcBorders>
            <w:hideMark/>
          </w:tcPr>
          <w:p w14:paraId="4BA3205C" w14:textId="77777777" w:rsidR="00DF0454" w:rsidRDefault="00DF0454">
            <w:pPr>
              <w:pStyle w:val="TAL"/>
              <w:rPr>
                <w:rFonts w:eastAsiaTheme="minorEastAsia"/>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C1D51B9" w14:textId="77777777" w:rsidR="00DF0454" w:rsidRDefault="00DF0454">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BD4FA0E" w14:textId="77777777" w:rsidR="00DF0454" w:rsidRDefault="00DF0454">
            <w:pPr>
              <w:pStyle w:val="TAL"/>
              <w:rPr>
                <w:lang w:eastAsia="ko-KR"/>
              </w:rPr>
            </w:pPr>
            <w:r>
              <w:t>9.3.1.91</w:t>
            </w:r>
          </w:p>
        </w:tc>
        <w:tc>
          <w:tcPr>
            <w:tcW w:w="1757" w:type="dxa"/>
            <w:tcBorders>
              <w:top w:val="single" w:sz="4" w:space="0" w:color="auto"/>
              <w:left w:val="single" w:sz="4" w:space="0" w:color="auto"/>
              <w:bottom w:val="single" w:sz="4" w:space="0" w:color="auto"/>
              <w:right w:val="single" w:sz="4" w:space="0" w:color="auto"/>
            </w:tcBorders>
          </w:tcPr>
          <w:p w14:paraId="5489A860" w14:textId="77777777" w:rsidR="00DF0454" w:rsidRDefault="00DF0454">
            <w:pPr>
              <w:pStyle w:val="TAL"/>
              <w:rPr>
                <w:rFonts w:eastAsia="等线"/>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400D5B0B" w14:textId="77777777" w:rsidR="00DF0454" w:rsidRDefault="00DF0454">
            <w:pPr>
              <w:pStyle w:val="TAC"/>
              <w:rPr>
                <w:rFonts w:eastAsiaTheme="minorEastAsia"/>
                <w:lang w:eastAsia="ko-KR"/>
              </w:rPr>
            </w:pPr>
            <w:r>
              <w:t>YES</w:t>
            </w:r>
          </w:p>
        </w:tc>
        <w:tc>
          <w:tcPr>
            <w:tcW w:w="1080" w:type="dxa"/>
            <w:tcBorders>
              <w:top w:val="single" w:sz="4" w:space="0" w:color="auto"/>
              <w:left w:val="single" w:sz="4" w:space="0" w:color="auto"/>
              <w:bottom w:val="single" w:sz="4" w:space="0" w:color="auto"/>
              <w:right w:val="single" w:sz="4" w:space="0" w:color="auto"/>
            </w:tcBorders>
            <w:hideMark/>
          </w:tcPr>
          <w:p w14:paraId="5B6A8B9D" w14:textId="77777777" w:rsidR="00DF0454" w:rsidRDefault="00DF0454">
            <w:pPr>
              <w:pStyle w:val="TAC"/>
            </w:pPr>
            <w:r>
              <w:rPr>
                <w:lang w:eastAsia="ja-JP"/>
              </w:rPr>
              <w:t>ignore</w:t>
            </w:r>
          </w:p>
        </w:tc>
      </w:tr>
      <w:tr w:rsidR="00DF0454" w14:paraId="7010894D"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01C8E79A" w14:textId="77777777" w:rsidR="00DF0454" w:rsidRDefault="00DF0454">
            <w:pPr>
              <w:pStyle w:val="TAL"/>
              <w:rPr>
                <w:rFonts w:eastAsia="Batang"/>
              </w:rPr>
            </w:pPr>
            <w:r>
              <w:rPr>
                <w:lang w:eastAsia="zh-CN"/>
              </w:rPr>
              <w:t>UE Radio Capability for Paging</w:t>
            </w:r>
          </w:p>
        </w:tc>
        <w:tc>
          <w:tcPr>
            <w:tcW w:w="1020" w:type="dxa"/>
            <w:tcBorders>
              <w:top w:val="single" w:sz="4" w:space="0" w:color="auto"/>
              <w:left w:val="single" w:sz="4" w:space="0" w:color="auto"/>
              <w:bottom w:val="single" w:sz="4" w:space="0" w:color="auto"/>
              <w:right w:val="single" w:sz="4" w:space="0" w:color="auto"/>
            </w:tcBorders>
            <w:hideMark/>
          </w:tcPr>
          <w:p w14:paraId="1369BD10" w14:textId="77777777" w:rsidR="00DF0454" w:rsidRDefault="00DF0454">
            <w:pPr>
              <w:pStyle w:val="TAL"/>
              <w:rPr>
                <w:rFonts w:eastAsiaTheme="minorEastAsia"/>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A86D88B" w14:textId="77777777" w:rsidR="00DF0454" w:rsidRDefault="00DF0454">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022E3327" w14:textId="77777777" w:rsidR="00DF0454" w:rsidRDefault="00DF0454">
            <w:pPr>
              <w:pStyle w:val="TAL"/>
              <w:rPr>
                <w:lang w:eastAsia="ko-KR"/>
              </w:rPr>
            </w:pPr>
            <w:r>
              <w:t>9.3.1.68</w:t>
            </w:r>
          </w:p>
        </w:tc>
        <w:tc>
          <w:tcPr>
            <w:tcW w:w="1757" w:type="dxa"/>
            <w:tcBorders>
              <w:top w:val="single" w:sz="4" w:space="0" w:color="auto"/>
              <w:left w:val="single" w:sz="4" w:space="0" w:color="auto"/>
              <w:bottom w:val="single" w:sz="4" w:space="0" w:color="auto"/>
              <w:right w:val="single" w:sz="4" w:space="0" w:color="auto"/>
            </w:tcBorders>
          </w:tcPr>
          <w:p w14:paraId="416D0CCD" w14:textId="77777777" w:rsidR="00DF0454" w:rsidRDefault="00DF0454">
            <w:pPr>
              <w:pStyle w:val="TAL"/>
              <w:rPr>
                <w:rFonts w:eastAsia="等线"/>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0F90DFB5" w14:textId="77777777" w:rsidR="00DF0454" w:rsidRDefault="00DF0454">
            <w:pPr>
              <w:pStyle w:val="TAC"/>
              <w:rPr>
                <w:rFonts w:eastAsiaTheme="minorEastAsia"/>
                <w:lang w:eastAsia="ko-KR"/>
              </w:rPr>
            </w:pPr>
            <w:r>
              <w:t>YES</w:t>
            </w:r>
          </w:p>
        </w:tc>
        <w:tc>
          <w:tcPr>
            <w:tcW w:w="1080" w:type="dxa"/>
            <w:tcBorders>
              <w:top w:val="single" w:sz="4" w:space="0" w:color="auto"/>
              <w:left w:val="single" w:sz="4" w:space="0" w:color="auto"/>
              <w:bottom w:val="single" w:sz="4" w:space="0" w:color="auto"/>
              <w:right w:val="single" w:sz="4" w:space="0" w:color="auto"/>
            </w:tcBorders>
            <w:hideMark/>
          </w:tcPr>
          <w:p w14:paraId="43E2D4F5" w14:textId="77777777" w:rsidR="00DF0454" w:rsidRDefault="00DF0454">
            <w:pPr>
              <w:pStyle w:val="TAC"/>
              <w:rPr>
                <w:lang w:eastAsia="ja-JP"/>
              </w:rPr>
            </w:pPr>
            <w:r>
              <w:rPr>
                <w:lang w:eastAsia="ja-JP"/>
              </w:rPr>
              <w:t>ignore</w:t>
            </w:r>
          </w:p>
        </w:tc>
      </w:tr>
      <w:tr w:rsidR="00DF0454" w14:paraId="32861224"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4570480F" w14:textId="77777777" w:rsidR="00DF0454" w:rsidRDefault="00DF0454">
            <w:pPr>
              <w:pStyle w:val="TAL"/>
              <w:rPr>
                <w:lang w:eastAsia="zh-CN"/>
              </w:rPr>
            </w:pPr>
            <w:r>
              <w:rPr>
                <w:lang w:eastAsia="zh-CN"/>
              </w:rPr>
              <w:t xml:space="preserve">Redirection for Voice EPS Fallback </w:t>
            </w:r>
          </w:p>
        </w:tc>
        <w:tc>
          <w:tcPr>
            <w:tcW w:w="1020" w:type="dxa"/>
            <w:tcBorders>
              <w:top w:val="single" w:sz="4" w:space="0" w:color="auto"/>
              <w:left w:val="single" w:sz="4" w:space="0" w:color="auto"/>
              <w:bottom w:val="single" w:sz="4" w:space="0" w:color="auto"/>
              <w:right w:val="single" w:sz="4" w:space="0" w:color="auto"/>
            </w:tcBorders>
            <w:hideMark/>
          </w:tcPr>
          <w:p w14:paraId="7F892F4D" w14:textId="77777777" w:rsidR="00DF0454" w:rsidRDefault="00DF0454">
            <w:pPr>
              <w:pStyle w:val="TAL"/>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CE8A498" w14:textId="77777777" w:rsidR="00DF0454" w:rsidRDefault="00DF0454">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3FF2C5E" w14:textId="77777777" w:rsidR="00DF0454" w:rsidRDefault="00DF0454">
            <w:pPr>
              <w:pStyle w:val="TAL"/>
              <w:rPr>
                <w:lang w:eastAsia="ko-KR"/>
              </w:rPr>
            </w:pPr>
            <w:r>
              <w:t>9.3.1.116</w:t>
            </w:r>
          </w:p>
        </w:tc>
        <w:tc>
          <w:tcPr>
            <w:tcW w:w="1757" w:type="dxa"/>
            <w:tcBorders>
              <w:top w:val="single" w:sz="4" w:space="0" w:color="auto"/>
              <w:left w:val="single" w:sz="4" w:space="0" w:color="auto"/>
              <w:bottom w:val="single" w:sz="4" w:space="0" w:color="auto"/>
              <w:right w:val="single" w:sz="4" w:space="0" w:color="auto"/>
            </w:tcBorders>
          </w:tcPr>
          <w:p w14:paraId="3F55E120" w14:textId="77777777" w:rsidR="00DF0454" w:rsidRDefault="00DF0454">
            <w:pPr>
              <w:pStyle w:val="TAL"/>
              <w:rPr>
                <w:rFonts w:eastAsia="等线"/>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5CAA4D55" w14:textId="77777777" w:rsidR="00DF0454" w:rsidRDefault="00DF0454">
            <w:pPr>
              <w:pStyle w:val="TAC"/>
              <w:rPr>
                <w:rFonts w:eastAsiaTheme="minorEastAsia"/>
                <w:lang w:eastAsia="ko-KR"/>
              </w:rPr>
            </w:pPr>
            <w:r>
              <w:t>YES</w:t>
            </w:r>
          </w:p>
        </w:tc>
        <w:tc>
          <w:tcPr>
            <w:tcW w:w="1080" w:type="dxa"/>
            <w:tcBorders>
              <w:top w:val="single" w:sz="4" w:space="0" w:color="auto"/>
              <w:left w:val="single" w:sz="4" w:space="0" w:color="auto"/>
              <w:bottom w:val="single" w:sz="4" w:space="0" w:color="auto"/>
              <w:right w:val="single" w:sz="4" w:space="0" w:color="auto"/>
            </w:tcBorders>
            <w:hideMark/>
          </w:tcPr>
          <w:p w14:paraId="0C65A560" w14:textId="77777777" w:rsidR="00DF0454" w:rsidRDefault="00DF0454">
            <w:pPr>
              <w:pStyle w:val="TAC"/>
              <w:rPr>
                <w:lang w:eastAsia="ja-JP"/>
              </w:rPr>
            </w:pPr>
            <w:r>
              <w:rPr>
                <w:lang w:eastAsia="ja-JP"/>
              </w:rPr>
              <w:t>ignore</w:t>
            </w:r>
          </w:p>
        </w:tc>
      </w:tr>
      <w:tr w:rsidR="00DF0454" w14:paraId="731496E9"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5C72C6BE" w14:textId="77777777" w:rsidR="00DF0454" w:rsidRDefault="00DF0454">
            <w:pPr>
              <w:pStyle w:val="TAL"/>
              <w:rPr>
                <w:lang w:eastAsia="zh-CN"/>
              </w:rPr>
            </w:pPr>
            <w:r>
              <w:rPr>
                <w:lang w:eastAsia="ja-JP"/>
              </w:rPr>
              <w:t>Location Reporting Request Type</w:t>
            </w:r>
          </w:p>
        </w:tc>
        <w:tc>
          <w:tcPr>
            <w:tcW w:w="1020" w:type="dxa"/>
            <w:tcBorders>
              <w:top w:val="single" w:sz="4" w:space="0" w:color="auto"/>
              <w:left w:val="single" w:sz="4" w:space="0" w:color="auto"/>
              <w:bottom w:val="single" w:sz="4" w:space="0" w:color="auto"/>
              <w:right w:val="single" w:sz="4" w:space="0" w:color="auto"/>
            </w:tcBorders>
            <w:hideMark/>
          </w:tcPr>
          <w:p w14:paraId="3A3F54CB" w14:textId="77777777" w:rsidR="00DF0454" w:rsidRDefault="00DF0454">
            <w:pPr>
              <w:pStyle w:val="TAL"/>
              <w:rPr>
                <w:lang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AA4CD8F" w14:textId="77777777" w:rsidR="00DF0454" w:rsidRDefault="00DF0454">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0F6EAA50" w14:textId="77777777" w:rsidR="00DF0454" w:rsidRDefault="00DF0454">
            <w:pPr>
              <w:pStyle w:val="TAL"/>
              <w:rPr>
                <w:lang w:eastAsia="ko-KR"/>
              </w:rPr>
            </w:pPr>
            <w:r>
              <w:rPr>
                <w:lang w:eastAsia="ja-JP"/>
              </w:rPr>
              <w:t>9.3.1.65</w:t>
            </w:r>
          </w:p>
        </w:tc>
        <w:tc>
          <w:tcPr>
            <w:tcW w:w="1757" w:type="dxa"/>
            <w:tcBorders>
              <w:top w:val="single" w:sz="4" w:space="0" w:color="auto"/>
              <w:left w:val="single" w:sz="4" w:space="0" w:color="auto"/>
              <w:bottom w:val="single" w:sz="4" w:space="0" w:color="auto"/>
              <w:right w:val="single" w:sz="4" w:space="0" w:color="auto"/>
            </w:tcBorders>
          </w:tcPr>
          <w:p w14:paraId="23887DDB" w14:textId="77777777" w:rsidR="00DF0454" w:rsidRDefault="00DF0454">
            <w:pPr>
              <w:pStyle w:val="TAL"/>
              <w:rPr>
                <w:rFonts w:eastAsia="等线"/>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4650F647" w14:textId="77777777" w:rsidR="00DF0454" w:rsidRDefault="00DF0454">
            <w:pPr>
              <w:pStyle w:val="TAC"/>
              <w:rPr>
                <w:rFonts w:eastAsiaTheme="minorEastAsia"/>
                <w:lang w:eastAsia="ko-KR"/>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2B04D2B8" w14:textId="77777777" w:rsidR="00DF0454" w:rsidRDefault="00DF0454">
            <w:pPr>
              <w:pStyle w:val="TAC"/>
              <w:rPr>
                <w:lang w:eastAsia="ja-JP"/>
              </w:rPr>
            </w:pPr>
            <w:r>
              <w:rPr>
                <w:lang w:eastAsia="ja-JP"/>
              </w:rPr>
              <w:t>ignore</w:t>
            </w:r>
          </w:p>
        </w:tc>
      </w:tr>
      <w:tr w:rsidR="00DF0454" w14:paraId="60BF796B"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77EE6014" w14:textId="77777777" w:rsidR="00DF0454" w:rsidRDefault="00DF0454">
            <w:pPr>
              <w:pStyle w:val="TAL"/>
              <w:rPr>
                <w:rFonts w:eastAsia="Batang"/>
                <w:lang w:eastAsia="ko-KR"/>
              </w:rPr>
            </w:pPr>
            <w:r>
              <w:rPr>
                <w:lang w:eastAsia="zh-CN"/>
              </w:rPr>
              <w:t>CN Assisted RAN Parameters Tuning</w:t>
            </w:r>
          </w:p>
        </w:tc>
        <w:tc>
          <w:tcPr>
            <w:tcW w:w="1020" w:type="dxa"/>
            <w:tcBorders>
              <w:top w:val="single" w:sz="4" w:space="0" w:color="auto"/>
              <w:left w:val="single" w:sz="4" w:space="0" w:color="auto"/>
              <w:bottom w:val="single" w:sz="4" w:space="0" w:color="auto"/>
              <w:right w:val="single" w:sz="4" w:space="0" w:color="auto"/>
            </w:tcBorders>
            <w:hideMark/>
          </w:tcPr>
          <w:p w14:paraId="0EE8CDCA" w14:textId="77777777" w:rsidR="00DF0454" w:rsidRDefault="00DF0454">
            <w:pPr>
              <w:pStyle w:val="TAL"/>
              <w:rPr>
                <w:rFonts w:eastAsiaTheme="minorEastAsia"/>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42B6EDD" w14:textId="77777777" w:rsidR="00DF0454" w:rsidRDefault="00DF0454">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6148DBC4" w14:textId="77777777" w:rsidR="00DF0454" w:rsidRDefault="00DF0454">
            <w:pPr>
              <w:pStyle w:val="TAL"/>
              <w:rPr>
                <w:lang w:eastAsia="ko-KR"/>
              </w:rPr>
            </w:pPr>
            <w:r>
              <w:t>9.3.1.119</w:t>
            </w:r>
          </w:p>
        </w:tc>
        <w:tc>
          <w:tcPr>
            <w:tcW w:w="1757" w:type="dxa"/>
            <w:tcBorders>
              <w:top w:val="single" w:sz="4" w:space="0" w:color="auto"/>
              <w:left w:val="single" w:sz="4" w:space="0" w:color="auto"/>
              <w:bottom w:val="single" w:sz="4" w:space="0" w:color="auto"/>
              <w:right w:val="single" w:sz="4" w:space="0" w:color="auto"/>
            </w:tcBorders>
          </w:tcPr>
          <w:p w14:paraId="4323D2FB" w14:textId="77777777" w:rsidR="00DF0454" w:rsidRDefault="00DF0454">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5061CCC9" w14:textId="77777777" w:rsidR="00DF0454" w:rsidRDefault="00DF0454">
            <w:pPr>
              <w:pStyle w:val="TAC"/>
              <w:rPr>
                <w:lang w:eastAsia="ko-KR"/>
              </w:rPr>
            </w:pPr>
            <w:r>
              <w:t>YES</w:t>
            </w:r>
          </w:p>
        </w:tc>
        <w:tc>
          <w:tcPr>
            <w:tcW w:w="1080" w:type="dxa"/>
            <w:tcBorders>
              <w:top w:val="single" w:sz="4" w:space="0" w:color="auto"/>
              <w:left w:val="single" w:sz="4" w:space="0" w:color="auto"/>
              <w:bottom w:val="single" w:sz="4" w:space="0" w:color="auto"/>
              <w:right w:val="single" w:sz="4" w:space="0" w:color="auto"/>
            </w:tcBorders>
            <w:hideMark/>
          </w:tcPr>
          <w:p w14:paraId="52FA208C" w14:textId="77777777" w:rsidR="00DF0454" w:rsidRDefault="00DF0454">
            <w:pPr>
              <w:pStyle w:val="TAC"/>
              <w:rPr>
                <w:lang w:eastAsia="ja-JP"/>
              </w:rPr>
            </w:pPr>
            <w:r>
              <w:rPr>
                <w:lang w:eastAsia="ja-JP"/>
              </w:rPr>
              <w:t>ignore</w:t>
            </w:r>
          </w:p>
        </w:tc>
      </w:tr>
      <w:tr w:rsidR="00DF0454" w14:paraId="7D482826"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2CA1E08E" w14:textId="77777777" w:rsidR="00DF0454" w:rsidRDefault="00DF0454">
            <w:pPr>
              <w:pStyle w:val="TAL"/>
              <w:rPr>
                <w:lang w:eastAsia="zh-CN"/>
              </w:rPr>
            </w:pPr>
            <w:r>
              <w:rPr>
                <w:lang w:eastAsia="zh-CN"/>
              </w:rPr>
              <w:t>SRVCC Operation Possible</w:t>
            </w:r>
          </w:p>
        </w:tc>
        <w:tc>
          <w:tcPr>
            <w:tcW w:w="1020" w:type="dxa"/>
            <w:tcBorders>
              <w:top w:val="single" w:sz="4" w:space="0" w:color="auto"/>
              <w:left w:val="single" w:sz="4" w:space="0" w:color="auto"/>
              <w:bottom w:val="single" w:sz="4" w:space="0" w:color="auto"/>
              <w:right w:val="single" w:sz="4" w:space="0" w:color="auto"/>
            </w:tcBorders>
            <w:hideMark/>
          </w:tcPr>
          <w:p w14:paraId="59306387" w14:textId="77777777" w:rsidR="00DF0454" w:rsidRDefault="00DF0454">
            <w:pPr>
              <w:pStyle w:val="TAL"/>
              <w:rPr>
                <w:lang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06717DF" w14:textId="77777777" w:rsidR="00DF0454" w:rsidRDefault="00DF0454">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7E0B9A14" w14:textId="77777777" w:rsidR="00DF0454" w:rsidRDefault="00DF0454">
            <w:pPr>
              <w:pStyle w:val="TAL"/>
              <w:rPr>
                <w:lang w:eastAsia="ko-KR"/>
              </w:rPr>
            </w:pPr>
            <w:r>
              <w:t>9.3.1.128</w:t>
            </w:r>
          </w:p>
        </w:tc>
        <w:tc>
          <w:tcPr>
            <w:tcW w:w="1757" w:type="dxa"/>
            <w:tcBorders>
              <w:top w:val="single" w:sz="4" w:space="0" w:color="auto"/>
              <w:left w:val="single" w:sz="4" w:space="0" w:color="auto"/>
              <w:bottom w:val="single" w:sz="4" w:space="0" w:color="auto"/>
              <w:right w:val="single" w:sz="4" w:space="0" w:color="auto"/>
            </w:tcBorders>
          </w:tcPr>
          <w:p w14:paraId="1E22E9D4" w14:textId="77777777" w:rsidR="00DF0454" w:rsidRDefault="00DF0454">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3C712788" w14:textId="77777777" w:rsidR="00DF0454" w:rsidRDefault="00DF0454">
            <w:pPr>
              <w:pStyle w:val="TAC"/>
              <w:rPr>
                <w:lang w:eastAsia="ko-KR"/>
              </w:rPr>
            </w:pPr>
            <w:r>
              <w:rPr>
                <w:lang w:eastAsia="ja-JP"/>
              </w:rPr>
              <w:t>Y</w:t>
            </w:r>
            <w:r>
              <w:t>ES</w:t>
            </w:r>
          </w:p>
        </w:tc>
        <w:tc>
          <w:tcPr>
            <w:tcW w:w="1080" w:type="dxa"/>
            <w:tcBorders>
              <w:top w:val="single" w:sz="4" w:space="0" w:color="auto"/>
              <w:left w:val="single" w:sz="4" w:space="0" w:color="auto"/>
              <w:bottom w:val="single" w:sz="4" w:space="0" w:color="auto"/>
              <w:right w:val="single" w:sz="4" w:space="0" w:color="auto"/>
            </w:tcBorders>
            <w:hideMark/>
          </w:tcPr>
          <w:p w14:paraId="5C066B1D" w14:textId="77777777" w:rsidR="00DF0454" w:rsidRDefault="00DF0454">
            <w:pPr>
              <w:pStyle w:val="TAC"/>
              <w:rPr>
                <w:lang w:eastAsia="ja-JP"/>
              </w:rPr>
            </w:pPr>
            <w:r>
              <w:rPr>
                <w:lang w:eastAsia="ja-JP"/>
              </w:rPr>
              <w:t>ignore</w:t>
            </w:r>
          </w:p>
        </w:tc>
      </w:tr>
      <w:tr w:rsidR="00DF0454" w14:paraId="15E3F486"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54393A3B" w14:textId="77777777" w:rsidR="00DF0454" w:rsidRDefault="00DF0454">
            <w:pPr>
              <w:pStyle w:val="TAL"/>
              <w:rPr>
                <w:lang w:eastAsia="zh-CN"/>
              </w:rPr>
            </w:pPr>
            <w:r>
              <w:rPr>
                <w:lang w:eastAsia="zh-CN"/>
              </w:rPr>
              <w:t>IAB Authorized</w:t>
            </w:r>
          </w:p>
        </w:tc>
        <w:tc>
          <w:tcPr>
            <w:tcW w:w="1020" w:type="dxa"/>
            <w:tcBorders>
              <w:top w:val="single" w:sz="4" w:space="0" w:color="auto"/>
              <w:left w:val="single" w:sz="4" w:space="0" w:color="auto"/>
              <w:bottom w:val="single" w:sz="4" w:space="0" w:color="auto"/>
              <w:right w:val="single" w:sz="4" w:space="0" w:color="auto"/>
            </w:tcBorders>
            <w:hideMark/>
          </w:tcPr>
          <w:p w14:paraId="327BD029" w14:textId="77777777" w:rsidR="00DF0454" w:rsidRDefault="00DF0454">
            <w:pPr>
              <w:pStyle w:val="TAL"/>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2ED8FDB" w14:textId="77777777" w:rsidR="00DF0454" w:rsidRDefault="00DF0454">
            <w:pPr>
              <w:pStyle w:val="TAL"/>
              <w:rPr>
                <w:lang w:eastAsia="zh-CN"/>
              </w:rPr>
            </w:pPr>
          </w:p>
        </w:tc>
        <w:tc>
          <w:tcPr>
            <w:tcW w:w="1587" w:type="dxa"/>
            <w:tcBorders>
              <w:top w:val="single" w:sz="4" w:space="0" w:color="auto"/>
              <w:left w:val="single" w:sz="4" w:space="0" w:color="auto"/>
              <w:bottom w:val="single" w:sz="4" w:space="0" w:color="auto"/>
              <w:right w:val="single" w:sz="4" w:space="0" w:color="auto"/>
            </w:tcBorders>
            <w:hideMark/>
          </w:tcPr>
          <w:p w14:paraId="7EB4B206" w14:textId="77777777" w:rsidR="00DF0454" w:rsidRDefault="00DF0454">
            <w:pPr>
              <w:pStyle w:val="TAL"/>
              <w:rPr>
                <w:lang w:eastAsia="zh-CN"/>
              </w:rPr>
            </w:pPr>
            <w:r>
              <w:rPr>
                <w:lang w:eastAsia="zh-CN"/>
              </w:rPr>
              <w:t>9.3.1.129</w:t>
            </w:r>
          </w:p>
        </w:tc>
        <w:tc>
          <w:tcPr>
            <w:tcW w:w="1757" w:type="dxa"/>
            <w:tcBorders>
              <w:top w:val="single" w:sz="4" w:space="0" w:color="auto"/>
              <w:left w:val="single" w:sz="4" w:space="0" w:color="auto"/>
              <w:bottom w:val="single" w:sz="4" w:space="0" w:color="auto"/>
              <w:right w:val="single" w:sz="4" w:space="0" w:color="auto"/>
            </w:tcBorders>
          </w:tcPr>
          <w:p w14:paraId="751E9ED7" w14:textId="77777777" w:rsidR="00DF0454" w:rsidRDefault="00DF0454">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32C09851" w14:textId="77777777" w:rsidR="00DF0454" w:rsidRDefault="00DF0454">
            <w:pPr>
              <w:pStyle w:val="TAC"/>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21A018CB" w14:textId="77777777" w:rsidR="00DF0454" w:rsidRDefault="00DF0454">
            <w:pPr>
              <w:pStyle w:val="TAC"/>
              <w:rPr>
                <w:lang w:eastAsia="zh-CN"/>
              </w:rPr>
            </w:pPr>
            <w:r>
              <w:rPr>
                <w:lang w:eastAsia="zh-CN"/>
              </w:rPr>
              <w:t>ignore</w:t>
            </w:r>
          </w:p>
        </w:tc>
      </w:tr>
      <w:tr w:rsidR="00DF0454" w14:paraId="5FA13239"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652864CF" w14:textId="77777777" w:rsidR="00DF0454" w:rsidRDefault="00DF0454">
            <w:pPr>
              <w:pStyle w:val="TAL"/>
              <w:rPr>
                <w:lang w:eastAsia="zh-CN"/>
              </w:rPr>
            </w:pPr>
            <w:r>
              <w:rPr>
                <w:lang w:eastAsia="zh-CN"/>
              </w:rPr>
              <w:t>Enhanced Coverage Restriction</w:t>
            </w:r>
          </w:p>
        </w:tc>
        <w:tc>
          <w:tcPr>
            <w:tcW w:w="1020" w:type="dxa"/>
            <w:tcBorders>
              <w:top w:val="single" w:sz="4" w:space="0" w:color="auto"/>
              <w:left w:val="single" w:sz="4" w:space="0" w:color="auto"/>
              <w:bottom w:val="single" w:sz="4" w:space="0" w:color="auto"/>
              <w:right w:val="single" w:sz="4" w:space="0" w:color="auto"/>
            </w:tcBorders>
            <w:hideMark/>
          </w:tcPr>
          <w:p w14:paraId="59B058E0" w14:textId="77777777" w:rsidR="00DF0454" w:rsidRDefault="00DF0454">
            <w:pPr>
              <w:pStyle w:val="TAL"/>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D4E76FE" w14:textId="77777777" w:rsidR="00DF0454" w:rsidRDefault="00DF0454">
            <w:pPr>
              <w:pStyle w:val="TAL"/>
              <w:rPr>
                <w:lang w:eastAsia="zh-CN"/>
              </w:rPr>
            </w:pPr>
          </w:p>
        </w:tc>
        <w:tc>
          <w:tcPr>
            <w:tcW w:w="1587" w:type="dxa"/>
            <w:tcBorders>
              <w:top w:val="single" w:sz="4" w:space="0" w:color="auto"/>
              <w:left w:val="single" w:sz="4" w:space="0" w:color="auto"/>
              <w:bottom w:val="single" w:sz="4" w:space="0" w:color="auto"/>
              <w:right w:val="single" w:sz="4" w:space="0" w:color="auto"/>
            </w:tcBorders>
            <w:hideMark/>
          </w:tcPr>
          <w:p w14:paraId="2637E483" w14:textId="77777777" w:rsidR="00DF0454" w:rsidRDefault="00DF0454">
            <w:pPr>
              <w:pStyle w:val="TAL"/>
              <w:rPr>
                <w:lang w:eastAsia="zh-CN"/>
              </w:rPr>
            </w:pPr>
            <w:r>
              <w:rPr>
                <w:lang w:eastAsia="zh-CN"/>
              </w:rPr>
              <w:t>9.3.1.140</w:t>
            </w:r>
          </w:p>
        </w:tc>
        <w:tc>
          <w:tcPr>
            <w:tcW w:w="1757" w:type="dxa"/>
            <w:tcBorders>
              <w:top w:val="single" w:sz="4" w:space="0" w:color="auto"/>
              <w:left w:val="single" w:sz="4" w:space="0" w:color="auto"/>
              <w:bottom w:val="single" w:sz="4" w:space="0" w:color="auto"/>
              <w:right w:val="single" w:sz="4" w:space="0" w:color="auto"/>
            </w:tcBorders>
          </w:tcPr>
          <w:p w14:paraId="49464131" w14:textId="77777777" w:rsidR="00DF0454" w:rsidRDefault="00DF0454">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273FD935" w14:textId="77777777" w:rsidR="00DF0454" w:rsidRDefault="00DF0454">
            <w:pPr>
              <w:pStyle w:val="TAC"/>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577C8904" w14:textId="77777777" w:rsidR="00DF0454" w:rsidRDefault="00DF0454">
            <w:pPr>
              <w:pStyle w:val="TAC"/>
              <w:rPr>
                <w:lang w:eastAsia="zh-CN"/>
              </w:rPr>
            </w:pPr>
            <w:r>
              <w:rPr>
                <w:lang w:eastAsia="zh-CN"/>
              </w:rPr>
              <w:t>ignore</w:t>
            </w:r>
          </w:p>
        </w:tc>
      </w:tr>
      <w:tr w:rsidR="00DF0454" w14:paraId="0B9CBDF9"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46109165" w14:textId="77777777" w:rsidR="00DF0454" w:rsidRDefault="00DF0454">
            <w:pPr>
              <w:pStyle w:val="TAL"/>
              <w:rPr>
                <w:lang w:eastAsia="zh-CN"/>
              </w:rPr>
            </w:pPr>
            <w:bookmarkStart w:id="467" w:name="_Hlk20310279"/>
            <w:r>
              <w:rPr>
                <w:lang w:eastAsia="zh-CN"/>
              </w:rPr>
              <w:t>Extended Connected Time</w:t>
            </w:r>
            <w:bookmarkEnd w:id="467"/>
          </w:p>
        </w:tc>
        <w:tc>
          <w:tcPr>
            <w:tcW w:w="1020" w:type="dxa"/>
            <w:tcBorders>
              <w:top w:val="single" w:sz="4" w:space="0" w:color="auto"/>
              <w:left w:val="single" w:sz="4" w:space="0" w:color="auto"/>
              <w:bottom w:val="single" w:sz="4" w:space="0" w:color="auto"/>
              <w:right w:val="single" w:sz="4" w:space="0" w:color="auto"/>
            </w:tcBorders>
            <w:hideMark/>
          </w:tcPr>
          <w:p w14:paraId="04A69D9F" w14:textId="77777777" w:rsidR="00DF0454" w:rsidRDefault="00DF0454">
            <w:pPr>
              <w:pStyle w:val="TAL"/>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6F98CA5" w14:textId="77777777" w:rsidR="00DF0454" w:rsidRDefault="00DF0454">
            <w:pPr>
              <w:pStyle w:val="TAL"/>
              <w:rPr>
                <w:lang w:eastAsia="zh-CN"/>
              </w:rPr>
            </w:pPr>
          </w:p>
        </w:tc>
        <w:tc>
          <w:tcPr>
            <w:tcW w:w="1587" w:type="dxa"/>
            <w:tcBorders>
              <w:top w:val="single" w:sz="4" w:space="0" w:color="auto"/>
              <w:left w:val="single" w:sz="4" w:space="0" w:color="auto"/>
              <w:bottom w:val="single" w:sz="4" w:space="0" w:color="auto"/>
              <w:right w:val="single" w:sz="4" w:space="0" w:color="auto"/>
            </w:tcBorders>
            <w:hideMark/>
          </w:tcPr>
          <w:p w14:paraId="2E954C0B" w14:textId="77777777" w:rsidR="00DF0454" w:rsidRDefault="00DF0454">
            <w:pPr>
              <w:pStyle w:val="TAL"/>
              <w:rPr>
                <w:lang w:eastAsia="zh-CN"/>
              </w:rPr>
            </w:pPr>
            <w:r>
              <w:rPr>
                <w:lang w:eastAsia="zh-CN"/>
              </w:rPr>
              <w:t>9.3.3.31</w:t>
            </w:r>
          </w:p>
        </w:tc>
        <w:tc>
          <w:tcPr>
            <w:tcW w:w="1757" w:type="dxa"/>
            <w:tcBorders>
              <w:top w:val="single" w:sz="4" w:space="0" w:color="auto"/>
              <w:left w:val="single" w:sz="4" w:space="0" w:color="auto"/>
              <w:bottom w:val="single" w:sz="4" w:space="0" w:color="auto"/>
              <w:right w:val="single" w:sz="4" w:space="0" w:color="auto"/>
            </w:tcBorders>
          </w:tcPr>
          <w:p w14:paraId="3092FB05" w14:textId="77777777" w:rsidR="00DF0454" w:rsidRDefault="00DF0454">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11B4AB10" w14:textId="77777777" w:rsidR="00DF0454" w:rsidRDefault="00DF0454">
            <w:pPr>
              <w:pStyle w:val="TAC"/>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5B1339C9" w14:textId="77777777" w:rsidR="00DF0454" w:rsidRDefault="00DF0454">
            <w:pPr>
              <w:pStyle w:val="TAC"/>
              <w:rPr>
                <w:lang w:eastAsia="zh-CN"/>
              </w:rPr>
            </w:pPr>
            <w:r>
              <w:rPr>
                <w:lang w:eastAsia="zh-CN"/>
              </w:rPr>
              <w:t>ignore</w:t>
            </w:r>
          </w:p>
        </w:tc>
      </w:tr>
      <w:tr w:rsidR="00DF0454" w14:paraId="680D3B35"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1730A6CB" w14:textId="77777777" w:rsidR="00DF0454" w:rsidRDefault="00DF0454">
            <w:pPr>
              <w:pStyle w:val="TAL"/>
              <w:rPr>
                <w:lang w:eastAsia="zh-CN"/>
              </w:rPr>
            </w:pPr>
            <w:r>
              <w:rPr>
                <w:lang w:eastAsia="zh-CN"/>
              </w:rPr>
              <w:lastRenderedPageBreak/>
              <w:t>UE Differentiation Information</w:t>
            </w:r>
          </w:p>
        </w:tc>
        <w:tc>
          <w:tcPr>
            <w:tcW w:w="1020" w:type="dxa"/>
            <w:tcBorders>
              <w:top w:val="single" w:sz="4" w:space="0" w:color="auto"/>
              <w:left w:val="single" w:sz="4" w:space="0" w:color="auto"/>
              <w:bottom w:val="single" w:sz="4" w:space="0" w:color="auto"/>
              <w:right w:val="single" w:sz="4" w:space="0" w:color="auto"/>
            </w:tcBorders>
            <w:hideMark/>
          </w:tcPr>
          <w:p w14:paraId="407B691A" w14:textId="77777777" w:rsidR="00DF0454" w:rsidRDefault="00DF0454">
            <w:pPr>
              <w:pStyle w:val="TAL"/>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97BDC7E" w14:textId="77777777" w:rsidR="00DF0454" w:rsidRDefault="00DF0454">
            <w:pPr>
              <w:pStyle w:val="TAL"/>
              <w:rPr>
                <w:lang w:eastAsia="zh-CN"/>
              </w:rPr>
            </w:pPr>
          </w:p>
        </w:tc>
        <w:tc>
          <w:tcPr>
            <w:tcW w:w="1587" w:type="dxa"/>
            <w:tcBorders>
              <w:top w:val="single" w:sz="4" w:space="0" w:color="auto"/>
              <w:left w:val="single" w:sz="4" w:space="0" w:color="auto"/>
              <w:bottom w:val="single" w:sz="4" w:space="0" w:color="auto"/>
              <w:right w:val="single" w:sz="4" w:space="0" w:color="auto"/>
            </w:tcBorders>
            <w:hideMark/>
          </w:tcPr>
          <w:p w14:paraId="7FC6A3A3" w14:textId="77777777" w:rsidR="00DF0454" w:rsidRDefault="00DF0454">
            <w:pPr>
              <w:pStyle w:val="TAL"/>
              <w:rPr>
                <w:lang w:eastAsia="zh-CN"/>
              </w:rPr>
            </w:pPr>
            <w:r>
              <w:rPr>
                <w:lang w:eastAsia="zh-CN"/>
              </w:rPr>
              <w:t>9.3.1.144</w:t>
            </w:r>
          </w:p>
        </w:tc>
        <w:tc>
          <w:tcPr>
            <w:tcW w:w="1757" w:type="dxa"/>
            <w:tcBorders>
              <w:top w:val="single" w:sz="4" w:space="0" w:color="auto"/>
              <w:left w:val="single" w:sz="4" w:space="0" w:color="auto"/>
              <w:bottom w:val="single" w:sz="4" w:space="0" w:color="auto"/>
              <w:right w:val="single" w:sz="4" w:space="0" w:color="auto"/>
            </w:tcBorders>
          </w:tcPr>
          <w:p w14:paraId="0280AA91" w14:textId="77777777" w:rsidR="00DF0454" w:rsidRDefault="00DF0454">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1D1C2404" w14:textId="77777777" w:rsidR="00DF0454" w:rsidRDefault="00DF0454">
            <w:pPr>
              <w:pStyle w:val="TAC"/>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5B9E6ECB" w14:textId="77777777" w:rsidR="00DF0454" w:rsidRDefault="00DF0454">
            <w:pPr>
              <w:pStyle w:val="TAC"/>
              <w:rPr>
                <w:lang w:eastAsia="zh-CN"/>
              </w:rPr>
            </w:pPr>
            <w:r>
              <w:rPr>
                <w:lang w:eastAsia="zh-CN"/>
              </w:rPr>
              <w:t>ignore</w:t>
            </w:r>
          </w:p>
        </w:tc>
      </w:tr>
      <w:tr w:rsidR="00DF0454" w14:paraId="6FF950C5"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5EA55BCF" w14:textId="77777777" w:rsidR="00DF0454" w:rsidRDefault="00DF0454">
            <w:pPr>
              <w:pStyle w:val="TAL"/>
              <w:rPr>
                <w:lang w:eastAsia="zh-CN"/>
              </w:rPr>
            </w:pPr>
            <w:r>
              <w:rPr>
                <w:rFonts w:eastAsia="Batang"/>
              </w:rPr>
              <w:t>NR V2X Services Authorized</w:t>
            </w:r>
          </w:p>
        </w:tc>
        <w:tc>
          <w:tcPr>
            <w:tcW w:w="1020" w:type="dxa"/>
            <w:tcBorders>
              <w:top w:val="single" w:sz="4" w:space="0" w:color="auto"/>
              <w:left w:val="single" w:sz="4" w:space="0" w:color="auto"/>
              <w:bottom w:val="single" w:sz="4" w:space="0" w:color="auto"/>
              <w:right w:val="single" w:sz="4" w:space="0" w:color="auto"/>
            </w:tcBorders>
            <w:hideMark/>
          </w:tcPr>
          <w:p w14:paraId="08C00233" w14:textId="77777777" w:rsidR="00DF0454" w:rsidRDefault="00DF0454">
            <w:pPr>
              <w:pStyle w:val="TAL"/>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49210484" w14:textId="77777777" w:rsidR="00DF0454" w:rsidRDefault="00DF0454">
            <w:pPr>
              <w:pStyle w:val="TAL"/>
              <w:rPr>
                <w:lang w:eastAsia="zh-CN"/>
              </w:rPr>
            </w:pPr>
          </w:p>
        </w:tc>
        <w:tc>
          <w:tcPr>
            <w:tcW w:w="1587" w:type="dxa"/>
            <w:tcBorders>
              <w:top w:val="single" w:sz="4" w:space="0" w:color="auto"/>
              <w:left w:val="single" w:sz="4" w:space="0" w:color="auto"/>
              <w:bottom w:val="single" w:sz="4" w:space="0" w:color="auto"/>
              <w:right w:val="single" w:sz="4" w:space="0" w:color="auto"/>
            </w:tcBorders>
            <w:hideMark/>
          </w:tcPr>
          <w:p w14:paraId="12B71951" w14:textId="77777777" w:rsidR="00DF0454" w:rsidRDefault="00DF0454">
            <w:pPr>
              <w:pStyle w:val="TAL"/>
              <w:rPr>
                <w:lang w:eastAsia="zh-CN"/>
              </w:rPr>
            </w:pPr>
            <w:r>
              <w:t>9.3.1.146</w:t>
            </w:r>
          </w:p>
        </w:tc>
        <w:tc>
          <w:tcPr>
            <w:tcW w:w="1757" w:type="dxa"/>
            <w:tcBorders>
              <w:top w:val="single" w:sz="4" w:space="0" w:color="auto"/>
              <w:left w:val="single" w:sz="4" w:space="0" w:color="auto"/>
              <w:bottom w:val="single" w:sz="4" w:space="0" w:color="auto"/>
              <w:right w:val="single" w:sz="4" w:space="0" w:color="auto"/>
            </w:tcBorders>
          </w:tcPr>
          <w:p w14:paraId="1552F858" w14:textId="77777777" w:rsidR="00DF0454" w:rsidRDefault="00DF0454">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2B0DF920" w14:textId="77777777" w:rsidR="00DF0454" w:rsidRDefault="00DF0454">
            <w:pPr>
              <w:pStyle w:val="TAC"/>
              <w:rPr>
                <w:lang w:eastAsia="zh-CN"/>
              </w:rPr>
            </w:pPr>
            <w:r>
              <w:t>YES</w:t>
            </w:r>
          </w:p>
        </w:tc>
        <w:tc>
          <w:tcPr>
            <w:tcW w:w="1080" w:type="dxa"/>
            <w:tcBorders>
              <w:top w:val="single" w:sz="4" w:space="0" w:color="auto"/>
              <w:left w:val="single" w:sz="4" w:space="0" w:color="auto"/>
              <w:bottom w:val="single" w:sz="4" w:space="0" w:color="auto"/>
              <w:right w:val="single" w:sz="4" w:space="0" w:color="auto"/>
            </w:tcBorders>
            <w:hideMark/>
          </w:tcPr>
          <w:p w14:paraId="521AFA18" w14:textId="77777777" w:rsidR="00DF0454" w:rsidRDefault="00DF0454">
            <w:pPr>
              <w:pStyle w:val="TAC"/>
              <w:rPr>
                <w:lang w:eastAsia="zh-CN"/>
              </w:rPr>
            </w:pPr>
            <w:r>
              <w:t>ignore</w:t>
            </w:r>
          </w:p>
        </w:tc>
      </w:tr>
      <w:tr w:rsidR="00DF0454" w14:paraId="50999B8F"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4A9C7E8A" w14:textId="77777777" w:rsidR="00DF0454" w:rsidRDefault="00DF0454">
            <w:pPr>
              <w:pStyle w:val="TAL"/>
              <w:rPr>
                <w:lang w:eastAsia="zh-CN"/>
              </w:rPr>
            </w:pPr>
            <w:r>
              <w:rPr>
                <w:rFonts w:eastAsia="Batang"/>
              </w:rPr>
              <w:t>LTE V2X Services Authorized</w:t>
            </w:r>
          </w:p>
        </w:tc>
        <w:tc>
          <w:tcPr>
            <w:tcW w:w="1020" w:type="dxa"/>
            <w:tcBorders>
              <w:top w:val="single" w:sz="4" w:space="0" w:color="auto"/>
              <w:left w:val="single" w:sz="4" w:space="0" w:color="auto"/>
              <w:bottom w:val="single" w:sz="4" w:space="0" w:color="auto"/>
              <w:right w:val="single" w:sz="4" w:space="0" w:color="auto"/>
            </w:tcBorders>
            <w:hideMark/>
          </w:tcPr>
          <w:p w14:paraId="70AF6067" w14:textId="77777777" w:rsidR="00DF0454" w:rsidRDefault="00DF0454">
            <w:pPr>
              <w:pStyle w:val="TAL"/>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13123B51" w14:textId="77777777" w:rsidR="00DF0454" w:rsidRDefault="00DF0454">
            <w:pPr>
              <w:pStyle w:val="TAL"/>
              <w:rPr>
                <w:lang w:eastAsia="zh-CN"/>
              </w:rPr>
            </w:pPr>
          </w:p>
        </w:tc>
        <w:tc>
          <w:tcPr>
            <w:tcW w:w="1587" w:type="dxa"/>
            <w:tcBorders>
              <w:top w:val="single" w:sz="4" w:space="0" w:color="auto"/>
              <w:left w:val="single" w:sz="4" w:space="0" w:color="auto"/>
              <w:bottom w:val="single" w:sz="4" w:space="0" w:color="auto"/>
              <w:right w:val="single" w:sz="4" w:space="0" w:color="auto"/>
            </w:tcBorders>
            <w:hideMark/>
          </w:tcPr>
          <w:p w14:paraId="3D7A5B7B" w14:textId="77777777" w:rsidR="00DF0454" w:rsidRDefault="00DF0454">
            <w:pPr>
              <w:pStyle w:val="TAL"/>
              <w:rPr>
                <w:lang w:eastAsia="zh-CN"/>
              </w:rPr>
            </w:pPr>
            <w:r>
              <w:t>9.3.1.147</w:t>
            </w:r>
          </w:p>
        </w:tc>
        <w:tc>
          <w:tcPr>
            <w:tcW w:w="1757" w:type="dxa"/>
            <w:tcBorders>
              <w:top w:val="single" w:sz="4" w:space="0" w:color="auto"/>
              <w:left w:val="single" w:sz="4" w:space="0" w:color="auto"/>
              <w:bottom w:val="single" w:sz="4" w:space="0" w:color="auto"/>
              <w:right w:val="single" w:sz="4" w:space="0" w:color="auto"/>
            </w:tcBorders>
          </w:tcPr>
          <w:p w14:paraId="1A145B59" w14:textId="77777777" w:rsidR="00DF0454" w:rsidRDefault="00DF0454">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1A011AC2" w14:textId="77777777" w:rsidR="00DF0454" w:rsidRDefault="00DF0454">
            <w:pPr>
              <w:pStyle w:val="TAC"/>
              <w:rPr>
                <w:lang w:eastAsia="zh-CN"/>
              </w:rPr>
            </w:pPr>
            <w:r>
              <w:t>YES</w:t>
            </w:r>
          </w:p>
        </w:tc>
        <w:tc>
          <w:tcPr>
            <w:tcW w:w="1080" w:type="dxa"/>
            <w:tcBorders>
              <w:top w:val="single" w:sz="4" w:space="0" w:color="auto"/>
              <w:left w:val="single" w:sz="4" w:space="0" w:color="auto"/>
              <w:bottom w:val="single" w:sz="4" w:space="0" w:color="auto"/>
              <w:right w:val="single" w:sz="4" w:space="0" w:color="auto"/>
            </w:tcBorders>
            <w:hideMark/>
          </w:tcPr>
          <w:p w14:paraId="376C4B82" w14:textId="77777777" w:rsidR="00DF0454" w:rsidRDefault="00DF0454">
            <w:pPr>
              <w:pStyle w:val="TAC"/>
              <w:rPr>
                <w:lang w:eastAsia="zh-CN"/>
              </w:rPr>
            </w:pPr>
            <w:r>
              <w:t>ignore</w:t>
            </w:r>
          </w:p>
        </w:tc>
      </w:tr>
      <w:tr w:rsidR="00DF0454" w14:paraId="1D4EDE25"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2FF194EB" w14:textId="77777777" w:rsidR="00DF0454" w:rsidRDefault="00DF0454">
            <w:pPr>
              <w:pStyle w:val="TAL"/>
              <w:rPr>
                <w:lang w:eastAsia="zh-CN"/>
              </w:rPr>
            </w:pPr>
            <w:r>
              <w:rPr>
                <w:lang w:eastAsia="zh-CN"/>
              </w:rPr>
              <w:t xml:space="preserve">NR UE </w:t>
            </w:r>
            <w:proofErr w:type="spellStart"/>
            <w:r>
              <w:rPr>
                <w:lang w:eastAsia="zh-CN"/>
              </w:rPr>
              <w:t>Sidelink</w:t>
            </w:r>
            <w:proofErr w:type="spellEnd"/>
            <w:r>
              <w:rPr>
                <w:lang w:eastAsia="zh-CN"/>
              </w:rPr>
              <w:t xml:space="preserve"> Aggregate Maximum Bit Rate</w:t>
            </w:r>
          </w:p>
        </w:tc>
        <w:tc>
          <w:tcPr>
            <w:tcW w:w="1020" w:type="dxa"/>
            <w:tcBorders>
              <w:top w:val="single" w:sz="4" w:space="0" w:color="auto"/>
              <w:left w:val="single" w:sz="4" w:space="0" w:color="auto"/>
              <w:bottom w:val="single" w:sz="4" w:space="0" w:color="auto"/>
              <w:right w:val="single" w:sz="4" w:space="0" w:color="auto"/>
            </w:tcBorders>
            <w:hideMark/>
          </w:tcPr>
          <w:p w14:paraId="61EAB849" w14:textId="77777777" w:rsidR="00DF0454" w:rsidRDefault="00DF0454">
            <w:pPr>
              <w:pStyle w:val="TAL"/>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4ACBC36" w14:textId="77777777" w:rsidR="00DF0454" w:rsidRDefault="00DF0454">
            <w:pPr>
              <w:pStyle w:val="TAL"/>
              <w:rPr>
                <w:lang w:eastAsia="zh-CN"/>
              </w:rPr>
            </w:pPr>
          </w:p>
        </w:tc>
        <w:tc>
          <w:tcPr>
            <w:tcW w:w="1587" w:type="dxa"/>
            <w:tcBorders>
              <w:top w:val="single" w:sz="4" w:space="0" w:color="auto"/>
              <w:left w:val="single" w:sz="4" w:space="0" w:color="auto"/>
              <w:bottom w:val="single" w:sz="4" w:space="0" w:color="auto"/>
              <w:right w:val="single" w:sz="4" w:space="0" w:color="auto"/>
            </w:tcBorders>
            <w:hideMark/>
          </w:tcPr>
          <w:p w14:paraId="71BD2879" w14:textId="77777777" w:rsidR="00DF0454" w:rsidRDefault="00DF0454">
            <w:pPr>
              <w:pStyle w:val="TAL"/>
              <w:rPr>
                <w:lang w:eastAsia="zh-CN"/>
              </w:rPr>
            </w:pPr>
            <w:r>
              <w:rPr>
                <w:lang w:eastAsia="zh-CN"/>
              </w:rPr>
              <w:t>9.3.1.148</w:t>
            </w:r>
          </w:p>
        </w:tc>
        <w:tc>
          <w:tcPr>
            <w:tcW w:w="1757" w:type="dxa"/>
            <w:tcBorders>
              <w:top w:val="single" w:sz="4" w:space="0" w:color="auto"/>
              <w:left w:val="single" w:sz="4" w:space="0" w:color="auto"/>
              <w:bottom w:val="single" w:sz="4" w:space="0" w:color="auto"/>
              <w:right w:val="single" w:sz="4" w:space="0" w:color="auto"/>
            </w:tcBorders>
            <w:hideMark/>
          </w:tcPr>
          <w:p w14:paraId="00C6A764" w14:textId="77777777" w:rsidR="00DF0454" w:rsidRDefault="00DF0454">
            <w:pPr>
              <w:pStyle w:val="TAL"/>
              <w:rPr>
                <w:lang w:eastAsia="zh-CN"/>
              </w:rPr>
            </w:pPr>
            <w:r>
              <w:rPr>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hideMark/>
          </w:tcPr>
          <w:p w14:paraId="60105D80" w14:textId="77777777" w:rsidR="00DF0454" w:rsidRDefault="00DF0454">
            <w:pPr>
              <w:pStyle w:val="TAC"/>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6EDFDDDA" w14:textId="77777777" w:rsidR="00DF0454" w:rsidRDefault="00DF0454">
            <w:pPr>
              <w:pStyle w:val="TAC"/>
              <w:rPr>
                <w:lang w:eastAsia="zh-CN"/>
              </w:rPr>
            </w:pPr>
            <w:r>
              <w:rPr>
                <w:lang w:eastAsia="zh-CN"/>
              </w:rPr>
              <w:t>ignore</w:t>
            </w:r>
          </w:p>
        </w:tc>
      </w:tr>
      <w:tr w:rsidR="00DF0454" w14:paraId="1DCA382B"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75AD0549" w14:textId="77777777" w:rsidR="00DF0454" w:rsidRDefault="00DF0454">
            <w:pPr>
              <w:pStyle w:val="TAL"/>
              <w:rPr>
                <w:lang w:eastAsia="zh-CN"/>
              </w:rPr>
            </w:pPr>
            <w:r>
              <w:rPr>
                <w:lang w:eastAsia="zh-CN"/>
              </w:rPr>
              <w:t xml:space="preserve">LTE UE </w:t>
            </w:r>
            <w:proofErr w:type="spellStart"/>
            <w:r>
              <w:rPr>
                <w:lang w:eastAsia="zh-CN"/>
              </w:rPr>
              <w:t>Sidelink</w:t>
            </w:r>
            <w:proofErr w:type="spellEnd"/>
            <w:r>
              <w:rPr>
                <w:lang w:eastAsia="zh-CN"/>
              </w:rPr>
              <w:t xml:space="preserve"> Aggregate Maximum Bit Rate</w:t>
            </w:r>
          </w:p>
        </w:tc>
        <w:tc>
          <w:tcPr>
            <w:tcW w:w="1020" w:type="dxa"/>
            <w:tcBorders>
              <w:top w:val="single" w:sz="4" w:space="0" w:color="auto"/>
              <w:left w:val="single" w:sz="4" w:space="0" w:color="auto"/>
              <w:bottom w:val="single" w:sz="4" w:space="0" w:color="auto"/>
              <w:right w:val="single" w:sz="4" w:space="0" w:color="auto"/>
            </w:tcBorders>
            <w:hideMark/>
          </w:tcPr>
          <w:p w14:paraId="09B0A52E" w14:textId="77777777" w:rsidR="00DF0454" w:rsidRDefault="00DF0454">
            <w:pPr>
              <w:pStyle w:val="TAL"/>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8BD794D" w14:textId="77777777" w:rsidR="00DF0454" w:rsidRDefault="00DF0454">
            <w:pPr>
              <w:pStyle w:val="TAL"/>
              <w:rPr>
                <w:lang w:eastAsia="zh-CN"/>
              </w:rPr>
            </w:pPr>
          </w:p>
        </w:tc>
        <w:tc>
          <w:tcPr>
            <w:tcW w:w="1587" w:type="dxa"/>
            <w:tcBorders>
              <w:top w:val="single" w:sz="4" w:space="0" w:color="auto"/>
              <w:left w:val="single" w:sz="4" w:space="0" w:color="auto"/>
              <w:bottom w:val="single" w:sz="4" w:space="0" w:color="auto"/>
              <w:right w:val="single" w:sz="4" w:space="0" w:color="auto"/>
            </w:tcBorders>
            <w:hideMark/>
          </w:tcPr>
          <w:p w14:paraId="77E36386" w14:textId="77777777" w:rsidR="00DF0454" w:rsidRDefault="00DF0454">
            <w:pPr>
              <w:pStyle w:val="TAL"/>
              <w:rPr>
                <w:lang w:eastAsia="zh-CN"/>
              </w:rPr>
            </w:pPr>
            <w:r>
              <w:rPr>
                <w:lang w:eastAsia="zh-CN"/>
              </w:rPr>
              <w:t>9.3.1.149</w:t>
            </w:r>
          </w:p>
        </w:tc>
        <w:tc>
          <w:tcPr>
            <w:tcW w:w="1757" w:type="dxa"/>
            <w:tcBorders>
              <w:top w:val="single" w:sz="4" w:space="0" w:color="auto"/>
              <w:left w:val="single" w:sz="4" w:space="0" w:color="auto"/>
              <w:bottom w:val="single" w:sz="4" w:space="0" w:color="auto"/>
              <w:right w:val="single" w:sz="4" w:space="0" w:color="auto"/>
            </w:tcBorders>
            <w:hideMark/>
          </w:tcPr>
          <w:p w14:paraId="696E02BD" w14:textId="77777777" w:rsidR="00DF0454" w:rsidRDefault="00DF0454">
            <w:pPr>
              <w:pStyle w:val="TAL"/>
              <w:rPr>
                <w:lang w:eastAsia="zh-CN"/>
              </w:rPr>
            </w:pPr>
            <w:r>
              <w:rPr>
                <w:lang w:eastAsia="zh-CN"/>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hideMark/>
          </w:tcPr>
          <w:p w14:paraId="3C6BFEA0" w14:textId="77777777" w:rsidR="00DF0454" w:rsidRDefault="00DF0454">
            <w:pPr>
              <w:pStyle w:val="TAC"/>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16142488" w14:textId="77777777" w:rsidR="00DF0454" w:rsidRDefault="00DF0454">
            <w:pPr>
              <w:pStyle w:val="TAC"/>
              <w:rPr>
                <w:lang w:eastAsia="zh-CN"/>
              </w:rPr>
            </w:pPr>
            <w:r>
              <w:rPr>
                <w:lang w:eastAsia="zh-CN"/>
              </w:rPr>
              <w:t>ignore</w:t>
            </w:r>
          </w:p>
        </w:tc>
      </w:tr>
      <w:tr w:rsidR="00DF0454" w14:paraId="03AC8C39"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71D99D63" w14:textId="77777777" w:rsidR="00DF0454" w:rsidRDefault="00DF0454">
            <w:pPr>
              <w:pStyle w:val="TAL"/>
              <w:rPr>
                <w:lang w:eastAsia="zh-CN"/>
              </w:rPr>
            </w:pPr>
            <w:r>
              <w:rPr>
                <w:lang w:eastAsia="zh-CN"/>
              </w:rPr>
              <w:t>PC5 QoS Parameters</w:t>
            </w:r>
          </w:p>
        </w:tc>
        <w:tc>
          <w:tcPr>
            <w:tcW w:w="1020" w:type="dxa"/>
            <w:tcBorders>
              <w:top w:val="single" w:sz="4" w:space="0" w:color="auto"/>
              <w:left w:val="single" w:sz="4" w:space="0" w:color="auto"/>
              <w:bottom w:val="single" w:sz="4" w:space="0" w:color="auto"/>
              <w:right w:val="single" w:sz="4" w:space="0" w:color="auto"/>
            </w:tcBorders>
            <w:hideMark/>
          </w:tcPr>
          <w:p w14:paraId="4477E204" w14:textId="77777777" w:rsidR="00DF0454" w:rsidRDefault="00DF0454">
            <w:pPr>
              <w:pStyle w:val="TAL"/>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6268174" w14:textId="77777777" w:rsidR="00DF0454" w:rsidRDefault="00DF0454">
            <w:pPr>
              <w:pStyle w:val="TAL"/>
              <w:rPr>
                <w:lang w:eastAsia="zh-CN"/>
              </w:rPr>
            </w:pPr>
          </w:p>
        </w:tc>
        <w:tc>
          <w:tcPr>
            <w:tcW w:w="1587" w:type="dxa"/>
            <w:tcBorders>
              <w:top w:val="single" w:sz="4" w:space="0" w:color="auto"/>
              <w:left w:val="single" w:sz="4" w:space="0" w:color="auto"/>
              <w:bottom w:val="single" w:sz="4" w:space="0" w:color="auto"/>
              <w:right w:val="single" w:sz="4" w:space="0" w:color="auto"/>
            </w:tcBorders>
            <w:hideMark/>
          </w:tcPr>
          <w:p w14:paraId="4E411C5A" w14:textId="77777777" w:rsidR="00DF0454" w:rsidRDefault="00DF0454">
            <w:pPr>
              <w:pStyle w:val="TAL"/>
              <w:rPr>
                <w:lang w:eastAsia="zh-CN"/>
              </w:rPr>
            </w:pPr>
            <w:r>
              <w:rPr>
                <w:lang w:eastAsia="zh-CN"/>
              </w:rPr>
              <w:t>9.3.1.150</w:t>
            </w:r>
          </w:p>
        </w:tc>
        <w:tc>
          <w:tcPr>
            <w:tcW w:w="1757" w:type="dxa"/>
            <w:tcBorders>
              <w:top w:val="single" w:sz="4" w:space="0" w:color="auto"/>
              <w:left w:val="single" w:sz="4" w:space="0" w:color="auto"/>
              <w:bottom w:val="single" w:sz="4" w:space="0" w:color="auto"/>
              <w:right w:val="single" w:sz="4" w:space="0" w:color="auto"/>
            </w:tcBorders>
            <w:hideMark/>
          </w:tcPr>
          <w:p w14:paraId="32E98109" w14:textId="77777777" w:rsidR="00DF0454" w:rsidRDefault="00DF0454">
            <w:pPr>
              <w:pStyle w:val="TAL"/>
              <w:rPr>
                <w:lang w:eastAsia="zh-CN"/>
              </w:rPr>
            </w:pPr>
            <w:r>
              <w:rPr>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hideMark/>
          </w:tcPr>
          <w:p w14:paraId="43081607" w14:textId="77777777" w:rsidR="00DF0454" w:rsidRDefault="00DF0454">
            <w:pPr>
              <w:pStyle w:val="TAC"/>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2841E9A1" w14:textId="77777777" w:rsidR="00DF0454" w:rsidRDefault="00DF0454">
            <w:pPr>
              <w:pStyle w:val="TAC"/>
              <w:rPr>
                <w:lang w:eastAsia="zh-CN"/>
              </w:rPr>
            </w:pPr>
            <w:r>
              <w:rPr>
                <w:lang w:eastAsia="zh-CN"/>
              </w:rPr>
              <w:t>ignore</w:t>
            </w:r>
          </w:p>
        </w:tc>
      </w:tr>
      <w:tr w:rsidR="00DF0454" w14:paraId="1DFB5BB3"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0D8C2C2B" w14:textId="77777777" w:rsidR="00DF0454" w:rsidRDefault="00DF0454">
            <w:pPr>
              <w:pStyle w:val="TAL"/>
              <w:rPr>
                <w:lang w:eastAsia="zh-CN"/>
              </w:rPr>
            </w:pPr>
            <w:r>
              <w:rPr>
                <w:szCs w:val="22"/>
                <w:lang w:eastAsia="zh-CN"/>
              </w:rPr>
              <w:t>CE-mode-B Restricted</w:t>
            </w:r>
          </w:p>
        </w:tc>
        <w:tc>
          <w:tcPr>
            <w:tcW w:w="1020" w:type="dxa"/>
            <w:tcBorders>
              <w:top w:val="single" w:sz="4" w:space="0" w:color="auto"/>
              <w:left w:val="single" w:sz="4" w:space="0" w:color="auto"/>
              <w:bottom w:val="single" w:sz="4" w:space="0" w:color="auto"/>
              <w:right w:val="single" w:sz="4" w:space="0" w:color="auto"/>
            </w:tcBorders>
            <w:hideMark/>
          </w:tcPr>
          <w:p w14:paraId="55872FB5" w14:textId="77777777" w:rsidR="00DF0454" w:rsidRDefault="00DF0454">
            <w:pPr>
              <w:pStyle w:val="TAL"/>
              <w:rPr>
                <w:lang w:eastAsia="zh-CN"/>
              </w:rPr>
            </w:pPr>
            <w:r>
              <w:rPr>
                <w:szCs w:val="22"/>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E3E1489" w14:textId="77777777" w:rsidR="00DF0454" w:rsidRDefault="00DF0454">
            <w:pPr>
              <w:pStyle w:val="TAL"/>
              <w:rPr>
                <w:lang w:eastAsia="zh-CN"/>
              </w:rPr>
            </w:pPr>
          </w:p>
        </w:tc>
        <w:tc>
          <w:tcPr>
            <w:tcW w:w="1587" w:type="dxa"/>
            <w:tcBorders>
              <w:top w:val="single" w:sz="4" w:space="0" w:color="auto"/>
              <w:left w:val="single" w:sz="4" w:space="0" w:color="auto"/>
              <w:bottom w:val="single" w:sz="4" w:space="0" w:color="auto"/>
              <w:right w:val="single" w:sz="4" w:space="0" w:color="auto"/>
            </w:tcBorders>
            <w:hideMark/>
          </w:tcPr>
          <w:p w14:paraId="6EA6A72E" w14:textId="77777777" w:rsidR="00DF0454" w:rsidRDefault="00DF0454">
            <w:pPr>
              <w:pStyle w:val="TAL"/>
              <w:rPr>
                <w:lang w:eastAsia="zh-CN"/>
              </w:rPr>
            </w:pPr>
            <w:r>
              <w:rPr>
                <w:szCs w:val="22"/>
                <w:lang w:eastAsia="zh-CN"/>
              </w:rPr>
              <w:t>9.3.1.155</w:t>
            </w:r>
          </w:p>
        </w:tc>
        <w:tc>
          <w:tcPr>
            <w:tcW w:w="1757" w:type="dxa"/>
            <w:tcBorders>
              <w:top w:val="single" w:sz="4" w:space="0" w:color="auto"/>
              <w:left w:val="single" w:sz="4" w:space="0" w:color="auto"/>
              <w:bottom w:val="single" w:sz="4" w:space="0" w:color="auto"/>
              <w:right w:val="single" w:sz="4" w:space="0" w:color="auto"/>
            </w:tcBorders>
          </w:tcPr>
          <w:p w14:paraId="0A6880A2" w14:textId="77777777" w:rsidR="00DF0454" w:rsidRDefault="00DF0454">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661B7023" w14:textId="77777777" w:rsidR="00DF0454" w:rsidRDefault="00DF0454">
            <w:pPr>
              <w:pStyle w:val="TAC"/>
              <w:rPr>
                <w:lang w:eastAsia="zh-CN"/>
              </w:rPr>
            </w:pPr>
            <w:r>
              <w:rPr>
                <w:szCs w:val="22"/>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45A9CBC7" w14:textId="77777777" w:rsidR="00DF0454" w:rsidRDefault="00DF0454">
            <w:pPr>
              <w:pStyle w:val="TAC"/>
              <w:rPr>
                <w:lang w:eastAsia="zh-CN"/>
              </w:rPr>
            </w:pPr>
            <w:r>
              <w:rPr>
                <w:szCs w:val="22"/>
                <w:lang w:eastAsia="ja-JP"/>
              </w:rPr>
              <w:t>ignore</w:t>
            </w:r>
          </w:p>
        </w:tc>
      </w:tr>
      <w:tr w:rsidR="00DF0454" w14:paraId="2DA1CA54"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4EF9A3AA" w14:textId="77777777" w:rsidR="00DF0454" w:rsidRDefault="00DF0454">
            <w:pPr>
              <w:pStyle w:val="TAL"/>
              <w:rPr>
                <w:szCs w:val="22"/>
                <w:lang w:eastAsia="zh-CN"/>
              </w:rPr>
            </w:pPr>
            <w:r>
              <w:rPr>
                <w:lang w:eastAsia="zh-CN"/>
              </w:rPr>
              <w:t xml:space="preserve">UE User Plane </w:t>
            </w:r>
            <w:proofErr w:type="spellStart"/>
            <w:r>
              <w:rPr>
                <w:lang w:eastAsia="zh-CN"/>
              </w:rPr>
              <w:t>CIoT</w:t>
            </w:r>
            <w:proofErr w:type="spellEnd"/>
            <w:r>
              <w:rPr>
                <w:lang w:eastAsia="zh-CN"/>
              </w:rPr>
              <w:t xml:space="preserve"> Support Indicator</w:t>
            </w:r>
          </w:p>
        </w:tc>
        <w:tc>
          <w:tcPr>
            <w:tcW w:w="1020" w:type="dxa"/>
            <w:tcBorders>
              <w:top w:val="single" w:sz="4" w:space="0" w:color="auto"/>
              <w:left w:val="single" w:sz="4" w:space="0" w:color="auto"/>
              <w:bottom w:val="single" w:sz="4" w:space="0" w:color="auto"/>
              <w:right w:val="single" w:sz="4" w:space="0" w:color="auto"/>
            </w:tcBorders>
            <w:hideMark/>
          </w:tcPr>
          <w:p w14:paraId="5A088F17" w14:textId="77777777" w:rsidR="00DF0454" w:rsidRDefault="00DF0454">
            <w:pPr>
              <w:pStyle w:val="TAL"/>
              <w:rPr>
                <w:szCs w:val="22"/>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566597F" w14:textId="77777777" w:rsidR="00DF0454" w:rsidRDefault="00DF0454">
            <w:pPr>
              <w:pStyle w:val="TAL"/>
              <w:rPr>
                <w:lang w:eastAsia="zh-CN"/>
              </w:rPr>
            </w:pPr>
          </w:p>
        </w:tc>
        <w:tc>
          <w:tcPr>
            <w:tcW w:w="1587" w:type="dxa"/>
            <w:tcBorders>
              <w:top w:val="single" w:sz="4" w:space="0" w:color="auto"/>
              <w:left w:val="single" w:sz="4" w:space="0" w:color="auto"/>
              <w:bottom w:val="single" w:sz="4" w:space="0" w:color="auto"/>
              <w:right w:val="single" w:sz="4" w:space="0" w:color="auto"/>
            </w:tcBorders>
            <w:hideMark/>
          </w:tcPr>
          <w:p w14:paraId="12842572" w14:textId="77777777" w:rsidR="00DF0454" w:rsidRDefault="00DF0454">
            <w:pPr>
              <w:pStyle w:val="TAL"/>
              <w:rPr>
                <w:szCs w:val="22"/>
                <w:lang w:eastAsia="zh-CN"/>
              </w:rPr>
            </w:pPr>
            <w:r>
              <w:t>9.3.1.160</w:t>
            </w:r>
          </w:p>
        </w:tc>
        <w:tc>
          <w:tcPr>
            <w:tcW w:w="1757" w:type="dxa"/>
            <w:tcBorders>
              <w:top w:val="single" w:sz="4" w:space="0" w:color="auto"/>
              <w:left w:val="single" w:sz="4" w:space="0" w:color="auto"/>
              <w:bottom w:val="single" w:sz="4" w:space="0" w:color="auto"/>
              <w:right w:val="single" w:sz="4" w:space="0" w:color="auto"/>
            </w:tcBorders>
          </w:tcPr>
          <w:p w14:paraId="729D44C0" w14:textId="77777777" w:rsidR="00DF0454" w:rsidRDefault="00DF0454">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16637EC0" w14:textId="77777777" w:rsidR="00DF0454" w:rsidRDefault="00DF0454">
            <w:pPr>
              <w:pStyle w:val="TAC"/>
              <w:rPr>
                <w:szCs w:val="22"/>
                <w:lang w:eastAsia="zh-CN"/>
              </w:rPr>
            </w:pPr>
            <w:r>
              <w:t>YES</w:t>
            </w:r>
          </w:p>
        </w:tc>
        <w:tc>
          <w:tcPr>
            <w:tcW w:w="1080" w:type="dxa"/>
            <w:tcBorders>
              <w:top w:val="single" w:sz="4" w:space="0" w:color="auto"/>
              <w:left w:val="single" w:sz="4" w:space="0" w:color="auto"/>
              <w:bottom w:val="single" w:sz="4" w:space="0" w:color="auto"/>
              <w:right w:val="single" w:sz="4" w:space="0" w:color="auto"/>
            </w:tcBorders>
            <w:hideMark/>
          </w:tcPr>
          <w:p w14:paraId="02024F1D" w14:textId="77777777" w:rsidR="00DF0454" w:rsidRDefault="00DF0454">
            <w:pPr>
              <w:pStyle w:val="TAC"/>
              <w:rPr>
                <w:szCs w:val="22"/>
                <w:lang w:eastAsia="ja-JP"/>
              </w:rPr>
            </w:pPr>
            <w:r>
              <w:rPr>
                <w:lang w:eastAsia="ja-JP"/>
              </w:rPr>
              <w:t>ignore</w:t>
            </w:r>
          </w:p>
        </w:tc>
      </w:tr>
      <w:tr w:rsidR="00DF0454" w14:paraId="57A76833"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32DBB43D" w14:textId="77777777" w:rsidR="00DF0454" w:rsidRDefault="00DF0454">
            <w:pPr>
              <w:pStyle w:val="TAL"/>
              <w:rPr>
                <w:lang w:eastAsia="zh-CN"/>
              </w:rPr>
            </w:pPr>
            <w:r>
              <w:rPr>
                <w:lang w:eastAsia="zh-CN"/>
              </w:rPr>
              <w:t>RG Level Wireline Access Characteristics</w:t>
            </w:r>
          </w:p>
        </w:tc>
        <w:tc>
          <w:tcPr>
            <w:tcW w:w="1020" w:type="dxa"/>
            <w:tcBorders>
              <w:top w:val="single" w:sz="4" w:space="0" w:color="auto"/>
              <w:left w:val="single" w:sz="4" w:space="0" w:color="auto"/>
              <w:bottom w:val="single" w:sz="4" w:space="0" w:color="auto"/>
              <w:right w:val="single" w:sz="4" w:space="0" w:color="auto"/>
            </w:tcBorders>
            <w:hideMark/>
          </w:tcPr>
          <w:p w14:paraId="319E49B9" w14:textId="77777777" w:rsidR="00DF0454" w:rsidRDefault="00DF0454">
            <w:pPr>
              <w:pStyle w:val="TAL"/>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07F1593" w14:textId="77777777" w:rsidR="00DF0454" w:rsidRDefault="00DF0454">
            <w:pPr>
              <w:pStyle w:val="TAL"/>
              <w:rPr>
                <w:lang w:eastAsia="zh-CN"/>
              </w:rPr>
            </w:pPr>
          </w:p>
        </w:tc>
        <w:tc>
          <w:tcPr>
            <w:tcW w:w="1587" w:type="dxa"/>
            <w:tcBorders>
              <w:top w:val="single" w:sz="4" w:space="0" w:color="auto"/>
              <w:left w:val="single" w:sz="4" w:space="0" w:color="auto"/>
              <w:bottom w:val="single" w:sz="4" w:space="0" w:color="auto"/>
              <w:right w:val="single" w:sz="4" w:space="0" w:color="auto"/>
            </w:tcBorders>
            <w:hideMark/>
          </w:tcPr>
          <w:p w14:paraId="466B7A4D" w14:textId="77777777" w:rsidR="00DF0454" w:rsidRDefault="00DF0454">
            <w:pPr>
              <w:pStyle w:val="TAL"/>
              <w:rPr>
                <w:lang w:eastAsia="ko-KR"/>
              </w:rPr>
            </w:pPr>
            <w:r>
              <w:t>OCTET STRING</w:t>
            </w:r>
          </w:p>
        </w:tc>
        <w:tc>
          <w:tcPr>
            <w:tcW w:w="1757" w:type="dxa"/>
            <w:tcBorders>
              <w:top w:val="single" w:sz="4" w:space="0" w:color="auto"/>
              <w:left w:val="single" w:sz="4" w:space="0" w:color="auto"/>
              <w:bottom w:val="single" w:sz="4" w:space="0" w:color="auto"/>
              <w:right w:val="single" w:sz="4" w:space="0" w:color="auto"/>
            </w:tcBorders>
            <w:hideMark/>
          </w:tcPr>
          <w:p w14:paraId="243FA3E8" w14:textId="77777777" w:rsidR="00DF0454" w:rsidRDefault="00DF0454">
            <w:pPr>
              <w:pStyle w:val="TAL"/>
              <w:rPr>
                <w:lang w:eastAsia="zh-CN"/>
              </w:rPr>
            </w:pPr>
            <w:r>
              <w:rPr>
                <w:lang w:eastAsia="zh-CN"/>
              </w:rPr>
              <w:t>Specified in TS 23.316 [34].</w:t>
            </w:r>
            <w:r>
              <w:rPr>
                <w:rFonts w:eastAsia="等线"/>
                <w:lang w:eastAsia="zh-CN"/>
              </w:rPr>
              <w:t xml:space="preserve"> Indicates the wireline access technology specific QoS information corresponding to a specific wireline access subscription.</w:t>
            </w:r>
          </w:p>
        </w:tc>
        <w:tc>
          <w:tcPr>
            <w:tcW w:w="1080" w:type="dxa"/>
            <w:tcBorders>
              <w:top w:val="single" w:sz="4" w:space="0" w:color="auto"/>
              <w:left w:val="single" w:sz="4" w:space="0" w:color="auto"/>
              <w:bottom w:val="single" w:sz="4" w:space="0" w:color="auto"/>
              <w:right w:val="single" w:sz="4" w:space="0" w:color="auto"/>
            </w:tcBorders>
            <w:hideMark/>
          </w:tcPr>
          <w:p w14:paraId="387FBD25" w14:textId="77777777" w:rsidR="00DF0454" w:rsidRDefault="00DF0454">
            <w:pPr>
              <w:pStyle w:val="TAC"/>
              <w:rPr>
                <w:lang w:eastAsia="ko-KR"/>
              </w:rPr>
            </w:pPr>
            <w:r>
              <w:t>YES</w:t>
            </w:r>
          </w:p>
        </w:tc>
        <w:tc>
          <w:tcPr>
            <w:tcW w:w="1080" w:type="dxa"/>
            <w:tcBorders>
              <w:top w:val="single" w:sz="4" w:space="0" w:color="auto"/>
              <w:left w:val="single" w:sz="4" w:space="0" w:color="auto"/>
              <w:bottom w:val="single" w:sz="4" w:space="0" w:color="auto"/>
              <w:right w:val="single" w:sz="4" w:space="0" w:color="auto"/>
            </w:tcBorders>
            <w:hideMark/>
          </w:tcPr>
          <w:p w14:paraId="17880152" w14:textId="77777777" w:rsidR="00DF0454" w:rsidRDefault="00DF0454">
            <w:pPr>
              <w:pStyle w:val="TAC"/>
              <w:rPr>
                <w:lang w:eastAsia="ja-JP"/>
              </w:rPr>
            </w:pPr>
            <w:r>
              <w:rPr>
                <w:lang w:eastAsia="ja-JP"/>
              </w:rPr>
              <w:t>ignore</w:t>
            </w:r>
          </w:p>
        </w:tc>
      </w:tr>
      <w:tr w:rsidR="00DF0454" w14:paraId="10EE9E97"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4C555C52" w14:textId="77777777" w:rsidR="00DF0454" w:rsidRDefault="00DF0454">
            <w:pPr>
              <w:pStyle w:val="TAL"/>
              <w:rPr>
                <w:lang w:eastAsia="zh-CN"/>
              </w:rPr>
            </w:pPr>
            <w:bookmarkStart w:id="468" w:name="_Hlk44338050"/>
            <w:r>
              <w:rPr>
                <w:lang w:eastAsia="zh-CN"/>
              </w:rPr>
              <w:t>Management Based MDT PLMN List</w:t>
            </w:r>
          </w:p>
        </w:tc>
        <w:tc>
          <w:tcPr>
            <w:tcW w:w="1020" w:type="dxa"/>
            <w:tcBorders>
              <w:top w:val="single" w:sz="4" w:space="0" w:color="auto"/>
              <w:left w:val="single" w:sz="4" w:space="0" w:color="auto"/>
              <w:bottom w:val="single" w:sz="4" w:space="0" w:color="auto"/>
              <w:right w:val="single" w:sz="4" w:space="0" w:color="auto"/>
            </w:tcBorders>
            <w:hideMark/>
          </w:tcPr>
          <w:p w14:paraId="01C38FEF" w14:textId="77777777" w:rsidR="00DF0454" w:rsidRDefault="00DF0454">
            <w:pPr>
              <w:pStyle w:val="TAL"/>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67564A5" w14:textId="77777777" w:rsidR="00DF0454" w:rsidRDefault="00DF0454">
            <w:pPr>
              <w:pStyle w:val="TAL"/>
              <w:rPr>
                <w:lang w:eastAsia="zh-CN"/>
              </w:rPr>
            </w:pPr>
          </w:p>
        </w:tc>
        <w:tc>
          <w:tcPr>
            <w:tcW w:w="1587" w:type="dxa"/>
            <w:tcBorders>
              <w:top w:val="single" w:sz="4" w:space="0" w:color="auto"/>
              <w:left w:val="single" w:sz="4" w:space="0" w:color="auto"/>
              <w:bottom w:val="single" w:sz="4" w:space="0" w:color="auto"/>
              <w:right w:val="single" w:sz="4" w:space="0" w:color="auto"/>
            </w:tcBorders>
            <w:hideMark/>
          </w:tcPr>
          <w:p w14:paraId="20A2D6DA" w14:textId="77777777" w:rsidR="00DF0454" w:rsidRDefault="00DF0454">
            <w:pPr>
              <w:pStyle w:val="TAL"/>
              <w:rPr>
                <w:lang w:eastAsia="ko-KR"/>
              </w:rPr>
            </w:pPr>
            <w:r>
              <w:t>MDT PLMN List</w:t>
            </w:r>
          </w:p>
          <w:p w14:paraId="22192990" w14:textId="77777777" w:rsidR="00DF0454" w:rsidRDefault="00DF0454">
            <w:pPr>
              <w:pStyle w:val="TAL"/>
              <w:rPr>
                <w:rFonts w:eastAsiaTheme="minorEastAsia"/>
              </w:rPr>
            </w:pPr>
            <w:r>
              <w:t>9.3.1.168</w:t>
            </w:r>
          </w:p>
        </w:tc>
        <w:tc>
          <w:tcPr>
            <w:tcW w:w="1757" w:type="dxa"/>
            <w:tcBorders>
              <w:top w:val="single" w:sz="4" w:space="0" w:color="auto"/>
              <w:left w:val="single" w:sz="4" w:space="0" w:color="auto"/>
              <w:bottom w:val="single" w:sz="4" w:space="0" w:color="auto"/>
              <w:right w:val="single" w:sz="4" w:space="0" w:color="auto"/>
            </w:tcBorders>
          </w:tcPr>
          <w:p w14:paraId="3A5C2DEA" w14:textId="77777777" w:rsidR="00DF0454" w:rsidRDefault="00DF0454">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7D5A311D" w14:textId="77777777" w:rsidR="00DF0454" w:rsidRDefault="00DF0454">
            <w:pPr>
              <w:pStyle w:val="TAC"/>
              <w:rPr>
                <w:lang w:eastAsia="ko-KR"/>
              </w:rPr>
            </w:pPr>
            <w:r>
              <w:t>YES</w:t>
            </w:r>
          </w:p>
        </w:tc>
        <w:tc>
          <w:tcPr>
            <w:tcW w:w="1080" w:type="dxa"/>
            <w:tcBorders>
              <w:top w:val="single" w:sz="4" w:space="0" w:color="auto"/>
              <w:left w:val="single" w:sz="4" w:space="0" w:color="auto"/>
              <w:bottom w:val="single" w:sz="4" w:space="0" w:color="auto"/>
              <w:right w:val="single" w:sz="4" w:space="0" w:color="auto"/>
            </w:tcBorders>
            <w:hideMark/>
          </w:tcPr>
          <w:p w14:paraId="081B0DD7" w14:textId="77777777" w:rsidR="00DF0454" w:rsidRDefault="00DF0454">
            <w:pPr>
              <w:pStyle w:val="TAC"/>
              <w:rPr>
                <w:lang w:eastAsia="ja-JP"/>
              </w:rPr>
            </w:pPr>
            <w:r>
              <w:rPr>
                <w:lang w:eastAsia="ja-JP"/>
              </w:rPr>
              <w:t>ignore</w:t>
            </w:r>
          </w:p>
        </w:tc>
      </w:tr>
      <w:tr w:rsidR="00DF0454" w14:paraId="14C32E4F"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2D46C426" w14:textId="77777777" w:rsidR="00DF0454" w:rsidRDefault="00DF0454">
            <w:pPr>
              <w:pStyle w:val="TAL"/>
              <w:rPr>
                <w:lang w:eastAsia="zh-CN"/>
              </w:rPr>
            </w:pPr>
            <w:r>
              <w:rPr>
                <w:lang w:eastAsia="zh-CN"/>
              </w:rPr>
              <w:t>UE Radio Capability ID</w:t>
            </w:r>
          </w:p>
        </w:tc>
        <w:tc>
          <w:tcPr>
            <w:tcW w:w="1020" w:type="dxa"/>
            <w:tcBorders>
              <w:top w:val="single" w:sz="4" w:space="0" w:color="auto"/>
              <w:left w:val="single" w:sz="4" w:space="0" w:color="auto"/>
              <w:bottom w:val="single" w:sz="4" w:space="0" w:color="auto"/>
              <w:right w:val="single" w:sz="4" w:space="0" w:color="auto"/>
            </w:tcBorders>
            <w:hideMark/>
          </w:tcPr>
          <w:p w14:paraId="0EDFAF9D" w14:textId="77777777" w:rsidR="00DF0454" w:rsidRDefault="00DF0454">
            <w:pPr>
              <w:pStyle w:val="TAL"/>
              <w:rPr>
                <w:lang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660CA4A" w14:textId="77777777" w:rsidR="00DF0454" w:rsidRDefault="00DF0454">
            <w:pPr>
              <w:pStyle w:val="TAL"/>
              <w:rPr>
                <w:rFonts w:eastAsiaTheme="minorEastAsia"/>
                <w:lang w:eastAsia="zh-CN"/>
              </w:rPr>
            </w:pPr>
          </w:p>
        </w:tc>
        <w:tc>
          <w:tcPr>
            <w:tcW w:w="1587" w:type="dxa"/>
            <w:tcBorders>
              <w:top w:val="single" w:sz="4" w:space="0" w:color="auto"/>
              <w:left w:val="single" w:sz="4" w:space="0" w:color="auto"/>
              <w:bottom w:val="single" w:sz="4" w:space="0" w:color="auto"/>
              <w:right w:val="single" w:sz="4" w:space="0" w:color="auto"/>
            </w:tcBorders>
            <w:hideMark/>
          </w:tcPr>
          <w:p w14:paraId="3A3D51D3" w14:textId="77777777" w:rsidR="00DF0454" w:rsidRDefault="00DF0454">
            <w:pPr>
              <w:pStyle w:val="TAL"/>
              <w:rPr>
                <w:lang w:eastAsia="ko-KR"/>
              </w:rPr>
            </w:pPr>
            <w:bookmarkStart w:id="469" w:name="_Hlk44353064"/>
            <w:r>
              <w:rPr>
                <w:lang w:eastAsia="ja-JP"/>
              </w:rPr>
              <w:t>9.3.1.</w:t>
            </w:r>
            <w:bookmarkEnd w:id="469"/>
            <w:r>
              <w:rPr>
                <w:lang w:eastAsia="ja-JP"/>
              </w:rPr>
              <w:t>142</w:t>
            </w:r>
          </w:p>
        </w:tc>
        <w:tc>
          <w:tcPr>
            <w:tcW w:w="1757" w:type="dxa"/>
            <w:tcBorders>
              <w:top w:val="single" w:sz="4" w:space="0" w:color="auto"/>
              <w:left w:val="single" w:sz="4" w:space="0" w:color="auto"/>
              <w:bottom w:val="single" w:sz="4" w:space="0" w:color="auto"/>
              <w:right w:val="single" w:sz="4" w:space="0" w:color="auto"/>
            </w:tcBorders>
          </w:tcPr>
          <w:p w14:paraId="5D78D66E" w14:textId="77777777" w:rsidR="00DF0454" w:rsidRDefault="00DF0454">
            <w:pPr>
              <w:pStyle w:val="TAL"/>
              <w:rPr>
                <w:rFonts w:eastAsiaTheme="minorEastAsia"/>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7FC71E70" w14:textId="77777777" w:rsidR="00DF0454" w:rsidRDefault="00DF0454">
            <w:pPr>
              <w:pStyle w:val="TAC"/>
              <w:rPr>
                <w:lang w:eastAsia="ko-KR"/>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4E79EC8" w14:textId="77777777" w:rsidR="00DF0454" w:rsidRDefault="00DF0454">
            <w:pPr>
              <w:pStyle w:val="TAC"/>
              <w:rPr>
                <w:lang w:eastAsia="ja-JP"/>
              </w:rPr>
            </w:pPr>
            <w:r>
              <w:rPr>
                <w:lang w:eastAsia="ja-JP"/>
              </w:rPr>
              <w:t>reject</w:t>
            </w:r>
          </w:p>
        </w:tc>
      </w:tr>
      <w:tr w:rsidR="00DF0454" w14:paraId="48495FCA"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1ED44366" w14:textId="77777777" w:rsidR="00DF0454" w:rsidRDefault="00DF0454">
            <w:pPr>
              <w:pStyle w:val="TAL"/>
              <w:rPr>
                <w:rFonts w:eastAsiaTheme="minorEastAsia"/>
                <w:lang w:eastAsia="zh-CN"/>
              </w:rPr>
            </w:pPr>
            <w:r>
              <w:rPr>
                <w:lang w:eastAsia="zh-CN"/>
              </w:rPr>
              <w:t>Time Synchronisation Assistance Information</w:t>
            </w:r>
          </w:p>
        </w:tc>
        <w:tc>
          <w:tcPr>
            <w:tcW w:w="1020" w:type="dxa"/>
            <w:tcBorders>
              <w:top w:val="single" w:sz="4" w:space="0" w:color="auto"/>
              <w:left w:val="single" w:sz="4" w:space="0" w:color="auto"/>
              <w:bottom w:val="single" w:sz="4" w:space="0" w:color="auto"/>
              <w:right w:val="single" w:sz="4" w:space="0" w:color="auto"/>
            </w:tcBorders>
            <w:hideMark/>
          </w:tcPr>
          <w:p w14:paraId="502A6A75" w14:textId="77777777" w:rsidR="00DF0454" w:rsidRDefault="00DF0454">
            <w:pPr>
              <w:pStyle w:val="TAL"/>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642F282" w14:textId="77777777" w:rsidR="00DF0454" w:rsidRDefault="00DF0454">
            <w:pPr>
              <w:pStyle w:val="TAL"/>
              <w:rPr>
                <w:lang w:eastAsia="zh-CN"/>
              </w:rPr>
            </w:pPr>
          </w:p>
        </w:tc>
        <w:tc>
          <w:tcPr>
            <w:tcW w:w="1587" w:type="dxa"/>
            <w:tcBorders>
              <w:top w:val="single" w:sz="4" w:space="0" w:color="auto"/>
              <w:left w:val="single" w:sz="4" w:space="0" w:color="auto"/>
              <w:bottom w:val="single" w:sz="4" w:space="0" w:color="auto"/>
              <w:right w:val="single" w:sz="4" w:space="0" w:color="auto"/>
            </w:tcBorders>
            <w:hideMark/>
          </w:tcPr>
          <w:p w14:paraId="515E1D33" w14:textId="77777777" w:rsidR="00DF0454" w:rsidRDefault="00DF0454">
            <w:pPr>
              <w:pStyle w:val="TAL"/>
              <w:rPr>
                <w:lang w:eastAsia="ja-JP"/>
              </w:rPr>
            </w:pPr>
            <w:r>
              <w:t>9.3.1.</w:t>
            </w:r>
            <w:r>
              <w:rPr>
                <w:lang w:eastAsia="zh-CN"/>
              </w:rPr>
              <w:t>220</w:t>
            </w:r>
          </w:p>
        </w:tc>
        <w:tc>
          <w:tcPr>
            <w:tcW w:w="1757" w:type="dxa"/>
            <w:tcBorders>
              <w:top w:val="single" w:sz="4" w:space="0" w:color="auto"/>
              <w:left w:val="single" w:sz="4" w:space="0" w:color="auto"/>
              <w:bottom w:val="single" w:sz="4" w:space="0" w:color="auto"/>
              <w:right w:val="single" w:sz="4" w:space="0" w:color="auto"/>
            </w:tcBorders>
          </w:tcPr>
          <w:p w14:paraId="2292FB4E" w14:textId="77777777" w:rsidR="00DF0454" w:rsidRDefault="00DF0454">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7BBFA7A3" w14:textId="77777777" w:rsidR="00DF0454" w:rsidRDefault="00DF0454">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28F2349" w14:textId="77777777" w:rsidR="00DF0454" w:rsidRDefault="00DF0454">
            <w:pPr>
              <w:pStyle w:val="TAC"/>
              <w:rPr>
                <w:lang w:eastAsia="ja-JP"/>
              </w:rPr>
            </w:pPr>
            <w:r>
              <w:rPr>
                <w:lang w:eastAsia="ja-JP"/>
              </w:rPr>
              <w:t>ignore</w:t>
            </w:r>
          </w:p>
        </w:tc>
      </w:tr>
      <w:tr w:rsidR="00DF0454" w14:paraId="7DB70945"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41ECB209" w14:textId="77777777" w:rsidR="00DF0454" w:rsidRDefault="00DF0454">
            <w:pPr>
              <w:pStyle w:val="TAL"/>
              <w:rPr>
                <w:lang w:eastAsia="zh-CN"/>
              </w:rPr>
            </w:pPr>
            <w:r>
              <w:rPr>
                <w:lang w:eastAsia="zh-CN"/>
              </w:rPr>
              <w:t>QMC Configuration Information</w:t>
            </w:r>
          </w:p>
        </w:tc>
        <w:tc>
          <w:tcPr>
            <w:tcW w:w="1020" w:type="dxa"/>
            <w:tcBorders>
              <w:top w:val="single" w:sz="4" w:space="0" w:color="auto"/>
              <w:left w:val="single" w:sz="4" w:space="0" w:color="auto"/>
              <w:bottom w:val="single" w:sz="4" w:space="0" w:color="auto"/>
              <w:right w:val="single" w:sz="4" w:space="0" w:color="auto"/>
            </w:tcBorders>
            <w:hideMark/>
          </w:tcPr>
          <w:p w14:paraId="3076D218" w14:textId="77777777" w:rsidR="00DF0454" w:rsidRDefault="00DF0454">
            <w:pPr>
              <w:pStyle w:val="TAL"/>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966BFDA" w14:textId="77777777" w:rsidR="00DF0454" w:rsidRDefault="00DF0454">
            <w:pPr>
              <w:pStyle w:val="TAL"/>
              <w:rPr>
                <w:lang w:eastAsia="zh-CN"/>
              </w:rPr>
            </w:pPr>
          </w:p>
        </w:tc>
        <w:tc>
          <w:tcPr>
            <w:tcW w:w="1587" w:type="dxa"/>
            <w:tcBorders>
              <w:top w:val="single" w:sz="4" w:space="0" w:color="auto"/>
              <w:left w:val="single" w:sz="4" w:space="0" w:color="auto"/>
              <w:bottom w:val="single" w:sz="4" w:space="0" w:color="auto"/>
              <w:right w:val="single" w:sz="4" w:space="0" w:color="auto"/>
            </w:tcBorders>
            <w:hideMark/>
          </w:tcPr>
          <w:p w14:paraId="55DB05EE" w14:textId="77777777" w:rsidR="00DF0454" w:rsidRDefault="00DF0454">
            <w:pPr>
              <w:pStyle w:val="TAL"/>
              <w:rPr>
                <w:lang w:eastAsia="ko-KR"/>
              </w:rPr>
            </w:pPr>
            <w:r>
              <w:rPr>
                <w:lang w:eastAsia="ja-JP"/>
              </w:rPr>
              <w:t>9.3.1.223</w:t>
            </w:r>
          </w:p>
        </w:tc>
        <w:tc>
          <w:tcPr>
            <w:tcW w:w="1757" w:type="dxa"/>
            <w:tcBorders>
              <w:top w:val="single" w:sz="4" w:space="0" w:color="auto"/>
              <w:left w:val="single" w:sz="4" w:space="0" w:color="auto"/>
              <w:bottom w:val="single" w:sz="4" w:space="0" w:color="auto"/>
              <w:right w:val="single" w:sz="4" w:space="0" w:color="auto"/>
            </w:tcBorders>
          </w:tcPr>
          <w:p w14:paraId="4E7F5F57" w14:textId="77777777" w:rsidR="00DF0454" w:rsidRDefault="00DF0454">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07796B52" w14:textId="77777777" w:rsidR="00DF0454" w:rsidRDefault="00DF0454">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5816CCAE" w14:textId="77777777" w:rsidR="00DF0454" w:rsidRDefault="00DF0454">
            <w:pPr>
              <w:pStyle w:val="TAC"/>
              <w:rPr>
                <w:lang w:eastAsia="ja-JP"/>
              </w:rPr>
            </w:pPr>
            <w:r>
              <w:rPr>
                <w:lang w:eastAsia="ja-JP"/>
              </w:rPr>
              <w:t>ignore</w:t>
            </w:r>
          </w:p>
        </w:tc>
      </w:tr>
      <w:tr w:rsidR="00DF0454" w14:paraId="3981F96D"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71EBA901" w14:textId="77777777" w:rsidR="00DF0454" w:rsidRDefault="00DF0454">
            <w:pPr>
              <w:pStyle w:val="TAL"/>
              <w:rPr>
                <w:lang w:eastAsia="zh-CN"/>
              </w:rPr>
            </w:pPr>
            <w:r>
              <w:rPr>
                <w:lang w:eastAsia="zh-CN"/>
              </w:rPr>
              <w:t>Target NSSAI Information</w:t>
            </w:r>
          </w:p>
        </w:tc>
        <w:tc>
          <w:tcPr>
            <w:tcW w:w="1020" w:type="dxa"/>
            <w:tcBorders>
              <w:top w:val="single" w:sz="4" w:space="0" w:color="auto"/>
              <w:left w:val="single" w:sz="4" w:space="0" w:color="auto"/>
              <w:bottom w:val="single" w:sz="4" w:space="0" w:color="auto"/>
              <w:right w:val="single" w:sz="4" w:space="0" w:color="auto"/>
            </w:tcBorders>
            <w:hideMark/>
          </w:tcPr>
          <w:p w14:paraId="78BF7ED3" w14:textId="77777777" w:rsidR="00DF0454" w:rsidRDefault="00DF0454">
            <w:pPr>
              <w:pStyle w:val="TAL"/>
              <w:rPr>
                <w:lang w:eastAsia="ja-JP"/>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5716168" w14:textId="77777777" w:rsidR="00DF0454" w:rsidRDefault="00DF0454">
            <w:pPr>
              <w:pStyle w:val="TAL"/>
              <w:rPr>
                <w:lang w:eastAsia="zh-CN"/>
              </w:rPr>
            </w:pPr>
          </w:p>
        </w:tc>
        <w:tc>
          <w:tcPr>
            <w:tcW w:w="1587" w:type="dxa"/>
            <w:tcBorders>
              <w:top w:val="single" w:sz="4" w:space="0" w:color="auto"/>
              <w:left w:val="single" w:sz="4" w:space="0" w:color="auto"/>
              <w:bottom w:val="single" w:sz="4" w:space="0" w:color="auto"/>
              <w:right w:val="single" w:sz="4" w:space="0" w:color="auto"/>
            </w:tcBorders>
            <w:hideMark/>
          </w:tcPr>
          <w:p w14:paraId="49B2BD41" w14:textId="77777777" w:rsidR="00DF0454" w:rsidRDefault="00DF0454">
            <w:pPr>
              <w:pStyle w:val="TAL"/>
              <w:rPr>
                <w:lang w:eastAsia="ja-JP"/>
              </w:rPr>
            </w:pPr>
            <w:r>
              <w:rPr>
                <w:lang w:eastAsia="zh-CN"/>
              </w:rPr>
              <w:t>9.3.1.229</w:t>
            </w:r>
          </w:p>
        </w:tc>
        <w:tc>
          <w:tcPr>
            <w:tcW w:w="1757" w:type="dxa"/>
            <w:tcBorders>
              <w:top w:val="single" w:sz="4" w:space="0" w:color="auto"/>
              <w:left w:val="single" w:sz="4" w:space="0" w:color="auto"/>
              <w:bottom w:val="single" w:sz="4" w:space="0" w:color="auto"/>
              <w:right w:val="single" w:sz="4" w:space="0" w:color="auto"/>
            </w:tcBorders>
          </w:tcPr>
          <w:p w14:paraId="691344B9" w14:textId="77777777" w:rsidR="00DF0454" w:rsidRDefault="00DF0454">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23404C71" w14:textId="77777777" w:rsidR="00DF0454" w:rsidRDefault="00DF0454">
            <w:pPr>
              <w:pStyle w:val="TAC"/>
              <w:rPr>
                <w:lang w:eastAsia="ja-JP"/>
              </w:rPr>
            </w:pPr>
            <w:r>
              <w:t>YES</w:t>
            </w:r>
          </w:p>
        </w:tc>
        <w:tc>
          <w:tcPr>
            <w:tcW w:w="1080" w:type="dxa"/>
            <w:tcBorders>
              <w:top w:val="single" w:sz="4" w:space="0" w:color="auto"/>
              <w:left w:val="single" w:sz="4" w:space="0" w:color="auto"/>
              <w:bottom w:val="single" w:sz="4" w:space="0" w:color="auto"/>
              <w:right w:val="single" w:sz="4" w:space="0" w:color="auto"/>
            </w:tcBorders>
            <w:hideMark/>
          </w:tcPr>
          <w:p w14:paraId="74C15FB8" w14:textId="77777777" w:rsidR="00DF0454" w:rsidRDefault="00DF0454">
            <w:pPr>
              <w:pStyle w:val="TAC"/>
              <w:rPr>
                <w:lang w:eastAsia="ja-JP"/>
              </w:rPr>
            </w:pPr>
            <w:r>
              <w:rPr>
                <w:lang w:eastAsia="ja-JP"/>
              </w:rPr>
              <w:t>ignore</w:t>
            </w:r>
          </w:p>
        </w:tc>
      </w:tr>
      <w:tr w:rsidR="00DF0454" w14:paraId="5857F203"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4A4A8D82" w14:textId="77777777" w:rsidR="00DF0454" w:rsidRDefault="00DF0454">
            <w:pPr>
              <w:pStyle w:val="TAL"/>
              <w:rPr>
                <w:lang w:eastAsia="zh-CN"/>
              </w:rPr>
            </w:pPr>
            <w:r>
              <w:rPr>
                <w:rFonts w:eastAsia="MS Mincho"/>
                <w:lang w:eastAsia="ja-JP"/>
              </w:rPr>
              <w:t>UE Slice Maximum Bit Rate List</w:t>
            </w:r>
          </w:p>
        </w:tc>
        <w:tc>
          <w:tcPr>
            <w:tcW w:w="1020" w:type="dxa"/>
            <w:tcBorders>
              <w:top w:val="single" w:sz="4" w:space="0" w:color="auto"/>
              <w:left w:val="single" w:sz="4" w:space="0" w:color="auto"/>
              <w:bottom w:val="single" w:sz="4" w:space="0" w:color="auto"/>
              <w:right w:val="single" w:sz="4" w:space="0" w:color="auto"/>
            </w:tcBorders>
            <w:hideMark/>
          </w:tcPr>
          <w:p w14:paraId="292395EF" w14:textId="77777777" w:rsidR="00DF0454" w:rsidRDefault="00DF0454">
            <w:pPr>
              <w:pStyle w:val="TAL"/>
              <w:rPr>
                <w:lang w:eastAsia="ja-JP"/>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53BC644" w14:textId="77777777" w:rsidR="00DF0454" w:rsidRDefault="00DF0454">
            <w:pPr>
              <w:pStyle w:val="TAL"/>
              <w:rPr>
                <w:lang w:eastAsia="zh-CN"/>
              </w:rPr>
            </w:pPr>
          </w:p>
        </w:tc>
        <w:tc>
          <w:tcPr>
            <w:tcW w:w="1587" w:type="dxa"/>
            <w:tcBorders>
              <w:top w:val="single" w:sz="4" w:space="0" w:color="auto"/>
              <w:left w:val="single" w:sz="4" w:space="0" w:color="auto"/>
              <w:bottom w:val="single" w:sz="4" w:space="0" w:color="auto"/>
              <w:right w:val="single" w:sz="4" w:space="0" w:color="auto"/>
            </w:tcBorders>
            <w:hideMark/>
          </w:tcPr>
          <w:p w14:paraId="713213BD" w14:textId="77777777" w:rsidR="00DF0454" w:rsidRDefault="00DF0454">
            <w:pPr>
              <w:pStyle w:val="TAL"/>
              <w:rPr>
                <w:lang w:eastAsia="ja-JP"/>
              </w:rPr>
            </w:pPr>
            <w:r>
              <w:rPr>
                <w:lang w:eastAsia="zh-CN"/>
              </w:rPr>
              <w:t>9.3.1.231</w:t>
            </w:r>
          </w:p>
        </w:tc>
        <w:tc>
          <w:tcPr>
            <w:tcW w:w="1757" w:type="dxa"/>
            <w:tcBorders>
              <w:top w:val="single" w:sz="4" w:space="0" w:color="auto"/>
              <w:left w:val="single" w:sz="4" w:space="0" w:color="auto"/>
              <w:bottom w:val="single" w:sz="4" w:space="0" w:color="auto"/>
              <w:right w:val="single" w:sz="4" w:space="0" w:color="auto"/>
            </w:tcBorders>
          </w:tcPr>
          <w:p w14:paraId="292C2F39" w14:textId="77777777" w:rsidR="00DF0454" w:rsidRDefault="00DF0454">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1F1C7766" w14:textId="77777777" w:rsidR="00DF0454" w:rsidRDefault="00DF0454">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221D47CB" w14:textId="77777777" w:rsidR="00DF0454" w:rsidRDefault="00DF0454">
            <w:pPr>
              <w:pStyle w:val="TAC"/>
              <w:rPr>
                <w:lang w:eastAsia="ja-JP"/>
              </w:rPr>
            </w:pPr>
            <w:r>
              <w:rPr>
                <w:lang w:eastAsia="ja-JP"/>
              </w:rPr>
              <w:t>ignore</w:t>
            </w:r>
          </w:p>
        </w:tc>
      </w:tr>
      <w:tr w:rsidR="00DF0454" w14:paraId="6583853F"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40EC50EE" w14:textId="77777777" w:rsidR="00DF0454" w:rsidRDefault="00DF0454">
            <w:pPr>
              <w:pStyle w:val="TAL"/>
              <w:rPr>
                <w:rFonts w:eastAsia="MS Mincho"/>
                <w:lang w:eastAsia="ja-JP"/>
              </w:rPr>
            </w:pPr>
            <w:r>
              <w:rPr>
                <w:lang w:eastAsia="zh-CN"/>
              </w:rPr>
              <w:t xml:space="preserve">5G </w:t>
            </w:r>
            <w:proofErr w:type="spellStart"/>
            <w:r>
              <w:rPr>
                <w:lang w:eastAsia="zh-CN"/>
              </w:rPr>
              <w:t>ProSe</w:t>
            </w:r>
            <w:proofErr w:type="spellEnd"/>
            <w:r>
              <w:rPr>
                <w:lang w:eastAsia="zh-CN"/>
              </w:rPr>
              <w:t xml:space="preserve"> Authorized</w:t>
            </w:r>
          </w:p>
        </w:tc>
        <w:tc>
          <w:tcPr>
            <w:tcW w:w="1020" w:type="dxa"/>
            <w:tcBorders>
              <w:top w:val="single" w:sz="4" w:space="0" w:color="auto"/>
              <w:left w:val="single" w:sz="4" w:space="0" w:color="auto"/>
              <w:bottom w:val="single" w:sz="4" w:space="0" w:color="auto"/>
              <w:right w:val="single" w:sz="4" w:space="0" w:color="auto"/>
            </w:tcBorders>
            <w:hideMark/>
          </w:tcPr>
          <w:p w14:paraId="44E98D42" w14:textId="77777777" w:rsidR="00DF0454" w:rsidRDefault="00DF0454">
            <w:pPr>
              <w:pStyle w:val="TAL"/>
              <w:rPr>
                <w:rFonts w:eastAsiaTheme="minorEastAsia"/>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EDCEBCD" w14:textId="77777777" w:rsidR="00DF0454" w:rsidRDefault="00DF0454">
            <w:pPr>
              <w:pStyle w:val="TAL"/>
              <w:rPr>
                <w:lang w:eastAsia="zh-CN"/>
              </w:rPr>
            </w:pPr>
          </w:p>
        </w:tc>
        <w:tc>
          <w:tcPr>
            <w:tcW w:w="1587" w:type="dxa"/>
            <w:tcBorders>
              <w:top w:val="single" w:sz="4" w:space="0" w:color="auto"/>
              <w:left w:val="single" w:sz="4" w:space="0" w:color="auto"/>
              <w:bottom w:val="single" w:sz="4" w:space="0" w:color="auto"/>
              <w:right w:val="single" w:sz="4" w:space="0" w:color="auto"/>
            </w:tcBorders>
            <w:hideMark/>
          </w:tcPr>
          <w:p w14:paraId="0C4EF49D" w14:textId="77777777" w:rsidR="00DF0454" w:rsidRDefault="00DF0454">
            <w:pPr>
              <w:pStyle w:val="TAL"/>
              <w:rPr>
                <w:lang w:eastAsia="zh-CN"/>
              </w:rPr>
            </w:pPr>
            <w:r>
              <w:rPr>
                <w:lang w:eastAsia="zh-CN"/>
              </w:rPr>
              <w:t>9.3.1.233</w:t>
            </w:r>
          </w:p>
        </w:tc>
        <w:tc>
          <w:tcPr>
            <w:tcW w:w="1757" w:type="dxa"/>
            <w:tcBorders>
              <w:top w:val="single" w:sz="4" w:space="0" w:color="auto"/>
              <w:left w:val="single" w:sz="4" w:space="0" w:color="auto"/>
              <w:bottom w:val="single" w:sz="4" w:space="0" w:color="auto"/>
              <w:right w:val="single" w:sz="4" w:space="0" w:color="auto"/>
            </w:tcBorders>
          </w:tcPr>
          <w:p w14:paraId="4C0AD60B" w14:textId="77777777" w:rsidR="00DF0454" w:rsidRDefault="00DF0454">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56C247E0" w14:textId="77777777" w:rsidR="00DF0454" w:rsidRDefault="00DF0454">
            <w:pPr>
              <w:pStyle w:val="TAC"/>
              <w:rPr>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764C3B15" w14:textId="77777777" w:rsidR="00DF0454" w:rsidRDefault="00DF0454">
            <w:pPr>
              <w:pStyle w:val="TAC"/>
              <w:rPr>
                <w:lang w:eastAsia="ja-JP"/>
              </w:rPr>
            </w:pPr>
            <w:r>
              <w:rPr>
                <w:lang w:eastAsia="zh-CN"/>
              </w:rPr>
              <w:t>i</w:t>
            </w:r>
            <w:r>
              <w:rPr>
                <w:lang w:eastAsia="ja-JP"/>
              </w:rPr>
              <w:t>gnore</w:t>
            </w:r>
          </w:p>
        </w:tc>
      </w:tr>
      <w:tr w:rsidR="00DF0454" w14:paraId="7ACEA22A"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019B9C08" w14:textId="77777777" w:rsidR="00DF0454" w:rsidRDefault="00DF0454">
            <w:pPr>
              <w:pStyle w:val="TAL"/>
              <w:rPr>
                <w:rFonts w:eastAsia="MS Mincho"/>
                <w:lang w:eastAsia="ja-JP"/>
              </w:rPr>
            </w:pPr>
            <w:r>
              <w:rPr>
                <w:lang w:eastAsia="zh-CN"/>
              </w:rPr>
              <w:t xml:space="preserve">5G </w:t>
            </w:r>
            <w:proofErr w:type="spellStart"/>
            <w:r>
              <w:rPr>
                <w:lang w:eastAsia="zh-CN"/>
              </w:rPr>
              <w:t>ProSe</w:t>
            </w:r>
            <w:proofErr w:type="spellEnd"/>
            <w:r>
              <w:rPr>
                <w:lang w:eastAsia="zh-CN"/>
              </w:rPr>
              <w:t xml:space="preserve"> UE PC5 Aggregate Maximum Bit Rate</w:t>
            </w:r>
          </w:p>
        </w:tc>
        <w:tc>
          <w:tcPr>
            <w:tcW w:w="1020" w:type="dxa"/>
            <w:tcBorders>
              <w:top w:val="single" w:sz="4" w:space="0" w:color="auto"/>
              <w:left w:val="single" w:sz="4" w:space="0" w:color="auto"/>
              <w:bottom w:val="single" w:sz="4" w:space="0" w:color="auto"/>
              <w:right w:val="single" w:sz="4" w:space="0" w:color="auto"/>
            </w:tcBorders>
            <w:hideMark/>
          </w:tcPr>
          <w:p w14:paraId="49BD7FB9" w14:textId="77777777" w:rsidR="00DF0454" w:rsidRDefault="00DF0454">
            <w:pPr>
              <w:pStyle w:val="TAL"/>
              <w:rPr>
                <w:rFonts w:eastAsiaTheme="minorEastAsia"/>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5D9CB7B" w14:textId="77777777" w:rsidR="00DF0454" w:rsidRDefault="00DF0454">
            <w:pPr>
              <w:pStyle w:val="TAL"/>
              <w:rPr>
                <w:lang w:eastAsia="zh-CN"/>
              </w:rPr>
            </w:pPr>
          </w:p>
        </w:tc>
        <w:tc>
          <w:tcPr>
            <w:tcW w:w="1587" w:type="dxa"/>
            <w:tcBorders>
              <w:top w:val="single" w:sz="4" w:space="0" w:color="auto"/>
              <w:left w:val="single" w:sz="4" w:space="0" w:color="auto"/>
              <w:bottom w:val="single" w:sz="4" w:space="0" w:color="auto"/>
              <w:right w:val="single" w:sz="4" w:space="0" w:color="auto"/>
            </w:tcBorders>
            <w:hideMark/>
          </w:tcPr>
          <w:p w14:paraId="0F5FE283" w14:textId="77777777" w:rsidR="00DF0454" w:rsidRDefault="00DF0454">
            <w:pPr>
              <w:pStyle w:val="TAL"/>
              <w:rPr>
                <w:lang w:eastAsia="ja-JP"/>
              </w:rPr>
            </w:pPr>
            <w:r>
              <w:rPr>
                <w:lang w:eastAsia="ja-JP"/>
              </w:rPr>
              <w:t xml:space="preserve">NR UE </w:t>
            </w:r>
            <w:proofErr w:type="spellStart"/>
            <w:r>
              <w:rPr>
                <w:lang w:eastAsia="ja-JP"/>
              </w:rPr>
              <w:t>Sidelink</w:t>
            </w:r>
            <w:proofErr w:type="spellEnd"/>
            <w:r>
              <w:rPr>
                <w:lang w:eastAsia="ja-JP"/>
              </w:rPr>
              <w:t xml:space="preserve"> Aggregate Maximum Bit Rate</w:t>
            </w:r>
          </w:p>
          <w:p w14:paraId="6C81713C" w14:textId="77777777" w:rsidR="00DF0454" w:rsidRDefault="00DF0454">
            <w:pPr>
              <w:pStyle w:val="TAL"/>
              <w:rPr>
                <w:lang w:eastAsia="zh-CN"/>
              </w:rPr>
            </w:pPr>
            <w:r>
              <w:rPr>
                <w:lang w:eastAsia="ja-JP"/>
              </w:rPr>
              <w:t>9.3.1.148</w:t>
            </w:r>
          </w:p>
        </w:tc>
        <w:tc>
          <w:tcPr>
            <w:tcW w:w="1757" w:type="dxa"/>
            <w:tcBorders>
              <w:top w:val="single" w:sz="4" w:space="0" w:color="auto"/>
              <w:left w:val="single" w:sz="4" w:space="0" w:color="auto"/>
              <w:bottom w:val="single" w:sz="4" w:space="0" w:color="auto"/>
              <w:right w:val="single" w:sz="4" w:space="0" w:color="auto"/>
            </w:tcBorders>
            <w:hideMark/>
          </w:tcPr>
          <w:p w14:paraId="3CE20D19" w14:textId="77777777" w:rsidR="00DF0454" w:rsidRDefault="00DF0454">
            <w:pPr>
              <w:pStyle w:val="TAL"/>
              <w:rPr>
                <w:lang w:eastAsia="zh-CN"/>
              </w:rPr>
            </w:pPr>
            <w:r>
              <w:rPr>
                <w:lang w:eastAsia="zh-CN"/>
              </w:rPr>
              <w:t xml:space="preserve">This IE applies only if the UE is authorized for 5G </w:t>
            </w:r>
            <w:proofErr w:type="spellStart"/>
            <w:r>
              <w:rPr>
                <w:lang w:eastAsia="zh-CN"/>
              </w:rPr>
              <w:t>ProSe</w:t>
            </w:r>
            <w:proofErr w:type="spellEnd"/>
            <w:r>
              <w:rPr>
                <w:lang w:eastAsia="zh-CN"/>
              </w:rPr>
              <w:t xml:space="preserve"> services.</w:t>
            </w:r>
          </w:p>
        </w:tc>
        <w:tc>
          <w:tcPr>
            <w:tcW w:w="1080" w:type="dxa"/>
            <w:tcBorders>
              <w:top w:val="single" w:sz="4" w:space="0" w:color="auto"/>
              <w:left w:val="single" w:sz="4" w:space="0" w:color="auto"/>
              <w:bottom w:val="single" w:sz="4" w:space="0" w:color="auto"/>
              <w:right w:val="single" w:sz="4" w:space="0" w:color="auto"/>
            </w:tcBorders>
            <w:hideMark/>
          </w:tcPr>
          <w:p w14:paraId="471D4D20" w14:textId="77777777" w:rsidR="00DF0454" w:rsidRDefault="00DF0454">
            <w:pPr>
              <w:pStyle w:val="TAC"/>
              <w:rPr>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4A24A4AF" w14:textId="77777777" w:rsidR="00DF0454" w:rsidRDefault="00DF0454">
            <w:pPr>
              <w:pStyle w:val="TAC"/>
              <w:rPr>
                <w:lang w:eastAsia="ja-JP"/>
              </w:rPr>
            </w:pPr>
            <w:r>
              <w:rPr>
                <w:lang w:eastAsia="zh-CN"/>
              </w:rPr>
              <w:t>ignore</w:t>
            </w:r>
          </w:p>
        </w:tc>
      </w:tr>
      <w:tr w:rsidR="00DF0454" w14:paraId="67B6A83D"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6430283B" w14:textId="77777777" w:rsidR="00DF0454" w:rsidRDefault="00DF0454">
            <w:pPr>
              <w:pStyle w:val="TAL"/>
              <w:rPr>
                <w:rFonts w:eastAsia="MS Mincho"/>
                <w:lang w:eastAsia="ja-JP"/>
              </w:rPr>
            </w:pPr>
            <w:r>
              <w:t xml:space="preserve">5G </w:t>
            </w:r>
            <w:proofErr w:type="spellStart"/>
            <w:r>
              <w:t>ProSe</w:t>
            </w:r>
            <w:proofErr w:type="spellEnd"/>
            <w:r>
              <w:t xml:space="preserve"> PC5 QoS Parameters</w:t>
            </w:r>
          </w:p>
        </w:tc>
        <w:tc>
          <w:tcPr>
            <w:tcW w:w="1020" w:type="dxa"/>
            <w:tcBorders>
              <w:top w:val="single" w:sz="4" w:space="0" w:color="auto"/>
              <w:left w:val="single" w:sz="4" w:space="0" w:color="auto"/>
              <w:bottom w:val="single" w:sz="4" w:space="0" w:color="auto"/>
              <w:right w:val="single" w:sz="4" w:space="0" w:color="auto"/>
            </w:tcBorders>
            <w:hideMark/>
          </w:tcPr>
          <w:p w14:paraId="26844CC1" w14:textId="77777777" w:rsidR="00DF0454" w:rsidRDefault="00DF0454">
            <w:pPr>
              <w:pStyle w:val="TAL"/>
              <w:rPr>
                <w:rFonts w:eastAsiaTheme="minorEastAsia"/>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C81627A" w14:textId="77777777" w:rsidR="00DF0454" w:rsidRDefault="00DF0454">
            <w:pPr>
              <w:pStyle w:val="TAL"/>
              <w:rPr>
                <w:lang w:eastAsia="zh-CN"/>
              </w:rPr>
            </w:pPr>
          </w:p>
        </w:tc>
        <w:tc>
          <w:tcPr>
            <w:tcW w:w="1587" w:type="dxa"/>
            <w:tcBorders>
              <w:top w:val="single" w:sz="4" w:space="0" w:color="auto"/>
              <w:left w:val="single" w:sz="4" w:space="0" w:color="auto"/>
              <w:bottom w:val="single" w:sz="4" w:space="0" w:color="auto"/>
              <w:right w:val="single" w:sz="4" w:space="0" w:color="auto"/>
            </w:tcBorders>
            <w:hideMark/>
          </w:tcPr>
          <w:p w14:paraId="4AABBE68" w14:textId="77777777" w:rsidR="00DF0454" w:rsidRDefault="00DF0454">
            <w:pPr>
              <w:pStyle w:val="TAL"/>
              <w:rPr>
                <w:lang w:eastAsia="zh-CN"/>
              </w:rPr>
            </w:pPr>
            <w:r>
              <w:rPr>
                <w:lang w:eastAsia="zh-CN"/>
              </w:rPr>
              <w:t>9.3.1.234</w:t>
            </w:r>
          </w:p>
        </w:tc>
        <w:tc>
          <w:tcPr>
            <w:tcW w:w="1757" w:type="dxa"/>
            <w:tcBorders>
              <w:top w:val="single" w:sz="4" w:space="0" w:color="auto"/>
              <w:left w:val="single" w:sz="4" w:space="0" w:color="auto"/>
              <w:bottom w:val="single" w:sz="4" w:space="0" w:color="auto"/>
              <w:right w:val="single" w:sz="4" w:space="0" w:color="auto"/>
            </w:tcBorders>
            <w:hideMark/>
          </w:tcPr>
          <w:p w14:paraId="39B47EB0" w14:textId="77777777" w:rsidR="00DF0454" w:rsidRDefault="00DF0454">
            <w:pPr>
              <w:pStyle w:val="TAL"/>
              <w:rPr>
                <w:lang w:eastAsia="zh-CN"/>
              </w:rPr>
            </w:pPr>
            <w:r>
              <w:rPr>
                <w:lang w:eastAsia="zh-CN"/>
              </w:rPr>
              <w:t xml:space="preserve">This IE applies only if the UE is authorized for 5G </w:t>
            </w:r>
            <w:proofErr w:type="spellStart"/>
            <w:r>
              <w:rPr>
                <w:lang w:eastAsia="zh-CN"/>
              </w:rPr>
              <w:t>ProSe</w:t>
            </w:r>
            <w:proofErr w:type="spellEnd"/>
            <w:r>
              <w:rPr>
                <w:lang w:eastAsia="zh-CN"/>
              </w:rPr>
              <w:t xml:space="preserve"> services.</w:t>
            </w:r>
          </w:p>
        </w:tc>
        <w:tc>
          <w:tcPr>
            <w:tcW w:w="1080" w:type="dxa"/>
            <w:tcBorders>
              <w:top w:val="single" w:sz="4" w:space="0" w:color="auto"/>
              <w:left w:val="single" w:sz="4" w:space="0" w:color="auto"/>
              <w:bottom w:val="single" w:sz="4" w:space="0" w:color="auto"/>
              <w:right w:val="single" w:sz="4" w:space="0" w:color="auto"/>
            </w:tcBorders>
            <w:hideMark/>
          </w:tcPr>
          <w:p w14:paraId="5C6CF6C9" w14:textId="77777777" w:rsidR="00DF0454" w:rsidRDefault="00DF0454">
            <w:pPr>
              <w:pStyle w:val="TAC"/>
              <w:rPr>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5B44567C" w14:textId="77777777" w:rsidR="00DF0454" w:rsidRDefault="00DF0454">
            <w:pPr>
              <w:pStyle w:val="TAC"/>
              <w:rPr>
                <w:lang w:eastAsia="ja-JP"/>
              </w:rPr>
            </w:pPr>
            <w:r>
              <w:rPr>
                <w:lang w:eastAsia="zh-CN"/>
              </w:rPr>
              <w:t>ignore</w:t>
            </w:r>
          </w:p>
        </w:tc>
      </w:tr>
      <w:tr w:rsidR="00DF0454" w14:paraId="7B385FB8"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65611A27" w14:textId="77777777" w:rsidR="00DF0454" w:rsidRDefault="00DF0454">
            <w:pPr>
              <w:pStyle w:val="TAL"/>
              <w:rPr>
                <w:lang w:eastAsia="ko-KR"/>
              </w:rPr>
            </w:pPr>
            <w:r>
              <w:t>Network Controlled Repeater Authorized</w:t>
            </w:r>
          </w:p>
        </w:tc>
        <w:tc>
          <w:tcPr>
            <w:tcW w:w="1020" w:type="dxa"/>
            <w:tcBorders>
              <w:top w:val="single" w:sz="4" w:space="0" w:color="auto"/>
              <w:left w:val="single" w:sz="4" w:space="0" w:color="auto"/>
              <w:bottom w:val="single" w:sz="4" w:space="0" w:color="auto"/>
              <w:right w:val="single" w:sz="4" w:space="0" w:color="auto"/>
            </w:tcBorders>
            <w:hideMark/>
          </w:tcPr>
          <w:p w14:paraId="59353CE2" w14:textId="77777777" w:rsidR="00DF0454" w:rsidRDefault="00DF0454">
            <w:pPr>
              <w:pStyle w:val="TAL"/>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A6D8776" w14:textId="77777777" w:rsidR="00DF0454" w:rsidRDefault="00DF0454">
            <w:pPr>
              <w:pStyle w:val="TAL"/>
              <w:rPr>
                <w:lang w:eastAsia="zh-CN"/>
              </w:rPr>
            </w:pPr>
          </w:p>
        </w:tc>
        <w:tc>
          <w:tcPr>
            <w:tcW w:w="1587" w:type="dxa"/>
            <w:tcBorders>
              <w:top w:val="single" w:sz="4" w:space="0" w:color="auto"/>
              <w:left w:val="single" w:sz="4" w:space="0" w:color="auto"/>
              <w:bottom w:val="single" w:sz="4" w:space="0" w:color="auto"/>
              <w:right w:val="single" w:sz="4" w:space="0" w:color="auto"/>
            </w:tcBorders>
            <w:hideMark/>
          </w:tcPr>
          <w:p w14:paraId="06F2A026" w14:textId="77777777" w:rsidR="00DF0454" w:rsidRDefault="00DF0454">
            <w:pPr>
              <w:pStyle w:val="TAL"/>
              <w:rPr>
                <w:lang w:eastAsia="zh-CN"/>
              </w:rPr>
            </w:pPr>
            <w:r>
              <w:rPr>
                <w:lang w:eastAsia="zh-CN"/>
              </w:rPr>
              <w:t>9.3.1.245</w:t>
            </w:r>
          </w:p>
        </w:tc>
        <w:tc>
          <w:tcPr>
            <w:tcW w:w="1757" w:type="dxa"/>
            <w:tcBorders>
              <w:top w:val="single" w:sz="4" w:space="0" w:color="auto"/>
              <w:left w:val="single" w:sz="4" w:space="0" w:color="auto"/>
              <w:bottom w:val="single" w:sz="4" w:space="0" w:color="auto"/>
              <w:right w:val="single" w:sz="4" w:space="0" w:color="auto"/>
            </w:tcBorders>
          </w:tcPr>
          <w:p w14:paraId="24F682F6" w14:textId="77777777" w:rsidR="00DF0454" w:rsidRDefault="00DF0454">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200AD0D7" w14:textId="77777777" w:rsidR="00DF0454" w:rsidRDefault="00DF0454">
            <w:pPr>
              <w:pStyle w:val="TAC"/>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59FA87CB" w14:textId="77777777" w:rsidR="00DF0454" w:rsidRDefault="00DF0454">
            <w:pPr>
              <w:pStyle w:val="TAC"/>
              <w:rPr>
                <w:lang w:eastAsia="zh-CN"/>
              </w:rPr>
            </w:pPr>
            <w:r>
              <w:rPr>
                <w:lang w:eastAsia="zh-CN"/>
              </w:rPr>
              <w:t>ignore</w:t>
            </w:r>
          </w:p>
        </w:tc>
      </w:tr>
      <w:tr w:rsidR="00DF0454" w14:paraId="57E75612"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3CBD020A" w14:textId="77777777" w:rsidR="00DF0454" w:rsidRDefault="00DF0454">
            <w:pPr>
              <w:pStyle w:val="TAL"/>
              <w:rPr>
                <w:lang w:eastAsia="ko-KR"/>
              </w:rPr>
            </w:pPr>
            <w:r>
              <w:rPr>
                <w:rFonts w:cs="Arial"/>
                <w:bCs/>
                <w:lang w:eastAsia="ja-JP"/>
              </w:rPr>
              <w:t>Aerial UE Subscription Information</w:t>
            </w:r>
          </w:p>
        </w:tc>
        <w:tc>
          <w:tcPr>
            <w:tcW w:w="1020" w:type="dxa"/>
            <w:tcBorders>
              <w:top w:val="single" w:sz="4" w:space="0" w:color="auto"/>
              <w:left w:val="single" w:sz="4" w:space="0" w:color="auto"/>
              <w:bottom w:val="single" w:sz="4" w:space="0" w:color="auto"/>
              <w:right w:val="single" w:sz="4" w:space="0" w:color="auto"/>
            </w:tcBorders>
            <w:hideMark/>
          </w:tcPr>
          <w:p w14:paraId="3A041E90" w14:textId="77777777" w:rsidR="00DF0454" w:rsidRDefault="00DF0454">
            <w:pPr>
              <w:pStyle w:val="TAL"/>
              <w:rPr>
                <w:lang w:eastAsia="zh-CN"/>
              </w:rPr>
            </w:pPr>
            <w:r>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B15477D" w14:textId="77777777" w:rsidR="00DF0454" w:rsidRDefault="00DF0454">
            <w:pPr>
              <w:pStyle w:val="TAL"/>
              <w:rPr>
                <w:lang w:eastAsia="zh-CN"/>
              </w:rPr>
            </w:pPr>
          </w:p>
        </w:tc>
        <w:tc>
          <w:tcPr>
            <w:tcW w:w="1587" w:type="dxa"/>
            <w:tcBorders>
              <w:top w:val="single" w:sz="4" w:space="0" w:color="auto"/>
              <w:left w:val="single" w:sz="4" w:space="0" w:color="auto"/>
              <w:bottom w:val="single" w:sz="4" w:space="0" w:color="auto"/>
              <w:right w:val="single" w:sz="4" w:space="0" w:color="auto"/>
            </w:tcBorders>
            <w:hideMark/>
          </w:tcPr>
          <w:p w14:paraId="0A6463B3" w14:textId="77777777" w:rsidR="00DF0454" w:rsidRDefault="00DF0454">
            <w:pPr>
              <w:pStyle w:val="TAL"/>
              <w:rPr>
                <w:lang w:eastAsia="zh-CN"/>
              </w:rPr>
            </w:pPr>
            <w:r>
              <w:rPr>
                <w:rFonts w:cs="Arial"/>
                <w:lang w:eastAsia="zh-CN"/>
              </w:rPr>
              <w:t>9.3.1.246</w:t>
            </w:r>
          </w:p>
        </w:tc>
        <w:tc>
          <w:tcPr>
            <w:tcW w:w="1757" w:type="dxa"/>
            <w:tcBorders>
              <w:top w:val="single" w:sz="4" w:space="0" w:color="auto"/>
              <w:left w:val="single" w:sz="4" w:space="0" w:color="auto"/>
              <w:bottom w:val="single" w:sz="4" w:space="0" w:color="auto"/>
              <w:right w:val="single" w:sz="4" w:space="0" w:color="auto"/>
            </w:tcBorders>
          </w:tcPr>
          <w:p w14:paraId="485182F9" w14:textId="77777777" w:rsidR="00DF0454" w:rsidRDefault="00DF0454">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7A1A6617" w14:textId="77777777" w:rsidR="00DF0454" w:rsidRDefault="00DF0454">
            <w:pPr>
              <w:pStyle w:val="TAC"/>
              <w:rPr>
                <w:lang w:eastAsia="zh-CN"/>
              </w:rPr>
            </w:pPr>
            <w:r>
              <w:rPr>
                <w:rFonts w:cs="Arial"/>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1CB862D" w14:textId="77777777" w:rsidR="00DF0454" w:rsidRDefault="00DF0454">
            <w:pPr>
              <w:pStyle w:val="TAC"/>
              <w:rPr>
                <w:lang w:eastAsia="zh-CN"/>
              </w:rPr>
            </w:pPr>
            <w:r>
              <w:rPr>
                <w:rFonts w:cs="Arial"/>
                <w:lang w:eastAsia="ja-JP"/>
              </w:rPr>
              <w:t>ignore</w:t>
            </w:r>
          </w:p>
        </w:tc>
      </w:tr>
      <w:tr w:rsidR="00DF0454" w14:paraId="3D57959F"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60DDD5B1" w14:textId="77777777" w:rsidR="00DF0454" w:rsidRDefault="00DF0454">
            <w:pPr>
              <w:pStyle w:val="TAL"/>
              <w:rPr>
                <w:lang w:eastAsia="ko-KR"/>
              </w:rPr>
            </w:pPr>
            <w:r>
              <w:rPr>
                <w:rFonts w:cs="Arial"/>
                <w:bCs/>
                <w:lang w:eastAsia="ja-JP"/>
              </w:rPr>
              <w:t>NR A2X Services Authorized</w:t>
            </w:r>
          </w:p>
        </w:tc>
        <w:tc>
          <w:tcPr>
            <w:tcW w:w="1020" w:type="dxa"/>
            <w:tcBorders>
              <w:top w:val="single" w:sz="4" w:space="0" w:color="auto"/>
              <w:left w:val="single" w:sz="4" w:space="0" w:color="auto"/>
              <w:bottom w:val="single" w:sz="4" w:space="0" w:color="auto"/>
              <w:right w:val="single" w:sz="4" w:space="0" w:color="auto"/>
            </w:tcBorders>
            <w:hideMark/>
          </w:tcPr>
          <w:p w14:paraId="395BC962" w14:textId="77777777" w:rsidR="00DF0454" w:rsidRDefault="00DF0454">
            <w:pPr>
              <w:pStyle w:val="TAL"/>
              <w:rPr>
                <w:lang w:eastAsia="zh-CN"/>
              </w:rPr>
            </w:pPr>
            <w:r>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1498587" w14:textId="77777777" w:rsidR="00DF0454" w:rsidRDefault="00DF0454">
            <w:pPr>
              <w:pStyle w:val="TAL"/>
              <w:rPr>
                <w:lang w:eastAsia="zh-CN"/>
              </w:rPr>
            </w:pPr>
          </w:p>
        </w:tc>
        <w:tc>
          <w:tcPr>
            <w:tcW w:w="1587" w:type="dxa"/>
            <w:tcBorders>
              <w:top w:val="single" w:sz="4" w:space="0" w:color="auto"/>
              <w:left w:val="single" w:sz="4" w:space="0" w:color="auto"/>
              <w:bottom w:val="single" w:sz="4" w:space="0" w:color="auto"/>
              <w:right w:val="single" w:sz="4" w:space="0" w:color="auto"/>
            </w:tcBorders>
            <w:hideMark/>
          </w:tcPr>
          <w:p w14:paraId="4C94461D" w14:textId="77777777" w:rsidR="00DF0454" w:rsidRDefault="00DF0454">
            <w:pPr>
              <w:pStyle w:val="TAL"/>
              <w:rPr>
                <w:lang w:eastAsia="zh-CN"/>
              </w:rPr>
            </w:pPr>
            <w:r>
              <w:rPr>
                <w:rFonts w:cs="Arial"/>
                <w:lang w:eastAsia="zh-CN"/>
              </w:rPr>
              <w:t>9.3.1.247</w:t>
            </w:r>
          </w:p>
        </w:tc>
        <w:tc>
          <w:tcPr>
            <w:tcW w:w="1757" w:type="dxa"/>
            <w:tcBorders>
              <w:top w:val="single" w:sz="4" w:space="0" w:color="auto"/>
              <w:left w:val="single" w:sz="4" w:space="0" w:color="auto"/>
              <w:bottom w:val="single" w:sz="4" w:space="0" w:color="auto"/>
              <w:right w:val="single" w:sz="4" w:space="0" w:color="auto"/>
            </w:tcBorders>
          </w:tcPr>
          <w:p w14:paraId="6F52979B" w14:textId="77777777" w:rsidR="00DF0454" w:rsidRDefault="00DF0454">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4E8F03AD" w14:textId="77777777" w:rsidR="00DF0454" w:rsidRDefault="00DF0454">
            <w:pPr>
              <w:pStyle w:val="TAC"/>
              <w:rPr>
                <w:lang w:eastAsia="zh-CN"/>
              </w:rPr>
            </w:pPr>
            <w:r>
              <w:rPr>
                <w:rFonts w:cs="Arial"/>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5F8CF31D" w14:textId="77777777" w:rsidR="00DF0454" w:rsidRDefault="00DF0454">
            <w:pPr>
              <w:pStyle w:val="TAC"/>
              <w:rPr>
                <w:lang w:eastAsia="zh-CN"/>
              </w:rPr>
            </w:pPr>
            <w:r>
              <w:rPr>
                <w:rFonts w:cs="Arial"/>
                <w:lang w:eastAsia="ja-JP"/>
              </w:rPr>
              <w:t>ignore</w:t>
            </w:r>
          </w:p>
        </w:tc>
      </w:tr>
      <w:tr w:rsidR="00DF0454" w14:paraId="03A58396"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6413D8CA" w14:textId="77777777" w:rsidR="00DF0454" w:rsidRDefault="00DF0454">
            <w:pPr>
              <w:pStyle w:val="TAL"/>
              <w:rPr>
                <w:lang w:eastAsia="ko-KR"/>
              </w:rPr>
            </w:pPr>
            <w:r>
              <w:rPr>
                <w:rFonts w:cs="Arial"/>
                <w:bCs/>
                <w:lang w:eastAsia="ja-JP"/>
              </w:rPr>
              <w:t>LTE A2X Services Authorized</w:t>
            </w:r>
          </w:p>
        </w:tc>
        <w:tc>
          <w:tcPr>
            <w:tcW w:w="1020" w:type="dxa"/>
            <w:tcBorders>
              <w:top w:val="single" w:sz="4" w:space="0" w:color="auto"/>
              <w:left w:val="single" w:sz="4" w:space="0" w:color="auto"/>
              <w:bottom w:val="single" w:sz="4" w:space="0" w:color="auto"/>
              <w:right w:val="single" w:sz="4" w:space="0" w:color="auto"/>
            </w:tcBorders>
            <w:hideMark/>
          </w:tcPr>
          <w:p w14:paraId="6870AA07" w14:textId="77777777" w:rsidR="00DF0454" w:rsidRDefault="00DF0454">
            <w:pPr>
              <w:pStyle w:val="TAL"/>
              <w:rPr>
                <w:lang w:eastAsia="zh-CN"/>
              </w:rPr>
            </w:pPr>
            <w:r>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537B6EB" w14:textId="77777777" w:rsidR="00DF0454" w:rsidRDefault="00DF0454">
            <w:pPr>
              <w:pStyle w:val="TAL"/>
              <w:rPr>
                <w:lang w:eastAsia="zh-CN"/>
              </w:rPr>
            </w:pPr>
          </w:p>
        </w:tc>
        <w:tc>
          <w:tcPr>
            <w:tcW w:w="1587" w:type="dxa"/>
            <w:tcBorders>
              <w:top w:val="single" w:sz="4" w:space="0" w:color="auto"/>
              <w:left w:val="single" w:sz="4" w:space="0" w:color="auto"/>
              <w:bottom w:val="single" w:sz="4" w:space="0" w:color="auto"/>
              <w:right w:val="single" w:sz="4" w:space="0" w:color="auto"/>
            </w:tcBorders>
            <w:hideMark/>
          </w:tcPr>
          <w:p w14:paraId="05713030" w14:textId="77777777" w:rsidR="00DF0454" w:rsidRDefault="00DF0454">
            <w:pPr>
              <w:pStyle w:val="TAL"/>
              <w:rPr>
                <w:lang w:eastAsia="zh-CN"/>
              </w:rPr>
            </w:pPr>
            <w:r>
              <w:rPr>
                <w:rFonts w:cs="Arial"/>
                <w:lang w:eastAsia="zh-CN"/>
              </w:rPr>
              <w:t>9.3.1.248</w:t>
            </w:r>
          </w:p>
        </w:tc>
        <w:tc>
          <w:tcPr>
            <w:tcW w:w="1757" w:type="dxa"/>
            <w:tcBorders>
              <w:top w:val="single" w:sz="4" w:space="0" w:color="auto"/>
              <w:left w:val="single" w:sz="4" w:space="0" w:color="auto"/>
              <w:bottom w:val="single" w:sz="4" w:space="0" w:color="auto"/>
              <w:right w:val="single" w:sz="4" w:space="0" w:color="auto"/>
            </w:tcBorders>
          </w:tcPr>
          <w:p w14:paraId="62525A9B" w14:textId="77777777" w:rsidR="00DF0454" w:rsidRDefault="00DF0454">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0C6ADCDB" w14:textId="77777777" w:rsidR="00DF0454" w:rsidRDefault="00DF0454">
            <w:pPr>
              <w:pStyle w:val="TAC"/>
              <w:rPr>
                <w:lang w:eastAsia="zh-CN"/>
              </w:rPr>
            </w:pPr>
            <w:r>
              <w:rPr>
                <w:rFonts w:cs="Arial"/>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7AA76A4A" w14:textId="77777777" w:rsidR="00DF0454" w:rsidRDefault="00DF0454">
            <w:pPr>
              <w:pStyle w:val="TAC"/>
              <w:rPr>
                <w:lang w:eastAsia="zh-CN"/>
              </w:rPr>
            </w:pPr>
            <w:r>
              <w:rPr>
                <w:rFonts w:cs="Arial"/>
                <w:lang w:eastAsia="ja-JP"/>
              </w:rPr>
              <w:t>ignore</w:t>
            </w:r>
          </w:p>
        </w:tc>
      </w:tr>
      <w:tr w:rsidR="00DF0454" w14:paraId="1C485878"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7FB5B7C7" w14:textId="77777777" w:rsidR="00DF0454" w:rsidRDefault="00DF0454">
            <w:pPr>
              <w:pStyle w:val="TAL"/>
              <w:rPr>
                <w:lang w:eastAsia="ko-KR"/>
              </w:rPr>
            </w:pPr>
            <w:r>
              <w:rPr>
                <w:rFonts w:cs="Arial"/>
                <w:bCs/>
                <w:lang w:eastAsia="ja-JP"/>
              </w:rPr>
              <w:t>NR A2X UE PC5 Aggregate Maximum Bit Rate</w:t>
            </w:r>
          </w:p>
        </w:tc>
        <w:tc>
          <w:tcPr>
            <w:tcW w:w="1020" w:type="dxa"/>
            <w:tcBorders>
              <w:top w:val="single" w:sz="4" w:space="0" w:color="auto"/>
              <w:left w:val="single" w:sz="4" w:space="0" w:color="auto"/>
              <w:bottom w:val="single" w:sz="4" w:space="0" w:color="auto"/>
              <w:right w:val="single" w:sz="4" w:space="0" w:color="auto"/>
            </w:tcBorders>
            <w:hideMark/>
          </w:tcPr>
          <w:p w14:paraId="79584686" w14:textId="77777777" w:rsidR="00DF0454" w:rsidRDefault="00DF0454">
            <w:pPr>
              <w:pStyle w:val="TAL"/>
              <w:rPr>
                <w:lang w:eastAsia="zh-CN"/>
              </w:rPr>
            </w:pPr>
            <w:r>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A967EFC" w14:textId="77777777" w:rsidR="00DF0454" w:rsidRDefault="00DF0454">
            <w:pPr>
              <w:pStyle w:val="TAL"/>
              <w:rPr>
                <w:lang w:eastAsia="zh-CN"/>
              </w:rPr>
            </w:pPr>
          </w:p>
        </w:tc>
        <w:tc>
          <w:tcPr>
            <w:tcW w:w="1587" w:type="dxa"/>
            <w:tcBorders>
              <w:top w:val="single" w:sz="4" w:space="0" w:color="auto"/>
              <w:left w:val="single" w:sz="4" w:space="0" w:color="auto"/>
              <w:bottom w:val="single" w:sz="4" w:space="0" w:color="auto"/>
              <w:right w:val="single" w:sz="4" w:space="0" w:color="auto"/>
            </w:tcBorders>
            <w:hideMark/>
          </w:tcPr>
          <w:p w14:paraId="0A927094" w14:textId="77777777" w:rsidR="00DF0454" w:rsidRDefault="00DF0454">
            <w:pPr>
              <w:pStyle w:val="TAL"/>
              <w:rPr>
                <w:lang w:eastAsia="zh-CN"/>
              </w:rPr>
            </w:pPr>
            <w:r>
              <w:rPr>
                <w:rFonts w:cs="Arial"/>
                <w:lang w:eastAsia="zh-CN"/>
              </w:rPr>
              <w:t xml:space="preserve">NR UE </w:t>
            </w:r>
            <w:proofErr w:type="spellStart"/>
            <w:r>
              <w:rPr>
                <w:rFonts w:cs="Arial"/>
                <w:lang w:eastAsia="zh-CN"/>
              </w:rPr>
              <w:t>Sidelink</w:t>
            </w:r>
            <w:proofErr w:type="spellEnd"/>
            <w:r>
              <w:rPr>
                <w:rFonts w:cs="Arial"/>
                <w:lang w:eastAsia="zh-CN"/>
              </w:rPr>
              <w:t xml:space="preserve"> Aggregate Maximum Bit Rate</w:t>
            </w:r>
            <w:r>
              <w:rPr>
                <w:rFonts w:cs="Arial"/>
                <w:lang w:eastAsia="zh-CN"/>
              </w:rPr>
              <w:br/>
              <w:t>9.3.1.148</w:t>
            </w:r>
          </w:p>
        </w:tc>
        <w:tc>
          <w:tcPr>
            <w:tcW w:w="1757" w:type="dxa"/>
            <w:tcBorders>
              <w:top w:val="single" w:sz="4" w:space="0" w:color="auto"/>
              <w:left w:val="single" w:sz="4" w:space="0" w:color="auto"/>
              <w:bottom w:val="single" w:sz="4" w:space="0" w:color="auto"/>
              <w:right w:val="single" w:sz="4" w:space="0" w:color="auto"/>
            </w:tcBorders>
            <w:hideMark/>
          </w:tcPr>
          <w:p w14:paraId="2EF587E0" w14:textId="77777777" w:rsidR="00DF0454" w:rsidRDefault="00DF0454">
            <w:pPr>
              <w:pStyle w:val="TAL"/>
              <w:rPr>
                <w:lang w:eastAsia="zh-CN"/>
              </w:rPr>
            </w:pPr>
            <w:r>
              <w:rPr>
                <w:lang w:eastAsia="zh-CN"/>
              </w:rPr>
              <w:t>This IE applies only if the UE is authorized for NR A2X services.</w:t>
            </w:r>
          </w:p>
        </w:tc>
        <w:tc>
          <w:tcPr>
            <w:tcW w:w="1080" w:type="dxa"/>
            <w:tcBorders>
              <w:top w:val="single" w:sz="4" w:space="0" w:color="auto"/>
              <w:left w:val="single" w:sz="4" w:space="0" w:color="auto"/>
              <w:bottom w:val="single" w:sz="4" w:space="0" w:color="auto"/>
              <w:right w:val="single" w:sz="4" w:space="0" w:color="auto"/>
            </w:tcBorders>
            <w:hideMark/>
          </w:tcPr>
          <w:p w14:paraId="1C6A795D" w14:textId="77777777" w:rsidR="00DF0454" w:rsidRDefault="00DF0454">
            <w:pPr>
              <w:pStyle w:val="TAC"/>
              <w:rPr>
                <w:lang w:eastAsia="zh-CN"/>
              </w:rPr>
            </w:pPr>
            <w:r>
              <w:rPr>
                <w:rFonts w:cs="Arial"/>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BBEA839" w14:textId="77777777" w:rsidR="00DF0454" w:rsidRDefault="00DF0454">
            <w:pPr>
              <w:pStyle w:val="TAC"/>
              <w:rPr>
                <w:lang w:eastAsia="zh-CN"/>
              </w:rPr>
            </w:pPr>
            <w:r>
              <w:rPr>
                <w:rFonts w:cs="Arial"/>
                <w:lang w:eastAsia="ja-JP"/>
              </w:rPr>
              <w:t>ignore</w:t>
            </w:r>
          </w:p>
        </w:tc>
      </w:tr>
      <w:tr w:rsidR="00DF0454" w14:paraId="029896A8"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1E76AB31" w14:textId="77777777" w:rsidR="00DF0454" w:rsidRDefault="00DF0454">
            <w:pPr>
              <w:pStyle w:val="TAL"/>
              <w:rPr>
                <w:lang w:eastAsia="ko-KR"/>
              </w:rPr>
            </w:pPr>
            <w:r>
              <w:rPr>
                <w:rFonts w:cs="Arial"/>
                <w:bCs/>
                <w:lang w:eastAsia="ja-JP"/>
              </w:rPr>
              <w:lastRenderedPageBreak/>
              <w:t>LTE A2X UE PC5 Aggregate Maximum Bit Rate</w:t>
            </w:r>
          </w:p>
        </w:tc>
        <w:tc>
          <w:tcPr>
            <w:tcW w:w="1020" w:type="dxa"/>
            <w:tcBorders>
              <w:top w:val="single" w:sz="4" w:space="0" w:color="auto"/>
              <w:left w:val="single" w:sz="4" w:space="0" w:color="auto"/>
              <w:bottom w:val="single" w:sz="4" w:space="0" w:color="auto"/>
              <w:right w:val="single" w:sz="4" w:space="0" w:color="auto"/>
            </w:tcBorders>
            <w:hideMark/>
          </w:tcPr>
          <w:p w14:paraId="49924819" w14:textId="77777777" w:rsidR="00DF0454" w:rsidRDefault="00DF0454">
            <w:pPr>
              <w:pStyle w:val="TAL"/>
              <w:rPr>
                <w:lang w:eastAsia="zh-CN"/>
              </w:rPr>
            </w:pPr>
            <w:r>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BE4C3FF" w14:textId="77777777" w:rsidR="00DF0454" w:rsidRDefault="00DF0454">
            <w:pPr>
              <w:pStyle w:val="TAL"/>
              <w:rPr>
                <w:lang w:eastAsia="zh-CN"/>
              </w:rPr>
            </w:pPr>
          </w:p>
        </w:tc>
        <w:tc>
          <w:tcPr>
            <w:tcW w:w="1587" w:type="dxa"/>
            <w:tcBorders>
              <w:top w:val="single" w:sz="4" w:space="0" w:color="auto"/>
              <w:left w:val="single" w:sz="4" w:space="0" w:color="auto"/>
              <w:bottom w:val="single" w:sz="4" w:space="0" w:color="auto"/>
              <w:right w:val="single" w:sz="4" w:space="0" w:color="auto"/>
            </w:tcBorders>
            <w:hideMark/>
          </w:tcPr>
          <w:p w14:paraId="623FCA1A" w14:textId="77777777" w:rsidR="00DF0454" w:rsidRDefault="00DF0454">
            <w:pPr>
              <w:pStyle w:val="TAL"/>
              <w:rPr>
                <w:lang w:eastAsia="zh-CN"/>
              </w:rPr>
            </w:pPr>
            <w:r>
              <w:rPr>
                <w:rFonts w:cs="Arial"/>
                <w:lang w:eastAsia="zh-CN"/>
              </w:rPr>
              <w:t xml:space="preserve">LTE UE </w:t>
            </w:r>
            <w:proofErr w:type="spellStart"/>
            <w:r>
              <w:rPr>
                <w:rFonts w:cs="Arial"/>
                <w:lang w:eastAsia="zh-CN"/>
              </w:rPr>
              <w:t>Sidelink</w:t>
            </w:r>
            <w:proofErr w:type="spellEnd"/>
            <w:r>
              <w:rPr>
                <w:rFonts w:cs="Arial"/>
                <w:lang w:eastAsia="zh-CN"/>
              </w:rPr>
              <w:t xml:space="preserve"> Aggregate Maximum Bit Rate</w:t>
            </w:r>
            <w:r>
              <w:rPr>
                <w:rFonts w:cs="Arial"/>
                <w:lang w:eastAsia="zh-CN"/>
              </w:rPr>
              <w:br/>
              <w:t>9.3.1.149</w:t>
            </w:r>
          </w:p>
        </w:tc>
        <w:tc>
          <w:tcPr>
            <w:tcW w:w="1757" w:type="dxa"/>
            <w:tcBorders>
              <w:top w:val="single" w:sz="4" w:space="0" w:color="auto"/>
              <w:left w:val="single" w:sz="4" w:space="0" w:color="auto"/>
              <w:bottom w:val="single" w:sz="4" w:space="0" w:color="auto"/>
              <w:right w:val="single" w:sz="4" w:space="0" w:color="auto"/>
            </w:tcBorders>
            <w:hideMark/>
          </w:tcPr>
          <w:p w14:paraId="443937B0" w14:textId="77777777" w:rsidR="00DF0454" w:rsidRDefault="00DF0454">
            <w:pPr>
              <w:pStyle w:val="TAL"/>
              <w:rPr>
                <w:lang w:eastAsia="zh-CN"/>
              </w:rPr>
            </w:pPr>
            <w:r>
              <w:rPr>
                <w:lang w:eastAsia="zh-CN"/>
              </w:rPr>
              <w:t>This IE applies only if the UE is authorized for LTE A2X services.</w:t>
            </w:r>
          </w:p>
        </w:tc>
        <w:tc>
          <w:tcPr>
            <w:tcW w:w="1080" w:type="dxa"/>
            <w:tcBorders>
              <w:top w:val="single" w:sz="4" w:space="0" w:color="auto"/>
              <w:left w:val="single" w:sz="4" w:space="0" w:color="auto"/>
              <w:bottom w:val="single" w:sz="4" w:space="0" w:color="auto"/>
              <w:right w:val="single" w:sz="4" w:space="0" w:color="auto"/>
            </w:tcBorders>
            <w:hideMark/>
          </w:tcPr>
          <w:p w14:paraId="621A3885" w14:textId="77777777" w:rsidR="00DF0454" w:rsidRDefault="00DF0454">
            <w:pPr>
              <w:pStyle w:val="TAC"/>
              <w:rPr>
                <w:lang w:eastAsia="zh-CN"/>
              </w:rPr>
            </w:pPr>
            <w:r>
              <w:rPr>
                <w:rFonts w:cs="Arial"/>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22F74180" w14:textId="77777777" w:rsidR="00DF0454" w:rsidRDefault="00DF0454">
            <w:pPr>
              <w:pStyle w:val="TAC"/>
              <w:rPr>
                <w:lang w:eastAsia="zh-CN"/>
              </w:rPr>
            </w:pPr>
            <w:r>
              <w:rPr>
                <w:rFonts w:cs="Arial"/>
                <w:lang w:eastAsia="ja-JP"/>
              </w:rPr>
              <w:t>ignore</w:t>
            </w:r>
          </w:p>
        </w:tc>
      </w:tr>
      <w:tr w:rsidR="00DF0454" w14:paraId="11E61473"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32D865A0" w14:textId="77777777" w:rsidR="00DF0454" w:rsidRDefault="00DF0454">
            <w:pPr>
              <w:pStyle w:val="TAL"/>
              <w:rPr>
                <w:lang w:eastAsia="ko-KR"/>
              </w:rPr>
            </w:pPr>
            <w:r>
              <w:rPr>
                <w:rFonts w:cs="Arial"/>
                <w:bCs/>
                <w:lang w:eastAsia="ja-JP"/>
              </w:rPr>
              <w:t>A2X PC5 QoS Parameters</w:t>
            </w:r>
          </w:p>
        </w:tc>
        <w:tc>
          <w:tcPr>
            <w:tcW w:w="1020" w:type="dxa"/>
            <w:tcBorders>
              <w:top w:val="single" w:sz="4" w:space="0" w:color="auto"/>
              <w:left w:val="single" w:sz="4" w:space="0" w:color="auto"/>
              <w:bottom w:val="single" w:sz="4" w:space="0" w:color="auto"/>
              <w:right w:val="single" w:sz="4" w:space="0" w:color="auto"/>
            </w:tcBorders>
            <w:hideMark/>
          </w:tcPr>
          <w:p w14:paraId="32BF869E" w14:textId="77777777" w:rsidR="00DF0454" w:rsidRDefault="00DF0454">
            <w:pPr>
              <w:pStyle w:val="TAL"/>
              <w:rPr>
                <w:lang w:eastAsia="zh-CN"/>
              </w:rPr>
            </w:pPr>
            <w:r>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89C1D8F" w14:textId="77777777" w:rsidR="00DF0454" w:rsidRDefault="00DF0454">
            <w:pPr>
              <w:pStyle w:val="TAL"/>
              <w:rPr>
                <w:lang w:eastAsia="zh-CN"/>
              </w:rPr>
            </w:pPr>
          </w:p>
        </w:tc>
        <w:tc>
          <w:tcPr>
            <w:tcW w:w="1587" w:type="dxa"/>
            <w:tcBorders>
              <w:top w:val="single" w:sz="4" w:space="0" w:color="auto"/>
              <w:left w:val="single" w:sz="4" w:space="0" w:color="auto"/>
              <w:bottom w:val="single" w:sz="4" w:space="0" w:color="auto"/>
              <w:right w:val="single" w:sz="4" w:space="0" w:color="auto"/>
            </w:tcBorders>
            <w:hideMark/>
          </w:tcPr>
          <w:p w14:paraId="1826DFB4" w14:textId="77777777" w:rsidR="00DF0454" w:rsidRDefault="00DF0454">
            <w:pPr>
              <w:pStyle w:val="TAL"/>
              <w:rPr>
                <w:lang w:eastAsia="zh-CN"/>
              </w:rPr>
            </w:pPr>
            <w:r>
              <w:rPr>
                <w:rFonts w:cs="Arial"/>
                <w:lang w:eastAsia="zh-CN"/>
              </w:rPr>
              <w:t>9.3.1.249</w:t>
            </w:r>
          </w:p>
        </w:tc>
        <w:tc>
          <w:tcPr>
            <w:tcW w:w="1757" w:type="dxa"/>
            <w:tcBorders>
              <w:top w:val="single" w:sz="4" w:space="0" w:color="auto"/>
              <w:left w:val="single" w:sz="4" w:space="0" w:color="auto"/>
              <w:bottom w:val="single" w:sz="4" w:space="0" w:color="auto"/>
              <w:right w:val="single" w:sz="4" w:space="0" w:color="auto"/>
            </w:tcBorders>
            <w:hideMark/>
          </w:tcPr>
          <w:p w14:paraId="2660AD78" w14:textId="77777777" w:rsidR="00DF0454" w:rsidRDefault="00DF0454">
            <w:pPr>
              <w:pStyle w:val="TAL"/>
              <w:rPr>
                <w:lang w:eastAsia="zh-CN"/>
              </w:rPr>
            </w:pPr>
            <w:r>
              <w:rPr>
                <w:lang w:eastAsia="zh-CN"/>
              </w:rPr>
              <w:t>This IE applies only if the UE is authorized for A2X services.</w:t>
            </w:r>
          </w:p>
        </w:tc>
        <w:tc>
          <w:tcPr>
            <w:tcW w:w="1080" w:type="dxa"/>
            <w:tcBorders>
              <w:top w:val="single" w:sz="4" w:space="0" w:color="auto"/>
              <w:left w:val="single" w:sz="4" w:space="0" w:color="auto"/>
              <w:bottom w:val="single" w:sz="4" w:space="0" w:color="auto"/>
              <w:right w:val="single" w:sz="4" w:space="0" w:color="auto"/>
            </w:tcBorders>
            <w:hideMark/>
          </w:tcPr>
          <w:p w14:paraId="65EBAD75" w14:textId="77777777" w:rsidR="00DF0454" w:rsidRDefault="00DF0454">
            <w:pPr>
              <w:pStyle w:val="TAC"/>
              <w:rPr>
                <w:lang w:eastAsia="zh-CN"/>
              </w:rPr>
            </w:pPr>
            <w:r>
              <w:rPr>
                <w:rFonts w:cs="Arial"/>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D6A4BAE" w14:textId="77777777" w:rsidR="00DF0454" w:rsidRDefault="00DF0454">
            <w:pPr>
              <w:pStyle w:val="TAC"/>
              <w:rPr>
                <w:lang w:eastAsia="zh-CN"/>
              </w:rPr>
            </w:pPr>
            <w:r>
              <w:rPr>
                <w:rFonts w:cs="Arial"/>
                <w:lang w:eastAsia="ja-JP"/>
              </w:rPr>
              <w:t>ignore</w:t>
            </w:r>
          </w:p>
        </w:tc>
      </w:tr>
      <w:tr w:rsidR="00DF0454" w14:paraId="3C74182D"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42AB4922" w14:textId="77777777" w:rsidR="00DF0454" w:rsidRDefault="00DF0454">
            <w:pPr>
              <w:pStyle w:val="TAL"/>
              <w:rPr>
                <w:rFonts w:cs="Arial"/>
                <w:bCs/>
                <w:lang w:eastAsia="ja-JP"/>
              </w:rPr>
            </w:pPr>
            <w:r>
              <w:t>Mobile IAB Authorized</w:t>
            </w:r>
          </w:p>
        </w:tc>
        <w:tc>
          <w:tcPr>
            <w:tcW w:w="1020" w:type="dxa"/>
            <w:tcBorders>
              <w:top w:val="single" w:sz="4" w:space="0" w:color="auto"/>
              <w:left w:val="single" w:sz="4" w:space="0" w:color="auto"/>
              <w:bottom w:val="single" w:sz="4" w:space="0" w:color="auto"/>
              <w:right w:val="single" w:sz="4" w:space="0" w:color="auto"/>
            </w:tcBorders>
            <w:hideMark/>
          </w:tcPr>
          <w:p w14:paraId="40217086" w14:textId="77777777" w:rsidR="00DF0454" w:rsidRDefault="00DF0454">
            <w:pPr>
              <w:pStyle w:val="TAL"/>
              <w:rPr>
                <w:rFonts w:cs="Arial"/>
                <w:lang w:eastAsia="ja-JP"/>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DE68FFB" w14:textId="77777777" w:rsidR="00DF0454" w:rsidRDefault="00DF0454">
            <w:pPr>
              <w:pStyle w:val="TAL"/>
              <w:rPr>
                <w:lang w:eastAsia="zh-CN"/>
              </w:rPr>
            </w:pPr>
          </w:p>
        </w:tc>
        <w:tc>
          <w:tcPr>
            <w:tcW w:w="1587" w:type="dxa"/>
            <w:tcBorders>
              <w:top w:val="single" w:sz="4" w:space="0" w:color="auto"/>
              <w:left w:val="single" w:sz="4" w:space="0" w:color="auto"/>
              <w:bottom w:val="single" w:sz="4" w:space="0" w:color="auto"/>
              <w:right w:val="single" w:sz="4" w:space="0" w:color="auto"/>
            </w:tcBorders>
            <w:hideMark/>
          </w:tcPr>
          <w:p w14:paraId="712E7F13" w14:textId="77777777" w:rsidR="00DF0454" w:rsidRDefault="00DF0454">
            <w:pPr>
              <w:pStyle w:val="TAL"/>
              <w:rPr>
                <w:rFonts w:cs="Arial"/>
                <w:lang w:eastAsia="zh-CN"/>
              </w:rPr>
            </w:pPr>
            <w:r>
              <w:rPr>
                <w:lang w:eastAsia="zh-CN"/>
              </w:rPr>
              <w:t>9.3.1.259</w:t>
            </w:r>
          </w:p>
        </w:tc>
        <w:tc>
          <w:tcPr>
            <w:tcW w:w="1757" w:type="dxa"/>
            <w:tcBorders>
              <w:top w:val="single" w:sz="4" w:space="0" w:color="auto"/>
              <w:left w:val="single" w:sz="4" w:space="0" w:color="auto"/>
              <w:bottom w:val="single" w:sz="4" w:space="0" w:color="auto"/>
              <w:right w:val="single" w:sz="4" w:space="0" w:color="auto"/>
            </w:tcBorders>
          </w:tcPr>
          <w:p w14:paraId="1FCDF583" w14:textId="77777777" w:rsidR="00DF0454" w:rsidRDefault="00DF0454">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3B5074F0" w14:textId="77777777" w:rsidR="00DF0454" w:rsidRDefault="00DF0454">
            <w:pPr>
              <w:pStyle w:val="TAC"/>
              <w:rPr>
                <w:rFonts w:cs="Arial"/>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18A2E691" w14:textId="77777777" w:rsidR="00DF0454" w:rsidRDefault="00DF0454">
            <w:pPr>
              <w:pStyle w:val="TAC"/>
              <w:rPr>
                <w:rFonts w:cs="Arial"/>
                <w:lang w:eastAsia="ja-JP"/>
              </w:rPr>
            </w:pPr>
            <w:r>
              <w:rPr>
                <w:lang w:eastAsia="zh-CN"/>
              </w:rPr>
              <w:t>ignore</w:t>
            </w:r>
          </w:p>
        </w:tc>
      </w:tr>
      <w:tr w:rsidR="00DF0454" w14:paraId="5745A814"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4CD04579" w14:textId="77777777" w:rsidR="00DF0454" w:rsidRDefault="00DF0454">
            <w:pPr>
              <w:pStyle w:val="TAL"/>
              <w:rPr>
                <w:lang w:eastAsia="ko-KR"/>
              </w:rPr>
            </w:pPr>
            <w:r>
              <w:t>Partially Allowed NSSAI</w:t>
            </w:r>
          </w:p>
        </w:tc>
        <w:tc>
          <w:tcPr>
            <w:tcW w:w="1020" w:type="dxa"/>
            <w:tcBorders>
              <w:top w:val="single" w:sz="4" w:space="0" w:color="auto"/>
              <w:left w:val="single" w:sz="4" w:space="0" w:color="auto"/>
              <w:bottom w:val="single" w:sz="4" w:space="0" w:color="auto"/>
              <w:right w:val="single" w:sz="4" w:space="0" w:color="auto"/>
            </w:tcBorders>
            <w:hideMark/>
          </w:tcPr>
          <w:p w14:paraId="6D06059A" w14:textId="77777777" w:rsidR="00DF0454" w:rsidRDefault="00DF0454">
            <w:pPr>
              <w:pStyle w:val="TAL"/>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B11CC33" w14:textId="77777777" w:rsidR="00DF0454" w:rsidRDefault="00DF0454">
            <w:pPr>
              <w:pStyle w:val="TAL"/>
              <w:rPr>
                <w:lang w:eastAsia="zh-CN"/>
              </w:rPr>
            </w:pPr>
          </w:p>
        </w:tc>
        <w:tc>
          <w:tcPr>
            <w:tcW w:w="1587" w:type="dxa"/>
            <w:tcBorders>
              <w:top w:val="single" w:sz="4" w:space="0" w:color="auto"/>
              <w:left w:val="single" w:sz="4" w:space="0" w:color="auto"/>
              <w:bottom w:val="single" w:sz="4" w:space="0" w:color="auto"/>
              <w:right w:val="single" w:sz="4" w:space="0" w:color="auto"/>
            </w:tcBorders>
            <w:hideMark/>
          </w:tcPr>
          <w:p w14:paraId="14D37FB2" w14:textId="77777777" w:rsidR="00DF0454" w:rsidRDefault="00DF0454">
            <w:pPr>
              <w:pStyle w:val="TAL"/>
              <w:rPr>
                <w:lang w:eastAsia="zh-CN"/>
              </w:rPr>
            </w:pPr>
            <w:r>
              <w:rPr>
                <w:lang w:eastAsia="zh-CN"/>
              </w:rPr>
              <w:t>9.3.1.261</w:t>
            </w:r>
          </w:p>
        </w:tc>
        <w:tc>
          <w:tcPr>
            <w:tcW w:w="1757" w:type="dxa"/>
            <w:tcBorders>
              <w:top w:val="single" w:sz="4" w:space="0" w:color="auto"/>
              <w:left w:val="single" w:sz="4" w:space="0" w:color="auto"/>
              <w:bottom w:val="single" w:sz="4" w:space="0" w:color="auto"/>
              <w:right w:val="single" w:sz="4" w:space="0" w:color="auto"/>
            </w:tcBorders>
            <w:hideMark/>
          </w:tcPr>
          <w:p w14:paraId="10D687DD" w14:textId="77777777" w:rsidR="00DF0454" w:rsidRDefault="00DF0454">
            <w:pPr>
              <w:pStyle w:val="TAL"/>
              <w:rPr>
                <w:lang w:eastAsia="zh-CN"/>
              </w:rPr>
            </w:pPr>
            <w:r>
              <w:rPr>
                <w:lang w:eastAsia="zh-CN"/>
              </w:rPr>
              <w:t>Indicates the S-NSSAIs partially permitted by the network.</w:t>
            </w:r>
          </w:p>
        </w:tc>
        <w:tc>
          <w:tcPr>
            <w:tcW w:w="1080" w:type="dxa"/>
            <w:tcBorders>
              <w:top w:val="single" w:sz="4" w:space="0" w:color="auto"/>
              <w:left w:val="single" w:sz="4" w:space="0" w:color="auto"/>
              <w:bottom w:val="single" w:sz="4" w:space="0" w:color="auto"/>
              <w:right w:val="single" w:sz="4" w:space="0" w:color="auto"/>
            </w:tcBorders>
            <w:hideMark/>
          </w:tcPr>
          <w:p w14:paraId="1126E59B" w14:textId="77777777" w:rsidR="00DF0454" w:rsidRDefault="00DF0454">
            <w:pPr>
              <w:pStyle w:val="TAC"/>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1C432741" w14:textId="77777777" w:rsidR="00DF0454" w:rsidRDefault="00DF0454">
            <w:pPr>
              <w:pStyle w:val="TAC"/>
              <w:rPr>
                <w:lang w:eastAsia="zh-CN"/>
              </w:rPr>
            </w:pPr>
            <w:r>
              <w:rPr>
                <w:lang w:eastAsia="zh-CN"/>
              </w:rPr>
              <w:t>ignore</w:t>
            </w:r>
          </w:p>
        </w:tc>
      </w:tr>
      <w:tr w:rsidR="00DF0454" w14:paraId="5396D669" w14:textId="77777777" w:rsidTr="009E743E">
        <w:tc>
          <w:tcPr>
            <w:tcW w:w="2266" w:type="dxa"/>
            <w:tcBorders>
              <w:top w:val="single" w:sz="4" w:space="0" w:color="auto"/>
              <w:left w:val="single" w:sz="4" w:space="0" w:color="auto"/>
              <w:bottom w:val="single" w:sz="4" w:space="0" w:color="auto"/>
              <w:right w:val="single" w:sz="4" w:space="0" w:color="auto"/>
            </w:tcBorders>
            <w:hideMark/>
          </w:tcPr>
          <w:p w14:paraId="264DDB56" w14:textId="77777777" w:rsidR="00DF0454" w:rsidRDefault="00DF0454">
            <w:pPr>
              <w:pStyle w:val="TAL"/>
              <w:rPr>
                <w:lang w:eastAsia="ko-KR"/>
              </w:rPr>
            </w:pPr>
            <w:r>
              <w:rPr>
                <w:lang w:val="en-US" w:eastAsia="zh-CN"/>
              </w:rPr>
              <w:t xml:space="preserve">Ranging and </w:t>
            </w:r>
            <w:proofErr w:type="spellStart"/>
            <w:r>
              <w:rPr>
                <w:lang w:val="en-US" w:eastAsia="zh-CN"/>
              </w:rPr>
              <w:t>Sidelink</w:t>
            </w:r>
            <w:proofErr w:type="spellEnd"/>
            <w:r>
              <w:rPr>
                <w:lang w:val="en-US" w:eastAsia="zh-CN"/>
              </w:rPr>
              <w:t xml:space="preserve"> Positioning Service Information </w:t>
            </w:r>
          </w:p>
        </w:tc>
        <w:tc>
          <w:tcPr>
            <w:tcW w:w="1020" w:type="dxa"/>
            <w:tcBorders>
              <w:top w:val="single" w:sz="4" w:space="0" w:color="auto"/>
              <w:left w:val="single" w:sz="4" w:space="0" w:color="auto"/>
              <w:bottom w:val="single" w:sz="4" w:space="0" w:color="auto"/>
              <w:right w:val="single" w:sz="4" w:space="0" w:color="auto"/>
            </w:tcBorders>
            <w:hideMark/>
          </w:tcPr>
          <w:p w14:paraId="13E44471" w14:textId="77777777" w:rsidR="00DF0454" w:rsidRDefault="00DF0454">
            <w:pPr>
              <w:pStyle w:val="TAL"/>
              <w:rPr>
                <w:lang w:eastAsia="zh-CN"/>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722607E" w14:textId="77777777" w:rsidR="00DF0454" w:rsidRDefault="00DF0454">
            <w:pPr>
              <w:pStyle w:val="TAL"/>
              <w:rPr>
                <w:lang w:eastAsia="zh-CN"/>
              </w:rPr>
            </w:pPr>
          </w:p>
        </w:tc>
        <w:tc>
          <w:tcPr>
            <w:tcW w:w="1587" w:type="dxa"/>
            <w:tcBorders>
              <w:top w:val="single" w:sz="4" w:space="0" w:color="auto"/>
              <w:left w:val="single" w:sz="4" w:space="0" w:color="auto"/>
              <w:bottom w:val="single" w:sz="4" w:space="0" w:color="auto"/>
              <w:right w:val="single" w:sz="4" w:space="0" w:color="auto"/>
            </w:tcBorders>
            <w:hideMark/>
          </w:tcPr>
          <w:p w14:paraId="3CDC9984" w14:textId="77777777" w:rsidR="00DF0454" w:rsidRDefault="00DF0454">
            <w:pPr>
              <w:pStyle w:val="TAL"/>
              <w:rPr>
                <w:lang w:eastAsia="zh-CN"/>
              </w:rPr>
            </w:pPr>
            <w:r>
              <w:rPr>
                <w:lang w:val="en-US" w:eastAsia="zh-CN"/>
              </w:rPr>
              <w:t>9.3.1.269</w:t>
            </w:r>
          </w:p>
        </w:tc>
        <w:tc>
          <w:tcPr>
            <w:tcW w:w="1757" w:type="dxa"/>
            <w:tcBorders>
              <w:top w:val="single" w:sz="4" w:space="0" w:color="auto"/>
              <w:left w:val="single" w:sz="4" w:space="0" w:color="auto"/>
              <w:bottom w:val="single" w:sz="4" w:space="0" w:color="auto"/>
              <w:right w:val="single" w:sz="4" w:space="0" w:color="auto"/>
            </w:tcBorders>
            <w:hideMark/>
          </w:tcPr>
          <w:p w14:paraId="75FA2B53" w14:textId="77777777" w:rsidR="00DF0454" w:rsidRDefault="00DF0454">
            <w:pPr>
              <w:pStyle w:val="TAL"/>
              <w:rPr>
                <w:lang w:eastAsia="zh-CN"/>
              </w:rPr>
            </w:pPr>
            <w:r>
              <w:rPr>
                <w:lang w:eastAsia="zh-CN"/>
              </w:rPr>
              <w:t xml:space="preserve">This IE applies only if the UE is authorized for NR V2X services and/or 5G </w:t>
            </w:r>
            <w:proofErr w:type="spellStart"/>
            <w:r>
              <w:rPr>
                <w:lang w:eastAsia="zh-CN"/>
              </w:rPr>
              <w:t>ProSe</w:t>
            </w:r>
            <w:proofErr w:type="spellEnd"/>
            <w:r>
              <w:rPr>
                <w:lang w:eastAsia="zh-CN"/>
              </w:rPr>
              <w:t xml:space="preserve"> services.</w:t>
            </w:r>
          </w:p>
        </w:tc>
        <w:tc>
          <w:tcPr>
            <w:tcW w:w="1080" w:type="dxa"/>
            <w:tcBorders>
              <w:top w:val="single" w:sz="4" w:space="0" w:color="auto"/>
              <w:left w:val="single" w:sz="4" w:space="0" w:color="auto"/>
              <w:bottom w:val="single" w:sz="4" w:space="0" w:color="auto"/>
              <w:right w:val="single" w:sz="4" w:space="0" w:color="auto"/>
            </w:tcBorders>
            <w:hideMark/>
          </w:tcPr>
          <w:p w14:paraId="195D0F35" w14:textId="77777777" w:rsidR="00DF0454" w:rsidRDefault="00DF0454">
            <w:pPr>
              <w:pStyle w:val="TAC"/>
              <w:rPr>
                <w:lang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221D2811" w14:textId="0EEB9259" w:rsidR="00DF0454" w:rsidRDefault="00422D0C">
            <w:pPr>
              <w:pStyle w:val="TAC"/>
              <w:rPr>
                <w:lang w:eastAsia="zh-CN"/>
              </w:rPr>
            </w:pPr>
            <w:r>
              <w:rPr>
                <w:lang w:val="en-US" w:eastAsia="zh-CN"/>
              </w:rPr>
              <w:t>i</w:t>
            </w:r>
            <w:r w:rsidR="00DF0454">
              <w:rPr>
                <w:lang w:val="en-US" w:eastAsia="zh-CN"/>
              </w:rPr>
              <w:t>gnore</w:t>
            </w:r>
          </w:p>
        </w:tc>
      </w:tr>
      <w:tr w:rsidR="009E743E" w14:paraId="6D2A78BD" w14:textId="77777777" w:rsidTr="003371D4">
        <w:trPr>
          <w:ins w:id="470" w:author="Huawei" w:date="2025-03-17T14:37:00Z"/>
        </w:trPr>
        <w:tc>
          <w:tcPr>
            <w:tcW w:w="2266" w:type="dxa"/>
            <w:tcBorders>
              <w:top w:val="single" w:sz="4" w:space="0" w:color="auto"/>
              <w:left w:val="single" w:sz="4" w:space="0" w:color="auto"/>
              <w:bottom w:val="single" w:sz="4" w:space="0" w:color="auto"/>
              <w:right w:val="single" w:sz="4" w:space="0" w:color="auto"/>
            </w:tcBorders>
            <w:hideMark/>
          </w:tcPr>
          <w:p w14:paraId="6CB751BB" w14:textId="3F2D8A74" w:rsidR="009E743E" w:rsidRDefault="009E743E" w:rsidP="003371D4">
            <w:pPr>
              <w:pStyle w:val="TAL"/>
              <w:rPr>
                <w:ins w:id="471" w:author="Huawei" w:date="2025-03-17T14:37:00Z"/>
                <w:lang w:eastAsia="ko-KR"/>
              </w:rPr>
            </w:pPr>
            <w:ins w:id="472" w:author="Huawei" w:date="2025-03-17T14:37:00Z">
              <w:r>
                <w:t>Extended Old AMF</w:t>
              </w:r>
            </w:ins>
          </w:p>
        </w:tc>
        <w:tc>
          <w:tcPr>
            <w:tcW w:w="1020" w:type="dxa"/>
            <w:tcBorders>
              <w:top w:val="single" w:sz="4" w:space="0" w:color="auto"/>
              <w:left w:val="single" w:sz="4" w:space="0" w:color="auto"/>
              <w:bottom w:val="single" w:sz="4" w:space="0" w:color="auto"/>
              <w:right w:val="single" w:sz="4" w:space="0" w:color="auto"/>
            </w:tcBorders>
            <w:hideMark/>
          </w:tcPr>
          <w:p w14:paraId="4FC772D6" w14:textId="77777777" w:rsidR="009E743E" w:rsidRDefault="009E743E" w:rsidP="003371D4">
            <w:pPr>
              <w:pStyle w:val="TAL"/>
              <w:rPr>
                <w:ins w:id="473" w:author="Huawei" w:date="2025-03-17T14:37:00Z"/>
              </w:rPr>
            </w:pPr>
            <w:ins w:id="474" w:author="Huawei" w:date="2025-03-17T14:37:00Z">
              <w:r>
                <w:t>O</w:t>
              </w:r>
            </w:ins>
          </w:p>
        </w:tc>
        <w:tc>
          <w:tcPr>
            <w:tcW w:w="1080" w:type="dxa"/>
            <w:tcBorders>
              <w:top w:val="single" w:sz="4" w:space="0" w:color="auto"/>
              <w:left w:val="single" w:sz="4" w:space="0" w:color="auto"/>
              <w:bottom w:val="single" w:sz="4" w:space="0" w:color="auto"/>
              <w:right w:val="single" w:sz="4" w:space="0" w:color="auto"/>
            </w:tcBorders>
          </w:tcPr>
          <w:p w14:paraId="318D57FB" w14:textId="77777777" w:rsidR="009E743E" w:rsidRDefault="009E743E" w:rsidP="003371D4">
            <w:pPr>
              <w:pStyle w:val="TAL"/>
              <w:rPr>
                <w:ins w:id="475" w:author="Huawei" w:date="2025-03-17T14:37:00Z"/>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67502AA" w14:textId="77777777" w:rsidR="009E743E" w:rsidRDefault="009E743E" w:rsidP="003371D4">
            <w:pPr>
              <w:pStyle w:val="TAL"/>
              <w:rPr>
                <w:ins w:id="476" w:author="Huawei" w:date="2025-03-17T14:37:00Z"/>
              </w:rPr>
            </w:pPr>
            <w:ins w:id="477" w:author="Huawei" w:date="2025-03-17T14:37:00Z">
              <w:r>
                <w:t>Extended AMF Name</w:t>
              </w:r>
            </w:ins>
          </w:p>
          <w:p w14:paraId="21F3FC5E" w14:textId="77777777" w:rsidR="009E743E" w:rsidRDefault="009E743E" w:rsidP="003371D4">
            <w:pPr>
              <w:pStyle w:val="TAL"/>
              <w:rPr>
                <w:ins w:id="478" w:author="Huawei" w:date="2025-03-17T14:37:00Z"/>
                <w:rFonts w:eastAsia="Batang"/>
                <w:lang w:eastAsia="ko-KR"/>
              </w:rPr>
            </w:pPr>
            <w:ins w:id="479" w:author="Huawei" w:date="2025-03-17T14:37:00Z">
              <w:r>
                <w:t>9.3.3.51</w:t>
              </w:r>
            </w:ins>
          </w:p>
        </w:tc>
        <w:tc>
          <w:tcPr>
            <w:tcW w:w="1757" w:type="dxa"/>
            <w:tcBorders>
              <w:top w:val="single" w:sz="4" w:space="0" w:color="auto"/>
              <w:left w:val="single" w:sz="4" w:space="0" w:color="auto"/>
              <w:bottom w:val="single" w:sz="4" w:space="0" w:color="auto"/>
              <w:right w:val="single" w:sz="4" w:space="0" w:color="auto"/>
            </w:tcBorders>
          </w:tcPr>
          <w:p w14:paraId="28255600" w14:textId="77777777" w:rsidR="009E743E" w:rsidRDefault="009E743E" w:rsidP="003371D4">
            <w:pPr>
              <w:pStyle w:val="TAL"/>
              <w:rPr>
                <w:ins w:id="480" w:author="Huawei" w:date="2025-03-17T14:37:00Z"/>
                <w:rFonts w:eastAsiaTheme="minorEastAsia"/>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B610C27" w14:textId="77777777" w:rsidR="009E743E" w:rsidRDefault="009E743E" w:rsidP="003371D4">
            <w:pPr>
              <w:pStyle w:val="TAC"/>
              <w:rPr>
                <w:ins w:id="481" w:author="Huawei" w:date="2025-03-17T14:37:00Z"/>
                <w:lang w:eastAsia="ko-KR"/>
              </w:rPr>
            </w:pPr>
            <w:ins w:id="482" w:author="Huawei" w:date="2025-03-17T14:37:00Z">
              <w:r>
                <w:t>YES</w:t>
              </w:r>
            </w:ins>
          </w:p>
        </w:tc>
        <w:tc>
          <w:tcPr>
            <w:tcW w:w="1080" w:type="dxa"/>
            <w:tcBorders>
              <w:top w:val="single" w:sz="4" w:space="0" w:color="auto"/>
              <w:left w:val="single" w:sz="4" w:space="0" w:color="auto"/>
              <w:bottom w:val="single" w:sz="4" w:space="0" w:color="auto"/>
              <w:right w:val="single" w:sz="4" w:space="0" w:color="auto"/>
            </w:tcBorders>
            <w:hideMark/>
          </w:tcPr>
          <w:p w14:paraId="151BF8F5" w14:textId="77777777" w:rsidR="009E743E" w:rsidRDefault="009E743E" w:rsidP="003371D4">
            <w:pPr>
              <w:pStyle w:val="TAC"/>
              <w:rPr>
                <w:ins w:id="483" w:author="Huawei" w:date="2025-03-17T14:37:00Z"/>
              </w:rPr>
            </w:pPr>
            <w:ins w:id="484" w:author="Huawei" w:date="2025-03-17T14:37:00Z">
              <w:r>
                <w:t>ignore</w:t>
              </w:r>
            </w:ins>
          </w:p>
        </w:tc>
      </w:tr>
      <w:bookmarkEnd w:id="468"/>
    </w:tbl>
    <w:p w14:paraId="5CAC69DC" w14:textId="77777777" w:rsidR="00DF0454" w:rsidRDefault="00DF0454" w:rsidP="00DF0454">
      <w:pPr>
        <w:rPr>
          <w:lang w:eastAsia="ko-KR"/>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6521"/>
      </w:tblGrid>
      <w:tr w:rsidR="00DF0454" w14:paraId="12E73ABC" w14:textId="77777777" w:rsidTr="00DF0454">
        <w:tc>
          <w:tcPr>
            <w:tcW w:w="3288" w:type="dxa"/>
            <w:tcBorders>
              <w:top w:val="single" w:sz="4" w:space="0" w:color="auto"/>
              <w:left w:val="single" w:sz="4" w:space="0" w:color="auto"/>
              <w:bottom w:val="single" w:sz="4" w:space="0" w:color="auto"/>
              <w:right w:val="single" w:sz="4" w:space="0" w:color="auto"/>
            </w:tcBorders>
            <w:hideMark/>
          </w:tcPr>
          <w:p w14:paraId="5D661674" w14:textId="77777777" w:rsidR="00DF0454" w:rsidRDefault="00DF0454">
            <w:pPr>
              <w:pStyle w:val="TAH"/>
              <w:rPr>
                <w:rFonts w:cs="Arial"/>
                <w:lang w:eastAsia="ja-JP"/>
              </w:rPr>
            </w:pPr>
            <w:r>
              <w:rPr>
                <w:rFonts w:cs="Arial"/>
                <w:lang w:eastAsia="ja-JP"/>
              </w:rPr>
              <w:t>Range bound</w:t>
            </w:r>
          </w:p>
        </w:tc>
        <w:tc>
          <w:tcPr>
            <w:tcW w:w="6519" w:type="dxa"/>
            <w:tcBorders>
              <w:top w:val="single" w:sz="4" w:space="0" w:color="auto"/>
              <w:left w:val="single" w:sz="4" w:space="0" w:color="auto"/>
              <w:bottom w:val="single" w:sz="4" w:space="0" w:color="auto"/>
              <w:right w:val="single" w:sz="4" w:space="0" w:color="auto"/>
            </w:tcBorders>
            <w:hideMark/>
          </w:tcPr>
          <w:p w14:paraId="307851CF" w14:textId="77777777" w:rsidR="00DF0454" w:rsidRDefault="00DF0454">
            <w:pPr>
              <w:pStyle w:val="TAH"/>
              <w:rPr>
                <w:rFonts w:cs="Arial"/>
                <w:lang w:eastAsia="ja-JP"/>
              </w:rPr>
            </w:pPr>
            <w:r>
              <w:rPr>
                <w:rFonts w:cs="Arial"/>
                <w:lang w:eastAsia="ja-JP"/>
              </w:rPr>
              <w:t>Explanation</w:t>
            </w:r>
          </w:p>
        </w:tc>
      </w:tr>
      <w:tr w:rsidR="00DF0454" w14:paraId="127B28F6" w14:textId="77777777" w:rsidTr="00DF0454">
        <w:tc>
          <w:tcPr>
            <w:tcW w:w="3288" w:type="dxa"/>
            <w:tcBorders>
              <w:top w:val="single" w:sz="4" w:space="0" w:color="auto"/>
              <w:left w:val="single" w:sz="4" w:space="0" w:color="auto"/>
              <w:bottom w:val="single" w:sz="4" w:space="0" w:color="auto"/>
              <w:right w:val="single" w:sz="4" w:space="0" w:color="auto"/>
            </w:tcBorders>
            <w:hideMark/>
          </w:tcPr>
          <w:p w14:paraId="4BC4EB2E" w14:textId="77777777" w:rsidR="00DF0454" w:rsidRDefault="00DF0454">
            <w:pPr>
              <w:pStyle w:val="TAL"/>
              <w:rPr>
                <w:rFonts w:cs="Arial"/>
                <w:lang w:eastAsia="ja-JP"/>
              </w:rPr>
            </w:pPr>
            <w:proofErr w:type="spellStart"/>
            <w:r>
              <w:rPr>
                <w:bCs/>
                <w:szCs w:val="18"/>
                <w:lang w:eastAsia="ja-JP"/>
              </w:rPr>
              <w:t>maxnoofPDUSessions</w:t>
            </w:r>
            <w:proofErr w:type="spellEnd"/>
          </w:p>
        </w:tc>
        <w:tc>
          <w:tcPr>
            <w:tcW w:w="6519" w:type="dxa"/>
            <w:tcBorders>
              <w:top w:val="single" w:sz="4" w:space="0" w:color="auto"/>
              <w:left w:val="single" w:sz="4" w:space="0" w:color="auto"/>
              <w:bottom w:val="single" w:sz="4" w:space="0" w:color="auto"/>
              <w:right w:val="single" w:sz="4" w:space="0" w:color="auto"/>
            </w:tcBorders>
            <w:hideMark/>
          </w:tcPr>
          <w:p w14:paraId="5C7F15FB" w14:textId="77777777" w:rsidR="00DF0454" w:rsidRDefault="00DF0454">
            <w:pPr>
              <w:pStyle w:val="TAL"/>
              <w:rPr>
                <w:rFonts w:cs="Arial"/>
                <w:lang w:eastAsia="ja-JP"/>
              </w:rPr>
            </w:pPr>
            <w:r>
              <w:rPr>
                <w:rFonts w:cs="Arial"/>
                <w:lang w:eastAsia="ja-JP"/>
              </w:rPr>
              <w:t>Maximum no. of PDU sessions allowed towards one UE. Value is 256.</w:t>
            </w:r>
          </w:p>
        </w:tc>
      </w:tr>
    </w:tbl>
    <w:p w14:paraId="19DF12A0" w14:textId="77777777" w:rsidR="00DF0454" w:rsidRDefault="00DF0454" w:rsidP="00DF0454">
      <w:pPr>
        <w:rPr>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6521"/>
      </w:tblGrid>
      <w:tr w:rsidR="00DF0454" w14:paraId="2B3B76FE" w14:textId="77777777" w:rsidTr="00DF0454">
        <w:tc>
          <w:tcPr>
            <w:tcW w:w="3288" w:type="dxa"/>
            <w:tcBorders>
              <w:top w:val="single" w:sz="4" w:space="0" w:color="auto"/>
              <w:left w:val="single" w:sz="4" w:space="0" w:color="auto"/>
              <w:bottom w:val="single" w:sz="4" w:space="0" w:color="auto"/>
              <w:right w:val="single" w:sz="4" w:space="0" w:color="auto"/>
            </w:tcBorders>
            <w:hideMark/>
          </w:tcPr>
          <w:p w14:paraId="1DDA52E1" w14:textId="77777777" w:rsidR="00DF0454" w:rsidRDefault="00DF0454">
            <w:pPr>
              <w:pStyle w:val="TAH"/>
              <w:rPr>
                <w:lang w:eastAsia="ko-KR"/>
              </w:rPr>
            </w:pPr>
            <w:r>
              <w:t>Condition</w:t>
            </w:r>
          </w:p>
        </w:tc>
        <w:tc>
          <w:tcPr>
            <w:tcW w:w="6519" w:type="dxa"/>
            <w:tcBorders>
              <w:top w:val="single" w:sz="4" w:space="0" w:color="auto"/>
              <w:left w:val="single" w:sz="4" w:space="0" w:color="auto"/>
              <w:bottom w:val="single" w:sz="4" w:space="0" w:color="auto"/>
              <w:right w:val="single" w:sz="4" w:space="0" w:color="auto"/>
            </w:tcBorders>
            <w:hideMark/>
          </w:tcPr>
          <w:p w14:paraId="5BAA318B" w14:textId="77777777" w:rsidR="00DF0454" w:rsidRDefault="00DF0454">
            <w:pPr>
              <w:pStyle w:val="TAH"/>
            </w:pPr>
            <w:r>
              <w:t>Explanation</w:t>
            </w:r>
          </w:p>
        </w:tc>
      </w:tr>
      <w:tr w:rsidR="00DF0454" w14:paraId="1749A886" w14:textId="77777777" w:rsidTr="00DF0454">
        <w:tc>
          <w:tcPr>
            <w:tcW w:w="3288" w:type="dxa"/>
            <w:tcBorders>
              <w:top w:val="single" w:sz="4" w:space="0" w:color="auto"/>
              <w:left w:val="single" w:sz="4" w:space="0" w:color="auto"/>
              <w:bottom w:val="single" w:sz="4" w:space="0" w:color="auto"/>
              <w:right w:val="single" w:sz="4" w:space="0" w:color="auto"/>
            </w:tcBorders>
            <w:hideMark/>
          </w:tcPr>
          <w:p w14:paraId="2350AB6B" w14:textId="77777777" w:rsidR="00DF0454" w:rsidRDefault="00DF0454">
            <w:pPr>
              <w:pStyle w:val="TAL"/>
              <w:rPr>
                <w:rFonts w:cs="Arial"/>
                <w:lang w:eastAsia="ja-JP"/>
              </w:rPr>
            </w:pPr>
            <w:proofErr w:type="spellStart"/>
            <w:r>
              <w:rPr>
                <w:rFonts w:cs="Arial"/>
                <w:lang w:eastAsia="zh-CN"/>
              </w:rPr>
              <w:t>ifPDUsessionResourceSetup</w:t>
            </w:r>
            <w:proofErr w:type="spellEnd"/>
          </w:p>
        </w:tc>
        <w:tc>
          <w:tcPr>
            <w:tcW w:w="6519" w:type="dxa"/>
            <w:tcBorders>
              <w:top w:val="single" w:sz="4" w:space="0" w:color="auto"/>
              <w:left w:val="single" w:sz="4" w:space="0" w:color="auto"/>
              <w:bottom w:val="single" w:sz="4" w:space="0" w:color="auto"/>
              <w:right w:val="single" w:sz="4" w:space="0" w:color="auto"/>
            </w:tcBorders>
            <w:hideMark/>
          </w:tcPr>
          <w:p w14:paraId="68CCE3BD" w14:textId="77777777" w:rsidR="00DF0454" w:rsidRDefault="00DF0454">
            <w:pPr>
              <w:pStyle w:val="TAL"/>
              <w:rPr>
                <w:rFonts w:cs="Arial"/>
                <w:lang w:eastAsia="ja-JP"/>
              </w:rPr>
            </w:pPr>
            <w:r>
              <w:rPr>
                <w:rFonts w:cs="Arial"/>
                <w:lang w:eastAsia="zh-CN"/>
              </w:rPr>
              <w:t xml:space="preserve">This IE shall be present if the </w:t>
            </w:r>
            <w:r>
              <w:rPr>
                <w:rFonts w:cs="Arial"/>
                <w:i/>
                <w:lang w:eastAsia="zh-CN"/>
              </w:rPr>
              <w:t>PDU Session Resource Setup List</w:t>
            </w:r>
            <w:r>
              <w:rPr>
                <w:rFonts w:cs="Arial"/>
                <w:lang w:eastAsia="zh-CN"/>
              </w:rPr>
              <w:t xml:space="preserve"> IE is present.</w:t>
            </w:r>
          </w:p>
        </w:tc>
      </w:tr>
    </w:tbl>
    <w:p w14:paraId="7FD2CE81" w14:textId="77777777" w:rsidR="00DF0454" w:rsidRDefault="00DF0454" w:rsidP="00DF0454">
      <w:pPr>
        <w:rPr>
          <w:lang w:eastAsia="zh-CN"/>
        </w:rPr>
      </w:pPr>
    </w:p>
    <w:p w14:paraId="5DDE3E5F" w14:textId="655185EC" w:rsidR="00DF0454" w:rsidRDefault="00DF0454" w:rsidP="00A85FF0">
      <w:pPr>
        <w:pStyle w:val="FirstChange"/>
      </w:pPr>
    </w:p>
    <w:p w14:paraId="2E1E296D" w14:textId="77777777" w:rsidR="00597151" w:rsidRDefault="00597151" w:rsidP="00597151">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3D6FE6F" w14:textId="77777777" w:rsidR="006B44C6" w:rsidRDefault="006B44C6" w:rsidP="006B44C6">
      <w:pPr>
        <w:pStyle w:val="4"/>
        <w:rPr>
          <w:rFonts w:eastAsiaTheme="minorEastAsia"/>
          <w:lang w:eastAsia="ko-KR"/>
        </w:rPr>
      </w:pPr>
      <w:bookmarkStart w:id="485" w:name="_Toc45652174"/>
      <w:bookmarkStart w:id="486" w:name="_Toc45658606"/>
      <w:bookmarkStart w:id="487" w:name="_Toc45720426"/>
      <w:bookmarkStart w:id="488" w:name="_Toc45798306"/>
      <w:bookmarkStart w:id="489" w:name="_Toc45897695"/>
      <w:bookmarkStart w:id="490" w:name="_Toc51745899"/>
      <w:bookmarkStart w:id="491" w:name="_Toc64446163"/>
      <w:bookmarkStart w:id="492" w:name="_Toc73982033"/>
      <w:bookmarkStart w:id="493" w:name="_Toc88652122"/>
      <w:bookmarkStart w:id="494" w:name="_Toc97891165"/>
      <w:bookmarkStart w:id="495" w:name="_Toc99123284"/>
      <w:bookmarkStart w:id="496" w:name="_Toc99662089"/>
      <w:bookmarkStart w:id="497" w:name="_Toc105152155"/>
      <w:bookmarkStart w:id="498" w:name="_Toc105173961"/>
      <w:bookmarkStart w:id="499" w:name="_Toc106108959"/>
      <w:bookmarkStart w:id="500" w:name="_Toc106122864"/>
      <w:bookmarkStart w:id="501" w:name="_Toc107409417"/>
      <w:bookmarkStart w:id="502" w:name="_Toc112756606"/>
      <w:bookmarkStart w:id="503" w:name="_Toc184820362"/>
      <w:r>
        <w:rPr>
          <w:rFonts w:eastAsiaTheme="minorEastAsia"/>
        </w:rPr>
        <w:t>9.2.2.11</w:t>
      </w:r>
      <w:r>
        <w:rPr>
          <w:rFonts w:eastAsiaTheme="minorEastAsia"/>
        </w:rPr>
        <w:tab/>
        <w:t>CONNECTION ESTABLISHMENT INDICATION</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09EBB667" w14:textId="77777777" w:rsidR="006B44C6" w:rsidRDefault="006B44C6" w:rsidP="006B44C6">
      <w:pPr>
        <w:rPr>
          <w:rFonts w:eastAsiaTheme="minorEastAsia"/>
          <w:lang w:eastAsia="zh-CN"/>
        </w:rPr>
      </w:pPr>
      <w:r>
        <w:t xml:space="preserve">This message is sent by the </w:t>
      </w:r>
      <w:r>
        <w:rPr>
          <w:lang w:eastAsia="zh-CN"/>
        </w:rPr>
        <w:t>AMF</w:t>
      </w:r>
      <w:r>
        <w:t xml:space="preserve"> </w:t>
      </w:r>
      <w:r>
        <w:rPr>
          <w:lang w:eastAsia="zh-CN"/>
        </w:rPr>
        <w:t xml:space="preserve">to </w:t>
      </w:r>
      <w:r>
        <w:t>complete the establishment of the UE-associated logical NG-connection</w:t>
      </w:r>
      <w:r>
        <w:rPr>
          <w:bCs/>
        </w:rPr>
        <w:t>.</w:t>
      </w:r>
    </w:p>
    <w:p w14:paraId="32C14B3C" w14:textId="77777777" w:rsidR="006B44C6" w:rsidRDefault="006B44C6" w:rsidP="006B44C6">
      <w:pPr>
        <w:rPr>
          <w:rFonts w:eastAsia="Batang"/>
          <w:lang w:eastAsia="zh-CN"/>
        </w:rPr>
      </w:pPr>
      <w:r>
        <w:t xml:space="preserve">Direction: </w:t>
      </w:r>
      <w:r>
        <w:rPr>
          <w:lang w:eastAsia="zh-CN"/>
        </w:rPr>
        <w:t>AMF</w:t>
      </w:r>
      <w:r>
        <w:t xml:space="preserve"> </w:t>
      </w:r>
      <w:r>
        <w:sym w:font="Symbol" w:char="F0AE"/>
      </w:r>
      <w:r>
        <w:t xml:space="preserve"> </w:t>
      </w:r>
      <w:r>
        <w:rPr>
          <w:lang w:eastAsia="zh-CN"/>
        </w:rPr>
        <w:t>NG-RAN node</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1018"/>
        <w:gridCol w:w="1081"/>
        <w:gridCol w:w="1588"/>
        <w:gridCol w:w="1753"/>
        <w:gridCol w:w="1078"/>
        <w:gridCol w:w="1072"/>
        <w:gridCol w:w="18"/>
      </w:tblGrid>
      <w:tr w:rsidR="00A128AA" w14:paraId="5506AC8B" w14:textId="77777777" w:rsidTr="00A128AA">
        <w:trPr>
          <w:gridAfter w:val="1"/>
          <w:wAfter w:w="18" w:type="dxa"/>
        </w:trPr>
        <w:tc>
          <w:tcPr>
            <w:tcW w:w="2264" w:type="dxa"/>
            <w:tcBorders>
              <w:top w:val="single" w:sz="4" w:space="0" w:color="auto"/>
              <w:left w:val="single" w:sz="4" w:space="0" w:color="auto"/>
              <w:bottom w:val="single" w:sz="4" w:space="0" w:color="auto"/>
              <w:right w:val="single" w:sz="4" w:space="0" w:color="auto"/>
            </w:tcBorders>
            <w:hideMark/>
          </w:tcPr>
          <w:p w14:paraId="3C701104" w14:textId="77777777" w:rsidR="006B44C6" w:rsidRDefault="006B44C6">
            <w:pPr>
              <w:pStyle w:val="TAH"/>
              <w:rPr>
                <w:rFonts w:eastAsiaTheme="minorEastAsia" w:cs="Arial"/>
                <w:lang w:eastAsia="ja-JP"/>
              </w:rPr>
            </w:pPr>
            <w:r>
              <w:rPr>
                <w:rFonts w:cs="Arial"/>
                <w:lang w:eastAsia="ja-JP"/>
              </w:rPr>
              <w:lastRenderedPageBreak/>
              <w:t>IE/Group Name</w:t>
            </w:r>
          </w:p>
        </w:tc>
        <w:tc>
          <w:tcPr>
            <w:tcW w:w="1019" w:type="dxa"/>
            <w:tcBorders>
              <w:top w:val="single" w:sz="4" w:space="0" w:color="auto"/>
              <w:left w:val="single" w:sz="4" w:space="0" w:color="auto"/>
              <w:bottom w:val="single" w:sz="4" w:space="0" w:color="auto"/>
              <w:right w:val="single" w:sz="4" w:space="0" w:color="auto"/>
            </w:tcBorders>
            <w:hideMark/>
          </w:tcPr>
          <w:p w14:paraId="3249A696" w14:textId="77777777" w:rsidR="006B44C6" w:rsidRDefault="006B44C6">
            <w:pPr>
              <w:pStyle w:val="TAH"/>
              <w:rPr>
                <w:rFonts w:cs="Arial"/>
                <w:lang w:eastAsia="ja-JP"/>
              </w:rPr>
            </w:pPr>
            <w:r>
              <w:rPr>
                <w:rFonts w:cs="Arial"/>
                <w:lang w:eastAsia="ja-JP"/>
              </w:rPr>
              <w:t>Presence</w:t>
            </w:r>
          </w:p>
        </w:tc>
        <w:tc>
          <w:tcPr>
            <w:tcW w:w="1082" w:type="dxa"/>
            <w:tcBorders>
              <w:top w:val="single" w:sz="4" w:space="0" w:color="auto"/>
              <w:left w:val="single" w:sz="4" w:space="0" w:color="auto"/>
              <w:bottom w:val="single" w:sz="4" w:space="0" w:color="auto"/>
              <w:right w:val="single" w:sz="4" w:space="0" w:color="auto"/>
            </w:tcBorders>
            <w:hideMark/>
          </w:tcPr>
          <w:p w14:paraId="4E88A40E" w14:textId="77777777" w:rsidR="006B44C6" w:rsidRDefault="006B44C6">
            <w:pPr>
              <w:pStyle w:val="TAH"/>
              <w:rPr>
                <w:rFonts w:cs="Arial"/>
                <w:lang w:eastAsia="ja-JP"/>
              </w:rPr>
            </w:pPr>
            <w:r>
              <w:rPr>
                <w:rFonts w:cs="Arial"/>
                <w:lang w:eastAsia="ja-JP"/>
              </w:rPr>
              <w:t>Range</w:t>
            </w:r>
          </w:p>
        </w:tc>
        <w:tc>
          <w:tcPr>
            <w:tcW w:w="1584" w:type="dxa"/>
            <w:tcBorders>
              <w:top w:val="single" w:sz="4" w:space="0" w:color="auto"/>
              <w:left w:val="single" w:sz="4" w:space="0" w:color="auto"/>
              <w:bottom w:val="single" w:sz="4" w:space="0" w:color="auto"/>
              <w:right w:val="single" w:sz="4" w:space="0" w:color="auto"/>
            </w:tcBorders>
            <w:hideMark/>
          </w:tcPr>
          <w:p w14:paraId="6B0A8593" w14:textId="77777777" w:rsidR="006B44C6" w:rsidRDefault="006B44C6">
            <w:pPr>
              <w:pStyle w:val="TAH"/>
              <w:rPr>
                <w:rFonts w:cs="Arial"/>
                <w:lang w:eastAsia="ja-JP"/>
              </w:rPr>
            </w:pPr>
            <w:r>
              <w:rPr>
                <w:rFonts w:cs="Arial"/>
                <w:lang w:eastAsia="ja-JP"/>
              </w:rPr>
              <w:t>IE type and reference</w:t>
            </w:r>
          </w:p>
        </w:tc>
        <w:tc>
          <w:tcPr>
            <w:tcW w:w="1754" w:type="dxa"/>
            <w:tcBorders>
              <w:top w:val="single" w:sz="4" w:space="0" w:color="auto"/>
              <w:left w:val="single" w:sz="4" w:space="0" w:color="auto"/>
              <w:bottom w:val="single" w:sz="4" w:space="0" w:color="auto"/>
              <w:right w:val="single" w:sz="4" w:space="0" w:color="auto"/>
            </w:tcBorders>
            <w:hideMark/>
          </w:tcPr>
          <w:p w14:paraId="0DB3461A" w14:textId="77777777" w:rsidR="006B44C6" w:rsidRDefault="006B44C6">
            <w:pPr>
              <w:pStyle w:val="TAH"/>
              <w:rPr>
                <w:rFonts w:cs="Arial"/>
                <w:lang w:eastAsia="ja-JP"/>
              </w:rPr>
            </w:pPr>
            <w:r>
              <w:rPr>
                <w:rFonts w:cs="Arial"/>
                <w:lang w:eastAsia="ja-JP"/>
              </w:rPr>
              <w:t>Semantics description</w:t>
            </w:r>
          </w:p>
        </w:tc>
        <w:tc>
          <w:tcPr>
            <w:tcW w:w="1076" w:type="dxa"/>
            <w:tcBorders>
              <w:top w:val="single" w:sz="4" w:space="0" w:color="auto"/>
              <w:left w:val="single" w:sz="4" w:space="0" w:color="auto"/>
              <w:bottom w:val="single" w:sz="4" w:space="0" w:color="auto"/>
              <w:right w:val="single" w:sz="4" w:space="0" w:color="auto"/>
            </w:tcBorders>
            <w:hideMark/>
          </w:tcPr>
          <w:p w14:paraId="319503ED" w14:textId="77777777" w:rsidR="006B44C6" w:rsidRDefault="006B44C6">
            <w:pPr>
              <w:pStyle w:val="TAH"/>
              <w:rPr>
                <w:rFonts w:cs="Arial"/>
                <w:lang w:eastAsia="ja-JP"/>
              </w:rPr>
            </w:pPr>
            <w:r>
              <w:rPr>
                <w:rFonts w:cs="Arial"/>
                <w:lang w:eastAsia="ja-JP"/>
              </w:rPr>
              <w:t>Criticality</w:t>
            </w:r>
          </w:p>
        </w:tc>
        <w:tc>
          <w:tcPr>
            <w:tcW w:w="1073" w:type="dxa"/>
            <w:tcBorders>
              <w:top w:val="single" w:sz="4" w:space="0" w:color="auto"/>
              <w:left w:val="single" w:sz="4" w:space="0" w:color="auto"/>
              <w:bottom w:val="single" w:sz="4" w:space="0" w:color="auto"/>
              <w:right w:val="single" w:sz="4" w:space="0" w:color="auto"/>
            </w:tcBorders>
            <w:hideMark/>
          </w:tcPr>
          <w:p w14:paraId="3CC46294" w14:textId="77777777" w:rsidR="006B44C6" w:rsidRDefault="006B44C6">
            <w:pPr>
              <w:pStyle w:val="TAH"/>
              <w:rPr>
                <w:rFonts w:cs="Arial"/>
                <w:b w:val="0"/>
                <w:lang w:eastAsia="ja-JP"/>
              </w:rPr>
            </w:pPr>
            <w:r>
              <w:rPr>
                <w:rFonts w:cs="Arial"/>
                <w:lang w:eastAsia="ja-JP"/>
              </w:rPr>
              <w:t>Assigned Criticality</w:t>
            </w:r>
          </w:p>
        </w:tc>
      </w:tr>
      <w:tr w:rsidR="00A128AA" w14:paraId="277657AA" w14:textId="77777777" w:rsidTr="00A128AA">
        <w:trPr>
          <w:gridAfter w:val="1"/>
          <w:wAfter w:w="18" w:type="dxa"/>
        </w:trPr>
        <w:tc>
          <w:tcPr>
            <w:tcW w:w="2264" w:type="dxa"/>
            <w:tcBorders>
              <w:top w:val="single" w:sz="4" w:space="0" w:color="auto"/>
              <w:left w:val="single" w:sz="4" w:space="0" w:color="auto"/>
              <w:bottom w:val="single" w:sz="4" w:space="0" w:color="auto"/>
              <w:right w:val="single" w:sz="4" w:space="0" w:color="auto"/>
            </w:tcBorders>
            <w:hideMark/>
          </w:tcPr>
          <w:p w14:paraId="7C163618" w14:textId="77777777" w:rsidR="006B44C6" w:rsidRDefault="006B44C6">
            <w:pPr>
              <w:pStyle w:val="TAL"/>
              <w:rPr>
                <w:rFonts w:cs="Arial"/>
                <w:lang w:eastAsia="ja-JP"/>
              </w:rPr>
            </w:pPr>
            <w:r>
              <w:rPr>
                <w:rFonts w:cs="Arial"/>
                <w:lang w:eastAsia="ja-JP"/>
              </w:rPr>
              <w:t>Message Type</w:t>
            </w:r>
          </w:p>
        </w:tc>
        <w:tc>
          <w:tcPr>
            <w:tcW w:w="1019" w:type="dxa"/>
            <w:tcBorders>
              <w:top w:val="single" w:sz="4" w:space="0" w:color="auto"/>
              <w:left w:val="single" w:sz="4" w:space="0" w:color="auto"/>
              <w:bottom w:val="single" w:sz="4" w:space="0" w:color="auto"/>
              <w:right w:val="single" w:sz="4" w:space="0" w:color="auto"/>
            </w:tcBorders>
            <w:hideMark/>
          </w:tcPr>
          <w:p w14:paraId="7B26429B" w14:textId="77777777" w:rsidR="006B44C6" w:rsidRDefault="006B44C6">
            <w:pPr>
              <w:pStyle w:val="TAL"/>
              <w:rPr>
                <w:rFonts w:cs="Arial"/>
                <w:lang w:eastAsia="ja-JP"/>
              </w:rPr>
            </w:pPr>
            <w:r>
              <w:rPr>
                <w:rFonts w:cs="Arial"/>
                <w:lang w:eastAsia="ja-JP"/>
              </w:rPr>
              <w:t>M</w:t>
            </w:r>
          </w:p>
        </w:tc>
        <w:tc>
          <w:tcPr>
            <w:tcW w:w="1082" w:type="dxa"/>
            <w:tcBorders>
              <w:top w:val="single" w:sz="4" w:space="0" w:color="auto"/>
              <w:left w:val="single" w:sz="4" w:space="0" w:color="auto"/>
              <w:bottom w:val="single" w:sz="4" w:space="0" w:color="auto"/>
              <w:right w:val="single" w:sz="4" w:space="0" w:color="auto"/>
            </w:tcBorders>
          </w:tcPr>
          <w:p w14:paraId="05D6394F" w14:textId="77777777" w:rsidR="006B44C6" w:rsidRDefault="006B44C6">
            <w:pPr>
              <w:pStyle w:val="TAL"/>
              <w:rPr>
                <w:rFonts w:cs="Arial"/>
                <w:lang w:eastAsia="ja-JP"/>
              </w:rPr>
            </w:pPr>
          </w:p>
        </w:tc>
        <w:tc>
          <w:tcPr>
            <w:tcW w:w="1584" w:type="dxa"/>
            <w:tcBorders>
              <w:top w:val="single" w:sz="4" w:space="0" w:color="auto"/>
              <w:left w:val="single" w:sz="4" w:space="0" w:color="auto"/>
              <w:bottom w:val="single" w:sz="4" w:space="0" w:color="auto"/>
              <w:right w:val="single" w:sz="4" w:space="0" w:color="auto"/>
            </w:tcBorders>
            <w:hideMark/>
          </w:tcPr>
          <w:p w14:paraId="06614F10" w14:textId="77777777" w:rsidR="006B44C6" w:rsidRDefault="006B44C6">
            <w:pPr>
              <w:pStyle w:val="TAL"/>
              <w:rPr>
                <w:rFonts w:cs="Arial"/>
                <w:lang w:eastAsia="ja-JP"/>
              </w:rPr>
            </w:pPr>
            <w:r>
              <w:rPr>
                <w:lang w:eastAsia="ja-JP"/>
              </w:rPr>
              <w:t>9.3.1.1</w:t>
            </w:r>
          </w:p>
        </w:tc>
        <w:tc>
          <w:tcPr>
            <w:tcW w:w="1754" w:type="dxa"/>
            <w:tcBorders>
              <w:top w:val="single" w:sz="4" w:space="0" w:color="auto"/>
              <w:left w:val="single" w:sz="4" w:space="0" w:color="auto"/>
              <w:bottom w:val="single" w:sz="4" w:space="0" w:color="auto"/>
              <w:right w:val="single" w:sz="4" w:space="0" w:color="auto"/>
            </w:tcBorders>
          </w:tcPr>
          <w:p w14:paraId="5E22D79A" w14:textId="77777777" w:rsidR="006B44C6" w:rsidRDefault="006B44C6">
            <w:pPr>
              <w:pStyle w:val="TAL"/>
              <w:rPr>
                <w:rFonts w:cs="Arial"/>
                <w:lang w:eastAsia="ja-JP"/>
              </w:rPr>
            </w:pPr>
          </w:p>
        </w:tc>
        <w:tc>
          <w:tcPr>
            <w:tcW w:w="1076" w:type="dxa"/>
            <w:tcBorders>
              <w:top w:val="single" w:sz="4" w:space="0" w:color="auto"/>
              <w:left w:val="single" w:sz="4" w:space="0" w:color="auto"/>
              <w:bottom w:val="single" w:sz="4" w:space="0" w:color="auto"/>
              <w:right w:val="single" w:sz="4" w:space="0" w:color="auto"/>
            </w:tcBorders>
            <w:hideMark/>
          </w:tcPr>
          <w:p w14:paraId="79B61106" w14:textId="77777777" w:rsidR="006B44C6" w:rsidRDefault="006B44C6">
            <w:pPr>
              <w:pStyle w:val="TAC"/>
              <w:rPr>
                <w:lang w:eastAsia="ja-JP"/>
              </w:rPr>
            </w:pPr>
            <w:r>
              <w:rPr>
                <w:lang w:eastAsia="ja-JP"/>
              </w:rPr>
              <w:t>YES</w:t>
            </w:r>
          </w:p>
        </w:tc>
        <w:tc>
          <w:tcPr>
            <w:tcW w:w="1073" w:type="dxa"/>
            <w:tcBorders>
              <w:top w:val="single" w:sz="4" w:space="0" w:color="auto"/>
              <w:left w:val="single" w:sz="4" w:space="0" w:color="auto"/>
              <w:bottom w:val="single" w:sz="4" w:space="0" w:color="auto"/>
              <w:right w:val="single" w:sz="4" w:space="0" w:color="auto"/>
            </w:tcBorders>
            <w:hideMark/>
          </w:tcPr>
          <w:p w14:paraId="58B80A77" w14:textId="77777777" w:rsidR="006B44C6" w:rsidRDefault="006B44C6">
            <w:pPr>
              <w:pStyle w:val="TAC"/>
              <w:rPr>
                <w:lang w:eastAsia="ja-JP"/>
              </w:rPr>
            </w:pPr>
            <w:r>
              <w:rPr>
                <w:lang w:eastAsia="ja-JP"/>
              </w:rPr>
              <w:t>reject</w:t>
            </w:r>
          </w:p>
        </w:tc>
      </w:tr>
      <w:tr w:rsidR="00A128AA" w14:paraId="43EE353C" w14:textId="77777777" w:rsidTr="00A128AA">
        <w:trPr>
          <w:gridAfter w:val="1"/>
          <w:wAfter w:w="18" w:type="dxa"/>
        </w:trPr>
        <w:tc>
          <w:tcPr>
            <w:tcW w:w="2264" w:type="dxa"/>
            <w:tcBorders>
              <w:top w:val="single" w:sz="4" w:space="0" w:color="auto"/>
              <w:left w:val="single" w:sz="4" w:space="0" w:color="auto"/>
              <w:bottom w:val="single" w:sz="4" w:space="0" w:color="auto"/>
              <w:right w:val="single" w:sz="4" w:space="0" w:color="auto"/>
            </w:tcBorders>
            <w:hideMark/>
          </w:tcPr>
          <w:p w14:paraId="020DE5D6" w14:textId="77777777" w:rsidR="006B44C6" w:rsidRDefault="006B44C6">
            <w:pPr>
              <w:pStyle w:val="TAL"/>
              <w:rPr>
                <w:rFonts w:eastAsia="MS Mincho" w:cs="Arial"/>
                <w:bCs/>
                <w:lang w:eastAsia="ja-JP"/>
              </w:rPr>
            </w:pPr>
            <w:r>
              <w:rPr>
                <w:rFonts w:eastAsia="Batang" w:cs="Arial"/>
                <w:bCs/>
                <w:lang w:eastAsia="ja-JP"/>
              </w:rPr>
              <w:t>AMF</w:t>
            </w:r>
            <w:r>
              <w:rPr>
                <w:rFonts w:cs="Arial"/>
                <w:bCs/>
                <w:lang w:eastAsia="ja-JP"/>
              </w:rPr>
              <w:t xml:space="preserve"> UE NGAP ID</w:t>
            </w:r>
          </w:p>
        </w:tc>
        <w:tc>
          <w:tcPr>
            <w:tcW w:w="1019" w:type="dxa"/>
            <w:tcBorders>
              <w:top w:val="single" w:sz="4" w:space="0" w:color="auto"/>
              <w:left w:val="single" w:sz="4" w:space="0" w:color="auto"/>
              <w:bottom w:val="single" w:sz="4" w:space="0" w:color="auto"/>
              <w:right w:val="single" w:sz="4" w:space="0" w:color="auto"/>
            </w:tcBorders>
            <w:hideMark/>
          </w:tcPr>
          <w:p w14:paraId="6A36E462" w14:textId="77777777" w:rsidR="006B44C6" w:rsidRDefault="006B44C6">
            <w:pPr>
              <w:pStyle w:val="TAL"/>
              <w:rPr>
                <w:rFonts w:eastAsia="MS Mincho" w:cs="Arial"/>
                <w:lang w:eastAsia="ja-JP"/>
              </w:rPr>
            </w:pPr>
            <w:r>
              <w:rPr>
                <w:rFonts w:cs="Arial"/>
                <w:lang w:eastAsia="ja-JP"/>
              </w:rPr>
              <w:t>M</w:t>
            </w:r>
          </w:p>
        </w:tc>
        <w:tc>
          <w:tcPr>
            <w:tcW w:w="1082" w:type="dxa"/>
            <w:tcBorders>
              <w:top w:val="single" w:sz="4" w:space="0" w:color="auto"/>
              <w:left w:val="single" w:sz="4" w:space="0" w:color="auto"/>
              <w:bottom w:val="single" w:sz="4" w:space="0" w:color="auto"/>
              <w:right w:val="single" w:sz="4" w:space="0" w:color="auto"/>
            </w:tcBorders>
          </w:tcPr>
          <w:p w14:paraId="56E472CC" w14:textId="77777777" w:rsidR="006B44C6" w:rsidRDefault="006B44C6">
            <w:pPr>
              <w:pStyle w:val="TAL"/>
              <w:rPr>
                <w:rFonts w:eastAsiaTheme="minorEastAsia" w:cs="Arial"/>
                <w:lang w:eastAsia="ja-JP"/>
              </w:rPr>
            </w:pPr>
          </w:p>
        </w:tc>
        <w:tc>
          <w:tcPr>
            <w:tcW w:w="1584" w:type="dxa"/>
            <w:tcBorders>
              <w:top w:val="single" w:sz="4" w:space="0" w:color="auto"/>
              <w:left w:val="single" w:sz="4" w:space="0" w:color="auto"/>
              <w:bottom w:val="single" w:sz="4" w:space="0" w:color="auto"/>
              <w:right w:val="single" w:sz="4" w:space="0" w:color="auto"/>
            </w:tcBorders>
            <w:hideMark/>
          </w:tcPr>
          <w:p w14:paraId="1514DBDF" w14:textId="77777777" w:rsidR="006B44C6" w:rsidRDefault="006B44C6">
            <w:pPr>
              <w:pStyle w:val="TAL"/>
              <w:rPr>
                <w:rFonts w:cs="Arial"/>
                <w:lang w:eastAsia="zh-CN"/>
              </w:rPr>
            </w:pPr>
            <w:r>
              <w:rPr>
                <w:lang w:eastAsia="ja-JP"/>
              </w:rPr>
              <w:t>9.3.3.1</w:t>
            </w:r>
          </w:p>
        </w:tc>
        <w:tc>
          <w:tcPr>
            <w:tcW w:w="1754" w:type="dxa"/>
            <w:tcBorders>
              <w:top w:val="single" w:sz="4" w:space="0" w:color="auto"/>
              <w:left w:val="single" w:sz="4" w:space="0" w:color="auto"/>
              <w:bottom w:val="single" w:sz="4" w:space="0" w:color="auto"/>
              <w:right w:val="single" w:sz="4" w:space="0" w:color="auto"/>
            </w:tcBorders>
          </w:tcPr>
          <w:p w14:paraId="5C43B2BB" w14:textId="77777777" w:rsidR="006B44C6" w:rsidRDefault="006B44C6">
            <w:pPr>
              <w:pStyle w:val="TAL"/>
              <w:rPr>
                <w:rFonts w:cs="Arial"/>
                <w:lang w:eastAsia="ja-JP"/>
              </w:rPr>
            </w:pPr>
          </w:p>
        </w:tc>
        <w:tc>
          <w:tcPr>
            <w:tcW w:w="1076" w:type="dxa"/>
            <w:tcBorders>
              <w:top w:val="single" w:sz="4" w:space="0" w:color="auto"/>
              <w:left w:val="single" w:sz="4" w:space="0" w:color="auto"/>
              <w:bottom w:val="single" w:sz="4" w:space="0" w:color="auto"/>
              <w:right w:val="single" w:sz="4" w:space="0" w:color="auto"/>
            </w:tcBorders>
            <w:hideMark/>
          </w:tcPr>
          <w:p w14:paraId="2C2C9D08" w14:textId="77777777" w:rsidR="006B44C6" w:rsidRDefault="006B44C6">
            <w:pPr>
              <w:pStyle w:val="TAC"/>
              <w:rPr>
                <w:rFonts w:eastAsia="MS Mincho"/>
                <w:lang w:eastAsia="ja-JP"/>
              </w:rPr>
            </w:pPr>
            <w:r>
              <w:rPr>
                <w:rFonts w:eastAsia="MS Mincho"/>
                <w:lang w:eastAsia="ja-JP"/>
              </w:rPr>
              <w:t>YES</w:t>
            </w:r>
          </w:p>
        </w:tc>
        <w:tc>
          <w:tcPr>
            <w:tcW w:w="1073" w:type="dxa"/>
            <w:tcBorders>
              <w:top w:val="single" w:sz="4" w:space="0" w:color="auto"/>
              <w:left w:val="single" w:sz="4" w:space="0" w:color="auto"/>
              <w:bottom w:val="single" w:sz="4" w:space="0" w:color="auto"/>
              <w:right w:val="single" w:sz="4" w:space="0" w:color="auto"/>
            </w:tcBorders>
            <w:hideMark/>
          </w:tcPr>
          <w:p w14:paraId="4691015D" w14:textId="77777777" w:rsidR="006B44C6" w:rsidRDefault="006B44C6">
            <w:pPr>
              <w:pStyle w:val="TAC"/>
              <w:rPr>
                <w:rFonts w:eastAsiaTheme="minorEastAsia"/>
                <w:lang w:eastAsia="ja-JP"/>
              </w:rPr>
            </w:pPr>
            <w:r>
              <w:rPr>
                <w:lang w:eastAsia="zh-CN"/>
              </w:rPr>
              <w:t>reject</w:t>
            </w:r>
          </w:p>
        </w:tc>
      </w:tr>
      <w:tr w:rsidR="00A128AA" w14:paraId="7A6BF0FE" w14:textId="77777777" w:rsidTr="00A128AA">
        <w:trPr>
          <w:gridAfter w:val="1"/>
          <w:wAfter w:w="18" w:type="dxa"/>
        </w:trPr>
        <w:tc>
          <w:tcPr>
            <w:tcW w:w="2264" w:type="dxa"/>
            <w:tcBorders>
              <w:top w:val="single" w:sz="4" w:space="0" w:color="auto"/>
              <w:left w:val="single" w:sz="4" w:space="0" w:color="auto"/>
              <w:bottom w:val="single" w:sz="4" w:space="0" w:color="auto"/>
              <w:right w:val="single" w:sz="4" w:space="0" w:color="auto"/>
            </w:tcBorders>
            <w:hideMark/>
          </w:tcPr>
          <w:p w14:paraId="247D2095" w14:textId="77777777" w:rsidR="006B44C6" w:rsidRDefault="006B44C6">
            <w:pPr>
              <w:pStyle w:val="TAL"/>
              <w:rPr>
                <w:rFonts w:cs="Arial"/>
                <w:lang w:eastAsia="ja-JP"/>
              </w:rPr>
            </w:pPr>
            <w:r>
              <w:rPr>
                <w:rFonts w:eastAsia="Batang" w:cs="Arial"/>
                <w:bCs/>
                <w:lang w:eastAsia="ja-JP"/>
              </w:rPr>
              <w:t>RAN</w:t>
            </w:r>
            <w:r>
              <w:rPr>
                <w:rFonts w:cs="Arial"/>
                <w:bCs/>
                <w:lang w:eastAsia="ja-JP"/>
              </w:rPr>
              <w:t xml:space="preserve"> UE NGAP ID</w:t>
            </w:r>
          </w:p>
        </w:tc>
        <w:tc>
          <w:tcPr>
            <w:tcW w:w="1019" w:type="dxa"/>
            <w:tcBorders>
              <w:top w:val="single" w:sz="4" w:space="0" w:color="auto"/>
              <w:left w:val="single" w:sz="4" w:space="0" w:color="auto"/>
              <w:bottom w:val="single" w:sz="4" w:space="0" w:color="auto"/>
              <w:right w:val="single" w:sz="4" w:space="0" w:color="auto"/>
            </w:tcBorders>
            <w:hideMark/>
          </w:tcPr>
          <w:p w14:paraId="6F57A92D" w14:textId="77777777" w:rsidR="006B44C6" w:rsidRDefault="006B44C6">
            <w:pPr>
              <w:pStyle w:val="TAL"/>
              <w:rPr>
                <w:rFonts w:cs="Arial"/>
                <w:lang w:eastAsia="zh-CN"/>
              </w:rPr>
            </w:pPr>
            <w:r>
              <w:rPr>
                <w:rFonts w:cs="Arial"/>
                <w:lang w:eastAsia="ja-JP"/>
              </w:rPr>
              <w:t>M</w:t>
            </w:r>
          </w:p>
        </w:tc>
        <w:tc>
          <w:tcPr>
            <w:tcW w:w="1082" w:type="dxa"/>
            <w:tcBorders>
              <w:top w:val="single" w:sz="4" w:space="0" w:color="auto"/>
              <w:left w:val="single" w:sz="4" w:space="0" w:color="auto"/>
              <w:bottom w:val="single" w:sz="4" w:space="0" w:color="auto"/>
              <w:right w:val="single" w:sz="4" w:space="0" w:color="auto"/>
            </w:tcBorders>
          </w:tcPr>
          <w:p w14:paraId="11021445" w14:textId="77777777" w:rsidR="006B44C6" w:rsidRDefault="006B44C6">
            <w:pPr>
              <w:pStyle w:val="TAL"/>
              <w:rPr>
                <w:rFonts w:cs="Arial"/>
                <w:lang w:eastAsia="ja-JP"/>
              </w:rPr>
            </w:pPr>
          </w:p>
        </w:tc>
        <w:tc>
          <w:tcPr>
            <w:tcW w:w="1584" w:type="dxa"/>
            <w:tcBorders>
              <w:top w:val="single" w:sz="4" w:space="0" w:color="auto"/>
              <w:left w:val="single" w:sz="4" w:space="0" w:color="auto"/>
              <w:bottom w:val="single" w:sz="4" w:space="0" w:color="auto"/>
              <w:right w:val="single" w:sz="4" w:space="0" w:color="auto"/>
            </w:tcBorders>
            <w:hideMark/>
          </w:tcPr>
          <w:p w14:paraId="17D0445B" w14:textId="77777777" w:rsidR="006B44C6" w:rsidRDefault="006B44C6">
            <w:pPr>
              <w:pStyle w:val="TAL"/>
              <w:rPr>
                <w:rFonts w:cs="Arial"/>
                <w:lang w:eastAsia="zh-CN"/>
              </w:rPr>
            </w:pPr>
            <w:r>
              <w:rPr>
                <w:lang w:eastAsia="ja-JP"/>
              </w:rPr>
              <w:t>9.3.3.2</w:t>
            </w:r>
          </w:p>
        </w:tc>
        <w:tc>
          <w:tcPr>
            <w:tcW w:w="1754" w:type="dxa"/>
            <w:tcBorders>
              <w:top w:val="single" w:sz="4" w:space="0" w:color="auto"/>
              <w:left w:val="single" w:sz="4" w:space="0" w:color="auto"/>
              <w:bottom w:val="single" w:sz="4" w:space="0" w:color="auto"/>
              <w:right w:val="single" w:sz="4" w:space="0" w:color="auto"/>
            </w:tcBorders>
          </w:tcPr>
          <w:p w14:paraId="2BDB0DC2" w14:textId="77777777" w:rsidR="006B44C6" w:rsidRDefault="006B44C6">
            <w:pPr>
              <w:pStyle w:val="TAL"/>
              <w:rPr>
                <w:rFonts w:cs="Arial"/>
                <w:lang w:eastAsia="ja-JP"/>
              </w:rPr>
            </w:pPr>
          </w:p>
        </w:tc>
        <w:tc>
          <w:tcPr>
            <w:tcW w:w="1076" w:type="dxa"/>
            <w:tcBorders>
              <w:top w:val="single" w:sz="4" w:space="0" w:color="auto"/>
              <w:left w:val="single" w:sz="4" w:space="0" w:color="auto"/>
              <w:bottom w:val="single" w:sz="4" w:space="0" w:color="auto"/>
              <w:right w:val="single" w:sz="4" w:space="0" w:color="auto"/>
            </w:tcBorders>
            <w:hideMark/>
          </w:tcPr>
          <w:p w14:paraId="0DAB95E2" w14:textId="77777777" w:rsidR="006B44C6" w:rsidRDefault="006B44C6">
            <w:pPr>
              <w:pStyle w:val="TAC"/>
              <w:rPr>
                <w:lang w:eastAsia="ja-JP"/>
              </w:rPr>
            </w:pPr>
            <w:r>
              <w:rPr>
                <w:lang w:eastAsia="ja-JP"/>
              </w:rPr>
              <w:t>YES</w:t>
            </w:r>
          </w:p>
        </w:tc>
        <w:tc>
          <w:tcPr>
            <w:tcW w:w="1073" w:type="dxa"/>
            <w:tcBorders>
              <w:top w:val="single" w:sz="4" w:space="0" w:color="auto"/>
              <w:left w:val="single" w:sz="4" w:space="0" w:color="auto"/>
              <w:bottom w:val="single" w:sz="4" w:space="0" w:color="auto"/>
              <w:right w:val="single" w:sz="4" w:space="0" w:color="auto"/>
            </w:tcBorders>
            <w:hideMark/>
          </w:tcPr>
          <w:p w14:paraId="0AA1C0BE" w14:textId="77777777" w:rsidR="006B44C6" w:rsidRDefault="006B44C6">
            <w:pPr>
              <w:pStyle w:val="TAC"/>
              <w:rPr>
                <w:lang w:eastAsia="zh-CN"/>
              </w:rPr>
            </w:pPr>
            <w:r>
              <w:rPr>
                <w:lang w:eastAsia="zh-CN"/>
              </w:rPr>
              <w:t>reject</w:t>
            </w:r>
          </w:p>
        </w:tc>
      </w:tr>
      <w:tr w:rsidR="00A128AA" w14:paraId="6D278BD7" w14:textId="77777777" w:rsidTr="00A128AA">
        <w:trPr>
          <w:gridAfter w:val="1"/>
          <w:wAfter w:w="18" w:type="dxa"/>
        </w:trPr>
        <w:tc>
          <w:tcPr>
            <w:tcW w:w="2264" w:type="dxa"/>
            <w:tcBorders>
              <w:top w:val="single" w:sz="4" w:space="0" w:color="auto"/>
              <w:left w:val="single" w:sz="4" w:space="0" w:color="auto"/>
              <w:bottom w:val="single" w:sz="4" w:space="0" w:color="auto"/>
              <w:right w:val="single" w:sz="4" w:space="0" w:color="auto"/>
            </w:tcBorders>
            <w:hideMark/>
          </w:tcPr>
          <w:p w14:paraId="1A09346A" w14:textId="77777777" w:rsidR="006B44C6" w:rsidRDefault="006B44C6">
            <w:pPr>
              <w:pStyle w:val="TAL"/>
              <w:rPr>
                <w:rFonts w:eastAsia="Batang" w:cs="Arial"/>
                <w:lang w:eastAsia="ja-JP"/>
              </w:rPr>
            </w:pPr>
            <w:r>
              <w:rPr>
                <w:rFonts w:eastAsia="Batang" w:cs="Arial"/>
                <w:lang w:eastAsia="ja-JP"/>
              </w:rPr>
              <w:t>UE Radio Capability</w:t>
            </w:r>
          </w:p>
        </w:tc>
        <w:tc>
          <w:tcPr>
            <w:tcW w:w="1019" w:type="dxa"/>
            <w:tcBorders>
              <w:top w:val="single" w:sz="4" w:space="0" w:color="auto"/>
              <w:left w:val="single" w:sz="4" w:space="0" w:color="auto"/>
              <w:bottom w:val="single" w:sz="4" w:space="0" w:color="auto"/>
              <w:right w:val="single" w:sz="4" w:space="0" w:color="auto"/>
            </w:tcBorders>
            <w:hideMark/>
          </w:tcPr>
          <w:p w14:paraId="6E2C8EF6" w14:textId="77777777" w:rsidR="006B44C6" w:rsidRDefault="006B44C6">
            <w:pPr>
              <w:pStyle w:val="TAL"/>
              <w:rPr>
                <w:rFonts w:eastAsiaTheme="minorEastAsia" w:cs="Arial"/>
                <w:lang w:eastAsia="zh-CN"/>
              </w:rPr>
            </w:pPr>
            <w:r>
              <w:rPr>
                <w:rFonts w:cs="Arial"/>
                <w:lang w:eastAsia="zh-CN"/>
              </w:rPr>
              <w:t>O</w:t>
            </w:r>
          </w:p>
        </w:tc>
        <w:tc>
          <w:tcPr>
            <w:tcW w:w="1082" w:type="dxa"/>
            <w:tcBorders>
              <w:top w:val="single" w:sz="4" w:space="0" w:color="auto"/>
              <w:left w:val="single" w:sz="4" w:space="0" w:color="auto"/>
              <w:bottom w:val="single" w:sz="4" w:space="0" w:color="auto"/>
              <w:right w:val="single" w:sz="4" w:space="0" w:color="auto"/>
            </w:tcBorders>
          </w:tcPr>
          <w:p w14:paraId="3E756602" w14:textId="77777777" w:rsidR="006B44C6" w:rsidRDefault="006B44C6">
            <w:pPr>
              <w:pStyle w:val="TAL"/>
              <w:rPr>
                <w:rFonts w:cs="Arial"/>
                <w:lang w:eastAsia="ja-JP"/>
              </w:rPr>
            </w:pPr>
          </w:p>
        </w:tc>
        <w:tc>
          <w:tcPr>
            <w:tcW w:w="1584" w:type="dxa"/>
            <w:tcBorders>
              <w:top w:val="single" w:sz="4" w:space="0" w:color="auto"/>
              <w:left w:val="single" w:sz="4" w:space="0" w:color="auto"/>
              <w:bottom w:val="single" w:sz="4" w:space="0" w:color="auto"/>
              <w:right w:val="single" w:sz="4" w:space="0" w:color="auto"/>
            </w:tcBorders>
            <w:hideMark/>
          </w:tcPr>
          <w:p w14:paraId="38D73145" w14:textId="77777777" w:rsidR="006B44C6" w:rsidRDefault="006B44C6">
            <w:pPr>
              <w:pStyle w:val="TAL"/>
              <w:rPr>
                <w:rFonts w:cs="Arial"/>
                <w:lang w:eastAsia="ja-JP"/>
              </w:rPr>
            </w:pPr>
            <w:r>
              <w:rPr>
                <w:lang w:eastAsia="ja-JP"/>
              </w:rPr>
              <w:t>9.3.1.74</w:t>
            </w:r>
          </w:p>
        </w:tc>
        <w:tc>
          <w:tcPr>
            <w:tcW w:w="1754" w:type="dxa"/>
            <w:tcBorders>
              <w:top w:val="single" w:sz="4" w:space="0" w:color="auto"/>
              <w:left w:val="single" w:sz="4" w:space="0" w:color="auto"/>
              <w:bottom w:val="single" w:sz="4" w:space="0" w:color="auto"/>
              <w:right w:val="single" w:sz="4" w:space="0" w:color="auto"/>
            </w:tcBorders>
          </w:tcPr>
          <w:p w14:paraId="3289F60A" w14:textId="77777777" w:rsidR="006B44C6" w:rsidRDefault="006B44C6">
            <w:pPr>
              <w:pStyle w:val="TAL"/>
              <w:rPr>
                <w:rFonts w:cs="Arial"/>
                <w:lang w:eastAsia="ja-JP"/>
              </w:rPr>
            </w:pPr>
          </w:p>
        </w:tc>
        <w:tc>
          <w:tcPr>
            <w:tcW w:w="1076" w:type="dxa"/>
            <w:tcBorders>
              <w:top w:val="single" w:sz="4" w:space="0" w:color="auto"/>
              <w:left w:val="single" w:sz="4" w:space="0" w:color="auto"/>
              <w:bottom w:val="single" w:sz="4" w:space="0" w:color="auto"/>
              <w:right w:val="single" w:sz="4" w:space="0" w:color="auto"/>
            </w:tcBorders>
            <w:hideMark/>
          </w:tcPr>
          <w:p w14:paraId="71B0AC88" w14:textId="77777777" w:rsidR="006B44C6" w:rsidRDefault="006B44C6">
            <w:pPr>
              <w:pStyle w:val="TAC"/>
              <w:rPr>
                <w:lang w:eastAsia="ja-JP"/>
              </w:rPr>
            </w:pPr>
            <w:r>
              <w:rPr>
                <w:lang w:eastAsia="ja-JP"/>
              </w:rPr>
              <w:t>YES</w:t>
            </w:r>
          </w:p>
        </w:tc>
        <w:tc>
          <w:tcPr>
            <w:tcW w:w="1073" w:type="dxa"/>
            <w:tcBorders>
              <w:top w:val="single" w:sz="4" w:space="0" w:color="auto"/>
              <w:left w:val="single" w:sz="4" w:space="0" w:color="auto"/>
              <w:bottom w:val="single" w:sz="4" w:space="0" w:color="auto"/>
              <w:right w:val="single" w:sz="4" w:space="0" w:color="auto"/>
            </w:tcBorders>
            <w:hideMark/>
          </w:tcPr>
          <w:p w14:paraId="21D7C183" w14:textId="77777777" w:rsidR="006B44C6" w:rsidRDefault="006B44C6">
            <w:pPr>
              <w:pStyle w:val="TAC"/>
              <w:rPr>
                <w:lang w:eastAsia="zh-CN"/>
              </w:rPr>
            </w:pPr>
            <w:r>
              <w:rPr>
                <w:lang w:eastAsia="zh-CN"/>
              </w:rPr>
              <w:t>ignore</w:t>
            </w:r>
          </w:p>
        </w:tc>
      </w:tr>
      <w:tr w:rsidR="00A128AA" w14:paraId="45FF23E1" w14:textId="77777777" w:rsidTr="00A128AA">
        <w:trPr>
          <w:gridAfter w:val="1"/>
          <w:wAfter w:w="18" w:type="dxa"/>
        </w:trPr>
        <w:tc>
          <w:tcPr>
            <w:tcW w:w="2264" w:type="dxa"/>
            <w:tcBorders>
              <w:top w:val="single" w:sz="4" w:space="0" w:color="auto"/>
              <w:left w:val="single" w:sz="4" w:space="0" w:color="auto"/>
              <w:bottom w:val="single" w:sz="4" w:space="0" w:color="auto"/>
              <w:right w:val="single" w:sz="4" w:space="0" w:color="auto"/>
            </w:tcBorders>
            <w:hideMark/>
          </w:tcPr>
          <w:p w14:paraId="212C9B5D" w14:textId="77777777" w:rsidR="006B44C6" w:rsidRDefault="006B44C6">
            <w:pPr>
              <w:pStyle w:val="TAL"/>
              <w:tabs>
                <w:tab w:val="right" w:pos="2178"/>
              </w:tabs>
              <w:rPr>
                <w:rFonts w:eastAsia="Batang" w:cs="Arial"/>
                <w:lang w:eastAsia="ja-JP"/>
              </w:rPr>
            </w:pPr>
            <w:r>
              <w:rPr>
                <w:rFonts w:eastAsia="Batang" w:cs="Arial"/>
                <w:lang w:eastAsia="ja-JP"/>
              </w:rPr>
              <w:t>End Indication</w:t>
            </w:r>
            <w:r>
              <w:rPr>
                <w:rFonts w:eastAsia="Batang" w:cs="Arial"/>
                <w:lang w:eastAsia="ja-JP"/>
              </w:rPr>
              <w:tab/>
            </w:r>
          </w:p>
        </w:tc>
        <w:tc>
          <w:tcPr>
            <w:tcW w:w="1019" w:type="dxa"/>
            <w:tcBorders>
              <w:top w:val="single" w:sz="4" w:space="0" w:color="auto"/>
              <w:left w:val="single" w:sz="4" w:space="0" w:color="auto"/>
              <w:bottom w:val="single" w:sz="4" w:space="0" w:color="auto"/>
              <w:right w:val="single" w:sz="4" w:space="0" w:color="auto"/>
            </w:tcBorders>
            <w:hideMark/>
          </w:tcPr>
          <w:p w14:paraId="4750F3C2" w14:textId="77777777" w:rsidR="006B44C6" w:rsidRDefault="006B44C6">
            <w:pPr>
              <w:pStyle w:val="TAL"/>
              <w:rPr>
                <w:rFonts w:eastAsiaTheme="minorEastAsia" w:cs="Arial"/>
                <w:lang w:eastAsia="ja-JP"/>
              </w:rPr>
            </w:pPr>
            <w:r>
              <w:rPr>
                <w:rFonts w:cs="Arial"/>
                <w:lang w:eastAsia="ja-JP"/>
              </w:rPr>
              <w:t>O</w:t>
            </w:r>
          </w:p>
        </w:tc>
        <w:tc>
          <w:tcPr>
            <w:tcW w:w="1082" w:type="dxa"/>
            <w:tcBorders>
              <w:top w:val="single" w:sz="4" w:space="0" w:color="auto"/>
              <w:left w:val="single" w:sz="4" w:space="0" w:color="auto"/>
              <w:bottom w:val="single" w:sz="4" w:space="0" w:color="auto"/>
              <w:right w:val="single" w:sz="4" w:space="0" w:color="auto"/>
            </w:tcBorders>
          </w:tcPr>
          <w:p w14:paraId="07A4436E" w14:textId="77777777" w:rsidR="006B44C6" w:rsidRDefault="006B44C6">
            <w:pPr>
              <w:pStyle w:val="TAL"/>
              <w:rPr>
                <w:rFonts w:cs="Arial"/>
                <w:lang w:eastAsia="ja-JP"/>
              </w:rPr>
            </w:pPr>
          </w:p>
        </w:tc>
        <w:tc>
          <w:tcPr>
            <w:tcW w:w="1584" w:type="dxa"/>
            <w:tcBorders>
              <w:top w:val="single" w:sz="4" w:space="0" w:color="auto"/>
              <w:left w:val="single" w:sz="4" w:space="0" w:color="auto"/>
              <w:bottom w:val="single" w:sz="4" w:space="0" w:color="auto"/>
              <w:right w:val="single" w:sz="4" w:space="0" w:color="auto"/>
            </w:tcBorders>
            <w:hideMark/>
          </w:tcPr>
          <w:p w14:paraId="43BB804B" w14:textId="77777777" w:rsidR="006B44C6" w:rsidRDefault="006B44C6">
            <w:pPr>
              <w:pStyle w:val="TAL"/>
              <w:rPr>
                <w:rFonts w:cs="Arial"/>
                <w:lang w:eastAsia="ja-JP"/>
              </w:rPr>
            </w:pPr>
            <w:r>
              <w:rPr>
                <w:rFonts w:cs="Arial"/>
                <w:lang w:eastAsia="ja-JP"/>
              </w:rPr>
              <w:t>9.3.3.32</w:t>
            </w:r>
          </w:p>
        </w:tc>
        <w:tc>
          <w:tcPr>
            <w:tcW w:w="1754" w:type="dxa"/>
            <w:tcBorders>
              <w:top w:val="single" w:sz="4" w:space="0" w:color="auto"/>
              <w:left w:val="single" w:sz="4" w:space="0" w:color="auto"/>
              <w:bottom w:val="single" w:sz="4" w:space="0" w:color="auto"/>
              <w:right w:val="single" w:sz="4" w:space="0" w:color="auto"/>
            </w:tcBorders>
          </w:tcPr>
          <w:p w14:paraId="0B3592F8" w14:textId="77777777" w:rsidR="006B44C6" w:rsidRDefault="006B44C6">
            <w:pPr>
              <w:pStyle w:val="TAL"/>
              <w:rPr>
                <w:rFonts w:cs="Arial"/>
                <w:lang w:eastAsia="ja-JP"/>
              </w:rPr>
            </w:pPr>
          </w:p>
        </w:tc>
        <w:tc>
          <w:tcPr>
            <w:tcW w:w="1076" w:type="dxa"/>
            <w:tcBorders>
              <w:top w:val="single" w:sz="4" w:space="0" w:color="auto"/>
              <w:left w:val="single" w:sz="4" w:space="0" w:color="auto"/>
              <w:bottom w:val="single" w:sz="4" w:space="0" w:color="auto"/>
              <w:right w:val="single" w:sz="4" w:space="0" w:color="auto"/>
            </w:tcBorders>
            <w:hideMark/>
          </w:tcPr>
          <w:p w14:paraId="2153DFC7" w14:textId="77777777" w:rsidR="006B44C6" w:rsidRDefault="006B44C6">
            <w:pPr>
              <w:pStyle w:val="TAC"/>
              <w:rPr>
                <w:lang w:eastAsia="ja-JP"/>
              </w:rPr>
            </w:pPr>
            <w:r>
              <w:rPr>
                <w:lang w:eastAsia="ja-JP"/>
              </w:rPr>
              <w:t>YES</w:t>
            </w:r>
          </w:p>
        </w:tc>
        <w:tc>
          <w:tcPr>
            <w:tcW w:w="1073" w:type="dxa"/>
            <w:tcBorders>
              <w:top w:val="single" w:sz="4" w:space="0" w:color="auto"/>
              <w:left w:val="single" w:sz="4" w:space="0" w:color="auto"/>
              <w:bottom w:val="single" w:sz="4" w:space="0" w:color="auto"/>
              <w:right w:val="single" w:sz="4" w:space="0" w:color="auto"/>
            </w:tcBorders>
            <w:hideMark/>
          </w:tcPr>
          <w:p w14:paraId="29BCAB2A" w14:textId="77777777" w:rsidR="006B44C6" w:rsidRDefault="006B44C6">
            <w:pPr>
              <w:pStyle w:val="TAC"/>
              <w:rPr>
                <w:lang w:eastAsia="ja-JP"/>
              </w:rPr>
            </w:pPr>
            <w:r>
              <w:rPr>
                <w:lang w:eastAsia="ja-JP"/>
              </w:rPr>
              <w:t>ignore</w:t>
            </w:r>
          </w:p>
        </w:tc>
      </w:tr>
      <w:tr w:rsidR="00A128AA" w14:paraId="1CB0B33C" w14:textId="77777777" w:rsidTr="00A128AA">
        <w:trPr>
          <w:gridAfter w:val="1"/>
          <w:wAfter w:w="18" w:type="dxa"/>
        </w:trPr>
        <w:tc>
          <w:tcPr>
            <w:tcW w:w="2264" w:type="dxa"/>
            <w:tcBorders>
              <w:top w:val="single" w:sz="4" w:space="0" w:color="auto"/>
              <w:left w:val="single" w:sz="4" w:space="0" w:color="auto"/>
              <w:bottom w:val="single" w:sz="4" w:space="0" w:color="auto"/>
              <w:right w:val="single" w:sz="4" w:space="0" w:color="auto"/>
            </w:tcBorders>
            <w:hideMark/>
          </w:tcPr>
          <w:p w14:paraId="68103C5D" w14:textId="77777777" w:rsidR="006B44C6" w:rsidRDefault="006B44C6">
            <w:pPr>
              <w:pStyle w:val="TAL"/>
              <w:tabs>
                <w:tab w:val="right" w:pos="2178"/>
              </w:tabs>
              <w:rPr>
                <w:rFonts w:eastAsia="Batang" w:cs="Arial"/>
                <w:lang w:eastAsia="ja-JP"/>
              </w:rPr>
            </w:pPr>
            <w:r>
              <w:rPr>
                <w:rFonts w:cs="Arial"/>
                <w:lang w:eastAsia="zh-CN"/>
              </w:rPr>
              <w:t>S-NSSAI</w:t>
            </w:r>
          </w:p>
        </w:tc>
        <w:tc>
          <w:tcPr>
            <w:tcW w:w="1019" w:type="dxa"/>
            <w:tcBorders>
              <w:top w:val="single" w:sz="4" w:space="0" w:color="auto"/>
              <w:left w:val="single" w:sz="4" w:space="0" w:color="auto"/>
              <w:bottom w:val="single" w:sz="4" w:space="0" w:color="auto"/>
              <w:right w:val="single" w:sz="4" w:space="0" w:color="auto"/>
            </w:tcBorders>
            <w:hideMark/>
          </w:tcPr>
          <w:p w14:paraId="51E89C84" w14:textId="77777777" w:rsidR="006B44C6" w:rsidRDefault="006B44C6">
            <w:pPr>
              <w:pStyle w:val="TAL"/>
              <w:rPr>
                <w:rFonts w:eastAsiaTheme="minorEastAsia" w:cs="Arial"/>
                <w:lang w:eastAsia="ja-JP"/>
              </w:rPr>
            </w:pPr>
            <w:r>
              <w:rPr>
                <w:rFonts w:cs="Arial"/>
                <w:lang w:eastAsia="zh-CN"/>
              </w:rPr>
              <w:t>O</w:t>
            </w:r>
          </w:p>
        </w:tc>
        <w:tc>
          <w:tcPr>
            <w:tcW w:w="1082" w:type="dxa"/>
            <w:tcBorders>
              <w:top w:val="single" w:sz="4" w:space="0" w:color="auto"/>
              <w:left w:val="single" w:sz="4" w:space="0" w:color="auto"/>
              <w:bottom w:val="single" w:sz="4" w:space="0" w:color="auto"/>
              <w:right w:val="single" w:sz="4" w:space="0" w:color="auto"/>
            </w:tcBorders>
          </w:tcPr>
          <w:p w14:paraId="63C960E6" w14:textId="77777777" w:rsidR="006B44C6" w:rsidRDefault="006B44C6">
            <w:pPr>
              <w:pStyle w:val="TAL"/>
              <w:rPr>
                <w:rFonts w:cs="Arial"/>
                <w:lang w:eastAsia="ja-JP"/>
              </w:rPr>
            </w:pPr>
          </w:p>
        </w:tc>
        <w:tc>
          <w:tcPr>
            <w:tcW w:w="1584" w:type="dxa"/>
            <w:tcBorders>
              <w:top w:val="single" w:sz="4" w:space="0" w:color="auto"/>
              <w:left w:val="single" w:sz="4" w:space="0" w:color="auto"/>
              <w:bottom w:val="single" w:sz="4" w:space="0" w:color="auto"/>
              <w:right w:val="single" w:sz="4" w:space="0" w:color="auto"/>
            </w:tcBorders>
            <w:hideMark/>
          </w:tcPr>
          <w:p w14:paraId="3F973571" w14:textId="77777777" w:rsidR="006B44C6" w:rsidRDefault="006B44C6">
            <w:pPr>
              <w:pStyle w:val="TAL"/>
              <w:rPr>
                <w:rFonts w:cs="Arial"/>
                <w:lang w:eastAsia="ja-JP"/>
              </w:rPr>
            </w:pPr>
            <w:r>
              <w:rPr>
                <w:rFonts w:cs="Arial"/>
                <w:lang w:eastAsia="zh-CN"/>
              </w:rPr>
              <w:t>9.3.1.24</w:t>
            </w:r>
          </w:p>
        </w:tc>
        <w:tc>
          <w:tcPr>
            <w:tcW w:w="1754" w:type="dxa"/>
            <w:tcBorders>
              <w:top w:val="single" w:sz="4" w:space="0" w:color="auto"/>
              <w:left w:val="single" w:sz="4" w:space="0" w:color="auto"/>
              <w:bottom w:val="single" w:sz="4" w:space="0" w:color="auto"/>
              <w:right w:val="single" w:sz="4" w:space="0" w:color="auto"/>
            </w:tcBorders>
          </w:tcPr>
          <w:p w14:paraId="26E9FA62" w14:textId="77777777" w:rsidR="006B44C6" w:rsidRDefault="006B44C6">
            <w:pPr>
              <w:pStyle w:val="TAL"/>
              <w:rPr>
                <w:rFonts w:cs="Arial"/>
                <w:lang w:eastAsia="ja-JP"/>
              </w:rPr>
            </w:pPr>
          </w:p>
        </w:tc>
        <w:tc>
          <w:tcPr>
            <w:tcW w:w="1076" w:type="dxa"/>
            <w:tcBorders>
              <w:top w:val="single" w:sz="4" w:space="0" w:color="auto"/>
              <w:left w:val="single" w:sz="4" w:space="0" w:color="auto"/>
              <w:bottom w:val="single" w:sz="4" w:space="0" w:color="auto"/>
              <w:right w:val="single" w:sz="4" w:space="0" w:color="auto"/>
            </w:tcBorders>
            <w:hideMark/>
          </w:tcPr>
          <w:p w14:paraId="79373C44" w14:textId="77777777" w:rsidR="006B44C6" w:rsidRDefault="006B44C6">
            <w:pPr>
              <w:pStyle w:val="TAC"/>
              <w:rPr>
                <w:lang w:eastAsia="ja-JP"/>
              </w:rPr>
            </w:pPr>
            <w:r>
              <w:rPr>
                <w:lang w:eastAsia="ja-JP"/>
              </w:rPr>
              <w:t>YES</w:t>
            </w:r>
          </w:p>
        </w:tc>
        <w:tc>
          <w:tcPr>
            <w:tcW w:w="1073" w:type="dxa"/>
            <w:tcBorders>
              <w:top w:val="single" w:sz="4" w:space="0" w:color="auto"/>
              <w:left w:val="single" w:sz="4" w:space="0" w:color="auto"/>
              <w:bottom w:val="single" w:sz="4" w:space="0" w:color="auto"/>
              <w:right w:val="single" w:sz="4" w:space="0" w:color="auto"/>
            </w:tcBorders>
            <w:hideMark/>
          </w:tcPr>
          <w:p w14:paraId="57100585" w14:textId="77777777" w:rsidR="006B44C6" w:rsidRDefault="006B44C6">
            <w:pPr>
              <w:pStyle w:val="TAC"/>
              <w:rPr>
                <w:lang w:eastAsia="ja-JP"/>
              </w:rPr>
            </w:pPr>
            <w:r>
              <w:rPr>
                <w:lang w:eastAsia="ja-JP"/>
              </w:rPr>
              <w:t>ignore</w:t>
            </w:r>
          </w:p>
        </w:tc>
      </w:tr>
      <w:tr w:rsidR="00A128AA" w14:paraId="32D1886E" w14:textId="77777777" w:rsidTr="00A128AA">
        <w:trPr>
          <w:gridAfter w:val="1"/>
          <w:wAfter w:w="18" w:type="dxa"/>
        </w:trPr>
        <w:tc>
          <w:tcPr>
            <w:tcW w:w="2264" w:type="dxa"/>
            <w:tcBorders>
              <w:top w:val="single" w:sz="4" w:space="0" w:color="auto"/>
              <w:left w:val="single" w:sz="4" w:space="0" w:color="auto"/>
              <w:bottom w:val="single" w:sz="4" w:space="0" w:color="auto"/>
              <w:right w:val="single" w:sz="4" w:space="0" w:color="auto"/>
            </w:tcBorders>
            <w:hideMark/>
          </w:tcPr>
          <w:p w14:paraId="41D8B833" w14:textId="77777777" w:rsidR="006B44C6" w:rsidRDefault="006B44C6">
            <w:pPr>
              <w:pStyle w:val="TAL"/>
              <w:tabs>
                <w:tab w:val="right" w:pos="2178"/>
              </w:tabs>
              <w:rPr>
                <w:rFonts w:eastAsia="Batang" w:cs="Arial"/>
                <w:lang w:eastAsia="ja-JP"/>
              </w:rPr>
            </w:pPr>
            <w:r>
              <w:rPr>
                <w:rFonts w:cs="Arial"/>
                <w:lang w:eastAsia="zh-CN"/>
              </w:rPr>
              <w:t>Allowed NSSAI</w:t>
            </w:r>
          </w:p>
        </w:tc>
        <w:tc>
          <w:tcPr>
            <w:tcW w:w="1019" w:type="dxa"/>
            <w:tcBorders>
              <w:top w:val="single" w:sz="4" w:space="0" w:color="auto"/>
              <w:left w:val="single" w:sz="4" w:space="0" w:color="auto"/>
              <w:bottom w:val="single" w:sz="4" w:space="0" w:color="auto"/>
              <w:right w:val="single" w:sz="4" w:space="0" w:color="auto"/>
            </w:tcBorders>
            <w:hideMark/>
          </w:tcPr>
          <w:p w14:paraId="321F473B" w14:textId="77777777" w:rsidR="006B44C6" w:rsidRDefault="006B44C6">
            <w:pPr>
              <w:pStyle w:val="TAL"/>
              <w:rPr>
                <w:rFonts w:eastAsiaTheme="minorEastAsia" w:cs="Arial"/>
                <w:lang w:eastAsia="ja-JP"/>
              </w:rPr>
            </w:pPr>
            <w:r>
              <w:rPr>
                <w:rFonts w:cs="Arial"/>
                <w:lang w:eastAsia="ja-JP"/>
              </w:rPr>
              <w:t>O</w:t>
            </w:r>
          </w:p>
        </w:tc>
        <w:tc>
          <w:tcPr>
            <w:tcW w:w="1082" w:type="dxa"/>
            <w:tcBorders>
              <w:top w:val="single" w:sz="4" w:space="0" w:color="auto"/>
              <w:left w:val="single" w:sz="4" w:space="0" w:color="auto"/>
              <w:bottom w:val="single" w:sz="4" w:space="0" w:color="auto"/>
              <w:right w:val="single" w:sz="4" w:space="0" w:color="auto"/>
            </w:tcBorders>
          </w:tcPr>
          <w:p w14:paraId="74FC7FF1" w14:textId="77777777" w:rsidR="006B44C6" w:rsidRDefault="006B44C6">
            <w:pPr>
              <w:pStyle w:val="TAL"/>
              <w:rPr>
                <w:rFonts w:cs="Arial"/>
                <w:lang w:eastAsia="ja-JP"/>
              </w:rPr>
            </w:pPr>
          </w:p>
        </w:tc>
        <w:tc>
          <w:tcPr>
            <w:tcW w:w="1584" w:type="dxa"/>
            <w:tcBorders>
              <w:top w:val="single" w:sz="4" w:space="0" w:color="auto"/>
              <w:left w:val="single" w:sz="4" w:space="0" w:color="auto"/>
              <w:bottom w:val="single" w:sz="4" w:space="0" w:color="auto"/>
              <w:right w:val="single" w:sz="4" w:space="0" w:color="auto"/>
            </w:tcBorders>
            <w:hideMark/>
          </w:tcPr>
          <w:p w14:paraId="15C534C4" w14:textId="77777777" w:rsidR="006B44C6" w:rsidRDefault="006B44C6">
            <w:pPr>
              <w:pStyle w:val="TAL"/>
              <w:rPr>
                <w:rFonts w:cs="Arial"/>
                <w:lang w:eastAsia="ja-JP"/>
              </w:rPr>
            </w:pPr>
            <w:r>
              <w:rPr>
                <w:rFonts w:cs="Arial"/>
                <w:lang w:eastAsia="ja-JP"/>
              </w:rPr>
              <w:t>9.3.1.31</w:t>
            </w:r>
          </w:p>
        </w:tc>
        <w:tc>
          <w:tcPr>
            <w:tcW w:w="1754" w:type="dxa"/>
            <w:tcBorders>
              <w:top w:val="single" w:sz="4" w:space="0" w:color="auto"/>
              <w:left w:val="single" w:sz="4" w:space="0" w:color="auto"/>
              <w:bottom w:val="single" w:sz="4" w:space="0" w:color="auto"/>
              <w:right w:val="single" w:sz="4" w:space="0" w:color="auto"/>
            </w:tcBorders>
            <w:hideMark/>
          </w:tcPr>
          <w:p w14:paraId="4986128D" w14:textId="77777777" w:rsidR="006B44C6" w:rsidRDefault="006B44C6">
            <w:pPr>
              <w:pStyle w:val="TAL"/>
              <w:rPr>
                <w:rFonts w:cs="Arial"/>
                <w:lang w:eastAsia="ja-JP"/>
              </w:rPr>
            </w:pPr>
            <w:r>
              <w:rPr>
                <w:iCs/>
                <w:lang w:eastAsia="ja-JP"/>
              </w:rPr>
              <w:t>Indicates the S-NSSAIs permitted by the network</w:t>
            </w:r>
          </w:p>
        </w:tc>
        <w:tc>
          <w:tcPr>
            <w:tcW w:w="1076" w:type="dxa"/>
            <w:tcBorders>
              <w:top w:val="single" w:sz="4" w:space="0" w:color="auto"/>
              <w:left w:val="single" w:sz="4" w:space="0" w:color="auto"/>
              <w:bottom w:val="single" w:sz="4" w:space="0" w:color="auto"/>
              <w:right w:val="single" w:sz="4" w:space="0" w:color="auto"/>
            </w:tcBorders>
            <w:hideMark/>
          </w:tcPr>
          <w:p w14:paraId="378292C6" w14:textId="77777777" w:rsidR="006B44C6" w:rsidRDefault="006B44C6">
            <w:pPr>
              <w:pStyle w:val="TAC"/>
              <w:rPr>
                <w:lang w:eastAsia="ja-JP"/>
              </w:rPr>
            </w:pPr>
            <w:r>
              <w:rPr>
                <w:lang w:eastAsia="ja-JP"/>
              </w:rPr>
              <w:t>YES</w:t>
            </w:r>
          </w:p>
        </w:tc>
        <w:tc>
          <w:tcPr>
            <w:tcW w:w="1073" w:type="dxa"/>
            <w:tcBorders>
              <w:top w:val="single" w:sz="4" w:space="0" w:color="auto"/>
              <w:left w:val="single" w:sz="4" w:space="0" w:color="auto"/>
              <w:bottom w:val="single" w:sz="4" w:space="0" w:color="auto"/>
              <w:right w:val="single" w:sz="4" w:space="0" w:color="auto"/>
            </w:tcBorders>
            <w:hideMark/>
          </w:tcPr>
          <w:p w14:paraId="274590D2" w14:textId="77777777" w:rsidR="006B44C6" w:rsidRDefault="006B44C6">
            <w:pPr>
              <w:pStyle w:val="TAC"/>
              <w:rPr>
                <w:lang w:eastAsia="ja-JP"/>
              </w:rPr>
            </w:pPr>
            <w:r>
              <w:rPr>
                <w:lang w:eastAsia="ja-JP"/>
              </w:rPr>
              <w:t>ignore</w:t>
            </w:r>
          </w:p>
        </w:tc>
      </w:tr>
      <w:tr w:rsidR="00A128AA" w14:paraId="7E695A9A" w14:textId="77777777" w:rsidTr="00A128AA">
        <w:trPr>
          <w:gridAfter w:val="1"/>
          <w:wAfter w:w="18" w:type="dxa"/>
        </w:trPr>
        <w:tc>
          <w:tcPr>
            <w:tcW w:w="2264" w:type="dxa"/>
            <w:tcBorders>
              <w:top w:val="single" w:sz="4" w:space="0" w:color="auto"/>
              <w:left w:val="single" w:sz="4" w:space="0" w:color="auto"/>
              <w:bottom w:val="single" w:sz="4" w:space="0" w:color="auto"/>
              <w:right w:val="single" w:sz="4" w:space="0" w:color="auto"/>
            </w:tcBorders>
            <w:hideMark/>
          </w:tcPr>
          <w:p w14:paraId="2B6BAA05" w14:textId="77777777" w:rsidR="006B44C6" w:rsidRDefault="006B44C6">
            <w:pPr>
              <w:pStyle w:val="TAL"/>
              <w:tabs>
                <w:tab w:val="right" w:pos="2178"/>
              </w:tabs>
              <w:rPr>
                <w:rFonts w:cs="Arial"/>
                <w:lang w:eastAsia="zh-CN"/>
              </w:rPr>
            </w:pPr>
            <w:r>
              <w:rPr>
                <w:rFonts w:cs="Arial"/>
                <w:szCs w:val="18"/>
                <w:lang w:eastAsia="zh-CN"/>
              </w:rPr>
              <w:t>UE Differentiation Information</w:t>
            </w:r>
          </w:p>
        </w:tc>
        <w:tc>
          <w:tcPr>
            <w:tcW w:w="1019" w:type="dxa"/>
            <w:tcBorders>
              <w:top w:val="single" w:sz="4" w:space="0" w:color="auto"/>
              <w:left w:val="single" w:sz="4" w:space="0" w:color="auto"/>
              <w:bottom w:val="single" w:sz="4" w:space="0" w:color="auto"/>
              <w:right w:val="single" w:sz="4" w:space="0" w:color="auto"/>
            </w:tcBorders>
            <w:hideMark/>
          </w:tcPr>
          <w:p w14:paraId="5C665549" w14:textId="77777777" w:rsidR="006B44C6" w:rsidRDefault="006B44C6">
            <w:pPr>
              <w:pStyle w:val="TAL"/>
              <w:rPr>
                <w:rFonts w:cs="Arial"/>
                <w:lang w:eastAsia="ja-JP"/>
              </w:rPr>
            </w:pPr>
            <w:r>
              <w:rPr>
                <w:rFonts w:cs="Arial"/>
                <w:szCs w:val="18"/>
                <w:lang w:eastAsia="zh-CN"/>
              </w:rPr>
              <w:t>O</w:t>
            </w:r>
          </w:p>
        </w:tc>
        <w:tc>
          <w:tcPr>
            <w:tcW w:w="1082" w:type="dxa"/>
            <w:tcBorders>
              <w:top w:val="single" w:sz="4" w:space="0" w:color="auto"/>
              <w:left w:val="single" w:sz="4" w:space="0" w:color="auto"/>
              <w:bottom w:val="single" w:sz="4" w:space="0" w:color="auto"/>
              <w:right w:val="single" w:sz="4" w:space="0" w:color="auto"/>
            </w:tcBorders>
          </w:tcPr>
          <w:p w14:paraId="5CE2B8B2" w14:textId="77777777" w:rsidR="006B44C6" w:rsidRDefault="006B44C6">
            <w:pPr>
              <w:pStyle w:val="TAL"/>
              <w:rPr>
                <w:rFonts w:cs="Arial"/>
                <w:lang w:eastAsia="ja-JP"/>
              </w:rPr>
            </w:pPr>
          </w:p>
        </w:tc>
        <w:tc>
          <w:tcPr>
            <w:tcW w:w="1584" w:type="dxa"/>
            <w:tcBorders>
              <w:top w:val="single" w:sz="4" w:space="0" w:color="auto"/>
              <w:left w:val="single" w:sz="4" w:space="0" w:color="auto"/>
              <w:bottom w:val="single" w:sz="4" w:space="0" w:color="auto"/>
              <w:right w:val="single" w:sz="4" w:space="0" w:color="auto"/>
            </w:tcBorders>
            <w:hideMark/>
          </w:tcPr>
          <w:p w14:paraId="00D46314" w14:textId="77777777" w:rsidR="006B44C6" w:rsidRDefault="006B44C6">
            <w:pPr>
              <w:pStyle w:val="TAL"/>
              <w:rPr>
                <w:rFonts w:cs="Arial"/>
                <w:lang w:eastAsia="ja-JP"/>
              </w:rPr>
            </w:pPr>
            <w:r>
              <w:rPr>
                <w:szCs w:val="18"/>
              </w:rPr>
              <w:t>9.3.1.144</w:t>
            </w:r>
          </w:p>
        </w:tc>
        <w:tc>
          <w:tcPr>
            <w:tcW w:w="1754" w:type="dxa"/>
            <w:tcBorders>
              <w:top w:val="single" w:sz="4" w:space="0" w:color="auto"/>
              <w:left w:val="single" w:sz="4" w:space="0" w:color="auto"/>
              <w:bottom w:val="single" w:sz="4" w:space="0" w:color="auto"/>
              <w:right w:val="single" w:sz="4" w:space="0" w:color="auto"/>
            </w:tcBorders>
          </w:tcPr>
          <w:p w14:paraId="6EE9A4A5" w14:textId="77777777" w:rsidR="006B44C6" w:rsidRDefault="006B44C6">
            <w:pPr>
              <w:pStyle w:val="TAL"/>
              <w:rPr>
                <w:iCs/>
                <w:lang w:eastAsia="ja-JP"/>
              </w:rPr>
            </w:pPr>
          </w:p>
        </w:tc>
        <w:tc>
          <w:tcPr>
            <w:tcW w:w="1076" w:type="dxa"/>
            <w:tcBorders>
              <w:top w:val="single" w:sz="4" w:space="0" w:color="auto"/>
              <w:left w:val="single" w:sz="4" w:space="0" w:color="auto"/>
              <w:bottom w:val="single" w:sz="4" w:space="0" w:color="auto"/>
              <w:right w:val="single" w:sz="4" w:space="0" w:color="auto"/>
            </w:tcBorders>
            <w:hideMark/>
          </w:tcPr>
          <w:p w14:paraId="145E387E" w14:textId="77777777" w:rsidR="006B44C6" w:rsidRDefault="006B44C6">
            <w:pPr>
              <w:pStyle w:val="TAC"/>
              <w:rPr>
                <w:lang w:eastAsia="ja-JP"/>
              </w:rPr>
            </w:pPr>
            <w:r>
              <w:rPr>
                <w:rFonts w:cs="Arial"/>
                <w:szCs w:val="18"/>
              </w:rPr>
              <w:t>YES</w:t>
            </w:r>
          </w:p>
        </w:tc>
        <w:tc>
          <w:tcPr>
            <w:tcW w:w="1073" w:type="dxa"/>
            <w:tcBorders>
              <w:top w:val="single" w:sz="4" w:space="0" w:color="auto"/>
              <w:left w:val="single" w:sz="4" w:space="0" w:color="auto"/>
              <w:bottom w:val="single" w:sz="4" w:space="0" w:color="auto"/>
              <w:right w:val="single" w:sz="4" w:space="0" w:color="auto"/>
            </w:tcBorders>
            <w:hideMark/>
          </w:tcPr>
          <w:p w14:paraId="7DAA0406" w14:textId="77777777" w:rsidR="006B44C6" w:rsidRDefault="006B44C6">
            <w:pPr>
              <w:pStyle w:val="TAC"/>
              <w:rPr>
                <w:lang w:eastAsia="ja-JP"/>
              </w:rPr>
            </w:pPr>
            <w:r>
              <w:rPr>
                <w:rFonts w:cs="Arial"/>
                <w:szCs w:val="18"/>
                <w:lang w:eastAsia="ja-JP"/>
              </w:rPr>
              <w:t>ignore</w:t>
            </w:r>
          </w:p>
        </w:tc>
      </w:tr>
      <w:tr w:rsidR="00A128AA" w14:paraId="59B98F76" w14:textId="77777777" w:rsidTr="00A128AA">
        <w:trPr>
          <w:gridAfter w:val="1"/>
          <w:wAfter w:w="18" w:type="dxa"/>
        </w:trPr>
        <w:tc>
          <w:tcPr>
            <w:tcW w:w="2264" w:type="dxa"/>
            <w:tcBorders>
              <w:top w:val="single" w:sz="4" w:space="0" w:color="auto"/>
              <w:left w:val="single" w:sz="4" w:space="0" w:color="auto"/>
              <w:bottom w:val="single" w:sz="4" w:space="0" w:color="auto"/>
              <w:right w:val="single" w:sz="4" w:space="0" w:color="auto"/>
            </w:tcBorders>
            <w:hideMark/>
          </w:tcPr>
          <w:p w14:paraId="2AC5D309" w14:textId="77777777" w:rsidR="006B44C6" w:rsidRDefault="006B44C6">
            <w:pPr>
              <w:pStyle w:val="TAL"/>
              <w:tabs>
                <w:tab w:val="right" w:pos="2178"/>
              </w:tabs>
              <w:rPr>
                <w:rFonts w:cs="Arial"/>
                <w:lang w:eastAsia="zh-CN"/>
              </w:rPr>
            </w:pPr>
            <w:r>
              <w:rPr>
                <w:rFonts w:eastAsia="Batang" w:cs="Arial"/>
                <w:lang w:eastAsia="ja-JP"/>
              </w:rPr>
              <w:t>DL CP Security Information</w:t>
            </w:r>
          </w:p>
        </w:tc>
        <w:tc>
          <w:tcPr>
            <w:tcW w:w="1019" w:type="dxa"/>
            <w:tcBorders>
              <w:top w:val="single" w:sz="4" w:space="0" w:color="auto"/>
              <w:left w:val="single" w:sz="4" w:space="0" w:color="auto"/>
              <w:bottom w:val="single" w:sz="4" w:space="0" w:color="auto"/>
              <w:right w:val="single" w:sz="4" w:space="0" w:color="auto"/>
            </w:tcBorders>
            <w:hideMark/>
          </w:tcPr>
          <w:p w14:paraId="023DDB50" w14:textId="77777777" w:rsidR="006B44C6" w:rsidRDefault="006B44C6">
            <w:pPr>
              <w:pStyle w:val="TAL"/>
              <w:rPr>
                <w:rFonts w:cs="Arial"/>
                <w:lang w:eastAsia="ja-JP"/>
              </w:rPr>
            </w:pPr>
            <w:r>
              <w:rPr>
                <w:rFonts w:cs="Arial"/>
                <w:lang w:eastAsia="ja-JP"/>
              </w:rPr>
              <w:t>O</w:t>
            </w:r>
          </w:p>
        </w:tc>
        <w:tc>
          <w:tcPr>
            <w:tcW w:w="1082" w:type="dxa"/>
            <w:tcBorders>
              <w:top w:val="single" w:sz="4" w:space="0" w:color="auto"/>
              <w:left w:val="single" w:sz="4" w:space="0" w:color="auto"/>
              <w:bottom w:val="single" w:sz="4" w:space="0" w:color="auto"/>
              <w:right w:val="single" w:sz="4" w:space="0" w:color="auto"/>
            </w:tcBorders>
          </w:tcPr>
          <w:p w14:paraId="1A1333C7" w14:textId="77777777" w:rsidR="006B44C6" w:rsidRDefault="006B44C6">
            <w:pPr>
              <w:pStyle w:val="TAL"/>
              <w:rPr>
                <w:rFonts w:cs="Arial"/>
                <w:lang w:eastAsia="ja-JP"/>
              </w:rPr>
            </w:pPr>
          </w:p>
        </w:tc>
        <w:tc>
          <w:tcPr>
            <w:tcW w:w="1584" w:type="dxa"/>
            <w:tcBorders>
              <w:top w:val="single" w:sz="4" w:space="0" w:color="auto"/>
              <w:left w:val="single" w:sz="4" w:space="0" w:color="auto"/>
              <w:bottom w:val="single" w:sz="4" w:space="0" w:color="auto"/>
              <w:right w:val="single" w:sz="4" w:space="0" w:color="auto"/>
            </w:tcBorders>
            <w:hideMark/>
          </w:tcPr>
          <w:p w14:paraId="6DB6171C" w14:textId="77777777" w:rsidR="006B44C6" w:rsidRDefault="006B44C6">
            <w:pPr>
              <w:pStyle w:val="TAL"/>
              <w:rPr>
                <w:rFonts w:cs="Arial"/>
                <w:lang w:eastAsia="ja-JP"/>
              </w:rPr>
            </w:pPr>
            <w:r>
              <w:rPr>
                <w:rFonts w:cs="Arial"/>
                <w:lang w:eastAsia="ja-JP"/>
              </w:rPr>
              <w:t>9.3.3.49</w:t>
            </w:r>
          </w:p>
        </w:tc>
        <w:tc>
          <w:tcPr>
            <w:tcW w:w="1754" w:type="dxa"/>
            <w:tcBorders>
              <w:top w:val="single" w:sz="4" w:space="0" w:color="auto"/>
              <w:left w:val="single" w:sz="4" w:space="0" w:color="auto"/>
              <w:bottom w:val="single" w:sz="4" w:space="0" w:color="auto"/>
              <w:right w:val="single" w:sz="4" w:space="0" w:color="auto"/>
            </w:tcBorders>
          </w:tcPr>
          <w:p w14:paraId="7DA17864" w14:textId="77777777" w:rsidR="006B44C6" w:rsidRDefault="006B44C6">
            <w:pPr>
              <w:pStyle w:val="TAL"/>
              <w:rPr>
                <w:iCs/>
                <w:lang w:eastAsia="ja-JP"/>
              </w:rPr>
            </w:pPr>
          </w:p>
        </w:tc>
        <w:tc>
          <w:tcPr>
            <w:tcW w:w="1076" w:type="dxa"/>
            <w:tcBorders>
              <w:top w:val="single" w:sz="4" w:space="0" w:color="auto"/>
              <w:left w:val="single" w:sz="4" w:space="0" w:color="auto"/>
              <w:bottom w:val="single" w:sz="4" w:space="0" w:color="auto"/>
              <w:right w:val="single" w:sz="4" w:space="0" w:color="auto"/>
            </w:tcBorders>
            <w:hideMark/>
          </w:tcPr>
          <w:p w14:paraId="369491D5" w14:textId="77777777" w:rsidR="006B44C6" w:rsidRDefault="006B44C6">
            <w:pPr>
              <w:pStyle w:val="TAC"/>
              <w:rPr>
                <w:lang w:eastAsia="ja-JP"/>
              </w:rPr>
            </w:pPr>
            <w:r>
              <w:rPr>
                <w:rFonts w:cs="Arial"/>
                <w:lang w:eastAsia="ja-JP"/>
              </w:rPr>
              <w:t>YES</w:t>
            </w:r>
          </w:p>
        </w:tc>
        <w:tc>
          <w:tcPr>
            <w:tcW w:w="1073" w:type="dxa"/>
            <w:tcBorders>
              <w:top w:val="single" w:sz="4" w:space="0" w:color="auto"/>
              <w:left w:val="single" w:sz="4" w:space="0" w:color="auto"/>
              <w:bottom w:val="single" w:sz="4" w:space="0" w:color="auto"/>
              <w:right w:val="single" w:sz="4" w:space="0" w:color="auto"/>
            </w:tcBorders>
            <w:hideMark/>
          </w:tcPr>
          <w:p w14:paraId="7CAB7BCE" w14:textId="77777777" w:rsidR="006B44C6" w:rsidRDefault="006B44C6">
            <w:pPr>
              <w:pStyle w:val="TAC"/>
              <w:rPr>
                <w:lang w:eastAsia="ja-JP"/>
              </w:rPr>
            </w:pPr>
            <w:r>
              <w:rPr>
                <w:rFonts w:cs="Arial"/>
                <w:lang w:eastAsia="ja-JP"/>
              </w:rPr>
              <w:t>ignore</w:t>
            </w:r>
          </w:p>
        </w:tc>
      </w:tr>
      <w:tr w:rsidR="00A128AA" w14:paraId="6813F0B7" w14:textId="77777777" w:rsidTr="00A128AA">
        <w:trPr>
          <w:gridAfter w:val="1"/>
          <w:wAfter w:w="18" w:type="dxa"/>
        </w:trPr>
        <w:tc>
          <w:tcPr>
            <w:tcW w:w="2264" w:type="dxa"/>
            <w:tcBorders>
              <w:top w:val="single" w:sz="4" w:space="0" w:color="auto"/>
              <w:left w:val="single" w:sz="4" w:space="0" w:color="auto"/>
              <w:bottom w:val="single" w:sz="4" w:space="0" w:color="auto"/>
              <w:right w:val="single" w:sz="4" w:space="0" w:color="auto"/>
            </w:tcBorders>
            <w:hideMark/>
          </w:tcPr>
          <w:p w14:paraId="3EC184FF" w14:textId="77777777" w:rsidR="006B44C6" w:rsidRDefault="006B44C6">
            <w:pPr>
              <w:pStyle w:val="TAL"/>
              <w:rPr>
                <w:lang w:eastAsia="ko-KR"/>
              </w:rPr>
            </w:pPr>
            <w:r>
              <w:t>NB-IoT UE Priority</w:t>
            </w:r>
          </w:p>
        </w:tc>
        <w:tc>
          <w:tcPr>
            <w:tcW w:w="1019" w:type="dxa"/>
            <w:tcBorders>
              <w:top w:val="single" w:sz="4" w:space="0" w:color="auto"/>
              <w:left w:val="single" w:sz="4" w:space="0" w:color="auto"/>
              <w:bottom w:val="single" w:sz="4" w:space="0" w:color="auto"/>
              <w:right w:val="single" w:sz="4" w:space="0" w:color="auto"/>
            </w:tcBorders>
            <w:hideMark/>
          </w:tcPr>
          <w:p w14:paraId="21181064" w14:textId="77777777" w:rsidR="006B44C6" w:rsidRDefault="006B44C6">
            <w:pPr>
              <w:pStyle w:val="TAL"/>
            </w:pPr>
            <w:r>
              <w:t>O</w:t>
            </w:r>
          </w:p>
        </w:tc>
        <w:tc>
          <w:tcPr>
            <w:tcW w:w="1082" w:type="dxa"/>
            <w:tcBorders>
              <w:top w:val="single" w:sz="4" w:space="0" w:color="auto"/>
              <w:left w:val="single" w:sz="4" w:space="0" w:color="auto"/>
              <w:bottom w:val="single" w:sz="4" w:space="0" w:color="auto"/>
              <w:right w:val="single" w:sz="4" w:space="0" w:color="auto"/>
            </w:tcBorders>
          </w:tcPr>
          <w:p w14:paraId="3339996E" w14:textId="77777777" w:rsidR="006B44C6" w:rsidRDefault="006B44C6">
            <w:pPr>
              <w:pStyle w:val="TAL"/>
              <w:rPr>
                <w:rFonts w:cs="Arial"/>
                <w:lang w:eastAsia="ja-JP"/>
              </w:rPr>
            </w:pPr>
          </w:p>
        </w:tc>
        <w:tc>
          <w:tcPr>
            <w:tcW w:w="1584" w:type="dxa"/>
            <w:tcBorders>
              <w:top w:val="single" w:sz="4" w:space="0" w:color="auto"/>
              <w:left w:val="single" w:sz="4" w:space="0" w:color="auto"/>
              <w:bottom w:val="single" w:sz="4" w:space="0" w:color="auto"/>
              <w:right w:val="single" w:sz="4" w:space="0" w:color="auto"/>
            </w:tcBorders>
            <w:hideMark/>
          </w:tcPr>
          <w:p w14:paraId="43BFE747" w14:textId="77777777" w:rsidR="006B44C6" w:rsidRDefault="006B44C6">
            <w:pPr>
              <w:pStyle w:val="TAL"/>
              <w:rPr>
                <w:rFonts w:cs="Arial"/>
                <w:lang w:eastAsia="ja-JP"/>
              </w:rPr>
            </w:pPr>
            <w:r>
              <w:rPr>
                <w:rFonts w:cs="Arial"/>
                <w:lang w:eastAsia="zh-CN"/>
              </w:rPr>
              <w:t>9.3.1.145</w:t>
            </w:r>
          </w:p>
        </w:tc>
        <w:tc>
          <w:tcPr>
            <w:tcW w:w="1754" w:type="dxa"/>
            <w:tcBorders>
              <w:top w:val="single" w:sz="4" w:space="0" w:color="auto"/>
              <w:left w:val="single" w:sz="4" w:space="0" w:color="auto"/>
              <w:bottom w:val="single" w:sz="4" w:space="0" w:color="auto"/>
              <w:right w:val="single" w:sz="4" w:space="0" w:color="auto"/>
            </w:tcBorders>
          </w:tcPr>
          <w:p w14:paraId="34187239" w14:textId="77777777" w:rsidR="006B44C6" w:rsidRDefault="006B44C6">
            <w:pPr>
              <w:pStyle w:val="TAL"/>
              <w:rPr>
                <w:iCs/>
                <w:lang w:eastAsia="ja-JP"/>
              </w:rPr>
            </w:pPr>
          </w:p>
        </w:tc>
        <w:tc>
          <w:tcPr>
            <w:tcW w:w="1076" w:type="dxa"/>
            <w:tcBorders>
              <w:top w:val="single" w:sz="4" w:space="0" w:color="auto"/>
              <w:left w:val="single" w:sz="4" w:space="0" w:color="auto"/>
              <w:bottom w:val="single" w:sz="4" w:space="0" w:color="auto"/>
              <w:right w:val="single" w:sz="4" w:space="0" w:color="auto"/>
            </w:tcBorders>
            <w:hideMark/>
          </w:tcPr>
          <w:p w14:paraId="28E2CFF9" w14:textId="77777777" w:rsidR="006B44C6" w:rsidRDefault="006B44C6">
            <w:pPr>
              <w:pStyle w:val="TAC"/>
              <w:rPr>
                <w:lang w:eastAsia="ja-JP"/>
              </w:rPr>
            </w:pPr>
            <w:r>
              <w:rPr>
                <w:rFonts w:cs="Arial"/>
                <w:lang w:eastAsia="ja-JP"/>
              </w:rPr>
              <w:t>YES</w:t>
            </w:r>
          </w:p>
        </w:tc>
        <w:tc>
          <w:tcPr>
            <w:tcW w:w="1073" w:type="dxa"/>
            <w:tcBorders>
              <w:top w:val="single" w:sz="4" w:space="0" w:color="auto"/>
              <w:left w:val="single" w:sz="4" w:space="0" w:color="auto"/>
              <w:bottom w:val="single" w:sz="4" w:space="0" w:color="auto"/>
              <w:right w:val="single" w:sz="4" w:space="0" w:color="auto"/>
            </w:tcBorders>
            <w:hideMark/>
          </w:tcPr>
          <w:p w14:paraId="20514014" w14:textId="77777777" w:rsidR="006B44C6" w:rsidRDefault="006B44C6">
            <w:pPr>
              <w:pStyle w:val="TAC"/>
              <w:rPr>
                <w:lang w:eastAsia="ja-JP"/>
              </w:rPr>
            </w:pPr>
            <w:r>
              <w:rPr>
                <w:rFonts w:cs="Arial"/>
                <w:lang w:eastAsia="ja-JP"/>
              </w:rPr>
              <w:t>ignore</w:t>
            </w:r>
          </w:p>
        </w:tc>
      </w:tr>
      <w:tr w:rsidR="00A128AA" w14:paraId="124C389F" w14:textId="77777777" w:rsidTr="00A128AA">
        <w:trPr>
          <w:gridAfter w:val="1"/>
          <w:wAfter w:w="18" w:type="dxa"/>
        </w:trPr>
        <w:tc>
          <w:tcPr>
            <w:tcW w:w="2264" w:type="dxa"/>
            <w:tcBorders>
              <w:top w:val="single" w:sz="4" w:space="0" w:color="auto"/>
              <w:left w:val="single" w:sz="4" w:space="0" w:color="auto"/>
              <w:bottom w:val="single" w:sz="4" w:space="0" w:color="auto"/>
              <w:right w:val="single" w:sz="4" w:space="0" w:color="auto"/>
            </w:tcBorders>
            <w:hideMark/>
          </w:tcPr>
          <w:p w14:paraId="6006982F" w14:textId="77777777" w:rsidR="006B44C6" w:rsidRDefault="006B44C6">
            <w:pPr>
              <w:pStyle w:val="TAL"/>
              <w:rPr>
                <w:i/>
                <w:iCs/>
                <w:lang w:eastAsia="ko-KR"/>
              </w:rPr>
            </w:pPr>
            <w:r>
              <w:rPr>
                <w:rFonts w:eastAsia="Malgun Gothic" w:cs="Arial"/>
              </w:rPr>
              <w:t>Enhanced Coverage Restriction</w:t>
            </w:r>
          </w:p>
        </w:tc>
        <w:tc>
          <w:tcPr>
            <w:tcW w:w="1019" w:type="dxa"/>
            <w:tcBorders>
              <w:top w:val="single" w:sz="4" w:space="0" w:color="auto"/>
              <w:left w:val="single" w:sz="4" w:space="0" w:color="auto"/>
              <w:bottom w:val="single" w:sz="4" w:space="0" w:color="auto"/>
              <w:right w:val="single" w:sz="4" w:space="0" w:color="auto"/>
            </w:tcBorders>
            <w:hideMark/>
          </w:tcPr>
          <w:p w14:paraId="78093F01" w14:textId="77777777" w:rsidR="006B44C6" w:rsidRDefault="006B44C6">
            <w:pPr>
              <w:pStyle w:val="TAL"/>
            </w:pPr>
            <w:r>
              <w:rPr>
                <w:rFonts w:eastAsia="Batang" w:cs="Arial"/>
              </w:rPr>
              <w:t>O</w:t>
            </w:r>
          </w:p>
        </w:tc>
        <w:tc>
          <w:tcPr>
            <w:tcW w:w="1082" w:type="dxa"/>
            <w:tcBorders>
              <w:top w:val="single" w:sz="4" w:space="0" w:color="auto"/>
              <w:left w:val="single" w:sz="4" w:space="0" w:color="auto"/>
              <w:bottom w:val="single" w:sz="4" w:space="0" w:color="auto"/>
              <w:right w:val="single" w:sz="4" w:space="0" w:color="auto"/>
            </w:tcBorders>
          </w:tcPr>
          <w:p w14:paraId="15C2F3D7" w14:textId="77777777" w:rsidR="006B44C6" w:rsidRDefault="006B44C6">
            <w:pPr>
              <w:pStyle w:val="TAL"/>
              <w:rPr>
                <w:rFonts w:cs="Arial"/>
                <w:lang w:eastAsia="ja-JP"/>
              </w:rPr>
            </w:pPr>
          </w:p>
        </w:tc>
        <w:tc>
          <w:tcPr>
            <w:tcW w:w="1584" w:type="dxa"/>
            <w:tcBorders>
              <w:top w:val="single" w:sz="4" w:space="0" w:color="auto"/>
              <w:left w:val="single" w:sz="4" w:space="0" w:color="auto"/>
              <w:bottom w:val="single" w:sz="4" w:space="0" w:color="auto"/>
              <w:right w:val="single" w:sz="4" w:space="0" w:color="auto"/>
            </w:tcBorders>
            <w:hideMark/>
          </w:tcPr>
          <w:p w14:paraId="731136ED" w14:textId="77777777" w:rsidR="006B44C6" w:rsidRDefault="006B44C6">
            <w:pPr>
              <w:pStyle w:val="TAL"/>
              <w:rPr>
                <w:rFonts w:cs="Arial"/>
                <w:lang w:eastAsia="zh-CN"/>
              </w:rPr>
            </w:pPr>
            <w:r>
              <w:rPr>
                <w:rFonts w:eastAsia="Malgun Gothic"/>
              </w:rPr>
              <w:t>9.3.1.140</w:t>
            </w:r>
          </w:p>
        </w:tc>
        <w:tc>
          <w:tcPr>
            <w:tcW w:w="1754" w:type="dxa"/>
            <w:tcBorders>
              <w:top w:val="single" w:sz="4" w:space="0" w:color="auto"/>
              <w:left w:val="single" w:sz="4" w:space="0" w:color="auto"/>
              <w:bottom w:val="single" w:sz="4" w:space="0" w:color="auto"/>
              <w:right w:val="single" w:sz="4" w:space="0" w:color="auto"/>
            </w:tcBorders>
          </w:tcPr>
          <w:p w14:paraId="7675084C" w14:textId="77777777" w:rsidR="006B44C6" w:rsidRDefault="006B44C6">
            <w:pPr>
              <w:pStyle w:val="TAL"/>
              <w:rPr>
                <w:iCs/>
                <w:lang w:eastAsia="ja-JP"/>
              </w:rPr>
            </w:pPr>
          </w:p>
        </w:tc>
        <w:tc>
          <w:tcPr>
            <w:tcW w:w="1076" w:type="dxa"/>
            <w:tcBorders>
              <w:top w:val="single" w:sz="4" w:space="0" w:color="auto"/>
              <w:left w:val="single" w:sz="4" w:space="0" w:color="auto"/>
              <w:bottom w:val="single" w:sz="4" w:space="0" w:color="auto"/>
              <w:right w:val="single" w:sz="4" w:space="0" w:color="auto"/>
            </w:tcBorders>
            <w:hideMark/>
          </w:tcPr>
          <w:p w14:paraId="02CC4286" w14:textId="77777777" w:rsidR="006B44C6" w:rsidRDefault="006B44C6">
            <w:pPr>
              <w:pStyle w:val="TAC"/>
              <w:rPr>
                <w:rFonts w:cs="Arial"/>
                <w:lang w:eastAsia="ja-JP"/>
              </w:rPr>
            </w:pPr>
            <w:r>
              <w:rPr>
                <w:rFonts w:eastAsia="Malgun Gothic" w:cs="Arial"/>
              </w:rPr>
              <w:t>YES</w:t>
            </w:r>
          </w:p>
        </w:tc>
        <w:tc>
          <w:tcPr>
            <w:tcW w:w="1073" w:type="dxa"/>
            <w:tcBorders>
              <w:top w:val="single" w:sz="4" w:space="0" w:color="auto"/>
              <w:left w:val="single" w:sz="4" w:space="0" w:color="auto"/>
              <w:bottom w:val="single" w:sz="4" w:space="0" w:color="auto"/>
              <w:right w:val="single" w:sz="4" w:space="0" w:color="auto"/>
            </w:tcBorders>
            <w:hideMark/>
          </w:tcPr>
          <w:p w14:paraId="7120CC58" w14:textId="77777777" w:rsidR="006B44C6" w:rsidRDefault="006B44C6">
            <w:pPr>
              <w:pStyle w:val="TAC"/>
              <w:rPr>
                <w:rFonts w:cs="Arial"/>
                <w:lang w:eastAsia="ja-JP"/>
              </w:rPr>
            </w:pPr>
            <w:r>
              <w:rPr>
                <w:rFonts w:eastAsia="Malgun Gothic" w:cs="Arial"/>
              </w:rPr>
              <w:t>ignore</w:t>
            </w:r>
          </w:p>
        </w:tc>
      </w:tr>
      <w:tr w:rsidR="00A128AA" w14:paraId="1E5BEF54" w14:textId="77777777" w:rsidTr="00A128AA">
        <w:trPr>
          <w:gridAfter w:val="1"/>
          <w:wAfter w:w="18" w:type="dxa"/>
        </w:trPr>
        <w:tc>
          <w:tcPr>
            <w:tcW w:w="2264" w:type="dxa"/>
            <w:tcBorders>
              <w:top w:val="single" w:sz="4" w:space="0" w:color="auto"/>
              <w:left w:val="single" w:sz="4" w:space="0" w:color="auto"/>
              <w:bottom w:val="single" w:sz="4" w:space="0" w:color="auto"/>
              <w:right w:val="single" w:sz="4" w:space="0" w:color="auto"/>
            </w:tcBorders>
            <w:hideMark/>
          </w:tcPr>
          <w:p w14:paraId="1124DE7E" w14:textId="77777777" w:rsidR="006B44C6" w:rsidRDefault="006B44C6">
            <w:pPr>
              <w:pStyle w:val="TAL"/>
              <w:rPr>
                <w:i/>
                <w:iCs/>
                <w:lang w:eastAsia="ko-KR"/>
              </w:rPr>
            </w:pPr>
            <w:r>
              <w:rPr>
                <w:szCs w:val="22"/>
              </w:rPr>
              <w:t>CE-mode-B Restricted</w:t>
            </w:r>
          </w:p>
        </w:tc>
        <w:tc>
          <w:tcPr>
            <w:tcW w:w="1019" w:type="dxa"/>
            <w:tcBorders>
              <w:top w:val="single" w:sz="4" w:space="0" w:color="auto"/>
              <w:left w:val="single" w:sz="4" w:space="0" w:color="auto"/>
              <w:bottom w:val="single" w:sz="4" w:space="0" w:color="auto"/>
              <w:right w:val="single" w:sz="4" w:space="0" w:color="auto"/>
            </w:tcBorders>
            <w:hideMark/>
          </w:tcPr>
          <w:p w14:paraId="4E783A20" w14:textId="77777777" w:rsidR="006B44C6" w:rsidRDefault="006B44C6">
            <w:pPr>
              <w:pStyle w:val="TAL"/>
            </w:pPr>
            <w:r>
              <w:rPr>
                <w:szCs w:val="22"/>
              </w:rPr>
              <w:t>O</w:t>
            </w:r>
          </w:p>
        </w:tc>
        <w:tc>
          <w:tcPr>
            <w:tcW w:w="1082" w:type="dxa"/>
            <w:tcBorders>
              <w:top w:val="single" w:sz="4" w:space="0" w:color="auto"/>
              <w:left w:val="single" w:sz="4" w:space="0" w:color="auto"/>
              <w:bottom w:val="single" w:sz="4" w:space="0" w:color="auto"/>
              <w:right w:val="single" w:sz="4" w:space="0" w:color="auto"/>
            </w:tcBorders>
          </w:tcPr>
          <w:p w14:paraId="755AB9DC" w14:textId="77777777" w:rsidR="006B44C6" w:rsidRDefault="006B44C6">
            <w:pPr>
              <w:pStyle w:val="TAL"/>
              <w:rPr>
                <w:rFonts w:cs="Arial"/>
                <w:lang w:eastAsia="ja-JP"/>
              </w:rPr>
            </w:pPr>
          </w:p>
        </w:tc>
        <w:tc>
          <w:tcPr>
            <w:tcW w:w="1584" w:type="dxa"/>
            <w:tcBorders>
              <w:top w:val="single" w:sz="4" w:space="0" w:color="auto"/>
              <w:left w:val="single" w:sz="4" w:space="0" w:color="auto"/>
              <w:bottom w:val="single" w:sz="4" w:space="0" w:color="auto"/>
              <w:right w:val="single" w:sz="4" w:space="0" w:color="auto"/>
            </w:tcBorders>
            <w:hideMark/>
          </w:tcPr>
          <w:p w14:paraId="34991DC4" w14:textId="77777777" w:rsidR="006B44C6" w:rsidRDefault="006B44C6">
            <w:pPr>
              <w:pStyle w:val="TAL"/>
              <w:rPr>
                <w:rFonts w:cs="Arial"/>
                <w:lang w:eastAsia="zh-CN"/>
              </w:rPr>
            </w:pPr>
            <w:r>
              <w:rPr>
                <w:szCs w:val="22"/>
              </w:rPr>
              <w:t>9.3.1.155</w:t>
            </w:r>
          </w:p>
        </w:tc>
        <w:tc>
          <w:tcPr>
            <w:tcW w:w="1754" w:type="dxa"/>
            <w:tcBorders>
              <w:top w:val="single" w:sz="4" w:space="0" w:color="auto"/>
              <w:left w:val="single" w:sz="4" w:space="0" w:color="auto"/>
              <w:bottom w:val="single" w:sz="4" w:space="0" w:color="auto"/>
              <w:right w:val="single" w:sz="4" w:space="0" w:color="auto"/>
            </w:tcBorders>
          </w:tcPr>
          <w:p w14:paraId="7117B0F5" w14:textId="77777777" w:rsidR="006B44C6" w:rsidRDefault="006B44C6">
            <w:pPr>
              <w:pStyle w:val="TAL"/>
              <w:rPr>
                <w:iCs/>
                <w:lang w:eastAsia="ja-JP"/>
              </w:rPr>
            </w:pPr>
          </w:p>
        </w:tc>
        <w:tc>
          <w:tcPr>
            <w:tcW w:w="1076" w:type="dxa"/>
            <w:tcBorders>
              <w:top w:val="single" w:sz="4" w:space="0" w:color="auto"/>
              <w:left w:val="single" w:sz="4" w:space="0" w:color="auto"/>
              <w:bottom w:val="single" w:sz="4" w:space="0" w:color="auto"/>
              <w:right w:val="single" w:sz="4" w:space="0" w:color="auto"/>
            </w:tcBorders>
            <w:hideMark/>
          </w:tcPr>
          <w:p w14:paraId="34EC8F28" w14:textId="77777777" w:rsidR="006B44C6" w:rsidRDefault="006B44C6">
            <w:pPr>
              <w:pStyle w:val="TAC"/>
              <w:rPr>
                <w:rFonts w:cs="Arial"/>
                <w:lang w:eastAsia="ja-JP"/>
              </w:rPr>
            </w:pPr>
            <w:r>
              <w:rPr>
                <w:szCs w:val="22"/>
              </w:rPr>
              <w:t>YES</w:t>
            </w:r>
          </w:p>
        </w:tc>
        <w:tc>
          <w:tcPr>
            <w:tcW w:w="1073" w:type="dxa"/>
            <w:tcBorders>
              <w:top w:val="single" w:sz="4" w:space="0" w:color="auto"/>
              <w:left w:val="single" w:sz="4" w:space="0" w:color="auto"/>
              <w:bottom w:val="single" w:sz="4" w:space="0" w:color="auto"/>
              <w:right w:val="single" w:sz="4" w:space="0" w:color="auto"/>
            </w:tcBorders>
            <w:hideMark/>
          </w:tcPr>
          <w:p w14:paraId="723CB796" w14:textId="77777777" w:rsidR="006B44C6" w:rsidRDefault="006B44C6">
            <w:pPr>
              <w:pStyle w:val="TAC"/>
              <w:rPr>
                <w:rFonts w:cs="Arial"/>
                <w:lang w:eastAsia="ja-JP"/>
              </w:rPr>
            </w:pPr>
            <w:r>
              <w:rPr>
                <w:szCs w:val="22"/>
              </w:rPr>
              <w:t>ignore</w:t>
            </w:r>
          </w:p>
        </w:tc>
      </w:tr>
      <w:tr w:rsidR="00A128AA" w14:paraId="039DF04C" w14:textId="77777777" w:rsidTr="00A128AA">
        <w:trPr>
          <w:gridAfter w:val="1"/>
          <w:wAfter w:w="18" w:type="dxa"/>
        </w:trPr>
        <w:tc>
          <w:tcPr>
            <w:tcW w:w="2264" w:type="dxa"/>
            <w:tcBorders>
              <w:top w:val="single" w:sz="4" w:space="0" w:color="auto"/>
              <w:left w:val="single" w:sz="4" w:space="0" w:color="auto"/>
              <w:bottom w:val="single" w:sz="4" w:space="0" w:color="auto"/>
              <w:right w:val="single" w:sz="4" w:space="0" w:color="auto"/>
            </w:tcBorders>
            <w:hideMark/>
          </w:tcPr>
          <w:p w14:paraId="47F92A7A" w14:textId="77777777" w:rsidR="006B44C6" w:rsidRDefault="006B44C6">
            <w:pPr>
              <w:pStyle w:val="TAL"/>
              <w:rPr>
                <w:szCs w:val="22"/>
                <w:lang w:eastAsia="ko-KR"/>
              </w:rPr>
            </w:pPr>
            <w:r>
              <w:rPr>
                <w:lang w:eastAsia="zh-CN"/>
              </w:rPr>
              <w:t>UE Radio Capability ID</w:t>
            </w:r>
          </w:p>
        </w:tc>
        <w:tc>
          <w:tcPr>
            <w:tcW w:w="1019" w:type="dxa"/>
            <w:tcBorders>
              <w:top w:val="single" w:sz="4" w:space="0" w:color="auto"/>
              <w:left w:val="single" w:sz="4" w:space="0" w:color="auto"/>
              <w:bottom w:val="single" w:sz="4" w:space="0" w:color="auto"/>
              <w:right w:val="single" w:sz="4" w:space="0" w:color="auto"/>
            </w:tcBorders>
            <w:hideMark/>
          </w:tcPr>
          <w:p w14:paraId="3CDF76AB" w14:textId="77777777" w:rsidR="006B44C6" w:rsidRDefault="006B44C6">
            <w:pPr>
              <w:pStyle w:val="TAL"/>
              <w:rPr>
                <w:szCs w:val="22"/>
              </w:rPr>
            </w:pPr>
            <w:r>
              <w:rPr>
                <w:lang w:eastAsia="ja-JP"/>
              </w:rPr>
              <w:t>O</w:t>
            </w:r>
          </w:p>
        </w:tc>
        <w:tc>
          <w:tcPr>
            <w:tcW w:w="1082" w:type="dxa"/>
            <w:tcBorders>
              <w:top w:val="single" w:sz="4" w:space="0" w:color="auto"/>
              <w:left w:val="single" w:sz="4" w:space="0" w:color="auto"/>
              <w:bottom w:val="single" w:sz="4" w:space="0" w:color="auto"/>
              <w:right w:val="single" w:sz="4" w:space="0" w:color="auto"/>
            </w:tcBorders>
          </w:tcPr>
          <w:p w14:paraId="63D84A9F" w14:textId="77777777" w:rsidR="006B44C6" w:rsidRDefault="006B44C6">
            <w:pPr>
              <w:pStyle w:val="TAL"/>
              <w:rPr>
                <w:rFonts w:cs="Arial"/>
                <w:lang w:eastAsia="ja-JP"/>
              </w:rPr>
            </w:pPr>
          </w:p>
        </w:tc>
        <w:tc>
          <w:tcPr>
            <w:tcW w:w="1584" w:type="dxa"/>
            <w:tcBorders>
              <w:top w:val="single" w:sz="4" w:space="0" w:color="auto"/>
              <w:left w:val="single" w:sz="4" w:space="0" w:color="auto"/>
              <w:bottom w:val="single" w:sz="4" w:space="0" w:color="auto"/>
              <w:right w:val="single" w:sz="4" w:space="0" w:color="auto"/>
            </w:tcBorders>
            <w:hideMark/>
          </w:tcPr>
          <w:p w14:paraId="7BB3A10E" w14:textId="77777777" w:rsidR="006B44C6" w:rsidRDefault="006B44C6">
            <w:pPr>
              <w:pStyle w:val="TAL"/>
              <w:rPr>
                <w:szCs w:val="22"/>
                <w:lang w:eastAsia="ko-KR"/>
              </w:rPr>
            </w:pPr>
            <w:r>
              <w:rPr>
                <w:lang w:eastAsia="ja-JP"/>
              </w:rPr>
              <w:t>9.3.1.142</w:t>
            </w:r>
          </w:p>
        </w:tc>
        <w:tc>
          <w:tcPr>
            <w:tcW w:w="1754" w:type="dxa"/>
            <w:tcBorders>
              <w:top w:val="single" w:sz="4" w:space="0" w:color="auto"/>
              <w:left w:val="single" w:sz="4" w:space="0" w:color="auto"/>
              <w:bottom w:val="single" w:sz="4" w:space="0" w:color="auto"/>
              <w:right w:val="single" w:sz="4" w:space="0" w:color="auto"/>
            </w:tcBorders>
          </w:tcPr>
          <w:p w14:paraId="35369A7C" w14:textId="77777777" w:rsidR="006B44C6" w:rsidRDefault="006B44C6">
            <w:pPr>
              <w:pStyle w:val="TAL"/>
              <w:rPr>
                <w:iCs/>
                <w:lang w:eastAsia="ja-JP"/>
              </w:rPr>
            </w:pPr>
          </w:p>
        </w:tc>
        <w:tc>
          <w:tcPr>
            <w:tcW w:w="1076" w:type="dxa"/>
            <w:tcBorders>
              <w:top w:val="single" w:sz="4" w:space="0" w:color="auto"/>
              <w:left w:val="single" w:sz="4" w:space="0" w:color="auto"/>
              <w:bottom w:val="single" w:sz="4" w:space="0" w:color="auto"/>
              <w:right w:val="single" w:sz="4" w:space="0" w:color="auto"/>
            </w:tcBorders>
            <w:hideMark/>
          </w:tcPr>
          <w:p w14:paraId="0AD15F64" w14:textId="77777777" w:rsidR="006B44C6" w:rsidRDefault="006B44C6">
            <w:pPr>
              <w:pStyle w:val="TAC"/>
              <w:rPr>
                <w:szCs w:val="22"/>
                <w:lang w:eastAsia="ko-KR"/>
              </w:rPr>
            </w:pPr>
            <w:r>
              <w:rPr>
                <w:lang w:eastAsia="ja-JP"/>
              </w:rPr>
              <w:t>YES</w:t>
            </w:r>
          </w:p>
        </w:tc>
        <w:tc>
          <w:tcPr>
            <w:tcW w:w="1073" w:type="dxa"/>
            <w:tcBorders>
              <w:top w:val="single" w:sz="4" w:space="0" w:color="auto"/>
              <w:left w:val="single" w:sz="4" w:space="0" w:color="auto"/>
              <w:bottom w:val="single" w:sz="4" w:space="0" w:color="auto"/>
              <w:right w:val="single" w:sz="4" w:space="0" w:color="auto"/>
            </w:tcBorders>
            <w:hideMark/>
          </w:tcPr>
          <w:p w14:paraId="1D4538BA" w14:textId="77777777" w:rsidR="006B44C6" w:rsidRDefault="006B44C6">
            <w:pPr>
              <w:pStyle w:val="TAC"/>
              <w:rPr>
                <w:szCs w:val="22"/>
              </w:rPr>
            </w:pPr>
            <w:r>
              <w:rPr>
                <w:lang w:eastAsia="ja-JP"/>
              </w:rPr>
              <w:t>reject</w:t>
            </w:r>
          </w:p>
        </w:tc>
      </w:tr>
      <w:tr w:rsidR="00A128AA" w14:paraId="38D346EA" w14:textId="77777777" w:rsidTr="00A128AA">
        <w:trPr>
          <w:gridAfter w:val="1"/>
          <w:wAfter w:w="18" w:type="dxa"/>
        </w:trPr>
        <w:tc>
          <w:tcPr>
            <w:tcW w:w="2264" w:type="dxa"/>
            <w:tcBorders>
              <w:top w:val="single" w:sz="4" w:space="0" w:color="auto"/>
              <w:left w:val="single" w:sz="4" w:space="0" w:color="auto"/>
              <w:bottom w:val="single" w:sz="4" w:space="0" w:color="auto"/>
              <w:right w:val="single" w:sz="4" w:space="0" w:color="auto"/>
            </w:tcBorders>
            <w:hideMark/>
          </w:tcPr>
          <w:p w14:paraId="5D1833FA" w14:textId="77777777" w:rsidR="006B44C6" w:rsidRDefault="006B44C6">
            <w:pPr>
              <w:pStyle w:val="TAL"/>
              <w:rPr>
                <w:lang w:eastAsia="zh-CN"/>
              </w:rPr>
            </w:pPr>
            <w:r>
              <w:rPr>
                <w:lang w:eastAsia="zh-CN"/>
              </w:rPr>
              <w:t>Masked IMEISV</w:t>
            </w:r>
          </w:p>
        </w:tc>
        <w:tc>
          <w:tcPr>
            <w:tcW w:w="1019" w:type="dxa"/>
            <w:tcBorders>
              <w:top w:val="single" w:sz="4" w:space="0" w:color="auto"/>
              <w:left w:val="single" w:sz="4" w:space="0" w:color="auto"/>
              <w:bottom w:val="single" w:sz="4" w:space="0" w:color="auto"/>
              <w:right w:val="single" w:sz="4" w:space="0" w:color="auto"/>
            </w:tcBorders>
            <w:hideMark/>
          </w:tcPr>
          <w:p w14:paraId="048EE9A5" w14:textId="77777777" w:rsidR="006B44C6" w:rsidRDefault="006B44C6">
            <w:pPr>
              <w:pStyle w:val="TAL"/>
              <w:rPr>
                <w:lang w:eastAsia="ja-JP"/>
              </w:rPr>
            </w:pPr>
            <w:r>
              <w:rPr>
                <w:lang w:eastAsia="ja-JP"/>
              </w:rPr>
              <w:t>O</w:t>
            </w:r>
          </w:p>
        </w:tc>
        <w:tc>
          <w:tcPr>
            <w:tcW w:w="1082" w:type="dxa"/>
            <w:tcBorders>
              <w:top w:val="single" w:sz="4" w:space="0" w:color="auto"/>
              <w:left w:val="single" w:sz="4" w:space="0" w:color="auto"/>
              <w:bottom w:val="single" w:sz="4" w:space="0" w:color="auto"/>
              <w:right w:val="single" w:sz="4" w:space="0" w:color="auto"/>
            </w:tcBorders>
          </w:tcPr>
          <w:p w14:paraId="79A62106" w14:textId="77777777" w:rsidR="006B44C6" w:rsidRDefault="006B44C6">
            <w:pPr>
              <w:pStyle w:val="TAL"/>
              <w:rPr>
                <w:rFonts w:cs="Arial"/>
                <w:lang w:eastAsia="ja-JP"/>
              </w:rPr>
            </w:pPr>
          </w:p>
        </w:tc>
        <w:tc>
          <w:tcPr>
            <w:tcW w:w="1584" w:type="dxa"/>
            <w:tcBorders>
              <w:top w:val="single" w:sz="4" w:space="0" w:color="auto"/>
              <w:left w:val="single" w:sz="4" w:space="0" w:color="auto"/>
              <w:bottom w:val="single" w:sz="4" w:space="0" w:color="auto"/>
              <w:right w:val="single" w:sz="4" w:space="0" w:color="auto"/>
            </w:tcBorders>
            <w:hideMark/>
          </w:tcPr>
          <w:p w14:paraId="754DEB52" w14:textId="77777777" w:rsidR="006B44C6" w:rsidRDefault="006B44C6">
            <w:pPr>
              <w:pStyle w:val="TAL"/>
              <w:rPr>
                <w:lang w:eastAsia="ja-JP"/>
              </w:rPr>
            </w:pPr>
            <w:r>
              <w:rPr>
                <w:lang w:eastAsia="ja-JP"/>
              </w:rPr>
              <w:t>9.3.1.54</w:t>
            </w:r>
          </w:p>
        </w:tc>
        <w:tc>
          <w:tcPr>
            <w:tcW w:w="1754" w:type="dxa"/>
            <w:tcBorders>
              <w:top w:val="single" w:sz="4" w:space="0" w:color="auto"/>
              <w:left w:val="single" w:sz="4" w:space="0" w:color="auto"/>
              <w:bottom w:val="single" w:sz="4" w:space="0" w:color="auto"/>
              <w:right w:val="single" w:sz="4" w:space="0" w:color="auto"/>
            </w:tcBorders>
          </w:tcPr>
          <w:p w14:paraId="4949AAA4" w14:textId="77777777" w:rsidR="006B44C6" w:rsidRDefault="006B44C6">
            <w:pPr>
              <w:pStyle w:val="TAL"/>
              <w:rPr>
                <w:iCs/>
                <w:lang w:eastAsia="ja-JP"/>
              </w:rPr>
            </w:pPr>
          </w:p>
        </w:tc>
        <w:tc>
          <w:tcPr>
            <w:tcW w:w="1076" w:type="dxa"/>
            <w:tcBorders>
              <w:top w:val="single" w:sz="4" w:space="0" w:color="auto"/>
              <w:left w:val="single" w:sz="4" w:space="0" w:color="auto"/>
              <w:bottom w:val="single" w:sz="4" w:space="0" w:color="auto"/>
              <w:right w:val="single" w:sz="4" w:space="0" w:color="auto"/>
            </w:tcBorders>
            <w:hideMark/>
          </w:tcPr>
          <w:p w14:paraId="2A24272D" w14:textId="77777777" w:rsidR="006B44C6" w:rsidRDefault="006B44C6">
            <w:pPr>
              <w:pStyle w:val="TAC"/>
              <w:rPr>
                <w:lang w:eastAsia="ja-JP"/>
              </w:rPr>
            </w:pPr>
            <w:r>
              <w:rPr>
                <w:lang w:eastAsia="ja-JP"/>
              </w:rPr>
              <w:t>YES</w:t>
            </w:r>
          </w:p>
        </w:tc>
        <w:tc>
          <w:tcPr>
            <w:tcW w:w="1073" w:type="dxa"/>
            <w:tcBorders>
              <w:top w:val="single" w:sz="4" w:space="0" w:color="auto"/>
              <w:left w:val="single" w:sz="4" w:space="0" w:color="auto"/>
              <w:bottom w:val="single" w:sz="4" w:space="0" w:color="auto"/>
              <w:right w:val="single" w:sz="4" w:space="0" w:color="auto"/>
            </w:tcBorders>
            <w:hideMark/>
          </w:tcPr>
          <w:p w14:paraId="47FFBBC5" w14:textId="77777777" w:rsidR="006B44C6" w:rsidRDefault="006B44C6">
            <w:pPr>
              <w:pStyle w:val="TAC"/>
              <w:rPr>
                <w:lang w:eastAsia="ja-JP"/>
              </w:rPr>
            </w:pPr>
            <w:r>
              <w:rPr>
                <w:lang w:eastAsia="ja-JP"/>
              </w:rPr>
              <w:t>ignore</w:t>
            </w:r>
          </w:p>
        </w:tc>
      </w:tr>
      <w:tr w:rsidR="00A128AA" w14:paraId="36757DEB" w14:textId="77777777" w:rsidTr="00A128AA">
        <w:trPr>
          <w:gridAfter w:val="1"/>
          <w:wAfter w:w="18" w:type="dxa"/>
        </w:trPr>
        <w:tc>
          <w:tcPr>
            <w:tcW w:w="2264" w:type="dxa"/>
            <w:tcBorders>
              <w:top w:val="single" w:sz="4" w:space="0" w:color="auto"/>
              <w:left w:val="single" w:sz="4" w:space="0" w:color="auto"/>
              <w:bottom w:val="single" w:sz="4" w:space="0" w:color="auto"/>
              <w:right w:val="single" w:sz="4" w:space="0" w:color="auto"/>
            </w:tcBorders>
            <w:hideMark/>
          </w:tcPr>
          <w:p w14:paraId="1C544A63" w14:textId="77777777" w:rsidR="006B44C6" w:rsidRDefault="006B44C6">
            <w:pPr>
              <w:pStyle w:val="TAL"/>
              <w:rPr>
                <w:lang w:eastAsia="zh-CN"/>
              </w:rPr>
            </w:pPr>
            <w:r>
              <w:t>Old AMF</w:t>
            </w:r>
          </w:p>
        </w:tc>
        <w:tc>
          <w:tcPr>
            <w:tcW w:w="1019" w:type="dxa"/>
            <w:tcBorders>
              <w:top w:val="single" w:sz="4" w:space="0" w:color="auto"/>
              <w:left w:val="single" w:sz="4" w:space="0" w:color="auto"/>
              <w:bottom w:val="single" w:sz="4" w:space="0" w:color="auto"/>
              <w:right w:val="single" w:sz="4" w:space="0" w:color="auto"/>
            </w:tcBorders>
            <w:hideMark/>
          </w:tcPr>
          <w:p w14:paraId="68B68776" w14:textId="77777777" w:rsidR="006B44C6" w:rsidRDefault="006B44C6">
            <w:pPr>
              <w:pStyle w:val="TAL"/>
              <w:rPr>
                <w:lang w:eastAsia="ja-JP"/>
              </w:rPr>
            </w:pPr>
            <w:r>
              <w:t>O</w:t>
            </w:r>
          </w:p>
        </w:tc>
        <w:tc>
          <w:tcPr>
            <w:tcW w:w="1082" w:type="dxa"/>
            <w:tcBorders>
              <w:top w:val="single" w:sz="4" w:space="0" w:color="auto"/>
              <w:left w:val="single" w:sz="4" w:space="0" w:color="auto"/>
              <w:bottom w:val="single" w:sz="4" w:space="0" w:color="auto"/>
              <w:right w:val="single" w:sz="4" w:space="0" w:color="auto"/>
            </w:tcBorders>
          </w:tcPr>
          <w:p w14:paraId="3D77AF5B" w14:textId="77777777" w:rsidR="006B44C6" w:rsidRDefault="006B44C6">
            <w:pPr>
              <w:pStyle w:val="TAL"/>
              <w:rPr>
                <w:rFonts w:cs="Arial"/>
                <w:lang w:eastAsia="ja-JP"/>
              </w:rPr>
            </w:pPr>
          </w:p>
        </w:tc>
        <w:tc>
          <w:tcPr>
            <w:tcW w:w="1584" w:type="dxa"/>
            <w:tcBorders>
              <w:top w:val="single" w:sz="4" w:space="0" w:color="auto"/>
              <w:left w:val="single" w:sz="4" w:space="0" w:color="auto"/>
              <w:bottom w:val="single" w:sz="4" w:space="0" w:color="auto"/>
              <w:right w:val="single" w:sz="4" w:space="0" w:color="auto"/>
            </w:tcBorders>
            <w:hideMark/>
          </w:tcPr>
          <w:p w14:paraId="338F08B5" w14:textId="77777777" w:rsidR="006B44C6" w:rsidRDefault="006B44C6">
            <w:pPr>
              <w:pStyle w:val="TAL"/>
              <w:rPr>
                <w:lang w:eastAsia="ko-KR"/>
              </w:rPr>
            </w:pPr>
            <w:r>
              <w:t>AMF Name</w:t>
            </w:r>
          </w:p>
          <w:p w14:paraId="114DC8A5" w14:textId="77777777" w:rsidR="006B44C6" w:rsidRDefault="006B44C6">
            <w:pPr>
              <w:pStyle w:val="TAL"/>
              <w:rPr>
                <w:lang w:eastAsia="ja-JP"/>
              </w:rPr>
            </w:pPr>
            <w:r>
              <w:t>9.3.3.21</w:t>
            </w:r>
          </w:p>
        </w:tc>
        <w:tc>
          <w:tcPr>
            <w:tcW w:w="1754" w:type="dxa"/>
            <w:tcBorders>
              <w:top w:val="single" w:sz="4" w:space="0" w:color="auto"/>
              <w:left w:val="single" w:sz="4" w:space="0" w:color="auto"/>
              <w:bottom w:val="single" w:sz="4" w:space="0" w:color="auto"/>
              <w:right w:val="single" w:sz="4" w:space="0" w:color="auto"/>
            </w:tcBorders>
          </w:tcPr>
          <w:p w14:paraId="701720F4" w14:textId="5DFD000B" w:rsidR="006B44C6" w:rsidRDefault="008A2634">
            <w:pPr>
              <w:pStyle w:val="TAL"/>
              <w:rPr>
                <w:iCs/>
                <w:lang w:eastAsia="ja-JP"/>
              </w:rPr>
            </w:pPr>
            <w:ins w:id="504" w:author="Huawei2" w:date="2025-04-09T14:50:00Z">
              <w:r w:rsidRPr="00C674BA">
                <w:rPr>
                  <w:lang w:eastAsia="zh-CN"/>
                </w:rPr>
                <w:t xml:space="preserve">This IE is ignored if the </w:t>
              </w:r>
              <w:r w:rsidRPr="00B466A8">
                <w:rPr>
                  <w:i/>
                  <w:iCs/>
                  <w:lang w:eastAsia="zh-CN"/>
                </w:rPr>
                <w:t>Extended Old AMF</w:t>
              </w:r>
              <w:r w:rsidRPr="00C674BA">
                <w:rPr>
                  <w:lang w:eastAsia="zh-CN"/>
                </w:rPr>
                <w:t xml:space="preserve"> IE is present.</w:t>
              </w:r>
            </w:ins>
          </w:p>
        </w:tc>
        <w:tc>
          <w:tcPr>
            <w:tcW w:w="1076" w:type="dxa"/>
            <w:tcBorders>
              <w:top w:val="single" w:sz="4" w:space="0" w:color="auto"/>
              <w:left w:val="single" w:sz="4" w:space="0" w:color="auto"/>
              <w:bottom w:val="single" w:sz="4" w:space="0" w:color="auto"/>
              <w:right w:val="single" w:sz="4" w:space="0" w:color="auto"/>
            </w:tcBorders>
            <w:hideMark/>
          </w:tcPr>
          <w:p w14:paraId="425827A0" w14:textId="77777777" w:rsidR="006B44C6" w:rsidRDefault="006B44C6">
            <w:pPr>
              <w:pStyle w:val="TAC"/>
              <w:rPr>
                <w:lang w:eastAsia="ja-JP"/>
              </w:rPr>
            </w:pPr>
            <w:r>
              <w:t>YES</w:t>
            </w:r>
          </w:p>
        </w:tc>
        <w:tc>
          <w:tcPr>
            <w:tcW w:w="1073" w:type="dxa"/>
            <w:tcBorders>
              <w:top w:val="single" w:sz="4" w:space="0" w:color="auto"/>
              <w:left w:val="single" w:sz="4" w:space="0" w:color="auto"/>
              <w:bottom w:val="single" w:sz="4" w:space="0" w:color="auto"/>
              <w:right w:val="single" w:sz="4" w:space="0" w:color="auto"/>
            </w:tcBorders>
            <w:hideMark/>
          </w:tcPr>
          <w:p w14:paraId="4AF5100C" w14:textId="77777777" w:rsidR="006B44C6" w:rsidRDefault="006B44C6">
            <w:pPr>
              <w:pStyle w:val="TAC"/>
              <w:rPr>
                <w:lang w:eastAsia="ja-JP"/>
              </w:rPr>
            </w:pPr>
            <w:r>
              <w:t>reject</w:t>
            </w:r>
          </w:p>
        </w:tc>
      </w:tr>
      <w:tr w:rsidR="00A128AA" w14:paraId="5BC097C0" w14:textId="77777777" w:rsidTr="00A128AA">
        <w:trPr>
          <w:gridAfter w:val="1"/>
          <w:wAfter w:w="18" w:type="dxa"/>
        </w:trPr>
        <w:tc>
          <w:tcPr>
            <w:tcW w:w="2264" w:type="dxa"/>
            <w:tcBorders>
              <w:top w:val="single" w:sz="4" w:space="0" w:color="auto"/>
              <w:left w:val="single" w:sz="4" w:space="0" w:color="auto"/>
              <w:bottom w:val="single" w:sz="4" w:space="0" w:color="auto"/>
              <w:right w:val="single" w:sz="4" w:space="0" w:color="auto"/>
            </w:tcBorders>
            <w:hideMark/>
          </w:tcPr>
          <w:p w14:paraId="546C66E1" w14:textId="77777777" w:rsidR="006B44C6" w:rsidRDefault="006B44C6">
            <w:pPr>
              <w:pStyle w:val="TAL"/>
              <w:rPr>
                <w:lang w:eastAsia="ko-KR"/>
              </w:rPr>
            </w:pPr>
            <w:r>
              <w:t>Partially Allowed NSSAI</w:t>
            </w:r>
          </w:p>
        </w:tc>
        <w:tc>
          <w:tcPr>
            <w:tcW w:w="1019" w:type="dxa"/>
            <w:tcBorders>
              <w:top w:val="single" w:sz="4" w:space="0" w:color="auto"/>
              <w:left w:val="single" w:sz="4" w:space="0" w:color="auto"/>
              <w:bottom w:val="single" w:sz="4" w:space="0" w:color="auto"/>
              <w:right w:val="single" w:sz="4" w:space="0" w:color="auto"/>
            </w:tcBorders>
            <w:hideMark/>
          </w:tcPr>
          <w:p w14:paraId="5DB39CA7" w14:textId="77777777" w:rsidR="006B44C6" w:rsidRDefault="006B44C6">
            <w:pPr>
              <w:pStyle w:val="TAL"/>
            </w:pPr>
            <w:r>
              <w:t>O</w:t>
            </w:r>
          </w:p>
        </w:tc>
        <w:tc>
          <w:tcPr>
            <w:tcW w:w="1082" w:type="dxa"/>
            <w:tcBorders>
              <w:top w:val="single" w:sz="4" w:space="0" w:color="auto"/>
              <w:left w:val="single" w:sz="4" w:space="0" w:color="auto"/>
              <w:bottom w:val="single" w:sz="4" w:space="0" w:color="auto"/>
              <w:right w:val="single" w:sz="4" w:space="0" w:color="auto"/>
            </w:tcBorders>
          </w:tcPr>
          <w:p w14:paraId="4E8DA77B" w14:textId="77777777" w:rsidR="006B44C6" w:rsidRDefault="006B44C6">
            <w:pPr>
              <w:pStyle w:val="TAL"/>
              <w:rPr>
                <w:rFonts w:cs="Arial"/>
                <w:lang w:eastAsia="ja-JP"/>
              </w:rPr>
            </w:pPr>
          </w:p>
        </w:tc>
        <w:tc>
          <w:tcPr>
            <w:tcW w:w="1584" w:type="dxa"/>
            <w:tcBorders>
              <w:top w:val="single" w:sz="4" w:space="0" w:color="auto"/>
              <w:left w:val="single" w:sz="4" w:space="0" w:color="auto"/>
              <w:bottom w:val="single" w:sz="4" w:space="0" w:color="auto"/>
              <w:right w:val="single" w:sz="4" w:space="0" w:color="auto"/>
            </w:tcBorders>
            <w:hideMark/>
          </w:tcPr>
          <w:p w14:paraId="2B5EFA58" w14:textId="77777777" w:rsidR="006B44C6" w:rsidRDefault="006B44C6">
            <w:pPr>
              <w:pStyle w:val="TAL"/>
              <w:rPr>
                <w:lang w:eastAsia="ko-KR"/>
              </w:rPr>
            </w:pPr>
            <w:r>
              <w:t>9.3.1.261</w:t>
            </w:r>
          </w:p>
        </w:tc>
        <w:tc>
          <w:tcPr>
            <w:tcW w:w="1754" w:type="dxa"/>
            <w:tcBorders>
              <w:top w:val="single" w:sz="4" w:space="0" w:color="auto"/>
              <w:left w:val="single" w:sz="4" w:space="0" w:color="auto"/>
              <w:bottom w:val="single" w:sz="4" w:space="0" w:color="auto"/>
              <w:right w:val="single" w:sz="4" w:space="0" w:color="auto"/>
            </w:tcBorders>
            <w:hideMark/>
          </w:tcPr>
          <w:p w14:paraId="75B6C194" w14:textId="77777777" w:rsidR="006B44C6" w:rsidRDefault="006B44C6">
            <w:pPr>
              <w:pStyle w:val="TAL"/>
              <w:rPr>
                <w:iCs/>
                <w:lang w:eastAsia="ja-JP"/>
              </w:rPr>
            </w:pPr>
            <w:r>
              <w:rPr>
                <w:iCs/>
                <w:lang w:eastAsia="ja-JP"/>
              </w:rPr>
              <w:t>Indicates the S-NSSAIs partially permitted by the network.</w:t>
            </w:r>
          </w:p>
        </w:tc>
        <w:tc>
          <w:tcPr>
            <w:tcW w:w="1076" w:type="dxa"/>
            <w:tcBorders>
              <w:top w:val="single" w:sz="4" w:space="0" w:color="auto"/>
              <w:left w:val="single" w:sz="4" w:space="0" w:color="auto"/>
              <w:bottom w:val="single" w:sz="4" w:space="0" w:color="auto"/>
              <w:right w:val="single" w:sz="4" w:space="0" w:color="auto"/>
            </w:tcBorders>
            <w:hideMark/>
          </w:tcPr>
          <w:p w14:paraId="7F2D5322" w14:textId="77777777" w:rsidR="006B44C6" w:rsidRDefault="006B44C6">
            <w:pPr>
              <w:pStyle w:val="TAC"/>
              <w:rPr>
                <w:lang w:eastAsia="ko-KR"/>
              </w:rPr>
            </w:pPr>
            <w:r>
              <w:t>YES</w:t>
            </w:r>
          </w:p>
        </w:tc>
        <w:tc>
          <w:tcPr>
            <w:tcW w:w="1073" w:type="dxa"/>
            <w:tcBorders>
              <w:top w:val="single" w:sz="4" w:space="0" w:color="auto"/>
              <w:left w:val="single" w:sz="4" w:space="0" w:color="auto"/>
              <w:bottom w:val="single" w:sz="4" w:space="0" w:color="auto"/>
              <w:right w:val="single" w:sz="4" w:space="0" w:color="auto"/>
            </w:tcBorders>
            <w:hideMark/>
          </w:tcPr>
          <w:p w14:paraId="08DB2FAC" w14:textId="46299F90" w:rsidR="006B44C6" w:rsidRDefault="00167550">
            <w:pPr>
              <w:pStyle w:val="TAC"/>
            </w:pPr>
            <w:r>
              <w:t>i</w:t>
            </w:r>
            <w:r w:rsidR="006B44C6">
              <w:t>gnore</w:t>
            </w:r>
          </w:p>
        </w:tc>
      </w:tr>
      <w:tr w:rsidR="00A128AA" w14:paraId="04FEC85C" w14:textId="77777777" w:rsidTr="00A128AA">
        <w:trPr>
          <w:ins w:id="505" w:author="Huawei" w:date="2025-03-17T14:37:00Z"/>
        </w:trPr>
        <w:tc>
          <w:tcPr>
            <w:tcW w:w="2264" w:type="dxa"/>
            <w:tcBorders>
              <w:top w:val="single" w:sz="4" w:space="0" w:color="auto"/>
              <w:left w:val="single" w:sz="4" w:space="0" w:color="auto"/>
              <w:bottom w:val="single" w:sz="4" w:space="0" w:color="auto"/>
              <w:right w:val="single" w:sz="4" w:space="0" w:color="auto"/>
            </w:tcBorders>
            <w:hideMark/>
          </w:tcPr>
          <w:p w14:paraId="7E7430DA" w14:textId="2B6DD3B2" w:rsidR="00A128AA" w:rsidRDefault="00A128AA" w:rsidP="003371D4">
            <w:pPr>
              <w:pStyle w:val="TAL"/>
              <w:rPr>
                <w:ins w:id="506" w:author="Huawei" w:date="2025-03-17T14:37:00Z"/>
                <w:lang w:eastAsia="ko-KR"/>
              </w:rPr>
            </w:pPr>
            <w:ins w:id="507" w:author="Huawei" w:date="2025-03-17T14:37:00Z">
              <w:r>
                <w:t>Extended Old AMF</w:t>
              </w:r>
            </w:ins>
          </w:p>
        </w:tc>
        <w:tc>
          <w:tcPr>
            <w:tcW w:w="1019" w:type="dxa"/>
            <w:tcBorders>
              <w:top w:val="single" w:sz="4" w:space="0" w:color="auto"/>
              <w:left w:val="single" w:sz="4" w:space="0" w:color="auto"/>
              <w:bottom w:val="single" w:sz="4" w:space="0" w:color="auto"/>
              <w:right w:val="single" w:sz="4" w:space="0" w:color="auto"/>
            </w:tcBorders>
            <w:hideMark/>
          </w:tcPr>
          <w:p w14:paraId="4A830E82" w14:textId="77777777" w:rsidR="00A128AA" w:rsidRDefault="00A128AA" w:rsidP="003371D4">
            <w:pPr>
              <w:pStyle w:val="TAL"/>
              <w:rPr>
                <w:ins w:id="508" w:author="Huawei" w:date="2025-03-17T14:37:00Z"/>
              </w:rPr>
            </w:pPr>
            <w:ins w:id="509" w:author="Huawei" w:date="2025-03-17T14:37:00Z">
              <w:r>
                <w:t>O</w:t>
              </w:r>
            </w:ins>
          </w:p>
        </w:tc>
        <w:tc>
          <w:tcPr>
            <w:tcW w:w="1082" w:type="dxa"/>
            <w:tcBorders>
              <w:top w:val="single" w:sz="4" w:space="0" w:color="auto"/>
              <w:left w:val="single" w:sz="4" w:space="0" w:color="auto"/>
              <w:bottom w:val="single" w:sz="4" w:space="0" w:color="auto"/>
              <w:right w:val="single" w:sz="4" w:space="0" w:color="auto"/>
            </w:tcBorders>
          </w:tcPr>
          <w:p w14:paraId="20D0800C" w14:textId="77777777" w:rsidR="00A128AA" w:rsidRDefault="00A128AA" w:rsidP="003371D4">
            <w:pPr>
              <w:pStyle w:val="TAL"/>
              <w:rPr>
                <w:ins w:id="510" w:author="Huawei" w:date="2025-03-17T14:37:00Z"/>
                <w:i/>
                <w:lang w:eastAsia="ja-JP"/>
              </w:rPr>
            </w:pPr>
          </w:p>
        </w:tc>
        <w:tc>
          <w:tcPr>
            <w:tcW w:w="1589" w:type="dxa"/>
            <w:tcBorders>
              <w:top w:val="single" w:sz="4" w:space="0" w:color="auto"/>
              <w:left w:val="single" w:sz="4" w:space="0" w:color="auto"/>
              <w:bottom w:val="single" w:sz="4" w:space="0" w:color="auto"/>
              <w:right w:val="single" w:sz="4" w:space="0" w:color="auto"/>
            </w:tcBorders>
            <w:hideMark/>
          </w:tcPr>
          <w:p w14:paraId="79CD18A2" w14:textId="77777777" w:rsidR="00A128AA" w:rsidRDefault="00A128AA" w:rsidP="003371D4">
            <w:pPr>
              <w:pStyle w:val="TAL"/>
              <w:rPr>
                <w:ins w:id="511" w:author="Huawei" w:date="2025-03-17T14:37:00Z"/>
              </w:rPr>
            </w:pPr>
            <w:ins w:id="512" w:author="Huawei" w:date="2025-03-17T14:37:00Z">
              <w:r>
                <w:t>Extended AMF Name</w:t>
              </w:r>
            </w:ins>
          </w:p>
          <w:p w14:paraId="4C36FB9B" w14:textId="77777777" w:rsidR="00A128AA" w:rsidRDefault="00A128AA" w:rsidP="003371D4">
            <w:pPr>
              <w:pStyle w:val="TAL"/>
              <w:rPr>
                <w:ins w:id="513" w:author="Huawei" w:date="2025-03-17T14:37:00Z"/>
                <w:rFonts w:eastAsia="Batang"/>
                <w:lang w:eastAsia="ko-KR"/>
              </w:rPr>
            </w:pPr>
            <w:ins w:id="514" w:author="Huawei" w:date="2025-03-17T14:37:00Z">
              <w:r>
                <w:t>9.3.3.51</w:t>
              </w:r>
            </w:ins>
          </w:p>
        </w:tc>
        <w:tc>
          <w:tcPr>
            <w:tcW w:w="1755" w:type="dxa"/>
            <w:tcBorders>
              <w:top w:val="single" w:sz="4" w:space="0" w:color="auto"/>
              <w:left w:val="single" w:sz="4" w:space="0" w:color="auto"/>
              <w:bottom w:val="single" w:sz="4" w:space="0" w:color="auto"/>
              <w:right w:val="single" w:sz="4" w:space="0" w:color="auto"/>
            </w:tcBorders>
          </w:tcPr>
          <w:p w14:paraId="745F53C7" w14:textId="77777777" w:rsidR="00A128AA" w:rsidRDefault="00A128AA" w:rsidP="003371D4">
            <w:pPr>
              <w:pStyle w:val="TAL"/>
              <w:rPr>
                <w:ins w:id="515" w:author="Huawei" w:date="2025-03-17T14:37:00Z"/>
                <w:rFonts w:eastAsiaTheme="minorEastAsia"/>
                <w:lang w:eastAsia="ja-JP"/>
              </w:rPr>
            </w:pPr>
          </w:p>
        </w:tc>
        <w:tc>
          <w:tcPr>
            <w:tcW w:w="1079" w:type="dxa"/>
            <w:tcBorders>
              <w:top w:val="single" w:sz="4" w:space="0" w:color="auto"/>
              <w:left w:val="single" w:sz="4" w:space="0" w:color="auto"/>
              <w:bottom w:val="single" w:sz="4" w:space="0" w:color="auto"/>
              <w:right w:val="single" w:sz="4" w:space="0" w:color="auto"/>
            </w:tcBorders>
            <w:hideMark/>
          </w:tcPr>
          <w:p w14:paraId="081DFDC5" w14:textId="77777777" w:rsidR="00A128AA" w:rsidRDefault="00A128AA" w:rsidP="003371D4">
            <w:pPr>
              <w:pStyle w:val="TAC"/>
              <w:rPr>
                <w:ins w:id="516" w:author="Huawei" w:date="2025-03-17T14:37:00Z"/>
                <w:lang w:eastAsia="ko-KR"/>
              </w:rPr>
            </w:pPr>
            <w:ins w:id="517" w:author="Huawei" w:date="2025-03-17T14:37:00Z">
              <w:r>
                <w:t>YES</w:t>
              </w:r>
            </w:ins>
          </w:p>
        </w:tc>
        <w:tc>
          <w:tcPr>
            <w:tcW w:w="1082" w:type="dxa"/>
            <w:gridSpan w:val="2"/>
            <w:tcBorders>
              <w:top w:val="single" w:sz="4" w:space="0" w:color="auto"/>
              <w:left w:val="single" w:sz="4" w:space="0" w:color="auto"/>
              <w:bottom w:val="single" w:sz="4" w:space="0" w:color="auto"/>
              <w:right w:val="single" w:sz="4" w:space="0" w:color="auto"/>
            </w:tcBorders>
            <w:hideMark/>
          </w:tcPr>
          <w:p w14:paraId="019D2771" w14:textId="77777777" w:rsidR="00A128AA" w:rsidRDefault="00A128AA" w:rsidP="003371D4">
            <w:pPr>
              <w:pStyle w:val="TAC"/>
              <w:rPr>
                <w:ins w:id="518" w:author="Huawei" w:date="2025-03-17T14:37:00Z"/>
              </w:rPr>
            </w:pPr>
            <w:ins w:id="519" w:author="Huawei" w:date="2025-03-17T14:37:00Z">
              <w:r>
                <w:t>ignore</w:t>
              </w:r>
            </w:ins>
          </w:p>
        </w:tc>
      </w:tr>
    </w:tbl>
    <w:p w14:paraId="068A786C" w14:textId="77777777" w:rsidR="006B44C6" w:rsidRDefault="006B44C6" w:rsidP="006B44C6">
      <w:pPr>
        <w:rPr>
          <w:lang w:eastAsia="ko-KR"/>
        </w:rPr>
      </w:pPr>
    </w:p>
    <w:p w14:paraId="2FAFB10C" w14:textId="6F3A5468" w:rsidR="001D6B1A" w:rsidRDefault="001D6B1A" w:rsidP="001D6B1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89D3756" w14:textId="77777777" w:rsidR="00E87205" w:rsidRDefault="00E87205" w:rsidP="00E87205">
      <w:pPr>
        <w:pStyle w:val="4"/>
        <w:rPr>
          <w:rFonts w:eastAsiaTheme="minorEastAsia"/>
          <w:lang w:eastAsia="ko-KR"/>
        </w:rPr>
      </w:pPr>
      <w:bookmarkStart w:id="520" w:name="_Toc20955111"/>
      <w:bookmarkStart w:id="521" w:name="_Toc29503557"/>
      <w:bookmarkStart w:id="522" w:name="_Toc29504141"/>
      <w:bookmarkStart w:id="523" w:name="_Toc29504725"/>
      <w:bookmarkStart w:id="524" w:name="_Toc36553171"/>
      <w:bookmarkStart w:id="525" w:name="_Toc36554898"/>
      <w:bookmarkStart w:id="526" w:name="_Toc45652207"/>
      <w:bookmarkStart w:id="527" w:name="_Toc45658639"/>
      <w:bookmarkStart w:id="528" w:name="_Toc45720459"/>
      <w:bookmarkStart w:id="529" w:name="_Toc45798339"/>
      <w:bookmarkStart w:id="530" w:name="_Toc45897728"/>
      <w:bookmarkStart w:id="531" w:name="_Toc51745932"/>
      <w:bookmarkStart w:id="532" w:name="_Toc64446196"/>
      <w:bookmarkStart w:id="533" w:name="_Toc73982066"/>
      <w:bookmarkStart w:id="534" w:name="_Toc88652155"/>
      <w:bookmarkStart w:id="535" w:name="_Toc97891198"/>
      <w:bookmarkStart w:id="536" w:name="_Toc99123319"/>
      <w:bookmarkStart w:id="537" w:name="_Toc99662123"/>
      <w:bookmarkStart w:id="538" w:name="_Toc105152189"/>
      <w:bookmarkStart w:id="539" w:name="_Toc105173995"/>
      <w:bookmarkStart w:id="540" w:name="_Toc106108993"/>
      <w:bookmarkStart w:id="541" w:name="_Toc106122898"/>
      <w:bookmarkStart w:id="542" w:name="_Toc107409451"/>
      <w:bookmarkStart w:id="543" w:name="_Toc112756640"/>
      <w:bookmarkStart w:id="544" w:name="_Toc184820400"/>
      <w:r>
        <w:rPr>
          <w:rFonts w:eastAsiaTheme="minorEastAsia"/>
        </w:rPr>
        <w:lastRenderedPageBreak/>
        <w:t>9.2.5.2</w:t>
      </w:r>
      <w:r>
        <w:rPr>
          <w:rFonts w:eastAsiaTheme="minorEastAsia"/>
        </w:rPr>
        <w:tab/>
        <w:t>DOWNLINK NAS TRANSPORT</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126097DD" w14:textId="77777777" w:rsidR="00E87205" w:rsidRDefault="00E87205" w:rsidP="00E87205">
      <w:pPr>
        <w:keepNext/>
        <w:rPr>
          <w:rFonts w:eastAsia="Batang"/>
        </w:rPr>
      </w:pPr>
      <w:r>
        <w:t>This message is sent by the AMF and is used for carrying NAS information over the NG interface.</w:t>
      </w:r>
    </w:p>
    <w:p w14:paraId="1EAEC6EA" w14:textId="77777777" w:rsidR="00E87205" w:rsidRDefault="00E87205" w:rsidP="00E87205">
      <w:pPr>
        <w:keepNext/>
        <w:rPr>
          <w:rFonts w:eastAsia="Batang"/>
        </w:rPr>
      </w:pPr>
      <w:r>
        <w:t xml:space="preserve">Direction: AMF </w:t>
      </w:r>
      <w:r>
        <w:sym w:font="Symbol" w:char="F0AE"/>
      </w:r>
      <w:r>
        <w:t xml:space="preserve"> NG-RAN node</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1020"/>
        <w:gridCol w:w="1080"/>
        <w:gridCol w:w="1587"/>
        <w:gridCol w:w="1757"/>
        <w:gridCol w:w="1080"/>
        <w:gridCol w:w="1080"/>
      </w:tblGrid>
      <w:tr w:rsidR="00E87205" w14:paraId="09076227" w14:textId="77777777" w:rsidTr="00591B7B">
        <w:tc>
          <w:tcPr>
            <w:tcW w:w="2266" w:type="dxa"/>
            <w:tcBorders>
              <w:top w:val="single" w:sz="4" w:space="0" w:color="auto"/>
              <w:left w:val="single" w:sz="4" w:space="0" w:color="auto"/>
              <w:bottom w:val="single" w:sz="4" w:space="0" w:color="auto"/>
              <w:right w:val="single" w:sz="4" w:space="0" w:color="auto"/>
            </w:tcBorders>
            <w:hideMark/>
          </w:tcPr>
          <w:p w14:paraId="3211B961" w14:textId="77777777" w:rsidR="00E87205" w:rsidRDefault="00E87205">
            <w:pPr>
              <w:pStyle w:val="TAH"/>
              <w:rPr>
                <w:rFonts w:eastAsiaTheme="minorEastAsia" w:cs="Arial"/>
                <w:lang w:eastAsia="ja-JP"/>
              </w:rPr>
            </w:pPr>
            <w:r>
              <w:rPr>
                <w:rFonts w:cs="Arial"/>
                <w:lang w:eastAsia="ja-JP"/>
              </w:rPr>
              <w:t>IE/Group Name</w:t>
            </w:r>
          </w:p>
        </w:tc>
        <w:tc>
          <w:tcPr>
            <w:tcW w:w="1020" w:type="dxa"/>
            <w:tcBorders>
              <w:top w:val="single" w:sz="4" w:space="0" w:color="auto"/>
              <w:left w:val="single" w:sz="4" w:space="0" w:color="auto"/>
              <w:bottom w:val="single" w:sz="4" w:space="0" w:color="auto"/>
              <w:right w:val="single" w:sz="4" w:space="0" w:color="auto"/>
            </w:tcBorders>
            <w:hideMark/>
          </w:tcPr>
          <w:p w14:paraId="6D0184D1" w14:textId="77777777" w:rsidR="00E87205" w:rsidRDefault="00E87205">
            <w:pPr>
              <w:pStyle w:val="TAH"/>
              <w:rPr>
                <w:rFonts w:cs="Arial"/>
                <w:lang w:eastAsia="ja-JP"/>
              </w:rPr>
            </w:pPr>
            <w:r>
              <w:rPr>
                <w:rFonts w:cs="Arial"/>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6E514A2C" w14:textId="77777777" w:rsidR="00E87205" w:rsidRDefault="00E87205">
            <w:pPr>
              <w:pStyle w:val="TAH"/>
              <w:rPr>
                <w:rFonts w:cs="Arial"/>
                <w:lang w:eastAsia="ja-JP"/>
              </w:rPr>
            </w:pPr>
            <w:r>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hideMark/>
          </w:tcPr>
          <w:p w14:paraId="3F976AC0" w14:textId="77777777" w:rsidR="00E87205" w:rsidRDefault="00E87205">
            <w:pPr>
              <w:pStyle w:val="TAH"/>
              <w:rPr>
                <w:rFonts w:cs="Arial"/>
                <w:lang w:eastAsia="ja-JP"/>
              </w:rPr>
            </w:pPr>
            <w:r>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hideMark/>
          </w:tcPr>
          <w:p w14:paraId="2EE72FD4" w14:textId="77777777" w:rsidR="00E87205" w:rsidRDefault="00E87205">
            <w:pPr>
              <w:pStyle w:val="TAH"/>
              <w:rPr>
                <w:rFonts w:cs="Arial"/>
                <w:lang w:eastAsia="ja-JP"/>
              </w:rPr>
            </w:pPr>
            <w:r>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762296F4" w14:textId="77777777" w:rsidR="00E87205" w:rsidRDefault="00E87205">
            <w:pPr>
              <w:pStyle w:val="TAH"/>
              <w:rPr>
                <w:rFonts w:cs="Arial"/>
                <w:lang w:eastAsia="ja-JP"/>
              </w:rPr>
            </w:pPr>
            <w:r>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2805FEA9" w14:textId="77777777" w:rsidR="00E87205" w:rsidRDefault="00E87205">
            <w:pPr>
              <w:pStyle w:val="TAH"/>
              <w:rPr>
                <w:rFonts w:cs="Arial"/>
                <w:b w:val="0"/>
                <w:lang w:eastAsia="ja-JP"/>
              </w:rPr>
            </w:pPr>
            <w:r>
              <w:rPr>
                <w:rFonts w:cs="Arial"/>
                <w:lang w:eastAsia="ja-JP"/>
              </w:rPr>
              <w:t>Assigned Criticality</w:t>
            </w:r>
          </w:p>
        </w:tc>
      </w:tr>
      <w:tr w:rsidR="00E87205" w14:paraId="4E7A7629" w14:textId="77777777" w:rsidTr="00591B7B">
        <w:tc>
          <w:tcPr>
            <w:tcW w:w="2266" w:type="dxa"/>
            <w:tcBorders>
              <w:top w:val="single" w:sz="4" w:space="0" w:color="auto"/>
              <w:left w:val="single" w:sz="4" w:space="0" w:color="auto"/>
              <w:bottom w:val="single" w:sz="4" w:space="0" w:color="auto"/>
              <w:right w:val="single" w:sz="4" w:space="0" w:color="auto"/>
            </w:tcBorders>
            <w:hideMark/>
          </w:tcPr>
          <w:p w14:paraId="7B4D33F4" w14:textId="77777777" w:rsidR="00E87205" w:rsidRDefault="00E87205">
            <w:pPr>
              <w:pStyle w:val="TAL"/>
              <w:rPr>
                <w:rFonts w:cs="Arial"/>
                <w:lang w:eastAsia="ja-JP"/>
              </w:rPr>
            </w:pPr>
            <w:r>
              <w:rPr>
                <w:rFonts w:cs="Arial"/>
                <w:lang w:eastAsia="ja-JP"/>
              </w:rPr>
              <w:t>Message Type</w:t>
            </w:r>
          </w:p>
        </w:tc>
        <w:tc>
          <w:tcPr>
            <w:tcW w:w="1020" w:type="dxa"/>
            <w:tcBorders>
              <w:top w:val="single" w:sz="4" w:space="0" w:color="auto"/>
              <w:left w:val="single" w:sz="4" w:space="0" w:color="auto"/>
              <w:bottom w:val="single" w:sz="4" w:space="0" w:color="auto"/>
              <w:right w:val="single" w:sz="4" w:space="0" w:color="auto"/>
            </w:tcBorders>
            <w:hideMark/>
          </w:tcPr>
          <w:p w14:paraId="5BCF03E9" w14:textId="77777777" w:rsidR="00E87205" w:rsidRDefault="00E87205">
            <w:pPr>
              <w:pStyle w:val="TAL"/>
              <w:rPr>
                <w:rFonts w:cs="Arial"/>
                <w:lang w:eastAsia="ja-JP"/>
              </w:rPr>
            </w:pPr>
            <w:r>
              <w:rPr>
                <w:rFonts w:cs="Arial"/>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FD5ED9E" w14:textId="77777777" w:rsidR="00E87205" w:rsidRDefault="00E87205">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D09966C" w14:textId="77777777" w:rsidR="00E87205" w:rsidRDefault="00E87205">
            <w:pPr>
              <w:pStyle w:val="TAL"/>
              <w:rPr>
                <w:rFonts w:cs="Arial"/>
                <w:lang w:eastAsia="ja-JP"/>
              </w:rPr>
            </w:pPr>
            <w:r>
              <w:rPr>
                <w:lang w:eastAsia="ja-JP"/>
              </w:rPr>
              <w:t>9.3.1.1</w:t>
            </w:r>
          </w:p>
        </w:tc>
        <w:tc>
          <w:tcPr>
            <w:tcW w:w="1757" w:type="dxa"/>
            <w:tcBorders>
              <w:top w:val="single" w:sz="4" w:space="0" w:color="auto"/>
              <w:left w:val="single" w:sz="4" w:space="0" w:color="auto"/>
              <w:bottom w:val="single" w:sz="4" w:space="0" w:color="auto"/>
              <w:right w:val="single" w:sz="4" w:space="0" w:color="auto"/>
            </w:tcBorders>
          </w:tcPr>
          <w:p w14:paraId="33DC86C6" w14:textId="77777777" w:rsidR="00E87205" w:rsidRDefault="00E87205">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E2B3618" w14:textId="77777777" w:rsidR="00E87205" w:rsidRDefault="00E87205">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AC6FA3B" w14:textId="77777777" w:rsidR="00E87205" w:rsidRDefault="00E87205">
            <w:pPr>
              <w:pStyle w:val="TAC"/>
              <w:rPr>
                <w:lang w:eastAsia="ja-JP"/>
              </w:rPr>
            </w:pPr>
            <w:r>
              <w:rPr>
                <w:lang w:eastAsia="ja-JP"/>
              </w:rPr>
              <w:t>ignore</w:t>
            </w:r>
          </w:p>
        </w:tc>
      </w:tr>
      <w:tr w:rsidR="00E87205" w14:paraId="1DB50C92" w14:textId="77777777" w:rsidTr="00591B7B">
        <w:tc>
          <w:tcPr>
            <w:tcW w:w="2266" w:type="dxa"/>
            <w:tcBorders>
              <w:top w:val="single" w:sz="4" w:space="0" w:color="auto"/>
              <w:left w:val="single" w:sz="4" w:space="0" w:color="auto"/>
              <w:bottom w:val="single" w:sz="4" w:space="0" w:color="auto"/>
              <w:right w:val="single" w:sz="4" w:space="0" w:color="auto"/>
            </w:tcBorders>
            <w:hideMark/>
          </w:tcPr>
          <w:p w14:paraId="4B13DCBC" w14:textId="77777777" w:rsidR="00E87205" w:rsidRDefault="00E87205">
            <w:pPr>
              <w:pStyle w:val="TAL"/>
              <w:rPr>
                <w:rFonts w:eastAsia="MS Mincho" w:cs="Arial"/>
                <w:lang w:eastAsia="ja-JP"/>
              </w:rPr>
            </w:pPr>
            <w:r>
              <w:rPr>
                <w:rFonts w:eastAsia="Batang" w:cs="Arial"/>
                <w:bCs/>
                <w:lang w:eastAsia="ja-JP"/>
              </w:rPr>
              <w:t>AMF</w:t>
            </w:r>
            <w:r>
              <w:rPr>
                <w:rFonts w:cs="Arial"/>
                <w:bCs/>
                <w:lang w:eastAsia="ja-JP"/>
              </w:rPr>
              <w:t xml:space="preserve"> UE NGAP ID</w:t>
            </w:r>
          </w:p>
        </w:tc>
        <w:tc>
          <w:tcPr>
            <w:tcW w:w="1020" w:type="dxa"/>
            <w:tcBorders>
              <w:top w:val="single" w:sz="4" w:space="0" w:color="auto"/>
              <w:left w:val="single" w:sz="4" w:space="0" w:color="auto"/>
              <w:bottom w:val="single" w:sz="4" w:space="0" w:color="auto"/>
              <w:right w:val="single" w:sz="4" w:space="0" w:color="auto"/>
            </w:tcBorders>
            <w:hideMark/>
          </w:tcPr>
          <w:p w14:paraId="5407E9F8" w14:textId="77777777" w:rsidR="00E87205" w:rsidRDefault="00E87205">
            <w:pPr>
              <w:pStyle w:val="TAL"/>
              <w:rPr>
                <w:rFonts w:eastAsia="MS Mincho" w:cs="Arial"/>
                <w:lang w:eastAsia="ja-JP"/>
              </w:rPr>
            </w:pPr>
            <w:r>
              <w:rPr>
                <w:rFonts w:cs="Arial"/>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EA7A87C" w14:textId="77777777" w:rsidR="00E87205" w:rsidRDefault="00E87205">
            <w:pPr>
              <w:pStyle w:val="TAL"/>
              <w:rPr>
                <w:rFonts w:eastAsiaTheme="minorEastAsia" w:cs="Arial"/>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0F76B46" w14:textId="77777777" w:rsidR="00E87205" w:rsidRDefault="00E87205">
            <w:pPr>
              <w:pStyle w:val="TAL"/>
              <w:rPr>
                <w:rFonts w:cs="Arial"/>
                <w:lang w:eastAsia="ja-JP"/>
              </w:rPr>
            </w:pPr>
            <w:r>
              <w:rPr>
                <w:lang w:eastAsia="ja-JP"/>
              </w:rPr>
              <w:t>9.3.3.1</w:t>
            </w:r>
          </w:p>
        </w:tc>
        <w:tc>
          <w:tcPr>
            <w:tcW w:w="1757" w:type="dxa"/>
            <w:tcBorders>
              <w:top w:val="single" w:sz="4" w:space="0" w:color="auto"/>
              <w:left w:val="single" w:sz="4" w:space="0" w:color="auto"/>
              <w:bottom w:val="single" w:sz="4" w:space="0" w:color="auto"/>
              <w:right w:val="single" w:sz="4" w:space="0" w:color="auto"/>
            </w:tcBorders>
          </w:tcPr>
          <w:p w14:paraId="7EDB282E" w14:textId="77777777" w:rsidR="00E87205" w:rsidRDefault="00E87205">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8A15F0D" w14:textId="77777777" w:rsidR="00E87205" w:rsidRDefault="00E87205">
            <w:pPr>
              <w:pStyle w:val="TAC"/>
              <w:rPr>
                <w:rFonts w:eastAsia="MS Mincho"/>
                <w:lang w:eastAsia="ja-JP"/>
              </w:rPr>
            </w:pPr>
            <w:r>
              <w:rPr>
                <w:rFonts w:eastAsia="MS Mincho"/>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21C856C2" w14:textId="77777777" w:rsidR="00E87205" w:rsidRDefault="00E87205">
            <w:pPr>
              <w:pStyle w:val="TAC"/>
              <w:rPr>
                <w:rFonts w:eastAsiaTheme="minorEastAsia"/>
                <w:lang w:eastAsia="ja-JP"/>
              </w:rPr>
            </w:pPr>
            <w:r>
              <w:rPr>
                <w:lang w:eastAsia="ja-JP"/>
              </w:rPr>
              <w:t>reject</w:t>
            </w:r>
          </w:p>
        </w:tc>
      </w:tr>
      <w:tr w:rsidR="00E87205" w14:paraId="667156D1" w14:textId="77777777" w:rsidTr="00591B7B">
        <w:tc>
          <w:tcPr>
            <w:tcW w:w="2266" w:type="dxa"/>
            <w:tcBorders>
              <w:top w:val="single" w:sz="4" w:space="0" w:color="auto"/>
              <w:left w:val="single" w:sz="4" w:space="0" w:color="auto"/>
              <w:bottom w:val="single" w:sz="4" w:space="0" w:color="auto"/>
              <w:right w:val="single" w:sz="4" w:space="0" w:color="auto"/>
            </w:tcBorders>
            <w:hideMark/>
          </w:tcPr>
          <w:p w14:paraId="45B00A71" w14:textId="77777777" w:rsidR="00E87205" w:rsidRDefault="00E87205">
            <w:pPr>
              <w:pStyle w:val="TAL"/>
              <w:rPr>
                <w:rFonts w:eastAsia="MS Mincho" w:cs="Arial"/>
                <w:lang w:eastAsia="ja-JP"/>
              </w:rPr>
            </w:pPr>
            <w:r>
              <w:rPr>
                <w:rFonts w:eastAsia="Batang" w:cs="Arial"/>
                <w:bCs/>
                <w:lang w:eastAsia="ja-JP"/>
              </w:rPr>
              <w:t>RAN</w:t>
            </w:r>
            <w:r>
              <w:rPr>
                <w:rFonts w:cs="Arial"/>
                <w:bCs/>
                <w:lang w:eastAsia="ja-JP"/>
              </w:rPr>
              <w:t xml:space="preserve"> UE NGAP ID</w:t>
            </w:r>
          </w:p>
        </w:tc>
        <w:tc>
          <w:tcPr>
            <w:tcW w:w="1020" w:type="dxa"/>
            <w:tcBorders>
              <w:top w:val="single" w:sz="4" w:space="0" w:color="auto"/>
              <w:left w:val="single" w:sz="4" w:space="0" w:color="auto"/>
              <w:bottom w:val="single" w:sz="4" w:space="0" w:color="auto"/>
              <w:right w:val="single" w:sz="4" w:space="0" w:color="auto"/>
            </w:tcBorders>
            <w:hideMark/>
          </w:tcPr>
          <w:p w14:paraId="0D8D5CE2" w14:textId="77777777" w:rsidR="00E87205" w:rsidRDefault="00E87205">
            <w:pPr>
              <w:pStyle w:val="TAL"/>
              <w:rPr>
                <w:rFonts w:eastAsia="MS Mincho" w:cs="Arial"/>
                <w:lang w:eastAsia="ja-JP"/>
              </w:rPr>
            </w:pPr>
            <w:r>
              <w:rPr>
                <w:rFonts w:cs="Arial"/>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330F6B0" w14:textId="77777777" w:rsidR="00E87205" w:rsidRDefault="00E87205">
            <w:pPr>
              <w:pStyle w:val="TAL"/>
              <w:rPr>
                <w:rFonts w:eastAsiaTheme="minorEastAsia" w:cs="Arial"/>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08747457" w14:textId="77777777" w:rsidR="00E87205" w:rsidRDefault="00E87205">
            <w:pPr>
              <w:pStyle w:val="TAL"/>
              <w:rPr>
                <w:rFonts w:cs="Arial"/>
                <w:lang w:eastAsia="ja-JP"/>
              </w:rPr>
            </w:pPr>
            <w:r>
              <w:rPr>
                <w:lang w:eastAsia="ja-JP"/>
              </w:rPr>
              <w:t>9.3.3.2</w:t>
            </w:r>
          </w:p>
        </w:tc>
        <w:tc>
          <w:tcPr>
            <w:tcW w:w="1757" w:type="dxa"/>
            <w:tcBorders>
              <w:top w:val="single" w:sz="4" w:space="0" w:color="auto"/>
              <w:left w:val="single" w:sz="4" w:space="0" w:color="auto"/>
              <w:bottom w:val="single" w:sz="4" w:space="0" w:color="auto"/>
              <w:right w:val="single" w:sz="4" w:space="0" w:color="auto"/>
            </w:tcBorders>
          </w:tcPr>
          <w:p w14:paraId="769FDC23" w14:textId="77777777" w:rsidR="00E87205" w:rsidRDefault="00E87205">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DCD13D4" w14:textId="77777777" w:rsidR="00E87205" w:rsidRDefault="00E87205">
            <w:pPr>
              <w:pStyle w:val="TAC"/>
              <w:rPr>
                <w:rFonts w:eastAsia="MS Mincho"/>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F7E96F0" w14:textId="77777777" w:rsidR="00E87205" w:rsidRDefault="00E87205">
            <w:pPr>
              <w:pStyle w:val="TAC"/>
              <w:rPr>
                <w:rFonts w:eastAsiaTheme="minorEastAsia"/>
                <w:lang w:eastAsia="ja-JP"/>
              </w:rPr>
            </w:pPr>
            <w:r>
              <w:rPr>
                <w:lang w:eastAsia="ja-JP"/>
              </w:rPr>
              <w:t>reject</w:t>
            </w:r>
          </w:p>
        </w:tc>
      </w:tr>
      <w:tr w:rsidR="00E87205" w14:paraId="5D930A55" w14:textId="77777777" w:rsidTr="00591B7B">
        <w:tc>
          <w:tcPr>
            <w:tcW w:w="2266" w:type="dxa"/>
            <w:tcBorders>
              <w:top w:val="single" w:sz="4" w:space="0" w:color="auto"/>
              <w:left w:val="single" w:sz="4" w:space="0" w:color="auto"/>
              <w:bottom w:val="single" w:sz="4" w:space="0" w:color="auto"/>
              <w:right w:val="single" w:sz="4" w:space="0" w:color="auto"/>
            </w:tcBorders>
            <w:hideMark/>
          </w:tcPr>
          <w:p w14:paraId="251C83D8" w14:textId="77777777" w:rsidR="00E87205" w:rsidRDefault="00E87205">
            <w:pPr>
              <w:pStyle w:val="TAL"/>
              <w:rPr>
                <w:rFonts w:eastAsia="Batang" w:cs="Arial"/>
                <w:bCs/>
                <w:lang w:eastAsia="ja-JP"/>
              </w:rPr>
            </w:pPr>
            <w:r>
              <w:rPr>
                <w:rFonts w:eastAsia="Batang" w:cs="Arial"/>
                <w:bCs/>
                <w:lang w:eastAsia="ja-JP"/>
              </w:rPr>
              <w:t>Old AMF</w:t>
            </w:r>
          </w:p>
        </w:tc>
        <w:tc>
          <w:tcPr>
            <w:tcW w:w="1020" w:type="dxa"/>
            <w:tcBorders>
              <w:top w:val="single" w:sz="4" w:space="0" w:color="auto"/>
              <w:left w:val="single" w:sz="4" w:space="0" w:color="auto"/>
              <w:bottom w:val="single" w:sz="4" w:space="0" w:color="auto"/>
              <w:right w:val="single" w:sz="4" w:space="0" w:color="auto"/>
            </w:tcBorders>
            <w:hideMark/>
          </w:tcPr>
          <w:p w14:paraId="51FAA8DE" w14:textId="77777777" w:rsidR="00E87205" w:rsidRDefault="00E87205">
            <w:pPr>
              <w:pStyle w:val="TAL"/>
              <w:rPr>
                <w:rFonts w:eastAsiaTheme="minorEastAsia" w:cs="Arial"/>
                <w:lang w:eastAsia="ja-JP"/>
              </w:rPr>
            </w:pPr>
            <w:r>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82D3DB8" w14:textId="77777777" w:rsidR="00E87205" w:rsidRDefault="00E87205">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AA572FE" w14:textId="77777777" w:rsidR="00E87205" w:rsidRDefault="00E87205">
            <w:pPr>
              <w:pStyle w:val="TAL"/>
              <w:rPr>
                <w:lang w:eastAsia="ja-JP"/>
              </w:rPr>
            </w:pPr>
            <w:r>
              <w:rPr>
                <w:lang w:eastAsia="ja-JP"/>
              </w:rPr>
              <w:t>AMF Name</w:t>
            </w:r>
          </w:p>
          <w:p w14:paraId="5839481F" w14:textId="77777777" w:rsidR="00E87205" w:rsidRDefault="00E87205">
            <w:pPr>
              <w:pStyle w:val="TAL"/>
              <w:rPr>
                <w:lang w:eastAsia="ja-JP"/>
              </w:rPr>
            </w:pPr>
            <w:r>
              <w:rPr>
                <w:lang w:eastAsia="ja-JP"/>
              </w:rPr>
              <w:t>9.3.3.21</w:t>
            </w:r>
          </w:p>
        </w:tc>
        <w:tc>
          <w:tcPr>
            <w:tcW w:w="1757" w:type="dxa"/>
            <w:tcBorders>
              <w:top w:val="single" w:sz="4" w:space="0" w:color="auto"/>
              <w:left w:val="single" w:sz="4" w:space="0" w:color="auto"/>
              <w:bottom w:val="single" w:sz="4" w:space="0" w:color="auto"/>
              <w:right w:val="single" w:sz="4" w:space="0" w:color="auto"/>
            </w:tcBorders>
          </w:tcPr>
          <w:p w14:paraId="2890C2E7" w14:textId="079A82DF" w:rsidR="00E87205" w:rsidRDefault="00AF1B96">
            <w:pPr>
              <w:pStyle w:val="TAL"/>
              <w:rPr>
                <w:rFonts w:cs="Arial"/>
                <w:lang w:eastAsia="ja-JP"/>
              </w:rPr>
            </w:pPr>
            <w:ins w:id="545" w:author="Huawei2" w:date="2025-04-09T14:51:00Z">
              <w:r w:rsidRPr="00C674BA">
                <w:rPr>
                  <w:lang w:eastAsia="zh-CN"/>
                </w:rPr>
                <w:t xml:space="preserve">This IE is ignored if the </w:t>
              </w:r>
              <w:r w:rsidRPr="00B466A8">
                <w:rPr>
                  <w:i/>
                  <w:iCs/>
                  <w:lang w:eastAsia="zh-CN"/>
                </w:rPr>
                <w:t>Extended Old AMF</w:t>
              </w:r>
              <w:r w:rsidRPr="00C674BA">
                <w:rPr>
                  <w:lang w:eastAsia="zh-CN"/>
                </w:rPr>
                <w:t xml:space="preserve"> IE is present.</w:t>
              </w:r>
            </w:ins>
          </w:p>
        </w:tc>
        <w:tc>
          <w:tcPr>
            <w:tcW w:w="1080" w:type="dxa"/>
            <w:tcBorders>
              <w:top w:val="single" w:sz="4" w:space="0" w:color="auto"/>
              <w:left w:val="single" w:sz="4" w:space="0" w:color="auto"/>
              <w:bottom w:val="single" w:sz="4" w:space="0" w:color="auto"/>
              <w:right w:val="single" w:sz="4" w:space="0" w:color="auto"/>
            </w:tcBorders>
            <w:hideMark/>
          </w:tcPr>
          <w:p w14:paraId="5491D223" w14:textId="77777777" w:rsidR="00E87205" w:rsidRDefault="00E87205">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793767B9" w14:textId="77777777" w:rsidR="00E87205" w:rsidRDefault="00E87205">
            <w:pPr>
              <w:pStyle w:val="TAC"/>
              <w:rPr>
                <w:lang w:eastAsia="ja-JP"/>
              </w:rPr>
            </w:pPr>
            <w:r>
              <w:rPr>
                <w:lang w:eastAsia="ja-JP"/>
              </w:rPr>
              <w:t>reject</w:t>
            </w:r>
          </w:p>
        </w:tc>
      </w:tr>
      <w:tr w:rsidR="00E87205" w14:paraId="120073C7" w14:textId="77777777" w:rsidTr="00591B7B">
        <w:tc>
          <w:tcPr>
            <w:tcW w:w="2266" w:type="dxa"/>
            <w:tcBorders>
              <w:top w:val="single" w:sz="4" w:space="0" w:color="auto"/>
              <w:left w:val="single" w:sz="4" w:space="0" w:color="auto"/>
              <w:bottom w:val="single" w:sz="4" w:space="0" w:color="auto"/>
              <w:right w:val="single" w:sz="4" w:space="0" w:color="auto"/>
            </w:tcBorders>
            <w:hideMark/>
          </w:tcPr>
          <w:p w14:paraId="6D004EE5" w14:textId="77777777" w:rsidR="00E87205" w:rsidRDefault="00E87205">
            <w:pPr>
              <w:pStyle w:val="TAL"/>
              <w:rPr>
                <w:rFonts w:eastAsia="Batang" w:cs="Arial"/>
                <w:bCs/>
                <w:lang w:eastAsia="ja-JP"/>
              </w:rPr>
            </w:pPr>
            <w:r>
              <w:rPr>
                <w:rFonts w:eastAsia="Batang" w:cs="Arial"/>
              </w:rPr>
              <w:t>RAN Paging Priority</w:t>
            </w:r>
          </w:p>
        </w:tc>
        <w:tc>
          <w:tcPr>
            <w:tcW w:w="1020" w:type="dxa"/>
            <w:tcBorders>
              <w:top w:val="single" w:sz="4" w:space="0" w:color="auto"/>
              <w:left w:val="single" w:sz="4" w:space="0" w:color="auto"/>
              <w:bottom w:val="single" w:sz="4" w:space="0" w:color="auto"/>
              <w:right w:val="single" w:sz="4" w:space="0" w:color="auto"/>
            </w:tcBorders>
            <w:hideMark/>
          </w:tcPr>
          <w:p w14:paraId="3FDF963C" w14:textId="77777777" w:rsidR="00E87205" w:rsidRDefault="00E87205">
            <w:pPr>
              <w:pStyle w:val="TAL"/>
              <w:rPr>
                <w:rFonts w:eastAsiaTheme="minorEastAsia" w:cs="Arial"/>
                <w:lang w:eastAsia="ja-JP"/>
              </w:rPr>
            </w:pPr>
            <w:r>
              <w:rPr>
                <w:rFonts w:cs="Arial"/>
              </w:rPr>
              <w:t xml:space="preserve">O </w:t>
            </w:r>
          </w:p>
        </w:tc>
        <w:tc>
          <w:tcPr>
            <w:tcW w:w="1080" w:type="dxa"/>
            <w:tcBorders>
              <w:top w:val="single" w:sz="4" w:space="0" w:color="auto"/>
              <w:left w:val="single" w:sz="4" w:space="0" w:color="auto"/>
              <w:bottom w:val="single" w:sz="4" w:space="0" w:color="auto"/>
              <w:right w:val="single" w:sz="4" w:space="0" w:color="auto"/>
            </w:tcBorders>
          </w:tcPr>
          <w:p w14:paraId="7F935D20" w14:textId="77777777" w:rsidR="00E87205" w:rsidRDefault="00E87205">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36892F4" w14:textId="77777777" w:rsidR="00E87205" w:rsidRDefault="00E87205">
            <w:pPr>
              <w:pStyle w:val="TAL"/>
              <w:rPr>
                <w:lang w:eastAsia="ja-JP"/>
              </w:rPr>
            </w:pPr>
            <w:r>
              <w:rPr>
                <w:rFonts w:cs="Arial"/>
              </w:rPr>
              <w:t>9.3.3.15</w:t>
            </w:r>
          </w:p>
        </w:tc>
        <w:tc>
          <w:tcPr>
            <w:tcW w:w="1757" w:type="dxa"/>
            <w:tcBorders>
              <w:top w:val="single" w:sz="4" w:space="0" w:color="auto"/>
              <w:left w:val="single" w:sz="4" w:space="0" w:color="auto"/>
              <w:bottom w:val="single" w:sz="4" w:space="0" w:color="auto"/>
              <w:right w:val="single" w:sz="4" w:space="0" w:color="auto"/>
            </w:tcBorders>
          </w:tcPr>
          <w:p w14:paraId="6DDA7E11" w14:textId="77777777" w:rsidR="00E87205" w:rsidRDefault="00E87205">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22353CD" w14:textId="77777777" w:rsidR="00E87205" w:rsidRDefault="00E87205">
            <w:pPr>
              <w:pStyle w:val="TAC"/>
              <w:rPr>
                <w:lang w:eastAsia="ja-JP"/>
              </w:rPr>
            </w:pPr>
            <w:r>
              <w:t>YES</w:t>
            </w:r>
          </w:p>
        </w:tc>
        <w:tc>
          <w:tcPr>
            <w:tcW w:w="1080" w:type="dxa"/>
            <w:tcBorders>
              <w:top w:val="single" w:sz="4" w:space="0" w:color="auto"/>
              <w:left w:val="single" w:sz="4" w:space="0" w:color="auto"/>
              <w:bottom w:val="single" w:sz="4" w:space="0" w:color="auto"/>
              <w:right w:val="single" w:sz="4" w:space="0" w:color="auto"/>
            </w:tcBorders>
            <w:hideMark/>
          </w:tcPr>
          <w:p w14:paraId="5052C29A" w14:textId="77777777" w:rsidR="00E87205" w:rsidRDefault="00E87205">
            <w:pPr>
              <w:pStyle w:val="TAC"/>
              <w:rPr>
                <w:lang w:eastAsia="ja-JP"/>
              </w:rPr>
            </w:pPr>
            <w:r>
              <w:t>ignore</w:t>
            </w:r>
          </w:p>
        </w:tc>
      </w:tr>
      <w:tr w:rsidR="00E87205" w14:paraId="3DCE417D" w14:textId="77777777" w:rsidTr="00591B7B">
        <w:tc>
          <w:tcPr>
            <w:tcW w:w="2266" w:type="dxa"/>
            <w:tcBorders>
              <w:top w:val="single" w:sz="4" w:space="0" w:color="auto"/>
              <w:left w:val="single" w:sz="4" w:space="0" w:color="auto"/>
              <w:bottom w:val="single" w:sz="4" w:space="0" w:color="auto"/>
              <w:right w:val="single" w:sz="4" w:space="0" w:color="auto"/>
            </w:tcBorders>
            <w:hideMark/>
          </w:tcPr>
          <w:p w14:paraId="36664700" w14:textId="77777777" w:rsidR="00E87205" w:rsidRDefault="00E87205">
            <w:pPr>
              <w:pStyle w:val="TAL"/>
              <w:rPr>
                <w:rFonts w:eastAsia="MS Mincho" w:cs="Arial"/>
                <w:lang w:eastAsia="ja-JP"/>
              </w:rPr>
            </w:pPr>
            <w:r>
              <w:rPr>
                <w:rFonts w:cs="Arial"/>
                <w:lang w:eastAsia="ja-JP"/>
              </w:rPr>
              <w:t>NAS-PDU</w:t>
            </w:r>
          </w:p>
        </w:tc>
        <w:tc>
          <w:tcPr>
            <w:tcW w:w="1020" w:type="dxa"/>
            <w:tcBorders>
              <w:top w:val="single" w:sz="4" w:space="0" w:color="auto"/>
              <w:left w:val="single" w:sz="4" w:space="0" w:color="auto"/>
              <w:bottom w:val="single" w:sz="4" w:space="0" w:color="auto"/>
              <w:right w:val="single" w:sz="4" w:space="0" w:color="auto"/>
            </w:tcBorders>
            <w:hideMark/>
          </w:tcPr>
          <w:p w14:paraId="0CBE9D33" w14:textId="77777777" w:rsidR="00E87205" w:rsidRDefault="00E87205">
            <w:pPr>
              <w:pStyle w:val="TAL"/>
              <w:rPr>
                <w:rFonts w:eastAsia="MS Mincho" w:cs="Arial"/>
                <w:lang w:eastAsia="ja-JP"/>
              </w:rPr>
            </w:pPr>
            <w:r>
              <w:rPr>
                <w:rFonts w:eastAsia="Batang" w:cs="Arial"/>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7A16AF9" w14:textId="77777777" w:rsidR="00E87205" w:rsidRDefault="00E87205">
            <w:pPr>
              <w:pStyle w:val="TAL"/>
              <w:rPr>
                <w:rFonts w:eastAsiaTheme="minorEastAsia" w:cs="Arial"/>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69183D5" w14:textId="77777777" w:rsidR="00E87205" w:rsidRDefault="00E87205">
            <w:pPr>
              <w:pStyle w:val="TAL"/>
              <w:rPr>
                <w:rFonts w:cs="Arial"/>
                <w:lang w:eastAsia="ja-JP"/>
              </w:rPr>
            </w:pPr>
            <w:r>
              <w:rPr>
                <w:lang w:eastAsia="ja-JP"/>
              </w:rPr>
              <w:t>9.3.3.4</w:t>
            </w:r>
          </w:p>
        </w:tc>
        <w:tc>
          <w:tcPr>
            <w:tcW w:w="1757" w:type="dxa"/>
            <w:tcBorders>
              <w:top w:val="single" w:sz="4" w:space="0" w:color="auto"/>
              <w:left w:val="single" w:sz="4" w:space="0" w:color="auto"/>
              <w:bottom w:val="single" w:sz="4" w:space="0" w:color="auto"/>
              <w:right w:val="single" w:sz="4" w:space="0" w:color="auto"/>
            </w:tcBorders>
          </w:tcPr>
          <w:p w14:paraId="277B771E" w14:textId="77777777" w:rsidR="00E87205" w:rsidRDefault="00E87205">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6959396" w14:textId="77777777" w:rsidR="00E87205" w:rsidRDefault="00E87205">
            <w:pPr>
              <w:pStyle w:val="TAC"/>
              <w:rPr>
                <w:rFonts w:eastAsia="MS Mincho"/>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734BCB96" w14:textId="77777777" w:rsidR="00E87205" w:rsidRDefault="00E87205">
            <w:pPr>
              <w:pStyle w:val="TAC"/>
              <w:rPr>
                <w:rFonts w:eastAsiaTheme="minorEastAsia"/>
                <w:lang w:eastAsia="ja-JP"/>
              </w:rPr>
            </w:pPr>
            <w:r>
              <w:rPr>
                <w:lang w:eastAsia="ja-JP"/>
              </w:rPr>
              <w:t>reject</w:t>
            </w:r>
          </w:p>
        </w:tc>
      </w:tr>
      <w:tr w:rsidR="00E87205" w14:paraId="252D94EF" w14:textId="77777777" w:rsidTr="00591B7B">
        <w:tc>
          <w:tcPr>
            <w:tcW w:w="2266" w:type="dxa"/>
            <w:tcBorders>
              <w:top w:val="single" w:sz="4" w:space="0" w:color="auto"/>
              <w:left w:val="single" w:sz="4" w:space="0" w:color="auto"/>
              <w:bottom w:val="single" w:sz="4" w:space="0" w:color="auto"/>
              <w:right w:val="single" w:sz="4" w:space="0" w:color="auto"/>
            </w:tcBorders>
            <w:hideMark/>
          </w:tcPr>
          <w:p w14:paraId="2CB325F6" w14:textId="77777777" w:rsidR="00E87205" w:rsidRDefault="00E87205">
            <w:pPr>
              <w:pStyle w:val="TAL"/>
              <w:rPr>
                <w:rFonts w:eastAsia="MS Mincho" w:cs="Arial"/>
                <w:lang w:eastAsia="ja-JP"/>
              </w:rPr>
            </w:pPr>
            <w:r>
              <w:rPr>
                <w:rFonts w:cs="Arial"/>
                <w:lang w:eastAsia="ja-JP"/>
              </w:rPr>
              <w:t>Mobility Restriction List</w:t>
            </w:r>
          </w:p>
        </w:tc>
        <w:tc>
          <w:tcPr>
            <w:tcW w:w="1020" w:type="dxa"/>
            <w:tcBorders>
              <w:top w:val="single" w:sz="4" w:space="0" w:color="auto"/>
              <w:left w:val="single" w:sz="4" w:space="0" w:color="auto"/>
              <w:bottom w:val="single" w:sz="4" w:space="0" w:color="auto"/>
              <w:right w:val="single" w:sz="4" w:space="0" w:color="auto"/>
            </w:tcBorders>
            <w:hideMark/>
          </w:tcPr>
          <w:p w14:paraId="6FC42821" w14:textId="77777777" w:rsidR="00E87205" w:rsidRDefault="00E87205">
            <w:pPr>
              <w:pStyle w:val="TAL"/>
              <w:rPr>
                <w:rFonts w:eastAsia="MS Mincho" w:cs="Arial"/>
                <w:lang w:eastAsia="ja-JP"/>
              </w:rPr>
            </w:pPr>
            <w:r>
              <w:rPr>
                <w:rFonts w:eastAsia="Batang"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3446B0E" w14:textId="77777777" w:rsidR="00E87205" w:rsidRDefault="00E87205">
            <w:pPr>
              <w:pStyle w:val="TAL"/>
              <w:rPr>
                <w:rFonts w:eastAsiaTheme="minorEastAsia" w:cs="Arial"/>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02CBD5AD" w14:textId="77777777" w:rsidR="00E87205" w:rsidRDefault="00E87205">
            <w:pPr>
              <w:pStyle w:val="TAL"/>
              <w:rPr>
                <w:rFonts w:cs="Arial"/>
                <w:lang w:eastAsia="ja-JP"/>
              </w:rPr>
            </w:pPr>
            <w:r>
              <w:rPr>
                <w:lang w:eastAsia="ja-JP"/>
              </w:rPr>
              <w:t>9.3.1.85</w:t>
            </w:r>
          </w:p>
        </w:tc>
        <w:tc>
          <w:tcPr>
            <w:tcW w:w="1757" w:type="dxa"/>
            <w:tcBorders>
              <w:top w:val="single" w:sz="4" w:space="0" w:color="auto"/>
              <w:left w:val="single" w:sz="4" w:space="0" w:color="auto"/>
              <w:bottom w:val="single" w:sz="4" w:space="0" w:color="auto"/>
              <w:right w:val="single" w:sz="4" w:space="0" w:color="auto"/>
            </w:tcBorders>
          </w:tcPr>
          <w:p w14:paraId="60D0FC4D" w14:textId="77777777" w:rsidR="00E87205" w:rsidRDefault="00E87205">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C6C077E" w14:textId="77777777" w:rsidR="00E87205" w:rsidRDefault="00E87205">
            <w:pPr>
              <w:pStyle w:val="TAC"/>
              <w:rPr>
                <w:rFonts w:eastAsia="MS Mincho"/>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7683E5E" w14:textId="77777777" w:rsidR="00E87205" w:rsidRDefault="00E87205">
            <w:pPr>
              <w:pStyle w:val="TAC"/>
              <w:rPr>
                <w:rFonts w:eastAsiaTheme="minorEastAsia"/>
                <w:lang w:eastAsia="ja-JP"/>
              </w:rPr>
            </w:pPr>
            <w:r>
              <w:rPr>
                <w:lang w:eastAsia="ja-JP"/>
              </w:rPr>
              <w:t>ignore</w:t>
            </w:r>
          </w:p>
        </w:tc>
      </w:tr>
      <w:tr w:rsidR="00E87205" w14:paraId="545B68BC" w14:textId="77777777" w:rsidTr="00591B7B">
        <w:tc>
          <w:tcPr>
            <w:tcW w:w="2266" w:type="dxa"/>
            <w:tcBorders>
              <w:top w:val="single" w:sz="4" w:space="0" w:color="auto"/>
              <w:left w:val="single" w:sz="4" w:space="0" w:color="auto"/>
              <w:bottom w:val="single" w:sz="4" w:space="0" w:color="auto"/>
              <w:right w:val="single" w:sz="4" w:space="0" w:color="auto"/>
            </w:tcBorders>
            <w:hideMark/>
          </w:tcPr>
          <w:p w14:paraId="60B7672B" w14:textId="77777777" w:rsidR="00E87205" w:rsidRDefault="00E87205">
            <w:pPr>
              <w:pStyle w:val="TAL"/>
              <w:rPr>
                <w:rFonts w:eastAsia="MS Mincho" w:cs="Arial"/>
                <w:lang w:eastAsia="ja-JP"/>
              </w:rPr>
            </w:pPr>
            <w:r>
              <w:t>Index to RAT/Frequency Selection</w:t>
            </w:r>
            <w:r>
              <w:rPr>
                <w:rFonts w:cs="Arial"/>
                <w:lang w:eastAsia="ja-JP"/>
              </w:rPr>
              <w:t xml:space="preserve"> Priority</w:t>
            </w:r>
          </w:p>
        </w:tc>
        <w:tc>
          <w:tcPr>
            <w:tcW w:w="1020" w:type="dxa"/>
            <w:tcBorders>
              <w:top w:val="single" w:sz="4" w:space="0" w:color="auto"/>
              <w:left w:val="single" w:sz="4" w:space="0" w:color="auto"/>
              <w:bottom w:val="single" w:sz="4" w:space="0" w:color="auto"/>
              <w:right w:val="single" w:sz="4" w:space="0" w:color="auto"/>
            </w:tcBorders>
            <w:hideMark/>
          </w:tcPr>
          <w:p w14:paraId="76FDCE5C" w14:textId="77777777" w:rsidR="00E87205" w:rsidRDefault="00E87205">
            <w:pPr>
              <w:pStyle w:val="TAL"/>
              <w:rPr>
                <w:rFonts w:eastAsia="MS Mincho" w:cs="Arial"/>
                <w:lang w:eastAsia="ja-JP"/>
              </w:rPr>
            </w:pPr>
            <w:r>
              <w:rPr>
                <w:rFonts w:eastAsia="Batang"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1E2954A" w14:textId="77777777" w:rsidR="00E87205" w:rsidRDefault="00E87205">
            <w:pPr>
              <w:pStyle w:val="TAL"/>
              <w:rPr>
                <w:rFonts w:eastAsiaTheme="minorEastAsia" w:cs="Arial"/>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6C85E0B7" w14:textId="77777777" w:rsidR="00E87205" w:rsidRDefault="00E87205">
            <w:pPr>
              <w:pStyle w:val="TAL"/>
              <w:rPr>
                <w:rFonts w:cs="Arial"/>
                <w:lang w:eastAsia="ja-JP"/>
              </w:rPr>
            </w:pPr>
            <w:r>
              <w:rPr>
                <w:lang w:eastAsia="ja-JP"/>
              </w:rPr>
              <w:t>9.3.1.61</w:t>
            </w:r>
          </w:p>
        </w:tc>
        <w:tc>
          <w:tcPr>
            <w:tcW w:w="1757" w:type="dxa"/>
            <w:tcBorders>
              <w:top w:val="single" w:sz="4" w:space="0" w:color="auto"/>
              <w:left w:val="single" w:sz="4" w:space="0" w:color="auto"/>
              <w:bottom w:val="single" w:sz="4" w:space="0" w:color="auto"/>
              <w:right w:val="single" w:sz="4" w:space="0" w:color="auto"/>
            </w:tcBorders>
          </w:tcPr>
          <w:p w14:paraId="670ACC75" w14:textId="77777777" w:rsidR="00E87205" w:rsidRDefault="00E87205">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4529EB7" w14:textId="77777777" w:rsidR="00E87205" w:rsidRDefault="00E87205">
            <w:pPr>
              <w:pStyle w:val="TAC"/>
              <w:rPr>
                <w:rFonts w:eastAsia="MS Mincho"/>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09F8FC6" w14:textId="77777777" w:rsidR="00E87205" w:rsidRDefault="00E87205">
            <w:pPr>
              <w:pStyle w:val="TAC"/>
              <w:rPr>
                <w:rFonts w:eastAsiaTheme="minorEastAsia"/>
                <w:lang w:eastAsia="ja-JP"/>
              </w:rPr>
            </w:pPr>
            <w:r>
              <w:rPr>
                <w:lang w:eastAsia="ja-JP"/>
              </w:rPr>
              <w:t>ignore</w:t>
            </w:r>
          </w:p>
        </w:tc>
      </w:tr>
      <w:tr w:rsidR="00E87205" w14:paraId="269927CA" w14:textId="77777777" w:rsidTr="00591B7B">
        <w:tc>
          <w:tcPr>
            <w:tcW w:w="2266" w:type="dxa"/>
            <w:tcBorders>
              <w:top w:val="single" w:sz="4" w:space="0" w:color="auto"/>
              <w:left w:val="single" w:sz="4" w:space="0" w:color="auto"/>
              <w:bottom w:val="single" w:sz="4" w:space="0" w:color="auto"/>
              <w:right w:val="single" w:sz="4" w:space="0" w:color="auto"/>
            </w:tcBorders>
            <w:hideMark/>
          </w:tcPr>
          <w:p w14:paraId="51CDCAEA" w14:textId="77777777" w:rsidR="00E87205" w:rsidRDefault="00E87205">
            <w:pPr>
              <w:pStyle w:val="TAL"/>
              <w:rPr>
                <w:rFonts w:cs="Arial"/>
                <w:lang w:eastAsia="ja-JP"/>
              </w:rPr>
            </w:pPr>
            <w:r>
              <w:rPr>
                <w:rFonts w:eastAsia="Malgun Gothic" w:cs="Arial"/>
              </w:rPr>
              <w:t>UE Aggregate Maximum Bit Rate</w:t>
            </w:r>
          </w:p>
        </w:tc>
        <w:tc>
          <w:tcPr>
            <w:tcW w:w="1020" w:type="dxa"/>
            <w:tcBorders>
              <w:top w:val="single" w:sz="4" w:space="0" w:color="auto"/>
              <w:left w:val="single" w:sz="4" w:space="0" w:color="auto"/>
              <w:bottom w:val="single" w:sz="4" w:space="0" w:color="auto"/>
              <w:right w:val="single" w:sz="4" w:space="0" w:color="auto"/>
            </w:tcBorders>
            <w:hideMark/>
          </w:tcPr>
          <w:p w14:paraId="5EEE4BF2" w14:textId="77777777" w:rsidR="00E87205" w:rsidRDefault="00E87205">
            <w:pPr>
              <w:pStyle w:val="TAL"/>
              <w:rPr>
                <w:rFonts w:eastAsia="Batang" w:cs="Arial"/>
                <w:lang w:eastAsia="ja-JP"/>
              </w:rPr>
            </w:pPr>
            <w:r>
              <w:rPr>
                <w:rFonts w:eastAsia="Batang"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6E4740E" w14:textId="77777777" w:rsidR="00E87205" w:rsidRDefault="00E87205">
            <w:pPr>
              <w:pStyle w:val="TAL"/>
              <w:rPr>
                <w:rFonts w:eastAsiaTheme="minorEastAsia" w:cs="Arial"/>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5452191" w14:textId="77777777" w:rsidR="00E87205" w:rsidRDefault="00E87205">
            <w:pPr>
              <w:pStyle w:val="TAL"/>
              <w:rPr>
                <w:lang w:eastAsia="ja-JP"/>
              </w:rPr>
            </w:pPr>
            <w:r>
              <w:rPr>
                <w:rFonts w:eastAsia="Malgun Gothic"/>
              </w:rPr>
              <w:t>9.3.1.58</w:t>
            </w:r>
          </w:p>
        </w:tc>
        <w:tc>
          <w:tcPr>
            <w:tcW w:w="1757" w:type="dxa"/>
            <w:tcBorders>
              <w:top w:val="single" w:sz="4" w:space="0" w:color="auto"/>
              <w:left w:val="single" w:sz="4" w:space="0" w:color="auto"/>
              <w:bottom w:val="single" w:sz="4" w:space="0" w:color="auto"/>
              <w:right w:val="single" w:sz="4" w:space="0" w:color="auto"/>
            </w:tcBorders>
          </w:tcPr>
          <w:p w14:paraId="3825817B" w14:textId="77777777" w:rsidR="00E87205" w:rsidRDefault="00E87205">
            <w:pPr>
              <w:pStyle w:val="TAL"/>
              <w:rPr>
                <w:rFonts w:eastAsia="等线" w:cs="Arial"/>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11E5224E" w14:textId="77777777" w:rsidR="00E87205" w:rsidRDefault="00E87205">
            <w:pPr>
              <w:pStyle w:val="TAC"/>
              <w:rPr>
                <w:rFonts w:eastAsiaTheme="minorEastAsia"/>
                <w:lang w:eastAsia="ja-JP"/>
              </w:rPr>
            </w:pPr>
            <w:r>
              <w:rPr>
                <w:rFonts w:eastAsia="Malgun Gothic"/>
              </w:rPr>
              <w:t>YES</w:t>
            </w:r>
          </w:p>
        </w:tc>
        <w:tc>
          <w:tcPr>
            <w:tcW w:w="1080" w:type="dxa"/>
            <w:tcBorders>
              <w:top w:val="single" w:sz="4" w:space="0" w:color="auto"/>
              <w:left w:val="single" w:sz="4" w:space="0" w:color="auto"/>
              <w:bottom w:val="single" w:sz="4" w:space="0" w:color="auto"/>
              <w:right w:val="single" w:sz="4" w:space="0" w:color="auto"/>
            </w:tcBorders>
            <w:hideMark/>
          </w:tcPr>
          <w:p w14:paraId="1E61BCEA" w14:textId="77777777" w:rsidR="00E87205" w:rsidRDefault="00E87205">
            <w:pPr>
              <w:pStyle w:val="TAC"/>
              <w:rPr>
                <w:lang w:eastAsia="ja-JP"/>
              </w:rPr>
            </w:pPr>
            <w:r>
              <w:rPr>
                <w:rFonts w:eastAsia="Malgun Gothic"/>
              </w:rPr>
              <w:t>ignore</w:t>
            </w:r>
          </w:p>
        </w:tc>
      </w:tr>
      <w:tr w:rsidR="00E87205" w14:paraId="322DED89" w14:textId="77777777" w:rsidTr="00591B7B">
        <w:tc>
          <w:tcPr>
            <w:tcW w:w="2266" w:type="dxa"/>
            <w:tcBorders>
              <w:top w:val="single" w:sz="4" w:space="0" w:color="auto"/>
              <w:left w:val="single" w:sz="4" w:space="0" w:color="auto"/>
              <w:bottom w:val="single" w:sz="4" w:space="0" w:color="auto"/>
              <w:right w:val="single" w:sz="4" w:space="0" w:color="auto"/>
            </w:tcBorders>
            <w:hideMark/>
          </w:tcPr>
          <w:p w14:paraId="5C982E7F" w14:textId="77777777" w:rsidR="00E87205" w:rsidRDefault="00E87205">
            <w:pPr>
              <w:pStyle w:val="TAL"/>
              <w:rPr>
                <w:rFonts w:eastAsia="Malgun Gothic" w:cs="Arial"/>
                <w:lang w:eastAsia="ko-KR"/>
              </w:rPr>
            </w:pPr>
            <w:r>
              <w:rPr>
                <w:rFonts w:eastAsia="Malgun Gothic" w:cs="Arial"/>
              </w:rPr>
              <w:t>Allowed NSSAI</w:t>
            </w:r>
          </w:p>
        </w:tc>
        <w:tc>
          <w:tcPr>
            <w:tcW w:w="1020" w:type="dxa"/>
            <w:tcBorders>
              <w:top w:val="single" w:sz="4" w:space="0" w:color="auto"/>
              <w:left w:val="single" w:sz="4" w:space="0" w:color="auto"/>
              <w:bottom w:val="single" w:sz="4" w:space="0" w:color="auto"/>
              <w:right w:val="single" w:sz="4" w:space="0" w:color="auto"/>
            </w:tcBorders>
            <w:hideMark/>
          </w:tcPr>
          <w:p w14:paraId="553CAE3A" w14:textId="77777777" w:rsidR="00E87205" w:rsidRDefault="00E87205">
            <w:pPr>
              <w:pStyle w:val="TAL"/>
              <w:rPr>
                <w:rFonts w:eastAsia="Batang" w:cs="Arial"/>
                <w:lang w:eastAsia="ja-JP"/>
              </w:rPr>
            </w:pPr>
            <w:r>
              <w:rPr>
                <w:rFonts w:eastAsia="Batang" w:cs="Arial"/>
              </w:rPr>
              <w:t>O</w:t>
            </w:r>
          </w:p>
        </w:tc>
        <w:tc>
          <w:tcPr>
            <w:tcW w:w="1080" w:type="dxa"/>
            <w:tcBorders>
              <w:top w:val="single" w:sz="4" w:space="0" w:color="auto"/>
              <w:left w:val="single" w:sz="4" w:space="0" w:color="auto"/>
              <w:bottom w:val="single" w:sz="4" w:space="0" w:color="auto"/>
              <w:right w:val="single" w:sz="4" w:space="0" w:color="auto"/>
            </w:tcBorders>
          </w:tcPr>
          <w:p w14:paraId="13F4DD16" w14:textId="77777777" w:rsidR="00E87205" w:rsidRDefault="00E87205">
            <w:pPr>
              <w:pStyle w:val="TAL"/>
              <w:rPr>
                <w:rFonts w:eastAsiaTheme="minorEastAsia" w:cs="Arial"/>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3D24BB1" w14:textId="77777777" w:rsidR="00E87205" w:rsidRDefault="00E87205">
            <w:pPr>
              <w:pStyle w:val="TAL"/>
              <w:rPr>
                <w:rFonts w:eastAsia="Malgun Gothic"/>
                <w:lang w:eastAsia="ko-KR"/>
              </w:rPr>
            </w:pPr>
            <w:r>
              <w:rPr>
                <w:rFonts w:eastAsia="Malgun Gothic"/>
              </w:rPr>
              <w:t>9.3.1.31</w:t>
            </w:r>
          </w:p>
        </w:tc>
        <w:tc>
          <w:tcPr>
            <w:tcW w:w="1757" w:type="dxa"/>
            <w:tcBorders>
              <w:top w:val="single" w:sz="4" w:space="0" w:color="auto"/>
              <w:left w:val="single" w:sz="4" w:space="0" w:color="auto"/>
              <w:bottom w:val="single" w:sz="4" w:space="0" w:color="auto"/>
              <w:right w:val="single" w:sz="4" w:space="0" w:color="auto"/>
            </w:tcBorders>
            <w:hideMark/>
          </w:tcPr>
          <w:p w14:paraId="25AE8FB5" w14:textId="77777777" w:rsidR="00E87205" w:rsidRDefault="00E87205">
            <w:pPr>
              <w:pStyle w:val="TAL"/>
              <w:rPr>
                <w:rFonts w:eastAsia="等线" w:cs="Arial"/>
                <w:lang w:eastAsia="zh-CN"/>
              </w:rPr>
            </w:pPr>
            <w:r>
              <w:rPr>
                <w:rFonts w:eastAsia="Batang" w:cs="Arial"/>
              </w:rPr>
              <w:t>Indicates the S-NSSAIs permitted by the network.</w:t>
            </w:r>
          </w:p>
        </w:tc>
        <w:tc>
          <w:tcPr>
            <w:tcW w:w="1080" w:type="dxa"/>
            <w:tcBorders>
              <w:top w:val="single" w:sz="4" w:space="0" w:color="auto"/>
              <w:left w:val="single" w:sz="4" w:space="0" w:color="auto"/>
              <w:bottom w:val="single" w:sz="4" w:space="0" w:color="auto"/>
              <w:right w:val="single" w:sz="4" w:space="0" w:color="auto"/>
            </w:tcBorders>
            <w:hideMark/>
          </w:tcPr>
          <w:p w14:paraId="34CBD464" w14:textId="77777777" w:rsidR="00E87205" w:rsidRDefault="00E87205">
            <w:pPr>
              <w:pStyle w:val="TAC"/>
              <w:rPr>
                <w:rFonts w:eastAsia="Malgun Gothic"/>
                <w:lang w:eastAsia="ko-KR"/>
              </w:rPr>
            </w:pPr>
            <w:r>
              <w:rPr>
                <w:rFonts w:eastAsia="Malgun Gothic"/>
              </w:rPr>
              <w:t>YES</w:t>
            </w:r>
          </w:p>
        </w:tc>
        <w:tc>
          <w:tcPr>
            <w:tcW w:w="1080" w:type="dxa"/>
            <w:tcBorders>
              <w:top w:val="single" w:sz="4" w:space="0" w:color="auto"/>
              <w:left w:val="single" w:sz="4" w:space="0" w:color="auto"/>
              <w:bottom w:val="single" w:sz="4" w:space="0" w:color="auto"/>
              <w:right w:val="single" w:sz="4" w:space="0" w:color="auto"/>
            </w:tcBorders>
            <w:hideMark/>
          </w:tcPr>
          <w:p w14:paraId="0A9FDEAB" w14:textId="77777777" w:rsidR="00E87205" w:rsidRDefault="00E87205">
            <w:pPr>
              <w:pStyle w:val="TAC"/>
              <w:rPr>
                <w:rFonts w:eastAsia="Malgun Gothic"/>
              </w:rPr>
            </w:pPr>
            <w:r>
              <w:rPr>
                <w:rFonts w:eastAsia="Malgun Gothic"/>
              </w:rPr>
              <w:t>reject</w:t>
            </w:r>
          </w:p>
        </w:tc>
      </w:tr>
      <w:tr w:rsidR="00E87205" w14:paraId="42525032" w14:textId="77777777" w:rsidTr="00591B7B">
        <w:tc>
          <w:tcPr>
            <w:tcW w:w="2266" w:type="dxa"/>
            <w:tcBorders>
              <w:top w:val="single" w:sz="4" w:space="0" w:color="auto"/>
              <w:left w:val="single" w:sz="4" w:space="0" w:color="auto"/>
              <w:bottom w:val="single" w:sz="4" w:space="0" w:color="auto"/>
              <w:right w:val="single" w:sz="4" w:space="0" w:color="auto"/>
            </w:tcBorders>
            <w:hideMark/>
          </w:tcPr>
          <w:p w14:paraId="26FE6914" w14:textId="77777777" w:rsidR="00E87205" w:rsidRDefault="00E87205">
            <w:pPr>
              <w:pStyle w:val="TAL"/>
              <w:rPr>
                <w:rFonts w:eastAsia="Malgun Gothic" w:cs="Arial"/>
              </w:rPr>
            </w:pPr>
            <w:r>
              <w:rPr>
                <w:rFonts w:eastAsia="Malgun Gothic" w:cs="Arial"/>
              </w:rPr>
              <w:t>SRVCC Operation Possible</w:t>
            </w:r>
          </w:p>
        </w:tc>
        <w:tc>
          <w:tcPr>
            <w:tcW w:w="1020" w:type="dxa"/>
            <w:tcBorders>
              <w:top w:val="single" w:sz="4" w:space="0" w:color="auto"/>
              <w:left w:val="single" w:sz="4" w:space="0" w:color="auto"/>
              <w:bottom w:val="single" w:sz="4" w:space="0" w:color="auto"/>
              <w:right w:val="single" w:sz="4" w:space="0" w:color="auto"/>
            </w:tcBorders>
            <w:hideMark/>
          </w:tcPr>
          <w:p w14:paraId="0911E29C" w14:textId="77777777" w:rsidR="00E87205" w:rsidRDefault="00E87205">
            <w:pPr>
              <w:pStyle w:val="TAL"/>
              <w:rPr>
                <w:rFonts w:eastAsia="Batang" w:cs="Arial"/>
              </w:rPr>
            </w:pPr>
            <w:r>
              <w:rPr>
                <w:rFonts w:eastAsia="Batang" w:cs="Arial"/>
              </w:rPr>
              <w:t>O</w:t>
            </w:r>
          </w:p>
        </w:tc>
        <w:tc>
          <w:tcPr>
            <w:tcW w:w="1080" w:type="dxa"/>
            <w:tcBorders>
              <w:top w:val="single" w:sz="4" w:space="0" w:color="auto"/>
              <w:left w:val="single" w:sz="4" w:space="0" w:color="auto"/>
              <w:bottom w:val="single" w:sz="4" w:space="0" w:color="auto"/>
              <w:right w:val="single" w:sz="4" w:space="0" w:color="auto"/>
            </w:tcBorders>
          </w:tcPr>
          <w:p w14:paraId="0E2F32F2" w14:textId="77777777" w:rsidR="00E87205" w:rsidRDefault="00E87205">
            <w:pPr>
              <w:pStyle w:val="TAL"/>
              <w:rPr>
                <w:rFonts w:eastAsiaTheme="minorEastAsia" w:cs="Arial"/>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3C23133" w14:textId="77777777" w:rsidR="00E87205" w:rsidRDefault="00E87205">
            <w:pPr>
              <w:pStyle w:val="TAL"/>
              <w:rPr>
                <w:rFonts w:eastAsia="Malgun Gothic"/>
                <w:lang w:eastAsia="ko-KR"/>
              </w:rPr>
            </w:pPr>
            <w:r>
              <w:rPr>
                <w:rFonts w:eastAsia="Malgun Gothic"/>
              </w:rPr>
              <w:t>9.3.1.128</w:t>
            </w:r>
          </w:p>
        </w:tc>
        <w:tc>
          <w:tcPr>
            <w:tcW w:w="1757" w:type="dxa"/>
            <w:tcBorders>
              <w:top w:val="single" w:sz="4" w:space="0" w:color="auto"/>
              <w:left w:val="single" w:sz="4" w:space="0" w:color="auto"/>
              <w:bottom w:val="single" w:sz="4" w:space="0" w:color="auto"/>
              <w:right w:val="single" w:sz="4" w:space="0" w:color="auto"/>
            </w:tcBorders>
          </w:tcPr>
          <w:p w14:paraId="0BE64FB7" w14:textId="77777777" w:rsidR="00E87205" w:rsidRDefault="00E87205">
            <w:pPr>
              <w:pStyle w:val="TAL"/>
              <w:rPr>
                <w:rFonts w:eastAsia="Batang" w:cs="Arial"/>
              </w:rPr>
            </w:pPr>
          </w:p>
        </w:tc>
        <w:tc>
          <w:tcPr>
            <w:tcW w:w="1080" w:type="dxa"/>
            <w:tcBorders>
              <w:top w:val="single" w:sz="4" w:space="0" w:color="auto"/>
              <w:left w:val="single" w:sz="4" w:space="0" w:color="auto"/>
              <w:bottom w:val="single" w:sz="4" w:space="0" w:color="auto"/>
              <w:right w:val="single" w:sz="4" w:space="0" w:color="auto"/>
            </w:tcBorders>
            <w:hideMark/>
          </w:tcPr>
          <w:p w14:paraId="1D8CDF52" w14:textId="77777777" w:rsidR="00E87205" w:rsidRDefault="00E87205">
            <w:pPr>
              <w:pStyle w:val="TAC"/>
              <w:rPr>
                <w:rFonts w:eastAsia="Malgun Gothic"/>
              </w:rPr>
            </w:pPr>
            <w:r>
              <w:rPr>
                <w:rFonts w:eastAsia="Malgun Gothic"/>
              </w:rPr>
              <w:t>YES</w:t>
            </w:r>
          </w:p>
        </w:tc>
        <w:tc>
          <w:tcPr>
            <w:tcW w:w="1080" w:type="dxa"/>
            <w:tcBorders>
              <w:top w:val="single" w:sz="4" w:space="0" w:color="auto"/>
              <w:left w:val="single" w:sz="4" w:space="0" w:color="auto"/>
              <w:bottom w:val="single" w:sz="4" w:space="0" w:color="auto"/>
              <w:right w:val="single" w:sz="4" w:space="0" w:color="auto"/>
            </w:tcBorders>
            <w:hideMark/>
          </w:tcPr>
          <w:p w14:paraId="40601D56" w14:textId="77777777" w:rsidR="00E87205" w:rsidRDefault="00E87205">
            <w:pPr>
              <w:pStyle w:val="TAC"/>
              <w:rPr>
                <w:rFonts w:eastAsia="Malgun Gothic"/>
              </w:rPr>
            </w:pPr>
            <w:r>
              <w:rPr>
                <w:rFonts w:eastAsia="Malgun Gothic"/>
              </w:rPr>
              <w:t>ignore</w:t>
            </w:r>
          </w:p>
        </w:tc>
      </w:tr>
      <w:tr w:rsidR="00E87205" w14:paraId="56D595B5" w14:textId="77777777" w:rsidTr="00591B7B">
        <w:tc>
          <w:tcPr>
            <w:tcW w:w="2266" w:type="dxa"/>
            <w:tcBorders>
              <w:top w:val="single" w:sz="4" w:space="0" w:color="auto"/>
              <w:left w:val="single" w:sz="4" w:space="0" w:color="auto"/>
              <w:bottom w:val="single" w:sz="4" w:space="0" w:color="auto"/>
              <w:right w:val="single" w:sz="4" w:space="0" w:color="auto"/>
            </w:tcBorders>
            <w:hideMark/>
          </w:tcPr>
          <w:p w14:paraId="6ADB73D7" w14:textId="77777777" w:rsidR="00E87205" w:rsidRDefault="00E87205">
            <w:pPr>
              <w:pStyle w:val="TAL"/>
              <w:rPr>
                <w:rFonts w:eastAsia="Malgun Gothic" w:cs="Arial"/>
              </w:rPr>
            </w:pPr>
            <w:r>
              <w:rPr>
                <w:rFonts w:eastAsia="Malgun Gothic" w:cs="Arial"/>
              </w:rPr>
              <w:t>Enhanced Coverage Restriction</w:t>
            </w:r>
          </w:p>
        </w:tc>
        <w:tc>
          <w:tcPr>
            <w:tcW w:w="1020" w:type="dxa"/>
            <w:tcBorders>
              <w:top w:val="single" w:sz="4" w:space="0" w:color="auto"/>
              <w:left w:val="single" w:sz="4" w:space="0" w:color="auto"/>
              <w:bottom w:val="single" w:sz="4" w:space="0" w:color="auto"/>
              <w:right w:val="single" w:sz="4" w:space="0" w:color="auto"/>
            </w:tcBorders>
            <w:hideMark/>
          </w:tcPr>
          <w:p w14:paraId="7FF7EB99" w14:textId="77777777" w:rsidR="00E87205" w:rsidRDefault="00E87205">
            <w:pPr>
              <w:pStyle w:val="TAL"/>
              <w:rPr>
                <w:rFonts w:eastAsia="Batang" w:cs="Arial"/>
              </w:rPr>
            </w:pPr>
            <w:r>
              <w:rPr>
                <w:rFonts w:eastAsia="Batang" w:cs="Arial"/>
              </w:rPr>
              <w:t>O</w:t>
            </w:r>
          </w:p>
        </w:tc>
        <w:tc>
          <w:tcPr>
            <w:tcW w:w="1080" w:type="dxa"/>
            <w:tcBorders>
              <w:top w:val="single" w:sz="4" w:space="0" w:color="auto"/>
              <w:left w:val="single" w:sz="4" w:space="0" w:color="auto"/>
              <w:bottom w:val="single" w:sz="4" w:space="0" w:color="auto"/>
              <w:right w:val="single" w:sz="4" w:space="0" w:color="auto"/>
            </w:tcBorders>
          </w:tcPr>
          <w:p w14:paraId="65164D62" w14:textId="77777777" w:rsidR="00E87205" w:rsidRDefault="00E87205">
            <w:pPr>
              <w:pStyle w:val="TAL"/>
              <w:rPr>
                <w:rFonts w:eastAsiaTheme="minorEastAsia" w:cs="Arial"/>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23A38BBC" w14:textId="77777777" w:rsidR="00E87205" w:rsidRDefault="00E87205">
            <w:pPr>
              <w:pStyle w:val="TAL"/>
              <w:rPr>
                <w:rFonts w:eastAsia="Malgun Gothic"/>
                <w:lang w:eastAsia="ko-KR"/>
              </w:rPr>
            </w:pPr>
            <w:r>
              <w:rPr>
                <w:rFonts w:eastAsia="Malgun Gothic"/>
              </w:rPr>
              <w:t>9.3.1.140</w:t>
            </w:r>
          </w:p>
        </w:tc>
        <w:tc>
          <w:tcPr>
            <w:tcW w:w="1757" w:type="dxa"/>
            <w:tcBorders>
              <w:top w:val="single" w:sz="4" w:space="0" w:color="auto"/>
              <w:left w:val="single" w:sz="4" w:space="0" w:color="auto"/>
              <w:bottom w:val="single" w:sz="4" w:space="0" w:color="auto"/>
              <w:right w:val="single" w:sz="4" w:space="0" w:color="auto"/>
            </w:tcBorders>
          </w:tcPr>
          <w:p w14:paraId="54346AAF" w14:textId="77777777" w:rsidR="00E87205" w:rsidRDefault="00E87205">
            <w:pPr>
              <w:pStyle w:val="TAL"/>
              <w:rPr>
                <w:rFonts w:eastAsia="Batang" w:cs="Arial"/>
              </w:rPr>
            </w:pPr>
          </w:p>
        </w:tc>
        <w:tc>
          <w:tcPr>
            <w:tcW w:w="1080" w:type="dxa"/>
            <w:tcBorders>
              <w:top w:val="single" w:sz="4" w:space="0" w:color="auto"/>
              <w:left w:val="single" w:sz="4" w:space="0" w:color="auto"/>
              <w:bottom w:val="single" w:sz="4" w:space="0" w:color="auto"/>
              <w:right w:val="single" w:sz="4" w:space="0" w:color="auto"/>
            </w:tcBorders>
            <w:hideMark/>
          </w:tcPr>
          <w:p w14:paraId="79EDAF09" w14:textId="77777777" w:rsidR="00E87205" w:rsidRDefault="00E87205">
            <w:pPr>
              <w:pStyle w:val="TAC"/>
              <w:rPr>
                <w:rFonts w:eastAsia="Malgun Gothic"/>
              </w:rPr>
            </w:pPr>
            <w:r>
              <w:rPr>
                <w:rFonts w:eastAsia="Malgun Gothic"/>
              </w:rPr>
              <w:t>YES</w:t>
            </w:r>
          </w:p>
        </w:tc>
        <w:tc>
          <w:tcPr>
            <w:tcW w:w="1080" w:type="dxa"/>
            <w:tcBorders>
              <w:top w:val="single" w:sz="4" w:space="0" w:color="auto"/>
              <w:left w:val="single" w:sz="4" w:space="0" w:color="auto"/>
              <w:bottom w:val="single" w:sz="4" w:space="0" w:color="auto"/>
              <w:right w:val="single" w:sz="4" w:space="0" w:color="auto"/>
            </w:tcBorders>
            <w:hideMark/>
          </w:tcPr>
          <w:p w14:paraId="2E60E8F4" w14:textId="77777777" w:rsidR="00E87205" w:rsidRDefault="00E87205">
            <w:pPr>
              <w:pStyle w:val="TAC"/>
              <w:rPr>
                <w:rFonts w:eastAsia="Malgun Gothic"/>
              </w:rPr>
            </w:pPr>
            <w:r>
              <w:rPr>
                <w:rFonts w:eastAsia="Malgun Gothic"/>
              </w:rPr>
              <w:t>ignore</w:t>
            </w:r>
          </w:p>
        </w:tc>
      </w:tr>
      <w:tr w:rsidR="00E87205" w14:paraId="3F72196A" w14:textId="77777777" w:rsidTr="00591B7B">
        <w:tc>
          <w:tcPr>
            <w:tcW w:w="2266" w:type="dxa"/>
            <w:tcBorders>
              <w:top w:val="single" w:sz="4" w:space="0" w:color="auto"/>
              <w:left w:val="single" w:sz="4" w:space="0" w:color="auto"/>
              <w:bottom w:val="single" w:sz="4" w:space="0" w:color="auto"/>
              <w:right w:val="single" w:sz="4" w:space="0" w:color="auto"/>
            </w:tcBorders>
            <w:hideMark/>
          </w:tcPr>
          <w:p w14:paraId="5ADD1C04" w14:textId="77777777" w:rsidR="00E87205" w:rsidRDefault="00E87205">
            <w:pPr>
              <w:pStyle w:val="TAL"/>
              <w:rPr>
                <w:rFonts w:eastAsia="Malgun Gothic" w:cs="Arial"/>
              </w:rPr>
            </w:pPr>
            <w:r>
              <w:rPr>
                <w:rFonts w:eastAsia="Malgun Gothic" w:cs="Arial"/>
              </w:rPr>
              <w:t>Extended Connected Time</w:t>
            </w:r>
          </w:p>
        </w:tc>
        <w:tc>
          <w:tcPr>
            <w:tcW w:w="1020" w:type="dxa"/>
            <w:tcBorders>
              <w:top w:val="single" w:sz="4" w:space="0" w:color="auto"/>
              <w:left w:val="single" w:sz="4" w:space="0" w:color="auto"/>
              <w:bottom w:val="single" w:sz="4" w:space="0" w:color="auto"/>
              <w:right w:val="single" w:sz="4" w:space="0" w:color="auto"/>
            </w:tcBorders>
            <w:hideMark/>
          </w:tcPr>
          <w:p w14:paraId="6F88A86E" w14:textId="77777777" w:rsidR="00E87205" w:rsidRDefault="00E87205">
            <w:pPr>
              <w:pStyle w:val="TAL"/>
              <w:rPr>
                <w:rFonts w:eastAsia="Batang" w:cs="Arial"/>
              </w:rPr>
            </w:pPr>
            <w:r>
              <w:rPr>
                <w:rFonts w:eastAsia="Batang" w:cs="Arial"/>
              </w:rPr>
              <w:t>O</w:t>
            </w:r>
          </w:p>
        </w:tc>
        <w:tc>
          <w:tcPr>
            <w:tcW w:w="1080" w:type="dxa"/>
            <w:tcBorders>
              <w:top w:val="single" w:sz="4" w:space="0" w:color="auto"/>
              <w:left w:val="single" w:sz="4" w:space="0" w:color="auto"/>
              <w:bottom w:val="single" w:sz="4" w:space="0" w:color="auto"/>
              <w:right w:val="single" w:sz="4" w:space="0" w:color="auto"/>
            </w:tcBorders>
          </w:tcPr>
          <w:p w14:paraId="68B28223" w14:textId="77777777" w:rsidR="00E87205" w:rsidRDefault="00E87205">
            <w:pPr>
              <w:pStyle w:val="TAL"/>
              <w:rPr>
                <w:rFonts w:eastAsiaTheme="minorEastAsia" w:cs="Arial"/>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2337746C" w14:textId="77777777" w:rsidR="00E87205" w:rsidRDefault="00E87205">
            <w:pPr>
              <w:pStyle w:val="TAL"/>
              <w:rPr>
                <w:rFonts w:eastAsia="Malgun Gothic"/>
                <w:lang w:eastAsia="ko-KR"/>
              </w:rPr>
            </w:pPr>
            <w:r>
              <w:rPr>
                <w:rFonts w:eastAsia="Malgun Gothic"/>
              </w:rPr>
              <w:t>9.3.3.31</w:t>
            </w:r>
          </w:p>
        </w:tc>
        <w:tc>
          <w:tcPr>
            <w:tcW w:w="1757" w:type="dxa"/>
            <w:tcBorders>
              <w:top w:val="single" w:sz="4" w:space="0" w:color="auto"/>
              <w:left w:val="single" w:sz="4" w:space="0" w:color="auto"/>
              <w:bottom w:val="single" w:sz="4" w:space="0" w:color="auto"/>
              <w:right w:val="single" w:sz="4" w:space="0" w:color="auto"/>
            </w:tcBorders>
          </w:tcPr>
          <w:p w14:paraId="217A28CE" w14:textId="77777777" w:rsidR="00E87205" w:rsidRDefault="00E87205">
            <w:pPr>
              <w:pStyle w:val="TAL"/>
              <w:rPr>
                <w:rFonts w:eastAsia="Batang" w:cs="Arial"/>
              </w:rPr>
            </w:pPr>
          </w:p>
        </w:tc>
        <w:tc>
          <w:tcPr>
            <w:tcW w:w="1080" w:type="dxa"/>
            <w:tcBorders>
              <w:top w:val="single" w:sz="4" w:space="0" w:color="auto"/>
              <w:left w:val="single" w:sz="4" w:space="0" w:color="auto"/>
              <w:bottom w:val="single" w:sz="4" w:space="0" w:color="auto"/>
              <w:right w:val="single" w:sz="4" w:space="0" w:color="auto"/>
            </w:tcBorders>
            <w:hideMark/>
          </w:tcPr>
          <w:p w14:paraId="667C2AF2" w14:textId="77777777" w:rsidR="00E87205" w:rsidRDefault="00E87205">
            <w:pPr>
              <w:pStyle w:val="TAC"/>
              <w:rPr>
                <w:rFonts w:eastAsia="Malgun Gothic"/>
              </w:rPr>
            </w:pPr>
            <w:r>
              <w:rPr>
                <w:rFonts w:eastAsia="Malgun Gothic"/>
              </w:rPr>
              <w:t>YES</w:t>
            </w:r>
          </w:p>
        </w:tc>
        <w:tc>
          <w:tcPr>
            <w:tcW w:w="1080" w:type="dxa"/>
            <w:tcBorders>
              <w:top w:val="single" w:sz="4" w:space="0" w:color="auto"/>
              <w:left w:val="single" w:sz="4" w:space="0" w:color="auto"/>
              <w:bottom w:val="single" w:sz="4" w:space="0" w:color="auto"/>
              <w:right w:val="single" w:sz="4" w:space="0" w:color="auto"/>
            </w:tcBorders>
            <w:hideMark/>
          </w:tcPr>
          <w:p w14:paraId="44886406" w14:textId="77777777" w:rsidR="00E87205" w:rsidRDefault="00E87205">
            <w:pPr>
              <w:pStyle w:val="TAC"/>
              <w:rPr>
                <w:rFonts w:eastAsia="Malgun Gothic"/>
              </w:rPr>
            </w:pPr>
            <w:r>
              <w:rPr>
                <w:rFonts w:eastAsia="Malgun Gothic"/>
              </w:rPr>
              <w:t>ignore</w:t>
            </w:r>
          </w:p>
        </w:tc>
      </w:tr>
      <w:tr w:rsidR="00E87205" w14:paraId="008B3504" w14:textId="77777777" w:rsidTr="00591B7B">
        <w:tc>
          <w:tcPr>
            <w:tcW w:w="2266" w:type="dxa"/>
            <w:tcBorders>
              <w:top w:val="single" w:sz="4" w:space="0" w:color="auto"/>
              <w:left w:val="single" w:sz="4" w:space="0" w:color="auto"/>
              <w:bottom w:val="single" w:sz="4" w:space="0" w:color="auto"/>
              <w:right w:val="single" w:sz="4" w:space="0" w:color="auto"/>
            </w:tcBorders>
            <w:hideMark/>
          </w:tcPr>
          <w:p w14:paraId="1745CC2E" w14:textId="77777777" w:rsidR="00E87205" w:rsidRDefault="00E87205">
            <w:pPr>
              <w:pStyle w:val="TAL"/>
              <w:rPr>
                <w:rFonts w:eastAsia="Malgun Gothic" w:cs="Arial"/>
              </w:rPr>
            </w:pPr>
            <w:r>
              <w:rPr>
                <w:rFonts w:eastAsia="Malgun Gothic" w:cs="Arial"/>
              </w:rPr>
              <w:t>UE Differentiation Information</w:t>
            </w:r>
          </w:p>
        </w:tc>
        <w:tc>
          <w:tcPr>
            <w:tcW w:w="1020" w:type="dxa"/>
            <w:tcBorders>
              <w:top w:val="single" w:sz="4" w:space="0" w:color="auto"/>
              <w:left w:val="single" w:sz="4" w:space="0" w:color="auto"/>
              <w:bottom w:val="single" w:sz="4" w:space="0" w:color="auto"/>
              <w:right w:val="single" w:sz="4" w:space="0" w:color="auto"/>
            </w:tcBorders>
            <w:hideMark/>
          </w:tcPr>
          <w:p w14:paraId="6BB6BDED" w14:textId="77777777" w:rsidR="00E87205" w:rsidRDefault="00E87205">
            <w:pPr>
              <w:pStyle w:val="TAL"/>
              <w:rPr>
                <w:rFonts w:eastAsia="Batang" w:cs="Arial"/>
              </w:rPr>
            </w:pPr>
            <w:r>
              <w:rPr>
                <w:rFonts w:eastAsia="Batang" w:cs="Arial"/>
              </w:rPr>
              <w:t>O</w:t>
            </w:r>
          </w:p>
        </w:tc>
        <w:tc>
          <w:tcPr>
            <w:tcW w:w="1080" w:type="dxa"/>
            <w:tcBorders>
              <w:top w:val="single" w:sz="4" w:space="0" w:color="auto"/>
              <w:left w:val="single" w:sz="4" w:space="0" w:color="auto"/>
              <w:bottom w:val="single" w:sz="4" w:space="0" w:color="auto"/>
              <w:right w:val="single" w:sz="4" w:space="0" w:color="auto"/>
            </w:tcBorders>
          </w:tcPr>
          <w:p w14:paraId="5CA1164C" w14:textId="77777777" w:rsidR="00E87205" w:rsidRDefault="00E87205">
            <w:pPr>
              <w:pStyle w:val="TAL"/>
              <w:rPr>
                <w:rFonts w:eastAsiaTheme="minorEastAsia" w:cs="Arial"/>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2AE13C59" w14:textId="77777777" w:rsidR="00E87205" w:rsidRDefault="00E87205">
            <w:pPr>
              <w:pStyle w:val="TAL"/>
              <w:rPr>
                <w:rFonts w:eastAsia="Malgun Gothic"/>
                <w:lang w:eastAsia="ko-KR"/>
              </w:rPr>
            </w:pPr>
            <w:r>
              <w:rPr>
                <w:rFonts w:eastAsia="Malgun Gothic"/>
              </w:rPr>
              <w:t>9.3.1.144</w:t>
            </w:r>
          </w:p>
        </w:tc>
        <w:tc>
          <w:tcPr>
            <w:tcW w:w="1757" w:type="dxa"/>
            <w:tcBorders>
              <w:top w:val="single" w:sz="4" w:space="0" w:color="auto"/>
              <w:left w:val="single" w:sz="4" w:space="0" w:color="auto"/>
              <w:bottom w:val="single" w:sz="4" w:space="0" w:color="auto"/>
              <w:right w:val="single" w:sz="4" w:space="0" w:color="auto"/>
            </w:tcBorders>
          </w:tcPr>
          <w:p w14:paraId="1DD4FAE6" w14:textId="77777777" w:rsidR="00E87205" w:rsidRDefault="00E87205">
            <w:pPr>
              <w:pStyle w:val="TAL"/>
              <w:rPr>
                <w:rFonts w:eastAsia="Batang" w:cs="Arial"/>
              </w:rPr>
            </w:pPr>
          </w:p>
        </w:tc>
        <w:tc>
          <w:tcPr>
            <w:tcW w:w="1080" w:type="dxa"/>
            <w:tcBorders>
              <w:top w:val="single" w:sz="4" w:space="0" w:color="auto"/>
              <w:left w:val="single" w:sz="4" w:space="0" w:color="auto"/>
              <w:bottom w:val="single" w:sz="4" w:space="0" w:color="auto"/>
              <w:right w:val="single" w:sz="4" w:space="0" w:color="auto"/>
            </w:tcBorders>
            <w:hideMark/>
          </w:tcPr>
          <w:p w14:paraId="0EAA17DC" w14:textId="77777777" w:rsidR="00E87205" w:rsidRDefault="00E87205">
            <w:pPr>
              <w:pStyle w:val="TAC"/>
              <w:rPr>
                <w:rFonts w:eastAsia="Malgun Gothic"/>
              </w:rPr>
            </w:pPr>
            <w:r>
              <w:rPr>
                <w:rFonts w:eastAsia="Malgun Gothic"/>
              </w:rPr>
              <w:t>YES</w:t>
            </w:r>
          </w:p>
        </w:tc>
        <w:tc>
          <w:tcPr>
            <w:tcW w:w="1080" w:type="dxa"/>
            <w:tcBorders>
              <w:top w:val="single" w:sz="4" w:space="0" w:color="auto"/>
              <w:left w:val="single" w:sz="4" w:space="0" w:color="auto"/>
              <w:bottom w:val="single" w:sz="4" w:space="0" w:color="auto"/>
              <w:right w:val="single" w:sz="4" w:space="0" w:color="auto"/>
            </w:tcBorders>
            <w:hideMark/>
          </w:tcPr>
          <w:p w14:paraId="2E61FF48" w14:textId="77777777" w:rsidR="00E87205" w:rsidRDefault="00E87205">
            <w:pPr>
              <w:pStyle w:val="TAC"/>
              <w:rPr>
                <w:rFonts w:eastAsia="Malgun Gothic"/>
              </w:rPr>
            </w:pPr>
            <w:r>
              <w:rPr>
                <w:rFonts w:eastAsia="Malgun Gothic"/>
              </w:rPr>
              <w:t>ignore</w:t>
            </w:r>
          </w:p>
        </w:tc>
      </w:tr>
      <w:tr w:rsidR="00E87205" w14:paraId="5803A5D0" w14:textId="77777777" w:rsidTr="00591B7B">
        <w:tc>
          <w:tcPr>
            <w:tcW w:w="2266" w:type="dxa"/>
            <w:tcBorders>
              <w:top w:val="single" w:sz="4" w:space="0" w:color="auto"/>
              <w:left w:val="single" w:sz="4" w:space="0" w:color="auto"/>
              <w:bottom w:val="single" w:sz="4" w:space="0" w:color="auto"/>
              <w:right w:val="single" w:sz="4" w:space="0" w:color="auto"/>
            </w:tcBorders>
            <w:hideMark/>
          </w:tcPr>
          <w:p w14:paraId="777D9558" w14:textId="77777777" w:rsidR="00E87205" w:rsidRDefault="00E87205">
            <w:pPr>
              <w:pStyle w:val="TAL"/>
              <w:rPr>
                <w:rFonts w:eastAsia="Malgun Gothic" w:cs="Arial"/>
              </w:rPr>
            </w:pPr>
            <w:r>
              <w:rPr>
                <w:szCs w:val="22"/>
              </w:rPr>
              <w:t>CE-mode-B Restricted</w:t>
            </w:r>
          </w:p>
        </w:tc>
        <w:tc>
          <w:tcPr>
            <w:tcW w:w="1020" w:type="dxa"/>
            <w:tcBorders>
              <w:top w:val="single" w:sz="4" w:space="0" w:color="auto"/>
              <w:left w:val="single" w:sz="4" w:space="0" w:color="auto"/>
              <w:bottom w:val="single" w:sz="4" w:space="0" w:color="auto"/>
              <w:right w:val="single" w:sz="4" w:space="0" w:color="auto"/>
            </w:tcBorders>
            <w:hideMark/>
          </w:tcPr>
          <w:p w14:paraId="27D74855" w14:textId="77777777" w:rsidR="00E87205" w:rsidRDefault="00E87205">
            <w:pPr>
              <w:pStyle w:val="TAL"/>
              <w:rPr>
                <w:rFonts w:eastAsia="Batang" w:cs="Arial"/>
              </w:rPr>
            </w:pPr>
            <w:r>
              <w:rPr>
                <w:szCs w:val="22"/>
              </w:rPr>
              <w:t>O</w:t>
            </w:r>
          </w:p>
        </w:tc>
        <w:tc>
          <w:tcPr>
            <w:tcW w:w="1080" w:type="dxa"/>
            <w:tcBorders>
              <w:top w:val="single" w:sz="4" w:space="0" w:color="auto"/>
              <w:left w:val="single" w:sz="4" w:space="0" w:color="auto"/>
              <w:bottom w:val="single" w:sz="4" w:space="0" w:color="auto"/>
              <w:right w:val="single" w:sz="4" w:space="0" w:color="auto"/>
            </w:tcBorders>
          </w:tcPr>
          <w:p w14:paraId="08FEB189" w14:textId="77777777" w:rsidR="00E87205" w:rsidRDefault="00E87205">
            <w:pPr>
              <w:pStyle w:val="TAL"/>
              <w:rPr>
                <w:rFonts w:eastAsiaTheme="minorEastAsia" w:cs="Arial"/>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2DED8147" w14:textId="77777777" w:rsidR="00E87205" w:rsidRDefault="00E87205">
            <w:pPr>
              <w:pStyle w:val="TAL"/>
              <w:rPr>
                <w:rFonts w:eastAsia="Malgun Gothic"/>
                <w:lang w:eastAsia="ko-KR"/>
              </w:rPr>
            </w:pPr>
            <w:r>
              <w:rPr>
                <w:szCs w:val="22"/>
              </w:rPr>
              <w:t>9.3.1.155</w:t>
            </w:r>
          </w:p>
        </w:tc>
        <w:tc>
          <w:tcPr>
            <w:tcW w:w="1757" w:type="dxa"/>
            <w:tcBorders>
              <w:top w:val="single" w:sz="4" w:space="0" w:color="auto"/>
              <w:left w:val="single" w:sz="4" w:space="0" w:color="auto"/>
              <w:bottom w:val="single" w:sz="4" w:space="0" w:color="auto"/>
              <w:right w:val="single" w:sz="4" w:space="0" w:color="auto"/>
            </w:tcBorders>
          </w:tcPr>
          <w:p w14:paraId="0B855697" w14:textId="77777777" w:rsidR="00E87205" w:rsidRDefault="00E87205">
            <w:pPr>
              <w:pStyle w:val="TAL"/>
              <w:rPr>
                <w:rFonts w:eastAsia="Batang" w:cs="Arial"/>
              </w:rPr>
            </w:pPr>
          </w:p>
        </w:tc>
        <w:tc>
          <w:tcPr>
            <w:tcW w:w="1080" w:type="dxa"/>
            <w:tcBorders>
              <w:top w:val="single" w:sz="4" w:space="0" w:color="auto"/>
              <w:left w:val="single" w:sz="4" w:space="0" w:color="auto"/>
              <w:bottom w:val="single" w:sz="4" w:space="0" w:color="auto"/>
              <w:right w:val="single" w:sz="4" w:space="0" w:color="auto"/>
            </w:tcBorders>
            <w:hideMark/>
          </w:tcPr>
          <w:p w14:paraId="15579183" w14:textId="77777777" w:rsidR="00E87205" w:rsidRDefault="00E87205">
            <w:pPr>
              <w:pStyle w:val="TAC"/>
              <w:rPr>
                <w:rFonts w:eastAsia="Malgun Gothic"/>
              </w:rPr>
            </w:pPr>
            <w:r>
              <w:rPr>
                <w:szCs w:val="22"/>
              </w:rPr>
              <w:t>YES</w:t>
            </w:r>
          </w:p>
        </w:tc>
        <w:tc>
          <w:tcPr>
            <w:tcW w:w="1080" w:type="dxa"/>
            <w:tcBorders>
              <w:top w:val="single" w:sz="4" w:space="0" w:color="auto"/>
              <w:left w:val="single" w:sz="4" w:space="0" w:color="auto"/>
              <w:bottom w:val="single" w:sz="4" w:space="0" w:color="auto"/>
              <w:right w:val="single" w:sz="4" w:space="0" w:color="auto"/>
            </w:tcBorders>
            <w:hideMark/>
          </w:tcPr>
          <w:p w14:paraId="5B75F9F9" w14:textId="77777777" w:rsidR="00E87205" w:rsidRDefault="00E87205">
            <w:pPr>
              <w:pStyle w:val="TAC"/>
              <w:rPr>
                <w:rFonts w:eastAsia="Malgun Gothic"/>
              </w:rPr>
            </w:pPr>
            <w:r>
              <w:rPr>
                <w:szCs w:val="22"/>
              </w:rPr>
              <w:t>ignore</w:t>
            </w:r>
          </w:p>
        </w:tc>
      </w:tr>
      <w:tr w:rsidR="00E87205" w14:paraId="3A590300" w14:textId="77777777" w:rsidTr="00591B7B">
        <w:tc>
          <w:tcPr>
            <w:tcW w:w="2266" w:type="dxa"/>
            <w:tcBorders>
              <w:top w:val="single" w:sz="4" w:space="0" w:color="auto"/>
              <w:left w:val="single" w:sz="4" w:space="0" w:color="auto"/>
              <w:bottom w:val="single" w:sz="4" w:space="0" w:color="auto"/>
              <w:right w:val="single" w:sz="4" w:space="0" w:color="auto"/>
            </w:tcBorders>
            <w:hideMark/>
          </w:tcPr>
          <w:p w14:paraId="1EFD0D08" w14:textId="77777777" w:rsidR="00E87205" w:rsidRDefault="00E87205">
            <w:pPr>
              <w:pStyle w:val="TAL"/>
              <w:rPr>
                <w:rFonts w:eastAsiaTheme="minorEastAsia"/>
                <w:szCs w:val="22"/>
              </w:rPr>
            </w:pPr>
            <w:r>
              <w:rPr>
                <w:rFonts w:eastAsia="Batang" w:cs="Arial"/>
                <w:lang w:eastAsia="ja-JP"/>
              </w:rPr>
              <w:t>UE Radio Capability</w:t>
            </w:r>
          </w:p>
        </w:tc>
        <w:tc>
          <w:tcPr>
            <w:tcW w:w="1020" w:type="dxa"/>
            <w:tcBorders>
              <w:top w:val="single" w:sz="4" w:space="0" w:color="auto"/>
              <w:left w:val="single" w:sz="4" w:space="0" w:color="auto"/>
              <w:bottom w:val="single" w:sz="4" w:space="0" w:color="auto"/>
              <w:right w:val="single" w:sz="4" w:space="0" w:color="auto"/>
            </w:tcBorders>
            <w:hideMark/>
          </w:tcPr>
          <w:p w14:paraId="6CE9B808" w14:textId="77777777" w:rsidR="00E87205" w:rsidRDefault="00E87205">
            <w:pPr>
              <w:pStyle w:val="TAL"/>
              <w:rPr>
                <w:szCs w:val="22"/>
              </w:rPr>
            </w:pPr>
            <w:r>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D45F9B9" w14:textId="77777777" w:rsidR="00E87205" w:rsidRDefault="00E87205">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608A20EC" w14:textId="77777777" w:rsidR="00E87205" w:rsidRDefault="00E87205">
            <w:pPr>
              <w:pStyle w:val="TAL"/>
              <w:rPr>
                <w:szCs w:val="22"/>
                <w:lang w:eastAsia="ko-KR"/>
              </w:rPr>
            </w:pPr>
            <w:r>
              <w:rPr>
                <w:lang w:eastAsia="ja-JP"/>
              </w:rPr>
              <w:t>9.3.1.74</w:t>
            </w:r>
          </w:p>
        </w:tc>
        <w:tc>
          <w:tcPr>
            <w:tcW w:w="1757" w:type="dxa"/>
            <w:tcBorders>
              <w:top w:val="single" w:sz="4" w:space="0" w:color="auto"/>
              <w:left w:val="single" w:sz="4" w:space="0" w:color="auto"/>
              <w:bottom w:val="single" w:sz="4" w:space="0" w:color="auto"/>
              <w:right w:val="single" w:sz="4" w:space="0" w:color="auto"/>
            </w:tcBorders>
          </w:tcPr>
          <w:p w14:paraId="2E1DDB19" w14:textId="77777777" w:rsidR="00E87205" w:rsidRDefault="00E87205">
            <w:pPr>
              <w:pStyle w:val="TAL"/>
              <w:rPr>
                <w:rFonts w:eastAsia="Batang" w:cs="Arial"/>
              </w:rPr>
            </w:pPr>
          </w:p>
        </w:tc>
        <w:tc>
          <w:tcPr>
            <w:tcW w:w="1080" w:type="dxa"/>
            <w:tcBorders>
              <w:top w:val="single" w:sz="4" w:space="0" w:color="auto"/>
              <w:left w:val="single" w:sz="4" w:space="0" w:color="auto"/>
              <w:bottom w:val="single" w:sz="4" w:space="0" w:color="auto"/>
              <w:right w:val="single" w:sz="4" w:space="0" w:color="auto"/>
            </w:tcBorders>
            <w:hideMark/>
          </w:tcPr>
          <w:p w14:paraId="4A6B0DFF" w14:textId="77777777" w:rsidR="00E87205" w:rsidRDefault="00E87205">
            <w:pPr>
              <w:pStyle w:val="TAC"/>
              <w:rPr>
                <w:rFonts w:eastAsiaTheme="minorEastAsia"/>
                <w:szCs w:val="22"/>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804C728" w14:textId="77777777" w:rsidR="00E87205" w:rsidRDefault="00E87205">
            <w:pPr>
              <w:pStyle w:val="TAC"/>
              <w:rPr>
                <w:szCs w:val="22"/>
              </w:rPr>
            </w:pPr>
            <w:r>
              <w:rPr>
                <w:lang w:eastAsia="zh-CN"/>
              </w:rPr>
              <w:t>ignore</w:t>
            </w:r>
          </w:p>
        </w:tc>
      </w:tr>
      <w:tr w:rsidR="00E87205" w14:paraId="62C2364A" w14:textId="77777777" w:rsidTr="00591B7B">
        <w:tc>
          <w:tcPr>
            <w:tcW w:w="2266" w:type="dxa"/>
            <w:tcBorders>
              <w:top w:val="single" w:sz="4" w:space="0" w:color="auto"/>
              <w:left w:val="single" w:sz="4" w:space="0" w:color="auto"/>
              <w:bottom w:val="single" w:sz="4" w:space="0" w:color="auto"/>
              <w:right w:val="single" w:sz="4" w:space="0" w:color="auto"/>
            </w:tcBorders>
            <w:hideMark/>
          </w:tcPr>
          <w:p w14:paraId="03D4FD0E" w14:textId="77777777" w:rsidR="00E87205" w:rsidRDefault="00E87205">
            <w:pPr>
              <w:pStyle w:val="TAL"/>
              <w:rPr>
                <w:szCs w:val="22"/>
              </w:rPr>
            </w:pPr>
            <w:r>
              <w:t>UE Capability Info Request</w:t>
            </w:r>
          </w:p>
        </w:tc>
        <w:tc>
          <w:tcPr>
            <w:tcW w:w="1020" w:type="dxa"/>
            <w:tcBorders>
              <w:top w:val="single" w:sz="4" w:space="0" w:color="auto"/>
              <w:left w:val="single" w:sz="4" w:space="0" w:color="auto"/>
              <w:bottom w:val="single" w:sz="4" w:space="0" w:color="auto"/>
              <w:right w:val="single" w:sz="4" w:space="0" w:color="auto"/>
            </w:tcBorders>
            <w:hideMark/>
          </w:tcPr>
          <w:p w14:paraId="1CFCC4B3" w14:textId="77777777" w:rsidR="00E87205" w:rsidRDefault="00E87205">
            <w:pPr>
              <w:pStyle w:val="TAL"/>
              <w:rPr>
                <w:szCs w:val="22"/>
              </w:rPr>
            </w:pPr>
            <w:r>
              <w:t>O</w:t>
            </w:r>
          </w:p>
        </w:tc>
        <w:tc>
          <w:tcPr>
            <w:tcW w:w="1080" w:type="dxa"/>
            <w:tcBorders>
              <w:top w:val="single" w:sz="4" w:space="0" w:color="auto"/>
              <w:left w:val="single" w:sz="4" w:space="0" w:color="auto"/>
              <w:bottom w:val="single" w:sz="4" w:space="0" w:color="auto"/>
              <w:right w:val="single" w:sz="4" w:space="0" w:color="auto"/>
            </w:tcBorders>
          </w:tcPr>
          <w:p w14:paraId="2812CCDD" w14:textId="77777777" w:rsidR="00E87205" w:rsidRDefault="00E87205">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7449F8D9" w14:textId="77777777" w:rsidR="00E87205" w:rsidRDefault="00E87205">
            <w:pPr>
              <w:pStyle w:val="TAL"/>
              <w:rPr>
                <w:szCs w:val="22"/>
                <w:lang w:eastAsia="ko-KR"/>
              </w:rPr>
            </w:pPr>
            <w:r>
              <w:t>9.3.1.192</w:t>
            </w:r>
          </w:p>
        </w:tc>
        <w:tc>
          <w:tcPr>
            <w:tcW w:w="1757" w:type="dxa"/>
            <w:tcBorders>
              <w:top w:val="single" w:sz="4" w:space="0" w:color="auto"/>
              <w:left w:val="single" w:sz="4" w:space="0" w:color="auto"/>
              <w:bottom w:val="single" w:sz="4" w:space="0" w:color="auto"/>
              <w:right w:val="single" w:sz="4" w:space="0" w:color="auto"/>
            </w:tcBorders>
          </w:tcPr>
          <w:p w14:paraId="54DC905F" w14:textId="77777777" w:rsidR="00E87205" w:rsidRDefault="00E87205">
            <w:pPr>
              <w:pStyle w:val="TAL"/>
              <w:rPr>
                <w:rFonts w:eastAsia="Batang" w:cs="Arial"/>
              </w:rPr>
            </w:pPr>
          </w:p>
        </w:tc>
        <w:tc>
          <w:tcPr>
            <w:tcW w:w="1080" w:type="dxa"/>
            <w:tcBorders>
              <w:top w:val="single" w:sz="4" w:space="0" w:color="auto"/>
              <w:left w:val="single" w:sz="4" w:space="0" w:color="auto"/>
              <w:bottom w:val="single" w:sz="4" w:space="0" w:color="auto"/>
              <w:right w:val="single" w:sz="4" w:space="0" w:color="auto"/>
            </w:tcBorders>
            <w:hideMark/>
          </w:tcPr>
          <w:p w14:paraId="2C9B69F3" w14:textId="77777777" w:rsidR="00E87205" w:rsidRDefault="00E87205">
            <w:pPr>
              <w:pStyle w:val="TAC"/>
              <w:rPr>
                <w:rFonts w:eastAsiaTheme="minorEastAsia"/>
                <w:szCs w:val="22"/>
              </w:rPr>
            </w:pPr>
            <w:r>
              <w:t>YES</w:t>
            </w:r>
          </w:p>
        </w:tc>
        <w:tc>
          <w:tcPr>
            <w:tcW w:w="1080" w:type="dxa"/>
            <w:tcBorders>
              <w:top w:val="single" w:sz="4" w:space="0" w:color="auto"/>
              <w:left w:val="single" w:sz="4" w:space="0" w:color="auto"/>
              <w:bottom w:val="single" w:sz="4" w:space="0" w:color="auto"/>
              <w:right w:val="single" w:sz="4" w:space="0" w:color="auto"/>
            </w:tcBorders>
            <w:hideMark/>
          </w:tcPr>
          <w:p w14:paraId="613C5628" w14:textId="77777777" w:rsidR="00E87205" w:rsidRDefault="00E87205">
            <w:pPr>
              <w:pStyle w:val="TAC"/>
              <w:rPr>
                <w:szCs w:val="22"/>
              </w:rPr>
            </w:pPr>
            <w:r>
              <w:t>ignore</w:t>
            </w:r>
          </w:p>
        </w:tc>
      </w:tr>
      <w:tr w:rsidR="00E87205" w14:paraId="1F98640C" w14:textId="77777777" w:rsidTr="00591B7B">
        <w:tc>
          <w:tcPr>
            <w:tcW w:w="2266" w:type="dxa"/>
            <w:tcBorders>
              <w:top w:val="single" w:sz="4" w:space="0" w:color="auto"/>
              <w:left w:val="single" w:sz="4" w:space="0" w:color="auto"/>
              <w:bottom w:val="single" w:sz="4" w:space="0" w:color="auto"/>
              <w:right w:val="single" w:sz="4" w:space="0" w:color="auto"/>
            </w:tcBorders>
            <w:hideMark/>
          </w:tcPr>
          <w:p w14:paraId="4FA99517" w14:textId="77777777" w:rsidR="00E87205" w:rsidRDefault="00E87205">
            <w:pPr>
              <w:pStyle w:val="TAL"/>
              <w:rPr>
                <w:szCs w:val="22"/>
              </w:rPr>
            </w:pPr>
            <w:r>
              <w:rPr>
                <w:rFonts w:eastAsia="Batang" w:cs="Arial"/>
                <w:lang w:eastAsia="ja-JP"/>
              </w:rPr>
              <w:t>End Indication</w:t>
            </w:r>
          </w:p>
        </w:tc>
        <w:tc>
          <w:tcPr>
            <w:tcW w:w="1020" w:type="dxa"/>
            <w:tcBorders>
              <w:top w:val="single" w:sz="4" w:space="0" w:color="auto"/>
              <w:left w:val="single" w:sz="4" w:space="0" w:color="auto"/>
              <w:bottom w:val="single" w:sz="4" w:space="0" w:color="auto"/>
              <w:right w:val="single" w:sz="4" w:space="0" w:color="auto"/>
            </w:tcBorders>
            <w:hideMark/>
          </w:tcPr>
          <w:p w14:paraId="37C975E3" w14:textId="77777777" w:rsidR="00E87205" w:rsidRDefault="00E87205">
            <w:pPr>
              <w:pStyle w:val="TAL"/>
              <w:rPr>
                <w:szCs w:val="22"/>
              </w:rPr>
            </w:pPr>
            <w:r>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6BC59D6" w14:textId="77777777" w:rsidR="00E87205" w:rsidRDefault="00E87205">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2CF2E73" w14:textId="77777777" w:rsidR="00E87205" w:rsidRDefault="00E87205">
            <w:pPr>
              <w:pStyle w:val="TAL"/>
              <w:rPr>
                <w:szCs w:val="22"/>
                <w:lang w:eastAsia="ko-KR"/>
              </w:rPr>
            </w:pPr>
            <w:r>
              <w:rPr>
                <w:rFonts w:cs="Arial"/>
                <w:lang w:eastAsia="ja-JP"/>
              </w:rPr>
              <w:t>9.3.3.32</w:t>
            </w:r>
          </w:p>
        </w:tc>
        <w:tc>
          <w:tcPr>
            <w:tcW w:w="1757" w:type="dxa"/>
            <w:tcBorders>
              <w:top w:val="single" w:sz="4" w:space="0" w:color="auto"/>
              <w:left w:val="single" w:sz="4" w:space="0" w:color="auto"/>
              <w:bottom w:val="single" w:sz="4" w:space="0" w:color="auto"/>
              <w:right w:val="single" w:sz="4" w:space="0" w:color="auto"/>
            </w:tcBorders>
          </w:tcPr>
          <w:p w14:paraId="2135C51A" w14:textId="77777777" w:rsidR="00E87205" w:rsidRDefault="00E87205">
            <w:pPr>
              <w:pStyle w:val="TAL"/>
              <w:rPr>
                <w:rFonts w:eastAsia="Batang" w:cs="Arial"/>
              </w:rPr>
            </w:pPr>
          </w:p>
        </w:tc>
        <w:tc>
          <w:tcPr>
            <w:tcW w:w="1080" w:type="dxa"/>
            <w:tcBorders>
              <w:top w:val="single" w:sz="4" w:space="0" w:color="auto"/>
              <w:left w:val="single" w:sz="4" w:space="0" w:color="auto"/>
              <w:bottom w:val="single" w:sz="4" w:space="0" w:color="auto"/>
              <w:right w:val="single" w:sz="4" w:space="0" w:color="auto"/>
            </w:tcBorders>
            <w:hideMark/>
          </w:tcPr>
          <w:p w14:paraId="26D72953" w14:textId="77777777" w:rsidR="00E87205" w:rsidRDefault="00E87205">
            <w:pPr>
              <w:pStyle w:val="TAC"/>
              <w:rPr>
                <w:rFonts w:eastAsiaTheme="minorEastAsia"/>
                <w:szCs w:val="22"/>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27591571" w14:textId="77777777" w:rsidR="00E87205" w:rsidRDefault="00E87205">
            <w:pPr>
              <w:pStyle w:val="TAC"/>
              <w:rPr>
                <w:szCs w:val="22"/>
              </w:rPr>
            </w:pPr>
            <w:r>
              <w:rPr>
                <w:lang w:eastAsia="ja-JP"/>
              </w:rPr>
              <w:t>ignore</w:t>
            </w:r>
          </w:p>
        </w:tc>
      </w:tr>
      <w:tr w:rsidR="00E87205" w14:paraId="698008C9" w14:textId="77777777" w:rsidTr="00591B7B">
        <w:tc>
          <w:tcPr>
            <w:tcW w:w="2266" w:type="dxa"/>
            <w:tcBorders>
              <w:top w:val="single" w:sz="4" w:space="0" w:color="auto"/>
              <w:left w:val="single" w:sz="4" w:space="0" w:color="auto"/>
              <w:bottom w:val="single" w:sz="4" w:space="0" w:color="auto"/>
              <w:right w:val="single" w:sz="4" w:space="0" w:color="auto"/>
            </w:tcBorders>
            <w:hideMark/>
          </w:tcPr>
          <w:p w14:paraId="3442EB97" w14:textId="77777777" w:rsidR="00E87205" w:rsidRDefault="00E87205">
            <w:pPr>
              <w:pStyle w:val="TAL"/>
              <w:rPr>
                <w:rFonts w:eastAsia="Batang" w:cs="Arial"/>
                <w:lang w:eastAsia="ja-JP"/>
              </w:rPr>
            </w:pPr>
            <w:r>
              <w:rPr>
                <w:rFonts w:cs="Arial"/>
                <w:lang w:eastAsia="zh-CN"/>
              </w:rPr>
              <w:t>UE Radio Capability ID</w:t>
            </w:r>
          </w:p>
        </w:tc>
        <w:tc>
          <w:tcPr>
            <w:tcW w:w="1020" w:type="dxa"/>
            <w:tcBorders>
              <w:top w:val="single" w:sz="4" w:space="0" w:color="auto"/>
              <w:left w:val="single" w:sz="4" w:space="0" w:color="auto"/>
              <w:bottom w:val="single" w:sz="4" w:space="0" w:color="auto"/>
              <w:right w:val="single" w:sz="4" w:space="0" w:color="auto"/>
            </w:tcBorders>
            <w:hideMark/>
          </w:tcPr>
          <w:p w14:paraId="0654C16C" w14:textId="77777777" w:rsidR="00E87205" w:rsidRDefault="00E87205">
            <w:pPr>
              <w:pStyle w:val="TAL"/>
              <w:rPr>
                <w:rFonts w:eastAsiaTheme="minorEastAsia" w:cs="Arial"/>
                <w:lang w:eastAsia="ja-JP"/>
              </w:rPr>
            </w:pPr>
            <w:r>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C8CFD3C" w14:textId="77777777" w:rsidR="00E87205" w:rsidRDefault="00E87205">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7DBDF0E" w14:textId="77777777" w:rsidR="00E87205" w:rsidRDefault="00E87205">
            <w:pPr>
              <w:pStyle w:val="TAL"/>
              <w:rPr>
                <w:rFonts w:cs="Arial"/>
                <w:lang w:eastAsia="ja-JP"/>
              </w:rPr>
            </w:pPr>
            <w:r>
              <w:rPr>
                <w:rFonts w:cs="Arial"/>
                <w:lang w:eastAsia="ja-JP"/>
              </w:rPr>
              <w:t>9.3.1.142</w:t>
            </w:r>
          </w:p>
        </w:tc>
        <w:tc>
          <w:tcPr>
            <w:tcW w:w="1757" w:type="dxa"/>
            <w:tcBorders>
              <w:top w:val="single" w:sz="4" w:space="0" w:color="auto"/>
              <w:left w:val="single" w:sz="4" w:space="0" w:color="auto"/>
              <w:bottom w:val="single" w:sz="4" w:space="0" w:color="auto"/>
              <w:right w:val="single" w:sz="4" w:space="0" w:color="auto"/>
            </w:tcBorders>
          </w:tcPr>
          <w:p w14:paraId="59090A74" w14:textId="77777777" w:rsidR="00E87205" w:rsidRDefault="00E87205">
            <w:pPr>
              <w:pStyle w:val="TAL"/>
              <w:rPr>
                <w:rFonts w:eastAsia="Batang" w:cs="Arial"/>
                <w:lang w:eastAsia="ko-KR"/>
              </w:rPr>
            </w:pPr>
          </w:p>
        </w:tc>
        <w:tc>
          <w:tcPr>
            <w:tcW w:w="1080" w:type="dxa"/>
            <w:tcBorders>
              <w:top w:val="single" w:sz="4" w:space="0" w:color="auto"/>
              <w:left w:val="single" w:sz="4" w:space="0" w:color="auto"/>
              <w:bottom w:val="single" w:sz="4" w:space="0" w:color="auto"/>
              <w:right w:val="single" w:sz="4" w:space="0" w:color="auto"/>
            </w:tcBorders>
            <w:hideMark/>
          </w:tcPr>
          <w:p w14:paraId="4AE2F355" w14:textId="77777777" w:rsidR="00E87205" w:rsidRDefault="00E87205">
            <w:pPr>
              <w:pStyle w:val="TAC"/>
              <w:rPr>
                <w:rFonts w:eastAsiaTheme="minorEastAsia"/>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7F9DF2FE" w14:textId="77777777" w:rsidR="00E87205" w:rsidRDefault="00E87205">
            <w:pPr>
              <w:pStyle w:val="TAC"/>
              <w:rPr>
                <w:lang w:eastAsia="ja-JP"/>
              </w:rPr>
            </w:pPr>
            <w:r>
              <w:rPr>
                <w:lang w:eastAsia="ja-JP"/>
              </w:rPr>
              <w:t>reject</w:t>
            </w:r>
          </w:p>
        </w:tc>
      </w:tr>
      <w:tr w:rsidR="00E87205" w14:paraId="71838E31" w14:textId="77777777" w:rsidTr="00591B7B">
        <w:tc>
          <w:tcPr>
            <w:tcW w:w="2266" w:type="dxa"/>
            <w:tcBorders>
              <w:top w:val="single" w:sz="4" w:space="0" w:color="auto"/>
              <w:left w:val="single" w:sz="4" w:space="0" w:color="auto"/>
              <w:bottom w:val="single" w:sz="4" w:space="0" w:color="auto"/>
              <w:right w:val="single" w:sz="4" w:space="0" w:color="auto"/>
            </w:tcBorders>
            <w:hideMark/>
          </w:tcPr>
          <w:p w14:paraId="6FDDF370" w14:textId="77777777" w:rsidR="00E87205" w:rsidRDefault="00E87205">
            <w:pPr>
              <w:pStyle w:val="TAL"/>
              <w:rPr>
                <w:rFonts w:cs="Arial"/>
                <w:lang w:eastAsia="zh-CN"/>
              </w:rPr>
            </w:pPr>
            <w:r>
              <w:rPr>
                <w:lang w:eastAsia="zh-CN"/>
              </w:rPr>
              <w:t>Target NSSAI Information</w:t>
            </w:r>
          </w:p>
        </w:tc>
        <w:tc>
          <w:tcPr>
            <w:tcW w:w="1020" w:type="dxa"/>
            <w:tcBorders>
              <w:top w:val="single" w:sz="4" w:space="0" w:color="auto"/>
              <w:left w:val="single" w:sz="4" w:space="0" w:color="auto"/>
              <w:bottom w:val="single" w:sz="4" w:space="0" w:color="auto"/>
              <w:right w:val="single" w:sz="4" w:space="0" w:color="auto"/>
            </w:tcBorders>
            <w:hideMark/>
          </w:tcPr>
          <w:p w14:paraId="30D10986" w14:textId="77777777" w:rsidR="00E87205" w:rsidRDefault="00E87205">
            <w:pPr>
              <w:pStyle w:val="TAL"/>
              <w:rPr>
                <w:rFonts w:cs="Arial"/>
                <w:lang w:eastAsia="ja-JP"/>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E671AA4" w14:textId="77777777" w:rsidR="00E87205" w:rsidRDefault="00E87205">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475F1ED" w14:textId="77777777" w:rsidR="00E87205" w:rsidRDefault="00E87205">
            <w:pPr>
              <w:pStyle w:val="TAL"/>
              <w:rPr>
                <w:rFonts w:cs="Arial"/>
                <w:lang w:eastAsia="ja-JP"/>
              </w:rPr>
            </w:pPr>
            <w:r>
              <w:rPr>
                <w:lang w:eastAsia="zh-CN"/>
              </w:rPr>
              <w:t>9.3.1.229</w:t>
            </w:r>
          </w:p>
        </w:tc>
        <w:tc>
          <w:tcPr>
            <w:tcW w:w="1757" w:type="dxa"/>
            <w:tcBorders>
              <w:top w:val="single" w:sz="4" w:space="0" w:color="auto"/>
              <w:left w:val="single" w:sz="4" w:space="0" w:color="auto"/>
              <w:bottom w:val="single" w:sz="4" w:space="0" w:color="auto"/>
              <w:right w:val="single" w:sz="4" w:space="0" w:color="auto"/>
            </w:tcBorders>
          </w:tcPr>
          <w:p w14:paraId="2BCEDD9A" w14:textId="77777777" w:rsidR="00E87205" w:rsidRDefault="00E87205">
            <w:pPr>
              <w:pStyle w:val="TAL"/>
              <w:rPr>
                <w:rFonts w:eastAsia="Batang" w:cs="Arial"/>
                <w:lang w:eastAsia="ko-KR"/>
              </w:rPr>
            </w:pPr>
          </w:p>
        </w:tc>
        <w:tc>
          <w:tcPr>
            <w:tcW w:w="1080" w:type="dxa"/>
            <w:tcBorders>
              <w:top w:val="single" w:sz="4" w:space="0" w:color="auto"/>
              <w:left w:val="single" w:sz="4" w:space="0" w:color="auto"/>
              <w:bottom w:val="single" w:sz="4" w:space="0" w:color="auto"/>
              <w:right w:val="single" w:sz="4" w:space="0" w:color="auto"/>
            </w:tcBorders>
            <w:hideMark/>
          </w:tcPr>
          <w:p w14:paraId="3A1821E1" w14:textId="77777777" w:rsidR="00E87205" w:rsidRDefault="00E87205">
            <w:pPr>
              <w:pStyle w:val="TAC"/>
              <w:rPr>
                <w:rFonts w:eastAsiaTheme="minorEastAsia"/>
                <w:lang w:eastAsia="ja-JP"/>
              </w:rPr>
            </w:pPr>
            <w:r>
              <w:t>YES</w:t>
            </w:r>
          </w:p>
        </w:tc>
        <w:tc>
          <w:tcPr>
            <w:tcW w:w="1080" w:type="dxa"/>
            <w:tcBorders>
              <w:top w:val="single" w:sz="4" w:space="0" w:color="auto"/>
              <w:left w:val="single" w:sz="4" w:space="0" w:color="auto"/>
              <w:bottom w:val="single" w:sz="4" w:space="0" w:color="auto"/>
              <w:right w:val="single" w:sz="4" w:space="0" w:color="auto"/>
            </w:tcBorders>
            <w:hideMark/>
          </w:tcPr>
          <w:p w14:paraId="4AD892C6" w14:textId="77777777" w:rsidR="00E87205" w:rsidRDefault="00E87205">
            <w:pPr>
              <w:pStyle w:val="TAC"/>
              <w:rPr>
                <w:lang w:eastAsia="ja-JP"/>
              </w:rPr>
            </w:pPr>
            <w:r>
              <w:rPr>
                <w:lang w:eastAsia="ja-JP"/>
              </w:rPr>
              <w:t>ignore</w:t>
            </w:r>
          </w:p>
        </w:tc>
      </w:tr>
      <w:tr w:rsidR="00E87205" w14:paraId="01962181" w14:textId="77777777" w:rsidTr="00591B7B">
        <w:tc>
          <w:tcPr>
            <w:tcW w:w="2266" w:type="dxa"/>
            <w:tcBorders>
              <w:top w:val="single" w:sz="4" w:space="0" w:color="auto"/>
              <w:left w:val="single" w:sz="4" w:space="0" w:color="auto"/>
              <w:bottom w:val="single" w:sz="4" w:space="0" w:color="auto"/>
              <w:right w:val="single" w:sz="4" w:space="0" w:color="auto"/>
            </w:tcBorders>
            <w:hideMark/>
          </w:tcPr>
          <w:p w14:paraId="5EF2ECF4" w14:textId="77777777" w:rsidR="00E87205" w:rsidRDefault="00E87205">
            <w:pPr>
              <w:pStyle w:val="TAL"/>
              <w:rPr>
                <w:lang w:eastAsia="zh-CN"/>
              </w:rPr>
            </w:pPr>
            <w:r>
              <w:rPr>
                <w:rFonts w:eastAsia="Batang" w:cs="Arial"/>
                <w:lang w:eastAsia="ja-JP"/>
              </w:rPr>
              <w:t>Masked IMEISV</w:t>
            </w:r>
          </w:p>
        </w:tc>
        <w:tc>
          <w:tcPr>
            <w:tcW w:w="1020" w:type="dxa"/>
            <w:tcBorders>
              <w:top w:val="single" w:sz="4" w:space="0" w:color="auto"/>
              <w:left w:val="single" w:sz="4" w:space="0" w:color="auto"/>
              <w:bottom w:val="single" w:sz="4" w:space="0" w:color="auto"/>
              <w:right w:val="single" w:sz="4" w:space="0" w:color="auto"/>
            </w:tcBorders>
            <w:hideMark/>
          </w:tcPr>
          <w:p w14:paraId="28792FEC" w14:textId="77777777" w:rsidR="00E87205" w:rsidRDefault="00E87205">
            <w:pPr>
              <w:pStyle w:val="TAL"/>
              <w:rPr>
                <w:lang w:eastAsia="zh-CN"/>
              </w:rPr>
            </w:pPr>
            <w:r>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C303E0F" w14:textId="77777777" w:rsidR="00E87205" w:rsidRDefault="00E87205">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71C9B0AB" w14:textId="77777777" w:rsidR="00E87205" w:rsidRDefault="00E87205">
            <w:pPr>
              <w:pStyle w:val="TAL"/>
              <w:rPr>
                <w:lang w:eastAsia="zh-CN"/>
              </w:rPr>
            </w:pPr>
            <w:r>
              <w:rPr>
                <w:rFonts w:cs="Arial"/>
                <w:lang w:eastAsia="ja-JP"/>
              </w:rPr>
              <w:t>9.3.1.54</w:t>
            </w:r>
          </w:p>
        </w:tc>
        <w:tc>
          <w:tcPr>
            <w:tcW w:w="1757" w:type="dxa"/>
            <w:tcBorders>
              <w:top w:val="single" w:sz="4" w:space="0" w:color="auto"/>
              <w:left w:val="single" w:sz="4" w:space="0" w:color="auto"/>
              <w:bottom w:val="single" w:sz="4" w:space="0" w:color="auto"/>
              <w:right w:val="single" w:sz="4" w:space="0" w:color="auto"/>
            </w:tcBorders>
          </w:tcPr>
          <w:p w14:paraId="618B8D8D" w14:textId="77777777" w:rsidR="00E87205" w:rsidRDefault="00E87205">
            <w:pPr>
              <w:pStyle w:val="TAL"/>
              <w:rPr>
                <w:rFonts w:eastAsia="Batang" w:cs="Arial"/>
                <w:lang w:eastAsia="ko-KR"/>
              </w:rPr>
            </w:pPr>
          </w:p>
        </w:tc>
        <w:tc>
          <w:tcPr>
            <w:tcW w:w="1080" w:type="dxa"/>
            <w:tcBorders>
              <w:top w:val="single" w:sz="4" w:space="0" w:color="auto"/>
              <w:left w:val="single" w:sz="4" w:space="0" w:color="auto"/>
              <w:bottom w:val="single" w:sz="4" w:space="0" w:color="auto"/>
              <w:right w:val="single" w:sz="4" w:space="0" w:color="auto"/>
            </w:tcBorders>
            <w:hideMark/>
          </w:tcPr>
          <w:p w14:paraId="41C236C2" w14:textId="77777777" w:rsidR="00E87205" w:rsidRDefault="00E87205">
            <w:pPr>
              <w:pStyle w:val="TAC"/>
              <w:rPr>
                <w:rFonts w:eastAsiaTheme="minorEastAsia"/>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52BB96D4" w14:textId="77777777" w:rsidR="00E87205" w:rsidRDefault="00E87205">
            <w:pPr>
              <w:pStyle w:val="TAC"/>
              <w:rPr>
                <w:lang w:eastAsia="ja-JP"/>
              </w:rPr>
            </w:pPr>
            <w:r>
              <w:rPr>
                <w:lang w:eastAsia="ja-JP"/>
              </w:rPr>
              <w:t>ignore</w:t>
            </w:r>
          </w:p>
        </w:tc>
      </w:tr>
      <w:tr w:rsidR="00E87205" w14:paraId="578C6D94" w14:textId="77777777" w:rsidTr="00591B7B">
        <w:tc>
          <w:tcPr>
            <w:tcW w:w="2266" w:type="dxa"/>
            <w:tcBorders>
              <w:top w:val="single" w:sz="4" w:space="0" w:color="auto"/>
              <w:left w:val="single" w:sz="4" w:space="0" w:color="auto"/>
              <w:bottom w:val="single" w:sz="4" w:space="0" w:color="auto"/>
              <w:right w:val="single" w:sz="4" w:space="0" w:color="auto"/>
            </w:tcBorders>
            <w:hideMark/>
          </w:tcPr>
          <w:p w14:paraId="77900736" w14:textId="77777777" w:rsidR="00E87205" w:rsidRDefault="00E87205">
            <w:pPr>
              <w:pStyle w:val="TAL"/>
              <w:rPr>
                <w:rFonts w:eastAsia="Batang" w:cs="Arial"/>
                <w:lang w:eastAsia="ja-JP"/>
              </w:rPr>
            </w:pPr>
            <w:r>
              <w:t>Partially Allowed NSSAI</w:t>
            </w:r>
          </w:p>
        </w:tc>
        <w:tc>
          <w:tcPr>
            <w:tcW w:w="1020" w:type="dxa"/>
            <w:tcBorders>
              <w:top w:val="single" w:sz="4" w:space="0" w:color="auto"/>
              <w:left w:val="single" w:sz="4" w:space="0" w:color="auto"/>
              <w:bottom w:val="single" w:sz="4" w:space="0" w:color="auto"/>
              <w:right w:val="single" w:sz="4" w:space="0" w:color="auto"/>
            </w:tcBorders>
            <w:hideMark/>
          </w:tcPr>
          <w:p w14:paraId="6B71890B" w14:textId="77777777" w:rsidR="00E87205" w:rsidRDefault="00E87205">
            <w:pPr>
              <w:pStyle w:val="TAL"/>
              <w:rPr>
                <w:rFonts w:eastAsiaTheme="minorEastAsia" w:cs="Arial"/>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DA35C0F" w14:textId="77777777" w:rsidR="00E87205" w:rsidRDefault="00E87205">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7F0FAF65" w14:textId="77777777" w:rsidR="00E87205" w:rsidRDefault="00E87205">
            <w:pPr>
              <w:pStyle w:val="TAL"/>
              <w:rPr>
                <w:rFonts w:cs="Arial"/>
                <w:lang w:eastAsia="ja-JP"/>
              </w:rPr>
            </w:pPr>
            <w:r>
              <w:rPr>
                <w:lang w:eastAsia="ja-JP"/>
              </w:rPr>
              <w:t>9.3.1.261</w:t>
            </w:r>
          </w:p>
        </w:tc>
        <w:tc>
          <w:tcPr>
            <w:tcW w:w="1757" w:type="dxa"/>
            <w:tcBorders>
              <w:top w:val="single" w:sz="4" w:space="0" w:color="auto"/>
              <w:left w:val="single" w:sz="4" w:space="0" w:color="auto"/>
              <w:bottom w:val="single" w:sz="4" w:space="0" w:color="auto"/>
              <w:right w:val="single" w:sz="4" w:space="0" w:color="auto"/>
            </w:tcBorders>
            <w:hideMark/>
          </w:tcPr>
          <w:p w14:paraId="17C8B0F4" w14:textId="77777777" w:rsidR="00E87205" w:rsidRDefault="00E87205">
            <w:pPr>
              <w:pStyle w:val="TAL"/>
              <w:rPr>
                <w:rFonts w:eastAsia="Batang" w:cs="Arial"/>
                <w:lang w:eastAsia="ko-KR"/>
              </w:rPr>
            </w:pPr>
            <w:r>
              <w:rPr>
                <w:rFonts w:eastAsia="Batang"/>
              </w:rPr>
              <w:t>Indicates the S-NSSAIs partially permitted by the network.</w:t>
            </w:r>
          </w:p>
        </w:tc>
        <w:tc>
          <w:tcPr>
            <w:tcW w:w="1080" w:type="dxa"/>
            <w:tcBorders>
              <w:top w:val="single" w:sz="4" w:space="0" w:color="auto"/>
              <w:left w:val="single" w:sz="4" w:space="0" w:color="auto"/>
              <w:bottom w:val="single" w:sz="4" w:space="0" w:color="auto"/>
              <w:right w:val="single" w:sz="4" w:space="0" w:color="auto"/>
            </w:tcBorders>
            <w:hideMark/>
          </w:tcPr>
          <w:p w14:paraId="09392C7A" w14:textId="77777777" w:rsidR="00E87205" w:rsidRDefault="00E87205">
            <w:pPr>
              <w:pStyle w:val="TAC"/>
              <w:rPr>
                <w:rFonts w:eastAsiaTheme="minorEastAsia"/>
                <w:lang w:eastAsia="ja-JP"/>
              </w:rPr>
            </w:pPr>
            <w:r>
              <w:t>YES</w:t>
            </w:r>
          </w:p>
        </w:tc>
        <w:tc>
          <w:tcPr>
            <w:tcW w:w="1080" w:type="dxa"/>
            <w:tcBorders>
              <w:top w:val="single" w:sz="4" w:space="0" w:color="auto"/>
              <w:left w:val="single" w:sz="4" w:space="0" w:color="auto"/>
              <w:bottom w:val="single" w:sz="4" w:space="0" w:color="auto"/>
              <w:right w:val="single" w:sz="4" w:space="0" w:color="auto"/>
            </w:tcBorders>
            <w:hideMark/>
          </w:tcPr>
          <w:p w14:paraId="716C01C2" w14:textId="77777777" w:rsidR="00E87205" w:rsidRDefault="00E87205">
            <w:pPr>
              <w:pStyle w:val="TAC"/>
              <w:rPr>
                <w:lang w:eastAsia="ja-JP"/>
              </w:rPr>
            </w:pPr>
            <w:r>
              <w:t>ignore</w:t>
            </w:r>
          </w:p>
        </w:tc>
      </w:tr>
      <w:tr w:rsidR="00E87205" w14:paraId="03B427A8" w14:textId="77777777" w:rsidTr="00591B7B">
        <w:tc>
          <w:tcPr>
            <w:tcW w:w="2266" w:type="dxa"/>
            <w:tcBorders>
              <w:top w:val="single" w:sz="4" w:space="0" w:color="auto"/>
              <w:left w:val="single" w:sz="4" w:space="0" w:color="auto"/>
              <w:bottom w:val="single" w:sz="4" w:space="0" w:color="auto"/>
              <w:right w:val="single" w:sz="4" w:space="0" w:color="auto"/>
            </w:tcBorders>
            <w:hideMark/>
          </w:tcPr>
          <w:p w14:paraId="4154BB94" w14:textId="77777777" w:rsidR="00E87205" w:rsidRDefault="00E87205">
            <w:pPr>
              <w:pStyle w:val="TAL"/>
              <w:rPr>
                <w:lang w:eastAsia="ko-KR"/>
              </w:rPr>
            </w:pPr>
            <w:r>
              <w:t>Mobile IAB Authorized</w:t>
            </w:r>
          </w:p>
        </w:tc>
        <w:tc>
          <w:tcPr>
            <w:tcW w:w="1020" w:type="dxa"/>
            <w:tcBorders>
              <w:top w:val="single" w:sz="4" w:space="0" w:color="auto"/>
              <w:left w:val="single" w:sz="4" w:space="0" w:color="auto"/>
              <w:bottom w:val="single" w:sz="4" w:space="0" w:color="auto"/>
              <w:right w:val="single" w:sz="4" w:space="0" w:color="auto"/>
            </w:tcBorders>
            <w:hideMark/>
          </w:tcPr>
          <w:p w14:paraId="6AACFD6C" w14:textId="77777777" w:rsidR="00E87205" w:rsidRDefault="00E87205">
            <w:pPr>
              <w:pStyle w:val="TAL"/>
              <w:rPr>
                <w:lang w:eastAsia="ja-JP"/>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982FE37" w14:textId="77777777" w:rsidR="00E87205" w:rsidRDefault="00E87205">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015F3FA1" w14:textId="77777777" w:rsidR="00E87205" w:rsidRDefault="00E87205">
            <w:pPr>
              <w:pStyle w:val="TAL"/>
              <w:rPr>
                <w:lang w:eastAsia="ja-JP"/>
              </w:rPr>
            </w:pPr>
            <w:r>
              <w:rPr>
                <w:lang w:eastAsia="zh-CN"/>
              </w:rPr>
              <w:t>9.3.1.</w:t>
            </w:r>
            <w:r>
              <w:rPr>
                <w:lang w:val="en-US" w:eastAsia="zh-CN"/>
              </w:rPr>
              <w:t>259</w:t>
            </w:r>
          </w:p>
        </w:tc>
        <w:tc>
          <w:tcPr>
            <w:tcW w:w="1757" w:type="dxa"/>
            <w:tcBorders>
              <w:top w:val="single" w:sz="4" w:space="0" w:color="auto"/>
              <w:left w:val="single" w:sz="4" w:space="0" w:color="auto"/>
              <w:bottom w:val="single" w:sz="4" w:space="0" w:color="auto"/>
              <w:right w:val="single" w:sz="4" w:space="0" w:color="auto"/>
            </w:tcBorders>
          </w:tcPr>
          <w:p w14:paraId="3E18A714" w14:textId="77777777" w:rsidR="00E87205" w:rsidRDefault="00E87205">
            <w:pPr>
              <w:pStyle w:val="TAL"/>
              <w:rPr>
                <w:rFonts w:eastAsia="Batang"/>
                <w:lang w:eastAsia="ko-KR"/>
              </w:rPr>
            </w:pPr>
          </w:p>
        </w:tc>
        <w:tc>
          <w:tcPr>
            <w:tcW w:w="1080" w:type="dxa"/>
            <w:tcBorders>
              <w:top w:val="single" w:sz="4" w:space="0" w:color="auto"/>
              <w:left w:val="single" w:sz="4" w:space="0" w:color="auto"/>
              <w:bottom w:val="single" w:sz="4" w:space="0" w:color="auto"/>
              <w:right w:val="single" w:sz="4" w:space="0" w:color="auto"/>
            </w:tcBorders>
            <w:hideMark/>
          </w:tcPr>
          <w:p w14:paraId="52CE8ED2" w14:textId="77777777" w:rsidR="00E87205" w:rsidRDefault="00E87205">
            <w:pPr>
              <w:pStyle w:val="TAC"/>
              <w:rPr>
                <w:rFonts w:eastAsiaTheme="minorEastAsia"/>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5949EA73" w14:textId="3C19763D" w:rsidR="00E87205" w:rsidRDefault="00690EEC">
            <w:pPr>
              <w:pStyle w:val="TAC"/>
            </w:pPr>
            <w:r>
              <w:rPr>
                <w:lang w:eastAsia="zh-CN"/>
              </w:rPr>
              <w:t>i</w:t>
            </w:r>
            <w:r w:rsidR="00E87205">
              <w:rPr>
                <w:lang w:eastAsia="zh-CN"/>
              </w:rPr>
              <w:t>gnore</w:t>
            </w:r>
          </w:p>
        </w:tc>
      </w:tr>
      <w:tr w:rsidR="00591B7B" w14:paraId="7CBE7FE8" w14:textId="77777777" w:rsidTr="00591B7B">
        <w:trPr>
          <w:ins w:id="546" w:author="Huawei" w:date="2025-03-17T14:37:00Z"/>
        </w:trPr>
        <w:tc>
          <w:tcPr>
            <w:tcW w:w="2266" w:type="dxa"/>
            <w:tcBorders>
              <w:top w:val="single" w:sz="4" w:space="0" w:color="auto"/>
              <w:left w:val="single" w:sz="4" w:space="0" w:color="auto"/>
              <w:bottom w:val="single" w:sz="4" w:space="0" w:color="auto"/>
              <w:right w:val="single" w:sz="4" w:space="0" w:color="auto"/>
            </w:tcBorders>
            <w:hideMark/>
          </w:tcPr>
          <w:p w14:paraId="3CE20B66" w14:textId="60D8F0E8" w:rsidR="00591B7B" w:rsidRDefault="00591B7B">
            <w:pPr>
              <w:pStyle w:val="TAL"/>
              <w:rPr>
                <w:ins w:id="547" w:author="Huawei" w:date="2025-03-17T14:37:00Z"/>
                <w:lang w:eastAsia="ko-KR"/>
              </w:rPr>
            </w:pPr>
            <w:ins w:id="548" w:author="Huawei" w:date="2025-03-17T14:37:00Z">
              <w:r>
                <w:t xml:space="preserve">Extended </w:t>
              </w:r>
              <w:r w:rsidR="002F4A2B">
                <w:t xml:space="preserve">Old </w:t>
              </w:r>
              <w:r>
                <w:t>AMF</w:t>
              </w:r>
            </w:ins>
          </w:p>
        </w:tc>
        <w:tc>
          <w:tcPr>
            <w:tcW w:w="1020" w:type="dxa"/>
            <w:tcBorders>
              <w:top w:val="single" w:sz="4" w:space="0" w:color="auto"/>
              <w:left w:val="single" w:sz="4" w:space="0" w:color="auto"/>
              <w:bottom w:val="single" w:sz="4" w:space="0" w:color="auto"/>
              <w:right w:val="single" w:sz="4" w:space="0" w:color="auto"/>
            </w:tcBorders>
            <w:hideMark/>
          </w:tcPr>
          <w:p w14:paraId="46DC2DCF" w14:textId="77777777" w:rsidR="00591B7B" w:rsidRDefault="00591B7B">
            <w:pPr>
              <w:pStyle w:val="TAL"/>
              <w:rPr>
                <w:ins w:id="549" w:author="Huawei" w:date="2025-03-17T14:37:00Z"/>
              </w:rPr>
            </w:pPr>
            <w:ins w:id="550" w:author="Huawei" w:date="2025-03-17T14:37:00Z">
              <w:r>
                <w:t>O</w:t>
              </w:r>
            </w:ins>
          </w:p>
        </w:tc>
        <w:tc>
          <w:tcPr>
            <w:tcW w:w="1080" w:type="dxa"/>
            <w:tcBorders>
              <w:top w:val="single" w:sz="4" w:space="0" w:color="auto"/>
              <w:left w:val="single" w:sz="4" w:space="0" w:color="auto"/>
              <w:bottom w:val="single" w:sz="4" w:space="0" w:color="auto"/>
              <w:right w:val="single" w:sz="4" w:space="0" w:color="auto"/>
            </w:tcBorders>
          </w:tcPr>
          <w:p w14:paraId="07D62B4E" w14:textId="77777777" w:rsidR="00591B7B" w:rsidRDefault="00591B7B">
            <w:pPr>
              <w:pStyle w:val="TAL"/>
              <w:rPr>
                <w:ins w:id="551" w:author="Huawei" w:date="2025-03-17T14:37:00Z"/>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D5B20C2" w14:textId="652A8FBD" w:rsidR="00BA488E" w:rsidRDefault="00BA488E">
            <w:pPr>
              <w:pStyle w:val="TAL"/>
              <w:rPr>
                <w:ins w:id="552" w:author="Huawei" w:date="2025-03-17T14:37:00Z"/>
              </w:rPr>
            </w:pPr>
            <w:ins w:id="553" w:author="Huawei" w:date="2025-03-17T14:37:00Z">
              <w:r>
                <w:t>Extended AMF Name</w:t>
              </w:r>
            </w:ins>
          </w:p>
          <w:p w14:paraId="3E47FF4A" w14:textId="3035DC8F" w:rsidR="00591B7B" w:rsidRDefault="00591B7B">
            <w:pPr>
              <w:pStyle w:val="TAL"/>
              <w:rPr>
                <w:ins w:id="554" w:author="Huawei" w:date="2025-03-17T14:37:00Z"/>
                <w:rFonts w:eastAsia="Batang"/>
                <w:lang w:eastAsia="ko-KR"/>
              </w:rPr>
            </w:pPr>
            <w:ins w:id="555" w:author="Huawei" w:date="2025-03-17T14:37:00Z">
              <w:r>
                <w:t>9.3.3.51</w:t>
              </w:r>
            </w:ins>
          </w:p>
        </w:tc>
        <w:tc>
          <w:tcPr>
            <w:tcW w:w="1757" w:type="dxa"/>
            <w:tcBorders>
              <w:top w:val="single" w:sz="4" w:space="0" w:color="auto"/>
              <w:left w:val="single" w:sz="4" w:space="0" w:color="auto"/>
              <w:bottom w:val="single" w:sz="4" w:space="0" w:color="auto"/>
              <w:right w:val="single" w:sz="4" w:space="0" w:color="auto"/>
            </w:tcBorders>
          </w:tcPr>
          <w:p w14:paraId="6B199D4F" w14:textId="77777777" w:rsidR="00591B7B" w:rsidRDefault="00591B7B">
            <w:pPr>
              <w:pStyle w:val="TAL"/>
              <w:rPr>
                <w:ins w:id="556" w:author="Huawei" w:date="2025-03-17T14:37:00Z"/>
                <w:rFonts w:eastAsiaTheme="minorEastAsia"/>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0B4E153" w14:textId="77777777" w:rsidR="00591B7B" w:rsidRDefault="00591B7B">
            <w:pPr>
              <w:pStyle w:val="TAC"/>
              <w:rPr>
                <w:ins w:id="557" w:author="Huawei" w:date="2025-03-17T14:37:00Z"/>
                <w:lang w:eastAsia="ko-KR"/>
              </w:rPr>
            </w:pPr>
            <w:ins w:id="558" w:author="Huawei" w:date="2025-03-17T14:37:00Z">
              <w:r>
                <w:t>YES</w:t>
              </w:r>
            </w:ins>
          </w:p>
        </w:tc>
        <w:tc>
          <w:tcPr>
            <w:tcW w:w="1080" w:type="dxa"/>
            <w:tcBorders>
              <w:top w:val="single" w:sz="4" w:space="0" w:color="auto"/>
              <w:left w:val="single" w:sz="4" w:space="0" w:color="auto"/>
              <w:bottom w:val="single" w:sz="4" w:space="0" w:color="auto"/>
              <w:right w:val="single" w:sz="4" w:space="0" w:color="auto"/>
            </w:tcBorders>
            <w:hideMark/>
          </w:tcPr>
          <w:p w14:paraId="46351048" w14:textId="77777777" w:rsidR="00591B7B" w:rsidRDefault="00591B7B">
            <w:pPr>
              <w:pStyle w:val="TAC"/>
              <w:rPr>
                <w:ins w:id="559" w:author="Huawei" w:date="2025-03-17T14:37:00Z"/>
              </w:rPr>
            </w:pPr>
            <w:ins w:id="560" w:author="Huawei" w:date="2025-03-17T14:37:00Z">
              <w:r>
                <w:t>ignore</w:t>
              </w:r>
            </w:ins>
          </w:p>
        </w:tc>
      </w:tr>
    </w:tbl>
    <w:p w14:paraId="3161FE65" w14:textId="77777777" w:rsidR="00E87205" w:rsidRDefault="00E87205" w:rsidP="00E87205">
      <w:pPr>
        <w:rPr>
          <w:lang w:eastAsia="ko-KR"/>
        </w:rPr>
      </w:pPr>
    </w:p>
    <w:p w14:paraId="61AB1A56" w14:textId="77777777" w:rsidR="00D52924" w:rsidRDefault="00D52924" w:rsidP="00D52924">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B83B0F0" w14:textId="77777777" w:rsidR="00597151" w:rsidRDefault="00597151" w:rsidP="00A85FF0">
      <w:pPr>
        <w:pStyle w:val="FirstChange"/>
      </w:pPr>
    </w:p>
    <w:p w14:paraId="451C7EC3" w14:textId="77777777" w:rsidR="00E866CB" w:rsidRPr="001D2E49" w:rsidRDefault="00E866CB" w:rsidP="00E866CB">
      <w:pPr>
        <w:pStyle w:val="4"/>
      </w:pPr>
      <w:bookmarkStart w:id="561" w:name="_Toc20955117"/>
      <w:bookmarkStart w:id="562" w:name="_Toc29503563"/>
      <w:bookmarkStart w:id="563" w:name="_Toc29504147"/>
      <w:bookmarkStart w:id="564" w:name="_Toc29504731"/>
      <w:bookmarkStart w:id="565" w:name="_Toc36553177"/>
      <w:bookmarkStart w:id="566" w:name="_Toc36554904"/>
      <w:bookmarkStart w:id="567" w:name="_Toc45652213"/>
      <w:bookmarkStart w:id="568" w:name="_Toc45658645"/>
      <w:bookmarkStart w:id="569" w:name="_Toc45720465"/>
      <w:bookmarkStart w:id="570" w:name="_Toc45798345"/>
      <w:bookmarkStart w:id="571" w:name="_Toc45897734"/>
      <w:bookmarkStart w:id="572" w:name="_Toc51745938"/>
      <w:bookmarkStart w:id="573" w:name="_Toc64446202"/>
      <w:bookmarkStart w:id="574" w:name="_Toc73982072"/>
      <w:bookmarkStart w:id="575" w:name="_Toc88652161"/>
      <w:bookmarkStart w:id="576" w:name="_Toc97891204"/>
      <w:bookmarkStart w:id="577" w:name="_Toc99123325"/>
      <w:bookmarkStart w:id="578" w:name="_Toc99662129"/>
      <w:bookmarkStart w:id="579" w:name="_Toc105152195"/>
      <w:bookmarkStart w:id="580" w:name="_Toc105174001"/>
      <w:bookmarkStart w:id="581" w:name="_Toc106108999"/>
      <w:bookmarkStart w:id="582" w:name="_Toc106122904"/>
      <w:bookmarkStart w:id="583" w:name="_Toc107409457"/>
      <w:bookmarkStart w:id="584" w:name="_Toc112756646"/>
      <w:bookmarkStart w:id="585" w:name="_Toc184820406"/>
      <w:r w:rsidRPr="001D2E49">
        <w:t>9.2.6.2</w:t>
      </w:r>
      <w:r w:rsidRPr="001D2E49">
        <w:tab/>
        <w:t>NG SETUP RESPONSE</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7137C7D1" w14:textId="77777777" w:rsidR="00E866CB" w:rsidRPr="001D2E49" w:rsidRDefault="00E866CB" w:rsidP="00E866CB">
      <w:r w:rsidRPr="001D2E49">
        <w:t>This message is sent by the AMF to transfer application layer information for an NG-C interface instance.</w:t>
      </w:r>
    </w:p>
    <w:p w14:paraId="03F999FC" w14:textId="77777777" w:rsidR="00E866CB" w:rsidRPr="001D2E49" w:rsidRDefault="00E866CB" w:rsidP="00E866CB">
      <w:pPr>
        <w:rPr>
          <w:rFonts w:eastAsia="Batang"/>
        </w:rPr>
      </w:pPr>
      <w:r w:rsidRPr="001D2E49">
        <w:t xml:space="preserve">Direction: AMF </w:t>
      </w:r>
      <w:r w:rsidRPr="001D2E49">
        <w:sym w:font="Symbol" w:char="F0AE"/>
      </w:r>
      <w:r w:rsidRPr="001D2E49">
        <w:t xml:space="preserve"> NG-RAN node</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87"/>
        <w:gridCol w:w="1757"/>
        <w:gridCol w:w="1080"/>
        <w:gridCol w:w="1080"/>
      </w:tblGrid>
      <w:tr w:rsidR="00E866CB" w:rsidRPr="001D2E49" w14:paraId="75E56797" w14:textId="77777777" w:rsidTr="00E152CE">
        <w:tc>
          <w:tcPr>
            <w:tcW w:w="2267" w:type="dxa"/>
          </w:tcPr>
          <w:p w14:paraId="1995122B" w14:textId="77777777" w:rsidR="00E866CB" w:rsidRPr="001D2E49" w:rsidRDefault="00E866CB" w:rsidP="00E152CE">
            <w:pPr>
              <w:pStyle w:val="TAH"/>
              <w:rPr>
                <w:rFonts w:cs="Arial"/>
                <w:lang w:eastAsia="ja-JP"/>
              </w:rPr>
            </w:pPr>
            <w:r w:rsidRPr="001D2E49">
              <w:rPr>
                <w:rFonts w:cs="Arial"/>
                <w:lang w:eastAsia="ja-JP"/>
              </w:rPr>
              <w:lastRenderedPageBreak/>
              <w:t>IE/Group Name</w:t>
            </w:r>
          </w:p>
        </w:tc>
        <w:tc>
          <w:tcPr>
            <w:tcW w:w="1020" w:type="dxa"/>
          </w:tcPr>
          <w:p w14:paraId="06E6C940" w14:textId="77777777" w:rsidR="00E866CB" w:rsidRPr="001D2E49" w:rsidRDefault="00E866CB" w:rsidP="00E152CE">
            <w:pPr>
              <w:pStyle w:val="TAH"/>
              <w:rPr>
                <w:rFonts w:cs="Arial"/>
                <w:lang w:eastAsia="ja-JP"/>
              </w:rPr>
            </w:pPr>
            <w:r w:rsidRPr="001D2E49">
              <w:rPr>
                <w:rFonts w:cs="Arial"/>
                <w:lang w:eastAsia="ja-JP"/>
              </w:rPr>
              <w:t>Presence</w:t>
            </w:r>
          </w:p>
        </w:tc>
        <w:tc>
          <w:tcPr>
            <w:tcW w:w="1080" w:type="dxa"/>
          </w:tcPr>
          <w:p w14:paraId="5EC3569E" w14:textId="77777777" w:rsidR="00E866CB" w:rsidRPr="001D2E49" w:rsidRDefault="00E866CB" w:rsidP="00E152CE">
            <w:pPr>
              <w:pStyle w:val="TAH"/>
              <w:rPr>
                <w:rFonts w:cs="Arial"/>
                <w:lang w:eastAsia="ja-JP"/>
              </w:rPr>
            </w:pPr>
            <w:r w:rsidRPr="001D2E49">
              <w:rPr>
                <w:rFonts w:cs="Arial"/>
                <w:lang w:eastAsia="ja-JP"/>
              </w:rPr>
              <w:t>Range</w:t>
            </w:r>
          </w:p>
        </w:tc>
        <w:tc>
          <w:tcPr>
            <w:tcW w:w="1587" w:type="dxa"/>
          </w:tcPr>
          <w:p w14:paraId="06DED859" w14:textId="77777777" w:rsidR="00E866CB" w:rsidRPr="001D2E49" w:rsidRDefault="00E866CB" w:rsidP="00E152CE">
            <w:pPr>
              <w:pStyle w:val="TAH"/>
              <w:rPr>
                <w:rFonts w:cs="Arial"/>
                <w:lang w:eastAsia="ja-JP"/>
              </w:rPr>
            </w:pPr>
            <w:r w:rsidRPr="001D2E49">
              <w:rPr>
                <w:rFonts w:cs="Arial"/>
                <w:lang w:eastAsia="ja-JP"/>
              </w:rPr>
              <w:t>IE type and reference</w:t>
            </w:r>
          </w:p>
        </w:tc>
        <w:tc>
          <w:tcPr>
            <w:tcW w:w="1757" w:type="dxa"/>
          </w:tcPr>
          <w:p w14:paraId="2E1E85DB" w14:textId="77777777" w:rsidR="00E866CB" w:rsidRPr="001D2E49" w:rsidRDefault="00E866CB" w:rsidP="00E152CE">
            <w:pPr>
              <w:pStyle w:val="TAH"/>
              <w:rPr>
                <w:rFonts w:cs="Arial"/>
                <w:lang w:eastAsia="ja-JP"/>
              </w:rPr>
            </w:pPr>
            <w:r w:rsidRPr="001D2E49">
              <w:rPr>
                <w:rFonts w:cs="Arial"/>
                <w:lang w:eastAsia="ja-JP"/>
              </w:rPr>
              <w:t>Semantics description</w:t>
            </w:r>
          </w:p>
        </w:tc>
        <w:tc>
          <w:tcPr>
            <w:tcW w:w="1080" w:type="dxa"/>
          </w:tcPr>
          <w:p w14:paraId="6401ECE3" w14:textId="77777777" w:rsidR="00E866CB" w:rsidRPr="001D2E49" w:rsidRDefault="00E866CB" w:rsidP="00E152CE">
            <w:pPr>
              <w:pStyle w:val="TAH"/>
              <w:rPr>
                <w:rFonts w:cs="Arial"/>
                <w:lang w:eastAsia="ja-JP"/>
              </w:rPr>
            </w:pPr>
            <w:r w:rsidRPr="001D2E49">
              <w:rPr>
                <w:rFonts w:cs="Arial"/>
                <w:lang w:eastAsia="ja-JP"/>
              </w:rPr>
              <w:t>Criticality</w:t>
            </w:r>
          </w:p>
        </w:tc>
        <w:tc>
          <w:tcPr>
            <w:tcW w:w="1080" w:type="dxa"/>
          </w:tcPr>
          <w:p w14:paraId="38E9A17F" w14:textId="77777777" w:rsidR="00E866CB" w:rsidRPr="001D2E49" w:rsidRDefault="00E866CB" w:rsidP="00E152CE">
            <w:pPr>
              <w:pStyle w:val="TAH"/>
              <w:rPr>
                <w:rFonts w:cs="Arial"/>
                <w:b w:val="0"/>
                <w:lang w:eastAsia="ja-JP"/>
              </w:rPr>
            </w:pPr>
            <w:r w:rsidRPr="001D2E49">
              <w:rPr>
                <w:rFonts w:cs="Arial"/>
                <w:lang w:eastAsia="ja-JP"/>
              </w:rPr>
              <w:t>Assigned Criticality</w:t>
            </w:r>
          </w:p>
        </w:tc>
      </w:tr>
      <w:tr w:rsidR="00E866CB" w:rsidRPr="001D2E49" w14:paraId="1B946D48" w14:textId="77777777" w:rsidTr="00E152CE">
        <w:tc>
          <w:tcPr>
            <w:tcW w:w="2267" w:type="dxa"/>
          </w:tcPr>
          <w:p w14:paraId="7CC3FF9E" w14:textId="77777777" w:rsidR="00E866CB" w:rsidRPr="001D2E49" w:rsidRDefault="00E866CB" w:rsidP="00E152CE">
            <w:pPr>
              <w:pStyle w:val="TAL"/>
              <w:rPr>
                <w:lang w:eastAsia="ja-JP"/>
              </w:rPr>
            </w:pPr>
            <w:r w:rsidRPr="001D2E49">
              <w:rPr>
                <w:lang w:eastAsia="ja-JP"/>
              </w:rPr>
              <w:t>Message Type</w:t>
            </w:r>
          </w:p>
        </w:tc>
        <w:tc>
          <w:tcPr>
            <w:tcW w:w="1020" w:type="dxa"/>
          </w:tcPr>
          <w:p w14:paraId="063242AB" w14:textId="77777777" w:rsidR="00E866CB" w:rsidRPr="001D2E49" w:rsidRDefault="00E866CB" w:rsidP="00E152CE">
            <w:pPr>
              <w:pStyle w:val="TAL"/>
              <w:rPr>
                <w:lang w:eastAsia="ja-JP"/>
              </w:rPr>
            </w:pPr>
            <w:r w:rsidRPr="001D2E49">
              <w:rPr>
                <w:lang w:eastAsia="ja-JP"/>
              </w:rPr>
              <w:t>M</w:t>
            </w:r>
          </w:p>
        </w:tc>
        <w:tc>
          <w:tcPr>
            <w:tcW w:w="1080" w:type="dxa"/>
          </w:tcPr>
          <w:p w14:paraId="51344DBF" w14:textId="77777777" w:rsidR="00E866CB" w:rsidRPr="001D2E49" w:rsidRDefault="00E866CB" w:rsidP="00E152CE">
            <w:pPr>
              <w:pStyle w:val="TAL"/>
              <w:rPr>
                <w:lang w:eastAsia="ja-JP"/>
              </w:rPr>
            </w:pPr>
          </w:p>
        </w:tc>
        <w:tc>
          <w:tcPr>
            <w:tcW w:w="1587" w:type="dxa"/>
          </w:tcPr>
          <w:p w14:paraId="5E9777FE" w14:textId="77777777" w:rsidR="00E866CB" w:rsidRPr="001D2E49" w:rsidRDefault="00E866CB" w:rsidP="00E152CE">
            <w:pPr>
              <w:pStyle w:val="TAL"/>
              <w:rPr>
                <w:lang w:eastAsia="ja-JP"/>
              </w:rPr>
            </w:pPr>
            <w:r w:rsidRPr="001D2E49">
              <w:rPr>
                <w:lang w:eastAsia="ja-JP"/>
              </w:rPr>
              <w:t>9.3.1.1</w:t>
            </w:r>
          </w:p>
        </w:tc>
        <w:tc>
          <w:tcPr>
            <w:tcW w:w="1757" w:type="dxa"/>
          </w:tcPr>
          <w:p w14:paraId="73E342C8" w14:textId="77777777" w:rsidR="00E866CB" w:rsidRPr="001D2E49" w:rsidRDefault="00E866CB" w:rsidP="00E152CE">
            <w:pPr>
              <w:pStyle w:val="TAL"/>
              <w:rPr>
                <w:lang w:eastAsia="ja-JP"/>
              </w:rPr>
            </w:pPr>
          </w:p>
        </w:tc>
        <w:tc>
          <w:tcPr>
            <w:tcW w:w="1080" w:type="dxa"/>
          </w:tcPr>
          <w:p w14:paraId="7085E7FE" w14:textId="77777777" w:rsidR="00E866CB" w:rsidRPr="001D2E49" w:rsidRDefault="00E866CB" w:rsidP="00E152CE">
            <w:pPr>
              <w:pStyle w:val="TAC"/>
              <w:rPr>
                <w:lang w:eastAsia="ja-JP"/>
              </w:rPr>
            </w:pPr>
            <w:r w:rsidRPr="001D2E49">
              <w:rPr>
                <w:lang w:eastAsia="ja-JP"/>
              </w:rPr>
              <w:t>YES</w:t>
            </w:r>
          </w:p>
        </w:tc>
        <w:tc>
          <w:tcPr>
            <w:tcW w:w="1080" w:type="dxa"/>
          </w:tcPr>
          <w:p w14:paraId="5C21E67F" w14:textId="77777777" w:rsidR="00E866CB" w:rsidRPr="001D2E49" w:rsidRDefault="00E866CB" w:rsidP="00E152CE">
            <w:pPr>
              <w:pStyle w:val="TAC"/>
              <w:rPr>
                <w:lang w:eastAsia="ja-JP"/>
              </w:rPr>
            </w:pPr>
            <w:r w:rsidRPr="001D2E49">
              <w:rPr>
                <w:lang w:eastAsia="ja-JP"/>
              </w:rPr>
              <w:t>reject</w:t>
            </w:r>
          </w:p>
        </w:tc>
      </w:tr>
      <w:tr w:rsidR="00E866CB" w:rsidRPr="001D2E49" w14:paraId="4BB9CFEE" w14:textId="77777777" w:rsidTr="00E152CE">
        <w:tc>
          <w:tcPr>
            <w:tcW w:w="2267" w:type="dxa"/>
          </w:tcPr>
          <w:p w14:paraId="28312026" w14:textId="77777777" w:rsidR="00E866CB" w:rsidRPr="001D2E49" w:rsidRDefault="00E866CB" w:rsidP="00E152CE">
            <w:pPr>
              <w:pStyle w:val="TAL"/>
              <w:rPr>
                <w:lang w:eastAsia="ja-JP"/>
              </w:rPr>
            </w:pPr>
            <w:r w:rsidRPr="001D2E49">
              <w:rPr>
                <w:rFonts w:eastAsia="Batang"/>
                <w:lang w:eastAsia="ja-JP"/>
              </w:rPr>
              <w:t>AMF</w:t>
            </w:r>
            <w:r w:rsidRPr="001D2E49">
              <w:rPr>
                <w:lang w:eastAsia="ja-JP"/>
              </w:rPr>
              <w:t xml:space="preserve"> Name</w:t>
            </w:r>
          </w:p>
        </w:tc>
        <w:tc>
          <w:tcPr>
            <w:tcW w:w="1020" w:type="dxa"/>
          </w:tcPr>
          <w:p w14:paraId="7FAB2618" w14:textId="77777777" w:rsidR="00E866CB" w:rsidRPr="001D2E49" w:rsidRDefault="00E866CB" w:rsidP="00E152CE">
            <w:pPr>
              <w:pStyle w:val="TAL"/>
              <w:rPr>
                <w:lang w:eastAsia="ja-JP"/>
              </w:rPr>
            </w:pPr>
            <w:r w:rsidRPr="001D2E49">
              <w:rPr>
                <w:lang w:eastAsia="ja-JP"/>
              </w:rPr>
              <w:t>M</w:t>
            </w:r>
          </w:p>
        </w:tc>
        <w:tc>
          <w:tcPr>
            <w:tcW w:w="1080" w:type="dxa"/>
          </w:tcPr>
          <w:p w14:paraId="63E1742E" w14:textId="77777777" w:rsidR="00E866CB" w:rsidRPr="001D2E49" w:rsidRDefault="00E866CB" w:rsidP="00E152CE">
            <w:pPr>
              <w:pStyle w:val="TAL"/>
              <w:rPr>
                <w:lang w:eastAsia="ja-JP"/>
              </w:rPr>
            </w:pPr>
          </w:p>
        </w:tc>
        <w:tc>
          <w:tcPr>
            <w:tcW w:w="1587" w:type="dxa"/>
          </w:tcPr>
          <w:p w14:paraId="5B330684" w14:textId="77777777" w:rsidR="00E866CB" w:rsidRPr="001D2E49" w:rsidRDefault="00E866CB" w:rsidP="00E152CE">
            <w:pPr>
              <w:pStyle w:val="TAL"/>
              <w:rPr>
                <w:lang w:eastAsia="ja-JP"/>
              </w:rPr>
            </w:pPr>
            <w:r w:rsidRPr="001D2E49">
              <w:rPr>
                <w:lang w:eastAsia="ja-JP"/>
              </w:rPr>
              <w:t xml:space="preserve">9.3.3.21 </w:t>
            </w:r>
          </w:p>
        </w:tc>
        <w:tc>
          <w:tcPr>
            <w:tcW w:w="1757" w:type="dxa"/>
          </w:tcPr>
          <w:p w14:paraId="4F8DCED1" w14:textId="77777777" w:rsidR="00E866CB" w:rsidRPr="001D2E49" w:rsidRDefault="00E866CB" w:rsidP="00E152CE">
            <w:pPr>
              <w:pStyle w:val="TAL"/>
              <w:rPr>
                <w:lang w:eastAsia="ja-JP"/>
              </w:rPr>
            </w:pPr>
          </w:p>
        </w:tc>
        <w:tc>
          <w:tcPr>
            <w:tcW w:w="1080" w:type="dxa"/>
          </w:tcPr>
          <w:p w14:paraId="0E44121A" w14:textId="77777777" w:rsidR="00E866CB" w:rsidRPr="001D2E49" w:rsidRDefault="00E866CB" w:rsidP="00E152CE">
            <w:pPr>
              <w:pStyle w:val="TAC"/>
              <w:rPr>
                <w:lang w:eastAsia="ja-JP"/>
              </w:rPr>
            </w:pPr>
            <w:r w:rsidRPr="001D2E49">
              <w:rPr>
                <w:lang w:eastAsia="ja-JP"/>
              </w:rPr>
              <w:t>YES</w:t>
            </w:r>
          </w:p>
        </w:tc>
        <w:tc>
          <w:tcPr>
            <w:tcW w:w="1080" w:type="dxa"/>
          </w:tcPr>
          <w:p w14:paraId="647731AE" w14:textId="77777777" w:rsidR="00E866CB" w:rsidRPr="001D2E49" w:rsidRDefault="00E866CB" w:rsidP="00E152CE">
            <w:pPr>
              <w:pStyle w:val="TAC"/>
              <w:rPr>
                <w:lang w:eastAsia="ja-JP"/>
              </w:rPr>
            </w:pPr>
            <w:r w:rsidRPr="001D2E49">
              <w:rPr>
                <w:lang w:eastAsia="ja-JP"/>
              </w:rPr>
              <w:t>reject</w:t>
            </w:r>
          </w:p>
        </w:tc>
      </w:tr>
      <w:tr w:rsidR="00E866CB" w:rsidRPr="001D2E49" w:rsidDel="00EA78B4" w14:paraId="4E4EDB91" w14:textId="77777777" w:rsidTr="00E152CE">
        <w:tc>
          <w:tcPr>
            <w:tcW w:w="2267" w:type="dxa"/>
          </w:tcPr>
          <w:p w14:paraId="326AB0A2" w14:textId="77777777" w:rsidR="00E866CB" w:rsidRPr="001D2E49" w:rsidDel="00EA78B4" w:rsidRDefault="00E866CB" w:rsidP="00E152CE">
            <w:pPr>
              <w:pStyle w:val="TAL"/>
              <w:rPr>
                <w:rFonts w:eastAsia="Batang"/>
                <w:lang w:eastAsia="ja-JP"/>
              </w:rPr>
            </w:pPr>
            <w:r w:rsidRPr="001D2E49">
              <w:rPr>
                <w:rFonts w:eastAsia="Batang"/>
                <w:b/>
                <w:bCs/>
              </w:rPr>
              <w:t>Served GUAMI List</w:t>
            </w:r>
          </w:p>
        </w:tc>
        <w:tc>
          <w:tcPr>
            <w:tcW w:w="1020" w:type="dxa"/>
          </w:tcPr>
          <w:p w14:paraId="42070228" w14:textId="77777777" w:rsidR="00E866CB" w:rsidRPr="001D2E49" w:rsidDel="00EA78B4" w:rsidRDefault="00E866CB" w:rsidP="00E152CE">
            <w:pPr>
              <w:pStyle w:val="TAL"/>
              <w:rPr>
                <w:lang w:eastAsia="ja-JP"/>
              </w:rPr>
            </w:pPr>
          </w:p>
        </w:tc>
        <w:tc>
          <w:tcPr>
            <w:tcW w:w="1080" w:type="dxa"/>
          </w:tcPr>
          <w:p w14:paraId="21EA8110" w14:textId="77777777" w:rsidR="00E866CB" w:rsidRPr="001D2E49" w:rsidDel="00EA78B4" w:rsidRDefault="00E866CB" w:rsidP="00E152CE">
            <w:pPr>
              <w:pStyle w:val="TAL"/>
              <w:rPr>
                <w:i/>
                <w:lang w:eastAsia="ja-JP"/>
              </w:rPr>
            </w:pPr>
            <w:r w:rsidRPr="001D2E49">
              <w:rPr>
                <w:i/>
                <w:iCs/>
              </w:rPr>
              <w:t>1</w:t>
            </w:r>
          </w:p>
        </w:tc>
        <w:tc>
          <w:tcPr>
            <w:tcW w:w="1587" w:type="dxa"/>
          </w:tcPr>
          <w:p w14:paraId="3C66160F" w14:textId="77777777" w:rsidR="00E866CB" w:rsidRPr="001D2E49" w:rsidDel="00EA78B4" w:rsidRDefault="00E866CB" w:rsidP="00E152CE">
            <w:pPr>
              <w:pStyle w:val="TAL"/>
              <w:rPr>
                <w:lang w:eastAsia="ja-JP"/>
              </w:rPr>
            </w:pPr>
          </w:p>
        </w:tc>
        <w:tc>
          <w:tcPr>
            <w:tcW w:w="1757" w:type="dxa"/>
          </w:tcPr>
          <w:p w14:paraId="33690FB9" w14:textId="77777777" w:rsidR="00E866CB" w:rsidRPr="001D2E49" w:rsidDel="00EA78B4" w:rsidRDefault="00E866CB" w:rsidP="00E152CE">
            <w:pPr>
              <w:pStyle w:val="TAL"/>
              <w:rPr>
                <w:lang w:eastAsia="ja-JP"/>
              </w:rPr>
            </w:pPr>
          </w:p>
        </w:tc>
        <w:tc>
          <w:tcPr>
            <w:tcW w:w="1080" w:type="dxa"/>
          </w:tcPr>
          <w:p w14:paraId="608CF09D" w14:textId="77777777" w:rsidR="00E866CB" w:rsidRPr="001D2E49" w:rsidDel="00EA78B4" w:rsidRDefault="00E866CB" w:rsidP="00E152CE">
            <w:pPr>
              <w:pStyle w:val="TAC"/>
              <w:rPr>
                <w:lang w:eastAsia="ja-JP"/>
              </w:rPr>
            </w:pPr>
            <w:r w:rsidRPr="001D2E49">
              <w:t>YES</w:t>
            </w:r>
          </w:p>
        </w:tc>
        <w:tc>
          <w:tcPr>
            <w:tcW w:w="1080" w:type="dxa"/>
          </w:tcPr>
          <w:p w14:paraId="19F7B105" w14:textId="77777777" w:rsidR="00E866CB" w:rsidRPr="001D2E49" w:rsidDel="00EA78B4" w:rsidRDefault="00E866CB" w:rsidP="00E152CE">
            <w:pPr>
              <w:pStyle w:val="TAC"/>
              <w:rPr>
                <w:lang w:eastAsia="ja-JP"/>
              </w:rPr>
            </w:pPr>
            <w:r w:rsidRPr="001D2E49">
              <w:t>reject</w:t>
            </w:r>
          </w:p>
        </w:tc>
      </w:tr>
      <w:tr w:rsidR="00E866CB" w:rsidRPr="001D2E49" w:rsidDel="00EA78B4" w14:paraId="32FABA01" w14:textId="77777777" w:rsidTr="00E152CE">
        <w:tc>
          <w:tcPr>
            <w:tcW w:w="2267" w:type="dxa"/>
          </w:tcPr>
          <w:p w14:paraId="424A1FD8" w14:textId="77777777" w:rsidR="00E866CB" w:rsidRPr="00EF7290" w:rsidDel="00EA78B4" w:rsidRDefault="00E866CB" w:rsidP="00E152CE">
            <w:pPr>
              <w:pStyle w:val="TAL"/>
              <w:ind w:leftChars="50" w:left="100"/>
              <w:rPr>
                <w:rFonts w:eastAsia="Batang"/>
                <w:b/>
                <w:bCs/>
                <w:lang w:eastAsia="ja-JP"/>
              </w:rPr>
            </w:pPr>
            <w:r w:rsidRPr="00EF7290">
              <w:rPr>
                <w:rFonts w:eastAsia="Batang"/>
                <w:b/>
                <w:bCs/>
              </w:rPr>
              <w:t>&gt;</w:t>
            </w:r>
            <w:r w:rsidRPr="00757541">
              <w:rPr>
                <w:rFonts w:eastAsia="Batang"/>
                <w:b/>
                <w:bCs/>
              </w:rPr>
              <w:t>Served GUAMI Item</w:t>
            </w:r>
          </w:p>
        </w:tc>
        <w:tc>
          <w:tcPr>
            <w:tcW w:w="1020" w:type="dxa"/>
          </w:tcPr>
          <w:p w14:paraId="30B476F7" w14:textId="77777777" w:rsidR="00E866CB" w:rsidRPr="001D2E49" w:rsidDel="00EA78B4" w:rsidRDefault="00E866CB" w:rsidP="00E152CE">
            <w:pPr>
              <w:pStyle w:val="TAL"/>
              <w:rPr>
                <w:lang w:eastAsia="ja-JP"/>
              </w:rPr>
            </w:pPr>
          </w:p>
        </w:tc>
        <w:tc>
          <w:tcPr>
            <w:tcW w:w="1080" w:type="dxa"/>
          </w:tcPr>
          <w:p w14:paraId="16449EE0" w14:textId="77777777" w:rsidR="00E866CB" w:rsidRPr="001D2E49" w:rsidDel="00EA78B4" w:rsidRDefault="00E866CB" w:rsidP="00E152CE">
            <w:pPr>
              <w:pStyle w:val="TAL"/>
              <w:rPr>
                <w:i/>
                <w:lang w:eastAsia="ja-JP"/>
              </w:rPr>
            </w:pPr>
            <w:proofErr w:type="gramStart"/>
            <w:r w:rsidRPr="001D2E49">
              <w:rPr>
                <w:i/>
                <w:iCs/>
              </w:rPr>
              <w:t>1..&lt;</w:t>
            </w:r>
            <w:proofErr w:type="spellStart"/>
            <w:proofErr w:type="gramEnd"/>
            <w:r w:rsidRPr="001D2E49">
              <w:rPr>
                <w:i/>
                <w:iCs/>
              </w:rPr>
              <w:t>maxnoofServedGUAMIs</w:t>
            </w:r>
            <w:proofErr w:type="spellEnd"/>
            <w:r w:rsidRPr="001D2E49">
              <w:rPr>
                <w:i/>
                <w:iCs/>
              </w:rPr>
              <w:t>&gt;</w:t>
            </w:r>
          </w:p>
        </w:tc>
        <w:tc>
          <w:tcPr>
            <w:tcW w:w="1587" w:type="dxa"/>
          </w:tcPr>
          <w:p w14:paraId="618FB33E" w14:textId="77777777" w:rsidR="00E866CB" w:rsidRPr="001D2E49" w:rsidDel="00EA78B4" w:rsidRDefault="00E866CB" w:rsidP="00E152CE">
            <w:pPr>
              <w:pStyle w:val="TAL"/>
              <w:rPr>
                <w:lang w:eastAsia="ja-JP"/>
              </w:rPr>
            </w:pPr>
          </w:p>
        </w:tc>
        <w:tc>
          <w:tcPr>
            <w:tcW w:w="1757" w:type="dxa"/>
          </w:tcPr>
          <w:p w14:paraId="60DC3062" w14:textId="77777777" w:rsidR="00E866CB" w:rsidRPr="001D2E49" w:rsidDel="00EA78B4" w:rsidRDefault="00E866CB" w:rsidP="00E152CE">
            <w:pPr>
              <w:pStyle w:val="TAL"/>
              <w:rPr>
                <w:lang w:eastAsia="ja-JP"/>
              </w:rPr>
            </w:pPr>
          </w:p>
        </w:tc>
        <w:tc>
          <w:tcPr>
            <w:tcW w:w="1080" w:type="dxa"/>
          </w:tcPr>
          <w:p w14:paraId="7A38F7CA" w14:textId="77777777" w:rsidR="00E866CB" w:rsidRPr="001D2E49" w:rsidDel="00EA78B4" w:rsidRDefault="00E866CB" w:rsidP="00E152CE">
            <w:pPr>
              <w:pStyle w:val="TAC"/>
              <w:rPr>
                <w:lang w:eastAsia="ja-JP"/>
              </w:rPr>
            </w:pPr>
            <w:r w:rsidRPr="001D2E49">
              <w:rPr>
                <w:lang w:eastAsia="ja-JP"/>
              </w:rPr>
              <w:t>-</w:t>
            </w:r>
          </w:p>
        </w:tc>
        <w:tc>
          <w:tcPr>
            <w:tcW w:w="1080" w:type="dxa"/>
          </w:tcPr>
          <w:p w14:paraId="7686F891" w14:textId="77777777" w:rsidR="00E866CB" w:rsidRPr="001D2E49" w:rsidDel="00EA78B4" w:rsidRDefault="00E866CB" w:rsidP="00E152CE">
            <w:pPr>
              <w:pStyle w:val="TAC"/>
              <w:rPr>
                <w:lang w:eastAsia="ja-JP"/>
              </w:rPr>
            </w:pPr>
          </w:p>
        </w:tc>
      </w:tr>
      <w:tr w:rsidR="00E866CB" w:rsidRPr="001D2E49" w:rsidDel="00EA78B4" w14:paraId="4FCC4E03" w14:textId="77777777" w:rsidTr="00E152CE">
        <w:tc>
          <w:tcPr>
            <w:tcW w:w="2267" w:type="dxa"/>
          </w:tcPr>
          <w:p w14:paraId="57BE7E6C" w14:textId="77777777" w:rsidR="00E866CB" w:rsidRPr="001D2E49" w:rsidDel="00EA78B4" w:rsidRDefault="00E866CB" w:rsidP="00E152CE">
            <w:pPr>
              <w:pStyle w:val="TAL"/>
              <w:ind w:leftChars="100" w:left="200"/>
              <w:rPr>
                <w:rFonts w:eastAsia="Batang"/>
                <w:lang w:eastAsia="ja-JP"/>
              </w:rPr>
            </w:pPr>
            <w:r w:rsidRPr="001D2E49">
              <w:rPr>
                <w:rFonts w:eastAsia="Batang"/>
              </w:rPr>
              <w:t>&gt;&gt;GUAMI</w:t>
            </w:r>
          </w:p>
        </w:tc>
        <w:tc>
          <w:tcPr>
            <w:tcW w:w="1020" w:type="dxa"/>
          </w:tcPr>
          <w:p w14:paraId="4204C8B4" w14:textId="77777777" w:rsidR="00E866CB" w:rsidRPr="001D2E49" w:rsidDel="00EA78B4" w:rsidRDefault="00E866CB" w:rsidP="00E152CE">
            <w:pPr>
              <w:pStyle w:val="TAL"/>
              <w:rPr>
                <w:lang w:eastAsia="ja-JP"/>
              </w:rPr>
            </w:pPr>
            <w:r w:rsidRPr="001D2E49">
              <w:t>M</w:t>
            </w:r>
          </w:p>
        </w:tc>
        <w:tc>
          <w:tcPr>
            <w:tcW w:w="1080" w:type="dxa"/>
          </w:tcPr>
          <w:p w14:paraId="4C948891" w14:textId="77777777" w:rsidR="00E866CB" w:rsidRPr="001D2E49" w:rsidDel="00EA78B4" w:rsidRDefault="00E866CB" w:rsidP="00E152CE">
            <w:pPr>
              <w:pStyle w:val="TAL"/>
              <w:rPr>
                <w:i/>
                <w:lang w:eastAsia="ja-JP"/>
              </w:rPr>
            </w:pPr>
          </w:p>
        </w:tc>
        <w:tc>
          <w:tcPr>
            <w:tcW w:w="1587" w:type="dxa"/>
          </w:tcPr>
          <w:p w14:paraId="79480115" w14:textId="77777777" w:rsidR="00E866CB" w:rsidRPr="001D2E49" w:rsidDel="00EA78B4" w:rsidRDefault="00E866CB" w:rsidP="00E152CE">
            <w:pPr>
              <w:pStyle w:val="TAL"/>
              <w:rPr>
                <w:lang w:eastAsia="ja-JP"/>
              </w:rPr>
            </w:pPr>
            <w:r w:rsidRPr="001D2E49">
              <w:t>9.3.3.3</w:t>
            </w:r>
          </w:p>
        </w:tc>
        <w:tc>
          <w:tcPr>
            <w:tcW w:w="1757" w:type="dxa"/>
          </w:tcPr>
          <w:p w14:paraId="5A5E7DBC" w14:textId="77777777" w:rsidR="00E866CB" w:rsidRPr="001D2E49" w:rsidDel="00EA78B4" w:rsidRDefault="00E866CB" w:rsidP="00E152CE">
            <w:pPr>
              <w:pStyle w:val="TAL"/>
              <w:rPr>
                <w:lang w:eastAsia="ja-JP"/>
              </w:rPr>
            </w:pPr>
          </w:p>
        </w:tc>
        <w:tc>
          <w:tcPr>
            <w:tcW w:w="1080" w:type="dxa"/>
          </w:tcPr>
          <w:p w14:paraId="760A7FEB" w14:textId="77777777" w:rsidR="00E866CB" w:rsidRPr="001D2E49" w:rsidDel="00EA78B4" w:rsidRDefault="00E866CB" w:rsidP="00E152CE">
            <w:pPr>
              <w:pStyle w:val="TAC"/>
              <w:rPr>
                <w:lang w:eastAsia="ja-JP"/>
              </w:rPr>
            </w:pPr>
            <w:r w:rsidRPr="001D2E49">
              <w:rPr>
                <w:lang w:eastAsia="ja-JP"/>
              </w:rPr>
              <w:t>-</w:t>
            </w:r>
          </w:p>
        </w:tc>
        <w:tc>
          <w:tcPr>
            <w:tcW w:w="1080" w:type="dxa"/>
          </w:tcPr>
          <w:p w14:paraId="0BDA466C" w14:textId="77777777" w:rsidR="00E866CB" w:rsidRPr="001D2E49" w:rsidDel="00EA78B4" w:rsidRDefault="00E866CB" w:rsidP="00E152CE">
            <w:pPr>
              <w:pStyle w:val="TAC"/>
              <w:rPr>
                <w:lang w:eastAsia="ja-JP"/>
              </w:rPr>
            </w:pPr>
          </w:p>
        </w:tc>
      </w:tr>
      <w:tr w:rsidR="00E866CB" w:rsidRPr="001D2E49" w:rsidDel="00EA78B4" w14:paraId="6B4BCC95" w14:textId="77777777" w:rsidTr="00E152CE">
        <w:tc>
          <w:tcPr>
            <w:tcW w:w="2267" w:type="dxa"/>
          </w:tcPr>
          <w:p w14:paraId="6BD9AC71" w14:textId="77777777" w:rsidR="00E866CB" w:rsidRPr="001D2E49" w:rsidDel="00EA78B4" w:rsidRDefault="00E866CB" w:rsidP="00E152CE">
            <w:pPr>
              <w:pStyle w:val="TAL"/>
              <w:ind w:leftChars="100" w:left="200"/>
              <w:rPr>
                <w:rFonts w:eastAsia="Batang"/>
                <w:lang w:eastAsia="ja-JP"/>
              </w:rPr>
            </w:pPr>
            <w:r w:rsidRPr="001D2E49">
              <w:rPr>
                <w:rFonts w:eastAsia="Batang"/>
              </w:rPr>
              <w:t>&gt;&gt;Backup AMF Name</w:t>
            </w:r>
          </w:p>
        </w:tc>
        <w:tc>
          <w:tcPr>
            <w:tcW w:w="1020" w:type="dxa"/>
          </w:tcPr>
          <w:p w14:paraId="18B965B6" w14:textId="77777777" w:rsidR="00E866CB" w:rsidRPr="001D2E49" w:rsidDel="00EA78B4" w:rsidRDefault="00E866CB" w:rsidP="00E152CE">
            <w:pPr>
              <w:pStyle w:val="TAL"/>
              <w:rPr>
                <w:lang w:eastAsia="ja-JP"/>
              </w:rPr>
            </w:pPr>
            <w:r w:rsidRPr="001D2E49">
              <w:t>O</w:t>
            </w:r>
          </w:p>
        </w:tc>
        <w:tc>
          <w:tcPr>
            <w:tcW w:w="1080" w:type="dxa"/>
          </w:tcPr>
          <w:p w14:paraId="1B7FB7EF" w14:textId="77777777" w:rsidR="00E866CB" w:rsidRPr="001D2E49" w:rsidDel="00EA78B4" w:rsidRDefault="00E866CB" w:rsidP="00E152CE">
            <w:pPr>
              <w:pStyle w:val="TAL"/>
              <w:rPr>
                <w:i/>
                <w:lang w:eastAsia="ja-JP"/>
              </w:rPr>
            </w:pPr>
          </w:p>
        </w:tc>
        <w:tc>
          <w:tcPr>
            <w:tcW w:w="1587" w:type="dxa"/>
          </w:tcPr>
          <w:p w14:paraId="0DC003E0" w14:textId="77777777" w:rsidR="00E866CB" w:rsidRPr="001D2E49" w:rsidRDefault="00E866CB" w:rsidP="00E152CE">
            <w:pPr>
              <w:pStyle w:val="TAL"/>
              <w:rPr>
                <w:lang w:eastAsia="ja-JP"/>
              </w:rPr>
            </w:pPr>
            <w:r w:rsidRPr="001D2E49">
              <w:rPr>
                <w:lang w:eastAsia="ja-JP"/>
              </w:rPr>
              <w:t>AMF Name</w:t>
            </w:r>
          </w:p>
          <w:p w14:paraId="787DFE57" w14:textId="2047CAE3" w:rsidR="00E866CB" w:rsidRDefault="00E866CB" w:rsidP="00E152CE">
            <w:pPr>
              <w:pStyle w:val="TAL"/>
              <w:rPr>
                <w:ins w:id="586" w:author="Huawei" w:date="2025-01-26T18:19:00Z"/>
                <w:lang w:eastAsia="ja-JP"/>
              </w:rPr>
            </w:pPr>
            <w:r w:rsidRPr="001D2E49">
              <w:rPr>
                <w:lang w:eastAsia="ja-JP"/>
              </w:rPr>
              <w:t>9.3.3.21</w:t>
            </w:r>
          </w:p>
          <w:p w14:paraId="7D3F2241" w14:textId="234753FF" w:rsidR="00080360" w:rsidRDefault="00080360" w:rsidP="00E152CE">
            <w:pPr>
              <w:pStyle w:val="TAL"/>
              <w:rPr>
                <w:lang w:eastAsia="ja-JP"/>
              </w:rPr>
            </w:pPr>
            <w:ins w:id="587" w:author="Huawei" w:date="2025-01-26T18:19:00Z">
              <w:r w:rsidRPr="00C674BA">
                <w:rPr>
                  <w:lang w:eastAsia="zh-CN"/>
                </w:rPr>
                <w:t xml:space="preserve">This IE is ignored if the </w:t>
              </w:r>
              <w:r w:rsidR="00BF029C" w:rsidRPr="00BF029C">
                <w:rPr>
                  <w:i/>
                  <w:iCs/>
                  <w:lang w:eastAsia="zh-CN"/>
                </w:rPr>
                <w:t>Extended Backup AMF Name</w:t>
              </w:r>
              <w:r w:rsidRPr="00C674BA">
                <w:rPr>
                  <w:lang w:eastAsia="zh-CN"/>
                </w:rPr>
                <w:t xml:space="preserve"> IE is present.</w:t>
              </w:r>
            </w:ins>
          </w:p>
          <w:p w14:paraId="1A6156C2" w14:textId="28524DC3" w:rsidR="007D321A" w:rsidRPr="001D2E49" w:rsidDel="00EA78B4" w:rsidRDefault="007D321A" w:rsidP="00E152CE">
            <w:pPr>
              <w:pStyle w:val="TAL"/>
              <w:rPr>
                <w:lang w:eastAsia="ja-JP"/>
              </w:rPr>
            </w:pPr>
          </w:p>
        </w:tc>
        <w:tc>
          <w:tcPr>
            <w:tcW w:w="1757" w:type="dxa"/>
          </w:tcPr>
          <w:p w14:paraId="234A14AA" w14:textId="77777777" w:rsidR="00E866CB" w:rsidRPr="001D2E49" w:rsidDel="00EA78B4" w:rsidRDefault="00E866CB" w:rsidP="00E152CE">
            <w:pPr>
              <w:pStyle w:val="TAL"/>
              <w:rPr>
                <w:lang w:eastAsia="ja-JP"/>
              </w:rPr>
            </w:pPr>
          </w:p>
        </w:tc>
        <w:tc>
          <w:tcPr>
            <w:tcW w:w="1080" w:type="dxa"/>
          </w:tcPr>
          <w:p w14:paraId="6C077C78" w14:textId="77777777" w:rsidR="00E866CB" w:rsidRPr="001D2E49" w:rsidDel="00EA78B4" w:rsidRDefault="00E866CB" w:rsidP="00E152CE">
            <w:pPr>
              <w:pStyle w:val="TAC"/>
              <w:rPr>
                <w:lang w:eastAsia="ja-JP"/>
              </w:rPr>
            </w:pPr>
            <w:r w:rsidRPr="001D2E49">
              <w:rPr>
                <w:lang w:eastAsia="ja-JP"/>
              </w:rPr>
              <w:t>-</w:t>
            </w:r>
          </w:p>
        </w:tc>
        <w:tc>
          <w:tcPr>
            <w:tcW w:w="1080" w:type="dxa"/>
          </w:tcPr>
          <w:p w14:paraId="763F0911" w14:textId="77777777" w:rsidR="00E866CB" w:rsidRPr="001D2E49" w:rsidDel="00EA78B4" w:rsidRDefault="00E866CB" w:rsidP="00E152CE">
            <w:pPr>
              <w:pStyle w:val="TAC"/>
              <w:rPr>
                <w:lang w:eastAsia="ja-JP"/>
              </w:rPr>
            </w:pPr>
          </w:p>
        </w:tc>
      </w:tr>
      <w:tr w:rsidR="00E866CB" w:rsidRPr="001D2E49" w:rsidDel="00EA78B4" w14:paraId="1A074473" w14:textId="77777777" w:rsidTr="00E152CE">
        <w:tc>
          <w:tcPr>
            <w:tcW w:w="2267" w:type="dxa"/>
          </w:tcPr>
          <w:p w14:paraId="55F45043" w14:textId="77777777" w:rsidR="00E866CB" w:rsidRPr="001D2E49" w:rsidRDefault="00E866CB" w:rsidP="00E152CE">
            <w:pPr>
              <w:pStyle w:val="TAL"/>
              <w:ind w:leftChars="100" w:left="200"/>
              <w:rPr>
                <w:rFonts w:eastAsia="Batang"/>
              </w:rPr>
            </w:pPr>
            <w:r w:rsidRPr="001D2E49">
              <w:rPr>
                <w:rFonts w:eastAsia="Batang"/>
              </w:rPr>
              <w:t>&gt;&gt;GUAMI Type</w:t>
            </w:r>
          </w:p>
        </w:tc>
        <w:tc>
          <w:tcPr>
            <w:tcW w:w="1020" w:type="dxa"/>
          </w:tcPr>
          <w:p w14:paraId="18B7F5FB" w14:textId="77777777" w:rsidR="00E866CB" w:rsidRPr="001D2E49" w:rsidRDefault="00E866CB" w:rsidP="00E152CE">
            <w:pPr>
              <w:pStyle w:val="TAL"/>
            </w:pPr>
            <w:r w:rsidRPr="001D2E49">
              <w:t>O</w:t>
            </w:r>
          </w:p>
        </w:tc>
        <w:tc>
          <w:tcPr>
            <w:tcW w:w="1080" w:type="dxa"/>
          </w:tcPr>
          <w:p w14:paraId="64645747" w14:textId="77777777" w:rsidR="00E866CB" w:rsidRPr="001D2E49" w:rsidDel="00EA78B4" w:rsidRDefault="00E866CB" w:rsidP="00E152CE">
            <w:pPr>
              <w:pStyle w:val="TAL"/>
              <w:rPr>
                <w:i/>
                <w:lang w:eastAsia="ja-JP"/>
              </w:rPr>
            </w:pPr>
          </w:p>
        </w:tc>
        <w:tc>
          <w:tcPr>
            <w:tcW w:w="1587" w:type="dxa"/>
          </w:tcPr>
          <w:p w14:paraId="7875285D" w14:textId="77777777" w:rsidR="00E866CB" w:rsidRPr="001D2E49" w:rsidRDefault="00E866CB" w:rsidP="00E152CE">
            <w:pPr>
              <w:pStyle w:val="TAL"/>
              <w:rPr>
                <w:lang w:eastAsia="ja-JP"/>
              </w:rPr>
            </w:pPr>
            <w:r w:rsidRPr="001D2E49">
              <w:rPr>
                <w:lang w:eastAsia="ja-JP"/>
              </w:rPr>
              <w:t>ENUMERATED (native, mapped, …)</w:t>
            </w:r>
          </w:p>
        </w:tc>
        <w:tc>
          <w:tcPr>
            <w:tcW w:w="1757" w:type="dxa"/>
          </w:tcPr>
          <w:p w14:paraId="419A755D" w14:textId="77777777" w:rsidR="00E866CB" w:rsidRPr="001D2E49" w:rsidDel="00EA78B4" w:rsidRDefault="00E866CB" w:rsidP="00E152CE">
            <w:pPr>
              <w:pStyle w:val="TAL"/>
              <w:rPr>
                <w:lang w:eastAsia="ja-JP"/>
              </w:rPr>
            </w:pPr>
          </w:p>
        </w:tc>
        <w:tc>
          <w:tcPr>
            <w:tcW w:w="1080" w:type="dxa"/>
          </w:tcPr>
          <w:p w14:paraId="5D955B1B" w14:textId="77777777" w:rsidR="00E866CB" w:rsidRPr="001D2E49" w:rsidRDefault="00E866CB" w:rsidP="00E152CE">
            <w:pPr>
              <w:pStyle w:val="TAC"/>
              <w:rPr>
                <w:lang w:eastAsia="ja-JP"/>
              </w:rPr>
            </w:pPr>
            <w:r w:rsidRPr="001D2E49">
              <w:rPr>
                <w:lang w:eastAsia="ja-JP"/>
              </w:rPr>
              <w:t>YES</w:t>
            </w:r>
          </w:p>
        </w:tc>
        <w:tc>
          <w:tcPr>
            <w:tcW w:w="1080" w:type="dxa"/>
          </w:tcPr>
          <w:p w14:paraId="45D51158" w14:textId="77777777" w:rsidR="00E866CB" w:rsidRPr="001D2E49" w:rsidDel="00EA78B4" w:rsidRDefault="00E866CB" w:rsidP="00E152CE">
            <w:pPr>
              <w:pStyle w:val="TAC"/>
              <w:rPr>
                <w:lang w:eastAsia="ja-JP"/>
              </w:rPr>
            </w:pPr>
            <w:r w:rsidRPr="001D2E49">
              <w:rPr>
                <w:lang w:eastAsia="ja-JP"/>
              </w:rPr>
              <w:t>ignore</w:t>
            </w:r>
          </w:p>
        </w:tc>
      </w:tr>
      <w:tr w:rsidR="007530B0" w:rsidRPr="001D2E49" w:rsidDel="00EA78B4" w14:paraId="26F171B7" w14:textId="77777777" w:rsidTr="00E152CE">
        <w:trPr>
          <w:ins w:id="588" w:author="Huawei" w:date="2025-01-26T17:49:00Z"/>
        </w:trPr>
        <w:tc>
          <w:tcPr>
            <w:tcW w:w="2267" w:type="dxa"/>
          </w:tcPr>
          <w:p w14:paraId="04F7DF8F" w14:textId="45BFE59E" w:rsidR="007530B0" w:rsidRPr="001D2E49" w:rsidRDefault="007530B0" w:rsidP="007530B0">
            <w:pPr>
              <w:pStyle w:val="TAL"/>
              <w:ind w:leftChars="100" w:left="200"/>
              <w:rPr>
                <w:ins w:id="589" w:author="Huawei" w:date="2025-01-26T17:49:00Z"/>
                <w:rFonts w:eastAsia="Batang"/>
              </w:rPr>
            </w:pPr>
            <w:ins w:id="590" w:author="Huawei" w:date="2025-01-26T17:49:00Z">
              <w:r w:rsidRPr="001D2E49">
                <w:rPr>
                  <w:rFonts w:eastAsia="Batang"/>
                </w:rPr>
                <w:t>&gt;&gt;</w:t>
              </w:r>
              <w:r>
                <w:rPr>
                  <w:rFonts w:eastAsia="Batang"/>
                </w:rPr>
                <w:t>E</w:t>
              </w:r>
            </w:ins>
            <w:ins w:id="591" w:author="Huawei" w:date="2025-01-26T17:50:00Z">
              <w:r>
                <w:rPr>
                  <w:rFonts w:eastAsia="Batang"/>
                </w:rPr>
                <w:t xml:space="preserve">xtended </w:t>
              </w:r>
            </w:ins>
            <w:ins w:id="592" w:author="Huawei" w:date="2025-01-26T17:49:00Z">
              <w:r w:rsidRPr="001D2E49">
                <w:rPr>
                  <w:rFonts w:eastAsia="Batang"/>
                </w:rPr>
                <w:t>Backup AMF Name</w:t>
              </w:r>
            </w:ins>
          </w:p>
        </w:tc>
        <w:tc>
          <w:tcPr>
            <w:tcW w:w="1020" w:type="dxa"/>
          </w:tcPr>
          <w:p w14:paraId="34482015" w14:textId="528DDE25" w:rsidR="007530B0" w:rsidRPr="001D2E49" w:rsidRDefault="007530B0" w:rsidP="007530B0">
            <w:pPr>
              <w:pStyle w:val="TAL"/>
              <w:rPr>
                <w:ins w:id="593" w:author="Huawei" w:date="2025-01-26T17:49:00Z"/>
              </w:rPr>
            </w:pPr>
            <w:ins w:id="594" w:author="Huawei" w:date="2025-01-26T17:49:00Z">
              <w:r w:rsidRPr="001D2E49">
                <w:t>O</w:t>
              </w:r>
            </w:ins>
          </w:p>
        </w:tc>
        <w:tc>
          <w:tcPr>
            <w:tcW w:w="1080" w:type="dxa"/>
          </w:tcPr>
          <w:p w14:paraId="4E0382C5" w14:textId="77777777" w:rsidR="007530B0" w:rsidRPr="001D2E49" w:rsidDel="00EA78B4" w:rsidRDefault="007530B0" w:rsidP="007530B0">
            <w:pPr>
              <w:pStyle w:val="TAL"/>
              <w:rPr>
                <w:ins w:id="595" w:author="Huawei" w:date="2025-01-26T17:49:00Z"/>
                <w:i/>
                <w:lang w:eastAsia="ja-JP"/>
              </w:rPr>
            </w:pPr>
          </w:p>
        </w:tc>
        <w:tc>
          <w:tcPr>
            <w:tcW w:w="1587" w:type="dxa"/>
          </w:tcPr>
          <w:p w14:paraId="27901AF1" w14:textId="051B3E11" w:rsidR="007530B0" w:rsidRPr="001D2E49" w:rsidRDefault="007530B0" w:rsidP="007530B0">
            <w:pPr>
              <w:pStyle w:val="TAL"/>
              <w:rPr>
                <w:ins w:id="596" w:author="Huawei" w:date="2025-01-26T17:49:00Z"/>
                <w:lang w:eastAsia="ja-JP"/>
              </w:rPr>
            </w:pPr>
            <w:ins w:id="597" w:author="Huawei" w:date="2025-01-26T17:49:00Z">
              <w:r w:rsidRPr="00C27DD6">
                <w:t xml:space="preserve">Extended </w:t>
              </w:r>
              <w:r>
                <w:t>AMF</w:t>
              </w:r>
              <w:r w:rsidRPr="00C27DD6">
                <w:t xml:space="preserve"> Name</w:t>
              </w:r>
            </w:ins>
          </w:p>
          <w:p w14:paraId="77BCA1CB" w14:textId="213F340C" w:rsidR="007530B0" w:rsidRPr="001D2E49" w:rsidRDefault="007530B0" w:rsidP="007530B0">
            <w:pPr>
              <w:pStyle w:val="TAL"/>
              <w:rPr>
                <w:ins w:id="598" w:author="Huawei" w:date="2025-01-26T17:49:00Z"/>
                <w:lang w:eastAsia="ja-JP"/>
              </w:rPr>
            </w:pPr>
            <w:ins w:id="599" w:author="Huawei" w:date="2025-01-26T17:49:00Z">
              <w:r w:rsidRPr="00C27DD6">
                <w:t>9.3.</w:t>
              </w:r>
              <w:r>
                <w:t>3</w:t>
              </w:r>
              <w:r w:rsidRPr="00C27DD6">
                <w:t>.</w:t>
              </w:r>
              <w:r>
                <w:t>51</w:t>
              </w:r>
            </w:ins>
          </w:p>
        </w:tc>
        <w:tc>
          <w:tcPr>
            <w:tcW w:w="1757" w:type="dxa"/>
          </w:tcPr>
          <w:p w14:paraId="1A97EDF9" w14:textId="77777777" w:rsidR="007530B0" w:rsidRPr="001D2E49" w:rsidDel="00EA78B4" w:rsidRDefault="007530B0" w:rsidP="007530B0">
            <w:pPr>
              <w:pStyle w:val="TAL"/>
              <w:rPr>
                <w:ins w:id="600" w:author="Huawei" w:date="2025-01-26T17:49:00Z"/>
                <w:lang w:eastAsia="ja-JP"/>
              </w:rPr>
            </w:pPr>
          </w:p>
        </w:tc>
        <w:tc>
          <w:tcPr>
            <w:tcW w:w="1080" w:type="dxa"/>
          </w:tcPr>
          <w:p w14:paraId="51911B6F" w14:textId="7CCCC123" w:rsidR="007530B0" w:rsidRPr="001D2E49" w:rsidRDefault="007530B0" w:rsidP="007530B0">
            <w:pPr>
              <w:pStyle w:val="TAC"/>
              <w:rPr>
                <w:ins w:id="601" w:author="Huawei" w:date="2025-01-26T17:49:00Z"/>
                <w:lang w:eastAsia="ja-JP"/>
              </w:rPr>
            </w:pPr>
            <w:ins w:id="602" w:author="Huawei" w:date="2025-01-26T17:50:00Z">
              <w:r w:rsidRPr="001D2E49">
                <w:rPr>
                  <w:lang w:eastAsia="ja-JP"/>
                </w:rPr>
                <w:t>YES</w:t>
              </w:r>
            </w:ins>
          </w:p>
        </w:tc>
        <w:tc>
          <w:tcPr>
            <w:tcW w:w="1080" w:type="dxa"/>
          </w:tcPr>
          <w:p w14:paraId="46D65115" w14:textId="561A4DD4" w:rsidR="007530B0" w:rsidRPr="001D2E49" w:rsidRDefault="007530B0" w:rsidP="007530B0">
            <w:pPr>
              <w:pStyle w:val="TAC"/>
              <w:rPr>
                <w:ins w:id="603" w:author="Huawei" w:date="2025-01-26T17:49:00Z"/>
                <w:lang w:eastAsia="ja-JP"/>
              </w:rPr>
            </w:pPr>
            <w:ins w:id="604" w:author="Huawei" w:date="2025-01-26T17:50:00Z">
              <w:r w:rsidRPr="001D2E49">
                <w:rPr>
                  <w:lang w:eastAsia="ja-JP"/>
                </w:rPr>
                <w:t>ignore</w:t>
              </w:r>
            </w:ins>
          </w:p>
        </w:tc>
      </w:tr>
      <w:tr w:rsidR="007530B0" w:rsidRPr="001D2E49" w14:paraId="6116F28D" w14:textId="77777777" w:rsidTr="00E152CE">
        <w:tc>
          <w:tcPr>
            <w:tcW w:w="2267" w:type="dxa"/>
          </w:tcPr>
          <w:p w14:paraId="23D99D56" w14:textId="77777777" w:rsidR="007530B0" w:rsidRPr="001D2E49" w:rsidRDefault="007530B0" w:rsidP="007530B0">
            <w:pPr>
              <w:pStyle w:val="TAL"/>
              <w:rPr>
                <w:lang w:eastAsia="ja-JP"/>
              </w:rPr>
            </w:pPr>
            <w:r w:rsidRPr="001D2E49">
              <w:rPr>
                <w:lang w:eastAsia="ja-JP"/>
              </w:rPr>
              <w:t>Relative AMF Capacity</w:t>
            </w:r>
          </w:p>
        </w:tc>
        <w:tc>
          <w:tcPr>
            <w:tcW w:w="1020" w:type="dxa"/>
          </w:tcPr>
          <w:p w14:paraId="6E75B080" w14:textId="77777777" w:rsidR="007530B0" w:rsidRPr="001D2E49" w:rsidRDefault="007530B0" w:rsidP="007530B0">
            <w:pPr>
              <w:pStyle w:val="TAL"/>
              <w:rPr>
                <w:lang w:eastAsia="ja-JP"/>
              </w:rPr>
            </w:pPr>
            <w:r w:rsidRPr="001D2E49">
              <w:rPr>
                <w:lang w:eastAsia="ja-JP"/>
              </w:rPr>
              <w:t>M</w:t>
            </w:r>
          </w:p>
        </w:tc>
        <w:tc>
          <w:tcPr>
            <w:tcW w:w="1080" w:type="dxa"/>
          </w:tcPr>
          <w:p w14:paraId="34010A8C" w14:textId="77777777" w:rsidR="007530B0" w:rsidRPr="001D2E49" w:rsidRDefault="007530B0" w:rsidP="007530B0">
            <w:pPr>
              <w:pStyle w:val="TAL"/>
              <w:rPr>
                <w:i/>
                <w:lang w:eastAsia="ja-JP"/>
              </w:rPr>
            </w:pPr>
          </w:p>
        </w:tc>
        <w:tc>
          <w:tcPr>
            <w:tcW w:w="1587" w:type="dxa"/>
          </w:tcPr>
          <w:p w14:paraId="26FE7401" w14:textId="77777777" w:rsidR="007530B0" w:rsidRPr="001D2E49" w:rsidRDefault="007530B0" w:rsidP="007530B0">
            <w:pPr>
              <w:pStyle w:val="TAL"/>
              <w:rPr>
                <w:lang w:eastAsia="ja-JP"/>
              </w:rPr>
            </w:pPr>
            <w:r w:rsidRPr="001D2E49">
              <w:rPr>
                <w:lang w:eastAsia="ja-JP"/>
              </w:rPr>
              <w:t>9.3.1.32</w:t>
            </w:r>
          </w:p>
        </w:tc>
        <w:tc>
          <w:tcPr>
            <w:tcW w:w="1757" w:type="dxa"/>
          </w:tcPr>
          <w:p w14:paraId="0AB5075C" w14:textId="77777777" w:rsidR="007530B0" w:rsidRPr="001D2E49" w:rsidRDefault="007530B0" w:rsidP="007530B0">
            <w:pPr>
              <w:pStyle w:val="TAL"/>
              <w:rPr>
                <w:lang w:eastAsia="ja-JP"/>
              </w:rPr>
            </w:pPr>
          </w:p>
        </w:tc>
        <w:tc>
          <w:tcPr>
            <w:tcW w:w="1080" w:type="dxa"/>
          </w:tcPr>
          <w:p w14:paraId="5DE8025A" w14:textId="77777777" w:rsidR="007530B0" w:rsidRPr="001D2E49" w:rsidRDefault="007530B0" w:rsidP="007530B0">
            <w:pPr>
              <w:pStyle w:val="TAC"/>
              <w:rPr>
                <w:lang w:eastAsia="ja-JP"/>
              </w:rPr>
            </w:pPr>
            <w:r w:rsidRPr="001D2E49">
              <w:rPr>
                <w:lang w:eastAsia="ja-JP"/>
              </w:rPr>
              <w:t>YES</w:t>
            </w:r>
          </w:p>
        </w:tc>
        <w:tc>
          <w:tcPr>
            <w:tcW w:w="1080" w:type="dxa"/>
          </w:tcPr>
          <w:p w14:paraId="28AF1DCC" w14:textId="77777777" w:rsidR="007530B0" w:rsidRPr="001D2E49" w:rsidRDefault="007530B0" w:rsidP="007530B0">
            <w:pPr>
              <w:pStyle w:val="TAC"/>
              <w:rPr>
                <w:lang w:eastAsia="ja-JP"/>
              </w:rPr>
            </w:pPr>
            <w:r w:rsidRPr="001D2E49">
              <w:rPr>
                <w:lang w:eastAsia="ja-JP"/>
              </w:rPr>
              <w:t>ignore</w:t>
            </w:r>
          </w:p>
        </w:tc>
      </w:tr>
      <w:tr w:rsidR="007530B0" w:rsidRPr="001D2E49" w:rsidDel="00EA6283" w14:paraId="66061FB7" w14:textId="77777777" w:rsidTr="00E152CE">
        <w:tc>
          <w:tcPr>
            <w:tcW w:w="2267" w:type="dxa"/>
          </w:tcPr>
          <w:p w14:paraId="4863E416" w14:textId="77777777" w:rsidR="007530B0" w:rsidRPr="001D2E49" w:rsidDel="00EA6283" w:rsidRDefault="007530B0" w:rsidP="007530B0">
            <w:pPr>
              <w:pStyle w:val="TAL"/>
              <w:rPr>
                <w:rFonts w:eastAsia="Batang"/>
                <w:b/>
              </w:rPr>
            </w:pPr>
            <w:r w:rsidRPr="001D2E49">
              <w:rPr>
                <w:rFonts w:eastAsia="Batang"/>
                <w:b/>
              </w:rPr>
              <w:t>PLMN Support List</w:t>
            </w:r>
          </w:p>
        </w:tc>
        <w:tc>
          <w:tcPr>
            <w:tcW w:w="1020" w:type="dxa"/>
          </w:tcPr>
          <w:p w14:paraId="3B320A2B" w14:textId="77777777" w:rsidR="007530B0" w:rsidRPr="001D2E49" w:rsidDel="00EA6283" w:rsidRDefault="007530B0" w:rsidP="007530B0">
            <w:pPr>
              <w:pStyle w:val="TAL"/>
            </w:pPr>
          </w:p>
        </w:tc>
        <w:tc>
          <w:tcPr>
            <w:tcW w:w="1080" w:type="dxa"/>
          </w:tcPr>
          <w:p w14:paraId="09BCD5DD" w14:textId="77777777" w:rsidR="007530B0" w:rsidRPr="001D2E49" w:rsidDel="00EA6283" w:rsidRDefault="007530B0" w:rsidP="007530B0">
            <w:pPr>
              <w:pStyle w:val="TAL"/>
              <w:rPr>
                <w:i/>
                <w:lang w:eastAsia="ja-JP"/>
              </w:rPr>
            </w:pPr>
            <w:r w:rsidRPr="001D2E49">
              <w:rPr>
                <w:i/>
                <w:lang w:eastAsia="ja-JP"/>
              </w:rPr>
              <w:t>1</w:t>
            </w:r>
          </w:p>
        </w:tc>
        <w:tc>
          <w:tcPr>
            <w:tcW w:w="1587" w:type="dxa"/>
          </w:tcPr>
          <w:p w14:paraId="2C652247" w14:textId="77777777" w:rsidR="007530B0" w:rsidRPr="001D2E49" w:rsidDel="00EA6283" w:rsidRDefault="007530B0" w:rsidP="007530B0">
            <w:pPr>
              <w:pStyle w:val="TAL"/>
            </w:pPr>
          </w:p>
        </w:tc>
        <w:tc>
          <w:tcPr>
            <w:tcW w:w="1757" w:type="dxa"/>
          </w:tcPr>
          <w:p w14:paraId="3EE0D0F7" w14:textId="77777777" w:rsidR="007530B0" w:rsidRPr="001D2E49" w:rsidDel="00EA6283" w:rsidRDefault="007530B0" w:rsidP="007530B0">
            <w:pPr>
              <w:pStyle w:val="TAL"/>
            </w:pPr>
          </w:p>
        </w:tc>
        <w:tc>
          <w:tcPr>
            <w:tcW w:w="1080" w:type="dxa"/>
          </w:tcPr>
          <w:p w14:paraId="51BD5F08" w14:textId="77777777" w:rsidR="007530B0" w:rsidRPr="001D2E49" w:rsidDel="00EA6283" w:rsidRDefault="007530B0" w:rsidP="007530B0">
            <w:pPr>
              <w:pStyle w:val="TAC"/>
            </w:pPr>
            <w:r w:rsidRPr="001D2E49">
              <w:t>YES</w:t>
            </w:r>
          </w:p>
        </w:tc>
        <w:tc>
          <w:tcPr>
            <w:tcW w:w="1080" w:type="dxa"/>
          </w:tcPr>
          <w:p w14:paraId="68F3A4CC" w14:textId="77777777" w:rsidR="007530B0" w:rsidRPr="001D2E49" w:rsidDel="00EA6283" w:rsidRDefault="007530B0" w:rsidP="007530B0">
            <w:pPr>
              <w:pStyle w:val="TAC"/>
            </w:pPr>
            <w:r w:rsidRPr="001D2E49">
              <w:t>reject</w:t>
            </w:r>
          </w:p>
        </w:tc>
      </w:tr>
      <w:tr w:rsidR="007530B0" w:rsidRPr="001D2E49" w:rsidDel="00EA6283" w14:paraId="6A1D5E87" w14:textId="77777777" w:rsidTr="00E152CE">
        <w:tc>
          <w:tcPr>
            <w:tcW w:w="2267" w:type="dxa"/>
          </w:tcPr>
          <w:p w14:paraId="13FBA81E" w14:textId="77777777" w:rsidR="007530B0" w:rsidRPr="00757541" w:rsidRDefault="007530B0" w:rsidP="007530B0">
            <w:pPr>
              <w:pStyle w:val="TAL"/>
              <w:ind w:leftChars="50" w:left="100"/>
              <w:rPr>
                <w:rFonts w:eastAsia="Batang"/>
                <w:b/>
                <w:bCs/>
              </w:rPr>
            </w:pPr>
            <w:r w:rsidRPr="00757541">
              <w:rPr>
                <w:rFonts w:eastAsia="Batang"/>
                <w:b/>
                <w:bCs/>
              </w:rPr>
              <w:t>&gt;PLMN Support Item</w:t>
            </w:r>
          </w:p>
        </w:tc>
        <w:tc>
          <w:tcPr>
            <w:tcW w:w="1020" w:type="dxa"/>
          </w:tcPr>
          <w:p w14:paraId="386D4B4F" w14:textId="77777777" w:rsidR="007530B0" w:rsidRPr="001D2E49" w:rsidDel="00EA6283" w:rsidRDefault="007530B0" w:rsidP="007530B0">
            <w:pPr>
              <w:pStyle w:val="TAL"/>
            </w:pPr>
          </w:p>
        </w:tc>
        <w:tc>
          <w:tcPr>
            <w:tcW w:w="1080" w:type="dxa"/>
          </w:tcPr>
          <w:p w14:paraId="53EEE951" w14:textId="77777777" w:rsidR="007530B0" w:rsidRPr="001D2E49" w:rsidRDefault="007530B0" w:rsidP="007530B0">
            <w:pPr>
              <w:pStyle w:val="TAL"/>
              <w:rPr>
                <w:i/>
                <w:lang w:eastAsia="ja-JP"/>
              </w:rPr>
            </w:pPr>
            <w:proofErr w:type="gramStart"/>
            <w:r w:rsidRPr="001D2E49">
              <w:rPr>
                <w:i/>
                <w:lang w:eastAsia="ja-JP"/>
              </w:rPr>
              <w:t>1..&lt;</w:t>
            </w:r>
            <w:proofErr w:type="spellStart"/>
            <w:proofErr w:type="gramEnd"/>
            <w:r w:rsidRPr="001D2E49">
              <w:rPr>
                <w:i/>
                <w:lang w:eastAsia="ja-JP"/>
              </w:rPr>
              <w:t>maxnoofPLMNs</w:t>
            </w:r>
            <w:proofErr w:type="spellEnd"/>
            <w:r w:rsidRPr="001D2E49">
              <w:rPr>
                <w:i/>
                <w:lang w:eastAsia="ja-JP"/>
              </w:rPr>
              <w:t>&gt;</w:t>
            </w:r>
          </w:p>
        </w:tc>
        <w:tc>
          <w:tcPr>
            <w:tcW w:w="1587" w:type="dxa"/>
          </w:tcPr>
          <w:p w14:paraId="0F79BD8B" w14:textId="77777777" w:rsidR="007530B0" w:rsidRPr="001D2E49" w:rsidDel="00EA6283" w:rsidRDefault="007530B0" w:rsidP="007530B0">
            <w:pPr>
              <w:pStyle w:val="TAL"/>
            </w:pPr>
          </w:p>
        </w:tc>
        <w:tc>
          <w:tcPr>
            <w:tcW w:w="1757" w:type="dxa"/>
          </w:tcPr>
          <w:p w14:paraId="4C692D4D" w14:textId="77777777" w:rsidR="007530B0" w:rsidRPr="001D2E49" w:rsidDel="00EA6283" w:rsidRDefault="007530B0" w:rsidP="007530B0">
            <w:pPr>
              <w:pStyle w:val="TAL"/>
            </w:pPr>
          </w:p>
        </w:tc>
        <w:tc>
          <w:tcPr>
            <w:tcW w:w="1080" w:type="dxa"/>
          </w:tcPr>
          <w:p w14:paraId="79FBB876" w14:textId="77777777" w:rsidR="007530B0" w:rsidRPr="001D2E49" w:rsidRDefault="007530B0" w:rsidP="007530B0">
            <w:pPr>
              <w:pStyle w:val="TAC"/>
            </w:pPr>
            <w:r w:rsidRPr="001D2E49">
              <w:t>-</w:t>
            </w:r>
          </w:p>
        </w:tc>
        <w:tc>
          <w:tcPr>
            <w:tcW w:w="1080" w:type="dxa"/>
          </w:tcPr>
          <w:p w14:paraId="48E090BC" w14:textId="77777777" w:rsidR="007530B0" w:rsidRPr="001D2E49" w:rsidRDefault="007530B0" w:rsidP="007530B0">
            <w:pPr>
              <w:pStyle w:val="TAC"/>
            </w:pPr>
          </w:p>
        </w:tc>
      </w:tr>
      <w:tr w:rsidR="007530B0" w:rsidRPr="001D2E49" w:rsidDel="00EA6283" w14:paraId="3B96F0D1" w14:textId="77777777" w:rsidTr="00E152CE">
        <w:tc>
          <w:tcPr>
            <w:tcW w:w="2267" w:type="dxa"/>
          </w:tcPr>
          <w:p w14:paraId="03C03FE8" w14:textId="77777777" w:rsidR="007530B0" w:rsidRPr="001D2E49" w:rsidRDefault="007530B0" w:rsidP="007530B0">
            <w:pPr>
              <w:pStyle w:val="TAL"/>
              <w:ind w:leftChars="100" w:left="200"/>
              <w:rPr>
                <w:rFonts w:eastAsia="Batang"/>
              </w:rPr>
            </w:pPr>
            <w:r w:rsidRPr="001D2E49">
              <w:rPr>
                <w:rFonts w:eastAsia="Batang"/>
              </w:rPr>
              <w:t>&gt;&gt;PLMN Identity</w:t>
            </w:r>
          </w:p>
        </w:tc>
        <w:tc>
          <w:tcPr>
            <w:tcW w:w="1020" w:type="dxa"/>
          </w:tcPr>
          <w:p w14:paraId="0160591D" w14:textId="77777777" w:rsidR="007530B0" w:rsidRPr="001D2E49" w:rsidDel="00EA6283" w:rsidRDefault="007530B0" w:rsidP="007530B0">
            <w:pPr>
              <w:pStyle w:val="TAL"/>
            </w:pPr>
            <w:r w:rsidRPr="001D2E49">
              <w:t>M</w:t>
            </w:r>
          </w:p>
        </w:tc>
        <w:tc>
          <w:tcPr>
            <w:tcW w:w="1080" w:type="dxa"/>
          </w:tcPr>
          <w:p w14:paraId="684758FE" w14:textId="77777777" w:rsidR="007530B0" w:rsidRPr="001D2E49" w:rsidRDefault="007530B0" w:rsidP="007530B0">
            <w:pPr>
              <w:pStyle w:val="TAL"/>
              <w:rPr>
                <w:i/>
                <w:lang w:eastAsia="ja-JP"/>
              </w:rPr>
            </w:pPr>
          </w:p>
        </w:tc>
        <w:tc>
          <w:tcPr>
            <w:tcW w:w="1587" w:type="dxa"/>
          </w:tcPr>
          <w:p w14:paraId="142DEF9B" w14:textId="77777777" w:rsidR="007530B0" w:rsidRPr="001D2E49" w:rsidDel="00EA6283" w:rsidRDefault="007530B0" w:rsidP="007530B0">
            <w:pPr>
              <w:pStyle w:val="TAL"/>
            </w:pPr>
            <w:r w:rsidRPr="001D2E49">
              <w:rPr>
                <w:lang w:eastAsia="ja-JP"/>
              </w:rPr>
              <w:t>9.3.3.5</w:t>
            </w:r>
          </w:p>
        </w:tc>
        <w:tc>
          <w:tcPr>
            <w:tcW w:w="1757" w:type="dxa"/>
          </w:tcPr>
          <w:p w14:paraId="414DB865" w14:textId="77777777" w:rsidR="007530B0" w:rsidRPr="001D2E49" w:rsidDel="00EA6283" w:rsidRDefault="007530B0" w:rsidP="007530B0">
            <w:pPr>
              <w:pStyle w:val="TAL"/>
            </w:pPr>
          </w:p>
        </w:tc>
        <w:tc>
          <w:tcPr>
            <w:tcW w:w="1080" w:type="dxa"/>
          </w:tcPr>
          <w:p w14:paraId="5DA7BF2D" w14:textId="77777777" w:rsidR="007530B0" w:rsidRPr="001D2E49" w:rsidRDefault="007530B0" w:rsidP="007530B0">
            <w:pPr>
              <w:pStyle w:val="TAC"/>
            </w:pPr>
            <w:r w:rsidRPr="001D2E49">
              <w:t>-</w:t>
            </w:r>
          </w:p>
        </w:tc>
        <w:tc>
          <w:tcPr>
            <w:tcW w:w="1080" w:type="dxa"/>
          </w:tcPr>
          <w:p w14:paraId="075DFBF1" w14:textId="77777777" w:rsidR="007530B0" w:rsidRPr="001D2E49" w:rsidRDefault="007530B0" w:rsidP="007530B0">
            <w:pPr>
              <w:pStyle w:val="TAC"/>
            </w:pPr>
          </w:p>
        </w:tc>
      </w:tr>
      <w:tr w:rsidR="007530B0" w:rsidRPr="001D2E49" w:rsidDel="00EA6283" w14:paraId="4812E1C2" w14:textId="77777777" w:rsidTr="00E152CE">
        <w:tc>
          <w:tcPr>
            <w:tcW w:w="2267" w:type="dxa"/>
          </w:tcPr>
          <w:p w14:paraId="28A15878" w14:textId="77777777" w:rsidR="007530B0" w:rsidRPr="001D2E49" w:rsidRDefault="007530B0" w:rsidP="007530B0">
            <w:pPr>
              <w:pStyle w:val="TAL"/>
              <w:ind w:leftChars="100" w:left="200"/>
              <w:rPr>
                <w:rFonts w:eastAsia="Batang"/>
              </w:rPr>
            </w:pPr>
            <w:r w:rsidRPr="001D2E49">
              <w:rPr>
                <w:rFonts w:eastAsia="Batang"/>
              </w:rPr>
              <w:t>&gt;&gt;Slice Support List</w:t>
            </w:r>
          </w:p>
        </w:tc>
        <w:tc>
          <w:tcPr>
            <w:tcW w:w="1020" w:type="dxa"/>
          </w:tcPr>
          <w:p w14:paraId="50CBC591" w14:textId="77777777" w:rsidR="007530B0" w:rsidRPr="001D2E49" w:rsidDel="00EA6283" w:rsidRDefault="007530B0" w:rsidP="007530B0">
            <w:pPr>
              <w:pStyle w:val="TAL"/>
            </w:pPr>
            <w:r w:rsidRPr="001D2E49">
              <w:t>M</w:t>
            </w:r>
          </w:p>
        </w:tc>
        <w:tc>
          <w:tcPr>
            <w:tcW w:w="1080" w:type="dxa"/>
          </w:tcPr>
          <w:p w14:paraId="34671A94" w14:textId="77777777" w:rsidR="007530B0" w:rsidRPr="001D2E49" w:rsidRDefault="007530B0" w:rsidP="007530B0">
            <w:pPr>
              <w:pStyle w:val="TAL"/>
              <w:rPr>
                <w:i/>
                <w:lang w:eastAsia="ja-JP"/>
              </w:rPr>
            </w:pPr>
          </w:p>
        </w:tc>
        <w:tc>
          <w:tcPr>
            <w:tcW w:w="1587" w:type="dxa"/>
          </w:tcPr>
          <w:p w14:paraId="72735D81" w14:textId="77777777" w:rsidR="007530B0" w:rsidRPr="001D2E49" w:rsidDel="00EA6283" w:rsidRDefault="007530B0" w:rsidP="007530B0">
            <w:pPr>
              <w:pStyle w:val="TAL"/>
            </w:pPr>
            <w:r w:rsidRPr="001D2E49">
              <w:t>9.3.1.17</w:t>
            </w:r>
          </w:p>
        </w:tc>
        <w:tc>
          <w:tcPr>
            <w:tcW w:w="1757" w:type="dxa"/>
          </w:tcPr>
          <w:p w14:paraId="4ED7117A" w14:textId="77777777" w:rsidR="007530B0" w:rsidRPr="001D2E49" w:rsidDel="00EA6283" w:rsidRDefault="007530B0" w:rsidP="007530B0">
            <w:pPr>
              <w:pStyle w:val="TAL"/>
            </w:pPr>
            <w:r w:rsidRPr="001D2E49">
              <w:t>Supported S-NSSAIs per PLMN</w:t>
            </w:r>
            <w:r>
              <w:rPr>
                <w:rFonts w:eastAsia="等线"/>
                <w:lang w:eastAsia="en-GB"/>
              </w:rPr>
              <w:t xml:space="preserve"> or per SNPN.</w:t>
            </w:r>
          </w:p>
        </w:tc>
        <w:tc>
          <w:tcPr>
            <w:tcW w:w="1080" w:type="dxa"/>
          </w:tcPr>
          <w:p w14:paraId="2BC659A7" w14:textId="77777777" w:rsidR="007530B0" w:rsidRPr="001D2E49" w:rsidRDefault="007530B0" w:rsidP="007530B0">
            <w:pPr>
              <w:pStyle w:val="TAC"/>
            </w:pPr>
            <w:r w:rsidRPr="001D2E49">
              <w:t>-</w:t>
            </w:r>
          </w:p>
        </w:tc>
        <w:tc>
          <w:tcPr>
            <w:tcW w:w="1080" w:type="dxa"/>
          </w:tcPr>
          <w:p w14:paraId="736A1775" w14:textId="77777777" w:rsidR="007530B0" w:rsidRPr="001D2E49" w:rsidRDefault="007530B0" w:rsidP="007530B0">
            <w:pPr>
              <w:pStyle w:val="TAC"/>
            </w:pPr>
          </w:p>
        </w:tc>
      </w:tr>
      <w:tr w:rsidR="007530B0" w:rsidRPr="001D2E49" w:rsidDel="00EA6283" w14:paraId="189A0770" w14:textId="77777777" w:rsidTr="00E152CE">
        <w:tc>
          <w:tcPr>
            <w:tcW w:w="2267" w:type="dxa"/>
          </w:tcPr>
          <w:p w14:paraId="176BABDE" w14:textId="77777777" w:rsidR="007530B0" w:rsidRPr="001D2E49" w:rsidRDefault="007530B0" w:rsidP="007530B0">
            <w:pPr>
              <w:pStyle w:val="TAL"/>
              <w:ind w:leftChars="100" w:left="200"/>
              <w:rPr>
                <w:rFonts w:eastAsia="Batang"/>
              </w:rPr>
            </w:pPr>
            <w:r w:rsidRPr="009F5A10">
              <w:rPr>
                <w:rFonts w:eastAsia="Batang"/>
              </w:rPr>
              <w:t>&gt;&gt;</w:t>
            </w:r>
            <w:r>
              <w:rPr>
                <w:rFonts w:eastAsia="Batang"/>
              </w:rPr>
              <w:t>NPN Support</w:t>
            </w:r>
          </w:p>
        </w:tc>
        <w:tc>
          <w:tcPr>
            <w:tcW w:w="1020" w:type="dxa"/>
          </w:tcPr>
          <w:p w14:paraId="18AD15B4" w14:textId="77777777" w:rsidR="007530B0" w:rsidRPr="001D2E49" w:rsidRDefault="007530B0" w:rsidP="007530B0">
            <w:pPr>
              <w:pStyle w:val="TAL"/>
            </w:pPr>
            <w:r>
              <w:t>O</w:t>
            </w:r>
          </w:p>
        </w:tc>
        <w:tc>
          <w:tcPr>
            <w:tcW w:w="1080" w:type="dxa"/>
          </w:tcPr>
          <w:p w14:paraId="43265AC1" w14:textId="77777777" w:rsidR="007530B0" w:rsidRPr="001D2E49" w:rsidRDefault="007530B0" w:rsidP="007530B0">
            <w:pPr>
              <w:pStyle w:val="TAL"/>
              <w:rPr>
                <w:i/>
                <w:lang w:eastAsia="ja-JP"/>
              </w:rPr>
            </w:pPr>
          </w:p>
        </w:tc>
        <w:tc>
          <w:tcPr>
            <w:tcW w:w="1587" w:type="dxa"/>
          </w:tcPr>
          <w:p w14:paraId="31747914" w14:textId="77777777" w:rsidR="007530B0" w:rsidRPr="001D2E49" w:rsidRDefault="007530B0" w:rsidP="007530B0">
            <w:pPr>
              <w:pStyle w:val="TAL"/>
            </w:pPr>
            <w:bookmarkStart w:id="605" w:name="_Hlk44344737"/>
            <w:r>
              <w:rPr>
                <w:lang w:eastAsia="zh-CN"/>
              </w:rPr>
              <w:t>9.3.3.</w:t>
            </w:r>
            <w:bookmarkEnd w:id="605"/>
            <w:r>
              <w:rPr>
                <w:lang w:eastAsia="zh-CN"/>
              </w:rPr>
              <w:t>44</w:t>
            </w:r>
          </w:p>
        </w:tc>
        <w:tc>
          <w:tcPr>
            <w:tcW w:w="1757" w:type="dxa"/>
          </w:tcPr>
          <w:p w14:paraId="5C55BB5F" w14:textId="77777777" w:rsidR="007530B0" w:rsidRPr="001D2E49" w:rsidRDefault="007530B0" w:rsidP="007530B0">
            <w:pPr>
              <w:pStyle w:val="TAL"/>
            </w:pPr>
            <w:r>
              <w:t xml:space="preserve">If </w:t>
            </w:r>
            <w:r w:rsidRPr="00F770CB">
              <w:rPr>
                <w:i/>
                <w:iCs/>
              </w:rPr>
              <w:t>NID</w:t>
            </w:r>
            <w:r>
              <w:t xml:space="preserve"> IE is included, it identifies a SNPN together with the </w:t>
            </w:r>
            <w:r w:rsidRPr="00945CFD">
              <w:rPr>
                <w:i/>
                <w:iCs/>
              </w:rPr>
              <w:t>PLMN Identity</w:t>
            </w:r>
            <w:r>
              <w:t xml:space="preserve"> IE.</w:t>
            </w:r>
          </w:p>
        </w:tc>
        <w:tc>
          <w:tcPr>
            <w:tcW w:w="1080" w:type="dxa"/>
          </w:tcPr>
          <w:p w14:paraId="600213CF" w14:textId="77777777" w:rsidR="007530B0" w:rsidRPr="001D2E49" w:rsidRDefault="007530B0" w:rsidP="007530B0">
            <w:pPr>
              <w:pStyle w:val="TAC"/>
            </w:pPr>
            <w:r>
              <w:t>YES</w:t>
            </w:r>
          </w:p>
        </w:tc>
        <w:tc>
          <w:tcPr>
            <w:tcW w:w="1080" w:type="dxa"/>
          </w:tcPr>
          <w:p w14:paraId="4ABEE668" w14:textId="77777777" w:rsidR="007530B0" w:rsidRPr="001D2E49" w:rsidRDefault="007530B0" w:rsidP="007530B0">
            <w:pPr>
              <w:pStyle w:val="TAC"/>
            </w:pPr>
            <w:r>
              <w:t>reject</w:t>
            </w:r>
          </w:p>
        </w:tc>
      </w:tr>
      <w:tr w:rsidR="007530B0" w:rsidRPr="001D2E49" w:rsidDel="00EA6283" w14:paraId="27F86ED4" w14:textId="77777777" w:rsidTr="00E152CE">
        <w:tc>
          <w:tcPr>
            <w:tcW w:w="2267" w:type="dxa"/>
          </w:tcPr>
          <w:p w14:paraId="681C1D7D" w14:textId="77777777" w:rsidR="007530B0" w:rsidRPr="009F5A10" w:rsidRDefault="007530B0" w:rsidP="007530B0">
            <w:pPr>
              <w:pStyle w:val="TAL"/>
              <w:ind w:leftChars="100" w:left="200"/>
              <w:rPr>
                <w:rFonts w:eastAsia="Batang"/>
              </w:rPr>
            </w:pPr>
            <w:r w:rsidRPr="00D931A0">
              <w:rPr>
                <w:rFonts w:eastAsia="Batang"/>
              </w:rPr>
              <w:t>&gt;&gt;</w:t>
            </w:r>
            <w:r>
              <w:rPr>
                <w:rFonts w:eastAsia="Batang"/>
              </w:rPr>
              <w:t xml:space="preserve">Extended </w:t>
            </w:r>
            <w:r w:rsidRPr="00D931A0">
              <w:rPr>
                <w:rFonts w:eastAsia="Batang"/>
              </w:rPr>
              <w:t>Slice Support List</w:t>
            </w:r>
          </w:p>
        </w:tc>
        <w:tc>
          <w:tcPr>
            <w:tcW w:w="1020" w:type="dxa"/>
          </w:tcPr>
          <w:p w14:paraId="19A44165" w14:textId="77777777" w:rsidR="007530B0" w:rsidRDefault="007530B0" w:rsidP="007530B0">
            <w:pPr>
              <w:pStyle w:val="TAL"/>
            </w:pPr>
            <w:r>
              <w:t>O</w:t>
            </w:r>
          </w:p>
        </w:tc>
        <w:tc>
          <w:tcPr>
            <w:tcW w:w="1080" w:type="dxa"/>
          </w:tcPr>
          <w:p w14:paraId="4D6D7244" w14:textId="77777777" w:rsidR="007530B0" w:rsidRPr="001D2E49" w:rsidRDefault="007530B0" w:rsidP="007530B0">
            <w:pPr>
              <w:pStyle w:val="TAL"/>
              <w:rPr>
                <w:i/>
                <w:lang w:eastAsia="ja-JP"/>
              </w:rPr>
            </w:pPr>
          </w:p>
        </w:tc>
        <w:tc>
          <w:tcPr>
            <w:tcW w:w="1587" w:type="dxa"/>
          </w:tcPr>
          <w:p w14:paraId="7AC58BD7" w14:textId="77777777" w:rsidR="007530B0" w:rsidRDefault="007530B0" w:rsidP="007530B0">
            <w:pPr>
              <w:pStyle w:val="TAL"/>
              <w:rPr>
                <w:lang w:eastAsia="zh-CN"/>
              </w:rPr>
            </w:pPr>
            <w:r w:rsidRPr="00D931A0">
              <w:t>9.3.1.</w:t>
            </w:r>
            <w:r>
              <w:t>191</w:t>
            </w:r>
          </w:p>
        </w:tc>
        <w:tc>
          <w:tcPr>
            <w:tcW w:w="1757" w:type="dxa"/>
          </w:tcPr>
          <w:p w14:paraId="0792C1F4" w14:textId="77777777" w:rsidR="007530B0" w:rsidRDefault="007530B0" w:rsidP="007530B0">
            <w:pPr>
              <w:pStyle w:val="TAL"/>
            </w:pPr>
            <w:r>
              <w:t xml:space="preserve">Additional </w:t>
            </w:r>
            <w:r w:rsidRPr="00D931A0">
              <w:t>Supported S-NSSAIs per PLMN</w:t>
            </w:r>
            <w:r>
              <w:rPr>
                <w:rFonts w:eastAsia="等线"/>
                <w:lang w:eastAsia="en-GB"/>
              </w:rPr>
              <w:t xml:space="preserve"> or per SNPN.</w:t>
            </w:r>
          </w:p>
        </w:tc>
        <w:tc>
          <w:tcPr>
            <w:tcW w:w="1080" w:type="dxa"/>
          </w:tcPr>
          <w:p w14:paraId="24275115" w14:textId="77777777" w:rsidR="007530B0" w:rsidRDefault="007530B0" w:rsidP="007530B0">
            <w:pPr>
              <w:pStyle w:val="TAC"/>
            </w:pPr>
            <w:r>
              <w:t>YES</w:t>
            </w:r>
          </w:p>
        </w:tc>
        <w:tc>
          <w:tcPr>
            <w:tcW w:w="1080" w:type="dxa"/>
          </w:tcPr>
          <w:p w14:paraId="135E6940" w14:textId="77777777" w:rsidR="007530B0" w:rsidRDefault="007530B0" w:rsidP="007530B0">
            <w:pPr>
              <w:pStyle w:val="TAC"/>
            </w:pPr>
            <w:r>
              <w:t>reject</w:t>
            </w:r>
          </w:p>
        </w:tc>
      </w:tr>
      <w:tr w:rsidR="007530B0" w:rsidRPr="001D2E49" w:rsidDel="00EA6283" w14:paraId="659EC1A6" w14:textId="77777777" w:rsidTr="00E152CE">
        <w:tc>
          <w:tcPr>
            <w:tcW w:w="2267" w:type="dxa"/>
          </w:tcPr>
          <w:p w14:paraId="00C085CC" w14:textId="77777777" w:rsidR="007530B0" w:rsidRPr="00D931A0" w:rsidRDefault="007530B0" w:rsidP="007530B0">
            <w:pPr>
              <w:pStyle w:val="TAL"/>
              <w:ind w:leftChars="100" w:left="200"/>
              <w:rPr>
                <w:rFonts w:eastAsia="Batang"/>
              </w:rPr>
            </w:pPr>
            <w:r>
              <w:rPr>
                <w:lang w:eastAsia="zh-CN"/>
              </w:rPr>
              <w:t>&gt;&gt;</w:t>
            </w:r>
            <w:r w:rsidRPr="000D43D7">
              <w:rPr>
                <w:lang w:eastAsia="zh-CN"/>
              </w:rPr>
              <w:t>Onboarding Support</w:t>
            </w:r>
          </w:p>
        </w:tc>
        <w:tc>
          <w:tcPr>
            <w:tcW w:w="1020" w:type="dxa"/>
          </w:tcPr>
          <w:p w14:paraId="74D9A139" w14:textId="77777777" w:rsidR="007530B0" w:rsidRPr="00D931A0" w:rsidRDefault="007530B0" w:rsidP="007530B0">
            <w:pPr>
              <w:pStyle w:val="TAL"/>
            </w:pPr>
            <w:r w:rsidRPr="000D43D7">
              <w:rPr>
                <w:lang w:eastAsia="zh-CN"/>
              </w:rPr>
              <w:t>O</w:t>
            </w:r>
          </w:p>
        </w:tc>
        <w:tc>
          <w:tcPr>
            <w:tcW w:w="1080" w:type="dxa"/>
          </w:tcPr>
          <w:p w14:paraId="5C0AF7CD" w14:textId="77777777" w:rsidR="007530B0" w:rsidRPr="001D2E49" w:rsidRDefault="007530B0" w:rsidP="007530B0">
            <w:pPr>
              <w:pStyle w:val="TAL"/>
              <w:rPr>
                <w:i/>
                <w:lang w:eastAsia="ja-JP"/>
              </w:rPr>
            </w:pPr>
          </w:p>
        </w:tc>
        <w:tc>
          <w:tcPr>
            <w:tcW w:w="1587" w:type="dxa"/>
          </w:tcPr>
          <w:p w14:paraId="2BD14EA9" w14:textId="77777777" w:rsidR="007530B0" w:rsidRPr="00D931A0" w:rsidRDefault="007530B0" w:rsidP="007530B0">
            <w:pPr>
              <w:pStyle w:val="TAL"/>
            </w:pPr>
            <w:r w:rsidRPr="000D43D7">
              <w:rPr>
                <w:rFonts w:eastAsia="Batang"/>
              </w:rPr>
              <w:t>ENUMERATED (true, ...)</w:t>
            </w:r>
          </w:p>
        </w:tc>
        <w:tc>
          <w:tcPr>
            <w:tcW w:w="1757" w:type="dxa"/>
          </w:tcPr>
          <w:p w14:paraId="17C38569" w14:textId="77777777" w:rsidR="007530B0" w:rsidRDefault="007530B0" w:rsidP="007530B0">
            <w:pPr>
              <w:pStyle w:val="TAL"/>
            </w:pPr>
            <w:r w:rsidRPr="000D43D7">
              <w:rPr>
                <w:lang w:eastAsia="ja-JP"/>
              </w:rPr>
              <w:t>Indication of onboarding support.</w:t>
            </w:r>
          </w:p>
        </w:tc>
        <w:tc>
          <w:tcPr>
            <w:tcW w:w="1080" w:type="dxa"/>
          </w:tcPr>
          <w:p w14:paraId="42E1C2B8" w14:textId="77777777" w:rsidR="007530B0" w:rsidRDefault="007530B0" w:rsidP="007530B0">
            <w:pPr>
              <w:pStyle w:val="TAC"/>
            </w:pPr>
            <w:r w:rsidRPr="000D43D7">
              <w:rPr>
                <w:lang w:eastAsia="ja-JP"/>
              </w:rPr>
              <w:t>YES</w:t>
            </w:r>
          </w:p>
        </w:tc>
        <w:tc>
          <w:tcPr>
            <w:tcW w:w="1080" w:type="dxa"/>
          </w:tcPr>
          <w:p w14:paraId="69F7E1CF" w14:textId="77777777" w:rsidR="007530B0" w:rsidRDefault="007530B0" w:rsidP="007530B0">
            <w:pPr>
              <w:pStyle w:val="TAC"/>
            </w:pPr>
            <w:r>
              <w:rPr>
                <w:lang w:eastAsia="ja-JP"/>
              </w:rPr>
              <w:t>ignore</w:t>
            </w:r>
          </w:p>
        </w:tc>
      </w:tr>
      <w:tr w:rsidR="007530B0" w:rsidRPr="001D2E49" w14:paraId="661AD518" w14:textId="77777777" w:rsidTr="00E152CE">
        <w:tc>
          <w:tcPr>
            <w:tcW w:w="2267" w:type="dxa"/>
          </w:tcPr>
          <w:p w14:paraId="1677FC63" w14:textId="77777777" w:rsidR="007530B0" w:rsidRPr="001D2E49" w:rsidRDefault="007530B0" w:rsidP="007530B0">
            <w:pPr>
              <w:pStyle w:val="TAL"/>
              <w:rPr>
                <w:lang w:eastAsia="ja-JP"/>
              </w:rPr>
            </w:pPr>
            <w:r w:rsidRPr="001D2E49">
              <w:rPr>
                <w:lang w:eastAsia="ja-JP"/>
              </w:rPr>
              <w:t>Criticality Diagnostics</w:t>
            </w:r>
          </w:p>
        </w:tc>
        <w:tc>
          <w:tcPr>
            <w:tcW w:w="1020" w:type="dxa"/>
          </w:tcPr>
          <w:p w14:paraId="141A17D7" w14:textId="77777777" w:rsidR="007530B0" w:rsidRPr="001D2E49" w:rsidRDefault="007530B0" w:rsidP="007530B0">
            <w:pPr>
              <w:pStyle w:val="TAL"/>
              <w:rPr>
                <w:lang w:eastAsia="ja-JP"/>
              </w:rPr>
            </w:pPr>
            <w:r w:rsidRPr="001D2E49">
              <w:rPr>
                <w:lang w:eastAsia="ja-JP"/>
              </w:rPr>
              <w:t>O</w:t>
            </w:r>
          </w:p>
        </w:tc>
        <w:tc>
          <w:tcPr>
            <w:tcW w:w="1080" w:type="dxa"/>
          </w:tcPr>
          <w:p w14:paraId="48115D96" w14:textId="77777777" w:rsidR="007530B0" w:rsidRPr="001D2E49" w:rsidRDefault="007530B0" w:rsidP="007530B0">
            <w:pPr>
              <w:pStyle w:val="TAL"/>
              <w:rPr>
                <w:i/>
                <w:lang w:eastAsia="ja-JP"/>
              </w:rPr>
            </w:pPr>
          </w:p>
        </w:tc>
        <w:tc>
          <w:tcPr>
            <w:tcW w:w="1587" w:type="dxa"/>
          </w:tcPr>
          <w:p w14:paraId="5D400C19" w14:textId="77777777" w:rsidR="007530B0" w:rsidRPr="001D2E49" w:rsidRDefault="007530B0" w:rsidP="007530B0">
            <w:pPr>
              <w:pStyle w:val="TAL"/>
              <w:rPr>
                <w:lang w:eastAsia="ja-JP"/>
              </w:rPr>
            </w:pPr>
            <w:r w:rsidRPr="001D2E49">
              <w:rPr>
                <w:lang w:eastAsia="ja-JP"/>
              </w:rPr>
              <w:t>9.3.1.3</w:t>
            </w:r>
          </w:p>
        </w:tc>
        <w:tc>
          <w:tcPr>
            <w:tcW w:w="1757" w:type="dxa"/>
          </w:tcPr>
          <w:p w14:paraId="7D1CF54B" w14:textId="77777777" w:rsidR="007530B0" w:rsidRPr="001D2E49" w:rsidRDefault="007530B0" w:rsidP="007530B0">
            <w:pPr>
              <w:pStyle w:val="TAL"/>
              <w:rPr>
                <w:lang w:eastAsia="ja-JP"/>
              </w:rPr>
            </w:pPr>
          </w:p>
        </w:tc>
        <w:tc>
          <w:tcPr>
            <w:tcW w:w="1080" w:type="dxa"/>
          </w:tcPr>
          <w:p w14:paraId="5AFB32C2" w14:textId="77777777" w:rsidR="007530B0" w:rsidRPr="001D2E49" w:rsidRDefault="007530B0" w:rsidP="007530B0">
            <w:pPr>
              <w:pStyle w:val="TAC"/>
              <w:rPr>
                <w:lang w:eastAsia="ja-JP"/>
              </w:rPr>
            </w:pPr>
            <w:r w:rsidRPr="001D2E49">
              <w:rPr>
                <w:lang w:eastAsia="ja-JP"/>
              </w:rPr>
              <w:t>YES</w:t>
            </w:r>
          </w:p>
        </w:tc>
        <w:tc>
          <w:tcPr>
            <w:tcW w:w="1080" w:type="dxa"/>
          </w:tcPr>
          <w:p w14:paraId="71D727B2" w14:textId="77777777" w:rsidR="007530B0" w:rsidRPr="001D2E49" w:rsidRDefault="007530B0" w:rsidP="007530B0">
            <w:pPr>
              <w:pStyle w:val="TAC"/>
              <w:rPr>
                <w:lang w:eastAsia="ja-JP"/>
              </w:rPr>
            </w:pPr>
            <w:r w:rsidRPr="001D2E49">
              <w:rPr>
                <w:lang w:eastAsia="ja-JP"/>
              </w:rPr>
              <w:t>ignore</w:t>
            </w:r>
          </w:p>
        </w:tc>
      </w:tr>
      <w:tr w:rsidR="007530B0" w:rsidRPr="001D2E49" w14:paraId="49EFFA5E" w14:textId="77777777" w:rsidTr="00E152CE">
        <w:tc>
          <w:tcPr>
            <w:tcW w:w="2267" w:type="dxa"/>
          </w:tcPr>
          <w:p w14:paraId="2E6DD642" w14:textId="77777777" w:rsidR="007530B0" w:rsidRPr="001D2E49" w:rsidRDefault="007530B0" w:rsidP="007530B0">
            <w:pPr>
              <w:pStyle w:val="TAL"/>
              <w:rPr>
                <w:lang w:eastAsia="ja-JP"/>
              </w:rPr>
            </w:pPr>
            <w:r w:rsidRPr="001D2E49">
              <w:t>UE Retention Information</w:t>
            </w:r>
          </w:p>
        </w:tc>
        <w:tc>
          <w:tcPr>
            <w:tcW w:w="1020" w:type="dxa"/>
          </w:tcPr>
          <w:p w14:paraId="46C161F7" w14:textId="77777777" w:rsidR="007530B0" w:rsidRPr="001D2E49" w:rsidRDefault="007530B0" w:rsidP="007530B0">
            <w:pPr>
              <w:pStyle w:val="TAL"/>
              <w:rPr>
                <w:lang w:eastAsia="ja-JP"/>
              </w:rPr>
            </w:pPr>
            <w:r w:rsidRPr="001D2E49">
              <w:t>O</w:t>
            </w:r>
          </w:p>
        </w:tc>
        <w:tc>
          <w:tcPr>
            <w:tcW w:w="1080" w:type="dxa"/>
          </w:tcPr>
          <w:p w14:paraId="03D81F38" w14:textId="77777777" w:rsidR="007530B0" w:rsidRPr="001D2E49" w:rsidRDefault="007530B0" w:rsidP="007530B0">
            <w:pPr>
              <w:pStyle w:val="TAL"/>
              <w:rPr>
                <w:i/>
                <w:lang w:eastAsia="ja-JP"/>
              </w:rPr>
            </w:pPr>
          </w:p>
        </w:tc>
        <w:tc>
          <w:tcPr>
            <w:tcW w:w="1587" w:type="dxa"/>
          </w:tcPr>
          <w:p w14:paraId="15325CB2" w14:textId="77777777" w:rsidR="007530B0" w:rsidRPr="001D2E49" w:rsidRDefault="007530B0" w:rsidP="007530B0">
            <w:pPr>
              <w:pStyle w:val="TAL"/>
              <w:rPr>
                <w:lang w:eastAsia="ja-JP"/>
              </w:rPr>
            </w:pPr>
            <w:r w:rsidRPr="001D2E49">
              <w:rPr>
                <w:rFonts w:eastAsia="Batang"/>
              </w:rPr>
              <w:t>9.3.1.117</w:t>
            </w:r>
          </w:p>
        </w:tc>
        <w:tc>
          <w:tcPr>
            <w:tcW w:w="1757" w:type="dxa"/>
          </w:tcPr>
          <w:p w14:paraId="481AD8BA" w14:textId="77777777" w:rsidR="007530B0" w:rsidRPr="001D2E49" w:rsidRDefault="007530B0" w:rsidP="007530B0">
            <w:pPr>
              <w:pStyle w:val="TAL"/>
              <w:rPr>
                <w:lang w:eastAsia="ja-JP"/>
              </w:rPr>
            </w:pPr>
          </w:p>
        </w:tc>
        <w:tc>
          <w:tcPr>
            <w:tcW w:w="1080" w:type="dxa"/>
          </w:tcPr>
          <w:p w14:paraId="48F93D06" w14:textId="77777777" w:rsidR="007530B0" w:rsidRPr="001D2E49" w:rsidRDefault="007530B0" w:rsidP="007530B0">
            <w:pPr>
              <w:pStyle w:val="TAC"/>
              <w:rPr>
                <w:lang w:eastAsia="ja-JP"/>
              </w:rPr>
            </w:pPr>
            <w:r w:rsidRPr="001D2E49">
              <w:t>YES</w:t>
            </w:r>
          </w:p>
        </w:tc>
        <w:tc>
          <w:tcPr>
            <w:tcW w:w="1080" w:type="dxa"/>
          </w:tcPr>
          <w:p w14:paraId="1CA6E6C6" w14:textId="77777777" w:rsidR="007530B0" w:rsidRPr="001D2E49" w:rsidRDefault="007530B0" w:rsidP="007530B0">
            <w:pPr>
              <w:pStyle w:val="TAC"/>
              <w:rPr>
                <w:lang w:eastAsia="ja-JP"/>
              </w:rPr>
            </w:pPr>
            <w:r w:rsidRPr="001D2E49">
              <w:t>ignore</w:t>
            </w:r>
          </w:p>
        </w:tc>
      </w:tr>
      <w:tr w:rsidR="007530B0" w:rsidRPr="001D2E49" w14:paraId="15669C1D" w14:textId="77777777" w:rsidTr="00E152CE">
        <w:tc>
          <w:tcPr>
            <w:tcW w:w="2267" w:type="dxa"/>
          </w:tcPr>
          <w:p w14:paraId="1664CA15" w14:textId="77777777" w:rsidR="007530B0" w:rsidRPr="001D2E49" w:rsidRDefault="007530B0" w:rsidP="007530B0">
            <w:pPr>
              <w:pStyle w:val="TAL"/>
            </w:pPr>
            <w:r w:rsidRPr="002662AF">
              <w:rPr>
                <w:rFonts w:hint="eastAsia"/>
              </w:rPr>
              <w:t>I</w:t>
            </w:r>
            <w:r w:rsidRPr="002662AF">
              <w:t>AB Supported</w:t>
            </w:r>
          </w:p>
        </w:tc>
        <w:tc>
          <w:tcPr>
            <w:tcW w:w="1020" w:type="dxa"/>
          </w:tcPr>
          <w:p w14:paraId="33A94A9E" w14:textId="77777777" w:rsidR="007530B0" w:rsidRPr="001D2E49" w:rsidRDefault="007530B0" w:rsidP="007530B0">
            <w:pPr>
              <w:pStyle w:val="TAL"/>
            </w:pPr>
            <w:r>
              <w:rPr>
                <w:rFonts w:hint="eastAsia"/>
              </w:rPr>
              <w:t>O</w:t>
            </w:r>
          </w:p>
        </w:tc>
        <w:tc>
          <w:tcPr>
            <w:tcW w:w="1080" w:type="dxa"/>
          </w:tcPr>
          <w:p w14:paraId="00A051B7" w14:textId="77777777" w:rsidR="007530B0" w:rsidRPr="001D2E49" w:rsidRDefault="007530B0" w:rsidP="007530B0">
            <w:pPr>
              <w:pStyle w:val="TAL"/>
              <w:rPr>
                <w:i/>
                <w:lang w:eastAsia="ja-JP"/>
              </w:rPr>
            </w:pPr>
          </w:p>
        </w:tc>
        <w:tc>
          <w:tcPr>
            <w:tcW w:w="1587" w:type="dxa"/>
          </w:tcPr>
          <w:p w14:paraId="216B8371" w14:textId="77777777" w:rsidR="007530B0" w:rsidRPr="001D2E49" w:rsidRDefault="007530B0" w:rsidP="007530B0">
            <w:pPr>
              <w:pStyle w:val="TAL"/>
              <w:rPr>
                <w:rFonts w:eastAsia="Batang"/>
              </w:rPr>
            </w:pPr>
            <w:r w:rsidRPr="002662AF">
              <w:rPr>
                <w:rFonts w:eastAsia="Batang"/>
              </w:rPr>
              <w:t>ENUMERATED (true, ...)</w:t>
            </w:r>
          </w:p>
        </w:tc>
        <w:tc>
          <w:tcPr>
            <w:tcW w:w="1757" w:type="dxa"/>
          </w:tcPr>
          <w:p w14:paraId="349E551A" w14:textId="77777777" w:rsidR="007530B0" w:rsidRPr="001D2E49" w:rsidRDefault="007530B0" w:rsidP="007530B0">
            <w:pPr>
              <w:pStyle w:val="TAL"/>
              <w:rPr>
                <w:lang w:eastAsia="ja-JP"/>
              </w:rPr>
            </w:pPr>
            <w:r>
              <w:rPr>
                <w:lang w:eastAsia="ja-JP"/>
              </w:rPr>
              <w:t>Indication of support for IAB.</w:t>
            </w:r>
          </w:p>
        </w:tc>
        <w:tc>
          <w:tcPr>
            <w:tcW w:w="1080" w:type="dxa"/>
          </w:tcPr>
          <w:p w14:paraId="39339DA0" w14:textId="77777777" w:rsidR="007530B0" w:rsidRPr="001D2E49" w:rsidRDefault="007530B0" w:rsidP="007530B0">
            <w:pPr>
              <w:pStyle w:val="TAC"/>
            </w:pPr>
            <w:r>
              <w:rPr>
                <w:rFonts w:hint="eastAsia"/>
              </w:rPr>
              <w:t>Y</w:t>
            </w:r>
            <w:r>
              <w:t>ES</w:t>
            </w:r>
          </w:p>
        </w:tc>
        <w:tc>
          <w:tcPr>
            <w:tcW w:w="1080" w:type="dxa"/>
          </w:tcPr>
          <w:p w14:paraId="0C32D6C9" w14:textId="77777777" w:rsidR="007530B0" w:rsidRPr="001D2E49" w:rsidRDefault="007530B0" w:rsidP="007530B0">
            <w:pPr>
              <w:pStyle w:val="TAC"/>
            </w:pPr>
            <w:r>
              <w:t>ignore</w:t>
            </w:r>
          </w:p>
        </w:tc>
      </w:tr>
      <w:tr w:rsidR="007530B0" w:rsidRPr="001D2E49" w14:paraId="51758F5D" w14:textId="77777777" w:rsidTr="00E152CE">
        <w:tc>
          <w:tcPr>
            <w:tcW w:w="2267" w:type="dxa"/>
          </w:tcPr>
          <w:p w14:paraId="1C7FB5C4" w14:textId="77777777" w:rsidR="007530B0" w:rsidRPr="002662AF" w:rsidRDefault="007530B0" w:rsidP="007530B0">
            <w:pPr>
              <w:pStyle w:val="TAL"/>
            </w:pPr>
            <w:r w:rsidRPr="00C27DD6">
              <w:t xml:space="preserve">Extended </w:t>
            </w:r>
            <w:r>
              <w:t>AMF</w:t>
            </w:r>
            <w:r w:rsidRPr="00C27DD6">
              <w:t xml:space="preserve"> Name</w:t>
            </w:r>
          </w:p>
        </w:tc>
        <w:tc>
          <w:tcPr>
            <w:tcW w:w="1020" w:type="dxa"/>
          </w:tcPr>
          <w:p w14:paraId="6A6CE0A4" w14:textId="77777777" w:rsidR="007530B0" w:rsidRDefault="007530B0" w:rsidP="007530B0">
            <w:pPr>
              <w:pStyle w:val="TAL"/>
            </w:pPr>
            <w:r w:rsidRPr="00C27DD6">
              <w:t>O</w:t>
            </w:r>
          </w:p>
        </w:tc>
        <w:tc>
          <w:tcPr>
            <w:tcW w:w="1080" w:type="dxa"/>
          </w:tcPr>
          <w:p w14:paraId="6DF2D582" w14:textId="77777777" w:rsidR="007530B0" w:rsidRPr="001D2E49" w:rsidRDefault="007530B0" w:rsidP="007530B0">
            <w:pPr>
              <w:pStyle w:val="TAL"/>
              <w:rPr>
                <w:i/>
                <w:lang w:eastAsia="ja-JP"/>
              </w:rPr>
            </w:pPr>
          </w:p>
        </w:tc>
        <w:tc>
          <w:tcPr>
            <w:tcW w:w="1587" w:type="dxa"/>
          </w:tcPr>
          <w:p w14:paraId="17F5C594" w14:textId="77777777" w:rsidR="007530B0" w:rsidRPr="002662AF" w:rsidRDefault="007530B0" w:rsidP="007530B0">
            <w:pPr>
              <w:pStyle w:val="TAL"/>
              <w:rPr>
                <w:rFonts w:eastAsia="Batang"/>
              </w:rPr>
            </w:pPr>
            <w:r w:rsidRPr="00C27DD6">
              <w:t>9.3.</w:t>
            </w:r>
            <w:r>
              <w:t>3</w:t>
            </w:r>
            <w:r w:rsidRPr="00C27DD6">
              <w:t>.</w:t>
            </w:r>
            <w:r>
              <w:t>51</w:t>
            </w:r>
          </w:p>
        </w:tc>
        <w:tc>
          <w:tcPr>
            <w:tcW w:w="1757" w:type="dxa"/>
          </w:tcPr>
          <w:p w14:paraId="4AA9813A" w14:textId="77777777" w:rsidR="007530B0" w:rsidRDefault="007530B0" w:rsidP="007530B0">
            <w:pPr>
              <w:pStyle w:val="TAL"/>
              <w:rPr>
                <w:lang w:eastAsia="ja-JP"/>
              </w:rPr>
            </w:pPr>
          </w:p>
        </w:tc>
        <w:tc>
          <w:tcPr>
            <w:tcW w:w="1080" w:type="dxa"/>
          </w:tcPr>
          <w:p w14:paraId="63CF6C54" w14:textId="77777777" w:rsidR="007530B0" w:rsidRDefault="007530B0" w:rsidP="007530B0">
            <w:pPr>
              <w:pStyle w:val="TAC"/>
            </w:pPr>
            <w:r w:rsidRPr="00C27DD6">
              <w:t>YES</w:t>
            </w:r>
          </w:p>
        </w:tc>
        <w:tc>
          <w:tcPr>
            <w:tcW w:w="1080" w:type="dxa"/>
          </w:tcPr>
          <w:p w14:paraId="277BBFB0" w14:textId="77777777" w:rsidR="007530B0" w:rsidRDefault="007530B0" w:rsidP="007530B0">
            <w:pPr>
              <w:pStyle w:val="TAC"/>
            </w:pPr>
            <w:r w:rsidRPr="00C27DD6">
              <w:t>ignore</w:t>
            </w:r>
          </w:p>
        </w:tc>
      </w:tr>
      <w:tr w:rsidR="007530B0" w:rsidRPr="001D2E49" w14:paraId="64CB01A7" w14:textId="77777777" w:rsidTr="00E152CE">
        <w:tc>
          <w:tcPr>
            <w:tcW w:w="2267" w:type="dxa"/>
          </w:tcPr>
          <w:p w14:paraId="2609C71E" w14:textId="77777777" w:rsidR="007530B0" w:rsidRPr="00C27DD6" w:rsidRDefault="007530B0" w:rsidP="007530B0">
            <w:pPr>
              <w:pStyle w:val="TAL"/>
            </w:pPr>
            <w:r w:rsidRPr="00303786">
              <w:rPr>
                <w:rFonts w:hint="eastAsia"/>
              </w:rPr>
              <w:t>Mobile IAB Supported</w:t>
            </w:r>
          </w:p>
        </w:tc>
        <w:tc>
          <w:tcPr>
            <w:tcW w:w="1020" w:type="dxa"/>
          </w:tcPr>
          <w:p w14:paraId="602885B1" w14:textId="77777777" w:rsidR="007530B0" w:rsidRPr="00C27DD6" w:rsidRDefault="007530B0" w:rsidP="007530B0">
            <w:pPr>
              <w:pStyle w:val="TAL"/>
            </w:pPr>
            <w:r w:rsidRPr="00303786">
              <w:rPr>
                <w:rFonts w:hint="eastAsia"/>
              </w:rPr>
              <w:t>O</w:t>
            </w:r>
          </w:p>
        </w:tc>
        <w:tc>
          <w:tcPr>
            <w:tcW w:w="1080" w:type="dxa"/>
          </w:tcPr>
          <w:p w14:paraId="0D9DAF32" w14:textId="77777777" w:rsidR="007530B0" w:rsidRPr="001D2E49" w:rsidRDefault="007530B0" w:rsidP="007530B0">
            <w:pPr>
              <w:pStyle w:val="TAL"/>
              <w:rPr>
                <w:i/>
                <w:lang w:eastAsia="ja-JP"/>
              </w:rPr>
            </w:pPr>
          </w:p>
        </w:tc>
        <w:tc>
          <w:tcPr>
            <w:tcW w:w="1587" w:type="dxa"/>
          </w:tcPr>
          <w:p w14:paraId="7556C71C" w14:textId="77777777" w:rsidR="007530B0" w:rsidRPr="00C27DD6" w:rsidRDefault="007530B0" w:rsidP="007530B0">
            <w:pPr>
              <w:pStyle w:val="TAL"/>
            </w:pPr>
            <w:r w:rsidRPr="00303786">
              <w:t>ENUMERATED (true, ...)</w:t>
            </w:r>
          </w:p>
        </w:tc>
        <w:tc>
          <w:tcPr>
            <w:tcW w:w="1757" w:type="dxa"/>
          </w:tcPr>
          <w:p w14:paraId="1D2174FC" w14:textId="77777777" w:rsidR="007530B0" w:rsidRDefault="007530B0" w:rsidP="007530B0">
            <w:pPr>
              <w:pStyle w:val="TAL"/>
              <w:rPr>
                <w:lang w:eastAsia="ja-JP"/>
              </w:rPr>
            </w:pPr>
            <w:r>
              <w:rPr>
                <w:lang w:eastAsia="ja-JP"/>
              </w:rPr>
              <w:t xml:space="preserve">Indication of support for </w:t>
            </w:r>
            <w:r w:rsidRPr="00303786">
              <w:rPr>
                <w:rFonts w:hint="eastAsia"/>
                <w:lang w:eastAsia="ja-JP"/>
              </w:rPr>
              <w:t xml:space="preserve">mobile </w:t>
            </w:r>
            <w:r>
              <w:rPr>
                <w:lang w:eastAsia="ja-JP"/>
              </w:rPr>
              <w:t>IAB.</w:t>
            </w:r>
          </w:p>
        </w:tc>
        <w:tc>
          <w:tcPr>
            <w:tcW w:w="1080" w:type="dxa"/>
          </w:tcPr>
          <w:p w14:paraId="2791AC1C" w14:textId="77777777" w:rsidR="007530B0" w:rsidRPr="00C27DD6" w:rsidRDefault="007530B0" w:rsidP="007530B0">
            <w:pPr>
              <w:pStyle w:val="TAC"/>
            </w:pPr>
            <w:r w:rsidRPr="00303786">
              <w:rPr>
                <w:rFonts w:hint="eastAsia"/>
              </w:rPr>
              <w:t>YES</w:t>
            </w:r>
          </w:p>
        </w:tc>
        <w:tc>
          <w:tcPr>
            <w:tcW w:w="1080" w:type="dxa"/>
          </w:tcPr>
          <w:p w14:paraId="1A84695E" w14:textId="77777777" w:rsidR="007530B0" w:rsidRPr="00C27DD6" w:rsidRDefault="007530B0" w:rsidP="007530B0">
            <w:pPr>
              <w:pStyle w:val="TAC"/>
            </w:pPr>
            <w:r w:rsidRPr="00303786">
              <w:rPr>
                <w:rFonts w:hint="eastAsia"/>
              </w:rPr>
              <w:t>ignore</w:t>
            </w:r>
          </w:p>
        </w:tc>
      </w:tr>
    </w:tbl>
    <w:p w14:paraId="5B0B60F2" w14:textId="77777777" w:rsidR="00E866CB" w:rsidRPr="001D2E49" w:rsidRDefault="00E866CB" w:rsidP="00E866CB"/>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E866CB" w:rsidRPr="001D2E49" w14:paraId="47992F0C" w14:textId="77777777" w:rsidTr="00E152CE">
        <w:tc>
          <w:tcPr>
            <w:tcW w:w="3288" w:type="dxa"/>
          </w:tcPr>
          <w:p w14:paraId="5E9318BA" w14:textId="77777777" w:rsidR="00E866CB" w:rsidRPr="001D2E49" w:rsidRDefault="00E866CB" w:rsidP="00E152CE">
            <w:pPr>
              <w:pStyle w:val="TAH"/>
              <w:rPr>
                <w:rFonts w:cs="Arial"/>
                <w:lang w:eastAsia="ja-JP"/>
              </w:rPr>
            </w:pPr>
            <w:r w:rsidRPr="001D2E49">
              <w:rPr>
                <w:rFonts w:cs="Arial"/>
                <w:lang w:eastAsia="ja-JP"/>
              </w:rPr>
              <w:t>Range bound</w:t>
            </w:r>
          </w:p>
        </w:tc>
        <w:tc>
          <w:tcPr>
            <w:tcW w:w="6519" w:type="dxa"/>
          </w:tcPr>
          <w:p w14:paraId="4C28783A" w14:textId="77777777" w:rsidR="00E866CB" w:rsidRPr="001D2E49" w:rsidRDefault="00E866CB" w:rsidP="00E152CE">
            <w:pPr>
              <w:pStyle w:val="TAH"/>
              <w:rPr>
                <w:rFonts w:cs="Arial"/>
                <w:lang w:eastAsia="ja-JP"/>
              </w:rPr>
            </w:pPr>
            <w:r w:rsidRPr="001D2E49">
              <w:rPr>
                <w:rFonts w:cs="Arial"/>
                <w:lang w:eastAsia="ja-JP"/>
              </w:rPr>
              <w:t>Explanation</w:t>
            </w:r>
          </w:p>
        </w:tc>
      </w:tr>
      <w:tr w:rsidR="00E866CB" w:rsidRPr="001D2E49" w14:paraId="27C6B300" w14:textId="77777777" w:rsidTr="00E152CE">
        <w:tc>
          <w:tcPr>
            <w:tcW w:w="3288" w:type="dxa"/>
          </w:tcPr>
          <w:p w14:paraId="5AAEC15D" w14:textId="77777777" w:rsidR="00E866CB" w:rsidRPr="001D2E49" w:rsidRDefault="00E866CB" w:rsidP="00E152CE">
            <w:pPr>
              <w:pStyle w:val="TAL"/>
              <w:rPr>
                <w:rFonts w:cs="Arial"/>
                <w:lang w:eastAsia="ja-JP"/>
              </w:rPr>
            </w:pPr>
            <w:proofErr w:type="spellStart"/>
            <w:r w:rsidRPr="001D2E49">
              <w:t>maxnoofServedGUAMIs</w:t>
            </w:r>
            <w:proofErr w:type="spellEnd"/>
          </w:p>
        </w:tc>
        <w:tc>
          <w:tcPr>
            <w:tcW w:w="6519" w:type="dxa"/>
          </w:tcPr>
          <w:p w14:paraId="7D3CFD19" w14:textId="77777777" w:rsidR="00E866CB" w:rsidRPr="001D2E49" w:rsidRDefault="00E866CB" w:rsidP="00E152CE">
            <w:pPr>
              <w:pStyle w:val="TAL"/>
              <w:rPr>
                <w:rFonts w:cs="Arial"/>
                <w:lang w:eastAsia="ja-JP"/>
              </w:rPr>
            </w:pPr>
            <w:r w:rsidRPr="001D2E49">
              <w:t>Maximum no. of GUAMIs served by an AMF. Value is 256.</w:t>
            </w:r>
          </w:p>
        </w:tc>
      </w:tr>
      <w:tr w:rsidR="00E866CB" w:rsidRPr="001D2E49" w14:paraId="24E02DCE" w14:textId="77777777" w:rsidTr="00E152CE">
        <w:tc>
          <w:tcPr>
            <w:tcW w:w="3288" w:type="dxa"/>
          </w:tcPr>
          <w:p w14:paraId="0CCDD7DA" w14:textId="77777777" w:rsidR="00E866CB" w:rsidRPr="001D2E49" w:rsidRDefault="00E866CB" w:rsidP="00E152CE">
            <w:pPr>
              <w:pStyle w:val="TAL"/>
            </w:pPr>
            <w:proofErr w:type="spellStart"/>
            <w:r w:rsidRPr="001D2E49">
              <w:t>maxnoofPLMNs</w:t>
            </w:r>
            <w:proofErr w:type="spellEnd"/>
          </w:p>
        </w:tc>
        <w:tc>
          <w:tcPr>
            <w:tcW w:w="6519" w:type="dxa"/>
          </w:tcPr>
          <w:p w14:paraId="4FDE794C" w14:textId="77777777" w:rsidR="00E866CB" w:rsidRPr="001D2E49" w:rsidRDefault="00E866CB" w:rsidP="00E152CE">
            <w:pPr>
              <w:pStyle w:val="TAL"/>
            </w:pPr>
            <w:r w:rsidRPr="001D2E49">
              <w:t>Maximum no. of PLMNs per message. Value is 12.</w:t>
            </w:r>
          </w:p>
        </w:tc>
      </w:tr>
    </w:tbl>
    <w:p w14:paraId="4749FF78" w14:textId="77777777" w:rsidR="00E866CB" w:rsidRPr="001D2E49" w:rsidRDefault="00E866CB" w:rsidP="00E866CB"/>
    <w:p w14:paraId="5B1B517E" w14:textId="77777777" w:rsidR="00AF1691" w:rsidRDefault="00AF1691" w:rsidP="00AF1691">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BA93808" w14:textId="6384ECFD" w:rsidR="00045A1F" w:rsidRDefault="00045A1F" w:rsidP="0061151B">
      <w:pPr>
        <w:pStyle w:val="FirstChange"/>
      </w:pPr>
    </w:p>
    <w:p w14:paraId="0CB0B070" w14:textId="77777777" w:rsidR="00E200FA" w:rsidRPr="001D2E49" w:rsidRDefault="00E200FA" w:rsidP="00E200FA">
      <w:pPr>
        <w:pStyle w:val="4"/>
      </w:pPr>
      <w:bookmarkStart w:id="606" w:name="_Toc20955122"/>
      <w:bookmarkStart w:id="607" w:name="_Toc29503568"/>
      <w:bookmarkStart w:id="608" w:name="_Toc29504152"/>
      <w:bookmarkStart w:id="609" w:name="_Toc29504736"/>
      <w:bookmarkStart w:id="610" w:name="_Toc36553182"/>
      <w:bookmarkStart w:id="611" w:name="_Toc36554909"/>
      <w:bookmarkStart w:id="612" w:name="_Toc45652218"/>
      <w:bookmarkStart w:id="613" w:name="_Toc45658650"/>
      <w:bookmarkStart w:id="614" w:name="_Toc45720470"/>
      <w:bookmarkStart w:id="615" w:name="_Toc45798350"/>
      <w:bookmarkStart w:id="616" w:name="_Toc45897739"/>
      <w:bookmarkStart w:id="617" w:name="_Toc51745943"/>
      <w:bookmarkStart w:id="618" w:name="_Toc64446207"/>
      <w:bookmarkStart w:id="619" w:name="_Toc73982077"/>
      <w:bookmarkStart w:id="620" w:name="_Toc88652166"/>
      <w:bookmarkStart w:id="621" w:name="_Toc97891209"/>
      <w:bookmarkStart w:id="622" w:name="_Toc99123330"/>
      <w:bookmarkStart w:id="623" w:name="_Toc99662134"/>
      <w:bookmarkStart w:id="624" w:name="_Toc105152200"/>
      <w:bookmarkStart w:id="625" w:name="_Toc105174006"/>
      <w:bookmarkStart w:id="626" w:name="_Toc106109004"/>
      <w:bookmarkStart w:id="627" w:name="_Toc106122909"/>
      <w:bookmarkStart w:id="628" w:name="_Toc107409462"/>
      <w:bookmarkStart w:id="629" w:name="_Toc112756651"/>
      <w:bookmarkStart w:id="630" w:name="_Toc184820411"/>
      <w:bookmarkStart w:id="631" w:name="_Toc20955355"/>
      <w:bookmarkStart w:id="632" w:name="_Toc29503808"/>
      <w:bookmarkStart w:id="633" w:name="_Toc29504392"/>
      <w:bookmarkStart w:id="634" w:name="_Toc29504976"/>
      <w:bookmarkStart w:id="635" w:name="_Toc36553429"/>
      <w:bookmarkStart w:id="636" w:name="_Toc36555156"/>
      <w:bookmarkStart w:id="637" w:name="_Toc45652555"/>
      <w:bookmarkStart w:id="638" w:name="_Toc45658987"/>
      <w:bookmarkStart w:id="639" w:name="_Toc45720807"/>
      <w:bookmarkStart w:id="640" w:name="_Toc45798687"/>
      <w:bookmarkStart w:id="641" w:name="_Toc45898076"/>
      <w:bookmarkStart w:id="642" w:name="_Toc51746283"/>
      <w:bookmarkStart w:id="643" w:name="_Toc64446548"/>
      <w:bookmarkStart w:id="644" w:name="_Toc73982418"/>
      <w:bookmarkStart w:id="645" w:name="_Toc88652508"/>
      <w:bookmarkStart w:id="646" w:name="_Toc97891552"/>
      <w:bookmarkStart w:id="647" w:name="_Toc99123757"/>
      <w:bookmarkStart w:id="648" w:name="_Toc99662563"/>
      <w:bookmarkStart w:id="649" w:name="_Toc105152642"/>
      <w:bookmarkStart w:id="650" w:name="_Toc105174448"/>
      <w:bookmarkStart w:id="651" w:name="_Toc106109446"/>
      <w:bookmarkStart w:id="652" w:name="_Toc107409904"/>
      <w:bookmarkStart w:id="653" w:name="_Toc112757093"/>
      <w:bookmarkStart w:id="654" w:name="_Toc169665401"/>
      <w:r w:rsidRPr="001D2E49">
        <w:t>9.2.6.7</w:t>
      </w:r>
      <w:r w:rsidRPr="001D2E49">
        <w:tab/>
        <w:t>AMF CONFIGURATION UPDATE</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14:paraId="716D6AE3" w14:textId="77777777" w:rsidR="00E200FA" w:rsidRPr="001D2E49" w:rsidRDefault="00E200FA" w:rsidP="00E200FA">
      <w:r w:rsidRPr="001D2E49">
        <w:t>This message is sent by the AMF to transfer updated information for an NG-C interface instance.</w:t>
      </w:r>
    </w:p>
    <w:p w14:paraId="0DAA7B22" w14:textId="77777777" w:rsidR="00E200FA" w:rsidRPr="001D2E49" w:rsidRDefault="00E200FA" w:rsidP="00E200FA">
      <w:pPr>
        <w:rPr>
          <w:rFonts w:eastAsia="Batang"/>
        </w:rPr>
      </w:pPr>
      <w:r w:rsidRPr="001D2E49">
        <w:lastRenderedPageBreak/>
        <w:t xml:space="preserve">Direction: AMF </w:t>
      </w:r>
      <w:r w:rsidRPr="001D2E49">
        <w:sym w:font="Symbol" w:char="F0AE"/>
      </w:r>
      <w:r w:rsidRPr="001D2E49">
        <w:t xml:space="preserve"> NG-RAN node</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87"/>
        <w:gridCol w:w="1757"/>
        <w:gridCol w:w="1080"/>
        <w:gridCol w:w="1080"/>
      </w:tblGrid>
      <w:tr w:rsidR="00E200FA" w:rsidRPr="001D2E49" w14:paraId="182B0566" w14:textId="77777777" w:rsidTr="00E152CE">
        <w:tc>
          <w:tcPr>
            <w:tcW w:w="2267" w:type="dxa"/>
          </w:tcPr>
          <w:p w14:paraId="604273C8" w14:textId="77777777" w:rsidR="00E200FA" w:rsidRPr="001D2E49" w:rsidRDefault="00E200FA" w:rsidP="00E152CE">
            <w:pPr>
              <w:pStyle w:val="TAH"/>
              <w:rPr>
                <w:rFonts w:cs="Arial"/>
                <w:lang w:eastAsia="ja-JP"/>
              </w:rPr>
            </w:pPr>
            <w:r w:rsidRPr="001D2E49">
              <w:rPr>
                <w:rFonts w:cs="Arial"/>
                <w:lang w:eastAsia="ja-JP"/>
              </w:rPr>
              <w:lastRenderedPageBreak/>
              <w:t>IE/Group Name</w:t>
            </w:r>
          </w:p>
        </w:tc>
        <w:tc>
          <w:tcPr>
            <w:tcW w:w="1020" w:type="dxa"/>
          </w:tcPr>
          <w:p w14:paraId="7060B4D7" w14:textId="77777777" w:rsidR="00E200FA" w:rsidRPr="001D2E49" w:rsidRDefault="00E200FA" w:rsidP="00E152CE">
            <w:pPr>
              <w:pStyle w:val="TAH"/>
              <w:rPr>
                <w:rFonts w:cs="Arial"/>
                <w:lang w:eastAsia="ja-JP"/>
              </w:rPr>
            </w:pPr>
            <w:r w:rsidRPr="001D2E49">
              <w:rPr>
                <w:rFonts w:cs="Arial"/>
                <w:lang w:eastAsia="ja-JP"/>
              </w:rPr>
              <w:t>Presence</w:t>
            </w:r>
          </w:p>
        </w:tc>
        <w:tc>
          <w:tcPr>
            <w:tcW w:w="1080" w:type="dxa"/>
          </w:tcPr>
          <w:p w14:paraId="49069F9B" w14:textId="77777777" w:rsidR="00E200FA" w:rsidRPr="001D2E49" w:rsidRDefault="00E200FA" w:rsidP="00E152CE">
            <w:pPr>
              <w:pStyle w:val="TAH"/>
              <w:rPr>
                <w:rFonts w:cs="Arial"/>
                <w:lang w:eastAsia="ja-JP"/>
              </w:rPr>
            </w:pPr>
            <w:r w:rsidRPr="001D2E49">
              <w:rPr>
                <w:rFonts w:cs="Arial"/>
                <w:lang w:eastAsia="ja-JP"/>
              </w:rPr>
              <w:t>Range</w:t>
            </w:r>
          </w:p>
        </w:tc>
        <w:tc>
          <w:tcPr>
            <w:tcW w:w="1587" w:type="dxa"/>
          </w:tcPr>
          <w:p w14:paraId="1E25CEC2" w14:textId="77777777" w:rsidR="00E200FA" w:rsidRPr="001D2E49" w:rsidRDefault="00E200FA" w:rsidP="00E152CE">
            <w:pPr>
              <w:pStyle w:val="TAH"/>
              <w:rPr>
                <w:rFonts w:cs="Arial"/>
                <w:lang w:eastAsia="ja-JP"/>
              </w:rPr>
            </w:pPr>
            <w:r w:rsidRPr="001D2E49">
              <w:rPr>
                <w:rFonts w:cs="Arial"/>
                <w:lang w:eastAsia="ja-JP"/>
              </w:rPr>
              <w:t>IE type and reference</w:t>
            </w:r>
          </w:p>
        </w:tc>
        <w:tc>
          <w:tcPr>
            <w:tcW w:w="1757" w:type="dxa"/>
          </w:tcPr>
          <w:p w14:paraId="2B79ACF6" w14:textId="77777777" w:rsidR="00E200FA" w:rsidRPr="001D2E49" w:rsidRDefault="00E200FA" w:rsidP="00E152CE">
            <w:pPr>
              <w:pStyle w:val="TAH"/>
              <w:rPr>
                <w:rFonts w:cs="Arial"/>
                <w:lang w:eastAsia="ja-JP"/>
              </w:rPr>
            </w:pPr>
            <w:r w:rsidRPr="001D2E49">
              <w:rPr>
                <w:rFonts w:cs="Arial"/>
                <w:lang w:eastAsia="ja-JP"/>
              </w:rPr>
              <w:t>Semantics description</w:t>
            </w:r>
          </w:p>
        </w:tc>
        <w:tc>
          <w:tcPr>
            <w:tcW w:w="1080" w:type="dxa"/>
          </w:tcPr>
          <w:p w14:paraId="75ED33F4" w14:textId="77777777" w:rsidR="00E200FA" w:rsidRPr="001D2E49" w:rsidRDefault="00E200FA" w:rsidP="00E152CE">
            <w:pPr>
              <w:pStyle w:val="TAH"/>
              <w:rPr>
                <w:rFonts w:cs="Arial"/>
                <w:lang w:eastAsia="ja-JP"/>
              </w:rPr>
            </w:pPr>
            <w:r w:rsidRPr="001D2E49">
              <w:rPr>
                <w:rFonts w:cs="Arial"/>
                <w:lang w:eastAsia="ja-JP"/>
              </w:rPr>
              <w:t>Criticality</w:t>
            </w:r>
          </w:p>
        </w:tc>
        <w:tc>
          <w:tcPr>
            <w:tcW w:w="1080" w:type="dxa"/>
          </w:tcPr>
          <w:p w14:paraId="27EF08A2" w14:textId="77777777" w:rsidR="00E200FA" w:rsidRPr="001D2E49" w:rsidRDefault="00E200FA" w:rsidP="00E152CE">
            <w:pPr>
              <w:pStyle w:val="TAH"/>
              <w:rPr>
                <w:rFonts w:cs="Arial"/>
                <w:b w:val="0"/>
                <w:lang w:eastAsia="ja-JP"/>
              </w:rPr>
            </w:pPr>
            <w:r w:rsidRPr="001D2E49">
              <w:rPr>
                <w:rFonts w:cs="Arial"/>
                <w:lang w:eastAsia="ja-JP"/>
              </w:rPr>
              <w:t>Assigned Criticality</w:t>
            </w:r>
          </w:p>
        </w:tc>
      </w:tr>
      <w:tr w:rsidR="00E200FA" w:rsidRPr="001D2E49" w14:paraId="350214A3" w14:textId="77777777" w:rsidTr="00E152CE">
        <w:tc>
          <w:tcPr>
            <w:tcW w:w="2267" w:type="dxa"/>
          </w:tcPr>
          <w:p w14:paraId="457AC5AA" w14:textId="77777777" w:rsidR="00E200FA" w:rsidRPr="001D2E49" w:rsidRDefault="00E200FA" w:rsidP="00E152CE">
            <w:pPr>
              <w:pStyle w:val="TAL"/>
              <w:rPr>
                <w:lang w:eastAsia="ja-JP"/>
              </w:rPr>
            </w:pPr>
            <w:r w:rsidRPr="001D2E49">
              <w:rPr>
                <w:lang w:eastAsia="ja-JP"/>
              </w:rPr>
              <w:t>Message Type</w:t>
            </w:r>
          </w:p>
        </w:tc>
        <w:tc>
          <w:tcPr>
            <w:tcW w:w="1020" w:type="dxa"/>
          </w:tcPr>
          <w:p w14:paraId="11FDD9A9" w14:textId="77777777" w:rsidR="00E200FA" w:rsidRPr="001D2E49" w:rsidRDefault="00E200FA" w:rsidP="00E152CE">
            <w:pPr>
              <w:pStyle w:val="TAL"/>
              <w:rPr>
                <w:lang w:eastAsia="ja-JP"/>
              </w:rPr>
            </w:pPr>
            <w:r w:rsidRPr="001D2E49">
              <w:rPr>
                <w:lang w:eastAsia="ja-JP"/>
              </w:rPr>
              <w:t>M</w:t>
            </w:r>
          </w:p>
        </w:tc>
        <w:tc>
          <w:tcPr>
            <w:tcW w:w="1080" w:type="dxa"/>
          </w:tcPr>
          <w:p w14:paraId="5293E622" w14:textId="77777777" w:rsidR="00E200FA" w:rsidRPr="001D2E49" w:rsidRDefault="00E200FA" w:rsidP="00E152CE">
            <w:pPr>
              <w:pStyle w:val="TAL"/>
              <w:rPr>
                <w:lang w:eastAsia="ja-JP"/>
              </w:rPr>
            </w:pPr>
          </w:p>
        </w:tc>
        <w:tc>
          <w:tcPr>
            <w:tcW w:w="1587" w:type="dxa"/>
          </w:tcPr>
          <w:p w14:paraId="0EF099F8" w14:textId="77777777" w:rsidR="00E200FA" w:rsidRPr="001D2E49" w:rsidRDefault="00E200FA" w:rsidP="00E152CE">
            <w:pPr>
              <w:pStyle w:val="TAL"/>
              <w:rPr>
                <w:lang w:eastAsia="ja-JP"/>
              </w:rPr>
            </w:pPr>
            <w:r w:rsidRPr="001D2E49">
              <w:rPr>
                <w:lang w:eastAsia="ja-JP"/>
              </w:rPr>
              <w:t>9.3.1.1</w:t>
            </w:r>
          </w:p>
        </w:tc>
        <w:tc>
          <w:tcPr>
            <w:tcW w:w="1757" w:type="dxa"/>
          </w:tcPr>
          <w:p w14:paraId="3F4F7CFC" w14:textId="77777777" w:rsidR="00E200FA" w:rsidRPr="001D2E49" w:rsidRDefault="00E200FA" w:rsidP="00E152CE">
            <w:pPr>
              <w:pStyle w:val="TAL"/>
              <w:rPr>
                <w:lang w:eastAsia="ja-JP"/>
              </w:rPr>
            </w:pPr>
          </w:p>
        </w:tc>
        <w:tc>
          <w:tcPr>
            <w:tcW w:w="1080" w:type="dxa"/>
          </w:tcPr>
          <w:p w14:paraId="677AAABC" w14:textId="77777777" w:rsidR="00E200FA" w:rsidRPr="001D2E49" w:rsidRDefault="00E200FA" w:rsidP="00E152CE">
            <w:pPr>
              <w:pStyle w:val="TAC"/>
              <w:rPr>
                <w:lang w:eastAsia="ja-JP"/>
              </w:rPr>
            </w:pPr>
            <w:r w:rsidRPr="001D2E49">
              <w:rPr>
                <w:lang w:eastAsia="ja-JP"/>
              </w:rPr>
              <w:t>YES</w:t>
            </w:r>
          </w:p>
        </w:tc>
        <w:tc>
          <w:tcPr>
            <w:tcW w:w="1080" w:type="dxa"/>
          </w:tcPr>
          <w:p w14:paraId="67F4CA4F" w14:textId="77777777" w:rsidR="00E200FA" w:rsidRPr="001D2E49" w:rsidRDefault="00E200FA" w:rsidP="00E152CE">
            <w:pPr>
              <w:pStyle w:val="TAC"/>
              <w:rPr>
                <w:lang w:eastAsia="ja-JP"/>
              </w:rPr>
            </w:pPr>
            <w:r w:rsidRPr="001D2E49">
              <w:rPr>
                <w:lang w:eastAsia="ja-JP"/>
              </w:rPr>
              <w:t>reject</w:t>
            </w:r>
          </w:p>
        </w:tc>
      </w:tr>
      <w:tr w:rsidR="00E200FA" w:rsidRPr="001D2E49" w14:paraId="32ACD356" w14:textId="77777777" w:rsidTr="00E152CE">
        <w:tc>
          <w:tcPr>
            <w:tcW w:w="2267" w:type="dxa"/>
          </w:tcPr>
          <w:p w14:paraId="2BDE862F" w14:textId="77777777" w:rsidR="00E200FA" w:rsidRPr="001D2E49" w:rsidRDefault="00E200FA" w:rsidP="00E152CE">
            <w:pPr>
              <w:pStyle w:val="TAL"/>
              <w:rPr>
                <w:rFonts w:eastAsia="Batang"/>
                <w:lang w:eastAsia="ja-JP"/>
              </w:rPr>
            </w:pPr>
            <w:r w:rsidRPr="001D2E49">
              <w:t>AMF Name</w:t>
            </w:r>
          </w:p>
        </w:tc>
        <w:tc>
          <w:tcPr>
            <w:tcW w:w="1020" w:type="dxa"/>
          </w:tcPr>
          <w:p w14:paraId="12CE922B" w14:textId="77777777" w:rsidR="00E200FA" w:rsidRPr="001D2E49" w:rsidRDefault="00E200FA" w:rsidP="00E152CE">
            <w:pPr>
              <w:pStyle w:val="TAL"/>
              <w:rPr>
                <w:lang w:eastAsia="ja-JP"/>
              </w:rPr>
            </w:pPr>
            <w:r w:rsidRPr="001D2E49">
              <w:t>O</w:t>
            </w:r>
          </w:p>
        </w:tc>
        <w:tc>
          <w:tcPr>
            <w:tcW w:w="1080" w:type="dxa"/>
          </w:tcPr>
          <w:p w14:paraId="19CA2DFA" w14:textId="77777777" w:rsidR="00E200FA" w:rsidRPr="001D2E49" w:rsidRDefault="00E200FA" w:rsidP="00E152CE">
            <w:pPr>
              <w:pStyle w:val="TAL"/>
              <w:rPr>
                <w:i/>
                <w:lang w:eastAsia="ja-JP"/>
              </w:rPr>
            </w:pPr>
          </w:p>
        </w:tc>
        <w:tc>
          <w:tcPr>
            <w:tcW w:w="1587" w:type="dxa"/>
          </w:tcPr>
          <w:p w14:paraId="7C5285B1" w14:textId="77777777" w:rsidR="00E200FA" w:rsidRPr="001D2E49" w:rsidRDefault="00E200FA" w:rsidP="00E152CE">
            <w:pPr>
              <w:pStyle w:val="TAL"/>
              <w:rPr>
                <w:lang w:eastAsia="ja-JP"/>
              </w:rPr>
            </w:pPr>
            <w:r w:rsidRPr="001D2E49">
              <w:t>9.3.3.21</w:t>
            </w:r>
          </w:p>
        </w:tc>
        <w:tc>
          <w:tcPr>
            <w:tcW w:w="1757" w:type="dxa"/>
          </w:tcPr>
          <w:p w14:paraId="04DFC826" w14:textId="77777777" w:rsidR="00E200FA" w:rsidRPr="001D2E49" w:rsidRDefault="00E200FA" w:rsidP="00E152CE">
            <w:pPr>
              <w:pStyle w:val="TAL"/>
              <w:rPr>
                <w:lang w:eastAsia="ja-JP"/>
              </w:rPr>
            </w:pPr>
          </w:p>
        </w:tc>
        <w:tc>
          <w:tcPr>
            <w:tcW w:w="1080" w:type="dxa"/>
          </w:tcPr>
          <w:p w14:paraId="180DFC33" w14:textId="77777777" w:rsidR="00E200FA" w:rsidRPr="001D2E49" w:rsidRDefault="00E200FA" w:rsidP="00E152CE">
            <w:pPr>
              <w:pStyle w:val="TAC"/>
              <w:rPr>
                <w:lang w:eastAsia="ja-JP"/>
              </w:rPr>
            </w:pPr>
            <w:r w:rsidRPr="001D2E49">
              <w:t>YES</w:t>
            </w:r>
          </w:p>
        </w:tc>
        <w:tc>
          <w:tcPr>
            <w:tcW w:w="1080" w:type="dxa"/>
          </w:tcPr>
          <w:p w14:paraId="6B90F250" w14:textId="77777777" w:rsidR="00E200FA" w:rsidRPr="001D2E49" w:rsidRDefault="00E200FA" w:rsidP="00E152CE">
            <w:pPr>
              <w:pStyle w:val="TAC"/>
              <w:rPr>
                <w:lang w:eastAsia="ja-JP"/>
              </w:rPr>
            </w:pPr>
            <w:r w:rsidRPr="001D2E49">
              <w:t>reject</w:t>
            </w:r>
          </w:p>
        </w:tc>
      </w:tr>
      <w:tr w:rsidR="00E200FA" w:rsidRPr="001D2E49" w14:paraId="4D1693E5" w14:textId="77777777" w:rsidTr="00E152CE">
        <w:tc>
          <w:tcPr>
            <w:tcW w:w="2267" w:type="dxa"/>
          </w:tcPr>
          <w:p w14:paraId="2B344FDA" w14:textId="77777777" w:rsidR="00E200FA" w:rsidRPr="001D2E49" w:rsidRDefault="00E200FA" w:rsidP="00E152CE">
            <w:pPr>
              <w:pStyle w:val="TAL"/>
            </w:pPr>
            <w:r w:rsidRPr="001D2E49">
              <w:rPr>
                <w:rFonts w:eastAsia="Batang"/>
                <w:b/>
                <w:bCs/>
              </w:rPr>
              <w:t>Served GUAMI List</w:t>
            </w:r>
          </w:p>
        </w:tc>
        <w:tc>
          <w:tcPr>
            <w:tcW w:w="1020" w:type="dxa"/>
          </w:tcPr>
          <w:p w14:paraId="10E82E39" w14:textId="77777777" w:rsidR="00E200FA" w:rsidRPr="001D2E49" w:rsidRDefault="00E200FA" w:rsidP="00E152CE">
            <w:pPr>
              <w:pStyle w:val="TAL"/>
            </w:pPr>
          </w:p>
        </w:tc>
        <w:tc>
          <w:tcPr>
            <w:tcW w:w="1080" w:type="dxa"/>
          </w:tcPr>
          <w:p w14:paraId="3641F3E2" w14:textId="77777777" w:rsidR="00E200FA" w:rsidRPr="001D2E49" w:rsidRDefault="00E200FA" w:rsidP="00E152CE">
            <w:pPr>
              <w:pStyle w:val="TAL"/>
              <w:rPr>
                <w:i/>
                <w:lang w:eastAsia="ja-JP"/>
              </w:rPr>
            </w:pPr>
            <w:r w:rsidRPr="001D2E49">
              <w:rPr>
                <w:i/>
                <w:iCs/>
              </w:rPr>
              <w:t>0..1</w:t>
            </w:r>
          </w:p>
        </w:tc>
        <w:tc>
          <w:tcPr>
            <w:tcW w:w="1587" w:type="dxa"/>
          </w:tcPr>
          <w:p w14:paraId="1B360144" w14:textId="77777777" w:rsidR="00E200FA" w:rsidRPr="001D2E49" w:rsidRDefault="00E200FA" w:rsidP="00E152CE">
            <w:pPr>
              <w:pStyle w:val="TAL"/>
            </w:pPr>
          </w:p>
        </w:tc>
        <w:tc>
          <w:tcPr>
            <w:tcW w:w="1757" w:type="dxa"/>
          </w:tcPr>
          <w:p w14:paraId="01DB5138" w14:textId="77777777" w:rsidR="00E200FA" w:rsidRPr="001D2E49" w:rsidRDefault="00E200FA" w:rsidP="00E152CE">
            <w:pPr>
              <w:pStyle w:val="TAL"/>
              <w:rPr>
                <w:lang w:eastAsia="ja-JP"/>
              </w:rPr>
            </w:pPr>
          </w:p>
        </w:tc>
        <w:tc>
          <w:tcPr>
            <w:tcW w:w="1080" w:type="dxa"/>
          </w:tcPr>
          <w:p w14:paraId="55C777B5" w14:textId="77777777" w:rsidR="00E200FA" w:rsidRPr="001D2E49" w:rsidRDefault="00E200FA" w:rsidP="00E152CE">
            <w:pPr>
              <w:pStyle w:val="TAC"/>
            </w:pPr>
            <w:r w:rsidRPr="001D2E49">
              <w:t>YES</w:t>
            </w:r>
          </w:p>
        </w:tc>
        <w:tc>
          <w:tcPr>
            <w:tcW w:w="1080" w:type="dxa"/>
          </w:tcPr>
          <w:p w14:paraId="60483498" w14:textId="77777777" w:rsidR="00E200FA" w:rsidRPr="001D2E49" w:rsidRDefault="00E200FA" w:rsidP="00E152CE">
            <w:pPr>
              <w:pStyle w:val="TAC"/>
            </w:pPr>
            <w:r w:rsidRPr="001D2E49">
              <w:t>reject</w:t>
            </w:r>
          </w:p>
        </w:tc>
      </w:tr>
      <w:tr w:rsidR="00E200FA" w:rsidRPr="001D2E49" w14:paraId="1CF019BD" w14:textId="77777777" w:rsidTr="00E152CE">
        <w:tc>
          <w:tcPr>
            <w:tcW w:w="2267" w:type="dxa"/>
          </w:tcPr>
          <w:p w14:paraId="76348883" w14:textId="77777777" w:rsidR="00E200FA" w:rsidRPr="00EF7290" w:rsidRDefault="00E200FA" w:rsidP="00E152CE">
            <w:pPr>
              <w:pStyle w:val="TAL"/>
              <w:ind w:leftChars="50" w:left="100"/>
              <w:rPr>
                <w:b/>
                <w:bCs/>
              </w:rPr>
            </w:pPr>
            <w:r w:rsidRPr="00EF7290">
              <w:rPr>
                <w:rFonts w:eastAsia="Batang"/>
                <w:b/>
                <w:bCs/>
              </w:rPr>
              <w:t>&gt;</w:t>
            </w:r>
            <w:r w:rsidRPr="00757541">
              <w:rPr>
                <w:rFonts w:eastAsia="Batang"/>
                <w:b/>
                <w:bCs/>
              </w:rPr>
              <w:t>Served GUAMI Item</w:t>
            </w:r>
          </w:p>
        </w:tc>
        <w:tc>
          <w:tcPr>
            <w:tcW w:w="1020" w:type="dxa"/>
          </w:tcPr>
          <w:p w14:paraId="5865FF00" w14:textId="77777777" w:rsidR="00E200FA" w:rsidRPr="001D2E49" w:rsidRDefault="00E200FA" w:rsidP="00E152CE">
            <w:pPr>
              <w:pStyle w:val="TAL"/>
            </w:pPr>
          </w:p>
        </w:tc>
        <w:tc>
          <w:tcPr>
            <w:tcW w:w="1080" w:type="dxa"/>
          </w:tcPr>
          <w:p w14:paraId="5BF4951D" w14:textId="77777777" w:rsidR="00E200FA" w:rsidRPr="001D2E49" w:rsidRDefault="00E200FA" w:rsidP="00E152CE">
            <w:pPr>
              <w:pStyle w:val="TAL"/>
              <w:rPr>
                <w:i/>
                <w:lang w:eastAsia="ja-JP"/>
              </w:rPr>
            </w:pPr>
            <w:proofErr w:type="gramStart"/>
            <w:r w:rsidRPr="001D2E49">
              <w:rPr>
                <w:i/>
                <w:iCs/>
              </w:rPr>
              <w:t>1..&lt;</w:t>
            </w:r>
            <w:proofErr w:type="spellStart"/>
            <w:proofErr w:type="gramEnd"/>
            <w:r w:rsidRPr="001D2E49">
              <w:rPr>
                <w:i/>
                <w:iCs/>
              </w:rPr>
              <w:t>maxnoofServedGUAMIs</w:t>
            </w:r>
            <w:proofErr w:type="spellEnd"/>
            <w:r w:rsidRPr="001D2E49">
              <w:rPr>
                <w:i/>
                <w:iCs/>
              </w:rPr>
              <w:t>&gt;</w:t>
            </w:r>
          </w:p>
        </w:tc>
        <w:tc>
          <w:tcPr>
            <w:tcW w:w="1587" w:type="dxa"/>
          </w:tcPr>
          <w:p w14:paraId="51096BE0" w14:textId="77777777" w:rsidR="00E200FA" w:rsidRPr="001D2E49" w:rsidRDefault="00E200FA" w:rsidP="00E152CE">
            <w:pPr>
              <w:pStyle w:val="TAL"/>
            </w:pPr>
          </w:p>
        </w:tc>
        <w:tc>
          <w:tcPr>
            <w:tcW w:w="1757" w:type="dxa"/>
          </w:tcPr>
          <w:p w14:paraId="717C5141" w14:textId="77777777" w:rsidR="00E200FA" w:rsidRPr="001D2E49" w:rsidRDefault="00E200FA" w:rsidP="00E152CE">
            <w:pPr>
              <w:pStyle w:val="TAL"/>
              <w:rPr>
                <w:lang w:eastAsia="ja-JP"/>
              </w:rPr>
            </w:pPr>
          </w:p>
        </w:tc>
        <w:tc>
          <w:tcPr>
            <w:tcW w:w="1080" w:type="dxa"/>
          </w:tcPr>
          <w:p w14:paraId="4946257F" w14:textId="77777777" w:rsidR="00E200FA" w:rsidRPr="001D2E49" w:rsidRDefault="00E200FA" w:rsidP="00E152CE">
            <w:pPr>
              <w:pStyle w:val="TAC"/>
            </w:pPr>
            <w:r w:rsidRPr="001D2E49">
              <w:t>-</w:t>
            </w:r>
          </w:p>
        </w:tc>
        <w:tc>
          <w:tcPr>
            <w:tcW w:w="1080" w:type="dxa"/>
          </w:tcPr>
          <w:p w14:paraId="23194EC8" w14:textId="77777777" w:rsidR="00E200FA" w:rsidRPr="001D2E49" w:rsidRDefault="00E200FA" w:rsidP="00E152CE">
            <w:pPr>
              <w:pStyle w:val="TAC"/>
            </w:pPr>
          </w:p>
        </w:tc>
      </w:tr>
      <w:tr w:rsidR="00E200FA" w:rsidRPr="001D2E49" w14:paraId="672FF803" w14:textId="77777777" w:rsidTr="00E152CE">
        <w:tc>
          <w:tcPr>
            <w:tcW w:w="2267" w:type="dxa"/>
          </w:tcPr>
          <w:p w14:paraId="42181B49" w14:textId="77777777" w:rsidR="00E200FA" w:rsidRPr="001D2E49" w:rsidRDefault="00E200FA" w:rsidP="00E152CE">
            <w:pPr>
              <w:pStyle w:val="TAL"/>
              <w:ind w:leftChars="100" w:left="200"/>
            </w:pPr>
            <w:r w:rsidRPr="001D2E49">
              <w:rPr>
                <w:rFonts w:eastAsia="Batang"/>
              </w:rPr>
              <w:t>&gt;&gt;GUAMI</w:t>
            </w:r>
          </w:p>
        </w:tc>
        <w:tc>
          <w:tcPr>
            <w:tcW w:w="1020" w:type="dxa"/>
          </w:tcPr>
          <w:p w14:paraId="31DB9F21" w14:textId="77777777" w:rsidR="00E200FA" w:rsidRPr="001D2E49" w:rsidRDefault="00E200FA" w:rsidP="00E152CE">
            <w:pPr>
              <w:pStyle w:val="TAL"/>
            </w:pPr>
            <w:r w:rsidRPr="001D2E49">
              <w:t>M</w:t>
            </w:r>
          </w:p>
        </w:tc>
        <w:tc>
          <w:tcPr>
            <w:tcW w:w="1080" w:type="dxa"/>
          </w:tcPr>
          <w:p w14:paraId="51748623" w14:textId="77777777" w:rsidR="00E200FA" w:rsidRPr="001D2E49" w:rsidRDefault="00E200FA" w:rsidP="00E152CE">
            <w:pPr>
              <w:pStyle w:val="TAL"/>
              <w:rPr>
                <w:i/>
                <w:lang w:eastAsia="ja-JP"/>
              </w:rPr>
            </w:pPr>
          </w:p>
        </w:tc>
        <w:tc>
          <w:tcPr>
            <w:tcW w:w="1587" w:type="dxa"/>
          </w:tcPr>
          <w:p w14:paraId="7E4ABBB0" w14:textId="77777777" w:rsidR="00E200FA" w:rsidRPr="001D2E49" w:rsidRDefault="00E200FA" w:rsidP="00E152CE">
            <w:pPr>
              <w:pStyle w:val="TAL"/>
            </w:pPr>
            <w:r w:rsidRPr="001D2E49">
              <w:t>9.3.3.3</w:t>
            </w:r>
          </w:p>
        </w:tc>
        <w:tc>
          <w:tcPr>
            <w:tcW w:w="1757" w:type="dxa"/>
          </w:tcPr>
          <w:p w14:paraId="140F3A03" w14:textId="77777777" w:rsidR="00E200FA" w:rsidRPr="001D2E49" w:rsidRDefault="00E200FA" w:rsidP="00E152CE">
            <w:pPr>
              <w:pStyle w:val="TAL"/>
              <w:rPr>
                <w:lang w:eastAsia="ja-JP"/>
              </w:rPr>
            </w:pPr>
          </w:p>
        </w:tc>
        <w:tc>
          <w:tcPr>
            <w:tcW w:w="1080" w:type="dxa"/>
          </w:tcPr>
          <w:p w14:paraId="27314E4C" w14:textId="77777777" w:rsidR="00E200FA" w:rsidRPr="001D2E49" w:rsidRDefault="00E200FA" w:rsidP="00E152CE">
            <w:pPr>
              <w:pStyle w:val="TAC"/>
            </w:pPr>
            <w:r w:rsidRPr="001D2E49">
              <w:t>-</w:t>
            </w:r>
          </w:p>
        </w:tc>
        <w:tc>
          <w:tcPr>
            <w:tcW w:w="1080" w:type="dxa"/>
          </w:tcPr>
          <w:p w14:paraId="29957ED8" w14:textId="77777777" w:rsidR="00E200FA" w:rsidRPr="001D2E49" w:rsidRDefault="00E200FA" w:rsidP="00E152CE">
            <w:pPr>
              <w:pStyle w:val="TAC"/>
            </w:pPr>
          </w:p>
        </w:tc>
      </w:tr>
      <w:tr w:rsidR="00E200FA" w:rsidRPr="001D2E49" w14:paraId="0B125152" w14:textId="77777777" w:rsidTr="00E152CE">
        <w:tc>
          <w:tcPr>
            <w:tcW w:w="2267" w:type="dxa"/>
          </w:tcPr>
          <w:p w14:paraId="364A793C" w14:textId="77777777" w:rsidR="00E200FA" w:rsidRPr="001D2E49" w:rsidRDefault="00E200FA" w:rsidP="00E152CE">
            <w:pPr>
              <w:pStyle w:val="TAL"/>
              <w:ind w:leftChars="100" w:left="200"/>
            </w:pPr>
            <w:r w:rsidRPr="001D2E49">
              <w:rPr>
                <w:rFonts w:eastAsia="Batang"/>
              </w:rPr>
              <w:t>&gt;&gt;Backup AMF Name</w:t>
            </w:r>
          </w:p>
        </w:tc>
        <w:tc>
          <w:tcPr>
            <w:tcW w:w="1020" w:type="dxa"/>
          </w:tcPr>
          <w:p w14:paraId="6219CD15" w14:textId="77777777" w:rsidR="00E200FA" w:rsidRPr="001D2E49" w:rsidRDefault="00E200FA" w:rsidP="00E152CE">
            <w:pPr>
              <w:pStyle w:val="TAL"/>
            </w:pPr>
            <w:r w:rsidRPr="001D2E49">
              <w:t>O</w:t>
            </w:r>
          </w:p>
        </w:tc>
        <w:tc>
          <w:tcPr>
            <w:tcW w:w="1080" w:type="dxa"/>
          </w:tcPr>
          <w:p w14:paraId="12DD9A1D" w14:textId="77777777" w:rsidR="00E200FA" w:rsidRPr="001D2E49" w:rsidRDefault="00E200FA" w:rsidP="00E152CE">
            <w:pPr>
              <w:pStyle w:val="TAL"/>
              <w:rPr>
                <w:i/>
                <w:lang w:eastAsia="ja-JP"/>
              </w:rPr>
            </w:pPr>
          </w:p>
        </w:tc>
        <w:tc>
          <w:tcPr>
            <w:tcW w:w="1587" w:type="dxa"/>
          </w:tcPr>
          <w:p w14:paraId="5A6E0B32" w14:textId="77777777" w:rsidR="00E200FA" w:rsidRPr="001D2E49" w:rsidRDefault="00E200FA" w:rsidP="00E152CE">
            <w:pPr>
              <w:pStyle w:val="TAL"/>
            </w:pPr>
            <w:r w:rsidRPr="001D2E49">
              <w:t>AMF Name</w:t>
            </w:r>
          </w:p>
          <w:p w14:paraId="0D97C0C0" w14:textId="77777777" w:rsidR="00E200FA" w:rsidRDefault="00E200FA" w:rsidP="00E152CE">
            <w:pPr>
              <w:pStyle w:val="TAL"/>
              <w:rPr>
                <w:ins w:id="655" w:author="Huawei" w:date="2025-02-06T12:06:00Z"/>
              </w:rPr>
            </w:pPr>
            <w:r w:rsidRPr="001D2E49">
              <w:t>9.3.3.21</w:t>
            </w:r>
          </w:p>
          <w:p w14:paraId="4AB07400" w14:textId="61FD4663" w:rsidR="00A07831" w:rsidRPr="001D2E49" w:rsidRDefault="00A07831" w:rsidP="00E152CE">
            <w:pPr>
              <w:pStyle w:val="TAL"/>
            </w:pPr>
            <w:ins w:id="656" w:author="Huawei" w:date="2025-02-06T12:06:00Z">
              <w:r w:rsidRPr="00C674BA">
                <w:rPr>
                  <w:lang w:eastAsia="zh-CN"/>
                </w:rPr>
                <w:t xml:space="preserve">This IE is ignored if the </w:t>
              </w:r>
              <w:r w:rsidRPr="00BF029C">
                <w:rPr>
                  <w:i/>
                  <w:iCs/>
                  <w:lang w:eastAsia="zh-CN"/>
                </w:rPr>
                <w:t>Extended Backup AMF Name</w:t>
              </w:r>
              <w:r w:rsidRPr="00C674BA">
                <w:rPr>
                  <w:lang w:eastAsia="zh-CN"/>
                </w:rPr>
                <w:t xml:space="preserve"> IE is present.</w:t>
              </w:r>
            </w:ins>
          </w:p>
        </w:tc>
        <w:tc>
          <w:tcPr>
            <w:tcW w:w="1757" w:type="dxa"/>
          </w:tcPr>
          <w:p w14:paraId="6E5F00FC" w14:textId="77777777" w:rsidR="00E200FA" w:rsidRPr="001D2E49" w:rsidRDefault="00E200FA" w:rsidP="00E152CE">
            <w:pPr>
              <w:pStyle w:val="TAL"/>
              <w:rPr>
                <w:lang w:eastAsia="ja-JP"/>
              </w:rPr>
            </w:pPr>
          </w:p>
        </w:tc>
        <w:tc>
          <w:tcPr>
            <w:tcW w:w="1080" w:type="dxa"/>
          </w:tcPr>
          <w:p w14:paraId="4DB5AD58" w14:textId="77777777" w:rsidR="00E200FA" w:rsidRPr="001D2E49" w:rsidRDefault="00E200FA" w:rsidP="00E152CE">
            <w:pPr>
              <w:pStyle w:val="TAC"/>
            </w:pPr>
            <w:r w:rsidRPr="001D2E49">
              <w:t>-</w:t>
            </w:r>
          </w:p>
        </w:tc>
        <w:tc>
          <w:tcPr>
            <w:tcW w:w="1080" w:type="dxa"/>
          </w:tcPr>
          <w:p w14:paraId="4DC7F517" w14:textId="77777777" w:rsidR="00E200FA" w:rsidRPr="001D2E49" w:rsidRDefault="00E200FA" w:rsidP="00E152CE">
            <w:pPr>
              <w:pStyle w:val="TAC"/>
            </w:pPr>
          </w:p>
        </w:tc>
      </w:tr>
      <w:tr w:rsidR="00E200FA" w:rsidRPr="001D2E49" w14:paraId="7606DFBF" w14:textId="77777777" w:rsidTr="00E152CE">
        <w:tc>
          <w:tcPr>
            <w:tcW w:w="2267" w:type="dxa"/>
          </w:tcPr>
          <w:p w14:paraId="58C661B9" w14:textId="77777777" w:rsidR="00E200FA" w:rsidRPr="001D2E49" w:rsidRDefault="00E200FA" w:rsidP="00E152CE">
            <w:pPr>
              <w:pStyle w:val="TAL"/>
              <w:ind w:leftChars="100" w:left="200"/>
              <w:rPr>
                <w:rFonts w:eastAsia="Batang"/>
              </w:rPr>
            </w:pPr>
            <w:r w:rsidRPr="001D2E49">
              <w:rPr>
                <w:rFonts w:eastAsia="Batang"/>
              </w:rPr>
              <w:t>&gt;&gt;GUAMI Type</w:t>
            </w:r>
          </w:p>
        </w:tc>
        <w:tc>
          <w:tcPr>
            <w:tcW w:w="1020" w:type="dxa"/>
          </w:tcPr>
          <w:p w14:paraId="4D9FD31E" w14:textId="77777777" w:rsidR="00E200FA" w:rsidRPr="001D2E49" w:rsidRDefault="00E200FA" w:rsidP="00E152CE">
            <w:pPr>
              <w:pStyle w:val="TAL"/>
            </w:pPr>
            <w:r w:rsidRPr="001D2E49">
              <w:t>O</w:t>
            </w:r>
          </w:p>
        </w:tc>
        <w:tc>
          <w:tcPr>
            <w:tcW w:w="1080" w:type="dxa"/>
          </w:tcPr>
          <w:p w14:paraId="077308BC" w14:textId="77777777" w:rsidR="00E200FA" w:rsidRPr="001D2E49" w:rsidRDefault="00E200FA" w:rsidP="00E152CE">
            <w:pPr>
              <w:pStyle w:val="TAL"/>
              <w:rPr>
                <w:i/>
                <w:lang w:eastAsia="ja-JP"/>
              </w:rPr>
            </w:pPr>
          </w:p>
        </w:tc>
        <w:tc>
          <w:tcPr>
            <w:tcW w:w="1587" w:type="dxa"/>
          </w:tcPr>
          <w:p w14:paraId="6322B7D0" w14:textId="77777777" w:rsidR="00E200FA" w:rsidRPr="001D2E49" w:rsidRDefault="00E200FA" w:rsidP="00E152CE">
            <w:pPr>
              <w:pStyle w:val="TAL"/>
            </w:pPr>
            <w:r w:rsidRPr="001D2E49">
              <w:rPr>
                <w:lang w:eastAsia="ja-JP"/>
              </w:rPr>
              <w:t>ENUMERATED (native, mapped, …)</w:t>
            </w:r>
          </w:p>
        </w:tc>
        <w:tc>
          <w:tcPr>
            <w:tcW w:w="1757" w:type="dxa"/>
          </w:tcPr>
          <w:p w14:paraId="45F28426" w14:textId="77777777" w:rsidR="00E200FA" w:rsidRPr="001D2E49" w:rsidRDefault="00E200FA" w:rsidP="00E152CE">
            <w:pPr>
              <w:pStyle w:val="TAL"/>
              <w:rPr>
                <w:lang w:eastAsia="ja-JP"/>
              </w:rPr>
            </w:pPr>
          </w:p>
        </w:tc>
        <w:tc>
          <w:tcPr>
            <w:tcW w:w="1080" w:type="dxa"/>
          </w:tcPr>
          <w:p w14:paraId="03C47AA1" w14:textId="77777777" w:rsidR="00E200FA" w:rsidRPr="001D2E49" w:rsidRDefault="00E200FA" w:rsidP="00E152CE">
            <w:pPr>
              <w:pStyle w:val="TAC"/>
            </w:pPr>
            <w:r w:rsidRPr="001D2E49">
              <w:rPr>
                <w:lang w:eastAsia="ja-JP"/>
              </w:rPr>
              <w:t>YES</w:t>
            </w:r>
          </w:p>
        </w:tc>
        <w:tc>
          <w:tcPr>
            <w:tcW w:w="1080" w:type="dxa"/>
          </w:tcPr>
          <w:p w14:paraId="23A11748" w14:textId="77777777" w:rsidR="00E200FA" w:rsidRPr="001D2E49" w:rsidRDefault="00E200FA" w:rsidP="00E152CE">
            <w:pPr>
              <w:pStyle w:val="TAC"/>
            </w:pPr>
            <w:r w:rsidRPr="001D2E49">
              <w:t>ignore</w:t>
            </w:r>
          </w:p>
        </w:tc>
      </w:tr>
      <w:tr w:rsidR="004172EF" w:rsidRPr="001D2E49" w14:paraId="151D11F6" w14:textId="77777777" w:rsidTr="00E152CE">
        <w:trPr>
          <w:ins w:id="657" w:author="Huawei" w:date="2025-01-26T17:51:00Z"/>
        </w:trPr>
        <w:tc>
          <w:tcPr>
            <w:tcW w:w="2267" w:type="dxa"/>
          </w:tcPr>
          <w:p w14:paraId="377E8D76" w14:textId="4211FFF0" w:rsidR="004172EF" w:rsidRPr="001D2E49" w:rsidRDefault="004172EF" w:rsidP="004172EF">
            <w:pPr>
              <w:pStyle w:val="TAL"/>
              <w:ind w:leftChars="100" w:left="200"/>
              <w:rPr>
                <w:ins w:id="658" w:author="Huawei" w:date="2025-01-26T17:51:00Z"/>
                <w:rFonts w:eastAsia="Batang"/>
              </w:rPr>
            </w:pPr>
            <w:ins w:id="659" w:author="Huawei" w:date="2025-01-26T17:51:00Z">
              <w:r w:rsidRPr="001D2E49">
                <w:rPr>
                  <w:rFonts w:eastAsia="Batang"/>
                </w:rPr>
                <w:t>&gt;&gt;</w:t>
              </w:r>
              <w:r>
                <w:rPr>
                  <w:rFonts w:eastAsia="Batang"/>
                </w:rPr>
                <w:t xml:space="preserve">Extended </w:t>
              </w:r>
              <w:r w:rsidRPr="001D2E49">
                <w:rPr>
                  <w:rFonts w:eastAsia="Batang"/>
                </w:rPr>
                <w:t>Backup AMF Name</w:t>
              </w:r>
            </w:ins>
          </w:p>
        </w:tc>
        <w:tc>
          <w:tcPr>
            <w:tcW w:w="1020" w:type="dxa"/>
          </w:tcPr>
          <w:p w14:paraId="0D05A9F5" w14:textId="47946CC2" w:rsidR="004172EF" w:rsidRPr="001D2E49" w:rsidRDefault="004172EF" w:rsidP="004172EF">
            <w:pPr>
              <w:pStyle w:val="TAL"/>
              <w:rPr>
                <w:ins w:id="660" w:author="Huawei" w:date="2025-01-26T17:51:00Z"/>
              </w:rPr>
            </w:pPr>
            <w:ins w:id="661" w:author="Huawei" w:date="2025-01-26T17:51:00Z">
              <w:r w:rsidRPr="001D2E49">
                <w:t>O</w:t>
              </w:r>
            </w:ins>
          </w:p>
        </w:tc>
        <w:tc>
          <w:tcPr>
            <w:tcW w:w="1080" w:type="dxa"/>
          </w:tcPr>
          <w:p w14:paraId="2D55D76C" w14:textId="77777777" w:rsidR="004172EF" w:rsidRPr="001D2E49" w:rsidRDefault="004172EF" w:rsidP="004172EF">
            <w:pPr>
              <w:pStyle w:val="TAL"/>
              <w:rPr>
                <w:ins w:id="662" w:author="Huawei" w:date="2025-01-26T17:51:00Z"/>
                <w:i/>
                <w:lang w:eastAsia="ja-JP"/>
              </w:rPr>
            </w:pPr>
          </w:p>
        </w:tc>
        <w:tc>
          <w:tcPr>
            <w:tcW w:w="1587" w:type="dxa"/>
          </w:tcPr>
          <w:p w14:paraId="241D2EC3" w14:textId="77777777" w:rsidR="004172EF" w:rsidRPr="001D2E49" w:rsidRDefault="004172EF" w:rsidP="004172EF">
            <w:pPr>
              <w:pStyle w:val="TAL"/>
              <w:rPr>
                <w:ins w:id="663" w:author="Huawei" w:date="2025-01-26T17:51:00Z"/>
                <w:lang w:eastAsia="ja-JP"/>
              </w:rPr>
            </w:pPr>
            <w:ins w:id="664" w:author="Huawei" w:date="2025-01-26T17:51:00Z">
              <w:r w:rsidRPr="00C27DD6">
                <w:t xml:space="preserve">Extended </w:t>
              </w:r>
              <w:r>
                <w:t>AMF</w:t>
              </w:r>
              <w:r w:rsidRPr="00C27DD6">
                <w:t xml:space="preserve"> Name</w:t>
              </w:r>
            </w:ins>
          </w:p>
          <w:p w14:paraId="513625A5" w14:textId="0E97B1FB" w:rsidR="004172EF" w:rsidRPr="001D2E49" w:rsidRDefault="004172EF" w:rsidP="004172EF">
            <w:pPr>
              <w:pStyle w:val="TAL"/>
              <w:rPr>
                <w:ins w:id="665" w:author="Huawei" w:date="2025-01-26T17:51:00Z"/>
                <w:lang w:eastAsia="ja-JP"/>
              </w:rPr>
            </w:pPr>
            <w:ins w:id="666" w:author="Huawei" w:date="2025-01-26T17:51:00Z">
              <w:r w:rsidRPr="00C27DD6">
                <w:t>9.3.</w:t>
              </w:r>
              <w:r>
                <w:t>3</w:t>
              </w:r>
              <w:r w:rsidRPr="00C27DD6">
                <w:t>.</w:t>
              </w:r>
              <w:r>
                <w:t>51</w:t>
              </w:r>
            </w:ins>
          </w:p>
        </w:tc>
        <w:tc>
          <w:tcPr>
            <w:tcW w:w="1757" w:type="dxa"/>
          </w:tcPr>
          <w:p w14:paraId="254F1BDC" w14:textId="77777777" w:rsidR="004172EF" w:rsidRPr="001D2E49" w:rsidRDefault="004172EF" w:rsidP="004172EF">
            <w:pPr>
              <w:pStyle w:val="TAL"/>
              <w:rPr>
                <w:ins w:id="667" w:author="Huawei" w:date="2025-01-26T17:51:00Z"/>
                <w:lang w:eastAsia="ja-JP"/>
              </w:rPr>
            </w:pPr>
          </w:p>
        </w:tc>
        <w:tc>
          <w:tcPr>
            <w:tcW w:w="1080" w:type="dxa"/>
          </w:tcPr>
          <w:p w14:paraId="66EC967E" w14:textId="6C939411" w:rsidR="004172EF" w:rsidRPr="001D2E49" w:rsidRDefault="004172EF" w:rsidP="004172EF">
            <w:pPr>
              <w:pStyle w:val="TAC"/>
              <w:rPr>
                <w:ins w:id="668" w:author="Huawei" w:date="2025-01-26T17:51:00Z"/>
                <w:lang w:eastAsia="ja-JP"/>
              </w:rPr>
            </w:pPr>
            <w:ins w:id="669" w:author="Huawei" w:date="2025-01-26T17:51:00Z">
              <w:r w:rsidRPr="001D2E49">
                <w:rPr>
                  <w:lang w:eastAsia="ja-JP"/>
                </w:rPr>
                <w:t>YES</w:t>
              </w:r>
            </w:ins>
          </w:p>
        </w:tc>
        <w:tc>
          <w:tcPr>
            <w:tcW w:w="1080" w:type="dxa"/>
          </w:tcPr>
          <w:p w14:paraId="1D565C3B" w14:textId="74A43E9E" w:rsidR="004172EF" w:rsidRPr="001D2E49" w:rsidRDefault="004172EF" w:rsidP="004172EF">
            <w:pPr>
              <w:pStyle w:val="TAC"/>
              <w:rPr>
                <w:ins w:id="670" w:author="Huawei" w:date="2025-01-26T17:51:00Z"/>
              </w:rPr>
            </w:pPr>
            <w:ins w:id="671" w:author="Huawei" w:date="2025-01-26T17:51:00Z">
              <w:r w:rsidRPr="001D2E49">
                <w:rPr>
                  <w:lang w:eastAsia="ja-JP"/>
                </w:rPr>
                <w:t>ignore</w:t>
              </w:r>
            </w:ins>
          </w:p>
        </w:tc>
      </w:tr>
      <w:tr w:rsidR="004172EF" w:rsidRPr="001D2E49" w14:paraId="59283074" w14:textId="77777777" w:rsidTr="00E152CE">
        <w:tc>
          <w:tcPr>
            <w:tcW w:w="2267" w:type="dxa"/>
          </w:tcPr>
          <w:p w14:paraId="00C2A43E" w14:textId="77777777" w:rsidR="004172EF" w:rsidRPr="001D2E49" w:rsidRDefault="004172EF" w:rsidP="004172EF">
            <w:pPr>
              <w:pStyle w:val="TAL"/>
            </w:pPr>
            <w:r w:rsidRPr="001D2E49">
              <w:t>Relative AMF Capacity</w:t>
            </w:r>
          </w:p>
        </w:tc>
        <w:tc>
          <w:tcPr>
            <w:tcW w:w="1020" w:type="dxa"/>
          </w:tcPr>
          <w:p w14:paraId="462389C2" w14:textId="77777777" w:rsidR="004172EF" w:rsidRPr="001D2E49" w:rsidRDefault="004172EF" w:rsidP="004172EF">
            <w:pPr>
              <w:pStyle w:val="TAL"/>
            </w:pPr>
            <w:r w:rsidRPr="001D2E49">
              <w:t>O</w:t>
            </w:r>
          </w:p>
        </w:tc>
        <w:tc>
          <w:tcPr>
            <w:tcW w:w="1080" w:type="dxa"/>
          </w:tcPr>
          <w:p w14:paraId="5C68A9E6" w14:textId="77777777" w:rsidR="004172EF" w:rsidRPr="001D2E49" w:rsidRDefault="004172EF" w:rsidP="004172EF">
            <w:pPr>
              <w:pStyle w:val="TAL"/>
              <w:rPr>
                <w:i/>
                <w:lang w:eastAsia="ja-JP"/>
              </w:rPr>
            </w:pPr>
          </w:p>
        </w:tc>
        <w:tc>
          <w:tcPr>
            <w:tcW w:w="1587" w:type="dxa"/>
          </w:tcPr>
          <w:p w14:paraId="364ABA5E" w14:textId="77777777" w:rsidR="004172EF" w:rsidRPr="001D2E49" w:rsidRDefault="004172EF" w:rsidP="004172EF">
            <w:pPr>
              <w:pStyle w:val="TAL"/>
            </w:pPr>
            <w:r w:rsidRPr="001D2E49">
              <w:t>9.3.1.32</w:t>
            </w:r>
          </w:p>
        </w:tc>
        <w:tc>
          <w:tcPr>
            <w:tcW w:w="1757" w:type="dxa"/>
          </w:tcPr>
          <w:p w14:paraId="6BDC6B82" w14:textId="77777777" w:rsidR="004172EF" w:rsidRPr="001D2E49" w:rsidRDefault="004172EF" w:rsidP="004172EF">
            <w:pPr>
              <w:pStyle w:val="TAL"/>
              <w:rPr>
                <w:lang w:eastAsia="ja-JP"/>
              </w:rPr>
            </w:pPr>
          </w:p>
        </w:tc>
        <w:tc>
          <w:tcPr>
            <w:tcW w:w="1080" w:type="dxa"/>
          </w:tcPr>
          <w:p w14:paraId="02153F62" w14:textId="77777777" w:rsidR="004172EF" w:rsidRPr="001D2E49" w:rsidRDefault="004172EF" w:rsidP="004172EF">
            <w:pPr>
              <w:pStyle w:val="TAC"/>
            </w:pPr>
            <w:r w:rsidRPr="001D2E49">
              <w:t>YES</w:t>
            </w:r>
          </w:p>
        </w:tc>
        <w:tc>
          <w:tcPr>
            <w:tcW w:w="1080" w:type="dxa"/>
          </w:tcPr>
          <w:p w14:paraId="042D4E79" w14:textId="77777777" w:rsidR="004172EF" w:rsidRPr="001D2E49" w:rsidRDefault="004172EF" w:rsidP="004172EF">
            <w:pPr>
              <w:pStyle w:val="TAC"/>
            </w:pPr>
            <w:r w:rsidRPr="001D2E49">
              <w:t>ignore</w:t>
            </w:r>
          </w:p>
        </w:tc>
      </w:tr>
      <w:tr w:rsidR="004172EF" w:rsidRPr="001D2E49" w:rsidDel="00A523F9" w14:paraId="3B249DAF" w14:textId="77777777" w:rsidTr="00E152CE">
        <w:tc>
          <w:tcPr>
            <w:tcW w:w="2267" w:type="dxa"/>
          </w:tcPr>
          <w:p w14:paraId="75D7C152" w14:textId="77777777" w:rsidR="004172EF" w:rsidRPr="001D2E49" w:rsidDel="00A523F9" w:rsidRDefault="004172EF" w:rsidP="004172EF">
            <w:pPr>
              <w:pStyle w:val="TAL"/>
              <w:rPr>
                <w:rFonts w:eastAsia="Batang"/>
              </w:rPr>
            </w:pPr>
            <w:r w:rsidRPr="001D2E49">
              <w:rPr>
                <w:rFonts w:eastAsia="Batang"/>
                <w:b/>
              </w:rPr>
              <w:t>PLMN Support List</w:t>
            </w:r>
          </w:p>
        </w:tc>
        <w:tc>
          <w:tcPr>
            <w:tcW w:w="1020" w:type="dxa"/>
          </w:tcPr>
          <w:p w14:paraId="71206CFC" w14:textId="77777777" w:rsidR="004172EF" w:rsidRPr="001D2E49" w:rsidDel="00A523F9" w:rsidRDefault="004172EF" w:rsidP="004172EF">
            <w:pPr>
              <w:pStyle w:val="TAL"/>
            </w:pPr>
          </w:p>
        </w:tc>
        <w:tc>
          <w:tcPr>
            <w:tcW w:w="1080" w:type="dxa"/>
          </w:tcPr>
          <w:p w14:paraId="0401E5AE" w14:textId="77777777" w:rsidR="004172EF" w:rsidRPr="001D2E49" w:rsidDel="00A523F9" w:rsidRDefault="004172EF" w:rsidP="004172EF">
            <w:pPr>
              <w:pStyle w:val="TAL"/>
              <w:rPr>
                <w:i/>
                <w:lang w:eastAsia="ja-JP"/>
              </w:rPr>
            </w:pPr>
            <w:r w:rsidRPr="001D2E49">
              <w:rPr>
                <w:i/>
                <w:lang w:eastAsia="ja-JP"/>
              </w:rPr>
              <w:t>0..1</w:t>
            </w:r>
          </w:p>
        </w:tc>
        <w:tc>
          <w:tcPr>
            <w:tcW w:w="1587" w:type="dxa"/>
          </w:tcPr>
          <w:p w14:paraId="57D4E780" w14:textId="77777777" w:rsidR="004172EF" w:rsidRPr="001D2E49" w:rsidDel="00A523F9" w:rsidRDefault="004172EF" w:rsidP="004172EF">
            <w:pPr>
              <w:pStyle w:val="TAL"/>
            </w:pPr>
          </w:p>
        </w:tc>
        <w:tc>
          <w:tcPr>
            <w:tcW w:w="1757" w:type="dxa"/>
          </w:tcPr>
          <w:p w14:paraId="1DC2088C" w14:textId="77777777" w:rsidR="004172EF" w:rsidRPr="001D2E49" w:rsidDel="00A523F9" w:rsidRDefault="004172EF" w:rsidP="004172EF">
            <w:pPr>
              <w:pStyle w:val="TAL"/>
            </w:pPr>
          </w:p>
        </w:tc>
        <w:tc>
          <w:tcPr>
            <w:tcW w:w="1080" w:type="dxa"/>
          </w:tcPr>
          <w:p w14:paraId="37CE9DAE" w14:textId="77777777" w:rsidR="004172EF" w:rsidRPr="001D2E49" w:rsidDel="00A523F9" w:rsidRDefault="004172EF" w:rsidP="004172EF">
            <w:pPr>
              <w:pStyle w:val="TAC"/>
            </w:pPr>
            <w:r w:rsidRPr="001D2E49">
              <w:t>YES</w:t>
            </w:r>
          </w:p>
        </w:tc>
        <w:tc>
          <w:tcPr>
            <w:tcW w:w="1080" w:type="dxa"/>
          </w:tcPr>
          <w:p w14:paraId="0C83E63E" w14:textId="77777777" w:rsidR="004172EF" w:rsidRPr="001D2E49" w:rsidDel="00A523F9" w:rsidRDefault="004172EF" w:rsidP="004172EF">
            <w:pPr>
              <w:pStyle w:val="TAC"/>
            </w:pPr>
            <w:r w:rsidRPr="001D2E49">
              <w:t>reject</w:t>
            </w:r>
          </w:p>
        </w:tc>
      </w:tr>
      <w:tr w:rsidR="004172EF" w:rsidRPr="001D2E49" w:rsidDel="00A523F9" w14:paraId="1B16F8EB" w14:textId="77777777" w:rsidTr="00E152CE">
        <w:tc>
          <w:tcPr>
            <w:tcW w:w="2267" w:type="dxa"/>
          </w:tcPr>
          <w:p w14:paraId="06C20F28" w14:textId="77777777" w:rsidR="004172EF" w:rsidRPr="00EF7290" w:rsidDel="00A523F9" w:rsidRDefault="004172EF" w:rsidP="004172EF">
            <w:pPr>
              <w:pStyle w:val="TAL"/>
              <w:ind w:leftChars="50" w:left="100"/>
              <w:rPr>
                <w:rFonts w:eastAsia="Batang"/>
                <w:b/>
                <w:bCs/>
              </w:rPr>
            </w:pPr>
            <w:r w:rsidRPr="00757541">
              <w:rPr>
                <w:rFonts w:eastAsia="Batang"/>
                <w:b/>
                <w:bCs/>
              </w:rPr>
              <w:t>&gt;PLMN Support Item</w:t>
            </w:r>
          </w:p>
        </w:tc>
        <w:tc>
          <w:tcPr>
            <w:tcW w:w="1020" w:type="dxa"/>
          </w:tcPr>
          <w:p w14:paraId="5DCC1712" w14:textId="77777777" w:rsidR="004172EF" w:rsidRPr="001D2E49" w:rsidDel="00A523F9" w:rsidRDefault="004172EF" w:rsidP="004172EF">
            <w:pPr>
              <w:pStyle w:val="TAL"/>
            </w:pPr>
          </w:p>
        </w:tc>
        <w:tc>
          <w:tcPr>
            <w:tcW w:w="1080" w:type="dxa"/>
          </w:tcPr>
          <w:p w14:paraId="799DE773" w14:textId="77777777" w:rsidR="004172EF" w:rsidRPr="001D2E49" w:rsidDel="00A523F9" w:rsidRDefault="004172EF" w:rsidP="004172EF">
            <w:pPr>
              <w:pStyle w:val="TAL"/>
              <w:rPr>
                <w:i/>
                <w:lang w:eastAsia="ja-JP"/>
              </w:rPr>
            </w:pPr>
            <w:proofErr w:type="gramStart"/>
            <w:r w:rsidRPr="001D2E49">
              <w:rPr>
                <w:i/>
                <w:lang w:eastAsia="ja-JP"/>
              </w:rPr>
              <w:t>1..&lt;</w:t>
            </w:r>
            <w:proofErr w:type="spellStart"/>
            <w:proofErr w:type="gramEnd"/>
            <w:r w:rsidRPr="001D2E49">
              <w:rPr>
                <w:i/>
                <w:lang w:eastAsia="ja-JP"/>
              </w:rPr>
              <w:t>maxnoofPLMNs</w:t>
            </w:r>
            <w:proofErr w:type="spellEnd"/>
            <w:r w:rsidRPr="001D2E49">
              <w:rPr>
                <w:i/>
                <w:lang w:eastAsia="ja-JP"/>
              </w:rPr>
              <w:t>&gt;</w:t>
            </w:r>
          </w:p>
        </w:tc>
        <w:tc>
          <w:tcPr>
            <w:tcW w:w="1587" w:type="dxa"/>
          </w:tcPr>
          <w:p w14:paraId="39C525C8" w14:textId="77777777" w:rsidR="004172EF" w:rsidRPr="001D2E49" w:rsidDel="00A523F9" w:rsidRDefault="004172EF" w:rsidP="004172EF">
            <w:pPr>
              <w:pStyle w:val="TAL"/>
            </w:pPr>
          </w:p>
        </w:tc>
        <w:tc>
          <w:tcPr>
            <w:tcW w:w="1757" w:type="dxa"/>
          </w:tcPr>
          <w:p w14:paraId="5B473F00" w14:textId="77777777" w:rsidR="004172EF" w:rsidRPr="001D2E49" w:rsidDel="00A523F9" w:rsidRDefault="004172EF" w:rsidP="004172EF">
            <w:pPr>
              <w:pStyle w:val="TAL"/>
            </w:pPr>
          </w:p>
        </w:tc>
        <w:tc>
          <w:tcPr>
            <w:tcW w:w="1080" w:type="dxa"/>
          </w:tcPr>
          <w:p w14:paraId="5748B891" w14:textId="77777777" w:rsidR="004172EF" w:rsidRPr="001D2E49" w:rsidDel="00A523F9" w:rsidRDefault="004172EF" w:rsidP="004172EF">
            <w:pPr>
              <w:pStyle w:val="TAC"/>
            </w:pPr>
            <w:r w:rsidRPr="001D2E49">
              <w:t>-</w:t>
            </w:r>
          </w:p>
        </w:tc>
        <w:tc>
          <w:tcPr>
            <w:tcW w:w="1080" w:type="dxa"/>
          </w:tcPr>
          <w:p w14:paraId="1BDD7D27" w14:textId="77777777" w:rsidR="004172EF" w:rsidRPr="001D2E49" w:rsidDel="00A523F9" w:rsidRDefault="004172EF" w:rsidP="004172EF">
            <w:pPr>
              <w:pStyle w:val="TAC"/>
            </w:pPr>
          </w:p>
        </w:tc>
      </w:tr>
      <w:tr w:rsidR="004172EF" w:rsidRPr="001D2E49" w:rsidDel="00A523F9" w14:paraId="4AF202BF" w14:textId="77777777" w:rsidTr="00E152CE">
        <w:tc>
          <w:tcPr>
            <w:tcW w:w="2267" w:type="dxa"/>
          </w:tcPr>
          <w:p w14:paraId="5B58083E" w14:textId="77777777" w:rsidR="004172EF" w:rsidRPr="001D2E49" w:rsidDel="00A523F9" w:rsidRDefault="004172EF" w:rsidP="004172EF">
            <w:pPr>
              <w:pStyle w:val="TAL"/>
              <w:ind w:leftChars="100" w:left="200"/>
              <w:rPr>
                <w:rFonts w:eastAsia="Batang"/>
              </w:rPr>
            </w:pPr>
            <w:r w:rsidRPr="001D2E49">
              <w:rPr>
                <w:rFonts w:eastAsia="Batang"/>
              </w:rPr>
              <w:t>&gt;&gt;PLMN Identity</w:t>
            </w:r>
          </w:p>
        </w:tc>
        <w:tc>
          <w:tcPr>
            <w:tcW w:w="1020" w:type="dxa"/>
          </w:tcPr>
          <w:p w14:paraId="5B410731" w14:textId="77777777" w:rsidR="004172EF" w:rsidRPr="001D2E49" w:rsidDel="00A523F9" w:rsidRDefault="004172EF" w:rsidP="004172EF">
            <w:pPr>
              <w:pStyle w:val="TAL"/>
            </w:pPr>
            <w:r w:rsidRPr="001D2E49">
              <w:t>M</w:t>
            </w:r>
          </w:p>
        </w:tc>
        <w:tc>
          <w:tcPr>
            <w:tcW w:w="1080" w:type="dxa"/>
          </w:tcPr>
          <w:p w14:paraId="68BDC661" w14:textId="77777777" w:rsidR="004172EF" w:rsidRPr="001D2E49" w:rsidDel="00A523F9" w:rsidRDefault="004172EF" w:rsidP="004172EF">
            <w:pPr>
              <w:pStyle w:val="TAL"/>
              <w:rPr>
                <w:i/>
                <w:lang w:eastAsia="ja-JP"/>
              </w:rPr>
            </w:pPr>
          </w:p>
        </w:tc>
        <w:tc>
          <w:tcPr>
            <w:tcW w:w="1587" w:type="dxa"/>
          </w:tcPr>
          <w:p w14:paraId="53706070" w14:textId="77777777" w:rsidR="004172EF" w:rsidRPr="001D2E49" w:rsidDel="00A523F9" w:rsidRDefault="004172EF" w:rsidP="004172EF">
            <w:pPr>
              <w:pStyle w:val="TAL"/>
            </w:pPr>
            <w:r w:rsidRPr="001D2E49">
              <w:rPr>
                <w:lang w:eastAsia="ja-JP"/>
              </w:rPr>
              <w:t>9.3.3.5</w:t>
            </w:r>
          </w:p>
        </w:tc>
        <w:tc>
          <w:tcPr>
            <w:tcW w:w="1757" w:type="dxa"/>
          </w:tcPr>
          <w:p w14:paraId="1930836E" w14:textId="77777777" w:rsidR="004172EF" w:rsidRPr="001D2E49" w:rsidDel="00A523F9" w:rsidRDefault="004172EF" w:rsidP="004172EF">
            <w:pPr>
              <w:pStyle w:val="TAL"/>
            </w:pPr>
          </w:p>
        </w:tc>
        <w:tc>
          <w:tcPr>
            <w:tcW w:w="1080" w:type="dxa"/>
          </w:tcPr>
          <w:p w14:paraId="752EC529" w14:textId="77777777" w:rsidR="004172EF" w:rsidRPr="001D2E49" w:rsidDel="00A523F9" w:rsidRDefault="004172EF" w:rsidP="004172EF">
            <w:pPr>
              <w:pStyle w:val="TAC"/>
            </w:pPr>
            <w:r w:rsidRPr="001D2E49">
              <w:t>-</w:t>
            </w:r>
          </w:p>
        </w:tc>
        <w:tc>
          <w:tcPr>
            <w:tcW w:w="1080" w:type="dxa"/>
          </w:tcPr>
          <w:p w14:paraId="1E4EAA8F" w14:textId="77777777" w:rsidR="004172EF" w:rsidRPr="001D2E49" w:rsidDel="00A523F9" w:rsidRDefault="004172EF" w:rsidP="004172EF">
            <w:pPr>
              <w:pStyle w:val="TAC"/>
            </w:pPr>
          </w:p>
        </w:tc>
      </w:tr>
      <w:tr w:rsidR="004172EF" w:rsidRPr="001D2E49" w:rsidDel="00A523F9" w14:paraId="33A2FB79" w14:textId="77777777" w:rsidTr="00E152CE">
        <w:tc>
          <w:tcPr>
            <w:tcW w:w="2267" w:type="dxa"/>
          </w:tcPr>
          <w:p w14:paraId="41602836" w14:textId="77777777" w:rsidR="004172EF" w:rsidRPr="001D2E49" w:rsidDel="00A523F9" w:rsidRDefault="004172EF" w:rsidP="004172EF">
            <w:pPr>
              <w:pStyle w:val="TAL"/>
              <w:ind w:leftChars="100" w:left="200"/>
              <w:rPr>
                <w:rFonts w:eastAsia="Batang"/>
              </w:rPr>
            </w:pPr>
            <w:r w:rsidRPr="001D2E49">
              <w:rPr>
                <w:rFonts w:eastAsia="Batang"/>
              </w:rPr>
              <w:t>&gt;&gt;Slice Support List</w:t>
            </w:r>
          </w:p>
        </w:tc>
        <w:tc>
          <w:tcPr>
            <w:tcW w:w="1020" w:type="dxa"/>
          </w:tcPr>
          <w:p w14:paraId="20F37CC1" w14:textId="77777777" w:rsidR="004172EF" w:rsidRPr="001D2E49" w:rsidDel="00A523F9" w:rsidRDefault="004172EF" w:rsidP="004172EF">
            <w:pPr>
              <w:pStyle w:val="TAL"/>
            </w:pPr>
            <w:r w:rsidRPr="001D2E49">
              <w:t>M</w:t>
            </w:r>
          </w:p>
        </w:tc>
        <w:tc>
          <w:tcPr>
            <w:tcW w:w="1080" w:type="dxa"/>
          </w:tcPr>
          <w:p w14:paraId="3805C97C" w14:textId="77777777" w:rsidR="004172EF" w:rsidRPr="001D2E49" w:rsidDel="00A523F9" w:rsidRDefault="004172EF" w:rsidP="004172EF">
            <w:pPr>
              <w:pStyle w:val="TAL"/>
              <w:rPr>
                <w:i/>
                <w:lang w:eastAsia="ja-JP"/>
              </w:rPr>
            </w:pPr>
          </w:p>
        </w:tc>
        <w:tc>
          <w:tcPr>
            <w:tcW w:w="1587" w:type="dxa"/>
          </w:tcPr>
          <w:p w14:paraId="510F7DED" w14:textId="77777777" w:rsidR="004172EF" w:rsidRPr="001D2E49" w:rsidDel="00A523F9" w:rsidRDefault="004172EF" w:rsidP="004172EF">
            <w:pPr>
              <w:pStyle w:val="TAL"/>
            </w:pPr>
            <w:r w:rsidRPr="001D2E49">
              <w:t>9.3.1.17</w:t>
            </w:r>
          </w:p>
        </w:tc>
        <w:tc>
          <w:tcPr>
            <w:tcW w:w="1757" w:type="dxa"/>
          </w:tcPr>
          <w:p w14:paraId="5A5ECBCE" w14:textId="77777777" w:rsidR="004172EF" w:rsidRPr="001D2E49" w:rsidDel="00A523F9" w:rsidRDefault="004172EF" w:rsidP="004172EF">
            <w:pPr>
              <w:pStyle w:val="TAL"/>
            </w:pPr>
            <w:r w:rsidRPr="001D2E49">
              <w:t>Supported S-NSSAIs per PLMN</w:t>
            </w:r>
            <w:r>
              <w:t xml:space="preserve"> or per SNPN.</w:t>
            </w:r>
          </w:p>
        </w:tc>
        <w:tc>
          <w:tcPr>
            <w:tcW w:w="1080" w:type="dxa"/>
          </w:tcPr>
          <w:p w14:paraId="01BD8E75" w14:textId="77777777" w:rsidR="004172EF" w:rsidRPr="001D2E49" w:rsidDel="00A523F9" w:rsidRDefault="004172EF" w:rsidP="004172EF">
            <w:pPr>
              <w:pStyle w:val="TAC"/>
            </w:pPr>
            <w:r w:rsidRPr="001D2E49">
              <w:t>-</w:t>
            </w:r>
          </w:p>
        </w:tc>
        <w:tc>
          <w:tcPr>
            <w:tcW w:w="1080" w:type="dxa"/>
          </w:tcPr>
          <w:p w14:paraId="600ED234" w14:textId="77777777" w:rsidR="004172EF" w:rsidRPr="001D2E49" w:rsidDel="00A523F9" w:rsidRDefault="004172EF" w:rsidP="004172EF">
            <w:pPr>
              <w:pStyle w:val="TAC"/>
            </w:pPr>
          </w:p>
        </w:tc>
      </w:tr>
      <w:tr w:rsidR="004172EF" w:rsidRPr="001D2E49" w:rsidDel="00A523F9" w14:paraId="24B712F2" w14:textId="77777777" w:rsidTr="00E152CE">
        <w:tc>
          <w:tcPr>
            <w:tcW w:w="2267" w:type="dxa"/>
          </w:tcPr>
          <w:p w14:paraId="0E960EA0" w14:textId="77777777" w:rsidR="004172EF" w:rsidRPr="001D2E49" w:rsidRDefault="004172EF" w:rsidP="004172EF">
            <w:pPr>
              <w:pStyle w:val="TAL"/>
              <w:ind w:leftChars="100" w:left="200"/>
              <w:rPr>
                <w:rFonts w:eastAsia="Batang"/>
              </w:rPr>
            </w:pPr>
            <w:r w:rsidRPr="009F5A10">
              <w:rPr>
                <w:rFonts w:eastAsia="Batang"/>
              </w:rPr>
              <w:t>&gt;&gt;</w:t>
            </w:r>
            <w:r>
              <w:rPr>
                <w:rFonts w:eastAsia="Batang"/>
              </w:rPr>
              <w:t>NPN Support</w:t>
            </w:r>
          </w:p>
        </w:tc>
        <w:tc>
          <w:tcPr>
            <w:tcW w:w="1020" w:type="dxa"/>
          </w:tcPr>
          <w:p w14:paraId="2DBBD669" w14:textId="77777777" w:rsidR="004172EF" w:rsidRPr="001D2E49" w:rsidRDefault="004172EF" w:rsidP="004172EF">
            <w:pPr>
              <w:pStyle w:val="TAL"/>
            </w:pPr>
            <w:r>
              <w:t>O</w:t>
            </w:r>
          </w:p>
        </w:tc>
        <w:tc>
          <w:tcPr>
            <w:tcW w:w="1080" w:type="dxa"/>
          </w:tcPr>
          <w:p w14:paraId="1A1D3C29" w14:textId="77777777" w:rsidR="004172EF" w:rsidRPr="001D2E49" w:rsidDel="00A523F9" w:rsidRDefault="004172EF" w:rsidP="004172EF">
            <w:pPr>
              <w:pStyle w:val="TAL"/>
              <w:rPr>
                <w:i/>
                <w:lang w:eastAsia="ja-JP"/>
              </w:rPr>
            </w:pPr>
          </w:p>
        </w:tc>
        <w:tc>
          <w:tcPr>
            <w:tcW w:w="1587" w:type="dxa"/>
          </w:tcPr>
          <w:p w14:paraId="6E99A558" w14:textId="77777777" w:rsidR="004172EF" w:rsidRPr="001D2E49" w:rsidRDefault="004172EF" w:rsidP="004172EF">
            <w:pPr>
              <w:pStyle w:val="TAL"/>
            </w:pPr>
            <w:r>
              <w:rPr>
                <w:lang w:eastAsia="zh-CN"/>
              </w:rPr>
              <w:t>9.3.3.44</w:t>
            </w:r>
          </w:p>
        </w:tc>
        <w:tc>
          <w:tcPr>
            <w:tcW w:w="1757" w:type="dxa"/>
          </w:tcPr>
          <w:p w14:paraId="17690081" w14:textId="77777777" w:rsidR="004172EF" w:rsidRPr="001D2E49" w:rsidRDefault="004172EF" w:rsidP="004172EF">
            <w:pPr>
              <w:pStyle w:val="TAL"/>
            </w:pPr>
            <w:r>
              <w:t xml:space="preserve">If the </w:t>
            </w:r>
            <w:r w:rsidRPr="00F770CB">
              <w:rPr>
                <w:i/>
                <w:iCs/>
              </w:rPr>
              <w:t>NID</w:t>
            </w:r>
            <w:r>
              <w:t xml:space="preserve"> IE is included, it identifies a SNPN together with the </w:t>
            </w:r>
            <w:r w:rsidRPr="00945CFD">
              <w:rPr>
                <w:i/>
                <w:iCs/>
              </w:rPr>
              <w:t>PLMN Identity</w:t>
            </w:r>
            <w:r>
              <w:t xml:space="preserve"> IE.</w:t>
            </w:r>
          </w:p>
        </w:tc>
        <w:tc>
          <w:tcPr>
            <w:tcW w:w="1080" w:type="dxa"/>
          </w:tcPr>
          <w:p w14:paraId="32451F1E" w14:textId="77777777" w:rsidR="004172EF" w:rsidRPr="001D2E49" w:rsidRDefault="004172EF" w:rsidP="004172EF">
            <w:pPr>
              <w:pStyle w:val="TAC"/>
            </w:pPr>
            <w:r>
              <w:t>YES</w:t>
            </w:r>
          </w:p>
        </w:tc>
        <w:tc>
          <w:tcPr>
            <w:tcW w:w="1080" w:type="dxa"/>
          </w:tcPr>
          <w:p w14:paraId="20C79BF7" w14:textId="77777777" w:rsidR="004172EF" w:rsidRPr="001D2E49" w:rsidDel="00A523F9" w:rsidRDefault="004172EF" w:rsidP="004172EF">
            <w:pPr>
              <w:pStyle w:val="TAC"/>
            </w:pPr>
            <w:r>
              <w:t>reject</w:t>
            </w:r>
          </w:p>
        </w:tc>
      </w:tr>
      <w:tr w:rsidR="004172EF" w:rsidRPr="001D2E49" w:rsidDel="00A523F9" w14:paraId="337FFD63" w14:textId="77777777" w:rsidTr="00E152CE">
        <w:tc>
          <w:tcPr>
            <w:tcW w:w="2267" w:type="dxa"/>
          </w:tcPr>
          <w:p w14:paraId="1E5E9AF1" w14:textId="77777777" w:rsidR="004172EF" w:rsidRPr="009F5A10" w:rsidRDefault="004172EF" w:rsidP="004172EF">
            <w:pPr>
              <w:pStyle w:val="TAL"/>
              <w:ind w:leftChars="100" w:left="200"/>
              <w:rPr>
                <w:rFonts w:eastAsia="Batang"/>
              </w:rPr>
            </w:pPr>
            <w:r w:rsidRPr="00D931A0">
              <w:rPr>
                <w:rFonts w:eastAsia="Batang"/>
              </w:rPr>
              <w:t>&gt;&gt;</w:t>
            </w:r>
            <w:r>
              <w:rPr>
                <w:rFonts w:eastAsia="Batang"/>
              </w:rPr>
              <w:t xml:space="preserve">Extended </w:t>
            </w:r>
            <w:r w:rsidRPr="00D931A0">
              <w:rPr>
                <w:rFonts w:eastAsia="Batang"/>
              </w:rPr>
              <w:t>Slice Support List</w:t>
            </w:r>
          </w:p>
        </w:tc>
        <w:tc>
          <w:tcPr>
            <w:tcW w:w="1020" w:type="dxa"/>
          </w:tcPr>
          <w:p w14:paraId="2E6ADEE7" w14:textId="77777777" w:rsidR="004172EF" w:rsidRDefault="004172EF" w:rsidP="004172EF">
            <w:pPr>
              <w:pStyle w:val="TAL"/>
            </w:pPr>
            <w:r>
              <w:t>O</w:t>
            </w:r>
          </w:p>
        </w:tc>
        <w:tc>
          <w:tcPr>
            <w:tcW w:w="1080" w:type="dxa"/>
          </w:tcPr>
          <w:p w14:paraId="54F6051B" w14:textId="77777777" w:rsidR="004172EF" w:rsidRPr="001D2E49" w:rsidDel="00A523F9" w:rsidRDefault="004172EF" w:rsidP="004172EF">
            <w:pPr>
              <w:pStyle w:val="TAL"/>
              <w:rPr>
                <w:i/>
                <w:lang w:eastAsia="ja-JP"/>
              </w:rPr>
            </w:pPr>
          </w:p>
        </w:tc>
        <w:tc>
          <w:tcPr>
            <w:tcW w:w="1587" w:type="dxa"/>
          </w:tcPr>
          <w:p w14:paraId="7D2EB7B1" w14:textId="77777777" w:rsidR="004172EF" w:rsidRDefault="004172EF" w:rsidP="004172EF">
            <w:pPr>
              <w:pStyle w:val="TAL"/>
              <w:rPr>
                <w:lang w:eastAsia="zh-CN"/>
              </w:rPr>
            </w:pPr>
            <w:r w:rsidRPr="00D931A0">
              <w:t>9.3.1.</w:t>
            </w:r>
            <w:r>
              <w:t>191</w:t>
            </w:r>
          </w:p>
        </w:tc>
        <w:tc>
          <w:tcPr>
            <w:tcW w:w="1757" w:type="dxa"/>
          </w:tcPr>
          <w:p w14:paraId="044A0E2C" w14:textId="77777777" w:rsidR="004172EF" w:rsidRDefault="004172EF" w:rsidP="004172EF">
            <w:pPr>
              <w:pStyle w:val="TAL"/>
            </w:pPr>
            <w:r>
              <w:t xml:space="preserve">Additional </w:t>
            </w:r>
            <w:r w:rsidRPr="00D931A0">
              <w:t>Supported S-NSSAIs per PLMN</w:t>
            </w:r>
            <w:r>
              <w:t xml:space="preserve"> or per SNPN.</w:t>
            </w:r>
          </w:p>
        </w:tc>
        <w:tc>
          <w:tcPr>
            <w:tcW w:w="1080" w:type="dxa"/>
          </w:tcPr>
          <w:p w14:paraId="280E4DAE" w14:textId="77777777" w:rsidR="004172EF" w:rsidRDefault="004172EF" w:rsidP="004172EF">
            <w:pPr>
              <w:pStyle w:val="TAC"/>
            </w:pPr>
            <w:r>
              <w:t>YES</w:t>
            </w:r>
          </w:p>
        </w:tc>
        <w:tc>
          <w:tcPr>
            <w:tcW w:w="1080" w:type="dxa"/>
          </w:tcPr>
          <w:p w14:paraId="47C6DFAE" w14:textId="77777777" w:rsidR="004172EF" w:rsidRDefault="004172EF" w:rsidP="004172EF">
            <w:pPr>
              <w:pStyle w:val="TAC"/>
            </w:pPr>
            <w:r>
              <w:t>reject</w:t>
            </w:r>
          </w:p>
        </w:tc>
      </w:tr>
      <w:tr w:rsidR="004172EF" w:rsidRPr="001D2E49" w:rsidDel="00A523F9" w14:paraId="3DE048D4" w14:textId="77777777" w:rsidTr="00E152CE">
        <w:tc>
          <w:tcPr>
            <w:tcW w:w="2267" w:type="dxa"/>
          </w:tcPr>
          <w:p w14:paraId="50289D60" w14:textId="77777777" w:rsidR="004172EF" w:rsidRPr="00D931A0" w:rsidRDefault="004172EF" w:rsidP="004172EF">
            <w:pPr>
              <w:pStyle w:val="TAL"/>
              <w:ind w:leftChars="100" w:left="200"/>
              <w:rPr>
                <w:rFonts w:eastAsia="Batang"/>
              </w:rPr>
            </w:pPr>
            <w:r>
              <w:rPr>
                <w:lang w:eastAsia="zh-CN"/>
              </w:rPr>
              <w:t>&gt;&gt;</w:t>
            </w:r>
            <w:r w:rsidRPr="000D43D7">
              <w:rPr>
                <w:lang w:eastAsia="zh-CN"/>
              </w:rPr>
              <w:t>Onboarding Support</w:t>
            </w:r>
          </w:p>
        </w:tc>
        <w:tc>
          <w:tcPr>
            <w:tcW w:w="1020" w:type="dxa"/>
          </w:tcPr>
          <w:p w14:paraId="412A409F" w14:textId="77777777" w:rsidR="004172EF" w:rsidRDefault="004172EF" w:rsidP="004172EF">
            <w:pPr>
              <w:pStyle w:val="TAL"/>
            </w:pPr>
            <w:r w:rsidRPr="000D43D7">
              <w:rPr>
                <w:lang w:eastAsia="zh-CN"/>
              </w:rPr>
              <w:t>O</w:t>
            </w:r>
          </w:p>
        </w:tc>
        <w:tc>
          <w:tcPr>
            <w:tcW w:w="1080" w:type="dxa"/>
          </w:tcPr>
          <w:p w14:paraId="0CFDD7F3" w14:textId="77777777" w:rsidR="004172EF" w:rsidRPr="001D2E49" w:rsidDel="00A523F9" w:rsidRDefault="004172EF" w:rsidP="004172EF">
            <w:pPr>
              <w:pStyle w:val="TAL"/>
              <w:rPr>
                <w:i/>
                <w:lang w:eastAsia="ja-JP"/>
              </w:rPr>
            </w:pPr>
          </w:p>
        </w:tc>
        <w:tc>
          <w:tcPr>
            <w:tcW w:w="1587" w:type="dxa"/>
          </w:tcPr>
          <w:p w14:paraId="015243FF" w14:textId="77777777" w:rsidR="004172EF" w:rsidRPr="00D931A0" w:rsidRDefault="004172EF" w:rsidP="004172EF">
            <w:pPr>
              <w:pStyle w:val="TAL"/>
            </w:pPr>
            <w:r w:rsidRPr="000D43D7">
              <w:rPr>
                <w:rFonts w:eastAsia="Batang"/>
              </w:rPr>
              <w:t>ENUMERATED (true, ...)</w:t>
            </w:r>
          </w:p>
        </w:tc>
        <w:tc>
          <w:tcPr>
            <w:tcW w:w="1757" w:type="dxa"/>
          </w:tcPr>
          <w:p w14:paraId="4C074263" w14:textId="77777777" w:rsidR="004172EF" w:rsidRDefault="004172EF" w:rsidP="004172EF">
            <w:pPr>
              <w:pStyle w:val="TAL"/>
            </w:pPr>
            <w:r w:rsidRPr="000D43D7">
              <w:rPr>
                <w:lang w:eastAsia="ja-JP"/>
              </w:rPr>
              <w:t>Indication of onboarding support.</w:t>
            </w:r>
          </w:p>
        </w:tc>
        <w:tc>
          <w:tcPr>
            <w:tcW w:w="1080" w:type="dxa"/>
          </w:tcPr>
          <w:p w14:paraId="4D8AA502" w14:textId="77777777" w:rsidR="004172EF" w:rsidRDefault="004172EF" w:rsidP="004172EF">
            <w:pPr>
              <w:pStyle w:val="TAC"/>
            </w:pPr>
            <w:r w:rsidRPr="000D43D7">
              <w:rPr>
                <w:lang w:eastAsia="ja-JP"/>
              </w:rPr>
              <w:t>YES</w:t>
            </w:r>
          </w:p>
        </w:tc>
        <w:tc>
          <w:tcPr>
            <w:tcW w:w="1080" w:type="dxa"/>
          </w:tcPr>
          <w:p w14:paraId="5AE9293F" w14:textId="77777777" w:rsidR="004172EF" w:rsidRDefault="004172EF" w:rsidP="004172EF">
            <w:pPr>
              <w:pStyle w:val="TAC"/>
            </w:pPr>
            <w:r>
              <w:rPr>
                <w:lang w:eastAsia="ja-JP"/>
              </w:rPr>
              <w:t>ignore</w:t>
            </w:r>
          </w:p>
        </w:tc>
      </w:tr>
      <w:tr w:rsidR="004172EF" w:rsidRPr="001D2E49" w14:paraId="0629460C" w14:textId="77777777" w:rsidTr="00E152CE">
        <w:tc>
          <w:tcPr>
            <w:tcW w:w="2267" w:type="dxa"/>
          </w:tcPr>
          <w:p w14:paraId="6056B8EB" w14:textId="77777777" w:rsidR="004172EF" w:rsidRPr="001D2E49" w:rsidRDefault="004172EF" w:rsidP="004172EF">
            <w:pPr>
              <w:pStyle w:val="TAL"/>
              <w:rPr>
                <w:rFonts w:eastAsia="Batang"/>
                <w:b/>
              </w:rPr>
            </w:pPr>
            <w:r w:rsidRPr="001D2E49">
              <w:rPr>
                <w:rFonts w:eastAsia="Batang"/>
                <w:b/>
              </w:rPr>
              <w:t xml:space="preserve">AMF TNL Association to Add List </w:t>
            </w:r>
          </w:p>
        </w:tc>
        <w:tc>
          <w:tcPr>
            <w:tcW w:w="1020" w:type="dxa"/>
          </w:tcPr>
          <w:p w14:paraId="7A00E948" w14:textId="77777777" w:rsidR="004172EF" w:rsidRPr="001D2E49" w:rsidRDefault="004172EF" w:rsidP="004172EF">
            <w:pPr>
              <w:pStyle w:val="TAL"/>
            </w:pPr>
          </w:p>
        </w:tc>
        <w:tc>
          <w:tcPr>
            <w:tcW w:w="1080" w:type="dxa"/>
          </w:tcPr>
          <w:p w14:paraId="10026E2A" w14:textId="77777777" w:rsidR="004172EF" w:rsidRPr="001D2E49" w:rsidRDefault="004172EF" w:rsidP="004172EF">
            <w:pPr>
              <w:pStyle w:val="TAL"/>
              <w:rPr>
                <w:i/>
                <w:lang w:eastAsia="ja-JP"/>
              </w:rPr>
            </w:pPr>
            <w:r w:rsidRPr="001D2E49">
              <w:rPr>
                <w:i/>
              </w:rPr>
              <w:t>0..1</w:t>
            </w:r>
          </w:p>
        </w:tc>
        <w:tc>
          <w:tcPr>
            <w:tcW w:w="1587" w:type="dxa"/>
          </w:tcPr>
          <w:p w14:paraId="4848F03D" w14:textId="77777777" w:rsidR="004172EF" w:rsidRPr="001D2E49" w:rsidRDefault="004172EF" w:rsidP="004172EF">
            <w:pPr>
              <w:pStyle w:val="TAL"/>
            </w:pPr>
          </w:p>
        </w:tc>
        <w:tc>
          <w:tcPr>
            <w:tcW w:w="1757" w:type="dxa"/>
          </w:tcPr>
          <w:p w14:paraId="313529BB" w14:textId="77777777" w:rsidR="004172EF" w:rsidRPr="001D2E49" w:rsidRDefault="004172EF" w:rsidP="004172EF">
            <w:pPr>
              <w:pStyle w:val="TAL"/>
            </w:pPr>
          </w:p>
        </w:tc>
        <w:tc>
          <w:tcPr>
            <w:tcW w:w="1080" w:type="dxa"/>
          </w:tcPr>
          <w:p w14:paraId="5F8EAF0B" w14:textId="77777777" w:rsidR="004172EF" w:rsidRPr="001D2E49" w:rsidRDefault="004172EF" w:rsidP="004172EF">
            <w:pPr>
              <w:pStyle w:val="TAC"/>
            </w:pPr>
            <w:r w:rsidRPr="001D2E49">
              <w:t>YES</w:t>
            </w:r>
          </w:p>
        </w:tc>
        <w:tc>
          <w:tcPr>
            <w:tcW w:w="1080" w:type="dxa"/>
          </w:tcPr>
          <w:p w14:paraId="7FDE171A" w14:textId="77777777" w:rsidR="004172EF" w:rsidRPr="001D2E49" w:rsidRDefault="004172EF" w:rsidP="004172EF">
            <w:pPr>
              <w:pStyle w:val="TAC"/>
            </w:pPr>
            <w:r w:rsidRPr="001D2E49">
              <w:t>ignore</w:t>
            </w:r>
          </w:p>
        </w:tc>
      </w:tr>
      <w:tr w:rsidR="004172EF" w:rsidRPr="001D2E49" w14:paraId="663B5100" w14:textId="77777777" w:rsidTr="00E152CE">
        <w:tc>
          <w:tcPr>
            <w:tcW w:w="2267" w:type="dxa"/>
          </w:tcPr>
          <w:p w14:paraId="7870E8BD" w14:textId="77777777" w:rsidR="004172EF" w:rsidRPr="00757541" w:rsidRDefault="004172EF" w:rsidP="004172EF">
            <w:pPr>
              <w:pStyle w:val="TAL"/>
              <w:ind w:leftChars="50" w:left="100"/>
              <w:rPr>
                <w:rFonts w:eastAsia="Batang"/>
                <w:b/>
                <w:bCs/>
              </w:rPr>
            </w:pPr>
            <w:r w:rsidRPr="00757541">
              <w:rPr>
                <w:rFonts w:eastAsia="Batang"/>
                <w:b/>
                <w:bCs/>
              </w:rPr>
              <w:t>&gt;AMF TNL Association to Add Item</w:t>
            </w:r>
          </w:p>
        </w:tc>
        <w:tc>
          <w:tcPr>
            <w:tcW w:w="1020" w:type="dxa"/>
          </w:tcPr>
          <w:p w14:paraId="1E9D8536" w14:textId="77777777" w:rsidR="004172EF" w:rsidRPr="001D2E49" w:rsidRDefault="004172EF" w:rsidP="004172EF">
            <w:pPr>
              <w:pStyle w:val="TAL"/>
            </w:pPr>
          </w:p>
        </w:tc>
        <w:tc>
          <w:tcPr>
            <w:tcW w:w="1080" w:type="dxa"/>
          </w:tcPr>
          <w:p w14:paraId="1C0C277C" w14:textId="77777777" w:rsidR="004172EF" w:rsidRPr="001D2E49" w:rsidRDefault="004172EF" w:rsidP="004172EF">
            <w:pPr>
              <w:pStyle w:val="TAL"/>
              <w:rPr>
                <w:i/>
                <w:lang w:eastAsia="ja-JP"/>
              </w:rPr>
            </w:pPr>
            <w:proofErr w:type="gramStart"/>
            <w:r w:rsidRPr="001D2E49">
              <w:rPr>
                <w:rFonts w:hint="eastAsia"/>
                <w:i/>
              </w:rPr>
              <w:t>1..</w:t>
            </w:r>
            <w:r w:rsidRPr="001D2E49">
              <w:rPr>
                <w:i/>
              </w:rPr>
              <w:t>&lt;</w:t>
            </w:r>
            <w:proofErr w:type="spellStart"/>
            <w:proofErr w:type="gramEnd"/>
            <w:r w:rsidRPr="001D2E49">
              <w:rPr>
                <w:i/>
              </w:rPr>
              <w:t>maxnoofTNLAssociations</w:t>
            </w:r>
            <w:proofErr w:type="spellEnd"/>
            <w:r w:rsidRPr="001D2E49">
              <w:rPr>
                <w:i/>
              </w:rPr>
              <w:t>&gt;</w:t>
            </w:r>
          </w:p>
        </w:tc>
        <w:tc>
          <w:tcPr>
            <w:tcW w:w="1587" w:type="dxa"/>
          </w:tcPr>
          <w:p w14:paraId="195382BC" w14:textId="77777777" w:rsidR="004172EF" w:rsidRPr="001D2E49" w:rsidRDefault="004172EF" w:rsidP="004172EF">
            <w:pPr>
              <w:pStyle w:val="TAL"/>
            </w:pPr>
          </w:p>
        </w:tc>
        <w:tc>
          <w:tcPr>
            <w:tcW w:w="1757" w:type="dxa"/>
          </w:tcPr>
          <w:p w14:paraId="33CB3319" w14:textId="77777777" w:rsidR="004172EF" w:rsidRPr="001D2E49" w:rsidRDefault="004172EF" w:rsidP="004172EF">
            <w:pPr>
              <w:pStyle w:val="TAL"/>
            </w:pPr>
          </w:p>
        </w:tc>
        <w:tc>
          <w:tcPr>
            <w:tcW w:w="1080" w:type="dxa"/>
          </w:tcPr>
          <w:p w14:paraId="157426E4" w14:textId="77777777" w:rsidR="004172EF" w:rsidRPr="001D2E49" w:rsidRDefault="004172EF" w:rsidP="004172EF">
            <w:pPr>
              <w:pStyle w:val="TAC"/>
            </w:pPr>
            <w:r w:rsidRPr="001D2E49">
              <w:t>-</w:t>
            </w:r>
          </w:p>
        </w:tc>
        <w:tc>
          <w:tcPr>
            <w:tcW w:w="1080" w:type="dxa"/>
          </w:tcPr>
          <w:p w14:paraId="2404C662" w14:textId="77777777" w:rsidR="004172EF" w:rsidRPr="001D2E49" w:rsidRDefault="004172EF" w:rsidP="004172EF">
            <w:pPr>
              <w:pStyle w:val="TAC"/>
            </w:pPr>
          </w:p>
        </w:tc>
      </w:tr>
      <w:tr w:rsidR="004172EF" w:rsidRPr="001D2E49" w14:paraId="6B1047AA" w14:textId="77777777" w:rsidTr="00E152CE">
        <w:tc>
          <w:tcPr>
            <w:tcW w:w="2267" w:type="dxa"/>
          </w:tcPr>
          <w:p w14:paraId="0C9F5E12" w14:textId="77777777" w:rsidR="004172EF" w:rsidRPr="001D2E49" w:rsidRDefault="004172EF" w:rsidP="004172EF">
            <w:pPr>
              <w:pStyle w:val="TAL"/>
              <w:ind w:leftChars="100" w:left="200"/>
              <w:rPr>
                <w:rFonts w:eastAsia="Batang"/>
              </w:rPr>
            </w:pPr>
            <w:r w:rsidRPr="001D2E49">
              <w:rPr>
                <w:rFonts w:eastAsia="Batang" w:hint="eastAsia"/>
              </w:rPr>
              <w:t>&gt;&gt;</w:t>
            </w:r>
            <w:r w:rsidRPr="001D2E49">
              <w:rPr>
                <w:rFonts w:eastAsia="Batang"/>
              </w:rPr>
              <w:t>AMF TNL Association Address</w:t>
            </w:r>
          </w:p>
        </w:tc>
        <w:tc>
          <w:tcPr>
            <w:tcW w:w="1020" w:type="dxa"/>
          </w:tcPr>
          <w:p w14:paraId="58E88FAF" w14:textId="77777777" w:rsidR="004172EF" w:rsidRPr="001D2E49" w:rsidRDefault="004172EF" w:rsidP="004172EF">
            <w:pPr>
              <w:pStyle w:val="TAL"/>
            </w:pPr>
            <w:r w:rsidRPr="001D2E49">
              <w:rPr>
                <w:rFonts w:hint="eastAsia"/>
              </w:rPr>
              <w:t>M</w:t>
            </w:r>
          </w:p>
        </w:tc>
        <w:tc>
          <w:tcPr>
            <w:tcW w:w="1080" w:type="dxa"/>
          </w:tcPr>
          <w:p w14:paraId="6CDD20C9" w14:textId="77777777" w:rsidR="004172EF" w:rsidRPr="001D2E49" w:rsidRDefault="004172EF" w:rsidP="004172EF">
            <w:pPr>
              <w:pStyle w:val="TAL"/>
              <w:rPr>
                <w:i/>
                <w:lang w:eastAsia="ja-JP"/>
              </w:rPr>
            </w:pPr>
          </w:p>
        </w:tc>
        <w:tc>
          <w:tcPr>
            <w:tcW w:w="1587" w:type="dxa"/>
          </w:tcPr>
          <w:p w14:paraId="7A3FB4A7" w14:textId="77777777" w:rsidR="004172EF" w:rsidRPr="001D2E49" w:rsidRDefault="004172EF" w:rsidP="004172EF">
            <w:pPr>
              <w:pStyle w:val="TAL"/>
            </w:pPr>
            <w:r w:rsidRPr="001D2E49">
              <w:t>CP Transport Layer Information</w:t>
            </w:r>
          </w:p>
          <w:p w14:paraId="790271C3" w14:textId="77777777" w:rsidR="004172EF" w:rsidRPr="001D2E49" w:rsidRDefault="004172EF" w:rsidP="004172EF">
            <w:pPr>
              <w:pStyle w:val="TAL"/>
            </w:pPr>
            <w:r w:rsidRPr="001D2E49">
              <w:t>9.3.2.6</w:t>
            </w:r>
          </w:p>
        </w:tc>
        <w:tc>
          <w:tcPr>
            <w:tcW w:w="1757" w:type="dxa"/>
          </w:tcPr>
          <w:p w14:paraId="6DD332DC" w14:textId="77777777" w:rsidR="004172EF" w:rsidRPr="001D2E49" w:rsidRDefault="004172EF" w:rsidP="004172EF">
            <w:pPr>
              <w:pStyle w:val="TAL"/>
            </w:pPr>
            <w:r w:rsidRPr="001D2E49">
              <w:t>AMF Transport Layer information used to set up the new TNL association.</w:t>
            </w:r>
          </w:p>
        </w:tc>
        <w:tc>
          <w:tcPr>
            <w:tcW w:w="1080" w:type="dxa"/>
          </w:tcPr>
          <w:p w14:paraId="5A5306D9" w14:textId="77777777" w:rsidR="004172EF" w:rsidRPr="001D2E49" w:rsidRDefault="004172EF" w:rsidP="004172EF">
            <w:pPr>
              <w:pStyle w:val="TAC"/>
            </w:pPr>
            <w:r w:rsidRPr="001D2E49">
              <w:t>-</w:t>
            </w:r>
          </w:p>
        </w:tc>
        <w:tc>
          <w:tcPr>
            <w:tcW w:w="1080" w:type="dxa"/>
          </w:tcPr>
          <w:p w14:paraId="3E3AA672" w14:textId="77777777" w:rsidR="004172EF" w:rsidRPr="001D2E49" w:rsidRDefault="004172EF" w:rsidP="004172EF">
            <w:pPr>
              <w:pStyle w:val="TAC"/>
            </w:pPr>
          </w:p>
        </w:tc>
      </w:tr>
      <w:tr w:rsidR="004172EF" w:rsidRPr="001D2E49" w14:paraId="48A16273" w14:textId="77777777" w:rsidTr="00E152CE">
        <w:tc>
          <w:tcPr>
            <w:tcW w:w="2267" w:type="dxa"/>
          </w:tcPr>
          <w:p w14:paraId="6A9A464E" w14:textId="77777777" w:rsidR="004172EF" w:rsidRPr="001D2E49" w:rsidRDefault="004172EF" w:rsidP="004172EF">
            <w:pPr>
              <w:pStyle w:val="TAL"/>
              <w:ind w:leftChars="100" w:left="200"/>
              <w:rPr>
                <w:rFonts w:eastAsia="Batang"/>
              </w:rPr>
            </w:pPr>
            <w:r w:rsidRPr="001D2E49">
              <w:rPr>
                <w:rFonts w:eastAsia="Batang"/>
              </w:rPr>
              <w:t>&gt;&gt;TNL Association Usage</w:t>
            </w:r>
          </w:p>
        </w:tc>
        <w:tc>
          <w:tcPr>
            <w:tcW w:w="1020" w:type="dxa"/>
          </w:tcPr>
          <w:p w14:paraId="3B8820C9" w14:textId="77777777" w:rsidR="004172EF" w:rsidRPr="001D2E49" w:rsidRDefault="004172EF" w:rsidP="004172EF">
            <w:pPr>
              <w:pStyle w:val="TAL"/>
            </w:pPr>
            <w:r w:rsidRPr="001D2E49">
              <w:rPr>
                <w:rFonts w:hint="eastAsia"/>
                <w:lang w:eastAsia="zh-CN"/>
              </w:rPr>
              <w:t>O</w:t>
            </w:r>
          </w:p>
        </w:tc>
        <w:tc>
          <w:tcPr>
            <w:tcW w:w="1080" w:type="dxa"/>
          </w:tcPr>
          <w:p w14:paraId="705EA1EC" w14:textId="77777777" w:rsidR="004172EF" w:rsidRPr="001D2E49" w:rsidRDefault="004172EF" w:rsidP="004172EF">
            <w:pPr>
              <w:pStyle w:val="TAL"/>
              <w:rPr>
                <w:i/>
                <w:lang w:eastAsia="ja-JP"/>
              </w:rPr>
            </w:pPr>
          </w:p>
        </w:tc>
        <w:tc>
          <w:tcPr>
            <w:tcW w:w="1587" w:type="dxa"/>
          </w:tcPr>
          <w:p w14:paraId="7976D1F1" w14:textId="77777777" w:rsidR="004172EF" w:rsidRPr="001D2E49" w:rsidRDefault="004172EF" w:rsidP="004172EF">
            <w:pPr>
              <w:pStyle w:val="TAL"/>
            </w:pPr>
            <w:r w:rsidRPr="001D2E49">
              <w:rPr>
                <w:szCs w:val="18"/>
                <w:lang w:val="en-US" w:eastAsia="zh-CN"/>
              </w:rPr>
              <w:t>9.3.2.9</w:t>
            </w:r>
          </w:p>
        </w:tc>
        <w:tc>
          <w:tcPr>
            <w:tcW w:w="1757" w:type="dxa"/>
          </w:tcPr>
          <w:p w14:paraId="5E610A74" w14:textId="77777777" w:rsidR="004172EF" w:rsidRPr="001D2E49" w:rsidRDefault="004172EF" w:rsidP="004172EF">
            <w:pPr>
              <w:pStyle w:val="TAL"/>
            </w:pPr>
          </w:p>
        </w:tc>
        <w:tc>
          <w:tcPr>
            <w:tcW w:w="1080" w:type="dxa"/>
          </w:tcPr>
          <w:p w14:paraId="4BDAE061" w14:textId="77777777" w:rsidR="004172EF" w:rsidRPr="001D2E49" w:rsidRDefault="004172EF" w:rsidP="004172EF">
            <w:pPr>
              <w:pStyle w:val="TAC"/>
            </w:pPr>
            <w:r w:rsidRPr="001D2E49">
              <w:t>-</w:t>
            </w:r>
          </w:p>
        </w:tc>
        <w:tc>
          <w:tcPr>
            <w:tcW w:w="1080" w:type="dxa"/>
          </w:tcPr>
          <w:p w14:paraId="26DEB3B8" w14:textId="77777777" w:rsidR="004172EF" w:rsidRPr="001D2E49" w:rsidRDefault="004172EF" w:rsidP="004172EF">
            <w:pPr>
              <w:pStyle w:val="TAC"/>
            </w:pPr>
          </w:p>
        </w:tc>
      </w:tr>
      <w:tr w:rsidR="004172EF" w:rsidRPr="001D2E49" w14:paraId="298F9B5F" w14:textId="77777777" w:rsidTr="00E152CE">
        <w:tc>
          <w:tcPr>
            <w:tcW w:w="2267" w:type="dxa"/>
          </w:tcPr>
          <w:p w14:paraId="724AAFFD" w14:textId="77777777" w:rsidR="004172EF" w:rsidRPr="001D2E49" w:rsidRDefault="004172EF" w:rsidP="004172EF">
            <w:pPr>
              <w:pStyle w:val="TAL"/>
              <w:ind w:leftChars="100" w:left="200"/>
              <w:rPr>
                <w:rFonts w:eastAsia="Batang"/>
              </w:rPr>
            </w:pPr>
            <w:r w:rsidRPr="001D2E49">
              <w:rPr>
                <w:rFonts w:eastAsia="Batang"/>
              </w:rPr>
              <w:t>&gt;&gt;TNL Address Weight Factor</w:t>
            </w:r>
          </w:p>
        </w:tc>
        <w:tc>
          <w:tcPr>
            <w:tcW w:w="1020" w:type="dxa"/>
          </w:tcPr>
          <w:p w14:paraId="364E716D" w14:textId="77777777" w:rsidR="004172EF" w:rsidRPr="001D2E49" w:rsidRDefault="004172EF" w:rsidP="004172EF">
            <w:pPr>
              <w:pStyle w:val="TAL"/>
            </w:pPr>
            <w:r w:rsidRPr="001D2E49">
              <w:rPr>
                <w:rFonts w:hint="eastAsia"/>
                <w:lang w:eastAsia="zh-CN"/>
              </w:rPr>
              <w:t>M</w:t>
            </w:r>
          </w:p>
        </w:tc>
        <w:tc>
          <w:tcPr>
            <w:tcW w:w="1080" w:type="dxa"/>
          </w:tcPr>
          <w:p w14:paraId="7A622774" w14:textId="77777777" w:rsidR="004172EF" w:rsidRPr="001D2E49" w:rsidRDefault="004172EF" w:rsidP="004172EF">
            <w:pPr>
              <w:pStyle w:val="TAL"/>
              <w:rPr>
                <w:i/>
                <w:lang w:eastAsia="ja-JP"/>
              </w:rPr>
            </w:pPr>
          </w:p>
        </w:tc>
        <w:tc>
          <w:tcPr>
            <w:tcW w:w="1587" w:type="dxa"/>
          </w:tcPr>
          <w:p w14:paraId="22908A93" w14:textId="77777777" w:rsidR="004172EF" w:rsidRPr="001D2E49" w:rsidRDefault="004172EF" w:rsidP="004172EF">
            <w:pPr>
              <w:pStyle w:val="TAL"/>
            </w:pPr>
            <w:r w:rsidRPr="001D2E49">
              <w:rPr>
                <w:lang w:eastAsia="zh-CN"/>
              </w:rPr>
              <w:t>9.3.2.10</w:t>
            </w:r>
          </w:p>
        </w:tc>
        <w:tc>
          <w:tcPr>
            <w:tcW w:w="1757" w:type="dxa"/>
          </w:tcPr>
          <w:p w14:paraId="1E20DF94" w14:textId="77777777" w:rsidR="004172EF" w:rsidRPr="001D2E49" w:rsidRDefault="004172EF" w:rsidP="004172EF">
            <w:pPr>
              <w:pStyle w:val="TAL"/>
            </w:pPr>
          </w:p>
        </w:tc>
        <w:tc>
          <w:tcPr>
            <w:tcW w:w="1080" w:type="dxa"/>
          </w:tcPr>
          <w:p w14:paraId="6E2DF0C0" w14:textId="77777777" w:rsidR="004172EF" w:rsidRPr="001D2E49" w:rsidRDefault="004172EF" w:rsidP="004172EF">
            <w:pPr>
              <w:pStyle w:val="TAC"/>
            </w:pPr>
            <w:r w:rsidRPr="001D2E49">
              <w:t>-</w:t>
            </w:r>
          </w:p>
        </w:tc>
        <w:tc>
          <w:tcPr>
            <w:tcW w:w="1080" w:type="dxa"/>
          </w:tcPr>
          <w:p w14:paraId="7379FA98" w14:textId="77777777" w:rsidR="004172EF" w:rsidRPr="001D2E49" w:rsidRDefault="004172EF" w:rsidP="004172EF">
            <w:pPr>
              <w:pStyle w:val="TAC"/>
            </w:pPr>
          </w:p>
        </w:tc>
      </w:tr>
      <w:tr w:rsidR="004172EF" w:rsidRPr="001D2E49" w14:paraId="69D86516" w14:textId="77777777" w:rsidTr="00E152CE">
        <w:tc>
          <w:tcPr>
            <w:tcW w:w="2267" w:type="dxa"/>
          </w:tcPr>
          <w:p w14:paraId="0548529F" w14:textId="77777777" w:rsidR="004172EF" w:rsidRPr="001D2E49" w:rsidRDefault="004172EF" w:rsidP="004172EF">
            <w:pPr>
              <w:pStyle w:val="TAL"/>
              <w:rPr>
                <w:rFonts w:eastAsia="Batang"/>
                <w:b/>
              </w:rPr>
            </w:pPr>
            <w:r w:rsidRPr="001D2E49">
              <w:rPr>
                <w:rFonts w:eastAsia="Batang"/>
                <w:b/>
              </w:rPr>
              <w:t xml:space="preserve">AMF TNL Association to Remove List </w:t>
            </w:r>
          </w:p>
        </w:tc>
        <w:tc>
          <w:tcPr>
            <w:tcW w:w="1020" w:type="dxa"/>
          </w:tcPr>
          <w:p w14:paraId="42965FB3" w14:textId="77777777" w:rsidR="004172EF" w:rsidRPr="001D2E49" w:rsidRDefault="004172EF" w:rsidP="004172EF">
            <w:pPr>
              <w:pStyle w:val="TAL"/>
            </w:pPr>
          </w:p>
        </w:tc>
        <w:tc>
          <w:tcPr>
            <w:tcW w:w="1080" w:type="dxa"/>
          </w:tcPr>
          <w:p w14:paraId="1DE229E0" w14:textId="77777777" w:rsidR="004172EF" w:rsidRPr="001D2E49" w:rsidRDefault="004172EF" w:rsidP="004172EF">
            <w:pPr>
              <w:pStyle w:val="TAL"/>
              <w:rPr>
                <w:i/>
                <w:lang w:eastAsia="ja-JP"/>
              </w:rPr>
            </w:pPr>
            <w:r w:rsidRPr="001D2E49">
              <w:rPr>
                <w:i/>
              </w:rPr>
              <w:t>0..1</w:t>
            </w:r>
          </w:p>
        </w:tc>
        <w:tc>
          <w:tcPr>
            <w:tcW w:w="1587" w:type="dxa"/>
          </w:tcPr>
          <w:p w14:paraId="086D33AC" w14:textId="77777777" w:rsidR="004172EF" w:rsidRPr="001D2E49" w:rsidRDefault="004172EF" w:rsidP="004172EF">
            <w:pPr>
              <w:pStyle w:val="TAL"/>
            </w:pPr>
          </w:p>
        </w:tc>
        <w:tc>
          <w:tcPr>
            <w:tcW w:w="1757" w:type="dxa"/>
          </w:tcPr>
          <w:p w14:paraId="6063F0EC" w14:textId="77777777" w:rsidR="004172EF" w:rsidRPr="001D2E49" w:rsidRDefault="004172EF" w:rsidP="004172EF">
            <w:pPr>
              <w:pStyle w:val="TAL"/>
            </w:pPr>
          </w:p>
        </w:tc>
        <w:tc>
          <w:tcPr>
            <w:tcW w:w="1080" w:type="dxa"/>
          </w:tcPr>
          <w:p w14:paraId="751E8AB6" w14:textId="77777777" w:rsidR="004172EF" w:rsidRPr="001D2E49" w:rsidRDefault="004172EF" w:rsidP="004172EF">
            <w:pPr>
              <w:pStyle w:val="TAC"/>
            </w:pPr>
            <w:r w:rsidRPr="001D2E49">
              <w:t>YES</w:t>
            </w:r>
          </w:p>
        </w:tc>
        <w:tc>
          <w:tcPr>
            <w:tcW w:w="1080" w:type="dxa"/>
          </w:tcPr>
          <w:p w14:paraId="2FBC676C" w14:textId="77777777" w:rsidR="004172EF" w:rsidRPr="001D2E49" w:rsidRDefault="004172EF" w:rsidP="004172EF">
            <w:pPr>
              <w:pStyle w:val="TAC"/>
            </w:pPr>
            <w:r w:rsidRPr="001D2E49">
              <w:t>ignore</w:t>
            </w:r>
          </w:p>
        </w:tc>
      </w:tr>
      <w:tr w:rsidR="004172EF" w:rsidRPr="001D2E49" w14:paraId="437554C1" w14:textId="77777777" w:rsidTr="00E152CE">
        <w:tc>
          <w:tcPr>
            <w:tcW w:w="2267" w:type="dxa"/>
          </w:tcPr>
          <w:p w14:paraId="2DAAE871" w14:textId="77777777" w:rsidR="004172EF" w:rsidRPr="00757541" w:rsidRDefault="004172EF" w:rsidP="004172EF">
            <w:pPr>
              <w:pStyle w:val="TAL"/>
              <w:ind w:leftChars="50" w:left="100"/>
              <w:rPr>
                <w:rFonts w:eastAsia="Batang"/>
                <w:b/>
                <w:bCs/>
              </w:rPr>
            </w:pPr>
            <w:r w:rsidRPr="00757541">
              <w:rPr>
                <w:rFonts w:eastAsia="Batang"/>
                <w:b/>
                <w:bCs/>
              </w:rPr>
              <w:t>&gt;AMF TNL Association to Remove Item</w:t>
            </w:r>
          </w:p>
        </w:tc>
        <w:tc>
          <w:tcPr>
            <w:tcW w:w="1020" w:type="dxa"/>
          </w:tcPr>
          <w:p w14:paraId="10A3FCAA" w14:textId="77777777" w:rsidR="004172EF" w:rsidRPr="001D2E49" w:rsidRDefault="004172EF" w:rsidP="004172EF">
            <w:pPr>
              <w:pStyle w:val="TAL"/>
            </w:pPr>
          </w:p>
        </w:tc>
        <w:tc>
          <w:tcPr>
            <w:tcW w:w="1080" w:type="dxa"/>
          </w:tcPr>
          <w:p w14:paraId="7E20AF6A" w14:textId="77777777" w:rsidR="004172EF" w:rsidRPr="001D2E49" w:rsidRDefault="004172EF" w:rsidP="004172EF">
            <w:pPr>
              <w:pStyle w:val="TAL"/>
              <w:rPr>
                <w:i/>
                <w:lang w:eastAsia="ja-JP"/>
              </w:rPr>
            </w:pPr>
            <w:proofErr w:type="gramStart"/>
            <w:r w:rsidRPr="001D2E49">
              <w:rPr>
                <w:rFonts w:hint="eastAsia"/>
                <w:i/>
              </w:rPr>
              <w:t>1..</w:t>
            </w:r>
            <w:r w:rsidRPr="001D2E49">
              <w:rPr>
                <w:i/>
              </w:rPr>
              <w:t>&lt;</w:t>
            </w:r>
            <w:proofErr w:type="spellStart"/>
            <w:proofErr w:type="gramEnd"/>
            <w:r w:rsidRPr="001D2E49">
              <w:rPr>
                <w:i/>
              </w:rPr>
              <w:t>maxnoofTNLAssociations</w:t>
            </w:r>
            <w:proofErr w:type="spellEnd"/>
            <w:r w:rsidRPr="001D2E49">
              <w:rPr>
                <w:i/>
              </w:rPr>
              <w:t>&gt;</w:t>
            </w:r>
          </w:p>
        </w:tc>
        <w:tc>
          <w:tcPr>
            <w:tcW w:w="1587" w:type="dxa"/>
          </w:tcPr>
          <w:p w14:paraId="46F67569" w14:textId="77777777" w:rsidR="004172EF" w:rsidRPr="001D2E49" w:rsidRDefault="004172EF" w:rsidP="004172EF">
            <w:pPr>
              <w:pStyle w:val="TAL"/>
            </w:pPr>
          </w:p>
        </w:tc>
        <w:tc>
          <w:tcPr>
            <w:tcW w:w="1757" w:type="dxa"/>
          </w:tcPr>
          <w:p w14:paraId="78031961" w14:textId="77777777" w:rsidR="004172EF" w:rsidRPr="001D2E49" w:rsidRDefault="004172EF" w:rsidP="004172EF">
            <w:pPr>
              <w:pStyle w:val="TAL"/>
            </w:pPr>
          </w:p>
        </w:tc>
        <w:tc>
          <w:tcPr>
            <w:tcW w:w="1080" w:type="dxa"/>
          </w:tcPr>
          <w:p w14:paraId="29F18F15" w14:textId="77777777" w:rsidR="004172EF" w:rsidRPr="001D2E49" w:rsidRDefault="004172EF" w:rsidP="004172EF">
            <w:pPr>
              <w:pStyle w:val="TAC"/>
            </w:pPr>
            <w:r w:rsidRPr="001D2E49">
              <w:t>-</w:t>
            </w:r>
          </w:p>
        </w:tc>
        <w:tc>
          <w:tcPr>
            <w:tcW w:w="1080" w:type="dxa"/>
          </w:tcPr>
          <w:p w14:paraId="330AE163" w14:textId="77777777" w:rsidR="004172EF" w:rsidRPr="001D2E49" w:rsidRDefault="004172EF" w:rsidP="004172EF">
            <w:pPr>
              <w:pStyle w:val="TAC"/>
            </w:pPr>
          </w:p>
        </w:tc>
      </w:tr>
      <w:tr w:rsidR="004172EF" w:rsidRPr="001D2E49" w14:paraId="54D203B5" w14:textId="77777777" w:rsidTr="00E152CE">
        <w:tc>
          <w:tcPr>
            <w:tcW w:w="2267" w:type="dxa"/>
          </w:tcPr>
          <w:p w14:paraId="07413606" w14:textId="77777777" w:rsidR="004172EF" w:rsidRPr="001D2E49" w:rsidRDefault="004172EF" w:rsidP="004172EF">
            <w:pPr>
              <w:pStyle w:val="TAL"/>
              <w:ind w:leftChars="100" w:left="200"/>
              <w:rPr>
                <w:rFonts w:eastAsia="Batang"/>
              </w:rPr>
            </w:pPr>
            <w:r w:rsidRPr="001D2E49">
              <w:rPr>
                <w:rFonts w:eastAsia="Batang" w:hint="eastAsia"/>
              </w:rPr>
              <w:t>&gt;&gt;</w:t>
            </w:r>
            <w:r w:rsidRPr="001D2E49">
              <w:rPr>
                <w:rFonts w:eastAsia="Batang"/>
              </w:rPr>
              <w:t>AMF TNL Association Address</w:t>
            </w:r>
          </w:p>
        </w:tc>
        <w:tc>
          <w:tcPr>
            <w:tcW w:w="1020" w:type="dxa"/>
          </w:tcPr>
          <w:p w14:paraId="6BC249B6" w14:textId="77777777" w:rsidR="004172EF" w:rsidRPr="001D2E49" w:rsidRDefault="004172EF" w:rsidP="004172EF">
            <w:pPr>
              <w:pStyle w:val="TAL"/>
            </w:pPr>
            <w:r w:rsidRPr="001D2E49">
              <w:rPr>
                <w:rFonts w:hint="eastAsia"/>
              </w:rPr>
              <w:t>M</w:t>
            </w:r>
          </w:p>
        </w:tc>
        <w:tc>
          <w:tcPr>
            <w:tcW w:w="1080" w:type="dxa"/>
          </w:tcPr>
          <w:p w14:paraId="1792BA8A" w14:textId="77777777" w:rsidR="004172EF" w:rsidRPr="001D2E49" w:rsidRDefault="004172EF" w:rsidP="004172EF">
            <w:pPr>
              <w:pStyle w:val="TAL"/>
              <w:rPr>
                <w:i/>
                <w:lang w:eastAsia="ja-JP"/>
              </w:rPr>
            </w:pPr>
          </w:p>
        </w:tc>
        <w:tc>
          <w:tcPr>
            <w:tcW w:w="1587" w:type="dxa"/>
          </w:tcPr>
          <w:p w14:paraId="730AF781" w14:textId="77777777" w:rsidR="004172EF" w:rsidRPr="001D2E49" w:rsidRDefault="004172EF" w:rsidP="004172EF">
            <w:pPr>
              <w:pStyle w:val="TAL"/>
            </w:pPr>
            <w:r w:rsidRPr="001D2E49">
              <w:t>CP Transport Layer Information</w:t>
            </w:r>
          </w:p>
          <w:p w14:paraId="06C5F29F" w14:textId="77777777" w:rsidR="004172EF" w:rsidRPr="001D2E49" w:rsidRDefault="004172EF" w:rsidP="004172EF">
            <w:pPr>
              <w:pStyle w:val="TAL"/>
            </w:pPr>
            <w:r w:rsidRPr="001D2E49">
              <w:t>9.3.2.6</w:t>
            </w:r>
          </w:p>
        </w:tc>
        <w:tc>
          <w:tcPr>
            <w:tcW w:w="1757" w:type="dxa"/>
          </w:tcPr>
          <w:p w14:paraId="72F980D2" w14:textId="77777777" w:rsidR="004172EF" w:rsidRPr="001D2E49" w:rsidRDefault="004172EF" w:rsidP="004172EF">
            <w:pPr>
              <w:pStyle w:val="TAL"/>
            </w:pPr>
            <w:r w:rsidRPr="001D2E49">
              <w:t>Transport Layer Address of the AMF.</w:t>
            </w:r>
          </w:p>
        </w:tc>
        <w:tc>
          <w:tcPr>
            <w:tcW w:w="1080" w:type="dxa"/>
          </w:tcPr>
          <w:p w14:paraId="68CFE7EE" w14:textId="77777777" w:rsidR="004172EF" w:rsidRPr="001D2E49" w:rsidRDefault="004172EF" w:rsidP="004172EF">
            <w:pPr>
              <w:pStyle w:val="TAC"/>
            </w:pPr>
            <w:r w:rsidRPr="001D2E49">
              <w:t>-</w:t>
            </w:r>
          </w:p>
        </w:tc>
        <w:tc>
          <w:tcPr>
            <w:tcW w:w="1080" w:type="dxa"/>
          </w:tcPr>
          <w:p w14:paraId="0B01882E" w14:textId="77777777" w:rsidR="004172EF" w:rsidRPr="001D2E49" w:rsidRDefault="004172EF" w:rsidP="004172EF">
            <w:pPr>
              <w:pStyle w:val="TAC"/>
            </w:pPr>
          </w:p>
        </w:tc>
      </w:tr>
      <w:tr w:rsidR="004172EF" w:rsidRPr="001D2E49" w14:paraId="342F7675" w14:textId="77777777" w:rsidTr="00E152CE">
        <w:tc>
          <w:tcPr>
            <w:tcW w:w="2267" w:type="dxa"/>
          </w:tcPr>
          <w:p w14:paraId="17E51D09" w14:textId="77777777" w:rsidR="004172EF" w:rsidRPr="001D2E49" w:rsidRDefault="004172EF" w:rsidP="004172EF">
            <w:pPr>
              <w:pStyle w:val="TAL"/>
              <w:ind w:leftChars="100" w:left="200"/>
              <w:rPr>
                <w:rFonts w:eastAsia="Batang"/>
              </w:rPr>
            </w:pPr>
            <w:r w:rsidRPr="001D2E49">
              <w:rPr>
                <w:szCs w:val="18"/>
                <w:lang w:eastAsia="ja-JP"/>
              </w:rPr>
              <w:lastRenderedPageBreak/>
              <w:t>&gt;&gt;TNL Association Transport Layer Address NG-RAN</w:t>
            </w:r>
          </w:p>
        </w:tc>
        <w:tc>
          <w:tcPr>
            <w:tcW w:w="1020" w:type="dxa"/>
          </w:tcPr>
          <w:p w14:paraId="4B97936C" w14:textId="77777777" w:rsidR="004172EF" w:rsidRPr="001D2E49" w:rsidRDefault="004172EF" w:rsidP="004172EF">
            <w:pPr>
              <w:pStyle w:val="TAL"/>
            </w:pPr>
            <w:r w:rsidRPr="001D2E49">
              <w:rPr>
                <w:lang w:eastAsia="ja-JP"/>
              </w:rPr>
              <w:t>O</w:t>
            </w:r>
          </w:p>
        </w:tc>
        <w:tc>
          <w:tcPr>
            <w:tcW w:w="1080" w:type="dxa"/>
          </w:tcPr>
          <w:p w14:paraId="10FF7612" w14:textId="77777777" w:rsidR="004172EF" w:rsidRPr="001D2E49" w:rsidRDefault="004172EF" w:rsidP="004172EF">
            <w:pPr>
              <w:pStyle w:val="TAL"/>
              <w:rPr>
                <w:i/>
                <w:lang w:eastAsia="ja-JP"/>
              </w:rPr>
            </w:pPr>
          </w:p>
        </w:tc>
        <w:tc>
          <w:tcPr>
            <w:tcW w:w="1587" w:type="dxa"/>
          </w:tcPr>
          <w:p w14:paraId="3361503B" w14:textId="77777777" w:rsidR="004172EF" w:rsidRPr="001D2E49" w:rsidRDefault="004172EF" w:rsidP="004172EF">
            <w:pPr>
              <w:pStyle w:val="TAL"/>
              <w:rPr>
                <w:lang w:eastAsia="ja-JP"/>
              </w:rPr>
            </w:pPr>
            <w:r w:rsidRPr="001D2E49">
              <w:rPr>
                <w:lang w:eastAsia="ja-JP"/>
              </w:rPr>
              <w:t xml:space="preserve">CP Transport Layer </w:t>
            </w:r>
            <w:r>
              <w:rPr>
                <w:lang w:eastAsia="ja-JP"/>
              </w:rPr>
              <w:t>Information</w:t>
            </w:r>
          </w:p>
          <w:p w14:paraId="374FAA0C" w14:textId="77777777" w:rsidR="004172EF" w:rsidRPr="001D2E49" w:rsidRDefault="004172EF" w:rsidP="004172EF">
            <w:pPr>
              <w:pStyle w:val="TAL"/>
            </w:pPr>
            <w:r w:rsidRPr="001D2E49">
              <w:rPr>
                <w:lang w:eastAsia="ja-JP"/>
              </w:rPr>
              <w:t>9.3.2.6</w:t>
            </w:r>
          </w:p>
        </w:tc>
        <w:tc>
          <w:tcPr>
            <w:tcW w:w="1757" w:type="dxa"/>
          </w:tcPr>
          <w:p w14:paraId="063B5432" w14:textId="77777777" w:rsidR="004172EF" w:rsidRPr="001D2E49" w:rsidDel="00851F53" w:rsidRDefault="004172EF" w:rsidP="004172EF">
            <w:pPr>
              <w:pStyle w:val="TAL"/>
            </w:pPr>
            <w:r w:rsidRPr="001D2E49">
              <w:rPr>
                <w:lang w:eastAsia="ja-JP"/>
              </w:rPr>
              <w:t>Transport Layer Address of the NG-RAN node.</w:t>
            </w:r>
          </w:p>
        </w:tc>
        <w:tc>
          <w:tcPr>
            <w:tcW w:w="1080" w:type="dxa"/>
          </w:tcPr>
          <w:p w14:paraId="2D19C0BB" w14:textId="77777777" w:rsidR="004172EF" w:rsidRPr="001D2E49" w:rsidRDefault="004172EF" w:rsidP="004172EF">
            <w:pPr>
              <w:pStyle w:val="TAC"/>
            </w:pPr>
            <w:r w:rsidRPr="001D2E49">
              <w:rPr>
                <w:lang w:eastAsia="zh-CN"/>
              </w:rPr>
              <w:t>YES</w:t>
            </w:r>
          </w:p>
        </w:tc>
        <w:tc>
          <w:tcPr>
            <w:tcW w:w="1080" w:type="dxa"/>
          </w:tcPr>
          <w:p w14:paraId="5003931C" w14:textId="77777777" w:rsidR="004172EF" w:rsidRPr="001D2E49" w:rsidRDefault="004172EF" w:rsidP="004172EF">
            <w:pPr>
              <w:pStyle w:val="TAC"/>
            </w:pPr>
            <w:r w:rsidRPr="001D2E49">
              <w:rPr>
                <w:rFonts w:cs="Arial"/>
                <w:noProof/>
                <w:lang w:eastAsia="ja-JP"/>
              </w:rPr>
              <w:t>reject</w:t>
            </w:r>
          </w:p>
        </w:tc>
      </w:tr>
      <w:tr w:rsidR="004172EF" w:rsidRPr="001D2E49" w14:paraId="05F53C38" w14:textId="77777777" w:rsidTr="00E152CE">
        <w:tc>
          <w:tcPr>
            <w:tcW w:w="2267" w:type="dxa"/>
          </w:tcPr>
          <w:p w14:paraId="1BE045D1" w14:textId="77777777" w:rsidR="004172EF" w:rsidRPr="001D2E49" w:rsidRDefault="004172EF" w:rsidP="004172EF">
            <w:pPr>
              <w:pStyle w:val="TAL"/>
              <w:rPr>
                <w:rFonts w:eastAsia="Batang"/>
              </w:rPr>
            </w:pPr>
            <w:r w:rsidRPr="001D2E49">
              <w:rPr>
                <w:rFonts w:eastAsia="Batang"/>
                <w:b/>
              </w:rPr>
              <w:t xml:space="preserve">AMF TNL Association to </w:t>
            </w:r>
            <w:r w:rsidRPr="001D2E49">
              <w:rPr>
                <w:rFonts w:hint="eastAsia"/>
                <w:b/>
                <w:lang w:eastAsia="zh-CN"/>
              </w:rPr>
              <w:t>Update</w:t>
            </w:r>
            <w:r w:rsidRPr="001D2E49">
              <w:rPr>
                <w:rFonts w:eastAsia="Batang"/>
                <w:b/>
              </w:rPr>
              <w:t xml:space="preserve"> List </w:t>
            </w:r>
          </w:p>
        </w:tc>
        <w:tc>
          <w:tcPr>
            <w:tcW w:w="1020" w:type="dxa"/>
          </w:tcPr>
          <w:p w14:paraId="05E31834" w14:textId="77777777" w:rsidR="004172EF" w:rsidRPr="001D2E49" w:rsidRDefault="004172EF" w:rsidP="004172EF">
            <w:pPr>
              <w:pStyle w:val="TAL"/>
            </w:pPr>
          </w:p>
        </w:tc>
        <w:tc>
          <w:tcPr>
            <w:tcW w:w="1080" w:type="dxa"/>
          </w:tcPr>
          <w:p w14:paraId="74243BFC" w14:textId="77777777" w:rsidR="004172EF" w:rsidRPr="001D2E49" w:rsidRDefault="004172EF" w:rsidP="004172EF">
            <w:pPr>
              <w:pStyle w:val="TAL"/>
              <w:rPr>
                <w:i/>
                <w:lang w:eastAsia="ja-JP"/>
              </w:rPr>
            </w:pPr>
            <w:r w:rsidRPr="001D2E49">
              <w:rPr>
                <w:i/>
              </w:rPr>
              <w:t>0..1</w:t>
            </w:r>
          </w:p>
        </w:tc>
        <w:tc>
          <w:tcPr>
            <w:tcW w:w="1587" w:type="dxa"/>
          </w:tcPr>
          <w:p w14:paraId="2D1E1C1F" w14:textId="77777777" w:rsidR="004172EF" w:rsidRPr="001D2E49" w:rsidRDefault="004172EF" w:rsidP="004172EF">
            <w:pPr>
              <w:pStyle w:val="TAL"/>
            </w:pPr>
          </w:p>
        </w:tc>
        <w:tc>
          <w:tcPr>
            <w:tcW w:w="1757" w:type="dxa"/>
          </w:tcPr>
          <w:p w14:paraId="7729A88D" w14:textId="77777777" w:rsidR="004172EF" w:rsidRPr="001D2E49" w:rsidRDefault="004172EF" w:rsidP="004172EF">
            <w:pPr>
              <w:pStyle w:val="TAL"/>
            </w:pPr>
          </w:p>
        </w:tc>
        <w:tc>
          <w:tcPr>
            <w:tcW w:w="1080" w:type="dxa"/>
          </w:tcPr>
          <w:p w14:paraId="14341A84" w14:textId="77777777" w:rsidR="004172EF" w:rsidRPr="001D2E49" w:rsidRDefault="004172EF" w:rsidP="004172EF">
            <w:pPr>
              <w:pStyle w:val="TAC"/>
            </w:pPr>
            <w:r w:rsidRPr="001D2E49">
              <w:t>YES</w:t>
            </w:r>
          </w:p>
        </w:tc>
        <w:tc>
          <w:tcPr>
            <w:tcW w:w="1080" w:type="dxa"/>
          </w:tcPr>
          <w:p w14:paraId="2DEA0602" w14:textId="77777777" w:rsidR="004172EF" w:rsidRPr="001D2E49" w:rsidRDefault="004172EF" w:rsidP="004172EF">
            <w:pPr>
              <w:pStyle w:val="TAC"/>
            </w:pPr>
            <w:r w:rsidRPr="001D2E49">
              <w:t>ignore</w:t>
            </w:r>
          </w:p>
        </w:tc>
      </w:tr>
      <w:tr w:rsidR="004172EF" w:rsidRPr="001D2E49" w14:paraId="3AC6EF78" w14:textId="77777777" w:rsidTr="00E152CE">
        <w:tc>
          <w:tcPr>
            <w:tcW w:w="2267" w:type="dxa"/>
          </w:tcPr>
          <w:p w14:paraId="2C13DA61" w14:textId="77777777" w:rsidR="004172EF" w:rsidRPr="00EF7290" w:rsidRDefault="004172EF" w:rsidP="004172EF">
            <w:pPr>
              <w:pStyle w:val="TAL"/>
              <w:ind w:leftChars="50" w:left="100"/>
              <w:rPr>
                <w:rFonts w:eastAsia="Batang"/>
                <w:b/>
                <w:bCs/>
              </w:rPr>
            </w:pPr>
            <w:r w:rsidRPr="00757541">
              <w:rPr>
                <w:rFonts w:eastAsia="Batang"/>
                <w:b/>
                <w:bCs/>
              </w:rPr>
              <w:t xml:space="preserve">&gt;AMF TNL Association to </w:t>
            </w:r>
            <w:r w:rsidRPr="00757541">
              <w:rPr>
                <w:rFonts w:hint="eastAsia"/>
                <w:b/>
                <w:bCs/>
                <w:lang w:eastAsia="zh-CN"/>
              </w:rPr>
              <w:t>Update</w:t>
            </w:r>
            <w:r w:rsidRPr="00757541">
              <w:rPr>
                <w:rFonts w:eastAsia="Batang"/>
                <w:b/>
                <w:bCs/>
              </w:rPr>
              <w:t xml:space="preserve"> Item</w:t>
            </w:r>
          </w:p>
        </w:tc>
        <w:tc>
          <w:tcPr>
            <w:tcW w:w="1020" w:type="dxa"/>
          </w:tcPr>
          <w:p w14:paraId="10AD9142" w14:textId="77777777" w:rsidR="004172EF" w:rsidRPr="001D2E49" w:rsidRDefault="004172EF" w:rsidP="004172EF">
            <w:pPr>
              <w:pStyle w:val="TAL"/>
            </w:pPr>
          </w:p>
        </w:tc>
        <w:tc>
          <w:tcPr>
            <w:tcW w:w="1080" w:type="dxa"/>
          </w:tcPr>
          <w:p w14:paraId="6DAA5888" w14:textId="77777777" w:rsidR="004172EF" w:rsidRPr="001D2E49" w:rsidRDefault="004172EF" w:rsidP="004172EF">
            <w:pPr>
              <w:pStyle w:val="TAL"/>
              <w:rPr>
                <w:i/>
                <w:lang w:eastAsia="ja-JP"/>
              </w:rPr>
            </w:pPr>
            <w:proofErr w:type="gramStart"/>
            <w:r w:rsidRPr="001D2E49">
              <w:rPr>
                <w:rFonts w:hint="eastAsia"/>
                <w:i/>
              </w:rPr>
              <w:t>1..</w:t>
            </w:r>
            <w:r w:rsidRPr="001D2E49">
              <w:rPr>
                <w:i/>
              </w:rPr>
              <w:t>&lt;</w:t>
            </w:r>
            <w:proofErr w:type="spellStart"/>
            <w:proofErr w:type="gramEnd"/>
            <w:r w:rsidRPr="001D2E49">
              <w:rPr>
                <w:i/>
              </w:rPr>
              <w:t>maxnoofTNLAssociations</w:t>
            </w:r>
            <w:proofErr w:type="spellEnd"/>
            <w:r w:rsidRPr="001D2E49">
              <w:rPr>
                <w:i/>
              </w:rPr>
              <w:t>&gt;</w:t>
            </w:r>
          </w:p>
        </w:tc>
        <w:tc>
          <w:tcPr>
            <w:tcW w:w="1587" w:type="dxa"/>
          </w:tcPr>
          <w:p w14:paraId="3B134527" w14:textId="77777777" w:rsidR="004172EF" w:rsidRPr="001D2E49" w:rsidRDefault="004172EF" w:rsidP="004172EF">
            <w:pPr>
              <w:pStyle w:val="TAL"/>
            </w:pPr>
          </w:p>
        </w:tc>
        <w:tc>
          <w:tcPr>
            <w:tcW w:w="1757" w:type="dxa"/>
          </w:tcPr>
          <w:p w14:paraId="6D50CACC" w14:textId="77777777" w:rsidR="004172EF" w:rsidRPr="001D2E49" w:rsidRDefault="004172EF" w:rsidP="004172EF">
            <w:pPr>
              <w:pStyle w:val="TAL"/>
            </w:pPr>
          </w:p>
        </w:tc>
        <w:tc>
          <w:tcPr>
            <w:tcW w:w="1080" w:type="dxa"/>
          </w:tcPr>
          <w:p w14:paraId="4F80E7F3" w14:textId="77777777" w:rsidR="004172EF" w:rsidRPr="001D2E49" w:rsidRDefault="004172EF" w:rsidP="004172EF">
            <w:pPr>
              <w:pStyle w:val="TAC"/>
            </w:pPr>
            <w:r w:rsidRPr="001D2E49">
              <w:t>-</w:t>
            </w:r>
          </w:p>
        </w:tc>
        <w:tc>
          <w:tcPr>
            <w:tcW w:w="1080" w:type="dxa"/>
          </w:tcPr>
          <w:p w14:paraId="1F4F283A" w14:textId="77777777" w:rsidR="004172EF" w:rsidRPr="001D2E49" w:rsidRDefault="004172EF" w:rsidP="004172EF">
            <w:pPr>
              <w:pStyle w:val="TAC"/>
            </w:pPr>
          </w:p>
        </w:tc>
      </w:tr>
      <w:tr w:rsidR="004172EF" w:rsidRPr="001D2E49" w14:paraId="4074CA51" w14:textId="77777777" w:rsidTr="00E152CE">
        <w:tc>
          <w:tcPr>
            <w:tcW w:w="2267" w:type="dxa"/>
            <w:shd w:val="clear" w:color="auto" w:fill="auto"/>
          </w:tcPr>
          <w:p w14:paraId="7CDDA37C" w14:textId="77777777" w:rsidR="004172EF" w:rsidRPr="001D2E49" w:rsidRDefault="004172EF" w:rsidP="004172EF">
            <w:pPr>
              <w:pStyle w:val="TAL"/>
              <w:ind w:leftChars="100" w:left="200"/>
              <w:rPr>
                <w:rFonts w:eastAsia="Batang"/>
              </w:rPr>
            </w:pPr>
            <w:r w:rsidRPr="001D2E49">
              <w:rPr>
                <w:rFonts w:eastAsia="Batang" w:hint="eastAsia"/>
              </w:rPr>
              <w:t>&gt;&gt;</w:t>
            </w:r>
            <w:r w:rsidRPr="001D2E49">
              <w:rPr>
                <w:rFonts w:eastAsia="Batang"/>
              </w:rPr>
              <w:t>AMF TNL Association Address</w:t>
            </w:r>
          </w:p>
        </w:tc>
        <w:tc>
          <w:tcPr>
            <w:tcW w:w="1020" w:type="dxa"/>
            <w:shd w:val="clear" w:color="auto" w:fill="auto"/>
          </w:tcPr>
          <w:p w14:paraId="5DD5C488" w14:textId="77777777" w:rsidR="004172EF" w:rsidRPr="001D2E49" w:rsidRDefault="004172EF" w:rsidP="004172EF">
            <w:pPr>
              <w:pStyle w:val="TAL"/>
            </w:pPr>
            <w:r w:rsidRPr="001D2E49">
              <w:rPr>
                <w:rFonts w:hint="eastAsia"/>
              </w:rPr>
              <w:t>M</w:t>
            </w:r>
          </w:p>
        </w:tc>
        <w:tc>
          <w:tcPr>
            <w:tcW w:w="1080" w:type="dxa"/>
            <w:shd w:val="clear" w:color="auto" w:fill="auto"/>
          </w:tcPr>
          <w:p w14:paraId="6CE1723D" w14:textId="77777777" w:rsidR="004172EF" w:rsidRPr="001D2E49" w:rsidRDefault="004172EF" w:rsidP="004172EF">
            <w:pPr>
              <w:pStyle w:val="TAL"/>
              <w:rPr>
                <w:i/>
                <w:lang w:eastAsia="ja-JP"/>
              </w:rPr>
            </w:pPr>
          </w:p>
        </w:tc>
        <w:tc>
          <w:tcPr>
            <w:tcW w:w="1587" w:type="dxa"/>
            <w:shd w:val="clear" w:color="auto" w:fill="auto"/>
          </w:tcPr>
          <w:p w14:paraId="1FE89063" w14:textId="77777777" w:rsidR="004172EF" w:rsidRPr="001D2E49" w:rsidRDefault="004172EF" w:rsidP="004172EF">
            <w:pPr>
              <w:pStyle w:val="TAL"/>
            </w:pPr>
            <w:r w:rsidRPr="001D2E49">
              <w:t>CP Transport Layer Information</w:t>
            </w:r>
          </w:p>
          <w:p w14:paraId="37F7F41E" w14:textId="77777777" w:rsidR="004172EF" w:rsidRPr="001D2E49" w:rsidRDefault="004172EF" w:rsidP="004172EF">
            <w:pPr>
              <w:pStyle w:val="TAL"/>
            </w:pPr>
            <w:r w:rsidRPr="001D2E49">
              <w:t>9.3.2.6</w:t>
            </w:r>
          </w:p>
        </w:tc>
        <w:tc>
          <w:tcPr>
            <w:tcW w:w="1757" w:type="dxa"/>
            <w:shd w:val="clear" w:color="auto" w:fill="auto"/>
          </w:tcPr>
          <w:p w14:paraId="3E5CE7AF" w14:textId="77777777" w:rsidR="004172EF" w:rsidRPr="001D2E49" w:rsidRDefault="004172EF" w:rsidP="004172EF">
            <w:pPr>
              <w:pStyle w:val="TAL"/>
            </w:pPr>
            <w:r w:rsidRPr="001D2E49">
              <w:t>AMF Transport Layer information used to identify the TNL association to be updated.</w:t>
            </w:r>
          </w:p>
        </w:tc>
        <w:tc>
          <w:tcPr>
            <w:tcW w:w="1080" w:type="dxa"/>
            <w:shd w:val="clear" w:color="auto" w:fill="auto"/>
          </w:tcPr>
          <w:p w14:paraId="0D30F4AD" w14:textId="77777777" w:rsidR="004172EF" w:rsidRPr="001D2E49" w:rsidRDefault="004172EF" w:rsidP="004172EF">
            <w:pPr>
              <w:pStyle w:val="TAC"/>
            </w:pPr>
            <w:r w:rsidRPr="001D2E49">
              <w:t>-</w:t>
            </w:r>
          </w:p>
        </w:tc>
        <w:tc>
          <w:tcPr>
            <w:tcW w:w="1080" w:type="dxa"/>
            <w:shd w:val="clear" w:color="auto" w:fill="auto"/>
          </w:tcPr>
          <w:p w14:paraId="2A274AFE" w14:textId="77777777" w:rsidR="004172EF" w:rsidRPr="001D2E49" w:rsidRDefault="004172EF" w:rsidP="004172EF">
            <w:pPr>
              <w:pStyle w:val="TAC"/>
            </w:pPr>
          </w:p>
        </w:tc>
      </w:tr>
      <w:tr w:rsidR="004172EF" w:rsidRPr="001D2E49" w14:paraId="34170F84" w14:textId="77777777" w:rsidTr="00E152CE">
        <w:tc>
          <w:tcPr>
            <w:tcW w:w="2267" w:type="dxa"/>
          </w:tcPr>
          <w:p w14:paraId="5B82494F" w14:textId="77777777" w:rsidR="004172EF" w:rsidRPr="001D2E49" w:rsidRDefault="004172EF" w:rsidP="004172EF">
            <w:pPr>
              <w:pStyle w:val="TAL"/>
              <w:ind w:leftChars="100" w:left="200"/>
              <w:rPr>
                <w:rFonts w:eastAsia="Batang"/>
              </w:rPr>
            </w:pPr>
            <w:r w:rsidRPr="001D2E49">
              <w:rPr>
                <w:rFonts w:eastAsia="Batang" w:hint="eastAsia"/>
              </w:rPr>
              <w:t>&gt;&gt;</w:t>
            </w:r>
            <w:r w:rsidRPr="001D2E49">
              <w:rPr>
                <w:rFonts w:hint="eastAsia"/>
                <w:lang w:eastAsia="zh-CN"/>
              </w:rPr>
              <w:t xml:space="preserve">TNL </w:t>
            </w:r>
            <w:r w:rsidRPr="001D2E49">
              <w:rPr>
                <w:lang w:eastAsia="zh-CN"/>
              </w:rPr>
              <w:t xml:space="preserve">Association </w:t>
            </w:r>
            <w:r w:rsidRPr="001D2E49">
              <w:rPr>
                <w:rFonts w:hint="eastAsia"/>
                <w:lang w:eastAsia="zh-CN"/>
              </w:rPr>
              <w:t>Usage</w:t>
            </w:r>
          </w:p>
        </w:tc>
        <w:tc>
          <w:tcPr>
            <w:tcW w:w="1020" w:type="dxa"/>
          </w:tcPr>
          <w:p w14:paraId="30434B45" w14:textId="77777777" w:rsidR="004172EF" w:rsidRPr="001D2E49" w:rsidRDefault="004172EF" w:rsidP="004172EF">
            <w:pPr>
              <w:pStyle w:val="TAL"/>
            </w:pPr>
            <w:r w:rsidRPr="001D2E49">
              <w:rPr>
                <w:rFonts w:hint="eastAsia"/>
                <w:lang w:eastAsia="zh-CN"/>
              </w:rPr>
              <w:t>O</w:t>
            </w:r>
          </w:p>
        </w:tc>
        <w:tc>
          <w:tcPr>
            <w:tcW w:w="1080" w:type="dxa"/>
          </w:tcPr>
          <w:p w14:paraId="20AB5B4D" w14:textId="77777777" w:rsidR="004172EF" w:rsidRPr="001D2E49" w:rsidRDefault="004172EF" w:rsidP="004172EF">
            <w:pPr>
              <w:pStyle w:val="TAL"/>
              <w:rPr>
                <w:i/>
                <w:lang w:eastAsia="ja-JP"/>
              </w:rPr>
            </w:pPr>
          </w:p>
        </w:tc>
        <w:tc>
          <w:tcPr>
            <w:tcW w:w="1587" w:type="dxa"/>
          </w:tcPr>
          <w:p w14:paraId="68DA6C84" w14:textId="77777777" w:rsidR="004172EF" w:rsidRPr="001D2E49" w:rsidRDefault="004172EF" w:rsidP="004172EF">
            <w:pPr>
              <w:pStyle w:val="TAL"/>
            </w:pPr>
            <w:r w:rsidRPr="001D2E49">
              <w:rPr>
                <w:szCs w:val="18"/>
                <w:lang w:val="en-US" w:eastAsia="zh-CN"/>
              </w:rPr>
              <w:t>9.3.2.9</w:t>
            </w:r>
          </w:p>
        </w:tc>
        <w:tc>
          <w:tcPr>
            <w:tcW w:w="1757" w:type="dxa"/>
          </w:tcPr>
          <w:p w14:paraId="1E81F21A" w14:textId="77777777" w:rsidR="004172EF" w:rsidRPr="001D2E49" w:rsidRDefault="004172EF" w:rsidP="004172EF">
            <w:pPr>
              <w:pStyle w:val="TAL"/>
            </w:pPr>
          </w:p>
        </w:tc>
        <w:tc>
          <w:tcPr>
            <w:tcW w:w="1080" w:type="dxa"/>
          </w:tcPr>
          <w:p w14:paraId="7A31835E" w14:textId="77777777" w:rsidR="004172EF" w:rsidRPr="001D2E49" w:rsidRDefault="004172EF" w:rsidP="004172EF">
            <w:pPr>
              <w:pStyle w:val="TAC"/>
            </w:pPr>
            <w:r w:rsidRPr="001D2E49">
              <w:t>-</w:t>
            </w:r>
          </w:p>
        </w:tc>
        <w:tc>
          <w:tcPr>
            <w:tcW w:w="1080" w:type="dxa"/>
          </w:tcPr>
          <w:p w14:paraId="5889A8A1" w14:textId="77777777" w:rsidR="004172EF" w:rsidRPr="001D2E49" w:rsidRDefault="004172EF" w:rsidP="004172EF">
            <w:pPr>
              <w:pStyle w:val="TAC"/>
            </w:pPr>
          </w:p>
        </w:tc>
      </w:tr>
      <w:tr w:rsidR="004172EF" w:rsidRPr="001D2E49" w14:paraId="1DF25A94" w14:textId="77777777" w:rsidTr="00E152CE">
        <w:tc>
          <w:tcPr>
            <w:tcW w:w="2267" w:type="dxa"/>
          </w:tcPr>
          <w:p w14:paraId="73BB0B6C" w14:textId="77777777" w:rsidR="004172EF" w:rsidRPr="001D2E49" w:rsidRDefault="004172EF" w:rsidP="004172EF">
            <w:pPr>
              <w:pStyle w:val="TAL"/>
              <w:ind w:leftChars="100" w:left="200"/>
              <w:rPr>
                <w:rFonts w:eastAsia="Batang"/>
              </w:rPr>
            </w:pPr>
            <w:r w:rsidRPr="001D2E49">
              <w:rPr>
                <w:rFonts w:hint="eastAsia"/>
                <w:lang w:eastAsia="zh-CN"/>
              </w:rPr>
              <w:t>&gt;</w:t>
            </w:r>
            <w:r w:rsidRPr="001D2E49">
              <w:rPr>
                <w:lang w:eastAsia="zh-CN"/>
              </w:rPr>
              <w:t xml:space="preserve">&gt;TNL Address </w:t>
            </w:r>
            <w:r w:rsidRPr="001D2E49">
              <w:rPr>
                <w:rFonts w:hint="eastAsia"/>
                <w:lang w:eastAsia="zh-CN"/>
              </w:rPr>
              <w:t>Weight Factor</w:t>
            </w:r>
          </w:p>
        </w:tc>
        <w:tc>
          <w:tcPr>
            <w:tcW w:w="1020" w:type="dxa"/>
          </w:tcPr>
          <w:p w14:paraId="69B23195" w14:textId="77777777" w:rsidR="004172EF" w:rsidRPr="001D2E49" w:rsidRDefault="004172EF" w:rsidP="004172EF">
            <w:pPr>
              <w:pStyle w:val="TAL"/>
            </w:pPr>
            <w:r w:rsidRPr="001D2E49">
              <w:rPr>
                <w:lang w:eastAsia="zh-CN"/>
              </w:rPr>
              <w:t>O</w:t>
            </w:r>
          </w:p>
        </w:tc>
        <w:tc>
          <w:tcPr>
            <w:tcW w:w="1080" w:type="dxa"/>
          </w:tcPr>
          <w:p w14:paraId="74250B00" w14:textId="77777777" w:rsidR="004172EF" w:rsidRPr="001D2E49" w:rsidRDefault="004172EF" w:rsidP="004172EF">
            <w:pPr>
              <w:pStyle w:val="TAL"/>
              <w:rPr>
                <w:i/>
                <w:lang w:eastAsia="ja-JP"/>
              </w:rPr>
            </w:pPr>
          </w:p>
        </w:tc>
        <w:tc>
          <w:tcPr>
            <w:tcW w:w="1587" w:type="dxa"/>
          </w:tcPr>
          <w:p w14:paraId="4C23F217" w14:textId="77777777" w:rsidR="004172EF" w:rsidRPr="001D2E49" w:rsidRDefault="004172EF" w:rsidP="004172EF">
            <w:pPr>
              <w:pStyle w:val="TAL"/>
            </w:pPr>
            <w:r w:rsidRPr="001D2E49">
              <w:rPr>
                <w:lang w:eastAsia="zh-CN"/>
              </w:rPr>
              <w:t>9.3.2.10</w:t>
            </w:r>
          </w:p>
        </w:tc>
        <w:tc>
          <w:tcPr>
            <w:tcW w:w="1757" w:type="dxa"/>
          </w:tcPr>
          <w:p w14:paraId="1A0B3632" w14:textId="77777777" w:rsidR="004172EF" w:rsidRPr="001D2E49" w:rsidRDefault="004172EF" w:rsidP="004172EF">
            <w:pPr>
              <w:pStyle w:val="TAL"/>
            </w:pPr>
          </w:p>
        </w:tc>
        <w:tc>
          <w:tcPr>
            <w:tcW w:w="1080" w:type="dxa"/>
          </w:tcPr>
          <w:p w14:paraId="3B2AEDD6" w14:textId="77777777" w:rsidR="004172EF" w:rsidRPr="001D2E49" w:rsidRDefault="004172EF" w:rsidP="004172EF">
            <w:pPr>
              <w:pStyle w:val="TAC"/>
            </w:pPr>
            <w:r w:rsidRPr="001D2E49">
              <w:t>-</w:t>
            </w:r>
          </w:p>
        </w:tc>
        <w:tc>
          <w:tcPr>
            <w:tcW w:w="1080" w:type="dxa"/>
          </w:tcPr>
          <w:p w14:paraId="78F30421" w14:textId="77777777" w:rsidR="004172EF" w:rsidRPr="001D2E49" w:rsidRDefault="004172EF" w:rsidP="004172EF">
            <w:pPr>
              <w:pStyle w:val="TAC"/>
            </w:pPr>
          </w:p>
        </w:tc>
      </w:tr>
      <w:tr w:rsidR="004172EF" w:rsidRPr="001D2E49" w14:paraId="104CC465" w14:textId="77777777" w:rsidTr="00E152CE">
        <w:tc>
          <w:tcPr>
            <w:tcW w:w="2267" w:type="dxa"/>
          </w:tcPr>
          <w:p w14:paraId="7589AB84" w14:textId="77777777" w:rsidR="004172EF" w:rsidRPr="001D2E49" w:rsidRDefault="004172EF" w:rsidP="004172EF">
            <w:pPr>
              <w:pStyle w:val="TAL"/>
              <w:rPr>
                <w:lang w:eastAsia="zh-CN"/>
              </w:rPr>
            </w:pPr>
            <w:r w:rsidRPr="00C27DD6">
              <w:t xml:space="preserve">Extended </w:t>
            </w:r>
            <w:r>
              <w:t>AMF</w:t>
            </w:r>
            <w:r w:rsidRPr="00C27DD6">
              <w:t xml:space="preserve"> Name</w:t>
            </w:r>
          </w:p>
        </w:tc>
        <w:tc>
          <w:tcPr>
            <w:tcW w:w="1020" w:type="dxa"/>
          </w:tcPr>
          <w:p w14:paraId="3D85D94B" w14:textId="77777777" w:rsidR="004172EF" w:rsidRPr="001D2E49" w:rsidRDefault="004172EF" w:rsidP="004172EF">
            <w:pPr>
              <w:pStyle w:val="TAL"/>
              <w:rPr>
                <w:lang w:eastAsia="zh-CN"/>
              </w:rPr>
            </w:pPr>
            <w:r w:rsidRPr="00C27DD6">
              <w:t>O</w:t>
            </w:r>
          </w:p>
        </w:tc>
        <w:tc>
          <w:tcPr>
            <w:tcW w:w="1080" w:type="dxa"/>
          </w:tcPr>
          <w:p w14:paraId="52EDF347" w14:textId="77777777" w:rsidR="004172EF" w:rsidRPr="001D2E49" w:rsidRDefault="004172EF" w:rsidP="004172EF">
            <w:pPr>
              <w:pStyle w:val="TAL"/>
              <w:rPr>
                <w:i/>
                <w:lang w:eastAsia="ja-JP"/>
              </w:rPr>
            </w:pPr>
          </w:p>
        </w:tc>
        <w:tc>
          <w:tcPr>
            <w:tcW w:w="1587" w:type="dxa"/>
          </w:tcPr>
          <w:p w14:paraId="0D9ACD41" w14:textId="77777777" w:rsidR="004172EF" w:rsidRPr="001D2E49" w:rsidRDefault="004172EF" w:rsidP="004172EF">
            <w:pPr>
              <w:pStyle w:val="TAL"/>
              <w:rPr>
                <w:lang w:eastAsia="zh-CN"/>
              </w:rPr>
            </w:pPr>
            <w:r w:rsidRPr="00C27DD6">
              <w:t>9.3.</w:t>
            </w:r>
            <w:r>
              <w:t>3</w:t>
            </w:r>
            <w:r w:rsidRPr="00C27DD6">
              <w:t>.</w:t>
            </w:r>
            <w:r>
              <w:t>51</w:t>
            </w:r>
          </w:p>
        </w:tc>
        <w:tc>
          <w:tcPr>
            <w:tcW w:w="1757" w:type="dxa"/>
          </w:tcPr>
          <w:p w14:paraId="06C0DDA8" w14:textId="77777777" w:rsidR="004172EF" w:rsidRPr="001D2E49" w:rsidRDefault="004172EF" w:rsidP="004172EF">
            <w:pPr>
              <w:pStyle w:val="TAL"/>
            </w:pPr>
          </w:p>
        </w:tc>
        <w:tc>
          <w:tcPr>
            <w:tcW w:w="1080" w:type="dxa"/>
          </w:tcPr>
          <w:p w14:paraId="30041B7F" w14:textId="77777777" w:rsidR="004172EF" w:rsidRPr="001D2E49" w:rsidRDefault="004172EF" w:rsidP="004172EF">
            <w:pPr>
              <w:pStyle w:val="TAC"/>
            </w:pPr>
            <w:r w:rsidRPr="00C27DD6">
              <w:t>YES</w:t>
            </w:r>
          </w:p>
        </w:tc>
        <w:tc>
          <w:tcPr>
            <w:tcW w:w="1080" w:type="dxa"/>
          </w:tcPr>
          <w:p w14:paraId="289FAA16" w14:textId="77777777" w:rsidR="004172EF" w:rsidRPr="001D2E49" w:rsidRDefault="004172EF" w:rsidP="004172EF">
            <w:pPr>
              <w:pStyle w:val="TAC"/>
            </w:pPr>
            <w:r w:rsidRPr="00C27DD6">
              <w:t>ignore</w:t>
            </w:r>
          </w:p>
        </w:tc>
      </w:tr>
    </w:tbl>
    <w:p w14:paraId="6C170538" w14:textId="77777777" w:rsidR="00E200FA" w:rsidRPr="001D2E49" w:rsidRDefault="00E200FA" w:rsidP="00E200FA">
      <w:bookmarkStart w:id="672" w:name="_Hlk513788894"/>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E200FA" w:rsidRPr="001D2E49" w14:paraId="7E56590E" w14:textId="77777777" w:rsidTr="00E152CE">
        <w:tc>
          <w:tcPr>
            <w:tcW w:w="3288" w:type="dxa"/>
          </w:tcPr>
          <w:p w14:paraId="4A302DD4" w14:textId="77777777" w:rsidR="00E200FA" w:rsidRPr="001D2E49" w:rsidRDefault="00E200FA" w:rsidP="00E152CE">
            <w:pPr>
              <w:pStyle w:val="TAH"/>
              <w:rPr>
                <w:rFonts w:cs="Arial"/>
                <w:lang w:eastAsia="ja-JP"/>
              </w:rPr>
            </w:pPr>
            <w:r w:rsidRPr="001D2E49">
              <w:rPr>
                <w:rFonts w:cs="Arial"/>
                <w:lang w:eastAsia="ja-JP"/>
              </w:rPr>
              <w:t>Range bound</w:t>
            </w:r>
          </w:p>
        </w:tc>
        <w:tc>
          <w:tcPr>
            <w:tcW w:w="6519" w:type="dxa"/>
          </w:tcPr>
          <w:p w14:paraId="355AFADA" w14:textId="77777777" w:rsidR="00E200FA" w:rsidRPr="001D2E49" w:rsidRDefault="00E200FA" w:rsidP="00E152CE">
            <w:pPr>
              <w:pStyle w:val="TAH"/>
              <w:rPr>
                <w:rFonts w:cs="Arial"/>
                <w:lang w:eastAsia="ja-JP"/>
              </w:rPr>
            </w:pPr>
            <w:r w:rsidRPr="001D2E49">
              <w:rPr>
                <w:rFonts w:cs="Arial"/>
                <w:lang w:eastAsia="ja-JP"/>
              </w:rPr>
              <w:t>Explanation</w:t>
            </w:r>
          </w:p>
        </w:tc>
      </w:tr>
      <w:tr w:rsidR="00E200FA" w:rsidRPr="001D2E49" w14:paraId="43564C1F" w14:textId="77777777" w:rsidTr="00E152CE">
        <w:tc>
          <w:tcPr>
            <w:tcW w:w="3288" w:type="dxa"/>
          </w:tcPr>
          <w:p w14:paraId="51A36273" w14:textId="77777777" w:rsidR="00E200FA" w:rsidRPr="001D2E49" w:rsidRDefault="00E200FA" w:rsidP="00E152CE">
            <w:pPr>
              <w:pStyle w:val="TAL"/>
              <w:rPr>
                <w:rFonts w:cs="Arial"/>
                <w:lang w:eastAsia="zh-CN"/>
              </w:rPr>
            </w:pPr>
            <w:proofErr w:type="spellStart"/>
            <w:r w:rsidRPr="001D2E49">
              <w:t>maxnoofServedGUAMIs</w:t>
            </w:r>
            <w:proofErr w:type="spellEnd"/>
          </w:p>
        </w:tc>
        <w:tc>
          <w:tcPr>
            <w:tcW w:w="6519" w:type="dxa"/>
          </w:tcPr>
          <w:p w14:paraId="0404B311" w14:textId="77777777" w:rsidR="00E200FA" w:rsidRPr="001D2E49" w:rsidRDefault="00E200FA" w:rsidP="00E152CE">
            <w:pPr>
              <w:pStyle w:val="TAL"/>
              <w:rPr>
                <w:rFonts w:cs="Arial"/>
                <w:szCs w:val="18"/>
                <w:lang w:val="en-US" w:eastAsia="zh-CN"/>
              </w:rPr>
            </w:pPr>
            <w:r w:rsidRPr="001D2E49">
              <w:t>Maximum no. of GUAMIs served by an AMF. Value is 256.</w:t>
            </w:r>
          </w:p>
        </w:tc>
      </w:tr>
      <w:tr w:rsidR="00E200FA" w:rsidRPr="001D2E49" w14:paraId="0E76F3AB" w14:textId="77777777" w:rsidTr="00E152CE">
        <w:tc>
          <w:tcPr>
            <w:tcW w:w="3288" w:type="dxa"/>
          </w:tcPr>
          <w:p w14:paraId="60B31CE6" w14:textId="77777777" w:rsidR="00E200FA" w:rsidRPr="001D2E49" w:rsidRDefault="00E200FA" w:rsidP="00E152CE">
            <w:pPr>
              <w:pStyle w:val="TAL"/>
            </w:pPr>
            <w:proofErr w:type="spellStart"/>
            <w:r w:rsidRPr="001D2E49">
              <w:t>maxnoofPLMNs</w:t>
            </w:r>
            <w:proofErr w:type="spellEnd"/>
          </w:p>
        </w:tc>
        <w:tc>
          <w:tcPr>
            <w:tcW w:w="6519" w:type="dxa"/>
          </w:tcPr>
          <w:p w14:paraId="52688303" w14:textId="77777777" w:rsidR="00E200FA" w:rsidRPr="001D2E49" w:rsidRDefault="00E200FA" w:rsidP="00E152CE">
            <w:pPr>
              <w:pStyle w:val="TAL"/>
            </w:pPr>
            <w:r w:rsidRPr="001D2E49">
              <w:t>Maximum no. of PLMNs per message. Value is 12.</w:t>
            </w:r>
          </w:p>
        </w:tc>
      </w:tr>
      <w:tr w:rsidR="00E200FA" w:rsidRPr="001D2E49" w14:paraId="3A5569D5" w14:textId="77777777" w:rsidTr="00E152CE">
        <w:tc>
          <w:tcPr>
            <w:tcW w:w="3288" w:type="dxa"/>
          </w:tcPr>
          <w:p w14:paraId="046E97FA" w14:textId="77777777" w:rsidR="00E200FA" w:rsidRPr="001D2E49" w:rsidRDefault="00E200FA" w:rsidP="00E152CE">
            <w:pPr>
              <w:pStyle w:val="TAL"/>
              <w:rPr>
                <w:rFonts w:cs="Arial"/>
                <w:lang w:eastAsia="ja-JP"/>
              </w:rPr>
            </w:pPr>
            <w:proofErr w:type="spellStart"/>
            <w:r w:rsidRPr="001D2E49">
              <w:rPr>
                <w:rFonts w:cs="Arial"/>
                <w:lang w:eastAsia="zh-CN"/>
              </w:rPr>
              <w:t>maxnoofTNLAssociations</w:t>
            </w:r>
            <w:proofErr w:type="spellEnd"/>
          </w:p>
        </w:tc>
        <w:tc>
          <w:tcPr>
            <w:tcW w:w="6519" w:type="dxa"/>
          </w:tcPr>
          <w:p w14:paraId="21C915C8" w14:textId="77777777" w:rsidR="00E200FA" w:rsidRPr="001D2E49" w:rsidRDefault="00E200FA" w:rsidP="00E152CE">
            <w:pPr>
              <w:pStyle w:val="TAL"/>
              <w:rPr>
                <w:rFonts w:cs="Arial"/>
                <w:lang w:eastAsia="ja-JP"/>
              </w:rPr>
            </w:pPr>
            <w:r w:rsidRPr="001D2E49">
              <w:rPr>
                <w:rFonts w:cs="Arial"/>
                <w:szCs w:val="18"/>
                <w:lang w:val="en-US" w:eastAsia="zh-CN"/>
              </w:rPr>
              <w:t>Maximum no. of TNL Associations between the NG-RAN node and the AMF. Value is 32.</w:t>
            </w:r>
          </w:p>
        </w:tc>
      </w:tr>
      <w:bookmarkEnd w:id="672"/>
    </w:tbl>
    <w:p w14:paraId="1919DF25" w14:textId="77777777" w:rsidR="0017311D" w:rsidRDefault="0017311D" w:rsidP="0043699D">
      <w:pPr>
        <w:pStyle w:val="FirstChange"/>
      </w:pPr>
    </w:p>
    <w:p w14:paraId="5796B762" w14:textId="5ABCD3E5" w:rsidR="0043699D" w:rsidRDefault="0043699D" w:rsidP="0043699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3315059" w14:textId="77777777" w:rsidR="00FE2380" w:rsidRPr="001D2E49" w:rsidRDefault="00FE2380" w:rsidP="00FE2380">
      <w:pPr>
        <w:pStyle w:val="4"/>
      </w:pPr>
      <w:bookmarkStart w:id="673" w:name="_Toc20955125"/>
      <w:bookmarkStart w:id="674" w:name="_Toc29503571"/>
      <w:bookmarkStart w:id="675" w:name="_Toc29504155"/>
      <w:bookmarkStart w:id="676" w:name="_Toc29504739"/>
      <w:bookmarkStart w:id="677" w:name="_Toc36553185"/>
      <w:bookmarkStart w:id="678" w:name="_Toc36554912"/>
      <w:bookmarkStart w:id="679" w:name="_Toc45652221"/>
      <w:bookmarkStart w:id="680" w:name="_Toc45658653"/>
      <w:bookmarkStart w:id="681" w:name="_Toc45720473"/>
      <w:bookmarkStart w:id="682" w:name="_Toc45798353"/>
      <w:bookmarkStart w:id="683" w:name="_Toc45897742"/>
      <w:bookmarkStart w:id="684" w:name="_Toc51745946"/>
      <w:bookmarkStart w:id="685" w:name="_Toc64446210"/>
      <w:bookmarkStart w:id="686" w:name="_Toc73982080"/>
      <w:bookmarkStart w:id="687" w:name="_Toc88652169"/>
      <w:bookmarkStart w:id="688" w:name="_Toc97891212"/>
      <w:bookmarkStart w:id="689" w:name="_Toc99123333"/>
      <w:bookmarkStart w:id="690" w:name="_Toc99662137"/>
      <w:bookmarkStart w:id="691" w:name="_Toc105152203"/>
      <w:bookmarkStart w:id="692" w:name="_Toc105174009"/>
      <w:bookmarkStart w:id="693" w:name="_Toc106109007"/>
      <w:bookmarkStart w:id="694" w:name="_Toc106122912"/>
      <w:bookmarkStart w:id="695" w:name="_Toc107409465"/>
      <w:bookmarkStart w:id="696" w:name="_Toc112756654"/>
      <w:bookmarkStart w:id="697" w:name="_Toc184820414"/>
      <w:r w:rsidRPr="001D2E49">
        <w:t>9.2.6.10</w:t>
      </w:r>
      <w:r w:rsidRPr="001D2E49">
        <w:tab/>
        <w:t>AMF STATUS INDICATION</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14:paraId="15E426A0" w14:textId="77777777" w:rsidR="00FE2380" w:rsidRPr="001D2E49" w:rsidRDefault="00FE2380" w:rsidP="00FE2380">
      <w:r w:rsidRPr="001D2E49">
        <w:t>This message is sent by the AMF to support AMF management functions.</w:t>
      </w:r>
    </w:p>
    <w:p w14:paraId="6CAA75C2" w14:textId="77777777" w:rsidR="00FE2380" w:rsidRPr="001D2E49" w:rsidRDefault="00FE2380" w:rsidP="00FE2380">
      <w:pPr>
        <w:rPr>
          <w:rFonts w:eastAsia="Batang"/>
        </w:rPr>
      </w:pPr>
      <w:r w:rsidRPr="001D2E49">
        <w:t xml:space="preserve">Direction: AMF </w:t>
      </w:r>
      <w:r w:rsidRPr="001D2E49">
        <w:sym w:font="Symbol" w:char="F0AE"/>
      </w:r>
      <w:r w:rsidRPr="001D2E49">
        <w:t xml:space="preserve"> NG-RAN node</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12"/>
        <w:gridCol w:w="1757"/>
        <w:gridCol w:w="1080"/>
        <w:gridCol w:w="1080"/>
      </w:tblGrid>
      <w:tr w:rsidR="00FE2380" w:rsidRPr="001D2E49" w14:paraId="403C45B0" w14:textId="77777777" w:rsidTr="00E53D05">
        <w:tc>
          <w:tcPr>
            <w:tcW w:w="2267" w:type="dxa"/>
          </w:tcPr>
          <w:p w14:paraId="627475B5" w14:textId="77777777" w:rsidR="00FE2380" w:rsidRPr="001D2E49" w:rsidRDefault="00FE2380" w:rsidP="00E152CE">
            <w:pPr>
              <w:pStyle w:val="TAH"/>
              <w:rPr>
                <w:rFonts w:cs="Arial"/>
                <w:lang w:eastAsia="ja-JP"/>
              </w:rPr>
            </w:pPr>
            <w:r w:rsidRPr="001D2E49">
              <w:rPr>
                <w:rFonts w:cs="Arial"/>
                <w:lang w:eastAsia="ja-JP"/>
              </w:rPr>
              <w:t>IE/Group Name</w:t>
            </w:r>
          </w:p>
        </w:tc>
        <w:tc>
          <w:tcPr>
            <w:tcW w:w="1020" w:type="dxa"/>
          </w:tcPr>
          <w:p w14:paraId="28D47FB1" w14:textId="77777777" w:rsidR="00FE2380" w:rsidRPr="001D2E49" w:rsidRDefault="00FE2380" w:rsidP="00E152CE">
            <w:pPr>
              <w:pStyle w:val="TAH"/>
              <w:rPr>
                <w:rFonts w:cs="Arial"/>
                <w:lang w:eastAsia="ja-JP"/>
              </w:rPr>
            </w:pPr>
            <w:r w:rsidRPr="001D2E49">
              <w:rPr>
                <w:rFonts w:cs="Arial"/>
                <w:lang w:eastAsia="ja-JP"/>
              </w:rPr>
              <w:t>Presence</w:t>
            </w:r>
          </w:p>
        </w:tc>
        <w:tc>
          <w:tcPr>
            <w:tcW w:w="1080" w:type="dxa"/>
          </w:tcPr>
          <w:p w14:paraId="7B336218" w14:textId="77777777" w:rsidR="00FE2380" w:rsidRPr="001D2E49" w:rsidRDefault="00FE2380" w:rsidP="00E152CE">
            <w:pPr>
              <w:pStyle w:val="TAH"/>
              <w:rPr>
                <w:rFonts w:cs="Arial"/>
                <w:lang w:eastAsia="ja-JP"/>
              </w:rPr>
            </w:pPr>
            <w:r w:rsidRPr="001D2E49">
              <w:rPr>
                <w:rFonts w:cs="Arial"/>
                <w:lang w:eastAsia="ja-JP"/>
              </w:rPr>
              <w:t>Range</w:t>
            </w:r>
          </w:p>
        </w:tc>
        <w:tc>
          <w:tcPr>
            <w:tcW w:w="1512" w:type="dxa"/>
          </w:tcPr>
          <w:p w14:paraId="7D4726C7" w14:textId="77777777" w:rsidR="00FE2380" w:rsidRPr="001D2E49" w:rsidRDefault="00FE2380" w:rsidP="00E152CE">
            <w:pPr>
              <w:pStyle w:val="TAH"/>
              <w:rPr>
                <w:rFonts w:cs="Arial"/>
                <w:lang w:eastAsia="ja-JP"/>
              </w:rPr>
            </w:pPr>
            <w:r w:rsidRPr="001D2E49">
              <w:rPr>
                <w:rFonts w:cs="Arial"/>
                <w:lang w:eastAsia="ja-JP"/>
              </w:rPr>
              <w:t>IE type and reference</w:t>
            </w:r>
          </w:p>
        </w:tc>
        <w:tc>
          <w:tcPr>
            <w:tcW w:w="1757" w:type="dxa"/>
          </w:tcPr>
          <w:p w14:paraId="2DA7AE6F" w14:textId="77777777" w:rsidR="00FE2380" w:rsidRPr="001D2E49" w:rsidRDefault="00FE2380" w:rsidP="00E152CE">
            <w:pPr>
              <w:pStyle w:val="TAH"/>
              <w:rPr>
                <w:rFonts w:cs="Arial"/>
                <w:lang w:eastAsia="ja-JP"/>
              </w:rPr>
            </w:pPr>
            <w:r w:rsidRPr="001D2E49">
              <w:rPr>
                <w:rFonts w:cs="Arial"/>
                <w:lang w:eastAsia="ja-JP"/>
              </w:rPr>
              <w:t>Semantics description</w:t>
            </w:r>
          </w:p>
        </w:tc>
        <w:tc>
          <w:tcPr>
            <w:tcW w:w="1080" w:type="dxa"/>
          </w:tcPr>
          <w:p w14:paraId="14DBA1D5" w14:textId="77777777" w:rsidR="00FE2380" w:rsidRPr="001D2E49" w:rsidRDefault="00FE2380" w:rsidP="00E152CE">
            <w:pPr>
              <w:pStyle w:val="TAH"/>
              <w:rPr>
                <w:rFonts w:cs="Arial"/>
                <w:lang w:eastAsia="ja-JP"/>
              </w:rPr>
            </w:pPr>
            <w:r w:rsidRPr="001D2E49">
              <w:rPr>
                <w:rFonts w:cs="Arial"/>
                <w:lang w:eastAsia="ja-JP"/>
              </w:rPr>
              <w:t>Criticality</w:t>
            </w:r>
          </w:p>
        </w:tc>
        <w:tc>
          <w:tcPr>
            <w:tcW w:w="1080" w:type="dxa"/>
          </w:tcPr>
          <w:p w14:paraId="48DC231F" w14:textId="77777777" w:rsidR="00FE2380" w:rsidRPr="001D2E49" w:rsidRDefault="00FE2380" w:rsidP="00E152CE">
            <w:pPr>
              <w:pStyle w:val="TAH"/>
              <w:rPr>
                <w:rFonts w:cs="Arial"/>
                <w:b w:val="0"/>
                <w:lang w:eastAsia="ja-JP"/>
              </w:rPr>
            </w:pPr>
            <w:r w:rsidRPr="001D2E49">
              <w:rPr>
                <w:rFonts w:cs="Arial"/>
                <w:lang w:eastAsia="ja-JP"/>
              </w:rPr>
              <w:t>Assigned Criticality</w:t>
            </w:r>
          </w:p>
        </w:tc>
      </w:tr>
      <w:tr w:rsidR="00FE2380" w:rsidRPr="001D2E49" w14:paraId="3EA04482" w14:textId="77777777" w:rsidTr="00E53D05">
        <w:tc>
          <w:tcPr>
            <w:tcW w:w="2267" w:type="dxa"/>
          </w:tcPr>
          <w:p w14:paraId="634A3A37" w14:textId="77777777" w:rsidR="00FE2380" w:rsidRPr="001D2E49" w:rsidRDefault="00FE2380" w:rsidP="00E152CE">
            <w:pPr>
              <w:pStyle w:val="TAL"/>
              <w:rPr>
                <w:rFonts w:cs="Arial"/>
                <w:lang w:eastAsia="ja-JP"/>
              </w:rPr>
            </w:pPr>
            <w:r w:rsidRPr="001D2E49">
              <w:rPr>
                <w:rFonts w:cs="Arial"/>
                <w:lang w:eastAsia="ja-JP"/>
              </w:rPr>
              <w:t>Message Type</w:t>
            </w:r>
          </w:p>
        </w:tc>
        <w:tc>
          <w:tcPr>
            <w:tcW w:w="1020" w:type="dxa"/>
          </w:tcPr>
          <w:p w14:paraId="31A8428C" w14:textId="77777777" w:rsidR="00FE2380" w:rsidRPr="001D2E49" w:rsidRDefault="00FE2380" w:rsidP="00E152CE">
            <w:pPr>
              <w:pStyle w:val="TAL"/>
              <w:rPr>
                <w:rFonts w:cs="Arial"/>
                <w:lang w:eastAsia="ja-JP"/>
              </w:rPr>
            </w:pPr>
            <w:r w:rsidRPr="001D2E49">
              <w:rPr>
                <w:rFonts w:cs="Arial"/>
                <w:lang w:eastAsia="ja-JP"/>
              </w:rPr>
              <w:t>M</w:t>
            </w:r>
          </w:p>
        </w:tc>
        <w:tc>
          <w:tcPr>
            <w:tcW w:w="1080" w:type="dxa"/>
          </w:tcPr>
          <w:p w14:paraId="1F0DC449" w14:textId="77777777" w:rsidR="00FE2380" w:rsidRPr="001D2E49" w:rsidRDefault="00FE2380" w:rsidP="00E152CE">
            <w:pPr>
              <w:pStyle w:val="TAL"/>
              <w:rPr>
                <w:rFonts w:cs="Arial"/>
                <w:lang w:eastAsia="ja-JP"/>
              </w:rPr>
            </w:pPr>
          </w:p>
        </w:tc>
        <w:tc>
          <w:tcPr>
            <w:tcW w:w="1512" w:type="dxa"/>
          </w:tcPr>
          <w:p w14:paraId="6E2FECAC" w14:textId="77777777" w:rsidR="00FE2380" w:rsidRPr="001D2E49" w:rsidRDefault="00FE2380" w:rsidP="00E152CE">
            <w:pPr>
              <w:pStyle w:val="TAL"/>
              <w:rPr>
                <w:rFonts w:cs="Arial"/>
                <w:lang w:eastAsia="ja-JP"/>
              </w:rPr>
            </w:pPr>
            <w:r w:rsidRPr="001D2E49">
              <w:rPr>
                <w:rFonts w:cs="Arial"/>
                <w:lang w:eastAsia="ja-JP"/>
              </w:rPr>
              <w:t>9.3.1.1</w:t>
            </w:r>
          </w:p>
        </w:tc>
        <w:tc>
          <w:tcPr>
            <w:tcW w:w="1757" w:type="dxa"/>
          </w:tcPr>
          <w:p w14:paraId="3F977F9D" w14:textId="77777777" w:rsidR="00FE2380" w:rsidRPr="001D2E49" w:rsidRDefault="00FE2380" w:rsidP="00E152CE">
            <w:pPr>
              <w:pStyle w:val="TAL"/>
              <w:rPr>
                <w:rFonts w:cs="Arial"/>
                <w:lang w:eastAsia="ja-JP"/>
              </w:rPr>
            </w:pPr>
          </w:p>
        </w:tc>
        <w:tc>
          <w:tcPr>
            <w:tcW w:w="1080" w:type="dxa"/>
          </w:tcPr>
          <w:p w14:paraId="32079110" w14:textId="77777777" w:rsidR="00FE2380" w:rsidRPr="001D2E49" w:rsidRDefault="00FE2380" w:rsidP="00E152CE">
            <w:pPr>
              <w:pStyle w:val="TAC"/>
              <w:rPr>
                <w:lang w:eastAsia="ja-JP"/>
              </w:rPr>
            </w:pPr>
            <w:r w:rsidRPr="001D2E49">
              <w:rPr>
                <w:lang w:eastAsia="ja-JP"/>
              </w:rPr>
              <w:t>YES</w:t>
            </w:r>
          </w:p>
        </w:tc>
        <w:tc>
          <w:tcPr>
            <w:tcW w:w="1080" w:type="dxa"/>
          </w:tcPr>
          <w:p w14:paraId="6754E349" w14:textId="77777777" w:rsidR="00FE2380" w:rsidRPr="001D2E49" w:rsidRDefault="00FE2380" w:rsidP="00E152CE">
            <w:pPr>
              <w:pStyle w:val="TAC"/>
              <w:rPr>
                <w:lang w:eastAsia="ja-JP"/>
              </w:rPr>
            </w:pPr>
            <w:r w:rsidRPr="001D2E49">
              <w:rPr>
                <w:lang w:eastAsia="ja-JP"/>
              </w:rPr>
              <w:t>ignore</w:t>
            </w:r>
          </w:p>
        </w:tc>
      </w:tr>
      <w:tr w:rsidR="00FE2380" w:rsidRPr="001D2E49" w14:paraId="74C131BB" w14:textId="77777777" w:rsidTr="00E53D05">
        <w:tc>
          <w:tcPr>
            <w:tcW w:w="2267" w:type="dxa"/>
          </w:tcPr>
          <w:p w14:paraId="2570F2AA" w14:textId="77777777" w:rsidR="00FE2380" w:rsidRPr="001D2E49" w:rsidRDefault="00FE2380" w:rsidP="00E152CE">
            <w:pPr>
              <w:pStyle w:val="TAL"/>
              <w:rPr>
                <w:rFonts w:eastAsia="Batang" w:cs="Arial"/>
                <w:b/>
              </w:rPr>
            </w:pPr>
            <w:r w:rsidRPr="001D2E49">
              <w:rPr>
                <w:rFonts w:eastAsia="Batang"/>
                <w:b/>
                <w:bCs/>
              </w:rPr>
              <w:t>Unavailable GUAMI List</w:t>
            </w:r>
          </w:p>
        </w:tc>
        <w:tc>
          <w:tcPr>
            <w:tcW w:w="1020" w:type="dxa"/>
          </w:tcPr>
          <w:p w14:paraId="791A2983" w14:textId="77777777" w:rsidR="00FE2380" w:rsidRPr="001D2E49" w:rsidRDefault="00FE2380" w:rsidP="00E152CE">
            <w:pPr>
              <w:pStyle w:val="TAL"/>
            </w:pPr>
          </w:p>
        </w:tc>
        <w:tc>
          <w:tcPr>
            <w:tcW w:w="1080" w:type="dxa"/>
          </w:tcPr>
          <w:p w14:paraId="7BB78AE9" w14:textId="77777777" w:rsidR="00FE2380" w:rsidRPr="001D2E49" w:rsidRDefault="00FE2380" w:rsidP="00E152CE">
            <w:pPr>
              <w:pStyle w:val="TAL"/>
              <w:rPr>
                <w:i/>
                <w:lang w:eastAsia="ja-JP"/>
              </w:rPr>
            </w:pPr>
            <w:r w:rsidRPr="001D2E49">
              <w:rPr>
                <w:i/>
                <w:iCs/>
              </w:rPr>
              <w:t>1</w:t>
            </w:r>
          </w:p>
        </w:tc>
        <w:tc>
          <w:tcPr>
            <w:tcW w:w="1512" w:type="dxa"/>
          </w:tcPr>
          <w:p w14:paraId="4B590474" w14:textId="77777777" w:rsidR="00FE2380" w:rsidRPr="001D2E49" w:rsidRDefault="00FE2380" w:rsidP="00E152CE">
            <w:pPr>
              <w:pStyle w:val="TAL"/>
            </w:pPr>
          </w:p>
        </w:tc>
        <w:tc>
          <w:tcPr>
            <w:tcW w:w="1757" w:type="dxa"/>
          </w:tcPr>
          <w:p w14:paraId="310CC111" w14:textId="77777777" w:rsidR="00FE2380" w:rsidRPr="001D2E49" w:rsidRDefault="00FE2380" w:rsidP="00E152CE">
            <w:pPr>
              <w:pStyle w:val="TAL"/>
            </w:pPr>
            <w:r w:rsidRPr="001D2E49">
              <w:t>Indicates the GUAMIs configured to be unavailable at the AMF</w:t>
            </w:r>
          </w:p>
        </w:tc>
        <w:tc>
          <w:tcPr>
            <w:tcW w:w="1080" w:type="dxa"/>
          </w:tcPr>
          <w:p w14:paraId="5157645E" w14:textId="77777777" w:rsidR="00FE2380" w:rsidRPr="001D2E49" w:rsidRDefault="00FE2380" w:rsidP="00E152CE">
            <w:pPr>
              <w:pStyle w:val="TAC"/>
            </w:pPr>
            <w:r w:rsidRPr="001D2E49">
              <w:t>YES</w:t>
            </w:r>
          </w:p>
        </w:tc>
        <w:tc>
          <w:tcPr>
            <w:tcW w:w="1080" w:type="dxa"/>
          </w:tcPr>
          <w:p w14:paraId="20B25705" w14:textId="77777777" w:rsidR="00FE2380" w:rsidRPr="001D2E49" w:rsidRDefault="00FE2380" w:rsidP="00E152CE">
            <w:pPr>
              <w:pStyle w:val="TAC"/>
            </w:pPr>
            <w:r w:rsidRPr="001D2E49">
              <w:t>reject</w:t>
            </w:r>
          </w:p>
        </w:tc>
      </w:tr>
      <w:tr w:rsidR="00FE2380" w:rsidRPr="001D2E49" w14:paraId="4B50601F" w14:textId="77777777" w:rsidTr="00E53D05">
        <w:tc>
          <w:tcPr>
            <w:tcW w:w="2267" w:type="dxa"/>
          </w:tcPr>
          <w:p w14:paraId="329DC7BF" w14:textId="77777777" w:rsidR="00FE2380" w:rsidRPr="00757541" w:rsidRDefault="00FE2380" w:rsidP="00E152CE">
            <w:pPr>
              <w:pStyle w:val="TAL"/>
              <w:ind w:leftChars="50" w:left="100"/>
              <w:rPr>
                <w:rFonts w:eastAsia="Batang" w:cs="Arial"/>
                <w:b/>
                <w:bCs/>
              </w:rPr>
            </w:pPr>
            <w:r w:rsidRPr="00757541">
              <w:rPr>
                <w:rFonts w:eastAsia="Batang"/>
                <w:b/>
                <w:bCs/>
              </w:rPr>
              <w:t>&gt;Unavailable GUAMI Item</w:t>
            </w:r>
          </w:p>
        </w:tc>
        <w:tc>
          <w:tcPr>
            <w:tcW w:w="1020" w:type="dxa"/>
          </w:tcPr>
          <w:p w14:paraId="6A04CB1E" w14:textId="77777777" w:rsidR="00FE2380" w:rsidRPr="001D2E49" w:rsidRDefault="00FE2380" w:rsidP="00E152CE">
            <w:pPr>
              <w:pStyle w:val="TAL"/>
            </w:pPr>
          </w:p>
        </w:tc>
        <w:tc>
          <w:tcPr>
            <w:tcW w:w="1080" w:type="dxa"/>
          </w:tcPr>
          <w:p w14:paraId="54F12AD8" w14:textId="77777777" w:rsidR="00FE2380" w:rsidRPr="001D2E49" w:rsidRDefault="00FE2380" w:rsidP="00E152CE">
            <w:pPr>
              <w:pStyle w:val="TAL"/>
              <w:rPr>
                <w:i/>
                <w:lang w:eastAsia="ja-JP"/>
              </w:rPr>
            </w:pPr>
            <w:proofErr w:type="gramStart"/>
            <w:r w:rsidRPr="001D2E49">
              <w:rPr>
                <w:i/>
                <w:iCs/>
              </w:rPr>
              <w:t>1..&lt;</w:t>
            </w:r>
            <w:proofErr w:type="spellStart"/>
            <w:proofErr w:type="gramEnd"/>
            <w:r w:rsidRPr="001D2E49">
              <w:rPr>
                <w:i/>
                <w:iCs/>
              </w:rPr>
              <w:t>maxnoofServedGUAMIs</w:t>
            </w:r>
            <w:proofErr w:type="spellEnd"/>
            <w:r w:rsidRPr="001D2E49">
              <w:rPr>
                <w:i/>
                <w:iCs/>
              </w:rPr>
              <w:t>&gt;</w:t>
            </w:r>
          </w:p>
        </w:tc>
        <w:tc>
          <w:tcPr>
            <w:tcW w:w="1512" w:type="dxa"/>
          </w:tcPr>
          <w:p w14:paraId="43057E5B" w14:textId="77777777" w:rsidR="00FE2380" w:rsidRPr="001D2E49" w:rsidRDefault="00FE2380" w:rsidP="00E152CE">
            <w:pPr>
              <w:pStyle w:val="TAL"/>
            </w:pPr>
          </w:p>
        </w:tc>
        <w:tc>
          <w:tcPr>
            <w:tcW w:w="1757" w:type="dxa"/>
          </w:tcPr>
          <w:p w14:paraId="44CD3363" w14:textId="77777777" w:rsidR="00FE2380" w:rsidRPr="001D2E49" w:rsidRDefault="00FE2380" w:rsidP="00E152CE">
            <w:pPr>
              <w:pStyle w:val="TAL"/>
            </w:pPr>
          </w:p>
        </w:tc>
        <w:tc>
          <w:tcPr>
            <w:tcW w:w="1080" w:type="dxa"/>
          </w:tcPr>
          <w:p w14:paraId="0F393E00" w14:textId="77777777" w:rsidR="00FE2380" w:rsidRPr="001D2E49" w:rsidRDefault="00FE2380" w:rsidP="00E152CE">
            <w:pPr>
              <w:pStyle w:val="TAC"/>
            </w:pPr>
            <w:r w:rsidRPr="001D2E49">
              <w:t>-</w:t>
            </w:r>
          </w:p>
        </w:tc>
        <w:tc>
          <w:tcPr>
            <w:tcW w:w="1080" w:type="dxa"/>
          </w:tcPr>
          <w:p w14:paraId="220C4218" w14:textId="77777777" w:rsidR="00FE2380" w:rsidRPr="001D2E49" w:rsidRDefault="00FE2380" w:rsidP="00E152CE">
            <w:pPr>
              <w:pStyle w:val="TAC"/>
            </w:pPr>
          </w:p>
        </w:tc>
      </w:tr>
      <w:tr w:rsidR="00FE2380" w:rsidRPr="001D2E49" w14:paraId="69B1AFEB" w14:textId="77777777" w:rsidTr="00E53D05">
        <w:tc>
          <w:tcPr>
            <w:tcW w:w="2267" w:type="dxa"/>
          </w:tcPr>
          <w:p w14:paraId="65845116" w14:textId="77777777" w:rsidR="00FE2380" w:rsidRPr="001D2E49" w:rsidRDefault="00FE2380" w:rsidP="00E152CE">
            <w:pPr>
              <w:pStyle w:val="TAL"/>
              <w:ind w:leftChars="100" w:left="200"/>
              <w:rPr>
                <w:rFonts w:eastAsia="Batang" w:cs="Arial"/>
              </w:rPr>
            </w:pPr>
            <w:r w:rsidRPr="001D2E49">
              <w:rPr>
                <w:rFonts w:eastAsia="Batang"/>
              </w:rPr>
              <w:t>&gt;&gt;GUAMI</w:t>
            </w:r>
          </w:p>
        </w:tc>
        <w:tc>
          <w:tcPr>
            <w:tcW w:w="1020" w:type="dxa"/>
          </w:tcPr>
          <w:p w14:paraId="2027B24E" w14:textId="77777777" w:rsidR="00FE2380" w:rsidRPr="001D2E49" w:rsidRDefault="00FE2380" w:rsidP="00E152CE">
            <w:pPr>
              <w:pStyle w:val="TAL"/>
            </w:pPr>
            <w:r w:rsidRPr="001D2E49">
              <w:t>M</w:t>
            </w:r>
          </w:p>
        </w:tc>
        <w:tc>
          <w:tcPr>
            <w:tcW w:w="1080" w:type="dxa"/>
          </w:tcPr>
          <w:p w14:paraId="2DF010BC" w14:textId="77777777" w:rsidR="00FE2380" w:rsidRPr="001D2E49" w:rsidRDefault="00FE2380" w:rsidP="00E152CE">
            <w:pPr>
              <w:pStyle w:val="TAL"/>
              <w:rPr>
                <w:i/>
                <w:lang w:eastAsia="ja-JP"/>
              </w:rPr>
            </w:pPr>
          </w:p>
        </w:tc>
        <w:tc>
          <w:tcPr>
            <w:tcW w:w="1512" w:type="dxa"/>
          </w:tcPr>
          <w:p w14:paraId="6DBED130" w14:textId="77777777" w:rsidR="00FE2380" w:rsidRPr="001D2E49" w:rsidRDefault="00FE2380" w:rsidP="00E152CE">
            <w:pPr>
              <w:pStyle w:val="TAL"/>
            </w:pPr>
            <w:r w:rsidRPr="001D2E49">
              <w:t>9.3.3.3</w:t>
            </w:r>
          </w:p>
        </w:tc>
        <w:tc>
          <w:tcPr>
            <w:tcW w:w="1757" w:type="dxa"/>
          </w:tcPr>
          <w:p w14:paraId="4C6C16EC" w14:textId="77777777" w:rsidR="00FE2380" w:rsidRPr="001D2E49" w:rsidRDefault="00FE2380" w:rsidP="00E152CE">
            <w:pPr>
              <w:pStyle w:val="TAL"/>
            </w:pPr>
          </w:p>
        </w:tc>
        <w:tc>
          <w:tcPr>
            <w:tcW w:w="1080" w:type="dxa"/>
          </w:tcPr>
          <w:p w14:paraId="69B83891" w14:textId="77777777" w:rsidR="00FE2380" w:rsidRPr="001D2E49" w:rsidRDefault="00FE2380" w:rsidP="00E152CE">
            <w:pPr>
              <w:pStyle w:val="TAC"/>
            </w:pPr>
            <w:r w:rsidRPr="001D2E49">
              <w:t>-</w:t>
            </w:r>
          </w:p>
        </w:tc>
        <w:tc>
          <w:tcPr>
            <w:tcW w:w="1080" w:type="dxa"/>
          </w:tcPr>
          <w:p w14:paraId="5B5F14E6" w14:textId="77777777" w:rsidR="00FE2380" w:rsidRPr="001D2E49" w:rsidRDefault="00FE2380" w:rsidP="00E152CE">
            <w:pPr>
              <w:pStyle w:val="TAC"/>
            </w:pPr>
          </w:p>
        </w:tc>
      </w:tr>
      <w:tr w:rsidR="00FE2380" w:rsidRPr="001D2E49" w14:paraId="185C9540" w14:textId="77777777" w:rsidTr="00E53D05">
        <w:tc>
          <w:tcPr>
            <w:tcW w:w="2267" w:type="dxa"/>
          </w:tcPr>
          <w:p w14:paraId="60B6A795" w14:textId="77777777" w:rsidR="00FE2380" w:rsidRPr="001D2E49" w:rsidRDefault="00FE2380" w:rsidP="00E152CE">
            <w:pPr>
              <w:pStyle w:val="TAL"/>
              <w:ind w:leftChars="100" w:left="200"/>
              <w:rPr>
                <w:rFonts w:eastAsia="Batang"/>
              </w:rPr>
            </w:pPr>
            <w:r w:rsidRPr="001D2E49">
              <w:rPr>
                <w:rFonts w:eastAsia="Batang"/>
              </w:rPr>
              <w:t>&gt;&gt;Timer Approach for GUAMI Removal</w:t>
            </w:r>
          </w:p>
        </w:tc>
        <w:tc>
          <w:tcPr>
            <w:tcW w:w="1020" w:type="dxa"/>
          </w:tcPr>
          <w:p w14:paraId="5A47D778" w14:textId="77777777" w:rsidR="00FE2380" w:rsidRPr="001D2E49" w:rsidRDefault="00FE2380" w:rsidP="00E152CE">
            <w:pPr>
              <w:pStyle w:val="TAL"/>
            </w:pPr>
            <w:r w:rsidRPr="001D2E49">
              <w:t>O</w:t>
            </w:r>
          </w:p>
        </w:tc>
        <w:tc>
          <w:tcPr>
            <w:tcW w:w="1080" w:type="dxa"/>
          </w:tcPr>
          <w:p w14:paraId="1121F65B" w14:textId="77777777" w:rsidR="00FE2380" w:rsidRPr="001D2E49" w:rsidRDefault="00FE2380" w:rsidP="00E152CE">
            <w:pPr>
              <w:pStyle w:val="TAL"/>
              <w:rPr>
                <w:i/>
                <w:lang w:eastAsia="ja-JP"/>
              </w:rPr>
            </w:pPr>
          </w:p>
        </w:tc>
        <w:tc>
          <w:tcPr>
            <w:tcW w:w="1512" w:type="dxa"/>
          </w:tcPr>
          <w:p w14:paraId="5EF4B9C7" w14:textId="77777777" w:rsidR="00FE2380" w:rsidRPr="001D2E49" w:rsidRDefault="00FE2380" w:rsidP="00E152CE">
            <w:pPr>
              <w:pStyle w:val="TAL"/>
            </w:pPr>
            <w:r w:rsidRPr="001D2E49">
              <w:t>ENUMERATED (apply timer, ...)</w:t>
            </w:r>
          </w:p>
        </w:tc>
        <w:tc>
          <w:tcPr>
            <w:tcW w:w="1757" w:type="dxa"/>
          </w:tcPr>
          <w:p w14:paraId="6D87F463" w14:textId="77777777" w:rsidR="00FE2380" w:rsidRPr="001D2E49" w:rsidRDefault="00FE2380" w:rsidP="00E152CE">
            <w:pPr>
              <w:pStyle w:val="TAL"/>
            </w:pPr>
          </w:p>
        </w:tc>
        <w:tc>
          <w:tcPr>
            <w:tcW w:w="1080" w:type="dxa"/>
          </w:tcPr>
          <w:p w14:paraId="13B765CA" w14:textId="77777777" w:rsidR="00FE2380" w:rsidRPr="001D2E49" w:rsidRDefault="00FE2380" w:rsidP="00E152CE">
            <w:pPr>
              <w:pStyle w:val="TAC"/>
            </w:pPr>
            <w:r w:rsidRPr="001D2E49">
              <w:t>-</w:t>
            </w:r>
          </w:p>
        </w:tc>
        <w:tc>
          <w:tcPr>
            <w:tcW w:w="1080" w:type="dxa"/>
          </w:tcPr>
          <w:p w14:paraId="7DC8B88B" w14:textId="77777777" w:rsidR="00FE2380" w:rsidRPr="001D2E49" w:rsidRDefault="00FE2380" w:rsidP="00E152CE">
            <w:pPr>
              <w:pStyle w:val="TAC"/>
            </w:pPr>
          </w:p>
        </w:tc>
      </w:tr>
      <w:tr w:rsidR="00FE2380" w:rsidRPr="001D2E49" w14:paraId="43230B13" w14:textId="77777777" w:rsidTr="00E53D05">
        <w:tc>
          <w:tcPr>
            <w:tcW w:w="2267" w:type="dxa"/>
          </w:tcPr>
          <w:p w14:paraId="32D66954" w14:textId="77777777" w:rsidR="00FE2380" w:rsidRPr="001D2E49" w:rsidRDefault="00FE2380" w:rsidP="00E152CE">
            <w:pPr>
              <w:pStyle w:val="TAL"/>
              <w:ind w:leftChars="100" w:left="200"/>
              <w:rPr>
                <w:rFonts w:eastAsia="Batang" w:cs="Arial"/>
                <w:b/>
              </w:rPr>
            </w:pPr>
            <w:r w:rsidRPr="001D2E49">
              <w:rPr>
                <w:rFonts w:eastAsia="Batang"/>
              </w:rPr>
              <w:t>&gt;&gt;Backup AMF Name</w:t>
            </w:r>
          </w:p>
        </w:tc>
        <w:tc>
          <w:tcPr>
            <w:tcW w:w="1020" w:type="dxa"/>
          </w:tcPr>
          <w:p w14:paraId="66939461" w14:textId="77777777" w:rsidR="00FE2380" w:rsidRPr="001D2E49" w:rsidRDefault="00FE2380" w:rsidP="00E152CE">
            <w:pPr>
              <w:pStyle w:val="TAL"/>
            </w:pPr>
            <w:r w:rsidRPr="001D2E49">
              <w:t>O</w:t>
            </w:r>
          </w:p>
        </w:tc>
        <w:tc>
          <w:tcPr>
            <w:tcW w:w="1080" w:type="dxa"/>
          </w:tcPr>
          <w:p w14:paraId="46B03769" w14:textId="77777777" w:rsidR="00FE2380" w:rsidRPr="001D2E49" w:rsidRDefault="00FE2380" w:rsidP="00E152CE">
            <w:pPr>
              <w:pStyle w:val="TAL"/>
              <w:rPr>
                <w:i/>
                <w:lang w:eastAsia="ja-JP"/>
              </w:rPr>
            </w:pPr>
          </w:p>
        </w:tc>
        <w:tc>
          <w:tcPr>
            <w:tcW w:w="1512" w:type="dxa"/>
          </w:tcPr>
          <w:p w14:paraId="714A9FBE" w14:textId="77777777" w:rsidR="00FE2380" w:rsidRPr="001D2E49" w:rsidRDefault="00FE2380" w:rsidP="00E152CE">
            <w:pPr>
              <w:pStyle w:val="TAL"/>
            </w:pPr>
            <w:r w:rsidRPr="001D2E49">
              <w:t>AMF Name</w:t>
            </w:r>
          </w:p>
          <w:p w14:paraId="3AFE56C5" w14:textId="77777777" w:rsidR="00FE2380" w:rsidRDefault="00FE2380" w:rsidP="00E152CE">
            <w:pPr>
              <w:pStyle w:val="TAL"/>
              <w:rPr>
                <w:ins w:id="698" w:author="Huawei" w:date="2025-02-06T12:06:00Z"/>
              </w:rPr>
            </w:pPr>
            <w:r w:rsidRPr="001D2E49">
              <w:t>9.3.3.21</w:t>
            </w:r>
          </w:p>
          <w:p w14:paraId="56DF2BBE" w14:textId="4A53A2A6" w:rsidR="0039323C" w:rsidRPr="001D2E49" w:rsidRDefault="0039323C" w:rsidP="00E152CE">
            <w:pPr>
              <w:pStyle w:val="TAL"/>
            </w:pPr>
            <w:ins w:id="699" w:author="Huawei" w:date="2025-02-06T12:06:00Z">
              <w:r w:rsidRPr="00C674BA">
                <w:rPr>
                  <w:lang w:eastAsia="zh-CN"/>
                </w:rPr>
                <w:t xml:space="preserve">This IE is ignored if the </w:t>
              </w:r>
              <w:r w:rsidRPr="00BF029C">
                <w:rPr>
                  <w:i/>
                  <w:iCs/>
                  <w:lang w:eastAsia="zh-CN"/>
                </w:rPr>
                <w:t>Extended Backup AMF Name</w:t>
              </w:r>
              <w:r w:rsidRPr="00C674BA">
                <w:rPr>
                  <w:lang w:eastAsia="zh-CN"/>
                </w:rPr>
                <w:t xml:space="preserve"> IE is present.</w:t>
              </w:r>
            </w:ins>
          </w:p>
        </w:tc>
        <w:tc>
          <w:tcPr>
            <w:tcW w:w="1757" w:type="dxa"/>
          </w:tcPr>
          <w:p w14:paraId="4A9DEB45" w14:textId="77777777" w:rsidR="00FE2380" w:rsidRPr="001D2E49" w:rsidRDefault="00FE2380" w:rsidP="00E152CE">
            <w:pPr>
              <w:pStyle w:val="TAL"/>
            </w:pPr>
          </w:p>
        </w:tc>
        <w:tc>
          <w:tcPr>
            <w:tcW w:w="1080" w:type="dxa"/>
          </w:tcPr>
          <w:p w14:paraId="27578857" w14:textId="77777777" w:rsidR="00FE2380" w:rsidRPr="001D2E49" w:rsidRDefault="00FE2380" w:rsidP="00E152CE">
            <w:pPr>
              <w:pStyle w:val="TAC"/>
            </w:pPr>
            <w:r w:rsidRPr="001D2E49">
              <w:t>-</w:t>
            </w:r>
          </w:p>
        </w:tc>
        <w:tc>
          <w:tcPr>
            <w:tcW w:w="1080" w:type="dxa"/>
          </w:tcPr>
          <w:p w14:paraId="64163603" w14:textId="77777777" w:rsidR="00FE2380" w:rsidRPr="001D2E49" w:rsidRDefault="00FE2380" w:rsidP="00E152CE">
            <w:pPr>
              <w:pStyle w:val="TAC"/>
            </w:pPr>
          </w:p>
        </w:tc>
      </w:tr>
      <w:tr w:rsidR="00E53D05" w:rsidRPr="001D2E49" w14:paraId="0158B0F2" w14:textId="77777777" w:rsidTr="00E53D05">
        <w:trPr>
          <w:ins w:id="700" w:author="Huawei" w:date="2025-01-26T17:51:00Z"/>
        </w:trPr>
        <w:tc>
          <w:tcPr>
            <w:tcW w:w="2267" w:type="dxa"/>
          </w:tcPr>
          <w:p w14:paraId="7A5545F1" w14:textId="6EA95369" w:rsidR="00E53D05" w:rsidRPr="001D2E49" w:rsidRDefault="00E53D05" w:rsidP="00E53D05">
            <w:pPr>
              <w:pStyle w:val="TAL"/>
              <w:ind w:leftChars="100" w:left="200"/>
              <w:rPr>
                <w:ins w:id="701" w:author="Huawei" w:date="2025-01-26T17:51:00Z"/>
                <w:rFonts w:eastAsia="Batang"/>
              </w:rPr>
            </w:pPr>
            <w:ins w:id="702" w:author="Huawei" w:date="2025-01-26T17:51:00Z">
              <w:r w:rsidRPr="001D2E49">
                <w:rPr>
                  <w:rFonts w:eastAsia="Batang"/>
                </w:rPr>
                <w:t>&gt;&gt;</w:t>
              </w:r>
              <w:r>
                <w:rPr>
                  <w:rFonts w:eastAsia="Batang"/>
                </w:rPr>
                <w:t xml:space="preserve">Extended </w:t>
              </w:r>
              <w:r w:rsidRPr="001D2E49">
                <w:rPr>
                  <w:rFonts w:eastAsia="Batang"/>
                </w:rPr>
                <w:t>Backup AMF Name</w:t>
              </w:r>
            </w:ins>
          </w:p>
        </w:tc>
        <w:tc>
          <w:tcPr>
            <w:tcW w:w="1020" w:type="dxa"/>
          </w:tcPr>
          <w:p w14:paraId="34693127" w14:textId="70F1DCC0" w:rsidR="00E53D05" w:rsidRPr="001D2E49" w:rsidRDefault="00E53D05" w:rsidP="00E53D05">
            <w:pPr>
              <w:pStyle w:val="TAL"/>
              <w:rPr>
                <w:ins w:id="703" w:author="Huawei" w:date="2025-01-26T17:51:00Z"/>
              </w:rPr>
            </w:pPr>
            <w:ins w:id="704" w:author="Huawei" w:date="2025-01-26T17:51:00Z">
              <w:r w:rsidRPr="001D2E49">
                <w:t>O</w:t>
              </w:r>
            </w:ins>
          </w:p>
        </w:tc>
        <w:tc>
          <w:tcPr>
            <w:tcW w:w="1080" w:type="dxa"/>
          </w:tcPr>
          <w:p w14:paraId="428F6FB9" w14:textId="77777777" w:rsidR="00E53D05" w:rsidRPr="001D2E49" w:rsidRDefault="00E53D05" w:rsidP="00E53D05">
            <w:pPr>
              <w:pStyle w:val="TAL"/>
              <w:rPr>
                <w:ins w:id="705" w:author="Huawei" w:date="2025-01-26T17:51:00Z"/>
                <w:i/>
                <w:lang w:eastAsia="ja-JP"/>
              </w:rPr>
            </w:pPr>
          </w:p>
        </w:tc>
        <w:tc>
          <w:tcPr>
            <w:tcW w:w="1512" w:type="dxa"/>
          </w:tcPr>
          <w:p w14:paraId="09AEAA77" w14:textId="77777777" w:rsidR="00E53D05" w:rsidRPr="001D2E49" w:rsidRDefault="00E53D05" w:rsidP="00E53D05">
            <w:pPr>
              <w:pStyle w:val="TAL"/>
              <w:rPr>
                <w:ins w:id="706" w:author="Huawei" w:date="2025-01-26T17:51:00Z"/>
                <w:lang w:eastAsia="ja-JP"/>
              </w:rPr>
            </w:pPr>
            <w:ins w:id="707" w:author="Huawei" w:date="2025-01-26T17:51:00Z">
              <w:r w:rsidRPr="00C27DD6">
                <w:t xml:space="preserve">Extended </w:t>
              </w:r>
              <w:r>
                <w:t>AMF</w:t>
              </w:r>
              <w:r w:rsidRPr="00C27DD6">
                <w:t xml:space="preserve"> Name</w:t>
              </w:r>
            </w:ins>
          </w:p>
          <w:p w14:paraId="13BDDBC9" w14:textId="0CCE3C53" w:rsidR="00E53D05" w:rsidRPr="001D2E49" w:rsidRDefault="00E53D05" w:rsidP="00E53D05">
            <w:pPr>
              <w:pStyle w:val="TAL"/>
              <w:rPr>
                <w:ins w:id="708" w:author="Huawei" w:date="2025-01-26T17:51:00Z"/>
              </w:rPr>
            </w:pPr>
            <w:ins w:id="709" w:author="Huawei" w:date="2025-01-26T17:51:00Z">
              <w:r w:rsidRPr="00C27DD6">
                <w:t>9.3.</w:t>
              </w:r>
              <w:r>
                <w:t>3</w:t>
              </w:r>
              <w:r w:rsidRPr="00C27DD6">
                <w:t>.</w:t>
              </w:r>
              <w:r>
                <w:t>51</w:t>
              </w:r>
            </w:ins>
          </w:p>
        </w:tc>
        <w:tc>
          <w:tcPr>
            <w:tcW w:w="1757" w:type="dxa"/>
          </w:tcPr>
          <w:p w14:paraId="75A55DBF" w14:textId="77777777" w:rsidR="00E53D05" w:rsidRPr="001D2E49" w:rsidRDefault="00E53D05" w:rsidP="00E53D05">
            <w:pPr>
              <w:pStyle w:val="TAL"/>
              <w:rPr>
                <w:ins w:id="710" w:author="Huawei" w:date="2025-01-26T17:51:00Z"/>
              </w:rPr>
            </w:pPr>
          </w:p>
        </w:tc>
        <w:tc>
          <w:tcPr>
            <w:tcW w:w="1080" w:type="dxa"/>
          </w:tcPr>
          <w:p w14:paraId="640A5D46" w14:textId="5EECEC41" w:rsidR="00E53D05" w:rsidRPr="001D2E49" w:rsidRDefault="00E53D05" w:rsidP="00E53D05">
            <w:pPr>
              <w:pStyle w:val="TAC"/>
              <w:rPr>
                <w:ins w:id="711" w:author="Huawei" w:date="2025-01-26T17:51:00Z"/>
              </w:rPr>
            </w:pPr>
            <w:ins w:id="712" w:author="Huawei" w:date="2025-01-26T17:51:00Z">
              <w:r w:rsidRPr="001D2E49">
                <w:rPr>
                  <w:lang w:eastAsia="ja-JP"/>
                </w:rPr>
                <w:t>YES</w:t>
              </w:r>
            </w:ins>
          </w:p>
        </w:tc>
        <w:tc>
          <w:tcPr>
            <w:tcW w:w="1080" w:type="dxa"/>
          </w:tcPr>
          <w:p w14:paraId="7CA92E0D" w14:textId="42306AFB" w:rsidR="00E53D05" w:rsidRPr="001D2E49" w:rsidRDefault="00E53D05" w:rsidP="00E53D05">
            <w:pPr>
              <w:pStyle w:val="TAC"/>
              <w:rPr>
                <w:ins w:id="713" w:author="Huawei" w:date="2025-01-26T17:51:00Z"/>
              </w:rPr>
            </w:pPr>
            <w:ins w:id="714" w:author="Huawei" w:date="2025-01-26T17:51:00Z">
              <w:r w:rsidRPr="001D2E49">
                <w:rPr>
                  <w:lang w:eastAsia="ja-JP"/>
                </w:rPr>
                <w:t>ignore</w:t>
              </w:r>
            </w:ins>
          </w:p>
        </w:tc>
      </w:tr>
    </w:tbl>
    <w:p w14:paraId="326CA6A7" w14:textId="77777777" w:rsidR="00FE2380" w:rsidRPr="001D2E49" w:rsidRDefault="00FE2380" w:rsidP="00FE2380"/>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FE2380" w:rsidRPr="001D2E49" w14:paraId="3CA4C64D" w14:textId="77777777" w:rsidTr="00E152CE">
        <w:tc>
          <w:tcPr>
            <w:tcW w:w="3288" w:type="dxa"/>
          </w:tcPr>
          <w:p w14:paraId="0D422AD7" w14:textId="77777777" w:rsidR="00FE2380" w:rsidRPr="001D2E49" w:rsidRDefault="00FE2380" w:rsidP="00E152CE">
            <w:pPr>
              <w:pStyle w:val="TAH"/>
              <w:rPr>
                <w:rFonts w:cs="Arial"/>
                <w:lang w:eastAsia="ja-JP"/>
              </w:rPr>
            </w:pPr>
            <w:r w:rsidRPr="001D2E49">
              <w:rPr>
                <w:rFonts w:cs="Arial"/>
                <w:lang w:eastAsia="ja-JP"/>
              </w:rPr>
              <w:t>Range bound</w:t>
            </w:r>
          </w:p>
        </w:tc>
        <w:tc>
          <w:tcPr>
            <w:tcW w:w="6519" w:type="dxa"/>
          </w:tcPr>
          <w:p w14:paraId="3E72293C" w14:textId="77777777" w:rsidR="00FE2380" w:rsidRPr="001D2E49" w:rsidRDefault="00FE2380" w:rsidP="00E152CE">
            <w:pPr>
              <w:pStyle w:val="TAH"/>
              <w:rPr>
                <w:rFonts w:cs="Arial"/>
                <w:lang w:eastAsia="ja-JP"/>
              </w:rPr>
            </w:pPr>
            <w:r w:rsidRPr="001D2E49">
              <w:rPr>
                <w:rFonts w:cs="Arial"/>
                <w:lang w:eastAsia="ja-JP"/>
              </w:rPr>
              <w:t>Explanation</w:t>
            </w:r>
          </w:p>
        </w:tc>
      </w:tr>
      <w:tr w:rsidR="00FE2380" w:rsidRPr="001D2E49" w14:paraId="0091ACF2" w14:textId="77777777" w:rsidTr="00E152CE">
        <w:tc>
          <w:tcPr>
            <w:tcW w:w="3288" w:type="dxa"/>
          </w:tcPr>
          <w:p w14:paraId="18585A35" w14:textId="77777777" w:rsidR="00FE2380" w:rsidRPr="001D2E49" w:rsidRDefault="00FE2380" w:rsidP="00E152CE">
            <w:pPr>
              <w:pStyle w:val="TAL"/>
              <w:rPr>
                <w:rFonts w:cs="Arial"/>
                <w:lang w:eastAsia="ja-JP"/>
              </w:rPr>
            </w:pPr>
            <w:proofErr w:type="spellStart"/>
            <w:r w:rsidRPr="001D2E49">
              <w:rPr>
                <w:bCs/>
              </w:rPr>
              <w:t>maxnoofServedGUAMIs</w:t>
            </w:r>
            <w:proofErr w:type="spellEnd"/>
          </w:p>
        </w:tc>
        <w:tc>
          <w:tcPr>
            <w:tcW w:w="6519" w:type="dxa"/>
          </w:tcPr>
          <w:p w14:paraId="10895BC1" w14:textId="77777777" w:rsidR="00FE2380" w:rsidRPr="001D2E49" w:rsidRDefault="00FE2380" w:rsidP="00E152CE">
            <w:pPr>
              <w:pStyle w:val="TAL"/>
              <w:rPr>
                <w:rFonts w:cs="Arial"/>
                <w:lang w:eastAsia="ja-JP"/>
              </w:rPr>
            </w:pPr>
            <w:r w:rsidRPr="001D2E49">
              <w:t>Maximum no. of GUAMIs served by an AMF. Value is 256.</w:t>
            </w:r>
          </w:p>
        </w:tc>
      </w:tr>
    </w:tbl>
    <w:p w14:paraId="6FA46B5F" w14:textId="77777777" w:rsidR="00FE2380" w:rsidRPr="001D2E49" w:rsidRDefault="00FE2380" w:rsidP="00FE2380"/>
    <w:p w14:paraId="33D0AF24" w14:textId="77777777" w:rsidR="0043699D" w:rsidRDefault="0043699D" w:rsidP="0043699D"/>
    <w:p w14:paraId="67DBDA15" w14:textId="77777777" w:rsidR="0043699D" w:rsidRDefault="0043699D" w:rsidP="0043699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4B6F378" w14:textId="77777777" w:rsidR="0043699D" w:rsidRDefault="0043699D" w:rsidP="0043699D"/>
    <w:p w14:paraId="226A4B87" w14:textId="784A47F1" w:rsidR="0043699D" w:rsidRPr="0043699D" w:rsidRDefault="0043699D" w:rsidP="0043699D">
      <w:pPr>
        <w:sectPr w:rsidR="0043699D" w:rsidRPr="0043699D"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pPr>
    </w:p>
    <w:p w14:paraId="1CA13EB3" w14:textId="77777777" w:rsidR="00DF0A7E" w:rsidRDefault="00DF0A7E" w:rsidP="00DF0A7E">
      <w:pPr>
        <w:pStyle w:val="3"/>
        <w:rPr>
          <w:rFonts w:eastAsiaTheme="minorEastAsia"/>
          <w:lang w:eastAsia="ko-KR"/>
        </w:rPr>
      </w:pPr>
      <w:bookmarkStart w:id="715" w:name="_Toc184820899"/>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rPr>
          <w:rFonts w:eastAsiaTheme="minorEastAsia"/>
        </w:rPr>
        <w:lastRenderedPageBreak/>
        <w:t>9.4.4</w:t>
      </w:r>
      <w:r>
        <w:rPr>
          <w:rFonts w:eastAsiaTheme="minorEastAsia"/>
        </w:rPr>
        <w:tab/>
        <w:t>PDU Definitions</w:t>
      </w:r>
      <w:bookmarkEnd w:id="715"/>
    </w:p>
    <w:p w14:paraId="70EF151E" w14:textId="77777777" w:rsidR="00DF0A7E" w:rsidRDefault="00DF0A7E" w:rsidP="00DF0A7E">
      <w:pPr>
        <w:pStyle w:val="PL"/>
        <w:rPr>
          <w:rFonts w:eastAsiaTheme="minorEastAsia"/>
          <w:noProof w:val="0"/>
          <w:snapToGrid w:val="0"/>
        </w:rPr>
      </w:pPr>
      <w:r>
        <w:rPr>
          <w:noProof w:val="0"/>
          <w:snapToGrid w:val="0"/>
        </w:rPr>
        <w:t>-- ASN1START</w:t>
      </w:r>
    </w:p>
    <w:p w14:paraId="1F0A13AA" w14:textId="77777777" w:rsidR="00DF0A7E" w:rsidRDefault="00DF0A7E" w:rsidP="00DF0A7E">
      <w:pPr>
        <w:pStyle w:val="PL"/>
        <w:rPr>
          <w:noProof w:val="0"/>
          <w:snapToGrid w:val="0"/>
        </w:rPr>
      </w:pPr>
      <w:r>
        <w:rPr>
          <w:noProof w:val="0"/>
          <w:snapToGrid w:val="0"/>
        </w:rPr>
        <w:t>-- **************************************************************</w:t>
      </w:r>
    </w:p>
    <w:p w14:paraId="60A12CA9" w14:textId="77777777" w:rsidR="00DF0A7E" w:rsidRDefault="00DF0A7E" w:rsidP="00DF0A7E">
      <w:pPr>
        <w:pStyle w:val="PL"/>
        <w:rPr>
          <w:noProof w:val="0"/>
          <w:snapToGrid w:val="0"/>
        </w:rPr>
      </w:pPr>
      <w:r>
        <w:rPr>
          <w:noProof w:val="0"/>
          <w:snapToGrid w:val="0"/>
        </w:rPr>
        <w:t>--</w:t>
      </w:r>
    </w:p>
    <w:p w14:paraId="223B2950" w14:textId="77777777" w:rsidR="00DF0A7E" w:rsidRDefault="00DF0A7E" w:rsidP="00DF0A7E">
      <w:pPr>
        <w:pStyle w:val="PL"/>
        <w:rPr>
          <w:noProof w:val="0"/>
          <w:snapToGrid w:val="0"/>
        </w:rPr>
      </w:pPr>
      <w:r>
        <w:rPr>
          <w:noProof w:val="0"/>
          <w:snapToGrid w:val="0"/>
        </w:rPr>
        <w:t>-- PDU definitions for NGAP.</w:t>
      </w:r>
    </w:p>
    <w:p w14:paraId="52AC9457" w14:textId="77777777" w:rsidR="00DF0A7E" w:rsidRDefault="00DF0A7E" w:rsidP="00DF0A7E">
      <w:pPr>
        <w:pStyle w:val="PL"/>
        <w:rPr>
          <w:noProof w:val="0"/>
          <w:snapToGrid w:val="0"/>
        </w:rPr>
      </w:pPr>
      <w:r>
        <w:rPr>
          <w:noProof w:val="0"/>
          <w:snapToGrid w:val="0"/>
        </w:rPr>
        <w:t>--</w:t>
      </w:r>
    </w:p>
    <w:p w14:paraId="41C3A2E0" w14:textId="77777777" w:rsidR="00DF0A7E" w:rsidRDefault="00DF0A7E" w:rsidP="00DF0A7E">
      <w:pPr>
        <w:pStyle w:val="PL"/>
        <w:rPr>
          <w:noProof w:val="0"/>
          <w:snapToGrid w:val="0"/>
        </w:rPr>
      </w:pPr>
      <w:r>
        <w:rPr>
          <w:noProof w:val="0"/>
          <w:snapToGrid w:val="0"/>
        </w:rPr>
        <w:t>-- **************************************************************</w:t>
      </w:r>
    </w:p>
    <w:p w14:paraId="094C39FA" w14:textId="77777777" w:rsidR="00DF0A7E" w:rsidRDefault="00DF0A7E" w:rsidP="00DF0A7E">
      <w:pPr>
        <w:pStyle w:val="PL"/>
        <w:rPr>
          <w:noProof w:val="0"/>
          <w:snapToGrid w:val="0"/>
        </w:rPr>
      </w:pPr>
    </w:p>
    <w:p w14:paraId="4C58F40D" w14:textId="77777777" w:rsidR="00DF0A7E" w:rsidRDefault="00DF0A7E" w:rsidP="00DF0A7E">
      <w:pPr>
        <w:pStyle w:val="PL"/>
        <w:rPr>
          <w:noProof w:val="0"/>
          <w:snapToGrid w:val="0"/>
        </w:rPr>
      </w:pPr>
      <w:r>
        <w:rPr>
          <w:noProof w:val="0"/>
          <w:snapToGrid w:val="0"/>
        </w:rPr>
        <w:t xml:space="preserve">NGAP-PDU-Contents { </w:t>
      </w:r>
    </w:p>
    <w:p w14:paraId="0B977476" w14:textId="77777777" w:rsidR="00DF0A7E" w:rsidRDefault="00DF0A7E" w:rsidP="00DF0A7E">
      <w:pPr>
        <w:pStyle w:val="PL"/>
        <w:rPr>
          <w:noProof w:val="0"/>
          <w:snapToGrid w:val="0"/>
        </w:rPr>
      </w:pPr>
      <w:proofErr w:type="spellStart"/>
      <w:r>
        <w:rPr>
          <w:noProof w:val="0"/>
          <w:snapToGrid w:val="0"/>
        </w:rPr>
        <w:t>itu-t</w:t>
      </w:r>
      <w:proofErr w:type="spellEnd"/>
      <w:r>
        <w:rPr>
          <w:noProof w:val="0"/>
          <w:snapToGrid w:val="0"/>
        </w:rPr>
        <w:t xml:space="preserve"> (0) identified-organization (4) </w:t>
      </w:r>
      <w:proofErr w:type="spellStart"/>
      <w:r>
        <w:rPr>
          <w:noProof w:val="0"/>
          <w:snapToGrid w:val="0"/>
        </w:rPr>
        <w:t>etsi</w:t>
      </w:r>
      <w:proofErr w:type="spellEnd"/>
      <w:r>
        <w:rPr>
          <w:noProof w:val="0"/>
          <w:snapToGrid w:val="0"/>
        </w:rPr>
        <w:t xml:space="preserve"> (0) </w:t>
      </w:r>
      <w:proofErr w:type="spellStart"/>
      <w:r>
        <w:rPr>
          <w:noProof w:val="0"/>
          <w:snapToGrid w:val="0"/>
        </w:rPr>
        <w:t>mobileDomain</w:t>
      </w:r>
      <w:proofErr w:type="spellEnd"/>
      <w:r>
        <w:rPr>
          <w:noProof w:val="0"/>
          <w:snapToGrid w:val="0"/>
        </w:rPr>
        <w:t xml:space="preserve"> (0) </w:t>
      </w:r>
    </w:p>
    <w:p w14:paraId="4C5B8F42" w14:textId="77777777" w:rsidR="00DF0A7E" w:rsidRDefault="00DF0A7E" w:rsidP="00DF0A7E">
      <w:pPr>
        <w:pStyle w:val="PL"/>
        <w:rPr>
          <w:snapToGrid w:val="0"/>
        </w:rPr>
      </w:pPr>
      <w:r>
        <w:rPr>
          <w:snapToGrid w:val="0"/>
        </w:rPr>
        <w:t>ngran-Access (22) modules (3) ngap (1) version1 (1) ngap-PDU-Contents (1) }</w:t>
      </w:r>
    </w:p>
    <w:p w14:paraId="6F93C040" w14:textId="77777777" w:rsidR="00DF0A7E" w:rsidRDefault="00DF0A7E" w:rsidP="00DF0A7E">
      <w:pPr>
        <w:pStyle w:val="PL"/>
        <w:rPr>
          <w:snapToGrid w:val="0"/>
        </w:rPr>
      </w:pPr>
    </w:p>
    <w:p w14:paraId="124338F6" w14:textId="77777777" w:rsidR="00DF0A7E" w:rsidRDefault="00DF0A7E" w:rsidP="00DF0A7E">
      <w:pPr>
        <w:pStyle w:val="PL"/>
        <w:rPr>
          <w:noProof w:val="0"/>
          <w:snapToGrid w:val="0"/>
        </w:rPr>
      </w:pPr>
      <w:r>
        <w:rPr>
          <w:noProof w:val="0"/>
          <w:snapToGrid w:val="0"/>
        </w:rPr>
        <w:t xml:space="preserve">DEFINITIONS AUTOMATIC </w:t>
      </w:r>
      <w:proofErr w:type="gramStart"/>
      <w:r>
        <w:rPr>
          <w:noProof w:val="0"/>
          <w:snapToGrid w:val="0"/>
        </w:rPr>
        <w:t>TAGS ::=</w:t>
      </w:r>
      <w:proofErr w:type="gramEnd"/>
      <w:r>
        <w:rPr>
          <w:noProof w:val="0"/>
          <w:snapToGrid w:val="0"/>
        </w:rPr>
        <w:t xml:space="preserve"> </w:t>
      </w:r>
    </w:p>
    <w:p w14:paraId="37ECE373" w14:textId="77777777" w:rsidR="00DF0A7E" w:rsidRDefault="00DF0A7E" w:rsidP="00DF0A7E">
      <w:pPr>
        <w:pStyle w:val="PL"/>
        <w:rPr>
          <w:noProof w:val="0"/>
          <w:snapToGrid w:val="0"/>
        </w:rPr>
      </w:pPr>
    </w:p>
    <w:p w14:paraId="15DE8174" w14:textId="77777777" w:rsidR="00DF0A7E" w:rsidRDefault="00DF0A7E" w:rsidP="00DF0A7E">
      <w:pPr>
        <w:pStyle w:val="PL"/>
        <w:rPr>
          <w:noProof w:val="0"/>
          <w:snapToGrid w:val="0"/>
        </w:rPr>
      </w:pPr>
      <w:r>
        <w:rPr>
          <w:noProof w:val="0"/>
          <w:snapToGrid w:val="0"/>
        </w:rPr>
        <w:t>BEGIN</w:t>
      </w:r>
    </w:p>
    <w:p w14:paraId="14190E58" w14:textId="77777777" w:rsidR="00DF0A7E" w:rsidRDefault="00DF0A7E" w:rsidP="00DF0A7E">
      <w:pPr>
        <w:pStyle w:val="PL"/>
        <w:rPr>
          <w:noProof w:val="0"/>
          <w:snapToGrid w:val="0"/>
        </w:rPr>
      </w:pPr>
    </w:p>
    <w:p w14:paraId="2047F939" w14:textId="77777777" w:rsidR="00DF0A7E" w:rsidRDefault="00DF0A7E" w:rsidP="00DF0A7E">
      <w:pPr>
        <w:pStyle w:val="PL"/>
        <w:rPr>
          <w:noProof w:val="0"/>
          <w:snapToGrid w:val="0"/>
        </w:rPr>
      </w:pPr>
      <w:r>
        <w:rPr>
          <w:noProof w:val="0"/>
          <w:snapToGrid w:val="0"/>
        </w:rPr>
        <w:t>-- **************************************************************</w:t>
      </w:r>
    </w:p>
    <w:p w14:paraId="0430BC7A" w14:textId="77777777" w:rsidR="00DF0A7E" w:rsidRDefault="00DF0A7E" w:rsidP="00DF0A7E">
      <w:pPr>
        <w:pStyle w:val="PL"/>
        <w:rPr>
          <w:noProof w:val="0"/>
          <w:snapToGrid w:val="0"/>
        </w:rPr>
      </w:pPr>
      <w:r>
        <w:rPr>
          <w:noProof w:val="0"/>
          <w:snapToGrid w:val="0"/>
        </w:rPr>
        <w:t>--</w:t>
      </w:r>
    </w:p>
    <w:p w14:paraId="5CBB53B5" w14:textId="77777777" w:rsidR="00DF0A7E" w:rsidRDefault="00DF0A7E" w:rsidP="00DF0A7E">
      <w:pPr>
        <w:pStyle w:val="PL"/>
        <w:outlineLvl w:val="3"/>
        <w:rPr>
          <w:noProof w:val="0"/>
          <w:snapToGrid w:val="0"/>
        </w:rPr>
      </w:pPr>
      <w:r>
        <w:rPr>
          <w:noProof w:val="0"/>
          <w:snapToGrid w:val="0"/>
        </w:rPr>
        <w:t>-- IE parameter types from other modules.</w:t>
      </w:r>
    </w:p>
    <w:p w14:paraId="19873A39" w14:textId="77777777" w:rsidR="00DF0A7E" w:rsidRDefault="00DF0A7E" w:rsidP="00DF0A7E">
      <w:pPr>
        <w:pStyle w:val="PL"/>
        <w:rPr>
          <w:noProof w:val="0"/>
          <w:snapToGrid w:val="0"/>
        </w:rPr>
      </w:pPr>
      <w:r>
        <w:rPr>
          <w:noProof w:val="0"/>
          <w:snapToGrid w:val="0"/>
        </w:rPr>
        <w:t>--</w:t>
      </w:r>
    </w:p>
    <w:p w14:paraId="73D14CA9" w14:textId="77777777" w:rsidR="00DF0A7E" w:rsidRDefault="00DF0A7E" w:rsidP="00DF0A7E">
      <w:pPr>
        <w:pStyle w:val="PL"/>
        <w:rPr>
          <w:noProof w:val="0"/>
          <w:snapToGrid w:val="0"/>
        </w:rPr>
      </w:pPr>
      <w:r>
        <w:rPr>
          <w:noProof w:val="0"/>
          <w:snapToGrid w:val="0"/>
        </w:rPr>
        <w:t>-- **************************************************************</w:t>
      </w:r>
    </w:p>
    <w:p w14:paraId="2E99DD00" w14:textId="463F184E" w:rsidR="00DF3FEE" w:rsidRDefault="00DF3FEE" w:rsidP="00DF3FEE">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3B3A17C" w14:textId="0DA41E27" w:rsidR="00BB0707" w:rsidRDefault="004E62EB" w:rsidP="00BB0707">
      <w:pPr>
        <w:pStyle w:val="PL"/>
        <w:rPr>
          <w:noProof w:val="0"/>
          <w:snapToGrid w:val="0"/>
          <w:lang w:eastAsia="ko-KR"/>
        </w:rPr>
      </w:pPr>
      <w:r>
        <w:rPr>
          <w:noProof w:val="0"/>
          <w:snapToGrid w:val="0"/>
        </w:rPr>
        <w:tab/>
      </w:r>
      <w:r w:rsidR="00BB0707">
        <w:rPr>
          <w:noProof w:val="0"/>
          <w:snapToGrid w:val="0"/>
        </w:rPr>
        <w:t>id-W-</w:t>
      </w:r>
      <w:proofErr w:type="spellStart"/>
      <w:r w:rsidR="00BB0707">
        <w:rPr>
          <w:noProof w:val="0"/>
          <w:snapToGrid w:val="0"/>
        </w:rPr>
        <w:t>AGFIdentityInformation</w:t>
      </w:r>
      <w:proofErr w:type="spellEnd"/>
      <w:r w:rsidR="00BB0707">
        <w:rPr>
          <w:noProof w:val="0"/>
          <w:snapToGrid w:val="0"/>
        </w:rPr>
        <w:t>,</w:t>
      </w:r>
    </w:p>
    <w:p w14:paraId="4D4717DE" w14:textId="77777777" w:rsidR="00BB0707" w:rsidRDefault="00BB0707" w:rsidP="00BB0707">
      <w:pPr>
        <w:pStyle w:val="PL"/>
        <w:rPr>
          <w:noProof w:val="0"/>
          <w:snapToGrid w:val="0"/>
          <w:lang w:eastAsia="zh-CN"/>
        </w:rPr>
      </w:pPr>
      <w:r>
        <w:rPr>
          <w:noProof w:val="0"/>
          <w:snapToGrid w:val="0"/>
        </w:rPr>
        <w:tab/>
        <w:t>id-</w:t>
      </w:r>
      <w:proofErr w:type="spellStart"/>
      <w:r>
        <w:rPr>
          <w:noProof w:val="0"/>
          <w:snapToGrid w:val="0"/>
        </w:rPr>
        <w:t>WarningAreaCoordinates</w:t>
      </w:r>
      <w:proofErr w:type="spellEnd"/>
      <w:r>
        <w:rPr>
          <w:noProof w:val="0"/>
          <w:snapToGrid w:val="0"/>
        </w:rPr>
        <w:t>,</w:t>
      </w:r>
    </w:p>
    <w:p w14:paraId="3B6B895F" w14:textId="77777777" w:rsidR="00BB0707" w:rsidRDefault="00BB0707" w:rsidP="00BB0707">
      <w:pPr>
        <w:pStyle w:val="PL"/>
        <w:rPr>
          <w:noProof w:val="0"/>
          <w:snapToGrid w:val="0"/>
          <w:lang w:eastAsia="ko-KR"/>
        </w:rPr>
      </w:pPr>
      <w:r>
        <w:rPr>
          <w:noProof w:val="0"/>
          <w:snapToGrid w:val="0"/>
        </w:rPr>
        <w:tab/>
        <w:t>id-</w:t>
      </w:r>
      <w:proofErr w:type="spellStart"/>
      <w:r>
        <w:rPr>
          <w:noProof w:val="0"/>
          <w:snapToGrid w:val="0"/>
        </w:rPr>
        <w:t>WarningAreaList</w:t>
      </w:r>
      <w:proofErr w:type="spellEnd"/>
      <w:r>
        <w:rPr>
          <w:noProof w:val="0"/>
          <w:snapToGrid w:val="0"/>
        </w:rPr>
        <w:t>,</w:t>
      </w:r>
    </w:p>
    <w:p w14:paraId="2781E6AB" w14:textId="77777777" w:rsidR="00BB0707" w:rsidRDefault="00BB0707" w:rsidP="00BB0707">
      <w:pPr>
        <w:pStyle w:val="PL"/>
        <w:rPr>
          <w:noProof w:val="0"/>
          <w:snapToGrid w:val="0"/>
        </w:rPr>
      </w:pPr>
      <w:r>
        <w:rPr>
          <w:noProof w:val="0"/>
          <w:snapToGrid w:val="0"/>
        </w:rPr>
        <w:tab/>
        <w:t>id-</w:t>
      </w:r>
      <w:proofErr w:type="spellStart"/>
      <w:r>
        <w:rPr>
          <w:noProof w:val="0"/>
          <w:snapToGrid w:val="0"/>
        </w:rPr>
        <w:t>WarningMessageContents</w:t>
      </w:r>
      <w:proofErr w:type="spellEnd"/>
      <w:r>
        <w:rPr>
          <w:noProof w:val="0"/>
          <w:snapToGrid w:val="0"/>
        </w:rPr>
        <w:t>,</w:t>
      </w:r>
    </w:p>
    <w:p w14:paraId="3D7AE9D7" w14:textId="77777777" w:rsidR="00BB0707" w:rsidRDefault="00BB0707" w:rsidP="00BB0707">
      <w:pPr>
        <w:pStyle w:val="PL"/>
        <w:rPr>
          <w:noProof w:val="0"/>
          <w:snapToGrid w:val="0"/>
        </w:rPr>
      </w:pPr>
      <w:r>
        <w:rPr>
          <w:noProof w:val="0"/>
          <w:snapToGrid w:val="0"/>
        </w:rPr>
        <w:tab/>
        <w:t>id-</w:t>
      </w:r>
      <w:proofErr w:type="spellStart"/>
      <w:r>
        <w:rPr>
          <w:noProof w:val="0"/>
          <w:snapToGrid w:val="0"/>
        </w:rPr>
        <w:t>WarningSecurityInfo</w:t>
      </w:r>
      <w:proofErr w:type="spellEnd"/>
      <w:r>
        <w:rPr>
          <w:noProof w:val="0"/>
          <w:snapToGrid w:val="0"/>
        </w:rPr>
        <w:t>,</w:t>
      </w:r>
    </w:p>
    <w:p w14:paraId="2F69AE08" w14:textId="77777777" w:rsidR="00BB0707" w:rsidRDefault="00BB0707" w:rsidP="00BB0707">
      <w:pPr>
        <w:pStyle w:val="PL"/>
        <w:rPr>
          <w:noProof w:val="0"/>
          <w:snapToGrid w:val="0"/>
        </w:rPr>
      </w:pPr>
      <w:r>
        <w:rPr>
          <w:noProof w:val="0"/>
          <w:snapToGrid w:val="0"/>
        </w:rPr>
        <w:tab/>
        <w:t>id-</w:t>
      </w:r>
      <w:proofErr w:type="spellStart"/>
      <w:r>
        <w:rPr>
          <w:noProof w:val="0"/>
          <w:snapToGrid w:val="0"/>
        </w:rPr>
        <w:t>WarningType</w:t>
      </w:r>
      <w:proofErr w:type="spellEnd"/>
      <w:r>
        <w:rPr>
          <w:noProof w:val="0"/>
          <w:snapToGrid w:val="0"/>
        </w:rPr>
        <w:t>,</w:t>
      </w:r>
    </w:p>
    <w:p w14:paraId="044622FB" w14:textId="77777777" w:rsidR="00BB0707" w:rsidRDefault="00BB0707" w:rsidP="00BB0707">
      <w:pPr>
        <w:pStyle w:val="PL"/>
        <w:rPr>
          <w:noProof w:val="0"/>
          <w:snapToGrid w:val="0"/>
        </w:rPr>
      </w:pPr>
      <w:r>
        <w:rPr>
          <w:noProof w:val="0"/>
          <w:snapToGrid w:val="0"/>
        </w:rPr>
        <w:tab/>
      </w:r>
      <w:r>
        <w:rPr>
          <w:noProof w:val="0"/>
          <w:snapToGrid w:val="0"/>
          <w:lang w:eastAsia="zh-CN"/>
        </w:rPr>
        <w:t>id-WUS-Assistance-Information</w:t>
      </w:r>
      <w:r>
        <w:rPr>
          <w:noProof w:val="0"/>
          <w:snapToGrid w:val="0"/>
        </w:rPr>
        <w:t>,</w:t>
      </w:r>
    </w:p>
    <w:p w14:paraId="11B8A1E5" w14:textId="77777777" w:rsidR="00BB0707" w:rsidRDefault="00BB0707" w:rsidP="00BB0707">
      <w:pPr>
        <w:pStyle w:val="PL"/>
        <w:rPr>
          <w:snapToGrid w:val="0"/>
        </w:rPr>
      </w:pPr>
      <w:r>
        <w:rPr>
          <w:noProof w:val="0"/>
          <w:snapToGrid w:val="0"/>
        </w:rPr>
        <w:tab/>
        <w:t>id-XrDeviceWith2Rx</w:t>
      </w:r>
      <w:r>
        <w:rPr>
          <w:snapToGrid w:val="0"/>
          <w:lang w:val="en-US" w:eastAsia="zh-CN"/>
        </w:rPr>
        <w:t>,</w:t>
      </w:r>
    </w:p>
    <w:p w14:paraId="73279632" w14:textId="4F31378E" w:rsidR="00BB0707" w:rsidRDefault="00BB0707" w:rsidP="00BB0707">
      <w:pPr>
        <w:pStyle w:val="PL"/>
        <w:rPr>
          <w:ins w:id="716" w:author="Huawei" w:date="2025-03-17T14:58:00Z"/>
          <w:snapToGrid w:val="0"/>
          <w:lang w:val="en-US" w:eastAsia="zh-CN"/>
        </w:rPr>
      </w:pPr>
      <w:r>
        <w:rPr>
          <w:snapToGrid w:val="0"/>
          <w:lang w:val="en-US" w:eastAsia="zh-CN"/>
        </w:rPr>
        <w:tab/>
        <w:t>id-SLPositioningRangingServiceInfo</w:t>
      </w:r>
      <w:ins w:id="717" w:author="Huawei" w:date="2025-03-17T14:58:00Z">
        <w:r w:rsidR="004B1544">
          <w:rPr>
            <w:snapToGrid w:val="0"/>
            <w:lang w:val="en-US" w:eastAsia="zh-CN"/>
          </w:rPr>
          <w:t>,</w:t>
        </w:r>
      </w:ins>
    </w:p>
    <w:p w14:paraId="2E2D0F17" w14:textId="5B56C802" w:rsidR="004B1544" w:rsidRDefault="004B1544" w:rsidP="00BB0707">
      <w:pPr>
        <w:pStyle w:val="PL"/>
        <w:rPr>
          <w:noProof w:val="0"/>
          <w:snapToGrid w:val="0"/>
        </w:rPr>
      </w:pPr>
      <w:ins w:id="718" w:author="Huawei" w:date="2025-03-17T14:58:00Z">
        <w:r>
          <w:rPr>
            <w:snapToGrid w:val="0"/>
            <w:lang w:val="en-US" w:eastAsia="zh-CN"/>
          </w:rPr>
          <w:tab/>
        </w:r>
        <w:r w:rsidR="00B97759">
          <w:rPr>
            <w:noProof w:val="0"/>
            <w:snapToGrid w:val="0"/>
          </w:rPr>
          <w:t>id-</w:t>
        </w:r>
        <w:proofErr w:type="spellStart"/>
        <w:r w:rsidR="00B97759">
          <w:rPr>
            <w:noProof w:val="0"/>
            <w:snapToGrid w:val="0"/>
          </w:rPr>
          <w:t>ExtendedOldAMF</w:t>
        </w:r>
      </w:ins>
      <w:proofErr w:type="spellEnd"/>
    </w:p>
    <w:p w14:paraId="50B9EB5B" w14:textId="77777777" w:rsidR="00BB0707" w:rsidRDefault="00BB0707" w:rsidP="00BB0707">
      <w:pPr>
        <w:pStyle w:val="PL"/>
        <w:rPr>
          <w:noProof w:val="0"/>
          <w:snapToGrid w:val="0"/>
        </w:rPr>
      </w:pPr>
    </w:p>
    <w:p w14:paraId="0786F12E" w14:textId="77777777" w:rsidR="00BB0707" w:rsidRDefault="00BB0707" w:rsidP="00BB0707">
      <w:pPr>
        <w:pStyle w:val="PL"/>
        <w:rPr>
          <w:noProof w:val="0"/>
          <w:snapToGrid w:val="0"/>
        </w:rPr>
      </w:pPr>
    </w:p>
    <w:p w14:paraId="5EDF337F" w14:textId="77777777" w:rsidR="00BB0707" w:rsidRDefault="00BB0707" w:rsidP="00BB0707">
      <w:pPr>
        <w:pStyle w:val="PL"/>
        <w:rPr>
          <w:noProof w:val="0"/>
          <w:snapToGrid w:val="0"/>
        </w:rPr>
      </w:pPr>
      <w:r>
        <w:rPr>
          <w:noProof w:val="0"/>
          <w:snapToGrid w:val="0"/>
        </w:rPr>
        <w:t>FROM NGAP-Constants;</w:t>
      </w:r>
    </w:p>
    <w:p w14:paraId="5470D10C" w14:textId="5FC01786" w:rsidR="00C42C96" w:rsidRDefault="00C42C96" w:rsidP="00C42C96">
      <w:pPr>
        <w:pStyle w:val="PL"/>
        <w:spacing w:line="0" w:lineRule="atLeast"/>
        <w:rPr>
          <w:noProof w:val="0"/>
          <w:snapToGrid w:val="0"/>
        </w:rPr>
      </w:pPr>
    </w:p>
    <w:p w14:paraId="6753574E" w14:textId="03492D32" w:rsidR="00DF3FEE" w:rsidRDefault="00DF3FEE" w:rsidP="00C42C96">
      <w:pPr>
        <w:pStyle w:val="PL"/>
        <w:spacing w:line="0" w:lineRule="atLeast"/>
        <w:rPr>
          <w:noProof w:val="0"/>
          <w:snapToGrid w:val="0"/>
        </w:rPr>
      </w:pPr>
    </w:p>
    <w:p w14:paraId="1FB63883" w14:textId="77777777" w:rsidR="00DF3FEE" w:rsidRDefault="00DF3FEE" w:rsidP="00DF3FEE">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FC8383C" w14:textId="77777777" w:rsidR="00996182" w:rsidRDefault="00996182" w:rsidP="00996182">
      <w:pPr>
        <w:pStyle w:val="PL"/>
        <w:rPr>
          <w:noProof w:val="0"/>
          <w:snapToGrid w:val="0"/>
          <w:lang w:eastAsia="ko-KR"/>
        </w:rPr>
      </w:pPr>
      <w:r>
        <w:rPr>
          <w:noProof w:val="0"/>
          <w:snapToGrid w:val="0"/>
        </w:rPr>
        <w:t>-- **************************************************************</w:t>
      </w:r>
    </w:p>
    <w:p w14:paraId="1F222EBD" w14:textId="77777777" w:rsidR="00996182" w:rsidRDefault="00996182" w:rsidP="00996182">
      <w:pPr>
        <w:pStyle w:val="PL"/>
        <w:rPr>
          <w:noProof w:val="0"/>
          <w:snapToGrid w:val="0"/>
        </w:rPr>
      </w:pPr>
      <w:r>
        <w:rPr>
          <w:noProof w:val="0"/>
          <w:snapToGrid w:val="0"/>
        </w:rPr>
        <w:t>--</w:t>
      </w:r>
    </w:p>
    <w:p w14:paraId="7D67D36F" w14:textId="77777777" w:rsidR="00996182" w:rsidRDefault="00996182" w:rsidP="00996182">
      <w:pPr>
        <w:pStyle w:val="PL"/>
        <w:outlineLvl w:val="5"/>
        <w:rPr>
          <w:noProof w:val="0"/>
          <w:snapToGrid w:val="0"/>
        </w:rPr>
      </w:pPr>
      <w:r>
        <w:rPr>
          <w:noProof w:val="0"/>
          <w:snapToGrid w:val="0"/>
        </w:rPr>
        <w:t>-- INITIAL CONTEXT SETUP REQUEST</w:t>
      </w:r>
    </w:p>
    <w:p w14:paraId="1327542B" w14:textId="77777777" w:rsidR="00996182" w:rsidRDefault="00996182" w:rsidP="00996182">
      <w:pPr>
        <w:pStyle w:val="PL"/>
        <w:rPr>
          <w:noProof w:val="0"/>
          <w:snapToGrid w:val="0"/>
        </w:rPr>
      </w:pPr>
      <w:r>
        <w:rPr>
          <w:noProof w:val="0"/>
          <w:snapToGrid w:val="0"/>
        </w:rPr>
        <w:t>--</w:t>
      </w:r>
    </w:p>
    <w:p w14:paraId="66D4BF6C" w14:textId="77777777" w:rsidR="00996182" w:rsidRDefault="00996182" w:rsidP="00996182">
      <w:pPr>
        <w:pStyle w:val="PL"/>
        <w:rPr>
          <w:noProof w:val="0"/>
          <w:snapToGrid w:val="0"/>
        </w:rPr>
      </w:pPr>
      <w:r>
        <w:rPr>
          <w:noProof w:val="0"/>
          <w:snapToGrid w:val="0"/>
        </w:rPr>
        <w:t>-- **************************************************************</w:t>
      </w:r>
    </w:p>
    <w:p w14:paraId="0AC08F38" w14:textId="77777777" w:rsidR="00996182" w:rsidRDefault="00996182" w:rsidP="00996182">
      <w:pPr>
        <w:pStyle w:val="PL"/>
        <w:rPr>
          <w:noProof w:val="0"/>
          <w:snapToGrid w:val="0"/>
        </w:rPr>
      </w:pPr>
    </w:p>
    <w:p w14:paraId="184309EC" w14:textId="77777777" w:rsidR="00996182" w:rsidRDefault="00996182" w:rsidP="00996182">
      <w:pPr>
        <w:pStyle w:val="PL"/>
        <w:rPr>
          <w:noProof w:val="0"/>
          <w:snapToGrid w:val="0"/>
        </w:rPr>
      </w:pPr>
      <w:proofErr w:type="spellStart"/>
      <w:proofErr w:type="gramStart"/>
      <w:r>
        <w:rPr>
          <w:noProof w:val="0"/>
          <w:snapToGrid w:val="0"/>
        </w:rPr>
        <w:t>InitialContextSetupRequest</w:t>
      </w:r>
      <w:proofErr w:type="spellEnd"/>
      <w:r>
        <w:rPr>
          <w:noProof w:val="0"/>
          <w:snapToGrid w:val="0"/>
        </w:rPr>
        <w:t xml:space="preserve"> ::=</w:t>
      </w:r>
      <w:proofErr w:type="gramEnd"/>
      <w:r>
        <w:rPr>
          <w:noProof w:val="0"/>
          <w:snapToGrid w:val="0"/>
        </w:rPr>
        <w:t xml:space="preserve"> SEQUENCE {</w:t>
      </w:r>
    </w:p>
    <w:p w14:paraId="5EE06D83" w14:textId="77777777" w:rsidR="00996182" w:rsidRDefault="00996182" w:rsidP="00996182">
      <w:pPr>
        <w:pStyle w:val="PL"/>
        <w:rPr>
          <w:noProof w:val="0"/>
          <w:snapToGrid w:val="0"/>
        </w:rPr>
      </w:pPr>
      <w:r>
        <w:rPr>
          <w:noProof w:val="0"/>
          <w:snapToGrid w:val="0"/>
        </w:rPr>
        <w:tab/>
      </w:r>
      <w:proofErr w:type="spellStart"/>
      <w:r>
        <w:rPr>
          <w:noProof w:val="0"/>
          <w:snapToGrid w:val="0"/>
        </w:rPr>
        <w:t>protocolIEs</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-Container</w:t>
      </w:r>
      <w:r>
        <w:rPr>
          <w:noProof w:val="0"/>
          <w:snapToGrid w:val="0"/>
        </w:rPr>
        <w:tab/>
      </w:r>
      <w:proofErr w:type="gramStart"/>
      <w:r>
        <w:rPr>
          <w:noProof w:val="0"/>
          <w:snapToGrid w:val="0"/>
        </w:rPr>
        <w:tab/>
        <w:t>{ {</w:t>
      </w:r>
      <w:proofErr w:type="spellStart"/>
      <w:proofErr w:type="gramEnd"/>
      <w:r>
        <w:rPr>
          <w:noProof w:val="0"/>
          <w:snapToGrid w:val="0"/>
        </w:rPr>
        <w:t>InitialContextSetupRequestIEs</w:t>
      </w:r>
      <w:proofErr w:type="spellEnd"/>
      <w:r>
        <w:rPr>
          <w:noProof w:val="0"/>
          <w:snapToGrid w:val="0"/>
        </w:rPr>
        <w:t>} },</w:t>
      </w:r>
    </w:p>
    <w:p w14:paraId="62D61F11" w14:textId="77777777" w:rsidR="00996182" w:rsidRDefault="00996182" w:rsidP="00996182">
      <w:pPr>
        <w:pStyle w:val="PL"/>
        <w:rPr>
          <w:noProof w:val="0"/>
          <w:snapToGrid w:val="0"/>
        </w:rPr>
      </w:pPr>
      <w:r>
        <w:rPr>
          <w:noProof w:val="0"/>
          <w:snapToGrid w:val="0"/>
        </w:rPr>
        <w:tab/>
        <w:t>...</w:t>
      </w:r>
    </w:p>
    <w:p w14:paraId="4B72BF45" w14:textId="77777777" w:rsidR="00996182" w:rsidRDefault="00996182" w:rsidP="00996182">
      <w:pPr>
        <w:pStyle w:val="PL"/>
        <w:rPr>
          <w:noProof w:val="0"/>
          <w:snapToGrid w:val="0"/>
        </w:rPr>
      </w:pPr>
      <w:r>
        <w:rPr>
          <w:noProof w:val="0"/>
          <w:snapToGrid w:val="0"/>
        </w:rPr>
        <w:lastRenderedPageBreak/>
        <w:t>}</w:t>
      </w:r>
    </w:p>
    <w:p w14:paraId="0C2089B8" w14:textId="77777777" w:rsidR="00996182" w:rsidRDefault="00996182" w:rsidP="00996182">
      <w:pPr>
        <w:pStyle w:val="PL"/>
        <w:rPr>
          <w:noProof w:val="0"/>
          <w:snapToGrid w:val="0"/>
        </w:rPr>
      </w:pPr>
    </w:p>
    <w:p w14:paraId="57500E8A" w14:textId="77777777" w:rsidR="00996182" w:rsidRDefault="00996182" w:rsidP="00996182">
      <w:pPr>
        <w:pStyle w:val="PL"/>
        <w:rPr>
          <w:noProof w:val="0"/>
          <w:snapToGrid w:val="0"/>
        </w:rPr>
      </w:pPr>
      <w:proofErr w:type="spellStart"/>
      <w:r>
        <w:rPr>
          <w:noProof w:val="0"/>
          <w:snapToGrid w:val="0"/>
        </w:rPr>
        <w:t>InitialContextSetupRequestIEs</w:t>
      </w:r>
      <w:proofErr w:type="spellEnd"/>
      <w:r>
        <w:rPr>
          <w:noProof w:val="0"/>
          <w:snapToGrid w:val="0"/>
        </w:rPr>
        <w:t xml:space="preserve"> NGAP-PROTOCOL-</w:t>
      </w:r>
      <w:proofErr w:type="gramStart"/>
      <w:r>
        <w:rPr>
          <w:noProof w:val="0"/>
          <w:snapToGrid w:val="0"/>
        </w:rPr>
        <w:t>IES ::=</w:t>
      </w:r>
      <w:proofErr w:type="gramEnd"/>
      <w:r>
        <w:rPr>
          <w:noProof w:val="0"/>
          <w:snapToGrid w:val="0"/>
        </w:rPr>
        <w:t xml:space="preserve"> {</w:t>
      </w:r>
    </w:p>
    <w:p w14:paraId="354AB4E7" w14:textId="77777777" w:rsidR="00996182" w:rsidRDefault="00996182" w:rsidP="00996182">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0E0AC38F" w14:textId="77777777" w:rsidR="00996182" w:rsidRDefault="00996182" w:rsidP="00996182">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4DFCFCEC" w14:textId="77777777" w:rsidR="00996182" w:rsidRDefault="00996182" w:rsidP="00996182">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OldAMF</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proofErr w:type="spellStart"/>
      <w:r>
        <w:rPr>
          <w:noProof w:val="0"/>
          <w:snapToGrid w:val="0"/>
        </w:rPr>
        <w:t>AMFName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7D7FB782" w14:textId="77777777" w:rsidR="00996182" w:rsidRDefault="00996182" w:rsidP="00996182">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UEAggregateMaximumBitRate</w:t>
      </w:r>
      <w:proofErr w:type="spellEnd"/>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proofErr w:type="spellStart"/>
      <w:r>
        <w:rPr>
          <w:noProof w:val="0"/>
          <w:snapToGrid w:val="0"/>
        </w:rPr>
        <w:t>UEAggregateMaximumBitRate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conditional</w:t>
      </w:r>
      <w:r>
        <w:rPr>
          <w:noProof w:val="0"/>
          <w:snapToGrid w:val="0"/>
        </w:rPr>
        <w:tab/>
        <w:t>}|</w:t>
      </w:r>
    </w:p>
    <w:p w14:paraId="27AFE4E6" w14:textId="77777777" w:rsidR="00996182" w:rsidRDefault="00996182" w:rsidP="00996182">
      <w:pPr>
        <w:pStyle w:val="PL"/>
        <w:rPr>
          <w:noProof w:val="0"/>
          <w:snapToGrid w:val="0"/>
        </w:rPr>
      </w:pPr>
      <w:r>
        <w:t>-- The above IE shall be present if the PDU Session Resource Setup List IE is present</w:t>
      </w:r>
    </w:p>
    <w:p w14:paraId="21ED09F9" w14:textId="77777777" w:rsidR="00996182" w:rsidRDefault="00996182" w:rsidP="00996182">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CoreNetworkAssistanceInformation</w:t>
      </w:r>
      <w:r>
        <w:rPr>
          <w:snapToGrid w:val="0"/>
        </w:rPr>
        <w:t>ForInactive</w:t>
      </w:r>
      <w:proofErr w:type="spellEnd"/>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CoreNetworkAssistanceInformation</w:t>
      </w:r>
      <w:r>
        <w:rPr>
          <w:snapToGrid w:val="0"/>
        </w:rPr>
        <w:t>ForInactive</w:t>
      </w:r>
      <w:proofErr w:type="spellEnd"/>
      <w:r>
        <w:rPr>
          <w:noProof w:val="0"/>
          <w:snapToGrid w:val="0"/>
        </w:rPr>
        <w:tab/>
      </w:r>
      <w:r>
        <w:rPr>
          <w:noProof w:val="0"/>
          <w:snapToGrid w:val="0"/>
        </w:rPr>
        <w:tab/>
        <w:t>PRESENCE optional</w:t>
      </w:r>
      <w:r>
        <w:rPr>
          <w:noProof w:val="0"/>
          <w:snapToGrid w:val="0"/>
        </w:rPr>
        <w:tab/>
      </w:r>
      <w:r>
        <w:rPr>
          <w:noProof w:val="0"/>
          <w:snapToGrid w:val="0"/>
        </w:rPr>
        <w:tab/>
        <w:t>}|</w:t>
      </w:r>
    </w:p>
    <w:p w14:paraId="1DA454B3" w14:textId="77777777" w:rsidR="00996182" w:rsidRDefault="00996182" w:rsidP="00996182">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id-GUAMI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GUAMI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44521631" w14:textId="77777777" w:rsidR="00996182" w:rsidRDefault="00996182" w:rsidP="00996182">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PDUSessionResourceSetup</w:t>
      </w:r>
      <w:r>
        <w:rPr>
          <w:noProof w:val="0"/>
        </w:rPr>
        <w:t>ListCxtReq</w:t>
      </w:r>
      <w:proofErr w:type="spellEnd"/>
      <w:r>
        <w:rPr>
          <w:noProof w:val="0"/>
          <w:snapToGrid w:val="0"/>
        </w:rPr>
        <w:tab/>
      </w:r>
      <w:r>
        <w:rPr>
          <w:noProof w:val="0"/>
          <w:snapToGrid w:val="0"/>
        </w:rPr>
        <w:tab/>
        <w:t>CRITICALITY reject</w:t>
      </w:r>
      <w:r>
        <w:rPr>
          <w:noProof w:val="0"/>
          <w:snapToGrid w:val="0"/>
        </w:rPr>
        <w:tab/>
        <w:t xml:space="preserve">TYPE </w:t>
      </w:r>
      <w:proofErr w:type="spellStart"/>
      <w:r>
        <w:rPr>
          <w:noProof w:val="0"/>
          <w:snapToGrid w:val="0"/>
        </w:rPr>
        <w:t>PDUSessionResourceSetup</w:t>
      </w:r>
      <w:r>
        <w:rPr>
          <w:noProof w:val="0"/>
        </w:rPr>
        <w:t>ListCxtReq</w:t>
      </w:r>
      <w:proofErr w:type="spellEnd"/>
      <w:r>
        <w:rPr>
          <w:noProof w:val="0"/>
        </w:rPr>
        <w:tab/>
      </w:r>
      <w:r>
        <w:rPr>
          <w:noProof w:val="0"/>
          <w:snapToGrid w:val="0"/>
        </w:rPr>
        <w:tab/>
      </w:r>
      <w:r>
        <w:rPr>
          <w:noProof w:val="0"/>
          <w:snapToGrid w:val="0"/>
        </w:rPr>
        <w:tab/>
        <w:t>PRESENCE optional</w:t>
      </w:r>
      <w:r>
        <w:rPr>
          <w:noProof w:val="0"/>
          <w:snapToGrid w:val="0"/>
        </w:rPr>
        <w:tab/>
      </w:r>
      <w:r>
        <w:rPr>
          <w:noProof w:val="0"/>
          <w:snapToGrid w:val="0"/>
        </w:rPr>
        <w:tab/>
        <w:t>}|</w:t>
      </w:r>
    </w:p>
    <w:p w14:paraId="1C2A345D" w14:textId="77777777" w:rsidR="00996182" w:rsidRDefault="00996182" w:rsidP="00996182">
      <w:pPr>
        <w:pStyle w:val="PL"/>
        <w:rPr>
          <w:snapToGrid w:val="0"/>
        </w:rPr>
      </w:pPr>
      <w:r>
        <w:rPr>
          <w:snapToGrid w:val="0"/>
        </w:rPr>
        <w:tab/>
        <w:t>{ ID id-AllowedNSSAI</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AllowedNSSAI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1A27901B" w14:textId="77777777" w:rsidR="00996182" w:rsidRDefault="00996182" w:rsidP="00996182">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UESecurityCapabilities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proofErr w:type="spellStart"/>
      <w:r>
        <w:rPr>
          <w:noProof w:val="0"/>
          <w:snapToGrid w:val="0"/>
        </w:rPr>
        <w:t>UESecurityCapabilities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7AD017BF" w14:textId="77777777" w:rsidR="00996182" w:rsidRDefault="00996182" w:rsidP="00996182">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SecurityKey</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proofErr w:type="spellStart"/>
      <w:r>
        <w:rPr>
          <w:noProof w:val="0"/>
          <w:snapToGrid w:val="0"/>
        </w:rPr>
        <w:t>SecurityKey</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1C2C0694" w14:textId="77777777" w:rsidR="00996182" w:rsidRDefault="00996182" w:rsidP="00996182">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TraceActivation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TraceActivation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60052FE9" w14:textId="77777777" w:rsidR="00996182" w:rsidRDefault="00996182" w:rsidP="00996182">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MobilityRestrictionList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MobilityRestrictionList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420BD6CF" w14:textId="77777777" w:rsidR="00996182" w:rsidRDefault="00996182" w:rsidP="00996182">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UERadioCapability</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UERadioCapability</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5B3CA2E2" w14:textId="77777777" w:rsidR="00996182" w:rsidRDefault="00996182" w:rsidP="00996182">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IndexToRFSP</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IndexToRFSP</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40419038" w14:textId="77777777" w:rsidR="00996182" w:rsidRDefault="00996182" w:rsidP="00996182">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MaskedIMEISV</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MaskedIMEISV</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2E467F33" w14:textId="77777777" w:rsidR="00996182" w:rsidRDefault="00996182" w:rsidP="00996182">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id-NAS-PDU</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NAS-PDU</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618A8C9C" w14:textId="77777777" w:rsidR="00996182" w:rsidRDefault="00996182" w:rsidP="00996182">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EmergencyFallbackIndicator</w:t>
      </w:r>
      <w:proofErr w:type="spellEnd"/>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proofErr w:type="spellStart"/>
      <w:r>
        <w:rPr>
          <w:noProof w:val="0"/>
          <w:snapToGrid w:val="0"/>
        </w:rPr>
        <w:t>EmergencyFallbackIndicator</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1B4128A5" w14:textId="77777777" w:rsidR="00996182" w:rsidRDefault="00996182" w:rsidP="00996182">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RRCInactiveTransitionReportRequest</w:t>
      </w:r>
      <w:proofErr w:type="spellEnd"/>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RRCInactiveTransitionReportRequest</w:t>
      </w:r>
      <w:proofErr w:type="spellEnd"/>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2DC111F7" w14:textId="77777777" w:rsidR="00996182" w:rsidRDefault="00996182" w:rsidP="00996182">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UERadioCapabilityForPaging</w:t>
      </w:r>
      <w:proofErr w:type="spellEnd"/>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UERadioCapabilityForPaging</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62DB0A45" w14:textId="77777777" w:rsidR="00996182" w:rsidRDefault="00996182" w:rsidP="00996182">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RedirectionVoiceFallback</w:t>
      </w:r>
      <w:proofErr w:type="spellEnd"/>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RedirectionVoiceFallback</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0825D53B" w14:textId="77777777" w:rsidR="00996182" w:rsidRDefault="00996182" w:rsidP="00996182">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LocationReportingRequestType</w:t>
      </w:r>
      <w:proofErr w:type="spellEnd"/>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LocationReportingRequestType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2E71FBF2" w14:textId="77777777" w:rsidR="00996182" w:rsidRDefault="00996182" w:rsidP="00996182">
      <w:pPr>
        <w:pStyle w:val="PL"/>
        <w:rPr>
          <w:snapToGrid w:val="0"/>
          <w:lang w:val="en-US" w:eastAsia="zh-CN"/>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CNAssistedRANTuning</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CNAssistedRANTuning</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r>
        <w:rPr>
          <w:snapToGrid w:val="0"/>
          <w:lang w:val="en-US" w:eastAsia="zh-CN"/>
        </w:rPr>
        <w:t>|</w:t>
      </w:r>
    </w:p>
    <w:p w14:paraId="65DB3FA3" w14:textId="77777777" w:rsidR="00996182" w:rsidRDefault="00996182" w:rsidP="00996182">
      <w:pPr>
        <w:pStyle w:val="PL"/>
        <w:rPr>
          <w:rFonts w:eastAsiaTheme="minorEastAsia"/>
          <w:noProof w:val="0"/>
          <w:snapToGrid w:val="0"/>
          <w:lang w:eastAsia="ko-KR"/>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SRVCCOperationPossible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SRVCCOperationPossible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2725506B" w14:textId="77777777" w:rsidR="00996182" w:rsidRDefault="00996182" w:rsidP="00996182">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5D8AEA8B" w14:textId="77777777" w:rsidR="00996182" w:rsidRDefault="00996182" w:rsidP="00996182">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id-Enhanced-</w:t>
      </w:r>
      <w:proofErr w:type="spellStart"/>
      <w:r>
        <w:rPr>
          <w:noProof w:val="0"/>
          <w:snapToGrid w:val="0"/>
        </w:rPr>
        <w:t>CoverageRestriction</w:t>
      </w:r>
      <w:proofErr w:type="spellEnd"/>
      <w:r>
        <w:rPr>
          <w:noProof w:val="0"/>
          <w:snapToGrid w:val="0"/>
        </w:rPr>
        <w:tab/>
      </w:r>
      <w:r>
        <w:rPr>
          <w:noProof w:val="0"/>
          <w:snapToGrid w:val="0"/>
        </w:rPr>
        <w:tab/>
      </w:r>
      <w:r>
        <w:rPr>
          <w:noProof w:val="0"/>
          <w:snapToGrid w:val="0"/>
        </w:rPr>
        <w:tab/>
        <w:t>CRITICALITY ignore</w:t>
      </w:r>
      <w:r>
        <w:rPr>
          <w:noProof w:val="0"/>
          <w:snapToGrid w:val="0"/>
        </w:rPr>
        <w:tab/>
        <w:t>TYPE Enhanced-</w:t>
      </w:r>
      <w:proofErr w:type="spellStart"/>
      <w:r>
        <w:rPr>
          <w:noProof w:val="0"/>
          <w:snapToGrid w:val="0"/>
        </w:rPr>
        <w:t>CoverageRestriction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3554AFE3" w14:textId="77777777" w:rsidR="00996182" w:rsidRDefault="00996182" w:rsidP="00996182">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id-Extended-</w:t>
      </w:r>
      <w:proofErr w:type="spellStart"/>
      <w:r>
        <w:rPr>
          <w:noProof w:val="0"/>
          <w:snapToGrid w:val="0"/>
        </w:rPr>
        <w:t>ConnectedTime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Extended-</w:t>
      </w:r>
      <w:proofErr w:type="spellStart"/>
      <w:r>
        <w:rPr>
          <w:noProof w:val="0"/>
          <w:snapToGrid w:val="0"/>
        </w:rPr>
        <w:t>ConnectedTime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0CEC65B2" w14:textId="77777777" w:rsidR="00996182" w:rsidRDefault="00996182" w:rsidP="00996182">
      <w:pPr>
        <w:pStyle w:val="PL"/>
        <w:rPr>
          <w:snapToGrid w:val="0"/>
          <w:lang w:val="en-US" w:eastAsia="zh-CN"/>
        </w:rPr>
      </w:pPr>
      <w:r>
        <w:rPr>
          <w:noProof w:val="0"/>
          <w:snapToGrid w:val="0"/>
        </w:rPr>
        <w:tab/>
      </w:r>
      <w:proofErr w:type="gramStart"/>
      <w:r>
        <w:rPr>
          <w:noProof w:val="0"/>
          <w:snapToGrid w:val="0"/>
        </w:rPr>
        <w:t>{ ID</w:t>
      </w:r>
      <w:proofErr w:type="gramEnd"/>
      <w:r>
        <w:rPr>
          <w:noProof w:val="0"/>
          <w:snapToGrid w:val="0"/>
        </w:rPr>
        <w:t xml:space="preserve"> id-UE-</w:t>
      </w:r>
      <w:proofErr w:type="spellStart"/>
      <w:r>
        <w:rPr>
          <w:noProof w:val="0"/>
          <w:snapToGrid w:val="0"/>
        </w:rPr>
        <w:t>DifferentiationInfo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UE-</w:t>
      </w:r>
      <w:proofErr w:type="spellStart"/>
      <w:r>
        <w:rPr>
          <w:noProof w:val="0"/>
          <w:snapToGrid w:val="0"/>
        </w:rPr>
        <w:t>DifferentiationInfo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r>
        <w:rPr>
          <w:snapToGrid w:val="0"/>
          <w:lang w:val="en-US" w:eastAsia="zh-CN"/>
        </w:rPr>
        <w:t>|</w:t>
      </w:r>
    </w:p>
    <w:p w14:paraId="6406030D" w14:textId="77777777" w:rsidR="00996182" w:rsidRDefault="00996182" w:rsidP="00996182">
      <w:pPr>
        <w:pStyle w:val="PL"/>
        <w:rPr>
          <w:rFonts w:eastAsiaTheme="minorEastAsia"/>
          <w:lang w:eastAsia="ko-KR"/>
        </w:rPr>
      </w:pPr>
      <w:r>
        <w:tab/>
        <w:t>{ ID id-NRV2XServicesAuthorized</w:t>
      </w:r>
      <w:r>
        <w:tab/>
      </w:r>
      <w:r>
        <w:tab/>
      </w:r>
      <w:r>
        <w:tab/>
      </w:r>
      <w:r>
        <w:tab/>
      </w:r>
      <w:r>
        <w:tab/>
        <w:t>CRITICALITY ignore</w:t>
      </w:r>
      <w:r>
        <w:tab/>
        <w:t>TYPE NRV2XServicesAuthorized</w:t>
      </w:r>
      <w:r>
        <w:tab/>
      </w:r>
      <w:r>
        <w:tab/>
      </w:r>
      <w:r>
        <w:tab/>
      </w:r>
      <w:r>
        <w:tab/>
      </w:r>
      <w:r>
        <w:tab/>
      </w:r>
      <w:r>
        <w:tab/>
      </w:r>
      <w:r>
        <w:tab/>
        <w:t>PRESENCE optional</w:t>
      </w:r>
      <w:r>
        <w:tab/>
      </w:r>
      <w:r>
        <w:tab/>
        <w:t>}|</w:t>
      </w:r>
    </w:p>
    <w:p w14:paraId="55AFFC10" w14:textId="77777777" w:rsidR="00996182" w:rsidRDefault="00996182" w:rsidP="00996182">
      <w:pPr>
        <w:pStyle w:val="PL"/>
      </w:pPr>
      <w:r>
        <w:tab/>
        <w:t>{ ID id-LTEV2XServicesAuthorized</w:t>
      </w:r>
      <w:r>
        <w:tab/>
      </w:r>
      <w:r>
        <w:tab/>
      </w:r>
      <w:r>
        <w:tab/>
      </w:r>
      <w:r>
        <w:tab/>
        <w:t>CRITICALITY ignore</w:t>
      </w:r>
      <w:r>
        <w:tab/>
        <w:t>TYPE LTEV2XServicesAuthorized</w:t>
      </w:r>
      <w:r>
        <w:tab/>
      </w:r>
      <w:r>
        <w:tab/>
      </w:r>
      <w:r>
        <w:tab/>
      </w:r>
      <w:r>
        <w:tab/>
      </w:r>
      <w:r>
        <w:tab/>
      </w:r>
      <w:r>
        <w:tab/>
        <w:t>PRESENCE optional</w:t>
      </w:r>
      <w:r>
        <w:tab/>
      </w:r>
      <w:r>
        <w:tab/>
        <w:t>}|</w:t>
      </w:r>
    </w:p>
    <w:p w14:paraId="5B65D2B2" w14:textId="77777777" w:rsidR="00996182" w:rsidRDefault="00996182" w:rsidP="00996182">
      <w:pPr>
        <w:pStyle w:val="PL"/>
      </w:pPr>
      <w:r>
        <w:tab/>
        <w:t>{ ID id-NRUESidelinkAggregateMaximumBitrate</w:t>
      </w:r>
      <w:r>
        <w:tab/>
      </w:r>
      <w:r>
        <w:tab/>
        <w:t>CRITICALITY ignore</w:t>
      </w:r>
      <w:r>
        <w:tab/>
        <w:t>TYPE NRUESidelinkAggregateMaximumBitrate</w:t>
      </w:r>
      <w:r>
        <w:tab/>
      </w:r>
      <w:r>
        <w:tab/>
      </w:r>
      <w:r>
        <w:tab/>
        <w:t>PRESENCE optional</w:t>
      </w:r>
      <w:r>
        <w:tab/>
      </w:r>
      <w:r>
        <w:tab/>
        <w:t>}|</w:t>
      </w:r>
    </w:p>
    <w:p w14:paraId="6C50CB2E" w14:textId="77777777" w:rsidR="00996182" w:rsidRDefault="00996182" w:rsidP="00996182">
      <w:pPr>
        <w:pStyle w:val="PL"/>
      </w:pPr>
      <w:r>
        <w:tab/>
        <w:t>{ ID id-LTEUESidelinkAggregateMaximumBitrate</w:t>
      </w:r>
      <w:r>
        <w:tab/>
        <w:t>CRITICALITY ignore</w:t>
      </w:r>
      <w:r>
        <w:tab/>
        <w:t>TYPE LTEUESidelinkAggregateMaximumBitrate</w:t>
      </w:r>
      <w:r>
        <w:tab/>
      </w:r>
      <w:r>
        <w:tab/>
        <w:t>PRESENCE optional</w:t>
      </w:r>
      <w:r>
        <w:tab/>
      </w:r>
      <w:r>
        <w:tab/>
        <w:t>}|</w:t>
      </w:r>
    </w:p>
    <w:p w14:paraId="728F9FB7" w14:textId="77777777" w:rsidR="00996182" w:rsidRDefault="00996182" w:rsidP="00996182">
      <w:pPr>
        <w:pStyle w:val="PL"/>
        <w:rPr>
          <w:snapToGrid w:val="0"/>
          <w:lang w:val="en-US" w:eastAsia="zh-CN"/>
        </w:rPr>
      </w:pPr>
      <w:r>
        <w:rPr>
          <w:noProof w:val="0"/>
          <w:snapToGrid w:val="0"/>
          <w:lang w:eastAsia="zh-CN"/>
        </w:rPr>
        <w:tab/>
      </w:r>
      <w:proofErr w:type="gramStart"/>
      <w:r>
        <w:rPr>
          <w:noProof w:val="0"/>
          <w:snapToGrid w:val="0"/>
          <w:lang w:eastAsia="zh-CN"/>
        </w:rPr>
        <w:t>{ ID</w:t>
      </w:r>
      <w:proofErr w:type="gramEnd"/>
      <w:r>
        <w:rPr>
          <w:noProof w:val="0"/>
          <w:snapToGrid w:val="0"/>
          <w:lang w:eastAsia="zh-CN"/>
        </w:rPr>
        <w:t xml:space="preserve"> </w:t>
      </w:r>
      <w:r>
        <w:rPr>
          <w:snapToGrid w:val="0"/>
          <w:lang w:eastAsia="zh-CN"/>
        </w:rPr>
        <w:t>id-PC5QoSParameters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rPr>
        <w:t>CRITICALITY ignore</w:t>
      </w:r>
      <w:r>
        <w:rPr>
          <w:noProof w:val="0"/>
          <w:snapToGrid w:val="0"/>
        </w:rPr>
        <w:tab/>
        <w:t>TYPE</w:t>
      </w:r>
      <w:r>
        <w:rPr>
          <w:noProof w:val="0"/>
          <w:snapToGrid w:val="0"/>
          <w:lang w:eastAsia="zh-CN"/>
        </w:rPr>
        <w:t xml:space="preserve"> </w:t>
      </w:r>
      <w:r>
        <w:rPr>
          <w:snapToGrid w:val="0"/>
          <w:lang w:eastAsia="zh-CN"/>
        </w:rPr>
        <w:t>PC5QoSParameters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rPr>
        <w:t>PRESENCE optional</w:t>
      </w:r>
      <w:r>
        <w:rPr>
          <w:noProof w:val="0"/>
          <w:snapToGrid w:val="0"/>
          <w:lang w:eastAsia="zh-CN"/>
        </w:rPr>
        <w:t xml:space="preserve"> </w:t>
      </w:r>
      <w:r>
        <w:rPr>
          <w:noProof w:val="0"/>
          <w:snapToGrid w:val="0"/>
          <w:lang w:eastAsia="zh-CN"/>
        </w:rPr>
        <w:tab/>
        <w:t>}</w:t>
      </w:r>
      <w:r>
        <w:rPr>
          <w:snapToGrid w:val="0"/>
          <w:lang w:val="en-US" w:eastAsia="zh-CN"/>
        </w:rPr>
        <w:t>|</w:t>
      </w:r>
    </w:p>
    <w:p w14:paraId="0AEF2100" w14:textId="77777777" w:rsidR="00996182" w:rsidRDefault="00996182" w:rsidP="00996182">
      <w:pPr>
        <w:pStyle w:val="PL"/>
        <w:rPr>
          <w:noProof w:val="0"/>
          <w:snapToGrid w:val="0"/>
          <w:lang w:eastAsia="ko-KR"/>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CEmodeBrestricted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CEmodeBrestricted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12D1B7AC" w14:textId="77777777" w:rsidR="00996182" w:rsidRDefault="00996182" w:rsidP="00996182">
      <w:pPr>
        <w:pStyle w:val="PL"/>
        <w:rPr>
          <w:noProof w:val="0"/>
          <w:snapToGrid w:val="0"/>
        </w:rPr>
      </w:pPr>
      <w:r>
        <w:rPr>
          <w:snapToGrid w:val="0"/>
        </w:rPr>
        <w:tab/>
        <w:t>{ ID id-UE-UP-CIoT-Support</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UE-UP-CIoT-Support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proofErr w:type="gramStart"/>
      <w:r>
        <w:rPr>
          <w:snapToGrid w:val="0"/>
        </w:rPr>
        <w:tab/>
        <w:t>}</w:t>
      </w:r>
      <w:r>
        <w:rPr>
          <w:noProof w:val="0"/>
          <w:snapToGrid w:val="0"/>
        </w:rPr>
        <w:t>|</w:t>
      </w:r>
      <w:proofErr w:type="gramEnd"/>
    </w:p>
    <w:p w14:paraId="127FFD94" w14:textId="77777777" w:rsidR="00996182" w:rsidRDefault="00996182" w:rsidP="00996182">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RGLevelWirelineAccessCharacteristics</w:t>
      </w:r>
      <w:proofErr w:type="spellEnd"/>
      <w:r>
        <w:rPr>
          <w:noProof w:val="0"/>
          <w:snapToGrid w:val="0"/>
        </w:rPr>
        <w:tab/>
        <w:t>CRITICALITY ignore</w:t>
      </w:r>
      <w:r>
        <w:rPr>
          <w:noProof w:val="0"/>
          <w:snapToGrid w:val="0"/>
        </w:rPr>
        <w:tab/>
        <w:t xml:space="preserve">TYPE </w:t>
      </w:r>
      <w:proofErr w:type="spellStart"/>
      <w:r>
        <w:rPr>
          <w:noProof w:val="0"/>
          <w:snapToGrid w:val="0"/>
        </w:rPr>
        <w:t>RGLevelWirelineAccessCharacteristics</w:t>
      </w:r>
      <w:proofErr w:type="spellEnd"/>
      <w:r>
        <w:rPr>
          <w:noProof w:val="0"/>
          <w:snapToGrid w:val="0"/>
        </w:rPr>
        <w:tab/>
      </w:r>
      <w:r>
        <w:rPr>
          <w:noProof w:val="0"/>
          <w:snapToGrid w:val="0"/>
        </w:rPr>
        <w:tab/>
        <w:t>PRESENCE optional</w:t>
      </w:r>
      <w:r>
        <w:rPr>
          <w:noProof w:val="0"/>
          <w:snapToGrid w:val="0"/>
        </w:rPr>
        <w:tab/>
      </w:r>
      <w:r>
        <w:rPr>
          <w:noProof w:val="0"/>
          <w:snapToGrid w:val="0"/>
        </w:rPr>
        <w:tab/>
        <w:t>}|</w:t>
      </w:r>
    </w:p>
    <w:p w14:paraId="532FE42A" w14:textId="77777777" w:rsidR="00996182" w:rsidRDefault="00996182" w:rsidP="00996182">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ManagementBasedMDTPLMNList</w:t>
      </w:r>
      <w:proofErr w:type="spellEnd"/>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MDTPLMNList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6F511172" w14:textId="77777777" w:rsidR="00996182" w:rsidRDefault="00996182" w:rsidP="00996182">
      <w:pPr>
        <w:pStyle w:val="PL"/>
      </w:pPr>
      <w:r>
        <w:rPr>
          <w:noProof w:val="0"/>
          <w:snapToGrid w:val="0"/>
        </w:rPr>
        <w:tab/>
      </w:r>
      <w:proofErr w:type="gramStart"/>
      <w:r>
        <w:rPr>
          <w:noProof w:val="0"/>
        </w:rPr>
        <w:t>{ ID</w:t>
      </w:r>
      <w:proofErr w:type="gramEnd"/>
      <w:r>
        <w:rPr>
          <w:noProof w:val="0"/>
        </w:rPr>
        <w:t xml:space="preserve"> id-</w:t>
      </w:r>
      <w:proofErr w:type="spellStart"/>
      <w:r>
        <w:rPr>
          <w:noProof w:val="0"/>
        </w:rPr>
        <w:t>UERadioCapabilityID</w:t>
      </w:r>
      <w:proofErr w:type="spellEnd"/>
      <w:r>
        <w:rPr>
          <w:noProof w:val="0"/>
        </w:rPr>
        <w:tab/>
      </w:r>
      <w:r>
        <w:rPr>
          <w:noProof w:val="0"/>
        </w:rPr>
        <w:tab/>
      </w:r>
      <w:r>
        <w:rPr>
          <w:noProof w:val="0"/>
        </w:rPr>
        <w:tab/>
      </w:r>
      <w:r>
        <w:rPr>
          <w:noProof w:val="0"/>
        </w:rPr>
        <w:tab/>
      </w:r>
      <w:r>
        <w:rPr>
          <w:noProof w:val="0"/>
        </w:rPr>
        <w:tab/>
      </w:r>
      <w:r>
        <w:rPr>
          <w:noProof w:val="0"/>
        </w:rPr>
        <w:tab/>
        <w:t>CRITICALITY reject</w:t>
      </w:r>
      <w:r>
        <w:rPr>
          <w:noProof w:val="0"/>
        </w:rPr>
        <w:tab/>
        <w:t xml:space="preserve">TYPE </w:t>
      </w:r>
      <w:proofErr w:type="spellStart"/>
      <w:r>
        <w:rPr>
          <w:noProof w:val="0"/>
        </w:rPr>
        <w:t>UERadioCapabilityID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r>
      <w:r>
        <w:rPr>
          <w:noProof w:val="0"/>
        </w:rPr>
        <w:tab/>
        <w:t>}</w:t>
      </w:r>
      <w:r>
        <w:t>|</w:t>
      </w:r>
    </w:p>
    <w:p w14:paraId="14173BBA" w14:textId="77777777" w:rsidR="00996182" w:rsidRDefault="00996182" w:rsidP="00996182">
      <w:pPr>
        <w:pStyle w:val="PL"/>
      </w:pPr>
      <w:r>
        <w:tab/>
        <w:t>{ ID id-TimeSyncAssistanceInfo</w:t>
      </w:r>
      <w:r>
        <w:tab/>
      </w:r>
      <w:r>
        <w:tab/>
      </w:r>
      <w:r>
        <w:tab/>
      </w:r>
      <w:r>
        <w:tab/>
      </w:r>
      <w:r>
        <w:tab/>
        <w:t>CRITICALITY ignore</w:t>
      </w:r>
      <w:r>
        <w:tab/>
        <w:t>TYPE TimeSyncAssistanceInfo</w:t>
      </w:r>
      <w:r>
        <w:tab/>
      </w:r>
      <w:r>
        <w:tab/>
      </w:r>
      <w:r>
        <w:tab/>
      </w:r>
      <w:r>
        <w:tab/>
      </w:r>
      <w:r>
        <w:tab/>
      </w:r>
      <w:r>
        <w:tab/>
      </w:r>
      <w:r>
        <w:tab/>
        <w:t>PRESENCE optional</w:t>
      </w:r>
      <w:r>
        <w:tab/>
      </w:r>
      <w:r>
        <w:tab/>
        <w:t>}|</w:t>
      </w:r>
    </w:p>
    <w:p w14:paraId="5A5B050B" w14:textId="77777777" w:rsidR="00996182" w:rsidRDefault="00996182" w:rsidP="00996182">
      <w:pPr>
        <w:pStyle w:val="PL"/>
        <w:rPr>
          <w:rFonts w:eastAsiaTheme="minorEastAsia"/>
          <w:noProof w:val="0"/>
          <w:snapToGrid w:val="0"/>
        </w:rPr>
      </w:pPr>
      <w:r>
        <w:tab/>
        <w:t>{ ID id-QMCConfigInfo</w:t>
      </w:r>
      <w:r>
        <w:tab/>
      </w:r>
      <w:r>
        <w:tab/>
      </w:r>
      <w:r>
        <w:tab/>
      </w:r>
      <w:r>
        <w:tab/>
      </w:r>
      <w:r>
        <w:tab/>
      </w:r>
      <w:r>
        <w:tab/>
      </w:r>
      <w:r>
        <w:tab/>
        <w:t>CRITICALITY ignore</w:t>
      </w:r>
      <w:r>
        <w:tab/>
        <w:t>TYPE QMCConfigInfo</w:t>
      </w:r>
      <w:r>
        <w:tab/>
      </w:r>
      <w:r>
        <w:tab/>
      </w:r>
      <w:r>
        <w:tab/>
      </w:r>
      <w:r>
        <w:tab/>
      </w:r>
      <w:r>
        <w:tab/>
      </w:r>
      <w:r>
        <w:tab/>
      </w:r>
      <w:r>
        <w:tab/>
      </w:r>
      <w:r>
        <w:tab/>
      </w:r>
      <w:r>
        <w:tab/>
      </w:r>
      <w:r>
        <w:tab/>
        <w:t>PRESENCE optional</w:t>
      </w:r>
      <w:r>
        <w:tab/>
      </w:r>
      <w:proofErr w:type="gramStart"/>
      <w:r>
        <w:tab/>
        <w:t>}</w:t>
      </w:r>
      <w:r>
        <w:rPr>
          <w:noProof w:val="0"/>
          <w:snapToGrid w:val="0"/>
        </w:rPr>
        <w:t>|</w:t>
      </w:r>
      <w:proofErr w:type="gramEnd"/>
    </w:p>
    <w:p w14:paraId="70DD52DB" w14:textId="77777777" w:rsidR="00996182" w:rsidRDefault="00996182" w:rsidP="00996182">
      <w:pPr>
        <w:pStyle w:val="PL"/>
        <w:rPr>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TargetNSSAIInformation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TargetNSSAIInformation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r>
        <w:rPr>
          <w:snapToGrid w:val="0"/>
        </w:rPr>
        <w:t>|</w:t>
      </w:r>
    </w:p>
    <w:p w14:paraId="75C08FEB" w14:textId="77777777" w:rsidR="00996182" w:rsidRDefault="00996182" w:rsidP="00996182">
      <w:pPr>
        <w:pStyle w:val="PL"/>
        <w:rPr>
          <w:rFonts w:cs="Courier New"/>
          <w:snapToGrid w:val="0"/>
        </w:rPr>
      </w:pPr>
      <w:r>
        <w:rPr>
          <w:snapToGrid w:val="0"/>
        </w:rPr>
        <w:tab/>
        <w:t>{ ID id-UESliceMaximumBitRateList</w:t>
      </w:r>
      <w:r>
        <w:rPr>
          <w:snapToGrid w:val="0"/>
        </w:rPr>
        <w:tab/>
      </w:r>
      <w:r>
        <w:rPr>
          <w:snapToGrid w:val="0"/>
        </w:rPr>
        <w:tab/>
      </w:r>
      <w:r>
        <w:rPr>
          <w:snapToGrid w:val="0"/>
        </w:rPr>
        <w:tab/>
      </w:r>
      <w:r>
        <w:rPr>
          <w:snapToGrid w:val="0"/>
        </w:rPr>
        <w:tab/>
        <w:t>CRITICALITY ignore</w:t>
      </w:r>
      <w:r>
        <w:rPr>
          <w:snapToGrid w:val="0"/>
        </w:rPr>
        <w:tab/>
        <w:t>TYPE UESliceMaximumBitRateList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cs="Courier New"/>
          <w:snapToGrid w:val="0"/>
        </w:rPr>
        <w:t>|</w:t>
      </w:r>
    </w:p>
    <w:p w14:paraId="775E2E04" w14:textId="77777777" w:rsidR="00996182" w:rsidRDefault="00996182" w:rsidP="00996182">
      <w:pPr>
        <w:pStyle w:val="PL"/>
        <w:rPr>
          <w:rFonts w:cs="Courier New"/>
          <w:snapToGrid w:val="0"/>
        </w:rPr>
      </w:pPr>
      <w:r>
        <w:rPr>
          <w:rFonts w:cs="Courier New"/>
          <w:snapToGrid w:val="0"/>
        </w:rPr>
        <w:tab/>
        <w:t>{ ID id-FiveG-ProSeAuthorized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CRITICALITY ignore</w:t>
      </w:r>
      <w:r>
        <w:rPr>
          <w:rFonts w:cs="Courier New"/>
          <w:snapToGrid w:val="0"/>
        </w:rPr>
        <w:tab/>
        <w:t>TYPE 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p>
    <w:p w14:paraId="73185533" w14:textId="77777777" w:rsidR="00996182" w:rsidRDefault="00996182" w:rsidP="00996182">
      <w:pPr>
        <w:pStyle w:val="PL"/>
        <w:rPr>
          <w:rFonts w:cs="Courier New"/>
          <w:snapToGrid w:val="0"/>
        </w:rPr>
      </w:pPr>
      <w:r>
        <w:rPr>
          <w:rFonts w:cs="Courier New"/>
          <w:snapToGrid w:val="0"/>
        </w:rPr>
        <w:tab/>
        <w:t>{ ID id-FiveG-ProSeUEPC5AggregateMaximumBitRate</w:t>
      </w:r>
      <w:r>
        <w:rPr>
          <w:rFonts w:cs="Courier New"/>
          <w:snapToGrid w:val="0"/>
        </w:rPr>
        <w:tab/>
        <w:t>CRITICALITY ignore</w:t>
      </w:r>
      <w:r>
        <w:rPr>
          <w:rFonts w:cs="Courier New"/>
          <w:snapToGrid w:val="0"/>
        </w:rPr>
        <w:tab/>
        <w:t xml:space="preserve">TYPE </w:t>
      </w:r>
      <w:r>
        <w:rPr>
          <w:rFonts w:cs="Courier New"/>
          <w:snapToGrid w:val="0"/>
          <w:lang w:val="en-US" w:eastAsia="zh-CN"/>
        </w:rPr>
        <w:t>NRUESidelink</w:t>
      </w:r>
      <w:r>
        <w:rPr>
          <w:rFonts w:cs="Courier New"/>
          <w:snapToGrid w:val="0"/>
        </w:rPr>
        <w:t>AggregateMaximumBitrate</w:t>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p>
    <w:p w14:paraId="07896836" w14:textId="77777777" w:rsidR="00996182" w:rsidRDefault="00996182" w:rsidP="00996182">
      <w:pPr>
        <w:pStyle w:val="PL"/>
        <w:rPr>
          <w:snapToGrid w:val="0"/>
        </w:rPr>
      </w:pPr>
      <w:r>
        <w:rPr>
          <w:snapToGrid w:val="0"/>
        </w:rPr>
        <w:tab/>
        <w:t>{ ID id-FiveG-ProSePC5QoSParameters</w:t>
      </w:r>
      <w:r>
        <w:rPr>
          <w:snapToGrid w:val="0"/>
        </w:rPr>
        <w:tab/>
      </w:r>
      <w:r>
        <w:rPr>
          <w:snapToGrid w:val="0"/>
        </w:rPr>
        <w:tab/>
      </w:r>
      <w:r>
        <w:rPr>
          <w:snapToGrid w:val="0"/>
        </w:rPr>
        <w:tab/>
      </w:r>
      <w:r>
        <w:rPr>
          <w:snapToGrid w:val="0"/>
        </w:rPr>
        <w:tab/>
        <w:t>CRITICALITY ignore</w:t>
      </w:r>
      <w:r>
        <w:rPr>
          <w:snapToGrid w:val="0"/>
        </w:rPr>
        <w:tab/>
        <w:t>TYPE FiveG-ProSePC5QoSParameters</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D6F9BA3" w14:textId="77777777" w:rsidR="00996182" w:rsidRDefault="00996182" w:rsidP="00996182">
      <w:pPr>
        <w:pStyle w:val="PL"/>
        <w:rPr>
          <w:snapToGrid w:val="0"/>
        </w:rPr>
      </w:pPr>
      <w:r>
        <w:rPr>
          <w:snapToGrid w:val="0"/>
        </w:rPr>
        <w:tab/>
        <w:t xml:space="preserve">{ ID id-NetworkControlledRepeaterAuthorized </w:t>
      </w:r>
      <w:r>
        <w:rPr>
          <w:snapToGrid w:val="0"/>
        </w:rPr>
        <w:tab/>
        <w:t>CRITICALITY ignore</w:t>
      </w:r>
      <w:r>
        <w:rPr>
          <w:snapToGrid w:val="0"/>
        </w:rPr>
        <w:tab/>
        <w:t xml:space="preserve">TYPE NetworkControlledRepeaterAuthorized </w:t>
      </w:r>
      <w:r>
        <w:rPr>
          <w:snapToGrid w:val="0"/>
        </w:rPr>
        <w:tab/>
      </w:r>
      <w:r>
        <w:rPr>
          <w:snapToGrid w:val="0"/>
        </w:rPr>
        <w:tab/>
        <w:t>PRESENCE optional</w:t>
      </w:r>
      <w:r>
        <w:rPr>
          <w:snapToGrid w:val="0"/>
        </w:rPr>
        <w:tab/>
      </w:r>
      <w:r>
        <w:rPr>
          <w:snapToGrid w:val="0"/>
        </w:rPr>
        <w:tab/>
        <w:t>}|</w:t>
      </w:r>
    </w:p>
    <w:p w14:paraId="7DB282A5" w14:textId="77777777" w:rsidR="00996182" w:rsidRDefault="00996182" w:rsidP="00996182">
      <w:pPr>
        <w:pStyle w:val="PL"/>
        <w:rPr>
          <w:snapToGrid w:val="0"/>
        </w:rPr>
      </w:pPr>
      <w:r>
        <w:rPr>
          <w:snapToGrid w:val="0"/>
        </w:rPr>
        <w:tab/>
        <w:t>{ ID id-AerialUEsubscriptionInformation</w:t>
      </w:r>
      <w:r>
        <w:rPr>
          <w:snapToGrid w:val="0"/>
        </w:rPr>
        <w:tab/>
      </w:r>
      <w:r>
        <w:rPr>
          <w:snapToGrid w:val="0"/>
        </w:rPr>
        <w:tab/>
      </w:r>
      <w:r>
        <w:rPr>
          <w:snapToGrid w:val="0"/>
        </w:rPr>
        <w:tab/>
        <w:t>CRITICALITY ignore</w:t>
      </w:r>
      <w:r>
        <w:rPr>
          <w:snapToGrid w:val="0"/>
        </w:rPr>
        <w:tab/>
        <w:t>TYPE AerialUEsubscriptionInformation</w:t>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44AEA41" w14:textId="77777777" w:rsidR="00996182" w:rsidRDefault="00996182" w:rsidP="00996182">
      <w:pPr>
        <w:pStyle w:val="PL"/>
        <w:rPr>
          <w:snapToGrid w:val="0"/>
          <w:lang w:eastAsia="zh-CN"/>
        </w:rPr>
      </w:pPr>
      <w:r>
        <w:rPr>
          <w:snapToGrid w:val="0"/>
        </w:rPr>
        <w:lastRenderedPageBreak/>
        <w:tab/>
        <w:t>{ ID id-</w:t>
      </w:r>
      <w:r>
        <w:rPr>
          <w:snapToGrid w:val="0"/>
          <w:lang w:eastAsia="zh-CN"/>
        </w:rPr>
        <w:t>NR-A2X-ServicesAuthorized</w:t>
      </w:r>
      <w:r>
        <w:rPr>
          <w:snapToGrid w:val="0"/>
        </w:rPr>
        <w:tab/>
      </w:r>
      <w:r>
        <w:rPr>
          <w:snapToGrid w:val="0"/>
        </w:rPr>
        <w:tab/>
      </w:r>
      <w:r>
        <w:rPr>
          <w:snapToGrid w:val="0"/>
        </w:rPr>
        <w:tab/>
      </w:r>
      <w:r>
        <w:rPr>
          <w:snapToGrid w:val="0"/>
        </w:rPr>
        <w:tab/>
        <w:t>CRITICALITY ignore</w:t>
      </w:r>
      <w:r>
        <w:rPr>
          <w:snapToGrid w:val="0"/>
        </w:rPr>
        <w:tab/>
        <w:t xml:space="preserve">TYPE </w:t>
      </w:r>
      <w:r>
        <w:rPr>
          <w:snapToGrid w:val="0"/>
          <w:lang w:eastAsia="zh-CN"/>
        </w:rPr>
        <w:t>NR-A2X-ServicesAuthorized</w:t>
      </w:r>
      <w:r>
        <w:rPr>
          <w:snapToGrid w:val="0"/>
        </w:rPr>
        <w:tab/>
      </w:r>
      <w:r>
        <w:rPr>
          <w:snapToGrid w:val="0"/>
        </w:rPr>
        <w:tab/>
      </w:r>
      <w:r>
        <w:rPr>
          <w:snapToGrid w:val="0"/>
        </w:rPr>
        <w:tab/>
      </w:r>
      <w:r>
        <w:rPr>
          <w:snapToGrid w:val="0"/>
          <w:lang w:eastAsia="zh-CN"/>
        </w:rPr>
        <w:tab/>
      </w:r>
      <w:r>
        <w:rPr>
          <w:snapToGrid w:val="0"/>
        </w:rPr>
        <w:tab/>
      </w:r>
      <w:r>
        <w:rPr>
          <w:snapToGrid w:val="0"/>
        </w:rPr>
        <w:tab/>
        <w:t>PRESENCE optional</w:t>
      </w:r>
      <w:r>
        <w:rPr>
          <w:snapToGrid w:val="0"/>
        </w:rPr>
        <w:tab/>
      </w:r>
      <w:r>
        <w:rPr>
          <w:snapToGrid w:val="0"/>
        </w:rPr>
        <w:tab/>
        <w:t>}|</w:t>
      </w:r>
    </w:p>
    <w:p w14:paraId="09099243" w14:textId="77777777" w:rsidR="00996182" w:rsidRDefault="00996182" w:rsidP="00996182">
      <w:pPr>
        <w:pStyle w:val="PL"/>
        <w:rPr>
          <w:snapToGrid w:val="0"/>
          <w:lang w:eastAsia="ko-KR"/>
        </w:rPr>
      </w:pPr>
      <w:r>
        <w:rPr>
          <w:snapToGrid w:val="0"/>
        </w:rPr>
        <w:tab/>
        <w:t>{ ID id-LTE-A2X-ServicesAuthorized</w:t>
      </w:r>
      <w:r>
        <w:rPr>
          <w:snapToGrid w:val="0"/>
        </w:rPr>
        <w:tab/>
      </w:r>
      <w:r>
        <w:rPr>
          <w:snapToGrid w:val="0"/>
        </w:rPr>
        <w:tab/>
      </w:r>
      <w:r>
        <w:rPr>
          <w:snapToGrid w:val="0"/>
        </w:rPr>
        <w:tab/>
      </w:r>
      <w:r>
        <w:rPr>
          <w:snapToGrid w:val="0"/>
        </w:rPr>
        <w:tab/>
        <w:t>CRITICALITY ignore</w:t>
      </w:r>
      <w:r>
        <w:rPr>
          <w:snapToGrid w:val="0"/>
        </w:rPr>
        <w:tab/>
        <w:t>TYPE LTE-A2X-ServicesAuthorized</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F3CD53A" w14:textId="77777777" w:rsidR="00996182" w:rsidRDefault="00996182" w:rsidP="00996182">
      <w:pPr>
        <w:pStyle w:val="PL"/>
        <w:rPr>
          <w:snapToGrid w:val="0"/>
          <w:lang w:eastAsia="zh-CN"/>
        </w:rPr>
      </w:pPr>
      <w:r>
        <w:rPr>
          <w:snapToGrid w:val="0"/>
        </w:rPr>
        <w:tab/>
        <w:t>{ ID id-</w:t>
      </w:r>
      <w:r>
        <w:rPr>
          <w:snapToGrid w:val="0"/>
          <w:lang w:eastAsia="zh-CN"/>
        </w:rPr>
        <w:t>NR</w:t>
      </w:r>
      <w:r>
        <w:rPr>
          <w:snapToGrid w:val="0"/>
        </w:rPr>
        <w:t>-</w:t>
      </w:r>
      <w:r>
        <w:rPr>
          <w:snapToGrid w:val="0"/>
          <w:lang w:eastAsia="zh-CN"/>
        </w:rPr>
        <w:t>A2X-UE-</w:t>
      </w:r>
      <w:r>
        <w:rPr>
          <w:snapToGrid w:val="0"/>
        </w:rPr>
        <w:t>PC5</w:t>
      </w:r>
      <w:r>
        <w:rPr>
          <w:snapToGrid w:val="0"/>
          <w:lang w:eastAsia="zh-CN"/>
        </w:rPr>
        <w:t>-</w:t>
      </w:r>
      <w:r>
        <w:rPr>
          <w:snapToGrid w:val="0"/>
        </w:rPr>
        <w:t>AggregateMaximumBitRate</w:t>
      </w:r>
      <w:r>
        <w:rPr>
          <w:snapToGrid w:val="0"/>
        </w:rPr>
        <w:tab/>
        <w:t>CRITICALITY ignore</w:t>
      </w:r>
      <w:r>
        <w:rPr>
          <w:snapToGrid w:val="0"/>
        </w:rPr>
        <w:tab/>
        <w:t>TYPE NRUESidelinkAggregateMaximumBitrate</w:t>
      </w:r>
      <w:r>
        <w:rPr>
          <w:snapToGrid w:val="0"/>
          <w:lang w:eastAsia="zh-CN"/>
        </w:rPr>
        <w:tab/>
      </w:r>
      <w:r>
        <w:rPr>
          <w:snapToGrid w:val="0"/>
        </w:rPr>
        <w:tab/>
      </w:r>
      <w:r>
        <w:rPr>
          <w:snapToGrid w:val="0"/>
          <w:lang w:eastAsia="zh-CN"/>
        </w:rPr>
        <w:tab/>
      </w:r>
      <w:r>
        <w:rPr>
          <w:snapToGrid w:val="0"/>
        </w:rPr>
        <w:t>PRESENCE optional</w:t>
      </w:r>
      <w:r>
        <w:rPr>
          <w:snapToGrid w:val="0"/>
        </w:rPr>
        <w:tab/>
      </w:r>
      <w:r>
        <w:rPr>
          <w:snapToGrid w:val="0"/>
        </w:rPr>
        <w:tab/>
        <w:t>}|</w:t>
      </w:r>
    </w:p>
    <w:p w14:paraId="6BCCF772" w14:textId="77777777" w:rsidR="00996182" w:rsidRDefault="00996182" w:rsidP="00996182">
      <w:pPr>
        <w:pStyle w:val="PL"/>
        <w:rPr>
          <w:snapToGrid w:val="0"/>
          <w:lang w:eastAsia="zh-CN"/>
        </w:rPr>
      </w:pPr>
      <w:r>
        <w:rPr>
          <w:snapToGrid w:val="0"/>
          <w:lang w:eastAsia="zh-CN"/>
        </w:rPr>
        <w:tab/>
      </w:r>
      <w:r>
        <w:rPr>
          <w:snapToGrid w:val="0"/>
        </w:rPr>
        <w:t>{ ID id-</w:t>
      </w:r>
      <w:r>
        <w:rPr>
          <w:snapToGrid w:val="0"/>
          <w:lang w:eastAsia="zh-CN"/>
        </w:rPr>
        <w:t>LTE</w:t>
      </w:r>
      <w:r>
        <w:rPr>
          <w:snapToGrid w:val="0"/>
        </w:rPr>
        <w:t>-</w:t>
      </w:r>
      <w:r>
        <w:rPr>
          <w:snapToGrid w:val="0"/>
          <w:lang w:eastAsia="zh-CN"/>
        </w:rPr>
        <w:t>A2X-UE-</w:t>
      </w:r>
      <w:r>
        <w:rPr>
          <w:snapToGrid w:val="0"/>
        </w:rPr>
        <w:t>PC5</w:t>
      </w:r>
      <w:r>
        <w:rPr>
          <w:snapToGrid w:val="0"/>
          <w:lang w:eastAsia="zh-CN"/>
        </w:rPr>
        <w:t>-</w:t>
      </w:r>
      <w:r>
        <w:rPr>
          <w:snapToGrid w:val="0"/>
        </w:rPr>
        <w:t>AggregateMaximumBitRate</w:t>
      </w:r>
      <w:r>
        <w:rPr>
          <w:snapToGrid w:val="0"/>
          <w:lang w:eastAsia="zh-CN"/>
        </w:rPr>
        <w:tab/>
      </w:r>
      <w:r>
        <w:rPr>
          <w:snapToGrid w:val="0"/>
        </w:rPr>
        <w:t>CRITICALITY ignore</w:t>
      </w:r>
      <w:r>
        <w:rPr>
          <w:snapToGrid w:val="0"/>
        </w:rPr>
        <w:tab/>
        <w:t xml:space="preserve">TYPE </w:t>
      </w:r>
      <w:r>
        <w:rPr>
          <w:snapToGrid w:val="0"/>
          <w:lang w:eastAsia="zh-CN"/>
        </w:rPr>
        <w:t>LTEUESidelinkAggregate</w:t>
      </w:r>
      <w:r>
        <w:rPr>
          <w:snapToGrid w:val="0"/>
        </w:rPr>
        <w:t>MaximumBitrate</w:t>
      </w:r>
      <w:r>
        <w:rPr>
          <w:snapToGrid w:val="0"/>
          <w:lang w:eastAsia="zh-CN"/>
        </w:rPr>
        <w:tab/>
      </w:r>
      <w:r>
        <w:rPr>
          <w:snapToGrid w:val="0"/>
        </w:rPr>
        <w:tab/>
        <w:t>PRESENCE optional</w:t>
      </w:r>
      <w:r>
        <w:rPr>
          <w:snapToGrid w:val="0"/>
        </w:rPr>
        <w:tab/>
      </w:r>
      <w:r>
        <w:rPr>
          <w:snapToGrid w:val="0"/>
        </w:rPr>
        <w:tab/>
        <w:t>}|</w:t>
      </w:r>
    </w:p>
    <w:p w14:paraId="313DC767" w14:textId="77777777" w:rsidR="00996182" w:rsidRDefault="00996182" w:rsidP="00996182">
      <w:pPr>
        <w:pStyle w:val="PL"/>
        <w:rPr>
          <w:noProof w:val="0"/>
          <w:snapToGrid w:val="0"/>
          <w:lang w:eastAsia="ko-KR"/>
        </w:rPr>
      </w:pPr>
      <w:r>
        <w:rPr>
          <w:snapToGrid w:val="0"/>
        </w:rPr>
        <w:tab/>
        <w:t>{ ID id-</w:t>
      </w:r>
      <w:r>
        <w:rPr>
          <w:snapToGrid w:val="0"/>
          <w:lang w:eastAsia="zh-CN"/>
        </w:rPr>
        <w:t>A2X-</w:t>
      </w:r>
      <w:r>
        <w:rPr>
          <w:snapToGrid w:val="0"/>
        </w:rPr>
        <w:t>PC5</w:t>
      </w:r>
      <w:r>
        <w:rPr>
          <w:snapToGrid w:val="0"/>
          <w:lang w:eastAsia="zh-CN"/>
        </w:rPr>
        <w:t>-</w:t>
      </w:r>
      <w:r>
        <w:rPr>
          <w:snapToGrid w:val="0"/>
        </w:rPr>
        <w:t>QoS</w:t>
      </w:r>
      <w:r>
        <w:rPr>
          <w:snapToGrid w:val="0"/>
          <w:lang w:eastAsia="zh-CN"/>
        </w:rPr>
        <w:t>-</w:t>
      </w:r>
      <w:r>
        <w:rPr>
          <w:snapToGrid w:val="0"/>
        </w:rPr>
        <w:t>Parameters</w:t>
      </w:r>
      <w:r>
        <w:rPr>
          <w:snapToGrid w:val="0"/>
        </w:rPr>
        <w:tab/>
      </w:r>
      <w:r>
        <w:rPr>
          <w:snapToGrid w:val="0"/>
        </w:rPr>
        <w:tab/>
      </w:r>
      <w:r>
        <w:rPr>
          <w:snapToGrid w:val="0"/>
        </w:rPr>
        <w:tab/>
      </w:r>
      <w:r>
        <w:rPr>
          <w:snapToGrid w:val="0"/>
          <w:lang w:eastAsia="zh-CN"/>
        </w:rPr>
        <w:tab/>
      </w:r>
      <w:r>
        <w:rPr>
          <w:snapToGrid w:val="0"/>
          <w:lang w:eastAsia="zh-CN"/>
        </w:rPr>
        <w:tab/>
      </w:r>
      <w:r>
        <w:rPr>
          <w:snapToGrid w:val="0"/>
        </w:rPr>
        <w:t>CRITICALITY ignore</w:t>
      </w:r>
      <w:r>
        <w:rPr>
          <w:snapToGrid w:val="0"/>
        </w:rPr>
        <w:tab/>
        <w:t xml:space="preserve">TYPE </w:t>
      </w:r>
      <w:r>
        <w:rPr>
          <w:snapToGrid w:val="0"/>
          <w:lang w:eastAsia="zh-CN"/>
        </w:rPr>
        <w:t>A2X-</w:t>
      </w:r>
      <w:r>
        <w:rPr>
          <w:snapToGrid w:val="0"/>
        </w:rPr>
        <w:t>PC5</w:t>
      </w:r>
      <w:r>
        <w:rPr>
          <w:snapToGrid w:val="0"/>
          <w:lang w:eastAsia="zh-CN"/>
        </w:rPr>
        <w:t>-</w:t>
      </w:r>
      <w:r>
        <w:rPr>
          <w:snapToGrid w:val="0"/>
        </w:rPr>
        <w:t>QoS</w:t>
      </w:r>
      <w:r>
        <w:rPr>
          <w:snapToGrid w:val="0"/>
          <w:lang w:eastAsia="zh-CN"/>
        </w:rPr>
        <w:t>-</w:t>
      </w:r>
      <w:r>
        <w:rPr>
          <w:snapToGrid w:val="0"/>
        </w:rPr>
        <w:t>Parameters</w:t>
      </w:r>
      <w:r>
        <w:rPr>
          <w:snapToGrid w:val="0"/>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t>PRESENCE optional</w:t>
      </w:r>
      <w:r>
        <w:rPr>
          <w:snapToGrid w:val="0"/>
        </w:rPr>
        <w:tab/>
      </w:r>
      <w:proofErr w:type="gramStart"/>
      <w:r>
        <w:rPr>
          <w:snapToGrid w:val="0"/>
        </w:rPr>
        <w:tab/>
        <w:t>}</w:t>
      </w:r>
      <w:bookmarkStart w:id="719" w:name="_Hlk152093236"/>
      <w:r>
        <w:rPr>
          <w:noProof w:val="0"/>
          <w:snapToGrid w:val="0"/>
        </w:rPr>
        <w:t>|</w:t>
      </w:r>
      <w:proofErr w:type="gramEnd"/>
    </w:p>
    <w:p w14:paraId="2A177EFB" w14:textId="77777777" w:rsidR="00996182" w:rsidRDefault="00996182" w:rsidP="00996182">
      <w:pPr>
        <w:pStyle w:val="PL"/>
        <w:rPr>
          <w:rFonts w:cs="Courier New"/>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MobileIAB</w:t>
      </w:r>
      <w:proofErr w:type="spellEnd"/>
      <w:r>
        <w:rPr>
          <w:noProof w:val="0"/>
          <w:snapToGrid w:val="0"/>
        </w:rPr>
        <w:t>-Authorized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MobileIAB</w:t>
      </w:r>
      <w:proofErr w:type="spellEnd"/>
      <w:r>
        <w:rPr>
          <w:noProof w:val="0"/>
          <w:snapToGrid w:val="0"/>
        </w:rPr>
        <w:t>-Authorized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bookmarkStart w:id="720" w:name="_Hlk152101667"/>
      <w:bookmarkEnd w:id="719"/>
      <w:r>
        <w:rPr>
          <w:rFonts w:cs="Courier New"/>
          <w:snapToGrid w:val="0"/>
        </w:rPr>
        <w:t>|</w:t>
      </w:r>
    </w:p>
    <w:p w14:paraId="626F1E60" w14:textId="77777777" w:rsidR="00996182" w:rsidRDefault="00996182" w:rsidP="00996182">
      <w:pPr>
        <w:pStyle w:val="PL"/>
        <w:rPr>
          <w:rFonts w:cs="Courier New"/>
          <w:snapToGrid w:val="0"/>
          <w:lang w:val="en-US" w:eastAsia="zh-CN"/>
        </w:rPr>
      </w:pPr>
      <w:r>
        <w:rPr>
          <w:snapToGrid w:val="0"/>
        </w:rPr>
        <w:tab/>
        <w:t>{ ID id-Partially-Allowed-NSSAI</w:t>
      </w:r>
      <w:r>
        <w:rPr>
          <w:snapToGrid w:val="0"/>
        </w:rPr>
        <w:tab/>
      </w:r>
      <w:r>
        <w:rPr>
          <w:snapToGrid w:val="0"/>
        </w:rPr>
        <w:tab/>
      </w:r>
      <w:r>
        <w:rPr>
          <w:snapToGrid w:val="0"/>
        </w:rPr>
        <w:tab/>
      </w:r>
      <w:r>
        <w:rPr>
          <w:snapToGrid w:val="0"/>
        </w:rPr>
        <w:tab/>
      </w:r>
      <w:r>
        <w:rPr>
          <w:snapToGrid w:val="0"/>
        </w:rPr>
        <w:tab/>
        <w:t>CRITICALITY ignore</w:t>
      </w:r>
      <w:r>
        <w:rPr>
          <w:snapToGrid w:val="0"/>
        </w:rPr>
        <w:tab/>
        <w:t>TYPE Partially-Allowed-NSSAI</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bookmarkEnd w:id="720"/>
      <w:r>
        <w:rPr>
          <w:rFonts w:cs="Courier New"/>
          <w:snapToGrid w:val="0"/>
          <w:lang w:val="en-US" w:eastAsia="zh-CN"/>
        </w:rPr>
        <w:t>|</w:t>
      </w:r>
    </w:p>
    <w:p w14:paraId="0DCAEF96" w14:textId="77777777" w:rsidR="00685C6E" w:rsidRDefault="00996182" w:rsidP="00685C6E">
      <w:pPr>
        <w:pStyle w:val="PL"/>
        <w:rPr>
          <w:ins w:id="721" w:author="Huawei" w:date="2025-03-17T14:53:00Z"/>
          <w:noProof w:val="0"/>
          <w:snapToGrid w:val="0"/>
        </w:rPr>
      </w:pPr>
      <w:r>
        <w:rPr>
          <w:rFonts w:cs="Courier New"/>
          <w:snapToGrid w:val="0"/>
          <w:lang w:val="en-US" w:eastAsia="zh-CN"/>
        </w:rPr>
        <w:tab/>
        <w:t>{ ID id-SLPositioningRangingServiceInfo</w:t>
      </w:r>
      <w:r>
        <w:rPr>
          <w:rFonts w:cs="Courier New"/>
          <w:snapToGrid w:val="0"/>
          <w:lang w:val="en-US" w:eastAsia="zh-CN"/>
        </w:rPr>
        <w:tab/>
      </w:r>
      <w:r>
        <w:rPr>
          <w:rFonts w:cs="Courier New"/>
          <w:snapToGrid w:val="0"/>
          <w:lang w:val="en-US" w:eastAsia="zh-CN"/>
        </w:rPr>
        <w:tab/>
      </w:r>
      <w:r>
        <w:rPr>
          <w:rFonts w:cs="Courier New"/>
          <w:snapToGrid w:val="0"/>
          <w:lang w:val="en-US" w:eastAsia="zh-CN"/>
        </w:rPr>
        <w:tab/>
        <w:t>CRITICALITY ignore</w:t>
      </w:r>
      <w:r>
        <w:rPr>
          <w:rFonts w:cs="Courier New"/>
          <w:snapToGrid w:val="0"/>
          <w:lang w:val="en-US" w:eastAsia="zh-CN"/>
        </w:rPr>
        <w:tab/>
        <w:t>TYPE SLPositioningRangingServiceInfo</w:t>
      </w:r>
      <w:r>
        <w:rPr>
          <w:rFonts w:cs="Courier New"/>
          <w:snapToGrid w:val="0"/>
          <w:lang w:val="en-US" w:eastAsia="zh-CN"/>
        </w:rPr>
        <w:tab/>
      </w:r>
      <w:r>
        <w:rPr>
          <w:rFonts w:cs="Courier New"/>
          <w:snapToGrid w:val="0"/>
          <w:lang w:val="en-US" w:eastAsia="zh-CN"/>
        </w:rPr>
        <w:tab/>
      </w:r>
      <w:r>
        <w:rPr>
          <w:rFonts w:cs="Courier New"/>
          <w:snapToGrid w:val="0"/>
          <w:lang w:val="en-US" w:eastAsia="zh-CN"/>
        </w:rPr>
        <w:tab/>
      </w:r>
      <w:r>
        <w:rPr>
          <w:rFonts w:cs="Courier New"/>
          <w:snapToGrid w:val="0"/>
          <w:lang w:val="en-US" w:eastAsia="zh-CN"/>
        </w:rPr>
        <w:tab/>
        <w:t>PRESENCE optional</w:t>
      </w:r>
      <w:r>
        <w:rPr>
          <w:rFonts w:cs="Courier New"/>
          <w:snapToGrid w:val="0"/>
        </w:rPr>
        <w:tab/>
      </w:r>
      <w:proofErr w:type="gramStart"/>
      <w:r>
        <w:rPr>
          <w:rFonts w:cs="Courier New"/>
          <w:snapToGrid w:val="0"/>
        </w:rPr>
        <w:tab/>
      </w:r>
      <w:r>
        <w:rPr>
          <w:snapToGrid w:val="0"/>
          <w:lang w:val="en-US" w:eastAsia="zh-CN"/>
        </w:rPr>
        <w:t>}</w:t>
      </w:r>
      <w:ins w:id="722" w:author="Huawei" w:date="2025-03-17T14:53:00Z">
        <w:r w:rsidR="00685C6E">
          <w:rPr>
            <w:noProof w:val="0"/>
            <w:snapToGrid w:val="0"/>
          </w:rPr>
          <w:t>|</w:t>
        </w:r>
        <w:proofErr w:type="gramEnd"/>
      </w:ins>
    </w:p>
    <w:p w14:paraId="5BED35BF" w14:textId="2CE74BA3" w:rsidR="00996182" w:rsidRDefault="00685C6E" w:rsidP="00685C6E">
      <w:pPr>
        <w:pStyle w:val="PL"/>
        <w:rPr>
          <w:noProof w:val="0"/>
          <w:snapToGrid w:val="0"/>
          <w:lang w:eastAsia="ko-KR"/>
        </w:rPr>
      </w:pPr>
      <w:ins w:id="723" w:author="Huawei" w:date="2025-03-17T14:53:00Z">
        <w:r>
          <w:rPr>
            <w:noProof w:val="0"/>
            <w:snapToGrid w:val="0"/>
          </w:rPr>
          <w:tab/>
        </w:r>
        <w:proofErr w:type="gramStart"/>
        <w:r>
          <w:rPr>
            <w:noProof w:val="0"/>
            <w:snapToGrid w:val="0"/>
          </w:rPr>
          <w:t>{ ID</w:t>
        </w:r>
        <w:proofErr w:type="gramEnd"/>
        <w:r>
          <w:rPr>
            <w:noProof w:val="0"/>
            <w:snapToGrid w:val="0"/>
          </w:rPr>
          <w:t xml:space="preserve"> id-</w:t>
        </w:r>
        <w:proofErr w:type="spellStart"/>
        <w:r w:rsidR="009E36C8">
          <w:rPr>
            <w:noProof w:val="0"/>
            <w:snapToGrid w:val="0"/>
          </w:rPr>
          <w:t>Extended</w:t>
        </w:r>
        <w:r>
          <w:rPr>
            <w:noProof w:val="0"/>
            <w:snapToGrid w:val="0"/>
          </w:rPr>
          <w:t>OldAMF</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CRITICALITY </w:t>
        </w:r>
      </w:ins>
      <w:ins w:id="724" w:author="Huawei" w:date="2025-03-17T14:55:00Z">
        <w:r w:rsidR="001134E1">
          <w:rPr>
            <w:noProof w:val="0"/>
            <w:snapToGrid w:val="0"/>
          </w:rPr>
          <w:t>ignore</w:t>
        </w:r>
      </w:ins>
      <w:ins w:id="725" w:author="Huawei" w:date="2025-03-17T14:53:00Z">
        <w:r>
          <w:rPr>
            <w:noProof w:val="0"/>
            <w:snapToGrid w:val="0"/>
          </w:rPr>
          <w:tab/>
          <w:t xml:space="preserve">TYPE </w:t>
        </w:r>
      </w:ins>
      <w:ins w:id="726" w:author="Huawei" w:date="2025-03-17T14:54:00Z">
        <w:r w:rsidR="00C44EAF">
          <w:rPr>
            <w:snapToGrid w:val="0"/>
          </w:rPr>
          <w:t>Extended-AMFName</w:t>
        </w:r>
      </w:ins>
      <w:ins w:id="727" w:author="Huawei" w:date="2025-03-17T14:53:00Z">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ins>
      <w:r w:rsidR="00996182">
        <w:rPr>
          <w:noProof w:val="0"/>
          <w:snapToGrid w:val="0"/>
        </w:rPr>
        <w:t>,</w:t>
      </w:r>
    </w:p>
    <w:p w14:paraId="3633B74E" w14:textId="77777777" w:rsidR="00996182" w:rsidRDefault="00996182" w:rsidP="00996182">
      <w:pPr>
        <w:pStyle w:val="PL"/>
        <w:rPr>
          <w:noProof w:val="0"/>
          <w:snapToGrid w:val="0"/>
        </w:rPr>
      </w:pPr>
      <w:r>
        <w:rPr>
          <w:noProof w:val="0"/>
          <w:snapToGrid w:val="0"/>
        </w:rPr>
        <w:tab/>
        <w:t>...</w:t>
      </w:r>
    </w:p>
    <w:p w14:paraId="790BF9C8" w14:textId="77777777" w:rsidR="00996182" w:rsidRDefault="00996182" w:rsidP="00996182">
      <w:pPr>
        <w:pStyle w:val="PL"/>
        <w:rPr>
          <w:noProof w:val="0"/>
          <w:snapToGrid w:val="0"/>
        </w:rPr>
      </w:pPr>
      <w:r>
        <w:rPr>
          <w:noProof w:val="0"/>
          <w:snapToGrid w:val="0"/>
        </w:rPr>
        <w:t>}</w:t>
      </w:r>
    </w:p>
    <w:p w14:paraId="5B7A74AD" w14:textId="77777777" w:rsidR="00996182" w:rsidRDefault="00996182" w:rsidP="00996182">
      <w:pPr>
        <w:pStyle w:val="PL"/>
        <w:rPr>
          <w:snapToGrid w:val="0"/>
        </w:rPr>
      </w:pPr>
    </w:p>
    <w:p w14:paraId="2957932F" w14:textId="2CA2BA2E" w:rsidR="00DF3FEE" w:rsidRDefault="00DF3FEE" w:rsidP="00C42C96">
      <w:pPr>
        <w:pStyle w:val="PL"/>
        <w:spacing w:line="0" w:lineRule="atLeast"/>
        <w:rPr>
          <w:noProof w:val="0"/>
          <w:snapToGrid w:val="0"/>
        </w:rPr>
      </w:pPr>
    </w:p>
    <w:p w14:paraId="79CD4036" w14:textId="52255F16" w:rsidR="00DF3FEE" w:rsidRDefault="00DF3FEE" w:rsidP="00C42C96">
      <w:pPr>
        <w:pStyle w:val="PL"/>
        <w:spacing w:line="0" w:lineRule="atLeast"/>
        <w:rPr>
          <w:noProof w:val="0"/>
          <w:snapToGrid w:val="0"/>
        </w:rPr>
      </w:pPr>
    </w:p>
    <w:p w14:paraId="4F58AA26" w14:textId="77777777" w:rsidR="00DF3FEE" w:rsidRDefault="00DF3FEE" w:rsidP="00DF3FEE">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B51B7F3" w14:textId="77777777" w:rsidR="001E109D" w:rsidRDefault="001E109D" w:rsidP="001E109D">
      <w:pPr>
        <w:pStyle w:val="PL"/>
        <w:rPr>
          <w:snapToGrid w:val="0"/>
          <w:lang w:eastAsia="ko-KR"/>
        </w:rPr>
      </w:pPr>
      <w:r>
        <w:rPr>
          <w:snapToGrid w:val="0"/>
        </w:rPr>
        <w:t>-- **************************************************************</w:t>
      </w:r>
    </w:p>
    <w:p w14:paraId="090ACC9B" w14:textId="77777777" w:rsidR="001E109D" w:rsidRDefault="001E109D" w:rsidP="001E109D">
      <w:pPr>
        <w:pStyle w:val="PL"/>
        <w:rPr>
          <w:snapToGrid w:val="0"/>
        </w:rPr>
      </w:pPr>
      <w:r>
        <w:rPr>
          <w:snapToGrid w:val="0"/>
        </w:rPr>
        <w:t>--</w:t>
      </w:r>
    </w:p>
    <w:p w14:paraId="7E581C5D" w14:textId="77777777" w:rsidR="001E109D" w:rsidRDefault="001E109D" w:rsidP="001E109D">
      <w:pPr>
        <w:pStyle w:val="PL"/>
        <w:outlineLvl w:val="4"/>
        <w:rPr>
          <w:noProof w:val="0"/>
          <w:snapToGrid w:val="0"/>
        </w:rPr>
      </w:pPr>
      <w:r>
        <w:rPr>
          <w:noProof w:val="0"/>
          <w:snapToGrid w:val="0"/>
        </w:rPr>
        <w:t>-- DOWNLINK NAS TRANSPORT</w:t>
      </w:r>
    </w:p>
    <w:p w14:paraId="1545159F" w14:textId="77777777" w:rsidR="001E109D" w:rsidRDefault="001E109D" w:rsidP="001E109D">
      <w:pPr>
        <w:pStyle w:val="PL"/>
        <w:rPr>
          <w:snapToGrid w:val="0"/>
        </w:rPr>
      </w:pPr>
      <w:r>
        <w:rPr>
          <w:snapToGrid w:val="0"/>
        </w:rPr>
        <w:t>--</w:t>
      </w:r>
    </w:p>
    <w:p w14:paraId="165B35BA" w14:textId="77777777" w:rsidR="001E109D" w:rsidRDefault="001E109D" w:rsidP="001E109D">
      <w:pPr>
        <w:pStyle w:val="PL"/>
        <w:rPr>
          <w:snapToGrid w:val="0"/>
        </w:rPr>
      </w:pPr>
      <w:r>
        <w:rPr>
          <w:snapToGrid w:val="0"/>
        </w:rPr>
        <w:t>-- **************************************************************</w:t>
      </w:r>
    </w:p>
    <w:p w14:paraId="4428E68E" w14:textId="77777777" w:rsidR="001E109D" w:rsidRDefault="001E109D" w:rsidP="001E109D">
      <w:pPr>
        <w:pStyle w:val="PL"/>
        <w:rPr>
          <w:snapToGrid w:val="0"/>
        </w:rPr>
      </w:pPr>
    </w:p>
    <w:p w14:paraId="7021A216" w14:textId="77777777" w:rsidR="001E109D" w:rsidRDefault="001E109D" w:rsidP="001E109D">
      <w:pPr>
        <w:pStyle w:val="PL"/>
        <w:rPr>
          <w:snapToGrid w:val="0"/>
        </w:rPr>
      </w:pPr>
      <w:r>
        <w:rPr>
          <w:snapToGrid w:val="0"/>
        </w:rPr>
        <w:t>DownlinkNASTransport ::= SEQUENCE {</w:t>
      </w:r>
    </w:p>
    <w:p w14:paraId="5554114A" w14:textId="77777777" w:rsidR="001E109D" w:rsidRDefault="001E109D" w:rsidP="001E109D">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{DownlinkNASTransport-IEs} },</w:t>
      </w:r>
    </w:p>
    <w:p w14:paraId="152821EC" w14:textId="77777777" w:rsidR="001E109D" w:rsidRDefault="001E109D" w:rsidP="001E109D">
      <w:pPr>
        <w:pStyle w:val="PL"/>
        <w:rPr>
          <w:snapToGrid w:val="0"/>
        </w:rPr>
      </w:pPr>
      <w:r>
        <w:rPr>
          <w:snapToGrid w:val="0"/>
        </w:rPr>
        <w:tab/>
        <w:t>...</w:t>
      </w:r>
    </w:p>
    <w:p w14:paraId="3FAA0CA3" w14:textId="77777777" w:rsidR="001E109D" w:rsidRDefault="001E109D" w:rsidP="001E109D">
      <w:pPr>
        <w:pStyle w:val="PL"/>
        <w:rPr>
          <w:snapToGrid w:val="0"/>
        </w:rPr>
      </w:pPr>
      <w:r>
        <w:rPr>
          <w:snapToGrid w:val="0"/>
        </w:rPr>
        <w:t>}</w:t>
      </w:r>
    </w:p>
    <w:p w14:paraId="79B3A200" w14:textId="77777777" w:rsidR="001E109D" w:rsidRDefault="001E109D" w:rsidP="001E109D">
      <w:pPr>
        <w:pStyle w:val="PL"/>
        <w:rPr>
          <w:snapToGrid w:val="0"/>
        </w:rPr>
      </w:pPr>
    </w:p>
    <w:p w14:paraId="7B5AE391" w14:textId="77777777" w:rsidR="001E109D" w:rsidRDefault="001E109D" w:rsidP="001E109D">
      <w:pPr>
        <w:pStyle w:val="PL"/>
        <w:rPr>
          <w:snapToGrid w:val="0"/>
        </w:rPr>
      </w:pPr>
      <w:r>
        <w:rPr>
          <w:snapToGrid w:val="0"/>
        </w:rPr>
        <w:t>DownlinkNASTransport-IEs NGAP-PROTOCOL-IES ::= {</w:t>
      </w:r>
    </w:p>
    <w:p w14:paraId="68D91E65" w14:textId="77777777" w:rsidR="001E109D" w:rsidRDefault="001E109D" w:rsidP="001E109D">
      <w:pPr>
        <w:pStyle w:val="PL"/>
        <w:rPr>
          <w:snapToGrid w:val="0"/>
        </w:rPr>
      </w:pPr>
      <w:r>
        <w:rPr>
          <w:snapToGrid w:val="0"/>
        </w:rPr>
        <w:tab/>
        <w:t>{ ID id-AMF-UE-NGAP-ID</w:t>
      </w:r>
      <w:r>
        <w:rPr>
          <w:snapToGrid w:val="0"/>
        </w:rPr>
        <w:tab/>
      </w:r>
      <w:r>
        <w:rPr>
          <w:snapToGrid w:val="0"/>
        </w:rPr>
        <w:tab/>
      </w:r>
      <w:r>
        <w:rPr>
          <w:snapToGrid w:val="0"/>
        </w:rPr>
        <w:tab/>
      </w:r>
      <w:r>
        <w:rPr>
          <w:snapToGrid w:val="0"/>
        </w:rPr>
        <w:tab/>
      </w:r>
      <w:r>
        <w:rPr>
          <w:snapToGrid w:val="0"/>
        </w:rPr>
        <w:tab/>
        <w:t>CRITICALITY reject</w:t>
      </w:r>
      <w:r>
        <w:rPr>
          <w:snapToGrid w:val="0"/>
        </w:rPr>
        <w:tab/>
        <w:t>TYPE AMF-UE-NGAP-ID</w:t>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6C6FF81B" w14:textId="77777777" w:rsidR="001E109D" w:rsidRDefault="001E109D" w:rsidP="001E109D">
      <w:pPr>
        <w:pStyle w:val="PL"/>
        <w:rPr>
          <w:snapToGrid w:val="0"/>
        </w:rPr>
      </w:pPr>
      <w:r>
        <w:rPr>
          <w:snapToGrid w:val="0"/>
        </w:rPr>
        <w:tab/>
        <w:t>{ ID id-RAN-UE-NGAP-ID</w:t>
      </w:r>
      <w:r>
        <w:rPr>
          <w:snapToGrid w:val="0"/>
        </w:rPr>
        <w:tab/>
      </w:r>
      <w:r>
        <w:rPr>
          <w:snapToGrid w:val="0"/>
        </w:rPr>
        <w:tab/>
      </w:r>
      <w:r>
        <w:rPr>
          <w:snapToGrid w:val="0"/>
        </w:rPr>
        <w:tab/>
      </w:r>
      <w:r>
        <w:rPr>
          <w:snapToGrid w:val="0"/>
        </w:rPr>
        <w:tab/>
      </w:r>
      <w:r>
        <w:rPr>
          <w:snapToGrid w:val="0"/>
        </w:rPr>
        <w:tab/>
        <w:t>CRITICALITY reject</w:t>
      </w:r>
      <w:r>
        <w:rPr>
          <w:snapToGrid w:val="0"/>
        </w:rPr>
        <w:tab/>
        <w:t>TYPE RAN-UE-NGAP-ID</w:t>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1E8E27D6" w14:textId="77777777" w:rsidR="001E109D" w:rsidRDefault="001E109D" w:rsidP="001E109D">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OldAMF</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proofErr w:type="spellStart"/>
      <w:r>
        <w:rPr>
          <w:noProof w:val="0"/>
          <w:snapToGrid w:val="0"/>
        </w:rPr>
        <w:t>AMFName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4E9AF251" w14:textId="77777777" w:rsidR="001E109D" w:rsidRDefault="001E109D" w:rsidP="001E109D">
      <w:pPr>
        <w:pStyle w:val="PL"/>
        <w:rPr>
          <w:snapToGrid w:val="0"/>
        </w:rPr>
      </w:pPr>
      <w:r>
        <w:rPr>
          <w:snapToGrid w:val="0"/>
        </w:rPr>
        <w:tab/>
        <w:t>{ ID id-RANPagingPriority</w:t>
      </w:r>
      <w:r>
        <w:rPr>
          <w:snapToGrid w:val="0"/>
        </w:rPr>
        <w:tab/>
      </w:r>
      <w:r>
        <w:rPr>
          <w:snapToGrid w:val="0"/>
        </w:rPr>
        <w:tab/>
      </w:r>
      <w:r>
        <w:rPr>
          <w:snapToGrid w:val="0"/>
        </w:rPr>
        <w:tab/>
      </w:r>
      <w:r>
        <w:rPr>
          <w:snapToGrid w:val="0"/>
        </w:rPr>
        <w:tab/>
        <w:t>CRITICALITY ignore</w:t>
      </w:r>
      <w:r>
        <w:rPr>
          <w:snapToGrid w:val="0"/>
        </w:rPr>
        <w:tab/>
        <w:t>TYPE RANPagingPriority</w:t>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294EE265" w14:textId="77777777" w:rsidR="001E109D" w:rsidRDefault="001E109D" w:rsidP="001E109D">
      <w:pPr>
        <w:pStyle w:val="PL"/>
        <w:rPr>
          <w:snapToGrid w:val="0"/>
        </w:rPr>
      </w:pPr>
      <w:r>
        <w:rPr>
          <w:snapToGrid w:val="0"/>
        </w:rPr>
        <w:tab/>
        <w:t>{ ID id-NAS-PDU</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NAS-PDU</w:t>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525015C8" w14:textId="77777777" w:rsidR="001E109D" w:rsidRDefault="001E109D" w:rsidP="001E109D">
      <w:pPr>
        <w:pStyle w:val="PL"/>
        <w:rPr>
          <w:snapToGrid w:val="0"/>
        </w:rPr>
      </w:pPr>
      <w:r>
        <w:rPr>
          <w:snapToGrid w:val="0"/>
        </w:rPr>
        <w:tab/>
        <w:t>{ ID id-MobilityRestrictionList</w:t>
      </w:r>
      <w:r>
        <w:rPr>
          <w:snapToGrid w:val="0"/>
        </w:rPr>
        <w:tab/>
      </w:r>
      <w:r>
        <w:rPr>
          <w:snapToGrid w:val="0"/>
        </w:rPr>
        <w:tab/>
      </w:r>
      <w:r>
        <w:rPr>
          <w:snapToGrid w:val="0"/>
        </w:rPr>
        <w:tab/>
        <w:t>CRITICALITY ignore</w:t>
      </w:r>
      <w:r>
        <w:rPr>
          <w:snapToGrid w:val="0"/>
        </w:rPr>
        <w:tab/>
        <w:t>TYPE MobilityRestrictionList</w:t>
      </w:r>
      <w:r>
        <w:rPr>
          <w:snapToGrid w:val="0"/>
        </w:rPr>
        <w:tab/>
      </w:r>
      <w:r>
        <w:rPr>
          <w:snapToGrid w:val="0"/>
        </w:rPr>
        <w:tab/>
        <w:t>PRESENCE optional</w:t>
      </w:r>
      <w:r>
        <w:rPr>
          <w:snapToGrid w:val="0"/>
        </w:rPr>
        <w:tab/>
      </w:r>
      <w:r>
        <w:rPr>
          <w:snapToGrid w:val="0"/>
        </w:rPr>
        <w:tab/>
        <w:t>}|</w:t>
      </w:r>
    </w:p>
    <w:p w14:paraId="6560725F" w14:textId="77777777" w:rsidR="001E109D" w:rsidRDefault="001E109D" w:rsidP="001E109D">
      <w:pPr>
        <w:pStyle w:val="PL"/>
        <w:rPr>
          <w:snapToGrid w:val="0"/>
        </w:rPr>
      </w:pPr>
      <w:r>
        <w:rPr>
          <w:snapToGrid w:val="0"/>
        </w:rPr>
        <w:tab/>
        <w:t>{ ID id-IndexToRFSP</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IndexToRFSP</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01082C0" w14:textId="77777777" w:rsidR="001E109D" w:rsidRDefault="001E109D" w:rsidP="001E109D">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UEAggregateMaximumBitRate</w:t>
      </w:r>
      <w:proofErr w:type="spellEnd"/>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UEAggregateMaximumBitRate</w:t>
      </w:r>
      <w:proofErr w:type="spellEnd"/>
      <w:r>
        <w:rPr>
          <w:noProof w:val="0"/>
          <w:snapToGrid w:val="0"/>
        </w:rPr>
        <w:tab/>
      </w:r>
      <w:r>
        <w:rPr>
          <w:noProof w:val="0"/>
          <w:snapToGrid w:val="0"/>
        </w:rPr>
        <w:tab/>
        <w:t>PRESENCE optional</w:t>
      </w:r>
      <w:r>
        <w:rPr>
          <w:noProof w:val="0"/>
          <w:snapToGrid w:val="0"/>
        </w:rPr>
        <w:tab/>
      </w:r>
      <w:r>
        <w:rPr>
          <w:noProof w:val="0"/>
          <w:snapToGrid w:val="0"/>
        </w:rPr>
        <w:tab/>
        <w:t>}|</w:t>
      </w:r>
    </w:p>
    <w:p w14:paraId="5474CA3A" w14:textId="77777777" w:rsidR="001E109D" w:rsidRDefault="001E109D" w:rsidP="001E109D">
      <w:pPr>
        <w:pStyle w:val="PL"/>
        <w:rPr>
          <w:snapToGrid w:val="0"/>
        </w:rPr>
      </w:pPr>
      <w:r>
        <w:rPr>
          <w:noProof w:val="0"/>
          <w:snapToGrid w:val="0"/>
        </w:rPr>
        <w:tab/>
      </w:r>
      <w:r>
        <w:rPr>
          <w:snapToGrid w:val="0"/>
        </w:rPr>
        <w:t>{ ID id-AllowedNSSAI</w:t>
      </w:r>
      <w:r>
        <w:rPr>
          <w:snapToGrid w:val="0"/>
        </w:rPr>
        <w:tab/>
      </w:r>
      <w:r>
        <w:rPr>
          <w:snapToGrid w:val="0"/>
        </w:rPr>
        <w:tab/>
      </w:r>
      <w:r>
        <w:rPr>
          <w:snapToGrid w:val="0"/>
        </w:rPr>
        <w:tab/>
      </w:r>
      <w:r>
        <w:rPr>
          <w:snapToGrid w:val="0"/>
        </w:rPr>
        <w:tab/>
      </w:r>
      <w:r>
        <w:rPr>
          <w:snapToGrid w:val="0"/>
        </w:rPr>
        <w:tab/>
        <w:t>CRITICALITY reject</w:t>
      </w:r>
      <w:r>
        <w:rPr>
          <w:snapToGrid w:val="0"/>
        </w:rPr>
        <w:tab/>
        <w:t>TYPE AllowedNSSAI</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1F7F020B" w14:textId="77777777" w:rsidR="001E109D" w:rsidRDefault="001E109D" w:rsidP="001E109D">
      <w:pPr>
        <w:pStyle w:val="PL"/>
        <w:rPr>
          <w:noProof w:val="0"/>
          <w:snapToGrid w:val="0"/>
        </w:rPr>
      </w:pPr>
      <w:r>
        <w:rPr>
          <w:snapToGrid w:val="0"/>
        </w:rPr>
        <w:tab/>
        <w:t>{ ID id-SRVCCOperationPossible</w:t>
      </w:r>
      <w:r>
        <w:rPr>
          <w:snapToGrid w:val="0"/>
        </w:rPr>
        <w:tab/>
      </w:r>
      <w:r>
        <w:rPr>
          <w:snapToGrid w:val="0"/>
        </w:rPr>
        <w:tab/>
      </w:r>
      <w:r>
        <w:rPr>
          <w:snapToGrid w:val="0"/>
        </w:rPr>
        <w:tab/>
        <w:t>CRITICALITY ignore</w:t>
      </w:r>
      <w:r>
        <w:rPr>
          <w:snapToGrid w:val="0"/>
        </w:rPr>
        <w:tab/>
        <w:t>TYPE SRVCCOperationPossible</w:t>
      </w:r>
      <w:r>
        <w:rPr>
          <w:snapToGrid w:val="0"/>
        </w:rPr>
        <w:tab/>
      </w:r>
      <w:r>
        <w:rPr>
          <w:snapToGrid w:val="0"/>
        </w:rPr>
        <w:tab/>
      </w:r>
      <w:r>
        <w:rPr>
          <w:snapToGrid w:val="0"/>
        </w:rPr>
        <w:tab/>
        <w:t>PRESENCE optional</w:t>
      </w:r>
      <w:r>
        <w:rPr>
          <w:snapToGrid w:val="0"/>
        </w:rPr>
        <w:tab/>
      </w:r>
      <w:proofErr w:type="gramStart"/>
      <w:r>
        <w:rPr>
          <w:snapToGrid w:val="0"/>
        </w:rPr>
        <w:tab/>
        <w:t>}</w:t>
      </w:r>
      <w:r>
        <w:rPr>
          <w:noProof w:val="0"/>
          <w:snapToGrid w:val="0"/>
        </w:rPr>
        <w:t>|</w:t>
      </w:r>
      <w:proofErr w:type="gramEnd"/>
    </w:p>
    <w:p w14:paraId="667E13D8" w14:textId="77777777" w:rsidR="001E109D" w:rsidRDefault="001E109D" w:rsidP="001E109D">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id-Enhanced-</w:t>
      </w:r>
      <w:proofErr w:type="spellStart"/>
      <w:r>
        <w:rPr>
          <w:noProof w:val="0"/>
          <w:snapToGrid w:val="0"/>
        </w:rPr>
        <w:t>CoverageRestriction</w:t>
      </w:r>
      <w:proofErr w:type="spellEnd"/>
      <w:r>
        <w:rPr>
          <w:noProof w:val="0"/>
          <w:snapToGrid w:val="0"/>
        </w:rPr>
        <w:tab/>
        <w:t>CRITICALITY ignore</w:t>
      </w:r>
      <w:r>
        <w:rPr>
          <w:noProof w:val="0"/>
          <w:snapToGrid w:val="0"/>
        </w:rPr>
        <w:tab/>
        <w:t>TYPE Enhanced-</w:t>
      </w:r>
      <w:proofErr w:type="spellStart"/>
      <w:r>
        <w:rPr>
          <w:noProof w:val="0"/>
          <w:snapToGrid w:val="0"/>
        </w:rPr>
        <w:t>CoverageRestriction</w:t>
      </w:r>
      <w:proofErr w:type="spellEnd"/>
      <w:r>
        <w:rPr>
          <w:noProof w:val="0"/>
          <w:snapToGrid w:val="0"/>
        </w:rPr>
        <w:tab/>
        <w:t>PRESENCE optional</w:t>
      </w:r>
      <w:r>
        <w:rPr>
          <w:noProof w:val="0"/>
          <w:snapToGrid w:val="0"/>
        </w:rPr>
        <w:tab/>
      </w:r>
      <w:r>
        <w:rPr>
          <w:noProof w:val="0"/>
          <w:snapToGrid w:val="0"/>
        </w:rPr>
        <w:tab/>
        <w:t>}|</w:t>
      </w:r>
    </w:p>
    <w:p w14:paraId="0DCC39FC" w14:textId="77777777" w:rsidR="001E109D" w:rsidRDefault="001E109D" w:rsidP="001E109D">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id-Extended-</w:t>
      </w:r>
      <w:proofErr w:type="spellStart"/>
      <w:r>
        <w:rPr>
          <w:noProof w:val="0"/>
          <w:snapToGrid w:val="0"/>
        </w:rPr>
        <w:t>ConnectedTime</w:t>
      </w:r>
      <w:proofErr w:type="spellEnd"/>
      <w:r>
        <w:rPr>
          <w:noProof w:val="0"/>
          <w:snapToGrid w:val="0"/>
        </w:rPr>
        <w:tab/>
      </w:r>
      <w:r>
        <w:rPr>
          <w:noProof w:val="0"/>
          <w:snapToGrid w:val="0"/>
        </w:rPr>
        <w:tab/>
      </w:r>
      <w:r>
        <w:rPr>
          <w:noProof w:val="0"/>
          <w:snapToGrid w:val="0"/>
        </w:rPr>
        <w:tab/>
        <w:t>CRITICALITY ignore</w:t>
      </w:r>
      <w:r>
        <w:rPr>
          <w:noProof w:val="0"/>
          <w:snapToGrid w:val="0"/>
        </w:rPr>
        <w:tab/>
        <w:t>TYPE Extended-</w:t>
      </w:r>
      <w:proofErr w:type="spellStart"/>
      <w:r>
        <w:rPr>
          <w:noProof w:val="0"/>
          <w:snapToGrid w:val="0"/>
        </w:rPr>
        <w:t>ConnectedTime</w:t>
      </w:r>
      <w:proofErr w:type="spellEnd"/>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6ED93D54" w14:textId="77777777" w:rsidR="001E109D" w:rsidRDefault="001E109D" w:rsidP="001E109D">
      <w:pPr>
        <w:pStyle w:val="PL"/>
        <w:rPr>
          <w:snapToGrid w:val="0"/>
          <w:lang w:val="en-US" w:eastAsia="zh-CN"/>
        </w:rPr>
      </w:pPr>
      <w:r>
        <w:rPr>
          <w:noProof w:val="0"/>
          <w:snapToGrid w:val="0"/>
        </w:rPr>
        <w:tab/>
      </w:r>
      <w:proofErr w:type="gramStart"/>
      <w:r>
        <w:rPr>
          <w:noProof w:val="0"/>
          <w:snapToGrid w:val="0"/>
        </w:rPr>
        <w:t>{ ID</w:t>
      </w:r>
      <w:proofErr w:type="gramEnd"/>
      <w:r>
        <w:rPr>
          <w:noProof w:val="0"/>
          <w:snapToGrid w:val="0"/>
        </w:rPr>
        <w:t xml:space="preserve"> id-UE-</w:t>
      </w:r>
      <w:proofErr w:type="spellStart"/>
      <w:r>
        <w:rPr>
          <w:noProof w:val="0"/>
          <w:snapToGrid w:val="0"/>
        </w:rPr>
        <w:t>DifferentiationInfo</w:t>
      </w:r>
      <w:proofErr w:type="spellEnd"/>
      <w:r>
        <w:rPr>
          <w:noProof w:val="0"/>
          <w:snapToGrid w:val="0"/>
        </w:rPr>
        <w:tab/>
      </w:r>
      <w:r>
        <w:rPr>
          <w:noProof w:val="0"/>
          <w:snapToGrid w:val="0"/>
        </w:rPr>
        <w:tab/>
      </w:r>
      <w:r>
        <w:rPr>
          <w:noProof w:val="0"/>
          <w:snapToGrid w:val="0"/>
        </w:rPr>
        <w:tab/>
        <w:t>CRITICALITY ignore</w:t>
      </w:r>
      <w:r>
        <w:rPr>
          <w:noProof w:val="0"/>
          <w:snapToGrid w:val="0"/>
        </w:rPr>
        <w:tab/>
        <w:t>TYPE UE-</w:t>
      </w:r>
      <w:proofErr w:type="spellStart"/>
      <w:r>
        <w:rPr>
          <w:noProof w:val="0"/>
          <w:snapToGrid w:val="0"/>
        </w:rPr>
        <w:t>DifferentiationInfo</w:t>
      </w:r>
      <w:proofErr w:type="spellEnd"/>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r>
        <w:rPr>
          <w:snapToGrid w:val="0"/>
          <w:lang w:val="en-US" w:eastAsia="zh-CN"/>
        </w:rPr>
        <w:t>|</w:t>
      </w:r>
    </w:p>
    <w:p w14:paraId="1F12B5FB" w14:textId="77777777" w:rsidR="001E109D" w:rsidRDefault="001E109D" w:rsidP="001E109D">
      <w:pPr>
        <w:pStyle w:val="PL"/>
        <w:rPr>
          <w:snapToGrid w:val="0"/>
          <w:lang w:eastAsia="ko-KR"/>
        </w:rPr>
      </w:pPr>
      <w:r>
        <w:rPr>
          <w:snapToGrid w:val="0"/>
          <w:lang w:val="en-US" w:eastAsia="zh-CN"/>
        </w:rPr>
        <w:tab/>
        <w:t>{ ID id-CEmodeBrestricted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t>CRITICALITY ignore</w:t>
      </w:r>
      <w:r>
        <w:rPr>
          <w:snapToGrid w:val="0"/>
          <w:lang w:val="en-US" w:eastAsia="zh-CN"/>
        </w:rPr>
        <w:tab/>
        <w:t>TYPE 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t>PRESENCE optional</w:t>
      </w:r>
      <w:r>
        <w:rPr>
          <w:snapToGrid w:val="0"/>
          <w:lang w:val="en-US" w:eastAsia="zh-CN"/>
        </w:rPr>
        <w:tab/>
      </w:r>
      <w:proofErr w:type="gramStart"/>
      <w:r>
        <w:rPr>
          <w:snapToGrid w:val="0"/>
          <w:lang w:val="en-US" w:eastAsia="zh-CN"/>
        </w:rPr>
        <w:tab/>
        <w:t>}</w:t>
      </w:r>
      <w:r>
        <w:rPr>
          <w:noProof w:val="0"/>
          <w:snapToGrid w:val="0"/>
        </w:rPr>
        <w:t>|</w:t>
      </w:r>
      <w:proofErr w:type="gramEnd"/>
    </w:p>
    <w:p w14:paraId="2BDC1868" w14:textId="77777777" w:rsidR="001E109D" w:rsidRDefault="001E109D" w:rsidP="001E109D">
      <w:pPr>
        <w:pStyle w:val="PL"/>
        <w:rPr>
          <w:snapToGrid w:val="0"/>
        </w:rPr>
      </w:pPr>
      <w:r>
        <w:rPr>
          <w:snapToGrid w:val="0"/>
        </w:rPr>
        <w:tab/>
        <w:t>{ ID id-UERadioCapability</w:t>
      </w:r>
      <w:r>
        <w:rPr>
          <w:snapToGrid w:val="0"/>
        </w:rPr>
        <w:tab/>
      </w:r>
      <w:r>
        <w:rPr>
          <w:snapToGrid w:val="0"/>
        </w:rPr>
        <w:tab/>
      </w:r>
      <w:r>
        <w:rPr>
          <w:snapToGrid w:val="0"/>
        </w:rPr>
        <w:tab/>
      </w:r>
      <w:r>
        <w:rPr>
          <w:snapToGrid w:val="0"/>
        </w:rPr>
        <w:tab/>
        <w:t>CRITICALITY ignore</w:t>
      </w:r>
      <w:r>
        <w:rPr>
          <w:snapToGrid w:val="0"/>
        </w:rPr>
        <w:tab/>
        <w:t>TYPE UERadioCapability</w:t>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5A1066E" w14:textId="77777777" w:rsidR="001E109D" w:rsidRDefault="001E109D" w:rsidP="001E109D">
      <w:pPr>
        <w:pStyle w:val="PL"/>
        <w:rPr>
          <w:snapToGrid w:val="0"/>
        </w:rPr>
      </w:pPr>
      <w:r>
        <w:rPr>
          <w:snapToGrid w:val="0"/>
        </w:rPr>
        <w:tab/>
        <w:t xml:space="preserve">{ ID </w:t>
      </w:r>
      <w:r>
        <w:rPr>
          <w:snapToGrid w:val="0"/>
          <w:lang w:eastAsia="zh-CN"/>
        </w:rPr>
        <w:t>id-</w:t>
      </w:r>
      <w:r>
        <w:rPr>
          <w:snapToGrid w:val="0"/>
        </w:rPr>
        <w:t>UECapabilityInfoRequest</w:t>
      </w:r>
      <w:r>
        <w:rPr>
          <w:snapToGrid w:val="0"/>
          <w:lang w:eastAsia="zh-CN"/>
        </w:rPr>
        <w:tab/>
      </w:r>
      <w:r>
        <w:rPr>
          <w:snapToGrid w:val="0"/>
          <w:lang w:eastAsia="zh-CN"/>
        </w:rPr>
        <w:tab/>
      </w:r>
      <w:r>
        <w:rPr>
          <w:snapToGrid w:val="0"/>
          <w:lang w:eastAsia="zh-CN"/>
        </w:rPr>
        <w:tab/>
        <w:t>CRITICALITY ignore</w:t>
      </w:r>
      <w:r>
        <w:rPr>
          <w:snapToGrid w:val="0"/>
          <w:lang w:eastAsia="zh-CN"/>
        </w:rPr>
        <w:tab/>
        <w:t xml:space="preserve">TYPE </w:t>
      </w:r>
      <w:r>
        <w:rPr>
          <w:snapToGrid w:val="0"/>
        </w:rPr>
        <w:t>UECapabilityInfoRequest</w:t>
      </w:r>
      <w:r>
        <w:rPr>
          <w:snapToGrid w:val="0"/>
          <w:lang w:eastAsia="zh-CN"/>
        </w:rPr>
        <w:tab/>
      </w:r>
      <w:r>
        <w:rPr>
          <w:snapToGrid w:val="0"/>
          <w:lang w:eastAsia="zh-CN"/>
        </w:rPr>
        <w:tab/>
        <w:t>PRESENCE optional</w:t>
      </w:r>
      <w:r>
        <w:rPr>
          <w:snapToGrid w:val="0"/>
          <w:lang w:eastAsia="zh-CN"/>
        </w:rPr>
        <w:tab/>
      </w:r>
      <w:r>
        <w:rPr>
          <w:snapToGrid w:val="0"/>
          <w:lang w:eastAsia="zh-CN"/>
        </w:rPr>
        <w:tab/>
        <w:t>}</w:t>
      </w:r>
      <w:r>
        <w:rPr>
          <w:snapToGrid w:val="0"/>
        </w:rPr>
        <w:t>|</w:t>
      </w:r>
    </w:p>
    <w:p w14:paraId="7D8069B9" w14:textId="77777777" w:rsidR="001E109D" w:rsidRDefault="001E109D" w:rsidP="001E109D">
      <w:pPr>
        <w:pStyle w:val="PL"/>
        <w:rPr>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snapToGrid w:val="0"/>
        </w:rPr>
        <w:t>EndIndication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r>
        <w:rPr>
          <w:snapToGrid w:val="0"/>
        </w:rPr>
        <w:t>EndIndication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4264CE26" w14:textId="77777777" w:rsidR="001E109D" w:rsidRDefault="001E109D" w:rsidP="001E109D">
      <w:pPr>
        <w:pStyle w:val="PL"/>
        <w:rPr>
          <w:noProof w:val="0"/>
          <w:snapToGrid w:val="0"/>
        </w:rPr>
      </w:pPr>
      <w:r>
        <w:rPr>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UERadioCapabilityID</w:t>
      </w:r>
      <w:proofErr w:type="spellEnd"/>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proofErr w:type="spellStart"/>
      <w:r>
        <w:rPr>
          <w:noProof w:val="0"/>
          <w:snapToGrid w:val="0"/>
        </w:rPr>
        <w:t>UERadioCapabilityID</w:t>
      </w:r>
      <w:proofErr w:type="spellEnd"/>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30457008" w14:textId="77777777" w:rsidR="001E109D" w:rsidRDefault="001E109D" w:rsidP="001E109D">
      <w:pPr>
        <w:pStyle w:val="PL"/>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TargetNSSAIInformation</w:t>
      </w:r>
      <w:proofErr w:type="spellEnd"/>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TargetNSSAIInformation</w:t>
      </w:r>
      <w:proofErr w:type="spellEnd"/>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r>
        <w:t>|</w:t>
      </w:r>
    </w:p>
    <w:p w14:paraId="72E7AFC8" w14:textId="77777777" w:rsidR="001E109D" w:rsidRDefault="001E109D" w:rsidP="001E109D">
      <w:pPr>
        <w:pStyle w:val="PL"/>
        <w:rPr>
          <w:snapToGrid w:val="0"/>
        </w:rPr>
      </w:pPr>
      <w:r>
        <w:tab/>
      </w:r>
      <w:r>
        <w:rPr>
          <w:snapToGrid w:val="0"/>
        </w:rPr>
        <w:t>{ ID id-MaskedIMEISV</w:t>
      </w:r>
      <w:r>
        <w:rPr>
          <w:snapToGrid w:val="0"/>
        </w:rPr>
        <w:tab/>
      </w:r>
      <w:r>
        <w:rPr>
          <w:snapToGrid w:val="0"/>
        </w:rPr>
        <w:tab/>
      </w:r>
      <w:r>
        <w:rPr>
          <w:snapToGrid w:val="0"/>
        </w:rPr>
        <w:tab/>
      </w:r>
      <w:r>
        <w:rPr>
          <w:snapToGrid w:val="0"/>
        </w:rPr>
        <w:tab/>
      </w:r>
      <w:r>
        <w:rPr>
          <w:snapToGrid w:val="0"/>
        </w:rPr>
        <w:tab/>
        <w:t>CRITICALITY ignore</w:t>
      </w:r>
      <w:r>
        <w:rPr>
          <w:snapToGrid w:val="0"/>
        </w:rPr>
        <w:tab/>
        <w:t>TYPE MaskedIMEISV</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D4F736F" w14:textId="77777777" w:rsidR="001E109D" w:rsidRDefault="001E109D" w:rsidP="001E109D">
      <w:pPr>
        <w:pStyle w:val="PL"/>
        <w:rPr>
          <w:snapToGrid w:val="0"/>
        </w:rPr>
      </w:pPr>
      <w:r>
        <w:rPr>
          <w:snapToGrid w:val="0"/>
        </w:rPr>
        <w:tab/>
        <w:t>{ ID id-Partially-Allowed-NSSAI</w:t>
      </w:r>
      <w:r>
        <w:rPr>
          <w:snapToGrid w:val="0"/>
        </w:rPr>
        <w:tab/>
      </w:r>
      <w:r>
        <w:rPr>
          <w:snapToGrid w:val="0"/>
        </w:rPr>
        <w:tab/>
      </w:r>
      <w:r>
        <w:rPr>
          <w:snapToGrid w:val="0"/>
        </w:rPr>
        <w:tab/>
        <w:t>CRITICALITY ignore</w:t>
      </w:r>
      <w:r>
        <w:rPr>
          <w:snapToGrid w:val="0"/>
        </w:rPr>
        <w:tab/>
        <w:t>TYPE Partially-Allowed-NSSAI</w:t>
      </w:r>
      <w:r>
        <w:rPr>
          <w:snapToGrid w:val="0"/>
        </w:rPr>
        <w:tab/>
      </w:r>
      <w:r>
        <w:rPr>
          <w:snapToGrid w:val="0"/>
        </w:rPr>
        <w:tab/>
        <w:t>PRESENCE optional</w:t>
      </w:r>
      <w:r>
        <w:rPr>
          <w:snapToGrid w:val="0"/>
        </w:rPr>
        <w:tab/>
      </w:r>
      <w:r>
        <w:rPr>
          <w:snapToGrid w:val="0"/>
        </w:rPr>
        <w:tab/>
        <w:t>}|</w:t>
      </w:r>
    </w:p>
    <w:p w14:paraId="78DBCA9F" w14:textId="77777777" w:rsidR="00952624" w:rsidRDefault="001E109D" w:rsidP="00952624">
      <w:pPr>
        <w:pStyle w:val="PL"/>
        <w:rPr>
          <w:ins w:id="728" w:author="Huawei" w:date="2025-03-17T14:56:00Z"/>
          <w:noProof w:val="0"/>
          <w:snapToGrid w:val="0"/>
        </w:rPr>
      </w:pPr>
      <w:r>
        <w:rPr>
          <w:snapToGrid w:val="0"/>
        </w:rPr>
        <w:tab/>
        <w:t>{ ID id-MobileIAB-Authorized</w:t>
      </w:r>
      <w:r>
        <w:rPr>
          <w:snapToGrid w:val="0"/>
        </w:rPr>
        <w:tab/>
      </w:r>
      <w:r>
        <w:rPr>
          <w:snapToGrid w:val="0"/>
        </w:rPr>
        <w:tab/>
      </w:r>
      <w:r>
        <w:rPr>
          <w:snapToGrid w:val="0"/>
        </w:rPr>
        <w:tab/>
        <w:t>CRITICALITY ignore</w:t>
      </w:r>
      <w:r>
        <w:rPr>
          <w:snapToGrid w:val="0"/>
        </w:rPr>
        <w:tab/>
        <w:t>TYPE MobileIAB-Authorized</w:t>
      </w:r>
      <w:r>
        <w:rPr>
          <w:snapToGrid w:val="0"/>
        </w:rPr>
        <w:tab/>
      </w:r>
      <w:r>
        <w:rPr>
          <w:snapToGrid w:val="0"/>
        </w:rPr>
        <w:tab/>
      </w:r>
      <w:r>
        <w:rPr>
          <w:snapToGrid w:val="0"/>
        </w:rPr>
        <w:tab/>
        <w:t>PRESENCE optional</w:t>
      </w:r>
      <w:r>
        <w:rPr>
          <w:snapToGrid w:val="0"/>
        </w:rPr>
        <w:tab/>
      </w:r>
      <w:proofErr w:type="gramStart"/>
      <w:r>
        <w:rPr>
          <w:snapToGrid w:val="0"/>
        </w:rPr>
        <w:tab/>
        <w:t>}</w:t>
      </w:r>
      <w:ins w:id="729" w:author="Huawei" w:date="2025-03-17T14:56:00Z">
        <w:r w:rsidR="00952624">
          <w:rPr>
            <w:noProof w:val="0"/>
            <w:snapToGrid w:val="0"/>
          </w:rPr>
          <w:t>|</w:t>
        </w:r>
        <w:proofErr w:type="gramEnd"/>
      </w:ins>
    </w:p>
    <w:p w14:paraId="2C0C32D5" w14:textId="2F97FD27" w:rsidR="001E109D" w:rsidRDefault="00952624" w:rsidP="00952624">
      <w:pPr>
        <w:pStyle w:val="PL"/>
        <w:rPr>
          <w:snapToGrid w:val="0"/>
        </w:rPr>
      </w:pPr>
      <w:ins w:id="730" w:author="Huawei" w:date="2025-03-17T14:56:00Z">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ExtendedOldAMF</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r>
          <w:rPr>
            <w:snapToGrid w:val="0"/>
          </w:rPr>
          <w:t>Extended-AMFName</w:t>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ins>
      <w:r w:rsidR="001E109D">
        <w:rPr>
          <w:snapToGrid w:val="0"/>
        </w:rPr>
        <w:t>,</w:t>
      </w:r>
    </w:p>
    <w:p w14:paraId="6B06D01F" w14:textId="77777777" w:rsidR="001E109D" w:rsidRDefault="001E109D" w:rsidP="001E109D">
      <w:pPr>
        <w:pStyle w:val="PL"/>
      </w:pPr>
      <w:r>
        <w:lastRenderedPageBreak/>
        <w:tab/>
        <w:t>...</w:t>
      </w:r>
    </w:p>
    <w:p w14:paraId="7F6B1EAF" w14:textId="77777777" w:rsidR="001E109D" w:rsidRDefault="001E109D" w:rsidP="001E109D">
      <w:pPr>
        <w:pStyle w:val="PL"/>
      </w:pPr>
      <w:r>
        <w:t>}</w:t>
      </w:r>
    </w:p>
    <w:p w14:paraId="7EBDB86A" w14:textId="17846686" w:rsidR="00DF3FEE" w:rsidRDefault="00DF3FEE" w:rsidP="00C42C96">
      <w:pPr>
        <w:pStyle w:val="PL"/>
        <w:spacing w:line="0" w:lineRule="atLeast"/>
        <w:rPr>
          <w:noProof w:val="0"/>
          <w:snapToGrid w:val="0"/>
        </w:rPr>
      </w:pPr>
    </w:p>
    <w:p w14:paraId="4D5DD9AD" w14:textId="2474A820" w:rsidR="00DF3FEE" w:rsidRDefault="00DF3FEE" w:rsidP="00C42C96">
      <w:pPr>
        <w:pStyle w:val="PL"/>
        <w:spacing w:line="0" w:lineRule="atLeast"/>
        <w:rPr>
          <w:noProof w:val="0"/>
          <w:snapToGrid w:val="0"/>
        </w:rPr>
      </w:pPr>
    </w:p>
    <w:p w14:paraId="264C63EA" w14:textId="107E700C" w:rsidR="00DF3FEE" w:rsidRDefault="00DF3FEE" w:rsidP="00DF3FEE">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763D72F" w14:textId="77777777" w:rsidR="00A34EE8" w:rsidRDefault="00A34EE8" w:rsidP="00A34EE8">
      <w:pPr>
        <w:pStyle w:val="PL"/>
        <w:rPr>
          <w:lang w:eastAsia="ko-KR"/>
        </w:rPr>
      </w:pPr>
      <w:r>
        <w:t>-- **************************************************************</w:t>
      </w:r>
    </w:p>
    <w:p w14:paraId="2C430F5A" w14:textId="77777777" w:rsidR="00A34EE8" w:rsidRDefault="00A34EE8" w:rsidP="00A34EE8">
      <w:pPr>
        <w:pStyle w:val="PL"/>
      </w:pPr>
      <w:r>
        <w:t>--</w:t>
      </w:r>
    </w:p>
    <w:p w14:paraId="23B0AB0A" w14:textId="77777777" w:rsidR="00A34EE8" w:rsidRDefault="00A34EE8" w:rsidP="00A34EE8">
      <w:pPr>
        <w:pStyle w:val="PL"/>
        <w:outlineLvl w:val="3"/>
      </w:pPr>
      <w:r>
        <w:t>-- Connection Establishment Indication</w:t>
      </w:r>
    </w:p>
    <w:p w14:paraId="4B9E7314" w14:textId="77777777" w:rsidR="00A34EE8" w:rsidRDefault="00A34EE8" w:rsidP="00A34EE8">
      <w:pPr>
        <w:pStyle w:val="PL"/>
      </w:pPr>
      <w:r>
        <w:t>--</w:t>
      </w:r>
    </w:p>
    <w:p w14:paraId="18B194F1" w14:textId="77777777" w:rsidR="00A34EE8" w:rsidRDefault="00A34EE8" w:rsidP="00A34EE8">
      <w:pPr>
        <w:pStyle w:val="PL"/>
      </w:pPr>
      <w:r>
        <w:t>-- **************************************************************</w:t>
      </w:r>
    </w:p>
    <w:p w14:paraId="6FABB0BF" w14:textId="77777777" w:rsidR="00A34EE8" w:rsidRDefault="00A34EE8" w:rsidP="00A34EE8">
      <w:pPr>
        <w:pStyle w:val="PL"/>
      </w:pPr>
    </w:p>
    <w:p w14:paraId="28A88F5E" w14:textId="77777777" w:rsidR="00A34EE8" w:rsidRDefault="00A34EE8" w:rsidP="00A34EE8">
      <w:pPr>
        <w:pStyle w:val="PL"/>
      </w:pPr>
      <w:r>
        <w:t>ConnectionEstablishmentIndication::= SEQUENCE {</w:t>
      </w:r>
    </w:p>
    <w:p w14:paraId="6590C5EA" w14:textId="77777777" w:rsidR="00A34EE8" w:rsidRDefault="00A34EE8" w:rsidP="00A34EE8">
      <w:pPr>
        <w:pStyle w:val="PL"/>
      </w:pPr>
      <w:r>
        <w:tab/>
        <w:t>protocolIEs</w:t>
      </w:r>
      <w:r>
        <w:tab/>
      </w:r>
      <w:r>
        <w:tab/>
      </w:r>
      <w:r>
        <w:tab/>
        <w:t>ProtocolIE-Container { {ConnectionEstablishmentIndicationIEs} },</w:t>
      </w:r>
    </w:p>
    <w:p w14:paraId="7E0587C2" w14:textId="77777777" w:rsidR="00A34EE8" w:rsidRDefault="00A34EE8" w:rsidP="00A34EE8">
      <w:pPr>
        <w:pStyle w:val="PL"/>
      </w:pPr>
      <w:r>
        <w:tab/>
        <w:t>...</w:t>
      </w:r>
    </w:p>
    <w:p w14:paraId="353610F1" w14:textId="77777777" w:rsidR="00A34EE8" w:rsidRDefault="00A34EE8" w:rsidP="00A34EE8">
      <w:pPr>
        <w:pStyle w:val="PL"/>
      </w:pPr>
      <w:r>
        <w:t>}</w:t>
      </w:r>
    </w:p>
    <w:p w14:paraId="7634C3F1" w14:textId="77777777" w:rsidR="00A34EE8" w:rsidRDefault="00A34EE8" w:rsidP="00A34EE8">
      <w:pPr>
        <w:pStyle w:val="PL"/>
      </w:pPr>
    </w:p>
    <w:p w14:paraId="614DDEF2" w14:textId="77777777" w:rsidR="00A34EE8" w:rsidRDefault="00A34EE8" w:rsidP="00A34EE8">
      <w:pPr>
        <w:pStyle w:val="PL"/>
      </w:pPr>
      <w:r>
        <w:t>ConnectionEstablishmentIndicationIEs NGAP-PROTOCOL-IES ::= {</w:t>
      </w:r>
    </w:p>
    <w:p w14:paraId="036EE76C" w14:textId="77777777" w:rsidR="00A34EE8" w:rsidRDefault="00A34EE8" w:rsidP="00A34EE8">
      <w:pPr>
        <w:pStyle w:val="PL"/>
      </w:pPr>
      <w:r>
        <w:tab/>
        <w:t>{ ID id-AMF-UE-NGAP-ID</w:t>
      </w:r>
      <w:r>
        <w:tab/>
      </w:r>
      <w:r>
        <w:tab/>
      </w:r>
      <w:r>
        <w:tab/>
      </w:r>
      <w:r>
        <w:tab/>
      </w:r>
      <w:r>
        <w:tab/>
        <w:t>CRITICALITY reject</w:t>
      </w:r>
      <w:r>
        <w:tab/>
        <w:t>TYPE AMF-UE-NGAP-ID</w:t>
      </w:r>
      <w:r>
        <w:tab/>
      </w:r>
      <w:r>
        <w:tab/>
      </w:r>
      <w:r>
        <w:tab/>
      </w:r>
      <w:r>
        <w:tab/>
      </w:r>
      <w:r>
        <w:tab/>
        <w:t>PRESENCE mandatory</w:t>
      </w:r>
      <w:r>
        <w:tab/>
        <w:t>}|</w:t>
      </w:r>
    </w:p>
    <w:p w14:paraId="50B0D73A" w14:textId="77777777" w:rsidR="00A34EE8" w:rsidRDefault="00A34EE8" w:rsidP="00A34EE8">
      <w:pPr>
        <w:pStyle w:val="PL"/>
      </w:pPr>
      <w:r>
        <w:tab/>
        <w:t>{ ID id-RAN-UE-NGAP-ID</w:t>
      </w:r>
      <w:r>
        <w:tab/>
      </w:r>
      <w:r>
        <w:tab/>
      </w:r>
      <w:r>
        <w:tab/>
      </w:r>
      <w:r>
        <w:tab/>
      </w:r>
      <w:r>
        <w:tab/>
        <w:t>CRITICALITY reject</w:t>
      </w:r>
      <w:r>
        <w:tab/>
        <w:t>TYPE RAN-UE-NGAP-ID</w:t>
      </w:r>
      <w:r>
        <w:tab/>
      </w:r>
      <w:r>
        <w:tab/>
      </w:r>
      <w:r>
        <w:tab/>
      </w:r>
      <w:r>
        <w:tab/>
      </w:r>
      <w:r>
        <w:tab/>
        <w:t>PRESENCE mandatory</w:t>
      </w:r>
      <w:r>
        <w:tab/>
        <w:t>}|</w:t>
      </w:r>
    </w:p>
    <w:p w14:paraId="2B3DA05E" w14:textId="77777777" w:rsidR="00A34EE8" w:rsidRDefault="00A34EE8" w:rsidP="00A34EE8">
      <w:pPr>
        <w:pStyle w:val="PL"/>
        <w:rPr>
          <w:snapToGrid w:val="0"/>
        </w:rPr>
      </w:pPr>
      <w:r>
        <w:tab/>
        <w:t>{ ID id-UERadioCapability</w:t>
      </w:r>
      <w:r>
        <w:tab/>
      </w:r>
      <w:r>
        <w:tab/>
      </w:r>
      <w:r>
        <w:tab/>
      </w:r>
      <w:r>
        <w:tab/>
        <w:t>CRITICALITY ignore</w:t>
      </w:r>
      <w:r>
        <w:tab/>
        <w:t>TYPE UERadioCapability</w:t>
      </w:r>
      <w:r>
        <w:tab/>
      </w:r>
      <w:r>
        <w:tab/>
      </w:r>
      <w:r>
        <w:tab/>
      </w:r>
      <w:r>
        <w:tab/>
        <w:t xml:space="preserve">PRESENCE optional </w:t>
      </w:r>
      <w:r>
        <w:tab/>
        <w:t>}</w:t>
      </w:r>
      <w:r>
        <w:rPr>
          <w:snapToGrid w:val="0"/>
        </w:rPr>
        <w:t>|</w:t>
      </w:r>
    </w:p>
    <w:p w14:paraId="763DF6E2" w14:textId="77777777" w:rsidR="00A34EE8" w:rsidRDefault="00A34EE8" w:rsidP="00A34EE8">
      <w:pPr>
        <w:pStyle w:val="PL"/>
        <w:rPr>
          <w:snapToGrid w:val="0"/>
        </w:rPr>
      </w:pPr>
      <w:r>
        <w:rPr>
          <w:snapToGrid w:val="0"/>
        </w:rPr>
        <w:tab/>
        <w:t>{ ID id-EndIndication</w:t>
      </w:r>
      <w:r>
        <w:rPr>
          <w:snapToGrid w:val="0"/>
        </w:rPr>
        <w:tab/>
      </w:r>
      <w:r>
        <w:rPr>
          <w:snapToGrid w:val="0"/>
        </w:rPr>
        <w:tab/>
      </w:r>
      <w:r>
        <w:rPr>
          <w:snapToGrid w:val="0"/>
        </w:rPr>
        <w:tab/>
      </w:r>
      <w:r>
        <w:rPr>
          <w:snapToGrid w:val="0"/>
        </w:rPr>
        <w:tab/>
      </w:r>
      <w:r>
        <w:rPr>
          <w:snapToGrid w:val="0"/>
        </w:rPr>
        <w:tab/>
        <w:t>CRITICALITY ignore</w:t>
      </w:r>
      <w:r>
        <w:rPr>
          <w:snapToGrid w:val="0"/>
        </w:rPr>
        <w:tab/>
        <w:t>TYPE EndIndication</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23539E8" w14:textId="77777777" w:rsidR="00A34EE8" w:rsidRDefault="00A34EE8" w:rsidP="00A34EE8">
      <w:pPr>
        <w:pStyle w:val="PL"/>
        <w:rPr>
          <w:snapToGrid w:val="0"/>
        </w:rPr>
      </w:pPr>
      <w:r>
        <w:rPr>
          <w:snapToGrid w:val="0"/>
        </w:rPr>
        <w:tab/>
        <w:t>{ ID id-S-NSSAI</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S-NSSAI</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bookmarkStart w:id="731" w:name="_Hlk38475115"/>
      <w:r>
        <w:rPr>
          <w:snapToGrid w:val="0"/>
        </w:rPr>
        <w:t>|</w:t>
      </w:r>
      <w:bookmarkEnd w:id="731"/>
    </w:p>
    <w:p w14:paraId="0EFB5239" w14:textId="77777777" w:rsidR="00A34EE8" w:rsidRDefault="00A34EE8" w:rsidP="00A34EE8">
      <w:pPr>
        <w:pStyle w:val="PL"/>
        <w:rPr>
          <w:snapToGrid w:val="0"/>
        </w:rPr>
      </w:pPr>
      <w:r>
        <w:rPr>
          <w:snapToGrid w:val="0"/>
        </w:rPr>
        <w:tab/>
        <w:t>{ ID id-AllowedNSSAI</w:t>
      </w:r>
      <w:r>
        <w:rPr>
          <w:snapToGrid w:val="0"/>
        </w:rPr>
        <w:tab/>
      </w:r>
      <w:r>
        <w:rPr>
          <w:snapToGrid w:val="0"/>
        </w:rPr>
        <w:tab/>
      </w:r>
      <w:r>
        <w:rPr>
          <w:snapToGrid w:val="0"/>
        </w:rPr>
        <w:tab/>
      </w:r>
      <w:r>
        <w:rPr>
          <w:snapToGrid w:val="0"/>
        </w:rPr>
        <w:tab/>
      </w:r>
      <w:r>
        <w:rPr>
          <w:snapToGrid w:val="0"/>
        </w:rPr>
        <w:tab/>
        <w:t>CRITICALITY ignore</w:t>
      </w:r>
      <w:r>
        <w:rPr>
          <w:snapToGrid w:val="0"/>
        </w:rPr>
        <w:tab/>
        <w:t>TYPE AllowedNSSAI</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5A8E1F7C" w14:textId="77777777" w:rsidR="00A34EE8" w:rsidRDefault="00A34EE8" w:rsidP="00A34EE8">
      <w:pPr>
        <w:pStyle w:val="PL"/>
        <w:rPr>
          <w:noProof w:val="0"/>
          <w:snapToGrid w:val="0"/>
        </w:rPr>
      </w:pPr>
      <w:r>
        <w:rPr>
          <w:snapToGrid w:val="0"/>
        </w:rPr>
        <w:tab/>
        <w:t>{ ID id-UE-DifferentiationInfo</w:t>
      </w:r>
      <w:r>
        <w:rPr>
          <w:snapToGrid w:val="0"/>
        </w:rPr>
        <w:tab/>
      </w:r>
      <w:r>
        <w:rPr>
          <w:snapToGrid w:val="0"/>
        </w:rPr>
        <w:tab/>
      </w:r>
      <w:r>
        <w:rPr>
          <w:snapToGrid w:val="0"/>
        </w:rPr>
        <w:tab/>
        <w:t>CRITICALITY ignore</w:t>
      </w:r>
      <w:r>
        <w:rPr>
          <w:snapToGrid w:val="0"/>
        </w:rPr>
        <w:tab/>
        <w:t>TYPE UE-DifferentiationInfo</w:t>
      </w:r>
      <w:r>
        <w:rPr>
          <w:snapToGrid w:val="0"/>
        </w:rPr>
        <w:tab/>
      </w:r>
      <w:r>
        <w:rPr>
          <w:snapToGrid w:val="0"/>
        </w:rPr>
        <w:tab/>
      </w:r>
      <w:r>
        <w:rPr>
          <w:snapToGrid w:val="0"/>
        </w:rPr>
        <w:tab/>
        <w:t>PRESENCE optional</w:t>
      </w:r>
      <w:r>
        <w:rPr>
          <w:snapToGrid w:val="0"/>
        </w:rPr>
        <w:tab/>
      </w:r>
      <w:proofErr w:type="gramStart"/>
      <w:r>
        <w:rPr>
          <w:snapToGrid w:val="0"/>
        </w:rPr>
        <w:tab/>
        <w:t>}</w:t>
      </w:r>
      <w:r>
        <w:rPr>
          <w:noProof w:val="0"/>
          <w:snapToGrid w:val="0"/>
        </w:rPr>
        <w:t>|</w:t>
      </w:r>
      <w:proofErr w:type="gramEnd"/>
    </w:p>
    <w:p w14:paraId="195ABC87" w14:textId="77777777" w:rsidR="00A34EE8" w:rsidRDefault="00A34EE8" w:rsidP="00A34EE8">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id-DL-CP-</w:t>
      </w:r>
      <w:proofErr w:type="spellStart"/>
      <w:r>
        <w:rPr>
          <w:noProof w:val="0"/>
          <w:snapToGrid w:val="0"/>
        </w:rPr>
        <w:t>SecurityInformation</w:t>
      </w:r>
      <w:proofErr w:type="spellEnd"/>
      <w:r>
        <w:rPr>
          <w:noProof w:val="0"/>
          <w:snapToGrid w:val="0"/>
        </w:rPr>
        <w:tab/>
      </w:r>
      <w:r>
        <w:rPr>
          <w:noProof w:val="0"/>
          <w:snapToGrid w:val="0"/>
        </w:rPr>
        <w:tab/>
        <w:t>CRITICALITY ignore</w:t>
      </w:r>
      <w:r>
        <w:rPr>
          <w:noProof w:val="0"/>
          <w:snapToGrid w:val="0"/>
        </w:rPr>
        <w:tab/>
        <w:t>TYPE DL-CP-</w:t>
      </w:r>
      <w:proofErr w:type="spellStart"/>
      <w:r>
        <w:rPr>
          <w:noProof w:val="0"/>
          <w:snapToGrid w:val="0"/>
        </w:rPr>
        <w:t>SecurityInformation</w:t>
      </w:r>
      <w:proofErr w:type="spellEnd"/>
      <w:r>
        <w:rPr>
          <w:noProof w:val="0"/>
          <w:snapToGrid w:val="0"/>
        </w:rPr>
        <w:tab/>
      </w:r>
      <w:r>
        <w:rPr>
          <w:noProof w:val="0"/>
          <w:snapToGrid w:val="0"/>
        </w:rPr>
        <w:tab/>
        <w:t>PRESENCE optional</w:t>
      </w:r>
      <w:r>
        <w:rPr>
          <w:noProof w:val="0"/>
          <w:snapToGrid w:val="0"/>
        </w:rPr>
        <w:tab/>
      </w:r>
      <w:r>
        <w:rPr>
          <w:noProof w:val="0"/>
          <w:snapToGrid w:val="0"/>
        </w:rPr>
        <w:tab/>
        <w:t>}|</w:t>
      </w:r>
    </w:p>
    <w:p w14:paraId="48FF50C6" w14:textId="77777777" w:rsidR="00A34EE8" w:rsidRDefault="00A34EE8" w:rsidP="00A34EE8">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id-NB-IoT-</w:t>
      </w:r>
      <w:proofErr w:type="spellStart"/>
      <w:r>
        <w:rPr>
          <w:noProof w:val="0"/>
          <w:snapToGrid w:val="0"/>
        </w:rPr>
        <w:t>UEPriority</w:t>
      </w:r>
      <w:proofErr w:type="spellEnd"/>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NB-IoT-</w:t>
      </w:r>
      <w:proofErr w:type="spellStart"/>
      <w:r>
        <w:rPr>
          <w:noProof w:val="0"/>
          <w:snapToGrid w:val="0"/>
        </w:rPr>
        <w:t>UEPriority</w:t>
      </w:r>
      <w:proofErr w:type="spellEnd"/>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05CA8B95" w14:textId="77777777" w:rsidR="00A34EE8" w:rsidRDefault="00A34EE8" w:rsidP="00A34EE8">
      <w:pPr>
        <w:pStyle w:val="PL"/>
        <w:rPr>
          <w:snapToGrid w:val="0"/>
          <w:lang w:val="en-US" w:eastAsia="zh-CN"/>
        </w:rPr>
      </w:pPr>
      <w:r>
        <w:rPr>
          <w:noProof w:val="0"/>
          <w:snapToGrid w:val="0"/>
        </w:rPr>
        <w:tab/>
      </w:r>
      <w:proofErr w:type="gramStart"/>
      <w:r>
        <w:rPr>
          <w:noProof w:val="0"/>
          <w:snapToGrid w:val="0"/>
        </w:rPr>
        <w:t>{ ID</w:t>
      </w:r>
      <w:proofErr w:type="gramEnd"/>
      <w:r>
        <w:rPr>
          <w:noProof w:val="0"/>
          <w:snapToGrid w:val="0"/>
        </w:rPr>
        <w:t xml:space="preserve"> id-Enhanced-</w:t>
      </w:r>
      <w:proofErr w:type="spellStart"/>
      <w:r>
        <w:rPr>
          <w:noProof w:val="0"/>
          <w:snapToGrid w:val="0"/>
        </w:rPr>
        <w:t>CoverageRestriction</w:t>
      </w:r>
      <w:proofErr w:type="spellEnd"/>
      <w:r>
        <w:rPr>
          <w:noProof w:val="0"/>
          <w:snapToGrid w:val="0"/>
        </w:rPr>
        <w:tab/>
        <w:t>CRITICALITY ignore</w:t>
      </w:r>
      <w:r>
        <w:rPr>
          <w:noProof w:val="0"/>
          <w:snapToGrid w:val="0"/>
        </w:rPr>
        <w:tab/>
        <w:t>TYPE Enhanced-</w:t>
      </w:r>
      <w:proofErr w:type="spellStart"/>
      <w:r>
        <w:rPr>
          <w:noProof w:val="0"/>
          <w:snapToGrid w:val="0"/>
        </w:rPr>
        <w:t>CoverageRestriction</w:t>
      </w:r>
      <w:proofErr w:type="spellEnd"/>
      <w:r>
        <w:rPr>
          <w:noProof w:val="0"/>
          <w:snapToGrid w:val="0"/>
        </w:rPr>
        <w:tab/>
        <w:t>PRESENCE optional</w:t>
      </w:r>
      <w:r>
        <w:rPr>
          <w:noProof w:val="0"/>
          <w:snapToGrid w:val="0"/>
        </w:rPr>
        <w:tab/>
      </w:r>
      <w:r>
        <w:rPr>
          <w:noProof w:val="0"/>
          <w:snapToGrid w:val="0"/>
        </w:rPr>
        <w:tab/>
        <w:t>}</w:t>
      </w:r>
      <w:r>
        <w:rPr>
          <w:snapToGrid w:val="0"/>
          <w:lang w:val="en-US" w:eastAsia="zh-CN"/>
        </w:rPr>
        <w:t>|</w:t>
      </w:r>
    </w:p>
    <w:p w14:paraId="465989D4" w14:textId="77777777" w:rsidR="00A34EE8" w:rsidRDefault="00A34EE8" w:rsidP="00A34EE8">
      <w:pPr>
        <w:pStyle w:val="PL"/>
        <w:rPr>
          <w:noProof w:val="0"/>
          <w:snapToGrid w:val="0"/>
          <w:lang w:eastAsia="ko-KR"/>
        </w:rPr>
      </w:pPr>
      <w:r>
        <w:rPr>
          <w:snapToGrid w:val="0"/>
          <w:lang w:val="en-US" w:eastAsia="zh-CN"/>
        </w:rPr>
        <w:tab/>
        <w:t>{ ID id-CEmodeBrestricted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t>CRITICALITY ignore</w:t>
      </w:r>
      <w:r>
        <w:rPr>
          <w:snapToGrid w:val="0"/>
          <w:lang w:val="en-US" w:eastAsia="zh-CN"/>
        </w:rPr>
        <w:tab/>
        <w:t>TYPE 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t>PRESENCE optional</w:t>
      </w:r>
      <w:r>
        <w:rPr>
          <w:snapToGrid w:val="0"/>
          <w:lang w:val="en-US" w:eastAsia="zh-CN"/>
        </w:rPr>
        <w:tab/>
      </w:r>
      <w:proofErr w:type="gramStart"/>
      <w:r>
        <w:rPr>
          <w:snapToGrid w:val="0"/>
          <w:lang w:val="en-US" w:eastAsia="zh-CN"/>
        </w:rPr>
        <w:tab/>
        <w:t>}</w:t>
      </w:r>
      <w:r>
        <w:rPr>
          <w:noProof w:val="0"/>
          <w:snapToGrid w:val="0"/>
        </w:rPr>
        <w:t>|</w:t>
      </w:r>
      <w:proofErr w:type="gramEnd"/>
    </w:p>
    <w:p w14:paraId="7409546B" w14:textId="77777777" w:rsidR="00A34EE8" w:rsidRDefault="00A34EE8" w:rsidP="00A34EE8">
      <w:pPr>
        <w:pStyle w:val="PL"/>
      </w:pPr>
      <w:r>
        <w:rPr>
          <w:noProof w:val="0"/>
          <w:snapToGrid w:val="0"/>
        </w:rPr>
        <w:tab/>
      </w:r>
      <w:proofErr w:type="gramStart"/>
      <w:r>
        <w:rPr>
          <w:noProof w:val="0"/>
        </w:rPr>
        <w:t>{ ID</w:t>
      </w:r>
      <w:proofErr w:type="gramEnd"/>
      <w:r>
        <w:rPr>
          <w:noProof w:val="0"/>
        </w:rPr>
        <w:t xml:space="preserve"> id-</w:t>
      </w:r>
      <w:proofErr w:type="spellStart"/>
      <w:r>
        <w:rPr>
          <w:noProof w:val="0"/>
        </w:rPr>
        <w:t>UERadioCapabilityID</w:t>
      </w:r>
      <w:proofErr w:type="spellEnd"/>
      <w:r>
        <w:rPr>
          <w:noProof w:val="0"/>
        </w:rPr>
        <w:tab/>
      </w:r>
      <w:r>
        <w:rPr>
          <w:noProof w:val="0"/>
        </w:rPr>
        <w:tab/>
      </w:r>
      <w:r>
        <w:rPr>
          <w:noProof w:val="0"/>
        </w:rPr>
        <w:tab/>
      </w:r>
      <w:r>
        <w:rPr>
          <w:noProof w:val="0"/>
        </w:rPr>
        <w:tab/>
        <w:t>CRITICALITY reject</w:t>
      </w:r>
      <w:r>
        <w:rPr>
          <w:noProof w:val="0"/>
        </w:rPr>
        <w:tab/>
        <w:t xml:space="preserve">TYPE </w:t>
      </w:r>
      <w:proofErr w:type="spellStart"/>
      <w:r>
        <w:rPr>
          <w:noProof w:val="0"/>
        </w:rPr>
        <w:t>UERadioCapabilityID</w:t>
      </w:r>
      <w:proofErr w:type="spellEnd"/>
      <w:r>
        <w:rPr>
          <w:noProof w:val="0"/>
        </w:rPr>
        <w:tab/>
      </w:r>
      <w:r>
        <w:rPr>
          <w:noProof w:val="0"/>
        </w:rPr>
        <w:tab/>
      </w:r>
      <w:r>
        <w:rPr>
          <w:noProof w:val="0"/>
        </w:rPr>
        <w:tab/>
        <w:t>PRESENCE optional</w:t>
      </w:r>
      <w:r>
        <w:rPr>
          <w:noProof w:val="0"/>
        </w:rPr>
        <w:tab/>
      </w:r>
      <w:r>
        <w:rPr>
          <w:noProof w:val="0"/>
        </w:rPr>
        <w:tab/>
        <w:t>}</w:t>
      </w:r>
      <w:r>
        <w:t>|</w:t>
      </w:r>
    </w:p>
    <w:p w14:paraId="24F874E0" w14:textId="77777777" w:rsidR="00A34EE8" w:rsidRDefault="00A34EE8" w:rsidP="00A34EE8">
      <w:pPr>
        <w:pStyle w:val="PL"/>
        <w:rPr>
          <w:snapToGrid w:val="0"/>
        </w:rPr>
      </w:pPr>
      <w:r>
        <w:tab/>
      </w:r>
      <w:r>
        <w:rPr>
          <w:snapToGrid w:val="0"/>
        </w:rPr>
        <w:t>{ ID id-MaskedIMEISV</w:t>
      </w:r>
      <w:r>
        <w:rPr>
          <w:snapToGrid w:val="0"/>
        </w:rPr>
        <w:tab/>
      </w:r>
      <w:r>
        <w:rPr>
          <w:snapToGrid w:val="0"/>
        </w:rPr>
        <w:tab/>
      </w:r>
      <w:r>
        <w:rPr>
          <w:snapToGrid w:val="0"/>
        </w:rPr>
        <w:tab/>
      </w:r>
      <w:r>
        <w:rPr>
          <w:snapToGrid w:val="0"/>
        </w:rPr>
        <w:tab/>
      </w:r>
      <w:r>
        <w:rPr>
          <w:snapToGrid w:val="0"/>
        </w:rPr>
        <w:tab/>
        <w:t>CRITICALITY ignore</w:t>
      </w:r>
      <w:r>
        <w:rPr>
          <w:snapToGrid w:val="0"/>
        </w:rPr>
        <w:tab/>
        <w:t>TYPE MaskedIMEISV</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6AA86D58" w14:textId="77777777" w:rsidR="00A34EE8" w:rsidRDefault="00A34EE8" w:rsidP="00A34EE8">
      <w:pPr>
        <w:pStyle w:val="PL"/>
        <w:rPr>
          <w:snapToGrid w:val="0"/>
        </w:rPr>
      </w:pPr>
      <w:r>
        <w:rPr>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OldAMF</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proofErr w:type="spellStart"/>
      <w:r>
        <w:rPr>
          <w:noProof w:val="0"/>
          <w:snapToGrid w:val="0"/>
        </w:rPr>
        <w:t>AMFName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bookmarkStart w:id="732" w:name="_Hlk152101961"/>
      <w:r>
        <w:rPr>
          <w:snapToGrid w:val="0"/>
        </w:rPr>
        <w:t>|</w:t>
      </w:r>
    </w:p>
    <w:p w14:paraId="28660198" w14:textId="77777777" w:rsidR="008A5A43" w:rsidRDefault="00A34EE8" w:rsidP="008A5A43">
      <w:pPr>
        <w:pStyle w:val="PL"/>
        <w:rPr>
          <w:ins w:id="733" w:author="Huawei" w:date="2025-03-17T14:57:00Z"/>
          <w:noProof w:val="0"/>
          <w:snapToGrid w:val="0"/>
        </w:rPr>
      </w:pPr>
      <w:r>
        <w:rPr>
          <w:snapToGrid w:val="0"/>
        </w:rPr>
        <w:tab/>
        <w:t>{ ID id-Partially-Allowed-NSSAI</w:t>
      </w:r>
      <w:r>
        <w:rPr>
          <w:snapToGrid w:val="0"/>
        </w:rPr>
        <w:tab/>
      </w:r>
      <w:r>
        <w:rPr>
          <w:snapToGrid w:val="0"/>
        </w:rPr>
        <w:tab/>
      </w:r>
      <w:r>
        <w:rPr>
          <w:snapToGrid w:val="0"/>
        </w:rPr>
        <w:tab/>
        <w:t>CRITICALITY ignore</w:t>
      </w:r>
      <w:r>
        <w:rPr>
          <w:snapToGrid w:val="0"/>
        </w:rPr>
        <w:tab/>
        <w:t>TYPE Partially-Allowed-NSSAI</w:t>
      </w:r>
      <w:r>
        <w:rPr>
          <w:snapToGrid w:val="0"/>
        </w:rPr>
        <w:tab/>
      </w:r>
      <w:r>
        <w:rPr>
          <w:snapToGrid w:val="0"/>
        </w:rPr>
        <w:tab/>
        <w:t>PRESENCE optional</w:t>
      </w:r>
      <w:r>
        <w:rPr>
          <w:snapToGrid w:val="0"/>
        </w:rPr>
        <w:tab/>
      </w:r>
      <w:proofErr w:type="gramStart"/>
      <w:r>
        <w:rPr>
          <w:snapToGrid w:val="0"/>
        </w:rPr>
        <w:tab/>
        <w:t>}</w:t>
      </w:r>
      <w:bookmarkEnd w:id="732"/>
      <w:ins w:id="734" w:author="Huawei" w:date="2025-03-17T14:57:00Z">
        <w:r w:rsidR="008A5A43">
          <w:rPr>
            <w:noProof w:val="0"/>
            <w:snapToGrid w:val="0"/>
          </w:rPr>
          <w:t>|</w:t>
        </w:r>
        <w:proofErr w:type="gramEnd"/>
      </w:ins>
    </w:p>
    <w:p w14:paraId="5A77BD1B" w14:textId="6C57F883" w:rsidR="00A34EE8" w:rsidRDefault="008A5A43" w:rsidP="008A5A43">
      <w:pPr>
        <w:pStyle w:val="PL"/>
        <w:rPr>
          <w:snapToGrid w:val="0"/>
        </w:rPr>
      </w:pPr>
      <w:ins w:id="735" w:author="Huawei" w:date="2025-03-17T14:57:00Z">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ExtendedOldAMF</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r>
          <w:rPr>
            <w:snapToGrid w:val="0"/>
          </w:rPr>
          <w:t>Extended-AMFName</w:t>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ins>
      <w:r w:rsidR="00A34EE8">
        <w:rPr>
          <w:snapToGrid w:val="0"/>
        </w:rPr>
        <w:t>,</w:t>
      </w:r>
    </w:p>
    <w:p w14:paraId="3E9EA37A" w14:textId="77777777" w:rsidR="00A34EE8" w:rsidRDefault="00A34EE8" w:rsidP="00A34EE8">
      <w:pPr>
        <w:pStyle w:val="PL"/>
      </w:pPr>
      <w:r>
        <w:tab/>
        <w:t>...</w:t>
      </w:r>
    </w:p>
    <w:p w14:paraId="66F26406" w14:textId="77777777" w:rsidR="00A34EE8" w:rsidRDefault="00A34EE8" w:rsidP="00A34EE8">
      <w:pPr>
        <w:pStyle w:val="PL"/>
      </w:pPr>
      <w:r>
        <w:t>}</w:t>
      </w:r>
    </w:p>
    <w:p w14:paraId="5D9D390D" w14:textId="73A28681" w:rsidR="00414827" w:rsidRDefault="00414827" w:rsidP="00DF3FEE">
      <w:pPr>
        <w:pStyle w:val="FirstChange"/>
      </w:pPr>
    </w:p>
    <w:p w14:paraId="3D0EFA73" w14:textId="70EEF0CB" w:rsidR="00414827" w:rsidRDefault="00414827" w:rsidP="00DF3FEE">
      <w:pPr>
        <w:pStyle w:val="FirstChange"/>
      </w:pPr>
    </w:p>
    <w:p w14:paraId="0C30FE26" w14:textId="77777777" w:rsidR="00414827" w:rsidRDefault="00414827" w:rsidP="0041482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9988B9E" w14:textId="77777777" w:rsidR="00414827" w:rsidRDefault="00414827" w:rsidP="00DF3FEE">
      <w:pPr>
        <w:pStyle w:val="FirstChange"/>
      </w:pPr>
    </w:p>
    <w:p w14:paraId="2A62AB25" w14:textId="77777777" w:rsidR="00DF3FEE" w:rsidRDefault="00DF3FEE" w:rsidP="00C42C96">
      <w:pPr>
        <w:pStyle w:val="PL"/>
        <w:spacing w:line="0" w:lineRule="atLeast"/>
        <w:rPr>
          <w:noProof w:val="0"/>
          <w:snapToGrid w:val="0"/>
        </w:rPr>
      </w:pPr>
    </w:p>
    <w:p w14:paraId="13D381BD" w14:textId="77777777" w:rsidR="00DF0A7E" w:rsidRDefault="00DF0A7E" w:rsidP="00C42C96">
      <w:pPr>
        <w:pStyle w:val="PL"/>
        <w:spacing w:line="0" w:lineRule="atLeast"/>
        <w:rPr>
          <w:noProof w:val="0"/>
          <w:snapToGrid w:val="0"/>
        </w:rPr>
      </w:pPr>
    </w:p>
    <w:p w14:paraId="0F299E4A" w14:textId="77777777" w:rsidR="00022766" w:rsidRDefault="00022766" w:rsidP="00022766">
      <w:pPr>
        <w:pStyle w:val="3"/>
        <w:rPr>
          <w:lang w:eastAsia="ko-KR"/>
        </w:rPr>
      </w:pPr>
      <w:bookmarkStart w:id="736" w:name="_Toc20955684"/>
      <w:bookmarkStart w:id="737" w:name="_Toc29461127"/>
      <w:bookmarkStart w:id="738" w:name="_Toc29505859"/>
      <w:bookmarkStart w:id="739" w:name="_Toc36556384"/>
      <w:bookmarkStart w:id="740" w:name="_Toc45881871"/>
      <w:bookmarkStart w:id="741" w:name="_Toc51852512"/>
      <w:bookmarkStart w:id="742" w:name="_Toc56620463"/>
      <w:bookmarkStart w:id="743" w:name="_Toc64448105"/>
      <w:bookmarkStart w:id="744" w:name="_Toc74152881"/>
      <w:bookmarkStart w:id="745" w:name="_Toc88656307"/>
      <w:bookmarkStart w:id="746" w:name="_Toc88657366"/>
      <w:bookmarkStart w:id="747" w:name="_Toc105657472"/>
      <w:bookmarkStart w:id="748" w:name="_Toc106108853"/>
      <w:bookmarkStart w:id="749" w:name="_Toc112687956"/>
      <w:bookmarkStart w:id="750" w:name="_Toc170754144"/>
      <w:r>
        <w:lastRenderedPageBreak/>
        <w:t>9.4.5</w:t>
      </w:r>
      <w:r>
        <w:tab/>
        <w:t>Information Element Definitions</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14:paraId="4AAA30A8" w14:textId="77777777" w:rsidR="00022766" w:rsidRDefault="00022766" w:rsidP="00022766">
      <w:pPr>
        <w:pStyle w:val="PL"/>
        <w:spacing w:line="0" w:lineRule="atLeast"/>
        <w:rPr>
          <w:noProof w:val="0"/>
          <w:snapToGrid w:val="0"/>
        </w:rPr>
      </w:pPr>
      <w:r>
        <w:t>-- ASN1START</w:t>
      </w:r>
    </w:p>
    <w:p w14:paraId="7E198A93" w14:textId="77777777" w:rsidR="00022766" w:rsidRDefault="00022766" w:rsidP="00022766">
      <w:pPr>
        <w:pStyle w:val="PL"/>
        <w:spacing w:line="0" w:lineRule="atLeast"/>
        <w:rPr>
          <w:noProof w:val="0"/>
          <w:snapToGrid w:val="0"/>
        </w:rPr>
      </w:pPr>
      <w:r>
        <w:rPr>
          <w:noProof w:val="0"/>
          <w:snapToGrid w:val="0"/>
        </w:rPr>
        <w:t>-- **************************************************************</w:t>
      </w:r>
    </w:p>
    <w:p w14:paraId="34E618AC" w14:textId="77777777" w:rsidR="00022766" w:rsidRDefault="00022766" w:rsidP="00022766">
      <w:pPr>
        <w:pStyle w:val="PL"/>
        <w:spacing w:line="0" w:lineRule="atLeast"/>
        <w:rPr>
          <w:noProof w:val="0"/>
          <w:snapToGrid w:val="0"/>
        </w:rPr>
      </w:pPr>
      <w:r>
        <w:rPr>
          <w:noProof w:val="0"/>
          <w:snapToGrid w:val="0"/>
        </w:rPr>
        <w:t>--</w:t>
      </w:r>
    </w:p>
    <w:p w14:paraId="7A4D4E48" w14:textId="77777777" w:rsidR="00022766" w:rsidRDefault="00022766" w:rsidP="00022766">
      <w:pPr>
        <w:pStyle w:val="PL"/>
        <w:spacing w:line="0" w:lineRule="atLeast"/>
        <w:outlineLvl w:val="3"/>
        <w:rPr>
          <w:noProof w:val="0"/>
          <w:snapToGrid w:val="0"/>
        </w:rPr>
      </w:pPr>
      <w:r>
        <w:rPr>
          <w:noProof w:val="0"/>
          <w:snapToGrid w:val="0"/>
        </w:rPr>
        <w:t>-- Information Element Definitions</w:t>
      </w:r>
    </w:p>
    <w:p w14:paraId="02C10B28" w14:textId="77777777" w:rsidR="00022766" w:rsidRDefault="00022766" w:rsidP="00022766">
      <w:pPr>
        <w:pStyle w:val="PL"/>
        <w:spacing w:line="0" w:lineRule="atLeast"/>
        <w:rPr>
          <w:noProof w:val="0"/>
          <w:snapToGrid w:val="0"/>
        </w:rPr>
      </w:pPr>
      <w:r>
        <w:rPr>
          <w:noProof w:val="0"/>
          <w:snapToGrid w:val="0"/>
        </w:rPr>
        <w:t>--</w:t>
      </w:r>
    </w:p>
    <w:p w14:paraId="42D5BFB1" w14:textId="77777777" w:rsidR="00022766" w:rsidRDefault="00022766" w:rsidP="00022766">
      <w:pPr>
        <w:pStyle w:val="PL"/>
        <w:spacing w:line="0" w:lineRule="atLeast"/>
        <w:rPr>
          <w:noProof w:val="0"/>
          <w:snapToGrid w:val="0"/>
        </w:rPr>
      </w:pPr>
      <w:r>
        <w:rPr>
          <w:noProof w:val="0"/>
          <w:snapToGrid w:val="0"/>
        </w:rPr>
        <w:t>-- **************************************************************</w:t>
      </w:r>
    </w:p>
    <w:p w14:paraId="1D27D20E" w14:textId="77777777" w:rsidR="00022766" w:rsidRDefault="00022766" w:rsidP="00022766">
      <w:pPr>
        <w:pStyle w:val="PL"/>
        <w:spacing w:line="0" w:lineRule="atLeast"/>
        <w:rPr>
          <w:noProof w:val="0"/>
          <w:snapToGrid w:val="0"/>
        </w:rPr>
      </w:pPr>
    </w:p>
    <w:p w14:paraId="71F4561A" w14:textId="25BF1771" w:rsidR="00022766" w:rsidRDefault="00022766" w:rsidP="00022766">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EF30DF0" w14:textId="3D6A7965" w:rsidR="006C016C" w:rsidRDefault="006C016C" w:rsidP="00022766">
      <w:pPr>
        <w:pStyle w:val="FirstChange"/>
      </w:pPr>
    </w:p>
    <w:p w14:paraId="338B43A5" w14:textId="7A2F94CC" w:rsidR="006C016C" w:rsidRDefault="00ED2528" w:rsidP="006C016C">
      <w:pPr>
        <w:pStyle w:val="PL"/>
      </w:pPr>
      <w:r>
        <w:tab/>
      </w:r>
      <w:r w:rsidR="006C016C">
        <w:t>id-MBS-NGUFailureIndication,</w:t>
      </w:r>
    </w:p>
    <w:p w14:paraId="00AED8BA" w14:textId="77777777" w:rsidR="006C016C" w:rsidRDefault="006C016C" w:rsidP="006C016C">
      <w:pPr>
        <w:pStyle w:val="PL"/>
      </w:pPr>
      <w:r>
        <w:tab/>
        <w:t>id-UserPlaneFailureIndication,</w:t>
      </w:r>
    </w:p>
    <w:p w14:paraId="4EBD0B7F" w14:textId="77777777" w:rsidR="006C016C" w:rsidRDefault="006C016C" w:rsidP="006C016C">
      <w:pPr>
        <w:pStyle w:val="PL"/>
      </w:pPr>
      <w:r>
        <w:tab/>
        <w:t>id-UserPlaneFailureIndicationReport,</w:t>
      </w:r>
    </w:p>
    <w:p w14:paraId="456EDC42" w14:textId="77777777" w:rsidR="006C016C" w:rsidRDefault="006C016C" w:rsidP="006C016C">
      <w:pPr>
        <w:pStyle w:val="PL"/>
      </w:pPr>
      <w:r>
        <w:tab/>
        <w:t>id-QoERVQoEReportingPaths,</w:t>
      </w:r>
    </w:p>
    <w:p w14:paraId="49049C1A" w14:textId="1A962FED" w:rsidR="006C016C" w:rsidRDefault="006C016C" w:rsidP="006C016C">
      <w:pPr>
        <w:pStyle w:val="PL"/>
        <w:rPr>
          <w:noProof w:val="0"/>
          <w:snapToGrid w:val="0"/>
        </w:rPr>
      </w:pPr>
      <w:r>
        <w:rPr>
          <w:noProof w:val="0"/>
          <w:snapToGrid w:val="0"/>
        </w:rPr>
        <w:tab/>
      </w:r>
      <w:r w:rsidRPr="001D2E49">
        <w:rPr>
          <w:noProof w:val="0"/>
          <w:snapToGrid w:val="0"/>
        </w:rPr>
        <w:t>id-</w:t>
      </w:r>
      <w:r>
        <w:rPr>
          <w:noProof w:val="0"/>
          <w:snapToGrid w:val="0"/>
        </w:rPr>
        <w:t>U</w:t>
      </w:r>
      <w:r w:rsidRPr="001D2E49">
        <w:rPr>
          <w:noProof w:val="0"/>
          <w:snapToGrid w:val="0"/>
        </w:rPr>
        <w:t>serLocationInformationN3IWF</w:t>
      </w:r>
      <w:r>
        <w:rPr>
          <w:noProof w:val="0"/>
          <w:snapToGrid w:val="0"/>
        </w:rPr>
        <w:t>-without-PortNumber,</w:t>
      </w:r>
    </w:p>
    <w:p w14:paraId="0EB9572A" w14:textId="5EEAA71A" w:rsidR="00231244" w:rsidRDefault="00231244" w:rsidP="006C016C">
      <w:pPr>
        <w:pStyle w:val="PL"/>
        <w:rPr>
          <w:noProof w:val="0"/>
          <w:snapToGrid w:val="0"/>
        </w:rPr>
      </w:pPr>
      <w:r>
        <w:rPr>
          <w:noProof w:val="0"/>
          <w:snapToGrid w:val="0"/>
        </w:rPr>
        <w:tab/>
      </w:r>
      <w:ins w:id="751" w:author="Huawei" w:date="2025-01-27T11:34:00Z">
        <w:r>
          <w:rPr>
            <w:snapToGrid w:val="0"/>
          </w:rPr>
          <w:t>id-</w:t>
        </w:r>
      </w:ins>
      <w:ins w:id="752" w:author="Huawei" w:date="2025-01-27T11:35:00Z">
        <w:r>
          <w:rPr>
            <w:snapToGrid w:val="0"/>
          </w:rPr>
          <w:t>ExtendedBackupAMFName</w:t>
        </w:r>
      </w:ins>
      <w:ins w:id="753" w:author="Huawei" w:date="2025-01-27T11:41:00Z">
        <w:r w:rsidR="002E0C7C">
          <w:rPr>
            <w:snapToGrid w:val="0"/>
          </w:rPr>
          <w:t>,</w:t>
        </w:r>
      </w:ins>
    </w:p>
    <w:p w14:paraId="50E58043" w14:textId="77777777" w:rsidR="006C016C" w:rsidRPr="001D2E49" w:rsidRDefault="006C016C" w:rsidP="006C016C">
      <w:pPr>
        <w:pStyle w:val="PL"/>
        <w:rPr>
          <w:noProof w:val="0"/>
        </w:rPr>
      </w:pPr>
      <w:r w:rsidRPr="001D2E49">
        <w:rPr>
          <w:noProof w:val="0"/>
        </w:rPr>
        <w:tab/>
      </w:r>
      <w:r w:rsidRPr="001D2E49">
        <w:rPr>
          <w:rFonts w:eastAsia="MS Mincho" w:cs="Arial"/>
          <w:lang w:eastAsia="ja-JP"/>
        </w:rPr>
        <w:t>maxnoofAllowedAreas,</w:t>
      </w:r>
    </w:p>
    <w:p w14:paraId="0F767CFC" w14:textId="77777777" w:rsidR="006C016C" w:rsidRPr="001D2E49" w:rsidRDefault="006C016C" w:rsidP="006C016C">
      <w:pPr>
        <w:pStyle w:val="PL"/>
        <w:rPr>
          <w:noProof w:val="0"/>
        </w:rPr>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4FA57F93" w14:textId="77777777" w:rsidR="006C016C" w:rsidRDefault="006C016C" w:rsidP="006C016C">
      <w:pPr>
        <w:pStyle w:val="PL"/>
        <w:rPr>
          <w:noProof w:val="0"/>
        </w:rPr>
      </w:pPr>
      <w:r w:rsidRPr="001D2E49">
        <w:rPr>
          <w:noProof w:val="0"/>
        </w:rPr>
        <w:tab/>
      </w:r>
      <w:proofErr w:type="spellStart"/>
      <w:r w:rsidRPr="001D2E49">
        <w:rPr>
          <w:noProof w:val="0"/>
        </w:rPr>
        <w:t>maxnoofAllowedS</w:t>
      </w:r>
      <w:proofErr w:type="spellEnd"/>
      <w:r w:rsidRPr="001D2E49">
        <w:rPr>
          <w:noProof w:val="0"/>
        </w:rPr>
        <w:t>-NSSAIs,</w:t>
      </w:r>
    </w:p>
    <w:p w14:paraId="38BFDCED" w14:textId="61011163" w:rsidR="006C016C" w:rsidRDefault="006C016C" w:rsidP="00022766">
      <w:pPr>
        <w:pStyle w:val="FirstChange"/>
      </w:pPr>
    </w:p>
    <w:p w14:paraId="22B7A487" w14:textId="77777777" w:rsidR="00ED2528" w:rsidRDefault="00ED2528" w:rsidP="00ED2528">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104FDA0" w14:textId="3782A3DD" w:rsidR="006C016C" w:rsidRDefault="006C016C" w:rsidP="00022766">
      <w:pPr>
        <w:pStyle w:val="FirstChange"/>
      </w:pPr>
    </w:p>
    <w:p w14:paraId="29D52CBB" w14:textId="77777777" w:rsidR="006C016C" w:rsidRDefault="006C016C" w:rsidP="00022766">
      <w:pPr>
        <w:pStyle w:val="FirstChange"/>
      </w:pPr>
    </w:p>
    <w:p w14:paraId="3E62E1FB" w14:textId="77777777" w:rsidR="00A41283" w:rsidRPr="001D2E49" w:rsidRDefault="00A41283" w:rsidP="00A41283">
      <w:pPr>
        <w:pStyle w:val="PL"/>
        <w:rPr>
          <w:noProof w:val="0"/>
          <w:snapToGrid w:val="0"/>
        </w:rPr>
      </w:pPr>
      <w:proofErr w:type="spellStart"/>
      <w:proofErr w:type="gramStart"/>
      <w:r w:rsidRPr="001D2E49">
        <w:rPr>
          <w:noProof w:val="0"/>
          <w:snapToGrid w:val="0"/>
        </w:rPr>
        <w:t>ServedGUAMIList</w:t>
      </w:r>
      <w:proofErr w:type="spellEnd"/>
      <w:r w:rsidRPr="001D2E49">
        <w:rPr>
          <w:noProof w:val="0"/>
          <w:snapToGrid w:val="0"/>
        </w:rPr>
        <w:t xml:space="preserve"> ::=</w:t>
      </w:r>
      <w:proofErr w:type="gramEnd"/>
      <w:r w:rsidRPr="001D2E49">
        <w:rPr>
          <w:noProof w:val="0"/>
          <w:snapToGrid w:val="0"/>
        </w:rPr>
        <w:t xml:space="preserve"> SEQUENCE (SIZE(1..</w:t>
      </w:r>
      <w:r w:rsidRPr="001D2E49">
        <w:rPr>
          <w:rFonts w:eastAsia="Batang"/>
          <w:noProof w:val="0"/>
          <w:snapToGrid w:val="0"/>
          <w:lang w:eastAsia="zh-CN"/>
        </w:rPr>
        <w:t>maxnoofServedGUAMIs</w:t>
      </w:r>
      <w:r w:rsidRPr="001D2E49">
        <w:rPr>
          <w:noProof w:val="0"/>
          <w:snapToGrid w:val="0"/>
        </w:rPr>
        <w:t xml:space="preserve">)) OF </w:t>
      </w:r>
      <w:proofErr w:type="spellStart"/>
      <w:r w:rsidRPr="001D2E49">
        <w:rPr>
          <w:noProof w:val="0"/>
          <w:snapToGrid w:val="0"/>
        </w:rPr>
        <w:t>ServedGUAMIItem</w:t>
      </w:r>
      <w:proofErr w:type="spellEnd"/>
    </w:p>
    <w:p w14:paraId="72843F7C" w14:textId="77777777" w:rsidR="00A41283" w:rsidRPr="001D2E49" w:rsidRDefault="00A41283" w:rsidP="00A41283">
      <w:pPr>
        <w:pStyle w:val="PL"/>
        <w:rPr>
          <w:noProof w:val="0"/>
          <w:snapToGrid w:val="0"/>
        </w:rPr>
      </w:pPr>
    </w:p>
    <w:p w14:paraId="56846810" w14:textId="77777777" w:rsidR="00A41283" w:rsidRPr="001D2E49" w:rsidRDefault="00A41283" w:rsidP="00A41283">
      <w:pPr>
        <w:pStyle w:val="PL"/>
        <w:rPr>
          <w:noProof w:val="0"/>
          <w:snapToGrid w:val="0"/>
        </w:rPr>
      </w:pPr>
      <w:proofErr w:type="spellStart"/>
      <w:proofErr w:type="gramStart"/>
      <w:r w:rsidRPr="001D2E49">
        <w:rPr>
          <w:noProof w:val="0"/>
          <w:snapToGrid w:val="0"/>
        </w:rPr>
        <w:t>ServedGUAMIItem</w:t>
      </w:r>
      <w:proofErr w:type="spellEnd"/>
      <w:r w:rsidRPr="001D2E49">
        <w:rPr>
          <w:noProof w:val="0"/>
          <w:snapToGrid w:val="0"/>
        </w:rPr>
        <w:t xml:space="preserve"> ::=</w:t>
      </w:r>
      <w:proofErr w:type="gramEnd"/>
      <w:r w:rsidRPr="001D2E49">
        <w:rPr>
          <w:noProof w:val="0"/>
          <w:snapToGrid w:val="0"/>
        </w:rPr>
        <w:t xml:space="preserve"> SEQUENCE {</w:t>
      </w:r>
    </w:p>
    <w:p w14:paraId="30991CEF" w14:textId="77777777" w:rsidR="00A41283" w:rsidRPr="001D2E49" w:rsidRDefault="00A41283" w:rsidP="00A41283">
      <w:pPr>
        <w:pStyle w:val="PL"/>
        <w:rPr>
          <w:noProof w:val="0"/>
          <w:snapToGrid w:val="0"/>
        </w:rPr>
      </w:pPr>
      <w:r w:rsidRPr="001D2E49">
        <w:rPr>
          <w:noProof w:val="0"/>
          <w:snapToGrid w:val="0"/>
        </w:rPr>
        <w:tab/>
      </w:r>
      <w:proofErr w:type="spellStart"/>
      <w:r w:rsidRPr="001D2E49">
        <w:rPr>
          <w:noProof w:val="0"/>
          <w:snapToGrid w:val="0"/>
        </w:rPr>
        <w:t>gUAMI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GUAMI,</w:t>
      </w:r>
    </w:p>
    <w:p w14:paraId="7CF7BE9C" w14:textId="77777777" w:rsidR="00A41283" w:rsidRPr="001D2E49" w:rsidRDefault="00A41283" w:rsidP="00A41283">
      <w:pPr>
        <w:pStyle w:val="PL"/>
        <w:rPr>
          <w:noProof w:val="0"/>
          <w:snapToGrid w:val="0"/>
        </w:rPr>
      </w:pPr>
      <w:r w:rsidRPr="001D2E49">
        <w:rPr>
          <w:noProof w:val="0"/>
          <w:snapToGrid w:val="0"/>
        </w:rPr>
        <w:tab/>
      </w:r>
      <w:proofErr w:type="spellStart"/>
      <w:r w:rsidRPr="001D2E49">
        <w:rPr>
          <w:noProof w:val="0"/>
          <w:snapToGrid w:val="0"/>
        </w:rPr>
        <w:t>backupAMFName</w:t>
      </w:r>
      <w:proofErr w:type="spellEnd"/>
      <w:r w:rsidRPr="001D2E49">
        <w:rPr>
          <w:noProof w:val="0"/>
          <w:snapToGrid w:val="0"/>
        </w:rPr>
        <w:tab/>
      </w:r>
      <w:r w:rsidRPr="001D2E49">
        <w:rPr>
          <w:noProof w:val="0"/>
          <w:snapToGrid w:val="0"/>
        </w:rPr>
        <w:tab/>
      </w:r>
      <w:proofErr w:type="spellStart"/>
      <w:r w:rsidRPr="001D2E49">
        <w:rPr>
          <w:noProof w:val="0"/>
          <w:snapToGrid w:val="0"/>
        </w:rPr>
        <w:t>AMFName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75852F1" w14:textId="77777777" w:rsidR="00A41283" w:rsidRPr="00402ED9" w:rsidRDefault="00A41283" w:rsidP="00A41283">
      <w:pPr>
        <w:pStyle w:val="PL"/>
        <w:rPr>
          <w:noProof w:val="0"/>
          <w:snapToGrid w:val="0"/>
          <w:lang w:val="fr-FR"/>
        </w:rPr>
      </w:pPr>
      <w:r w:rsidRPr="001D2E49">
        <w:rPr>
          <w:noProof w:val="0"/>
          <w:snapToGrid w:val="0"/>
        </w:rPr>
        <w:tab/>
      </w:r>
      <w:r w:rsidRPr="00402ED9">
        <w:rPr>
          <w:noProof w:val="0"/>
          <w:snapToGrid w:val="0"/>
          <w:lang w:val="fr-FR"/>
        </w:rPr>
        <w:t>iE-Extensions</w:t>
      </w:r>
      <w:r w:rsidRPr="00402ED9">
        <w:rPr>
          <w:noProof w:val="0"/>
          <w:snapToGrid w:val="0"/>
          <w:lang w:val="fr-FR"/>
        </w:rPr>
        <w:tab/>
      </w:r>
      <w:r w:rsidRPr="00402ED9">
        <w:rPr>
          <w:noProof w:val="0"/>
          <w:snapToGrid w:val="0"/>
          <w:lang w:val="fr-FR"/>
        </w:rPr>
        <w:tab/>
        <w:t>ProtocolExtensionContainer { {ServedGUAMIItem-ExtIEs} }</w:t>
      </w:r>
      <w:r w:rsidRPr="00402ED9">
        <w:rPr>
          <w:noProof w:val="0"/>
          <w:snapToGrid w:val="0"/>
          <w:lang w:val="fr-FR"/>
        </w:rPr>
        <w:tab/>
        <w:t>OPTIONAL,</w:t>
      </w:r>
    </w:p>
    <w:p w14:paraId="2272D386" w14:textId="77777777" w:rsidR="00A41283" w:rsidRPr="001D2E49" w:rsidRDefault="00A41283" w:rsidP="00A41283">
      <w:pPr>
        <w:pStyle w:val="PL"/>
        <w:rPr>
          <w:noProof w:val="0"/>
          <w:snapToGrid w:val="0"/>
        </w:rPr>
      </w:pPr>
      <w:r w:rsidRPr="00402ED9">
        <w:rPr>
          <w:noProof w:val="0"/>
          <w:snapToGrid w:val="0"/>
          <w:lang w:val="fr-FR"/>
        </w:rPr>
        <w:tab/>
      </w:r>
      <w:r w:rsidRPr="001D2E49">
        <w:rPr>
          <w:noProof w:val="0"/>
          <w:snapToGrid w:val="0"/>
        </w:rPr>
        <w:t>...</w:t>
      </w:r>
    </w:p>
    <w:p w14:paraId="2A298BB4" w14:textId="77777777" w:rsidR="00A41283" w:rsidRPr="001D2E49" w:rsidRDefault="00A41283" w:rsidP="00A41283">
      <w:pPr>
        <w:pStyle w:val="PL"/>
        <w:rPr>
          <w:noProof w:val="0"/>
          <w:snapToGrid w:val="0"/>
        </w:rPr>
      </w:pPr>
      <w:r w:rsidRPr="001D2E49">
        <w:rPr>
          <w:noProof w:val="0"/>
          <w:snapToGrid w:val="0"/>
        </w:rPr>
        <w:t>}</w:t>
      </w:r>
    </w:p>
    <w:p w14:paraId="16E151EF" w14:textId="77777777" w:rsidR="00A41283" w:rsidRPr="001D2E49" w:rsidRDefault="00A41283" w:rsidP="00A41283">
      <w:pPr>
        <w:pStyle w:val="PL"/>
        <w:rPr>
          <w:noProof w:val="0"/>
          <w:snapToGrid w:val="0"/>
        </w:rPr>
      </w:pPr>
    </w:p>
    <w:p w14:paraId="5D10F39F" w14:textId="77777777" w:rsidR="00A41283" w:rsidRPr="001D2E49" w:rsidRDefault="00A41283" w:rsidP="00A41283">
      <w:pPr>
        <w:pStyle w:val="PL"/>
        <w:rPr>
          <w:noProof w:val="0"/>
          <w:snapToGrid w:val="0"/>
        </w:rPr>
      </w:pPr>
      <w:proofErr w:type="spellStart"/>
      <w:r w:rsidRPr="001D2E49">
        <w:rPr>
          <w:noProof w:val="0"/>
          <w:snapToGrid w:val="0"/>
        </w:rPr>
        <w:t>ServedGUAMIItem-ExtIEs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390D546A" w14:textId="77777777" w:rsidR="002A0E82" w:rsidRDefault="00A41283" w:rsidP="002A0E82">
      <w:pPr>
        <w:pStyle w:val="PL"/>
        <w:rPr>
          <w:ins w:id="754" w:author="Huawei" w:date="2025-01-27T11:34:00Z"/>
          <w:snapToGrid w:val="0"/>
        </w:rPr>
      </w:pPr>
      <w:r w:rsidRPr="001D2E49">
        <w:rPr>
          <w:noProof w:val="0"/>
          <w:snapToGrid w:val="0"/>
        </w:rPr>
        <w:tab/>
        <w:t>{ID id-</w:t>
      </w:r>
      <w:proofErr w:type="spellStart"/>
      <w:r w:rsidRPr="001D2E49">
        <w:rPr>
          <w:noProof w:val="0"/>
          <w:snapToGrid w:val="0"/>
        </w:rPr>
        <w:t>GUAMIType</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EXTENSION </w:t>
      </w:r>
      <w:proofErr w:type="spellStart"/>
      <w:r w:rsidRPr="001D2E49">
        <w:rPr>
          <w:noProof w:val="0"/>
          <w:snapToGrid w:val="0"/>
        </w:rPr>
        <w:t>GUAMIType</w:t>
      </w:r>
      <w:proofErr w:type="spellEnd"/>
      <w:r w:rsidRPr="001D2E49">
        <w:rPr>
          <w:noProof w:val="0"/>
          <w:snapToGrid w:val="0"/>
        </w:rPr>
        <w:tab/>
      </w:r>
      <w:r w:rsidRPr="001D2E49">
        <w:rPr>
          <w:noProof w:val="0"/>
          <w:snapToGrid w:val="0"/>
        </w:rPr>
        <w:tab/>
        <w:t>PRESENCE optional</w:t>
      </w:r>
      <w:proofErr w:type="gramStart"/>
      <w:r>
        <w:rPr>
          <w:noProof w:val="0"/>
          <w:snapToGrid w:val="0"/>
        </w:rPr>
        <w:tab/>
      </w:r>
      <w:r w:rsidRPr="001D2E49">
        <w:rPr>
          <w:noProof w:val="0"/>
          <w:snapToGrid w:val="0"/>
        </w:rPr>
        <w:t>}</w:t>
      </w:r>
      <w:ins w:id="755" w:author="Huawei" w:date="2025-01-27T11:34:00Z">
        <w:r w:rsidR="002A0E82">
          <w:rPr>
            <w:snapToGrid w:val="0"/>
          </w:rPr>
          <w:t>|</w:t>
        </w:r>
        <w:proofErr w:type="gramEnd"/>
      </w:ins>
    </w:p>
    <w:p w14:paraId="6E5F04A2" w14:textId="2566AF65" w:rsidR="00A41283" w:rsidRPr="001D2E49" w:rsidRDefault="002A0E82" w:rsidP="002A0E82">
      <w:pPr>
        <w:pStyle w:val="PL"/>
        <w:rPr>
          <w:noProof w:val="0"/>
          <w:snapToGrid w:val="0"/>
        </w:rPr>
      </w:pPr>
      <w:ins w:id="756" w:author="Huawei" w:date="2025-01-27T11:34:00Z">
        <w:r>
          <w:rPr>
            <w:snapToGrid w:val="0"/>
          </w:rPr>
          <w:tab/>
          <w:t>{ID id-</w:t>
        </w:r>
      </w:ins>
      <w:ins w:id="757" w:author="Huawei" w:date="2025-01-27T11:35:00Z">
        <w:r w:rsidR="00EA51AA">
          <w:rPr>
            <w:snapToGrid w:val="0"/>
          </w:rPr>
          <w:t>ExtendedBackupAMFName</w:t>
        </w:r>
      </w:ins>
      <w:ins w:id="758" w:author="Huawei" w:date="2025-01-27T11:34:00Z">
        <w:r>
          <w:rPr>
            <w:rFonts w:hint="eastAsia"/>
            <w:snapToGrid w:val="0"/>
            <w:lang w:val="en-US" w:eastAsia="zh-CN"/>
          </w:rPr>
          <w:t xml:space="preserve">   </w:t>
        </w:r>
        <w:r>
          <w:rPr>
            <w:snapToGrid w:val="0"/>
          </w:rPr>
          <w:t xml:space="preserve"> CRITICALITY ignore</w:t>
        </w:r>
        <w:r>
          <w:rPr>
            <w:snapToGrid w:val="0"/>
          </w:rPr>
          <w:tab/>
        </w:r>
      </w:ins>
      <w:ins w:id="759" w:author="Huawei" w:date="2025-01-27T11:44:00Z">
        <w:r w:rsidR="00592905" w:rsidRPr="004068DB">
          <w:rPr>
            <w:snapToGrid w:val="0"/>
          </w:rPr>
          <w:t xml:space="preserve">EXTENSION </w:t>
        </w:r>
      </w:ins>
      <w:ins w:id="760" w:author="Huawei" w:date="2025-01-27T11:43:00Z">
        <w:r w:rsidR="000910B8" w:rsidRPr="00C7086C">
          <w:rPr>
            <w:snapToGrid w:val="0"/>
          </w:rPr>
          <w:t>Extended-AMFName</w:t>
        </w:r>
      </w:ins>
      <w:ins w:id="761" w:author="Huawei" w:date="2025-01-27T11:34:00Z">
        <w:r>
          <w:rPr>
            <w:snapToGrid w:val="0"/>
          </w:rPr>
          <w:tab/>
          <w:t xml:space="preserve">PRESENCE </w:t>
        </w:r>
      </w:ins>
      <w:ins w:id="762" w:author="Huawei" w:date="2025-01-27T11:35:00Z">
        <w:r w:rsidR="007267B3" w:rsidRPr="001D2E49">
          <w:rPr>
            <w:noProof w:val="0"/>
            <w:snapToGrid w:val="0"/>
          </w:rPr>
          <w:t>optional</w:t>
        </w:r>
      </w:ins>
      <w:ins w:id="763" w:author="Huawei" w:date="2025-01-27T11:34:00Z">
        <w:r>
          <w:rPr>
            <w:snapToGrid w:val="0"/>
          </w:rPr>
          <w:t>}</w:t>
        </w:r>
      </w:ins>
      <w:r w:rsidR="00A41283" w:rsidRPr="001D2E49">
        <w:rPr>
          <w:noProof w:val="0"/>
          <w:snapToGrid w:val="0"/>
        </w:rPr>
        <w:t>,</w:t>
      </w:r>
    </w:p>
    <w:p w14:paraId="4E41ADF1" w14:textId="77777777" w:rsidR="00A41283" w:rsidRPr="001D2E49" w:rsidRDefault="00A41283" w:rsidP="00A41283">
      <w:pPr>
        <w:pStyle w:val="PL"/>
        <w:rPr>
          <w:noProof w:val="0"/>
          <w:snapToGrid w:val="0"/>
        </w:rPr>
      </w:pPr>
      <w:r w:rsidRPr="001D2E49">
        <w:rPr>
          <w:noProof w:val="0"/>
          <w:snapToGrid w:val="0"/>
        </w:rPr>
        <w:tab/>
        <w:t>...</w:t>
      </w:r>
    </w:p>
    <w:p w14:paraId="48BAD064" w14:textId="77777777" w:rsidR="00A41283" w:rsidRPr="001D2E49" w:rsidRDefault="00A41283" w:rsidP="00A41283">
      <w:pPr>
        <w:pStyle w:val="PL"/>
        <w:rPr>
          <w:noProof w:val="0"/>
          <w:snapToGrid w:val="0"/>
        </w:rPr>
      </w:pPr>
      <w:r w:rsidRPr="001D2E49">
        <w:rPr>
          <w:noProof w:val="0"/>
          <w:snapToGrid w:val="0"/>
        </w:rPr>
        <w:t>}</w:t>
      </w:r>
    </w:p>
    <w:p w14:paraId="41D95E00" w14:textId="77777777" w:rsidR="00A41283" w:rsidRPr="001D2E49" w:rsidRDefault="00A41283" w:rsidP="00A41283">
      <w:pPr>
        <w:pStyle w:val="PL"/>
        <w:rPr>
          <w:noProof w:val="0"/>
          <w:snapToGrid w:val="0"/>
        </w:rPr>
      </w:pPr>
    </w:p>
    <w:p w14:paraId="4AF7FF64" w14:textId="77777777" w:rsidR="00A41283" w:rsidRPr="001D2E49" w:rsidRDefault="00A41283" w:rsidP="00A41283">
      <w:pPr>
        <w:pStyle w:val="PL"/>
        <w:rPr>
          <w:snapToGrid w:val="0"/>
        </w:rPr>
      </w:pPr>
      <w:r w:rsidRPr="001D2E49">
        <w:rPr>
          <w:snapToGrid w:val="0"/>
        </w:rPr>
        <w:t>ServiceAreaInformation ::= SEQUENCE (SIZE(1..</w:t>
      </w:r>
      <w:r w:rsidRPr="001D2E49">
        <w:t xml:space="preserve"> maxnoofEPLMNsPlusOne</w:t>
      </w:r>
      <w:r w:rsidRPr="001D2E49">
        <w:rPr>
          <w:snapToGrid w:val="0"/>
        </w:rPr>
        <w:t>)) OF ServiceAreaInformation-Item</w:t>
      </w:r>
    </w:p>
    <w:p w14:paraId="270D6D8E" w14:textId="77777777" w:rsidR="00A41283" w:rsidRPr="001D2E49" w:rsidRDefault="00A41283" w:rsidP="00A41283">
      <w:pPr>
        <w:pStyle w:val="PL"/>
        <w:rPr>
          <w:snapToGrid w:val="0"/>
        </w:rPr>
      </w:pPr>
    </w:p>
    <w:p w14:paraId="4930AC57" w14:textId="77777777" w:rsidR="00A41283" w:rsidRPr="001D2E49" w:rsidRDefault="00A41283" w:rsidP="00A41283">
      <w:pPr>
        <w:pStyle w:val="PL"/>
        <w:rPr>
          <w:snapToGrid w:val="0"/>
        </w:rPr>
      </w:pPr>
      <w:r w:rsidRPr="001D2E49">
        <w:rPr>
          <w:snapToGrid w:val="0"/>
        </w:rPr>
        <w:t>ServiceAreaInformation-Item ::= SEQUENCE {</w:t>
      </w:r>
    </w:p>
    <w:p w14:paraId="6B505195" w14:textId="77777777" w:rsidR="00A41283" w:rsidRPr="001D2E49" w:rsidRDefault="00A41283" w:rsidP="00A41283">
      <w:pPr>
        <w:pStyle w:val="PL"/>
        <w:rPr>
          <w:snapToGrid w:val="0"/>
        </w:rPr>
      </w:pPr>
      <w:r w:rsidRPr="001D2E49">
        <w:rPr>
          <w:snapToGrid w:val="0"/>
        </w:rPr>
        <w:tab/>
        <w:t>pLMNIdentity</w:t>
      </w:r>
      <w:r w:rsidRPr="001D2E49">
        <w:rPr>
          <w:snapToGrid w:val="0"/>
        </w:rPr>
        <w:tab/>
      </w:r>
      <w:r w:rsidRPr="001D2E49">
        <w:rPr>
          <w:snapToGrid w:val="0"/>
        </w:rPr>
        <w:tab/>
        <w:t>PLMNIdentity,</w:t>
      </w:r>
    </w:p>
    <w:p w14:paraId="0356A204" w14:textId="77777777" w:rsidR="00A41283" w:rsidRPr="001D2E49" w:rsidRDefault="00A41283" w:rsidP="00A41283">
      <w:pPr>
        <w:pStyle w:val="PL"/>
        <w:rPr>
          <w:snapToGrid w:val="0"/>
        </w:rPr>
      </w:pPr>
      <w:r w:rsidRPr="001D2E49">
        <w:rPr>
          <w:snapToGrid w:val="0"/>
        </w:rPr>
        <w:lastRenderedPageBreak/>
        <w:tab/>
        <w:t>allowedTACs</w:t>
      </w:r>
      <w:r w:rsidRPr="001D2E49">
        <w:rPr>
          <w:snapToGrid w:val="0"/>
        </w:rPr>
        <w:tab/>
      </w:r>
      <w:r w:rsidRPr="001D2E49">
        <w:rPr>
          <w:snapToGrid w:val="0"/>
        </w:rPr>
        <w:tab/>
      </w:r>
      <w:r w:rsidRPr="001D2E49">
        <w:rPr>
          <w:snapToGrid w:val="0"/>
        </w:rPr>
        <w:tab/>
        <w:t>AllowedTACs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2D9221AF" w14:textId="77777777" w:rsidR="00A41283" w:rsidRPr="001D2E49" w:rsidRDefault="00A41283" w:rsidP="00A41283">
      <w:pPr>
        <w:pStyle w:val="PL"/>
        <w:rPr>
          <w:snapToGrid w:val="0"/>
        </w:rPr>
      </w:pPr>
      <w:r w:rsidRPr="001D2E49">
        <w:rPr>
          <w:snapToGrid w:val="0"/>
        </w:rPr>
        <w:tab/>
        <w:t>notAllowedTACs</w:t>
      </w:r>
      <w:r w:rsidRPr="001D2E49">
        <w:rPr>
          <w:snapToGrid w:val="0"/>
        </w:rPr>
        <w:tab/>
      </w:r>
      <w:r w:rsidRPr="001D2E49">
        <w:rPr>
          <w:snapToGrid w:val="0"/>
        </w:rPr>
        <w:tab/>
        <w:t>NotAllowedTACs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5A23132F" w14:textId="77777777" w:rsidR="00A41283" w:rsidRPr="00402ED9" w:rsidRDefault="00A41283" w:rsidP="00A41283">
      <w:pPr>
        <w:pStyle w:val="PL"/>
        <w:rPr>
          <w:noProof w:val="0"/>
          <w:snapToGrid w:val="0"/>
          <w:lang w:val="fr-FR"/>
        </w:rPr>
      </w:pPr>
      <w:r w:rsidRPr="001D2E49">
        <w:rPr>
          <w:noProof w:val="0"/>
          <w:snapToGrid w:val="0"/>
        </w:rPr>
        <w:tab/>
      </w:r>
      <w:r w:rsidRPr="00402ED9">
        <w:rPr>
          <w:noProof w:val="0"/>
          <w:snapToGrid w:val="0"/>
          <w:lang w:val="fr-FR"/>
        </w:rPr>
        <w:t>iE-Extensions</w:t>
      </w:r>
      <w:r w:rsidRPr="00402ED9">
        <w:rPr>
          <w:noProof w:val="0"/>
          <w:snapToGrid w:val="0"/>
          <w:lang w:val="fr-FR"/>
        </w:rPr>
        <w:tab/>
      </w:r>
      <w:r w:rsidRPr="00402ED9">
        <w:rPr>
          <w:noProof w:val="0"/>
          <w:snapToGrid w:val="0"/>
          <w:lang w:val="fr-FR"/>
        </w:rPr>
        <w:tab/>
        <w:t>ProtocolExtensionContainer { {ServiceAreaInformation-Item-ExtIEs} }</w:t>
      </w:r>
      <w:r w:rsidRPr="00402ED9">
        <w:rPr>
          <w:noProof w:val="0"/>
          <w:snapToGrid w:val="0"/>
          <w:lang w:val="fr-FR"/>
        </w:rPr>
        <w:tab/>
      </w:r>
      <w:r w:rsidRPr="00402ED9">
        <w:rPr>
          <w:noProof w:val="0"/>
          <w:snapToGrid w:val="0"/>
          <w:lang w:val="fr-FR"/>
        </w:rPr>
        <w:tab/>
        <w:t>OPTIONAL,</w:t>
      </w:r>
    </w:p>
    <w:p w14:paraId="0EA3DF66" w14:textId="77777777" w:rsidR="00A41283" w:rsidRPr="001D2E49" w:rsidRDefault="00A41283" w:rsidP="00A41283">
      <w:pPr>
        <w:pStyle w:val="PL"/>
        <w:rPr>
          <w:noProof w:val="0"/>
          <w:snapToGrid w:val="0"/>
        </w:rPr>
      </w:pPr>
      <w:r w:rsidRPr="00402ED9">
        <w:rPr>
          <w:noProof w:val="0"/>
          <w:snapToGrid w:val="0"/>
          <w:lang w:val="fr-FR"/>
        </w:rPr>
        <w:tab/>
      </w:r>
      <w:r w:rsidRPr="001D2E49">
        <w:rPr>
          <w:noProof w:val="0"/>
          <w:snapToGrid w:val="0"/>
        </w:rPr>
        <w:t>...</w:t>
      </w:r>
    </w:p>
    <w:p w14:paraId="3FBE000E" w14:textId="77777777" w:rsidR="00A41283" w:rsidRPr="001D2E49" w:rsidRDefault="00A41283" w:rsidP="00A41283">
      <w:pPr>
        <w:pStyle w:val="PL"/>
        <w:rPr>
          <w:snapToGrid w:val="0"/>
        </w:rPr>
      </w:pPr>
      <w:r w:rsidRPr="001D2E49">
        <w:rPr>
          <w:snapToGrid w:val="0"/>
        </w:rPr>
        <w:t>}</w:t>
      </w:r>
    </w:p>
    <w:p w14:paraId="7714F52B" w14:textId="77777777" w:rsidR="00A41283" w:rsidRPr="001D2E49" w:rsidRDefault="00A41283" w:rsidP="00A41283">
      <w:pPr>
        <w:pStyle w:val="PL"/>
        <w:rPr>
          <w:snapToGrid w:val="0"/>
        </w:rPr>
      </w:pPr>
    </w:p>
    <w:p w14:paraId="7A0E7BE3" w14:textId="77777777" w:rsidR="00A41283" w:rsidRPr="001D2E49" w:rsidRDefault="00A41283" w:rsidP="00A41283">
      <w:pPr>
        <w:pStyle w:val="PL"/>
        <w:rPr>
          <w:noProof w:val="0"/>
          <w:snapToGrid w:val="0"/>
        </w:rPr>
      </w:pPr>
      <w:proofErr w:type="spellStart"/>
      <w:r w:rsidRPr="001D2E49">
        <w:rPr>
          <w:noProof w:val="0"/>
          <w:snapToGrid w:val="0"/>
        </w:rPr>
        <w:t>ServiceAreaInformation</w:t>
      </w:r>
      <w:proofErr w:type="spellEnd"/>
      <w:r w:rsidRPr="001D2E49">
        <w:rPr>
          <w:noProof w:val="0"/>
          <w:snapToGrid w:val="0"/>
        </w:rPr>
        <w:t>-Item-</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8B3AAAE" w14:textId="77777777" w:rsidR="00A41283" w:rsidRPr="001D2E49" w:rsidRDefault="00A41283" w:rsidP="00A41283">
      <w:pPr>
        <w:pStyle w:val="PL"/>
        <w:rPr>
          <w:noProof w:val="0"/>
          <w:snapToGrid w:val="0"/>
        </w:rPr>
      </w:pPr>
      <w:r w:rsidRPr="001D2E49">
        <w:rPr>
          <w:noProof w:val="0"/>
          <w:snapToGrid w:val="0"/>
        </w:rPr>
        <w:tab/>
        <w:t>...</w:t>
      </w:r>
    </w:p>
    <w:p w14:paraId="3FA78863" w14:textId="77777777" w:rsidR="00A41283" w:rsidRPr="001D2E49" w:rsidRDefault="00A41283" w:rsidP="00A41283">
      <w:pPr>
        <w:pStyle w:val="PL"/>
        <w:rPr>
          <w:noProof w:val="0"/>
          <w:snapToGrid w:val="0"/>
        </w:rPr>
      </w:pPr>
      <w:r w:rsidRPr="001D2E49">
        <w:rPr>
          <w:noProof w:val="0"/>
          <w:snapToGrid w:val="0"/>
        </w:rPr>
        <w:t>}</w:t>
      </w:r>
    </w:p>
    <w:p w14:paraId="4A6DC00C" w14:textId="67D0F257" w:rsidR="0073750C" w:rsidRDefault="0073750C" w:rsidP="0073750C">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0DAE9F9" w14:textId="77777777" w:rsidR="004D02B4" w:rsidRPr="001D2E49" w:rsidRDefault="004D02B4" w:rsidP="004D02B4">
      <w:pPr>
        <w:pStyle w:val="PL"/>
        <w:rPr>
          <w:noProof w:val="0"/>
          <w:snapToGrid w:val="0"/>
        </w:rPr>
      </w:pPr>
      <w:proofErr w:type="spellStart"/>
      <w:proofErr w:type="gramStart"/>
      <w:r w:rsidRPr="001D2E49">
        <w:rPr>
          <w:noProof w:val="0"/>
          <w:snapToGrid w:val="0"/>
        </w:rPr>
        <w:t>UnavailableGUAMIList</w:t>
      </w:r>
      <w:proofErr w:type="spellEnd"/>
      <w:r w:rsidRPr="001D2E49">
        <w:rPr>
          <w:noProof w:val="0"/>
          <w:snapToGrid w:val="0"/>
        </w:rPr>
        <w:t xml:space="preserve"> ::=</w:t>
      </w:r>
      <w:proofErr w:type="gramEnd"/>
      <w:r w:rsidRPr="001D2E49">
        <w:rPr>
          <w:noProof w:val="0"/>
          <w:snapToGrid w:val="0"/>
        </w:rPr>
        <w:t xml:space="preserve"> SEQUENCE (SIZE(1..</w:t>
      </w:r>
      <w:r w:rsidRPr="001D2E49">
        <w:rPr>
          <w:rFonts w:eastAsia="Batang"/>
          <w:noProof w:val="0"/>
          <w:snapToGrid w:val="0"/>
          <w:lang w:eastAsia="zh-CN"/>
        </w:rPr>
        <w:t>maxnoofServedGUAMIs</w:t>
      </w:r>
      <w:r w:rsidRPr="001D2E49">
        <w:rPr>
          <w:noProof w:val="0"/>
          <w:snapToGrid w:val="0"/>
        </w:rPr>
        <w:t xml:space="preserve">)) OF </w:t>
      </w:r>
      <w:proofErr w:type="spellStart"/>
      <w:r w:rsidRPr="001D2E49">
        <w:rPr>
          <w:noProof w:val="0"/>
          <w:snapToGrid w:val="0"/>
        </w:rPr>
        <w:t>UnavailableGUAMIItem</w:t>
      </w:r>
      <w:proofErr w:type="spellEnd"/>
    </w:p>
    <w:p w14:paraId="094EC0B0" w14:textId="77777777" w:rsidR="004D02B4" w:rsidRPr="001D2E49" w:rsidRDefault="004D02B4" w:rsidP="004D02B4">
      <w:pPr>
        <w:pStyle w:val="PL"/>
        <w:rPr>
          <w:noProof w:val="0"/>
          <w:snapToGrid w:val="0"/>
        </w:rPr>
      </w:pPr>
    </w:p>
    <w:p w14:paraId="2D42E180" w14:textId="77777777" w:rsidR="004D02B4" w:rsidRPr="001D2E49" w:rsidRDefault="004D02B4" w:rsidP="004D02B4">
      <w:pPr>
        <w:pStyle w:val="PL"/>
        <w:rPr>
          <w:noProof w:val="0"/>
          <w:snapToGrid w:val="0"/>
        </w:rPr>
      </w:pPr>
      <w:proofErr w:type="spellStart"/>
      <w:proofErr w:type="gramStart"/>
      <w:r w:rsidRPr="001D2E49">
        <w:rPr>
          <w:noProof w:val="0"/>
          <w:snapToGrid w:val="0"/>
        </w:rPr>
        <w:t>UnavailableGUAMIItem</w:t>
      </w:r>
      <w:proofErr w:type="spellEnd"/>
      <w:r w:rsidRPr="001D2E49">
        <w:rPr>
          <w:noProof w:val="0"/>
          <w:snapToGrid w:val="0"/>
        </w:rPr>
        <w:t xml:space="preserve"> ::=</w:t>
      </w:r>
      <w:proofErr w:type="gramEnd"/>
      <w:r w:rsidRPr="001D2E49">
        <w:rPr>
          <w:noProof w:val="0"/>
          <w:snapToGrid w:val="0"/>
        </w:rPr>
        <w:t xml:space="preserve"> SEQUENCE {</w:t>
      </w:r>
    </w:p>
    <w:p w14:paraId="79D1C2DD" w14:textId="77777777" w:rsidR="004D02B4" w:rsidRPr="001D2E49" w:rsidRDefault="004D02B4" w:rsidP="004D02B4">
      <w:pPr>
        <w:pStyle w:val="PL"/>
        <w:rPr>
          <w:noProof w:val="0"/>
          <w:snapToGrid w:val="0"/>
        </w:rPr>
      </w:pPr>
      <w:r w:rsidRPr="001D2E49">
        <w:rPr>
          <w:noProof w:val="0"/>
          <w:snapToGrid w:val="0"/>
        </w:rPr>
        <w:tab/>
      </w:r>
      <w:proofErr w:type="spellStart"/>
      <w:r w:rsidRPr="001D2E49">
        <w:rPr>
          <w:noProof w:val="0"/>
          <w:snapToGrid w:val="0"/>
        </w:rPr>
        <w:t>gUAMI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GUAMI,</w:t>
      </w:r>
    </w:p>
    <w:p w14:paraId="7F2D908B" w14:textId="77777777" w:rsidR="004D02B4" w:rsidRPr="001D2E49" w:rsidRDefault="004D02B4" w:rsidP="004D02B4">
      <w:pPr>
        <w:pStyle w:val="PL"/>
        <w:rPr>
          <w:noProof w:val="0"/>
          <w:snapToGrid w:val="0"/>
        </w:rPr>
      </w:pPr>
      <w:r w:rsidRPr="001D2E49">
        <w:rPr>
          <w:noProof w:val="0"/>
          <w:snapToGrid w:val="0"/>
        </w:rPr>
        <w:tab/>
      </w:r>
      <w:proofErr w:type="spellStart"/>
      <w:r w:rsidRPr="001D2E49">
        <w:rPr>
          <w:noProof w:val="0"/>
          <w:snapToGrid w:val="0"/>
        </w:rPr>
        <w:t>timerApproachForGUAMIRemoval</w:t>
      </w:r>
      <w:proofErr w:type="spellEnd"/>
      <w:r w:rsidRPr="001D2E49">
        <w:rPr>
          <w:noProof w:val="0"/>
          <w:snapToGrid w:val="0"/>
        </w:rPr>
        <w:tab/>
      </w:r>
      <w:r w:rsidRPr="001D2E49">
        <w:rPr>
          <w:noProof w:val="0"/>
          <w:snapToGrid w:val="0"/>
        </w:rPr>
        <w:tab/>
      </w:r>
      <w:proofErr w:type="spellStart"/>
      <w:r w:rsidRPr="001D2E49">
        <w:rPr>
          <w:noProof w:val="0"/>
          <w:snapToGrid w:val="0"/>
        </w:rPr>
        <w:t>TimerApproachForGUAMIRemoval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20F12DE" w14:textId="77777777" w:rsidR="004D02B4" w:rsidRPr="001D2E49" w:rsidRDefault="004D02B4" w:rsidP="004D02B4">
      <w:pPr>
        <w:pStyle w:val="PL"/>
        <w:rPr>
          <w:noProof w:val="0"/>
          <w:snapToGrid w:val="0"/>
        </w:rPr>
      </w:pPr>
      <w:r w:rsidRPr="001D2E49">
        <w:rPr>
          <w:noProof w:val="0"/>
          <w:snapToGrid w:val="0"/>
        </w:rPr>
        <w:tab/>
      </w:r>
      <w:proofErr w:type="spellStart"/>
      <w:r w:rsidRPr="001D2E49">
        <w:rPr>
          <w:noProof w:val="0"/>
          <w:snapToGrid w:val="0"/>
        </w:rPr>
        <w:t>backupAMFName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AMFName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753978D" w14:textId="77777777" w:rsidR="004D02B4" w:rsidRPr="001D2E49" w:rsidRDefault="004D02B4" w:rsidP="004D02B4">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UnavailableGUAMIItem-ExtIEs</w:t>
      </w:r>
      <w:proofErr w:type="spellEnd"/>
      <w:r w:rsidRPr="001D2E49">
        <w:rPr>
          <w:noProof w:val="0"/>
          <w:snapToGrid w:val="0"/>
        </w:rPr>
        <w:t>} }</w:t>
      </w:r>
      <w:r w:rsidRPr="001D2E49">
        <w:rPr>
          <w:noProof w:val="0"/>
          <w:snapToGrid w:val="0"/>
        </w:rPr>
        <w:tab/>
        <w:t>OPTIONAL,</w:t>
      </w:r>
    </w:p>
    <w:p w14:paraId="0CE9F250" w14:textId="77777777" w:rsidR="004D02B4" w:rsidRPr="001D2E49" w:rsidRDefault="004D02B4" w:rsidP="004D02B4">
      <w:pPr>
        <w:pStyle w:val="PL"/>
        <w:rPr>
          <w:noProof w:val="0"/>
          <w:snapToGrid w:val="0"/>
        </w:rPr>
      </w:pPr>
      <w:r w:rsidRPr="001D2E49">
        <w:rPr>
          <w:noProof w:val="0"/>
          <w:snapToGrid w:val="0"/>
        </w:rPr>
        <w:tab/>
        <w:t>...</w:t>
      </w:r>
    </w:p>
    <w:p w14:paraId="0601A4BB" w14:textId="77777777" w:rsidR="004D02B4" w:rsidRPr="001D2E49" w:rsidRDefault="004D02B4" w:rsidP="004D02B4">
      <w:pPr>
        <w:pStyle w:val="PL"/>
        <w:rPr>
          <w:noProof w:val="0"/>
          <w:snapToGrid w:val="0"/>
        </w:rPr>
      </w:pPr>
      <w:r w:rsidRPr="001D2E49">
        <w:rPr>
          <w:noProof w:val="0"/>
          <w:snapToGrid w:val="0"/>
        </w:rPr>
        <w:t>}</w:t>
      </w:r>
    </w:p>
    <w:p w14:paraId="08196038" w14:textId="77777777" w:rsidR="004D02B4" w:rsidRPr="001D2E49" w:rsidRDefault="004D02B4" w:rsidP="004D02B4">
      <w:pPr>
        <w:pStyle w:val="PL"/>
        <w:rPr>
          <w:noProof w:val="0"/>
          <w:snapToGrid w:val="0"/>
        </w:rPr>
      </w:pPr>
    </w:p>
    <w:p w14:paraId="508D065B" w14:textId="77777777" w:rsidR="004D02B4" w:rsidRPr="001D2E49" w:rsidRDefault="004D02B4" w:rsidP="004D02B4">
      <w:pPr>
        <w:pStyle w:val="PL"/>
        <w:rPr>
          <w:noProof w:val="0"/>
          <w:snapToGrid w:val="0"/>
        </w:rPr>
      </w:pPr>
      <w:proofErr w:type="spellStart"/>
      <w:r w:rsidRPr="001D2E49">
        <w:rPr>
          <w:noProof w:val="0"/>
          <w:snapToGrid w:val="0"/>
        </w:rPr>
        <w:t>UnavailableGUAMIItem-ExtIEs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4D39ABDF" w14:textId="77777777" w:rsidR="004D02B4" w:rsidRDefault="004D02B4" w:rsidP="004D02B4">
      <w:pPr>
        <w:pStyle w:val="PL"/>
        <w:rPr>
          <w:ins w:id="764" w:author="Huawei" w:date="2025-02-05T19:41:00Z"/>
          <w:noProof w:val="0"/>
          <w:snapToGrid w:val="0"/>
        </w:rPr>
      </w:pPr>
      <w:r w:rsidRPr="001D2E49">
        <w:rPr>
          <w:noProof w:val="0"/>
          <w:snapToGrid w:val="0"/>
        </w:rPr>
        <w:tab/>
      </w:r>
      <w:ins w:id="765" w:author="Huawei" w:date="2025-02-05T19:41:00Z">
        <w:r>
          <w:rPr>
            <w:snapToGrid w:val="0"/>
          </w:rPr>
          <w:t>{ID id-ExtendedBackupAMFName</w:t>
        </w:r>
        <w:r>
          <w:rPr>
            <w:rFonts w:hint="eastAsia"/>
            <w:snapToGrid w:val="0"/>
            <w:lang w:val="en-US" w:eastAsia="zh-CN"/>
          </w:rPr>
          <w:t xml:space="preserve">   </w:t>
        </w:r>
        <w:r>
          <w:rPr>
            <w:snapToGrid w:val="0"/>
          </w:rPr>
          <w:t xml:space="preserve"> CRITICALITY ignore</w:t>
        </w:r>
        <w:r>
          <w:rPr>
            <w:snapToGrid w:val="0"/>
          </w:rPr>
          <w:tab/>
        </w:r>
        <w:r w:rsidRPr="004068DB">
          <w:rPr>
            <w:snapToGrid w:val="0"/>
          </w:rPr>
          <w:t xml:space="preserve">EXTENSION </w:t>
        </w:r>
        <w:r w:rsidRPr="00C7086C">
          <w:rPr>
            <w:snapToGrid w:val="0"/>
          </w:rPr>
          <w:t>Extended-AMFName</w:t>
        </w:r>
        <w:r>
          <w:rPr>
            <w:snapToGrid w:val="0"/>
          </w:rPr>
          <w:tab/>
          <w:t xml:space="preserve">PRESENCE </w:t>
        </w:r>
        <w:r w:rsidRPr="001D2E49">
          <w:rPr>
            <w:noProof w:val="0"/>
            <w:snapToGrid w:val="0"/>
          </w:rPr>
          <w:t>optional</w:t>
        </w:r>
        <w:r>
          <w:rPr>
            <w:snapToGrid w:val="0"/>
          </w:rPr>
          <w:t>}</w:t>
        </w:r>
        <w:r w:rsidRPr="001D2E49">
          <w:rPr>
            <w:noProof w:val="0"/>
            <w:snapToGrid w:val="0"/>
          </w:rPr>
          <w:t>,</w:t>
        </w:r>
      </w:ins>
    </w:p>
    <w:p w14:paraId="3883698C" w14:textId="77777777" w:rsidR="004D02B4" w:rsidRPr="001D2E49" w:rsidRDefault="004D02B4" w:rsidP="004D02B4">
      <w:pPr>
        <w:pStyle w:val="PL"/>
        <w:rPr>
          <w:noProof w:val="0"/>
          <w:snapToGrid w:val="0"/>
        </w:rPr>
      </w:pPr>
      <w:ins w:id="766" w:author="Huawei" w:date="2025-02-05T19:41:00Z">
        <w:r>
          <w:rPr>
            <w:noProof w:val="0"/>
            <w:snapToGrid w:val="0"/>
          </w:rPr>
          <w:tab/>
        </w:r>
      </w:ins>
      <w:r w:rsidRPr="001D2E49">
        <w:rPr>
          <w:noProof w:val="0"/>
          <w:snapToGrid w:val="0"/>
        </w:rPr>
        <w:t>...</w:t>
      </w:r>
    </w:p>
    <w:p w14:paraId="2474EA0A" w14:textId="77777777" w:rsidR="004D02B4" w:rsidRPr="001D2E49" w:rsidRDefault="004D02B4" w:rsidP="004D02B4">
      <w:pPr>
        <w:pStyle w:val="PL"/>
        <w:rPr>
          <w:noProof w:val="0"/>
          <w:snapToGrid w:val="0"/>
        </w:rPr>
      </w:pPr>
      <w:r w:rsidRPr="001D2E49">
        <w:rPr>
          <w:noProof w:val="0"/>
          <w:snapToGrid w:val="0"/>
        </w:rPr>
        <w:t>}</w:t>
      </w:r>
    </w:p>
    <w:p w14:paraId="344354BB" w14:textId="77777777" w:rsidR="004D02B4" w:rsidRDefault="004D02B4" w:rsidP="004D02B4">
      <w:pPr>
        <w:pStyle w:val="FirstChange"/>
      </w:pPr>
    </w:p>
    <w:p w14:paraId="16164E45" w14:textId="77777777" w:rsidR="004D02B4" w:rsidRDefault="004D02B4" w:rsidP="004D02B4">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5EDDA42" w14:textId="77777777" w:rsidR="004D02B4" w:rsidRDefault="004D02B4" w:rsidP="0073750C">
      <w:pPr>
        <w:pStyle w:val="FirstChange"/>
      </w:pPr>
    </w:p>
    <w:p w14:paraId="422A133E" w14:textId="77777777" w:rsidR="007731ED" w:rsidRPr="001D2E49" w:rsidRDefault="007731ED" w:rsidP="007731ED">
      <w:pPr>
        <w:pStyle w:val="3"/>
      </w:pPr>
      <w:bookmarkStart w:id="767" w:name="_Toc20955358"/>
      <w:bookmarkStart w:id="768" w:name="_Toc29503811"/>
      <w:bookmarkStart w:id="769" w:name="_Toc29504395"/>
      <w:bookmarkStart w:id="770" w:name="_Toc29504979"/>
      <w:bookmarkStart w:id="771" w:name="_Toc36553432"/>
      <w:bookmarkStart w:id="772" w:name="_Toc36555159"/>
      <w:bookmarkStart w:id="773" w:name="_Toc45652558"/>
      <w:bookmarkStart w:id="774" w:name="_Toc45658990"/>
      <w:bookmarkStart w:id="775" w:name="_Toc45720810"/>
      <w:bookmarkStart w:id="776" w:name="_Toc45798690"/>
      <w:bookmarkStart w:id="777" w:name="_Toc45898079"/>
      <w:bookmarkStart w:id="778" w:name="_Toc51746286"/>
      <w:bookmarkStart w:id="779" w:name="_Toc64446551"/>
      <w:bookmarkStart w:id="780" w:name="_Toc73982421"/>
      <w:bookmarkStart w:id="781" w:name="_Toc88652511"/>
      <w:bookmarkStart w:id="782" w:name="_Toc97891555"/>
      <w:bookmarkStart w:id="783" w:name="_Toc99123760"/>
      <w:bookmarkStart w:id="784" w:name="_Toc99662566"/>
      <w:bookmarkStart w:id="785" w:name="_Toc105152645"/>
      <w:bookmarkStart w:id="786" w:name="_Toc105174451"/>
      <w:bookmarkStart w:id="787" w:name="_Toc106109449"/>
      <w:bookmarkStart w:id="788" w:name="_Toc107409907"/>
      <w:bookmarkStart w:id="789" w:name="_Toc112757096"/>
      <w:bookmarkStart w:id="790" w:name="_Toc184820902"/>
      <w:r w:rsidRPr="001D2E49">
        <w:t>9.4.7</w:t>
      </w:r>
      <w:r w:rsidRPr="001D2E49">
        <w:tab/>
        <w:t>Constant Definitions</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14:paraId="63310B36" w14:textId="77777777" w:rsidR="007731ED" w:rsidRPr="001D2E49" w:rsidRDefault="007731ED" w:rsidP="007731ED">
      <w:pPr>
        <w:pStyle w:val="PL"/>
        <w:rPr>
          <w:noProof w:val="0"/>
          <w:snapToGrid w:val="0"/>
        </w:rPr>
      </w:pPr>
      <w:r w:rsidRPr="001D2E49">
        <w:rPr>
          <w:noProof w:val="0"/>
          <w:snapToGrid w:val="0"/>
        </w:rPr>
        <w:t>-- ASN1START</w:t>
      </w:r>
    </w:p>
    <w:p w14:paraId="6B8800B7" w14:textId="77777777" w:rsidR="007731ED" w:rsidRPr="001D2E49" w:rsidRDefault="007731ED" w:rsidP="007731ED">
      <w:pPr>
        <w:pStyle w:val="PL"/>
        <w:rPr>
          <w:noProof w:val="0"/>
          <w:snapToGrid w:val="0"/>
        </w:rPr>
      </w:pPr>
      <w:r w:rsidRPr="001D2E49">
        <w:rPr>
          <w:noProof w:val="0"/>
          <w:snapToGrid w:val="0"/>
        </w:rPr>
        <w:t>-- **************************************************************</w:t>
      </w:r>
    </w:p>
    <w:p w14:paraId="5B904E1C" w14:textId="77777777" w:rsidR="007731ED" w:rsidRPr="001D2E49" w:rsidRDefault="007731ED" w:rsidP="007731ED">
      <w:pPr>
        <w:pStyle w:val="PL"/>
        <w:rPr>
          <w:noProof w:val="0"/>
          <w:snapToGrid w:val="0"/>
        </w:rPr>
      </w:pPr>
      <w:r w:rsidRPr="001D2E49">
        <w:rPr>
          <w:noProof w:val="0"/>
          <w:snapToGrid w:val="0"/>
        </w:rPr>
        <w:t>--</w:t>
      </w:r>
    </w:p>
    <w:p w14:paraId="4A117C16" w14:textId="77777777" w:rsidR="007731ED" w:rsidRPr="001D2E49" w:rsidRDefault="007731ED" w:rsidP="007731ED">
      <w:pPr>
        <w:pStyle w:val="PL"/>
        <w:rPr>
          <w:noProof w:val="0"/>
          <w:snapToGrid w:val="0"/>
        </w:rPr>
      </w:pPr>
      <w:r w:rsidRPr="001D2E49">
        <w:rPr>
          <w:noProof w:val="0"/>
          <w:snapToGrid w:val="0"/>
        </w:rPr>
        <w:t>-- Constant definitions</w:t>
      </w:r>
    </w:p>
    <w:p w14:paraId="1BD231C2" w14:textId="77777777" w:rsidR="007731ED" w:rsidRPr="001D2E49" w:rsidRDefault="007731ED" w:rsidP="007731ED">
      <w:pPr>
        <w:pStyle w:val="PL"/>
        <w:rPr>
          <w:noProof w:val="0"/>
          <w:snapToGrid w:val="0"/>
        </w:rPr>
      </w:pPr>
      <w:r w:rsidRPr="001D2E49">
        <w:rPr>
          <w:noProof w:val="0"/>
          <w:snapToGrid w:val="0"/>
        </w:rPr>
        <w:t>--</w:t>
      </w:r>
    </w:p>
    <w:p w14:paraId="69CBAA2E" w14:textId="77777777" w:rsidR="007731ED" w:rsidRPr="001D2E49" w:rsidRDefault="007731ED" w:rsidP="007731ED">
      <w:pPr>
        <w:pStyle w:val="PL"/>
        <w:rPr>
          <w:noProof w:val="0"/>
          <w:snapToGrid w:val="0"/>
        </w:rPr>
      </w:pPr>
      <w:r w:rsidRPr="001D2E49">
        <w:rPr>
          <w:noProof w:val="0"/>
          <w:snapToGrid w:val="0"/>
        </w:rPr>
        <w:t>-- **************************************************************</w:t>
      </w:r>
    </w:p>
    <w:p w14:paraId="367990CC" w14:textId="47CDD471" w:rsidR="004F29BB" w:rsidRDefault="004F29BB" w:rsidP="004F29BB">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0F2EDF7" w14:textId="77777777" w:rsidR="00830AA7" w:rsidRPr="00482B26" w:rsidRDefault="00830AA7" w:rsidP="00830AA7">
      <w:pPr>
        <w:pStyle w:val="PL"/>
        <w:rPr>
          <w:snapToGrid w:val="0"/>
        </w:rPr>
      </w:pPr>
      <w:r w:rsidRPr="00482B26">
        <w:rPr>
          <w:snapToGrid w:val="0"/>
        </w:rPr>
        <w:tab/>
        <w:t>id-UserPlaneFailureIndicationReport</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436</w:t>
      </w:r>
    </w:p>
    <w:p w14:paraId="62A0160A" w14:textId="77777777" w:rsidR="00830AA7" w:rsidRPr="00482B26" w:rsidRDefault="00830AA7" w:rsidP="00830AA7">
      <w:pPr>
        <w:pStyle w:val="PL"/>
      </w:pPr>
      <w:r w:rsidRPr="00482B26">
        <w:rPr>
          <w:rFonts w:eastAsia="Times New Roman"/>
        </w:rPr>
        <w:tab/>
      </w:r>
      <w:r w:rsidRPr="00482B26">
        <w:rPr>
          <w:rFonts w:eastAsia="Times New Roman" w:hint="eastAsia"/>
        </w:rPr>
        <w:t>i</w:t>
      </w:r>
      <w:r w:rsidRPr="00482B26">
        <w:rPr>
          <w:rFonts w:eastAsia="Times New Roman"/>
        </w:rPr>
        <w:t>d-</w:t>
      </w:r>
      <w:r w:rsidRPr="00482B26">
        <w:rPr>
          <w:rFonts w:eastAsia="Times New Roman" w:hint="eastAsia"/>
        </w:rPr>
        <w:t>SourceSN-to-TargetSN-QMCInfo</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ProtocolIE-ID ::=</w:t>
      </w:r>
      <w:r w:rsidRPr="00482B26">
        <w:rPr>
          <w:rFonts w:eastAsia="Times New Roman" w:hint="eastAsia"/>
        </w:rPr>
        <w:t xml:space="preserve"> </w:t>
      </w:r>
      <w:r w:rsidRPr="00482B26">
        <w:rPr>
          <w:rFonts w:hint="eastAsia"/>
        </w:rPr>
        <w:t>437</w:t>
      </w:r>
    </w:p>
    <w:p w14:paraId="327A5A65" w14:textId="77777777" w:rsidR="00830AA7" w:rsidRPr="00482B26" w:rsidRDefault="00830AA7" w:rsidP="00830AA7">
      <w:pPr>
        <w:pStyle w:val="PL"/>
      </w:pPr>
      <w:r w:rsidRPr="00482B26">
        <w:rPr>
          <w:rFonts w:eastAsia="Times New Roman"/>
        </w:rPr>
        <w:tab/>
        <w:t>id-QoERVQoEReportingPaths</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 xml:space="preserve">ProtocolIE-ID ::= </w:t>
      </w:r>
      <w:r w:rsidRPr="00482B26">
        <w:rPr>
          <w:rFonts w:hint="eastAsia"/>
        </w:rPr>
        <w:t>438</w:t>
      </w:r>
    </w:p>
    <w:p w14:paraId="1AEAA996" w14:textId="77777777" w:rsidR="00830AA7" w:rsidRDefault="00830AA7" w:rsidP="00830AA7">
      <w:pPr>
        <w:pStyle w:val="PL"/>
      </w:pPr>
      <w:bookmarkStart w:id="791" w:name="_Hlk181178983"/>
      <w:r>
        <w:rPr>
          <w:snapToGrid w:val="0"/>
        </w:rPr>
        <w:tab/>
      </w:r>
      <w:r w:rsidRPr="001D2E49">
        <w:rPr>
          <w:noProof w:val="0"/>
          <w:snapToGrid w:val="0"/>
        </w:rPr>
        <w:t>id-</w:t>
      </w:r>
      <w:r>
        <w:rPr>
          <w:noProof w:val="0"/>
          <w:snapToGrid w:val="0"/>
        </w:rPr>
        <w:t>U</w:t>
      </w:r>
      <w:r w:rsidRPr="001D2E49">
        <w:rPr>
          <w:noProof w:val="0"/>
          <w:snapToGrid w:val="0"/>
        </w:rPr>
        <w:t>serLocationInformationN3IWF</w:t>
      </w:r>
      <w:r>
        <w:rPr>
          <w:noProof w:val="0"/>
          <w:snapToGrid w:val="0"/>
        </w:rPr>
        <w:t>-without-PortNumber</w:t>
      </w:r>
      <w:r>
        <w:rPr>
          <w:rFonts w:hint="eastAsia"/>
          <w:snapToGrid w:val="0"/>
          <w:lang w:eastAsia="zh-CN"/>
        </w:rPr>
        <w:tab/>
      </w:r>
      <w:r>
        <w:rPr>
          <w:rFonts w:hint="eastAsia"/>
          <w:snapToGrid w:val="0"/>
          <w:lang w:eastAsia="zh-CN"/>
        </w:rPr>
        <w:tab/>
      </w:r>
      <w:r w:rsidRPr="00BC15E5">
        <w:rPr>
          <w:snapToGrid w:val="0"/>
        </w:rPr>
        <w:t>ProtocolIE-ID ::=</w:t>
      </w:r>
      <w:r>
        <w:rPr>
          <w:snapToGrid w:val="0"/>
        </w:rPr>
        <w:t xml:space="preserve"> 439</w:t>
      </w:r>
      <w:bookmarkEnd w:id="791"/>
    </w:p>
    <w:p w14:paraId="3778B19D" w14:textId="5D0C8AF3" w:rsidR="00830AA7" w:rsidRDefault="00830AA7" w:rsidP="00830AA7">
      <w:pPr>
        <w:pStyle w:val="PL"/>
        <w:rPr>
          <w:ins w:id="792" w:author="Huawei" w:date="2025-01-27T11:38:00Z"/>
          <w:rFonts w:eastAsia="Times New Roman"/>
        </w:rPr>
      </w:pPr>
      <w:r w:rsidRPr="00482B26">
        <w:rPr>
          <w:rFonts w:eastAsia="Times New Roman"/>
        </w:rPr>
        <w:tab/>
      </w:r>
      <w:r w:rsidRPr="007D6A4E">
        <w:rPr>
          <w:snapToGrid w:val="0"/>
        </w:rPr>
        <w:t>id-</w:t>
      </w:r>
      <w:r>
        <w:rPr>
          <w:snapToGrid w:val="0"/>
        </w:rPr>
        <w:t>AUN3DeviceAccessInfo</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Pr>
          <w:rFonts w:eastAsia="Times New Roman"/>
        </w:rPr>
        <w:tab/>
      </w:r>
      <w:r w:rsidRPr="00482B26">
        <w:rPr>
          <w:rFonts w:eastAsia="Times New Roman"/>
        </w:rPr>
        <w:t xml:space="preserve">ProtocolIE-ID ::= </w:t>
      </w:r>
      <w:r>
        <w:rPr>
          <w:rFonts w:eastAsia="Times New Roman"/>
        </w:rPr>
        <w:t>440</w:t>
      </w:r>
    </w:p>
    <w:p w14:paraId="13701713" w14:textId="105FCF6C" w:rsidR="00D46572" w:rsidRDefault="00D46572" w:rsidP="00D46572">
      <w:pPr>
        <w:pStyle w:val="PL"/>
        <w:rPr>
          <w:ins w:id="793" w:author="Huawei" w:date="2025-03-17T15:14:00Z"/>
          <w:rFonts w:eastAsia="Times New Roman"/>
        </w:rPr>
      </w:pPr>
      <w:ins w:id="794" w:author="Huawei" w:date="2025-01-27T11:38:00Z">
        <w:r w:rsidRPr="00482B26">
          <w:rPr>
            <w:rFonts w:eastAsia="Times New Roman"/>
          </w:rPr>
          <w:tab/>
        </w:r>
        <w:r w:rsidRPr="007D6A4E">
          <w:rPr>
            <w:snapToGrid w:val="0"/>
          </w:rPr>
          <w:t>id-</w:t>
        </w:r>
        <w:r w:rsidR="00DA5527">
          <w:rPr>
            <w:snapToGrid w:val="0"/>
          </w:rPr>
          <w:t>ExtendedBackupAMFName</w:t>
        </w:r>
        <w:r w:rsidR="00DA5527">
          <w:rPr>
            <w:rFonts w:hint="eastAsia"/>
            <w:snapToGrid w:val="0"/>
            <w:lang w:val="en-US" w:eastAsia="zh-CN"/>
          </w:rPr>
          <w:t xml:space="preserve">   </w:t>
        </w:r>
        <w:r w:rsidR="00DA5527">
          <w:rPr>
            <w:snapToGrid w:val="0"/>
          </w:rPr>
          <w:t xml:space="preserve"> </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Pr>
            <w:rFonts w:eastAsia="Times New Roman"/>
          </w:rPr>
          <w:tab/>
        </w:r>
        <w:r w:rsidRPr="00482B26">
          <w:rPr>
            <w:rFonts w:eastAsia="Times New Roman"/>
          </w:rPr>
          <w:t xml:space="preserve">ProtocolIE-ID ::= </w:t>
        </w:r>
      </w:ins>
      <w:ins w:id="795" w:author="Huawei" w:date="2025-01-27T11:39:00Z">
        <w:r w:rsidR="00DA5527">
          <w:rPr>
            <w:rFonts w:eastAsia="Times New Roman"/>
          </w:rPr>
          <w:t>aaa</w:t>
        </w:r>
      </w:ins>
    </w:p>
    <w:p w14:paraId="466F9697" w14:textId="7631119F" w:rsidR="007B4F6D" w:rsidRPr="00482B26" w:rsidRDefault="007B4F6D" w:rsidP="007B4F6D">
      <w:pPr>
        <w:pStyle w:val="PL"/>
        <w:rPr>
          <w:ins w:id="796" w:author="Huawei" w:date="2025-03-17T15:14:00Z"/>
        </w:rPr>
      </w:pPr>
      <w:ins w:id="797" w:author="Huawei" w:date="2025-03-17T15:14:00Z">
        <w:r>
          <w:rPr>
            <w:snapToGrid w:val="0"/>
          </w:rPr>
          <w:tab/>
        </w:r>
        <w:r w:rsidRPr="007D6A4E">
          <w:rPr>
            <w:snapToGrid w:val="0"/>
          </w:rPr>
          <w:t>id-</w:t>
        </w:r>
        <w:proofErr w:type="spellStart"/>
        <w:r w:rsidR="00570C87">
          <w:rPr>
            <w:noProof w:val="0"/>
            <w:snapToGrid w:val="0"/>
          </w:rPr>
          <w:t>ExtendedOldAMF</w:t>
        </w:r>
        <w:proofErr w:type="spellEnd"/>
        <w:r>
          <w:rPr>
            <w:snapToGrid w:val="0"/>
          </w:rPr>
          <w:tab/>
        </w:r>
        <w:r>
          <w:rPr>
            <w:snapToGrid w:val="0"/>
          </w:rPr>
          <w:tab/>
        </w:r>
        <w:r>
          <w:rPr>
            <w:snapToGrid w:val="0"/>
          </w:rPr>
          <w:tab/>
        </w:r>
        <w:r>
          <w:rPr>
            <w:rFonts w:hint="eastAsia"/>
            <w:snapToGrid w:val="0"/>
            <w:lang w:val="en-US" w:eastAsia="zh-CN"/>
          </w:rPr>
          <w:t xml:space="preserve">   </w:t>
        </w:r>
        <w:r>
          <w:rPr>
            <w:snapToGrid w:val="0"/>
          </w:rPr>
          <w:t xml:space="preserve"> </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 xml:space="preserve">ProtocolIE-ID ::= </w:t>
        </w:r>
        <w:r>
          <w:rPr>
            <w:rFonts w:eastAsia="Times New Roman"/>
          </w:rPr>
          <w:t>bbb</w:t>
        </w:r>
      </w:ins>
    </w:p>
    <w:p w14:paraId="46A516FC" w14:textId="77777777" w:rsidR="007B4F6D" w:rsidRPr="00482B26" w:rsidRDefault="007B4F6D" w:rsidP="00D46572">
      <w:pPr>
        <w:pStyle w:val="PL"/>
        <w:rPr>
          <w:ins w:id="798" w:author="Huawei" w:date="2025-01-27T11:38:00Z"/>
        </w:rPr>
      </w:pPr>
    </w:p>
    <w:p w14:paraId="6A6D0759" w14:textId="77777777" w:rsidR="00664162" w:rsidRDefault="00664162" w:rsidP="0061151B">
      <w:pPr>
        <w:pStyle w:val="FirstChange"/>
      </w:pPr>
    </w:p>
    <w:tbl>
      <w:tblPr>
        <w:tblW w:w="135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13559"/>
      </w:tblGrid>
      <w:tr w:rsidR="00954882" w14:paraId="3D7DB789" w14:textId="77777777" w:rsidTr="0040041B">
        <w:trPr>
          <w:trHeight w:val="83"/>
        </w:trPr>
        <w:tc>
          <w:tcPr>
            <w:tcW w:w="13559" w:type="dxa"/>
            <w:tcBorders>
              <w:top w:val="single" w:sz="4" w:space="0" w:color="auto"/>
              <w:left w:val="single" w:sz="4" w:space="0" w:color="auto"/>
              <w:bottom w:val="single" w:sz="4" w:space="0" w:color="auto"/>
              <w:right w:val="single" w:sz="4" w:space="0" w:color="auto"/>
            </w:tcBorders>
            <w:shd w:val="clear" w:color="auto" w:fill="FFFFCC"/>
            <w:vAlign w:val="center"/>
          </w:tcP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14:paraId="05A8F2F8" w14:textId="77777777" w:rsidR="00954882" w:rsidRDefault="00954882" w:rsidP="00D96693">
            <w:pPr>
              <w:jc w:val="center"/>
              <w:rPr>
                <w:rFonts w:ascii="Arial" w:hAnsi="Arial" w:cs="Arial"/>
                <w:b/>
                <w:bCs/>
                <w:szCs w:val="28"/>
                <w:lang w:eastAsia="en-GB"/>
              </w:rPr>
            </w:pPr>
            <w:r>
              <w:rPr>
                <w:rFonts w:ascii="Arial" w:hAnsi="Arial" w:cs="Arial"/>
                <w:b/>
                <w:bCs/>
                <w:szCs w:val="28"/>
                <w:lang w:eastAsia="zh-CN"/>
              </w:rPr>
              <w:t>Change Ends</w:t>
            </w:r>
          </w:p>
        </w:tc>
      </w:tr>
    </w:tbl>
    <w:p w14:paraId="6B0A48D8" w14:textId="04997FC8" w:rsidR="00F54927" w:rsidRDefault="00F54927" w:rsidP="003F20CB">
      <w:pPr>
        <w:rPr>
          <w:noProof/>
        </w:rPr>
      </w:pPr>
    </w:p>
    <w:sectPr w:rsidR="00F54927" w:rsidSect="004D0F99">
      <w:footnotePr>
        <w:numRestart w:val="eachSect"/>
      </w:footnotePr>
      <w:pgSz w:w="16840" w:h="11907"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5C16A" w14:textId="77777777" w:rsidR="00C72CCC" w:rsidRDefault="00C72CCC">
      <w:r>
        <w:separator/>
      </w:r>
    </w:p>
  </w:endnote>
  <w:endnote w:type="continuationSeparator" w:id="0">
    <w:p w14:paraId="3A1489F0" w14:textId="77777777" w:rsidR="00C72CCC" w:rsidRDefault="00C7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2E901" w14:textId="77777777" w:rsidR="00C72CCC" w:rsidRDefault="00C72CCC">
      <w:r>
        <w:separator/>
      </w:r>
    </w:p>
  </w:footnote>
  <w:footnote w:type="continuationSeparator" w:id="0">
    <w:p w14:paraId="1AD871A1" w14:textId="77777777" w:rsidR="00C72CCC" w:rsidRDefault="00C72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B3B"/>
    <w:multiLevelType w:val="hybridMultilevel"/>
    <w:tmpl w:val="5A1C41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0B2235C"/>
    <w:multiLevelType w:val="hybridMultilevel"/>
    <w:tmpl w:val="1DF48DAC"/>
    <w:lvl w:ilvl="0" w:tplc="53B837E8">
      <w:start w:val="7"/>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177C16BF"/>
    <w:multiLevelType w:val="hybridMultilevel"/>
    <w:tmpl w:val="60C6E2B4"/>
    <w:lvl w:ilvl="0" w:tplc="7B7CBAF2">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1B7C15B7"/>
    <w:multiLevelType w:val="hybridMultilevel"/>
    <w:tmpl w:val="161EBC60"/>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D2301A"/>
    <w:multiLevelType w:val="hybridMultilevel"/>
    <w:tmpl w:val="2BEC63B6"/>
    <w:lvl w:ilvl="0" w:tplc="7B7CBAF2">
      <w:numFmt w:val="bullet"/>
      <w:lvlText w:val="-"/>
      <w:lvlJc w:val="left"/>
      <w:pPr>
        <w:ind w:left="560" w:hanging="360"/>
      </w:pPr>
      <w:rPr>
        <w:rFonts w:ascii="Arial" w:eastAsia="宋体"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2A8D15EE"/>
    <w:multiLevelType w:val="hybridMultilevel"/>
    <w:tmpl w:val="257A156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4D126926"/>
    <w:multiLevelType w:val="hybridMultilevel"/>
    <w:tmpl w:val="9DB6C9A2"/>
    <w:lvl w:ilvl="0" w:tplc="6BF2825C">
      <w:numFmt w:val="bullet"/>
      <w:lvlText w:val="-"/>
      <w:lvlJc w:val="left"/>
      <w:pPr>
        <w:ind w:left="460" w:hanging="360"/>
      </w:pPr>
      <w:rPr>
        <w:rFonts w:ascii="Arial" w:eastAsia="宋体"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5"/>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60"/>
    <w:rsid w:val="000028A5"/>
    <w:rsid w:val="0000395A"/>
    <w:rsid w:val="00004059"/>
    <w:rsid w:val="0000711C"/>
    <w:rsid w:val="00007606"/>
    <w:rsid w:val="00007B0D"/>
    <w:rsid w:val="00011244"/>
    <w:rsid w:val="0001378E"/>
    <w:rsid w:val="000142CC"/>
    <w:rsid w:val="000150D7"/>
    <w:rsid w:val="0001582A"/>
    <w:rsid w:val="00015F17"/>
    <w:rsid w:val="00017225"/>
    <w:rsid w:val="000212BA"/>
    <w:rsid w:val="000213E5"/>
    <w:rsid w:val="00022766"/>
    <w:rsid w:val="00022C96"/>
    <w:rsid w:val="00022E4A"/>
    <w:rsid w:val="000253CC"/>
    <w:rsid w:val="000268BF"/>
    <w:rsid w:val="00027527"/>
    <w:rsid w:val="00027CF9"/>
    <w:rsid w:val="0003029F"/>
    <w:rsid w:val="00030D9B"/>
    <w:rsid w:val="00031EE2"/>
    <w:rsid w:val="000322DB"/>
    <w:rsid w:val="00032A51"/>
    <w:rsid w:val="00033C48"/>
    <w:rsid w:val="00034571"/>
    <w:rsid w:val="000358D8"/>
    <w:rsid w:val="00035B98"/>
    <w:rsid w:val="000364F1"/>
    <w:rsid w:val="0003668E"/>
    <w:rsid w:val="00040794"/>
    <w:rsid w:val="00042BDE"/>
    <w:rsid w:val="00045A1F"/>
    <w:rsid w:val="00045FED"/>
    <w:rsid w:val="00046399"/>
    <w:rsid w:val="00047776"/>
    <w:rsid w:val="00047E99"/>
    <w:rsid w:val="000502CF"/>
    <w:rsid w:val="0005104F"/>
    <w:rsid w:val="000524F9"/>
    <w:rsid w:val="00053E4B"/>
    <w:rsid w:val="00055341"/>
    <w:rsid w:val="0005568F"/>
    <w:rsid w:val="0005671D"/>
    <w:rsid w:val="00056742"/>
    <w:rsid w:val="00057BB8"/>
    <w:rsid w:val="00061A0F"/>
    <w:rsid w:val="00064ED6"/>
    <w:rsid w:val="00065175"/>
    <w:rsid w:val="00071D43"/>
    <w:rsid w:val="00074A8D"/>
    <w:rsid w:val="00075654"/>
    <w:rsid w:val="00080360"/>
    <w:rsid w:val="0008078B"/>
    <w:rsid w:val="00080D37"/>
    <w:rsid w:val="00081481"/>
    <w:rsid w:val="00082028"/>
    <w:rsid w:val="0008516B"/>
    <w:rsid w:val="0008663B"/>
    <w:rsid w:val="000910B8"/>
    <w:rsid w:val="000910E7"/>
    <w:rsid w:val="0009239A"/>
    <w:rsid w:val="000926F4"/>
    <w:rsid w:val="00093930"/>
    <w:rsid w:val="00093B24"/>
    <w:rsid w:val="00095FBB"/>
    <w:rsid w:val="00096EFD"/>
    <w:rsid w:val="00097630"/>
    <w:rsid w:val="000A0716"/>
    <w:rsid w:val="000A18FE"/>
    <w:rsid w:val="000A28F0"/>
    <w:rsid w:val="000A4B19"/>
    <w:rsid w:val="000A6022"/>
    <w:rsid w:val="000A6394"/>
    <w:rsid w:val="000A6481"/>
    <w:rsid w:val="000A6A6E"/>
    <w:rsid w:val="000B21BF"/>
    <w:rsid w:val="000B5574"/>
    <w:rsid w:val="000B6D49"/>
    <w:rsid w:val="000B7E50"/>
    <w:rsid w:val="000B7FED"/>
    <w:rsid w:val="000C038A"/>
    <w:rsid w:val="000C45E8"/>
    <w:rsid w:val="000C5D17"/>
    <w:rsid w:val="000C5F5F"/>
    <w:rsid w:val="000C6598"/>
    <w:rsid w:val="000D06BC"/>
    <w:rsid w:val="000D265E"/>
    <w:rsid w:val="000D355C"/>
    <w:rsid w:val="000D44B3"/>
    <w:rsid w:val="000D5605"/>
    <w:rsid w:val="000D6EDF"/>
    <w:rsid w:val="000E0616"/>
    <w:rsid w:val="000E2552"/>
    <w:rsid w:val="000E3175"/>
    <w:rsid w:val="000E3277"/>
    <w:rsid w:val="000E5026"/>
    <w:rsid w:val="000E53CF"/>
    <w:rsid w:val="000E67D4"/>
    <w:rsid w:val="000E7C14"/>
    <w:rsid w:val="000F1722"/>
    <w:rsid w:val="000F23DC"/>
    <w:rsid w:val="000F3D61"/>
    <w:rsid w:val="000F666C"/>
    <w:rsid w:val="001018A9"/>
    <w:rsid w:val="001021DA"/>
    <w:rsid w:val="00102294"/>
    <w:rsid w:val="00102738"/>
    <w:rsid w:val="00102AF6"/>
    <w:rsid w:val="00102F7C"/>
    <w:rsid w:val="0010600E"/>
    <w:rsid w:val="001079CA"/>
    <w:rsid w:val="00111194"/>
    <w:rsid w:val="00113408"/>
    <w:rsid w:val="001134E1"/>
    <w:rsid w:val="001144C9"/>
    <w:rsid w:val="001148AC"/>
    <w:rsid w:val="00114CA8"/>
    <w:rsid w:val="0012176A"/>
    <w:rsid w:val="001224A2"/>
    <w:rsid w:val="001238E5"/>
    <w:rsid w:val="00123E75"/>
    <w:rsid w:val="001246B4"/>
    <w:rsid w:val="00125218"/>
    <w:rsid w:val="00126926"/>
    <w:rsid w:val="0012796B"/>
    <w:rsid w:val="0013211F"/>
    <w:rsid w:val="001328DB"/>
    <w:rsid w:val="00137A2E"/>
    <w:rsid w:val="001444AC"/>
    <w:rsid w:val="001458EC"/>
    <w:rsid w:val="00145D43"/>
    <w:rsid w:val="00147FEF"/>
    <w:rsid w:val="00150853"/>
    <w:rsid w:val="001514B1"/>
    <w:rsid w:val="00154FF7"/>
    <w:rsid w:val="0015645B"/>
    <w:rsid w:val="0015691E"/>
    <w:rsid w:val="001573B2"/>
    <w:rsid w:val="001628AA"/>
    <w:rsid w:val="00163383"/>
    <w:rsid w:val="001635D3"/>
    <w:rsid w:val="00167243"/>
    <w:rsid w:val="00167324"/>
    <w:rsid w:val="00167550"/>
    <w:rsid w:val="001719BE"/>
    <w:rsid w:val="0017311D"/>
    <w:rsid w:val="00173786"/>
    <w:rsid w:val="001738BD"/>
    <w:rsid w:val="00174FB5"/>
    <w:rsid w:val="0017562F"/>
    <w:rsid w:val="00175D46"/>
    <w:rsid w:val="0017624C"/>
    <w:rsid w:val="0017687E"/>
    <w:rsid w:val="00177E8F"/>
    <w:rsid w:val="00180E7C"/>
    <w:rsid w:val="00182A7D"/>
    <w:rsid w:val="00183CFC"/>
    <w:rsid w:val="0018443D"/>
    <w:rsid w:val="0018553F"/>
    <w:rsid w:val="00186E39"/>
    <w:rsid w:val="00190939"/>
    <w:rsid w:val="00190E2F"/>
    <w:rsid w:val="00191FA7"/>
    <w:rsid w:val="00192C46"/>
    <w:rsid w:val="00193B6C"/>
    <w:rsid w:val="00195179"/>
    <w:rsid w:val="00196AF2"/>
    <w:rsid w:val="001A0419"/>
    <w:rsid w:val="001A08B3"/>
    <w:rsid w:val="001A1BA6"/>
    <w:rsid w:val="001A247C"/>
    <w:rsid w:val="001A37C6"/>
    <w:rsid w:val="001A419B"/>
    <w:rsid w:val="001A47AE"/>
    <w:rsid w:val="001A7541"/>
    <w:rsid w:val="001A7B60"/>
    <w:rsid w:val="001B3A88"/>
    <w:rsid w:val="001B4211"/>
    <w:rsid w:val="001B427A"/>
    <w:rsid w:val="001B4B4B"/>
    <w:rsid w:val="001B52F0"/>
    <w:rsid w:val="001B6E66"/>
    <w:rsid w:val="001B70E2"/>
    <w:rsid w:val="001B73B1"/>
    <w:rsid w:val="001B7A65"/>
    <w:rsid w:val="001B7F2D"/>
    <w:rsid w:val="001C0C45"/>
    <w:rsid w:val="001C1500"/>
    <w:rsid w:val="001C2D42"/>
    <w:rsid w:val="001C3FFF"/>
    <w:rsid w:val="001C6C30"/>
    <w:rsid w:val="001C7286"/>
    <w:rsid w:val="001D1575"/>
    <w:rsid w:val="001D15CF"/>
    <w:rsid w:val="001D1EED"/>
    <w:rsid w:val="001D22CE"/>
    <w:rsid w:val="001D2350"/>
    <w:rsid w:val="001D25D1"/>
    <w:rsid w:val="001D6949"/>
    <w:rsid w:val="001D6B1A"/>
    <w:rsid w:val="001D6D93"/>
    <w:rsid w:val="001D730F"/>
    <w:rsid w:val="001D7609"/>
    <w:rsid w:val="001E109D"/>
    <w:rsid w:val="001E1A98"/>
    <w:rsid w:val="001E1C4F"/>
    <w:rsid w:val="001E3A03"/>
    <w:rsid w:val="001E3FAE"/>
    <w:rsid w:val="001E41F3"/>
    <w:rsid w:val="001E53B2"/>
    <w:rsid w:val="001E6DBB"/>
    <w:rsid w:val="001E6E2A"/>
    <w:rsid w:val="001E746A"/>
    <w:rsid w:val="001E7AB2"/>
    <w:rsid w:val="001E7CA5"/>
    <w:rsid w:val="001F1DEF"/>
    <w:rsid w:val="001F4FBC"/>
    <w:rsid w:val="001F5A45"/>
    <w:rsid w:val="001F62BC"/>
    <w:rsid w:val="001F7296"/>
    <w:rsid w:val="00200EC8"/>
    <w:rsid w:val="002034B4"/>
    <w:rsid w:val="00206D35"/>
    <w:rsid w:val="00206FD5"/>
    <w:rsid w:val="002122AD"/>
    <w:rsid w:val="00213602"/>
    <w:rsid w:val="00213A10"/>
    <w:rsid w:val="00214096"/>
    <w:rsid w:val="0021592F"/>
    <w:rsid w:val="00216066"/>
    <w:rsid w:val="00216F46"/>
    <w:rsid w:val="002171A4"/>
    <w:rsid w:val="0021723C"/>
    <w:rsid w:val="00223A97"/>
    <w:rsid w:val="00224535"/>
    <w:rsid w:val="00224BC7"/>
    <w:rsid w:val="00225DD7"/>
    <w:rsid w:val="00226163"/>
    <w:rsid w:val="00226FF2"/>
    <w:rsid w:val="002302DB"/>
    <w:rsid w:val="00231244"/>
    <w:rsid w:val="00231E66"/>
    <w:rsid w:val="00231EFD"/>
    <w:rsid w:val="00231F4F"/>
    <w:rsid w:val="0023390E"/>
    <w:rsid w:val="00234ACB"/>
    <w:rsid w:val="00235013"/>
    <w:rsid w:val="0023507B"/>
    <w:rsid w:val="002360D4"/>
    <w:rsid w:val="00236C37"/>
    <w:rsid w:val="00240A14"/>
    <w:rsid w:val="00245694"/>
    <w:rsid w:val="002546BA"/>
    <w:rsid w:val="00255EAF"/>
    <w:rsid w:val="0026004D"/>
    <w:rsid w:val="002611A9"/>
    <w:rsid w:val="00261A57"/>
    <w:rsid w:val="002640DD"/>
    <w:rsid w:val="00266A16"/>
    <w:rsid w:val="00267057"/>
    <w:rsid w:val="00272CE9"/>
    <w:rsid w:val="00273126"/>
    <w:rsid w:val="00273565"/>
    <w:rsid w:val="0027540F"/>
    <w:rsid w:val="00275D12"/>
    <w:rsid w:val="0028022C"/>
    <w:rsid w:val="002823A1"/>
    <w:rsid w:val="00282AD4"/>
    <w:rsid w:val="00282C24"/>
    <w:rsid w:val="00282DD0"/>
    <w:rsid w:val="0028497D"/>
    <w:rsid w:val="00284FEB"/>
    <w:rsid w:val="002860C4"/>
    <w:rsid w:val="002861E7"/>
    <w:rsid w:val="002861F4"/>
    <w:rsid w:val="002876D5"/>
    <w:rsid w:val="002909DD"/>
    <w:rsid w:val="002A0E82"/>
    <w:rsid w:val="002A32A3"/>
    <w:rsid w:val="002A7562"/>
    <w:rsid w:val="002B3A0D"/>
    <w:rsid w:val="002B5741"/>
    <w:rsid w:val="002C0372"/>
    <w:rsid w:val="002C26E6"/>
    <w:rsid w:val="002C28AD"/>
    <w:rsid w:val="002C4B66"/>
    <w:rsid w:val="002C4D72"/>
    <w:rsid w:val="002C5556"/>
    <w:rsid w:val="002C73A7"/>
    <w:rsid w:val="002C7982"/>
    <w:rsid w:val="002C7E56"/>
    <w:rsid w:val="002D2A08"/>
    <w:rsid w:val="002D4894"/>
    <w:rsid w:val="002D7C0D"/>
    <w:rsid w:val="002E088E"/>
    <w:rsid w:val="002E0C7C"/>
    <w:rsid w:val="002E259B"/>
    <w:rsid w:val="002E472E"/>
    <w:rsid w:val="002E749F"/>
    <w:rsid w:val="002E74A4"/>
    <w:rsid w:val="002F2322"/>
    <w:rsid w:val="002F2405"/>
    <w:rsid w:val="002F4A2B"/>
    <w:rsid w:val="002F57E9"/>
    <w:rsid w:val="002F6495"/>
    <w:rsid w:val="002F6BF3"/>
    <w:rsid w:val="003004C1"/>
    <w:rsid w:val="00301896"/>
    <w:rsid w:val="0030330E"/>
    <w:rsid w:val="00304E2F"/>
    <w:rsid w:val="00305409"/>
    <w:rsid w:val="00305470"/>
    <w:rsid w:val="0031594E"/>
    <w:rsid w:val="00315F8A"/>
    <w:rsid w:val="003167CC"/>
    <w:rsid w:val="00317D99"/>
    <w:rsid w:val="0032047B"/>
    <w:rsid w:val="003252C0"/>
    <w:rsid w:val="00325A47"/>
    <w:rsid w:val="00325D4A"/>
    <w:rsid w:val="003309BD"/>
    <w:rsid w:val="00331634"/>
    <w:rsid w:val="0033190C"/>
    <w:rsid w:val="00332361"/>
    <w:rsid w:val="003340A9"/>
    <w:rsid w:val="0033470B"/>
    <w:rsid w:val="00336706"/>
    <w:rsid w:val="00336A70"/>
    <w:rsid w:val="00340001"/>
    <w:rsid w:val="0034011D"/>
    <w:rsid w:val="003424FE"/>
    <w:rsid w:val="00343E9E"/>
    <w:rsid w:val="00346B98"/>
    <w:rsid w:val="003532A9"/>
    <w:rsid w:val="00354B62"/>
    <w:rsid w:val="00356309"/>
    <w:rsid w:val="00356B7D"/>
    <w:rsid w:val="0036027C"/>
    <w:rsid w:val="003609EF"/>
    <w:rsid w:val="00360C4E"/>
    <w:rsid w:val="00361A81"/>
    <w:rsid w:val="0036231A"/>
    <w:rsid w:val="00362AC8"/>
    <w:rsid w:val="00365694"/>
    <w:rsid w:val="00372277"/>
    <w:rsid w:val="003727D0"/>
    <w:rsid w:val="003733C1"/>
    <w:rsid w:val="003737CD"/>
    <w:rsid w:val="00374DD4"/>
    <w:rsid w:val="003754F5"/>
    <w:rsid w:val="003756C2"/>
    <w:rsid w:val="00376A1D"/>
    <w:rsid w:val="00382F6D"/>
    <w:rsid w:val="003862B7"/>
    <w:rsid w:val="00386A7B"/>
    <w:rsid w:val="003902CD"/>
    <w:rsid w:val="00390AFC"/>
    <w:rsid w:val="00391048"/>
    <w:rsid w:val="003927BB"/>
    <w:rsid w:val="0039323C"/>
    <w:rsid w:val="003960D3"/>
    <w:rsid w:val="00396A86"/>
    <w:rsid w:val="003970C4"/>
    <w:rsid w:val="00397BE0"/>
    <w:rsid w:val="003A1EFA"/>
    <w:rsid w:val="003A2E03"/>
    <w:rsid w:val="003A3087"/>
    <w:rsid w:val="003A32A3"/>
    <w:rsid w:val="003A4EAA"/>
    <w:rsid w:val="003B0C3C"/>
    <w:rsid w:val="003B2CD4"/>
    <w:rsid w:val="003B5030"/>
    <w:rsid w:val="003B6E82"/>
    <w:rsid w:val="003C1191"/>
    <w:rsid w:val="003C1517"/>
    <w:rsid w:val="003C26BB"/>
    <w:rsid w:val="003C3AA7"/>
    <w:rsid w:val="003C52C5"/>
    <w:rsid w:val="003C79E5"/>
    <w:rsid w:val="003D13C7"/>
    <w:rsid w:val="003D294E"/>
    <w:rsid w:val="003D344A"/>
    <w:rsid w:val="003D6065"/>
    <w:rsid w:val="003D6307"/>
    <w:rsid w:val="003E13A5"/>
    <w:rsid w:val="003E1A36"/>
    <w:rsid w:val="003E2853"/>
    <w:rsid w:val="003E2E3B"/>
    <w:rsid w:val="003E3239"/>
    <w:rsid w:val="003E425B"/>
    <w:rsid w:val="003E441A"/>
    <w:rsid w:val="003E5127"/>
    <w:rsid w:val="003E5B13"/>
    <w:rsid w:val="003E6A45"/>
    <w:rsid w:val="003F001F"/>
    <w:rsid w:val="003F0993"/>
    <w:rsid w:val="003F20CB"/>
    <w:rsid w:val="003F2E30"/>
    <w:rsid w:val="003F488A"/>
    <w:rsid w:val="0040041B"/>
    <w:rsid w:val="0040049B"/>
    <w:rsid w:val="00410371"/>
    <w:rsid w:val="004125AA"/>
    <w:rsid w:val="0041265E"/>
    <w:rsid w:val="00414113"/>
    <w:rsid w:val="00414827"/>
    <w:rsid w:val="0041579E"/>
    <w:rsid w:val="00416755"/>
    <w:rsid w:val="004172EF"/>
    <w:rsid w:val="00417741"/>
    <w:rsid w:val="00422D0C"/>
    <w:rsid w:val="004242F1"/>
    <w:rsid w:val="00424A15"/>
    <w:rsid w:val="00424CA9"/>
    <w:rsid w:val="00427D8B"/>
    <w:rsid w:val="00427E26"/>
    <w:rsid w:val="004312D9"/>
    <w:rsid w:val="00433F34"/>
    <w:rsid w:val="00434476"/>
    <w:rsid w:val="0043699D"/>
    <w:rsid w:val="00437501"/>
    <w:rsid w:val="0043780E"/>
    <w:rsid w:val="00437DBE"/>
    <w:rsid w:val="004413BD"/>
    <w:rsid w:val="00441916"/>
    <w:rsid w:val="004444E5"/>
    <w:rsid w:val="00446893"/>
    <w:rsid w:val="00447431"/>
    <w:rsid w:val="0045159D"/>
    <w:rsid w:val="00451B49"/>
    <w:rsid w:val="00451C8C"/>
    <w:rsid w:val="004520DD"/>
    <w:rsid w:val="0045374B"/>
    <w:rsid w:val="004544A6"/>
    <w:rsid w:val="00454E96"/>
    <w:rsid w:val="00456CC7"/>
    <w:rsid w:val="0046038C"/>
    <w:rsid w:val="00462BFA"/>
    <w:rsid w:val="00462EDD"/>
    <w:rsid w:val="00464AD6"/>
    <w:rsid w:val="00465370"/>
    <w:rsid w:val="00465FC9"/>
    <w:rsid w:val="00467248"/>
    <w:rsid w:val="00467929"/>
    <w:rsid w:val="00471627"/>
    <w:rsid w:val="004721E2"/>
    <w:rsid w:val="00472551"/>
    <w:rsid w:val="00474919"/>
    <w:rsid w:val="00476AD0"/>
    <w:rsid w:val="00477CAA"/>
    <w:rsid w:val="00480009"/>
    <w:rsid w:val="00482463"/>
    <w:rsid w:val="004836C2"/>
    <w:rsid w:val="00483AA0"/>
    <w:rsid w:val="00485776"/>
    <w:rsid w:val="00485B13"/>
    <w:rsid w:val="00487344"/>
    <w:rsid w:val="00491826"/>
    <w:rsid w:val="0049332C"/>
    <w:rsid w:val="00493C2D"/>
    <w:rsid w:val="00496EBE"/>
    <w:rsid w:val="004971BD"/>
    <w:rsid w:val="004A02DF"/>
    <w:rsid w:val="004A03C1"/>
    <w:rsid w:val="004A07D4"/>
    <w:rsid w:val="004A095F"/>
    <w:rsid w:val="004A3D8D"/>
    <w:rsid w:val="004A520A"/>
    <w:rsid w:val="004A5750"/>
    <w:rsid w:val="004A64DE"/>
    <w:rsid w:val="004A686A"/>
    <w:rsid w:val="004A7498"/>
    <w:rsid w:val="004B1544"/>
    <w:rsid w:val="004B1E82"/>
    <w:rsid w:val="004B5DF3"/>
    <w:rsid w:val="004B5F8A"/>
    <w:rsid w:val="004B6099"/>
    <w:rsid w:val="004B6E5A"/>
    <w:rsid w:val="004B7575"/>
    <w:rsid w:val="004B75B7"/>
    <w:rsid w:val="004B79D4"/>
    <w:rsid w:val="004C04D6"/>
    <w:rsid w:val="004C067A"/>
    <w:rsid w:val="004C36BE"/>
    <w:rsid w:val="004C372F"/>
    <w:rsid w:val="004C3BC1"/>
    <w:rsid w:val="004C48FB"/>
    <w:rsid w:val="004C74E1"/>
    <w:rsid w:val="004D02B4"/>
    <w:rsid w:val="004D0F99"/>
    <w:rsid w:val="004D1DC1"/>
    <w:rsid w:val="004D2705"/>
    <w:rsid w:val="004D42E9"/>
    <w:rsid w:val="004D470D"/>
    <w:rsid w:val="004D522E"/>
    <w:rsid w:val="004D5409"/>
    <w:rsid w:val="004D6367"/>
    <w:rsid w:val="004D7895"/>
    <w:rsid w:val="004E28B9"/>
    <w:rsid w:val="004E2F7E"/>
    <w:rsid w:val="004E3BF1"/>
    <w:rsid w:val="004E4D72"/>
    <w:rsid w:val="004E62EB"/>
    <w:rsid w:val="004E729B"/>
    <w:rsid w:val="004F29BB"/>
    <w:rsid w:val="004F63AF"/>
    <w:rsid w:val="004F73FA"/>
    <w:rsid w:val="00500FDE"/>
    <w:rsid w:val="005026C6"/>
    <w:rsid w:val="00503600"/>
    <w:rsid w:val="00504C79"/>
    <w:rsid w:val="005141D9"/>
    <w:rsid w:val="005155D0"/>
    <w:rsid w:val="00515646"/>
    <w:rsid w:val="0051580D"/>
    <w:rsid w:val="00517E9C"/>
    <w:rsid w:val="00517FE6"/>
    <w:rsid w:val="00522838"/>
    <w:rsid w:val="00524AAC"/>
    <w:rsid w:val="00524DDC"/>
    <w:rsid w:val="00526B39"/>
    <w:rsid w:val="0052789B"/>
    <w:rsid w:val="00527D90"/>
    <w:rsid w:val="00533128"/>
    <w:rsid w:val="00534371"/>
    <w:rsid w:val="00534887"/>
    <w:rsid w:val="00537D23"/>
    <w:rsid w:val="005403C5"/>
    <w:rsid w:val="005408D4"/>
    <w:rsid w:val="0054217E"/>
    <w:rsid w:val="00542E20"/>
    <w:rsid w:val="00543710"/>
    <w:rsid w:val="00544497"/>
    <w:rsid w:val="005446CE"/>
    <w:rsid w:val="0054520E"/>
    <w:rsid w:val="00545DBF"/>
    <w:rsid w:val="00547111"/>
    <w:rsid w:val="005477A9"/>
    <w:rsid w:val="00550B66"/>
    <w:rsid w:val="005521D9"/>
    <w:rsid w:val="005547DA"/>
    <w:rsid w:val="00555394"/>
    <w:rsid w:val="00555CB4"/>
    <w:rsid w:val="00557668"/>
    <w:rsid w:val="005579BA"/>
    <w:rsid w:val="00560B58"/>
    <w:rsid w:val="00565888"/>
    <w:rsid w:val="00565F78"/>
    <w:rsid w:val="0056625A"/>
    <w:rsid w:val="00567F11"/>
    <w:rsid w:val="00570616"/>
    <w:rsid w:val="00570C87"/>
    <w:rsid w:val="0057102A"/>
    <w:rsid w:val="00572EFA"/>
    <w:rsid w:val="00576790"/>
    <w:rsid w:val="00577AFA"/>
    <w:rsid w:val="005803DA"/>
    <w:rsid w:val="00580412"/>
    <w:rsid w:val="005854A5"/>
    <w:rsid w:val="00590717"/>
    <w:rsid w:val="00590D1E"/>
    <w:rsid w:val="005912F5"/>
    <w:rsid w:val="00591B7B"/>
    <w:rsid w:val="00592905"/>
    <w:rsid w:val="00592D74"/>
    <w:rsid w:val="00593905"/>
    <w:rsid w:val="005950D0"/>
    <w:rsid w:val="00595759"/>
    <w:rsid w:val="005959BE"/>
    <w:rsid w:val="005960B1"/>
    <w:rsid w:val="00597151"/>
    <w:rsid w:val="005A0066"/>
    <w:rsid w:val="005A0D14"/>
    <w:rsid w:val="005A3B84"/>
    <w:rsid w:val="005A43AD"/>
    <w:rsid w:val="005A4D2B"/>
    <w:rsid w:val="005B0FCA"/>
    <w:rsid w:val="005B221B"/>
    <w:rsid w:val="005B5F2B"/>
    <w:rsid w:val="005B667C"/>
    <w:rsid w:val="005B6EA6"/>
    <w:rsid w:val="005C4A52"/>
    <w:rsid w:val="005C6057"/>
    <w:rsid w:val="005C63AA"/>
    <w:rsid w:val="005C784E"/>
    <w:rsid w:val="005D0318"/>
    <w:rsid w:val="005D0637"/>
    <w:rsid w:val="005D0663"/>
    <w:rsid w:val="005D0D27"/>
    <w:rsid w:val="005D1F2B"/>
    <w:rsid w:val="005D2584"/>
    <w:rsid w:val="005D6A8A"/>
    <w:rsid w:val="005D7E78"/>
    <w:rsid w:val="005E182C"/>
    <w:rsid w:val="005E25BD"/>
    <w:rsid w:val="005E2C44"/>
    <w:rsid w:val="005E4843"/>
    <w:rsid w:val="005E4A37"/>
    <w:rsid w:val="005E6232"/>
    <w:rsid w:val="005E79AE"/>
    <w:rsid w:val="005E7E84"/>
    <w:rsid w:val="005F147E"/>
    <w:rsid w:val="005F3264"/>
    <w:rsid w:val="005F3D7E"/>
    <w:rsid w:val="005F5774"/>
    <w:rsid w:val="005F7229"/>
    <w:rsid w:val="005F728B"/>
    <w:rsid w:val="005F7B5B"/>
    <w:rsid w:val="0060359D"/>
    <w:rsid w:val="0060798D"/>
    <w:rsid w:val="006104EE"/>
    <w:rsid w:val="006107DE"/>
    <w:rsid w:val="0061151B"/>
    <w:rsid w:val="00611B54"/>
    <w:rsid w:val="00612628"/>
    <w:rsid w:val="006143B4"/>
    <w:rsid w:val="006144C2"/>
    <w:rsid w:val="00614FB1"/>
    <w:rsid w:val="006164A7"/>
    <w:rsid w:val="006204C3"/>
    <w:rsid w:val="0062073B"/>
    <w:rsid w:val="00620EC5"/>
    <w:rsid w:val="00621188"/>
    <w:rsid w:val="0062119F"/>
    <w:rsid w:val="0062158E"/>
    <w:rsid w:val="006237BB"/>
    <w:rsid w:val="006257ED"/>
    <w:rsid w:val="006269DD"/>
    <w:rsid w:val="00627279"/>
    <w:rsid w:val="0063052A"/>
    <w:rsid w:val="006308A1"/>
    <w:rsid w:val="006313BE"/>
    <w:rsid w:val="00631561"/>
    <w:rsid w:val="00631AAD"/>
    <w:rsid w:val="00632372"/>
    <w:rsid w:val="006325BD"/>
    <w:rsid w:val="00632711"/>
    <w:rsid w:val="006353EC"/>
    <w:rsid w:val="006369E0"/>
    <w:rsid w:val="006378CD"/>
    <w:rsid w:val="0064420F"/>
    <w:rsid w:val="00644E68"/>
    <w:rsid w:val="00645923"/>
    <w:rsid w:val="00646FDA"/>
    <w:rsid w:val="006517A9"/>
    <w:rsid w:val="006537F4"/>
    <w:rsid w:val="00653DE4"/>
    <w:rsid w:val="00654B0F"/>
    <w:rsid w:val="006557F2"/>
    <w:rsid w:val="0065616A"/>
    <w:rsid w:val="0066011D"/>
    <w:rsid w:val="00661421"/>
    <w:rsid w:val="00662265"/>
    <w:rsid w:val="0066390C"/>
    <w:rsid w:val="00664162"/>
    <w:rsid w:val="006649CD"/>
    <w:rsid w:val="00665C47"/>
    <w:rsid w:val="00670868"/>
    <w:rsid w:val="00672907"/>
    <w:rsid w:val="006734FE"/>
    <w:rsid w:val="0067488F"/>
    <w:rsid w:val="0067583B"/>
    <w:rsid w:val="00675FB5"/>
    <w:rsid w:val="00680260"/>
    <w:rsid w:val="00681339"/>
    <w:rsid w:val="006818BB"/>
    <w:rsid w:val="00681D80"/>
    <w:rsid w:val="00681EB5"/>
    <w:rsid w:val="006825FF"/>
    <w:rsid w:val="00682F13"/>
    <w:rsid w:val="00684BE9"/>
    <w:rsid w:val="00684F06"/>
    <w:rsid w:val="00685C6E"/>
    <w:rsid w:val="00686C73"/>
    <w:rsid w:val="00687C0B"/>
    <w:rsid w:val="0069012F"/>
    <w:rsid w:val="00690EEC"/>
    <w:rsid w:val="006916ED"/>
    <w:rsid w:val="00692037"/>
    <w:rsid w:val="006939C3"/>
    <w:rsid w:val="00694E81"/>
    <w:rsid w:val="00695808"/>
    <w:rsid w:val="00695C63"/>
    <w:rsid w:val="00697815"/>
    <w:rsid w:val="006A016D"/>
    <w:rsid w:val="006A0B48"/>
    <w:rsid w:val="006A0DDD"/>
    <w:rsid w:val="006A3164"/>
    <w:rsid w:val="006A4411"/>
    <w:rsid w:val="006A58B2"/>
    <w:rsid w:val="006A7BE2"/>
    <w:rsid w:val="006A7E45"/>
    <w:rsid w:val="006B055A"/>
    <w:rsid w:val="006B058B"/>
    <w:rsid w:val="006B108E"/>
    <w:rsid w:val="006B1115"/>
    <w:rsid w:val="006B272C"/>
    <w:rsid w:val="006B3F1B"/>
    <w:rsid w:val="006B44C6"/>
    <w:rsid w:val="006B46FB"/>
    <w:rsid w:val="006B53A0"/>
    <w:rsid w:val="006B5F9B"/>
    <w:rsid w:val="006C016C"/>
    <w:rsid w:val="006C1B5E"/>
    <w:rsid w:val="006C68E2"/>
    <w:rsid w:val="006C6A4C"/>
    <w:rsid w:val="006C784D"/>
    <w:rsid w:val="006C7BD6"/>
    <w:rsid w:val="006C7C63"/>
    <w:rsid w:val="006C7E61"/>
    <w:rsid w:val="006D04EB"/>
    <w:rsid w:val="006D199D"/>
    <w:rsid w:val="006D286B"/>
    <w:rsid w:val="006D3417"/>
    <w:rsid w:val="006D6784"/>
    <w:rsid w:val="006D7637"/>
    <w:rsid w:val="006E21FB"/>
    <w:rsid w:val="006E2555"/>
    <w:rsid w:val="006E4718"/>
    <w:rsid w:val="006E5501"/>
    <w:rsid w:val="006E6749"/>
    <w:rsid w:val="006E785D"/>
    <w:rsid w:val="006F1512"/>
    <w:rsid w:val="006F1D38"/>
    <w:rsid w:val="006F3250"/>
    <w:rsid w:val="006F4962"/>
    <w:rsid w:val="006F7392"/>
    <w:rsid w:val="006F7887"/>
    <w:rsid w:val="006F7F1B"/>
    <w:rsid w:val="0070200B"/>
    <w:rsid w:val="007042D1"/>
    <w:rsid w:val="007052D1"/>
    <w:rsid w:val="007100F6"/>
    <w:rsid w:val="00713CFD"/>
    <w:rsid w:val="00716301"/>
    <w:rsid w:val="007164F0"/>
    <w:rsid w:val="00717279"/>
    <w:rsid w:val="0072086B"/>
    <w:rsid w:val="00724749"/>
    <w:rsid w:val="00724B48"/>
    <w:rsid w:val="00725D5E"/>
    <w:rsid w:val="00726353"/>
    <w:rsid w:val="00726392"/>
    <w:rsid w:val="007267B3"/>
    <w:rsid w:val="00730BDB"/>
    <w:rsid w:val="00731312"/>
    <w:rsid w:val="0073750C"/>
    <w:rsid w:val="00737862"/>
    <w:rsid w:val="0074273F"/>
    <w:rsid w:val="00742D88"/>
    <w:rsid w:val="0074375C"/>
    <w:rsid w:val="00743D17"/>
    <w:rsid w:val="007441A7"/>
    <w:rsid w:val="007454D8"/>
    <w:rsid w:val="00745588"/>
    <w:rsid w:val="00750AAB"/>
    <w:rsid w:val="0075132C"/>
    <w:rsid w:val="007530B0"/>
    <w:rsid w:val="00754960"/>
    <w:rsid w:val="00754FA5"/>
    <w:rsid w:val="007557A2"/>
    <w:rsid w:val="007628BB"/>
    <w:rsid w:val="00764AF5"/>
    <w:rsid w:val="007657FB"/>
    <w:rsid w:val="0076671A"/>
    <w:rsid w:val="00767541"/>
    <w:rsid w:val="00767D82"/>
    <w:rsid w:val="00772F33"/>
    <w:rsid w:val="007731ED"/>
    <w:rsid w:val="00773CA9"/>
    <w:rsid w:val="00774CF3"/>
    <w:rsid w:val="00776460"/>
    <w:rsid w:val="00776C12"/>
    <w:rsid w:val="007770C8"/>
    <w:rsid w:val="00777161"/>
    <w:rsid w:val="00780A95"/>
    <w:rsid w:val="00780B6C"/>
    <w:rsid w:val="00781E9C"/>
    <w:rsid w:val="0078303A"/>
    <w:rsid w:val="007846B1"/>
    <w:rsid w:val="007867F1"/>
    <w:rsid w:val="00786F4D"/>
    <w:rsid w:val="00791652"/>
    <w:rsid w:val="007920EA"/>
    <w:rsid w:val="00792342"/>
    <w:rsid w:val="00796B5C"/>
    <w:rsid w:val="007970A1"/>
    <w:rsid w:val="007972F9"/>
    <w:rsid w:val="007977A8"/>
    <w:rsid w:val="007A0528"/>
    <w:rsid w:val="007A1F3B"/>
    <w:rsid w:val="007A2869"/>
    <w:rsid w:val="007A3FBB"/>
    <w:rsid w:val="007A412E"/>
    <w:rsid w:val="007A45BD"/>
    <w:rsid w:val="007A4CF6"/>
    <w:rsid w:val="007A5A78"/>
    <w:rsid w:val="007A5DCC"/>
    <w:rsid w:val="007B1BCD"/>
    <w:rsid w:val="007B271E"/>
    <w:rsid w:val="007B2987"/>
    <w:rsid w:val="007B2AD2"/>
    <w:rsid w:val="007B2E18"/>
    <w:rsid w:val="007B300D"/>
    <w:rsid w:val="007B312E"/>
    <w:rsid w:val="007B4F6D"/>
    <w:rsid w:val="007B4FCC"/>
    <w:rsid w:val="007B512A"/>
    <w:rsid w:val="007B6135"/>
    <w:rsid w:val="007B6FE1"/>
    <w:rsid w:val="007B70B0"/>
    <w:rsid w:val="007B730C"/>
    <w:rsid w:val="007C05B5"/>
    <w:rsid w:val="007C05D0"/>
    <w:rsid w:val="007C09D0"/>
    <w:rsid w:val="007C102A"/>
    <w:rsid w:val="007C2097"/>
    <w:rsid w:val="007C2FDF"/>
    <w:rsid w:val="007C3615"/>
    <w:rsid w:val="007C637A"/>
    <w:rsid w:val="007C69C3"/>
    <w:rsid w:val="007C6B69"/>
    <w:rsid w:val="007D1124"/>
    <w:rsid w:val="007D2B1B"/>
    <w:rsid w:val="007D321A"/>
    <w:rsid w:val="007D3ECB"/>
    <w:rsid w:val="007D4CE7"/>
    <w:rsid w:val="007D6A07"/>
    <w:rsid w:val="007E0266"/>
    <w:rsid w:val="007E0CA7"/>
    <w:rsid w:val="007E0EBF"/>
    <w:rsid w:val="007E2195"/>
    <w:rsid w:val="007E468D"/>
    <w:rsid w:val="007E4E00"/>
    <w:rsid w:val="007E535B"/>
    <w:rsid w:val="007E59D9"/>
    <w:rsid w:val="007E711D"/>
    <w:rsid w:val="007E7DC8"/>
    <w:rsid w:val="007F092A"/>
    <w:rsid w:val="007F1F1E"/>
    <w:rsid w:val="007F4BC5"/>
    <w:rsid w:val="007F6905"/>
    <w:rsid w:val="007F7259"/>
    <w:rsid w:val="00801FEA"/>
    <w:rsid w:val="0080214E"/>
    <w:rsid w:val="00802F00"/>
    <w:rsid w:val="008040A8"/>
    <w:rsid w:val="00807777"/>
    <w:rsid w:val="008109DE"/>
    <w:rsid w:val="00814F5A"/>
    <w:rsid w:val="008175E0"/>
    <w:rsid w:val="00817780"/>
    <w:rsid w:val="008222E6"/>
    <w:rsid w:val="00822767"/>
    <w:rsid w:val="00823FB0"/>
    <w:rsid w:val="008243AE"/>
    <w:rsid w:val="00824B35"/>
    <w:rsid w:val="00826BA8"/>
    <w:rsid w:val="008270FE"/>
    <w:rsid w:val="0082758F"/>
    <w:rsid w:val="008279FA"/>
    <w:rsid w:val="00830AA7"/>
    <w:rsid w:val="00831378"/>
    <w:rsid w:val="00834B5E"/>
    <w:rsid w:val="00834DB0"/>
    <w:rsid w:val="00836B57"/>
    <w:rsid w:val="00837000"/>
    <w:rsid w:val="00837A43"/>
    <w:rsid w:val="008405FF"/>
    <w:rsid w:val="00840929"/>
    <w:rsid w:val="00840F95"/>
    <w:rsid w:val="0084157C"/>
    <w:rsid w:val="00844113"/>
    <w:rsid w:val="00845ED2"/>
    <w:rsid w:val="00847F63"/>
    <w:rsid w:val="00850499"/>
    <w:rsid w:val="00851A56"/>
    <w:rsid w:val="00852054"/>
    <w:rsid w:val="00852206"/>
    <w:rsid w:val="00854FF6"/>
    <w:rsid w:val="00857856"/>
    <w:rsid w:val="00857FA7"/>
    <w:rsid w:val="008601AF"/>
    <w:rsid w:val="008626BE"/>
    <w:rsid w:val="008626E7"/>
    <w:rsid w:val="0086322C"/>
    <w:rsid w:val="00864C82"/>
    <w:rsid w:val="0086602C"/>
    <w:rsid w:val="008709B7"/>
    <w:rsid w:val="00870EE7"/>
    <w:rsid w:val="00871755"/>
    <w:rsid w:val="00871C2A"/>
    <w:rsid w:val="0087424F"/>
    <w:rsid w:val="008744F0"/>
    <w:rsid w:val="00874CE8"/>
    <w:rsid w:val="00880DFC"/>
    <w:rsid w:val="00880F88"/>
    <w:rsid w:val="0088166C"/>
    <w:rsid w:val="00881C6C"/>
    <w:rsid w:val="008849AE"/>
    <w:rsid w:val="0088622F"/>
    <w:rsid w:val="008863B9"/>
    <w:rsid w:val="00887A82"/>
    <w:rsid w:val="00887F8D"/>
    <w:rsid w:val="008911CD"/>
    <w:rsid w:val="00895ACC"/>
    <w:rsid w:val="00896328"/>
    <w:rsid w:val="00896F45"/>
    <w:rsid w:val="0089729B"/>
    <w:rsid w:val="008975E2"/>
    <w:rsid w:val="008A0B00"/>
    <w:rsid w:val="008A2634"/>
    <w:rsid w:val="008A45A6"/>
    <w:rsid w:val="008A5A43"/>
    <w:rsid w:val="008A68FA"/>
    <w:rsid w:val="008A727C"/>
    <w:rsid w:val="008B1464"/>
    <w:rsid w:val="008B26B6"/>
    <w:rsid w:val="008B391B"/>
    <w:rsid w:val="008B4B6C"/>
    <w:rsid w:val="008B6495"/>
    <w:rsid w:val="008B7702"/>
    <w:rsid w:val="008B7CF9"/>
    <w:rsid w:val="008C3519"/>
    <w:rsid w:val="008C4782"/>
    <w:rsid w:val="008C4812"/>
    <w:rsid w:val="008C48EC"/>
    <w:rsid w:val="008C4A3A"/>
    <w:rsid w:val="008C7E5A"/>
    <w:rsid w:val="008D015F"/>
    <w:rsid w:val="008D2D23"/>
    <w:rsid w:val="008D2ECD"/>
    <w:rsid w:val="008D2FB4"/>
    <w:rsid w:val="008D3BC6"/>
    <w:rsid w:val="008D3CCC"/>
    <w:rsid w:val="008D7840"/>
    <w:rsid w:val="008D7EBC"/>
    <w:rsid w:val="008E2C51"/>
    <w:rsid w:val="008E4395"/>
    <w:rsid w:val="008E6404"/>
    <w:rsid w:val="008E7E41"/>
    <w:rsid w:val="008F1770"/>
    <w:rsid w:val="008F1ED8"/>
    <w:rsid w:val="008F354F"/>
    <w:rsid w:val="008F3789"/>
    <w:rsid w:val="008F686C"/>
    <w:rsid w:val="008F7075"/>
    <w:rsid w:val="008F74F9"/>
    <w:rsid w:val="008F76A5"/>
    <w:rsid w:val="009038C0"/>
    <w:rsid w:val="009055C0"/>
    <w:rsid w:val="00906EED"/>
    <w:rsid w:val="009107A7"/>
    <w:rsid w:val="00910D89"/>
    <w:rsid w:val="00912119"/>
    <w:rsid w:val="009148DE"/>
    <w:rsid w:val="00915769"/>
    <w:rsid w:val="00921444"/>
    <w:rsid w:val="009230C1"/>
    <w:rsid w:val="009232A2"/>
    <w:rsid w:val="00923AB0"/>
    <w:rsid w:val="00923D61"/>
    <w:rsid w:val="00930E58"/>
    <w:rsid w:val="00933476"/>
    <w:rsid w:val="00934F4C"/>
    <w:rsid w:val="009367AD"/>
    <w:rsid w:val="00940315"/>
    <w:rsid w:val="00941A24"/>
    <w:rsid w:val="00941E30"/>
    <w:rsid w:val="00942A4B"/>
    <w:rsid w:val="00946D29"/>
    <w:rsid w:val="00947D2A"/>
    <w:rsid w:val="00951EB2"/>
    <w:rsid w:val="009522C7"/>
    <w:rsid w:val="00952624"/>
    <w:rsid w:val="009531EA"/>
    <w:rsid w:val="00954882"/>
    <w:rsid w:val="009560F6"/>
    <w:rsid w:val="00957167"/>
    <w:rsid w:val="00960241"/>
    <w:rsid w:val="00960D65"/>
    <w:rsid w:val="0096236B"/>
    <w:rsid w:val="0096389E"/>
    <w:rsid w:val="009648AF"/>
    <w:rsid w:val="00970F51"/>
    <w:rsid w:val="009729AE"/>
    <w:rsid w:val="00972DC3"/>
    <w:rsid w:val="00972F56"/>
    <w:rsid w:val="00973227"/>
    <w:rsid w:val="00973A07"/>
    <w:rsid w:val="00975C69"/>
    <w:rsid w:val="00975EC2"/>
    <w:rsid w:val="009777D9"/>
    <w:rsid w:val="00982D80"/>
    <w:rsid w:val="00983B52"/>
    <w:rsid w:val="0098436F"/>
    <w:rsid w:val="009847D8"/>
    <w:rsid w:val="00986B4C"/>
    <w:rsid w:val="009870AE"/>
    <w:rsid w:val="0098764B"/>
    <w:rsid w:val="00991B88"/>
    <w:rsid w:val="00993D42"/>
    <w:rsid w:val="00995652"/>
    <w:rsid w:val="00996182"/>
    <w:rsid w:val="00996F0C"/>
    <w:rsid w:val="009978FD"/>
    <w:rsid w:val="009A00BD"/>
    <w:rsid w:val="009A03BB"/>
    <w:rsid w:val="009A0B41"/>
    <w:rsid w:val="009A4A8D"/>
    <w:rsid w:val="009A5753"/>
    <w:rsid w:val="009A579D"/>
    <w:rsid w:val="009A57F6"/>
    <w:rsid w:val="009A65CE"/>
    <w:rsid w:val="009A7B92"/>
    <w:rsid w:val="009B55EF"/>
    <w:rsid w:val="009B73C4"/>
    <w:rsid w:val="009C0676"/>
    <w:rsid w:val="009C06D2"/>
    <w:rsid w:val="009C2CBE"/>
    <w:rsid w:val="009C367C"/>
    <w:rsid w:val="009C4718"/>
    <w:rsid w:val="009D003C"/>
    <w:rsid w:val="009D5448"/>
    <w:rsid w:val="009D6E1A"/>
    <w:rsid w:val="009E0719"/>
    <w:rsid w:val="009E3297"/>
    <w:rsid w:val="009E36C8"/>
    <w:rsid w:val="009E3865"/>
    <w:rsid w:val="009E4C4E"/>
    <w:rsid w:val="009E5941"/>
    <w:rsid w:val="009E5F9C"/>
    <w:rsid w:val="009E60AD"/>
    <w:rsid w:val="009E743E"/>
    <w:rsid w:val="009F1D03"/>
    <w:rsid w:val="009F28AB"/>
    <w:rsid w:val="009F6090"/>
    <w:rsid w:val="009F734F"/>
    <w:rsid w:val="00A01840"/>
    <w:rsid w:val="00A03C03"/>
    <w:rsid w:val="00A062CE"/>
    <w:rsid w:val="00A06C2D"/>
    <w:rsid w:val="00A06EC3"/>
    <w:rsid w:val="00A07831"/>
    <w:rsid w:val="00A10A18"/>
    <w:rsid w:val="00A128AA"/>
    <w:rsid w:val="00A162DF"/>
    <w:rsid w:val="00A1662A"/>
    <w:rsid w:val="00A16FC1"/>
    <w:rsid w:val="00A17123"/>
    <w:rsid w:val="00A17BF8"/>
    <w:rsid w:val="00A22EAB"/>
    <w:rsid w:val="00A239B8"/>
    <w:rsid w:val="00A246B6"/>
    <w:rsid w:val="00A27F52"/>
    <w:rsid w:val="00A3276A"/>
    <w:rsid w:val="00A32F85"/>
    <w:rsid w:val="00A33875"/>
    <w:rsid w:val="00A34799"/>
    <w:rsid w:val="00A34EE8"/>
    <w:rsid w:val="00A36B8D"/>
    <w:rsid w:val="00A4119D"/>
    <w:rsid w:val="00A41283"/>
    <w:rsid w:val="00A43742"/>
    <w:rsid w:val="00A439C2"/>
    <w:rsid w:val="00A43DB6"/>
    <w:rsid w:val="00A43DB9"/>
    <w:rsid w:val="00A45809"/>
    <w:rsid w:val="00A47E70"/>
    <w:rsid w:val="00A50CF0"/>
    <w:rsid w:val="00A53A83"/>
    <w:rsid w:val="00A53D2C"/>
    <w:rsid w:val="00A554E4"/>
    <w:rsid w:val="00A55F99"/>
    <w:rsid w:val="00A61C0F"/>
    <w:rsid w:val="00A6266F"/>
    <w:rsid w:val="00A62E6D"/>
    <w:rsid w:val="00A62F9A"/>
    <w:rsid w:val="00A62FF3"/>
    <w:rsid w:val="00A6320C"/>
    <w:rsid w:val="00A64E76"/>
    <w:rsid w:val="00A65124"/>
    <w:rsid w:val="00A657D3"/>
    <w:rsid w:val="00A65EA4"/>
    <w:rsid w:val="00A715BA"/>
    <w:rsid w:val="00A73318"/>
    <w:rsid w:val="00A74166"/>
    <w:rsid w:val="00A7671C"/>
    <w:rsid w:val="00A8537B"/>
    <w:rsid w:val="00A8562F"/>
    <w:rsid w:val="00A85FF0"/>
    <w:rsid w:val="00A867A9"/>
    <w:rsid w:val="00A93170"/>
    <w:rsid w:val="00A93912"/>
    <w:rsid w:val="00A95230"/>
    <w:rsid w:val="00A95477"/>
    <w:rsid w:val="00A95FA8"/>
    <w:rsid w:val="00A97BAC"/>
    <w:rsid w:val="00A97D25"/>
    <w:rsid w:val="00AA2CBC"/>
    <w:rsid w:val="00AA2DDE"/>
    <w:rsid w:val="00AA4ABF"/>
    <w:rsid w:val="00AA4F27"/>
    <w:rsid w:val="00AA6DC6"/>
    <w:rsid w:val="00AA75E8"/>
    <w:rsid w:val="00AB04BA"/>
    <w:rsid w:val="00AB06F3"/>
    <w:rsid w:val="00AB288E"/>
    <w:rsid w:val="00AB3E17"/>
    <w:rsid w:val="00AC2B6B"/>
    <w:rsid w:val="00AC5820"/>
    <w:rsid w:val="00AC7FD1"/>
    <w:rsid w:val="00AD19F0"/>
    <w:rsid w:val="00AD1CD8"/>
    <w:rsid w:val="00AD2519"/>
    <w:rsid w:val="00AD27B1"/>
    <w:rsid w:val="00AD4A43"/>
    <w:rsid w:val="00AD5F63"/>
    <w:rsid w:val="00AD779C"/>
    <w:rsid w:val="00AE0EB5"/>
    <w:rsid w:val="00AE1E13"/>
    <w:rsid w:val="00AE34C4"/>
    <w:rsid w:val="00AE69F4"/>
    <w:rsid w:val="00AE6EF4"/>
    <w:rsid w:val="00AF12AC"/>
    <w:rsid w:val="00AF1691"/>
    <w:rsid w:val="00AF1B0E"/>
    <w:rsid w:val="00AF1B96"/>
    <w:rsid w:val="00AF3274"/>
    <w:rsid w:val="00AF58C4"/>
    <w:rsid w:val="00AF6BAB"/>
    <w:rsid w:val="00B00CE1"/>
    <w:rsid w:val="00B05CE0"/>
    <w:rsid w:val="00B07803"/>
    <w:rsid w:val="00B1067F"/>
    <w:rsid w:val="00B114BD"/>
    <w:rsid w:val="00B13A69"/>
    <w:rsid w:val="00B151F9"/>
    <w:rsid w:val="00B16C5B"/>
    <w:rsid w:val="00B16F8A"/>
    <w:rsid w:val="00B17494"/>
    <w:rsid w:val="00B20920"/>
    <w:rsid w:val="00B258BB"/>
    <w:rsid w:val="00B263AC"/>
    <w:rsid w:val="00B307A5"/>
    <w:rsid w:val="00B36155"/>
    <w:rsid w:val="00B4176A"/>
    <w:rsid w:val="00B42FA4"/>
    <w:rsid w:val="00B44B4B"/>
    <w:rsid w:val="00B450FD"/>
    <w:rsid w:val="00B466A8"/>
    <w:rsid w:val="00B47879"/>
    <w:rsid w:val="00B50A65"/>
    <w:rsid w:val="00B51774"/>
    <w:rsid w:val="00B519D5"/>
    <w:rsid w:val="00B52297"/>
    <w:rsid w:val="00B55732"/>
    <w:rsid w:val="00B570EC"/>
    <w:rsid w:val="00B602E1"/>
    <w:rsid w:val="00B60557"/>
    <w:rsid w:val="00B63C2B"/>
    <w:rsid w:val="00B64FA9"/>
    <w:rsid w:val="00B6705D"/>
    <w:rsid w:val="00B67B97"/>
    <w:rsid w:val="00B67E99"/>
    <w:rsid w:val="00B707D2"/>
    <w:rsid w:val="00B71B23"/>
    <w:rsid w:val="00B7276D"/>
    <w:rsid w:val="00B72B6C"/>
    <w:rsid w:val="00B76B74"/>
    <w:rsid w:val="00B8256C"/>
    <w:rsid w:val="00B865FF"/>
    <w:rsid w:val="00B86E55"/>
    <w:rsid w:val="00B90D9F"/>
    <w:rsid w:val="00B918DF"/>
    <w:rsid w:val="00B926D1"/>
    <w:rsid w:val="00B94528"/>
    <w:rsid w:val="00B9533C"/>
    <w:rsid w:val="00B957D3"/>
    <w:rsid w:val="00B95EBD"/>
    <w:rsid w:val="00B968C8"/>
    <w:rsid w:val="00B97759"/>
    <w:rsid w:val="00B97AB7"/>
    <w:rsid w:val="00BA12DA"/>
    <w:rsid w:val="00BA2622"/>
    <w:rsid w:val="00BA2AE4"/>
    <w:rsid w:val="00BA3B89"/>
    <w:rsid w:val="00BA3EC5"/>
    <w:rsid w:val="00BA488E"/>
    <w:rsid w:val="00BA51D9"/>
    <w:rsid w:val="00BA7D90"/>
    <w:rsid w:val="00BB0707"/>
    <w:rsid w:val="00BB178C"/>
    <w:rsid w:val="00BB2ED3"/>
    <w:rsid w:val="00BB2F75"/>
    <w:rsid w:val="00BB3E4E"/>
    <w:rsid w:val="00BB4186"/>
    <w:rsid w:val="00BB5DFC"/>
    <w:rsid w:val="00BB6E56"/>
    <w:rsid w:val="00BC1D28"/>
    <w:rsid w:val="00BC7579"/>
    <w:rsid w:val="00BC7895"/>
    <w:rsid w:val="00BD139E"/>
    <w:rsid w:val="00BD279D"/>
    <w:rsid w:val="00BD2A0E"/>
    <w:rsid w:val="00BD301D"/>
    <w:rsid w:val="00BD3C39"/>
    <w:rsid w:val="00BD4222"/>
    <w:rsid w:val="00BD6BB8"/>
    <w:rsid w:val="00BD6EBA"/>
    <w:rsid w:val="00BE074D"/>
    <w:rsid w:val="00BE1340"/>
    <w:rsid w:val="00BE146C"/>
    <w:rsid w:val="00BE1874"/>
    <w:rsid w:val="00BE1FC7"/>
    <w:rsid w:val="00BE5165"/>
    <w:rsid w:val="00BE5F8C"/>
    <w:rsid w:val="00BE70DA"/>
    <w:rsid w:val="00BE79C2"/>
    <w:rsid w:val="00BF029C"/>
    <w:rsid w:val="00BF127E"/>
    <w:rsid w:val="00BF1F4E"/>
    <w:rsid w:val="00BF397D"/>
    <w:rsid w:val="00BF4F2B"/>
    <w:rsid w:val="00BF62DF"/>
    <w:rsid w:val="00BF63CD"/>
    <w:rsid w:val="00BF6AF9"/>
    <w:rsid w:val="00BF78CE"/>
    <w:rsid w:val="00C00E47"/>
    <w:rsid w:val="00C00FA1"/>
    <w:rsid w:val="00C041E7"/>
    <w:rsid w:val="00C05F70"/>
    <w:rsid w:val="00C068BD"/>
    <w:rsid w:val="00C10F8F"/>
    <w:rsid w:val="00C11309"/>
    <w:rsid w:val="00C117FB"/>
    <w:rsid w:val="00C130E9"/>
    <w:rsid w:val="00C16CCB"/>
    <w:rsid w:val="00C16F25"/>
    <w:rsid w:val="00C175FE"/>
    <w:rsid w:val="00C2011E"/>
    <w:rsid w:val="00C20FDA"/>
    <w:rsid w:val="00C21192"/>
    <w:rsid w:val="00C25184"/>
    <w:rsid w:val="00C25D56"/>
    <w:rsid w:val="00C277C9"/>
    <w:rsid w:val="00C326F1"/>
    <w:rsid w:val="00C3437D"/>
    <w:rsid w:val="00C35018"/>
    <w:rsid w:val="00C355E7"/>
    <w:rsid w:val="00C36702"/>
    <w:rsid w:val="00C36AF0"/>
    <w:rsid w:val="00C36D68"/>
    <w:rsid w:val="00C4036F"/>
    <w:rsid w:val="00C42C38"/>
    <w:rsid w:val="00C42C96"/>
    <w:rsid w:val="00C434A6"/>
    <w:rsid w:val="00C43DD8"/>
    <w:rsid w:val="00C44559"/>
    <w:rsid w:val="00C44EAF"/>
    <w:rsid w:val="00C4539D"/>
    <w:rsid w:val="00C4593B"/>
    <w:rsid w:val="00C45B66"/>
    <w:rsid w:val="00C472C9"/>
    <w:rsid w:val="00C51837"/>
    <w:rsid w:val="00C52F5E"/>
    <w:rsid w:val="00C53603"/>
    <w:rsid w:val="00C570F4"/>
    <w:rsid w:val="00C604B4"/>
    <w:rsid w:val="00C63BB3"/>
    <w:rsid w:val="00C63CA0"/>
    <w:rsid w:val="00C63E87"/>
    <w:rsid w:val="00C6403D"/>
    <w:rsid w:val="00C64595"/>
    <w:rsid w:val="00C66BA2"/>
    <w:rsid w:val="00C671D3"/>
    <w:rsid w:val="00C703ED"/>
    <w:rsid w:val="00C716C8"/>
    <w:rsid w:val="00C72665"/>
    <w:rsid w:val="00C727CD"/>
    <w:rsid w:val="00C72CCC"/>
    <w:rsid w:val="00C73946"/>
    <w:rsid w:val="00C759A5"/>
    <w:rsid w:val="00C75B4A"/>
    <w:rsid w:val="00C813DE"/>
    <w:rsid w:val="00C81BF3"/>
    <w:rsid w:val="00C81EB8"/>
    <w:rsid w:val="00C846EE"/>
    <w:rsid w:val="00C85D69"/>
    <w:rsid w:val="00C87009"/>
    <w:rsid w:val="00C870F6"/>
    <w:rsid w:val="00C90452"/>
    <w:rsid w:val="00C91D68"/>
    <w:rsid w:val="00C92B8E"/>
    <w:rsid w:val="00C92F24"/>
    <w:rsid w:val="00C931A4"/>
    <w:rsid w:val="00C93479"/>
    <w:rsid w:val="00C95178"/>
    <w:rsid w:val="00C9589E"/>
    <w:rsid w:val="00C95985"/>
    <w:rsid w:val="00C963B3"/>
    <w:rsid w:val="00CA4DFF"/>
    <w:rsid w:val="00CA75FD"/>
    <w:rsid w:val="00CB09BD"/>
    <w:rsid w:val="00CB3E99"/>
    <w:rsid w:val="00CB4072"/>
    <w:rsid w:val="00CB6B08"/>
    <w:rsid w:val="00CC4544"/>
    <w:rsid w:val="00CC5026"/>
    <w:rsid w:val="00CC68D0"/>
    <w:rsid w:val="00CC6B26"/>
    <w:rsid w:val="00CC7A17"/>
    <w:rsid w:val="00CD22D9"/>
    <w:rsid w:val="00CD56B8"/>
    <w:rsid w:val="00CD612D"/>
    <w:rsid w:val="00CD6C5B"/>
    <w:rsid w:val="00CD78AD"/>
    <w:rsid w:val="00CE0C38"/>
    <w:rsid w:val="00CE163A"/>
    <w:rsid w:val="00CE35C7"/>
    <w:rsid w:val="00CE3999"/>
    <w:rsid w:val="00CE580D"/>
    <w:rsid w:val="00CE7A28"/>
    <w:rsid w:val="00CF0279"/>
    <w:rsid w:val="00CF1E6B"/>
    <w:rsid w:val="00CF3593"/>
    <w:rsid w:val="00CF4458"/>
    <w:rsid w:val="00CF508C"/>
    <w:rsid w:val="00CF6909"/>
    <w:rsid w:val="00D00859"/>
    <w:rsid w:val="00D01ADF"/>
    <w:rsid w:val="00D03566"/>
    <w:rsid w:val="00D03F9A"/>
    <w:rsid w:val="00D042E7"/>
    <w:rsid w:val="00D04924"/>
    <w:rsid w:val="00D05F93"/>
    <w:rsid w:val="00D063A6"/>
    <w:rsid w:val="00D06D51"/>
    <w:rsid w:val="00D06DDA"/>
    <w:rsid w:val="00D1066C"/>
    <w:rsid w:val="00D11AA9"/>
    <w:rsid w:val="00D15CDC"/>
    <w:rsid w:val="00D16630"/>
    <w:rsid w:val="00D2219B"/>
    <w:rsid w:val="00D24991"/>
    <w:rsid w:val="00D27E88"/>
    <w:rsid w:val="00D315D7"/>
    <w:rsid w:val="00D3176D"/>
    <w:rsid w:val="00D32BCF"/>
    <w:rsid w:val="00D33165"/>
    <w:rsid w:val="00D3325B"/>
    <w:rsid w:val="00D34036"/>
    <w:rsid w:val="00D3725E"/>
    <w:rsid w:val="00D3780E"/>
    <w:rsid w:val="00D37CE2"/>
    <w:rsid w:val="00D37FA7"/>
    <w:rsid w:val="00D41E6F"/>
    <w:rsid w:val="00D44927"/>
    <w:rsid w:val="00D449A8"/>
    <w:rsid w:val="00D4515A"/>
    <w:rsid w:val="00D455F0"/>
    <w:rsid w:val="00D45DF3"/>
    <w:rsid w:val="00D463DF"/>
    <w:rsid w:val="00D46572"/>
    <w:rsid w:val="00D46C64"/>
    <w:rsid w:val="00D46CD6"/>
    <w:rsid w:val="00D500CC"/>
    <w:rsid w:val="00D50255"/>
    <w:rsid w:val="00D5255A"/>
    <w:rsid w:val="00D52924"/>
    <w:rsid w:val="00D556B2"/>
    <w:rsid w:val="00D60981"/>
    <w:rsid w:val="00D61312"/>
    <w:rsid w:val="00D65A58"/>
    <w:rsid w:val="00D66520"/>
    <w:rsid w:val="00D67068"/>
    <w:rsid w:val="00D711E9"/>
    <w:rsid w:val="00D7120D"/>
    <w:rsid w:val="00D72D46"/>
    <w:rsid w:val="00D72DAC"/>
    <w:rsid w:val="00D72EBA"/>
    <w:rsid w:val="00D73005"/>
    <w:rsid w:val="00D731CF"/>
    <w:rsid w:val="00D738CF"/>
    <w:rsid w:val="00D7496C"/>
    <w:rsid w:val="00D74F70"/>
    <w:rsid w:val="00D761D0"/>
    <w:rsid w:val="00D77DFF"/>
    <w:rsid w:val="00D809E6"/>
    <w:rsid w:val="00D8259B"/>
    <w:rsid w:val="00D83280"/>
    <w:rsid w:val="00D84AE9"/>
    <w:rsid w:val="00D8532F"/>
    <w:rsid w:val="00D85D24"/>
    <w:rsid w:val="00D86CAB"/>
    <w:rsid w:val="00D86F7F"/>
    <w:rsid w:val="00D87476"/>
    <w:rsid w:val="00D923C8"/>
    <w:rsid w:val="00D933BF"/>
    <w:rsid w:val="00D94176"/>
    <w:rsid w:val="00D94B7B"/>
    <w:rsid w:val="00D95CC5"/>
    <w:rsid w:val="00DA0161"/>
    <w:rsid w:val="00DA39F3"/>
    <w:rsid w:val="00DA4138"/>
    <w:rsid w:val="00DA5527"/>
    <w:rsid w:val="00DA6341"/>
    <w:rsid w:val="00DA6B6E"/>
    <w:rsid w:val="00DB08E6"/>
    <w:rsid w:val="00DB2783"/>
    <w:rsid w:val="00DB3349"/>
    <w:rsid w:val="00DB33A5"/>
    <w:rsid w:val="00DB4C98"/>
    <w:rsid w:val="00DB5D18"/>
    <w:rsid w:val="00DB688A"/>
    <w:rsid w:val="00DC0383"/>
    <w:rsid w:val="00DC0E36"/>
    <w:rsid w:val="00DC24CF"/>
    <w:rsid w:val="00DC2A5C"/>
    <w:rsid w:val="00DC2AE8"/>
    <w:rsid w:val="00DC4AAA"/>
    <w:rsid w:val="00DC4D88"/>
    <w:rsid w:val="00DC5C55"/>
    <w:rsid w:val="00DD21F1"/>
    <w:rsid w:val="00DD3217"/>
    <w:rsid w:val="00DD39C2"/>
    <w:rsid w:val="00DD5931"/>
    <w:rsid w:val="00DD6D64"/>
    <w:rsid w:val="00DD799E"/>
    <w:rsid w:val="00DD7FE5"/>
    <w:rsid w:val="00DE1404"/>
    <w:rsid w:val="00DE1D2E"/>
    <w:rsid w:val="00DE2AA2"/>
    <w:rsid w:val="00DE34CF"/>
    <w:rsid w:val="00DE56F9"/>
    <w:rsid w:val="00DE575D"/>
    <w:rsid w:val="00DE70FB"/>
    <w:rsid w:val="00DE75B4"/>
    <w:rsid w:val="00DE7E7E"/>
    <w:rsid w:val="00DF0454"/>
    <w:rsid w:val="00DF0575"/>
    <w:rsid w:val="00DF0A7E"/>
    <w:rsid w:val="00DF0B4D"/>
    <w:rsid w:val="00DF3E3D"/>
    <w:rsid w:val="00DF3FEE"/>
    <w:rsid w:val="00DF553B"/>
    <w:rsid w:val="00DF6C4C"/>
    <w:rsid w:val="00DF6FA9"/>
    <w:rsid w:val="00DF72BD"/>
    <w:rsid w:val="00E029BC"/>
    <w:rsid w:val="00E02E31"/>
    <w:rsid w:val="00E13DB8"/>
    <w:rsid w:val="00E13F3D"/>
    <w:rsid w:val="00E16096"/>
    <w:rsid w:val="00E162E9"/>
    <w:rsid w:val="00E1715D"/>
    <w:rsid w:val="00E17321"/>
    <w:rsid w:val="00E200FA"/>
    <w:rsid w:val="00E21A51"/>
    <w:rsid w:val="00E253F1"/>
    <w:rsid w:val="00E25AC9"/>
    <w:rsid w:val="00E27D63"/>
    <w:rsid w:val="00E30F18"/>
    <w:rsid w:val="00E3243C"/>
    <w:rsid w:val="00E332B0"/>
    <w:rsid w:val="00E33DA9"/>
    <w:rsid w:val="00E3478A"/>
    <w:rsid w:val="00E34898"/>
    <w:rsid w:val="00E34ACD"/>
    <w:rsid w:val="00E36147"/>
    <w:rsid w:val="00E37E10"/>
    <w:rsid w:val="00E422B3"/>
    <w:rsid w:val="00E44891"/>
    <w:rsid w:val="00E44E84"/>
    <w:rsid w:val="00E5022D"/>
    <w:rsid w:val="00E51226"/>
    <w:rsid w:val="00E539A8"/>
    <w:rsid w:val="00E53D05"/>
    <w:rsid w:val="00E53FCE"/>
    <w:rsid w:val="00E542BC"/>
    <w:rsid w:val="00E566E2"/>
    <w:rsid w:val="00E60C89"/>
    <w:rsid w:val="00E65F89"/>
    <w:rsid w:val="00E6714E"/>
    <w:rsid w:val="00E74EAD"/>
    <w:rsid w:val="00E77E0E"/>
    <w:rsid w:val="00E80DAD"/>
    <w:rsid w:val="00E82462"/>
    <w:rsid w:val="00E83577"/>
    <w:rsid w:val="00E838F7"/>
    <w:rsid w:val="00E84796"/>
    <w:rsid w:val="00E866CB"/>
    <w:rsid w:val="00E86E8D"/>
    <w:rsid w:val="00E87205"/>
    <w:rsid w:val="00E87339"/>
    <w:rsid w:val="00E90EC4"/>
    <w:rsid w:val="00E94B1E"/>
    <w:rsid w:val="00E95451"/>
    <w:rsid w:val="00E9640B"/>
    <w:rsid w:val="00E966C1"/>
    <w:rsid w:val="00EA1409"/>
    <w:rsid w:val="00EA41DD"/>
    <w:rsid w:val="00EA44E2"/>
    <w:rsid w:val="00EA4889"/>
    <w:rsid w:val="00EA51AA"/>
    <w:rsid w:val="00EB09B7"/>
    <w:rsid w:val="00EB2BF9"/>
    <w:rsid w:val="00EB364B"/>
    <w:rsid w:val="00EB432D"/>
    <w:rsid w:val="00EB65C5"/>
    <w:rsid w:val="00EB692C"/>
    <w:rsid w:val="00EB6ADC"/>
    <w:rsid w:val="00EB78CC"/>
    <w:rsid w:val="00EC0C2F"/>
    <w:rsid w:val="00EC14A8"/>
    <w:rsid w:val="00EC1F59"/>
    <w:rsid w:val="00EC2D75"/>
    <w:rsid w:val="00EC5498"/>
    <w:rsid w:val="00EC7053"/>
    <w:rsid w:val="00ED2528"/>
    <w:rsid w:val="00ED2EF4"/>
    <w:rsid w:val="00ED6D2F"/>
    <w:rsid w:val="00ED7961"/>
    <w:rsid w:val="00ED7FA9"/>
    <w:rsid w:val="00EE3356"/>
    <w:rsid w:val="00EE374C"/>
    <w:rsid w:val="00EE5D00"/>
    <w:rsid w:val="00EE606E"/>
    <w:rsid w:val="00EE6C1C"/>
    <w:rsid w:val="00EE7D7C"/>
    <w:rsid w:val="00EF0B49"/>
    <w:rsid w:val="00EF339F"/>
    <w:rsid w:val="00EF3B06"/>
    <w:rsid w:val="00EF44D7"/>
    <w:rsid w:val="00EF5769"/>
    <w:rsid w:val="00EF65ED"/>
    <w:rsid w:val="00EF6997"/>
    <w:rsid w:val="00EF7D9B"/>
    <w:rsid w:val="00F03C04"/>
    <w:rsid w:val="00F047A7"/>
    <w:rsid w:val="00F06001"/>
    <w:rsid w:val="00F06901"/>
    <w:rsid w:val="00F10E0A"/>
    <w:rsid w:val="00F10EC4"/>
    <w:rsid w:val="00F16AA3"/>
    <w:rsid w:val="00F21BF6"/>
    <w:rsid w:val="00F25901"/>
    <w:rsid w:val="00F25D98"/>
    <w:rsid w:val="00F26BEE"/>
    <w:rsid w:val="00F27011"/>
    <w:rsid w:val="00F300FB"/>
    <w:rsid w:val="00F304F1"/>
    <w:rsid w:val="00F31E75"/>
    <w:rsid w:val="00F3271A"/>
    <w:rsid w:val="00F3394A"/>
    <w:rsid w:val="00F41BD8"/>
    <w:rsid w:val="00F448B7"/>
    <w:rsid w:val="00F46714"/>
    <w:rsid w:val="00F46ED5"/>
    <w:rsid w:val="00F47C30"/>
    <w:rsid w:val="00F50B2B"/>
    <w:rsid w:val="00F53480"/>
    <w:rsid w:val="00F542F9"/>
    <w:rsid w:val="00F54927"/>
    <w:rsid w:val="00F555B3"/>
    <w:rsid w:val="00F6124F"/>
    <w:rsid w:val="00F62185"/>
    <w:rsid w:val="00F622A4"/>
    <w:rsid w:val="00F62542"/>
    <w:rsid w:val="00F625D3"/>
    <w:rsid w:val="00F64218"/>
    <w:rsid w:val="00F679D0"/>
    <w:rsid w:val="00F71BE0"/>
    <w:rsid w:val="00F72594"/>
    <w:rsid w:val="00F75C06"/>
    <w:rsid w:val="00F76E83"/>
    <w:rsid w:val="00F803F4"/>
    <w:rsid w:val="00F80581"/>
    <w:rsid w:val="00F80BBF"/>
    <w:rsid w:val="00F811A8"/>
    <w:rsid w:val="00F85753"/>
    <w:rsid w:val="00F85AEA"/>
    <w:rsid w:val="00F85BE2"/>
    <w:rsid w:val="00F9010C"/>
    <w:rsid w:val="00F901DE"/>
    <w:rsid w:val="00F902FB"/>
    <w:rsid w:val="00F9034B"/>
    <w:rsid w:val="00F90CA2"/>
    <w:rsid w:val="00F91A71"/>
    <w:rsid w:val="00F93C11"/>
    <w:rsid w:val="00F93D22"/>
    <w:rsid w:val="00F94B95"/>
    <w:rsid w:val="00F964FE"/>
    <w:rsid w:val="00F96C48"/>
    <w:rsid w:val="00F96F29"/>
    <w:rsid w:val="00F971DC"/>
    <w:rsid w:val="00F97EA8"/>
    <w:rsid w:val="00FA2D35"/>
    <w:rsid w:val="00FA2F2A"/>
    <w:rsid w:val="00FA338F"/>
    <w:rsid w:val="00FA41A8"/>
    <w:rsid w:val="00FA5B89"/>
    <w:rsid w:val="00FA60A5"/>
    <w:rsid w:val="00FA70D5"/>
    <w:rsid w:val="00FA7A83"/>
    <w:rsid w:val="00FB1E0D"/>
    <w:rsid w:val="00FB4B09"/>
    <w:rsid w:val="00FB6386"/>
    <w:rsid w:val="00FC030C"/>
    <w:rsid w:val="00FC04B4"/>
    <w:rsid w:val="00FC1481"/>
    <w:rsid w:val="00FC325C"/>
    <w:rsid w:val="00FC3E36"/>
    <w:rsid w:val="00FC3FB5"/>
    <w:rsid w:val="00FD149D"/>
    <w:rsid w:val="00FD1D63"/>
    <w:rsid w:val="00FD293C"/>
    <w:rsid w:val="00FD79D2"/>
    <w:rsid w:val="00FE173A"/>
    <w:rsid w:val="00FE1FEB"/>
    <w:rsid w:val="00FE2380"/>
    <w:rsid w:val="00FE3CC6"/>
    <w:rsid w:val="00FE3D2D"/>
    <w:rsid w:val="00FE5615"/>
    <w:rsid w:val="00FE7CF6"/>
    <w:rsid w:val="00FE7D36"/>
    <w:rsid w:val="00FF0772"/>
    <w:rsid w:val="00FF1EA0"/>
    <w:rsid w:val="00FF3588"/>
    <w:rsid w:val="00FF4813"/>
    <w:rsid w:val="00FF584B"/>
    <w:rsid w:val="00FF5D44"/>
    <w:rsid w:val="00FF71AC"/>
    <w:rsid w:val="00FF78D4"/>
    <w:rsid w:val="00FF7FB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5960B1"/>
    <w:rPr>
      <w:rFonts w:ascii="Arial" w:hAnsi="Arial"/>
      <w:lang w:val="en-GB" w:eastAsia="en-US"/>
    </w:rPr>
  </w:style>
  <w:style w:type="character" w:customStyle="1" w:styleId="TALChar">
    <w:name w:val="TAL Char"/>
    <w:link w:val="TAL"/>
    <w:qFormat/>
    <w:rsid w:val="00F304F1"/>
    <w:rPr>
      <w:rFonts w:ascii="Arial" w:hAnsi="Arial"/>
      <w:sz w:val="18"/>
      <w:lang w:val="en-GB" w:eastAsia="en-US"/>
    </w:rPr>
  </w:style>
  <w:style w:type="character" w:customStyle="1" w:styleId="TACChar">
    <w:name w:val="TAC Char"/>
    <w:link w:val="TAC"/>
    <w:qFormat/>
    <w:rsid w:val="00F304F1"/>
    <w:rPr>
      <w:rFonts w:ascii="Arial" w:hAnsi="Arial"/>
      <w:sz w:val="18"/>
      <w:lang w:val="en-GB" w:eastAsia="en-US"/>
    </w:rPr>
  </w:style>
  <w:style w:type="character" w:customStyle="1" w:styleId="TAHChar">
    <w:name w:val="TAH Char"/>
    <w:link w:val="TAH"/>
    <w:qFormat/>
    <w:rsid w:val="00F304F1"/>
    <w:rPr>
      <w:rFonts w:ascii="Arial" w:hAnsi="Arial"/>
      <w:b/>
      <w:sz w:val="18"/>
      <w:lang w:val="en-GB" w:eastAsia="en-US"/>
    </w:rPr>
  </w:style>
  <w:style w:type="paragraph" w:customStyle="1" w:styleId="FirstChange">
    <w:name w:val="First Change"/>
    <w:basedOn w:val="a"/>
    <w:qFormat/>
    <w:rsid w:val="00D33165"/>
    <w:pPr>
      <w:jc w:val="center"/>
    </w:pPr>
    <w:rPr>
      <w:color w:val="FF0000"/>
    </w:rPr>
  </w:style>
  <w:style w:type="character" w:customStyle="1" w:styleId="PLChar">
    <w:name w:val="PL Char"/>
    <w:link w:val="PL"/>
    <w:qFormat/>
    <w:rsid w:val="003A3087"/>
    <w:rPr>
      <w:rFonts w:ascii="Courier New" w:hAnsi="Courier New"/>
      <w:noProof/>
      <w:sz w:val="16"/>
      <w:lang w:val="en-GB" w:eastAsia="en-US"/>
    </w:rPr>
  </w:style>
  <w:style w:type="character" w:customStyle="1" w:styleId="THChar">
    <w:name w:val="TH Char"/>
    <w:link w:val="TH"/>
    <w:qFormat/>
    <w:rsid w:val="004312D9"/>
    <w:rPr>
      <w:rFonts w:ascii="Arial" w:hAnsi="Arial"/>
      <w:b/>
      <w:lang w:val="en-GB" w:eastAsia="en-US"/>
    </w:rPr>
  </w:style>
  <w:style w:type="character" w:customStyle="1" w:styleId="TFChar">
    <w:name w:val="TF Char"/>
    <w:link w:val="TF"/>
    <w:qFormat/>
    <w:rsid w:val="004312D9"/>
    <w:rPr>
      <w:rFonts w:ascii="Arial" w:hAnsi="Arial"/>
      <w:b/>
      <w:lang w:val="en-GB" w:eastAsia="en-US"/>
    </w:rPr>
  </w:style>
  <w:style w:type="character" w:customStyle="1" w:styleId="NOChar">
    <w:name w:val="NO Char"/>
    <w:link w:val="NO"/>
    <w:qFormat/>
    <w:rsid w:val="004312D9"/>
    <w:rPr>
      <w:rFonts w:ascii="Times New Roman" w:hAnsi="Times New Roman"/>
      <w:lang w:val="en-GB" w:eastAsia="en-US"/>
    </w:rPr>
  </w:style>
  <w:style w:type="paragraph" w:styleId="af1">
    <w:name w:val="Revision"/>
    <w:hidden/>
    <w:uiPriority w:val="99"/>
    <w:semiHidden/>
    <w:rsid w:val="0021723C"/>
    <w:rPr>
      <w:rFonts w:ascii="Times New Roman" w:hAnsi="Times New Roman"/>
      <w:lang w:val="en-GB" w:eastAsia="en-US"/>
    </w:rPr>
  </w:style>
  <w:style w:type="character" w:customStyle="1" w:styleId="B1Char">
    <w:name w:val="B1 Char"/>
    <w:link w:val="B1"/>
    <w:locked/>
    <w:rsid w:val="009531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2414">
      <w:bodyDiv w:val="1"/>
      <w:marLeft w:val="0"/>
      <w:marRight w:val="0"/>
      <w:marTop w:val="0"/>
      <w:marBottom w:val="0"/>
      <w:divBdr>
        <w:top w:val="none" w:sz="0" w:space="0" w:color="auto"/>
        <w:left w:val="none" w:sz="0" w:space="0" w:color="auto"/>
        <w:bottom w:val="none" w:sz="0" w:space="0" w:color="auto"/>
        <w:right w:val="none" w:sz="0" w:space="0" w:color="auto"/>
      </w:divBdr>
    </w:div>
    <w:div w:id="103235590">
      <w:bodyDiv w:val="1"/>
      <w:marLeft w:val="0"/>
      <w:marRight w:val="0"/>
      <w:marTop w:val="0"/>
      <w:marBottom w:val="0"/>
      <w:divBdr>
        <w:top w:val="none" w:sz="0" w:space="0" w:color="auto"/>
        <w:left w:val="none" w:sz="0" w:space="0" w:color="auto"/>
        <w:bottom w:val="none" w:sz="0" w:space="0" w:color="auto"/>
        <w:right w:val="none" w:sz="0" w:space="0" w:color="auto"/>
      </w:divBdr>
    </w:div>
    <w:div w:id="167985888">
      <w:bodyDiv w:val="1"/>
      <w:marLeft w:val="0"/>
      <w:marRight w:val="0"/>
      <w:marTop w:val="0"/>
      <w:marBottom w:val="0"/>
      <w:divBdr>
        <w:top w:val="none" w:sz="0" w:space="0" w:color="auto"/>
        <w:left w:val="none" w:sz="0" w:space="0" w:color="auto"/>
        <w:bottom w:val="none" w:sz="0" w:space="0" w:color="auto"/>
        <w:right w:val="none" w:sz="0" w:space="0" w:color="auto"/>
      </w:divBdr>
    </w:div>
    <w:div w:id="228424322">
      <w:bodyDiv w:val="1"/>
      <w:marLeft w:val="0"/>
      <w:marRight w:val="0"/>
      <w:marTop w:val="0"/>
      <w:marBottom w:val="0"/>
      <w:divBdr>
        <w:top w:val="none" w:sz="0" w:space="0" w:color="auto"/>
        <w:left w:val="none" w:sz="0" w:space="0" w:color="auto"/>
        <w:bottom w:val="none" w:sz="0" w:space="0" w:color="auto"/>
        <w:right w:val="none" w:sz="0" w:space="0" w:color="auto"/>
      </w:divBdr>
    </w:div>
    <w:div w:id="352847262">
      <w:bodyDiv w:val="1"/>
      <w:marLeft w:val="0"/>
      <w:marRight w:val="0"/>
      <w:marTop w:val="0"/>
      <w:marBottom w:val="0"/>
      <w:divBdr>
        <w:top w:val="none" w:sz="0" w:space="0" w:color="auto"/>
        <w:left w:val="none" w:sz="0" w:space="0" w:color="auto"/>
        <w:bottom w:val="none" w:sz="0" w:space="0" w:color="auto"/>
        <w:right w:val="none" w:sz="0" w:space="0" w:color="auto"/>
      </w:divBdr>
    </w:div>
    <w:div w:id="401295919">
      <w:bodyDiv w:val="1"/>
      <w:marLeft w:val="0"/>
      <w:marRight w:val="0"/>
      <w:marTop w:val="0"/>
      <w:marBottom w:val="0"/>
      <w:divBdr>
        <w:top w:val="none" w:sz="0" w:space="0" w:color="auto"/>
        <w:left w:val="none" w:sz="0" w:space="0" w:color="auto"/>
        <w:bottom w:val="none" w:sz="0" w:space="0" w:color="auto"/>
        <w:right w:val="none" w:sz="0" w:space="0" w:color="auto"/>
      </w:divBdr>
    </w:div>
    <w:div w:id="607547675">
      <w:bodyDiv w:val="1"/>
      <w:marLeft w:val="0"/>
      <w:marRight w:val="0"/>
      <w:marTop w:val="0"/>
      <w:marBottom w:val="0"/>
      <w:divBdr>
        <w:top w:val="none" w:sz="0" w:space="0" w:color="auto"/>
        <w:left w:val="none" w:sz="0" w:space="0" w:color="auto"/>
        <w:bottom w:val="none" w:sz="0" w:space="0" w:color="auto"/>
        <w:right w:val="none" w:sz="0" w:space="0" w:color="auto"/>
      </w:divBdr>
    </w:div>
    <w:div w:id="653142351">
      <w:bodyDiv w:val="1"/>
      <w:marLeft w:val="0"/>
      <w:marRight w:val="0"/>
      <w:marTop w:val="0"/>
      <w:marBottom w:val="0"/>
      <w:divBdr>
        <w:top w:val="none" w:sz="0" w:space="0" w:color="auto"/>
        <w:left w:val="none" w:sz="0" w:space="0" w:color="auto"/>
        <w:bottom w:val="none" w:sz="0" w:space="0" w:color="auto"/>
        <w:right w:val="none" w:sz="0" w:space="0" w:color="auto"/>
      </w:divBdr>
    </w:div>
    <w:div w:id="666589820">
      <w:bodyDiv w:val="1"/>
      <w:marLeft w:val="0"/>
      <w:marRight w:val="0"/>
      <w:marTop w:val="0"/>
      <w:marBottom w:val="0"/>
      <w:divBdr>
        <w:top w:val="none" w:sz="0" w:space="0" w:color="auto"/>
        <w:left w:val="none" w:sz="0" w:space="0" w:color="auto"/>
        <w:bottom w:val="none" w:sz="0" w:space="0" w:color="auto"/>
        <w:right w:val="none" w:sz="0" w:space="0" w:color="auto"/>
      </w:divBdr>
    </w:div>
    <w:div w:id="701784722">
      <w:bodyDiv w:val="1"/>
      <w:marLeft w:val="0"/>
      <w:marRight w:val="0"/>
      <w:marTop w:val="0"/>
      <w:marBottom w:val="0"/>
      <w:divBdr>
        <w:top w:val="none" w:sz="0" w:space="0" w:color="auto"/>
        <w:left w:val="none" w:sz="0" w:space="0" w:color="auto"/>
        <w:bottom w:val="none" w:sz="0" w:space="0" w:color="auto"/>
        <w:right w:val="none" w:sz="0" w:space="0" w:color="auto"/>
      </w:divBdr>
    </w:div>
    <w:div w:id="743572675">
      <w:bodyDiv w:val="1"/>
      <w:marLeft w:val="0"/>
      <w:marRight w:val="0"/>
      <w:marTop w:val="0"/>
      <w:marBottom w:val="0"/>
      <w:divBdr>
        <w:top w:val="none" w:sz="0" w:space="0" w:color="auto"/>
        <w:left w:val="none" w:sz="0" w:space="0" w:color="auto"/>
        <w:bottom w:val="none" w:sz="0" w:space="0" w:color="auto"/>
        <w:right w:val="none" w:sz="0" w:space="0" w:color="auto"/>
      </w:divBdr>
    </w:div>
    <w:div w:id="743719172">
      <w:bodyDiv w:val="1"/>
      <w:marLeft w:val="0"/>
      <w:marRight w:val="0"/>
      <w:marTop w:val="0"/>
      <w:marBottom w:val="0"/>
      <w:divBdr>
        <w:top w:val="none" w:sz="0" w:space="0" w:color="auto"/>
        <w:left w:val="none" w:sz="0" w:space="0" w:color="auto"/>
        <w:bottom w:val="none" w:sz="0" w:space="0" w:color="auto"/>
        <w:right w:val="none" w:sz="0" w:space="0" w:color="auto"/>
      </w:divBdr>
    </w:div>
    <w:div w:id="771359599">
      <w:bodyDiv w:val="1"/>
      <w:marLeft w:val="0"/>
      <w:marRight w:val="0"/>
      <w:marTop w:val="0"/>
      <w:marBottom w:val="0"/>
      <w:divBdr>
        <w:top w:val="none" w:sz="0" w:space="0" w:color="auto"/>
        <w:left w:val="none" w:sz="0" w:space="0" w:color="auto"/>
        <w:bottom w:val="none" w:sz="0" w:space="0" w:color="auto"/>
        <w:right w:val="none" w:sz="0" w:space="0" w:color="auto"/>
      </w:divBdr>
    </w:div>
    <w:div w:id="972565961">
      <w:bodyDiv w:val="1"/>
      <w:marLeft w:val="0"/>
      <w:marRight w:val="0"/>
      <w:marTop w:val="0"/>
      <w:marBottom w:val="0"/>
      <w:divBdr>
        <w:top w:val="none" w:sz="0" w:space="0" w:color="auto"/>
        <w:left w:val="none" w:sz="0" w:space="0" w:color="auto"/>
        <w:bottom w:val="none" w:sz="0" w:space="0" w:color="auto"/>
        <w:right w:val="none" w:sz="0" w:space="0" w:color="auto"/>
      </w:divBdr>
    </w:div>
    <w:div w:id="1003094536">
      <w:bodyDiv w:val="1"/>
      <w:marLeft w:val="0"/>
      <w:marRight w:val="0"/>
      <w:marTop w:val="0"/>
      <w:marBottom w:val="0"/>
      <w:divBdr>
        <w:top w:val="none" w:sz="0" w:space="0" w:color="auto"/>
        <w:left w:val="none" w:sz="0" w:space="0" w:color="auto"/>
        <w:bottom w:val="none" w:sz="0" w:space="0" w:color="auto"/>
        <w:right w:val="none" w:sz="0" w:space="0" w:color="auto"/>
      </w:divBdr>
    </w:div>
    <w:div w:id="1178038728">
      <w:bodyDiv w:val="1"/>
      <w:marLeft w:val="0"/>
      <w:marRight w:val="0"/>
      <w:marTop w:val="0"/>
      <w:marBottom w:val="0"/>
      <w:divBdr>
        <w:top w:val="none" w:sz="0" w:space="0" w:color="auto"/>
        <w:left w:val="none" w:sz="0" w:space="0" w:color="auto"/>
        <w:bottom w:val="none" w:sz="0" w:space="0" w:color="auto"/>
        <w:right w:val="none" w:sz="0" w:space="0" w:color="auto"/>
      </w:divBdr>
    </w:div>
    <w:div w:id="1252199951">
      <w:bodyDiv w:val="1"/>
      <w:marLeft w:val="0"/>
      <w:marRight w:val="0"/>
      <w:marTop w:val="0"/>
      <w:marBottom w:val="0"/>
      <w:divBdr>
        <w:top w:val="none" w:sz="0" w:space="0" w:color="auto"/>
        <w:left w:val="none" w:sz="0" w:space="0" w:color="auto"/>
        <w:bottom w:val="none" w:sz="0" w:space="0" w:color="auto"/>
        <w:right w:val="none" w:sz="0" w:space="0" w:color="auto"/>
      </w:divBdr>
    </w:div>
    <w:div w:id="1324236305">
      <w:bodyDiv w:val="1"/>
      <w:marLeft w:val="0"/>
      <w:marRight w:val="0"/>
      <w:marTop w:val="0"/>
      <w:marBottom w:val="0"/>
      <w:divBdr>
        <w:top w:val="none" w:sz="0" w:space="0" w:color="auto"/>
        <w:left w:val="none" w:sz="0" w:space="0" w:color="auto"/>
        <w:bottom w:val="none" w:sz="0" w:space="0" w:color="auto"/>
        <w:right w:val="none" w:sz="0" w:space="0" w:color="auto"/>
      </w:divBdr>
    </w:div>
    <w:div w:id="1577010713">
      <w:bodyDiv w:val="1"/>
      <w:marLeft w:val="0"/>
      <w:marRight w:val="0"/>
      <w:marTop w:val="0"/>
      <w:marBottom w:val="0"/>
      <w:divBdr>
        <w:top w:val="none" w:sz="0" w:space="0" w:color="auto"/>
        <w:left w:val="none" w:sz="0" w:space="0" w:color="auto"/>
        <w:bottom w:val="none" w:sz="0" w:space="0" w:color="auto"/>
        <w:right w:val="none" w:sz="0" w:space="0" w:color="auto"/>
      </w:divBdr>
    </w:div>
    <w:div w:id="1627155411">
      <w:bodyDiv w:val="1"/>
      <w:marLeft w:val="0"/>
      <w:marRight w:val="0"/>
      <w:marTop w:val="0"/>
      <w:marBottom w:val="0"/>
      <w:divBdr>
        <w:top w:val="none" w:sz="0" w:space="0" w:color="auto"/>
        <w:left w:val="none" w:sz="0" w:space="0" w:color="auto"/>
        <w:bottom w:val="none" w:sz="0" w:space="0" w:color="auto"/>
        <w:right w:val="none" w:sz="0" w:space="0" w:color="auto"/>
      </w:divBdr>
    </w:div>
    <w:div w:id="1753500480">
      <w:bodyDiv w:val="1"/>
      <w:marLeft w:val="0"/>
      <w:marRight w:val="0"/>
      <w:marTop w:val="0"/>
      <w:marBottom w:val="0"/>
      <w:divBdr>
        <w:top w:val="none" w:sz="0" w:space="0" w:color="auto"/>
        <w:left w:val="none" w:sz="0" w:space="0" w:color="auto"/>
        <w:bottom w:val="none" w:sz="0" w:space="0" w:color="auto"/>
        <w:right w:val="none" w:sz="0" w:space="0" w:color="auto"/>
      </w:divBdr>
    </w:div>
    <w:div w:id="1780760371">
      <w:bodyDiv w:val="1"/>
      <w:marLeft w:val="0"/>
      <w:marRight w:val="0"/>
      <w:marTop w:val="0"/>
      <w:marBottom w:val="0"/>
      <w:divBdr>
        <w:top w:val="none" w:sz="0" w:space="0" w:color="auto"/>
        <w:left w:val="none" w:sz="0" w:space="0" w:color="auto"/>
        <w:bottom w:val="none" w:sz="0" w:space="0" w:color="auto"/>
        <w:right w:val="none" w:sz="0" w:space="0" w:color="auto"/>
      </w:divBdr>
    </w:div>
    <w:div w:id="1832721293">
      <w:bodyDiv w:val="1"/>
      <w:marLeft w:val="0"/>
      <w:marRight w:val="0"/>
      <w:marTop w:val="0"/>
      <w:marBottom w:val="0"/>
      <w:divBdr>
        <w:top w:val="none" w:sz="0" w:space="0" w:color="auto"/>
        <w:left w:val="none" w:sz="0" w:space="0" w:color="auto"/>
        <w:bottom w:val="none" w:sz="0" w:space="0" w:color="auto"/>
        <w:right w:val="none" w:sz="0" w:space="0" w:color="auto"/>
      </w:divBdr>
    </w:div>
    <w:div w:id="1853252610">
      <w:bodyDiv w:val="1"/>
      <w:marLeft w:val="0"/>
      <w:marRight w:val="0"/>
      <w:marTop w:val="0"/>
      <w:marBottom w:val="0"/>
      <w:divBdr>
        <w:top w:val="none" w:sz="0" w:space="0" w:color="auto"/>
        <w:left w:val="none" w:sz="0" w:space="0" w:color="auto"/>
        <w:bottom w:val="none" w:sz="0" w:space="0" w:color="auto"/>
        <w:right w:val="none" w:sz="0" w:space="0" w:color="auto"/>
      </w:divBdr>
    </w:div>
    <w:div w:id="1882278405">
      <w:bodyDiv w:val="1"/>
      <w:marLeft w:val="0"/>
      <w:marRight w:val="0"/>
      <w:marTop w:val="0"/>
      <w:marBottom w:val="0"/>
      <w:divBdr>
        <w:top w:val="none" w:sz="0" w:space="0" w:color="auto"/>
        <w:left w:val="none" w:sz="0" w:space="0" w:color="auto"/>
        <w:bottom w:val="none" w:sz="0" w:space="0" w:color="auto"/>
        <w:right w:val="none" w:sz="0" w:space="0" w:color="auto"/>
      </w:divBdr>
    </w:div>
    <w:div w:id="1890024608">
      <w:bodyDiv w:val="1"/>
      <w:marLeft w:val="0"/>
      <w:marRight w:val="0"/>
      <w:marTop w:val="0"/>
      <w:marBottom w:val="0"/>
      <w:divBdr>
        <w:top w:val="none" w:sz="0" w:space="0" w:color="auto"/>
        <w:left w:val="none" w:sz="0" w:space="0" w:color="auto"/>
        <w:bottom w:val="none" w:sz="0" w:space="0" w:color="auto"/>
        <w:right w:val="none" w:sz="0" w:space="0" w:color="auto"/>
      </w:divBdr>
    </w:div>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 w:id="203719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7543D-F1D0-4643-83A8-BEC3AB2F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24</Pages>
  <Words>6486</Words>
  <Characters>36975</Characters>
  <Application>Microsoft Office Word</Application>
  <DocSecurity>0</DocSecurity>
  <Lines>308</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43375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74</cp:revision>
  <cp:lastPrinted>1900-01-01T00:00:00Z</cp:lastPrinted>
  <dcterms:created xsi:type="dcterms:W3CDTF">2025-04-09T06:45:00Z</dcterms:created>
  <dcterms:modified xsi:type="dcterms:W3CDTF">2025-04-09T06:57:00Z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(3)ArH0/Eeddwr5zpebfNiXSOjd9zs4MyawdcPHeoDb3ePxZu00VXWCOP6sMve2/cbgy8QlctR/
6FCIXeFVoxMYWs7ykus/XzgCYfaI1Ebt4bnq0hm2P0mIENLB0KmaSD59kgzQQrVIKP8PKYhH
NAy7+1wBfVkLIvZml8CscaKzxi/XANCxk8DKIpzLTMkY5s+pHsiwNHXiVn84YSKYJU8FnnXV
8tt8vyEofF4mgT/qsV</vt:lpwstr>
  </property>
  <property fmtid="{D5CDD505-2E9C-101B-9397-08002B2CF9AE}" pid="22" name="_2015_ms_pID_7253431">
    <vt:lpwstr>2PEyEcFBQmohOafG9sQB60eFDePcrCrvFd4o4zX2C3WEeMGWisW8WO
Ym4J2amMm3IMwxGz2EumhKhbO21Or84xt/N92N+WDmHD4OS6IpH4X9xo9HEkV0DdAarYv3pW
jIt9osQ8GbtoE50wVO0xjmRv96JCP36/YX+4AW4XppbMSVmEj/1ZMNrK+zdJZ7PfW1DDQ5KP
g+nRWK8qDBmkF/Kt5JzE4THeOn8ikfTko4rX</vt:lpwstr>
  </property>
  <property fmtid="{D5CDD505-2E9C-101B-9397-08002B2CF9AE}" pid="23" name="_2015_ms_pID_7253432">
    <vt:lpwstr>FMtPI0vb0Gq8wSwTmRvXuiubXeObafTSGZCz
yuLUPqi+dM/fN8PBe2Bk+AB7bFOn+Yf6xx9AOPRirhVDBpr+/3Y=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1715308236</vt:lpwstr>
  </property>
  <property fmtid="{D5CDD505-2E9C-101B-9397-08002B2CF9AE}" pid="28" name="KeyAssetLabel_HuaWei">
    <vt:lpwstr>{ArH0/Eeddwr5zpebfNiXSOjd9zs4My}</vt:lpwstr>
  </property>
</Properties>
</file>