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38B" w:rsidRDefault="009A638B">
      <w:pPr>
        <w:spacing w:after="0"/>
      </w:pPr>
    </w:p>
    <w:p w:rsidR="009A638B" w:rsidRDefault="00E02DFF">
      <w:pPr>
        <w:pStyle w:val="CRCoverPage"/>
        <w:tabs>
          <w:tab w:val="right" w:pos="9639"/>
        </w:tabs>
        <w:spacing w:after="0"/>
        <w:rPr>
          <w:b/>
          <w:sz w:val="24"/>
          <w:lang w:val="en-CA" w:eastAsia="zh-CN"/>
        </w:rPr>
      </w:pPr>
      <w:r>
        <w:rPr>
          <w:b/>
          <w:sz w:val="24"/>
          <w:lang w:val="en-CA"/>
        </w:rPr>
        <w:t>3GPP TSG</w:t>
      </w:r>
      <w:r>
        <w:rPr>
          <w:rFonts w:hint="eastAsia"/>
          <w:b/>
          <w:sz w:val="24"/>
          <w:lang w:val="en-CA" w:eastAsia="zh-CN"/>
        </w:rPr>
        <w:t xml:space="preserve"> </w:t>
      </w:r>
      <w:r>
        <w:rPr>
          <w:b/>
          <w:sz w:val="24"/>
          <w:lang w:val="en-CA" w:eastAsia="zh-CN"/>
        </w:rPr>
        <w:t>RAN WG3 Meeting #127bis</w:t>
      </w:r>
      <w:r>
        <w:rPr>
          <w:b/>
          <w:sz w:val="24"/>
          <w:lang w:val="en-CA" w:eastAsia="zh-CN"/>
        </w:rPr>
        <w:tab/>
      </w:r>
      <w:r w:rsidR="000B58B1" w:rsidRPr="000B58B1">
        <w:rPr>
          <w:b/>
          <w:sz w:val="24"/>
          <w:lang w:val="en-CA" w:eastAsia="zh-CN"/>
        </w:rPr>
        <w:t>R3-252397</w:t>
      </w:r>
    </w:p>
    <w:p w:rsidR="009A638B" w:rsidRDefault="00E02DFF">
      <w:pPr>
        <w:pStyle w:val="CRCoverPage"/>
        <w:tabs>
          <w:tab w:val="right" w:pos="9639"/>
        </w:tabs>
        <w:spacing w:after="0"/>
        <w:rPr>
          <w:b/>
          <w:i/>
          <w:sz w:val="28"/>
          <w:lang w:val="en-CA"/>
        </w:rPr>
      </w:pPr>
      <w:r>
        <w:rPr>
          <w:b/>
          <w:sz w:val="24"/>
          <w:lang w:val="en-CA" w:eastAsia="zh-CN"/>
        </w:rPr>
        <w:t>Wuhan, China, 07-11 April, 2025</w:t>
      </w:r>
      <w:r>
        <w:rPr>
          <w:b/>
          <w:i/>
          <w:sz w:val="24"/>
          <w:lang w:val="en-CA"/>
        </w:rPr>
        <w:t xml:space="preserve"> </w:t>
      </w:r>
      <w:r>
        <w:rPr>
          <w:b/>
          <w:i/>
          <w:sz w:val="28"/>
          <w:lang w:val="en-CA"/>
        </w:rPr>
        <w:tab/>
      </w:r>
    </w:p>
    <w:p w:rsidR="009A638B" w:rsidRDefault="009A638B">
      <w:pPr>
        <w:rPr>
          <w:rFonts w:ascii="Arial" w:hAnsi="Arial" w:cs="Arial"/>
          <w:lang w:eastAsia="zh-CN"/>
        </w:rPr>
      </w:pPr>
    </w:p>
    <w:p w:rsidR="009A638B" w:rsidRDefault="00E02DFF">
      <w:pPr>
        <w:spacing w:after="60"/>
        <w:ind w:left="1985" w:hanging="1985"/>
        <w:rPr>
          <w:rFonts w:ascii="Arial" w:hAnsi="Arial" w:cs="Arial"/>
          <w:b/>
          <w:sz w:val="22"/>
          <w:szCs w:val="22"/>
          <w:lang w:eastAsia="zh-CN"/>
        </w:rPr>
      </w:pPr>
      <w:r>
        <w:rPr>
          <w:rFonts w:ascii="Arial" w:hAnsi="Arial" w:cs="Arial"/>
          <w:b/>
          <w:sz w:val="22"/>
          <w:szCs w:val="22"/>
        </w:rPr>
        <w:t>Title:</w:t>
      </w:r>
      <w:r>
        <w:rPr>
          <w:rFonts w:ascii="Arial" w:hAnsi="Arial" w:cs="Arial"/>
          <w:b/>
          <w:sz w:val="22"/>
          <w:szCs w:val="22"/>
        </w:rPr>
        <w:tab/>
      </w:r>
      <w:r>
        <w:rPr>
          <w:rFonts w:ascii="Arial" w:hAnsi="Arial" w:cs="Arial"/>
          <w:b/>
          <w:bCs/>
          <w:sz w:val="22"/>
          <w:szCs w:val="22"/>
        </w:rPr>
        <w:t xml:space="preserve">LS on </w:t>
      </w:r>
      <w:r>
        <w:rPr>
          <w:rFonts w:ascii="Arial" w:hAnsi="Arial" w:cs="Arial" w:hint="eastAsia"/>
          <w:b/>
          <w:sz w:val="22"/>
          <w:szCs w:val="22"/>
          <w:lang w:eastAsia="zh-CN"/>
        </w:rPr>
        <w:t>Average Window for Alternative QoS</w:t>
      </w:r>
    </w:p>
    <w:p w:rsidR="009A638B" w:rsidRDefault="00E02DFF">
      <w:pPr>
        <w:spacing w:after="60"/>
        <w:ind w:left="1985" w:hanging="1985"/>
        <w:rPr>
          <w:rFonts w:ascii="Arial" w:hAnsi="Arial" w:cs="Arial"/>
          <w:b/>
          <w:bCs/>
          <w:sz w:val="22"/>
          <w:szCs w:val="22"/>
        </w:rPr>
      </w:pPr>
      <w:bookmarkStart w:id="0" w:name="OLE_LINK58"/>
      <w:bookmarkStart w:id="1" w:name="OLE_LINK57"/>
      <w:r>
        <w:rPr>
          <w:rFonts w:ascii="Arial" w:hAnsi="Arial" w:cs="Arial"/>
          <w:b/>
          <w:sz w:val="22"/>
          <w:szCs w:val="22"/>
        </w:rPr>
        <w:t>Response to:</w:t>
      </w:r>
      <w:r>
        <w:rPr>
          <w:rFonts w:ascii="Arial" w:hAnsi="Arial" w:cs="Arial"/>
          <w:b/>
          <w:bCs/>
          <w:sz w:val="22"/>
          <w:szCs w:val="22"/>
        </w:rPr>
        <w:tab/>
        <w:t>-</w:t>
      </w:r>
    </w:p>
    <w:p w:rsidR="009A638B" w:rsidRDefault="00E02DFF">
      <w:pPr>
        <w:spacing w:after="60"/>
        <w:ind w:left="1985" w:hanging="1985"/>
        <w:rPr>
          <w:rFonts w:ascii="Arial" w:hAnsi="Arial" w:cs="Arial"/>
          <w:b/>
          <w:bCs/>
          <w:sz w:val="22"/>
          <w:szCs w:val="22"/>
          <w:lang w:eastAsia="zh-CN"/>
        </w:rPr>
      </w:pPr>
      <w:bookmarkStart w:id="2" w:name="OLE_LINK59"/>
      <w:bookmarkStart w:id="3" w:name="OLE_LINK61"/>
      <w:bookmarkStart w:id="4" w:name="OLE_LINK60"/>
      <w:bookmarkEnd w:id="0"/>
      <w:bookmarkEnd w:id="1"/>
      <w:r>
        <w:rPr>
          <w:rFonts w:ascii="Arial" w:hAnsi="Arial" w:cs="Arial"/>
          <w:b/>
          <w:sz w:val="22"/>
          <w:szCs w:val="22"/>
        </w:rPr>
        <w:t>Release:</w:t>
      </w:r>
      <w:r>
        <w:rPr>
          <w:rFonts w:ascii="Arial" w:hAnsi="Arial" w:cs="Arial"/>
          <w:b/>
          <w:bCs/>
          <w:sz w:val="22"/>
          <w:szCs w:val="22"/>
        </w:rPr>
        <w:tab/>
        <w:t>REL-1</w:t>
      </w:r>
      <w:r>
        <w:rPr>
          <w:rFonts w:ascii="Arial" w:hAnsi="Arial" w:cs="Arial" w:hint="eastAsia"/>
          <w:b/>
          <w:bCs/>
          <w:sz w:val="22"/>
          <w:szCs w:val="22"/>
          <w:lang w:eastAsia="zh-CN"/>
        </w:rPr>
        <w:t>8</w:t>
      </w:r>
    </w:p>
    <w:bookmarkEnd w:id="2"/>
    <w:bookmarkEnd w:id="3"/>
    <w:bookmarkEnd w:id="4"/>
    <w:p w:rsidR="009A638B" w:rsidRDefault="00E02DFF">
      <w:pPr>
        <w:spacing w:after="60"/>
        <w:ind w:left="1985" w:hanging="1985"/>
        <w:rPr>
          <w:rFonts w:ascii="Arial" w:hAnsi="Arial" w:cs="Arial"/>
          <w:b/>
          <w:bCs/>
          <w:sz w:val="22"/>
          <w:szCs w:val="22"/>
          <w:lang w:eastAsia="zh-CN"/>
        </w:rPr>
      </w:pPr>
      <w:r>
        <w:rPr>
          <w:rFonts w:ascii="Arial" w:hAnsi="Arial" w:cs="Arial"/>
          <w:b/>
          <w:sz w:val="22"/>
          <w:szCs w:val="22"/>
        </w:rPr>
        <w:t>Work Item:</w:t>
      </w:r>
      <w:r>
        <w:rPr>
          <w:rFonts w:ascii="Arial" w:hAnsi="Arial" w:cs="Arial"/>
          <w:b/>
          <w:bCs/>
          <w:sz w:val="22"/>
          <w:szCs w:val="22"/>
        </w:rPr>
        <w:tab/>
      </w:r>
      <w:proofErr w:type="spellStart"/>
      <w:r>
        <w:rPr>
          <w:rFonts w:ascii="Arial" w:hAnsi="Arial" w:cs="Arial" w:hint="eastAsia"/>
          <w:b/>
          <w:bCs/>
          <w:sz w:val="22"/>
          <w:szCs w:val="22"/>
        </w:rPr>
        <w:t>NR_newRAT</w:t>
      </w:r>
      <w:proofErr w:type="spellEnd"/>
      <w:r>
        <w:rPr>
          <w:rFonts w:ascii="Arial" w:hAnsi="Arial" w:cs="Arial" w:hint="eastAsia"/>
          <w:b/>
          <w:bCs/>
          <w:sz w:val="22"/>
          <w:szCs w:val="22"/>
        </w:rPr>
        <w:t>-Core</w:t>
      </w:r>
      <w:r w:rsidR="000B58B1">
        <w:rPr>
          <w:rFonts w:ascii="Arial" w:hAnsi="Arial" w:cs="Arial" w:hint="eastAsia"/>
          <w:b/>
          <w:bCs/>
          <w:sz w:val="22"/>
          <w:szCs w:val="22"/>
          <w:lang w:eastAsia="zh-CN"/>
        </w:rPr>
        <w:t>, TEI18</w:t>
      </w:r>
    </w:p>
    <w:p w:rsidR="009A638B" w:rsidRDefault="009A638B">
      <w:pPr>
        <w:spacing w:after="60"/>
        <w:ind w:left="1985" w:hanging="1985"/>
        <w:rPr>
          <w:rFonts w:ascii="Arial" w:hAnsi="Arial" w:cs="Arial"/>
          <w:b/>
          <w:sz w:val="22"/>
          <w:szCs w:val="22"/>
        </w:rPr>
      </w:pPr>
    </w:p>
    <w:p w:rsidR="009A638B" w:rsidRDefault="00E02DFF">
      <w:pPr>
        <w:spacing w:after="60"/>
        <w:ind w:left="1985" w:hanging="1985"/>
        <w:rPr>
          <w:rFonts w:ascii="Arial" w:hAnsi="Arial" w:cs="Arial"/>
          <w:b/>
          <w:sz w:val="22"/>
          <w:szCs w:val="22"/>
          <w:lang w:eastAsia="zh-CN"/>
        </w:rPr>
      </w:pPr>
      <w:r>
        <w:rPr>
          <w:rFonts w:ascii="Arial" w:hAnsi="Arial" w:cs="Arial"/>
          <w:b/>
          <w:sz w:val="22"/>
          <w:szCs w:val="22"/>
        </w:rPr>
        <w:t>Source:</w:t>
      </w:r>
      <w:r>
        <w:rPr>
          <w:rFonts w:ascii="Arial" w:hAnsi="Arial" w:cs="Arial"/>
          <w:b/>
          <w:sz w:val="22"/>
          <w:szCs w:val="22"/>
        </w:rPr>
        <w:tab/>
      </w:r>
      <w:r>
        <w:rPr>
          <w:rFonts w:ascii="Arial" w:hAnsi="Arial" w:cs="Arial" w:hint="eastAsia"/>
          <w:b/>
          <w:sz w:val="22"/>
          <w:szCs w:val="22"/>
          <w:lang w:eastAsia="zh-CN"/>
        </w:rPr>
        <w:t>RAN3</w:t>
      </w:r>
    </w:p>
    <w:p w:rsidR="009A638B" w:rsidRDefault="00E02DFF">
      <w:pPr>
        <w:spacing w:after="60"/>
        <w:ind w:left="1985" w:hanging="1985"/>
        <w:rPr>
          <w:rFonts w:ascii="Arial" w:hAnsi="Arial" w:cs="Arial"/>
          <w:b/>
          <w:bCs/>
          <w:sz w:val="22"/>
          <w:szCs w:val="22"/>
          <w:lang w:eastAsia="zh-CN"/>
        </w:rPr>
      </w:pPr>
      <w:r>
        <w:rPr>
          <w:rFonts w:ascii="Arial" w:hAnsi="Arial" w:cs="Arial"/>
          <w:b/>
          <w:sz w:val="22"/>
          <w:szCs w:val="22"/>
        </w:rPr>
        <w:t>To:</w:t>
      </w:r>
      <w:r>
        <w:rPr>
          <w:rFonts w:ascii="Arial" w:hAnsi="Arial" w:cs="Arial"/>
          <w:b/>
          <w:bCs/>
          <w:sz w:val="22"/>
          <w:szCs w:val="22"/>
        </w:rPr>
        <w:tab/>
      </w:r>
      <w:r>
        <w:rPr>
          <w:rFonts w:ascii="Arial" w:hAnsi="Arial" w:cs="Arial" w:hint="eastAsia"/>
          <w:b/>
          <w:bCs/>
          <w:sz w:val="22"/>
          <w:szCs w:val="22"/>
          <w:lang w:eastAsia="zh-CN"/>
        </w:rPr>
        <w:t>SA2</w:t>
      </w:r>
    </w:p>
    <w:p w:rsidR="009A638B" w:rsidRDefault="00E02DFF">
      <w:pPr>
        <w:spacing w:after="60"/>
        <w:ind w:left="1985" w:hanging="1985"/>
        <w:rPr>
          <w:rFonts w:ascii="Arial" w:hAnsi="Arial" w:cs="Arial"/>
          <w:b/>
          <w:bCs/>
          <w:sz w:val="22"/>
          <w:szCs w:val="22"/>
          <w:lang w:eastAsia="zh-CN"/>
        </w:rPr>
      </w:pPr>
      <w:bookmarkStart w:id="5" w:name="OLE_LINK45"/>
      <w:bookmarkStart w:id="6" w:name="OLE_LINK46"/>
      <w:r>
        <w:rPr>
          <w:rFonts w:ascii="Arial" w:hAnsi="Arial" w:cs="Arial"/>
          <w:b/>
          <w:sz w:val="22"/>
          <w:szCs w:val="22"/>
        </w:rPr>
        <w:t>Cc:</w:t>
      </w:r>
      <w:r>
        <w:rPr>
          <w:rFonts w:ascii="Arial" w:hAnsi="Arial" w:cs="Arial"/>
          <w:b/>
          <w:bCs/>
          <w:sz w:val="22"/>
          <w:szCs w:val="22"/>
        </w:rPr>
        <w:tab/>
      </w:r>
      <w:r>
        <w:rPr>
          <w:rFonts w:ascii="Arial" w:hAnsi="Arial" w:cs="Arial" w:hint="eastAsia"/>
          <w:b/>
          <w:bCs/>
          <w:sz w:val="22"/>
          <w:szCs w:val="22"/>
          <w:lang w:val="es-ES" w:eastAsia="zh-CN"/>
        </w:rPr>
        <w:t>-</w:t>
      </w:r>
    </w:p>
    <w:bookmarkEnd w:id="5"/>
    <w:bookmarkEnd w:id="6"/>
    <w:p w:rsidR="009A638B" w:rsidRDefault="009A638B">
      <w:pPr>
        <w:spacing w:after="60"/>
        <w:ind w:left="1985" w:hanging="1985"/>
        <w:rPr>
          <w:rFonts w:ascii="Arial" w:hAnsi="Arial" w:cs="Arial"/>
          <w:bCs/>
        </w:rPr>
      </w:pPr>
    </w:p>
    <w:p w:rsidR="009A638B" w:rsidRDefault="00E02DFF">
      <w:pPr>
        <w:spacing w:after="60"/>
        <w:ind w:left="1985" w:hanging="1985"/>
        <w:rPr>
          <w:rFonts w:ascii="Arial" w:hAnsi="Arial" w:cs="Arial"/>
          <w:b/>
          <w:bCs/>
          <w:sz w:val="22"/>
          <w:szCs w:val="22"/>
          <w:lang w:eastAsia="zh-CN"/>
        </w:rPr>
      </w:pPr>
      <w:r>
        <w:rPr>
          <w:rFonts w:ascii="Arial" w:hAnsi="Arial" w:cs="Arial"/>
          <w:b/>
          <w:sz w:val="22"/>
          <w:szCs w:val="22"/>
        </w:rPr>
        <w:t>Contact person:</w:t>
      </w:r>
      <w:r>
        <w:rPr>
          <w:rFonts w:ascii="Arial" w:hAnsi="Arial" w:cs="Arial"/>
          <w:b/>
          <w:bCs/>
          <w:sz w:val="22"/>
          <w:szCs w:val="22"/>
        </w:rPr>
        <w:tab/>
      </w:r>
      <w:r>
        <w:rPr>
          <w:rFonts w:ascii="Arial" w:hAnsi="Arial" w:cs="Arial" w:hint="eastAsia"/>
          <w:b/>
          <w:bCs/>
          <w:sz w:val="22"/>
          <w:szCs w:val="22"/>
          <w:lang w:eastAsia="zh-CN"/>
        </w:rPr>
        <w:t>liuziqiao@catt.cn</w:t>
      </w:r>
    </w:p>
    <w:p w:rsidR="009A638B" w:rsidRDefault="00E02DFF">
      <w:pPr>
        <w:spacing w:after="60"/>
        <w:ind w:left="1985" w:hanging="1985"/>
        <w:rPr>
          <w:rFonts w:ascii="Arial" w:hAnsi="Arial" w:cs="Arial"/>
          <w:b/>
          <w:bCs/>
          <w:sz w:val="22"/>
          <w:szCs w:val="22"/>
        </w:rPr>
      </w:pPr>
      <w:r>
        <w:rPr>
          <w:rFonts w:ascii="Arial" w:hAnsi="Arial" w:cs="Arial"/>
          <w:b/>
          <w:bCs/>
          <w:sz w:val="22"/>
          <w:szCs w:val="22"/>
        </w:rPr>
        <w:tab/>
      </w:r>
    </w:p>
    <w:p w:rsidR="009A638B" w:rsidRDefault="00E02DFF">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11" w:history="1">
        <w:r>
          <w:rPr>
            <w:rStyle w:val="affff0"/>
            <w:rFonts w:ascii="Arial" w:hAnsi="Arial" w:cs="Arial"/>
            <w:b/>
            <w:sz w:val="22"/>
            <w:szCs w:val="22"/>
          </w:rPr>
          <w:t>mailto:3GPPLiaison@etsi.org</w:t>
        </w:r>
      </w:hyperlink>
    </w:p>
    <w:p w:rsidR="009A638B" w:rsidRDefault="009A638B">
      <w:pPr>
        <w:spacing w:after="60"/>
        <w:ind w:left="1985" w:hanging="1985"/>
        <w:rPr>
          <w:rFonts w:ascii="Arial" w:hAnsi="Arial" w:cs="Arial"/>
          <w:b/>
        </w:rPr>
      </w:pPr>
    </w:p>
    <w:p w:rsidR="009A638B" w:rsidRDefault="00E02DFF">
      <w:pPr>
        <w:spacing w:after="60"/>
        <w:ind w:left="1985" w:hanging="1985"/>
        <w:rPr>
          <w:rStyle w:val="affff0"/>
          <w:color w:val="auto"/>
          <w:u w:val="none"/>
          <w:lang w:eastAsia="zh-CN"/>
        </w:rPr>
      </w:pPr>
      <w:r>
        <w:rPr>
          <w:rFonts w:ascii="Arial" w:hAnsi="Arial" w:cs="Arial"/>
          <w:b/>
        </w:rPr>
        <w:t>Attachments:</w:t>
      </w:r>
      <w:r>
        <w:rPr>
          <w:rFonts w:ascii="Arial" w:hAnsi="Arial" w:cs="Arial"/>
          <w:bCs/>
        </w:rPr>
        <w:tab/>
      </w:r>
      <w:r>
        <w:rPr>
          <w:rFonts w:ascii="Arial" w:hAnsi="Arial" w:cs="Arial" w:hint="eastAsia"/>
          <w:bCs/>
          <w:lang w:eastAsia="zh-CN"/>
        </w:rPr>
        <w:t>-</w:t>
      </w:r>
    </w:p>
    <w:p w:rsidR="009A638B" w:rsidRDefault="00E02DFF">
      <w:pPr>
        <w:pStyle w:val="1"/>
        <w:rPr>
          <w:rFonts w:ascii="Times New Roman" w:hAnsi="Times New Roman"/>
        </w:rPr>
      </w:pPr>
      <w:r>
        <w:rPr>
          <w:rFonts w:ascii="Times New Roman" w:hAnsi="Times New Roman"/>
        </w:rPr>
        <w:t>1</w:t>
      </w:r>
      <w:r>
        <w:rPr>
          <w:rFonts w:ascii="Times New Roman" w:hAnsi="Times New Roman"/>
        </w:rPr>
        <w:tab/>
        <w:t>Overall description</w:t>
      </w:r>
    </w:p>
    <w:p w:rsidR="009A638B" w:rsidRDefault="00E02DFF">
      <w:pPr>
        <w:rPr>
          <w:lang w:eastAsia="zh-CN"/>
        </w:rPr>
      </w:pPr>
      <w:r>
        <w:rPr>
          <w:rFonts w:hint="eastAsia"/>
          <w:iCs/>
          <w:lang w:eastAsia="zh-CN"/>
        </w:rPr>
        <w:t>RAN3 notices the misalignment on Average Window between RAN3 and SA2 specifications.</w:t>
      </w:r>
    </w:p>
    <w:p w:rsidR="009A638B" w:rsidRDefault="00E02DFF">
      <w:pPr>
        <w:rPr>
          <w:iCs/>
          <w:lang w:eastAsia="zh-CN"/>
        </w:rPr>
      </w:pPr>
      <w:r>
        <w:rPr>
          <w:iCs/>
          <w:lang w:eastAsia="zh-CN"/>
        </w:rPr>
        <w:t>C</w:t>
      </w:r>
      <w:r>
        <w:rPr>
          <w:rFonts w:hint="eastAsia"/>
          <w:iCs/>
          <w:lang w:eastAsia="zh-CN"/>
        </w:rPr>
        <w:t>urrent SA2 specification</w:t>
      </w:r>
      <w:r>
        <w:rPr>
          <w:iCs/>
          <w:lang w:eastAsia="zh-CN"/>
        </w:rPr>
        <w:t xml:space="preserve"> </w:t>
      </w:r>
      <w:r>
        <w:rPr>
          <w:rFonts w:hint="eastAsia"/>
          <w:iCs/>
          <w:lang w:val="en-US" w:eastAsia="zh-CN"/>
        </w:rPr>
        <w:t>(e.g. TS 23.501)</w:t>
      </w:r>
      <w:r>
        <w:rPr>
          <w:rFonts w:hint="eastAsia"/>
          <w:iCs/>
          <w:lang w:eastAsia="zh-CN"/>
        </w:rPr>
        <w:t xml:space="preserve"> has following statement but RAN3 specifications do not include </w:t>
      </w:r>
      <w:r>
        <w:rPr>
          <w:iCs/>
          <w:lang w:eastAsia="zh-CN"/>
        </w:rPr>
        <w:t>Averaging Window</w:t>
      </w:r>
      <w:r>
        <w:rPr>
          <w:rFonts w:hint="eastAsia"/>
          <w:iCs/>
          <w:lang w:eastAsia="zh-CN"/>
        </w:rPr>
        <w:t xml:space="preserve"> in the </w:t>
      </w:r>
      <w:r>
        <w:rPr>
          <w:iCs/>
          <w:lang w:eastAsia="zh-CN"/>
        </w:rPr>
        <w:t>Alternative QoS</w:t>
      </w:r>
      <w:r>
        <w:rPr>
          <w:rFonts w:hint="eastAsia"/>
          <w:iCs/>
          <w:lang w:eastAsia="zh-CN"/>
        </w:rPr>
        <w:t xml:space="preserve"> </w:t>
      </w:r>
      <w:r>
        <w:t>Parameters</w:t>
      </w:r>
      <w:r>
        <w:rPr>
          <w:rFonts w:hint="eastAsia"/>
          <w:iCs/>
          <w:lang w:eastAsia="zh-CN"/>
        </w:rPr>
        <w:t>.</w:t>
      </w:r>
    </w:p>
    <w:p w:rsidR="009A638B" w:rsidRDefault="00E02DFF">
      <w:pPr>
        <w:pBdr>
          <w:top w:val="single" w:sz="4" w:space="1" w:color="auto"/>
          <w:left w:val="single" w:sz="4" w:space="4" w:color="auto"/>
          <w:bottom w:val="single" w:sz="4" w:space="1" w:color="auto"/>
          <w:right w:val="single" w:sz="4" w:space="4" w:color="auto"/>
          <w:between w:val="single" w:sz="4" w:space="1" w:color="auto"/>
        </w:pBdr>
        <w:rPr>
          <w:i/>
          <w:lang w:eastAsia="zh-CN"/>
        </w:rPr>
      </w:pPr>
      <w:r>
        <w:rPr>
          <w:i/>
          <w:lang w:eastAsia="zh-CN"/>
        </w:rPr>
        <w:t xml:space="preserve">An </w:t>
      </w:r>
      <w:r>
        <w:rPr>
          <w:b/>
          <w:i/>
          <w:lang w:eastAsia="zh-CN"/>
        </w:rPr>
        <w:t xml:space="preserve">Alternative QoS Profile </w:t>
      </w:r>
      <w:r>
        <w:rPr>
          <w:i/>
          <w:lang w:eastAsia="zh-CN"/>
        </w:rPr>
        <w:t xml:space="preserve">represents a combination of QoS parameters PDB, PER, </w:t>
      </w:r>
      <w:r>
        <w:rPr>
          <w:b/>
          <w:i/>
          <w:lang w:eastAsia="zh-CN"/>
        </w:rPr>
        <w:t>Averaging Window</w:t>
      </w:r>
      <w:r>
        <w:rPr>
          <w:i/>
          <w:lang w:eastAsia="zh-CN"/>
        </w:rPr>
        <w:t xml:space="preserve"> and GFBR to which the application traffic is able to adapt.</w:t>
      </w:r>
    </w:p>
    <w:p w:rsidR="009A638B" w:rsidRDefault="00E02DFF">
      <w:pPr>
        <w:rPr>
          <w:lang w:val="en-US" w:eastAsia="zh-CN"/>
        </w:rPr>
      </w:pPr>
      <w:r>
        <w:rPr>
          <w:lang w:val="en-US" w:eastAsia="zh-CN"/>
        </w:rPr>
        <w:t xml:space="preserve">Companies in RAN3 discussed whether to include averaging window information in the Alternative QoS Parameter </w:t>
      </w:r>
      <w:r>
        <w:rPr>
          <w:rFonts w:hint="eastAsia"/>
          <w:lang w:val="en-US" w:eastAsia="zh-CN"/>
        </w:rPr>
        <w:t>s</w:t>
      </w:r>
      <w:r>
        <w:rPr>
          <w:lang w:val="en-US" w:eastAsia="zh-CN"/>
        </w:rPr>
        <w:t>et and there are two different understandings:</w:t>
      </w:r>
    </w:p>
    <w:p w:rsidR="009A638B" w:rsidRDefault="00E02DFF">
      <w:pPr>
        <w:numPr>
          <w:ilvl w:val="0"/>
          <w:numId w:val="8"/>
        </w:numPr>
        <w:rPr>
          <w:lang w:val="en-US" w:eastAsia="zh-CN"/>
        </w:rPr>
      </w:pPr>
      <w:r>
        <w:rPr>
          <w:lang w:val="en-US" w:eastAsia="zh-CN"/>
        </w:rPr>
        <w:t>Understanding 1: NG-RAN node will re-use the same value as the averaging window configured in the QoS profile to determine whether the QoS profile can be fulfilled and which alternative QoS profile can be used as reference if the</w:t>
      </w:r>
      <w:r>
        <w:rPr>
          <w:lang w:eastAsia="zh-CN"/>
        </w:rPr>
        <w:t xml:space="preserve"> QoS profile is not fulfilled</w:t>
      </w:r>
      <w:r>
        <w:rPr>
          <w:lang w:val="en-US" w:eastAsia="zh-CN"/>
        </w:rPr>
        <w:t xml:space="preserve">. </w:t>
      </w:r>
    </w:p>
    <w:p w:rsidR="009A638B" w:rsidRDefault="00E02DFF">
      <w:pPr>
        <w:numPr>
          <w:ilvl w:val="0"/>
          <w:numId w:val="8"/>
        </w:numPr>
        <w:rPr>
          <w:lang w:val="en-US" w:eastAsia="zh-CN"/>
        </w:rPr>
      </w:pPr>
      <w:r>
        <w:rPr>
          <w:lang w:val="en-US" w:eastAsia="zh-CN"/>
        </w:rPr>
        <w:t>Understanding 2: The Alternative QoS Parameter sets may contain different averaging window configurations. It means that the NG-RAN will use different durations to determine whether the QoS profile can be fulfilled and which a</w:t>
      </w:r>
      <w:r>
        <w:rPr>
          <w:rFonts w:hint="eastAsia"/>
          <w:lang w:val="en-US" w:eastAsia="zh-CN"/>
        </w:rPr>
        <w:t xml:space="preserve">lternative QoS </w:t>
      </w:r>
      <w:r>
        <w:rPr>
          <w:lang w:val="en-US" w:eastAsia="zh-CN"/>
        </w:rPr>
        <w:t>p</w:t>
      </w:r>
      <w:r>
        <w:rPr>
          <w:rFonts w:hint="eastAsia"/>
          <w:lang w:val="en-US" w:eastAsia="zh-CN"/>
        </w:rPr>
        <w:t>rofile</w:t>
      </w:r>
      <w:r>
        <w:rPr>
          <w:lang w:val="en-US" w:eastAsia="zh-CN"/>
        </w:rPr>
        <w:t xml:space="preserve"> can be used as reference if the</w:t>
      </w:r>
      <w:r>
        <w:rPr>
          <w:lang w:eastAsia="zh-CN"/>
        </w:rPr>
        <w:t xml:space="preserve"> QoS profile is not fulfilled</w:t>
      </w:r>
      <w:r>
        <w:rPr>
          <w:lang w:val="en-US" w:eastAsia="zh-CN"/>
        </w:rPr>
        <w:t xml:space="preserve">. This represents a new requirement to NG-RAN. </w:t>
      </w:r>
    </w:p>
    <w:p w:rsidR="009A638B" w:rsidRDefault="00E02DFF">
      <w:pPr>
        <w:rPr>
          <w:lang w:val="en-US" w:eastAsia="zh-CN"/>
        </w:rPr>
      </w:pPr>
      <w:r>
        <w:rPr>
          <w:lang w:val="en-US" w:eastAsia="zh-CN"/>
        </w:rPr>
        <w:t>RAN3</w:t>
      </w:r>
      <w:ins w:id="7" w:author="Huawei-2" w:date="2025-04-10T14:47:00Z">
        <w:r w:rsidR="00F264BA" w:rsidRPr="00F264BA">
          <w:rPr>
            <w:lang w:val="en-US" w:eastAsia="zh-CN"/>
          </w:rPr>
          <w:t xml:space="preserve"> </w:t>
        </w:r>
        <w:r w:rsidR="00F264BA">
          <w:rPr>
            <w:lang w:val="en-US" w:eastAsia="zh-CN"/>
          </w:rPr>
          <w:t>could not reach consensus on introducing averaging window in the</w:t>
        </w:r>
        <w:r w:rsidR="00F264BA">
          <w:rPr>
            <w:rFonts w:hint="eastAsia"/>
            <w:lang w:val="en-US" w:eastAsia="zh-CN"/>
          </w:rPr>
          <w:t xml:space="preserve"> alternative QoS Profile,</w:t>
        </w:r>
        <w:r w:rsidR="00F264BA">
          <w:rPr>
            <w:lang w:val="en-US" w:eastAsia="zh-CN"/>
          </w:rPr>
          <w:t xml:space="preserve"> and</w:t>
        </w:r>
      </w:ins>
      <w:r>
        <w:rPr>
          <w:lang w:val="en-US" w:eastAsia="zh-CN"/>
        </w:rPr>
        <w:t xml:space="preserve"> respectfully requests SA2 to provide clarification on introducing averaging window in the</w:t>
      </w:r>
      <w:r>
        <w:rPr>
          <w:rFonts w:hint="eastAsia"/>
          <w:lang w:val="en-US" w:eastAsia="zh-CN"/>
        </w:rPr>
        <w:t xml:space="preserve"> alternative QoS Profile.</w:t>
      </w:r>
    </w:p>
    <w:p w:rsidR="009A638B" w:rsidRDefault="00E02DFF">
      <w:pPr>
        <w:pStyle w:val="1"/>
      </w:pPr>
      <w:r>
        <w:t>2</w:t>
      </w:r>
      <w:r>
        <w:tab/>
        <w:t>Actions</w:t>
      </w:r>
    </w:p>
    <w:p w:rsidR="009A638B" w:rsidRDefault="00E02DFF">
      <w:pPr>
        <w:spacing w:after="120"/>
        <w:ind w:left="1985" w:hanging="1985"/>
        <w:rPr>
          <w:rFonts w:ascii="Arial" w:hAnsi="Arial" w:cs="Arial"/>
          <w:b/>
          <w:lang w:eastAsia="zh-CN"/>
        </w:rPr>
      </w:pPr>
      <w:r>
        <w:rPr>
          <w:rFonts w:ascii="Arial" w:hAnsi="Arial" w:cs="Arial"/>
          <w:b/>
        </w:rPr>
        <w:t xml:space="preserve">To </w:t>
      </w:r>
      <w:r>
        <w:rPr>
          <w:rFonts w:ascii="Arial" w:hAnsi="Arial" w:cs="Arial" w:hint="eastAsia"/>
          <w:b/>
          <w:lang w:eastAsia="zh-CN"/>
        </w:rPr>
        <w:t>SA2</w:t>
      </w:r>
    </w:p>
    <w:p w:rsidR="009A638B" w:rsidRDefault="00E02DFF">
      <w:pPr>
        <w:spacing w:after="120"/>
        <w:ind w:left="993" w:hanging="993"/>
        <w:rPr>
          <w:rFonts w:ascii="Arial" w:hAnsi="Arial" w:cs="Arial"/>
        </w:rPr>
      </w:pPr>
      <w:r>
        <w:rPr>
          <w:rFonts w:ascii="Arial" w:hAnsi="Arial" w:cs="Arial"/>
          <w:b/>
        </w:rPr>
        <w:t xml:space="preserve">ACTION: </w:t>
      </w:r>
      <w:r>
        <w:rPr>
          <w:rFonts w:ascii="Arial" w:hAnsi="Arial" w:cs="Arial"/>
          <w:b/>
        </w:rPr>
        <w:tab/>
      </w:r>
      <w:bookmarkStart w:id="8" w:name="_Hlk155339952"/>
      <w:r>
        <w:rPr>
          <w:rFonts w:hint="eastAsia"/>
          <w:lang w:eastAsia="zh-CN"/>
        </w:rPr>
        <w:t>RAN3</w:t>
      </w:r>
      <w:r>
        <w:t xml:space="preserve"> kindly asks </w:t>
      </w:r>
      <w:r>
        <w:rPr>
          <w:rFonts w:hint="eastAsia"/>
          <w:lang w:eastAsia="zh-CN"/>
        </w:rPr>
        <w:t>SA2</w:t>
      </w:r>
      <w:r>
        <w:t xml:space="preserve"> to</w:t>
      </w:r>
      <w:r>
        <w:rPr>
          <w:rFonts w:hint="eastAsia"/>
          <w:lang w:eastAsia="zh-CN"/>
        </w:rPr>
        <w:t xml:space="preserve"> </w:t>
      </w:r>
      <w:bookmarkEnd w:id="8"/>
      <w:del w:id="9" w:author="Huawei-2" w:date="2025-04-10T14:47:00Z">
        <w:r w:rsidDel="00F264BA">
          <w:rPr>
            <w:rFonts w:hint="eastAsia"/>
            <w:lang w:val="en-US" w:eastAsia="zh-CN"/>
          </w:rPr>
          <w:delText xml:space="preserve">answer the above question and </w:delText>
        </w:r>
      </w:del>
      <w:r>
        <w:rPr>
          <w:rFonts w:hint="eastAsia"/>
          <w:lang w:val="en-US" w:eastAsia="zh-CN"/>
        </w:rPr>
        <w:t>provide feedback</w:t>
      </w:r>
      <w:ins w:id="10" w:author="Huawei-2" w:date="2025-04-10T14:47:00Z">
        <w:r w:rsidR="00F264BA">
          <w:rPr>
            <w:lang w:val="en-US" w:eastAsia="zh-CN"/>
          </w:rPr>
          <w:t xml:space="preserve"> on the above RAN3 concern</w:t>
        </w:r>
      </w:ins>
      <w:bookmarkStart w:id="11" w:name="_GoBack"/>
      <w:bookmarkEnd w:id="11"/>
      <w:r>
        <w:t>.</w:t>
      </w:r>
    </w:p>
    <w:p w:rsidR="009A638B" w:rsidRDefault="00E02DFF">
      <w:pPr>
        <w:pStyle w:val="1"/>
        <w:rPr>
          <w:szCs w:val="36"/>
        </w:rPr>
      </w:pPr>
      <w:r>
        <w:rPr>
          <w:szCs w:val="36"/>
        </w:rPr>
        <w:t>3</w:t>
      </w:r>
      <w:r>
        <w:rPr>
          <w:szCs w:val="36"/>
        </w:rPr>
        <w:tab/>
        <w:t xml:space="preserve">Dates of next </w:t>
      </w:r>
      <w:r>
        <w:rPr>
          <w:rFonts w:cs="Arial"/>
          <w:bCs/>
          <w:szCs w:val="36"/>
        </w:rPr>
        <w:t xml:space="preserve">TSG </w:t>
      </w:r>
      <w:r>
        <w:rPr>
          <w:rFonts w:cs="Arial" w:hint="eastAsia"/>
          <w:szCs w:val="36"/>
          <w:lang w:eastAsia="zh-CN"/>
        </w:rPr>
        <w:t>RAN</w:t>
      </w:r>
      <w:r>
        <w:rPr>
          <w:rFonts w:cs="Arial"/>
          <w:bCs/>
          <w:szCs w:val="36"/>
        </w:rPr>
        <w:t xml:space="preserve"> WG</w:t>
      </w:r>
      <w:r>
        <w:rPr>
          <w:rFonts w:cs="Arial" w:hint="eastAsia"/>
          <w:bCs/>
          <w:szCs w:val="36"/>
          <w:lang w:eastAsia="zh-CN"/>
        </w:rPr>
        <w:t>3</w:t>
      </w:r>
      <w:r>
        <w:rPr>
          <w:szCs w:val="36"/>
        </w:rPr>
        <w:t xml:space="preserve"> meetings</w:t>
      </w:r>
    </w:p>
    <w:p w:rsidR="009A638B" w:rsidRDefault="00E02DFF">
      <w:r>
        <w:t>RAN3#128</w:t>
      </w:r>
      <w:r>
        <w:tab/>
      </w:r>
      <w:r>
        <w:tab/>
        <w:t>19 - 23 May 2025</w:t>
      </w:r>
      <w:r>
        <w:tab/>
      </w:r>
      <w:r>
        <w:tab/>
      </w:r>
      <w:r>
        <w:tab/>
        <w:t>Malta, MT</w:t>
      </w:r>
    </w:p>
    <w:p w:rsidR="009A638B" w:rsidRDefault="00E02DFF">
      <w:r>
        <w:t>RAN3#129</w:t>
      </w:r>
      <w:r>
        <w:tab/>
      </w:r>
      <w:r>
        <w:tab/>
      </w:r>
      <w:r>
        <w:rPr>
          <w:rFonts w:hint="eastAsia"/>
          <w:lang w:eastAsia="zh-CN"/>
        </w:rPr>
        <w:t xml:space="preserve">25 - 29 </w:t>
      </w:r>
      <w:r>
        <w:rPr>
          <w:lang w:eastAsia="zh-CN"/>
        </w:rPr>
        <w:t>August</w:t>
      </w:r>
      <w:r>
        <w:rPr>
          <w:rFonts w:hint="eastAsia"/>
          <w:lang w:eastAsia="zh-CN"/>
        </w:rPr>
        <w:t xml:space="preserve"> </w:t>
      </w:r>
      <w:r>
        <w:t>2025</w:t>
      </w:r>
      <w:r>
        <w:tab/>
      </w:r>
      <w:r>
        <w:tab/>
        <w:t>Bangalore, IN</w:t>
      </w:r>
    </w:p>
    <w:p w:rsidR="009A638B" w:rsidRPr="000B58B1" w:rsidRDefault="009A638B">
      <w:pPr>
        <w:rPr>
          <w:lang w:eastAsia="zh-CN"/>
        </w:rPr>
      </w:pPr>
    </w:p>
    <w:sectPr w:rsidR="009A638B" w:rsidRPr="000B58B1">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C83" w:rsidRDefault="002D1C83">
      <w:pPr>
        <w:spacing w:after="0"/>
      </w:pPr>
      <w:r>
        <w:separator/>
      </w:r>
    </w:p>
  </w:endnote>
  <w:endnote w:type="continuationSeparator" w:id="0">
    <w:p w:rsidR="002D1C83" w:rsidRDefault="002D1C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C83" w:rsidRDefault="002D1C83">
      <w:pPr>
        <w:spacing w:after="0"/>
      </w:pPr>
      <w:r>
        <w:separator/>
      </w:r>
    </w:p>
  </w:footnote>
  <w:footnote w:type="continuationSeparator" w:id="0">
    <w:p w:rsidR="002D1C83" w:rsidRDefault="002D1C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14D3A933"/>
    <w:multiLevelType w:val="singleLevel"/>
    <w:tmpl w:val="14D3A933"/>
    <w:lvl w:ilvl="0">
      <w:start w:val="1"/>
      <w:numFmt w:val="bullet"/>
      <w:lvlText w:val=""/>
      <w:lvlJc w:val="left"/>
      <w:pPr>
        <w:ind w:left="420" w:hanging="420"/>
      </w:pPr>
      <w:rPr>
        <w:rFonts w:ascii="Wingdings" w:hAnsi="Wingdings" w:hint="default"/>
      </w:rPr>
    </w:lvl>
  </w:abstractNum>
  <w:abstractNum w:abstractNumId="4"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5"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5"/>
  </w:num>
  <w:num w:numId="6">
    <w:abstractNumId w:val="6"/>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bordersDoNotSurroundHeader/>
  <w:bordersDoNotSurroundFooter/>
  <w:proofState w:spelling="clean" w:grammar="clean"/>
  <w:attachedTemplate r:id="rId1"/>
  <w:trackRevisions/>
  <w:doNotTrackFormatting/>
  <w:defaultTabStop w:val="720"/>
  <w:doNotUseMarginsForDrawingGridOrigin/>
  <w:drawingGridHorizontalOrigin w:val="1800"/>
  <w:drawingGridVerticalOrigin w:val="1440"/>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Y3NzI0Mbc0MbRQ0lEKTi0uzszPAykwrAUApXNkciwAAAA="/>
  </w:docVars>
  <w:rsids>
    <w:rsidRoot w:val="004E3939"/>
    <w:rsid w:val="00006C0F"/>
    <w:rsid w:val="00017F23"/>
    <w:rsid w:val="00024E3C"/>
    <w:rsid w:val="00027581"/>
    <w:rsid w:val="00030A17"/>
    <w:rsid w:val="00033E93"/>
    <w:rsid w:val="00035687"/>
    <w:rsid w:val="00035767"/>
    <w:rsid w:val="0004518C"/>
    <w:rsid w:val="00051B2F"/>
    <w:rsid w:val="00055D99"/>
    <w:rsid w:val="00057993"/>
    <w:rsid w:val="00062142"/>
    <w:rsid w:val="00063CDC"/>
    <w:rsid w:val="000652B1"/>
    <w:rsid w:val="00066A6B"/>
    <w:rsid w:val="00067A9A"/>
    <w:rsid w:val="00070CF7"/>
    <w:rsid w:val="000735E4"/>
    <w:rsid w:val="00082052"/>
    <w:rsid w:val="000848A2"/>
    <w:rsid w:val="000865C0"/>
    <w:rsid w:val="00090CF0"/>
    <w:rsid w:val="0009426F"/>
    <w:rsid w:val="000975E8"/>
    <w:rsid w:val="000A02B2"/>
    <w:rsid w:val="000A2B6C"/>
    <w:rsid w:val="000B02D6"/>
    <w:rsid w:val="000B4EFE"/>
    <w:rsid w:val="000B58B1"/>
    <w:rsid w:val="000B663A"/>
    <w:rsid w:val="000B6C8D"/>
    <w:rsid w:val="000C6359"/>
    <w:rsid w:val="000D588B"/>
    <w:rsid w:val="000E4E7D"/>
    <w:rsid w:val="000F6242"/>
    <w:rsid w:val="000F62F5"/>
    <w:rsid w:val="00104C8C"/>
    <w:rsid w:val="00121C32"/>
    <w:rsid w:val="00121FA7"/>
    <w:rsid w:val="00123CB4"/>
    <w:rsid w:val="00132A81"/>
    <w:rsid w:val="001510A0"/>
    <w:rsid w:val="0015784B"/>
    <w:rsid w:val="00163953"/>
    <w:rsid w:val="001660C5"/>
    <w:rsid w:val="00167390"/>
    <w:rsid w:val="0016768B"/>
    <w:rsid w:val="00167C38"/>
    <w:rsid w:val="00177A97"/>
    <w:rsid w:val="00181290"/>
    <w:rsid w:val="00187438"/>
    <w:rsid w:val="001905E0"/>
    <w:rsid w:val="0019165A"/>
    <w:rsid w:val="001927D5"/>
    <w:rsid w:val="001A334D"/>
    <w:rsid w:val="001A6C68"/>
    <w:rsid w:val="001B2F65"/>
    <w:rsid w:val="001B634A"/>
    <w:rsid w:val="001C115A"/>
    <w:rsid w:val="001C28F7"/>
    <w:rsid w:val="001C3C96"/>
    <w:rsid w:val="001C6B05"/>
    <w:rsid w:val="001D11A2"/>
    <w:rsid w:val="001D5AF7"/>
    <w:rsid w:val="001E7CB8"/>
    <w:rsid w:val="001F50ED"/>
    <w:rsid w:val="0020742E"/>
    <w:rsid w:val="002229AD"/>
    <w:rsid w:val="00226381"/>
    <w:rsid w:val="002302C0"/>
    <w:rsid w:val="00235B2D"/>
    <w:rsid w:val="00236C73"/>
    <w:rsid w:val="0024400C"/>
    <w:rsid w:val="002473DF"/>
    <w:rsid w:val="00247695"/>
    <w:rsid w:val="002622AE"/>
    <w:rsid w:val="0026319E"/>
    <w:rsid w:val="00263CF0"/>
    <w:rsid w:val="00264862"/>
    <w:rsid w:val="00267F81"/>
    <w:rsid w:val="00271CF8"/>
    <w:rsid w:val="00273135"/>
    <w:rsid w:val="00274432"/>
    <w:rsid w:val="0027544D"/>
    <w:rsid w:val="002818A3"/>
    <w:rsid w:val="002869FE"/>
    <w:rsid w:val="002A0387"/>
    <w:rsid w:val="002A5EAC"/>
    <w:rsid w:val="002A6C71"/>
    <w:rsid w:val="002C1A60"/>
    <w:rsid w:val="002D1749"/>
    <w:rsid w:val="002D1C83"/>
    <w:rsid w:val="002E1674"/>
    <w:rsid w:val="002E3871"/>
    <w:rsid w:val="002E4E20"/>
    <w:rsid w:val="002E66D6"/>
    <w:rsid w:val="002F1940"/>
    <w:rsid w:val="002F476E"/>
    <w:rsid w:val="002F660D"/>
    <w:rsid w:val="00304054"/>
    <w:rsid w:val="00306F56"/>
    <w:rsid w:val="00311755"/>
    <w:rsid w:val="00314220"/>
    <w:rsid w:val="00321F56"/>
    <w:rsid w:val="00336A7E"/>
    <w:rsid w:val="00343161"/>
    <w:rsid w:val="003447B7"/>
    <w:rsid w:val="00346211"/>
    <w:rsid w:val="0034741D"/>
    <w:rsid w:val="00352699"/>
    <w:rsid w:val="00353610"/>
    <w:rsid w:val="00354DFF"/>
    <w:rsid w:val="0036383C"/>
    <w:rsid w:val="0036490A"/>
    <w:rsid w:val="00365BD8"/>
    <w:rsid w:val="00371CDD"/>
    <w:rsid w:val="00372295"/>
    <w:rsid w:val="00372F21"/>
    <w:rsid w:val="003804F1"/>
    <w:rsid w:val="00383545"/>
    <w:rsid w:val="00391ED3"/>
    <w:rsid w:val="003A20CC"/>
    <w:rsid w:val="003A6D54"/>
    <w:rsid w:val="003A6DC7"/>
    <w:rsid w:val="003B23E1"/>
    <w:rsid w:val="003B7956"/>
    <w:rsid w:val="003C0606"/>
    <w:rsid w:val="003C354C"/>
    <w:rsid w:val="003D310D"/>
    <w:rsid w:val="003D7916"/>
    <w:rsid w:val="003E0704"/>
    <w:rsid w:val="003E6144"/>
    <w:rsid w:val="003E68A5"/>
    <w:rsid w:val="003F24EB"/>
    <w:rsid w:val="003F4A9E"/>
    <w:rsid w:val="003F5DBB"/>
    <w:rsid w:val="003F7430"/>
    <w:rsid w:val="004126E5"/>
    <w:rsid w:val="00420403"/>
    <w:rsid w:val="004256C8"/>
    <w:rsid w:val="00427F41"/>
    <w:rsid w:val="00433500"/>
    <w:rsid w:val="00433F71"/>
    <w:rsid w:val="0043772F"/>
    <w:rsid w:val="00440D43"/>
    <w:rsid w:val="0045048B"/>
    <w:rsid w:val="0045279B"/>
    <w:rsid w:val="00461D5A"/>
    <w:rsid w:val="004627A7"/>
    <w:rsid w:val="0046364D"/>
    <w:rsid w:val="004706D0"/>
    <w:rsid w:val="00473FD1"/>
    <w:rsid w:val="004779BF"/>
    <w:rsid w:val="004848FB"/>
    <w:rsid w:val="00496CF1"/>
    <w:rsid w:val="004A650F"/>
    <w:rsid w:val="004B197E"/>
    <w:rsid w:val="004B2A22"/>
    <w:rsid w:val="004C3ABD"/>
    <w:rsid w:val="004C4DE9"/>
    <w:rsid w:val="004C6A90"/>
    <w:rsid w:val="004D064C"/>
    <w:rsid w:val="004D2B68"/>
    <w:rsid w:val="004D663B"/>
    <w:rsid w:val="004E25EC"/>
    <w:rsid w:val="004E2D3D"/>
    <w:rsid w:val="004E3939"/>
    <w:rsid w:val="004E636A"/>
    <w:rsid w:val="004F00E0"/>
    <w:rsid w:val="00502E33"/>
    <w:rsid w:val="00520423"/>
    <w:rsid w:val="00523CCC"/>
    <w:rsid w:val="0052564D"/>
    <w:rsid w:val="0053375A"/>
    <w:rsid w:val="00535E75"/>
    <w:rsid w:val="005369E1"/>
    <w:rsid w:val="00546019"/>
    <w:rsid w:val="0055009A"/>
    <w:rsid w:val="00552C32"/>
    <w:rsid w:val="00565DE8"/>
    <w:rsid w:val="0057116D"/>
    <w:rsid w:val="005812B1"/>
    <w:rsid w:val="005825E1"/>
    <w:rsid w:val="00587833"/>
    <w:rsid w:val="0059772A"/>
    <w:rsid w:val="005A71F2"/>
    <w:rsid w:val="005B3882"/>
    <w:rsid w:val="005B6CA8"/>
    <w:rsid w:val="005B6EE2"/>
    <w:rsid w:val="005D2F14"/>
    <w:rsid w:val="005E26EC"/>
    <w:rsid w:val="005E6CB9"/>
    <w:rsid w:val="005F3557"/>
    <w:rsid w:val="005F45E6"/>
    <w:rsid w:val="005F6A2D"/>
    <w:rsid w:val="00604AEE"/>
    <w:rsid w:val="006052AD"/>
    <w:rsid w:val="00611743"/>
    <w:rsid w:val="00620FC6"/>
    <w:rsid w:val="0062286B"/>
    <w:rsid w:val="00624611"/>
    <w:rsid w:val="006268C2"/>
    <w:rsid w:val="00627334"/>
    <w:rsid w:val="006356FB"/>
    <w:rsid w:val="00642E8A"/>
    <w:rsid w:val="00645610"/>
    <w:rsid w:val="00646A65"/>
    <w:rsid w:val="006520AC"/>
    <w:rsid w:val="00664322"/>
    <w:rsid w:val="006666DA"/>
    <w:rsid w:val="00667D28"/>
    <w:rsid w:val="006729BF"/>
    <w:rsid w:val="006770C8"/>
    <w:rsid w:val="0068099C"/>
    <w:rsid w:val="00680EB0"/>
    <w:rsid w:val="00684F57"/>
    <w:rsid w:val="00690742"/>
    <w:rsid w:val="00695B8D"/>
    <w:rsid w:val="006A27DE"/>
    <w:rsid w:val="006A33FA"/>
    <w:rsid w:val="006A53CA"/>
    <w:rsid w:val="006C16B5"/>
    <w:rsid w:val="006C5C17"/>
    <w:rsid w:val="006C6F42"/>
    <w:rsid w:val="006D09B7"/>
    <w:rsid w:val="006D4100"/>
    <w:rsid w:val="006D5A0F"/>
    <w:rsid w:val="006E298D"/>
    <w:rsid w:val="006E4FF9"/>
    <w:rsid w:val="006F01D6"/>
    <w:rsid w:val="006F09B6"/>
    <w:rsid w:val="007007F2"/>
    <w:rsid w:val="00701630"/>
    <w:rsid w:val="00707533"/>
    <w:rsid w:val="00713D77"/>
    <w:rsid w:val="007215CA"/>
    <w:rsid w:val="007375C4"/>
    <w:rsid w:val="0073766B"/>
    <w:rsid w:val="0073798D"/>
    <w:rsid w:val="00752966"/>
    <w:rsid w:val="0075543A"/>
    <w:rsid w:val="00761A9B"/>
    <w:rsid w:val="0077338E"/>
    <w:rsid w:val="007811D7"/>
    <w:rsid w:val="007841E2"/>
    <w:rsid w:val="00796ED3"/>
    <w:rsid w:val="007A0A8E"/>
    <w:rsid w:val="007A2967"/>
    <w:rsid w:val="007B5F6A"/>
    <w:rsid w:val="007B6B7A"/>
    <w:rsid w:val="007C5CA2"/>
    <w:rsid w:val="007D66F2"/>
    <w:rsid w:val="007F40CB"/>
    <w:rsid w:val="007F4F92"/>
    <w:rsid w:val="007F5155"/>
    <w:rsid w:val="007F6C56"/>
    <w:rsid w:val="00805A70"/>
    <w:rsid w:val="00805B5D"/>
    <w:rsid w:val="00816172"/>
    <w:rsid w:val="00820852"/>
    <w:rsid w:val="00825965"/>
    <w:rsid w:val="0083194E"/>
    <w:rsid w:val="00833DBD"/>
    <w:rsid w:val="0083410A"/>
    <w:rsid w:val="00842294"/>
    <w:rsid w:val="00845331"/>
    <w:rsid w:val="00847D10"/>
    <w:rsid w:val="00850A95"/>
    <w:rsid w:val="00852042"/>
    <w:rsid w:val="0086226A"/>
    <w:rsid w:val="00862AA7"/>
    <w:rsid w:val="008658AC"/>
    <w:rsid w:val="008702F8"/>
    <w:rsid w:val="00872541"/>
    <w:rsid w:val="008736A9"/>
    <w:rsid w:val="008774D3"/>
    <w:rsid w:val="008A2D2A"/>
    <w:rsid w:val="008A3DDD"/>
    <w:rsid w:val="008C25CF"/>
    <w:rsid w:val="008D02E1"/>
    <w:rsid w:val="008D3FD5"/>
    <w:rsid w:val="008D772F"/>
    <w:rsid w:val="008E3369"/>
    <w:rsid w:val="008E5781"/>
    <w:rsid w:val="008E5E2F"/>
    <w:rsid w:val="008E68E4"/>
    <w:rsid w:val="008F0F1E"/>
    <w:rsid w:val="008F4A73"/>
    <w:rsid w:val="008F590C"/>
    <w:rsid w:val="00920DF4"/>
    <w:rsid w:val="009214C7"/>
    <w:rsid w:val="00931470"/>
    <w:rsid w:val="00935CC0"/>
    <w:rsid w:val="00955592"/>
    <w:rsid w:val="00955F8B"/>
    <w:rsid w:val="009565BC"/>
    <w:rsid w:val="00960003"/>
    <w:rsid w:val="00966E6D"/>
    <w:rsid w:val="00972E53"/>
    <w:rsid w:val="00994578"/>
    <w:rsid w:val="0099764C"/>
    <w:rsid w:val="009A4F4B"/>
    <w:rsid w:val="009A638B"/>
    <w:rsid w:val="009B389D"/>
    <w:rsid w:val="009B5C8B"/>
    <w:rsid w:val="009B6500"/>
    <w:rsid w:val="009C5F88"/>
    <w:rsid w:val="009D135C"/>
    <w:rsid w:val="009D3A73"/>
    <w:rsid w:val="009D6DE3"/>
    <w:rsid w:val="009E2581"/>
    <w:rsid w:val="009E3018"/>
    <w:rsid w:val="009E7909"/>
    <w:rsid w:val="00A060C2"/>
    <w:rsid w:val="00A11F56"/>
    <w:rsid w:val="00A17889"/>
    <w:rsid w:val="00A25E87"/>
    <w:rsid w:val="00A35613"/>
    <w:rsid w:val="00A43112"/>
    <w:rsid w:val="00A51D15"/>
    <w:rsid w:val="00A53D75"/>
    <w:rsid w:val="00A574AD"/>
    <w:rsid w:val="00A60F1D"/>
    <w:rsid w:val="00A6705D"/>
    <w:rsid w:val="00A672E4"/>
    <w:rsid w:val="00A83EB1"/>
    <w:rsid w:val="00A83EBC"/>
    <w:rsid w:val="00A86ED0"/>
    <w:rsid w:val="00A8721C"/>
    <w:rsid w:val="00A97047"/>
    <w:rsid w:val="00A978D4"/>
    <w:rsid w:val="00AA0F83"/>
    <w:rsid w:val="00AA3BCC"/>
    <w:rsid w:val="00AA7A27"/>
    <w:rsid w:val="00AB258B"/>
    <w:rsid w:val="00AB3A37"/>
    <w:rsid w:val="00AC0F3B"/>
    <w:rsid w:val="00AC1FBE"/>
    <w:rsid w:val="00AC3D68"/>
    <w:rsid w:val="00AC4426"/>
    <w:rsid w:val="00AC4C08"/>
    <w:rsid w:val="00AC572B"/>
    <w:rsid w:val="00AD1FEB"/>
    <w:rsid w:val="00AD4531"/>
    <w:rsid w:val="00AE1B3E"/>
    <w:rsid w:val="00AE5A93"/>
    <w:rsid w:val="00AE63EE"/>
    <w:rsid w:val="00AF0EDF"/>
    <w:rsid w:val="00B01D1D"/>
    <w:rsid w:val="00B07B55"/>
    <w:rsid w:val="00B129A8"/>
    <w:rsid w:val="00B2612D"/>
    <w:rsid w:val="00B31BFA"/>
    <w:rsid w:val="00B35B6B"/>
    <w:rsid w:val="00B35F74"/>
    <w:rsid w:val="00B362A3"/>
    <w:rsid w:val="00B4086C"/>
    <w:rsid w:val="00B414D3"/>
    <w:rsid w:val="00B423C2"/>
    <w:rsid w:val="00B53B12"/>
    <w:rsid w:val="00B53DB0"/>
    <w:rsid w:val="00B55EB2"/>
    <w:rsid w:val="00B67764"/>
    <w:rsid w:val="00B726DA"/>
    <w:rsid w:val="00B77A93"/>
    <w:rsid w:val="00B823CF"/>
    <w:rsid w:val="00B83006"/>
    <w:rsid w:val="00B8615B"/>
    <w:rsid w:val="00B93FC2"/>
    <w:rsid w:val="00B97703"/>
    <w:rsid w:val="00B9796D"/>
    <w:rsid w:val="00BA3A68"/>
    <w:rsid w:val="00BB0A72"/>
    <w:rsid w:val="00BB17A5"/>
    <w:rsid w:val="00BB36EA"/>
    <w:rsid w:val="00BB3F35"/>
    <w:rsid w:val="00BB64D3"/>
    <w:rsid w:val="00BC26B7"/>
    <w:rsid w:val="00BC32BF"/>
    <w:rsid w:val="00BC5C9B"/>
    <w:rsid w:val="00BC66F0"/>
    <w:rsid w:val="00BD743E"/>
    <w:rsid w:val="00BE0EF2"/>
    <w:rsid w:val="00BE2E06"/>
    <w:rsid w:val="00BF3BE9"/>
    <w:rsid w:val="00BF6126"/>
    <w:rsid w:val="00BF7708"/>
    <w:rsid w:val="00C0736D"/>
    <w:rsid w:val="00C3223A"/>
    <w:rsid w:val="00C41469"/>
    <w:rsid w:val="00C425B0"/>
    <w:rsid w:val="00C44CEC"/>
    <w:rsid w:val="00C54E12"/>
    <w:rsid w:val="00C5672F"/>
    <w:rsid w:val="00C5762B"/>
    <w:rsid w:val="00C75099"/>
    <w:rsid w:val="00C759F3"/>
    <w:rsid w:val="00C7705E"/>
    <w:rsid w:val="00C770A4"/>
    <w:rsid w:val="00C817DF"/>
    <w:rsid w:val="00C85647"/>
    <w:rsid w:val="00C8608D"/>
    <w:rsid w:val="00C87367"/>
    <w:rsid w:val="00C91E0D"/>
    <w:rsid w:val="00CB368D"/>
    <w:rsid w:val="00CB506A"/>
    <w:rsid w:val="00CC1692"/>
    <w:rsid w:val="00CC3841"/>
    <w:rsid w:val="00CD6ED6"/>
    <w:rsid w:val="00CE670F"/>
    <w:rsid w:val="00CF4EC1"/>
    <w:rsid w:val="00CF5927"/>
    <w:rsid w:val="00CF6087"/>
    <w:rsid w:val="00D01697"/>
    <w:rsid w:val="00D02E14"/>
    <w:rsid w:val="00D0487D"/>
    <w:rsid w:val="00D06102"/>
    <w:rsid w:val="00D215CB"/>
    <w:rsid w:val="00D22C11"/>
    <w:rsid w:val="00D25757"/>
    <w:rsid w:val="00D25955"/>
    <w:rsid w:val="00D50262"/>
    <w:rsid w:val="00D634ED"/>
    <w:rsid w:val="00D67AA0"/>
    <w:rsid w:val="00D743B4"/>
    <w:rsid w:val="00D80610"/>
    <w:rsid w:val="00D83C0C"/>
    <w:rsid w:val="00D84D70"/>
    <w:rsid w:val="00D8590E"/>
    <w:rsid w:val="00D8655E"/>
    <w:rsid w:val="00D87FEA"/>
    <w:rsid w:val="00D94886"/>
    <w:rsid w:val="00DB50E4"/>
    <w:rsid w:val="00DC3BED"/>
    <w:rsid w:val="00DC3F93"/>
    <w:rsid w:val="00DC5CA9"/>
    <w:rsid w:val="00DD502C"/>
    <w:rsid w:val="00DE334C"/>
    <w:rsid w:val="00DE3C57"/>
    <w:rsid w:val="00DF19E3"/>
    <w:rsid w:val="00DF5B4F"/>
    <w:rsid w:val="00DF6C7A"/>
    <w:rsid w:val="00E02DFF"/>
    <w:rsid w:val="00E14FEC"/>
    <w:rsid w:val="00E20A48"/>
    <w:rsid w:val="00E21BBA"/>
    <w:rsid w:val="00E22C6A"/>
    <w:rsid w:val="00E515C2"/>
    <w:rsid w:val="00E60EEA"/>
    <w:rsid w:val="00E65658"/>
    <w:rsid w:val="00E669E6"/>
    <w:rsid w:val="00E7282B"/>
    <w:rsid w:val="00E84A0B"/>
    <w:rsid w:val="00EA1CEB"/>
    <w:rsid w:val="00EA294D"/>
    <w:rsid w:val="00EB4DE7"/>
    <w:rsid w:val="00ED5639"/>
    <w:rsid w:val="00ED6724"/>
    <w:rsid w:val="00EE1139"/>
    <w:rsid w:val="00EE636A"/>
    <w:rsid w:val="00EF1EE0"/>
    <w:rsid w:val="00F07F33"/>
    <w:rsid w:val="00F13B9F"/>
    <w:rsid w:val="00F25496"/>
    <w:rsid w:val="00F264BA"/>
    <w:rsid w:val="00F278C7"/>
    <w:rsid w:val="00F30151"/>
    <w:rsid w:val="00F36550"/>
    <w:rsid w:val="00F3711F"/>
    <w:rsid w:val="00F40C5E"/>
    <w:rsid w:val="00F42C66"/>
    <w:rsid w:val="00F55775"/>
    <w:rsid w:val="00F55DFE"/>
    <w:rsid w:val="00F667CF"/>
    <w:rsid w:val="00F70FA6"/>
    <w:rsid w:val="00F71955"/>
    <w:rsid w:val="00F77D3C"/>
    <w:rsid w:val="00F803BE"/>
    <w:rsid w:val="00F811B9"/>
    <w:rsid w:val="00F8239E"/>
    <w:rsid w:val="00F91E64"/>
    <w:rsid w:val="00FA397E"/>
    <w:rsid w:val="00FA4EE8"/>
    <w:rsid w:val="00FB4915"/>
    <w:rsid w:val="00FD1E9D"/>
    <w:rsid w:val="00FD26B7"/>
    <w:rsid w:val="00FD304E"/>
    <w:rsid w:val="00FD3259"/>
    <w:rsid w:val="00FE4251"/>
    <w:rsid w:val="188B015F"/>
    <w:rsid w:val="252D40C9"/>
    <w:rsid w:val="50B90058"/>
    <w:rsid w:val="6E11134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6E6899"/>
  <w15:docId w15:val="{F2B334A1-62D1-4D86-85CB-26A0FE78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qFormat="1"/>
    <w:lsdException w:name="footnote text" w:semiHidden="1" w:uiPriority="0" w:unhideWhenUsed="1" w:qFormat="1"/>
    <w:lsdException w:name="annotation text" w:semiHidden="1" w:uiPriority="0" w:unhideWhenUsed="1" w:qFormat="1"/>
    <w:lsdException w:name="header" w:uiPriority="0"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iPriority="0" w:unhideWhenUsed="1" w:qFormat="1"/>
    <w:lsdException w:name="List Bullet" w:semiHidden="1" w:uiPriority="0" w:qFormat="1"/>
    <w:lsdException w:name="List Number" w:semiHidden="1"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unhideWhenUsed="1" w:qFormat="1"/>
    <w:lsdException w:name="Table Grid" w:semiHidden="1" w:uiPriority="59"/>
    <w:lsdException w:name="Table Theme" w:semiHidden="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heme="minorEastAsia" w:hAnsi="Courier New" w:cs="Courier New"/>
      <w:lang w:val="en-GB" w:eastAsia="en-GB"/>
    </w:rPr>
  </w:style>
  <w:style w:type="paragraph" w:customStyle="1" w:styleId="H6">
    <w:name w:val="H6"/>
    <w:basedOn w:val="50"/>
    <w:next w:val="a"/>
    <w:qFormat/>
    <w:pPr>
      <w:ind w:left="1985" w:hanging="1985"/>
      <w:outlineLvl w:val="9"/>
    </w:pPr>
    <w:rPr>
      <w:sz w:val="20"/>
    </w:rPr>
  </w:style>
  <w:style w:type="paragraph" w:styleId="31">
    <w:name w:val="List 3"/>
    <w:basedOn w:val="20"/>
    <w:semiHidden/>
    <w:qFormat/>
    <w:pPr>
      <w:ind w:left="1135"/>
    </w:pPr>
  </w:style>
  <w:style w:type="paragraph" w:styleId="20">
    <w:name w:val="List 2"/>
    <w:basedOn w:val="a5"/>
    <w:semiHidden/>
    <w:qFormat/>
    <w:pPr>
      <w:ind w:left="851"/>
    </w:pPr>
  </w:style>
  <w:style w:type="paragraph" w:styleId="a5">
    <w:name w:val="List"/>
    <w:basedOn w:val="a"/>
    <w:semiHidden/>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1">
    <w:name w:val="List Number 2"/>
    <w:basedOn w:val="a6"/>
    <w:semiHidden/>
    <w:qFormat/>
    <w:pPr>
      <w:ind w:left="851"/>
    </w:pPr>
  </w:style>
  <w:style w:type="paragraph" w:styleId="a6">
    <w:name w:val="List Number"/>
    <w:basedOn w:val="a5"/>
    <w:semiHidden/>
    <w:qFormat/>
  </w:style>
  <w:style w:type="paragraph" w:styleId="a7">
    <w:name w:val="table of authorities"/>
    <w:basedOn w:val="a"/>
    <w:next w:val="a"/>
    <w:uiPriority w:val="99"/>
    <w:semiHidden/>
    <w:unhideWhenUsed/>
    <w:qFormat/>
    <w:pPr>
      <w:ind w:left="200" w:hanging="200"/>
    </w:pPr>
  </w:style>
  <w:style w:type="paragraph" w:styleId="a8">
    <w:name w:val="Note Heading"/>
    <w:basedOn w:val="a"/>
    <w:next w:val="a"/>
    <w:link w:val="a9"/>
    <w:uiPriority w:val="99"/>
    <w:semiHidden/>
    <w:unhideWhenUsed/>
    <w:qFormat/>
  </w:style>
  <w:style w:type="paragraph" w:styleId="41">
    <w:name w:val="List Bullet 4"/>
    <w:basedOn w:val="32"/>
    <w:semiHidden/>
    <w:qFormat/>
    <w:pPr>
      <w:ind w:left="1418"/>
    </w:pPr>
  </w:style>
  <w:style w:type="paragraph" w:styleId="32">
    <w:name w:val="List Bullet 3"/>
    <w:basedOn w:val="22"/>
    <w:semiHidden/>
    <w:qFormat/>
    <w:pPr>
      <w:ind w:left="1135"/>
    </w:pPr>
  </w:style>
  <w:style w:type="paragraph" w:styleId="22">
    <w:name w:val="List Bullet 2"/>
    <w:basedOn w:val="aa"/>
    <w:semiHidden/>
    <w:qFormat/>
    <w:pPr>
      <w:ind w:left="851"/>
    </w:pPr>
  </w:style>
  <w:style w:type="paragraph" w:styleId="aa">
    <w:name w:val="List Bullet"/>
    <w:basedOn w:val="a5"/>
    <w:semiHidden/>
    <w:qFormat/>
  </w:style>
  <w:style w:type="paragraph" w:styleId="80">
    <w:name w:val="index 8"/>
    <w:basedOn w:val="a"/>
    <w:next w:val="a"/>
    <w:uiPriority w:val="99"/>
    <w:semiHidden/>
    <w:unhideWhenUsed/>
    <w:qFormat/>
    <w:pPr>
      <w:ind w:left="1600" w:hanging="200"/>
    </w:pPr>
  </w:style>
  <w:style w:type="paragraph" w:styleId="ab">
    <w:name w:val="E-mail Signature"/>
    <w:basedOn w:val="a"/>
    <w:link w:val="ac"/>
    <w:uiPriority w:val="99"/>
    <w:semiHidden/>
    <w:unhideWhenUsed/>
    <w:qFormat/>
  </w:style>
  <w:style w:type="paragraph" w:styleId="ad">
    <w:name w:val="Normal Indent"/>
    <w:basedOn w:val="a"/>
    <w:uiPriority w:val="99"/>
    <w:semiHidden/>
    <w:unhideWhenUsed/>
    <w:qFormat/>
    <w:pPr>
      <w:ind w:left="720"/>
    </w:pPr>
  </w:style>
  <w:style w:type="paragraph" w:styleId="ae">
    <w:name w:val="caption"/>
    <w:basedOn w:val="a"/>
    <w:next w:val="a"/>
    <w:uiPriority w:val="35"/>
    <w:semiHidden/>
    <w:unhideWhenUsed/>
    <w:qFormat/>
    <w:rPr>
      <w:b/>
      <w:bCs/>
    </w:rPr>
  </w:style>
  <w:style w:type="paragraph" w:styleId="51">
    <w:name w:val="index 5"/>
    <w:basedOn w:val="a"/>
    <w:next w:val="a"/>
    <w:uiPriority w:val="99"/>
    <w:semiHidden/>
    <w:unhideWhenUsed/>
    <w:qFormat/>
    <w:pPr>
      <w:ind w:left="1000" w:hanging="200"/>
    </w:pPr>
  </w:style>
  <w:style w:type="paragraph" w:styleId="af">
    <w:name w:val="envelope address"/>
    <w:basedOn w:val="a"/>
    <w:uiPriority w:val="99"/>
    <w:semiHidden/>
    <w:unhideWhenUsed/>
    <w:qFormat/>
    <w:pPr>
      <w:framePr w:w="7920" w:h="1980" w:hRule="exact" w:hSpace="180" w:wrap="auto" w:hAnchor="page" w:xAlign="center" w:yAlign="bottom"/>
      <w:ind w:left="2880"/>
    </w:pPr>
    <w:rPr>
      <w:rFonts w:ascii="Calibri Light" w:hAnsi="Calibri Light"/>
      <w:sz w:val="24"/>
      <w:szCs w:val="24"/>
    </w:rPr>
  </w:style>
  <w:style w:type="paragraph" w:styleId="af0">
    <w:name w:val="Document Map"/>
    <w:basedOn w:val="a"/>
    <w:link w:val="af1"/>
    <w:uiPriority w:val="99"/>
    <w:semiHidden/>
    <w:unhideWhenUsed/>
    <w:qFormat/>
    <w:rPr>
      <w:rFonts w:ascii="Segoe UI" w:hAnsi="Segoe UI" w:cs="Segoe UI"/>
      <w:sz w:val="16"/>
      <w:szCs w:val="16"/>
    </w:rPr>
  </w:style>
  <w:style w:type="paragraph" w:styleId="af2">
    <w:name w:val="toa heading"/>
    <w:basedOn w:val="a"/>
    <w:next w:val="a"/>
    <w:uiPriority w:val="99"/>
    <w:semiHidden/>
    <w:unhideWhenUsed/>
    <w:qFormat/>
    <w:pPr>
      <w:spacing w:before="120"/>
    </w:pPr>
    <w:rPr>
      <w:rFonts w:ascii="Calibri Light" w:hAnsi="Calibri Light"/>
      <w:b/>
      <w:bCs/>
      <w:sz w:val="24"/>
      <w:szCs w:val="24"/>
    </w:rPr>
  </w:style>
  <w:style w:type="paragraph" w:styleId="af3">
    <w:name w:val="annotation text"/>
    <w:basedOn w:val="a"/>
    <w:link w:val="af4"/>
    <w:semiHidden/>
    <w:qFormat/>
    <w:pPr>
      <w:tabs>
        <w:tab w:val="left" w:pos="1418"/>
        <w:tab w:val="left" w:pos="4678"/>
        <w:tab w:val="left" w:pos="5954"/>
        <w:tab w:val="left" w:pos="7088"/>
      </w:tabs>
      <w:spacing w:after="240"/>
      <w:jc w:val="both"/>
    </w:pPr>
    <w:rPr>
      <w:rFonts w:ascii="Arial" w:hAnsi="Arial"/>
    </w:rPr>
  </w:style>
  <w:style w:type="paragraph" w:styleId="60">
    <w:name w:val="index 6"/>
    <w:basedOn w:val="a"/>
    <w:next w:val="a"/>
    <w:uiPriority w:val="99"/>
    <w:semiHidden/>
    <w:unhideWhenUsed/>
    <w:qFormat/>
    <w:pPr>
      <w:ind w:left="1200" w:hanging="200"/>
    </w:pPr>
  </w:style>
  <w:style w:type="paragraph" w:styleId="af5">
    <w:name w:val="Salutation"/>
    <w:basedOn w:val="a"/>
    <w:next w:val="a"/>
    <w:link w:val="af6"/>
    <w:uiPriority w:val="99"/>
    <w:semiHidden/>
    <w:unhideWhenUsed/>
    <w:qFormat/>
  </w:style>
  <w:style w:type="paragraph" w:styleId="33">
    <w:name w:val="Body Text 3"/>
    <w:basedOn w:val="a"/>
    <w:link w:val="34"/>
    <w:uiPriority w:val="99"/>
    <w:semiHidden/>
    <w:unhideWhenUsed/>
    <w:qFormat/>
    <w:pPr>
      <w:spacing w:after="120"/>
    </w:pPr>
    <w:rPr>
      <w:sz w:val="16"/>
      <w:szCs w:val="16"/>
    </w:rPr>
  </w:style>
  <w:style w:type="paragraph" w:styleId="af7">
    <w:name w:val="Closing"/>
    <w:basedOn w:val="a"/>
    <w:link w:val="af8"/>
    <w:uiPriority w:val="99"/>
    <w:semiHidden/>
    <w:unhideWhenUsed/>
    <w:qFormat/>
    <w:pPr>
      <w:ind w:left="4252"/>
    </w:pPr>
  </w:style>
  <w:style w:type="paragraph" w:styleId="af9">
    <w:name w:val="Body Text"/>
    <w:basedOn w:val="a"/>
    <w:link w:val="afa"/>
    <w:semiHidden/>
    <w:qFormat/>
    <w:rPr>
      <w:rFonts w:ascii="Arial" w:hAnsi="Arial" w:cs="Arial"/>
      <w:color w:val="FF0000"/>
    </w:rPr>
  </w:style>
  <w:style w:type="paragraph" w:styleId="afb">
    <w:name w:val="Body Text Indent"/>
    <w:basedOn w:val="a"/>
    <w:link w:val="afc"/>
    <w:uiPriority w:val="99"/>
    <w:semiHidden/>
    <w:unhideWhenUsed/>
    <w:qFormat/>
    <w:pPr>
      <w:spacing w:after="120"/>
      <w:ind w:left="283"/>
    </w:pPr>
  </w:style>
  <w:style w:type="paragraph" w:styleId="3">
    <w:name w:val="List Number 3"/>
    <w:basedOn w:val="a"/>
    <w:uiPriority w:val="99"/>
    <w:semiHidden/>
    <w:unhideWhenUsed/>
    <w:qFormat/>
    <w:pPr>
      <w:numPr>
        <w:numId w:val="1"/>
      </w:numPr>
      <w:contextualSpacing/>
    </w:pPr>
  </w:style>
  <w:style w:type="paragraph" w:styleId="afd">
    <w:name w:val="List Continue"/>
    <w:basedOn w:val="a"/>
    <w:uiPriority w:val="99"/>
    <w:semiHidden/>
    <w:unhideWhenUsed/>
    <w:qFormat/>
    <w:pPr>
      <w:spacing w:after="120"/>
      <w:ind w:left="283"/>
      <w:contextualSpacing/>
    </w:pPr>
  </w:style>
  <w:style w:type="paragraph" w:styleId="afe">
    <w:name w:val="Block Text"/>
    <w:basedOn w:val="a"/>
    <w:uiPriority w:val="99"/>
    <w:semiHidden/>
    <w:unhideWhenUsed/>
    <w:qFormat/>
    <w:pPr>
      <w:spacing w:after="120"/>
      <w:ind w:left="1440" w:right="1440"/>
    </w:pPr>
  </w:style>
  <w:style w:type="paragraph" w:styleId="HTML">
    <w:name w:val="HTML Address"/>
    <w:basedOn w:val="a"/>
    <w:link w:val="HTML0"/>
    <w:uiPriority w:val="99"/>
    <w:semiHidden/>
    <w:unhideWhenUsed/>
    <w:qFormat/>
    <w:rPr>
      <w:i/>
      <w:iCs/>
    </w:rPr>
  </w:style>
  <w:style w:type="paragraph" w:styleId="42">
    <w:name w:val="index 4"/>
    <w:basedOn w:val="a"/>
    <w:next w:val="a"/>
    <w:uiPriority w:val="99"/>
    <w:semiHidden/>
    <w:unhideWhenUsed/>
    <w:qFormat/>
    <w:pPr>
      <w:ind w:left="800" w:hanging="200"/>
    </w:pPr>
  </w:style>
  <w:style w:type="paragraph" w:styleId="aff">
    <w:name w:val="Plain Text"/>
    <w:basedOn w:val="a"/>
    <w:link w:val="aff0"/>
    <w:uiPriority w:val="99"/>
    <w:semiHidden/>
    <w:unhideWhenUsed/>
    <w:qFormat/>
    <w:rPr>
      <w:rFonts w:ascii="Courier New" w:hAnsi="Courier New" w:cs="Courier New"/>
    </w:rPr>
  </w:style>
  <w:style w:type="paragraph" w:styleId="52">
    <w:name w:val="List Bullet 5"/>
    <w:basedOn w:val="41"/>
    <w:semiHidden/>
    <w:qFormat/>
    <w:pPr>
      <w:ind w:left="1702"/>
    </w:pPr>
  </w:style>
  <w:style w:type="paragraph" w:styleId="4">
    <w:name w:val="List Number 4"/>
    <w:basedOn w:val="a"/>
    <w:uiPriority w:val="99"/>
    <w:semiHidden/>
    <w:unhideWhenUsed/>
    <w:qFormat/>
    <w:pPr>
      <w:numPr>
        <w:numId w:val="2"/>
      </w:numPr>
      <w:contextualSpacing/>
    </w:pPr>
  </w:style>
  <w:style w:type="paragraph" w:styleId="TOC8">
    <w:name w:val="toc 8"/>
    <w:basedOn w:val="TOC1"/>
    <w:next w:val="a"/>
    <w:semiHidden/>
    <w:qFormat/>
    <w:pPr>
      <w:spacing w:before="180"/>
      <w:ind w:left="2693" w:hanging="2693"/>
    </w:pPr>
    <w:rPr>
      <w:b/>
    </w:rPr>
  </w:style>
  <w:style w:type="paragraph" w:styleId="35">
    <w:name w:val="index 3"/>
    <w:basedOn w:val="a"/>
    <w:next w:val="a"/>
    <w:uiPriority w:val="99"/>
    <w:semiHidden/>
    <w:unhideWhenUsed/>
    <w:qFormat/>
    <w:pPr>
      <w:ind w:left="600" w:hanging="200"/>
    </w:pPr>
  </w:style>
  <w:style w:type="paragraph" w:styleId="aff1">
    <w:name w:val="Date"/>
    <w:basedOn w:val="a"/>
    <w:next w:val="a"/>
    <w:link w:val="aff2"/>
    <w:uiPriority w:val="99"/>
    <w:semiHidden/>
    <w:unhideWhenUsed/>
    <w:qFormat/>
  </w:style>
  <w:style w:type="paragraph" w:styleId="23">
    <w:name w:val="Body Text Indent 2"/>
    <w:basedOn w:val="a"/>
    <w:link w:val="24"/>
    <w:uiPriority w:val="99"/>
    <w:semiHidden/>
    <w:unhideWhenUsed/>
    <w:qFormat/>
    <w:pPr>
      <w:spacing w:after="120" w:line="480" w:lineRule="auto"/>
      <w:ind w:left="283"/>
    </w:pPr>
  </w:style>
  <w:style w:type="paragraph" w:styleId="aff3">
    <w:name w:val="endnote text"/>
    <w:basedOn w:val="a"/>
    <w:link w:val="aff4"/>
    <w:uiPriority w:val="99"/>
    <w:semiHidden/>
    <w:unhideWhenUsed/>
    <w:qFormat/>
  </w:style>
  <w:style w:type="paragraph" w:styleId="53">
    <w:name w:val="List Continue 5"/>
    <w:basedOn w:val="a"/>
    <w:uiPriority w:val="99"/>
    <w:semiHidden/>
    <w:unhideWhenUsed/>
    <w:qFormat/>
    <w:pPr>
      <w:spacing w:after="120"/>
      <w:ind w:left="1415"/>
      <w:contextualSpacing/>
    </w:pPr>
  </w:style>
  <w:style w:type="paragraph" w:styleId="aff5">
    <w:name w:val="Balloon Text"/>
    <w:basedOn w:val="a"/>
    <w:link w:val="aff6"/>
    <w:uiPriority w:val="99"/>
    <w:semiHidden/>
    <w:unhideWhenUsed/>
    <w:qFormat/>
    <w:rPr>
      <w:rFonts w:ascii="Tahoma" w:hAnsi="Tahoma" w:cs="Tahoma"/>
      <w:sz w:val="16"/>
      <w:szCs w:val="16"/>
    </w:rPr>
  </w:style>
  <w:style w:type="paragraph" w:styleId="aff7">
    <w:name w:val="footer"/>
    <w:basedOn w:val="aff8"/>
    <w:semiHidden/>
    <w:qFormat/>
    <w:pPr>
      <w:jc w:val="center"/>
    </w:pPr>
    <w:rPr>
      <w:i/>
    </w:rPr>
  </w:style>
  <w:style w:type="paragraph" w:styleId="aff8">
    <w:name w:val="header"/>
    <w:link w:val="aff9"/>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ffa">
    <w:name w:val="envelope return"/>
    <w:basedOn w:val="a"/>
    <w:uiPriority w:val="99"/>
    <w:semiHidden/>
    <w:unhideWhenUsed/>
    <w:qFormat/>
    <w:rPr>
      <w:rFonts w:ascii="Calibri Light" w:hAnsi="Calibri Light"/>
    </w:rPr>
  </w:style>
  <w:style w:type="paragraph" w:styleId="affb">
    <w:name w:val="Signature"/>
    <w:basedOn w:val="a"/>
    <w:link w:val="affc"/>
    <w:uiPriority w:val="99"/>
    <w:semiHidden/>
    <w:unhideWhenUsed/>
    <w:qFormat/>
    <w:pPr>
      <w:ind w:left="4252"/>
    </w:pPr>
  </w:style>
  <w:style w:type="paragraph" w:styleId="43">
    <w:name w:val="List Continue 4"/>
    <w:basedOn w:val="a"/>
    <w:uiPriority w:val="99"/>
    <w:semiHidden/>
    <w:unhideWhenUsed/>
    <w:qFormat/>
    <w:pPr>
      <w:spacing w:after="120"/>
      <w:ind w:left="1132"/>
      <w:contextualSpacing/>
    </w:pPr>
  </w:style>
  <w:style w:type="paragraph" w:styleId="affd">
    <w:name w:val="index heading"/>
    <w:basedOn w:val="a"/>
    <w:next w:val="10"/>
    <w:uiPriority w:val="99"/>
    <w:semiHidden/>
    <w:unhideWhenUsed/>
    <w:qFormat/>
    <w:rPr>
      <w:rFonts w:ascii="Calibri Light" w:hAnsi="Calibri Light"/>
      <w:b/>
      <w:bCs/>
    </w:rPr>
  </w:style>
  <w:style w:type="paragraph" w:styleId="10">
    <w:name w:val="index 1"/>
    <w:basedOn w:val="a"/>
    <w:next w:val="a"/>
    <w:semiHidden/>
    <w:qFormat/>
    <w:pPr>
      <w:keepLines/>
      <w:spacing w:after="0"/>
    </w:pPr>
  </w:style>
  <w:style w:type="paragraph" w:styleId="affe">
    <w:name w:val="Subtitle"/>
    <w:basedOn w:val="a"/>
    <w:next w:val="a"/>
    <w:link w:val="afff"/>
    <w:uiPriority w:val="11"/>
    <w:qFormat/>
    <w:pPr>
      <w:spacing w:after="60"/>
      <w:jc w:val="center"/>
      <w:outlineLvl w:val="1"/>
    </w:pPr>
    <w:rPr>
      <w:rFonts w:ascii="Calibri Light" w:hAnsi="Calibri Light"/>
      <w:sz w:val="24"/>
      <w:szCs w:val="24"/>
    </w:rPr>
  </w:style>
  <w:style w:type="paragraph" w:styleId="5">
    <w:name w:val="List Number 5"/>
    <w:basedOn w:val="a"/>
    <w:uiPriority w:val="99"/>
    <w:semiHidden/>
    <w:unhideWhenUsed/>
    <w:qFormat/>
    <w:pPr>
      <w:numPr>
        <w:numId w:val="3"/>
      </w:numPr>
      <w:contextualSpacing/>
    </w:pPr>
  </w:style>
  <w:style w:type="paragraph" w:styleId="afff0">
    <w:name w:val="footnote text"/>
    <w:basedOn w:val="a"/>
    <w:link w:val="afff1"/>
    <w:semiHidden/>
    <w:qFormat/>
    <w:pPr>
      <w:keepLines/>
      <w:spacing w:after="0"/>
      <w:ind w:left="454" w:hanging="454"/>
    </w:pPr>
    <w:rPr>
      <w:sz w:val="16"/>
    </w:rPr>
  </w:style>
  <w:style w:type="paragraph" w:styleId="54">
    <w:name w:val="List 5"/>
    <w:basedOn w:val="44"/>
    <w:semiHidden/>
    <w:qFormat/>
    <w:pPr>
      <w:ind w:left="1702"/>
    </w:pPr>
  </w:style>
  <w:style w:type="paragraph" w:styleId="44">
    <w:name w:val="List 4"/>
    <w:basedOn w:val="31"/>
    <w:semiHidden/>
    <w:qFormat/>
    <w:pPr>
      <w:ind w:left="1418"/>
    </w:pPr>
  </w:style>
  <w:style w:type="paragraph" w:styleId="36">
    <w:name w:val="Body Text Indent 3"/>
    <w:basedOn w:val="a"/>
    <w:link w:val="37"/>
    <w:uiPriority w:val="99"/>
    <w:semiHidden/>
    <w:unhideWhenUsed/>
    <w:qFormat/>
    <w:pPr>
      <w:spacing w:after="120"/>
      <w:ind w:left="283"/>
    </w:pPr>
    <w:rPr>
      <w:sz w:val="16"/>
      <w:szCs w:val="16"/>
    </w:rPr>
  </w:style>
  <w:style w:type="paragraph" w:styleId="70">
    <w:name w:val="index 7"/>
    <w:basedOn w:val="a"/>
    <w:next w:val="a"/>
    <w:uiPriority w:val="99"/>
    <w:semiHidden/>
    <w:unhideWhenUsed/>
    <w:qFormat/>
    <w:pPr>
      <w:ind w:left="1400" w:hanging="200"/>
    </w:pPr>
  </w:style>
  <w:style w:type="paragraph" w:styleId="90">
    <w:name w:val="index 9"/>
    <w:basedOn w:val="a"/>
    <w:next w:val="a"/>
    <w:uiPriority w:val="99"/>
    <w:semiHidden/>
    <w:unhideWhenUsed/>
    <w:qFormat/>
    <w:pPr>
      <w:ind w:left="1800" w:hanging="200"/>
    </w:pPr>
  </w:style>
  <w:style w:type="paragraph" w:styleId="afff2">
    <w:name w:val="table of figures"/>
    <w:basedOn w:val="a"/>
    <w:next w:val="a"/>
    <w:uiPriority w:val="99"/>
    <w:semiHidden/>
    <w:unhideWhenUsed/>
    <w:qFormat/>
  </w:style>
  <w:style w:type="paragraph" w:styleId="TOC9">
    <w:name w:val="toc 9"/>
    <w:basedOn w:val="TOC8"/>
    <w:next w:val="a"/>
    <w:semiHidden/>
    <w:qFormat/>
    <w:pPr>
      <w:ind w:left="1418" w:hanging="1418"/>
    </w:pPr>
  </w:style>
  <w:style w:type="paragraph" w:styleId="25">
    <w:name w:val="Body Text 2"/>
    <w:basedOn w:val="a"/>
    <w:link w:val="26"/>
    <w:uiPriority w:val="99"/>
    <w:semiHidden/>
    <w:unhideWhenUsed/>
    <w:qFormat/>
    <w:pPr>
      <w:spacing w:after="120" w:line="480" w:lineRule="auto"/>
    </w:pPr>
  </w:style>
  <w:style w:type="paragraph" w:styleId="27">
    <w:name w:val="List Continue 2"/>
    <w:basedOn w:val="a"/>
    <w:uiPriority w:val="99"/>
    <w:semiHidden/>
    <w:unhideWhenUsed/>
    <w:qFormat/>
    <w:pPr>
      <w:spacing w:after="120"/>
      <w:ind w:left="566"/>
      <w:contextualSpacing/>
    </w:pPr>
  </w:style>
  <w:style w:type="paragraph" w:styleId="afff3">
    <w:name w:val="Message Header"/>
    <w:basedOn w:val="a"/>
    <w:link w:val="afff4"/>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
    <w:link w:val="HTML2"/>
    <w:uiPriority w:val="99"/>
    <w:semiHidden/>
    <w:unhideWhenUsed/>
    <w:qFormat/>
    <w:rPr>
      <w:rFonts w:ascii="Courier New" w:hAnsi="Courier New" w:cs="Courier New"/>
    </w:rPr>
  </w:style>
  <w:style w:type="paragraph" w:styleId="afff5">
    <w:name w:val="Normal (Web)"/>
    <w:basedOn w:val="a"/>
    <w:uiPriority w:val="99"/>
    <w:semiHidden/>
    <w:unhideWhenUsed/>
    <w:qFormat/>
    <w:rPr>
      <w:sz w:val="24"/>
      <w:szCs w:val="24"/>
    </w:rPr>
  </w:style>
  <w:style w:type="paragraph" w:styleId="38">
    <w:name w:val="List Continue 3"/>
    <w:basedOn w:val="a"/>
    <w:uiPriority w:val="99"/>
    <w:semiHidden/>
    <w:unhideWhenUsed/>
    <w:qFormat/>
    <w:pPr>
      <w:spacing w:after="120"/>
      <w:ind w:left="849"/>
      <w:contextualSpacing/>
    </w:pPr>
  </w:style>
  <w:style w:type="paragraph" w:styleId="28">
    <w:name w:val="index 2"/>
    <w:basedOn w:val="10"/>
    <w:next w:val="a"/>
    <w:semiHidden/>
    <w:qFormat/>
    <w:pPr>
      <w:ind w:left="284"/>
    </w:pPr>
  </w:style>
  <w:style w:type="paragraph" w:styleId="afff6">
    <w:name w:val="Title"/>
    <w:basedOn w:val="a"/>
    <w:next w:val="a"/>
    <w:link w:val="afff7"/>
    <w:uiPriority w:val="10"/>
    <w:qFormat/>
    <w:pPr>
      <w:spacing w:before="240" w:after="60"/>
      <w:jc w:val="center"/>
      <w:outlineLvl w:val="0"/>
    </w:pPr>
    <w:rPr>
      <w:rFonts w:ascii="Calibri Light" w:hAnsi="Calibri Light"/>
      <w:b/>
      <w:bCs/>
      <w:kern w:val="28"/>
      <w:sz w:val="32"/>
      <w:szCs w:val="32"/>
    </w:rPr>
  </w:style>
  <w:style w:type="paragraph" w:styleId="afff8">
    <w:name w:val="annotation subject"/>
    <w:basedOn w:val="af3"/>
    <w:next w:val="af3"/>
    <w:link w:val="afff9"/>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paragraph" w:styleId="afffa">
    <w:name w:val="Body Text First Indent"/>
    <w:basedOn w:val="af9"/>
    <w:link w:val="afffb"/>
    <w:uiPriority w:val="99"/>
    <w:semiHidden/>
    <w:unhideWhenUsed/>
    <w:qFormat/>
    <w:pPr>
      <w:spacing w:after="120"/>
      <w:ind w:firstLine="210"/>
    </w:pPr>
    <w:rPr>
      <w:rFonts w:ascii="Times New Roman" w:hAnsi="Times New Roman" w:cs="Times New Roman"/>
      <w:color w:val="auto"/>
    </w:rPr>
  </w:style>
  <w:style w:type="paragraph" w:styleId="29">
    <w:name w:val="Body Text First Indent 2"/>
    <w:basedOn w:val="afb"/>
    <w:link w:val="2a"/>
    <w:uiPriority w:val="99"/>
    <w:semiHidden/>
    <w:unhideWhenUsed/>
    <w:qFormat/>
    <w:pPr>
      <w:ind w:firstLine="210"/>
    </w:pPr>
  </w:style>
  <w:style w:type="character" w:styleId="afffc">
    <w:name w:val="Strong"/>
    <w:basedOn w:val="a0"/>
    <w:uiPriority w:val="22"/>
    <w:qFormat/>
    <w:rPr>
      <w:b/>
    </w:rPr>
  </w:style>
  <w:style w:type="character" w:styleId="afffd">
    <w:name w:val="page number"/>
    <w:basedOn w:val="a0"/>
    <w:semiHidden/>
    <w:qFormat/>
  </w:style>
  <w:style w:type="character" w:styleId="afffe">
    <w:name w:val="FollowedHyperlink"/>
    <w:uiPriority w:val="99"/>
    <w:semiHidden/>
    <w:unhideWhenUsed/>
    <w:qFormat/>
    <w:rPr>
      <w:color w:val="954F72"/>
      <w:u w:val="single"/>
    </w:rPr>
  </w:style>
  <w:style w:type="character" w:styleId="affff">
    <w:name w:val="Emphasis"/>
    <w:uiPriority w:val="20"/>
    <w:qFormat/>
    <w:rPr>
      <w:i/>
      <w:iCs/>
    </w:rPr>
  </w:style>
  <w:style w:type="character" w:styleId="affff0">
    <w:name w:val="Hyperlink"/>
    <w:uiPriority w:val="99"/>
    <w:unhideWhenUsed/>
    <w:qFormat/>
    <w:rPr>
      <w:color w:val="0000FF"/>
      <w:u w:val="single"/>
    </w:rPr>
  </w:style>
  <w:style w:type="character" w:styleId="affff1">
    <w:name w:val="annotation reference"/>
    <w:semiHidden/>
    <w:qFormat/>
    <w:rPr>
      <w:sz w:val="16"/>
    </w:rPr>
  </w:style>
  <w:style w:type="character" w:styleId="affff2">
    <w:name w:val="footnote reference"/>
    <w:semiHidden/>
    <w:qFormat/>
    <w:rPr>
      <w:b/>
      <w:position w:val="6"/>
      <w:sz w:val="16"/>
    </w:rPr>
  </w:style>
  <w:style w:type="paragraph" w:customStyle="1" w:styleId="B1">
    <w:name w:val="B1"/>
    <w:basedOn w:val="a5"/>
    <w:qFormat/>
  </w:style>
  <w:style w:type="paragraph" w:customStyle="1" w:styleId="00BodyText">
    <w:name w:val="00 BodyText"/>
    <w:basedOn w:val="a"/>
    <w:qFormat/>
    <w:pPr>
      <w:spacing w:after="220"/>
    </w:pPr>
    <w:rPr>
      <w:rFonts w:ascii="Arial" w:hAnsi="Arial"/>
      <w:sz w:val="22"/>
      <w:lang w:eastAsia="en-US"/>
    </w:rPr>
  </w:style>
  <w:style w:type="paragraph" w:customStyle="1" w:styleId="affff3">
    <w:name w:val="??"/>
    <w:qFormat/>
    <w:pPr>
      <w:widowControl w:val="0"/>
    </w:pPr>
    <w:rPr>
      <w:rFonts w:eastAsiaTheme="minorEastAsia"/>
      <w:lang w:val="en-GB" w:eastAsia="en-US"/>
    </w:rPr>
  </w:style>
  <w:style w:type="paragraph" w:customStyle="1" w:styleId="2b">
    <w:name w:val="??? 2"/>
    <w:basedOn w:val="affff3"/>
    <w:next w:val="affff3"/>
    <w:qFormat/>
    <w:pPr>
      <w:keepNext/>
    </w:pPr>
    <w:rPr>
      <w:rFonts w:ascii="Arial" w:hAnsi="Arial"/>
      <w:b/>
      <w:sz w:val="24"/>
    </w:rPr>
  </w:style>
  <w:style w:type="paragraph" w:customStyle="1" w:styleId="DECISION">
    <w:name w:val="DECISION"/>
    <w:basedOn w:val="a"/>
    <w:qFormat/>
    <w:pPr>
      <w:widowControl w:val="0"/>
      <w:numPr>
        <w:numId w:val="4"/>
      </w:numPr>
      <w:spacing w:before="120" w:after="120"/>
      <w:jc w:val="both"/>
    </w:pPr>
    <w:rPr>
      <w:rFonts w:ascii="Arial" w:hAnsi="Arial"/>
      <w:b/>
      <w:color w:val="0000FF"/>
      <w:u w:val="single"/>
      <w:lang w:eastAsia="en-US"/>
    </w:rPr>
  </w:style>
  <w:style w:type="paragraph" w:customStyle="1" w:styleId="ACTION">
    <w:name w:val="ACTION"/>
    <w:basedOn w:val="a"/>
    <w:qFormat/>
    <w:pPr>
      <w:keepNext/>
      <w:keepLines/>
      <w:widowControl w:val="0"/>
      <w:numPr>
        <w:numId w:val="5"/>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7"/>
      </w:numPr>
    </w:pPr>
    <w:rPr>
      <w:color w:val="FF0000"/>
    </w:rPr>
  </w:style>
  <w:style w:type="character" w:customStyle="1" w:styleId="aff6">
    <w:name w:val="批注框文本 字符"/>
    <w:link w:val="aff5"/>
    <w:uiPriority w:val="99"/>
    <w:semiHidden/>
    <w:qFormat/>
    <w:rPr>
      <w:rFonts w:ascii="Tahoma" w:hAnsi="Tahoma" w:cs="Tahoma"/>
      <w:sz w:val="16"/>
      <w:szCs w:val="16"/>
    </w:rPr>
  </w:style>
  <w:style w:type="character" w:customStyle="1" w:styleId="aff9">
    <w:name w:val="页眉 字符"/>
    <w:link w:val="aff8"/>
    <w:qFormat/>
    <w:rPr>
      <w:rFonts w:ascii="Arial" w:hAnsi="Arial"/>
      <w:b/>
      <w:sz w:val="18"/>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T">
    <w:name w:val="TT"/>
    <w:basedOn w:val="1"/>
    <w:next w:val="a"/>
    <w:qFormat/>
    <w:pPr>
      <w:outlineLvl w:val="9"/>
    </w:pPr>
  </w:style>
  <w:style w:type="character" w:customStyle="1" w:styleId="afff1">
    <w:name w:val="脚注文本 字符"/>
    <w:link w:val="afff0"/>
    <w:semiHidden/>
    <w:qFormat/>
    <w:rPr>
      <w:sz w:val="16"/>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EditorsNote">
    <w:name w:val="Editor's Note"/>
    <w:basedOn w:val="NO"/>
    <w:qFormat/>
    <w:rPr>
      <w:color w:val="FF0000"/>
    </w:rPr>
  </w:style>
  <w:style w:type="paragraph" w:customStyle="1" w:styleId="B2">
    <w:name w:val="B2"/>
    <w:basedOn w:val="20"/>
    <w:qFormat/>
  </w:style>
  <w:style w:type="paragraph" w:customStyle="1" w:styleId="B3">
    <w:name w:val="B3"/>
    <w:basedOn w:val="31"/>
  </w:style>
  <w:style w:type="paragraph" w:customStyle="1" w:styleId="B4">
    <w:name w:val="B4"/>
    <w:basedOn w:val="44"/>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Bibliography1">
    <w:name w:val="Bibliography1"/>
    <w:basedOn w:val="a"/>
    <w:next w:val="a"/>
    <w:uiPriority w:val="37"/>
    <w:semiHidden/>
    <w:unhideWhenUsed/>
    <w:qFormat/>
  </w:style>
  <w:style w:type="character" w:customStyle="1" w:styleId="26">
    <w:name w:val="正文文本 2 字符"/>
    <w:basedOn w:val="a0"/>
    <w:link w:val="25"/>
    <w:uiPriority w:val="99"/>
    <w:semiHidden/>
    <w:qFormat/>
  </w:style>
  <w:style w:type="character" w:customStyle="1" w:styleId="34">
    <w:name w:val="正文文本 3 字符"/>
    <w:link w:val="33"/>
    <w:uiPriority w:val="99"/>
    <w:semiHidden/>
    <w:rPr>
      <w:sz w:val="16"/>
      <w:szCs w:val="16"/>
    </w:rPr>
  </w:style>
  <w:style w:type="character" w:customStyle="1" w:styleId="afa">
    <w:name w:val="正文文本 字符"/>
    <w:link w:val="af9"/>
    <w:semiHidden/>
    <w:qFormat/>
    <w:rPr>
      <w:rFonts w:ascii="Arial" w:hAnsi="Arial" w:cs="Arial"/>
      <w:color w:val="FF0000"/>
    </w:rPr>
  </w:style>
  <w:style w:type="character" w:customStyle="1" w:styleId="afffb">
    <w:name w:val="正文文本首行缩进 字符"/>
    <w:link w:val="afffa"/>
    <w:uiPriority w:val="99"/>
    <w:semiHidden/>
    <w:qFormat/>
    <w:rPr>
      <w:rFonts w:ascii="Arial" w:hAnsi="Arial" w:cs="Arial"/>
      <w:color w:val="FF0000"/>
    </w:rPr>
  </w:style>
  <w:style w:type="character" w:customStyle="1" w:styleId="afc">
    <w:name w:val="正文文本缩进 字符"/>
    <w:basedOn w:val="a0"/>
    <w:link w:val="afb"/>
    <w:uiPriority w:val="99"/>
    <w:semiHidden/>
    <w:qFormat/>
  </w:style>
  <w:style w:type="character" w:customStyle="1" w:styleId="2a">
    <w:name w:val="正文文本首行缩进 2 字符"/>
    <w:basedOn w:val="afc"/>
    <w:link w:val="29"/>
    <w:uiPriority w:val="99"/>
    <w:semiHidden/>
    <w:qFormat/>
  </w:style>
  <w:style w:type="character" w:customStyle="1" w:styleId="24">
    <w:name w:val="正文文本缩进 2 字符"/>
    <w:basedOn w:val="a0"/>
    <w:link w:val="23"/>
    <w:uiPriority w:val="99"/>
    <w:semiHidden/>
    <w:qFormat/>
  </w:style>
  <w:style w:type="character" w:customStyle="1" w:styleId="37">
    <w:name w:val="正文文本缩进 3 字符"/>
    <w:link w:val="36"/>
    <w:uiPriority w:val="99"/>
    <w:semiHidden/>
    <w:qFormat/>
    <w:rPr>
      <w:sz w:val="16"/>
      <w:szCs w:val="16"/>
    </w:rPr>
  </w:style>
  <w:style w:type="character" w:customStyle="1" w:styleId="af8">
    <w:name w:val="结束语 字符"/>
    <w:basedOn w:val="a0"/>
    <w:link w:val="af7"/>
    <w:uiPriority w:val="99"/>
    <w:semiHidden/>
    <w:qFormat/>
  </w:style>
  <w:style w:type="character" w:customStyle="1" w:styleId="af4">
    <w:name w:val="批注文字 字符"/>
    <w:link w:val="af3"/>
    <w:semiHidden/>
    <w:qFormat/>
    <w:rPr>
      <w:rFonts w:ascii="Arial" w:hAnsi="Arial"/>
    </w:rPr>
  </w:style>
  <w:style w:type="character" w:customStyle="1" w:styleId="afff9">
    <w:name w:val="批注主题 字符"/>
    <w:link w:val="afff8"/>
    <w:uiPriority w:val="99"/>
    <w:semiHidden/>
    <w:qFormat/>
    <w:rPr>
      <w:b/>
      <w:bCs/>
    </w:rPr>
  </w:style>
  <w:style w:type="character" w:customStyle="1" w:styleId="aff2">
    <w:name w:val="日期 字符"/>
    <w:basedOn w:val="a0"/>
    <w:link w:val="aff1"/>
    <w:uiPriority w:val="99"/>
    <w:semiHidden/>
    <w:qFormat/>
  </w:style>
  <w:style w:type="character" w:customStyle="1" w:styleId="af1">
    <w:name w:val="文档结构图 字符"/>
    <w:link w:val="af0"/>
    <w:uiPriority w:val="99"/>
    <w:semiHidden/>
    <w:qFormat/>
    <w:rPr>
      <w:rFonts w:ascii="Segoe UI" w:hAnsi="Segoe UI" w:cs="Segoe UI"/>
      <w:sz w:val="16"/>
      <w:szCs w:val="16"/>
    </w:rPr>
  </w:style>
  <w:style w:type="character" w:customStyle="1" w:styleId="ac">
    <w:name w:val="电子邮件签名 字符"/>
    <w:basedOn w:val="a0"/>
    <w:link w:val="ab"/>
    <w:uiPriority w:val="99"/>
    <w:semiHidden/>
    <w:qFormat/>
  </w:style>
  <w:style w:type="character" w:customStyle="1" w:styleId="aff4">
    <w:name w:val="尾注文本 字符"/>
    <w:basedOn w:val="a0"/>
    <w:link w:val="aff3"/>
    <w:uiPriority w:val="99"/>
    <w:semiHidden/>
    <w:qFormat/>
  </w:style>
  <w:style w:type="character" w:customStyle="1" w:styleId="HTML0">
    <w:name w:val="HTML 地址 字符"/>
    <w:link w:val="HTML"/>
    <w:uiPriority w:val="99"/>
    <w:semiHidden/>
    <w:qFormat/>
    <w:rPr>
      <w:i/>
      <w:iCs/>
    </w:rPr>
  </w:style>
  <w:style w:type="character" w:customStyle="1" w:styleId="HTML2">
    <w:name w:val="HTML 预设格式 字符"/>
    <w:link w:val="HTML1"/>
    <w:uiPriority w:val="99"/>
    <w:semiHidden/>
    <w:qFormat/>
    <w:rPr>
      <w:rFonts w:ascii="Courier New" w:hAnsi="Courier New" w:cs="Courier New"/>
    </w:rPr>
  </w:style>
  <w:style w:type="paragraph" w:styleId="affff4">
    <w:name w:val="Intense Quote"/>
    <w:basedOn w:val="a"/>
    <w:next w:val="a"/>
    <w:link w:val="affff5"/>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5">
    <w:name w:val="明显引用 字符"/>
    <w:link w:val="affff4"/>
    <w:uiPriority w:val="30"/>
    <w:qFormat/>
    <w:rPr>
      <w:i/>
      <w:iCs/>
      <w:color w:val="4472C4"/>
    </w:rPr>
  </w:style>
  <w:style w:type="paragraph" w:styleId="affff6">
    <w:name w:val="List Paragraph"/>
    <w:basedOn w:val="a"/>
    <w:uiPriority w:val="34"/>
    <w:qFormat/>
    <w:pPr>
      <w:ind w:left="720"/>
    </w:pPr>
  </w:style>
  <w:style w:type="character" w:customStyle="1" w:styleId="a4">
    <w:name w:val="宏文本 字符"/>
    <w:link w:val="a3"/>
    <w:uiPriority w:val="99"/>
    <w:semiHidden/>
    <w:qFormat/>
    <w:rPr>
      <w:rFonts w:ascii="Courier New" w:hAnsi="Courier New" w:cs="Courier New"/>
    </w:rPr>
  </w:style>
  <w:style w:type="character" w:customStyle="1" w:styleId="afff4">
    <w:name w:val="信息标题 字符"/>
    <w:link w:val="afff3"/>
    <w:uiPriority w:val="99"/>
    <w:semiHidden/>
    <w:qFormat/>
    <w:rPr>
      <w:rFonts w:ascii="Calibri Light" w:hAnsi="Calibri Light"/>
      <w:sz w:val="24"/>
      <w:szCs w:val="24"/>
      <w:shd w:val="pct20" w:color="auto" w:fill="auto"/>
    </w:rPr>
  </w:style>
  <w:style w:type="paragraph" w:styleId="affff7">
    <w:name w:val="No Spacing"/>
    <w:uiPriority w:val="1"/>
    <w:qFormat/>
    <w:pPr>
      <w:overflowPunct w:val="0"/>
      <w:autoSpaceDE w:val="0"/>
      <w:autoSpaceDN w:val="0"/>
      <w:adjustRightInd w:val="0"/>
      <w:textAlignment w:val="baseline"/>
    </w:pPr>
    <w:rPr>
      <w:rFonts w:eastAsiaTheme="minorEastAsia"/>
      <w:lang w:val="en-GB" w:eastAsia="en-GB"/>
    </w:rPr>
  </w:style>
  <w:style w:type="character" w:customStyle="1" w:styleId="a9">
    <w:name w:val="注释标题 字符"/>
    <w:basedOn w:val="a0"/>
    <w:link w:val="a8"/>
    <w:uiPriority w:val="99"/>
    <w:semiHidden/>
    <w:qFormat/>
  </w:style>
  <w:style w:type="character" w:customStyle="1" w:styleId="aff0">
    <w:name w:val="纯文本 字符"/>
    <w:link w:val="aff"/>
    <w:uiPriority w:val="99"/>
    <w:semiHidden/>
    <w:qFormat/>
    <w:rPr>
      <w:rFonts w:ascii="Courier New" w:hAnsi="Courier New" w:cs="Courier New"/>
    </w:rPr>
  </w:style>
  <w:style w:type="paragraph" w:styleId="affff8">
    <w:name w:val="Quote"/>
    <w:basedOn w:val="a"/>
    <w:next w:val="a"/>
    <w:link w:val="affff9"/>
    <w:uiPriority w:val="29"/>
    <w:qFormat/>
    <w:pPr>
      <w:spacing w:before="200" w:after="160"/>
      <w:ind w:left="864" w:right="864"/>
      <w:jc w:val="center"/>
    </w:pPr>
    <w:rPr>
      <w:i/>
      <w:iCs/>
      <w:color w:val="404040"/>
    </w:rPr>
  </w:style>
  <w:style w:type="character" w:customStyle="1" w:styleId="affff9">
    <w:name w:val="引用 字符"/>
    <w:link w:val="affff8"/>
    <w:uiPriority w:val="29"/>
    <w:qFormat/>
    <w:rPr>
      <w:i/>
      <w:iCs/>
      <w:color w:val="404040"/>
    </w:rPr>
  </w:style>
  <w:style w:type="character" w:customStyle="1" w:styleId="af6">
    <w:name w:val="称呼 字符"/>
    <w:basedOn w:val="a0"/>
    <w:link w:val="af5"/>
    <w:uiPriority w:val="99"/>
    <w:semiHidden/>
    <w:qFormat/>
  </w:style>
  <w:style w:type="character" w:customStyle="1" w:styleId="affc">
    <w:name w:val="签名 字符"/>
    <w:basedOn w:val="a0"/>
    <w:link w:val="affb"/>
    <w:uiPriority w:val="99"/>
    <w:semiHidden/>
    <w:qFormat/>
  </w:style>
  <w:style w:type="character" w:customStyle="1" w:styleId="afff">
    <w:name w:val="副标题 字符"/>
    <w:link w:val="affe"/>
    <w:uiPriority w:val="11"/>
    <w:qFormat/>
    <w:rPr>
      <w:rFonts w:ascii="Calibri Light" w:hAnsi="Calibri Light"/>
      <w:sz w:val="24"/>
      <w:szCs w:val="24"/>
    </w:rPr>
  </w:style>
  <w:style w:type="character" w:customStyle="1" w:styleId="afff7">
    <w:name w:val="标题 字符"/>
    <w:link w:val="afff6"/>
    <w:uiPriority w:val="10"/>
    <w:qFormat/>
    <w:rPr>
      <w:rFonts w:ascii="Calibri Light" w:hAnsi="Calibri Light"/>
      <w:b/>
      <w:bCs/>
      <w:kern w:val="28"/>
      <w:sz w:val="32"/>
      <w:szCs w:val="32"/>
    </w:rPr>
  </w:style>
  <w:style w:type="paragraph" w:customStyle="1" w:styleId="TOCHeading1">
    <w:name w:val="TOC Heading1"/>
    <w:basedOn w:val="1"/>
    <w:next w:val="a"/>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eastAsiaTheme="minorEastAsia"/>
      <w:lang w:val="en-GB" w:eastAsia="en-GB"/>
    </w:rPr>
  </w:style>
  <w:style w:type="paragraph" w:customStyle="1" w:styleId="LSHeader">
    <w:name w:val="LSHeader"/>
    <w:qFormat/>
    <w:pPr>
      <w:tabs>
        <w:tab w:val="right" w:pos="9781"/>
      </w:tabs>
    </w:pPr>
    <w:rPr>
      <w:rFonts w:ascii="Arial" w:eastAsiaTheme="minorEastAsia" w:hAnsi="Arial"/>
      <w:b/>
      <w:sz w:val="24"/>
      <w:lang w:val="en-CA"/>
    </w:rPr>
  </w:style>
  <w:style w:type="character" w:customStyle="1" w:styleId="NOZchn">
    <w:name w:val="NO Zchn"/>
    <w:link w:val="NO"/>
    <w:qFormat/>
    <w:rPr>
      <w:lang w:val="en-GB" w:eastAsia="en-GB"/>
    </w:rPr>
  </w:style>
  <w:style w:type="paragraph" w:customStyle="1" w:styleId="11">
    <w:name w:val="修订1"/>
    <w:hidden/>
    <w:uiPriority w:val="99"/>
    <w:unhideWhenUsed/>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9" ma:contentTypeDescription="Create a new document." ma:contentTypeScope="" ma:versionID="a10b06882566bbd346f935d974bdd526">
  <xsd:schema xmlns:xsd="http://www.w3.org/2001/XMLSchema" xmlns:xs="http://www.w3.org/2001/XMLSchema" xmlns:p="http://schemas.microsoft.com/office/2006/metadata/properties" xmlns:ns2="2d52617d-9ef0-49ec-a9c6-d4404dcbcc67" xmlns:ns3="18606206-42b0-4a45-9711-0f4c6799a4cc" targetNamespace="http://schemas.microsoft.com/office/2006/metadata/properties" ma:root="true" ma:fieldsID="40496ed91b14013057a6efeeba6d58c0" ns2:_="" ns3:_="">
    <xsd:import namespace="2d52617d-9ef0-49ec-a9c6-d4404dcbcc67"/>
    <xsd:import namespace="18606206-42b0-4a45-9711-0f4c6799a4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3DA68-A961-49E7-BF31-97B839E2C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4BDAF4E-89EE-4E13-B258-4C1FED02A862}">
  <ds:schemaRefs>
    <ds:schemaRef ds:uri="2d52617d-9ef0-49ec-a9c6-d4404dcbcc67"/>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terms/"/>
    <ds:schemaRef ds:uri="18606206-42b0-4a45-9711-0f4c6799a4cc"/>
    <ds:schemaRef ds:uri="http://www.w3.org/XML/1998/namespace"/>
    <ds:schemaRef ds:uri="http://purl.org/dc/elements/1.1/"/>
  </ds:schemaRefs>
</ds:datastoreItem>
</file>

<file path=customXml/itemProps4.xml><?xml version="1.0" encoding="utf-8"?>
<ds:datastoreItem xmlns:ds="http://schemas.openxmlformats.org/officeDocument/2006/customXml" ds:itemID="{F1B330BD-2D0D-43CB-B795-F167821F9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305</Words>
  <Characters>1745</Characters>
  <Application>Microsoft Office Word</Application>
  <DocSecurity>0</DocSecurity>
  <Lines>14</Lines>
  <Paragraphs>4</Paragraphs>
  <ScaleCrop>false</ScaleCrop>
  <Company>ETSI Sophia Antipolis</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liuziqiao</dc:creator>
  <cp:lastModifiedBy>Huawei-2</cp:lastModifiedBy>
  <cp:revision>2</cp:revision>
  <cp:lastPrinted>2002-04-23T13:10:00Z</cp:lastPrinted>
  <dcterms:created xsi:type="dcterms:W3CDTF">2025-04-10T06:48:00Z</dcterms:created>
  <dcterms:modified xsi:type="dcterms:W3CDTF">2025-04-10T06:48:00Z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0x010100C4E3EF5432815743B66A913855BE42BB</vt:lpwstr>
  </property>
  <property fmtid="{D5CDD505-2E9C-101B-9397-08002B2CF9AE}" pid="3" name="KSOProductBuildVer">
    <vt:lpwstr>2052-11.8.2.10393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1743986940</vt:lpwstr>
  </property>
</Properties>
</file>