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696A4" w14:textId="10F9A72D" w:rsidR="00367EC1" w:rsidRPr="005159C2" w:rsidRDefault="00367EC1" w:rsidP="00367EC1">
      <w:pPr>
        <w:tabs>
          <w:tab w:val="right" w:pos="9639"/>
        </w:tabs>
        <w:overflowPunct/>
        <w:autoSpaceDE/>
        <w:autoSpaceDN/>
        <w:adjustRightInd/>
        <w:spacing w:after="0"/>
        <w:textAlignment w:val="auto"/>
        <w:rPr>
          <w:rFonts w:ascii="Arial" w:hAnsi="Arial"/>
          <w:b/>
          <w:i/>
          <w:noProof/>
          <w:sz w:val="28"/>
          <w:lang w:eastAsia="en-US"/>
        </w:rPr>
      </w:pPr>
      <w:r w:rsidRPr="005159C2">
        <w:rPr>
          <w:rFonts w:ascii="Arial" w:hAnsi="Arial"/>
          <w:b/>
          <w:noProof/>
          <w:sz w:val="24"/>
          <w:lang w:eastAsia="en-US"/>
        </w:rPr>
        <w:t>3GPP TSG-RAN WG3</w:t>
      </w:r>
      <w:r w:rsidRPr="005159C2">
        <w:rPr>
          <w:rFonts w:ascii="Arial" w:hAnsi="Arial"/>
          <w:lang w:eastAsia="en-US"/>
        </w:rPr>
        <w:fldChar w:fldCharType="begin"/>
      </w:r>
      <w:r w:rsidRPr="005159C2">
        <w:rPr>
          <w:rFonts w:ascii="Arial" w:hAnsi="Arial"/>
          <w:lang w:eastAsia="en-US"/>
        </w:rPr>
        <w:instrText xml:space="preserve"> DOCPROPERTY  TSG/WGRef  \* MERGEFORMAT </w:instrText>
      </w:r>
      <w:r w:rsidRPr="005159C2">
        <w:rPr>
          <w:rFonts w:ascii="Arial" w:hAnsi="Arial"/>
          <w:lang w:eastAsia="en-US"/>
        </w:rPr>
        <w:fldChar w:fldCharType="end"/>
      </w:r>
      <w:r w:rsidRPr="005159C2">
        <w:rPr>
          <w:rFonts w:ascii="Arial" w:hAnsi="Arial"/>
          <w:b/>
          <w:noProof/>
          <w:sz w:val="24"/>
          <w:lang w:eastAsia="en-US"/>
        </w:rPr>
        <w:t xml:space="preserve"> Meeting #12</w:t>
      </w:r>
      <w:r w:rsidR="00621703">
        <w:rPr>
          <w:rFonts w:ascii="Arial" w:hAnsi="Arial"/>
          <w:b/>
          <w:noProof/>
          <w:sz w:val="24"/>
          <w:lang w:eastAsia="en-US"/>
        </w:rPr>
        <w:t>7</w:t>
      </w:r>
      <w:r w:rsidR="0032396D">
        <w:rPr>
          <w:rFonts w:ascii="Arial" w:hAnsi="Arial" w:hint="eastAsia"/>
          <w:b/>
          <w:noProof/>
          <w:sz w:val="24"/>
        </w:rPr>
        <w:t>bis</w:t>
      </w:r>
      <w:r w:rsidRPr="005159C2">
        <w:rPr>
          <w:rFonts w:ascii="Arial" w:hAnsi="Arial"/>
          <w:b/>
          <w:i/>
          <w:noProof/>
          <w:sz w:val="28"/>
          <w:lang w:eastAsia="en-US"/>
        </w:rPr>
        <w:tab/>
      </w:r>
      <w:r w:rsidR="00641B55" w:rsidRPr="00641B55">
        <w:rPr>
          <w:rFonts w:ascii="Arial" w:hAnsi="Arial"/>
          <w:b/>
          <w:noProof/>
          <w:sz w:val="28"/>
          <w:lang w:eastAsia="en-US"/>
        </w:rPr>
        <w:t>R3-252339</w:t>
      </w:r>
    </w:p>
    <w:p w14:paraId="437DF0AA" w14:textId="34F80AC2" w:rsidR="00367EC1" w:rsidRPr="005159C2" w:rsidRDefault="0032396D" w:rsidP="00367EC1">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Wuhan</w:t>
      </w:r>
      <w:r w:rsidR="007F68ED" w:rsidRPr="007F68ED">
        <w:rPr>
          <w:rFonts w:ascii="Arial" w:hAnsi="Arial"/>
          <w:b/>
          <w:noProof/>
          <w:sz w:val="24"/>
          <w:lang w:eastAsia="en-US"/>
        </w:rPr>
        <w:t xml:space="preserve">, </w:t>
      </w:r>
      <w:r>
        <w:rPr>
          <w:rFonts w:ascii="Arial" w:hAnsi="Arial"/>
          <w:b/>
          <w:noProof/>
          <w:sz w:val="24"/>
          <w:lang w:eastAsia="en-US"/>
        </w:rPr>
        <w:t>China</w:t>
      </w:r>
      <w:r w:rsidR="00367EC1" w:rsidRPr="005159C2">
        <w:rPr>
          <w:rFonts w:ascii="Arial" w:hAnsi="Arial"/>
          <w:b/>
          <w:noProof/>
          <w:sz w:val="24"/>
          <w:lang w:eastAsia="en-US"/>
        </w:rPr>
        <w:t xml:space="preserve">, </w:t>
      </w:r>
      <w:r>
        <w:rPr>
          <w:rFonts w:ascii="Arial" w:hAnsi="Arial"/>
          <w:b/>
          <w:noProof/>
          <w:sz w:val="24"/>
          <w:lang w:eastAsia="en-US"/>
        </w:rPr>
        <w:t>07</w:t>
      </w:r>
      <w:r w:rsidR="00367EC1" w:rsidRPr="005159C2">
        <w:rPr>
          <w:rFonts w:ascii="Arial" w:hAnsi="Arial"/>
          <w:b/>
          <w:noProof/>
          <w:sz w:val="24"/>
          <w:lang w:eastAsia="en-US"/>
        </w:rPr>
        <w:t xml:space="preserve"> </w:t>
      </w:r>
      <w:r w:rsidR="008551F1">
        <w:rPr>
          <w:rFonts w:ascii="Arial" w:hAnsi="Arial"/>
          <w:b/>
          <w:noProof/>
          <w:sz w:val="24"/>
          <w:lang w:eastAsia="en-US"/>
        </w:rPr>
        <w:t xml:space="preserve">– </w:t>
      </w:r>
      <w:r>
        <w:rPr>
          <w:rFonts w:ascii="Arial" w:hAnsi="Arial"/>
          <w:b/>
          <w:noProof/>
          <w:sz w:val="24"/>
          <w:lang w:eastAsia="en-US"/>
        </w:rPr>
        <w:t>11</w:t>
      </w:r>
      <w:r w:rsidR="00367EC1" w:rsidRPr="005159C2">
        <w:rPr>
          <w:rFonts w:ascii="Arial" w:hAnsi="Arial"/>
          <w:b/>
          <w:noProof/>
          <w:sz w:val="24"/>
          <w:lang w:eastAsia="en-US"/>
        </w:rPr>
        <w:t xml:space="preserve"> </w:t>
      </w:r>
      <w:r>
        <w:rPr>
          <w:rFonts w:ascii="Arial" w:hAnsi="Arial"/>
          <w:b/>
          <w:noProof/>
          <w:sz w:val="24"/>
          <w:lang w:eastAsia="en-US"/>
        </w:rPr>
        <w:t>April</w:t>
      </w:r>
      <w:r w:rsidR="0057508E">
        <w:rPr>
          <w:rFonts w:ascii="Arial" w:hAnsi="Arial"/>
          <w:b/>
          <w:noProof/>
          <w:sz w:val="24"/>
          <w:lang w:eastAsia="en-US"/>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67EC1" w:rsidRPr="005159C2" w14:paraId="2D96573C" w14:textId="77777777" w:rsidTr="00367EC1">
        <w:tc>
          <w:tcPr>
            <w:tcW w:w="9641" w:type="dxa"/>
            <w:gridSpan w:val="9"/>
            <w:tcBorders>
              <w:top w:val="single" w:sz="4" w:space="0" w:color="auto"/>
              <w:left w:val="single" w:sz="4" w:space="0" w:color="auto"/>
              <w:right w:val="single" w:sz="4" w:space="0" w:color="auto"/>
            </w:tcBorders>
          </w:tcPr>
          <w:p w14:paraId="5186707D" w14:textId="77822FFC" w:rsidR="00367EC1" w:rsidRPr="005159C2" w:rsidRDefault="00367EC1" w:rsidP="00367EC1">
            <w:pPr>
              <w:overflowPunct/>
              <w:autoSpaceDE/>
              <w:autoSpaceDN/>
              <w:adjustRightInd/>
              <w:spacing w:after="0"/>
              <w:jc w:val="right"/>
              <w:textAlignment w:val="auto"/>
              <w:rPr>
                <w:rFonts w:ascii="Arial" w:hAnsi="Arial"/>
                <w:i/>
                <w:noProof/>
                <w:lang w:eastAsia="en-US"/>
              </w:rPr>
            </w:pPr>
            <w:r w:rsidRPr="005159C2">
              <w:rPr>
                <w:rFonts w:ascii="Arial" w:hAnsi="Arial"/>
                <w:i/>
                <w:noProof/>
                <w:sz w:val="14"/>
                <w:lang w:eastAsia="en-US"/>
              </w:rPr>
              <w:t>CR-Form-v12.</w:t>
            </w:r>
            <w:r w:rsidR="00383A49">
              <w:rPr>
                <w:rFonts w:ascii="Arial" w:hAnsi="Arial"/>
                <w:i/>
                <w:noProof/>
                <w:sz w:val="14"/>
                <w:lang w:eastAsia="en-US"/>
              </w:rPr>
              <w:t>3</w:t>
            </w:r>
          </w:p>
        </w:tc>
      </w:tr>
      <w:tr w:rsidR="00367EC1" w:rsidRPr="005159C2" w14:paraId="5EB471E2" w14:textId="77777777" w:rsidTr="00367EC1">
        <w:tc>
          <w:tcPr>
            <w:tcW w:w="9641" w:type="dxa"/>
            <w:gridSpan w:val="9"/>
            <w:tcBorders>
              <w:left w:val="single" w:sz="4" w:space="0" w:color="auto"/>
              <w:right w:val="single" w:sz="4" w:space="0" w:color="auto"/>
            </w:tcBorders>
          </w:tcPr>
          <w:p w14:paraId="7B9D5AE1" w14:textId="77777777" w:rsidR="00367EC1" w:rsidRPr="005159C2" w:rsidRDefault="00367EC1" w:rsidP="00367EC1">
            <w:pPr>
              <w:overflowPunct/>
              <w:autoSpaceDE/>
              <w:autoSpaceDN/>
              <w:adjustRightInd/>
              <w:spacing w:after="0"/>
              <w:jc w:val="center"/>
              <w:textAlignment w:val="auto"/>
              <w:rPr>
                <w:rFonts w:ascii="Arial" w:hAnsi="Arial"/>
                <w:noProof/>
                <w:lang w:eastAsia="en-US"/>
              </w:rPr>
            </w:pPr>
            <w:r w:rsidRPr="005159C2">
              <w:rPr>
                <w:rFonts w:ascii="Arial" w:hAnsi="Arial"/>
                <w:b/>
                <w:noProof/>
                <w:sz w:val="32"/>
                <w:lang w:eastAsia="en-US"/>
              </w:rPr>
              <w:t>CHANGE REQUEST</w:t>
            </w:r>
          </w:p>
        </w:tc>
      </w:tr>
      <w:tr w:rsidR="00367EC1" w:rsidRPr="005159C2" w14:paraId="4CAC6061" w14:textId="77777777" w:rsidTr="00367EC1">
        <w:tc>
          <w:tcPr>
            <w:tcW w:w="9641" w:type="dxa"/>
            <w:gridSpan w:val="9"/>
            <w:tcBorders>
              <w:left w:val="single" w:sz="4" w:space="0" w:color="auto"/>
              <w:right w:val="single" w:sz="4" w:space="0" w:color="auto"/>
            </w:tcBorders>
          </w:tcPr>
          <w:p w14:paraId="4B81C697" w14:textId="77777777" w:rsidR="00367EC1" w:rsidRPr="005159C2" w:rsidRDefault="00367EC1" w:rsidP="00367EC1">
            <w:pPr>
              <w:overflowPunct/>
              <w:autoSpaceDE/>
              <w:autoSpaceDN/>
              <w:adjustRightInd/>
              <w:spacing w:after="0"/>
              <w:textAlignment w:val="auto"/>
              <w:rPr>
                <w:rFonts w:ascii="Arial" w:hAnsi="Arial"/>
                <w:noProof/>
                <w:sz w:val="8"/>
                <w:szCs w:val="8"/>
                <w:lang w:eastAsia="en-US"/>
              </w:rPr>
            </w:pPr>
          </w:p>
        </w:tc>
      </w:tr>
      <w:tr w:rsidR="00A42D2D" w:rsidRPr="005159C2" w14:paraId="65C03A92" w14:textId="77777777" w:rsidTr="00367EC1">
        <w:tc>
          <w:tcPr>
            <w:tcW w:w="142" w:type="dxa"/>
            <w:tcBorders>
              <w:left w:val="single" w:sz="4" w:space="0" w:color="auto"/>
            </w:tcBorders>
          </w:tcPr>
          <w:p w14:paraId="0BFA34B2" w14:textId="77777777" w:rsidR="00A42D2D" w:rsidRPr="005159C2" w:rsidRDefault="00A42D2D" w:rsidP="00A42D2D">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18C440C5" w14:textId="74A48D67" w:rsidR="00A42D2D" w:rsidRPr="005159C2" w:rsidRDefault="00A42D2D" w:rsidP="00A42D2D">
            <w:pPr>
              <w:overflowPunct/>
              <w:autoSpaceDE/>
              <w:autoSpaceDN/>
              <w:adjustRightInd/>
              <w:spacing w:after="0"/>
              <w:jc w:val="right"/>
              <w:textAlignment w:val="auto"/>
              <w:rPr>
                <w:rFonts w:ascii="Arial" w:hAnsi="Arial"/>
                <w:b/>
                <w:noProof/>
                <w:sz w:val="28"/>
                <w:lang w:eastAsia="en-US"/>
              </w:rPr>
            </w:pPr>
            <w:r>
              <w:rPr>
                <w:rFonts w:ascii="Arial" w:hAnsi="Arial"/>
                <w:b/>
                <w:noProof/>
                <w:sz w:val="28"/>
                <w:lang w:eastAsia="en-US"/>
              </w:rPr>
              <w:t>38.4</w:t>
            </w:r>
            <w:r w:rsidR="00307EA7">
              <w:rPr>
                <w:rFonts w:ascii="Arial" w:hAnsi="Arial"/>
                <w:b/>
                <w:noProof/>
                <w:sz w:val="28"/>
                <w:lang w:eastAsia="en-US"/>
              </w:rPr>
              <w:t>73</w:t>
            </w:r>
          </w:p>
        </w:tc>
        <w:tc>
          <w:tcPr>
            <w:tcW w:w="709" w:type="dxa"/>
          </w:tcPr>
          <w:p w14:paraId="3BF59092" w14:textId="77777777" w:rsidR="00A42D2D" w:rsidRPr="005159C2" w:rsidRDefault="00A42D2D" w:rsidP="00A42D2D">
            <w:pPr>
              <w:overflowPunct/>
              <w:autoSpaceDE/>
              <w:autoSpaceDN/>
              <w:adjustRightInd/>
              <w:spacing w:after="0"/>
              <w:jc w:val="center"/>
              <w:textAlignment w:val="auto"/>
              <w:rPr>
                <w:rFonts w:ascii="Arial" w:hAnsi="Arial"/>
                <w:noProof/>
                <w:lang w:eastAsia="en-US"/>
              </w:rPr>
            </w:pPr>
            <w:r w:rsidRPr="005159C2">
              <w:rPr>
                <w:rFonts w:ascii="Arial" w:hAnsi="Arial"/>
                <w:b/>
                <w:noProof/>
                <w:sz w:val="28"/>
                <w:lang w:eastAsia="en-US"/>
              </w:rPr>
              <w:t>CR</w:t>
            </w:r>
          </w:p>
        </w:tc>
        <w:tc>
          <w:tcPr>
            <w:tcW w:w="1276" w:type="dxa"/>
            <w:shd w:val="pct30" w:color="FFFF00" w:fill="auto"/>
          </w:tcPr>
          <w:p w14:paraId="56B8040F" w14:textId="26AEC3D2" w:rsidR="00A42D2D" w:rsidRPr="005159C2" w:rsidRDefault="00470C23" w:rsidP="00470C23">
            <w:pPr>
              <w:overflowPunct/>
              <w:autoSpaceDE/>
              <w:autoSpaceDN/>
              <w:adjustRightInd/>
              <w:spacing w:after="0"/>
              <w:jc w:val="center"/>
              <w:textAlignment w:val="auto"/>
              <w:rPr>
                <w:rFonts w:ascii="Arial" w:hAnsi="Arial"/>
                <w:noProof/>
                <w:lang w:eastAsia="en-US"/>
              </w:rPr>
            </w:pPr>
            <w:r w:rsidRPr="00470C23">
              <w:rPr>
                <w:rFonts w:ascii="Arial" w:hAnsi="Arial"/>
                <w:b/>
                <w:noProof/>
                <w:sz w:val="28"/>
                <w:lang w:eastAsia="en-US"/>
              </w:rPr>
              <w:t>1536</w:t>
            </w:r>
          </w:p>
        </w:tc>
        <w:tc>
          <w:tcPr>
            <w:tcW w:w="709" w:type="dxa"/>
          </w:tcPr>
          <w:p w14:paraId="6C80972D" w14:textId="77777777" w:rsidR="00A42D2D" w:rsidRPr="005159C2" w:rsidRDefault="00A42D2D" w:rsidP="00A42D2D">
            <w:pPr>
              <w:tabs>
                <w:tab w:val="right" w:pos="625"/>
              </w:tabs>
              <w:overflowPunct/>
              <w:autoSpaceDE/>
              <w:autoSpaceDN/>
              <w:adjustRightInd/>
              <w:spacing w:after="0"/>
              <w:jc w:val="center"/>
              <w:textAlignment w:val="auto"/>
              <w:rPr>
                <w:rFonts w:ascii="Arial" w:hAnsi="Arial"/>
                <w:noProof/>
                <w:lang w:eastAsia="en-US"/>
              </w:rPr>
            </w:pPr>
            <w:r w:rsidRPr="005159C2">
              <w:rPr>
                <w:rFonts w:ascii="Arial" w:hAnsi="Arial"/>
                <w:b/>
                <w:bCs/>
                <w:noProof/>
                <w:sz w:val="28"/>
                <w:lang w:eastAsia="en-US"/>
              </w:rPr>
              <w:t>rev</w:t>
            </w:r>
          </w:p>
        </w:tc>
        <w:tc>
          <w:tcPr>
            <w:tcW w:w="992" w:type="dxa"/>
            <w:shd w:val="pct30" w:color="FFFF00" w:fill="auto"/>
          </w:tcPr>
          <w:p w14:paraId="1C34907C" w14:textId="11125F2C" w:rsidR="00A42D2D" w:rsidRPr="005159C2" w:rsidRDefault="00641B55" w:rsidP="00A42D2D">
            <w:pPr>
              <w:overflowPunct/>
              <w:autoSpaceDE/>
              <w:autoSpaceDN/>
              <w:adjustRightInd/>
              <w:spacing w:after="0"/>
              <w:jc w:val="center"/>
              <w:textAlignment w:val="auto"/>
              <w:rPr>
                <w:rFonts w:ascii="Arial" w:hAnsi="Arial"/>
                <w:b/>
                <w:noProof/>
              </w:rPr>
            </w:pPr>
            <w:r>
              <w:rPr>
                <w:rFonts w:ascii="Arial" w:hAnsi="Arial"/>
                <w:b/>
                <w:noProof/>
                <w:sz w:val="28"/>
                <w:lang w:eastAsia="en-US"/>
              </w:rPr>
              <w:t>2</w:t>
            </w:r>
          </w:p>
        </w:tc>
        <w:tc>
          <w:tcPr>
            <w:tcW w:w="2410" w:type="dxa"/>
          </w:tcPr>
          <w:p w14:paraId="2797B7B2" w14:textId="77777777" w:rsidR="00A42D2D" w:rsidRPr="005159C2" w:rsidRDefault="00A42D2D" w:rsidP="00A42D2D">
            <w:pPr>
              <w:tabs>
                <w:tab w:val="right" w:pos="1825"/>
              </w:tabs>
              <w:overflowPunct/>
              <w:autoSpaceDE/>
              <w:autoSpaceDN/>
              <w:adjustRightInd/>
              <w:spacing w:after="0"/>
              <w:jc w:val="center"/>
              <w:textAlignment w:val="auto"/>
              <w:rPr>
                <w:rFonts w:ascii="Arial" w:hAnsi="Arial"/>
                <w:noProof/>
                <w:lang w:eastAsia="en-US"/>
              </w:rPr>
            </w:pPr>
            <w:r w:rsidRPr="005159C2">
              <w:rPr>
                <w:rFonts w:ascii="Arial" w:hAnsi="Arial"/>
                <w:b/>
                <w:noProof/>
                <w:sz w:val="28"/>
                <w:szCs w:val="28"/>
                <w:lang w:eastAsia="en-US"/>
              </w:rPr>
              <w:t>Current version:</w:t>
            </w:r>
          </w:p>
        </w:tc>
        <w:tc>
          <w:tcPr>
            <w:tcW w:w="1701" w:type="dxa"/>
            <w:shd w:val="pct30" w:color="FFFF00" w:fill="auto"/>
          </w:tcPr>
          <w:p w14:paraId="026EE88E" w14:textId="2F15444D" w:rsidR="00A42D2D" w:rsidRPr="005159C2" w:rsidRDefault="00A42D2D" w:rsidP="00A42D2D">
            <w:pPr>
              <w:overflowPunct/>
              <w:autoSpaceDE/>
              <w:autoSpaceDN/>
              <w:adjustRightInd/>
              <w:spacing w:after="0"/>
              <w:jc w:val="center"/>
              <w:textAlignment w:val="auto"/>
              <w:rPr>
                <w:rFonts w:ascii="Arial" w:hAnsi="Arial"/>
                <w:noProof/>
                <w:sz w:val="28"/>
                <w:lang w:eastAsia="en-US"/>
              </w:rPr>
            </w:pPr>
            <w:r w:rsidRPr="005159C2">
              <w:rPr>
                <w:rFonts w:ascii="Arial" w:hAnsi="Arial"/>
                <w:b/>
                <w:noProof/>
                <w:sz w:val="28"/>
                <w:lang w:eastAsia="en-US"/>
              </w:rPr>
              <w:t>18.</w:t>
            </w:r>
            <w:r w:rsidR="005B257A">
              <w:rPr>
                <w:rFonts w:ascii="Arial" w:hAnsi="Arial"/>
                <w:b/>
                <w:noProof/>
                <w:sz w:val="28"/>
                <w:lang w:eastAsia="en-US"/>
              </w:rPr>
              <w:t>5</w:t>
            </w:r>
            <w:r w:rsidRPr="005159C2">
              <w:rPr>
                <w:rFonts w:ascii="Arial" w:hAnsi="Arial"/>
                <w:b/>
                <w:noProof/>
                <w:sz w:val="28"/>
                <w:lang w:eastAsia="en-US"/>
              </w:rPr>
              <w:t>.0</w:t>
            </w:r>
          </w:p>
        </w:tc>
        <w:tc>
          <w:tcPr>
            <w:tcW w:w="143" w:type="dxa"/>
            <w:tcBorders>
              <w:right w:val="single" w:sz="4" w:space="0" w:color="auto"/>
            </w:tcBorders>
          </w:tcPr>
          <w:p w14:paraId="73DC4E99" w14:textId="77777777" w:rsidR="00A42D2D" w:rsidRPr="005159C2" w:rsidRDefault="00A42D2D" w:rsidP="00A42D2D">
            <w:pPr>
              <w:overflowPunct/>
              <w:autoSpaceDE/>
              <w:autoSpaceDN/>
              <w:adjustRightInd/>
              <w:spacing w:after="0"/>
              <w:textAlignment w:val="auto"/>
              <w:rPr>
                <w:rFonts w:ascii="Arial" w:hAnsi="Arial"/>
                <w:noProof/>
                <w:lang w:eastAsia="en-US"/>
              </w:rPr>
            </w:pPr>
          </w:p>
        </w:tc>
      </w:tr>
      <w:tr w:rsidR="00367EC1" w:rsidRPr="005159C2" w14:paraId="336CA24F" w14:textId="77777777" w:rsidTr="00367EC1">
        <w:tc>
          <w:tcPr>
            <w:tcW w:w="9641" w:type="dxa"/>
            <w:gridSpan w:val="9"/>
            <w:tcBorders>
              <w:left w:val="single" w:sz="4" w:space="0" w:color="auto"/>
              <w:right w:val="single" w:sz="4" w:space="0" w:color="auto"/>
            </w:tcBorders>
          </w:tcPr>
          <w:p w14:paraId="1A93CEAE" w14:textId="77777777" w:rsidR="00367EC1" w:rsidRPr="005159C2" w:rsidRDefault="00367EC1" w:rsidP="00367EC1">
            <w:pPr>
              <w:overflowPunct/>
              <w:autoSpaceDE/>
              <w:autoSpaceDN/>
              <w:adjustRightInd/>
              <w:spacing w:after="0"/>
              <w:textAlignment w:val="auto"/>
              <w:rPr>
                <w:rFonts w:ascii="Arial" w:hAnsi="Arial"/>
                <w:noProof/>
                <w:lang w:eastAsia="en-US"/>
              </w:rPr>
            </w:pPr>
          </w:p>
        </w:tc>
      </w:tr>
      <w:tr w:rsidR="00367EC1" w:rsidRPr="005159C2" w14:paraId="0BBA88DD" w14:textId="77777777" w:rsidTr="00367EC1">
        <w:tc>
          <w:tcPr>
            <w:tcW w:w="9641" w:type="dxa"/>
            <w:gridSpan w:val="9"/>
            <w:tcBorders>
              <w:top w:val="single" w:sz="4" w:space="0" w:color="auto"/>
            </w:tcBorders>
          </w:tcPr>
          <w:p w14:paraId="699B73E8" w14:textId="77777777" w:rsidR="00367EC1" w:rsidRPr="005159C2" w:rsidRDefault="00367EC1" w:rsidP="00367EC1">
            <w:pPr>
              <w:overflowPunct/>
              <w:autoSpaceDE/>
              <w:autoSpaceDN/>
              <w:adjustRightInd/>
              <w:spacing w:after="0"/>
              <w:jc w:val="center"/>
              <w:textAlignment w:val="auto"/>
              <w:rPr>
                <w:rFonts w:ascii="Arial" w:hAnsi="Arial" w:cs="Arial"/>
                <w:i/>
                <w:noProof/>
                <w:lang w:eastAsia="en-US"/>
              </w:rPr>
            </w:pPr>
            <w:r w:rsidRPr="005159C2">
              <w:rPr>
                <w:rFonts w:ascii="Arial" w:hAnsi="Arial" w:cs="Arial"/>
                <w:i/>
                <w:noProof/>
                <w:lang w:eastAsia="en-US"/>
              </w:rPr>
              <w:t xml:space="preserve">For </w:t>
            </w:r>
            <w:hyperlink r:id="rId9" w:anchor="_blank" w:history="1">
              <w:r w:rsidRPr="005159C2">
                <w:rPr>
                  <w:rFonts w:ascii="Arial" w:hAnsi="Arial" w:cs="Arial"/>
                  <w:b/>
                  <w:i/>
                  <w:noProof/>
                  <w:color w:val="FF0000"/>
                  <w:u w:val="single"/>
                  <w:lang w:eastAsia="en-US"/>
                </w:rPr>
                <w:t>HELP</w:t>
              </w:r>
            </w:hyperlink>
            <w:r w:rsidRPr="005159C2">
              <w:rPr>
                <w:rFonts w:ascii="Arial" w:hAnsi="Arial" w:cs="Arial"/>
                <w:b/>
                <w:i/>
                <w:noProof/>
                <w:color w:val="FF0000"/>
                <w:lang w:eastAsia="en-US"/>
              </w:rPr>
              <w:t xml:space="preserve"> </w:t>
            </w:r>
            <w:r w:rsidRPr="005159C2">
              <w:rPr>
                <w:rFonts w:ascii="Arial" w:hAnsi="Arial" w:cs="Arial"/>
                <w:i/>
                <w:noProof/>
                <w:lang w:eastAsia="en-US"/>
              </w:rPr>
              <w:t xml:space="preserve">on using this form: comprehensive instructions can be found at </w:t>
            </w:r>
            <w:r w:rsidRPr="005159C2">
              <w:rPr>
                <w:rFonts w:ascii="Arial" w:hAnsi="Arial" w:cs="Arial"/>
                <w:i/>
                <w:noProof/>
                <w:lang w:eastAsia="en-US"/>
              </w:rPr>
              <w:br/>
            </w:r>
            <w:hyperlink r:id="rId10" w:history="1">
              <w:r w:rsidRPr="005159C2">
                <w:rPr>
                  <w:rFonts w:ascii="Arial" w:hAnsi="Arial" w:cs="Arial"/>
                  <w:i/>
                  <w:noProof/>
                  <w:color w:val="0000FF"/>
                  <w:u w:val="single"/>
                  <w:lang w:eastAsia="en-US"/>
                </w:rPr>
                <w:t>http://www.3gpp.org/Change-Requests</w:t>
              </w:r>
            </w:hyperlink>
            <w:r w:rsidRPr="005159C2">
              <w:rPr>
                <w:rFonts w:ascii="Arial" w:hAnsi="Arial" w:cs="Arial"/>
                <w:i/>
                <w:noProof/>
                <w:lang w:eastAsia="en-US"/>
              </w:rPr>
              <w:t>.</w:t>
            </w:r>
          </w:p>
        </w:tc>
      </w:tr>
      <w:tr w:rsidR="00367EC1" w:rsidRPr="005159C2" w14:paraId="2E2A2310" w14:textId="77777777" w:rsidTr="00367EC1">
        <w:tc>
          <w:tcPr>
            <w:tcW w:w="9641" w:type="dxa"/>
            <w:gridSpan w:val="9"/>
          </w:tcPr>
          <w:p w14:paraId="0E214A40" w14:textId="77777777" w:rsidR="00367EC1" w:rsidRPr="005159C2" w:rsidRDefault="00367EC1" w:rsidP="00367EC1">
            <w:pPr>
              <w:overflowPunct/>
              <w:autoSpaceDE/>
              <w:autoSpaceDN/>
              <w:adjustRightInd/>
              <w:spacing w:after="0"/>
              <w:textAlignment w:val="auto"/>
              <w:rPr>
                <w:rFonts w:ascii="Arial" w:hAnsi="Arial"/>
                <w:noProof/>
                <w:sz w:val="8"/>
                <w:szCs w:val="8"/>
                <w:lang w:eastAsia="en-US"/>
              </w:rPr>
            </w:pPr>
          </w:p>
        </w:tc>
      </w:tr>
    </w:tbl>
    <w:p w14:paraId="218FDDED" w14:textId="77777777" w:rsidR="00367EC1" w:rsidRPr="005159C2" w:rsidRDefault="00367EC1" w:rsidP="00367EC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67EC1" w:rsidRPr="005159C2" w14:paraId="70541216" w14:textId="77777777" w:rsidTr="00367EC1">
        <w:tc>
          <w:tcPr>
            <w:tcW w:w="2835" w:type="dxa"/>
          </w:tcPr>
          <w:p w14:paraId="2741A105" w14:textId="77777777" w:rsidR="00367EC1" w:rsidRPr="005159C2" w:rsidRDefault="00367EC1" w:rsidP="00367EC1">
            <w:pPr>
              <w:tabs>
                <w:tab w:val="right" w:pos="2751"/>
              </w:tabs>
              <w:overflowPunct/>
              <w:autoSpaceDE/>
              <w:autoSpaceDN/>
              <w:adjustRightInd/>
              <w:spacing w:after="0"/>
              <w:textAlignment w:val="auto"/>
              <w:rPr>
                <w:rFonts w:ascii="Arial" w:hAnsi="Arial"/>
                <w:b/>
                <w:i/>
                <w:noProof/>
                <w:lang w:eastAsia="en-US"/>
              </w:rPr>
            </w:pPr>
            <w:r w:rsidRPr="005159C2">
              <w:rPr>
                <w:rFonts w:ascii="Arial" w:hAnsi="Arial"/>
                <w:b/>
                <w:i/>
                <w:noProof/>
                <w:lang w:eastAsia="en-US"/>
              </w:rPr>
              <w:t>Proposed change affects:</w:t>
            </w:r>
          </w:p>
        </w:tc>
        <w:tc>
          <w:tcPr>
            <w:tcW w:w="1418" w:type="dxa"/>
          </w:tcPr>
          <w:p w14:paraId="1BCB0114" w14:textId="77777777" w:rsidR="00367EC1" w:rsidRPr="005159C2" w:rsidRDefault="00367EC1" w:rsidP="00367EC1">
            <w:pPr>
              <w:overflowPunct/>
              <w:autoSpaceDE/>
              <w:autoSpaceDN/>
              <w:adjustRightInd/>
              <w:spacing w:after="0"/>
              <w:jc w:val="right"/>
              <w:textAlignment w:val="auto"/>
              <w:rPr>
                <w:rFonts w:ascii="Arial" w:hAnsi="Arial"/>
                <w:noProof/>
                <w:lang w:eastAsia="en-US"/>
              </w:rPr>
            </w:pPr>
            <w:r w:rsidRPr="005159C2">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5F521F3" w14:textId="77777777" w:rsidR="00367EC1" w:rsidRPr="005159C2" w:rsidRDefault="00367EC1" w:rsidP="00367EC1">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38243E45" w14:textId="77777777" w:rsidR="00367EC1" w:rsidRPr="005159C2" w:rsidRDefault="00367EC1" w:rsidP="00367EC1">
            <w:pPr>
              <w:overflowPunct/>
              <w:autoSpaceDE/>
              <w:autoSpaceDN/>
              <w:adjustRightInd/>
              <w:spacing w:after="0"/>
              <w:jc w:val="right"/>
              <w:textAlignment w:val="auto"/>
              <w:rPr>
                <w:rFonts w:ascii="Arial" w:hAnsi="Arial"/>
                <w:noProof/>
                <w:u w:val="single"/>
                <w:lang w:eastAsia="en-US"/>
              </w:rPr>
            </w:pPr>
            <w:r w:rsidRPr="005159C2">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175B27C" w14:textId="77777777" w:rsidR="00367EC1" w:rsidRPr="005159C2" w:rsidRDefault="00367EC1" w:rsidP="00367EC1">
            <w:pPr>
              <w:overflowPunct/>
              <w:autoSpaceDE/>
              <w:autoSpaceDN/>
              <w:adjustRightInd/>
              <w:spacing w:after="0"/>
              <w:jc w:val="center"/>
              <w:textAlignment w:val="auto"/>
              <w:rPr>
                <w:rFonts w:ascii="Arial" w:hAnsi="Arial"/>
                <w:b/>
                <w:caps/>
                <w:noProof/>
                <w:lang w:eastAsia="en-US"/>
              </w:rPr>
            </w:pPr>
          </w:p>
        </w:tc>
        <w:tc>
          <w:tcPr>
            <w:tcW w:w="2126" w:type="dxa"/>
          </w:tcPr>
          <w:p w14:paraId="7B4D1B94" w14:textId="77777777" w:rsidR="00367EC1" w:rsidRPr="005159C2" w:rsidRDefault="00367EC1" w:rsidP="00367EC1">
            <w:pPr>
              <w:overflowPunct/>
              <w:autoSpaceDE/>
              <w:autoSpaceDN/>
              <w:adjustRightInd/>
              <w:spacing w:after="0"/>
              <w:jc w:val="right"/>
              <w:textAlignment w:val="auto"/>
              <w:rPr>
                <w:rFonts w:ascii="Arial" w:hAnsi="Arial"/>
                <w:noProof/>
                <w:u w:val="single"/>
                <w:lang w:eastAsia="en-US"/>
              </w:rPr>
            </w:pPr>
            <w:r w:rsidRPr="005159C2">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828097B" w14:textId="77777777" w:rsidR="00367EC1" w:rsidRPr="005159C2" w:rsidRDefault="00367EC1" w:rsidP="00367EC1">
            <w:pPr>
              <w:overflowPunct/>
              <w:autoSpaceDE/>
              <w:autoSpaceDN/>
              <w:adjustRightInd/>
              <w:spacing w:after="0"/>
              <w:jc w:val="center"/>
              <w:textAlignment w:val="auto"/>
              <w:rPr>
                <w:rFonts w:ascii="Arial" w:hAnsi="Arial"/>
                <w:b/>
                <w:caps/>
                <w:noProof/>
                <w:lang w:eastAsia="en-US"/>
              </w:rPr>
            </w:pPr>
            <w:r w:rsidRPr="005159C2">
              <w:rPr>
                <w:rFonts w:ascii="Arial" w:hAnsi="Arial" w:hint="eastAsia"/>
                <w:b/>
                <w:caps/>
                <w:noProof/>
              </w:rPr>
              <w:t>X</w:t>
            </w:r>
          </w:p>
        </w:tc>
        <w:tc>
          <w:tcPr>
            <w:tcW w:w="1418" w:type="dxa"/>
            <w:tcBorders>
              <w:left w:val="nil"/>
            </w:tcBorders>
          </w:tcPr>
          <w:p w14:paraId="13009252" w14:textId="77777777" w:rsidR="00367EC1" w:rsidRPr="005159C2" w:rsidRDefault="00367EC1" w:rsidP="00367EC1">
            <w:pPr>
              <w:overflowPunct/>
              <w:autoSpaceDE/>
              <w:autoSpaceDN/>
              <w:adjustRightInd/>
              <w:spacing w:after="0"/>
              <w:jc w:val="right"/>
              <w:textAlignment w:val="auto"/>
              <w:rPr>
                <w:rFonts w:ascii="Arial" w:hAnsi="Arial"/>
                <w:noProof/>
                <w:lang w:eastAsia="en-US"/>
              </w:rPr>
            </w:pPr>
            <w:r w:rsidRPr="005159C2">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FA1714" w14:textId="5B3F28BD" w:rsidR="00367EC1" w:rsidRPr="005159C2" w:rsidRDefault="00367EC1" w:rsidP="00367EC1">
            <w:pPr>
              <w:overflowPunct/>
              <w:autoSpaceDE/>
              <w:autoSpaceDN/>
              <w:adjustRightInd/>
              <w:spacing w:after="0"/>
              <w:jc w:val="center"/>
              <w:textAlignment w:val="auto"/>
              <w:rPr>
                <w:rFonts w:ascii="Arial" w:hAnsi="Arial"/>
                <w:b/>
                <w:bCs/>
                <w:caps/>
                <w:noProof/>
                <w:lang w:eastAsia="en-US"/>
              </w:rPr>
            </w:pPr>
          </w:p>
        </w:tc>
      </w:tr>
    </w:tbl>
    <w:p w14:paraId="6446BC31" w14:textId="77777777" w:rsidR="00367EC1" w:rsidRPr="005159C2" w:rsidRDefault="00367EC1" w:rsidP="00367EC1">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67EC1" w:rsidRPr="005159C2" w14:paraId="2D721C13" w14:textId="77777777" w:rsidTr="00367EC1">
        <w:tc>
          <w:tcPr>
            <w:tcW w:w="9640" w:type="dxa"/>
            <w:gridSpan w:val="11"/>
          </w:tcPr>
          <w:p w14:paraId="08AE9AB7" w14:textId="77777777" w:rsidR="00367EC1" w:rsidRPr="005159C2" w:rsidRDefault="00367EC1" w:rsidP="00367EC1">
            <w:pPr>
              <w:overflowPunct/>
              <w:autoSpaceDE/>
              <w:autoSpaceDN/>
              <w:adjustRightInd/>
              <w:spacing w:after="0"/>
              <w:textAlignment w:val="auto"/>
              <w:rPr>
                <w:rFonts w:ascii="Arial" w:hAnsi="Arial"/>
                <w:noProof/>
                <w:sz w:val="8"/>
                <w:szCs w:val="8"/>
                <w:lang w:eastAsia="en-US"/>
              </w:rPr>
            </w:pPr>
          </w:p>
        </w:tc>
      </w:tr>
      <w:tr w:rsidR="00367EC1" w:rsidRPr="005159C2" w14:paraId="5D9C48C2" w14:textId="77777777" w:rsidTr="00367EC1">
        <w:tc>
          <w:tcPr>
            <w:tcW w:w="1843" w:type="dxa"/>
            <w:tcBorders>
              <w:top w:val="single" w:sz="4" w:space="0" w:color="auto"/>
              <w:left w:val="single" w:sz="4" w:space="0" w:color="auto"/>
            </w:tcBorders>
          </w:tcPr>
          <w:p w14:paraId="0DABC438" w14:textId="77777777" w:rsidR="00367EC1" w:rsidRPr="005159C2" w:rsidRDefault="00367EC1" w:rsidP="00367EC1">
            <w:pPr>
              <w:tabs>
                <w:tab w:val="right" w:pos="1759"/>
              </w:tabs>
              <w:overflowPunct/>
              <w:autoSpaceDE/>
              <w:autoSpaceDN/>
              <w:adjustRightInd/>
              <w:spacing w:after="0"/>
              <w:textAlignment w:val="auto"/>
              <w:rPr>
                <w:rFonts w:ascii="Arial" w:hAnsi="Arial"/>
                <w:b/>
                <w:i/>
                <w:noProof/>
                <w:lang w:eastAsia="en-US"/>
              </w:rPr>
            </w:pPr>
            <w:r w:rsidRPr="005159C2">
              <w:rPr>
                <w:rFonts w:ascii="Arial" w:hAnsi="Arial"/>
                <w:b/>
                <w:i/>
                <w:noProof/>
                <w:lang w:eastAsia="en-US"/>
              </w:rPr>
              <w:t>Title:</w:t>
            </w:r>
            <w:r w:rsidRPr="005159C2">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11935E7B" w14:textId="51E66E29" w:rsidR="00367EC1" w:rsidRPr="005159C2" w:rsidRDefault="00D33C5C" w:rsidP="00367EC1">
            <w:pPr>
              <w:overflowPunct/>
              <w:autoSpaceDE/>
              <w:autoSpaceDN/>
              <w:adjustRightInd/>
              <w:spacing w:after="0"/>
              <w:ind w:left="100"/>
              <w:textAlignment w:val="auto"/>
              <w:rPr>
                <w:rFonts w:ascii="Arial" w:hAnsi="Arial"/>
                <w:noProof/>
              </w:rPr>
            </w:pPr>
            <w:r>
              <w:rPr>
                <w:rFonts w:ascii="Arial" w:hAnsi="Arial" w:hint="eastAsia"/>
                <w:noProof/>
              </w:rPr>
              <w:t>C</w:t>
            </w:r>
            <w:r>
              <w:rPr>
                <w:rFonts w:ascii="Arial" w:hAnsi="Arial"/>
                <w:noProof/>
              </w:rPr>
              <w:t xml:space="preserve">orrection on the </w:t>
            </w:r>
            <w:r w:rsidR="00EC78BB">
              <w:rPr>
                <w:rFonts w:ascii="Arial" w:hAnsi="Arial"/>
                <w:noProof/>
              </w:rPr>
              <w:t>mobile IAB procedures</w:t>
            </w:r>
          </w:p>
        </w:tc>
      </w:tr>
      <w:tr w:rsidR="00367EC1" w:rsidRPr="005159C2" w14:paraId="42C82E06" w14:textId="77777777" w:rsidTr="00367EC1">
        <w:tc>
          <w:tcPr>
            <w:tcW w:w="1843" w:type="dxa"/>
            <w:tcBorders>
              <w:left w:val="single" w:sz="4" w:space="0" w:color="auto"/>
            </w:tcBorders>
          </w:tcPr>
          <w:p w14:paraId="4FA01D88" w14:textId="77777777" w:rsidR="00367EC1" w:rsidRPr="005159C2" w:rsidRDefault="00367EC1" w:rsidP="00367EC1">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4C99C931" w14:textId="77777777" w:rsidR="00367EC1" w:rsidRPr="005159C2" w:rsidRDefault="00367EC1" w:rsidP="00367EC1">
            <w:pPr>
              <w:overflowPunct/>
              <w:autoSpaceDE/>
              <w:autoSpaceDN/>
              <w:adjustRightInd/>
              <w:spacing w:after="0"/>
              <w:textAlignment w:val="auto"/>
              <w:rPr>
                <w:rFonts w:ascii="Arial" w:hAnsi="Arial"/>
                <w:noProof/>
                <w:sz w:val="8"/>
                <w:szCs w:val="8"/>
                <w:lang w:eastAsia="en-US"/>
              </w:rPr>
            </w:pPr>
          </w:p>
        </w:tc>
      </w:tr>
      <w:tr w:rsidR="00367EC1" w:rsidRPr="005159C2" w14:paraId="4CAA657C" w14:textId="77777777" w:rsidTr="00367EC1">
        <w:tc>
          <w:tcPr>
            <w:tcW w:w="1843" w:type="dxa"/>
            <w:tcBorders>
              <w:left w:val="single" w:sz="4" w:space="0" w:color="auto"/>
            </w:tcBorders>
          </w:tcPr>
          <w:p w14:paraId="149A7220" w14:textId="77777777" w:rsidR="00367EC1" w:rsidRPr="005159C2" w:rsidRDefault="00367EC1" w:rsidP="00367EC1">
            <w:pPr>
              <w:tabs>
                <w:tab w:val="right" w:pos="1759"/>
              </w:tabs>
              <w:overflowPunct/>
              <w:autoSpaceDE/>
              <w:autoSpaceDN/>
              <w:adjustRightInd/>
              <w:spacing w:after="0"/>
              <w:textAlignment w:val="auto"/>
              <w:rPr>
                <w:rFonts w:ascii="Arial" w:hAnsi="Arial"/>
                <w:b/>
                <w:i/>
                <w:noProof/>
                <w:lang w:eastAsia="en-US"/>
              </w:rPr>
            </w:pPr>
            <w:r w:rsidRPr="005159C2">
              <w:rPr>
                <w:rFonts w:ascii="Arial" w:hAnsi="Arial"/>
                <w:b/>
                <w:i/>
                <w:noProof/>
                <w:lang w:eastAsia="en-US"/>
              </w:rPr>
              <w:t>Source to WG:</w:t>
            </w:r>
          </w:p>
        </w:tc>
        <w:tc>
          <w:tcPr>
            <w:tcW w:w="7797" w:type="dxa"/>
            <w:gridSpan w:val="10"/>
            <w:tcBorders>
              <w:right w:val="single" w:sz="4" w:space="0" w:color="auto"/>
            </w:tcBorders>
            <w:shd w:val="pct30" w:color="FFFF00" w:fill="auto"/>
          </w:tcPr>
          <w:p w14:paraId="0418F638" w14:textId="4B3CABA3" w:rsidR="00367EC1" w:rsidRPr="005159C2" w:rsidRDefault="00E61466" w:rsidP="00EE40D8">
            <w:pPr>
              <w:overflowPunct/>
              <w:autoSpaceDE/>
              <w:autoSpaceDN/>
              <w:adjustRightInd/>
              <w:spacing w:after="0"/>
              <w:ind w:left="100"/>
              <w:textAlignment w:val="auto"/>
              <w:rPr>
                <w:rFonts w:ascii="Arial" w:hAnsi="Arial"/>
                <w:noProof/>
                <w:lang w:eastAsia="en-US"/>
              </w:rPr>
            </w:pPr>
            <w:r w:rsidRPr="005159C2">
              <w:rPr>
                <w:rFonts w:ascii="Arial" w:hAnsi="Arial"/>
                <w:lang w:eastAsia="en-US"/>
              </w:rPr>
              <w:t>Huawei</w:t>
            </w:r>
            <w:r w:rsidR="00470C23">
              <w:rPr>
                <w:rFonts w:ascii="Arial" w:hAnsi="Arial"/>
                <w:lang w:eastAsia="en-US"/>
              </w:rPr>
              <w:t>, Lenovo, ZTE</w:t>
            </w:r>
            <w:r w:rsidR="00FF0DBC">
              <w:rPr>
                <w:rFonts w:ascii="Arial" w:hAnsi="Arial"/>
                <w:lang w:eastAsia="en-US"/>
              </w:rPr>
              <w:t>, Nokia, Nokia Shanghai Bell</w:t>
            </w:r>
          </w:p>
        </w:tc>
      </w:tr>
      <w:tr w:rsidR="00367EC1" w:rsidRPr="005159C2" w14:paraId="26A74C80" w14:textId="77777777" w:rsidTr="00367EC1">
        <w:tc>
          <w:tcPr>
            <w:tcW w:w="1843" w:type="dxa"/>
            <w:tcBorders>
              <w:left w:val="single" w:sz="4" w:space="0" w:color="auto"/>
            </w:tcBorders>
          </w:tcPr>
          <w:p w14:paraId="40042727" w14:textId="77777777" w:rsidR="00367EC1" w:rsidRPr="005159C2" w:rsidRDefault="00367EC1" w:rsidP="00367EC1">
            <w:pPr>
              <w:tabs>
                <w:tab w:val="right" w:pos="1759"/>
              </w:tabs>
              <w:overflowPunct/>
              <w:autoSpaceDE/>
              <w:autoSpaceDN/>
              <w:adjustRightInd/>
              <w:spacing w:after="0"/>
              <w:textAlignment w:val="auto"/>
              <w:rPr>
                <w:rFonts w:ascii="Arial" w:hAnsi="Arial"/>
                <w:b/>
                <w:i/>
                <w:noProof/>
                <w:lang w:eastAsia="en-US"/>
              </w:rPr>
            </w:pPr>
            <w:r w:rsidRPr="005159C2">
              <w:rPr>
                <w:rFonts w:ascii="Arial" w:hAnsi="Arial"/>
                <w:b/>
                <w:i/>
                <w:noProof/>
                <w:lang w:eastAsia="en-US"/>
              </w:rPr>
              <w:t>Source to TSG:</w:t>
            </w:r>
          </w:p>
        </w:tc>
        <w:tc>
          <w:tcPr>
            <w:tcW w:w="7797" w:type="dxa"/>
            <w:gridSpan w:val="10"/>
            <w:tcBorders>
              <w:right w:val="single" w:sz="4" w:space="0" w:color="auto"/>
            </w:tcBorders>
            <w:shd w:val="pct30" w:color="FFFF00" w:fill="auto"/>
          </w:tcPr>
          <w:p w14:paraId="7A5EEC97" w14:textId="06A8EF17" w:rsidR="00367EC1" w:rsidRPr="005159C2" w:rsidRDefault="00A026C1" w:rsidP="00367EC1">
            <w:pPr>
              <w:overflowPunct/>
              <w:autoSpaceDE/>
              <w:autoSpaceDN/>
              <w:adjustRightInd/>
              <w:spacing w:after="0"/>
              <w:ind w:left="100"/>
              <w:textAlignment w:val="auto"/>
              <w:rPr>
                <w:rFonts w:ascii="Arial" w:hAnsi="Arial"/>
                <w:noProof/>
                <w:lang w:eastAsia="en-US"/>
              </w:rPr>
            </w:pPr>
            <w:r>
              <w:rPr>
                <w:rFonts w:ascii="Arial" w:hAnsi="Arial"/>
                <w:lang w:eastAsia="en-US"/>
              </w:rPr>
              <w:t>R</w:t>
            </w:r>
            <w:r w:rsidR="00367EC1" w:rsidRPr="005159C2">
              <w:rPr>
                <w:rFonts w:ascii="Arial" w:hAnsi="Arial"/>
                <w:lang w:eastAsia="en-US"/>
              </w:rPr>
              <w:t>3</w:t>
            </w:r>
          </w:p>
        </w:tc>
      </w:tr>
      <w:tr w:rsidR="00367EC1" w:rsidRPr="005159C2" w14:paraId="432E5C03" w14:textId="77777777" w:rsidTr="00367EC1">
        <w:tc>
          <w:tcPr>
            <w:tcW w:w="1843" w:type="dxa"/>
            <w:tcBorders>
              <w:left w:val="single" w:sz="4" w:space="0" w:color="auto"/>
            </w:tcBorders>
          </w:tcPr>
          <w:p w14:paraId="7B2E96D9" w14:textId="77777777" w:rsidR="00367EC1" w:rsidRPr="005159C2" w:rsidRDefault="00367EC1" w:rsidP="00367EC1">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455E068E" w14:textId="77777777" w:rsidR="00367EC1" w:rsidRPr="005159C2" w:rsidRDefault="00367EC1" w:rsidP="00367EC1">
            <w:pPr>
              <w:overflowPunct/>
              <w:autoSpaceDE/>
              <w:autoSpaceDN/>
              <w:adjustRightInd/>
              <w:spacing w:after="0"/>
              <w:textAlignment w:val="auto"/>
              <w:rPr>
                <w:rFonts w:ascii="Arial" w:hAnsi="Arial"/>
                <w:noProof/>
                <w:sz w:val="8"/>
                <w:szCs w:val="8"/>
                <w:lang w:eastAsia="en-US"/>
              </w:rPr>
            </w:pPr>
          </w:p>
        </w:tc>
      </w:tr>
      <w:tr w:rsidR="00367EC1" w:rsidRPr="005159C2" w14:paraId="412073D7" w14:textId="77777777" w:rsidTr="00367EC1">
        <w:tc>
          <w:tcPr>
            <w:tcW w:w="1843" w:type="dxa"/>
            <w:tcBorders>
              <w:left w:val="single" w:sz="4" w:space="0" w:color="auto"/>
            </w:tcBorders>
          </w:tcPr>
          <w:p w14:paraId="648CC48A" w14:textId="77777777" w:rsidR="00367EC1" w:rsidRPr="005159C2" w:rsidRDefault="00367EC1" w:rsidP="00367EC1">
            <w:pPr>
              <w:tabs>
                <w:tab w:val="right" w:pos="1759"/>
              </w:tabs>
              <w:overflowPunct/>
              <w:autoSpaceDE/>
              <w:autoSpaceDN/>
              <w:adjustRightInd/>
              <w:spacing w:after="0"/>
              <w:textAlignment w:val="auto"/>
              <w:rPr>
                <w:rFonts w:ascii="Arial" w:hAnsi="Arial"/>
                <w:b/>
                <w:i/>
                <w:noProof/>
                <w:lang w:eastAsia="en-US"/>
              </w:rPr>
            </w:pPr>
            <w:r w:rsidRPr="005159C2">
              <w:rPr>
                <w:rFonts w:ascii="Arial" w:hAnsi="Arial"/>
                <w:b/>
                <w:i/>
                <w:noProof/>
                <w:lang w:eastAsia="en-US"/>
              </w:rPr>
              <w:t>Work item code:</w:t>
            </w:r>
          </w:p>
        </w:tc>
        <w:tc>
          <w:tcPr>
            <w:tcW w:w="3686" w:type="dxa"/>
            <w:gridSpan w:val="5"/>
            <w:shd w:val="pct30" w:color="FFFF00" w:fill="auto"/>
          </w:tcPr>
          <w:p w14:paraId="075CE017" w14:textId="5BC8E1E1" w:rsidR="00367EC1" w:rsidRPr="005159C2" w:rsidRDefault="00A9109C" w:rsidP="00367EC1">
            <w:pPr>
              <w:overflowPunct/>
              <w:autoSpaceDE/>
              <w:autoSpaceDN/>
              <w:adjustRightInd/>
              <w:spacing w:after="0"/>
              <w:ind w:left="100"/>
              <w:textAlignment w:val="auto"/>
              <w:rPr>
                <w:rFonts w:ascii="Arial" w:hAnsi="Arial"/>
                <w:noProof/>
              </w:rPr>
            </w:pPr>
            <w:r w:rsidRPr="00A9109C">
              <w:rPr>
                <w:rFonts w:ascii="Arial" w:hAnsi="Arial"/>
                <w:noProof/>
              </w:rPr>
              <w:t>NR_mobile_IAB-Core</w:t>
            </w:r>
          </w:p>
        </w:tc>
        <w:tc>
          <w:tcPr>
            <w:tcW w:w="567" w:type="dxa"/>
            <w:tcBorders>
              <w:left w:val="nil"/>
            </w:tcBorders>
          </w:tcPr>
          <w:p w14:paraId="110D92CC" w14:textId="77777777" w:rsidR="00367EC1" w:rsidRPr="005159C2" w:rsidRDefault="00367EC1" w:rsidP="00367EC1">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50C557AD" w14:textId="77777777" w:rsidR="00367EC1" w:rsidRPr="005159C2" w:rsidRDefault="00367EC1" w:rsidP="00367EC1">
            <w:pPr>
              <w:overflowPunct/>
              <w:autoSpaceDE/>
              <w:autoSpaceDN/>
              <w:adjustRightInd/>
              <w:spacing w:after="0"/>
              <w:jc w:val="right"/>
              <w:textAlignment w:val="auto"/>
              <w:rPr>
                <w:rFonts w:ascii="Arial" w:hAnsi="Arial"/>
                <w:noProof/>
                <w:lang w:eastAsia="en-US"/>
              </w:rPr>
            </w:pPr>
            <w:r w:rsidRPr="005159C2">
              <w:rPr>
                <w:rFonts w:ascii="Arial" w:hAnsi="Arial"/>
                <w:b/>
                <w:i/>
                <w:noProof/>
                <w:lang w:eastAsia="en-US"/>
              </w:rPr>
              <w:t>Date:</w:t>
            </w:r>
          </w:p>
        </w:tc>
        <w:tc>
          <w:tcPr>
            <w:tcW w:w="2127" w:type="dxa"/>
            <w:tcBorders>
              <w:right w:val="single" w:sz="4" w:space="0" w:color="auto"/>
            </w:tcBorders>
            <w:shd w:val="pct30" w:color="FFFF00" w:fill="auto"/>
          </w:tcPr>
          <w:p w14:paraId="3DC17133" w14:textId="059E7CD9" w:rsidR="00367EC1" w:rsidRPr="005159C2" w:rsidRDefault="000F60D3" w:rsidP="00984F2E">
            <w:pPr>
              <w:overflowPunct/>
              <w:autoSpaceDE/>
              <w:autoSpaceDN/>
              <w:adjustRightInd/>
              <w:spacing w:after="0"/>
              <w:ind w:left="100"/>
              <w:textAlignment w:val="auto"/>
              <w:rPr>
                <w:rFonts w:ascii="Arial" w:hAnsi="Arial"/>
                <w:noProof/>
                <w:lang w:eastAsia="en-US"/>
              </w:rPr>
            </w:pPr>
            <w:r>
              <w:rPr>
                <w:rFonts w:ascii="Arial" w:hAnsi="Arial"/>
                <w:lang w:eastAsia="en-US"/>
              </w:rPr>
              <w:t>202</w:t>
            </w:r>
            <w:r w:rsidR="00984F2E">
              <w:rPr>
                <w:rFonts w:ascii="Arial" w:hAnsi="Arial"/>
                <w:lang w:eastAsia="en-US"/>
              </w:rPr>
              <w:t>5-0</w:t>
            </w:r>
            <w:r w:rsidR="001548CE">
              <w:rPr>
                <w:rFonts w:ascii="Arial" w:hAnsi="Arial"/>
                <w:lang w:eastAsia="en-US"/>
              </w:rPr>
              <w:t>4</w:t>
            </w:r>
            <w:r w:rsidR="00984F2E">
              <w:rPr>
                <w:rFonts w:ascii="Arial" w:hAnsi="Arial"/>
                <w:lang w:eastAsia="en-US"/>
              </w:rPr>
              <w:t>-</w:t>
            </w:r>
            <w:r w:rsidR="001548CE">
              <w:rPr>
                <w:rFonts w:ascii="Arial" w:hAnsi="Arial"/>
                <w:lang w:eastAsia="en-US"/>
              </w:rPr>
              <w:t>10</w:t>
            </w:r>
          </w:p>
        </w:tc>
      </w:tr>
      <w:tr w:rsidR="00367EC1" w:rsidRPr="005159C2" w14:paraId="519F53ED" w14:textId="77777777" w:rsidTr="00367EC1">
        <w:tc>
          <w:tcPr>
            <w:tcW w:w="1843" w:type="dxa"/>
            <w:tcBorders>
              <w:left w:val="single" w:sz="4" w:space="0" w:color="auto"/>
            </w:tcBorders>
          </w:tcPr>
          <w:p w14:paraId="1508CF6E" w14:textId="77777777" w:rsidR="00367EC1" w:rsidRPr="005159C2" w:rsidRDefault="00367EC1" w:rsidP="00367EC1">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0E0A7E03" w14:textId="77777777" w:rsidR="00367EC1" w:rsidRPr="005159C2" w:rsidRDefault="00367EC1" w:rsidP="00367EC1">
            <w:pPr>
              <w:overflowPunct/>
              <w:autoSpaceDE/>
              <w:autoSpaceDN/>
              <w:adjustRightInd/>
              <w:spacing w:after="0"/>
              <w:textAlignment w:val="auto"/>
              <w:rPr>
                <w:rFonts w:ascii="Arial" w:hAnsi="Arial"/>
                <w:noProof/>
                <w:sz w:val="8"/>
                <w:szCs w:val="8"/>
                <w:lang w:eastAsia="en-US"/>
              </w:rPr>
            </w:pPr>
          </w:p>
        </w:tc>
        <w:tc>
          <w:tcPr>
            <w:tcW w:w="2267" w:type="dxa"/>
            <w:gridSpan w:val="2"/>
          </w:tcPr>
          <w:p w14:paraId="439104C4" w14:textId="77777777" w:rsidR="00367EC1" w:rsidRPr="005159C2" w:rsidRDefault="00367EC1" w:rsidP="00367EC1">
            <w:pPr>
              <w:overflowPunct/>
              <w:autoSpaceDE/>
              <w:autoSpaceDN/>
              <w:adjustRightInd/>
              <w:spacing w:after="0"/>
              <w:textAlignment w:val="auto"/>
              <w:rPr>
                <w:rFonts w:ascii="Arial" w:hAnsi="Arial"/>
                <w:noProof/>
                <w:sz w:val="8"/>
                <w:szCs w:val="8"/>
                <w:lang w:eastAsia="en-US"/>
              </w:rPr>
            </w:pPr>
          </w:p>
        </w:tc>
        <w:tc>
          <w:tcPr>
            <w:tcW w:w="1417" w:type="dxa"/>
            <w:gridSpan w:val="3"/>
          </w:tcPr>
          <w:p w14:paraId="2D70BE94" w14:textId="77777777" w:rsidR="00367EC1" w:rsidRPr="005159C2" w:rsidRDefault="00367EC1" w:rsidP="00367EC1">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594BF268" w14:textId="77777777" w:rsidR="00367EC1" w:rsidRPr="005159C2" w:rsidRDefault="00367EC1" w:rsidP="00367EC1">
            <w:pPr>
              <w:overflowPunct/>
              <w:autoSpaceDE/>
              <w:autoSpaceDN/>
              <w:adjustRightInd/>
              <w:spacing w:after="0"/>
              <w:textAlignment w:val="auto"/>
              <w:rPr>
                <w:rFonts w:ascii="Arial" w:hAnsi="Arial"/>
                <w:noProof/>
                <w:sz w:val="8"/>
                <w:szCs w:val="8"/>
                <w:lang w:eastAsia="en-US"/>
              </w:rPr>
            </w:pPr>
          </w:p>
        </w:tc>
      </w:tr>
      <w:tr w:rsidR="00367EC1" w:rsidRPr="005159C2" w14:paraId="56A5ED08" w14:textId="77777777" w:rsidTr="00367EC1">
        <w:trPr>
          <w:cantSplit/>
        </w:trPr>
        <w:tc>
          <w:tcPr>
            <w:tcW w:w="1843" w:type="dxa"/>
            <w:tcBorders>
              <w:left w:val="single" w:sz="4" w:space="0" w:color="auto"/>
            </w:tcBorders>
          </w:tcPr>
          <w:p w14:paraId="68638443" w14:textId="77777777" w:rsidR="00367EC1" w:rsidRPr="005159C2" w:rsidRDefault="00367EC1" w:rsidP="00367EC1">
            <w:pPr>
              <w:tabs>
                <w:tab w:val="right" w:pos="1759"/>
              </w:tabs>
              <w:overflowPunct/>
              <w:autoSpaceDE/>
              <w:autoSpaceDN/>
              <w:adjustRightInd/>
              <w:spacing w:after="0"/>
              <w:textAlignment w:val="auto"/>
              <w:rPr>
                <w:rFonts w:ascii="Arial" w:hAnsi="Arial"/>
                <w:b/>
                <w:i/>
                <w:noProof/>
                <w:lang w:eastAsia="en-US"/>
              </w:rPr>
            </w:pPr>
            <w:r w:rsidRPr="005159C2">
              <w:rPr>
                <w:rFonts w:ascii="Arial" w:hAnsi="Arial"/>
                <w:b/>
                <w:i/>
                <w:noProof/>
                <w:lang w:eastAsia="en-US"/>
              </w:rPr>
              <w:t>Category:</w:t>
            </w:r>
          </w:p>
        </w:tc>
        <w:tc>
          <w:tcPr>
            <w:tcW w:w="851" w:type="dxa"/>
            <w:shd w:val="pct30" w:color="FFFF00" w:fill="auto"/>
          </w:tcPr>
          <w:p w14:paraId="4CD5DE06" w14:textId="77777777" w:rsidR="00367EC1" w:rsidRPr="005159C2" w:rsidRDefault="00367EC1" w:rsidP="00367EC1">
            <w:pPr>
              <w:overflowPunct/>
              <w:autoSpaceDE/>
              <w:autoSpaceDN/>
              <w:adjustRightInd/>
              <w:spacing w:after="0"/>
              <w:ind w:left="100" w:right="-609"/>
              <w:textAlignment w:val="auto"/>
              <w:rPr>
                <w:rFonts w:ascii="Arial" w:hAnsi="Arial"/>
                <w:b/>
                <w:noProof/>
              </w:rPr>
            </w:pPr>
            <w:r w:rsidRPr="005159C2">
              <w:rPr>
                <w:rFonts w:ascii="Arial" w:hAnsi="Arial"/>
                <w:b/>
                <w:noProof/>
              </w:rPr>
              <w:t>F</w:t>
            </w:r>
          </w:p>
        </w:tc>
        <w:tc>
          <w:tcPr>
            <w:tcW w:w="3402" w:type="dxa"/>
            <w:gridSpan w:val="5"/>
            <w:tcBorders>
              <w:left w:val="nil"/>
            </w:tcBorders>
          </w:tcPr>
          <w:p w14:paraId="43B3644C" w14:textId="77777777" w:rsidR="00367EC1" w:rsidRPr="005159C2" w:rsidRDefault="00367EC1" w:rsidP="00367EC1">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541B8276" w14:textId="77777777" w:rsidR="00367EC1" w:rsidRPr="005159C2" w:rsidRDefault="00367EC1" w:rsidP="00367EC1">
            <w:pPr>
              <w:overflowPunct/>
              <w:autoSpaceDE/>
              <w:autoSpaceDN/>
              <w:adjustRightInd/>
              <w:spacing w:after="0"/>
              <w:jc w:val="right"/>
              <w:textAlignment w:val="auto"/>
              <w:rPr>
                <w:rFonts w:ascii="Arial" w:hAnsi="Arial"/>
                <w:b/>
                <w:i/>
                <w:noProof/>
                <w:lang w:eastAsia="en-US"/>
              </w:rPr>
            </w:pPr>
            <w:r w:rsidRPr="005159C2">
              <w:rPr>
                <w:rFonts w:ascii="Arial" w:hAnsi="Arial"/>
                <w:b/>
                <w:i/>
                <w:noProof/>
                <w:lang w:eastAsia="en-US"/>
              </w:rPr>
              <w:t>Release:</w:t>
            </w:r>
          </w:p>
        </w:tc>
        <w:tc>
          <w:tcPr>
            <w:tcW w:w="2127" w:type="dxa"/>
            <w:tcBorders>
              <w:right w:val="single" w:sz="4" w:space="0" w:color="auto"/>
            </w:tcBorders>
            <w:shd w:val="pct30" w:color="FFFF00" w:fill="auto"/>
          </w:tcPr>
          <w:p w14:paraId="3E68D451" w14:textId="77777777" w:rsidR="00367EC1" w:rsidRPr="005159C2" w:rsidRDefault="00367EC1" w:rsidP="00367EC1">
            <w:pPr>
              <w:overflowPunct/>
              <w:autoSpaceDE/>
              <w:autoSpaceDN/>
              <w:adjustRightInd/>
              <w:spacing w:after="0"/>
              <w:ind w:left="100"/>
              <w:textAlignment w:val="auto"/>
              <w:rPr>
                <w:rFonts w:ascii="Arial" w:hAnsi="Arial"/>
                <w:noProof/>
                <w:lang w:eastAsia="en-US"/>
              </w:rPr>
            </w:pPr>
            <w:r w:rsidRPr="005159C2">
              <w:rPr>
                <w:rFonts w:ascii="Arial" w:hAnsi="Arial"/>
                <w:lang w:eastAsia="en-US"/>
              </w:rPr>
              <w:t>Rel-18</w:t>
            </w:r>
          </w:p>
        </w:tc>
      </w:tr>
      <w:tr w:rsidR="00367EC1" w:rsidRPr="005159C2" w14:paraId="4256804B" w14:textId="77777777" w:rsidTr="00367EC1">
        <w:tc>
          <w:tcPr>
            <w:tcW w:w="1843" w:type="dxa"/>
            <w:tcBorders>
              <w:left w:val="single" w:sz="4" w:space="0" w:color="auto"/>
              <w:bottom w:val="single" w:sz="4" w:space="0" w:color="auto"/>
            </w:tcBorders>
          </w:tcPr>
          <w:p w14:paraId="3683424B" w14:textId="77777777" w:rsidR="00367EC1" w:rsidRPr="005159C2" w:rsidRDefault="00367EC1" w:rsidP="00367EC1">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649310C9" w14:textId="77777777" w:rsidR="00367EC1" w:rsidRPr="005159C2" w:rsidRDefault="00367EC1" w:rsidP="00367EC1">
            <w:pPr>
              <w:overflowPunct/>
              <w:autoSpaceDE/>
              <w:autoSpaceDN/>
              <w:adjustRightInd/>
              <w:spacing w:after="0"/>
              <w:ind w:left="383" w:hanging="383"/>
              <w:textAlignment w:val="auto"/>
              <w:rPr>
                <w:rFonts w:ascii="Arial" w:hAnsi="Arial"/>
                <w:i/>
                <w:noProof/>
                <w:sz w:val="18"/>
                <w:lang w:eastAsia="en-US"/>
              </w:rPr>
            </w:pPr>
            <w:r w:rsidRPr="005159C2">
              <w:rPr>
                <w:rFonts w:ascii="Arial" w:hAnsi="Arial"/>
                <w:i/>
                <w:noProof/>
                <w:sz w:val="18"/>
                <w:lang w:eastAsia="en-US"/>
              </w:rPr>
              <w:t xml:space="preserve">Use </w:t>
            </w:r>
            <w:r w:rsidRPr="005159C2">
              <w:rPr>
                <w:rFonts w:ascii="Arial" w:hAnsi="Arial"/>
                <w:i/>
                <w:noProof/>
                <w:sz w:val="18"/>
                <w:u w:val="single"/>
                <w:lang w:eastAsia="en-US"/>
              </w:rPr>
              <w:t>one</w:t>
            </w:r>
            <w:r w:rsidRPr="005159C2">
              <w:rPr>
                <w:rFonts w:ascii="Arial" w:hAnsi="Arial"/>
                <w:i/>
                <w:noProof/>
                <w:sz w:val="18"/>
                <w:lang w:eastAsia="en-US"/>
              </w:rPr>
              <w:t xml:space="preserve"> of the following categories:</w:t>
            </w:r>
            <w:r w:rsidRPr="005159C2">
              <w:rPr>
                <w:rFonts w:ascii="Arial" w:hAnsi="Arial"/>
                <w:b/>
                <w:i/>
                <w:noProof/>
                <w:sz w:val="18"/>
                <w:lang w:eastAsia="en-US"/>
              </w:rPr>
              <w:br/>
              <w:t>F</w:t>
            </w:r>
            <w:r w:rsidRPr="005159C2">
              <w:rPr>
                <w:rFonts w:ascii="Arial" w:hAnsi="Arial"/>
                <w:i/>
                <w:noProof/>
                <w:sz w:val="18"/>
                <w:lang w:eastAsia="en-US"/>
              </w:rPr>
              <w:t xml:space="preserve">  (correction)</w:t>
            </w:r>
            <w:r w:rsidRPr="005159C2">
              <w:rPr>
                <w:rFonts w:ascii="Arial" w:hAnsi="Arial"/>
                <w:i/>
                <w:noProof/>
                <w:sz w:val="18"/>
                <w:lang w:eastAsia="en-US"/>
              </w:rPr>
              <w:br/>
            </w:r>
            <w:r w:rsidRPr="005159C2">
              <w:rPr>
                <w:rFonts w:ascii="Arial" w:hAnsi="Arial"/>
                <w:b/>
                <w:i/>
                <w:noProof/>
                <w:sz w:val="18"/>
                <w:lang w:eastAsia="en-US"/>
              </w:rPr>
              <w:t>A</w:t>
            </w:r>
            <w:r w:rsidRPr="005159C2">
              <w:rPr>
                <w:rFonts w:ascii="Arial" w:hAnsi="Arial"/>
                <w:i/>
                <w:noProof/>
                <w:sz w:val="18"/>
                <w:lang w:eastAsia="en-US"/>
              </w:rPr>
              <w:t xml:space="preserve">  (mirror corresponding to a change in an earlier </w:t>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t>release)</w:t>
            </w:r>
            <w:r w:rsidRPr="005159C2">
              <w:rPr>
                <w:rFonts w:ascii="Arial" w:hAnsi="Arial"/>
                <w:i/>
                <w:noProof/>
                <w:sz w:val="18"/>
                <w:lang w:eastAsia="en-US"/>
              </w:rPr>
              <w:br/>
            </w:r>
            <w:r w:rsidRPr="005159C2">
              <w:rPr>
                <w:rFonts w:ascii="Arial" w:hAnsi="Arial"/>
                <w:b/>
                <w:i/>
                <w:noProof/>
                <w:sz w:val="18"/>
                <w:lang w:eastAsia="en-US"/>
              </w:rPr>
              <w:t>B</w:t>
            </w:r>
            <w:r w:rsidRPr="005159C2">
              <w:rPr>
                <w:rFonts w:ascii="Arial" w:hAnsi="Arial"/>
                <w:i/>
                <w:noProof/>
                <w:sz w:val="18"/>
                <w:lang w:eastAsia="en-US"/>
              </w:rPr>
              <w:t xml:space="preserve">  (addition of feature), </w:t>
            </w:r>
            <w:r w:rsidRPr="005159C2">
              <w:rPr>
                <w:rFonts w:ascii="Arial" w:hAnsi="Arial"/>
                <w:i/>
                <w:noProof/>
                <w:sz w:val="18"/>
                <w:lang w:eastAsia="en-US"/>
              </w:rPr>
              <w:br/>
            </w:r>
            <w:r w:rsidRPr="005159C2">
              <w:rPr>
                <w:rFonts w:ascii="Arial" w:hAnsi="Arial"/>
                <w:b/>
                <w:i/>
                <w:noProof/>
                <w:sz w:val="18"/>
                <w:lang w:eastAsia="en-US"/>
              </w:rPr>
              <w:t>C</w:t>
            </w:r>
            <w:r w:rsidRPr="005159C2">
              <w:rPr>
                <w:rFonts w:ascii="Arial" w:hAnsi="Arial"/>
                <w:i/>
                <w:noProof/>
                <w:sz w:val="18"/>
                <w:lang w:eastAsia="en-US"/>
              </w:rPr>
              <w:t xml:space="preserve">  (functional modification of feature)</w:t>
            </w:r>
            <w:r w:rsidRPr="005159C2">
              <w:rPr>
                <w:rFonts w:ascii="Arial" w:hAnsi="Arial"/>
                <w:i/>
                <w:noProof/>
                <w:sz w:val="18"/>
                <w:lang w:eastAsia="en-US"/>
              </w:rPr>
              <w:br/>
            </w:r>
            <w:r w:rsidRPr="005159C2">
              <w:rPr>
                <w:rFonts w:ascii="Arial" w:hAnsi="Arial"/>
                <w:b/>
                <w:i/>
                <w:noProof/>
                <w:sz w:val="18"/>
                <w:lang w:eastAsia="en-US"/>
              </w:rPr>
              <w:t>D</w:t>
            </w:r>
            <w:r w:rsidRPr="005159C2">
              <w:rPr>
                <w:rFonts w:ascii="Arial" w:hAnsi="Arial"/>
                <w:i/>
                <w:noProof/>
                <w:sz w:val="18"/>
                <w:lang w:eastAsia="en-US"/>
              </w:rPr>
              <w:t xml:space="preserve">  (editorial modification)</w:t>
            </w:r>
          </w:p>
          <w:p w14:paraId="78F7CB2E" w14:textId="77777777" w:rsidR="00367EC1" w:rsidRPr="005159C2" w:rsidRDefault="00367EC1" w:rsidP="00367EC1">
            <w:pPr>
              <w:overflowPunct/>
              <w:autoSpaceDE/>
              <w:autoSpaceDN/>
              <w:adjustRightInd/>
              <w:spacing w:after="120"/>
              <w:textAlignment w:val="auto"/>
              <w:rPr>
                <w:rFonts w:ascii="Arial" w:hAnsi="Arial"/>
                <w:noProof/>
                <w:lang w:eastAsia="en-US"/>
              </w:rPr>
            </w:pPr>
            <w:r w:rsidRPr="005159C2">
              <w:rPr>
                <w:rFonts w:ascii="Arial" w:hAnsi="Arial"/>
                <w:noProof/>
                <w:sz w:val="18"/>
                <w:lang w:eastAsia="en-US"/>
              </w:rPr>
              <w:t>Detailed explanations of the above categories can</w:t>
            </w:r>
            <w:r w:rsidRPr="005159C2">
              <w:rPr>
                <w:rFonts w:ascii="Arial" w:hAnsi="Arial"/>
                <w:noProof/>
                <w:sz w:val="18"/>
                <w:lang w:eastAsia="en-US"/>
              </w:rPr>
              <w:br/>
              <w:t xml:space="preserve">be found in 3GPP </w:t>
            </w:r>
            <w:hyperlink r:id="rId11" w:history="1">
              <w:r w:rsidRPr="005159C2">
                <w:rPr>
                  <w:rFonts w:ascii="Arial" w:hAnsi="Arial"/>
                  <w:noProof/>
                  <w:color w:val="0000FF"/>
                  <w:sz w:val="18"/>
                  <w:u w:val="single"/>
                  <w:lang w:eastAsia="en-US"/>
                </w:rPr>
                <w:t>TR 21.900</w:t>
              </w:r>
            </w:hyperlink>
            <w:r w:rsidRPr="005159C2">
              <w:rPr>
                <w:rFonts w:ascii="Arial" w:hAnsi="Arial"/>
                <w:noProof/>
                <w:sz w:val="18"/>
                <w:lang w:eastAsia="en-US"/>
              </w:rPr>
              <w:t>.</w:t>
            </w:r>
          </w:p>
        </w:tc>
        <w:tc>
          <w:tcPr>
            <w:tcW w:w="3120" w:type="dxa"/>
            <w:gridSpan w:val="2"/>
            <w:tcBorders>
              <w:bottom w:val="single" w:sz="4" w:space="0" w:color="auto"/>
              <w:right w:val="single" w:sz="4" w:space="0" w:color="auto"/>
            </w:tcBorders>
          </w:tcPr>
          <w:p w14:paraId="553A8D95" w14:textId="695A4903" w:rsidR="00367EC1" w:rsidRPr="005159C2" w:rsidRDefault="00367EC1" w:rsidP="00367EC1">
            <w:pPr>
              <w:tabs>
                <w:tab w:val="left" w:pos="950"/>
              </w:tabs>
              <w:overflowPunct/>
              <w:autoSpaceDE/>
              <w:autoSpaceDN/>
              <w:adjustRightInd/>
              <w:spacing w:after="0"/>
              <w:ind w:left="241" w:hanging="241"/>
              <w:textAlignment w:val="auto"/>
              <w:rPr>
                <w:rFonts w:ascii="Arial" w:hAnsi="Arial"/>
                <w:i/>
                <w:noProof/>
                <w:sz w:val="18"/>
                <w:lang w:eastAsia="en-US"/>
              </w:rPr>
            </w:pPr>
            <w:r w:rsidRPr="005159C2">
              <w:rPr>
                <w:rFonts w:ascii="Arial" w:hAnsi="Arial"/>
                <w:i/>
                <w:noProof/>
                <w:sz w:val="18"/>
                <w:lang w:eastAsia="en-US"/>
              </w:rPr>
              <w:t xml:space="preserve">Use </w:t>
            </w:r>
            <w:r w:rsidRPr="005159C2">
              <w:rPr>
                <w:rFonts w:ascii="Arial" w:hAnsi="Arial"/>
                <w:i/>
                <w:noProof/>
                <w:sz w:val="18"/>
                <w:u w:val="single"/>
                <w:lang w:eastAsia="en-US"/>
              </w:rPr>
              <w:t>one</w:t>
            </w:r>
            <w:r w:rsidRPr="005159C2">
              <w:rPr>
                <w:rFonts w:ascii="Arial" w:hAnsi="Arial"/>
                <w:i/>
                <w:noProof/>
                <w:sz w:val="18"/>
                <w:lang w:eastAsia="en-US"/>
              </w:rPr>
              <w:t xml:space="preserve"> of the following releases:</w:t>
            </w:r>
            <w:r w:rsidRPr="005159C2">
              <w:rPr>
                <w:rFonts w:ascii="Arial" w:hAnsi="Arial"/>
                <w:i/>
                <w:noProof/>
                <w:sz w:val="18"/>
                <w:lang w:eastAsia="en-US"/>
              </w:rPr>
              <w:br/>
              <w:t>Rel-8</w:t>
            </w:r>
            <w:r w:rsidRPr="005159C2">
              <w:rPr>
                <w:rFonts w:ascii="Arial" w:hAnsi="Arial"/>
                <w:i/>
                <w:noProof/>
                <w:sz w:val="18"/>
                <w:lang w:eastAsia="en-US"/>
              </w:rPr>
              <w:tab/>
              <w:t>(Release 8)</w:t>
            </w:r>
            <w:r w:rsidRPr="005159C2">
              <w:rPr>
                <w:rFonts w:ascii="Arial" w:hAnsi="Arial"/>
                <w:i/>
                <w:noProof/>
                <w:sz w:val="18"/>
                <w:lang w:eastAsia="en-US"/>
              </w:rPr>
              <w:br/>
              <w:t>Rel-9</w:t>
            </w:r>
            <w:r w:rsidRPr="005159C2">
              <w:rPr>
                <w:rFonts w:ascii="Arial" w:hAnsi="Arial"/>
                <w:i/>
                <w:noProof/>
                <w:sz w:val="18"/>
                <w:lang w:eastAsia="en-US"/>
              </w:rPr>
              <w:tab/>
              <w:t>(Release 9)</w:t>
            </w:r>
            <w:r w:rsidRPr="005159C2">
              <w:rPr>
                <w:rFonts w:ascii="Arial" w:hAnsi="Arial"/>
                <w:i/>
                <w:noProof/>
                <w:sz w:val="18"/>
                <w:lang w:eastAsia="en-US"/>
              </w:rPr>
              <w:br/>
              <w:t>Rel-10</w:t>
            </w:r>
            <w:r w:rsidRPr="005159C2">
              <w:rPr>
                <w:rFonts w:ascii="Arial" w:hAnsi="Arial"/>
                <w:i/>
                <w:noProof/>
                <w:sz w:val="18"/>
                <w:lang w:eastAsia="en-US"/>
              </w:rPr>
              <w:tab/>
              <w:t>(Release 10)</w:t>
            </w:r>
            <w:r w:rsidRPr="005159C2">
              <w:rPr>
                <w:rFonts w:ascii="Arial" w:hAnsi="Arial"/>
                <w:i/>
                <w:noProof/>
                <w:sz w:val="18"/>
                <w:lang w:eastAsia="en-US"/>
              </w:rPr>
              <w:br/>
              <w:t>Rel-11</w:t>
            </w:r>
            <w:r w:rsidRPr="005159C2">
              <w:rPr>
                <w:rFonts w:ascii="Arial" w:hAnsi="Arial"/>
                <w:i/>
                <w:noProof/>
                <w:sz w:val="18"/>
                <w:lang w:eastAsia="en-US"/>
              </w:rPr>
              <w:tab/>
              <w:t>(Release 11)</w:t>
            </w:r>
            <w:r w:rsidRPr="005159C2">
              <w:rPr>
                <w:rFonts w:ascii="Arial" w:hAnsi="Arial"/>
                <w:i/>
                <w:noProof/>
                <w:sz w:val="18"/>
                <w:lang w:eastAsia="en-US"/>
              </w:rPr>
              <w:br/>
              <w:t>…</w:t>
            </w:r>
            <w:r w:rsidRPr="005159C2">
              <w:rPr>
                <w:rFonts w:ascii="Arial" w:hAnsi="Arial"/>
                <w:i/>
                <w:noProof/>
                <w:sz w:val="18"/>
                <w:lang w:eastAsia="en-US"/>
              </w:rPr>
              <w:br/>
              <w:t>Rel-16</w:t>
            </w:r>
            <w:r w:rsidRPr="005159C2">
              <w:rPr>
                <w:rFonts w:ascii="Arial" w:hAnsi="Arial"/>
                <w:i/>
                <w:noProof/>
                <w:sz w:val="18"/>
                <w:lang w:eastAsia="en-US"/>
              </w:rPr>
              <w:tab/>
              <w:t>(Release 16)</w:t>
            </w:r>
            <w:r w:rsidRPr="005159C2">
              <w:rPr>
                <w:rFonts w:ascii="Arial" w:hAnsi="Arial"/>
                <w:i/>
                <w:noProof/>
                <w:sz w:val="18"/>
                <w:lang w:eastAsia="en-US"/>
              </w:rPr>
              <w:br/>
              <w:t>Rel-17</w:t>
            </w:r>
            <w:r w:rsidRPr="005159C2">
              <w:rPr>
                <w:rFonts w:ascii="Arial" w:hAnsi="Arial"/>
                <w:i/>
                <w:noProof/>
                <w:sz w:val="18"/>
                <w:lang w:eastAsia="en-US"/>
              </w:rPr>
              <w:tab/>
              <w:t>(Release 17)</w:t>
            </w:r>
            <w:r w:rsidRPr="005159C2">
              <w:rPr>
                <w:rFonts w:ascii="Arial" w:hAnsi="Arial"/>
                <w:i/>
                <w:noProof/>
                <w:sz w:val="18"/>
                <w:lang w:eastAsia="en-US"/>
              </w:rPr>
              <w:br/>
              <w:t>Rel-18</w:t>
            </w:r>
            <w:r w:rsidRPr="005159C2">
              <w:rPr>
                <w:rFonts w:ascii="Arial" w:hAnsi="Arial"/>
                <w:i/>
                <w:noProof/>
                <w:sz w:val="18"/>
                <w:lang w:eastAsia="en-US"/>
              </w:rPr>
              <w:tab/>
              <w:t>(Release 18)</w:t>
            </w:r>
            <w:r w:rsidRPr="005159C2">
              <w:rPr>
                <w:rFonts w:ascii="Arial" w:hAnsi="Arial"/>
                <w:i/>
                <w:noProof/>
                <w:sz w:val="18"/>
                <w:lang w:eastAsia="en-US"/>
              </w:rPr>
              <w:br/>
              <w:t>Rel-19</w:t>
            </w:r>
            <w:r w:rsidRPr="005159C2">
              <w:rPr>
                <w:rFonts w:ascii="Arial" w:hAnsi="Arial"/>
                <w:i/>
                <w:noProof/>
                <w:sz w:val="18"/>
                <w:lang w:eastAsia="en-US"/>
              </w:rPr>
              <w:tab/>
              <w:t>(Release 19)</w:t>
            </w:r>
            <w:r w:rsidR="00383A49">
              <w:rPr>
                <w:rFonts w:ascii="Arial" w:hAnsi="Arial"/>
                <w:i/>
                <w:noProof/>
                <w:sz w:val="18"/>
                <w:lang w:eastAsia="en-US"/>
              </w:rPr>
              <w:br/>
            </w:r>
            <w:r w:rsidR="00383A49" w:rsidRPr="005159C2">
              <w:rPr>
                <w:rFonts w:ascii="Arial" w:hAnsi="Arial"/>
                <w:i/>
                <w:noProof/>
                <w:sz w:val="18"/>
                <w:lang w:eastAsia="en-US"/>
              </w:rPr>
              <w:t>Rel-</w:t>
            </w:r>
            <w:r w:rsidR="00383A49">
              <w:rPr>
                <w:rFonts w:ascii="Arial" w:hAnsi="Arial"/>
                <w:i/>
                <w:noProof/>
                <w:sz w:val="18"/>
                <w:lang w:eastAsia="en-US"/>
              </w:rPr>
              <w:t>20</w:t>
            </w:r>
            <w:r w:rsidR="00383A49" w:rsidRPr="005159C2">
              <w:rPr>
                <w:rFonts w:ascii="Arial" w:hAnsi="Arial"/>
                <w:i/>
                <w:noProof/>
                <w:sz w:val="18"/>
                <w:lang w:eastAsia="en-US"/>
              </w:rPr>
              <w:tab/>
              <w:t xml:space="preserve">(Release </w:t>
            </w:r>
            <w:r w:rsidR="00383A49">
              <w:rPr>
                <w:rFonts w:ascii="Arial" w:hAnsi="Arial"/>
                <w:i/>
                <w:noProof/>
                <w:sz w:val="18"/>
                <w:lang w:eastAsia="en-US"/>
              </w:rPr>
              <w:t>20</w:t>
            </w:r>
            <w:r w:rsidR="00383A49" w:rsidRPr="005159C2">
              <w:rPr>
                <w:rFonts w:ascii="Arial" w:hAnsi="Arial"/>
                <w:i/>
                <w:noProof/>
                <w:sz w:val="18"/>
                <w:lang w:eastAsia="en-US"/>
              </w:rPr>
              <w:t>)</w:t>
            </w:r>
          </w:p>
        </w:tc>
      </w:tr>
      <w:tr w:rsidR="00367EC1" w:rsidRPr="005159C2" w14:paraId="7B78E2FA" w14:textId="77777777" w:rsidTr="00367EC1">
        <w:tc>
          <w:tcPr>
            <w:tcW w:w="1843" w:type="dxa"/>
          </w:tcPr>
          <w:p w14:paraId="0B849E0F" w14:textId="77777777" w:rsidR="00367EC1" w:rsidRPr="005159C2" w:rsidRDefault="00367EC1" w:rsidP="00367EC1">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79B04CA2" w14:textId="77777777" w:rsidR="00367EC1" w:rsidRPr="005159C2" w:rsidRDefault="00367EC1" w:rsidP="00367EC1">
            <w:pPr>
              <w:overflowPunct/>
              <w:autoSpaceDE/>
              <w:autoSpaceDN/>
              <w:adjustRightInd/>
              <w:spacing w:after="0"/>
              <w:textAlignment w:val="auto"/>
              <w:rPr>
                <w:rFonts w:ascii="Arial" w:hAnsi="Arial"/>
                <w:noProof/>
                <w:sz w:val="8"/>
                <w:szCs w:val="8"/>
                <w:lang w:eastAsia="en-US"/>
              </w:rPr>
            </w:pPr>
          </w:p>
        </w:tc>
      </w:tr>
      <w:tr w:rsidR="00367EC1" w:rsidRPr="005159C2" w14:paraId="56B9FE52" w14:textId="77777777" w:rsidTr="00367EC1">
        <w:tc>
          <w:tcPr>
            <w:tcW w:w="2694" w:type="dxa"/>
            <w:gridSpan w:val="2"/>
            <w:tcBorders>
              <w:top w:val="single" w:sz="4" w:space="0" w:color="auto"/>
              <w:left w:val="single" w:sz="4" w:space="0" w:color="auto"/>
            </w:tcBorders>
          </w:tcPr>
          <w:p w14:paraId="67A88209" w14:textId="77777777" w:rsidR="00367EC1" w:rsidRPr="005159C2" w:rsidRDefault="00367EC1" w:rsidP="00367EC1">
            <w:pPr>
              <w:tabs>
                <w:tab w:val="right" w:pos="2184"/>
              </w:tabs>
              <w:overflowPunct/>
              <w:autoSpaceDE/>
              <w:autoSpaceDN/>
              <w:adjustRightInd/>
              <w:spacing w:after="0"/>
              <w:textAlignment w:val="auto"/>
              <w:rPr>
                <w:rFonts w:ascii="Arial" w:hAnsi="Arial"/>
                <w:b/>
                <w:i/>
                <w:noProof/>
                <w:lang w:eastAsia="en-US"/>
              </w:rPr>
            </w:pPr>
            <w:r w:rsidRPr="005159C2">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56B6F9A4" w14:textId="2F9868D6" w:rsidR="002F412C" w:rsidRPr="00412540" w:rsidRDefault="00DC1D3E" w:rsidP="00CB6AEE">
            <w:pPr>
              <w:pStyle w:val="ListParagraph"/>
              <w:numPr>
                <w:ilvl w:val="0"/>
                <w:numId w:val="10"/>
              </w:numPr>
              <w:overflowPunct/>
              <w:autoSpaceDE/>
              <w:autoSpaceDN/>
              <w:adjustRightInd/>
              <w:spacing w:afterLines="50" w:after="120"/>
              <w:textAlignment w:val="auto"/>
              <w:rPr>
                <w:rFonts w:ascii="Arial" w:hAnsi="Arial"/>
                <w:noProof/>
                <w:sz w:val="20"/>
                <w:szCs w:val="20"/>
              </w:rPr>
            </w:pPr>
            <w:r w:rsidRPr="00412540">
              <w:rPr>
                <w:rFonts w:ascii="Arial" w:hAnsi="Arial"/>
                <w:noProof/>
                <w:sz w:val="20"/>
                <w:szCs w:val="20"/>
              </w:rPr>
              <w:t>To support the mobile IAB-DU migration, R18 mobile IAB introduced two new the MIAB F1 SETUP TRIGGERING message and the MIAB F1 SETUP OUTCOME NOTIFICATION message</w:t>
            </w:r>
            <w:r w:rsidR="003505B7" w:rsidRPr="00412540">
              <w:rPr>
                <w:rFonts w:ascii="Arial" w:hAnsi="Arial"/>
                <w:noProof/>
                <w:sz w:val="20"/>
                <w:szCs w:val="20"/>
              </w:rPr>
              <w:t>.</w:t>
            </w:r>
            <w:r w:rsidR="004C6DA6" w:rsidRPr="00412540">
              <w:rPr>
                <w:rFonts w:ascii="Arial" w:hAnsi="Arial"/>
                <w:noProof/>
                <w:sz w:val="20"/>
                <w:szCs w:val="20"/>
              </w:rPr>
              <w:t xml:space="preserve"> The Criticality of these two messages are designed to be “</w:t>
            </w:r>
            <w:r w:rsidR="00C14204" w:rsidRPr="00412540">
              <w:rPr>
                <w:rFonts w:ascii="Arial" w:hAnsi="Arial"/>
                <w:noProof/>
                <w:sz w:val="20"/>
                <w:szCs w:val="20"/>
              </w:rPr>
              <w:t>r</w:t>
            </w:r>
            <w:r w:rsidR="004C6DA6" w:rsidRPr="00412540">
              <w:rPr>
                <w:rFonts w:ascii="Arial" w:hAnsi="Arial"/>
                <w:noProof/>
                <w:sz w:val="20"/>
                <w:szCs w:val="20"/>
              </w:rPr>
              <w:t xml:space="preserve">eject”, same as other IAB related messages. However, in the ASN.1 part, </w:t>
            </w:r>
            <w:r w:rsidR="00241FEF" w:rsidRPr="00412540">
              <w:rPr>
                <w:rFonts w:ascii="Arial" w:hAnsi="Arial"/>
                <w:noProof/>
                <w:sz w:val="20"/>
                <w:szCs w:val="20"/>
              </w:rPr>
              <w:t>the criticality</w:t>
            </w:r>
            <w:r w:rsidR="00363BD1" w:rsidRPr="00412540">
              <w:rPr>
                <w:rFonts w:ascii="Arial" w:hAnsi="Arial"/>
                <w:noProof/>
                <w:sz w:val="20"/>
                <w:szCs w:val="20"/>
              </w:rPr>
              <w:t xml:space="preserve"> of the two</w:t>
            </w:r>
            <w:r w:rsidR="00AC4C25" w:rsidRPr="00412540">
              <w:rPr>
                <w:rFonts w:ascii="Arial" w:hAnsi="Arial"/>
                <w:noProof/>
                <w:sz w:val="20"/>
                <w:szCs w:val="20"/>
              </w:rPr>
              <w:t xml:space="preserve"> messages</w:t>
            </w:r>
            <w:r w:rsidR="00363BD1" w:rsidRPr="00412540">
              <w:rPr>
                <w:rFonts w:ascii="Arial" w:hAnsi="Arial"/>
                <w:noProof/>
                <w:sz w:val="20"/>
                <w:szCs w:val="20"/>
              </w:rPr>
              <w:t xml:space="preserve"> </w:t>
            </w:r>
            <w:r w:rsidR="00AC4C25" w:rsidRPr="00412540">
              <w:rPr>
                <w:rFonts w:ascii="Arial" w:hAnsi="Arial"/>
                <w:noProof/>
                <w:sz w:val="20"/>
                <w:szCs w:val="20"/>
              </w:rPr>
              <w:t>are</w:t>
            </w:r>
            <w:r w:rsidR="00241FEF" w:rsidRPr="00412540">
              <w:rPr>
                <w:rFonts w:ascii="Arial" w:hAnsi="Arial"/>
                <w:noProof/>
                <w:sz w:val="20"/>
                <w:szCs w:val="20"/>
              </w:rPr>
              <w:t xml:space="preserve"> assigned to be “</w:t>
            </w:r>
            <w:r w:rsidR="00C14204" w:rsidRPr="00412540">
              <w:rPr>
                <w:rFonts w:ascii="Arial" w:hAnsi="Arial"/>
                <w:noProof/>
                <w:sz w:val="20"/>
                <w:szCs w:val="20"/>
              </w:rPr>
              <w:t>i</w:t>
            </w:r>
            <w:r w:rsidR="00241FEF" w:rsidRPr="00412540">
              <w:rPr>
                <w:rFonts w:ascii="Arial" w:hAnsi="Arial"/>
                <w:noProof/>
                <w:sz w:val="20"/>
                <w:szCs w:val="20"/>
              </w:rPr>
              <w:t>gnore”</w:t>
            </w:r>
            <w:r w:rsidR="0084580B" w:rsidRPr="00412540">
              <w:rPr>
                <w:rFonts w:ascii="Arial" w:hAnsi="Arial"/>
                <w:noProof/>
                <w:sz w:val="20"/>
                <w:szCs w:val="20"/>
              </w:rPr>
              <w:t xml:space="preserve">. </w:t>
            </w:r>
          </w:p>
          <w:p w14:paraId="64DB4551" w14:textId="77777777" w:rsidR="00367EC1" w:rsidRPr="00412540" w:rsidRDefault="00321485" w:rsidP="00CB6AEE">
            <w:pPr>
              <w:pStyle w:val="ListParagraph"/>
              <w:numPr>
                <w:ilvl w:val="0"/>
                <w:numId w:val="10"/>
              </w:numPr>
              <w:overflowPunct/>
              <w:autoSpaceDE/>
              <w:autoSpaceDN/>
              <w:adjustRightInd/>
              <w:spacing w:afterLines="50" w:after="120"/>
              <w:textAlignment w:val="auto"/>
              <w:rPr>
                <w:rFonts w:ascii="Arial" w:hAnsi="Arial"/>
                <w:noProof/>
                <w:sz w:val="20"/>
                <w:szCs w:val="20"/>
              </w:rPr>
            </w:pPr>
            <w:r w:rsidRPr="00412540">
              <w:rPr>
                <w:rFonts w:ascii="Arial" w:hAnsi="Arial"/>
                <w:noProof/>
                <w:sz w:val="20"/>
                <w:szCs w:val="20"/>
              </w:rPr>
              <w:t>To support the additional ULI report for the UE served by the mobile IAB</w:t>
            </w:r>
            <w:r w:rsidR="00813961" w:rsidRPr="00412540">
              <w:rPr>
                <w:rFonts w:ascii="Arial" w:hAnsi="Arial"/>
                <w:noProof/>
                <w:sz w:val="20"/>
                <w:szCs w:val="20"/>
              </w:rPr>
              <w:t>-</w:t>
            </w:r>
            <w:r w:rsidRPr="00412540">
              <w:rPr>
                <w:rFonts w:ascii="Arial" w:hAnsi="Arial"/>
                <w:noProof/>
                <w:sz w:val="20"/>
                <w:szCs w:val="20"/>
              </w:rPr>
              <w:t>node, t</w:t>
            </w:r>
            <w:r w:rsidR="00CB6AEE" w:rsidRPr="00412540">
              <w:rPr>
                <w:rFonts w:ascii="Arial" w:hAnsi="Arial"/>
                <w:noProof/>
                <w:sz w:val="20"/>
                <w:szCs w:val="20"/>
              </w:rPr>
              <w:t>he</w:t>
            </w:r>
            <w:r w:rsidR="006C71D9" w:rsidRPr="00412540">
              <w:rPr>
                <w:rFonts w:ascii="Arial" w:hAnsi="Arial"/>
                <w:noProof/>
                <w:sz w:val="20"/>
                <w:szCs w:val="20"/>
              </w:rPr>
              <w:t xml:space="preserve"> </w:t>
            </w:r>
            <w:r w:rsidR="006C71D9" w:rsidRPr="00412540">
              <w:rPr>
                <w:rFonts w:ascii="Arial" w:hAnsi="Arial"/>
                <w:i/>
                <w:noProof/>
                <w:sz w:val="20"/>
                <w:szCs w:val="20"/>
              </w:rPr>
              <w:t>Mobile</w:t>
            </w:r>
            <w:r w:rsidR="00CB6AEE" w:rsidRPr="00412540">
              <w:rPr>
                <w:rFonts w:ascii="Arial" w:hAnsi="Arial"/>
                <w:i/>
                <w:noProof/>
                <w:sz w:val="20"/>
                <w:szCs w:val="20"/>
              </w:rPr>
              <w:t xml:space="preserve"> </w:t>
            </w:r>
            <w:r w:rsidR="006C71D9" w:rsidRPr="00412540">
              <w:rPr>
                <w:rFonts w:ascii="Arial" w:hAnsi="Arial"/>
                <w:i/>
                <w:noProof/>
                <w:sz w:val="20"/>
                <w:szCs w:val="20"/>
              </w:rPr>
              <w:t>IAB-MT User Location Information</w:t>
            </w:r>
            <w:r w:rsidRPr="00412540">
              <w:rPr>
                <w:rFonts w:ascii="Arial" w:hAnsi="Arial"/>
                <w:noProof/>
                <w:sz w:val="20"/>
                <w:szCs w:val="20"/>
              </w:rPr>
              <w:t xml:space="preserve"> IE</w:t>
            </w:r>
            <w:r w:rsidR="006C71D9" w:rsidRPr="00412540">
              <w:rPr>
                <w:rFonts w:ascii="Arial" w:hAnsi="Arial"/>
                <w:noProof/>
                <w:sz w:val="20"/>
                <w:szCs w:val="20"/>
              </w:rPr>
              <w:t xml:space="preserve"> </w:t>
            </w:r>
            <w:r w:rsidRPr="00412540">
              <w:rPr>
                <w:rFonts w:ascii="Arial" w:hAnsi="Arial"/>
                <w:noProof/>
                <w:sz w:val="20"/>
                <w:szCs w:val="20"/>
              </w:rPr>
              <w:t>can be reported by the mobile IAB-DU to the F1-terminating IAB-donor-CU</w:t>
            </w:r>
            <w:r w:rsidR="00720A65" w:rsidRPr="00412540">
              <w:rPr>
                <w:rFonts w:ascii="Arial" w:hAnsi="Arial"/>
                <w:noProof/>
                <w:sz w:val="20"/>
                <w:szCs w:val="20"/>
              </w:rPr>
              <w:t>.</w:t>
            </w:r>
            <w:r w:rsidRPr="00412540">
              <w:rPr>
                <w:rFonts w:ascii="Arial" w:hAnsi="Arial"/>
                <w:noProof/>
                <w:sz w:val="20"/>
                <w:szCs w:val="20"/>
              </w:rPr>
              <w:t xml:space="preserve"> Th</w:t>
            </w:r>
            <w:r w:rsidR="00813961" w:rsidRPr="00412540">
              <w:rPr>
                <w:rFonts w:ascii="Arial" w:hAnsi="Arial"/>
                <w:noProof/>
                <w:sz w:val="20"/>
                <w:szCs w:val="20"/>
              </w:rPr>
              <w:t xml:space="preserve">is IE contains the NR CGI and TAI of the mobile IAB-MT’s serving cell. </w:t>
            </w:r>
            <w:r w:rsidR="001B5654" w:rsidRPr="00412540">
              <w:rPr>
                <w:rFonts w:ascii="Arial" w:hAnsi="Arial"/>
                <w:noProof/>
                <w:sz w:val="20"/>
                <w:szCs w:val="20"/>
              </w:rPr>
              <w:t xml:space="preserve">The TAI is optionally included, because it is possible that the </w:t>
            </w:r>
            <w:r w:rsidR="00E67E81" w:rsidRPr="00412540">
              <w:rPr>
                <w:rFonts w:ascii="Arial" w:hAnsi="Arial"/>
                <w:noProof/>
                <w:sz w:val="20"/>
                <w:szCs w:val="20"/>
              </w:rPr>
              <w:t>mIAB-DU’s cell share same TAI as the mIAB-</w:t>
            </w:r>
            <w:r w:rsidR="001B5654" w:rsidRPr="00412540">
              <w:rPr>
                <w:rFonts w:ascii="Arial" w:hAnsi="Arial"/>
                <w:noProof/>
                <w:sz w:val="20"/>
                <w:szCs w:val="20"/>
              </w:rPr>
              <w:t>MT’s</w:t>
            </w:r>
            <w:r w:rsidR="00E67E81" w:rsidRPr="00412540">
              <w:rPr>
                <w:rFonts w:ascii="Arial" w:hAnsi="Arial"/>
                <w:noProof/>
                <w:sz w:val="20"/>
                <w:szCs w:val="20"/>
              </w:rPr>
              <w:t xml:space="preserve"> serving cell. In ASN.1, the presence of the TAI is assigned as Mandatory in the </w:t>
            </w:r>
            <w:r w:rsidR="00E67E81" w:rsidRPr="00412540">
              <w:rPr>
                <w:rFonts w:ascii="Arial" w:hAnsi="Arial"/>
                <w:i/>
                <w:noProof/>
                <w:sz w:val="20"/>
                <w:szCs w:val="20"/>
              </w:rPr>
              <w:t>Mobile IAB-MT User Location Information</w:t>
            </w:r>
            <w:r w:rsidR="00E67E81" w:rsidRPr="00412540">
              <w:rPr>
                <w:rFonts w:ascii="Arial" w:hAnsi="Arial"/>
                <w:noProof/>
                <w:sz w:val="20"/>
                <w:szCs w:val="20"/>
              </w:rPr>
              <w:t xml:space="preserve"> IE, not align with the tabular.  </w:t>
            </w:r>
          </w:p>
          <w:p w14:paraId="46917ECB" w14:textId="7A53B575" w:rsidR="00BF35CF" w:rsidRPr="00412540" w:rsidRDefault="00BD64CD" w:rsidP="00CB6AEE">
            <w:pPr>
              <w:pStyle w:val="ListParagraph"/>
              <w:numPr>
                <w:ilvl w:val="0"/>
                <w:numId w:val="10"/>
              </w:numPr>
              <w:overflowPunct/>
              <w:autoSpaceDE/>
              <w:autoSpaceDN/>
              <w:adjustRightInd/>
              <w:spacing w:afterLines="50" w:after="120"/>
              <w:textAlignment w:val="auto"/>
              <w:rPr>
                <w:rFonts w:ascii="Arial" w:hAnsi="Arial"/>
                <w:noProof/>
                <w:sz w:val="20"/>
                <w:szCs w:val="20"/>
              </w:rPr>
            </w:pPr>
            <w:r w:rsidRPr="00412540">
              <w:rPr>
                <w:rFonts w:ascii="Arial" w:hAnsi="Arial"/>
                <w:noProof/>
                <w:sz w:val="20"/>
                <w:szCs w:val="20"/>
              </w:rPr>
              <w:t xml:space="preserve">In the procedure text for Mobile IAB F1 Setup Triggering procedure, the executor of the establishing TNL connection/security connection to target F1-terminating IAB-donor-CU is the gNB-DU who receiving the message. But </w:t>
            </w:r>
            <w:r w:rsidR="009844A1" w:rsidRPr="00412540">
              <w:rPr>
                <w:rFonts w:ascii="Arial" w:hAnsi="Arial"/>
                <w:noProof/>
                <w:sz w:val="20"/>
                <w:szCs w:val="20"/>
              </w:rPr>
              <w:t>actually, it should be the target logical gNB-DU to establish connection towards the target CU.</w:t>
            </w:r>
            <w:r w:rsidRPr="00412540">
              <w:rPr>
                <w:rFonts w:ascii="Arial" w:hAnsi="Arial"/>
                <w:noProof/>
                <w:sz w:val="20"/>
                <w:szCs w:val="20"/>
              </w:rPr>
              <w:t xml:space="preserve">  </w:t>
            </w:r>
          </w:p>
        </w:tc>
      </w:tr>
      <w:tr w:rsidR="00367EC1" w:rsidRPr="005159C2" w14:paraId="2DBB31A4" w14:textId="77777777" w:rsidTr="00367EC1">
        <w:tc>
          <w:tcPr>
            <w:tcW w:w="2694" w:type="dxa"/>
            <w:gridSpan w:val="2"/>
            <w:tcBorders>
              <w:left w:val="single" w:sz="4" w:space="0" w:color="auto"/>
            </w:tcBorders>
          </w:tcPr>
          <w:p w14:paraId="385E820E" w14:textId="77777777" w:rsidR="00367EC1" w:rsidRPr="005159C2" w:rsidRDefault="00367EC1" w:rsidP="00367EC1">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CB02D01" w14:textId="77777777" w:rsidR="00367EC1" w:rsidRPr="00412540" w:rsidRDefault="00367EC1" w:rsidP="00367EC1">
            <w:pPr>
              <w:overflowPunct/>
              <w:autoSpaceDE/>
              <w:autoSpaceDN/>
              <w:adjustRightInd/>
              <w:spacing w:after="0"/>
              <w:jc w:val="both"/>
              <w:textAlignment w:val="auto"/>
              <w:rPr>
                <w:rFonts w:ascii="Arial" w:hAnsi="Arial"/>
                <w:noProof/>
                <w:lang w:eastAsia="en-US"/>
              </w:rPr>
            </w:pPr>
          </w:p>
        </w:tc>
      </w:tr>
      <w:tr w:rsidR="00367EC1" w:rsidRPr="005159C2" w14:paraId="79E62F57" w14:textId="77777777" w:rsidTr="00367EC1">
        <w:tc>
          <w:tcPr>
            <w:tcW w:w="2694" w:type="dxa"/>
            <w:gridSpan w:val="2"/>
            <w:tcBorders>
              <w:left w:val="single" w:sz="4" w:space="0" w:color="auto"/>
            </w:tcBorders>
          </w:tcPr>
          <w:p w14:paraId="016C35DA" w14:textId="77777777" w:rsidR="00367EC1" w:rsidRPr="005159C2" w:rsidRDefault="00367EC1" w:rsidP="00367EC1">
            <w:pPr>
              <w:tabs>
                <w:tab w:val="right" w:pos="2184"/>
              </w:tabs>
              <w:overflowPunct/>
              <w:autoSpaceDE/>
              <w:autoSpaceDN/>
              <w:adjustRightInd/>
              <w:spacing w:after="0"/>
              <w:textAlignment w:val="auto"/>
              <w:rPr>
                <w:rFonts w:ascii="Arial" w:hAnsi="Arial"/>
                <w:b/>
                <w:i/>
                <w:noProof/>
                <w:lang w:eastAsia="en-US"/>
              </w:rPr>
            </w:pPr>
            <w:r w:rsidRPr="005159C2">
              <w:rPr>
                <w:rFonts w:ascii="Arial" w:hAnsi="Arial"/>
                <w:b/>
                <w:i/>
                <w:noProof/>
                <w:lang w:eastAsia="en-US"/>
              </w:rPr>
              <w:t>Summary of change:</w:t>
            </w:r>
          </w:p>
        </w:tc>
        <w:tc>
          <w:tcPr>
            <w:tcW w:w="6946" w:type="dxa"/>
            <w:gridSpan w:val="9"/>
            <w:tcBorders>
              <w:right w:val="single" w:sz="4" w:space="0" w:color="auto"/>
            </w:tcBorders>
            <w:shd w:val="pct30" w:color="FFFF00" w:fill="auto"/>
          </w:tcPr>
          <w:p w14:paraId="2F5A946F" w14:textId="2120582F" w:rsidR="00367EC1" w:rsidRPr="00412540" w:rsidRDefault="00E67E81" w:rsidP="00367EC1">
            <w:pPr>
              <w:pStyle w:val="ListParagraph"/>
              <w:numPr>
                <w:ilvl w:val="0"/>
                <w:numId w:val="11"/>
              </w:numPr>
              <w:overflowPunct/>
              <w:autoSpaceDE/>
              <w:autoSpaceDN/>
              <w:adjustRightInd/>
              <w:textAlignment w:val="auto"/>
              <w:rPr>
                <w:rFonts w:ascii="Arial" w:hAnsi="Arial"/>
                <w:noProof/>
                <w:sz w:val="20"/>
                <w:szCs w:val="20"/>
              </w:rPr>
            </w:pPr>
            <w:r w:rsidRPr="00412540">
              <w:rPr>
                <w:rFonts w:ascii="Arial" w:hAnsi="Arial"/>
                <w:noProof/>
                <w:sz w:val="20"/>
                <w:szCs w:val="20"/>
              </w:rPr>
              <w:t xml:space="preserve">In </w:t>
            </w:r>
            <w:r w:rsidR="00617471">
              <w:rPr>
                <w:rFonts w:ascii="Arial" w:hAnsi="Arial"/>
                <w:noProof/>
                <w:sz w:val="20"/>
                <w:szCs w:val="20"/>
              </w:rPr>
              <w:t>ASN.1</w:t>
            </w:r>
            <w:r w:rsidR="006034FF" w:rsidRPr="00412540">
              <w:rPr>
                <w:rFonts w:ascii="Arial" w:hAnsi="Arial"/>
                <w:noProof/>
                <w:sz w:val="20"/>
                <w:szCs w:val="20"/>
              </w:rPr>
              <w:t xml:space="preserve">, </w:t>
            </w:r>
            <w:r w:rsidRPr="00412540">
              <w:rPr>
                <w:rFonts w:ascii="Arial" w:hAnsi="Arial"/>
                <w:noProof/>
                <w:sz w:val="20"/>
                <w:szCs w:val="20"/>
              </w:rPr>
              <w:t>change the criticality of the MIAB F1 SETUP TRIGGERING message and the MIAB F1 SETUP OUTCOME NOTIFICATION message to “</w:t>
            </w:r>
            <w:del w:id="0" w:author="Ericsson User" w:date="2025-04-10T11:49:00Z">
              <w:r w:rsidR="005B257A" w:rsidRPr="00412540" w:rsidDel="00551AF3">
                <w:rPr>
                  <w:rFonts w:ascii="Arial" w:hAnsi="Arial"/>
                  <w:noProof/>
                  <w:sz w:val="20"/>
                  <w:szCs w:val="20"/>
                </w:rPr>
                <w:delText>ignore</w:delText>
              </w:r>
            </w:del>
            <w:ins w:id="1" w:author="Ericsson User" w:date="2025-04-10T11:49:00Z">
              <w:r w:rsidR="00551AF3">
                <w:rPr>
                  <w:rFonts w:ascii="Arial" w:hAnsi="Arial"/>
                  <w:noProof/>
                  <w:sz w:val="20"/>
                  <w:szCs w:val="20"/>
                </w:rPr>
                <w:t>reject</w:t>
              </w:r>
            </w:ins>
            <w:r w:rsidRPr="00412540">
              <w:rPr>
                <w:rFonts w:ascii="Arial" w:hAnsi="Arial"/>
                <w:noProof/>
                <w:sz w:val="20"/>
                <w:szCs w:val="20"/>
              </w:rPr>
              <w:t>”</w:t>
            </w:r>
            <w:r w:rsidR="00367EC1" w:rsidRPr="00412540">
              <w:rPr>
                <w:rFonts w:ascii="Arial" w:hAnsi="Arial"/>
                <w:noProof/>
                <w:sz w:val="20"/>
                <w:szCs w:val="20"/>
              </w:rPr>
              <w:t>.</w:t>
            </w:r>
          </w:p>
          <w:p w14:paraId="40FD2E8E" w14:textId="32E16999" w:rsidR="00367EC1" w:rsidRPr="00412540" w:rsidRDefault="006034FF" w:rsidP="006034FF">
            <w:pPr>
              <w:pStyle w:val="ListParagraph"/>
              <w:numPr>
                <w:ilvl w:val="0"/>
                <w:numId w:val="11"/>
              </w:numPr>
              <w:overflowPunct/>
              <w:autoSpaceDE/>
              <w:autoSpaceDN/>
              <w:adjustRightInd/>
              <w:textAlignment w:val="auto"/>
              <w:rPr>
                <w:rFonts w:ascii="Arial" w:hAnsi="Arial"/>
                <w:noProof/>
                <w:sz w:val="20"/>
                <w:szCs w:val="20"/>
              </w:rPr>
            </w:pPr>
            <w:r w:rsidRPr="00412540">
              <w:rPr>
                <w:rFonts w:ascii="Arial" w:hAnsi="Arial"/>
                <w:noProof/>
                <w:sz w:val="20"/>
                <w:szCs w:val="20"/>
              </w:rPr>
              <w:t xml:space="preserve">In </w:t>
            </w:r>
            <w:r w:rsidR="005B257A" w:rsidRPr="00412540">
              <w:rPr>
                <w:rFonts w:ascii="Arial" w:hAnsi="Arial"/>
                <w:noProof/>
                <w:sz w:val="20"/>
                <w:szCs w:val="20"/>
              </w:rPr>
              <w:t>tabular</w:t>
            </w:r>
            <w:r w:rsidRPr="00412540">
              <w:rPr>
                <w:rFonts w:ascii="Arial" w:hAnsi="Arial"/>
                <w:noProof/>
                <w:sz w:val="20"/>
                <w:szCs w:val="20"/>
              </w:rPr>
              <w:t xml:space="preserve">, change the presence of the TAI in the </w:t>
            </w:r>
            <w:r w:rsidRPr="00412540">
              <w:rPr>
                <w:rFonts w:ascii="Arial" w:hAnsi="Arial"/>
                <w:i/>
                <w:noProof/>
                <w:sz w:val="20"/>
                <w:szCs w:val="20"/>
              </w:rPr>
              <w:t>Mobile IAB-MT User Location Information</w:t>
            </w:r>
            <w:r w:rsidRPr="00412540">
              <w:rPr>
                <w:rFonts w:ascii="Arial" w:hAnsi="Arial"/>
                <w:noProof/>
                <w:sz w:val="20"/>
                <w:szCs w:val="20"/>
              </w:rPr>
              <w:t xml:space="preserve"> IE as “</w:t>
            </w:r>
            <w:r w:rsidR="005B257A" w:rsidRPr="00412540">
              <w:rPr>
                <w:rFonts w:ascii="Arial" w:hAnsi="Arial"/>
                <w:noProof/>
                <w:sz w:val="20"/>
                <w:szCs w:val="20"/>
              </w:rPr>
              <w:t>M</w:t>
            </w:r>
            <w:r w:rsidRPr="00412540">
              <w:rPr>
                <w:rFonts w:ascii="Arial" w:hAnsi="Arial"/>
                <w:noProof/>
                <w:sz w:val="20"/>
                <w:szCs w:val="20"/>
              </w:rPr>
              <w:t>”</w:t>
            </w:r>
            <w:r w:rsidR="009844A1" w:rsidRPr="00412540">
              <w:rPr>
                <w:rFonts w:ascii="Arial" w:hAnsi="Arial"/>
                <w:noProof/>
                <w:sz w:val="20"/>
                <w:szCs w:val="20"/>
              </w:rPr>
              <w:t>.</w:t>
            </w:r>
          </w:p>
          <w:p w14:paraId="0C9CE5E8" w14:textId="6E10160C" w:rsidR="009844A1" w:rsidRPr="00412540" w:rsidRDefault="009844A1" w:rsidP="006034FF">
            <w:pPr>
              <w:pStyle w:val="ListParagraph"/>
              <w:numPr>
                <w:ilvl w:val="0"/>
                <w:numId w:val="11"/>
              </w:numPr>
              <w:overflowPunct/>
              <w:autoSpaceDE/>
              <w:autoSpaceDN/>
              <w:adjustRightInd/>
              <w:textAlignment w:val="auto"/>
              <w:rPr>
                <w:rFonts w:ascii="Arial" w:hAnsi="Arial"/>
                <w:noProof/>
                <w:sz w:val="20"/>
                <w:szCs w:val="20"/>
              </w:rPr>
            </w:pPr>
            <w:r w:rsidRPr="00412540">
              <w:rPr>
                <w:rFonts w:ascii="Arial" w:hAnsi="Arial"/>
                <w:noProof/>
                <w:sz w:val="20"/>
                <w:szCs w:val="20"/>
              </w:rPr>
              <w:t>Update the procedure</w:t>
            </w:r>
            <w:r w:rsidR="00912B30">
              <w:rPr>
                <w:rFonts w:ascii="Arial" w:hAnsi="Arial"/>
                <w:noProof/>
                <w:sz w:val="20"/>
                <w:szCs w:val="20"/>
              </w:rPr>
              <w:t xml:space="preserve"> text for</w:t>
            </w:r>
            <w:r w:rsidRPr="00412540">
              <w:rPr>
                <w:rFonts w:ascii="Arial" w:hAnsi="Arial"/>
                <w:noProof/>
                <w:sz w:val="20"/>
                <w:szCs w:val="20"/>
              </w:rPr>
              <w:t xml:space="preserve"> Mobile IAB F1 Setup Triggering procedure</w:t>
            </w:r>
            <w:r w:rsidR="008113EB" w:rsidRPr="00412540">
              <w:rPr>
                <w:rFonts w:ascii="Arial" w:hAnsi="Arial"/>
                <w:noProof/>
                <w:sz w:val="20"/>
                <w:szCs w:val="20"/>
              </w:rPr>
              <w:t xml:space="preserve"> to clarify it is the target logical gNB-DU to est</w:t>
            </w:r>
            <w:ins w:id="2" w:author="Ericsson User" w:date="2025-04-10T11:49:00Z">
              <w:r w:rsidR="005C5D80">
                <w:rPr>
                  <w:rFonts w:ascii="Arial" w:hAnsi="Arial"/>
                  <w:noProof/>
                  <w:sz w:val="20"/>
                  <w:szCs w:val="20"/>
                </w:rPr>
                <w:t>a</w:t>
              </w:r>
            </w:ins>
            <w:r w:rsidR="008113EB" w:rsidRPr="00412540">
              <w:rPr>
                <w:rFonts w:ascii="Arial" w:hAnsi="Arial"/>
                <w:noProof/>
                <w:sz w:val="20"/>
                <w:szCs w:val="20"/>
              </w:rPr>
              <w:t>bilish connection towards target F1-terminating IAB-donor-CU.</w:t>
            </w:r>
          </w:p>
          <w:p w14:paraId="21E1302D" w14:textId="77777777" w:rsidR="00456280" w:rsidRPr="00412540" w:rsidRDefault="00456280" w:rsidP="00367EC1">
            <w:pPr>
              <w:overflowPunct/>
              <w:autoSpaceDE/>
              <w:autoSpaceDN/>
              <w:adjustRightInd/>
              <w:spacing w:afterLines="50" w:after="120"/>
              <w:jc w:val="both"/>
              <w:textAlignment w:val="auto"/>
              <w:rPr>
                <w:rFonts w:ascii="Arial" w:hAnsi="Arial"/>
                <w:b/>
                <w:noProof/>
              </w:rPr>
            </w:pPr>
          </w:p>
          <w:p w14:paraId="4BEFE6D3" w14:textId="241A5951" w:rsidR="00367EC1" w:rsidRPr="00412540" w:rsidRDefault="00367EC1" w:rsidP="00367EC1">
            <w:pPr>
              <w:overflowPunct/>
              <w:autoSpaceDE/>
              <w:autoSpaceDN/>
              <w:adjustRightInd/>
              <w:spacing w:afterLines="50" w:after="120"/>
              <w:jc w:val="both"/>
              <w:textAlignment w:val="auto"/>
              <w:rPr>
                <w:rFonts w:ascii="Arial" w:hAnsi="Arial"/>
                <w:b/>
                <w:noProof/>
              </w:rPr>
            </w:pPr>
            <w:r w:rsidRPr="00412540">
              <w:rPr>
                <w:rFonts w:ascii="Arial" w:hAnsi="Arial"/>
                <w:b/>
                <w:noProof/>
              </w:rPr>
              <w:t>Impact Analysis:</w:t>
            </w:r>
          </w:p>
          <w:p w14:paraId="280B0DD5" w14:textId="77777777" w:rsidR="00B64C94" w:rsidRPr="00412540" w:rsidRDefault="00B64C94" w:rsidP="00B64C94">
            <w:pPr>
              <w:overflowPunct/>
              <w:autoSpaceDE/>
              <w:autoSpaceDN/>
              <w:adjustRightInd/>
              <w:spacing w:after="0"/>
              <w:textAlignment w:val="auto"/>
              <w:rPr>
                <w:rFonts w:ascii="Arial" w:hAnsi="Arial"/>
                <w:lang w:eastAsia="en-US"/>
              </w:rPr>
            </w:pPr>
            <w:r w:rsidRPr="00412540">
              <w:rPr>
                <w:rFonts w:ascii="Arial" w:hAnsi="Arial"/>
                <w:lang w:eastAsia="en-US"/>
              </w:rPr>
              <w:t xml:space="preserve">Impact assessment towards the previous version of the specification (same release): </w:t>
            </w:r>
          </w:p>
          <w:p w14:paraId="5ED57173" w14:textId="77777777" w:rsidR="001321F5" w:rsidRPr="00412540" w:rsidRDefault="001321F5" w:rsidP="001321F5">
            <w:pPr>
              <w:spacing w:before="40" w:afterLines="40" w:after="96" w:line="259" w:lineRule="auto"/>
              <w:rPr>
                <w:rFonts w:ascii="Arial" w:hAnsi="Arial" w:cs="Arial"/>
              </w:rPr>
            </w:pPr>
            <w:r w:rsidRPr="00412540">
              <w:rPr>
                <w:rFonts w:ascii="Arial" w:hAnsi="Arial" w:cs="Arial"/>
              </w:rPr>
              <w:t>This CR has isolated impact with the previous version of the specification (same release).</w:t>
            </w:r>
          </w:p>
          <w:p w14:paraId="054181BC" w14:textId="1448AFD3" w:rsidR="00970C4B" w:rsidRPr="00412540" w:rsidRDefault="001321F5" w:rsidP="001321F5">
            <w:pPr>
              <w:overflowPunct/>
              <w:autoSpaceDE/>
              <w:autoSpaceDN/>
              <w:adjustRightInd/>
              <w:spacing w:afterLines="50" w:after="120"/>
              <w:jc w:val="both"/>
              <w:textAlignment w:val="auto"/>
              <w:rPr>
                <w:rFonts w:ascii="Arial" w:hAnsi="Arial" w:cs="Arial"/>
              </w:rPr>
            </w:pPr>
            <w:r w:rsidRPr="00412540">
              <w:rPr>
                <w:rFonts w:ascii="Arial" w:hAnsi="Arial" w:cs="Arial"/>
              </w:rPr>
              <w:t>This CR has impact on the functional point of view</w:t>
            </w:r>
            <w:r w:rsidR="00C2502C" w:rsidRPr="00412540">
              <w:rPr>
                <w:rFonts w:ascii="Arial" w:hAnsi="Arial" w:cs="Arial"/>
              </w:rPr>
              <w:t xml:space="preserve">. The impact can be considered isolated because the change affects </w:t>
            </w:r>
            <w:r w:rsidRPr="00412540">
              <w:rPr>
                <w:rFonts w:ascii="Arial" w:hAnsi="Arial" w:cs="Arial"/>
              </w:rPr>
              <w:t>the mobile IA</w:t>
            </w:r>
            <w:r w:rsidR="0021012A" w:rsidRPr="00412540">
              <w:rPr>
                <w:rFonts w:ascii="Arial" w:hAnsi="Arial" w:cs="Arial"/>
              </w:rPr>
              <w:t>B-DU migration and the additional ULI report</w:t>
            </w:r>
            <w:r w:rsidRPr="00412540">
              <w:rPr>
                <w:rFonts w:ascii="Arial" w:hAnsi="Arial" w:cs="Arial"/>
              </w:rPr>
              <w:t>.</w:t>
            </w:r>
          </w:p>
          <w:p w14:paraId="680A9AEC" w14:textId="4C44783E" w:rsidR="00367EC1" w:rsidRPr="00412540" w:rsidRDefault="00367EC1" w:rsidP="001321F5">
            <w:pPr>
              <w:overflowPunct/>
              <w:autoSpaceDE/>
              <w:autoSpaceDN/>
              <w:adjustRightInd/>
              <w:spacing w:afterLines="50" w:after="120"/>
              <w:jc w:val="both"/>
              <w:textAlignment w:val="auto"/>
              <w:rPr>
                <w:rFonts w:ascii="Arial" w:hAnsi="Arial"/>
                <w:noProof/>
              </w:rPr>
            </w:pPr>
          </w:p>
        </w:tc>
      </w:tr>
      <w:tr w:rsidR="00367EC1" w:rsidRPr="005159C2" w14:paraId="2E46E2F5" w14:textId="77777777" w:rsidTr="00367EC1">
        <w:tc>
          <w:tcPr>
            <w:tcW w:w="2694" w:type="dxa"/>
            <w:gridSpan w:val="2"/>
            <w:tcBorders>
              <w:left w:val="single" w:sz="4" w:space="0" w:color="auto"/>
            </w:tcBorders>
          </w:tcPr>
          <w:p w14:paraId="0EB3141F" w14:textId="77777777" w:rsidR="00367EC1" w:rsidRPr="005159C2" w:rsidRDefault="00367EC1" w:rsidP="00367EC1">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071791F4" w14:textId="77777777" w:rsidR="00367EC1" w:rsidRPr="005159C2" w:rsidRDefault="00367EC1" w:rsidP="00367EC1">
            <w:pPr>
              <w:overflowPunct/>
              <w:autoSpaceDE/>
              <w:autoSpaceDN/>
              <w:adjustRightInd/>
              <w:spacing w:afterLines="50" w:after="120"/>
              <w:jc w:val="both"/>
              <w:textAlignment w:val="auto"/>
              <w:rPr>
                <w:rFonts w:ascii="Arial" w:hAnsi="Arial"/>
                <w:noProof/>
                <w:sz w:val="8"/>
                <w:szCs w:val="8"/>
                <w:lang w:eastAsia="en-US"/>
              </w:rPr>
            </w:pPr>
          </w:p>
        </w:tc>
      </w:tr>
      <w:tr w:rsidR="00367EC1" w:rsidRPr="005159C2" w14:paraId="5E522ADD" w14:textId="77777777" w:rsidTr="00367EC1">
        <w:tc>
          <w:tcPr>
            <w:tcW w:w="2694" w:type="dxa"/>
            <w:gridSpan w:val="2"/>
            <w:tcBorders>
              <w:left w:val="single" w:sz="4" w:space="0" w:color="auto"/>
              <w:bottom w:val="single" w:sz="4" w:space="0" w:color="auto"/>
            </w:tcBorders>
          </w:tcPr>
          <w:p w14:paraId="707D9603" w14:textId="77777777" w:rsidR="00367EC1" w:rsidRPr="005159C2" w:rsidRDefault="00367EC1" w:rsidP="00367EC1">
            <w:pPr>
              <w:tabs>
                <w:tab w:val="right" w:pos="2184"/>
              </w:tabs>
              <w:overflowPunct/>
              <w:autoSpaceDE/>
              <w:autoSpaceDN/>
              <w:adjustRightInd/>
              <w:spacing w:after="0"/>
              <w:textAlignment w:val="auto"/>
              <w:rPr>
                <w:rFonts w:ascii="Arial" w:hAnsi="Arial"/>
                <w:b/>
                <w:i/>
                <w:noProof/>
                <w:lang w:eastAsia="en-US"/>
              </w:rPr>
            </w:pPr>
            <w:r w:rsidRPr="005159C2">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84ED57C" w14:textId="5CF91B5B" w:rsidR="00367EC1" w:rsidRPr="008113EB" w:rsidRDefault="00C2502C" w:rsidP="00176820">
            <w:pPr>
              <w:overflowPunct/>
              <w:autoSpaceDE/>
              <w:autoSpaceDN/>
              <w:adjustRightInd/>
              <w:spacing w:afterLines="50" w:after="120"/>
              <w:jc w:val="both"/>
              <w:textAlignment w:val="auto"/>
              <w:rPr>
                <w:rFonts w:ascii="Arial" w:hAnsi="Arial"/>
                <w:noProof/>
              </w:rPr>
            </w:pPr>
            <w:r w:rsidRPr="008113EB">
              <w:rPr>
                <w:rFonts w:ascii="Arial" w:hAnsi="Arial"/>
                <w:noProof/>
              </w:rPr>
              <w:t>The</w:t>
            </w:r>
            <w:r w:rsidR="00DF1314" w:rsidRPr="008113EB">
              <w:rPr>
                <w:rFonts w:ascii="Arial" w:hAnsi="Arial"/>
                <w:noProof/>
              </w:rPr>
              <w:t xml:space="preserve"> </w:t>
            </w:r>
            <w:r w:rsidR="005B257A" w:rsidRPr="008113EB">
              <w:rPr>
                <w:rFonts w:ascii="Arial" w:hAnsi="Arial"/>
                <w:noProof/>
              </w:rPr>
              <w:t>tabular is not align</w:t>
            </w:r>
            <w:ins w:id="3" w:author="Ericsson User" w:date="2025-04-10T11:50:00Z">
              <w:r w:rsidR="005C5D80">
                <w:rPr>
                  <w:rFonts w:ascii="Arial" w:hAnsi="Arial"/>
                  <w:noProof/>
                </w:rPr>
                <w:t>ed</w:t>
              </w:r>
            </w:ins>
            <w:r w:rsidR="005B257A" w:rsidRPr="008113EB">
              <w:rPr>
                <w:rFonts w:ascii="Arial" w:hAnsi="Arial"/>
                <w:noProof/>
              </w:rPr>
              <w:t xml:space="preserve"> with ASN.1</w:t>
            </w:r>
            <w:r w:rsidR="00367EC1" w:rsidRPr="008113EB">
              <w:rPr>
                <w:rFonts w:ascii="Arial" w:hAnsi="Arial"/>
                <w:noProof/>
              </w:rPr>
              <w:t>.</w:t>
            </w:r>
          </w:p>
          <w:p w14:paraId="1CF0D618" w14:textId="3AEE1303" w:rsidR="008113EB" w:rsidRPr="008113EB" w:rsidRDefault="008113EB" w:rsidP="00176820">
            <w:pPr>
              <w:overflowPunct/>
              <w:autoSpaceDE/>
              <w:autoSpaceDN/>
              <w:adjustRightInd/>
              <w:spacing w:afterLines="50" w:after="120"/>
              <w:jc w:val="both"/>
              <w:textAlignment w:val="auto"/>
              <w:rPr>
                <w:rFonts w:ascii="Arial" w:hAnsi="Arial"/>
                <w:noProof/>
              </w:rPr>
            </w:pPr>
            <w:r w:rsidRPr="008113EB">
              <w:rPr>
                <w:rFonts w:ascii="Arial" w:hAnsi="Arial"/>
                <w:noProof/>
              </w:rPr>
              <w:t xml:space="preserve">The </w:t>
            </w:r>
            <w:r w:rsidR="00412540">
              <w:rPr>
                <w:rFonts w:ascii="Arial" w:hAnsi="Arial"/>
                <w:noProof/>
              </w:rPr>
              <w:t xml:space="preserve">IAB-DU migration triggered by the source CU will fail because one </w:t>
            </w:r>
            <w:r w:rsidR="00412540">
              <w:rPr>
                <w:rFonts w:ascii="Arial" w:hAnsi="Arial" w:hint="eastAsia"/>
                <w:noProof/>
              </w:rPr>
              <w:t>logical</w:t>
            </w:r>
            <w:r w:rsidR="00412540">
              <w:rPr>
                <w:rFonts w:ascii="Arial" w:hAnsi="Arial"/>
                <w:noProof/>
              </w:rPr>
              <w:t xml:space="preserve"> </w:t>
            </w:r>
            <w:r w:rsidR="00412540">
              <w:rPr>
                <w:rFonts w:ascii="Arial" w:hAnsi="Arial" w:hint="eastAsia"/>
                <w:noProof/>
              </w:rPr>
              <w:t>gNB</w:t>
            </w:r>
            <w:r w:rsidR="00412540">
              <w:rPr>
                <w:rFonts w:ascii="Arial" w:hAnsi="Arial"/>
                <w:noProof/>
              </w:rPr>
              <w:t>-</w:t>
            </w:r>
            <w:r w:rsidR="00412540">
              <w:rPr>
                <w:rFonts w:ascii="Arial" w:hAnsi="Arial" w:hint="eastAsia"/>
                <w:noProof/>
              </w:rPr>
              <w:t>DU</w:t>
            </w:r>
            <w:r w:rsidR="00412540">
              <w:rPr>
                <w:rFonts w:ascii="Arial" w:hAnsi="Arial"/>
                <w:noProof/>
              </w:rPr>
              <w:t xml:space="preserve"> </w:t>
            </w:r>
            <w:r w:rsidR="00412540">
              <w:rPr>
                <w:rFonts w:ascii="Arial" w:hAnsi="Arial" w:hint="eastAsia"/>
                <w:noProof/>
              </w:rPr>
              <w:t>can</w:t>
            </w:r>
            <w:r w:rsidR="00412540">
              <w:rPr>
                <w:rFonts w:ascii="Arial" w:hAnsi="Arial"/>
                <w:noProof/>
              </w:rPr>
              <w:t xml:space="preserve"> </w:t>
            </w:r>
            <w:r w:rsidR="00412540">
              <w:rPr>
                <w:rFonts w:ascii="Arial" w:hAnsi="Arial" w:hint="eastAsia"/>
                <w:noProof/>
              </w:rPr>
              <w:t>only</w:t>
            </w:r>
            <w:r w:rsidR="00412540">
              <w:rPr>
                <w:rFonts w:ascii="Arial" w:hAnsi="Arial"/>
                <w:noProof/>
              </w:rPr>
              <w:t xml:space="preserve"> maintain F1 connection towards one CU. </w:t>
            </w:r>
          </w:p>
        </w:tc>
      </w:tr>
      <w:tr w:rsidR="00367EC1" w:rsidRPr="005159C2" w14:paraId="22ED16FC" w14:textId="77777777" w:rsidTr="00367EC1">
        <w:tc>
          <w:tcPr>
            <w:tcW w:w="2694" w:type="dxa"/>
            <w:gridSpan w:val="2"/>
          </w:tcPr>
          <w:p w14:paraId="11433974" w14:textId="77777777" w:rsidR="00367EC1" w:rsidRPr="005159C2" w:rsidRDefault="00367EC1" w:rsidP="00367EC1">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5AFFD076" w14:textId="77777777" w:rsidR="00367EC1" w:rsidRPr="005159C2" w:rsidRDefault="00367EC1" w:rsidP="00367EC1">
            <w:pPr>
              <w:overflowPunct/>
              <w:autoSpaceDE/>
              <w:autoSpaceDN/>
              <w:adjustRightInd/>
              <w:spacing w:after="0"/>
              <w:textAlignment w:val="auto"/>
              <w:rPr>
                <w:rFonts w:ascii="Arial" w:hAnsi="Arial"/>
                <w:noProof/>
                <w:sz w:val="8"/>
                <w:szCs w:val="8"/>
                <w:lang w:eastAsia="en-US"/>
              </w:rPr>
            </w:pPr>
          </w:p>
        </w:tc>
      </w:tr>
      <w:tr w:rsidR="00367EC1" w:rsidRPr="005159C2" w14:paraId="4D6FEA9F" w14:textId="77777777" w:rsidTr="00367EC1">
        <w:tc>
          <w:tcPr>
            <w:tcW w:w="2694" w:type="dxa"/>
            <w:gridSpan w:val="2"/>
            <w:tcBorders>
              <w:top w:val="single" w:sz="4" w:space="0" w:color="auto"/>
              <w:left w:val="single" w:sz="4" w:space="0" w:color="auto"/>
            </w:tcBorders>
          </w:tcPr>
          <w:p w14:paraId="7C978C66" w14:textId="77777777" w:rsidR="00367EC1" w:rsidRPr="005159C2" w:rsidRDefault="00367EC1" w:rsidP="00367EC1">
            <w:pPr>
              <w:tabs>
                <w:tab w:val="right" w:pos="2184"/>
              </w:tabs>
              <w:overflowPunct/>
              <w:autoSpaceDE/>
              <w:autoSpaceDN/>
              <w:adjustRightInd/>
              <w:spacing w:after="0"/>
              <w:textAlignment w:val="auto"/>
              <w:rPr>
                <w:rFonts w:ascii="Arial" w:hAnsi="Arial"/>
                <w:b/>
                <w:i/>
                <w:noProof/>
                <w:lang w:eastAsia="en-US"/>
              </w:rPr>
            </w:pPr>
            <w:r w:rsidRPr="005159C2">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5CF21080" w14:textId="7891C836" w:rsidR="00367EC1" w:rsidRPr="005159C2" w:rsidRDefault="000F7CEB" w:rsidP="00F106AF">
            <w:pPr>
              <w:overflowPunct/>
              <w:autoSpaceDE/>
              <w:autoSpaceDN/>
              <w:adjustRightInd/>
              <w:spacing w:after="0"/>
              <w:ind w:left="100"/>
              <w:textAlignment w:val="auto"/>
              <w:rPr>
                <w:rFonts w:ascii="Arial" w:hAnsi="Arial"/>
                <w:noProof/>
              </w:rPr>
            </w:pPr>
            <w:r>
              <w:rPr>
                <w:rFonts w:ascii="Arial" w:hAnsi="Arial"/>
                <w:noProof/>
                <w:sz w:val="21"/>
              </w:rPr>
              <w:t xml:space="preserve">8.10.5.2, </w:t>
            </w:r>
            <w:r w:rsidR="005B257A">
              <w:rPr>
                <w:rFonts w:ascii="Arial" w:hAnsi="Arial"/>
                <w:noProof/>
                <w:sz w:val="21"/>
              </w:rPr>
              <w:t>9.3.1.307</w:t>
            </w:r>
            <w:r w:rsidR="00617471">
              <w:rPr>
                <w:rFonts w:ascii="Arial" w:hAnsi="Arial"/>
                <w:noProof/>
                <w:sz w:val="21"/>
              </w:rPr>
              <w:t>, 9.4.3</w:t>
            </w:r>
            <w:r w:rsidR="005B257A">
              <w:rPr>
                <w:rFonts w:ascii="Arial" w:hAnsi="Arial"/>
                <w:noProof/>
                <w:sz w:val="21"/>
              </w:rPr>
              <w:t xml:space="preserve"> </w:t>
            </w:r>
          </w:p>
        </w:tc>
      </w:tr>
      <w:tr w:rsidR="00367EC1" w:rsidRPr="005159C2" w14:paraId="42D1DEC6" w14:textId="77777777" w:rsidTr="00367EC1">
        <w:tc>
          <w:tcPr>
            <w:tcW w:w="2694" w:type="dxa"/>
            <w:gridSpan w:val="2"/>
            <w:tcBorders>
              <w:left w:val="single" w:sz="4" w:space="0" w:color="auto"/>
            </w:tcBorders>
          </w:tcPr>
          <w:p w14:paraId="5988B3B8" w14:textId="77777777" w:rsidR="00367EC1" w:rsidRPr="005159C2" w:rsidRDefault="00367EC1" w:rsidP="00367EC1">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6C639180" w14:textId="77777777" w:rsidR="00367EC1" w:rsidRPr="005159C2" w:rsidRDefault="00367EC1" w:rsidP="00367EC1">
            <w:pPr>
              <w:overflowPunct/>
              <w:autoSpaceDE/>
              <w:autoSpaceDN/>
              <w:adjustRightInd/>
              <w:spacing w:after="0"/>
              <w:textAlignment w:val="auto"/>
              <w:rPr>
                <w:rFonts w:ascii="Arial" w:hAnsi="Arial"/>
                <w:noProof/>
                <w:sz w:val="8"/>
                <w:szCs w:val="8"/>
                <w:lang w:eastAsia="en-US"/>
              </w:rPr>
            </w:pPr>
          </w:p>
        </w:tc>
      </w:tr>
      <w:tr w:rsidR="00367EC1" w:rsidRPr="005159C2" w14:paraId="7FAA8327" w14:textId="77777777" w:rsidTr="00367EC1">
        <w:tc>
          <w:tcPr>
            <w:tcW w:w="2694" w:type="dxa"/>
            <w:gridSpan w:val="2"/>
            <w:tcBorders>
              <w:left w:val="single" w:sz="4" w:space="0" w:color="auto"/>
            </w:tcBorders>
          </w:tcPr>
          <w:p w14:paraId="085C34C4" w14:textId="77777777" w:rsidR="00367EC1" w:rsidRPr="005159C2" w:rsidRDefault="00367EC1" w:rsidP="00367EC1">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5460E6B8" w14:textId="77777777" w:rsidR="00367EC1" w:rsidRPr="005159C2" w:rsidRDefault="00367EC1" w:rsidP="00367EC1">
            <w:pPr>
              <w:overflowPunct/>
              <w:autoSpaceDE/>
              <w:autoSpaceDN/>
              <w:adjustRightInd/>
              <w:spacing w:after="0"/>
              <w:jc w:val="center"/>
              <w:textAlignment w:val="auto"/>
              <w:rPr>
                <w:rFonts w:ascii="Arial" w:hAnsi="Arial"/>
                <w:b/>
                <w:caps/>
                <w:noProof/>
                <w:lang w:eastAsia="en-US"/>
              </w:rPr>
            </w:pPr>
            <w:r w:rsidRPr="005159C2">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47FFE6E" w14:textId="77777777" w:rsidR="00367EC1" w:rsidRPr="005159C2" w:rsidRDefault="00367EC1" w:rsidP="00367EC1">
            <w:pPr>
              <w:overflowPunct/>
              <w:autoSpaceDE/>
              <w:autoSpaceDN/>
              <w:adjustRightInd/>
              <w:spacing w:after="0"/>
              <w:jc w:val="center"/>
              <w:textAlignment w:val="auto"/>
              <w:rPr>
                <w:rFonts w:ascii="Arial" w:hAnsi="Arial"/>
                <w:b/>
                <w:caps/>
                <w:noProof/>
                <w:lang w:eastAsia="en-US"/>
              </w:rPr>
            </w:pPr>
            <w:r w:rsidRPr="005159C2">
              <w:rPr>
                <w:rFonts w:ascii="Arial" w:hAnsi="Arial"/>
                <w:b/>
                <w:caps/>
                <w:noProof/>
                <w:lang w:eastAsia="en-US"/>
              </w:rPr>
              <w:t>N</w:t>
            </w:r>
          </w:p>
        </w:tc>
        <w:tc>
          <w:tcPr>
            <w:tcW w:w="2977" w:type="dxa"/>
            <w:gridSpan w:val="4"/>
          </w:tcPr>
          <w:p w14:paraId="5D5096C7" w14:textId="77777777" w:rsidR="00367EC1" w:rsidRPr="005159C2" w:rsidRDefault="00367EC1" w:rsidP="00367EC1">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77B541CE" w14:textId="77777777" w:rsidR="00367EC1" w:rsidRPr="005159C2" w:rsidRDefault="00367EC1" w:rsidP="00367EC1">
            <w:pPr>
              <w:overflowPunct/>
              <w:autoSpaceDE/>
              <w:autoSpaceDN/>
              <w:adjustRightInd/>
              <w:spacing w:after="0"/>
              <w:ind w:left="99"/>
              <w:textAlignment w:val="auto"/>
              <w:rPr>
                <w:rFonts w:ascii="Arial" w:hAnsi="Arial"/>
                <w:noProof/>
                <w:lang w:eastAsia="en-US"/>
              </w:rPr>
            </w:pPr>
          </w:p>
        </w:tc>
      </w:tr>
      <w:tr w:rsidR="00367EC1" w:rsidRPr="005159C2" w14:paraId="5593F114" w14:textId="77777777" w:rsidTr="00367EC1">
        <w:tc>
          <w:tcPr>
            <w:tcW w:w="2694" w:type="dxa"/>
            <w:gridSpan w:val="2"/>
            <w:tcBorders>
              <w:left w:val="single" w:sz="4" w:space="0" w:color="auto"/>
            </w:tcBorders>
          </w:tcPr>
          <w:p w14:paraId="4B76712B" w14:textId="77777777" w:rsidR="00367EC1" w:rsidRPr="005159C2" w:rsidRDefault="00367EC1" w:rsidP="00367EC1">
            <w:pPr>
              <w:tabs>
                <w:tab w:val="right" w:pos="2184"/>
              </w:tabs>
              <w:overflowPunct/>
              <w:autoSpaceDE/>
              <w:autoSpaceDN/>
              <w:adjustRightInd/>
              <w:spacing w:after="0"/>
              <w:textAlignment w:val="auto"/>
              <w:rPr>
                <w:rFonts w:ascii="Arial" w:hAnsi="Arial"/>
                <w:b/>
                <w:i/>
                <w:noProof/>
                <w:lang w:eastAsia="en-US"/>
              </w:rPr>
            </w:pPr>
            <w:r w:rsidRPr="005159C2">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19E05E28" w14:textId="45EA7357" w:rsidR="00367EC1" w:rsidRPr="005159C2" w:rsidRDefault="00367EC1" w:rsidP="00367EC1">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88EEB6" w14:textId="4E57A6EC" w:rsidR="00367EC1" w:rsidRPr="005159C2" w:rsidRDefault="00565DE4" w:rsidP="00367EC1">
            <w:pPr>
              <w:overflowPunct/>
              <w:autoSpaceDE/>
              <w:autoSpaceDN/>
              <w:adjustRightInd/>
              <w:spacing w:after="0"/>
              <w:jc w:val="center"/>
              <w:textAlignment w:val="auto"/>
              <w:rPr>
                <w:rFonts w:ascii="Arial" w:hAnsi="Arial"/>
                <w:b/>
                <w:caps/>
                <w:noProof/>
                <w:lang w:eastAsia="en-US"/>
              </w:rPr>
            </w:pPr>
            <w:r w:rsidRPr="005159C2">
              <w:rPr>
                <w:rFonts w:ascii="Arial" w:hAnsi="Arial" w:hint="eastAsia"/>
                <w:b/>
                <w:caps/>
                <w:noProof/>
              </w:rPr>
              <w:t>x</w:t>
            </w:r>
          </w:p>
        </w:tc>
        <w:tc>
          <w:tcPr>
            <w:tcW w:w="2977" w:type="dxa"/>
            <w:gridSpan w:val="4"/>
          </w:tcPr>
          <w:p w14:paraId="533A8F36" w14:textId="77777777" w:rsidR="00367EC1" w:rsidRPr="005159C2" w:rsidRDefault="00367EC1" w:rsidP="00367EC1">
            <w:pPr>
              <w:tabs>
                <w:tab w:val="right" w:pos="2893"/>
              </w:tabs>
              <w:overflowPunct/>
              <w:autoSpaceDE/>
              <w:autoSpaceDN/>
              <w:adjustRightInd/>
              <w:spacing w:after="0"/>
              <w:textAlignment w:val="auto"/>
              <w:rPr>
                <w:rFonts w:ascii="Arial" w:hAnsi="Arial"/>
                <w:noProof/>
                <w:lang w:eastAsia="en-US"/>
              </w:rPr>
            </w:pPr>
            <w:r w:rsidRPr="005159C2">
              <w:rPr>
                <w:rFonts w:ascii="Arial" w:hAnsi="Arial"/>
                <w:noProof/>
                <w:lang w:eastAsia="en-US"/>
              </w:rPr>
              <w:t xml:space="preserve"> Other core specifications</w:t>
            </w:r>
            <w:r w:rsidRPr="005159C2">
              <w:rPr>
                <w:rFonts w:ascii="Arial" w:hAnsi="Arial"/>
                <w:noProof/>
                <w:lang w:eastAsia="en-US"/>
              </w:rPr>
              <w:tab/>
            </w:r>
          </w:p>
        </w:tc>
        <w:tc>
          <w:tcPr>
            <w:tcW w:w="3401" w:type="dxa"/>
            <w:gridSpan w:val="3"/>
            <w:tcBorders>
              <w:right w:val="single" w:sz="4" w:space="0" w:color="auto"/>
            </w:tcBorders>
            <w:shd w:val="pct30" w:color="FFFF00" w:fill="auto"/>
          </w:tcPr>
          <w:p w14:paraId="0894F552" w14:textId="3ADA42F3" w:rsidR="00367EC1" w:rsidRPr="005159C2" w:rsidRDefault="00565DE4" w:rsidP="00E24809">
            <w:pPr>
              <w:overflowPunct/>
              <w:autoSpaceDE/>
              <w:autoSpaceDN/>
              <w:adjustRightInd/>
              <w:spacing w:after="0"/>
              <w:ind w:left="99"/>
              <w:textAlignment w:val="auto"/>
              <w:rPr>
                <w:rFonts w:ascii="Arial" w:hAnsi="Arial"/>
                <w:noProof/>
                <w:lang w:eastAsia="en-US"/>
              </w:rPr>
            </w:pPr>
            <w:r w:rsidRPr="005159C2">
              <w:rPr>
                <w:rFonts w:ascii="Arial" w:hAnsi="Arial"/>
                <w:noProof/>
                <w:lang w:eastAsia="en-US"/>
              </w:rPr>
              <w:t>TS/TR ... CR ...</w:t>
            </w:r>
          </w:p>
        </w:tc>
      </w:tr>
      <w:tr w:rsidR="00367EC1" w:rsidRPr="005159C2" w14:paraId="746079FF" w14:textId="77777777" w:rsidTr="00367EC1">
        <w:tc>
          <w:tcPr>
            <w:tcW w:w="2694" w:type="dxa"/>
            <w:gridSpan w:val="2"/>
            <w:tcBorders>
              <w:left w:val="single" w:sz="4" w:space="0" w:color="auto"/>
            </w:tcBorders>
          </w:tcPr>
          <w:p w14:paraId="27945F23" w14:textId="77777777" w:rsidR="00367EC1" w:rsidRPr="005159C2" w:rsidRDefault="00367EC1" w:rsidP="00367EC1">
            <w:pPr>
              <w:overflowPunct/>
              <w:autoSpaceDE/>
              <w:autoSpaceDN/>
              <w:adjustRightInd/>
              <w:spacing w:after="0"/>
              <w:textAlignment w:val="auto"/>
              <w:rPr>
                <w:rFonts w:ascii="Arial" w:hAnsi="Arial"/>
                <w:b/>
                <w:i/>
                <w:noProof/>
                <w:lang w:eastAsia="en-US"/>
              </w:rPr>
            </w:pPr>
            <w:r w:rsidRPr="005159C2">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02129783" w14:textId="77777777" w:rsidR="00367EC1" w:rsidRPr="005159C2" w:rsidRDefault="00367EC1" w:rsidP="00367EC1">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4B2F3E" w14:textId="77777777" w:rsidR="00367EC1" w:rsidRPr="005159C2" w:rsidRDefault="00367EC1" w:rsidP="00367EC1">
            <w:pPr>
              <w:overflowPunct/>
              <w:autoSpaceDE/>
              <w:autoSpaceDN/>
              <w:adjustRightInd/>
              <w:spacing w:after="0"/>
              <w:jc w:val="center"/>
              <w:textAlignment w:val="auto"/>
              <w:rPr>
                <w:rFonts w:ascii="Arial" w:hAnsi="Arial"/>
                <w:b/>
                <w:caps/>
                <w:noProof/>
                <w:lang w:eastAsia="en-US"/>
              </w:rPr>
            </w:pPr>
            <w:r w:rsidRPr="005159C2">
              <w:rPr>
                <w:rFonts w:ascii="Arial" w:hAnsi="Arial" w:hint="eastAsia"/>
                <w:b/>
                <w:caps/>
                <w:noProof/>
              </w:rPr>
              <w:t>x</w:t>
            </w:r>
          </w:p>
        </w:tc>
        <w:tc>
          <w:tcPr>
            <w:tcW w:w="2977" w:type="dxa"/>
            <w:gridSpan w:val="4"/>
          </w:tcPr>
          <w:p w14:paraId="45602F46" w14:textId="77777777" w:rsidR="00367EC1" w:rsidRPr="005159C2" w:rsidRDefault="00367EC1" w:rsidP="00367EC1">
            <w:pPr>
              <w:overflowPunct/>
              <w:autoSpaceDE/>
              <w:autoSpaceDN/>
              <w:adjustRightInd/>
              <w:spacing w:after="0"/>
              <w:textAlignment w:val="auto"/>
              <w:rPr>
                <w:rFonts w:ascii="Arial" w:hAnsi="Arial"/>
                <w:noProof/>
                <w:lang w:eastAsia="en-US"/>
              </w:rPr>
            </w:pPr>
            <w:r w:rsidRPr="005159C2">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1602616E" w14:textId="77777777" w:rsidR="00367EC1" w:rsidRPr="005159C2" w:rsidRDefault="00367EC1" w:rsidP="00367EC1">
            <w:pPr>
              <w:overflowPunct/>
              <w:autoSpaceDE/>
              <w:autoSpaceDN/>
              <w:adjustRightInd/>
              <w:spacing w:after="0"/>
              <w:ind w:left="99"/>
              <w:textAlignment w:val="auto"/>
              <w:rPr>
                <w:rFonts w:ascii="Arial" w:hAnsi="Arial"/>
                <w:noProof/>
                <w:lang w:eastAsia="en-US"/>
              </w:rPr>
            </w:pPr>
            <w:r w:rsidRPr="005159C2">
              <w:rPr>
                <w:rFonts w:ascii="Arial" w:hAnsi="Arial"/>
                <w:noProof/>
                <w:lang w:eastAsia="en-US"/>
              </w:rPr>
              <w:t xml:space="preserve">TS/TR ... CR ... </w:t>
            </w:r>
          </w:p>
        </w:tc>
      </w:tr>
      <w:tr w:rsidR="00367EC1" w:rsidRPr="005159C2" w14:paraId="6062264A" w14:textId="77777777" w:rsidTr="00367EC1">
        <w:tc>
          <w:tcPr>
            <w:tcW w:w="2694" w:type="dxa"/>
            <w:gridSpan w:val="2"/>
            <w:tcBorders>
              <w:left w:val="single" w:sz="4" w:space="0" w:color="auto"/>
            </w:tcBorders>
          </w:tcPr>
          <w:p w14:paraId="34351EF4" w14:textId="77777777" w:rsidR="00367EC1" w:rsidRPr="005159C2" w:rsidRDefault="00367EC1" w:rsidP="00367EC1">
            <w:pPr>
              <w:overflowPunct/>
              <w:autoSpaceDE/>
              <w:autoSpaceDN/>
              <w:adjustRightInd/>
              <w:spacing w:after="0"/>
              <w:textAlignment w:val="auto"/>
              <w:rPr>
                <w:rFonts w:ascii="Arial" w:hAnsi="Arial"/>
                <w:b/>
                <w:i/>
                <w:noProof/>
                <w:lang w:eastAsia="en-US"/>
              </w:rPr>
            </w:pPr>
            <w:r w:rsidRPr="005159C2">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74F13F18" w14:textId="77777777" w:rsidR="00367EC1" w:rsidRPr="005159C2" w:rsidRDefault="00367EC1" w:rsidP="00367EC1">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0E6E5B" w14:textId="77777777" w:rsidR="00367EC1" w:rsidRPr="005159C2" w:rsidRDefault="00367EC1" w:rsidP="00367EC1">
            <w:pPr>
              <w:overflowPunct/>
              <w:autoSpaceDE/>
              <w:autoSpaceDN/>
              <w:adjustRightInd/>
              <w:spacing w:after="0"/>
              <w:jc w:val="center"/>
              <w:textAlignment w:val="auto"/>
              <w:rPr>
                <w:rFonts w:ascii="Arial" w:hAnsi="Arial"/>
                <w:b/>
                <w:caps/>
                <w:noProof/>
                <w:lang w:eastAsia="en-US"/>
              </w:rPr>
            </w:pPr>
            <w:r w:rsidRPr="005159C2">
              <w:rPr>
                <w:rFonts w:ascii="Arial" w:hAnsi="Arial" w:hint="eastAsia"/>
                <w:b/>
                <w:caps/>
                <w:noProof/>
              </w:rPr>
              <w:t>x</w:t>
            </w:r>
          </w:p>
        </w:tc>
        <w:tc>
          <w:tcPr>
            <w:tcW w:w="2977" w:type="dxa"/>
            <w:gridSpan w:val="4"/>
          </w:tcPr>
          <w:p w14:paraId="52AC95F7" w14:textId="77777777" w:rsidR="00367EC1" w:rsidRPr="005159C2" w:rsidRDefault="00367EC1" w:rsidP="00367EC1">
            <w:pPr>
              <w:overflowPunct/>
              <w:autoSpaceDE/>
              <w:autoSpaceDN/>
              <w:adjustRightInd/>
              <w:spacing w:after="0"/>
              <w:textAlignment w:val="auto"/>
              <w:rPr>
                <w:rFonts w:ascii="Arial" w:hAnsi="Arial"/>
                <w:noProof/>
                <w:lang w:eastAsia="en-US"/>
              </w:rPr>
            </w:pPr>
            <w:r w:rsidRPr="005159C2">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4201F6B4" w14:textId="77777777" w:rsidR="00367EC1" w:rsidRPr="005159C2" w:rsidRDefault="00367EC1" w:rsidP="00367EC1">
            <w:pPr>
              <w:overflowPunct/>
              <w:autoSpaceDE/>
              <w:autoSpaceDN/>
              <w:adjustRightInd/>
              <w:spacing w:after="0"/>
              <w:ind w:left="99"/>
              <w:textAlignment w:val="auto"/>
              <w:rPr>
                <w:rFonts w:ascii="Arial" w:hAnsi="Arial"/>
                <w:noProof/>
                <w:lang w:eastAsia="en-US"/>
              </w:rPr>
            </w:pPr>
            <w:r w:rsidRPr="005159C2">
              <w:rPr>
                <w:rFonts w:ascii="Arial" w:hAnsi="Arial"/>
                <w:noProof/>
                <w:lang w:eastAsia="en-US"/>
              </w:rPr>
              <w:t xml:space="preserve">TS/TR ... CR ... </w:t>
            </w:r>
          </w:p>
        </w:tc>
      </w:tr>
      <w:tr w:rsidR="00367EC1" w:rsidRPr="005159C2" w14:paraId="64A98C26" w14:textId="77777777" w:rsidTr="00367EC1">
        <w:tc>
          <w:tcPr>
            <w:tcW w:w="2694" w:type="dxa"/>
            <w:gridSpan w:val="2"/>
            <w:tcBorders>
              <w:left w:val="single" w:sz="4" w:space="0" w:color="auto"/>
            </w:tcBorders>
          </w:tcPr>
          <w:p w14:paraId="3063C8FD" w14:textId="77777777" w:rsidR="00367EC1" w:rsidRPr="005159C2" w:rsidRDefault="00367EC1" w:rsidP="00367EC1">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7F225F28" w14:textId="77777777" w:rsidR="00367EC1" w:rsidRPr="005159C2" w:rsidRDefault="00367EC1" w:rsidP="00367EC1">
            <w:pPr>
              <w:overflowPunct/>
              <w:autoSpaceDE/>
              <w:autoSpaceDN/>
              <w:adjustRightInd/>
              <w:spacing w:after="0"/>
              <w:textAlignment w:val="auto"/>
              <w:rPr>
                <w:rFonts w:ascii="Arial" w:hAnsi="Arial"/>
                <w:noProof/>
                <w:lang w:eastAsia="en-US"/>
              </w:rPr>
            </w:pPr>
          </w:p>
        </w:tc>
      </w:tr>
      <w:tr w:rsidR="00367EC1" w:rsidRPr="005159C2" w14:paraId="1FC8043D" w14:textId="77777777" w:rsidTr="00367EC1">
        <w:tc>
          <w:tcPr>
            <w:tcW w:w="2694" w:type="dxa"/>
            <w:gridSpan w:val="2"/>
            <w:tcBorders>
              <w:left w:val="single" w:sz="4" w:space="0" w:color="auto"/>
              <w:bottom w:val="single" w:sz="4" w:space="0" w:color="auto"/>
            </w:tcBorders>
          </w:tcPr>
          <w:p w14:paraId="57726924" w14:textId="77777777" w:rsidR="00367EC1" w:rsidRPr="005159C2" w:rsidRDefault="00367EC1" w:rsidP="00367EC1">
            <w:pPr>
              <w:tabs>
                <w:tab w:val="right" w:pos="2184"/>
              </w:tabs>
              <w:overflowPunct/>
              <w:autoSpaceDE/>
              <w:autoSpaceDN/>
              <w:adjustRightInd/>
              <w:spacing w:after="0"/>
              <w:textAlignment w:val="auto"/>
              <w:rPr>
                <w:rFonts w:ascii="Arial" w:hAnsi="Arial"/>
                <w:b/>
                <w:i/>
                <w:noProof/>
                <w:lang w:eastAsia="en-US"/>
              </w:rPr>
            </w:pPr>
            <w:r w:rsidRPr="005159C2">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5B387407" w14:textId="77777777" w:rsidR="00367EC1" w:rsidRPr="005159C2" w:rsidRDefault="00367EC1" w:rsidP="00367EC1">
            <w:pPr>
              <w:overflowPunct/>
              <w:autoSpaceDE/>
              <w:autoSpaceDN/>
              <w:adjustRightInd/>
              <w:spacing w:after="0"/>
              <w:ind w:left="100"/>
              <w:textAlignment w:val="auto"/>
              <w:rPr>
                <w:rFonts w:ascii="Arial" w:hAnsi="Arial"/>
                <w:noProof/>
                <w:lang w:eastAsia="en-US"/>
              </w:rPr>
            </w:pPr>
          </w:p>
        </w:tc>
      </w:tr>
      <w:tr w:rsidR="00367EC1" w:rsidRPr="005159C2" w14:paraId="55864EE3" w14:textId="77777777" w:rsidTr="00367EC1">
        <w:tc>
          <w:tcPr>
            <w:tcW w:w="2694" w:type="dxa"/>
            <w:gridSpan w:val="2"/>
            <w:tcBorders>
              <w:top w:val="single" w:sz="4" w:space="0" w:color="auto"/>
              <w:bottom w:val="single" w:sz="4" w:space="0" w:color="auto"/>
            </w:tcBorders>
          </w:tcPr>
          <w:p w14:paraId="57576DE1" w14:textId="77777777" w:rsidR="00367EC1" w:rsidRPr="005159C2" w:rsidRDefault="00367EC1" w:rsidP="00367EC1">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501F22C9" w14:textId="77777777" w:rsidR="00367EC1" w:rsidRPr="005159C2" w:rsidRDefault="00367EC1" w:rsidP="00367EC1">
            <w:pPr>
              <w:overflowPunct/>
              <w:autoSpaceDE/>
              <w:autoSpaceDN/>
              <w:adjustRightInd/>
              <w:spacing w:after="0"/>
              <w:ind w:left="100"/>
              <w:textAlignment w:val="auto"/>
              <w:rPr>
                <w:rFonts w:ascii="Arial" w:hAnsi="Arial"/>
                <w:noProof/>
                <w:sz w:val="8"/>
                <w:szCs w:val="8"/>
                <w:lang w:eastAsia="en-US"/>
              </w:rPr>
            </w:pPr>
          </w:p>
        </w:tc>
      </w:tr>
      <w:tr w:rsidR="00367EC1" w:rsidRPr="005159C2" w14:paraId="5F101F26" w14:textId="77777777" w:rsidTr="00367EC1">
        <w:tc>
          <w:tcPr>
            <w:tcW w:w="2694" w:type="dxa"/>
            <w:gridSpan w:val="2"/>
            <w:tcBorders>
              <w:top w:val="single" w:sz="4" w:space="0" w:color="auto"/>
              <w:left w:val="single" w:sz="4" w:space="0" w:color="auto"/>
              <w:bottom w:val="single" w:sz="4" w:space="0" w:color="auto"/>
            </w:tcBorders>
          </w:tcPr>
          <w:p w14:paraId="1C8D3A73" w14:textId="77777777" w:rsidR="00367EC1" w:rsidRPr="005159C2" w:rsidRDefault="00367EC1" w:rsidP="00367EC1">
            <w:pPr>
              <w:tabs>
                <w:tab w:val="right" w:pos="2184"/>
              </w:tabs>
              <w:overflowPunct/>
              <w:autoSpaceDE/>
              <w:autoSpaceDN/>
              <w:adjustRightInd/>
              <w:spacing w:after="0"/>
              <w:textAlignment w:val="auto"/>
              <w:rPr>
                <w:rFonts w:ascii="Arial" w:hAnsi="Arial"/>
                <w:b/>
                <w:i/>
                <w:noProof/>
                <w:lang w:eastAsia="en-US"/>
              </w:rPr>
            </w:pPr>
            <w:r w:rsidRPr="005159C2">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1AF748" w14:textId="77777777" w:rsidR="003A2BD3" w:rsidRDefault="0032396D" w:rsidP="00367EC1">
            <w:pPr>
              <w:overflowPunct/>
              <w:autoSpaceDE/>
              <w:autoSpaceDN/>
              <w:adjustRightInd/>
              <w:spacing w:after="0"/>
              <w:ind w:left="100"/>
              <w:textAlignment w:val="auto"/>
              <w:rPr>
                <w:rFonts w:ascii="Arial" w:hAnsi="Arial"/>
                <w:noProof/>
              </w:rPr>
            </w:pPr>
            <w:r>
              <w:rPr>
                <w:rFonts w:ascii="Arial" w:hAnsi="Arial"/>
                <w:noProof/>
              </w:rPr>
              <w:t xml:space="preserve">Rev 1: </w:t>
            </w:r>
            <w:r w:rsidR="00912B30">
              <w:rPr>
                <w:rFonts w:ascii="Arial" w:hAnsi="Arial"/>
                <w:noProof/>
              </w:rPr>
              <w:t xml:space="preserve">update the procedure text of </w:t>
            </w:r>
            <w:r w:rsidR="00BE76C8" w:rsidRPr="00412540">
              <w:rPr>
                <w:rFonts w:ascii="Arial" w:hAnsi="Arial"/>
                <w:noProof/>
              </w:rPr>
              <w:t>Mobile IAB F1 Setup Triggering procedure</w:t>
            </w:r>
            <w:r w:rsidR="00BE76C8">
              <w:rPr>
                <w:rFonts w:ascii="Arial" w:hAnsi="Arial"/>
                <w:noProof/>
              </w:rPr>
              <w:t xml:space="preserve">, and </w:t>
            </w:r>
            <w:r w:rsidR="005B257A">
              <w:rPr>
                <w:rFonts w:ascii="Arial" w:hAnsi="Arial" w:hint="eastAsia"/>
                <w:noProof/>
              </w:rPr>
              <w:t>update</w:t>
            </w:r>
            <w:r w:rsidR="005B257A">
              <w:rPr>
                <w:rFonts w:ascii="Arial" w:hAnsi="Arial"/>
                <w:noProof/>
              </w:rPr>
              <w:t xml:space="preserve"> </w:t>
            </w:r>
            <w:r w:rsidR="005B257A">
              <w:rPr>
                <w:rFonts w:ascii="Arial" w:hAnsi="Arial" w:hint="eastAsia"/>
                <w:noProof/>
              </w:rPr>
              <w:t>the</w:t>
            </w:r>
            <w:r w:rsidR="005B257A">
              <w:rPr>
                <w:rFonts w:ascii="Arial" w:hAnsi="Arial"/>
                <w:noProof/>
              </w:rPr>
              <w:t xml:space="preserve"> tabular to align with ASN.1</w:t>
            </w:r>
            <w:r>
              <w:rPr>
                <w:rFonts w:ascii="Arial" w:hAnsi="Arial"/>
                <w:noProof/>
              </w:rPr>
              <w:t>.</w:t>
            </w:r>
          </w:p>
          <w:p w14:paraId="71081B66" w14:textId="09BCACFF" w:rsidR="003D68A6" w:rsidRPr="005159C2" w:rsidRDefault="003D68A6" w:rsidP="00367EC1">
            <w:pPr>
              <w:overflowPunct/>
              <w:autoSpaceDE/>
              <w:autoSpaceDN/>
              <w:adjustRightInd/>
              <w:spacing w:after="0"/>
              <w:ind w:left="100"/>
              <w:textAlignment w:val="auto"/>
              <w:rPr>
                <w:rFonts w:ascii="Arial" w:hAnsi="Arial"/>
                <w:noProof/>
              </w:rPr>
            </w:pPr>
            <w:r>
              <w:rPr>
                <w:rFonts w:ascii="Arial" w:hAnsi="Arial" w:hint="eastAsia"/>
                <w:noProof/>
              </w:rPr>
              <w:t>R</w:t>
            </w:r>
            <w:r>
              <w:rPr>
                <w:rFonts w:ascii="Arial" w:hAnsi="Arial"/>
                <w:noProof/>
              </w:rPr>
              <w:t xml:space="preserve">ev 2: Update the procedure text and change the ASN.1 part on the criticality for the </w:t>
            </w:r>
            <w:r w:rsidRPr="00412540">
              <w:rPr>
                <w:rFonts w:ascii="Arial" w:hAnsi="Arial"/>
                <w:noProof/>
              </w:rPr>
              <w:t>MIAB F1 SETUP TRIGGERING message and the MIAB F1 SETUP OUTCOME NOTIFICATION message</w:t>
            </w:r>
            <w:ins w:id="4" w:author="Ericsson User" w:date="2025-04-10T11:50:00Z">
              <w:r w:rsidR="005D67CB">
                <w:rPr>
                  <w:rFonts w:ascii="Arial" w:hAnsi="Arial"/>
                  <w:noProof/>
                </w:rPr>
                <w:t>, based on the RAN3#127-bis online discussion</w:t>
              </w:r>
            </w:ins>
            <w:r>
              <w:rPr>
                <w:rFonts w:ascii="Arial" w:hAnsi="Arial"/>
                <w:noProof/>
              </w:rPr>
              <w:t>.</w:t>
            </w:r>
          </w:p>
        </w:tc>
      </w:tr>
    </w:tbl>
    <w:p w14:paraId="0887E1D4" w14:textId="77777777" w:rsidR="00367EC1" w:rsidRPr="005159C2" w:rsidRDefault="00367EC1" w:rsidP="00367EC1">
      <w:pPr>
        <w:overflowPunct/>
        <w:autoSpaceDE/>
        <w:autoSpaceDN/>
        <w:adjustRightInd/>
        <w:spacing w:after="0"/>
        <w:textAlignment w:val="auto"/>
        <w:rPr>
          <w:rFonts w:ascii="Arial" w:hAnsi="Arial"/>
          <w:noProof/>
          <w:sz w:val="8"/>
          <w:szCs w:val="8"/>
          <w:lang w:eastAsia="en-US"/>
        </w:rPr>
      </w:pPr>
    </w:p>
    <w:p w14:paraId="13BE2F6E" w14:textId="77777777" w:rsidR="00BE0569" w:rsidRDefault="00BE0569" w:rsidP="0015176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bCs/>
          <w:i/>
          <w:sz w:val="22"/>
          <w:szCs w:val="22"/>
          <w:lang w:val="en-US"/>
        </w:rPr>
        <w:sectPr w:rsidR="00BE0569" w:rsidSect="00BE0569">
          <w:headerReference w:type="default" r:id="rId12"/>
          <w:footnotePr>
            <w:numRestart w:val="eachSect"/>
          </w:footnotePr>
          <w:pgSz w:w="11907" w:h="16840"/>
          <w:pgMar w:top="1418" w:right="1134" w:bottom="1134" w:left="1134" w:header="680" w:footer="567" w:gutter="0"/>
          <w:cols w:space="720"/>
          <w:docGrid w:linePitch="272"/>
        </w:sectPr>
      </w:pPr>
    </w:p>
    <w:p w14:paraId="547F8AC3" w14:textId="77777777" w:rsidR="005B257A" w:rsidRDefault="005B257A" w:rsidP="005B257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lastRenderedPageBreak/>
        <w:t>CHANGES START</w:t>
      </w:r>
    </w:p>
    <w:p w14:paraId="532E845E" w14:textId="77777777" w:rsidR="005B257A" w:rsidRDefault="005B257A" w:rsidP="005B257A">
      <w:pPr>
        <w:pStyle w:val="PL"/>
        <w:rPr>
          <w:noProof w:val="0"/>
          <w:snapToGrid w:val="0"/>
        </w:rPr>
      </w:pPr>
    </w:p>
    <w:p w14:paraId="153EC366" w14:textId="77777777" w:rsidR="00BF35CF" w:rsidRDefault="00BF35CF" w:rsidP="00BF35CF">
      <w:pPr>
        <w:pStyle w:val="Heading3"/>
      </w:pPr>
      <w:bookmarkStart w:id="5" w:name="_Toc184831388"/>
      <w:bookmarkStart w:id="6" w:name="_Toc121161349"/>
      <w:bookmarkStart w:id="7" w:name="_Toc191543825"/>
      <w:r>
        <w:t>8.10</w:t>
      </w:r>
      <w:r>
        <w:rPr>
          <w:lang w:val="en-US"/>
        </w:rPr>
        <w:t>.</w:t>
      </w:r>
      <w:bookmarkStart w:id="8" w:name="_Toc121161070"/>
      <w:r>
        <w:rPr>
          <w:lang w:val="en-US"/>
        </w:rPr>
        <w:t>5</w:t>
      </w:r>
      <w:r>
        <w:tab/>
      </w:r>
      <w:bookmarkEnd w:id="8"/>
      <w:r>
        <w:t>Mobile IAB F1 Setup Triggering</w:t>
      </w:r>
      <w:bookmarkEnd w:id="5"/>
    </w:p>
    <w:p w14:paraId="23DAE883" w14:textId="77777777" w:rsidR="00BF35CF" w:rsidRDefault="00BF35CF" w:rsidP="00BF35CF">
      <w:pPr>
        <w:pStyle w:val="Heading4"/>
      </w:pPr>
      <w:bookmarkStart w:id="9" w:name="_CR8_10_5_1"/>
      <w:bookmarkStart w:id="10" w:name="_Toc121161086"/>
      <w:bookmarkStart w:id="11" w:name="_Toc184831389"/>
      <w:bookmarkEnd w:id="9"/>
      <w:r>
        <w:t>8.10.5.1</w:t>
      </w:r>
      <w:r>
        <w:tab/>
        <w:t>General</w:t>
      </w:r>
      <w:bookmarkEnd w:id="10"/>
      <w:bookmarkEnd w:id="11"/>
    </w:p>
    <w:p w14:paraId="2016B5DE" w14:textId="77777777" w:rsidR="00BF35CF" w:rsidRDefault="00BF35CF" w:rsidP="00BF35CF">
      <w:r>
        <w:rPr>
          <w:rFonts w:eastAsia="Yu Mincho"/>
        </w:rPr>
        <w:t xml:space="preserve">The purpose of the </w:t>
      </w:r>
      <w:r w:rsidRPr="00A15FDB">
        <w:rPr>
          <w:rFonts w:eastAsia="Yu Mincho"/>
        </w:rPr>
        <w:t>Mobile IAB F1 Setup Triggering</w:t>
      </w:r>
      <w:r w:rsidRPr="00A15FDB" w:rsidDel="00A15FDB">
        <w:rPr>
          <w:rFonts w:eastAsia="Yu Mincho"/>
        </w:rPr>
        <w:t xml:space="preserve"> </w:t>
      </w:r>
      <w:r>
        <w:rPr>
          <w:rFonts w:eastAsia="Yu Mincho"/>
        </w:rPr>
        <w:t>procedure is to trigger F1 interface establishment between a target logical gNB-DU and a target F1-terminating IAB-donor-CU. The target logical gNB-DU is co-located with the gNB-DU that receives the triggering message. This procedure uses non-UE associated signalling.</w:t>
      </w:r>
    </w:p>
    <w:p w14:paraId="224BDC0B" w14:textId="77777777" w:rsidR="00BF35CF" w:rsidRDefault="00BF35CF" w:rsidP="00BF35CF">
      <w:pPr>
        <w:pStyle w:val="NO"/>
        <w:rPr>
          <w:rFonts w:eastAsia="Yu Mincho"/>
        </w:rPr>
      </w:pPr>
      <w:bookmarkStart w:id="12" w:name="_Toc121161087"/>
      <w:r>
        <w:rPr>
          <w:rFonts w:eastAsia="Yu Mincho"/>
        </w:rPr>
        <w:t>NOTE:</w:t>
      </w:r>
      <w:r>
        <w:rPr>
          <w:rFonts w:eastAsia="Yu Mincho"/>
        </w:rPr>
        <w:tab/>
        <w:t xml:space="preserve">This procedure is applicable for mobile IAB-nodes, where the term "gNB-DU" applies to a mobile IAB-DU, and the term "gNB-CU" applies to a source F1-terminating IAB-donor-CU during mobile IAB-DU migration. </w:t>
      </w:r>
    </w:p>
    <w:p w14:paraId="53455608" w14:textId="77777777" w:rsidR="00BF35CF" w:rsidRDefault="00BF35CF" w:rsidP="00BF35CF">
      <w:pPr>
        <w:pStyle w:val="Heading4"/>
      </w:pPr>
      <w:bookmarkStart w:id="13" w:name="_CR8_10_5_2"/>
      <w:bookmarkStart w:id="14" w:name="_Toc184831390"/>
      <w:bookmarkEnd w:id="13"/>
      <w:r>
        <w:t>8.10.5.2</w:t>
      </w:r>
      <w:r>
        <w:tab/>
        <w:t>Successful Operation</w:t>
      </w:r>
      <w:bookmarkEnd w:id="12"/>
      <w:bookmarkEnd w:id="14"/>
    </w:p>
    <w:p w14:paraId="2602480D" w14:textId="77777777" w:rsidR="00BF35CF" w:rsidRDefault="00BF35CF" w:rsidP="00BF35CF">
      <w:pPr>
        <w:pStyle w:val="TH"/>
        <w:rPr>
          <w:rFonts w:eastAsia="Yu Mincho"/>
        </w:rPr>
      </w:pPr>
      <w:r>
        <w:object w:dxaOrig="5753" w:dyaOrig="2671" w14:anchorId="1BA14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136.2pt" o:ole="">
            <v:imagedata r:id="rId13" o:title=""/>
          </v:shape>
          <o:OLEObject Type="Embed" ProgID="Word.Picture.8" ShapeID="_x0000_i1025" DrawAspect="Content" ObjectID="_1805791003" r:id="rId14"/>
        </w:object>
      </w:r>
    </w:p>
    <w:p w14:paraId="4092D7B7" w14:textId="77777777" w:rsidR="00BF35CF" w:rsidRDefault="00BF35CF" w:rsidP="00BF35CF">
      <w:pPr>
        <w:pStyle w:val="TF"/>
        <w:rPr>
          <w:rFonts w:eastAsia="Yu Mincho"/>
        </w:rPr>
      </w:pPr>
      <w:r>
        <w:rPr>
          <w:rFonts w:eastAsia="Yu Mincho"/>
        </w:rPr>
        <w:t>Figure 8.10.5.2</w:t>
      </w:r>
      <w:r>
        <w:rPr>
          <w:rFonts w:hint="eastAsia"/>
        </w:rPr>
        <w:t>-1</w:t>
      </w:r>
      <w:r>
        <w:rPr>
          <w:rFonts w:eastAsia="Yu Mincho"/>
        </w:rPr>
        <w:t xml:space="preserve">: </w:t>
      </w:r>
      <w:r w:rsidRPr="00E31362">
        <w:rPr>
          <w:rFonts w:eastAsia="Yu Mincho"/>
        </w:rPr>
        <w:t>Mobile IAB F1 Setup Triggering</w:t>
      </w:r>
      <w:r>
        <w:rPr>
          <w:rFonts w:eastAsia="Yu Mincho"/>
        </w:rPr>
        <w:t>: Successful Operation</w:t>
      </w:r>
    </w:p>
    <w:p w14:paraId="5C6A5BC6" w14:textId="77777777" w:rsidR="00BF35CF" w:rsidRDefault="00BF35CF" w:rsidP="00BF35CF">
      <w:r>
        <w:rPr>
          <w:rFonts w:hint="eastAsia"/>
        </w:rPr>
        <w:t>T</w:t>
      </w:r>
      <w:r>
        <w:t xml:space="preserve">he gNB-CU initiates the procedure by sending the MIAB F1 SETUP TRIGGERING message to the gNB-DU. </w:t>
      </w:r>
    </w:p>
    <w:p w14:paraId="774FA207" w14:textId="6C1E2BDF" w:rsidR="00BF35CF" w:rsidRDefault="00AA51A8" w:rsidP="00BF35CF">
      <w:ins w:id="15" w:author="Huawei2" w:date="2025-04-09T17:16:00Z">
        <w:r>
          <w:rPr>
            <w:rFonts w:hint="eastAsia"/>
          </w:rPr>
          <w:t>W</w:t>
        </w:r>
      </w:ins>
      <w:ins w:id="16" w:author="Huawei2" w:date="2025-04-09T17:15:00Z">
        <w:r>
          <w:rPr>
            <w:rFonts w:hint="eastAsia"/>
          </w:rPr>
          <w:t>hen</w:t>
        </w:r>
      </w:ins>
      <w:r w:rsidR="00BF35CF">
        <w:t xml:space="preserve"> the </w:t>
      </w:r>
      <w:ins w:id="17" w:author="Huawei2" w:date="2025-04-09T17:15:00Z">
        <w:r>
          <w:t>gNB-DU receives</w:t>
        </w:r>
      </w:ins>
      <w:r w:rsidR="00BF35CF">
        <w:t xml:space="preserve"> the MIAB F1 SETUP TRIGGERING message, the gNB-DU</w:t>
      </w:r>
      <w:ins w:id="18" w:author="Huawei2" w:date="2025-04-09T16:58:00Z">
        <w:r w:rsidR="001548CE">
          <w:t>’s co-located target logical gNB-DU</w:t>
        </w:r>
      </w:ins>
      <w:r w:rsidR="00BF35CF">
        <w:t xml:space="preserve"> shall</w:t>
      </w:r>
      <w:ins w:id="19" w:author="Huawei" w:date="2025-03-20T09:52:00Z">
        <w:r w:rsidR="00BF35CF">
          <w:t>, if supported,</w:t>
        </w:r>
      </w:ins>
      <w:r w:rsidR="00BF35CF">
        <w:t xml:space="preserve"> initiate the TNL connection establishment and F1 setup to </w:t>
      </w:r>
      <w:r w:rsidR="00BF35CF">
        <w:rPr>
          <w:rFonts w:eastAsia="Yu Mincho"/>
        </w:rPr>
        <w:t>a target F1-terminating IAB-donor-CU</w:t>
      </w:r>
      <w:r w:rsidR="00BF35CF">
        <w:t xml:space="preserve"> indicated by the </w:t>
      </w:r>
      <w:r w:rsidR="00BF35CF">
        <w:rPr>
          <w:i/>
        </w:rPr>
        <w:t xml:space="preserve">Target gNB ID </w:t>
      </w:r>
      <w:r w:rsidR="00BF35CF">
        <w:rPr>
          <w:iCs/>
        </w:rPr>
        <w:t>IE</w:t>
      </w:r>
      <w:r w:rsidR="00BF35CF">
        <w:t xml:space="preserve"> included in the MIAB F1 SETUP TRIGGERING message.</w:t>
      </w:r>
    </w:p>
    <w:p w14:paraId="4507E459" w14:textId="1D59B0B2" w:rsidR="00BF35CF" w:rsidRDefault="00BF35CF" w:rsidP="00BF35CF">
      <w:r>
        <w:t xml:space="preserve">If the MIAB F1 SETUP TRIGGERING message </w:t>
      </w:r>
      <w:ins w:id="20" w:author="Huawei2" w:date="2025-04-09T17:13:00Z">
        <w:r w:rsidR="006814EA">
          <w:t xml:space="preserve">received by the gNB-DU </w:t>
        </w:r>
      </w:ins>
      <w:r>
        <w:t xml:space="preserve">contains </w:t>
      </w:r>
      <w:r>
        <w:rPr>
          <w:iCs/>
        </w:rPr>
        <w:t xml:space="preserve">the </w:t>
      </w:r>
      <w:r>
        <w:rPr>
          <w:i/>
          <w:iCs/>
        </w:rPr>
        <w:t>Target gNB IP address</w:t>
      </w:r>
      <w:r>
        <w:t xml:space="preserve"> IE, the gNB-DU</w:t>
      </w:r>
      <w:ins w:id="21" w:author="Huawei2" w:date="2025-04-09T16:59:00Z">
        <w:r w:rsidR="001548CE">
          <w:t>’s co-located target logical gNB-DU</w:t>
        </w:r>
      </w:ins>
      <w:r>
        <w:t xml:space="preserve"> shall</w:t>
      </w:r>
      <w:ins w:id="22" w:author="Huawei" w:date="2025-03-20T09:54:00Z">
        <w:r>
          <w:t>, if supported,</w:t>
        </w:r>
      </w:ins>
      <w:r>
        <w:t xml:space="preserve"> store the IP address and use it for establishing the</w:t>
      </w:r>
      <w:r>
        <w:rPr>
          <w:rFonts w:hint="eastAsia"/>
          <w:lang w:val="en-US"/>
        </w:rPr>
        <w:t xml:space="preserve"> </w:t>
      </w:r>
      <w:r>
        <w:rPr>
          <w:lang w:val="en-US"/>
        </w:rPr>
        <w:t>TNL connection</w:t>
      </w:r>
      <w:r>
        <w:t xml:space="preserve"> towards </w:t>
      </w:r>
      <w:r>
        <w:rPr>
          <w:rFonts w:eastAsia="Yu Mincho"/>
        </w:rPr>
        <w:t>a target F1-terminating IAB-donor-CU</w:t>
      </w:r>
      <w:r>
        <w:t xml:space="preserve">. </w:t>
      </w:r>
    </w:p>
    <w:p w14:paraId="5AD00345" w14:textId="64C4522F" w:rsidR="00BF35CF" w:rsidRDefault="00BF35CF" w:rsidP="00BF35CF">
      <w:r>
        <w:t>If the MIAB F1 SETUP TRIGGERING message</w:t>
      </w:r>
      <w:ins w:id="23" w:author="Huawei2" w:date="2025-04-09T17:13:00Z">
        <w:r w:rsidR="006814EA">
          <w:t xml:space="preserve"> received by the gNB-DU</w:t>
        </w:r>
      </w:ins>
      <w:r>
        <w:t xml:space="preserve"> contains </w:t>
      </w:r>
      <w:r>
        <w:rPr>
          <w:iCs/>
        </w:rPr>
        <w:t xml:space="preserve">the </w:t>
      </w:r>
      <w:r>
        <w:rPr>
          <w:i/>
          <w:iCs/>
        </w:rPr>
        <w:t>Target SeGW IP address</w:t>
      </w:r>
      <w:r>
        <w:t xml:space="preserve"> IE, the gNB-</w:t>
      </w:r>
      <w:r w:rsidR="00064E54">
        <w:t>DU</w:t>
      </w:r>
      <w:ins w:id="24" w:author="Huawei2" w:date="2025-04-09T16:59:00Z">
        <w:r w:rsidR="001548CE">
          <w:t>’s co-located target logical gNB-DU</w:t>
        </w:r>
      </w:ins>
      <w:r w:rsidR="00064E54">
        <w:t xml:space="preserve"> shall</w:t>
      </w:r>
      <w:ins w:id="25" w:author="Huawei" w:date="2025-03-20T09:56:00Z">
        <w:r>
          <w:t>, if supported,</w:t>
        </w:r>
      </w:ins>
      <w:r>
        <w:t xml:space="preserve"> store the IP address and use it for establishing the security connection to protect </w:t>
      </w:r>
      <w:r>
        <w:rPr>
          <w:rFonts w:hint="eastAsia"/>
          <w:lang w:val="en-US"/>
        </w:rPr>
        <w:t xml:space="preserve">the </w:t>
      </w:r>
      <w:r>
        <w:t xml:space="preserve">F1 interface towards the </w:t>
      </w:r>
      <w:r>
        <w:rPr>
          <w:rFonts w:eastAsia="Yu Mincho"/>
        </w:rPr>
        <w:t>target F1-terminating IAB-donor-CU</w:t>
      </w:r>
      <w:r>
        <w:t xml:space="preserve">. </w:t>
      </w:r>
    </w:p>
    <w:bookmarkEnd w:id="6"/>
    <w:bookmarkEnd w:id="7"/>
    <w:p w14:paraId="3F5E2004" w14:textId="4AB5CFB9" w:rsidR="005B257A" w:rsidRDefault="005B257A" w:rsidP="005B257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NEXT CHANGE</w:t>
      </w:r>
    </w:p>
    <w:p w14:paraId="43701EE5" w14:textId="77777777" w:rsidR="005B257A" w:rsidRPr="0048545F" w:rsidRDefault="005B257A" w:rsidP="005B257A"/>
    <w:p w14:paraId="3D22AAD1" w14:textId="77777777" w:rsidR="005B257A" w:rsidRPr="004126EE" w:rsidRDefault="005B257A" w:rsidP="005B257A">
      <w:pPr>
        <w:pStyle w:val="Heading4"/>
        <w:rPr>
          <w:lang w:val="fr-FR"/>
        </w:rPr>
      </w:pPr>
      <w:bookmarkStart w:id="26" w:name="_Toc191544227"/>
      <w:r w:rsidRPr="004126EE">
        <w:rPr>
          <w:lang w:val="fr-FR"/>
        </w:rPr>
        <w:t>9.3.1.307</w:t>
      </w:r>
      <w:r w:rsidRPr="004126EE">
        <w:rPr>
          <w:lang w:val="fr-FR"/>
        </w:rPr>
        <w:tab/>
        <w:t>Mobile</w:t>
      </w:r>
      <w:r w:rsidRPr="004126EE">
        <w:rPr>
          <w:lang w:val="fr-FR"/>
        </w:rPr>
        <w:tab/>
        <w:t>IAB-MT User Location Information</w:t>
      </w:r>
      <w:bookmarkEnd w:id="26"/>
    </w:p>
    <w:p w14:paraId="75FFFB66" w14:textId="77777777" w:rsidR="005B257A" w:rsidRDefault="005B257A" w:rsidP="005B257A">
      <w:pPr>
        <w:widowControl w:val="0"/>
      </w:pPr>
      <w:r>
        <w:t xml:space="preserve">This IE contains the </w:t>
      </w:r>
      <w:r>
        <w:rPr>
          <w:lang w:eastAsia="ja-JP"/>
        </w:rPr>
        <w:t>user location information of mobile IAB-MT</w:t>
      </w:r>
      <w:r>
        <w:rPr>
          <w:rFonts w:hint="eastAsia"/>
          <w:lang w:val="en-US"/>
        </w:rPr>
        <w:t xml:space="preserve"> </w:t>
      </w:r>
      <w:r>
        <w:rPr>
          <w:lang w:eastAsia="ja-JP"/>
        </w:rPr>
        <w:t>which is co-located with the mobile IAB-DU</w:t>
      </w:r>
      <w:r>
        <w: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1"/>
      </w:tblGrid>
      <w:tr w:rsidR="005B257A" w14:paraId="5DE16CB3" w14:textId="77777777" w:rsidTr="00783658">
        <w:tc>
          <w:tcPr>
            <w:tcW w:w="2448" w:type="dxa"/>
            <w:tcBorders>
              <w:top w:val="single" w:sz="4" w:space="0" w:color="auto"/>
              <w:left w:val="single" w:sz="4" w:space="0" w:color="auto"/>
              <w:bottom w:val="single" w:sz="4" w:space="0" w:color="auto"/>
              <w:right w:val="single" w:sz="4" w:space="0" w:color="auto"/>
            </w:tcBorders>
          </w:tcPr>
          <w:p w14:paraId="785C7256" w14:textId="77777777" w:rsidR="005B257A" w:rsidRDefault="005B257A" w:rsidP="00783658">
            <w:pPr>
              <w:pStyle w:val="TAH"/>
              <w:keepNext w:val="0"/>
              <w:keepLines w:val="0"/>
              <w:widowControl w:val="0"/>
            </w:pPr>
            <w:r>
              <w:t>IE/Group Name</w:t>
            </w:r>
          </w:p>
        </w:tc>
        <w:tc>
          <w:tcPr>
            <w:tcW w:w="1080" w:type="dxa"/>
            <w:tcBorders>
              <w:top w:val="single" w:sz="4" w:space="0" w:color="auto"/>
              <w:left w:val="single" w:sz="4" w:space="0" w:color="auto"/>
              <w:bottom w:val="single" w:sz="4" w:space="0" w:color="auto"/>
              <w:right w:val="single" w:sz="4" w:space="0" w:color="auto"/>
            </w:tcBorders>
          </w:tcPr>
          <w:p w14:paraId="0D9B37DE" w14:textId="77777777" w:rsidR="005B257A" w:rsidRDefault="005B257A" w:rsidP="00783658">
            <w:pPr>
              <w:pStyle w:val="TAH"/>
              <w:keepNext w:val="0"/>
              <w:keepLines w:val="0"/>
              <w:widowControl w:val="0"/>
            </w:pPr>
            <w:r>
              <w:t>Presence</w:t>
            </w:r>
          </w:p>
        </w:tc>
        <w:tc>
          <w:tcPr>
            <w:tcW w:w="1440" w:type="dxa"/>
            <w:tcBorders>
              <w:top w:val="single" w:sz="4" w:space="0" w:color="auto"/>
              <w:left w:val="single" w:sz="4" w:space="0" w:color="auto"/>
              <w:bottom w:val="single" w:sz="4" w:space="0" w:color="auto"/>
              <w:right w:val="single" w:sz="4" w:space="0" w:color="auto"/>
            </w:tcBorders>
          </w:tcPr>
          <w:p w14:paraId="16BB0569" w14:textId="77777777" w:rsidR="005B257A" w:rsidRDefault="005B257A" w:rsidP="00783658">
            <w:pPr>
              <w:pStyle w:val="TAH"/>
              <w:keepNext w:val="0"/>
              <w:keepLines w:val="0"/>
              <w:widowControl w:val="0"/>
            </w:pPr>
            <w:r>
              <w:t>Range</w:t>
            </w:r>
          </w:p>
        </w:tc>
        <w:tc>
          <w:tcPr>
            <w:tcW w:w="1872" w:type="dxa"/>
            <w:tcBorders>
              <w:top w:val="single" w:sz="4" w:space="0" w:color="auto"/>
              <w:left w:val="single" w:sz="4" w:space="0" w:color="auto"/>
              <w:bottom w:val="single" w:sz="4" w:space="0" w:color="auto"/>
              <w:right w:val="single" w:sz="4" w:space="0" w:color="auto"/>
            </w:tcBorders>
          </w:tcPr>
          <w:p w14:paraId="1FCB44BE" w14:textId="77777777" w:rsidR="005B257A" w:rsidRDefault="005B257A" w:rsidP="00783658">
            <w:pPr>
              <w:pStyle w:val="TAH"/>
              <w:keepNext w:val="0"/>
              <w:keepLines w:val="0"/>
              <w:widowControl w:val="0"/>
            </w:pPr>
            <w:r>
              <w:t>IE type and reference</w:t>
            </w:r>
          </w:p>
        </w:tc>
        <w:tc>
          <w:tcPr>
            <w:tcW w:w="2881" w:type="dxa"/>
            <w:tcBorders>
              <w:top w:val="single" w:sz="4" w:space="0" w:color="auto"/>
              <w:left w:val="single" w:sz="4" w:space="0" w:color="auto"/>
              <w:bottom w:val="single" w:sz="4" w:space="0" w:color="auto"/>
              <w:right w:val="single" w:sz="4" w:space="0" w:color="auto"/>
            </w:tcBorders>
          </w:tcPr>
          <w:p w14:paraId="5418FE52" w14:textId="77777777" w:rsidR="005B257A" w:rsidRDefault="005B257A" w:rsidP="00783658">
            <w:pPr>
              <w:pStyle w:val="TAH"/>
              <w:keepNext w:val="0"/>
              <w:keepLines w:val="0"/>
              <w:widowControl w:val="0"/>
            </w:pPr>
            <w:r>
              <w:t>Semantics description</w:t>
            </w:r>
          </w:p>
        </w:tc>
      </w:tr>
      <w:tr w:rsidR="005B257A" w14:paraId="5FA0EF4D" w14:textId="77777777" w:rsidTr="00783658">
        <w:tc>
          <w:tcPr>
            <w:tcW w:w="2448" w:type="dxa"/>
            <w:tcBorders>
              <w:top w:val="single" w:sz="4" w:space="0" w:color="auto"/>
              <w:left w:val="single" w:sz="4" w:space="0" w:color="auto"/>
              <w:bottom w:val="single" w:sz="4" w:space="0" w:color="auto"/>
              <w:right w:val="single" w:sz="4" w:space="0" w:color="auto"/>
            </w:tcBorders>
          </w:tcPr>
          <w:p w14:paraId="2C13F1DC" w14:textId="77777777" w:rsidR="005B257A" w:rsidRDefault="005B257A" w:rsidP="00783658">
            <w:pPr>
              <w:pStyle w:val="TAL"/>
              <w:keepNext w:val="0"/>
              <w:keepLines w:val="0"/>
              <w:widowControl w:val="0"/>
            </w:pPr>
            <w:r>
              <w:rPr>
                <w:rFonts w:cs="Arial"/>
                <w:lang w:eastAsia="ja-JP"/>
              </w:rPr>
              <w:t>NR CGI</w:t>
            </w:r>
          </w:p>
        </w:tc>
        <w:tc>
          <w:tcPr>
            <w:tcW w:w="1080" w:type="dxa"/>
            <w:tcBorders>
              <w:top w:val="single" w:sz="4" w:space="0" w:color="auto"/>
              <w:left w:val="single" w:sz="4" w:space="0" w:color="auto"/>
              <w:bottom w:val="single" w:sz="4" w:space="0" w:color="auto"/>
              <w:right w:val="single" w:sz="4" w:space="0" w:color="auto"/>
            </w:tcBorders>
          </w:tcPr>
          <w:p w14:paraId="14324ECE" w14:textId="77777777" w:rsidR="005B257A" w:rsidRDefault="005B257A" w:rsidP="00783658">
            <w:pPr>
              <w:pStyle w:val="TAL"/>
              <w:keepNext w:val="0"/>
              <w:keepLines w:val="0"/>
              <w:widowControl w:val="0"/>
            </w:pPr>
            <w:r>
              <w:rPr>
                <w:rFonts w:eastAsia="Batang"/>
                <w:lang w:eastAsia="ja-JP"/>
              </w:rPr>
              <w:t>M</w:t>
            </w:r>
          </w:p>
        </w:tc>
        <w:tc>
          <w:tcPr>
            <w:tcW w:w="1440" w:type="dxa"/>
            <w:tcBorders>
              <w:top w:val="single" w:sz="4" w:space="0" w:color="auto"/>
              <w:left w:val="single" w:sz="4" w:space="0" w:color="auto"/>
              <w:bottom w:val="single" w:sz="4" w:space="0" w:color="auto"/>
              <w:right w:val="single" w:sz="4" w:space="0" w:color="auto"/>
            </w:tcBorders>
          </w:tcPr>
          <w:p w14:paraId="6905EC0E" w14:textId="77777777" w:rsidR="005B257A" w:rsidRDefault="005B257A" w:rsidP="00783658">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233DD045" w14:textId="77777777" w:rsidR="005B257A" w:rsidRDefault="005B257A" w:rsidP="00783658">
            <w:pPr>
              <w:pStyle w:val="TAL"/>
              <w:keepNext w:val="0"/>
              <w:keepLines w:val="0"/>
              <w:widowControl w:val="0"/>
              <w:rPr>
                <w:lang w:val="en-US"/>
              </w:rPr>
            </w:pPr>
            <w:r>
              <w:rPr>
                <w:lang w:eastAsia="ja-JP"/>
              </w:rPr>
              <w:t>9.3.1.</w:t>
            </w:r>
            <w:r>
              <w:rPr>
                <w:rFonts w:hint="eastAsia"/>
                <w:lang w:val="en-US"/>
              </w:rPr>
              <w:t>12</w:t>
            </w:r>
          </w:p>
        </w:tc>
        <w:tc>
          <w:tcPr>
            <w:tcW w:w="2881" w:type="dxa"/>
            <w:tcBorders>
              <w:top w:val="single" w:sz="4" w:space="0" w:color="auto"/>
              <w:left w:val="single" w:sz="4" w:space="0" w:color="auto"/>
              <w:bottom w:val="single" w:sz="4" w:space="0" w:color="auto"/>
              <w:right w:val="single" w:sz="4" w:space="0" w:color="auto"/>
            </w:tcBorders>
          </w:tcPr>
          <w:p w14:paraId="156BB239" w14:textId="77777777" w:rsidR="005B257A" w:rsidRDefault="005B257A" w:rsidP="00783658">
            <w:pPr>
              <w:pStyle w:val="TAL"/>
              <w:keepNext w:val="0"/>
              <w:keepLines w:val="0"/>
              <w:widowControl w:val="0"/>
            </w:pPr>
            <w:r w:rsidRPr="001B529C">
              <w:t xml:space="preserve">The NR CGI of the cell, which is the serving cell of the mobile </w:t>
            </w:r>
            <w:r w:rsidRPr="001B529C">
              <w:rPr>
                <w:lang w:eastAsia="ja-JP"/>
              </w:rPr>
              <w:t>IAB-MT co-located with the mobile IAB-DU that serves the UE.</w:t>
            </w:r>
          </w:p>
        </w:tc>
      </w:tr>
      <w:tr w:rsidR="005B257A" w14:paraId="004E3397" w14:textId="77777777" w:rsidTr="00783658">
        <w:tc>
          <w:tcPr>
            <w:tcW w:w="2448" w:type="dxa"/>
            <w:tcBorders>
              <w:top w:val="single" w:sz="4" w:space="0" w:color="auto"/>
              <w:left w:val="single" w:sz="4" w:space="0" w:color="auto"/>
              <w:bottom w:val="single" w:sz="4" w:space="0" w:color="auto"/>
              <w:right w:val="single" w:sz="4" w:space="0" w:color="auto"/>
            </w:tcBorders>
          </w:tcPr>
          <w:p w14:paraId="3C093876" w14:textId="77777777" w:rsidR="005B257A" w:rsidRDefault="005B257A" w:rsidP="00783658">
            <w:pPr>
              <w:pStyle w:val="TAL"/>
              <w:keepNext w:val="0"/>
              <w:keepLines w:val="0"/>
              <w:widowControl w:val="0"/>
              <w:rPr>
                <w:rFonts w:cs="Arial"/>
                <w:lang w:val="en-US"/>
              </w:rPr>
            </w:pPr>
            <w:r>
              <w:rPr>
                <w:rFonts w:cs="Arial" w:hint="eastAsia"/>
                <w:lang w:val="en-US"/>
              </w:rPr>
              <w:lastRenderedPageBreak/>
              <w:t>TAI</w:t>
            </w:r>
          </w:p>
        </w:tc>
        <w:tc>
          <w:tcPr>
            <w:tcW w:w="1080" w:type="dxa"/>
            <w:tcBorders>
              <w:top w:val="single" w:sz="4" w:space="0" w:color="auto"/>
              <w:left w:val="single" w:sz="4" w:space="0" w:color="auto"/>
              <w:bottom w:val="single" w:sz="4" w:space="0" w:color="auto"/>
              <w:right w:val="single" w:sz="4" w:space="0" w:color="auto"/>
            </w:tcBorders>
          </w:tcPr>
          <w:p w14:paraId="48C7D864" w14:textId="745A0E5B" w:rsidR="005B257A" w:rsidRDefault="005B257A" w:rsidP="00783658">
            <w:pPr>
              <w:pStyle w:val="TAL"/>
              <w:keepNext w:val="0"/>
              <w:keepLines w:val="0"/>
              <w:widowControl w:val="0"/>
              <w:rPr>
                <w:lang w:val="en-US"/>
              </w:rPr>
            </w:pPr>
            <w:del w:id="27" w:author="Huawei" w:date="2025-03-19T17:25:00Z">
              <w:r w:rsidDel="005B257A">
                <w:rPr>
                  <w:rFonts w:hint="eastAsia"/>
                  <w:lang w:val="en-US"/>
                </w:rPr>
                <w:delText>O</w:delText>
              </w:r>
            </w:del>
            <w:ins w:id="28" w:author="Huawei" w:date="2025-03-19T17:25:00Z">
              <w:r>
                <w:rPr>
                  <w:lang w:val="en-US"/>
                </w:rPr>
                <w:t>M</w:t>
              </w:r>
            </w:ins>
          </w:p>
        </w:tc>
        <w:tc>
          <w:tcPr>
            <w:tcW w:w="1440" w:type="dxa"/>
            <w:tcBorders>
              <w:top w:val="single" w:sz="4" w:space="0" w:color="auto"/>
              <w:left w:val="single" w:sz="4" w:space="0" w:color="auto"/>
              <w:bottom w:val="single" w:sz="4" w:space="0" w:color="auto"/>
              <w:right w:val="single" w:sz="4" w:space="0" w:color="auto"/>
            </w:tcBorders>
          </w:tcPr>
          <w:p w14:paraId="35C53FC8" w14:textId="77777777" w:rsidR="005B257A" w:rsidRDefault="005B257A" w:rsidP="00783658">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6B2CB21F" w14:textId="77777777" w:rsidR="005B257A" w:rsidRDefault="005B257A" w:rsidP="00783658">
            <w:pPr>
              <w:pStyle w:val="TAL"/>
              <w:keepNext w:val="0"/>
              <w:keepLines w:val="0"/>
              <w:widowControl w:val="0"/>
              <w:rPr>
                <w:lang w:val="en-US"/>
              </w:rPr>
            </w:pPr>
            <w:r>
              <w:rPr>
                <w:rFonts w:hint="eastAsia"/>
                <w:lang w:val="en-US"/>
              </w:rPr>
              <w:t>9.3.1.</w:t>
            </w:r>
            <w:r>
              <w:rPr>
                <w:lang w:val="en-US"/>
              </w:rPr>
              <w:t>308</w:t>
            </w:r>
          </w:p>
        </w:tc>
        <w:tc>
          <w:tcPr>
            <w:tcW w:w="2881" w:type="dxa"/>
            <w:tcBorders>
              <w:top w:val="single" w:sz="4" w:space="0" w:color="auto"/>
              <w:left w:val="single" w:sz="4" w:space="0" w:color="auto"/>
              <w:bottom w:val="single" w:sz="4" w:space="0" w:color="auto"/>
              <w:right w:val="single" w:sz="4" w:space="0" w:color="auto"/>
            </w:tcBorders>
          </w:tcPr>
          <w:p w14:paraId="2CBA40A1" w14:textId="77777777" w:rsidR="005B257A" w:rsidRDefault="005B257A" w:rsidP="00783658">
            <w:pPr>
              <w:pStyle w:val="TAL"/>
              <w:keepNext w:val="0"/>
              <w:keepLines w:val="0"/>
              <w:widowControl w:val="0"/>
            </w:pPr>
            <w:r w:rsidRPr="001B529C">
              <w:t xml:space="preserve">The TAI supported by the cell, which is the serving cell of the mobile IAB-MT co-located with the mobile IAB-DU which serves the UE. </w:t>
            </w:r>
          </w:p>
        </w:tc>
      </w:tr>
    </w:tbl>
    <w:p w14:paraId="05230EF1" w14:textId="77777777" w:rsidR="00617471" w:rsidRDefault="00617471" w:rsidP="005B257A">
      <w:pPr>
        <w:pStyle w:val="PL"/>
        <w:rPr>
          <w:noProof w:val="0"/>
          <w:snapToGrid w:val="0"/>
        </w:rPr>
        <w:sectPr w:rsidR="00617471" w:rsidSect="005B257A">
          <w:footnotePr>
            <w:numRestart w:val="eachSect"/>
          </w:footnotePr>
          <w:pgSz w:w="11907" w:h="16840"/>
          <w:pgMar w:top="1418" w:right="1134" w:bottom="1134" w:left="1134" w:header="680" w:footer="567" w:gutter="0"/>
          <w:cols w:space="720"/>
          <w:docGrid w:linePitch="272"/>
        </w:sectPr>
      </w:pPr>
    </w:p>
    <w:p w14:paraId="2F7BD05C" w14:textId="36E4DDF0" w:rsidR="005B257A" w:rsidRDefault="005B257A" w:rsidP="005B257A">
      <w:pPr>
        <w:pStyle w:val="PL"/>
        <w:rPr>
          <w:noProof w:val="0"/>
          <w:snapToGrid w:val="0"/>
        </w:rPr>
      </w:pPr>
    </w:p>
    <w:p w14:paraId="41C9EECB" w14:textId="77777777" w:rsidR="00617471" w:rsidRDefault="00617471" w:rsidP="0061747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bookmarkStart w:id="29" w:name="_Toc20956001"/>
      <w:bookmarkStart w:id="30" w:name="_Toc29893127"/>
      <w:bookmarkStart w:id="31" w:name="_Toc36557064"/>
      <w:bookmarkStart w:id="32" w:name="_Toc45832584"/>
      <w:bookmarkStart w:id="33" w:name="_Toc51763906"/>
      <w:bookmarkStart w:id="34" w:name="_Toc64449078"/>
      <w:bookmarkStart w:id="35" w:name="_Toc66289737"/>
      <w:bookmarkStart w:id="36" w:name="_Toc74154850"/>
      <w:bookmarkStart w:id="37" w:name="_Toc81383594"/>
      <w:bookmarkStart w:id="38" w:name="_Toc88658228"/>
      <w:bookmarkStart w:id="39" w:name="_Toc97911140"/>
      <w:bookmarkStart w:id="40" w:name="_Toc99038964"/>
      <w:bookmarkStart w:id="41" w:name="_Toc99731227"/>
      <w:bookmarkStart w:id="42" w:name="_Toc105511362"/>
      <w:bookmarkStart w:id="43" w:name="_Toc105927894"/>
      <w:bookmarkStart w:id="44" w:name="_Toc106110434"/>
      <w:bookmarkStart w:id="45" w:name="_Toc113835876"/>
      <w:bookmarkStart w:id="46" w:name="_Toc120124732"/>
      <w:bookmarkStart w:id="47" w:name="_Toc184832161"/>
      <w:r>
        <w:rPr>
          <w:bCs/>
          <w:i/>
          <w:sz w:val="22"/>
          <w:szCs w:val="22"/>
          <w:lang w:val="en-US"/>
        </w:rPr>
        <w:t>NEXT CHANGE</w:t>
      </w:r>
    </w:p>
    <w:p w14:paraId="289859A3" w14:textId="77777777" w:rsidR="00617471" w:rsidRPr="00EA5FA7" w:rsidRDefault="00617471" w:rsidP="00617471">
      <w:pPr>
        <w:pStyle w:val="Heading3"/>
      </w:pPr>
      <w:r w:rsidRPr="00EA5FA7">
        <w:t>9.4.3</w:t>
      </w:r>
      <w:r w:rsidRPr="00EA5FA7">
        <w:tab/>
        <w:t>Elementary Procedure Definitions</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77B37D68" w14:textId="77777777" w:rsidR="00617471" w:rsidRPr="00EA5FA7" w:rsidRDefault="00617471" w:rsidP="00617471">
      <w:pPr>
        <w:pStyle w:val="PL"/>
        <w:rPr>
          <w:snapToGrid w:val="0"/>
        </w:rPr>
      </w:pPr>
      <w:r w:rsidRPr="00EA5FA7">
        <w:rPr>
          <w:snapToGrid w:val="0"/>
        </w:rPr>
        <w:t xml:space="preserve">-- ASN1START </w:t>
      </w:r>
    </w:p>
    <w:p w14:paraId="3BDEEBA7" w14:textId="77777777" w:rsidR="00617471" w:rsidRPr="00EA5FA7" w:rsidRDefault="00617471" w:rsidP="00617471">
      <w:pPr>
        <w:pStyle w:val="PL"/>
        <w:rPr>
          <w:snapToGrid w:val="0"/>
        </w:rPr>
      </w:pPr>
      <w:r w:rsidRPr="00EA5FA7">
        <w:rPr>
          <w:snapToGrid w:val="0"/>
        </w:rPr>
        <w:t>-- **************************************************************</w:t>
      </w:r>
    </w:p>
    <w:p w14:paraId="72033CA8" w14:textId="77777777" w:rsidR="00617471" w:rsidRPr="00EA5FA7" w:rsidRDefault="00617471" w:rsidP="00617471">
      <w:pPr>
        <w:pStyle w:val="PL"/>
        <w:rPr>
          <w:snapToGrid w:val="0"/>
        </w:rPr>
      </w:pPr>
      <w:r w:rsidRPr="00EA5FA7">
        <w:rPr>
          <w:snapToGrid w:val="0"/>
        </w:rPr>
        <w:t>--</w:t>
      </w:r>
    </w:p>
    <w:p w14:paraId="013AF4D1" w14:textId="77777777" w:rsidR="00617471" w:rsidRPr="00EA5FA7" w:rsidRDefault="00617471" w:rsidP="00617471">
      <w:pPr>
        <w:pStyle w:val="PL"/>
        <w:rPr>
          <w:snapToGrid w:val="0"/>
        </w:rPr>
      </w:pPr>
      <w:r w:rsidRPr="00EA5FA7">
        <w:rPr>
          <w:snapToGrid w:val="0"/>
        </w:rPr>
        <w:t>-- Elementary Procedure definitions</w:t>
      </w:r>
    </w:p>
    <w:p w14:paraId="4DCEAC19" w14:textId="77777777" w:rsidR="00617471" w:rsidRPr="00EA5FA7" w:rsidRDefault="00617471" w:rsidP="00617471">
      <w:pPr>
        <w:pStyle w:val="PL"/>
        <w:rPr>
          <w:snapToGrid w:val="0"/>
        </w:rPr>
      </w:pPr>
      <w:r w:rsidRPr="00EA5FA7">
        <w:rPr>
          <w:snapToGrid w:val="0"/>
        </w:rPr>
        <w:t>--</w:t>
      </w:r>
    </w:p>
    <w:p w14:paraId="0CAD2170" w14:textId="77777777" w:rsidR="00617471" w:rsidRPr="00EA5FA7" w:rsidRDefault="00617471" w:rsidP="00617471">
      <w:pPr>
        <w:pStyle w:val="PL"/>
        <w:rPr>
          <w:snapToGrid w:val="0"/>
        </w:rPr>
      </w:pPr>
      <w:r w:rsidRPr="00EA5FA7">
        <w:rPr>
          <w:snapToGrid w:val="0"/>
        </w:rPr>
        <w:t>-- **************************************************************</w:t>
      </w:r>
    </w:p>
    <w:p w14:paraId="68E88945" w14:textId="77777777" w:rsidR="00617471" w:rsidRDefault="00617471" w:rsidP="00617471">
      <w:pPr>
        <w:pStyle w:val="Doc-text2"/>
        <w:rPr>
          <w:rFonts w:eastAsiaTheme="minorEastAsia"/>
          <w:lang w:val="en-US" w:eastAsia="zh-CN"/>
        </w:rPr>
      </w:pPr>
    </w:p>
    <w:p w14:paraId="3BE71620" w14:textId="77777777" w:rsidR="00617471" w:rsidRDefault="00617471" w:rsidP="00617471">
      <w:pPr>
        <w:pStyle w:val="Doc-text2"/>
        <w:ind w:left="0" w:firstLine="0"/>
        <w:jc w:val="center"/>
        <w:rPr>
          <w:rFonts w:eastAsiaTheme="minorEastAsia"/>
          <w:color w:val="FF0000"/>
          <w:lang w:val="en-US" w:eastAsia="zh-CN"/>
        </w:rPr>
      </w:pPr>
      <w:r w:rsidRPr="00822577">
        <w:rPr>
          <w:rFonts w:eastAsiaTheme="minorEastAsia" w:hint="eastAsia"/>
          <w:color w:val="FF0000"/>
          <w:lang w:val="en-US" w:eastAsia="zh-CN"/>
        </w:rPr>
        <w:t>-</w:t>
      </w:r>
      <w:r w:rsidRPr="00822577">
        <w:rPr>
          <w:rFonts w:eastAsiaTheme="minorEastAsia"/>
          <w:color w:val="FF0000"/>
          <w:lang w:val="en-US" w:eastAsia="zh-CN"/>
        </w:rPr>
        <w:t>------------------</w:t>
      </w:r>
      <w:r>
        <w:rPr>
          <w:rFonts w:eastAsiaTheme="minorEastAsia"/>
          <w:color w:val="FF0000"/>
          <w:lang w:val="en-US" w:eastAsia="zh-CN"/>
        </w:rPr>
        <w:t xml:space="preserve">unchanged parts are </w:t>
      </w:r>
      <w:r w:rsidRPr="00822577">
        <w:rPr>
          <w:rFonts w:eastAsiaTheme="minorEastAsia"/>
          <w:color w:val="FF0000"/>
          <w:lang w:val="en-US" w:eastAsia="zh-CN"/>
        </w:rPr>
        <w:t>skipped----------------------</w:t>
      </w:r>
    </w:p>
    <w:p w14:paraId="2B489F58" w14:textId="77777777" w:rsidR="00617471" w:rsidRDefault="00617471" w:rsidP="00617471">
      <w:pPr>
        <w:pStyle w:val="Doc-text2"/>
        <w:ind w:left="0" w:firstLine="0"/>
        <w:jc w:val="center"/>
        <w:rPr>
          <w:rFonts w:eastAsiaTheme="minorEastAsia"/>
          <w:color w:val="FF0000"/>
          <w:lang w:val="en-US" w:eastAsia="zh-CN"/>
        </w:rPr>
      </w:pPr>
    </w:p>
    <w:p w14:paraId="1C15C505" w14:textId="77777777" w:rsidR="00617471" w:rsidRDefault="00617471" w:rsidP="00617471">
      <w:pPr>
        <w:pStyle w:val="PL"/>
        <w:rPr>
          <w:snapToGrid w:val="0"/>
        </w:rPr>
      </w:pPr>
      <w:r>
        <w:rPr>
          <w:snapToGrid w:val="0"/>
        </w:rPr>
        <w:t>timingSynchronisationStatusReport F1AP-ELEMENTARY-PROCEDURE ::= {</w:t>
      </w:r>
    </w:p>
    <w:p w14:paraId="0A340053" w14:textId="77777777" w:rsidR="00617471" w:rsidRDefault="00617471" w:rsidP="00617471">
      <w:pPr>
        <w:pStyle w:val="PL"/>
        <w:rPr>
          <w:rFonts w:eastAsia="Malgun Gothic"/>
          <w:snapToGrid w:val="0"/>
        </w:rPr>
      </w:pPr>
      <w:r>
        <w:rPr>
          <w:snapToGrid w:val="0"/>
        </w:rPr>
        <w:tab/>
        <w:t>INITIATING MESSAGE</w:t>
      </w:r>
      <w:r>
        <w:rPr>
          <w:snapToGrid w:val="0"/>
        </w:rPr>
        <w:tab/>
      </w:r>
      <w:r>
        <w:rPr>
          <w:snapToGrid w:val="0"/>
        </w:rPr>
        <w:tab/>
        <w:t>TimingSynchronisationStatusReport</w:t>
      </w:r>
    </w:p>
    <w:p w14:paraId="07FD29C7" w14:textId="77777777" w:rsidR="00617471" w:rsidRDefault="00617471" w:rsidP="00617471">
      <w:pPr>
        <w:pStyle w:val="PL"/>
        <w:rPr>
          <w:snapToGrid w:val="0"/>
        </w:rPr>
      </w:pPr>
      <w:r>
        <w:rPr>
          <w:snapToGrid w:val="0"/>
        </w:rPr>
        <w:tab/>
        <w:t>PROCEDURE CODE</w:t>
      </w:r>
      <w:r>
        <w:rPr>
          <w:snapToGrid w:val="0"/>
        </w:rPr>
        <w:tab/>
      </w:r>
      <w:r>
        <w:rPr>
          <w:snapToGrid w:val="0"/>
        </w:rPr>
        <w:tab/>
      </w:r>
      <w:r>
        <w:rPr>
          <w:snapToGrid w:val="0"/>
        </w:rPr>
        <w:tab/>
        <w:t>id-TimingSynchronisationStatusReport</w:t>
      </w:r>
    </w:p>
    <w:p w14:paraId="16385E8F" w14:textId="77777777" w:rsidR="00617471" w:rsidRDefault="00617471" w:rsidP="00617471">
      <w:pPr>
        <w:pStyle w:val="PL"/>
        <w:rPr>
          <w:snapToGrid w:val="0"/>
        </w:rPr>
      </w:pPr>
      <w:r>
        <w:rPr>
          <w:snapToGrid w:val="0"/>
        </w:rPr>
        <w:tab/>
        <w:t>CRITICALITY</w:t>
      </w:r>
      <w:r>
        <w:rPr>
          <w:snapToGrid w:val="0"/>
        </w:rPr>
        <w:tab/>
      </w:r>
      <w:r>
        <w:rPr>
          <w:snapToGrid w:val="0"/>
        </w:rPr>
        <w:tab/>
      </w:r>
      <w:r>
        <w:rPr>
          <w:snapToGrid w:val="0"/>
        </w:rPr>
        <w:tab/>
      </w:r>
      <w:r>
        <w:rPr>
          <w:snapToGrid w:val="0"/>
        </w:rPr>
        <w:tab/>
        <w:t>ignore</w:t>
      </w:r>
    </w:p>
    <w:p w14:paraId="0B904E52" w14:textId="77777777" w:rsidR="00617471" w:rsidRDefault="00617471" w:rsidP="00617471">
      <w:pPr>
        <w:pStyle w:val="PL"/>
        <w:rPr>
          <w:snapToGrid w:val="0"/>
        </w:rPr>
      </w:pPr>
      <w:r>
        <w:rPr>
          <w:snapToGrid w:val="0"/>
        </w:rPr>
        <w:t>}</w:t>
      </w:r>
    </w:p>
    <w:p w14:paraId="3A19665F" w14:textId="77777777" w:rsidR="00617471" w:rsidRDefault="00617471" w:rsidP="00617471">
      <w:pPr>
        <w:pStyle w:val="PL"/>
      </w:pPr>
    </w:p>
    <w:p w14:paraId="7B792865" w14:textId="77777777" w:rsidR="00617471" w:rsidRDefault="00617471" w:rsidP="00617471">
      <w:pPr>
        <w:pStyle w:val="PL"/>
      </w:pPr>
      <w:r>
        <w:t>mIABF1SetupTriggering F1AP-ELEMENTARY-PROCEDURE ::= {</w:t>
      </w:r>
    </w:p>
    <w:p w14:paraId="720F9B61" w14:textId="77777777" w:rsidR="00617471" w:rsidRDefault="00617471" w:rsidP="00617471">
      <w:pPr>
        <w:pStyle w:val="PL"/>
      </w:pPr>
      <w:r>
        <w:tab/>
        <w:t>INITIATING MESSAGE</w:t>
      </w:r>
      <w:r>
        <w:tab/>
      </w:r>
      <w:r>
        <w:tab/>
        <w:t>MIABF1SetupTriggering</w:t>
      </w:r>
    </w:p>
    <w:p w14:paraId="5BC8DFA2" w14:textId="77777777" w:rsidR="00617471" w:rsidRDefault="00617471" w:rsidP="00617471">
      <w:pPr>
        <w:pStyle w:val="PL"/>
      </w:pPr>
      <w:r>
        <w:tab/>
        <w:t>PROCEDURE CODE</w:t>
      </w:r>
      <w:r>
        <w:tab/>
      </w:r>
      <w:r>
        <w:tab/>
      </w:r>
      <w:r>
        <w:tab/>
        <w:t>id-MIABF1SetupTriggering</w:t>
      </w:r>
    </w:p>
    <w:p w14:paraId="44382C62" w14:textId="77777777" w:rsidR="00617471" w:rsidRDefault="00617471" w:rsidP="00617471">
      <w:pPr>
        <w:pStyle w:val="PL"/>
      </w:pPr>
      <w:r>
        <w:tab/>
        <w:t>CRITICALITY</w:t>
      </w:r>
      <w:r>
        <w:tab/>
      </w:r>
      <w:r>
        <w:tab/>
      </w:r>
      <w:r>
        <w:tab/>
      </w:r>
      <w:r>
        <w:tab/>
      </w:r>
      <w:del w:id="48" w:author="Huawei" w:date="2025-01-16T17:03:00Z">
        <w:r w:rsidDel="00E558C1">
          <w:delText>ignore</w:delText>
        </w:r>
      </w:del>
      <w:ins w:id="49" w:author="Huawei" w:date="2025-01-16T17:03:00Z">
        <w:r>
          <w:t>reject</w:t>
        </w:r>
      </w:ins>
    </w:p>
    <w:p w14:paraId="3A0B7FF9" w14:textId="77777777" w:rsidR="00617471" w:rsidRDefault="00617471" w:rsidP="00617471">
      <w:pPr>
        <w:pStyle w:val="PL"/>
      </w:pPr>
      <w:r>
        <w:t>}</w:t>
      </w:r>
    </w:p>
    <w:p w14:paraId="66393B29" w14:textId="77777777" w:rsidR="00617471" w:rsidRDefault="00617471" w:rsidP="00617471">
      <w:pPr>
        <w:pStyle w:val="PL"/>
      </w:pPr>
    </w:p>
    <w:p w14:paraId="3C9F8D94" w14:textId="77777777" w:rsidR="00617471" w:rsidRDefault="00617471" w:rsidP="00617471">
      <w:pPr>
        <w:pStyle w:val="PL"/>
      </w:pPr>
      <w:r>
        <w:t>mIABF1SetupOutcomeNotification F1AP-ELEMENTARY-PROCEDURE ::= {</w:t>
      </w:r>
    </w:p>
    <w:p w14:paraId="50074001" w14:textId="77777777" w:rsidR="00617471" w:rsidRDefault="00617471" w:rsidP="00617471">
      <w:pPr>
        <w:pStyle w:val="PL"/>
      </w:pPr>
      <w:r>
        <w:tab/>
        <w:t>INITIATING MESSAGE</w:t>
      </w:r>
      <w:r>
        <w:tab/>
      </w:r>
      <w:r>
        <w:tab/>
        <w:t>MIABF1SetupOutcomeNotification</w:t>
      </w:r>
    </w:p>
    <w:p w14:paraId="412F4D04" w14:textId="77777777" w:rsidR="00617471" w:rsidRDefault="00617471" w:rsidP="00617471">
      <w:pPr>
        <w:pStyle w:val="PL"/>
      </w:pPr>
      <w:r>
        <w:tab/>
        <w:t>PROCEDURE CODE</w:t>
      </w:r>
      <w:r>
        <w:tab/>
      </w:r>
      <w:r>
        <w:tab/>
      </w:r>
      <w:r>
        <w:tab/>
        <w:t>id-MIABF1SetupOutcomeNotification</w:t>
      </w:r>
    </w:p>
    <w:p w14:paraId="4EAA6672" w14:textId="77777777" w:rsidR="00617471" w:rsidRDefault="00617471" w:rsidP="00617471">
      <w:pPr>
        <w:pStyle w:val="PL"/>
      </w:pPr>
      <w:r>
        <w:tab/>
        <w:t>CRITICALITY</w:t>
      </w:r>
      <w:r>
        <w:tab/>
      </w:r>
      <w:r>
        <w:tab/>
      </w:r>
      <w:r>
        <w:tab/>
      </w:r>
      <w:r>
        <w:tab/>
      </w:r>
      <w:del w:id="50" w:author="Huawei" w:date="2025-01-16T17:03:00Z">
        <w:r w:rsidDel="00E558C1">
          <w:delText>ignore</w:delText>
        </w:r>
      </w:del>
      <w:ins w:id="51" w:author="Huawei" w:date="2025-01-16T17:03:00Z">
        <w:r>
          <w:t>reject</w:t>
        </w:r>
      </w:ins>
    </w:p>
    <w:p w14:paraId="7A291501" w14:textId="77777777" w:rsidR="00617471" w:rsidRDefault="00617471" w:rsidP="00617471">
      <w:pPr>
        <w:pStyle w:val="PL"/>
      </w:pPr>
      <w:r>
        <w:t>}</w:t>
      </w:r>
    </w:p>
    <w:p w14:paraId="1517AF4B" w14:textId="77777777" w:rsidR="00617471" w:rsidRDefault="00617471" w:rsidP="00617471">
      <w:pPr>
        <w:pStyle w:val="PL"/>
      </w:pPr>
    </w:p>
    <w:p w14:paraId="48AC8153" w14:textId="77777777" w:rsidR="00617471" w:rsidRPr="00E53D33" w:rsidRDefault="00617471" w:rsidP="00617471">
      <w:pPr>
        <w:pStyle w:val="PL"/>
      </w:pPr>
      <w:r w:rsidRPr="00E53D33">
        <w:rPr>
          <w:snapToGrid w:val="0"/>
        </w:rPr>
        <w:t xml:space="preserve">multicastContextNotification </w:t>
      </w:r>
      <w:r w:rsidRPr="00E53D33">
        <w:t>F1AP-ELEMENTARY-PROCEDURE ::= {</w:t>
      </w:r>
    </w:p>
    <w:p w14:paraId="1CEA2605" w14:textId="77777777" w:rsidR="00617471" w:rsidRPr="00E53D33" w:rsidRDefault="00617471" w:rsidP="00617471">
      <w:pPr>
        <w:pStyle w:val="PL"/>
        <w:rPr>
          <w:snapToGrid w:val="0"/>
        </w:rPr>
      </w:pPr>
      <w:r w:rsidRPr="00E53D33">
        <w:tab/>
        <w:t>INITIATING MESSAGE</w:t>
      </w:r>
      <w:r w:rsidRPr="00E53D33">
        <w:tab/>
      </w:r>
      <w:r w:rsidRPr="00E53D33">
        <w:tab/>
      </w:r>
      <w:r w:rsidRPr="00E53D33">
        <w:rPr>
          <w:snapToGrid w:val="0"/>
        </w:rPr>
        <w:t>MulticastContextNotificationIndication</w:t>
      </w:r>
    </w:p>
    <w:p w14:paraId="5DC151A0" w14:textId="77777777" w:rsidR="00617471" w:rsidRPr="00E53D33" w:rsidRDefault="00617471" w:rsidP="00617471">
      <w:pPr>
        <w:pStyle w:val="PL"/>
      </w:pPr>
      <w:r w:rsidRPr="00E53D33">
        <w:tab/>
        <w:t>SUCCESSFUL OUTCOME</w:t>
      </w:r>
      <w:r w:rsidRPr="00E53D33">
        <w:tab/>
      </w:r>
      <w:r w:rsidRPr="00E53D33">
        <w:tab/>
      </w:r>
      <w:r w:rsidRPr="00E53D33">
        <w:rPr>
          <w:snapToGrid w:val="0"/>
        </w:rPr>
        <w:t>MulticastContextNotificationConfirm</w:t>
      </w:r>
    </w:p>
    <w:p w14:paraId="5C654FB9" w14:textId="77777777" w:rsidR="00617471" w:rsidRPr="00E53D33" w:rsidRDefault="00617471" w:rsidP="00617471">
      <w:pPr>
        <w:pStyle w:val="PL"/>
      </w:pPr>
      <w:r w:rsidRPr="00E53D33">
        <w:tab/>
        <w:t>UNSUCCESSFUL OUTCOME</w:t>
      </w:r>
      <w:r w:rsidRPr="00E53D33">
        <w:tab/>
      </w:r>
      <w:r w:rsidRPr="00E53D33">
        <w:rPr>
          <w:snapToGrid w:val="0"/>
        </w:rPr>
        <w:t>MulticastContextNotificationRefuse</w:t>
      </w:r>
    </w:p>
    <w:p w14:paraId="35B05BED" w14:textId="77777777" w:rsidR="00617471" w:rsidRPr="00E53D33" w:rsidRDefault="00617471" w:rsidP="00617471">
      <w:pPr>
        <w:pStyle w:val="PL"/>
        <w:rPr>
          <w:snapToGrid w:val="0"/>
        </w:rPr>
      </w:pPr>
      <w:r w:rsidRPr="00E53D33">
        <w:tab/>
        <w:t>PROCEDURE CODE</w:t>
      </w:r>
      <w:r w:rsidRPr="00E53D33">
        <w:tab/>
      </w:r>
      <w:r w:rsidRPr="00E53D33">
        <w:tab/>
      </w:r>
      <w:r w:rsidRPr="00E53D33">
        <w:tab/>
        <w:t>id-</w:t>
      </w:r>
      <w:r w:rsidRPr="00E53D33">
        <w:rPr>
          <w:snapToGrid w:val="0"/>
        </w:rPr>
        <w:t>MulticastContextNotification</w:t>
      </w:r>
    </w:p>
    <w:p w14:paraId="49C36645" w14:textId="77777777" w:rsidR="00617471" w:rsidRPr="00E53D33" w:rsidRDefault="00617471" w:rsidP="00617471">
      <w:pPr>
        <w:pStyle w:val="PL"/>
        <w:rPr>
          <w:rFonts w:eastAsia="Malgun Gothic"/>
        </w:rPr>
      </w:pPr>
      <w:r w:rsidRPr="00E53D33">
        <w:tab/>
        <w:t>CRITICALITY</w:t>
      </w:r>
      <w:r w:rsidRPr="00E53D33">
        <w:tab/>
      </w:r>
      <w:r w:rsidRPr="00E53D33">
        <w:tab/>
      </w:r>
      <w:r w:rsidRPr="00E53D33">
        <w:tab/>
      </w:r>
      <w:r w:rsidRPr="00E53D33">
        <w:tab/>
      </w:r>
      <w:r w:rsidRPr="00E53D33">
        <w:rPr>
          <w:snapToGrid w:val="0"/>
        </w:rPr>
        <w:t>reject</w:t>
      </w:r>
    </w:p>
    <w:p w14:paraId="6837305E" w14:textId="77777777" w:rsidR="00617471" w:rsidRPr="00E53D33" w:rsidRDefault="00617471" w:rsidP="00617471">
      <w:pPr>
        <w:pStyle w:val="PL"/>
      </w:pPr>
      <w:r w:rsidRPr="00E53D33">
        <w:t>}</w:t>
      </w:r>
    </w:p>
    <w:p w14:paraId="503FB29E" w14:textId="77777777" w:rsidR="005B257A" w:rsidRDefault="005B257A" w:rsidP="005B257A">
      <w:pPr>
        <w:pStyle w:val="PL"/>
        <w:rPr>
          <w:noProof w:val="0"/>
          <w:snapToGrid w:val="0"/>
        </w:rPr>
      </w:pPr>
    </w:p>
    <w:p w14:paraId="64A4F4CA" w14:textId="77777777" w:rsidR="005B257A" w:rsidRDefault="005B257A" w:rsidP="005B257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CHANGES END</w:t>
      </w:r>
    </w:p>
    <w:sectPr w:rsidR="005B257A" w:rsidSect="00617471">
      <w:footnotePr>
        <w:numRestart w:val="eachSect"/>
      </w:footnotePr>
      <w:pgSz w:w="16840" w:h="11907" w:orient="landscape"/>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E6BC1" w14:textId="77777777" w:rsidR="009B3F7E" w:rsidRDefault="009B3F7E">
      <w:r>
        <w:separator/>
      </w:r>
    </w:p>
  </w:endnote>
  <w:endnote w:type="continuationSeparator" w:id="0">
    <w:p w14:paraId="1DDB0AF3" w14:textId="77777777" w:rsidR="009B3F7E" w:rsidRDefault="009B3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pInfo Weather">
    <w:altName w:val="Symbol"/>
    <w:charset w:val="02"/>
    <w:family w:val="roman"/>
    <w:pitch w:val="variable"/>
    <w:sig w:usb0="00000000" w:usb1="1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Yu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A8D7B" w14:textId="77777777" w:rsidR="009B3F7E" w:rsidRDefault="009B3F7E">
      <w:r>
        <w:separator/>
      </w:r>
    </w:p>
  </w:footnote>
  <w:footnote w:type="continuationSeparator" w:id="0">
    <w:p w14:paraId="5F2C83F5" w14:textId="77777777" w:rsidR="009B3F7E" w:rsidRDefault="009B3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B2CC2" w14:textId="77777777" w:rsidR="00367EC1" w:rsidRDefault="00367EC1">
    <w:pP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Tahom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382BF8"/>
    <w:multiLevelType w:val="hybridMultilevel"/>
    <w:tmpl w:val="70DE6F88"/>
    <w:lvl w:ilvl="0" w:tplc="08225A2E">
      <w:start w:val="1"/>
      <w:numFmt w:val="bullet"/>
      <w:lvlText w:val="-"/>
      <w:lvlJc w:val="left"/>
      <w:pPr>
        <w:ind w:left="520" w:hanging="420"/>
      </w:pPr>
      <w:rPr>
        <w:rFonts w:ascii="Times New Roman"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 w15:restartNumberingAfterBreak="0">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6" w15:restartNumberingAfterBreak="0">
    <w:nsid w:val="3CC62D81"/>
    <w:multiLevelType w:val="hybridMultilevel"/>
    <w:tmpl w:val="18C46D18"/>
    <w:styleLink w:val="21"/>
    <w:lvl w:ilvl="0" w:tplc="6EAC4486">
      <w:start w:val="2"/>
      <w:numFmt w:val="bullet"/>
      <w:lvlText w:val=""/>
      <w:lvlJc w:val="left"/>
      <w:pPr>
        <w:ind w:left="360" w:hanging="360"/>
      </w:pPr>
      <w:rPr>
        <w:rFonts w:ascii="Wingdings" w:eastAsiaTheme="minorEastAsia" w:hAnsi="Wingdings" w:cs="DengXi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9EE3BF4"/>
    <w:multiLevelType w:val="hybridMultilevel"/>
    <w:tmpl w:val="DFCE6906"/>
    <w:lvl w:ilvl="0" w:tplc="08225A2E">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Courier New" w:hAnsi="Courier New" w:hint="default"/>
        <w:b/>
        <w:i w:val="0"/>
        <w:color w:val="auto"/>
        <w:sz w:val="22"/>
        <w:lang w:val="en-GB"/>
      </w:rPr>
    </w:lvl>
    <w:lvl w:ilvl="1" w:tplc="04090003">
      <w:start w:val="1"/>
      <w:numFmt w:val="bullet"/>
      <w:lvlText w:val="o"/>
      <w:lvlJc w:val="left"/>
      <w:pPr>
        <w:tabs>
          <w:tab w:val="num" w:pos="-167"/>
        </w:tabs>
        <w:ind w:left="-167" w:hanging="360"/>
      </w:pPr>
      <w:rPr>
        <w:rFonts w:ascii="Symbol" w:hAnsi="Symbol" w:cs="Symbol" w:hint="default"/>
      </w:rPr>
    </w:lvl>
    <w:lvl w:ilvl="2" w:tplc="04090005" w:tentative="1">
      <w:start w:val="1"/>
      <w:numFmt w:val="bullet"/>
      <w:lvlText w:val=""/>
      <w:lvlJc w:val="left"/>
      <w:pPr>
        <w:tabs>
          <w:tab w:val="num" w:pos="553"/>
        </w:tabs>
        <w:ind w:left="553" w:hanging="360"/>
      </w:pPr>
      <w:rPr>
        <w:rFonts w:ascii="Geneva" w:hAnsi="Geneva" w:hint="default"/>
      </w:rPr>
    </w:lvl>
    <w:lvl w:ilvl="3" w:tplc="04090001" w:tentative="1">
      <w:start w:val="1"/>
      <w:numFmt w:val="bullet"/>
      <w:lvlText w:val=""/>
      <w:lvlJc w:val="left"/>
      <w:pPr>
        <w:tabs>
          <w:tab w:val="num" w:pos="1273"/>
        </w:tabs>
        <w:ind w:left="1273" w:hanging="360"/>
      </w:pPr>
      <w:rPr>
        <w:rFonts w:ascii="Courier New" w:hAnsi="Courier New" w:hint="default"/>
      </w:rPr>
    </w:lvl>
    <w:lvl w:ilvl="4" w:tplc="04090003" w:tentative="1">
      <w:start w:val="1"/>
      <w:numFmt w:val="bullet"/>
      <w:lvlText w:val="o"/>
      <w:lvlJc w:val="left"/>
      <w:pPr>
        <w:tabs>
          <w:tab w:val="num" w:pos="1993"/>
        </w:tabs>
        <w:ind w:left="1993" w:hanging="360"/>
      </w:pPr>
      <w:rPr>
        <w:rFonts w:ascii="Symbol" w:hAnsi="Symbol" w:cs="Symbol" w:hint="default"/>
      </w:rPr>
    </w:lvl>
    <w:lvl w:ilvl="5" w:tplc="04090005" w:tentative="1">
      <w:start w:val="1"/>
      <w:numFmt w:val="bullet"/>
      <w:lvlText w:val=""/>
      <w:lvlJc w:val="left"/>
      <w:pPr>
        <w:tabs>
          <w:tab w:val="num" w:pos="2713"/>
        </w:tabs>
        <w:ind w:left="2713" w:hanging="360"/>
      </w:pPr>
      <w:rPr>
        <w:rFonts w:ascii="Geneva" w:hAnsi="Geneva" w:hint="default"/>
      </w:rPr>
    </w:lvl>
    <w:lvl w:ilvl="6" w:tplc="04090001" w:tentative="1">
      <w:start w:val="1"/>
      <w:numFmt w:val="bullet"/>
      <w:lvlText w:val=""/>
      <w:lvlJc w:val="left"/>
      <w:pPr>
        <w:tabs>
          <w:tab w:val="num" w:pos="3433"/>
        </w:tabs>
        <w:ind w:left="3433" w:hanging="360"/>
      </w:pPr>
      <w:rPr>
        <w:rFonts w:ascii="Courier New" w:hAnsi="Courier New" w:hint="default"/>
      </w:rPr>
    </w:lvl>
    <w:lvl w:ilvl="7" w:tplc="04090003" w:tentative="1">
      <w:start w:val="1"/>
      <w:numFmt w:val="bullet"/>
      <w:lvlText w:val="o"/>
      <w:lvlJc w:val="left"/>
      <w:pPr>
        <w:tabs>
          <w:tab w:val="num" w:pos="4153"/>
        </w:tabs>
        <w:ind w:left="4153" w:hanging="360"/>
      </w:pPr>
      <w:rPr>
        <w:rFonts w:ascii="Symbol" w:hAnsi="Symbol" w:cs="Symbol" w:hint="default"/>
      </w:rPr>
    </w:lvl>
    <w:lvl w:ilvl="8" w:tplc="04090005" w:tentative="1">
      <w:start w:val="1"/>
      <w:numFmt w:val="bullet"/>
      <w:lvlText w:val=""/>
      <w:lvlJc w:val="left"/>
      <w:pPr>
        <w:tabs>
          <w:tab w:val="num" w:pos="4873"/>
        </w:tabs>
        <w:ind w:left="4873" w:hanging="360"/>
      </w:pPr>
      <w:rPr>
        <w:rFonts w:ascii="Geneva" w:hAnsi="Geneva" w:hint="default"/>
      </w:rPr>
    </w:lvl>
  </w:abstractNum>
  <w:abstractNum w:abstractNumId="10"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16cid:durableId="483936913">
    <w:abstractNumId w:val="0"/>
  </w:num>
  <w:num w:numId="2" w16cid:durableId="375274557">
    <w:abstractNumId w:val="5"/>
  </w:num>
  <w:num w:numId="3" w16cid:durableId="1054238859">
    <w:abstractNumId w:val="9"/>
  </w:num>
  <w:num w:numId="4" w16cid:durableId="1481075842">
    <w:abstractNumId w:val="7"/>
  </w:num>
  <w:num w:numId="5" w16cid:durableId="398093903">
    <w:abstractNumId w:val="6"/>
  </w:num>
  <w:num w:numId="6" w16cid:durableId="153842225">
    <w:abstractNumId w:val="2"/>
  </w:num>
  <w:num w:numId="7" w16cid:durableId="694161024">
    <w:abstractNumId w:val="10"/>
  </w:num>
  <w:num w:numId="8" w16cid:durableId="638804095">
    <w:abstractNumId w:val="4"/>
  </w:num>
  <w:num w:numId="9" w16cid:durableId="1975023310">
    <w:abstractNumId w:val="1"/>
  </w:num>
  <w:num w:numId="10" w16cid:durableId="617832863">
    <w:abstractNumId w:val="3"/>
  </w:num>
  <w:num w:numId="11" w16cid:durableId="389306632">
    <w:abstractNumId w:val="8"/>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rson w15:author="Huawei2">
    <w15:presenceInfo w15:providerId="None" w15:userId="Huawei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C7B"/>
    <w:rsid w:val="00000EE3"/>
    <w:rsid w:val="00001157"/>
    <w:rsid w:val="00001BF5"/>
    <w:rsid w:val="00001CCE"/>
    <w:rsid w:val="0000262E"/>
    <w:rsid w:val="0000341B"/>
    <w:rsid w:val="00003486"/>
    <w:rsid w:val="000036CA"/>
    <w:rsid w:val="00003EAE"/>
    <w:rsid w:val="0000463C"/>
    <w:rsid w:val="000049C9"/>
    <w:rsid w:val="00005065"/>
    <w:rsid w:val="0000509C"/>
    <w:rsid w:val="0000518C"/>
    <w:rsid w:val="000052E8"/>
    <w:rsid w:val="00005463"/>
    <w:rsid w:val="00006454"/>
    <w:rsid w:val="00007C8C"/>
    <w:rsid w:val="00007CE8"/>
    <w:rsid w:val="000107A5"/>
    <w:rsid w:val="00010908"/>
    <w:rsid w:val="000113C9"/>
    <w:rsid w:val="00012D3A"/>
    <w:rsid w:val="00012D3B"/>
    <w:rsid w:val="00012DCB"/>
    <w:rsid w:val="00013194"/>
    <w:rsid w:val="000133DC"/>
    <w:rsid w:val="000141FA"/>
    <w:rsid w:val="000147D8"/>
    <w:rsid w:val="000153C3"/>
    <w:rsid w:val="00015475"/>
    <w:rsid w:val="0001602B"/>
    <w:rsid w:val="000164CB"/>
    <w:rsid w:val="000169B7"/>
    <w:rsid w:val="000169D2"/>
    <w:rsid w:val="0001722C"/>
    <w:rsid w:val="00017340"/>
    <w:rsid w:val="00020157"/>
    <w:rsid w:val="00020672"/>
    <w:rsid w:val="0002079A"/>
    <w:rsid w:val="000207CA"/>
    <w:rsid w:val="00021F34"/>
    <w:rsid w:val="00022151"/>
    <w:rsid w:val="00022DF2"/>
    <w:rsid w:val="00022E4A"/>
    <w:rsid w:val="00023456"/>
    <w:rsid w:val="00023B68"/>
    <w:rsid w:val="00024326"/>
    <w:rsid w:val="00024434"/>
    <w:rsid w:val="00025294"/>
    <w:rsid w:val="00025570"/>
    <w:rsid w:val="000261ED"/>
    <w:rsid w:val="0002666B"/>
    <w:rsid w:val="00026B8D"/>
    <w:rsid w:val="00026DBA"/>
    <w:rsid w:val="00027B28"/>
    <w:rsid w:val="00030117"/>
    <w:rsid w:val="00030B2D"/>
    <w:rsid w:val="00032130"/>
    <w:rsid w:val="000329CC"/>
    <w:rsid w:val="00032BB2"/>
    <w:rsid w:val="00032D1A"/>
    <w:rsid w:val="00034FE4"/>
    <w:rsid w:val="00035438"/>
    <w:rsid w:val="000358F6"/>
    <w:rsid w:val="00035F87"/>
    <w:rsid w:val="0003636E"/>
    <w:rsid w:val="000367FC"/>
    <w:rsid w:val="0003693A"/>
    <w:rsid w:val="00036D80"/>
    <w:rsid w:val="00037048"/>
    <w:rsid w:val="0003775C"/>
    <w:rsid w:val="00037BF2"/>
    <w:rsid w:val="000401DB"/>
    <w:rsid w:val="000402F2"/>
    <w:rsid w:val="000405B1"/>
    <w:rsid w:val="00041059"/>
    <w:rsid w:val="0004137A"/>
    <w:rsid w:val="00042414"/>
    <w:rsid w:val="000425FA"/>
    <w:rsid w:val="00042C9A"/>
    <w:rsid w:val="00043882"/>
    <w:rsid w:val="00043986"/>
    <w:rsid w:val="00044526"/>
    <w:rsid w:val="000448CC"/>
    <w:rsid w:val="00044C61"/>
    <w:rsid w:val="00044EC3"/>
    <w:rsid w:val="00044F33"/>
    <w:rsid w:val="0004550D"/>
    <w:rsid w:val="0004591D"/>
    <w:rsid w:val="00045A15"/>
    <w:rsid w:val="00046908"/>
    <w:rsid w:val="00046B14"/>
    <w:rsid w:val="00047025"/>
    <w:rsid w:val="000477BA"/>
    <w:rsid w:val="00050F8F"/>
    <w:rsid w:val="00051119"/>
    <w:rsid w:val="0005167C"/>
    <w:rsid w:val="00054A40"/>
    <w:rsid w:val="0005517D"/>
    <w:rsid w:val="00055322"/>
    <w:rsid w:val="00055585"/>
    <w:rsid w:val="000557E6"/>
    <w:rsid w:val="00056175"/>
    <w:rsid w:val="0005666E"/>
    <w:rsid w:val="0005728E"/>
    <w:rsid w:val="00060E2F"/>
    <w:rsid w:val="00060EB0"/>
    <w:rsid w:val="00061664"/>
    <w:rsid w:val="0006184D"/>
    <w:rsid w:val="00061D9C"/>
    <w:rsid w:val="00062E25"/>
    <w:rsid w:val="000634D2"/>
    <w:rsid w:val="00063EE5"/>
    <w:rsid w:val="000643AF"/>
    <w:rsid w:val="00064524"/>
    <w:rsid w:val="000647A6"/>
    <w:rsid w:val="00064A43"/>
    <w:rsid w:val="00064C69"/>
    <w:rsid w:val="00064D73"/>
    <w:rsid w:val="00064E54"/>
    <w:rsid w:val="000658A9"/>
    <w:rsid w:val="00067532"/>
    <w:rsid w:val="00067643"/>
    <w:rsid w:val="00067B67"/>
    <w:rsid w:val="0007013E"/>
    <w:rsid w:val="000703A5"/>
    <w:rsid w:val="000705A9"/>
    <w:rsid w:val="00070793"/>
    <w:rsid w:val="00070DF5"/>
    <w:rsid w:val="000711EE"/>
    <w:rsid w:val="000714F3"/>
    <w:rsid w:val="00071961"/>
    <w:rsid w:val="000719E9"/>
    <w:rsid w:val="00072BBE"/>
    <w:rsid w:val="000732D3"/>
    <w:rsid w:val="000737B6"/>
    <w:rsid w:val="00073AA2"/>
    <w:rsid w:val="00073C42"/>
    <w:rsid w:val="00073FF3"/>
    <w:rsid w:val="000744EC"/>
    <w:rsid w:val="0007453B"/>
    <w:rsid w:val="000749E0"/>
    <w:rsid w:val="000750D6"/>
    <w:rsid w:val="000759AA"/>
    <w:rsid w:val="00075ACF"/>
    <w:rsid w:val="00075DBB"/>
    <w:rsid w:val="00076916"/>
    <w:rsid w:val="00076B22"/>
    <w:rsid w:val="00076BF9"/>
    <w:rsid w:val="00076E99"/>
    <w:rsid w:val="0007773F"/>
    <w:rsid w:val="0007782F"/>
    <w:rsid w:val="000779C9"/>
    <w:rsid w:val="00077CF3"/>
    <w:rsid w:val="00080370"/>
    <w:rsid w:val="00080A07"/>
    <w:rsid w:val="00080C5E"/>
    <w:rsid w:val="0008114B"/>
    <w:rsid w:val="0008190E"/>
    <w:rsid w:val="0008197F"/>
    <w:rsid w:val="00081BA0"/>
    <w:rsid w:val="000822FC"/>
    <w:rsid w:val="00082728"/>
    <w:rsid w:val="00082D76"/>
    <w:rsid w:val="0008382A"/>
    <w:rsid w:val="00083D4C"/>
    <w:rsid w:val="000843A8"/>
    <w:rsid w:val="000860D1"/>
    <w:rsid w:val="0008696C"/>
    <w:rsid w:val="000877E8"/>
    <w:rsid w:val="0008787D"/>
    <w:rsid w:val="000902D6"/>
    <w:rsid w:val="000914B1"/>
    <w:rsid w:val="00091F7C"/>
    <w:rsid w:val="000922FE"/>
    <w:rsid w:val="0009286A"/>
    <w:rsid w:val="00093990"/>
    <w:rsid w:val="00093F06"/>
    <w:rsid w:val="00094065"/>
    <w:rsid w:val="00094182"/>
    <w:rsid w:val="000941DE"/>
    <w:rsid w:val="00094FB7"/>
    <w:rsid w:val="00095284"/>
    <w:rsid w:val="0009662B"/>
    <w:rsid w:val="00097D31"/>
    <w:rsid w:val="000A009E"/>
    <w:rsid w:val="000A0131"/>
    <w:rsid w:val="000A0222"/>
    <w:rsid w:val="000A0261"/>
    <w:rsid w:val="000A02AE"/>
    <w:rsid w:val="000A073B"/>
    <w:rsid w:val="000A1036"/>
    <w:rsid w:val="000A11D8"/>
    <w:rsid w:val="000A25D6"/>
    <w:rsid w:val="000A299F"/>
    <w:rsid w:val="000A2D9E"/>
    <w:rsid w:val="000A35DE"/>
    <w:rsid w:val="000A3A19"/>
    <w:rsid w:val="000A3EBC"/>
    <w:rsid w:val="000A428E"/>
    <w:rsid w:val="000A43B1"/>
    <w:rsid w:val="000A43CB"/>
    <w:rsid w:val="000A487A"/>
    <w:rsid w:val="000A5484"/>
    <w:rsid w:val="000A5AAD"/>
    <w:rsid w:val="000A5FC2"/>
    <w:rsid w:val="000A6394"/>
    <w:rsid w:val="000A6843"/>
    <w:rsid w:val="000A69BC"/>
    <w:rsid w:val="000A7F6E"/>
    <w:rsid w:val="000B0084"/>
    <w:rsid w:val="000B088E"/>
    <w:rsid w:val="000B2490"/>
    <w:rsid w:val="000B2875"/>
    <w:rsid w:val="000B2AE9"/>
    <w:rsid w:val="000B4129"/>
    <w:rsid w:val="000B41F6"/>
    <w:rsid w:val="000B46C2"/>
    <w:rsid w:val="000B5AC0"/>
    <w:rsid w:val="000B5BCC"/>
    <w:rsid w:val="000B6299"/>
    <w:rsid w:val="000B66A6"/>
    <w:rsid w:val="000B6801"/>
    <w:rsid w:val="000B6B6E"/>
    <w:rsid w:val="000B7110"/>
    <w:rsid w:val="000C0014"/>
    <w:rsid w:val="000C0018"/>
    <w:rsid w:val="000C038A"/>
    <w:rsid w:val="000C0C8F"/>
    <w:rsid w:val="000C210F"/>
    <w:rsid w:val="000C277D"/>
    <w:rsid w:val="000C3503"/>
    <w:rsid w:val="000C4BD0"/>
    <w:rsid w:val="000C4BF2"/>
    <w:rsid w:val="000C4F13"/>
    <w:rsid w:val="000C5836"/>
    <w:rsid w:val="000C5D47"/>
    <w:rsid w:val="000C6006"/>
    <w:rsid w:val="000C6362"/>
    <w:rsid w:val="000C6598"/>
    <w:rsid w:val="000C7637"/>
    <w:rsid w:val="000C7BAA"/>
    <w:rsid w:val="000D00CE"/>
    <w:rsid w:val="000D081C"/>
    <w:rsid w:val="000D0EDE"/>
    <w:rsid w:val="000D186B"/>
    <w:rsid w:val="000D1B48"/>
    <w:rsid w:val="000D21C8"/>
    <w:rsid w:val="000D275B"/>
    <w:rsid w:val="000D2AD8"/>
    <w:rsid w:val="000D33DB"/>
    <w:rsid w:val="000D5767"/>
    <w:rsid w:val="000D6613"/>
    <w:rsid w:val="000D67ED"/>
    <w:rsid w:val="000D6839"/>
    <w:rsid w:val="000D6A6C"/>
    <w:rsid w:val="000D70F2"/>
    <w:rsid w:val="000D7480"/>
    <w:rsid w:val="000E0FA5"/>
    <w:rsid w:val="000E146B"/>
    <w:rsid w:val="000E15A3"/>
    <w:rsid w:val="000E165F"/>
    <w:rsid w:val="000E23D0"/>
    <w:rsid w:val="000E3643"/>
    <w:rsid w:val="000E387D"/>
    <w:rsid w:val="000E39E3"/>
    <w:rsid w:val="000E3BA6"/>
    <w:rsid w:val="000E41E4"/>
    <w:rsid w:val="000E43F4"/>
    <w:rsid w:val="000E48B2"/>
    <w:rsid w:val="000E490F"/>
    <w:rsid w:val="000E5168"/>
    <w:rsid w:val="000E51B4"/>
    <w:rsid w:val="000E542B"/>
    <w:rsid w:val="000E58A3"/>
    <w:rsid w:val="000E6604"/>
    <w:rsid w:val="000E7719"/>
    <w:rsid w:val="000F0D81"/>
    <w:rsid w:val="000F108A"/>
    <w:rsid w:val="000F2C2C"/>
    <w:rsid w:val="000F34DA"/>
    <w:rsid w:val="000F42D9"/>
    <w:rsid w:val="000F5ABA"/>
    <w:rsid w:val="000F5DA3"/>
    <w:rsid w:val="000F5DA8"/>
    <w:rsid w:val="000F5E6D"/>
    <w:rsid w:val="000F60C6"/>
    <w:rsid w:val="000F60D3"/>
    <w:rsid w:val="000F6DD8"/>
    <w:rsid w:val="000F6F3A"/>
    <w:rsid w:val="000F6F7E"/>
    <w:rsid w:val="000F7504"/>
    <w:rsid w:val="000F76FC"/>
    <w:rsid w:val="000F7CEB"/>
    <w:rsid w:val="001000B5"/>
    <w:rsid w:val="001007F3"/>
    <w:rsid w:val="0010163A"/>
    <w:rsid w:val="00101736"/>
    <w:rsid w:val="00102024"/>
    <w:rsid w:val="00102381"/>
    <w:rsid w:val="00102389"/>
    <w:rsid w:val="001024C1"/>
    <w:rsid w:val="00102DB0"/>
    <w:rsid w:val="00102E5E"/>
    <w:rsid w:val="00103445"/>
    <w:rsid w:val="001036ED"/>
    <w:rsid w:val="0010379A"/>
    <w:rsid w:val="00103F38"/>
    <w:rsid w:val="0010461C"/>
    <w:rsid w:val="0010472B"/>
    <w:rsid w:val="00104B45"/>
    <w:rsid w:val="00104DE5"/>
    <w:rsid w:val="001059FE"/>
    <w:rsid w:val="00106A45"/>
    <w:rsid w:val="00106F73"/>
    <w:rsid w:val="00107586"/>
    <w:rsid w:val="00110651"/>
    <w:rsid w:val="00110BD8"/>
    <w:rsid w:val="00110C6B"/>
    <w:rsid w:val="00110EF0"/>
    <w:rsid w:val="00111D61"/>
    <w:rsid w:val="001120AF"/>
    <w:rsid w:val="00112E84"/>
    <w:rsid w:val="001132F6"/>
    <w:rsid w:val="00113A60"/>
    <w:rsid w:val="00113B77"/>
    <w:rsid w:val="00114712"/>
    <w:rsid w:val="00114970"/>
    <w:rsid w:val="00114E0A"/>
    <w:rsid w:val="001158AF"/>
    <w:rsid w:val="00115F2A"/>
    <w:rsid w:val="0011623B"/>
    <w:rsid w:val="00116CA6"/>
    <w:rsid w:val="001178DF"/>
    <w:rsid w:val="00120711"/>
    <w:rsid w:val="00121239"/>
    <w:rsid w:val="001213C7"/>
    <w:rsid w:val="0012254B"/>
    <w:rsid w:val="001227AE"/>
    <w:rsid w:val="00122AD7"/>
    <w:rsid w:val="00122FAC"/>
    <w:rsid w:val="00123111"/>
    <w:rsid w:val="00124174"/>
    <w:rsid w:val="00124229"/>
    <w:rsid w:val="00124E21"/>
    <w:rsid w:val="001252AB"/>
    <w:rsid w:val="001255E3"/>
    <w:rsid w:val="00125EBA"/>
    <w:rsid w:val="0012728B"/>
    <w:rsid w:val="001275A5"/>
    <w:rsid w:val="001275FD"/>
    <w:rsid w:val="00130044"/>
    <w:rsid w:val="001300AC"/>
    <w:rsid w:val="00130530"/>
    <w:rsid w:val="001309DF"/>
    <w:rsid w:val="001321F5"/>
    <w:rsid w:val="001326B8"/>
    <w:rsid w:val="00132ED3"/>
    <w:rsid w:val="001339B4"/>
    <w:rsid w:val="0013412C"/>
    <w:rsid w:val="00134D65"/>
    <w:rsid w:val="00134F97"/>
    <w:rsid w:val="00136B49"/>
    <w:rsid w:val="00136B63"/>
    <w:rsid w:val="00136D8E"/>
    <w:rsid w:val="00136FE8"/>
    <w:rsid w:val="00137269"/>
    <w:rsid w:val="00137393"/>
    <w:rsid w:val="00137C75"/>
    <w:rsid w:val="00137F78"/>
    <w:rsid w:val="00140085"/>
    <w:rsid w:val="00140E7E"/>
    <w:rsid w:val="00141246"/>
    <w:rsid w:val="001419FB"/>
    <w:rsid w:val="001425E9"/>
    <w:rsid w:val="001433B0"/>
    <w:rsid w:val="00143690"/>
    <w:rsid w:val="00143A93"/>
    <w:rsid w:val="00144AEA"/>
    <w:rsid w:val="00145D43"/>
    <w:rsid w:val="0014638F"/>
    <w:rsid w:val="00146A94"/>
    <w:rsid w:val="00146D37"/>
    <w:rsid w:val="001471FF"/>
    <w:rsid w:val="0014747F"/>
    <w:rsid w:val="00147B71"/>
    <w:rsid w:val="00150AD1"/>
    <w:rsid w:val="00150B6E"/>
    <w:rsid w:val="00150EF5"/>
    <w:rsid w:val="00150FE7"/>
    <w:rsid w:val="00151765"/>
    <w:rsid w:val="001517C1"/>
    <w:rsid w:val="00151F17"/>
    <w:rsid w:val="00151FA4"/>
    <w:rsid w:val="00152550"/>
    <w:rsid w:val="001525DF"/>
    <w:rsid w:val="001531B3"/>
    <w:rsid w:val="00153323"/>
    <w:rsid w:val="0015392B"/>
    <w:rsid w:val="00153933"/>
    <w:rsid w:val="001542B6"/>
    <w:rsid w:val="0015464F"/>
    <w:rsid w:val="001548CE"/>
    <w:rsid w:val="00154FBD"/>
    <w:rsid w:val="001555EA"/>
    <w:rsid w:val="00156169"/>
    <w:rsid w:val="00156F43"/>
    <w:rsid w:val="00157494"/>
    <w:rsid w:val="00160282"/>
    <w:rsid w:val="00160507"/>
    <w:rsid w:val="00160698"/>
    <w:rsid w:val="00160E8F"/>
    <w:rsid w:val="00161126"/>
    <w:rsid w:val="0016159E"/>
    <w:rsid w:val="00161723"/>
    <w:rsid w:val="00161B88"/>
    <w:rsid w:val="001621D6"/>
    <w:rsid w:val="00162369"/>
    <w:rsid w:val="001632F2"/>
    <w:rsid w:val="00164307"/>
    <w:rsid w:val="00164AE2"/>
    <w:rsid w:val="00165417"/>
    <w:rsid w:val="00165485"/>
    <w:rsid w:val="0016573E"/>
    <w:rsid w:val="00165AD1"/>
    <w:rsid w:val="00165C82"/>
    <w:rsid w:val="00165F9A"/>
    <w:rsid w:val="00166644"/>
    <w:rsid w:val="00167A50"/>
    <w:rsid w:val="00167E9D"/>
    <w:rsid w:val="00170036"/>
    <w:rsid w:val="001701F3"/>
    <w:rsid w:val="0017043A"/>
    <w:rsid w:val="0017068D"/>
    <w:rsid w:val="00170E8E"/>
    <w:rsid w:val="00171151"/>
    <w:rsid w:val="0017160C"/>
    <w:rsid w:val="001717FE"/>
    <w:rsid w:val="001724FE"/>
    <w:rsid w:val="00173099"/>
    <w:rsid w:val="00174272"/>
    <w:rsid w:val="0017440E"/>
    <w:rsid w:val="001746C2"/>
    <w:rsid w:val="00174922"/>
    <w:rsid w:val="00175874"/>
    <w:rsid w:val="00175F6B"/>
    <w:rsid w:val="00176820"/>
    <w:rsid w:val="00176E1B"/>
    <w:rsid w:val="001777A3"/>
    <w:rsid w:val="00177B93"/>
    <w:rsid w:val="00180CB7"/>
    <w:rsid w:val="00181138"/>
    <w:rsid w:val="001813A1"/>
    <w:rsid w:val="00181661"/>
    <w:rsid w:val="001817F6"/>
    <w:rsid w:val="001820FB"/>
    <w:rsid w:val="00182B22"/>
    <w:rsid w:val="00183BE0"/>
    <w:rsid w:val="00184103"/>
    <w:rsid w:val="00184582"/>
    <w:rsid w:val="00184AD2"/>
    <w:rsid w:val="00185970"/>
    <w:rsid w:val="00185F3A"/>
    <w:rsid w:val="001867EF"/>
    <w:rsid w:val="00186F93"/>
    <w:rsid w:val="001870DD"/>
    <w:rsid w:val="001876BE"/>
    <w:rsid w:val="00187787"/>
    <w:rsid w:val="0018796B"/>
    <w:rsid w:val="00187D7F"/>
    <w:rsid w:val="00187DA7"/>
    <w:rsid w:val="001901AD"/>
    <w:rsid w:val="001905C5"/>
    <w:rsid w:val="00190804"/>
    <w:rsid w:val="001908B9"/>
    <w:rsid w:val="00191F0D"/>
    <w:rsid w:val="001927E7"/>
    <w:rsid w:val="00192C46"/>
    <w:rsid w:val="001935C0"/>
    <w:rsid w:val="00193629"/>
    <w:rsid w:val="001939B9"/>
    <w:rsid w:val="00193B4C"/>
    <w:rsid w:val="00193C48"/>
    <w:rsid w:val="00193E0F"/>
    <w:rsid w:val="00193FA9"/>
    <w:rsid w:val="00194775"/>
    <w:rsid w:val="00194A7E"/>
    <w:rsid w:val="001952C4"/>
    <w:rsid w:val="00195310"/>
    <w:rsid w:val="00195BBF"/>
    <w:rsid w:val="001978EE"/>
    <w:rsid w:val="00197A08"/>
    <w:rsid w:val="00197DDA"/>
    <w:rsid w:val="001A022C"/>
    <w:rsid w:val="001A0258"/>
    <w:rsid w:val="001A0912"/>
    <w:rsid w:val="001A0DD5"/>
    <w:rsid w:val="001A1003"/>
    <w:rsid w:val="001A166F"/>
    <w:rsid w:val="001A1802"/>
    <w:rsid w:val="001A185B"/>
    <w:rsid w:val="001A3567"/>
    <w:rsid w:val="001A3680"/>
    <w:rsid w:val="001A3B18"/>
    <w:rsid w:val="001A3B85"/>
    <w:rsid w:val="001A452F"/>
    <w:rsid w:val="001A454C"/>
    <w:rsid w:val="001A4665"/>
    <w:rsid w:val="001A4731"/>
    <w:rsid w:val="001A4C26"/>
    <w:rsid w:val="001A4CBF"/>
    <w:rsid w:val="001A6150"/>
    <w:rsid w:val="001A6DD3"/>
    <w:rsid w:val="001A7B09"/>
    <w:rsid w:val="001A7B60"/>
    <w:rsid w:val="001B09AF"/>
    <w:rsid w:val="001B0CF0"/>
    <w:rsid w:val="001B0D85"/>
    <w:rsid w:val="001B0F05"/>
    <w:rsid w:val="001B2A55"/>
    <w:rsid w:val="001B2F7C"/>
    <w:rsid w:val="001B38C2"/>
    <w:rsid w:val="001B4222"/>
    <w:rsid w:val="001B4999"/>
    <w:rsid w:val="001B4B4D"/>
    <w:rsid w:val="001B4DDB"/>
    <w:rsid w:val="001B5654"/>
    <w:rsid w:val="001B7258"/>
    <w:rsid w:val="001B7A65"/>
    <w:rsid w:val="001C03C1"/>
    <w:rsid w:val="001C0C85"/>
    <w:rsid w:val="001C20E4"/>
    <w:rsid w:val="001C3BAA"/>
    <w:rsid w:val="001C3C9C"/>
    <w:rsid w:val="001C3CBE"/>
    <w:rsid w:val="001C3E90"/>
    <w:rsid w:val="001C536E"/>
    <w:rsid w:val="001C5AF0"/>
    <w:rsid w:val="001C60A5"/>
    <w:rsid w:val="001C615D"/>
    <w:rsid w:val="001C69CF"/>
    <w:rsid w:val="001C7B1C"/>
    <w:rsid w:val="001D17B8"/>
    <w:rsid w:val="001D30B3"/>
    <w:rsid w:val="001D36C0"/>
    <w:rsid w:val="001D3A7A"/>
    <w:rsid w:val="001D3CA2"/>
    <w:rsid w:val="001D3DA5"/>
    <w:rsid w:val="001D4009"/>
    <w:rsid w:val="001D50C3"/>
    <w:rsid w:val="001D56A6"/>
    <w:rsid w:val="001D58C6"/>
    <w:rsid w:val="001D7A04"/>
    <w:rsid w:val="001D7C93"/>
    <w:rsid w:val="001D7FBF"/>
    <w:rsid w:val="001E073F"/>
    <w:rsid w:val="001E089C"/>
    <w:rsid w:val="001E134A"/>
    <w:rsid w:val="001E2202"/>
    <w:rsid w:val="001E24E7"/>
    <w:rsid w:val="001E2AFA"/>
    <w:rsid w:val="001E2EC7"/>
    <w:rsid w:val="001E3D7A"/>
    <w:rsid w:val="001E41F3"/>
    <w:rsid w:val="001E48FD"/>
    <w:rsid w:val="001E4ABF"/>
    <w:rsid w:val="001E5CC9"/>
    <w:rsid w:val="001E5D83"/>
    <w:rsid w:val="001E6044"/>
    <w:rsid w:val="001E6070"/>
    <w:rsid w:val="001E63BE"/>
    <w:rsid w:val="001E725D"/>
    <w:rsid w:val="001E7CD6"/>
    <w:rsid w:val="001F02CE"/>
    <w:rsid w:val="001F03C4"/>
    <w:rsid w:val="001F06CC"/>
    <w:rsid w:val="001F1E15"/>
    <w:rsid w:val="001F28DD"/>
    <w:rsid w:val="001F2945"/>
    <w:rsid w:val="001F37BF"/>
    <w:rsid w:val="001F3F87"/>
    <w:rsid w:val="001F4AB3"/>
    <w:rsid w:val="001F533B"/>
    <w:rsid w:val="001F5343"/>
    <w:rsid w:val="001F555A"/>
    <w:rsid w:val="001F619F"/>
    <w:rsid w:val="001F6271"/>
    <w:rsid w:val="001F64D9"/>
    <w:rsid w:val="001F7A8B"/>
    <w:rsid w:val="0020131F"/>
    <w:rsid w:val="00201448"/>
    <w:rsid w:val="00201832"/>
    <w:rsid w:val="0020195D"/>
    <w:rsid w:val="00201F49"/>
    <w:rsid w:val="0020226B"/>
    <w:rsid w:val="0020298B"/>
    <w:rsid w:val="002031ED"/>
    <w:rsid w:val="0020350C"/>
    <w:rsid w:val="002039D2"/>
    <w:rsid w:val="00203EDF"/>
    <w:rsid w:val="00204D50"/>
    <w:rsid w:val="002056DA"/>
    <w:rsid w:val="0020597E"/>
    <w:rsid w:val="002059E2"/>
    <w:rsid w:val="00206B14"/>
    <w:rsid w:val="002076D8"/>
    <w:rsid w:val="002077B6"/>
    <w:rsid w:val="0021012A"/>
    <w:rsid w:val="00210455"/>
    <w:rsid w:val="00210A68"/>
    <w:rsid w:val="00211857"/>
    <w:rsid w:val="00211C5A"/>
    <w:rsid w:val="002133B7"/>
    <w:rsid w:val="00214706"/>
    <w:rsid w:val="002153E1"/>
    <w:rsid w:val="002154F5"/>
    <w:rsid w:val="00216D90"/>
    <w:rsid w:val="00216F1A"/>
    <w:rsid w:val="002203DF"/>
    <w:rsid w:val="00220769"/>
    <w:rsid w:val="0022080C"/>
    <w:rsid w:val="002213BD"/>
    <w:rsid w:val="00222299"/>
    <w:rsid w:val="00222684"/>
    <w:rsid w:val="00222E9C"/>
    <w:rsid w:val="00223127"/>
    <w:rsid w:val="00223625"/>
    <w:rsid w:val="00223811"/>
    <w:rsid w:val="0022396D"/>
    <w:rsid w:val="00223CF1"/>
    <w:rsid w:val="00223D47"/>
    <w:rsid w:val="00225AA1"/>
    <w:rsid w:val="00225FF0"/>
    <w:rsid w:val="0022615B"/>
    <w:rsid w:val="00226902"/>
    <w:rsid w:val="0022729B"/>
    <w:rsid w:val="002301DF"/>
    <w:rsid w:val="002307C6"/>
    <w:rsid w:val="002311BA"/>
    <w:rsid w:val="00231234"/>
    <w:rsid w:val="002327FD"/>
    <w:rsid w:val="00232D8C"/>
    <w:rsid w:val="00233AC5"/>
    <w:rsid w:val="0023417D"/>
    <w:rsid w:val="002345E7"/>
    <w:rsid w:val="00234A28"/>
    <w:rsid w:val="0023511B"/>
    <w:rsid w:val="00235382"/>
    <w:rsid w:val="00235D8C"/>
    <w:rsid w:val="00236D53"/>
    <w:rsid w:val="00237C51"/>
    <w:rsid w:val="00240C37"/>
    <w:rsid w:val="00240D79"/>
    <w:rsid w:val="0024167A"/>
    <w:rsid w:val="00241986"/>
    <w:rsid w:val="00241FEF"/>
    <w:rsid w:val="00242F09"/>
    <w:rsid w:val="002430AF"/>
    <w:rsid w:val="00243210"/>
    <w:rsid w:val="00243E74"/>
    <w:rsid w:val="00243FA9"/>
    <w:rsid w:val="00244206"/>
    <w:rsid w:val="0024446F"/>
    <w:rsid w:val="00244522"/>
    <w:rsid w:val="00244C28"/>
    <w:rsid w:val="00244C58"/>
    <w:rsid w:val="00244ECD"/>
    <w:rsid w:val="0024562C"/>
    <w:rsid w:val="002460C8"/>
    <w:rsid w:val="002468B4"/>
    <w:rsid w:val="002472E5"/>
    <w:rsid w:val="002473FD"/>
    <w:rsid w:val="002500BF"/>
    <w:rsid w:val="00250586"/>
    <w:rsid w:val="002508C1"/>
    <w:rsid w:val="00250EB9"/>
    <w:rsid w:val="00252703"/>
    <w:rsid w:val="002528AB"/>
    <w:rsid w:val="002528EF"/>
    <w:rsid w:val="00253E54"/>
    <w:rsid w:val="0025521A"/>
    <w:rsid w:val="00255634"/>
    <w:rsid w:val="00255663"/>
    <w:rsid w:val="00256ABE"/>
    <w:rsid w:val="00257253"/>
    <w:rsid w:val="00257D2F"/>
    <w:rsid w:val="0026004D"/>
    <w:rsid w:val="00260DC7"/>
    <w:rsid w:val="00261222"/>
    <w:rsid w:val="002617ED"/>
    <w:rsid w:val="0026216C"/>
    <w:rsid w:val="00263196"/>
    <w:rsid w:val="0026328F"/>
    <w:rsid w:val="0026377C"/>
    <w:rsid w:val="002644C8"/>
    <w:rsid w:val="0026497F"/>
    <w:rsid w:val="00264C40"/>
    <w:rsid w:val="00265692"/>
    <w:rsid w:val="00265CF9"/>
    <w:rsid w:val="00266045"/>
    <w:rsid w:val="002700D1"/>
    <w:rsid w:val="00270124"/>
    <w:rsid w:val="0027071B"/>
    <w:rsid w:val="00270A5F"/>
    <w:rsid w:val="00270BA6"/>
    <w:rsid w:val="00270DDD"/>
    <w:rsid w:val="00271AB6"/>
    <w:rsid w:val="00271DBA"/>
    <w:rsid w:val="0027281F"/>
    <w:rsid w:val="00272AC8"/>
    <w:rsid w:val="0027338B"/>
    <w:rsid w:val="002738EF"/>
    <w:rsid w:val="00273B2F"/>
    <w:rsid w:val="002742AC"/>
    <w:rsid w:val="00274CB4"/>
    <w:rsid w:val="00275169"/>
    <w:rsid w:val="00275CFB"/>
    <w:rsid w:val="00275D12"/>
    <w:rsid w:val="00275F69"/>
    <w:rsid w:val="00276240"/>
    <w:rsid w:val="00276823"/>
    <w:rsid w:val="00276971"/>
    <w:rsid w:val="00277957"/>
    <w:rsid w:val="002779C8"/>
    <w:rsid w:val="00277A07"/>
    <w:rsid w:val="00277DC0"/>
    <w:rsid w:val="0028089C"/>
    <w:rsid w:val="00281203"/>
    <w:rsid w:val="00281478"/>
    <w:rsid w:val="002821EF"/>
    <w:rsid w:val="002832A9"/>
    <w:rsid w:val="0028390F"/>
    <w:rsid w:val="00284A04"/>
    <w:rsid w:val="00284A9D"/>
    <w:rsid w:val="00284D79"/>
    <w:rsid w:val="002852C3"/>
    <w:rsid w:val="00285667"/>
    <w:rsid w:val="00285B04"/>
    <w:rsid w:val="002860C4"/>
    <w:rsid w:val="002860F6"/>
    <w:rsid w:val="0028614A"/>
    <w:rsid w:val="00286818"/>
    <w:rsid w:val="00287069"/>
    <w:rsid w:val="00287836"/>
    <w:rsid w:val="00290117"/>
    <w:rsid w:val="002913C6"/>
    <w:rsid w:val="00291804"/>
    <w:rsid w:val="00291993"/>
    <w:rsid w:val="00291A5B"/>
    <w:rsid w:val="002928BB"/>
    <w:rsid w:val="0029295C"/>
    <w:rsid w:val="00292FD8"/>
    <w:rsid w:val="002931CC"/>
    <w:rsid w:val="00293385"/>
    <w:rsid w:val="00293FF9"/>
    <w:rsid w:val="0029404E"/>
    <w:rsid w:val="0029457F"/>
    <w:rsid w:val="00294B3E"/>
    <w:rsid w:val="00295040"/>
    <w:rsid w:val="00296485"/>
    <w:rsid w:val="002964A4"/>
    <w:rsid w:val="00296CEC"/>
    <w:rsid w:val="00296ECB"/>
    <w:rsid w:val="002971F5"/>
    <w:rsid w:val="00297D1E"/>
    <w:rsid w:val="002A01CC"/>
    <w:rsid w:val="002A02F1"/>
    <w:rsid w:val="002A032B"/>
    <w:rsid w:val="002A0E85"/>
    <w:rsid w:val="002A155E"/>
    <w:rsid w:val="002A1736"/>
    <w:rsid w:val="002A1998"/>
    <w:rsid w:val="002A1D19"/>
    <w:rsid w:val="002A27FC"/>
    <w:rsid w:val="002A2D2F"/>
    <w:rsid w:val="002A2E7A"/>
    <w:rsid w:val="002A2E8A"/>
    <w:rsid w:val="002A3CF5"/>
    <w:rsid w:val="002A466B"/>
    <w:rsid w:val="002A4D1D"/>
    <w:rsid w:val="002A5265"/>
    <w:rsid w:val="002A55AF"/>
    <w:rsid w:val="002A57A6"/>
    <w:rsid w:val="002A68C5"/>
    <w:rsid w:val="002A6C5F"/>
    <w:rsid w:val="002A6FCC"/>
    <w:rsid w:val="002A7CA1"/>
    <w:rsid w:val="002A7D4B"/>
    <w:rsid w:val="002B0E45"/>
    <w:rsid w:val="002B11FE"/>
    <w:rsid w:val="002B1250"/>
    <w:rsid w:val="002B1452"/>
    <w:rsid w:val="002B1C2C"/>
    <w:rsid w:val="002B2383"/>
    <w:rsid w:val="002B3ADB"/>
    <w:rsid w:val="002B4001"/>
    <w:rsid w:val="002B4130"/>
    <w:rsid w:val="002B4184"/>
    <w:rsid w:val="002B4544"/>
    <w:rsid w:val="002B45F7"/>
    <w:rsid w:val="002B4686"/>
    <w:rsid w:val="002B4738"/>
    <w:rsid w:val="002B4B02"/>
    <w:rsid w:val="002B4B0C"/>
    <w:rsid w:val="002B52F4"/>
    <w:rsid w:val="002B5741"/>
    <w:rsid w:val="002B5A86"/>
    <w:rsid w:val="002B659A"/>
    <w:rsid w:val="002B6851"/>
    <w:rsid w:val="002B71A6"/>
    <w:rsid w:val="002B76D9"/>
    <w:rsid w:val="002B779D"/>
    <w:rsid w:val="002B7AA4"/>
    <w:rsid w:val="002B7B9C"/>
    <w:rsid w:val="002C15F4"/>
    <w:rsid w:val="002C1BF9"/>
    <w:rsid w:val="002C1F2F"/>
    <w:rsid w:val="002C237D"/>
    <w:rsid w:val="002C2DA4"/>
    <w:rsid w:val="002C3256"/>
    <w:rsid w:val="002C376B"/>
    <w:rsid w:val="002C42C9"/>
    <w:rsid w:val="002C4BE8"/>
    <w:rsid w:val="002C568C"/>
    <w:rsid w:val="002C5CAC"/>
    <w:rsid w:val="002C69D7"/>
    <w:rsid w:val="002C6B4B"/>
    <w:rsid w:val="002C6B6C"/>
    <w:rsid w:val="002C6C79"/>
    <w:rsid w:val="002C6E0B"/>
    <w:rsid w:val="002C6E27"/>
    <w:rsid w:val="002C79EE"/>
    <w:rsid w:val="002C7E24"/>
    <w:rsid w:val="002D05B1"/>
    <w:rsid w:val="002D0DFC"/>
    <w:rsid w:val="002D1EDE"/>
    <w:rsid w:val="002D26C8"/>
    <w:rsid w:val="002D277E"/>
    <w:rsid w:val="002D2A14"/>
    <w:rsid w:val="002D37F7"/>
    <w:rsid w:val="002D3C66"/>
    <w:rsid w:val="002D3CD4"/>
    <w:rsid w:val="002D3DC2"/>
    <w:rsid w:val="002D47FD"/>
    <w:rsid w:val="002D47FF"/>
    <w:rsid w:val="002D49A3"/>
    <w:rsid w:val="002D4BDE"/>
    <w:rsid w:val="002D4E39"/>
    <w:rsid w:val="002D56EA"/>
    <w:rsid w:val="002D5BDB"/>
    <w:rsid w:val="002D639E"/>
    <w:rsid w:val="002D67AC"/>
    <w:rsid w:val="002D6892"/>
    <w:rsid w:val="002D6D61"/>
    <w:rsid w:val="002D7648"/>
    <w:rsid w:val="002E0C86"/>
    <w:rsid w:val="002E11CA"/>
    <w:rsid w:val="002E2B0B"/>
    <w:rsid w:val="002E2CAF"/>
    <w:rsid w:val="002E35DE"/>
    <w:rsid w:val="002E3E38"/>
    <w:rsid w:val="002E426E"/>
    <w:rsid w:val="002E467D"/>
    <w:rsid w:val="002E486F"/>
    <w:rsid w:val="002E4AAF"/>
    <w:rsid w:val="002E5342"/>
    <w:rsid w:val="002E588B"/>
    <w:rsid w:val="002E58F4"/>
    <w:rsid w:val="002E70F7"/>
    <w:rsid w:val="002E711D"/>
    <w:rsid w:val="002E799B"/>
    <w:rsid w:val="002F01D1"/>
    <w:rsid w:val="002F07B2"/>
    <w:rsid w:val="002F0E67"/>
    <w:rsid w:val="002F1094"/>
    <w:rsid w:val="002F1465"/>
    <w:rsid w:val="002F2228"/>
    <w:rsid w:val="002F2EC1"/>
    <w:rsid w:val="002F3DD8"/>
    <w:rsid w:val="002F412C"/>
    <w:rsid w:val="002F428A"/>
    <w:rsid w:val="002F4C23"/>
    <w:rsid w:val="002F59FF"/>
    <w:rsid w:val="002F701C"/>
    <w:rsid w:val="002F72D2"/>
    <w:rsid w:val="002F7E27"/>
    <w:rsid w:val="003000B7"/>
    <w:rsid w:val="003001A0"/>
    <w:rsid w:val="00301AF0"/>
    <w:rsid w:val="00301CC1"/>
    <w:rsid w:val="00301FEA"/>
    <w:rsid w:val="0030273E"/>
    <w:rsid w:val="00302971"/>
    <w:rsid w:val="00303455"/>
    <w:rsid w:val="00304107"/>
    <w:rsid w:val="003048D1"/>
    <w:rsid w:val="00304ED8"/>
    <w:rsid w:val="00305300"/>
    <w:rsid w:val="00305409"/>
    <w:rsid w:val="00305596"/>
    <w:rsid w:val="0030566A"/>
    <w:rsid w:val="0030572F"/>
    <w:rsid w:val="0030581C"/>
    <w:rsid w:val="00306E6F"/>
    <w:rsid w:val="003071DE"/>
    <w:rsid w:val="00307C01"/>
    <w:rsid w:val="00307EA7"/>
    <w:rsid w:val="003101B1"/>
    <w:rsid w:val="00310909"/>
    <w:rsid w:val="00312056"/>
    <w:rsid w:val="00312F27"/>
    <w:rsid w:val="00313984"/>
    <w:rsid w:val="00313D30"/>
    <w:rsid w:val="00313ECE"/>
    <w:rsid w:val="003142AC"/>
    <w:rsid w:val="003145B8"/>
    <w:rsid w:val="0031481F"/>
    <w:rsid w:val="00314CC1"/>
    <w:rsid w:val="003151C0"/>
    <w:rsid w:val="00316037"/>
    <w:rsid w:val="003162B9"/>
    <w:rsid w:val="003162C2"/>
    <w:rsid w:val="00316471"/>
    <w:rsid w:val="00316C72"/>
    <w:rsid w:val="00316FB7"/>
    <w:rsid w:val="00317094"/>
    <w:rsid w:val="003175BA"/>
    <w:rsid w:val="00317BED"/>
    <w:rsid w:val="00317E9C"/>
    <w:rsid w:val="00317F3B"/>
    <w:rsid w:val="00321485"/>
    <w:rsid w:val="003214D5"/>
    <w:rsid w:val="0032156E"/>
    <w:rsid w:val="003216D2"/>
    <w:rsid w:val="00321756"/>
    <w:rsid w:val="00321B9C"/>
    <w:rsid w:val="00322035"/>
    <w:rsid w:val="0032234C"/>
    <w:rsid w:val="00322532"/>
    <w:rsid w:val="0032396D"/>
    <w:rsid w:val="00323A32"/>
    <w:rsid w:val="0032401D"/>
    <w:rsid w:val="0032404C"/>
    <w:rsid w:val="00324938"/>
    <w:rsid w:val="00324ED1"/>
    <w:rsid w:val="00325012"/>
    <w:rsid w:val="00325364"/>
    <w:rsid w:val="00325A3F"/>
    <w:rsid w:val="00325A4B"/>
    <w:rsid w:val="00326229"/>
    <w:rsid w:val="003265FE"/>
    <w:rsid w:val="00326DF2"/>
    <w:rsid w:val="0032732A"/>
    <w:rsid w:val="003276B8"/>
    <w:rsid w:val="003277E2"/>
    <w:rsid w:val="00330CA4"/>
    <w:rsid w:val="003322E6"/>
    <w:rsid w:val="00332379"/>
    <w:rsid w:val="00332583"/>
    <w:rsid w:val="003325AB"/>
    <w:rsid w:val="00332853"/>
    <w:rsid w:val="0033286F"/>
    <w:rsid w:val="00333C5A"/>
    <w:rsid w:val="00333EA2"/>
    <w:rsid w:val="0033460F"/>
    <w:rsid w:val="0033493B"/>
    <w:rsid w:val="003359B7"/>
    <w:rsid w:val="00335E87"/>
    <w:rsid w:val="00335E8C"/>
    <w:rsid w:val="00336575"/>
    <w:rsid w:val="003366AC"/>
    <w:rsid w:val="00336A86"/>
    <w:rsid w:val="003374DE"/>
    <w:rsid w:val="003374E7"/>
    <w:rsid w:val="003376E4"/>
    <w:rsid w:val="00340623"/>
    <w:rsid w:val="003425E6"/>
    <w:rsid w:val="003431AF"/>
    <w:rsid w:val="0034357D"/>
    <w:rsid w:val="00343C43"/>
    <w:rsid w:val="003463B7"/>
    <w:rsid w:val="00346F41"/>
    <w:rsid w:val="00347455"/>
    <w:rsid w:val="003505B7"/>
    <w:rsid w:val="003506F3"/>
    <w:rsid w:val="00350A0D"/>
    <w:rsid w:val="00351ECB"/>
    <w:rsid w:val="00352126"/>
    <w:rsid w:val="00352943"/>
    <w:rsid w:val="00353AAB"/>
    <w:rsid w:val="00355322"/>
    <w:rsid w:val="0035594A"/>
    <w:rsid w:val="00355D8C"/>
    <w:rsid w:val="003562AA"/>
    <w:rsid w:val="00356E6E"/>
    <w:rsid w:val="00357692"/>
    <w:rsid w:val="003606D5"/>
    <w:rsid w:val="0036076B"/>
    <w:rsid w:val="00360E72"/>
    <w:rsid w:val="00361492"/>
    <w:rsid w:val="00361879"/>
    <w:rsid w:val="00361B5D"/>
    <w:rsid w:val="00361BF1"/>
    <w:rsid w:val="00362A98"/>
    <w:rsid w:val="0036365C"/>
    <w:rsid w:val="00363B4E"/>
    <w:rsid w:val="00363BD1"/>
    <w:rsid w:val="00364C87"/>
    <w:rsid w:val="00364DAA"/>
    <w:rsid w:val="00365D8A"/>
    <w:rsid w:val="00365EEA"/>
    <w:rsid w:val="00366386"/>
    <w:rsid w:val="00366411"/>
    <w:rsid w:val="00366416"/>
    <w:rsid w:val="00367815"/>
    <w:rsid w:val="00367A7C"/>
    <w:rsid w:val="00367BA3"/>
    <w:rsid w:val="00367C46"/>
    <w:rsid w:val="00367EC1"/>
    <w:rsid w:val="003701D4"/>
    <w:rsid w:val="00370540"/>
    <w:rsid w:val="00370572"/>
    <w:rsid w:val="003705B6"/>
    <w:rsid w:val="00371EFD"/>
    <w:rsid w:val="00372681"/>
    <w:rsid w:val="003734B2"/>
    <w:rsid w:val="00373CED"/>
    <w:rsid w:val="00374D59"/>
    <w:rsid w:val="00374F96"/>
    <w:rsid w:val="00375D0C"/>
    <w:rsid w:val="003766D1"/>
    <w:rsid w:val="00376ACC"/>
    <w:rsid w:val="00376E39"/>
    <w:rsid w:val="003801C3"/>
    <w:rsid w:val="00380304"/>
    <w:rsid w:val="00380E43"/>
    <w:rsid w:val="0038131E"/>
    <w:rsid w:val="0038157C"/>
    <w:rsid w:val="00382BE2"/>
    <w:rsid w:val="003833DF"/>
    <w:rsid w:val="003834A6"/>
    <w:rsid w:val="00383A49"/>
    <w:rsid w:val="00384C02"/>
    <w:rsid w:val="00384CD0"/>
    <w:rsid w:val="00384D26"/>
    <w:rsid w:val="003852F0"/>
    <w:rsid w:val="0038530E"/>
    <w:rsid w:val="00385A7C"/>
    <w:rsid w:val="00385C20"/>
    <w:rsid w:val="00386259"/>
    <w:rsid w:val="00387021"/>
    <w:rsid w:val="003870DB"/>
    <w:rsid w:val="003871E8"/>
    <w:rsid w:val="003902B2"/>
    <w:rsid w:val="003914A9"/>
    <w:rsid w:val="00391855"/>
    <w:rsid w:val="00391CEC"/>
    <w:rsid w:val="0039239E"/>
    <w:rsid w:val="00392AD9"/>
    <w:rsid w:val="00393759"/>
    <w:rsid w:val="00393811"/>
    <w:rsid w:val="00394E02"/>
    <w:rsid w:val="003956FB"/>
    <w:rsid w:val="003958BA"/>
    <w:rsid w:val="0039637E"/>
    <w:rsid w:val="00396C73"/>
    <w:rsid w:val="00397214"/>
    <w:rsid w:val="00397AFC"/>
    <w:rsid w:val="00397F18"/>
    <w:rsid w:val="003A054E"/>
    <w:rsid w:val="003A078C"/>
    <w:rsid w:val="003A0E18"/>
    <w:rsid w:val="003A1161"/>
    <w:rsid w:val="003A133E"/>
    <w:rsid w:val="003A1D8C"/>
    <w:rsid w:val="003A2990"/>
    <w:rsid w:val="003A2BD3"/>
    <w:rsid w:val="003A2BE9"/>
    <w:rsid w:val="003A31D5"/>
    <w:rsid w:val="003A329C"/>
    <w:rsid w:val="003A3825"/>
    <w:rsid w:val="003A3C67"/>
    <w:rsid w:val="003A3C6A"/>
    <w:rsid w:val="003A49AB"/>
    <w:rsid w:val="003A4AF0"/>
    <w:rsid w:val="003A4E04"/>
    <w:rsid w:val="003A6042"/>
    <w:rsid w:val="003A613B"/>
    <w:rsid w:val="003A667B"/>
    <w:rsid w:val="003A77DE"/>
    <w:rsid w:val="003B01B1"/>
    <w:rsid w:val="003B0977"/>
    <w:rsid w:val="003B09AA"/>
    <w:rsid w:val="003B0C59"/>
    <w:rsid w:val="003B10C8"/>
    <w:rsid w:val="003B1997"/>
    <w:rsid w:val="003B2135"/>
    <w:rsid w:val="003B2329"/>
    <w:rsid w:val="003B234F"/>
    <w:rsid w:val="003B2489"/>
    <w:rsid w:val="003B2911"/>
    <w:rsid w:val="003B30DF"/>
    <w:rsid w:val="003B3503"/>
    <w:rsid w:val="003B3597"/>
    <w:rsid w:val="003B4E28"/>
    <w:rsid w:val="003B4E47"/>
    <w:rsid w:val="003B4EC0"/>
    <w:rsid w:val="003B53CF"/>
    <w:rsid w:val="003B5A43"/>
    <w:rsid w:val="003B6CE3"/>
    <w:rsid w:val="003B6D1C"/>
    <w:rsid w:val="003B721A"/>
    <w:rsid w:val="003B7278"/>
    <w:rsid w:val="003B7D14"/>
    <w:rsid w:val="003C0650"/>
    <w:rsid w:val="003C075B"/>
    <w:rsid w:val="003C083E"/>
    <w:rsid w:val="003C14BC"/>
    <w:rsid w:val="003C14F6"/>
    <w:rsid w:val="003C17C9"/>
    <w:rsid w:val="003C19A6"/>
    <w:rsid w:val="003C20E0"/>
    <w:rsid w:val="003C344D"/>
    <w:rsid w:val="003C372E"/>
    <w:rsid w:val="003C3A2B"/>
    <w:rsid w:val="003C4679"/>
    <w:rsid w:val="003C540B"/>
    <w:rsid w:val="003C5484"/>
    <w:rsid w:val="003C553E"/>
    <w:rsid w:val="003C5FA5"/>
    <w:rsid w:val="003C65E3"/>
    <w:rsid w:val="003C6619"/>
    <w:rsid w:val="003C7DC0"/>
    <w:rsid w:val="003D3162"/>
    <w:rsid w:val="003D32B4"/>
    <w:rsid w:val="003D3D85"/>
    <w:rsid w:val="003D3DFB"/>
    <w:rsid w:val="003D401A"/>
    <w:rsid w:val="003D40ED"/>
    <w:rsid w:val="003D53D5"/>
    <w:rsid w:val="003D58CB"/>
    <w:rsid w:val="003D68A6"/>
    <w:rsid w:val="003D7035"/>
    <w:rsid w:val="003D748A"/>
    <w:rsid w:val="003E05A7"/>
    <w:rsid w:val="003E1A36"/>
    <w:rsid w:val="003E223C"/>
    <w:rsid w:val="003E2939"/>
    <w:rsid w:val="003E2D3A"/>
    <w:rsid w:val="003E3B3F"/>
    <w:rsid w:val="003E3B4E"/>
    <w:rsid w:val="003E49F0"/>
    <w:rsid w:val="003E4F25"/>
    <w:rsid w:val="003E4F99"/>
    <w:rsid w:val="003E540A"/>
    <w:rsid w:val="003E5F22"/>
    <w:rsid w:val="003E5F3C"/>
    <w:rsid w:val="003E6247"/>
    <w:rsid w:val="003E68F4"/>
    <w:rsid w:val="003E6B9A"/>
    <w:rsid w:val="003E7D38"/>
    <w:rsid w:val="003F048C"/>
    <w:rsid w:val="003F1A8E"/>
    <w:rsid w:val="003F40DA"/>
    <w:rsid w:val="003F43F6"/>
    <w:rsid w:val="003F448E"/>
    <w:rsid w:val="003F46A1"/>
    <w:rsid w:val="003F49BA"/>
    <w:rsid w:val="003F6A1C"/>
    <w:rsid w:val="00400CC4"/>
    <w:rsid w:val="0040180D"/>
    <w:rsid w:val="00401A3B"/>
    <w:rsid w:val="0040277F"/>
    <w:rsid w:val="00404DE3"/>
    <w:rsid w:val="0040513C"/>
    <w:rsid w:val="00405C2A"/>
    <w:rsid w:val="00406251"/>
    <w:rsid w:val="0040642E"/>
    <w:rsid w:val="00406789"/>
    <w:rsid w:val="00407462"/>
    <w:rsid w:val="00407F4A"/>
    <w:rsid w:val="004101DA"/>
    <w:rsid w:val="00410405"/>
    <w:rsid w:val="00410951"/>
    <w:rsid w:val="004109EA"/>
    <w:rsid w:val="00410ED4"/>
    <w:rsid w:val="0041107A"/>
    <w:rsid w:val="00411CD9"/>
    <w:rsid w:val="004121EE"/>
    <w:rsid w:val="004122DB"/>
    <w:rsid w:val="00412438"/>
    <w:rsid w:val="00412540"/>
    <w:rsid w:val="004126F9"/>
    <w:rsid w:val="00412F4B"/>
    <w:rsid w:val="00413022"/>
    <w:rsid w:val="00413C3F"/>
    <w:rsid w:val="0041400C"/>
    <w:rsid w:val="004148A6"/>
    <w:rsid w:val="004149F4"/>
    <w:rsid w:val="00415027"/>
    <w:rsid w:val="0041564B"/>
    <w:rsid w:val="00416230"/>
    <w:rsid w:val="00416A1C"/>
    <w:rsid w:val="00416CEE"/>
    <w:rsid w:val="00416CFD"/>
    <w:rsid w:val="0041730D"/>
    <w:rsid w:val="00417881"/>
    <w:rsid w:val="004200CD"/>
    <w:rsid w:val="004200D4"/>
    <w:rsid w:val="004204A3"/>
    <w:rsid w:val="00420BCA"/>
    <w:rsid w:val="00421256"/>
    <w:rsid w:val="00422E39"/>
    <w:rsid w:val="004234EA"/>
    <w:rsid w:val="00424255"/>
    <w:rsid w:val="004242F1"/>
    <w:rsid w:val="0042430E"/>
    <w:rsid w:val="0042442A"/>
    <w:rsid w:val="0042488C"/>
    <w:rsid w:val="00424C69"/>
    <w:rsid w:val="00425162"/>
    <w:rsid w:val="00426D08"/>
    <w:rsid w:val="00426E8F"/>
    <w:rsid w:val="00427A71"/>
    <w:rsid w:val="004311D2"/>
    <w:rsid w:val="004312C3"/>
    <w:rsid w:val="00432765"/>
    <w:rsid w:val="00434EAD"/>
    <w:rsid w:val="00435010"/>
    <w:rsid w:val="0043686B"/>
    <w:rsid w:val="00436AC0"/>
    <w:rsid w:val="00437A41"/>
    <w:rsid w:val="00437E0D"/>
    <w:rsid w:val="00440561"/>
    <w:rsid w:val="004405BD"/>
    <w:rsid w:val="00441B8C"/>
    <w:rsid w:val="00441C7A"/>
    <w:rsid w:val="00442013"/>
    <w:rsid w:val="004420BB"/>
    <w:rsid w:val="00442317"/>
    <w:rsid w:val="00442498"/>
    <w:rsid w:val="004425C5"/>
    <w:rsid w:val="004448EA"/>
    <w:rsid w:val="00444A79"/>
    <w:rsid w:val="00444A9E"/>
    <w:rsid w:val="00444CAE"/>
    <w:rsid w:val="00445196"/>
    <w:rsid w:val="00445587"/>
    <w:rsid w:val="0044589A"/>
    <w:rsid w:val="00445D18"/>
    <w:rsid w:val="00446869"/>
    <w:rsid w:val="004472D6"/>
    <w:rsid w:val="004474A8"/>
    <w:rsid w:val="00450C07"/>
    <w:rsid w:val="00450F6C"/>
    <w:rsid w:val="004511C6"/>
    <w:rsid w:val="0045132B"/>
    <w:rsid w:val="00452669"/>
    <w:rsid w:val="00452C00"/>
    <w:rsid w:val="00452CE5"/>
    <w:rsid w:val="00452DDC"/>
    <w:rsid w:val="00452F7C"/>
    <w:rsid w:val="00453797"/>
    <w:rsid w:val="00454102"/>
    <w:rsid w:val="00454F81"/>
    <w:rsid w:val="00455462"/>
    <w:rsid w:val="00455C80"/>
    <w:rsid w:val="00456280"/>
    <w:rsid w:val="004607D8"/>
    <w:rsid w:val="00460AB2"/>
    <w:rsid w:val="0046198B"/>
    <w:rsid w:val="00461B1C"/>
    <w:rsid w:val="00461FB7"/>
    <w:rsid w:val="00462A49"/>
    <w:rsid w:val="00463331"/>
    <w:rsid w:val="00463A33"/>
    <w:rsid w:val="00464531"/>
    <w:rsid w:val="0046540F"/>
    <w:rsid w:val="00465C5E"/>
    <w:rsid w:val="00466443"/>
    <w:rsid w:val="004669CC"/>
    <w:rsid w:val="00466CDA"/>
    <w:rsid w:val="00466F1F"/>
    <w:rsid w:val="0046763D"/>
    <w:rsid w:val="004709AC"/>
    <w:rsid w:val="00470C23"/>
    <w:rsid w:val="00470D36"/>
    <w:rsid w:val="0047137C"/>
    <w:rsid w:val="004717B4"/>
    <w:rsid w:val="00471AD4"/>
    <w:rsid w:val="00471CCA"/>
    <w:rsid w:val="00472060"/>
    <w:rsid w:val="0047241A"/>
    <w:rsid w:val="00472B61"/>
    <w:rsid w:val="00472F90"/>
    <w:rsid w:val="0047330F"/>
    <w:rsid w:val="004734ED"/>
    <w:rsid w:val="004744CE"/>
    <w:rsid w:val="00474CBA"/>
    <w:rsid w:val="004757D4"/>
    <w:rsid w:val="00475949"/>
    <w:rsid w:val="00475BA9"/>
    <w:rsid w:val="00476DB7"/>
    <w:rsid w:val="00480F8C"/>
    <w:rsid w:val="004818EA"/>
    <w:rsid w:val="00481AD1"/>
    <w:rsid w:val="004824B0"/>
    <w:rsid w:val="00482DBD"/>
    <w:rsid w:val="00482EC8"/>
    <w:rsid w:val="00483084"/>
    <w:rsid w:val="00483CC8"/>
    <w:rsid w:val="004851AC"/>
    <w:rsid w:val="004869C1"/>
    <w:rsid w:val="00487D88"/>
    <w:rsid w:val="0049011C"/>
    <w:rsid w:val="0049040F"/>
    <w:rsid w:val="004909A6"/>
    <w:rsid w:val="004919C3"/>
    <w:rsid w:val="004922C6"/>
    <w:rsid w:val="00492A5B"/>
    <w:rsid w:val="00493029"/>
    <w:rsid w:val="00494B8D"/>
    <w:rsid w:val="004950E2"/>
    <w:rsid w:val="00495A94"/>
    <w:rsid w:val="00495B01"/>
    <w:rsid w:val="00495F2F"/>
    <w:rsid w:val="004964AD"/>
    <w:rsid w:val="004966E2"/>
    <w:rsid w:val="004A0164"/>
    <w:rsid w:val="004A0B8D"/>
    <w:rsid w:val="004A1840"/>
    <w:rsid w:val="004A288C"/>
    <w:rsid w:val="004A31A3"/>
    <w:rsid w:val="004A3402"/>
    <w:rsid w:val="004A35EB"/>
    <w:rsid w:val="004A3878"/>
    <w:rsid w:val="004A4E66"/>
    <w:rsid w:val="004A5336"/>
    <w:rsid w:val="004A5D03"/>
    <w:rsid w:val="004A7676"/>
    <w:rsid w:val="004A7986"/>
    <w:rsid w:val="004A7F03"/>
    <w:rsid w:val="004B0374"/>
    <w:rsid w:val="004B181F"/>
    <w:rsid w:val="004B2381"/>
    <w:rsid w:val="004B28B8"/>
    <w:rsid w:val="004B2DD1"/>
    <w:rsid w:val="004B2DE4"/>
    <w:rsid w:val="004B38F9"/>
    <w:rsid w:val="004B4849"/>
    <w:rsid w:val="004B66C1"/>
    <w:rsid w:val="004B73ED"/>
    <w:rsid w:val="004B75B7"/>
    <w:rsid w:val="004C011D"/>
    <w:rsid w:val="004C08CC"/>
    <w:rsid w:val="004C0C6E"/>
    <w:rsid w:val="004C1E7E"/>
    <w:rsid w:val="004C2183"/>
    <w:rsid w:val="004C2DC3"/>
    <w:rsid w:val="004C33C8"/>
    <w:rsid w:val="004C422D"/>
    <w:rsid w:val="004C43E7"/>
    <w:rsid w:val="004C5832"/>
    <w:rsid w:val="004C59B6"/>
    <w:rsid w:val="004C5C9B"/>
    <w:rsid w:val="004C5FCD"/>
    <w:rsid w:val="004C6B5B"/>
    <w:rsid w:val="004C6DA6"/>
    <w:rsid w:val="004C718D"/>
    <w:rsid w:val="004C798C"/>
    <w:rsid w:val="004C7F16"/>
    <w:rsid w:val="004D0648"/>
    <w:rsid w:val="004D0BDB"/>
    <w:rsid w:val="004D0C5B"/>
    <w:rsid w:val="004D1DFC"/>
    <w:rsid w:val="004D2279"/>
    <w:rsid w:val="004D248F"/>
    <w:rsid w:val="004D2D1B"/>
    <w:rsid w:val="004D386E"/>
    <w:rsid w:val="004D3E00"/>
    <w:rsid w:val="004D4542"/>
    <w:rsid w:val="004D4D51"/>
    <w:rsid w:val="004D52BC"/>
    <w:rsid w:val="004D5373"/>
    <w:rsid w:val="004D5506"/>
    <w:rsid w:val="004D580B"/>
    <w:rsid w:val="004D5AE7"/>
    <w:rsid w:val="004D6C65"/>
    <w:rsid w:val="004D72E1"/>
    <w:rsid w:val="004D7395"/>
    <w:rsid w:val="004D7439"/>
    <w:rsid w:val="004D766D"/>
    <w:rsid w:val="004D7844"/>
    <w:rsid w:val="004E008C"/>
    <w:rsid w:val="004E032B"/>
    <w:rsid w:val="004E106D"/>
    <w:rsid w:val="004E1688"/>
    <w:rsid w:val="004E1E52"/>
    <w:rsid w:val="004E2631"/>
    <w:rsid w:val="004E332C"/>
    <w:rsid w:val="004E34D4"/>
    <w:rsid w:val="004E3647"/>
    <w:rsid w:val="004E3ED1"/>
    <w:rsid w:val="004E4BF8"/>
    <w:rsid w:val="004E52F6"/>
    <w:rsid w:val="004E68E2"/>
    <w:rsid w:val="004E71B7"/>
    <w:rsid w:val="004F000A"/>
    <w:rsid w:val="004F1C4C"/>
    <w:rsid w:val="004F21F2"/>
    <w:rsid w:val="004F224C"/>
    <w:rsid w:val="004F241B"/>
    <w:rsid w:val="004F2AE1"/>
    <w:rsid w:val="004F334F"/>
    <w:rsid w:val="004F37E7"/>
    <w:rsid w:val="004F43BE"/>
    <w:rsid w:val="004F46A8"/>
    <w:rsid w:val="004F48BD"/>
    <w:rsid w:val="004F526A"/>
    <w:rsid w:val="004F595F"/>
    <w:rsid w:val="004F5D52"/>
    <w:rsid w:val="004F5DD0"/>
    <w:rsid w:val="004F5E44"/>
    <w:rsid w:val="004F615D"/>
    <w:rsid w:val="004F6164"/>
    <w:rsid w:val="004F6B8F"/>
    <w:rsid w:val="004F6CC5"/>
    <w:rsid w:val="004F7462"/>
    <w:rsid w:val="004F7547"/>
    <w:rsid w:val="004F7D1E"/>
    <w:rsid w:val="0050032A"/>
    <w:rsid w:val="0050058F"/>
    <w:rsid w:val="00501632"/>
    <w:rsid w:val="0050374A"/>
    <w:rsid w:val="00503FBB"/>
    <w:rsid w:val="00504304"/>
    <w:rsid w:val="00504BF9"/>
    <w:rsid w:val="00504DDA"/>
    <w:rsid w:val="00504FA3"/>
    <w:rsid w:val="005051B1"/>
    <w:rsid w:val="005053CF"/>
    <w:rsid w:val="005054E9"/>
    <w:rsid w:val="00505AEB"/>
    <w:rsid w:val="00505E15"/>
    <w:rsid w:val="005063B2"/>
    <w:rsid w:val="00506B55"/>
    <w:rsid w:val="00506DBD"/>
    <w:rsid w:val="00510A6F"/>
    <w:rsid w:val="00510C5F"/>
    <w:rsid w:val="0051139B"/>
    <w:rsid w:val="00511CE7"/>
    <w:rsid w:val="00511E80"/>
    <w:rsid w:val="00512333"/>
    <w:rsid w:val="00512BC2"/>
    <w:rsid w:val="00512EAC"/>
    <w:rsid w:val="00513096"/>
    <w:rsid w:val="005133FB"/>
    <w:rsid w:val="005134BB"/>
    <w:rsid w:val="005138B2"/>
    <w:rsid w:val="00513B69"/>
    <w:rsid w:val="00514AAA"/>
    <w:rsid w:val="0051540A"/>
    <w:rsid w:val="0051580D"/>
    <w:rsid w:val="005159C2"/>
    <w:rsid w:val="00515ADB"/>
    <w:rsid w:val="005163CE"/>
    <w:rsid w:val="005164B7"/>
    <w:rsid w:val="00516616"/>
    <w:rsid w:val="005167C6"/>
    <w:rsid w:val="005170C6"/>
    <w:rsid w:val="00517CA9"/>
    <w:rsid w:val="00520105"/>
    <w:rsid w:val="00520A08"/>
    <w:rsid w:val="00520D29"/>
    <w:rsid w:val="00521170"/>
    <w:rsid w:val="00521B89"/>
    <w:rsid w:val="005234D7"/>
    <w:rsid w:val="005243F4"/>
    <w:rsid w:val="005248E1"/>
    <w:rsid w:val="00524A24"/>
    <w:rsid w:val="00524ADC"/>
    <w:rsid w:val="00524C10"/>
    <w:rsid w:val="00524FEC"/>
    <w:rsid w:val="00526018"/>
    <w:rsid w:val="005264F9"/>
    <w:rsid w:val="00526FB6"/>
    <w:rsid w:val="005304A1"/>
    <w:rsid w:val="005304B8"/>
    <w:rsid w:val="00530F31"/>
    <w:rsid w:val="00531170"/>
    <w:rsid w:val="005318F4"/>
    <w:rsid w:val="00531EA2"/>
    <w:rsid w:val="0053227B"/>
    <w:rsid w:val="0053267D"/>
    <w:rsid w:val="00532EF1"/>
    <w:rsid w:val="005331A7"/>
    <w:rsid w:val="00533D0C"/>
    <w:rsid w:val="005344F7"/>
    <w:rsid w:val="00534909"/>
    <w:rsid w:val="00534A16"/>
    <w:rsid w:val="00534CD1"/>
    <w:rsid w:val="00534D34"/>
    <w:rsid w:val="00534E7F"/>
    <w:rsid w:val="005358F2"/>
    <w:rsid w:val="00535CC8"/>
    <w:rsid w:val="00536E25"/>
    <w:rsid w:val="00537395"/>
    <w:rsid w:val="005402A4"/>
    <w:rsid w:val="0054065C"/>
    <w:rsid w:val="00541256"/>
    <w:rsid w:val="00541A3E"/>
    <w:rsid w:val="00541F6B"/>
    <w:rsid w:val="005425FE"/>
    <w:rsid w:val="00542807"/>
    <w:rsid w:val="0054314B"/>
    <w:rsid w:val="0054360A"/>
    <w:rsid w:val="00543D0B"/>
    <w:rsid w:val="00544754"/>
    <w:rsid w:val="00544CB3"/>
    <w:rsid w:val="00544F27"/>
    <w:rsid w:val="00546368"/>
    <w:rsid w:val="00546389"/>
    <w:rsid w:val="00546685"/>
    <w:rsid w:val="00546B53"/>
    <w:rsid w:val="00550781"/>
    <w:rsid w:val="00551AF3"/>
    <w:rsid w:val="00552010"/>
    <w:rsid w:val="005524E6"/>
    <w:rsid w:val="00552624"/>
    <w:rsid w:val="00553227"/>
    <w:rsid w:val="00553E5F"/>
    <w:rsid w:val="0055526C"/>
    <w:rsid w:val="005556FD"/>
    <w:rsid w:val="00555A39"/>
    <w:rsid w:val="0055633E"/>
    <w:rsid w:val="00556B9F"/>
    <w:rsid w:val="005570AF"/>
    <w:rsid w:val="005570B7"/>
    <w:rsid w:val="005573CC"/>
    <w:rsid w:val="0055793A"/>
    <w:rsid w:val="0055798C"/>
    <w:rsid w:val="00557EFB"/>
    <w:rsid w:val="00560762"/>
    <w:rsid w:val="00560A29"/>
    <w:rsid w:val="00561D32"/>
    <w:rsid w:val="00563677"/>
    <w:rsid w:val="005639D9"/>
    <w:rsid w:val="00564014"/>
    <w:rsid w:val="00564628"/>
    <w:rsid w:val="00564892"/>
    <w:rsid w:val="00565DE4"/>
    <w:rsid w:val="005666A1"/>
    <w:rsid w:val="00567C76"/>
    <w:rsid w:val="00570DB7"/>
    <w:rsid w:val="00570E76"/>
    <w:rsid w:val="00570F75"/>
    <w:rsid w:val="0057223E"/>
    <w:rsid w:val="0057327A"/>
    <w:rsid w:val="005744FF"/>
    <w:rsid w:val="0057508E"/>
    <w:rsid w:val="00576666"/>
    <w:rsid w:val="005774FB"/>
    <w:rsid w:val="005808ED"/>
    <w:rsid w:val="0058095D"/>
    <w:rsid w:val="00581D66"/>
    <w:rsid w:val="0058220F"/>
    <w:rsid w:val="00582305"/>
    <w:rsid w:val="005823C7"/>
    <w:rsid w:val="005824A8"/>
    <w:rsid w:val="00582737"/>
    <w:rsid w:val="0058288A"/>
    <w:rsid w:val="00582A95"/>
    <w:rsid w:val="005831E0"/>
    <w:rsid w:val="00583C81"/>
    <w:rsid w:val="00585087"/>
    <w:rsid w:val="00585287"/>
    <w:rsid w:val="005858E4"/>
    <w:rsid w:val="00585903"/>
    <w:rsid w:val="00585D62"/>
    <w:rsid w:val="0058653F"/>
    <w:rsid w:val="00586A9E"/>
    <w:rsid w:val="00586EE2"/>
    <w:rsid w:val="00587601"/>
    <w:rsid w:val="00587DC1"/>
    <w:rsid w:val="00587F12"/>
    <w:rsid w:val="005905F3"/>
    <w:rsid w:val="00590EDE"/>
    <w:rsid w:val="0059289D"/>
    <w:rsid w:val="00592C0A"/>
    <w:rsid w:val="00592D74"/>
    <w:rsid w:val="005948D8"/>
    <w:rsid w:val="00594A76"/>
    <w:rsid w:val="00595C4F"/>
    <w:rsid w:val="005972B2"/>
    <w:rsid w:val="00597AF9"/>
    <w:rsid w:val="005A02E4"/>
    <w:rsid w:val="005A0F2F"/>
    <w:rsid w:val="005A11C3"/>
    <w:rsid w:val="005A1235"/>
    <w:rsid w:val="005A1DC8"/>
    <w:rsid w:val="005A2472"/>
    <w:rsid w:val="005A2DA4"/>
    <w:rsid w:val="005A2EDF"/>
    <w:rsid w:val="005A3025"/>
    <w:rsid w:val="005A31AC"/>
    <w:rsid w:val="005A3445"/>
    <w:rsid w:val="005A36A2"/>
    <w:rsid w:val="005A3DB3"/>
    <w:rsid w:val="005A3EB2"/>
    <w:rsid w:val="005A3FE2"/>
    <w:rsid w:val="005A4A55"/>
    <w:rsid w:val="005A60DD"/>
    <w:rsid w:val="005A7403"/>
    <w:rsid w:val="005A77C9"/>
    <w:rsid w:val="005A7EFD"/>
    <w:rsid w:val="005B0119"/>
    <w:rsid w:val="005B1AF0"/>
    <w:rsid w:val="005B257A"/>
    <w:rsid w:val="005B266A"/>
    <w:rsid w:val="005B278E"/>
    <w:rsid w:val="005B2DDD"/>
    <w:rsid w:val="005B33A6"/>
    <w:rsid w:val="005B3B85"/>
    <w:rsid w:val="005B4133"/>
    <w:rsid w:val="005B4FB5"/>
    <w:rsid w:val="005B52FA"/>
    <w:rsid w:val="005B5BC4"/>
    <w:rsid w:val="005B6301"/>
    <w:rsid w:val="005B63F4"/>
    <w:rsid w:val="005B64A2"/>
    <w:rsid w:val="005B660C"/>
    <w:rsid w:val="005B6BED"/>
    <w:rsid w:val="005B7466"/>
    <w:rsid w:val="005B7DF1"/>
    <w:rsid w:val="005C0C8E"/>
    <w:rsid w:val="005C1FD3"/>
    <w:rsid w:val="005C22D1"/>
    <w:rsid w:val="005C34DF"/>
    <w:rsid w:val="005C3C11"/>
    <w:rsid w:val="005C3D9C"/>
    <w:rsid w:val="005C3EE8"/>
    <w:rsid w:val="005C4898"/>
    <w:rsid w:val="005C4E5A"/>
    <w:rsid w:val="005C5164"/>
    <w:rsid w:val="005C5D80"/>
    <w:rsid w:val="005C6032"/>
    <w:rsid w:val="005C721C"/>
    <w:rsid w:val="005C7C24"/>
    <w:rsid w:val="005C7D98"/>
    <w:rsid w:val="005D0BC5"/>
    <w:rsid w:val="005D1275"/>
    <w:rsid w:val="005D13B8"/>
    <w:rsid w:val="005D1682"/>
    <w:rsid w:val="005D1780"/>
    <w:rsid w:val="005D19AA"/>
    <w:rsid w:val="005D39FA"/>
    <w:rsid w:val="005D41CB"/>
    <w:rsid w:val="005D485F"/>
    <w:rsid w:val="005D4A9D"/>
    <w:rsid w:val="005D4CB1"/>
    <w:rsid w:val="005D52C9"/>
    <w:rsid w:val="005D5734"/>
    <w:rsid w:val="005D57B7"/>
    <w:rsid w:val="005D5E16"/>
    <w:rsid w:val="005D5F0F"/>
    <w:rsid w:val="005D6547"/>
    <w:rsid w:val="005D67CB"/>
    <w:rsid w:val="005D6CED"/>
    <w:rsid w:val="005D7314"/>
    <w:rsid w:val="005D7477"/>
    <w:rsid w:val="005D79DB"/>
    <w:rsid w:val="005E0B9E"/>
    <w:rsid w:val="005E0C6B"/>
    <w:rsid w:val="005E0EC2"/>
    <w:rsid w:val="005E119D"/>
    <w:rsid w:val="005E1CBD"/>
    <w:rsid w:val="005E2127"/>
    <w:rsid w:val="005E2620"/>
    <w:rsid w:val="005E28DF"/>
    <w:rsid w:val="005E2C44"/>
    <w:rsid w:val="005E3622"/>
    <w:rsid w:val="005E392E"/>
    <w:rsid w:val="005E39FE"/>
    <w:rsid w:val="005E3FFE"/>
    <w:rsid w:val="005E49BE"/>
    <w:rsid w:val="005E5B19"/>
    <w:rsid w:val="005E63B3"/>
    <w:rsid w:val="005E64B7"/>
    <w:rsid w:val="005E64BC"/>
    <w:rsid w:val="005E67A5"/>
    <w:rsid w:val="005E6841"/>
    <w:rsid w:val="005E722E"/>
    <w:rsid w:val="005E762D"/>
    <w:rsid w:val="005E7A39"/>
    <w:rsid w:val="005E7B74"/>
    <w:rsid w:val="005E7BB1"/>
    <w:rsid w:val="005F096A"/>
    <w:rsid w:val="005F0C67"/>
    <w:rsid w:val="005F1105"/>
    <w:rsid w:val="005F1114"/>
    <w:rsid w:val="005F1397"/>
    <w:rsid w:val="005F13D1"/>
    <w:rsid w:val="005F145A"/>
    <w:rsid w:val="005F25ED"/>
    <w:rsid w:val="005F2CF4"/>
    <w:rsid w:val="005F3927"/>
    <w:rsid w:val="005F3F1D"/>
    <w:rsid w:val="005F3FDF"/>
    <w:rsid w:val="005F4A96"/>
    <w:rsid w:val="005F50DF"/>
    <w:rsid w:val="005F5322"/>
    <w:rsid w:val="005F5AE9"/>
    <w:rsid w:val="005F64D3"/>
    <w:rsid w:val="005F6AFD"/>
    <w:rsid w:val="00600077"/>
    <w:rsid w:val="006000C5"/>
    <w:rsid w:val="00600F4A"/>
    <w:rsid w:val="00601694"/>
    <w:rsid w:val="00601B15"/>
    <w:rsid w:val="0060217E"/>
    <w:rsid w:val="006028FE"/>
    <w:rsid w:val="00602E30"/>
    <w:rsid w:val="00602F9C"/>
    <w:rsid w:val="00603397"/>
    <w:rsid w:val="006034FF"/>
    <w:rsid w:val="006038BA"/>
    <w:rsid w:val="00604CB1"/>
    <w:rsid w:val="006056DA"/>
    <w:rsid w:val="00605CF6"/>
    <w:rsid w:val="00607232"/>
    <w:rsid w:val="00607399"/>
    <w:rsid w:val="0061018D"/>
    <w:rsid w:val="0061020D"/>
    <w:rsid w:val="00610E99"/>
    <w:rsid w:val="00610FC0"/>
    <w:rsid w:val="006111B1"/>
    <w:rsid w:val="006121FB"/>
    <w:rsid w:val="00612744"/>
    <w:rsid w:val="006143DD"/>
    <w:rsid w:val="00614DFE"/>
    <w:rsid w:val="006160F2"/>
    <w:rsid w:val="0061650D"/>
    <w:rsid w:val="00616F95"/>
    <w:rsid w:val="00617471"/>
    <w:rsid w:val="00617818"/>
    <w:rsid w:val="00617E80"/>
    <w:rsid w:val="00617EDA"/>
    <w:rsid w:val="00617F25"/>
    <w:rsid w:val="0062026E"/>
    <w:rsid w:val="00620CE0"/>
    <w:rsid w:val="00620CF5"/>
    <w:rsid w:val="00621188"/>
    <w:rsid w:val="00621703"/>
    <w:rsid w:val="00621B23"/>
    <w:rsid w:val="00623EAF"/>
    <w:rsid w:val="00625322"/>
    <w:rsid w:val="006257ED"/>
    <w:rsid w:val="00625E0E"/>
    <w:rsid w:val="0062634D"/>
    <w:rsid w:val="00626BE2"/>
    <w:rsid w:val="006270AF"/>
    <w:rsid w:val="006271A9"/>
    <w:rsid w:val="00627DBB"/>
    <w:rsid w:val="00630252"/>
    <w:rsid w:val="0063068C"/>
    <w:rsid w:val="006306C9"/>
    <w:rsid w:val="00630B8A"/>
    <w:rsid w:val="006327E7"/>
    <w:rsid w:val="00632EC5"/>
    <w:rsid w:val="006332B3"/>
    <w:rsid w:val="006346D5"/>
    <w:rsid w:val="00634C98"/>
    <w:rsid w:val="006351DB"/>
    <w:rsid w:val="0063557D"/>
    <w:rsid w:val="006356DC"/>
    <w:rsid w:val="00635F49"/>
    <w:rsid w:val="00636102"/>
    <w:rsid w:val="00636232"/>
    <w:rsid w:val="00636627"/>
    <w:rsid w:val="00636F1E"/>
    <w:rsid w:val="006376A7"/>
    <w:rsid w:val="00637EE7"/>
    <w:rsid w:val="00640456"/>
    <w:rsid w:val="0064148E"/>
    <w:rsid w:val="006419D7"/>
    <w:rsid w:val="00641B55"/>
    <w:rsid w:val="00641E00"/>
    <w:rsid w:val="006425DE"/>
    <w:rsid w:val="00642E8D"/>
    <w:rsid w:val="00642EAF"/>
    <w:rsid w:val="006435A4"/>
    <w:rsid w:val="0064373F"/>
    <w:rsid w:val="00643BF5"/>
    <w:rsid w:val="00644106"/>
    <w:rsid w:val="00644D53"/>
    <w:rsid w:val="00644DCC"/>
    <w:rsid w:val="00644E68"/>
    <w:rsid w:val="00644EE7"/>
    <w:rsid w:val="00644F60"/>
    <w:rsid w:val="00645639"/>
    <w:rsid w:val="00645808"/>
    <w:rsid w:val="00645D10"/>
    <w:rsid w:val="00646160"/>
    <w:rsid w:val="00646173"/>
    <w:rsid w:val="00646394"/>
    <w:rsid w:val="00646953"/>
    <w:rsid w:val="00646B1A"/>
    <w:rsid w:val="00646D64"/>
    <w:rsid w:val="006503D8"/>
    <w:rsid w:val="006506BC"/>
    <w:rsid w:val="00651468"/>
    <w:rsid w:val="006521F9"/>
    <w:rsid w:val="0065267A"/>
    <w:rsid w:val="00652E72"/>
    <w:rsid w:val="006531B0"/>
    <w:rsid w:val="006537BB"/>
    <w:rsid w:val="00653CE8"/>
    <w:rsid w:val="006547D3"/>
    <w:rsid w:val="00654AFC"/>
    <w:rsid w:val="00655AB2"/>
    <w:rsid w:val="00655E50"/>
    <w:rsid w:val="0065700C"/>
    <w:rsid w:val="0065702A"/>
    <w:rsid w:val="00657AF9"/>
    <w:rsid w:val="00657FDE"/>
    <w:rsid w:val="00660AE5"/>
    <w:rsid w:val="006615BA"/>
    <w:rsid w:val="00661855"/>
    <w:rsid w:val="00661EE5"/>
    <w:rsid w:val="0066274F"/>
    <w:rsid w:val="00663037"/>
    <w:rsid w:val="0066311D"/>
    <w:rsid w:val="0066363B"/>
    <w:rsid w:val="00663853"/>
    <w:rsid w:val="00663872"/>
    <w:rsid w:val="00663BF3"/>
    <w:rsid w:val="0066489E"/>
    <w:rsid w:val="006649DB"/>
    <w:rsid w:val="00664D06"/>
    <w:rsid w:val="0066504F"/>
    <w:rsid w:val="00665AF6"/>
    <w:rsid w:val="00666973"/>
    <w:rsid w:val="00666B29"/>
    <w:rsid w:val="0066768B"/>
    <w:rsid w:val="0066772A"/>
    <w:rsid w:val="00667D55"/>
    <w:rsid w:val="00671E92"/>
    <w:rsid w:val="00672533"/>
    <w:rsid w:val="00673297"/>
    <w:rsid w:val="006735A5"/>
    <w:rsid w:val="00673642"/>
    <w:rsid w:val="0067380A"/>
    <w:rsid w:val="00674291"/>
    <w:rsid w:val="00674418"/>
    <w:rsid w:val="00674811"/>
    <w:rsid w:val="006748A8"/>
    <w:rsid w:val="00674C7A"/>
    <w:rsid w:val="00674CE7"/>
    <w:rsid w:val="006763C6"/>
    <w:rsid w:val="00676C4F"/>
    <w:rsid w:val="00676E8E"/>
    <w:rsid w:val="0067748B"/>
    <w:rsid w:val="00677E94"/>
    <w:rsid w:val="00680321"/>
    <w:rsid w:val="00681281"/>
    <w:rsid w:val="006814EA"/>
    <w:rsid w:val="00681765"/>
    <w:rsid w:val="0068179A"/>
    <w:rsid w:val="00681E0D"/>
    <w:rsid w:val="0068285B"/>
    <w:rsid w:val="00682E9B"/>
    <w:rsid w:val="006833AB"/>
    <w:rsid w:val="0068382A"/>
    <w:rsid w:val="00684C40"/>
    <w:rsid w:val="00684C5B"/>
    <w:rsid w:val="00685247"/>
    <w:rsid w:val="00685330"/>
    <w:rsid w:val="00685CAD"/>
    <w:rsid w:val="006868FC"/>
    <w:rsid w:val="00686F30"/>
    <w:rsid w:val="00686F7F"/>
    <w:rsid w:val="00687A3D"/>
    <w:rsid w:val="00690749"/>
    <w:rsid w:val="0069089B"/>
    <w:rsid w:val="0069156F"/>
    <w:rsid w:val="00691F9B"/>
    <w:rsid w:val="0069304E"/>
    <w:rsid w:val="00693320"/>
    <w:rsid w:val="006933BC"/>
    <w:rsid w:val="0069378A"/>
    <w:rsid w:val="00693A19"/>
    <w:rsid w:val="006940A0"/>
    <w:rsid w:val="0069438F"/>
    <w:rsid w:val="00694603"/>
    <w:rsid w:val="00695758"/>
    <w:rsid w:val="00695808"/>
    <w:rsid w:val="00696F71"/>
    <w:rsid w:val="00697081"/>
    <w:rsid w:val="006974AB"/>
    <w:rsid w:val="0069752B"/>
    <w:rsid w:val="00697863"/>
    <w:rsid w:val="006A06C9"/>
    <w:rsid w:val="006A0BA2"/>
    <w:rsid w:val="006A1058"/>
    <w:rsid w:val="006A1481"/>
    <w:rsid w:val="006A181B"/>
    <w:rsid w:val="006A1AAC"/>
    <w:rsid w:val="006A1B42"/>
    <w:rsid w:val="006A1B93"/>
    <w:rsid w:val="006A1F07"/>
    <w:rsid w:val="006A38E9"/>
    <w:rsid w:val="006A3FAE"/>
    <w:rsid w:val="006A417B"/>
    <w:rsid w:val="006A4922"/>
    <w:rsid w:val="006A5756"/>
    <w:rsid w:val="006A68A8"/>
    <w:rsid w:val="006A6A25"/>
    <w:rsid w:val="006A7340"/>
    <w:rsid w:val="006A764E"/>
    <w:rsid w:val="006A79BF"/>
    <w:rsid w:val="006A7C14"/>
    <w:rsid w:val="006B02E7"/>
    <w:rsid w:val="006B038F"/>
    <w:rsid w:val="006B0A24"/>
    <w:rsid w:val="006B0C44"/>
    <w:rsid w:val="006B1DCC"/>
    <w:rsid w:val="006B46FB"/>
    <w:rsid w:val="006B4D7A"/>
    <w:rsid w:val="006B53F5"/>
    <w:rsid w:val="006B56D1"/>
    <w:rsid w:val="006B5C13"/>
    <w:rsid w:val="006B60D3"/>
    <w:rsid w:val="006B63AA"/>
    <w:rsid w:val="006B68A1"/>
    <w:rsid w:val="006B73AE"/>
    <w:rsid w:val="006B7F11"/>
    <w:rsid w:val="006C0A09"/>
    <w:rsid w:val="006C17AF"/>
    <w:rsid w:val="006C198E"/>
    <w:rsid w:val="006C1D40"/>
    <w:rsid w:val="006C3834"/>
    <w:rsid w:val="006C4668"/>
    <w:rsid w:val="006C4B27"/>
    <w:rsid w:val="006C4B88"/>
    <w:rsid w:val="006C5236"/>
    <w:rsid w:val="006C5B47"/>
    <w:rsid w:val="006C5F76"/>
    <w:rsid w:val="006C60C8"/>
    <w:rsid w:val="006C71D9"/>
    <w:rsid w:val="006C7862"/>
    <w:rsid w:val="006C7A26"/>
    <w:rsid w:val="006D0079"/>
    <w:rsid w:val="006D05FA"/>
    <w:rsid w:val="006D161A"/>
    <w:rsid w:val="006D19A5"/>
    <w:rsid w:val="006D1E8B"/>
    <w:rsid w:val="006D2FC4"/>
    <w:rsid w:val="006D340E"/>
    <w:rsid w:val="006D468E"/>
    <w:rsid w:val="006D48C7"/>
    <w:rsid w:val="006D4B82"/>
    <w:rsid w:val="006D604D"/>
    <w:rsid w:val="006D61E1"/>
    <w:rsid w:val="006D6CCB"/>
    <w:rsid w:val="006D7B96"/>
    <w:rsid w:val="006E03F6"/>
    <w:rsid w:val="006E08CC"/>
    <w:rsid w:val="006E0B91"/>
    <w:rsid w:val="006E0FFC"/>
    <w:rsid w:val="006E1A78"/>
    <w:rsid w:val="006E21FB"/>
    <w:rsid w:val="006E259A"/>
    <w:rsid w:val="006E27F8"/>
    <w:rsid w:val="006E316F"/>
    <w:rsid w:val="006E3473"/>
    <w:rsid w:val="006E5B92"/>
    <w:rsid w:val="006E5C92"/>
    <w:rsid w:val="006E6B48"/>
    <w:rsid w:val="006E70AC"/>
    <w:rsid w:val="006E724F"/>
    <w:rsid w:val="006E7D32"/>
    <w:rsid w:val="006F0449"/>
    <w:rsid w:val="006F1262"/>
    <w:rsid w:val="006F17EB"/>
    <w:rsid w:val="006F18B7"/>
    <w:rsid w:val="006F2462"/>
    <w:rsid w:val="006F43B6"/>
    <w:rsid w:val="006F4916"/>
    <w:rsid w:val="006F6797"/>
    <w:rsid w:val="006F6EC6"/>
    <w:rsid w:val="006F6ED0"/>
    <w:rsid w:val="006F7177"/>
    <w:rsid w:val="006F761D"/>
    <w:rsid w:val="006F79B5"/>
    <w:rsid w:val="006F7C18"/>
    <w:rsid w:val="00700353"/>
    <w:rsid w:val="00700700"/>
    <w:rsid w:val="0070081F"/>
    <w:rsid w:val="007008D4"/>
    <w:rsid w:val="00700D47"/>
    <w:rsid w:val="00701039"/>
    <w:rsid w:val="00701B30"/>
    <w:rsid w:val="00701BAD"/>
    <w:rsid w:val="007022D6"/>
    <w:rsid w:val="00703081"/>
    <w:rsid w:val="007035CE"/>
    <w:rsid w:val="00704601"/>
    <w:rsid w:val="00705665"/>
    <w:rsid w:val="0070623B"/>
    <w:rsid w:val="00706417"/>
    <w:rsid w:val="0070668F"/>
    <w:rsid w:val="007072CB"/>
    <w:rsid w:val="007101EE"/>
    <w:rsid w:val="0071085B"/>
    <w:rsid w:val="00710ADB"/>
    <w:rsid w:val="00711115"/>
    <w:rsid w:val="00711781"/>
    <w:rsid w:val="007126EC"/>
    <w:rsid w:val="007130E5"/>
    <w:rsid w:val="0071333B"/>
    <w:rsid w:val="0071554A"/>
    <w:rsid w:val="00716A64"/>
    <w:rsid w:val="007170B4"/>
    <w:rsid w:val="0072042B"/>
    <w:rsid w:val="00720A65"/>
    <w:rsid w:val="007213CF"/>
    <w:rsid w:val="00721432"/>
    <w:rsid w:val="00721EAE"/>
    <w:rsid w:val="007223CB"/>
    <w:rsid w:val="007227DC"/>
    <w:rsid w:val="00722B16"/>
    <w:rsid w:val="00722C0D"/>
    <w:rsid w:val="00723B36"/>
    <w:rsid w:val="00723EB2"/>
    <w:rsid w:val="007240AD"/>
    <w:rsid w:val="00725AFA"/>
    <w:rsid w:val="007260C6"/>
    <w:rsid w:val="00726529"/>
    <w:rsid w:val="00726C33"/>
    <w:rsid w:val="0072789A"/>
    <w:rsid w:val="007302B3"/>
    <w:rsid w:val="00730BC4"/>
    <w:rsid w:val="00730FE7"/>
    <w:rsid w:val="0073110A"/>
    <w:rsid w:val="00731506"/>
    <w:rsid w:val="00731754"/>
    <w:rsid w:val="007317D5"/>
    <w:rsid w:val="0073258F"/>
    <w:rsid w:val="0073296D"/>
    <w:rsid w:val="00732CBF"/>
    <w:rsid w:val="00733A46"/>
    <w:rsid w:val="00733B28"/>
    <w:rsid w:val="0073404B"/>
    <w:rsid w:val="00734FB4"/>
    <w:rsid w:val="00735092"/>
    <w:rsid w:val="007356E1"/>
    <w:rsid w:val="0073647A"/>
    <w:rsid w:val="00737452"/>
    <w:rsid w:val="00737CCE"/>
    <w:rsid w:val="0074057C"/>
    <w:rsid w:val="00740715"/>
    <w:rsid w:val="007413F9"/>
    <w:rsid w:val="00741887"/>
    <w:rsid w:val="007418F2"/>
    <w:rsid w:val="007423A9"/>
    <w:rsid w:val="00742BA2"/>
    <w:rsid w:val="00742DEB"/>
    <w:rsid w:val="0074379F"/>
    <w:rsid w:val="00743A88"/>
    <w:rsid w:val="00743D04"/>
    <w:rsid w:val="00744A0C"/>
    <w:rsid w:val="00745E9F"/>
    <w:rsid w:val="00746CF7"/>
    <w:rsid w:val="00746D82"/>
    <w:rsid w:val="007475F3"/>
    <w:rsid w:val="0075087A"/>
    <w:rsid w:val="00750AA5"/>
    <w:rsid w:val="00751327"/>
    <w:rsid w:val="007518B3"/>
    <w:rsid w:val="007528CE"/>
    <w:rsid w:val="00752CFD"/>
    <w:rsid w:val="00753423"/>
    <w:rsid w:val="00753BE5"/>
    <w:rsid w:val="00753C53"/>
    <w:rsid w:val="00753EEF"/>
    <w:rsid w:val="00754288"/>
    <w:rsid w:val="007542C2"/>
    <w:rsid w:val="00755767"/>
    <w:rsid w:val="00755F7D"/>
    <w:rsid w:val="00756293"/>
    <w:rsid w:val="007566AF"/>
    <w:rsid w:val="00756DD4"/>
    <w:rsid w:val="00756E00"/>
    <w:rsid w:val="00757BD5"/>
    <w:rsid w:val="00757FFB"/>
    <w:rsid w:val="00760548"/>
    <w:rsid w:val="00761591"/>
    <w:rsid w:val="00761C23"/>
    <w:rsid w:val="00761E5B"/>
    <w:rsid w:val="00762070"/>
    <w:rsid w:val="00762232"/>
    <w:rsid w:val="0076255C"/>
    <w:rsid w:val="007625C3"/>
    <w:rsid w:val="00762790"/>
    <w:rsid w:val="00762ACA"/>
    <w:rsid w:val="007635C9"/>
    <w:rsid w:val="0076450A"/>
    <w:rsid w:val="00764A52"/>
    <w:rsid w:val="00764F0A"/>
    <w:rsid w:val="00765481"/>
    <w:rsid w:val="007659FF"/>
    <w:rsid w:val="0076678A"/>
    <w:rsid w:val="007667A6"/>
    <w:rsid w:val="007668C4"/>
    <w:rsid w:val="00766F60"/>
    <w:rsid w:val="00767D89"/>
    <w:rsid w:val="00767F14"/>
    <w:rsid w:val="007703AB"/>
    <w:rsid w:val="0077045D"/>
    <w:rsid w:val="007707E4"/>
    <w:rsid w:val="00770947"/>
    <w:rsid w:val="00770991"/>
    <w:rsid w:val="0077180B"/>
    <w:rsid w:val="00772034"/>
    <w:rsid w:val="00772C89"/>
    <w:rsid w:val="0077305B"/>
    <w:rsid w:val="007731D8"/>
    <w:rsid w:val="007732F5"/>
    <w:rsid w:val="00774202"/>
    <w:rsid w:val="007746E8"/>
    <w:rsid w:val="00774784"/>
    <w:rsid w:val="00774842"/>
    <w:rsid w:val="00774A5F"/>
    <w:rsid w:val="00774FCF"/>
    <w:rsid w:val="0077554F"/>
    <w:rsid w:val="007756F1"/>
    <w:rsid w:val="00775DD9"/>
    <w:rsid w:val="00776993"/>
    <w:rsid w:val="00777026"/>
    <w:rsid w:val="00777BF2"/>
    <w:rsid w:val="00777E6A"/>
    <w:rsid w:val="00780BEB"/>
    <w:rsid w:val="00780D0A"/>
    <w:rsid w:val="00780F0C"/>
    <w:rsid w:val="0078144B"/>
    <w:rsid w:val="00781BD1"/>
    <w:rsid w:val="00781EC0"/>
    <w:rsid w:val="0078243D"/>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90214"/>
    <w:rsid w:val="0079142E"/>
    <w:rsid w:val="00791799"/>
    <w:rsid w:val="00791905"/>
    <w:rsid w:val="00792342"/>
    <w:rsid w:val="0079285B"/>
    <w:rsid w:val="007930C3"/>
    <w:rsid w:val="007932B2"/>
    <w:rsid w:val="00793BB9"/>
    <w:rsid w:val="00793DE4"/>
    <w:rsid w:val="00794678"/>
    <w:rsid w:val="007953AD"/>
    <w:rsid w:val="0079583E"/>
    <w:rsid w:val="00795855"/>
    <w:rsid w:val="007961DD"/>
    <w:rsid w:val="007966A0"/>
    <w:rsid w:val="007967C0"/>
    <w:rsid w:val="00796B25"/>
    <w:rsid w:val="007973C9"/>
    <w:rsid w:val="0079776C"/>
    <w:rsid w:val="007A0866"/>
    <w:rsid w:val="007A0C14"/>
    <w:rsid w:val="007A196A"/>
    <w:rsid w:val="007A1A9B"/>
    <w:rsid w:val="007A1A9D"/>
    <w:rsid w:val="007A2062"/>
    <w:rsid w:val="007A27A4"/>
    <w:rsid w:val="007A3A1E"/>
    <w:rsid w:val="007A43F5"/>
    <w:rsid w:val="007A4B14"/>
    <w:rsid w:val="007A4E6B"/>
    <w:rsid w:val="007A55C8"/>
    <w:rsid w:val="007A5689"/>
    <w:rsid w:val="007A5BB0"/>
    <w:rsid w:val="007A5BB3"/>
    <w:rsid w:val="007A6EE7"/>
    <w:rsid w:val="007A79D7"/>
    <w:rsid w:val="007B0550"/>
    <w:rsid w:val="007B07E2"/>
    <w:rsid w:val="007B0A00"/>
    <w:rsid w:val="007B0BFE"/>
    <w:rsid w:val="007B1195"/>
    <w:rsid w:val="007B35E1"/>
    <w:rsid w:val="007B3CAA"/>
    <w:rsid w:val="007B4466"/>
    <w:rsid w:val="007B512A"/>
    <w:rsid w:val="007B5AC6"/>
    <w:rsid w:val="007B5D2F"/>
    <w:rsid w:val="007B5D9A"/>
    <w:rsid w:val="007B7228"/>
    <w:rsid w:val="007B7965"/>
    <w:rsid w:val="007B7AAC"/>
    <w:rsid w:val="007C0E10"/>
    <w:rsid w:val="007C0F77"/>
    <w:rsid w:val="007C116B"/>
    <w:rsid w:val="007C15C8"/>
    <w:rsid w:val="007C2097"/>
    <w:rsid w:val="007C239D"/>
    <w:rsid w:val="007C328D"/>
    <w:rsid w:val="007C3948"/>
    <w:rsid w:val="007C3A9A"/>
    <w:rsid w:val="007C44B7"/>
    <w:rsid w:val="007C47F8"/>
    <w:rsid w:val="007C5530"/>
    <w:rsid w:val="007C5AC6"/>
    <w:rsid w:val="007C5E93"/>
    <w:rsid w:val="007C6D4E"/>
    <w:rsid w:val="007C6DCF"/>
    <w:rsid w:val="007D0210"/>
    <w:rsid w:val="007D04F2"/>
    <w:rsid w:val="007D1119"/>
    <w:rsid w:val="007D187E"/>
    <w:rsid w:val="007D1F2D"/>
    <w:rsid w:val="007D2179"/>
    <w:rsid w:val="007D36F4"/>
    <w:rsid w:val="007D3785"/>
    <w:rsid w:val="007D3834"/>
    <w:rsid w:val="007D3A90"/>
    <w:rsid w:val="007D468D"/>
    <w:rsid w:val="007D48DB"/>
    <w:rsid w:val="007D565F"/>
    <w:rsid w:val="007D696B"/>
    <w:rsid w:val="007D6A07"/>
    <w:rsid w:val="007D728E"/>
    <w:rsid w:val="007D7DD2"/>
    <w:rsid w:val="007E1369"/>
    <w:rsid w:val="007E1463"/>
    <w:rsid w:val="007E20D7"/>
    <w:rsid w:val="007E2F4A"/>
    <w:rsid w:val="007E35EE"/>
    <w:rsid w:val="007E4042"/>
    <w:rsid w:val="007E495F"/>
    <w:rsid w:val="007E5653"/>
    <w:rsid w:val="007E6154"/>
    <w:rsid w:val="007E6351"/>
    <w:rsid w:val="007E756B"/>
    <w:rsid w:val="007F0928"/>
    <w:rsid w:val="007F0A44"/>
    <w:rsid w:val="007F13A9"/>
    <w:rsid w:val="007F1A74"/>
    <w:rsid w:val="007F23FE"/>
    <w:rsid w:val="007F2555"/>
    <w:rsid w:val="007F35F9"/>
    <w:rsid w:val="007F3E5F"/>
    <w:rsid w:val="007F4611"/>
    <w:rsid w:val="007F4617"/>
    <w:rsid w:val="007F4A66"/>
    <w:rsid w:val="007F4C8E"/>
    <w:rsid w:val="007F55D0"/>
    <w:rsid w:val="007F57C5"/>
    <w:rsid w:val="007F5DDB"/>
    <w:rsid w:val="007F5F6F"/>
    <w:rsid w:val="007F5FC3"/>
    <w:rsid w:val="007F63C0"/>
    <w:rsid w:val="007F68ED"/>
    <w:rsid w:val="007F6964"/>
    <w:rsid w:val="007F7139"/>
    <w:rsid w:val="007F7466"/>
    <w:rsid w:val="007F7A67"/>
    <w:rsid w:val="007F7C0E"/>
    <w:rsid w:val="00800170"/>
    <w:rsid w:val="00800FD9"/>
    <w:rsid w:val="00801181"/>
    <w:rsid w:val="008018AD"/>
    <w:rsid w:val="00801F64"/>
    <w:rsid w:val="00802350"/>
    <w:rsid w:val="00802540"/>
    <w:rsid w:val="00802A13"/>
    <w:rsid w:val="00802B76"/>
    <w:rsid w:val="008030F0"/>
    <w:rsid w:val="0080401D"/>
    <w:rsid w:val="00804316"/>
    <w:rsid w:val="0080492C"/>
    <w:rsid w:val="008057AE"/>
    <w:rsid w:val="00805B63"/>
    <w:rsid w:val="00806457"/>
    <w:rsid w:val="00806F34"/>
    <w:rsid w:val="00807AB3"/>
    <w:rsid w:val="00807FE7"/>
    <w:rsid w:val="00810D11"/>
    <w:rsid w:val="00811162"/>
    <w:rsid w:val="008113EB"/>
    <w:rsid w:val="00811DC4"/>
    <w:rsid w:val="00813961"/>
    <w:rsid w:val="0081406F"/>
    <w:rsid w:val="008140DC"/>
    <w:rsid w:val="008141AA"/>
    <w:rsid w:val="00814237"/>
    <w:rsid w:val="00814305"/>
    <w:rsid w:val="008148D6"/>
    <w:rsid w:val="00816EC6"/>
    <w:rsid w:val="008172D9"/>
    <w:rsid w:val="008202C3"/>
    <w:rsid w:val="008209AD"/>
    <w:rsid w:val="00820D74"/>
    <w:rsid w:val="00821767"/>
    <w:rsid w:val="008219B4"/>
    <w:rsid w:val="00821DD1"/>
    <w:rsid w:val="00822577"/>
    <w:rsid w:val="00822D5A"/>
    <w:rsid w:val="0082339D"/>
    <w:rsid w:val="00824389"/>
    <w:rsid w:val="00824B89"/>
    <w:rsid w:val="008253DA"/>
    <w:rsid w:val="00825AC3"/>
    <w:rsid w:val="00826177"/>
    <w:rsid w:val="00826DD0"/>
    <w:rsid w:val="008279FA"/>
    <w:rsid w:val="00827DB4"/>
    <w:rsid w:val="008301B1"/>
    <w:rsid w:val="00830948"/>
    <w:rsid w:val="00830BBD"/>
    <w:rsid w:val="0083187B"/>
    <w:rsid w:val="00831ECC"/>
    <w:rsid w:val="008320B5"/>
    <w:rsid w:val="008326F8"/>
    <w:rsid w:val="008328B5"/>
    <w:rsid w:val="0083292D"/>
    <w:rsid w:val="00832DEE"/>
    <w:rsid w:val="00832DF7"/>
    <w:rsid w:val="0083323F"/>
    <w:rsid w:val="0083328F"/>
    <w:rsid w:val="0083356E"/>
    <w:rsid w:val="00833768"/>
    <w:rsid w:val="00834326"/>
    <w:rsid w:val="00835105"/>
    <w:rsid w:val="00835128"/>
    <w:rsid w:val="008356E2"/>
    <w:rsid w:val="00836C23"/>
    <w:rsid w:val="00836F4F"/>
    <w:rsid w:val="0084085B"/>
    <w:rsid w:val="00840CEA"/>
    <w:rsid w:val="008412C3"/>
    <w:rsid w:val="00841DF0"/>
    <w:rsid w:val="00842085"/>
    <w:rsid w:val="00842974"/>
    <w:rsid w:val="008432D0"/>
    <w:rsid w:val="00843449"/>
    <w:rsid w:val="00844509"/>
    <w:rsid w:val="008446B5"/>
    <w:rsid w:val="00844DC7"/>
    <w:rsid w:val="0084512A"/>
    <w:rsid w:val="008454D9"/>
    <w:rsid w:val="0084580B"/>
    <w:rsid w:val="00845DE4"/>
    <w:rsid w:val="00845F64"/>
    <w:rsid w:val="0084685B"/>
    <w:rsid w:val="00846956"/>
    <w:rsid w:val="008477A7"/>
    <w:rsid w:val="008478C0"/>
    <w:rsid w:val="00850B40"/>
    <w:rsid w:val="008514EB"/>
    <w:rsid w:val="00851838"/>
    <w:rsid w:val="008519B7"/>
    <w:rsid w:val="00851BC9"/>
    <w:rsid w:val="00851DEE"/>
    <w:rsid w:val="00851FF5"/>
    <w:rsid w:val="00853846"/>
    <w:rsid w:val="00853984"/>
    <w:rsid w:val="00853BA6"/>
    <w:rsid w:val="00853D5D"/>
    <w:rsid w:val="0085452B"/>
    <w:rsid w:val="00855071"/>
    <w:rsid w:val="008551F1"/>
    <w:rsid w:val="008556A3"/>
    <w:rsid w:val="00856707"/>
    <w:rsid w:val="00860326"/>
    <w:rsid w:val="008606F3"/>
    <w:rsid w:val="00860A08"/>
    <w:rsid w:val="00861C39"/>
    <w:rsid w:val="00861E79"/>
    <w:rsid w:val="008624F5"/>
    <w:rsid w:val="008626E7"/>
    <w:rsid w:val="00863867"/>
    <w:rsid w:val="00863C10"/>
    <w:rsid w:val="008642F2"/>
    <w:rsid w:val="00864A7B"/>
    <w:rsid w:val="0086546A"/>
    <w:rsid w:val="00866A17"/>
    <w:rsid w:val="00866A49"/>
    <w:rsid w:val="00866B90"/>
    <w:rsid w:val="008678AB"/>
    <w:rsid w:val="0087018F"/>
    <w:rsid w:val="00870229"/>
    <w:rsid w:val="00870BAA"/>
    <w:rsid w:val="00870EE7"/>
    <w:rsid w:val="00871435"/>
    <w:rsid w:val="00871455"/>
    <w:rsid w:val="00871AA2"/>
    <w:rsid w:val="00871D87"/>
    <w:rsid w:val="0087349B"/>
    <w:rsid w:val="00874164"/>
    <w:rsid w:val="00875530"/>
    <w:rsid w:val="0087568A"/>
    <w:rsid w:val="0087631B"/>
    <w:rsid w:val="008766D5"/>
    <w:rsid w:val="0087708B"/>
    <w:rsid w:val="00877B71"/>
    <w:rsid w:val="00877F11"/>
    <w:rsid w:val="00877F22"/>
    <w:rsid w:val="00881B4B"/>
    <w:rsid w:val="0088203B"/>
    <w:rsid w:val="008820CA"/>
    <w:rsid w:val="008825B3"/>
    <w:rsid w:val="0088292C"/>
    <w:rsid w:val="00882D05"/>
    <w:rsid w:val="00882D17"/>
    <w:rsid w:val="008833EE"/>
    <w:rsid w:val="00883C00"/>
    <w:rsid w:val="00883C3A"/>
    <w:rsid w:val="00883E3E"/>
    <w:rsid w:val="008844C8"/>
    <w:rsid w:val="008845DC"/>
    <w:rsid w:val="00884746"/>
    <w:rsid w:val="0088474A"/>
    <w:rsid w:val="008850EA"/>
    <w:rsid w:val="0088522D"/>
    <w:rsid w:val="00885BE5"/>
    <w:rsid w:val="00885FA0"/>
    <w:rsid w:val="00886776"/>
    <w:rsid w:val="00886AC2"/>
    <w:rsid w:val="00887BAF"/>
    <w:rsid w:val="00890828"/>
    <w:rsid w:val="00890900"/>
    <w:rsid w:val="00890DF6"/>
    <w:rsid w:val="00890E97"/>
    <w:rsid w:val="008921E9"/>
    <w:rsid w:val="00892766"/>
    <w:rsid w:val="00892953"/>
    <w:rsid w:val="00892E88"/>
    <w:rsid w:val="008930FB"/>
    <w:rsid w:val="008932CD"/>
    <w:rsid w:val="00894A32"/>
    <w:rsid w:val="008951D7"/>
    <w:rsid w:val="0089594D"/>
    <w:rsid w:val="00895A48"/>
    <w:rsid w:val="00896134"/>
    <w:rsid w:val="00897B53"/>
    <w:rsid w:val="00897FE1"/>
    <w:rsid w:val="008A0AA9"/>
    <w:rsid w:val="008A11D1"/>
    <w:rsid w:val="008A35C8"/>
    <w:rsid w:val="008A4150"/>
    <w:rsid w:val="008A4530"/>
    <w:rsid w:val="008A4C0F"/>
    <w:rsid w:val="008A4E52"/>
    <w:rsid w:val="008A655D"/>
    <w:rsid w:val="008A7B0F"/>
    <w:rsid w:val="008A7D9D"/>
    <w:rsid w:val="008B12B5"/>
    <w:rsid w:val="008B12FA"/>
    <w:rsid w:val="008B1AE2"/>
    <w:rsid w:val="008B2D92"/>
    <w:rsid w:val="008B2EF7"/>
    <w:rsid w:val="008B3844"/>
    <w:rsid w:val="008B3DDD"/>
    <w:rsid w:val="008B41A5"/>
    <w:rsid w:val="008B41D6"/>
    <w:rsid w:val="008B450A"/>
    <w:rsid w:val="008B4E55"/>
    <w:rsid w:val="008B566C"/>
    <w:rsid w:val="008B601B"/>
    <w:rsid w:val="008B663E"/>
    <w:rsid w:val="008B6875"/>
    <w:rsid w:val="008B6D7B"/>
    <w:rsid w:val="008B6E1D"/>
    <w:rsid w:val="008B74F4"/>
    <w:rsid w:val="008B77AE"/>
    <w:rsid w:val="008B7985"/>
    <w:rsid w:val="008B7CAF"/>
    <w:rsid w:val="008C00E6"/>
    <w:rsid w:val="008C0981"/>
    <w:rsid w:val="008C09B6"/>
    <w:rsid w:val="008C0F72"/>
    <w:rsid w:val="008C1489"/>
    <w:rsid w:val="008C1949"/>
    <w:rsid w:val="008C2244"/>
    <w:rsid w:val="008C23D0"/>
    <w:rsid w:val="008C29A4"/>
    <w:rsid w:val="008C2CA4"/>
    <w:rsid w:val="008C2D82"/>
    <w:rsid w:val="008C3113"/>
    <w:rsid w:val="008C3C78"/>
    <w:rsid w:val="008C3E92"/>
    <w:rsid w:val="008C514D"/>
    <w:rsid w:val="008C54C6"/>
    <w:rsid w:val="008C5C0D"/>
    <w:rsid w:val="008C5F09"/>
    <w:rsid w:val="008C600F"/>
    <w:rsid w:val="008C6564"/>
    <w:rsid w:val="008C729E"/>
    <w:rsid w:val="008C750B"/>
    <w:rsid w:val="008C7F37"/>
    <w:rsid w:val="008D0D2F"/>
    <w:rsid w:val="008D2B1A"/>
    <w:rsid w:val="008D484A"/>
    <w:rsid w:val="008D4FEF"/>
    <w:rsid w:val="008D506B"/>
    <w:rsid w:val="008D5254"/>
    <w:rsid w:val="008D688B"/>
    <w:rsid w:val="008D7736"/>
    <w:rsid w:val="008D77E3"/>
    <w:rsid w:val="008D7813"/>
    <w:rsid w:val="008D7AD5"/>
    <w:rsid w:val="008D7EBB"/>
    <w:rsid w:val="008E1292"/>
    <w:rsid w:val="008E1321"/>
    <w:rsid w:val="008E166C"/>
    <w:rsid w:val="008E22DA"/>
    <w:rsid w:val="008E2BFB"/>
    <w:rsid w:val="008E34A2"/>
    <w:rsid w:val="008E3D39"/>
    <w:rsid w:val="008E4A2D"/>
    <w:rsid w:val="008E4A53"/>
    <w:rsid w:val="008E4D58"/>
    <w:rsid w:val="008E53F3"/>
    <w:rsid w:val="008E5409"/>
    <w:rsid w:val="008E58E8"/>
    <w:rsid w:val="008E66EA"/>
    <w:rsid w:val="008E6A1A"/>
    <w:rsid w:val="008E6D09"/>
    <w:rsid w:val="008E756C"/>
    <w:rsid w:val="008E7960"/>
    <w:rsid w:val="008E7ABE"/>
    <w:rsid w:val="008F0204"/>
    <w:rsid w:val="008F0FE9"/>
    <w:rsid w:val="008F20DF"/>
    <w:rsid w:val="008F2DAC"/>
    <w:rsid w:val="008F2DCF"/>
    <w:rsid w:val="008F3492"/>
    <w:rsid w:val="008F4696"/>
    <w:rsid w:val="008F48A1"/>
    <w:rsid w:val="008F4983"/>
    <w:rsid w:val="008F4A2E"/>
    <w:rsid w:val="008F5616"/>
    <w:rsid w:val="008F5C9A"/>
    <w:rsid w:val="008F686C"/>
    <w:rsid w:val="008F72B9"/>
    <w:rsid w:val="00900548"/>
    <w:rsid w:val="00900E8B"/>
    <w:rsid w:val="00901999"/>
    <w:rsid w:val="00901F83"/>
    <w:rsid w:val="009020B3"/>
    <w:rsid w:val="009031FB"/>
    <w:rsid w:val="00903380"/>
    <w:rsid w:val="00903518"/>
    <w:rsid w:val="0090369A"/>
    <w:rsid w:val="00904646"/>
    <w:rsid w:val="0090481A"/>
    <w:rsid w:val="00904848"/>
    <w:rsid w:val="00904889"/>
    <w:rsid w:val="009056A0"/>
    <w:rsid w:val="00906928"/>
    <w:rsid w:val="00906F84"/>
    <w:rsid w:val="00907A43"/>
    <w:rsid w:val="00907D2B"/>
    <w:rsid w:val="00911361"/>
    <w:rsid w:val="00911704"/>
    <w:rsid w:val="00911B85"/>
    <w:rsid w:val="00911E92"/>
    <w:rsid w:val="0091270B"/>
    <w:rsid w:val="00912B30"/>
    <w:rsid w:val="00912C05"/>
    <w:rsid w:val="009130CE"/>
    <w:rsid w:val="00913621"/>
    <w:rsid w:val="0091368F"/>
    <w:rsid w:val="00913A19"/>
    <w:rsid w:val="009147D7"/>
    <w:rsid w:val="009150E3"/>
    <w:rsid w:val="009154C1"/>
    <w:rsid w:val="00915D6F"/>
    <w:rsid w:val="00916E33"/>
    <w:rsid w:val="00920068"/>
    <w:rsid w:val="00920943"/>
    <w:rsid w:val="009209A0"/>
    <w:rsid w:val="00920D82"/>
    <w:rsid w:val="00922C51"/>
    <w:rsid w:val="009230BB"/>
    <w:rsid w:val="009240C3"/>
    <w:rsid w:val="0092496A"/>
    <w:rsid w:val="00924A0B"/>
    <w:rsid w:val="00924EE4"/>
    <w:rsid w:val="00925D91"/>
    <w:rsid w:val="00925EE0"/>
    <w:rsid w:val="00926721"/>
    <w:rsid w:val="00926727"/>
    <w:rsid w:val="00927299"/>
    <w:rsid w:val="00927DFE"/>
    <w:rsid w:val="00927FAA"/>
    <w:rsid w:val="00931199"/>
    <w:rsid w:val="00931B70"/>
    <w:rsid w:val="00931C15"/>
    <w:rsid w:val="00932453"/>
    <w:rsid w:val="00932D9B"/>
    <w:rsid w:val="00932F86"/>
    <w:rsid w:val="009333E2"/>
    <w:rsid w:val="009337EF"/>
    <w:rsid w:val="00933CDB"/>
    <w:rsid w:val="00933D16"/>
    <w:rsid w:val="00933DF9"/>
    <w:rsid w:val="009342E7"/>
    <w:rsid w:val="0093454C"/>
    <w:rsid w:val="00934F0D"/>
    <w:rsid w:val="0093554F"/>
    <w:rsid w:val="009358F7"/>
    <w:rsid w:val="0093652D"/>
    <w:rsid w:val="009366C6"/>
    <w:rsid w:val="009410E0"/>
    <w:rsid w:val="009414C1"/>
    <w:rsid w:val="00942015"/>
    <w:rsid w:val="009420F2"/>
    <w:rsid w:val="00942116"/>
    <w:rsid w:val="0094241A"/>
    <w:rsid w:val="00942F69"/>
    <w:rsid w:val="00943A3D"/>
    <w:rsid w:val="009454D8"/>
    <w:rsid w:val="00945805"/>
    <w:rsid w:val="0094650E"/>
    <w:rsid w:val="0094679D"/>
    <w:rsid w:val="00946831"/>
    <w:rsid w:val="009479A6"/>
    <w:rsid w:val="009505C2"/>
    <w:rsid w:val="009507F7"/>
    <w:rsid w:val="00950CA0"/>
    <w:rsid w:val="00950F62"/>
    <w:rsid w:val="0095165F"/>
    <w:rsid w:val="00951A1C"/>
    <w:rsid w:val="00951FE1"/>
    <w:rsid w:val="00952A39"/>
    <w:rsid w:val="00953688"/>
    <w:rsid w:val="00954449"/>
    <w:rsid w:val="00955815"/>
    <w:rsid w:val="00955E2A"/>
    <w:rsid w:val="00956796"/>
    <w:rsid w:val="00957227"/>
    <w:rsid w:val="009576A1"/>
    <w:rsid w:val="009577D0"/>
    <w:rsid w:val="00957CEE"/>
    <w:rsid w:val="00957EA6"/>
    <w:rsid w:val="009605ED"/>
    <w:rsid w:val="0096086D"/>
    <w:rsid w:val="00960EC2"/>
    <w:rsid w:val="00961E14"/>
    <w:rsid w:val="00961E72"/>
    <w:rsid w:val="00961FF1"/>
    <w:rsid w:val="00962089"/>
    <w:rsid w:val="00962899"/>
    <w:rsid w:val="00962929"/>
    <w:rsid w:val="00962E7F"/>
    <w:rsid w:val="00962E93"/>
    <w:rsid w:val="009635A6"/>
    <w:rsid w:val="00963AA4"/>
    <w:rsid w:val="0096403A"/>
    <w:rsid w:val="0096464A"/>
    <w:rsid w:val="00964A03"/>
    <w:rsid w:val="009651ED"/>
    <w:rsid w:val="00965509"/>
    <w:rsid w:val="00966B2F"/>
    <w:rsid w:val="0096783B"/>
    <w:rsid w:val="0097071D"/>
    <w:rsid w:val="00970799"/>
    <w:rsid w:val="00970C4B"/>
    <w:rsid w:val="009728C1"/>
    <w:rsid w:val="009729E7"/>
    <w:rsid w:val="00972B73"/>
    <w:rsid w:val="00972F8F"/>
    <w:rsid w:val="00973B00"/>
    <w:rsid w:val="00973C53"/>
    <w:rsid w:val="00974410"/>
    <w:rsid w:val="00974AEC"/>
    <w:rsid w:val="00974D0B"/>
    <w:rsid w:val="009759FE"/>
    <w:rsid w:val="00976248"/>
    <w:rsid w:val="009765D5"/>
    <w:rsid w:val="00976E7B"/>
    <w:rsid w:val="00976ECC"/>
    <w:rsid w:val="009777D9"/>
    <w:rsid w:val="009778FF"/>
    <w:rsid w:val="00977EE4"/>
    <w:rsid w:val="00980541"/>
    <w:rsid w:val="00981273"/>
    <w:rsid w:val="00981548"/>
    <w:rsid w:val="00982539"/>
    <w:rsid w:val="009825A8"/>
    <w:rsid w:val="00982A29"/>
    <w:rsid w:val="009844A1"/>
    <w:rsid w:val="00984F2E"/>
    <w:rsid w:val="009855F1"/>
    <w:rsid w:val="00985980"/>
    <w:rsid w:val="00985DAA"/>
    <w:rsid w:val="00986AA3"/>
    <w:rsid w:val="00987104"/>
    <w:rsid w:val="00987D02"/>
    <w:rsid w:val="00987D71"/>
    <w:rsid w:val="009902EA"/>
    <w:rsid w:val="009912C4"/>
    <w:rsid w:val="00991961"/>
    <w:rsid w:val="00991B88"/>
    <w:rsid w:val="0099214A"/>
    <w:rsid w:val="00992794"/>
    <w:rsid w:val="00992884"/>
    <w:rsid w:val="009930ED"/>
    <w:rsid w:val="0099326F"/>
    <w:rsid w:val="00993299"/>
    <w:rsid w:val="00993705"/>
    <w:rsid w:val="009937A5"/>
    <w:rsid w:val="0099428D"/>
    <w:rsid w:val="00994BB2"/>
    <w:rsid w:val="00994D44"/>
    <w:rsid w:val="00994D45"/>
    <w:rsid w:val="00995408"/>
    <w:rsid w:val="00995615"/>
    <w:rsid w:val="009964F2"/>
    <w:rsid w:val="009965B0"/>
    <w:rsid w:val="009965F9"/>
    <w:rsid w:val="0099668F"/>
    <w:rsid w:val="00996BF2"/>
    <w:rsid w:val="009971BF"/>
    <w:rsid w:val="009A0FD3"/>
    <w:rsid w:val="009A2303"/>
    <w:rsid w:val="009A25C6"/>
    <w:rsid w:val="009A28EC"/>
    <w:rsid w:val="009A2FE9"/>
    <w:rsid w:val="009A3055"/>
    <w:rsid w:val="009A3669"/>
    <w:rsid w:val="009A3EB3"/>
    <w:rsid w:val="009A4082"/>
    <w:rsid w:val="009A47A1"/>
    <w:rsid w:val="009A515D"/>
    <w:rsid w:val="009A527F"/>
    <w:rsid w:val="009A579D"/>
    <w:rsid w:val="009A5CDE"/>
    <w:rsid w:val="009A5D96"/>
    <w:rsid w:val="009A7DF7"/>
    <w:rsid w:val="009A7F02"/>
    <w:rsid w:val="009B042B"/>
    <w:rsid w:val="009B138F"/>
    <w:rsid w:val="009B13E2"/>
    <w:rsid w:val="009B1934"/>
    <w:rsid w:val="009B2114"/>
    <w:rsid w:val="009B254E"/>
    <w:rsid w:val="009B30CE"/>
    <w:rsid w:val="009B33C2"/>
    <w:rsid w:val="009B38A9"/>
    <w:rsid w:val="009B3F7E"/>
    <w:rsid w:val="009B40FA"/>
    <w:rsid w:val="009B466A"/>
    <w:rsid w:val="009B46F4"/>
    <w:rsid w:val="009B48DC"/>
    <w:rsid w:val="009B4CA2"/>
    <w:rsid w:val="009B4FF7"/>
    <w:rsid w:val="009B7359"/>
    <w:rsid w:val="009B73FC"/>
    <w:rsid w:val="009C0330"/>
    <w:rsid w:val="009C0879"/>
    <w:rsid w:val="009C0F35"/>
    <w:rsid w:val="009C0FD5"/>
    <w:rsid w:val="009C2038"/>
    <w:rsid w:val="009C26BA"/>
    <w:rsid w:val="009C270E"/>
    <w:rsid w:val="009C273F"/>
    <w:rsid w:val="009C314C"/>
    <w:rsid w:val="009C417B"/>
    <w:rsid w:val="009C43CD"/>
    <w:rsid w:val="009C4DCC"/>
    <w:rsid w:val="009C4EFE"/>
    <w:rsid w:val="009C56FA"/>
    <w:rsid w:val="009C58F0"/>
    <w:rsid w:val="009C5CFD"/>
    <w:rsid w:val="009C7552"/>
    <w:rsid w:val="009C7EC2"/>
    <w:rsid w:val="009D04F0"/>
    <w:rsid w:val="009D0E30"/>
    <w:rsid w:val="009D1A8D"/>
    <w:rsid w:val="009D2B20"/>
    <w:rsid w:val="009D2D27"/>
    <w:rsid w:val="009D2DED"/>
    <w:rsid w:val="009D517D"/>
    <w:rsid w:val="009D6225"/>
    <w:rsid w:val="009D62DC"/>
    <w:rsid w:val="009D693E"/>
    <w:rsid w:val="009D7115"/>
    <w:rsid w:val="009E0E80"/>
    <w:rsid w:val="009E126E"/>
    <w:rsid w:val="009E151C"/>
    <w:rsid w:val="009E2220"/>
    <w:rsid w:val="009E2836"/>
    <w:rsid w:val="009E3060"/>
    <w:rsid w:val="009E3297"/>
    <w:rsid w:val="009E386A"/>
    <w:rsid w:val="009E3CA3"/>
    <w:rsid w:val="009E40F6"/>
    <w:rsid w:val="009E45EB"/>
    <w:rsid w:val="009E4CC2"/>
    <w:rsid w:val="009E5642"/>
    <w:rsid w:val="009E5721"/>
    <w:rsid w:val="009E6097"/>
    <w:rsid w:val="009E6564"/>
    <w:rsid w:val="009E75E2"/>
    <w:rsid w:val="009E7AA4"/>
    <w:rsid w:val="009F17A8"/>
    <w:rsid w:val="009F1D8D"/>
    <w:rsid w:val="009F2DFE"/>
    <w:rsid w:val="009F2F76"/>
    <w:rsid w:val="009F327F"/>
    <w:rsid w:val="009F3DE1"/>
    <w:rsid w:val="009F44FA"/>
    <w:rsid w:val="009F52AC"/>
    <w:rsid w:val="009F5CF7"/>
    <w:rsid w:val="009F5E1E"/>
    <w:rsid w:val="009F5F62"/>
    <w:rsid w:val="009F6256"/>
    <w:rsid w:val="009F6B82"/>
    <w:rsid w:val="009F6D9F"/>
    <w:rsid w:val="009F6E16"/>
    <w:rsid w:val="009F734F"/>
    <w:rsid w:val="009F74BF"/>
    <w:rsid w:val="00A00018"/>
    <w:rsid w:val="00A0015A"/>
    <w:rsid w:val="00A002E5"/>
    <w:rsid w:val="00A015C6"/>
    <w:rsid w:val="00A0213A"/>
    <w:rsid w:val="00A026C1"/>
    <w:rsid w:val="00A02C2F"/>
    <w:rsid w:val="00A03A53"/>
    <w:rsid w:val="00A04E24"/>
    <w:rsid w:val="00A05FE2"/>
    <w:rsid w:val="00A06C3C"/>
    <w:rsid w:val="00A1074C"/>
    <w:rsid w:val="00A10790"/>
    <w:rsid w:val="00A10EBC"/>
    <w:rsid w:val="00A11A4F"/>
    <w:rsid w:val="00A128D8"/>
    <w:rsid w:val="00A128ED"/>
    <w:rsid w:val="00A12CC0"/>
    <w:rsid w:val="00A12E72"/>
    <w:rsid w:val="00A13C82"/>
    <w:rsid w:val="00A13CE5"/>
    <w:rsid w:val="00A13EC0"/>
    <w:rsid w:val="00A14972"/>
    <w:rsid w:val="00A14C0B"/>
    <w:rsid w:val="00A15739"/>
    <w:rsid w:val="00A15BC0"/>
    <w:rsid w:val="00A1609A"/>
    <w:rsid w:val="00A16370"/>
    <w:rsid w:val="00A163D0"/>
    <w:rsid w:val="00A1698A"/>
    <w:rsid w:val="00A20748"/>
    <w:rsid w:val="00A20EC2"/>
    <w:rsid w:val="00A21311"/>
    <w:rsid w:val="00A219FF"/>
    <w:rsid w:val="00A21E3F"/>
    <w:rsid w:val="00A229A2"/>
    <w:rsid w:val="00A22BCD"/>
    <w:rsid w:val="00A23499"/>
    <w:rsid w:val="00A23719"/>
    <w:rsid w:val="00A2387B"/>
    <w:rsid w:val="00A23E92"/>
    <w:rsid w:val="00A23FA0"/>
    <w:rsid w:val="00A246B6"/>
    <w:rsid w:val="00A24841"/>
    <w:rsid w:val="00A24EDB"/>
    <w:rsid w:val="00A25072"/>
    <w:rsid w:val="00A25944"/>
    <w:rsid w:val="00A25B00"/>
    <w:rsid w:val="00A25C73"/>
    <w:rsid w:val="00A25FDF"/>
    <w:rsid w:val="00A26861"/>
    <w:rsid w:val="00A270AD"/>
    <w:rsid w:val="00A279A3"/>
    <w:rsid w:val="00A27BBF"/>
    <w:rsid w:val="00A302BB"/>
    <w:rsid w:val="00A30E3B"/>
    <w:rsid w:val="00A3100E"/>
    <w:rsid w:val="00A315A9"/>
    <w:rsid w:val="00A31AFE"/>
    <w:rsid w:val="00A32332"/>
    <w:rsid w:val="00A330B8"/>
    <w:rsid w:val="00A34A61"/>
    <w:rsid w:val="00A34E2B"/>
    <w:rsid w:val="00A34F39"/>
    <w:rsid w:val="00A34FBB"/>
    <w:rsid w:val="00A3608F"/>
    <w:rsid w:val="00A361EF"/>
    <w:rsid w:val="00A36A2C"/>
    <w:rsid w:val="00A36BE3"/>
    <w:rsid w:val="00A37087"/>
    <w:rsid w:val="00A378D7"/>
    <w:rsid w:val="00A40DA2"/>
    <w:rsid w:val="00A4226B"/>
    <w:rsid w:val="00A423DD"/>
    <w:rsid w:val="00A42497"/>
    <w:rsid w:val="00A427DA"/>
    <w:rsid w:val="00A42CA9"/>
    <w:rsid w:val="00A42D2D"/>
    <w:rsid w:val="00A42E9E"/>
    <w:rsid w:val="00A4303B"/>
    <w:rsid w:val="00A44018"/>
    <w:rsid w:val="00A441F4"/>
    <w:rsid w:val="00A44271"/>
    <w:rsid w:val="00A4560B"/>
    <w:rsid w:val="00A45979"/>
    <w:rsid w:val="00A45DF1"/>
    <w:rsid w:val="00A47B9F"/>
    <w:rsid w:val="00A47C37"/>
    <w:rsid w:val="00A47DFC"/>
    <w:rsid w:val="00A47E70"/>
    <w:rsid w:val="00A47E93"/>
    <w:rsid w:val="00A501F7"/>
    <w:rsid w:val="00A50B65"/>
    <w:rsid w:val="00A50E66"/>
    <w:rsid w:val="00A50F75"/>
    <w:rsid w:val="00A512A9"/>
    <w:rsid w:val="00A513FD"/>
    <w:rsid w:val="00A5191A"/>
    <w:rsid w:val="00A51B98"/>
    <w:rsid w:val="00A51CA6"/>
    <w:rsid w:val="00A52B9A"/>
    <w:rsid w:val="00A53889"/>
    <w:rsid w:val="00A5414A"/>
    <w:rsid w:val="00A541E0"/>
    <w:rsid w:val="00A55161"/>
    <w:rsid w:val="00A55187"/>
    <w:rsid w:val="00A554F8"/>
    <w:rsid w:val="00A558A2"/>
    <w:rsid w:val="00A55F9B"/>
    <w:rsid w:val="00A565BC"/>
    <w:rsid w:val="00A569FE"/>
    <w:rsid w:val="00A56F80"/>
    <w:rsid w:val="00A57012"/>
    <w:rsid w:val="00A57DED"/>
    <w:rsid w:val="00A608C4"/>
    <w:rsid w:val="00A610BC"/>
    <w:rsid w:val="00A61199"/>
    <w:rsid w:val="00A616A6"/>
    <w:rsid w:val="00A61C87"/>
    <w:rsid w:val="00A625C6"/>
    <w:rsid w:val="00A62782"/>
    <w:rsid w:val="00A62CBB"/>
    <w:rsid w:val="00A639A6"/>
    <w:rsid w:val="00A63DC1"/>
    <w:rsid w:val="00A64CEF"/>
    <w:rsid w:val="00A653ED"/>
    <w:rsid w:val="00A665A3"/>
    <w:rsid w:val="00A67150"/>
    <w:rsid w:val="00A67233"/>
    <w:rsid w:val="00A67915"/>
    <w:rsid w:val="00A7046D"/>
    <w:rsid w:val="00A7090C"/>
    <w:rsid w:val="00A70E4E"/>
    <w:rsid w:val="00A7113E"/>
    <w:rsid w:val="00A7236B"/>
    <w:rsid w:val="00A72926"/>
    <w:rsid w:val="00A732CA"/>
    <w:rsid w:val="00A738CF"/>
    <w:rsid w:val="00A752C3"/>
    <w:rsid w:val="00A755C7"/>
    <w:rsid w:val="00A75B77"/>
    <w:rsid w:val="00A7635B"/>
    <w:rsid w:val="00A7671C"/>
    <w:rsid w:val="00A76998"/>
    <w:rsid w:val="00A76EC1"/>
    <w:rsid w:val="00A76F61"/>
    <w:rsid w:val="00A77B28"/>
    <w:rsid w:val="00A77C39"/>
    <w:rsid w:val="00A80241"/>
    <w:rsid w:val="00A80429"/>
    <w:rsid w:val="00A8082F"/>
    <w:rsid w:val="00A80D71"/>
    <w:rsid w:val="00A80DC0"/>
    <w:rsid w:val="00A8286E"/>
    <w:rsid w:val="00A82F68"/>
    <w:rsid w:val="00A837AD"/>
    <w:rsid w:val="00A84150"/>
    <w:rsid w:val="00A850A0"/>
    <w:rsid w:val="00A85341"/>
    <w:rsid w:val="00A85E41"/>
    <w:rsid w:val="00A85E51"/>
    <w:rsid w:val="00A86037"/>
    <w:rsid w:val="00A8633C"/>
    <w:rsid w:val="00A863D3"/>
    <w:rsid w:val="00A86CE9"/>
    <w:rsid w:val="00A9109C"/>
    <w:rsid w:val="00A91B11"/>
    <w:rsid w:val="00A91C92"/>
    <w:rsid w:val="00A9214D"/>
    <w:rsid w:val="00A922AF"/>
    <w:rsid w:val="00A93994"/>
    <w:rsid w:val="00A942D9"/>
    <w:rsid w:val="00A94D47"/>
    <w:rsid w:val="00A94E20"/>
    <w:rsid w:val="00A94FD7"/>
    <w:rsid w:val="00A9510C"/>
    <w:rsid w:val="00A960F0"/>
    <w:rsid w:val="00A96C17"/>
    <w:rsid w:val="00A97295"/>
    <w:rsid w:val="00A978D7"/>
    <w:rsid w:val="00AA05DD"/>
    <w:rsid w:val="00AA06DA"/>
    <w:rsid w:val="00AA1168"/>
    <w:rsid w:val="00AA1A8C"/>
    <w:rsid w:val="00AA1E3C"/>
    <w:rsid w:val="00AA2007"/>
    <w:rsid w:val="00AA2691"/>
    <w:rsid w:val="00AA2924"/>
    <w:rsid w:val="00AA2B32"/>
    <w:rsid w:val="00AA3802"/>
    <w:rsid w:val="00AA3F02"/>
    <w:rsid w:val="00AA49DC"/>
    <w:rsid w:val="00AA5074"/>
    <w:rsid w:val="00AA51A8"/>
    <w:rsid w:val="00AA52F4"/>
    <w:rsid w:val="00AA5B69"/>
    <w:rsid w:val="00AA5D7D"/>
    <w:rsid w:val="00AA72AA"/>
    <w:rsid w:val="00AA79E4"/>
    <w:rsid w:val="00AA7BA0"/>
    <w:rsid w:val="00AB043D"/>
    <w:rsid w:val="00AB065C"/>
    <w:rsid w:val="00AB0849"/>
    <w:rsid w:val="00AB08C9"/>
    <w:rsid w:val="00AB0A7D"/>
    <w:rsid w:val="00AB1A10"/>
    <w:rsid w:val="00AB1A9C"/>
    <w:rsid w:val="00AB2C6F"/>
    <w:rsid w:val="00AB3012"/>
    <w:rsid w:val="00AB457D"/>
    <w:rsid w:val="00AB4A36"/>
    <w:rsid w:val="00AB4BDE"/>
    <w:rsid w:val="00AB542E"/>
    <w:rsid w:val="00AB6877"/>
    <w:rsid w:val="00AB6BCB"/>
    <w:rsid w:val="00AB6D55"/>
    <w:rsid w:val="00AB7DED"/>
    <w:rsid w:val="00AB7DF0"/>
    <w:rsid w:val="00AB7F6C"/>
    <w:rsid w:val="00AC0463"/>
    <w:rsid w:val="00AC0A38"/>
    <w:rsid w:val="00AC109B"/>
    <w:rsid w:val="00AC14B0"/>
    <w:rsid w:val="00AC30BF"/>
    <w:rsid w:val="00AC37F8"/>
    <w:rsid w:val="00AC3880"/>
    <w:rsid w:val="00AC4805"/>
    <w:rsid w:val="00AC4ACD"/>
    <w:rsid w:val="00AC4C25"/>
    <w:rsid w:val="00AC53D8"/>
    <w:rsid w:val="00AC54D3"/>
    <w:rsid w:val="00AC5630"/>
    <w:rsid w:val="00AC7839"/>
    <w:rsid w:val="00AD00D1"/>
    <w:rsid w:val="00AD0475"/>
    <w:rsid w:val="00AD066D"/>
    <w:rsid w:val="00AD1C4B"/>
    <w:rsid w:val="00AD1CD8"/>
    <w:rsid w:val="00AD2535"/>
    <w:rsid w:val="00AD3A34"/>
    <w:rsid w:val="00AD3AFA"/>
    <w:rsid w:val="00AD4043"/>
    <w:rsid w:val="00AD4301"/>
    <w:rsid w:val="00AD4495"/>
    <w:rsid w:val="00AD44C1"/>
    <w:rsid w:val="00AD4C07"/>
    <w:rsid w:val="00AD4CDF"/>
    <w:rsid w:val="00AD5760"/>
    <w:rsid w:val="00AD588F"/>
    <w:rsid w:val="00AD5CF3"/>
    <w:rsid w:val="00AD613B"/>
    <w:rsid w:val="00AD6B44"/>
    <w:rsid w:val="00AE02A7"/>
    <w:rsid w:val="00AE0A38"/>
    <w:rsid w:val="00AE0C85"/>
    <w:rsid w:val="00AE1B79"/>
    <w:rsid w:val="00AE2639"/>
    <w:rsid w:val="00AE28CA"/>
    <w:rsid w:val="00AE29B5"/>
    <w:rsid w:val="00AE2F8C"/>
    <w:rsid w:val="00AE3D16"/>
    <w:rsid w:val="00AE47EB"/>
    <w:rsid w:val="00AE530F"/>
    <w:rsid w:val="00AE749F"/>
    <w:rsid w:val="00AE78FA"/>
    <w:rsid w:val="00AE7D4F"/>
    <w:rsid w:val="00AF0494"/>
    <w:rsid w:val="00AF0B4B"/>
    <w:rsid w:val="00AF1054"/>
    <w:rsid w:val="00AF143B"/>
    <w:rsid w:val="00AF17E3"/>
    <w:rsid w:val="00AF2209"/>
    <w:rsid w:val="00AF23E0"/>
    <w:rsid w:val="00AF2659"/>
    <w:rsid w:val="00AF2D55"/>
    <w:rsid w:val="00AF35A2"/>
    <w:rsid w:val="00AF3622"/>
    <w:rsid w:val="00AF3CFF"/>
    <w:rsid w:val="00AF48F0"/>
    <w:rsid w:val="00AF4E2A"/>
    <w:rsid w:val="00AF6297"/>
    <w:rsid w:val="00AF6988"/>
    <w:rsid w:val="00AF758A"/>
    <w:rsid w:val="00AF7B56"/>
    <w:rsid w:val="00AF7D37"/>
    <w:rsid w:val="00B0031E"/>
    <w:rsid w:val="00B00FA5"/>
    <w:rsid w:val="00B016B0"/>
    <w:rsid w:val="00B01B49"/>
    <w:rsid w:val="00B0268C"/>
    <w:rsid w:val="00B029EA"/>
    <w:rsid w:val="00B02D31"/>
    <w:rsid w:val="00B03277"/>
    <w:rsid w:val="00B03C42"/>
    <w:rsid w:val="00B04886"/>
    <w:rsid w:val="00B04FFC"/>
    <w:rsid w:val="00B05186"/>
    <w:rsid w:val="00B055FE"/>
    <w:rsid w:val="00B056CF"/>
    <w:rsid w:val="00B07678"/>
    <w:rsid w:val="00B076CF"/>
    <w:rsid w:val="00B10062"/>
    <w:rsid w:val="00B10176"/>
    <w:rsid w:val="00B103FD"/>
    <w:rsid w:val="00B106F8"/>
    <w:rsid w:val="00B10878"/>
    <w:rsid w:val="00B108B7"/>
    <w:rsid w:val="00B11234"/>
    <w:rsid w:val="00B119CB"/>
    <w:rsid w:val="00B11C28"/>
    <w:rsid w:val="00B11C53"/>
    <w:rsid w:val="00B126AE"/>
    <w:rsid w:val="00B131F6"/>
    <w:rsid w:val="00B13C32"/>
    <w:rsid w:val="00B15137"/>
    <w:rsid w:val="00B1598F"/>
    <w:rsid w:val="00B15F7D"/>
    <w:rsid w:val="00B16607"/>
    <w:rsid w:val="00B1710D"/>
    <w:rsid w:val="00B1760D"/>
    <w:rsid w:val="00B20A57"/>
    <w:rsid w:val="00B20B1A"/>
    <w:rsid w:val="00B21076"/>
    <w:rsid w:val="00B2169B"/>
    <w:rsid w:val="00B232AE"/>
    <w:rsid w:val="00B2370C"/>
    <w:rsid w:val="00B23CDF"/>
    <w:rsid w:val="00B25081"/>
    <w:rsid w:val="00B258BB"/>
    <w:rsid w:val="00B2592F"/>
    <w:rsid w:val="00B2732E"/>
    <w:rsid w:val="00B27491"/>
    <w:rsid w:val="00B3069B"/>
    <w:rsid w:val="00B3094E"/>
    <w:rsid w:val="00B30E01"/>
    <w:rsid w:val="00B311D1"/>
    <w:rsid w:val="00B3228C"/>
    <w:rsid w:val="00B32361"/>
    <w:rsid w:val="00B32748"/>
    <w:rsid w:val="00B33C44"/>
    <w:rsid w:val="00B34805"/>
    <w:rsid w:val="00B34FDE"/>
    <w:rsid w:val="00B3506B"/>
    <w:rsid w:val="00B351A2"/>
    <w:rsid w:val="00B3679B"/>
    <w:rsid w:val="00B36F1A"/>
    <w:rsid w:val="00B37697"/>
    <w:rsid w:val="00B379B1"/>
    <w:rsid w:val="00B37EF1"/>
    <w:rsid w:val="00B4141E"/>
    <w:rsid w:val="00B41696"/>
    <w:rsid w:val="00B41CA7"/>
    <w:rsid w:val="00B42805"/>
    <w:rsid w:val="00B42A09"/>
    <w:rsid w:val="00B43CE1"/>
    <w:rsid w:val="00B43DEF"/>
    <w:rsid w:val="00B4427E"/>
    <w:rsid w:val="00B44D3B"/>
    <w:rsid w:val="00B4512C"/>
    <w:rsid w:val="00B45B6A"/>
    <w:rsid w:val="00B45FAE"/>
    <w:rsid w:val="00B462E2"/>
    <w:rsid w:val="00B469AB"/>
    <w:rsid w:val="00B46FC1"/>
    <w:rsid w:val="00B47357"/>
    <w:rsid w:val="00B50438"/>
    <w:rsid w:val="00B50455"/>
    <w:rsid w:val="00B50619"/>
    <w:rsid w:val="00B50B9C"/>
    <w:rsid w:val="00B50BA4"/>
    <w:rsid w:val="00B51963"/>
    <w:rsid w:val="00B51B74"/>
    <w:rsid w:val="00B51B99"/>
    <w:rsid w:val="00B51F75"/>
    <w:rsid w:val="00B52347"/>
    <w:rsid w:val="00B52821"/>
    <w:rsid w:val="00B53518"/>
    <w:rsid w:val="00B54159"/>
    <w:rsid w:val="00B54A3F"/>
    <w:rsid w:val="00B55552"/>
    <w:rsid w:val="00B5563E"/>
    <w:rsid w:val="00B55A7D"/>
    <w:rsid w:val="00B56832"/>
    <w:rsid w:val="00B56A63"/>
    <w:rsid w:val="00B57CA2"/>
    <w:rsid w:val="00B600E8"/>
    <w:rsid w:val="00B60825"/>
    <w:rsid w:val="00B6179B"/>
    <w:rsid w:val="00B61D46"/>
    <w:rsid w:val="00B62274"/>
    <w:rsid w:val="00B62489"/>
    <w:rsid w:val="00B62820"/>
    <w:rsid w:val="00B63288"/>
    <w:rsid w:val="00B632B2"/>
    <w:rsid w:val="00B633BE"/>
    <w:rsid w:val="00B63FF1"/>
    <w:rsid w:val="00B64183"/>
    <w:rsid w:val="00B64524"/>
    <w:rsid w:val="00B64C94"/>
    <w:rsid w:val="00B64D38"/>
    <w:rsid w:val="00B6571B"/>
    <w:rsid w:val="00B65FE9"/>
    <w:rsid w:val="00B66137"/>
    <w:rsid w:val="00B66747"/>
    <w:rsid w:val="00B66B48"/>
    <w:rsid w:val="00B66F56"/>
    <w:rsid w:val="00B67B97"/>
    <w:rsid w:val="00B7000A"/>
    <w:rsid w:val="00B734B1"/>
    <w:rsid w:val="00B73DB1"/>
    <w:rsid w:val="00B73F4C"/>
    <w:rsid w:val="00B74755"/>
    <w:rsid w:val="00B753E7"/>
    <w:rsid w:val="00B754AC"/>
    <w:rsid w:val="00B756D9"/>
    <w:rsid w:val="00B759F9"/>
    <w:rsid w:val="00B7690D"/>
    <w:rsid w:val="00B76B7E"/>
    <w:rsid w:val="00B77C17"/>
    <w:rsid w:val="00B77CBB"/>
    <w:rsid w:val="00B81BBE"/>
    <w:rsid w:val="00B81CE7"/>
    <w:rsid w:val="00B8215A"/>
    <w:rsid w:val="00B8246E"/>
    <w:rsid w:val="00B8291B"/>
    <w:rsid w:val="00B82D59"/>
    <w:rsid w:val="00B83061"/>
    <w:rsid w:val="00B8313C"/>
    <w:rsid w:val="00B83199"/>
    <w:rsid w:val="00B842FE"/>
    <w:rsid w:val="00B844E4"/>
    <w:rsid w:val="00B8458C"/>
    <w:rsid w:val="00B84647"/>
    <w:rsid w:val="00B856E6"/>
    <w:rsid w:val="00B8658B"/>
    <w:rsid w:val="00B865FB"/>
    <w:rsid w:val="00B86C84"/>
    <w:rsid w:val="00B86E05"/>
    <w:rsid w:val="00B87063"/>
    <w:rsid w:val="00B87D49"/>
    <w:rsid w:val="00B902E7"/>
    <w:rsid w:val="00B9091D"/>
    <w:rsid w:val="00B90A34"/>
    <w:rsid w:val="00B90B8D"/>
    <w:rsid w:val="00B90CF8"/>
    <w:rsid w:val="00B90D95"/>
    <w:rsid w:val="00B91708"/>
    <w:rsid w:val="00B918D9"/>
    <w:rsid w:val="00B91F2F"/>
    <w:rsid w:val="00B92092"/>
    <w:rsid w:val="00B926E3"/>
    <w:rsid w:val="00B926F3"/>
    <w:rsid w:val="00B927E4"/>
    <w:rsid w:val="00B92C1D"/>
    <w:rsid w:val="00B93336"/>
    <w:rsid w:val="00B93387"/>
    <w:rsid w:val="00B934D0"/>
    <w:rsid w:val="00B95E92"/>
    <w:rsid w:val="00B96852"/>
    <w:rsid w:val="00B968C8"/>
    <w:rsid w:val="00B9694F"/>
    <w:rsid w:val="00BA032D"/>
    <w:rsid w:val="00BA0396"/>
    <w:rsid w:val="00BA1123"/>
    <w:rsid w:val="00BA15CF"/>
    <w:rsid w:val="00BA16AB"/>
    <w:rsid w:val="00BA1C66"/>
    <w:rsid w:val="00BA2CAC"/>
    <w:rsid w:val="00BA3609"/>
    <w:rsid w:val="00BA3EC5"/>
    <w:rsid w:val="00BA4F13"/>
    <w:rsid w:val="00BA5A1B"/>
    <w:rsid w:val="00BA5D3C"/>
    <w:rsid w:val="00BA64B7"/>
    <w:rsid w:val="00BA6AC8"/>
    <w:rsid w:val="00BA70A1"/>
    <w:rsid w:val="00BA7DBA"/>
    <w:rsid w:val="00BA7E32"/>
    <w:rsid w:val="00BA7FC6"/>
    <w:rsid w:val="00BB0473"/>
    <w:rsid w:val="00BB09C4"/>
    <w:rsid w:val="00BB17E1"/>
    <w:rsid w:val="00BB1AA1"/>
    <w:rsid w:val="00BB2AFD"/>
    <w:rsid w:val="00BB3D48"/>
    <w:rsid w:val="00BB3EBE"/>
    <w:rsid w:val="00BB4FB7"/>
    <w:rsid w:val="00BB537C"/>
    <w:rsid w:val="00BB5395"/>
    <w:rsid w:val="00BB5DFC"/>
    <w:rsid w:val="00BB5F8B"/>
    <w:rsid w:val="00BB6309"/>
    <w:rsid w:val="00BB693C"/>
    <w:rsid w:val="00BB6B21"/>
    <w:rsid w:val="00BB7393"/>
    <w:rsid w:val="00BB78D1"/>
    <w:rsid w:val="00BB7E1B"/>
    <w:rsid w:val="00BC0B45"/>
    <w:rsid w:val="00BC1611"/>
    <w:rsid w:val="00BC18AD"/>
    <w:rsid w:val="00BC1C73"/>
    <w:rsid w:val="00BC2133"/>
    <w:rsid w:val="00BC24F8"/>
    <w:rsid w:val="00BC2972"/>
    <w:rsid w:val="00BC397D"/>
    <w:rsid w:val="00BC3B19"/>
    <w:rsid w:val="00BC42F7"/>
    <w:rsid w:val="00BC4DA3"/>
    <w:rsid w:val="00BC5DAE"/>
    <w:rsid w:val="00BC6105"/>
    <w:rsid w:val="00BC6D71"/>
    <w:rsid w:val="00BC76A7"/>
    <w:rsid w:val="00BD0346"/>
    <w:rsid w:val="00BD09BA"/>
    <w:rsid w:val="00BD0BE9"/>
    <w:rsid w:val="00BD1F0C"/>
    <w:rsid w:val="00BD279D"/>
    <w:rsid w:val="00BD28BD"/>
    <w:rsid w:val="00BD46F2"/>
    <w:rsid w:val="00BD4ECA"/>
    <w:rsid w:val="00BD4EE1"/>
    <w:rsid w:val="00BD52E0"/>
    <w:rsid w:val="00BD58C7"/>
    <w:rsid w:val="00BD5DE9"/>
    <w:rsid w:val="00BD6446"/>
    <w:rsid w:val="00BD64CD"/>
    <w:rsid w:val="00BD6BB8"/>
    <w:rsid w:val="00BD70DE"/>
    <w:rsid w:val="00BD72D9"/>
    <w:rsid w:val="00BD738B"/>
    <w:rsid w:val="00BD7C51"/>
    <w:rsid w:val="00BE00B4"/>
    <w:rsid w:val="00BE0569"/>
    <w:rsid w:val="00BE05E1"/>
    <w:rsid w:val="00BE1B13"/>
    <w:rsid w:val="00BE1C86"/>
    <w:rsid w:val="00BE1E0F"/>
    <w:rsid w:val="00BE1F43"/>
    <w:rsid w:val="00BE264B"/>
    <w:rsid w:val="00BE2EC3"/>
    <w:rsid w:val="00BE2F74"/>
    <w:rsid w:val="00BE37ED"/>
    <w:rsid w:val="00BE3E9C"/>
    <w:rsid w:val="00BE444B"/>
    <w:rsid w:val="00BE5014"/>
    <w:rsid w:val="00BE504A"/>
    <w:rsid w:val="00BE5E67"/>
    <w:rsid w:val="00BE6E47"/>
    <w:rsid w:val="00BE7069"/>
    <w:rsid w:val="00BE75E6"/>
    <w:rsid w:val="00BE76C8"/>
    <w:rsid w:val="00BE7836"/>
    <w:rsid w:val="00BE78C2"/>
    <w:rsid w:val="00BE7926"/>
    <w:rsid w:val="00BE7F79"/>
    <w:rsid w:val="00BF0844"/>
    <w:rsid w:val="00BF09A6"/>
    <w:rsid w:val="00BF0A1C"/>
    <w:rsid w:val="00BF17F5"/>
    <w:rsid w:val="00BF2348"/>
    <w:rsid w:val="00BF293E"/>
    <w:rsid w:val="00BF35CF"/>
    <w:rsid w:val="00BF40E5"/>
    <w:rsid w:val="00BF46F5"/>
    <w:rsid w:val="00BF4952"/>
    <w:rsid w:val="00BF4B98"/>
    <w:rsid w:val="00BF4BA2"/>
    <w:rsid w:val="00BF4F69"/>
    <w:rsid w:val="00BF5095"/>
    <w:rsid w:val="00BF511D"/>
    <w:rsid w:val="00BF57E6"/>
    <w:rsid w:val="00BF5D33"/>
    <w:rsid w:val="00BF63BB"/>
    <w:rsid w:val="00BF6851"/>
    <w:rsid w:val="00BF6B25"/>
    <w:rsid w:val="00C009C4"/>
    <w:rsid w:val="00C01900"/>
    <w:rsid w:val="00C01AC0"/>
    <w:rsid w:val="00C01F61"/>
    <w:rsid w:val="00C022D4"/>
    <w:rsid w:val="00C03CB2"/>
    <w:rsid w:val="00C03DD4"/>
    <w:rsid w:val="00C04470"/>
    <w:rsid w:val="00C049E7"/>
    <w:rsid w:val="00C0520E"/>
    <w:rsid w:val="00C058DA"/>
    <w:rsid w:val="00C05952"/>
    <w:rsid w:val="00C05A6F"/>
    <w:rsid w:val="00C05DD4"/>
    <w:rsid w:val="00C066A6"/>
    <w:rsid w:val="00C06838"/>
    <w:rsid w:val="00C06B2B"/>
    <w:rsid w:val="00C06C0E"/>
    <w:rsid w:val="00C0723D"/>
    <w:rsid w:val="00C072A6"/>
    <w:rsid w:val="00C07444"/>
    <w:rsid w:val="00C07D5C"/>
    <w:rsid w:val="00C07D6E"/>
    <w:rsid w:val="00C11A01"/>
    <w:rsid w:val="00C11D1B"/>
    <w:rsid w:val="00C1264C"/>
    <w:rsid w:val="00C12C30"/>
    <w:rsid w:val="00C12F6C"/>
    <w:rsid w:val="00C13F8C"/>
    <w:rsid w:val="00C14125"/>
    <w:rsid w:val="00C14204"/>
    <w:rsid w:val="00C14B81"/>
    <w:rsid w:val="00C14BE3"/>
    <w:rsid w:val="00C14F16"/>
    <w:rsid w:val="00C15B9D"/>
    <w:rsid w:val="00C16744"/>
    <w:rsid w:val="00C173E8"/>
    <w:rsid w:val="00C1798B"/>
    <w:rsid w:val="00C17E24"/>
    <w:rsid w:val="00C20171"/>
    <w:rsid w:val="00C20432"/>
    <w:rsid w:val="00C20F37"/>
    <w:rsid w:val="00C21441"/>
    <w:rsid w:val="00C228AD"/>
    <w:rsid w:val="00C22A16"/>
    <w:rsid w:val="00C22E96"/>
    <w:rsid w:val="00C2357C"/>
    <w:rsid w:val="00C23641"/>
    <w:rsid w:val="00C23A53"/>
    <w:rsid w:val="00C24342"/>
    <w:rsid w:val="00C24A33"/>
    <w:rsid w:val="00C24C14"/>
    <w:rsid w:val="00C2502C"/>
    <w:rsid w:val="00C2509F"/>
    <w:rsid w:val="00C25BC1"/>
    <w:rsid w:val="00C26894"/>
    <w:rsid w:val="00C26A61"/>
    <w:rsid w:val="00C274CE"/>
    <w:rsid w:val="00C274F4"/>
    <w:rsid w:val="00C30CC2"/>
    <w:rsid w:val="00C3144A"/>
    <w:rsid w:val="00C31A31"/>
    <w:rsid w:val="00C32EE7"/>
    <w:rsid w:val="00C32FEA"/>
    <w:rsid w:val="00C33176"/>
    <w:rsid w:val="00C332B6"/>
    <w:rsid w:val="00C339F8"/>
    <w:rsid w:val="00C33A53"/>
    <w:rsid w:val="00C34649"/>
    <w:rsid w:val="00C3509A"/>
    <w:rsid w:val="00C355FD"/>
    <w:rsid w:val="00C35FDD"/>
    <w:rsid w:val="00C36067"/>
    <w:rsid w:val="00C36E9C"/>
    <w:rsid w:val="00C370A9"/>
    <w:rsid w:val="00C37CE7"/>
    <w:rsid w:val="00C40600"/>
    <w:rsid w:val="00C40946"/>
    <w:rsid w:val="00C40BF1"/>
    <w:rsid w:val="00C41990"/>
    <w:rsid w:val="00C41B64"/>
    <w:rsid w:val="00C4205C"/>
    <w:rsid w:val="00C420EF"/>
    <w:rsid w:val="00C421FE"/>
    <w:rsid w:val="00C42C1E"/>
    <w:rsid w:val="00C44062"/>
    <w:rsid w:val="00C443C0"/>
    <w:rsid w:val="00C44402"/>
    <w:rsid w:val="00C4465B"/>
    <w:rsid w:val="00C448AF"/>
    <w:rsid w:val="00C45942"/>
    <w:rsid w:val="00C45C3A"/>
    <w:rsid w:val="00C46C5D"/>
    <w:rsid w:val="00C46EBF"/>
    <w:rsid w:val="00C47460"/>
    <w:rsid w:val="00C50073"/>
    <w:rsid w:val="00C50447"/>
    <w:rsid w:val="00C50BA2"/>
    <w:rsid w:val="00C50D31"/>
    <w:rsid w:val="00C51CEF"/>
    <w:rsid w:val="00C53F0F"/>
    <w:rsid w:val="00C54215"/>
    <w:rsid w:val="00C54613"/>
    <w:rsid w:val="00C54AE7"/>
    <w:rsid w:val="00C550F4"/>
    <w:rsid w:val="00C56907"/>
    <w:rsid w:val="00C570C3"/>
    <w:rsid w:val="00C57882"/>
    <w:rsid w:val="00C57C76"/>
    <w:rsid w:val="00C60002"/>
    <w:rsid w:val="00C60803"/>
    <w:rsid w:val="00C60CCE"/>
    <w:rsid w:val="00C60F39"/>
    <w:rsid w:val="00C610EF"/>
    <w:rsid w:val="00C624D6"/>
    <w:rsid w:val="00C627B4"/>
    <w:rsid w:val="00C63313"/>
    <w:rsid w:val="00C6352C"/>
    <w:rsid w:val="00C63BF1"/>
    <w:rsid w:val="00C64032"/>
    <w:rsid w:val="00C64392"/>
    <w:rsid w:val="00C65ACB"/>
    <w:rsid w:val="00C66DB7"/>
    <w:rsid w:val="00C67001"/>
    <w:rsid w:val="00C6748B"/>
    <w:rsid w:val="00C67541"/>
    <w:rsid w:val="00C705D4"/>
    <w:rsid w:val="00C70A6B"/>
    <w:rsid w:val="00C70E0B"/>
    <w:rsid w:val="00C7194E"/>
    <w:rsid w:val="00C71AA7"/>
    <w:rsid w:val="00C725D1"/>
    <w:rsid w:val="00C7270F"/>
    <w:rsid w:val="00C73301"/>
    <w:rsid w:val="00C73FE7"/>
    <w:rsid w:val="00C758F8"/>
    <w:rsid w:val="00C75B8E"/>
    <w:rsid w:val="00C766CB"/>
    <w:rsid w:val="00C76A68"/>
    <w:rsid w:val="00C77390"/>
    <w:rsid w:val="00C7782E"/>
    <w:rsid w:val="00C80371"/>
    <w:rsid w:val="00C80F3E"/>
    <w:rsid w:val="00C8101A"/>
    <w:rsid w:val="00C829D2"/>
    <w:rsid w:val="00C82A9C"/>
    <w:rsid w:val="00C833B1"/>
    <w:rsid w:val="00C83454"/>
    <w:rsid w:val="00C8485F"/>
    <w:rsid w:val="00C8535E"/>
    <w:rsid w:val="00C85552"/>
    <w:rsid w:val="00C856F5"/>
    <w:rsid w:val="00C85F02"/>
    <w:rsid w:val="00C865E4"/>
    <w:rsid w:val="00C907BC"/>
    <w:rsid w:val="00C909EE"/>
    <w:rsid w:val="00C90BAC"/>
    <w:rsid w:val="00C9109D"/>
    <w:rsid w:val="00C914D4"/>
    <w:rsid w:val="00C92775"/>
    <w:rsid w:val="00C933D3"/>
    <w:rsid w:val="00C93588"/>
    <w:rsid w:val="00C936F5"/>
    <w:rsid w:val="00C9408D"/>
    <w:rsid w:val="00C941E5"/>
    <w:rsid w:val="00C95688"/>
    <w:rsid w:val="00C95985"/>
    <w:rsid w:val="00C95A37"/>
    <w:rsid w:val="00C95D7F"/>
    <w:rsid w:val="00C95D89"/>
    <w:rsid w:val="00C9614C"/>
    <w:rsid w:val="00C961C7"/>
    <w:rsid w:val="00C9622E"/>
    <w:rsid w:val="00C96932"/>
    <w:rsid w:val="00C96B71"/>
    <w:rsid w:val="00C97449"/>
    <w:rsid w:val="00C97758"/>
    <w:rsid w:val="00C977C1"/>
    <w:rsid w:val="00C97E89"/>
    <w:rsid w:val="00CA01BB"/>
    <w:rsid w:val="00CA0634"/>
    <w:rsid w:val="00CA0B90"/>
    <w:rsid w:val="00CA0CDD"/>
    <w:rsid w:val="00CA0D0E"/>
    <w:rsid w:val="00CA0F94"/>
    <w:rsid w:val="00CA0FD8"/>
    <w:rsid w:val="00CA1079"/>
    <w:rsid w:val="00CA11D6"/>
    <w:rsid w:val="00CA1444"/>
    <w:rsid w:val="00CA1B8C"/>
    <w:rsid w:val="00CA27C7"/>
    <w:rsid w:val="00CA2BCF"/>
    <w:rsid w:val="00CA302D"/>
    <w:rsid w:val="00CA3298"/>
    <w:rsid w:val="00CA3372"/>
    <w:rsid w:val="00CA3950"/>
    <w:rsid w:val="00CA421E"/>
    <w:rsid w:val="00CA4FC7"/>
    <w:rsid w:val="00CA5636"/>
    <w:rsid w:val="00CA6114"/>
    <w:rsid w:val="00CA776C"/>
    <w:rsid w:val="00CB0BD7"/>
    <w:rsid w:val="00CB1318"/>
    <w:rsid w:val="00CB13F5"/>
    <w:rsid w:val="00CB186D"/>
    <w:rsid w:val="00CB1ABA"/>
    <w:rsid w:val="00CB1AFF"/>
    <w:rsid w:val="00CB1FDE"/>
    <w:rsid w:val="00CB220C"/>
    <w:rsid w:val="00CB22DC"/>
    <w:rsid w:val="00CB254D"/>
    <w:rsid w:val="00CB3009"/>
    <w:rsid w:val="00CB304B"/>
    <w:rsid w:val="00CB31CA"/>
    <w:rsid w:val="00CB336F"/>
    <w:rsid w:val="00CB4078"/>
    <w:rsid w:val="00CB4318"/>
    <w:rsid w:val="00CB564B"/>
    <w:rsid w:val="00CB56AA"/>
    <w:rsid w:val="00CB6012"/>
    <w:rsid w:val="00CB6AEE"/>
    <w:rsid w:val="00CB6EE3"/>
    <w:rsid w:val="00CB7870"/>
    <w:rsid w:val="00CC073D"/>
    <w:rsid w:val="00CC1C26"/>
    <w:rsid w:val="00CC1C2A"/>
    <w:rsid w:val="00CC1FDD"/>
    <w:rsid w:val="00CC3950"/>
    <w:rsid w:val="00CC3DC5"/>
    <w:rsid w:val="00CC42BE"/>
    <w:rsid w:val="00CC476F"/>
    <w:rsid w:val="00CC4DC3"/>
    <w:rsid w:val="00CC5026"/>
    <w:rsid w:val="00CC50AD"/>
    <w:rsid w:val="00CC51CA"/>
    <w:rsid w:val="00CC531E"/>
    <w:rsid w:val="00CC5D24"/>
    <w:rsid w:val="00CC72AC"/>
    <w:rsid w:val="00CC7F7A"/>
    <w:rsid w:val="00CD0105"/>
    <w:rsid w:val="00CD05C8"/>
    <w:rsid w:val="00CD0F5E"/>
    <w:rsid w:val="00CD1721"/>
    <w:rsid w:val="00CD1BD4"/>
    <w:rsid w:val="00CD22F8"/>
    <w:rsid w:val="00CD2792"/>
    <w:rsid w:val="00CD33A5"/>
    <w:rsid w:val="00CD3D4C"/>
    <w:rsid w:val="00CD4AD1"/>
    <w:rsid w:val="00CD4B5B"/>
    <w:rsid w:val="00CD51CC"/>
    <w:rsid w:val="00CD5F2E"/>
    <w:rsid w:val="00CD670C"/>
    <w:rsid w:val="00CD69B1"/>
    <w:rsid w:val="00CD6EDB"/>
    <w:rsid w:val="00CD6F5E"/>
    <w:rsid w:val="00CD7203"/>
    <w:rsid w:val="00CD72E2"/>
    <w:rsid w:val="00CD775E"/>
    <w:rsid w:val="00CD7A2B"/>
    <w:rsid w:val="00CD7BA2"/>
    <w:rsid w:val="00CE1924"/>
    <w:rsid w:val="00CE202A"/>
    <w:rsid w:val="00CE247E"/>
    <w:rsid w:val="00CE28F3"/>
    <w:rsid w:val="00CE29A4"/>
    <w:rsid w:val="00CE3489"/>
    <w:rsid w:val="00CE392F"/>
    <w:rsid w:val="00CE3D97"/>
    <w:rsid w:val="00CE5455"/>
    <w:rsid w:val="00CE54D0"/>
    <w:rsid w:val="00CE563E"/>
    <w:rsid w:val="00CE5671"/>
    <w:rsid w:val="00CE5BF6"/>
    <w:rsid w:val="00CE600A"/>
    <w:rsid w:val="00CE6F56"/>
    <w:rsid w:val="00CE7195"/>
    <w:rsid w:val="00CE7296"/>
    <w:rsid w:val="00CE77B6"/>
    <w:rsid w:val="00CF0A66"/>
    <w:rsid w:val="00CF12D0"/>
    <w:rsid w:val="00CF14A3"/>
    <w:rsid w:val="00CF190D"/>
    <w:rsid w:val="00CF1BBA"/>
    <w:rsid w:val="00CF2118"/>
    <w:rsid w:val="00CF2EF8"/>
    <w:rsid w:val="00CF3288"/>
    <w:rsid w:val="00CF3434"/>
    <w:rsid w:val="00CF3614"/>
    <w:rsid w:val="00CF42B9"/>
    <w:rsid w:val="00CF4CFF"/>
    <w:rsid w:val="00CF58A4"/>
    <w:rsid w:val="00CF5E33"/>
    <w:rsid w:val="00CF5F41"/>
    <w:rsid w:val="00CF633B"/>
    <w:rsid w:val="00CF659B"/>
    <w:rsid w:val="00CF6624"/>
    <w:rsid w:val="00CF685E"/>
    <w:rsid w:val="00CF6C92"/>
    <w:rsid w:val="00CF7CFC"/>
    <w:rsid w:val="00CF7F47"/>
    <w:rsid w:val="00D00D9F"/>
    <w:rsid w:val="00D019C1"/>
    <w:rsid w:val="00D0212D"/>
    <w:rsid w:val="00D021EE"/>
    <w:rsid w:val="00D0256C"/>
    <w:rsid w:val="00D02FCF"/>
    <w:rsid w:val="00D03364"/>
    <w:rsid w:val="00D03F9A"/>
    <w:rsid w:val="00D04B00"/>
    <w:rsid w:val="00D05842"/>
    <w:rsid w:val="00D0681E"/>
    <w:rsid w:val="00D06E30"/>
    <w:rsid w:val="00D100EA"/>
    <w:rsid w:val="00D1120A"/>
    <w:rsid w:val="00D112A0"/>
    <w:rsid w:val="00D119BA"/>
    <w:rsid w:val="00D11F83"/>
    <w:rsid w:val="00D12014"/>
    <w:rsid w:val="00D1341F"/>
    <w:rsid w:val="00D13438"/>
    <w:rsid w:val="00D1350B"/>
    <w:rsid w:val="00D142B8"/>
    <w:rsid w:val="00D146E9"/>
    <w:rsid w:val="00D14DB9"/>
    <w:rsid w:val="00D14DCE"/>
    <w:rsid w:val="00D15235"/>
    <w:rsid w:val="00D15853"/>
    <w:rsid w:val="00D15B8D"/>
    <w:rsid w:val="00D15EA9"/>
    <w:rsid w:val="00D16889"/>
    <w:rsid w:val="00D16A51"/>
    <w:rsid w:val="00D17690"/>
    <w:rsid w:val="00D177F8"/>
    <w:rsid w:val="00D17940"/>
    <w:rsid w:val="00D17FDA"/>
    <w:rsid w:val="00D200A3"/>
    <w:rsid w:val="00D20CA5"/>
    <w:rsid w:val="00D20CB7"/>
    <w:rsid w:val="00D21DD0"/>
    <w:rsid w:val="00D22B93"/>
    <w:rsid w:val="00D22D9A"/>
    <w:rsid w:val="00D22EEE"/>
    <w:rsid w:val="00D22F85"/>
    <w:rsid w:val="00D233F6"/>
    <w:rsid w:val="00D23A9C"/>
    <w:rsid w:val="00D2452D"/>
    <w:rsid w:val="00D24E77"/>
    <w:rsid w:val="00D252C8"/>
    <w:rsid w:val="00D25C25"/>
    <w:rsid w:val="00D2686B"/>
    <w:rsid w:val="00D27217"/>
    <w:rsid w:val="00D273F9"/>
    <w:rsid w:val="00D27458"/>
    <w:rsid w:val="00D27583"/>
    <w:rsid w:val="00D27774"/>
    <w:rsid w:val="00D3036B"/>
    <w:rsid w:val="00D30758"/>
    <w:rsid w:val="00D30948"/>
    <w:rsid w:val="00D30EED"/>
    <w:rsid w:val="00D30FDA"/>
    <w:rsid w:val="00D31357"/>
    <w:rsid w:val="00D31ABA"/>
    <w:rsid w:val="00D31FE7"/>
    <w:rsid w:val="00D32010"/>
    <w:rsid w:val="00D3202F"/>
    <w:rsid w:val="00D3228A"/>
    <w:rsid w:val="00D32562"/>
    <w:rsid w:val="00D32F34"/>
    <w:rsid w:val="00D332E5"/>
    <w:rsid w:val="00D33C5C"/>
    <w:rsid w:val="00D33DD7"/>
    <w:rsid w:val="00D33FE8"/>
    <w:rsid w:val="00D34BFF"/>
    <w:rsid w:val="00D35160"/>
    <w:rsid w:val="00D353FB"/>
    <w:rsid w:val="00D3576A"/>
    <w:rsid w:val="00D36030"/>
    <w:rsid w:val="00D36294"/>
    <w:rsid w:val="00D368C0"/>
    <w:rsid w:val="00D368E5"/>
    <w:rsid w:val="00D37406"/>
    <w:rsid w:val="00D400B6"/>
    <w:rsid w:val="00D40878"/>
    <w:rsid w:val="00D41801"/>
    <w:rsid w:val="00D41878"/>
    <w:rsid w:val="00D41E6A"/>
    <w:rsid w:val="00D432EA"/>
    <w:rsid w:val="00D44430"/>
    <w:rsid w:val="00D46085"/>
    <w:rsid w:val="00D46B3A"/>
    <w:rsid w:val="00D470C3"/>
    <w:rsid w:val="00D477E3"/>
    <w:rsid w:val="00D47F16"/>
    <w:rsid w:val="00D50BF1"/>
    <w:rsid w:val="00D50C7B"/>
    <w:rsid w:val="00D5126A"/>
    <w:rsid w:val="00D51805"/>
    <w:rsid w:val="00D51FE6"/>
    <w:rsid w:val="00D52003"/>
    <w:rsid w:val="00D52483"/>
    <w:rsid w:val="00D5293B"/>
    <w:rsid w:val="00D529F9"/>
    <w:rsid w:val="00D54012"/>
    <w:rsid w:val="00D549B1"/>
    <w:rsid w:val="00D550EF"/>
    <w:rsid w:val="00D5511D"/>
    <w:rsid w:val="00D553C8"/>
    <w:rsid w:val="00D5568C"/>
    <w:rsid w:val="00D556D7"/>
    <w:rsid w:val="00D55E90"/>
    <w:rsid w:val="00D6161D"/>
    <w:rsid w:val="00D616B9"/>
    <w:rsid w:val="00D616EB"/>
    <w:rsid w:val="00D62079"/>
    <w:rsid w:val="00D622B0"/>
    <w:rsid w:val="00D622FB"/>
    <w:rsid w:val="00D625A4"/>
    <w:rsid w:val="00D62AFE"/>
    <w:rsid w:val="00D62FF7"/>
    <w:rsid w:val="00D63091"/>
    <w:rsid w:val="00D6346F"/>
    <w:rsid w:val="00D63B9D"/>
    <w:rsid w:val="00D642A6"/>
    <w:rsid w:val="00D65FF0"/>
    <w:rsid w:val="00D6617A"/>
    <w:rsid w:val="00D665F0"/>
    <w:rsid w:val="00D67632"/>
    <w:rsid w:val="00D7097B"/>
    <w:rsid w:val="00D72F7D"/>
    <w:rsid w:val="00D732AA"/>
    <w:rsid w:val="00D73808"/>
    <w:rsid w:val="00D73BEE"/>
    <w:rsid w:val="00D73F1A"/>
    <w:rsid w:val="00D747E5"/>
    <w:rsid w:val="00D74FC0"/>
    <w:rsid w:val="00D75169"/>
    <w:rsid w:val="00D75E9D"/>
    <w:rsid w:val="00D75F40"/>
    <w:rsid w:val="00D77105"/>
    <w:rsid w:val="00D77586"/>
    <w:rsid w:val="00D7765E"/>
    <w:rsid w:val="00D77CDE"/>
    <w:rsid w:val="00D77E74"/>
    <w:rsid w:val="00D800E3"/>
    <w:rsid w:val="00D80AF4"/>
    <w:rsid w:val="00D80CCA"/>
    <w:rsid w:val="00D8104F"/>
    <w:rsid w:val="00D81932"/>
    <w:rsid w:val="00D819B0"/>
    <w:rsid w:val="00D819D2"/>
    <w:rsid w:val="00D81D48"/>
    <w:rsid w:val="00D8212C"/>
    <w:rsid w:val="00D82374"/>
    <w:rsid w:val="00D82793"/>
    <w:rsid w:val="00D83026"/>
    <w:rsid w:val="00D83409"/>
    <w:rsid w:val="00D839D1"/>
    <w:rsid w:val="00D83B56"/>
    <w:rsid w:val="00D84BC6"/>
    <w:rsid w:val="00D84EBE"/>
    <w:rsid w:val="00D8516D"/>
    <w:rsid w:val="00D87860"/>
    <w:rsid w:val="00D902DD"/>
    <w:rsid w:val="00D90461"/>
    <w:rsid w:val="00D909CA"/>
    <w:rsid w:val="00D909E8"/>
    <w:rsid w:val="00D91EDF"/>
    <w:rsid w:val="00D92A7E"/>
    <w:rsid w:val="00D92E93"/>
    <w:rsid w:val="00D93B05"/>
    <w:rsid w:val="00D94E51"/>
    <w:rsid w:val="00D94EE5"/>
    <w:rsid w:val="00D95C97"/>
    <w:rsid w:val="00D96339"/>
    <w:rsid w:val="00D96E17"/>
    <w:rsid w:val="00D96E46"/>
    <w:rsid w:val="00D97181"/>
    <w:rsid w:val="00D974B2"/>
    <w:rsid w:val="00D9759B"/>
    <w:rsid w:val="00D9772C"/>
    <w:rsid w:val="00D979E9"/>
    <w:rsid w:val="00D97FB7"/>
    <w:rsid w:val="00DA0BFE"/>
    <w:rsid w:val="00DA1341"/>
    <w:rsid w:val="00DA1CCC"/>
    <w:rsid w:val="00DA1CFA"/>
    <w:rsid w:val="00DA3384"/>
    <w:rsid w:val="00DA4EC4"/>
    <w:rsid w:val="00DA5562"/>
    <w:rsid w:val="00DA6BF8"/>
    <w:rsid w:val="00DA721A"/>
    <w:rsid w:val="00DA723B"/>
    <w:rsid w:val="00DA7388"/>
    <w:rsid w:val="00DA7C66"/>
    <w:rsid w:val="00DA7F17"/>
    <w:rsid w:val="00DB0117"/>
    <w:rsid w:val="00DB024E"/>
    <w:rsid w:val="00DB07CF"/>
    <w:rsid w:val="00DB1066"/>
    <w:rsid w:val="00DB146C"/>
    <w:rsid w:val="00DB1D4D"/>
    <w:rsid w:val="00DB2D16"/>
    <w:rsid w:val="00DB2D68"/>
    <w:rsid w:val="00DB3139"/>
    <w:rsid w:val="00DB435E"/>
    <w:rsid w:val="00DB45CB"/>
    <w:rsid w:val="00DB4C2D"/>
    <w:rsid w:val="00DB4E3C"/>
    <w:rsid w:val="00DB4E58"/>
    <w:rsid w:val="00DB5456"/>
    <w:rsid w:val="00DB5554"/>
    <w:rsid w:val="00DB5B6C"/>
    <w:rsid w:val="00DB6BF3"/>
    <w:rsid w:val="00DB70BF"/>
    <w:rsid w:val="00DB7AAB"/>
    <w:rsid w:val="00DC020E"/>
    <w:rsid w:val="00DC0A32"/>
    <w:rsid w:val="00DC1D3E"/>
    <w:rsid w:val="00DC1F73"/>
    <w:rsid w:val="00DC20F8"/>
    <w:rsid w:val="00DC2B2B"/>
    <w:rsid w:val="00DC2D4F"/>
    <w:rsid w:val="00DC30BA"/>
    <w:rsid w:val="00DC334C"/>
    <w:rsid w:val="00DC3605"/>
    <w:rsid w:val="00DC380D"/>
    <w:rsid w:val="00DC42EF"/>
    <w:rsid w:val="00DC4A61"/>
    <w:rsid w:val="00DC4B09"/>
    <w:rsid w:val="00DC5476"/>
    <w:rsid w:val="00DC5FEE"/>
    <w:rsid w:val="00DC6D7E"/>
    <w:rsid w:val="00DC6F65"/>
    <w:rsid w:val="00DC7134"/>
    <w:rsid w:val="00DD06FF"/>
    <w:rsid w:val="00DD0AEC"/>
    <w:rsid w:val="00DD0BA1"/>
    <w:rsid w:val="00DD0C11"/>
    <w:rsid w:val="00DD17E4"/>
    <w:rsid w:val="00DD1B27"/>
    <w:rsid w:val="00DD1E3E"/>
    <w:rsid w:val="00DD2216"/>
    <w:rsid w:val="00DD2991"/>
    <w:rsid w:val="00DD2BEF"/>
    <w:rsid w:val="00DD2F31"/>
    <w:rsid w:val="00DD334F"/>
    <w:rsid w:val="00DD3403"/>
    <w:rsid w:val="00DD35ED"/>
    <w:rsid w:val="00DD366A"/>
    <w:rsid w:val="00DD3813"/>
    <w:rsid w:val="00DD4205"/>
    <w:rsid w:val="00DD4B49"/>
    <w:rsid w:val="00DD51B4"/>
    <w:rsid w:val="00DD66C6"/>
    <w:rsid w:val="00DD6F52"/>
    <w:rsid w:val="00DD6FB0"/>
    <w:rsid w:val="00DD7762"/>
    <w:rsid w:val="00DE0140"/>
    <w:rsid w:val="00DE0166"/>
    <w:rsid w:val="00DE0828"/>
    <w:rsid w:val="00DE1442"/>
    <w:rsid w:val="00DE1D83"/>
    <w:rsid w:val="00DE22DD"/>
    <w:rsid w:val="00DE2DDB"/>
    <w:rsid w:val="00DE34CF"/>
    <w:rsid w:val="00DE3BDA"/>
    <w:rsid w:val="00DE3E89"/>
    <w:rsid w:val="00DE5939"/>
    <w:rsid w:val="00DE5C41"/>
    <w:rsid w:val="00DF09AC"/>
    <w:rsid w:val="00DF1314"/>
    <w:rsid w:val="00DF1AE3"/>
    <w:rsid w:val="00DF1BD4"/>
    <w:rsid w:val="00DF1D5A"/>
    <w:rsid w:val="00DF1FDE"/>
    <w:rsid w:val="00DF22C0"/>
    <w:rsid w:val="00DF29B6"/>
    <w:rsid w:val="00DF33B2"/>
    <w:rsid w:val="00DF395D"/>
    <w:rsid w:val="00DF4B66"/>
    <w:rsid w:val="00DF52C9"/>
    <w:rsid w:val="00DF559E"/>
    <w:rsid w:val="00DF5728"/>
    <w:rsid w:val="00DF580D"/>
    <w:rsid w:val="00DF65AA"/>
    <w:rsid w:val="00DF6F77"/>
    <w:rsid w:val="00DF71E2"/>
    <w:rsid w:val="00DF7B18"/>
    <w:rsid w:val="00DF7B60"/>
    <w:rsid w:val="00DF7C9F"/>
    <w:rsid w:val="00DF7EBC"/>
    <w:rsid w:val="00E0059E"/>
    <w:rsid w:val="00E00869"/>
    <w:rsid w:val="00E00C85"/>
    <w:rsid w:val="00E00C8B"/>
    <w:rsid w:val="00E01545"/>
    <w:rsid w:val="00E024E7"/>
    <w:rsid w:val="00E02BF0"/>
    <w:rsid w:val="00E03723"/>
    <w:rsid w:val="00E03D15"/>
    <w:rsid w:val="00E04494"/>
    <w:rsid w:val="00E04E7F"/>
    <w:rsid w:val="00E04F23"/>
    <w:rsid w:val="00E05247"/>
    <w:rsid w:val="00E05276"/>
    <w:rsid w:val="00E05AD1"/>
    <w:rsid w:val="00E05C2B"/>
    <w:rsid w:val="00E063CF"/>
    <w:rsid w:val="00E0689A"/>
    <w:rsid w:val="00E06E9E"/>
    <w:rsid w:val="00E10AA9"/>
    <w:rsid w:val="00E111CC"/>
    <w:rsid w:val="00E1170D"/>
    <w:rsid w:val="00E11CB2"/>
    <w:rsid w:val="00E11DB3"/>
    <w:rsid w:val="00E122E8"/>
    <w:rsid w:val="00E1240A"/>
    <w:rsid w:val="00E12A58"/>
    <w:rsid w:val="00E12BD7"/>
    <w:rsid w:val="00E12DA6"/>
    <w:rsid w:val="00E13454"/>
    <w:rsid w:val="00E146FA"/>
    <w:rsid w:val="00E1515B"/>
    <w:rsid w:val="00E15ADA"/>
    <w:rsid w:val="00E16C2D"/>
    <w:rsid w:val="00E171C2"/>
    <w:rsid w:val="00E20926"/>
    <w:rsid w:val="00E210DF"/>
    <w:rsid w:val="00E22033"/>
    <w:rsid w:val="00E22983"/>
    <w:rsid w:val="00E22C39"/>
    <w:rsid w:val="00E23074"/>
    <w:rsid w:val="00E23B25"/>
    <w:rsid w:val="00E23E55"/>
    <w:rsid w:val="00E2471D"/>
    <w:rsid w:val="00E24809"/>
    <w:rsid w:val="00E2498F"/>
    <w:rsid w:val="00E255EE"/>
    <w:rsid w:val="00E258E1"/>
    <w:rsid w:val="00E2616C"/>
    <w:rsid w:val="00E261FE"/>
    <w:rsid w:val="00E26D76"/>
    <w:rsid w:val="00E2781F"/>
    <w:rsid w:val="00E27FF6"/>
    <w:rsid w:val="00E3050A"/>
    <w:rsid w:val="00E315AB"/>
    <w:rsid w:val="00E31C6C"/>
    <w:rsid w:val="00E31E1F"/>
    <w:rsid w:val="00E3244B"/>
    <w:rsid w:val="00E332C7"/>
    <w:rsid w:val="00E33314"/>
    <w:rsid w:val="00E33433"/>
    <w:rsid w:val="00E33EC5"/>
    <w:rsid w:val="00E33FC5"/>
    <w:rsid w:val="00E346B9"/>
    <w:rsid w:val="00E349A7"/>
    <w:rsid w:val="00E3505E"/>
    <w:rsid w:val="00E35295"/>
    <w:rsid w:val="00E36C2B"/>
    <w:rsid w:val="00E370AC"/>
    <w:rsid w:val="00E37AB7"/>
    <w:rsid w:val="00E37B69"/>
    <w:rsid w:val="00E400FB"/>
    <w:rsid w:val="00E40624"/>
    <w:rsid w:val="00E40865"/>
    <w:rsid w:val="00E41214"/>
    <w:rsid w:val="00E41398"/>
    <w:rsid w:val="00E4193A"/>
    <w:rsid w:val="00E4216A"/>
    <w:rsid w:val="00E423AD"/>
    <w:rsid w:val="00E423D1"/>
    <w:rsid w:val="00E42CBA"/>
    <w:rsid w:val="00E437C8"/>
    <w:rsid w:val="00E43F01"/>
    <w:rsid w:val="00E443C9"/>
    <w:rsid w:val="00E44855"/>
    <w:rsid w:val="00E45038"/>
    <w:rsid w:val="00E45186"/>
    <w:rsid w:val="00E451E5"/>
    <w:rsid w:val="00E46769"/>
    <w:rsid w:val="00E4768D"/>
    <w:rsid w:val="00E50F1C"/>
    <w:rsid w:val="00E5107E"/>
    <w:rsid w:val="00E511F6"/>
    <w:rsid w:val="00E51605"/>
    <w:rsid w:val="00E52E2D"/>
    <w:rsid w:val="00E531A4"/>
    <w:rsid w:val="00E537F1"/>
    <w:rsid w:val="00E54C5F"/>
    <w:rsid w:val="00E54D42"/>
    <w:rsid w:val="00E54F7D"/>
    <w:rsid w:val="00E558C1"/>
    <w:rsid w:val="00E56152"/>
    <w:rsid w:val="00E56166"/>
    <w:rsid w:val="00E563DA"/>
    <w:rsid w:val="00E57AE1"/>
    <w:rsid w:val="00E601C3"/>
    <w:rsid w:val="00E60614"/>
    <w:rsid w:val="00E607B1"/>
    <w:rsid w:val="00E60A89"/>
    <w:rsid w:val="00E60F3F"/>
    <w:rsid w:val="00E61466"/>
    <w:rsid w:val="00E61A80"/>
    <w:rsid w:val="00E61DF0"/>
    <w:rsid w:val="00E61F03"/>
    <w:rsid w:val="00E63140"/>
    <w:rsid w:val="00E63334"/>
    <w:rsid w:val="00E63601"/>
    <w:rsid w:val="00E63864"/>
    <w:rsid w:val="00E638E3"/>
    <w:rsid w:val="00E63906"/>
    <w:rsid w:val="00E63C2E"/>
    <w:rsid w:val="00E64132"/>
    <w:rsid w:val="00E64709"/>
    <w:rsid w:val="00E65ACA"/>
    <w:rsid w:val="00E65BEF"/>
    <w:rsid w:val="00E666B8"/>
    <w:rsid w:val="00E667DB"/>
    <w:rsid w:val="00E66BD2"/>
    <w:rsid w:val="00E671D5"/>
    <w:rsid w:val="00E67A2C"/>
    <w:rsid w:val="00E67E81"/>
    <w:rsid w:val="00E71E66"/>
    <w:rsid w:val="00E723CF"/>
    <w:rsid w:val="00E72730"/>
    <w:rsid w:val="00E7277E"/>
    <w:rsid w:val="00E72825"/>
    <w:rsid w:val="00E7286D"/>
    <w:rsid w:val="00E72DCA"/>
    <w:rsid w:val="00E7346C"/>
    <w:rsid w:val="00E735BE"/>
    <w:rsid w:val="00E73711"/>
    <w:rsid w:val="00E73ADA"/>
    <w:rsid w:val="00E73E3F"/>
    <w:rsid w:val="00E74417"/>
    <w:rsid w:val="00E7478F"/>
    <w:rsid w:val="00E761E5"/>
    <w:rsid w:val="00E7621B"/>
    <w:rsid w:val="00E764C9"/>
    <w:rsid w:val="00E76A8D"/>
    <w:rsid w:val="00E772F6"/>
    <w:rsid w:val="00E77BB4"/>
    <w:rsid w:val="00E800C3"/>
    <w:rsid w:val="00E80376"/>
    <w:rsid w:val="00E8050D"/>
    <w:rsid w:val="00E8065D"/>
    <w:rsid w:val="00E80726"/>
    <w:rsid w:val="00E80B02"/>
    <w:rsid w:val="00E83F85"/>
    <w:rsid w:val="00E848CA"/>
    <w:rsid w:val="00E84E31"/>
    <w:rsid w:val="00E8575A"/>
    <w:rsid w:val="00E85CC0"/>
    <w:rsid w:val="00E85D29"/>
    <w:rsid w:val="00E86016"/>
    <w:rsid w:val="00E86237"/>
    <w:rsid w:val="00E8659D"/>
    <w:rsid w:val="00E86A1C"/>
    <w:rsid w:val="00E86B9F"/>
    <w:rsid w:val="00E87AF9"/>
    <w:rsid w:val="00E9018C"/>
    <w:rsid w:val="00E9072B"/>
    <w:rsid w:val="00E909F5"/>
    <w:rsid w:val="00E91703"/>
    <w:rsid w:val="00E91EE7"/>
    <w:rsid w:val="00E94672"/>
    <w:rsid w:val="00E94EAA"/>
    <w:rsid w:val="00E953A1"/>
    <w:rsid w:val="00E95783"/>
    <w:rsid w:val="00E957DE"/>
    <w:rsid w:val="00E95F3D"/>
    <w:rsid w:val="00E969E2"/>
    <w:rsid w:val="00EA022C"/>
    <w:rsid w:val="00EA02FA"/>
    <w:rsid w:val="00EA0CF1"/>
    <w:rsid w:val="00EA107C"/>
    <w:rsid w:val="00EA1B7E"/>
    <w:rsid w:val="00EA1D03"/>
    <w:rsid w:val="00EA2BF4"/>
    <w:rsid w:val="00EA3628"/>
    <w:rsid w:val="00EA3962"/>
    <w:rsid w:val="00EA4048"/>
    <w:rsid w:val="00EA49D2"/>
    <w:rsid w:val="00EA4ABC"/>
    <w:rsid w:val="00EA5558"/>
    <w:rsid w:val="00EA5631"/>
    <w:rsid w:val="00EA59B1"/>
    <w:rsid w:val="00EA6A40"/>
    <w:rsid w:val="00EA6F4C"/>
    <w:rsid w:val="00EA71E9"/>
    <w:rsid w:val="00EA76A5"/>
    <w:rsid w:val="00EA779B"/>
    <w:rsid w:val="00EB0100"/>
    <w:rsid w:val="00EB07B4"/>
    <w:rsid w:val="00EB141A"/>
    <w:rsid w:val="00EB200C"/>
    <w:rsid w:val="00EB2E70"/>
    <w:rsid w:val="00EB33BC"/>
    <w:rsid w:val="00EB52DA"/>
    <w:rsid w:val="00EB5A4E"/>
    <w:rsid w:val="00EB6352"/>
    <w:rsid w:val="00EB642A"/>
    <w:rsid w:val="00EB69E8"/>
    <w:rsid w:val="00EB69EC"/>
    <w:rsid w:val="00EB7121"/>
    <w:rsid w:val="00EB7703"/>
    <w:rsid w:val="00EC01C7"/>
    <w:rsid w:val="00EC04B9"/>
    <w:rsid w:val="00EC099D"/>
    <w:rsid w:val="00EC355A"/>
    <w:rsid w:val="00EC3DB9"/>
    <w:rsid w:val="00EC4553"/>
    <w:rsid w:val="00EC4BBB"/>
    <w:rsid w:val="00EC5691"/>
    <w:rsid w:val="00EC5BD6"/>
    <w:rsid w:val="00EC5EEA"/>
    <w:rsid w:val="00EC6D71"/>
    <w:rsid w:val="00EC75F7"/>
    <w:rsid w:val="00EC78BB"/>
    <w:rsid w:val="00ED0CC0"/>
    <w:rsid w:val="00ED1B1A"/>
    <w:rsid w:val="00ED29C6"/>
    <w:rsid w:val="00ED2D35"/>
    <w:rsid w:val="00ED3844"/>
    <w:rsid w:val="00ED4309"/>
    <w:rsid w:val="00ED4B2A"/>
    <w:rsid w:val="00ED4D3C"/>
    <w:rsid w:val="00ED4DA2"/>
    <w:rsid w:val="00ED6FAD"/>
    <w:rsid w:val="00ED7347"/>
    <w:rsid w:val="00ED7D18"/>
    <w:rsid w:val="00EE08B7"/>
    <w:rsid w:val="00EE11D8"/>
    <w:rsid w:val="00EE1441"/>
    <w:rsid w:val="00EE2048"/>
    <w:rsid w:val="00EE2367"/>
    <w:rsid w:val="00EE29FD"/>
    <w:rsid w:val="00EE2D23"/>
    <w:rsid w:val="00EE30EF"/>
    <w:rsid w:val="00EE32E7"/>
    <w:rsid w:val="00EE3759"/>
    <w:rsid w:val="00EE40D8"/>
    <w:rsid w:val="00EE4108"/>
    <w:rsid w:val="00EE4412"/>
    <w:rsid w:val="00EE498B"/>
    <w:rsid w:val="00EE4AAA"/>
    <w:rsid w:val="00EE59FB"/>
    <w:rsid w:val="00EE7D7C"/>
    <w:rsid w:val="00EF0422"/>
    <w:rsid w:val="00EF0784"/>
    <w:rsid w:val="00EF0B64"/>
    <w:rsid w:val="00EF1BE4"/>
    <w:rsid w:val="00EF242D"/>
    <w:rsid w:val="00EF37F6"/>
    <w:rsid w:val="00EF3857"/>
    <w:rsid w:val="00EF447F"/>
    <w:rsid w:val="00EF4F35"/>
    <w:rsid w:val="00EF636F"/>
    <w:rsid w:val="00EF6C05"/>
    <w:rsid w:val="00EF72FE"/>
    <w:rsid w:val="00EF7F13"/>
    <w:rsid w:val="00EF7F53"/>
    <w:rsid w:val="00F00605"/>
    <w:rsid w:val="00F01736"/>
    <w:rsid w:val="00F01FDA"/>
    <w:rsid w:val="00F02DCC"/>
    <w:rsid w:val="00F0317E"/>
    <w:rsid w:val="00F0440D"/>
    <w:rsid w:val="00F04B71"/>
    <w:rsid w:val="00F05103"/>
    <w:rsid w:val="00F05C41"/>
    <w:rsid w:val="00F067CD"/>
    <w:rsid w:val="00F06BB5"/>
    <w:rsid w:val="00F07622"/>
    <w:rsid w:val="00F07A72"/>
    <w:rsid w:val="00F07D3E"/>
    <w:rsid w:val="00F106AF"/>
    <w:rsid w:val="00F10D64"/>
    <w:rsid w:val="00F116C9"/>
    <w:rsid w:val="00F117DD"/>
    <w:rsid w:val="00F11A12"/>
    <w:rsid w:val="00F127DA"/>
    <w:rsid w:val="00F12B32"/>
    <w:rsid w:val="00F133BA"/>
    <w:rsid w:val="00F134DF"/>
    <w:rsid w:val="00F13830"/>
    <w:rsid w:val="00F13CEC"/>
    <w:rsid w:val="00F14778"/>
    <w:rsid w:val="00F148AC"/>
    <w:rsid w:val="00F14CA2"/>
    <w:rsid w:val="00F15331"/>
    <w:rsid w:val="00F153AE"/>
    <w:rsid w:val="00F16ADD"/>
    <w:rsid w:val="00F16B90"/>
    <w:rsid w:val="00F16E7D"/>
    <w:rsid w:val="00F201F0"/>
    <w:rsid w:val="00F20554"/>
    <w:rsid w:val="00F207AC"/>
    <w:rsid w:val="00F21206"/>
    <w:rsid w:val="00F214E2"/>
    <w:rsid w:val="00F21CE0"/>
    <w:rsid w:val="00F224EC"/>
    <w:rsid w:val="00F226A8"/>
    <w:rsid w:val="00F23714"/>
    <w:rsid w:val="00F23B69"/>
    <w:rsid w:val="00F23E5D"/>
    <w:rsid w:val="00F25B0F"/>
    <w:rsid w:val="00F25D98"/>
    <w:rsid w:val="00F266D9"/>
    <w:rsid w:val="00F26A74"/>
    <w:rsid w:val="00F27148"/>
    <w:rsid w:val="00F275BB"/>
    <w:rsid w:val="00F300FB"/>
    <w:rsid w:val="00F3051E"/>
    <w:rsid w:val="00F306CA"/>
    <w:rsid w:val="00F3103C"/>
    <w:rsid w:val="00F312BD"/>
    <w:rsid w:val="00F31665"/>
    <w:rsid w:val="00F3254F"/>
    <w:rsid w:val="00F344D4"/>
    <w:rsid w:val="00F345C6"/>
    <w:rsid w:val="00F34D37"/>
    <w:rsid w:val="00F35116"/>
    <w:rsid w:val="00F358DC"/>
    <w:rsid w:val="00F35C9B"/>
    <w:rsid w:val="00F3684D"/>
    <w:rsid w:val="00F36B8E"/>
    <w:rsid w:val="00F372FF"/>
    <w:rsid w:val="00F37440"/>
    <w:rsid w:val="00F37DCC"/>
    <w:rsid w:val="00F4060F"/>
    <w:rsid w:val="00F406C3"/>
    <w:rsid w:val="00F418B2"/>
    <w:rsid w:val="00F41E33"/>
    <w:rsid w:val="00F42692"/>
    <w:rsid w:val="00F42990"/>
    <w:rsid w:val="00F42B40"/>
    <w:rsid w:val="00F43165"/>
    <w:rsid w:val="00F44A37"/>
    <w:rsid w:val="00F4528C"/>
    <w:rsid w:val="00F458BA"/>
    <w:rsid w:val="00F46EBB"/>
    <w:rsid w:val="00F470EE"/>
    <w:rsid w:val="00F47848"/>
    <w:rsid w:val="00F502BA"/>
    <w:rsid w:val="00F51369"/>
    <w:rsid w:val="00F52E78"/>
    <w:rsid w:val="00F52E83"/>
    <w:rsid w:val="00F530F4"/>
    <w:rsid w:val="00F53151"/>
    <w:rsid w:val="00F5341A"/>
    <w:rsid w:val="00F537EA"/>
    <w:rsid w:val="00F54FA6"/>
    <w:rsid w:val="00F55629"/>
    <w:rsid w:val="00F56292"/>
    <w:rsid w:val="00F564D2"/>
    <w:rsid w:val="00F57131"/>
    <w:rsid w:val="00F5741A"/>
    <w:rsid w:val="00F60273"/>
    <w:rsid w:val="00F60510"/>
    <w:rsid w:val="00F606AB"/>
    <w:rsid w:val="00F6076C"/>
    <w:rsid w:val="00F61B42"/>
    <w:rsid w:val="00F61BC7"/>
    <w:rsid w:val="00F62350"/>
    <w:rsid w:val="00F62741"/>
    <w:rsid w:val="00F62C03"/>
    <w:rsid w:val="00F62C5F"/>
    <w:rsid w:val="00F6320C"/>
    <w:rsid w:val="00F633A0"/>
    <w:rsid w:val="00F637DF"/>
    <w:rsid w:val="00F63A61"/>
    <w:rsid w:val="00F6477C"/>
    <w:rsid w:val="00F64C89"/>
    <w:rsid w:val="00F65442"/>
    <w:rsid w:val="00F654C6"/>
    <w:rsid w:val="00F675EF"/>
    <w:rsid w:val="00F67B12"/>
    <w:rsid w:val="00F67CE1"/>
    <w:rsid w:val="00F7215B"/>
    <w:rsid w:val="00F725AE"/>
    <w:rsid w:val="00F72ED7"/>
    <w:rsid w:val="00F73727"/>
    <w:rsid w:val="00F7376A"/>
    <w:rsid w:val="00F73E53"/>
    <w:rsid w:val="00F742A7"/>
    <w:rsid w:val="00F745D5"/>
    <w:rsid w:val="00F7629D"/>
    <w:rsid w:val="00F77299"/>
    <w:rsid w:val="00F808AE"/>
    <w:rsid w:val="00F81510"/>
    <w:rsid w:val="00F81898"/>
    <w:rsid w:val="00F825CE"/>
    <w:rsid w:val="00F830CA"/>
    <w:rsid w:val="00F83B2E"/>
    <w:rsid w:val="00F8443A"/>
    <w:rsid w:val="00F847B7"/>
    <w:rsid w:val="00F8559D"/>
    <w:rsid w:val="00F85BF5"/>
    <w:rsid w:val="00F85D31"/>
    <w:rsid w:val="00F87875"/>
    <w:rsid w:val="00F90396"/>
    <w:rsid w:val="00F90A7F"/>
    <w:rsid w:val="00F90AE0"/>
    <w:rsid w:val="00F90CAA"/>
    <w:rsid w:val="00F91060"/>
    <w:rsid w:val="00F9253A"/>
    <w:rsid w:val="00F92F8A"/>
    <w:rsid w:val="00F939CB"/>
    <w:rsid w:val="00F93B6B"/>
    <w:rsid w:val="00F94074"/>
    <w:rsid w:val="00F94B61"/>
    <w:rsid w:val="00F95ED6"/>
    <w:rsid w:val="00F9604D"/>
    <w:rsid w:val="00F9605C"/>
    <w:rsid w:val="00F960A6"/>
    <w:rsid w:val="00F963C0"/>
    <w:rsid w:val="00F97290"/>
    <w:rsid w:val="00F97AFD"/>
    <w:rsid w:val="00F97D9C"/>
    <w:rsid w:val="00FA202D"/>
    <w:rsid w:val="00FA2CFB"/>
    <w:rsid w:val="00FA2FA6"/>
    <w:rsid w:val="00FA3951"/>
    <w:rsid w:val="00FA3E26"/>
    <w:rsid w:val="00FA406B"/>
    <w:rsid w:val="00FA5146"/>
    <w:rsid w:val="00FA5CA1"/>
    <w:rsid w:val="00FA62EA"/>
    <w:rsid w:val="00FA6B25"/>
    <w:rsid w:val="00FA6E6F"/>
    <w:rsid w:val="00FA78DC"/>
    <w:rsid w:val="00FA7CDB"/>
    <w:rsid w:val="00FB0444"/>
    <w:rsid w:val="00FB1CC6"/>
    <w:rsid w:val="00FB2174"/>
    <w:rsid w:val="00FB2AC1"/>
    <w:rsid w:val="00FB2E04"/>
    <w:rsid w:val="00FB3D73"/>
    <w:rsid w:val="00FB44E5"/>
    <w:rsid w:val="00FB6386"/>
    <w:rsid w:val="00FB6C26"/>
    <w:rsid w:val="00FB6F06"/>
    <w:rsid w:val="00FB7226"/>
    <w:rsid w:val="00FB72E5"/>
    <w:rsid w:val="00FB7AC6"/>
    <w:rsid w:val="00FB7CE2"/>
    <w:rsid w:val="00FC07CF"/>
    <w:rsid w:val="00FC16F3"/>
    <w:rsid w:val="00FC1990"/>
    <w:rsid w:val="00FC1D46"/>
    <w:rsid w:val="00FC227E"/>
    <w:rsid w:val="00FC2323"/>
    <w:rsid w:val="00FC2574"/>
    <w:rsid w:val="00FC2A06"/>
    <w:rsid w:val="00FC2A5F"/>
    <w:rsid w:val="00FC2E66"/>
    <w:rsid w:val="00FC331B"/>
    <w:rsid w:val="00FC3E22"/>
    <w:rsid w:val="00FC4320"/>
    <w:rsid w:val="00FC4393"/>
    <w:rsid w:val="00FC54DD"/>
    <w:rsid w:val="00FC58E6"/>
    <w:rsid w:val="00FC5CB4"/>
    <w:rsid w:val="00FC5F54"/>
    <w:rsid w:val="00FC640D"/>
    <w:rsid w:val="00FC69B0"/>
    <w:rsid w:val="00FC6C3A"/>
    <w:rsid w:val="00FC731E"/>
    <w:rsid w:val="00FD00F4"/>
    <w:rsid w:val="00FD0C6F"/>
    <w:rsid w:val="00FD0E7B"/>
    <w:rsid w:val="00FD1344"/>
    <w:rsid w:val="00FD1615"/>
    <w:rsid w:val="00FD197F"/>
    <w:rsid w:val="00FD1B7F"/>
    <w:rsid w:val="00FD1DBF"/>
    <w:rsid w:val="00FD2F2E"/>
    <w:rsid w:val="00FD2F83"/>
    <w:rsid w:val="00FD3503"/>
    <w:rsid w:val="00FD3AB5"/>
    <w:rsid w:val="00FD4C17"/>
    <w:rsid w:val="00FD4F64"/>
    <w:rsid w:val="00FD4FFB"/>
    <w:rsid w:val="00FD53C6"/>
    <w:rsid w:val="00FD5457"/>
    <w:rsid w:val="00FD6006"/>
    <w:rsid w:val="00FD6D61"/>
    <w:rsid w:val="00FD730B"/>
    <w:rsid w:val="00FD779D"/>
    <w:rsid w:val="00FD7DA0"/>
    <w:rsid w:val="00FE00CC"/>
    <w:rsid w:val="00FE02EF"/>
    <w:rsid w:val="00FE038A"/>
    <w:rsid w:val="00FE03B0"/>
    <w:rsid w:val="00FE139E"/>
    <w:rsid w:val="00FE1EA1"/>
    <w:rsid w:val="00FE1ECC"/>
    <w:rsid w:val="00FE212B"/>
    <w:rsid w:val="00FE26BB"/>
    <w:rsid w:val="00FE3046"/>
    <w:rsid w:val="00FE350B"/>
    <w:rsid w:val="00FE388D"/>
    <w:rsid w:val="00FE3B51"/>
    <w:rsid w:val="00FE47D6"/>
    <w:rsid w:val="00FE505C"/>
    <w:rsid w:val="00FE524B"/>
    <w:rsid w:val="00FE5907"/>
    <w:rsid w:val="00FE5E34"/>
    <w:rsid w:val="00FE6479"/>
    <w:rsid w:val="00FE6521"/>
    <w:rsid w:val="00FE7762"/>
    <w:rsid w:val="00FF0CCB"/>
    <w:rsid w:val="00FF0DBC"/>
    <w:rsid w:val="00FF0E03"/>
    <w:rsid w:val="00FF1115"/>
    <w:rsid w:val="00FF1A26"/>
    <w:rsid w:val="00FF2E57"/>
    <w:rsid w:val="00FF303F"/>
    <w:rsid w:val="00FF4565"/>
    <w:rsid w:val="00FF56F4"/>
    <w:rsid w:val="00FF5B7B"/>
    <w:rsid w:val="00FF5BD8"/>
    <w:rsid w:val="00FF5D38"/>
    <w:rsid w:val="00FF5F85"/>
    <w:rsid w:val="00FF60C9"/>
    <w:rsid w:val="00FF6A0A"/>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20047E2A"/>
  <w15:chartTrackingRefBased/>
  <w15:docId w15:val="{D5D93370-1BBD-455A-8AAE-B8224B2E0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Theme="minorEastAsia" w:hAnsi="Calibri Light" w:cs="DengXi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annotation reference" w:qFormat="1"/>
    <w:lsdException w:name="List Bullet" w:qFormat="1"/>
    <w:lsdException w:name="List Bullet 5" w:qFormat="1"/>
    <w:lsdException w:name="Title" w:qFormat="1"/>
    <w:lsdException w:name="Subtitle" w:qFormat="1"/>
    <w:lsdException w:name="FollowedHyperlink" w:uiPriority="99"/>
    <w:lsdException w:name="Strong" w:qFormat="1"/>
    <w:lsdException w:name="Emphasis" w:uiPriority="20" w:qFormat="1"/>
    <w:lsdException w:name="Document Map" w:qFormat="1"/>
    <w:lsdException w:name="Plain Text" w:uiPriority="99"/>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7471"/>
    <w:pPr>
      <w:overflowPunct w:val="0"/>
      <w:autoSpaceDE w:val="0"/>
      <w:autoSpaceDN w:val="0"/>
      <w:adjustRightInd w:val="0"/>
      <w:spacing w:after="180"/>
      <w:textAlignment w:val="baseline"/>
    </w:pPr>
    <w:rPr>
      <w:rFonts w:ascii="Times New Roman" w:eastAsia="SimSun" w:hAnsi="Times New Roman" w:cs="Times New Roman"/>
      <w:lang w:val="en-GB"/>
    </w:rPr>
  </w:style>
  <w:style w:type="paragraph" w:styleId="Heading1">
    <w:name w:val="heading 1"/>
    <w:next w:val="Normal"/>
    <w:link w:val="Heading1Char"/>
    <w:qFormat/>
    <w:rsid w:val="00E171C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rPr>
  </w:style>
  <w:style w:type="paragraph" w:styleId="Heading2">
    <w:name w:val="heading 2"/>
    <w:aliases w:val="Head2A,2,H2,UNDERRUBRIK 1-2,h2,DO NOT USE_h2,h21,H21,Head 2,l2,TitreProp,Header 2,ITT t2,PA Major Section,Livello 2,R2,Heading 2 Hidden,Head1,2nd level,heading 2,I2,Section Title,Heading2,list2,H2-Heading 2,Header&#10;2,Header2,22,heading2,2&#10;2"/>
    <w:basedOn w:val="Heading1"/>
    <w:next w:val="Normal"/>
    <w:link w:val="Heading2Char"/>
    <w:qFormat/>
    <w:rsid w:val="00E171C2"/>
    <w:pPr>
      <w:pBdr>
        <w:top w:val="none" w:sz="0" w:space="0" w:color="auto"/>
      </w:pBdr>
      <w:spacing w:before="180"/>
      <w:outlineLvl w:val="1"/>
    </w:pPr>
    <w:rPr>
      <w:sz w:val="32"/>
    </w:rPr>
  </w:style>
  <w:style w:type="paragraph" w:styleId="Heading3">
    <w:name w:val="heading 3"/>
    <w:aliases w:val="Underrubrik2,H3,Memo Heading 3,h3,no break,hello,0H,0h,3h,3H,Heading 3 3GPP,h31,l3,list 3,Head 3,h32,h33,h34,h35,h36,h37,h38,h311,h321,h331,h341,h351,h361,h371,h39,h312,h322,h332,h342,h352,h362,h372,h310,h313,h323,h333,h343,h353,h363,h373,h314"/>
    <w:basedOn w:val="Heading2"/>
    <w:next w:val="Normal"/>
    <w:link w:val="Heading3Char"/>
    <w:qFormat/>
    <w:rsid w:val="00E171C2"/>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E171C2"/>
    <w:pPr>
      <w:ind w:left="1418" w:hanging="1418"/>
      <w:outlineLvl w:val="3"/>
    </w:pPr>
    <w:rPr>
      <w:sz w:val="24"/>
    </w:rPr>
  </w:style>
  <w:style w:type="paragraph" w:styleId="Heading5">
    <w:name w:val="heading 5"/>
    <w:aliases w:val="H5,h5,Head5,Heading5,M5,mh2,Module heading 2,heading 8,Numbered Sub-list"/>
    <w:basedOn w:val="Heading4"/>
    <w:next w:val="Normal"/>
    <w:link w:val="Heading5Char"/>
    <w:qFormat/>
    <w:rsid w:val="00E171C2"/>
    <w:pPr>
      <w:ind w:left="1701" w:hanging="1701"/>
      <w:outlineLvl w:val="4"/>
    </w:pPr>
    <w:rPr>
      <w:sz w:val="22"/>
    </w:rPr>
  </w:style>
  <w:style w:type="paragraph" w:styleId="Heading6">
    <w:name w:val="heading 6"/>
    <w:basedOn w:val="H6"/>
    <w:next w:val="Normal"/>
    <w:link w:val="Heading6Char"/>
    <w:qFormat/>
    <w:rsid w:val="00E171C2"/>
    <w:pPr>
      <w:outlineLvl w:val="5"/>
    </w:pPr>
  </w:style>
  <w:style w:type="paragraph" w:styleId="Heading7">
    <w:name w:val="heading 7"/>
    <w:basedOn w:val="H6"/>
    <w:next w:val="Normal"/>
    <w:link w:val="Heading7Char"/>
    <w:qFormat/>
    <w:rsid w:val="00E171C2"/>
    <w:pPr>
      <w:outlineLvl w:val="6"/>
    </w:pPr>
  </w:style>
  <w:style w:type="paragraph" w:styleId="Heading8">
    <w:name w:val="heading 8"/>
    <w:basedOn w:val="Heading1"/>
    <w:next w:val="Normal"/>
    <w:link w:val="Heading8Char"/>
    <w:qFormat/>
    <w:rsid w:val="00E171C2"/>
    <w:pPr>
      <w:ind w:left="0" w:firstLine="0"/>
      <w:outlineLvl w:val="7"/>
    </w:pPr>
  </w:style>
  <w:style w:type="paragraph" w:styleId="Heading9">
    <w:name w:val="heading 9"/>
    <w:basedOn w:val="Heading8"/>
    <w:next w:val="Normal"/>
    <w:link w:val="Heading9Char"/>
    <w:qFormat/>
    <w:rsid w:val="00E171C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E171C2"/>
    <w:pPr>
      <w:spacing w:before="180"/>
      <w:ind w:left="2693" w:hanging="2693"/>
    </w:pPr>
    <w:rPr>
      <w:b/>
    </w:rPr>
  </w:style>
  <w:style w:type="paragraph" w:styleId="TOC1">
    <w:name w:val="toc 1"/>
    <w:rsid w:val="00E171C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SimSun" w:hAnsi="Times New Roman" w:cs="Times New Roman"/>
      <w:noProof/>
      <w:sz w:val="22"/>
    </w:rPr>
  </w:style>
  <w:style w:type="paragraph" w:customStyle="1" w:styleId="ZT">
    <w:name w:val="ZT"/>
    <w:rsid w:val="00E171C2"/>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cs="Times New Roman"/>
      <w:b/>
      <w:sz w:val="34"/>
      <w:lang w:val="en-GB"/>
    </w:rPr>
  </w:style>
  <w:style w:type="paragraph" w:styleId="TOC5">
    <w:name w:val="toc 5"/>
    <w:basedOn w:val="TOC4"/>
    <w:rsid w:val="00E171C2"/>
    <w:pPr>
      <w:ind w:left="1701" w:hanging="1701"/>
    </w:pPr>
  </w:style>
  <w:style w:type="paragraph" w:styleId="TOC4">
    <w:name w:val="toc 4"/>
    <w:basedOn w:val="TOC3"/>
    <w:rsid w:val="00E171C2"/>
    <w:pPr>
      <w:ind w:left="1418" w:hanging="1418"/>
    </w:pPr>
  </w:style>
  <w:style w:type="paragraph" w:styleId="TOC3">
    <w:name w:val="toc 3"/>
    <w:basedOn w:val="TOC2"/>
    <w:rsid w:val="00E171C2"/>
    <w:pPr>
      <w:ind w:left="1134" w:hanging="1134"/>
    </w:pPr>
  </w:style>
  <w:style w:type="paragraph" w:styleId="TOC2">
    <w:name w:val="toc 2"/>
    <w:basedOn w:val="TOC1"/>
    <w:rsid w:val="00E171C2"/>
    <w:pPr>
      <w:keepNext w:val="0"/>
      <w:spacing w:before="0"/>
      <w:ind w:left="851" w:hanging="851"/>
    </w:pPr>
    <w:rPr>
      <w:sz w:val="20"/>
    </w:rPr>
  </w:style>
  <w:style w:type="paragraph" w:styleId="Index2">
    <w:name w:val="index 2"/>
    <w:basedOn w:val="Index1"/>
    <w:rsid w:val="00E171C2"/>
    <w:pPr>
      <w:ind w:left="284"/>
    </w:pPr>
  </w:style>
  <w:style w:type="paragraph" w:styleId="Index1">
    <w:name w:val="index 1"/>
    <w:basedOn w:val="Normal"/>
    <w:rsid w:val="00E171C2"/>
    <w:pPr>
      <w:keepLines/>
      <w:spacing w:after="0"/>
    </w:pPr>
  </w:style>
  <w:style w:type="paragraph" w:customStyle="1" w:styleId="ZH">
    <w:name w:val="ZH"/>
    <w:rsid w:val="00E171C2"/>
    <w:pPr>
      <w:framePr w:wrap="notBeside" w:vAnchor="page" w:hAnchor="margin" w:xAlign="center" w:y="6805"/>
      <w:widowControl w:val="0"/>
      <w:overflowPunct w:val="0"/>
      <w:autoSpaceDE w:val="0"/>
      <w:autoSpaceDN w:val="0"/>
      <w:adjustRightInd w:val="0"/>
      <w:textAlignment w:val="baseline"/>
    </w:pPr>
    <w:rPr>
      <w:rFonts w:ascii="Arial" w:eastAsia="SimSun" w:hAnsi="Arial" w:cs="Times New Roman"/>
      <w:noProof/>
    </w:rPr>
  </w:style>
  <w:style w:type="paragraph" w:customStyle="1" w:styleId="TT">
    <w:name w:val="TT"/>
    <w:basedOn w:val="Heading1"/>
    <w:next w:val="Normal"/>
    <w:rsid w:val="00E171C2"/>
    <w:pPr>
      <w:outlineLvl w:val="9"/>
    </w:pPr>
  </w:style>
  <w:style w:type="paragraph" w:styleId="ListNumber2">
    <w:name w:val="List Number 2"/>
    <w:basedOn w:val="ListNumber"/>
    <w:rsid w:val="00E171C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E171C2"/>
    <w:pPr>
      <w:widowControl w:val="0"/>
      <w:overflowPunct w:val="0"/>
      <w:autoSpaceDE w:val="0"/>
      <w:autoSpaceDN w:val="0"/>
      <w:adjustRightInd w:val="0"/>
      <w:textAlignment w:val="baseline"/>
    </w:pPr>
    <w:rPr>
      <w:rFonts w:ascii="Arial" w:eastAsia="SimSun" w:hAnsi="Arial" w:cs="Times New Roman"/>
      <w:b/>
      <w:noProof/>
      <w:sz w:val="18"/>
    </w:rPr>
  </w:style>
  <w:style w:type="character" w:styleId="FootnoteReference">
    <w:name w:val="footnote reference"/>
    <w:basedOn w:val="DefaultParagraphFont"/>
    <w:rsid w:val="00E171C2"/>
    <w:rPr>
      <w:b/>
      <w:position w:val="6"/>
      <w:sz w:val="16"/>
    </w:rPr>
  </w:style>
  <w:style w:type="paragraph" w:styleId="FootnoteText">
    <w:name w:val="footnote text"/>
    <w:basedOn w:val="Normal"/>
    <w:link w:val="FootnoteTextChar"/>
    <w:rsid w:val="00E171C2"/>
    <w:pPr>
      <w:keepLines/>
      <w:spacing w:after="0"/>
      <w:ind w:left="454" w:hanging="454"/>
    </w:pPr>
    <w:rPr>
      <w:sz w:val="16"/>
    </w:rPr>
  </w:style>
  <w:style w:type="paragraph" w:customStyle="1" w:styleId="TAH">
    <w:name w:val="TAH"/>
    <w:basedOn w:val="TAC"/>
    <w:link w:val="TAHChar"/>
    <w:qFormat/>
    <w:rsid w:val="00E171C2"/>
    <w:rPr>
      <w:b/>
    </w:rPr>
  </w:style>
  <w:style w:type="paragraph" w:customStyle="1" w:styleId="TAC">
    <w:name w:val="TAC"/>
    <w:basedOn w:val="TAL"/>
    <w:link w:val="TACChar"/>
    <w:qFormat/>
    <w:rsid w:val="00E171C2"/>
    <w:pPr>
      <w:jc w:val="center"/>
    </w:pPr>
  </w:style>
  <w:style w:type="paragraph" w:customStyle="1" w:styleId="TF">
    <w:name w:val="TF"/>
    <w:aliases w:val="left"/>
    <w:basedOn w:val="TH"/>
    <w:link w:val="TFChar"/>
    <w:qFormat/>
    <w:rsid w:val="00E171C2"/>
    <w:pPr>
      <w:keepNext w:val="0"/>
      <w:spacing w:before="0" w:after="240"/>
    </w:pPr>
  </w:style>
  <w:style w:type="paragraph" w:customStyle="1" w:styleId="NO">
    <w:name w:val="NO"/>
    <w:basedOn w:val="Normal"/>
    <w:link w:val="NOChar"/>
    <w:qFormat/>
    <w:rsid w:val="00E171C2"/>
    <w:pPr>
      <w:keepLines/>
      <w:ind w:left="1135" w:hanging="851"/>
    </w:pPr>
  </w:style>
  <w:style w:type="paragraph" w:styleId="TOC9">
    <w:name w:val="toc 9"/>
    <w:basedOn w:val="TOC8"/>
    <w:rsid w:val="00E171C2"/>
    <w:pPr>
      <w:ind w:left="1418" w:hanging="1418"/>
    </w:pPr>
  </w:style>
  <w:style w:type="paragraph" w:customStyle="1" w:styleId="EX">
    <w:name w:val="EX"/>
    <w:basedOn w:val="Normal"/>
    <w:link w:val="EXChar"/>
    <w:rsid w:val="00E171C2"/>
    <w:pPr>
      <w:keepLines/>
      <w:ind w:left="1702" w:hanging="1418"/>
    </w:pPr>
  </w:style>
  <w:style w:type="paragraph" w:customStyle="1" w:styleId="FP">
    <w:name w:val="FP"/>
    <w:basedOn w:val="Normal"/>
    <w:rsid w:val="00E171C2"/>
    <w:pPr>
      <w:spacing w:after="0"/>
    </w:pPr>
  </w:style>
  <w:style w:type="paragraph" w:customStyle="1" w:styleId="LD">
    <w:name w:val="LD"/>
    <w:rsid w:val="00E171C2"/>
    <w:pPr>
      <w:keepNext/>
      <w:keepLines/>
      <w:overflowPunct w:val="0"/>
      <w:autoSpaceDE w:val="0"/>
      <w:autoSpaceDN w:val="0"/>
      <w:adjustRightInd w:val="0"/>
      <w:spacing w:line="180" w:lineRule="exact"/>
      <w:textAlignment w:val="baseline"/>
    </w:pPr>
    <w:rPr>
      <w:rFonts w:ascii="Courier New" w:eastAsia="SimSun" w:hAnsi="Courier New" w:cs="Times New Roman"/>
      <w:noProof/>
    </w:rPr>
  </w:style>
  <w:style w:type="paragraph" w:customStyle="1" w:styleId="NW">
    <w:name w:val="NW"/>
    <w:basedOn w:val="NO"/>
    <w:rsid w:val="00E171C2"/>
    <w:pPr>
      <w:spacing w:after="0"/>
    </w:pPr>
  </w:style>
  <w:style w:type="paragraph" w:customStyle="1" w:styleId="EW">
    <w:name w:val="EW"/>
    <w:basedOn w:val="EX"/>
    <w:rsid w:val="00E171C2"/>
    <w:pPr>
      <w:spacing w:after="0"/>
    </w:pPr>
  </w:style>
  <w:style w:type="paragraph" w:styleId="TOC6">
    <w:name w:val="toc 6"/>
    <w:basedOn w:val="TOC5"/>
    <w:next w:val="Normal"/>
    <w:rsid w:val="00E171C2"/>
    <w:pPr>
      <w:ind w:left="1985" w:hanging="1985"/>
    </w:pPr>
  </w:style>
  <w:style w:type="paragraph" w:styleId="TOC7">
    <w:name w:val="toc 7"/>
    <w:basedOn w:val="TOC6"/>
    <w:next w:val="Normal"/>
    <w:rsid w:val="00E171C2"/>
    <w:pPr>
      <w:ind w:left="2268" w:hanging="2268"/>
    </w:pPr>
  </w:style>
  <w:style w:type="paragraph" w:styleId="ListBullet2">
    <w:name w:val="List Bullet 2"/>
    <w:basedOn w:val="ListBullet"/>
    <w:link w:val="ListBullet2Char"/>
    <w:rsid w:val="00E171C2"/>
    <w:pPr>
      <w:ind w:left="851"/>
    </w:pPr>
  </w:style>
  <w:style w:type="paragraph" w:styleId="ListBullet3">
    <w:name w:val="List Bullet 3"/>
    <w:basedOn w:val="ListBullet2"/>
    <w:rsid w:val="00E171C2"/>
    <w:pPr>
      <w:ind w:left="1135"/>
    </w:pPr>
  </w:style>
  <w:style w:type="paragraph" w:styleId="ListNumber">
    <w:name w:val="List Number"/>
    <w:basedOn w:val="List"/>
    <w:rsid w:val="00E171C2"/>
  </w:style>
  <w:style w:type="paragraph" w:customStyle="1" w:styleId="EQ">
    <w:name w:val="EQ"/>
    <w:basedOn w:val="Normal"/>
    <w:next w:val="Normal"/>
    <w:rsid w:val="00E171C2"/>
    <w:pPr>
      <w:keepLines/>
      <w:tabs>
        <w:tab w:val="center" w:pos="4536"/>
        <w:tab w:val="right" w:pos="9072"/>
      </w:tabs>
    </w:pPr>
    <w:rPr>
      <w:noProof/>
    </w:rPr>
  </w:style>
  <w:style w:type="paragraph" w:customStyle="1" w:styleId="TH">
    <w:name w:val="TH"/>
    <w:basedOn w:val="Normal"/>
    <w:link w:val="THChar"/>
    <w:qFormat/>
    <w:rsid w:val="00E171C2"/>
    <w:pPr>
      <w:keepNext/>
      <w:keepLines/>
      <w:spacing w:before="60"/>
      <w:jc w:val="center"/>
    </w:pPr>
    <w:rPr>
      <w:rFonts w:ascii="Arial" w:hAnsi="Arial"/>
      <w:b/>
    </w:rPr>
  </w:style>
  <w:style w:type="paragraph" w:customStyle="1" w:styleId="NF">
    <w:name w:val="NF"/>
    <w:basedOn w:val="NO"/>
    <w:rsid w:val="00E171C2"/>
    <w:pPr>
      <w:keepNext/>
      <w:spacing w:after="0"/>
    </w:pPr>
    <w:rPr>
      <w:rFonts w:ascii="Arial" w:hAnsi="Arial"/>
      <w:sz w:val="18"/>
    </w:rPr>
  </w:style>
  <w:style w:type="paragraph" w:customStyle="1" w:styleId="PL">
    <w:name w:val="PL"/>
    <w:link w:val="PLChar"/>
    <w:qFormat/>
    <w:rsid w:val="00E17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cs="Times New Roman"/>
      <w:noProof/>
      <w:sz w:val="16"/>
    </w:rPr>
  </w:style>
  <w:style w:type="paragraph" w:customStyle="1" w:styleId="TAR">
    <w:name w:val="TAR"/>
    <w:basedOn w:val="TAL"/>
    <w:rsid w:val="00E171C2"/>
    <w:pPr>
      <w:jc w:val="right"/>
    </w:pPr>
  </w:style>
  <w:style w:type="paragraph" w:customStyle="1" w:styleId="H6">
    <w:name w:val="H6"/>
    <w:basedOn w:val="Heading5"/>
    <w:next w:val="Normal"/>
    <w:link w:val="H6Char"/>
    <w:rsid w:val="00E171C2"/>
    <w:pPr>
      <w:ind w:left="1985" w:hanging="1985"/>
      <w:outlineLvl w:val="9"/>
    </w:pPr>
    <w:rPr>
      <w:sz w:val="20"/>
    </w:rPr>
  </w:style>
  <w:style w:type="paragraph" w:customStyle="1" w:styleId="TAN">
    <w:name w:val="TAN"/>
    <w:basedOn w:val="TAL"/>
    <w:link w:val="TANChar"/>
    <w:rsid w:val="00E171C2"/>
    <w:pPr>
      <w:ind w:left="851" w:hanging="851"/>
    </w:pPr>
  </w:style>
  <w:style w:type="paragraph" w:customStyle="1" w:styleId="TAL">
    <w:name w:val="TAL"/>
    <w:basedOn w:val="Normal"/>
    <w:link w:val="TALCar"/>
    <w:qFormat/>
    <w:rsid w:val="00E171C2"/>
    <w:pPr>
      <w:keepNext/>
      <w:keepLines/>
      <w:spacing w:after="0"/>
    </w:pPr>
    <w:rPr>
      <w:rFonts w:ascii="Arial" w:hAnsi="Arial"/>
      <w:sz w:val="18"/>
    </w:rPr>
  </w:style>
  <w:style w:type="paragraph" w:customStyle="1" w:styleId="ZA">
    <w:name w:val="ZA"/>
    <w:rsid w:val="00E171C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cs="Times New Roman"/>
      <w:noProof/>
      <w:sz w:val="40"/>
    </w:rPr>
  </w:style>
  <w:style w:type="paragraph" w:customStyle="1" w:styleId="ZB">
    <w:name w:val="ZB"/>
    <w:rsid w:val="00E171C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cs="Times New Roman"/>
      <w:i/>
      <w:noProof/>
    </w:rPr>
  </w:style>
  <w:style w:type="paragraph" w:customStyle="1" w:styleId="ZD">
    <w:name w:val="ZD"/>
    <w:rsid w:val="00E171C2"/>
    <w:pPr>
      <w:framePr w:wrap="notBeside" w:vAnchor="page" w:hAnchor="margin" w:y="15764"/>
      <w:widowControl w:val="0"/>
      <w:overflowPunct w:val="0"/>
      <w:autoSpaceDE w:val="0"/>
      <w:autoSpaceDN w:val="0"/>
      <w:adjustRightInd w:val="0"/>
      <w:textAlignment w:val="baseline"/>
    </w:pPr>
    <w:rPr>
      <w:rFonts w:ascii="Arial" w:eastAsia="SimSun" w:hAnsi="Arial" w:cs="Times New Roman"/>
      <w:noProof/>
      <w:sz w:val="32"/>
    </w:rPr>
  </w:style>
  <w:style w:type="paragraph" w:customStyle="1" w:styleId="ZU">
    <w:name w:val="ZU"/>
    <w:rsid w:val="00E171C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cs="Times New Roman"/>
      <w:noProof/>
    </w:rPr>
  </w:style>
  <w:style w:type="paragraph" w:customStyle="1" w:styleId="ZV">
    <w:name w:val="ZV"/>
    <w:basedOn w:val="ZU"/>
    <w:rsid w:val="00E171C2"/>
    <w:pPr>
      <w:framePr w:wrap="notBeside" w:y="16161"/>
    </w:pPr>
  </w:style>
  <w:style w:type="character" w:customStyle="1" w:styleId="ZGSM">
    <w:name w:val="ZGSM"/>
    <w:rsid w:val="00E171C2"/>
  </w:style>
  <w:style w:type="paragraph" w:styleId="List2">
    <w:name w:val="List 2"/>
    <w:basedOn w:val="List"/>
    <w:rsid w:val="00E171C2"/>
    <w:pPr>
      <w:ind w:left="851"/>
    </w:pPr>
  </w:style>
  <w:style w:type="paragraph" w:customStyle="1" w:styleId="ZG">
    <w:name w:val="ZG"/>
    <w:rsid w:val="00E171C2"/>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cs="Times New Roman"/>
      <w:noProof/>
    </w:rPr>
  </w:style>
  <w:style w:type="paragraph" w:styleId="List3">
    <w:name w:val="List 3"/>
    <w:basedOn w:val="List2"/>
    <w:rsid w:val="00E171C2"/>
    <w:pPr>
      <w:ind w:left="1135"/>
    </w:pPr>
  </w:style>
  <w:style w:type="paragraph" w:styleId="List4">
    <w:name w:val="List 4"/>
    <w:basedOn w:val="List3"/>
    <w:rsid w:val="00E171C2"/>
    <w:pPr>
      <w:ind w:left="1418"/>
    </w:pPr>
  </w:style>
  <w:style w:type="paragraph" w:styleId="List5">
    <w:name w:val="List 5"/>
    <w:basedOn w:val="List4"/>
    <w:rsid w:val="00E171C2"/>
    <w:pPr>
      <w:ind w:left="1702"/>
    </w:pPr>
  </w:style>
  <w:style w:type="paragraph" w:customStyle="1" w:styleId="EditorsNote">
    <w:name w:val="Editor's Note"/>
    <w:aliases w:val="EN"/>
    <w:basedOn w:val="NO"/>
    <w:link w:val="EditorsNoteChar"/>
    <w:rsid w:val="00E171C2"/>
    <w:rPr>
      <w:color w:val="FF0000"/>
    </w:rPr>
  </w:style>
  <w:style w:type="paragraph" w:styleId="List">
    <w:name w:val="List"/>
    <w:basedOn w:val="Normal"/>
    <w:link w:val="ListChar"/>
    <w:rsid w:val="00E171C2"/>
    <w:pPr>
      <w:ind w:left="568" w:hanging="284"/>
    </w:pPr>
  </w:style>
  <w:style w:type="paragraph" w:styleId="ListBullet">
    <w:name w:val="List Bullet"/>
    <w:basedOn w:val="List"/>
    <w:link w:val="ListBulletChar"/>
    <w:rsid w:val="00E171C2"/>
  </w:style>
  <w:style w:type="paragraph" w:styleId="ListBullet4">
    <w:name w:val="List Bullet 4"/>
    <w:basedOn w:val="ListBullet3"/>
    <w:rsid w:val="00E171C2"/>
    <w:pPr>
      <w:ind w:left="1418"/>
    </w:pPr>
  </w:style>
  <w:style w:type="paragraph" w:styleId="ListBullet5">
    <w:name w:val="List Bullet 5"/>
    <w:basedOn w:val="ListBullet4"/>
    <w:rsid w:val="00E171C2"/>
    <w:pPr>
      <w:ind w:left="1702"/>
    </w:pPr>
  </w:style>
  <w:style w:type="paragraph" w:customStyle="1" w:styleId="B10">
    <w:name w:val="B1"/>
    <w:basedOn w:val="List"/>
    <w:link w:val="B1Char"/>
    <w:qFormat/>
    <w:rsid w:val="00E171C2"/>
  </w:style>
  <w:style w:type="paragraph" w:customStyle="1" w:styleId="B2">
    <w:name w:val="B2"/>
    <w:basedOn w:val="List2"/>
    <w:link w:val="B2Char"/>
    <w:qFormat/>
    <w:rsid w:val="00E171C2"/>
  </w:style>
  <w:style w:type="paragraph" w:customStyle="1" w:styleId="B3">
    <w:name w:val="B3"/>
    <w:basedOn w:val="List3"/>
    <w:link w:val="B3Char"/>
    <w:rsid w:val="00E171C2"/>
  </w:style>
  <w:style w:type="paragraph" w:customStyle="1" w:styleId="B4">
    <w:name w:val="B4"/>
    <w:basedOn w:val="List4"/>
    <w:link w:val="B4Char"/>
    <w:rsid w:val="00E171C2"/>
  </w:style>
  <w:style w:type="paragraph" w:customStyle="1" w:styleId="B5">
    <w:name w:val="B5"/>
    <w:basedOn w:val="List5"/>
    <w:link w:val="B5Char"/>
    <w:rsid w:val="00E171C2"/>
  </w:style>
  <w:style w:type="paragraph" w:styleId="Footer">
    <w:name w:val="footer"/>
    <w:basedOn w:val="Header"/>
    <w:link w:val="FooterChar"/>
    <w:rsid w:val="00E171C2"/>
    <w:pPr>
      <w:jc w:val="center"/>
    </w:pPr>
    <w:rPr>
      <w:i/>
    </w:rPr>
  </w:style>
  <w:style w:type="paragraph" w:customStyle="1" w:styleId="ZTD">
    <w:name w:val="ZTD"/>
    <w:basedOn w:val="ZB"/>
    <w:rsid w:val="00E171C2"/>
    <w:pPr>
      <w:framePr w:hRule="auto" w:wrap="notBeside" w:y="852"/>
    </w:pPr>
    <w:rPr>
      <w:i w:val="0"/>
      <w:sz w:val="40"/>
    </w:rPr>
  </w:style>
  <w:style w:type="paragraph" w:customStyle="1" w:styleId="CRCoverPage">
    <w:name w:val="CR Cover Page"/>
    <w:link w:val="CRCoverPageZchn"/>
    <w:qFormat/>
    <w:pPr>
      <w:spacing w:after="120"/>
    </w:pPr>
    <w:rPr>
      <w:rFonts w:ascii="Courier New" w:hAnsi="Courier New"/>
      <w:lang w:val="en-GB" w:eastAsia="en-US"/>
    </w:rPr>
  </w:style>
  <w:style w:type="paragraph" w:customStyle="1" w:styleId="tdoc-header">
    <w:name w:val="tdoc-header"/>
    <w:rPr>
      <w:rFonts w:ascii="Courier New" w:hAnsi="Courier New"/>
      <w:noProof/>
      <w:sz w:val="24"/>
      <w:lang w:val="en-GB"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uiPriority w:val="99"/>
    <w:rPr>
      <w:color w:val="800080"/>
      <w:u w:val="single"/>
    </w:rPr>
  </w:style>
  <w:style w:type="paragraph" w:styleId="BalloonText">
    <w:name w:val="Balloon Text"/>
    <w:basedOn w:val="Normal"/>
    <w:link w:val="BalloonTextChar"/>
    <w:qFormat/>
    <w:rPr>
      <w:rFonts w:ascii="Cambria Math" w:hAnsi="Cambria Math" w:cs="Cambria Math"/>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qFormat/>
    <w:rsid w:val="005E2C44"/>
    <w:pPr>
      <w:shd w:val="clear" w:color="auto" w:fill="000080"/>
    </w:pPr>
    <w:rPr>
      <w:rFonts w:ascii="Cambria Math" w:hAnsi="Cambria Math" w:cs="Cambria Math"/>
    </w:rPr>
  </w:style>
  <w:style w:type="character" w:customStyle="1" w:styleId="CRCoverPageZchn">
    <w:name w:val="CR Cover Page Zchn"/>
    <w:link w:val="CRCoverPage"/>
    <w:qFormat/>
    <w:rsid w:val="00CB31CA"/>
    <w:rPr>
      <w:rFonts w:ascii="Courier New" w:hAnsi="Courier New"/>
      <w:lang w:val="en-GB" w:eastAsia="en-US" w:bidi="ar-SA"/>
    </w:rPr>
  </w:style>
  <w:style w:type="character" w:customStyle="1" w:styleId="B1Char">
    <w:name w:val="B1 Char"/>
    <w:link w:val="B10"/>
    <w:qFormat/>
    <w:rsid w:val="004744CE"/>
    <w:rPr>
      <w:rFonts w:ascii="Times New Roman" w:eastAsia="SimSun" w:hAnsi="Times New Roman" w:cs="Times New Roman"/>
      <w:lang w:val="en-GB"/>
    </w:rPr>
  </w:style>
  <w:style w:type="character" w:customStyle="1" w:styleId="B4Char">
    <w:name w:val="B4 Char"/>
    <w:link w:val="B4"/>
    <w:qFormat/>
    <w:rsid w:val="00DE3BDA"/>
    <w:rPr>
      <w:rFonts w:ascii="Times New Roman" w:eastAsia="SimSun" w:hAnsi="Times New Roman" w:cs="Times New Roman"/>
      <w:lang w:val="en-GB"/>
    </w:rPr>
  </w:style>
  <w:style w:type="character" w:customStyle="1" w:styleId="B2Char">
    <w:name w:val="B2 Char"/>
    <w:link w:val="B2"/>
    <w:qFormat/>
    <w:rsid w:val="00A13EC0"/>
    <w:rPr>
      <w:rFonts w:ascii="Times New Roman" w:eastAsia="SimSun" w:hAnsi="Times New Roman" w:cs="Times New Roman"/>
      <w:lang w:val="en-GB"/>
    </w:rPr>
  </w:style>
  <w:style w:type="character" w:customStyle="1" w:styleId="B3Char">
    <w:name w:val="B3 Char"/>
    <w:link w:val="B3"/>
    <w:qFormat/>
    <w:rsid w:val="00AE47EB"/>
    <w:rPr>
      <w:rFonts w:ascii="Times New Roman" w:eastAsia="SimSun" w:hAnsi="Times New Roman" w:cs="Times New Roman"/>
      <w:lang w:val="en-GB"/>
    </w:rPr>
  </w:style>
  <w:style w:type="character" w:customStyle="1" w:styleId="NOChar">
    <w:name w:val="NO Char"/>
    <w:link w:val="NO"/>
    <w:qFormat/>
    <w:rsid w:val="00AE47EB"/>
    <w:rPr>
      <w:rFonts w:ascii="Times New Roman" w:eastAsia="SimSun" w:hAnsi="Times New Roman" w:cs="Times New Roman"/>
      <w:lang w:val="en-GB"/>
    </w:rPr>
  </w:style>
  <w:style w:type="character" w:customStyle="1" w:styleId="CommentTextChar">
    <w:name w:val="Comment Text Char"/>
    <w:link w:val="CommentText"/>
    <w:qFormat/>
    <w:rsid w:val="00F95ED6"/>
    <w:rPr>
      <w:rFonts w:ascii="DengXian" w:hAnsi="DengXi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Normal"/>
    <w:link w:val="ListParagraphChar"/>
    <w:uiPriority w:val="34"/>
    <w:qFormat/>
    <w:rsid w:val="0005728E"/>
    <w:pPr>
      <w:spacing w:after="0"/>
      <w:ind w:left="720"/>
      <w:jc w:val="both"/>
    </w:pPr>
    <w:rPr>
      <w:rFonts w:ascii="MapInfo Weather" w:hAnsi="Tahoma" w:cs="Tahoma"/>
      <w:sz w:val="21"/>
      <w:szCs w:val="21"/>
      <w:lang w:val="en-US"/>
    </w:rPr>
  </w:style>
  <w:style w:type="paragraph" w:customStyle="1" w:styleId="Doc-text2">
    <w:name w:val="Doc-text2"/>
    <w:basedOn w:val="Normal"/>
    <w:link w:val="Doc-text2Char"/>
    <w:qFormat/>
    <w:rsid w:val="00505E15"/>
    <w:pPr>
      <w:tabs>
        <w:tab w:val="left" w:pos="1622"/>
      </w:tabs>
      <w:spacing w:after="0"/>
      <w:ind w:left="1622" w:hanging="363"/>
    </w:pPr>
    <w:rPr>
      <w:rFonts w:ascii="Courier New" w:eastAsia="Geneva" w:hAnsi="Courier New"/>
      <w:szCs w:val="24"/>
      <w:lang w:eastAsia="en-GB"/>
    </w:rPr>
  </w:style>
  <w:style w:type="character" w:customStyle="1" w:styleId="Doc-text2Char">
    <w:name w:val="Doc-text2 Char"/>
    <w:link w:val="Doc-text2"/>
    <w:qFormat/>
    <w:rsid w:val="00505E15"/>
    <w:rPr>
      <w:rFonts w:ascii="Courier New" w:eastAsia="Geneva" w:hAnsi="Courier New"/>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DengXian" w:hAnsi="DengXian"/>
      <w:szCs w:val="24"/>
      <w:lang w:eastAsia="en-US"/>
    </w:rPr>
  </w:style>
  <w:style w:type="numbering" w:customStyle="1" w:styleId="2">
    <w:name w:val="列表编号2"/>
    <w:basedOn w:val="NoList"/>
    <w:rsid w:val="00A0015A"/>
    <w:pPr>
      <w:numPr>
        <w:numId w:val="1"/>
      </w:numPr>
    </w:pPr>
  </w:style>
  <w:style w:type="character" w:customStyle="1" w:styleId="PLChar">
    <w:name w:val="PL Char"/>
    <w:link w:val="PL"/>
    <w:qFormat/>
    <w:rsid w:val="007D187E"/>
    <w:rPr>
      <w:rFonts w:ascii="Courier New" w:eastAsia="SimSun" w:hAnsi="Courier New" w:cs="Times New Roman"/>
      <w:noProof/>
      <w:sz w:val="16"/>
    </w:rPr>
  </w:style>
  <w:style w:type="character" w:customStyle="1" w:styleId="THChar">
    <w:name w:val="TH Char"/>
    <w:link w:val="TH"/>
    <w:qFormat/>
    <w:rsid w:val="00BE1C86"/>
    <w:rPr>
      <w:rFonts w:ascii="Arial" w:eastAsia="SimSun" w:hAnsi="Arial" w:cs="Times New Roman"/>
      <w:b/>
      <w:lang w:val="en-GB"/>
    </w:rPr>
  </w:style>
  <w:style w:type="table" w:styleId="TableGrid">
    <w:name w:val="Table Grid"/>
    <w:aliases w:val="TableGrid"/>
    <w:basedOn w:val="TableNormal"/>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DengXian" w:eastAsia="DengXian" w:hAnsi="DengXian"/>
    </w:rPr>
  </w:style>
  <w:style w:type="paragraph" w:styleId="Title">
    <w:name w:val="Title"/>
    <w:basedOn w:val="Normal"/>
    <w:next w:val="Normal"/>
    <w:link w:val="TitleChar"/>
    <w:qFormat/>
    <w:rsid w:val="00CC7F7A"/>
    <w:pPr>
      <w:spacing w:before="240" w:after="60"/>
      <w:jc w:val="center"/>
      <w:outlineLvl w:val="0"/>
    </w:pPr>
    <w:rPr>
      <w:rFonts w:ascii="CG Times (WN)" w:hAnsi="CG Times (WN)"/>
      <w:b/>
      <w:bCs/>
      <w:kern w:val="28"/>
      <w:sz w:val="32"/>
      <w:szCs w:val="32"/>
    </w:rPr>
  </w:style>
  <w:style w:type="character" w:customStyle="1" w:styleId="TitleChar">
    <w:name w:val="Title Char"/>
    <w:link w:val="Title"/>
    <w:rsid w:val="00CC7F7A"/>
    <w:rPr>
      <w:rFonts w:ascii="CG Times (WN)" w:eastAsia="Tahoma" w:hAnsi="CG Times (WN)" w:cs="DengXian"/>
      <w:b/>
      <w:bCs/>
      <w:kern w:val="28"/>
      <w:sz w:val="32"/>
      <w:szCs w:val="32"/>
      <w:lang w:val="en-GB" w:eastAsia="en-US"/>
    </w:rPr>
  </w:style>
  <w:style w:type="paragraph" w:customStyle="1" w:styleId="References">
    <w:name w:val="References"/>
    <w:basedOn w:val="Normal"/>
    <w:rsid w:val="005243F4"/>
    <w:pPr>
      <w:numPr>
        <w:numId w:val="2"/>
      </w:numPr>
      <w:snapToGrid w:val="0"/>
      <w:spacing w:after="60"/>
      <w:jc w:val="both"/>
    </w:pPr>
    <w:rPr>
      <w:szCs w:val="16"/>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77305B"/>
    <w:rPr>
      <w:rFonts w:ascii="Arial" w:eastAsia="SimSun" w:hAnsi="Arial" w:cs="Times New Roman"/>
      <w:b/>
      <w:noProof/>
      <w:sz w:val="18"/>
    </w:rPr>
  </w:style>
  <w:style w:type="paragraph" w:customStyle="1" w:styleId="Agreement">
    <w:name w:val="Agreement"/>
    <w:basedOn w:val="Normal"/>
    <w:next w:val="Doc-text2"/>
    <w:qFormat/>
    <w:rsid w:val="009E386A"/>
    <w:pPr>
      <w:numPr>
        <w:numId w:val="3"/>
      </w:numPr>
      <w:spacing w:before="60" w:after="0"/>
    </w:pPr>
    <w:rPr>
      <w:rFonts w:ascii="Courier New" w:eastAsia="Geneva" w:hAnsi="Courier New"/>
      <w:b/>
      <w:szCs w:val="24"/>
      <w:lang w:eastAsia="en-GB"/>
    </w:rPr>
  </w:style>
  <w:style w:type="character" w:customStyle="1" w:styleId="TALCar">
    <w:name w:val="TAL Car"/>
    <w:link w:val="TAL"/>
    <w:qFormat/>
    <w:rsid w:val="000643AF"/>
    <w:rPr>
      <w:rFonts w:ascii="Arial" w:eastAsia="SimSun" w:hAnsi="Arial" w:cs="Times New Roman"/>
      <w:sz w:val="18"/>
      <w:lang w:val="en-GB"/>
    </w:rPr>
  </w:style>
  <w:style w:type="paragraph" w:styleId="NormalWeb">
    <w:name w:val="Normal (Web)"/>
    <w:basedOn w:val="Normal"/>
    <w:uiPriority w:val="99"/>
    <w:unhideWhenUsed/>
    <w:rsid w:val="00435010"/>
    <w:pPr>
      <w:spacing w:before="100" w:beforeAutospacing="1" w:after="100" w:afterAutospacing="1"/>
    </w:pPr>
    <w:rPr>
      <w:rFonts w:ascii="Tahoma" w:hAnsi="Tahoma" w:cs="Tahoma"/>
      <w:sz w:val="24"/>
      <w:szCs w:val="24"/>
      <w:lang w:val="en-US"/>
    </w:rPr>
  </w:style>
  <w:style w:type="paragraph" w:styleId="Revision">
    <w:name w:val="Revision"/>
    <w:hidden/>
    <w:uiPriority w:val="99"/>
    <w:semiHidden/>
    <w:rsid w:val="004909A6"/>
    <w:rPr>
      <w:rFonts w:ascii="DengXian" w:hAnsi="DengXian"/>
      <w:lang w:val="en-GB" w:eastAsia="en-US"/>
    </w:rPr>
  </w:style>
  <w:style w:type="character" w:customStyle="1" w:styleId="Heading1Char">
    <w:name w:val="Heading 1 Char"/>
    <w:link w:val="Heading1"/>
    <w:rsid w:val="00D36030"/>
    <w:rPr>
      <w:rFonts w:ascii="Arial" w:eastAsia="SimSun" w:hAnsi="Arial" w:cs="Times New Roman"/>
      <w:sz w:val="36"/>
      <w:lang w:val="en-GB"/>
    </w:rPr>
  </w:style>
  <w:style w:type="character" w:customStyle="1" w:styleId="B5Char">
    <w:name w:val="B5 Char"/>
    <w:link w:val="B5"/>
    <w:qFormat/>
    <w:locked/>
    <w:rsid w:val="00D36030"/>
    <w:rPr>
      <w:rFonts w:ascii="Times New Roman" w:eastAsia="SimSun" w:hAnsi="Times New Roman" w:cs="Times New Roman"/>
      <w:lang w:val="en-GB"/>
    </w:rPr>
  </w:style>
  <w:style w:type="character" w:customStyle="1" w:styleId="B6Char">
    <w:name w:val="B6 Char"/>
    <w:link w:val="B6"/>
    <w:qFormat/>
    <w:locked/>
    <w:rsid w:val="00D36030"/>
    <w:rPr>
      <w:rFonts w:eastAsia="DengXian"/>
    </w:rPr>
  </w:style>
  <w:style w:type="paragraph" w:customStyle="1" w:styleId="B6">
    <w:name w:val="B6"/>
    <w:basedOn w:val="B5"/>
    <w:link w:val="B6Char"/>
    <w:qFormat/>
    <w:rsid w:val="00D36030"/>
    <w:pPr>
      <w:ind w:left="1985"/>
    </w:pPr>
    <w:rPr>
      <w:rFonts w:ascii="Calibri Light" w:eastAsia="DengXian" w:hAnsi="Calibri Light"/>
      <w:lang w:val="en-US"/>
    </w:rPr>
  </w:style>
  <w:style w:type="character" w:customStyle="1" w:styleId="NOZchn">
    <w:name w:val="NO Zchn"/>
    <w:rsid w:val="00536E25"/>
    <w:rPr>
      <w:rFonts w:eastAsia="DengXian"/>
    </w:rPr>
  </w:style>
  <w:style w:type="character" w:customStyle="1" w:styleId="B3Char2">
    <w:name w:val="B3 Char2"/>
    <w:rsid w:val="00630B8A"/>
    <w:rPr>
      <w:rFonts w:eastAsia="DengXian"/>
    </w:rPr>
  </w:style>
  <w:style w:type="paragraph" w:customStyle="1" w:styleId="Comments">
    <w:name w:val="Comments"/>
    <w:basedOn w:val="Normal"/>
    <w:link w:val="CommentsChar"/>
    <w:qFormat/>
    <w:rsid w:val="009A0FD3"/>
    <w:pPr>
      <w:spacing w:before="40" w:after="0"/>
    </w:pPr>
    <w:rPr>
      <w:rFonts w:ascii="Courier New" w:eastAsia="Geneva" w:hAnsi="Courier New"/>
      <w:i/>
      <w:noProof/>
      <w:sz w:val="18"/>
      <w:szCs w:val="24"/>
      <w:lang w:eastAsia="en-GB"/>
    </w:rPr>
  </w:style>
  <w:style w:type="character" w:customStyle="1" w:styleId="CommentsChar">
    <w:name w:val="Comments Char"/>
    <w:link w:val="Comments"/>
    <w:qFormat/>
    <w:rsid w:val="009A0FD3"/>
    <w:rPr>
      <w:rFonts w:ascii="Courier New" w:eastAsia="Geneva" w:hAnsi="Courier New"/>
      <w:i/>
      <w:noProof/>
      <w:sz w:val="18"/>
      <w:szCs w:val="24"/>
      <w:lang w:val="en-GB" w:eastAsia="en-GB"/>
    </w:rPr>
  </w:style>
  <w:style w:type="character" w:customStyle="1" w:styleId="TALChar">
    <w:name w:val="TAL Char"/>
    <w:qFormat/>
    <w:rsid w:val="00772034"/>
    <w:rPr>
      <w:rFonts w:ascii="Courier New" w:hAnsi="Courier New"/>
      <w:sz w:val="18"/>
      <w:lang w:eastAsia="en-US"/>
    </w:rPr>
  </w:style>
  <w:style w:type="character" w:customStyle="1" w:styleId="Heading3Char">
    <w:name w:val="Heading 3 Char"/>
    <w:aliases w:val="Underrubrik2 Char,H3 Char,Memo Heading 3 Char,h3 Char,no break Char,hello Char,0H Char,0h Char,3h Char,3H Char,Heading 3 3GPP Char,h31 Char,l3 Char,list 3 Char,Head 3 Char,h32 Char,h33 Char,h34 Char,h35 Char,h36 Char,h37 Char,h38 Char"/>
    <w:link w:val="Heading3"/>
    <w:qFormat/>
    <w:rsid w:val="002B45F7"/>
    <w:rPr>
      <w:rFonts w:ascii="Arial" w:eastAsia="SimSun" w:hAnsi="Arial" w:cs="Times New Roman"/>
      <w:sz w:val="28"/>
      <w:lang w:val="en-GB"/>
    </w:rPr>
  </w:style>
  <w:style w:type="paragraph" w:customStyle="1" w:styleId="xxmsonormal">
    <w:name w:val="x_xmsonormal"/>
    <w:basedOn w:val="Normal"/>
    <w:qFormat/>
    <w:rsid w:val="00082728"/>
    <w:pPr>
      <w:spacing w:beforeLines="50" w:before="50" w:afterLines="50" w:after="50" w:line="259" w:lineRule="auto"/>
      <w:jc w:val="both"/>
    </w:pPr>
    <w:rPr>
      <w:rFonts w:ascii="Tahoma" w:hAnsi="Tahoma" w:cs="MS LineDraw"/>
      <w:kern w:val="2"/>
      <w:sz w:val="24"/>
      <w:lang w:val="en-US"/>
    </w:rPr>
  </w:style>
  <w:style w:type="table" w:customStyle="1" w:styleId="10">
    <w:name w:val="网格型1"/>
    <w:basedOn w:val="TableNormal"/>
    <w:uiPriority w:val="59"/>
    <w:qFormat/>
    <w:rsid w:val="00082728"/>
    <w:rPr>
      <w:rFonts w:ascii="MS LineDraw" w:hAnsi="MS LineDraw"/>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2A Char,2 Char,H2 Char,UNDERRUBRIK 1-2 Char,h2 Char,DO NOT USE_h2 Char,h21 Char,H21 Char,Head 2 Char,l2 Char,TitreProp Char,Header 2 Char,ITT t2 Char,PA Major Section Char,Livello 2 Char,R2 Char,Heading 2 Hidden Char,Head1 Char"/>
    <w:link w:val="Heading2"/>
    <w:qFormat/>
    <w:rsid w:val="00710ADB"/>
    <w:rPr>
      <w:rFonts w:ascii="Arial" w:eastAsia="SimSun" w:hAnsi="Arial" w:cs="Times New Roman"/>
      <w:sz w:val="32"/>
      <w:lang w:val="en-GB"/>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Courier New" w:hAnsi="Courier New"/>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MapInfo Weather"/>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DengXian" w:eastAsia="MapInfo Weather" w:hAnsi="DengXi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MapInfo Weather" w:hAnsi="Tahoma" w:cs="Tahoma"/>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CChar">
    <w:name w:val="TAC Char"/>
    <w:link w:val="TAC"/>
    <w:qFormat/>
    <w:locked/>
    <w:rsid w:val="003A2BE9"/>
    <w:rPr>
      <w:rFonts w:ascii="Arial" w:eastAsia="SimSun" w:hAnsi="Arial" w:cs="Times New Roman"/>
      <w:sz w:val="18"/>
      <w:lang w:val="en-GB"/>
    </w:rPr>
  </w:style>
  <w:style w:type="character" w:customStyle="1" w:styleId="TFChar">
    <w:name w:val="TF Char"/>
    <w:link w:val="TF"/>
    <w:qFormat/>
    <w:rsid w:val="00F0440D"/>
    <w:rPr>
      <w:rFonts w:ascii="Arial" w:eastAsia="SimSun" w:hAnsi="Arial" w:cs="Times New Roman"/>
      <w:b/>
      <w:lang w:val="en-GB"/>
    </w:rPr>
  </w:style>
  <w:style w:type="numbering" w:customStyle="1" w:styleId="11">
    <w:name w:val="无列表1"/>
    <w:next w:val="NoList"/>
    <w:uiPriority w:val="99"/>
    <w:semiHidden/>
    <w:unhideWhenUsed/>
    <w:rsid w:val="00CB3009"/>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CB3009"/>
    <w:rPr>
      <w:rFonts w:ascii="Arial" w:eastAsia="SimSun" w:hAnsi="Arial" w:cs="Times New Roman"/>
      <w:sz w:val="24"/>
      <w:lang w:val="en-GB"/>
    </w:rPr>
  </w:style>
  <w:style w:type="character" w:customStyle="1" w:styleId="Heading5Char">
    <w:name w:val="Heading 5 Char"/>
    <w:aliases w:val="H5 Char,h5 Char,Head5 Char,Heading5 Char,M5 Char,mh2 Char,Module heading 2 Char,heading 8 Char,Numbered Sub-list Char"/>
    <w:basedOn w:val="DefaultParagraphFont"/>
    <w:link w:val="Heading5"/>
    <w:rsid w:val="00CB3009"/>
    <w:rPr>
      <w:rFonts w:ascii="Arial" w:eastAsia="SimSun" w:hAnsi="Arial" w:cs="Times New Roman"/>
      <w:sz w:val="22"/>
      <w:lang w:val="en-GB"/>
    </w:rPr>
  </w:style>
  <w:style w:type="character" w:customStyle="1" w:styleId="Heading6Char">
    <w:name w:val="Heading 6 Char"/>
    <w:basedOn w:val="DefaultParagraphFont"/>
    <w:link w:val="Heading6"/>
    <w:rsid w:val="00CB3009"/>
    <w:rPr>
      <w:rFonts w:ascii="Arial" w:eastAsia="SimSun" w:hAnsi="Arial" w:cs="Times New Roman"/>
      <w:lang w:val="en-GB"/>
    </w:rPr>
  </w:style>
  <w:style w:type="character" w:customStyle="1" w:styleId="Heading7Char">
    <w:name w:val="Heading 7 Char"/>
    <w:basedOn w:val="DefaultParagraphFont"/>
    <w:link w:val="Heading7"/>
    <w:rsid w:val="00CB3009"/>
    <w:rPr>
      <w:rFonts w:ascii="Arial" w:eastAsia="SimSun" w:hAnsi="Arial" w:cs="Times New Roman"/>
      <w:lang w:val="en-GB"/>
    </w:rPr>
  </w:style>
  <w:style w:type="character" w:customStyle="1" w:styleId="Heading8Char">
    <w:name w:val="Heading 8 Char"/>
    <w:basedOn w:val="DefaultParagraphFont"/>
    <w:link w:val="Heading8"/>
    <w:rsid w:val="00CB3009"/>
    <w:rPr>
      <w:rFonts w:ascii="Arial" w:eastAsia="SimSun" w:hAnsi="Arial" w:cs="Times New Roman"/>
      <w:sz w:val="36"/>
      <w:lang w:val="en-GB"/>
    </w:rPr>
  </w:style>
  <w:style w:type="character" w:customStyle="1" w:styleId="Heading9Char">
    <w:name w:val="Heading 9 Char"/>
    <w:basedOn w:val="DefaultParagraphFont"/>
    <w:link w:val="Heading9"/>
    <w:rsid w:val="00CB3009"/>
    <w:rPr>
      <w:rFonts w:ascii="Arial" w:eastAsia="SimSun" w:hAnsi="Arial" w:cs="Times New Roman"/>
      <w:sz w:val="36"/>
      <w:lang w:val="en-GB"/>
    </w:rPr>
  </w:style>
  <w:style w:type="table" w:customStyle="1" w:styleId="20">
    <w:name w:val="网格型2"/>
    <w:basedOn w:val="TableNormal"/>
    <w:next w:val="TableGrid"/>
    <w:rsid w:val="00CB3009"/>
    <w:pPr>
      <w:spacing w:after="160" w:line="259" w:lineRule="auto"/>
    </w:pPr>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CB3009"/>
  </w:style>
  <w:style w:type="paragraph" w:customStyle="1" w:styleId="3GPPHeader">
    <w:name w:val="3GPP_Header"/>
    <w:basedOn w:val="Normal"/>
    <w:link w:val="3GPPHeaderChar"/>
    <w:rsid w:val="00CB3009"/>
    <w:pPr>
      <w:tabs>
        <w:tab w:val="left" w:pos="1701"/>
        <w:tab w:val="right" w:pos="9639"/>
      </w:tabs>
      <w:spacing w:after="240"/>
      <w:jc w:val="both"/>
    </w:pPr>
    <w:rPr>
      <w:rFonts w:ascii="Arial" w:hAnsi="Arial"/>
      <w:b/>
      <w:sz w:val="24"/>
    </w:rPr>
  </w:style>
  <w:style w:type="paragraph" w:customStyle="1" w:styleId="Reference">
    <w:name w:val="Reference"/>
    <w:basedOn w:val="Normal"/>
    <w:rsid w:val="00CB3009"/>
    <w:pPr>
      <w:numPr>
        <w:numId w:val="4"/>
      </w:numPr>
      <w:tabs>
        <w:tab w:val="num" w:pos="567"/>
      </w:tabs>
      <w:spacing w:after="120"/>
      <w:jc w:val="both"/>
    </w:pPr>
    <w:rPr>
      <w:rFonts w:ascii="Arial" w:hAnsi="Arial"/>
    </w:rPr>
  </w:style>
  <w:style w:type="character" w:customStyle="1" w:styleId="EditorsNoteChar">
    <w:name w:val="Editor's Note Char"/>
    <w:aliases w:val="EN Char"/>
    <w:link w:val="EditorsNote"/>
    <w:qFormat/>
    <w:locked/>
    <w:rsid w:val="00CB3009"/>
    <w:rPr>
      <w:rFonts w:ascii="Times New Roman" w:eastAsia="SimSun" w:hAnsi="Times New Roman" w:cs="Times New Roman"/>
      <w:color w:val="FF0000"/>
      <w:lang w:val="en-GB"/>
    </w:rPr>
  </w:style>
  <w:style w:type="character" w:customStyle="1" w:styleId="TFZchn">
    <w:name w:val="TF Zchn"/>
    <w:qFormat/>
    <w:rsid w:val="00CB3009"/>
    <w:rPr>
      <w:rFonts w:ascii="Arial" w:hAnsi="Arial"/>
      <w:b/>
      <w:lang w:eastAsia="en-US"/>
    </w:rPr>
  </w:style>
  <w:style w:type="character" w:customStyle="1" w:styleId="TAHChar">
    <w:name w:val="TAH Char"/>
    <w:link w:val="TAH"/>
    <w:qFormat/>
    <w:rsid w:val="00CB3009"/>
    <w:rPr>
      <w:rFonts w:ascii="Arial" w:eastAsia="SimSun" w:hAnsi="Arial" w:cs="Times New Roman"/>
      <w:b/>
      <w:sz w:val="18"/>
      <w:lang w:val="en-GB"/>
    </w:rPr>
  </w:style>
  <w:style w:type="character" w:customStyle="1" w:styleId="B2Car">
    <w:name w:val="B2 Car"/>
    <w:rsid w:val="00CB3009"/>
    <w:rPr>
      <w:rFonts w:ascii="Times New Roman" w:hAnsi="Times New Roman"/>
      <w:lang w:eastAsia="en-US"/>
    </w:rPr>
  </w:style>
  <w:style w:type="paragraph" w:customStyle="1" w:styleId="Revision1">
    <w:name w:val="Revision1"/>
    <w:hidden/>
    <w:uiPriority w:val="99"/>
    <w:semiHidden/>
    <w:rsid w:val="00CB3009"/>
    <w:pPr>
      <w:spacing w:after="160" w:line="259" w:lineRule="auto"/>
    </w:pPr>
    <w:rPr>
      <w:rFonts w:ascii="Times New Roman" w:hAnsi="Times New Roman" w:cs="Times New Roman"/>
      <w:lang w:val="en-GB" w:eastAsia="en-US"/>
    </w:rPr>
  </w:style>
  <w:style w:type="character" w:customStyle="1" w:styleId="EXChar">
    <w:name w:val="EX Char"/>
    <w:link w:val="EX"/>
    <w:qFormat/>
    <w:locked/>
    <w:rsid w:val="00CB3009"/>
    <w:rPr>
      <w:rFonts w:ascii="Times New Roman" w:eastAsia="SimSun" w:hAnsi="Times New Roman" w:cs="Times New Roman"/>
      <w:lang w:val="en-GB"/>
    </w:rPr>
  </w:style>
  <w:style w:type="paragraph" w:customStyle="1" w:styleId="FirstChange">
    <w:name w:val="First Change"/>
    <w:basedOn w:val="Normal"/>
    <w:qFormat/>
    <w:rsid w:val="00CB3009"/>
    <w:pPr>
      <w:jc w:val="center"/>
    </w:pPr>
    <w:rPr>
      <w:color w:val="FF0000"/>
    </w:rPr>
  </w:style>
  <w:style w:type="character" w:customStyle="1" w:styleId="3GPPHeaderChar">
    <w:name w:val="3GPP_Header Char"/>
    <w:link w:val="3GPPHeader"/>
    <w:rsid w:val="00CB3009"/>
    <w:rPr>
      <w:rFonts w:ascii="Arial" w:hAnsi="Arial" w:cs="Times New Roman"/>
      <w:b/>
      <w:sz w:val="24"/>
      <w:lang w:val="en-GB"/>
    </w:rPr>
  </w:style>
  <w:style w:type="paragraph" w:customStyle="1" w:styleId="TAJ">
    <w:name w:val="TAJ"/>
    <w:basedOn w:val="TH"/>
    <w:rsid w:val="00CB3009"/>
    <w:rPr>
      <w:rFonts w:eastAsia="MS Mincho"/>
    </w:rPr>
  </w:style>
  <w:style w:type="paragraph" w:customStyle="1" w:styleId="TOCHeading1">
    <w:name w:val="TOC Heading1"/>
    <w:basedOn w:val="Heading1"/>
    <w:next w:val="Normal"/>
    <w:uiPriority w:val="39"/>
    <w:semiHidden/>
    <w:unhideWhenUsed/>
    <w:qFormat/>
    <w:rsid w:val="00CB3009"/>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table" w:customStyle="1" w:styleId="110">
    <w:name w:val="网格型11"/>
    <w:basedOn w:val="TableNormal"/>
    <w:rsid w:val="00CB3009"/>
    <w:pPr>
      <w:spacing w:after="160" w:line="259" w:lineRule="auto"/>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rsid w:val="00CB3009"/>
    <w:pPr>
      <w:spacing w:after="160" w:line="259" w:lineRule="auto"/>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rsid w:val="00CB3009"/>
    <w:pPr>
      <w:spacing w:after="160" w:line="259" w:lineRule="auto"/>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rsid w:val="00CB3009"/>
    <w:rPr>
      <w:rFonts w:ascii="Arial" w:eastAsia="SimSun" w:hAnsi="Arial" w:cs="Times New Roman"/>
      <w:sz w:val="18"/>
      <w:lang w:val="en-GB"/>
    </w:rPr>
  </w:style>
  <w:style w:type="paragraph" w:customStyle="1" w:styleId="22">
    <w:name w:val="列出段落2"/>
    <w:basedOn w:val="Normal"/>
    <w:rsid w:val="00CD1721"/>
    <w:pPr>
      <w:spacing w:before="100" w:beforeAutospacing="1"/>
      <w:ind w:left="720"/>
      <w:contextualSpacing/>
    </w:pPr>
    <w:rPr>
      <w:sz w:val="24"/>
      <w:szCs w:val="24"/>
      <w:lang w:val="en-US"/>
    </w:rPr>
  </w:style>
  <w:style w:type="numbering" w:customStyle="1" w:styleId="23">
    <w:name w:val="无列表2"/>
    <w:next w:val="NoList"/>
    <w:uiPriority w:val="99"/>
    <w:semiHidden/>
    <w:unhideWhenUsed/>
    <w:rsid w:val="009E7AA4"/>
  </w:style>
  <w:style w:type="character" w:customStyle="1" w:styleId="FooterChar">
    <w:name w:val="Footer Char"/>
    <w:basedOn w:val="DefaultParagraphFont"/>
    <w:link w:val="Footer"/>
    <w:qFormat/>
    <w:rsid w:val="009E7AA4"/>
    <w:rPr>
      <w:rFonts w:ascii="Arial" w:eastAsia="SimSun" w:hAnsi="Arial" w:cs="Times New Roman"/>
      <w:b/>
      <w:i/>
      <w:noProof/>
      <w:sz w:val="18"/>
    </w:rPr>
  </w:style>
  <w:style w:type="character" w:customStyle="1" w:styleId="CommentSubjectChar">
    <w:name w:val="Comment Subject Char"/>
    <w:basedOn w:val="CommentTextChar"/>
    <w:link w:val="CommentSubject"/>
    <w:rsid w:val="009E7AA4"/>
    <w:rPr>
      <w:rFonts w:ascii="DengXian" w:hAnsi="DengXian"/>
      <w:b/>
      <w:bCs/>
      <w:lang w:val="en-GB" w:eastAsia="en-US"/>
    </w:rPr>
  </w:style>
  <w:style w:type="character" w:customStyle="1" w:styleId="BalloonTextChar">
    <w:name w:val="Balloon Text Char"/>
    <w:basedOn w:val="DefaultParagraphFont"/>
    <w:link w:val="BalloonText"/>
    <w:qFormat/>
    <w:rsid w:val="009E7AA4"/>
    <w:rPr>
      <w:rFonts w:ascii="Cambria Math" w:hAnsi="Cambria Math" w:cs="Cambria Math"/>
      <w:sz w:val="16"/>
      <w:szCs w:val="16"/>
      <w:lang w:val="en-GB" w:eastAsia="en-US"/>
    </w:rPr>
  </w:style>
  <w:style w:type="character" w:customStyle="1" w:styleId="FootnoteTextChar">
    <w:name w:val="Footnote Text Char"/>
    <w:basedOn w:val="DefaultParagraphFont"/>
    <w:link w:val="FootnoteText"/>
    <w:rsid w:val="009E7AA4"/>
    <w:rPr>
      <w:rFonts w:ascii="Times New Roman" w:eastAsia="SimSun" w:hAnsi="Times New Roman" w:cs="Times New Roman"/>
      <w:sz w:val="16"/>
      <w:lang w:val="en-GB"/>
    </w:rPr>
  </w:style>
  <w:style w:type="paragraph" w:customStyle="1" w:styleId="FL">
    <w:name w:val="FL"/>
    <w:basedOn w:val="Normal"/>
    <w:rsid w:val="009E7AA4"/>
    <w:pPr>
      <w:keepNext/>
      <w:keepLines/>
      <w:spacing w:before="60"/>
      <w:jc w:val="center"/>
    </w:pPr>
    <w:rPr>
      <w:rFonts w:ascii="Arial" w:eastAsia="Times New Roman" w:hAnsi="Arial"/>
      <w:b/>
      <w:lang w:eastAsia="ko-KR"/>
    </w:rPr>
  </w:style>
  <w:style w:type="paragraph" w:customStyle="1" w:styleId="B1">
    <w:name w:val="B1+"/>
    <w:basedOn w:val="B10"/>
    <w:link w:val="B1Car"/>
    <w:rsid w:val="009E7AA4"/>
    <w:pPr>
      <w:numPr>
        <w:numId w:val="6"/>
      </w:numPr>
    </w:pPr>
    <w:rPr>
      <w:rFonts w:eastAsia="Times New Roman"/>
      <w:lang w:eastAsia="ko-KR"/>
    </w:rPr>
  </w:style>
  <w:style w:type="character" w:customStyle="1" w:styleId="B1Car">
    <w:name w:val="B1+ Car"/>
    <w:link w:val="B1"/>
    <w:rsid w:val="009E7AA4"/>
    <w:rPr>
      <w:rFonts w:ascii="Times New Roman" w:eastAsia="Times New Roman" w:hAnsi="Times New Roman" w:cs="Times New Roman"/>
      <w:lang w:val="en-GB" w:eastAsia="ko-KR"/>
    </w:rPr>
  </w:style>
  <w:style w:type="paragraph" w:customStyle="1" w:styleId="NormalArial">
    <w:name w:val="Normal + Arial"/>
    <w:aliases w:val="9 pt,Left:  0,45 cm,After:  0 pt,First line:  0,08 ch"/>
    <w:basedOn w:val="Normal"/>
    <w:rsid w:val="009E7AA4"/>
    <w:pPr>
      <w:keepNext/>
      <w:keepLines/>
      <w:spacing w:after="0"/>
      <w:ind w:left="284"/>
    </w:pPr>
    <w:rPr>
      <w:rFonts w:ascii="Arial" w:eastAsia="Times New Roman" w:hAnsi="Arial" w:cs="Arial"/>
      <w:bCs/>
      <w:sz w:val="18"/>
      <w:szCs w:val="18"/>
      <w:lang w:eastAsia="ko-KR"/>
    </w:rPr>
  </w:style>
  <w:style w:type="paragraph" w:customStyle="1" w:styleId="TALLeft1cm">
    <w:name w:val="TAL + Left:  1 cm"/>
    <w:basedOn w:val="TAL"/>
    <w:rsid w:val="009E7AA4"/>
    <w:pPr>
      <w:ind w:left="567"/>
    </w:pPr>
    <w:rPr>
      <w:rFonts w:eastAsia="Times New Roman"/>
      <w:lang w:val="x-none" w:eastAsia="ko-KR"/>
    </w:rPr>
  </w:style>
  <w:style w:type="character" w:customStyle="1" w:styleId="B1Zchn">
    <w:name w:val="B1 Zchn"/>
    <w:rsid w:val="009E7AA4"/>
    <w:rPr>
      <w:rFonts w:ascii="Times New Roman" w:eastAsia="Times New Roman" w:hAnsi="Times New Roman" w:cs="Times New Roman"/>
      <w:sz w:val="20"/>
      <w:szCs w:val="20"/>
    </w:rPr>
  </w:style>
  <w:style w:type="paragraph" w:customStyle="1" w:styleId="IvDInstructiontext">
    <w:name w:val="IvD Instructiontext"/>
    <w:basedOn w:val="BodyText"/>
    <w:link w:val="IvDInstructiontextChar"/>
    <w:uiPriority w:val="99"/>
    <w:qFormat/>
    <w:rsid w:val="009E7AA4"/>
    <w:pPr>
      <w:keepLines/>
      <w:tabs>
        <w:tab w:val="left" w:pos="2552"/>
        <w:tab w:val="left" w:pos="3856"/>
        <w:tab w:val="left" w:pos="5216"/>
        <w:tab w:val="left" w:pos="6464"/>
        <w:tab w:val="left" w:pos="7768"/>
        <w:tab w:val="left" w:pos="9072"/>
        <w:tab w:val="left" w:pos="9639"/>
      </w:tabs>
      <w:spacing w:before="240" w:afterLines="0" w:after="0"/>
      <w:jc w:val="left"/>
    </w:pPr>
    <w:rPr>
      <w:rFonts w:ascii="Arial" w:eastAsia="Batang" w:hAnsi="Arial"/>
      <w:i/>
      <w:color w:val="7F7F7F"/>
      <w:spacing w:val="2"/>
      <w:sz w:val="18"/>
      <w:szCs w:val="18"/>
      <w:lang w:val="en-US"/>
    </w:rPr>
  </w:style>
  <w:style w:type="character" w:customStyle="1" w:styleId="IvDInstructiontextChar">
    <w:name w:val="IvD Instructiontext Char"/>
    <w:link w:val="IvDInstructiontext"/>
    <w:uiPriority w:val="99"/>
    <w:rsid w:val="009E7AA4"/>
    <w:rPr>
      <w:rFonts w:ascii="Arial" w:eastAsia="Batang" w:hAnsi="Arial" w:cs="Times New Roman"/>
      <w:i/>
      <w:color w:val="7F7F7F"/>
      <w:spacing w:val="2"/>
      <w:sz w:val="18"/>
      <w:szCs w:val="18"/>
      <w:lang w:eastAsia="en-US"/>
    </w:rPr>
  </w:style>
  <w:style w:type="paragraph" w:customStyle="1" w:styleId="IvDbodytext">
    <w:name w:val="IvD bodytext"/>
    <w:basedOn w:val="BodyText"/>
    <w:link w:val="IvDbodytextChar"/>
    <w:qFormat/>
    <w:rsid w:val="009E7AA4"/>
    <w:pPr>
      <w:keepLines/>
      <w:tabs>
        <w:tab w:val="left" w:pos="2552"/>
        <w:tab w:val="left" w:pos="3856"/>
        <w:tab w:val="left" w:pos="5216"/>
        <w:tab w:val="left" w:pos="6464"/>
        <w:tab w:val="left" w:pos="7768"/>
        <w:tab w:val="left" w:pos="9072"/>
        <w:tab w:val="left" w:pos="9639"/>
      </w:tabs>
      <w:spacing w:before="240" w:afterLines="0" w:after="0"/>
      <w:jc w:val="left"/>
    </w:pPr>
    <w:rPr>
      <w:rFonts w:ascii="Arial" w:eastAsia="Batang" w:hAnsi="Arial"/>
      <w:spacing w:val="2"/>
      <w:szCs w:val="20"/>
      <w:lang w:val="en-US"/>
    </w:rPr>
  </w:style>
  <w:style w:type="character" w:customStyle="1" w:styleId="IvDbodytextChar">
    <w:name w:val="IvD bodytext Char"/>
    <w:link w:val="IvDbodytext"/>
    <w:rsid w:val="009E7AA4"/>
    <w:rPr>
      <w:rFonts w:ascii="Arial" w:eastAsia="Batang" w:hAnsi="Arial" w:cs="Times New Roman"/>
      <w:spacing w:val="2"/>
      <w:lang w:eastAsia="en-US"/>
    </w:rPr>
  </w:style>
  <w:style w:type="paragraph" w:customStyle="1" w:styleId="12">
    <w:name w:val="正文1"/>
    <w:qFormat/>
    <w:rsid w:val="009E7AA4"/>
    <w:pPr>
      <w:spacing w:after="160" w:line="259" w:lineRule="auto"/>
      <w:jc w:val="both"/>
    </w:pPr>
    <w:rPr>
      <w:rFonts w:ascii="Times New Roman" w:eastAsia="SimSun" w:hAnsi="Times New Roman" w:cs="Times New Roman"/>
      <w:kern w:val="2"/>
      <w:sz w:val="21"/>
      <w:szCs w:val="21"/>
    </w:rPr>
  </w:style>
  <w:style w:type="character" w:customStyle="1" w:styleId="DocumentMapChar">
    <w:name w:val="Document Map Char"/>
    <w:basedOn w:val="DefaultParagraphFont"/>
    <w:link w:val="DocumentMap"/>
    <w:qFormat/>
    <w:rsid w:val="009E7AA4"/>
    <w:rPr>
      <w:rFonts w:ascii="Cambria Math" w:hAnsi="Cambria Math" w:cs="Cambria Math"/>
      <w:shd w:val="clear" w:color="auto" w:fill="000080"/>
      <w:lang w:val="en-GB" w:eastAsia="en-US"/>
    </w:rPr>
  </w:style>
  <w:style w:type="character" w:customStyle="1" w:styleId="msoins0">
    <w:name w:val="msoins"/>
    <w:rsid w:val="009E7AA4"/>
  </w:style>
  <w:style w:type="paragraph" w:customStyle="1" w:styleId="TALLeft0">
    <w:name w:val="TAL + Left:  0"/>
    <w:aliases w:val="25 cm,19 cm"/>
    <w:basedOn w:val="TAL"/>
    <w:rsid w:val="009E7AA4"/>
    <w:pPr>
      <w:spacing w:line="0" w:lineRule="atLeast"/>
      <w:ind w:left="142"/>
    </w:pPr>
    <w:rPr>
      <w:lang w:eastAsia="ko-KR"/>
    </w:rPr>
  </w:style>
  <w:style w:type="paragraph" w:customStyle="1" w:styleId="TALLeft050cm">
    <w:name w:val="TAL + Left:  050 cm"/>
    <w:basedOn w:val="TAL"/>
    <w:rsid w:val="009E7AA4"/>
    <w:pPr>
      <w:spacing w:line="0" w:lineRule="atLeast"/>
      <w:ind w:left="284"/>
    </w:pPr>
    <w:rPr>
      <w:lang w:eastAsia="ko-KR"/>
    </w:rPr>
  </w:style>
  <w:style w:type="paragraph" w:customStyle="1" w:styleId="TALLeft00">
    <w:name w:val="TAL + Left: 0"/>
    <w:aliases w:val="75 cm"/>
    <w:basedOn w:val="TALLeft050cm"/>
    <w:rsid w:val="009E7AA4"/>
    <w:pPr>
      <w:ind w:left="425"/>
    </w:pPr>
  </w:style>
  <w:style w:type="character" w:customStyle="1" w:styleId="TAHCar">
    <w:name w:val="TAH Car"/>
    <w:qFormat/>
    <w:rsid w:val="009E7AA4"/>
    <w:rPr>
      <w:rFonts w:ascii="Arial" w:hAnsi="Arial"/>
      <w:b/>
      <w:sz w:val="18"/>
      <w:lang w:val="x-none" w:eastAsia="en-US"/>
    </w:rPr>
  </w:style>
  <w:style w:type="paragraph" w:customStyle="1" w:styleId="TALLeft02cm">
    <w:name w:val="TAL + Left: 0.2 cm"/>
    <w:basedOn w:val="TAL"/>
    <w:qFormat/>
    <w:rsid w:val="009E7AA4"/>
    <w:pPr>
      <w:ind w:left="113"/>
    </w:pPr>
    <w:rPr>
      <w:bCs/>
      <w:noProof/>
    </w:rPr>
  </w:style>
  <w:style w:type="paragraph" w:customStyle="1" w:styleId="TALLeft04cm">
    <w:name w:val="TAL + Left: 0.4 cm"/>
    <w:basedOn w:val="TALLeft02cm"/>
    <w:qFormat/>
    <w:rsid w:val="009E7AA4"/>
    <w:pPr>
      <w:ind w:left="227"/>
    </w:pPr>
  </w:style>
  <w:style w:type="paragraph" w:customStyle="1" w:styleId="TALLeft06cm">
    <w:name w:val="TAL + Left: 0.6 cm"/>
    <w:basedOn w:val="TALLeft04cm"/>
    <w:qFormat/>
    <w:rsid w:val="009E7AA4"/>
    <w:pPr>
      <w:ind w:left="340"/>
    </w:pPr>
  </w:style>
  <w:style w:type="character" w:styleId="LineNumber">
    <w:name w:val="line number"/>
    <w:unhideWhenUsed/>
    <w:rsid w:val="009E7AA4"/>
  </w:style>
  <w:style w:type="character" w:customStyle="1" w:styleId="a0">
    <w:name w:val="首标题"/>
    <w:rsid w:val="009E7AA4"/>
    <w:rPr>
      <w:rFonts w:ascii="Arial" w:eastAsia="SimSun" w:hAnsi="Arial"/>
      <w:sz w:val="24"/>
      <w:lang w:val="en-US" w:eastAsia="zh-CN" w:bidi="ar-SA"/>
    </w:rPr>
  </w:style>
  <w:style w:type="character" w:styleId="Strong">
    <w:name w:val="Strong"/>
    <w:qFormat/>
    <w:rsid w:val="009E7AA4"/>
    <w:rPr>
      <w:rFonts w:eastAsia="SimSun"/>
      <w:b/>
      <w:bCs/>
      <w:lang w:val="en-US" w:eastAsia="zh-CN" w:bidi="ar-SA"/>
    </w:rPr>
  </w:style>
  <w:style w:type="character" w:styleId="Emphasis">
    <w:name w:val="Emphasis"/>
    <w:uiPriority w:val="20"/>
    <w:qFormat/>
    <w:rsid w:val="009E7AA4"/>
    <w:rPr>
      <w:i/>
      <w:iCs/>
    </w:rPr>
  </w:style>
  <w:style w:type="paragraph" w:customStyle="1" w:styleId="Guidance">
    <w:name w:val="Guidance"/>
    <w:basedOn w:val="Normal"/>
    <w:rsid w:val="009E7AA4"/>
    <w:rPr>
      <w:rFonts w:eastAsia="DengXian"/>
      <w:i/>
      <w:color w:val="0000FF"/>
      <w:lang w:eastAsia="en-GB"/>
    </w:rPr>
  </w:style>
  <w:style w:type="paragraph" w:customStyle="1" w:styleId="INDENT2">
    <w:name w:val="INDENT2"/>
    <w:basedOn w:val="Normal"/>
    <w:rsid w:val="009E7AA4"/>
    <w:pPr>
      <w:ind w:left="1135" w:hanging="284"/>
    </w:pPr>
    <w:rPr>
      <w:rFonts w:eastAsia="DengXian"/>
      <w:lang w:eastAsia="en-GB"/>
    </w:rPr>
  </w:style>
  <w:style w:type="paragraph" w:customStyle="1" w:styleId="SpecText">
    <w:name w:val="SpecText"/>
    <w:basedOn w:val="Normal"/>
    <w:rsid w:val="009E7AA4"/>
    <w:rPr>
      <w:rFonts w:eastAsia="Batang"/>
      <w:lang w:eastAsia="en-GB"/>
    </w:rPr>
  </w:style>
  <w:style w:type="paragraph" w:customStyle="1" w:styleId="ListBullet6">
    <w:name w:val="List Bullet 6"/>
    <w:basedOn w:val="ListBullet5"/>
    <w:rsid w:val="009E7AA4"/>
    <w:rPr>
      <w:rFonts w:eastAsia="Times New Roman"/>
      <w:lang w:eastAsia="ko-KR"/>
    </w:rPr>
  </w:style>
  <w:style w:type="table" w:customStyle="1" w:styleId="4">
    <w:name w:val="网格型4"/>
    <w:basedOn w:val="TableNormal"/>
    <w:next w:val="TableGrid"/>
    <w:rsid w:val="009E7AA4"/>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ALLeft075cm">
    <w:name w:val="Style TAL + Left:  075 cm"/>
    <w:basedOn w:val="TAL"/>
    <w:rsid w:val="009E7AA4"/>
    <w:pPr>
      <w:ind w:left="425"/>
    </w:pPr>
    <w:rPr>
      <w:rFonts w:eastAsia="DengXian"/>
      <w:lang w:eastAsia="en-GB"/>
    </w:rPr>
  </w:style>
  <w:style w:type="paragraph" w:customStyle="1" w:styleId="TALLeft1">
    <w:name w:val="TAL + Left:  1"/>
    <w:aliases w:val="00 cm"/>
    <w:basedOn w:val="TAL"/>
    <w:link w:val="TALLeft100cmCharChar"/>
    <w:rsid w:val="009E7AA4"/>
    <w:pPr>
      <w:ind w:left="567"/>
    </w:pPr>
    <w:rPr>
      <w:rFonts w:eastAsia="DengXian"/>
      <w:lang w:eastAsia="en-GB"/>
    </w:rPr>
  </w:style>
  <w:style w:type="character" w:customStyle="1" w:styleId="TALLeft100cmCharChar">
    <w:name w:val="TAL + Left:  1;00 cm Char Char"/>
    <w:link w:val="TALLeft1"/>
    <w:rsid w:val="009E7AA4"/>
    <w:rPr>
      <w:rFonts w:ascii="Arial" w:eastAsia="DengXian" w:hAnsi="Arial" w:cs="Times New Roman"/>
      <w:sz w:val="18"/>
      <w:lang w:val="en-GB" w:eastAsia="en-GB"/>
    </w:rPr>
  </w:style>
  <w:style w:type="paragraph" w:customStyle="1" w:styleId="TALLeft125cm">
    <w:name w:val="TAL + Left: 125 cm"/>
    <w:basedOn w:val="StyleTALLeft075cm"/>
    <w:rsid w:val="009E7AA4"/>
    <w:pPr>
      <w:kinsoku w:val="0"/>
      <w:overflowPunct/>
      <w:autoSpaceDE/>
      <w:autoSpaceDN/>
      <w:adjustRightInd/>
      <w:ind w:left="709"/>
      <w:textAlignment w:val="auto"/>
    </w:pPr>
    <w:rPr>
      <w:rFonts w:cs="Arial"/>
      <w:bCs/>
      <w:szCs w:val="18"/>
      <w:lang w:eastAsia="zh-CN"/>
    </w:rPr>
  </w:style>
  <w:style w:type="paragraph" w:customStyle="1" w:styleId="TALLeft10">
    <w:name w:val="TAL + Left: 1"/>
    <w:aliases w:val="50 cm"/>
    <w:basedOn w:val="TALLeft125cm"/>
    <w:rsid w:val="009E7AA4"/>
    <w:pPr>
      <w:ind w:left="851"/>
    </w:pPr>
    <w:rPr>
      <w:rFonts w:eastAsia="Batang"/>
    </w:rPr>
  </w:style>
  <w:style w:type="paragraph" w:styleId="IndexHeading">
    <w:name w:val="index heading"/>
    <w:basedOn w:val="Normal"/>
    <w:next w:val="Normal"/>
    <w:rsid w:val="009E7AA4"/>
    <w:pPr>
      <w:pBdr>
        <w:top w:val="single" w:sz="12" w:space="0" w:color="auto"/>
      </w:pBdr>
      <w:spacing w:before="360" w:after="240"/>
    </w:pPr>
    <w:rPr>
      <w:rFonts w:eastAsia="MS Mincho"/>
      <w:b/>
      <w:i/>
      <w:sz w:val="26"/>
    </w:rPr>
  </w:style>
  <w:style w:type="paragraph" w:customStyle="1" w:styleId="INDENT1">
    <w:name w:val="INDENT1"/>
    <w:basedOn w:val="Normal"/>
    <w:rsid w:val="009E7AA4"/>
    <w:pPr>
      <w:ind w:left="851"/>
    </w:pPr>
    <w:rPr>
      <w:rFonts w:eastAsia="MS Mincho"/>
    </w:rPr>
  </w:style>
  <w:style w:type="paragraph" w:customStyle="1" w:styleId="INDENT3">
    <w:name w:val="INDENT3"/>
    <w:basedOn w:val="Normal"/>
    <w:rsid w:val="009E7AA4"/>
    <w:pPr>
      <w:ind w:left="1701" w:hanging="567"/>
    </w:pPr>
    <w:rPr>
      <w:rFonts w:eastAsia="MS Mincho"/>
    </w:rPr>
  </w:style>
  <w:style w:type="paragraph" w:customStyle="1" w:styleId="FigureTitle">
    <w:name w:val="Figure_Title"/>
    <w:basedOn w:val="Normal"/>
    <w:next w:val="Normal"/>
    <w:rsid w:val="009E7AA4"/>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Normal"/>
    <w:rsid w:val="009E7AA4"/>
    <w:pPr>
      <w:keepNext/>
      <w:keepLines/>
    </w:pPr>
    <w:rPr>
      <w:rFonts w:eastAsia="MS Mincho"/>
      <w:b/>
    </w:rPr>
  </w:style>
  <w:style w:type="paragraph" w:customStyle="1" w:styleId="CouvRecTitle">
    <w:name w:val="Couv Rec Title"/>
    <w:basedOn w:val="Normal"/>
    <w:rsid w:val="009E7AA4"/>
    <w:pPr>
      <w:keepNext/>
      <w:keepLines/>
      <w:spacing w:before="240"/>
      <w:ind w:left="1418"/>
    </w:pPr>
    <w:rPr>
      <w:rFonts w:ascii="Arial" w:eastAsia="MS Mincho" w:hAnsi="Arial"/>
      <w:b/>
      <w:sz w:val="36"/>
      <w:lang w:val="en-US"/>
    </w:rPr>
  </w:style>
  <w:style w:type="paragraph" w:styleId="PlainText">
    <w:name w:val="Plain Text"/>
    <w:basedOn w:val="Normal"/>
    <w:link w:val="PlainTextChar"/>
    <w:uiPriority w:val="99"/>
    <w:rsid w:val="009E7AA4"/>
    <w:rPr>
      <w:rFonts w:ascii="Courier New" w:eastAsia="MS Mincho" w:hAnsi="Courier New"/>
      <w:lang w:val="nb-NO" w:eastAsia="x-none"/>
    </w:rPr>
  </w:style>
  <w:style w:type="character" w:customStyle="1" w:styleId="PlainTextChar">
    <w:name w:val="Plain Text Char"/>
    <w:basedOn w:val="DefaultParagraphFont"/>
    <w:link w:val="PlainText"/>
    <w:uiPriority w:val="99"/>
    <w:rsid w:val="009E7AA4"/>
    <w:rPr>
      <w:rFonts w:ascii="Courier New" w:eastAsia="MS Mincho" w:hAnsi="Courier New" w:cs="Times New Roman"/>
      <w:lang w:val="nb-NO" w:eastAsia="x-none"/>
    </w:rPr>
  </w:style>
  <w:style w:type="paragraph" w:customStyle="1" w:styleId="00BodyText">
    <w:name w:val="00 BodyText"/>
    <w:basedOn w:val="Normal"/>
    <w:rsid w:val="009E7AA4"/>
    <w:pPr>
      <w:spacing w:after="220"/>
    </w:pPr>
    <w:rPr>
      <w:rFonts w:ascii="Arial" w:eastAsia="MS Mincho" w:hAnsi="Arial"/>
      <w:sz w:val="22"/>
      <w:lang w:val="en-US"/>
    </w:rPr>
  </w:style>
  <w:style w:type="paragraph" w:styleId="BodyTextIndent">
    <w:name w:val="Body Text Indent"/>
    <w:basedOn w:val="Normal"/>
    <w:link w:val="BodyTextIndentChar"/>
    <w:rsid w:val="009E7AA4"/>
    <w:pPr>
      <w:spacing w:after="120"/>
      <w:ind w:left="283"/>
    </w:pPr>
    <w:rPr>
      <w:rFonts w:eastAsia="MS Mincho"/>
      <w:lang w:eastAsia="x-none"/>
    </w:rPr>
  </w:style>
  <w:style w:type="character" w:customStyle="1" w:styleId="BodyTextIndentChar">
    <w:name w:val="Body Text Indent Char"/>
    <w:basedOn w:val="DefaultParagraphFont"/>
    <w:link w:val="BodyTextIndent"/>
    <w:rsid w:val="009E7AA4"/>
    <w:rPr>
      <w:rFonts w:ascii="Times New Roman" w:eastAsia="MS Mincho" w:hAnsi="Times New Roman" w:cs="Times New Roman"/>
      <w:lang w:val="en-GB" w:eastAsia="x-none"/>
    </w:rPr>
  </w:style>
  <w:style w:type="paragraph" w:customStyle="1" w:styleId="BalloonText1">
    <w:name w:val="Balloon Text1"/>
    <w:basedOn w:val="Normal"/>
    <w:semiHidden/>
    <w:rsid w:val="009E7AA4"/>
    <w:rPr>
      <w:rFonts w:ascii="Tahoma" w:eastAsia="MS Mincho" w:hAnsi="Tahoma" w:cs="Tahoma"/>
      <w:sz w:val="16"/>
      <w:szCs w:val="16"/>
    </w:rPr>
  </w:style>
  <w:style w:type="paragraph" w:customStyle="1" w:styleId="ZchnZchn">
    <w:name w:val="Zchn Zchn"/>
    <w:semiHidden/>
    <w:rsid w:val="009E7AA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ommentSubject1">
    <w:name w:val="Comment Subject1"/>
    <w:basedOn w:val="CommentText"/>
    <w:next w:val="CommentText"/>
    <w:semiHidden/>
    <w:rsid w:val="009E7AA4"/>
    <w:rPr>
      <w:rFonts w:eastAsia="MS Mincho"/>
      <w:b/>
      <w:bCs/>
      <w:lang w:eastAsia="x-none"/>
    </w:rPr>
  </w:style>
  <w:style w:type="paragraph" w:customStyle="1" w:styleId="Char3CharCharCharCharChar">
    <w:name w:val="Char3 Char Char Char (文字) (文字) Char Char"/>
    <w:semiHidden/>
    <w:rsid w:val="009E7AA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ar1">
    <w:name w:val="Car1"/>
    <w:semiHidden/>
    <w:rsid w:val="009E7AA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Note">
    <w:name w:val="Note"/>
    <w:basedOn w:val="Normal"/>
    <w:rsid w:val="009E7AA4"/>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rsid w:val="009E7AA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1BodyText">
    <w:name w:val="11 BodyText"/>
    <w:basedOn w:val="Normal"/>
    <w:rsid w:val="009E7AA4"/>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semiHidden/>
    <w:rsid w:val="009E7AA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SectionXX">
    <w:name w:val="Section X.X"/>
    <w:basedOn w:val="Normal"/>
    <w:next w:val="Normal"/>
    <w:rsid w:val="009E7AA4"/>
    <w:pPr>
      <w:widowControl w:val="0"/>
      <w:spacing w:beforeLines="50" w:afterLines="50"/>
      <w:jc w:val="both"/>
      <w:outlineLvl w:val="1"/>
    </w:pPr>
    <w:rPr>
      <w:rFonts w:ascii="Arial" w:eastAsia="Arial" w:hAnsi="Arial"/>
      <w:kern w:val="2"/>
      <w:sz w:val="24"/>
      <w:szCs w:val="24"/>
      <w:lang w:eastAsia="ja-JP"/>
    </w:rPr>
  </w:style>
  <w:style w:type="paragraph" w:customStyle="1" w:styleId="Char0">
    <w:name w:val="Char"/>
    <w:semiHidden/>
    <w:rsid w:val="009E7AA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1">
    <w:name w:val="Zchn Zchn1"/>
    <w:semiHidden/>
    <w:rsid w:val="009E7AA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List0">
    <w:name w:val="List 0"/>
    <w:basedOn w:val="Normal"/>
    <w:rsid w:val="009E7AA4"/>
    <w:pPr>
      <w:spacing w:after="120"/>
      <w:ind w:left="284" w:hanging="284"/>
    </w:pPr>
    <w:rPr>
      <w:rFonts w:ascii="Arial" w:eastAsia="MS Mincho" w:hAnsi="Arial"/>
      <w:szCs w:val="22"/>
    </w:rPr>
  </w:style>
  <w:style w:type="paragraph" w:customStyle="1" w:styleId="BalloonText2">
    <w:name w:val="Balloon Text2"/>
    <w:basedOn w:val="Normal"/>
    <w:semiHidden/>
    <w:rsid w:val="009E7AA4"/>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9E7AA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arCar">
    <w:name w:val="Car Car"/>
    <w:semiHidden/>
    <w:rsid w:val="009E7AA4"/>
    <w:pPr>
      <w:keepNext/>
      <w:tabs>
        <w:tab w:val="num" w:pos="720"/>
      </w:tabs>
      <w:autoSpaceDE w:val="0"/>
      <w:autoSpaceDN w:val="0"/>
      <w:adjustRightInd w:val="0"/>
      <w:spacing w:before="60" w:after="60"/>
      <w:ind w:left="720" w:hanging="360"/>
      <w:jc w:val="both"/>
    </w:pPr>
    <w:rPr>
      <w:rFonts w:ascii="Arial" w:eastAsia="SimSun" w:hAnsi="Arial" w:cs="Arial"/>
      <w:color w:val="0000FF"/>
      <w:kern w:val="2"/>
    </w:rPr>
  </w:style>
  <w:style w:type="paragraph" w:customStyle="1" w:styleId="tf0">
    <w:name w:val="tf"/>
    <w:basedOn w:val="Normal"/>
    <w:rsid w:val="009E7AA4"/>
    <w:pPr>
      <w:spacing w:before="100" w:beforeAutospacing="1" w:after="100" w:afterAutospacing="1"/>
    </w:pPr>
    <w:rPr>
      <w:rFonts w:eastAsia="MS Mincho"/>
      <w:sz w:val="24"/>
      <w:szCs w:val="24"/>
      <w:lang w:val="en-US" w:eastAsia="ja-JP"/>
    </w:rPr>
  </w:style>
  <w:style w:type="character" w:customStyle="1" w:styleId="msoins00">
    <w:name w:val="msoins0"/>
    <w:rsid w:val="009E7AA4"/>
    <w:rPr>
      <w:rFonts w:ascii="Arial" w:eastAsia="SimSun" w:hAnsi="Arial" w:cs="Arial"/>
      <w:color w:val="0000FF"/>
      <w:kern w:val="2"/>
      <w:lang w:val="en-US" w:eastAsia="zh-CN" w:bidi="ar-SA"/>
    </w:rPr>
  </w:style>
  <w:style w:type="character" w:customStyle="1" w:styleId="CharChar2">
    <w:name w:val="Char Char2"/>
    <w:rsid w:val="009E7AA4"/>
    <w:rPr>
      <w:rFonts w:ascii="Times New Roman" w:eastAsia="MS Mincho" w:hAnsi="Times New Roman"/>
      <w:lang w:val="en-GB" w:eastAsia="en-US"/>
    </w:rPr>
  </w:style>
  <w:style w:type="character" w:customStyle="1" w:styleId="H6Char">
    <w:name w:val="H6 Char"/>
    <w:link w:val="H6"/>
    <w:rsid w:val="009E7AA4"/>
    <w:rPr>
      <w:rFonts w:ascii="Arial" w:eastAsia="SimSun" w:hAnsi="Arial" w:cs="Times New Roman"/>
      <w:lang w:val="en-GB"/>
    </w:rPr>
  </w:style>
  <w:style w:type="numbering" w:customStyle="1" w:styleId="21">
    <w:name w:val="列表编号21"/>
    <w:basedOn w:val="NoList"/>
    <w:rsid w:val="009E7AA4"/>
    <w:pPr>
      <w:numPr>
        <w:numId w:val="5"/>
      </w:numPr>
    </w:pPr>
  </w:style>
  <w:style w:type="numbering" w:customStyle="1" w:styleId="1">
    <w:name w:val="项目编号1"/>
    <w:basedOn w:val="NoList"/>
    <w:rsid w:val="009E7AA4"/>
    <w:pPr>
      <w:numPr>
        <w:numId w:val="7"/>
      </w:numPr>
    </w:pPr>
  </w:style>
  <w:style w:type="character" w:customStyle="1" w:styleId="ListChar">
    <w:name w:val="List Char"/>
    <w:link w:val="List"/>
    <w:rsid w:val="009E7AA4"/>
    <w:rPr>
      <w:rFonts w:ascii="Times New Roman" w:eastAsia="SimSun" w:hAnsi="Times New Roman" w:cs="Times New Roman"/>
      <w:lang w:val="en-GB"/>
    </w:rPr>
  </w:style>
  <w:style w:type="paragraph" w:customStyle="1" w:styleId="MTDisplayEquation">
    <w:name w:val="MTDisplayEquation"/>
    <w:basedOn w:val="Normal"/>
    <w:rsid w:val="009E7AA4"/>
    <w:pPr>
      <w:tabs>
        <w:tab w:val="center" w:pos="4820"/>
        <w:tab w:val="right" w:pos="9640"/>
      </w:tabs>
    </w:pPr>
    <w:rPr>
      <w:rFonts w:eastAsia="Times New Roman"/>
      <w:lang w:val="en-US"/>
    </w:rPr>
  </w:style>
  <w:style w:type="character" w:customStyle="1" w:styleId="UnresolvedMention1">
    <w:name w:val="Unresolved Mention1"/>
    <w:uiPriority w:val="99"/>
    <w:semiHidden/>
    <w:unhideWhenUsed/>
    <w:rsid w:val="009E7AA4"/>
    <w:rPr>
      <w:color w:val="605E5C"/>
      <w:shd w:val="clear" w:color="auto" w:fill="E1DFDD"/>
    </w:rPr>
  </w:style>
  <w:style w:type="paragraph" w:customStyle="1" w:styleId="Proposal">
    <w:name w:val="Proposal"/>
    <w:basedOn w:val="Normal"/>
    <w:link w:val="ProposalChar"/>
    <w:qFormat/>
    <w:rsid w:val="009E7AA4"/>
    <w:pPr>
      <w:numPr>
        <w:numId w:val="8"/>
      </w:numPr>
      <w:tabs>
        <w:tab w:val="left" w:pos="1560"/>
      </w:tabs>
      <w:ind w:left="1560" w:hanging="1200"/>
    </w:pPr>
    <w:rPr>
      <w:rFonts w:eastAsia="Times New Roman"/>
      <w:b/>
    </w:rPr>
  </w:style>
  <w:style w:type="paragraph" w:styleId="TOCHeading">
    <w:name w:val="TOC Heading"/>
    <w:basedOn w:val="Heading1"/>
    <w:next w:val="Normal"/>
    <w:uiPriority w:val="39"/>
    <w:semiHidden/>
    <w:unhideWhenUsed/>
    <w:qFormat/>
    <w:rsid w:val="009E7AA4"/>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ProposalChar">
    <w:name w:val="Proposal Char"/>
    <w:link w:val="Proposal"/>
    <w:rsid w:val="009E7AA4"/>
    <w:rPr>
      <w:rFonts w:ascii="Times New Roman" w:eastAsia="Times New Roman" w:hAnsi="Times New Roman" w:cs="Times New Roman"/>
      <w:b/>
      <w:lang w:val="en-GB"/>
    </w:rPr>
  </w:style>
  <w:style w:type="paragraph" w:customStyle="1" w:styleId="Proposallist">
    <w:name w:val="Proposal list"/>
    <w:basedOn w:val="Proposal"/>
    <w:link w:val="ProposallistChar"/>
    <w:qFormat/>
    <w:rsid w:val="009E7AA4"/>
    <w:pPr>
      <w:numPr>
        <w:numId w:val="0"/>
      </w:numPr>
      <w:ind w:left="1560" w:hanging="1134"/>
    </w:pPr>
  </w:style>
  <w:style w:type="character" w:customStyle="1" w:styleId="ProposallistChar">
    <w:name w:val="Proposal list Char"/>
    <w:link w:val="Proposallist"/>
    <w:rsid w:val="009E7AA4"/>
    <w:rPr>
      <w:rFonts w:ascii="Times New Roman" w:eastAsia="Times New Roman" w:hAnsi="Times New Roman" w:cs="Times New Roman"/>
      <w:b/>
      <w:lang w:val="en-GB" w:eastAsia="en-US"/>
    </w:rPr>
  </w:style>
  <w:style w:type="paragraph" w:customStyle="1" w:styleId="a1">
    <w:name w:val="a"/>
    <w:basedOn w:val="CRCoverPage"/>
    <w:rsid w:val="009E7AA4"/>
    <w:pPr>
      <w:tabs>
        <w:tab w:val="left" w:pos="1985"/>
      </w:tabs>
    </w:pPr>
    <w:rPr>
      <w:rFonts w:ascii="Arial" w:eastAsia="DengXian" w:hAnsi="Arial" w:cs="Arial"/>
      <w:b/>
      <w:bCs/>
      <w:color w:val="000000"/>
      <w:sz w:val="24"/>
      <w:szCs w:val="24"/>
      <w:lang w:val="en-US"/>
    </w:rPr>
  </w:style>
  <w:style w:type="paragraph" w:customStyle="1" w:styleId="Discussion">
    <w:name w:val="Discussion"/>
    <w:basedOn w:val="Normal"/>
    <w:rsid w:val="009E7AA4"/>
    <w:rPr>
      <w:rFonts w:ascii="Arial" w:eastAsia="DengXian" w:hAnsi="Arial" w:cs="Arial"/>
    </w:rPr>
  </w:style>
  <w:style w:type="character" w:customStyle="1" w:styleId="Mention1">
    <w:name w:val="Mention1"/>
    <w:uiPriority w:val="99"/>
    <w:semiHidden/>
    <w:unhideWhenUsed/>
    <w:rsid w:val="009E7AA4"/>
    <w:rPr>
      <w:color w:val="2B579A"/>
      <w:shd w:val="clear" w:color="auto" w:fill="E6E6E6"/>
    </w:rPr>
  </w:style>
  <w:style w:type="character" w:customStyle="1" w:styleId="ListBulletChar">
    <w:name w:val="List Bullet Char"/>
    <w:link w:val="ListBullet"/>
    <w:qFormat/>
    <w:rsid w:val="009E7AA4"/>
    <w:rPr>
      <w:rFonts w:ascii="Times New Roman" w:eastAsia="SimSun" w:hAnsi="Times New Roman" w:cs="Times New Roman"/>
      <w:lang w:val="en-GB"/>
    </w:rPr>
  </w:style>
  <w:style w:type="character" w:customStyle="1" w:styleId="TFChar1">
    <w:name w:val="TF Char1"/>
    <w:rsid w:val="009E7AA4"/>
    <w:rPr>
      <w:rFonts w:ascii="Arial" w:hAnsi="Arial"/>
      <w:b/>
      <w:lang w:val="en-GB" w:eastAsia="en-US"/>
    </w:rPr>
  </w:style>
  <w:style w:type="character" w:customStyle="1" w:styleId="1Char1">
    <w:name w:val="标题 1 Char1"/>
    <w:aliases w:val="H1 Char1"/>
    <w:rsid w:val="009E7AA4"/>
    <w:rPr>
      <w:rFonts w:eastAsia="Times New Roman"/>
      <w:b/>
      <w:bCs/>
      <w:kern w:val="44"/>
      <w:sz w:val="44"/>
      <w:szCs w:val="44"/>
      <w:lang w:val="en-GB" w:eastAsia="ko-KR"/>
    </w:rPr>
  </w:style>
  <w:style w:type="character" w:customStyle="1" w:styleId="3Char1">
    <w:name w:val="标题 3 Char1"/>
    <w:aliases w:val="Underrubrik2 Char1,H3 Char1"/>
    <w:semiHidden/>
    <w:rsid w:val="009E7AA4"/>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9E7AA4"/>
    <w:rPr>
      <w:rFonts w:ascii="Cambria" w:eastAsia="SimSun"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9E7AA4"/>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Normal"/>
    <w:rsid w:val="009E7AA4"/>
    <w:pPr>
      <w:widowControl w:val="0"/>
      <w:spacing w:after="0"/>
      <w:jc w:val="both"/>
    </w:pPr>
    <w:rPr>
      <w:kern w:val="2"/>
      <w:sz w:val="21"/>
      <w:szCs w:val="24"/>
      <w:lang w:val="en-US"/>
    </w:rPr>
  </w:style>
  <w:style w:type="paragraph" w:customStyle="1" w:styleId="textintend1">
    <w:name w:val="text intend 1"/>
    <w:basedOn w:val="Normal"/>
    <w:rsid w:val="009E7AA4"/>
    <w:pPr>
      <w:tabs>
        <w:tab w:val="left" w:pos="992"/>
      </w:tabs>
      <w:spacing w:after="120"/>
      <w:ind w:left="567" w:hanging="283"/>
      <w:jc w:val="both"/>
    </w:pPr>
    <w:rPr>
      <w:rFonts w:eastAsia="MS Mincho"/>
      <w:sz w:val="24"/>
      <w:lang w:val="en-US"/>
    </w:rPr>
  </w:style>
  <w:style w:type="character" w:customStyle="1" w:styleId="13">
    <w:name w:val="标题 1 字符"/>
    <w:aliases w:val="H1 字符"/>
    <w:rsid w:val="009E7AA4"/>
    <w:rPr>
      <w:rFonts w:ascii="Arial" w:eastAsia="Times New Roman" w:hAnsi="Arial"/>
      <w:sz w:val="36"/>
      <w:lang w:val="en-GB" w:eastAsia="ko-KR" w:bidi="ar-SA"/>
    </w:rPr>
  </w:style>
  <w:style w:type="character" w:customStyle="1" w:styleId="ui-provider">
    <w:name w:val="ui-provider"/>
    <w:basedOn w:val="DefaultParagraphFont"/>
    <w:rsid w:val="009E7AA4"/>
  </w:style>
  <w:style w:type="character" w:customStyle="1" w:styleId="WW8Num19z0">
    <w:name w:val="WW8Num19z0"/>
    <w:rsid w:val="00BE7F79"/>
    <w:rPr>
      <w:rFonts w:hint="default"/>
    </w:rPr>
  </w:style>
  <w:style w:type="paragraph" w:customStyle="1" w:styleId="24">
    <w:name w:val="正文2"/>
    <w:qFormat/>
    <w:rsid w:val="00D94E51"/>
    <w:pPr>
      <w:jc w:val="both"/>
    </w:pPr>
    <w:rPr>
      <w:rFonts w:ascii="Times New Roman" w:eastAsia="SimSun" w:hAnsi="Times New Roman" w:cs="Times New Roman"/>
      <w:kern w:val="2"/>
      <w:sz w:val="21"/>
      <w:szCs w:val="21"/>
    </w:rPr>
  </w:style>
  <w:style w:type="character" w:customStyle="1" w:styleId="ListBullet2Char">
    <w:name w:val="List Bullet 2 Char"/>
    <w:basedOn w:val="DefaultParagraphFont"/>
    <w:link w:val="ListBullet2"/>
    <w:rsid w:val="00D94E51"/>
    <w:rPr>
      <w:rFonts w:ascii="Times New Roman" w:eastAsia="SimSun" w:hAnsi="Times New Roman" w:cs="Times New Roman"/>
      <w:lang w:val="en-GB"/>
    </w:rPr>
  </w:style>
  <w:style w:type="table" w:customStyle="1" w:styleId="5">
    <w:name w:val="网格型5"/>
    <w:basedOn w:val="TableNormal"/>
    <w:next w:val="TableGrid"/>
    <w:rsid w:val="005159C2"/>
    <w:rPr>
      <w:rFonts w:ascii="CG Times (WN)" w:hAnsi="CG Times (WN)" w:cs="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07701943">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23122941">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93377833">
      <w:bodyDiv w:val="1"/>
      <w:marLeft w:val="0"/>
      <w:marRight w:val="0"/>
      <w:marTop w:val="0"/>
      <w:marBottom w:val="0"/>
      <w:divBdr>
        <w:top w:val="none" w:sz="0" w:space="0" w:color="auto"/>
        <w:left w:val="none" w:sz="0" w:space="0" w:color="auto"/>
        <w:bottom w:val="none" w:sz="0" w:space="0" w:color="auto"/>
        <w:right w:val="none" w:sz="0" w:space="0" w:color="auto"/>
      </w:divBdr>
      <w:divsChild>
        <w:div w:id="698818366">
          <w:marLeft w:val="0"/>
          <w:marRight w:val="0"/>
          <w:marTop w:val="0"/>
          <w:marBottom w:val="0"/>
          <w:divBdr>
            <w:top w:val="none" w:sz="0" w:space="0" w:color="auto"/>
            <w:left w:val="none" w:sz="0" w:space="0" w:color="auto"/>
            <w:bottom w:val="none" w:sz="0" w:space="0" w:color="auto"/>
            <w:right w:val="none" w:sz="0" w:space="0" w:color="auto"/>
          </w:divBdr>
        </w:div>
      </w:divsChild>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50133615">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46584392">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80381585">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27767862">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516648657">
      <w:bodyDiv w:val="1"/>
      <w:marLeft w:val="0"/>
      <w:marRight w:val="0"/>
      <w:marTop w:val="0"/>
      <w:marBottom w:val="0"/>
      <w:divBdr>
        <w:top w:val="none" w:sz="0" w:space="0" w:color="auto"/>
        <w:left w:val="none" w:sz="0" w:space="0" w:color="auto"/>
        <w:bottom w:val="none" w:sz="0" w:space="0" w:color="auto"/>
        <w:right w:val="none" w:sz="0" w:space="0" w:color="auto"/>
      </w:divBdr>
      <w:divsChild>
        <w:div w:id="1888955317">
          <w:marLeft w:val="0"/>
          <w:marRight w:val="0"/>
          <w:marTop w:val="0"/>
          <w:marBottom w:val="0"/>
          <w:divBdr>
            <w:top w:val="none" w:sz="0" w:space="0" w:color="auto"/>
            <w:left w:val="none" w:sz="0" w:space="0" w:color="auto"/>
            <w:bottom w:val="none" w:sz="0" w:space="0" w:color="auto"/>
            <w:right w:val="none" w:sz="0" w:space="0" w:color="auto"/>
          </w:divBdr>
        </w:div>
      </w:divsChild>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583370066">
      <w:bodyDiv w:val="1"/>
      <w:marLeft w:val="0"/>
      <w:marRight w:val="0"/>
      <w:marTop w:val="0"/>
      <w:marBottom w:val="0"/>
      <w:divBdr>
        <w:top w:val="none" w:sz="0" w:space="0" w:color="auto"/>
        <w:left w:val="none" w:sz="0" w:space="0" w:color="auto"/>
        <w:bottom w:val="none" w:sz="0" w:space="0" w:color="auto"/>
        <w:right w:val="none" w:sz="0" w:space="0" w:color="auto"/>
      </w:divBdr>
      <w:divsChild>
        <w:div w:id="90856130">
          <w:marLeft w:val="0"/>
          <w:marRight w:val="0"/>
          <w:marTop w:val="0"/>
          <w:marBottom w:val="0"/>
          <w:divBdr>
            <w:top w:val="none" w:sz="0" w:space="0" w:color="auto"/>
            <w:left w:val="none" w:sz="0" w:space="0" w:color="auto"/>
            <w:bottom w:val="none" w:sz="0" w:space="0" w:color="auto"/>
            <w:right w:val="none" w:sz="0" w:space="0" w:color="auto"/>
          </w:divBdr>
        </w:div>
      </w:divsChild>
    </w:div>
    <w:div w:id="1655525502">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3924901">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1F3D4-C833-48EA-9D4F-890A888A0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TotalTime>
  <Pages>5</Pages>
  <Words>1044</Words>
  <Characters>6661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Ericsson User</cp:lastModifiedBy>
  <cp:revision>11</cp:revision>
  <dcterms:created xsi:type="dcterms:W3CDTF">2025-04-09T09:00:00Z</dcterms:created>
  <dcterms:modified xsi:type="dcterms:W3CDTF">2025-04-10T03:50:00Z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(3)fgB3bDM4y4tE4QBDcHTVgZflffPd2flqhY7kQrG1kmJmlzX8axMkaIn+J2DG5/TqIAPOCjnd
J2TghBuptUFVeWSMgI7mRKkjOTdONnMDevurwHpqWqrP2825p0WG3xRRu7C8mlCfQANveh3i
5LQKz6Bx7j5/I92my8VQo2O3r5OKit7TQ1HMC4w+uCiu6RQuePljzArxr7Xdpjqq5/dKgie+
PBi3bsz5+F6ND2CZQi</vt:lpwstr>
  </property>
  <property fmtid="{D5CDD505-2E9C-101B-9397-08002B2CF9AE}" pid="4" name="_2015_ms_pID_7253431">
    <vt:lpwstr>S7DqLas0wG3tdfwSQs6cp+EWSMvDJM7DoO1Nr23UTLx9eeHTUJmsp8
a+0HDDXMhJKBXhsexSxo/q4u6Tra6w/yvqVyWGoKZnNIlQ0orHUDZvKNkdF45963o5ebC/Jx
nqdF89hjMltVlXxq/nSGY+FZ5Ng3Xml3zRauRMDFS8dkrNKyeu9fv3lpqwHK5ao+AorLFv6k
meoLETu0xPyDDoZTZHnnwFqivUOyFWLD70zH</vt:lpwstr>
  </property>
  <property fmtid="{D5CDD505-2E9C-101B-9397-08002B2CF9AE}" pid="5" name="_2015_ms_pID_7253432">
    <vt:lpwstr>6A==</vt:lpwstr>
  </property>
  <property fmtid="{D5CDD505-2E9C-101B-9397-08002B2CF9AE}" pid="6" name="KeyAssetLabel_HuaWei">
    <vt:lpwstr>{5USU70Td8P+HG/65B1gfavthfzTln/}</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1743986940</vt:lpwstr>
  </property>
</Properties>
</file>