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13B7A9E3" w:rsidR="00EE0733" w:rsidRPr="00116EF7" w:rsidRDefault="00EE0733" w:rsidP="00116EF7">
      <w:pPr>
        <w:pStyle w:val="CRCoverPage"/>
        <w:tabs>
          <w:tab w:val="right" w:pos="9639"/>
        </w:tabs>
        <w:rPr>
          <w:b/>
          <w:noProof/>
          <w:sz w:val="24"/>
        </w:rPr>
      </w:pPr>
      <w:bookmarkStart w:id="0" w:name="_Hlk19781073"/>
      <w:r w:rsidRPr="00116EF7">
        <w:rPr>
          <w:b/>
          <w:noProof/>
          <w:sz w:val="24"/>
        </w:rPr>
        <w:t>3GPP T</w:t>
      </w:r>
      <w:bookmarkStart w:id="1" w:name="_Ref452454252"/>
      <w:bookmarkEnd w:id="1"/>
      <w:r w:rsidRPr="00116EF7">
        <w:rPr>
          <w:b/>
          <w:noProof/>
          <w:sz w:val="24"/>
        </w:rPr>
        <w:t xml:space="preserve">SG-RAN </w:t>
      </w:r>
      <w:r w:rsidR="005124D6" w:rsidRPr="00116EF7">
        <w:rPr>
          <w:b/>
          <w:noProof/>
          <w:sz w:val="24"/>
        </w:rPr>
        <w:t>WG3</w:t>
      </w:r>
      <w:r w:rsidR="00C95B80" w:rsidRPr="00116EF7">
        <w:rPr>
          <w:b/>
          <w:noProof/>
          <w:sz w:val="24"/>
        </w:rPr>
        <w:t xml:space="preserve"> </w:t>
      </w:r>
      <w:r w:rsidR="00AE6E2C" w:rsidRPr="00116EF7">
        <w:rPr>
          <w:b/>
          <w:noProof/>
          <w:sz w:val="24"/>
        </w:rPr>
        <w:t>Meeting</w:t>
      </w:r>
      <w:r w:rsidR="00024C18" w:rsidRPr="00116EF7">
        <w:rPr>
          <w:b/>
          <w:noProof/>
          <w:sz w:val="24"/>
        </w:rPr>
        <w:t xml:space="preserve"> #1</w:t>
      </w:r>
      <w:r w:rsidR="00F2517E" w:rsidRPr="00116EF7">
        <w:rPr>
          <w:b/>
          <w:noProof/>
          <w:sz w:val="24"/>
        </w:rPr>
        <w:t>2</w:t>
      </w:r>
      <w:r w:rsidR="003372CF">
        <w:rPr>
          <w:b/>
          <w:noProof/>
          <w:sz w:val="24"/>
        </w:rPr>
        <w:t>6</w:t>
      </w:r>
      <w:r w:rsidRPr="00116EF7">
        <w:rPr>
          <w:b/>
          <w:noProof/>
          <w:sz w:val="24"/>
        </w:rPr>
        <w:tab/>
      </w:r>
      <w:r w:rsidR="00024C18" w:rsidRPr="00116EF7">
        <w:rPr>
          <w:b/>
          <w:noProof/>
          <w:sz w:val="24"/>
        </w:rPr>
        <w:t>R3-</w:t>
      </w:r>
      <w:r w:rsidR="00646C7D" w:rsidRPr="00116EF7">
        <w:rPr>
          <w:b/>
          <w:noProof/>
          <w:sz w:val="24"/>
        </w:rPr>
        <w:t>2</w:t>
      </w:r>
      <w:r w:rsidR="00417685">
        <w:rPr>
          <w:b/>
          <w:noProof/>
          <w:sz w:val="24"/>
        </w:rPr>
        <w:t>4</w:t>
      </w:r>
      <w:r w:rsidR="00E87261">
        <w:rPr>
          <w:b/>
          <w:noProof/>
          <w:sz w:val="24"/>
        </w:rPr>
        <w:t>7795</w:t>
      </w:r>
    </w:p>
    <w:p w14:paraId="33EDC931" w14:textId="2B7F3DAE" w:rsidR="00EE0733" w:rsidRDefault="003372CF" w:rsidP="002A37C8">
      <w:pPr>
        <w:pStyle w:val="CRCoverPage"/>
        <w:rPr>
          <w:b/>
          <w:noProof/>
          <w:sz w:val="24"/>
        </w:rPr>
      </w:pPr>
      <w:bookmarkStart w:id="2" w:name="_Hlk19781143"/>
      <w:r>
        <w:rPr>
          <w:b/>
          <w:noProof/>
          <w:sz w:val="24"/>
        </w:rPr>
        <w:t>Orlando, Florida, U.S., 18</w:t>
      </w:r>
      <w:r w:rsidRPr="003372CF">
        <w:rPr>
          <w:b/>
          <w:noProof/>
          <w:sz w:val="24"/>
          <w:vertAlign w:val="superscript"/>
        </w:rPr>
        <w:t>th</w:t>
      </w:r>
      <w:r>
        <w:rPr>
          <w:b/>
          <w:noProof/>
          <w:sz w:val="24"/>
        </w:rPr>
        <w:t xml:space="preserve"> – 22</w:t>
      </w:r>
      <w:r w:rsidRPr="003372CF">
        <w:rPr>
          <w:b/>
          <w:noProof/>
          <w:sz w:val="24"/>
          <w:vertAlign w:val="superscript"/>
        </w:rPr>
        <w:t>nd</w:t>
      </w:r>
      <w:r>
        <w:rPr>
          <w:b/>
          <w:noProof/>
          <w:sz w:val="24"/>
        </w:rPr>
        <w:t xml:space="preserve"> November </w:t>
      </w:r>
      <w:r w:rsidR="00082238">
        <w:rPr>
          <w:b/>
          <w:noProof/>
          <w:sz w:val="24"/>
        </w:rPr>
        <w:t>2024</w:t>
      </w:r>
    </w:p>
    <w:bookmarkEnd w:id="0"/>
    <w:bookmarkEnd w:id="2"/>
    <w:p w14:paraId="399151FE" w14:textId="77777777" w:rsidR="00EE0733" w:rsidRPr="00116EF7" w:rsidRDefault="00EE0733" w:rsidP="00116EF7">
      <w:pPr>
        <w:pStyle w:val="CRCoverPage"/>
        <w:rPr>
          <w:b/>
          <w:bCs/>
          <w:sz w:val="24"/>
          <w:lang w:eastAsia="ja-JP"/>
        </w:rPr>
      </w:pPr>
    </w:p>
    <w:p w14:paraId="1703601B" w14:textId="227337FD" w:rsidR="005F436C" w:rsidRPr="00116EF7" w:rsidRDefault="005F436C" w:rsidP="00116EF7">
      <w:pPr>
        <w:pStyle w:val="CRCoverPage"/>
        <w:ind w:left="1985" w:hanging="1985"/>
        <w:rPr>
          <w:b/>
          <w:bCs/>
          <w:lang w:eastAsia="ja-JP"/>
        </w:rPr>
      </w:pPr>
      <w:r w:rsidRPr="00116EF7">
        <w:rPr>
          <w:b/>
          <w:bCs/>
        </w:rPr>
        <w:t>Agenda Item:</w:t>
      </w:r>
      <w:r w:rsidRPr="00116EF7">
        <w:rPr>
          <w:b/>
          <w:bCs/>
        </w:rPr>
        <w:tab/>
      </w:r>
      <w:r w:rsidR="00B033CE">
        <w:rPr>
          <w:b/>
          <w:bCs/>
        </w:rPr>
        <w:t>16.3</w:t>
      </w:r>
    </w:p>
    <w:p w14:paraId="778AB5AF" w14:textId="32150726" w:rsidR="005F436C" w:rsidRPr="00116EF7" w:rsidRDefault="005F436C" w:rsidP="00116EF7">
      <w:pPr>
        <w:pStyle w:val="CRCoverPage"/>
        <w:ind w:left="1985" w:hanging="1985"/>
        <w:rPr>
          <w:b/>
          <w:bCs/>
          <w:lang w:eastAsia="ja-JP"/>
        </w:rPr>
      </w:pPr>
      <w:r w:rsidRPr="00116EF7">
        <w:rPr>
          <w:b/>
          <w:bCs/>
        </w:rPr>
        <w:t>Source:</w:t>
      </w:r>
      <w:r w:rsidRPr="00116EF7">
        <w:rPr>
          <w:b/>
          <w:bCs/>
        </w:rPr>
        <w:tab/>
      </w:r>
      <w:r w:rsidR="004241D8">
        <w:rPr>
          <w:b/>
          <w:bCs/>
        </w:rPr>
        <w:t>Moderator</w:t>
      </w:r>
      <w:r w:rsidR="00E25969">
        <w:rPr>
          <w:b/>
          <w:bCs/>
        </w:rPr>
        <w:t xml:space="preserve"> (Ericsson)</w:t>
      </w:r>
    </w:p>
    <w:p w14:paraId="1F68FE86" w14:textId="49FB2018" w:rsidR="005F436C" w:rsidRPr="00116EF7" w:rsidRDefault="005F436C" w:rsidP="009A1081">
      <w:pPr>
        <w:pStyle w:val="CRCoverPage"/>
        <w:ind w:left="1985" w:hanging="1985"/>
        <w:rPr>
          <w:b/>
          <w:bCs/>
          <w:lang w:eastAsia="ja-JP"/>
        </w:rPr>
      </w:pPr>
      <w:r w:rsidRPr="00116EF7">
        <w:rPr>
          <w:b/>
          <w:bCs/>
        </w:rPr>
        <w:t>Title:</w:t>
      </w:r>
      <w:r w:rsidRPr="00116EF7">
        <w:rPr>
          <w:b/>
          <w:bCs/>
        </w:rPr>
        <w:tab/>
      </w:r>
      <w:r w:rsidR="00E15BA1" w:rsidRPr="00116EF7">
        <w:rPr>
          <w:b/>
          <w:bCs/>
        </w:rPr>
        <w:t xml:space="preserve">[TP for </w:t>
      </w:r>
      <w:r w:rsidR="004241D8">
        <w:rPr>
          <w:b/>
          <w:bCs/>
        </w:rPr>
        <w:t>TR 38.769</w:t>
      </w:r>
      <w:r w:rsidR="00E15BA1" w:rsidRPr="00116EF7">
        <w:rPr>
          <w:b/>
          <w:bCs/>
        </w:rPr>
        <w:t>]</w:t>
      </w:r>
      <w:r w:rsidR="00520062" w:rsidRPr="00116EF7">
        <w:rPr>
          <w:b/>
          <w:bCs/>
        </w:rPr>
        <w:t xml:space="preserve"> </w:t>
      </w:r>
      <w:r w:rsidR="004241D8" w:rsidRPr="004241D8">
        <w:rPr>
          <w:b/>
          <w:bCs/>
        </w:rPr>
        <w:t>CB:#AIoT2_SignallingFlow</w:t>
      </w:r>
    </w:p>
    <w:p w14:paraId="19F92F93" w14:textId="77777777" w:rsidR="005F436C" w:rsidRPr="00116EF7" w:rsidRDefault="005F436C" w:rsidP="00116EF7">
      <w:pPr>
        <w:pStyle w:val="CRCoverPage"/>
        <w:ind w:left="1985" w:hanging="1985"/>
        <w:rPr>
          <w:b/>
          <w:bCs/>
          <w:lang w:eastAsia="ja-JP"/>
        </w:rPr>
      </w:pPr>
      <w:r w:rsidRPr="00116EF7">
        <w:rPr>
          <w:b/>
          <w:bCs/>
        </w:rPr>
        <w:t>Document for:</w:t>
      </w:r>
      <w:r w:rsidRPr="00116EF7">
        <w:rPr>
          <w:b/>
          <w:bCs/>
        </w:rPr>
        <w:tab/>
        <w:t xml:space="preserve">Discussions &amp; </w:t>
      </w:r>
      <w:r w:rsidRPr="00116EF7">
        <w:rPr>
          <w:b/>
          <w:bCs/>
          <w:lang w:eastAsia="ja-JP"/>
        </w:rPr>
        <w:t>Approval</w:t>
      </w:r>
    </w:p>
    <w:p w14:paraId="07A2EC87" w14:textId="77777777" w:rsidR="00EE0733" w:rsidRDefault="00EE0733" w:rsidP="00EE0733">
      <w:pPr>
        <w:pStyle w:val="Heading1"/>
        <w:rPr>
          <w:rFonts w:cs="Arial"/>
        </w:rPr>
      </w:pPr>
      <w:r>
        <w:rPr>
          <w:rFonts w:cs="Arial"/>
        </w:rPr>
        <w:t>1</w:t>
      </w:r>
      <w:r>
        <w:rPr>
          <w:rFonts w:cs="Arial"/>
        </w:rPr>
        <w:tab/>
        <w:t>Introduction</w:t>
      </w:r>
    </w:p>
    <w:p w14:paraId="1058AD85" w14:textId="2F48EB85" w:rsidR="005F436C" w:rsidRDefault="005F436C" w:rsidP="005F436C">
      <w:pPr>
        <w:pStyle w:val="Discussion"/>
      </w:pPr>
      <w:r>
        <w:t xml:space="preserve">This TP </w:t>
      </w:r>
      <w:r w:rsidR="004241D8">
        <w:t>represents the result of offline discussion on AIoT2_SignallingFlow during RAN3#126.</w:t>
      </w:r>
    </w:p>
    <w:p w14:paraId="585816A5" w14:textId="6BA3CB3B" w:rsidR="004241D8" w:rsidRDefault="004241D8" w:rsidP="005F436C">
      <w:pPr>
        <w:pStyle w:val="Discussion"/>
      </w:pPr>
      <w:r>
        <w:t>Starting point, as tasked during the online session were documents R3-247786 and R3-247314.</w:t>
      </w:r>
    </w:p>
    <w:p w14:paraId="2E922BED" w14:textId="77777777" w:rsidR="00EE0733" w:rsidRPr="00EE0733" w:rsidRDefault="00EE0733" w:rsidP="00EE0733">
      <w:pPr>
        <w:pStyle w:val="Heading1"/>
      </w:pPr>
      <w:r>
        <w:t>2</w:t>
      </w:r>
      <w:r>
        <w:tab/>
        <w:t>Text Proposal</w:t>
      </w:r>
      <w:r w:rsidR="00520062">
        <w:t xml:space="preserve"> </w:t>
      </w:r>
    </w:p>
    <w:p w14:paraId="6BB7414F" w14:textId="4DD7EDC0" w:rsidR="001E21A8" w:rsidRDefault="001E21A8" w:rsidP="001E21A8">
      <w:pPr>
        <w:pStyle w:val="FirstChange"/>
      </w:pPr>
      <w:bookmarkStart w:id="3" w:name="_Toc367182965"/>
      <w:r w:rsidRPr="00CE63E2">
        <w:t xml:space="preserve">&lt;&lt;&lt;&lt;&lt;&lt;&lt;&lt;&lt;&lt;&lt;&lt;&lt;&lt;&lt;&lt;&lt;&lt;&lt;&lt; </w:t>
      </w:r>
      <w:r>
        <w:t>First</w:t>
      </w:r>
      <w:r w:rsidRPr="00CE63E2">
        <w:t xml:space="preserve"> Change</w:t>
      </w:r>
      <w:r>
        <w:t xml:space="preserve"> </w:t>
      </w:r>
      <w:r w:rsidRPr="00CE63E2">
        <w:t>&gt;&gt;&gt;&gt;&gt;&gt;&gt;&gt;&gt;&gt;&gt;&gt;&gt;&gt;&gt;&gt;&gt;&gt;&gt;&gt;</w:t>
      </w:r>
    </w:p>
    <w:p w14:paraId="70516729" w14:textId="77777777" w:rsidR="001E21A8" w:rsidRPr="00B93D1C" w:rsidRDefault="001E21A8" w:rsidP="001E21A8">
      <w:pPr>
        <w:pStyle w:val="Heading4"/>
        <w:rPr>
          <w:ins w:id="4" w:author="Author"/>
          <w:lang w:eastAsia="ja-JP"/>
        </w:rPr>
      </w:pPr>
      <w:ins w:id="5" w:author="Autho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ins>
    </w:p>
    <w:p w14:paraId="67578051" w14:textId="3EA4BA15" w:rsidR="005C0060" w:rsidRPr="00B15D02" w:rsidRDefault="005C0060" w:rsidP="005C0060">
      <w:pPr>
        <w:rPr>
          <w:ins w:id="6" w:author="Ericsson User 2" w:date="2024-11-21T22:41:00Z"/>
          <w:lang w:eastAsia="zh-CN"/>
        </w:rPr>
      </w:pPr>
      <w:ins w:id="7" w:author="Ericsson User 2" w:date="2024-11-21T22:42:00Z">
        <w:r>
          <w:rPr>
            <w:lang w:eastAsia="zh-CN"/>
          </w:rPr>
          <w:t>In NAS/UP based solutions, t</w:t>
        </w:r>
      </w:ins>
      <w:ins w:id="8" w:author="Ericsson User 2" w:date="2024-11-21T22:41:00Z">
        <w:r>
          <w:rPr>
            <w:lang w:eastAsia="zh-CN"/>
          </w:rPr>
          <w:t xml:space="preserve">here are different ways to trigger A-IoT session resource allocation, </w:t>
        </w:r>
        <w:commentRangeStart w:id="9"/>
        <w:commentRangeEnd w:id="9"/>
        <w:r>
          <w:rPr>
            <w:rStyle w:val="CommentReference"/>
          </w:rPr>
          <w:commentReference w:id="9"/>
        </w:r>
        <w:r>
          <w:rPr>
            <w:lang w:eastAsia="zh-CN"/>
          </w:rPr>
          <w:t>upon CN request or upon UE request.</w:t>
        </w:r>
        <w:commentRangeStart w:id="10"/>
        <w:commentRangeEnd w:id="10"/>
        <w:r>
          <w:rPr>
            <w:rStyle w:val="CommentReference"/>
          </w:rPr>
          <w:commentReference w:id="10"/>
        </w:r>
      </w:ins>
    </w:p>
    <w:p w14:paraId="102CE60C" w14:textId="260690CE" w:rsidR="005C0060" w:rsidRDefault="001E21A8" w:rsidP="001E21A8">
      <w:pPr>
        <w:rPr>
          <w:ins w:id="11" w:author="Ericsson User 2" w:date="2024-11-21T22:41:00Z"/>
          <w:lang w:eastAsia="zh-CN"/>
        </w:rPr>
      </w:pPr>
      <w:ins w:id="12" w:author="Author">
        <w:del w:id="13" w:author="Ericsson User 2" w:date="2024-11-21T22:42:00Z">
          <w:r w:rsidDel="005C0060">
            <w:rPr>
              <w:lang w:eastAsia="zh-CN"/>
            </w:rPr>
            <w:delText xml:space="preserve">In NAS/UP based solutions, </w:delText>
          </w:r>
        </w:del>
        <w:r>
          <w:rPr>
            <w:lang w:eastAsia="zh-CN"/>
          </w:rPr>
          <w:t xml:space="preserve">A-IoT </w:t>
        </w:r>
      </w:ins>
      <w:ins w:id="14" w:author="Ericsson User 2" w:date="2024-11-21T22:30:00Z">
        <w:r w:rsidR="00B63A42">
          <w:rPr>
            <w:lang w:eastAsia="zh-CN"/>
          </w:rPr>
          <w:t>session</w:t>
        </w:r>
      </w:ins>
      <w:ins w:id="15" w:author="Author">
        <w:del w:id="16" w:author="Ericsson User 2" w:date="2024-11-21T22:30:00Z">
          <w:r w:rsidDel="00B63A42">
            <w:rPr>
              <w:lang w:eastAsia="zh-CN"/>
            </w:rPr>
            <w:delText>radio</w:delText>
          </w:r>
        </w:del>
        <w:r>
          <w:rPr>
            <w:lang w:eastAsia="zh-CN"/>
          </w:rPr>
          <w:t xml:space="preserve"> resources can be requested </w:t>
        </w:r>
      </w:ins>
      <w:ins w:id="17" w:author="Ericsson User 2" w:date="2024-11-21T22:41:00Z">
        <w:r w:rsidR="005C0060">
          <w:rPr>
            <w:lang w:eastAsia="zh-CN"/>
          </w:rPr>
          <w:t xml:space="preserve">by the </w:t>
        </w:r>
        <w:proofErr w:type="spellStart"/>
        <w:r w:rsidR="005C0060">
          <w:rPr>
            <w:lang w:eastAsia="zh-CN"/>
          </w:rPr>
          <w:t>AIoT</w:t>
        </w:r>
        <w:proofErr w:type="spellEnd"/>
        <w:r w:rsidR="005C0060">
          <w:rPr>
            <w:lang w:eastAsia="zh-CN"/>
          </w:rPr>
          <w:t xml:space="preserve"> CN </w:t>
        </w:r>
      </w:ins>
      <w:ins w:id="18" w:author="Author">
        <w:r>
          <w:rPr>
            <w:lang w:eastAsia="zh-CN"/>
          </w:rPr>
          <w:t xml:space="preserve">in </w:t>
        </w:r>
      </w:ins>
      <w:ins w:id="19" w:author="Ericsson User 2" w:date="2024-11-21T22:30:00Z">
        <w:r w:rsidR="00B63A42">
          <w:rPr>
            <w:lang w:eastAsia="zh-CN"/>
          </w:rPr>
          <w:t>advance or in parallel</w:t>
        </w:r>
      </w:ins>
      <w:ins w:id="20" w:author="Author">
        <w:del w:id="21" w:author="Ericsson User 2" w:date="2024-11-21T22:30:00Z">
          <w:r w:rsidDel="00B63A42">
            <w:rPr>
              <w:lang w:eastAsia="zh-CN"/>
            </w:rPr>
            <w:delText>advance</w:delText>
          </w:r>
        </w:del>
        <w:r>
          <w:rPr>
            <w:lang w:eastAsia="zh-CN"/>
          </w:rPr>
          <w:t xml:space="preserve"> to the NAS/UP based communication with the A-IoT device</w:t>
        </w:r>
        <w:commentRangeStart w:id="22"/>
        <w:commentRangeStart w:id="23"/>
        <w:del w:id="24" w:author="Ericsson User 2" w:date="2024-11-21T22:28:00Z">
          <w:r w:rsidDel="00B63A42">
            <w:rPr>
              <w:lang w:eastAsia="zh-CN"/>
            </w:rPr>
            <w:delText xml:space="preserve"> or can be requested along with the NAS/UP based communication</w:delText>
          </w:r>
        </w:del>
      </w:ins>
      <w:commentRangeEnd w:id="22"/>
      <w:del w:id="25" w:author="Ericsson User 2" w:date="2024-11-21T22:28:00Z">
        <w:r w:rsidDel="00B63A42">
          <w:rPr>
            <w:rStyle w:val="CommentReference"/>
          </w:rPr>
          <w:commentReference w:id="22"/>
        </w:r>
        <w:commentRangeEnd w:id="23"/>
        <w:r w:rsidR="007B54AC" w:rsidDel="00B63A42">
          <w:rPr>
            <w:rStyle w:val="CommentReference"/>
          </w:rPr>
          <w:commentReference w:id="23"/>
        </w:r>
      </w:del>
      <w:ins w:id="26" w:author="Author">
        <w:r>
          <w:rPr>
            <w:lang w:eastAsia="zh-CN"/>
          </w:rPr>
          <w:t xml:space="preserve">. </w:t>
        </w:r>
      </w:ins>
    </w:p>
    <w:p w14:paraId="7DEF8CA6" w14:textId="342FDAAB" w:rsidR="001E21A8" w:rsidRPr="00B15D02" w:rsidDel="005C0060" w:rsidRDefault="001E21A8" w:rsidP="001E21A8">
      <w:pPr>
        <w:rPr>
          <w:del w:id="27" w:author="Ericsson User 2" w:date="2024-11-21T22:41:00Z"/>
          <w:lang w:eastAsia="zh-CN"/>
        </w:rPr>
      </w:pPr>
      <w:ins w:id="28" w:author="Author">
        <w:del w:id="29" w:author="Ericsson User 2" w:date="2024-11-21T22:41:00Z">
          <w:r w:rsidDel="005C0060">
            <w:rPr>
              <w:lang w:eastAsia="zh-CN"/>
            </w:rPr>
            <w:delText xml:space="preserve">There are different ways to trigger A-IoT </w:delText>
          </w:r>
        </w:del>
        <w:del w:id="30" w:author="Ericsson User 2" w:date="2024-11-21T22:31:00Z">
          <w:r w:rsidDel="008F414B">
            <w:rPr>
              <w:lang w:eastAsia="zh-CN"/>
            </w:rPr>
            <w:delText>radio</w:delText>
          </w:r>
        </w:del>
        <w:del w:id="31" w:author="Ericsson User 2" w:date="2024-11-21T22:41:00Z">
          <w:r w:rsidDel="005C0060">
            <w:rPr>
              <w:lang w:eastAsia="zh-CN"/>
            </w:rPr>
            <w:delText xml:space="preserve"> resource allocation, </w:delText>
          </w:r>
          <w:commentRangeStart w:id="32"/>
          <w:r w:rsidDel="005C0060">
            <w:rPr>
              <w:lang w:eastAsia="zh-CN"/>
            </w:rPr>
            <w:delText xml:space="preserve">e.g., </w:delText>
          </w:r>
        </w:del>
      </w:ins>
      <w:commentRangeEnd w:id="32"/>
      <w:del w:id="33" w:author="Ericsson User 2" w:date="2024-11-21T22:41:00Z">
        <w:r w:rsidDel="005C0060">
          <w:rPr>
            <w:rStyle w:val="CommentReference"/>
          </w:rPr>
          <w:commentReference w:id="32"/>
        </w:r>
      </w:del>
      <w:ins w:id="34" w:author="Author">
        <w:del w:id="35" w:author="Ericsson User 2" w:date="2024-11-21T22:41:00Z">
          <w:r w:rsidDel="005C0060">
            <w:rPr>
              <w:lang w:eastAsia="zh-CN"/>
            </w:rPr>
            <w:delText xml:space="preserve">upon CN request or upon UE request, etc. </w:delText>
          </w:r>
          <w:commentRangeStart w:id="36"/>
          <w:r w:rsidDel="005C0060">
            <w:rPr>
              <w:lang w:eastAsia="zh-CN"/>
            </w:rPr>
            <w:delText>Some aspects of A-IoT radio allocation may be preconfigured by OAM.</w:delText>
          </w:r>
        </w:del>
      </w:ins>
      <w:commentRangeEnd w:id="36"/>
      <w:del w:id="37" w:author="Ericsson User 2" w:date="2024-11-21T22:41:00Z">
        <w:r w:rsidDel="005C0060">
          <w:rPr>
            <w:rStyle w:val="CommentReference"/>
          </w:rPr>
          <w:commentReference w:id="36"/>
        </w:r>
      </w:del>
    </w:p>
    <w:p w14:paraId="69F3A6C7" w14:textId="7BA8C248" w:rsidR="001E21A8" w:rsidRDefault="001E21A8" w:rsidP="001E21A8">
      <w:pPr>
        <w:pStyle w:val="EditorsNote"/>
        <w:rPr>
          <w:ins w:id="38" w:author="Ericsson User 2" w:date="2024-11-21T22:27:00Z"/>
          <w:color w:val="auto"/>
          <w:lang w:eastAsia="zh-CN"/>
        </w:rPr>
      </w:pPr>
      <w:ins w:id="39" w:author="Ericsson User 1" w:date="2024-11-21T00:09:00Z">
        <w:del w:id="40" w:author="Huawei2" w:date="2024-11-21T09:12:00Z">
          <w:r w:rsidRPr="009D24D3" w:rsidDel="009D24D3">
            <w:rPr>
              <w:color w:val="auto"/>
              <w:lang w:eastAsia="zh-CN"/>
              <w:rPrChange w:id="41" w:author="Huawei2" w:date="2024-11-21T09:12:00Z">
                <w:rPr>
                  <w:lang w:eastAsia="zh-CN"/>
                </w:rPr>
              </w:rPrChange>
            </w:rPr>
            <w:delText>Editor’s Note</w:delText>
          </w:r>
        </w:del>
      </w:ins>
      <w:ins w:id="42" w:author="Huawei2" w:date="2024-11-21T09:12:00Z">
        <w:r w:rsidR="009D24D3" w:rsidRPr="009D24D3">
          <w:rPr>
            <w:color w:val="auto"/>
            <w:lang w:eastAsia="zh-CN"/>
            <w:rPrChange w:id="43" w:author="Huawei2" w:date="2024-11-21T09:12:00Z">
              <w:rPr>
                <w:lang w:eastAsia="zh-CN"/>
              </w:rPr>
            </w:rPrChange>
          </w:rPr>
          <w:t>NOTE</w:t>
        </w:r>
      </w:ins>
      <w:ins w:id="44" w:author="Ericsson User 1" w:date="2024-11-21T00:09:00Z">
        <w:r w:rsidRPr="009D24D3">
          <w:rPr>
            <w:color w:val="auto"/>
            <w:lang w:eastAsia="zh-CN"/>
            <w:rPrChange w:id="45" w:author="Huawei2" w:date="2024-11-21T09:12:00Z">
              <w:rPr>
                <w:lang w:eastAsia="zh-CN"/>
              </w:rPr>
            </w:rPrChange>
          </w:rPr>
          <w:t xml:space="preserve">: </w:t>
        </w:r>
      </w:ins>
      <w:ins w:id="46" w:author="Qualcomm" w:date="2024-11-20T19:07:00Z">
        <w:r w:rsidR="00ED5903" w:rsidRPr="009D24D3">
          <w:rPr>
            <w:color w:val="auto"/>
            <w:lang w:eastAsia="zh-CN"/>
            <w:rPrChange w:id="47" w:author="Huawei2" w:date="2024-11-21T09:12:00Z">
              <w:rPr>
                <w:lang w:eastAsia="zh-CN"/>
              </w:rPr>
            </w:rPrChange>
          </w:rPr>
          <w:t>In case of UE request,</w:t>
        </w:r>
      </w:ins>
      <w:ins w:id="48" w:author="Qualcomm" w:date="2024-11-20T19:14:00Z">
        <w:r w:rsidR="00B81EFB" w:rsidRPr="009D24D3">
          <w:rPr>
            <w:color w:val="auto"/>
            <w:lang w:eastAsia="zh-CN"/>
            <w:rPrChange w:id="49" w:author="Huawei2" w:date="2024-11-21T09:12:00Z">
              <w:rPr>
                <w:lang w:eastAsia="zh-CN"/>
              </w:rPr>
            </w:rPrChange>
          </w:rPr>
          <w:t xml:space="preserve"> </w:t>
        </w:r>
      </w:ins>
      <w:commentRangeStart w:id="50"/>
      <w:commentRangeStart w:id="51"/>
      <w:ins w:id="52" w:author="Ericsson User 1" w:date="2024-11-21T00:21:00Z">
        <w:del w:id="53" w:author="Qualcomm" w:date="2024-11-20T19:01:00Z">
          <w:r w:rsidRPr="009D24D3" w:rsidDel="009042A9">
            <w:rPr>
              <w:color w:val="auto"/>
              <w:rPrChange w:id="54" w:author="Huawei2" w:date="2024-11-21T09:12:00Z">
                <w:rPr/>
              </w:rPrChange>
            </w:rPr>
            <w:delText xml:space="preserve">Whether </w:delText>
          </w:r>
        </w:del>
      </w:ins>
      <w:ins w:id="55" w:author="Ericsson User 1" w:date="2024-11-21T00:22:00Z">
        <w:del w:id="56" w:author="Qualcomm" w:date="2024-11-20T19:01:00Z">
          <w:r w:rsidRPr="009D24D3" w:rsidDel="009042A9">
            <w:rPr>
              <w:color w:val="auto"/>
              <w:rPrChange w:id="57" w:author="Huawei2" w:date="2024-11-21T09:12:00Z">
                <w:rPr/>
              </w:rPrChange>
            </w:rPr>
            <w:delText xml:space="preserve">it is legitimate, feasible and agreeable that the A-IoT enabled gNB receiving the request to </w:delText>
          </w:r>
        </w:del>
      </w:ins>
      <w:ins w:id="58" w:author="Ericsson User 1" w:date="2024-11-21T00:23:00Z">
        <w:del w:id="59" w:author="Qualcomm" w:date="2024-11-20T19:01:00Z">
          <w:r w:rsidRPr="009D24D3" w:rsidDel="009042A9">
            <w:rPr>
              <w:color w:val="auto"/>
              <w:rPrChange w:id="60" w:author="Huawei2" w:date="2024-11-21T09:12:00Z">
                <w:rPr/>
              </w:rPrChange>
            </w:rPr>
            <w:delText xml:space="preserve">allocate </w:delText>
          </w:r>
        </w:del>
      </w:ins>
      <w:ins w:id="61" w:author="Ericsson User 1" w:date="2024-11-21T00:22:00Z">
        <w:del w:id="62" w:author="Qualcomm" w:date="2024-11-20T19:01:00Z">
          <w:r w:rsidRPr="009D24D3" w:rsidDel="009042A9">
            <w:rPr>
              <w:color w:val="auto"/>
              <w:rPrChange w:id="63" w:author="Huawei2" w:date="2024-11-21T09:12:00Z">
                <w:rPr/>
              </w:rPrChange>
            </w:rPr>
            <w:delText>A-IoT session resources by the A-IoT enabled UE, without the A-IoT enabled gNB being informed about the A-IoT session and its basic properties from the A-IoT CN</w:delText>
          </w:r>
        </w:del>
      </w:ins>
      <w:ins w:id="64" w:author="Ericsson User 1" w:date="2024-11-21T00:23:00Z">
        <w:del w:id="65" w:author="Qualcomm" w:date="2024-11-20T19:01:00Z">
          <w:r w:rsidRPr="009D24D3" w:rsidDel="009042A9">
            <w:rPr>
              <w:color w:val="auto"/>
              <w:rPrChange w:id="66" w:author="Huawei2" w:date="2024-11-21T09:12:00Z">
                <w:rPr/>
              </w:rPrChange>
            </w:rPr>
            <w:delText xml:space="preserve"> is </w:delText>
          </w:r>
        </w:del>
      </w:ins>
      <w:commentRangeEnd w:id="50"/>
      <w:r w:rsidR="00B81EFB" w:rsidRPr="009D24D3">
        <w:rPr>
          <w:rStyle w:val="CommentReference"/>
          <w:color w:val="auto"/>
        </w:rPr>
        <w:commentReference w:id="50"/>
      </w:r>
      <w:commentRangeEnd w:id="51"/>
      <w:r w:rsidR="002861FC">
        <w:rPr>
          <w:rStyle w:val="CommentReference"/>
          <w:color w:val="auto"/>
        </w:rPr>
        <w:commentReference w:id="51"/>
      </w:r>
      <w:ins w:id="67" w:author="Ericsson User 1" w:date="2024-11-21T00:23:00Z">
        <w:del w:id="68" w:author="Qualcomm" w:date="2024-11-20T19:01:00Z">
          <w:r w:rsidRPr="009D24D3" w:rsidDel="009042A9">
            <w:rPr>
              <w:color w:val="auto"/>
              <w:rPrChange w:id="69" w:author="Huawei2" w:date="2024-11-21T09:12:00Z">
                <w:rPr/>
              </w:rPrChange>
            </w:rPr>
            <w:delText>FFS</w:delText>
          </w:r>
        </w:del>
      </w:ins>
      <w:ins w:id="70" w:author="Ericsson User 1" w:date="2024-11-21T00:09:00Z">
        <w:del w:id="71" w:author="Qualcomm" w:date="2024-11-20T19:01:00Z">
          <w:r w:rsidRPr="009D24D3" w:rsidDel="009042A9">
            <w:rPr>
              <w:color w:val="auto"/>
              <w:lang w:eastAsia="zh-CN"/>
              <w:rPrChange w:id="72" w:author="Huawei2" w:date="2024-11-21T09:12:00Z">
                <w:rPr>
                  <w:lang w:eastAsia="zh-CN"/>
                </w:rPr>
              </w:rPrChange>
            </w:rPr>
            <w:delText>.</w:delText>
          </w:r>
        </w:del>
      </w:ins>
      <w:ins w:id="73" w:author="Qualcomm" w:date="2024-11-20T19:12:00Z">
        <w:r w:rsidR="007B54AC" w:rsidRPr="009D24D3">
          <w:rPr>
            <w:color w:val="auto"/>
            <w:lang w:eastAsia="zh-CN"/>
            <w:rPrChange w:id="74" w:author="Huawei2" w:date="2024-11-21T09:12:00Z">
              <w:rPr>
                <w:lang w:eastAsia="zh-CN"/>
              </w:rPr>
            </w:rPrChange>
          </w:rPr>
          <w:t>w</w:t>
        </w:r>
      </w:ins>
      <w:ins w:id="75" w:author="Qualcomm" w:date="2024-11-20T19:00:00Z">
        <w:r w:rsidR="00423DCD" w:rsidRPr="009D24D3">
          <w:rPr>
            <w:color w:val="auto"/>
            <w:lang w:eastAsia="zh-CN"/>
            <w:rPrChange w:id="76" w:author="Huawei2" w:date="2024-11-21T09:12:00Z">
              <w:rPr>
                <w:lang w:eastAsia="zh-CN"/>
              </w:rPr>
            </w:rPrChange>
          </w:rPr>
          <w:t>hether and how the A-IoT enabled gNB is informed about the A-IoT</w:t>
        </w:r>
      </w:ins>
      <w:ins w:id="77" w:author="Qualcomm" w:date="2024-11-20T19:01:00Z">
        <w:r w:rsidR="00423DCD" w:rsidRPr="009D24D3">
          <w:rPr>
            <w:color w:val="auto"/>
            <w:lang w:eastAsia="zh-CN"/>
            <w:rPrChange w:id="78" w:author="Huawei2" w:date="2024-11-21T09:12:00Z">
              <w:rPr>
                <w:lang w:eastAsia="zh-CN"/>
              </w:rPr>
            </w:rPrChange>
          </w:rPr>
          <w:t xml:space="preserve"> session </w:t>
        </w:r>
      </w:ins>
      <w:ins w:id="79" w:author="Qualcomm" w:date="2024-11-20T19:05:00Z">
        <w:r w:rsidR="001D2C3D" w:rsidRPr="009D24D3">
          <w:rPr>
            <w:color w:val="auto"/>
            <w:lang w:eastAsia="zh-CN"/>
            <w:rPrChange w:id="80" w:author="Huawei2" w:date="2024-11-21T09:12:00Z">
              <w:rPr>
                <w:lang w:eastAsia="zh-CN"/>
              </w:rPr>
            </w:rPrChange>
          </w:rPr>
          <w:t>when A</w:t>
        </w:r>
      </w:ins>
      <w:ins w:id="81" w:author="Qualcomm" w:date="2024-11-20T19:06:00Z">
        <w:r w:rsidR="00F350B0" w:rsidRPr="009D24D3">
          <w:rPr>
            <w:color w:val="auto"/>
            <w:lang w:eastAsia="zh-CN"/>
            <w:rPrChange w:id="82" w:author="Huawei2" w:date="2024-11-21T09:12:00Z">
              <w:rPr>
                <w:lang w:eastAsia="zh-CN"/>
              </w:rPr>
            </w:rPrChange>
          </w:rPr>
          <w:t xml:space="preserve">-IoT enabled UE requests for A-IoT radio </w:t>
        </w:r>
      </w:ins>
      <w:ins w:id="83" w:author="Qualcomm" w:date="2024-11-20T19:03:00Z">
        <w:r w:rsidR="004C3E8F" w:rsidRPr="009D24D3">
          <w:rPr>
            <w:color w:val="auto"/>
            <w:lang w:eastAsia="zh-CN"/>
            <w:rPrChange w:id="84" w:author="Huawei2" w:date="2024-11-21T09:12:00Z">
              <w:rPr>
                <w:lang w:eastAsia="zh-CN"/>
              </w:rPr>
            </w:rPrChange>
          </w:rPr>
          <w:t>resources</w:t>
        </w:r>
        <w:del w:id="85" w:author="Huawei2" w:date="2024-11-21T09:12:00Z">
          <w:r w:rsidR="004C3E8F" w:rsidRPr="009D24D3" w:rsidDel="009D24D3">
            <w:rPr>
              <w:color w:val="auto"/>
              <w:lang w:eastAsia="zh-CN"/>
              <w:rPrChange w:id="86" w:author="Huawei2" w:date="2024-11-21T09:12:00Z">
                <w:rPr>
                  <w:lang w:eastAsia="zh-CN"/>
                </w:rPr>
              </w:rPrChange>
            </w:rPr>
            <w:delText xml:space="preserve"> </w:delText>
          </w:r>
        </w:del>
      </w:ins>
      <w:ins w:id="87" w:author="Qualcomm" w:date="2024-11-20T19:06:00Z">
        <w:del w:id="88" w:author="Huawei2" w:date="2024-11-21T09:12:00Z">
          <w:r w:rsidR="00F350B0" w:rsidRPr="009D24D3" w:rsidDel="009D24D3">
            <w:rPr>
              <w:color w:val="auto"/>
              <w:lang w:eastAsia="zh-CN"/>
              <w:rPrChange w:id="89" w:author="Huawei2" w:date="2024-11-21T09:12:00Z">
                <w:rPr>
                  <w:lang w:eastAsia="zh-CN"/>
                </w:rPr>
              </w:rPrChange>
            </w:rPr>
            <w:delText>is FFS</w:delText>
          </w:r>
        </w:del>
      </w:ins>
      <w:ins w:id="90" w:author="Huawei2" w:date="2024-11-21T09:12:00Z">
        <w:r w:rsidR="009D24D3">
          <w:rPr>
            <w:color w:val="auto"/>
            <w:lang w:eastAsia="zh-CN"/>
          </w:rPr>
          <w:t xml:space="preserve"> needs further discussion</w:t>
        </w:r>
      </w:ins>
      <w:ins w:id="91" w:author="Qualcomm" w:date="2024-11-20T19:06:00Z">
        <w:r w:rsidR="00ED5903" w:rsidRPr="009D24D3">
          <w:rPr>
            <w:color w:val="auto"/>
            <w:lang w:eastAsia="zh-CN"/>
            <w:rPrChange w:id="92" w:author="Huawei2" w:date="2024-11-21T09:12:00Z">
              <w:rPr>
                <w:lang w:eastAsia="zh-CN"/>
              </w:rPr>
            </w:rPrChange>
          </w:rPr>
          <w:t>.</w:t>
        </w:r>
      </w:ins>
    </w:p>
    <w:p w14:paraId="7FDE5EDA" w14:textId="70220FF4" w:rsidR="00B63A42" w:rsidRPr="009D24D3" w:rsidRDefault="00B63A42" w:rsidP="001E21A8">
      <w:pPr>
        <w:pStyle w:val="EditorsNote"/>
        <w:rPr>
          <w:ins w:id="93" w:author="Ericsson User 1" w:date="2024-11-21T00:09:00Z"/>
          <w:color w:val="auto"/>
          <w:lang w:eastAsia="zh-CN"/>
          <w:rPrChange w:id="94" w:author="Huawei2" w:date="2024-11-21T09:12:00Z">
            <w:rPr>
              <w:ins w:id="95" w:author="Ericsson User 1" w:date="2024-11-21T00:09:00Z"/>
              <w:lang w:eastAsia="zh-CN"/>
            </w:rPr>
          </w:rPrChange>
        </w:rPr>
      </w:pPr>
      <w:ins w:id="96" w:author="Ericsson User 2" w:date="2024-11-21T22:27:00Z">
        <w:r>
          <w:rPr>
            <w:color w:val="auto"/>
            <w:lang w:eastAsia="zh-CN"/>
          </w:rPr>
          <w:t xml:space="preserve">NOTE: There were also discussions about requesting </w:t>
        </w:r>
        <w:proofErr w:type="spellStart"/>
        <w:r>
          <w:rPr>
            <w:color w:val="auto"/>
            <w:lang w:eastAsia="zh-CN"/>
          </w:rPr>
          <w:t>AIoT</w:t>
        </w:r>
        <w:proofErr w:type="spellEnd"/>
        <w:r>
          <w:rPr>
            <w:color w:val="auto"/>
            <w:lang w:eastAsia="zh-CN"/>
          </w:rPr>
          <w:t xml:space="preserve"> session res</w:t>
        </w:r>
      </w:ins>
      <w:ins w:id="97" w:author="Ericsson User 2" w:date="2024-11-21T22:28:00Z">
        <w:r>
          <w:rPr>
            <w:color w:val="auto"/>
            <w:lang w:eastAsia="zh-CN"/>
          </w:rPr>
          <w:t>ources along with the NAS/UP based communication. Details would need further discussions.</w:t>
        </w:r>
      </w:ins>
    </w:p>
    <w:p w14:paraId="712F3247" w14:textId="77777777" w:rsidR="00084C48" w:rsidRPr="00CE63E2" w:rsidRDefault="00084C48" w:rsidP="00084C48">
      <w:pPr>
        <w:pStyle w:val="FirstChange"/>
      </w:pPr>
      <w:bookmarkStart w:id="98" w:name="_Toc175766751"/>
      <w:bookmarkEnd w:id="3"/>
      <w:r w:rsidRPr="00CE63E2">
        <w:t xml:space="preserve">&lt;&lt;&lt;&lt;&lt;&lt;&lt;&lt;&lt;&lt;&lt;&lt;&lt;&lt;&lt;&lt;&lt;&lt;&lt;&lt; </w:t>
      </w:r>
      <w:r>
        <w:t>Next</w:t>
      </w:r>
      <w:r w:rsidRPr="00CE63E2">
        <w:t xml:space="preserve"> Change</w:t>
      </w:r>
      <w:r>
        <w:t xml:space="preserve"> </w:t>
      </w:r>
      <w:r w:rsidRPr="00CE63E2">
        <w:t>&gt;&gt;&gt;&gt;&gt;&gt;&gt;&gt;&gt;&gt;&gt;&gt;&gt;&gt;&gt;&gt;&gt;&gt;&gt;&gt;</w:t>
      </w:r>
    </w:p>
    <w:bookmarkEnd w:id="98"/>
    <w:p w14:paraId="7D40D863" w14:textId="77777777" w:rsidR="00EC4665" w:rsidRPr="00B93D1C" w:rsidRDefault="00EC4665" w:rsidP="00EC4665">
      <w:pPr>
        <w:pStyle w:val="Heading4"/>
        <w:rPr>
          <w:lang w:eastAsia="ja-JP"/>
        </w:rPr>
      </w:pPr>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p>
    <w:p w14:paraId="3BBA506A" w14:textId="77777777" w:rsidR="00EC4665" w:rsidRPr="00FC28F8" w:rsidDel="00F006C6" w:rsidRDefault="00EC4665" w:rsidP="00EC4665">
      <w:pPr>
        <w:pStyle w:val="NO"/>
        <w:rPr>
          <w:del w:id="99" w:author="Author"/>
          <w:color w:val="FF0000"/>
        </w:rPr>
      </w:pPr>
      <w:del w:id="100" w:author="Author">
        <w:r w:rsidRPr="00FC28F8" w:rsidDel="00F006C6">
          <w:rPr>
            <w:color w:val="FF0000"/>
          </w:rPr>
          <w:delText xml:space="preserve">Editor’s note 1: Future discussions on </w:delText>
        </w:r>
        <w:r w:rsidDel="00F006C6">
          <w:rPr>
            <w:color w:val="FF0000"/>
          </w:rPr>
          <w:delText>A-IoT</w:delText>
        </w:r>
        <w:r w:rsidRPr="00FC28F8" w:rsidDel="00F006C6">
          <w:rPr>
            <w:color w:val="FF0000"/>
          </w:rPr>
          <w:delText xml:space="preserve"> Inventory will take place based on the following message flows, working on the content of the messages including ownership, associated functions, scope, etc.</w:delText>
        </w:r>
      </w:del>
    </w:p>
    <w:p w14:paraId="75ABD57C" w14:textId="0258F7E9" w:rsidR="00EC4665" w:rsidRPr="00B93D1C" w:rsidRDefault="00EC4665" w:rsidP="00EC4665">
      <w:pPr>
        <w:pStyle w:val="Heading5"/>
        <w:rPr>
          <w:lang w:eastAsia="zh-CN"/>
        </w:rPr>
      </w:pPr>
      <w:ins w:id="101" w:author="Autho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 xml:space="preserve">RRC </w:t>
        </w:r>
      </w:ins>
      <w:ins w:id="102" w:author="Huawei2" w:date="2024-11-21T09:26:00Z">
        <w:r>
          <w:rPr>
            <w:lang w:eastAsia="ja-JP"/>
          </w:rPr>
          <w:t xml:space="preserve">based </w:t>
        </w:r>
      </w:ins>
      <w:ins w:id="103" w:author="Author">
        <w:r>
          <w:rPr>
            <w:lang w:eastAsia="ja-JP"/>
          </w:rPr>
          <w:t>solution</w:t>
        </w:r>
      </w:ins>
    </w:p>
    <w:p w14:paraId="5C29F43A" w14:textId="77777777" w:rsidR="00EC4665" w:rsidDel="00943530" w:rsidRDefault="00EC4665" w:rsidP="00EC4665">
      <w:pPr>
        <w:pStyle w:val="TF"/>
        <w:rPr>
          <w:del w:id="104" w:author="Author"/>
          <w:b w:val="0"/>
        </w:rPr>
      </w:pPr>
    </w:p>
    <w:p w14:paraId="508B2A6A" w14:textId="77777777" w:rsidR="00EC4665" w:rsidRPr="00B93D1C" w:rsidRDefault="00EC4665" w:rsidP="00EC4665">
      <w:pPr>
        <w:pStyle w:val="TH"/>
        <w:rPr>
          <w:ins w:id="105" w:author="Author"/>
        </w:rPr>
      </w:pPr>
      <w:ins w:id="106" w:author="Author">
        <w:r>
          <w:object w:dxaOrig="8712" w:dyaOrig="4548" w14:anchorId="148F5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pt;height:226.5pt" o:ole="">
              <v:imagedata r:id="rId13" o:title=""/>
            </v:shape>
            <o:OLEObject Type="Embed" ProgID="Visio.Drawing.15" ShapeID="_x0000_i1025" DrawAspect="Content" ObjectID="_1793739725" r:id="rId14"/>
          </w:object>
        </w:r>
      </w:ins>
    </w:p>
    <w:p w14:paraId="05E6FA14" w14:textId="77777777" w:rsidR="00EC4665" w:rsidRPr="00B93D1C" w:rsidRDefault="00EC4665" w:rsidP="00EC4665">
      <w:pPr>
        <w:pStyle w:val="TF"/>
      </w:pPr>
      <w:r w:rsidRPr="00B93D1C">
        <w:t>Figure 6.</w:t>
      </w:r>
      <w:r>
        <w:t>5</w:t>
      </w:r>
      <w:r w:rsidRPr="00B93D1C">
        <w:t xml:space="preserve">.3.1-1: </w:t>
      </w:r>
      <w:bookmarkStart w:id="107" w:name="_Hlk175580021"/>
      <w:r w:rsidRPr="00B93D1C">
        <w:t xml:space="preserve">Message flow for </w:t>
      </w:r>
      <w:r>
        <w:t>A-IoT</w:t>
      </w:r>
      <w:r w:rsidRPr="00B93D1C">
        <w:t xml:space="preserve"> Inventory in Topology 2 </w:t>
      </w:r>
      <w:del w:id="108" w:author="Author">
        <w:r w:rsidRPr="00B93D1C" w:rsidDel="00F006C6">
          <w:delText>(</w:delText>
        </w:r>
      </w:del>
      <w:ins w:id="109" w:author="Author">
        <w:r>
          <w:t xml:space="preserve">- </w:t>
        </w:r>
      </w:ins>
      <w:del w:id="110" w:author="Author">
        <w:r w:rsidRPr="00B93D1C" w:rsidDel="00F006C6">
          <w:delText xml:space="preserve">if </w:delText>
        </w:r>
      </w:del>
      <w:r w:rsidRPr="00B93D1C">
        <w:t>RRC-based solution</w:t>
      </w:r>
      <w:del w:id="111" w:author="Author">
        <w:r w:rsidRPr="00B93D1C" w:rsidDel="00F006C6">
          <w:delText xml:space="preserve"> is used)</w:delText>
        </w:r>
      </w:del>
      <w:bookmarkEnd w:id="107"/>
    </w:p>
    <w:p w14:paraId="09149561" w14:textId="77777777" w:rsidR="00EC4665" w:rsidRDefault="00EC4665" w:rsidP="00EC4665">
      <w:pPr>
        <w:pStyle w:val="B1"/>
        <w:rPr>
          <w:ins w:id="112" w:author="Author"/>
          <w:lang w:eastAsia="zh-CN"/>
        </w:rPr>
      </w:pPr>
      <w:ins w:id="113" w:author="Author">
        <w:r>
          <w:rPr>
            <w:lang w:eastAsia="zh-CN"/>
          </w:rPr>
          <w:t>1a.</w:t>
        </w:r>
        <w:r>
          <w:rPr>
            <w:lang w:eastAsia="zh-CN"/>
          </w:rPr>
          <w:tab/>
          <w:t xml:space="preserve">The A-IoT CN sends an Inventory request message to the A-IoT enabled </w:t>
        </w:r>
        <w:proofErr w:type="spellStart"/>
        <w:r>
          <w:rPr>
            <w:lang w:eastAsia="zh-CN"/>
          </w:rPr>
          <w:t>gNB</w:t>
        </w:r>
        <w:proofErr w:type="spellEnd"/>
      </w:ins>
    </w:p>
    <w:p w14:paraId="75B361FB" w14:textId="77777777" w:rsidR="00EC4665" w:rsidRDefault="00EC4665" w:rsidP="00EC4665">
      <w:pPr>
        <w:pStyle w:val="B1"/>
        <w:rPr>
          <w:ins w:id="114" w:author="Author"/>
          <w:lang w:eastAsia="zh-CN"/>
        </w:rPr>
      </w:pPr>
      <w:ins w:id="115" w:author="Author">
        <w:r>
          <w:rPr>
            <w:lang w:eastAsia="zh-CN"/>
          </w:rPr>
          <w:t>1b.</w:t>
        </w:r>
        <w:r>
          <w:rPr>
            <w:lang w:eastAsia="zh-CN"/>
          </w:rPr>
          <w:tab/>
          <w:t xml:space="preserve">The A-IoT enabled </w:t>
        </w:r>
        <w:proofErr w:type="spellStart"/>
        <w:r>
          <w:rPr>
            <w:lang w:eastAsia="zh-CN"/>
          </w:rPr>
          <w:t>gNB</w:t>
        </w:r>
        <w:proofErr w:type="spellEnd"/>
        <w:r>
          <w:rPr>
            <w:lang w:eastAsia="zh-CN"/>
          </w:rPr>
          <w:t xml:space="preserve"> allocates and coordinates usage of A-IoT radio resources.</w:t>
        </w:r>
      </w:ins>
    </w:p>
    <w:p w14:paraId="7DC2DFC7" w14:textId="77777777" w:rsidR="00EC4665" w:rsidRDefault="00EC4665" w:rsidP="00EC4665">
      <w:pPr>
        <w:pStyle w:val="B1"/>
        <w:rPr>
          <w:ins w:id="116" w:author="Author"/>
          <w:lang w:eastAsia="zh-CN"/>
        </w:rPr>
      </w:pPr>
      <w:ins w:id="117" w:author="Author">
        <w:r>
          <w:rPr>
            <w:lang w:eastAsia="zh-CN"/>
          </w:rPr>
          <w:t>1c/2a</w:t>
        </w:r>
        <w:r>
          <w:rPr>
            <w:lang w:eastAsia="zh-CN"/>
          </w:rPr>
          <w:tab/>
          <w:t>RRC communication with the A-IoT enabled UE takes place.</w:t>
        </w:r>
      </w:ins>
    </w:p>
    <w:p w14:paraId="380FD067" w14:textId="08870883" w:rsidR="00EC4665" w:rsidRPr="00EC4665" w:rsidRDefault="00EC4665" w:rsidP="00EC4665">
      <w:pPr>
        <w:pStyle w:val="EditorsNote"/>
        <w:rPr>
          <w:ins w:id="118" w:author="Author"/>
          <w:color w:val="auto"/>
          <w:lang w:eastAsia="zh-CN"/>
          <w:rPrChange w:id="119" w:author="Huawei2" w:date="2024-11-21T09:21:00Z">
            <w:rPr>
              <w:ins w:id="120" w:author="Author"/>
              <w:lang w:eastAsia="zh-CN"/>
            </w:rPr>
          </w:rPrChange>
        </w:rPr>
      </w:pPr>
      <w:ins w:id="121" w:author="Author">
        <w:del w:id="122" w:author="Huawei2" w:date="2024-11-21T09:21:00Z">
          <w:r w:rsidRPr="00EC4665" w:rsidDel="00EC4665">
            <w:rPr>
              <w:color w:val="auto"/>
              <w:lang w:eastAsia="zh-CN"/>
              <w:rPrChange w:id="123" w:author="Huawei2" w:date="2024-11-21T09:21:00Z">
                <w:rPr>
                  <w:lang w:eastAsia="zh-CN"/>
                </w:rPr>
              </w:rPrChange>
            </w:rPr>
            <w:delText>Editor’s Note 1</w:delText>
          </w:r>
        </w:del>
      </w:ins>
      <w:ins w:id="124" w:author="Huawei2" w:date="2024-11-21T09:21:00Z">
        <w:r w:rsidRPr="00EC4665">
          <w:rPr>
            <w:color w:val="auto"/>
            <w:lang w:eastAsia="zh-CN"/>
            <w:rPrChange w:id="125" w:author="Huawei2" w:date="2024-11-21T09:21:00Z">
              <w:rPr>
                <w:lang w:eastAsia="zh-CN"/>
              </w:rPr>
            </w:rPrChange>
          </w:rPr>
          <w:t>NOTE</w:t>
        </w:r>
      </w:ins>
      <w:ins w:id="126" w:author="Author">
        <w:r w:rsidRPr="00EC4665">
          <w:rPr>
            <w:color w:val="auto"/>
            <w:lang w:eastAsia="zh-CN"/>
            <w:rPrChange w:id="127" w:author="Huawei2" w:date="2024-11-21T09:21:00Z">
              <w:rPr>
                <w:lang w:eastAsia="zh-CN"/>
              </w:rPr>
            </w:rPrChange>
          </w:rPr>
          <w:t>:</w:t>
        </w:r>
        <w:r w:rsidRPr="00EC4665">
          <w:rPr>
            <w:color w:val="auto"/>
            <w:lang w:eastAsia="zh-CN"/>
            <w:rPrChange w:id="128" w:author="Huawei2" w:date="2024-11-21T09:21:00Z">
              <w:rPr>
                <w:lang w:eastAsia="zh-CN"/>
              </w:rPr>
            </w:rPrChange>
          </w:rPr>
          <w:tab/>
          <w:t xml:space="preserve">RRC based communication is only depicted schematically, details </w:t>
        </w:r>
        <w:del w:id="129" w:author="Huawei2" w:date="2024-11-21T09:21:00Z">
          <w:r w:rsidRPr="00EC4665" w:rsidDel="00EC4665">
            <w:rPr>
              <w:color w:val="auto"/>
              <w:lang w:eastAsia="zh-CN"/>
              <w:rPrChange w:id="130" w:author="Huawei2" w:date="2024-11-21T09:21:00Z">
                <w:rPr>
                  <w:lang w:eastAsia="zh-CN"/>
                </w:rPr>
              </w:rPrChange>
            </w:rPr>
            <w:delText>in</w:delText>
          </w:r>
        </w:del>
      </w:ins>
      <w:ins w:id="131" w:author="Huawei2" w:date="2024-11-21T09:21:00Z">
        <w:r w:rsidRPr="00EC4665">
          <w:rPr>
            <w:color w:val="auto"/>
            <w:lang w:eastAsia="zh-CN"/>
            <w:rPrChange w:id="132" w:author="Huawei2" w:date="2024-11-21T09:21:00Z">
              <w:rPr>
                <w:lang w:eastAsia="zh-CN"/>
              </w:rPr>
            </w:rPrChange>
          </w:rPr>
          <w:t>subject to</w:t>
        </w:r>
      </w:ins>
      <w:ins w:id="133" w:author="Author">
        <w:r w:rsidRPr="00EC4665">
          <w:rPr>
            <w:color w:val="auto"/>
            <w:lang w:eastAsia="zh-CN"/>
            <w:rPrChange w:id="134" w:author="Huawei2" w:date="2024-11-21T09:21:00Z">
              <w:rPr>
                <w:lang w:eastAsia="zh-CN"/>
              </w:rPr>
            </w:rPrChange>
          </w:rPr>
          <w:t xml:space="preserve"> RAN2</w:t>
        </w:r>
        <w:del w:id="135" w:author="Huawei2" w:date="2024-11-21T09:21:00Z">
          <w:r w:rsidRPr="00EC4665" w:rsidDel="00EC4665">
            <w:rPr>
              <w:color w:val="auto"/>
              <w:lang w:eastAsia="zh-CN"/>
              <w:rPrChange w:id="136" w:author="Huawei2" w:date="2024-11-21T09:21:00Z">
                <w:rPr>
                  <w:lang w:eastAsia="zh-CN"/>
                </w:rPr>
              </w:rPrChange>
            </w:rPr>
            <w:delText xml:space="preserve"> FFS</w:delText>
          </w:r>
        </w:del>
        <w:r w:rsidRPr="00EC4665">
          <w:rPr>
            <w:color w:val="auto"/>
            <w:lang w:eastAsia="zh-CN"/>
            <w:rPrChange w:id="137" w:author="Huawei2" w:date="2024-11-21T09:21:00Z">
              <w:rPr>
                <w:lang w:eastAsia="zh-CN"/>
              </w:rPr>
            </w:rPrChange>
          </w:rPr>
          <w:t>.</w:t>
        </w:r>
      </w:ins>
    </w:p>
    <w:p w14:paraId="51BAC3AD" w14:textId="77777777" w:rsidR="00EC4665" w:rsidRDefault="00EC4665" w:rsidP="00EC4665">
      <w:pPr>
        <w:pStyle w:val="B1"/>
        <w:rPr>
          <w:ins w:id="138" w:author="Author"/>
          <w:lang w:eastAsia="zh-CN"/>
        </w:rPr>
      </w:pPr>
      <w:ins w:id="139" w:author="Author">
        <w:r>
          <w:rPr>
            <w:lang w:eastAsia="zh-CN"/>
          </w:rPr>
          <w:t>2.</w:t>
        </w:r>
        <w:r>
          <w:rPr>
            <w:lang w:eastAsia="zh-CN"/>
          </w:rPr>
          <w:tab/>
          <w:t xml:space="preserve">The A-IoT-enabled </w:t>
        </w:r>
        <w:proofErr w:type="spellStart"/>
        <w:r>
          <w:rPr>
            <w:lang w:eastAsia="zh-CN"/>
          </w:rPr>
          <w:t>gNB</w:t>
        </w:r>
        <w:proofErr w:type="spellEnd"/>
        <w:r>
          <w:rPr>
            <w:lang w:eastAsia="zh-CN"/>
          </w:rPr>
          <w:t xml:space="preserve"> sends an Inventory response message to the A-IoT CN. </w:t>
        </w:r>
      </w:ins>
    </w:p>
    <w:p w14:paraId="04F1AFE6" w14:textId="77777777" w:rsidR="00EC4665" w:rsidRPr="008E5BFB" w:rsidRDefault="00EC4665" w:rsidP="00EC4665">
      <w:pPr>
        <w:pStyle w:val="NO"/>
        <w:overflowPunct w:val="0"/>
        <w:autoSpaceDE w:val="0"/>
        <w:autoSpaceDN w:val="0"/>
        <w:adjustRightInd w:val="0"/>
        <w:textAlignment w:val="baseline"/>
        <w:rPr>
          <w:ins w:id="140" w:author="Author"/>
          <w:lang w:eastAsia="zh-CN"/>
        </w:rPr>
      </w:pPr>
      <w:ins w:id="141" w:author="Author">
        <w:r>
          <w:rPr>
            <w:lang w:eastAsia="zh-CN"/>
          </w:rPr>
          <w:t>NOTE</w:t>
        </w:r>
        <w:r w:rsidRPr="00CD0939">
          <w:rPr>
            <w:lang w:eastAsia="zh-CN"/>
          </w:rPr>
          <w:t xml:space="preserve"> </w:t>
        </w:r>
        <w:r>
          <w:rPr>
            <w:lang w:eastAsia="zh-CN"/>
          </w:rPr>
          <w:t xml:space="preserve">1: </w:t>
        </w:r>
        <w:r w:rsidRPr="008E5BFB">
          <w:rPr>
            <w:lang w:eastAsia="zh-CN"/>
          </w:rPr>
          <w:t>In step 2, the A</w:t>
        </w:r>
        <w:r>
          <w:rPr>
            <w:lang w:eastAsia="zh-CN"/>
          </w:rPr>
          <w:t>-</w:t>
        </w:r>
        <w:r w:rsidRPr="008E5BFB">
          <w:rPr>
            <w:lang w:eastAsia="zh-CN"/>
          </w:rPr>
          <w:t xml:space="preserve">IoT-enabled </w:t>
        </w:r>
        <w:proofErr w:type="spellStart"/>
        <w:r w:rsidRPr="008E5BFB">
          <w:rPr>
            <w:lang w:eastAsia="zh-CN"/>
          </w:rPr>
          <w:t>gNB</w:t>
        </w:r>
        <w:proofErr w:type="spellEnd"/>
        <w:r w:rsidRPr="008E5BFB">
          <w:rPr>
            <w:lang w:eastAsia="zh-CN"/>
          </w:rPr>
          <w:t xml:space="preserve"> may instead send an Inventory failure message to the A</w:t>
        </w:r>
        <w:r>
          <w:rPr>
            <w:lang w:eastAsia="zh-CN"/>
          </w:rPr>
          <w:t>-</w:t>
        </w:r>
        <w:r w:rsidRPr="008E5BFB">
          <w:rPr>
            <w:lang w:eastAsia="zh-CN"/>
          </w:rPr>
          <w:t>IoT CN indicating that the inventory procedure could not be initiated towards the A</w:t>
        </w:r>
        <w:r>
          <w:rPr>
            <w:lang w:eastAsia="zh-CN"/>
          </w:rPr>
          <w:t>-</w:t>
        </w:r>
        <w:r w:rsidRPr="008E5BFB">
          <w:rPr>
            <w:lang w:eastAsia="zh-CN"/>
          </w:rPr>
          <w:t>IoT device(s).</w:t>
        </w:r>
      </w:ins>
    </w:p>
    <w:p w14:paraId="46F5BB2F" w14:textId="77777777" w:rsidR="00EC4665" w:rsidRPr="00344DB9" w:rsidRDefault="00EC4665" w:rsidP="00EC4665">
      <w:pPr>
        <w:pStyle w:val="B1"/>
        <w:rPr>
          <w:ins w:id="142" w:author="Author"/>
          <w:lang w:eastAsia="zh-CN"/>
        </w:rPr>
      </w:pPr>
      <w:ins w:id="143" w:author="Author">
        <w:r>
          <w:rPr>
            <w:lang w:eastAsia="zh-CN"/>
          </w:rPr>
          <w:t>3.</w:t>
        </w:r>
        <w:r>
          <w:rPr>
            <w:lang w:eastAsia="zh-CN"/>
          </w:rPr>
          <w:tab/>
          <w:t>The</w:t>
        </w:r>
        <w:r w:rsidRPr="00CA7C97">
          <w:rPr>
            <w:lang w:eastAsia="zh-CN"/>
          </w:rPr>
          <w:t xml:space="preserve"> </w:t>
        </w:r>
        <w:r>
          <w:rPr>
            <w:lang w:eastAsia="zh-CN"/>
          </w:rPr>
          <w:t xml:space="preserve">A-IoT-enabled </w:t>
        </w:r>
        <w:proofErr w:type="spellStart"/>
        <w:r>
          <w:rPr>
            <w:lang w:eastAsia="zh-CN"/>
          </w:rPr>
          <w:t>gNB</w:t>
        </w:r>
        <w:proofErr w:type="spellEnd"/>
        <w:r>
          <w:rPr>
            <w:lang w:eastAsia="zh-CN"/>
          </w:rPr>
          <w:t xml:space="preserve"> requests the A-IoT-enabled UE(s) to trigger inventory procedure towards the A-IoT device(s). </w:t>
        </w:r>
      </w:ins>
    </w:p>
    <w:p w14:paraId="5C1ACF7E" w14:textId="77777777" w:rsidR="00EC4665" w:rsidRPr="00344DB9" w:rsidRDefault="00EC4665" w:rsidP="00EC4665">
      <w:pPr>
        <w:pStyle w:val="B1"/>
        <w:rPr>
          <w:ins w:id="144" w:author="Author"/>
        </w:rPr>
      </w:pPr>
      <w:ins w:id="145" w:author="Autho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 xml:space="preserve">A-IoT-enabled </w:t>
        </w:r>
        <w:proofErr w:type="spellStart"/>
        <w:r>
          <w:rPr>
            <w:lang w:eastAsia="zh-CN"/>
          </w:rPr>
          <w:t>gNB</w:t>
        </w:r>
        <w:proofErr w:type="spellEnd"/>
        <w:r>
          <w:rPr>
            <w:lang w:eastAsia="zh-CN"/>
          </w:rPr>
          <w:t xml:space="preserve"> may send one or multiple Inventory reports towards the A-IoT CN including the received inventory result.</w:t>
        </w:r>
      </w:ins>
    </w:p>
    <w:p w14:paraId="0B96F150" w14:textId="77777777" w:rsidR="00EC4665" w:rsidRDefault="00EC4665" w:rsidP="00EC4665">
      <w:pPr>
        <w:pStyle w:val="NO"/>
        <w:rPr>
          <w:ins w:id="146" w:author="Author"/>
          <w:lang w:eastAsia="zh-CN"/>
        </w:rPr>
      </w:pPr>
      <w:ins w:id="147" w:author="Author">
        <w:r w:rsidRPr="00730094">
          <w:rPr>
            <w:rFonts w:hint="eastAsia"/>
            <w:lang w:eastAsia="zh-CN"/>
          </w:rPr>
          <w:t>N</w:t>
        </w:r>
        <w:r w:rsidRPr="00730094">
          <w:rPr>
            <w:lang w:eastAsia="zh-CN"/>
          </w:rPr>
          <w:t xml:space="preserve">OTE </w:t>
        </w:r>
        <w:r>
          <w:rPr>
            <w:lang w:eastAsia="zh-CN"/>
          </w:rPr>
          <w:t>2</w:t>
        </w:r>
        <w:r w:rsidRPr="00730094">
          <w:rPr>
            <w:lang w:eastAsia="zh-CN"/>
          </w:rPr>
          <w:t>: Step</w:t>
        </w:r>
        <w:r>
          <w:rPr>
            <w:lang w:eastAsia="zh-CN"/>
          </w:rPr>
          <w:t>s</w:t>
        </w:r>
        <w:r w:rsidRPr="00730094">
          <w:rPr>
            <w:lang w:eastAsia="zh-CN"/>
          </w:rPr>
          <w:t xml:space="preserve"> 4</w:t>
        </w:r>
        <w:r>
          <w:rPr>
            <w:lang w:eastAsia="zh-CN"/>
          </w:rPr>
          <w:t>a</w:t>
        </w:r>
        <w:r w:rsidRPr="00730094">
          <w:rPr>
            <w:lang w:eastAsia="zh-CN"/>
          </w:rPr>
          <w:t>/4b may happen in parallel with Step 3</w:t>
        </w:r>
        <w:r>
          <w:rPr>
            <w:lang w:eastAsia="zh-CN"/>
          </w:rPr>
          <w:t xml:space="preserve"> for different A-IoT devices</w:t>
        </w:r>
        <w:r w:rsidRPr="00730094">
          <w:rPr>
            <w:lang w:eastAsia="zh-CN"/>
          </w:rPr>
          <w:t>.</w:t>
        </w:r>
      </w:ins>
    </w:p>
    <w:p w14:paraId="38B44A0D" w14:textId="14544A92" w:rsidR="00EC4665" w:rsidRPr="00EC4665" w:rsidRDefault="00EC4665" w:rsidP="00EC4665">
      <w:pPr>
        <w:pStyle w:val="NO"/>
        <w:rPr>
          <w:ins w:id="148" w:author="Author"/>
          <w:rPrChange w:id="149" w:author="Huawei2" w:date="2024-11-21T09:22:00Z">
            <w:rPr>
              <w:ins w:id="150" w:author="Author"/>
              <w:color w:val="FF0000"/>
            </w:rPr>
          </w:rPrChange>
        </w:rPr>
      </w:pPr>
      <w:ins w:id="151" w:author="Author">
        <w:del w:id="152" w:author="Huawei2" w:date="2024-11-21T09:21:00Z">
          <w:r w:rsidRPr="00EC4665" w:rsidDel="00EC4665">
            <w:rPr>
              <w:rPrChange w:id="153" w:author="Huawei2" w:date="2024-11-21T09:22:00Z">
                <w:rPr>
                  <w:color w:val="FF0000"/>
                </w:rPr>
              </w:rPrChange>
            </w:rPr>
            <w:delText>Editor’s Note 2</w:delText>
          </w:r>
        </w:del>
      </w:ins>
      <w:ins w:id="154" w:author="Huawei2" w:date="2024-11-21T09:21:00Z">
        <w:r w:rsidRPr="00EC4665">
          <w:rPr>
            <w:rPrChange w:id="155" w:author="Huawei2" w:date="2024-11-21T09:22:00Z">
              <w:rPr>
                <w:color w:val="FF0000"/>
              </w:rPr>
            </w:rPrChange>
          </w:rPr>
          <w:t>NOTE</w:t>
        </w:r>
      </w:ins>
      <w:ins w:id="156" w:author="Author">
        <w:r w:rsidRPr="00EC4665">
          <w:rPr>
            <w:rPrChange w:id="157" w:author="Huawei2" w:date="2024-11-21T09:22:00Z">
              <w:rPr>
                <w:color w:val="FF0000"/>
              </w:rPr>
            </w:rPrChange>
          </w:rPr>
          <w:t>:</w:t>
        </w:r>
        <w:r w:rsidRPr="00EC4665">
          <w:rPr>
            <w:rPrChange w:id="158" w:author="Huawei2" w:date="2024-11-21T09:22:00Z">
              <w:rPr>
                <w:color w:val="FF0000"/>
              </w:rPr>
            </w:rPrChange>
          </w:rPr>
          <w:tab/>
          <w:t xml:space="preserve">Step 4a/4b between A-IoT-enable UE and A-IoT-enabled </w:t>
        </w:r>
        <w:proofErr w:type="spellStart"/>
        <w:r w:rsidRPr="00EC4665">
          <w:rPr>
            <w:rPrChange w:id="159" w:author="Huawei2" w:date="2024-11-21T09:22:00Z">
              <w:rPr>
                <w:color w:val="FF0000"/>
              </w:rPr>
            </w:rPrChange>
          </w:rPr>
          <w:t>gNB</w:t>
        </w:r>
        <w:proofErr w:type="spellEnd"/>
        <w:r w:rsidRPr="00EC4665">
          <w:rPr>
            <w:rPrChange w:id="160" w:author="Huawei2" w:date="2024-11-21T09:22:00Z">
              <w:rPr>
                <w:color w:val="FF0000"/>
              </w:rPr>
            </w:rPrChange>
          </w:rPr>
          <w:t xml:space="preserve"> </w:t>
        </w:r>
        <w:del w:id="161" w:author="Huawei2" w:date="2024-11-21T09:21:00Z">
          <w:r w:rsidRPr="00EC4665" w:rsidDel="00EC4665">
            <w:rPr>
              <w:rPrChange w:id="162" w:author="Huawei2" w:date="2024-11-21T09:22:00Z">
                <w:rPr>
                  <w:color w:val="FF0000"/>
                </w:rPr>
              </w:rPrChange>
            </w:rPr>
            <w:delText>can be refined by</w:delText>
          </w:r>
        </w:del>
      </w:ins>
      <w:ins w:id="163" w:author="Huawei2" w:date="2024-11-21T09:21:00Z">
        <w:r w:rsidRPr="00EC4665">
          <w:rPr>
            <w:rPrChange w:id="164" w:author="Huawei2" w:date="2024-11-21T09:22:00Z">
              <w:rPr>
                <w:color w:val="FF0000"/>
              </w:rPr>
            </w:rPrChange>
          </w:rPr>
          <w:t>subject to</w:t>
        </w:r>
      </w:ins>
      <w:ins w:id="165" w:author="Author">
        <w:r w:rsidRPr="00EC4665">
          <w:rPr>
            <w:rPrChange w:id="166" w:author="Huawei2" w:date="2024-11-21T09:22:00Z">
              <w:rPr>
                <w:color w:val="FF0000"/>
              </w:rPr>
            </w:rPrChange>
          </w:rPr>
          <w:t xml:space="preserve"> RAN2.</w:t>
        </w:r>
      </w:ins>
    </w:p>
    <w:p w14:paraId="11783CC8" w14:textId="1301A577" w:rsidR="004241D8" w:rsidRPr="00B93D1C" w:rsidRDefault="004241D8" w:rsidP="004241D8">
      <w:pPr>
        <w:pStyle w:val="Heading5"/>
        <w:rPr>
          <w:ins w:id="167" w:author="Author"/>
          <w:lang w:eastAsia="zh-CN"/>
        </w:rPr>
      </w:pPr>
      <w:ins w:id="168" w:author="Author">
        <w:r w:rsidRPr="00B93D1C">
          <w:rPr>
            <w:lang w:eastAsia="ja-JP"/>
          </w:rPr>
          <w:t>6.</w:t>
        </w:r>
        <w:r>
          <w:rPr>
            <w:lang w:eastAsia="ja-JP"/>
          </w:rPr>
          <w:t>5</w:t>
        </w:r>
        <w:r w:rsidRPr="00B93D1C">
          <w:rPr>
            <w:lang w:eastAsia="ja-JP"/>
          </w:rPr>
          <w:t>.3.1</w:t>
        </w:r>
        <w:r>
          <w:rPr>
            <w:lang w:eastAsia="ja-JP"/>
          </w:rPr>
          <w:t>.2</w:t>
        </w:r>
        <w:r>
          <w:rPr>
            <w:lang w:eastAsia="ja-JP"/>
          </w:rPr>
          <w:tab/>
          <w:t xml:space="preserve">NAS/UP </w:t>
        </w:r>
      </w:ins>
      <w:ins w:id="169" w:author="Huawei2" w:date="2024-11-21T09:26:00Z">
        <w:r w:rsidR="00EC4665">
          <w:rPr>
            <w:lang w:eastAsia="ja-JP"/>
          </w:rPr>
          <w:t>based</w:t>
        </w:r>
      </w:ins>
      <w:ins w:id="170" w:author="Huawei2" w:date="2024-11-21T09:27:00Z">
        <w:r w:rsidR="00EC4665">
          <w:rPr>
            <w:lang w:eastAsia="ja-JP"/>
          </w:rPr>
          <w:t xml:space="preserve"> </w:t>
        </w:r>
      </w:ins>
      <w:ins w:id="171" w:author="Author">
        <w:r>
          <w:rPr>
            <w:lang w:eastAsia="ja-JP"/>
          </w:rPr>
          <w:t xml:space="preserve">solution </w:t>
        </w:r>
      </w:ins>
    </w:p>
    <w:p w14:paraId="4CC08E89" w14:textId="3672C5E8" w:rsidR="004241D8" w:rsidRPr="009D24D3" w:rsidRDefault="004241D8" w:rsidP="004241D8">
      <w:pPr>
        <w:pStyle w:val="NO"/>
        <w:rPr>
          <w:ins w:id="172" w:author="Ericsson User 1" w:date="2024-11-21T00:25:00Z"/>
          <w:rPrChange w:id="173" w:author="Huawei2" w:date="2024-11-21T09:13:00Z">
            <w:rPr>
              <w:ins w:id="174" w:author="Ericsson User 1" w:date="2024-11-21T00:25:00Z"/>
              <w:color w:val="FF0000"/>
            </w:rPr>
          </w:rPrChange>
        </w:rPr>
      </w:pPr>
      <w:ins w:id="175" w:author="Author">
        <w:del w:id="176" w:author="Huawei2" w:date="2024-11-21T09:13:00Z">
          <w:r w:rsidRPr="009D24D3" w:rsidDel="009D24D3">
            <w:rPr>
              <w:rPrChange w:id="177" w:author="Huawei2" w:date="2024-11-21T09:13:00Z">
                <w:rPr>
                  <w:color w:val="FF0000"/>
                </w:rPr>
              </w:rPrChange>
            </w:rPr>
            <w:delText>Editor’s Note 1</w:delText>
          </w:r>
        </w:del>
      </w:ins>
      <w:ins w:id="178" w:author="Huawei2" w:date="2024-11-21T09:13:00Z">
        <w:r w:rsidR="009D24D3" w:rsidRPr="009D24D3">
          <w:rPr>
            <w:rPrChange w:id="179" w:author="Huawei2" w:date="2024-11-21T09:13:00Z">
              <w:rPr>
                <w:color w:val="FF0000"/>
              </w:rPr>
            </w:rPrChange>
          </w:rPr>
          <w:t>NOTE</w:t>
        </w:r>
      </w:ins>
      <w:ins w:id="180" w:author="Author">
        <w:r w:rsidRPr="009D24D3">
          <w:rPr>
            <w:rPrChange w:id="181" w:author="Huawei2" w:date="2024-11-21T09:13:00Z">
              <w:rPr>
                <w:color w:val="FF0000"/>
              </w:rPr>
            </w:rPrChange>
          </w:rPr>
          <w:t xml:space="preserve">: </w:t>
        </w:r>
        <w:del w:id="182" w:author="Huawei2" w:date="2024-11-21T09:13:00Z">
          <w:r w:rsidRPr="009D24D3" w:rsidDel="009D24D3">
            <w:rPr>
              <w:rPrChange w:id="183" w:author="Huawei2" w:date="2024-11-21T09:13:00Z">
                <w:rPr>
                  <w:color w:val="FF0000"/>
                </w:rPr>
              </w:rPrChange>
            </w:rPr>
            <w:delText>Future discussions on A-IoT Inventory will take place based on the following message flow</w:delText>
          </w:r>
        </w:del>
      </w:ins>
      <w:ins w:id="184" w:author="Ericsson User 1" w:date="2024-11-20T23:08:00Z">
        <w:del w:id="185" w:author="Huawei2" w:date="2024-11-21T09:13:00Z">
          <w:r w:rsidR="00220F93" w:rsidRPr="009D24D3" w:rsidDel="009D24D3">
            <w:rPr>
              <w:rPrChange w:id="186" w:author="Huawei2" w:date="2024-11-21T09:13:00Z">
                <w:rPr>
                  <w:color w:val="FF0000"/>
                </w:rPr>
              </w:rPrChange>
            </w:rPr>
            <w:delText>s</w:delText>
          </w:r>
        </w:del>
      </w:ins>
      <w:ins w:id="187" w:author="Author">
        <w:del w:id="188" w:author="Huawei2" w:date="2024-11-21T09:13:00Z">
          <w:r w:rsidRPr="009D24D3" w:rsidDel="009D24D3">
            <w:rPr>
              <w:rPrChange w:id="189" w:author="Huawei2" w:date="2024-11-21T09:13:00Z">
                <w:rPr>
                  <w:color w:val="FF0000"/>
                </w:rPr>
              </w:rPrChange>
            </w:rPr>
            <w:delText>, working on the content of the messages including ownership, associated functions, scope, etc.</w:delText>
          </w:r>
        </w:del>
      </w:ins>
      <w:ins w:id="190" w:author="Ericsson User 1" w:date="2024-11-20T23:09:00Z">
        <w:del w:id="191" w:author="Huawei2" w:date="2024-11-21T09:13:00Z">
          <w:r w:rsidR="00220F93" w:rsidRPr="009D24D3" w:rsidDel="009D24D3">
            <w:rPr>
              <w:rPrChange w:id="192" w:author="Huawei2" w:date="2024-11-21T09:13:00Z">
                <w:rPr>
                  <w:color w:val="FF0000"/>
                </w:rPr>
              </w:rPrChange>
            </w:rPr>
            <w:delText xml:space="preserve"> </w:delText>
          </w:r>
        </w:del>
        <w:r w:rsidR="00220F93" w:rsidRPr="009D24D3">
          <w:rPr>
            <w:rPrChange w:id="193" w:author="Huawei2" w:date="2024-11-21T09:13:00Z">
              <w:rPr>
                <w:color w:val="FF0000"/>
              </w:rPr>
            </w:rPrChange>
          </w:rPr>
          <w:t>Whether and which</w:t>
        </w:r>
      </w:ins>
      <w:ins w:id="194" w:author="Ericsson User 2" w:date="2024-11-21T22:18:00Z">
        <w:r w:rsidR="00677843">
          <w:t xml:space="preserve"> of</w:t>
        </w:r>
      </w:ins>
      <w:ins w:id="195" w:author="Ericsson User 1" w:date="2024-11-20T23:09:00Z">
        <w:r w:rsidR="00220F93" w:rsidRPr="009D24D3">
          <w:rPr>
            <w:rPrChange w:id="196" w:author="Huawei2" w:date="2024-11-21T09:13:00Z">
              <w:rPr>
                <w:color w:val="FF0000"/>
              </w:rPr>
            </w:rPrChange>
          </w:rPr>
          <w:t xml:space="preserve"> </w:t>
        </w:r>
      </w:ins>
      <w:ins w:id="197" w:author="Ericsson User 1" w:date="2024-11-20T23:19:00Z">
        <w:r w:rsidR="002D54D8" w:rsidRPr="009D24D3">
          <w:rPr>
            <w:rPrChange w:id="198" w:author="Huawei2" w:date="2024-11-21T09:13:00Z">
              <w:rPr>
                <w:color w:val="FF0000"/>
              </w:rPr>
            </w:rPrChange>
          </w:rPr>
          <w:t xml:space="preserve">the following </w:t>
        </w:r>
      </w:ins>
      <w:ins w:id="199" w:author="Ericsson User 1" w:date="2024-11-20T23:09:00Z">
        <w:r w:rsidR="00220F93" w:rsidRPr="009D24D3">
          <w:rPr>
            <w:rPrChange w:id="200" w:author="Huawei2" w:date="2024-11-21T09:13:00Z">
              <w:rPr>
                <w:color w:val="FF0000"/>
              </w:rPr>
            </w:rPrChange>
          </w:rPr>
          <w:t>option</w:t>
        </w:r>
      </w:ins>
      <w:ins w:id="201" w:author="Ericsson User 1" w:date="2024-11-20T23:19:00Z">
        <w:r w:rsidR="002D54D8" w:rsidRPr="009D24D3">
          <w:rPr>
            <w:rPrChange w:id="202" w:author="Huawei2" w:date="2024-11-21T09:13:00Z">
              <w:rPr>
                <w:color w:val="FF0000"/>
              </w:rPr>
            </w:rPrChange>
          </w:rPr>
          <w:t>s</w:t>
        </w:r>
      </w:ins>
      <w:ins w:id="203" w:author="Ericsson User 1" w:date="2024-11-20T23:09:00Z">
        <w:r w:rsidR="00220F93" w:rsidRPr="009D24D3">
          <w:rPr>
            <w:rPrChange w:id="204" w:author="Huawei2" w:date="2024-11-21T09:13:00Z">
              <w:rPr>
                <w:color w:val="FF0000"/>
              </w:rPr>
            </w:rPrChange>
          </w:rPr>
          <w:t xml:space="preserve"> will be finally considered </w:t>
        </w:r>
        <w:del w:id="205" w:author="Qualcomm" w:date="2024-11-20T18:57:00Z">
          <w:r w:rsidR="00220F93" w:rsidRPr="009D24D3" w:rsidDel="00F32B22">
            <w:rPr>
              <w:rPrChange w:id="206" w:author="Huawei2" w:date="2024-11-21T09:13:00Z">
                <w:rPr>
                  <w:color w:val="FF0000"/>
                </w:rPr>
              </w:rPrChange>
            </w:rPr>
            <w:delText>as</w:delText>
          </w:r>
        </w:del>
      </w:ins>
      <w:ins w:id="207" w:author="Ericsson User 1" w:date="2024-11-20T23:21:00Z">
        <w:del w:id="208" w:author="Qualcomm" w:date="2024-11-20T18:57:00Z">
          <w:r w:rsidR="002D54D8" w:rsidRPr="009D24D3" w:rsidDel="00F32B22">
            <w:rPr>
              <w:rPrChange w:id="209" w:author="Huawei2" w:date="2024-11-21T09:13:00Z">
                <w:rPr>
                  <w:color w:val="FF0000"/>
                </w:rPr>
              </w:rPrChange>
            </w:rPr>
            <w:delText xml:space="preserve"> legitimate,</w:delText>
          </w:r>
        </w:del>
      </w:ins>
      <w:ins w:id="210" w:author="Ericsson User 1" w:date="2024-11-20T23:09:00Z">
        <w:del w:id="211" w:author="Qualcomm" w:date="2024-11-20T18:57:00Z">
          <w:r w:rsidR="00220F93" w:rsidRPr="009D24D3" w:rsidDel="00F32B22">
            <w:rPr>
              <w:rPrChange w:id="212" w:author="Huawei2" w:date="2024-11-21T09:13:00Z">
                <w:rPr>
                  <w:color w:val="FF0000"/>
                </w:rPr>
              </w:rPrChange>
            </w:rPr>
            <w:delText xml:space="preserve"> feasible and agreeable</w:delText>
          </w:r>
        </w:del>
      </w:ins>
      <w:ins w:id="213" w:author="Qualcomm" w:date="2024-11-20T18:57:00Z">
        <w:del w:id="214" w:author="Ericsson User 2" w:date="2024-11-21T22:19:00Z">
          <w:r w:rsidR="00F32B22" w:rsidRPr="009D24D3" w:rsidDel="00677843">
            <w:rPr>
              <w:rPrChange w:id="215" w:author="Huawei2" w:date="2024-11-21T09:13:00Z">
                <w:rPr>
                  <w:color w:val="FF0000"/>
                </w:rPr>
              </w:rPrChange>
            </w:rPr>
            <w:delText>for normative work</w:delText>
          </w:r>
        </w:del>
      </w:ins>
      <w:ins w:id="216" w:author="Ericsson User 1" w:date="2024-11-20T23:09:00Z">
        <w:r w:rsidR="00220F93" w:rsidRPr="009D24D3">
          <w:rPr>
            <w:rPrChange w:id="217" w:author="Huawei2" w:date="2024-11-21T09:13:00Z">
              <w:rPr>
                <w:color w:val="FF0000"/>
              </w:rPr>
            </w:rPrChange>
          </w:rPr>
          <w:t xml:space="preserve"> </w:t>
        </w:r>
        <w:del w:id="218" w:author="Huawei2" w:date="2024-11-21T09:13:00Z">
          <w:r w:rsidR="00220F93" w:rsidRPr="009D24D3" w:rsidDel="009D24D3">
            <w:rPr>
              <w:rPrChange w:id="219" w:author="Huawei2" w:date="2024-11-21T09:13:00Z">
                <w:rPr>
                  <w:color w:val="FF0000"/>
                </w:rPr>
              </w:rPrChange>
            </w:rPr>
            <w:delText>is FFS</w:delText>
          </w:r>
        </w:del>
      </w:ins>
      <w:ins w:id="220" w:author="Huawei2" w:date="2024-11-21T09:13:00Z">
        <w:r w:rsidR="009D24D3" w:rsidRPr="009D24D3">
          <w:rPr>
            <w:rPrChange w:id="221" w:author="Huawei2" w:date="2024-11-21T09:13:00Z">
              <w:rPr>
                <w:color w:val="FF0000"/>
              </w:rPr>
            </w:rPrChange>
          </w:rPr>
          <w:t>needs further discussion</w:t>
        </w:r>
      </w:ins>
      <w:ins w:id="222" w:author="Ericsson User 1" w:date="2024-11-20T23:09:00Z">
        <w:r w:rsidR="00220F93" w:rsidRPr="009D24D3">
          <w:rPr>
            <w:rPrChange w:id="223" w:author="Huawei2" w:date="2024-11-21T09:13:00Z">
              <w:rPr>
                <w:color w:val="FF0000"/>
              </w:rPr>
            </w:rPrChange>
          </w:rPr>
          <w:t>.</w:t>
        </w:r>
      </w:ins>
    </w:p>
    <w:p w14:paraId="29E40791" w14:textId="5D799843" w:rsidR="004C1667" w:rsidDel="00477F07" w:rsidRDefault="004C1667">
      <w:pPr>
        <w:pStyle w:val="TH"/>
        <w:spacing w:line="360" w:lineRule="auto"/>
        <w:rPr>
          <w:del w:id="224" w:author="Ericsson User 1" w:date="2024-11-21T00:25:00Z"/>
          <w:bCs/>
        </w:rPr>
      </w:pPr>
      <w:ins w:id="225" w:author="Ericsson User 1" w:date="2024-11-21T00:27:00Z">
        <w:r w:rsidRPr="004C1667">
          <w:rPr>
            <w:bCs/>
            <w:lang w:eastAsia="ja-JP"/>
          </w:rPr>
          <w:t xml:space="preserve">NAS/UP </w:t>
        </w:r>
      </w:ins>
      <w:ins w:id="226" w:author="Huawei2" w:date="2024-11-21T09:27:00Z">
        <w:r w:rsidR="00EC4665">
          <w:rPr>
            <w:bCs/>
            <w:lang w:eastAsia="ja-JP"/>
          </w:rPr>
          <w:t xml:space="preserve">based </w:t>
        </w:r>
      </w:ins>
      <w:ins w:id="227" w:author="Ericsson User 1" w:date="2024-11-21T00:27:00Z">
        <w:r w:rsidRPr="004C1667">
          <w:rPr>
            <w:bCs/>
            <w:lang w:eastAsia="ja-JP"/>
          </w:rPr>
          <w:t>solution</w:t>
        </w:r>
      </w:ins>
      <w:ins w:id="228" w:author="Qualcomm" w:date="2024-11-20T18:58:00Z">
        <w:r w:rsidR="001E74E1">
          <w:rPr>
            <w:bCs/>
            <w:lang w:eastAsia="ja-JP"/>
          </w:rPr>
          <w:t xml:space="preserve"> </w:t>
        </w:r>
      </w:ins>
      <w:ins w:id="229" w:author="Ericsson User 1" w:date="2024-11-21T00:27:00Z">
        <w:del w:id="230" w:author="Qualcomm" w:date="2024-11-20T19:17:00Z">
          <w:r w:rsidRPr="004C1667" w:rsidDel="00EE647A">
            <w:rPr>
              <w:bCs/>
            </w:rPr>
            <w:delText xml:space="preserve"> </w:delText>
          </w:r>
        </w:del>
        <w:r w:rsidRPr="004C1667">
          <w:rPr>
            <w:bCs/>
          </w:rPr>
          <w:t xml:space="preserve">– A-IoT </w:t>
        </w:r>
        <w:r>
          <w:rPr>
            <w:bCs/>
          </w:rPr>
          <w:t>CN</w:t>
        </w:r>
        <w:r w:rsidRPr="004C1667">
          <w:rPr>
            <w:bCs/>
          </w:rPr>
          <w:t xml:space="preserve"> triggered A-IoT session resource allocation</w:t>
        </w:r>
      </w:ins>
    </w:p>
    <w:p w14:paraId="110CE426" w14:textId="77777777" w:rsidR="00477F07" w:rsidRPr="004C1667" w:rsidRDefault="00477F07">
      <w:pPr>
        <w:spacing w:after="0" w:line="360" w:lineRule="auto"/>
        <w:rPr>
          <w:ins w:id="231" w:author="Ericsson User 2" w:date="2024-11-21T22:46:00Z"/>
          <w:b/>
          <w:bCs/>
          <w:lang w:eastAsia="zh-CN"/>
          <w:rPrChange w:id="232" w:author="Ericsson User 1" w:date="2024-11-21T00:26:00Z">
            <w:rPr>
              <w:ins w:id="233" w:author="Ericsson User 2" w:date="2024-11-21T22:46:00Z"/>
              <w:color w:val="FF0000"/>
            </w:rPr>
          </w:rPrChange>
        </w:rPr>
        <w:pPrChange w:id="234" w:author="Huawei2" w:date="2024-11-21T09:18:00Z">
          <w:pPr/>
        </w:pPrChange>
      </w:pPr>
    </w:p>
    <w:p w14:paraId="2C03031E" w14:textId="77777777" w:rsidR="004C1667" w:rsidRDefault="004C1667">
      <w:pPr>
        <w:pStyle w:val="TH"/>
        <w:spacing w:line="360" w:lineRule="auto"/>
        <w:rPr>
          <w:ins w:id="235" w:author="ZTE" w:date="2024-11-19T11:13:00Z"/>
        </w:rPr>
        <w:pPrChange w:id="236" w:author="Huawei2" w:date="2024-11-21T09:18:00Z">
          <w:pPr>
            <w:pStyle w:val="TH"/>
          </w:pPr>
        </w:pPrChange>
      </w:pPr>
      <w:del w:id="237" w:author="ZTE" w:date="2024-11-19T11:33:00Z">
        <w:r w:rsidDel="00313913">
          <w:lastRenderedPageBreak/>
          <w:fldChar w:fldCharType="begin"/>
        </w:r>
        <w:r w:rsidR="00000000">
          <w:fldChar w:fldCharType="separate"/>
        </w:r>
        <w:r w:rsidDel="00313913">
          <w:fldChar w:fldCharType="end"/>
        </w:r>
      </w:del>
      <w:moveFromRangeStart w:id="238" w:author="Ericsson User" w:date="2024-11-20T13:13:00Z" w:name="move183000842"/>
      <w:moveFrom w:id="239" w:author="Ericsson User" w:date="2024-11-20T13:13:00Z">
        <w:ins w:id="240" w:author="ZTE" w:date="2024-11-19T11:13:00Z">
          <w:del w:id="241" w:author="Ericsson User" w:date="2024-11-20T14:31:00Z">
            <w:r w:rsidDel="00251CAC">
              <w:object w:dxaOrig="8917" w:dyaOrig="5149" w14:anchorId="364A6234">
                <v:shape id="_x0000_i1026" type="#_x0000_t75" style="width:446pt;height:257.5pt" o:ole="">
                  <v:imagedata r:id="rId15" o:title=""/>
                </v:shape>
                <o:OLEObject Type="Embed" ProgID="Visio.Drawing.15" ShapeID="_x0000_i1026" DrawAspect="Content" ObjectID="_1793739726" r:id="rId16"/>
              </w:object>
            </w:r>
          </w:del>
        </w:ins>
      </w:moveFrom>
      <w:moveFromRangeEnd w:id="238"/>
      <w:moveToRangeStart w:id="242" w:author="Ericsson User" w:date="2024-11-20T13:13:00Z" w:name="move183000842"/>
      <w:moveTo w:id="243" w:author="Ericsson User" w:date="2024-11-20T13:13:00Z">
        <w:r>
          <w:object w:dxaOrig="8917" w:dyaOrig="5149" w14:anchorId="5EA638F5">
            <v:shape id="_x0000_i1027" type="#_x0000_t75" style="width:446pt;height:257.5pt" o:ole="">
              <v:imagedata r:id="rId17" o:title=""/>
            </v:shape>
            <o:OLEObject Type="Embed" ProgID="Visio.Drawing.15" ShapeID="_x0000_i1027" DrawAspect="Content" ObjectID="_1793739727" r:id="rId18"/>
          </w:object>
        </w:r>
      </w:moveTo>
      <w:moveToRangeEnd w:id="242"/>
    </w:p>
    <w:p w14:paraId="0A9B6DA5" w14:textId="77777777" w:rsidR="004C1667" w:rsidRDefault="004C1667" w:rsidP="004C1667">
      <w:pPr>
        <w:pStyle w:val="TF"/>
        <w:rPr>
          <w:ins w:id="244" w:author="ZTE" w:date="2024-11-02T10:40:00Z"/>
        </w:rPr>
      </w:pPr>
      <w:ins w:id="245" w:author="ZTE" w:date="2024-11-02T10:40:00Z">
        <w:r w:rsidRPr="00B93D1C">
          <w:t>Figure 6.</w:t>
        </w:r>
        <w:r>
          <w:t>5.3.1</w:t>
        </w:r>
      </w:ins>
      <w:ins w:id="246" w:author="Ericsson User" w:date="2024-11-20T14:05:00Z">
        <w:r>
          <w:t>.2</w:t>
        </w:r>
      </w:ins>
      <w:ins w:id="247" w:author="ZTE" w:date="2024-11-02T10:40:00Z">
        <w:r>
          <w:t>-</w:t>
        </w:r>
      </w:ins>
      <w:ins w:id="248" w:author="Ericsson User 1" w:date="2024-11-20T23:01:00Z">
        <w:r>
          <w:t>2</w:t>
        </w:r>
      </w:ins>
      <w:ins w:id="249" w:author="ZTE" w:date="2024-11-02T10:40:00Z">
        <w:r w:rsidRPr="00B93D1C">
          <w:t xml:space="preserve">: Message flow </w:t>
        </w:r>
        <w:r>
          <w:t>A-IoT Inventory in Topology 2</w:t>
        </w:r>
      </w:ins>
      <w:ins w:id="250" w:author="ZTE" w:date="2024-11-06T10:13:00Z">
        <w:r>
          <w:t xml:space="preserve"> - </w:t>
        </w:r>
      </w:ins>
      <w:ins w:id="251" w:author="ZTE" w:date="2024-11-02T10:40:00Z">
        <w:r w:rsidRPr="00B93D1C">
          <w:t>NAS/UP based solution</w:t>
        </w:r>
      </w:ins>
      <w:ins w:id="252" w:author="Ericsson User 1" w:date="2024-11-20T23:32:00Z">
        <w:r>
          <w:t xml:space="preserve"> – A-IoT CN triggered A-IoT session resource allocation</w:t>
        </w:r>
      </w:ins>
    </w:p>
    <w:p w14:paraId="07C9FAF5" w14:textId="77777777" w:rsidR="004C1667" w:rsidRDefault="004C1667" w:rsidP="004C1667">
      <w:pPr>
        <w:rPr>
          <w:ins w:id="253" w:author="Ericsson User 1" w:date="2024-11-20T23:38:00Z"/>
        </w:rPr>
      </w:pPr>
      <w:ins w:id="254" w:author="Ericsson User 1" w:date="2024-11-20T23:38:00Z">
        <w:r>
          <w:t>This option is characterised by the A-IoT enabled gNB receiving the request to establish A</w:t>
        </w:r>
      </w:ins>
      <w:ins w:id="255" w:author="Ericsson User 1" w:date="2024-11-20T23:55:00Z">
        <w:r>
          <w:t>-</w:t>
        </w:r>
      </w:ins>
      <w:ins w:id="256" w:author="Ericsson User 1" w:date="2024-11-20T23:38:00Z">
        <w:r>
          <w:t>IoT session resources by the A</w:t>
        </w:r>
      </w:ins>
      <w:ins w:id="257" w:author="Ericsson User 1" w:date="2024-11-20T23:55:00Z">
        <w:r>
          <w:t>-</w:t>
        </w:r>
      </w:ins>
      <w:ins w:id="258" w:author="Ericsson User 1" w:date="2024-11-20T23:38:00Z">
        <w:r>
          <w:t xml:space="preserve">IoT </w:t>
        </w:r>
      </w:ins>
      <w:ins w:id="259" w:author="Ericsson User 1" w:date="2024-11-20T23:39:00Z">
        <w:r>
          <w:t>CN</w:t>
        </w:r>
      </w:ins>
      <w:ins w:id="260" w:author="Ericsson User 1" w:date="2024-11-20T23:38:00Z">
        <w:r>
          <w:t>.</w:t>
        </w:r>
      </w:ins>
    </w:p>
    <w:p w14:paraId="6AAD3C54" w14:textId="41D91E64" w:rsidR="004C1667" w:rsidRDefault="004C1667" w:rsidP="004C1667">
      <w:pPr>
        <w:pStyle w:val="B1"/>
        <w:rPr>
          <w:ins w:id="261" w:author="ZTE" w:date="2024-11-02T11:02:00Z"/>
          <w:lang w:eastAsia="zh-CN"/>
        </w:rPr>
      </w:pPr>
      <w:ins w:id="262" w:author="ZTE" w:date="2024-11-02T11:02:00Z">
        <w:r>
          <w:t>0a.</w:t>
        </w:r>
        <w:r>
          <w:tab/>
          <w:t>The A</w:t>
        </w:r>
      </w:ins>
      <w:ins w:id="263" w:author="Ericsson User 1" w:date="2024-11-20T23:55:00Z">
        <w:r>
          <w:t>-</w:t>
        </w:r>
      </w:ins>
      <w:ins w:id="264" w:author="ZTE" w:date="2024-11-02T11:02:00Z">
        <w:r>
          <w:t xml:space="preserve">IoT CN requests </w:t>
        </w:r>
        <w:r>
          <w:rPr>
            <w:lang w:eastAsia="zh-CN"/>
          </w:rPr>
          <w:t>A</w:t>
        </w:r>
      </w:ins>
      <w:ins w:id="265" w:author="Ericsson User 1" w:date="2024-11-20T23:58:00Z">
        <w:r>
          <w:rPr>
            <w:lang w:eastAsia="zh-CN"/>
          </w:rPr>
          <w:t>-</w:t>
        </w:r>
      </w:ins>
      <w:ins w:id="266" w:author="ZTE" w:date="2024-11-02T11:02:00Z">
        <w:r>
          <w:rPr>
            <w:lang w:eastAsia="zh-CN"/>
          </w:rPr>
          <w:t xml:space="preserve">IoT </w:t>
        </w:r>
      </w:ins>
      <w:ins w:id="267" w:author="Ericsson User" w:date="2024-11-20T14:09:00Z">
        <w:r>
          <w:rPr>
            <w:lang w:eastAsia="zh-CN"/>
          </w:rPr>
          <w:t xml:space="preserve">session </w:t>
        </w:r>
      </w:ins>
      <w:ins w:id="268" w:author="ZTE" w:date="2024-11-02T11:02:00Z">
        <w:r>
          <w:rPr>
            <w:lang w:eastAsia="zh-CN"/>
          </w:rPr>
          <w:t>resources.</w:t>
        </w:r>
      </w:ins>
      <w:ins w:id="269" w:author="Qualcomm" w:date="2024-11-20T19:16:00Z">
        <w:r w:rsidR="0088004D">
          <w:rPr>
            <w:lang w:eastAsia="zh-CN"/>
          </w:rPr>
          <w:t xml:space="preserve"> </w:t>
        </w:r>
        <w:del w:id="270" w:author="Ericsson User 2" w:date="2024-11-21T22:20:00Z">
          <w:r w:rsidR="0088004D" w:rsidDel="00B63A42">
            <w:rPr>
              <w:lang w:eastAsia="zh-CN"/>
            </w:rPr>
            <w:delText>Whether this is an explicit request for resources or an implicit request by indicating properties of the upcoming AIoT session is to be decided later.</w:delText>
          </w:r>
        </w:del>
      </w:ins>
    </w:p>
    <w:p w14:paraId="12F04C9E" w14:textId="32BA068D" w:rsidR="004C1667" w:rsidRDefault="004C1667" w:rsidP="004C1667">
      <w:pPr>
        <w:pStyle w:val="B1"/>
        <w:rPr>
          <w:ins w:id="271" w:author="ZTE" w:date="2024-11-02T11:02:00Z"/>
          <w:lang w:eastAsia="zh-CN"/>
        </w:rPr>
      </w:pPr>
      <w:ins w:id="272" w:author="ZTE" w:date="2024-11-02T11:02:00Z">
        <w:r>
          <w:rPr>
            <w:lang w:eastAsia="zh-CN"/>
          </w:rPr>
          <w:t>0b</w:t>
        </w:r>
      </w:ins>
      <w:ins w:id="273" w:author="Huawei2" w:date="2024-11-21T09:18:00Z">
        <w:r w:rsidR="00EC4665">
          <w:rPr>
            <w:lang w:eastAsia="zh-CN"/>
          </w:rPr>
          <w:t>.</w:t>
        </w:r>
      </w:ins>
      <w:ins w:id="274" w:author="ZTE" w:date="2024-11-02T11:02:00Z">
        <w:r>
          <w:rPr>
            <w:lang w:eastAsia="zh-CN"/>
          </w:rPr>
          <w:tab/>
          <w:t>The A</w:t>
        </w:r>
      </w:ins>
      <w:ins w:id="275" w:author="Ericsson User 1" w:date="2024-11-20T23:55:00Z">
        <w:r>
          <w:rPr>
            <w:lang w:eastAsia="zh-CN"/>
          </w:rPr>
          <w:t>-</w:t>
        </w:r>
      </w:ins>
      <w:ins w:id="276" w:author="ZTE" w:date="2024-11-02T11:02:00Z">
        <w:r>
          <w:rPr>
            <w:lang w:eastAsia="zh-CN"/>
          </w:rPr>
          <w:t>IoT enabled gNB coordinates A</w:t>
        </w:r>
      </w:ins>
      <w:ins w:id="277" w:author="Ericsson User 1" w:date="2024-11-20T23:55:00Z">
        <w:r>
          <w:rPr>
            <w:lang w:eastAsia="zh-CN"/>
          </w:rPr>
          <w:t>-</w:t>
        </w:r>
      </w:ins>
      <w:ins w:id="278" w:author="ZTE" w:date="2024-11-02T11:02:00Z">
        <w:r>
          <w:rPr>
            <w:lang w:eastAsia="zh-CN"/>
          </w:rPr>
          <w:t>IoT radio resources</w:t>
        </w:r>
      </w:ins>
      <w:ins w:id="279" w:author="Ericsson User" w:date="2024-11-20T13:17:00Z">
        <w:r>
          <w:rPr>
            <w:lang w:eastAsia="zh-CN"/>
          </w:rPr>
          <w:t xml:space="preserve"> </w:t>
        </w:r>
      </w:ins>
      <w:ins w:id="280" w:author="Ericsson User" w:date="2024-11-20T15:21:00Z">
        <w:r>
          <w:rPr>
            <w:lang w:eastAsia="zh-CN"/>
          </w:rPr>
          <w:t>and alloca</w:t>
        </w:r>
      </w:ins>
      <w:ins w:id="281" w:author="Ericsson User" w:date="2024-11-20T15:22:00Z">
        <w:r>
          <w:rPr>
            <w:lang w:eastAsia="zh-CN"/>
          </w:rPr>
          <w:t xml:space="preserve">tes </w:t>
        </w:r>
      </w:ins>
      <w:ins w:id="282" w:author="Ericsson User" w:date="2024-11-20T13:18:00Z">
        <w:r>
          <w:rPr>
            <w:lang w:eastAsia="zh-CN"/>
          </w:rPr>
          <w:t>A</w:t>
        </w:r>
      </w:ins>
      <w:ins w:id="283" w:author="Ericsson User 1" w:date="2024-11-20T23:58:00Z">
        <w:r>
          <w:rPr>
            <w:lang w:eastAsia="zh-CN"/>
          </w:rPr>
          <w:t>-</w:t>
        </w:r>
      </w:ins>
      <w:ins w:id="284" w:author="Ericsson User" w:date="2024-11-20T13:18:00Z">
        <w:r>
          <w:rPr>
            <w:lang w:eastAsia="zh-CN"/>
          </w:rPr>
          <w:t xml:space="preserve">IoT </w:t>
        </w:r>
      </w:ins>
      <w:ins w:id="285" w:author="Ericsson User" w:date="2024-11-20T14:05:00Z">
        <w:r>
          <w:rPr>
            <w:lang w:eastAsia="zh-CN"/>
          </w:rPr>
          <w:t>radio resources</w:t>
        </w:r>
      </w:ins>
      <w:ins w:id="286" w:author="Ericsson User" w:date="2024-11-20T14:06:00Z">
        <w:r>
          <w:rPr>
            <w:lang w:eastAsia="zh-CN"/>
          </w:rPr>
          <w:t xml:space="preserve"> to the A</w:t>
        </w:r>
      </w:ins>
      <w:ins w:id="287" w:author="Ericsson User 1" w:date="2024-11-20T23:58:00Z">
        <w:r>
          <w:rPr>
            <w:lang w:eastAsia="zh-CN"/>
          </w:rPr>
          <w:t>-</w:t>
        </w:r>
      </w:ins>
      <w:ins w:id="288" w:author="Ericsson User" w:date="2024-11-20T14:06:00Z">
        <w:r>
          <w:rPr>
            <w:lang w:eastAsia="zh-CN"/>
          </w:rPr>
          <w:t>IoT enabled UE accordingly</w:t>
        </w:r>
      </w:ins>
      <w:ins w:id="289" w:author="ZTE" w:date="2024-11-02T11:02:00Z">
        <w:r>
          <w:rPr>
            <w:lang w:eastAsia="zh-CN"/>
          </w:rPr>
          <w:t>.</w:t>
        </w:r>
      </w:ins>
    </w:p>
    <w:p w14:paraId="27B804AB" w14:textId="77777777" w:rsidR="004C1667" w:rsidRDefault="004C1667" w:rsidP="004C1667">
      <w:pPr>
        <w:pStyle w:val="B1"/>
        <w:rPr>
          <w:ins w:id="290" w:author="ZTE" w:date="2024-11-02T11:02:00Z"/>
        </w:rPr>
      </w:pPr>
      <w:ins w:id="291" w:author="ZTE" w:date="2024-11-02T11:02:00Z">
        <w:r>
          <w:t>0</w:t>
        </w:r>
      </w:ins>
      <w:ins w:id="292" w:author="Ericsson User" w:date="2024-11-20T14:11:00Z">
        <w:r>
          <w:t>c</w:t>
        </w:r>
      </w:ins>
      <w:ins w:id="293" w:author="ZTE" w:date="2024-11-02T11:02:00Z">
        <w:r>
          <w:t>.</w:t>
        </w:r>
        <w:r>
          <w:tab/>
          <w:t>The A</w:t>
        </w:r>
      </w:ins>
      <w:ins w:id="294" w:author="Ericsson User 1" w:date="2024-11-20T23:55:00Z">
        <w:r>
          <w:t>-</w:t>
        </w:r>
      </w:ins>
      <w:ins w:id="295" w:author="ZTE" w:date="2024-11-02T11:02:00Z">
        <w:r>
          <w:t xml:space="preserve">IoT enabled gNB </w:t>
        </w:r>
      </w:ins>
      <w:ins w:id="296" w:author="Ericsson User" w:date="2024-11-20T14:09:00Z">
        <w:r>
          <w:t xml:space="preserve">confirms the request for </w:t>
        </w:r>
      </w:ins>
      <w:ins w:id="297" w:author="Ericsson User" w:date="2024-11-20T14:10:00Z">
        <w:r>
          <w:t>A</w:t>
        </w:r>
      </w:ins>
      <w:ins w:id="298" w:author="Ericsson User 1" w:date="2024-11-20T23:55:00Z">
        <w:r>
          <w:t>-</w:t>
        </w:r>
      </w:ins>
      <w:ins w:id="299" w:author="Ericsson User" w:date="2024-11-20T14:10:00Z">
        <w:r>
          <w:t>IoT session resources</w:t>
        </w:r>
      </w:ins>
      <w:ins w:id="300" w:author="ZTE" w:date="2024-11-02T11:02:00Z">
        <w:r>
          <w:t>.</w:t>
        </w:r>
      </w:ins>
    </w:p>
    <w:p w14:paraId="5997E199" w14:textId="77777777" w:rsidR="004C1667" w:rsidRPr="00667005" w:rsidRDefault="004C1667" w:rsidP="004C1667">
      <w:pPr>
        <w:pStyle w:val="NO"/>
        <w:rPr>
          <w:ins w:id="301" w:author="ZTE" w:date="2024-11-02T11:07:00Z"/>
          <w:lang w:eastAsia="zh-CN"/>
        </w:rPr>
      </w:pPr>
      <w:ins w:id="302" w:author="ZTE" w:date="2024-11-02T11:07:00Z">
        <w:r w:rsidRPr="00FC1393">
          <w:rPr>
            <w:lang w:eastAsia="zh-CN"/>
          </w:rPr>
          <w:t xml:space="preserve">NOTE </w:t>
        </w:r>
      </w:ins>
      <w:ins w:id="303" w:author="Ericsson User" w:date="2024-11-20T14:11:00Z">
        <w:r>
          <w:rPr>
            <w:lang w:eastAsia="zh-CN"/>
          </w:rPr>
          <w:t>1</w:t>
        </w:r>
      </w:ins>
      <w:ins w:id="304" w:author="ZTE" w:date="2024-11-02T11:07:00Z">
        <w:r>
          <w:rPr>
            <w:lang w:eastAsia="zh-CN"/>
          </w:rPr>
          <w:t>:</w:t>
        </w:r>
      </w:ins>
      <w:ins w:id="305" w:author="ZTE" w:date="2024-11-02T11:16:00Z">
        <w:r>
          <w:rPr>
            <w:lang w:eastAsia="zh-CN"/>
          </w:rPr>
          <w:t xml:space="preserve"> </w:t>
        </w:r>
      </w:ins>
      <w:ins w:id="306" w:author="ZTE" w:date="2024-11-02T11:07:00Z">
        <w:r w:rsidRPr="00FC1393">
          <w:rPr>
            <w:lang w:eastAsia="zh-CN"/>
          </w:rPr>
          <w:t>In s</w:t>
        </w:r>
        <w:r w:rsidRPr="00667005">
          <w:rPr>
            <w:lang w:eastAsia="zh-CN"/>
          </w:rPr>
          <w:t>tep</w:t>
        </w:r>
        <w:r>
          <w:rPr>
            <w:lang w:eastAsia="zh-CN"/>
          </w:rPr>
          <w:t xml:space="preserve"> 0</w:t>
        </w:r>
      </w:ins>
      <w:ins w:id="307" w:author="Ericsson User" w:date="2024-11-20T14:11:00Z">
        <w:r>
          <w:rPr>
            <w:lang w:eastAsia="zh-CN"/>
          </w:rPr>
          <w:t>c</w:t>
        </w:r>
      </w:ins>
      <w:ins w:id="308" w:author="ZTE" w:date="2024-11-02T11:07:00Z">
        <w:r w:rsidRPr="00FC1393">
          <w:rPr>
            <w:lang w:eastAsia="zh-CN"/>
          </w:rPr>
          <w:t>, the A</w:t>
        </w:r>
      </w:ins>
      <w:ins w:id="309" w:author="Ericsson User 1" w:date="2024-11-20T23:55:00Z">
        <w:r>
          <w:rPr>
            <w:lang w:eastAsia="zh-CN"/>
          </w:rPr>
          <w:t>-</w:t>
        </w:r>
      </w:ins>
      <w:ins w:id="310" w:author="ZTE" w:date="2024-11-02T11:07:00Z">
        <w:r w:rsidRPr="00FC1393">
          <w:rPr>
            <w:lang w:eastAsia="zh-CN"/>
          </w:rPr>
          <w:t xml:space="preserve">IoT-enable gNB can reject the </w:t>
        </w:r>
      </w:ins>
      <w:ins w:id="311" w:author="Ericsson User" w:date="2024-11-20T14:11:00Z">
        <w:r>
          <w:rPr>
            <w:lang w:eastAsia="zh-CN"/>
          </w:rPr>
          <w:t xml:space="preserve">request for </w:t>
        </w:r>
      </w:ins>
      <w:ins w:id="312" w:author="ZTE" w:date="2024-11-02T11:07:00Z">
        <w:r w:rsidRPr="00FC1393">
          <w:rPr>
            <w:lang w:eastAsia="zh-CN"/>
          </w:rPr>
          <w:t>A</w:t>
        </w:r>
      </w:ins>
      <w:ins w:id="313" w:author="Ericsson User 1" w:date="2024-11-20T23:55:00Z">
        <w:r>
          <w:rPr>
            <w:lang w:eastAsia="zh-CN"/>
          </w:rPr>
          <w:t>-</w:t>
        </w:r>
      </w:ins>
      <w:ins w:id="314" w:author="ZTE" w:date="2024-11-02T11:07:00Z">
        <w:r w:rsidRPr="00FC1393">
          <w:rPr>
            <w:lang w:eastAsia="zh-CN"/>
          </w:rPr>
          <w:t xml:space="preserve">IoT </w:t>
        </w:r>
      </w:ins>
      <w:ins w:id="315" w:author="Ericsson User" w:date="2024-11-20T14:11:00Z">
        <w:r>
          <w:rPr>
            <w:lang w:eastAsia="zh-CN"/>
          </w:rPr>
          <w:t>session</w:t>
        </w:r>
      </w:ins>
      <w:ins w:id="316" w:author="ZTE" w:date="2024-11-02T11:07:00Z">
        <w:r>
          <w:rPr>
            <w:lang w:eastAsia="zh-CN"/>
          </w:rPr>
          <w:t xml:space="preserve"> resource</w:t>
        </w:r>
      </w:ins>
      <w:ins w:id="317" w:author="ZTE" w:date="2024-11-02T11:09:00Z">
        <w:r>
          <w:rPr>
            <w:lang w:eastAsia="zh-CN"/>
          </w:rPr>
          <w:t>.</w:t>
        </w:r>
      </w:ins>
    </w:p>
    <w:p w14:paraId="32B67D61" w14:textId="77777777" w:rsidR="004C1667" w:rsidRDefault="004C1667" w:rsidP="004C1667">
      <w:pPr>
        <w:pStyle w:val="B1"/>
        <w:rPr>
          <w:ins w:id="318" w:author="ZTE" w:date="2024-11-02T11:00:00Z"/>
          <w:lang w:eastAsia="zh-CN"/>
        </w:rPr>
      </w:pPr>
      <w:ins w:id="319" w:author="ZTE" w:date="2024-11-02T11:00:00Z">
        <w:r>
          <w:rPr>
            <w:lang w:eastAsia="zh-CN"/>
          </w:rPr>
          <w:lastRenderedPageBreak/>
          <w:t>1.</w:t>
        </w:r>
        <w:r>
          <w:rPr>
            <w:lang w:eastAsia="zh-CN"/>
          </w:rPr>
          <w:tab/>
          <w:t>The A</w:t>
        </w:r>
      </w:ins>
      <w:ins w:id="320" w:author="Ericsson User 1" w:date="2024-11-20T23:55:00Z">
        <w:r>
          <w:rPr>
            <w:lang w:eastAsia="zh-CN"/>
          </w:rPr>
          <w:t>-</w:t>
        </w:r>
      </w:ins>
      <w:ins w:id="321" w:author="ZTE" w:date="2024-11-02T11:00:00Z">
        <w:r>
          <w:rPr>
            <w:lang w:eastAsia="zh-CN"/>
          </w:rPr>
          <w:t>IoT CN sends an Inventory request message to the A</w:t>
        </w:r>
      </w:ins>
      <w:ins w:id="322" w:author="Ericsson User 1" w:date="2024-11-20T23:55:00Z">
        <w:r>
          <w:rPr>
            <w:lang w:eastAsia="zh-CN"/>
          </w:rPr>
          <w:t>-</w:t>
        </w:r>
      </w:ins>
      <w:ins w:id="323" w:author="ZTE" w:date="2024-11-02T11:00:00Z">
        <w:r>
          <w:rPr>
            <w:lang w:eastAsia="zh-CN"/>
          </w:rPr>
          <w:t xml:space="preserve">IoT-enabled </w:t>
        </w:r>
        <w:r w:rsidRPr="00AF670A">
          <w:rPr>
            <w:lang w:eastAsia="zh-CN"/>
          </w:rPr>
          <w:t>UE</w:t>
        </w:r>
        <w:r>
          <w:rPr>
            <w:lang w:eastAsia="zh-CN"/>
          </w:rPr>
          <w:t>.</w:t>
        </w:r>
      </w:ins>
    </w:p>
    <w:p w14:paraId="1DF4C111" w14:textId="77777777" w:rsidR="004C1667" w:rsidRDefault="004C1667" w:rsidP="004C1667">
      <w:pPr>
        <w:pStyle w:val="B1"/>
        <w:rPr>
          <w:ins w:id="324" w:author="ZTE" w:date="2024-11-02T11:00:00Z"/>
          <w:lang w:eastAsia="zh-CN"/>
        </w:rPr>
      </w:pPr>
      <w:ins w:id="325" w:author="ZTE" w:date="2024-11-02T11:00:00Z">
        <w:r>
          <w:rPr>
            <w:lang w:eastAsia="zh-CN"/>
          </w:rPr>
          <w:t>2.</w:t>
        </w:r>
        <w:r>
          <w:rPr>
            <w:lang w:eastAsia="zh-CN"/>
          </w:rPr>
          <w:tab/>
          <w:t>The A</w:t>
        </w:r>
      </w:ins>
      <w:ins w:id="326" w:author="Ericsson User 1" w:date="2024-11-20T23:55:00Z">
        <w:r>
          <w:rPr>
            <w:lang w:eastAsia="zh-CN"/>
          </w:rPr>
          <w:t>-</w:t>
        </w:r>
      </w:ins>
      <w:ins w:id="327" w:author="ZTE" w:date="2024-11-02T11:00:00Z">
        <w:r>
          <w:rPr>
            <w:lang w:eastAsia="zh-CN"/>
          </w:rPr>
          <w:t xml:space="preserve">IoT-enabled </w:t>
        </w:r>
        <w:r w:rsidRPr="00AF670A">
          <w:rPr>
            <w:lang w:eastAsia="zh-CN"/>
          </w:rPr>
          <w:t>UE(s)</w:t>
        </w:r>
        <w:r>
          <w:rPr>
            <w:lang w:eastAsia="zh-CN"/>
          </w:rPr>
          <w:t xml:space="preserve"> sends an Inventory response message to the A</w:t>
        </w:r>
      </w:ins>
      <w:ins w:id="328" w:author="Ericsson User 1" w:date="2024-11-20T23:55:00Z">
        <w:r>
          <w:rPr>
            <w:lang w:eastAsia="zh-CN"/>
          </w:rPr>
          <w:t>-</w:t>
        </w:r>
      </w:ins>
      <w:ins w:id="329" w:author="ZTE" w:date="2024-11-02T11:00:00Z">
        <w:r>
          <w:rPr>
            <w:lang w:eastAsia="zh-CN"/>
          </w:rPr>
          <w:t xml:space="preserve">IoT CN. </w:t>
        </w:r>
      </w:ins>
    </w:p>
    <w:p w14:paraId="519F5FF3" w14:textId="77777777" w:rsidR="004C1667" w:rsidRPr="008E5BFB" w:rsidRDefault="004C1667" w:rsidP="004C1667">
      <w:pPr>
        <w:pStyle w:val="NO"/>
        <w:overflowPunct w:val="0"/>
        <w:autoSpaceDE w:val="0"/>
        <w:autoSpaceDN w:val="0"/>
        <w:adjustRightInd w:val="0"/>
        <w:textAlignment w:val="baseline"/>
        <w:rPr>
          <w:ins w:id="330" w:author="ZTE" w:date="2024-11-02T11:00:00Z"/>
          <w:lang w:eastAsia="zh-CN"/>
        </w:rPr>
      </w:pPr>
      <w:ins w:id="331" w:author="ZTE" w:date="2024-11-02T11:00:00Z">
        <w:r>
          <w:rPr>
            <w:lang w:eastAsia="zh-CN"/>
          </w:rPr>
          <w:t>NOTE</w:t>
        </w:r>
        <w:r w:rsidRPr="00CD0939">
          <w:rPr>
            <w:lang w:eastAsia="zh-CN"/>
          </w:rPr>
          <w:t xml:space="preserve"> </w:t>
        </w:r>
      </w:ins>
      <w:ins w:id="332" w:author="Ericsson User" w:date="2024-11-20T14:12:00Z">
        <w:r>
          <w:rPr>
            <w:lang w:eastAsia="zh-CN"/>
          </w:rPr>
          <w:t>2</w:t>
        </w:r>
      </w:ins>
      <w:ins w:id="333" w:author="ZTE" w:date="2024-11-02T11:16:00Z">
        <w:r>
          <w:rPr>
            <w:lang w:eastAsia="zh-CN"/>
          </w:rPr>
          <w:t xml:space="preserve">: </w:t>
        </w:r>
      </w:ins>
      <w:ins w:id="334" w:author="ZTE" w:date="2024-11-02T11:00:00Z">
        <w:r w:rsidRPr="008E5BFB">
          <w:rPr>
            <w:lang w:eastAsia="zh-CN"/>
          </w:rPr>
          <w:t>In step 2, the A</w:t>
        </w:r>
      </w:ins>
      <w:ins w:id="335" w:author="Ericsson User 1" w:date="2024-11-20T23:55:00Z">
        <w:r>
          <w:rPr>
            <w:lang w:eastAsia="zh-CN"/>
          </w:rPr>
          <w:t>-</w:t>
        </w:r>
      </w:ins>
      <w:ins w:id="336" w:author="ZTE" w:date="2024-11-02T11:00:00Z">
        <w:r w:rsidRPr="008E5BFB">
          <w:rPr>
            <w:lang w:eastAsia="zh-CN"/>
          </w:rPr>
          <w:t xml:space="preserve">IoT-enabled </w:t>
        </w:r>
        <w:r>
          <w:rPr>
            <w:lang w:eastAsia="zh-CN"/>
          </w:rPr>
          <w:t>UE</w:t>
        </w:r>
        <w:r w:rsidRPr="008E5BFB">
          <w:rPr>
            <w:lang w:eastAsia="zh-CN"/>
          </w:rPr>
          <w:t xml:space="preserve"> may instead </w:t>
        </w:r>
      </w:ins>
      <w:ins w:id="337" w:author="Ericsson User" w:date="2024-11-20T14:12:00Z">
        <w:r>
          <w:rPr>
            <w:lang w:eastAsia="zh-CN"/>
          </w:rPr>
          <w:t>fail</w:t>
        </w:r>
      </w:ins>
      <w:ins w:id="338" w:author="ZTE" w:date="2024-11-02T11:00:00Z">
        <w:r w:rsidRPr="008E5BFB">
          <w:rPr>
            <w:lang w:eastAsia="zh-CN"/>
          </w:rPr>
          <w:t xml:space="preserve"> </w:t>
        </w:r>
      </w:ins>
      <w:ins w:id="339" w:author="Ericsson User" w:date="2024-11-20T14:12:00Z">
        <w:r>
          <w:rPr>
            <w:lang w:eastAsia="zh-CN"/>
          </w:rPr>
          <w:t xml:space="preserve">the </w:t>
        </w:r>
      </w:ins>
      <w:ins w:id="340" w:author="ZTE" w:date="2024-11-02T11:00:00Z">
        <w:r w:rsidRPr="008E5BFB">
          <w:rPr>
            <w:lang w:eastAsia="zh-CN"/>
          </w:rPr>
          <w:t xml:space="preserve">Inventory </w:t>
        </w:r>
      </w:ins>
      <w:ins w:id="341" w:author="Ericsson User" w:date="2024-11-20T14:13:00Z">
        <w:r>
          <w:rPr>
            <w:lang w:eastAsia="zh-CN"/>
          </w:rPr>
          <w:t>request</w:t>
        </w:r>
      </w:ins>
      <w:ins w:id="342" w:author="ZTE" w:date="2024-11-02T11:00:00Z">
        <w:r w:rsidRPr="008E5BFB">
          <w:rPr>
            <w:lang w:eastAsia="zh-CN"/>
          </w:rPr>
          <w:t>.</w:t>
        </w:r>
      </w:ins>
    </w:p>
    <w:p w14:paraId="6A30BEA6" w14:textId="77777777" w:rsidR="004C1667" w:rsidRPr="00344DB9" w:rsidRDefault="004C1667" w:rsidP="004C1667">
      <w:pPr>
        <w:pStyle w:val="B1"/>
        <w:rPr>
          <w:ins w:id="343" w:author="ZTE" w:date="2024-11-02T11:00:00Z"/>
          <w:lang w:eastAsia="zh-CN"/>
        </w:rPr>
      </w:pPr>
      <w:ins w:id="344" w:author="ZTE" w:date="2024-11-02T11:00:00Z">
        <w:r>
          <w:rPr>
            <w:lang w:eastAsia="zh-CN"/>
          </w:rPr>
          <w:t>3.</w:t>
        </w:r>
        <w:r>
          <w:rPr>
            <w:lang w:eastAsia="zh-CN"/>
          </w:rPr>
          <w:tab/>
          <w:t>The</w:t>
        </w:r>
        <w:r w:rsidRPr="00CA7C97">
          <w:rPr>
            <w:lang w:eastAsia="zh-CN"/>
          </w:rPr>
          <w:t xml:space="preserve"> </w:t>
        </w:r>
        <w:r>
          <w:rPr>
            <w:lang w:eastAsia="zh-CN"/>
          </w:rPr>
          <w:t>A</w:t>
        </w:r>
      </w:ins>
      <w:ins w:id="345" w:author="Ericsson User 1" w:date="2024-11-20T23:55:00Z">
        <w:r>
          <w:rPr>
            <w:lang w:eastAsia="zh-CN"/>
          </w:rPr>
          <w:t>-</w:t>
        </w:r>
      </w:ins>
      <w:ins w:id="346" w:author="ZTE" w:date="2024-11-02T11:00:00Z">
        <w:r>
          <w:rPr>
            <w:lang w:eastAsia="zh-CN"/>
          </w:rPr>
          <w:t xml:space="preserve">IoT-enabled </w:t>
        </w:r>
        <w:r w:rsidRPr="00AF670A">
          <w:rPr>
            <w:lang w:eastAsia="zh-CN"/>
          </w:rPr>
          <w:t>UE</w:t>
        </w:r>
        <w:r>
          <w:rPr>
            <w:lang w:eastAsia="zh-CN"/>
          </w:rPr>
          <w:t xml:space="preserve"> </w:t>
        </w:r>
      </w:ins>
      <w:ins w:id="347" w:author="Ericsson User" w:date="2024-11-20T14:19:00Z">
        <w:r>
          <w:rPr>
            <w:lang w:eastAsia="zh-CN"/>
          </w:rPr>
          <w:t>perform</w:t>
        </w:r>
        <w:del w:id="348" w:author="Qualcomm" w:date="2024-11-20T18:55:00Z">
          <w:r w:rsidDel="009A008F">
            <w:rPr>
              <w:lang w:eastAsia="zh-CN"/>
            </w:rPr>
            <w:delText>e</w:delText>
          </w:r>
        </w:del>
        <w:r>
          <w:rPr>
            <w:lang w:eastAsia="zh-CN"/>
          </w:rPr>
          <w:t>s</w:t>
        </w:r>
      </w:ins>
      <w:ins w:id="349" w:author="ZTE" w:date="2024-11-02T11:00:00Z">
        <w:r>
          <w:rPr>
            <w:lang w:eastAsia="zh-CN"/>
          </w:rPr>
          <w:t xml:space="preserve"> the inventory procedure towards the A</w:t>
        </w:r>
      </w:ins>
      <w:ins w:id="350" w:author="Ericsson User 1" w:date="2024-11-20T23:56:00Z">
        <w:r>
          <w:rPr>
            <w:lang w:eastAsia="zh-CN"/>
          </w:rPr>
          <w:t>-</w:t>
        </w:r>
      </w:ins>
      <w:ins w:id="351" w:author="ZTE" w:date="2024-11-02T11:00:00Z">
        <w:r>
          <w:rPr>
            <w:lang w:eastAsia="zh-CN"/>
          </w:rPr>
          <w:t xml:space="preserve">IoT device(s). </w:t>
        </w:r>
      </w:ins>
    </w:p>
    <w:p w14:paraId="6B0ECA2F" w14:textId="77777777" w:rsidR="004C1667" w:rsidRPr="00344DB9" w:rsidRDefault="004C1667" w:rsidP="004C1667">
      <w:pPr>
        <w:pStyle w:val="B1"/>
        <w:rPr>
          <w:ins w:id="352" w:author="ZTE" w:date="2024-11-02T11:00:00Z"/>
        </w:rPr>
      </w:pPr>
      <w:ins w:id="353" w:author="ZTE" w:date="2024-11-02T11:00:00Z">
        <w:r>
          <w:rPr>
            <w:rFonts w:hint="eastAsia"/>
            <w:lang w:eastAsia="zh-CN"/>
          </w:rPr>
          <w:t>4</w:t>
        </w:r>
        <w:r>
          <w:rPr>
            <w:lang w:eastAsia="zh-CN"/>
          </w:rPr>
          <w:t>/4b.</w:t>
        </w:r>
        <w:r>
          <w:rPr>
            <w:lang w:eastAsia="zh-CN"/>
          </w:rPr>
          <w:tab/>
        </w:r>
      </w:ins>
      <w:ins w:id="354" w:author="Ericsson User" w:date="2024-11-20T14:14:00Z">
        <w:r>
          <w:rPr>
            <w:lang w:eastAsia="zh-CN"/>
          </w:rPr>
          <w:t>T</w:t>
        </w:r>
      </w:ins>
      <w:ins w:id="355" w:author="ZTE" w:date="2024-11-02T11:00:00Z">
        <w:r>
          <w:rPr>
            <w:lang w:eastAsia="zh-CN"/>
          </w:rPr>
          <w:t>he</w:t>
        </w:r>
        <w:r w:rsidRPr="00B37335">
          <w:rPr>
            <w:lang w:eastAsia="zh-CN"/>
          </w:rPr>
          <w:t xml:space="preserve"> </w:t>
        </w:r>
        <w:r>
          <w:rPr>
            <w:lang w:eastAsia="zh-CN"/>
          </w:rPr>
          <w:t>A</w:t>
        </w:r>
      </w:ins>
      <w:ins w:id="356" w:author="Ericsson User 1" w:date="2024-11-20T23:55:00Z">
        <w:r>
          <w:rPr>
            <w:lang w:eastAsia="zh-CN"/>
          </w:rPr>
          <w:t>-</w:t>
        </w:r>
      </w:ins>
      <w:ins w:id="357" w:author="ZTE" w:date="2024-11-02T11:00:00Z">
        <w:r>
          <w:rPr>
            <w:lang w:eastAsia="zh-CN"/>
          </w:rPr>
          <w:t>IoT-enabled UE may send one or multiple Inventory reports towards the A</w:t>
        </w:r>
      </w:ins>
      <w:ins w:id="358" w:author="Ericsson User 1" w:date="2024-11-20T23:55:00Z">
        <w:r>
          <w:rPr>
            <w:lang w:eastAsia="zh-CN"/>
          </w:rPr>
          <w:t>-</w:t>
        </w:r>
      </w:ins>
      <w:ins w:id="359" w:author="ZTE" w:date="2024-11-02T11:00:00Z">
        <w:r>
          <w:rPr>
            <w:lang w:eastAsia="zh-CN"/>
          </w:rPr>
          <w:t>IoT CN including the received inventory result.</w:t>
        </w:r>
      </w:ins>
    </w:p>
    <w:p w14:paraId="316F4BC9" w14:textId="77777777" w:rsidR="004C1667" w:rsidRPr="002165C3" w:rsidRDefault="004C1667" w:rsidP="004C1667">
      <w:pPr>
        <w:pStyle w:val="NO"/>
        <w:rPr>
          <w:color w:val="FF0000"/>
        </w:rPr>
      </w:pPr>
      <w:ins w:id="360" w:author="ZTE" w:date="2024-11-02T11:00:00Z">
        <w:r w:rsidRPr="00730094">
          <w:rPr>
            <w:rFonts w:hint="eastAsia"/>
            <w:lang w:eastAsia="zh-CN"/>
          </w:rPr>
          <w:t>N</w:t>
        </w:r>
        <w:r w:rsidRPr="00730094">
          <w:rPr>
            <w:lang w:eastAsia="zh-CN"/>
          </w:rPr>
          <w:t xml:space="preserve">OTE </w:t>
        </w:r>
      </w:ins>
      <w:ins w:id="361" w:author="ZTE" w:date="2024-11-19T11:32:00Z">
        <w:r>
          <w:rPr>
            <w:lang w:eastAsia="zh-CN"/>
          </w:rPr>
          <w:t>4</w:t>
        </w:r>
      </w:ins>
      <w:ins w:id="362" w:author="ZTE" w:date="2024-11-02T11:00:00Z">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w:t>
        </w:r>
      </w:ins>
      <w:ins w:id="363" w:author="Ericsson User 1" w:date="2024-11-20T23:56:00Z">
        <w:r>
          <w:rPr>
            <w:lang w:eastAsia="zh-CN"/>
          </w:rPr>
          <w:t>-</w:t>
        </w:r>
      </w:ins>
      <w:ins w:id="364" w:author="ZTE" w:date="2024-11-02T11:00:00Z">
        <w:r>
          <w:rPr>
            <w:lang w:eastAsia="zh-CN"/>
          </w:rPr>
          <w:t>IoT devices</w:t>
        </w:r>
        <w:r w:rsidRPr="00730094">
          <w:rPr>
            <w:lang w:eastAsia="zh-CN"/>
          </w:rPr>
          <w:t>.</w:t>
        </w:r>
      </w:ins>
    </w:p>
    <w:p w14:paraId="15BB2847" w14:textId="7F4BC62E" w:rsidR="004C1667" w:rsidRPr="00FC28F8" w:rsidDel="009D24D3" w:rsidRDefault="004C1667" w:rsidP="004C1667">
      <w:pPr>
        <w:pStyle w:val="EditorsNote"/>
        <w:rPr>
          <w:del w:id="365" w:author="Huawei2" w:date="2024-11-21T09:14:00Z"/>
        </w:rPr>
      </w:pPr>
      <w:del w:id="366" w:author="Huawei2" w:date="2024-11-21T09:14:00Z">
        <w:r w:rsidRPr="00FC28F8" w:rsidDel="009D24D3">
          <w:delText xml:space="preserve">Editor’s </w:delText>
        </w:r>
      </w:del>
      <w:ins w:id="367" w:author="Author">
        <w:del w:id="368" w:author="Huawei2" w:date="2024-11-21T09:14:00Z">
          <w:r w:rsidDel="009D24D3">
            <w:delText>N</w:delText>
          </w:r>
          <w:r w:rsidRPr="00FC28F8" w:rsidDel="009D24D3">
            <w:delText xml:space="preserve">ote </w:delText>
          </w:r>
        </w:del>
      </w:ins>
      <w:del w:id="369" w:author="Huawei2" w:date="2024-11-21T09:14:00Z">
        <w:r w:rsidRPr="00FC28F8" w:rsidDel="009D24D3">
          <w:delText xml:space="preserve">2: how and where to depict signalling suitable for triggering </w:delText>
        </w:r>
        <w:r w:rsidDel="009D24D3">
          <w:delText>A-IoT</w:delText>
        </w:r>
        <w:r w:rsidRPr="00FC28F8" w:rsidDel="009D24D3">
          <w:delText xml:space="preserve"> RAN node functions for </w:delText>
        </w:r>
        <w:r w:rsidDel="009D24D3">
          <w:delText>A-IoT</w:delText>
        </w:r>
        <w:r w:rsidRPr="00FC28F8" w:rsidDel="009D24D3">
          <w:delText xml:space="preserve"> radio resource management needs further discussions for direct communication between </w:delText>
        </w:r>
        <w:r w:rsidDel="009D24D3">
          <w:delText>A-IoT</w:delText>
        </w:r>
        <w:r w:rsidRPr="00FC28F8" w:rsidDel="009D24D3">
          <w:delText xml:space="preserve"> CN and </w:delText>
        </w:r>
        <w:r w:rsidDel="009D24D3">
          <w:delText>A-IoT</w:delText>
        </w:r>
        <w:r w:rsidRPr="00FC28F8" w:rsidDel="009D24D3">
          <w:delText>-enabled UE.</w:delText>
        </w:r>
      </w:del>
    </w:p>
    <w:p w14:paraId="6FD39787" w14:textId="3CE33E08" w:rsidR="004C1667" w:rsidDel="00477F07" w:rsidRDefault="004C1667" w:rsidP="004241D8">
      <w:pPr>
        <w:pStyle w:val="TH"/>
        <w:rPr>
          <w:del w:id="370" w:author="Ericsson User 1" w:date="2024-11-21T00:25:00Z"/>
          <w:bCs/>
        </w:rPr>
      </w:pPr>
      <w:ins w:id="371" w:author="Ericsson User 1" w:date="2024-11-21T00:25:00Z">
        <w:r w:rsidRPr="004C1667">
          <w:rPr>
            <w:bCs/>
            <w:lang w:eastAsia="ja-JP"/>
          </w:rPr>
          <w:t>NAS/UP</w:t>
        </w:r>
      </w:ins>
      <w:ins w:id="372" w:author="Huawei2" w:date="2024-11-21T09:27:00Z">
        <w:r w:rsidR="00EC4665">
          <w:rPr>
            <w:bCs/>
            <w:lang w:eastAsia="ja-JP"/>
          </w:rPr>
          <w:t xml:space="preserve"> based</w:t>
        </w:r>
      </w:ins>
      <w:ins w:id="373" w:author="Ericsson User 1" w:date="2024-11-21T00:25:00Z">
        <w:r w:rsidRPr="004C1667">
          <w:rPr>
            <w:bCs/>
            <w:lang w:eastAsia="ja-JP"/>
          </w:rPr>
          <w:t xml:space="preserve"> solution</w:t>
        </w:r>
      </w:ins>
      <w:ins w:id="374" w:author="Qualcomm" w:date="2024-11-20T19:17:00Z">
        <w:r w:rsidR="00EE647A">
          <w:rPr>
            <w:bCs/>
            <w:lang w:eastAsia="ja-JP"/>
          </w:rPr>
          <w:t xml:space="preserve"> </w:t>
        </w:r>
      </w:ins>
      <w:ins w:id="375" w:author="Ericsson User 1" w:date="2024-11-21T00:26:00Z">
        <w:r w:rsidRPr="004C1667">
          <w:rPr>
            <w:bCs/>
          </w:rPr>
          <w:t xml:space="preserve"> – A-IoT enabled UE triggered A-IoT session resource allocation</w:t>
        </w:r>
      </w:ins>
    </w:p>
    <w:p w14:paraId="5BE40FF4" w14:textId="77777777" w:rsidR="00477F07" w:rsidRPr="004C1667" w:rsidRDefault="00477F07" w:rsidP="004C1667">
      <w:pPr>
        <w:rPr>
          <w:ins w:id="376" w:author="Ericsson User 2" w:date="2024-11-21T22:46:00Z"/>
          <w:b/>
          <w:bCs/>
          <w:lang w:eastAsia="zh-CN"/>
          <w:rPrChange w:id="377" w:author="Ericsson User 1" w:date="2024-11-21T00:26:00Z">
            <w:rPr>
              <w:ins w:id="378" w:author="Ericsson User 2" w:date="2024-11-21T22:46:00Z"/>
              <w:color w:val="FF0000"/>
            </w:rPr>
          </w:rPrChange>
        </w:rPr>
      </w:pPr>
    </w:p>
    <w:p w14:paraId="1228FB5C" w14:textId="77777777" w:rsidR="004241D8" w:rsidRPr="0069077C" w:rsidDel="00943530" w:rsidRDefault="004241D8" w:rsidP="0069077C">
      <w:pPr>
        <w:pStyle w:val="TH"/>
        <w:rPr>
          <w:del w:id="379" w:author="Author"/>
          <w:rStyle w:val="THChar"/>
          <w:rPrChange w:id="380" w:author="Ericsson User 1" w:date="2024-11-20T22:14:00Z">
            <w:rPr>
              <w:del w:id="381" w:author="Author"/>
              <w:b w:val="0"/>
            </w:rPr>
          </w:rPrChange>
        </w:rPr>
      </w:pPr>
      <w:ins w:id="382" w:author="Author">
        <w:del w:id="383" w:author="ZTE" w:date="2024-11-02T10:39:00Z">
          <w:r w:rsidRPr="00B93D1C" w:rsidDel="00277CFF">
            <w:object w:dxaOrig="8712" w:dyaOrig="2988" w14:anchorId="3F9CD8CD">
              <v:shape id="_x0000_i1028" type="#_x0000_t75" style="width:435pt;height:149pt" o:ole="">
                <v:imagedata r:id="rId19" o:title=""/>
              </v:shape>
              <o:OLEObject Type="Embed" ProgID="Visio.Drawing.15" ShapeID="_x0000_i1028" DrawAspect="Content" ObjectID="_1793739728" r:id="rId20"/>
            </w:object>
          </w:r>
        </w:del>
      </w:ins>
      <w:del w:id="384" w:author="ZTE" w:date="2024-11-02T10:39:00Z">
        <w:r w:rsidRPr="00B93D1C" w:rsidDel="00277CFF">
          <w:rPr>
            <w:lang w:eastAsia="zh-CN"/>
          </w:rPr>
          <w:delText xml:space="preserve"> </w:delText>
        </w:r>
      </w:del>
      <w:del w:id="385" w:author="Author">
        <w:r w:rsidRPr="00B93D1C" w:rsidDel="003443E6">
          <w:rPr>
            <w:b w:val="0"/>
            <w:lang w:eastAsia="zh-CN"/>
          </w:rPr>
          <w:fldChar w:fldCharType="begin"/>
        </w:r>
        <w:r w:rsidRPr="00B93D1C" w:rsidDel="003443E6">
          <w:rPr>
            <w:b w:val="0"/>
            <w:lang w:eastAsia="zh-CN"/>
          </w:rPr>
          <w:fldChar w:fldCharType="end"/>
        </w:r>
      </w:del>
    </w:p>
    <w:p w14:paraId="493FA6E1" w14:textId="13FF57D3" w:rsidR="004241D8" w:rsidRPr="00B93D1C" w:rsidRDefault="00220F93" w:rsidP="004241D8">
      <w:pPr>
        <w:pStyle w:val="TH"/>
        <w:rPr>
          <w:ins w:id="386" w:author="Author"/>
          <w:lang w:eastAsia="zh-CN"/>
        </w:rPr>
      </w:pPr>
      <w:ins w:id="387" w:author="ZTE" w:date="2024-11-02T10:36:00Z">
        <w:r>
          <w:object w:dxaOrig="8714" w:dyaOrig="4729" w14:anchorId="7F3615FF">
            <v:shape id="_x0000_i1029" type="#_x0000_t75" style="width:422pt;height:228pt" o:ole="">
              <v:imagedata r:id="rId21" o:title=""/>
            </v:shape>
            <o:OLEObject Type="Embed" ProgID="Visio.Drawing.15" ShapeID="_x0000_i1029" DrawAspect="Content" ObjectID="_1793739729" r:id="rId22"/>
          </w:object>
        </w:r>
      </w:ins>
    </w:p>
    <w:p w14:paraId="29F1D0E5" w14:textId="7F16A549" w:rsidR="004241D8" w:rsidRDefault="004241D8" w:rsidP="004241D8">
      <w:pPr>
        <w:pStyle w:val="TF"/>
        <w:rPr>
          <w:ins w:id="388" w:author="Ericsson User 1" w:date="2024-11-20T23:09:00Z"/>
        </w:rPr>
      </w:pPr>
      <w:bookmarkStart w:id="389" w:name="_Hlk175579870"/>
      <w:r w:rsidRPr="00B93D1C">
        <w:t>Figure 6.</w:t>
      </w:r>
      <w:r>
        <w:t>5</w:t>
      </w:r>
      <w:r w:rsidRPr="00B93D1C">
        <w:t>.3.1</w:t>
      </w:r>
      <w:ins w:id="390" w:author="Ericsson User 1" w:date="2024-11-20T23:01:00Z">
        <w:r w:rsidR="00220F93">
          <w:t>.2</w:t>
        </w:r>
      </w:ins>
      <w:r w:rsidRPr="00B93D1C">
        <w:t>-</w:t>
      </w:r>
      <w:ins w:id="391" w:author="Ericsson User 1" w:date="2024-11-20T23:01:00Z">
        <w:r w:rsidR="00220F93">
          <w:t>1</w:t>
        </w:r>
      </w:ins>
      <w:r w:rsidRPr="00B93D1C">
        <w:t xml:space="preserve">: Message flow for </w:t>
      </w:r>
      <w:r>
        <w:t>A-IoT</w:t>
      </w:r>
      <w:r w:rsidRPr="00B93D1C">
        <w:t xml:space="preserve"> Inventory in Topology 2 (if </w:t>
      </w:r>
      <w:ins w:id="392" w:author="ZTE" w:date="2024-11-06T10:06:00Z">
        <w:r>
          <w:t xml:space="preserve">- </w:t>
        </w:r>
      </w:ins>
      <w:r w:rsidRPr="00B93D1C">
        <w:t>NAS/UP based solution is used)</w:t>
      </w:r>
      <w:ins w:id="393" w:author="Ericsson User 1" w:date="2024-11-20T23:07:00Z">
        <w:r w:rsidR="00220F93">
          <w:t xml:space="preserve"> – A-IoT enabled UE triggered </w:t>
        </w:r>
      </w:ins>
      <w:ins w:id="394" w:author="Ericsson User 1" w:date="2024-11-20T23:31:00Z">
        <w:r w:rsidR="008A13AE">
          <w:t xml:space="preserve">A-IoT session </w:t>
        </w:r>
      </w:ins>
      <w:ins w:id="395" w:author="Ericsson User 1" w:date="2024-11-20T23:07:00Z">
        <w:r w:rsidR="00220F93">
          <w:t>resource allocation</w:t>
        </w:r>
      </w:ins>
    </w:p>
    <w:p w14:paraId="1E9092B7" w14:textId="11F57D70" w:rsidR="00220F93" w:rsidRDefault="00220F93" w:rsidP="002D54D8">
      <w:pPr>
        <w:rPr>
          <w:ins w:id="396" w:author="Ericsson User 2" w:date="2024-11-21T22:15:00Z"/>
        </w:rPr>
      </w:pPr>
      <w:ins w:id="397" w:author="Ericsson User 1" w:date="2024-11-20T23:10:00Z">
        <w:r>
          <w:t>Th</w:t>
        </w:r>
      </w:ins>
      <w:ins w:id="398" w:author="Ericsson User 1" w:date="2024-11-20T23:24:00Z">
        <w:r w:rsidR="00AF3DCB">
          <w:t xml:space="preserve">is option </w:t>
        </w:r>
      </w:ins>
      <w:ins w:id="399" w:author="Ericsson User 1" w:date="2024-11-20T23:10:00Z">
        <w:r>
          <w:t xml:space="preserve">is characterised by </w:t>
        </w:r>
      </w:ins>
      <w:ins w:id="400" w:author="Ericsson User 1" w:date="2024-11-20T23:37:00Z">
        <w:r w:rsidR="00CD1666">
          <w:t>the A-IoT enabled gNB receiving the request to establish A</w:t>
        </w:r>
      </w:ins>
      <w:ins w:id="401" w:author="Ericsson User 1" w:date="2024-11-20T23:54:00Z">
        <w:r w:rsidR="00796724">
          <w:t>-</w:t>
        </w:r>
      </w:ins>
      <w:ins w:id="402" w:author="Ericsson User 1" w:date="2024-11-20T23:37:00Z">
        <w:r w:rsidR="00CD1666">
          <w:t>IoT session resources by the A</w:t>
        </w:r>
      </w:ins>
      <w:ins w:id="403" w:author="Ericsson User 1" w:date="2024-11-20T23:54:00Z">
        <w:r w:rsidR="00796724">
          <w:t>-</w:t>
        </w:r>
      </w:ins>
      <w:ins w:id="404" w:author="Ericsson User 1" w:date="2024-11-20T23:37:00Z">
        <w:r w:rsidR="00CD1666">
          <w:t>IoT enabled UE</w:t>
        </w:r>
      </w:ins>
      <w:ins w:id="405" w:author="Qualcomm" w:date="2024-11-20T18:56:00Z">
        <w:r w:rsidR="00CC4131">
          <w:t>.</w:t>
        </w:r>
      </w:ins>
      <w:ins w:id="406" w:author="Ericsson User 1" w:date="2024-11-20T23:37:00Z">
        <w:del w:id="407" w:author="Qualcomm" w:date="2024-11-20T18:56:00Z">
          <w:r w:rsidR="00CD1666" w:rsidDel="00CC4131">
            <w:delText xml:space="preserve">, without the </w:delText>
          </w:r>
        </w:del>
      </w:ins>
      <w:ins w:id="408" w:author="Ericsson User 1" w:date="2024-11-20T23:11:00Z">
        <w:del w:id="409" w:author="Qualcomm" w:date="2024-11-20T18:56:00Z">
          <w:r w:rsidDel="00CC4131">
            <w:delText xml:space="preserve">A-IoT enabled gNB </w:delText>
          </w:r>
        </w:del>
      </w:ins>
      <w:ins w:id="410" w:author="Ericsson User 1" w:date="2024-11-20T23:38:00Z">
        <w:del w:id="411" w:author="Qualcomm" w:date="2024-11-20T18:56:00Z">
          <w:r w:rsidR="00CD1666" w:rsidDel="00CC4131">
            <w:delText xml:space="preserve">being informed about </w:delText>
          </w:r>
        </w:del>
      </w:ins>
      <w:ins w:id="412" w:author="Ericsson User 1" w:date="2024-11-20T23:16:00Z">
        <w:del w:id="413" w:author="Qualcomm" w:date="2024-11-20T18:56:00Z">
          <w:r w:rsidR="002D54D8" w:rsidDel="00CC4131">
            <w:delText>the A</w:delText>
          </w:r>
        </w:del>
      </w:ins>
      <w:ins w:id="414" w:author="Ericsson User 1" w:date="2024-11-20T23:54:00Z">
        <w:del w:id="415" w:author="Qualcomm" w:date="2024-11-20T18:56:00Z">
          <w:r w:rsidR="00796724" w:rsidDel="00CC4131">
            <w:delText>-</w:delText>
          </w:r>
        </w:del>
      </w:ins>
      <w:ins w:id="416" w:author="Ericsson User 1" w:date="2024-11-20T23:16:00Z">
        <w:del w:id="417" w:author="Qualcomm" w:date="2024-11-20T18:56:00Z">
          <w:r w:rsidR="002D54D8" w:rsidDel="00CC4131">
            <w:delText>IoT session</w:delText>
          </w:r>
        </w:del>
      </w:ins>
      <w:ins w:id="418" w:author="Ericsson User 1" w:date="2024-11-20T23:17:00Z">
        <w:del w:id="419" w:author="Qualcomm" w:date="2024-11-20T18:56:00Z">
          <w:r w:rsidR="002D54D8" w:rsidDel="00CC4131">
            <w:delText xml:space="preserve"> and its basic properties</w:delText>
          </w:r>
        </w:del>
      </w:ins>
      <w:ins w:id="420" w:author="Ericsson User 1" w:date="2024-11-20T23:24:00Z">
        <w:del w:id="421" w:author="Qualcomm" w:date="2024-11-20T18:56:00Z">
          <w:r w:rsidR="00AF3DCB" w:rsidDel="00CC4131">
            <w:delText xml:space="preserve"> from the A-IoT CN</w:delText>
          </w:r>
        </w:del>
      </w:ins>
      <w:ins w:id="422" w:author="Ericsson User 1" w:date="2024-11-20T23:17:00Z">
        <w:del w:id="423" w:author="Qualcomm" w:date="2024-11-20T18:56:00Z">
          <w:r w:rsidR="002D54D8" w:rsidDel="00CC4131">
            <w:delText>.</w:delText>
          </w:r>
        </w:del>
      </w:ins>
    </w:p>
    <w:p w14:paraId="175CD324" w14:textId="625E6B57" w:rsidR="00347128" w:rsidRDefault="00347128" w:rsidP="002D54D8">
      <w:pPr>
        <w:rPr>
          <w:ins w:id="424" w:author="Ericsson User 2" w:date="2024-11-21T23:38:00Z"/>
        </w:rPr>
      </w:pPr>
      <w:ins w:id="425" w:author="Ericsson User 2" w:date="2024-11-21T22:15:00Z">
        <w:r>
          <w:lastRenderedPageBreak/>
          <w:t xml:space="preserve">Additional means to enable the </w:t>
        </w:r>
        <w:proofErr w:type="spellStart"/>
        <w:r>
          <w:t>AIoT</w:t>
        </w:r>
        <w:proofErr w:type="spellEnd"/>
        <w:r>
          <w:t xml:space="preserve"> CN to provide </w:t>
        </w:r>
        <w:proofErr w:type="spellStart"/>
        <w:r>
          <w:t>AIoT</w:t>
        </w:r>
        <w:proofErr w:type="spellEnd"/>
        <w:r>
          <w:t xml:space="preserve"> session related </w:t>
        </w:r>
      </w:ins>
      <w:ins w:id="426" w:author="Ericsson User 2" w:date="2024-11-21T22:16:00Z">
        <w:r>
          <w:t xml:space="preserve">information directly to the </w:t>
        </w:r>
        <w:proofErr w:type="spellStart"/>
        <w:r>
          <w:t>AIoT</w:t>
        </w:r>
        <w:proofErr w:type="spellEnd"/>
        <w:r>
          <w:t xml:space="preserve"> enabled </w:t>
        </w:r>
        <w:proofErr w:type="spellStart"/>
        <w:r>
          <w:t>gNB</w:t>
        </w:r>
        <w:proofErr w:type="spellEnd"/>
        <w:r>
          <w:t>, not shown in Figure 6.5.3.1.2-1</w:t>
        </w:r>
      </w:ins>
      <w:ins w:id="427" w:author="Ericsson User 2" w:date="2024-11-21T22:17:00Z">
        <w:r>
          <w:t>,</w:t>
        </w:r>
      </w:ins>
      <w:ins w:id="428" w:author="Ericsson User 2" w:date="2024-11-21T22:16:00Z">
        <w:r>
          <w:t xml:space="preserve"> may be needed.</w:t>
        </w:r>
      </w:ins>
    </w:p>
    <w:p w14:paraId="5311D8B4" w14:textId="4DF28068" w:rsidR="00F119C5" w:rsidRDefault="00F119C5" w:rsidP="00F119C5">
      <w:pPr>
        <w:pStyle w:val="EditorsNote"/>
        <w:rPr>
          <w:ins w:id="429" w:author="ZTE" w:date="2024-11-02T10:40:00Z"/>
        </w:rPr>
        <w:pPrChange w:id="430" w:author="Ericsson User 2" w:date="2024-11-21T23:38:00Z">
          <w:pPr/>
        </w:pPrChange>
      </w:pPr>
      <w:ins w:id="431" w:author="Ericsson User 2" w:date="2024-11-21T23:38:00Z">
        <w:r>
          <w:t>Editor’s Note:</w:t>
        </w:r>
        <w:r>
          <w:tab/>
        </w:r>
      </w:ins>
      <w:ins w:id="432" w:author="Ericsson User 2" w:date="2024-11-21T23:39:00Z">
        <w:r>
          <w:t xml:space="preserve">Interaction </w:t>
        </w:r>
      </w:ins>
      <w:ins w:id="433" w:author="Ericsson User 2" w:date="2024-11-21T23:40:00Z">
        <w:r w:rsidR="00E90607">
          <w:t>between UE re</w:t>
        </w:r>
      </w:ins>
      <w:ins w:id="434" w:author="Ericsson User 2" w:date="2024-11-21T23:41:00Z">
        <w:r w:rsidR="00E90607">
          <w:t xml:space="preserve">quest and </w:t>
        </w:r>
        <w:proofErr w:type="spellStart"/>
        <w:r w:rsidR="00E90607">
          <w:t>AIoT</w:t>
        </w:r>
        <w:proofErr w:type="spellEnd"/>
        <w:r w:rsidR="00E90607">
          <w:t xml:space="preserve"> session control functions </w:t>
        </w:r>
      </w:ins>
      <w:ins w:id="435" w:author="Ericsson User 2" w:date="2024-11-21T23:39:00Z">
        <w:r>
          <w:t>needs further d</w:t>
        </w:r>
      </w:ins>
      <w:ins w:id="436" w:author="Ericsson User 2" w:date="2024-11-21T23:40:00Z">
        <w:r>
          <w:t>iscussion.</w:t>
        </w:r>
      </w:ins>
    </w:p>
    <w:p w14:paraId="3CE79BC9" w14:textId="56278EC4" w:rsidR="004241D8" w:rsidRDefault="004241D8" w:rsidP="004241D8">
      <w:pPr>
        <w:pStyle w:val="B1"/>
        <w:rPr>
          <w:ins w:id="437" w:author="ZTE" w:date="2024-11-02T10:48:00Z"/>
          <w:lang w:eastAsia="zh-CN"/>
        </w:rPr>
      </w:pPr>
      <w:ins w:id="438" w:author="ZTE" w:date="2024-11-02T10:48:00Z">
        <w:r>
          <w:rPr>
            <w:lang w:eastAsia="zh-CN"/>
          </w:rPr>
          <w:t>1.</w:t>
        </w:r>
        <w:r>
          <w:rPr>
            <w:lang w:eastAsia="zh-CN"/>
          </w:rPr>
          <w:tab/>
          <w:t>The A</w:t>
        </w:r>
      </w:ins>
      <w:ins w:id="439" w:author="Ericsson User 1" w:date="2024-11-20T23:54:00Z">
        <w:r w:rsidR="00796724">
          <w:rPr>
            <w:lang w:eastAsia="zh-CN"/>
          </w:rPr>
          <w:t>-</w:t>
        </w:r>
      </w:ins>
      <w:ins w:id="440" w:author="ZTE" w:date="2024-11-02T10:48:00Z">
        <w:r>
          <w:rPr>
            <w:lang w:eastAsia="zh-CN"/>
          </w:rPr>
          <w:t>IoT CN sends an Inventory request message to the A</w:t>
        </w:r>
      </w:ins>
      <w:ins w:id="441" w:author="Ericsson User 1" w:date="2024-11-20T23:54:00Z">
        <w:r w:rsidR="00796724">
          <w:rPr>
            <w:lang w:eastAsia="zh-CN"/>
          </w:rPr>
          <w:t>-</w:t>
        </w:r>
      </w:ins>
      <w:ins w:id="442" w:author="ZTE" w:date="2024-11-02T10:48:00Z">
        <w:r>
          <w:rPr>
            <w:lang w:eastAsia="zh-CN"/>
          </w:rPr>
          <w:t>IoT-enabled UE.</w:t>
        </w:r>
      </w:ins>
    </w:p>
    <w:p w14:paraId="1C504982" w14:textId="0B21283A" w:rsidR="004241D8" w:rsidRDefault="004241D8" w:rsidP="004241D8">
      <w:pPr>
        <w:pStyle w:val="B1"/>
        <w:rPr>
          <w:ins w:id="443" w:author="ZTE" w:date="2024-11-02T10:50:00Z"/>
          <w:lang w:eastAsia="zh-CN"/>
        </w:rPr>
      </w:pPr>
      <w:ins w:id="444" w:author="ZTE" w:date="2024-11-02T10:48:00Z">
        <w:r>
          <w:rPr>
            <w:lang w:eastAsia="zh-CN"/>
          </w:rPr>
          <w:t xml:space="preserve">1a. </w:t>
        </w:r>
      </w:ins>
      <w:ins w:id="445" w:author="ZTE" w:date="2024-11-02T10:49:00Z">
        <w:r>
          <w:rPr>
            <w:lang w:eastAsia="zh-CN"/>
          </w:rPr>
          <w:t>The A</w:t>
        </w:r>
      </w:ins>
      <w:ins w:id="446" w:author="Ericsson User 1" w:date="2024-11-20T23:54:00Z">
        <w:r w:rsidR="00796724">
          <w:rPr>
            <w:lang w:eastAsia="zh-CN"/>
          </w:rPr>
          <w:t>-</w:t>
        </w:r>
      </w:ins>
      <w:ins w:id="447" w:author="ZTE" w:date="2024-11-02T10:49:00Z">
        <w:r>
          <w:rPr>
            <w:lang w:eastAsia="zh-CN"/>
          </w:rPr>
          <w:t xml:space="preserve">IoT enabled </w:t>
        </w:r>
      </w:ins>
      <w:ins w:id="448" w:author="ZTE" w:date="2024-11-02T11:04:00Z">
        <w:r>
          <w:rPr>
            <w:lang w:eastAsia="zh-CN"/>
          </w:rPr>
          <w:t>UE</w:t>
        </w:r>
      </w:ins>
      <w:ins w:id="449" w:author="ZTE" w:date="2024-11-02T10:49:00Z">
        <w:r>
          <w:rPr>
            <w:lang w:eastAsia="zh-CN"/>
          </w:rPr>
          <w:t xml:space="preserve"> reque</w:t>
        </w:r>
      </w:ins>
      <w:ins w:id="450" w:author="ZTE" w:date="2024-11-02T10:50:00Z">
        <w:r>
          <w:rPr>
            <w:lang w:eastAsia="zh-CN"/>
          </w:rPr>
          <w:t>st A</w:t>
        </w:r>
      </w:ins>
      <w:ins w:id="451" w:author="Ericsson User 1" w:date="2024-11-20T23:57:00Z">
        <w:r w:rsidR="00796724">
          <w:rPr>
            <w:lang w:eastAsia="zh-CN"/>
          </w:rPr>
          <w:t>-</w:t>
        </w:r>
      </w:ins>
      <w:ins w:id="452" w:author="ZTE" w:date="2024-11-02T10:50:00Z">
        <w:r>
          <w:rPr>
            <w:lang w:eastAsia="zh-CN"/>
          </w:rPr>
          <w:t>IoT radio resources</w:t>
        </w:r>
      </w:ins>
      <w:ins w:id="453" w:author="Ericsson User 1" w:date="2024-11-20T23:25:00Z">
        <w:r w:rsidR="00AF3DCB">
          <w:rPr>
            <w:lang w:eastAsia="zh-CN"/>
          </w:rPr>
          <w:t xml:space="preserve"> from the A-IoT enabled gNB</w:t>
        </w:r>
      </w:ins>
      <w:ins w:id="454" w:author="ZTE" w:date="2024-11-02T10:50:00Z">
        <w:r>
          <w:rPr>
            <w:lang w:eastAsia="zh-CN"/>
          </w:rPr>
          <w:t>.</w:t>
        </w:r>
      </w:ins>
    </w:p>
    <w:p w14:paraId="4F20D1BF" w14:textId="375B1447" w:rsidR="004241D8" w:rsidRDefault="004241D8" w:rsidP="004241D8">
      <w:pPr>
        <w:pStyle w:val="B1"/>
        <w:rPr>
          <w:ins w:id="455" w:author="ZTE" w:date="2024-11-02T10:50:00Z"/>
          <w:lang w:eastAsia="zh-CN"/>
        </w:rPr>
      </w:pPr>
      <w:ins w:id="456" w:author="ZTE" w:date="2024-11-02T10:50:00Z">
        <w:r>
          <w:rPr>
            <w:lang w:eastAsia="zh-CN"/>
          </w:rPr>
          <w:t>1b. The A</w:t>
        </w:r>
      </w:ins>
      <w:ins w:id="457" w:author="Ericsson User 1" w:date="2024-11-20T23:54:00Z">
        <w:r w:rsidR="00796724">
          <w:rPr>
            <w:lang w:eastAsia="zh-CN"/>
          </w:rPr>
          <w:t>-</w:t>
        </w:r>
      </w:ins>
      <w:ins w:id="458" w:author="ZTE" w:date="2024-11-02T10:50:00Z">
        <w:r>
          <w:rPr>
            <w:lang w:eastAsia="zh-CN"/>
          </w:rPr>
          <w:t>IoT enabled gNB coordinates A</w:t>
        </w:r>
      </w:ins>
      <w:ins w:id="459" w:author="Ericsson User 1" w:date="2024-11-20T23:57:00Z">
        <w:r w:rsidR="00796724">
          <w:rPr>
            <w:lang w:eastAsia="zh-CN"/>
          </w:rPr>
          <w:t>-</w:t>
        </w:r>
      </w:ins>
      <w:ins w:id="460" w:author="ZTE" w:date="2024-11-02T10:50:00Z">
        <w:r>
          <w:rPr>
            <w:lang w:eastAsia="zh-CN"/>
          </w:rPr>
          <w:t>IoT radio resources</w:t>
        </w:r>
      </w:ins>
      <w:ins w:id="461" w:author="Ericsson User 1" w:date="2024-11-20T23:04:00Z">
        <w:r w:rsidR="00220F93">
          <w:rPr>
            <w:lang w:eastAsia="zh-CN"/>
          </w:rPr>
          <w:t xml:space="preserve"> and allocates A</w:t>
        </w:r>
      </w:ins>
      <w:ins w:id="462" w:author="Ericsson User 1" w:date="2024-11-20T23:57:00Z">
        <w:r w:rsidR="00796724">
          <w:rPr>
            <w:lang w:eastAsia="zh-CN"/>
          </w:rPr>
          <w:t>-</w:t>
        </w:r>
      </w:ins>
      <w:ins w:id="463" w:author="Ericsson User 1" w:date="2024-11-20T23:04:00Z">
        <w:r w:rsidR="00220F93">
          <w:rPr>
            <w:lang w:eastAsia="zh-CN"/>
          </w:rPr>
          <w:t>IoT radio resources to the A</w:t>
        </w:r>
      </w:ins>
      <w:ins w:id="464" w:author="Ericsson User 1" w:date="2024-11-20T23:57:00Z">
        <w:r w:rsidR="00796724">
          <w:rPr>
            <w:lang w:eastAsia="zh-CN"/>
          </w:rPr>
          <w:t>-</w:t>
        </w:r>
      </w:ins>
      <w:ins w:id="465" w:author="Ericsson User 1" w:date="2024-11-20T23:04:00Z">
        <w:r w:rsidR="00220F93">
          <w:rPr>
            <w:lang w:eastAsia="zh-CN"/>
          </w:rPr>
          <w:t>IoT enabled UE accordingly</w:t>
        </w:r>
      </w:ins>
      <w:ins w:id="466" w:author="ZTE" w:date="2024-11-02T10:50:00Z">
        <w:r>
          <w:rPr>
            <w:lang w:eastAsia="zh-CN"/>
          </w:rPr>
          <w:t>.</w:t>
        </w:r>
      </w:ins>
    </w:p>
    <w:p w14:paraId="391B7E34" w14:textId="11EF716A" w:rsidR="004241D8" w:rsidRDefault="004241D8" w:rsidP="004241D8">
      <w:pPr>
        <w:pStyle w:val="B1"/>
        <w:rPr>
          <w:ins w:id="467" w:author="ZTE" w:date="2024-11-02T10:52:00Z"/>
          <w:lang w:eastAsia="zh-CN"/>
        </w:rPr>
      </w:pPr>
      <w:ins w:id="468" w:author="ZTE" w:date="2024-11-02T10:51:00Z">
        <w:r>
          <w:rPr>
            <w:rFonts w:hint="eastAsia"/>
            <w:lang w:eastAsia="zh-CN"/>
          </w:rPr>
          <w:t>1</w:t>
        </w:r>
        <w:r>
          <w:rPr>
            <w:lang w:eastAsia="zh-CN"/>
          </w:rPr>
          <w:t>c. The A</w:t>
        </w:r>
      </w:ins>
      <w:ins w:id="469" w:author="Ericsson User 1" w:date="2024-11-20T23:54:00Z">
        <w:r w:rsidR="00796724">
          <w:rPr>
            <w:lang w:eastAsia="zh-CN"/>
          </w:rPr>
          <w:t>-</w:t>
        </w:r>
      </w:ins>
      <w:ins w:id="470" w:author="ZTE" w:date="2024-11-02T10:51:00Z">
        <w:r>
          <w:rPr>
            <w:lang w:eastAsia="zh-CN"/>
          </w:rPr>
          <w:t>IoT enabled gNB responds the A</w:t>
        </w:r>
      </w:ins>
      <w:ins w:id="471" w:author="Ericsson User 1" w:date="2024-11-20T23:57:00Z">
        <w:r w:rsidR="00796724">
          <w:rPr>
            <w:lang w:eastAsia="zh-CN"/>
          </w:rPr>
          <w:t>-</w:t>
        </w:r>
      </w:ins>
      <w:ins w:id="472" w:author="ZTE" w:date="2024-11-02T10:51:00Z">
        <w:r>
          <w:rPr>
            <w:lang w:eastAsia="zh-CN"/>
          </w:rPr>
          <w:t xml:space="preserve">IoT radio resources to the </w:t>
        </w:r>
      </w:ins>
      <w:ins w:id="473" w:author="ZTE" w:date="2024-11-02T10:52:00Z">
        <w:r>
          <w:rPr>
            <w:lang w:eastAsia="zh-CN"/>
          </w:rPr>
          <w:t>A</w:t>
        </w:r>
      </w:ins>
      <w:ins w:id="474" w:author="Ericsson User 1" w:date="2024-11-20T23:57:00Z">
        <w:r w:rsidR="00796724">
          <w:rPr>
            <w:lang w:eastAsia="zh-CN"/>
          </w:rPr>
          <w:t>-</w:t>
        </w:r>
      </w:ins>
      <w:ins w:id="475" w:author="ZTE" w:date="2024-11-02T10:52:00Z">
        <w:r>
          <w:rPr>
            <w:lang w:eastAsia="zh-CN"/>
          </w:rPr>
          <w:t>IoT-enabled UE.</w:t>
        </w:r>
      </w:ins>
    </w:p>
    <w:p w14:paraId="6EC5675B" w14:textId="78DDA8E3" w:rsidR="004241D8" w:rsidRPr="00667005" w:rsidRDefault="004241D8" w:rsidP="004241D8">
      <w:pPr>
        <w:pStyle w:val="NO"/>
        <w:rPr>
          <w:ins w:id="476" w:author="ZTE" w:date="2024-11-02T10:52:00Z"/>
          <w:lang w:eastAsia="zh-CN"/>
        </w:rPr>
      </w:pPr>
      <w:ins w:id="477" w:author="ZTE" w:date="2024-11-02T10:52:00Z">
        <w:r w:rsidRPr="00FC1393">
          <w:rPr>
            <w:lang w:eastAsia="zh-CN"/>
          </w:rPr>
          <w:t xml:space="preserve">NOTE </w:t>
        </w:r>
        <w:r>
          <w:rPr>
            <w:lang w:eastAsia="zh-CN"/>
          </w:rPr>
          <w:t>1</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ins>
      <w:ins w:id="478" w:author="ZTE" w:date="2024-11-02T10:53:00Z">
        <w:r>
          <w:rPr>
            <w:lang w:eastAsia="zh-CN"/>
          </w:rPr>
          <w:t>c</w:t>
        </w:r>
      </w:ins>
      <w:ins w:id="479" w:author="ZTE" w:date="2024-11-02T10:52:00Z">
        <w:r w:rsidRPr="00FC1393">
          <w:rPr>
            <w:lang w:eastAsia="zh-CN"/>
          </w:rPr>
          <w:t>, the A</w:t>
        </w:r>
      </w:ins>
      <w:ins w:id="480" w:author="Ericsson User 1" w:date="2024-11-20T23:54:00Z">
        <w:r w:rsidR="00796724">
          <w:rPr>
            <w:lang w:eastAsia="zh-CN"/>
          </w:rPr>
          <w:t>-</w:t>
        </w:r>
      </w:ins>
      <w:ins w:id="481" w:author="ZTE" w:date="2024-11-02T10:52:00Z">
        <w:r w:rsidRPr="00FC1393">
          <w:rPr>
            <w:lang w:eastAsia="zh-CN"/>
          </w:rPr>
          <w:t>IoT-enable gNB can reject the A</w:t>
        </w:r>
      </w:ins>
      <w:ins w:id="482" w:author="Ericsson User 1" w:date="2024-11-20T23:57:00Z">
        <w:r w:rsidR="00796724">
          <w:rPr>
            <w:lang w:eastAsia="zh-CN"/>
          </w:rPr>
          <w:t>-</w:t>
        </w:r>
      </w:ins>
      <w:ins w:id="483" w:author="ZTE" w:date="2024-11-02T10:52:00Z">
        <w:r w:rsidRPr="00FC1393">
          <w:rPr>
            <w:lang w:eastAsia="zh-CN"/>
          </w:rPr>
          <w:t xml:space="preserve">IoT </w:t>
        </w:r>
      </w:ins>
      <w:ins w:id="484" w:author="ZTE" w:date="2024-11-02T11:08:00Z">
        <w:r>
          <w:rPr>
            <w:lang w:eastAsia="zh-CN"/>
          </w:rPr>
          <w:t xml:space="preserve">radio </w:t>
        </w:r>
      </w:ins>
      <w:ins w:id="485" w:author="ZTE" w:date="2024-11-02T10:52:00Z">
        <w:r>
          <w:rPr>
            <w:lang w:eastAsia="zh-CN"/>
          </w:rPr>
          <w:t>resource request</w:t>
        </w:r>
        <w:r w:rsidRPr="00FC1393">
          <w:rPr>
            <w:lang w:eastAsia="zh-CN"/>
          </w:rPr>
          <w:t>.</w:t>
        </w:r>
      </w:ins>
      <w:ins w:id="486" w:author="Ericsson User 2" w:date="2024-11-21T22:48:00Z">
        <w:r w:rsidR="00477F07">
          <w:rPr>
            <w:lang w:eastAsia="zh-CN"/>
          </w:rPr>
          <w:t xml:space="preserve"> Details </w:t>
        </w:r>
        <w:proofErr w:type="spellStart"/>
        <w:r w:rsidR="00477F07">
          <w:rPr>
            <w:lang w:eastAsia="zh-CN"/>
          </w:rPr>
          <w:t>w.r.t.</w:t>
        </w:r>
        <w:proofErr w:type="spellEnd"/>
        <w:r w:rsidR="00477F07">
          <w:rPr>
            <w:lang w:eastAsia="zh-CN"/>
          </w:rPr>
          <w:t xml:space="preserve"> steps 1a and </w:t>
        </w:r>
      </w:ins>
      <w:ins w:id="487" w:author="Ericsson User 2" w:date="2024-11-21T22:49:00Z">
        <w:r w:rsidR="00477F07">
          <w:rPr>
            <w:lang w:eastAsia="zh-CN"/>
          </w:rPr>
          <w:t>1c are subject to RAN2 discussions.</w:t>
        </w:r>
      </w:ins>
    </w:p>
    <w:p w14:paraId="261AFF6D" w14:textId="0EF263C6" w:rsidR="004241D8" w:rsidRDefault="004241D8" w:rsidP="004241D8">
      <w:pPr>
        <w:pStyle w:val="B1"/>
        <w:rPr>
          <w:ins w:id="488" w:author="ZTE" w:date="2024-11-02T10:56:00Z"/>
          <w:lang w:eastAsia="zh-CN"/>
        </w:rPr>
      </w:pPr>
      <w:ins w:id="489" w:author="ZTE" w:date="2024-11-02T10:48:00Z">
        <w:r>
          <w:rPr>
            <w:lang w:eastAsia="zh-CN"/>
          </w:rPr>
          <w:t>2.</w:t>
        </w:r>
        <w:r>
          <w:rPr>
            <w:lang w:eastAsia="zh-CN"/>
          </w:rPr>
          <w:tab/>
          <w:t>The A</w:t>
        </w:r>
      </w:ins>
      <w:ins w:id="490" w:author="Ericsson User 1" w:date="2024-11-20T23:54:00Z">
        <w:r w:rsidR="00796724">
          <w:rPr>
            <w:lang w:eastAsia="zh-CN"/>
          </w:rPr>
          <w:t>-</w:t>
        </w:r>
      </w:ins>
      <w:ins w:id="491" w:author="ZTE" w:date="2024-11-02T10:48:00Z">
        <w:r>
          <w:rPr>
            <w:lang w:eastAsia="zh-CN"/>
          </w:rPr>
          <w:t>IoT-enabled UE sends an Inventory response message to the A</w:t>
        </w:r>
      </w:ins>
      <w:ins w:id="492" w:author="Ericsson User 1" w:date="2024-11-20T23:57:00Z">
        <w:r w:rsidR="00796724">
          <w:rPr>
            <w:lang w:eastAsia="zh-CN"/>
          </w:rPr>
          <w:t>-</w:t>
        </w:r>
      </w:ins>
      <w:ins w:id="493" w:author="ZTE" w:date="2024-11-02T10:48:00Z">
        <w:r>
          <w:rPr>
            <w:lang w:eastAsia="zh-CN"/>
          </w:rPr>
          <w:t xml:space="preserve">IoT CN. </w:t>
        </w:r>
      </w:ins>
    </w:p>
    <w:p w14:paraId="74C5CBB1" w14:textId="4FEC1086" w:rsidR="004241D8" w:rsidRPr="00EF0D8D" w:rsidRDefault="004241D8" w:rsidP="004241D8">
      <w:pPr>
        <w:pStyle w:val="NO"/>
        <w:overflowPunct w:val="0"/>
        <w:autoSpaceDE w:val="0"/>
        <w:autoSpaceDN w:val="0"/>
        <w:adjustRightInd w:val="0"/>
        <w:textAlignment w:val="baseline"/>
        <w:rPr>
          <w:ins w:id="494" w:author="ZTE" w:date="2024-11-02T10:53:00Z"/>
          <w:b/>
          <w:lang w:eastAsia="zh-CN"/>
        </w:rPr>
      </w:pPr>
      <w:ins w:id="495" w:author="ZTE" w:date="2024-11-02T10:56:00Z">
        <w:r>
          <w:rPr>
            <w:lang w:eastAsia="zh-CN"/>
          </w:rPr>
          <w:t>NOTE 2</w:t>
        </w:r>
        <w:r w:rsidRPr="008E5BFB">
          <w:rPr>
            <w:lang w:eastAsia="zh-CN"/>
          </w:rPr>
          <w:t xml:space="preserve">: In step 2, the </w:t>
        </w:r>
        <w:r>
          <w:rPr>
            <w:lang w:eastAsia="zh-CN"/>
          </w:rPr>
          <w:t>A</w:t>
        </w:r>
      </w:ins>
      <w:ins w:id="496" w:author="Ericsson User 1" w:date="2024-11-20T23:55:00Z">
        <w:r w:rsidR="00796724">
          <w:rPr>
            <w:lang w:eastAsia="zh-CN"/>
          </w:rPr>
          <w:t>-</w:t>
        </w:r>
      </w:ins>
      <w:ins w:id="497" w:author="ZTE" w:date="2024-11-02T10:56:00Z">
        <w:r>
          <w:rPr>
            <w:lang w:eastAsia="zh-CN"/>
          </w:rPr>
          <w:t xml:space="preserve">IoT enabled </w:t>
        </w:r>
      </w:ins>
      <w:ins w:id="498" w:author="ZTE" w:date="2024-11-02T11:04:00Z">
        <w:r>
          <w:rPr>
            <w:lang w:eastAsia="zh-CN"/>
          </w:rPr>
          <w:t>UE</w:t>
        </w:r>
      </w:ins>
      <w:ins w:id="499" w:author="ZTE" w:date="2024-11-02T10:56:00Z">
        <w:r w:rsidRPr="008E5BFB">
          <w:rPr>
            <w:lang w:eastAsia="zh-CN"/>
          </w:rPr>
          <w:t xml:space="preserve"> may instead send an Inventory failure message to the A</w:t>
        </w:r>
      </w:ins>
      <w:ins w:id="500" w:author="Ericsson User 1" w:date="2024-11-20T23:55:00Z">
        <w:r w:rsidR="00796724">
          <w:rPr>
            <w:lang w:eastAsia="zh-CN"/>
          </w:rPr>
          <w:t>-</w:t>
        </w:r>
      </w:ins>
      <w:ins w:id="501" w:author="ZTE" w:date="2024-11-02T10:56:00Z">
        <w:r w:rsidRPr="008E5BFB">
          <w:rPr>
            <w:lang w:eastAsia="zh-CN"/>
          </w:rPr>
          <w:t xml:space="preserve">IoT CN </w:t>
        </w:r>
        <w:r>
          <w:rPr>
            <w:lang w:eastAsia="zh-CN"/>
          </w:rPr>
          <w:t>i</w:t>
        </w:r>
        <w:r w:rsidRPr="008E5BFB">
          <w:rPr>
            <w:lang w:eastAsia="zh-CN"/>
          </w:rPr>
          <w:t>ndicating that the inventory procedure could not be initiated towards the A</w:t>
        </w:r>
      </w:ins>
      <w:ins w:id="502" w:author="Ericsson User 1" w:date="2024-11-20T23:55:00Z">
        <w:r w:rsidR="00796724">
          <w:rPr>
            <w:lang w:eastAsia="zh-CN"/>
          </w:rPr>
          <w:t>-</w:t>
        </w:r>
      </w:ins>
      <w:ins w:id="503" w:author="ZTE" w:date="2024-11-02T10:56:00Z">
        <w:r w:rsidRPr="008E5BFB">
          <w:rPr>
            <w:lang w:eastAsia="zh-CN"/>
          </w:rPr>
          <w:t>IoT device(s)</w:t>
        </w:r>
      </w:ins>
      <w:ins w:id="504" w:author="ZTE" w:date="2024-11-02T11:13:00Z">
        <w:r>
          <w:rPr>
            <w:lang w:eastAsia="zh-CN"/>
          </w:rPr>
          <w:t>, and the procedure ends</w:t>
        </w:r>
      </w:ins>
      <w:ins w:id="505" w:author="ZTE" w:date="2024-11-02T10:56:00Z">
        <w:r w:rsidRPr="008E5BFB">
          <w:rPr>
            <w:lang w:eastAsia="zh-CN"/>
          </w:rPr>
          <w:t>.</w:t>
        </w:r>
      </w:ins>
    </w:p>
    <w:p w14:paraId="63242FFF" w14:textId="76108086" w:rsidR="004241D8" w:rsidRPr="00344DB9" w:rsidRDefault="004241D8" w:rsidP="004241D8">
      <w:pPr>
        <w:pStyle w:val="B1"/>
        <w:rPr>
          <w:ins w:id="506" w:author="ZTE" w:date="2024-11-02T10:54:00Z"/>
          <w:lang w:eastAsia="zh-CN"/>
        </w:rPr>
      </w:pPr>
      <w:ins w:id="507" w:author="ZTE" w:date="2024-11-02T10:54:00Z">
        <w:r>
          <w:rPr>
            <w:lang w:eastAsia="zh-CN"/>
          </w:rPr>
          <w:t>3.</w:t>
        </w:r>
        <w:r>
          <w:rPr>
            <w:lang w:eastAsia="zh-CN"/>
          </w:rPr>
          <w:tab/>
          <w:t>The</w:t>
        </w:r>
        <w:r w:rsidRPr="00CA7C97">
          <w:rPr>
            <w:lang w:eastAsia="zh-CN"/>
          </w:rPr>
          <w:t xml:space="preserve"> </w:t>
        </w:r>
        <w:r>
          <w:rPr>
            <w:lang w:eastAsia="zh-CN"/>
          </w:rPr>
          <w:t>A</w:t>
        </w:r>
      </w:ins>
      <w:ins w:id="508" w:author="Ericsson User 1" w:date="2024-11-20T23:55:00Z">
        <w:r w:rsidR="00796724">
          <w:rPr>
            <w:lang w:eastAsia="zh-CN"/>
          </w:rPr>
          <w:t>-</w:t>
        </w:r>
      </w:ins>
      <w:ins w:id="509" w:author="ZTE" w:date="2024-11-02T10:54:00Z">
        <w:r>
          <w:rPr>
            <w:lang w:eastAsia="zh-CN"/>
          </w:rPr>
          <w:t xml:space="preserve">IoT-enabled </w:t>
        </w:r>
        <w:r w:rsidRPr="00AF670A">
          <w:rPr>
            <w:lang w:eastAsia="zh-CN"/>
          </w:rPr>
          <w:t>UE(s)</w:t>
        </w:r>
        <w:r>
          <w:rPr>
            <w:lang w:eastAsia="zh-CN"/>
          </w:rPr>
          <w:t xml:space="preserve"> performs the inventory procedure towards the A</w:t>
        </w:r>
      </w:ins>
      <w:ins w:id="510" w:author="Ericsson User 1" w:date="2024-11-20T23:55:00Z">
        <w:r w:rsidR="00796724">
          <w:rPr>
            <w:lang w:eastAsia="zh-CN"/>
          </w:rPr>
          <w:t>-</w:t>
        </w:r>
      </w:ins>
      <w:ins w:id="511" w:author="ZTE" w:date="2024-11-02T10:54:00Z">
        <w:r>
          <w:rPr>
            <w:lang w:eastAsia="zh-CN"/>
          </w:rPr>
          <w:t>IoT device(s) over the A</w:t>
        </w:r>
      </w:ins>
      <w:ins w:id="512" w:author="Ericsson User 1" w:date="2024-11-20T23:57:00Z">
        <w:r w:rsidR="00796724">
          <w:rPr>
            <w:lang w:eastAsia="zh-CN"/>
          </w:rPr>
          <w:t>-</w:t>
        </w:r>
      </w:ins>
      <w:ins w:id="513" w:author="ZTE" w:date="2024-11-02T10:54:00Z">
        <w:r>
          <w:rPr>
            <w:lang w:eastAsia="zh-CN"/>
          </w:rPr>
          <w:t>IoT radio interface.</w:t>
        </w:r>
      </w:ins>
    </w:p>
    <w:p w14:paraId="7E523CA6" w14:textId="1F0E017C" w:rsidR="004241D8" w:rsidRPr="00344DB9" w:rsidRDefault="004241D8" w:rsidP="004241D8">
      <w:pPr>
        <w:pStyle w:val="B1"/>
        <w:rPr>
          <w:ins w:id="514" w:author="ZTE" w:date="2024-11-02T10:48:00Z"/>
        </w:rPr>
      </w:pPr>
      <w:ins w:id="515" w:author="ZTE" w:date="2024-11-02T10:48:00Z">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w:t>
        </w:r>
      </w:ins>
      <w:ins w:id="516" w:author="Ericsson User 1" w:date="2024-11-20T23:57:00Z">
        <w:r w:rsidR="00796724">
          <w:rPr>
            <w:lang w:eastAsia="zh-CN"/>
          </w:rPr>
          <w:t>-</w:t>
        </w:r>
      </w:ins>
      <w:ins w:id="517" w:author="ZTE" w:date="2024-11-02T10:48:00Z">
        <w:r>
          <w:rPr>
            <w:lang w:eastAsia="zh-CN"/>
          </w:rPr>
          <w:t>IoT device(s), the</w:t>
        </w:r>
        <w:r w:rsidRPr="00B37335">
          <w:rPr>
            <w:lang w:eastAsia="zh-CN"/>
          </w:rPr>
          <w:t xml:space="preserve"> </w:t>
        </w:r>
        <w:r>
          <w:rPr>
            <w:lang w:eastAsia="zh-CN"/>
          </w:rPr>
          <w:t>A</w:t>
        </w:r>
      </w:ins>
      <w:ins w:id="518" w:author="Ericsson User 1" w:date="2024-11-20T23:55:00Z">
        <w:r w:rsidR="00796724">
          <w:rPr>
            <w:lang w:eastAsia="zh-CN"/>
          </w:rPr>
          <w:t>-</w:t>
        </w:r>
      </w:ins>
      <w:ins w:id="519" w:author="ZTE" w:date="2024-11-02T10:48:00Z">
        <w:r>
          <w:rPr>
            <w:lang w:eastAsia="zh-CN"/>
          </w:rPr>
          <w:t>IoT-enabled UE may send one or multiple Inventory reports towards the A</w:t>
        </w:r>
      </w:ins>
      <w:ins w:id="520" w:author="Ericsson User 1" w:date="2024-11-20T23:55:00Z">
        <w:r w:rsidR="00796724">
          <w:rPr>
            <w:lang w:eastAsia="zh-CN"/>
          </w:rPr>
          <w:t>-</w:t>
        </w:r>
      </w:ins>
      <w:ins w:id="521" w:author="ZTE" w:date="2024-11-02T10:48:00Z">
        <w:r>
          <w:rPr>
            <w:lang w:eastAsia="zh-CN"/>
          </w:rPr>
          <w:t>IoT CN including the received inventory result.</w:t>
        </w:r>
      </w:ins>
    </w:p>
    <w:p w14:paraId="33EDA58A" w14:textId="61E4EB0C" w:rsidR="004241D8" w:rsidRPr="007B7D4D" w:rsidRDefault="004241D8" w:rsidP="004241D8">
      <w:pPr>
        <w:pStyle w:val="NO"/>
        <w:rPr>
          <w:ins w:id="522" w:author="ZTE" w:date="2024-11-02T10:40:00Z"/>
        </w:rPr>
      </w:pPr>
      <w:ins w:id="523" w:author="ZTE" w:date="2024-11-02T10:48:00Z">
        <w:r w:rsidRPr="00730094">
          <w:rPr>
            <w:rFonts w:hint="eastAsia"/>
            <w:lang w:eastAsia="zh-CN"/>
          </w:rPr>
          <w:t>N</w:t>
        </w:r>
        <w:r w:rsidRPr="00730094">
          <w:rPr>
            <w:lang w:eastAsia="zh-CN"/>
          </w:rPr>
          <w:t xml:space="preserve">OTE </w:t>
        </w:r>
      </w:ins>
      <w:ins w:id="524" w:author="ZTE" w:date="2024-11-02T10:56:00Z">
        <w:r>
          <w:rPr>
            <w:lang w:eastAsia="zh-CN"/>
          </w:rPr>
          <w:t>3</w:t>
        </w:r>
      </w:ins>
      <w:ins w:id="525" w:author="ZTE" w:date="2024-11-02T10:48:00Z">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w:t>
        </w:r>
      </w:ins>
      <w:ins w:id="526" w:author="Ericsson User 1" w:date="2024-11-20T23:55:00Z">
        <w:r w:rsidR="00796724">
          <w:rPr>
            <w:lang w:eastAsia="zh-CN"/>
          </w:rPr>
          <w:t>-</w:t>
        </w:r>
      </w:ins>
      <w:ins w:id="527" w:author="ZTE" w:date="2024-11-02T10:48:00Z">
        <w:r>
          <w:rPr>
            <w:lang w:eastAsia="zh-CN"/>
          </w:rPr>
          <w:t>IoT devices</w:t>
        </w:r>
        <w:r w:rsidRPr="00730094">
          <w:rPr>
            <w:lang w:eastAsia="zh-CN"/>
          </w:rPr>
          <w:t>.</w:t>
        </w:r>
      </w:ins>
    </w:p>
    <w:bookmarkEnd w:id="389"/>
    <w:p w14:paraId="3994AF0A" w14:textId="77777777" w:rsidR="00477891" w:rsidRPr="00CE63E2" w:rsidRDefault="00477891" w:rsidP="00477891">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4D29196F" w14:textId="77777777" w:rsidR="004241D8" w:rsidRPr="003519B0" w:rsidRDefault="004241D8" w:rsidP="0069077C">
      <w:pPr>
        <w:pStyle w:val="Heading4"/>
        <w:rPr>
          <w:ins w:id="528" w:author="Xiaomi-Lisi Li" w:date="2024-11-03T13:41:00Z"/>
          <w:lang w:eastAsia="ja-JP"/>
        </w:rPr>
      </w:pPr>
      <w:bookmarkStart w:id="529" w:name="_Hlk528834380"/>
      <w:bookmarkStart w:id="530" w:name="_Toc407158117"/>
      <w:ins w:id="531" w:author="Xiaomi-Lisi Li" w:date="2024-11-03T13:41:00Z">
        <w:r w:rsidRPr="003519B0">
          <w:rPr>
            <w:lang w:eastAsia="ja-JP"/>
          </w:rPr>
          <w:t>6.5.2.</w:t>
        </w:r>
        <w:r>
          <w:rPr>
            <w:lang w:eastAsia="ja-JP"/>
          </w:rPr>
          <w:t>x</w:t>
        </w:r>
      </w:ins>
      <w:ins w:id="532" w:author="Xiaomi-Lisi Li" w:date="2024-11-03T13:58:00Z">
        <w:r>
          <w:rPr>
            <w:lang w:eastAsia="ja-JP"/>
          </w:rPr>
          <w:t>1</w:t>
        </w:r>
      </w:ins>
      <w:ins w:id="533" w:author="Xiaomi-Lisi Li" w:date="2024-11-03T13:41:00Z">
        <w:r w:rsidRPr="003519B0">
          <w:rPr>
            <w:lang w:eastAsia="ja-JP"/>
          </w:rPr>
          <w:tab/>
          <w:t xml:space="preserve">Candidate procedures for A-IoT </w:t>
        </w:r>
        <w:r>
          <w:rPr>
            <w:lang w:eastAsia="ja-JP"/>
          </w:rPr>
          <w:t>Command</w:t>
        </w:r>
        <w:r w:rsidRPr="003519B0">
          <w:rPr>
            <w:lang w:eastAsia="ja-JP"/>
          </w:rPr>
          <w:t xml:space="preserve"> </w:t>
        </w:r>
      </w:ins>
      <w:ins w:id="534" w:author="Xiaomi-Lisi Li" w:date="2024-11-03T14:09:00Z">
        <w:r>
          <w:rPr>
            <w:lang w:eastAsia="ja-JP"/>
          </w:rPr>
          <w:t>in</w:t>
        </w:r>
      </w:ins>
      <w:ins w:id="535" w:author="Xiaomi-Lisi Li" w:date="2024-11-03T13:41:00Z">
        <w:r w:rsidRPr="003519B0">
          <w:rPr>
            <w:lang w:eastAsia="ja-JP"/>
          </w:rPr>
          <w:t xml:space="preserve"> Topology 1</w:t>
        </w:r>
      </w:ins>
    </w:p>
    <w:p w14:paraId="3CC196DC" w14:textId="113ED477" w:rsidR="004241D8" w:rsidRPr="003519B0" w:rsidRDefault="004241D8" w:rsidP="0069077C">
      <w:pPr>
        <w:pStyle w:val="TH"/>
        <w:rPr>
          <w:ins w:id="536" w:author="Xiaomi-Lisi Li" w:date="2024-11-03T13:41:00Z"/>
        </w:rPr>
      </w:pPr>
      <w:ins w:id="537" w:author="Xiaomi-Lisi Li" w:date="2024-11-03T13:41:00Z">
        <w:r w:rsidRPr="003519B0">
          <w:t xml:space="preserve"> </w:t>
        </w:r>
      </w:ins>
      <w:ins w:id="538" w:author="Xiaomi-Lisi Li" w:date="2024-11-03T13:41:00Z">
        <w:r w:rsidR="000E6D52" w:rsidRPr="003519B0">
          <w:object w:dxaOrig="7177" w:dyaOrig="4176" w14:anchorId="49E4E947">
            <v:shape id="_x0000_i1030" type="#_x0000_t75" style="width:358.5pt;height:210pt" o:ole="">
              <v:imagedata r:id="rId23" o:title=""/>
            </v:shape>
            <o:OLEObject Type="Embed" ProgID="Visio.Drawing.15" ShapeID="_x0000_i1030" DrawAspect="Content" ObjectID="_1793739730" r:id="rId24"/>
          </w:object>
        </w:r>
      </w:ins>
    </w:p>
    <w:p w14:paraId="69C54019" w14:textId="77777777" w:rsidR="004241D8" w:rsidRPr="003519B0" w:rsidRDefault="004241D8" w:rsidP="0069077C">
      <w:pPr>
        <w:pStyle w:val="TF"/>
        <w:rPr>
          <w:ins w:id="539" w:author="Xiaomi-Lisi Li" w:date="2024-11-03T13:41:00Z"/>
        </w:rPr>
      </w:pPr>
      <w:ins w:id="540" w:author="Xiaomi-Lisi Li" w:date="2024-11-03T13:41:00Z">
        <w:r w:rsidRPr="003519B0">
          <w:t>Figure 6.5.2.</w:t>
        </w:r>
        <w:r>
          <w:t>x</w:t>
        </w:r>
      </w:ins>
      <w:ins w:id="541" w:author="Xiaomi-Lisi Li" w:date="2024-11-03T13:58:00Z">
        <w:r>
          <w:t>1</w:t>
        </w:r>
      </w:ins>
      <w:ins w:id="542" w:author="Xiaomi-Lisi Li" w:date="2024-11-03T13:41:00Z">
        <w:r w:rsidRPr="003519B0">
          <w:t xml:space="preserve">-1: Message flow for </w:t>
        </w:r>
      </w:ins>
      <w:ins w:id="543" w:author="Xiaomi-Lisi Li" w:date="2024-11-05T15:37:00Z">
        <w:r>
          <w:t>A-IoT</w:t>
        </w:r>
      </w:ins>
      <w:ins w:id="544" w:author="Xiaomi-Lisi Li" w:date="2024-11-03T13:41:00Z">
        <w:r w:rsidRPr="003519B0">
          <w:t xml:space="preserve"> </w:t>
        </w:r>
        <w:r>
          <w:t>Command</w:t>
        </w:r>
        <w:r w:rsidRPr="003519B0">
          <w:t xml:space="preserve"> in Topology 1</w:t>
        </w:r>
      </w:ins>
    </w:p>
    <w:p w14:paraId="4F38F88A" w14:textId="77777777" w:rsidR="004241D8" w:rsidRDefault="004241D8" w:rsidP="0069077C">
      <w:pPr>
        <w:pStyle w:val="B1"/>
        <w:rPr>
          <w:lang w:eastAsia="zh-CN"/>
        </w:rPr>
      </w:pPr>
      <w:ins w:id="545" w:author="Xiaomi-Lisi Li" w:date="2024-11-03T13:41:00Z">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w:t>
        </w:r>
      </w:ins>
      <w:ins w:id="546" w:author="Xiaomi-Lisi Li" w:date="2024-11-03T17:15:00Z">
        <w:r>
          <w:rPr>
            <w:lang w:eastAsia="zh-CN"/>
          </w:rPr>
          <w:t>in</w:t>
        </w:r>
      </w:ins>
      <w:ins w:id="547" w:author="Xiaomi-Lisi Li" w:date="2024-11-03T13:41:00Z">
        <w:r>
          <w:rPr>
            <w:lang w:eastAsia="zh-CN"/>
          </w:rPr>
          <w:t xml:space="preserve"> step 1</w:t>
        </w:r>
      </w:ins>
      <w:ins w:id="548" w:author="Xiaomi-Lisi Li" w:date="2024-11-03T14:23:00Z">
        <w:r>
          <w:rPr>
            <w:lang w:eastAsia="zh-CN"/>
          </w:rPr>
          <w:t>-</w:t>
        </w:r>
      </w:ins>
      <w:ins w:id="549" w:author="Xiaomi-Lisi Li" w:date="2024-11-03T13:41:00Z">
        <w:r>
          <w:rPr>
            <w:lang w:eastAsia="zh-CN"/>
          </w:rPr>
          <w:t>4.</w:t>
        </w:r>
      </w:ins>
    </w:p>
    <w:p w14:paraId="2692D836" w14:textId="525476A9" w:rsidR="0069077C" w:rsidRDefault="009D24D3">
      <w:pPr>
        <w:pStyle w:val="NO"/>
        <w:overflowPunct w:val="0"/>
        <w:autoSpaceDE w:val="0"/>
        <w:autoSpaceDN w:val="0"/>
        <w:adjustRightInd w:val="0"/>
        <w:textAlignment w:val="baseline"/>
        <w:rPr>
          <w:ins w:id="550" w:author="Ericsson User 1" w:date="2024-11-20T22:11:00Z"/>
          <w:lang w:eastAsia="zh-CN"/>
        </w:rPr>
        <w:pPrChange w:id="551" w:author="Huawei2" w:date="2024-11-21T09:16:00Z">
          <w:pPr>
            <w:pStyle w:val="EditorsNote"/>
          </w:pPr>
        </w:pPrChange>
      </w:pPr>
      <w:ins w:id="552" w:author="Huawei2" w:date="2024-11-21T09:16:00Z">
        <w:r>
          <w:rPr>
            <w:lang w:eastAsia="zh-CN"/>
          </w:rPr>
          <w:t xml:space="preserve">NOTE: </w:t>
        </w:r>
      </w:ins>
      <w:ins w:id="553" w:author="Ericsson User" w:date="2024-11-20T14:16:00Z">
        <w:del w:id="554" w:author="Huawei2" w:date="2024-11-21T09:15:00Z">
          <w:r w:rsidR="000434AD" w:rsidDel="009D24D3">
            <w:rPr>
              <w:lang w:eastAsia="zh-CN"/>
            </w:rPr>
            <w:delText>Editor’s Note</w:delText>
          </w:r>
        </w:del>
      </w:ins>
      <w:ins w:id="555" w:author="Xiaomi-Lisi Li" w:date="2024-11-05T13:44:00Z">
        <w:del w:id="556" w:author="Huawei2" w:date="2024-11-21T09:15:00Z">
          <w:r w:rsidR="004241D8" w:rsidRPr="0081543A" w:rsidDel="009D24D3">
            <w:rPr>
              <w:lang w:eastAsia="zh-CN"/>
            </w:rPr>
            <w:delText xml:space="preserve"> 1: </w:delText>
          </w:r>
        </w:del>
      </w:ins>
      <w:ins w:id="557" w:author="Xiaomi-Lisi Li" w:date="2024-11-05T13:45:00Z">
        <w:r w:rsidR="004241D8" w:rsidRPr="0081543A">
          <w:rPr>
            <w:lang w:eastAsia="zh-CN"/>
          </w:rPr>
          <w:t xml:space="preserve">Step 1 </w:t>
        </w:r>
      </w:ins>
      <w:ins w:id="558" w:author="Ericsson User" w:date="2024-11-20T14:16:00Z">
        <w:r w:rsidR="000434AD">
          <w:rPr>
            <w:lang w:eastAsia="zh-CN"/>
          </w:rPr>
          <w:t>i</w:t>
        </w:r>
      </w:ins>
      <w:ins w:id="559" w:author="Xiaomi-Lisi Li" w:date="2024-11-05T13:45:00Z">
        <w:r w:rsidR="004241D8" w:rsidRPr="0081543A">
          <w:rPr>
            <w:lang w:eastAsia="zh-CN"/>
          </w:rPr>
          <w:t xml:space="preserve">s performed for </w:t>
        </w:r>
      </w:ins>
      <w:ins w:id="560" w:author="Ericsson User" w:date="2024-11-20T15:45:00Z">
        <w:r w:rsidR="005960D0">
          <w:rPr>
            <w:lang w:eastAsia="zh-CN"/>
          </w:rPr>
          <w:t xml:space="preserve">the </w:t>
        </w:r>
      </w:ins>
      <w:ins w:id="561" w:author="Xiaomi-Lisi Li" w:date="2024-11-05T13:45:00Z">
        <w:r w:rsidR="004241D8" w:rsidRPr="0081543A">
          <w:rPr>
            <w:lang w:eastAsia="zh-CN"/>
          </w:rPr>
          <w:t>“</w:t>
        </w:r>
      </w:ins>
      <w:ins w:id="562" w:author="Xiaomi-Lisi Li" w:date="2024-11-05T15:37:00Z">
        <w:r w:rsidR="004241D8" w:rsidRPr="0081543A">
          <w:rPr>
            <w:lang w:eastAsia="zh-CN"/>
          </w:rPr>
          <w:t>A-IoT</w:t>
        </w:r>
      </w:ins>
      <w:ins w:id="563" w:author="Xiaomi-Lisi Li" w:date="2024-11-05T13:45:00Z">
        <w:r w:rsidR="004241D8" w:rsidRPr="0081543A">
          <w:rPr>
            <w:lang w:eastAsia="zh-CN"/>
          </w:rPr>
          <w:t xml:space="preserve"> </w:t>
        </w:r>
      </w:ins>
      <w:ins w:id="564" w:author="Xiaomi-Lisi Li" w:date="2024-11-05T13:46:00Z">
        <w:r w:rsidR="004241D8" w:rsidRPr="0081543A">
          <w:rPr>
            <w:lang w:eastAsia="zh-CN"/>
          </w:rPr>
          <w:t>Inventory and Command</w:t>
        </w:r>
      </w:ins>
      <w:ins w:id="565" w:author="Xiaomi-Lisi Li" w:date="2024-11-05T13:45:00Z">
        <w:r w:rsidR="004241D8" w:rsidRPr="0081543A">
          <w:rPr>
            <w:lang w:eastAsia="zh-CN"/>
          </w:rPr>
          <w:t>”</w:t>
        </w:r>
      </w:ins>
      <w:ins w:id="566" w:author="Xiaomi-Lisi Li" w:date="2024-11-05T13:46:00Z">
        <w:r w:rsidR="004241D8" w:rsidRPr="0081543A">
          <w:rPr>
            <w:lang w:eastAsia="zh-CN"/>
          </w:rPr>
          <w:t xml:space="preserve"> case</w:t>
        </w:r>
      </w:ins>
      <w:ins w:id="567" w:author="Ericsson User" w:date="2024-11-20T14:16:00Z">
        <w:r w:rsidR="000434AD">
          <w:rPr>
            <w:lang w:eastAsia="zh-CN"/>
          </w:rPr>
          <w:t xml:space="preserve">. Whether </w:t>
        </w:r>
      </w:ins>
      <w:ins w:id="568" w:author="Ericsson User" w:date="2024-11-20T14:17:00Z">
        <w:r w:rsidR="000434AD">
          <w:rPr>
            <w:lang w:eastAsia="zh-CN"/>
          </w:rPr>
          <w:t xml:space="preserve">and under which conditions step 1 may be skipped in case of </w:t>
        </w:r>
      </w:ins>
      <w:ins w:id="569" w:author="Xiaomi-Lisi Li" w:date="2024-11-05T13:44:00Z">
        <w:r w:rsidR="004241D8" w:rsidRPr="0081543A">
          <w:rPr>
            <w:lang w:eastAsia="zh-CN"/>
          </w:rPr>
          <w:t>“Command-only”</w:t>
        </w:r>
      </w:ins>
      <w:ins w:id="570" w:author="Ericsson User" w:date="2024-11-20T14:17:00Z">
        <w:r w:rsidR="000434AD">
          <w:rPr>
            <w:lang w:eastAsia="zh-CN"/>
          </w:rPr>
          <w:t xml:space="preserve"> and which consequences this would have for </w:t>
        </w:r>
      </w:ins>
      <w:ins w:id="571" w:author="Ericsson User" w:date="2024-11-20T14:18:00Z">
        <w:r w:rsidR="000434AD">
          <w:rPr>
            <w:lang w:eastAsia="zh-CN"/>
          </w:rPr>
          <w:t>the overall message flow depends on discussions led by</w:t>
        </w:r>
      </w:ins>
      <w:ins w:id="572" w:author="Huawei" w:date="2024-11-04T17:11:00Z">
        <w:r w:rsidR="004241D8" w:rsidRPr="0081543A">
          <w:rPr>
            <w:lang w:eastAsia="zh-CN"/>
          </w:rPr>
          <w:t xml:space="preserve"> SA2, SA3 and RAN2.</w:t>
        </w:r>
      </w:ins>
    </w:p>
    <w:p w14:paraId="57A3B0D4" w14:textId="16200827" w:rsidR="004241D8" w:rsidRPr="0081543A" w:rsidRDefault="009D24D3">
      <w:pPr>
        <w:pStyle w:val="NO"/>
        <w:overflowPunct w:val="0"/>
        <w:autoSpaceDE w:val="0"/>
        <w:autoSpaceDN w:val="0"/>
        <w:adjustRightInd w:val="0"/>
        <w:textAlignment w:val="baseline"/>
        <w:rPr>
          <w:ins w:id="573" w:author="Xiaomi-Lisi Li" w:date="2024-11-03T13:41:00Z"/>
          <w:lang w:eastAsia="zh-CN"/>
        </w:rPr>
        <w:pPrChange w:id="574" w:author="Huawei2" w:date="2024-11-21T09:16:00Z">
          <w:pPr>
            <w:pStyle w:val="EditorsNote"/>
          </w:pPr>
        </w:pPrChange>
      </w:pPr>
      <w:ins w:id="575" w:author="Huawei2" w:date="2024-11-21T09:16:00Z">
        <w:r>
          <w:rPr>
            <w:lang w:eastAsia="zh-CN"/>
          </w:rPr>
          <w:t xml:space="preserve">NOTE: </w:t>
        </w:r>
      </w:ins>
      <w:ins w:id="576" w:author="Ericsson User 1" w:date="2024-11-20T22:11:00Z">
        <w:del w:id="577" w:author="Huawei2" w:date="2024-11-21T09:15:00Z">
          <w:r w:rsidR="0069077C" w:rsidDel="009D24D3">
            <w:rPr>
              <w:lang w:eastAsia="zh-CN"/>
            </w:rPr>
            <w:delText xml:space="preserve">Editor’s Note 2: </w:delText>
          </w:r>
        </w:del>
      </w:ins>
      <w:ins w:id="578" w:author="Ericsson User 1" w:date="2024-11-20T23:39:00Z">
        <w:r w:rsidR="0011651F">
          <w:rPr>
            <w:lang w:eastAsia="zh-CN"/>
          </w:rPr>
          <w:t>Whether and which way s</w:t>
        </w:r>
      </w:ins>
      <w:ins w:id="579" w:author="Ericsson User 1" w:date="2024-11-20T18:58:00Z">
        <w:r w:rsidR="00882BDC" w:rsidRPr="0069077C">
          <w:rPr>
            <w:lang w:eastAsia="zh-CN"/>
          </w:rPr>
          <w:t xml:space="preserve">teps 2a and 2b </w:t>
        </w:r>
      </w:ins>
      <w:ins w:id="580" w:author="Ericsson User 1" w:date="2024-11-20T23:53:00Z">
        <w:r w:rsidR="00796724">
          <w:rPr>
            <w:lang w:eastAsia="zh-CN"/>
          </w:rPr>
          <w:t>may</w:t>
        </w:r>
      </w:ins>
      <w:ins w:id="581" w:author="Ericsson User 1" w:date="2024-11-20T18:58:00Z">
        <w:r w:rsidR="00882BDC" w:rsidRPr="0069077C">
          <w:rPr>
            <w:lang w:eastAsia="zh-CN"/>
          </w:rPr>
          <w:t xml:space="preserve"> be part of step 1</w:t>
        </w:r>
      </w:ins>
      <w:ins w:id="582" w:author="Ericsson User 1" w:date="2024-11-20T23:40:00Z">
        <w:r w:rsidR="0011651F">
          <w:rPr>
            <w:lang w:eastAsia="zh-CN"/>
          </w:rPr>
          <w:t xml:space="preserve"> </w:t>
        </w:r>
      </w:ins>
      <w:ins w:id="583" w:author="Ericsson User 1" w:date="2024-11-20T18:58:00Z">
        <w:r w:rsidR="00882BDC" w:rsidRPr="0069077C">
          <w:rPr>
            <w:lang w:eastAsia="zh-CN"/>
          </w:rPr>
          <w:t xml:space="preserve">is dependent on </w:t>
        </w:r>
      </w:ins>
      <w:ins w:id="584" w:author="Ericsson User 1" w:date="2024-11-20T22:12:00Z">
        <w:r w:rsidR="0069077C" w:rsidRPr="0069077C">
          <w:rPr>
            <w:lang w:eastAsia="zh-CN"/>
          </w:rPr>
          <w:t xml:space="preserve">discussions led by </w:t>
        </w:r>
      </w:ins>
      <w:ins w:id="585" w:author="Ericsson User 1" w:date="2024-11-20T18:58:00Z">
        <w:r w:rsidR="00882BDC" w:rsidRPr="0069077C">
          <w:rPr>
            <w:lang w:eastAsia="zh-CN"/>
          </w:rPr>
          <w:t>SA2, SA3 and RAN2.</w:t>
        </w:r>
      </w:ins>
    </w:p>
    <w:p w14:paraId="1B2F7866" w14:textId="78A03E1E" w:rsidR="00882BDC" w:rsidRPr="0081543A" w:rsidRDefault="004241D8" w:rsidP="0069077C">
      <w:pPr>
        <w:pStyle w:val="B1"/>
        <w:rPr>
          <w:ins w:id="586" w:author="Xiaomi-Lisi Li" w:date="2024-11-03T13:41:00Z"/>
          <w:lang w:eastAsia="zh-CN"/>
        </w:rPr>
      </w:pPr>
      <w:ins w:id="587" w:author="Xiaomi-Lisi Li" w:date="2024-11-03T13:41:00Z">
        <w:r w:rsidRPr="0081543A">
          <w:rPr>
            <w:lang w:eastAsia="zh-CN"/>
          </w:rPr>
          <w:lastRenderedPageBreak/>
          <w:t>2a.</w:t>
        </w:r>
        <w:r w:rsidRPr="0081543A">
          <w:rPr>
            <w:lang w:eastAsia="zh-CN"/>
          </w:rPr>
          <w:tab/>
          <w:t xml:space="preserve">The </w:t>
        </w:r>
      </w:ins>
      <w:ins w:id="588" w:author="Xiaomi-Lisi Li" w:date="2024-11-05T15:37:00Z">
        <w:r w:rsidRPr="0081543A">
          <w:rPr>
            <w:lang w:eastAsia="zh-CN"/>
          </w:rPr>
          <w:t>A-IoT</w:t>
        </w:r>
      </w:ins>
      <w:ins w:id="589" w:author="Xiaomi-Lisi Li" w:date="2024-11-03T13:41:00Z">
        <w:r w:rsidRPr="0081543A">
          <w:rPr>
            <w:lang w:eastAsia="zh-CN"/>
          </w:rPr>
          <w:t xml:space="preserve"> CN node sends a Command </w:t>
        </w:r>
      </w:ins>
      <w:ins w:id="590" w:author="Huawei" w:date="2024-11-04T17:09:00Z">
        <w:r w:rsidRPr="0081543A">
          <w:rPr>
            <w:lang w:eastAsia="zh-CN"/>
          </w:rPr>
          <w:t>R</w:t>
        </w:r>
      </w:ins>
      <w:ins w:id="591" w:author="Xiaomi-Lisi Li" w:date="2024-11-03T13:41:00Z">
        <w:r w:rsidRPr="0081543A">
          <w:rPr>
            <w:lang w:eastAsia="zh-CN"/>
          </w:rPr>
          <w:t xml:space="preserve">equest message to the </w:t>
        </w:r>
      </w:ins>
      <w:ins w:id="592" w:author="Xiaomi-Lisi Li" w:date="2024-11-05T15:37:00Z">
        <w:r w:rsidRPr="0081543A">
          <w:rPr>
            <w:lang w:eastAsia="zh-CN"/>
          </w:rPr>
          <w:t>A-IoT</w:t>
        </w:r>
      </w:ins>
      <w:ins w:id="593" w:author="Xiaomi-Lisi Li" w:date="2024-11-03T13:41:00Z">
        <w:r w:rsidRPr="0081543A">
          <w:rPr>
            <w:lang w:eastAsia="zh-CN"/>
          </w:rPr>
          <w:t xml:space="preserve"> RAN.</w:t>
        </w:r>
        <w:del w:id="594" w:author="Ericsson User 1" w:date="2024-11-20T18:56:00Z">
          <w:r w:rsidRPr="0081543A" w:rsidDel="00882BDC">
            <w:rPr>
              <w:lang w:eastAsia="zh-CN"/>
            </w:rPr>
            <w:delText xml:space="preserve"> </w:delText>
          </w:r>
        </w:del>
      </w:ins>
    </w:p>
    <w:p w14:paraId="16120DC8" w14:textId="03B8890F" w:rsidR="004241D8" w:rsidRPr="0081543A" w:rsidRDefault="004241D8" w:rsidP="004241D8">
      <w:pPr>
        <w:pStyle w:val="B1"/>
        <w:rPr>
          <w:ins w:id="595" w:author="Xiaomi-Lisi Li" w:date="2024-11-03T13:41:00Z"/>
          <w:lang w:eastAsia="zh-CN"/>
        </w:rPr>
      </w:pPr>
      <w:ins w:id="596" w:author="Xiaomi-Lisi Li" w:date="2024-11-03T13:41:00Z">
        <w:r w:rsidRPr="0081543A">
          <w:rPr>
            <w:lang w:eastAsia="zh-CN"/>
          </w:rPr>
          <w:t>2b.</w:t>
        </w:r>
        <w:r w:rsidRPr="0081543A">
          <w:rPr>
            <w:lang w:eastAsia="zh-CN"/>
          </w:rPr>
          <w:tab/>
          <w:t xml:space="preserve">The </w:t>
        </w:r>
      </w:ins>
      <w:ins w:id="597" w:author="Xiaomi-Lisi Li" w:date="2024-11-05T15:37:00Z">
        <w:r w:rsidRPr="0081543A">
          <w:rPr>
            <w:lang w:eastAsia="zh-CN"/>
          </w:rPr>
          <w:t>A-IoT</w:t>
        </w:r>
      </w:ins>
      <w:ins w:id="598" w:author="Xiaomi-Lisi Li" w:date="2024-11-03T13:41:00Z">
        <w:r w:rsidRPr="0081543A">
          <w:rPr>
            <w:lang w:eastAsia="zh-CN"/>
          </w:rPr>
          <w:t xml:space="preserve"> RAN node coordinates the usage of </w:t>
        </w:r>
      </w:ins>
      <w:ins w:id="599" w:author="Xiaomi-Lisi Li" w:date="2024-11-05T15:37:00Z">
        <w:r w:rsidRPr="0081543A">
          <w:rPr>
            <w:lang w:eastAsia="zh-CN"/>
          </w:rPr>
          <w:t>A-IoT</w:t>
        </w:r>
      </w:ins>
      <w:ins w:id="600" w:author="Xiaomi-Lisi Li" w:date="2024-11-03T13:41:00Z">
        <w:r w:rsidRPr="0081543A">
          <w:rPr>
            <w:lang w:eastAsia="zh-CN"/>
          </w:rPr>
          <w:t xml:space="preserve"> radio resources</w:t>
        </w:r>
      </w:ins>
      <w:ins w:id="601" w:author="Ericsson User" w:date="2024-11-20T15:19:00Z">
        <w:r w:rsidR="000E6D52">
          <w:rPr>
            <w:lang w:eastAsia="zh-CN"/>
          </w:rPr>
          <w:t xml:space="preserve"> and allocates A</w:t>
        </w:r>
      </w:ins>
      <w:ins w:id="602" w:author="Ericsson User 1" w:date="2024-11-20T23:56:00Z">
        <w:r w:rsidR="00796724">
          <w:rPr>
            <w:lang w:eastAsia="zh-CN"/>
          </w:rPr>
          <w:t>-</w:t>
        </w:r>
      </w:ins>
      <w:ins w:id="603" w:author="Ericsson User" w:date="2024-11-20T15:19:00Z">
        <w:r w:rsidR="000E6D52">
          <w:rPr>
            <w:lang w:eastAsia="zh-CN"/>
          </w:rPr>
          <w:t>IoT radio resources for the A</w:t>
        </w:r>
      </w:ins>
      <w:ins w:id="604" w:author="Ericsson User 1" w:date="2024-11-20T23:56:00Z">
        <w:r w:rsidR="00796724">
          <w:rPr>
            <w:lang w:eastAsia="zh-CN"/>
          </w:rPr>
          <w:t>-</w:t>
        </w:r>
      </w:ins>
      <w:ins w:id="605" w:author="Ericsson User" w:date="2024-11-20T15:19:00Z">
        <w:r w:rsidR="000E6D52">
          <w:rPr>
            <w:lang w:eastAsia="zh-CN"/>
          </w:rPr>
          <w:t>IoT command session</w:t>
        </w:r>
      </w:ins>
      <w:ins w:id="606" w:author="Xiaomi-Lisi Li" w:date="2024-11-03T13:41:00Z">
        <w:r w:rsidRPr="0081543A">
          <w:rPr>
            <w:lang w:eastAsia="zh-CN"/>
          </w:rPr>
          <w:t>.</w:t>
        </w:r>
      </w:ins>
    </w:p>
    <w:p w14:paraId="4DA76116" w14:textId="77777777" w:rsidR="004241D8" w:rsidRPr="0081543A" w:rsidRDefault="004241D8" w:rsidP="004241D8">
      <w:pPr>
        <w:ind w:left="568" w:hanging="284"/>
        <w:rPr>
          <w:ins w:id="607" w:author="Xiaomi-Lisi Li" w:date="2024-11-03T17:16:00Z"/>
          <w:lang w:eastAsia="zh-CN"/>
        </w:rPr>
      </w:pPr>
      <w:ins w:id="608" w:author="Xiaomi-Lisi Li" w:date="2024-11-03T13:41:00Z">
        <w:r w:rsidRPr="0081543A">
          <w:rPr>
            <w:lang w:eastAsia="zh-CN"/>
          </w:rPr>
          <w:t>3.</w:t>
        </w:r>
        <w:r w:rsidRPr="0081543A">
          <w:rPr>
            <w:lang w:eastAsia="zh-CN"/>
          </w:rPr>
          <w:tab/>
          <w:t xml:space="preserve">The </w:t>
        </w:r>
      </w:ins>
      <w:ins w:id="609" w:author="Xiaomi-Lisi Li" w:date="2024-11-05T15:37:00Z">
        <w:r w:rsidRPr="0081543A">
          <w:rPr>
            <w:lang w:eastAsia="zh-CN"/>
          </w:rPr>
          <w:t>A-IoT</w:t>
        </w:r>
      </w:ins>
      <w:ins w:id="610" w:author="Xiaomi-Lisi Li" w:date="2024-11-03T13:41:00Z">
        <w:r w:rsidRPr="0081543A">
          <w:rPr>
            <w:lang w:eastAsia="zh-CN"/>
          </w:rPr>
          <w:t xml:space="preserve"> RAN node performs</w:t>
        </w:r>
      </w:ins>
      <w:ins w:id="611" w:author="Xiaomi-Lisi Li" w:date="2024-11-05T13:51:00Z">
        <w:r w:rsidRPr="0081543A">
          <w:rPr>
            <w:lang w:eastAsia="zh-CN"/>
          </w:rPr>
          <w:t xml:space="preserve"> </w:t>
        </w:r>
      </w:ins>
      <w:ins w:id="612" w:author="Xiaomi-Lisi Li" w:date="2024-11-05T15:37:00Z">
        <w:r w:rsidRPr="0081543A">
          <w:rPr>
            <w:lang w:eastAsia="zh-CN"/>
          </w:rPr>
          <w:t>A-IoT</w:t>
        </w:r>
      </w:ins>
      <w:ins w:id="613" w:author="Xiaomi-Lisi Li" w:date="2024-11-05T13:51:00Z">
        <w:r w:rsidRPr="0081543A">
          <w:rPr>
            <w:lang w:eastAsia="zh-CN"/>
          </w:rPr>
          <w:t xml:space="preserve"> </w:t>
        </w:r>
      </w:ins>
      <w:ins w:id="614" w:author="Xiaomi-Lisi Li" w:date="2024-11-05T15:24:00Z">
        <w:r w:rsidRPr="0081543A">
          <w:rPr>
            <w:lang w:eastAsia="zh-CN"/>
          </w:rPr>
          <w:t xml:space="preserve">command </w:t>
        </w:r>
      </w:ins>
      <w:ins w:id="615" w:author="Xiaomi-Lisi Li" w:date="2024-11-05T13:51:00Z">
        <w:r w:rsidRPr="0081543A">
          <w:rPr>
            <w:lang w:eastAsia="zh-CN"/>
          </w:rPr>
          <w:t xml:space="preserve">procedures </w:t>
        </w:r>
      </w:ins>
      <w:ins w:id="616" w:author="Xiaomi-Lisi Li" w:date="2024-11-03T13:41:00Z">
        <w:r w:rsidRPr="0081543A">
          <w:rPr>
            <w:lang w:eastAsia="zh-CN"/>
          </w:rPr>
          <w:t xml:space="preserve">towards the </w:t>
        </w:r>
      </w:ins>
      <w:ins w:id="617" w:author="Xiaomi-Lisi Li" w:date="2024-11-05T15:37:00Z">
        <w:r w:rsidRPr="0081543A">
          <w:rPr>
            <w:lang w:eastAsia="zh-CN"/>
          </w:rPr>
          <w:t>A-IoT</w:t>
        </w:r>
      </w:ins>
      <w:ins w:id="618" w:author="Xiaomi-Lisi Li" w:date="2024-11-03T13:41:00Z">
        <w:r w:rsidRPr="0081543A">
          <w:rPr>
            <w:lang w:eastAsia="zh-CN"/>
          </w:rPr>
          <w:t xml:space="preserve"> device over the </w:t>
        </w:r>
      </w:ins>
      <w:ins w:id="619" w:author="Xiaomi-Lisi Li" w:date="2024-11-05T15:37:00Z">
        <w:r w:rsidRPr="0081543A">
          <w:rPr>
            <w:lang w:eastAsia="zh-CN"/>
          </w:rPr>
          <w:t>A-IoT</w:t>
        </w:r>
      </w:ins>
      <w:ins w:id="620" w:author="Xiaomi-Lisi Li" w:date="2024-11-03T13:41:00Z">
        <w:r w:rsidRPr="0081543A">
          <w:rPr>
            <w:lang w:eastAsia="zh-CN"/>
          </w:rPr>
          <w:t xml:space="preserve"> radio interface. </w:t>
        </w:r>
      </w:ins>
    </w:p>
    <w:p w14:paraId="6261DA50" w14:textId="77777777" w:rsidR="004241D8" w:rsidRDefault="004241D8" w:rsidP="004241D8">
      <w:pPr>
        <w:ind w:left="568" w:hanging="284"/>
        <w:rPr>
          <w:ins w:id="621" w:author="Xiaomi-Lisi Li" w:date="2024-11-03T13:41:00Z"/>
          <w:lang w:eastAsia="zh-CN"/>
        </w:rPr>
      </w:pPr>
      <w:ins w:id="622" w:author="Xiaomi-Lisi Li" w:date="2024-11-03T13:41:00Z">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ins>
      <w:ins w:id="623" w:author="Xiaomi-Lisi Li" w:date="2024-11-05T15:37:00Z">
        <w:r>
          <w:rPr>
            <w:lang w:eastAsia="zh-CN"/>
          </w:rPr>
          <w:t>A-IoT</w:t>
        </w:r>
      </w:ins>
      <w:ins w:id="624" w:author="Xiaomi-Lisi Li" w:date="2024-11-03T13:41:00Z">
        <w:r w:rsidRPr="003519B0">
          <w:rPr>
            <w:lang w:eastAsia="zh-CN"/>
          </w:rPr>
          <w:t xml:space="preserve"> RAN node</w:t>
        </w:r>
        <w:r>
          <w:rPr>
            <w:lang w:eastAsia="zh-CN"/>
          </w:rPr>
          <w:t xml:space="preserve"> sends </w:t>
        </w:r>
      </w:ins>
      <w:ins w:id="625" w:author="Xiaomi-Lisi Li" w:date="2024-11-03T17:36:00Z">
        <w:r>
          <w:rPr>
            <w:lang w:eastAsia="zh-CN"/>
          </w:rPr>
          <w:t>a</w:t>
        </w:r>
      </w:ins>
      <w:ins w:id="626" w:author="Xiaomi-Lisi Li" w:date="2024-11-03T13:41:00Z">
        <w:r>
          <w:rPr>
            <w:lang w:eastAsia="zh-CN"/>
          </w:rPr>
          <w:t xml:space="preserve"> Command </w:t>
        </w:r>
      </w:ins>
      <w:ins w:id="627" w:author="Huawei" w:date="2024-11-04T17:09:00Z">
        <w:r>
          <w:rPr>
            <w:lang w:eastAsia="zh-CN"/>
          </w:rPr>
          <w:t>R</w:t>
        </w:r>
      </w:ins>
      <w:ins w:id="628" w:author="Xiaomi-Lisi Li" w:date="2024-11-03T13:41:00Z">
        <w:r>
          <w:rPr>
            <w:lang w:eastAsia="zh-CN"/>
          </w:rPr>
          <w:t xml:space="preserve">esponse message to the </w:t>
        </w:r>
      </w:ins>
      <w:ins w:id="629" w:author="Xiaomi-Lisi Li" w:date="2024-11-05T15:37:00Z">
        <w:r>
          <w:rPr>
            <w:lang w:eastAsia="zh-CN"/>
          </w:rPr>
          <w:t>A-IoT</w:t>
        </w:r>
      </w:ins>
      <w:ins w:id="630" w:author="Xiaomi-Lisi Li" w:date="2024-11-03T13:41:00Z">
        <w:r>
          <w:rPr>
            <w:lang w:eastAsia="zh-CN"/>
          </w:rPr>
          <w:t xml:space="preserve"> CN, if </w:t>
        </w:r>
      </w:ins>
      <w:ins w:id="631" w:author="Xiaomi-Lisi Li" w:date="2024-11-03T17:36:00Z">
        <w:r>
          <w:rPr>
            <w:lang w:eastAsia="zh-CN"/>
          </w:rPr>
          <w:t>any</w:t>
        </w:r>
      </w:ins>
      <w:ins w:id="632" w:author="Xiaomi-Lisi Li" w:date="2024-11-03T13:41:00Z">
        <w:r>
          <w:rPr>
            <w:lang w:eastAsia="zh-CN"/>
          </w:rPr>
          <w:t xml:space="preserve"> command result is received from </w:t>
        </w:r>
      </w:ins>
      <w:ins w:id="633" w:author="Xiaomi-Lisi Li" w:date="2024-11-05T15:37:00Z">
        <w:r>
          <w:rPr>
            <w:lang w:eastAsia="zh-CN"/>
          </w:rPr>
          <w:t>A-IoT</w:t>
        </w:r>
      </w:ins>
      <w:ins w:id="634" w:author="Xiaomi-Lisi Li" w:date="2024-11-03T13:41:00Z">
        <w:r w:rsidRPr="003519B0">
          <w:rPr>
            <w:lang w:eastAsia="zh-CN"/>
          </w:rPr>
          <w:t xml:space="preserve"> device</w:t>
        </w:r>
        <w:r>
          <w:rPr>
            <w:lang w:eastAsia="zh-CN"/>
          </w:rPr>
          <w:t xml:space="preserve">, the </w:t>
        </w:r>
      </w:ins>
      <w:ins w:id="635" w:author="Xiaomi-Lisi Li" w:date="2024-11-05T15:37:00Z">
        <w:r>
          <w:rPr>
            <w:lang w:eastAsia="zh-CN"/>
          </w:rPr>
          <w:t>A-IoT</w:t>
        </w:r>
      </w:ins>
      <w:ins w:id="636" w:author="Xiaomi-Lisi Li" w:date="2024-11-03T13:41:00Z">
        <w:r>
          <w:rPr>
            <w:lang w:eastAsia="zh-CN"/>
          </w:rPr>
          <w:t xml:space="preserve"> RAN node may include the command result in the Command response message.</w:t>
        </w:r>
      </w:ins>
    </w:p>
    <w:p w14:paraId="5F011F87" w14:textId="4F309A6C" w:rsidR="004241D8" w:rsidRDefault="004241D8" w:rsidP="004241D8">
      <w:pPr>
        <w:pStyle w:val="NO"/>
        <w:overflowPunct w:val="0"/>
        <w:autoSpaceDE w:val="0"/>
        <w:autoSpaceDN w:val="0"/>
        <w:adjustRightInd w:val="0"/>
        <w:textAlignment w:val="baseline"/>
        <w:rPr>
          <w:lang w:eastAsia="zh-CN"/>
        </w:rPr>
      </w:pPr>
      <w:ins w:id="637" w:author="Xiaomi-Lisi Li" w:date="2024-11-03T13:41:00Z">
        <w:r w:rsidRPr="008E5BFB">
          <w:rPr>
            <w:lang w:eastAsia="zh-CN"/>
          </w:rPr>
          <w:t xml:space="preserve">NOTE: In step </w:t>
        </w:r>
        <w:r>
          <w:rPr>
            <w:lang w:eastAsia="zh-CN"/>
          </w:rPr>
          <w:t>4</w:t>
        </w:r>
        <w:r w:rsidRPr="008E5BFB">
          <w:rPr>
            <w:lang w:eastAsia="zh-CN"/>
          </w:rPr>
          <w:t xml:space="preserve">, the </w:t>
        </w:r>
      </w:ins>
      <w:ins w:id="638" w:author="Xiaomi-Lisi Li" w:date="2024-11-05T15:37:00Z">
        <w:r>
          <w:rPr>
            <w:lang w:eastAsia="zh-CN"/>
          </w:rPr>
          <w:t>A-IoT</w:t>
        </w:r>
      </w:ins>
      <w:ins w:id="639" w:author="Xiaomi-Lisi Li" w:date="2024-11-03T13:41:00Z">
        <w:r w:rsidRPr="008E5BFB">
          <w:rPr>
            <w:lang w:eastAsia="zh-CN"/>
          </w:rPr>
          <w:t xml:space="preserve"> RAN node may instead send a </w:t>
        </w:r>
        <w:r>
          <w:rPr>
            <w:lang w:eastAsia="zh-CN"/>
          </w:rPr>
          <w:t>Command</w:t>
        </w:r>
        <w:r w:rsidRPr="008E5BFB">
          <w:rPr>
            <w:lang w:eastAsia="zh-CN"/>
          </w:rPr>
          <w:t xml:space="preserve"> </w:t>
        </w:r>
      </w:ins>
      <w:ins w:id="640" w:author="Huawei" w:date="2024-11-04T17:09:00Z">
        <w:r>
          <w:rPr>
            <w:lang w:eastAsia="zh-CN"/>
          </w:rPr>
          <w:t>F</w:t>
        </w:r>
      </w:ins>
      <w:ins w:id="641" w:author="Xiaomi-Lisi Li" w:date="2024-11-03T13:41:00Z">
        <w:r w:rsidRPr="008E5BFB">
          <w:rPr>
            <w:lang w:eastAsia="zh-CN"/>
          </w:rPr>
          <w:t xml:space="preserve">ailure message to the </w:t>
        </w:r>
      </w:ins>
      <w:ins w:id="642" w:author="Xiaomi-Lisi Li" w:date="2024-11-05T15:37:00Z">
        <w:r>
          <w:rPr>
            <w:lang w:eastAsia="zh-CN"/>
          </w:rPr>
          <w:t>A-IoT</w:t>
        </w:r>
      </w:ins>
      <w:ins w:id="643" w:author="Xiaomi-Lisi Li" w:date="2024-11-03T13:41:00Z">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ins>
      <w:ins w:id="644" w:author="Ericsson User" w:date="2024-11-20T14:30:00Z">
        <w:r w:rsidR="00251CAC">
          <w:rPr>
            <w:lang w:eastAsia="zh-CN"/>
          </w:rPr>
          <w:t>has</w:t>
        </w:r>
      </w:ins>
      <w:ins w:id="645" w:author="Xiaomi-Lisi Li" w:date="2024-11-03T13:41:00Z">
        <w:r>
          <w:rPr>
            <w:lang w:eastAsia="zh-CN"/>
          </w:rPr>
          <w:t xml:space="preserve"> failed</w:t>
        </w:r>
        <w:r w:rsidRPr="008E5BFB">
          <w:rPr>
            <w:lang w:eastAsia="zh-CN"/>
          </w:rPr>
          <w:t>.</w:t>
        </w:r>
      </w:ins>
    </w:p>
    <w:p w14:paraId="49237088" w14:textId="77777777" w:rsidR="004241D8" w:rsidRDefault="004241D8" w:rsidP="004241D8">
      <w:pPr>
        <w:pStyle w:val="NO"/>
        <w:overflowPunct w:val="0"/>
        <w:autoSpaceDE w:val="0"/>
        <w:autoSpaceDN w:val="0"/>
        <w:adjustRightInd w:val="0"/>
        <w:textAlignment w:val="baseline"/>
        <w:rPr>
          <w:lang w:eastAsia="zh-CN"/>
        </w:rPr>
      </w:pPr>
    </w:p>
    <w:p w14:paraId="6FA10039" w14:textId="77777777" w:rsidR="004241D8" w:rsidRDefault="004241D8" w:rsidP="004241D8">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E927D5A" w14:textId="77777777" w:rsidR="004241D8" w:rsidRPr="00B93D1C" w:rsidRDefault="004241D8" w:rsidP="004241D8">
      <w:pPr>
        <w:pStyle w:val="Heading4"/>
        <w:rPr>
          <w:ins w:id="646" w:author="Xiaomi-Lisi Li" w:date="2024-11-05T15:12:00Z"/>
          <w:lang w:eastAsia="ja-JP"/>
        </w:rPr>
      </w:pPr>
      <w:bookmarkStart w:id="647" w:name="_Toc175766754"/>
      <w:ins w:id="648" w:author="Xiaomi-Lisi Li" w:date="2024-11-05T15:12:00Z">
        <w:r w:rsidRPr="00B93D1C">
          <w:rPr>
            <w:lang w:eastAsia="ja-JP"/>
          </w:rPr>
          <w:t>6.</w:t>
        </w:r>
        <w:r>
          <w:rPr>
            <w:lang w:eastAsia="ja-JP"/>
          </w:rPr>
          <w:t>5</w:t>
        </w:r>
        <w:r w:rsidRPr="00B93D1C">
          <w:rPr>
            <w:lang w:eastAsia="ja-JP"/>
          </w:rPr>
          <w:t>.3.</w:t>
        </w:r>
      </w:ins>
      <w:ins w:id="649" w:author="Xiaomi-Lisi Li" w:date="2024-11-05T15:34:00Z">
        <w:r>
          <w:rPr>
            <w:lang w:eastAsia="ja-JP"/>
          </w:rPr>
          <w:t>x1</w:t>
        </w:r>
      </w:ins>
      <w:ins w:id="650" w:author="Xiaomi-Lisi Li" w:date="2024-11-05T15:12:00Z">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bookmarkEnd w:id="647"/>
      </w:ins>
    </w:p>
    <w:p w14:paraId="24DF95E0" w14:textId="57B0F40B" w:rsidR="004241D8" w:rsidRPr="00B93D1C" w:rsidRDefault="004241D8" w:rsidP="004241D8">
      <w:pPr>
        <w:pStyle w:val="Heading5"/>
        <w:rPr>
          <w:ins w:id="651" w:author="Xiaomi-Lisi Li" w:date="2024-11-05T15:12:00Z"/>
          <w:lang w:eastAsia="zh-CN"/>
        </w:rPr>
      </w:pPr>
      <w:ins w:id="652" w:author="Xiaomi-Lisi Li" w:date="2024-11-05T15:12:00Z">
        <w:r>
          <w:fldChar w:fldCharType="begin"/>
        </w:r>
        <w:r>
          <w:fldChar w:fldCharType="end"/>
        </w:r>
        <w:r w:rsidRPr="00B93D1C">
          <w:rPr>
            <w:lang w:eastAsia="ja-JP"/>
          </w:rPr>
          <w:t>6.</w:t>
        </w:r>
        <w:r>
          <w:rPr>
            <w:lang w:eastAsia="ja-JP"/>
          </w:rPr>
          <w:t>5</w:t>
        </w:r>
        <w:r w:rsidRPr="00B93D1C">
          <w:rPr>
            <w:lang w:eastAsia="ja-JP"/>
          </w:rPr>
          <w:t>.3.</w:t>
        </w:r>
      </w:ins>
      <w:ins w:id="653" w:author="Xiaomi-Lisi Li" w:date="2024-11-05T15:34:00Z">
        <w:r>
          <w:rPr>
            <w:lang w:eastAsia="ja-JP"/>
          </w:rPr>
          <w:t>x1</w:t>
        </w:r>
      </w:ins>
      <w:ins w:id="654" w:author="Xiaomi-Lisi Li" w:date="2024-11-05T15:12:00Z">
        <w:r>
          <w:rPr>
            <w:lang w:eastAsia="ja-JP"/>
          </w:rPr>
          <w:t>.1</w:t>
        </w:r>
        <w:r>
          <w:rPr>
            <w:lang w:eastAsia="ja-JP"/>
          </w:rPr>
          <w:tab/>
          <w:t xml:space="preserve">RRC </w:t>
        </w:r>
      </w:ins>
      <w:ins w:id="655" w:author="Xiaomi-Lisi" w:date="2024-11-22T00:41:00Z">
        <w:r w:rsidR="00A2338B">
          <w:rPr>
            <w:rFonts w:hint="eastAsia"/>
            <w:lang w:eastAsia="zh-CN"/>
          </w:rPr>
          <w:t>based</w:t>
        </w:r>
        <w:r w:rsidR="00A2338B">
          <w:rPr>
            <w:lang w:eastAsia="ja-JP"/>
          </w:rPr>
          <w:t xml:space="preserve"> </w:t>
        </w:r>
      </w:ins>
      <w:ins w:id="656" w:author="Xiaomi-Lisi Li" w:date="2024-11-05T15:12:00Z">
        <w:r>
          <w:rPr>
            <w:lang w:eastAsia="ja-JP"/>
          </w:rPr>
          <w:t>solution</w:t>
        </w:r>
      </w:ins>
    </w:p>
    <w:p w14:paraId="30858459" w14:textId="0F714730" w:rsidR="004241D8" w:rsidRPr="003519B0" w:rsidRDefault="000E6D52" w:rsidP="0069077C">
      <w:pPr>
        <w:pStyle w:val="TH"/>
        <w:rPr>
          <w:ins w:id="657" w:author="Xiaomi-Lisi Li" w:date="2024-11-03T13:58:00Z"/>
        </w:rPr>
      </w:pPr>
      <w:ins w:id="658" w:author="Xiaomi-Lisi Li" w:date="2024-11-05T15:12:00Z">
        <w:r>
          <w:object w:dxaOrig="8713" w:dyaOrig="4549" w14:anchorId="6DD6312A">
            <v:shape id="_x0000_i1031" type="#_x0000_t75" style="width:435pt;height:226.5pt" o:ole="">
              <v:imagedata r:id="rId25" o:title=""/>
            </v:shape>
            <o:OLEObject Type="Embed" ProgID="Visio.Drawing.15" ShapeID="_x0000_i1031" DrawAspect="Content" ObjectID="_1793739731" r:id="rId26"/>
          </w:object>
        </w:r>
      </w:ins>
      <w:del w:id="659" w:author="Xiaomi-Lisi Li" w:date="2024-11-05T15:18:00Z">
        <w:r w:rsidR="004241D8" w:rsidDel="00AA23C1">
          <w:fldChar w:fldCharType="begin"/>
        </w:r>
        <w:r w:rsidR="00000000">
          <w:fldChar w:fldCharType="separate"/>
        </w:r>
        <w:r w:rsidR="004241D8" w:rsidDel="00AA23C1">
          <w:fldChar w:fldCharType="end"/>
        </w:r>
      </w:del>
    </w:p>
    <w:p w14:paraId="0D33193C" w14:textId="77777777" w:rsidR="004241D8" w:rsidRPr="003519B0" w:rsidRDefault="004241D8" w:rsidP="0069077C">
      <w:pPr>
        <w:pStyle w:val="TF"/>
        <w:rPr>
          <w:ins w:id="660" w:author="Xiaomi-Lisi Li" w:date="2024-11-03T13:58:00Z"/>
        </w:rPr>
      </w:pPr>
      <w:ins w:id="661" w:author="Xiaomi-Lisi Li" w:date="2024-11-03T13:58:00Z">
        <w:r w:rsidRPr="003519B0">
          <w:t>Figure 6.5.</w:t>
        </w:r>
      </w:ins>
      <w:ins w:id="662" w:author="Xiaomi-Lisi Li" w:date="2024-11-05T15:34:00Z">
        <w:r>
          <w:t>3</w:t>
        </w:r>
      </w:ins>
      <w:ins w:id="663" w:author="Xiaomi-Lisi Li" w:date="2024-11-03T13:58:00Z">
        <w:r w:rsidRPr="003519B0">
          <w:t>.</w:t>
        </w:r>
        <w:r>
          <w:t>x</w:t>
        </w:r>
      </w:ins>
      <w:ins w:id="664" w:author="Xiaomi-Lisi Li" w:date="2024-11-05T15:34:00Z">
        <w:r>
          <w:t>1</w:t>
        </w:r>
      </w:ins>
      <w:ins w:id="665" w:author="Xiaomi-Lisi Li" w:date="2024-11-03T13:58:00Z">
        <w:r w:rsidRPr="003519B0">
          <w:t xml:space="preserve">-1: Message flow for </w:t>
        </w:r>
      </w:ins>
      <w:ins w:id="666" w:author="Xiaomi-Lisi Li" w:date="2024-11-05T15:37:00Z">
        <w:r>
          <w:t>A-IoT</w:t>
        </w:r>
      </w:ins>
      <w:ins w:id="667" w:author="Xiaomi-Lisi Li" w:date="2024-11-03T13:58:00Z">
        <w:r w:rsidRPr="003519B0">
          <w:t xml:space="preserve"> </w:t>
        </w:r>
        <w:r>
          <w:t>Command</w:t>
        </w:r>
      </w:ins>
      <w:ins w:id="668" w:author="Xiaomi-Lisi Li" w:date="2024-11-05T15:18:00Z">
        <w:r>
          <w:t xml:space="preserve"> </w:t>
        </w:r>
      </w:ins>
      <w:ins w:id="669" w:author="Xiaomi-Lisi Li" w:date="2024-11-03T13:58:00Z">
        <w:r w:rsidRPr="003519B0">
          <w:t xml:space="preserve">in Topology </w:t>
        </w:r>
      </w:ins>
      <w:ins w:id="670" w:author="Xiaomi-Lisi Li" w:date="2024-11-05T15:18:00Z">
        <w:r>
          <w:t>2</w:t>
        </w:r>
      </w:ins>
      <w:ins w:id="671" w:author="Xiaomi-Lisi Li" w:date="2024-11-05T15:34:00Z">
        <w:r>
          <w:t xml:space="preserve"> (RRC-based solution)</w:t>
        </w:r>
      </w:ins>
    </w:p>
    <w:p w14:paraId="7C5BD089" w14:textId="77777777" w:rsidR="004241D8" w:rsidRDefault="004241D8" w:rsidP="0069077C">
      <w:pPr>
        <w:pStyle w:val="B1"/>
        <w:rPr>
          <w:ins w:id="672" w:author="Xiaomi-Lisi Li" w:date="2024-11-05T15:25:00Z"/>
          <w:lang w:eastAsia="zh-CN"/>
        </w:rPr>
      </w:pPr>
      <w:ins w:id="673" w:author="Xiaomi-Lisi Li" w:date="2024-11-05T15:19:00Z">
        <w:r>
          <w:rPr>
            <w:rFonts w:hint="eastAsia"/>
            <w:lang w:eastAsia="zh-CN"/>
          </w:rPr>
          <w:t>1</w:t>
        </w:r>
        <w:r>
          <w:rPr>
            <w:lang w:eastAsia="zh-CN"/>
          </w:rPr>
          <w:t xml:space="preserve">. The Inventory procedures are performed in step 1, which are the same as in Figure </w:t>
        </w:r>
        <w:r w:rsidRPr="003519B0">
          <w:rPr>
            <w:lang w:eastAsia="zh-CN"/>
          </w:rPr>
          <w:t>6.5.</w:t>
        </w:r>
      </w:ins>
      <w:ins w:id="674" w:author="Xiaomi-Lisi Li" w:date="2024-11-05T15:20:00Z">
        <w:r>
          <w:rPr>
            <w:lang w:eastAsia="zh-CN"/>
          </w:rPr>
          <w:t>3</w:t>
        </w:r>
      </w:ins>
      <w:ins w:id="675" w:author="Xiaomi-Lisi Li" w:date="2024-11-05T15:19:00Z">
        <w:r w:rsidRPr="003519B0">
          <w:rPr>
            <w:lang w:eastAsia="zh-CN"/>
          </w:rPr>
          <w:t>.</w:t>
        </w:r>
        <w:r>
          <w:rPr>
            <w:lang w:eastAsia="zh-CN"/>
          </w:rPr>
          <w:t>1</w:t>
        </w:r>
        <w:r w:rsidRPr="003519B0">
          <w:rPr>
            <w:lang w:eastAsia="zh-CN"/>
          </w:rPr>
          <w:t>-1</w:t>
        </w:r>
        <w:r>
          <w:rPr>
            <w:lang w:eastAsia="zh-CN"/>
          </w:rPr>
          <w:t xml:space="preserve"> in step 1-4.</w:t>
        </w:r>
      </w:ins>
    </w:p>
    <w:p w14:paraId="695C0B62" w14:textId="3EC9875F" w:rsidR="004241D8" w:rsidRPr="00EC4665" w:rsidRDefault="005960D0" w:rsidP="0069077C">
      <w:pPr>
        <w:pStyle w:val="EditorsNote"/>
        <w:rPr>
          <w:ins w:id="676" w:author="Xiaomi-Lisi Li" w:date="2024-11-05T15:19:00Z"/>
          <w:color w:val="auto"/>
          <w:lang w:eastAsia="zh-CN"/>
          <w:rPrChange w:id="677" w:author="Huawei2" w:date="2024-11-21T09:16:00Z">
            <w:rPr>
              <w:ins w:id="678" w:author="Xiaomi-Lisi Li" w:date="2024-11-05T15:19:00Z"/>
              <w:lang w:eastAsia="zh-CN"/>
            </w:rPr>
          </w:rPrChange>
        </w:rPr>
      </w:pPr>
      <w:ins w:id="679" w:author="Ericsson User" w:date="2024-11-20T15:45:00Z">
        <w:del w:id="680" w:author="Huawei2" w:date="2024-11-21T09:16:00Z">
          <w:r w:rsidRPr="00EC4665" w:rsidDel="00EC4665">
            <w:rPr>
              <w:color w:val="auto"/>
              <w:lang w:eastAsia="zh-CN"/>
              <w:rPrChange w:id="681" w:author="Huawei2" w:date="2024-11-21T09:16:00Z">
                <w:rPr>
                  <w:lang w:eastAsia="zh-CN"/>
                </w:rPr>
              </w:rPrChange>
            </w:rPr>
            <w:delText>Editor’s Note</w:delText>
          </w:r>
        </w:del>
      </w:ins>
      <w:ins w:id="682" w:author="Xiaomi-Lisi Li" w:date="2024-11-05T15:25:00Z">
        <w:del w:id="683" w:author="Huawei2" w:date="2024-11-21T09:16:00Z">
          <w:r w:rsidR="004241D8" w:rsidRPr="00EC4665" w:rsidDel="00EC4665">
            <w:rPr>
              <w:color w:val="auto"/>
              <w:lang w:eastAsia="zh-CN"/>
              <w:rPrChange w:id="684" w:author="Huawei2" w:date="2024-11-21T09:16:00Z">
                <w:rPr>
                  <w:lang w:eastAsia="zh-CN"/>
                </w:rPr>
              </w:rPrChange>
            </w:rPr>
            <w:delText xml:space="preserve"> 1:</w:delText>
          </w:r>
        </w:del>
      </w:ins>
      <w:ins w:id="685" w:author="Huawei2" w:date="2024-11-21T09:16:00Z">
        <w:r w:rsidR="00EC4665" w:rsidRPr="00EC4665">
          <w:rPr>
            <w:color w:val="auto"/>
            <w:lang w:eastAsia="zh-CN"/>
            <w:rPrChange w:id="686" w:author="Huawei2" w:date="2024-11-21T09:16:00Z">
              <w:rPr>
                <w:lang w:eastAsia="zh-CN"/>
              </w:rPr>
            </w:rPrChange>
          </w:rPr>
          <w:t xml:space="preserve">NOTE: </w:t>
        </w:r>
      </w:ins>
      <w:ins w:id="687" w:author="Xiaomi-Lisi Li" w:date="2024-11-05T15:25:00Z">
        <w:r w:rsidR="004241D8" w:rsidRPr="00EC4665">
          <w:rPr>
            <w:color w:val="auto"/>
            <w:lang w:eastAsia="zh-CN"/>
            <w:rPrChange w:id="688" w:author="Huawei2" w:date="2024-11-21T09:16:00Z">
              <w:rPr>
                <w:lang w:eastAsia="zh-CN"/>
              </w:rPr>
            </w:rPrChange>
          </w:rPr>
          <w:t xml:space="preserve"> Step 1 </w:t>
        </w:r>
      </w:ins>
      <w:ins w:id="689" w:author="Ericsson User" w:date="2024-11-20T15:45:00Z">
        <w:r w:rsidRPr="00EC4665">
          <w:rPr>
            <w:color w:val="auto"/>
            <w:lang w:eastAsia="zh-CN"/>
            <w:rPrChange w:id="690" w:author="Huawei2" w:date="2024-11-21T09:16:00Z">
              <w:rPr>
                <w:lang w:eastAsia="zh-CN"/>
              </w:rPr>
            </w:rPrChange>
          </w:rPr>
          <w:t>is</w:t>
        </w:r>
      </w:ins>
      <w:ins w:id="691" w:author="Xiaomi-Lisi Li" w:date="2024-11-05T15:25:00Z">
        <w:r w:rsidR="004241D8" w:rsidRPr="00EC4665">
          <w:rPr>
            <w:color w:val="auto"/>
            <w:lang w:eastAsia="zh-CN"/>
            <w:rPrChange w:id="692" w:author="Huawei2" w:date="2024-11-21T09:16:00Z">
              <w:rPr>
                <w:lang w:eastAsia="zh-CN"/>
              </w:rPr>
            </w:rPrChange>
          </w:rPr>
          <w:t xml:space="preserve"> performed for </w:t>
        </w:r>
      </w:ins>
      <w:ins w:id="693" w:author="Ericsson User" w:date="2024-11-20T15:46:00Z">
        <w:r w:rsidRPr="00EC4665">
          <w:rPr>
            <w:color w:val="auto"/>
            <w:lang w:eastAsia="zh-CN"/>
            <w:rPrChange w:id="694" w:author="Huawei2" w:date="2024-11-21T09:16:00Z">
              <w:rPr>
                <w:lang w:eastAsia="zh-CN"/>
              </w:rPr>
            </w:rPrChange>
          </w:rPr>
          <w:t xml:space="preserve">the </w:t>
        </w:r>
      </w:ins>
      <w:ins w:id="695" w:author="Xiaomi-Lisi Li" w:date="2024-11-05T15:25:00Z">
        <w:r w:rsidR="004241D8" w:rsidRPr="00EC4665">
          <w:rPr>
            <w:color w:val="auto"/>
            <w:lang w:eastAsia="zh-CN"/>
            <w:rPrChange w:id="696" w:author="Huawei2" w:date="2024-11-21T09:16:00Z">
              <w:rPr>
                <w:lang w:eastAsia="zh-CN"/>
              </w:rPr>
            </w:rPrChange>
          </w:rPr>
          <w:t>“</w:t>
        </w:r>
      </w:ins>
      <w:ins w:id="697" w:author="Xiaomi-Lisi Li" w:date="2024-11-05T15:37:00Z">
        <w:r w:rsidR="004241D8" w:rsidRPr="00EC4665">
          <w:rPr>
            <w:color w:val="auto"/>
            <w:lang w:eastAsia="zh-CN"/>
            <w:rPrChange w:id="698" w:author="Huawei2" w:date="2024-11-21T09:16:00Z">
              <w:rPr>
                <w:lang w:eastAsia="zh-CN"/>
              </w:rPr>
            </w:rPrChange>
          </w:rPr>
          <w:t>A-IoT</w:t>
        </w:r>
      </w:ins>
      <w:ins w:id="699" w:author="Xiaomi-Lisi Li" w:date="2024-11-05T15:25:00Z">
        <w:r w:rsidR="004241D8" w:rsidRPr="00EC4665">
          <w:rPr>
            <w:color w:val="auto"/>
            <w:lang w:eastAsia="zh-CN"/>
            <w:rPrChange w:id="700" w:author="Huawei2" w:date="2024-11-21T09:16:00Z">
              <w:rPr>
                <w:lang w:eastAsia="zh-CN"/>
              </w:rPr>
            </w:rPrChange>
          </w:rPr>
          <w:t xml:space="preserve"> Inventory and Command” case</w:t>
        </w:r>
      </w:ins>
      <w:ins w:id="701" w:author="Ericsson User" w:date="2024-11-20T15:46:00Z">
        <w:r w:rsidRPr="00EC4665">
          <w:rPr>
            <w:color w:val="auto"/>
            <w:lang w:eastAsia="zh-CN"/>
            <w:rPrChange w:id="702" w:author="Huawei2" w:date="2024-11-21T09:16:00Z">
              <w:rPr>
                <w:lang w:eastAsia="zh-CN"/>
              </w:rPr>
            </w:rPrChange>
          </w:rPr>
          <w:t>, Whether and under which conditions step 1 may be skipped in case of “Command-only” and which consequences this would have for the overall message flow depends on discussions led by</w:t>
        </w:r>
      </w:ins>
      <w:ins w:id="703" w:author="Xiaomi-Lisi Li" w:date="2024-11-05T15:25:00Z">
        <w:r w:rsidR="004241D8" w:rsidRPr="00EC4665">
          <w:rPr>
            <w:color w:val="auto"/>
            <w:lang w:eastAsia="zh-CN"/>
            <w:rPrChange w:id="704" w:author="Huawei2" w:date="2024-11-21T09:16:00Z">
              <w:rPr>
                <w:lang w:eastAsia="zh-CN"/>
              </w:rPr>
            </w:rPrChange>
          </w:rPr>
          <w:t xml:space="preserve"> SA2, SA3 and RAN2.</w:t>
        </w:r>
      </w:ins>
    </w:p>
    <w:p w14:paraId="0DDF62D1" w14:textId="157B8EF7" w:rsidR="00796724" w:rsidRPr="00EC4665" w:rsidRDefault="00796724" w:rsidP="00796724">
      <w:pPr>
        <w:pStyle w:val="EditorsNote"/>
        <w:rPr>
          <w:ins w:id="705" w:author="Ericsson User 1" w:date="2024-11-20T23:53:00Z"/>
          <w:color w:val="auto"/>
          <w:lang w:eastAsia="zh-CN"/>
          <w:rPrChange w:id="706" w:author="Huawei2" w:date="2024-11-21T09:16:00Z">
            <w:rPr>
              <w:ins w:id="707" w:author="Ericsson User 1" w:date="2024-11-20T23:53:00Z"/>
              <w:lang w:eastAsia="zh-CN"/>
            </w:rPr>
          </w:rPrChange>
        </w:rPr>
      </w:pPr>
      <w:ins w:id="708" w:author="Ericsson User 1" w:date="2024-11-20T23:53:00Z">
        <w:del w:id="709" w:author="Huawei2" w:date="2024-11-21T09:16:00Z">
          <w:r w:rsidRPr="00EC4665" w:rsidDel="00EC4665">
            <w:rPr>
              <w:color w:val="auto"/>
              <w:lang w:eastAsia="zh-CN"/>
              <w:rPrChange w:id="710" w:author="Huawei2" w:date="2024-11-21T09:16:00Z">
                <w:rPr>
                  <w:lang w:eastAsia="zh-CN"/>
                </w:rPr>
              </w:rPrChange>
            </w:rPr>
            <w:delText>Editor’s Note 2</w:delText>
          </w:r>
        </w:del>
      </w:ins>
      <w:ins w:id="711" w:author="Huawei2" w:date="2024-11-21T09:16:00Z">
        <w:r w:rsidR="00EC4665" w:rsidRPr="00EC4665">
          <w:rPr>
            <w:color w:val="auto"/>
            <w:lang w:eastAsia="zh-CN"/>
            <w:rPrChange w:id="712" w:author="Huawei2" w:date="2024-11-21T09:16:00Z">
              <w:rPr>
                <w:lang w:eastAsia="zh-CN"/>
              </w:rPr>
            </w:rPrChange>
          </w:rPr>
          <w:t>NOTE</w:t>
        </w:r>
      </w:ins>
      <w:ins w:id="713" w:author="Ericsson User 1" w:date="2024-11-20T23:53:00Z">
        <w:r w:rsidRPr="00EC4665">
          <w:rPr>
            <w:color w:val="auto"/>
            <w:lang w:eastAsia="zh-CN"/>
            <w:rPrChange w:id="714" w:author="Huawei2" w:date="2024-11-21T09:16:00Z">
              <w:rPr>
                <w:lang w:eastAsia="zh-CN"/>
              </w:rPr>
            </w:rPrChange>
          </w:rPr>
          <w:t>: Whether and which way steps 2a, 2b and 2c may be part of step 1 is dependent on discussions led by SA2, SA3 and RAN2.</w:t>
        </w:r>
      </w:ins>
    </w:p>
    <w:p w14:paraId="0B2D92EF" w14:textId="77777777" w:rsidR="004241D8" w:rsidRPr="00AA23C1" w:rsidRDefault="004241D8" w:rsidP="0069077C">
      <w:pPr>
        <w:pStyle w:val="B1"/>
        <w:rPr>
          <w:ins w:id="715" w:author="Xiaomi-Lisi Li" w:date="2024-11-05T15:19:00Z"/>
          <w:lang w:eastAsia="zh-CN"/>
        </w:rPr>
      </w:pPr>
      <w:ins w:id="716" w:author="Xiaomi-Lisi Li" w:date="2024-11-05T15:20:00Z">
        <w:r w:rsidRPr="00053180">
          <w:rPr>
            <w:lang w:eastAsia="zh-CN"/>
          </w:rPr>
          <w:t>2</w:t>
        </w:r>
      </w:ins>
      <w:ins w:id="717" w:author="Xiaomi-Lisi Li" w:date="2024-11-05T15:19:00Z">
        <w:r w:rsidRPr="00AA23C1">
          <w:rPr>
            <w:lang w:eastAsia="zh-CN"/>
          </w:rPr>
          <w:t>a.</w:t>
        </w:r>
        <w:r w:rsidRPr="00AA23C1">
          <w:rPr>
            <w:lang w:eastAsia="zh-CN"/>
          </w:rPr>
          <w:tab/>
          <w:t xml:space="preserve">The A-IoT CN sends a </w:t>
        </w:r>
      </w:ins>
      <w:ins w:id="718" w:author="Xiaomi-Lisi Li" w:date="2024-11-05T15:20:00Z">
        <w:r w:rsidRPr="00053180">
          <w:rPr>
            <w:lang w:eastAsia="zh-CN"/>
          </w:rPr>
          <w:t>Command</w:t>
        </w:r>
      </w:ins>
      <w:ins w:id="719" w:author="Xiaomi-Lisi Li" w:date="2024-11-05T15:19:00Z">
        <w:r w:rsidRPr="00AA23C1">
          <w:rPr>
            <w:lang w:eastAsia="zh-CN"/>
          </w:rPr>
          <w:t xml:space="preserve"> </w:t>
        </w:r>
      </w:ins>
      <w:ins w:id="720" w:author="Xiaomi-Lisi Li" w:date="2024-11-05T15:20:00Z">
        <w:r w:rsidRPr="00053180">
          <w:rPr>
            <w:lang w:eastAsia="zh-CN"/>
          </w:rPr>
          <w:t>R</w:t>
        </w:r>
      </w:ins>
      <w:ins w:id="721" w:author="Xiaomi-Lisi Li" w:date="2024-11-05T15:19:00Z">
        <w:r w:rsidRPr="00AA23C1">
          <w:rPr>
            <w:lang w:eastAsia="zh-CN"/>
          </w:rPr>
          <w:t>equest message to the A-IoT enabled gNB</w:t>
        </w:r>
      </w:ins>
      <w:ins w:id="722" w:author="Xiaomi-Lisi Li" w:date="2024-11-05T15:20:00Z">
        <w:r w:rsidRPr="00053180">
          <w:rPr>
            <w:lang w:eastAsia="zh-CN"/>
          </w:rPr>
          <w:t>.</w:t>
        </w:r>
      </w:ins>
    </w:p>
    <w:p w14:paraId="6E6A969D" w14:textId="705A186E" w:rsidR="004241D8" w:rsidRPr="00AA23C1" w:rsidRDefault="004241D8" w:rsidP="0069077C">
      <w:pPr>
        <w:pStyle w:val="B1"/>
        <w:rPr>
          <w:ins w:id="723" w:author="Xiaomi-Lisi Li" w:date="2024-11-05T15:19:00Z"/>
          <w:lang w:eastAsia="zh-CN"/>
        </w:rPr>
      </w:pPr>
      <w:ins w:id="724" w:author="Xiaomi-Lisi Li" w:date="2024-11-05T15:20:00Z">
        <w:r w:rsidRPr="00053180">
          <w:rPr>
            <w:lang w:eastAsia="zh-CN"/>
          </w:rPr>
          <w:t>2</w:t>
        </w:r>
      </w:ins>
      <w:ins w:id="725" w:author="Xiaomi-Lisi Li" w:date="2024-11-05T15:19:00Z">
        <w:r w:rsidRPr="00AA23C1">
          <w:rPr>
            <w:lang w:eastAsia="zh-CN"/>
          </w:rPr>
          <w:t>b.</w:t>
        </w:r>
        <w:r w:rsidRPr="00AA23C1">
          <w:rPr>
            <w:lang w:eastAsia="zh-CN"/>
          </w:rPr>
          <w:tab/>
          <w:t xml:space="preserve">The A-IoT enabled gNB </w:t>
        </w:r>
      </w:ins>
      <w:ins w:id="726" w:author="Ericsson User" w:date="2024-11-20T15:21:00Z">
        <w:r w:rsidR="000E6D52">
          <w:rPr>
            <w:lang w:eastAsia="zh-CN"/>
          </w:rPr>
          <w:t>coordinates A</w:t>
        </w:r>
      </w:ins>
      <w:ins w:id="727" w:author="Ericsson User 1" w:date="2024-11-20T23:56:00Z">
        <w:r w:rsidR="00796724">
          <w:rPr>
            <w:lang w:eastAsia="zh-CN"/>
          </w:rPr>
          <w:t>-</w:t>
        </w:r>
      </w:ins>
      <w:ins w:id="728" w:author="Ericsson User" w:date="2024-11-20T15:21:00Z">
        <w:r w:rsidR="000E6D52">
          <w:rPr>
            <w:lang w:eastAsia="zh-CN"/>
          </w:rPr>
          <w:t>IoT radio resources and allocates A</w:t>
        </w:r>
      </w:ins>
      <w:ins w:id="729" w:author="Ericsson User 1" w:date="2024-11-20T23:56:00Z">
        <w:r w:rsidR="00796724">
          <w:rPr>
            <w:lang w:eastAsia="zh-CN"/>
          </w:rPr>
          <w:t>-</w:t>
        </w:r>
      </w:ins>
      <w:ins w:id="730" w:author="Ericsson User" w:date="2024-11-20T15:21:00Z">
        <w:r w:rsidR="000E6D52">
          <w:rPr>
            <w:lang w:eastAsia="zh-CN"/>
          </w:rPr>
          <w:t>IoT radio resources to the A</w:t>
        </w:r>
      </w:ins>
      <w:ins w:id="731" w:author="Ericsson User 1" w:date="2024-11-20T23:56:00Z">
        <w:r w:rsidR="00796724">
          <w:rPr>
            <w:lang w:eastAsia="zh-CN"/>
          </w:rPr>
          <w:t>-</w:t>
        </w:r>
      </w:ins>
      <w:ins w:id="732" w:author="Ericsson User" w:date="2024-11-20T15:21:00Z">
        <w:r w:rsidR="000E6D52">
          <w:rPr>
            <w:lang w:eastAsia="zh-CN"/>
          </w:rPr>
          <w:t>IoT enabled UE accordingly</w:t>
        </w:r>
      </w:ins>
      <w:ins w:id="733" w:author="Xiaomi-Lisi Li" w:date="2024-11-05T15:19:00Z">
        <w:r w:rsidRPr="00AA23C1">
          <w:rPr>
            <w:lang w:eastAsia="zh-CN"/>
          </w:rPr>
          <w:t>.</w:t>
        </w:r>
      </w:ins>
    </w:p>
    <w:p w14:paraId="0A21034B" w14:textId="77777777" w:rsidR="004241D8" w:rsidRPr="00AA23C1" w:rsidRDefault="004241D8" w:rsidP="0069077C">
      <w:pPr>
        <w:pStyle w:val="B1"/>
        <w:rPr>
          <w:ins w:id="734" w:author="Xiaomi-Lisi Li" w:date="2024-11-05T15:19:00Z"/>
          <w:lang w:eastAsia="zh-CN"/>
        </w:rPr>
      </w:pPr>
      <w:ins w:id="735" w:author="Xiaomi-Lisi Li" w:date="2024-11-05T15:22:00Z">
        <w:r w:rsidRPr="00053180">
          <w:rPr>
            <w:lang w:eastAsia="zh-CN"/>
          </w:rPr>
          <w:t>2</w:t>
        </w:r>
      </w:ins>
      <w:ins w:id="736" w:author="Xiaomi-Lisi Li" w:date="2024-11-05T15:19:00Z">
        <w:r w:rsidRPr="00AA23C1">
          <w:rPr>
            <w:lang w:eastAsia="zh-CN"/>
          </w:rPr>
          <w:t>c</w:t>
        </w:r>
      </w:ins>
      <w:ins w:id="737" w:author="Xiaomi-Lisi Li" w:date="2024-11-05T15:26:00Z">
        <w:r w:rsidRPr="00053180">
          <w:rPr>
            <w:lang w:eastAsia="zh-CN"/>
          </w:rPr>
          <w:t>.</w:t>
        </w:r>
      </w:ins>
      <w:ins w:id="738" w:author="Xiaomi-Lisi Li" w:date="2024-11-05T15:19:00Z">
        <w:r w:rsidRPr="00AA23C1">
          <w:rPr>
            <w:lang w:eastAsia="zh-CN"/>
          </w:rPr>
          <w:tab/>
        </w:r>
      </w:ins>
      <w:ins w:id="739" w:author="Xiaomi-Lisi Li" w:date="2024-11-05T15:35:00Z">
        <w:r w:rsidRPr="00053180">
          <w:rPr>
            <w:lang w:eastAsia="zh-CN"/>
          </w:rPr>
          <w:t>The A-I</w:t>
        </w:r>
      </w:ins>
      <w:ins w:id="740" w:author="Xiaomi-Lisi Li" w:date="2024-11-05T15:36:00Z">
        <w:r w:rsidRPr="00053180">
          <w:rPr>
            <w:lang w:eastAsia="zh-CN"/>
          </w:rPr>
          <w:t>oT enabled gNB send</w:t>
        </w:r>
      </w:ins>
      <w:ins w:id="741" w:author="Xiaomi-Lisi Li" w:date="2024-11-05T15:40:00Z">
        <w:r>
          <w:rPr>
            <w:lang w:eastAsia="zh-CN"/>
          </w:rPr>
          <w:t>s</w:t>
        </w:r>
      </w:ins>
      <w:ins w:id="742" w:author="Xiaomi-Lisi Li" w:date="2024-11-05T15:36:00Z">
        <w:r w:rsidRPr="00053180">
          <w:rPr>
            <w:lang w:eastAsia="zh-CN"/>
          </w:rPr>
          <w:t xml:space="preserve"> </w:t>
        </w:r>
      </w:ins>
      <w:ins w:id="743" w:author="Xiaomi-Lisi Li" w:date="2024-11-05T15:40:00Z">
        <w:r>
          <w:rPr>
            <w:lang w:eastAsia="zh-CN"/>
          </w:rPr>
          <w:t>a</w:t>
        </w:r>
      </w:ins>
      <w:ins w:id="744" w:author="Xiaomi-Lisi Li" w:date="2024-11-05T15:36:00Z">
        <w:r w:rsidRPr="00053180">
          <w:rPr>
            <w:lang w:eastAsia="zh-CN"/>
          </w:rPr>
          <w:t xml:space="preserve"> RRC Command Request </w:t>
        </w:r>
      </w:ins>
      <w:ins w:id="745" w:author="Xiaomi-Lisi Li" w:date="2024-11-05T15:38:00Z">
        <w:r w:rsidRPr="00053180">
          <w:rPr>
            <w:lang w:eastAsia="zh-CN"/>
          </w:rPr>
          <w:t xml:space="preserve">message </w:t>
        </w:r>
      </w:ins>
      <w:ins w:id="746" w:author="Xiaomi-Lisi Li" w:date="2024-11-05T15:36:00Z">
        <w:r w:rsidRPr="00053180">
          <w:rPr>
            <w:lang w:eastAsia="zh-CN"/>
          </w:rPr>
          <w:t xml:space="preserve">to </w:t>
        </w:r>
      </w:ins>
      <w:ins w:id="747" w:author="Xiaomi-Lisi Li" w:date="2024-11-05T15:38:00Z">
        <w:r w:rsidRPr="00053180">
          <w:rPr>
            <w:lang w:eastAsia="zh-CN"/>
          </w:rPr>
          <w:t>t</w:t>
        </w:r>
      </w:ins>
      <w:ins w:id="748" w:author="Xiaomi-Lisi Li" w:date="2024-11-05T15:19:00Z">
        <w:r w:rsidRPr="00AA23C1">
          <w:rPr>
            <w:lang w:eastAsia="zh-CN"/>
          </w:rPr>
          <w:t>he A-IoT enabled UE.</w:t>
        </w:r>
      </w:ins>
    </w:p>
    <w:p w14:paraId="2F880A45" w14:textId="78FD7A38" w:rsidR="004241D8" w:rsidRPr="00EC4665" w:rsidRDefault="004241D8" w:rsidP="0069077C">
      <w:pPr>
        <w:pStyle w:val="EditorsNote"/>
        <w:rPr>
          <w:ins w:id="749" w:author="Xiaomi-Lisi Li" w:date="2024-11-05T15:19:00Z"/>
          <w:color w:val="auto"/>
          <w:lang w:eastAsia="zh-CN"/>
          <w:rPrChange w:id="750" w:author="Huawei2" w:date="2024-11-21T09:17:00Z">
            <w:rPr>
              <w:ins w:id="751" w:author="Xiaomi-Lisi Li" w:date="2024-11-05T15:19:00Z"/>
              <w:lang w:eastAsia="zh-CN"/>
            </w:rPr>
          </w:rPrChange>
        </w:rPr>
      </w:pPr>
      <w:ins w:id="752" w:author="Xiaomi-Lisi Li" w:date="2024-11-05T15:19:00Z">
        <w:del w:id="753" w:author="Huawei2" w:date="2024-11-21T09:17:00Z">
          <w:r w:rsidRPr="00EC4665" w:rsidDel="00EC4665">
            <w:rPr>
              <w:color w:val="auto"/>
              <w:lang w:eastAsia="zh-CN"/>
              <w:rPrChange w:id="754" w:author="Huawei2" w:date="2024-11-21T09:17:00Z">
                <w:rPr>
                  <w:lang w:eastAsia="zh-CN"/>
                </w:rPr>
              </w:rPrChange>
            </w:rPr>
            <w:delText xml:space="preserve">Editor’s Note </w:delText>
          </w:r>
        </w:del>
      </w:ins>
      <w:ins w:id="755" w:author="Ericsson User 1" w:date="2024-11-20T23:53:00Z">
        <w:del w:id="756" w:author="Huawei2" w:date="2024-11-21T09:17:00Z">
          <w:r w:rsidR="00796724" w:rsidRPr="00EC4665" w:rsidDel="00EC4665">
            <w:rPr>
              <w:color w:val="auto"/>
              <w:lang w:eastAsia="zh-CN"/>
              <w:rPrChange w:id="757" w:author="Huawei2" w:date="2024-11-21T09:17:00Z">
                <w:rPr>
                  <w:lang w:eastAsia="zh-CN"/>
                </w:rPr>
              </w:rPrChange>
            </w:rPr>
            <w:delText>3</w:delText>
          </w:r>
        </w:del>
      </w:ins>
      <w:ins w:id="758" w:author="Huawei2" w:date="2024-11-21T09:17:00Z">
        <w:r w:rsidR="00EC4665" w:rsidRPr="00EC4665">
          <w:rPr>
            <w:color w:val="auto"/>
            <w:lang w:eastAsia="zh-CN"/>
            <w:rPrChange w:id="759" w:author="Huawei2" w:date="2024-11-21T09:17:00Z">
              <w:rPr>
                <w:lang w:eastAsia="zh-CN"/>
              </w:rPr>
            </w:rPrChange>
          </w:rPr>
          <w:t>NOTE</w:t>
        </w:r>
      </w:ins>
      <w:ins w:id="760" w:author="Xiaomi-Lisi Li" w:date="2024-11-05T15:19:00Z">
        <w:r w:rsidRPr="00EC4665">
          <w:rPr>
            <w:color w:val="auto"/>
            <w:lang w:eastAsia="zh-CN"/>
            <w:rPrChange w:id="761" w:author="Huawei2" w:date="2024-11-21T09:17:00Z">
              <w:rPr>
                <w:lang w:eastAsia="zh-CN"/>
              </w:rPr>
            </w:rPrChange>
          </w:rPr>
          <w:t>:</w:t>
        </w:r>
        <w:r w:rsidRPr="00EC4665">
          <w:rPr>
            <w:color w:val="auto"/>
            <w:lang w:eastAsia="zh-CN"/>
            <w:rPrChange w:id="762" w:author="Huawei2" w:date="2024-11-21T09:17:00Z">
              <w:rPr>
                <w:lang w:eastAsia="zh-CN"/>
              </w:rPr>
            </w:rPrChange>
          </w:rPr>
          <w:tab/>
          <w:t>RRC based communication</w:t>
        </w:r>
      </w:ins>
      <w:ins w:id="763" w:author="Ericsson User" w:date="2024-11-20T15:42:00Z">
        <w:r w:rsidR="005960D0" w:rsidRPr="00EC4665">
          <w:rPr>
            <w:color w:val="auto"/>
            <w:lang w:eastAsia="zh-CN"/>
            <w:rPrChange w:id="764" w:author="Huawei2" w:date="2024-11-21T09:17:00Z">
              <w:rPr>
                <w:lang w:eastAsia="zh-CN"/>
              </w:rPr>
            </w:rPrChange>
          </w:rPr>
          <w:t>, i.e. performin</w:t>
        </w:r>
      </w:ins>
      <w:ins w:id="765" w:author="Ericsson User" w:date="2024-11-20T15:43:00Z">
        <w:r w:rsidR="005960D0" w:rsidRPr="00EC4665">
          <w:rPr>
            <w:color w:val="auto"/>
            <w:lang w:eastAsia="zh-CN"/>
            <w:rPrChange w:id="766" w:author="Huawei2" w:date="2024-11-21T09:17:00Z">
              <w:rPr>
                <w:lang w:eastAsia="zh-CN"/>
              </w:rPr>
            </w:rPrChange>
          </w:rPr>
          <w:t xml:space="preserve">g the </w:t>
        </w:r>
      </w:ins>
      <w:ins w:id="767" w:author="Ericsson User 1" w:date="2024-11-20T23:54:00Z">
        <w:r w:rsidR="00796724" w:rsidRPr="00EC4665">
          <w:rPr>
            <w:color w:val="auto"/>
            <w:lang w:eastAsia="zh-CN"/>
            <w:rPrChange w:id="768" w:author="Huawei2" w:date="2024-11-21T09:17:00Z">
              <w:rPr>
                <w:lang w:eastAsia="zh-CN"/>
              </w:rPr>
            </w:rPrChange>
          </w:rPr>
          <w:t xml:space="preserve">A-IoT </w:t>
        </w:r>
      </w:ins>
      <w:ins w:id="769" w:author="Ericsson User" w:date="2024-11-20T15:43:00Z">
        <w:r w:rsidR="005960D0" w:rsidRPr="00EC4665">
          <w:rPr>
            <w:color w:val="auto"/>
            <w:lang w:eastAsia="zh-CN"/>
            <w:rPrChange w:id="770" w:author="Huawei2" w:date="2024-11-21T09:17:00Z">
              <w:rPr>
                <w:lang w:eastAsia="zh-CN"/>
              </w:rPr>
            </w:rPrChange>
          </w:rPr>
          <w:t>Command procedure and allocation of A</w:t>
        </w:r>
      </w:ins>
      <w:ins w:id="771" w:author="Ericsson User 1" w:date="2024-11-20T23:54:00Z">
        <w:r w:rsidR="00796724" w:rsidRPr="00EC4665">
          <w:rPr>
            <w:color w:val="auto"/>
            <w:lang w:eastAsia="zh-CN"/>
            <w:rPrChange w:id="772" w:author="Huawei2" w:date="2024-11-21T09:17:00Z">
              <w:rPr>
                <w:lang w:eastAsia="zh-CN"/>
              </w:rPr>
            </w:rPrChange>
          </w:rPr>
          <w:t>-</w:t>
        </w:r>
      </w:ins>
      <w:ins w:id="773" w:author="Ericsson User" w:date="2024-11-20T15:43:00Z">
        <w:r w:rsidR="005960D0" w:rsidRPr="00EC4665">
          <w:rPr>
            <w:color w:val="auto"/>
            <w:lang w:eastAsia="zh-CN"/>
            <w:rPrChange w:id="774" w:author="Huawei2" w:date="2024-11-21T09:17:00Z">
              <w:rPr>
                <w:lang w:eastAsia="zh-CN"/>
              </w:rPr>
            </w:rPrChange>
          </w:rPr>
          <w:t>IoT radio resources,</w:t>
        </w:r>
      </w:ins>
      <w:ins w:id="775" w:author="Xiaomi-Lisi Li" w:date="2024-11-05T15:19:00Z">
        <w:r w:rsidRPr="00EC4665">
          <w:rPr>
            <w:color w:val="auto"/>
            <w:lang w:eastAsia="zh-CN"/>
            <w:rPrChange w:id="776" w:author="Huawei2" w:date="2024-11-21T09:17:00Z">
              <w:rPr>
                <w:lang w:eastAsia="zh-CN"/>
              </w:rPr>
            </w:rPrChange>
          </w:rPr>
          <w:t xml:space="preserve"> is only depicted schematically, details </w:t>
        </w:r>
        <w:del w:id="777" w:author="Huawei2" w:date="2024-11-21T09:17:00Z">
          <w:r w:rsidRPr="00EC4665" w:rsidDel="00EC4665">
            <w:rPr>
              <w:color w:val="auto"/>
              <w:lang w:eastAsia="zh-CN"/>
              <w:rPrChange w:id="778" w:author="Huawei2" w:date="2024-11-21T09:17:00Z">
                <w:rPr>
                  <w:lang w:eastAsia="zh-CN"/>
                </w:rPr>
              </w:rPrChange>
            </w:rPr>
            <w:delText>in</w:delText>
          </w:r>
        </w:del>
      </w:ins>
      <w:ins w:id="779" w:author="Huawei2" w:date="2024-11-21T09:17:00Z">
        <w:r w:rsidR="00EC4665" w:rsidRPr="00EC4665">
          <w:rPr>
            <w:color w:val="auto"/>
            <w:lang w:eastAsia="zh-CN"/>
            <w:rPrChange w:id="780" w:author="Huawei2" w:date="2024-11-21T09:17:00Z">
              <w:rPr>
                <w:lang w:eastAsia="zh-CN"/>
              </w:rPr>
            </w:rPrChange>
          </w:rPr>
          <w:t>subject to</w:t>
        </w:r>
      </w:ins>
      <w:ins w:id="781" w:author="Xiaomi-Lisi Li" w:date="2024-11-05T15:19:00Z">
        <w:r w:rsidRPr="00EC4665">
          <w:rPr>
            <w:color w:val="auto"/>
            <w:lang w:eastAsia="zh-CN"/>
            <w:rPrChange w:id="782" w:author="Huawei2" w:date="2024-11-21T09:17:00Z">
              <w:rPr>
                <w:lang w:eastAsia="zh-CN"/>
              </w:rPr>
            </w:rPrChange>
          </w:rPr>
          <w:t xml:space="preserve"> RAN2</w:t>
        </w:r>
        <w:del w:id="783" w:author="Huawei2" w:date="2024-11-21T09:17:00Z">
          <w:r w:rsidRPr="00EC4665" w:rsidDel="00EC4665">
            <w:rPr>
              <w:color w:val="auto"/>
              <w:lang w:eastAsia="zh-CN"/>
              <w:rPrChange w:id="784" w:author="Huawei2" w:date="2024-11-21T09:17:00Z">
                <w:rPr>
                  <w:lang w:eastAsia="zh-CN"/>
                </w:rPr>
              </w:rPrChange>
            </w:rPr>
            <w:delText xml:space="preserve"> FFS</w:delText>
          </w:r>
        </w:del>
        <w:r w:rsidRPr="00EC4665">
          <w:rPr>
            <w:color w:val="auto"/>
            <w:lang w:eastAsia="zh-CN"/>
            <w:rPrChange w:id="785" w:author="Huawei2" w:date="2024-11-21T09:17:00Z">
              <w:rPr>
                <w:lang w:eastAsia="zh-CN"/>
              </w:rPr>
            </w:rPrChange>
          </w:rPr>
          <w:t>.</w:t>
        </w:r>
      </w:ins>
    </w:p>
    <w:p w14:paraId="10FED17C" w14:textId="77777777" w:rsidR="004241D8" w:rsidRPr="00AA23C1" w:rsidRDefault="004241D8" w:rsidP="004241D8">
      <w:pPr>
        <w:ind w:left="568" w:hanging="284"/>
        <w:rPr>
          <w:ins w:id="786" w:author="Xiaomi-Lisi Li" w:date="2024-11-05T15:19:00Z"/>
          <w:lang w:eastAsia="zh-CN"/>
        </w:rPr>
      </w:pPr>
      <w:ins w:id="787" w:author="Xiaomi-Lisi Li" w:date="2024-11-05T15:19:00Z">
        <w:r w:rsidRPr="00AA23C1">
          <w:rPr>
            <w:lang w:eastAsia="zh-CN"/>
          </w:rPr>
          <w:lastRenderedPageBreak/>
          <w:t>3.</w:t>
        </w:r>
        <w:r w:rsidRPr="00AA23C1">
          <w:rPr>
            <w:lang w:eastAsia="zh-CN"/>
          </w:rPr>
          <w:tab/>
        </w:r>
      </w:ins>
      <w:ins w:id="788" w:author="Xiaomi-Lisi Li" w:date="2024-11-05T15:23:00Z">
        <w:r w:rsidRPr="00053180">
          <w:rPr>
            <w:lang w:eastAsia="zh-CN"/>
          </w:rPr>
          <w:t xml:space="preserve">The </w:t>
        </w:r>
      </w:ins>
      <w:ins w:id="789" w:author="Xiaomi-Lisi Li" w:date="2024-11-05T15:19:00Z">
        <w:r w:rsidRPr="00AA23C1">
          <w:rPr>
            <w:lang w:eastAsia="zh-CN"/>
          </w:rPr>
          <w:t xml:space="preserve">A-IoT-enabled UE </w:t>
        </w:r>
      </w:ins>
      <w:ins w:id="790" w:author="Xiaomi-Lisi Li" w:date="2024-11-05T15:23:00Z">
        <w:r w:rsidRPr="00053180">
          <w:rPr>
            <w:lang w:eastAsia="zh-CN"/>
          </w:rPr>
          <w:t xml:space="preserve">performs </w:t>
        </w:r>
      </w:ins>
      <w:ins w:id="791" w:author="Xiaomi-Lisi Li" w:date="2024-11-05T15:40:00Z">
        <w:r>
          <w:rPr>
            <w:lang w:eastAsia="zh-CN"/>
          </w:rPr>
          <w:t xml:space="preserve">A-IoT </w:t>
        </w:r>
      </w:ins>
      <w:ins w:id="792" w:author="Xiaomi-Lisi Li" w:date="2024-11-05T15:23:00Z">
        <w:r w:rsidRPr="00053180">
          <w:rPr>
            <w:lang w:eastAsia="zh-CN"/>
          </w:rPr>
          <w:t>command</w:t>
        </w:r>
      </w:ins>
      <w:ins w:id="793" w:author="Xiaomi-Lisi Li" w:date="2024-11-05T15:19:00Z">
        <w:r w:rsidRPr="00AA23C1">
          <w:rPr>
            <w:lang w:eastAsia="zh-CN"/>
          </w:rPr>
          <w:t xml:space="preserve"> procedure</w:t>
        </w:r>
      </w:ins>
      <w:ins w:id="794" w:author="Xiaomi-Lisi Li" w:date="2024-11-05T15:40:00Z">
        <w:r>
          <w:rPr>
            <w:lang w:eastAsia="zh-CN"/>
          </w:rPr>
          <w:t xml:space="preserve">s </w:t>
        </w:r>
      </w:ins>
      <w:ins w:id="795" w:author="Xiaomi-Lisi Li" w:date="2024-11-05T15:23:00Z">
        <w:r w:rsidRPr="00053180">
          <w:rPr>
            <w:lang w:eastAsia="zh-CN"/>
          </w:rPr>
          <w:t xml:space="preserve">at </w:t>
        </w:r>
      </w:ins>
      <w:ins w:id="796" w:author="Xiaomi-Lisi Li" w:date="2024-11-05T15:37:00Z">
        <w:r w:rsidRPr="00053180">
          <w:rPr>
            <w:lang w:eastAsia="zh-CN"/>
          </w:rPr>
          <w:t>A-IoT</w:t>
        </w:r>
      </w:ins>
      <w:ins w:id="797" w:author="Xiaomi-Lisi Li" w:date="2024-11-05T15:23:00Z">
        <w:r w:rsidRPr="00053180">
          <w:rPr>
            <w:lang w:eastAsia="zh-CN"/>
          </w:rPr>
          <w:t xml:space="preserve"> interface</w:t>
        </w:r>
      </w:ins>
      <w:ins w:id="798" w:author="Xiaomi-Lisi Li" w:date="2024-11-05T15:19:00Z">
        <w:r w:rsidRPr="00AA23C1">
          <w:rPr>
            <w:lang w:eastAsia="zh-CN"/>
          </w:rPr>
          <w:t xml:space="preserve"> towards the A-IoT device</w:t>
        </w:r>
      </w:ins>
      <w:ins w:id="799" w:author="Xiaomi-Lisi Li" w:date="2024-11-05T15:24:00Z">
        <w:r w:rsidRPr="00053180">
          <w:t xml:space="preserve"> </w:t>
        </w:r>
        <w:r w:rsidRPr="00053180">
          <w:rPr>
            <w:lang w:eastAsia="zh-CN"/>
          </w:rPr>
          <w:t xml:space="preserve">over the </w:t>
        </w:r>
      </w:ins>
      <w:ins w:id="800" w:author="Xiaomi-Lisi Li" w:date="2024-11-05T15:37:00Z">
        <w:r w:rsidRPr="00053180">
          <w:rPr>
            <w:lang w:eastAsia="zh-CN"/>
          </w:rPr>
          <w:t>A-IoT</w:t>
        </w:r>
      </w:ins>
      <w:ins w:id="801" w:author="Xiaomi-Lisi Li" w:date="2024-11-05T15:24:00Z">
        <w:r w:rsidRPr="00053180">
          <w:rPr>
            <w:lang w:eastAsia="zh-CN"/>
          </w:rPr>
          <w:t xml:space="preserve"> radio interface</w:t>
        </w:r>
      </w:ins>
      <w:ins w:id="802" w:author="Xiaomi-Lisi Li" w:date="2024-11-05T15:19:00Z">
        <w:r w:rsidRPr="00AA23C1">
          <w:rPr>
            <w:lang w:eastAsia="zh-CN"/>
          </w:rPr>
          <w:t xml:space="preserve">. </w:t>
        </w:r>
      </w:ins>
    </w:p>
    <w:p w14:paraId="367AA648" w14:textId="77777777" w:rsidR="004241D8" w:rsidRDefault="004241D8" w:rsidP="004241D8">
      <w:pPr>
        <w:ind w:left="568" w:hanging="284"/>
        <w:rPr>
          <w:ins w:id="803" w:author="Xiaomi-Lisi Li" w:date="2024-11-05T15:28:00Z"/>
          <w:lang w:eastAsia="zh-CN"/>
        </w:rPr>
      </w:pPr>
      <w:ins w:id="804" w:author="Xiaomi-Lisi Li" w:date="2024-11-05T15:27:00Z">
        <w:r>
          <w:rPr>
            <w:lang w:eastAsia="zh-CN"/>
          </w:rPr>
          <w:t>4a</w:t>
        </w:r>
        <w:r w:rsidRPr="003519B0">
          <w:rPr>
            <w:lang w:eastAsia="zh-CN"/>
          </w:rPr>
          <w:t>.</w:t>
        </w:r>
        <w:r w:rsidRPr="003519B0">
          <w:rPr>
            <w:lang w:eastAsia="zh-CN"/>
          </w:rPr>
          <w:tab/>
        </w:r>
      </w:ins>
      <w:ins w:id="805" w:author="Xiaomi-Lisi Li" w:date="2024-11-05T15:37:00Z">
        <w:r>
          <w:rPr>
            <w:lang w:eastAsia="zh-CN"/>
          </w:rPr>
          <w:t>A-IoT</w:t>
        </w:r>
      </w:ins>
      <w:ins w:id="806" w:author="Xiaomi-Lisi Li" w:date="2024-11-05T15:27:00Z">
        <w:r>
          <w:rPr>
            <w:lang w:eastAsia="zh-CN"/>
          </w:rPr>
          <w:t xml:space="preserve"> enabled UE sends </w:t>
        </w:r>
      </w:ins>
      <w:ins w:id="807" w:author="Xiaomi-Lisi Li" w:date="2024-11-05T15:28:00Z">
        <w:r>
          <w:rPr>
            <w:lang w:eastAsia="zh-CN"/>
          </w:rPr>
          <w:t xml:space="preserve">a Command Response message to </w:t>
        </w:r>
      </w:ins>
      <w:ins w:id="808" w:author="Xiaomi-Lisi Li" w:date="2024-11-05T15:37:00Z">
        <w:r>
          <w:rPr>
            <w:lang w:eastAsia="zh-CN"/>
          </w:rPr>
          <w:t>A-IoT</w:t>
        </w:r>
      </w:ins>
      <w:ins w:id="809" w:author="Xiaomi-Lisi Li" w:date="2024-11-05T15:28:00Z">
        <w:r>
          <w:rPr>
            <w:lang w:eastAsia="zh-CN"/>
          </w:rPr>
          <w:t xml:space="preserve"> enabled gNB, if the command result is received from </w:t>
        </w:r>
      </w:ins>
      <w:ins w:id="810" w:author="Xiaomi-Lisi Li" w:date="2024-11-05T15:37:00Z">
        <w:r>
          <w:rPr>
            <w:lang w:eastAsia="zh-CN"/>
          </w:rPr>
          <w:t>A-IoT</w:t>
        </w:r>
      </w:ins>
      <w:ins w:id="811" w:author="Xiaomi-Lisi Li" w:date="2024-11-05T15:28:00Z">
        <w:r w:rsidRPr="003519B0">
          <w:rPr>
            <w:lang w:eastAsia="zh-CN"/>
          </w:rPr>
          <w:t xml:space="preserve"> device</w:t>
        </w:r>
        <w:r>
          <w:rPr>
            <w:lang w:eastAsia="zh-CN"/>
          </w:rPr>
          <w:t xml:space="preserve">, the </w:t>
        </w:r>
      </w:ins>
      <w:ins w:id="812" w:author="Xiaomi-Lisi Li" w:date="2024-11-05T15:39:00Z">
        <w:r>
          <w:rPr>
            <w:lang w:eastAsia="zh-CN"/>
          </w:rPr>
          <w:t>A-IoT enabled UE</w:t>
        </w:r>
      </w:ins>
      <w:ins w:id="813" w:author="Xiaomi-Lisi Li" w:date="2024-11-05T15:28:00Z">
        <w:r>
          <w:rPr>
            <w:lang w:eastAsia="zh-CN"/>
          </w:rPr>
          <w:t xml:space="preserve"> may include the command result in the Command </w:t>
        </w:r>
      </w:ins>
      <w:ins w:id="814" w:author="Xiaomi-Lisi Li" w:date="2024-11-05T15:39:00Z">
        <w:r>
          <w:rPr>
            <w:lang w:eastAsia="zh-CN"/>
          </w:rPr>
          <w:t>R</w:t>
        </w:r>
      </w:ins>
      <w:ins w:id="815" w:author="Xiaomi-Lisi Li" w:date="2024-11-05T15:28:00Z">
        <w:r>
          <w:rPr>
            <w:lang w:eastAsia="zh-CN"/>
          </w:rPr>
          <w:t>esponse message.</w:t>
        </w:r>
      </w:ins>
    </w:p>
    <w:p w14:paraId="1A49DA19" w14:textId="77777777" w:rsidR="004241D8" w:rsidRDefault="004241D8" w:rsidP="004241D8">
      <w:pPr>
        <w:ind w:left="568" w:hanging="284"/>
        <w:rPr>
          <w:ins w:id="816" w:author="Xiaomi-Lisi Li" w:date="2024-11-05T15:27:00Z"/>
          <w:lang w:eastAsia="zh-CN"/>
        </w:rPr>
      </w:pPr>
      <w:ins w:id="817" w:author="Xiaomi-Lisi Li" w:date="2024-11-05T15:28:00Z">
        <w:r>
          <w:rPr>
            <w:lang w:eastAsia="zh-CN"/>
          </w:rPr>
          <w:t xml:space="preserve">4b. </w:t>
        </w:r>
      </w:ins>
      <w:ins w:id="818" w:author="Xiaomi-Lisi Li" w:date="2024-11-05T15:27:00Z">
        <w:r>
          <w:rPr>
            <w:lang w:eastAsia="zh-CN"/>
          </w:rPr>
          <w:t>T</w:t>
        </w:r>
        <w:r w:rsidRPr="003519B0">
          <w:rPr>
            <w:lang w:eastAsia="zh-CN"/>
          </w:rPr>
          <w:t xml:space="preserve">he </w:t>
        </w:r>
      </w:ins>
      <w:ins w:id="819" w:author="Xiaomi-Lisi Li" w:date="2024-11-05T15:37:00Z">
        <w:r>
          <w:rPr>
            <w:lang w:eastAsia="zh-CN"/>
          </w:rPr>
          <w:t>A-IoT</w:t>
        </w:r>
      </w:ins>
      <w:ins w:id="820" w:author="Xiaomi-Lisi Li" w:date="2024-11-05T15:27:00Z">
        <w:r w:rsidRPr="003519B0">
          <w:rPr>
            <w:lang w:eastAsia="zh-CN"/>
          </w:rPr>
          <w:t xml:space="preserve"> </w:t>
        </w:r>
      </w:ins>
      <w:ins w:id="821" w:author="Xiaomi-Lisi Li" w:date="2024-11-05T15:29:00Z">
        <w:r>
          <w:rPr>
            <w:lang w:eastAsia="zh-CN"/>
          </w:rPr>
          <w:t>enabled gNB</w:t>
        </w:r>
      </w:ins>
      <w:ins w:id="822" w:author="Xiaomi-Lisi Li" w:date="2024-11-05T15:27:00Z">
        <w:r>
          <w:rPr>
            <w:lang w:eastAsia="zh-CN"/>
          </w:rPr>
          <w:t xml:space="preserve"> sends a Command Response message to the </w:t>
        </w:r>
      </w:ins>
      <w:ins w:id="823" w:author="Xiaomi-Lisi Li" w:date="2024-11-05T15:37:00Z">
        <w:r>
          <w:rPr>
            <w:lang w:eastAsia="zh-CN"/>
          </w:rPr>
          <w:t>A-IoT</w:t>
        </w:r>
      </w:ins>
      <w:ins w:id="824" w:author="Xiaomi-Lisi Li" w:date="2024-11-05T15:27:00Z">
        <w:r>
          <w:rPr>
            <w:lang w:eastAsia="zh-CN"/>
          </w:rPr>
          <w:t xml:space="preserve"> CN, </w:t>
        </w:r>
      </w:ins>
      <w:ins w:id="825" w:author="Xiaomi-Lisi Li" w:date="2024-11-05T15:29:00Z">
        <w:r>
          <w:rPr>
            <w:lang w:eastAsia="zh-CN"/>
          </w:rPr>
          <w:t>it</w:t>
        </w:r>
      </w:ins>
      <w:ins w:id="826" w:author="Xiaomi-Lisi Li" w:date="2024-11-05T15:27:00Z">
        <w:r>
          <w:rPr>
            <w:lang w:eastAsia="zh-CN"/>
          </w:rPr>
          <w:t xml:space="preserve"> may include the command result in the Command </w:t>
        </w:r>
      </w:ins>
      <w:ins w:id="827" w:author="Xiaomi-Lisi Li" w:date="2024-11-05T15:39:00Z">
        <w:r>
          <w:rPr>
            <w:lang w:eastAsia="zh-CN"/>
          </w:rPr>
          <w:t>R</w:t>
        </w:r>
      </w:ins>
      <w:ins w:id="828" w:author="Xiaomi-Lisi Li" w:date="2024-11-05T15:27:00Z">
        <w:r>
          <w:rPr>
            <w:lang w:eastAsia="zh-CN"/>
          </w:rPr>
          <w:t>esponse message</w:t>
        </w:r>
      </w:ins>
      <w:ins w:id="829" w:author="Xiaomi-Lisi Li" w:date="2024-11-05T15:29:00Z">
        <w:r>
          <w:rPr>
            <w:lang w:eastAsia="zh-CN"/>
          </w:rPr>
          <w:t xml:space="preserve">, if </w:t>
        </w:r>
      </w:ins>
      <w:ins w:id="830" w:author="Xiaomi-Lisi Li" w:date="2024-11-05T15:30:00Z">
        <w:r>
          <w:rPr>
            <w:lang w:eastAsia="zh-CN"/>
          </w:rPr>
          <w:t>any</w:t>
        </w:r>
      </w:ins>
      <w:ins w:id="831" w:author="Xiaomi-Lisi Li" w:date="2024-11-05T15:27:00Z">
        <w:r>
          <w:rPr>
            <w:lang w:eastAsia="zh-CN"/>
          </w:rPr>
          <w:t>.</w:t>
        </w:r>
      </w:ins>
    </w:p>
    <w:p w14:paraId="1E409E91" w14:textId="1EB50DC6" w:rsidR="004241D8" w:rsidRDefault="004241D8" w:rsidP="004241D8">
      <w:pPr>
        <w:pStyle w:val="NO"/>
        <w:overflowPunct w:val="0"/>
        <w:autoSpaceDE w:val="0"/>
        <w:autoSpaceDN w:val="0"/>
        <w:adjustRightInd w:val="0"/>
        <w:textAlignment w:val="baseline"/>
        <w:rPr>
          <w:ins w:id="832" w:author="Huawei2" w:date="2024-11-21T09:25:00Z"/>
          <w:lang w:eastAsia="zh-CN"/>
        </w:rPr>
      </w:pPr>
      <w:ins w:id="833" w:author="Xiaomi-Lisi Li" w:date="2024-11-05T15:27:00Z">
        <w:r w:rsidRPr="008E5BFB">
          <w:rPr>
            <w:lang w:eastAsia="zh-CN"/>
          </w:rPr>
          <w:t xml:space="preserve">NOTE: In step </w:t>
        </w:r>
      </w:ins>
      <w:ins w:id="834" w:author="Xiaomi-Lisi Li" w:date="2024-11-05T15:29:00Z">
        <w:r>
          <w:rPr>
            <w:lang w:eastAsia="zh-CN"/>
          </w:rPr>
          <w:t>4b</w:t>
        </w:r>
      </w:ins>
      <w:ins w:id="835" w:author="Xiaomi-Lisi Li" w:date="2024-11-05T15:27:00Z">
        <w:r w:rsidRPr="008E5BFB">
          <w:rPr>
            <w:lang w:eastAsia="zh-CN"/>
          </w:rPr>
          <w:t xml:space="preserve">, the </w:t>
        </w:r>
      </w:ins>
      <w:ins w:id="836" w:author="Xiaomi-Lisi Li" w:date="2024-11-05T15:37:00Z">
        <w:r>
          <w:rPr>
            <w:lang w:eastAsia="zh-CN"/>
          </w:rPr>
          <w:t>A-IoT</w:t>
        </w:r>
      </w:ins>
      <w:ins w:id="837" w:author="Xiaomi-Lisi Li" w:date="2024-11-05T15:30:00Z">
        <w:r>
          <w:rPr>
            <w:lang w:eastAsia="zh-CN"/>
          </w:rPr>
          <w:t xml:space="preserve"> enabled gNB</w:t>
        </w:r>
      </w:ins>
      <w:ins w:id="838" w:author="Xiaomi-Lisi Li" w:date="2024-11-05T15:27:00Z">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ins>
      <w:ins w:id="839" w:author="Xiaomi-Lisi Li" w:date="2024-11-05T15:37:00Z">
        <w:r>
          <w:rPr>
            <w:lang w:eastAsia="zh-CN"/>
          </w:rPr>
          <w:t>A-IoT</w:t>
        </w:r>
      </w:ins>
      <w:ins w:id="840" w:author="Xiaomi-Lisi Li" w:date="2024-11-05T15:27:00Z">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ins>
      <w:ins w:id="841" w:author="Xiaomi-Lisi Li" w:date="2024-11-05T15:37:00Z">
        <w:r>
          <w:rPr>
            <w:lang w:eastAsia="zh-CN"/>
          </w:rPr>
          <w:t>A-IoT</w:t>
        </w:r>
      </w:ins>
      <w:ins w:id="842" w:author="Xiaomi-Lisi Li" w:date="2024-11-05T15:27:00Z">
        <w:r w:rsidRPr="008E5BFB">
          <w:rPr>
            <w:lang w:eastAsia="zh-CN"/>
          </w:rPr>
          <w:t xml:space="preserve"> device.</w:t>
        </w:r>
      </w:ins>
    </w:p>
    <w:p w14:paraId="28745664" w14:textId="410FC174" w:rsidR="00EC4665" w:rsidRPr="00B93D1C" w:rsidRDefault="00EC4665" w:rsidP="00EC4665">
      <w:pPr>
        <w:pStyle w:val="Heading5"/>
        <w:rPr>
          <w:ins w:id="843" w:author="Huawei2" w:date="2024-11-21T09:25:00Z"/>
          <w:lang w:eastAsia="zh-CN"/>
        </w:rPr>
      </w:pPr>
      <w:ins w:id="844" w:author="Huawei2" w:date="2024-11-21T09:25:00Z">
        <w:r w:rsidRPr="00B93D1C">
          <w:rPr>
            <w:lang w:eastAsia="ja-JP"/>
          </w:rPr>
          <w:t>6.</w:t>
        </w:r>
        <w:r>
          <w:rPr>
            <w:lang w:eastAsia="ja-JP"/>
          </w:rPr>
          <w:t>5</w:t>
        </w:r>
        <w:r w:rsidRPr="00B93D1C">
          <w:rPr>
            <w:lang w:eastAsia="ja-JP"/>
          </w:rPr>
          <w:t>.3.</w:t>
        </w:r>
        <w:r>
          <w:rPr>
            <w:lang w:eastAsia="ja-JP"/>
          </w:rPr>
          <w:t>x1.2</w:t>
        </w:r>
        <w:r>
          <w:rPr>
            <w:lang w:eastAsia="ja-JP"/>
          </w:rPr>
          <w:tab/>
          <w:t xml:space="preserve">NAS/UP </w:t>
        </w:r>
      </w:ins>
      <w:ins w:id="845" w:author="Huawei2" w:date="2024-11-21T09:26:00Z">
        <w:r>
          <w:rPr>
            <w:lang w:eastAsia="ja-JP"/>
          </w:rPr>
          <w:t xml:space="preserve">based </w:t>
        </w:r>
      </w:ins>
      <w:ins w:id="846" w:author="Huawei2" w:date="2024-11-21T09:25:00Z">
        <w:r>
          <w:rPr>
            <w:lang w:eastAsia="ja-JP"/>
          </w:rPr>
          <w:t xml:space="preserve">solution </w:t>
        </w:r>
      </w:ins>
    </w:p>
    <w:p w14:paraId="22DE3A46" w14:textId="163EDDA4" w:rsidR="00EC4665" w:rsidRPr="00EC4665" w:rsidRDefault="00084C48">
      <w:pPr>
        <w:pStyle w:val="NO"/>
        <w:overflowPunct w:val="0"/>
        <w:autoSpaceDE w:val="0"/>
        <w:autoSpaceDN w:val="0"/>
        <w:adjustRightInd w:val="0"/>
        <w:ind w:left="0" w:firstLine="0"/>
        <w:textAlignment w:val="baseline"/>
        <w:rPr>
          <w:ins w:id="847" w:author="Xiaomi-Lisi Li" w:date="2024-11-05T15:27:00Z"/>
          <w:lang w:eastAsia="zh-CN"/>
        </w:rPr>
        <w:pPrChange w:id="848" w:author="Huawei2" w:date="2024-11-21T09:27:00Z">
          <w:pPr>
            <w:pStyle w:val="NO"/>
            <w:overflowPunct w:val="0"/>
            <w:autoSpaceDE w:val="0"/>
            <w:autoSpaceDN w:val="0"/>
            <w:adjustRightInd w:val="0"/>
            <w:textAlignment w:val="baseline"/>
          </w:pPr>
        </w:pPrChange>
      </w:pPr>
      <w:ins w:id="849" w:author="Huawei2" w:date="2024-11-21T09:34:00Z">
        <w:r>
          <w:rPr>
            <w:lang w:eastAsia="ja-JP"/>
          </w:rPr>
          <w:t xml:space="preserve">The </w:t>
        </w:r>
        <w:r w:rsidRPr="003519B0">
          <w:rPr>
            <w:lang w:eastAsia="ja-JP"/>
          </w:rPr>
          <w:t xml:space="preserve">A-IoT </w:t>
        </w:r>
        <w:r>
          <w:rPr>
            <w:lang w:eastAsia="ja-JP"/>
          </w:rPr>
          <w:t>Command</w:t>
        </w:r>
        <w:r>
          <w:rPr>
            <w:lang w:eastAsia="zh-CN"/>
          </w:rPr>
          <w:t xml:space="preserve"> procedure also applies to the</w:t>
        </w:r>
      </w:ins>
      <w:ins w:id="850" w:author="Huawei2" w:date="2024-11-21T09:26:00Z">
        <w:r w:rsidR="00EC4665">
          <w:rPr>
            <w:lang w:eastAsia="zh-CN"/>
          </w:rPr>
          <w:t xml:space="preserve"> </w:t>
        </w:r>
        <w:r w:rsidR="00EC4665">
          <w:rPr>
            <w:lang w:eastAsia="ja-JP"/>
          </w:rPr>
          <w:t>NAS/UP</w:t>
        </w:r>
      </w:ins>
      <w:ins w:id="851" w:author="Xiaomi-Lisi" w:date="2024-11-22T00:41:00Z">
        <w:r w:rsidR="00A2338B">
          <w:rPr>
            <w:lang w:eastAsia="ja-JP"/>
          </w:rPr>
          <w:t xml:space="preserve"> </w:t>
        </w:r>
        <w:r w:rsidR="00A2338B">
          <w:rPr>
            <w:rFonts w:hint="eastAsia"/>
            <w:lang w:eastAsia="zh-CN"/>
          </w:rPr>
          <w:t>based</w:t>
        </w:r>
      </w:ins>
      <w:ins w:id="852" w:author="Huawei2" w:date="2024-11-21T09:26:00Z">
        <w:r w:rsidR="00EC4665">
          <w:rPr>
            <w:lang w:eastAsia="ja-JP"/>
          </w:rPr>
          <w:t xml:space="preserve"> solution</w:t>
        </w:r>
      </w:ins>
      <w:ins w:id="853" w:author="Xiaomi-Lisi" w:date="2024-11-22T00:41:00Z">
        <w:r w:rsidR="00A2338B">
          <w:rPr>
            <w:rFonts w:hint="eastAsia"/>
            <w:lang w:eastAsia="zh-CN"/>
          </w:rPr>
          <w:t>s</w:t>
        </w:r>
      </w:ins>
      <w:ins w:id="854" w:author="Huawei2" w:date="2024-11-21T09:34:00Z">
        <w:r>
          <w:rPr>
            <w:lang w:eastAsia="ja-JP"/>
          </w:rPr>
          <w:t xml:space="preserve">, and </w:t>
        </w:r>
      </w:ins>
      <w:ins w:id="855" w:author="Huawei2" w:date="2024-11-21T09:28:00Z">
        <w:r>
          <w:rPr>
            <w:lang w:eastAsia="ja-JP"/>
          </w:rPr>
          <w:t xml:space="preserve">the </w:t>
        </w:r>
        <w:proofErr w:type="spellStart"/>
        <w:r>
          <w:rPr>
            <w:lang w:eastAsia="ja-JP"/>
          </w:rPr>
          <w:t>AIoT</w:t>
        </w:r>
        <w:proofErr w:type="spellEnd"/>
        <w:r>
          <w:rPr>
            <w:lang w:eastAsia="ja-JP"/>
          </w:rPr>
          <w:t xml:space="preserve"> </w:t>
        </w:r>
      </w:ins>
      <w:ins w:id="856" w:author="Huawei2" w:date="2024-11-21T09:35:00Z">
        <w:r w:rsidR="00907A29">
          <w:rPr>
            <w:lang w:eastAsia="ja-JP"/>
          </w:rPr>
          <w:t>Command</w:t>
        </w:r>
        <w:r w:rsidR="00907A29">
          <w:rPr>
            <w:lang w:eastAsia="zh-CN"/>
          </w:rPr>
          <w:t xml:space="preserve"> procedure</w:t>
        </w:r>
        <w:r w:rsidR="00907A29">
          <w:rPr>
            <w:lang w:eastAsia="ja-JP"/>
          </w:rPr>
          <w:t xml:space="preserve"> </w:t>
        </w:r>
      </w:ins>
      <w:proofErr w:type="spellStart"/>
      <w:ins w:id="857" w:author="Huawei2" w:date="2024-11-21T09:28:00Z">
        <w:r>
          <w:rPr>
            <w:lang w:eastAsia="ja-JP"/>
          </w:rPr>
          <w:t>signalling</w:t>
        </w:r>
      </w:ins>
      <w:ins w:id="858" w:author="Xiaomi-Lisi" w:date="2024-11-22T00:42:00Z">
        <w:r w:rsidR="00A2338B">
          <w:rPr>
            <w:lang w:eastAsia="ja-JP"/>
          </w:rPr>
          <w:t>s</w:t>
        </w:r>
      </w:ins>
      <w:proofErr w:type="spellEnd"/>
      <w:ins w:id="859" w:author="Huawei2" w:date="2024-11-21T09:28:00Z">
        <w:r>
          <w:rPr>
            <w:lang w:eastAsia="ja-JP"/>
          </w:rPr>
          <w:t xml:space="preserve"> are exchanged between the A-IoT enabled UE and the </w:t>
        </w:r>
        <w:proofErr w:type="spellStart"/>
        <w:r>
          <w:rPr>
            <w:lang w:eastAsia="ja-JP"/>
          </w:rPr>
          <w:t>AIoTF</w:t>
        </w:r>
      </w:ins>
      <w:proofErr w:type="spellEnd"/>
      <w:ins w:id="860" w:author="Huawei2" w:date="2024-11-21T09:35:00Z">
        <w:r>
          <w:rPr>
            <w:lang w:eastAsia="ja-JP"/>
          </w:rPr>
          <w:t xml:space="preserve"> over UE’s NAS/PDU session</w:t>
        </w:r>
      </w:ins>
      <w:ins w:id="861" w:author="Huawei2" w:date="2024-11-21T09:28:00Z">
        <w:r>
          <w:rPr>
            <w:lang w:eastAsia="ja-JP"/>
          </w:rPr>
          <w:t xml:space="preserve">. The </w:t>
        </w:r>
      </w:ins>
      <w:ins w:id="862" w:author="Huawei2" w:date="2024-11-21T09:31:00Z">
        <w:r w:rsidRPr="00084C48">
          <w:rPr>
            <w:lang w:eastAsia="ja-JP"/>
          </w:rPr>
          <w:t>A-IoT session resource allocation</w:t>
        </w:r>
        <w:r>
          <w:rPr>
            <w:lang w:eastAsia="ja-JP"/>
          </w:rPr>
          <w:t xml:space="preserve"> steps described in </w:t>
        </w:r>
        <w:r w:rsidRPr="00B93D1C">
          <w:rPr>
            <w:lang w:eastAsia="ja-JP"/>
          </w:rPr>
          <w:t>6.</w:t>
        </w:r>
        <w:r>
          <w:rPr>
            <w:lang w:eastAsia="ja-JP"/>
          </w:rPr>
          <w:t>5</w:t>
        </w:r>
        <w:r w:rsidRPr="00B93D1C">
          <w:rPr>
            <w:lang w:eastAsia="ja-JP"/>
          </w:rPr>
          <w:t>.3.1</w:t>
        </w:r>
        <w:r>
          <w:rPr>
            <w:lang w:eastAsia="ja-JP"/>
          </w:rPr>
          <w:t>.2 also applies</w:t>
        </w:r>
      </w:ins>
      <w:ins w:id="863" w:author="Huawei2" w:date="2024-11-21T09:35:00Z">
        <w:r>
          <w:rPr>
            <w:lang w:eastAsia="ja-JP"/>
          </w:rPr>
          <w:t xml:space="preserve"> to this procedure</w:t>
        </w:r>
      </w:ins>
      <w:ins w:id="864" w:author="Huawei2" w:date="2024-11-21T09:32:00Z">
        <w:r>
          <w:rPr>
            <w:lang w:eastAsia="ja-JP"/>
          </w:rPr>
          <w:t>.</w:t>
        </w:r>
      </w:ins>
    </w:p>
    <w:bookmarkEnd w:id="529"/>
    <w:bookmarkEnd w:id="530"/>
    <w:p w14:paraId="57C83A3D" w14:textId="77777777" w:rsidR="00477891" w:rsidRDefault="00477891" w:rsidP="00477891">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pPr>
        <w:rPr>
          <w:noProof/>
        </w:rPr>
      </w:pPr>
    </w:p>
    <w:sectPr w:rsidR="001E41F3" w:rsidSect="00765952">
      <w:headerReference w:type="defaul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Ericsson User 1" w:date="2024-11-21T00:11:00Z" w:initials="EAB">
    <w:p w14:paraId="22E28B34" w14:textId="77777777" w:rsidR="005C0060" w:rsidRDefault="005C0060" w:rsidP="005C0060">
      <w:pPr>
        <w:pStyle w:val="CommentText"/>
      </w:pPr>
      <w:r>
        <w:rPr>
          <w:rStyle w:val="CommentReference"/>
        </w:rPr>
        <w:annotationRef/>
      </w:r>
      <w:r>
        <w:t>Guess this should be also straightforward, there is no other possibility.</w:t>
      </w:r>
    </w:p>
  </w:comment>
  <w:comment w:id="10" w:author="Ericsson User 1" w:date="2024-11-21T00:12:00Z" w:initials="EAB">
    <w:p w14:paraId="68031351" w14:textId="77777777" w:rsidR="005C0060" w:rsidRDefault="005C0060" w:rsidP="005C0060">
      <w:pPr>
        <w:pStyle w:val="CommentText"/>
      </w:pPr>
      <w:r>
        <w:rPr>
          <w:rStyle w:val="CommentReference"/>
        </w:rPr>
        <w:annotationRef/>
      </w:r>
      <w:r>
        <w:t>Along with the RAN2 decision that dedicated signalling is used for radio resource allocation.</w:t>
      </w:r>
    </w:p>
  </w:comment>
  <w:comment w:id="22" w:author="Ericsson User 1" w:date="2024-11-21T00:08:00Z" w:initials="EAB">
    <w:p w14:paraId="4351FE7A" w14:textId="77777777" w:rsidR="00111B33" w:rsidRDefault="001E21A8" w:rsidP="00111B33">
      <w:pPr>
        <w:pStyle w:val="CommentText"/>
      </w:pPr>
      <w:r>
        <w:rPr>
          <w:rStyle w:val="CommentReference"/>
        </w:rPr>
        <w:annotationRef/>
      </w:r>
      <w:r w:rsidR="00111B33">
        <w:t>Deleted along discussions that this option would represent a new option, which is not defined/described yet.</w:t>
      </w:r>
    </w:p>
  </w:comment>
  <w:comment w:id="23" w:author="Qualcomm" w:date="2024-11-20T19:12:00Z" w:initials="QC">
    <w:p w14:paraId="432B7425" w14:textId="77777777" w:rsidR="0099289E" w:rsidRDefault="007B54AC" w:rsidP="0099289E">
      <w:pPr>
        <w:pStyle w:val="CommentText"/>
      </w:pPr>
      <w:r>
        <w:rPr>
          <w:rStyle w:val="CommentReference"/>
        </w:rPr>
        <w:annotationRef/>
      </w:r>
      <w:r w:rsidR="0099289E">
        <w:t>We should keep this option. This can be easily realized by sending step 0a and step 1 “piggybacked” in Figure 6.5.3.1.2-2</w:t>
      </w:r>
    </w:p>
  </w:comment>
  <w:comment w:id="32" w:author="Ericsson User 1" w:date="2024-11-21T00:11:00Z" w:initials="EAB">
    <w:p w14:paraId="3B9C7486" w14:textId="3251182C" w:rsidR="001E21A8" w:rsidRDefault="001E21A8" w:rsidP="001E21A8">
      <w:pPr>
        <w:pStyle w:val="CommentText"/>
      </w:pPr>
      <w:r>
        <w:rPr>
          <w:rStyle w:val="CommentReference"/>
        </w:rPr>
        <w:annotationRef/>
      </w:r>
      <w:r>
        <w:t>Guess this should be also straightforward, there is no other possibility.</w:t>
      </w:r>
    </w:p>
  </w:comment>
  <w:comment w:id="36" w:author="Ericsson User 1" w:date="2024-11-21T00:12:00Z" w:initials="EAB">
    <w:p w14:paraId="7C2F0939" w14:textId="77777777" w:rsidR="001E21A8" w:rsidRDefault="001E21A8" w:rsidP="001E21A8">
      <w:pPr>
        <w:pStyle w:val="CommentText"/>
      </w:pPr>
      <w:r>
        <w:rPr>
          <w:rStyle w:val="CommentReference"/>
        </w:rPr>
        <w:annotationRef/>
      </w:r>
      <w:r>
        <w:t>Along with the RAN2 decision that dedicated signalling is used for radio resource allocation.</w:t>
      </w:r>
    </w:p>
  </w:comment>
  <w:comment w:id="50" w:author="Qualcomm" w:date="2024-11-20T19:14:00Z" w:initials="QC">
    <w:p w14:paraId="05562556" w14:textId="77777777" w:rsidR="00B81EFB" w:rsidRDefault="00B81EFB" w:rsidP="00B81EFB">
      <w:pPr>
        <w:pStyle w:val="CommentText"/>
      </w:pPr>
      <w:r>
        <w:rPr>
          <w:rStyle w:val="CommentReference"/>
        </w:rPr>
        <w:annotationRef/>
      </w:r>
      <w:r>
        <w:t>UE request can also include details about the AIoT session and its properties. So AIoT enabled gNB still can know about the AIoT session. Only difference is that this info comes from UE. So reworded the Editor’s Note accordingly.</w:t>
      </w:r>
    </w:p>
  </w:comment>
  <w:comment w:id="51" w:author="Xiaomi-Lisi" w:date="2024-11-22T00:30:00Z" w:initials="U">
    <w:p w14:paraId="68529AC2" w14:textId="5526C961" w:rsidR="002861FC" w:rsidRDefault="002861FC">
      <w:pPr>
        <w:pStyle w:val="CommentText"/>
        <w:rPr>
          <w:lang w:eastAsia="zh-CN"/>
        </w:rPr>
      </w:pPr>
      <w:r>
        <w:rPr>
          <w:rStyle w:val="CommentReference"/>
        </w:rPr>
        <w:annotationRef/>
      </w:r>
      <w:r>
        <w:rPr>
          <w:lang w:eastAsia="zh-CN"/>
        </w:rPr>
        <w:t xml:space="preserve">Agree with QC, we think UE request option is feasible, if the UE is authorized, the </w:t>
      </w:r>
      <w:proofErr w:type="spellStart"/>
      <w:r>
        <w:rPr>
          <w:lang w:eastAsia="zh-CN"/>
        </w:rPr>
        <w:t>gNB</w:t>
      </w:r>
      <w:proofErr w:type="spellEnd"/>
      <w:r>
        <w:rPr>
          <w:lang w:eastAsia="zh-CN"/>
        </w:rPr>
        <w:t xml:space="preserve"> can allocate resources as per UE’s request. What information needed for resource allocat</w:t>
      </w:r>
      <w:r w:rsidR="000C2FA1">
        <w:rPr>
          <w:lang w:eastAsia="zh-CN"/>
        </w:rPr>
        <w:t>ion</w:t>
      </w:r>
      <w:r>
        <w:rPr>
          <w:lang w:eastAsia="zh-CN"/>
        </w:rPr>
        <w:t xml:space="preserve"> is subject to RAN1/2 discussion</w:t>
      </w:r>
      <w:r w:rsidR="000C2FA1">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E28B34" w15:done="0"/>
  <w15:commentEx w15:paraId="68031351" w15:done="0"/>
  <w15:commentEx w15:paraId="4351FE7A" w15:done="0"/>
  <w15:commentEx w15:paraId="432B7425" w15:paraIdParent="4351FE7A" w15:done="0"/>
  <w15:commentEx w15:paraId="3B9C7486" w15:done="0"/>
  <w15:commentEx w15:paraId="7C2F0939" w15:done="0"/>
  <w15:commentEx w15:paraId="05562556" w15:done="0"/>
  <w15:commentEx w15:paraId="68529AC2" w15:paraIdParent="055625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A35B2" w16cex:dateUtc="2024-11-20T23:11:00Z"/>
  <w16cex:commentExtensible w16cex:durableId="2AEA35B1" w16cex:dateUtc="2024-11-20T23:12:00Z"/>
  <w16cex:commentExtensible w16cex:durableId="2AE8F875" w16cex:dateUtc="2024-11-20T23:08:00Z"/>
  <w16cex:commentExtensible w16cex:durableId="238D8F76" w16cex:dateUtc="2024-11-21T00:12:00Z"/>
  <w16cex:commentExtensible w16cex:durableId="2AE8F94F" w16cex:dateUtc="2024-11-20T23:11:00Z"/>
  <w16cex:commentExtensible w16cex:durableId="2AE8F96B" w16cex:dateUtc="2024-11-20T23:12:00Z"/>
  <w16cex:commentExtensible w16cex:durableId="15639FED" w16cex:dateUtc="2024-11-21T00:14:00Z"/>
  <w16cex:commentExtensible w16cex:durableId="2AEA4F12" w16cex:dateUtc="2024-11-21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28B34" w16cid:durableId="2AEA35B2"/>
  <w16cid:commentId w16cid:paraId="68031351" w16cid:durableId="2AEA35B1"/>
  <w16cid:commentId w16cid:paraId="4351FE7A" w16cid:durableId="2AE8F875"/>
  <w16cid:commentId w16cid:paraId="432B7425" w16cid:durableId="238D8F76"/>
  <w16cid:commentId w16cid:paraId="3B9C7486" w16cid:durableId="2AE8F94F"/>
  <w16cid:commentId w16cid:paraId="7C2F0939" w16cid:durableId="2AE8F96B"/>
  <w16cid:commentId w16cid:paraId="05562556" w16cid:durableId="15639FED"/>
  <w16cid:commentId w16cid:paraId="68529AC2" w16cid:durableId="2AEA4F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138EB" w14:textId="77777777" w:rsidR="00E26D40" w:rsidRDefault="00E26D40">
      <w:r>
        <w:separator/>
      </w:r>
    </w:p>
  </w:endnote>
  <w:endnote w:type="continuationSeparator" w:id="0">
    <w:p w14:paraId="07EDDD95" w14:textId="77777777" w:rsidR="00E26D40" w:rsidRDefault="00E2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F4A17" w14:textId="77777777" w:rsidR="00E26D40" w:rsidRDefault="00E26D40">
      <w:r>
        <w:separator/>
      </w:r>
    </w:p>
  </w:footnote>
  <w:footnote w:type="continuationSeparator" w:id="0">
    <w:p w14:paraId="010E5370" w14:textId="77777777" w:rsidR="00E26D40" w:rsidRDefault="00E26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176653691">
    <w:abstractNumId w:val="2"/>
  </w:num>
  <w:num w:numId="2" w16cid:durableId="1747144091">
    <w:abstractNumId w:val="1"/>
  </w:num>
  <w:num w:numId="3" w16cid:durableId="1336415467">
    <w:abstractNumId w:val="0"/>
  </w:num>
  <w:num w:numId="4" w16cid:durableId="737168211">
    <w:abstractNumId w:val="10"/>
  </w:num>
  <w:num w:numId="5" w16cid:durableId="1196232665">
    <w:abstractNumId w:val="9"/>
  </w:num>
  <w:num w:numId="6" w16cid:durableId="107623359">
    <w:abstractNumId w:val="7"/>
  </w:num>
  <w:num w:numId="7" w16cid:durableId="1298220576">
    <w:abstractNumId w:val="6"/>
  </w:num>
  <w:num w:numId="8" w16cid:durableId="1365717812">
    <w:abstractNumId w:val="5"/>
  </w:num>
  <w:num w:numId="9" w16cid:durableId="705983919">
    <w:abstractNumId w:val="4"/>
  </w:num>
  <w:num w:numId="10" w16cid:durableId="728726724">
    <w:abstractNumId w:val="8"/>
  </w:num>
  <w:num w:numId="11" w16cid:durableId="2011252430">
    <w:abstractNumId w:val="3"/>
  </w:num>
  <w:num w:numId="12" w16cid:durableId="1238905155">
    <w:abstractNumId w:val="13"/>
  </w:num>
  <w:num w:numId="13" w16cid:durableId="1164468552">
    <w:abstractNumId w:val="12"/>
  </w:num>
  <w:num w:numId="14" w16cid:durableId="127385358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Ericsson User 2">
    <w15:presenceInfo w15:providerId="None" w15:userId="Ericsson User 2"/>
  </w15:person>
  <w15:person w15:author="Ericsson User 1">
    <w15:presenceInfo w15:providerId="None" w15:userId="Ericsson User 1"/>
  </w15:person>
  <w15:person w15:author="Qualcomm">
    <w15:presenceInfo w15:providerId="None" w15:userId="Qualcomm"/>
  </w15:person>
  <w15:person w15:author="Huawei2">
    <w15:presenceInfo w15:providerId="None" w15:userId="Huawei2"/>
  </w15:person>
  <w15:person w15:author="Xiaomi-Lisi">
    <w15:presenceInfo w15:providerId="None" w15:userId="Xiaomi-Lisi"/>
  </w15:person>
  <w15:person w15:author="ZTE">
    <w15:presenceInfo w15:providerId="None" w15:userId="ZTE"/>
  </w15:person>
  <w15:person w15:author="Ericsson User">
    <w15:presenceInfo w15:providerId="None" w15:userId="Ericsson User"/>
  </w15:person>
  <w15:person w15:author="Xiaomi-Lisi Li">
    <w15:presenceInfo w15:providerId="None" w15:userId="Xiaomi-Lisi L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16BEA"/>
    <w:rsid w:val="00020D4D"/>
    <w:rsid w:val="00022E4A"/>
    <w:rsid w:val="00024C18"/>
    <w:rsid w:val="000434AD"/>
    <w:rsid w:val="000472E8"/>
    <w:rsid w:val="00051FFB"/>
    <w:rsid w:val="00061D0F"/>
    <w:rsid w:val="00067DCD"/>
    <w:rsid w:val="00082238"/>
    <w:rsid w:val="00084C48"/>
    <w:rsid w:val="000A1DDD"/>
    <w:rsid w:val="000A6394"/>
    <w:rsid w:val="000C038A"/>
    <w:rsid w:val="000C22EA"/>
    <w:rsid w:val="000C2FA1"/>
    <w:rsid w:val="000C6598"/>
    <w:rsid w:val="000C741A"/>
    <w:rsid w:val="000D6382"/>
    <w:rsid w:val="000E6D52"/>
    <w:rsid w:val="000F23FA"/>
    <w:rsid w:val="00111B33"/>
    <w:rsid w:val="00112C4C"/>
    <w:rsid w:val="0011651F"/>
    <w:rsid w:val="00116EF7"/>
    <w:rsid w:val="001415A6"/>
    <w:rsid w:val="00145D43"/>
    <w:rsid w:val="0016286B"/>
    <w:rsid w:val="001670C1"/>
    <w:rsid w:val="00172CC4"/>
    <w:rsid w:val="001763A1"/>
    <w:rsid w:val="00192C46"/>
    <w:rsid w:val="001A7B60"/>
    <w:rsid w:val="001B7A65"/>
    <w:rsid w:val="001D2C3D"/>
    <w:rsid w:val="001D2CB8"/>
    <w:rsid w:val="001E21A8"/>
    <w:rsid w:val="001E41F3"/>
    <w:rsid w:val="001E48D4"/>
    <w:rsid w:val="001E4B6E"/>
    <w:rsid w:val="001E74E1"/>
    <w:rsid w:val="00220F93"/>
    <w:rsid w:val="002218D6"/>
    <w:rsid w:val="00251CAC"/>
    <w:rsid w:val="00254692"/>
    <w:rsid w:val="0026004D"/>
    <w:rsid w:val="00262C39"/>
    <w:rsid w:val="002636A7"/>
    <w:rsid w:val="002651BE"/>
    <w:rsid w:val="00274611"/>
    <w:rsid w:val="0027588B"/>
    <w:rsid w:val="00275D12"/>
    <w:rsid w:val="002769EB"/>
    <w:rsid w:val="002860C4"/>
    <w:rsid w:val="002861FC"/>
    <w:rsid w:val="002A37C8"/>
    <w:rsid w:val="002A47EF"/>
    <w:rsid w:val="002B23F9"/>
    <w:rsid w:val="002B24C6"/>
    <w:rsid w:val="002B5741"/>
    <w:rsid w:val="002B5B7A"/>
    <w:rsid w:val="002C238A"/>
    <w:rsid w:val="002D54D8"/>
    <w:rsid w:val="002E02B5"/>
    <w:rsid w:val="002E35D3"/>
    <w:rsid w:val="002E595A"/>
    <w:rsid w:val="00305409"/>
    <w:rsid w:val="003205E7"/>
    <w:rsid w:val="003372CF"/>
    <w:rsid w:val="00347128"/>
    <w:rsid w:val="0035319E"/>
    <w:rsid w:val="00353346"/>
    <w:rsid w:val="00376EE0"/>
    <w:rsid w:val="00390CC6"/>
    <w:rsid w:val="00392B19"/>
    <w:rsid w:val="00396631"/>
    <w:rsid w:val="003A4E1D"/>
    <w:rsid w:val="003A5266"/>
    <w:rsid w:val="003B597F"/>
    <w:rsid w:val="003B7609"/>
    <w:rsid w:val="003C12C0"/>
    <w:rsid w:val="003C3447"/>
    <w:rsid w:val="003D15E8"/>
    <w:rsid w:val="003D5386"/>
    <w:rsid w:val="003E1A36"/>
    <w:rsid w:val="003F54CE"/>
    <w:rsid w:val="0040623E"/>
    <w:rsid w:val="004165D0"/>
    <w:rsid w:val="00417685"/>
    <w:rsid w:val="00423418"/>
    <w:rsid w:val="00423DCD"/>
    <w:rsid w:val="004241D8"/>
    <w:rsid w:val="004242F1"/>
    <w:rsid w:val="00436892"/>
    <w:rsid w:val="0044116A"/>
    <w:rsid w:val="00447131"/>
    <w:rsid w:val="00467657"/>
    <w:rsid w:val="00477480"/>
    <w:rsid w:val="00477891"/>
    <w:rsid w:val="00477F07"/>
    <w:rsid w:val="004839DB"/>
    <w:rsid w:val="004865D4"/>
    <w:rsid w:val="004A1950"/>
    <w:rsid w:val="004A20E3"/>
    <w:rsid w:val="004A3B8A"/>
    <w:rsid w:val="004A3F07"/>
    <w:rsid w:val="004B75B7"/>
    <w:rsid w:val="004C1667"/>
    <w:rsid w:val="004C3E8F"/>
    <w:rsid w:val="004E348E"/>
    <w:rsid w:val="004F242B"/>
    <w:rsid w:val="00501900"/>
    <w:rsid w:val="0050531E"/>
    <w:rsid w:val="005124D4"/>
    <w:rsid w:val="005124D6"/>
    <w:rsid w:val="0051580D"/>
    <w:rsid w:val="00520062"/>
    <w:rsid w:val="00564BDC"/>
    <w:rsid w:val="00592D74"/>
    <w:rsid w:val="00592FB9"/>
    <w:rsid w:val="005960D0"/>
    <w:rsid w:val="005C0060"/>
    <w:rsid w:val="005C4809"/>
    <w:rsid w:val="005C4D70"/>
    <w:rsid w:val="005E2C44"/>
    <w:rsid w:val="005E3D2A"/>
    <w:rsid w:val="005E4D8A"/>
    <w:rsid w:val="005F2108"/>
    <w:rsid w:val="005F2530"/>
    <w:rsid w:val="005F436C"/>
    <w:rsid w:val="0060567A"/>
    <w:rsid w:val="00621188"/>
    <w:rsid w:val="00625052"/>
    <w:rsid w:val="006257ED"/>
    <w:rsid w:val="0062763C"/>
    <w:rsid w:val="006310E9"/>
    <w:rsid w:val="006370F5"/>
    <w:rsid w:val="00644A0E"/>
    <w:rsid w:val="00646C7D"/>
    <w:rsid w:val="006603B4"/>
    <w:rsid w:val="006760A7"/>
    <w:rsid w:val="00677843"/>
    <w:rsid w:val="006804C7"/>
    <w:rsid w:val="006848B8"/>
    <w:rsid w:val="0069077C"/>
    <w:rsid w:val="00691756"/>
    <w:rsid w:val="00693465"/>
    <w:rsid w:val="00695808"/>
    <w:rsid w:val="006A5614"/>
    <w:rsid w:val="006B46FB"/>
    <w:rsid w:val="006D56BC"/>
    <w:rsid w:val="006E21FB"/>
    <w:rsid w:val="006E74F4"/>
    <w:rsid w:val="0071052A"/>
    <w:rsid w:val="00711130"/>
    <w:rsid w:val="00714C8F"/>
    <w:rsid w:val="00722DB2"/>
    <w:rsid w:val="007342B2"/>
    <w:rsid w:val="00741E00"/>
    <w:rsid w:val="00742578"/>
    <w:rsid w:val="00765952"/>
    <w:rsid w:val="00773BDB"/>
    <w:rsid w:val="00775CD6"/>
    <w:rsid w:val="007767A3"/>
    <w:rsid w:val="00792342"/>
    <w:rsid w:val="00795237"/>
    <w:rsid w:val="00796724"/>
    <w:rsid w:val="007A34F3"/>
    <w:rsid w:val="007A6F2E"/>
    <w:rsid w:val="007B512A"/>
    <w:rsid w:val="007B54AC"/>
    <w:rsid w:val="007B572B"/>
    <w:rsid w:val="007C2097"/>
    <w:rsid w:val="007C2145"/>
    <w:rsid w:val="007C67A7"/>
    <w:rsid w:val="007D6A07"/>
    <w:rsid w:val="007E4113"/>
    <w:rsid w:val="007E5FC8"/>
    <w:rsid w:val="00802519"/>
    <w:rsid w:val="0082068D"/>
    <w:rsid w:val="008227DB"/>
    <w:rsid w:val="008279FA"/>
    <w:rsid w:val="00842FC4"/>
    <w:rsid w:val="00845D17"/>
    <w:rsid w:val="008579E4"/>
    <w:rsid w:val="008626E7"/>
    <w:rsid w:val="00870EE7"/>
    <w:rsid w:val="008732FC"/>
    <w:rsid w:val="0088004D"/>
    <w:rsid w:val="00882BDC"/>
    <w:rsid w:val="008A13AE"/>
    <w:rsid w:val="008B1F20"/>
    <w:rsid w:val="008C4751"/>
    <w:rsid w:val="008C59BC"/>
    <w:rsid w:val="008F414B"/>
    <w:rsid w:val="008F686C"/>
    <w:rsid w:val="009016B6"/>
    <w:rsid w:val="009017EE"/>
    <w:rsid w:val="009042A9"/>
    <w:rsid w:val="0090480E"/>
    <w:rsid w:val="00907A29"/>
    <w:rsid w:val="00913222"/>
    <w:rsid w:val="00916443"/>
    <w:rsid w:val="00917C9F"/>
    <w:rsid w:val="00936638"/>
    <w:rsid w:val="00955FBC"/>
    <w:rsid w:val="00972525"/>
    <w:rsid w:val="009777D9"/>
    <w:rsid w:val="00991B88"/>
    <w:rsid w:val="0099289E"/>
    <w:rsid w:val="00995252"/>
    <w:rsid w:val="00996397"/>
    <w:rsid w:val="009A008F"/>
    <w:rsid w:val="009A1081"/>
    <w:rsid w:val="009A3402"/>
    <w:rsid w:val="009A579D"/>
    <w:rsid w:val="009B2DE3"/>
    <w:rsid w:val="009D24D3"/>
    <w:rsid w:val="009E0762"/>
    <w:rsid w:val="009E3297"/>
    <w:rsid w:val="009F251D"/>
    <w:rsid w:val="009F734F"/>
    <w:rsid w:val="00A01E80"/>
    <w:rsid w:val="00A04081"/>
    <w:rsid w:val="00A07158"/>
    <w:rsid w:val="00A20AB3"/>
    <w:rsid w:val="00A21256"/>
    <w:rsid w:val="00A2338B"/>
    <w:rsid w:val="00A246B6"/>
    <w:rsid w:val="00A3732B"/>
    <w:rsid w:val="00A47E70"/>
    <w:rsid w:val="00A53AEF"/>
    <w:rsid w:val="00A5795D"/>
    <w:rsid w:val="00A7671C"/>
    <w:rsid w:val="00AB00C3"/>
    <w:rsid w:val="00AB1244"/>
    <w:rsid w:val="00AD1CD8"/>
    <w:rsid w:val="00AE298E"/>
    <w:rsid w:val="00AE5A38"/>
    <w:rsid w:val="00AE6E2C"/>
    <w:rsid w:val="00AF3DCB"/>
    <w:rsid w:val="00AF43A8"/>
    <w:rsid w:val="00B033CE"/>
    <w:rsid w:val="00B0502B"/>
    <w:rsid w:val="00B24807"/>
    <w:rsid w:val="00B258BB"/>
    <w:rsid w:val="00B437CA"/>
    <w:rsid w:val="00B50379"/>
    <w:rsid w:val="00B560B5"/>
    <w:rsid w:val="00B63A42"/>
    <w:rsid w:val="00B67B97"/>
    <w:rsid w:val="00B70BDD"/>
    <w:rsid w:val="00B76C75"/>
    <w:rsid w:val="00B81EFB"/>
    <w:rsid w:val="00B82515"/>
    <w:rsid w:val="00B83334"/>
    <w:rsid w:val="00B968C8"/>
    <w:rsid w:val="00BA3EC5"/>
    <w:rsid w:val="00BB5DFC"/>
    <w:rsid w:val="00BD279D"/>
    <w:rsid w:val="00BD6BB8"/>
    <w:rsid w:val="00BE3B42"/>
    <w:rsid w:val="00C12DBC"/>
    <w:rsid w:val="00C31B69"/>
    <w:rsid w:val="00C5481B"/>
    <w:rsid w:val="00C573F0"/>
    <w:rsid w:val="00C74A24"/>
    <w:rsid w:val="00C74ED2"/>
    <w:rsid w:val="00C95985"/>
    <w:rsid w:val="00C95B80"/>
    <w:rsid w:val="00CA6304"/>
    <w:rsid w:val="00CB512D"/>
    <w:rsid w:val="00CC4131"/>
    <w:rsid w:val="00CC5026"/>
    <w:rsid w:val="00CD1666"/>
    <w:rsid w:val="00CD73D3"/>
    <w:rsid w:val="00CE5871"/>
    <w:rsid w:val="00CE5C0E"/>
    <w:rsid w:val="00CE7299"/>
    <w:rsid w:val="00D03F9A"/>
    <w:rsid w:val="00D04069"/>
    <w:rsid w:val="00D104E0"/>
    <w:rsid w:val="00D157AF"/>
    <w:rsid w:val="00D202FA"/>
    <w:rsid w:val="00D35F6F"/>
    <w:rsid w:val="00D536B1"/>
    <w:rsid w:val="00D608C3"/>
    <w:rsid w:val="00D63018"/>
    <w:rsid w:val="00DB0D9D"/>
    <w:rsid w:val="00DB66FE"/>
    <w:rsid w:val="00DD5724"/>
    <w:rsid w:val="00DE34CF"/>
    <w:rsid w:val="00DE6E1D"/>
    <w:rsid w:val="00E15BA1"/>
    <w:rsid w:val="00E25969"/>
    <w:rsid w:val="00E26D40"/>
    <w:rsid w:val="00E27E18"/>
    <w:rsid w:val="00E64117"/>
    <w:rsid w:val="00E87261"/>
    <w:rsid w:val="00E90607"/>
    <w:rsid w:val="00E9743C"/>
    <w:rsid w:val="00EA32CF"/>
    <w:rsid w:val="00EB2397"/>
    <w:rsid w:val="00EB3F46"/>
    <w:rsid w:val="00EC4665"/>
    <w:rsid w:val="00ED5903"/>
    <w:rsid w:val="00EE0733"/>
    <w:rsid w:val="00EE647A"/>
    <w:rsid w:val="00EE7D7C"/>
    <w:rsid w:val="00EF376B"/>
    <w:rsid w:val="00EF3A19"/>
    <w:rsid w:val="00F03AED"/>
    <w:rsid w:val="00F03C76"/>
    <w:rsid w:val="00F10B0F"/>
    <w:rsid w:val="00F11694"/>
    <w:rsid w:val="00F119C5"/>
    <w:rsid w:val="00F1484B"/>
    <w:rsid w:val="00F2517E"/>
    <w:rsid w:val="00F25D98"/>
    <w:rsid w:val="00F300FB"/>
    <w:rsid w:val="00F3190B"/>
    <w:rsid w:val="00F32B22"/>
    <w:rsid w:val="00F350B0"/>
    <w:rsid w:val="00F51ABF"/>
    <w:rsid w:val="00F61596"/>
    <w:rsid w:val="00F75006"/>
    <w:rsid w:val="00F77D84"/>
    <w:rsid w:val="00F9031B"/>
    <w:rsid w:val="00FA51C4"/>
    <w:rsid w:val="00FA55A0"/>
    <w:rsid w:val="00FB6386"/>
    <w:rsid w:val="00FB7DE3"/>
    <w:rsid w:val="00FE006E"/>
    <w:rsid w:val="00FE1C2F"/>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rsid w:val="00116EF7"/>
    <w:pPr>
      <w:keepNext/>
      <w:keepLines/>
      <w:spacing w:before="120"/>
      <w:ind w:left="1985" w:hanging="1985"/>
      <w:outlineLvl w:val="5"/>
    </w:pPr>
    <w:rPr>
      <w:rFonts w:ascii="Arial" w:hAnsi="Arial"/>
    </w:rPr>
  </w:style>
  <w:style w:type="paragraph" w:styleId="Heading7">
    <w:name w:val="heading 7"/>
    <w:basedOn w:val="Normal"/>
    <w:next w:val="Normal"/>
    <w:qFormat/>
    <w:rsid w:val="00116EF7"/>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
    <w:qFormat/>
    <w:rsid w:val="00116EF7"/>
    <w:pPr>
      <w:ind w:left="568" w:hanging="284"/>
    </w:pPr>
  </w:style>
  <w:style w:type="paragraph" w:customStyle="1" w:styleId="B2">
    <w:name w:val="B2"/>
    <w:basedOn w:val="Normal"/>
    <w:link w:val="B2Char"/>
    <w:rsid w:val="00116EF7"/>
    <w:pPr>
      <w:ind w:left="851" w:hanging="284"/>
    </w:pPr>
  </w:style>
  <w:style w:type="paragraph" w:customStyle="1" w:styleId="B3">
    <w:name w:val="B3"/>
    <w:basedOn w:val="Normal"/>
    <w:link w:val="B3Char"/>
    <w:rsid w:val="00116EF7"/>
    <w:pPr>
      <w:ind w:left="1135" w:hanging="284"/>
    </w:pPr>
  </w:style>
  <w:style w:type="paragraph" w:customStyle="1" w:styleId="B4">
    <w:name w:val="B4"/>
    <w:basedOn w:val="Normal"/>
    <w:rsid w:val="00116EF7"/>
    <w:pPr>
      <w:ind w:left="1418" w:hanging="284"/>
    </w:pPr>
  </w:style>
  <w:style w:type="paragraph" w:customStyle="1" w:styleId="B5">
    <w:name w:val="B5"/>
    <w:basedOn w:val="Normal"/>
    <w:rsid w:val="00116EF7"/>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FirstChange">
    <w:name w:val="First Change"/>
    <w:basedOn w:val="Normal"/>
    <w:qFormat/>
    <w:rsid w:val="00D104E0"/>
    <w:pPr>
      <w:jc w:val="center"/>
    </w:pPr>
    <w:rPr>
      <w:color w:val="FF0000"/>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NOChar1">
    <w:name w:val="NO Char1"/>
    <w:qFormat/>
    <w:rsid w:val="004241D8"/>
    <w:rPr>
      <w:lang w:val="en-GB" w:eastAsia="en-US"/>
    </w:rPr>
  </w:style>
  <w:style w:type="character" w:styleId="CommentReference">
    <w:name w:val="annotation reference"/>
    <w:basedOn w:val="DefaultParagraphFont"/>
    <w:rsid w:val="00F1484B"/>
    <w:rPr>
      <w:sz w:val="16"/>
      <w:szCs w:val="16"/>
    </w:rPr>
  </w:style>
  <w:style w:type="paragraph" w:styleId="CommentText">
    <w:name w:val="annotation text"/>
    <w:basedOn w:val="Normal"/>
    <w:link w:val="CommentTextChar"/>
    <w:rsid w:val="00F1484B"/>
  </w:style>
  <w:style w:type="character" w:customStyle="1" w:styleId="CommentTextChar">
    <w:name w:val="Comment Text Char"/>
    <w:basedOn w:val="DefaultParagraphFont"/>
    <w:link w:val="CommentText"/>
    <w:rsid w:val="00F1484B"/>
    <w:rPr>
      <w:rFonts w:ascii="Times New Roman" w:hAnsi="Times New Roman"/>
      <w:lang w:eastAsia="en-US"/>
    </w:rPr>
  </w:style>
  <w:style w:type="paragraph" w:styleId="CommentSubject">
    <w:name w:val="annotation subject"/>
    <w:basedOn w:val="CommentText"/>
    <w:next w:val="CommentText"/>
    <w:link w:val="CommentSubjectChar"/>
    <w:rsid w:val="00F1484B"/>
    <w:rPr>
      <w:b/>
      <w:bCs/>
    </w:rPr>
  </w:style>
  <w:style w:type="character" w:customStyle="1" w:styleId="CommentSubjectChar">
    <w:name w:val="Comment Subject Char"/>
    <w:basedOn w:val="CommentTextChar"/>
    <w:link w:val="CommentSubject"/>
    <w:rsid w:val="00F1484B"/>
    <w:rPr>
      <w:rFonts w:ascii="Times New Roman" w:hAnsi="Times New Roman"/>
      <w:b/>
      <w:bCs/>
      <w:lang w:eastAsia="en-US"/>
    </w:rPr>
  </w:style>
  <w:style w:type="paragraph" w:styleId="Header">
    <w:name w:val="header"/>
    <w:basedOn w:val="Normal"/>
    <w:link w:val="HeaderChar"/>
    <w:rsid w:val="009D24D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9D24D3"/>
    <w:rPr>
      <w:rFonts w:ascii="Times New Roman" w:hAnsi="Times New Roman"/>
      <w:sz w:val="18"/>
      <w:szCs w:val="18"/>
      <w:lang w:eastAsia="en-US"/>
    </w:rPr>
  </w:style>
  <w:style w:type="paragraph" w:styleId="Footer">
    <w:name w:val="footer"/>
    <w:basedOn w:val="Normal"/>
    <w:link w:val="FooterChar"/>
    <w:rsid w:val="009D24D3"/>
    <w:pPr>
      <w:tabs>
        <w:tab w:val="center" w:pos="4153"/>
        <w:tab w:val="right" w:pos="8306"/>
      </w:tabs>
      <w:snapToGrid w:val="0"/>
    </w:pPr>
    <w:rPr>
      <w:sz w:val="18"/>
      <w:szCs w:val="18"/>
    </w:rPr>
  </w:style>
  <w:style w:type="character" w:customStyle="1" w:styleId="FooterChar">
    <w:name w:val="Footer Char"/>
    <w:basedOn w:val="DefaultParagraphFont"/>
    <w:link w:val="Footer"/>
    <w:rsid w:val="009D24D3"/>
    <w:rPr>
      <w:rFonts w:ascii="Times New Roman" w:hAnsi="Times New Roman"/>
      <w:sz w:val="18"/>
      <w:szCs w:val="18"/>
      <w:lang w:eastAsia="en-US"/>
    </w:rPr>
  </w:style>
  <w:style w:type="character" w:customStyle="1" w:styleId="Heading5Char">
    <w:name w:val="Heading 5 Char"/>
    <w:basedOn w:val="DefaultParagraphFont"/>
    <w:link w:val="Heading5"/>
    <w:rsid w:val="00EC4665"/>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8C553-8048-427E-940D-46BFF1DEC27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7</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Template for Text Proposal - RAN3 Meeting no 126</vt:lpstr>
    </vt:vector>
  </TitlesOfParts>
  <Company>3GPP Support Team</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126</dc:title>
  <dc:subject/>
  <dc:creator>Michael Sanders, John M Meredith</dc:creator>
  <cp:keywords/>
  <cp:lastModifiedBy>Ericsson User 2</cp:lastModifiedBy>
  <cp:revision>5</cp:revision>
  <cp:lastPrinted>1900-01-01T05:00:00Z</cp:lastPrinted>
  <dcterms:created xsi:type="dcterms:W3CDTF">2024-11-21T22:38:00Z</dcterms:created>
  <dcterms:modified xsi:type="dcterms:W3CDTF">2024-11-21T22:44:00Z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a7c7cc00a82511ef80001bde00001bde">
    <vt:lpwstr>CWMG23aDrFMGvU17yW7Q6sKewVEVtKqWWonLwFm1aLvyBGpnVo00WdRXO+RAftuEzdxWmcE0ZXojDCwd2o7yt65cQ==</vt:lpwstr>
  </property>
</Properties>
</file>