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BE471" w14:textId="47884104" w:rsidR="0017604B" w:rsidRDefault="0017604B" w:rsidP="0017604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#125</w:t>
      </w:r>
      <w:r>
        <w:rPr>
          <w:b/>
          <w:i/>
          <w:noProof/>
          <w:sz w:val="28"/>
        </w:rPr>
        <w:tab/>
      </w:r>
      <w:r w:rsidR="009A4DE8" w:rsidRPr="009A4DE8">
        <w:rPr>
          <w:b/>
          <w:i/>
          <w:noProof/>
          <w:sz w:val="28"/>
        </w:rPr>
        <w:t>R3-24</w:t>
      </w:r>
      <w:del w:id="0" w:author="Huawei2" w:date="2024-08-21T01:35:00Z">
        <w:r w:rsidR="009A4DE8" w:rsidRPr="009A4DE8" w:rsidDel="00FC5354">
          <w:rPr>
            <w:b/>
            <w:i/>
            <w:noProof/>
            <w:sz w:val="28"/>
          </w:rPr>
          <w:delText>4242</w:delText>
        </w:r>
      </w:del>
      <w:ins w:id="1" w:author="Huawei2" w:date="2024-08-21T01:35:00Z">
        <w:r w:rsidR="00FC5354">
          <w:rPr>
            <w:b/>
            <w:i/>
            <w:noProof/>
            <w:sz w:val="28"/>
          </w:rPr>
          <w:t>xxxx</w:t>
        </w:r>
      </w:ins>
    </w:p>
    <w:p w14:paraId="7CB45193" w14:textId="33F9199B" w:rsidR="001E41F3" w:rsidRDefault="0017604B" w:rsidP="0017604B">
      <w:pPr>
        <w:pStyle w:val="CRCoverPage"/>
        <w:outlineLvl w:val="0"/>
        <w:rPr>
          <w:b/>
          <w:noProof/>
          <w:sz w:val="24"/>
        </w:rPr>
      </w:pPr>
      <w:r w:rsidRPr="00EA457C">
        <w:rPr>
          <w:b/>
          <w:noProof/>
          <w:sz w:val="24"/>
        </w:rPr>
        <w:t>Maastricht, NL</w:t>
      </w:r>
      <w:r w:rsidRPr="00D731CF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19 -</w:t>
      </w:r>
      <w:r w:rsidR="000E3E7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23 Aug</w:t>
      </w:r>
      <w:r w:rsidRPr="00D731CF">
        <w:rPr>
          <w:b/>
          <w:noProof/>
          <w:sz w:val="24"/>
        </w:rPr>
        <w:t>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BA05022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FD05DA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DF34439" w:rsidR="001E41F3" w:rsidRPr="00410371" w:rsidRDefault="004C2FF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</w:t>
            </w:r>
            <w:r w:rsidR="001E3FA0">
              <w:rPr>
                <w:b/>
                <w:noProof/>
                <w:sz w:val="28"/>
              </w:rPr>
              <w:t>4</w:t>
            </w:r>
            <w:r w:rsidR="004C0986">
              <w:rPr>
                <w:b/>
                <w:noProof/>
                <w:sz w:val="28"/>
              </w:rPr>
              <w:t>2</w:t>
            </w:r>
            <w:r w:rsidR="001E3FA0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215EA96" w:rsidR="001E41F3" w:rsidRPr="00410371" w:rsidRDefault="00CB5098" w:rsidP="00B412C6">
            <w:pPr>
              <w:pStyle w:val="CRCoverPage"/>
              <w:spacing w:after="0"/>
              <w:jc w:val="center"/>
              <w:rPr>
                <w:noProof/>
              </w:rPr>
            </w:pPr>
            <w:r w:rsidRPr="00CB5098">
              <w:rPr>
                <w:b/>
                <w:noProof/>
                <w:sz w:val="28"/>
              </w:rPr>
              <w:t>1336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21E1D67" w:rsidR="001E41F3" w:rsidRPr="00410371" w:rsidRDefault="009B6446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ins w:id="2" w:author="Huawei2" w:date="2024-08-21T01:35:00Z">
              <w:r w:rsidRPr="009B6446">
                <w:rPr>
                  <w:b/>
                  <w:noProof/>
                  <w:sz w:val="28"/>
                  <w:rPrChange w:id="3" w:author="Huawei2" w:date="2024-08-21T01:35:00Z">
                    <w:rPr>
                      <w:b/>
                      <w:noProof/>
                      <w:lang w:eastAsia="zh-CN"/>
                    </w:rPr>
                  </w:rPrChange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2ACE458" w:rsidR="001E41F3" w:rsidRPr="00410371" w:rsidRDefault="004A7037" w:rsidP="00D4585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042E18">
              <w:rPr>
                <w:b/>
                <w:noProof/>
                <w:sz w:val="28"/>
              </w:rPr>
              <w:t>1</w:t>
            </w:r>
            <w:r w:rsidR="000E4CAB">
              <w:rPr>
                <w:b/>
                <w:noProof/>
                <w:sz w:val="28"/>
              </w:rPr>
              <w:t>8</w:t>
            </w:r>
            <w:r w:rsidR="00D45853" w:rsidRPr="00042E18">
              <w:rPr>
                <w:b/>
                <w:noProof/>
                <w:sz w:val="28"/>
              </w:rPr>
              <w:t>.</w:t>
            </w:r>
            <w:r w:rsidR="0007545A">
              <w:rPr>
                <w:b/>
                <w:noProof/>
                <w:sz w:val="28"/>
              </w:rPr>
              <w:t>2</w:t>
            </w:r>
            <w:r w:rsidR="004C2FF0" w:rsidRPr="00042E18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276F9F8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2452FA0" w:rsidR="00F25D98" w:rsidRDefault="004C2FF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36C79B8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96748C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96748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900D659" w:rsidR="001E41F3" w:rsidRDefault="00774A95" w:rsidP="001E3FA0">
            <w:pPr>
              <w:pStyle w:val="CRCoverPage"/>
              <w:spacing w:after="0"/>
              <w:ind w:left="100"/>
              <w:rPr>
                <w:noProof/>
              </w:rPr>
            </w:pPr>
            <w:r w:rsidRPr="00774A95">
              <w:rPr>
                <w:noProof/>
              </w:rPr>
              <w:t>Correction of Served Cell Specific Info Request in NG-RAN node configuration update procedure</w:t>
            </w:r>
          </w:p>
        </w:tc>
      </w:tr>
      <w:tr w:rsidR="001E41F3" w14:paraId="05C08479" w14:textId="77777777" w:rsidTr="0096748C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96748C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190DFA9" w:rsidR="001E41F3" w:rsidRDefault="00BD5BA1" w:rsidP="00CC0585">
            <w:pPr>
              <w:pStyle w:val="CRCoverPage"/>
              <w:spacing w:after="0"/>
              <w:ind w:left="100"/>
              <w:rPr>
                <w:noProof/>
              </w:rPr>
            </w:pPr>
            <w:r w:rsidRPr="00BD5BA1">
              <w:t>Huawei</w:t>
            </w:r>
            <w:r w:rsidR="007C1874">
              <w:t>, Nokia</w:t>
            </w:r>
            <w:r w:rsidR="00DE25D0">
              <w:t>, CMCC</w:t>
            </w:r>
          </w:p>
        </w:tc>
      </w:tr>
      <w:tr w:rsidR="001E41F3" w14:paraId="4196B218" w14:textId="77777777" w:rsidTr="0096748C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2D8B583" w:rsidR="001E41F3" w:rsidRDefault="0060262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</w:t>
            </w:r>
            <w:r w:rsidR="00CC0585">
              <w:t>3</w:t>
            </w:r>
          </w:p>
        </w:tc>
      </w:tr>
      <w:tr w:rsidR="001E41F3" w14:paraId="76303739" w14:textId="77777777" w:rsidTr="0096748C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96748C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8803C23" w:rsidR="001E41F3" w:rsidRDefault="0030495F">
            <w:pPr>
              <w:pStyle w:val="CRCoverPage"/>
              <w:spacing w:after="0"/>
              <w:ind w:left="100"/>
            </w:pPr>
            <w:r w:rsidRPr="006408DC">
              <w:t>NR_newRAT-Core, TEI1</w:t>
            </w:r>
            <w:r w:rsidR="00B114E8"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CD5D8AA" w:rsidR="001E41F3" w:rsidRDefault="00602627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2024-0</w:t>
            </w:r>
            <w:r w:rsidR="00C40016">
              <w:t>8</w:t>
            </w:r>
            <w:r>
              <w:t>-</w:t>
            </w:r>
            <w:ins w:id="5" w:author="Huawei2" w:date="2024-08-21T01:35:00Z">
              <w:r w:rsidR="00EF2C33">
                <w:t>21</w:t>
              </w:r>
            </w:ins>
            <w:del w:id="6" w:author="Huawei2" w:date="2024-08-21T01:35:00Z">
              <w:r w:rsidR="00186FC8" w:rsidDel="00EF2C33">
                <w:delText>0</w:delText>
              </w:r>
              <w:r w:rsidR="00E80BAB" w:rsidDel="00EF2C33">
                <w:delText>9</w:delText>
              </w:r>
            </w:del>
          </w:p>
        </w:tc>
      </w:tr>
      <w:tr w:rsidR="001E41F3" w14:paraId="690C7843" w14:textId="77777777" w:rsidTr="0096748C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96748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C034734" w:rsidR="001E41F3" w:rsidRDefault="003B163D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61DD179" w:rsidR="001E41F3" w:rsidRDefault="0060262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5F6056">
              <w:t>1</w:t>
            </w:r>
            <w:r w:rsidR="003B163D">
              <w:t>8</w:t>
            </w:r>
          </w:p>
        </w:tc>
      </w:tr>
      <w:tr w:rsidR="001E41F3" w14:paraId="30122F0C" w14:textId="77777777" w:rsidTr="0096748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6A0856D" w14:textId="77777777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  <w:p w14:paraId="1A28F380" w14:textId="3CEB8C6C" w:rsidR="00DC769A" w:rsidRPr="007C2097" w:rsidRDefault="00DC769A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     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96748C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731CF" w14:paraId="1256F52C" w14:textId="77777777" w:rsidTr="0096748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8731CF" w:rsidRDefault="008731CF" w:rsidP="008731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0FF0BC" w14:textId="77777777" w:rsidR="008731CF" w:rsidRPr="00046377" w:rsidRDefault="008731CF" w:rsidP="008731CF">
            <w:pPr>
              <w:pStyle w:val="CRCoverPage"/>
              <w:spacing w:afterLines="50"/>
              <w:ind w:left="100"/>
              <w:jc w:val="both"/>
              <w:rPr>
                <w:i/>
              </w:rPr>
            </w:pPr>
          </w:p>
          <w:p w14:paraId="759359A6" w14:textId="77777777" w:rsidR="008731CF" w:rsidRDefault="008731CF" w:rsidP="008731CF">
            <w:pPr>
              <w:pStyle w:val="CRCoverPage"/>
              <w:spacing w:afterLines="50"/>
              <w:ind w:left="100"/>
              <w:jc w:val="both"/>
            </w:pPr>
            <w:r>
              <w:rPr>
                <w:rFonts w:cs="Arial"/>
                <w:lang w:eastAsia="ja-JP"/>
              </w:rPr>
              <w:t xml:space="preserve">In the </w:t>
            </w:r>
            <w:r>
              <w:t>NG-RAN node configuration update message,</w:t>
            </w:r>
            <w:r>
              <w:rPr>
                <w:lang w:eastAsia="zh-CN"/>
              </w:rPr>
              <w:t xml:space="preserve"> t</w:t>
            </w:r>
            <w:r w:rsidRPr="00046377">
              <w:t>he</w:t>
            </w:r>
            <w:r>
              <w:t xml:space="preserve"> </w:t>
            </w:r>
            <w:r w:rsidRPr="00AE264B">
              <w:rPr>
                <w:rFonts w:eastAsia="Batang"/>
                <w:i/>
                <w:iCs/>
              </w:rPr>
              <w:t>Served Cell Specific Info Request</w:t>
            </w:r>
            <w:r w:rsidRPr="00046377">
              <w:t xml:space="preserve"> </w:t>
            </w:r>
            <w:r>
              <w:rPr>
                <w:rFonts w:cs="Arial"/>
                <w:lang w:eastAsia="ja-JP"/>
              </w:rPr>
              <w:t xml:space="preserve">IE can be used to request the additional MTC configuration. </w:t>
            </w:r>
            <w:r>
              <w:t xml:space="preserve"> </w:t>
            </w:r>
          </w:p>
          <w:p w14:paraId="30E33116" w14:textId="77777777" w:rsidR="008731CF" w:rsidRPr="00C7345A" w:rsidRDefault="008731CF" w:rsidP="008731CF">
            <w:pPr>
              <w:pStyle w:val="CRCoverPage"/>
              <w:spacing w:afterLines="50"/>
              <w:ind w:left="10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However, </w:t>
            </w:r>
            <w:r>
              <w:rPr>
                <w:rFonts w:cs="Arial" w:hint="eastAsia"/>
                <w:lang w:eastAsia="zh-CN"/>
              </w:rPr>
              <w:t>in</w:t>
            </w:r>
            <w:r>
              <w:rPr>
                <w:rFonts w:cs="Arial"/>
              </w:rPr>
              <w:t xml:space="preserve"> ASN.1 </w:t>
            </w:r>
            <w:r w:rsidRPr="00C7345A">
              <w:rPr>
                <w:rFonts w:cs="Arial"/>
              </w:rPr>
              <w:t xml:space="preserve">the NG-RAN Configuration Update </w:t>
            </w:r>
            <w:r w:rsidRPr="00C7345A">
              <w:rPr>
                <w:rFonts w:cs="Arial"/>
                <w:b/>
                <w:bCs/>
              </w:rPr>
              <w:t>Acknowledge</w:t>
            </w:r>
            <w:r w:rsidRPr="00C7345A">
              <w:rPr>
                <w:rFonts w:cs="Arial"/>
              </w:rPr>
              <w:t xml:space="preserve"> message may include </w:t>
            </w:r>
            <w:r w:rsidRPr="00FD0425">
              <w:rPr>
                <w:snapToGrid w:val="0"/>
              </w:rPr>
              <w:t>served-NR-Cells</w:t>
            </w:r>
            <w:r w:rsidRPr="001A780E">
              <w:rPr>
                <w:bCs/>
                <w:lang w:eastAsia="ja-JP"/>
              </w:rPr>
              <w:t xml:space="preserve">, which includes also the </w:t>
            </w:r>
            <w:r w:rsidRPr="00B313AE">
              <w:rPr>
                <w:b/>
                <w:snapToGrid w:val="0"/>
              </w:rPr>
              <w:t>ServedCellSpecificInfoReq-NR</w:t>
            </w:r>
            <w:r>
              <w:rPr>
                <w:bCs/>
              </w:rPr>
              <w:t xml:space="preserve">. </w:t>
            </w:r>
            <w:r w:rsidRPr="001A780E">
              <w:rPr>
                <w:rFonts w:cs="Arial"/>
                <w:bCs/>
              </w:rPr>
              <w:t>T</w:t>
            </w:r>
            <w:r w:rsidRPr="00C7345A">
              <w:rPr>
                <w:rFonts w:cs="Arial"/>
              </w:rPr>
              <w:t xml:space="preserve">his </w:t>
            </w:r>
            <w:r w:rsidRPr="00C7345A">
              <w:t>leads to the misalignment between the ASN.1 and the Tabular, and it remains ambiguous how the receiving NG-RAN node would handle in case this IE was indicated</w:t>
            </w:r>
            <w:r w:rsidRPr="00C7345A">
              <w:rPr>
                <w:rFonts w:cs="Arial"/>
              </w:rPr>
              <w:t xml:space="preserve">. </w:t>
            </w:r>
          </w:p>
          <w:p w14:paraId="16DEF588" w14:textId="77777777" w:rsidR="008731CF" w:rsidRPr="00C7345A" w:rsidRDefault="008731CF" w:rsidP="008731CF">
            <w:pPr>
              <w:pStyle w:val="CRCoverPage"/>
              <w:spacing w:afterLines="50"/>
              <w:ind w:left="100"/>
              <w:jc w:val="both"/>
              <w:rPr>
                <w:rFonts w:cs="Arial"/>
              </w:rPr>
            </w:pPr>
          </w:p>
          <w:p w14:paraId="027E2266" w14:textId="77777777" w:rsidR="008731CF" w:rsidRDefault="008731CF" w:rsidP="008731CF">
            <w:pPr>
              <w:pStyle w:val="CRCoverPage"/>
              <w:spacing w:afterLines="50"/>
              <w:ind w:left="100"/>
              <w:jc w:val="both"/>
              <w:rPr>
                <w:rFonts w:cs="Arial"/>
              </w:rPr>
            </w:pPr>
            <w:r w:rsidRPr="00C7345A">
              <w:rPr>
                <w:rFonts w:cs="Arial"/>
              </w:rPr>
              <w:t xml:space="preserve">Also, in the ASN.1 of the NG-RAN Configuration Update message, </w:t>
            </w:r>
            <w:r w:rsidRPr="0045214D">
              <w:rPr>
                <w:rFonts w:cs="Arial"/>
                <w:b/>
                <w:bCs/>
              </w:rPr>
              <w:t>the ServedCellSpecificInfoReq-NR</w:t>
            </w:r>
            <w:r w:rsidRPr="00AC17FC">
              <w:rPr>
                <w:rFonts w:cs="Arial"/>
                <w:i/>
                <w:iCs/>
              </w:rPr>
              <w:t xml:space="preserve"> </w:t>
            </w:r>
            <w:r w:rsidRPr="00C7345A">
              <w:rPr>
                <w:rFonts w:cs="Arial"/>
              </w:rPr>
              <w:t xml:space="preserve">can be included </w:t>
            </w:r>
            <w:r>
              <w:rPr>
                <w:rFonts w:cs="Arial" w:hint="eastAsia"/>
                <w:lang w:eastAsia="zh-CN"/>
              </w:rPr>
              <w:t>in</w:t>
            </w:r>
            <w:r>
              <w:rPr>
                <w:rFonts w:cs="Arial"/>
              </w:rPr>
              <w:t xml:space="preserve"> </w:t>
            </w:r>
            <w:r>
              <w:rPr>
                <w:rFonts w:cs="Arial" w:hint="eastAsia"/>
                <w:lang w:eastAsia="zh-CN"/>
              </w:rPr>
              <w:t>two</w:t>
            </w:r>
            <w:r>
              <w:rPr>
                <w:rFonts w:cs="Arial"/>
              </w:rPr>
              <w:t xml:space="preserve"> places: </w:t>
            </w:r>
          </w:p>
          <w:p w14:paraId="3BFA5B2D" w14:textId="77777777" w:rsidR="008731CF" w:rsidRDefault="008731CF" w:rsidP="008731CF">
            <w:pPr>
              <w:pStyle w:val="CRCoverPage"/>
              <w:numPr>
                <w:ilvl w:val="0"/>
                <w:numId w:val="10"/>
              </w:numPr>
              <w:spacing w:afterLines="50"/>
              <w:jc w:val="both"/>
              <w:rPr>
                <w:rFonts w:cs="Arial"/>
              </w:rPr>
            </w:pPr>
            <w:r w:rsidRPr="00C7345A">
              <w:rPr>
                <w:rFonts w:cs="Arial"/>
              </w:rPr>
              <w:t xml:space="preserve">under </w:t>
            </w:r>
            <w:r>
              <w:rPr>
                <w:rFonts w:cs="Arial"/>
              </w:rPr>
              <w:t xml:space="preserve">the top level of </w:t>
            </w:r>
            <w:r w:rsidRPr="00C7345A">
              <w:rPr>
                <w:rFonts w:cs="Arial"/>
              </w:rPr>
              <w:t>the gNB branch</w:t>
            </w:r>
            <w:r>
              <w:rPr>
                <w:rFonts w:cs="Arial"/>
              </w:rPr>
              <w:t xml:space="preserve"> </w:t>
            </w:r>
          </w:p>
          <w:p w14:paraId="0E88A911" w14:textId="77777777" w:rsidR="008731CF" w:rsidRDefault="008731CF" w:rsidP="008731CF">
            <w:pPr>
              <w:pStyle w:val="CRCoverPage"/>
              <w:numPr>
                <w:ilvl w:val="0"/>
                <w:numId w:val="10"/>
              </w:numPr>
              <w:spacing w:afterLines="50"/>
              <w:jc w:val="both"/>
              <w:rPr>
                <w:rFonts w:cs="Arial"/>
              </w:rPr>
            </w:pPr>
            <w:r w:rsidRPr="00C7345A">
              <w:rPr>
                <w:rFonts w:cs="Arial"/>
              </w:rPr>
              <w:t xml:space="preserve">the </w:t>
            </w:r>
            <w:r w:rsidRPr="00C7345A">
              <w:rPr>
                <w:rFonts w:cs="Arial"/>
                <w:bCs/>
                <w:i/>
                <w:iCs/>
                <w:lang w:eastAsia="zh-CN"/>
              </w:rPr>
              <w:t>Served Cells To Update NR</w:t>
            </w:r>
            <w:r w:rsidRPr="00C7345A">
              <w:rPr>
                <w:rFonts w:cs="Arial"/>
              </w:rPr>
              <w:t xml:space="preserve"> IE. </w:t>
            </w:r>
          </w:p>
          <w:p w14:paraId="2BCAA1E1" w14:textId="77777777" w:rsidR="008731CF" w:rsidRDefault="008731CF" w:rsidP="008731CF">
            <w:pPr>
              <w:pStyle w:val="CRCoverPage"/>
              <w:spacing w:afterLines="50"/>
              <w:ind w:left="100"/>
              <w:jc w:val="both"/>
              <w:rPr>
                <w:snapToGrid w:val="0"/>
              </w:rPr>
            </w:pPr>
            <w:r w:rsidRPr="00C7345A">
              <w:rPr>
                <w:rFonts w:cs="Arial"/>
              </w:rPr>
              <w:t xml:space="preserve">For the latter case, this is because </w:t>
            </w:r>
            <w:r>
              <w:rPr>
                <w:rFonts w:cs="Arial"/>
              </w:rPr>
              <w:t xml:space="preserve">the </w:t>
            </w:r>
            <w:r w:rsidRPr="00B9469D">
              <w:rPr>
                <w:snapToGrid w:val="0"/>
              </w:rPr>
              <w:t>ServedCellsToUpdate-NR</w:t>
            </w:r>
            <w:r w:rsidRPr="00C7345A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includes the </w:t>
            </w:r>
            <w:r w:rsidRPr="00FD0425">
              <w:rPr>
                <w:snapToGrid w:val="0"/>
              </w:rPr>
              <w:t>served-Cells-ToAdd-NR</w:t>
            </w:r>
            <w:r w:rsidRPr="00C7345A">
              <w:rPr>
                <w:lang w:eastAsia="ja-JP"/>
              </w:rPr>
              <w:t xml:space="preserve"> referring to the</w:t>
            </w:r>
            <w:r w:rsidRPr="00C7345A">
              <w:rPr>
                <w:b/>
                <w:bCs/>
                <w:lang w:eastAsia="ja-JP"/>
              </w:rPr>
              <w:t xml:space="preserve"> </w:t>
            </w:r>
            <w:r w:rsidRPr="00C7345A">
              <w:rPr>
                <w:snapToGrid w:val="0"/>
              </w:rPr>
              <w:t>ServedCells-NR</w:t>
            </w:r>
            <w:r>
              <w:rPr>
                <w:snapToGrid w:val="0"/>
              </w:rPr>
              <w:t xml:space="preserve">, which includes the </w:t>
            </w:r>
            <w:r w:rsidRPr="0079021F">
              <w:rPr>
                <w:snapToGrid w:val="0"/>
              </w:rPr>
              <w:t>ServedCellSpecificInfoReq-NR</w:t>
            </w:r>
            <w:r>
              <w:rPr>
                <w:snapToGrid w:val="0"/>
              </w:rPr>
              <w:t>. B</w:t>
            </w:r>
            <w:r w:rsidRPr="00C7345A">
              <w:rPr>
                <w:snapToGrid w:val="0"/>
              </w:rPr>
              <w:t xml:space="preserve">ut </w:t>
            </w:r>
            <w:r>
              <w:rPr>
                <w:snapToGrid w:val="0"/>
              </w:rPr>
              <w:t xml:space="preserve">this IE </w:t>
            </w:r>
            <w:r w:rsidRPr="00C7345A">
              <w:rPr>
                <w:snapToGrid w:val="0"/>
              </w:rPr>
              <w:t xml:space="preserve">is missing </w:t>
            </w:r>
            <w:r>
              <w:rPr>
                <w:snapToGrid w:val="0"/>
              </w:rPr>
              <w:t xml:space="preserve">under the </w:t>
            </w:r>
            <w:r w:rsidRPr="00C057E7">
              <w:rPr>
                <w:rFonts w:cs="Arial"/>
                <w:bCs/>
                <w:i/>
                <w:iCs/>
              </w:rPr>
              <w:t xml:space="preserve">Served Cells To Update NR </w:t>
            </w:r>
            <w:r>
              <w:rPr>
                <w:rFonts w:cs="Arial"/>
                <w:bCs/>
              </w:rPr>
              <w:t>IE in the Tabular</w:t>
            </w:r>
            <w:r w:rsidRPr="00C7345A">
              <w:rPr>
                <w:snapToGrid w:val="0"/>
              </w:rPr>
              <w:t>.</w:t>
            </w:r>
            <w:r>
              <w:rPr>
                <w:snapToGrid w:val="0"/>
              </w:rPr>
              <w:t xml:space="preserve">   </w:t>
            </w:r>
          </w:p>
          <w:p w14:paraId="708AA7DE" w14:textId="450EA10F" w:rsidR="008731CF" w:rsidRPr="006D0FE3" w:rsidRDefault="008731CF" w:rsidP="008731CF">
            <w:pPr>
              <w:pStyle w:val="CRCoverPage"/>
              <w:spacing w:afterLines="50"/>
              <w:ind w:left="100"/>
              <w:jc w:val="both"/>
              <w:rPr>
                <w:noProof/>
                <w:lang w:eastAsia="zh-CN"/>
              </w:rPr>
            </w:pPr>
          </w:p>
        </w:tc>
      </w:tr>
      <w:tr w:rsidR="001E41F3" w14:paraId="4CA74D09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 w:rsidP="003A41A3">
            <w:pPr>
              <w:pStyle w:val="CRCoverPage"/>
              <w:spacing w:after="0"/>
              <w:jc w:val="both"/>
              <w:rPr>
                <w:noProof/>
                <w:sz w:val="8"/>
                <w:szCs w:val="8"/>
              </w:rPr>
            </w:pPr>
          </w:p>
        </w:tc>
      </w:tr>
      <w:tr w:rsidR="00425211" w14:paraId="21016551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425211" w:rsidRDefault="00425211" w:rsidP="0042521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31C7427" w14:textId="77777777" w:rsidR="00425211" w:rsidRDefault="00425211" w:rsidP="00425211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35A0D7BC" w14:textId="77777777" w:rsidR="00425211" w:rsidRDefault="00425211" w:rsidP="00425211">
            <w:pPr>
              <w:pStyle w:val="CRCoverPage"/>
              <w:numPr>
                <w:ilvl w:val="0"/>
                <w:numId w:val="9"/>
              </w:numPr>
              <w:spacing w:afterLines="50"/>
              <w:jc w:val="both"/>
            </w:pPr>
            <w:r>
              <w:rPr>
                <w:noProof/>
                <w:lang w:eastAsia="zh-CN"/>
              </w:rPr>
              <w:t>In the NG-RAN Node Configuration U</w:t>
            </w:r>
            <w:r>
              <w:rPr>
                <w:rFonts w:hint="eastAsia"/>
                <w:noProof/>
                <w:lang w:eastAsia="zh-CN"/>
              </w:rPr>
              <w:t>pdate</w:t>
            </w:r>
            <w:r>
              <w:rPr>
                <w:noProof/>
                <w:lang w:eastAsia="zh-CN"/>
              </w:rPr>
              <w:t xml:space="preserve"> Message, add the </w:t>
            </w:r>
            <w:r w:rsidRPr="00BC3AFC">
              <w:rPr>
                <w:i/>
                <w:iCs/>
                <w:noProof/>
                <w:lang w:eastAsia="zh-CN"/>
              </w:rPr>
              <w:t>Served Cell Specific Info Request</w:t>
            </w:r>
            <w:r>
              <w:rPr>
                <w:noProof/>
                <w:lang w:eastAsia="zh-CN"/>
              </w:rPr>
              <w:t xml:space="preserve"> IE under the </w:t>
            </w:r>
            <w:r w:rsidRPr="00FD0425">
              <w:t>9.2.2.15</w:t>
            </w:r>
            <w:r>
              <w:t xml:space="preserve"> </w:t>
            </w:r>
            <w:r w:rsidRPr="00FD0425">
              <w:t>Served Cells To Update NR</w:t>
            </w:r>
            <w:r>
              <w:t xml:space="preserve"> IE. </w:t>
            </w:r>
          </w:p>
          <w:p w14:paraId="768104E3" w14:textId="77777777" w:rsidR="00425211" w:rsidRDefault="00425211" w:rsidP="00425211">
            <w:pPr>
              <w:pStyle w:val="CRCoverPage"/>
              <w:numPr>
                <w:ilvl w:val="0"/>
                <w:numId w:val="6"/>
              </w:numPr>
              <w:spacing w:afterLines="50"/>
              <w:jc w:val="both"/>
              <w:rPr>
                <w:noProof/>
                <w:lang w:eastAsia="zh-CN"/>
              </w:rPr>
            </w:pPr>
            <w:r>
              <w:lastRenderedPageBreak/>
              <w:t xml:space="preserve">In the NG-RAN Node Configuration Update Acknowledge message, add the </w:t>
            </w:r>
            <w:r w:rsidRPr="00BC3AFC">
              <w:rPr>
                <w:i/>
                <w:iCs/>
              </w:rPr>
              <w:t>Served Cell Specific Info Request</w:t>
            </w:r>
            <w:r>
              <w:t xml:space="preserve"> IE under </w:t>
            </w:r>
            <w:r w:rsidRPr="00BC3AFC">
              <w:rPr>
                <w:i/>
                <w:iCs/>
              </w:rPr>
              <w:t>Served NR Cells</w:t>
            </w:r>
            <w:r>
              <w:t xml:space="preserve"> IE, and specify it is not used in this version of the specification. </w:t>
            </w:r>
          </w:p>
          <w:p w14:paraId="4EA55E24" w14:textId="77777777" w:rsidR="00425211" w:rsidRPr="00231F4F" w:rsidRDefault="00425211" w:rsidP="00425211">
            <w:pPr>
              <w:pStyle w:val="CRCoverPage"/>
            </w:pPr>
            <w:r w:rsidRPr="00231F4F">
              <w:rPr>
                <w:u w:val="single"/>
              </w:rPr>
              <w:t>Impact Analysis:</w:t>
            </w:r>
          </w:p>
          <w:p w14:paraId="391977A6" w14:textId="77777777" w:rsidR="00425211" w:rsidRPr="00231F4F" w:rsidRDefault="00425211" w:rsidP="00425211">
            <w:pPr>
              <w:pStyle w:val="CRCoverPage"/>
            </w:pPr>
            <w:r w:rsidRPr="00231F4F">
              <w:t xml:space="preserve">Impact assessment towards the previous version of the specification (same release): </w:t>
            </w:r>
          </w:p>
          <w:p w14:paraId="210FFCB7" w14:textId="77777777" w:rsidR="00425211" w:rsidRPr="00231F4F" w:rsidRDefault="00425211" w:rsidP="00425211">
            <w:pPr>
              <w:pStyle w:val="CRCoverPage"/>
            </w:pPr>
            <w:r w:rsidRPr="00231F4F">
              <w:t xml:space="preserve">This CR has isolated impact with the previous version of the specification (same release) because </w:t>
            </w:r>
            <w:r>
              <w:t xml:space="preserve">it impacts on the </w:t>
            </w:r>
            <w:r w:rsidRPr="00DC794B">
              <w:t xml:space="preserve">Served Cell Specific Info Request </w:t>
            </w:r>
            <w:r>
              <w:t xml:space="preserve">in NG-RAN Node Configuration Update procedure. </w:t>
            </w:r>
          </w:p>
          <w:p w14:paraId="31C656EC" w14:textId="2F01626D" w:rsidR="00425211" w:rsidRPr="00964140" w:rsidRDefault="00425211" w:rsidP="00425211">
            <w:pPr>
              <w:pStyle w:val="CRCoverPage"/>
              <w:rPr>
                <w:noProof/>
                <w:lang w:eastAsia="zh-CN"/>
              </w:rPr>
            </w:pPr>
          </w:p>
        </w:tc>
      </w:tr>
      <w:tr w:rsidR="001E41F3" w14:paraId="1F886379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 w:rsidP="00046461">
            <w:pPr>
              <w:pStyle w:val="CRCoverPage"/>
              <w:spacing w:afterLines="50"/>
              <w:jc w:val="both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96748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C65B83" w14:textId="74264846" w:rsidR="00F67FA4" w:rsidRDefault="00F67FA4" w:rsidP="00F67FA4">
            <w:pPr>
              <w:pStyle w:val="CRCoverPage"/>
              <w:spacing w:after="0"/>
              <w:ind w:left="100"/>
            </w:pPr>
            <w:r>
              <w:t xml:space="preserve">Ambiguous usage of the </w:t>
            </w:r>
            <w:r w:rsidRPr="003E19E8">
              <w:rPr>
                <w:rFonts w:eastAsia="Batang"/>
                <w:i/>
              </w:rPr>
              <w:t>Served Cell Specific Info Request</w:t>
            </w:r>
            <w:r>
              <w:t xml:space="preserve"> IE in the </w:t>
            </w:r>
            <w:r w:rsidR="006F64F3">
              <w:t>NG-RAN Node Configuration Update Acknowledge</w:t>
            </w:r>
            <w:r>
              <w:t xml:space="preserve"> message;</w:t>
            </w:r>
          </w:p>
          <w:p w14:paraId="46B1693C" w14:textId="77777777" w:rsidR="00F67FA4" w:rsidRDefault="00F67FA4" w:rsidP="00F67FA4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szCs w:val="22"/>
                <w:lang w:eastAsia="sv-SE"/>
              </w:rPr>
              <w:t xml:space="preserve">Misalignment between the ASN.1 and the Tabular. </w:t>
            </w:r>
          </w:p>
          <w:p w14:paraId="5C4BEB44" w14:textId="752080D1" w:rsidR="00C15EE4" w:rsidRDefault="00C15EE4" w:rsidP="002729DA">
            <w:pPr>
              <w:pStyle w:val="CRCoverPage"/>
              <w:spacing w:afterLines="50"/>
              <w:ind w:left="100"/>
              <w:jc w:val="both"/>
              <w:rPr>
                <w:noProof/>
                <w:lang w:eastAsia="zh-CN"/>
              </w:rPr>
            </w:pPr>
          </w:p>
        </w:tc>
      </w:tr>
      <w:tr w:rsidR="001E41F3" w14:paraId="034AF533" w14:textId="77777777" w:rsidTr="0096748C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96748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E020040" w:rsidR="001E41F3" w:rsidRDefault="00A76265" w:rsidP="00D4585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FD0425">
              <w:t>9.</w:t>
            </w:r>
            <w:r w:rsidR="00CF2BF6">
              <w:t>1</w:t>
            </w:r>
            <w:r w:rsidRPr="00FD0425">
              <w:t>.</w:t>
            </w:r>
            <w:r w:rsidR="00CF2BF6">
              <w:t>3</w:t>
            </w:r>
            <w:r w:rsidRPr="00FD0425">
              <w:t>.</w:t>
            </w:r>
            <w:r w:rsidR="00CF2BF6">
              <w:t>5</w:t>
            </w:r>
            <w:r w:rsidR="00A73FED">
              <w:t>, 9.2.2.15</w:t>
            </w:r>
          </w:p>
        </w:tc>
      </w:tr>
      <w:tr w:rsidR="001E41F3" w14:paraId="56E1E6C3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2B492AF9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1025EE3" w:rsidR="001E41F3" w:rsidRDefault="00A41AF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9EAB5B2" w:rsidR="001E41F3" w:rsidRDefault="00A41AFF" w:rsidP="00BA30A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446DDBAC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E7D0A31" w:rsidR="001E41F3" w:rsidRDefault="00EB36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DFCC673" w:rsidR="001E41F3" w:rsidRDefault="00EB36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96748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96748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96748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E1E132" w14:textId="6CDCEB2F" w:rsidR="00560526" w:rsidRDefault="00560526">
            <w:pPr>
              <w:pStyle w:val="CRCoverPage"/>
              <w:spacing w:after="0"/>
              <w:ind w:left="100"/>
              <w:rPr>
                <w:ins w:id="7" w:author="Huawei2" w:date="2024-08-21T01:33:00Z"/>
                <w:noProof/>
                <w:lang w:eastAsia="zh-CN"/>
              </w:rPr>
            </w:pPr>
            <w:del w:id="8" w:author="Huawei2" w:date="2024-08-21T01:33:00Z">
              <w:r w:rsidDel="007F3926">
                <w:rPr>
                  <w:noProof/>
                  <w:lang w:eastAsia="zh-CN"/>
                </w:rPr>
                <w:delText xml:space="preserve"> </w:delText>
              </w:r>
            </w:del>
            <w:ins w:id="9" w:author="Huawei2" w:date="2024-08-21T01:33:00Z">
              <w:r w:rsidR="007F3926">
                <w:rPr>
                  <w:noProof/>
                  <w:lang w:eastAsia="zh-CN"/>
                </w:rPr>
                <w:t xml:space="preserve">Initial version: </w:t>
              </w:r>
              <w:r w:rsidR="007F3926" w:rsidRPr="007F3926">
                <w:rPr>
                  <w:noProof/>
                  <w:lang w:eastAsia="zh-CN"/>
                </w:rPr>
                <w:t>R3-24424</w:t>
              </w:r>
            </w:ins>
            <w:ins w:id="10" w:author="Huawei2" w:date="2024-08-21T01:40:00Z">
              <w:r w:rsidR="009A1416">
                <w:rPr>
                  <w:noProof/>
                  <w:lang w:eastAsia="zh-CN"/>
                </w:rPr>
                <w:t>2</w:t>
              </w:r>
            </w:ins>
          </w:p>
          <w:p w14:paraId="098252EC" w14:textId="77777777" w:rsidR="00955E1F" w:rsidRDefault="00955E1F" w:rsidP="00955E1F">
            <w:pPr>
              <w:pStyle w:val="CRCoverPage"/>
              <w:spacing w:after="0"/>
              <w:ind w:firstLineChars="50" w:firstLine="100"/>
              <w:rPr>
                <w:ins w:id="11" w:author="Huawei2" w:date="2024-08-21T01:34:00Z"/>
                <w:noProof/>
                <w:lang w:eastAsia="zh-CN"/>
              </w:rPr>
            </w:pPr>
            <w:ins w:id="12" w:author="Huawei2" w:date="2024-08-21T01:34:00Z">
              <w:r>
                <w:rPr>
                  <w:rFonts w:hint="eastAsia"/>
                  <w:noProof/>
                  <w:lang w:eastAsia="zh-CN"/>
                </w:rPr>
                <w:t>R</w:t>
              </w:r>
              <w:r>
                <w:rPr>
                  <w:noProof/>
                  <w:lang w:eastAsia="zh-CN"/>
                </w:rPr>
                <w:t>ev1: R3-24xxxx</w:t>
              </w:r>
            </w:ins>
          </w:p>
          <w:p w14:paraId="6ACA4173" w14:textId="67B3DD75" w:rsidR="007F3926" w:rsidRDefault="00955E1F" w:rsidP="00955E1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13" w:author="Huawei2" w:date="2024-08-21T01:34:00Z">
              <w:r>
                <w:rPr>
                  <w:rFonts w:hint="eastAsia"/>
                  <w:noProof/>
                  <w:lang w:eastAsia="zh-CN"/>
                </w:rPr>
                <w:t xml:space="preserve"> </w:t>
              </w:r>
              <w:r>
                <w:rPr>
                  <w:noProof/>
                  <w:lang w:eastAsia="zh-CN"/>
                </w:rPr>
                <w:t xml:space="preserve"> Remove the added semantic descriptions of the </w:t>
              </w:r>
              <w:r w:rsidRPr="00EF2C33">
                <w:rPr>
                  <w:i/>
                  <w:iCs/>
                </w:rPr>
                <w:t>Served Cell Specific Info Request</w:t>
              </w:r>
              <w:r>
                <w:t xml:space="preserve"> IE in section 9.1.3.5.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9B94D96" w14:textId="10FEB159" w:rsidR="00741061" w:rsidRDefault="00856A8B" w:rsidP="007A0134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bookmarkStart w:id="14" w:name="_Toc76574162"/>
      <w:bookmarkStart w:id="15" w:name="_Toc52796479"/>
      <w:bookmarkStart w:id="16" w:name="_Toc52752017"/>
      <w:bookmarkStart w:id="17" w:name="OLE_LINK3"/>
      <w:r>
        <w:rPr>
          <w:bCs/>
          <w:i/>
          <w:sz w:val="22"/>
          <w:szCs w:val="22"/>
          <w:lang w:val="en-US"/>
        </w:rPr>
        <w:lastRenderedPageBreak/>
        <w:t>CHANGES</w:t>
      </w:r>
      <w:r w:rsidR="007A0134">
        <w:rPr>
          <w:bCs/>
          <w:i/>
          <w:sz w:val="22"/>
          <w:szCs w:val="22"/>
          <w:lang w:val="en-US"/>
        </w:rPr>
        <w:t xml:space="preserve"> START</w:t>
      </w:r>
    </w:p>
    <w:p w14:paraId="474D340E" w14:textId="77D2D3B3" w:rsidR="0084087C" w:rsidRDefault="0084087C" w:rsidP="000A544B">
      <w:pPr>
        <w:pStyle w:val="FirstChange"/>
      </w:pPr>
      <w:bookmarkStart w:id="18" w:name="_Toc20955110"/>
      <w:bookmarkStart w:id="19" w:name="_Toc29503556"/>
      <w:bookmarkStart w:id="20" w:name="_Toc29504140"/>
      <w:bookmarkStart w:id="21" w:name="_Toc29504724"/>
      <w:bookmarkStart w:id="22" w:name="_Toc36553170"/>
      <w:bookmarkStart w:id="23" w:name="_Toc36554897"/>
      <w:bookmarkStart w:id="24" w:name="_Toc45652206"/>
      <w:bookmarkStart w:id="25" w:name="_Toc45658638"/>
      <w:bookmarkStart w:id="26" w:name="_Toc45720458"/>
      <w:bookmarkStart w:id="27" w:name="_Toc45798338"/>
      <w:bookmarkStart w:id="28" w:name="_Toc45897727"/>
      <w:bookmarkStart w:id="29" w:name="_Toc51745931"/>
      <w:bookmarkStart w:id="30" w:name="_Toc64446195"/>
      <w:bookmarkStart w:id="31" w:name="_Toc73982065"/>
      <w:bookmarkStart w:id="32" w:name="_Toc88652154"/>
      <w:bookmarkStart w:id="33" w:name="_Toc97891197"/>
      <w:bookmarkStart w:id="34" w:name="_Toc99123318"/>
      <w:bookmarkStart w:id="35" w:name="_Toc99662122"/>
      <w:bookmarkStart w:id="36" w:name="_Toc105152188"/>
      <w:bookmarkStart w:id="37" w:name="_Toc105173994"/>
      <w:bookmarkStart w:id="38" w:name="_Toc106108992"/>
      <w:bookmarkStart w:id="39" w:name="_Toc106122897"/>
      <w:bookmarkStart w:id="40" w:name="_Toc107409450"/>
      <w:bookmarkStart w:id="41" w:name="_Toc112756639"/>
      <w:bookmarkStart w:id="42" w:name="_Toc155944399"/>
      <w:bookmarkStart w:id="43" w:name="_Toc155944492"/>
      <w:bookmarkStart w:id="44" w:name="_Toc112756724"/>
      <w:bookmarkStart w:id="45" w:name="_Toc107409535"/>
      <w:bookmarkStart w:id="46" w:name="_Toc106122982"/>
      <w:bookmarkStart w:id="47" w:name="_Toc106109077"/>
      <w:bookmarkStart w:id="48" w:name="_Toc105174079"/>
      <w:bookmarkStart w:id="49" w:name="_Toc105152273"/>
      <w:bookmarkStart w:id="50" w:name="_Toc99662206"/>
      <w:bookmarkStart w:id="51" w:name="_Toc99123401"/>
      <w:bookmarkStart w:id="52" w:name="_Toc97891258"/>
      <w:bookmarkStart w:id="53" w:name="_Toc88652215"/>
      <w:bookmarkStart w:id="54" w:name="_Toc73982126"/>
      <w:bookmarkStart w:id="55" w:name="_Toc64446256"/>
      <w:bookmarkStart w:id="56" w:name="_Toc51745992"/>
      <w:bookmarkStart w:id="57" w:name="_Toc45897788"/>
      <w:bookmarkStart w:id="58" w:name="_Toc45798399"/>
      <w:bookmarkStart w:id="59" w:name="_Toc45720519"/>
      <w:bookmarkStart w:id="60" w:name="_Toc45658699"/>
      <w:bookmarkStart w:id="61" w:name="_Toc45652267"/>
      <w:bookmarkStart w:id="62" w:name="_Toc36554956"/>
      <w:bookmarkStart w:id="63" w:name="_Toc36553229"/>
      <w:bookmarkStart w:id="64" w:name="_Toc29504783"/>
      <w:bookmarkStart w:id="65" w:name="_Toc29504199"/>
      <w:bookmarkStart w:id="66" w:name="_Toc29503615"/>
      <w:bookmarkStart w:id="67" w:name="_Toc20955166"/>
      <w:bookmarkStart w:id="68" w:name="_Ref469456001"/>
    </w:p>
    <w:p w14:paraId="5CF40F37" w14:textId="77777777" w:rsidR="00A464B5" w:rsidRPr="00FD0425" w:rsidRDefault="00A464B5" w:rsidP="00A464B5">
      <w:pPr>
        <w:pStyle w:val="4"/>
        <w:keepNext w:val="0"/>
        <w:keepLines w:val="0"/>
        <w:widowControl w:val="0"/>
      </w:pPr>
      <w:bookmarkStart w:id="69" w:name="_Toc20955221"/>
      <w:bookmarkStart w:id="70" w:name="_Toc29991418"/>
      <w:bookmarkStart w:id="71" w:name="_Toc36555818"/>
      <w:bookmarkStart w:id="72" w:name="_Toc44497528"/>
      <w:bookmarkStart w:id="73" w:name="_Toc45107916"/>
      <w:bookmarkStart w:id="74" w:name="_Toc45901536"/>
      <w:bookmarkStart w:id="75" w:name="_Toc51850615"/>
      <w:bookmarkStart w:id="76" w:name="_Toc56693618"/>
      <w:bookmarkStart w:id="77" w:name="_Toc64447161"/>
      <w:bookmarkStart w:id="78" w:name="_Toc66286655"/>
      <w:bookmarkStart w:id="79" w:name="_Toc74151350"/>
      <w:bookmarkStart w:id="80" w:name="_Toc88653822"/>
      <w:bookmarkStart w:id="81" w:name="_Toc97904178"/>
      <w:bookmarkStart w:id="82" w:name="_Toc98868251"/>
      <w:bookmarkStart w:id="83" w:name="_Toc105174536"/>
      <w:bookmarkStart w:id="84" w:name="_Toc106109373"/>
      <w:bookmarkStart w:id="85" w:name="_Toc113825194"/>
      <w:bookmarkStart w:id="86" w:name="_Toc170755803"/>
      <w:bookmarkStart w:id="87" w:name="_Toc20954914"/>
      <w:bookmarkStart w:id="88" w:name="_Toc29503351"/>
      <w:bookmarkStart w:id="89" w:name="_Toc29503935"/>
      <w:bookmarkStart w:id="90" w:name="_Toc29504519"/>
      <w:bookmarkStart w:id="91" w:name="_Toc36552965"/>
      <w:bookmarkStart w:id="92" w:name="_Toc36554692"/>
      <w:bookmarkStart w:id="93" w:name="_Toc45651982"/>
      <w:bookmarkStart w:id="94" w:name="_Toc45658414"/>
      <w:bookmarkStart w:id="95" w:name="_Toc45720234"/>
      <w:bookmarkStart w:id="96" w:name="_Toc45798114"/>
      <w:bookmarkStart w:id="97" w:name="_Toc45897503"/>
      <w:bookmarkStart w:id="98" w:name="_Toc51745707"/>
      <w:bookmarkStart w:id="99" w:name="_Toc64445971"/>
      <w:bookmarkStart w:id="100" w:name="_Toc73981841"/>
      <w:bookmarkStart w:id="101" w:name="_Toc88651930"/>
      <w:bookmarkStart w:id="102" w:name="_Toc97890973"/>
      <w:bookmarkStart w:id="103" w:name="_Toc99123051"/>
      <w:bookmarkStart w:id="104" w:name="_Toc99661855"/>
      <w:bookmarkStart w:id="105" w:name="_Toc105151916"/>
      <w:bookmarkStart w:id="106" w:name="_Toc105173722"/>
      <w:bookmarkStart w:id="107" w:name="_Toc106108721"/>
      <w:bookmarkStart w:id="108" w:name="_Toc106122626"/>
      <w:bookmarkStart w:id="109" w:name="_Toc107409179"/>
      <w:bookmarkStart w:id="110" w:name="_Toc112756368"/>
      <w:bookmarkStart w:id="111" w:name="_Toc155944109"/>
      <w:r w:rsidRPr="00FD0425">
        <w:t>9.1.3.4</w:t>
      </w:r>
      <w:r w:rsidRPr="00FD0425">
        <w:tab/>
        <w:t>NG-RAN NODE CONFIGURATION UPDATE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p w14:paraId="19F8A81E" w14:textId="77777777" w:rsidR="00A464B5" w:rsidRPr="00FD0425" w:rsidRDefault="00A464B5" w:rsidP="00A464B5">
      <w:pPr>
        <w:widowControl w:val="0"/>
      </w:pPr>
      <w:r w:rsidRPr="00FD0425">
        <w:t>This message is sent by a NG-RAN node to a neighbouring NG-RAN node to transfer updated information for an Xn-C interface instance.</w:t>
      </w:r>
    </w:p>
    <w:p w14:paraId="73565964" w14:textId="77777777" w:rsidR="00A464B5" w:rsidRPr="00FD0425" w:rsidRDefault="00A464B5" w:rsidP="00A464B5">
      <w:pPr>
        <w:widowControl w:val="0"/>
      </w:pPr>
      <w:r w:rsidRPr="00FD0425">
        <w:t>Direction: NG-RAN node</w:t>
      </w:r>
      <w:r w:rsidRPr="00FD0425">
        <w:rPr>
          <w:vertAlign w:val="subscript"/>
        </w:rPr>
        <w:t>1</w:t>
      </w:r>
      <w:r w:rsidRPr="00FD0425">
        <w:t xml:space="preserve"> </w:t>
      </w:r>
      <w:r w:rsidRPr="00FD0425">
        <w:sym w:font="Wingdings" w:char="F0E0"/>
      </w:r>
      <w:r w:rsidRPr="00FD0425">
        <w:t xml:space="preserve"> NG-RAN node</w:t>
      </w:r>
      <w:r w:rsidRPr="00FD0425">
        <w:rPr>
          <w:vertAlign w:val="subscript"/>
        </w:rPr>
        <w:t>2</w:t>
      </w:r>
      <w:r w:rsidRPr="00FD0425"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464B5" w:rsidRPr="00FD0425" w14:paraId="0A221B1B" w14:textId="77777777" w:rsidTr="00E507FB">
        <w:trPr>
          <w:tblHeader/>
        </w:trPr>
        <w:tc>
          <w:tcPr>
            <w:tcW w:w="2160" w:type="dxa"/>
          </w:tcPr>
          <w:p w14:paraId="52B05101" w14:textId="77777777" w:rsidR="00A464B5" w:rsidRPr="00FD0425" w:rsidRDefault="00A464B5" w:rsidP="00E507F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512080FC" w14:textId="77777777" w:rsidR="00A464B5" w:rsidRPr="00FD0425" w:rsidRDefault="00A464B5" w:rsidP="00E507F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6701136B" w14:textId="77777777" w:rsidR="00A464B5" w:rsidRPr="00FD0425" w:rsidRDefault="00A464B5" w:rsidP="00E507F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2F52E1D7" w14:textId="77777777" w:rsidR="00A464B5" w:rsidRPr="00FD0425" w:rsidRDefault="00A464B5" w:rsidP="00E507F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19AEB326" w14:textId="77777777" w:rsidR="00A464B5" w:rsidRPr="00FD0425" w:rsidRDefault="00A464B5" w:rsidP="00E507F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5E1B7B90" w14:textId="77777777" w:rsidR="00A464B5" w:rsidRPr="00FD0425" w:rsidRDefault="00A464B5" w:rsidP="00E507FB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5F603D72" w14:textId="77777777" w:rsidR="00A464B5" w:rsidRPr="00FD0425" w:rsidRDefault="00A464B5" w:rsidP="00E507FB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A464B5" w:rsidRPr="00FD0425" w14:paraId="7D55F99E" w14:textId="77777777" w:rsidTr="00E507FB">
        <w:tc>
          <w:tcPr>
            <w:tcW w:w="2160" w:type="dxa"/>
          </w:tcPr>
          <w:p w14:paraId="5976825F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32744CC1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M</w:t>
            </w:r>
          </w:p>
        </w:tc>
        <w:tc>
          <w:tcPr>
            <w:tcW w:w="1080" w:type="dxa"/>
          </w:tcPr>
          <w:p w14:paraId="32B16493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A6C3AC9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</w:t>
            </w:r>
          </w:p>
        </w:tc>
        <w:tc>
          <w:tcPr>
            <w:tcW w:w="1728" w:type="dxa"/>
          </w:tcPr>
          <w:p w14:paraId="051813A1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07B5BC77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</w:pPr>
            <w:r w:rsidRPr="00FD0425">
              <w:t>YES</w:t>
            </w:r>
          </w:p>
        </w:tc>
        <w:tc>
          <w:tcPr>
            <w:tcW w:w="1080" w:type="dxa"/>
          </w:tcPr>
          <w:p w14:paraId="620BE4D0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</w:pPr>
            <w:r w:rsidRPr="00FD0425">
              <w:t>reject</w:t>
            </w:r>
          </w:p>
        </w:tc>
      </w:tr>
      <w:tr w:rsidR="00A464B5" w:rsidRPr="00FD0425" w14:paraId="2A534337" w14:textId="77777777" w:rsidTr="00E507FB">
        <w:tc>
          <w:tcPr>
            <w:tcW w:w="2160" w:type="dxa"/>
          </w:tcPr>
          <w:p w14:paraId="66561E7A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9354E2">
              <w:rPr>
                <w:bCs/>
              </w:rPr>
              <w:t>TAI Support List</w:t>
            </w:r>
          </w:p>
        </w:tc>
        <w:tc>
          <w:tcPr>
            <w:tcW w:w="1080" w:type="dxa"/>
          </w:tcPr>
          <w:p w14:paraId="10DC26BC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</w:tcPr>
          <w:p w14:paraId="68C6A9CD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286CFD75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</w:rPr>
              <w:t>9.2.3.20</w:t>
            </w:r>
          </w:p>
        </w:tc>
        <w:tc>
          <w:tcPr>
            <w:tcW w:w="1728" w:type="dxa"/>
          </w:tcPr>
          <w:p w14:paraId="78443F20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bCs/>
              </w:rPr>
              <w:t>List of supported TAs and associated characteristics.</w:t>
            </w:r>
          </w:p>
        </w:tc>
        <w:tc>
          <w:tcPr>
            <w:tcW w:w="1080" w:type="dxa"/>
          </w:tcPr>
          <w:p w14:paraId="6D36B5B8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</w:pPr>
            <w:r w:rsidRPr="00FD0425">
              <w:t>GLOBAL</w:t>
            </w:r>
          </w:p>
        </w:tc>
        <w:tc>
          <w:tcPr>
            <w:tcW w:w="1080" w:type="dxa"/>
          </w:tcPr>
          <w:p w14:paraId="66E640DD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</w:pPr>
            <w:r w:rsidRPr="00FD0425">
              <w:t>reject</w:t>
            </w:r>
          </w:p>
        </w:tc>
      </w:tr>
      <w:tr w:rsidR="00A464B5" w:rsidRPr="00FD0425" w14:paraId="3C90EAA1" w14:textId="77777777" w:rsidTr="00E507FB">
        <w:tc>
          <w:tcPr>
            <w:tcW w:w="2160" w:type="dxa"/>
          </w:tcPr>
          <w:p w14:paraId="57466228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 w:rsidRPr="00FD0425">
              <w:rPr>
                <w:rFonts w:cs="Arial"/>
                <w:lang w:eastAsia="ja-JP"/>
              </w:rPr>
              <w:t xml:space="preserve">CHOICE </w:t>
            </w:r>
            <w:r w:rsidRPr="00FD0425">
              <w:rPr>
                <w:rFonts w:cs="Arial"/>
                <w:i/>
                <w:lang w:eastAsia="ja-JP"/>
              </w:rPr>
              <w:t>Initiating NodeType</w:t>
            </w:r>
          </w:p>
        </w:tc>
        <w:tc>
          <w:tcPr>
            <w:tcW w:w="1080" w:type="dxa"/>
          </w:tcPr>
          <w:p w14:paraId="423075D1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5824B23C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12D68370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728" w:type="dxa"/>
          </w:tcPr>
          <w:p w14:paraId="4A7D18C8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3C2C9A3B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</w:pPr>
            <w:r w:rsidRPr="00FD0425">
              <w:t>YES</w:t>
            </w:r>
          </w:p>
        </w:tc>
        <w:tc>
          <w:tcPr>
            <w:tcW w:w="1080" w:type="dxa"/>
          </w:tcPr>
          <w:p w14:paraId="1625A0A7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</w:pPr>
            <w:r w:rsidRPr="00FD0425">
              <w:t>ignore</w:t>
            </w:r>
          </w:p>
        </w:tc>
      </w:tr>
      <w:tr w:rsidR="00A464B5" w:rsidRPr="00FD0425" w14:paraId="7EE5A936" w14:textId="77777777" w:rsidTr="00E507FB">
        <w:tc>
          <w:tcPr>
            <w:tcW w:w="2160" w:type="dxa"/>
          </w:tcPr>
          <w:p w14:paraId="1E85F2AA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i/>
              </w:rPr>
            </w:pPr>
            <w:r w:rsidRPr="00FD0425">
              <w:rPr>
                <w:rFonts w:cs="Arial"/>
                <w:i/>
                <w:lang w:eastAsia="ja-JP"/>
              </w:rPr>
              <w:t>&gt;gNB</w:t>
            </w:r>
          </w:p>
        </w:tc>
        <w:tc>
          <w:tcPr>
            <w:tcW w:w="1080" w:type="dxa"/>
          </w:tcPr>
          <w:p w14:paraId="13BB24E0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0D8252EF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5BB45F15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728" w:type="dxa"/>
          </w:tcPr>
          <w:p w14:paraId="31B094AD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5E4487D6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061C1887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</w:pPr>
          </w:p>
        </w:tc>
      </w:tr>
      <w:tr w:rsidR="00A464B5" w:rsidRPr="00FD0425" w14:paraId="636F871A" w14:textId="77777777" w:rsidTr="00E507FB">
        <w:tc>
          <w:tcPr>
            <w:tcW w:w="2160" w:type="dxa"/>
          </w:tcPr>
          <w:p w14:paraId="4B998955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227"/>
              <w:rPr>
                <w:b/>
              </w:rPr>
            </w:pPr>
            <w:r w:rsidRPr="00FD0425">
              <w:rPr>
                <w:rFonts w:cs="Arial"/>
                <w:bCs/>
              </w:rPr>
              <w:t>&gt;&gt;Served Cells To Update NR</w:t>
            </w:r>
          </w:p>
        </w:tc>
        <w:tc>
          <w:tcPr>
            <w:tcW w:w="1080" w:type="dxa"/>
          </w:tcPr>
          <w:p w14:paraId="5C366083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</w:tcPr>
          <w:p w14:paraId="2D216B3D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761BE158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9.2.2.15</w:t>
            </w:r>
          </w:p>
        </w:tc>
        <w:tc>
          <w:tcPr>
            <w:tcW w:w="1728" w:type="dxa"/>
          </w:tcPr>
          <w:p w14:paraId="26A0D32C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02D20F89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FAAB85C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ignore</w:t>
            </w:r>
          </w:p>
        </w:tc>
      </w:tr>
      <w:tr w:rsidR="00A464B5" w:rsidRPr="00FD0425" w14:paraId="0B950504" w14:textId="77777777" w:rsidTr="00E507FB">
        <w:tc>
          <w:tcPr>
            <w:tcW w:w="2160" w:type="dxa"/>
          </w:tcPr>
          <w:p w14:paraId="489ECD95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227"/>
              <w:rPr>
                <w:b/>
              </w:rPr>
            </w:pPr>
            <w:r w:rsidRPr="00FD0425">
              <w:t>&gt;&gt;Cell Assistance Information NR</w:t>
            </w:r>
          </w:p>
        </w:tc>
        <w:tc>
          <w:tcPr>
            <w:tcW w:w="1080" w:type="dxa"/>
          </w:tcPr>
          <w:p w14:paraId="0F419E81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</w:tcPr>
          <w:p w14:paraId="636A7861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0698FFF4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9.2.2.17</w:t>
            </w:r>
          </w:p>
        </w:tc>
        <w:tc>
          <w:tcPr>
            <w:tcW w:w="1728" w:type="dxa"/>
          </w:tcPr>
          <w:p w14:paraId="369FD788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2D1C5679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32E202C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ignore</w:t>
            </w:r>
          </w:p>
        </w:tc>
      </w:tr>
      <w:tr w:rsidR="00A464B5" w:rsidRPr="00FD0425" w14:paraId="07EF0883" w14:textId="77777777" w:rsidTr="00E507FB">
        <w:tc>
          <w:tcPr>
            <w:tcW w:w="2160" w:type="dxa"/>
          </w:tcPr>
          <w:p w14:paraId="6EEE1370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227"/>
            </w:pPr>
            <w:r w:rsidRPr="00FD0425">
              <w:t xml:space="preserve">&gt;&gt;Cell Assistance Information </w:t>
            </w:r>
            <w:r>
              <w:t>E-UTRA</w:t>
            </w:r>
          </w:p>
        </w:tc>
        <w:tc>
          <w:tcPr>
            <w:tcW w:w="1080" w:type="dxa"/>
          </w:tcPr>
          <w:p w14:paraId="3E6C973D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</w:tcPr>
          <w:p w14:paraId="66F2DA32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0DA9A49B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9.2.2.</w:t>
            </w:r>
            <w:r>
              <w:rPr>
                <w:bCs/>
              </w:rPr>
              <w:t>43</w:t>
            </w:r>
          </w:p>
        </w:tc>
        <w:tc>
          <w:tcPr>
            <w:tcW w:w="1728" w:type="dxa"/>
          </w:tcPr>
          <w:p w14:paraId="401C8C20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22387BD9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BF3ED99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A464B5" w:rsidRPr="00FD0425" w14:paraId="066AD126" w14:textId="77777777" w:rsidTr="00E507FB">
        <w:tc>
          <w:tcPr>
            <w:tcW w:w="2160" w:type="dxa"/>
          </w:tcPr>
          <w:p w14:paraId="78263BDD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227"/>
            </w:pPr>
            <w:r w:rsidRPr="000F61A6">
              <w:t>&gt;&gt;</w:t>
            </w:r>
            <w:r w:rsidRPr="00A568D9">
              <w:rPr>
                <w:highlight w:val="yellow"/>
              </w:rPr>
              <w:t>Served Cell Specific Info Request</w:t>
            </w:r>
          </w:p>
        </w:tc>
        <w:tc>
          <w:tcPr>
            <w:tcW w:w="1080" w:type="dxa"/>
          </w:tcPr>
          <w:p w14:paraId="6DD388EA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bCs/>
                <w:lang w:val="fr-FR"/>
              </w:rPr>
              <w:t>O</w:t>
            </w:r>
          </w:p>
        </w:tc>
        <w:tc>
          <w:tcPr>
            <w:tcW w:w="1080" w:type="dxa"/>
          </w:tcPr>
          <w:p w14:paraId="67386E1E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7AE57180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214C26">
              <w:rPr>
                <w:bCs/>
                <w:lang w:val="fr-FR"/>
              </w:rPr>
              <w:t>9.2.2.102</w:t>
            </w:r>
          </w:p>
        </w:tc>
        <w:tc>
          <w:tcPr>
            <w:tcW w:w="1728" w:type="dxa"/>
          </w:tcPr>
          <w:p w14:paraId="4F403E53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6EA3D5AF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fr-FR" w:eastAsia="ja-JP"/>
              </w:rPr>
              <w:t>YES</w:t>
            </w:r>
          </w:p>
        </w:tc>
        <w:tc>
          <w:tcPr>
            <w:tcW w:w="1080" w:type="dxa"/>
          </w:tcPr>
          <w:p w14:paraId="1E498B1E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fr-FR" w:eastAsia="ja-JP"/>
              </w:rPr>
              <w:t>ignore</w:t>
            </w:r>
          </w:p>
        </w:tc>
      </w:tr>
      <w:tr w:rsidR="00A464B5" w:rsidRPr="00FD0425" w14:paraId="245647E6" w14:textId="77777777" w:rsidTr="00E507FB">
        <w:tc>
          <w:tcPr>
            <w:tcW w:w="2160" w:type="dxa"/>
          </w:tcPr>
          <w:p w14:paraId="4AE64AB6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i/>
              </w:rPr>
            </w:pPr>
            <w:r w:rsidRPr="00FD0425">
              <w:rPr>
                <w:rFonts w:cs="Arial"/>
                <w:bCs/>
                <w:i/>
              </w:rPr>
              <w:t>&gt;</w:t>
            </w:r>
            <w:r w:rsidRPr="00FD0425">
              <w:rPr>
                <w:rFonts w:cs="Arial"/>
                <w:i/>
                <w:lang w:eastAsia="ja-JP"/>
              </w:rPr>
              <w:t>ng</w:t>
            </w:r>
            <w:r w:rsidRPr="00FD0425">
              <w:rPr>
                <w:rFonts w:cs="Arial"/>
                <w:bCs/>
                <w:i/>
              </w:rPr>
              <w:t>-eNB</w:t>
            </w:r>
          </w:p>
        </w:tc>
        <w:tc>
          <w:tcPr>
            <w:tcW w:w="1080" w:type="dxa"/>
          </w:tcPr>
          <w:p w14:paraId="7FCD12E3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795A8872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21317287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728" w:type="dxa"/>
          </w:tcPr>
          <w:p w14:paraId="01037B4A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7D9D7BFA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DAA2B92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</w:pPr>
          </w:p>
        </w:tc>
      </w:tr>
      <w:tr w:rsidR="00A464B5" w:rsidRPr="00FD0425" w14:paraId="4B50B373" w14:textId="77777777" w:rsidTr="00E507FB">
        <w:tc>
          <w:tcPr>
            <w:tcW w:w="2160" w:type="dxa"/>
          </w:tcPr>
          <w:p w14:paraId="1D10FD73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227"/>
              <w:rPr>
                <w:b/>
              </w:rPr>
            </w:pPr>
            <w:r w:rsidRPr="00FD0425">
              <w:t>&gt;&gt;Served Cells to Update E-UTRA</w:t>
            </w:r>
          </w:p>
        </w:tc>
        <w:tc>
          <w:tcPr>
            <w:tcW w:w="1080" w:type="dxa"/>
          </w:tcPr>
          <w:p w14:paraId="2FD7F5C7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bookmarkStart w:id="112" w:name="OLE_LINK357"/>
            <w:r w:rsidRPr="00FD0425">
              <w:rPr>
                <w:bCs/>
              </w:rPr>
              <w:t>O</w:t>
            </w:r>
            <w:bookmarkEnd w:id="112"/>
          </w:p>
        </w:tc>
        <w:tc>
          <w:tcPr>
            <w:tcW w:w="1080" w:type="dxa"/>
          </w:tcPr>
          <w:p w14:paraId="0AFC9456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16D34DD5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9.2.2.16</w:t>
            </w:r>
          </w:p>
        </w:tc>
        <w:tc>
          <w:tcPr>
            <w:tcW w:w="1728" w:type="dxa"/>
          </w:tcPr>
          <w:p w14:paraId="435DACC2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7BB97A25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158FDE52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ignore</w:t>
            </w:r>
          </w:p>
        </w:tc>
      </w:tr>
      <w:tr w:rsidR="00A464B5" w:rsidRPr="00FD0425" w14:paraId="2AEEF96E" w14:textId="77777777" w:rsidTr="00E507FB">
        <w:tc>
          <w:tcPr>
            <w:tcW w:w="2160" w:type="dxa"/>
          </w:tcPr>
          <w:p w14:paraId="72011D70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227"/>
              <w:rPr>
                <w:b/>
              </w:rPr>
            </w:pPr>
            <w:r w:rsidRPr="00FD0425">
              <w:t>&gt;&gt;Cell Assistance Information NR</w:t>
            </w:r>
          </w:p>
        </w:tc>
        <w:tc>
          <w:tcPr>
            <w:tcW w:w="1080" w:type="dxa"/>
          </w:tcPr>
          <w:p w14:paraId="2FD349A6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</w:tcPr>
          <w:p w14:paraId="57BD37CD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11128CCA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9.2.2.17</w:t>
            </w:r>
          </w:p>
        </w:tc>
        <w:tc>
          <w:tcPr>
            <w:tcW w:w="1728" w:type="dxa"/>
          </w:tcPr>
          <w:p w14:paraId="0FAFE8A5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6A7CAB73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BCA4CBE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ignore</w:t>
            </w:r>
          </w:p>
        </w:tc>
      </w:tr>
      <w:tr w:rsidR="00A464B5" w:rsidRPr="00FD0425" w14:paraId="2F2250BE" w14:textId="77777777" w:rsidTr="00E507FB">
        <w:tc>
          <w:tcPr>
            <w:tcW w:w="2160" w:type="dxa"/>
          </w:tcPr>
          <w:p w14:paraId="2CE3B3B9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227"/>
            </w:pPr>
            <w:r w:rsidRPr="00FD0425">
              <w:t xml:space="preserve">&gt;&gt;Cell Assistance Information </w:t>
            </w:r>
            <w:r>
              <w:t>E-UTRA</w:t>
            </w:r>
          </w:p>
        </w:tc>
        <w:tc>
          <w:tcPr>
            <w:tcW w:w="1080" w:type="dxa"/>
          </w:tcPr>
          <w:p w14:paraId="367293FA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</w:tcPr>
          <w:p w14:paraId="64A3BA81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7836DB26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9.2.2.</w:t>
            </w:r>
            <w:r>
              <w:rPr>
                <w:bCs/>
              </w:rPr>
              <w:t>43</w:t>
            </w:r>
          </w:p>
        </w:tc>
        <w:tc>
          <w:tcPr>
            <w:tcW w:w="1728" w:type="dxa"/>
          </w:tcPr>
          <w:p w14:paraId="6B823D68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7E7AC1AD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66516A3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A464B5" w:rsidRPr="00FD0425" w14:paraId="09560AB2" w14:textId="77777777" w:rsidTr="00E507FB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6795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 w:rsidRPr="00FD0425">
              <w:rPr>
                <w:b/>
              </w:rPr>
              <w:t>TNLA To Add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A1D0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6482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8EB0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F05F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3EB6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FD0425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898F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FD0425">
              <w:rPr>
                <w:rFonts w:cs="Arial"/>
                <w:noProof/>
                <w:szCs w:val="18"/>
              </w:rPr>
              <w:t>ignore</w:t>
            </w:r>
          </w:p>
        </w:tc>
      </w:tr>
      <w:tr w:rsidR="00A464B5" w:rsidRPr="00FD0425" w14:paraId="26041D20" w14:textId="77777777" w:rsidTr="00E507FB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F6AD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b/>
                <w:bCs/>
              </w:rPr>
            </w:pPr>
            <w:r w:rsidRPr="00FD0425">
              <w:rPr>
                <w:rFonts w:cs="Arial"/>
                <w:b/>
                <w:bCs/>
              </w:rPr>
              <w:t>&gt;TNLA To Add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248A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85DE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1..&lt;maxnoofTNLAssociations&gt;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7748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D2A2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63A6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A621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A464B5" w:rsidRPr="00FD0425" w14:paraId="0CF09685" w14:textId="77777777" w:rsidTr="00E507FB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2600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bCs/>
                <w:lang w:eastAsia="ja-JP"/>
              </w:rPr>
            </w:pPr>
            <w:r w:rsidRPr="00FD0425">
              <w:rPr>
                <w:rFonts w:cs="Arial"/>
                <w:bCs/>
                <w:lang w:eastAsia="ja-JP"/>
              </w:rPr>
              <w:t>&gt;&gt;TNLA Transport Layer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8B85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noProof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25AA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B502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CP Transport Layer Information</w:t>
            </w:r>
          </w:p>
          <w:p w14:paraId="65CB0E27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D4E5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  <w:r w:rsidRPr="00FD0425">
              <w:t>CP Transport Layer Information of NG-RAN node</w:t>
            </w:r>
            <w:r w:rsidRPr="00FD0425">
              <w:rPr>
                <w:vertAlign w:val="subscri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3029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35A2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A464B5" w:rsidRPr="00FD0425" w14:paraId="01AD914E" w14:textId="77777777" w:rsidTr="00E507FB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2557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bCs/>
                <w:lang w:eastAsia="ja-JP"/>
              </w:rPr>
            </w:pPr>
            <w:r w:rsidRPr="00FD0425">
              <w:rPr>
                <w:rFonts w:cs="Arial"/>
                <w:bCs/>
                <w:lang w:eastAsia="ja-JP"/>
              </w:rPr>
              <w:t>&gt;&gt;</w:t>
            </w:r>
            <w:r w:rsidRPr="00FD0425">
              <w:t>TNL Association</w:t>
            </w:r>
            <w:r w:rsidRPr="00FD0425">
              <w:rPr>
                <w:rFonts w:cs="Arial"/>
                <w:bCs/>
                <w:lang w:eastAsia="ja-JP"/>
              </w:rPr>
              <w:t xml:space="preserve"> Usage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36DA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FE2C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A192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9.2.3.84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4020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B630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0982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</w:p>
        </w:tc>
      </w:tr>
      <w:tr w:rsidR="00A464B5" w:rsidRPr="00FD0425" w14:paraId="0DB379F5" w14:textId="77777777" w:rsidTr="00E507FB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FEFA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 w:rsidRPr="00FD0425">
              <w:rPr>
                <w:b/>
              </w:rPr>
              <w:t xml:space="preserve">TNLA To Update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AC04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F549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D793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E504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904A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FD0425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2572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FD0425">
              <w:rPr>
                <w:rFonts w:cs="Arial"/>
                <w:noProof/>
                <w:szCs w:val="18"/>
              </w:rPr>
              <w:t>ignore</w:t>
            </w:r>
          </w:p>
        </w:tc>
      </w:tr>
      <w:tr w:rsidR="00A464B5" w:rsidRPr="00FD0425" w14:paraId="754163CD" w14:textId="77777777" w:rsidTr="00E507FB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6314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b/>
                <w:bCs/>
              </w:rPr>
            </w:pPr>
            <w:r w:rsidRPr="00FD0425">
              <w:rPr>
                <w:rFonts w:cs="Arial"/>
                <w:b/>
                <w:bCs/>
              </w:rPr>
              <w:t>&gt;TNLA To Update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BD25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2E33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1..&lt;maxnoofTNLAssociations&gt;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3ABD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20D4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3963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52AB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A464B5" w:rsidRPr="00FD0425" w14:paraId="2C5EB6C4" w14:textId="77777777" w:rsidTr="00E507FB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AF13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bCs/>
                <w:lang w:eastAsia="ja-JP"/>
              </w:rPr>
            </w:pPr>
            <w:r w:rsidRPr="00FD0425">
              <w:rPr>
                <w:rFonts w:cs="Arial"/>
                <w:bCs/>
                <w:lang w:eastAsia="ja-JP"/>
              </w:rPr>
              <w:t>&gt;&gt;TNLA Transport Layer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52A1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noProof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C574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BA40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CP Transport Layer Information</w:t>
            </w:r>
          </w:p>
          <w:p w14:paraId="34F5EB30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6448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  <w:r w:rsidRPr="00FD0425">
              <w:t>CP Transport Layer Information of NG-RAN node</w:t>
            </w:r>
            <w:r w:rsidRPr="00FD0425">
              <w:rPr>
                <w:vertAlign w:val="subscri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01CF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525F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A464B5" w:rsidRPr="00FD0425" w14:paraId="76EB5AF8" w14:textId="77777777" w:rsidTr="00E507FB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5625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bCs/>
                <w:lang w:eastAsia="ja-JP"/>
              </w:rPr>
            </w:pPr>
            <w:r w:rsidRPr="00FD0425">
              <w:rPr>
                <w:rFonts w:cs="Arial"/>
                <w:bCs/>
                <w:lang w:eastAsia="ja-JP"/>
              </w:rPr>
              <w:t>&gt;&gt;</w:t>
            </w:r>
            <w:r w:rsidRPr="00FD0425">
              <w:t>TNL Association</w:t>
            </w:r>
            <w:r w:rsidRPr="00FD0425">
              <w:rPr>
                <w:rFonts w:cs="Arial"/>
                <w:bCs/>
                <w:lang w:eastAsia="ja-JP"/>
              </w:rPr>
              <w:t xml:space="preserve"> Usage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9438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0CD2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C462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9.2.3.84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B33F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7B51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769E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</w:p>
        </w:tc>
      </w:tr>
      <w:tr w:rsidR="00A464B5" w:rsidRPr="00FD0425" w14:paraId="5C13ADA3" w14:textId="77777777" w:rsidTr="00E507FB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D88D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 w:rsidRPr="00FD0425">
              <w:rPr>
                <w:b/>
              </w:rPr>
              <w:t>TNLA To Remove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67D3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D1E3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A8D6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FC7F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7D69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FD0425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06DA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FD0425">
              <w:rPr>
                <w:rFonts w:cs="Arial"/>
                <w:noProof/>
                <w:szCs w:val="18"/>
              </w:rPr>
              <w:t>ignore</w:t>
            </w:r>
          </w:p>
        </w:tc>
      </w:tr>
      <w:tr w:rsidR="00A464B5" w:rsidRPr="00FD0425" w14:paraId="38E4968C" w14:textId="77777777" w:rsidTr="00E507FB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3B40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b/>
                <w:bCs/>
              </w:rPr>
            </w:pPr>
            <w:r w:rsidRPr="00FD0425">
              <w:rPr>
                <w:rFonts w:cs="Arial"/>
                <w:b/>
                <w:bCs/>
              </w:rPr>
              <w:t>&gt;TNLA To Remove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FBCF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3441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1..&lt;maxnoofTNLAssociations&gt;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655A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E8F7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1935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D90C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A464B5" w:rsidRPr="00FD0425" w14:paraId="4BA85C7D" w14:textId="77777777" w:rsidTr="00E507FB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55FF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bCs/>
                <w:lang w:eastAsia="ja-JP"/>
              </w:rPr>
            </w:pPr>
            <w:r w:rsidRPr="00FD0425">
              <w:rPr>
                <w:rFonts w:cs="Arial"/>
                <w:bCs/>
                <w:lang w:eastAsia="ja-JP"/>
              </w:rPr>
              <w:t>&gt;&gt;TNLA Transport Layer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E902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noProof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D59C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7A05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CP Transport Layer Information</w:t>
            </w:r>
          </w:p>
          <w:p w14:paraId="3CD2DC12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789B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  <w:r w:rsidRPr="00FD0425">
              <w:t>CP Transport Layer Information of NG-RAN node</w:t>
            </w:r>
            <w:r w:rsidRPr="00FD0425">
              <w:rPr>
                <w:vertAlign w:val="subscri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9285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EBB5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A464B5" w:rsidRPr="00FD0425" w14:paraId="35616982" w14:textId="77777777" w:rsidTr="00E507FB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0A2B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  <w:r w:rsidRPr="00FD0425">
              <w:rPr>
                <w:rFonts w:cs="Arial"/>
                <w:bCs/>
                <w:lang w:eastAsia="ja-JP"/>
              </w:rPr>
              <w:t>Global NG-RAN Node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D687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noProof/>
                <w:szCs w:val="18"/>
              </w:rPr>
            </w:pPr>
            <w:r w:rsidRPr="00FD0425">
              <w:rPr>
                <w:noProof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011D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89FB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9.2.2.3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30DD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371E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FD0425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79E0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FD0425">
              <w:rPr>
                <w:rFonts w:cs="Arial"/>
                <w:noProof/>
                <w:szCs w:val="18"/>
              </w:rPr>
              <w:t>reject</w:t>
            </w:r>
          </w:p>
        </w:tc>
      </w:tr>
      <w:tr w:rsidR="00A464B5" w:rsidRPr="00FD0425" w14:paraId="73F6A281" w14:textId="77777777" w:rsidTr="00E507FB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5F9D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  <w:r w:rsidRPr="00FD0425">
              <w:rPr>
                <w:lang w:eastAsia="ja-JP"/>
              </w:rPr>
              <w:t xml:space="preserve">AMF Region </w:t>
            </w:r>
            <w:r w:rsidRPr="00FD0425">
              <w:rPr>
                <w:lang w:eastAsia="ja-JP"/>
              </w:rPr>
              <w:lastRenderedPageBreak/>
              <w:t>Information To Add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FD7F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noProof/>
                <w:szCs w:val="18"/>
              </w:rPr>
            </w:pPr>
            <w:r w:rsidRPr="00FD0425">
              <w:rPr>
                <w:bCs/>
                <w:lang w:eastAsia="ja-JP"/>
              </w:rPr>
              <w:lastRenderedPageBreak/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EDE4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2E39" w14:textId="77777777" w:rsidR="00A464B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eastAsia="Batang"/>
              </w:rPr>
              <w:t xml:space="preserve">AMF Region </w:t>
            </w:r>
            <w:r w:rsidRPr="00FD0425">
              <w:rPr>
                <w:rFonts w:eastAsia="Batang"/>
              </w:rPr>
              <w:lastRenderedPageBreak/>
              <w:t>Information</w:t>
            </w:r>
          </w:p>
          <w:p w14:paraId="275B3E37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9.2.3.83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80F8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  <w:r w:rsidRPr="00FD0425">
              <w:lastRenderedPageBreak/>
              <w:t xml:space="preserve">List of all added </w:t>
            </w:r>
            <w:r w:rsidRPr="00FD0425">
              <w:lastRenderedPageBreak/>
              <w:t>AMF Regions to which the NG-RAN node belongs.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A4C1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FD0425">
              <w:rPr>
                <w:lang w:eastAsia="ja-JP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40ED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A464B5" w:rsidRPr="00FD0425" w14:paraId="45B0304E" w14:textId="77777777" w:rsidTr="00E507FB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29F8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  <w:r w:rsidRPr="00FD0425">
              <w:rPr>
                <w:lang w:eastAsia="ja-JP"/>
              </w:rPr>
              <w:t>AMF Region Information To Delete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F9B8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noProof/>
                <w:szCs w:val="18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CD86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8B09" w14:textId="77777777" w:rsidR="00A464B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eastAsia="Batang"/>
              </w:rPr>
              <w:t>AMF Region Information</w:t>
            </w:r>
          </w:p>
          <w:p w14:paraId="6172ADC3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9.2.3.83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F559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  <w:r w:rsidRPr="00FD0425">
              <w:t>List of all deleted AMF Regions to which the NG-RAN node belongs.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1332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6A63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A464B5" w:rsidRPr="00FD0425" w14:paraId="473BF306" w14:textId="77777777" w:rsidTr="00E507FB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0019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Interface Instance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77CE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E091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067F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FD0425">
              <w:rPr>
                <w:bCs/>
                <w:lang w:eastAsia="ja-JP"/>
              </w:rPr>
              <w:t>9.2.2.39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1E96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4247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52D7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 w:rsidDel="006E4110">
              <w:rPr>
                <w:lang w:eastAsia="ja-JP"/>
              </w:rPr>
              <w:t>reject</w:t>
            </w:r>
          </w:p>
        </w:tc>
      </w:tr>
      <w:tr w:rsidR="00A464B5" w:rsidRPr="00FD0425" w14:paraId="264DBDF1" w14:textId="77777777" w:rsidTr="00E507FB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FCD4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cs="Arial"/>
                <w:szCs w:val="18"/>
              </w:rPr>
              <w:t>TNL Configuration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2E13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cs="Arial"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7FAC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AB33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9.2.3.96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8277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FF41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19EF" w14:textId="77777777" w:rsidR="00A464B5" w:rsidRPr="00FD0425" w:rsidDel="006E4110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A464B5" w:rsidRPr="00FD0425" w14:paraId="266918FD" w14:textId="77777777" w:rsidTr="00E507FB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9168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2E4F69">
              <w:rPr>
                <w:b/>
                <w:bCs/>
                <w:lang w:eastAsia="ja-JP"/>
              </w:rPr>
              <w:t>Coverage Modification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07DE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9541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/>
                <w:lang w:eastAsia="ja-JP"/>
              </w:rPr>
              <w:t>0 .. 1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D500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3A8A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  <w:r>
              <w:t>List of cells with modified coverage.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9C4C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GLOBAL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D31F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A464B5" w:rsidRPr="00FD0425" w14:paraId="0F4D0C75" w14:textId="77777777" w:rsidTr="00E507FB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7BC0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szCs w:val="18"/>
              </w:rPr>
            </w:pPr>
            <w:r w:rsidRPr="002E4F69">
              <w:rPr>
                <w:b/>
                <w:bCs/>
                <w:lang w:eastAsia="ja-JP"/>
              </w:rPr>
              <w:t>&gt;Coverage Modification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466C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76A0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/>
                <w:lang w:eastAsia="ja-JP"/>
              </w:rPr>
              <w:t>0 .. &lt;maxnoofCellsinNG-RAN node&gt;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A65B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9673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85C2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34FF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464B5" w:rsidRPr="00FD0425" w14:paraId="3157BC74" w14:textId="77777777" w:rsidTr="00E507FB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949C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szCs w:val="18"/>
              </w:rPr>
            </w:pPr>
            <w:r w:rsidRPr="005725E7">
              <w:rPr>
                <w:rFonts w:cs="Arial"/>
                <w:bCs/>
                <w:lang w:eastAsia="ja-JP"/>
              </w:rPr>
              <w:t>&gt;&gt;Global NG-RAN Cell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EFAD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92DF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3261" w14:textId="77777777" w:rsidR="00A464B5" w:rsidRDefault="00A464B5" w:rsidP="00E507FB">
            <w:pPr>
              <w:pStyle w:val="TAL"/>
              <w:keepNext w:val="0"/>
              <w:keepLines w:val="0"/>
              <w:widowControl w:val="0"/>
              <w:rPr>
                <w:snapToGrid w:val="0"/>
                <w:lang w:eastAsia="ja-JP"/>
              </w:rPr>
            </w:pPr>
            <w:r>
              <w:rPr>
                <w:snapToGrid w:val="0"/>
                <w:lang w:eastAsia="ja-JP"/>
              </w:rPr>
              <w:t>Global Cell Identity</w:t>
            </w:r>
          </w:p>
          <w:p w14:paraId="2FE38403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snapToGrid w:val="0"/>
                <w:lang w:eastAsia="ja-JP"/>
              </w:rPr>
              <w:t>9.2.2.73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3996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  <w:r>
              <w:t>Global Cell Identity of the cell to be modified. In this version of the specification, only a NG-RAN cell identifier can be included.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08CE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B475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464B5" w:rsidRPr="00FD0425" w14:paraId="124A4475" w14:textId="77777777" w:rsidTr="00E507FB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80B7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szCs w:val="18"/>
              </w:rPr>
            </w:pPr>
            <w:r w:rsidRPr="005725E7">
              <w:rPr>
                <w:rFonts w:cs="Arial"/>
                <w:bCs/>
                <w:lang w:eastAsia="ja-JP"/>
              </w:rPr>
              <w:t>&gt;&gt;Cell Coverage State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A667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808E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97D7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snapToGrid w:val="0"/>
                <w:lang w:eastAsia="ja-JP"/>
              </w:rPr>
              <w:t>INTEGER (0..63,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B4D3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  <w:r>
              <w:t>Value ‘0’ indicates that the cell is inactive. Other values Indicates that the cell is active and also indicates the coverage configuration of the concerned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D274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70C7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464B5" w:rsidRPr="00FD0425" w14:paraId="3FB1BDB2" w14:textId="77777777" w:rsidTr="00E507FB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FEE4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szCs w:val="18"/>
              </w:rPr>
            </w:pPr>
            <w:r w:rsidRPr="005725E7">
              <w:rPr>
                <w:rFonts w:cs="Arial"/>
                <w:szCs w:val="18"/>
              </w:rPr>
              <w:t>&gt;&gt;Cell Deployment Status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481E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9831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5BDB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ENUMERATED(pre-change-notification,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A20C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  <w:r>
              <w:rPr>
                <w:bCs/>
              </w:rPr>
              <w:t>Indicates the Cell Coverage State is planned to be used at the next reconfiguration.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76C1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C67F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464B5" w:rsidRPr="00FD0425" w14:paraId="6304CA2E" w14:textId="77777777" w:rsidTr="00E507FB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1B0D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szCs w:val="18"/>
              </w:rPr>
            </w:pPr>
            <w:r w:rsidRPr="002E4F69">
              <w:rPr>
                <w:rFonts w:cs="Arial"/>
                <w:b/>
                <w:bCs/>
                <w:szCs w:val="18"/>
              </w:rPr>
              <w:t>&gt;&gt;Cell Replacing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7CD8" w14:textId="77777777" w:rsidR="00A464B5" w:rsidRPr="00791720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szCs w:val="18"/>
              </w:rPr>
            </w:pPr>
            <w:r w:rsidRPr="00E95C99">
              <w:rPr>
                <w:rFonts w:cs="Arial"/>
                <w:szCs w:val="18"/>
              </w:rPr>
              <w:t>C-ifCellDeploymentStatusIndicatorPresent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2A01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69C4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525B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31D8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FB91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464B5" w:rsidRPr="00FD0425" w14:paraId="2630FE73" w14:textId="77777777" w:rsidTr="00E507FB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451D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340"/>
              <w:rPr>
                <w:rFonts w:cs="Arial"/>
                <w:szCs w:val="18"/>
              </w:rPr>
            </w:pPr>
            <w:r w:rsidRPr="002E4F69">
              <w:rPr>
                <w:rFonts w:cs="Arial"/>
                <w:b/>
                <w:bCs/>
                <w:szCs w:val="18"/>
              </w:rPr>
              <w:t>&gt;&gt;&gt;Replacing Cells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53C8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0F39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/>
                <w:lang w:eastAsia="ja-JP"/>
              </w:rPr>
              <w:t>0 .. &lt;maxnoofCellsinNG-RAN node&gt;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E94E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28E2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2DE2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1163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464B5" w:rsidRPr="00FD0425" w14:paraId="0D7CEA81" w14:textId="77777777" w:rsidTr="00E507FB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4271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45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&gt;&gt;&gt;&gt;Global NG-RAN Cell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B987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26AB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318E" w14:textId="77777777" w:rsidR="00A464B5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Global NG-RAN Cell Identity</w:t>
            </w:r>
          </w:p>
          <w:p w14:paraId="781F00B4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9.2.2.27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FDB6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  <w:r>
              <w:rPr>
                <w:bCs/>
              </w:rPr>
              <w:t>NG-RAN Cell Global Identifier of a cell that may replace all or part of the coverage of the cell to be modified.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26EE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3CF3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464B5" w:rsidRPr="00FD0425" w14:paraId="658E98C8" w14:textId="77777777" w:rsidTr="00E507FB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217F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szCs w:val="18"/>
              </w:rPr>
            </w:pPr>
            <w:r w:rsidRPr="002E4F69">
              <w:rPr>
                <w:rFonts w:cs="Arial"/>
                <w:b/>
                <w:bCs/>
                <w:szCs w:val="18"/>
              </w:rPr>
              <w:t>&gt;&gt;SSB Coverage Modification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B551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B667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95C99">
              <w:rPr>
                <w:i/>
                <w:iCs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35F4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B5BF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  <w:r w:rsidRPr="003F2B48">
              <w:rPr>
                <w:bCs/>
              </w:rPr>
              <w:t xml:space="preserve">List of </w:t>
            </w:r>
            <w:r w:rsidRPr="003F2B48">
              <w:rPr>
                <w:rFonts w:hint="eastAsia"/>
                <w:bCs/>
              </w:rPr>
              <w:t>SSB beam</w:t>
            </w:r>
            <w:r w:rsidRPr="003F2B48">
              <w:rPr>
                <w:bCs/>
              </w:rPr>
              <w:t>s with modified coverage.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2DA4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AA78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464B5" w:rsidRPr="00FD0425" w14:paraId="5B2F8BB0" w14:textId="77777777" w:rsidTr="00E507FB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0CAB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340"/>
              <w:rPr>
                <w:rFonts w:cs="Arial"/>
                <w:szCs w:val="18"/>
              </w:rPr>
            </w:pPr>
            <w:r w:rsidRPr="002E4F69">
              <w:rPr>
                <w:b/>
                <w:bCs/>
                <w:lang w:eastAsia="ja-JP"/>
              </w:rPr>
              <w:t>&gt;</w:t>
            </w:r>
            <w:r w:rsidRPr="002E4F69">
              <w:rPr>
                <w:b/>
                <w:bCs/>
                <w:lang w:val="en-US"/>
              </w:rPr>
              <w:t xml:space="preserve">&gt;&gt;SSB </w:t>
            </w:r>
            <w:r w:rsidRPr="002E4F69">
              <w:rPr>
                <w:b/>
                <w:bCs/>
                <w:lang w:eastAsia="ja-JP"/>
              </w:rPr>
              <w:t>Coverage Modification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D80F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8C6A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i/>
                <w:iCs/>
                <w:lang w:eastAsia="ja-JP"/>
              </w:rPr>
              <w:t>0</w:t>
            </w:r>
            <w:r>
              <w:rPr>
                <w:i/>
                <w:iCs/>
                <w:lang w:eastAsia="ja-JP"/>
              </w:rPr>
              <w:t>..&lt;maxnoofSSBAreas&gt;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BDF5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5F28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64D0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4CE3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464B5" w:rsidRPr="00FD0425" w14:paraId="3DF3945B" w14:textId="77777777" w:rsidTr="00E507FB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B601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454"/>
              <w:rPr>
                <w:rFonts w:cs="Arial"/>
                <w:szCs w:val="18"/>
              </w:rPr>
            </w:pPr>
            <w:r w:rsidRPr="003F2B48">
              <w:rPr>
                <w:rFonts w:cs="Arial" w:hint="eastAsia"/>
                <w:szCs w:val="18"/>
              </w:rPr>
              <w:lastRenderedPageBreak/>
              <w:t>&gt;&gt;</w:t>
            </w:r>
            <w:r>
              <w:rPr>
                <w:rFonts w:cs="Arial"/>
                <w:szCs w:val="18"/>
              </w:rPr>
              <w:t>&gt;&gt;</w:t>
            </w:r>
            <w:r w:rsidRPr="003F2B48">
              <w:rPr>
                <w:rFonts w:cs="Arial" w:hint="eastAsia"/>
                <w:szCs w:val="18"/>
              </w:rPr>
              <w:t>SSB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20C0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3F2B48">
              <w:rPr>
                <w:rFonts w:cs="Arial" w:hint="eastAsia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3E2B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B7FB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3F2B48">
              <w:rPr>
                <w:rFonts w:cs="Arial"/>
                <w:szCs w:val="18"/>
                <w:lang w:eastAsia="ja-JP"/>
              </w:rPr>
              <w:t>INTEGER (0..63)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1983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  <w:r w:rsidRPr="003F2B48">
              <w:rPr>
                <w:rFonts w:hint="eastAsia"/>
                <w:bCs/>
              </w:rPr>
              <w:t>Identifier of the SSB beam to be modified.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7DD8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BDB5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464B5" w:rsidRPr="00FD0425" w14:paraId="4F59CF82" w14:textId="77777777" w:rsidTr="00E507FB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4B76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454"/>
              <w:rPr>
                <w:rFonts w:cs="Arial"/>
                <w:szCs w:val="18"/>
              </w:rPr>
            </w:pPr>
            <w:r w:rsidRPr="003F2B48">
              <w:rPr>
                <w:rFonts w:cs="Arial" w:hint="eastAsia"/>
                <w:szCs w:val="18"/>
              </w:rPr>
              <w:t>&gt;&gt;</w:t>
            </w:r>
            <w:r>
              <w:rPr>
                <w:rFonts w:cs="Arial"/>
                <w:szCs w:val="18"/>
              </w:rPr>
              <w:t>&gt;&gt;</w:t>
            </w:r>
            <w:r w:rsidRPr="003F2B48">
              <w:rPr>
                <w:rFonts w:cs="Arial" w:hint="eastAsia"/>
                <w:szCs w:val="18"/>
              </w:rPr>
              <w:t>SSB</w:t>
            </w:r>
            <w:r w:rsidRPr="003F2B48">
              <w:rPr>
                <w:rFonts w:cs="Arial"/>
                <w:szCs w:val="18"/>
              </w:rPr>
              <w:t xml:space="preserve"> Coverage State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D6FE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3F2B48">
              <w:rPr>
                <w:rFonts w:cs="Arial" w:hint="eastAsia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A20C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5CAF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3F2B48">
              <w:rPr>
                <w:rFonts w:cs="Arial" w:hint="eastAsia"/>
                <w:szCs w:val="18"/>
                <w:lang w:eastAsia="ja-JP"/>
              </w:rPr>
              <w:t>I</w:t>
            </w:r>
            <w:r w:rsidRPr="003F2B48">
              <w:rPr>
                <w:rFonts w:cs="Arial"/>
                <w:szCs w:val="18"/>
                <w:lang w:eastAsia="ja-JP"/>
              </w:rPr>
              <w:t>NTEGER (0..15,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7381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  <w:r w:rsidRPr="003F2B48">
              <w:rPr>
                <w:bCs/>
              </w:rPr>
              <w:t xml:space="preserve">Value </w:t>
            </w:r>
            <w:r>
              <w:rPr>
                <w:bCs/>
              </w:rPr>
              <w:t>‘</w:t>
            </w:r>
            <w:r w:rsidRPr="003F2B48">
              <w:rPr>
                <w:bCs/>
              </w:rPr>
              <w:t>0</w:t>
            </w:r>
            <w:r>
              <w:rPr>
                <w:bCs/>
              </w:rPr>
              <w:t>’</w:t>
            </w:r>
            <w:r w:rsidRPr="003F2B48">
              <w:rPr>
                <w:bCs/>
              </w:rPr>
              <w:t xml:space="preserve"> indicates that the</w:t>
            </w:r>
            <w:r w:rsidRPr="003F2B48">
              <w:rPr>
                <w:rFonts w:hint="eastAsia"/>
                <w:bCs/>
              </w:rPr>
              <w:t xml:space="preserve"> SSB</w:t>
            </w:r>
            <w:r w:rsidRPr="003F2B48">
              <w:rPr>
                <w:bCs/>
              </w:rPr>
              <w:t xml:space="preserve"> </w:t>
            </w:r>
            <w:r w:rsidRPr="003F2B48">
              <w:rPr>
                <w:rFonts w:hint="eastAsia"/>
                <w:bCs/>
              </w:rPr>
              <w:t>beam</w:t>
            </w:r>
            <w:r w:rsidRPr="003F2B48">
              <w:rPr>
                <w:bCs/>
              </w:rPr>
              <w:t xml:space="preserve"> is inactive. Other values Indicates that the </w:t>
            </w:r>
            <w:r w:rsidRPr="003F2B48">
              <w:rPr>
                <w:rFonts w:hint="eastAsia"/>
                <w:bCs/>
              </w:rPr>
              <w:t>SSB beam</w:t>
            </w:r>
            <w:r w:rsidRPr="003F2B48">
              <w:rPr>
                <w:bCs/>
              </w:rPr>
              <w:t xml:space="preserve"> is active and also indicates the coverage configuration of the concerned </w:t>
            </w:r>
            <w:r w:rsidRPr="003F2B48">
              <w:rPr>
                <w:rFonts w:hint="eastAsia"/>
                <w:bCs/>
              </w:rPr>
              <w:t>SSB beam.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CBBD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147E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464B5" w:rsidRPr="00FD0425" w14:paraId="7E834DEB" w14:textId="77777777" w:rsidTr="00E507FB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8EBC" w14:textId="77777777" w:rsidR="00A464B5" w:rsidRPr="003F2B48" w:rsidRDefault="00A464B5" w:rsidP="00E507FB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szCs w:val="18"/>
              </w:rPr>
            </w:pPr>
            <w:r w:rsidRPr="005725E7">
              <w:rPr>
                <w:rFonts w:cs="Arial"/>
                <w:szCs w:val="18"/>
              </w:rPr>
              <w:t>&gt;&gt;</w:t>
            </w:r>
            <w:r>
              <w:rPr>
                <w:rFonts w:cs="Arial"/>
                <w:szCs w:val="18"/>
              </w:rPr>
              <w:t>Coverage Modification 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9A56" w14:textId="77777777" w:rsidR="00A464B5" w:rsidRPr="003F2B48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BF7D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0DFA" w14:textId="77777777" w:rsidR="00A464B5" w:rsidRPr="003F2B48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ENUMERATED (coverage, cell edge capacity</w:t>
            </w:r>
            <w:r>
              <w:rPr>
                <w:rFonts w:cs="Arial"/>
                <w:szCs w:val="18"/>
                <w:lang w:eastAsia="ja-JP"/>
              </w:rPr>
              <w:t>,</w:t>
            </w:r>
            <w:r w:rsidRPr="006A6F20">
              <w:rPr>
                <w:rFonts w:cs="Arial"/>
                <w:szCs w:val="18"/>
                <w:lang w:eastAsia="ja-JP"/>
              </w:rPr>
              <w:t xml:space="preserve"> ...</w:t>
            </w:r>
            <w:r>
              <w:rPr>
                <w:rFonts w:cs="Arial"/>
                <w:szCs w:val="18"/>
                <w:lang w:eastAsia="ja-JP"/>
              </w:rPr>
              <w:t>, network energy saving</w:t>
            </w:r>
            <w:r w:rsidRPr="006A6F20">
              <w:rPr>
                <w:rFonts w:cs="Arial"/>
                <w:szCs w:val="18"/>
                <w:lang w:eastAsia="ja-JP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1B7D" w14:textId="77777777" w:rsidR="00A464B5" w:rsidRPr="003F2B48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6A6F20">
              <w:rPr>
                <w:rFonts w:cs="Arial"/>
                <w:szCs w:val="18"/>
                <w:lang w:eastAsia="ja-JP"/>
              </w:rPr>
              <w:t xml:space="preserve">Indicates the </w:t>
            </w:r>
            <w:r>
              <w:rPr>
                <w:rFonts w:cs="Arial"/>
                <w:szCs w:val="18"/>
                <w:lang w:eastAsia="ja-JP"/>
              </w:rPr>
              <w:t xml:space="preserve">reason for the </w:t>
            </w:r>
            <w:r w:rsidRPr="00922B5D">
              <w:rPr>
                <w:rFonts w:cs="Arial"/>
                <w:szCs w:val="18"/>
                <w:lang w:eastAsia="ja-JP"/>
              </w:rPr>
              <w:t>coverage modification in NG-RAN node</w:t>
            </w:r>
            <w:r w:rsidRPr="00922B5D">
              <w:rPr>
                <w:rFonts w:cs="Arial"/>
                <w:szCs w:val="18"/>
                <w:vertAlign w:val="subscript"/>
                <w:lang w:eastAsia="ja-JP"/>
              </w:rPr>
              <w:t>1</w:t>
            </w:r>
            <w:r>
              <w:rPr>
                <w:rFonts w:cs="Arial"/>
                <w:szCs w:val="18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8B5D" w14:textId="77777777" w:rsidR="00A464B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397D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A464B5" w:rsidRPr="00FD0425" w14:paraId="7A6212CA" w14:textId="77777777" w:rsidTr="00E507FB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2497" w14:textId="77777777" w:rsidR="00A464B5" w:rsidRPr="003F2B48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Local NG-RAN Node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5DD7" w14:textId="77777777" w:rsidR="00A464B5" w:rsidRPr="003F2B48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bCs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E8A8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4FEB" w14:textId="77777777" w:rsidR="00A464B5" w:rsidRPr="003F2B48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404B1">
              <w:rPr>
                <w:rFonts w:cs="Arial"/>
                <w:bCs/>
                <w:szCs w:val="18"/>
              </w:rPr>
              <w:t>9.2.2.101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D0DF" w14:textId="77777777" w:rsidR="00A464B5" w:rsidRPr="003F2B48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E76E" w14:textId="77777777" w:rsidR="00A464B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60DF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A464B5" w:rsidRPr="00FD0425" w14:paraId="76492C45" w14:textId="77777777" w:rsidTr="00E507FB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D009" w14:textId="77777777" w:rsidR="00A464B5" w:rsidRPr="00791720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bCs/>
                <w:szCs w:val="18"/>
              </w:rPr>
            </w:pPr>
            <w:r w:rsidRPr="00791720">
              <w:rPr>
                <w:rFonts w:cs="Arial"/>
                <w:b/>
                <w:bCs/>
                <w:szCs w:val="18"/>
              </w:rPr>
              <w:t>Neighbour NG-RAN Node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BE76" w14:textId="77777777" w:rsidR="00A464B5" w:rsidRPr="003F2B48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A2DC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bCs/>
                <w:i/>
                <w:szCs w:val="18"/>
                <w:lang w:eastAsia="ja-JP"/>
              </w:rPr>
              <w:t>0..&lt;maxnoofNeighbourNG-RAN nodes&gt;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C4A3" w14:textId="77777777" w:rsidR="00A464B5" w:rsidRPr="003F2B48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7E92" w14:textId="77777777" w:rsidR="00A464B5" w:rsidRPr="003F2B48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B3AD" w14:textId="77777777" w:rsidR="00A464B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F1CE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A464B5" w:rsidRPr="00FD0425" w14:paraId="518543D2" w14:textId="77777777" w:rsidTr="00E507FB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5B5C" w14:textId="77777777" w:rsidR="00A464B5" w:rsidRPr="003F2B48" w:rsidRDefault="00A464B5" w:rsidP="00E507FB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szCs w:val="18"/>
              </w:rPr>
            </w:pPr>
            <w:r>
              <w:rPr>
                <w:rFonts w:cs="Arial"/>
                <w:i/>
                <w:lang w:eastAsia="ja-JP"/>
              </w:rPr>
              <w:t>&gt;</w:t>
            </w:r>
            <w:r>
              <w:rPr>
                <w:rFonts w:cs="Arial"/>
                <w:szCs w:val="18"/>
              </w:rPr>
              <w:t>Global NG-RAN Node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C1D9" w14:textId="77777777" w:rsidR="00A464B5" w:rsidRPr="003F2B48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bCs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6B31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E39C" w14:textId="77777777" w:rsidR="00A464B5" w:rsidRPr="003F2B48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</w:rPr>
              <w:t>9.2.2.</w:t>
            </w:r>
            <w:r>
              <w:rPr>
                <w:rFonts w:cs="Arial"/>
                <w:bCs/>
                <w:szCs w:val="18"/>
                <w:lang w:val="en-US"/>
              </w:rPr>
              <w:t>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A2FA" w14:textId="77777777" w:rsidR="00A464B5" w:rsidRPr="003F2B48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1959" w14:textId="77777777" w:rsidR="00A464B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64F1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464B5" w:rsidRPr="00FD0425" w14:paraId="62FB4B14" w14:textId="77777777" w:rsidTr="00E507FB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BA11" w14:textId="77777777" w:rsidR="00A464B5" w:rsidRPr="003F2B48" w:rsidRDefault="00A464B5" w:rsidP="00E507FB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&gt;Local NG-RAN Node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CB6E" w14:textId="77777777" w:rsidR="00A464B5" w:rsidRPr="003F2B48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bCs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3014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2AAF" w14:textId="77777777" w:rsidR="00A464B5" w:rsidRPr="003F2B48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404B1">
              <w:rPr>
                <w:rFonts w:cs="Arial"/>
                <w:bCs/>
                <w:szCs w:val="18"/>
              </w:rPr>
              <w:t>9.2.2.101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56FC" w14:textId="77777777" w:rsidR="00A464B5" w:rsidRPr="003F2B48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F276" w14:textId="77777777" w:rsidR="00A464B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8ECE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464B5" w:rsidRPr="00FD0425" w14:paraId="6F23F7B2" w14:textId="77777777" w:rsidTr="00E507FB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1ABA" w14:textId="77777777" w:rsidR="00A464B5" w:rsidRPr="003F2B48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Local NG-RAN Node Identifier Removal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30F3" w14:textId="77777777" w:rsidR="00A464B5" w:rsidRPr="003F2B48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 w:hint="eastAsia"/>
                <w:bCs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E33E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C33A" w14:textId="77777777" w:rsidR="00A464B5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Local NG-RAN Node Identifier</w:t>
            </w:r>
          </w:p>
          <w:p w14:paraId="61344BBB" w14:textId="77777777" w:rsidR="00A464B5" w:rsidRPr="003F2B48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404B1">
              <w:rPr>
                <w:rFonts w:cs="Arial"/>
                <w:bCs/>
                <w:szCs w:val="18"/>
                <w:lang w:val="en-US"/>
              </w:rPr>
              <w:t>9.2.2.101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1F99" w14:textId="77777777" w:rsidR="00A464B5" w:rsidRPr="003F2B48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022D" w14:textId="77777777" w:rsidR="00A464B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 w:hint="eastAsia"/>
                <w:szCs w:val="18"/>
                <w:lang w:val="en-US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7121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</w:tbl>
    <w:p w14:paraId="51E2597B" w14:textId="77777777" w:rsidR="00A464B5" w:rsidRPr="00FD0425" w:rsidRDefault="00A464B5" w:rsidP="00A464B5">
      <w:pPr>
        <w:widowControl w:val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A464B5" w:rsidRPr="00FD0425" w14:paraId="49C2F60C" w14:textId="77777777" w:rsidTr="00E507F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F9A39" w14:textId="77777777" w:rsidR="00A464B5" w:rsidRPr="00FD0425" w:rsidRDefault="00A464B5" w:rsidP="00E507F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C750A" w14:textId="77777777" w:rsidR="00A464B5" w:rsidRPr="00FD0425" w:rsidRDefault="00A464B5" w:rsidP="00E507F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A464B5" w:rsidRPr="00FD0425" w14:paraId="7D185294" w14:textId="77777777" w:rsidTr="00E507F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F609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maxnoofTNLAssociations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CA2A3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Maximum numbers of TNL Associations between the NG RAN nodes. Value is 32.</w:t>
            </w:r>
          </w:p>
        </w:tc>
      </w:tr>
      <w:tr w:rsidR="00A464B5" w:rsidRPr="00FD0425" w14:paraId="0C10C6C7" w14:textId="77777777" w:rsidTr="00E507F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F246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maxnoofCellsinNG-RAN node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40AC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Maximum no. cells that can be served by a NG-RAN node. Value is 16384.</w:t>
            </w:r>
          </w:p>
        </w:tc>
      </w:tr>
      <w:tr w:rsidR="00A464B5" w:rsidRPr="00FD0425" w14:paraId="2584A014" w14:textId="77777777" w:rsidTr="00E507F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6DEC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3F2B48">
              <w:rPr>
                <w:rFonts w:hint="eastAsia"/>
                <w:bCs/>
                <w:lang w:eastAsia="ja-JP"/>
              </w:rPr>
              <w:t>maxnoofSSBAreas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E853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3F2B48">
              <w:rPr>
                <w:rFonts w:cs="Arial"/>
                <w:lang w:eastAsia="ja-JP"/>
              </w:rPr>
              <w:t>Maximum no. SSB Areas that can be served by a cell. Value is 64.</w:t>
            </w:r>
          </w:p>
        </w:tc>
      </w:tr>
      <w:tr w:rsidR="00A464B5" w:rsidRPr="00FD0425" w14:paraId="4C376BC1" w14:textId="77777777" w:rsidTr="00E507F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F6A1" w14:textId="77777777" w:rsidR="00A464B5" w:rsidRPr="003F2B48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rFonts w:cs="Arial"/>
                <w:bCs/>
                <w:szCs w:val="18"/>
                <w:lang w:eastAsia="ja-JP"/>
              </w:rPr>
              <w:t>maxnoofNeighbourNG-RAN nodes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76C0" w14:textId="77777777" w:rsidR="00A464B5" w:rsidRPr="003F2B48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Maximum no. of neighbour NG-RAN nodes. Value is </w:t>
            </w:r>
            <w:r>
              <w:rPr>
                <w:rFonts w:cs="Arial" w:hint="eastAsia"/>
                <w:szCs w:val="18"/>
                <w:lang w:val="en-US"/>
              </w:rPr>
              <w:t>256</w:t>
            </w:r>
            <w:r>
              <w:rPr>
                <w:rFonts w:cs="Arial"/>
                <w:szCs w:val="18"/>
                <w:lang w:eastAsia="ja-JP"/>
              </w:rPr>
              <w:t>.</w:t>
            </w:r>
          </w:p>
        </w:tc>
      </w:tr>
    </w:tbl>
    <w:p w14:paraId="052DBA50" w14:textId="77777777" w:rsidR="00A464B5" w:rsidRDefault="00A464B5" w:rsidP="00A464B5">
      <w:pPr>
        <w:widowControl w:val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2"/>
        <w:gridCol w:w="5619"/>
      </w:tblGrid>
      <w:tr w:rsidR="00A464B5" w:rsidRPr="00A07A30" w14:paraId="2A015E28" w14:textId="77777777" w:rsidTr="00E507FB">
        <w:tc>
          <w:tcPr>
            <w:tcW w:w="3908" w:type="dxa"/>
            <w:shd w:val="clear" w:color="auto" w:fill="auto"/>
          </w:tcPr>
          <w:p w14:paraId="46513174" w14:textId="77777777" w:rsidR="00A464B5" w:rsidRPr="00A07A30" w:rsidRDefault="00A464B5" w:rsidP="00E507F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A07A30">
              <w:rPr>
                <w:rFonts w:cs="Arial"/>
                <w:lang w:eastAsia="ja-JP"/>
              </w:rPr>
              <w:t>Condition</w:t>
            </w:r>
          </w:p>
        </w:tc>
        <w:tc>
          <w:tcPr>
            <w:tcW w:w="5670" w:type="dxa"/>
            <w:shd w:val="clear" w:color="auto" w:fill="auto"/>
          </w:tcPr>
          <w:p w14:paraId="33E3174B" w14:textId="77777777" w:rsidR="00A464B5" w:rsidRPr="00A07A30" w:rsidRDefault="00A464B5" w:rsidP="00E507F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506D98">
              <w:t>Explanation</w:t>
            </w:r>
          </w:p>
        </w:tc>
      </w:tr>
      <w:tr w:rsidR="00A464B5" w:rsidRPr="00A07A30" w14:paraId="6C2C5017" w14:textId="77777777" w:rsidTr="00E507FB">
        <w:tc>
          <w:tcPr>
            <w:tcW w:w="3908" w:type="dxa"/>
            <w:shd w:val="clear" w:color="auto" w:fill="auto"/>
          </w:tcPr>
          <w:p w14:paraId="1185EA11" w14:textId="77777777" w:rsidR="00A464B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07A30">
              <w:rPr>
                <w:bCs/>
                <w:lang w:eastAsia="ja-JP"/>
              </w:rPr>
              <w:t>ifCellDeploymentStatusIndicatorPresent</w:t>
            </w:r>
          </w:p>
        </w:tc>
        <w:tc>
          <w:tcPr>
            <w:tcW w:w="5670" w:type="dxa"/>
            <w:shd w:val="clear" w:color="auto" w:fill="auto"/>
          </w:tcPr>
          <w:p w14:paraId="5971573B" w14:textId="77777777" w:rsidR="00A464B5" w:rsidRPr="00A07A30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07A30">
              <w:rPr>
                <w:lang w:eastAsia="ja-JP"/>
              </w:rPr>
              <w:t xml:space="preserve">This IE shall be present if the </w:t>
            </w:r>
            <w:r w:rsidRPr="00A07A30">
              <w:rPr>
                <w:i/>
                <w:iCs/>
                <w:lang w:eastAsia="ja-JP"/>
              </w:rPr>
              <w:t xml:space="preserve">Cell Deployment Status Indicator </w:t>
            </w:r>
            <w:r w:rsidRPr="00A07A30">
              <w:rPr>
                <w:lang w:eastAsia="ja-JP"/>
              </w:rPr>
              <w:t>IE is present.</w:t>
            </w:r>
          </w:p>
        </w:tc>
      </w:tr>
    </w:tbl>
    <w:p w14:paraId="7B098481" w14:textId="77777777" w:rsidR="00A464B5" w:rsidRPr="00FD0425" w:rsidRDefault="00A464B5" w:rsidP="00A464B5">
      <w:pPr>
        <w:widowControl w:val="0"/>
      </w:pPr>
    </w:p>
    <w:p w14:paraId="372D3656" w14:textId="77777777" w:rsidR="00A464B5" w:rsidRPr="00FD0425" w:rsidRDefault="00A464B5" w:rsidP="00A464B5">
      <w:pPr>
        <w:pStyle w:val="4"/>
        <w:keepNext w:val="0"/>
        <w:keepLines w:val="0"/>
        <w:widowControl w:val="0"/>
      </w:pPr>
      <w:bookmarkStart w:id="113" w:name="_CR9_1_3_5"/>
      <w:bookmarkStart w:id="114" w:name="_Toc20955222"/>
      <w:bookmarkStart w:id="115" w:name="_Toc29991419"/>
      <w:bookmarkStart w:id="116" w:name="_Toc36555819"/>
      <w:bookmarkStart w:id="117" w:name="_Toc44497529"/>
      <w:bookmarkStart w:id="118" w:name="_Toc45107917"/>
      <w:bookmarkStart w:id="119" w:name="_Toc45901537"/>
      <w:bookmarkStart w:id="120" w:name="_Toc51850616"/>
      <w:bookmarkStart w:id="121" w:name="_Toc56693619"/>
      <w:bookmarkStart w:id="122" w:name="_Toc64447162"/>
      <w:bookmarkStart w:id="123" w:name="_Toc66286656"/>
      <w:bookmarkStart w:id="124" w:name="_Toc74151351"/>
      <w:bookmarkStart w:id="125" w:name="_Toc88653823"/>
      <w:bookmarkStart w:id="126" w:name="_Toc97904179"/>
      <w:bookmarkStart w:id="127" w:name="_Toc98868252"/>
      <w:bookmarkStart w:id="128" w:name="_Toc105174537"/>
      <w:bookmarkStart w:id="129" w:name="_Toc106109374"/>
      <w:bookmarkStart w:id="130" w:name="_Toc113825195"/>
      <w:bookmarkStart w:id="131" w:name="_Toc170755804"/>
      <w:bookmarkEnd w:id="113"/>
      <w:r w:rsidRPr="00FD0425">
        <w:t>9.1.3.5</w:t>
      </w:r>
      <w:r w:rsidRPr="00FD0425">
        <w:tab/>
        <w:t>NG-RAN NODE CONFIGURATION UPDATE ACKNOWLEDGE</w:t>
      </w:r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</w:p>
    <w:p w14:paraId="5C8A4341" w14:textId="77777777" w:rsidR="00A464B5" w:rsidRPr="00FD0425" w:rsidRDefault="00A464B5" w:rsidP="00A464B5">
      <w:pPr>
        <w:widowControl w:val="0"/>
      </w:pPr>
      <w:r w:rsidRPr="00FD0425">
        <w:t>This message is sent by a neighbouring NG-RAN node to a peer node to acknowledge update of information for a TNL association.</w:t>
      </w:r>
    </w:p>
    <w:p w14:paraId="3F42EF6D" w14:textId="77777777" w:rsidR="00A464B5" w:rsidRPr="00FD0425" w:rsidRDefault="00A464B5" w:rsidP="00A464B5">
      <w:pPr>
        <w:widowControl w:val="0"/>
      </w:pPr>
      <w:r w:rsidRPr="00FD0425">
        <w:t>Direction: NG-RAN node</w:t>
      </w:r>
      <w:r w:rsidRPr="00FD0425">
        <w:rPr>
          <w:vertAlign w:val="subscript"/>
        </w:rPr>
        <w:t>2</w:t>
      </w:r>
      <w:r w:rsidRPr="00FD0425">
        <w:t xml:space="preserve"> </w:t>
      </w:r>
      <w:r w:rsidRPr="00FD0425">
        <w:sym w:font="Wingdings" w:char="F0E0"/>
      </w:r>
      <w:r w:rsidRPr="00FD0425">
        <w:t xml:space="preserve"> NG-RAN node</w:t>
      </w:r>
      <w:r w:rsidRPr="00FD0425">
        <w:rPr>
          <w:vertAlign w:val="subscript"/>
        </w:rPr>
        <w:t>1</w:t>
      </w:r>
      <w:r w:rsidRPr="00FD0425"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464B5" w:rsidRPr="00FD0425" w14:paraId="240263CE" w14:textId="77777777" w:rsidTr="00E507FB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80823" w14:textId="77777777" w:rsidR="00A464B5" w:rsidRPr="00FD0425" w:rsidRDefault="00A464B5" w:rsidP="00E507F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CCA88" w14:textId="77777777" w:rsidR="00A464B5" w:rsidRPr="00FD0425" w:rsidRDefault="00A464B5" w:rsidP="00E507F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29682" w14:textId="77777777" w:rsidR="00A464B5" w:rsidRPr="00FD0425" w:rsidRDefault="00A464B5" w:rsidP="00E507F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49732" w14:textId="77777777" w:rsidR="00A464B5" w:rsidRPr="00FD0425" w:rsidRDefault="00A464B5" w:rsidP="00E507F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94C2E" w14:textId="77777777" w:rsidR="00A464B5" w:rsidRPr="00FD0425" w:rsidRDefault="00A464B5" w:rsidP="00E507F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C5F32" w14:textId="77777777" w:rsidR="00A464B5" w:rsidRPr="00FD0425" w:rsidRDefault="00A464B5" w:rsidP="00E507F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DCE0" w14:textId="77777777" w:rsidR="00A464B5" w:rsidRPr="00FD0425" w:rsidRDefault="00A464B5" w:rsidP="00E507F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A464B5" w:rsidRPr="00FD0425" w14:paraId="76C28E24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B94EE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D1FB0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89BC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1F997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FF48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E3684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E12C3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A464B5" w:rsidRPr="00FD0425" w14:paraId="3FBD700D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F85C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CHOICE </w:t>
            </w:r>
            <w:r w:rsidRPr="00E95C99">
              <w:rPr>
                <w:i/>
                <w:iCs/>
                <w:lang w:eastAsia="ja-JP"/>
              </w:rPr>
              <w:t>Responding NodeType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AFDE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DEAC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2C40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5CD5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1917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6CA9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A464B5" w:rsidRPr="00FD0425" w14:paraId="57D642C3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88B3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t>&gt;</w:t>
            </w:r>
            <w:r w:rsidRPr="00FD0425">
              <w:rPr>
                <w:i/>
                <w:lang w:eastAsia="ja-JP"/>
              </w:rPr>
              <w:t>ng-eNB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1D09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AC39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EB43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3A09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5D2A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CB54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464B5" w:rsidRPr="00FD0425" w14:paraId="1B722C37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0662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b/>
                <w:lang w:eastAsia="ja-JP"/>
              </w:rPr>
              <w:t xml:space="preserve">&gt;&gt;Served </w:t>
            </w:r>
            <w:r>
              <w:rPr>
                <w:b/>
                <w:lang w:eastAsia="ja-JP"/>
              </w:rPr>
              <w:t>E-UTRA</w:t>
            </w:r>
            <w:r w:rsidRPr="00FD0425">
              <w:rPr>
                <w:b/>
                <w:lang w:eastAsia="ja-JP"/>
              </w:rPr>
              <w:t xml:space="preserve"> Cells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CBC0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38AC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i/>
                <w:lang w:eastAsia="ja-JP"/>
              </w:rPr>
              <w:t>0 .. &lt;</w:t>
            </w:r>
            <w:r w:rsidRPr="00FD0425">
              <w:rPr>
                <w:bCs/>
                <w:i/>
                <w:lang w:eastAsia="ja-JP"/>
              </w:rPr>
              <w:t xml:space="preserve"> maxnoofC</w:t>
            </w:r>
            <w:r w:rsidRPr="00FD0425">
              <w:rPr>
                <w:bCs/>
                <w:i/>
                <w:lang w:eastAsia="ja-JP"/>
              </w:rPr>
              <w:lastRenderedPageBreak/>
              <w:t>ellsinNG-RANnode</w:t>
            </w:r>
            <w:r w:rsidRPr="00FD0425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19F7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FFC3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Complete or limited list of cells </w:t>
            </w:r>
            <w:r w:rsidRPr="00FD0425">
              <w:rPr>
                <w:lang w:eastAsia="ja-JP"/>
              </w:rPr>
              <w:lastRenderedPageBreak/>
              <w:t>served by a</w:t>
            </w:r>
            <w:r>
              <w:rPr>
                <w:lang w:eastAsia="ja-JP"/>
              </w:rPr>
              <w:t>n</w:t>
            </w:r>
            <w:r w:rsidRPr="00FD0425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n</w:t>
            </w:r>
            <w:r w:rsidRPr="00FD0425">
              <w:rPr>
                <w:lang w:eastAsia="ja-JP"/>
              </w:rPr>
              <w:t>g</w:t>
            </w:r>
            <w:r>
              <w:rPr>
                <w:lang w:eastAsia="ja-JP"/>
              </w:rPr>
              <w:t>-e</w:t>
            </w:r>
            <w:r w:rsidRPr="00FD0425">
              <w:rPr>
                <w:lang w:eastAsia="ja-JP"/>
              </w:rPr>
              <w:t>NB, if requested by NG-RAN node</w:t>
            </w:r>
            <w:r w:rsidRPr="007C69A2">
              <w:rPr>
                <w:vertAlign w:val="subscript"/>
                <w:lang w:eastAsia="ja-JP"/>
              </w:rPr>
              <w:t>1</w:t>
            </w:r>
            <w:r w:rsidRPr="00FD0425">
              <w:rPr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85F2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9843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A464B5" w:rsidRPr="00FD0425" w14:paraId="343E45F6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06B6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&gt;&gt;&gt;Served Cell Information </w:t>
            </w:r>
            <w:r>
              <w:rPr>
                <w:lang w:eastAsia="ja-JP"/>
              </w:rPr>
              <w:t>E-UTRA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2798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C3E4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DB37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9.2.2.1</w:t>
            </w:r>
            <w:r>
              <w:rPr>
                <w:lang w:eastAsia="ja-JP"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C191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C9CB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3CCD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464B5" w:rsidRPr="00FD0425" w14:paraId="74B7D884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BEC4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&gt;&gt;&gt;Neighbour Information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3B38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C143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1316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9.2.2.13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147A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</w:rPr>
              <w:t>NR neighbours.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4BDB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11F7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464B5" w:rsidRPr="00FD0425" w14:paraId="5D3B5979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2B1A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FD0425">
              <w:rPr>
                <w:lang w:eastAsia="ja-JP"/>
              </w:rPr>
              <w:t>&gt;&gt;&gt;Neighbour Information E-UTRA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54B1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F8BE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872F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MS Mincho" w:cs="Arial"/>
                <w:bCs/>
                <w:lang w:eastAsia="ja-JP"/>
              </w:rPr>
              <w:t>9.2.2.14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0112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</w:rPr>
              <w:t>E-UTRA neighbours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F810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66A4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464B5" w:rsidRPr="00FD0425" w14:paraId="0806DFAC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6421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>
              <w:rPr>
                <w:lang w:val="fr-FR" w:eastAsia="ja-JP"/>
              </w:rPr>
              <w:t>&gt;&gt;&gt;</w:t>
            </w:r>
            <w:r w:rsidRPr="00A728E7">
              <w:rPr>
                <w:lang w:val="fr-FR" w:eastAsia="ja-JP"/>
              </w:rPr>
              <w:t>SFN Offset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1269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A728E7">
              <w:rPr>
                <w:lang w:val="fr-FR"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50D7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03FA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bCs/>
                <w:lang w:eastAsia="ja-JP"/>
              </w:rPr>
            </w:pPr>
            <w:r w:rsidRPr="00A728E7">
              <w:rPr>
                <w:lang w:val="fr-FR" w:eastAsia="ja-JP"/>
              </w:rPr>
              <w:t>9.2.2.75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4651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rFonts w:hint="eastAsia"/>
              </w:rPr>
              <w:t>A</w:t>
            </w:r>
            <w:r>
              <w:t xml:space="preserve">ssociated with the </w:t>
            </w:r>
            <w:r w:rsidRPr="00A5298C">
              <w:rPr>
                <w:i/>
                <w:lang w:eastAsia="ja-JP"/>
              </w:rPr>
              <w:t>ECGI</w:t>
            </w:r>
            <w:r>
              <w:rPr>
                <w:lang w:eastAsia="ja-JP"/>
              </w:rPr>
              <w:t xml:space="preserve"> IE in the </w:t>
            </w:r>
            <w:r w:rsidRPr="00A5298C">
              <w:rPr>
                <w:i/>
                <w:lang w:eastAsia="ja-JP"/>
              </w:rPr>
              <w:t>Served Cell Information E-UTRA</w:t>
            </w:r>
            <w:r>
              <w:rPr>
                <w:lang w:eastAsia="ja-JP"/>
              </w:rPr>
              <w:t xml:space="preserve"> 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699E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A728E7">
              <w:rPr>
                <w:lang w:val="en-US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A438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A728E7">
              <w:rPr>
                <w:lang w:val="en-US"/>
              </w:rPr>
              <w:t>ignore</w:t>
            </w:r>
          </w:p>
        </w:tc>
      </w:tr>
      <w:tr w:rsidR="00A464B5" w:rsidRPr="00FD0425" w14:paraId="00C8DF5B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8F79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B21406">
              <w:t xml:space="preserve">&gt;&gt;Partial List Indicator </w:t>
            </w:r>
            <w:r>
              <w:t>E-UTRA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BB18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7305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3E7D" w14:textId="77777777" w:rsidR="00A464B5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Partial List Indicator</w:t>
            </w:r>
          </w:p>
          <w:p w14:paraId="00E019AE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</w:rPr>
              <w:t>9.2.2.46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DAA4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 xml:space="preserve">Value </w:t>
            </w:r>
            <w:r>
              <w:t>“</w:t>
            </w:r>
            <w:r w:rsidRPr="00FD0425">
              <w:t>partial</w:t>
            </w:r>
            <w:r>
              <w:t>”</w:t>
            </w:r>
            <w:r w:rsidRPr="00FD0425">
              <w:t xml:space="preserve"> indicates that a partial list of cells is included in the </w:t>
            </w:r>
            <w:r w:rsidRPr="00FD0425">
              <w:rPr>
                <w:rFonts w:cs="Arial"/>
                <w:bCs/>
                <w:i/>
                <w:lang w:eastAsia="ja-JP"/>
              </w:rPr>
              <w:t xml:space="preserve">Served </w:t>
            </w:r>
            <w:r>
              <w:rPr>
                <w:rFonts w:cs="Arial"/>
                <w:bCs/>
                <w:i/>
                <w:lang w:eastAsia="ja-JP"/>
              </w:rPr>
              <w:t xml:space="preserve">E-UTRA </w:t>
            </w:r>
            <w:r w:rsidRPr="00FD0425">
              <w:rPr>
                <w:rFonts w:cs="Arial"/>
                <w:bCs/>
                <w:i/>
                <w:lang w:eastAsia="ja-JP"/>
              </w:rPr>
              <w:t xml:space="preserve">Cells </w:t>
            </w:r>
            <w:r w:rsidRPr="00FD0425">
              <w:t xml:space="preserve">IE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826D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3B19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A464B5" w:rsidRPr="00FD0425" w14:paraId="44D709AB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4771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t>&gt;&gt;</w:t>
            </w:r>
            <w:r w:rsidRPr="00FD0425">
              <w:t>Cell and Capacity Assistance Information</w:t>
            </w:r>
            <w:r>
              <w:t xml:space="preserve"> E-UTRA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7DAD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255A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9675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</w:rPr>
              <w:t>9.2.2.4</w:t>
            </w:r>
            <w:r>
              <w:rPr>
                <w:bCs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D926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Contains E-UTRA cell related assistance information.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6E0E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F49D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A464B5" w:rsidRPr="00FD0425" w14:paraId="3F22639B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CEC6" w14:textId="77777777" w:rsidR="00A464B5" w:rsidRDefault="00A464B5" w:rsidP="00E507FB">
            <w:pPr>
              <w:pStyle w:val="TAL"/>
              <w:keepNext w:val="0"/>
              <w:keepLines w:val="0"/>
              <w:widowControl w:val="0"/>
              <w:ind w:left="113"/>
            </w:pPr>
            <w:r w:rsidRPr="00FD0425">
              <w:rPr>
                <w:lang w:eastAsia="ja-JP"/>
              </w:rPr>
              <w:t>&gt;</w:t>
            </w:r>
            <w:r w:rsidRPr="00FD0425">
              <w:rPr>
                <w:i/>
                <w:lang w:eastAsia="ja-JP"/>
              </w:rPr>
              <w:t>gNB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39C1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60F5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4131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B265" w14:textId="77777777" w:rsidR="00A464B5" w:rsidRDefault="00A464B5" w:rsidP="00E507F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A2FF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0B24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464B5" w:rsidRPr="00FD0425" w14:paraId="772BDB71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1125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&gt;&gt;Served NR Cells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7822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72F7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0 .. &lt;</w:t>
            </w:r>
            <w:r w:rsidRPr="00FD0425">
              <w:rPr>
                <w:bCs/>
                <w:i/>
                <w:lang w:eastAsia="ja-JP"/>
              </w:rPr>
              <w:t xml:space="preserve"> maxnoofCellsinNG-RANnode</w:t>
            </w:r>
            <w:r w:rsidRPr="00FD0425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3390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003F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Complete or limited list of cells served by a gNB, if requested by NG-RAN node</w:t>
            </w:r>
            <w:r w:rsidRPr="007C69A2">
              <w:rPr>
                <w:vertAlign w:val="subscript"/>
                <w:lang w:eastAsia="ja-JP"/>
              </w:rPr>
              <w:t>1</w:t>
            </w:r>
            <w:r w:rsidRPr="00FD0425">
              <w:rPr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17B2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0B51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464B5" w:rsidRPr="00FD0425" w14:paraId="418CEFF2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8704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FD0425">
              <w:rPr>
                <w:lang w:eastAsia="ja-JP"/>
              </w:rPr>
              <w:t>&gt;&gt;&gt;Served Cell Information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A628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101D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2298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9.2.2.11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F703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071B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688E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464B5" w:rsidRPr="00FD0425" w14:paraId="2E14A263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E104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&gt;&gt;&gt;Neighbour Information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48F2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345E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ECCA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9.2.2.13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D7C6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</w:rPr>
              <w:t>NR neighbours.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B155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BAA8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464B5" w:rsidRPr="00FD0425" w14:paraId="06981100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8442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ind w:left="340"/>
              <w:rPr>
                <w:bCs/>
                <w:lang w:eastAsia="ja-JP"/>
              </w:rPr>
            </w:pPr>
            <w:r w:rsidRPr="00FD0425">
              <w:rPr>
                <w:lang w:eastAsia="ja-JP"/>
              </w:rPr>
              <w:t>&gt;&gt;&gt;Neighbour Information E-UTRA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BF14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39B4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AD9E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eastAsia="MS Mincho" w:cs="Arial"/>
                <w:bCs/>
                <w:lang w:eastAsia="ja-JP"/>
              </w:rPr>
              <w:t>9.2.2.14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7093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E-UTRA neighbours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79A4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51EE" w14:textId="77777777" w:rsidR="00A464B5" w:rsidRPr="00FD0425" w:rsidRDefault="00A464B5" w:rsidP="00E507FB">
            <w:pPr>
              <w:pStyle w:val="TAC"/>
              <w:keepNext w:val="0"/>
              <w:keepLines w:val="0"/>
              <w:widowControl w:val="0"/>
            </w:pPr>
          </w:p>
        </w:tc>
      </w:tr>
      <w:tr w:rsidR="0096255F" w:rsidRPr="00FD0425" w14:paraId="06FBFA94" w14:textId="77777777" w:rsidTr="00E507FB">
        <w:trPr>
          <w:ins w:id="132" w:author="Huawei" w:date="2024-07-23T14:2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D314" w14:textId="58C5A3C0" w:rsidR="0096255F" w:rsidRPr="00FD0425" w:rsidRDefault="00C33EC8" w:rsidP="0096255F">
            <w:pPr>
              <w:pStyle w:val="TAL"/>
              <w:keepNext w:val="0"/>
              <w:keepLines w:val="0"/>
              <w:widowControl w:val="0"/>
              <w:ind w:left="340"/>
              <w:rPr>
                <w:ins w:id="133" w:author="Huawei" w:date="2024-07-23T14:29:00Z"/>
                <w:lang w:eastAsia="ja-JP"/>
              </w:rPr>
            </w:pPr>
            <w:ins w:id="134" w:author="Huawei" w:date="2024-07-26T17:05:00Z">
              <w:r>
                <w:t>&gt;&gt;</w:t>
              </w:r>
            </w:ins>
            <w:ins w:id="135" w:author="Huawei" w:date="2024-07-23T14:29:00Z">
              <w:r w:rsidR="0096255F">
                <w:t>&gt;Served Cell Specific Info Request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7FF4" w14:textId="511A5A7C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ins w:id="136" w:author="Huawei" w:date="2024-07-23T14:29:00Z"/>
                <w:bCs/>
                <w:lang w:eastAsia="ja-JP"/>
              </w:rPr>
            </w:pPr>
            <w:ins w:id="137" w:author="Huawei" w:date="2024-07-23T14:29:00Z">
              <w:r>
                <w:rPr>
                  <w:bCs/>
                  <w:lang w:val="fr-FR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9DBE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ins w:id="138" w:author="Huawei" w:date="2024-07-23T14:2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3D4B" w14:textId="7B0E1558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ins w:id="139" w:author="Huawei" w:date="2024-07-23T14:29:00Z"/>
                <w:rFonts w:eastAsia="MS Mincho" w:cs="Arial"/>
                <w:bCs/>
                <w:lang w:eastAsia="ja-JP"/>
              </w:rPr>
            </w:pPr>
            <w:ins w:id="140" w:author="Huawei" w:date="2024-07-23T14:29:00Z">
              <w:r>
                <w:rPr>
                  <w:bCs/>
                  <w:lang w:val="fr-FR"/>
                </w:rPr>
                <w:t>9.2.2.102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33B9" w14:textId="167D8D25" w:rsidR="0096255F" w:rsidRPr="00FD0425" w:rsidRDefault="0084660F" w:rsidP="0096255F">
            <w:pPr>
              <w:pStyle w:val="TAL"/>
              <w:keepNext w:val="0"/>
              <w:keepLines w:val="0"/>
              <w:widowControl w:val="0"/>
              <w:rPr>
                <w:ins w:id="141" w:author="Huawei" w:date="2024-07-23T14:29:00Z"/>
                <w:bCs/>
              </w:rPr>
            </w:pPr>
            <w:ins w:id="142" w:author="Huawei" w:date="2024-07-23T14:30:00Z">
              <w:del w:id="143" w:author="Huawei2" w:date="2024-08-21T01:36:00Z">
                <w:r w:rsidDel="00A021C7">
                  <w:rPr>
                    <w:lang w:eastAsia="ja-JP"/>
                  </w:rPr>
                  <w:delText>This IE is not used in this version of the specification.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1300" w14:textId="043542F2" w:rsidR="0096255F" w:rsidRPr="00FD0425" w:rsidRDefault="0096255F" w:rsidP="0096255F">
            <w:pPr>
              <w:pStyle w:val="TAC"/>
              <w:keepNext w:val="0"/>
              <w:keepLines w:val="0"/>
              <w:widowControl w:val="0"/>
              <w:rPr>
                <w:ins w:id="144" w:author="Huawei" w:date="2024-07-23T14:29:00Z"/>
                <w:lang w:eastAsia="ja-JP"/>
              </w:rPr>
            </w:pPr>
            <w:ins w:id="145" w:author="Huawei" w:date="2024-07-23T14:29:00Z">
              <w:r>
                <w:rPr>
                  <w:lang w:val="fr-FR"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DC30" w14:textId="0A55F8D0" w:rsidR="0096255F" w:rsidRPr="00FD0425" w:rsidRDefault="0096255F" w:rsidP="0096255F">
            <w:pPr>
              <w:pStyle w:val="TAC"/>
              <w:keepNext w:val="0"/>
              <w:keepLines w:val="0"/>
              <w:widowControl w:val="0"/>
              <w:rPr>
                <w:ins w:id="146" w:author="Huawei" w:date="2024-07-23T14:29:00Z"/>
              </w:rPr>
            </w:pPr>
            <w:ins w:id="147" w:author="Huawei" w:date="2024-07-23T14:29:00Z">
              <w:r>
                <w:rPr>
                  <w:lang w:val="fr-FR" w:eastAsia="ja-JP"/>
                </w:rPr>
                <w:t>ignore</w:t>
              </w:r>
            </w:ins>
          </w:p>
        </w:tc>
      </w:tr>
      <w:tr w:rsidR="0096255F" w:rsidRPr="00FD0425" w14:paraId="2338FF48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D1F1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ind w:left="227"/>
              <w:rPr>
                <w:lang w:eastAsia="en-US"/>
              </w:rPr>
            </w:pPr>
            <w:r w:rsidRPr="00B21406">
              <w:rPr>
                <w:lang w:eastAsia="en-US"/>
              </w:rPr>
              <w:t>&gt;&gt;Partial List Indicator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D314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9FE0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26B9" w14:textId="77777777" w:rsidR="0096255F" w:rsidRDefault="0096255F" w:rsidP="0096255F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Partial List Indicator</w:t>
            </w:r>
          </w:p>
          <w:p w14:paraId="3D8C5296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bCs/>
                <w:lang w:eastAsia="ja-JP"/>
              </w:rPr>
            </w:pPr>
            <w:r>
              <w:rPr>
                <w:rFonts w:cs="Arial"/>
              </w:rPr>
              <w:t>9.2.2.46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13FE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t xml:space="preserve">Value </w:t>
            </w:r>
            <w:r>
              <w:t>“</w:t>
            </w:r>
            <w:r w:rsidRPr="00FD0425">
              <w:t>partial</w:t>
            </w:r>
            <w:r>
              <w:t>”</w:t>
            </w:r>
            <w:r w:rsidRPr="00FD0425">
              <w:t xml:space="preserve"> indicates that a partial list of cells is included in the </w:t>
            </w:r>
            <w:r w:rsidRPr="00FD0425">
              <w:rPr>
                <w:rFonts w:cs="Arial"/>
                <w:bCs/>
                <w:i/>
                <w:lang w:eastAsia="ja-JP"/>
              </w:rPr>
              <w:t xml:space="preserve">Served </w:t>
            </w:r>
            <w:r>
              <w:rPr>
                <w:rFonts w:cs="Arial"/>
                <w:bCs/>
                <w:i/>
                <w:lang w:eastAsia="ja-JP"/>
              </w:rPr>
              <w:t xml:space="preserve">NR </w:t>
            </w:r>
            <w:r w:rsidRPr="00FD0425">
              <w:rPr>
                <w:rFonts w:cs="Arial"/>
                <w:bCs/>
                <w:i/>
                <w:lang w:eastAsia="ja-JP"/>
              </w:rPr>
              <w:t xml:space="preserve">Cells </w:t>
            </w:r>
            <w:r w:rsidRPr="00FD0425">
              <w:t xml:space="preserve">IE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C666" w14:textId="77777777" w:rsidR="0096255F" w:rsidRPr="00FD0425" w:rsidRDefault="0096255F" w:rsidP="0096255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09B3" w14:textId="77777777" w:rsidR="0096255F" w:rsidRPr="00FD0425" w:rsidRDefault="0096255F" w:rsidP="0096255F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ignore</w:t>
            </w:r>
          </w:p>
        </w:tc>
      </w:tr>
      <w:tr w:rsidR="0096255F" w:rsidRPr="00FD0425" w14:paraId="28B1B639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2C2B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ind w:left="227"/>
              <w:rPr>
                <w:lang w:eastAsia="en-US"/>
              </w:rPr>
            </w:pPr>
            <w:r>
              <w:rPr>
                <w:lang w:eastAsia="en-US"/>
              </w:rPr>
              <w:t>&gt;&gt;</w:t>
            </w:r>
            <w:r w:rsidRPr="00FD0425">
              <w:rPr>
                <w:lang w:eastAsia="en-US"/>
              </w:rPr>
              <w:t>Cell and Capacity Assistance Information</w:t>
            </w:r>
            <w:r>
              <w:rPr>
                <w:lang w:eastAsia="en-US"/>
              </w:rPr>
              <w:t xml:space="preserve">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649B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793C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AE10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bCs/>
                <w:lang w:eastAsia="ja-JP"/>
              </w:rPr>
            </w:pPr>
            <w:r w:rsidRPr="00FD0425">
              <w:rPr>
                <w:bCs/>
              </w:rPr>
              <w:t>9.2.2.41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8FA7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t>Contains NR cell related assistance information.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CC76" w14:textId="77777777" w:rsidR="0096255F" w:rsidRPr="00FD0425" w:rsidRDefault="0096255F" w:rsidP="0096255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C00E" w14:textId="77777777" w:rsidR="0096255F" w:rsidRPr="00FD0425" w:rsidRDefault="0096255F" w:rsidP="0096255F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ignore</w:t>
            </w:r>
          </w:p>
        </w:tc>
      </w:tr>
      <w:tr w:rsidR="0096255F" w:rsidRPr="00FD0425" w14:paraId="0C20C295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7A14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b/>
                <w:lang w:eastAsia="en-US"/>
              </w:rPr>
            </w:pPr>
            <w:r w:rsidRPr="00FD0425">
              <w:rPr>
                <w:b/>
                <w:lang w:eastAsia="en-US"/>
              </w:rPr>
              <w:t xml:space="preserve">TNLA Setup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3526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AB27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i/>
                <w:lang w:eastAsia="en-US"/>
              </w:rPr>
            </w:pPr>
            <w:r w:rsidRPr="00FD0425">
              <w:rPr>
                <w:i/>
                <w:lang w:eastAsia="en-US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C16D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264C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182F" w14:textId="77777777" w:rsidR="0096255F" w:rsidRPr="00FD0425" w:rsidRDefault="0096255F" w:rsidP="0096255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B676" w14:textId="77777777" w:rsidR="0096255F" w:rsidRPr="00FD0425" w:rsidRDefault="0096255F" w:rsidP="0096255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</w:rPr>
              <w:t>ignore</w:t>
            </w:r>
          </w:p>
        </w:tc>
      </w:tr>
      <w:tr w:rsidR="0096255F" w:rsidRPr="00FD0425" w14:paraId="3EB414D5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8F51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en-US"/>
              </w:rPr>
            </w:pPr>
            <w:r w:rsidRPr="00FD0425">
              <w:rPr>
                <w:b/>
                <w:lang w:eastAsia="en-US"/>
              </w:rPr>
              <w:t>&gt;TNLA Setup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F151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7091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i/>
                <w:lang w:eastAsia="en-US"/>
              </w:rPr>
            </w:pPr>
            <w:r w:rsidRPr="00FD0425">
              <w:rPr>
                <w:i/>
                <w:lang w:eastAsia="en-US"/>
              </w:rPr>
              <w:t>1..&lt;maxnoofTNLAssociations&gt;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30BB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6FC5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9988" w14:textId="77777777" w:rsidR="0096255F" w:rsidRPr="00FD0425" w:rsidRDefault="0096255F" w:rsidP="0096255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BC63" w14:textId="77777777" w:rsidR="0096255F" w:rsidRPr="00FD0425" w:rsidRDefault="0096255F" w:rsidP="0096255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6255F" w:rsidRPr="00FD0425" w14:paraId="7EC88E44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F451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ind w:left="227"/>
              <w:rPr>
                <w:lang w:eastAsia="en-US"/>
              </w:rPr>
            </w:pPr>
            <w:r w:rsidRPr="00FD0425">
              <w:rPr>
                <w:lang w:eastAsia="en-US"/>
              </w:rPr>
              <w:t>&gt;&gt;TNLA Transport Layer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7F19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  <w:r w:rsidRPr="00FD0425">
              <w:rPr>
                <w:lang w:eastAsia="en-US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BA59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C120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CP Transport Layer Information</w:t>
            </w:r>
          </w:p>
          <w:p w14:paraId="0056A579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  <w:r w:rsidRPr="00FD0425">
              <w:rPr>
                <w:lang w:eastAsia="ja-JP"/>
              </w:rPr>
              <w:t>9.2.3.31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B2F4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  <w:r w:rsidRPr="00FD0425">
              <w:rPr>
                <w:lang w:eastAsia="en-US"/>
              </w:rPr>
              <w:t>CP Transport Layer Information</w:t>
            </w:r>
            <w:r w:rsidRPr="00FD0425">
              <w:t xml:space="preserve"> as received from NG-RAN node</w:t>
            </w:r>
            <w:r w:rsidRPr="00FD0425">
              <w:rPr>
                <w:vertAlign w:val="subscri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039F" w14:textId="77777777" w:rsidR="0096255F" w:rsidRPr="00FD0425" w:rsidRDefault="0096255F" w:rsidP="0096255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CFD1" w14:textId="77777777" w:rsidR="0096255F" w:rsidRPr="00FD0425" w:rsidRDefault="0096255F" w:rsidP="0096255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6255F" w:rsidRPr="00FD0425" w14:paraId="536460DE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C4F4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b/>
                <w:lang w:eastAsia="en-US"/>
              </w:rPr>
            </w:pPr>
            <w:r w:rsidRPr="00FD0425">
              <w:rPr>
                <w:b/>
                <w:lang w:eastAsia="en-US"/>
              </w:rPr>
              <w:t>TNLA Failed to Setup Lis</w:t>
            </w:r>
            <w:r>
              <w:rPr>
                <w:b/>
                <w:lang w:eastAsia="en-US"/>
              </w:rPr>
              <w:t>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C763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1FD2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i/>
                <w:lang w:eastAsia="en-US"/>
              </w:rPr>
            </w:pPr>
            <w:r w:rsidRPr="00FD0425">
              <w:rPr>
                <w:i/>
                <w:lang w:eastAsia="en-US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82B2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C479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3FAE" w14:textId="77777777" w:rsidR="0096255F" w:rsidRPr="00FD0425" w:rsidRDefault="0096255F" w:rsidP="0096255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DB5E" w14:textId="77777777" w:rsidR="0096255F" w:rsidRPr="00FD0425" w:rsidRDefault="0096255F" w:rsidP="0096255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</w:rPr>
              <w:t>ignore</w:t>
            </w:r>
          </w:p>
        </w:tc>
      </w:tr>
      <w:tr w:rsidR="0096255F" w:rsidRPr="00FD0425" w14:paraId="32783ED0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F592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en-US"/>
              </w:rPr>
            </w:pPr>
            <w:r w:rsidRPr="00FD0425">
              <w:rPr>
                <w:b/>
                <w:lang w:eastAsia="en-US"/>
              </w:rPr>
              <w:t>&gt;TNLA Failed To Setup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C27A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6D07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i/>
                <w:lang w:eastAsia="en-US"/>
              </w:rPr>
            </w:pPr>
            <w:r w:rsidRPr="00FD0425">
              <w:rPr>
                <w:i/>
                <w:lang w:eastAsia="en-US"/>
              </w:rPr>
              <w:t>1..&lt;maxnoofTNLAssociations&gt;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93E9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40D7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40DC" w14:textId="77777777" w:rsidR="0096255F" w:rsidRPr="00FD0425" w:rsidRDefault="0096255F" w:rsidP="0096255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2012" w14:textId="77777777" w:rsidR="0096255F" w:rsidRPr="00FD0425" w:rsidRDefault="0096255F" w:rsidP="0096255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6255F" w:rsidRPr="00FD0425" w14:paraId="64E30429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7718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ind w:left="227"/>
              <w:rPr>
                <w:lang w:eastAsia="en-US"/>
              </w:rPr>
            </w:pPr>
            <w:r w:rsidRPr="00FD0425">
              <w:rPr>
                <w:lang w:eastAsia="en-US"/>
              </w:rPr>
              <w:lastRenderedPageBreak/>
              <w:t>&gt;&gt;TNLA Transport Layer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C324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  <w:r w:rsidRPr="00FD0425">
              <w:rPr>
                <w:lang w:eastAsia="en-US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F361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85A9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CP Transport Layer Information</w:t>
            </w:r>
          </w:p>
          <w:p w14:paraId="346691CB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  <w:r w:rsidRPr="00FD0425">
              <w:rPr>
                <w:lang w:eastAsia="ja-JP"/>
              </w:rPr>
              <w:t>9.2.3.31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DF2D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  <w:r w:rsidRPr="00FD0425">
              <w:rPr>
                <w:lang w:eastAsia="en-US"/>
              </w:rPr>
              <w:t>CP Transport Layer Information</w:t>
            </w:r>
            <w:r w:rsidRPr="00FD0425">
              <w:t xml:space="preserve"> as received from NG-RAN node</w:t>
            </w:r>
            <w:r w:rsidRPr="00FD0425">
              <w:rPr>
                <w:vertAlign w:val="subscri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B7A8" w14:textId="77777777" w:rsidR="0096255F" w:rsidRPr="00FD0425" w:rsidRDefault="0096255F" w:rsidP="0096255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A0F8" w14:textId="77777777" w:rsidR="0096255F" w:rsidRPr="00FD0425" w:rsidRDefault="0096255F" w:rsidP="0096255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6255F" w:rsidRPr="00FD0425" w14:paraId="64D6AE5C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9054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ind w:left="227"/>
              <w:rPr>
                <w:lang w:eastAsia="en-US"/>
              </w:rPr>
            </w:pPr>
            <w:r w:rsidRPr="00FD0425">
              <w:rPr>
                <w:lang w:eastAsia="en-US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D4E3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  <w:r w:rsidRPr="00FD0425">
              <w:rPr>
                <w:lang w:eastAsia="en-US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D15F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F93C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  <w:r w:rsidRPr="00FD0425">
              <w:rPr>
                <w:lang w:eastAsia="en-US"/>
              </w:rPr>
              <w:t>9.2.3.2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56D4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C94C" w14:textId="77777777" w:rsidR="0096255F" w:rsidRPr="00FD0425" w:rsidRDefault="0096255F" w:rsidP="0096255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50FC" w14:textId="77777777" w:rsidR="0096255F" w:rsidRPr="00FD0425" w:rsidRDefault="0096255F" w:rsidP="0096255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6255F" w:rsidRPr="00FD0425" w14:paraId="7C7C030E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BDEF5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Criticality Diagnostics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5272E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092C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5A152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9372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728EC" w14:textId="77777777" w:rsidR="0096255F" w:rsidRPr="00FD0425" w:rsidRDefault="0096255F" w:rsidP="0096255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9BB87" w14:textId="77777777" w:rsidR="0096255F" w:rsidRPr="00FD0425" w:rsidRDefault="0096255F" w:rsidP="0096255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96255F" w:rsidRPr="00FD0425" w14:paraId="01F8C617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2832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Interface Instance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E699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4CA7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9109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9.2.2.39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F577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9EFC" w14:textId="77777777" w:rsidR="0096255F" w:rsidRPr="00FD0425" w:rsidRDefault="0096255F" w:rsidP="0096255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11B3" w14:textId="77777777" w:rsidR="0096255F" w:rsidRPr="00FD0425" w:rsidRDefault="0096255F" w:rsidP="0096255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 w:rsidDel="006E4110">
              <w:rPr>
                <w:lang w:eastAsia="ja-JP"/>
              </w:rPr>
              <w:t>reject</w:t>
            </w:r>
          </w:p>
        </w:tc>
      </w:tr>
      <w:tr w:rsidR="0096255F" w:rsidRPr="00FD0425" w14:paraId="76625AB0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0D76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cs="Arial"/>
                <w:szCs w:val="18"/>
              </w:rPr>
              <w:t>TNL Configuration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4F0C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cs="Arial"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4E68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DDD3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9.2.3.96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ACA8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B466" w14:textId="77777777" w:rsidR="0096255F" w:rsidRPr="00FD0425" w:rsidRDefault="0096255F" w:rsidP="0096255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8133" w14:textId="77777777" w:rsidR="0096255F" w:rsidRPr="00FD0425" w:rsidDel="006E4110" w:rsidRDefault="0096255F" w:rsidP="0096255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96255F" w:rsidRPr="00FD0425" w14:paraId="01090A4D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17FC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Local NG-RAN Node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F6BE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827C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9002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404B1">
              <w:rPr>
                <w:rFonts w:cs="Arial"/>
                <w:bCs/>
                <w:szCs w:val="18"/>
              </w:rPr>
              <w:t>9.2.2.101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8913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6A8E" w14:textId="77777777" w:rsidR="0096255F" w:rsidRPr="00FD0425" w:rsidRDefault="0096255F" w:rsidP="0096255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9C75" w14:textId="77777777" w:rsidR="0096255F" w:rsidRPr="00FD0425" w:rsidRDefault="0096255F" w:rsidP="0096255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96255F" w:rsidRPr="00FD0425" w14:paraId="62223885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DEA0" w14:textId="77777777" w:rsidR="0096255F" w:rsidRPr="00791720" w:rsidRDefault="0096255F" w:rsidP="0096255F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bCs/>
                <w:szCs w:val="18"/>
              </w:rPr>
            </w:pPr>
            <w:r w:rsidRPr="00791720">
              <w:rPr>
                <w:rFonts w:cs="Arial"/>
                <w:b/>
                <w:bCs/>
                <w:szCs w:val="18"/>
              </w:rPr>
              <w:t>Neighbour NG-RAN Node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71DF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63D6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bCs/>
                <w:i/>
                <w:szCs w:val="18"/>
                <w:lang w:eastAsia="ja-JP"/>
              </w:rPr>
              <w:t>0..&lt;maxnoofNeighbourNG-RAN nodes&gt;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CAE7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E8AB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BF90" w14:textId="77777777" w:rsidR="0096255F" w:rsidRPr="00FD0425" w:rsidRDefault="0096255F" w:rsidP="0096255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D02E" w14:textId="77777777" w:rsidR="0096255F" w:rsidRPr="00FD0425" w:rsidRDefault="0096255F" w:rsidP="0096255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96255F" w:rsidRPr="00FD0425" w14:paraId="0C7EC927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2EEA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&gt;Global NG-RAN Node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B6B9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D0BE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D47A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</w:rPr>
              <w:t>9.2.2.</w:t>
            </w:r>
            <w:r>
              <w:rPr>
                <w:rFonts w:cs="Arial"/>
                <w:bCs/>
                <w:szCs w:val="18"/>
                <w:lang w:val="en-US"/>
              </w:rPr>
              <w:t>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22C9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6A63" w14:textId="77777777" w:rsidR="0096255F" w:rsidRPr="00FD0425" w:rsidRDefault="0096255F" w:rsidP="0096255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2B10" w14:textId="77777777" w:rsidR="0096255F" w:rsidRPr="00FD0425" w:rsidRDefault="0096255F" w:rsidP="0096255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96255F" w:rsidRPr="00FD0425" w14:paraId="3767994A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8374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&gt;Local NG-RAN Node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F261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22D1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92E1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404B1">
              <w:rPr>
                <w:rFonts w:cs="Arial"/>
                <w:bCs/>
                <w:szCs w:val="18"/>
              </w:rPr>
              <w:t>9.2.2.101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8B3F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AAA1" w14:textId="77777777" w:rsidR="0096255F" w:rsidRPr="00FD0425" w:rsidRDefault="0096255F" w:rsidP="0096255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CBEB" w14:textId="77777777" w:rsidR="0096255F" w:rsidRPr="00FD0425" w:rsidRDefault="0096255F" w:rsidP="0096255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96255F" w:rsidRPr="00FD0425" w14:paraId="1FAA47CE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7817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206FE8">
              <w:rPr>
                <w:rFonts w:cs="Arial"/>
                <w:szCs w:val="18"/>
              </w:rPr>
              <w:t>Local NG-RAN Node Identifier Removal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C1CE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BF32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C652" w14:textId="77777777" w:rsidR="0096255F" w:rsidRDefault="0096255F" w:rsidP="0096255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Local NG-RAN Node Identifier</w:t>
            </w:r>
          </w:p>
          <w:p w14:paraId="4C81F382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404B1">
              <w:rPr>
                <w:rFonts w:cs="Arial"/>
                <w:bCs/>
                <w:szCs w:val="18"/>
              </w:rPr>
              <w:t>9.2.2.101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9327" w14:textId="77777777" w:rsidR="0096255F" w:rsidRPr="00FD0425" w:rsidRDefault="0096255F" w:rsidP="0096255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F93E" w14:textId="77777777" w:rsidR="0096255F" w:rsidRPr="00FD0425" w:rsidRDefault="0096255F" w:rsidP="0096255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206FE8">
              <w:rPr>
                <w:rFonts w:cs="Arial" w:hint="eastAsia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6A3B" w14:textId="77777777" w:rsidR="0096255F" w:rsidRPr="00FD0425" w:rsidRDefault="0096255F" w:rsidP="0096255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</w:tbl>
    <w:p w14:paraId="629172AA" w14:textId="77777777" w:rsidR="00A464B5" w:rsidRPr="00FD0425" w:rsidRDefault="00A464B5" w:rsidP="00A464B5">
      <w:pPr>
        <w:widowControl w:val="0"/>
        <w:rPr>
          <w:rFonts w:eastAsia="Geneva"/>
          <w:lang w:eastAsia="ja-JP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670"/>
      </w:tblGrid>
      <w:tr w:rsidR="00A464B5" w:rsidRPr="00FD0425" w14:paraId="28CFD7F4" w14:textId="77777777" w:rsidTr="00E507FB"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8D2E1" w14:textId="77777777" w:rsidR="00A464B5" w:rsidRPr="00FD0425" w:rsidRDefault="00A464B5" w:rsidP="00E507F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C386" w14:textId="77777777" w:rsidR="00A464B5" w:rsidRPr="00FD0425" w:rsidRDefault="00A464B5" w:rsidP="00E507F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A464B5" w:rsidRPr="00FD0425" w14:paraId="5350977B" w14:textId="77777777" w:rsidTr="00E507FB"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7CCA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>maxnoofCellsinNGRANnode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C205C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bookmarkStart w:id="148" w:name="OLE_LINK64"/>
            <w:r w:rsidRPr="00FD0425">
              <w:rPr>
                <w:lang w:eastAsia="ja-JP"/>
              </w:rPr>
              <w:t>Maximum no. cells that can be served by an NG-RAN node.</w:t>
            </w:r>
          </w:p>
          <w:p w14:paraId="6D222E21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Value is 16384.</w:t>
            </w:r>
            <w:bookmarkEnd w:id="148"/>
          </w:p>
        </w:tc>
      </w:tr>
      <w:tr w:rsidR="00A464B5" w:rsidRPr="00FD0425" w14:paraId="070FEF58" w14:textId="77777777" w:rsidTr="00E507FB"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02E50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maxnoofTNLAssociations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D8ABB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Maximum numbers of TNL Associations between NG-RAN nodes. Value is 32.</w:t>
            </w:r>
          </w:p>
        </w:tc>
      </w:tr>
      <w:tr w:rsidR="00A464B5" w:rsidRPr="00FD0425" w14:paraId="0DBCE297" w14:textId="77777777" w:rsidTr="00E507FB"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BA6B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bCs/>
                <w:szCs w:val="18"/>
                <w:lang w:eastAsia="ja-JP"/>
              </w:rPr>
              <w:t>maxnoofNeighbourNG-RAN nodes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5E3B" w14:textId="77777777" w:rsidR="00A464B5" w:rsidRPr="00FD0425" w:rsidRDefault="00A464B5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Maximum no. of neighbour NG-RAN nodes. Value is </w:t>
            </w:r>
            <w:r>
              <w:rPr>
                <w:rFonts w:cs="Arial" w:hint="eastAsia"/>
                <w:szCs w:val="18"/>
                <w:lang w:val="en-US"/>
              </w:rPr>
              <w:t>256</w:t>
            </w:r>
            <w:r>
              <w:rPr>
                <w:rFonts w:cs="Arial"/>
                <w:szCs w:val="18"/>
                <w:lang w:eastAsia="ja-JP"/>
              </w:rPr>
              <w:t>.</w:t>
            </w:r>
          </w:p>
        </w:tc>
      </w:tr>
    </w:tbl>
    <w:p w14:paraId="3E8ACCD1" w14:textId="77777777" w:rsidR="00373CCF" w:rsidRPr="00373CCF" w:rsidRDefault="00373CCF" w:rsidP="005E3135">
      <w:pPr>
        <w:pStyle w:val="FirstChange"/>
      </w:pPr>
    </w:p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p w14:paraId="3391C427" w14:textId="7A8C0388" w:rsidR="00322231" w:rsidRDefault="00322231" w:rsidP="00322231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3AA80ED6" w14:textId="77777777" w:rsidR="001E11DB" w:rsidRPr="00FD0425" w:rsidRDefault="001E11DB" w:rsidP="001E11DB">
      <w:pPr>
        <w:pStyle w:val="4"/>
        <w:keepNext w:val="0"/>
        <w:keepLines w:val="0"/>
        <w:widowControl w:val="0"/>
      </w:pPr>
      <w:bookmarkStart w:id="149" w:name="_Toc20955284"/>
      <w:bookmarkStart w:id="150" w:name="_Toc29991481"/>
      <w:bookmarkStart w:id="151" w:name="_Toc36555881"/>
      <w:bookmarkStart w:id="152" w:name="_Toc44497603"/>
      <w:bookmarkStart w:id="153" w:name="_Toc45107991"/>
      <w:bookmarkStart w:id="154" w:name="_Toc45901611"/>
      <w:bookmarkStart w:id="155" w:name="_Toc51850690"/>
      <w:bookmarkStart w:id="156" w:name="_Toc56693693"/>
      <w:bookmarkStart w:id="157" w:name="_Toc64447236"/>
      <w:bookmarkStart w:id="158" w:name="_Toc66286730"/>
      <w:bookmarkStart w:id="159" w:name="_Toc74151425"/>
      <w:bookmarkStart w:id="160" w:name="_Toc88653898"/>
      <w:bookmarkStart w:id="161" w:name="_Toc97904254"/>
      <w:bookmarkStart w:id="162" w:name="_Toc98868341"/>
      <w:bookmarkStart w:id="163" w:name="_Toc105174626"/>
      <w:bookmarkStart w:id="164" w:name="_Toc106109463"/>
      <w:bookmarkStart w:id="165" w:name="_Toc113825284"/>
      <w:bookmarkStart w:id="166" w:name="_Toc170755898"/>
      <w:r w:rsidRPr="00FD0425">
        <w:t>9.2.2.15</w:t>
      </w:r>
      <w:r w:rsidRPr="00FD0425">
        <w:tab/>
      </w:r>
      <w:bookmarkStart w:id="167" w:name="OLE_LINK303"/>
      <w:r w:rsidRPr="00FD0425">
        <w:t>Served Cells To Update</w:t>
      </w:r>
      <w:bookmarkEnd w:id="167"/>
      <w:r w:rsidRPr="00FD0425">
        <w:t xml:space="preserve"> NR</w:t>
      </w:r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</w:p>
    <w:p w14:paraId="5C4DEFD2" w14:textId="77777777" w:rsidR="001E11DB" w:rsidRPr="00FD0425" w:rsidRDefault="001E11DB" w:rsidP="001E11DB">
      <w:pPr>
        <w:widowControl w:val="0"/>
      </w:pPr>
      <w:r w:rsidRPr="00FD0425">
        <w:t>This IE contains updated configuration information for served NR cells exchanged between NG-RAN nodes.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E11DB" w:rsidRPr="00FD0425" w14:paraId="563BBD0B" w14:textId="77777777" w:rsidTr="00E507FB">
        <w:trPr>
          <w:tblHeader/>
        </w:trPr>
        <w:tc>
          <w:tcPr>
            <w:tcW w:w="2160" w:type="dxa"/>
          </w:tcPr>
          <w:p w14:paraId="34F64174" w14:textId="77777777" w:rsidR="001E11DB" w:rsidRPr="00FD0425" w:rsidRDefault="001E11DB" w:rsidP="00E507F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6639C3C6" w14:textId="77777777" w:rsidR="001E11DB" w:rsidRPr="00FD0425" w:rsidRDefault="001E11DB" w:rsidP="00E507F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51186B74" w14:textId="77777777" w:rsidR="001E11DB" w:rsidRPr="00FD0425" w:rsidRDefault="001E11DB" w:rsidP="00E507F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30DF29E4" w14:textId="77777777" w:rsidR="001E11DB" w:rsidRPr="00FD0425" w:rsidRDefault="001E11DB" w:rsidP="00E507F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7C56E71E" w14:textId="77777777" w:rsidR="001E11DB" w:rsidRPr="00FD0425" w:rsidRDefault="001E11DB" w:rsidP="00E507F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2CED5B31" w14:textId="77777777" w:rsidR="001E11DB" w:rsidRPr="00FD0425" w:rsidRDefault="001E11DB" w:rsidP="00E507FB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28D032DB" w14:textId="77777777" w:rsidR="001E11DB" w:rsidRPr="00FD0425" w:rsidRDefault="001E11DB" w:rsidP="00E507FB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1E11DB" w:rsidRPr="00FD0425" w14:paraId="48E124A6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45C2" w14:textId="77777777" w:rsidR="001E11DB" w:rsidRPr="00791720" w:rsidRDefault="001E11DB" w:rsidP="00E507FB">
            <w:pPr>
              <w:pStyle w:val="TAL"/>
              <w:keepNext w:val="0"/>
              <w:keepLines w:val="0"/>
              <w:widowControl w:val="0"/>
              <w:rPr>
                <w:b/>
                <w:bCs/>
                <w:lang w:eastAsia="ja-JP"/>
              </w:rPr>
            </w:pPr>
            <w:bookmarkStart w:id="168" w:name="_Hlk509328580"/>
            <w:bookmarkStart w:id="169" w:name="_Hlk509327619"/>
            <w:r w:rsidRPr="00791720">
              <w:rPr>
                <w:b/>
                <w:bCs/>
                <w:lang w:eastAsia="ja-JP"/>
              </w:rPr>
              <w:t>Served Cells NR To Add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F97E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44B2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0 .. &lt; maxnoofCellsinNG-RAN node&gt;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2620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5BB7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List of added cells served by the NG-RAN node.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36E7" w14:textId="77777777" w:rsidR="001E11DB" w:rsidRPr="00FD0425" w:rsidRDefault="001E11DB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GLOBAL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F0F8" w14:textId="77777777" w:rsidR="001E11DB" w:rsidRPr="00FD0425" w:rsidRDefault="001E11DB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1E11DB" w:rsidRPr="00FD0425" w14:paraId="552F7DD2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C3E2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bookmarkStart w:id="170" w:name="_Hlk509392705"/>
            <w:bookmarkEnd w:id="168"/>
            <w:r w:rsidRPr="00FD0425">
              <w:rPr>
                <w:lang w:eastAsia="ja-JP"/>
              </w:rPr>
              <w:t>&gt;Served Cell Information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64D4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0DE9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4CEE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9.2.2.11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2387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9615" w14:textId="77777777" w:rsidR="001E11DB" w:rsidRPr="00FD0425" w:rsidRDefault="001E11DB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8BA1" w14:textId="77777777" w:rsidR="001E11DB" w:rsidRPr="00FD0425" w:rsidRDefault="001E11DB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E11DB" w:rsidRPr="00FD0425" w14:paraId="1F3ECE20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D56E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bookmarkStart w:id="171" w:name="_Hlk509392428"/>
            <w:bookmarkStart w:id="172" w:name="_Hlk509328506"/>
            <w:r w:rsidRPr="00FD0425">
              <w:rPr>
                <w:lang w:eastAsia="ja-JP"/>
              </w:rPr>
              <w:t>&gt;Neighbour Information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A544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0668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A26B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9.2.2.13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A628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2AB7" w14:textId="77777777" w:rsidR="001E11DB" w:rsidRPr="00FD0425" w:rsidRDefault="001E11DB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94AF" w14:textId="77777777" w:rsidR="001E11DB" w:rsidRPr="00FD0425" w:rsidRDefault="001E11DB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bookmarkEnd w:id="171"/>
      <w:tr w:rsidR="001E11DB" w:rsidRPr="00FD0425" w14:paraId="0A78AF5D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5F37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t>&gt;Neighbour Information E-UTRA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A6A9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6786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807B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bookmarkStart w:id="173" w:name="OLE_LINK360"/>
            <w:r w:rsidRPr="00FD0425">
              <w:rPr>
                <w:bCs/>
                <w:lang w:eastAsia="ja-JP"/>
              </w:rPr>
              <w:t>9.2.2.14</w:t>
            </w:r>
            <w:bookmarkEnd w:id="173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D1D1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FE52" w14:textId="77777777" w:rsidR="001E11DB" w:rsidRPr="00FD0425" w:rsidRDefault="001E11DB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3688" w14:textId="77777777" w:rsidR="001E11DB" w:rsidRPr="00FD0425" w:rsidRDefault="001E11DB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bookmarkEnd w:id="170"/>
      <w:bookmarkEnd w:id="172"/>
      <w:tr w:rsidR="00075AF3" w:rsidRPr="00FD0425" w14:paraId="23CA0273" w14:textId="77777777" w:rsidTr="00E507FB">
        <w:trPr>
          <w:ins w:id="174" w:author="Huawei" w:date="2024-07-23T14:3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6452" w14:textId="77998B55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ind w:left="113"/>
              <w:rPr>
                <w:ins w:id="175" w:author="Huawei" w:date="2024-07-23T14:30:00Z"/>
                <w:lang w:eastAsia="ja-JP"/>
              </w:rPr>
            </w:pPr>
            <w:ins w:id="176" w:author="Huawei" w:date="2024-07-23T14:30:00Z">
              <w:r>
                <w:t>&gt;Served Cell Specific Info Request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8E8F" w14:textId="58833F4D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ins w:id="177" w:author="Huawei" w:date="2024-07-23T14:30:00Z"/>
                <w:bCs/>
                <w:lang w:eastAsia="ja-JP"/>
              </w:rPr>
            </w:pPr>
            <w:ins w:id="178" w:author="Huawei" w:date="2024-07-23T14:30:00Z">
              <w:r>
                <w:rPr>
                  <w:bCs/>
                  <w:lang w:val="fr-FR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C596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ins w:id="179" w:author="Huawei" w:date="2024-07-23T14:30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E9D5" w14:textId="3E205DE4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ins w:id="180" w:author="Huawei" w:date="2024-07-23T14:30:00Z"/>
                <w:bCs/>
                <w:lang w:eastAsia="ja-JP"/>
              </w:rPr>
            </w:pPr>
            <w:ins w:id="181" w:author="Huawei" w:date="2024-07-23T14:30:00Z">
              <w:r>
                <w:rPr>
                  <w:bCs/>
                  <w:lang w:val="fr-FR"/>
                </w:rPr>
                <w:t>9.2.2.102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37CA" w14:textId="2F77B1D8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ins w:id="182" w:author="Huawei" w:date="2024-07-23T14:30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2F0E" w14:textId="035B1C84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ins w:id="183" w:author="Huawei" w:date="2024-07-23T14:30:00Z"/>
                <w:lang w:eastAsia="ja-JP"/>
              </w:rPr>
            </w:pPr>
            <w:ins w:id="184" w:author="Huawei" w:date="2024-07-23T14:30:00Z">
              <w:r>
                <w:rPr>
                  <w:lang w:val="fr-FR"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F5E3" w14:textId="59619C30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ins w:id="185" w:author="Huawei" w:date="2024-07-23T14:30:00Z"/>
                <w:lang w:eastAsia="ja-JP"/>
              </w:rPr>
            </w:pPr>
            <w:ins w:id="186" w:author="Huawei" w:date="2024-07-23T14:30:00Z">
              <w:r>
                <w:rPr>
                  <w:lang w:val="fr-FR" w:eastAsia="ja-JP"/>
                </w:rPr>
                <w:t>ignore</w:t>
              </w:r>
            </w:ins>
          </w:p>
        </w:tc>
      </w:tr>
      <w:tr w:rsidR="00075AF3" w:rsidRPr="00FD0425" w14:paraId="73D83C5A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3FDA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b/>
                <w:bCs/>
                <w:lang w:eastAsia="ja-JP"/>
              </w:rPr>
            </w:pPr>
            <w:bookmarkStart w:id="187" w:name="_Hlk509328635"/>
            <w:r w:rsidRPr="00FD0425">
              <w:rPr>
                <w:b/>
                <w:lang w:eastAsia="ja-JP"/>
              </w:rPr>
              <w:t>Served Cells To Modify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6975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907C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0 .. &lt; maxnoofCellsinNG-RAN node&gt;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BCDE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3FA0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List of modified cells served by the NG-RAN node.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D90F" w14:textId="77777777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EF90" w14:textId="77777777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075AF3" w:rsidRPr="00FD0425" w14:paraId="1D7E8824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4F1E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bookmarkStart w:id="188" w:name="_Hlk509328740"/>
            <w:bookmarkEnd w:id="187"/>
            <w:r w:rsidRPr="00FD0425">
              <w:rPr>
                <w:lang w:eastAsia="ja-JP"/>
              </w:rPr>
              <w:t>&gt;Old 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06A5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AC20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2CB4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</w:pPr>
            <w:r w:rsidRPr="00FD0425">
              <w:t>NR CGI</w:t>
            </w:r>
          </w:p>
          <w:p w14:paraId="08F2D082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9.2.2.7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B9E8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D957" w14:textId="77777777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B332" w14:textId="77777777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bookmarkEnd w:id="188"/>
      <w:tr w:rsidR="00075AF3" w:rsidRPr="00FD0425" w14:paraId="003F2B11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940A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t>&gt;Served Cell Information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F7A2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DDF1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2318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9.2.2.11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2092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3424" w14:textId="77777777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1E45" w14:textId="77777777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75AF3" w:rsidRPr="00FD0425" w14:paraId="14BD154F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D12B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bookmarkStart w:id="189" w:name="_Hlk509328719"/>
            <w:r w:rsidRPr="00FD0425">
              <w:rPr>
                <w:lang w:eastAsia="ja-JP"/>
              </w:rPr>
              <w:t>&gt;Neighbour Information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159F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430B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D791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9.2.2.13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A82D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794C" w14:textId="77777777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463B" w14:textId="77777777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75AF3" w:rsidRPr="00FD0425" w14:paraId="3C711C69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434E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&gt;Neighbour Information E-UTRA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C561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DD00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1CC5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bookmarkStart w:id="190" w:name="OLE_LINK366"/>
            <w:r w:rsidRPr="00FD0425">
              <w:rPr>
                <w:bCs/>
                <w:lang w:eastAsia="ja-JP"/>
              </w:rPr>
              <w:t>9.2.2.14</w:t>
            </w:r>
            <w:bookmarkEnd w:id="190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8E40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2189" w14:textId="77777777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8160" w14:textId="77777777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75AF3" w:rsidRPr="00FD0425" w14:paraId="658DB4C6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CE7F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t>&gt;Deactivation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BCA0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FB7A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3763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ENUMERATED (deactivated,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900F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Indicates that the concerned cell is switched off for energy saving reasons.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40AD" w14:textId="77777777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13A6" w14:textId="77777777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bookmarkEnd w:id="189"/>
      <w:tr w:rsidR="00075AF3" w:rsidRPr="00FD0425" w14:paraId="6A44BBAB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F84F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b/>
                <w:bCs/>
                <w:lang w:eastAsia="ja-JP"/>
              </w:rPr>
            </w:pPr>
            <w:r w:rsidRPr="00FD0425">
              <w:rPr>
                <w:b/>
                <w:bCs/>
                <w:lang w:eastAsia="ja-JP"/>
              </w:rPr>
              <w:t>Served Cells To Delete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A325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C856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0 .. &lt; maxnooffCellsinNG-RAN node 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7BDB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80FC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List of deleted cells served by the NG-RAN node.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2A47" w14:textId="77777777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9A78" w14:textId="77777777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075AF3" w:rsidRPr="00FD0425" w14:paraId="4656373C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734C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t>&gt;Old NR-CGI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2531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A8EF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B464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</w:pPr>
            <w:bookmarkStart w:id="191" w:name="OLE_LINK365"/>
            <w:r w:rsidRPr="00FD0425">
              <w:t>NR CGI</w:t>
            </w:r>
          </w:p>
          <w:p w14:paraId="17391275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9.2.2.7</w:t>
            </w:r>
            <w:bookmarkEnd w:id="191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D9D7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BD96" w14:textId="77777777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EAFA" w14:textId="77777777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bookmarkEnd w:id="169"/>
    </w:tbl>
    <w:p w14:paraId="7491DE66" w14:textId="77777777" w:rsidR="001E11DB" w:rsidRPr="00FD0425" w:rsidRDefault="001E11DB" w:rsidP="001E11DB">
      <w:pPr>
        <w:widowControl w:val="0"/>
        <w:rPr>
          <w:rFonts w:eastAsia="Geneva"/>
          <w:lang w:eastAsia="ja-JP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1E11DB" w:rsidRPr="00FD0425" w14:paraId="4FBEC07D" w14:textId="77777777" w:rsidTr="00E507F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DD496" w14:textId="77777777" w:rsidR="001E11DB" w:rsidRPr="00FD0425" w:rsidRDefault="001E11DB" w:rsidP="00E507F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136C3" w14:textId="77777777" w:rsidR="001E11DB" w:rsidRPr="00FD0425" w:rsidRDefault="001E11DB" w:rsidP="00E507F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1E11DB" w:rsidRPr="00FD0425" w14:paraId="3ACB8D90" w14:textId="77777777" w:rsidTr="00E507F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59BE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maxnoofCellsinNG-RAN node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C229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Maximum no. cells that can be served by a NG-RAN node. Value is 16384.</w:t>
            </w:r>
          </w:p>
        </w:tc>
      </w:tr>
    </w:tbl>
    <w:p w14:paraId="2E02B204" w14:textId="77777777" w:rsidR="001E11DB" w:rsidRPr="00FD0425" w:rsidRDefault="001E11DB" w:rsidP="001E11DB">
      <w:pPr>
        <w:widowControl w:val="0"/>
      </w:pPr>
    </w:p>
    <w:p w14:paraId="6870638D" w14:textId="77777777" w:rsidR="001E11DB" w:rsidRDefault="001E11DB" w:rsidP="00322231">
      <w:pPr>
        <w:pStyle w:val="FirstChange"/>
      </w:pPr>
    </w:p>
    <w:p w14:paraId="0F481EAE" w14:textId="77777777" w:rsidR="0088005A" w:rsidRDefault="0088005A" w:rsidP="0088005A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1DE3B439" w14:textId="77777777" w:rsidR="00C71843" w:rsidRDefault="00C71843" w:rsidP="00322231">
      <w:pPr>
        <w:pStyle w:val="FirstChange"/>
      </w:pPr>
    </w:p>
    <w:p w14:paraId="6E85880D" w14:textId="77777777" w:rsidR="00F157B8" w:rsidRDefault="00F157B8" w:rsidP="00B50B7B">
      <w:pPr>
        <w:pStyle w:val="3"/>
        <w:sectPr w:rsidR="00F157B8" w:rsidSect="000B7FED">
          <w:headerReference w:type="even" r:id="rId13"/>
          <w:headerReference w:type="default" r:id="rId14"/>
          <w:headerReference w:type="firs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ED1548C" w14:textId="77777777" w:rsidR="006A17B0" w:rsidRPr="00FD0425" w:rsidRDefault="006A17B0" w:rsidP="006A17B0">
      <w:pPr>
        <w:pStyle w:val="3"/>
      </w:pPr>
      <w:bookmarkStart w:id="192" w:name="_Toc20955407"/>
      <w:bookmarkStart w:id="193" w:name="_Toc29991615"/>
      <w:bookmarkStart w:id="194" w:name="_Toc36556018"/>
      <w:bookmarkStart w:id="195" w:name="_Toc44497803"/>
      <w:bookmarkStart w:id="196" w:name="_Toc45108190"/>
      <w:bookmarkStart w:id="197" w:name="_Toc45901810"/>
      <w:bookmarkStart w:id="198" w:name="_Toc51850891"/>
      <w:bookmarkStart w:id="199" w:name="_Toc56693895"/>
      <w:bookmarkStart w:id="200" w:name="_Toc64447439"/>
      <w:bookmarkStart w:id="201" w:name="_Toc66286933"/>
      <w:bookmarkStart w:id="202" w:name="_Toc74151631"/>
      <w:bookmarkStart w:id="203" w:name="_Toc88654105"/>
      <w:bookmarkStart w:id="204" w:name="_Toc97904461"/>
      <w:bookmarkStart w:id="205" w:name="_Toc98868599"/>
      <w:bookmarkStart w:id="206" w:name="_Toc105174885"/>
      <w:bookmarkStart w:id="207" w:name="_Toc106109722"/>
      <w:bookmarkStart w:id="208" w:name="_Toc113825544"/>
      <w:bookmarkStart w:id="209" w:name="_Toc170756207"/>
      <w:bookmarkStart w:id="210" w:name="_Toc20955408"/>
      <w:bookmarkStart w:id="211" w:name="_Toc29991616"/>
      <w:bookmarkStart w:id="212" w:name="_Toc36556019"/>
      <w:bookmarkStart w:id="213" w:name="_Toc44497804"/>
      <w:bookmarkStart w:id="214" w:name="_Toc45108191"/>
      <w:bookmarkStart w:id="215" w:name="_Toc45901811"/>
      <w:bookmarkStart w:id="216" w:name="_Toc51850892"/>
      <w:bookmarkStart w:id="217" w:name="_Toc56693896"/>
      <w:bookmarkStart w:id="218" w:name="_Toc64447440"/>
      <w:bookmarkStart w:id="219" w:name="_Toc66286934"/>
      <w:bookmarkStart w:id="220" w:name="_Toc74151632"/>
      <w:bookmarkStart w:id="221" w:name="_Toc88654106"/>
      <w:bookmarkStart w:id="222" w:name="_Toc97904462"/>
      <w:bookmarkStart w:id="223" w:name="_Toc98868600"/>
      <w:bookmarkStart w:id="224" w:name="_Toc105174886"/>
      <w:bookmarkStart w:id="225" w:name="_Toc106109723"/>
      <w:bookmarkStart w:id="226" w:name="_Toc113825545"/>
      <w:bookmarkStart w:id="227" w:name="_Toc155960266"/>
      <w:r w:rsidRPr="00FD0425">
        <w:lastRenderedPageBreak/>
        <w:t>9.3.4</w:t>
      </w:r>
      <w:r w:rsidRPr="00FD0425">
        <w:tab/>
        <w:t>PDU Definitions</w:t>
      </w:r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</w:p>
    <w:p w14:paraId="4FA56EA7" w14:textId="77777777" w:rsidR="006A17B0" w:rsidRPr="00FD0425" w:rsidRDefault="006A17B0" w:rsidP="006A17B0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1892D6CF" w14:textId="77777777" w:rsidR="006A17B0" w:rsidRPr="00FD0425" w:rsidRDefault="006A17B0" w:rsidP="006A17B0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54478A61" w14:textId="77777777" w:rsidR="006A17B0" w:rsidRPr="00FD0425" w:rsidRDefault="006A17B0" w:rsidP="006A17B0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57949A81" w14:textId="77777777" w:rsidR="006A17B0" w:rsidRPr="00FD0425" w:rsidRDefault="006A17B0" w:rsidP="006A17B0">
      <w:pPr>
        <w:pStyle w:val="PL"/>
        <w:rPr>
          <w:snapToGrid w:val="0"/>
        </w:rPr>
      </w:pPr>
      <w:r w:rsidRPr="00FD0425">
        <w:rPr>
          <w:snapToGrid w:val="0"/>
        </w:rPr>
        <w:t>-- PDU definitions for XnAP.</w:t>
      </w:r>
    </w:p>
    <w:p w14:paraId="7AF83CF2" w14:textId="77777777" w:rsidR="006A17B0" w:rsidRPr="00FD0425" w:rsidRDefault="006A17B0" w:rsidP="006A17B0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20471A4F" w14:textId="77777777" w:rsidR="006A17B0" w:rsidRPr="00FD0425" w:rsidRDefault="006A17B0" w:rsidP="006A17B0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62C90F0E" w14:textId="77777777" w:rsidR="006A17B0" w:rsidRPr="00FD0425" w:rsidRDefault="006A17B0" w:rsidP="006A17B0">
      <w:pPr>
        <w:pStyle w:val="PL"/>
        <w:rPr>
          <w:snapToGrid w:val="0"/>
        </w:rPr>
      </w:pPr>
    </w:p>
    <w:p w14:paraId="56537B6E" w14:textId="77777777" w:rsidR="006A17B0" w:rsidRPr="00FD0425" w:rsidRDefault="006A17B0" w:rsidP="006A17B0">
      <w:pPr>
        <w:pStyle w:val="PL"/>
        <w:rPr>
          <w:snapToGrid w:val="0"/>
        </w:rPr>
      </w:pPr>
      <w:r w:rsidRPr="00FD0425">
        <w:rPr>
          <w:snapToGrid w:val="0"/>
        </w:rPr>
        <w:t>XnAP-PDU-Contents {</w:t>
      </w:r>
    </w:p>
    <w:p w14:paraId="5BB301A7" w14:textId="77777777" w:rsidR="006A17B0" w:rsidRPr="00FD0425" w:rsidRDefault="006A17B0" w:rsidP="006A17B0">
      <w:pPr>
        <w:pStyle w:val="PL"/>
        <w:rPr>
          <w:snapToGrid w:val="0"/>
        </w:rPr>
      </w:pPr>
      <w:r w:rsidRPr="00FD0425">
        <w:rPr>
          <w:snapToGrid w:val="0"/>
        </w:rPr>
        <w:t>itu-t (0) identified-organization (4) etsi (0) mobileDomain (0)</w:t>
      </w:r>
    </w:p>
    <w:p w14:paraId="7D534393" w14:textId="77777777" w:rsidR="006A17B0" w:rsidRPr="00FD0425" w:rsidRDefault="006A17B0" w:rsidP="006A17B0">
      <w:pPr>
        <w:pStyle w:val="PL"/>
        <w:rPr>
          <w:snapToGrid w:val="0"/>
        </w:rPr>
      </w:pPr>
      <w:r w:rsidRPr="00FD0425">
        <w:rPr>
          <w:snapToGrid w:val="0"/>
        </w:rPr>
        <w:t>ngran-access (22) modules (3) xnap (2) version1 (1) xnap-PDU-Contents (1) }</w:t>
      </w:r>
    </w:p>
    <w:p w14:paraId="7E544B6B" w14:textId="77777777" w:rsidR="006A17B0" w:rsidRPr="00FD0425" w:rsidRDefault="006A17B0" w:rsidP="006A17B0">
      <w:pPr>
        <w:pStyle w:val="PL"/>
        <w:rPr>
          <w:snapToGrid w:val="0"/>
        </w:rPr>
      </w:pPr>
    </w:p>
    <w:p w14:paraId="455838D2" w14:textId="77777777" w:rsidR="008151A7" w:rsidRDefault="008151A7" w:rsidP="008151A7">
      <w:pPr>
        <w:pStyle w:val="FirstChange"/>
      </w:pPr>
      <w:r w:rsidRPr="00E709BE">
        <w:t xml:space="preserve">&lt;&lt;&lt;&lt;&lt;&lt;&lt;&lt;&lt;&lt;&lt;&lt;&lt;&lt;&lt;&lt;&lt;&lt;&lt;&lt; </w:t>
      </w:r>
      <w:r>
        <w:t>For Information Only</w:t>
      </w:r>
      <w:r w:rsidRPr="00E709BE">
        <w:t xml:space="preserve"> &gt;&gt;&gt;&gt;&gt;&gt;&gt;&gt;&gt;&gt;&gt;&gt;&gt;&gt;&gt;&gt;&gt;&gt;&gt;&gt;</w:t>
      </w:r>
    </w:p>
    <w:p w14:paraId="3167AB6C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71282556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2C2D474C" w14:textId="77777777" w:rsidR="007E7E03" w:rsidRPr="00FD0425" w:rsidRDefault="007E7E03" w:rsidP="007E7E03">
      <w:pPr>
        <w:pStyle w:val="PL"/>
        <w:outlineLvl w:val="3"/>
        <w:rPr>
          <w:snapToGrid w:val="0"/>
        </w:rPr>
      </w:pPr>
      <w:r w:rsidRPr="00FD0425">
        <w:rPr>
          <w:snapToGrid w:val="0"/>
        </w:rPr>
        <w:t>-- NG-RAN NODE CONFIGURATION UPDATE</w:t>
      </w:r>
    </w:p>
    <w:p w14:paraId="6014F1D2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1E8DDC82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43512B30" w14:textId="77777777" w:rsidR="007E7E03" w:rsidRPr="00FD0425" w:rsidRDefault="007E7E03" w:rsidP="007E7E03">
      <w:pPr>
        <w:pStyle w:val="PL"/>
        <w:rPr>
          <w:snapToGrid w:val="0"/>
        </w:rPr>
      </w:pPr>
    </w:p>
    <w:p w14:paraId="1BF2A09D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>NGRANNodeConfigurationUpdate ::= SEQUENCE {</w:t>
      </w:r>
    </w:p>
    <w:p w14:paraId="46086826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>protocolIEs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ProtocolIE-Container</w:t>
      </w:r>
      <w:r w:rsidRPr="00FD0425">
        <w:rPr>
          <w:snapToGrid w:val="0"/>
        </w:rPr>
        <w:tab/>
        <w:t>{{ NGRANNodeConfigurationUpdate-IEs}},</w:t>
      </w:r>
    </w:p>
    <w:p w14:paraId="4B904DB9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7A029CD4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51475D10" w14:textId="77777777" w:rsidR="007E7E03" w:rsidRPr="00FD0425" w:rsidRDefault="007E7E03" w:rsidP="007E7E03">
      <w:pPr>
        <w:pStyle w:val="PL"/>
        <w:rPr>
          <w:snapToGrid w:val="0"/>
        </w:rPr>
      </w:pPr>
    </w:p>
    <w:p w14:paraId="39CA05F4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>NGRANNodeConfigurationUpdate-IEs XNAP-PROTOCOL-IES ::= {</w:t>
      </w:r>
    </w:p>
    <w:p w14:paraId="16534500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>{ ID id-TAISupport-list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  <w:t xml:space="preserve">TYPE </w:t>
      </w:r>
      <w:r w:rsidRPr="00FD0425">
        <w:rPr>
          <w:noProof w:val="0"/>
          <w:snapToGrid w:val="0"/>
        </w:rPr>
        <w:t>TAISupport-List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138ABEEF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>{ ID id-ConfigurationUpdateInitiatingNodeChoice</w:t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  <w:t>TYPE ConfigurationUpdateInitiatingNodeChoice</w:t>
      </w:r>
      <w:r w:rsidRPr="00FD0425">
        <w:rPr>
          <w:snapToGrid w:val="0"/>
        </w:rPr>
        <w:tab/>
        <w:t>PRESENCE mandatory}|</w:t>
      </w:r>
    </w:p>
    <w:p w14:paraId="4CCB9790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>{ ID id-TNLA-To-Add-List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  <w:t>TYPE TNLA-To-Add-List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398246C1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>{ ID id-TNLA-To-Remove-List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  <w:t>TYPE TNLA-To-Remove-List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55E132FA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>{ ID id-TNLA-To-Update-List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  <w:t>TYPE TNLA-To-Update-List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3B6D8AFF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>{ ID id-GlobalNG-RAN-node-ID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  <w:t xml:space="preserve">TYPE </w:t>
      </w:r>
      <w:r w:rsidRPr="00FD0425">
        <w:t>GlobalNG-RANNode-ID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747A1ADF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>{ ID id-AMF-Region-Information-To-Add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  <w:t>TYPE AMF-Region-Information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0B65CCBC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>{ ID id-AMF-Region-Information-To-Delete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  <w:t>TYPE AMF-Region-Information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5B6BF52D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 xml:space="preserve">{ ID </w:t>
      </w:r>
      <w:r w:rsidRPr="00FD0425">
        <w:rPr>
          <w:noProof w:val="0"/>
          <w:snapToGrid w:val="0"/>
        </w:rPr>
        <w:t>id-InterfaceInstanceIndication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  <w:t xml:space="preserve">TYPE </w:t>
      </w:r>
      <w:r w:rsidRPr="00FD0425">
        <w:rPr>
          <w:noProof w:val="0"/>
          <w:snapToGrid w:val="0"/>
        </w:rPr>
        <w:t>InterfaceInstanceIndication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57A9B7FB" w14:textId="77777777" w:rsidR="007E7E03" w:rsidRPr="00D9187F" w:rsidRDefault="007E7E03" w:rsidP="007E7E03">
      <w:pPr>
        <w:pStyle w:val="PL"/>
      </w:pPr>
      <w:r w:rsidRPr="00FD0425">
        <w:rPr>
          <w:snapToGrid w:val="0"/>
        </w:rPr>
        <w:tab/>
        <w:t>{ ID id-TNLConfigurationInfo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  <w:t>TYPE TNLConfigurationInfo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</w:t>
      </w:r>
      <w:r>
        <w:rPr>
          <w:snapToGrid w:val="0"/>
        </w:rPr>
        <w:t xml:space="preserve"> </w:t>
      </w:r>
      <w:r w:rsidRPr="00FD0425">
        <w:rPr>
          <w:snapToGrid w:val="0"/>
        </w:rPr>
        <w:t>}</w:t>
      </w:r>
      <w:r w:rsidRPr="00110399">
        <w:rPr>
          <w:rFonts w:hint="eastAsia"/>
          <w:snapToGrid w:val="0"/>
        </w:rPr>
        <w:t>|</w:t>
      </w:r>
    </w:p>
    <w:p w14:paraId="250402F5" w14:textId="77777777" w:rsidR="007E7E03" w:rsidRDefault="007E7E03" w:rsidP="007E7E03">
      <w:pPr>
        <w:pStyle w:val="PL"/>
        <w:rPr>
          <w:snapToGrid w:val="0"/>
        </w:rPr>
      </w:pPr>
      <w:r>
        <w:rPr>
          <w:lang w:bidi="ar"/>
        </w:rPr>
        <w:tab/>
      </w:r>
      <w:r>
        <w:rPr>
          <w:snapToGrid w:val="0"/>
          <w:lang w:bidi="ar"/>
        </w:rPr>
        <w:t>{ ID id-</w:t>
      </w:r>
      <w:r>
        <w:rPr>
          <w:rFonts w:hint="eastAsia"/>
          <w:snapToGrid w:val="0"/>
          <w:lang w:bidi="ar"/>
        </w:rPr>
        <w:t>Coverage-Modification-List</w:t>
      </w:r>
      <w:r>
        <w:rPr>
          <w:lang w:bidi="ar"/>
        </w:rPr>
        <w:tab/>
      </w:r>
      <w:r>
        <w:rPr>
          <w:lang w:bidi="ar"/>
        </w:rPr>
        <w:tab/>
      </w:r>
      <w:r>
        <w:rPr>
          <w:lang w:bidi="ar"/>
        </w:rPr>
        <w:tab/>
      </w:r>
      <w:r>
        <w:rPr>
          <w:lang w:bidi="ar"/>
        </w:rPr>
        <w:tab/>
      </w:r>
      <w:r>
        <w:rPr>
          <w:snapToGrid w:val="0"/>
          <w:lang w:bidi="ar"/>
        </w:rPr>
        <w:t xml:space="preserve">CRITICALITY </w:t>
      </w:r>
      <w:r>
        <w:rPr>
          <w:rFonts w:hint="eastAsia"/>
          <w:snapToGrid w:val="0"/>
          <w:lang w:bidi="ar"/>
        </w:rPr>
        <w:t>reject</w:t>
      </w:r>
      <w:r>
        <w:rPr>
          <w:lang w:bidi="ar"/>
        </w:rPr>
        <w:tab/>
      </w:r>
      <w:r>
        <w:rPr>
          <w:snapToGrid w:val="0"/>
          <w:lang w:bidi="ar"/>
        </w:rPr>
        <w:t xml:space="preserve">TYPE </w:t>
      </w:r>
      <w:r>
        <w:rPr>
          <w:rFonts w:hint="eastAsia"/>
          <w:snapToGrid w:val="0"/>
          <w:lang w:bidi="ar"/>
        </w:rPr>
        <w:t>Coverage-Modification-List</w:t>
      </w:r>
      <w:r>
        <w:rPr>
          <w:lang w:bidi="ar"/>
        </w:rPr>
        <w:tab/>
      </w:r>
      <w:r>
        <w:rPr>
          <w:lang w:bidi="ar"/>
        </w:rPr>
        <w:tab/>
      </w:r>
      <w:r>
        <w:rPr>
          <w:lang w:bidi="ar"/>
        </w:rPr>
        <w:tab/>
      </w:r>
      <w:r>
        <w:rPr>
          <w:lang w:bidi="ar"/>
        </w:rPr>
        <w:tab/>
      </w:r>
      <w:r>
        <w:rPr>
          <w:lang w:bidi="ar"/>
        </w:rPr>
        <w:tab/>
      </w:r>
      <w:r>
        <w:rPr>
          <w:lang w:bidi="ar"/>
        </w:rPr>
        <w:tab/>
      </w:r>
      <w:r>
        <w:rPr>
          <w:snapToGrid w:val="0"/>
          <w:lang w:bidi="ar"/>
        </w:rPr>
        <w:t>PRESENCE optional</w:t>
      </w:r>
      <w:r>
        <w:rPr>
          <w:lang w:bidi="ar"/>
        </w:rPr>
        <w:t xml:space="preserve"> </w:t>
      </w:r>
      <w:r>
        <w:rPr>
          <w:snapToGrid w:val="0"/>
          <w:lang w:bidi="ar"/>
        </w:rPr>
        <w:t>}</w:t>
      </w:r>
      <w:r>
        <w:rPr>
          <w:snapToGrid w:val="0"/>
        </w:rPr>
        <w:t>|</w:t>
      </w:r>
    </w:p>
    <w:p w14:paraId="25F244A0" w14:textId="77777777" w:rsidR="007E7E03" w:rsidRDefault="007E7E03" w:rsidP="007E7E03">
      <w:pPr>
        <w:pStyle w:val="PL"/>
        <w:rPr>
          <w:snapToGrid w:val="0"/>
        </w:rPr>
      </w:pPr>
      <w:r>
        <w:rPr>
          <w:snapToGrid w:val="0"/>
        </w:rPr>
        <w:tab/>
        <w:t>{ ID id-Local-NG-RAN-Node-Identifier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hint="eastAsia"/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  <w:t>TYPE Local-NG-RAN-Node-Identifier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5A3F7CE0" w14:textId="77777777" w:rsidR="007E7E03" w:rsidRDefault="007E7E03" w:rsidP="007E7E03">
      <w:pPr>
        <w:pStyle w:val="PL"/>
        <w:rPr>
          <w:snapToGrid w:val="0"/>
        </w:rPr>
      </w:pPr>
      <w:r>
        <w:rPr>
          <w:snapToGrid w:val="0"/>
        </w:rPr>
        <w:tab/>
        <w:t>{ ID id-Neighbour-NG-RAN-Node-List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hint="eastAsia"/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  <w:t>TYPE Neighbour-NG-RAN-Node-List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50A6738B" w14:textId="77777777" w:rsidR="007E7E03" w:rsidRPr="00FD0425" w:rsidRDefault="007E7E03" w:rsidP="007E7E03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bookmarkStart w:id="228" w:name="OLE_LINK27"/>
      <w:bookmarkStart w:id="229" w:name="OLE_LINK28"/>
      <w:r>
        <w:rPr>
          <w:snapToGrid w:val="0"/>
        </w:rPr>
        <w:t>id-Local-NG-RAN-Node-Identifier-Removal</w:t>
      </w:r>
      <w:r>
        <w:rPr>
          <w:snapToGrid w:val="0"/>
        </w:rPr>
        <w:tab/>
      </w:r>
      <w:bookmarkEnd w:id="228"/>
      <w:bookmarkEnd w:id="229"/>
      <w:r>
        <w:rPr>
          <w:snapToGrid w:val="0"/>
        </w:rPr>
        <w:t>CRITICALITY ignore</w:t>
      </w:r>
      <w:r>
        <w:rPr>
          <w:snapToGrid w:val="0"/>
        </w:rPr>
        <w:tab/>
        <w:t>TYPE Local-NG-RAN-Node-Identifier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 w:rsidRPr="00FD0425">
        <w:rPr>
          <w:snapToGrid w:val="0"/>
        </w:rPr>
        <w:t>,</w:t>
      </w:r>
    </w:p>
    <w:p w14:paraId="1CAB70FE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781A7D69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2B4A2DBE" w14:textId="77777777" w:rsidR="007E7E03" w:rsidRPr="00FD0425" w:rsidRDefault="007E7E03" w:rsidP="007E7E03">
      <w:pPr>
        <w:pStyle w:val="PL"/>
        <w:rPr>
          <w:snapToGrid w:val="0"/>
        </w:rPr>
      </w:pPr>
    </w:p>
    <w:p w14:paraId="57C98A98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>ConfigurationUpdateInitiatingNodeChoice ::= CHOICE {</w:t>
      </w:r>
    </w:p>
    <w:p w14:paraId="69D6C860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>gNB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ProtocolIE-Container</w:t>
      </w:r>
      <w:r w:rsidRPr="00FD0425">
        <w:rPr>
          <w:snapToGrid w:val="0"/>
        </w:rPr>
        <w:tab/>
        <w:t>{ {ConfigurationUpdate-gNB} },</w:t>
      </w:r>
    </w:p>
    <w:p w14:paraId="6FD1FEF0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>ng-eNB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ProtocolIE-Container</w:t>
      </w:r>
      <w:r w:rsidRPr="00FD0425">
        <w:rPr>
          <w:snapToGrid w:val="0"/>
        </w:rPr>
        <w:tab/>
        <w:t>{ {ConfigurationUpdate-ng-eNB} },</w:t>
      </w:r>
    </w:p>
    <w:p w14:paraId="662E24E3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>choice-extension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ProtocolIE-Single-Container</w:t>
      </w:r>
      <w:r w:rsidRPr="00FD0425">
        <w:rPr>
          <w:snapToGrid w:val="0"/>
        </w:rPr>
        <w:t xml:space="preserve"> { {ServedCellsToUpdateInitiatingNodeChoice-ExtIEs} }</w:t>
      </w:r>
    </w:p>
    <w:p w14:paraId="134A014B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19205225" w14:textId="77777777" w:rsidR="007E7E03" w:rsidRPr="00FD0425" w:rsidRDefault="007E7E03" w:rsidP="007E7E03">
      <w:pPr>
        <w:pStyle w:val="PL"/>
        <w:rPr>
          <w:snapToGrid w:val="0"/>
        </w:rPr>
      </w:pPr>
    </w:p>
    <w:p w14:paraId="07FC1C41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>ServedCellsToUpdateInitiatingNodeChoice-ExtIEs XNAP-PROTOCOL-IES ::= {</w:t>
      </w:r>
    </w:p>
    <w:p w14:paraId="6DD48FAD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0E98C42E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lastRenderedPageBreak/>
        <w:t>}</w:t>
      </w:r>
    </w:p>
    <w:p w14:paraId="15AAD495" w14:textId="77777777" w:rsidR="007E7E03" w:rsidRPr="00FD0425" w:rsidRDefault="007E7E03" w:rsidP="007E7E03">
      <w:pPr>
        <w:pStyle w:val="PL"/>
        <w:rPr>
          <w:noProof w:val="0"/>
          <w:snapToGrid w:val="0"/>
        </w:rPr>
      </w:pPr>
    </w:p>
    <w:p w14:paraId="55AA10A0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noProof w:val="0"/>
          <w:snapToGrid w:val="0"/>
        </w:rPr>
        <w:t>Configura</w:t>
      </w:r>
      <w:r w:rsidRPr="00FD0425">
        <w:rPr>
          <w:snapToGrid w:val="0"/>
        </w:rPr>
        <w:t>tionUpdate-gNB XNAP-PROTOCOL-IES ::= {</w:t>
      </w:r>
    </w:p>
    <w:p w14:paraId="784CA250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>{ ID id-servedCellsToUpdate-NR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 TYPE</w:t>
      </w:r>
      <w:r w:rsidRPr="00FD0425">
        <w:rPr>
          <w:snapToGrid w:val="0"/>
        </w:rPr>
        <w:tab/>
        <w:t>ServedCellsToUpdate-NR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optional }|</w:t>
      </w:r>
    </w:p>
    <w:p w14:paraId="2EFBCF40" w14:textId="77777777" w:rsidR="007E7E03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>{ ID id-cellAssistanceInfo-NR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 TYPE</w:t>
      </w:r>
      <w:r w:rsidRPr="00FD0425">
        <w:rPr>
          <w:snapToGrid w:val="0"/>
        </w:rPr>
        <w:tab/>
      </w:r>
      <w:r w:rsidRPr="00FD0425">
        <w:rPr>
          <w:noProof w:val="0"/>
          <w:snapToGrid w:val="0"/>
        </w:rPr>
        <w:t>CellAssistanceInfo-NR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D0425">
        <w:rPr>
          <w:snapToGrid w:val="0"/>
        </w:rPr>
        <w:t>PRESENCE optional }|</w:t>
      </w:r>
    </w:p>
    <w:p w14:paraId="0D4A8B37" w14:textId="77777777" w:rsidR="007E7E03" w:rsidRDefault="007E7E03" w:rsidP="007E7E03">
      <w:pPr>
        <w:pStyle w:val="PL"/>
        <w:rPr>
          <w:snapToGrid w:val="0"/>
        </w:rPr>
      </w:pPr>
      <w:r>
        <w:rPr>
          <w:snapToGrid w:val="0"/>
        </w:rPr>
        <w:tab/>
      </w:r>
      <w:r w:rsidRPr="00FD0425">
        <w:rPr>
          <w:snapToGrid w:val="0"/>
        </w:rPr>
        <w:t>{ ID id-cellAssistanceInfo</w:t>
      </w:r>
      <w:r w:rsidRPr="009354E2">
        <w:t>-EUTRA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 TYPE</w:t>
      </w:r>
      <w:r w:rsidRPr="00FD0425">
        <w:rPr>
          <w:snapToGrid w:val="0"/>
        </w:rPr>
        <w:tab/>
      </w:r>
      <w:r w:rsidRPr="00FD0425">
        <w:rPr>
          <w:noProof w:val="0"/>
          <w:snapToGrid w:val="0"/>
        </w:rPr>
        <w:t>CellAssistanceInfo</w:t>
      </w:r>
      <w:r w:rsidRPr="00DA3DF9">
        <w:t>-EUTRA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D0425">
        <w:rPr>
          <w:snapToGrid w:val="0"/>
        </w:rPr>
        <w:t>PRESENCE optional }</w:t>
      </w:r>
      <w:r>
        <w:rPr>
          <w:snapToGrid w:val="0"/>
        </w:rPr>
        <w:t>|</w:t>
      </w:r>
    </w:p>
    <w:p w14:paraId="7FCB82F6" w14:textId="77777777" w:rsidR="007E7E03" w:rsidRPr="00FD0425" w:rsidRDefault="007E7E03" w:rsidP="007E7E03">
      <w:pPr>
        <w:pStyle w:val="PL"/>
        <w:rPr>
          <w:snapToGrid w:val="0"/>
        </w:rPr>
      </w:pPr>
      <w:r>
        <w:rPr>
          <w:snapToGrid w:val="0"/>
        </w:rPr>
        <w:tab/>
      </w:r>
      <w:r w:rsidRPr="00BB21C5">
        <w:rPr>
          <w:snapToGrid w:val="0"/>
          <w:highlight w:val="yellow"/>
        </w:rPr>
        <w:t>{ ID id-ServedCellSpecificInfoReq</w:t>
      </w:r>
      <w:r w:rsidRPr="00BB21C5">
        <w:rPr>
          <w:highlight w:val="yellow"/>
        </w:rPr>
        <w:t>-NR</w:t>
      </w:r>
      <w:r w:rsidRPr="00BB21C5">
        <w:rPr>
          <w:snapToGrid w:val="0"/>
          <w:highlight w:val="yellow"/>
        </w:rPr>
        <w:tab/>
        <w:t>CRITICALITY ignore TYPE</w:t>
      </w:r>
      <w:r w:rsidRPr="00BB21C5">
        <w:rPr>
          <w:snapToGrid w:val="0"/>
          <w:highlight w:val="yellow"/>
        </w:rPr>
        <w:tab/>
        <w:t>ServedCellSpecificInfoReq</w:t>
      </w:r>
      <w:r w:rsidRPr="00BB21C5">
        <w:rPr>
          <w:highlight w:val="yellow"/>
        </w:rPr>
        <w:t>-NR</w:t>
      </w:r>
      <w:r w:rsidRPr="00BB21C5">
        <w:rPr>
          <w:snapToGrid w:val="0"/>
          <w:highlight w:val="yellow"/>
        </w:rPr>
        <w:tab/>
      </w:r>
      <w:r w:rsidRPr="00BB21C5">
        <w:rPr>
          <w:snapToGrid w:val="0"/>
          <w:highlight w:val="yellow"/>
        </w:rPr>
        <w:tab/>
      </w:r>
      <w:r w:rsidRPr="00BB21C5">
        <w:rPr>
          <w:snapToGrid w:val="0"/>
          <w:highlight w:val="yellow"/>
        </w:rPr>
        <w:tab/>
      </w:r>
      <w:r w:rsidRPr="00BB21C5">
        <w:rPr>
          <w:snapToGrid w:val="0"/>
          <w:highlight w:val="yellow"/>
        </w:rPr>
        <w:tab/>
      </w:r>
      <w:r w:rsidRPr="00BB21C5">
        <w:rPr>
          <w:snapToGrid w:val="0"/>
          <w:highlight w:val="yellow"/>
        </w:rPr>
        <w:tab/>
        <w:t>PRESENCE optional},</w:t>
      </w:r>
    </w:p>
    <w:p w14:paraId="3D6C0A3C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74D164CE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201517D7" w14:textId="77777777" w:rsidR="007E7E03" w:rsidRPr="00FD0425" w:rsidRDefault="007E7E03" w:rsidP="007E7E03">
      <w:pPr>
        <w:pStyle w:val="PL"/>
        <w:rPr>
          <w:snapToGrid w:val="0"/>
        </w:rPr>
      </w:pPr>
    </w:p>
    <w:p w14:paraId="64406740" w14:textId="77777777" w:rsidR="007E7E03" w:rsidRPr="00FD0425" w:rsidRDefault="007E7E03" w:rsidP="007E7E03">
      <w:pPr>
        <w:pStyle w:val="PL"/>
        <w:rPr>
          <w:snapToGrid w:val="0"/>
        </w:rPr>
      </w:pPr>
    </w:p>
    <w:p w14:paraId="15C5DB6B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>ConfigurationUpdate-ng-eNB XNAP-PROTOCOL-IES ::= {</w:t>
      </w:r>
    </w:p>
    <w:p w14:paraId="627F5131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>{ ID id-servedCellsToUpdate-E-UTRA</w:t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 TYPE</w:t>
      </w:r>
      <w:r w:rsidRPr="00FD0425">
        <w:rPr>
          <w:snapToGrid w:val="0"/>
        </w:rPr>
        <w:tab/>
        <w:t>ServedCellsToUpdate-E-UTRA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495A9CEB" w14:textId="77777777" w:rsidR="007E7E03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>{ ID id-cellAssistanceInfo-NR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 TYPE</w:t>
      </w:r>
      <w:r w:rsidRPr="00FD0425">
        <w:rPr>
          <w:snapToGrid w:val="0"/>
        </w:rPr>
        <w:tab/>
        <w:t>CellAssistanceInfo-NR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optional }|</w:t>
      </w:r>
    </w:p>
    <w:p w14:paraId="3442AE3A" w14:textId="77777777" w:rsidR="007E7E03" w:rsidRPr="00FD0425" w:rsidRDefault="007E7E03" w:rsidP="007E7E03">
      <w:pPr>
        <w:pStyle w:val="PL"/>
        <w:rPr>
          <w:snapToGrid w:val="0"/>
        </w:rPr>
      </w:pPr>
      <w:r>
        <w:rPr>
          <w:snapToGrid w:val="0"/>
        </w:rPr>
        <w:tab/>
      </w:r>
      <w:r w:rsidRPr="00FD0425">
        <w:rPr>
          <w:snapToGrid w:val="0"/>
        </w:rPr>
        <w:t>{ ID id-cellAssistanceInfo</w:t>
      </w:r>
      <w:r w:rsidRPr="002F11A9">
        <w:t>-EUTRA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 TYPE</w:t>
      </w:r>
      <w:r w:rsidRPr="00FD0425">
        <w:rPr>
          <w:snapToGrid w:val="0"/>
        </w:rPr>
        <w:tab/>
      </w:r>
      <w:r w:rsidRPr="00FD0425">
        <w:rPr>
          <w:noProof w:val="0"/>
          <w:snapToGrid w:val="0"/>
        </w:rPr>
        <w:t>CellAssistanceInfo</w:t>
      </w:r>
      <w:r w:rsidRPr="00DA3DF9">
        <w:t>-EUTRA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snapToGrid w:val="0"/>
        </w:rPr>
        <w:t>PRESENCE optional },</w:t>
      </w:r>
    </w:p>
    <w:p w14:paraId="7D22AC27" w14:textId="77777777" w:rsidR="007E7E03" w:rsidRPr="00FD0425" w:rsidRDefault="007E7E03" w:rsidP="007E7E03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  <w:t>...</w:t>
      </w:r>
    </w:p>
    <w:p w14:paraId="36334024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6730752D" w14:textId="77777777" w:rsidR="007E7E03" w:rsidRPr="00FD0425" w:rsidRDefault="007E7E03" w:rsidP="007E7E03">
      <w:pPr>
        <w:pStyle w:val="PL"/>
        <w:rPr>
          <w:snapToGrid w:val="0"/>
        </w:rPr>
      </w:pPr>
    </w:p>
    <w:p w14:paraId="490C1FDB" w14:textId="77777777" w:rsidR="007E7E03" w:rsidRPr="00FD0425" w:rsidRDefault="007E7E03" w:rsidP="007E7E03">
      <w:pPr>
        <w:pStyle w:val="PL"/>
        <w:rPr>
          <w:snapToGrid w:val="0"/>
        </w:rPr>
      </w:pPr>
    </w:p>
    <w:p w14:paraId="712EEC99" w14:textId="77777777" w:rsidR="007E7E03" w:rsidRPr="00FD0425" w:rsidRDefault="007E7E03" w:rsidP="007E7E03">
      <w:pPr>
        <w:pStyle w:val="PL"/>
        <w:rPr>
          <w:snapToGrid w:val="0"/>
        </w:rPr>
      </w:pPr>
    </w:p>
    <w:p w14:paraId="303793D5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5F2F1BBB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2D47CE78" w14:textId="77777777" w:rsidR="007E7E03" w:rsidRPr="00FD0425" w:rsidRDefault="007E7E03" w:rsidP="007E7E03">
      <w:pPr>
        <w:pStyle w:val="PL"/>
        <w:outlineLvl w:val="3"/>
        <w:rPr>
          <w:snapToGrid w:val="0"/>
        </w:rPr>
      </w:pPr>
      <w:r w:rsidRPr="00FD0425">
        <w:rPr>
          <w:snapToGrid w:val="0"/>
        </w:rPr>
        <w:t>-- NG-RAN NODE CONFIGURATION UPDATE ACKNOWLEDGE</w:t>
      </w:r>
    </w:p>
    <w:p w14:paraId="36C89CE6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4937EC16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0168DB3E" w14:textId="77777777" w:rsidR="007E7E03" w:rsidRPr="00FD0425" w:rsidRDefault="007E7E03" w:rsidP="007E7E03">
      <w:pPr>
        <w:pStyle w:val="PL"/>
        <w:rPr>
          <w:snapToGrid w:val="0"/>
        </w:rPr>
      </w:pPr>
    </w:p>
    <w:p w14:paraId="2EAF856F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>NGRANNodeConfigurationUpdateAcknowledge ::= SEQUENCE {</w:t>
      </w:r>
    </w:p>
    <w:p w14:paraId="1E9EB7BD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>protocolIEs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ProtocolIE-Container</w:t>
      </w:r>
      <w:r w:rsidRPr="00FD0425">
        <w:rPr>
          <w:snapToGrid w:val="0"/>
        </w:rPr>
        <w:tab/>
        <w:t>{{ NGRANNodeConfigurationUpdateAcknowledge-IEs}},</w:t>
      </w:r>
    </w:p>
    <w:p w14:paraId="49FB866B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51609445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0124F1B0" w14:textId="77777777" w:rsidR="007E7E03" w:rsidRPr="00FD0425" w:rsidRDefault="007E7E03" w:rsidP="007E7E03">
      <w:pPr>
        <w:pStyle w:val="PL"/>
        <w:rPr>
          <w:snapToGrid w:val="0"/>
        </w:rPr>
      </w:pPr>
    </w:p>
    <w:p w14:paraId="01589F85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>NGRANNodeConfigurationUpdateAcknowledge-IEs XNAP-PROTOCOL-IES ::= {</w:t>
      </w:r>
    </w:p>
    <w:p w14:paraId="3FEC55BC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>{ ID id-RespondingNodeTypeConfigUpdateAck</w:t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</w:t>
      </w:r>
      <w:r w:rsidRPr="00FD0425">
        <w:rPr>
          <w:snapToGrid w:val="0"/>
        </w:rPr>
        <w:tab/>
        <w:t>TYPE RespondingNodeTypeConfigUpdateAck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mandatory}|</w:t>
      </w:r>
    </w:p>
    <w:p w14:paraId="68A1D6E9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>{ ID id-TNLA-Setup-List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</w:t>
      </w:r>
      <w:r w:rsidRPr="00FD0425">
        <w:rPr>
          <w:snapToGrid w:val="0"/>
        </w:rPr>
        <w:tab/>
        <w:t>TYPE TNLA-Setup-List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optional }|</w:t>
      </w:r>
    </w:p>
    <w:p w14:paraId="23BE906C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>{ ID id-TNLA-Failed-To-Setup-List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</w:t>
      </w:r>
      <w:r w:rsidRPr="00FD0425">
        <w:rPr>
          <w:snapToGrid w:val="0"/>
        </w:rPr>
        <w:tab/>
        <w:t>TYPE TNLA-Failed-To-Setup-List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optional }|</w:t>
      </w:r>
    </w:p>
    <w:p w14:paraId="60B748AA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>{ ID id-CriticalityDiagnostics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</w:t>
      </w:r>
      <w:r w:rsidRPr="00FD0425">
        <w:rPr>
          <w:snapToGrid w:val="0"/>
        </w:rPr>
        <w:tab/>
        <w:t>TYPE CriticalityDiagnostics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726B7BE5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 xml:space="preserve">{ ID </w:t>
      </w:r>
      <w:r w:rsidRPr="00FD0425">
        <w:rPr>
          <w:noProof w:val="0"/>
          <w:snapToGrid w:val="0"/>
        </w:rPr>
        <w:t>id-InterfaceInstanceIndication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reject</w:t>
      </w:r>
      <w:r w:rsidRPr="00FD0425">
        <w:rPr>
          <w:snapToGrid w:val="0"/>
        </w:rPr>
        <w:tab/>
        <w:t xml:space="preserve">TYPE </w:t>
      </w:r>
      <w:r w:rsidRPr="00FD0425">
        <w:rPr>
          <w:noProof w:val="0"/>
          <w:snapToGrid w:val="0"/>
        </w:rPr>
        <w:t>InterfaceInstanceIndication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207CEDBD" w14:textId="77777777" w:rsidR="007E7E03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>{ ID id-TNLConfigurationInfo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</w:t>
      </w:r>
      <w:r w:rsidRPr="00FD0425">
        <w:rPr>
          <w:snapToGrid w:val="0"/>
        </w:rPr>
        <w:tab/>
        <w:t>TYPE TNLConfigurationInfo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</w:t>
      </w:r>
      <w:r w:rsidRPr="00FD0425">
        <w:rPr>
          <w:snapToGrid w:val="0"/>
        </w:rPr>
        <w:tab/>
        <w:t>}</w:t>
      </w:r>
      <w:r>
        <w:rPr>
          <w:snapToGrid w:val="0"/>
        </w:rPr>
        <w:t>|</w:t>
      </w:r>
    </w:p>
    <w:p w14:paraId="73B934B6" w14:textId="77777777" w:rsidR="007E7E03" w:rsidRDefault="007E7E03" w:rsidP="007E7E03">
      <w:pPr>
        <w:pStyle w:val="PL"/>
        <w:rPr>
          <w:snapToGrid w:val="0"/>
        </w:rPr>
      </w:pPr>
      <w:r>
        <w:rPr>
          <w:snapToGrid w:val="0"/>
        </w:rPr>
        <w:tab/>
        <w:t>{ ID id-Local-NG-RAN-Node-Identifier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Local-NG-RAN-Node-Identifier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23282E25" w14:textId="77777777" w:rsidR="007E7E03" w:rsidRDefault="007E7E03" w:rsidP="007E7E03">
      <w:pPr>
        <w:pStyle w:val="PL"/>
        <w:rPr>
          <w:snapToGrid w:val="0"/>
        </w:rPr>
      </w:pPr>
      <w:r>
        <w:rPr>
          <w:snapToGrid w:val="0"/>
        </w:rPr>
        <w:tab/>
        <w:t>{ ID id-Neighbour-NG-RAN-Node-List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Neighbour-NG-RAN-Node-List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577EF704" w14:textId="77777777" w:rsidR="007E7E03" w:rsidRPr="00FD0425" w:rsidRDefault="007E7E03" w:rsidP="007E7E03">
      <w:pPr>
        <w:pStyle w:val="PL"/>
        <w:rPr>
          <w:snapToGrid w:val="0"/>
        </w:rPr>
      </w:pPr>
      <w:r>
        <w:rPr>
          <w:snapToGrid w:val="0"/>
        </w:rPr>
        <w:tab/>
        <w:t>{ ID id-Local-NG-RAN-Node-Identifier-Removal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Local-NG-RAN-Node-Identifier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r w:rsidRPr="00FD0425">
        <w:rPr>
          <w:snapToGrid w:val="0"/>
        </w:rPr>
        <w:t>,</w:t>
      </w:r>
    </w:p>
    <w:p w14:paraId="3CD7296C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255CED53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790961DD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>RespondingNodeTypeConfigUpdateAck ::= CHOICE {</w:t>
      </w:r>
    </w:p>
    <w:p w14:paraId="77FC5DE2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>ng-eNB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RespondingNodeTypeConfigUpdateAck-ng-eNB,</w:t>
      </w:r>
    </w:p>
    <w:p w14:paraId="27AA9805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>gNB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RespondingNodeTypeConfigUpdateAck-gNB,</w:t>
      </w:r>
    </w:p>
    <w:p w14:paraId="5696C777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>choice-extension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ProtocolIE-Single-Container</w:t>
      </w:r>
      <w:r w:rsidRPr="00FD0425">
        <w:rPr>
          <w:snapToGrid w:val="0"/>
        </w:rPr>
        <w:t xml:space="preserve"> { {RespondingNodeTypeConfigUpdateAck-ExtIEs} }</w:t>
      </w:r>
    </w:p>
    <w:p w14:paraId="716EFD4A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49F7F0A6" w14:textId="77777777" w:rsidR="007E7E03" w:rsidRPr="00FD0425" w:rsidRDefault="007E7E03" w:rsidP="007E7E03">
      <w:pPr>
        <w:pStyle w:val="PL"/>
        <w:rPr>
          <w:snapToGrid w:val="0"/>
        </w:rPr>
      </w:pPr>
    </w:p>
    <w:p w14:paraId="47D7F861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>RespondingNodeTypeConfigUpdateAck-ExtIEs XNAP-PROTOCOL-IES ::= {</w:t>
      </w:r>
    </w:p>
    <w:p w14:paraId="4360868B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69164C26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17743CDA" w14:textId="77777777" w:rsidR="007E7E03" w:rsidRPr="00FD0425" w:rsidRDefault="007E7E03" w:rsidP="007E7E03">
      <w:pPr>
        <w:pStyle w:val="PL"/>
        <w:rPr>
          <w:snapToGrid w:val="0"/>
        </w:rPr>
      </w:pPr>
    </w:p>
    <w:p w14:paraId="614F3203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lastRenderedPageBreak/>
        <w:t>RespondingNodeTypeConfigUpdateAck-ng-eNB ::= SEQUENCE {</w:t>
      </w:r>
    </w:p>
    <w:p w14:paraId="363E8D7C" w14:textId="77777777" w:rsidR="007E7E03" w:rsidRPr="00FD0425" w:rsidRDefault="007E7E03" w:rsidP="007E7E03">
      <w:pPr>
        <w:pStyle w:val="PL"/>
      </w:pPr>
      <w:r w:rsidRPr="00FD0425">
        <w:tab/>
        <w:t>iE-Extension</w:t>
      </w:r>
      <w:r w:rsidRPr="00FD0425">
        <w:tab/>
      </w:r>
      <w:r w:rsidRPr="00FD0425">
        <w:tab/>
      </w:r>
      <w:r w:rsidRPr="00FD0425">
        <w:rPr>
          <w:noProof w:val="0"/>
          <w:snapToGrid w:val="0"/>
        </w:rPr>
        <w:t>ProtocolExtensionContainer { {</w:t>
      </w:r>
      <w:r w:rsidRPr="00FD0425">
        <w:rPr>
          <w:snapToGrid w:val="0"/>
        </w:rPr>
        <w:t>RespondingNodeTypeConfigUpdateAck-ng-eNB</w:t>
      </w:r>
      <w:r w:rsidRPr="00FD0425">
        <w:t>-ExtIEs</w:t>
      </w:r>
      <w:r w:rsidRPr="00FD0425">
        <w:rPr>
          <w:noProof w:val="0"/>
          <w:snapToGrid w:val="0"/>
        </w:rPr>
        <w:t>} }</w:t>
      </w:r>
      <w:r w:rsidRPr="00FD0425">
        <w:rPr>
          <w:noProof w:val="0"/>
          <w:snapToGrid w:val="0"/>
        </w:rPr>
        <w:tab/>
        <w:t>OPTIONAL</w:t>
      </w:r>
      <w:r w:rsidRPr="00FD0425">
        <w:t>,</w:t>
      </w:r>
    </w:p>
    <w:p w14:paraId="18C69335" w14:textId="77777777" w:rsidR="007E7E03" w:rsidRPr="00FD0425" w:rsidRDefault="007E7E03" w:rsidP="007E7E03">
      <w:pPr>
        <w:pStyle w:val="PL"/>
      </w:pPr>
      <w:r w:rsidRPr="00FD0425">
        <w:tab/>
        <w:t>...</w:t>
      </w:r>
    </w:p>
    <w:p w14:paraId="150A24D5" w14:textId="77777777" w:rsidR="007E7E03" w:rsidRPr="00FD0425" w:rsidRDefault="007E7E03" w:rsidP="007E7E03">
      <w:pPr>
        <w:pStyle w:val="PL"/>
      </w:pPr>
      <w:r w:rsidRPr="00FD0425">
        <w:t>}</w:t>
      </w:r>
    </w:p>
    <w:p w14:paraId="4133CB48" w14:textId="77777777" w:rsidR="007E7E03" w:rsidRPr="00FD0425" w:rsidRDefault="007E7E03" w:rsidP="007E7E03">
      <w:pPr>
        <w:pStyle w:val="PL"/>
      </w:pPr>
    </w:p>
    <w:p w14:paraId="7B0A6311" w14:textId="77777777" w:rsidR="007E7E03" w:rsidRPr="00FD0425" w:rsidRDefault="007E7E03" w:rsidP="007E7E03">
      <w:pPr>
        <w:pStyle w:val="PL"/>
        <w:rPr>
          <w:noProof w:val="0"/>
          <w:snapToGrid w:val="0"/>
        </w:rPr>
      </w:pPr>
      <w:r w:rsidRPr="00FD0425">
        <w:rPr>
          <w:snapToGrid w:val="0"/>
        </w:rPr>
        <w:t>RespondingNodeTypeConfigUpdateAck-ng-eNB</w:t>
      </w:r>
      <w:r w:rsidRPr="00FD0425">
        <w:t xml:space="preserve">-ExtIEs </w:t>
      </w:r>
      <w:r w:rsidRPr="00FD0425">
        <w:rPr>
          <w:noProof w:val="0"/>
          <w:snapToGrid w:val="0"/>
        </w:rPr>
        <w:t>XNAP-PROTOCOL-EXTENSION ::= {</w:t>
      </w:r>
    </w:p>
    <w:p w14:paraId="5887822E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</w:r>
      <w:r>
        <w:rPr>
          <w:snapToGrid w:val="0"/>
        </w:rPr>
        <w:t xml:space="preserve">{ ID </w:t>
      </w:r>
      <w:r w:rsidRPr="00FD0425">
        <w:rPr>
          <w:snapToGrid w:val="0"/>
        </w:rPr>
        <w:t>id-List-of-served-cells-E-UTRA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noProof w:val="0"/>
          <w:snapToGrid w:val="0"/>
        </w:rPr>
        <w:t>CRITICALITY ignore</w:t>
      </w:r>
      <w:r>
        <w:rPr>
          <w:noProof w:val="0"/>
          <w:snapToGrid w:val="0"/>
        </w:rPr>
        <w:tab/>
        <w:t xml:space="preserve">EXTENSION </w:t>
      </w:r>
      <w:r w:rsidRPr="00FD0425">
        <w:rPr>
          <w:snapToGrid w:val="0"/>
        </w:rPr>
        <w:t>ServedCells-E-UTRA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 xml:space="preserve"> </w:t>
      </w:r>
      <w:r w:rsidRPr="00FD0425">
        <w:rPr>
          <w:noProof w:val="0"/>
          <w:snapToGrid w:val="0"/>
        </w:rPr>
        <w:t>}</w:t>
      </w:r>
      <w:r>
        <w:rPr>
          <w:noProof w:val="0"/>
          <w:snapToGrid w:val="0"/>
        </w:rPr>
        <w:t>|</w:t>
      </w:r>
    </w:p>
    <w:p w14:paraId="6199F40D" w14:textId="77777777" w:rsidR="007E7E03" w:rsidRDefault="007E7E03" w:rsidP="007E7E03">
      <w:pPr>
        <w:pStyle w:val="PL"/>
        <w:rPr>
          <w:snapToGrid w:val="0"/>
        </w:rPr>
      </w:pPr>
      <w:r w:rsidRPr="00FD0425">
        <w:rPr>
          <w:noProof w:val="0"/>
          <w:snapToGrid w:val="0"/>
        </w:rPr>
        <w:tab/>
        <w:t>{ ID id-PartialListIndicator</w:t>
      </w:r>
      <w:r>
        <w:rPr>
          <w:noProof w:val="0"/>
          <w:snapToGrid w:val="0"/>
        </w:rPr>
        <w:t>-EUTRA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>CRITICALITY ignore</w:t>
      </w:r>
      <w:r w:rsidRPr="00FD0425">
        <w:rPr>
          <w:noProof w:val="0"/>
          <w:snapToGrid w:val="0"/>
        </w:rPr>
        <w:tab/>
      </w:r>
      <w:r>
        <w:rPr>
          <w:noProof w:val="0"/>
          <w:snapToGrid w:val="0"/>
        </w:rPr>
        <w:t>EXTENSION</w:t>
      </w:r>
      <w:r w:rsidRPr="00FD0425">
        <w:rPr>
          <w:noProof w:val="0"/>
          <w:snapToGrid w:val="0"/>
        </w:rPr>
        <w:t xml:space="preserve"> PartialListIndicator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 xml:space="preserve"> </w:t>
      </w:r>
      <w:r w:rsidRPr="00FD0425">
        <w:rPr>
          <w:noProof w:val="0"/>
          <w:snapToGrid w:val="0"/>
        </w:rPr>
        <w:t>}</w:t>
      </w:r>
      <w:r>
        <w:rPr>
          <w:noProof w:val="0"/>
          <w:snapToGrid w:val="0"/>
        </w:rPr>
        <w:t>|</w:t>
      </w:r>
    </w:p>
    <w:p w14:paraId="6A3492A7" w14:textId="77777777" w:rsidR="007E7E03" w:rsidRPr="00FD0425" w:rsidRDefault="007E7E03" w:rsidP="007E7E03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 w:rsidRPr="00FD0425">
        <w:rPr>
          <w:snapToGrid w:val="0"/>
        </w:rPr>
        <w:t>id-CellAndCapacityAssistanceInfo</w:t>
      </w:r>
      <w:r>
        <w:rPr>
          <w:snapToGrid w:val="0"/>
        </w:rPr>
        <w:t>-EUTRA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 w:rsidRPr="00FD0425">
        <w:rPr>
          <w:snapToGrid w:val="0"/>
        </w:rPr>
        <w:t>CellAndCapacityAssistanceInfo</w:t>
      </w:r>
      <w:r>
        <w:rPr>
          <w:snapToGrid w:val="0"/>
        </w:rPr>
        <w:t>-EUTRA</w:t>
      </w:r>
      <w:r>
        <w:rPr>
          <w:snapToGrid w:val="0"/>
        </w:rPr>
        <w:tab/>
        <w:t>PRESENCE optional }</w:t>
      </w:r>
      <w:r w:rsidRPr="00FD0425">
        <w:rPr>
          <w:snapToGrid w:val="0"/>
        </w:rPr>
        <w:t>,</w:t>
      </w:r>
    </w:p>
    <w:p w14:paraId="7DEAFB23" w14:textId="77777777" w:rsidR="007E7E03" w:rsidRPr="00FD0425" w:rsidRDefault="007E7E03" w:rsidP="007E7E03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  <w:t>...</w:t>
      </w:r>
    </w:p>
    <w:p w14:paraId="3AB17230" w14:textId="77777777" w:rsidR="007E7E03" w:rsidRPr="00FD0425" w:rsidRDefault="007E7E03" w:rsidP="007E7E03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}</w:t>
      </w:r>
    </w:p>
    <w:p w14:paraId="44767AAC" w14:textId="77777777" w:rsidR="007E7E03" w:rsidRPr="00FD0425" w:rsidRDefault="007E7E03" w:rsidP="007E7E03">
      <w:pPr>
        <w:pStyle w:val="PL"/>
        <w:rPr>
          <w:snapToGrid w:val="0"/>
        </w:rPr>
      </w:pPr>
    </w:p>
    <w:p w14:paraId="104CED28" w14:textId="77777777" w:rsidR="007E7E03" w:rsidRPr="00FD0425" w:rsidRDefault="007E7E03" w:rsidP="007E7E03">
      <w:pPr>
        <w:pStyle w:val="PL"/>
        <w:rPr>
          <w:snapToGrid w:val="0"/>
        </w:rPr>
      </w:pPr>
    </w:p>
    <w:p w14:paraId="7232D4BF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>RespondingNodeTypeConfigUpdateAck-gNB ::= SEQUENCE {</w:t>
      </w:r>
    </w:p>
    <w:p w14:paraId="23188C97" w14:textId="77777777" w:rsidR="007E7E03" w:rsidRPr="00FD0425" w:rsidRDefault="007E7E03" w:rsidP="007E7E03">
      <w:pPr>
        <w:pStyle w:val="PL"/>
        <w:rPr>
          <w:snapToGrid w:val="0"/>
        </w:rPr>
      </w:pPr>
      <w:r w:rsidRPr="00FD0425">
        <w:rPr>
          <w:snapToGrid w:val="0"/>
        </w:rPr>
        <w:tab/>
        <w:t>served-NR-Cells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A545D6">
        <w:rPr>
          <w:snapToGrid w:val="0"/>
          <w:highlight w:val="yellow"/>
        </w:rPr>
        <w:t>ServedCells-NR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7FD6313A" w14:textId="77777777" w:rsidR="007E7E03" w:rsidRPr="00FD0425" w:rsidRDefault="007E7E03" w:rsidP="007E7E03">
      <w:pPr>
        <w:pStyle w:val="PL"/>
      </w:pPr>
      <w:r w:rsidRPr="00FD0425">
        <w:tab/>
        <w:t>iE-Extension</w:t>
      </w:r>
      <w:r w:rsidRPr="00FD0425">
        <w:tab/>
      </w:r>
      <w:r w:rsidRPr="00FD0425">
        <w:tab/>
      </w:r>
      <w:r w:rsidRPr="00FD0425">
        <w:rPr>
          <w:noProof w:val="0"/>
          <w:snapToGrid w:val="0"/>
        </w:rPr>
        <w:t>ProtocolExtensionContainer { {</w:t>
      </w:r>
      <w:r w:rsidRPr="00FD0425">
        <w:rPr>
          <w:snapToGrid w:val="0"/>
        </w:rPr>
        <w:t>RespondingNodeTypeConfigUpdateAck-gNB</w:t>
      </w:r>
      <w:r w:rsidRPr="00FD0425">
        <w:t>-ExtIEs</w:t>
      </w:r>
      <w:r w:rsidRPr="00FD0425">
        <w:rPr>
          <w:noProof w:val="0"/>
          <w:snapToGrid w:val="0"/>
        </w:rPr>
        <w:t>} }</w:t>
      </w:r>
      <w:r w:rsidRPr="00FD0425">
        <w:rPr>
          <w:noProof w:val="0"/>
          <w:snapToGrid w:val="0"/>
        </w:rPr>
        <w:tab/>
        <w:t>OPTIONAL</w:t>
      </w:r>
      <w:r w:rsidRPr="00FD0425">
        <w:t>,</w:t>
      </w:r>
    </w:p>
    <w:p w14:paraId="572B7CFF" w14:textId="77777777" w:rsidR="007E7E03" w:rsidRPr="00FD0425" w:rsidRDefault="007E7E03" w:rsidP="007E7E03">
      <w:pPr>
        <w:pStyle w:val="PL"/>
      </w:pPr>
      <w:r w:rsidRPr="00FD0425">
        <w:tab/>
        <w:t>...</w:t>
      </w:r>
    </w:p>
    <w:p w14:paraId="3A673773" w14:textId="77777777" w:rsidR="007E7E03" w:rsidRPr="00FD0425" w:rsidRDefault="007E7E03" w:rsidP="007E7E03">
      <w:pPr>
        <w:pStyle w:val="PL"/>
      </w:pPr>
      <w:r w:rsidRPr="00FD0425">
        <w:t>}</w:t>
      </w:r>
    </w:p>
    <w:p w14:paraId="24C71770" w14:textId="77777777" w:rsidR="007E7E03" w:rsidRPr="00FD0425" w:rsidRDefault="007E7E03" w:rsidP="007E7E03">
      <w:pPr>
        <w:pStyle w:val="PL"/>
      </w:pPr>
    </w:p>
    <w:p w14:paraId="04DAE34E" w14:textId="77777777" w:rsidR="007E7E03" w:rsidRPr="00FD0425" w:rsidRDefault="007E7E03" w:rsidP="007E7E03">
      <w:pPr>
        <w:pStyle w:val="PL"/>
        <w:rPr>
          <w:noProof w:val="0"/>
          <w:snapToGrid w:val="0"/>
        </w:rPr>
      </w:pPr>
      <w:r w:rsidRPr="00FD0425">
        <w:rPr>
          <w:snapToGrid w:val="0"/>
        </w:rPr>
        <w:t>RespondingNodeTypeConfigUpdateAck-gNB</w:t>
      </w:r>
      <w:r w:rsidRPr="00FD0425">
        <w:t xml:space="preserve">-ExtIEs </w:t>
      </w:r>
      <w:r w:rsidRPr="00FD0425">
        <w:rPr>
          <w:noProof w:val="0"/>
          <w:snapToGrid w:val="0"/>
        </w:rPr>
        <w:t>XNAP-PROTOCOL-EXTENSION ::= {</w:t>
      </w:r>
    </w:p>
    <w:p w14:paraId="5C4EE2FA" w14:textId="77777777" w:rsidR="007E7E03" w:rsidRDefault="007E7E03" w:rsidP="007E7E03">
      <w:pPr>
        <w:pStyle w:val="PL"/>
        <w:rPr>
          <w:snapToGrid w:val="0"/>
        </w:rPr>
      </w:pPr>
      <w:r w:rsidRPr="00FD0425">
        <w:rPr>
          <w:noProof w:val="0"/>
          <w:snapToGrid w:val="0"/>
        </w:rPr>
        <w:tab/>
        <w:t>{ ID id-PartialListIndicator</w:t>
      </w:r>
      <w:r>
        <w:rPr>
          <w:noProof w:val="0"/>
          <w:snapToGrid w:val="0"/>
        </w:rPr>
        <w:t>-NR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>CRITICALITY ignore</w:t>
      </w:r>
      <w:r w:rsidRPr="00FD0425">
        <w:rPr>
          <w:noProof w:val="0"/>
          <w:snapToGrid w:val="0"/>
        </w:rPr>
        <w:tab/>
      </w:r>
      <w:r>
        <w:rPr>
          <w:noProof w:val="0"/>
          <w:snapToGrid w:val="0"/>
        </w:rPr>
        <w:t>EXTENSION</w:t>
      </w:r>
      <w:r w:rsidRPr="00FD0425">
        <w:rPr>
          <w:noProof w:val="0"/>
          <w:snapToGrid w:val="0"/>
        </w:rPr>
        <w:t xml:space="preserve"> PartialListIndicator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 xml:space="preserve"> </w:t>
      </w:r>
      <w:r w:rsidRPr="00FD0425">
        <w:rPr>
          <w:noProof w:val="0"/>
          <w:snapToGrid w:val="0"/>
        </w:rPr>
        <w:t>}</w:t>
      </w:r>
      <w:r>
        <w:rPr>
          <w:noProof w:val="0"/>
          <w:snapToGrid w:val="0"/>
        </w:rPr>
        <w:t>|</w:t>
      </w:r>
    </w:p>
    <w:p w14:paraId="59668123" w14:textId="77777777" w:rsidR="007E7E03" w:rsidRDefault="007E7E03" w:rsidP="007E7E03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 w:rsidRPr="00FD0425">
        <w:rPr>
          <w:snapToGrid w:val="0"/>
        </w:rPr>
        <w:t>id-CellAndCapacityAssistanceInfo</w:t>
      </w:r>
      <w:r>
        <w:rPr>
          <w:snapToGrid w:val="0"/>
        </w:rPr>
        <w:t xml:space="preserve">-NR </w:t>
      </w:r>
      <w:r>
        <w:rPr>
          <w:snapToGrid w:val="0"/>
        </w:rPr>
        <w:tab/>
        <w:t xml:space="preserve">CRITICALITY ignore </w:t>
      </w:r>
      <w:r>
        <w:rPr>
          <w:snapToGrid w:val="0"/>
        </w:rPr>
        <w:tab/>
        <w:t xml:space="preserve">EXTENSION </w:t>
      </w:r>
      <w:r w:rsidRPr="00FD0425">
        <w:rPr>
          <w:snapToGrid w:val="0"/>
        </w:rPr>
        <w:t>CellAndCapacityAssistanceInfo</w:t>
      </w:r>
      <w:r>
        <w:rPr>
          <w:snapToGrid w:val="0"/>
        </w:rPr>
        <w:t>-NR</w:t>
      </w:r>
      <w:r>
        <w:rPr>
          <w:snapToGrid w:val="0"/>
        </w:rPr>
        <w:tab/>
      </w:r>
      <w:r>
        <w:rPr>
          <w:snapToGrid w:val="0"/>
        </w:rPr>
        <w:tab/>
        <w:t>PRESENCE optional },</w:t>
      </w:r>
    </w:p>
    <w:p w14:paraId="4C750045" w14:textId="77777777" w:rsidR="007E7E03" w:rsidRPr="00FD0425" w:rsidRDefault="007E7E03" w:rsidP="007E7E03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  <w:t>...</w:t>
      </w:r>
    </w:p>
    <w:p w14:paraId="3F9827C4" w14:textId="77777777" w:rsidR="007E7E03" w:rsidRPr="00FD0425" w:rsidRDefault="007E7E03" w:rsidP="007E7E03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}</w:t>
      </w:r>
    </w:p>
    <w:p w14:paraId="4B3A55BB" w14:textId="77777777" w:rsidR="007E7E03" w:rsidRPr="00FD0425" w:rsidRDefault="007E7E03" w:rsidP="007E7E03">
      <w:pPr>
        <w:pStyle w:val="PL"/>
        <w:rPr>
          <w:snapToGrid w:val="0"/>
        </w:rPr>
      </w:pPr>
    </w:p>
    <w:p w14:paraId="17F7C45F" w14:textId="77777777" w:rsidR="007E7E03" w:rsidRPr="00FD0425" w:rsidRDefault="007E7E03" w:rsidP="007E7E03">
      <w:pPr>
        <w:pStyle w:val="PL"/>
        <w:rPr>
          <w:snapToGrid w:val="0"/>
        </w:rPr>
      </w:pPr>
    </w:p>
    <w:p w14:paraId="05E4191F" w14:textId="77777777" w:rsidR="005D4045" w:rsidRPr="00FD0425" w:rsidRDefault="005D4045" w:rsidP="005D4045">
      <w:pPr>
        <w:pStyle w:val="PL"/>
        <w:rPr>
          <w:snapToGrid w:val="0"/>
        </w:rPr>
      </w:pPr>
    </w:p>
    <w:p w14:paraId="406E7D32" w14:textId="19AA6B3F" w:rsidR="005D4045" w:rsidRDefault="005D4045" w:rsidP="005D4045"/>
    <w:p w14:paraId="0CF6AE2A" w14:textId="77777777" w:rsidR="003246AC" w:rsidRDefault="003246AC" w:rsidP="003246AC">
      <w:pPr>
        <w:pStyle w:val="FirstChange"/>
      </w:pPr>
      <w:r w:rsidRPr="00E709BE">
        <w:t xml:space="preserve">&lt;&lt;&lt;&lt;&lt;&lt;&lt;&lt;&lt;&lt;&lt;&lt;&lt;&lt;&lt;&lt;&lt;&lt;&lt;&lt; </w:t>
      </w:r>
      <w:r>
        <w:t>For Information Only</w:t>
      </w:r>
      <w:r w:rsidRPr="00E709BE">
        <w:t xml:space="preserve"> &gt;&gt;&gt;&gt;&gt;&gt;&gt;&gt;&gt;&gt;&gt;&gt;&gt;&gt;&gt;&gt;&gt;&gt;&gt;&gt;</w:t>
      </w:r>
    </w:p>
    <w:p w14:paraId="1428E116" w14:textId="79C7281A" w:rsidR="00097EB6" w:rsidRPr="00FD0425" w:rsidRDefault="00097EB6" w:rsidP="00097EB6">
      <w:pPr>
        <w:pStyle w:val="3"/>
      </w:pPr>
      <w:r w:rsidRPr="00FD0425">
        <w:t>9.3.5</w:t>
      </w:r>
      <w:r w:rsidRPr="00FD0425">
        <w:tab/>
        <w:t>Information Element definitions</w:t>
      </w:r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</w:p>
    <w:p w14:paraId="7F4FB51F" w14:textId="77777777" w:rsidR="00097EB6" w:rsidRPr="00FD0425" w:rsidRDefault="00097EB6" w:rsidP="00097EB6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2FE465F1" w14:textId="77777777" w:rsidR="00097EB6" w:rsidRPr="00FD0425" w:rsidRDefault="00097EB6" w:rsidP="00097EB6">
      <w:pPr>
        <w:pStyle w:val="PL"/>
        <w:tabs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13505"/>
        </w:tabs>
      </w:pPr>
      <w:r w:rsidRPr="00FD0425">
        <w:t>-- **************************************************************</w:t>
      </w:r>
    </w:p>
    <w:p w14:paraId="682795CE" w14:textId="77777777" w:rsidR="00097EB6" w:rsidRPr="00FD0425" w:rsidRDefault="00097EB6" w:rsidP="00097EB6">
      <w:pPr>
        <w:pStyle w:val="PL"/>
      </w:pPr>
      <w:r w:rsidRPr="00FD0425">
        <w:t>--</w:t>
      </w:r>
    </w:p>
    <w:p w14:paraId="51AAF612" w14:textId="77777777" w:rsidR="00097EB6" w:rsidRPr="00FD0425" w:rsidRDefault="00097EB6" w:rsidP="00097EB6">
      <w:pPr>
        <w:pStyle w:val="PL"/>
      </w:pPr>
      <w:r w:rsidRPr="00FD0425">
        <w:t>-- Information Element Definitions</w:t>
      </w:r>
    </w:p>
    <w:p w14:paraId="26AF0282" w14:textId="77777777" w:rsidR="00097EB6" w:rsidRPr="00FD0425" w:rsidRDefault="00097EB6" w:rsidP="00097EB6">
      <w:pPr>
        <w:pStyle w:val="PL"/>
      </w:pPr>
      <w:r w:rsidRPr="00FD0425">
        <w:t>--</w:t>
      </w:r>
    </w:p>
    <w:p w14:paraId="22FFF345" w14:textId="77777777" w:rsidR="00097EB6" w:rsidRPr="00FD0425" w:rsidRDefault="00097EB6" w:rsidP="00097EB6">
      <w:pPr>
        <w:pStyle w:val="PL"/>
      </w:pPr>
      <w:r w:rsidRPr="00FD0425">
        <w:t>-- **************************************************************</w:t>
      </w:r>
    </w:p>
    <w:p w14:paraId="502460D4" w14:textId="77777777" w:rsidR="00097EB6" w:rsidRPr="00FD0425" w:rsidRDefault="00097EB6" w:rsidP="00097EB6">
      <w:pPr>
        <w:pStyle w:val="PL"/>
      </w:pPr>
    </w:p>
    <w:p w14:paraId="1EA378CA" w14:textId="77777777" w:rsidR="00097EB6" w:rsidRPr="00FD0425" w:rsidRDefault="00097EB6" w:rsidP="00097EB6">
      <w:pPr>
        <w:pStyle w:val="PL"/>
      </w:pPr>
      <w:r w:rsidRPr="00FD0425">
        <w:t>XnAP-IEs {</w:t>
      </w:r>
    </w:p>
    <w:p w14:paraId="005D93B6" w14:textId="77777777" w:rsidR="00097EB6" w:rsidRPr="00FD0425" w:rsidRDefault="00097EB6" w:rsidP="00097EB6">
      <w:pPr>
        <w:pStyle w:val="PL"/>
      </w:pPr>
      <w:r w:rsidRPr="00FD0425">
        <w:t>itu-t (0) identified-organization (4) etsi (0) mobileDomain (0)</w:t>
      </w:r>
    </w:p>
    <w:p w14:paraId="20F854AE" w14:textId="77777777" w:rsidR="00097EB6" w:rsidRPr="00FD0425" w:rsidRDefault="00097EB6" w:rsidP="00097EB6">
      <w:pPr>
        <w:pStyle w:val="PL"/>
      </w:pPr>
      <w:r w:rsidRPr="00FD0425">
        <w:t>ngran-access (22) modules (3) xnap (2) version1 (1) xnap-IEs (2) }</w:t>
      </w:r>
    </w:p>
    <w:p w14:paraId="3DC13531" w14:textId="38226993" w:rsidR="0027115A" w:rsidRDefault="0027115A" w:rsidP="00507BEE">
      <w:pPr>
        <w:pStyle w:val="FirstChange"/>
      </w:pPr>
    </w:p>
    <w:p w14:paraId="15845D59" w14:textId="77777777" w:rsidR="00EA47DE" w:rsidRPr="00FD0425" w:rsidRDefault="00EA47DE" w:rsidP="00EA47DE">
      <w:pPr>
        <w:pStyle w:val="PL"/>
      </w:pPr>
    </w:p>
    <w:p w14:paraId="35CBD864" w14:textId="77777777" w:rsidR="008339DA" w:rsidRDefault="008339DA" w:rsidP="008339DA">
      <w:pPr>
        <w:pStyle w:val="FirstChange"/>
      </w:pPr>
      <w:r w:rsidRPr="00E709BE">
        <w:t xml:space="preserve">&lt;&lt;&lt;&lt;&lt;&lt;&lt;&lt;&lt;&lt;&lt;&lt;&lt;&lt;&lt;&lt;&lt;&lt;&lt;&lt; </w:t>
      </w:r>
      <w:r>
        <w:t>For Information Only</w:t>
      </w:r>
      <w:r w:rsidRPr="00E709BE">
        <w:t xml:space="preserve"> &gt;&gt;&gt;&gt;&gt;&gt;&gt;&gt;&gt;&gt;&gt;&gt;&gt;&gt;&gt;&gt;&gt;&gt;&gt;&gt;</w:t>
      </w:r>
    </w:p>
    <w:p w14:paraId="0A5FE978" w14:textId="77777777" w:rsidR="00426CB9" w:rsidRPr="00FD0425" w:rsidRDefault="00426CB9" w:rsidP="00426CB9">
      <w:pPr>
        <w:pStyle w:val="PL"/>
        <w:rPr>
          <w:snapToGrid w:val="0"/>
        </w:rPr>
      </w:pPr>
      <w:r w:rsidRPr="00FD0425">
        <w:rPr>
          <w:snapToGrid w:val="0"/>
        </w:rPr>
        <w:t>ServedCells-NR ::= SEQUENCE (SIZE (1..maxnoofCellsinNG-RANnode)) OF ServedCells-NR-Item</w:t>
      </w:r>
    </w:p>
    <w:p w14:paraId="1C8C52A6" w14:textId="77777777" w:rsidR="00426CB9" w:rsidRPr="00FD0425" w:rsidRDefault="00426CB9" w:rsidP="00426CB9">
      <w:pPr>
        <w:pStyle w:val="PL"/>
        <w:rPr>
          <w:snapToGrid w:val="0"/>
        </w:rPr>
      </w:pPr>
    </w:p>
    <w:p w14:paraId="4E4B6AAB" w14:textId="77777777" w:rsidR="00426CB9" w:rsidRPr="00FD0425" w:rsidRDefault="00426CB9" w:rsidP="00426CB9">
      <w:pPr>
        <w:pStyle w:val="PL"/>
        <w:rPr>
          <w:snapToGrid w:val="0"/>
        </w:rPr>
      </w:pPr>
      <w:r w:rsidRPr="00FD0425">
        <w:rPr>
          <w:snapToGrid w:val="0"/>
        </w:rPr>
        <w:t>ServedCells-NR-Item ::= SEQUENCE {</w:t>
      </w:r>
    </w:p>
    <w:p w14:paraId="3E47FD16" w14:textId="77777777" w:rsidR="00426CB9" w:rsidRPr="00FD0425" w:rsidRDefault="00426CB9" w:rsidP="00426CB9">
      <w:pPr>
        <w:pStyle w:val="PL"/>
        <w:rPr>
          <w:snapToGrid w:val="0"/>
        </w:rPr>
      </w:pPr>
      <w:r w:rsidRPr="00FD0425">
        <w:rPr>
          <w:snapToGrid w:val="0"/>
        </w:rPr>
        <w:lastRenderedPageBreak/>
        <w:tab/>
        <w:t>served-cell-info-NR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noProof w:val="0"/>
          <w:snapToGrid w:val="0"/>
        </w:rPr>
        <w:t>ServedCellInformation-NR,</w:t>
      </w:r>
    </w:p>
    <w:p w14:paraId="6AC4FC19" w14:textId="77777777" w:rsidR="00426CB9" w:rsidRPr="00FD0425" w:rsidRDefault="00426CB9" w:rsidP="00426CB9">
      <w:pPr>
        <w:pStyle w:val="PL"/>
        <w:rPr>
          <w:snapToGrid w:val="0"/>
        </w:rPr>
      </w:pPr>
      <w:r w:rsidRPr="00FD0425">
        <w:rPr>
          <w:snapToGrid w:val="0"/>
        </w:rPr>
        <w:tab/>
        <w:t>neighbour-info-NR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NeighbourInformation-NR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22083362" w14:textId="77777777" w:rsidR="00426CB9" w:rsidRPr="00FD0425" w:rsidRDefault="00426CB9" w:rsidP="00426CB9">
      <w:pPr>
        <w:pStyle w:val="PL"/>
        <w:rPr>
          <w:snapToGrid w:val="0"/>
        </w:rPr>
      </w:pPr>
      <w:r w:rsidRPr="00FD0425">
        <w:rPr>
          <w:snapToGrid w:val="0"/>
        </w:rPr>
        <w:tab/>
        <w:t>neighbour-info-E-UTRA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NeighbourInformation-E-UTRA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2FA80A73" w14:textId="77777777" w:rsidR="00426CB9" w:rsidRPr="0026645E" w:rsidRDefault="00426CB9" w:rsidP="00426CB9">
      <w:pPr>
        <w:pStyle w:val="PL"/>
        <w:rPr>
          <w:noProof w:val="0"/>
          <w:snapToGrid w:val="0"/>
          <w:lang w:val="fr-FR"/>
        </w:rPr>
      </w:pPr>
      <w:r w:rsidRPr="00FD0425">
        <w:rPr>
          <w:noProof w:val="0"/>
          <w:snapToGrid w:val="0"/>
        </w:rPr>
        <w:tab/>
      </w:r>
      <w:r w:rsidRPr="0026645E">
        <w:rPr>
          <w:noProof w:val="0"/>
          <w:snapToGrid w:val="0"/>
          <w:lang w:val="fr-FR"/>
        </w:rPr>
        <w:t>iE-Extensions</w:t>
      </w:r>
      <w:r w:rsidRPr="0026645E">
        <w:rPr>
          <w:noProof w:val="0"/>
          <w:snapToGrid w:val="0"/>
          <w:lang w:val="fr-FR"/>
        </w:rPr>
        <w:tab/>
      </w:r>
      <w:r w:rsidRPr="0026645E">
        <w:rPr>
          <w:noProof w:val="0"/>
          <w:snapToGrid w:val="0"/>
          <w:lang w:val="fr-FR"/>
        </w:rPr>
        <w:tab/>
        <w:t>ProtocolExtensionContainer { {</w:t>
      </w:r>
      <w:r w:rsidRPr="0026645E">
        <w:rPr>
          <w:snapToGrid w:val="0"/>
          <w:lang w:val="fr-FR"/>
        </w:rPr>
        <w:t>ServedCells-NR-Item-ExtIEs</w:t>
      </w:r>
      <w:r w:rsidRPr="0026645E">
        <w:rPr>
          <w:noProof w:val="0"/>
          <w:snapToGrid w:val="0"/>
          <w:lang w:val="fr-FR"/>
        </w:rPr>
        <w:t>} } OPTIONAL,</w:t>
      </w:r>
    </w:p>
    <w:p w14:paraId="5CA59B11" w14:textId="77777777" w:rsidR="00426CB9" w:rsidRPr="00FD0425" w:rsidRDefault="00426CB9" w:rsidP="00426CB9">
      <w:pPr>
        <w:pStyle w:val="PL"/>
        <w:rPr>
          <w:noProof w:val="0"/>
          <w:snapToGrid w:val="0"/>
        </w:rPr>
      </w:pPr>
      <w:r w:rsidRPr="0026645E">
        <w:rPr>
          <w:noProof w:val="0"/>
          <w:snapToGrid w:val="0"/>
          <w:lang w:val="fr-FR"/>
        </w:rPr>
        <w:tab/>
      </w:r>
      <w:r w:rsidRPr="00FD0425">
        <w:rPr>
          <w:noProof w:val="0"/>
          <w:snapToGrid w:val="0"/>
        </w:rPr>
        <w:t>...</w:t>
      </w:r>
    </w:p>
    <w:p w14:paraId="583ACB58" w14:textId="77777777" w:rsidR="00426CB9" w:rsidRPr="00FD0425" w:rsidRDefault="00426CB9" w:rsidP="00426CB9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}</w:t>
      </w:r>
    </w:p>
    <w:p w14:paraId="6297C596" w14:textId="77777777" w:rsidR="00426CB9" w:rsidRPr="00FD0425" w:rsidRDefault="00426CB9" w:rsidP="00426CB9">
      <w:pPr>
        <w:pStyle w:val="PL"/>
        <w:rPr>
          <w:noProof w:val="0"/>
          <w:snapToGrid w:val="0"/>
        </w:rPr>
      </w:pPr>
    </w:p>
    <w:p w14:paraId="7383E46E" w14:textId="77777777" w:rsidR="00426CB9" w:rsidRPr="00FD0425" w:rsidRDefault="00426CB9" w:rsidP="00426CB9">
      <w:pPr>
        <w:pStyle w:val="PL"/>
        <w:rPr>
          <w:noProof w:val="0"/>
          <w:snapToGrid w:val="0"/>
        </w:rPr>
      </w:pPr>
      <w:r w:rsidRPr="00FD0425">
        <w:rPr>
          <w:snapToGrid w:val="0"/>
        </w:rPr>
        <w:t>ServedCells-NR-Item-ExtIEs</w:t>
      </w:r>
      <w:r w:rsidRPr="00FD0425">
        <w:rPr>
          <w:noProof w:val="0"/>
          <w:snapToGrid w:val="0"/>
        </w:rPr>
        <w:t xml:space="preserve"> XNAP-PROTOCOL-EXTENSION ::= {</w:t>
      </w:r>
    </w:p>
    <w:p w14:paraId="25DF411B" w14:textId="77777777" w:rsidR="00426CB9" w:rsidRDefault="00426CB9" w:rsidP="00426CB9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bookmarkStart w:id="230" w:name="_Hlk87374216"/>
      <w:r w:rsidRPr="00BB21C5">
        <w:rPr>
          <w:snapToGrid w:val="0"/>
          <w:highlight w:val="yellow"/>
        </w:rPr>
        <w:t>{ ID id-ServedCellSpecificInfoReq</w:t>
      </w:r>
      <w:r w:rsidRPr="00BB21C5">
        <w:rPr>
          <w:highlight w:val="yellow"/>
        </w:rPr>
        <w:t>-NR</w:t>
      </w:r>
      <w:r w:rsidRPr="00BB21C5">
        <w:rPr>
          <w:snapToGrid w:val="0"/>
          <w:highlight w:val="yellow"/>
        </w:rPr>
        <w:tab/>
        <w:t>CRITICALITY ignore EXTENSION</w:t>
      </w:r>
      <w:r w:rsidRPr="00BB21C5">
        <w:rPr>
          <w:snapToGrid w:val="0"/>
          <w:highlight w:val="yellow"/>
        </w:rPr>
        <w:tab/>
        <w:t>ServedCellSpecificInfoReq</w:t>
      </w:r>
      <w:r w:rsidRPr="00BB21C5">
        <w:rPr>
          <w:highlight w:val="yellow"/>
        </w:rPr>
        <w:t>-NR</w:t>
      </w:r>
      <w:r w:rsidRPr="00BB21C5">
        <w:rPr>
          <w:noProof w:val="0"/>
          <w:snapToGrid w:val="0"/>
          <w:highlight w:val="yellow"/>
        </w:rPr>
        <w:tab/>
      </w:r>
      <w:r w:rsidRPr="00BB21C5">
        <w:rPr>
          <w:snapToGrid w:val="0"/>
          <w:highlight w:val="yellow"/>
        </w:rPr>
        <w:t>PRESENCE optional },</w:t>
      </w:r>
      <w:bookmarkEnd w:id="230"/>
    </w:p>
    <w:p w14:paraId="00D16714" w14:textId="77777777" w:rsidR="00426CB9" w:rsidRPr="00FD0425" w:rsidRDefault="00426CB9" w:rsidP="00426CB9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  <w:t>...</w:t>
      </w:r>
    </w:p>
    <w:p w14:paraId="7C6C1B91" w14:textId="2EF83F27" w:rsidR="00426CB9" w:rsidRDefault="00426CB9" w:rsidP="00426CB9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}</w:t>
      </w:r>
    </w:p>
    <w:p w14:paraId="5EF567CE" w14:textId="77777777" w:rsidR="00717A23" w:rsidRPr="00FD0425" w:rsidRDefault="00717A23" w:rsidP="00717A23">
      <w:pPr>
        <w:pStyle w:val="PL"/>
        <w:rPr>
          <w:snapToGrid w:val="0"/>
        </w:rPr>
      </w:pPr>
    </w:p>
    <w:p w14:paraId="079C228E" w14:textId="77777777" w:rsidR="00717A23" w:rsidRPr="00FD0425" w:rsidRDefault="00717A23" w:rsidP="00717A23">
      <w:pPr>
        <w:pStyle w:val="PL"/>
        <w:rPr>
          <w:snapToGrid w:val="0"/>
        </w:rPr>
      </w:pPr>
      <w:r w:rsidRPr="00FD0425">
        <w:rPr>
          <w:snapToGrid w:val="0"/>
        </w:rPr>
        <w:t>ServedCells-ToModify-NR ::= SEQUENCE (SIZE (1..maxnoofCellsinNG-RANnode)) OF ServedCells-ToModify-NR-Item</w:t>
      </w:r>
    </w:p>
    <w:p w14:paraId="0BE65776" w14:textId="77777777" w:rsidR="00717A23" w:rsidRPr="00FD0425" w:rsidRDefault="00717A23" w:rsidP="00717A23">
      <w:pPr>
        <w:pStyle w:val="PL"/>
        <w:rPr>
          <w:snapToGrid w:val="0"/>
        </w:rPr>
      </w:pPr>
    </w:p>
    <w:p w14:paraId="1EB61459" w14:textId="77777777" w:rsidR="00717A23" w:rsidRPr="00FD0425" w:rsidRDefault="00717A23" w:rsidP="00717A23">
      <w:pPr>
        <w:pStyle w:val="PL"/>
        <w:rPr>
          <w:snapToGrid w:val="0"/>
        </w:rPr>
      </w:pPr>
      <w:r w:rsidRPr="00FD0425">
        <w:rPr>
          <w:snapToGrid w:val="0"/>
        </w:rPr>
        <w:t>ServedCells-ToModify-NR-Item ::= SEQUENCE {</w:t>
      </w:r>
    </w:p>
    <w:p w14:paraId="4A3762F0" w14:textId="77777777" w:rsidR="00717A23" w:rsidRPr="00FD0425" w:rsidRDefault="00717A23" w:rsidP="00717A23">
      <w:pPr>
        <w:pStyle w:val="PL"/>
        <w:rPr>
          <w:snapToGrid w:val="0"/>
        </w:rPr>
      </w:pPr>
      <w:r w:rsidRPr="00FD0425">
        <w:rPr>
          <w:snapToGrid w:val="0"/>
        </w:rPr>
        <w:tab/>
        <w:t>old-NR-CGI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NR-CGI,</w:t>
      </w:r>
    </w:p>
    <w:p w14:paraId="49DB6B67" w14:textId="77777777" w:rsidR="00717A23" w:rsidRPr="00FD0425" w:rsidRDefault="00717A23" w:rsidP="00717A23">
      <w:pPr>
        <w:pStyle w:val="PL"/>
        <w:rPr>
          <w:snapToGrid w:val="0"/>
        </w:rPr>
      </w:pPr>
      <w:r w:rsidRPr="00FD0425">
        <w:rPr>
          <w:snapToGrid w:val="0"/>
        </w:rPr>
        <w:tab/>
        <w:t>served-cell-info-NR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noProof w:val="0"/>
          <w:snapToGrid w:val="0"/>
        </w:rPr>
        <w:t>ServedCellInformation-NR,</w:t>
      </w:r>
    </w:p>
    <w:p w14:paraId="01B41C93" w14:textId="77777777" w:rsidR="00717A23" w:rsidRPr="00FD0425" w:rsidRDefault="00717A23" w:rsidP="00717A23">
      <w:pPr>
        <w:pStyle w:val="PL"/>
        <w:rPr>
          <w:snapToGrid w:val="0"/>
        </w:rPr>
      </w:pPr>
      <w:r w:rsidRPr="00FD0425">
        <w:rPr>
          <w:snapToGrid w:val="0"/>
        </w:rPr>
        <w:tab/>
        <w:t>neighbour-info-NR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NeighbourInformation-NR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75B8D1D2" w14:textId="77777777" w:rsidR="00717A23" w:rsidRPr="00FD0425" w:rsidRDefault="00717A23" w:rsidP="00717A23">
      <w:pPr>
        <w:pStyle w:val="PL"/>
        <w:rPr>
          <w:snapToGrid w:val="0"/>
        </w:rPr>
      </w:pPr>
      <w:r w:rsidRPr="00FD0425">
        <w:rPr>
          <w:snapToGrid w:val="0"/>
        </w:rPr>
        <w:tab/>
        <w:t>neighbour-info-E-UTRA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NeighbourInformation-E-UTRA</w:t>
      </w:r>
      <w:r w:rsidRPr="00FD0425"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4E565BC1" w14:textId="77777777" w:rsidR="00717A23" w:rsidRPr="00FD0425" w:rsidRDefault="00717A23" w:rsidP="00717A23">
      <w:pPr>
        <w:pStyle w:val="PL"/>
        <w:rPr>
          <w:snapToGrid w:val="0"/>
        </w:rPr>
      </w:pPr>
      <w:r w:rsidRPr="00FD0425">
        <w:rPr>
          <w:snapToGrid w:val="0"/>
        </w:rPr>
        <w:tab/>
        <w:t>deactivation-indication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ENUMERATED {deactivated, ...}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620ACC42" w14:textId="77777777" w:rsidR="00717A23" w:rsidRPr="00FD0425" w:rsidRDefault="00717A23" w:rsidP="00717A23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  <w:t>iE-Extensions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  <w:t>ProtocolExtensionContainer { {</w:t>
      </w:r>
      <w:r w:rsidRPr="00FD0425">
        <w:rPr>
          <w:snapToGrid w:val="0"/>
        </w:rPr>
        <w:t>Served-cells-ToModify-NR-Item-ExtIEs</w:t>
      </w:r>
      <w:r w:rsidRPr="00FD0425">
        <w:rPr>
          <w:noProof w:val="0"/>
          <w:snapToGrid w:val="0"/>
        </w:rPr>
        <w:t xml:space="preserve">} } </w:t>
      </w:r>
      <w:r w:rsidRPr="00FD0425">
        <w:rPr>
          <w:noProof w:val="0"/>
          <w:snapToGrid w:val="0"/>
        </w:rPr>
        <w:tab/>
        <w:t>OPTIONAL,</w:t>
      </w:r>
    </w:p>
    <w:p w14:paraId="534AF550" w14:textId="77777777" w:rsidR="00717A23" w:rsidRPr="00FD0425" w:rsidRDefault="00717A23" w:rsidP="00717A23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  <w:t>...</w:t>
      </w:r>
    </w:p>
    <w:p w14:paraId="7DB1E922" w14:textId="77777777" w:rsidR="00717A23" w:rsidRPr="00FD0425" w:rsidRDefault="00717A23" w:rsidP="00717A23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}</w:t>
      </w:r>
    </w:p>
    <w:p w14:paraId="2D49ACD9" w14:textId="77777777" w:rsidR="00717A23" w:rsidRPr="00FD0425" w:rsidRDefault="00717A23" w:rsidP="00717A23">
      <w:pPr>
        <w:pStyle w:val="PL"/>
        <w:rPr>
          <w:noProof w:val="0"/>
          <w:snapToGrid w:val="0"/>
        </w:rPr>
      </w:pPr>
    </w:p>
    <w:p w14:paraId="7E78BF18" w14:textId="77777777" w:rsidR="00717A23" w:rsidRPr="00FD0425" w:rsidRDefault="00717A23" w:rsidP="00717A23">
      <w:pPr>
        <w:pStyle w:val="PL"/>
        <w:rPr>
          <w:noProof w:val="0"/>
          <w:snapToGrid w:val="0"/>
        </w:rPr>
      </w:pPr>
      <w:r w:rsidRPr="00FD0425">
        <w:rPr>
          <w:snapToGrid w:val="0"/>
        </w:rPr>
        <w:t>Served-cells-ToModify-NR-Item-ExtIEs</w:t>
      </w:r>
      <w:r w:rsidRPr="00FD0425">
        <w:rPr>
          <w:noProof w:val="0"/>
          <w:snapToGrid w:val="0"/>
        </w:rPr>
        <w:t xml:space="preserve"> XNAP-PROTOCOL-EXTENSION ::= {</w:t>
      </w:r>
    </w:p>
    <w:p w14:paraId="7947F9BF" w14:textId="77777777" w:rsidR="00717A23" w:rsidRPr="00FD0425" w:rsidRDefault="00717A23" w:rsidP="00717A23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  <w:t>...</w:t>
      </w:r>
    </w:p>
    <w:p w14:paraId="5945024E" w14:textId="77777777" w:rsidR="00717A23" w:rsidRPr="00FD0425" w:rsidRDefault="00717A23" w:rsidP="00717A23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}</w:t>
      </w:r>
    </w:p>
    <w:p w14:paraId="47765628" w14:textId="77777777" w:rsidR="00717A23" w:rsidRPr="00FD0425" w:rsidRDefault="00717A23" w:rsidP="00717A23">
      <w:pPr>
        <w:pStyle w:val="PL"/>
        <w:rPr>
          <w:snapToGrid w:val="0"/>
        </w:rPr>
      </w:pPr>
    </w:p>
    <w:p w14:paraId="21D424FC" w14:textId="77777777" w:rsidR="00717A23" w:rsidRDefault="00717A23" w:rsidP="00717A23">
      <w:pPr>
        <w:pStyle w:val="PL"/>
      </w:pPr>
      <w:bookmarkStart w:id="231" w:name="_Hlk87374764"/>
      <w:r>
        <w:rPr>
          <w:snapToGrid w:val="0"/>
        </w:rPr>
        <w:t>ServedCellSpecificInfoReq</w:t>
      </w:r>
      <w:r>
        <w:t>-NR</w:t>
      </w:r>
      <w:r>
        <w:tab/>
        <w:t xml:space="preserve">::= SEQUENCE (SIZE(1..maxnoofCellsinNG-RANnode)) OF </w:t>
      </w:r>
      <w:r>
        <w:rPr>
          <w:snapToGrid w:val="0"/>
        </w:rPr>
        <w:t>ServedCellSpecificInfoReq</w:t>
      </w:r>
      <w:r>
        <w:t>-NR-Item</w:t>
      </w:r>
    </w:p>
    <w:p w14:paraId="629B92F7" w14:textId="77777777" w:rsidR="00717A23" w:rsidRDefault="00717A23" w:rsidP="00717A23">
      <w:pPr>
        <w:pStyle w:val="PL"/>
        <w:rPr>
          <w:snapToGrid w:val="0"/>
        </w:rPr>
      </w:pPr>
    </w:p>
    <w:p w14:paraId="0561E926" w14:textId="77777777" w:rsidR="00717A23" w:rsidRDefault="00717A23" w:rsidP="00717A23">
      <w:pPr>
        <w:pStyle w:val="PL"/>
      </w:pPr>
      <w:r>
        <w:rPr>
          <w:snapToGrid w:val="0"/>
        </w:rPr>
        <w:t>ServedCellSpecificInfoReq</w:t>
      </w:r>
      <w:r>
        <w:t>-NR-Item</w:t>
      </w:r>
      <w:r>
        <w:tab/>
        <w:t>::= SEQUENCE {</w:t>
      </w:r>
    </w:p>
    <w:p w14:paraId="1839FAFF" w14:textId="77777777" w:rsidR="00717A23" w:rsidRDefault="00717A23" w:rsidP="00717A23">
      <w:pPr>
        <w:pStyle w:val="PL"/>
      </w:pPr>
      <w:r>
        <w:tab/>
        <w:t>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NR-CGI,</w:t>
      </w:r>
    </w:p>
    <w:p w14:paraId="035ED837" w14:textId="77777777" w:rsidR="00717A23" w:rsidRDefault="00717A23" w:rsidP="00717A23">
      <w:pPr>
        <w:pStyle w:val="PL"/>
      </w:pPr>
      <w:r>
        <w:tab/>
        <w:t>additionalMTCListRequestIndicator</w:t>
      </w:r>
      <w:r>
        <w:tab/>
      </w:r>
      <w:r>
        <w:tab/>
        <w:t>ENUMERATED {additionalMTCListRequested, ...}</w:t>
      </w:r>
      <w:r>
        <w:tab/>
      </w:r>
      <w:r>
        <w:tab/>
      </w:r>
      <w:r>
        <w:tab/>
        <w:t>OPTIONAL,</w:t>
      </w:r>
    </w:p>
    <w:p w14:paraId="689965B5" w14:textId="77777777" w:rsidR="00717A23" w:rsidRDefault="00717A23" w:rsidP="00717A23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ProtocolExtensionContainer { { </w:t>
      </w:r>
      <w:r>
        <w:rPr>
          <w:snapToGrid w:val="0"/>
        </w:rPr>
        <w:t>ServedCellSpecificInfoReq</w:t>
      </w:r>
      <w:r>
        <w:t>-NR-Item-ExtIEs} }</w:t>
      </w:r>
      <w:r>
        <w:tab/>
        <w:t>OPTIONAL,</w:t>
      </w:r>
    </w:p>
    <w:p w14:paraId="5FDFC5A4" w14:textId="77777777" w:rsidR="00717A23" w:rsidRDefault="00717A23" w:rsidP="00717A23">
      <w:pPr>
        <w:pStyle w:val="PL"/>
      </w:pPr>
      <w:r>
        <w:tab/>
        <w:t>...</w:t>
      </w:r>
    </w:p>
    <w:p w14:paraId="26AE0C35" w14:textId="77777777" w:rsidR="00717A23" w:rsidRDefault="00717A23" w:rsidP="00717A23">
      <w:pPr>
        <w:pStyle w:val="PL"/>
      </w:pPr>
      <w:r>
        <w:t>}</w:t>
      </w:r>
    </w:p>
    <w:p w14:paraId="7E1708BE" w14:textId="77777777" w:rsidR="00717A23" w:rsidRDefault="00717A23" w:rsidP="00717A23">
      <w:pPr>
        <w:pStyle w:val="PL"/>
      </w:pPr>
    </w:p>
    <w:p w14:paraId="54B769C4" w14:textId="77777777" w:rsidR="00717A23" w:rsidRDefault="00717A23" w:rsidP="00717A23">
      <w:pPr>
        <w:pStyle w:val="PL"/>
        <w:rPr>
          <w:snapToGrid w:val="0"/>
        </w:rPr>
      </w:pPr>
      <w:r>
        <w:rPr>
          <w:snapToGrid w:val="0"/>
        </w:rPr>
        <w:t>ServedCellSpecificInfoReq-NR-Item-ExtIEs XNAP-PROTOCOL-</w:t>
      </w:r>
      <w:r>
        <w:rPr>
          <w:noProof w:val="0"/>
          <w:snapToGrid w:val="0"/>
        </w:rPr>
        <w:t>EXTENSION</w:t>
      </w:r>
      <w:r>
        <w:rPr>
          <w:snapToGrid w:val="0"/>
        </w:rPr>
        <w:t xml:space="preserve"> ::= {</w:t>
      </w:r>
      <w:r>
        <w:rPr>
          <w:snapToGrid w:val="0"/>
        </w:rPr>
        <w:tab/>
      </w:r>
    </w:p>
    <w:p w14:paraId="1B617114" w14:textId="77777777" w:rsidR="00717A23" w:rsidRDefault="00717A23" w:rsidP="00717A23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43BBCD3" w14:textId="77777777" w:rsidR="00717A23" w:rsidRDefault="00717A23" w:rsidP="00717A23">
      <w:pPr>
        <w:pStyle w:val="PL"/>
        <w:rPr>
          <w:snapToGrid w:val="0"/>
        </w:rPr>
      </w:pPr>
      <w:r>
        <w:rPr>
          <w:snapToGrid w:val="0"/>
        </w:rPr>
        <w:t>}</w:t>
      </w:r>
      <w:bookmarkEnd w:id="231"/>
    </w:p>
    <w:p w14:paraId="02C792BE" w14:textId="77777777" w:rsidR="00717A23" w:rsidRPr="00FD0425" w:rsidRDefault="00717A23" w:rsidP="00717A23">
      <w:pPr>
        <w:pStyle w:val="PL"/>
        <w:rPr>
          <w:snapToGrid w:val="0"/>
        </w:rPr>
      </w:pPr>
    </w:p>
    <w:p w14:paraId="3D553D51" w14:textId="77777777" w:rsidR="00717A23" w:rsidRPr="00FD0425" w:rsidRDefault="00717A23" w:rsidP="00717A23">
      <w:pPr>
        <w:pStyle w:val="PL"/>
        <w:rPr>
          <w:snapToGrid w:val="0"/>
        </w:rPr>
      </w:pPr>
      <w:bookmarkStart w:id="232" w:name="_Hlk515516914"/>
      <w:r w:rsidRPr="00FD0425">
        <w:rPr>
          <w:snapToGrid w:val="0"/>
        </w:rPr>
        <w:t>ServedCellsToUpdate-NR</w:t>
      </w:r>
      <w:bookmarkEnd w:id="232"/>
      <w:r w:rsidRPr="00FD0425">
        <w:rPr>
          <w:snapToGrid w:val="0"/>
        </w:rPr>
        <w:t xml:space="preserve"> ::= SEQUENCE {</w:t>
      </w:r>
    </w:p>
    <w:p w14:paraId="0A1E3269" w14:textId="77777777" w:rsidR="00717A23" w:rsidRPr="00FD0425" w:rsidRDefault="00717A23" w:rsidP="00717A23">
      <w:pPr>
        <w:pStyle w:val="PL"/>
        <w:rPr>
          <w:snapToGrid w:val="0"/>
        </w:rPr>
      </w:pPr>
      <w:r w:rsidRPr="00FD0425">
        <w:rPr>
          <w:snapToGrid w:val="0"/>
        </w:rPr>
        <w:tab/>
        <w:t>served-Cells-ToAdd-NR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08439F">
        <w:rPr>
          <w:snapToGrid w:val="0"/>
          <w:highlight w:val="yellow"/>
        </w:rPr>
        <w:t>ServedCells-NR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4380926D" w14:textId="77777777" w:rsidR="00717A23" w:rsidRPr="00FD0425" w:rsidRDefault="00717A23" w:rsidP="00717A23">
      <w:pPr>
        <w:pStyle w:val="PL"/>
        <w:rPr>
          <w:snapToGrid w:val="0"/>
        </w:rPr>
      </w:pPr>
      <w:r w:rsidRPr="00FD0425">
        <w:rPr>
          <w:snapToGrid w:val="0"/>
        </w:rPr>
        <w:tab/>
        <w:t>served-Cells-ToModify-NR</w:t>
      </w:r>
      <w:r w:rsidRPr="00FD0425">
        <w:rPr>
          <w:snapToGrid w:val="0"/>
        </w:rPr>
        <w:tab/>
        <w:t>ServedCells-ToModify-NR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367E46DA" w14:textId="77777777" w:rsidR="00717A23" w:rsidRPr="00FD0425" w:rsidRDefault="00717A23" w:rsidP="00717A23">
      <w:pPr>
        <w:pStyle w:val="PL"/>
        <w:rPr>
          <w:snapToGrid w:val="0"/>
        </w:rPr>
      </w:pPr>
      <w:r w:rsidRPr="00FD0425">
        <w:rPr>
          <w:snapToGrid w:val="0"/>
        </w:rPr>
        <w:tab/>
        <w:t>served-Cells-ToDelete-NR</w:t>
      </w:r>
      <w:r w:rsidRPr="00FD0425">
        <w:rPr>
          <w:snapToGrid w:val="0"/>
        </w:rPr>
        <w:tab/>
        <w:t>SEQUENCE (SIZE (1..maxnoofCellsinNG-RANnode)) OF</w:t>
      </w:r>
      <w:r w:rsidRPr="00FD0425">
        <w:rPr>
          <w:rStyle w:val="PLChar"/>
        </w:rPr>
        <w:t xml:space="preserve"> NR-CGI </w:t>
      </w:r>
      <w:r w:rsidRPr="00FD0425">
        <w:rPr>
          <w:rStyle w:val="PLChar"/>
        </w:rPr>
        <w:tab/>
      </w:r>
      <w:r w:rsidRPr="00FD0425">
        <w:rPr>
          <w:rStyle w:val="PLChar"/>
        </w:rPr>
        <w:tab/>
      </w:r>
      <w:r w:rsidRPr="00FD0425">
        <w:rPr>
          <w:rStyle w:val="PLChar"/>
        </w:rPr>
        <w:tab/>
      </w:r>
      <w:r w:rsidRPr="00FD0425">
        <w:rPr>
          <w:rStyle w:val="PLChar"/>
        </w:rPr>
        <w:tab/>
      </w:r>
      <w:r>
        <w:rPr>
          <w:rStyle w:val="PLChar"/>
        </w:rPr>
        <w:tab/>
      </w:r>
      <w:r w:rsidRPr="00FD0425">
        <w:rPr>
          <w:rStyle w:val="PLChar"/>
        </w:rPr>
        <w:t>OPTIONAL</w:t>
      </w:r>
      <w:r w:rsidRPr="00FD0425">
        <w:rPr>
          <w:snapToGrid w:val="0"/>
        </w:rPr>
        <w:t>,</w:t>
      </w:r>
    </w:p>
    <w:p w14:paraId="2570D836" w14:textId="77777777" w:rsidR="00717A23" w:rsidRPr="0026645E" w:rsidRDefault="00717A23" w:rsidP="00717A23">
      <w:pPr>
        <w:pStyle w:val="PL"/>
        <w:rPr>
          <w:noProof w:val="0"/>
          <w:snapToGrid w:val="0"/>
          <w:lang w:val="fr-FR"/>
        </w:rPr>
      </w:pPr>
      <w:r w:rsidRPr="00FD0425">
        <w:rPr>
          <w:noProof w:val="0"/>
          <w:snapToGrid w:val="0"/>
        </w:rPr>
        <w:tab/>
      </w:r>
      <w:r w:rsidRPr="0026645E">
        <w:rPr>
          <w:noProof w:val="0"/>
          <w:snapToGrid w:val="0"/>
          <w:lang w:val="fr-FR"/>
        </w:rPr>
        <w:t>iE-Extensions</w:t>
      </w:r>
      <w:r w:rsidRPr="0026645E">
        <w:rPr>
          <w:noProof w:val="0"/>
          <w:snapToGrid w:val="0"/>
          <w:lang w:val="fr-FR"/>
        </w:rPr>
        <w:tab/>
      </w:r>
      <w:r w:rsidRPr="0026645E">
        <w:rPr>
          <w:noProof w:val="0"/>
          <w:snapToGrid w:val="0"/>
          <w:lang w:val="fr-FR"/>
        </w:rPr>
        <w:tab/>
        <w:t>ProtocolExtensionContainer { {ServedC</w:t>
      </w:r>
      <w:r w:rsidRPr="0026645E">
        <w:rPr>
          <w:snapToGrid w:val="0"/>
          <w:lang w:val="fr-FR"/>
        </w:rPr>
        <w:t>ellsToUpdate-NR-ExtIEs</w:t>
      </w:r>
      <w:r w:rsidRPr="0026645E">
        <w:rPr>
          <w:noProof w:val="0"/>
          <w:snapToGrid w:val="0"/>
          <w:lang w:val="fr-FR"/>
        </w:rPr>
        <w:t>} } OPTIONAL,</w:t>
      </w:r>
    </w:p>
    <w:p w14:paraId="7523603D" w14:textId="77777777" w:rsidR="00717A23" w:rsidRPr="00FD0425" w:rsidRDefault="00717A23" w:rsidP="00717A23">
      <w:pPr>
        <w:pStyle w:val="PL"/>
        <w:rPr>
          <w:noProof w:val="0"/>
          <w:snapToGrid w:val="0"/>
        </w:rPr>
      </w:pPr>
      <w:r w:rsidRPr="0026645E">
        <w:rPr>
          <w:noProof w:val="0"/>
          <w:snapToGrid w:val="0"/>
          <w:lang w:val="fr-FR"/>
        </w:rPr>
        <w:tab/>
      </w:r>
      <w:r w:rsidRPr="00FD0425">
        <w:rPr>
          <w:noProof w:val="0"/>
          <w:snapToGrid w:val="0"/>
        </w:rPr>
        <w:t>...</w:t>
      </w:r>
    </w:p>
    <w:p w14:paraId="692FEF15" w14:textId="77777777" w:rsidR="00717A23" w:rsidRPr="00FD0425" w:rsidRDefault="00717A23" w:rsidP="00717A23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6EF3DA42" w14:textId="77777777" w:rsidR="00717A23" w:rsidRPr="00FD0425" w:rsidRDefault="00717A23" w:rsidP="00717A23">
      <w:pPr>
        <w:pStyle w:val="PL"/>
        <w:rPr>
          <w:snapToGrid w:val="0"/>
        </w:rPr>
      </w:pPr>
    </w:p>
    <w:p w14:paraId="1C0909D1" w14:textId="77777777" w:rsidR="00717A23" w:rsidRPr="00FD0425" w:rsidRDefault="00717A23" w:rsidP="00717A23">
      <w:pPr>
        <w:pStyle w:val="PL"/>
        <w:rPr>
          <w:noProof w:val="0"/>
          <w:snapToGrid w:val="0"/>
        </w:rPr>
      </w:pPr>
      <w:r w:rsidRPr="00FD0425">
        <w:rPr>
          <w:snapToGrid w:val="0"/>
        </w:rPr>
        <w:t>ServedCellsToUpdate-NR-ExtIEs</w:t>
      </w:r>
      <w:r w:rsidRPr="00FD0425">
        <w:rPr>
          <w:noProof w:val="0"/>
          <w:snapToGrid w:val="0"/>
        </w:rPr>
        <w:t xml:space="preserve"> XNAP-PROTOCOL-EXTENSION ::= {</w:t>
      </w:r>
    </w:p>
    <w:p w14:paraId="21CA69E0" w14:textId="77777777" w:rsidR="00717A23" w:rsidRPr="00FD0425" w:rsidRDefault="00717A23" w:rsidP="00717A23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  <w:t>...</w:t>
      </w:r>
    </w:p>
    <w:p w14:paraId="6D4C6CC5" w14:textId="77777777" w:rsidR="00717A23" w:rsidRPr="00FD0425" w:rsidRDefault="00717A23" w:rsidP="00717A23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}</w:t>
      </w:r>
    </w:p>
    <w:p w14:paraId="27F5BCD3" w14:textId="77777777" w:rsidR="00717A23" w:rsidRPr="00FD0425" w:rsidRDefault="00717A23" w:rsidP="00717A23">
      <w:pPr>
        <w:pStyle w:val="PL"/>
        <w:rPr>
          <w:noProof w:val="0"/>
          <w:snapToGrid w:val="0"/>
        </w:rPr>
      </w:pPr>
    </w:p>
    <w:p w14:paraId="1959BCDA" w14:textId="77777777" w:rsidR="00717A23" w:rsidRDefault="00717A23" w:rsidP="00717A23">
      <w:pPr>
        <w:pStyle w:val="PL"/>
        <w:rPr>
          <w:noProof w:val="0"/>
          <w:snapToGrid w:val="0"/>
        </w:rPr>
      </w:pPr>
    </w:p>
    <w:p w14:paraId="049B9024" w14:textId="77777777" w:rsidR="00717A23" w:rsidRPr="00FD0425" w:rsidRDefault="00717A23" w:rsidP="00426CB9">
      <w:pPr>
        <w:pStyle w:val="PL"/>
        <w:rPr>
          <w:noProof w:val="0"/>
          <w:snapToGrid w:val="0"/>
        </w:rPr>
      </w:pPr>
    </w:p>
    <w:p w14:paraId="5A6A7772" w14:textId="77777777" w:rsidR="00426CB9" w:rsidRPr="00FD0425" w:rsidRDefault="00426CB9" w:rsidP="00426CB9">
      <w:pPr>
        <w:pStyle w:val="PL"/>
        <w:rPr>
          <w:snapToGrid w:val="0"/>
        </w:rPr>
      </w:pPr>
    </w:p>
    <w:p w14:paraId="3932EEE7" w14:textId="77777777" w:rsidR="00EA47DE" w:rsidRDefault="00EA47DE" w:rsidP="0027115A">
      <w:pPr>
        <w:pStyle w:val="FirstChange"/>
      </w:pPr>
    </w:p>
    <w:p w14:paraId="62C5E953" w14:textId="77777777" w:rsidR="004D6503" w:rsidRPr="00FD0425" w:rsidRDefault="004D6503" w:rsidP="004D6503">
      <w:pPr>
        <w:pStyle w:val="PL"/>
      </w:pPr>
    </w:p>
    <w:p w14:paraId="44236B77" w14:textId="77777777" w:rsidR="003C4357" w:rsidRPr="00FD0425" w:rsidRDefault="003C4357" w:rsidP="003C4357">
      <w:pPr>
        <w:pStyle w:val="PL"/>
      </w:pPr>
    </w:p>
    <w:p w14:paraId="688609A2" w14:textId="77835153" w:rsidR="00953A9A" w:rsidRDefault="00953A9A" w:rsidP="00953A9A">
      <w:pPr>
        <w:pStyle w:val="PL"/>
      </w:pPr>
    </w:p>
    <w:p w14:paraId="03D3DE2F" w14:textId="71FF5C74" w:rsidR="00095AE6" w:rsidRDefault="00095AE6" w:rsidP="00953A9A">
      <w:pPr>
        <w:pStyle w:val="PL"/>
      </w:pPr>
    </w:p>
    <w:p w14:paraId="10411878" w14:textId="77777777" w:rsidR="00095AE6" w:rsidRPr="00FD0425" w:rsidRDefault="00095AE6" w:rsidP="00953A9A">
      <w:pPr>
        <w:pStyle w:val="PL"/>
      </w:pPr>
    </w:p>
    <w:p w14:paraId="7D9CAB84" w14:textId="7E6CD3F8" w:rsidR="008D1543" w:rsidRDefault="008D1543" w:rsidP="00507BEE">
      <w:pPr>
        <w:pStyle w:val="FirstChange"/>
      </w:pPr>
    </w:p>
    <w:p w14:paraId="10E1543D" w14:textId="77777777" w:rsidR="00F206DC" w:rsidRPr="00BC15E5" w:rsidRDefault="00F206DC" w:rsidP="00F206DC">
      <w:pPr>
        <w:pStyle w:val="PL"/>
        <w:rPr>
          <w:snapToGrid w:val="0"/>
        </w:rPr>
      </w:pPr>
    </w:p>
    <w:p w14:paraId="3B553752" w14:textId="77777777" w:rsidR="00E90C9B" w:rsidRPr="001D2E49" w:rsidRDefault="00E90C9B" w:rsidP="00E90C9B">
      <w:pPr>
        <w:pStyle w:val="PL"/>
        <w:rPr>
          <w:noProof w:val="0"/>
          <w:snapToGrid w:val="0"/>
        </w:rPr>
      </w:pPr>
    </w:p>
    <w:p w14:paraId="68710FD7" w14:textId="77777777" w:rsidR="00E90C9B" w:rsidRPr="00F157B8" w:rsidRDefault="00E90C9B" w:rsidP="00F157B8">
      <w:pPr>
        <w:jc w:val="center"/>
        <w:rPr>
          <w:rFonts w:ascii="Courier New" w:hAnsi="Courier New"/>
          <w:snapToGrid w:val="0"/>
          <w:color w:val="FF0000"/>
          <w:sz w:val="16"/>
          <w:lang w:val="en-US"/>
        </w:rPr>
      </w:pPr>
    </w:p>
    <w:p w14:paraId="0FF7911F" w14:textId="53CF71C4" w:rsidR="00741061" w:rsidRDefault="00741061" w:rsidP="00741061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/>
        </w:rPr>
        <w:t>CHANGES END</w:t>
      </w:r>
    </w:p>
    <w:bookmarkEnd w:id="14"/>
    <w:bookmarkEnd w:id="15"/>
    <w:bookmarkEnd w:id="16"/>
    <w:bookmarkEnd w:id="17"/>
    <w:p w14:paraId="5AECE7DE" w14:textId="77777777" w:rsidR="00741061" w:rsidRPr="00741061" w:rsidRDefault="00741061" w:rsidP="00741061">
      <w:pPr>
        <w:rPr>
          <w:rFonts w:eastAsia="Malgun Gothic"/>
          <w:sz w:val="22"/>
          <w:szCs w:val="22"/>
          <w:lang w:val="en-US" w:eastAsia="ko-KR"/>
        </w:rPr>
      </w:pPr>
    </w:p>
    <w:sectPr w:rsidR="00741061" w:rsidRPr="00741061" w:rsidSect="00F157B8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D48CF" w14:textId="77777777" w:rsidR="00983D58" w:rsidRDefault="00983D58">
      <w:r>
        <w:separator/>
      </w:r>
    </w:p>
  </w:endnote>
  <w:endnote w:type="continuationSeparator" w:id="0">
    <w:p w14:paraId="59CAD2D3" w14:textId="77777777" w:rsidR="00983D58" w:rsidRDefault="00983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neva">
    <w:altName w:val="Arial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9989C" w14:textId="77777777" w:rsidR="00983D58" w:rsidRDefault="00983D58">
      <w:r>
        <w:separator/>
      </w:r>
    </w:p>
  </w:footnote>
  <w:footnote w:type="continuationSeparator" w:id="0">
    <w:p w14:paraId="4B152091" w14:textId="77777777" w:rsidR="00983D58" w:rsidRDefault="00983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0252DD" w:rsidRDefault="000252D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0252DD" w:rsidRDefault="000252D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0252DD" w:rsidRDefault="000252DD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0252DD" w:rsidRDefault="000252D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74D4"/>
    <w:multiLevelType w:val="hybridMultilevel"/>
    <w:tmpl w:val="DE1EB034"/>
    <w:lvl w:ilvl="0" w:tplc="481480C8"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068D0DAF"/>
    <w:multiLevelType w:val="hybridMultilevel"/>
    <w:tmpl w:val="CCF8DB9E"/>
    <w:lvl w:ilvl="0" w:tplc="71E2581C">
      <w:start w:val="9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CB5256"/>
    <w:multiLevelType w:val="hybridMultilevel"/>
    <w:tmpl w:val="3056D4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3290B"/>
    <w:multiLevelType w:val="hybridMultilevel"/>
    <w:tmpl w:val="AEC8C79C"/>
    <w:lvl w:ilvl="0" w:tplc="DE589012"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1B5C5A60"/>
    <w:multiLevelType w:val="hybridMultilevel"/>
    <w:tmpl w:val="C22ED52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27577426"/>
    <w:multiLevelType w:val="hybridMultilevel"/>
    <w:tmpl w:val="4F12F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72A5D"/>
    <w:multiLevelType w:val="hybridMultilevel"/>
    <w:tmpl w:val="D6C49C8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65C46D25"/>
    <w:multiLevelType w:val="hybridMultilevel"/>
    <w:tmpl w:val="C234DD20"/>
    <w:lvl w:ilvl="0" w:tplc="71E2581C">
      <w:start w:val="9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EEE7B9E"/>
    <w:multiLevelType w:val="hybridMultilevel"/>
    <w:tmpl w:val="C5AAC47E"/>
    <w:lvl w:ilvl="0" w:tplc="B1661494"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9" w15:restartNumberingAfterBreak="0">
    <w:nsid w:val="77206422"/>
    <w:multiLevelType w:val="hybridMultilevel"/>
    <w:tmpl w:val="4D622BA8"/>
    <w:lvl w:ilvl="0" w:tplc="AFC007B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8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2">
    <w15:presenceInfo w15:providerId="None" w15:userId="Huawei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embedSystemFonts/>
  <w:bordersDoNotSurroundHeader/>
  <w:bordersDoNotSurroundFooter/>
  <w:activeWritingStyle w:appName="MSWord" w:lang="en-GB" w:vendorID="64" w:dllVersion="409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75B"/>
    <w:rsid w:val="00000FCB"/>
    <w:rsid w:val="00002380"/>
    <w:rsid w:val="00002509"/>
    <w:rsid w:val="0000324D"/>
    <w:rsid w:val="00005120"/>
    <w:rsid w:val="000062DB"/>
    <w:rsid w:val="0000736D"/>
    <w:rsid w:val="000110D7"/>
    <w:rsid w:val="00012386"/>
    <w:rsid w:val="00013A92"/>
    <w:rsid w:val="0001503C"/>
    <w:rsid w:val="000225B6"/>
    <w:rsid w:val="00022E4A"/>
    <w:rsid w:val="000235FA"/>
    <w:rsid w:val="000252DD"/>
    <w:rsid w:val="00026FA6"/>
    <w:rsid w:val="00030EA7"/>
    <w:rsid w:val="000329A3"/>
    <w:rsid w:val="000331B9"/>
    <w:rsid w:val="00033B16"/>
    <w:rsid w:val="000349B2"/>
    <w:rsid w:val="00037DCF"/>
    <w:rsid w:val="00042E18"/>
    <w:rsid w:val="00043D39"/>
    <w:rsid w:val="0004523E"/>
    <w:rsid w:val="0004534E"/>
    <w:rsid w:val="00046377"/>
    <w:rsid w:val="00046461"/>
    <w:rsid w:val="000503B2"/>
    <w:rsid w:val="00052A24"/>
    <w:rsid w:val="00052C54"/>
    <w:rsid w:val="00055724"/>
    <w:rsid w:val="00061595"/>
    <w:rsid w:val="00061978"/>
    <w:rsid w:val="00065EC5"/>
    <w:rsid w:val="000677DF"/>
    <w:rsid w:val="00070241"/>
    <w:rsid w:val="00071316"/>
    <w:rsid w:val="00072434"/>
    <w:rsid w:val="00072992"/>
    <w:rsid w:val="000733B4"/>
    <w:rsid w:val="00073C28"/>
    <w:rsid w:val="0007545A"/>
    <w:rsid w:val="00075AF3"/>
    <w:rsid w:val="00075BA4"/>
    <w:rsid w:val="000775A9"/>
    <w:rsid w:val="0008060B"/>
    <w:rsid w:val="0008439F"/>
    <w:rsid w:val="000858AE"/>
    <w:rsid w:val="00085AE3"/>
    <w:rsid w:val="00090279"/>
    <w:rsid w:val="000914A8"/>
    <w:rsid w:val="00091597"/>
    <w:rsid w:val="00092089"/>
    <w:rsid w:val="000949F9"/>
    <w:rsid w:val="00094EF3"/>
    <w:rsid w:val="00095223"/>
    <w:rsid w:val="00095704"/>
    <w:rsid w:val="00095AE6"/>
    <w:rsid w:val="00097EB6"/>
    <w:rsid w:val="000A0FF8"/>
    <w:rsid w:val="000A1CF9"/>
    <w:rsid w:val="000A4765"/>
    <w:rsid w:val="000A504F"/>
    <w:rsid w:val="000A544B"/>
    <w:rsid w:val="000A5E94"/>
    <w:rsid w:val="000A6394"/>
    <w:rsid w:val="000B0E8F"/>
    <w:rsid w:val="000B2C5A"/>
    <w:rsid w:val="000B47EF"/>
    <w:rsid w:val="000B778E"/>
    <w:rsid w:val="000B7FED"/>
    <w:rsid w:val="000C038A"/>
    <w:rsid w:val="000C162D"/>
    <w:rsid w:val="000C1FF6"/>
    <w:rsid w:val="000C3ECA"/>
    <w:rsid w:val="000C6152"/>
    <w:rsid w:val="000C6598"/>
    <w:rsid w:val="000C77CF"/>
    <w:rsid w:val="000D07C9"/>
    <w:rsid w:val="000D1666"/>
    <w:rsid w:val="000D17D3"/>
    <w:rsid w:val="000D2119"/>
    <w:rsid w:val="000D44B3"/>
    <w:rsid w:val="000E0431"/>
    <w:rsid w:val="000E1FD7"/>
    <w:rsid w:val="000E28E8"/>
    <w:rsid w:val="000E3E71"/>
    <w:rsid w:val="000E4CAB"/>
    <w:rsid w:val="000E57CF"/>
    <w:rsid w:val="000E5AC5"/>
    <w:rsid w:val="000E64AB"/>
    <w:rsid w:val="000E673C"/>
    <w:rsid w:val="000F0DE7"/>
    <w:rsid w:val="000F2560"/>
    <w:rsid w:val="000F318F"/>
    <w:rsid w:val="000F37D3"/>
    <w:rsid w:val="000F4010"/>
    <w:rsid w:val="000F5168"/>
    <w:rsid w:val="000F5D85"/>
    <w:rsid w:val="000F6285"/>
    <w:rsid w:val="00100638"/>
    <w:rsid w:val="00101708"/>
    <w:rsid w:val="00101E1A"/>
    <w:rsid w:val="00104934"/>
    <w:rsid w:val="00105C1E"/>
    <w:rsid w:val="00106391"/>
    <w:rsid w:val="00106796"/>
    <w:rsid w:val="00106D57"/>
    <w:rsid w:val="00112EDF"/>
    <w:rsid w:val="00113C68"/>
    <w:rsid w:val="0011712D"/>
    <w:rsid w:val="00117D42"/>
    <w:rsid w:val="0012508B"/>
    <w:rsid w:val="00132787"/>
    <w:rsid w:val="00135B05"/>
    <w:rsid w:val="00136DB4"/>
    <w:rsid w:val="00145D43"/>
    <w:rsid w:val="00150E10"/>
    <w:rsid w:val="0016348B"/>
    <w:rsid w:val="00165231"/>
    <w:rsid w:val="0017052E"/>
    <w:rsid w:val="00170C4C"/>
    <w:rsid w:val="00171130"/>
    <w:rsid w:val="00171B37"/>
    <w:rsid w:val="00172672"/>
    <w:rsid w:val="0017297D"/>
    <w:rsid w:val="00172E99"/>
    <w:rsid w:val="00173F63"/>
    <w:rsid w:val="001744C6"/>
    <w:rsid w:val="00174AE2"/>
    <w:rsid w:val="0017604B"/>
    <w:rsid w:val="0018018B"/>
    <w:rsid w:val="00181491"/>
    <w:rsid w:val="00184135"/>
    <w:rsid w:val="00186FC8"/>
    <w:rsid w:val="00187A2D"/>
    <w:rsid w:val="00192C46"/>
    <w:rsid w:val="001967B3"/>
    <w:rsid w:val="00197930"/>
    <w:rsid w:val="001A08B3"/>
    <w:rsid w:val="001A10F0"/>
    <w:rsid w:val="001A2CA0"/>
    <w:rsid w:val="001A32A9"/>
    <w:rsid w:val="001A433E"/>
    <w:rsid w:val="001A74C8"/>
    <w:rsid w:val="001A780E"/>
    <w:rsid w:val="001A7B60"/>
    <w:rsid w:val="001B177D"/>
    <w:rsid w:val="001B5048"/>
    <w:rsid w:val="001B52F0"/>
    <w:rsid w:val="001B6924"/>
    <w:rsid w:val="001B7A65"/>
    <w:rsid w:val="001C1137"/>
    <w:rsid w:val="001C2E20"/>
    <w:rsid w:val="001C449D"/>
    <w:rsid w:val="001D0088"/>
    <w:rsid w:val="001D3092"/>
    <w:rsid w:val="001D375F"/>
    <w:rsid w:val="001D4A9A"/>
    <w:rsid w:val="001D4FFF"/>
    <w:rsid w:val="001D57B1"/>
    <w:rsid w:val="001D5AC4"/>
    <w:rsid w:val="001D7873"/>
    <w:rsid w:val="001E11DB"/>
    <w:rsid w:val="001E33C0"/>
    <w:rsid w:val="001E3FA0"/>
    <w:rsid w:val="001E41F3"/>
    <w:rsid w:val="001E58FD"/>
    <w:rsid w:val="001E60A7"/>
    <w:rsid w:val="001E6599"/>
    <w:rsid w:val="001F487C"/>
    <w:rsid w:val="001F5929"/>
    <w:rsid w:val="001F5B8C"/>
    <w:rsid w:val="001F66E2"/>
    <w:rsid w:val="001F7FB9"/>
    <w:rsid w:val="0020423E"/>
    <w:rsid w:val="002052B7"/>
    <w:rsid w:val="00207648"/>
    <w:rsid w:val="002102B0"/>
    <w:rsid w:val="00212693"/>
    <w:rsid w:val="00213893"/>
    <w:rsid w:val="00215B76"/>
    <w:rsid w:val="00216924"/>
    <w:rsid w:val="002179FB"/>
    <w:rsid w:val="00221391"/>
    <w:rsid w:val="002218FA"/>
    <w:rsid w:val="00223893"/>
    <w:rsid w:val="00223CAF"/>
    <w:rsid w:val="00225377"/>
    <w:rsid w:val="002253AA"/>
    <w:rsid w:val="002263B5"/>
    <w:rsid w:val="00226978"/>
    <w:rsid w:val="00226EA1"/>
    <w:rsid w:val="0023286D"/>
    <w:rsid w:val="00233DDA"/>
    <w:rsid w:val="0023789E"/>
    <w:rsid w:val="0024186D"/>
    <w:rsid w:val="00243037"/>
    <w:rsid w:val="00246C32"/>
    <w:rsid w:val="00246F18"/>
    <w:rsid w:val="002525B6"/>
    <w:rsid w:val="002538C5"/>
    <w:rsid w:val="00254974"/>
    <w:rsid w:val="0025714C"/>
    <w:rsid w:val="0026004D"/>
    <w:rsid w:val="00261B50"/>
    <w:rsid w:val="0026248A"/>
    <w:rsid w:val="0026336D"/>
    <w:rsid w:val="002640DD"/>
    <w:rsid w:val="00265AEE"/>
    <w:rsid w:val="00265E81"/>
    <w:rsid w:val="00267225"/>
    <w:rsid w:val="00267A3D"/>
    <w:rsid w:val="00267B29"/>
    <w:rsid w:val="0027115A"/>
    <w:rsid w:val="00271C4A"/>
    <w:rsid w:val="002729DA"/>
    <w:rsid w:val="002756B8"/>
    <w:rsid w:val="00275D12"/>
    <w:rsid w:val="002771E8"/>
    <w:rsid w:val="00280DA9"/>
    <w:rsid w:val="002830C6"/>
    <w:rsid w:val="002838A1"/>
    <w:rsid w:val="0028410F"/>
    <w:rsid w:val="00284FEB"/>
    <w:rsid w:val="002860C4"/>
    <w:rsid w:val="00286B96"/>
    <w:rsid w:val="00290955"/>
    <w:rsid w:val="00292BCF"/>
    <w:rsid w:val="002939F3"/>
    <w:rsid w:val="00293FCD"/>
    <w:rsid w:val="00295C08"/>
    <w:rsid w:val="00296CF7"/>
    <w:rsid w:val="00297634"/>
    <w:rsid w:val="002A16E2"/>
    <w:rsid w:val="002A2902"/>
    <w:rsid w:val="002A2A95"/>
    <w:rsid w:val="002A3A2A"/>
    <w:rsid w:val="002A4F04"/>
    <w:rsid w:val="002A5509"/>
    <w:rsid w:val="002A557C"/>
    <w:rsid w:val="002A5978"/>
    <w:rsid w:val="002A69DD"/>
    <w:rsid w:val="002A7975"/>
    <w:rsid w:val="002B07BC"/>
    <w:rsid w:val="002B437E"/>
    <w:rsid w:val="002B5741"/>
    <w:rsid w:val="002C0ED5"/>
    <w:rsid w:val="002C12E9"/>
    <w:rsid w:val="002C2348"/>
    <w:rsid w:val="002C4E24"/>
    <w:rsid w:val="002C7FC6"/>
    <w:rsid w:val="002D063C"/>
    <w:rsid w:val="002D1FAF"/>
    <w:rsid w:val="002D379E"/>
    <w:rsid w:val="002E21CB"/>
    <w:rsid w:val="002E3C70"/>
    <w:rsid w:val="002E472E"/>
    <w:rsid w:val="002E4730"/>
    <w:rsid w:val="002E69BF"/>
    <w:rsid w:val="002E6A83"/>
    <w:rsid w:val="002F1D19"/>
    <w:rsid w:val="002F578E"/>
    <w:rsid w:val="002F66A7"/>
    <w:rsid w:val="002F7792"/>
    <w:rsid w:val="002F7828"/>
    <w:rsid w:val="00302577"/>
    <w:rsid w:val="003036B0"/>
    <w:rsid w:val="00303769"/>
    <w:rsid w:val="0030495F"/>
    <w:rsid w:val="00305409"/>
    <w:rsid w:val="0030757D"/>
    <w:rsid w:val="003077DF"/>
    <w:rsid w:val="00310B63"/>
    <w:rsid w:val="00315BEC"/>
    <w:rsid w:val="003160EC"/>
    <w:rsid w:val="0031681C"/>
    <w:rsid w:val="00320968"/>
    <w:rsid w:val="00321FF5"/>
    <w:rsid w:val="00322231"/>
    <w:rsid w:val="003233C4"/>
    <w:rsid w:val="00323B8E"/>
    <w:rsid w:val="003246AC"/>
    <w:rsid w:val="00332457"/>
    <w:rsid w:val="003324E8"/>
    <w:rsid w:val="00333461"/>
    <w:rsid w:val="00334009"/>
    <w:rsid w:val="003344E3"/>
    <w:rsid w:val="00334C60"/>
    <w:rsid w:val="00337369"/>
    <w:rsid w:val="003378FF"/>
    <w:rsid w:val="00340D77"/>
    <w:rsid w:val="00342C03"/>
    <w:rsid w:val="00343769"/>
    <w:rsid w:val="00343C82"/>
    <w:rsid w:val="00345007"/>
    <w:rsid w:val="003461EA"/>
    <w:rsid w:val="00350246"/>
    <w:rsid w:val="00351240"/>
    <w:rsid w:val="00351E4B"/>
    <w:rsid w:val="00352A3D"/>
    <w:rsid w:val="00353903"/>
    <w:rsid w:val="00353E61"/>
    <w:rsid w:val="00354536"/>
    <w:rsid w:val="003561C7"/>
    <w:rsid w:val="003609EF"/>
    <w:rsid w:val="0036231A"/>
    <w:rsid w:val="003626F1"/>
    <w:rsid w:val="00362B08"/>
    <w:rsid w:val="00367992"/>
    <w:rsid w:val="00367BBC"/>
    <w:rsid w:val="00372390"/>
    <w:rsid w:val="00372AF9"/>
    <w:rsid w:val="00373BB2"/>
    <w:rsid w:val="00373CCF"/>
    <w:rsid w:val="00374DD4"/>
    <w:rsid w:val="0038621E"/>
    <w:rsid w:val="00392641"/>
    <w:rsid w:val="0039451A"/>
    <w:rsid w:val="0039779F"/>
    <w:rsid w:val="003A03BA"/>
    <w:rsid w:val="003A1916"/>
    <w:rsid w:val="003A41A3"/>
    <w:rsid w:val="003B163D"/>
    <w:rsid w:val="003B2963"/>
    <w:rsid w:val="003B4D31"/>
    <w:rsid w:val="003B4DEB"/>
    <w:rsid w:val="003B62CB"/>
    <w:rsid w:val="003B7877"/>
    <w:rsid w:val="003C0080"/>
    <w:rsid w:val="003C091D"/>
    <w:rsid w:val="003C3475"/>
    <w:rsid w:val="003C41E2"/>
    <w:rsid w:val="003C4357"/>
    <w:rsid w:val="003C5625"/>
    <w:rsid w:val="003D0EE8"/>
    <w:rsid w:val="003D12B2"/>
    <w:rsid w:val="003D57B5"/>
    <w:rsid w:val="003E0068"/>
    <w:rsid w:val="003E0EBB"/>
    <w:rsid w:val="003E1A36"/>
    <w:rsid w:val="003E1F01"/>
    <w:rsid w:val="003E25AF"/>
    <w:rsid w:val="003E381D"/>
    <w:rsid w:val="003E574F"/>
    <w:rsid w:val="003E657F"/>
    <w:rsid w:val="003F4245"/>
    <w:rsid w:val="003F47EB"/>
    <w:rsid w:val="003F5F24"/>
    <w:rsid w:val="003F6346"/>
    <w:rsid w:val="0040218E"/>
    <w:rsid w:val="0040299B"/>
    <w:rsid w:val="00403084"/>
    <w:rsid w:val="004039B3"/>
    <w:rsid w:val="004058C6"/>
    <w:rsid w:val="00410371"/>
    <w:rsid w:val="00411D46"/>
    <w:rsid w:val="00412903"/>
    <w:rsid w:val="004131CA"/>
    <w:rsid w:val="00420852"/>
    <w:rsid w:val="00420BF3"/>
    <w:rsid w:val="00420D3B"/>
    <w:rsid w:val="00421A2D"/>
    <w:rsid w:val="00423594"/>
    <w:rsid w:val="004242F1"/>
    <w:rsid w:val="00425211"/>
    <w:rsid w:val="00426CB9"/>
    <w:rsid w:val="0043172B"/>
    <w:rsid w:val="00440EF2"/>
    <w:rsid w:val="0044294A"/>
    <w:rsid w:val="00443BEF"/>
    <w:rsid w:val="004447F9"/>
    <w:rsid w:val="00445679"/>
    <w:rsid w:val="00446AC7"/>
    <w:rsid w:val="004509EB"/>
    <w:rsid w:val="004510B8"/>
    <w:rsid w:val="0045214D"/>
    <w:rsid w:val="004525A9"/>
    <w:rsid w:val="00453FD8"/>
    <w:rsid w:val="0045608B"/>
    <w:rsid w:val="00456C02"/>
    <w:rsid w:val="00457F08"/>
    <w:rsid w:val="00462AD0"/>
    <w:rsid w:val="00462F8A"/>
    <w:rsid w:val="004631FD"/>
    <w:rsid w:val="00465967"/>
    <w:rsid w:val="00471FE8"/>
    <w:rsid w:val="00475026"/>
    <w:rsid w:val="004812EC"/>
    <w:rsid w:val="00481664"/>
    <w:rsid w:val="00481985"/>
    <w:rsid w:val="00481E0A"/>
    <w:rsid w:val="004836FA"/>
    <w:rsid w:val="00484575"/>
    <w:rsid w:val="0048471D"/>
    <w:rsid w:val="00487470"/>
    <w:rsid w:val="00490A1E"/>
    <w:rsid w:val="00494039"/>
    <w:rsid w:val="00496F0B"/>
    <w:rsid w:val="004A3E62"/>
    <w:rsid w:val="004A4FAC"/>
    <w:rsid w:val="004A5004"/>
    <w:rsid w:val="004A52C6"/>
    <w:rsid w:val="004A7037"/>
    <w:rsid w:val="004A72A4"/>
    <w:rsid w:val="004B0BC5"/>
    <w:rsid w:val="004B104D"/>
    <w:rsid w:val="004B3472"/>
    <w:rsid w:val="004B53AE"/>
    <w:rsid w:val="004B588B"/>
    <w:rsid w:val="004B5ED0"/>
    <w:rsid w:val="004B73F2"/>
    <w:rsid w:val="004B75B7"/>
    <w:rsid w:val="004B7B66"/>
    <w:rsid w:val="004C0986"/>
    <w:rsid w:val="004C0DB7"/>
    <w:rsid w:val="004C13EE"/>
    <w:rsid w:val="004C1976"/>
    <w:rsid w:val="004C1D07"/>
    <w:rsid w:val="004C257B"/>
    <w:rsid w:val="004C2FF0"/>
    <w:rsid w:val="004C3617"/>
    <w:rsid w:val="004C390E"/>
    <w:rsid w:val="004C5D4D"/>
    <w:rsid w:val="004D4608"/>
    <w:rsid w:val="004D6503"/>
    <w:rsid w:val="004E1402"/>
    <w:rsid w:val="004E31D2"/>
    <w:rsid w:val="004E344D"/>
    <w:rsid w:val="004E51D8"/>
    <w:rsid w:val="004E53C5"/>
    <w:rsid w:val="004F2494"/>
    <w:rsid w:val="004F50A0"/>
    <w:rsid w:val="004F6931"/>
    <w:rsid w:val="00500187"/>
    <w:rsid w:val="00500B48"/>
    <w:rsid w:val="0050186A"/>
    <w:rsid w:val="005024D6"/>
    <w:rsid w:val="00507BEE"/>
    <w:rsid w:val="0051031F"/>
    <w:rsid w:val="00511488"/>
    <w:rsid w:val="005125B3"/>
    <w:rsid w:val="0051580D"/>
    <w:rsid w:val="00517AE9"/>
    <w:rsid w:val="00520CC8"/>
    <w:rsid w:val="00520D42"/>
    <w:rsid w:val="00523033"/>
    <w:rsid w:val="00523061"/>
    <w:rsid w:val="00524788"/>
    <w:rsid w:val="00527235"/>
    <w:rsid w:val="00527820"/>
    <w:rsid w:val="00530872"/>
    <w:rsid w:val="00530D4D"/>
    <w:rsid w:val="00531D7F"/>
    <w:rsid w:val="00532781"/>
    <w:rsid w:val="00534ACC"/>
    <w:rsid w:val="005418A7"/>
    <w:rsid w:val="00541B2B"/>
    <w:rsid w:val="00543B9B"/>
    <w:rsid w:val="00547111"/>
    <w:rsid w:val="0055602E"/>
    <w:rsid w:val="00560526"/>
    <w:rsid w:val="00560778"/>
    <w:rsid w:val="0056290E"/>
    <w:rsid w:val="00565F47"/>
    <w:rsid w:val="00566442"/>
    <w:rsid w:val="00566573"/>
    <w:rsid w:val="005667F8"/>
    <w:rsid w:val="00570361"/>
    <w:rsid w:val="005709A8"/>
    <w:rsid w:val="005729E4"/>
    <w:rsid w:val="00573CE6"/>
    <w:rsid w:val="00580A36"/>
    <w:rsid w:val="00580D74"/>
    <w:rsid w:val="00581B3C"/>
    <w:rsid w:val="00581C0A"/>
    <w:rsid w:val="00582128"/>
    <w:rsid w:val="00583611"/>
    <w:rsid w:val="00583DC6"/>
    <w:rsid w:val="005869CE"/>
    <w:rsid w:val="005901FA"/>
    <w:rsid w:val="00592D74"/>
    <w:rsid w:val="00596441"/>
    <w:rsid w:val="005969C3"/>
    <w:rsid w:val="00596F08"/>
    <w:rsid w:val="00597F7E"/>
    <w:rsid w:val="005A0B18"/>
    <w:rsid w:val="005A1D65"/>
    <w:rsid w:val="005A3A97"/>
    <w:rsid w:val="005A4DB2"/>
    <w:rsid w:val="005A4F45"/>
    <w:rsid w:val="005A6B48"/>
    <w:rsid w:val="005A7C5E"/>
    <w:rsid w:val="005B07A3"/>
    <w:rsid w:val="005B2905"/>
    <w:rsid w:val="005B574D"/>
    <w:rsid w:val="005B5839"/>
    <w:rsid w:val="005B7167"/>
    <w:rsid w:val="005C1578"/>
    <w:rsid w:val="005C4212"/>
    <w:rsid w:val="005C5FEE"/>
    <w:rsid w:val="005C60D7"/>
    <w:rsid w:val="005C6DE0"/>
    <w:rsid w:val="005D3B01"/>
    <w:rsid w:val="005D400D"/>
    <w:rsid w:val="005D4045"/>
    <w:rsid w:val="005D669D"/>
    <w:rsid w:val="005D77F5"/>
    <w:rsid w:val="005E0AD8"/>
    <w:rsid w:val="005E243A"/>
    <w:rsid w:val="005E2C44"/>
    <w:rsid w:val="005E3016"/>
    <w:rsid w:val="005E3135"/>
    <w:rsid w:val="005E4F15"/>
    <w:rsid w:val="005E50AA"/>
    <w:rsid w:val="005F0A1D"/>
    <w:rsid w:val="005F0B93"/>
    <w:rsid w:val="005F0CD9"/>
    <w:rsid w:val="005F13E3"/>
    <w:rsid w:val="005F1674"/>
    <w:rsid w:val="005F2C31"/>
    <w:rsid w:val="005F36A1"/>
    <w:rsid w:val="005F5F7B"/>
    <w:rsid w:val="005F6056"/>
    <w:rsid w:val="00601935"/>
    <w:rsid w:val="00602627"/>
    <w:rsid w:val="00604637"/>
    <w:rsid w:val="0060492A"/>
    <w:rsid w:val="006055F5"/>
    <w:rsid w:val="00605F6E"/>
    <w:rsid w:val="00607A19"/>
    <w:rsid w:val="00610AC3"/>
    <w:rsid w:val="00616A0B"/>
    <w:rsid w:val="0061790D"/>
    <w:rsid w:val="0062079D"/>
    <w:rsid w:val="00620C85"/>
    <w:rsid w:val="00621188"/>
    <w:rsid w:val="00621F8A"/>
    <w:rsid w:val="00622B73"/>
    <w:rsid w:val="00622C10"/>
    <w:rsid w:val="00623D2B"/>
    <w:rsid w:val="00625694"/>
    <w:rsid w:val="006257ED"/>
    <w:rsid w:val="00625CB6"/>
    <w:rsid w:val="00625F6B"/>
    <w:rsid w:val="006267ED"/>
    <w:rsid w:val="00630666"/>
    <w:rsid w:val="00633653"/>
    <w:rsid w:val="006357B0"/>
    <w:rsid w:val="0063655A"/>
    <w:rsid w:val="006408DC"/>
    <w:rsid w:val="00640CC5"/>
    <w:rsid w:val="00645477"/>
    <w:rsid w:val="006461C7"/>
    <w:rsid w:val="00647669"/>
    <w:rsid w:val="00647E79"/>
    <w:rsid w:val="00651A27"/>
    <w:rsid w:val="006540E4"/>
    <w:rsid w:val="0065473A"/>
    <w:rsid w:val="006564FD"/>
    <w:rsid w:val="00656D96"/>
    <w:rsid w:val="00657BF2"/>
    <w:rsid w:val="00661E57"/>
    <w:rsid w:val="00662DF0"/>
    <w:rsid w:val="006639DD"/>
    <w:rsid w:val="00665C47"/>
    <w:rsid w:val="006706B2"/>
    <w:rsid w:val="0067186B"/>
    <w:rsid w:val="00671C39"/>
    <w:rsid w:val="00672560"/>
    <w:rsid w:val="006731C5"/>
    <w:rsid w:val="006745AD"/>
    <w:rsid w:val="0067503C"/>
    <w:rsid w:val="00677238"/>
    <w:rsid w:val="0067781E"/>
    <w:rsid w:val="006818F6"/>
    <w:rsid w:val="00684789"/>
    <w:rsid w:val="00684AE8"/>
    <w:rsid w:val="006875BD"/>
    <w:rsid w:val="00690010"/>
    <w:rsid w:val="006901DB"/>
    <w:rsid w:val="006934A7"/>
    <w:rsid w:val="00695808"/>
    <w:rsid w:val="00697CB2"/>
    <w:rsid w:val="006A048A"/>
    <w:rsid w:val="006A17B0"/>
    <w:rsid w:val="006A347D"/>
    <w:rsid w:val="006A4433"/>
    <w:rsid w:val="006A474A"/>
    <w:rsid w:val="006A4AE6"/>
    <w:rsid w:val="006A7554"/>
    <w:rsid w:val="006B286E"/>
    <w:rsid w:val="006B2D2A"/>
    <w:rsid w:val="006B3F6F"/>
    <w:rsid w:val="006B46FB"/>
    <w:rsid w:val="006B5968"/>
    <w:rsid w:val="006B72DF"/>
    <w:rsid w:val="006C22F5"/>
    <w:rsid w:val="006C49CE"/>
    <w:rsid w:val="006C5358"/>
    <w:rsid w:val="006C5445"/>
    <w:rsid w:val="006C5A65"/>
    <w:rsid w:val="006C7473"/>
    <w:rsid w:val="006D0FE3"/>
    <w:rsid w:val="006D1BD6"/>
    <w:rsid w:val="006D2424"/>
    <w:rsid w:val="006D53DE"/>
    <w:rsid w:val="006E1C27"/>
    <w:rsid w:val="006E21FB"/>
    <w:rsid w:val="006E2345"/>
    <w:rsid w:val="006E2B75"/>
    <w:rsid w:val="006E2FD3"/>
    <w:rsid w:val="006E3163"/>
    <w:rsid w:val="006F029F"/>
    <w:rsid w:val="006F0363"/>
    <w:rsid w:val="006F1A1B"/>
    <w:rsid w:val="006F29CE"/>
    <w:rsid w:val="006F64F3"/>
    <w:rsid w:val="006F660D"/>
    <w:rsid w:val="00702E11"/>
    <w:rsid w:val="00703144"/>
    <w:rsid w:val="00707E90"/>
    <w:rsid w:val="007101EA"/>
    <w:rsid w:val="007147FA"/>
    <w:rsid w:val="007151B4"/>
    <w:rsid w:val="00716229"/>
    <w:rsid w:val="007176FF"/>
    <w:rsid w:val="00717A23"/>
    <w:rsid w:val="007225D2"/>
    <w:rsid w:val="007232E7"/>
    <w:rsid w:val="00723AED"/>
    <w:rsid w:val="00724941"/>
    <w:rsid w:val="00724F50"/>
    <w:rsid w:val="00725C54"/>
    <w:rsid w:val="007314F9"/>
    <w:rsid w:val="007333CA"/>
    <w:rsid w:val="00733D60"/>
    <w:rsid w:val="00734EAF"/>
    <w:rsid w:val="00741061"/>
    <w:rsid w:val="00741580"/>
    <w:rsid w:val="007427CA"/>
    <w:rsid w:val="00743134"/>
    <w:rsid w:val="007451BA"/>
    <w:rsid w:val="00745654"/>
    <w:rsid w:val="0074647F"/>
    <w:rsid w:val="00750AC8"/>
    <w:rsid w:val="007521BA"/>
    <w:rsid w:val="007527AD"/>
    <w:rsid w:val="00753996"/>
    <w:rsid w:val="00754733"/>
    <w:rsid w:val="00760222"/>
    <w:rsid w:val="007618F1"/>
    <w:rsid w:val="00762823"/>
    <w:rsid w:val="00763589"/>
    <w:rsid w:val="007635C3"/>
    <w:rsid w:val="00764386"/>
    <w:rsid w:val="0076438B"/>
    <w:rsid w:val="00765563"/>
    <w:rsid w:val="00774A95"/>
    <w:rsid w:val="00774F1F"/>
    <w:rsid w:val="00786932"/>
    <w:rsid w:val="00787D95"/>
    <w:rsid w:val="0079021F"/>
    <w:rsid w:val="00790D95"/>
    <w:rsid w:val="00792342"/>
    <w:rsid w:val="0079284D"/>
    <w:rsid w:val="007977A8"/>
    <w:rsid w:val="007A0134"/>
    <w:rsid w:val="007A4505"/>
    <w:rsid w:val="007A5409"/>
    <w:rsid w:val="007A6236"/>
    <w:rsid w:val="007A6CEB"/>
    <w:rsid w:val="007B10B8"/>
    <w:rsid w:val="007B2A6F"/>
    <w:rsid w:val="007B32F4"/>
    <w:rsid w:val="007B5038"/>
    <w:rsid w:val="007B512A"/>
    <w:rsid w:val="007B5D9B"/>
    <w:rsid w:val="007B67CF"/>
    <w:rsid w:val="007C1874"/>
    <w:rsid w:val="007C2097"/>
    <w:rsid w:val="007C4678"/>
    <w:rsid w:val="007C5350"/>
    <w:rsid w:val="007C53EE"/>
    <w:rsid w:val="007C587E"/>
    <w:rsid w:val="007C5B6F"/>
    <w:rsid w:val="007C678F"/>
    <w:rsid w:val="007D1B81"/>
    <w:rsid w:val="007D250A"/>
    <w:rsid w:val="007D2544"/>
    <w:rsid w:val="007D3F29"/>
    <w:rsid w:val="007D5C61"/>
    <w:rsid w:val="007D5DE9"/>
    <w:rsid w:val="007D6A07"/>
    <w:rsid w:val="007E0DB8"/>
    <w:rsid w:val="007E5CF2"/>
    <w:rsid w:val="007E5FE7"/>
    <w:rsid w:val="007E65BD"/>
    <w:rsid w:val="007E6D81"/>
    <w:rsid w:val="007E7137"/>
    <w:rsid w:val="007E74AF"/>
    <w:rsid w:val="007E7E03"/>
    <w:rsid w:val="007F0B84"/>
    <w:rsid w:val="007F0D09"/>
    <w:rsid w:val="007F3926"/>
    <w:rsid w:val="007F6EDD"/>
    <w:rsid w:val="007F7259"/>
    <w:rsid w:val="007F76FB"/>
    <w:rsid w:val="008007C4"/>
    <w:rsid w:val="00803ADB"/>
    <w:rsid w:val="008040A8"/>
    <w:rsid w:val="00810366"/>
    <w:rsid w:val="00811FDC"/>
    <w:rsid w:val="008129B8"/>
    <w:rsid w:val="00814410"/>
    <w:rsid w:val="008151A7"/>
    <w:rsid w:val="00821E99"/>
    <w:rsid w:val="008234B3"/>
    <w:rsid w:val="0082376D"/>
    <w:rsid w:val="008253FF"/>
    <w:rsid w:val="00825EC4"/>
    <w:rsid w:val="00826A0D"/>
    <w:rsid w:val="008279FA"/>
    <w:rsid w:val="00831EDF"/>
    <w:rsid w:val="008339DA"/>
    <w:rsid w:val="008346BC"/>
    <w:rsid w:val="008358ED"/>
    <w:rsid w:val="00837471"/>
    <w:rsid w:val="0084087C"/>
    <w:rsid w:val="00843E0A"/>
    <w:rsid w:val="008465E6"/>
    <w:rsid w:val="0084660F"/>
    <w:rsid w:val="008478A4"/>
    <w:rsid w:val="00847E36"/>
    <w:rsid w:val="00850FC5"/>
    <w:rsid w:val="008513F7"/>
    <w:rsid w:val="00853155"/>
    <w:rsid w:val="00854D66"/>
    <w:rsid w:val="00854E3D"/>
    <w:rsid w:val="00855D72"/>
    <w:rsid w:val="00856A8B"/>
    <w:rsid w:val="00857F1E"/>
    <w:rsid w:val="00860E73"/>
    <w:rsid w:val="00860EDD"/>
    <w:rsid w:val="00860F72"/>
    <w:rsid w:val="008626E7"/>
    <w:rsid w:val="00863C0C"/>
    <w:rsid w:val="00865724"/>
    <w:rsid w:val="0086612D"/>
    <w:rsid w:val="00866B41"/>
    <w:rsid w:val="00870D28"/>
    <w:rsid w:val="00870EE7"/>
    <w:rsid w:val="008712AF"/>
    <w:rsid w:val="008731CF"/>
    <w:rsid w:val="008747F0"/>
    <w:rsid w:val="00874DB1"/>
    <w:rsid w:val="008774C1"/>
    <w:rsid w:val="008774E6"/>
    <w:rsid w:val="00877D6D"/>
    <w:rsid w:val="0088005A"/>
    <w:rsid w:val="00880983"/>
    <w:rsid w:val="00880B96"/>
    <w:rsid w:val="00882FBC"/>
    <w:rsid w:val="008863B9"/>
    <w:rsid w:val="008906C6"/>
    <w:rsid w:val="00896221"/>
    <w:rsid w:val="00896233"/>
    <w:rsid w:val="008967AA"/>
    <w:rsid w:val="008973F1"/>
    <w:rsid w:val="008A01AF"/>
    <w:rsid w:val="008A45A6"/>
    <w:rsid w:val="008A6951"/>
    <w:rsid w:val="008B09B3"/>
    <w:rsid w:val="008B0A89"/>
    <w:rsid w:val="008B1120"/>
    <w:rsid w:val="008B2E60"/>
    <w:rsid w:val="008B52C6"/>
    <w:rsid w:val="008B6124"/>
    <w:rsid w:val="008B6494"/>
    <w:rsid w:val="008B6950"/>
    <w:rsid w:val="008B7470"/>
    <w:rsid w:val="008B7930"/>
    <w:rsid w:val="008C4663"/>
    <w:rsid w:val="008C6EE9"/>
    <w:rsid w:val="008D055A"/>
    <w:rsid w:val="008D1543"/>
    <w:rsid w:val="008D2D6C"/>
    <w:rsid w:val="008D333F"/>
    <w:rsid w:val="008D3C31"/>
    <w:rsid w:val="008D3FB6"/>
    <w:rsid w:val="008D4D6E"/>
    <w:rsid w:val="008D50EB"/>
    <w:rsid w:val="008D608C"/>
    <w:rsid w:val="008D66B5"/>
    <w:rsid w:val="008D7354"/>
    <w:rsid w:val="008E1C3F"/>
    <w:rsid w:val="008E2F75"/>
    <w:rsid w:val="008E6116"/>
    <w:rsid w:val="008E68ED"/>
    <w:rsid w:val="008E7574"/>
    <w:rsid w:val="008F0801"/>
    <w:rsid w:val="008F160A"/>
    <w:rsid w:val="008F224D"/>
    <w:rsid w:val="008F2C34"/>
    <w:rsid w:val="008F3575"/>
    <w:rsid w:val="008F3789"/>
    <w:rsid w:val="008F46AA"/>
    <w:rsid w:val="008F511B"/>
    <w:rsid w:val="008F686C"/>
    <w:rsid w:val="008F770B"/>
    <w:rsid w:val="008F7937"/>
    <w:rsid w:val="008F7A2E"/>
    <w:rsid w:val="00901239"/>
    <w:rsid w:val="00901D7C"/>
    <w:rsid w:val="009100E4"/>
    <w:rsid w:val="00910BC1"/>
    <w:rsid w:val="0091374D"/>
    <w:rsid w:val="009148DE"/>
    <w:rsid w:val="00915438"/>
    <w:rsid w:val="009155D7"/>
    <w:rsid w:val="00917A6E"/>
    <w:rsid w:val="00920F8B"/>
    <w:rsid w:val="00922C28"/>
    <w:rsid w:val="00923162"/>
    <w:rsid w:val="00923EBA"/>
    <w:rsid w:val="00926D65"/>
    <w:rsid w:val="0093021B"/>
    <w:rsid w:val="00933441"/>
    <w:rsid w:val="00933ED8"/>
    <w:rsid w:val="00935B87"/>
    <w:rsid w:val="00935EA1"/>
    <w:rsid w:val="009362D7"/>
    <w:rsid w:val="009371C6"/>
    <w:rsid w:val="0094031F"/>
    <w:rsid w:val="0094184D"/>
    <w:rsid w:val="00941E30"/>
    <w:rsid w:val="0094274E"/>
    <w:rsid w:val="00943033"/>
    <w:rsid w:val="00943EEC"/>
    <w:rsid w:val="00951B08"/>
    <w:rsid w:val="00951E64"/>
    <w:rsid w:val="00952313"/>
    <w:rsid w:val="00953827"/>
    <w:rsid w:val="0095393D"/>
    <w:rsid w:val="00953A9A"/>
    <w:rsid w:val="00954002"/>
    <w:rsid w:val="0095472F"/>
    <w:rsid w:val="00954FB5"/>
    <w:rsid w:val="00955446"/>
    <w:rsid w:val="00955E1F"/>
    <w:rsid w:val="0096255F"/>
    <w:rsid w:val="00964094"/>
    <w:rsid w:val="00964140"/>
    <w:rsid w:val="00965767"/>
    <w:rsid w:val="0096588D"/>
    <w:rsid w:val="0096589B"/>
    <w:rsid w:val="00966469"/>
    <w:rsid w:val="0096748C"/>
    <w:rsid w:val="0097082F"/>
    <w:rsid w:val="00973006"/>
    <w:rsid w:val="00973179"/>
    <w:rsid w:val="009766B7"/>
    <w:rsid w:val="009769AA"/>
    <w:rsid w:val="009777D9"/>
    <w:rsid w:val="00982B83"/>
    <w:rsid w:val="00983590"/>
    <w:rsid w:val="00983D58"/>
    <w:rsid w:val="0098560B"/>
    <w:rsid w:val="00986C04"/>
    <w:rsid w:val="00987377"/>
    <w:rsid w:val="00987409"/>
    <w:rsid w:val="00990512"/>
    <w:rsid w:val="00991B88"/>
    <w:rsid w:val="00995CFC"/>
    <w:rsid w:val="0099720D"/>
    <w:rsid w:val="00997995"/>
    <w:rsid w:val="009A10CE"/>
    <w:rsid w:val="009A1416"/>
    <w:rsid w:val="009A1A9A"/>
    <w:rsid w:val="009A3735"/>
    <w:rsid w:val="009A3DF7"/>
    <w:rsid w:val="009A49E1"/>
    <w:rsid w:val="009A4DE8"/>
    <w:rsid w:val="009A535D"/>
    <w:rsid w:val="009A5753"/>
    <w:rsid w:val="009A579D"/>
    <w:rsid w:val="009A7590"/>
    <w:rsid w:val="009B31EC"/>
    <w:rsid w:val="009B449D"/>
    <w:rsid w:val="009B6446"/>
    <w:rsid w:val="009B665F"/>
    <w:rsid w:val="009B67FF"/>
    <w:rsid w:val="009C2539"/>
    <w:rsid w:val="009C2BA6"/>
    <w:rsid w:val="009C4E4F"/>
    <w:rsid w:val="009C5A41"/>
    <w:rsid w:val="009D032E"/>
    <w:rsid w:val="009D14D3"/>
    <w:rsid w:val="009D18AA"/>
    <w:rsid w:val="009D286B"/>
    <w:rsid w:val="009D485A"/>
    <w:rsid w:val="009D4CA7"/>
    <w:rsid w:val="009D5C19"/>
    <w:rsid w:val="009D603E"/>
    <w:rsid w:val="009D6EA1"/>
    <w:rsid w:val="009E3297"/>
    <w:rsid w:val="009E6453"/>
    <w:rsid w:val="009E7BC2"/>
    <w:rsid w:val="009F2049"/>
    <w:rsid w:val="009F28C9"/>
    <w:rsid w:val="009F2EF1"/>
    <w:rsid w:val="009F45AA"/>
    <w:rsid w:val="009F4DD1"/>
    <w:rsid w:val="009F534E"/>
    <w:rsid w:val="009F6F57"/>
    <w:rsid w:val="009F7089"/>
    <w:rsid w:val="009F734F"/>
    <w:rsid w:val="00A008FD"/>
    <w:rsid w:val="00A021C7"/>
    <w:rsid w:val="00A026F7"/>
    <w:rsid w:val="00A02A62"/>
    <w:rsid w:val="00A034FD"/>
    <w:rsid w:val="00A076CD"/>
    <w:rsid w:val="00A1088E"/>
    <w:rsid w:val="00A11B14"/>
    <w:rsid w:val="00A1212A"/>
    <w:rsid w:val="00A1396E"/>
    <w:rsid w:val="00A17E08"/>
    <w:rsid w:val="00A200A2"/>
    <w:rsid w:val="00A21A4F"/>
    <w:rsid w:val="00A231BF"/>
    <w:rsid w:val="00A246B6"/>
    <w:rsid w:val="00A30047"/>
    <w:rsid w:val="00A31036"/>
    <w:rsid w:val="00A34594"/>
    <w:rsid w:val="00A35638"/>
    <w:rsid w:val="00A36430"/>
    <w:rsid w:val="00A3781F"/>
    <w:rsid w:val="00A41AFD"/>
    <w:rsid w:val="00A41AFF"/>
    <w:rsid w:val="00A41BC7"/>
    <w:rsid w:val="00A41D11"/>
    <w:rsid w:val="00A464B5"/>
    <w:rsid w:val="00A46930"/>
    <w:rsid w:val="00A47E70"/>
    <w:rsid w:val="00A502F0"/>
    <w:rsid w:val="00A50CF0"/>
    <w:rsid w:val="00A52654"/>
    <w:rsid w:val="00A53E87"/>
    <w:rsid w:val="00A545D6"/>
    <w:rsid w:val="00A54DD0"/>
    <w:rsid w:val="00A55602"/>
    <w:rsid w:val="00A566E6"/>
    <w:rsid w:val="00A56B2C"/>
    <w:rsid w:val="00A64FBB"/>
    <w:rsid w:val="00A66500"/>
    <w:rsid w:val="00A67BB0"/>
    <w:rsid w:val="00A734B1"/>
    <w:rsid w:val="00A73C66"/>
    <w:rsid w:val="00A73FED"/>
    <w:rsid w:val="00A7547F"/>
    <w:rsid w:val="00A7568E"/>
    <w:rsid w:val="00A76265"/>
    <w:rsid w:val="00A7671C"/>
    <w:rsid w:val="00A8039C"/>
    <w:rsid w:val="00A80E95"/>
    <w:rsid w:val="00A81D9F"/>
    <w:rsid w:val="00A829F9"/>
    <w:rsid w:val="00A841E7"/>
    <w:rsid w:val="00A8431A"/>
    <w:rsid w:val="00A90423"/>
    <w:rsid w:val="00A94685"/>
    <w:rsid w:val="00A95A8C"/>
    <w:rsid w:val="00AA021E"/>
    <w:rsid w:val="00AA13F1"/>
    <w:rsid w:val="00AA2CBC"/>
    <w:rsid w:val="00AA4AC2"/>
    <w:rsid w:val="00AA4B4C"/>
    <w:rsid w:val="00AA7F6D"/>
    <w:rsid w:val="00AB00E6"/>
    <w:rsid w:val="00AB05C4"/>
    <w:rsid w:val="00AB0D88"/>
    <w:rsid w:val="00AB109F"/>
    <w:rsid w:val="00AB3097"/>
    <w:rsid w:val="00AB4106"/>
    <w:rsid w:val="00AB594F"/>
    <w:rsid w:val="00AB6DAD"/>
    <w:rsid w:val="00AC09FF"/>
    <w:rsid w:val="00AC17FC"/>
    <w:rsid w:val="00AC5820"/>
    <w:rsid w:val="00AC66DD"/>
    <w:rsid w:val="00AD0403"/>
    <w:rsid w:val="00AD0D7B"/>
    <w:rsid w:val="00AD1039"/>
    <w:rsid w:val="00AD1CD8"/>
    <w:rsid w:val="00AD3E68"/>
    <w:rsid w:val="00AD5025"/>
    <w:rsid w:val="00AE1814"/>
    <w:rsid w:val="00AE264B"/>
    <w:rsid w:val="00AE379F"/>
    <w:rsid w:val="00AE7AFB"/>
    <w:rsid w:val="00AF0E43"/>
    <w:rsid w:val="00AF3399"/>
    <w:rsid w:val="00AF58D0"/>
    <w:rsid w:val="00AF6960"/>
    <w:rsid w:val="00B01E40"/>
    <w:rsid w:val="00B0243A"/>
    <w:rsid w:val="00B04DEA"/>
    <w:rsid w:val="00B114E8"/>
    <w:rsid w:val="00B116BB"/>
    <w:rsid w:val="00B14FC5"/>
    <w:rsid w:val="00B154C9"/>
    <w:rsid w:val="00B154EF"/>
    <w:rsid w:val="00B169A6"/>
    <w:rsid w:val="00B16BC3"/>
    <w:rsid w:val="00B17745"/>
    <w:rsid w:val="00B22168"/>
    <w:rsid w:val="00B2424C"/>
    <w:rsid w:val="00B258BB"/>
    <w:rsid w:val="00B25AEF"/>
    <w:rsid w:val="00B26FA5"/>
    <w:rsid w:val="00B2733D"/>
    <w:rsid w:val="00B30392"/>
    <w:rsid w:val="00B313AE"/>
    <w:rsid w:val="00B32C6D"/>
    <w:rsid w:val="00B33ED9"/>
    <w:rsid w:val="00B346B4"/>
    <w:rsid w:val="00B35550"/>
    <w:rsid w:val="00B36F02"/>
    <w:rsid w:val="00B37AC1"/>
    <w:rsid w:val="00B40B7B"/>
    <w:rsid w:val="00B412C6"/>
    <w:rsid w:val="00B424CD"/>
    <w:rsid w:val="00B44B7D"/>
    <w:rsid w:val="00B502BF"/>
    <w:rsid w:val="00B50699"/>
    <w:rsid w:val="00B50B7B"/>
    <w:rsid w:val="00B54F47"/>
    <w:rsid w:val="00B57DB0"/>
    <w:rsid w:val="00B57E1C"/>
    <w:rsid w:val="00B61D2B"/>
    <w:rsid w:val="00B62D6C"/>
    <w:rsid w:val="00B630BC"/>
    <w:rsid w:val="00B6318C"/>
    <w:rsid w:val="00B67B97"/>
    <w:rsid w:val="00B701A3"/>
    <w:rsid w:val="00B704C5"/>
    <w:rsid w:val="00B71C62"/>
    <w:rsid w:val="00B76EE0"/>
    <w:rsid w:val="00B77357"/>
    <w:rsid w:val="00B80532"/>
    <w:rsid w:val="00B81E2B"/>
    <w:rsid w:val="00B8600E"/>
    <w:rsid w:val="00B86747"/>
    <w:rsid w:val="00B87729"/>
    <w:rsid w:val="00B87EDB"/>
    <w:rsid w:val="00B9102D"/>
    <w:rsid w:val="00B91A9F"/>
    <w:rsid w:val="00B95D90"/>
    <w:rsid w:val="00B96377"/>
    <w:rsid w:val="00B968C8"/>
    <w:rsid w:val="00BA011E"/>
    <w:rsid w:val="00BA0A2F"/>
    <w:rsid w:val="00BA2778"/>
    <w:rsid w:val="00BA30A3"/>
    <w:rsid w:val="00BA3EC5"/>
    <w:rsid w:val="00BA51D9"/>
    <w:rsid w:val="00BA757C"/>
    <w:rsid w:val="00BB1EF0"/>
    <w:rsid w:val="00BB26F4"/>
    <w:rsid w:val="00BB3B04"/>
    <w:rsid w:val="00BB5DFC"/>
    <w:rsid w:val="00BC149C"/>
    <w:rsid w:val="00BC2243"/>
    <w:rsid w:val="00BC3AFC"/>
    <w:rsid w:val="00BC4BBF"/>
    <w:rsid w:val="00BC4BCB"/>
    <w:rsid w:val="00BC5586"/>
    <w:rsid w:val="00BD087E"/>
    <w:rsid w:val="00BD279D"/>
    <w:rsid w:val="00BD5BA1"/>
    <w:rsid w:val="00BD6B55"/>
    <w:rsid w:val="00BD6BB8"/>
    <w:rsid w:val="00BD74CC"/>
    <w:rsid w:val="00BE319B"/>
    <w:rsid w:val="00BE4C55"/>
    <w:rsid w:val="00BE7CB1"/>
    <w:rsid w:val="00BF1B2F"/>
    <w:rsid w:val="00C03390"/>
    <w:rsid w:val="00C057E7"/>
    <w:rsid w:val="00C06008"/>
    <w:rsid w:val="00C07E50"/>
    <w:rsid w:val="00C139CE"/>
    <w:rsid w:val="00C15B60"/>
    <w:rsid w:val="00C15EE4"/>
    <w:rsid w:val="00C17A3A"/>
    <w:rsid w:val="00C17B4D"/>
    <w:rsid w:val="00C210D1"/>
    <w:rsid w:val="00C22427"/>
    <w:rsid w:val="00C2392D"/>
    <w:rsid w:val="00C253C4"/>
    <w:rsid w:val="00C26547"/>
    <w:rsid w:val="00C3086F"/>
    <w:rsid w:val="00C31C69"/>
    <w:rsid w:val="00C32456"/>
    <w:rsid w:val="00C33E8A"/>
    <w:rsid w:val="00C33EC8"/>
    <w:rsid w:val="00C35E00"/>
    <w:rsid w:val="00C37175"/>
    <w:rsid w:val="00C40016"/>
    <w:rsid w:val="00C42DF2"/>
    <w:rsid w:val="00C51D84"/>
    <w:rsid w:val="00C51E42"/>
    <w:rsid w:val="00C524BB"/>
    <w:rsid w:val="00C53D2E"/>
    <w:rsid w:val="00C54EE3"/>
    <w:rsid w:val="00C5507E"/>
    <w:rsid w:val="00C5556E"/>
    <w:rsid w:val="00C57C63"/>
    <w:rsid w:val="00C617B0"/>
    <w:rsid w:val="00C64A8A"/>
    <w:rsid w:val="00C65148"/>
    <w:rsid w:val="00C66BA2"/>
    <w:rsid w:val="00C71843"/>
    <w:rsid w:val="00C7345A"/>
    <w:rsid w:val="00C74AC3"/>
    <w:rsid w:val="00C77258"/>
    <w:rsid w:val="00C80752"/>
    <w:rsid w:val="00C8153F"/>
    <w:rsid w:val="00C8199D"/>
    <w:rsid w:val="00C82FBB"/>
    <w:rsid w:val="00C87D7C"/>
    <w:rsid w:val="00C91395"/>
    <w:rsid w:val="00C91A45"/>
    <w:rsid w:val="00C91F1B"/>
    <w:rsid w:val="00C933D8"/>
    <w:rsid w:val="00C94771"/>
    <w:rsid w:val="00C95985"/>
    <w:rsid w:val="00C97F48"/>
    <w:rsid w:val="00CA0864"/>
    <w:rsid w:val="00CA5075"/>
    <w:rsid w:val="00CB3543"/>
    <w:rsid w:val="00CB5098"/>
    <w:rsid w:val="00CB5DC5"/>
    <w:rsid w:val="00CB6A26"/>
    <w:rsid w:val="00CB7C4F"/>
    <w:rsid w:val="00CC0585"/>
    <w:rsid w:val="00CC127C"/>
    <w:rsid w:val="00CC1B82"/>
    <w:rsid w:val="00CC3D8C"/>
    <w:rsid w:val="00CC5026"/>
    <w:rsid w:val="00CC51EA"/>
    <w:rsid w:val="00CC5808"/>
    <w:rsid w:val="00CC68D0"/>
    <w:rsid w:val="00CC6935"/>
    <w:rsid w:val="00CC696A"/>
    <w:rsid w:val="00CC7125"/>
    <w:rsid w:val="00CD34C9"/>
    <w:rsid w:val="00CD4C93"/>
    <w:rsid w:val="00CD69F7"/>
    <w:rsid w:val="00CE1EA5"/>
    <w:rsid w:val="00CE20D8"/>
    <w:rsid w:val="00CE2301"/>
    <w:rsid w:val="00CE6E46"/>
    <w:rsid w:val="00CE73D5"/>
    <w:rsid w:val="00CE7C14"/>
    <w:rsid w:val="00CF1AFC"/>
    <w:rsid w:val="00CF1B0B"/>
    <w:rsid w:val="00CF2BF6"/>
    <w:rsid w:val="00CF2DAA"/>
    <w:rsid w:val="00CF35FD"/>
    <w:rsid w:val="00CF431B"/>
    <w:rsid w:val="00CF5232"/>
    <w:rsid w:val="00CF6525"/>
    <w:rsid w:val="00CF6DE4"/>
    <w:rsid w:val="00CF7252"/>
    <w:rsid w:val="00CF739C"/>
    <w:rsid w:val="00D00788"/>
    <w:rsid w:val="00D03F9A"/>
    <w:rsid w:val="00D043F4"/>
    <w:rsid w:val="00D068B4"/>
    <w:rsid w:val="00D06976"/>
    <w:rsid w:val="00D06D51"/>
    <w:rsid w:val="00D142FE"/>
    <w:rsid w:val="00D14E4B"/>
    <w:rsid w:val="00D17BCC"/>
    <w:rsid w:val="00D21BEE"/>
    <w:rsid w:val="00D22B6D"/>
    <w:rsid w:val="00D24740"/>
    <w:rsid w:val="00D24933"/>
    <w:rsid w:val="00D24991"/>
    <w:rsid w:val="00D2709B"/>
    <w:rsid w:val="00D32288"/>
    <w:rsid w:val="00D3307A"/>
    <w:rsid w:val="00D330CF"/>
    <w:rsid w:val="00D33B48"/>
    <w:rsid w:val="00D348E2"/>
    <w:rsid w:val="00D34D9F"/>
    <w:rsid w:val="00D369C7"/>
    <w:rsid w:val="00D36A67"/>
    <w:rsid w:val="00D37FA3"/>
    <w:rsid w:val="00D454EF"/>
    <w:rsid w:val="00D45853"/>
    <w:rsid w:val="00D50255"/>
    <w:rsid w:val="00D52481"/>
    <w:rsid w:val="00D531C5"/>
    <w:rsid w:val="00D572DA"/>
    <w:rsid w:val="00D57AAD"/>
    <w:rsid w:val="00D60540"/>
    <w:rsid w:val="00D60F50"/>
    <w:rsid w:val="00D61700"/>
    <w:rsid w:val="00D61F15"/>
    <w:rsid w:val="00D62936"/>
    <w:rsid w:val="00D6321C"/>
    <w:rsid w:val="00D6481C"/>
    <w:rsid w:val="00D655FE"/>
    <w:rsid w:val="00D66137"/>
    <w:rsid w:val="00D662F7"/>
    <w:rsid w:val="00D66520"/>
    <w:rsid w:val="00D666CA"/>
    <w:rsid w:val="00D66AD4"/>
    <w:rsid w:val="00D67B0F"/>
    <w:rsid w:val="00D703D7"/>
    <w:rsid w:val="00D7264D"/>
    <w:rsid w:val="00D72931"/>
    <w:rsid w:val="00D80BDF"/>
    <w:rsid w:val="00D86FAD"/>
    <w:rsid w:val="00D90BB5"/>
    <w:rsid w:val="00D92862"/>
    <w:rsid w:val="00D945F2"/>
    <w:rsid w:val="00D97106"/>
    <w:rsid w:val="00D97D5A"/>
    <w:rsid w:val="00DA0423"/>
    <w:rsid w:val="00DA291D"/>
    <w:rsid w:val="00DA385E"/>
    <w:rsid w:val="00DA4B6C"/>
    <w:rsid w:val="00DA4E0D"/>
    <w:rsid w:val="00DA641D"/>
    <w:rsid w:val="00DA73DC"/>
    <w:rsid w:val="00DB15D7"/>
    <w:rsid w:val="00DB2E64"/>
    <w:rsid w:val="00DB368E"/>
    <w:rsid w:val="00DB42AB"/>
    <w:rsid w:val="00DB5848"/>
    <w:rsid w:val="00DB6EFC"/>
    <w:rsid w:val="00DC0FE9"/>
    <w:rsid w:val="00DC22A6"/>
    <w:rsid w:val="00DC36BD"/>
    <w:rsid w:val="00DC44D5"/>
    <w:rsid w:val="00DC537A"/>
    <w:rsid w:val="00DC7693"/>
    <w:rsid w:val="00DC769A"/>
    <w:rsid w:val="00DC794B"/>
    <w:rsid w:val="00DC7DBA"/>
    <w:rsid w:val="00DD04D0"/>
    <w:rsid w:val="00DD27A8"/>
    <w:rsid w:val="00DD529F"/>
    <w:rsid w:val="00DD648C"/>
    <w:rsid w:val="00DD6931"/>
    <w:rsid w:val="00DD7A59"/>
    <w:rsid w:val="00DE25D0"/>
    <w:rsid w:val="00DE2E0E"/>
    <w:rsid w:val="00DE2EBD"/>
    <w:rsid w:val="00DE34CF"/>
    <w:rsid w:val="00DE4FB1"/>
    <w:rsid w:val="00DF2978"/>
    <w:rsid w:val="00DF6281"/>
    <w:rsid w:val="00DF723D"/>
    <w:rsid w:val="00DF769D"/>
    <w:rsid w:val="00E00BF3"/>
    <w:rsid w:val="00E0119B"/>
    <w:rsid w:val="00E01993"/>
    <w:rsid w:val="00E01E58"/>
    <w:rsid w:val="00E035E0"/>
    <w:rsid w:val="00E05176"/>
    <w:rsid w:val="00E0749E"/>
    <w:rsid w:val="00E07B1C"/>
    <w:rsid w:val="00E1022D"/>
    <w:rsid w:val="00E12B64"/>
    <w:rsid w:val="00E13F3D"/>
    <w:rsid w:val="00E144B7"/>
    <w:rsid w:val="00E14A21"/>
    <w:rsid w:val="00E17FFC"/>
    <w:rsid w:val="00E23853"/>
    <w:rsid w:val="00E23F02"/>
    <w:rsid w:val="00E2529E"/>
    <w:rsid w:val="00E26686"/>
    <w:rsid w:val="00E269A7"/>
    <w:rsid w:val="00E27195"/>
    <w:rsid w:val="00E3036C"/>
    <w:rsid w:val="00E3078C"/>
    <w:rsid w:val="00E308C0"/>
    <w:rsid w:val="00E30950"/>
    <w:rsid w:val="00E31004"/>
    <w:rsid w:val="00E31011"/>
    <w:rsid w:val="00E3197F"/>
    <w:rsid w:val="00E32BDD"/>
    <w:rsid w:val="00E32FF5"/>
    <w:rsid w:val="00E33CD4"/>
    <w:rsid w:val="00E34898"/>
    <w:rsid w:val="00E35C01"/>
    <w:rsid w:val="00E3687C"/>
    <w:rsid w:val="00E42813"/>
    <w:rsid w:val="00E50209"/>
    <w:rsid w:val="00E504B2"/>
    <w:rsid w:val="00E51131"/>
    <w:rsid w:val="00E513D9"/>
    <w:rsid w:val="00E55E01"/>
    <w:rsid w:val="00E572C8"/>
    <w:rsid w:val="00E60707"/>
    <w:rsid w:val="00E60CA2"/>
    <w:rsid w:val="00E60E71"/>
    <w:rsid w:val="00E6598C"/>
    <w:rsid w:val="00E66105"/>
    <w:rsid w:val="00E662C5"/>
    <w:rsid w:val="00E709BE"/>
    <w:rsid w:val="00E71644"/>
    <w:rsid w:val="00E7293B"/>
    <w:rsid w:val="00E730B0"/>
    <w:rsid w:val="00E73A27"/>
    <w:rsid w:val="00E75D69"/>
    <w:rsid w:val="00E7797E"/>
    <w:rsid w:val="00E77F82"/>
    <w:rsid w:val="00E80BAB"/>
    <w:rsid w:val="00E812FC"/>
    <w:rsid w:val="00E8204B"/>
    <w:rsid w:val="00E845A8"/>
    <w:rsid w:val="00E85945"/>
    <w:rsid w:val="00E85AFE"/>
    <w:rsid w:val="00E9030B"/>
    <w:rsid w:val="00E90C9B"/>
    <w:rsid w:val="00E94D0E"/>
    <w:rsid w:val="00E94DCC"/>
    <w:rsid w:val="00E94DF4"/>
    <w:rsid w:val="00E95928"/>
    <w:rsid w:val="00E97C75"/>
    <w:rsid w:val="00EA398D"/>
    <w:rsid w:val="00EA42BE"/>
    <w:rsid w:val="00EA47DE"/>
    <w:rsid w:val="00EA4FC1"/>
    <w:rsid w:val="00EA6B60"/>
    <w:rsid w:val="00EA7C8D"/>
    <w:rsid w:val="00EB0166"/>
    <w:rsid w:val="00EB09B7"/>
    <w:rsid w:val="00EB0FEA"/>
    <w:rsid w:val="00EB36AC"/>
    <w:rsid w:val="00EB3B61"/>
    <w:rsid w:val="00EB4888"/>
    <w:rsid w:val="00EB581D"/>
    <w:rsid w:val="00EB6036"/>
    <w:rsid w:val="00EB6F94"/>
    <w:rsid w:val="00EB705F"/>
    <w:rsid w:val="00EC1189"/>
    <w:rsid w:val="00EC1802"/>
    <w:rsid w:val="00EC1818"/>
    <w:rsid w:val="00EC20DF"/>
    <w:rsid w:val="00EC35D9"/>
    <w:rsid w:val="00EC3DC3"/>
    <w:rsid w:val="00EC51B8"/>
    <w:rsid w:val="00ED0550"/>
    <w:rsid w:val="00ED0BAB"/>
    <w:rsid w:val="00ED19BD"/>
    <w:rsid w:val="00ED3BB3"/>
    <w:rsid w:val="00ED4D02"/>
    <w:rsid w:val="00ED7F01"/>
    <w:rsid w:val="00EE1219"/>
    <w:rsid w:val="00EE1A10"/>
    <w:rsid w:val="00EE1E4B"/>
    <w:rsid w:val="00EE3879"/>
    <w:rsid w:val="00EE4E17"/>
    <w:rsid w:val="00EE7C1C"/>
    <w:rsid w:val="00EE7D7C"/>
    <w:rsid w:val="00EF0134"/>
    <w:rsid w:val="00EF23E2"/>
    <w:rsid w:val="00EF240D"/>
    <w:rsid w:val="00EF2C33"/>
    <w:rsid w:val="00EF4838"/>
    <w:rsid w:val="00EF59A8"/>
    <w:rsid w:val="00EF5F2E"/>
    <w:rsid w:val="00EF60A0"/>
    <w:rsid w:val="00EF6157"/>
    <w:rsid w:val="00EF6172"/>
    <w:rsid w:val="00F00BE1"/>
    <w:rsid w:val="00F10003"/>
    <w:rsid w:val="00F10E40"/>
    <w:rsid w:val="00F11399"/>
    <w:rsid w:val="00F1427D"/>
    <w:rsid w:val="00F14621"/>
    <w:rsid w:val="00F14955"/>
    <w:rsid w:val="00F157B8"/>
    <w:rsid w:val="00F15A32"/>
    <w:rsid w:val="00F15AF3"/>
    <w:rsid w:val="00F177AE"/>
    <w:rsid w:val="00F17DCC"/>
    <w:rsid w:val="00F206DC"/>
    <w:rsid w:val="00F209B1"/>
    <w:rsid w:val="00F20DDE"/>
    <w:rsid w:val="00F22C7A"/>
    <w:rsid w:val="00F24499"/>
    <w:rsid w:val="00F25D98"/>
    <w:rsid w:val="00F27EA3"/>
    <w:rsid w:val="00F300FB"/>
    <w:rsid w:val="00F31CFA"/>
    <w:rsid w:val="00F31DDE"/>
    <w:rsid w:val="00F3362E"/>
    <w:rsid w:val="00F33A4D"/>
    <w:rsid w:val="00F371BC"/>
    <w:rsid w:val="00F37B56"/>
    <w:rsid w:val="00F40818"/>
    <w:rsid w:val="00F41B6F"/>
    <w:rsid w:val="00F420EB"/>
    <w:rsid w:val="00F43315"/>
    <w:rsid w:val="00F43E23"/>
    <w:rsid w:val="00F43F52"/>
    <w:rsid w:val="00F43FAF"/>
    <w:rsid w:val="00F453CC"/>
    <w:rsid w:val="00F4677C"/>
    <w:rsid w:val="00F4768E"/>
    <w:rsid w:val="00F50830"/>
    <w:rsid w:val="00F52123"/>
    <w:rsid w:val="00F53BE6"/>
    <w:rsid w:val="00F54DA3"/>
    <w:rsid w:val="00F56B1B"/>
    <w:rsid w:val="00F5709C"/>
    <w:rsid w:val="00F572FB"/>
    <w:rsid w:val="00F60108"/>
    <w:rsid w:val="00F6016D"/>
    <w:rsid w:val="00F649A5"/>
    <w:rsid w:val="00F652EA"/>
    <w:rsid w:val="00F67FA4"/>
    <w:rsid w:val="00F73065"/>
    <w:rsid w:val="00F75A56"/>
    <w:rsid w:val="00F842D7"/>
    <w:rsid w:val="00F84D5B"/>
    <w:rsid w:val="00F8613A"/>
    <w:rsid w:val="00F87D6F"/>
    <w:rsid w:val="00F90DB0"/>
    <w:rsid w:val="00F95811"/>
    <w:rsid w:val="00F96208"/>
    <w:rsid w:val="00F9713F"/>
    <w:rsid w:val="00F976F8"/>
    <w:rsid w:val="00FA76BA"/>
    <w:rsid w:val="00FB05B3"/>
    <w:rsid w:val="00FB0686"/>
    <w:rsid w:val="00FB3043"/>
    <w:rsid w:val="00FB3265"/>
    <w:rsid w:val="00FB62B4"/>
    <w:rsid w:val="00FB6386"/>
    <w:rsid w:val="00FB728D"/>
    <w:rsid w:val="00FC3324"/>
    <w:rsid w:val="00FC52CF"/>
    <w:rsid w:val="00FC5354"/>
    <w:rsid w:val="00FD05DA"/>
    <w:rsid w:val="00FD2175"/>
    <w:rsid w:val="00FD4EAF"/>
    <w:rsid w:val="00FD5DE5"/>
    <w:rsid w:val="00FE092A"/>
    <w:rsid w:val="00FE0BCC"/>
    <w:rsid w:val="00FE1BE5"/>
    <w:rsid w:val="00FE5525"/>
    <w:rsid w:val="00FE634C"/>
    <w:rsid w:val="00FE7DCB"/>
    <w:rsid w:val="00FF02F7"/>
    <w:rsid w:val="00FF0BF4"/>
    <w:rsid w:val="00FF16A6"/>
    <w:rsid w:val="00FF3C03"/>
    <w:rsid w:val="00FF3C0E"/>
    <w:rsid w:val="00FF43B8"/>
    <w:rsid w:val="00FF7254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4D6E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zh-CN"/>
    </w:rPr>
  </w:style>
  <w:style w:type="paragraph" w:styleId="1">
    <w:name w:val="heading 1"/>
    <w:next w:val="a"/>
    <w:link w:val="10"/>
    <w:qFormat/>
    <w:rsid w:val="00D4585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宋体" w:hAnsi="Arial"/>
      <w:sz w:val="36"/>
      <w:lang w:val="en-GB" w:eastAsia="zh-CN"/>
    </w:rPr>
  </w:style>
  <w:style w:type="paragraph" w:styleId="2">
    <w:name w:val="heading 2"/>
    <w:basedOn w:val="1"/>
    <w:next w:val="a"/>
    <w:link w:val="20"/>
    <w:qFormat/>
    <w:rsid w:val="00D4585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D45853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D45853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D45853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D45853"/>
    <w:pPr>
      <w:outlineLvl w:val="5"/>
    </w:pPr>
  </w:style>
  <w:style w:type="paragraph" w:styleId="7">
    <w:name w:val="heading 7"/>
    <w:basedOn w:val="H6"/>
    <w:next w:val="a"/>
    <w:link w:val="70"/>
    <w:qFormat/>
    <w:rsid w:val="00D45853"/>
    <w:pPr>
      <w:outlineLvl w:val="6"/>
    </w:pPr>
  </w:style>
  <w:style w:type="paragraph" w:styleId="8">
    <w:name w:val="heading 8"/>
    <w:basedOn w:val="1"/>
    <w:next w:val="a"/>
    <w:link w:val="80"/>
    <w:qFormat/>
    <w:rsid w:val="00D45853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D4585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rsid w:val="00D45853"/>
    <w:pPr>
      <w:spacing w:before="180"/>
      <w:ind w:left="2693" w:hanging="2693"/>
    </w:pPr>
    <w:rPr>
      <w:b/>
    </w:rPr>
  </w:style>
  <w:style w:type="paragraph" w:styleId="TOC1">
    <w:name w:val="toc 1"/>
    <w:rsid w:val="00D4585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宋体" w:hAnsi="Times New Roman"/>
      <w:noProof/>
      <w:sz w:val="22"/>
      <w:lang w:val="en-US" w:eastAsia="zh-CN"/>
    </w:rPr>
  </w:style>
  <w:style w:type="paragraph" w:customStyle="1" w:styleId="ZT">
    <w:name w:val="ZT"/>
    <w:rsid w:val="00D4585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宋体" w:hAnsi="Arial"/>
      <w:b/>
      <w:sz w:val="34"/>
      <w:lang w:val="en-GB" w:eastAsia="zh-CN"/>
    </w:rPr>
  </w:style>
  <w:style w:type="paragraph" w:styleId="TOC5">
    <w:name w:val="toc 5"/>
    <w:basedOn w:val="TOC4"/>
    <w:rsid w:val="00D45853"/>
    <w:pPr>
      <w:ind w:left="1701" w:hanging="1701"/>
    </w:pPr>
  </w:style>
  <w:style w:type="paragraph" w:styleId="TOC4">
    <w:name w:val="toc 4"/>
    <w:basedOn w:val="TOC3"/>
    <w:rsid w:val="00D45853"/>
    <w:pPr>
      <w:ind w:left="1418" w:hanging="1418"/>
    </w:pPr>
  </w:style>
  <w:style w:type="paragraph" w:styleId="TOC3">
    <w:name w:val="toc 3"/>
    <w:basedOn w:val="TOC2"/>
    <w:rsid w:val="00D45853"/>
    <w:pPr>
      <w:ind w:left="1134" w:hanging="1134"/>
    </w:pPr>
  </w:style>
  <w:style w:type="paragraph" w:styleId="TOC2">
    <w:name w:val="toc 2"/>
    <w:basedOn w:val="TOC1"/>
    <w:rsid w:val="00D45853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D45853"/>
    <w:pPr>
      <w:ind w:left="284"/>
    </w:pPr>
  </w:style>
  <w:style w:type="paragraph" w:styleId="11">
    <w:name w:val="index 1"/>
    <w:basedOn w:val="a"/>
    <w:rsid w:val="00D45853"/>
    <w:pPr>
      <w:keepLines/>
      <w:spacing w:after="0"/>
    </w:pPr>
  </w:style>
  <w:style w:type="paragraph" w:customStyle="1" w:styleId="ZH">
    <w:name w:val="ZH"/>
    <w:rsid w:val="00D4585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noProof/>
      <w:lang w:val="en-US" w:eastAsia="zh-CN"/>
    </w:rPr>
  </w:style>
  <w:style w:type="paragraph" w:customStyle="1" w:styleId="TT">
    <w:name w:val="TT"/>
    <w:basedOn w:val="1"/>
    <w:next w:val="a"/>
    <w:rsid w:val="00D45853"/>
    <w:pPr>
      <w:outlineLvl w:val="9"/>
    </w:pPr>
  </w:style>
  <w:style w:type="paragraph" w:styleId="22">
    <w:name w:val="List Number 2"/>
    <w:basedOn w:val="a3"/>
    <w:rsid w:val="00D45853"/>
    <w:pPr>
      <w:ind w:left="851"/>
    </w:pPr>
  </w:style>
  <w:style w:type="paragraph" w:styleId="a4">
    <w:name w:val="header"/>
    <w:link w:val="a5"/>
    <w:rsid w:val="00D4585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b/>
      <w:noProof/>
      <w:sz w:val="18"/>
      <w:lang w:val="en-US" w:eastAsia="zh-CN"/>
    </w:rPr>
  </w:style>
  <w:style w:type="character" w:styleId="a6">
    <w:name w:val="footnote reference"/>
    <w:basedOn w:val="a0"/>
    <w:rsid w:val="00D45853"/>
    <w:rPr>
      <w:b/>
      <w:position w:val="6"/>
      <w:sz w:val="16"/>
    </w:rPr>
  </w:style>
  <w:style w:type="paragraph" w:styleId="a7">
    <w:name w:val="footnote text"/>
    <w:basedOn w:val="a"/>
    <w:link w:val="a8"/>
    <w:rsid w:val="00D45853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D45853"/>
    <w:rPr>
      <w:b/>
    </w:rPr>
  </w:style>
  <w:style w:type="paragraph" w:customStyle="1" w:styleId="TAC">
    <w:name w:val="TAC"/>
    <w:basedOn w:val="TAL"/>
    <w:link w:val="TACChar"/>
    <w:qFormat/>
    <w:rsid w:val="00D45853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D45853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D45853"/>
    <w:pPr>
      <w:keepLines/>
      <w:ind w:left="1135" w:hanging="851"/>
    </w:pPr>
  </w:style>
  <w:style w:type="paragraph" w:styleId="TOC9">
    <w:name w:val="toc 9"/>
    <w:basedOn w:val="TOC8"/>
    <w:rsid w:val="00D45853"/>
    <w:pPr>
      <w:ind w:left="1418" w:hanging="1418"/>
    </w:pPr>
  </w:style>
  <w:style w:type="paragraph" w:customStyle="1" w:styleId="EX">
    <w:name w:val="EX"/>
    <w:basedOn w:val="a"/>
    <w:link w:val="EXChar"/>
    <w:qFormat/>
    <w:rsid w:val="00D45853"/>
    <w:pPr>
      <w:keepLines/>
      <w:ind w:left="1702" w:hanging="1418"/>
    </w:pPr>
  </w:style>
  <w:style w:type="paragraph" w:customStyle="1" w:styleId="FP">
    <w:name w:val="FP"/>
    <w:basedOn w:val="a"/>
    <w:rsid w:val="00D45853"/>
    <w:pPr>
      <w:spacing w:after="0"/>
    </w:pPr>
  </w:style>
  <w:style w:type="paragraph" w:customStyle="1" w:styleId="LD">
    <w:name w:val="LD"/>
    <w:rsid w:val="00D4585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宋体" w:hAnsi="Courier New"/>
      <w:noProof/>
      <w:lang w:val="en-US" w:eastAsia="zh-CN"/>
    </w:rPr>
  </w:style>
  <w:style w:type="paragraph" w:customStyle="1" w:styleId="NW">
    <w:name w:val="NW"/>
    <w:basedOn w:val="NO"/>
    <w:rsid w:val="00D45853"/>
    <w:pPr>
      <w:spacing w:after="0"/>
    </w:pPr>
  </w:style>
  <w:style w:type="paragraph" w:customStyle="1" w:styleId="EW">
    <w:name w:val="EW"/>
    <w:basedOn w:val="EX"/>
    <w:qFormat/>
    <w:rsid w:val="00D45853"/>
    <w:pPr>
      <w:spacing w:after="0"/>
    </w:pPr>
  </w:style>
  <w:style w:type="paragraph" w:styleId="TOC6">
    <w:name w:val="toc 6"/>
    <w:basedOn w:val="TOC5"/>
    <w:next w:val="a"/>
    <w:rsid w:val="00D45853"/>
    <w:pPr>
      <w:ind w:left="1985" w:hanging="1985"/>
    </w:pPr>
  </w:style>
  <w:style w:type="paragraph" w:styleId="TOC7">
    <w:name w:val="toc 7"/>
    <w:basedOn w:val="TOC6"/>
    <w:next w:val="a"/>
    <w:rsid w:val="00D45853"/>
    <w:pPr>
      <w:ind w:left="2268" w:hanging="2268"/>
    </w:pPr>
  </w:style>
  <w:style w:type="paragraph" w:styleId="23">
    <w:name w:val="List Bullet 2"/>
    <w:basedOn w:val="a9"/>
    <w:rsid w:val="00D45853"/>
    <w:pPr>
      <w:ind w:left="851"/>
    </w:pPr>
  </w:style>
  <w:style w:type="paragraph" w:styleId="31">
    <w:name w:val="List Bullet 3"/>
    <w:basedOn w:val="23"/>
    <w:rsid w:val="00D45853"/>
    <w:pPr>
      <w:ind w:left="1135"/>
    </w:pPr>
  </w:style>
  <w:style w:type="paragraph" w:styleId="a3">
    <w:name w:val="List Number"/>
    <w:basedOn w:val="aa"/>
    <w:rsid w:val="00D45853"/>
  </w:style>
  <w:style w:type="paragraph" w:customStyle="1" w:styleId="EQ">
    <w:name w:val="EQ"/>
    <w:basedOn w:val="a"/>
    <w:next w:val="a"/>
    <w:rsid w:val="00D4585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D4585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D4585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D4585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宋体" w:hAnsi="Courier New"/>
      <w:noProof/>
      <w:sz w:val="16"/>
      <w:lang w:val="en-US" w:eastAsia="zh-CN"/>
    </w:rPr>
  </w:style>
  <w:style w:type="paragraph" w:customStyle="1" w:styleId="TAR">
    <w:name w:val="TAR"/>
    <w:basedOn w:val="TAL"/>
    <w:rsid w:val="00D45853"/>
    <w:pPr>
      <w:jc w:val="right"/>
    </w:pPr>
  </w:style>
  <w:style w:type="paragraph" w:customStyle="1" w:styleId="H6">
    <w:name w:val="H6"/>
    <w:basedOn w:val="5"/>
    <w:next w:val="a"/>
    <w:rsid w:val="00D4585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D45853"/>
    <w:pPr>
      <w:ind w:left="851" w:hanging="851"/>
    </w:pPr>
  </w:style>
  <w:style w:type="paragraph" w:customStyle="1" w:styleId="TAL">
    <w:name w:val="TAL"/>
    <w:basedOn w:val="a"/>
    <w:link w:val="TALCar"/>
    <w:qFormat/>
    <w:rsid w:val="00D4585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D4585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noProof/>
      <w:sz w:val="40"/>
      <w:lang w:val="en-US" w:eastAsia="zh-CN"/>
    </w:rPr>
  </w:style>
  <w:style w:type="paragraph" w:customStyle="1" w:styleId="ZB">
    <w:name w:val="ZB"/>
    <w:rsid w:val="00D4585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宋体" w:hAnsi="Arial"/>
      <w:i/>
      <w:noProof/>
      <w:lang w:val="en-US" w:eastAsia="zh-CN"/>
    </w:rPr>
  </w:style>
  <w:style w:type="paragraph" w:customStyle="1" w:styleId="ZD">
    <w:name w:val="ZD"/>
    <w:rsid w:val="00D4585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noProof/>
      <w:sz w:val="32"/>
      <w:lang w:val="en-US" w:eastAsia="zh-CN"/>
    </w:rPr>
  </w:style>
  <w:style w:type="paragraph" w:customStyle="1" w:styleId="ZU">
    <w:name w:val="ZU"/>
    <w:rsid w:val="00D4585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noProof/>
      <w:lang w:val="en-US" w:eastAsia="zh-CN"/>
    </w:rPr>
  </w:style>
  <w:style w:type="paragraph" w:customStyle="1" w:styleId="ZV">
    <w:name w:val="ZV"/>
    <w:basedOn w:val="ZU"/>
    <w:rsid w:val="00D45853"/>
    <w:pPr>
      <w:framePr w:wrap="notBeside" w:y="16161"/>
    </w:pPr>
  </w:style>
  <w:style w:type="character" w:customStyle="1" w:styleId="ZGSM">
    <w:name w:val="ZGSM"/>
    <w:rsid w:val="00D45853"/>
  </w:style>
  <w:style w:type="paragraph" w:styleId="24">
    <w:name w:val="List 2"/>
    <w:basedOn w:val="aa"/>
    <w:rsid w:val="00D45853"/>
    <w:pPr>
      <w:ind w:left="851"/>
    </w:pPr>
  </w:style>
  <w:style w:type="paragraph" w:customStyle="1" w:styleId="ZG">
    <w:name w:val="ZG"/>
    <w:rsid w:val="00D4585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noProof/>
      <w:lang w:val="en-US" w:eastAsia="zh-CN"/>
    </w:rPr>
  </w:style>
  <w:style w:type="paragraph" w:styleId="32">
    <w:name w:val="List 3"/>
    <w:basedOn w:val="24"/>
    <w:rsid w:val="00D45853"/>
    <w:pPr>
      <w:ind w:left="1135"/>
    </w:pPr>
  </w:style>
  <w:style w:type="paragraph" w:styleId="41">
    <w:name w:val="List 4"/>
    <w:basedOn w:val="32"/>
    <w:rsid w:val="00D45853"/>
    <w:pPr>
      <w:ind w:left="1418"/>
    </w:pPr>
  </w:style>
  <w:style w:type="paragraph" w:styleId="51">
    <w:name w:val="List 5"/>
    <w:basedOn w:val="41"/>
    <w:rsid w:val="00D45853"/>
    <w:pPr>
      <w:ind w:left="1702"/>
    </w:pPr>
  </w:style>
  <w:style w:type="paragraph" w:customStyle="1" w:styleId="EditorsNote">
    <w:name w:val="Editor's Note"/>
    <w:basedOn w:val="NO"/>
    <w:link w:val="EditorsNoteChar"/>
    <w:rsid w:val="00D45853"/>
    <w:rPr>
      <w:color w:val="FF0000"/>
    </w:rPr>
  </w:style>
  <w:style w:type="paragraph" w:styleId="aa">
    <w:name w:val="List"/>
    <w:basedOn w:val="a"/>
    <w:rsid w:val="00D45853"/>
    <w:pPr>
      <w:ind w:left="568" w:hanging="284"/>
    </w:pPr>
  </w:style>
  <w:style w:type="paragraph" w:styleId="a9">
    <w:name w:val="List Bullet"/>
    <w:basedOn w:val="aa"/>
    <w:rsid w:val="00D45853"/>
  </w:style>
  <w:style w:type="paragraph" w:styleId="42">
    <w:name w:val="List Bullet 4"/>
    <w:basedOn w:val="31"/>
    <w:rsid w:val="00D45853"/>
    <w:pPr>
      <w:ind w:left="1418"/>
    </w:pPr>
  </w:style>
  <w:style w:type="paragraph" w:styleId="52">
    <w:name w:val="List Bullet 5"/>
    <w:basedOn w:val="42"/>
    <w:rsid w:val="00D45853"/>
    <w:pPr>
      <w:ind w:left="1702"/>
    </w:pPr>
  </w:style>
  <w:style w:type="paragraph" w:customStyle="1" w:styleId="B1">
    <w:name w:val="B1"/>
    <w:basedOn w:val="aa"/>
    <w:link w:val="B1Char1"/>
    <w:qFormat/>
    <w:rsid w:val="00D45853"/>
  </w:style>
  <w:style w:type="paragraph" w:customStyle="1" w:styleId="B2">
    <w:name w:val="B2"/>
    <w:basedOn w:val="24"/>
    <w:link w:val="B2Char"/>
    <w:rsid w:val="00D45853"/>
  </w:style>
  <w:style w:type="paragraph" w:customStyle="1" w:styleId="B3">
    <w:name w:val="B3"/>
    <w:basedOn w:val="32"/>
    <w:link w:val="B3Char2"/>
    <w:rsid w:val="00D45853"/>
  </w:style>
  <w:style w:type="paragraph" w:customStyle="1" w:styleId="B4">
    <w:name w:val="B4"/>
    <w:basedOn w:val="41"/>
    <w:link w:val="B4Char"/>
    <w:rsid w:val="00D45853"/>
  </w:style>
  <w:style w:type="paragraph" w:customStyle="1" w:styleId="B5">
    <w:name w:val="B5"/>
    <w:basedOn w:val="51"/>
    <w:link w:val="B5Char"/>
    <w:rsid w:val="00D45853"/>
  </w:style>
  <w:style w:type="paragraph" w:styleId="ab">
    <w:name w:val="footer"/>
    <w:basedOn w:val="a4"/>
    <w:link w:val="ac"/>
    <w:rsid w:val="00D45853"/>
    <w:pPr>
      <w:jc w:val="center"/>
    </w:pPr>
    <w:rPr>
      <w:i/>
    </w:rPr>
  </w:style>
  <w:style w:type="paragraph" w:customStyle="1" w:styleId="ZTD">
    <w:name w:val="ZTD"/>
    <w:basedOn w:val="ZB"/>
    <w:rsid w:val="00D45853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uiPriority w:val="99"/>
    <w:qFormat/>
    <w:rsid w:val="000B7FED"/>
    <w:rPr>
      <w:sz w:val="16"/>
    </w:rPr>
  </w:style>
  <w:style w:type="paragraph" w:styleId="af">
    <w:name w:val="annotation text"/>
    <w:basedOn w:val="a"/>
    <w:link w:val="af0"/>
    <w:uiPriority w:val="99"/>
    <w:qFormat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qFormat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semiHidden/>
    <w:rsid w:val="000B7FED"/>
    <w:rPr>
      <w:b/>
      <w:bCs/>
    </w:rPr>
  </w:style>
  <w:style w:type="paragraph" w:styleId="af5">
    <w:name w:val="Document Map"/>
    <w:basedOn w:val="a"/>
    <w:link w:val="af6"/>
    <w:uiPriority w:val="99"/>
    <w:qFormat/>
    <w:rsid w:val="005E2C44"/>
    <w:pPr>
      <w:shd w:val="clear" w:color="auto" w:fill="000080"/>
    </w:pPr>
    <w:rPr>
      <w:rFonts w:ascii="Tahoma" w:hAnsi="Tahoma" w:cs="Tahoma"/>
    </w:rPr>
  </w:style>
  <w:style w:type="table" w:styleId="af7">
    <w:name w:val="Table Grid"/>
    <w:basedOn w:val="a1"/>
    <w:rsid w:val="003A4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a"/>
    <w:link w:val="af9"/>
    <w:uiPriority w:val="34"/>
    <w:qFormat/>
    <w:rsid w:val="008E2F75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n-US"/>
    </w:rPr>
  </w:style>
  <w:style w:type="character" w:customStyle="1" w:styleId="af0">
    <w:name w:val="批注文字 字符"/>
    <w:basedOn w:val="a0"/>
    <w:link w:val="af"/>
    <w:uiPriority w:val="99"/>
    <w:qFormat/>
    <w:rsid w:val="008E2F75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6C5A65"/>
    <w:rPr>
      <w:rFonts w:ascii="Arial" w:eastAsia="宋体" w:hAnsi="Arial"/>
      <w:sz w:val="18"/>
      <w:lang w:val="en-GB" w:eastAsia="zh-CN"/>
    </w:rPr>
  </w:style>
  <w:style w:type="numbering" w:customStyle="1" w:styleId="12">
    <w:name w:val="无列表1"/>
    <w:next w:val="a2"/>
    <w:uiPriority w:val="99"/>
    <w:semiHidden/>
    <w:unhideWhenUsed/>
    <w:rsid w:val="005F0B93"/>
  </w:style>
  <w:style w:type="character" w:customStyle="1" w:styleId="10">
    <w:name w:val="标题 1 字符"/>
    <w:basedOn w:val="a0"/>
    <w:link w:val="1"/>
    <w:rsid w:val="005F0B93"/>
    <w:rPr>
      <w:rFonts w:ascii="Arial" w:eastAsia="宋体" w:hAnsi="Arial"/>
      <w:sz w:val="36"/>
      <w:lang w:val="en-GB" w:eastAsia="zh-CN"/>
    </w:rPr>
  </w:style>
  <w:style w:type="character" w:customStyle="1" w:styleId="20">
    <w:name w:val="标题 2 字符"/>
    <w:basedOn w:val="a0"/>
    <w:link w:val="2"/>
    <w:qFormat/>
    <w:rsid w:val="005F0B93"/>
    <w:rPr>
      <w:rFonts w:ascii="Arial" w:eastAsia="宋体" w:hAnsi="Arial"/>
      <w:sz w:val="32"/>
      <w:lang w:val="en-GB" w:eastAsia="zh-CN"/>
    </w:rPr>
  </w:style>
  <w:style w:type="character" w:customStyle="1" w:styleId="30">
    <w:name w:val="标题 3 字符"/>
    <w:basedOn w:val="a0"/>
    <w:link w:val="3"/>
    <w:qFormat/>
    <w:rsid w:val="005F0B93"/>
    <w:rPr>
      <w:rFonts w:ascii="Arial" w:eastAsia="宋体" w:hAnsi="Arial"/>
      <w:sz w:val="28"/>
      <w:lang w:val="en-GB" w:eastAsia="zh-CN"/>
    </w:rPr>
  </w:style>
  <w:style w:type="character" w:customStyle="1" w:styleId="40">
    <w:name w:val="标题 4 字符"/>
    <w:basedOn w:val="a0"/>
    <w:link w:val="4"/>
    <w:qFormat/>
    <w:rsid w:val="005F0B93"/>
    <w:rPr>
      <w:rFonts w:ascii="Arial" w:eastAsia="宋体" w:hAnsi="Arial"/>
      <w:sz w:val="24"/>
      <w:lang w:val="en-GB" w:eastAsia="zh-CN"/>
    </w:rPr>
  </w:style>
  <w:style w:type="character" w:customStyle="1" w:styleId="50">
    <w:name w:val="标题 5 字符"/>
    <w:basedOn w:val="a0"/>
    <w:link w:val="5"/>
    <w:qFormat/>
    <w:rsid w:val="005F0B93"/>
    <w:rPr>
      <w:rFonts w:ascii="Arial" w:eastAsia="宋体" w:hAnsi="Arial"/>
      <w:sz w:val="22"/>
      <w:lang w:val="en-GB" w:eastAsia="zh-CN"/>
    </w:rPr>
  </w:style>
  <w:style w:type="character" w:customStyle="1" w:styleId="60">
    <w:name w:val="标题 6 字符"/>
    <w:basedOn w:val="a0"/>
    <w:link w:val="6"/>
    <w:rsid w:val="005F0B93"/>
    <w:rPr>
      <w:rFonts w:ascii="Arial" w:eastAsia="宋体" w:hAnsi="Arial"/>
      <w:lang w:val="en-GB" w:eastAsia="zh-CN"/>
    </w:rPr>
  </w:style>
  <w:style w:type="character" w:customStyle="1" w:styleId="70">
    <w:name w:val="标题 7 字符"/>
    <w:basedOn w:val="a0"/>
    <w:link w:val="7"/>
    <w:rsid w:val="005F0B93"/>
    <w:rPr>
      <w:rFonts w:ascii="Arial" w:eastAsia="宋体" w:hAnsi="Arial"/>
      <w:lang w:val="en-GB" w:eastAsia="zh-CN"/>
    </w:rPr>
  </w:style>
  <w:style w:type="character" w:customStyle="1" w:styleId="80">
    <w:name w:val="标题 8 字符"/>
    <w:basedOn w:val="a0"/>
    <w:link w:val="8"/>
    <w:rsid w:val="005F0B93"/>
    <w:rPr>
      <w:rFonts w:ascii="Arial" w:eastAsia="宋体" w:hAnsi="Arial"/>
      <w:sz w:val="36"/>
      <w:lang w:val="en-GB" w:eastAsia="zh-CN"/>
    </w:rPr>
  </w:style>
  <w:style w:type="character" w:customStyle="1" w:styleId="90">
    <w:name w:val="标题 9 字符"/>
    <w:basedOn w:val="a0"/>
    <w:link w:val="9"/>
    <w:rsid w:val="005F0B93"/>
    <w:rPr>
      <w:rFonts w:ascii="Arial" w:eastAsia="宋体" w:hAnsi="Arial"/>
      <w:sz w:val="36"/>
      <w:lang w:val="en-GB" w:eastAsia="zh-CN"/>
    </w:rPr>
  </w:style>
  <w:style w:type="character" w:customStyle="1" w:styleId="a5">
    <w:name w:val="页眉 字符"/>
    <w:basedOn w:val="a0"/>
    <w:link w:val="a4"/>
    <w:rsid w:val="005F0B93"/>
    <w:rPr>
      <w:rFonts w:ascii="Arial" w:eastAsia="宋体" w:hAnsi="Arial"/>
      <w:b/>
      <w:noProof/>
      <w:sz w:val="18"/>
      <w:lang w:val="en-US" w:eastAsia="zh-CN"/>
    </w:rPr>
  </w:style>
  <w:style w:type="character" w:customStyle="1" w:styleId="ac">
    <w:name w:val="页脚 字符"/>
    <w:basedOn w:val="a0"/>
    <w:link w:val="ab"/>
    <w:qFormat/>
    <w:rsid w:val="005F0B93"/>
    <w:rPr>
      <w:rFonts w:ascii="Arial" w:eastAsia="宋体" w:hAnsi="Arial"/>
      <w:b/>
      <w:i/>
      <w:noProof/>
      <w:sz w:val="18"/>
      <w:lang w:val="en-US" w:eastAsia="zh-CN"/>
    </w:rPr>
  </w:style>
  <w:style w:type="character" w:customStyle="1" w:styleId="a8">
    <w:name w:val="脚注文本 字符"/>
    <w:basedOn w:val="a0"/>
    <w:link w:val="a7"/>
    <w:qFormat/>
    <w:rsid w:val="005F0B93"/>
    <w:rPr>
      <w:rFonts w:ascii="Times New Roman" w:eastAsia="宋体" w:hAnsi="Times New Roman"/>
      <w:sz w:val="16"/>
      <w:lang w:val="en-GB" w:eastAsia="zh-CN"/>
    </w:rPr>
  </w:style>
  <w:style w:type="character" w:customStyle="1" w:styleId="NOChar">
    <w:name w:val="NO Char"/>
    <w:link w:val="NO"/>
    <w:qFormat/>
    <w:rsid w:val="005F0B93"/>
    <w:rPr>
      <w:rFonts w:ascii="Times New Roman" w:eastAsia="宋体" w:hAnsi="Times New Roman"/>
      <w:lang w:val="en-GB" w:eastAsia="zh-CN"/>
    </w:rPr>
  </w:style>
  <w:style w:type="character" w:customStyle="1" w:styleId="EditorsNoteChar">
    <w:name w:val="Editor's Note Char"/>
    <w:link w:val="EditorsNote"/>
    <w:qFormat/>
    <w:rsid w:val="005F0B93"/>
    <w:rPr>
      <w:rFonts w:ascii="Times New Roman" w:eastAsia="宋体" w:hAnsi="Times New Roman"/>
      <w:color w:val="FF0000"/>
      <w:lang w:val="en-GB" w:eastAsia="zh-CN"/>
    </w:rPr>
  </w:style>
  <w:style w:type="character" w:customStyle="1" w:styleId="THChar">
    <w:name w:val="TH Char"/>
    <w:link w:val="TH"/>
    <w:qFormat/>
    <w:rsid w:val="005F0B93"/>
    <w:rPr>
      <w:rFonts w:ascii="Arial" w:eastAsia="宋体" w:hAnsi="Arial"/>
      <w:b/>
      <w:lang w:val="en-GB" w:eastAsia="zh-CN"/>
    </w:rPr>
  </w:style>
  <w:style w:type="paragraph" w:styleId="afa">
    <w:name w:val="Revision"/>
    <w:hidden/>
    <w:uiPriority w:val="99"/>
    <w:semiHidden/>
    <w:rsid w:val="005F0B93"/>
    <w:rPr>
      <w:rFonts w:ascii="Times New Roman" w:eastAsia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5F0B93"/>
    <w:rPr>
      <w:rFonts w:ascii="Times New Roman" w:eastAsia="宋体" w:hAnsi="Times New Roman"/>
      <w:lang w:val="en-GB" w:eastAsia="zh-CN"/>
    </w:rPr>
  </w:style>
  <w:style w:type="character" w:customStyle="1" w:styleId="B1Char1">
    <w:name w:val="B1 Char1"/>
    <w:link w:val="B1"/>
    <w:qFormat/>
    <w:rsid w:val="005F0B93"/>
    <w:rPr>
      <w:rFonts w:ascii="Times New Roman" w:eastAsia="宋体" w:hAnsi="Times New Roman"/>
      <w:lang w:val="en-GB" w:eastAsia="zh-CN"/>
    </w:rPr>
  </w:style>
  <w:style w:type="character" w:customStyle="1" w:styleId="TAHCar">
    <w:name w:val="TAH Car"/>
    <w:link w:val="TAH"/>
    <w:qFormat/>
    <w:locked/>
    <w:rsid w:val="005F0B93"/>
    <w:rPr>
      <w:rFonts w:ascii="Arial" w:eastAsia="宋体" w:hAnsi="Arial"/>
      <w:b/>
      <w:sz w:val="18"/>
      <w:lang w:val="en-GB" w:eastAsia="zh-CN"/>
    </w:rPr>
  </w:style>
  <w:style w:type="character" w:customStyle="1" w:styleId="TFChar">
    <w:name w:val="TF Char"/>
    <w:link w:val="TF"/>
    <w:qFormat/>
    <w:rsid w:val="005F0B93"/>
    <w:rPr>
      <w:rFonts w:ascii="Arial" w:eastAsia="宋体" w:hAnsi="Arial"/>
      <w:b/>
      <w:lang w:val="en-GB" w:eastAsia="zh-CN"/>
    </w:rPr>
  </w:style>
  <w:style w:type="character" w:customStyle="1" w:styleId="PLChar">
    <w:name w:val="PL Char"/>
    <w:link w:val="PL"/>
    <w:qFormat/>
    <w:rsid w:val="005F0B93"/>
    <w:rPr>
      <w:rFonts w:ascii="Courier New" w:eastAsia="宋体" w:hAnsi="Courier New"/>
      <w:noProof/>
      <w:sz w:val="16"/>
      <w:lang w:val="en-US" w:eastAsia="zh-CN"/>
    </w:rPr>
  </w:style>
  <w:style w:type="character" w:customStyle="1" w:styleId="B2Char">
    <w:name w:val="B2 Char"/>
    <w:link w:val="B2"/>
    <w:qFormat/>
    <w:rsid w:val="005F0B93"/>
    <w:rPr>
      <w:rFonts w:ascii="Times New Roman" w:eastAsia="宋体" w:hAnsi="Times New Roman"/>
      <w:lang w:val="en-GB" w:eastAsia="zh-CN"/>
    </w:rPr>
  </w:style>
  <w:style w:type="character" w:customStyle="1" w:styleId="B3Char2">
    <w:name w:val="B3 Char2"/>
    <w:link w:val="B3"/>
    <w:rsid w:val="005F0B93"/>
    <w:rPr>
      <w:rFonts w:ascii="Times New Roman" w:eastAsia="宋体" w:hAnsi="Times New Roman"/>
      <w:lang w:val="en-GB" w:eastAsia="zh-CN"/>
    </w:rPr>
  </w:style>
  <w:style w:type="character" w:customStyle="1" w:styleId="B4Char">
    <w:name w:val="B4 Char"/>
    <w:link w:val="B4"/>
    <w:qFormat/>
    <w:rsid w:val="005F0B93"/>
    <w:rPr>
      <w:rFonts w:ascii="Times New Roman" w:eastAsia="宋体" w:hAnsi="Times New Roman"/>
      <w:lang w:val="en-GB" w:eastAsia="zh-CN"/>
    </w:rPr>
  </w:style>
  <w:style w:type="character" w:customStyle="1" w:styleId="B5Char">
    <w:name w:val="B5 Char"/>
    <w:link w:val="B5"/>
    <w:rsid w:val="005F0B93"/>
    <w:rPr>
      <w:rFonts w:ascii="Times New Roman" w:eastAsia="宋体" w:hAnsi="Times New Roman"/>
      <w:lang w:val="en-GB" w:eastAsia="zh-CN"/>
    </w:rPr>
  </w:style>
  <w:style w:type="paragraph" w:customStyle="1" w:styleId="B6">
    <w:name w:val="B6"/>
    <w:basedOn w:val="B5"/>
    <w:link w:val="B6Char"/>
    <w:rsid w:val="005F0B93"/>
    <w:pPr>
      <w:ind w:left="1985"/>
    </w:pPr>
    <w:rPr>
      <w:rFonts w:eastAsia="MS Mincho"/>
      <w:lang w:eastAsia="x-none"/>
    </w:rPr>
  </w:style>
  <w:style w:type="character" w:customStyle="1" w:styleId="B6Char">
    <w:name w:val="B6 Char"/>
    <w:link w:val="B6"/>
    <w:rsid w:val="005F0B93"/>
    <w:rPr>
      <w:rFonts w:ascii="Times New Roman" w:eastAsia="MS Mincho" w:hAnsi="Times New Roman"/>
      <w:lang w:val="en-GB" w:eastAsia="x-none"/>
    </w:rPr>
  </w:style>
  <w:style w:type="paragraph" w:customStyle="1" w:styleId="B7">
    <w:name w:val="B7"/>
    <w:basedOn w:val="B6"/>
    <w:link w:val="B7Char"/>
    <w:rsid w:val="005F0B93"/>
    <w:pPr>
      <w:ind w:left="2269"/>
    </w:pPr>
  </w:style>
  <w:style w:type="character" w:customStyle="1" w:styleId="B7Char">
    <w:name w:val="B7 Char"/>
    <w:link w:val="B7"/>
    <w:rsid w:val="005F0B93"/>
    <w:rPr>
      <w:rFonts w:ascii="Times New Roman" w:eastAsia="MS Mincho" w:hAnsi="Times New Roman"/>
      <w:lang w:val="en-GB" w:eastAsia="x-none"/>
    </w:rPr>
  </w:style>
  <w:style w:type="character" w:customStyle="1" w:styleId="TACChar">
    <w:name w:val="TAC Char"/>
    <w:link w:val="TAC"/>
    <w:qFormat/>
    <w:locked/>
    <w:rsid w:val="005F0B93"/>
    <w:rPr>
      <w:rFonts w:ascii="Arial" w:eastAsia="宋体" w:hAnsi="Arial"/>
      <w:sz w:val="18"/>
      <w:lang w:val="en-GB" w:eastAsia="zh-CN"/>
    </w:rPr>
  </w:style>
  <w:style w:type="character" w:customStyle="1" w:styleId="af3">
    <w:name w:val="批注框文本 字符"/>
    <w:basedOn w:val="a0"/>
    <w:link w:val="af2"/>
    <w:qFormat/>
    <w:rsid w:val="005F0B93"/>
    <w:rPr>
      <w:rFonts w:ascii="Tahoma" w:hAnsi="Tahoma" w:cs="Tahoma"/>
      <w:sz w:val="16"/>
      <w:szCs w:val="16"/>
      <w:lang w:val="en-GB" w:eastAsia="en-US"/>
    </w:rPr>
  </w:style>
  <w:style w:type="character" w:styleId="afb">
    <w:name w:val="Emphasis"/>
    <w:uiPriority w:val="20"/>
    <w:qFormat/>
    <w:rsid w:val="005F0B93"/>
    <w:rPr>
      <w:i/>
      <w:iCs/>
    </w:rPr>
  </w:style>
  <w:style w:type="paragraph" w:styleId="afc">
    <w:name w:val="Normal (Web)"/>
    <w:basedOn w:val="a"/>
    <w:uiPriority w:val="99"/>
    <w:unhideWhenUsed/>
    <w:qFormat/>
    <w:rsid w:val="005F0B93"/>
    <w:pPr>
      <w:spacing w:beforeAutospacing="1" w:after="0" w:afterAutospacing="1" w:line="259" w:lineRule="auto"/>
    </w:pPr>
    <w:rPr>
      <w:rFonts w:ascii="CG Times (WN)" w:eastAsia="CG Times (WN)" w:hAnsi="CG Times (WN)"/>
      <w:sz w:val="24"/>
      <w:szCs w:val="24"/>
      <w:lang w:val="en-US"/>
    </w:rPr>
  </w:style>
  <w:style w:type="paragraph" w:customStyle="1" w:styleId="LGTdoc1">
    <w:name w:val="LGTdoc_제목1"/>
    <w:basedOn w:val="a"/>
    <w:qFormat/>
    <w:rsid w:val="005F0B93"/>
    <w:pPr>
      <w:snapToGrid w:val="0"/>
      <w:spacing w:beforeLines="50" w:before="120" w:after="100" w:afterAutospacing="1"/>
      <w:jc w:val="both"/>
    </w:pPr>
    <w:rPr>
      <w:rFonts w:eastAsia="Batang"/>
      <w:b/>
      <w:sz w:val="28"/>
      <w:lang w:eastAsia="ko-KR"/>
    </w:rPr>
  </w:style>
  <w:style w:type="character" w:customStyle="1" w:styleId="af6">
    <w:name w:val="文档结构图 字符"/>
    <w:basedOn w:val="a0"/>
    <w:link w:val="af5"/>
    <w:uiPriority w:val="99"/>
    <w:qFormat/>
    <w:rsid w:val="005F0B93"/>
    <w:rPr>
      <w:rFonts w:ascii="Tahoma" w:hAnsi="Tahoma" w:cs="Tahoma"/>
      <w:shd w:val="clear" w:color="auto" w:fill="000080"/>
      <w:lang w:val="en-GB" w:eastAsia="en-US"/>
    </w:rPr>
  </w:style>
  <w:style w:type="character" w:customStyle="1" w:styleId="af9">
    <w:name w:val="列表段落 字符"/>
    <w:aliases w:val="- Bullets 字符,목록 단락 字符,リスト段落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"/>
    <w:link w:val="af8"/>
    <w:uiPriority w:val="34"/>
    <w:qFormat/>
    <w:rsid w:val="005F0B93"/>
    <w:rPr>
      <w:rFonts w:asciiTheme="minorHAnsi" w:hAnsiTheme="minorHAnsi" w:cstheme="minorBidi"/>
      <w:sz w:val="22"/>
      <w:szCs w:val="22"/>
      <w:lang w:val="en-US" w:eastAsia="en-US"/>
    </w:rPr>
  </w:style>
  <w:style w:type="paragraph" w:styleId="afd">
    <w:name w:val="Plain Text"/>
    <w:basedOn w:val="a"/>
    <w:link w:val="afe"/>
    <w:qFormat/>
    <w:rsid w:val="005F0B93"/>
    <w:pPr>
      <w:spacing w:line="259" w:lineRule="auto"/>
    </w:pPr>
    <w:rPr>
      <w:rFonts w:ascii="Courier New" w:eastAsia="Yu Mincho" w:hAnsi="Courier New"/>
      <w:lang w:val="nb-NO"/>
    </w:rPr>
  </w:style>
  <w:style w:type="character" w:customStyle="1" w:styleId="afe">
    <w:name w:val="纯文本 字符"/>
    <w:basedOn w:val="a0"/>
    <w:link w:val="afd"/>
    <w:qFormat/>
    <w:rsid w:val="005F0B93"/>
    <w:rPr>
      <w:rFonts w:ascii="Courier New" w:eastAsia="Yu Mincho" w:hAnsi="Courier New"/>
      <w:lang w:val="nb-NO" w:eastAsia="en-US"/>
    </w:rPr>
  </w:style>
  <w:style w:type="character" w:customStyle="1" w:styleId="TALChar">
    <w:name w:val="TAL Char"/>
    <w:qFormat/>
    <w:rsid w:val="005F0B93"/>
    <w:rPr>
      <w:rFonts w:ascii="Arial" w:hAnsi="Arial"/>
      <w:sz w:val="18"/>
      <w:lang w:val="en-GB" w:eastAsia="en-US"/>
    </w:rPr>
  </w:style>
  <w:style w:type="character" w:customStyle="1" w:styleId="cf01">
    <w:name w:val="cf01"/>
    <w:basedOn w:val="a0"/>
    <w:rsid w:val="005F0B9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5F0B93"/>
    <w:rPr>
      <w:rFonts w:ascii="Segoe UI" w:hAnsi="Segoe UI" w:cs="Segoe UI" w:hint="default"/>
      <w:i/>
      <w:iCs/>
      <w:sz w:val="18"/>
      <w:szCs w:val="18"/>
    </w:rPr>
  </w:style>
  <w:style w:type="character" w:customStyle="1" w:styleId="TANChar">
    <w:name w:val="TAN Char"/>
    <w:link w:val="TAN"/>
    <w:locked/>
    <w:rsid w:val="005F0B93"/>
    <w:rPr>
      <w:rFonts w:ascii="Arial" w:eastAsia="宋体" w:hAnsi="Arial"/>
      <w:sz w:val="18"/>
      <w:lang w:val="en-GB" w:eastAsia="zh-CN"/>
    </w:rPr>
  </w:style>
  <w:style w:type="character" w:customStyle="1" w:styleId="TAHChar">
    <w:name w:val="TAH Char"/>
    <w:qFormat/>
    <w:rsid w:val="0096748C"/>
    <w:rPr>
      <w:rFonts w:ascii="Arial" w:hAnsi="Arial"/>
      <w:b/>
      <w:sz w:val="18"/>
    </w:rPr>
  </w:style>
  <w:style w:type="character" w:customStyle="1" w:styleId="CRCoverPageZchn">
    <w:name w:val="CR Cover Page Zchn"/>
    <w:link w:val="CRCoverPage"/>
    <w:qFormat/>
    <w:rsid w:val="00B87EDB"/>
    <w:rPr>
      <w:rFonts w:ascii="Arial" w:hAnsi="Arial"/>
      <w:lang w:val="en-GB" w:eastAsia="en-US"/>
    </w:rPr>
  </w:style>
  <w:style w:type="character" w:customStyle="1" w:styleId="B1Char">
    <w:name w:val="B1 Char"/>
    <w:qFormat/>
    <w:rsid w:val="00A56B2C"/>
  </w:style>
  <w:style w:type="character" w:customStyle="1" w:styleId="NOZchn">
    <w:name w:val="NO Zchn"/>
    <w:locked/>
    <w:rsid w:val="00A56B2C"/>
  </w:style>
  <w:style w:type="paragraph" w:customStyle="1" w:styleId="FirstChange">
    <w:name w:val="First Change"/>
    <w:basedOn w:val="a"/>
    <w:qFormat/>
    <w:rsid w:val="001C1137"/>
    <w:pPr>
      <w:overflowPunct/>
      <w:autoSpaceDE/>
      <w:autoSpaceDN/>
      <w:adjustRightInd/>
      <w:jc w:val="center"/>
      <w:textAlignment w:val="auto"/>
    </w:pPr>
    <w:rPr>
      <w:rFonts w:eastAsia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82486-511C-4075-A379-87CDB19D4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13</Pages>
  <Words>3283</Words>
  <Characters>18714</Characters>
  <Application>Microsoft Office Word</Application>
  <DocSecurity>0</DocSecurity>
  <Lines>155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21954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Huawei2</cp:lastModifiedBy>
  <cp:revision>33</cp:revision>
  <cp:lastPrinted>1900-01-01T00:00:00Z</cp:lastPrinted>
  <dcterms:created xsi:type="dcterms:W3CDTF">2024-08-20T17:33:00Z</dcterms:created>
  <dcterms:modified xsi:type="dcterms:W3CDTF">2024-08-20T17:40:00Z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(3)jHJNfKPdMPig9+hXrJk1KAqi5f8hS3Z5T5xUfj1B0ZZJa1tvcIRIYRqxFGWp1RXdudYnL7iN
MQiWZssnIhqwhYiDRJit9vX4ke1Qf5N2er695StZY29ybktXknGpE9S+3vEsApmnBNOBbJ2n
94PTYRe+FsENsfk8wBEa6XEDxngdMXc/NGS2QURgeA5n/v4SAA54hVkyySPWQLbk6nK+ME3S
zPB1ckxvMsbHrq7kmt</vt:lpwstr>
  </property>
  <property fmtid="{D5CDD505-2E9C-101B-9397-08002B2CF9AE}" pid="22" name="_2015_ms_pID_7253431">
    <vt:lpwstr>6qdYglQce3NaI7qt24nS2KflXwK4cBoxk/IjiKhFEEx9QIsITmrlA8
uuGZheLZqfJMTeAi+NLfa+0NYpGlIdzyArKVQZxITHShpe+o5/LgVFRBF+ejGzJ7h9Th0yYG
+0UtkYRy5B9UywgcoheyilcUvsxM5cu0eKQEn+HjoICCHUSy/lQICtokqLg8QIGMdTubWyUG
bIDpk47AbP3XPxFxFWAAqS9NAQCZxB2C7VBW</vt:lpwstr>
  </property>
  <property fmtid="{D5CDD505-2E9C-101B-9397-08002B2CF9AE}" pid="23" name="_2015_ms_pID_7253432">
    <vt:lpwstr>tKPrebEbdDWdoE/bpwSJaEc=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1714997391</vt:lpwstr>
  </property>
</Properties>
</file>