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9765214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</w:t>
      </w:r>
      <w:r w:rsidR="00D731CF">
        <w:rPr>
          <w:rFonts w:cs="Arial"/>
          <w:b/>
          <w:bCs/>
          <w:sz w:val="24"/>
          <w:szCs w:val="24"/>
        </w:rPr>
        <w:t>12</w:t>
      </w:r>
      <w:r w:rsidR="00EA457C">
        <w:rPr>
          <w:rFonts w:cs="Arial"/>
          <w:b/>
          <w:bCs/>
          <w:sz w:val="24"/>
          <w:szCs w:val="24"/>
        </w:rPr>
        <w:t>5</w:t>
      </w:r>
      <w:r w:rsidR="001E41F3">
        <w:rPr>
          <w:b/>
          <w:i/>
          <w:noProof/>
          <w:sz w:val="28"/>
        </w:rPr>
        <w:tab/>
      </w:r>
      <w:r w:rsidR="001A2660">
        <w:rPr>
          <w:b/>
          <w:i/>
          <w:noProof/>
          <w:sz w:val="28"/>
        </w:rPr>
        <w:t>R3-24</w:t>
      </w:r>
      <w:r w:rsidR="00791871">
        <w:rPr>
          <w:b/>
          <w:i/>
          <w:noProof/>
          <w:sz w:val="28"/>
        </w:rPr>
        <w:t>4688</w:t>
      </w:r>
    </w:p>
    <w:p w14:paraId="7CB45193" w14:textId="1B9ABFB1" w:rsidR="001E41F3" w:rsidRDefault="00EA457C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A457C">
        <w:rPr>
          <w:b/>
          <w:noProof/>
          <w:sz w:val="24"/>
        </w:rPr>
        <w:t>Maastricht, NL</w:t>
      </w:r>
      <w:r w:rsidR="00D731CF" w:rsidRPr="00D731C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19 -</w:t>
      </w:r>
      <w:r w:rsidR="001A2660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23 Aug</w:t>
      </w:r>
      <w:r w:rsidR="00D731CF" w:rsidRPr="00D731CF">
        <w:rPr>
          <w:b/>
          <w:noProof/>
          <w:sz w:val="24"/>
        </w:rPr>
        <w:t>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16CEF98" w:rsidR="001E41F3" w:rsidRPr="00410371" w:rsidRDefault="00082C0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</w:t>
            </w:r>
            <w:r w:rsidR="003C2129">
              <w:rPr>
                <w:b/>
                <w:noProof/>
                <w:sz w:val="28"/>
              </w:rPr>
              <w:t>473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C22FA4D" w:rsidR="001E41F3" w:rsidRPr="00410371" w:rsidRDefault="001A266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144</w:t>
            </w:r>
            <w:r w:rsidR="00660FD9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A437C00" w:rsidR="001E41F3" w:rsidRPr="00410371" w:rsidRDefault="00791871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D60E276" w:rsidR="001E41F3" w:rsidRPr="00410371" w:rsidRDefault="00C414B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2002845" w:rsidR="001E41F3" w:rsidRDefault="00082C0C">
            <w:pPr>
              <w:pStyle w:val="CRCoverPage"/>
              <w:spacing w:after="0"/>
              <w:ind w:left="100"/>
              <w:rPr>
                <w:noProof/>
              </w:rPr>
            </w:pPr>
            <w:r w:rsidRPr="00082C0C">
              <w:t>Correction on Multicast Group Paging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4BD4E1B" w:rsidR="001E41F3" w:rsidRDefault="00C81E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3C2129">
              <w:rPr>
                <w:noProof/>
              </w:rPr>
              <w:t>, CBN, Samsung, Nokia</w:t>
            </w:r>
            <w:r w:rsidR="00FA63EB">
              <w:rPr>
                <w:noProof/>
              </w:rPr>
              <w:t>, CMCC</w:t>
            </w:r>
            <w:r w:rsidR="00DA2680">
              <w:rPr>
                <w:noProof/>
              </w:rPr>
              <w:t xml:space="preserve">, </w:t>
            </w:r>
            <w:r w:rsidR="00DA2680" w:rsidRPr="00DA2680">
              <w:rPr>
                <w:noProof/>
              </w:rPr>
              <w:t>Qualcomm Incorporated</w:t>
            </w:r>
            <w:r w:rsidR="00523992">
              <w:rPr>
                <w:noProof/>
              </w:rPr>
              <w:t>, CATT</w:t>
            </w:r>
            <w:r w:rsidR="00337376">
              <w:rPr>
                <w:noProof/>
                <w:lang w:eastAsia="zh-CN"/>
              </w:rPr>
              <w:t>, Ericsson</w:t>
            </w:r>
            <w:r w:rsidR="00791871">
              <w:rPr>
                <w:noProof/>
                <w:lang w:eastAsia="zh-CN"/>
              </w:rPr>
              <w:t>, 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588FD6" w:rsidR="001E41F3" w:rsidRDefault="005B1C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NR_MBS-Core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2CF19AF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417741">
              <w:t>4</w:t>
            </w:r>
            <w:r>
              <w:t>-</w:t>
            </w:r>
            <w:r w:rsidR="00417741">
              <w:t>0</w:t>
            </w:r>
            <w:r w:rsidR="00EA457C">
              <w:t>8</w:t>
            </w:r>
            <w:r w:rsidR="00DA4138">
              <w:t>-</w:t>
            </w:r>
            <w:r w:rsidR="00791871">
              <w:t>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8DCA302" w:rsidR="001E41F3" w:rsidRDefault="00C414B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3664AE8" w:rsidR="001E41F3" w:rsidRDefault="005B1C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C414BD">
              <w:rPr>
                <w:noProof/>
              </w:rPr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3BB069" w14:textId="0AA0B7B4" w:rsidR="008A5FF9" w:rsidRPr="008A5FF9" w:rsidRDefault="008A5FF9" w:rsidP="008A5FF9">
            <w:pPr>
              <w:pStyle w:val="CRCoverPage"/>
              <w:spacing w:after="0"/>
              <w:rPr>
                <w:u w:val="single"/>
                <w:lang w:eastAsia="zh-CN"/>
              </w:rPr>
            </w:pPr>
            <w:r w:rsidRPr="008A5FF9">
              <w:rPr>
                <w:u w:val="single"/>
                <w:lang w:eastAsia="zh-CN"/>
              </w:rPr>
              <w:t>Issue 1:</w:t>
            </w:r>
          </w:p>
          <w:p w14:paraId="5EF02DFD" w14:textId="27C89CFF" w:rsidR="00997826" w:rsidRDefault="00997826" w:rsidP="00074A8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n MULTICAST GROUP PAGING message, the </w:t>
            </w:r>
            <w:r w:rsidRPr="008A5FF9">
              <w:rPr>
                <w:lang w:eastAsia="zh-CN"/>
              </w:rPr>
              <w:t>UE Identity List for Paging</w:t>
            </w:r>
            <w:r>
              <w:rPr>
                <w:lang w:eastAsia="zh-CN"/>
              </w:rPr>
              <w:t xml:space="preserve"> </w:t>
            </w:r>
            <w:r w:rsidR="00C41FC0">
              <w:rPr>
                <w:lang w:eastAsia="zh-CN"/>
              </w:rPr>
              <w:t xml:space="preserve">IE </w:t>
            </w:r>
            <w:r>
              <w:rPr>
                <w:lang w:eastAsia="zh-CN"/>
              </w:rPr>
              <w:t xml:space="preserve">is </w:t>
            </w:r>
            <w:r w:rsidR="008D2619">
              <w:rPr>
                <w:lang w:eastAsia="zh-CN"/>
              </w:rPr>
              <w:t xml:space="preserve">defined as a sequence type in asn.1 to include a list of </w:t>
            </w:r>
            <w:r w:rsidR="008D2619" w:rsidRPr="008A5FF9">
              <w:rPr>
                <w:lang w:eastAsia="zh-CN"/>
              </w:rPr>
              <w:t>UE Identity for Paging Item</w:t>
            </w:r>
            <w:r w:rsidR="008D2619">
              <w:rPr>
                <w:lang w:eastAsia="zh-CN"/>
              </w:rPr>
              <w:t xml:space="preserve"> IE</w:t>
            </w:r>
            <w:r w:rsidR="008D2619">
              <w:rPr>
                <w:rFonts w:hint="eastAsia"/>
                <w:lang w:eastAsia="zh-CN"/>
              </w:rPr>
              <w:t>:</w:t>
            </w:r>
          </w:p>
          <w:p w14:paraId="3BC6497E" w14:textId="6930FF0D" w:rsidR="008D2619" w:rsidRDefault="008D2619" w:rsidP="00074A8D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17B579AE" w14:textId="1B75A2B0" w:rsidR="00C41FC0" w:rsidRDefault="00C41FC0" w:rsidP="00074A8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And it is noticed that in </w:t>
            </w:r>
            <w:r w:rsidR="004B1AFB">
              <w:rPr>
                <w:lang w:eastAsia="zh-CN"/>
              </w:rPr>
              <w:t>ASN</w:t>
            </w:r>
            <w:r>
              <w:rPr>
                <w:lang w:eastAsia="zh-CN"/>
              </w:rPr>
              <w:t xml:space="preserve">.1 part, </w:t>
            </w:r>
            <w:r w:rsidRPr="00C41FC0">
              <w:rPr>
                <w:lang w:eastAsia="zh-CN"/>
              </w:rPr>
              <w:t>ProtocolIE-SingleContainer</w:t>
            </w:r>
            <w:r>
              <w:rPr>
                <w:lang w:eastAsia="zh-CN"/>
              </w:rPr>
              <w:t xml:space="preserve"> is used to define the </w:t>
            </w:r>
            <w:r w:rsidRPr="00DA11D0">
              <w:rPr>
                <w:lang w:eastAsia="zh-CN"/>
              </w:rPr>
              <w:t>UEIdentity-List-For-Paging-ItemIEs</w:t>
            </w:r>
            <w:r>
              <w:rPr>
                <w:lang w:eastAsia="zh-CN"/>
              </w:rPr>
              <w:t xml:space="preserve">, and in such case the </w:t>
            </w:r>
            <w:r w:rsidRPr="008A5FF9">
              <w:rPr>
                <w:lang w:eastAsia="zh-CN"/>
              </w:rPr>
              <w:t>id-UEIdentity-List-For-Paging-Item should be included as Mandatory IE, but it is now marked as optional.</w:t>
            </w:r>
          </w:p>
          <w:p w14:paraId="0910E155" w14:textId="77777777" w:rsidR="00C41FC0" w:rsidRPr="00C41FC0" w:rsidRDefault="00C41FC0" w:rsidP="00074A8D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26E1201C" w14:textId="77777777" w:rsidR="008D2619" w:rsidRPr="008A5FF9" w:rsidRDefault="008D2619" w:rsidP="00C41FC0">
            <w:pPr>
              <w:pStyle w:val="PL"/>
              <w:ind w:leftChars="100" w:left="200"/>
              <w:rPr>
                <w:rFonts w:ascii="Arial" w:hAnsi="Arial"/>
                <w:noProof w:val="0"/>
                <w:sz w:val="20"/>
                <w:lang w:eastAsia="zh-CN"/>
              </w:rPr>
            </w:pPr>
            <w:r w:rsidRPr="008A5FF9">
              <w:rPr>
                <w:rFonts w:ascii="Arial" w:hAnsi="Arial"/>
                <w:noProof w:val="0"/>
                <w:sz w:val="20"/>
                <w:lang w:eastAsia="zh-CN"/>
              </w:rPr>
              <w:t>UEIdentity-List-For-Paging-List</w:t>
            </w:r>
            <w:r w:rsidRPr="008A5FF9">
              <w:rPr>
                <w:rFonts w:ascii="Arial" w:hAnsi="Arial"/>
                <w:noProof w:val="0"/>
                <w:sz w:val="20"/>
                <w:lang w:eastAsia="zh-CN"/>
              </w:rPr>
              <w:tab/>
              <w:t xml:space="preserve"> ::= SEQUENCE (SIZE(1.. maxnoofUEIDforPaging)) OF ProtocolIE-SingleContainer { { UEIdentity-List-For-Paging-ItemIEs } }</w:t>
            </w:r>
          </w:p>
          <w:p w14:paraId="25998B58" w14:textId="77777777" w:rsidR="008D2619" w:rsidRPr="008A5FF9" w:rsidRDefault="008D2619" w:rsidP="00C41FC0">
            <w:pPr>
              <w:pStyle w:val="PL"/>
              <w:ind w:leftChars="100" w:left="200"/>
              <w:rPr>
                <w:rFonts w:ascii="Arial" w:hAnsi="Arial"/>
                <w:noProof w:val="0"/>
                <w:sz w:val="20"/>
                <w:lang w:eastAsia="zh-CN"/>
              </w:rPr>
            </w:pPr>
          </w:p>
          <w:p w14:paraId="0E837927" w14:textId="77777777" w:rsidR="008D2619" w:rsidRPr="008A5FF9" w:rsidRDefault="008D2619" w:rsidP="00C41FC0">
            <w:pPr>
              <w:pStyle w:val="PL"/>
              <w:ind w:leftChars="100" w:left="200"/>
              <w:rPr>
                <w:rFonts w:ascii="Arial" w:hAnsi="Arial"/>
                <w:noProof w:val="0"/>
                <w:sz w:val="20"/>
                <w:lang w:eastAsia="zh-CN"/>
              </w:rPr>
            </w:pPr>
          </w:p>
          <w:p w14:paraId="64CB79E6" w14:textId="77777777" w:rsidR="008D2619" w:rsidRPr="008A5FF9" w:rsidRDefault="008D2619" w:rsidP="00C41FC0">
            <w:pPr>
              <w:pStyle w:val="PL"/>
              <w:ind w:leftChars="100" w:left="200"/>
              <w:rPr>
                <w:rFonts w:ascii="Arial" w:hAnsi="Arial"/>
                <w:noProof w:val="0"/>
                <w:sz w:val="20"/>
                <w:lang w:eastAsia="zh-CN"/>
              </w:rPr>
            </w:pPr>
            <w:r w:rsidRPr="008A5FF9">
              <w:rPr>
                <w:rFonts w:ascii="Arial" w:hAnsi="Arial"/>
                <w:noProof w:val="0"/>
                <w:sz w:val="20"/>
                <w:lang w:eastAsia="zh-CN"/>
              </w:rPr>
              <w:t>UEIdentity-List-For-Paging-ItemIEs F1AP-PROTOCOL-IES ::= {</w:t>
            </w:r>
          </w:p>
          <w:p w14:paraId="6D105740" w14:textId="77777777" w:rsidR="008D2619" w:rsidRPr="008A5FF9" w:rsidRDefault="008D2619" w:rsidP="00C41FC0">
            <w:pPr>
              <w:pStyle w:val="PL"/>
              <w:ind w:leftChars="100" w:left="200"/>
              <w:rPr>
                <w:rFonts w:ascii="Arial" w:hAnsi="Arial"/>
                <w:noProof w:val="0"/>
                <w:sz w:val="20"/>
                <w:lang w:eastAsia="zh-CN"/>
              </w:rPr>
            </w:pPr>
            <w:r w:rsidRPr="008A5FF9">
              <w:rPr>
                <w:rFonts w:ascii="Arial" w:hAnsi="Arial"/>
                <w:noProof w:val="0"/>
                <w:sz w:val="20"/>
                <w:lang w:eastAsia="zh-CN"/>
              </w:rPr>
              <w:tab/>
              <w:t>{ ID id-UEIdentity-List-For-Paging-Item</w:t>
            </w:r>
            <w:r w:rsidRPr="008A5FF9">
              <w:rPr>
                <w:rFonts w:ascii="Arial" w:hAnsi="Arial"/>
                <w:noProof w:val="0"/>
                <w:sz w:val="20"/>
                <w:lang w:eastAsia="zh-CN"/>
              </w:rPr>
              <w:tab/>
              <w:t>CRITICALITY ignore</w:t>
            </w:r>
            <w:r w:rsidRPr="008A5FF9">
              <w:rPr>
                <w:rFonts w:ascii="Arial" w:hAnsi="Arial"/>
                <w:noProof w:val="0"/>
                <w:sz w:val="20"/>
                <w:lang w:eastAsia="zh-CN"/>
              </w:rPr>
              <w:tab/>
              <w:t xml:space="preserve">TYPE UEIdentity-List-For-Paging-Item </w:t>
            </w:r>
            <w:r w:rsidRPr="008A5FF9">
              <w:rPr>
                <w:rFonts w:ascii="Arial" w:hAnsi="Arial"/>
                <w:noProof w:val="0"/>
                <w:sz w:val="20"/>
                <w:lang w:eastAsia="zh-CN"/>
              </w:rPr>
              <w:tab/>
            </w:r>
            <w:r w:rsidRPr="008A5FF9">
              <w:rPr>
                <w:rFonts w:ascii="Arial" w:hAnsi="Arial"/>
                <w:noProof w:val="0"/>
                <w:sz w:val="20"/>
                <w:lang w:eastAsia="zh-CN"/>
              </w:rPr>
              <w:tab/>
            </w:r>
            <w:r w:rsidRPr="008A5FF9">
              <w:rPr>
                <w:rFonts w:ascii="Arial" w:hAnsi="Arial"/>
                <w:noProof w:val="0"/>
                <w:sz w:val="20"/>
                <w:lang w:eastAsia="zh-CN"/>
              </w:rPr>
              <w:tab/>
              <w:t>PRESENCE optional }</w:t>
            </w:r>
            <w:r w:rsidRPr="008A5FF9">
              <w:rPr>
                <w:rFonts w:ascii="Arial" w:hAnsi="Arial"/>
                <w:noProof w:val="0"/>
                <w:sz w:val="20"/>
                <w:lang w:eastAsia="zh-CN"/>
              </w:rPr>
              <w:tab/>
              <w:t>,</w:t>
            </w:r>
          </w:p>
          <w:p w14:paraId="26F02544" w14:textId="77777777" w:rsidR="008D2619" w:rsidRPr="008A5FF9" w:rsidRDefault="008D2619" w:rsidP="00C41FC0">
            <w:pPr>
              <w:pStyle w:val="PL"/>
              <w:ind w:leftChars="100" w:left="200"/>
              <w:rPr>
                <w:rFonts w:ascii="Arial" w:hAnsi="Arial"/>
                <w:noProof w:val="0"/>
                <w:sz w:val="20"/>
                <w:lang w:eastAsia="zh-CN"/>
              </w:rPr>
            </w:pPr>
            <w:r w:rsidRPr="008A5FF9">
              <w:rPr>
                <w:rFonts w:ascii="Arial" w:hAnsi="Arial"/>
                <w:noProof w:val="0"/>
                <w:sz w:val="20"/>
                <w:lang w:eastAsia="zh-CN"/>
              </w:rPr>
              <w:tab/>
              <w:t>...</w:t>
            </w:r>
          </w:p>
          <w:p w14:paraId="65D274A6" w14:textId="77777777" w:rsidR="008D2619" w:rsidRPr="008A5FF9" w:rsidRDefault="008D2619" w:rsidP="00C41FC0">
            <w:pPr>
              <w:pStyle w:val="PL"/>
              <w:ind w:leftChars="100" w:left="200"/>
              <w:rPr>
                <w:rFonts w:ascii="Arial" w:hAnsi="Arial"/>
                <w:noProof w:val="0"/>
                <w:sz w:val="20"/>
                <w:lang w:eastAsia="zh-CN"/>
              </w:rPr>
            </w:pPr>
            <w:r w:rsidRPr="008A5FF9">
              <w:rPr>
                <w:rFonts w:ascii="Arial" w:hAnsi="Arial"/>
                <w:noProof w:val="0"/>
                <w:sz w:val="20"/>
                <w:lang w:eastAsia="zh-CN"/>
              </w:rPr>
              <w:t>}</w:t>
            </w:r>
          </w:p>
          <w:p w14:paraId="40CD8531" w14:textId="77777777" w:rsidR="00C41FC0" w:rsidRPr="008A5FF9" w:rsidRDefault="008A5FF9" w:rsidP="00693AE8">
            <w:pPr>
              <w:pStyle w:val="PL"/>
              <w:rPr>
                <w:rFonts w:ascii="Arial" w:hAnsi="Arial"/>
                <w:noProof w:val="0"/>
                <w:sz w:val="20"/>
                <w:u w:val="single"/>
                <w:lang w:eastAsia="zh-CN"/>
              </w:rPr>
            </w:pPr>
            <w:r w:rsidRPr="008A5FF9">
              <w:rPr>
                <w:rFonts w:ascii="Arial" w:hAnsi="Arial"/>
                <w:noProof w:val="0"/>
                <w:sz w:val="20"/>
                <w:u w:val="single"/>
                <w:lang w:eastAsia="zh-CN"/>
              </w:rPr>
              <w:t>Issue 2:</w:t>
            </w:r>
          </w:p>
          <w:p w14:paraId="7920E5E3" w14:textId="6D85FBDC" w:rsidR="008A5FF9" w:rsidRPr="008A5FF9" w:rsidRDefault="008A5FF9" w:rsidP="008A5FF9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 w:rsidRPr="008A5FF9">
              <w:rPr>
                <w:i/>
                <w:iCs/>
                <w:lang w:eastAsia="zh-CN"/>
              </w:rPr>
              <w:t>MC Paging Cell List</w:t>
            </w:r>
            <w:r>
              <w:rPr>
                <w:lang w:eastAsia="zh-CN"/>
              </w:rPr>
              <w:t xml:space="preserve"> IE is an optional IE, but without any description, and it is unclear about the gNB-DU handling in case the IE is absent.</w:t>
            </w:r>
          </w:p>
          <w:p w14:paraId="2ACBC3A2" w14:textId="77777777" w:rsidR="008A5FF9" w:rsidRDefault="008A5FF9" w:rsidP="008A5FF9">
            <w:pPr>
              <w:pStyle w:val="CRCoverPage"/>
              <w:spacing w:after="0"/>
              <w:rPr>
                <w:lang w:eastAsia="zh-CN"/>
              </w:rPr>
            </w:pPr>
          </w:p>
          <w:p w14:paraId="708AA7DE" w14:textId="18FAC735" w:rsidR="008A5FF9" w:rsidRPr="008A5FF9" w:rsidRDefault="008A5FF9" w:rsidP="008A5FF9">
            <w:pPr>
              <w:pStyle w:val="PL"/>
              <w:rPr>
                <w:rFonts w:ascii="Arial" w:hAnsi="Arial"/>
                <w:noProof w:val="0"/>
                <w:sz w:val="20"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3B3728B2" w:rsidR="00231F4F" w:rsidRDefault="003C2129">
            <w:pPr>
              <w:pStyle w:val="CRCoverPage"/>
              <w:spacing w:after="0"/>
              <w:ind w:left="100"/>
              <w:rPr>
                <w:szCs w:val="22"/>
                <w:lang w:eastAsia="zh-CN"/>
              </w:rPr>
            </w:pPr>
            <w:r>
              <w:rPr>
                <w:lang w:eastAsia="zh-CN"/>
              </w:rPr>
              <w:t xml:space="preserve">1) </w:t>
            </w:r>
            <w:r w:rsidR="00C41FC0">
              <w:rPr>
                <w:lang w:eastAsia="zh-CN"/>
              </w:rPr>
              <w:t xml:space="preserve">In </w:t>
            </w:r>
            <w:r w:rsidR="00F15DA7">
              <w:rPr>
                <w:lang w:eastAsia="zh-CN"/>
              </w:rPr>
              <w:t>ASN</w:t>
            </w:r>
            <w:r w:rsidR="00C41FC0">
              <w:rPr>
                <w:lang w:eastAsia="zh-CN"/>
              </w:rPr>
              <w:t xml:space="preserve">.1, change the </w:t>
            </w:r>
            <w:r w:rsidR="00C41FC0" w:rsidRPr="00C41FC0">
              <w:rPr>
                <w:szCs w:val="22"/>
              </w:rPr>
              <w:t>id-UEIdentity-List-For-Paging-Item</w:t>
            </w:r>
            <w:r w:rsidR="00C41FC0">
              <w:rPr>
                <w:szCs w:val="22"/>
              </w:rPr>
              <w:t xml:space="preserve"> in the </w:t>
            </w:r>
            <w:r w:rsidR="00C41FC0" w:rsidRPr="00C41FC0">
              <w:rPr>
                <w:szCs w:val="22"/>
              </w:rPr>
              <w:t>UEIdentity-List-For-Paging-ItemIEs</w:t>
            </w:r>
            <w:r w:rsidR="00C41FC0">
              <w:rPr>
                <w:szCs w:val="22"/>
              </w:rPr>
              <w:t xml:space="preserve"> from optional to </w:t>
            </w:r>
            <w:r w:rsidR="00C41FC0">
              <w:rPr>
                <w:szCs w:val="22"/>
                <w:lang w:eastAsia="zh-CN"/>
              </w:rPr>
              <w:t>mandatory</w:t>
            </w:r>
            <w:r w:rsidR="00C41FC0">
              <w:rPr>
                <w:rFonts w:hint="eastAsia"/>
                <w:szCs w:val="22"/>
                <w:lang w:eastAsia="zh-CN"/>
              </w:rPr>
              <w:t>.</w:t>
            </w:r>
          </w:p>
          <w:p w14:paraId="1A665D6D" w14:textId="641AE208" w:rsidR="008A5FF9" w:rsidRDefault="008A5FF9">
            <w:pPr>
              <w:pStyle w:val="CRCoverPage"/>
              <w:spacing w:after="0"/>
              <w:ind w:left="100"/>
              <w:rPr>
                <w:szCs w:val="22"/>
                <w:lang w:eastAsia="zh-CN"/>
              </w:rPr>
            </w:pPr>
          </w:p>
          <w:p w14:paraId="765E3906" w14:textId="009FCFA4" w:rsidR="008A5FF9" w:rsidRDefault="003C2129">
            <w:pPr>
              <w:pStyle w:val="CRCoverPage"/>
              <w:spacing w:after="0"/>
              <w:ind w:left="100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 xml:space="preserve">2) </w:t>
            </w:r>
            <w:r w:rsidR="008A5FF9">
              <w:rPr>
                <w:szCs w:val="22"/>
                <w:lang w:eastAsia="zh-CN"/>
              </w:rPr>
              <w:t xml:space="preserve">Add description about the optional </w:t>
            </w:r>
            <w:r w:rsidR="008A5FF9" w:rsidRPr="008A5FF9">
              <w:rPr>
                <w:i/>
                <w:iCs/>
                <w:lang w:eastAsia="zh-CN"/>
              </w:rPr>
              <w:t>MC Paging Cell List</w:t>
            </w:r>
            <w:r w:rsidR="008A5FF9">
              <w:rPr>
                <w:lang w:eastAsia="zh-CN"/>
              </w:rPr>
              <w:t xml:space="preserve"> IE.</w:t>
            </w:r>
          </w:p>
          <w:p w14:paraId="109F4FCF" w14:textId="77777777" w:rsidR="00C41FC0" w:rsidRDefault="00C41FC0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6B6D0B81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rPr>
                <w:u w:val="single"/>
              </w:rPr>
              <w:lastRenderedPageBreak/>
              <w:t>Impact Analysis:</w:t>
            </w:r>
          </w:p>
          <w:p w14:paraId="515F44C8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31C656EC" w14:textId="0999AFBF" w:rsidR="00231F4F" w:rsidRPr="00231F4F" w:rsidRDefault="00231F4F" w:rsidP="0000739C">
            <w:pPr>
              <w:pStyle w:val="CRCoverPage"/>
              <w:ind w:left="100"/>
            </w:pPr>
            <w:r w:rsidRPr="00231F4F">
              <w:t>This CR has</w:t>
            </w:r>
            <w:r w:rsidR="00693AE8">
              <w:t xml:space="preserve"> </w:t>
            </w:r>
            <w:r w:rsidRPr="00231F4F">
              <w:t>isolated impact</w:t>
            </w:r>
            <w:r w:rsidR="00693AE8">
              <w:t xml:space="preserve"> </w:t>
            </w:r>
            <w:r w:rsidRPr="00231F4F">
              <w:t xml:space="preserve">with the previous version of the specification (same release) because </w:t>
            </w:r>
            <w:r w:rsidR="0000739C">
              <w:t>t</w:t>
            </w:r>
            <w:r w:rsidRPr="00231F4F">
              <w:t>he impact can</w:t>
            </w:r>
            <w:r w:rsidR="0000739C">
              <w:t xml:space="preserve"> </w:t>
            </w:r>
            <w:r w:rsidRPr="00231F4F">
              <w:t xml:space="preserve">be considered isolated because the change affects </w:t>
            </w:r>
            <w:r w:rsidR="0000739C">
              <w:t>only Multicast Group Paging function.</w:t>
            </w:r>
            <w:r w:rsidRPr="00231F4F"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1F83E0" w14:textId="2DE45156" w:rsidR="001E41F3" w:rsidRDefault="003C2129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1) </w:t>
            </w:r>
            <w:r w:rsidR="0000739C">
              <w:rPr>
                <w:lang w:eastAsia="zh-CN"/>
              </w:rPr>
              <w:t xml:space="preserve">Error </w:t>
            </w:r>
            <w:r w:rsidR="00360673">
              <w:rPr>
                <w:lang w:eastAsia="zh-CN"/>
              </w:rPr>
              <w:t>exists</w:t>
            </w:r>
            <w:r w:rsidR="0000739C">
              <w:rPr>
                <w:lang w:eastAsia="zh-CN"/>
              </w:rPr>
              <w:t xml:space="preserve"> in asn.1, SingleContainer cannot include optional IE.</w:t>
            </w:r>
          </w:p>
          <w:p w14:paraId="5C4BEB44" w14:textId="65BD96EA" w:rsidR="008A5FF9" w:rsidRDefault="003C2129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2) </w:t>
            </w:r>
            <w:r w:rsidR="008A5FF9">
              <w:rPr>
                <w:lang w:eastAsia="zh-CN"/>
              </w:rPr>
              <w:t xml:space="preserve">Unclear gNB-DU handling about </w:t>
            </w:r>
            <w:r w:rsidR="008A5FF9" w:rsidRPr="008A5FF9">
              <w:rPr>
                <w:i/>
                <w:iCs/>
                <w:lang w:eastAsia="zh-CN"/>
              </w:rPr>
              <w:t>MC Paging Cell List</w:t>
            </w:r>
            <w:r w:rsidR="008A5FF9">
              <w:rPr>
                <w:lang w:eastAsia="zh-CN"/>
              </w:rPr>
              <w:t xml:space="preserve"> IE.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20A290D" w:rsidR="001E41F3" w:rsidRDefault="008A5F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8.14.5.2, </w:t>
            </w:r>
            <w:r w:rsidR="0000739C">
              <w:rPr>
                <w:rFonts w:hint="eastAsia"/>
                <w:noProof/>
                <w:lang w:eastAsia="zh-CN"/>
              </w:rPr>
              <w:t>9</w:t>
            </w:r>
            <w:r w:rsidR="0000739C">
              <w:rPr>
                <w:noProof/>
                <w:lang w:eastAsia="zh-CN"/>
              </w:rPr>
              <w:t>.4.4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53C9B77" w:rsidR="008863B9" w:rsidRDefault="00DC23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1: add co-source company.</w:t>
            </w:r>
          </w:p>
        </w:tc>
      </w:tr>
    </w:tbl>
    <w:p w14:paraId="00AE9A76" w14:textId="77777777" w:rsidR="008A5FF9" w:rsidRDefault="008A5FF9" w:rsidP="0000739C">
      <w:pPr>
        <w:pStyle w:val="4"/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  <w:sectPr w:rsidR="008A5FF9" w:rsidSect="008A5FF9">
          <w:headerReference w:type="default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7F3548AF" w14:textId="63459D40" w:rsidR="0000739C" w:rsidRDefault="0000739C" w:rsidP="0000739C">
      <w:pPr>
        <w:pStyle w:val="4"/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</w:pPr>
      <w:r w:rsidRPr="005200AA"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  <w:lastRenderedPageBreak/>
        <w:t xml:space="preserve">--------------Start of the </w:t>
      </w:r>
      <w:r w:rsidR="008A5FF9"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  <w:t xml:space="preserve">First </w:t>
      </w:r>
      <w:r w:rsidRPr="005200AA"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  <w:t>Change------------------</w:t>
      </w:r>
    </w:p>
    <w:p w14:paraId="5100C06F" w14:textId="77777777" w:rsidR="00C414BD" w:rsidRPr="00DA11D0" w:rsidRDefault="00C414BD" w:rsidP="00C414BD">
      <w:pPr>
        <w:pStyle w:val="3"/>
      </w:pPr>
      <w:bookmarkStart w:id="1" w:name="_Toc170760975"/>
      <w:r w:rsidRPr="00DA11D0">
        <w:t>8.</w:t>
      </w:r>
      <w:r>
        <w:t>14</w:t>
      </w:r>
      <w:r w:rsidRPr="00DA11D0">
        <w:t>.</w:t>
      </w:r>
      <w:r>
        <w:t>5</w:t>
      </w:r>
      <w:r w:rsidRPr="00DA11D0">
        <w:tab/>
        <w:t>Multicast Group Paging</w:t>
      </w:r>
      <w:bookmarkEnd w:id="1"/>
    </w:p>
    <w:p w14:paraId="24E34BDD" w14:textId="77777777" w:rsidR="00C414BD" w:rsidRPr="00DA11D0" w:rsidRDefault="00C414BD" w:rsidP="00C414BD">
      <w:pPr>
        <w:pStyle w:val="4"/>
      </w:pPr>
      <w:bookmarkStart w:id="2" w:name="_Toc170760976"/>
      <w:r w:rsidRPr="00DA11D0">
        <w:t>8.</w:t>
      </w:r>
      <w:r>
        <w:t>14</w:t>
      </w:r>
      <w:r w:rsidRPr="00DA11D0">
        <w:t>.</w:t>
      </w:r>
      <w:r>
        <w:t>5</w:t>
      </w:r>
      <w:r w:rsidRPr="00DA11D0">
        <w:t>.1</w:t>
      </w:r>
      <w:r w:rsidRPr="00DA11D0">
        <w:tab/>
        <w:t>General</w:t>
      </w:r>
      <w:bookmarkEnd w:id="2"/>
    </w:p>
    <w:p w14:paraId="3EE21DE0" w14:textId="77777777" w:rsidR="00C414BD" w:rsidRPr="00DA11D0" w:rsidRDefault="00C414BD" w:rsidP="00C414BD">
      <w:pPr>
        <w:rPr>
          <w:lang w:eastAsia="zh-CN"/>
        </w:rPr>
      </w:pPr>
      <w:r w:rsidRPr="00DA11D0">
        <w:rPr>
          <w:lang w:eastAsia="zh-CN"/>
        </w:rPr>
        <w:t xml:space="preserve">The purpose of the </w:t>
      </w:r>
      <w:r w:rsidRPr="00DA11D0">
        <w:t>Multicast Group Paging procedure</w:t>
      </w:r>
      <w:r w:rsidRPr="00DA11D0">
        <w:rPr>
          <w:lang w:eastAsia="zh-CN"/>
        </w:rPr>
        <w:t xml:space="preserve"> is used to </w:t>
      </w:r>
      <w:r w:rsidRPr="00DA11D0">
        <w:t xml:space="preserve">provide the paging information to enable the gNB-DU to multicast group page UEs which have joined an MBS Session </w:t>
      </w:r>
      <w:r>
        <w:t xml:space="preserve">and notify them </w:t>
      </w:r>
      <w:r w:rsidRPr="00DA11D0">
        <w:t xml:space="preserve">about its activation. </w:t>
      </w:r>
      <w:r w:rsidRPr="00DA11D0">
        <w:rPr>
          <w:lang w:eastAsia="zh-CN"/>
        </w:rPr>
        <w:t>The procedure uses non-UE associated signalling.</w:t>
      </w:r>
    </w:p>
    <w:p w14:paraId="03A0E3E2" w14:textId="77777777" w:rsidR="00C414BD" w:rsidRPr="00DA11D0" w:rsidRDefault="00C414BD" w:rsidP="00C414BD">
      <w:pPr>
        <w:pStyle w:val="4"/>
      </w:pPr>
      <w:bookmarkStart w:id="3" w:name="_Toc170760977"/>
      <w:r w:rsidRPr="00DA11D0">
        <w:t>8.</w:t>
      </w:r>
      <w:r>
        <w:t>14</w:t>
      </w:r>
      <w:r w:rsidRPr="00DA11D0">
        <w:t>.</w:t>
      </w:r>
      <w:r>
        <w:t>5</w:t>
      </w:r>
      <w:r w:rsidRPr="00DA11D0">
        <w:t>.2</w:t>
      </w:r>
      <w:r w:rsidRPr="00DA11D0">
        <w:tab/>
        <w:t>Successful Operation</w:t>
      </w:r>
      <w:bookmarkEnd w:id="3"/>
    </w:p>
    <w:p w14:paraId="4E530FD8" w14:textId="77777777" w:rsidR="00C414BD" w:rsidRPr="00DA11D0" w:rsidRDefault="00C414BD" w:rsidP="00C414BD">
      <w:pPr>
        <w:pStyle w:val="TH"/>
      </w:pPr>
      <w:r w:rsidRPr="00DA11D0">
        <w:rPr>
          <w:noProof/>
        </w:rPr>
        <w:object w:dxaOrig="6597" w:dyaOrig="2130" w14:anchorId="0F0F17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9.85pt;height:101.15pt" o:ole="">
            <v:imagedata r:id="rId12" o:title=""/>
          </v:shape>
          <o:OLEObject Type="Embed" ProgID="Word.Picture.8" ShapeID="_x0000_i1025" DrawAspect="Content" ObjectID="_1785678708" r:id="rId13"/>
        </w:object>
      </w:r>
    </w:p>
    <w:p w14:paraId="6393BAE4" w14:textId="77777777" w:rsidR="00C414BD" w:rsidRPr="00DA11D0" w:rsidRDefault="00C414BD" w:rsidP="00C414BD">
      <w:pPr>
        <w:pStyle w:val="TF"/>
      </w:pPr>
      <w:r w:rsidRPr="00DA11D0">
        <w:t>Figure 8.</w:t>
      </w:r>
      <w:r>
        <w:t>14</w:t>
      </w:r>
      <w:r w:rsidRPr="00DA11D0">
        <w:t>.</w:t>
      </w:r>
      <w:r>
        <w:t>5</w:t>
      </w:r>
      <w:r w:rsidRPr="00DA11D0">
        <w:t>.2-1</w:t>
      </w:r>
      <w:r w:rsidRPr="00DA11D0">
        <w:rPr>
          <w:rFonts w:eastAsia="Malgun Gothic"/>
        </w:rPr>
        <w:t>:</w:t>
      </w:r>
      <w:r w:rsidRPr="00DA11D0">
        <w:t xml:space="preserve"> Multicast Group </w:t>
      </w:r>
      <w:r w:rsidRPr="00DA11D0">
        <w:rPr>
          <w:rFonts w:eastAsia="Batang"/>
        </w:rPr>
        <w:t>P</w:t>
      </w:r>
      <w:r w:rsidRPr="00DA11D0">
        <w:t>aging</w:t>
      </w:r>
    </w:p>
    <w:p w14:paraId="3575AC79" w14:textId="77777777" w:rsidR="00C414BD" w:rsidRPr="00DA11D0" w:rsidRDefault="00C414BD" w:rsidP="00C414BD">
      <w:r w:rsidRPr="00DA11D0">
        <w:t>The gNB-CU initiates the Multicast Group Paging procedure by sending the MULTICAST GROUP PAGING message to the gNB-DU.</w:t>
      </w:r>
    </w:p>
    <w:p w14:paraId="7E666A28" w14:textId="77777777" w:rsidR="00C414BD" w:rsidRPr="00DA11D0" w:rsidRDefault="00C414BD" w:rsidP="00C414BD">
      <w:r w:rsidRPr="00DA11D0">
        <w:t xml:space="preserve">At the reception of the MULTICAST GROUP PAGING message, the gNB-DU shall perform paging of the MBS Session identified by the </w:t>
      </w:r>
      <w:r w:rsidRPr="00DA11D0">
        <w:rPr>
          <w:i/>
          <w:iCs/>
        </w:rPr>
        <w:t>MBS Session ID</w:t>
      </w:r>
      <w:r w:rsidRPr="00DA11D0">
        <w:t xml:space="preserve"> IE.</w:t>
      </w:r>
    </w:p>
    <w:p w14:paraId="3A037652" w14:textId="77777777" w:rsidR="00C414BD" w:rsidRPr="00DA11D0" w:rsidRDefault="00C414BD" w:rsidP="00C414BD">
      <w:r w:rsidRPr="00DA11D0">
        <w:t xml:space="preserve">If the </w:t>
      </w:r>
      <w:r w:rsidRPr="00DA11D0">
        <w:rPr>
          <w:i/>
        </w:rPr>
        <w:t>Paging DRX</w:t>
      </w:r>
      <w:r w:rsidRPr="00DA11D0">
        <w:t xml:space="preserve"> IE is included in the MULTICAST GROUP PAGING message gNB-DU shall use it according to TS 38.304 [24].</w:t>
      </w:r>
    </w:p>
    <w:p w14:paraId="31DEEFF2" w14:textId="6970DC84" w:rsidR="00C414BD" w:rsidRDefault="00C414BD" w:rsidP="00C414BD">
      <w:pPr>
        <w:rPr>
          <w:ins w:id="4" w:author="Huawei" w:date="2024-08-01T15:05:00Z"/>
          <w:rFonts w:cs="Arial"/>
          <w:lang w:eastAsia="ja-JP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f the </w:t>
      </w:r>
      <w:r w:rsidRPr="003028E2">
        <w:rPr>
          <w:i/>
          <w:lang w:eastAsia="zh-CN"/>
        </w:rPr>
        <w:t>UE Identity List for Paging</w:t>
      </w:r>
      <w:r>
        <w:rPr>
          <w:lang w:eastAsia="zh-CN"/>
        </w:rPr>
        <w:t xml:space="preserve"> IE is </w:t>
      </w:r>
      <w:r w:rsidRPr="001F5312">
        <w:t xml:space="preserve">included in the MULTICAST GROUP PAGING message, the </w:t>
      </w:r>
      <w:r w:rsidRPr="00DA11D0">
        <w:rPr>
          <w:lang w:eastAsia="zh-CN"/>
        </w:rPr>
        <w:t>g</w:t>
      </w:r>
      <w:r w:rsidRPr="00DA11D0">
        <w:t>NB</w:t>
      </w:r>
      <w:r w:rsidRPr="00DA11D0">
        <w:rPr>
          <w:lang w:eastAsia="zh-CN"/>
        </w:rPr>
        <w:t>-DU</w:t>
      </w:r>
      <w:r w:rsidRPr="001F5312">
        <w:t xml:space="preserve"> shall</w:t>
      </w:r>
      <w:r>
        <w:t xml:space="preserve">, if supported, </w:t>
      </w:r>
      <w:r w:rsidRPr="001F5312">
        <w:t>use it</w:t>
      </w:r>
      <w:r w:rsidRPr="0026244A">
        <w:t xml:space="preserve"> </w:t>
      </w:r>
      <w:r w:rsidRPr="001F5312">
        <w:t>according to TS 38.304 [</w:t>
      </w:r>
      <w:r>
        <w:t>24</w:t>
      </w:r>
      <w:r w:rsidRPr="001F5312">
        <w:t>]</w:t>
      </w:r>
      <w:r>
        <w:t xml:space="preserve">. </w:t>
      </w:r>
      <w:r>
        <w:rPr>
          <w:rFonts w:hint="eastAsia"/>
          <w:lang w:eastAsia="zh-CN"/>
        </w:rPr>
        <w:t>If</w:t>
      </w:r>
      <w:r>
        <w:rPr>
          <w:lang w:eastAsia="zh-CN"/>
        </w:rPr>
        <w:t xml:space="preserve"> absent, the gNB-DU shall </w:t>
      </w:r>
      <w:r w:rsidRPr="001F5312">
        <w:t xml:space="preserve">perform multicast group paging of the MBS </w:t>
      </w:r>
      <w:r>
        <w:t>s</w:t>
      </w:r>
      <w:r w:rsidRPr="001F5312">
        <w:t>ession</w:t>
      </w:r>
      <w:r>
        <w:t xml:space="preserve"> in all paging occasions within at least one default paging cyc</w:t>
      </w:r>
      <w:r>
        <w:rPr>
          <w:lang w:eastAsia="zh-CN"/>
        </w:rPr>
        <w:t>le</w:t>
      </w:r>
      <w:r>
        <w:t xml:space="preserve">, </w:t>
      </w:r>
      <w:r w:rsidRPr="0026244A">
        <w:rPr>
          <w:rFonts w:hint="eastAsia"/>
        </w:rPr>
        <w:t xml:space="preserve">as specified in </w:t>
      </w:r>
      <w:r>
        <w:t>TS 38.</w:t>
      </w:r>
      <w:r w:rsidRPr="0026244A">
        <w:rPr>
          <w:rFonts w:hint="eastAsia"/>
        </w:rPr>
        <w:t>30</w:t>
      </w:r>
      <w:r>
        <w:t>4</w:t>
      </w:r>
      <w:r w:rsidRPr="001D2E49" w:rsidDel="003273C7">
        <w:rPr>
          <w:rFonts w:cs="Arial"/>
          <w:lang w:eastAsia="ja-JP"/>
        </w:rPr>
        <w:t xml:space="preserve"> [</w:t>
      </w:r>
      <w:r>
        <w:rPr>
          <w:rFonts w:cs="Arial"/>
          <w:lang w:eastAsia="ja-JP"/>
        </w:rPr>
        <w:t>24</w:t>
      </w:r>
      <w:r w:rsidRPr="001D2E49" w:rsidDel="003273C7">
        <w:rPr>
          <w:rFonts w:cs="Arial"/>
          <w:lang w:eastAsia="ja-JP"/>
        </w:rPr>
        <w:t>]</w:t>
      </w:r>
      <w:r>
        <w:rPr>
          <w:rFonts w:cs="Arial"/>
          <w:lang w:eastAsia="ja-JP"/>
        </w:rPr>
        <w:t>.</w:t>
      </w:r>
    </w:p>
    <w:p w14:paraId="29C894C3" w14:textId="0ECAF2F6" w:rsidR="00C414BD" w:rsidRPr="003028E2" w:rsidRDefault="00C414BD" w:rsidP="00C414BD">
      <w:pPr>
        <w:rPr>
          <w:lang w:eastAsia="zh-CN"/>
        </w:rPr>
      </w:pPr>
      <w:ins w:id="5" w:author="Huawei" w:date="2024-08-01T15:05:00Z">
        <w:r w:rsidRPr="00DA11D0">
          <w:t>At the reception of the MULTICAST GROUP PAGING message, the gNB-DU shall perform paging of the MBS Session</w:t>
        </w:r>
        <w:r>
          <w:t xml:space="preserve"> in all the served cells</w:t>
        </w:r>
        <w:r w:rsidRPr="000900B2">
          <w:t xml:space="preserve"> </w:t>
        </w:r>
        <w:r>
          <w:t xml:space="preserve">of the PLMN indicated in the </w:t>
        </w:r>
        <w:r w:rsidRPr="002D60C5">
          <w:rPr>
            <w:i/>
            <w:iCs/>
          </w:rPr>
          <w:t xml:space="preserve">MBS Session ID </w:t>
        </w:r>
        <w:r>
          <w:t xml:space="preserve">IE except if the </w:t>
        </w:r>
        <w:r w:rsidRPr="009F040C">
          <w:rPr>
            <w:rFonts w:cs="Arial"/>
            <w:i/>
            <w:iCs/>
            <w:lang w:eastAsia="ja-JP"/>
          </w:rPr>
          <w:t xml:space="preserve">MC Paging Cell List </w:t>
        </w:r>
        <w:r w:rsidRPr="009F040C">
          <w:rPr>
            <w:rFonts w:cs="Arial"/>
            <w:lang w:eastAsia="ja-JP"/>
          </w:rPr>
          <w:t>IE</w:t>
        </w:r>
        <w:r w:rsidRPr="009F040C">
          <w:rPr>
            <w:rFonts w:cs="Arial"/>
            <w:i/>
            <w:iCs/>
            <w:lang w:eastAsia="ja-JP"/>
          </w:rPr>
          <w:t xml:space="preserve"> </w:t>
        </w:r>
        <w:r>
          <w:rPr>
            <w:rFonts w:cs="Arial"/>
            <w:lang w:eastAsia="ja-JP"/>
          </w:rPr>
          <w:t xml:space="preserve">is included in which case the </w:t>
        </w:r>
        <w:r w:rsidRPr="00DA11D0">
          <w:rPr>
            <w:lang w:eastAsia="zh-CN"/>
          </w:rPr>
          <w:t>g</w:t>
        </w:r>
        <w:r w:rsidRPr="00DA11D0">
          <w:t>NB</w:t>
        </w:r>
        <w:r w:rsidRPr="00DA11D0">
          <w:rPr>
            <w:lang w:eastAsia="zh-CN"/>
          </w:rPr>
          <w:t>-DU</w:t>
        </w:r>
        <w:r w:rsidRPr="001F5312">
          <w:t xml:space="preserve"> shall</w:t>
        </w:r>
        <w:r>
          <w:t>, if supported, perform multicast group paging of the MBS session in the indicated cells</w:t>
        </w:r>
      </w:ins>
      <w:ins w:id="6" w:author="Huawei" w:date="2024-08-08T14:24:00Z">
        <w:r w:rsidR="004C196F">
          <w:t xml:space="preserve"> only</w:t>
        </w:r>
      </w:ins>
      <w:ins w:id="7" w:author="Huawei" w:date="2024-08-01T15:05:00Z">
        <w:r>
          <w:t>.</w:t>
        </w:r>
      </w:ins>
    </w:p>
    <w:p w14:paraId="50A7EDAE" w14:textId="77777777" w:rsidR="00C414BD" w:rsidRPr="0009701E" w:rsidRDefault="00C414BD" w:rsidP="00C414BD">
      <w:pPr>
        <w:pStyle w:val="4"/>
      </w:pPr>
      <w:bookmarkStart w:id="8" w:name="_Toc170760978"/>
      <w:r w:rsidRPr="0009701E">
        <w:t>8.14.5.3</w:t>
      </w:r>
      <w:r w:rsidRPr="0009701E">
        <w:tab/>
        <w:t>Abnormal Conditions</w:t>
      </w:r>
      <w:bookmarkEnd w:id="8"/>
    </w:p>
    <w:p w14:paraId="55561316" w14:textId="77777777" w:rsidR="00C414BD" w:rsidRPr="0009701E" w:rsidRDefault="00C414BD" w:rsidP="00C414BD">
      <w:r w:rsidRPr="0009701E">
        <w:t>Void.</w:t>
      </w:r>
    </w:p>
    <w:p w14:paraId="729BEFA6" w14:textId="57CB414C" w:rsidR="008A5FF9" w:rsidRDefault="008A5FF9" w:rsidP="008A5FF9">
      <w:pPr>
        <w:rPr>
          <w:highlight w:val="lightGray"/>
          <w:lang w:eastAsia="zh-CN"/>
        </w:rPr>
        <w:sectPr w:rsidR="008A5FF9" w:rsidSect="008A5FF9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3EF17914" w14:textId="528E12E8" w:rsidR="008A5FF9" w:rsidRDefault="008A5FF9" w:rsidP="008A5FF9">
      <w:pPr>
        <w:pStyle w:val="4"/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</w:pPr>
      <w:r w:rsidRPr="005200AA"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  <w:lastRenderedPageBreak/>
        <w:t>--------------Start of the</w:t>
      </w:r>
      <w:r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  <w:t xml:space="preserve"> Next</w:t>
      </w:r>
      <w:r w:rsidRPr="005200AA"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  <w:t xml:space="preserve"> Change------------------</w:t>
      </w:r>
    </w:p>
    <w:p w14:paraId="56157313" w14:textId="77777777" w:rsidR="00C414BD" w:rsidRPr="00EA5FA7" w:rsidRDefault="00C414BD" w:rsidP="00C414BD">
      <w:pPr>
        <w:pStyle w:val="3"/>
      </w:pPr>
      <w:bookmarkStart w:id="9" w:name="_Toc20956002"/>
      <w:bookmarkStart w:id="10" w:name="_Toc29893128"/>
      <w:bookmarkStart w:id="11" w:name="_Toc36557065"/>
      <w:bookmarkStart w:id="12" w:name="_Toc45832585"/>
      <w:bookmarkStart w:id="13" w:name="_Toc51763907"/>
      <w:bookmarkStart w:id="14" w:name="_Toc64449079"/>
      <w:bookmarkStart w:id="15" w:name="_Toc66289738"/>
      <w:bookmarkStart w:id="16" w:name="_Toc74154851"/>
      <w:bookmarkStart w:id="17" w:name="_Toc81383595"/>
      <w:bookmarkStart w:id="18" w:name="_Toc88658229"/>
      <w:bookmarkStart w:id="19" w:name="_Toc97911141"/>
      <w:bookmarkStart w:id="20" w:name="_Toc99038965"/>
      <w:bookmarkStart w:id="21" w:name="_Toc99731228"/>
      <w:bookmarkStart w:id="22" w:name="_Toc105511363"/>
      <w:bookmarkStart w:id="23" w:name="_Toc105927895"/>
      <w:bookmarkStart w:id="24" w:name="_Toc106110435"/>
      <w:bookmarkStart w:id="25" w:name="_Toc113835877"/>
      <w:bookmarkStart w:id="26" w:name="_Toc120124733"/>
      <w:bookmarkStart w:id="27" w:name="_Toc170761605"/>
      <w:r w:rsidRPr="00EA5FA7">
        <w:t>9.4.4</w:t>
      </w:r>
      <w:r w:rsidRPr="00EA5FA7">
        <w:tab/>
        <w:t>PDU Definitions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0FEC90F9" w14:textId="77777777" w:rsidR="00C414BD" w:rsidRPr="00EA5FA7" w:rsidRDefault="00C414BD" w:rsidP="00C414BD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0182579C" w14:textId="77777777" w:rsidR="00C414BD" w:rsidRPr="00EA5FA7" w:rsidRDefault="00C414BD" w:rsidP="00C414BD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0067A32A" w14:textId="77777777" w:rsidR="00C414BD" w:rsidRPr="00EA5FA7" w:rsidRDefault="00C414BD" w:rsidP="00C414BD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22EB2B2C" w14:textId="77777777" w:rsidR="00C414BD" w:rsidRPr="00EA5FA7" w:rsidRDefault="00C414BD" w:rsidP="00C414BD">
      <w:pPr>
        <w:pStyle w:val="PL"/>
        <w:rPr>
          <w:snapToGrid w:val="0"/>
        </w:rPr>
      </w:pPr>
      <w:r w:rsidRPr="00EA5FA7">
        <w:rPr>
          <w:snapToGrid w:val="0"/>
        </w:rPr>
        <w:t>-- PDU definitions for F1AP.</w:t>
      </w:r>
    </w:p>
    <w:p w14:paraId="32E3FCB4" w14:textId="77777777" w:rsidR="00C414BD" w:rsidRPr="00EA5FA7" w:rsidRDefault="00C414BD" w:rsidP="00C414BD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6F625EED" w14:textId="77777777" w:rsidR="00C414BD" w:rsidRPr="00EA5FA7" w:rsidRDefault="00C414BD" w:rsidP="00C414BD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2BE0ACA0" w14:textId="77777777" w:rsidR="00C414BD" w:rsidRPr="00EA5FA7" w:rsidRDefault="00C414BD" w:rsidP="00C414BD">
      <w:pPr>
        <w:pStyle w:val="PL"/>
        <w:rPr>
          <w:snapToGrid w:val="0"/>
        </w:rPr>
      </w:pPr>
    </w:p>
    <w:p w14:paraId="654B39C9" w14:textId="77777777" w:rsidR="00C414BD" w:rsidRPr="00EA5FA7" w:rsidRDefault="00C414BD" w:rsidP="00C414BD">
      <w:pPr>
        <w:pStyle w:val="PL"/>
        <w:rPr>
          <w:snapToGrid w:val="0"/>
        </w:rPr>
      </w:pPr>
      <w:r w:rsidRPr="00EA5FA7">
        <w:rPr>
          <w:snapToGrid w:val="0"/>
        </w:rPr>
        <w:t xml:space="preserve">F1AP-PDU-Contents { </w:t>
      </w:r>
    </w:p>
    <w:p w14:paraId="11F4AEB0" w14:textId="77777777" w:rsidR="00C414BD" w:rsidRPr="00EA5FA7" w:rsidRDefault="00C414BD" w:rsidP="00C414BD">
      <w:pPr>
        <w:pStyle w:val="PL"/>
        <w:rPr>
          <w:snapToGrid w:val="0"/>
        </w:rPr>
      </w:pPr>
      <w:r w:rsidRPr="00EA5FA7">
        <w:rPr>
          <w:snapToGrid w:val="0"/>
        </w:rPr>
        <w:t xml:space="preserve">itu-t (0) identified-organization (4) etsi (0) mobileDomain (0) </w:t>
      </w:r>
    </w:p>
    <w:p w14:paraId="72DE412B" w14:textId="77777777" w:rsidR="00C414BD" w:rsidRPr="00EA5FA7" w:rsidRDefault="00C414BD" w:rsidP="00C414BD">
      <w:pPr>
        <w:pStyle w:val="PL"/>
        <w:rPr>
          <w:snapToGrid w:val="0"/>
        </w:rPr>
      </w:pPr>
      <w:r w:rsidRPr="00EA5FA7">
        <w:rPr>
          <w:snapToGrid w:val="0"/>
        </w:rPr>
        <w:t>ngran-access (22) modules (3) f1ap (3) version1 (1) f1ap-PDU-Contents (1) }</w:t>
      </w:r>
    </w:p>
    <w:p w14:paraId="53770768" w14:textId="77777777" w:rsidR="00C414BD" w:rsidRPr="00EA5FA7" w:rsidRDefault="00C414BD" w:rsidP="00C414BD">
      <w:pPr>
        <w:pStyle w:val="PL"/>
        <w:rPr>
          <w:snapToGrid w:val="0"/>
        </w:rPr>
      </w:pPr>
    </w:p>
    <w:p w14:paraId="1863F321" w14:textId="77777777" w:rsidR="00C414BD" w:rsidRPr="00EA5FA7" w:rsidRDefault="00C414BD" w:rsidP="00C414BD">
      <w:pPr>
        <w:pStyle w:val="PL"/>
        <w:rPr>
          <w:snapToGrid w:val="0"/>
        </w:rPr>
      </w:pPr>
      <w:r w:rsidRPr="00EA5FA7">
        <w:rPr>
          <w:snapToGrid w:val="0"/>
        </w:rPr>
        <w:t xml:space="preserve">DEFINITIONS AUTOMATIC TAGS ::= </w:t>
      </w:r>
    </w:p>
    <w:p w14:paraId="4D73045E" w14:textId="77777777" w:rsidR="00C414BD" w:rsidRPr="00EA5FA7" w:rsidRDefault="00C414BD" w:rsidP="00C414BD">
      <w:pPr>
        <w:pStyle w:val="PL"/>
        <w:rPr>
          <w:snapToGrid w:val="0"/>
        </w:rPr>
      </w:pPr>
    </w:p>
    <w:p w14:paraId="507B59A6" w14:textId="77777777" w:rsidR="00C414BD" w:rsidRPr="00EA5FA7" w:rsidRDefault="00C414BD" w:rsidP="00C414BD">
      <w:pPr>
        <w:pStyle w:val="PL"/>
        <w:rPr>
          <w:snapToGrid w:val="0"/>
        </w:rPr>
      </w:pPr>
      <w:r w:rsidRPr="00EA5FA7">
        <w:rPr>
          <w:snapToGrid w:val="0"/>
        </w:rPr>
        <w:t>BEGIN</w:t>
      </w:r>
    </w:p>
    <w:p w14:paraId="272B046E" w14:textId="77777777" w:rsidR="00C414BD" w:rsidRPr="00EA5FA7" w:rsidRDefault="00C414BD" w:rsidP="00C414BD">
      <w:pPr>
        <w:pStyle w:val="PL"/>
        <w:rPr>
          <w:snapToGrid w:val="0"/>
        </w:rPr>
      </w:pPr>
    </w:p>
    <w:p w14:paraId="3855C29C" w14:textId="77777777" w:rsidR="00C414BD" w:rsidRPr="00EA5FA7" w:rsidRDefault="00C414BD" w:rsidP="00C414BD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4D179B8F" w14:textId="77777777" w:rsidR="00C414BD" w:rsidRPr="00EA5FA7" w:rsidRDefault="00C414BD" w:rsidP="00C414BD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1DB7A254" w14:textId="77777777" w:rsidR="00C414BD" w:rsidRPr="00EA5FA7" w:rsidRDefault="00C414BD" w:rsidP="00C414BD">
      <w:pPr>
        <w:pStyle w:val="PL"/>
        <w:rPr>
          <w:snapToGrid w:val="0"/>
        </w:rPr>
      </w:pPr>
      <w:r w:rsidRPr="00EA5FA7">
        <w:rPr>
          <w:snapToGrid w:val="0"/>
        </w:rPr>
        <w:t>-- IE parameter types from other modules.</w:t>
      </w:r>
    </w:p>
    <w:p w14:paraId="28DB4124" w14:textId="77777777" w:rsidR="00C414BD" w:rsidRPr="00EA5FA7" w:rsidRDefault="00C414BD" w:rsidP="00C414BD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7E5EC6A2" w14:textId="77777777" w:rsidR="00C414BD" w:rsidRPr="00EA5FA7" w:rsidRDefault="00C414BD" w:rsidP="00C414BD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14F73CC6" w14:textId="77777777" w:rsidR="00C414BD" w:rsidRPr="00EA5FA7" w:rsidRDefault="00C414BD" w:rsidP="00C414BD">
      <w:pPr>
        <w:pStyle w:val="PL"/>
        <w:rPr>
          <w:snapToGrid w:val="0"/>
        </w:rPr>
      </w:pPr>
    </w:p>
    <w:p w14:paraId="6BE33E96" w14:textId="77777777" w:rsidR="00C414BD" w:rsidRPr="00EA5FA7" w:rsidRDefault="00C414BD" w:rsidP="00C414BD">
      <w:pPr>
        <w:pStyle w:val="PL"/>
        <w:rPr>
          <w:snapToGrid w:val="0"/>
        </w:rPr>
      </w:pPr>
      <w:r w:rsidRPr="00EA5FA7">
        <w:rPr>
          <w:snapToGrid w:val="0"/>
        </w:rPr>
        <w:t>IMPORTS</w:t>
      </w:r>
    </w:p>
    <w:p w14:paraId="07E4E559" w14:textId="77777777" w:rsidR="00C414BD" w:rsidRPr="00E53D33" w:rsidRDefault="00C414BD" w:rsidP="00C414BD">
      <w:pPr>
        <w:pStyle w:val="PL"/>
        <w:rPr>
          <w:snapToGrid w:val="0"/>
        </w:rPr>
      </w:pPr>
      <w:r w:rsidRPr="00E53D33">
        <w:rPr>
          <w:rFonts w:eastAsia="宋体"/>
          <w:snapToGrid w:val="0"/>
        </w:rPr>
        <w:tab/>
        <w:t>A</w:t>
      </w:r>
      <w:r w:rsidRPr="00E53D33">
        <w:rPr>
          <w:rFonts w:eastAsia="宋体" w:hint="eastAsia"/>
          <w:snapToGrid w:val="0"/>
          <w:lang w:eastAsia="zh-CN"/>
        </w:rPr>
        <w:t>ssociatedSessionID</w:t>
      </w:r>
      <w:r w:rsidRPr="00E53D33">
        <w:rPr>
          <w:rFonts w:eastAsia="宋体"/>
          <w:snapToGrid w:val="0"/>
        </w:rPr>
        <w:t>,</w:t>
      </w:r>
    </w:p>
    <w:p w14:paraId="733F4DB0" w14:textId="77777777" w:rsidR="00C414BD" w:rsidRPr="00DA11D0" w:rsidRDefault="00C414BD" w:rsidP="00C414B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</w:r>
      <w:r w:rsidRPr="00DA11D0">
        <w:t>BroadcastMRBs</w:t>
      </w:r>
      <w:r w:rsidRPr="00DA11D0">
        <w:rPr>
          <w:rFonts w:eastAsia="宋体"/>
          <w:snapToGrid w:val="0"/>
        </w:rPr>
        <w:t>-FailedToBeModified-Item,</w:t>
      </w:r>
    </w:p>
    <w:p w14:paraId="5E944848" w14:textId="77777777" w:rsidR="00C414BD" w:rsidRPr="00DA11D0" w:rsidRDefault="00C414BD" w:rsidP="00C414BD">
      <w:pPr>
        <w:pStyle w:val="PL"/>
        <w:rPr>
          <w:rFonts w:eastAsia="宋体"/>
          <w:snapToGrid w:val="0"/>
        </w:rPr>
      </w:pPr>
      <w:r w:rsidRPr="00DA11D0">
        <w:tab/>
        <w:t>BroadcastMRBs</w:t>
      </w:r>
      <w:r w:rsidRPr="00DA11D0">
        <w:rPr>
          <w:rFonts w:eastAsia="宋体"/>
          <w:snapToGrid w:val="0"/>
        </w:rPr>
        <w:t>-FailedToBeSetup-Item,</w:t>
      </w:r>
    </w:p>
    <w:p w14:paraId="79A5C8FF" w14:textId="77777777" w:rsidR="00C414BD" w:rsidRPr="00DA11D0" w:rsidRDefault="00C414BD" w:rsidP="00C414B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</w:r>
      <w:r w:rsidRPr="00DA11D0">
        <w:t>BroadcastMRBs</w:t>
      </w:r>
      <w:r w:rsidRPr="00DA11D0">
        <w:rPr>
          <w:rFonts w:eastAsia="宋体"/>
          <w:snapToGrid w:val="0"/>
        </w:rPr>
        <w:t>-FailedToBeSetupMod-Item,</w:t>
      </w:r>
    </w:p>
    <w:p w14:paraId="681CCC7B" w14:textId="77777777" w:rsidR="00C414BD" w:rsidRPr="00DA11D0" w:rsidRDefault="00C414BD" w:rsidP="00C414BD">
      <w:pPr>
        <w:pStyle w:val="PL"/>
        <w:rPr>
          <w:rFonts w:eastAsia="宋体"/>
          <w:snapToGrid w:val="0"/>
        </w:rPr>
      </w:pPr>
      <w:r w:rsidRPr="00DA11D0">
        <w:tab/>
        <w:t>BroadcastMRBs</w:t>
      </w:r>
      <w:r w:rsidRPr="00DA11D0">
        <w:rPr>
          <w:rFonts w:eastAsia="宋体"/>
          <w:snapToGrid w:val="0"/>
        </w:rPr>
        <w:t>-Modified-Item,</w:t>
      </w:r>
    </w:p>
    <w:p w14:paraId="33DD6F9D" w14:textId="77777777" w:rsidR="00C414BD" w:rsidRPr="00DA11D0" w:rsidRDefault="00C414BD" w:rsidP="00C414BD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</w:r>
      <w:r w:rsidRPr="00DA11D0">
        <w:t>BroadcastMRBs</w:t>
      </w:r>
      <w:r w:rsidRPr="00DA11D0">
        <w:rPr>
          <w:rFonts w:eastAsia="宋体"/>
          <w:snapToGrid w:val="0"/>
        </w:rPr>
        <w:t>-Setup-Item,</w:t>
      </w:r>
    </w:p>
    <w:p w14:paraId="2B2A8081" w14:textId="1D7B20A0" w:rsidR="0000739C" w:rsidRDefault="0000739C" w:rsidP="00360673">
      <w:pPr>
        <w:pStyle w:val="4"/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</w:pPr>
      <w:r w:rsidRPr="00360673">
        <w:rPr>
          <w:rFonts w:ascii="Times New Roman" w:hAnsi="Times New Roman" w:hint="eastAsia"/>
          <w:b/>
          <w:bCs/>
          <w:i/>
          <w:iCs/>
          <w:color w:val="0070C0"/>
          <w:sz w:val="28"/>
          <w:szCs w:val="21"/>
          <w:highlight w:val="lightGray"/>
          <w:lang w:eastAsia="zh-CN"/>
        </w:rPr>
        <w:t>/</w:t>
      </w:r>
      <w:r w:rsidRPr="00360673"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  <w:t>/skip unchanged part</w:t>
      </w:r>
    </w:p>
    <w:p w14:paraId="74D04FD1" w14:textId="77777777" w:rsidR="00FD5896" w:rsidRPr="00DA11D0" w:rsidRDefault="00FD5896" w:rsidP="00FD5896">
      <w:pPr>
        <w:pStyle w:val="PL"/>
      </w:pPr>
      <w:r w:rsidRPr="00DA11D0">
        <w:t>-- **************************************************************</w:t>
      </w:r>
    </w:p>
    <w:p w14:paraId="7692F431" w14:textId="77777777" w:rsidR="00FD5896" w:rsidRPr="00DA11D0" w:rsidRDefault="00FD5896" w:rsidP="00FD5896">
      <w:pPr>
        <w:pStyle w:val="PL"/>
      </w:pPr>
      <w:r w:rsidRPr="00DA11D0">
        <w:t>--</w:t>
      </w:r>
    </w:p>
    <w:p w14:paraId="7EAEF1F6" w14:textId="77777777" w:rsidR="00FD5896" w:rsidRPr="00DA11D0" w:rsidRDefault="00FD5896" w:rsidP="00FD5896">
      <w:pPr>
        <w:pStyle w:val="PL"/>
        <w:outlineLvl w:val="3"/>
      </w:pPr>
      <w:r w:rsidRPr="00DA11D0">
        <w:t xml:space="preserve">-- Multicast Group Paging </w:t>
      </w:r>
      <w:r w:rsidRPr="00EA5FA7">
        <w:t xml:space="preserve">ELEMENTARY </w:t>
      </w:r>
      <w:r w:rsidRPr="00DA11D0">
        <w:t>PROCEDURE</w:t>
      </w:r>
    </w:p>
    <w:p w14:paraId="18855571" w14:textId="77777777" w:rsidR="00FD5896" w:rsidRPr="00DA11D0" w:rsidRDefault="00FD5896" w:rsidP="00FD5896">
      <w:pPr>
        <w:pStyle w:val="PL"/>
      </w:pPr>
      <w:r w:rsidRPr="00DA11D0">
        <w:t>--</w:t>
      </w:r>
    </w:p>
    <w:p w14:paraId="4E2B9941" w14:textId="77777777" w:rsidR="00FD5896" w:rsidRPr="00DA11D0" w:rsidRDefault="00FD5896" w:rsidP="00FD5896">
      <w:pPr>
        <w:pStyle w:val="PL"/>
      </w:pPr>
      <w:r w:rsidRPr="00DA11D0">
        <w:t>-- **************************************************************</w:t>
      </w:r>
    </w:p>
    <w:p w14:paraId="79A33E35" w14:textId="77777777" w:rsidR="00FD5896" w:rsidRPr="00DA11D0" w:rsidRDefault="00FD5896" w:rsidP="00FD5896">
      <w:pPr>
        <w:pStyle w:val="PL"/>
      </w:pPr>
    </w:p>
    <w:p w14:paraId="0696712B" w14:textId="77777777" w:rsidR="00FD5896" w:rsidRPr="00DA11D0" w:rsidRDefault="00FD5896" w:rsidP="00FD5896">
      <w:pPr>
        <w:pStyle w:val="PL"/>
      </w:pPr>
    </w:p>
    <w:p w14:paraId="5480201D" w14:textId="77777777" w:rsidR="00FD5896" w:rsidRPr="00DA11D0" w:rsidRDefault="00FD5896" w:rsidP="00FD5896">
      <w:pPr>
        <w:pStyle w:val="PL"/>
      </w:pPr>
      <w:r w:rsidRPr="00DA11D0">
        <w:t>-- **************************************************************</w:t>
      </w:r>
    </w:p>
    <w:p w14:paraId="525CD9CB" w14:textId="77777777" w:rsidR="00FD5896" w:rsidRPr="00DA11D0" w:rsidRDefault="00FD5896" w:rsidP="00FD5896">
      <w:pPr>
        <w:pStyle w:val="PL"/>
      </w:pPr>
      <w:r w:rsidRPr="00DA11D0">
        <w:t>--</w:t>
      </w:r>
    </w:p>
    <w:p w14:paraId="4F1C11BE" w14:textId="77777777" w:rsidR="00FD5896" w:rsidRPr="00DA11D0" w:rsidRDefault="00FD5896" w:rsidP="00FD5896">
      <w:pPr>
        <w:pStyle w:val="PL"/>
        <w:outlineLvl w:val="4"/>
      </w:pPr>
      <w:r w:rsidRPr="00DA11D0">
        <w:t>-- Multicast Group Paging</w:t>
      </w:r>
    </w:p>
    <w:p w14:paraId="02E18D6E" w14:textId="77777777" w:rsidR="00FD5896" w:rsidRPr="00DA11D0" w:rsidRDefault="00FD5896" w:rsidP="00FD5896">
      <w:pPr>
        <w:pStyle w:val="PL"/>
      </w:pPr>
      <w:r w:rsidRPr="00DA11D0">
        <w:t>--</w:t>
      </w:r>
    </w:p>
    <w:p w14:paraId="21FB5B8D" w14:textId="77777777" w:rsidR="00FD5896" w:rsidRPr="00DA11D0" w:rsidRDefault="00FD5896" w:rsidP="00FD5896">
      <w:pPr>
        <w:pStyle w:val="PL"/>
      </w:pPr>
      <w:r w:rsidRPr="00DA11D0">
        <w:t>-- **************************************************************</w:t>
      </w:r>
    </w:p>
    <w:p w14:paraId="42F3F89B" w14:textId="77777777" w:rsidR="00FD5896" w:rsidRPr="00DA11D0" w:rsidRDefault="00FD5896" w:rsidP="00FD5896">
      <w:pPr>
        <w:pStyle w:val="PL"/>
      </w:pPr>
    </w:p>
    <w:p w14:paraId="24952E9F" w14:textId="77777777" w:rsidR="00FD5896" w:rsidRPr="00DA11D0" w:rsidRDefault="00FD5896" w:rsidP="00FD5896">
      <w:pPr>
        <w:pStyle w:val="PL"/>
      </w:pPr>
      <w:r w:rsidRPr="00DA11D0">
        <w:t>MulticastGroupPaging ::= SEQUENCE {</w:t>
      </w:r>
    </w:p>
    <w:p w14:paraId="0A2A5B36" w14:textId="77777777" w:rsidR="00FD5896" w:rsidRPr="00DA11D0" w:rsidRDefault="00FD5896" w:rsidP="00FD5896">
      <w:pPr>
        <w:pStyle w:val="PL"/>
      </w:pPr>
      <w:r w:rsidRPr="00DA11D0">
        <w:tab/>
        <w:t>protocolIEs</w:t>
      </w:r>
      <w:r w:rsidRPr="00DA11D0">
        <w:tab/>
      </w:r>
      <w:r w:rsidRPr="00DA11D0">
        <w:tab/>
      </w:r>
      <w:r w:rsidRPr="00DA11D0">
        <w:tab/>
        <w:t>ProtocolIE-Container       {{ MulticastGroupPagingIEs}},</w:t>
      </w:r>
    </w:p>
    <w:p w14:paraId="15F9EB1B" w14:textId="77777777" w:rsidR="00FD5896" w:rsidRPr="00DA11D0" w:rsidRDefault="00FD5896" w:rsidP="00FD5896">
      <w:pPr>
        <w:pStyle w:val="PL"/>
      </w:pPr>
      <w:r w:rsidRPr="00DA11D0">
        <w:tab/>
        <w:t>...</w:t>
      </w:r>
    </w:p>
    <w:p w14:paraId="2FBD1F09" w14:textId="77777777" w:rsidR="00FD5896" w:rsidRPr="00DA11D0" w:rsidRDefault="00FD5896" w:rsidP="00FD5896">
      <w:pPr>
        <w:pStyle w:val="PL"/>
      </w:pPr>
      <w:r w:rsidRPr="00DA11D0">
        <w:lastRenderedPageBreak/>
        <w:t>}</w:t>
      </w:r>
    </w:p>
    <w:p w14:paraId="055C66E7" w14:textId="77777777" w:rsidR="00FD5896" w:rsidRPr="00DA11D0" w:rsidRDefault="00FD5896" w:rsidP="00FD5896">
      <w:pPr>
        <w:pStyle w:val="PL"/>
      </w:pPr>
    </w:p>
    <w:p w14:paraId="44E45C19" w14:textId="77777777" w:rsidR="00FD5896" w:rsidRPr="00DA11D0" w:rsidRDefault="00FD5896" w:rsidP="00FD5896">
      <w:pPr>
        <w:pStyle w:val="PL"/>
      </w:pPr>
      <w:r w:rsidRPr="00DA11D0">
        <w:t>MulticastGroupPagingIEs F1AP-PROTOCOL-IES ::= {</w:t>
      </w:r>
    </w:p>
    <w:p w14:paraId="07ADFD0F" w14:textId="77777777" w:rsidR="00FD5896" w:rsidRPr="00DA11D0" w:rsidRDefault="00FD5896" w:rsidP="00FD5896">
      <w:pPr>
        <w:pStyle w:val="PL"/>
      </w:pPr>
      <w:r w:rsidRPr="00DA11D0">
        <w:tab/>
        <w:t xml:space="preserve">{ ID </w:t>
      </w:r>
      <w:r w:rsidRPr="00DA11D0">
        <w:rPr>
          <w:rFonts w:eastAsia="宋体"/>
          <w:snapToGrid w:val="0"/>
        </w:rPr>
        <w:t>id-MBS</w:t>
      </w:r>
      <w:r w:rsidRPr="00DA11D0">
        <w:t>-Session-ID</w:t>
      </w:r>
      <w:r w:rsidRPr="00DA11D0">
        <w:tab/>
      </w:r>
      <w:r>
        <w:tab/>
      </w:r>
      <w:r>
        <w:tab/>
      </w:r>
      <w:r>
        <w:tab/>
      </w:r>
      <w:r>
        <w:tab/>
      </w:r>
      <w:r w:rsidRPr="00DA11D0">
        <w:t>CRITICALITY reject</w:t>
      </w:r>
      <w:r w:rsidRPr="00DA11D0">
        <w:tab/>
        <w:t>TYPE MBS-Session-ID</w:t>
      </w:r>
      <w:r w:rsidRPr="00DA11D0">
        <w:tab/>
      </w:r>
      <w:r w:rsidRPr="00DA11D0">
        <w:tab/>
      </w:r>
      <w:r>
        <w:tab/>
      </w:r>
      <w:r>
        <w:tab/>
      </w:r>
      <w:r>
        <w:tab/>
      </w:r>
      <w:r>
        <w:tab/>
      </w:r>
      <w:r>
        <w:tab/>
      </w:r>
      <w:r w:rsidRPr="00DA11D0">
        <w:t>PRESENCE mandatory</w:t>
      </w:r>
      <w:r w:rsidRPr="00DA11D0">
        <w:tab/>
        <w:t>}|</w:t>
      </w:r>
    </w:p>
    <w:p w14:paraId="38D1D0FC" w14:textId="77777777" w:rsidR="00FD5896" w:rsidRPr="00DA11D0" w:rsidRDefault="00FD5896" w:rsidP="00FD5896">
      <w:pPr>
        <w:pStyle w:val="PL"/>
      </w:pPr>
      <w:r w:rsidRPr="00DA11D0">
        <w:tab/>
        <w:t>{ ID id-UEIdentity</w:t>
      </w:r>
      <w:r w:rsidRPr="00DA11D0">
        <w:rPr>
          <w:lang w:eastAsia="zh-CN"/>
        </w:rPr>
        <w:t>-List-F</w:t>
      </w:r>
      <w:r w:rsidRPr="00DA11D0">
        <w:t>or-Paging-List</w:t>
      </w:r>
      <w:r w:rsidRPr="00DA11D0">
        <w:tab/>
        <w:t>CRITICALITY ignore</w:t>
      </w:r>
      <w:r w:rsidRPr="00DA11D0">
        <w:tab/>
        <w:t>TYPE UEIdentity-List-For-Paging-List</w:t>
      </w:r>
      <w:r w:rsidRPr="00DA11D0">
        <w:tab/>
      </w:r>
      <w:r w:rsidRPr="00DA11D0">
        <w:tab/>
        <w:t>PRESENCE optional</w:t>
      </w:r>
      <w:r w:rsidRPr="00DA11D0">
        <w:tab/>
      </w:r>
      <w:r>
        <w:tab/>
      </w:r>
      <w:r w:rsidRPr="00DA11D0">
        <w:t>}|</w:t>
      </w:r>
    </w:p>
    <w:p w14:paraId="644B37A6" w14:textId="77777777" w:rsidR="00FD5896" w:rsidRPr="00E53D33" w:rsidRDefault="00FD5896" w:rsidP="00FD5896">
      <w:pPr>
        <w:pStyle w:val="PL"/>
      </w:pPr>
      <w:r w:rsidRPr="00DA11D0">
        <w:tab/>
        <w:t>{ ID id-</w:t>
      </w:r>
      <w:r>
        <w:t>MC-</w:t>
      </w:r>
      <w:r w:rsidRPr="00DA11D0">
        <w:t>PagingCell-List</w:t>
      </w:r>
      <w:r w:rsidRPr="00DA11D0">
        <w:tab/>
      </w:r>
      <w:r w:rsidRPr="00DA11D0">
        <w:tab/>
      </w:r>
      <w:r w:rsidRPr="00DA11D0">
        <w:tab/>
      </w:r>
      <w:r>
        <w:tab/>
      </w:r>
      <w:r w:rsidRPr="00DA11D0">
        <w:t>CRITICALITY ignore</w:t>
      </w:r>
      <w:r w:rsidRPr="00DA11D0">
        <w:tab/>
        <w:t xml:space="preserve">TYPE </w:t>
      </w:r>
      <w:r>
        <w:t>MC-</w:t>
      </w:r>
      <w:r w:rsidRPr="00DA11D0">
        <w:t>PagingCell-list</w:t>
      </w:r>
      <w:r w:rsidRPr="00DA11D0">
        <w:tab/>
      </w:r>
      <w:r w:rsidRPr="00DA11D0">
        <w:tab/>
      </w:r>
      <w:r w:rsidRPr="00DA11D0">
        <w:tab/>
      </w:r>
      <w:r>
        <w:tab/>
      </w:r>
      <w:r>
        <w:tab/>
      </w:r>
      <w:r>
        <w:tab/>
      </w:r>
      <w:r w:rsidRPr="00DA11D0">
        <w:t>PRESENCE optional</w:t>
      </w:r>
      <w:r w:rsidRPr="00DA11D0">
        <w:tab/>
      </w:r>
      <w:r>
        <w:tab/>
      </w:r>
      <w:r w:rsidRPr="00DA11D0">
        <w:t>}</w:t>
      </w:r>
      <w:r w:rsidRPr="00E53D33">
        <w:t>|</w:t>
      </w:r>
    </w:p>
    <w:p w14:paraId="34A2CEEC" w14:textId="77777777" w:rsidR="00FD5896" w:rsidRPr="00DA11D0" w:rsidRDefault="00FD5896" w:rsidP="00FD5896">
      <w:pPr>
        <w:pStyle w:val="PL"/>
      </w:pPr>
      <w:r w:rsidRPr="00E53D33">
        <w:tab/>
        <w:t>{ ID id-IndicationMCInactiveReception</w:t>
      </w:r>
      <w:r w:rsidRPr="00E53D33">
        <w:tab/>
      </w:r>
      <w:r w:rsidRPr="00E53D33">
        <w:tab/>
        <w:t>CRITICALITY ignore</w:t>
      </w:r>
      <w:r w:rsidRPr="00E53D33">
        <w:tab/>
        <w:t>TYPE IndicationMCInactiveReception</w:t>
      </w:r>
      <w:r w:rsidRPr="00E53D33">
        <w:tab/>
      </w:r>
      <w:r w:rsidRPr="00E53D33">
        <w:tab/>
        <w:t>PRESENCE optional</w:t>
      </w:r>
      <w:r w:rsidRPr="00E53D33">
        <w:tab/>
      </w:r>
      <w:r w:rsidRPr="00E53D33">
        <w:tab/>
        <w:t>}</w:t>
      </w:r>
      <w:r w:rsidRPr="00DA11D0">
        <w:t>,</w:t>
      </w:r>
    </w:p>
    <w:p w14:paraId="64E8F1A0" w14:textId="77777777" w:rsidR="00FD5896" w:rsidRPr="00DA11D0" w:rsidRDefault="00FD5896" w:rsidP="00FD5896">
      <w:pPr>
        <w:pStyle w:val="PL"/>
      </w:pPr>
      <w:r w:rsidRPr="00DA11D0">
        <w:tab/>
        <w:t>...</w:t>
      </w:r>
    </w:p>
    <w:p w14:paraId="578A6250" w14:textId="77777777" w:rsidR="00FD5896" w:rsidRPr="00DA11D0" w:rsidRDefault="00FD5896" w:rsidP="00FD5896">
      <w:pPr>
        <w:pStyle w:val="PL"/>
      </w:pPr>
      <w:r w:rsidRPr="00DA11D0">
        <w:t>}</w:t>
      </w:r>
    </w:p>
    <w:p w14:paraId="72EA7312" w14:textId="77777777" w:rsidR="00FD5896" w:rsidRPr="00DA11D0" w:rsidRDefault="00FD5896" w:rsidP="00FD5896">
      <w:pPr>
        <w:pStyle w:val="PL"/>
      </w:pPr>
    </w:p>
    <w:p w14:paraId="274D7BD7" w14:textId="77777777" w:rsidR="00FD5896" w:rsidRPr="00DA11D0" w:rsidRDefault="00FD5896" w:rsidP="00FD5896">
      <w:pPr>
        <w:pStyle w:val="PL"/>
      </w:pPr>
      <w:r w:rsidRPr="00DA11D0">
        <w:t>UEIdentity-List-For-Paging-List</w:t>
      </w:r>
      <w:r w:rsidRPr="00DA11D0">
        <w:tab/>
        <w:t xml:space="preserve"> ::= SEQUENCE (SIZE(1.. </w:t>
      </w:r>
      <w:r w:rsidRPr="00DA11D0">
        <w:rPr>
          <w:rFonts w:cs="Arial"/>
          <w:iCs/>
        </w:rPr>
        <w:t>maxnoofUEIDforPaging</w:t>
      </w:r>
      <w:r w:rsidRPr="00DA11D0">
        <w:t>)) OF ProtocolIE-SingleContainer { { UEIdentity-List-For-Paging-ItemIEs } }</w:t>
      </w:r>
    </w:p>
    <w:p w14:paraId="6294BC26" w14:textId="77777777" w:rsidR="00FD5896" w:rsidRPr="00DA11D0" w:rsidRDefault="00FD5896" w:rsidP="00FD5896">
      <w:pPr>
        <w:pStyle w:val="PL"/>
        <w:rPr>
          <w:rFonts w:eastAsia="MS Mincho"/>
        </w:rPr>
      </w:pPr>
    </w:p>
    <w:p w14:paraId="7F02DDDC" w14:textId="77777777" w:rsidR="00FD5896" w:rsidRPr="00DA11D0" w:rsidRDefault="00FD5896" w:rsidP="00FD5896">
      <w:pPr>
        <w:pStyle w:val="PL"/>
        <w:rPr>
          <w:rFonts w:eastAsia="MS Mincho"/>
        </w:rPr>
      </w:pPr>
    </w:p>
    <w:p w14:paraId="2C063BE1" w14:textId="77777777" w:rsidR="00FD5896" w:rsidRPr="00DA11D0" w:rsidRDefault="00FD5896" w:rsidP="00FD5896">
      <w:pPr>
        <w:pStyle w:val="PL"/>
      </w:pPr>
      <w:r w:rsidRPr="00DA11D0">
        <w:t>UEIdentity-List-For-Paging-ItemIEs F1AP-PROTOCOL-IES ::= {</w:t>
      </w:r>
    </w:p>
    <w:p w14:paraId="0634036E" w14:textId="14312E06" w:rsidR="00FD5896" w:rsidRPr="00DA11D0" w:rsidRDefault="00FD5896" w:rsidP="00FD5896">
      <w:pPr>
        <w:pStyle w:val="PL"/>
      </w:pPr>
      <w:r w:rsidRPr="00DA11D0">
        <w:tab/>
        <w:t>{ ID id-UEIdentity-List-For-Paging-Item</w:t>
      </w:r>
      <w:r w:rsidRPr="00DA11D0">
        <w:tab/>
        <w:t>CRITICALITY ignore</w:t>
      </w:r>
      <w:r w:rsidRPr="00DA11D0">
        <w:tab/>
        <w:t xml:space="preserve">TYPE UEIdentity-List-For-Paging-Item </w:t>
      </w:r>
      <w:r w:rsidRPr="00DA11D0">
        <w:tab/>
      </w:r>
      <w:r w:rsidRPr="00DA11D0">
        <w:tab/>
      </w:r>
      <w:r w:rsidRPr="00DA11D0">
        <w:tab/>
        <w:t xml:space="preserve">PRESENCE </w:t>
      </w:r>
      <w:ins w:id="28" w:author="Huawei" w:date="2024-08-01T15:21:00Z">
        <w:r w:rsidRPr="00EA5FA7">
          <w:t>mandatory</w:t>
        </w:r>
      </w:ins>
      <w:del w:id="29" w:author="Huawei" w:date="2024-08-01T15:21:00Z">
        <w:r w:rsidRPr="00DA11D0" w:rsidDel="00FD5896">
          <w:delText>optional</w:delText>
        </w:r>
      </w:del>
      <w:r w:rsidRPr="00DA11D0">
        <w:t xml:space="preserve"> }</w:t>
      </w:r>
      <w:r w:rsidRPr="00DA11D0">
        <w:tab/>
        <w:t>,</w:t>
      </w:r>
    </w:p>
    <w:p w14:paraId="14743A87" w14:textId="77777777" w:rsidR="00FD5896" w:rsidRPr="00DA11D0" w:rsidRDefault="00FD5896" w:rsidP="00FD5896">
      <w:pPr>
        <w:pStyle w:val="PL"/>
      </w:pPr>
      <w:r w:rsidRPr="00DA11D0">
        <w:tab/>
        <w:t>...</w:t>
      </w:r>
    </w:p>
    <w:p w14:paraId="49F5FCEC" w14:textId="77777777" w:rsidR="00FD5896" w:rsidRPr="00DA11D0" w:rsidRDefault="00FD5896" w:rsidP="00FD5896">
      <w:pPr>
        <w:pStyle w:val="PL"/>
      </w:pPr>
      <w:r w:rsidRPr="00DA11D0">
        <w:t>}</w:t>
      </w:r>
    </w:p>
    <w:p w14:paraId="7CF4C631" w14:textId="77777777" w:rsidR="00FD5896" w:rsidRDefault="00FD5896" w:rsidP="00FD5896">
      <w:pPr>
        <w:pStyle w:val="PL"/>
        <w:rPr>
          <w:lang w:eastAsia="zh-CN"/>
        </w:rPr>
      </w:pPr>
    </w:p>
    <w:p w14:paraId="55644B8C" w14:textId="77777777" w:rsidR="00FD5896" w:rsidRPr="00EA5FA7" w:rsidRDefault="00FD5896" w:rsidP="00FD5896">
      <w:pPr>
        <w:pStyle w:val="PL"/>
      </w:pPr>
      <w:r>
        <w:t>MC-</w:t>
      </w:r>
      <w:r w:rsidRPr="00EA5FA7">
        <w:t xml:space="preserve">PagingCell-list::= SEQUENCE (SIZE(1.. maxnoofPagingCells)) OF ProtocolIE-SingleContainer { { </w:t>
      </w:r>
      <w:r>
        <w:t>MC-</w:t>
      </w:r>
      <w:r w:rsidRPr="00EA5FA7">
        <w:t>PagingCell-ItemIEs } }</w:t>
      </w:r>
    </w:p>
    <w:p w14:paraId="03B31C8B" w14:textId="77777777" w:rsidR="00FD5896" w:rsidRPr="00EA5FA7" w:rsidRDefault="00FD5896" w:rsidP="00FD5896">
      <w:pPr>
        <w:pStyle w:val="PL"/>
      </w:pPr>
    </w:p>
    <w:p w14:paraId="095ABC71" w14:textId="77777777" w:rsidR="00FD5896" w:rsidRPr="00EA5FA7" w:rsidRDefault="00FD5896" w:rsidP="00FD5896">
      <w:pPr>
        <w:pStyle w:val="PL"/>
      </w:pPr>
      <w:r>
        <w:t>MC-</w:t>
      </w:r>
      <w:r w:rsidRPr="00EA5FA7">
        <w:t>PagingCell-ItemIEs F1AP-PROTOCOL-IES ::= {</w:t>
      </w:r>
    </w:p>
    <w:p w14:paraId="78FBFA83" w14:textId="77777777" w:rsidR="00FD5896" w:rsidRPr="00EA5FA7" w:rsidRDefault="00FD5896" w:rsidP="00FD5896">
      <w:pPr>
        <w:pStyle w:val="PL"/>
      </w:pPr>
      <w:r w:rsidRPr="00EA5FA7">
        <w:tab/>
        <w:t>{ ID id-</w:t>
      </w:r>
      <w:r>
        <w:t>MC-</w:t>
      </w:r>
      <w:r w:rsidRPr="00EA5FA7">
        <w:t>PagingCell-Item</w:t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>
        <w:t>MC-</w:t>
      </w:r>
      <w:r w:rsidRPr="00EA5FA7">
        <w:t>PagingCell-Item</w:t>
      </w:r>
      <w:r w:rsidRPr="00EA5FA7">
        <w:tab/>
      </w:r>
      <w:r w:rsidRPr="00EA5FA7">
        <w:tab/>
      </w:r>
      <w:r w:rsidRPr="00EA5FA7">
        <w:tab/>
        <w:t>PRESENCE mandatory}</w:t>
      </w:r>
      <w:r w:rsidRPr="00EA5FA7">
        <w:tab/>
        <w:t>,</w:t>
      </w:r>
    </w:p>
    <w:p w14:paraId="75C66E05" w14:textId="77777777" w:rsidR="00FD5896" w:rsidRPr="00EA5FA7" w:rsidRDefault="00FD5896" w:rsidP="00FD5896">
      <w:pPr>
        <w:pStyle w:val="PL"/>
      </w:pPr>
      <w:r w:rsidRPr="00EA5FA7">
        <w:tab/>
        <w:t>...</w:t>
      </w:r>
    </w:p>
    <w:p w14:paraId="5877AE86" w14:textId="77777777" w:rsidR="00FD5896" w:rsidRPr="00EA5FA7" w:rsidRDefault="00FD5896" w:rsidP="00FD5896">
      <w:pPr>
        <w:pStyle w:val="PL"/>
      </w:pPr>
      <w:r w:rsidRPr="00EA5FA7">
        <w:t>}</w:t>
      </w:r>
    </w:p>
    <w:p w14:paraId="3F6AF28F" w14:textId="4FF588E1" w:rsidR="0000739C" w:rsidRPr="00360673" w:rsidRDefault="0000739C" w:rsidP="0000739C">
      <w:pPr>
        <w:pStyle w:val="4"/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</w:pPr>
      <w:r w:rsidRPr="005200AA"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  <w:t>--------------</w:t>
      </w:r>
      <w:r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  <w:t>End</w:t>
      </w:r>
      <w:r w:rsidRPr="005200AA"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  <w:t xml:space="preserve"> of the Change</w:t>
      </w:r>
      <w:r w:rsidR="008A5FF9"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  <w:t>s</w:t>
      </w:r>
      <w:r w:rsidRPr="005200AA">
        <w:rPr>
          <w:rFonts w:ascii="Times New Roman" w:hAnsi="Times New Roman"/>
          <w:b/>
          <w:bCs/>
          <w:i/>
          <w:iCs/>
          <w:color w:val="0070C0"/>
          <w:sz w:val="28"/>
          <w:szCs w:val="21"/>
          <w:highlight w:val="lightGray"/>
          <w:lang w:eastAsia="zh-CN"/>
        </w:rPr>
        <w:t>------------------</w:t>
      </w:r>
    </w:p>
    <w:sectPr w:rsidR="0000739C" w:rsidRPr="00360673" w:rsidSect="00F461AA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071B5" w14:textId="77777777" w:rsidR="00576D1F" w:rsidRDefault="00576D1F">
      <w:r>
        <w:separator/>
      </w:r>
    </w:p>
  </w:endnote>
  <w:endnote w:type="continuationSeparator" w:id="0">
    <w:p w14:paraId="291839D9" w14:textId="77777777" w:rsidR="00576D1F" w:rsidRDefault="0057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B5FD2" w14:textId="77777777" w:rsidR="00576D1F" w:rsidRDefault="00576D1F">
      <w:r>
        <w:separator/>
      </w:r>
    </w:p>
  </w:footnote>
  <w:footnote w:type="continuationSeparator" w:id="0">
    <w:p w14:paraId="4A84734A" w14:textId="77777777" w:rsidR="00576D1F" w:rsidRDefault="00576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39C"/>
    <w:rsid w:val="00022E4A"/>
    <w:rsid w:val="00032A51"/>
    <w:rsid w:val="00074A8D"/>
    <w:rsid w:val="00075654"/>
    <w:rsid w:val="00082C0C"/>
    <w:rsid w:val="000900B2"/>
    <w:rsid w:val="000A6394"/>
    <w:rsid w:val="000B7FED"/>
    <w:rsid w:val="000C038A"/>
    <w:rsid w:val="000C6598"/>
    <w:rsid w:val="000D44B3"/>
    <w:rsid w:val="000F69C7"/>
    <w:rsid w:val="001441A2"/>
    <w:rsid w:val="00145D43"/>
    <w:rsid w:val="0018443D"/>
    <w:rsid w:val="00192C46"/>
    <w:rsid w:val="00195179"/>
    <w:rsid w:val="001A08B3"/>
    <w:rsid w:val="001A1BA6"/>
    <w:rsid w:val="001A2660"/>
    <w:rsid w:val="001A419B"/>
    <w:rsid w:val="001A7B60"/>
    <w:rsid w:val="001B427A"/>
    <w:rsid w:val="001B52F0"/>
    <w:rsid w:val="001B7A65"/>
    <w:rsid w:val="001C6C30"/>
    <w:rsid w:val="001D6949"/>
    <w:rsid w:val="001E41F3"/>
    <w:rsid w:val="001F7296"/>
    <w:rsid w:val="0020555F"/>
    <w:rsid w:val="00216EA6"/>
    <w:rsid w:val="00223A97"/>
    <w:rsid w:val="00231F4F"/>
    <w:rsid w:val="0026004D"/>
    <w:rsid w:val="002640DD"/>
    <w:rsid w:val="00275D12"/>
    <w:rsid w:val="00282DD0"/>
    <w:rsid w:val="00284FEB"/>
    <w:rsid w:val="002860C4"/>
    <w:rsid w:val="00291C3F"/>
    <w:rsid w:val="002A4DA5"/>
    <w:rsid w:val="002B5741"/>
    <w:rsid w:val="002C5556"/>
    <w:rsid w:val="002D60C5"/>
    <w:rsid w:val="002E472E"/>
    <w:rsid w:val="002F6BF3"/>
    <w:rsid w:val="00304E2F"/>
    <w:rsid w:val="00305409"/>
    <w:rsid w:val="00337376"/>
    <w:rsid w:val="0036027C"/>
    <w:rsid w:val="00360673"/>
    <w:rsid w:val="003609EF"/>
    <w:rsid w:val="0036231A"/>
    <w:rsid w:val="00374DD4"/>
    <w:rsid w:val="003C2129"/>
    <w:rsid w:val="003C7F06"/>
    <w:rsid w:val="003E1A36"/>
    <w:rsid w:val="003E2E3B"/>
    <w:rsid w:val="00410371"/>
    <w:rsid w:val="00417741"/>
    <w:rsid w:val="004242F1"/>
    <w:rsid w:val="004444E5"/>
    <w:rsid w:val="00451C8C"/>
    <w:rsid w:val="004B1AFB"/>
    <w:rsid w:val="004B1E82"/>
    <w:rsid w:val="004B5F8A"/>
    <w:rsid w:val="004B75B7"/>
    <w:rsid w:val="004C196F"/>
    <w:rsid w:val="004D1F21"/>
    <w:rsid w:val="004D522E"/>
    <w:rsid w:val="005141D9"/>
    <w:rsid w:val="00515646"/>
    <w:rsid w:val="0051580D"/>
    <w:rsid w:val="00523992"/>
    <w:rsid w:val="00547111"/>
    <w:rsid w:val="00565888"/>
    <w:rsid w:val="00576D1F"/>
    <w:rsid w:val="00580072"/>
    <w:rsid w:val="005912F5"/>
    <w:rsid w:val="00592D74"/>
    <w:rsid w:val="005960B1"/>
    <w:rsid w:val="005A0066"/>
    <w:rsid w:val="005B1C05"/>
    <w:rsid w:val="005E2C44"/>
    <w:rsid w:val="00621188"/>
    <w:rsid w:val="006257ED"/>
    <w:rsid w:val="00632372"/>
    <w:rsid w:val="006325BD"/>
    <w:rsid w:val="00653DE4"/>
    <w:rsid w:val="00660FD9"/>
    <w:rsid w:val="00665C47"/>
    <w:rsid w:val="0068123E"/>
    <w:rsid w:val="00692037"/>
    <w:rsid w:val="00693AE8"/>
    <w:rsid w:val="00695808"/>
    <w:rsid w:val="006A7BE2"/>
    <w:rsid w:val="006B46FB"/>
    <w:rsid w:val="006C6A4C"/>
    <w:rsid w:val="006E21FB"/>
    <w:rsid w:val="006E2D9F"/>
    <w:rsid w:val="00767D82"/>
    <w:rsid w:val="00791871"/>
    <w:rsid w:val="00792342"/>
    <w:rsid w:val="007977A8"/>
    <w:rsid w:val="007B512A"/>
    <w:rsid w:val="007C2097"/>
    <w:rsid w:val="007D6A07"/>
    <w:rsid w:val="007E7DC8"/>
    <w:rsid w:val="007F7259"/>
    <w:rsid w:val="008040A8"/>
    <w:rsid w:val="008279FA"/>
    <w:rsid w:val="00857FA7"/>
    <w:rsid w:val="008626E7"/>
    <w:rsid w:val="00870EE7"/>
    <w:rsid w:val="008863B9"/>
    <w:rsid w:val="0089729B"/>
    <w:rsid w:val="008A182A"/>
    <w:rsid w:val="008A45A6"/>
    <w:rsid w:val="008A5FF9"/>
    <w:rsid w:val="008D2619"/>
    <w:rsid w:val="008D3BC6"/>
    <w:rsid w:val="008D3CCC"/>
    <w:rsid w:val="008F1ED8"/>
    <w:rsid w:val="008F3789"/>
    <w:rsid w:val="008F686C"/>
    <w:rsid w:val="009055C0"/>
    <w:rsid w:val="009148DE"/>
    <w:rsid w:val="00941E30"/>
    <w:rsid w:val="00944545"/>
    <w:rsid w:val="009777D9"/>
    <w:rsid w:val="00991B88"/>
    <w:rsid w:val="00997826"/>
    <w:rsid w:val="009A5753"/>
    <w:rsid w:val="009A579D"/>
    <w:rsid w:val="009C16B9"/>
    <w:rsid w:val="009E0719"/>
    <w:rsid w:val="009E3297"/>
    <w:rsid w:val="009F040C"/>
    <w:rsid w:val="009F734F"/>
    <w:rsid w:val="00A246B6"/>
    <w:rsid w:val="00A3276A"/>
    <w:rsid w:val="00A43DB6"/>
    <w:rsid w:val="00A47E70"/>
    <w:rsid w:val="00A50CF0"/>
    <w:rsid w:val="00A554E4"/>
    <w:rsid w:val="00A7671C"/>
    <w:rsid w:val="00A93170"/>
    <w:rsid w:val="00AA2CBC"/>
    <w:rsid w:val="00AC31D2"/>
    <w:rsid w:val="00AC5820"/>
    <w:rsid w:val="00AD1CD8"/>
    <w:rsid w:val="00B07803"/>
    <w:rsid w:val="00B258BB"/>
    <w:rsid w:val="00B570EC"/>
    <w:rsid w:val="00B67B97"/>
    <w:rsid w:val="00B968C8"/>
    <w:rsid w:val="00B97AB7"/>
    <w:rsid w:val="00BA3EC5"/>
    <w:rsid w:val="00BA51D9"/>
    <w:rsid w:val="00BB5DFC"/>
    <w:rsid w:val="00BB6E56"/>
    <w:rsid w:val="00BD279D"/>
    <w:rsid w:val="00BD6BB8"/>
    <w:rsid w:val="00BD6EBA"/>
    <w:rsid w:val="00BE5F8C"/>
    <w:rsid w:val="00C11309"/>
    <w:rsid w:val="00C414BD"/>
    <w:rsid w:val="00C41FC0"/>
    <w:rsid w:val="00C42C38"/>
    <w:rsid w:val="00C570F4"/>
    <w:rsid w:val="00C66BA2"/>
    <w:rsid w:val="00C81EB8"/>
    <w:rsid w:val="00C870F6"/>
    <w:rsid w:val="00C95985"/>
    <w:rsid w:val="00CB09BD"/>
    <w:rsid w:val="00CB25EA"/>
    <w:rsid w:val="00CC5026"/>
    <w:rsid w:val="00CC68D0"/>
    <w:rsid w:val="00CE35C7"/>
    <w:rsid w:val="00D03F9A"/>
    <w:rsid w:val="00D042E7"/>
    <w:rsid w:val="00D06D51"/>
    <w:rsid w:val="00D24991"/>
    <w:rsid w:val="00D41E6F"/>
    <w:rsid w:val="00D44927"/>
    <w:rsid w:val="00D50255"/>
    <w:rsid w:val="00D66520"/>
    <w:rsid w:val="00D731CF"/>
    <w:rsid w:val="00D8259B"/>
    <w:rsid w:val="00D84AE9"/>
    <w:rsid w:val="00DA2680"/>
    <w:rsid w:val="00DA4138"/>
    <w:rsid w:val="00DB4C98"/>
    <w:rsid w:val="00DC238A"/>
    <w:rsid w:val="00DE34CF"/>
    <w:rsid w:val="00E044BD"/>
    <w:rsid w:val="00E13F3D"/>
    <w:rsid w:val="00E34898"/>
    <w:rsid w:val="00EA457C"/>
    <w:rsid w:val="00EB09B7"/>
    <w:rsid w:val="00EC14A8"/>
    <w:rsid w:val="00ED4762"/>
    <w:rsid w:val="00EE6C1C"/>
    <w:rsid w:val="00EE7D7C"/>
    <w:rsid w:val="00F1529E"/>
    <w:rsid w:val="00F15DA7"/>
    <w:rsid w:val="00F25D98"/>
    <w:rsid w:val="00F300FB"/>
    <w:rsid w:val="00F461AA"/>
    <w:rsid w:val="00F47C30"/>
    <w:rsid w:val="00F5728D"/>
    <w:rsid w:val="00F806DE"/>
    <w:rsid w:val="00F96F29"/>
    <w:rsid w:val="00FA63EB"/>
    <w:rsid w:val="00FB6386"/>
    <w:rsid w:val="00FD1D63"/>
    <w:rsid w:val="00FD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8D261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D2619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D2619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8A5FF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A5FF9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F967-5CD7-4262-B395-5B5FF569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392</TotalTime>
  <Pages>5</Pages>
  <Words>1087</Words>
  <Characters>6197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78</cp:revision>
  <cp:lastPrinted>1899-12-31T23:00:00Z</cp:lastPrinted>
  <dcterms:created xsi:type="dcterms:W3CDTF">2020-02-03T08:32:00Z</dcterms:created>
  <dcterms:modified xsi:type="dcterms:W3CDTF">2024-08-20T08:39:00Z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(3)uoian/gMK0bRVr1XJimTlTBnZzEYMO+TPGiUZzVyB1MUcOm1hbif+CABjV8F0xPX6dLG4Rpd
f9typEMG8cjAhKv/MIu2P69z0ubaLG+uZKIuE25xrl78AC9r1QMSvYYWGCXG5CM9roWnb6pR
Guf4o7emRdiAVrp+kuLGSSmxGwwiUehnKGdho6FNvhD00Nj7WUuN8CVEQaJFVaRVeMqYknBX
uEp78YHN1CVlKLlP6D</vt:lpwstr>
  </property>
  <property fmtid="{D5CDD505-2E9C-101B-9397-08002B2CF9AE}" pid="22" name="_2015_ms_pID_7253431">
    <vt:lpwstr>Tr42Hp2g1VXZOgBm/2mgOMBydpNIHfKFN6qN5OF6L7omdSIxT5GSek
BnU///SGfa03qaKypYEUfV/KB4exe82INiZGhXcy/40d93YZhqeCgex9JN8ya+tqAG9RO+bR
ft4cqmoi5D4bNZ4ZHeenVpAS/kpkwE3lCHnKEhlJjxqfQ7CnYcQnFDm7BbLUy2AldNLj2de6
29Dyf7gLqb3wuMuXKMOTmqi5sK8sGsh0gN5P</vt:lpwstr>
  </property>
  <property fmtid="{D5CDD505-2E9C-101B-9397-08002B2CF9AE}" pid="23" name="_2015_ms_pID_7253432">
    <vt:lpwstr>a69uAwzoEHLxLmyWesHoNQOcA/FveMXO+10B
AyzEPTiYrF/StEpov8daM1pj0XjvVV8fLehQGZlwdctDWjwzq3w=</vt:lpwstr>
  </property>
  <property fmtid="{D5CDD505-2E9C-101B-9397-08002B2CF9AE}" pid="24" name="KeyAssetLabel_HuaWei">
    <vt:lpwstr>{uoian/gMK0bRVr1XJimTlTBnZzEYMO}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1723079518</vt:lpwstr>
  </property>
</Properties>
</file>