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696A4" w14:textId="65E3D990" w:rsidR="00367EC1" w:rsidRPr="005159C2" w:rsidRDefault="00367EC1" w:rsidP="00367EC1">
      <w:pPr>
        <w:tabs>
          <w:tab w:val="right" w:pos="9639"/>
        </w:tabs>
        <w:overflowPunct/>
        <w:autoSpaceDE/>
        <w:autoSpaceDN/>
        <w:adjustRightInd/>
        <w:spacing w:after="0"/>
        <w:textAlignment w:val="auto"/>
        <w:rPr>
          <w:rFonts w:ascii="Arial" w:hAnsi="Arial"/>
          <w:b/>
          <w:i/>
          <w:noProof/>
          <w:sz w:val="28"/>
          <w:lang w:eastAsia="en-US"/>
        </w:rPr>
      </w:pPr>
      <w:r w:rsidRPr="005159C2">
        <w:rPr>
          <w:rFonts w:ascii="Arial" w:hAnsi="Arial"/>
          <w:b/>
          <w:noProof/>
          <w:sz w:val="24"/>
          <w:lang w:eastAsia="en-US"/>
        </w:rPr>
        <w:t>3GPP TSG-RAN WG3</w:t>
      </w:r>
      <w:r w:rsidRPr="005159C2">
        <w:rPr>
          <w:rFonts w:ascii="Arial" w:hAnsi="Arial"/>
          <w:lang w:eastAsia="en-US"/>
        </w:rPr>
        <w:fldChar w:fldCharType="begin"/>
      </w:r>
      <w:r w:rsidRPr="005159C2">
        <w:rPr>
          <w:rFonts w:ascii="Arial" w:hAnsi="Arial"/>
          <w:lang w:eastAsia="en-US"/>
        </w:rPr>
        <w:instrText xml:space="preserve"> DOCPROPERTY  TSG/WGRef  \* MERGEFORMAT </w:instrText>
      </w:r>
      <w:r w:rsidRPr="005159C2">
        <w:rPr>
          <w:rFonts w:ascii="Arial" w:hAnsi="Arial"/>
          <w:lang w:eastAsia="en-US"/>
        </w:rPr>
        <w:fldChar w:fldCharType="end"/>
      </w:r>
      <w:r w:rsidRPr="005159C2">
        <w:rPr>
          <w:rFonts w:ascii="Arial" w:hAnsi="Arial"/>
          <w:b/>
          <w:noProof/>
          <w:sz w:val="24"/>
          <w:lang w:eastAsia="en-US"/>
        </w:rPr>
        <w:t xml:space="preserve"> Meeting #12</w:t>
      </w:r>
      <w:r w:rsidR="002D652B">
        <w:rPr>
          <w:rFonts w:ascii="Arial" w:hAnsi="Arial"/>
          <w:b/>
          <w:noProof/>
          <w:sz w:val="24"/>
          <w:lang w:eastAsia="en-US"/>
        </w:rPr>
        <w:t>5</w:t>
      </w:r>
      <w:r w:rsidRPr="005159C2">
        <w:rPr>
          <w:rFonts w:ascii="Arial" w:hAnsi="Arial"/>
          <w:b/>
          <w:i/>
          <w:noProof/>
          <w:sz w:val="28"/>
          <w:lang w:eastAsia="en-US"/>
        </w:rPr>
        <w:tab/>
      </w:r>
      <w:r w:rsidRPr="00C11D1B">
        <w:rPr>
          <w:rFonts w:ascii="Arial" w:hAnsi="Arial"/>
          <w:b/>
          <w:noProof/>
          <w:sz w:val="28"/>
          <w:lang w:eastAsia="en-US"/>
        </w:rPr>
        <w:t>R3-</w:t>
      </w:r>
      <w:r w:rsidR="00C11D1B" w:rsidRPr="00C11D1B">
        <w:rPr>
          <w:rFonts w:ascii="Arial" w:hAnsi="Arial"/>
          <w:b/>
          <w:noProof/>
          <w:sz w:val="28"/>
          <w:lang w:eastAsia="en-US"/>
        </w:rPr>
        <w:t>24</w:t>
      </w:r>
      <w:r w:rsidR="006D2CCE">
        <w:rPr>
          <w:rFonts w:ascii="Arial" w:hAnsi="Arial"/>
          <w:b/>
          <w:noProof/>
          <w:sz w:val="28"/>
          <w:lang w:eastAsia="en-US"/>
        </w:rPr>
        <w:t>xxxx</w:t>
      </w:r>
    </w:p>
    <w:p w14:paraId="437DF0AA" w14:textId="3AEFA1AC" w:rsidR="00367EC1" w:rsidRPr="005159C2" w:rsidRDefault="00000335" w:rsidP="00367EC1">
      <w:pPr>
        <w:overflowPunct/>
        <w:autoSpaceDE/>
        <w:autoSpaceDN/>
        <w:adjustRightInd/>
        <w:spacing w:after="120"/>
        <w:textAlignment w:val="auto"/>
        <w:outlineLvl w:val="0"/>
        <w:rPr>
          <w:rFonts w:ascii="Arial" w:hAnsi="Arial"/>
          <w:b/>
          <w:noProof/>
          <w:sz w:val="24"/>
          <w:lang w:eastAsia="en-US"/>
        </w:rPr>
      </w:pPr>
      <w:r w:rsidRPr="00000335">
        <w:rPr>
          <w:rFonts w:ascii="Arial" w:hAnsi="Arial"/>
          <w:b/>
          <w:noProof/>
          <w:sz w:val="24"/>
          <w:lang w:eastAsia="en-US"/>
        </w:rPr>
        <w:t>Maastricht</w:t>
      </w:r>
      <w:r w:rsidR="00367EC1" w:rsidRPr="005159C2">
        <w:rPr>
          <w:rFonts w:ascii="Arial" w:hAnsi="Arial"/>
          <w:b/>
          <w:noProof/>
          <w:sz w:val="24"/>
          <w:lang w:eastAsia="en-US"/>
        </w:rPr>
        <w:t>,</w:t>
      </w:r>
      <w:r w:rsidR="00564E75">
        <w:rPr>
          <w:rFonts w:ascii="Arial" w:hAnsi="Arial"/>
          <w:b/>
          <w:noProof/>
          <w:sz w:val="24"/>
          <w:lang w:eastAsia="en-US"/>
        </w:rPr>
        <w:t xml:space="preserve"> </w:t>
      </w:r>
      <w:r w:rsidRPr="00000335">
        <w:rPr>
          <w:rFonts w:ascii="Arial" w:hAnsi="Arial"/>
          <w:b/>
          <w:noProof/>
          <w:sz w:val="24"/>
          <w:lang w:eastAsia="en-US"/>
        </w:rPr>
        <w:t>N</w:t>
      </w:r>
      <w:r w:rsidR="00F13A5B">
        <w:rPr>
          <w:rFonts w:ascii="Arial" w:hAnsi="Arial"/>
          <w:b/>
          <w:noProof/>
          <w:sz w:val="24"/>
          <w:lang w:eastAsia="en-US"/>
        </w:rPr>
        <w:t>L</w:t>
      </w:r>
      <w:r w:rsidR="00564E75">
        <w:rPr>
          <w:rFonts w:ascii="Arial" w:hAnsi="Arial"/>
          <w:b/>
          <w:noProof/>
          <w:sz w:val="24"/>
          <w:lang w:eastAsia="en-US"/>
        </w:rPr>
        <w:t>,</w:t>
      </w:r>
      <w:r w:rsidR="00367EC1" w:rsidRPr="005159C2">
        <w:rPr>
          <w:rFonts w:ascii="Arial" w:hAnsi="Arial"/>
          <w:b/>
          <w:noProof/>
          <w:sz w:val="24"/>
          <w:lang w:eastAsia="en-US"/>
        </w:rPr>
        <w:t xml:space="preserve"> </w:t>
      </w:r>
      <w:r w:rsidR="002D652B">
        <w:rPr>
          <w:rFonts w:ascii="Arial" w:hAnsi="Arial"/>
          <w:b/>
          <w:noProof/>
          <w:sz w:val="24"/>
          <w:lang w:eastAsia="en-US"/>
        </w:rPr>
        <w:t>19</w:t>
      </w:r>
      <w:r w:rsidR="00367EC1" w:rsidRPr="005159C2">
        <w:rPr>
          <w:rFonts w:ascii="Arial" w:hAnsi="Arial"/>
          <w:b/>
          <w:noProof/>
          <w:sz w:val="24"/>
          <w:lang w:eastAsia="en-US"/>
        </w:rPr>
        <w:t xml:space="preserve"> </w:t>
      </w:r>
      <w:r w:rsidR="00D30772">
        <w:rPr>
          <w:rFonts w:ascii="Arial" w:hAnsi="Arial"/>
          <w:b/>
          <w:noProof/>
          <w:sz w:val="24"/>
          <w:lang w:eastAsia="en-US"/>
        </w:rPr>
        <w:t>-</w:t>
      </w:r>
      <w:r w:rsidR="008551F1">
        <w:rPr>
          <w:rFonts w:ascii="Arial" w:hAnsi="Arial"/>
          <w:b/>
          <w:noProof/>
          <w:sz w:val="24"/>
          <w:lang w:eastAsia="en-US"/>
        </w:rPr>
        <w:t xml:space="preserve"> </w:t>
      </w:r>
      <w:r w:rsidR="00564E75">
        <w:rPr>
          <w:rFonts w:ascii="Arial" w:hAnsi="Arial"/>
          <w:b/>
          <w:noProof/>
          <w:sz w:val="24"/>
          <w:lang w:eastAsia="en-US"/>
        </w:rPr>
        <w:t>2</w:t>
      </w:r>
      <w:r w:rsidR="002D652B">
        <w:rPr>
          <w:rFonts w:ascii="Arial" w:hAnsi="Arial"/>
          <w:b/>
          <w:noProof/>
          <w:sz w:val="24"/>
          <w:lang w:eastAsia="en-US"/>
        </w:rPr>
        <w:t>3</w:t>
      </w:r>
      <w:r w:rsidR="00367EC1" w:rsidRPr="005159C2">
        <w:rPr>
          <w:rFonts w:ascii="Arial" w:hAnsi="Arial"/>
          <w:b/>
          <w:noProof/>
          <w:sz w:val="24"/>
          <w:lang w:eastAsia="en-US"/>
        </w:rPr>
        <w:t xml:space="preserve"> </w:t>
      </w:r>
      <w:r w:rsidR="003E2769">
        <w:rPr>
          <w:rFonts w:ascii="Arial" w:hAnsi="Arial"/>
          <w:b/>
          <w:noProof/>
          <w:sz w:val="24"/>
          <w:lang w:eastAsia="en-US"/>
        </w:rPr>
        <w:t>August</w:t>
      </w:r>
      <w:r w:rsidR="00367EC1" w:rsidRPr="005159C2">
        <w:rPr>
          <w:rFonts w:ascii="Arial" w:hAnsi="Arial"/>
          <w:b/>
          <w:noProof/>
          <w:sz w:val="24"/>
          <w:lang w:eastAsia="en-US"/>
        </w:rPr>
        <w:t>, 2024</w:t>
      </w:r>
    </w:p>
    <w:p w14:paraId="52C60E58" w14:textId="77777777" w:rsidR="00834237" w:rsidRDefault="00834237" w:rsidP="00834237">
      <w:pPr>
        <w:pStyle w:val="CRCoverPage"/>
        <w:rPr>
          <w:b/>
          <w:noProof/>
          <w:sz w:val="24"/>
        </w:rPr>
      </w:pPr>
    </w:p>
    <w:p w14:paraId="13212D73" w14:textId="2A44D823" w:rsidR="00834237" w:rsidRDefault="00834237" w:rsidP="00834237">
      <w:pPr>
        <w:pStyle w:val="a1"/>
        <w:rPr>
          <w:lang w:eastAsia="ja-JP"/>
        </w:rPr>
      </w:pPr>
      <w:r>
        <w:t>Agenda Item:</w:t>
      </w:r>
      <w:r>
        <w:tab/>
      </w:r>
      <w:r>
        <w:rPr>
          <w:lang w:eastAsia="zh-CN"/>
        </w:rPr>
        <w:t>21.2</w:t>
      </w:r>
    </w:p>
    <w:p w14:paraId="7AD94255" w14:textId="3E795D96" w:rsidR="00834237" w:rsidRDefault="00834237" w:rsidP="00834237">
      <w:pPr>
        <w:pStyle w:val="a1"/>
        <w:rPr>
          <w:lang w:eastAsia="ja-JP"/>
        </w:rPr>
      </w:pPr>
      <w:r>
        <w:t>Source:</w:t>
      </w:r>
      <w:r>
        <w:tab/>
      </w:r>
      <w:r w:rsidRPr="00834237">
        <w:t>Huawei, Ericsson, Lenovo, CMCC, Qualcomm, Xiaomi</w:t>
      </w:r>
      <w:ins w:id="0" w:author="Nokia" w:date="2024-08-22T17:44:00Z" w16du:dateUtc="2024-08-22T09:44:00Z">
        <w:r w:rsidR="00660C01">
          <w:t>, Nokia, Nokia Shanghai Bell</w:t>
        </w:r>
      </w:ins>
    </w:p>
    <w:p w14:paraId="7BD2A180" w14:textId="0726C450" w:rsidR="00834237" w:rsidRPr="00B50379" w:rsidRDefault="00834237" w:rsidP="00834237">
      <w:pPr>
        <w:pStyle w:val="a1"/>
        <w:ind w:left="1985" w:hanging="1985"/>
        <w:rPr>
          <w:lang w:eastAsia="ja-JP"/>
        </w:rPr>
      </w:pPr>
      <w:r>
        <w:t>T</w:t>
      </w:r>
      <w:r w:rsidRPr="00B50379">
        <w:t>itle:</w:t>
      </w:r>
      <w:r w:rsidRPr="00B50379">
        <w:tab/>
      </w:r>
      <w:r>
        <w:t xml:space="preserve">(TP for </w:t>
      </w:r>
      <w:ins w:id="1" w:author="Nokia" w:date="2024-08-21T19:30:00Z" w16du:dateUtc="2024-08-21T11:30:00Z">
        <w:r w:rsidR="00AD2C10">
          <w:t>TS</w:t>
        </w:r>
      </w:ins>
      <w:del w:id="2" w:author="Nokia" w:date="2024-08-21T19:30:00Z" w16du:dateUtc="2024-08-21T11:30:00Z">
        <w:r w:rsidDel="00AD2C10">
          <w:delText>BL</w:delText>
        </w:r>
      </w:del>
      <w:r>
        <w:t xml:space="preserve"> 38.425) </w:t>
      </w:r>
      <w:ins w:id="3" w:author="Nokia" w:date="2024-08-22T15:24:00Z" w16du:dateUtc="2024-08-22T07:24:00Z">
        <w:r w:rsidR="004640F2">
          <w:t xml:space="preserve">Support for </w:t>
        </w:r>
      </w:ins>
      <w:r>
        <w:t>DL PSI based discard</w:t>
      </w:r>
    </w:p>
    <w:p w14:paraId="5A8A979F" w14:textId="77777777" w:rsidR="00834237" w:rsidRDefault="00834237" w:rsidP="00834237">
      <w:pPr>
        <w:pStyle w:val="a1"/>
        <w:rPr>
          <w:lang w:eastAsia="ja-JP"/>
        </w:rPr>
      </w:pPr>
      <w:r>
        <w:t>Document for:</w:t>
      </w:r>
      <w:r>
        <w:tab/>
      </w:r>
      <w:r w:rsidRPr="00194F52">
        <w:t>Discussion</w:t>
      </w:r>
    </w:p>
    <w:p w14:paraId="11E78CCD" w14:textId="77777777" w:rsidR="00834237" w:rsidRDefault="00834237" w:rsidP="00834237">
      <w:pPr>
        <w:pStyle w:val="Heading1"/>
        <w:rPr>
          <w:rFonts w:cs="Arial"/>
        </w:rPr>
      </w:pPr>
      <w:r>
        <w:rPr>
          <w:rFonts w:cs="Arial"/>
        </w:rPr>
        <w:t>1</w:t>
      </w:r>
      <w:r>
        <w:rPr>
          <w:rFonts w:cs="Arial"/>
        </w:rPr>
        <w:tab/>
        <w:t>Introduction</w:t>
      </w:r>
    </w:p>
    <w:p w14:paraId="7B11465F" w14:textId="471A7E8C" w:rsidR="00834237" w:rsidRDefault="00834237" w:rsidP="00834237">
      <w:pPr>
        <w:spacing w:after="120"/>
      </w:pPr>
      <w:r>
        <w:t>This paper is to provide TP for DL PSI based discard, according to the follows:</w:t>
      </w:r>
    </w:p>
    <w:p w14:paraId="5E758B43" w14:textId="77777777" w:rsidR="00834237" w:rsidRDefault="00834237" w:rsidP="00834237">
      <w:pPr>
        <w:spacing w:after="120"/>
      </w:pPr>
    </w:p>
    <w:p w14:paraId="74C5D4D0" w14:textId="77777777" w:rsidR="00834237" w:rsidRDefault="00834237" w:rsidP="00834237">
      <w:pPr>
        <w:rPr>
          <w:rFonts w:eastAsia="Malgun Gothic" w:cs="Calibri"/>
          <w:sz w:val="18"/>
          <w:szCs w:val="22"/>
          <w:u w:val="single"/>
          <w:lang w:eastAsia="en-US"/>
        </w:rPr>
      </w:pPr>
      <w:r w:rsidRPr="0039648A">
        <w:rPr>
          <w:rFonts w:eastAsia="Malgun Gothic" w:cs="Calibri"/>
          <w:sz w:val="18"/>
          <w:szCs w:val="22"/>
          <w:u w:val="single"/>
          <w:lang w:eastAsia="en-US"/>
        </w:rPr>
        <w:t>PSI Discard coordination:</w:t>
      </w:r>
    </w:p>
    <w:p w14:paraId="64823828" w14:textId="77777777" w:rsidR="00834237" w:rsidRPr="00F54CBF" w:rsidRDefault="00834237" w:rsidP="00834237">
      <w:pPr>
        <w:rPr>
          <w:rFonts w:ascii="Calibri" w:eastAsia="等线" w:hAnsi="Calibri" w:cs="Calibri"/>
          <w:b/>
          <w:color w:val="008000"/>
          <w:sz w:val="18"/>
          <w:lang w:eastAsia="en-US"/>
        </w:rPr>
      </w:pPr>
      <w:r w:rsidRPr="00F54CBF">
        <w:rPr>
          <w:rFonts w:ascii="Calibri" w:eastAsia="等线" w:hAnsi="Calibri" w:cs="Calibri"/>
          <w:b/>
          <w:color w:val="008000"/>
          <w:sz w:val="18"/>
          <w:lang w:eastAsia="en-US"/>
        </w:rPr>
        <w:t xml:space="preserve">For DL, MN/SN notifies SN/MN whether the DL PSI based discard is configured or not via </w:t>
      </w:r>
      <w:proofErr w:type="spellStart"/>
      <w:r w:rsidRPr="00F54CBF">
        <w:rPr>
          <w:rFonts w:ascii="Calibri" w:eastAsia="等线" w:hAnsi="Calibri" w:cs="Calibri"/>
          <w:b/>
          <w:color w:val="008000"/>
          <w:sz w:val="18"/>
          <w:lang w:eastAsia="en-US"/>
        </w:rPr>
        <w:t>XnAP</w:t>
      </w:r>
      <w:proofErr w:type="spellEnd"/>
      <w:r w:rsidRPr="00F54CBF">
        <w:rPr>
          <w:rFonts w:ascii="Calibri" w:eastAsia="等线" w:hAnsi="Calibri" w:cs="Calibri"/>
          <w:b/>
          <w:color w:val="008000"/>
          <w:sz w:val="18"/>
          <w:lang w:eastAsia="en-US"/>
        </w:rPr>
        <w:t xml:space="preserve"> </w:t>
      </w:r>
      <w:proofErr w:type="spellStart"/>
      <w:r w:rsidRPr="00F54CBF">
        <w:rPr>
          <w:rFonts w:ascii="Calibri" w:eastAsia="等线" w:hAnsi="Calibri" w:cs="Calibri"/>
          <w:b/>
          <w:color w:val="008000"/>
          <w:sz w:val="18"/>
          <w:lang w:eastAsia="en-US"/>
        </w:rPr>
        <w:t>signaling</w:t>
      </w:r>
      <w:proofErr w:type="spellEnd"/>
      <w:r w:rsidRPr="00F54CBF">
        <w:rPr>
          <w:rFonts w:ascii="Calibri" w:eastAsia="等线" w:hAnsi="Calibri" w:cs="Calibri"/>
          <w:b/>
          <w:color w:val="008000"/>
          <w:sz w:val="18"/>
          <w:lang w:eastAsia="en-US"/>
        </w:rPr>
        <w:t>.</w:t>
      </w:r>
    </w:p>
    <w:p w14:paraId="72B13576" w14:textId="77777777" w:rsidR="00834237" w:rsidRPr="00B33375" w:rsidRDefault="00834237" w:rsidP="00834237">
      <w:pPr>
        <w:rPr>
          <w:rFonts w:ascii="Calibri" w:eastAsia="等线" w:hAnsi="Calibri" w:cs="Calibri"/>
          <w:b/>
          <w:color w:val="008000"/>
          <w:sz w:val="18"/>
        </w:rPr>
      </w:pPr>
      <w:r w:rsidRPr="00B33375">
        <w:rPr>
          <w:rFonts w:ascii="Calibri" w:eastAsia="等线" w:hAnsi="Calibri" w:cs="Calibri" w:hint="eastAsia"/>
          <w:b/>
          <w:color w:val="008000"/>
          <w:sz w:val="18"/>
        </w:rPr>
        <w:t>R</w:t>
      </w:r>
      <w:r w:rsidRPr="00B33375">
        <w:rPr>
          <w:rFonts w:ascii="Calibri" w:eastAsia="等线" w:hAnsi="Calibri" w:cs="Calibri"/>
          <w:b/>
          <w:color w:val="008000"/>
          <w:sz w:val="18"/>
        </w:rPr>
        <w:t>AN3 to introduce new notification over F1AP and F1-U for DL PSI Discard.</w:t>
      </w:r>
    </w:p>
    <w:p w14:paraId="135CF564" w14:textId="77777777" w:rsidR="00834237" w:rsidRPr="00F54CBF" w:rsidRDefault="00834237" w:rsidP="00834237">
      <w:pPr>
        <w:rPr>
          <w:rFonts w:eastAsia="等线" w:cs="Calibri"/>
          <w:b/>
          <w:color w:val="FF00FF"/>
          <w:sz w:val="18"/>
          <w:lang w:eastAsia="en-US"/>
        </w:rPr>
      </w:pPr>
      <w:r w:rsidRPr="00F54CBF">
        <w:rPr>
          <w:rFonts w:eastAsia="等线" w:cs="Calibri"/>
          <w:b/>
          <w:color w:val="FF00FF"/>
          <w:sz w:val="18"/>
          <w:lang w:eastAsia="en-US"/>
        </w:rPr>
        <w:t>CB: # XR2_NRDC</w:t>
      </w:r>
    </w:p>
    <w:p w14:paraId="703ECB2D" w14:textId="77777777" w:rsidR="00834237" w:rsidRPr="00F54CBF" w:rsidRDefault="00834237" w:rsidP="00834237">
      <w:pPr>
        <w:numPr>
          <w:ilvl w:val="0"/>
          <w:numId w:val="10"/>
        </w:numPr>
        <w:spacing w:before="100" w:beforeAutospacing="1"/>
        <w:rPr>
          <w:rFonts w:eastAsia="等线" w:cs="Calibri"/>
          <w:b/>
          <w:color w:val="FF00FF"/>
          <w:sz w:val="18"/>
          <w:lang w:eastAsia="en-US"/>
        </w:rPr>
      </w:pPr>
      <w:r w:rsidRPr="00F54CBF">
        <w:rPr>
          <w:rFonts w:eastAsia="等线" w:cs="Calibri"/>
          <w:b/>
          <w:color w:val="FF00FF"/>
          <w:sz w:val="18"/>
          <w:lang w:eastAsia="en-US"/>
        </w:rPr>
        <w:t>Discuss open issues above and other issues is any</w:t>
      </w:r>
    </w:p>
    <w:p w14:paraId="340572FC" w14:textId="77777777" w:rsidR="00834237" w:rsidRPr="00F54CBF" w:rsidRDefault="00834237" w:rsidP="00834237">
      <w:pPr>
        <w:numPr>
          <w:ilvl w:val="0"/>
          <w:numId w:val="10"/>
        </w:numPr>
        <w:spacing w:before="100" w:beforeAutospacing="1"/>
        <w:rPr>
          <w:rFonts w:eastAsia="等线" w:cs="Calibri"/>
          <w:b/>
          <w:color w:val="FF00FF"/>
          <w:sz w:val="18"/>
          <w:lang w:eastAsia="en-US"/>
        </w:rPr>
      </w:pPr>
      <w:r w:rsidRPr="00F54CBF">
        <w:rPr>
          <w:rFonts w:eastAsia="等线" w:cs="Calibri"/>
          <w:b/>
          <w:color w:val="FF00FF"/>
          <w:sz w:val="18"/>
          <w:lang w:eastAsia="en-US"/>
        </w:rPr>
        <w:t xml:space="preserve">Provide CRs to capture agreements  </w:t>
      </w:r>
    </w:p>
    <w:p w14:paraId="50190E47" w14:textId="77777777" w:rsidR="00834237" w:rsidRPr="00F54CBF" w:rsidRDefault="00834237" w:rsidP="00834237">
      <w:pPr>
        <w:rPr>
          <w:rFonts w:eastAsia="等线" w:cs="Calibri"/>
          <w:color w:val="000000"/>
          <w:sz w:val="18"/>
          <w:lang w:eastAsia="en-US"/>
        </w:rPr>
      </w:pPr>
      <w:r w:rsidRPr="00F54CBF">
        <w:rPr>
          <w:rFonts w:eastAsia="等线" w:cs="Calibri"/>
          <w:color w:val="000000"/>
          <w:sz w:val="18"/>
          <w:lang w:eastAsia="en-US"/>
        </w:rPr>
        <w:t>(moderator - Nok)</w:t>
      </w:r>
    </w:p>
    <w:p w14:paraId="1627A134" w14:textId="71B78D48" w:rsidR="00FA3761" w:rsidRPr="00F54CBF" w:rsidRDefault="00834237" w:rsidP="00834237">
      <w:pPr>
        <w:rPr>
          <w:rFonts w:eastAsia="等线" w:cs="Calibri"/>
          <w:sz w:val="18"/>
        </w:rPr>
      </w:pPr>
      <w:r w:rsidRPr="00F54CBF">
        <w:rPr>
          <w:rFonts w:eastAsia="等线" w:cs="Calibri" w:hint="eastAsia"/>
          <w:color w:val="000000"/>
          <w:sz w:val="18"/>
        </w:rPr>
        <w:t>S</w:t>
      </w:r>
      <w:r w:rsidRPr="00F54CBF">
        <w:rPr>
          <w:rFonts w:eastAsia="等线" w:cs="Calibri"/>
          <w:color w:val="000000"/>
          <w:sz w:val="18"/>
        </w:rPr>
        <w:t xml:space="preserve">ummary of offline disc </w:t>
      </w:r>
      <w:hyperlink r:id="rId9" w:history="1">
        <w:r w:rsidRPr="00F54CBF">
          <w:rPr>
            <w:rStyle w:val="Hyperlink"/>
            <w:rFonts w:eastAsia="等线" w:cs="Calibri"/>
          </w:rPr>
          <w:t>R3-244706</w:t>
        </w:r>
      </w:hyperlink>
    </w:p>
    <w:p w14:paraId="713AD36F" w14:textId="77777777" w:rsidR="00834237" w:rsidRPr="00834237" w:rsidRDefault="00834237" w:rsidP="00834237">
      <w:pPr>
        <w:spacing w:after="120"/>
      </w:pPr>
    </w:p>
    <w:p w14:paraId="788A816E" w14:textId="77777777" w:rsidR="00367EC1" w:rsidRPr="00834237" w:rsidRDefault="00367EC1" w:rsidP="00367EC1"/>
    <w:p w14:paraId="1EAF204B" w14:textId="10B7D505" w:rsidR="000732D3" w:rsidRDefault="000732D3">
      <w:pPr>
        <w:overflowPunct/>
        <w:autoSpaceDE/>
        <w:autoSpaceDN/>
        <w:adjustRightInd/>
        <w:spacing w:after="0"/>
        <w:textAlignment w:val="auto"/>
      </w:pPr>
      <w:r>
        <w:br w:type="page"/>
      </w:r>
    </w:p>
    <w:p w14:paraId="450D38A1" w14:textId="524FD37C"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CHANGES START</w:t>
      </w:r>
    </w:p>
    <w:p w14:paraId="13800F1D" w14:textId="77777777" w:rsidR="006425DE" w:rsidRPr="00C84766" w:rsidRDefault="006425DE" w:rsidP="006425DE">
      <w:pPr>
        <w:pStyle w:val="Heading3"/>
      </w:pPr>
      <w:bookmarkStart w:id="4" w:name="_Toc13919460"/>
      <w:bookmarkStart w:id="5" w:name="_Toc36556046"/>
      <w:bookmarkStart w:id="6" w:name="_Toc45832988"/>
      <w:bookmarkStart w:id="7" w:name="_Toc64447467"/>
      <w:bookmarkStart w:id="8" w:name="_Toc98405654"/>
      <w:bookmarkStart w:id="9" w:name="_Toc112762058"/>
      <w:bookmarkStart w:id="10" w:name="_Toc120033603"/>
      <w:r w:rsidRPr="00C84766">
        <w:t>5.4.</w:t>
      </w:r>
      <w:r>
        <w:t>3</w:t>
      </w:r>
      <w:r w:rsidRPr="00C84766">
        <w:tab/>
        <w:t xml:space="preserve">Transfer of </w:t>
      </w:r>
      <w:r>
        <w:t>Assistance Information</w:t>
      </w:r>
      <w:bookmarkEnd w:id="4"/>
      <w:bookmarkEnd w:id="5"/>
      <w:bookmarkEnd w:id="6"/>
      <w:bookmarkEnd w:id="7"/>
      <w:bookmarkEnd w:id="8"/>
      <w:bookmarkEnd w:id="9"/>
      <w:bookmarkEnd w:id="10"/>
    </w:p>
    <w:p w14:paraId="32D09557" w14:textId="77777777" w:rsidR="006425DE" w:rsidRPr="00C84766" w:rsidRDefault="006425DE" w:rsidP="006425DE">
      <w:pPr>
        <w:pStyle w:val="Heading4"/>
      </w:pPr>
      <w:bookmarkStart w:id="11" w:name="_Toc13919461"/>
      <w:bookmarkStart w:id="12" w:name="_Toc36556047"/>
      <w:bookmarkStart w:id="13" w:name="_Toc45832989"/>
      <w:bookmarkStart w:id="14" w:name="_Toc64447468"/>
      <w:bookmarkStart w:id="15" w:name="_Toc98405655"/>
      <w:bookmarkStart w:id="16" w:name="_Toc112762059"/>
      <w:bookmarkStart w:id="17" w:name="_Toc120033604"/>
      <w:r w:rsidRPr="00C84766">
        <w:t>5.4.</w:t>
      </w:r>
      <w:r>
        <w:t>3</w:t>
      </w:r>
      <w:r w:rsidRPr="00C84766">
        <w:t>.</w:t>
      </w:r>
      <w:r>
        <w:t>1</w:t>
      </w:r>
      <w:r w:rsidRPr="00C84766">
        <w:tab/>
        <w:t>Successful operation</w:t>
      </w:r>
      <w:bookmarkEnd w:id="11"/>
      <w:bookmarkEnd w:id="12"/>
      <w:bookmarkEnd w:id="13"/>
      <w:bookmarkEnd w:id="14"/>
      <w:bookmarkEnd w:id="15"/>
      <w:bookmarkEnd w:id="16"/>
      <w:bookmarkEnd w:id="17"/>
    </w:p>
    <w:p w14:paraId="06FE013A" w14:textId="77777777" w:rsidR="006425DE" w:rsidRDefault="006425DE" w:rsidP="006425DE">
      <w:pPr>
        <w:pStyle w:val="NO"/>
      </w:pPr>
      <w:r w:rsidRPr="003C7D3F">
        <w:t>NOTE 1:</w:t>
      </w:r>
      <w:r w:rsidRPr="003C7D3F">
        <w:tab/>
      </w:r>
      <w:r>
        <w:t>In this section, PDCP duplication and delay measurement related information are not applicable to E-UTRA PDCP</w:t>
      </w:r>
      <w:r w:rsidRPr="003C7D3F">
        <w:t>.</w:t>
      </w:r>
    </w:p>
    <w:p w14:paraId="5981C0A5" w14:textId="77777777" w:rsidR="006425DE" w:rsidRPr="00C84766" w:rsidRDefault="006425DE" w:rsidP="006425DE">
      <w:r w:rsidRPr="00C84766">
        <w:t xml:space="preserve">The purpose of the Transfer of </w:t>
      </w:r>
      <w:r>
        <w:t>Assistance Information</w:t>
      </w:r>
      <w:r w:rsidRPr="00C84766">
        <w:t xml:space="preserve"> procedure is to provide </w:t>
      </w:r>
      <w:r>
        <w:t>assistance information to the node hosting the NR PDCP</w:t>
      </w:r>
      <w:r w:rsidRPr="00510A50">
        <w:t xml:space="preserve"> entity</w:t>
      </w:r>
      <w:r>
        <w:t xml:space="preserve">. Such information may be taken into consideration by the node hosting the NR PDCP </w:t>
      </w:r>
      <w:r w:rsidRPr="00510A50">
        <w:t>entity</w:t>
      </w:r>
      <w:r>
        <w:t xml:space="preserve"> for UP management and optimisation procedures.</w:t>
      </w:r>
    </w:p>
    <w:p w14:paraId="61C86B15" w14:textId="77777777" w:rsidR="006425DE" w:rsidRDefault="006425DE" w:rsidP="006425DE">
      <w:r w:rsidRPr="00C84766">
        <w:t xml:space="preserve">An NR user plane </w:t>
      </w:r>
      <w:r>
        <w:t xml:space="preserve">protocol </w:t>
      </w:r>
      <w:r w:rsidRPr="00C84766">
        <w:t xml:space="preserve">instance making use of the Transfer of </w:t>
      </w:r>
      <w:r>
        <w:t>Assistance Information</w:t>
      </w:r>
      <w:r w:rsidRPr="00C84766">
        <w:t xml:space="preserve"> procedure is associated to a single data </w:t>
      </w:r>
      <w:r>
        <w:rPr>
          <w:rFonts w:hint="eastAsia"/>
        </w:rPr>
        <w:t xml:space="preserve">radio </w:t>
      </w:r>
      <w:r w:rsidRPr="00C84766">
        <w:t xml:space="preserve">bearer only. </w:t>
      </w:r>
    </w:p>
    <w:p w14:paraId="60C0E91B" w14:textId="77777777" w:rsidR="006425DE" w:rsidRDefault="006425DE" w:rsidP="006425DE">
      <w:r w:rsidRPr="00C84766">
        <w:t xml:space="preserve">The Transfer of </w:t>
      </w:r>
      <w:r>
        <w:t>Assistance Information</w:t>
      </w:r>
      <w:r w:rsidRPr="00C84766">
        <w:t xml:space="preserve"> procedure </w:t>
      </w:r>
      <w:r w:rsidRPr="00050A7F">
        <w:rPr>
          <w:rFonts w:hint="eastAsia"/>
        </w:rPr>
        <w:t>may be</w:t>
      </w:r>
      <w:r w:rsidRPr="00C84766">
        <w:t xml:space="preserve"> invoked</w:t>
      </w:r>
      <w:r w:rsidRPr="00050A7F">
        <w:rPr>
          <w:rFonts w:hint="eastAsia"/>
        </w:rPr>
        <w:t xml:space="preserve"> </w:t>
      </w:r>
      <w:r>
        <w:t xml:space="preserve">if </w:t>
      </w:r>
    </w:p>
    <w:p w14:paraId="63BBA0E6" w14:textId="77777777" w:rsidR="006425DE" w:rsidRDefault="006425DE" w:rsidP="006425DE">
      <w:pPr>
        <w:pStyle w:val="B10"/>
      </w:pPr>
      <w:r>
        <w:t>-</w:t>
      </w:r>
      <w:r>
        <w:tab/>
        <w:t xml:space="preserve">the corresponding node decides to send the Radio Quality Assistance Information and/or the </w:t>
      </w:r>
      <w:r w:rsidRPr="003E6105">
        <w:rPr>
          <w:rFonts w:hint="eastAsia"/>
        </w:rPr>
        <w:t>PDCP duplication activation suggestion</w:t>
      </w:r>
      <w:r>
        <w:t xml:space="preserve"> to the node hosting the NR PDCP</w:t>
      </w:r>
      <w:r w:rsidRPr="003E6105">
        <w:rPr>
          <w:rFonts w:hint="eastAsia"/>
        </w:rPr>
        <w:t xml:space="preserve"> </w:t>
      </w:r>
      <w:r w:rsidRPr="00510A50">
        <w:t>entity</w:t>
      </w:r>
      <w:r w:rsidRPr="003E6105">
        <w:rPr>
          <w:rFonts w:hint="eastAsia"/>
        </w:rPr>
        <w:t xml:space="preserve"> for </w:t>
      </w:r>
      <w:r>
        <w:t>the concerned</w:t>
      </w:r>
      <w:r w:rsidRPr="003E6105">
        <w:rPr>
          <w:rFonts w:hint="eastAsia"/>
        </w:rPr>
        <w:t xml:space="preserve"> data </w:t>
      </w:r>
      <w:r>
        <w:rPr>
          <w:rFonts w:hint="eastAsia"/>
        </w:rPr>
        <w:t xml:space="preserve">radio </w:t>
      </w:r>
      <w:r w:rsidRPr="003E6105">
        <w:rPr>
          <w:rFonts w:hint="eastAsia"/>
        </w:rPr>
        <w:t>bearer</w:t>
      </w:r>
      <w:r>
        <w:t xml:space="preserve"> or,</w:t>
      </w:r>
    </w:p>
    <w:p w14:paraId="30188D91" w14:textId="77777777" w:rsidR="006425DE" w:rsidRDefault="006425DE" w:rsidP="006425DE">
      <w:pPr>
        <w:pStyle w:val="B10"/>
      </w:pPr>
      <w:r w:rsidRPr="00C84766">
        <w:t>-</w:t>
      </w:r>
      <w:r w:rsidRPr="00C84766">
        <w:tab/>
      </w:r>
      <w:r>
        <w:t>the corresponding node decides to send the Radio Quality Assistance Information to the node hosting the NR PDCP</w:t>
      </w:r>
      <w:r w:rsidRPr="003E6105">
        <w:rPr>
          <w:rFonts w:hint="eastAsia"/>
        </w:rPr>
        <w:t xml:space="preserve"> </w:t>
      </w:r>
      <w:r w:rsidRPr="00510A50">
        <w:t>entity</w:t>
      </w:r>
      <w:r w:rsidRPr="003E6105">
        <w:rPr>
          <w:rFonts w:hint="eastAsia"/>
        </w:rPr>
        <w:t xml:space="preserve"> for </w:t>
      </w:r>
      <w:r>
        <w:t>the concerned RLC entity.</w:t>
      </w:r>
    </w:p>
    <w:p w14:paraId="38FBD0BD" w14:textId="77777777" w:rsidR="006425DE" w:rsidRDefault="006425DE" w:rsidP="006425DE">
      <w:r w:rsidRPr="00963EB3">
        <w:t xml:space="preserve">The Transfer of Assistance Information procedure </w:t>
      </w:r>
      <w:r w:rsidRPr="00963EB3">
        <w:rPr>
          <w:rFonts w:hint="eastAsia"/>
        </w:rPr>
        <w:t>may be</w:t>
      </w:r>
      <w:r w:rsidRPr="00963EB3">
        <w:t xml:space="preserve"> invoked</w:t>
      </w:r>
      <w:r w:rsidRPr="00963EB3">
        <w:rPr>
          <w:rFonts w:hint="eastAsia"/>
        </w:rPr>
        <w:t xml:space="preserve"> </w:t>
      </w:r>
      <w:r w:rsidRPr="00963EB3">
        <w:t xml:space="preserve">if the corresponding node </w:t>
      </w:r>
      <w:r>
        <w:t xml:space="preserve">is configured </w:t>
      </w:r>
      <w:r w:rsidRPr="00963EB3">
        <w:t xml:space="preserve">to </w:t>
      </w:r>
      <w:r>
        <w:t>perform the QoS monitoring and to send the QoS monitoring results to the node hosting the NR PDCP entity for the concerned data radio bearer.</w:t>
      </w:r>
    </w:p>
    <w:p w14:paraId="2F83AD11" w14:textId="77777777" w:rsidR="006425DE" w:rsidRDefault="006425DE" w:rsidP="006425DE">
      <w:r w:rsidRPr="00C84766">
        <w:rPr>
          <w:rFonts w:eastAsia="MS Mincho"/>
          <w:lang w:eastAsia="ja-JP"/>
        </w:rPr>
        <w:t>The</w:t>
      </w:r>
      <w:r w:rsidRPr="00C84766">
        <w:t xml:space="preserve"> </w:t>
      </w:r>
      <w:r>
        <w:t>ASSISTANCE INFORMATION DATA</w:t>
      </w:r>
      <w:r w:rsidRPr="00C84766">
        <w:t xml:space="preserve"> frame</w:t>
      </w:r>
      <w:r>
        <w:t xml:space="preserve"> </w:t>
      </w:r>
      <w:r w:rsidRPr="00121600">
        <w:t>may</w:t>
      </w:r>
      <w:r w:rsidRPr="00C84766">
        <w:t xml:space="preserve"> include </w:t>
      </w:r>
      <w:r>
        <w:t xml:space="preserve">one or more Radio Quality Assistance Information. The information shall consist of the information indicated in the Assistance Information Type. </w:t>
      </w:r>
    </w:p>
    <w:p w14:paraId="699326D0" w14:textId="77777777" w:rsidR="006425DE" w:rsidRDefault="006425DE" w:rsidP="006425DE">
      <w:r>
        <w:t>The ASSISTANCE INFORMATION DATA shall be sent, if supported, when the corresponding node receives a DL USER DATA PDU including the Assistance Information Report Polling Flag set to 1.</w:t>
      </w:r>
    </w:p>
    <w:p w14:paraId="4D44D7E6" w14:textId="77777777" w:rsidR="006425DE" w:rsidRDefault="006425DE" w:rsidP="006425DE">
      <w:r>
        <w:t>The ASSISTANCE INFORMATION DATA</w:t>
      </w:r>
      <w:r w:rsidRPr="00C84766">
        <w:t xml:space="preserve"> frame </w:t>
      </w:r>
      <w:r>
        <w:t xml:space="preserve">may </w:t>
      </w:r>
      <w:r w:rsidRPr="00C84766">
        <w:t>include</w:t>
      </w:r>
      <w:r>
        <w:t xml:space="preserve"> the PDCP Duplication Activation Suggestion, which informs the node hosting the NR PDCP</w:t>
      </w:r>
      <w:r w:rsidRPr="00675779">
        <w:t xml:space="preserve"> </w:t>
      </w:r>
      <w:r w:rsidRPr="00510A50">
        <w:t>entity</w:t>
      </w:r>
      <w:r>
        <w:t xml:space="preserve"> of the suggestion from the corresponding node on whether to activate or not activate </w:t>
      </w:r>
      <w:r>
        <w:rPr>
          <w:rFonts w:hint="eastAsia"/>
        </w:rPr>
        <w:t xml:space="preserve">DL </w:t>
      </w:r>
      <w:r>
        <w:t>PDCP duplication. The node hosting the NR PDCP</w:t>
      </w:r>
      <w:r w:rsidRPr="00675779">
        <w:t xml:space="preserve"> </w:t>
      </w:r>
      <w:r w:rsidRPr="00510A50">
        <w:t>entity</w:t>
      </w:r>
      <w:r>
        <w:t xml:space="preserve"> may take this information into account to take a decision on whether to activate or not activate PDCP duplication.</w:t>
      </w:r>
    </w:p>
    <w:p w14:paraId="651B6054" w14:textId="09752467" w:rsidR="006425DE" w:rsidRDefault="006425DE" w:rsidP="006425DE">
      <w:r w:rsidRPr="00963EB3">
        <w:rPr>
          <w:rFonts w:eastAsia="MS Mincho"/>
          <w:lang w:eastAsia="ja-JP"/>
        </w:rPr>
        <w:t>The</w:t>
      </w:r>
      <w:r w:rsidRPr="00963EB3">
        <w:t xml:space="preserve"> ASSISTANCE INFORMATION DATA frame may include </w:t>
      </w:r>
      <w:r>
        <w:t xml:space="preserve">the UL Delay or/and DL Delay measured by the </w:t>
      </w:r>
      <w:r w:rsidRPr="00C84766">
        <w:t>corresponding node</w:t>
      </w:r>
      <w:r w:rsidRPr="00963EB3">
        <w:t xml:space="preserve">. The node hosting the NR PDCP entity may take this information into account to </w:t>
      </w:r>
      <w:r>
        <w:t>calculate the whole UL or/and DL delay of RAN</w:t>
      </w:r>
      <w:r w:rsidRPr="00963EB3">
        <w:t xml:space="preserve">. </w:t>
      </w:r>
    </w:p>
    <w:p w14:paraId="6E024B46" w14:textId="0D6CB8B1" w:rsidR="00226805" w:rsidRPr="00226805" w:rsidRDefault="00226805" w:rsidP="00226805">
      <w:pPr>
        <w:spacing w:line="259" w:lineRule="auto"/>
        <w:rPr>
          <w:ins w:id="18" w:author="Huawei" w:date="2024-02-18T17:30:00Z"/>
        </w:rPr>
      </w:pPr>
      <w:r w:rsidRPr="00C94B98">
        <w:t>The ASSISTANCE INFORMATION DATA frame may include</w:t>
      </w:r>
      <w:r w:rsidRPr="00C94B98">
        <w:rPr>
          <w:rFonts w:eastAsia="Malgun Gothic"/>
        </w:rPr>
        <w:t xml:space="preserve"> UL Congestion Information</w:t>
      </w:r>
      <w:r w:rsidRPr="00C94B98">
        <w:t xml:space="preserve"> and/or </w:t>
      </w:r>
      <w:r w:rsidRPr="00C94B98">
        <w:rPr>
          <w:rFonts w:eastAsia="Malgun Gothic"/>
        </w:rPr>
        <w:t xml:space="preserve">DL Congestion information measured by the corresponding node. </w:t>
      </w:r>
      <w:r w:rsidRPr="00C94B98">
        <w:t>The node hosting the NR PDCP entity shall, if supported, take this information into account to perform ECN marking in the NG-RAN node, or to further send it to the UPF for ECN marking or information exposure as specified in TS 23.501 [8].</w:t>
      </w:r>
    </w:p>
    <w:p w14:paraId="664B652F" w14:textId="19A76874" w:rsidR="006425DE" w:rsidRDefault="006425DE" w:rsidP="006425DE">
      <w:pPr>
        <w:rPr>
          <w:ins w:id="19" w:author="Huawei" w:date="2024-02-18T17:30:00Z"/>
        </w:rPr>
      </w:pPr>
      <w:ins w:id="20" w:author="Huawei" w:date="2024-02-18T17:30:00Z">
        <w:r>
          <w:t>The ASSISTANCE INFORMATION DATA</w:t>
        </w:r>
        <w:r w:rsidRPr="00C84766">
          <w:t xml:space="preserve"> frame </w:t>
        </w:r>
        <w:r>
          <w:t xml:space="preserve">may </w:t>
        </w:r>
        <w:r w:rsidRPr="00C84766">
          <w:t>include</w:t>
        </w:r>
        <w:r>
          <w:t xml:space="preserve"> the </w:t>
        </w:r>
      </w:ins>
      <w:ins w:id="21" w:author="Nokia" w:date="2024-08-22T18:04:00Z" w16du:dateUtc="2024-08-22T10:04:00Z">
        <w:r w:rsidR="00536E02">
          <w:t xml:space="preserve">DL </w:t>
        </w:r>
      </w:ins>
      <w:ins w:id="22" w:author="Huawei" w:date="2024-02-18T17:31:00Z">
        <w:r w:rsidRPr="00347A73">
          <w:t>PSI Based Discard Activation Suggestion</w:t>
        </w:r>
      </w:ins>
      <w:ins w:id="23" w:author="Huawei" w:date="2024-02-18T17:30:00Z">
        <w:r>
          <w:t>, which informs the node hosting the NR PDCP</w:t>
        </w:r>
        <w:r w:rsidRPr="00675779">
          <w:t xml:space="preserve"> </w:t>
        </w:r>
        <w:r w:rsidRPr="00510A50">
          <w:t>entity</w:t>
        </w:r>
        <w:r>
          <w:t xml:space="preserve"> of the suggestion from the corresponding node on whether to activate or </w:t>
        </w:r>
      </w:ins>
      <w:ins w:id="24" w:author="Huawei" w:date="2024-08-08T09:17:00Z">
        <w:del w:id="25" w:author="Nokia" w:date="2024-08-21T19:42:00Z" w16du:dateUtc="2024-08-21T11:42:00Z">
          <w:r w:rsidR="003A4FB5" w:rsidDel="00BD5B5D">
            <w:delText xml:space="preserve">not </w:delText>
          </w:r>
        </w:del>
      </w:ins>
      <w:ins w:id="26" w:author="Nokia" w:date="2024-08-21T19:42:00Z" w16du:dateUtc="2024-08-21T11:42:00Z">
        <w:r w:rsidR="00BD5B5D">
          <w:t>de</w:t>
        </w:r>
      </w:ins>
      <w:ins w:id="27" w:author="Huawei" w:date="2024-08-08T09:17:00Z">
        <w:r w:rsidR="003A4FB5">
          <w:t xml:space="preserve">activate </w:t>
        </w:r>
      </w:ins>
      <w:ins w:id="28" w:author="Huawei" w:date="2024-02-18T17:30:00Z">
        <w:r>
          <w:rPr>
            <w:rFonts w:hint="eastAsia"/>
          </w:rPr>
          <w:t xml:space="preserve">DL </w:t>
        </w:r>
      </w:ins>
      <w:ins w:id="29" w:author="Huawei" w:date="2024-02-18T17:31:00Z">
        <w:r>
          <w:t xml:space="preserve">PSI based </w:t>
        </w:r>
      </w:ins>
      <w:ins w:id="30" w:author="Huawei" w:date="2024-02-18T17:33:00Z">
        <w:r>
          <w:t>P</w:t>
        </w:r>
      </w:ins>
      <w:ins w:id="31" w:author="Huawei" w:date="2024-02-18T17:41:00Z">
        <w:r w:rsidR="00C46EBF">
          <w:t>DCP</w:t>
        </w:r>
      </w:ins>
      <w:ins w:id="32" w:author="Huawei" w:date="2024-02-18T17:30:00Z">
        <w:r>
          <w:t xml:space="preserve"> </w:t>
        </w:r>
      </w:ins>
      <w:ins w:id="33" w:author="Huawei" w:date="2024-02-18T17:31:00Z">
        <w:r>
          <w:t>discard</w:t>
        </w:r>
      </w:ins>
      <w:ins w:id="34" w:author="Huawei" w:date="2024-02-18T17:30:00Z">
        <w:r>
          <w:t>. The node hosting the NR PDCP</w:t>
        </w:r>
        <w:r w:rsidRPr="00675779">
          <w:t xml:space="preserve"> </w:t>
        </w:r>
        <w:r w:rsidRPr="00510A50">
          <w:t>entity</w:t>
        </w:r>
        <w:r>
          <w:t xml:space="preserve"> may take this information into account to </w:t>
        </w:r>
      </w:ins>
      <w:ins w:id="35" w:author="Nokia" w:date="2024-08-21T19:41:00Z" w16du:dateUtc="2024-08-21T11:41:00Z">
        <w:r w:rsidR="00BD5B5D">
          <w:t>decide</w:t>
        </w:r>
      </w:ins>
      <w:ins w:id="36" w:author="Huawei" w:date="2024-02-18T17:30:00Z">
        <w:del w:id="37" w:author="Nokia" w:date="2024-08-21T19:41:00Z" w16du:dateUtc="2024-08-21T11:41:00Z">
          <w:r w:rsidDel="00BD5B5D">
            <w:delText>take a decision on</w:delText>
          </w:r>
        </w:del>
        <w:r>
          <w:t xml:space="preserve"> whether to activate or </w:t>
        </w:r>
      </w:ins>
      <w:ins w:id="38" w:author="Huawei" w:date="2024-02-18T17:32:00Z">
        <w:r>
          <w:t>deactivate</w:t>
        </w:r>
      </w:ins>
      <w:ins w:id="39" w:author="Huawei" w:date="2024-02-18T17:30:00Z">
        <w:r>
          <w:t xml:space="preserve"> </w:t>
        </w:r>
      </w:ins>
      <w:ins w:id="40" w:author="Huawei" w:date="2024-02-18T17:32:00Z">
        <w:r>
          <w:t>DL PSI</w:t>
        </w:r>
      </w:ins>
      <w:ins w:id="41" w:author="Huawei" w:date="2024-08-21T10:50:00Z">
        <w:r w:rsidR="00F201C0">
          <w:t xml:space="preserve"> based</w:t>
        </w:r>
      </w:ins>
      <w:ins w:id="42" w:author="Huawei" w:date="2024-02-18T17:32:00Z">
        <w:r>
          <w:t xml:space="preserve"> </w:t>
        </w:r>
      </w:ins>
      <w:ins w:id="43" w:author="Huawei" w:date="2024-02-18T17:33:00Z">
        <w:r>
          <w:t>PD</w:t>
        </w:r>
      </w:ins>
      <w:ins w:id="44" w:author="Huawei" w:date="2024-02-18T17:41:00Z">
        <w:r w:rsidR="00C46EBF">
          <w:t>CP</w:t>
        </w:r>
      </w:ins>
      <w:ins w:id="45" w:author="Huawei" w:date="2024-02-18T17:33:00Z">
        <w:r>
          <w:t xml:space="preserve"> discard</w:t>
        </w:r>
      </w:ins>
      <w:ins w:id="46" w:author="Huawei" w:date="2024-02-18T17:30:00Z">
        <w:r>
          <w:t>.</w:t>
        </w:r>
      </w:ins>
    </w:p>
    <w:p w14:paraId="7575A0C6" w14:textId="77777777" w:rsidR="006425DE" w:rsidRPr="00347A73" w:rsidRDefault="006425DE" w:rsidP="006425DE"/>
    <w:p w14:paraId="3CA5D0EE" w14:textId="77777777" w:rsidR="006425DE" w:rsidRPr="00C84766" w:rsidRDefault="00732325" w:rsidP="006425DE">
      <w:pPr>
        <w:pStyle w:val="TH"/>
      </w:pPr>
      <w:r w:rsidRPr="00C84766">
        <w:rPr>
          <w:noProof/>
        </w:rPr>
        <w:object w:dxaOrig="4005" w:dyaOrig="1800" w14:anchorId="53919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15pt;height:90pt;mso-width-percent:0;mso-height-percent:0;mso-width-percent:0;mso-height-percent:0" o:ole="">
            <v:imagedata r:id="rId10" o:title=""/>
          </v:shape>
          <o:OLEObject Type="Embed" ProgID="Visio.Drawing.11" ShapeID="_x0000_i1025" DrawAspect="Content" ObjectID="_1785855139" r:id="rId11"/>
        </w:object>
      </w:r>
    </w:p>
    <w:p w14:paraId="404CFDD2" w14:textId="77777777" w:rsidR="006425DE" w:rsidRPr="00C84766" w:rsidRDefault="006425DE" w:rsidP="006425DE">
      <w:pPr>
        <w:pStyle w:val="TF"/>
      </w:pPr>
      <w:r w:rsidRPr="00C84766">
        <w:t>Figure 5.4.</w:t>
      </w:r>
      <w:r>
        <w:t>3</w:t>
      </w:r>
      <w:r w:rsidRPr="00C84766">
        <w:t>.</w:t>
      </w:r>
      <w:r>
        <w:t>1</w:t>
      </w:r>
      <w:r w:rsidRPr="00C84766">
        <w:t xml:space="preserve">-1: Successful Transfer of </w:t>
      </w:r>
      <w:r>
        <w:t>Assistance Information</w:t>
      </w:r>
      <w:r w:rsidRPr="00C84766">
        <w:t xml:space="preserve"> Data</w:t>
      </w:r>
    </w:p>
    <w:p w14:paraId="1BDA212E" w14:textId="77777777" w:rsidR="006425DE" w:rsidRPr="006425DE" w:rsidRDefault="006425DE" w:rsidP="006425DE"/>
    <w:p w14:paraId="4550CD36" w14:textId="77777777" w:rsidR="006425DE" w:rsidRDefault="006425DE" w:rsidP="006425D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F9F1761" w14:textId="77777777" w:rsidR="006425DE" w:rsidRPr="006425DE" w:rsidRDefault="006425DE" w:rsidP="006425DE">
      <w:pPr>
        <w:rPr>
          <w:lang w:val="en-US"/>
        </w:rPr>
      </w:pPr>
    </w:p>
    <w:p w14:paraId="5797AE9B" w14:textId="77777777" w:rsidR="00F224EC" w:rsidRPr="00C84766" w:rsidRDefault="00F224EC" w:rsidP="00F224EC">
      <w:pPr>
        <w:pStyle w:val="Heading4"/>
      </w:pPr>
      <w:r w:rsidRPr="00C84766">
        <w:t>5.5.2.</w:t>
      </w:r>
      <w:r>
        <w:t>3</w:t>
      </w:r>
      <w:r w:rsidRPr="00C84766">
        <w:tab/>
      </w:r>
      <w:r>
        <w:t>ASSISTANCE INFORMATION</w:t>
      </w:r>
      <w:r w:rsidRPr="00A37E80">
        <w:t xml:space="preserve"> </w:t>
      </w:r>
      <w:r w:rsidRPr="00C84766">
        <w:t xml:space="preserve">DATA (PDU Type </w:t>
      </w:r>
      <w:r>
        <w:t>2</w:t>
      </w:r>
      <w:r w:rsidRPr="00C84766">
        <w:t>)</w:t>
      </w:r>
    </w:p>
    <w:p w14:paraId="7112572F" w14:textId="77777777" w:rsidR="00F224EC" w:rsidRPr="00C84766" w:rsidRDefault="00F224EC" w:rsidP="00F224EC">
      <w:r w:rsidRPr="00C84766">
        <w:t xml:space="preserve">This frame format is defined to allow the node hosting the PDCP entity to </w:t>
      </w:r>
      <w:r>
        <w:t>receive assistance information</w:t>
      </w:r>
      <w:r w:rsidRPr="00C84766">
        <w:t>.</w:t>
      </w:r>
    </w:p>
    <w:p w14:paraId="67A78EF9" w14:textId="77777777" w:rsidR="00F224EC" w:rsidRDefault="00F224EC" w:rsidP="00F224EC">
      <w:r w:rsidRPr="00C84766">
        <w:t xml:space="preserve">The following shows the respective </w:t>
      </w:r>
      <w:r>
        <w:t>ASSISTANCE INFORMATION</w:t>
      </w:r>
      <w:r w:rsidRPr="00C84766">
        <w:t xml:space="preserve"> DATA frame.</w:t>
      </w:r>
    </w:p>
    <w:p w14:paraId="2224CBB0" w14:textId="77777777" w:rsidR="00F224EC" w:rsidRPr="00C84766" w:rsidRDefault="00F224EC" w:rsidP="00F224EC">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802"/>
        <w:gridCol w:w="774"/>
        <w:gridCol w:w="778"/>
        <w:gridCol w:w="791"/>
        <w:gridCol w:w="773"/>
        <w:gridCol w:w="776"/>
        <w:gridCol w:w="1431"/>
      </w:tblGrid>
      <w:tr w:rsidR="00F224EC" w:rsidRPr="00C84766" w14:paraId="3B13FBFB" w14:textId="77777777" w:rsidTr="007E1463">
        <w:trPr>
          <w:cantSplit/>
        </w:trPr>
        <w:tc>
          <w:tcPr>
            <w:tcW w:w="6213" w:type="dxa"/>
            <w:gridSpan w:val="8"/>
            <w:tcBorders>
              <w:top w:val="single" w:sz="4" w:space="0" w:color="auto"/>
              <w:left w:val="single" w:sz="4" w:space="0" w:color="auto"/>
              <w:right w:val="nil"/>
            </w:tcBorders>
            <w:shd w:val="clear" w:color="auto" w:fill="D9D9D9"/>
          </w:tcPr>
          <w:p w14:paraId="78A6E19F"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352A83ED"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Number of Octets</w:t>
            </w:r>
          </w:p>
        </w:tc>
      </w:tr>
      <w:tr w:rsidR="00F224EC" w:rsidRPr="00C84766" w14:paraId="351382C2" w14:textId="77777777" w:rsidTr="002203DF">
        <w:trPr>
          <w:cantSplit/>
        </w:trPr>
        <w:tc>
          <w:tcPr>
            <w:tcW w:w="772" w:type="dxa"/>
            <w:tcBorders>
              <w:left w:val="single" w:sz="4" w:space="0" w:color="auto"/>
              <w:bottom w:val="single" w:sz="18" w:space="0" w:color="auto"/>
            </w:tcBorders>
            <w:shd w:val="clear" w:color="auto" w:fill="D9D9D9"/>
          </w:tcPr>
          <w:p w14:paraId="08B6A0B5"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613FEF08"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6CC1F758"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683AEB5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7628879"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5A1A621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41313DC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191B0090"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3BF159EC" w14:textId="77777777" w:rsidR="00F224EC" w:rsidRPr="00C84766" w:rsidRDefault="00F224EC" w:rsidP="002203DF">
            <w:pPr>
              <w:spacing w:before="120"/>
              <w:jc w:val="center"/>
              <w:rPr>
                <w:rFonts w:ascii="Arial" w:hAnsi="Arial" w:cs="Arial"/>
                <w:sz w:val="18"/>
                <w:szCs w:val="18"/>
              </w:rPr>
            </w:pPr>
          </w:p>
        </w:tc>
      </w:tr>
      <w:tr w:rsidR="00F224EC" w:rsidRPr="00C84766" w14:paraId="2866958A" w14:textId="77777777" w:rsidTr="002203DF">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488C2604" w14:textId="77777777" w:rsidR="00F224EC" w:rsidRPr="00C84766" w:rsidRDefault="00F224EC" w:rsidP="002203DF">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439B439D"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367DC7E9"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126B0260"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2E46D05A"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DL Delay Ind.</w:t>
            </w:r>
          </w:p>
        </w:tc>
        <w:tc>
          <w:tcPr>
            <w:tcW w:w="1431" w:type="dxa"/>
            <w:tcBorders>
              <w:top w:val="single" w:sz="4" w:space="0" w:color="auto"/>
              <w:left w:val="nil"/>
              <w:bottom w:val="single" w:sz="4" w:space="0" w:color="auto"/>
            </w:tcBorders>
          </w:tcPr>
          <w:p w14:paraId="6DB3DE5D" w14:textId="77777777" w:rsidR="00F224EC" w:rsidRPr="00C84766" w:rsidRDefault="00F224EC" w:rsidP="002203DF">
            <w:pPr>
              <w:spacing w:before="120" w:after="0"/>
              <w:jc w:val="center"/>
              <w:rPr>
                <w:rFonts w:ascii="Arial" w:hAnsi="Arial" w:cs="Arial"/>
                <w:sz w:val="18"/>
                <w:szCs w:val="18"/>
              </w:rPr>
            </w:pPr>
            <w:r w:rsidRPr="00C84766">
              <w:rPr>
                <w:rFonts w:ascii="Arial" w:hAnsi="Arial" w:cs="Arial"/>
                <w:sz w:val="18"/>
                <w:szCs w:val="18"/>
              </w:rPr>
              <w:t>1</w:t>
            </w:r>
          </w:p>
        </w:tc>
      </w:tr>
      <w:tr w:rsidR="007E1463" w:rsidRPr="00C84766" w14:paraId="2480FC5E" w14:textId="77777777" w:rsidTr="007E1463">
        <w:trPr>
          <w:cantSplit/>
          <w:trHeight w:val="538"/>
        </w:trPr>
        <w:tc>
          <w:tcPr>
            <w:tcW w:w="2321" w:type="dxa"/>
            <w:gridSpan w:val="3"/>
            <w:tcBorders>
              <w:top w:val="single" w:sz="18" w:space="0" w:color="auto"/>
              <w:left w:val="single" w:sz="18" w:space="0" w:color="auto"/>
              <w:bottom w:val="single" w:sz="6" w:space="0" w:color="auto"/>
              <w:right w:val="single" w:sz="4" w:space="0" w:color="auto"/>
            </w:tcBorders>
          </w:tcPr>
          <w:p w14:paraId="7DDCDF69" w14:textId="783C8A4D" w:rsidR="007E1463" w:rsidRPr="00C84766" w:rsidRDefault="007E1463" w:rsidP="002203DF">
            <w:pPr>
              <w:spacing w:before="120" w:after="0"/>
              <w:jc w:val="center"/>
              <w:rPr>
                <w:rFonts w:ascii="Arial" w:hAnsi="Arial" w:cs="Arial"/>
                <w:sz w:val="18"/>
                <w:szCs w:val="18"/>
              </w:rPr>
            </w:pPr>
            <w:r>
              <w:rPr>
                <w:rFonts w:ascii="Arial" w:hAnsi="Arial" w:cs="Arial"/>
                <w:sz w:val="18"/>
                <w:szCs w:val="18"/>
              </w:rPr>
              <w:t>Spare</w:t>
            </w:r>
          </w:p>
        </w:tc>
        <w:tc>
          <w:tcPr>
            <w:tcW w:w="774" w:type="dxa"/>
            <w:tcBorders>
              <w:top w:val="single" w:sz="18" w:space="0" w:color="auto"/>
              <w:left w:val="single" w:sz="4" w:space="0" w:color="auto"/>
              <w:bottom w:val="single" w:sz="6" w:space="0" w:color="auto"/>
              <w:right w:val="single" w:sz="4" w:space="0" w:color="auto"/>
            </w:tcBorders>
          </w:tcPr>
          <w:p w14:paraId="1D73CC76" w14:textId="1674749D" w:rsidR="007E1463" w:rsidRPr="00C84766" w:rsidRDefault="00694541" w:rsidP="002203DF">
            <w:pPr>
              <w:spacing w:before="120" w:after="0"/>
              <w:jc w:val="center"/>
              <w:rPr>
                <w:rFonts w:ascii="Arial" w:hAnsi="Arial" w:cs="Arial"/>
                <w:sz w:val="18"/>
                <w:szCs w:val="18"/>
              </w:rPr>
            </w:pPr>
            <w:ins w:id="47" w:author="Nokia" w:date="2024-08-22T18:03:00Z" w16du:dateUtc="2024-08-22T10:03:00Z">
              <w:r>
                <w:rPr>
                  <w:rFonts w:ascii="Arial" w:hAnsi="Arial" w:cs="Arial"/>
                  <w:sz w:val="18"/>
                  <w:szCs w:val="18"/>
                </w:rPr>
                <w:t xml:space="preserve">DL </w:t>
              </w:r>
            </w:ins>
            <w:ins w:id="48" w:author="Huawei" w:date="2024-01-12T14:24:00Z">
              <w:r w:rsidR="007E1463">
                <w:rPr>
                  <w:rFonts w:ascii="Arial" w:hAnsi="Arial" w:cs="Arial" w:hint="eastAsia"/>
                  <w:sz w:val="18"/>
                  <w:szCs w:val="18"/>
                </w:rPr>
                <w:t>P</w:t>
              </w:r>
              <w:r w:rsidR="00836C23">
                <w:rPr>
                  <w:rFonts w:ascii="Arial" w:hAnsi="Arial" w:cs="Arial"/>
                  <w:sz w:val="18"/>
                  <w:szCs w:val="18"/>
                </w:rPr>
                <w:t xml:space="preserve">SI </w:t>
              </w:r>
            </w:ins>
            <w:ins w:id="49" w:author="Huawei" w:date="2024-01-12T14:26:00Z">
              <w:r w:rsidR="00836C23">
                <w:rPr>
                  <w:rFonts w:ascii="Arial" w:hAnsi="Arial" w:cs="Arial"/>
                  <w:sz w:val="18"/>
                  <w:szCs w:val="18"/>
                </w:rPr>
                <w:t>B</w:t>
              </w:r>
            </w:ins>
            <w:ins w:id="50" w:author="Huawei" w:date="2024-01-12T14:24:00Z">
              <w:r w:rsidR="007E1463">
                <w:rPr>
                  <w:rFonts w:ascii="Arial" w:hAnsi="Arial" w:cs="Arial"/>
                  <w:sz w:val="18"/>
                  <w:szCs w:val="18"/>
                </w:rPr>
                <w:t>ased Discard Ind.</w:t>
              </w:r>
            </w:ins>
          </w:p>
        </w:tc>
        <w:tc>
          <w:tcPr>
            <w:tcW w:w="774" w:type="dxa"/>
            <w:tcBorders>
              <w:top w:val="single" w:sz="18" w:space="0" w:color="auto"/>
              <w:left w:val="single" w:sz="4" w:space="0" w:color="auto"/>
              <w:bottom w:val="single" w:sz="6" w:space="0" w:color="auto"/>
              <w:right w:val="single" w:sz="18" w:space="0" w:color="auto"/>
            </w:tcBorders>
          </w:tcPr>
          <w:p w14:paraId="02839D70" w14:textId="66D92ED7" w:rsidR="007E1463" w:rsidRPr="00C84766" w:rsidRDefault="00694541" w:rsidP="00836C23">
            <w:pPr>
              <w:spacing w:before="120" w:after="0"/>
              <w:jc w:val="center"/>
              <w:rPr>
                <w:rFonts w:ascii="Arial" w:hAnsi="Arial" w:cs="Arial"/>
                <w:sz w:val="18"/>
                <w:szCs w:val="18"/>
              </w:rPr>
            </w:pPr>
            <w:ins w:id="51" w:author="Nokia" w:date="2024-08-22T18:03:00Z" w16du:dateUtc="2024-08-22T10:03:00Z">
              <w:r>
                <w:rPr>
                  <w:rFonts w:ascii="Arial" w:hAnsi="Arial" w:cs="Arial"/>
                  <w:sz w:val="18"/>
                  <w:szCs w:val="18"/>
                </w:rPr>
                <w:t xml:space="preserve">DL </w:t>
              </w:r>
            </w:ins>
            <w:ins w:id="52" w:author="Huawei" w:date="2024-01-12T14:24:00Z">
              <w:r w:rsidR="007E1463">
                <w:rPr>
                  <w:rFonts w:ascii="Arial" w:hAnsi="Arial" w:cs="Arial" w:hint="eastAsia"/>
                  <w:sz w:val="18"/>
                  <w:szCs w:val="18"/>
                </w:rPr>
                <w:t>P</w:t>
              </w:r>
              <w:r w:rsidR="007E1463">
                <w:rPr>
                  <w:rFonts w:ascii="Arial" w:hAnsi="Arial" w:cs="Arial"/>
                  <w:sz w:val="18"/>
                  <w:szCs w:val="18"/>
                </w:rPr>
                <w:t xml:space="preserve">SI </w:t>
              </w:r>
            </w:ins>
            <w:ins w:id="53" w:author="Huawei" w:date="2024-01-12T14:26:00Z">
              <w:r w:rsidR="00836C23">
                <w:rPr>
                  <w:rFonts w:ascii="Arial" w:hAnsi="Arial" w:cs="Arial"/>
                  <w:sz w:val="18"/>
                  <w:szCs w:val="18"/>
                </w:rPr>
                <w:t>B</w:t>
              </w:r>
            </w:ins>
            <w:ins w:id="54" w:author="Huawei" w:date="2024-01-12T14:24:00Z">
              <w:r w:rsidR="007E1463">
                <w:rPr>
                  <w:rFonts w:ascii="Arial" w:hAnsi="Arial" w:cs="Arial"/>
                  <w:sz w:val="18"/>
                  <w:szCs w:val="18"/>
                </w:rPr>
                <w:t>ased Discard Activation Suggestion</w:t>
              </w:r>
            </w:ins>
          </w:p>
        </w:tc>
        <w:tc>
          <w:tcPr>
            <w:tcW w:w="791" w:type="dxa"/>
            <w:tcBorders>
              <w:top w:val="single" w:sz="18" w:space="0" w:color="auto"/>
              <w:left w:val="single" w:sz="18" w:space="0" w:color="auto"/>
              <w:bottom w:val="single" w:sz="6" w:space="0" w:color="auto"/>
              <w:right w:val="single" w:sz="18" w:space="0" w:color="auto"/>
            </w:tcBorders>
          </w:tcPr>
          <w:p w14:paraId="0E3B7E0C" w14:textId="77777777" w:rsidR="007E1463" w:rsidRPr="00C84766" w:rsidRDefault="007E1463" w:rsidP="002203DF">
            <w:pPr>
              <w:spacing w:before="120" w:after="0"/>
              <w:jc w:val="center"/>
              <w:rPr>
                <w:rFonts w:ascii="Arial" w:hAnsi="Arial" w:cs="Arial"/>
                <w:sz w:val="18"/>
                <w:szCs w:val="18"/>
              </w:rPr>
            </w:pPr>
            <w:r w:rsidRPr="00031B7C">
              <w:rPr>
                <w:rFonts w:ascii="Arial" w:eastAsia="MS Mincho" w:hAnsi="Arial" w:cs="Arial"/>
                <w:sz w:val="18"/>
                <w:szCs w:val="18"/>
              </w:rPr>
              <w:t>UL Congestion Information</w:t>
            </w:r>
            <w:r w:rsidRPr="00031B7C">
              <w:rPr>
                <w:rFonts w:ascii="Arial" w:eastAsia="MS Mincho" w:hAnsi="Arial" w:cs="Arial" w:hint="eastAsia"/>
                <w:sz w:val="18"/>
                <w:szCs w:val="18"/>
              </w:rPr>
              <w:t xml:space="preserve"> </w:t>
            </w:r>
            <w:r w:rsidRPr="00031B7C">
              <w:rPr>
                <w:rFonts w:ascii="Arial" w:eastAsia="MS Mincho" w:hAnsi="Arial" w:cs="Arial"/>
                <w:sz w:val="18"/>
                <w:szCs w:val="18"/>
              </w:rPr>
              <w:t>Ind</w:t>
            </w:r>
            <w:r w:rsidRPr="00031B7C">
              <w:rPr>
                <w:rFonts w:ascii="Arial" w:eastAsia="MS Mincho" w:hAnsi="Arial" w:cs="Arial" w:hint="eastAsia"/>
                <w:sz w:val="18"/>
                <w:szCs w:val="18"/>
              </w:rPr>
              <w:t>.</w:t>
            </w:r>
            <w:r w:rsidRPr="00031B7C">
              <w:rPr>
                <w:rFonts w:ascii="Arial" w:eastAsia="MS Mincho" w:hAnsi="Arial" w:cs="Arial"/>
                <w:sz w:val="18"/>
                <w:szCs w:val="18"/>
              </w:rPr>
              <w:t xml:space="preserve"> </w:t>
            </w:r>
          </w:p>
        </w:tc>
        <w:tc>
          <w:tcPr>
            <w:tcW w:w="773" w:type="dxa"/>
            <w:tcBorders>
              <w:top w:val="single" w:sz="18" w:space="0" w:color="auto"/>
              <w:left w:val="single" w:sz="18" w:space="0" w:color="auto"/>
              <w:bottom w:val="single" w:sz="6" w:space="0" w:color="auto"/>
              <w:right w:val="single" w:sz="18" w:space="0" w:color="auto"/>
            </w:tcBorders>
          </w:tcPr>
          <w:p w14:paraId="1B5F5A38" w14:textId="77777777" w:rsidR="007E1463" w:rsidRPr="00C84766" w:rsidRDefault="007E1463" w:rsidP="002203DF">
            <w:pPr>
              <w:spacing w:before="120" w:after="0"/>
              <w:jc w:val="center"/>
              <w:rPr>
                <w:rFonts w:ascii="Arial" w:hAnsi="Arial" w:cs="Arial"/>
                <w:sz w:val="18"/>
                <w:szCs w:val="18"/>
              </w:rPr>
            </w:pPr>
            <w:r w:rsidRPr="00031B7C">
              <w:rPr>
                <w:rFonts w:ascii="Arial" w:eastAsia="MS Mincho" w:hAnsi="Arial" w:cs="Arial"/>
                <w:sz w:val="18"/>
                <w:szCs w:val="18"/>
              </w:rPr>
              <w:t>DL</w:t>
            </w:r>
            <w:r w:rsidRPr="00031B7C">
              <w:rPr>
                <w:rFonts w:ascii="Arial" w:eastAsia="MS Mincho" w:hAnsi="Arial" w:cs="Arial" w:hint="eastAsia"/>
                <w:sz w:val="18"/>
                <w:szCs w:val="18"/>
              </w:rPr>
              <w:t xml:space="preserve"> </w:t>
            </w:r>
            <w:r w:rsidRPr="00031B7C">
              <w:rPr>
                <w:rFonts w:ascii="Arial" w:eastAsia="MS Mincho" w:hAnsi="Arial" w:cs="Arial"/>
                <w:sz w:val="18"/>
                <w:szCs w:val="18"/>
              </w:rPr>
              <w:t>Congestion Information Ind.</w:t>
            </w:r>
            <w:r w:rsidRPr="00031B7C" w:rsidDel="0051285D">
              <w:rPr>
                <w:rFonts w:ascii="Arial" w:eastAsia="MS Mincho" w:hAnsi="Arial" w:cs="Arial"/>
                <w:sz w:val="18"/>
                <w:szCs w:val="18"/>
              </w:rPr>
              <w:t xml:space="preserve"> </w:t>
            </w:r>
          </w:p>
        </w:tc>
        <w:tc>
          <w:tcPr>
            <w:tcW w:w="776" w:type="dxa"/>
            <w:tcBorders>
              <w:top w:val="single" w:sz="18" w:space="0" w:color="auto"/>
              <w:left w:val="single" w:sz="18" w:space="0" w:color="auto"/>
              <w:bottom w:val="single" w:sz="6" w:space="0" w:color="auto"/>
              <w:right w:val="single" w:sz="18" w:space="0" w:color="auto"/>
            </w:tcBorders>
          </w:tcPr>
          <w:p w14:paraId="3414E83E" w14:textId="77777777" w:rsidR="007E1463" w:rsidRPr="00C84766" w:rsidRDefault="007E1463" w:rsidP="002203DF">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211E5A75" w14:textId="77777777" w:rsidR="007E1463" w:rsidRPr="00C84766" w:rsidRDefault="007E1463" w:rsidP="002203DF">
            <w:pPr>
              <w:spacing w:before="120" w:after="0"/>
              <w:jc w:val="center"/>
              <w:rPr>
                <w:rFonts w:ascii="Arial" w:hAnsi="Arial" w:cs="Arial"/>
                <w:sz w:val="18"/>
                <w:szCs w:val="18"/>
              </w:rPr>
            </w:pPr>
            <w:r>
              <w:rPr>
                <w:rFonts w:ascii="Arial" w:hAnsi="Arial" w:cs="Arial"/>
                <w:sz w:val="18"/>
                <w:szCs w:val="18"/>
              </w:rPr>
              <w:t>1</w:t>
            </w:r>
          </w:p>
        </w:tc>
      </w:tr>
      <w:tr w:rsidR="00F224EC" w:rsidRPr="00C84766" w14:paraId="29BB206F" w14:textId="77777777" w:rsidTr="007E1463">
        <w:trPr>
          <w:cantSplit/>
          <w:trHeight w:val="428"/>
        </w:trPr>
        <w:tc>
          <w:tcPr>
            <w:tcW w:w="6213" w:type="dxa"/>
            <w:gridSpan w:val="8"/>
            <w:tcBorders>
              <w:top w:val="single" w:sz="6" w:space="0" w:color="auto"/>
              <w:left w:val="single" w:sz="18" w:space="0" w:color="auto"/>
              <w:bottom w:val="single" w:sz="6" w:space="0" w:color="auto"/>
              <w:right w:val="single" w:sz="18" w:space="0" w:color="auto"/>
            </w:tcBorders>
          </w:tcPr>
          <w:p w14:paraId="035E6F07" w14:textId="77777777" w:rsidR="00F224EC" w:rsidRDefault="00F224EC" w:rsidP="002203DF">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8D620F4" w14:textId="77777777" w:rsidR="00F224EC" w:rsidRDefault="00F224EC" w:rsidP="002203DF">
            <w:pPr>
              <w:spacing w:before="120" w:after="0"/>
              <w:jc w:val="center"/>
              <w:rPr>
                <w:rFonts w:ascii="Arial" w:hAnsi="Arial" w:cs="Arial"/>
                <w:sz w:val="18"/>
                <w:szCs w:val="18"/>
              </w:rPr>
            </w:pPr>
            <w:r>
              <w:rPr>
                <w:rFonts w:ascii="Arial" w:hAnsi="Arial" w:cs="Arial"/>
                <w:sz w:val="18"/>
                <w:szCs w:val="18"/>
              </w:rPr>
              <w:t>0 or 1</w:t>
            </w:r>
          </w:p>
        </w:tc>
      </w:tr>
      <w:tr w:rsidR="00F224EC" w:rsidRPr="00C84766" w14:paraId="74BD5369" w14:textId="77777777" w:rsidTr="007E1463">
        <w:trPr>
          <w:cantSplit/>
          <w:trHeight w:val="473"/>
        </w:trPr>
        <w:tc>
          <w:tcPr>
            <w:tcW w:w="6213" w:type="dxa"/>
            <w:gridSpan w:val="8"/>
            <w:tcBorders>
              <w:top w:val="single" w:sz="6" w:space="0" w:color="auto"/>
              <w:left w:val="single" w:sz="18" w:space="0" w:color="auto"/>
              <w:bottom w:val="single" w:sz="6" w:space="0" w:color="auto"/>
              <w:right w:val="single" w:sz="18" w:space="0" w:color="auto"/>
            </w:tcBorders>
          </w:tcPr>
          <w:p w14:paraId="0AD81C77"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Assistance Information Type</w:t>
            </w:r>
          </w:p>
        </w:tc>
        <w:tc>
          <w:tcPr>
            <w:tcW w:w="1431" w:type="dxa"/>
            <w:vMerge w:val="restart"/>
            <w:tcBorders>
              <w:left w:val="single" w:sz="18" w:space="0" w:color="auto"/>
            </w:tcBorders>
            <w:shd w:val="clear" w:color="auto" w:fill="auto"/>
          </w:tcPr>
          <w:p w14:paraId="1FC8C86A"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 xml:space="preserve">0 or  (2*Number of Assistance Info Fields </w:t>
            </w:r>
            <w:r w:rsidRPr="008A6E6A">
              <w:rPr>
                <w:rFonts w:ascii="Arial" w:hAnsi="Arial" w:cs="Arial"/>
                <w:sz w:val="18"/>
                <w:szCs w:val="18"/>
              </w:rPr>
              <w:t xml:space="preserve"> + sum of Number of octets for Radio Quality Assistance Information Fields</w:t>
            </w:r>
            <w:r>
              <w:rPr>
                <w:rFonts w:ascii="Arial" w:hAnsi="Arial" w:cs="Arial"/>
                <w:sz w:val="18"/>
                <w:szCs w:val="18"/>
              </w:rPr>
              <w:t>)</w:t>
            </w:r>
          </w:p>
        </w:tc>
      </w:tr>
      <w:tr w:rsidR="00F224EC" w:rsidRPr="00C84766" w14:paraId="0C41EB84" w14:textId="77777777" w:rsidTr="007E1463">
        <w:trPr>
          <w:cantSplit/>
          <w:trHeight w:val="473"/>
        </w:trPr>
        <w:tc>
          <w:tcPr>
            <w:tcW w:w="6213" w:type="dxa"/>
            <w:gridSpan w:val="8"/>
            <w:tcBorders>
              <w:top w:val="single" w:sz="6" w:space="0" w:color="auto"/>
              <w:left w:val="single" w:sz="18" w:space="0" w:color="auto"/>
              <w:bottom w:val="single" w:sz="6" w:space="0" w:color="auto"/>
              <w:right w:val="single" w:sz="18" w:space="0" w:color="auto"/>
            </w:tcBorders>
          </w:tcPr>
          <w:p w14:paraId="1E35D93C" w14:textId="77777777" w:rsidR="00F224EC" w:rsidRDefault="00F224EC" w:rsidP="002203DF">
            <w:pPr>
              <w:spacing w:before="120" w:after="0"/>
              <w:jc w:val="center"/>
              <w:rPr>
                <w:rFonts w:ascii="Arial" w:hAnsi="Arial" w:cs="Arial"/>
                <w:sz w:val="18"/>
                <w:szCs w:val="18"/>
              </w:rPr>
            </w:pPr>
            <w:r w:rsidRPr="008A6E6A">
              <w:rPr>
                <w:rFonts w:ascii="Arial" w:hAnsi="Arial" w:cs="Arial"/>
                <w:sz w:val="18"/>
                <w:szCs w:val="18"/>
              </w:rPr>
              <w:t>Number of octets for Radio Quality Assistance Information Fields</w:t>
            </w:r>
          </w:p>
        </w:tc>
        <w:tc>
          <w:tcPr>
            <w:tcW w:w="1431" w:type="dxa"/>
            <w:vMerge/>
            <w:tcBorders>
              <w:left w:val="single" w:sz="18" w:space="0" w:color="auto"/>
            </w:tcBorders>
            <w:shd w:val="clear" w:color="auto" w:fill="auto"/>
          </w:tcPr>
          <w:p w14:paraId="12DB9077" w14:textId="77777777" w:rsidR="00F224EC" w:rsidRDefault="00F224EC" w:rsidP="002203DF">
            <w:pPr>
              <w:spacing w:before="120" w:after="0"/>
              <w:jc w:val="center"/>
              <w:rPr>
                <w:rFonts w:ascii="Arial" w:hAnsi="Arial" w:cs="Arial"/>
                <w:sz w:val="18"/>
                <w:szCs w:val="18"/>
              </w:rPr>
            </w:pPr>
          </w:p>
        </w:tc>
      </w:tr>
      <w:tr w:rsidR="00F224EC" w:rsidRPr="00C84766" w14:paraId="59C58207"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57F4E8F7" w14:textId="77777777" w:rsidR="00F224EC" w:rsidRDefault="00F224EC" w:rsidP="002203DF">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699A268B" w14:textId="77777777" w:rsidR="00F224EC" w:rsidRDefault="00F224EC" w:rsidP="002203DF">
            <w:pPr>
              <w:spacing w:before="120" w:after="0"/>
              <w:jc w:val="center"/>
              <w:rPr>
                <w:rFonts w:ascii="Arial" w:hAnsi="Arial" w:cs="Arial"/>
                <w:sz w:val="18"/>
                <w:szCs w:val="18"/>
              </w:rPr>
            </w:pPr>
          </w:p>
        </w:tc>
      </w:tr>
      <w:tr w:rsidR="00F224EC" w:rsidRPr="00C84766" w14:paraId="5DB5A8B0"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091A3717" w14:textId="77777777" w:rsidR="00F224EC" w:rsidRDefault="00F224EC" w:rsidP="002203DF">
            <w:pPr>
              <w:spacing w:before="120" w:after="0"/>
              <w:jc w:val="center"/>
              <w:rPr>
                <w:rFonts w:ascii="Arial" w:hAnsi="Arial" w:cs="Arial"/>
                <w:sz w:val="18"/>
                <w:szCs w:val="18"/>
              </w:rPr>
            </w:pPr>
            <w:r>
              <w:rPr>
                <w:rFonts w:ascii="Arial" w:hAnsi="Arial" w:cs="Arial" w:hint="eastAsia"/>
                <w:sz w:val="18"/>
                <w:szCs w:val="18"/>
              </w:rPr>
              <w:t>U</w:t>
            </w:r>
            <w:r>
              <w:rPr>
                <w:rFonts w:ascii="Arial" w:hAnsi="Arial" w:cs="Arial"/>
                <w:sz w:val="18"/>
                <w:szCs w:val="18"/>
              </w:rPr>
              <w:t>L Delay DU Result</w:t>
            </w:r>
          </w:p>
        </w:tc>
        <w:tc>
          <w:tcPr>
            <w:tcW w:w="1431" w:type="dxa"/>
            <w:tcBorders>
              <w:left w:val="single" w:sz="18" w:space="0" w:color="auto"/>
            </w:tcBorders>
            <w:shd w:val="clear" w:color="auto" w:fill="auto"/>
          </w:tcPr>
          <w:p w14:paraId="4DC01A16" w14:textId="77777777" w:rsidR="00F224EC" w:rsidRDefault="00F224EC" w:rsidP="002203DF">
            <w:pPr>
              <w:spacing w:before="120" w:after="0"/>
              <w:jc w:val="center"/>
              <w:rPr>
                <w:rFonts w:ascii="Arial" w:hAnsi="Arial" w:cs="Arial"/>
                <w:sz w:val="18"/>
                <w:szCs w:val="18"/>
              </w:rPr>
            </w:pPr>
            <w:r>
              <w:t>0 or 4</w:t>
            </w:r>
          </w:p>
        </w:tc>
      </w:tr>
      <w:tr w:rsidR="00F224EC" w:rsidRPr="00C84766" w14:paraId="0FF91863"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1D155AF4" w14:textId="77777777" w:rsidR="00F224EC" w:rsidRDefault="00F224EC" w:rsidP="002203DF">
            <w:pPr>
              <w:spacing w:before="120" w:after="0"/>
              <w:jc w:val="center"/>
              <w:rPr>
                <w:rFonts w:ascii="Arial" w:hAnsi="Arial" w:cs="Arial"/>
                <w:sz w:val="18"/>
                <w:szCs w:val="18"/>
              </w:rPr>
            </w:pPr>
            <w:r>
              <w:rPr>
                <w:rFonts w:ascii="Arial" w:hAnsi="Arial" w:cs="Arial"/>
                <w:sz w:val="18"/>
                <w:szCs w:val="18"/>
              </w:rPr>
              <w:t>DL Delay DU Result</w:t>
            </w:r>
          </w:p>
        </w:tc>
        <w:tc>
          <w:tcPr>
            <w:tcW w:w="1431" w:type="dxa"/>
            <w:tcBorders>
              <w:left w:val="single" w:sz="18" w:space="0" w:color="auto"/>
            </w:tcBorders>
            <w:shd w:val="clear" w:color="auto" w:fill="auto"/>
          </w:tcPr>
          <w:p w14:paraId="574F1583" w14:textId="77777777" w:rsidR="00F224EC" w:rsidRDefault="00F224EC" w:rsidP="002203DF">
            <w:pPr>
              <w:spacing w:before="120" w:after="0"/>
              <w:jc w:val="center"/>
              <w:rPr>
                <w:rFonts w:ascii="Arial" w:hAnsi="Arial" w:cs="Arial"/>
                <w:sz w:val="18"/>
                <w:szCs w:val="18"/>
              </w:rPr>
            </w:pPr>
            <w:r>
              <w:rPr>
                <w:rFonts w:cs="Arial"/>
              </w:rPr>
              <w:t>0 or 4</w:t>
            </w:r>
          </w:p>
        </w:tc>
      </w:tr>
      <w:tr w:rsidR="00F224EC" w:rsidRPr="00C84766" w14:paraId="28D1CECD"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6229409D" w14:textId="77777777" w:rsidR="00F224EC" w:rsidRDefault="00F224EC" w:rsidP="002203DF">
            <w:pPr>
              <w:spacing w:before="120" w:after="0"/>
              <w:jc w:val="center"/>
              <w:rPr>
                <w:rFonts w:ascii="Arial" w:hAnsi="Arial" w:cs="Arial"/>
                <w:sz w:val="18"/>
                <w:szCs w:val="18"/>
              </w:rPr>
            </w:pPr>
            <w:r w:rsidRPr="00031B7C">
              <w:rPr>
                <w:rFonts w:ascii="Arial" w:hAnsi="Arial" w:cs="Arial"/>
                <w:sz w:val="18"/>
                <w:szCs w:val="18"/>
              </w:rPr>
              <w:t>UL Congestion Information</w:t>
            </w:r>
          </w:p>
        </w:tc>
        <w:tc>
          <w:tcPr>
            <w:tcW w:w="1431" w:type="dxa"/>
            <w:tcBorders>
              <w:left w:val="single" w:sz="18" w:space="0" w:color="auto"/>
            </w:tcBorders>
            <w:shd w:val="clear" w:color="auto" w:fill="auto"/>
          </w:tcPr>
          <w:p w14:paraId="63A0BF25" w14:textId="77777777" w:rsidR="00F224EC" w:rsidRDefault="00F224EC" w:rsidP="002203DF">
            <w:pPr>
              <w:spacing w:before="120" w:after="0"/>
              <w:jc w:val="center"/>
              <w:rPr>
                <w:rFonts w:cs="Arial"/>
              </w:rPr>
            </w:pPr>
            <w:r w:rsidRPr="00031B7C">
              <w:rPr>
                <w:rFonts w:ascii="Arial" w:hAnsi="Arial" w:cs="Arial"/>
                <w:sz w:val="18"/>
                <w:szCs w:val="18"/>
              </w:rPr>
              <w:t>0 or 2</w:t>
            </w:r>
          </w:p>
        </w:tc>
      </w:tr>
      <w:tr w:rsidR="00F224EC" w:rsidRPr="00C84766" w14:paraId="1905A6A6" w14:textId="77777777" w:rsidTr="007E1463">
        <w:trPr>
          <w:cantSplit/>
          <w:trHeight w:val="472"/>
        </w:trPr>
        <w:tc>
          <w:tcPr>
            <w:tcW w:w="6213" w:type="dxa"/>
            <w:gridSpan w:val="8"/>
            <w:tcBorders>
              <w:top w:val="single" w:sz="6" w:space="0" w:color="auto"/>
              <w:left w:val="single" w:sz="18" w:space="0" w:color="auto"/>
              <w:bottom w:val="single" w:sz="18" w:space="0" w:color="auto"/>
              <w:right w:val="single" w:sz="18" w:space="0" w:color="auto"/>
            </w:tcBorders>
          </w:tcPr>
          <w:p w14:paraId="13F75894" w14:textId="77777777" w:rsidR="00F224EC" w:rsidRDefault="00F224EC" w:rsidP="002203DF">
            <w:pPr>
              <w:spacing w:before="120" w:after="0"/>
              <w:jc w:val="center"/>
              <w:rPr>
                <w:rFonts w:ascii="Arial" w:hAnsi="Arial" w:cs="Arial"/>
                <w:sz w:val="18"/>
                <w:szCs w:val="18"/>
              </w:rPr>
            </w:pPr>
            <w:r w:rsidRPr="00031B7C">
              <w:rPr>
                <w:rFonts w:ascii="Arial" w:hAnsi="Arial" w:cs="Arial"/>
                <w:sz w:val="18"/>
                <w:szCs w:val="18"/>
              </w:rPr>
              <w:lastRenderedPageBreak/>
              <w:t>DL Congestion Information</w:t>
            </w:r>
          </w:p>
        </w:tc>
        <w:tc>
          <w:tcPr>
            <w:tcW w:w="1431" w:type="dxa"/>
            <w:tcBorders>
              <w:left w:val="single" w:sz="18" w:space="0" w:color="auto"/>
            </w:tcBorders>
            <w:shd w:val="clear" w:color="auto" w:fill="auto"/>
          </w:tcPr>
          <w:p w14:paraId="130DF1E5" w14:textId="77777777" w:rsidR="00F224EC" w:rsidRDefault="00F224EC" w:rsidP="002203DF">
            <w:pPr>
              <w:spacing w:before="120" w:after="0"/>
              <w:jc w:val="center"/>
              <w:rPr>
                <w:rFonts w:cs="Arial"/>
              </w:rPr>
            </w:pPr>
            <w:r w:rsidRPr="00031B7C">
              <w:rPr>
                <w:rFonts w:ascii="Arial" w:hAnsi="Arial" w:cs="Arial"/>
                <w:sz w:val="18"/>
                <w:szCs w:val="18"/>
              </w:rPr>
              <w:t>0 or 2</w:t>
            </w:r>
          </w:p>
        </w:tc>
      </w:tr>
    </w:tbl>
    <w:p w14:paraId="08D6FA96" w14:textId="77777777" w:rsidR="00F224EC" w:rsidRDefault="00F224EC" w:rsidP="00F224EC">
      <w:pPr>
        <w:pStyle w:val="TAN"/>
      </w:pPr>
    </w:p>
    <w:p w14:paraId="3A57FC86" w14:textId="77777777" w:rsidR="00F224EC" w:rsidRPr="00C84766" w:rsidRDefault="00F224EC" w:rsidP="00F224EC">
      <w:pPr>
        <w:pStyle w:val="TF"/>
      </w:pPr>
      <w:bookmarkStart w:id="55" w:name="_CRFigure5_5_2_31"/>
      <w:r w:rsidRPr="00C84766">
        <w:t xml:space="preserve">Figure </w:t>
      </w:r>
      <w:bookmarkEnd w:id="55"/>
      <w:r w:rsidRPr="00C84766">
        <w:t>5.5.2.</w:t>
      </w:r>
      <w:r>
        <w:t>3</w:t>
      </w:r>
      <w:r w:rsidRPr="00C84766">
        <w:t xml:space="preserve">-1: </w:t>
      </w:r>
      <w:r>
        <w:t>ASSISTANCE INFORMATION</w:t>
      </w:r>
      <w:r w:rsidRPr="00C84766">
        <w:t xml:space="preserve"> DATA (PDU Type </w:t>
      </w:r>
      <w:r>
        <w:t>2</w:t>
      </w:r>
      <w:r w:rsidRPr="00C84766">
        <w:t>) Format</w:t>
      </w:r>
    </w:p>
    <w:p w14:paraId="6967BDA6" w14:textId="77777777" w:rsidR="000744EC" w:rsidRPr="00F224EC" w:rsidRDefault="000744EC" w:rsidP="000744EC">
      <w:pPr>
        <w:rPr>
          <w:color w:val="FF0000"/>
        </w:rPr>
      </w:pPr>
    </w:p>
    <w:p w14:paraId="563063AE" w14:textId="7EEFAEB7" w:rsidR="0066772A" w:rsidRDefault="0066772A" w:rsidP="0066772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4313A7C" w14:textId="7B492E73" w:rsidR="00185F3A" w:rsidRPr="00436AC0" w:rsidRDefault="00185F3A" w:rsidP="00185F3A">
      <w:pPr>
        <w:keepNext/>
        <w:keepLines/>
        <w:spacing w:before="120"/>
        <w:outlineLvl w:val="3"/>
        <w:rPr>
          <w:ins w:id="56" w:author="Huawei" w:date="2023-10-28T14:21:00Z"/>
          <w:rFonts w:ascii="Arial" w:hAnsi="Arial"/>
          <w:sz w:val="24"/>
          <w:lang w:eastAsia="ko-KR"/>
        </w:rPr>
      </w:pPr>
      <w:ins w:id="57" w:author="Huawei" w:date="2023-10-28T14:21:00Z">
        <w:r w:rsidRPr="00436AC0">
          <w:rPr>
            <w:rFonts w:ascii="Arial" w:hAnsi="Arial"/>
            <w:sz w:val="24"/>
            <w:lang w:eastAsia="ko-KR"/>
          </w:rPr>
          <w:t>5.5.3.</w:t>
        </w:r>
      </w:ins>
      <w:ins w:id="58" w:author="Huawei" w:date="2023-10-28T14:22:00Z">
        <w:r>
          <w:rPr>
            <w:rFonts w:ascii="Arial" w:hAnsi="Arial"/>
            <w:sz w:val="24"/>
            <w:lang w:eastAsia="ko-KR"/>
          </w:rPr>
          <w:t>x</w:t>
        </w:r>
      </w:ins>
      <w:ins w:id="59" w:author="Huawei" w:date="2023-10-28T14:21:00Z">
        <w:r w:rsidRPr="00436AC0">
          <w:rPr>
            <w:rFonts w:ascii="Arial" w:hAnsi="Arial"/>
            <w:sz w:val="24"/>
            <w:lang w:eastAsia="ko-KR"/>
          </w:rPr>
          <w:tab/>
        </w:r>
      </w:ins>
      <w:ins w:id="60" w:author="Nokia" w:date="2024-08-22T18:03:00Z" w16du:dateUtc="2024-08-22T10:03:00Z">
        <w:r w:rsidR="00694541">
          <w:rPr>
            <w:rFonts w:ascii="Arial" w:hAnsi="Arial"/>
            <w:sz w:val="24"/>
            <w:lang w:eastAsia="ko-KR"/>
          </w:rPr>
          <w:t xml:space="preserve">DL </w:t>
        </w:r>
      </w:ins>
      <w:ins w:id="61" w:author="Huawei" w:date="2023-10-28T14:23:00Z">
        <w:r>
          <w:rPr>
            <w:rFonts w:ascii="Arial" w:hAnsi="Arial"/>
            <w:sz w:val="24"/>
            <w:lang w:eastAsia="ko-KR"/>
          </w:rPr>
          <w:t>PSI Based Discard</w:t>
        </w:r>
      </w:ins>
      <w:ins w:id="62" w:author="Huawei" w:date="2023-10-28T14:21:00Z">
        <w:r w:rsidRPr="00436AC0">
          <w:rPr>
            <w:rFonts w:ascii="Arial" w:hAnsi="Arial"/>
            <w:sz w:val="24"/>
            <w:lang w:eastAsia="ko-KR"/>
          </w:rPr>
          <w:t xml:space="preserve"> Indication </w:t>
        </w:r>
      </w:ins>
    </w:p>
    <w:p w14:paraId="4F9D9471" w14:textId="73BBE137" w:rsidR="00185F3A" w:rsidRPr="00436AC0" w:rsidRDefault="00185F3A" w:rsidP="00185F3A">
      <w:pPr>
        <w:rPr>
          <w:ins w:id="63" w:author="Huawei" w:date="2023-10-28T14:21:00Z"/>
          <w:lang w:eastAsia="ko-KR"/>
        </w:rPr>
      </w:pPr>
      <w:ins w:id="64" w:author="Huawei" w:date="2023-10-28T14:21:00Z">
        <w:r w:rsidRPr="00436AC0">
          <w:rPr>
            <w:b/>
            <w:lang w:eastAsia="ko-KR"/>
          </w:rPr>
          <w:t>Description:</w:t>
        </w:r>
        <w:r w:rsidRPr="00436AC0">
          <w:rPr>
            <w:lang w:eastAsia="ko-KR"/>
          </w:rPr>
          <w:t xml:space="preserve"> This field indicates the presence of the </w:t>
        </w:r>
      </w:ins>
      <w:ins w:id="65" w:author="Nokia" w:date="2024-08-22T18:04:00Z" w16du:dateUtc="2024-08-22T10:04:00Z">
        <w:r w:rsidR="00694541">
          <w:rPr>
            <w:lang w:eastAsia="ko-KR"/>
          </w:rPr>
          <w:t xml:space="preserve">DL </w:t>
        </w:r>
      </w:ins>
      <w:ins w:id="66" w:author="Huawei" w:date="2023-10-28T14:24:00Z">
        <w:r>
          <w:rPr>
            <w:lang w:eastAsia="ko-KR"/>
          </w:rPr>
          <w:t>PSI Based Discard</w:t>
        </w:r>
      </w:ins>
      <w:ins w:id="67" w:author="Huawei" w:date="2023-10-28T14:21:00Z">
        <w:r w:rsidRPr="00436AC0">
          <w:rPr>
            <w:lang w:eastAsia="ko-KR"/>
          </w:rPr>
          <w:t xml:space="preserve"> Activation Suggestion. This information element is not applicable to E-UTRA PDCP.</w:t>
        </w:r>
      </w:ins>
    </w:p>
    <w:p w14:paraId="6B549461" w14:textId="07AD8BC6" w:rsidR="00185F3A" w:rsidRPr="00436AC0" w:rsidRDefault="00185F3A" w:rsidP="00185F3A">
      <w:pPr>
        <w:rPr>
          <w:ins w:id="68" w:author="Huawei" w:date="2023-10-28T14:21:00Z"/>
          <w:lang w:eastAsia="ko-KR"/>
        </w:rPr>
      </w:pPr>
      <w:ins w:id="69" w:author="Huawei" w:date="2023-10-28T14:21:00Z">
        <w:r w:rsidRPr="00436AC0">
          <w:rPr>
            <w:b/>
            <w:lang w:eastAsia="ko-KR"/>
          </w:rPr>
          <w:t>Value range:</w:t>
        </w:r>
        <w:r w:rsidRPr="00436AC0">
          <w:rPr>
            <w:lang w:eastAsia="ko-KR"/>
          </w:rPr>
          <w:t xml:space="preserve"> {0= </w:t>
        </w:r>
      </w:ins>
      <w:ins w:id="70" w:author="Nokia" w:date="2024-08-22T18:04:00Z" w16du:dateUtc="2024-08-22T10:04:00Z">
        <w:r w:rsidR="00694541">
          <w:rPr>
            <w:lang w:eastAsia="ko-KR"/>
          </w:rPr>
          <w:t xml:space="preserve">DL </w:t>
        </w:r>
      </w:ins>
      <w:ins w:id="71" w:author="Huawei" w:date="2023-10-28T14:25:00Z">
        <w:r>
          <w:rPr>
            <w:lang w:eastAsia="ko-KR"/>
          </w:rPr>
          <w:t>PSI Based Discard</w:t>
        </w:r>
      </w:ins>
      <w:ins w:id="72" w:author="Huawei" w:date="2023-10-28T14:21:00Z">
        <w:r w:rsidRPr="00436AC0">
          <w:rPr>
            <w:lang w:eastAsia="ko-KR"/>
          </w:rPr>
          <w:t xml:space="preserve"> Activation Suggestion not present, 1= </w:t>
        </w:r>
      </w:ins>
      <w:ins w:id="73" w:author="Nokia" w:date="2024-08-22T18:04:00Z" w16du:dateUtc="2024-08-22T10:04:00Z">
        <w:r w:rsidR="00694541">
          <w:rPr>
            <w:lang w:eastAsia="ko-KR"/>
          </w:rPr>
          <w:t xml:space="preserve">DL </w:t>
        </w:r>
      </w:ins>
      <w:ins w:id="74" w:author="Huawei" w:date="2023-10-28T14:25:00Z">
        <w:r>
          <w:rPr>
            <w:lang w:eastAsia="ko-KR"/>
          </w:rPr>
          <w:t>PSI Based Discard</w:t>
        </w:r>
      </w:ins>
      <w:ins w:id="75" w:author="Huawei" w:date="2023-10-28T14:21:00Z">
        <w:r w:rsidRPr="00436AC0">
          <w:rPr>
            <w:lang w:eastAsia="ko-KR"/>
          </w:rPr>
          <w:t xml:space="preserve"> Activation Suggestion present}.</w:t>
        </w:r>
      </w:ins>
    </w:p>
    <w:p w14:paraId="26CD4B92" w14:textId="77777777" w:rsidR="00185F3A" w:rsidRPr="00436AC0" w:rsidRDefault="00185F3A" w:rsidP="00185F3A">
      <w:pPr>
        <w:rPr>
          <w:ins w:id="76" w:author="Huawei" w:date="2023-10-28T14:21:00Z"/>
          <w:lang w:eastAsia="ko-KR"/>
        </w:rPr>
      </w:pPr>
      <w:ins w:id="77" w:author="Huawei" w:date="2023-10-28T14:21:00Z">
        <w:r w:rsidRPr="00436AC0">
          <w:rPr>
            <w:b/>
            <w:lang w:eastAsia="ko-KR"/>
          </w:rPr>
          <w:t>Field length:</w:t>
        </w:r>
        <w:r w:rsidRPr="00436AC0">
          <w:rPr>
            <w:lang w:eastAsia="ko-KR"/>
          </w:rPr>
          <w:t xml:space="preserve"> 1 bit.</w:t>
        </w:r>
      </w:ins>
    </w:p>
    <w:p w14:paraId="2CD8DD1B" w14:textId="5B699701" w:rsidR="00185F3A" w:rsidRPr="00436AC0" w:rsidRDefault="00185F3A" w:rsidP="00185F3A">
      <w:pPr>
        <w:keepNext/>
        <w:keepLines/>
        <w:spacing w:before="120"/>
        <w:outlineLvl w:val="3"/>
        <w:rPr>
          <w:ins w:id="78" w:author="Huawei" w:date="2023-10-28T14:21:00Z"/>
          <w:rFonts w:ascii="Arial" w:hAnsi="Arial"/>
          <w:sz w:val="24"/>
          <w:lang w:eastAsia="ko-KR"/>
        </w:rPr>
      </w:pPr>
      <w:ins w:id="79" w:author="Huawei" w:date="2023-10-28T14:21:00Z">
        <w:r w:rsidRPr="00436AC0">
          <w:rPr>
            <w:rFonts w:ascii="Arial" w:hAnsi="Arial"/>
            <w:sz w:val="24"/>
            <w:lang w:eastAsia="ko-KR"/>
          </w:rPr>
          <w:t>5.5.3.</w:t>
        </w:r>
      </w:ins>
      <w:ins w:id="80" w:author="Huawei" w:date="2024-01-12T14:20:00Z">
        <w:r>
          <w:rPr>
            <w:rFonts w:ascii="Arial" w:hAnsi="Arial"/>
            <w:sz w:val="24"/>
            <w:lang w:val="en-US"/>
          </w:rPr>
          <w:t>y</w:t>
        </w:r>
      </w:ins>
      <w:ins w:id="81" w:author="Huawei" w:date="2023-10-28T14:21:00Z">
        <w:r w:rsidRPr="00436AC0">
          <w:rPr>
            <w:rFonts w:ascii="Arial" w:hAnsi="Arial"/>
            <w:sz w:val="24"/>
            <w:lang w:eastAsia="ko-KR"/>
          </w:rPr>
          <w:tab/>
        </w:r>
      </w:ins>
      <w:ins w:id="82" w:author="Nokia" w:date="2024-08-22T18:04:00Z" w16du:dateUtc="2024-08-22T10:04:00Z">
        <w:r w:rsidR="00694541">
          <w:rPr>
            <w:rFonts w:ascii="Arial" w:hAnsi="Arial"/>
            <w:sz w:val="24"/>
            <w:lang w:eastAsia="ko-KR"/>
          </w:rPr>
          <w:t xml:space="preserve">DL </w:t>
        </w:r>
      </w:ins>
      <w:ins w:id="83" w:author="Huawei" w:date="2023-10-28T14:25:00Z">
        <w:r w:rsidRPr="00436AC0">
          <w:rPr>
            <w:rFonts w:ascii="Arial" w:hAnsi="Arial"/>
            <w:sz w:val="24"/>
            <w:lang w:val="en-US"/>
          </w:rPr>
          <w:t>PSI Based Discard</w:t>
        </w:r>
      </w:ins>
      <w:ins w:id="84" w:author="Huawei" w:date="2023-10-28T14:21:00Z">
        <w:r w:rsidRPr="00436AC0">
          <w:rPr>
            <w:rFonts w:ascii="Arial" w:hAnsi="Arial"/>
            <w:sz w:val="24"/>
            <w:lang w:val="en-US"/>
          </w:rPr>
          <w:t xml:space="preserve"> Activation Suggestion </w:t>
        </w:r>
      </w:ins>
    </w:p>
    <w:p w14:paraId="16A73013" w14:textId="6869806E" w:rsidR="00185F3A" w:rsidRPr="00436AC0" w:rsidRDefault="00185F3A" w:rsidP="00185F3A">
      <w:pPr>
        <w:rPr>
          <w:ins w:id="85" w:author="Huawei" w:date="2023-10-28T14:21:00Z"/>
          <w:lang w:eastAsia="ko-KR"/>
        </w:rPr>
      </w:pPr>
      <w:ins w:id="86" w:author="Huawei" w:date="2023-10-28T14:21:00Z">
        <w:r w:rsidRPr="00436AC0">
          <w:rPr>
            <w:b/>
            <w:lang w:eastAsia="ko-KR"/>
          </w:rPr>
          <w:t>Description:</w:t>
        </w:r>
        <w:r w:rsidRPr="00436AC0">
          <w:rPr>
            <w:lang w:eastAsia="ko-KR"/>
          </w:rPr>
          <w:t xml:space="preserve"> This parameter indicates</w:t>
        </w:r>
        <w:r w:rsidRPr="00436AC0">
          <w:rPr>
            <w:rFonts w:hint="eastAsia"/>
            <w:lang w:val="en-US"/>
          </w:rPr>
          <w:t xml:space="preserve"> </w:t>
        </w:r>
        <w:r w:rsidRPr="00436AC0">
          <w:rPr>
            <w:lang w:val="en-US"/>
          </w:rPr>
          <w:t xml:space="preserve">the suggestion given by the corresponding node on whether </w:t>
        </w:r>
      </w:ins>
      <w:ins w:id="87" w:author="Nokia" w:date="2024-08-22T18:04:00Z" w16du:dateUtc="2024-08-22T10:04:00Z">
        <w:r w:rsidR="00694541">
          <w:rPr>
            <w:lang w:val="en-US"/>
          </w:rPr>
          <w:t xml:space="preserve">DL </w:t>
        </w:r>
      </w:ins>
      <w:ins w:id="88" w:author="Huawei" w:date="2023-10-28T14:25:00Z">
        <w:r>
          <w:rPr>
            <w:lang w:val="en-US"/>
          </w:rPr>
          <w:t xml:space="preserve">PSI based </w:t>
        </w:r>
      </w:ins>
      <w:ins w:id="89" w:author="Huawei" w:date="2023-10-28T14:26:00Z">
        <w:r>
          <w:rPr>
            <w:lang w:val="en-US"/>
          </w:rPr>
          <w:t xml:space="preserve">PDCP </w:t>
        </w:r>
      </w:ins>
      <w:ins w:id="90" w:author="Huawei" w:date="2023-10-28T14:25:00Z">
        <w:r>
          <w:rPr>
            <w:lang w:val="en-US"/>
          </w:rPr>
          <w:t>discard</w:t>
        </w:r>
      </w:ins>
      <w:ins w:id="91" w:author="Huawei" w:date="2023-10-28T14:21:00Z">
        <w:r w:rsidRPr="00436AC0">
          <w:rPr>
            <w:lang w:val="en-US"/>
          </w:rPr>
          <w:t xml:space="preserve"> should be activated or not</w:t>
        </w:r>
        <w:r w:rsidRPr="00436AC0">
          <w:rPr>
            <w:lang w:eastAsia="ko-KR"/>
          </w:rPr>
          <w:t>. This information element is not applicable to E-UTRA PDCP.</w:t>
        </w:r>
      </w:ins>
    </w:p>
    <w:p w14:paraId="26EC0585" w14:textId="44F6C97F" w:rsidR="00185F3A" w:rsidRPr="00436AC0" w:rsidRDefault="00185F3A" w:rsidP="00185F3A">
      <w:pPr>
        <w:rPr>
          <w:ins w:id="92" w:author="Huawei" w:date="2023-10-28T14:21:00Z"/>
          <w:lang w:eastAsia="ko-KR"/>
        </w:rPr>
      </w:pPr>
      <w:ins w:id="93" w:author="Huawei" w:date="2023-10-28T14:21:00Z">
        <w:r w:rsidRPr="00436AC0">
          <w:rPr>
            <w:b/>
            <w:lang w:eastAsia="ko-KR"/>
          </w:rPr>
          <w:t>Value range:</w:t>
        </w:r>
        <w:r w:rsidRPr="00436AC0">
          <w:rPr>
            <w:lang w:eastAsia="ko-KR"/>
          </w:rPr>
          <w:t xml:space="preserve"> {0=</w:t>
        </w:r>
      </w:ins>
      <w:ins w:id="94" w:author="Huawei" w:date="2024-08-08T09:17:00Z">
        <w:r w:rsidR="003A4FB5" w:rsidRPr="003A4FB5">
          <w:rPr>
            <w:lang w:val="en-US"/>
          </w:rPr>
          <w:t xml:space="preserve"> </w:t>
        </w:r>
        <w:r w:rsidR="003A4FB5">
          <w:rPr>
            <w:lang w:val="en-US"/>
          </w:rPr>
          <w:t>Not activate</w:t>
        </w:r>
      </w:ins>
      <w:ins w:id="95" w:author="Huawei" w:date="2023-10-28T14:21:00Z">
        <w:r w:rsidRPr="00436AC0">
          <w:rPr>
            <w:lang w:eastAsia="ko-KR"/>
          </w:rPr>
          <w:t xml:space="preserve">, 1= </w:t>
        </w:r>
      </w:ins>
      <w:ins w:id="96" w:author="Huawei" w:date="2023-10-28T14:26:00Z">
        <w:r>
          <w:rPr>
            <w:lang w:val="en-US"/>
          </w:rPr>
          <w:t>Activate</w:t>
        </w:r>
      </w:ins>
      <w:ins w:id="97" w:author="Huawei" w:date="2023-10-28T14:21:00Z">
        <w:r w:rsidRPr="00436AC0">
          <w:rPr>
            <w:lang w:eastAsia="ko-KR"/>
          </w:rPr>
          <w:t>}.</w:t>
        </w:r>
      </w:ins>
    </w:p>
    <w:p w14:paraId="479C9722" w14:textId="77777777" w:rsidR="00185F3A" w:rsidRPr="00436AC0" w:rsidRDefault="00185F3A" w:rsidP="00185F3A">
      <w:pPr>
        <w:rPr>
          <w:ins w:id="98" w:author="Huawei" w:date="2023-10-28T14:21:00Z"/>
          <w:lang w:eastAsia="ko-KR"/>
        </w:rPr>
      </w:pPr>
      <w:ins w:id="99" w:author="Huawei" w:date="2023-10-28T14:21:00Z">
        <w:r w:rsidRPr="00436AC0">
          <w:rPr>
            <w:b/>
            <w:lang w:eastAsia="ko-KR"/>
          </w:rPr>
          <w:t>Field length:</w:t>
        </w:r>
        <w:r w:rsidRPr="00436AC0">
          <w:rPr>
            <w:lang w:eastAsia="ko-KR"/>
          </w:rPr>
          <w:t xml:space="preserve"> </w:t>
        </w:r>
        <w:r w:rsidRPr="00436AC0">
          <w:t>1 bit</w:t>
        </w:r>
        <w:r w:rsidRPr="00436AC0">
          <w:rPr>
            <w:lang w:eastAsia="ko-KR"/>
          </w:rPr>
          <w:t>.</w:t>
        </w:r>
      </w:ins>
    </w:p>
    <w:p w14:paraId="4ABD2B3B" w14:textId="77777777" w:rsidR="0066772A" w:rsidRPr="00185F3A" w:rsidRDefault="0066772A" w:rsidP="000744EC">
      <w:pPr>
        <w:rPr>
          <w:color w:val="FF0000"/>
        </w:rPr>
      </w:pPr>
    </w:p>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AC0463">
      <w:headerReference w:type="default" r:id="rId12"/>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DC8E" w14:textId="77777777" w:rsidR="00751884" w:rsidRDefault="00751884">
      <w:r>
        <w:separator/>
      </w:r>
    </w:p>
  </w:endnote>
  <w:endnote w:type="continuationSeparator" w:id="0">
    <w:p w14:paraId="46C5757B" w14:textId="77777777" w:rsidR="00751884" w:rsidRDefault="0075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14C0" w14:textId="77777777" w:rsidR="00751884" w:rsidRDefault="00751884">
      <w:r>
        <w:separator/>
      </w:r>
    </w:p>
  </w:footnote>
  <w:footnote w:type="continuationSeparator" w:id="0">
    <w:p w14:paraId="30BD1816" w14:textId="77777777" w:rsidR="00751884" w:rsidRDefault="0075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67382763">
    <w:abstractNumId w:val="0"/>
  </w:num>
  <w:num w:numId="2" w16cid:durableId="1983801814">
    <w:abstractNumId w:val="5"/>
  </w:num>
  <w:num w:numId="3" w16cid:durableId="1070229414">
    <w:abstractNumId w:val="8"/>
  </w:num>
  <w:num w:numId="4" w16cid:durableId="537819737">
    <w:abstractNumId w:val="7"/>
  </w:num>
  <w:num w:numId="5" w16cid:durableId="122888840">
    <w:abstractNumId w:val="6"/>
  </w:num>
  <w:num w:numId="6" w16cid:durableId="60174699">
    <w:abstractNumId w:val="2"/>
  </w:num>
  <w:num w:numId="7" w16cid:durableId="546642944">
    <w:abstractNumId w:val="9"/>
  </w:num>
  <w:num w:numId="8" w16cid:durableId="1477798953">
    <w:abstractNumId w:val="4"/>
  </w:num>
  <w:num w:numId="9" w16cid:durableId="592127117">
    <w:abstractNumId w:val="1"/>
  </w:num>
  <w:num w:numId="10" w16cid:durableId="170586089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335"/>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8CC"/>
    <w:rsid w:val="00044C61"/>
    <w:rsid w:val="00044EC3"/>
    <w:rsid w:val="00044F33"/>
    <w:rsid w:val="0004591D"/>
    <w:rsid w:val="00045A15"/>
    <w:rsid w:val="00046908"/>
    <w:rsid w:val="00046B14"/>
    <w:rsid w:val="00047025"/>
    <w:rsid w:val="00050F8F"/>
    <w:rsid w:val="00051119"/>
    <w:rsid w:val="0005167C"/>
    <w:rsid w:val="00053B9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50D6"/>
    <w:rsid w:val="000759AA"/>
    <w:rsid w:val="00075ACF"/>
    <w:rsid w:val="00075DBB"/>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3FB2"/>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734"/>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6D9"/>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1D6"/>
    <w:rsid w:val="00162369"/>
    <w:rsid w:val="001632F2"/>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3099"/>
    <w:rsid w:val="00174272"/>
    <w:rsid w:val="0017440E"/>
    <w:rsid w:val="001746C2"/>
    <w:rsid w:val="00174922"/>
    <w:rsid w:val="00175874"/>
    <w:rsid w:val="00175F6B"/>
    <w:rsid w:val="00176E1B"/>
    <w:rsid w:val="001777A3"/>
    <w:rsid w:val="00177B93"/>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80C"/>
    <w:rsid w:val="001A6DD3"/>
    <w:rsid w:val="001A7B09"/>
    <w:rsid w:val="001A7B60"/>
    <w:rsid w:val="001B0CF0"/>
    <w:rsid w:val="001B0D85"/>
    <w:rsid w:val="001B0F05"/>
    <w:rsid w:val="001B2A55"/>
    <w:rsid w:val="001B2F7C"/>
    <w:rsid w:val="001B38C2"/>
    <w:rsid w:val="001B4222"/>
    <w:rsid w:val="001B4999"/>
    <w:rsid w:val="001B4B4D"/>
    <w:rsid w:val="001B4DDB"/>
    <w:rsid w:val="001B7A65"/>
    <w:rsid w:val="001C0C85"/>
    <w:rsid w:val="001C20E4"/>
    <w:rsid w:val="001C3BAA"/>
    <w:rsid w:val="001C3C9C"/>
    <w:rsid w:val="001C3CBE"/>
    <w:rsid w:val="001C536E"/>
    <w:rsid w:val="001C5AF0"/>
    <w:rsid w:val="001C60A5"/>
    <w:rsid w:val="001C615D"/>
    <w:rsid w:val="001C69CF"/>
    <w:rsid w:val="001C7B1C"/>
    <w:rsid w:val="001D17B8"/>
    <w:rsid w:val="001D30B3"/>
    <w:rsid w:val="001D36C0"/>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87D"/>
    <w:rsid w:val="0022396D"/>
    <w:rsid w:val="00223CF1"/>
    <w:rsid w:val="00223D47"/>
    <w:rsid w:val="00225FF0"/>
    <w:rsid w:val="0022615B"/>
    <w:rsid w:val="00226805"/>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986"/>
    <w:rsid w:val="00242C4C"/>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EC"/>
    <w:rsid w:val="002473FD"/>
    <w:rsid w:val="002500BF"/>
    <w:rsid w:val="00250586"/>
    <w:rsid w:val="002508C1"/>
    <w:rsid w:val="00250EB9"/>
    <w:rsid w:val="00252703"/>
    <w:rsid w:val="002528AB"/>
    <w:rsid w:val="002528EF"/>
    <w:rsid w:val="0025302A"/>
    <w:rsid w:val="00253E54"/>
    <w:rsid w:val="0025521A"/>
    <w:rsid w:val="00255663"/>
    <w:rsid w:val="00256ABE"/>
    <w:rsid w:val="00257253"/>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21EF"/>
    <w:rsid w:val="002832A9"/>
    <w:rsid w:val="00283639"/>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A0C"/>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77E"/>
    <w:rsid w:val="002D2A14"/>
    <w:rsid w:val="002D3C66"/>
    <w:rsid w:val="002D3CD4"/>
    <w:rsid w:val="002D3DC2"/>
    <w:rsid w:val="002D47FD"/>
    <w:rsid w:val="002D47FF"/>
    <w:rsid w:val="002D49A3"/>
    <w:rsid w:val="002D4BDE"/>
    <w:rsid w:val="002D4E39"/>
    <w:rsid w:val="002D56EA"/>
    <w:rsid w:val="002D5BDB"/>
    <w:rsid w:val="002D639E"/>
    <w:rsid w:val="002D652B"/>
    <w:rsid w:val="002D67AC"/>
    <w:rsid w:val="002D6892"/>
    <w:rsid w:val="002D6D61"/>
    <w:rsid w:val="002D7648"/>
    <w:rsid w:val="002E0C86"/>
    <w:rsid w:val="002E11CA"/>
    <w:rsid w:val="002E2B0B"/>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9F0"/>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5C25"/>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5F4A"/>
    <w:rsid w:val="00336575"/>
    <w:rsid w:val="003366AC"/>
    <w:rsid w:val="00336A86"/>
    <w:rsid w:val="003370DC"/>
    <w:rsid w:val="003374DE"/>
    <w:rsid w:val="003374E7"/>
    <w:rsid w:val="003376E4"/>
    <w:rsid w:val="00340623"/>
    <w:rsid w:val="003425E6"/>
    <w:rsid w:val="003431AF"/>
    <w:rsid w:val="0034357D"/>
    <w:rsid w:val="00343C43"/>
    <w:rsid w:val="003463B7"/>
    <w:rsid w:val="00346F41"/>
    <w:rsid w:val="00347455"/>
    <w:rsid w:val="003506F3"/>
    <w:rsid w:val="00350A0D"/>
    <w:rsid w:val="00351ECB"/>
    <w:rsid w:val="00352126"/>
    <w:rsid w:val="00352943"/>
    <w:rsid w:val="00353AAB"/>
    <w:rsid w:val="00355322"/>
    <w:rsid w:val="0035594A"/>
    <w:rsid w:val="00355D8C"/>
    <w:rsid w:val="00356E6E"/>
    <w:rsid w:val="00357692"/>
    <w:rsid w:val="003606D5"/>
    <w:rsid w:val="0036076B"/>
    <w:rsid w:val="00360E72"/>
    <w:rsid w:val="00361492"/>
    <w:rsid w:val="00361B5D"/>
    <w:rsid w:val="00361BF1"/>
    <w:rsid w:val="00362406"/>
    <w:rsid w:val="00362A98"/>
    <w:rsid w:val="0036365C"/>
    <w:rsid w:val="00363B4E"/>
    <w:rsid w:val="00364DAA"/>
    <w:rsid w:val="00365D8A"/>
    <w:rsid w:val="00365EEA"/>
    <w:rsid w:val="00366386"/>
    <w:rsid w:val="00366411"/>
    <w:rsid w:val="00366416"/>
    <w:rsid w:val="00367815"/>
    <w:rsid w:val="00367A7C"/>
    <w:rsid w:val="00367BA3"/>
    <w:rsid w:val="00367C46"/>
    <w:rsid w:val="00367EC1"/>
    <w:rsid w:val="00370190"/>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33DF"/>
    <w:rsid w:val="003834A6"/>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E9"/>
    <w:rsid w:val="003A31D5"/>
    <w:rsid w:val="003A329C"/>
    <w:rsid w:val="003A3825"/>
    <w:rsid w:val="003A3C67"/>
    <w:rsid w:val="003A3C6A"/>
    <w:rsid w:val="003A49AB"/>
    <w:rsid w:val="003A4AF0"/>
    <w:rsid w:val="003A4E04"/>
    <w:rsid w:val="003A4FB5"/>
    <w:rsid w:val="003A6042"/>
    <w:rsid w:val="003A613B"/>
    <w:rsid w:val="003A667B"/>
    <w:rsid w:val="003A77DE"/>
    <w:rsid w:val="003B01B1"/>
    <w:rsid w:val="003B0977"/>
    <w:rsid w:val="003B09AA"/>
    <w:rsid w:val="003B0C59"/>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2F7E"/>
    <w:rsid w:val="003D3162"/>
    <w:rsid w:val="003D32B4"/>
    <w:rsid w:val="003D3D85"/>
    <w:rsid w:val="003D3DFB"/>
    <w:rsid w:val="003D401A"/>
    <w:rsid w:val="003D40ED"/>
    <w:rsid w:val="003D53D5"/>
    <w:rsid w:val="003D58CB"/>
    <w:rsid w:val="003D7035"/>
    <w:rsid w:val="003D748A"/>
    <w:rsid w:val="003E05A7"/>
    <w:rsid w:val="003E1A36"/>
    <w:rsid w:val="003E223C"/>
    <w:rsid w:val="003E2769"/>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1A8E"/>
    <w:rsid w:val="003F40DA"/>
    <w:rsid w:val="003F43F6"/>
    <w:rsid w:val="003F448E"/>
    <w:rsid w:val="003F46A1"/>
    <w:rsid w:val="003F49BA"/>
    <w:rsid w:val="003F6A1C"/>
    <w:rsid w:val="00400CC4"/>
    <w:rsid w:val="0040180D"/>
    <w:rsid w:val="00401A3B"/>
    <w:rsid w:val="0040277F"/>
    <w:rsid w:val="00404DE3"/>
    <w:rsid w:val="0040513C"/>
    <w:rsid w:val="004058F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C3F"/>
    <w:rsid w:val="0041400C"/>
    <w:rsid w:val="004149F4"/>
    <w:rsid w:val="00415027"/>
    <w:rsid w:val="0041564B"/>
    <w:rsid w:val="00416230"/>
    <w:rsid w:val="00416A1C"/>
    <w:rsid w:val="00416CEE"/>
    <w:rsid w:val="00416CFD"/>
    <w:rsid w:val="0041730D"/>
    <w:rsid w:val="00417881"/>
    <w:rsid w:val="004200CD"/>
    <w:rsid w:val="004200D4"/>
    <w:rsid w:val="004204A3"/>
    <w:rsid w:val="00420BCA"/>
    <w:rsid w:val="00421163"/>
    <w:rsid w:val="00421256"/>
    <w:rsid w:val="00422E39"/>
    <w:rsid w:val="004234EA"/>
    <w:rsid w:val="00424255"/>
    <w:rsid w:val="004242F1"/>
    <w:rsid w:val="0042430E"/>
    <w:rsid w:val="0042442A"/>
    <w:rsid w:val="00424C69"/>
    <w:rsid w:val="00425162"/>
    <w:rsid w:val="00426D08"/>
    <w:rsid w:val="00426E8F"/>
    <w:rsid w:val="00427700"/>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72B"/>
    <w:rsid w:val="0046198B"/>
    <w:rsid w:val="00461B1C"/>
    <w:rsid w:val="00461FB7"/>
    <w:rsid w:val="00462A49"/>
    <w:rsid w:val="00463331"/>
    <w:rsid w:val="00463A33"/>
    <w:rsid w:val="004640F2"/>
    <w:rsid w:val="00464531"/>
    <w:rsid w:val="0046540F"/>
    <w:rsid w:val="00465C5E"/>
    <w:rsid w:val="00466443"/>
    <w:rsid w:val="00466CDA"/>
    <w:rsid w:val="00466F1F"/>
    <w:rsid w:val="004709AC"/>
    <w:rsid w:val="00470D36"/>
    <w:rsid w:val="0047137C"/>
    <w:rsid w:val="004717B4"/>
    <w:rsid w:val="00471AD4"/>
    <w:rsid w:val="00471CCA"/>
    <w:rsid w:val="00472060"/>
    <w:rsid w:val="0047241A"/>
    <w:rsid w:val="00472865"/>
    <w:rsid w:val="00472B61"/>
    <w:rsid w:val="00472F90"/>
    <w:rsid w:val="0047330F"/>
    <w:rsid w:val="004734ED"/>
    <w:rsid w:val="004744CE"/>
    <w:rsid w:val="00474CBA"/>
    <w:rsid w:val="004757D4"/>
    <w:rsid w:val="00475949"/>
    <w:rsid w:val="00475BA9"/>
    <w:rsid w:val="00476DB7"/>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3029"/>
    <w:rsid w:val="004946FC"/>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C6E"/>
    <w:rsid w:val="004C1E7E"/>
    <w:rsid w:val="004C2183"/>
    <w:rsid w:val="004C2DC3"/>
    <w:rsid w:val="004C33C8"/>
    <w:rsid w:val="004C422D"/>
    <w:rsid w:val="004C43E7"/>
    <w:rsid w:val="004C5832"/>
    <w:rsid w:val="004C5C9B"/>
    <w:rsid w:val="004C5FCD"/>
    <w:rsid w:val="004C6B5B"/>
    <w:rsid w:val="004C798C"/>
    <w:rsid w:val="004C7F16"/>
    <w:rsid w:val="004D0648"/>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6B4"/>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4F7DC0"/>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02"/>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B7"/>
    <w:rsid w:val="005573CC"/>
    <w:rsid w:val="0055793A"/>
    <w:rsid w:val="0055798C"/>
    <w:rsid w:val="00557EFB"/>
    <w:rsid w:val="00560762"/>
    <w:rsid w:val="00560A29"/>
    <w:rsid w:val="00561D32"/>
    <w:rsid w:val="00563677"/>
    <w:rsid w:val="005639D9"/>
    <w:rsid w:val="00564014"/>
    <w:rsid w:val="00564628"/>
    <w:rsid w:val="00564892"/>
    <w:rsid w:val="00564E75"/>
    <w:rsid w:val="005666A1"/>
    <w:rsid w:val="00567C76"/>
    <w:rsid w:val="00570DB7"/>
    <w:rsid w:val="00570E76"/>
    <w:rsid w:val="00570F75"/>
    <w:rsid w:val="0057223E"/>
    <w:rsid w:val="0057327A"/>
    <w:rsid w:val="005744FF"/>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786"/>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6032"/>
    <w:rsid w:val="005C721C"/>
    <w:rsid w:val="005C7C24"/>
    <w:rsid w:val="005C7D98"/>
    <w:rsid w:val="005D0BC5"/>
    <w:rsid w:val="005D1275"/>
    <w:rsid w:val="005D13B8"/>
    <w:rsid w:val="005D1682"/>
    <w:rsid w:val="005D1780"/>
    <w:rsid w:val="005D19AA"/>
    <w:rsid w:val="005D39FA"/>
    <w:rsid w:val="005D41CB"/>
    <w:rsid w:val="005D485F"/>
    <w:rsid w:val="005D4941"/>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4AD4"/>
    <w:rsid w:val="005E5B19"/>
    <w:rsid w:val="005E63B3"/>
    <w:rsid w:val="005E64B7"/>
    <w:rsid w:val="005E64BC"/>
    <w:rsid w:val="005E67A5"/>
    <w:rsid w:val="005E6841"/>
    <w:rsid w:val="005E722E"/>
    <w:rsid w:val="005E762D"/>
    <w:rsid w:val="005E7A39"/>
    <w:rsid w:val="005E7B74"/>
    <w:rsid w:val="005E7BB1"/>
    <w:rsid w:val="005F096A"/>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B23"/>
    <w:rsid w:val="00623EAF"/>
    <w:rsid w:val="00625322"/>
    <w:rsid w:val="006257ED"/>
    <w:rsid w:val="00625E0E"/>
    <w:rsid w:val="0062634D"/>
    <w:rsid w:val="0062699C"/>
    <w:rsid w:val="00626BE2"/>
    <w:rsid w:val="006270AF"/>
    <w:rsid w:val="006271A9"/>
    <w:rsid w:val="00627DBB"/>
    <w:rsid w:val="00630252"/>
    <w:rsid w:val="0063068C"/>
    <w:rsid w:val="006306C9"/>
    <w:rsid w:val="00630B8A"/>
    <w:rsid w:val="00632EC5"/>
    <w:rsid w:val="006332B3"/>
    <w:rsid w:val="006346D5"/>
    <w:rsid w:val="00634C98"/>
    <w:rsid w:val="006351DB"/>
    <w:rsid w:val="0063557D"/>
    <w:rsid w:val="006356DC"/>
    <w:rsid w:val="00635F49"/>
    <w:rsid w:val="00636102"/>
    <w:rsid w:val="00636232"/>
    <w:rsid w:val="00636627"/>
    <w:rsid w:val="00636F1E"/>
    <w:rsid w:val="006376A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0C01"/>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C40"/>
    <w:rsid w:val="00685247"/>
    <w:rsid w:val="00685330"/>
    <w:rsid w:val="00685CAD"/>
    <w:rsid w:val="006868FC"/>
    <w:rsid w:val="00686F30"/>
    <w:rsid w:val="00686F7F"/>
    <w:rsid w:val="00687A3D"/>
    <w:rsid w:val="00690749"/>
    <w:rsid w:val="0069089B"/>
    <w:rsid w:val="00691F9B"/>
    <w:rsid w:val="0069304E"/>
    <w:rsid w:val="00693320"/>
    <w:rsid w:val="006933BC"/>
    <w:rsid w:val="00693A19"/>
    <w:rsid w:val="006940A0"/>
    <w:rsid w:val="00694541"/>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829"/>
    <w:rsid w:val="006C198E"/>
    <w:rsid w:val="006C1D40"/>
    <w:rsid w:val="006C3834"/>
    <w:rsid w:val="006C4668"/>
    <w:rsid w:val="006C4B27"/>
    <w:rsid w:val="006C4B88"/>
    <w:rsid w:val="006C5236"/>
    <w:rsid w:val="006C5B47"/>
    <w:rsid w:val="006C5F76"/>
    <w:rsid w:val="006C60C8"/>
    <w:rsid w:val="006C7862"/>
    <w:rsid w:val="006C7A26"/>
    <w:rsid w:val="006D0079"/>
    <w:rsid w:val="006D19A5"/>
    <w:rsid w:val="006D1E8B"/>
    <w:rsid w:val="006D2CCE"/>
    <w:rsid w:val="006D2FC4"/>
    <w:rsid w:val="006D340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0ADF"/>
    <w:rsid w:val="006F1262"/>
    <w:rsid w:val="006F17EB"/>
    <w:rsid w:val="006F18B7"/>
    <w:rsid w:val="006F2462"/>
    <w:rsid w:val="006F43B6"/>
    <w:rsid w:val="006F4916"/>
    <w:rsid w:val="006F6797"/>
    <w:rsid w:val="006F6EC6"/>
    <w:rsid w:val="006F6ED0"/>
    <w:rsid w:val="006F7177"/>
    <w:rsid w:val="006F761D"/>
    <w:rsid w:val="006F79B5"/>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42B"/>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32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75F3"/>
    <w:rsid w:val="0075087A"/>
    <w:rsid w:val="00750AA5"/>
    <w:rsid w:val="00751327"/>
    <w:rsid w:val="00751884"/>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55C8"/>
    <w:rsid w:val="007A5689"/>
    <w:rsid w:val="007A5BB0"/>
    <w:rsid w:val="007A5BB3"/>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5D6"/>
    <w:rsid w:val="007D565F"/>
    <w:rsid w:val="007D696B"/>
    <w:rsid w:val="007D6A07"/>
    <w:rsid w:val="007D728E"/>
    <w:rsid w:val="007D75FC"/>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30A8"/>
    <w:rsid w:val="0081406F"/>
    <w:rsid w:val="008140DC"/>
    <w:rsid w:val="008141AA"/>
    <w:rsid w:val="00814237"/>
    <w:rsid w:val="00814305"/>
    <w:rsid w:val="008148D6"/>
    <w:rsid w:val="00816EC6"/>
    <w:rsid w:val="008172D9"/>
    <w:rsid w:val="008202C3"/>
    <w:rsid w:val="008209AD"/>
    <w:rsid w:val="00820D74"/>
    <w:rsid w:val="00821636"/>
    <w:rsid w:val="00821767"/>
    <w:rsid w:val="008219B4"/>
    <w:rsid w:val="00821DD1"/>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237"/>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B40"/>
    <w:rsid w:val="008514EB"/>
    <w:rsid w:val="00851838"/>
    <w:rsid w:val="008519B7"/>
    <w:rsid w:val="00851BC9"/>
    <w:rsid w:val="00851DEE"/>
    <w:rsid w:val="00851FF5"/>
    <w:rsid w:val="00853984"/>
    <w:rsid w:val="00853BA6"/>
    <w:rsid w:val="00853D5D"/>
    <w:rsid w:val="0085452B"/>
    <w:rsid w:val="00855071"/>
    <w:rsid w:val="008551F1"/>
    <w:rsid w:val="008556A3"/>
    <w:rsid w:val="00856707"/>
    <w:rsid w:val="00860326"/>
    <w:rsid w:val="008606F3"/>
    <w:rsid w:val="008608F6"/>
    <w:rsid w:val="00860A08"/>
    <w:rsid w:val="00861C39"/>
    <w:rsid w:val="00861E79"/>
    <w:rsid w:val="008624F5"/>
    <w:rsid w:val="008626E7"/>
    <w:rsid w:val="00863867"/>
    <w:rsid w:val="00863C10"/>
    <w:rsid w:val="0086405F"/>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972"/>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284"/>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69E"/>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502"/>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52AC"/>
    <w:rsid w:val="009F5CF7"/>
    <w:rsid w:val="009F5E1E"/>
    <w:rsid w:val="009F5F62"/>
    <w:rsid w:val="009F6256"/>
    <w:rsid w:val="009F6B82"/>
    <w:rsid w:val="009F6D9F"/>
    <w:rsid w:val="009F6E16"/>
    <w:rsid w:val="009F734F"/>
    <w:rsid w:val="00A00018"/>
    <w:rsid w:val="00A0015A"/>
    <w:rsid w:val="00A002E5"/>
    <w:rsid w:val="00A015C6"/>
    <w:rsid w:val="00A0213A"/>
    <w:rsid w:val="00A026C1"/>
    <w:rsid w:val="00A02C2F"/>
    <w:rsid w:val="00A03A53"/>
    <w:rsid w:val="00A04E24"/>
    <w:rsid w:val="00A05FE2"/>
    <w:rsid w:val="00A06C3C"/>
    <w:rsid w:val="00A1074C"/>
    <w:rsid w:val="00A10790"/>
    <w:rsid w:val="00A10EBC"/>
    <w:rsid w:val="00A11A4F"/>
    <w:rsid w:val="00A128D8"/>
    <w:rsid w:val="00A128ED"/>
    <w:rsid w:val="00A12CC0"/>
    <w:rsid w:val="00A12E72"/>
    <w:rsid w:val="00A133F9"/>
    <w:rsid w:val="00A13C82"/>
    <w:rsid w:val="00A13CE5"/>
    <w:rsid w:val="00A13EC0"/>
    <w:rsid w:val="00A14062"/>
    <w:rsid w:val="00A14972"/>
    <w:rsid w:val="00A14C0B"/>
    <w:rsid w:val="00A15739"/>
    <w:rsid w:val="00A15BC0"/>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50C"/>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A4A"/>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D7D"/>
    <w:rsid w:val="00AA72AA"/>
    <w:rsid w:val="00AA79E4"/>
    <w:rsid w:val="00AA7BA0"/>
    <w:rsid w:val="00AB043D"/>
    <w:rsid w:val="00AB065C"/>
    <w:rsid w:val="00AB084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4B0"/>
    <w:rsid w:val="00AC30BF"/>
    <w:rsid w:val="00AC37F8"/>
    <w:rsid w:val="00AC3880"/>
    <w:rsid w:val="00AC4805"/>
    <w:rsid w:val="00AC4ACD"/>
    <w:rsid w:val="00AC53D8"/>
    <w:rsid w:val="00AC54D3"/>
    <w:rsid w:val="00AC5630"/>
    <w:rsid w:val="00AC603A"/>
    <w:rsid w:val="00AC7839"/>
    <w:rsid w:val="00AD00D1"/>
    <w:rsid w:val="00AD0475"/>
    <w:rsid w:val="00AD066D"/>
    <w:rsid w:val="00AD1C4B"/>
    <w:rsid w:val="00AD1CD8"/>
    <w:rsid w:val="00AD2535"/>
    <w:rsid w:val="00AD2C10"/>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471"/>
    <w:rsid w:val="00AE0A38"/>
    <w:rsid w:val="00AE0C85"/>
    <w:rsid w:val="00AE1B79"/>
    <w:rsid w:val="00AE2639"/>
    <w:rsid w:val="00AE28CA"/>
    <w:rsid w:val="00AE29B5"/>
    <w:rsid w:val="00AE2F8C"/>
    <w:rsid w:val="00AE3D16"/>
    <w:rsid w:val="00AE47EB"/>
    <w:rsid w:val="00AE749F"/>
    <w:rsid w:val="00AE78FA"/>
    <w:rsid w:val="00AE7D4F"/>
    <w:rsid w:val="00AF0494"/>
    <w:rsid w:val="00AF0B4B"/>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3C2"/>
    <w:rsid w:val="00B54A3F"/>
    <w:rsid w:val="00B55552"/>
    <w:rsid w:val="00B5563E"/>
    <w:rsid w:val="00B55A7D"/>
    <w:rsid w:val="00B56832"/>
    <w:rsid w:val="00B56A63"/>
    <w:rsid w:val="00B57CA2"/>
    <w:rsid w:val="00B600E8"/>
    <w:rsid w:val="00B60825"/>
    <w:rsid w:val="00B6179B"/>
    <w:rsid w:val="00B61D46"/>
    <w:rsid w:val="00B62274"/>
    <w:rsid w:val="00B62489"/>
    <w:rsid w:val="00B62820"/>
    <w:rsid w:val="00B63288"/>
    <w:rsid w:val="00B632B2"/>
    <w:rsid w:val="00B633BE"/>
    <w:rsid w:val="00B63FF1"/>
    <w:rsid w:val="00B64183"/>
    <w:rsid w:val="00B6452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1B"/>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0E9F"/>
    <w:rsid w:val="00B91708"/>
    <w:rsid w:val="00B918D9"/>
    <w:rsid w:val="00B91F2F"/>
    <w:rsid w:val="00B92092"/>
    <w:rsid w:val="00B926E3"/>
    <w:rsid w:val="00B926F3"/>
    <w:rsid w:val="00B927E4"/>
    <w:rsid w:val="00B92C1D"/>
    <w:rsid w:val="00B93336"/>
    <w:rsid w:val="00B93387"/>
    <w:rsid w:val="00B934D0"/>
    <w:rsid w:val="00B96852"/>
    <w:rsid w:val="00B968C8"/>
    <w:rsid w:val="00B9694F"/>
    <w:rsid w:val="00BA032D"/>
    <w:rsid w:val="00BA0396"/>
    <w:rsid w:val="00BA1123"/>
    <w:rsid w:val="00BA15CF"/>
    <w:rsid w:val="00BA16AB"/>
    <w:rsid w:val="00BA1C66"/>
    <w:rsid w:val="00BA2CAC"/>
    <w:rsid w:val="00BA3609"/>
    <w:rsid w:val="00BA3EBD"/>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D0346"/>
    <w:rsid w:val="00BD09BA"/>
    <w:rsid w:val="00BD0BE9"/>
    <w:rsid w:val="00BD1F0C"/>
    <w:rsid w:val="00BD279D"/>
    <w:rsid w:val="00BD28BD"/>
    <w:rsid w:val="00BD46F2"/>
    <w:rsid w:val="00BD4ECA"/>
    <w:rsid w:val="00BD52E0"/>
    <w:rsid w:val="00BD58C7"/>
    <w:rsid w:val="00BD5B5D"/>
    <w:rsid w:val="00BD5DE9"/>
    <w:rsid w:val="00BD6446"/>
    <w:rsid w:val="00BD6BB8"/>
    <w:rsid w:val="00BD70DE"/>
    <w:rsid w:val="00BD738B"/>
    <w:rsid w:val="00BD7C51"/>
    <w:rsid w:val="00BE00B4"/>
    <w:rsid w:val="00BE05E1"/>
    <w:rsid w:val="00BE1B13"/>
    <w:rsid w:val="00BE1C86"/>
    <w:rsid w:val="00BE1E0F"/>
    <w:rsid w:val="00BE1F43"/>
    <w:rsid w:val="00BE264B"/>
    <w:rsid w:val="00BE2F74"/>
    <w:rsid w:val="00BE37ED"/>
    <w:rsid w:val="00BE3E9C"/>
    <w:rsid w:val="00BE444B"/>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A6F"/>
    <w:rsid w:val="00C05DD4"/>
    <w:rsid w:val="00C066A6"/>
    <w:rsid w:val="00C06838"/>
    <w:rsid w:val="00C06B2B"/>
    <w:rsid w:val="00C06C0E"/>
    <w:rsid w:val="00C06E0F"/>
    <w:rsid w:val="00C0723D"/>
    <w:rsid w:val="00C072A6"/>
    <w:rsid w:val="00C073ED"/>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9C6"/>
    <w:rsid w:val="00C97E89"/>
    <w:rsid w:val="00CA01BB"/>
    <w:rsid w:val="00CA0634"/>
    <w:rsid w:val="00CA0B90"/>
    <w:rsid w:val="00CA0CDD"/>
    <w:rsid w:val="00CA0D0E"/>
    <w:rsid w:val="00CA0F94"/>
    <w:rsid w:val="00CA0FD8"/>
    <w:rsid w:val="00CA1079"/>
    <w:rsid w:val="00CA11D6"/>
    <w:rsid w:val="00CA1444"/>
    <w:rsid w:val="00CA147B"/>
    <w:rsid w:val="00CA1B8C"/>
    <w:rsid w:val="00CA27C7"/>
    <w:rsid w:val="00CA2BCF"/>
    <w:rsid w:val="00CA302D"/>
    <w:rsid w:val="00CA3298"/>
    <w:rsid w:val="00CA3372"/>
    <w:rsid w:val="00CA3950"/>
    <w:rsid w:val="00CA421E"/>
    <w:rsid w:val="00CA4FC7"/>
    <w:rsid w:val="00CA5636"/>
    <w:rsid w:val="00CA6114"/>
    <w:rsid w:val="00CA73C2"/>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59B"/>
    <w:rsid w:val="00CF6624"/>
    <w:rsid w:val="00CF6C92"/>
    <w:rsid w:val="00CF7CFC"/>
    <w:rsid w:val="00CF7F47"/>
    <w:rsid w:val="00D00D9F"/>
    <w:rsid w:val="00D0212D"/>
    <w:rsid w:val="00D021EE"/>
    <w:rsid w:val="00D0256C"/>
    <w:rsid w:val="00D02FCF"/>
    <w:rsid w:val="00D03364"/>
    <w:rsid w:val="00D03F9A"/>
    <w:rsid w:val="00D04B00"/>
    <w:rsid w:val="00D05842"/>
    <w:rsid w:val="00D0681E"/>
    <w:rsid w:val="00D06E30"/>
    <w:rsid w:val="00D07D2E"/>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EEE"/>
    <w:rsid w:val="00D22F85"/>
    <w:rsid w:val="00D233F6"/>
    <w:rsid w:val="00D23A9C"/>
    <w:rsid w:val="00D2452D"/>
    <w:rsid w:val="00D24E77"/>
    <w:rsid w:val="00D252C8"/>
    <w:rsid w:val="00D25C25"/>
    <w:rsid w:val="00D2686B"/>
    <w:rsid w:val="00D27217"/>
    <w:rsid w:val="00D27458"/>
    <w:rsid w:val="00D27583"/>
    <w:rsid w:val="00D27774"/>
    <w:rsid w:val="00D3036B"/>
    <w:rsid w:val="00D30758"/>
    <w:rsid w:val="00D30772"/>
    <w:rsid w:val="00D30948"/>
    <w:rsid w:val="00D30EED"/>
    <w:rsid w:val="00D30FDA"/>
    <w:rsid w:val="00D31357"/>
    <w:rsid w:val="00D31ABA"/>
    <w:rsid w:val="00D31FE7"/>
    <w:rsid w:val="00D32010"/>
    <w:rsid w:val="00D3202F"/>
    <w:rsid w:val="00D3228A"/>
    <w:rsid w:val="00D32562"/>
    <w:rsid w:val="00D32F34"/>
    <w:rsid w:val="00D332E5"/>
    <w:rsid w:val="00D33DD7"/>
    <w:rsid w:val="00D33FE8"/>
    <w:rsid w:val="00D35160"/>
    <w:rsid w:val="00D353FB"/>
    <w:rsid w:val="00D3576A"/>
    <w:rsid w:val="00D36030"/>
    <w:rsid w:val="00D36294"/>
    <w:rsid w:val="00D368C0"/>
    <w:rsid w:val="00D368E5"/>
    <w:rsid w:val="00D37406"/>
    <w:rsid w:val="00D400B6"/>
    <w:rsid w:val="00D40878"/>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950"/>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C66"/>
    <w:rsid w:val="00DA7F17"/>
    <w:rsid w:val="00DB0117"/>
    <w:rsid w:val="00DB024E"/>
    <w:rsid w:val="00DB07CF"/>
    <w:rsid w:val="00DB1066"/>
    <w:rsid w:val="00DB146C"/>
    <w:rsid w:val="00DB1D4D"/>
    <w:rsid w:val="00DB231D"/>
    <w:rsid w:val="00DB2D16"/>
    <w:rsid w:val="00DB2D68"/>
    <w:rsid w:val="00DB3139"/>
    <w:rsid w:val="00DB435E"/>
    <w:rsid w:val="00DB45CB"/>
    <w:rsid w:val="00DB4C2D"/>
    <w:rsid w:val="00DB4E3C"/>
    <w:rsid w:val="00DB4E58"/>
    <w:rsid w:val="00DB51CE"/>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7762"/>
    <w:rsid w:val="00DE0140"/>
    <w:rsid w:val="00DE0166"/>
    <w:rsid w:val="00DE0828"/>
    <w:rsid w:val="00DE1442"/>
    <w:rsid w:val="00DE1D83"/>
    <w:rsid w:val="00DE22DD"/>
    <w:rsid w:val="00DE2DDB"/>
    <w:rsid w:val="00DE34CF"/>
    <w:rsid w:val="00DE3BDA"/>
    <w:rsid w:val="00DE3E89"/>
    <w:rsid w:val="00DE5939"/>
    <w:rsid w:val="00DE5C41"/>
    <w:rsid w:val="00DE6C05"/>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BEB"/>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855"/>
    <w:rsid w:val="00E45038"/>
    <w:rsid w:val="00E45186"/>
    <w:rsid w:val="00E451E5"/>
    <w:rsid w:val="00E50F1C"/>
    <w:rsid w:val="00E5107E"/>
    <w:rsid w:val="00E511F6"/>
    <w:rsid w:val="00E51605"/>
    <w:rsid w:val="00E52E2D"/>
    <w:rsid w:val="00E531A4"/>
    <w:rsid w:val="00E537F1"/>
    <w:rsid w:val="00E54C5F"/>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DE"/>
    <w:rsid w:val="00E95F3D"/>
    <w:rsid w:val="00E969E2"/>
    <w:rsid w:val="00EA022C"/>
    <w:rsid w:val="00EA02FA"/>
    <w:rsid w:val="00EA0CF1"/>
    <w:rsid w:val="00EA107C"/>
    <w:rsid w:val="00EA1B7E"/>
    <w:rsid w:val="00EA1D03"/>
    <w:rsid w:val="00EA2F6C"/>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D0CC0"/>
    <w:rsid w:val="00ED1B1A"/>
    <w:rsid w:val="00ED29C6"/>
    <w:rsid w:val="00ED2D35"/>
    <w:rsid w:val="00ED3844"/>
    <w:rsid w:val="00ED4309"/>
    <w:rsid w:val="00ED4B2A"/>
    <w:rsid w:val="00ED4D3C"/>
    <w:rsid w:val="00ED4DA2"/>
    <w:rsid w:val="00ED6FAD"/>
    <w:rsid w:val="00ED7347"/>
    <w:rsid w:val="00ED7D18"/>
    <w:rsid w:val="00EE08B7"/>
    <w:rsid w:val="00EE11D8"/>
    <w:rsid w:val="00EE1441"/>
    <w:rsid w:val="00EE2367"/>
    <w:rsid w:val="00EE29FD"/>
    <w:rsid w:val="00EE2D23"/>
    <w:rsid w:val="00EE30EF"/>
    <w:rsid w:val="00EE32E7"/>
    <w:rsid w:val="00EE3759"/>
    <w:rsid w:val="00EE3B5A"/>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A5B"/>
    <w:rsid w:val="00F13CEC"/>
    <w:rsid w:val="00F14778"/>
    <w:rsid w:val="00F148AC"/>
    <w:rsid w:val="00F14CA2"/>
    <w:rsid w:val="00F15331"/>
    <w:rsid w:val="00F153AE"/>
    <w:rsid w:val="00F163E8"/>
    <w:rsid w:val="00F16ADD"/>
    <w:rsid w:val="00F16B90"/>
    <w:rsid w:val="00F16E7D"/>
    <w:rsid w:val="00F201C0"/>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2599"/>
    <w:rsid w:val="00F344D4"/>
    <w:rsid w:val="00F345C6"/>
    <w:rsid w:val="00F34D37"/>
    <w:rsid w:val="00F35116"/>
    <w:rsid w:val="00F358DC"/>
    <w:rsid w:val="00F35C9B"/>
    <w:rsid w:val="00F3684D"/>
    <w:rsid w:val="00F36B8E"/>
    <w:rsid w:val="00F36BF0"/>
    <w:rsid w:val="00F372FF"/>
    <w:rsid w:val="00F37440"/>
    <w:rsid w:val="00F37DCC"/>
    <w:rsid w:val="00F406C3"/>
    <w:rsid w:val="00F418B2"/>
    <w:rsid w:val="00F41E33"/>
    <w:rsid w:val="00F42692"/>
    <w:rsid w:val="00F42990"/>
    <w:rsid w:val="00F42B40"/>
    <w:rsid w:val="00F43165"/>
    <w:rsid w:val="00F4528C"/>
    <w:rsid w:val="00F458BA"/>
    <w:rsid w:val="00F45FB5"/>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0AFF"/>
    <w:rsid w:val="00F7215B"/>
    <w:rsid w:val="00F725AE"/>
    <w:rsid w:val="00F72ED7"/>
    <w:rsid w:val="00F73727"/>
    <w:rsid w:val="00F7376A"/>
    <w:rsid w:val="00F73E53"/>
    <w:rsid w:val="00F742A7"/>
    <w:rsid w:val="00F745D5"/>
    <w:rsid w:val="00F7629D"/>
    <w:rsid w:val="00F77299"/>
    <w:rsid w:val="00F808AE"/>
    <w:rsid w:val="00F81510"/>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761"/>
    <w:rsid w:val="00FA3951"/>
    <w:rsid w:val="00FA3E26"/>
    <w:rsid w:val="00FA406B"/>
    <w:rsid w:val="00FA5146"/>
    <w:rsid w:val="00FA5CA1"/>
    <w:rsid w:val="00FA62EA"/>
    <w:rsid w:val="00FA6B25"/>
    <w:rsid w:val="00FA6E6F"/>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2ED"/>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129"/>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F3A"/>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pPr>
    <w:rPr>
      <w:sz w:val="16"/>
    </w:rPr>
  </w:style>
  <w:style w:type="paragraph" w:customStyle="1" w:styleId="TAH">
    <w:name w:val="TAH"/>
    <w:basedOn w:val="TAC"/>
    <w:link w:val="TAHChar"/>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pPr>
  </w:style>
  <w:style w:type="paragraph" w:customStyle="1" w:styleId="FP">
    <w:name w:val="FP"/>
    <w:basedOn w:val="Normal"/>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pPr>
    <w:rPr>
      <w:noProof/>
    </w:rPr>
  </w:style>
  <w:style w:type="paragraph" w:customStyle="1" w:styleId="TH">
    <w:name w:val="TH"/>
    <w:basedOn w:val="Normal"/>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rsid w:val="00E171C2"/>
    <w:rPr>
      <w:color w:val="FF0000"/>
    </w:rPr>
  </w:style>
  <w:style w:type="paragraph" w:styleId="List">
    <w:name w:val="List"/>
    <w:basedOn w:val="Normal"/>
    <w:link w:val="ListChar"/>
    <w:rsid w:val="00E171C2"/>
    <w:pPr>
      <w:ind w:left="568" w:hanging="284"/>
    </w:p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uiPriority w:val="99"/>
    <w:rPr>
      <w:color w:val="800080"/>
      <w:u w:val="single"/>
    </w:rPr>
  </w:style>
  <w:style w:type="paragraph" w:styleId="BalloonText">
    <w:name w:val="Balloon Text"/>
    <w:basedOn w:val="Normal"/>
    <w:link w:val="BalloonTextChar"/>
    <w:qFormat/>
    <w:rPr>
      <w:rFonts w:ascii="Cambria Math" w:hAnsi="Cambria Math" w:cs="Cambria Math"/>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CommentTextChar">
    <w:name w:val="Comment Text Char"/>
    <w:link w:val="CommentText"/>
    <w:qFormat/>
    <w:rsid w:val="00F95ED6"/>
    <w:rPr>
      <w:rFonts w:ascii="等线" w:hAnsi="等线"/>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等线" w:hAnsi="等线"/>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Title">
    <w:name w:val="Title"/>
    <w:basedOn w:val="Normal"/>
    <w:next w:val="Normal"/>
    <w:link w:val="TitleChar"/>
    <w:qFormat/>
    <w:rsid w:val="00CC7F7A"/>
    <w:pPr>
      <w:spacing w:before="240" w:after="60"/>
      <w:jc w:val="center"/>
      <w:outlineLvl w:val="0"/>
    </w:pPr>
    <w:rPr>
      <w:rFonts w:ascii="CG Times (WN)" w:hAnsi="CG Times (WN)"/>
      <w:b/>
      <w:bCs/>
      <w:kern w:val="28"/>
      <w:sz w:val="32"/>
      <w:szCs w:val="32"/>
    </w:rPr>
  </w:style>
  <w:style w:type="character" w:customStyle="1" w:styleId="TitleChar">
    <w:name w:val="Title Char"/>
    <w:link w:val="Title"/>
    <w:rsid w:val="00CC7F7A"/>
    <w:rPr>
      <w:rFonts w:ascii="CG Times (WN)" w:eastAsia="Tahoma" w:hAnsi="CG Times (WN)" w:cs="等线"/>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宋体" w:hAnsi="Arial" w:cs="Times New Roman"/>
      <w:b/>
      <w:noProof/>
      <w:sz w:val="18"/>
    </w:rPr>
  </w:style>
  <w:style w:type="paragraph" w:customStyle="1" w:styleId="Agreement">
    <w:name w:val="Agreement"/>
    <w:basedOn w:val="Normal"/>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pPr>
    <w:rPr>
      <w:rFonts w:ascii="Tahoma" w:hAnsi="Tahoma" w:cs="Tahoma"/>
      <w:sz w:val="24"/>
      <w:szCs w:val="24"/>
      <w:lang w:val="en-US"/>
    </w:rPr>
  </w:style>
  <w:style w:type="paragraph" w:styleId="Revision">
    <w:name w:val="Revision"/>
    <w:hidden/>
    <w:uiPriority w:val="99"/>
    <w:semiHidden/>
    <w:rsid w:val="004909A6"/>
    <w:rPr>
      <w:rFonts w:ascii="等线" w:hAnsi="等线"/>
      <w:lang w:val="en-GB" w:eastAsia="en-US"/>
    </w:rPr>
  </w:style>
  <w:style w:type="character" w:customStyle="1" w:styleId="Heading1Char">
    <w:name w:val="Heading 1 Char"/>
    <w:link w:val="Heading1"/>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Normal"/>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宋体"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Tahoma" w:hAnsi="Tahoma" w:cs="MS LineDraw"/>
      <w:kern w:val="2"/>
      <w:sz w:val="24"/>
      <w:lang w:val="en-US"/>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宋体"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MapInfo Weather"/>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等线" w:eastAsia="MapInfo Weather" w:hAnsi="等线"/>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宋体"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宋体" w:hAnsi="Arial" w:cs="Times New Roman"/>
      <w:sz w:val="22"/>
      <w:lang w:val="en-GB"/>
    </w:rPr>
  </w:style>
  <w:style w:type="character" w:customStyle="1" w:styleId="Heading6Char">
    <w:name w:val="Heading 6 Char"/>
    <w:basedOn w:val="DefaultParagraphFont"/>
    <w:link w:val="Heading6"/>
    <w:rsid w:val="00CB3009"/>
    <w:rPr>
      <w:rFonts w:ascii="Arial" w:eastAsia="宋体" w:hAnsi="Arial" w:cs="Times New Roman"/>
      <w:lang w:val="en-GB"/>
    </w:rPr>
  </w:style>
  <w:style w:type="character" w:customStyle="1" w:styleId="Heading7Char">
    <w:name w:val="Heading 7 Char"/>
    <w:basedOn w:val="DefaultParagraphFont"/>
    <w:link w:val="Heading7"/>
    <w:rsid w:val="00CB3009"/>
    <w:rPr>
      <w:rFonts w:ascii="Arial" w:eastAsia="宋体" w:hAnsi="Arial" w:cs="Times New Roman"/>
      <w:lang w:val="en-GB"/>
    </w:rPr>
  </w:style>
  <w:style w:type="character" w:customStyle="1" w:styleId="Heading8Char">
    <w:name w:val="Heading 8 Char"/>
    <w:basedOn w:val="DefaultParagraphFont"/>
    <w:link w:val="Heading8"/>
    <w:rsid w:val="00CB3009"/>
    <w:rPr>
      <w:rFonts w:ascii="Arial" w:eastAsia="宋体" w:hAnsi="Arial" w:cs="Times New Roman"/>
      <w:sz w:val="36"/>
      <w:lang w:val="en-GB"/>
    </w:rPr>
  </w:style>
  <w:style w:type="character" w:customStyle="1" w:styleId="Heading9Char">
    <w:name w:val="Heading 9 Char"/>
    <w:basedOn w:val="DefaultParagraphFont"/>
    <w:link w:val="Heading9"/>
    <w:rsid w:val="00CB3009"/>
    <w:rPr>
      <w:rFonts w:ascii="Arial" w:eastAsia="宋体"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Normal"/>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Normal"/>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2">
    <w:name w:val="列出段落2"/>
    <w:basedOn w:val="Normal"/>
    <w:rsid w:val="00CD1721"/>
    <w:pPr>
      <w:spacing w:before="100" w:beforeAutospacing="1"/>
      <w:ind w:left="720"/>
      <w:contextualSpacing/>
    </w:pPr>
    <w:rPr>
      <w:sz w:val="24"/>
      <w:szCs w:val="24"/>
      <w:lang w:val="en-US"/>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宋体" w:hAnsi="Arial" w:cs="Times New Roman"/>
      <w:b/>
      <w:i/>
      <w:noProof/>
      <w:sz w:val="18"/>
    </w:rPr>
  </w:style>
  <w:style w:type="character" w:customStyle="1" w:styleId="CommentSubjectChar">
    <w:name w:val="Comment Subject Char"/>
    <w:basedOn w:val="CommentTextChar"/>
    <w:link w:val="CommentSubject"/>
    <w:rsid w:val="009E7AA4"/>
    <w:rPr>
      <w:rFonts w:ascii="等线" w:hAnsi="等线"/>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宋体" w:hAnsi="Times New Roman" w:cs="Times New Roman"/>
      <w:sz w:val="16"/>
      <w:lang w:val="en-GB"/>
    </w:rPr>
  </w:style>
  <w:style w:type="paragraph" w:customStyle="1" w:styleId="FL">
    <w:name w:val="FL"/>
    <w:basedOn w:val="Normal"/>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宋体" w:hAnsi="Arial"/>
      <w:sz w:val="24"/>
      <w:lang w:val="en-US" w:eastAsia="zh-CN" w:bidi="ar-SA"/>
    </w:rPr>
  </w:style>
  <w:style w:type="character" w:styleId="Strong">
    <w:name w:val="Strong"/>
    <w:qFormat/>
    <w:rsid w:val="009E7AA4"/>
    <w:rPr>
      <w:rFonts w:eastAsia="宋体"/>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rPr>
      <w:rFonts w:eastAsia="等线"/>
      <w:i/>
      <w:color w:val="0000FF"/>
      <w:lang w:eastAsia="en-GB"/>
    </w:rPr>
  </w:style>
  <w:style w:type="paragraph" w:customStyle="1" w:styleId="INDENT2">
    <w:name w:val="INDENT2"/>
    <w:basedOn w:val="Normal"/>
    <w:rsid w:val="009E7AA4"/>
    <w:pPr>
      <w:ind w:left="1135" w:hanging="284"/>
    </w:pPr>
    <w:rPr>
      <w:rFonts w:eastAsia="等线"/>
      <w:lang w:eastAsia="en-GB"/>
    </w:rPr>
  </w:style>
  <w:style w:type="paragraph" w:customStyle="1" w:styleId="SpecText">
    <w:name w:val="SpecText"/>
    <w:basedOn w:val="Normal"/>
    <w:rsid w:val="009E7AA4"/>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pPr>
    <w:rPr>
      <w:rFonts w:eastAsia="MS Mincho"/>
      <w:b/>
      <w:i/>
      <w:sz w:val="26"/>
    </w:rPr>
  </w:style>
  <w:style w:type="paragraph" w:customStyle="1" w:styleId="INDENT1">
    <w:name w:val="INDENT1"/>
    <w:basedOn w:val="Normal"/>
    <w:rsid w:val="009E7AA4"/>
    <w:pPr>
      <w:ind w:left="851"/>
    </w:pPr>
    <w:rPr>
      <w:rFonts w:eastAsia="MS Mincho"/>
    </w:rPr>
  </w:style>
  <w:style w:type="paragraph" w:customStyle="1" w:styleId="INDENT3">
    <w:name w:val="INDENT3"/>
    <w:basedOn w:val="Normal"/>
    <w:rsid w:val="009E7AA4"/>
    <w:pPr>
      <w:ind w:left="1701" w:hanging="567"/>
    </w:pPr>
    <w:rPr>
      <w:rFonts w:eastAsia="MS Mincho"/>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9E7AA4"/>
    <w:pPr>
      <w:keepNext/>
      <w:keepLines/>
    </w:pPr>
    <w:rPr>
      <w:rFonts w:eastAsia="MS Mincho"/>
      <w:b/>
    </w:rPr>
  </w:style>
  <w:style w:type="paragraph" w:customStyle="1" w:styleId="CouvRecTitle">
    <w:name w:val="Couv Rec Title"/>
    <w:basedOn w:val="Normal"/>
    <w:rsid w:val="009E7AA4"/>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9E7AA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pPr>
    <w:rPr>
      <w:rFonts w:ascii="Arial" w:eastAsia="MS Mincho" w:hAnsi="Arial"/>
      <w:sz w:val="22"/>
      <w:lang w:val="en-US"/>
    </w:rPr>
  </w:style>
  <w:style w:type="paragraph" w:styleId="BodyTextIndent">
    <w:name w:val="Body Text Indent"/>
    <w:basedOn w:val="Normal"/>
    <w:link w:val="BodyTextIndentChar"/>
    <w:rsid w:val="009E7AA4"/>
    <w:pPr>
      <w:spacing w:after="120"/>
      <w:ind w:left="283"/>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Normal"/>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rsid w:val="009E7AA4"/>
    <w:pPr>
      <w:spacing w:after="120"/>
      <w:ind w:left="284" w:hanging="284"/>
    </w:pPr>
    <w:rPr>
      <w:rFonts w:ascii="Arial" w:eastAsia="MS Mincho" w:hAnsi="Arial"/>
      <w:szCs w:val="22"/>
    </w:rPr>
  </w:style>
  <w:style w:type="paragraph" w:customStyle="1" w:styleId="BalloonText2">
    <w:name w:val="Balloon Text2"/>
    <w:basedOn w:val="Normal"/>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宋体" w:hAnsi="Times New Roman" w:cs="Times New Roman"/>
      <w:lang w:val="en-GB"/>
    </w:rPr>
  </w:style>
  <w:style w:type="paragraph" w:customStyle="1" w:styleId="MTDisplayEquation">
    <w:name w:val="MTDisplayEquation"/>
    <w:basedOn w:val="Normal"/>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Normal"/>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pPr>
    <w:rPr>
      <w:kern w:val="2"/>
      <w:sz w:val="21"/>
      <w:szCs w:val="24"/>
      <w:lang w:val="en-US"/>
    </w:rPr>
  </w:style>
  <w:style w:type="paragraph" w:customStyle="1" w:styleId="textintend1">
    <w:name w:val="text intend 1"/>
    <w:basedOn w:val="Normal"/>
    <w:rsid w:val="009E7AA4"/>
    <w:pPr>
      <w:tabs>
        <w:tab w:val="left" w:pos="992"/>
      </w:tabs>
      <w:spacing w:after="120"/>
      <w:ind w:left="567" w:hanging="283"/>
      <w:jc w:val="both"/>
    </w:pPr>
    <w:rPr>
      <w:rFonts w:eastAsia="MS Mincho"/>
      <w:sz w:val="24"/>
      <w:lang w:val="en-US"/>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宋体"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宋体"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file:///D:\RAN3\RAN3-125\Drafts\CB%20%23%20XR2_NRDC\DL%20PSI%20based%20Discard\Inbox\R3-24470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6A79-08C1-4992-9463-56A3D19E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6</cp:revision>
  <dcterms:created xsi:type="dcterms:W3CDTF">2024-08-21T11:42:00Z</dcterms:created>
  <dcterms:modified xsi:type="dcterms:W3CDTF">2024-08-22T10:05:00Z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(3)kQNMIJjdHsASibtxfIcBOpmQE95WXhFn5rfSxH4WWNp+zYrCRw5a3dgsRluQmVcahxZbENAn
uwTU1U6ybRvJQvPEbzSfNQALmsVDn/tTLtMVYNfWETWIKIyc8w/bbHqk0iB32zzh/KCxqqL8
bWFe0bD4mmU7wVXb8kLy9SM7Y/H/UNMU+ie/lVP4mj/YoXVEoNOa4cGVDzgkcUTIcUtgTscv
42hoqChyRxrEBQmttt</vt:lpwstr>
  </property>
  <property fmtid="{D5CDD505-2E9C-101B-9397-08002B2CF9AE}" pid="4" name="_2015_ms_pID_7253431">
    <vt:lpwstr>q9OnfvarivdM+cjYR6eYBa+K1pKmmPdBvchFmM2sf/pn5z8XU3PWr0
vLkuSJJJU+cLFPj32STE0JUxoJofcgC9h1sL4ZSQ/dNKul2iyTpZwRZQQPccq7I1ixVpYzO9
/k5Tdas9F+vqPLLEL5HIpqo9Jbqn1Lo6WjWgwlOf8QqyIQ1NzOWw9gR/ltwzRDa7KlSzdvO2
Vv2OPGNPu1dX/nMszi4Z+HVI7YyueL2T5Iwu</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