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77777777" w:rsidR="00A333AC" w:rsidRDefault="000E26E3">
      <w:pPr>
        <w:pStyle w:val="Header"/>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#125</w:t>
      </w:r>
      <w:r>
        <w:rPr>
          <w:rFonts w:cs="Arial"/>
          <w:bCs/>
          <w:sz w:val="24"/>
        </w:rPr>
        <w:tab/>
        <w:t>R3-244746</w:t>
      </w:r>
    </w:p>
    <w:p w14:paraId="3FA579E8" w14:textId="77777777" w:rsidR="00A333AC" w:rsidRDefault="000E26E3">
      <w:pPr>
        <w:pStyle w:val="21"/>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Maastricht, NL, 19 - 23 Aug</w:t>
      </w:r>
      <w:r>
        <w:rPr>
          <w:rFonts w:ascii="Arial" w:eastAsiaTheme="minorEastAsia" w:hAnsi="Arial" w:cs="Arial" w:hint="eastAsia"/>
          <w:b/>
          <w:kern w:val="0"/>
          <w:sz w:val="24"/>
          <w:szCs w:val="24"/>
          <w:lang w:val="en-GB"/>
        </w:rPr>
        <w:t>ust</w:t>
      </w:r>
      <w:r>
        <w:rPr>
          <w:rFonts w:ascii="Arial" w:eastAsiaTheme="minorEastAsia" w:hAnsi="Arial" w:cs="Arial"/>
          <w:b/>
          <w:kern w:val="0"/>
          <w:sz w:val="24"/>
          <w:szCs w:val="24"/>
          <w:lang w:val="en-GB" w:eastAsia="en-US"/>
        </w:rPr>
        <w:t xml:space="preserve">, 2024 </w:t>
      </w:r>
    </w:p>
    <w:p w14:paraId="33EDC931" w14:textId="77777777" w:rsidR="00A333AC" w:rsidRDefault="00A333AC">
      <w:pPr>
        <w:pStyle w:val="CRCoverPage"/>
        <w:rPr>
          <w:b/>
          <w:sz w:val="24"/>
        </w:rPr>
      </w:pPr>
    </w:p>
    <w:bookmarkEnd w:id="0"/>
    <w:bookmarkEnd w:id="2"/>
    <w:p w14:paraId="1703601B" w14:textId="77777777" w:rsidR="00A333AC" w:rsidRDefault="000E26E3">
      <w:pPr>
        <w:pStyle w:val="a1"/>
        <w:rPr>
          <w:lang w:eastAsia="ja-JP"/>
        </w:rPr>
      </w:pPr>
      <w:r>
        <w:t>Agenda Item:</w:t>
      </w:r>
      <w:r>
        <w:tab/>
      </w:r>
      <w:r>
        <w:rPr>
          <w:lang w:eastAsia="zh-CN"/>
        </w:rPr>
        <w:t>12.2</w:t>
      </w:r>
    </w:p>
    <w:p w14:paraId="778AB5AF" w14:textId="77777777" w:rsidR="00A333AC" w:rsidRDefault="000E26E3">
      <w:pPr>
        <w:pStyle w:val="a1"/>
        <w:rPr>
          <w:lang w:eastAsia="ja-JP"/>
        </w:rPr>
      </w:pPr>
      <w:r>
        <w:t>Source:</w:t>
      </w:r>
      <w:r>
        <w:tab/>
        <w:t>Huawei</w:t>
      </w:r>
    </w:p>
    <w:p w14:paraId="1F68FE86" w14:textId="77777777" w:rsidR="00A333AC" w:rsidRDefault="000E26E3">
      <w:pPr>
        <w:pStyle w:val="a1"/>
        <w:ind w:left="1985" w:hanging="1985"/>
        <w:rPr>
          <w:lang w:eastAsia="ja-JP"/>
        </w:rPr>
      </w:pPr>
      <w:r>
        <w:t>Title:</w:t>
      </w:r>
      <w:r>
        <w:tab/>
        <w:t>(TP for TR 38.799): WAB mobility</w:t>
      </w:r>
    </w:p>
    <w:p w14:paraId="19F92F93" w14:textId="77777777" w:rsidR="00A333AC" w:rsidRDefault="000E26E3">
      <w:pPr>
        <w:pStyle w:val="a1"/>
        <w:rPr>
          <w:lang w:eastAsia="ja-JP"/>
        </w:rPr>
      </w:pPr>
      <w:r>
        <w:t>Document for:</w:t>
      </w:r>
      <w:r>
        <w:tab/>
        <w:t>Discussion</w:t>
      </w:r>
    </w:p>
    <w:p w14:paraId="07A2EC87" w14:textId="77777777" w:rsidR="00A333AC" w:rsidRDefault="000E26E3">
      <w:pPr>
        <w:pStyle w:val="Heading1"/>
        <w:rPr>
          <w:rFonts w:cs="Arial"/>
        </w:rPr>
      </w:pPr>
      <w:r>
        <w:rPr>
          <w:rFonts w:cs="Arial"/>
        </w:rPr>
        <w:t>1</w:t>
      </w:r>
      <w:r>
        <w:rPr>
          <w:rFonts w:cs="Arial"/>
        </w:rPr>
        <w:tab/>
        <w:t>Introduction</w:t>
      </w:r>
    </w:p>
    <w:p w14:paraId="1E3E0DBB" w14:textId="77777777" w:rsidR="00A333AC" w:rsidRDefault="000E26E3">
      <w:pPr>
        <w:overflowPunct w:val="0"/>
        <w:autoSpaceDE w:val="0"/>
        <w:autoSpaceDN w:val="0"/>
        <w:adjustRightInd w:val="0"/>
        <w:spacing w:after="120"/>
        <w:textAlignment w:val="baseline"/>
        <w:rPr>
          <w:rFonts w:eastAsia="SimSun"/>
          <w:lang w:eastAsia="zh-CN"/>
        </w:rPr>
      </w:pPr>
      <w:r>
        <w:rPr>
          <w:rFonts w:eastAsia="SimSun"/>
          <w:lang w:eastAsia="zh-CN"/>
        </w:rPr>
        <w:t>This is to provide TP for WAB mobility according to the following agreements and CB:</w:t>
      </w:r>
    </w:p>
    <w:p w14:paraId="4D1C651D" w14:textId="77777777" w:rsidR="00A333AC" w:rsidRDefault="000E26E3">
      <w:pPr>
        <w:ind w:left="144" w:hanging="144"/>
        <w:rPr>
          <w:rFonts w:eastAsia="DengXian" w:cs="Calibri"/>
          <w:b/>
          <w:bCs/>
          <w:color w:val="70AD47"/>
          <w:sz w:val="18"/>
        </w:rPr>
      </w:pPr>
      <w:r>
        <w:rPr>
          <w:rFonts w:eastAsia="DengXian" w:cs="Calibri"/>
          <w:b/>
          <w:bCs/>
          <w:color w:val="70AD47"/>
          <w:sz w:val="18"/>
        </w:rPr>
        <w:t>The single gNB solution including the options below shall be captured in the TR:</w:t>
      </w:r>
    </w:p>
    <w:p w14:paraId="555FF1D6" w14:textId="77777777" w:rsidR="00A333AC" w:rsidRDefault="000E26E3">
      <w:pPr>
        <w:numPr>
          <w:ilvl w:val="0"/>
          <w:numId w:val="9"/>
        </w:numPr>
        <w:overflowPunct w:val="0"/>
        <w:autoSpaceDE w:val="0"/>
        <w:autoSpaceDN w:val="0"/>
        <w:adjustRightInd w:val="0"/>
        <w:spacing w:before="100" w:beforeAutospacing="1"/>
        <w:textAlignment w:val="baseline"/>
        <w:rPr>
          <w:rFonts w:eastAsia="DengXian" w:cs="Calibri"/>
          <w:b/>
          <w:bCs/>
          <w:color w:val="70AD47"/>
          <w:sz w:val="18"/>
        </w:rPr>
      </w:pPr>
      <w:r>
        <w:rPr>
          <w:rFonts w:eastAsia="DengXian" w:cs="Calibri"/>
          <w:b/>
          <w:bCs/>
          <w:color w:val="70AD47"/>
          <w:sz w:val="18"/>
        </w:rPr>
        <w:t>Single gNB single cell using registration update due to TAC change</w:t>
      </w:r>
    </w:p>
    <w:p w14:paraId="5CCD7296" w14:textId="77777777" w:rsidR="00A333AC" w:rsidRDefault="000E26E3">
      <w:pPr>
        <w:numPr>
          <w:ilvl w:val="0"/>
          <w:numId w:val="9"/>
        </w:numPr>
        <w:overflowPunct w:val="0"/>
        <w:autoSpaceDE w:val="0"/>
        <w:autoSpaceDN w:val="0"/>
        <w:adjustRightInd w:val="0"/>
        <w:spacing w:before="100" w:beforeAutospacing="1"/>
        <w:textAlignment w:val="baseline"/>
        <w:rPr>
          <w:rFonts w:eastAsia="DengXian" w:cs="Calibri"/>
          <w:b/>
          <w:bCs/>
          <w:color w:val="70AD47"/>
          <w:sz w:val="18"/>
        </w:rPr>
      </w:pPr>
      <w:r>
        <w:rPr>
          <w:rFonts w:eastAsia="DengXian" w:cs="Calibri"/>
          <w:b/>
          <w:bCs/>
          <w:color w:val="70AD47"/>
          <w:sz w:val="18"/>
        </w:rPr>
        <w:t>Single gNB two cells with different TAC using NG HO</w:t>
      </w:r>
    </w:p>
    <w:p w14:paraId="50B1C825" w14:textId="77777777" w:rsidR="00A333AC" w:rsidRDefault="000E26E3">
      <w:pPr>
        <w:numPr>
          <w:ilvl w:val="0"/>
          <w:numId w:val="9"/>
        </w:numPr>
        <w:overflowPunct w:val="0"/>
        <w:autoSpaceDE w:val="0"/>
        <w:autoSpaceDN w:val="0"/>
        <w:adjustRightInd w:val="0"/>
        <w:spacing w:before="100" w:beforeAutospacing="1"/>
        <w:textAlignment w:val="baseline"/>
        <w:rPr>
          <w:rFonts w:eastAsia="DengXian" w:cs="Calibri"/>
          <w:b/>
          <w:bCs/>
          <w:color w:val="70AD47"/>
          <w:sz w:val="18"/>
        </w:rPr>
      </w:pPr>
      <w:r>
        <w:rPr>
          <w:rFonts w:eastAsia="DengXian" w:cs="Calibri"/>
          <w:b/>
          <w:bCs/>
          <w:color w:val="70AD47"/>
          <w:sz w:val="18"/>
        </w:rPr>
        <w:t xml:space="preserve">Single gNB single cell without TAC change </w:t>
      </w:r>
    </w:p>
    <w:p w14:paraId="1DD353B4" w14:textId="77777777" w:rsidR="00A333AC" w:rsidRDefault="00A333AC">
      <w:pPr>
        <w:ind w:left="144" w:hanging="144"/>
        <w:rPr>
          <w:rFonts w:cs="Calibri"/>
          <w:b/>
          <w:color w:val="FF00FF"/>
          <w:sz w:val="18"/>
        </w:rPr>
      </w:pPr>
    </w:p>
    <w:p w14:paraId="1481C766" w14:textId="77777777" w:rsidR="00A333AC" w:rsidRDefault="000E26E3">
      <w:pPr>
        <w:ind w:left="144" w:hanging="144"/>
        <w:rPr>
          <w:rFonts w:cs="Calibri"/>
          <w:b/>
          <w:color w:val="FF00FF"/>
          <w:sz w:val="18"/>
        </w:rPr>
      </w:pPr>
      <w:r>
        <w:rPr>
          <w:rFonts w:cs="Calibri"/>
          <w:b/>
          <w:color w:val="FF00FF"/>
          <w:sz w:val="18"/>
        </w:rPr>
        <w:t>CB: # WAB</w:t>
      </w:r>
    </w:p>
    <w:p w14:paraId="51CB5E76"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reply LS to SA2 (QC)</w:t>
      </w:r>
    </w:p>
    <w:p w14:paraId="01F3AD83"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capturing agreements taken</w:t>
      </w:r>
    </w:p>
    <w:p w14:paraId="7C54297E"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on any other agreements possibly reached offline</w:t>
      </w:r>
    </w:p>
    <w:p w14:paraId="43C8BBBD"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Derive TR conclusions based on agreements taken (online and offline)</w:t>
      </w:r>
    </w:p>
    <w:p w14:paraId="06D720E6" w14:textId="77777777" w:rsidR="00A333AC" w:rsidRDefault="000E26E3">
      <w:pPr>
        <w:rPr>
          <w:rFonts w:eastAsia="DengXian" w:cs="Calibri"/>
          <w:sz w:val="18"/>
        </w:rPr>
      </w:pPr>
      <w:r>
        <w:rPr>
          <w:rFonts w:eastAsia="DengXian" w:cs="Calibri"/>
          <w:sz w:val="18"/>
        </w:rPr>
        <w:t>(Moderator – Ericsson)</w:t>
      </w:r>
    </w:p>
    <w:p w14:paraId="0615C5DD" w14:textId="77777777" w:rsidR="00A333AC" w:rsidRDefault="000E26E3">
      <w:pPr>
        <w:rPr>
          <w:rFonts w:eastAsia="DengXian" w:cs="Calibri"/>
          <w:sz w:val="18"/>
        </w:rPr>
      </w:pPr>
      <w:r>
        <w:rPr>
          <w:rFonts w:eastAsia="DengXian" w:cs="Calibri"/>
          <w:sz w:val="18"/>
        </w:rPr>
        <w:t>Summary of offline discussions R3-244737</w:t>
      </w:r>
    </w:p>
    <w:p w14:paraId="42978BF0" w14:textId="77777777" w:rsidR="00A333AC" w:rsidRDefault="00A333AC">
      <w:pPr>
        <w:overflowPunct w:val="0"/>
        <w:autoSpaceDE w:val="0"/>
        <w:autoSpaceDN w:val="0"/>
        <w:adjustRightInd w:val="0"/>
        <w:spacing w:after="120"/>
        <w:textAlignment w:val="baseline"/>
        <w:rPr>
          <w:rFonts w:eastAsia="SimSun"/>
          <w:lang w:eastAsia="zh-CN"/>
        </w:rPr>
      </w:pPr>
    </w:p>
    <w:p w14:paraId="762C4D91" w14:textId="77777777" w:rsidR="00A333AC" w:rsidRDefault="00A333AC">
      <w:pPr>
        <w:overflowPunct w:val="0"/>
        <w:autoSpaceDE w:val="0"/>
        <w:autoSpaceDN w:val="0"/>
        <w:adjustRightInd w:val="0"/>
        <w:spacing w:after="0" w:line="360" w:lineRule="auto"/>
        <w:ind w:left="420"/>
        <w:textAlignment w:val="baseline"/>
        <w:sectPr w:rsidR="00A333AC">
          <w:headerReference w:type="default" r:id="rId9"/>
          <w:footnotePr>
            <w:numRestart w:val="eachSect"/>
          </w:footnotePr>
          <w:pgSz w:w="11907" w:h="16840"/>
          <w:pgMar w:top="1418" w:right="1134" w:bottom="1134" w:left="1134" w:header="851" w:footer="340" w:gutter="0"/>
          <w:cols w:space="720"/>
          <w:formProt w:val="0"/>
          <w:docGrid w:linePitch="272"/>
        </w:sectPr>
      </w:pPr>
    </w:p>
    <w:p w14:paraId="0A01A41C" w14:textId="77777777" w:rsidR="00A333AC" w:rsidRDefault="000E26E3">
      <w:pPr>
        <w:pStyle w:val="Heading1"/>
      </w:pPr>
      <w:r>
        <w:lastRenderedPageBreak/>
        <w:t xml:space="preserve"> Annex</w:t>
      </w:r>
      <w:r>
        <w:rPr>
          <w:rFonts w:hint="eastAsia"/>
          <w:lang w:eastAsia="zh-CN"/>
        </w:rPr>
        <w:t>——</w:t>
      </w:r>
      <w:r>
        <w:t xml:space="preserve">TP </w:t>
      </w:r>
      <w:r>
        <w:rPr>
          <w:rFonts w:hint="eastAsia"/>
          <w:lang w:eastAsia="zh-CN"/>
        </w:rPr>
        <w:t>for</w:t>
      </w:r>
      <w:r>
        <w:rPr>
          <w:lang w:eastAsia="zh-CN"/>
        </w:rPr>
        <w:t xml:space="preserve"> TR 38.799 v1.0.0 </w:t>
      </w:r>
    </w:p>
    <w:p w14:paraId="0AB91141" w14:textId="77777777" w:rsidR="00A333AC" w:rsidRDefault="000E26E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Pr>
          <w:rFonts w:eastAsia="SimSun"/>
          <w:bCs/>
          <w:i/>
          <w:sz w:val="22"/>
          <w:szCs w:val="22"/>
          <w:lang w:val="en-US" w:eastAsia="zh-CN"/>
        </w:rPr>
        <w:t>Start of Change</w:t>
      </w:r>
    </w:p>
    <w:p w14:paraId="5F56A990" w14:textId="77777777" w:rsidR="00A333AC" w:rsidRDefault="000E26E3">
      <w:pPr>
        <w:pStyle w:val="Heading5"/>
      </w:pPr>
      <w:r>
        <w:t>4.3.4.2.2 WAB-gNB mobility with change of UE’s AMF(s)</w:t>
      </w:r>
    </w:p>
    <w:p w14:paraId="78160567" w14:textId="77777777" w:rsidR="00A333AC" w:rsidRDefault="000E26E3">
      <w:pPr>
        <w:rPr>
          <w:lang w:eastAsia="en-GB"/>
        </w:rPr>
      </w:pPr>
      <w:r>
        <w:t>Due to WAB-node movement, the change of UE’s AMF(s) may be needed, based on, e.g., WAB-node’s current location and/or additional criteria. The NG connection handling and WAB-gNB configuration update may affect the served UEs.</w:t>
      </w:r>
      <w:r>
        <w:rPr>
          <w:lang w:eastAsia="en-GB"/>
        </w:rPr>
        <w:t xml:space="preserve"> </w:t>
      </w:r>
    </w:p>
    <w:p w14:paraId="5C4024BD" w14:textId="77777777" w:rsidR="00A333AC" w:rsidRDefault="000E26E3">
      <w:pPr>
        <w:rPr>
          <w:color w:val="FF0000"/>
          <w:lang w:eastAsia="zh-CN"/>
        </w:rPr>
      </w:pPr>
      <w:r>
        <w:rPr>
          <w:rFonts w:hint="eastAsia"/>
          <w:color w:val="FF0000"/>
          <w:lang w:eastAsia="zh-CN"/>
        </w:rPr>
        <w:t>-</w:t>
      </w:r>
      <w:r>
        <w:rPr>
          <w:color w:val="FF0000"/>
          <w:lang w:eastAsia="zh-CN"/>
        </w:rPr>
        <w:t>-----------------unchanged parts are skipped----------------</w:t>
      </w:r>
    </w:p>
    <w:p w14:paraId="0044D0A8" w14:textId="77777777" w:rsidR="00C27EFF" w:rsidRDefault="00C27EFF" w:rsidP="00C27EFF">
      <w:pPr>
        <w:pStyle w:val="Heading6"/>
        <w:rPr>
          <w:ins w:id="3" w:author="Huawei" w:date="2024-08-22T23:34:00Z"/>
        </w:rPr>
      </w:pPr>
      <w:bookmarkStart w:id="4" w:name="_Hlk175244865"/>
      <w:ins w:id="5" w:author="Huawei" w:date="2024-08-22T23:34:00Z">
        <w:r>
          <w:t xml:space="preserve">4.3.4.2.2.2 Solution with single logical </w:t>
        </w:r>
        <w:r>
          <w:rPr>
            <w:rFonts w:eastAsia="DengXian" w:hint="eastAsia"/>
          </w:rPr>
          <w:t>WAB-</w:t>
        </w:r>
        <w:r>
          <w:t>gNB</w:t>
        </w:r>
      </w:ins>
    </w:p>
    <w:p w14:paraId="6B057886" w14:textId="0FBA9840" w:rsidR="00C27EFF" w:rsidRDefault="00C27EFF" w:rsidP="00C27EFF">
      <w:pPr>
        <w:rPr>
          <w:ins w:id="6" w:author="Huawei" w:date="2024-08-22T23:34:00Z"/>
          <w:lang w:eastAsia="zh-CN"/>
        </w:rPr>
      </w:pPr>
      <w:ins w:id="7" w:author="Huawei" w:date="2024-08-22T23:34:00Z">
        <w:r>
          <w:rPr>
            <w:lang w:eastAsia="zh-CN"/>
          </w:rPr>
          <w:t xml:space="preserve">It may be possible to support the change of UE’s AMF(s) with a single </w:t>
        </w:r>
        <w:r>
          <w:rPr>
            <w:rFonts w:hint="eastAsia"/>
            <w:lang w:eastAsia="zh-CN"/>
          </w:rPr>
          <w:t>logical WAB-</w:t>
        </w:r>
        <w:r>
          <w:rPr>
            <w:lang w:eastAsia="zh-CN"/>
          </w:rPr>
          <w:t>gNB</w:t>
        </w:r>
        <w:r>
          <w:rPr>
            <w:rFonts w:hint="eastAsia"/>
            <w:lang w:eastAsia="zh-CN"/>
          </w:rPr>
          <w:t xml:space="preserve"> on the WAB-node</w:t>
        </w:r>
        <w:r>
          <w:rPr>
            <w:lang w:eastAsia="zh-CN"/>
          </w:rPr>
          <w:t>. The following options may be considered, and their feasibility needs to be confirmed with SA2</w:t>
        </w:r>
        <w:r>
          <w:rPr>
            <w:lang w:val="en-US" w:eastAsia="zh-CN"/>
          </w:rPr>
          <w:t>.</w:t>
        </w:r>
        <w:r>
          <w:rPr>
            <w:lang w:eastAsia="zh-CN"/>
          </w:rPr>
          <w:t xml:space="preserve"> </w:t>
        </w:r>
      </w:ins>
    </w:p>
    <w:p w14:paraId="4BED8F10" w14:textId="77777777" w:rsidR="00C27EFF" w:rsidRDefault="00C27EFF" w:rsidP="00C27EFF">
      <w:pPr>
        <w:overflowPunct w:val="0"/>
        <w:autoSpaceDE w:val="0"/>
        <w:autoSpaceDN w:val="0"/>
        <w:adjustRightInd w:val="0"/>
        <w:spacing w:before="100" w:beforeAutospacing="1"/>
        <w:textAlignment w:val="baseline"/>
        <w:rPr>
          <w:ins w:id="8" w:author="Huawei" w:date="2024-08-22T23:34:00Z"/>
          <w:rFonts w:eastAsia="DengXian" w:cs="Calibri"/>
          <w:b/>
          <w:bCs/>
          <w:color w:val="70AD47"/>
          <w:sz w:val="18"/>
        </w:rPr>
      </w:pPr>
      <w:ins w:id="9" w:author="Huawei" w:date="2024-08-22T23:34:00Z">
        <w:r>
          <w:rPr>
            <w:rFonts w:hint="eastAsia"/>
            <w:b/>
            <w:lang w:eastAsia="zh-CN"/>
          </w:rPr>
          <w:t>O</w:t>
        </w:r>
        <w:r>
          <w:rPr>
            <w:b/>
            <w:lang w:eastAsia="zh-CN"/>
          </w:rPr>
          <w:t>ption 1</w:t>
        </w:r>
        <w:r>
          <w:rPr>
            <w:lang w:eastAsia="zh-CN"/>
          </w:rPr>
          <w:t xml:space="preserve">: Single </w:t>
        </w:r>
        <w:r>
          <w:rPr>
            <w:rFonts w:hint="eastAsia"/>
            <w:lang w:eastAsia="zh-CN"/>
          </w:rPr>
          <w:t>WAB-</w:t>
        </w:r>
        <w:r>
          <w:rPr>
            <w:lang w:eastAsia="zh-CN"/>
          </w:rPr>
          <w:t>gNB with a single cell using mobility registration update due to TAC change</w:t>
        </w:r>
      </w:ins>
    </w:p>
    <w:p w14:paraId="73962DB4" w14:textId="68FC5D78" w:rsidR="00C27EFF" w:rsidRDefault="00C27EFF" w:rsidP="00C27EFF">
      <w:pPr>
        <w:rPr>
          <w:ins w:id="10" w:author="Ericsson User" w:date="2024-08-23T00:43:00Z"/>
          <w:lang w:eastAsia="en-GB"/>
        </w:rPr>
      </w:pPr>
      <w:ins w:id="11" w:author="Huawei" w:date="2024-08-22T23:34:00Z">
        <w:r>
          <w:rPr>
            <w:rFonts w:eastAsia="SimSun"/>
            <w:lang w:eastAsia="zh-CN"/>
          </w:rPr>
          <w:t>In this option, the WAB-gNB</w:t>
        </w:r>
        <w:r>
          <w:rPr>
            <w:rFonts w:eastAsia="Yu Mincho"/>
            <w:lang w:eastAsia="en-GB"/>
          </w:rPr>
          <w:t xml:space="preserve"> establishes a new NG connection towards the new AMF and concurrently maintains NG connections</w:t>
        </w:r>
        <w:r>
          <w:rPr>
            <w:rFonts w:eastAsia="SimSun"/>
            <w:lang w:eastAsia="zh-CN"/>
          </w:rPr>
          <w:t xml:space="preserve"> to both AMFs. The WAB-gNB reports a new TAC only to the new AMF. The WAB-gNB initiates the change of the UE’s AMF by updating the SI </w:t>
        </w:r>
        <w:r>
          <w:rPr>
            <w:rFonts w:eastAsia="SimSun" w:hint="eastAsia"/>
            <w:lang w:val="en-US" w:eastAsia="zh-CN"/>
          </w:rPr>
          <w:t>with</w:t>
        </w:r>
        <w:r>
          <w:rPr>
            <w:rFonts w:eastAsia="SimSun"/>
            <w:lang w:eastAsia="zh-CN"/>
          </w:rPr>
          <w:t xml:space="preserve"> the new TAC. When the UE detects the new TAC in the SI broadcast, it </w:t>
        </w:r>
        <w:proofErr w:type="spellStart"/>
        <w:r>
          <w:rPr>
            <w:rFonts w:eastAsia="SimSun"/>
            <w:lang w:eastAsia="zh-CN"/>
          </w:rPr>
          <w:t>intitates</w:t>
        </w:r>
        <w:proofErr w:type="spellEnd"/>
        <w:r>
          <w:rPr>
            <w:rFonts w:eastAsia="SimSun"/>
            <w:lang w:eastAsia="zh-CN"/>
          </w:rPr>
          <w:t xml:space="preserve"> the Mobility Registration Update procedure as defined in TS 23.502 [y] Clause </w:t>
        </w:r>
        <w:r>
          <w:rPr>
            <w:rFonts w:eastAsia="SimSun"/>
            <w:lang w:val="en-US" w:eastAsia="zh-CN"/>
          </w:rPr>
          <w:t>4.2.2.2.3</w:t>
        </w:r>
        <w:r>
          <w:rPr>
            <w:rFonts w:eastAsia="SimSun"/>
            <w:lang w:eastAsia="zh-CN"/>
          </w:rPr>
          <w:t xml:space="preserve">. After </w:t>
        </w:r>
        <w:commentRangeStart w:id="12"/>
        <w:r>
          <w:rPr>
            <w:rFonts w:eastAsia="SimSun"/>
            <w:lang w:eastAsia="zh-CN"/>
          </w:rPr>
          <w:t xml:space="preserve">some </w:t>
        </w:r>
        <w:proofErr w:type="spellStart"/>
        <w:r>
          <w:rPr>
            <w:rFonts w:eastAsia="SimSun"/>
            <w:lang w:eastAsia="zh-CN"/>
          </w:rPr>
          <w:t>time</w:t>
        </w:r>
      </w:ins>
      <w:commentRangeEnd w:id="12"/>
      <w:r w:rsidR="00092E32">
        <w:rPr>
          <w:rStyle w:val="CommentReference"/>
        </w:rPr>
        <w:commentReference w:id="12"/>
      </w:r>
      <w:r w:rsidR="00092E32">
        <w:rPr>
          <w:rFonts w:eastAsia="SimSun"/>
          <w:lang w:eastAsia="zh-CN"/>
        </w:rPr>
        <w:t>t</w:t>
      </w:r>
      <w:proofErr w:type="spellEnd"/>
      <w:ins w:id="13" w:author="Huawei" w:date="2024-08-22T23:34:00Z">
        <w:r>
          <w:rPr>
            <w:rFonts w:eastAsia="SimSun"/>
            <w:lang w:eastAsia="zh-CN"/>
          </w:rPr>
          <w:t xml:space="preserve">, the </w:t>
        </w:r>
        <w:r>
          <w:rPr>
            <w:lang w:eastAsia="en-GB"/>
          </w:rPr>
          <w:t xml:space="preserve">NG connection between the WAB-gNB and the initial AMF(s) can be removed. </w:t>
        </w:r>
      </w:ins>
    </w:p>
    <w:p w14:paraId="2BCC27CA" w14:textId="2DDBAA06" w:rsidR="002E3CF9" w:rsidRDefault="002E3CF9" w:rsidP="002E3CF9">
      <w:pPr>
        <w:rPr>
          <w:ins w:id="14" w:author="Ericsson User" w:date="2024-08-23T00:43:00Z"/>
          <w:rFonts w:eastAsia="SimSun"/>
          <w:lang w:eastAsia="zh-CN"/>
        </w:rPr>
      </w:pPr>
      <w:ins w:id="15" w:author="Ericsson User" w:date="2024-08-23T00:43:00Z">
        <w:r>
          <w:rPr>
            <w:lang w:eastAsia="en-GB"/>
          </w:rPr>
          <w:t xml:space="preserve">To enable this option, modifications to gNB </w:t>
        </w:r>
        <w:proofErr w:type="spellStart"/>
        <w:r>
          <w:rPr>
            <w:lang w:eastAsia="en-GB"/>
          </w:rPr>
          <w:t>behavior</w:t>
        </w:r>
        <w:proofErr w:type="spellEnd"/>
        <w:r>
          <w:rPr>
            <w:lang w:eastAsia="en-GB"/>
          </w:rPr>
          <w:t xml:space="preserve"> may be needed, since, as of today, the gNB shall report to the AMF all the TACs that it supports</w:t>
        </w:r>
      </w:ins>
      <w:ins w:id="16" w:author="Ericsson User" w:date="2024-08-23T00:46:00Z">
        <w:r w:rsidR="00D512D6">
          <w:rPr>
            <w:lang w:eastAsia="en-GB"/>
          </w:rPr>
          <w:t>, which is not the case in the present option</w:t>
        </w:r>
      </w:ins>
      <w:ins w:id="17" w:author="Ericsson User" w:date="2024-08-23T00:43:00Z">
        <w:r>
          <w:rPr>
            <w:lang w:eastAsia="en-GB"/>
          </w:rPr>
          <w:t>.</w:t>
        </w:r>
      </w:ins>
    </w:p>
    <w:p w14:paraId="63644AE0" w14:textId="1629FE8B" w:rsidR="00C27EFF" w:rsidDel="00B814DD" w:rsidRDefault="00C27EFF" w:rsidP="00C27EFF">
      <w:pPr>
        <w:rPr>
          <w:ins w:id="18" w:author="Huawei" w:date="2024-08-22T23:34:00Z"/>
          <w:del w:id="19" w:author="Huawei-2" w:date="2024-08-22T23:42:00Z"/>
          <w:lang w:eastAsia="en-GB"/>
        </w:rPr>
      </w:pPr>
      <w:commentRangeStart w:id="20"/>
      <w:ins w:id="21" w:author="Huawei" w:date="2024-08-22T23:34:00Z">
        <w:del w:id="22" w:author="Huawei-2" w:date="2024-08-22T23:42:00Z">
          <w:r w:rsidDel="00B814DD">
            <w:rPr>
              <w:lang w:eastAsia="en-GB"/>
            </w:rPr>
            <w:delText xml:space="preserve">For this solution, enhancements are needed. </w:delText>
          </w:r>
        </w:del>
      </w:ins>
    </w:p>
    <w:p w14:paraId="19995037" w14:textId="0632DAA6" w:rsidR="00C27EFF" w:rsidDel="00B814DD" w:rsidRDefault="00C27EFF" w:rsidP="00C27EFF">
      <w:pPr>
        <w:rPr>
          <w:ins w:id="23" w:author="Huawei" w:date="2024-08-22T23:34:00Z"/>
          <w:del w:id="24" w:author="Huawei-2" w:date="2024-08-22T23:42:00Z"/>
          <w:lang w:eastAsia="en-GB"/>
        </w:rPr>
      </w:pPr>
      <w:ins w:id="25" w:author="Huawei" w:date="2024-08-22T23:34:00Z">
        <w:del w:id="26" w:author="Huawei-2" w:date="2024-08-22T23:42:00Z">
          <w:r w:rsidDel="00B814DD">
            <w:rPr>
              <w:lang w:eastAsia="en-GB"/>
            </w:rPr>
            <w:delText xml:space="preserve">When the NG connection to the new AMF is established, rebinding of RRC-connected UEs to the new connection is needed. As of today, the rebinding is triggered from the AMF side, and it requires that the AMF has the UE contexts, which is not the case at this point of the present scenario. Regarding the MRU, as of today, UEs conduct MRU after the handover, when the AMF receiving the MRU already has UE contexts. However, in the present scenario, when the new AMF receives the MRU request from the UE, it will not have the UE contexts. </w:delText>
          </w:r>
        </w:del>
      </w:ins>
    </w:p>
    <w:p w14:paraId="29A7037B" w14:textId="7C1AC554" w:rsidR="00C27EFF" w:rsidDel="00B814DD" w:rsidRDefault="00C27EFF" w:rsidP="00C27EFF">
      <w:pPr>
        <w:rPr>
          <w:ins w:id="27" w:author="Huawei" w:date="2024-08-22T23:34:00Z"/>
          <w:del w:id="28" w:author="Huawei-2" w:date="2024-08-22T23:42:00Z"/>
          <w:lang w:eastAsia="en-GB"/>
        </w:rPr>
      </w:pPr>
      <w:ins w:id="29" w:author="Huawei" w:date="2024-08-22T23:34:00Z">
        <w:del w:id="30" w:author="Huawei-2" w:date="2024-08-22T23:42:00Z">
          <w:r w:rsidDel="00B814DD">
            <w:rPr>
              <w:lang w:eastAsia="en-GB"/>
            </w:rPr>
            <w:delText>Another approach, requiring a change in gNB logic is that the RRC-connected UE sends MRU NAS message and that the WAB-gNB forwards it to the new AMF inside the INITIAL UE MESSAGE that is sent on the new association with the new AMF.</w:delText>
          </w:r>
        </w:del>
      </w:ins>
      <w:commentRangeEnd w:id="20"/>
      <w:r w:rsidR="00B814DD">
        <w:rPr>
          <w:rStyle w:val="CommentReference"/>
        </w:rPr>
        <w:commentReference w:id="20"/>
      </w:r>
    </w:p>
    <w:p w14:paraId="073D53B0" w14:textId="77777777" w:rsidR="00C27EFF" w:rsidRDefault="00C27EFF" w:rsidP="00C27EFF">
      <w:pPr>
        <w:overflowPunct w:val="0"/>
        <w:autoSpaceDE w:val="0"/>
        <w:autoSpaceDN w:val="0"/>
        <w:adjustRightInd w:val="0"/>
        <w:spacing w:before="100" w:beforeAutospacing="1"/>
        <w:textAlignment w:val="baseline"/>
        <w:rPr>
          <w:ins w:id="31" w:author="Huawei" w:date="2024-08-22T23:34:00Z"/>
          <w:rFonts w:eastAsia="DengXian" w:cs="Calibri"/>
          <w:b/>
          <w:bCs/>
          <w:color w:val="70AD47"/>
          <w:sz w:val="18"/>
        </w:rPr>
      </w:pPr>
      <w:ins w:id="32" w:author="Huawei" w:date="2024-08-22T23:34:00Z">
        <w:r>
          <w:rPr>
            <w:rFonts w:hint="eastAsia"/>
            <w:b/>
            <w:lang w:eastAsia="zh-CN"/>
          </w:rPr>
          <w:t>O</w:t>
        </w:r>
        <w:r>
          <w:rPr>
            <w:b/>
            <w:lang w:eastAsia="zh-CN"/>
          </w:rPr>
          <w:t>ption 2</w:t>
        </w:r>
        <w:r>
          <w:rPr>
            <w:lang w:eastAsia="zh-CN"/>
          </w:rPr>
          <w:t xml:space="preserve">: Single </w:t>
        </w:r>
        <w:r>
          <w:rPr>
            <w:rFonts w:hint="eastAsia"/>
            <w:lang w:eastAsia="zh-CN"/>
          </w:rPr>
          <w:t>WAB-</w:t>
        </w:r>
        <w:r>
          <w:rPr>
            <w:lang w:eastAsia="zh-CN"/>
          </w:rPr>
          <w:t>gNB with two cells with different TACs, using NG-based HO</w:t>
        </w:r>
      </w:ins>
    </w:p>
    <w:p w14:paraId="56C03DC9" w14:textId="6D72AB46" w:rsidR="00C27EFF" w:rsidRDefault="00C27EFF" w:rsidP="00C27EFF">
      <w:pPr>
        <w:rPr>
          <w:ins w:id="33" w:author="Ericsson User" w:date="2024-08-23T00:41:00Z"/>
          <w:lang w:eastAsia="en-GB"/>
        </w:rPr>
      </w:pPr>
      <w:ins w:id="34" w:author="Huawei" w:date="2024-08-22T23:34:00Z">
        <w:r>
          <w:t>In this option, the procedures defined in clause 4.3.4.2.2.1</w:t>
        </w:r>
      </w:ins>
      <w:ins w:id="35" w:author="Ericsson User" w:date="2024-08-23T00:46:00Z">
        <w:r w:rsidR="005709F3">
          <w:t xml:space="preserve"> of the present document</w:t>
        </w:r>
      </w:ins>
      <w:ins w:id="36" w:author="Huawei" w:date="2024-08-22T23:34:00Z">
        <w:r>
          <w:t xml:space="preserve"> can be reused with the difference that the new cell(s) and the old cell(s)are served by the same WAB-gNB, i.e., no new logical WAB-gNB needs to be instantiated</w:t>
        </w:r>
        <w:r>
          <w:rPr>
            <w:rFonts w:hint="eastAsia"/>
            <w:lang w:val="en-US" w:eastAsia="zh-CN"/>
          </w:rPr>
          <w:t xml:space="preserve">. </w:t>
        </w:r>
        <w:del w:id="37" w:author="Ericsson User" w:date="2024-08-23T00:41:00Z">
          <w:r w:rsidDel="001178BC">
            <w:rPr>
              <w:rFonts w:hint="eastAsia"/>
              <w:lang w:val="en-US" w:eastAsia="zh-CN"/>
            </w:rPr>
            <w:delText>And t</w:delText>
          </w:r>
        </w:del>
      </w:ins>
      <w:ins w:id="38" w:author="Ericsson User" w:date="2024-08-23T00:41:00Z">
        <w:r w:rsidR="001178BC">
          <w:rPr>
            <w:lang w:val="en-US" w:eastAsia="zh-CN"/>
          </w:rPr>
          <w:t>T</w:t>
        </w:r>
      </w:ins>
      <w:ins w:id="39" w:author="Huawei" w:date="2024-08-22T23:34:00Z">
        <w:r>
          <w:rPr>
            <w:rFonts w:hint="eastAsia"/>
            <w:lang w:val="en-US" w:eastAsia="zh-CN"/>
          </w:rPr>
          <w:t xml:space="preserve">he </w:t>
        </w:r>
        <w:r>
          <w:t xml:space="preserve">gNB-ID </w:t>
        </w:r>
      </w:ins>
      <w:ins w:id="40" w:author="Ericsson User" w:date="2024-08-23T00:47:00Z">
        <w:r w:rsidR="00354E2A">
          <w:t xml:space="preserve">part of the cell ID </w:t>
        </w:r>
      </w:ins>
      <w:ins w:id="41" w:author="Huawei" w:date="2024-08-22T23:34:00Z">
        <w:r>
          <w:t xml:space="preserve">of the new cell is </w:t>
        </w:r>
        <w:r>
          <w:rPr>
            <w:rFonts w:hint="eastAsia"/>
            <w:lang w:val="en-US" w:eastAsia="zh-CN"/>
          </w:rPr>
          <w:t xml:space="preserve">the same as or </w:t>
        </w:r>
        <w:r>
          <w:t>different with that of the old cell. The WAB-gNB further has to report the</w:t>
        </w:r>
        <w:del w:id="42" w:author="Huawei-2" w:date="2024-08-22T23:34:00Z">
          <w:r w:rsidDel="00C27EFF">
            <w:delText xml:space="preserve"> new cell configuration paramenters which include the</w:delText>
          </w:r>
        </w:del>
        <w:r>
          <w:t xml:space="preserve"> new TAC only to the new AMF</w:t>
        </w:r>
        <w:del w:id="43" w:author="Huawei-2" w:date="2024-08-22T23:34:00Z">
          <w:r w:rsidDel="00C27EFF">
            <w:delText xml:space="preserve"> during NG connection setup towards the new AMF</w:delText>
          </w:r>
        </w:del>
        <w:r>
          <w:t xml:space="preserve"> as described in Option 1</w:t>
        </w:r>
        <w:del w:id="44" w:author="Huawei-2" w:date="2024-08-22T23:35:00Z">
          <w:r w:rsidDel="00C27EFF">
            <w:rPr>
              <w:rFonts w:hint="eastAsia"/>
              <w:lang w:val="en-US" w:eastAsia="zh-CN"/>
            </w:rPr>
            <w:delText xml:space="preserve">, i.e. the new TAC is not reported to the old </w:delText>
          </w:r>
          <w:commentRangeStart w:id="45"/>
          <w:r w:rsidDel="00C27EFF">
            <w:rPr>
              <w:rFonts w:hint="eastAsia"/>
              <w:lang w:val="en-US" w:eastAsia="zh-CN"/>
            </w:rPr>
            <w:delText>AMF</w:delText>
          </w:r>
        </w:del>
      </w:ins>
      <w:commentRangeEnd w:id="45"/>
      <w:r>
        <w:rPr>
          <w:rStyle w:val="CommentReference"/>
        </w:rPr>
        <w:commentReference w:id="45"/>
      </w:r>
      <w:ins w:id="46" w:author="Huawei" w:date="2024-08-22T23:34:00Z">
        <w:r>
          <w:t xml:space="preserve">. This ensures that AMF reallocation can be achieved via the NG-based handover for RRC-connected UEs and via MRU for RRC-idle/inactive UEs. </w:t>
        </w:r>
        <w:del w:id="47" w:author="Huawei-2" w:date="2024-08-22T23:35:00Z">
          <w:r w:rsidDel="00C27EFF">
            <w:delText>T</w:delText>
          </w:r>
          <w:r w:rsidDel="00C27EFF">
            <w:rPr>
              <w:rFonts w:eastAsia="SimSun"/>
              <w:lang w:eastAsia="zh-CN"/>
            </w:rPr>
            <w:delText xml:space="preserve">he old cell(s) is deactivated and the </w:delText>
          </w:r>
          <w:r w:rsidDel="00C27EFF">
            <w:rPr>
              <w:lang w:eastAsia="en-GB"/>
            </w:rPr>
            <w:delText xml:space="preserve">NG connection towards the old AMF is removed after all the connected UEs are handed over or conducted the </w:delText>
          </w:r>
          <w:commentRangeStart w:id="48"/>
          <w:r w:rsidDel="00C27EFF">
            <w:rPr>
              <w:lang w:eastAsia="en-GB"/>
            </w:rPr>
            <w:delText>MRU</w:delText>
          </w:r>
        </w:del>
      </w:ins>
      <w:commentRangeEnd w:id="48"/>
      <w:r>
        <w:rPr>
          <w:rStyle w:val="CommentReference"/>
        </w:rPr>
        <w:commentReference w:id="48"/>
      </w:r>
      <w:ins w:id="49" w:author="Huawei" w:date="2024-08-22T23:34:00Z">
        <w:del w:id="50" w:author="Huawei-2" w:date="2024-08-22T23:35:00Z">
          <w:r w:rsidDel="00C27EFF">
            <w:rPr>
              <w:lang w:eastAsia="en-GB"/>
            </w:rPr>
            <w:delText>.</w:delText>
          </w:r>
        </w:del>
      </w:ins>
    </w:p>
    <w:p w14:paraId="3F35132D" w14:textId="2C4AFFD4" w:rsidR="003D6B08" w:rsidRDefault="00B15E8B" w:rsidP="00C27EFF">
      <w:pPr>
        <w:rPr>
          <w:ins w:id="51" w:author="Huawei" w:date="2024-08-22T23:34:00Z"/>
          <w:rFonts w:eastAsia="SimSun"/>
          <w:lang w:eastAsia="zh-CN"/>
        </w:rPr>
      </w:pPr>
      <w:ins w:id="52" w:author="Ericsson User" w:date="2024-08-23T00:41:00Z">
        <w:r>
          <w:rPr>
            <w:lang w:eastAsia="en-GB"/>
          </w:rPr>
          <w:t>To enable this option, modif</w:t>
        </w:r>
      </w:ins>
      <w:ins w:id="53" w:author="Ericsson User" w:date="2024-08-23T00:42:00Z">
        <w:r>
          <w:rPr>
            <w:lang w:eastAsia="en-GB"/>
          </w:rPr>
          <w:t xml:space="preserve">ications to gNB </w:t>
        </w:r>
        <w:proofErr w:type="spellStart"/>
        <w:r>
          <w:rPr>
            <w:lang w:eastAsia="en-GB"/>
          </w:rPr>
          <w:t>behavior</w:t>
        </w:r>
        <w:proofErr w:type="spellEnd"/>
        <w:r>
          <w:rPr>
            <w:lang w:eastAsia="en-GB"/>
          </w:rPr>
          <w:t xml:space="preserve"> may be needed, since, as of today, the gNB shall report to the AMF all the TACs that it supports</w:t>
        </w:r>
      </w:ins>
      <w:ins w:id="54" w:author="Ericsson User" w:date="2024-08-23T00:46:00Z">
        <w:r w:rsidR="00D512D6">
          <w:rPr>
            <w:lang w:eastAsia="en-GB"/>
          </w:rPr>
          <w:t>, which is not the case in the present option</w:t>
        </w:r>
      </w:ins>
      <w:ins w:id="55" w:author="Ericsson User" w:date="2024-08-23T00:42:00Z">
        <w:r>
          <w:rPr>
            <w:lang w:eastAsia="en-GB"/>
          </w:rPr>
          <w:t>.</w:t>
        </w:r>
      </w:ins>
    </w:p>
    <w:p w14:paraId="280F205D" w14:textId="77777777" w:rsidR="00C27EFF" w:rsidRDefault="00C27EFF" w:rsidP="00C27EFF">
      <w:pPr>
        <w:overflowPunct w:val="0"/>
        <w:autoSpaceDE w:val="0"/>
        <w:autoSpaceDN w:val="0"/>
        <w:adjustRightInd w:val="0"/>
        <w:spacing w:before="100" w:beforeAutospacing="1"/>
        <w:textAlignment w:val="baseline"/>
        <w:rPr>
          <w:ins w:id="56" w:author="Huawei" w:date="2024-08-22T23:34:00Z"/>
          <w:rFonts w:eastAsia="DengXian" w:cs="Calibri"/>
          <w:b/>
          <w:bCs/>
          <w:color w:val="70AD47"/>
          <w:sz w:val="18"/>
        </w:rPr>
      </w:pPr>
      <w:ins w:id="57" w:author="Huawei" w:date="2024-08-22T23:34:00Z">
        <w:r>
          <w:rPr>
            <w:rFonts w:hint="eastAsia"/>
            <w:b/>
            <w:lang w:eastAsia="zh-CN"/>
          </w:rPr>
          <w:t>O</w:t>
        </w:r>
        <w:r>
          <w:rPr>
            <w:b/>
            <w:lang w:eastAsia="zh-CN"/>
          </w:rPr>
          <w:t>ption 3</w:t>
        </w:r>
        <w:r>
          <w:rPr>
            <w:lang w:eastAsia="zh-CN"/>
          </w:rPr>
          <w:t>: Single gNB single cell without TAC change</w:t>
        </w:r>
      </w:ins>
    </w:p>
    <w:p w14:paraId="6759492E" w14:textId="2693FAF1" w:rsidR="00C27EFF" w:rsidRDefault="00C27EFF" w:rsidP="00C27EFF">
      <w:pPr>
        <w:rPr>
          <w:ins w:id="58" w:author="Huawei" w:date="2024-08-22T23:34:00Z"/>
        </w:rPr>
      </w:pPr>
      <w:ins w:id="59" w:author="Huawei" w:date="2024-08-22T23:34:00Z">
        <w:r>
          <w:t xml:space="preserve">In this option, upon AMF change, the WAB-gNB retains its TAC. When the WAB-gNB establishes an NG connection to the new AMF, the WAB-gNB indicates the TAC to the new AMF, and removes the TAC from the supported TAC list at the </w:t>
        </w:r>
      </w:ins>
      <w:commentRangeStart w:id="60"/>
      <w:ins w:id="61" w:author="Huawei-2" w:date="2024-08-22T23:52:00Z">
        <w:r w:rsidR="00DF70C2">
          <w:t>initial</w:t>
        </w:r>
      </w:ins>
      <w:ins w:id="62" w:author="Huawei" w:date="2024-08-22T23:34:00Z">
        <w:del w:id="63" w:author="Huawei-2" w:date="2024-08-22T23:52:00Z">
          <w:r w:rsidDel="00DF70C2">
            <w:delText>old</w:delText>
          </w:r>
        </w:del>
      </w:ins>
      <w:commentRangeEnd w:id="60"/>
      <w:r w:rsidR="00A71E11">
        <w:rPr>
          <w:rStyle w:val="CommentReference"/>
        </w:rPr>
        <w:commentReference w:id="60"/>
      </w:r>
      <w:ins w:id="64" w:author="Huawei" w:date="2024-08-22T23:34:00Z">
        <w:r>
          <w:t xml:space="preserve"> AMF. After this, the UE context transfer between the old and the new AMF is triggered, which may require enhancements in the core network (e.g., either the </w:t>
        </w:r>
      </w:ins>
      <w:ins w:id="65" w:author="Huawei-2" w:date="2024-08-22T23:52:00Z">
        <w:r w:rsidR="00DF70C2">
          <w:t>initial</w:t>
        </w:r>
      </w:ins>
      <w:ins w:id="66" w:author="Huawei" w:date="2024-08-22T23:34:00Z">
        <w:del w:id="67" w:author="Huawei-2" w:date="2024-08-22T23:52:00Z">
          <w:r w:rsidDel="00DF70C2">
            <w:delText>old</w:delText>
          </w:r>
        </w:del>
        <w:r>
          <w:t xml:space="preserve"> AMF or the new AMF can trigger UE context transfer for both RRC-connected and RRC-idle UEs, for example based on the GUAMI of the new or </w:t>
        </w:r>
      </w:ins>
      <w:ins w:id="68" w:author="Huawei-2" w:date="2024-08-22T23:52:00Z">
        <w:r w:rsidR="00A14643">
          <w:t>initial</w:t>
        </w:r>
      </w:ins>
      <w:ins w:id="69" w:author="Huawei" w:date="2024-08-22T23:34:00Z">
        <w:del w:id="70" w:author="Huawei-2" w:date="2024-08-22T23:52:00Z">
          <w:r w:rsidDel="00A14643">
            <w:delText>old</w:delText>
          </w:r>
        </w:del>
        <w:r>
          <w:t xml:space="preserve"> AMF, respectively). </w:t>
        </w:r>
        <w:bookmarkEnd w:id="4"/>
      </w:ins>
    </w:p>
    <w:p w14:paraId="3F7D7677" w14:textId="1AE6C601" w:rsidR="00A333AC" w:rsidDel="00293C51" w:rsidRDefault="00C27EFF">
      <w:pPr>
        <w:rPr>
          <w:del w:id="71" w:author="Ericsson User" w:date="2024-08-23T00:37:00Z"/>
          <w:lang w:eastAsia="zh-CN"/>
        </w:rPr>
      </w:pPr>
      <w:commentRangeStart w:id="72"/>
      <w:commentRangeStart w:id="73"/>
      <w:ins w:id="74" w:author="Huawei-2" w:date="2024-08-22T23:36:00Z">
        <w:del w:id="75" w:author="Ericsson User" w:date="2024-08-23T00:37:00Z">
          <w:r w:rsidDel="00293C51">
            <w:delText xml:space="preserve">It is worth noting that </w:delText>
          </w:r>
          <w:commentRangeEnd w:id="72"/>
          <w:r w:rsidDel="00293C51">
            <w:rPr>
              <w:rStyle w:val="CommentReference"/>
            </w:rPr>
            <w:commentReference w:id="72"/>
          </w:r>
        </w:del>
      </w:ins>
      <w:commentRangeEnd w:id="73"/>
      <w:r w:rsidR="00147D4A">
        <w:rPr>
          <w:rStyle w:val="CommentReference"/>
        </w:rPr>
        <w:commentReference w:id="73"/>
      </w:r>
      <w:ins w:id="76" w:author="Huawei-2" w:date="2024-08-22T23:36:00Z">
        <w:del w:id="77" w:author="Ericsson User" w:date="2024-08-23T00:37:00Z">
          <w:r w:rsidDel="00293C51">
            <w:delText>this option 3 is not align with SA2’s conclusion “</w:delText>
          </w:r>
          <w:r w:rsidRPr="00557958" w:rsidDel="00293C51">
            <w:rPr>
              <w:lang w:eastAsia="ko-KR"/>
            </w:rPr>
            <w:delText>when MWAB-gNB changes the AMF it connects due to mobility, the TAC(s) and Cell ID(s) it announces also change”.</w:delText>
          </w:r>
        </w:del>
      </w:ins>
    </w:p>
    <w:p w14:paraId="76BD7165" w14:textId="77777777" w:rsidR="00A333AC" w:rsidRDefault="000E26E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Pr>
          <w:rFonts w:eastAsia="SimSun"/>
          <w:bCs/>
          <w:i/>
          <w:sz w:val="22"/>
          <w:szCs w:val="22"/>
          <w:lang w:val="en-US" w:eastAsia="zh-CN"/>
        </w:rPr>
        <w:t>End of Change</w:t>
      </w:r>
    </w:p>
    <w:p w14:paraId="149D6F24" w14:textId="77777777" w:rsidR="00A333AC" w:rsidRDefault="00A333AC">
      <w:pPr>
        <w:pStyle w:val="Proposal"/>
        <w:numPr>
          <w:ilvl w:val="0"/>
          <w:numId w:val="0"/>
        </w:numPr>
        <w:rPr>
          <w:b w:val="0"/>
          <w:lang w:eastAsia="zh-CN"/>
        </w:rPr>
      </w:pPr>
    </w:p>
    <w:sectPr w:rsidR="00A333AC">
      <w:headerReference w:type="default" r:id="rId14"/>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Ericsson User" w:date="2024-08-23T00:44:00Z" w:initials="FB">
    <w:p w14:paraId="0B08436F" w14:textId="77777777" w:rsidR="00092E32" w:rsidRDefault="00092E32" w:rsidP="00092E32">
      <w:pPr>
        <w:pStyle w:val="CommentText"/>
      </w:pPr>
      <w:r>
        <w:rPr>
          <w:rStyle w:val="CommentReference"/>
        </w:rPr>
        <w:annotationRef/>
      </w:r>
      <w:r>
        <w:t>This is not the language that should be used in the specs, not even in TRs</w:t>
      </w:r>
    </w:p>
  </w:comment>
  <w:comment w:id="20" w:author="Huawei-2" w:date="2024-08-22T23:42:00Z" w:initials="HW">
    <w:p w14:paraId="1BB7BA01" w14:textId="14A4C289" w:rsidR="00ED0063" w:rsidRDefault="00B814DD">
      <w:pPr>
        <w:pStyle w:val="CommentText"/>
        <w:rPr>
          <w:lang w:eastAsia="zh-CN"/>
        </w:rPr>
      </w:pPr>
      <w:r>
        <w:rPr>
          <w:rStyle w:val="CommentReference"/>
        </w:rPr>
        <w:annotationRef/>
      </w:r>
      <w:r w:rsidR="006E39CC">
        <w:rPr>
          <w:lang w:eastAsia="zh-CN"/>
        </w:rPr>
        <w:t xml:space="preserve">if we refer to 4.2.2.2.3 in TS 23.502, i.e., the MRU with AMF relocation procedure, the gNB forwards UE’s NAS registration request message to initial AMF, and initial AMF will forward this registration request message and UE contexts to new AMF, no need enhancement to rebinding. </w:t>
      </w:r>
    </w:p>
    <w:p w14:paraId="2A112EFD" w14:textId="0104442A" w:rsidR="00B814DD" w:rsidRDefault="006E39CC">
      <w:pPr>
        <w:pStyle w:val="CommentText"/>
        <w:rPr>
          <w:lang w:eastAsia="zh-CN"/>
        </w:rPr>
      </w:pPr>
      <w:r>
        <w:rPr>
          <w:lang w:eastAsia="zh-CN"/>
        </w:rPr>
        <w:t xml:space="preserve"> I explained this in my initial version, but the related sentences may be removed by companies comments</w:t>
      </w:r>
    </w:p>
  </w:comment>
  <w:comment w:id="45" w:author="Huawei-2" w:date="2024-08-22T23:36:00Z" w:initials="HW">
    <w:p w14:paraId="78613DDC" w14:textId="2F05F6C9" w:rsidR="00C27EFF" w:rsidRDefault="00C27EFF">
      <w:pPr>
        <w:pStyle w:val="CommentText"/>
        <w:rPr>
          <w:lang w:eastAsia="zh-CN"/>
        </w:rPr>
      </w:pPr>
      <w:r>
        <w:rPr>
          <w:rStyle w:val="CommentReference"/>
        </w:rPr>
        <w:annotationRef/>
      </w:r>
      <w:r>
        <w:rPr>
          <w:lang w:eastAsia="zh-CN"/>
        </w:rPr>
        <w:t>Revise the sentence to make it simpler.</w:t>
      </w:r>
    </w:p>
  </w:comment>
  <w:comment w:id="48" w:author="Huawei-2" w:date="2024-08-22T23:35:00Z" w:initials="HW">
    <w:p w14:paraId="68B8F1CD" w14:textId="237FC97B" w:rsidR="00C27EFF" w:rsidRDefault="00C27EFF">
      <w:pPr>
        <w:pStyle w:val="CommentText"/>
        <w:rPr>
          <w:lang w:eastAsia="zh-CN"/>
        </w:rPr>
      </w:pPr>
      <w:r>
        <w:rPr>
          <w:rStyle w:val="CommentReference"/>
        </w:rPr>
        <w:annotationRef/>
      </w:r>
      <w:r>
        <w:rPr>
          <w:lang w:eastAsia="zh-CN"/>
        </w:rPr>
        <w:t>Same as two logical gNB solutions, no need repeat</w:t>
      </w:r>
    </w:p>
  </w:comment>
  <w:comment w:id="60" w:author="Huawei-2" w:date="2024-08-22T23:53:00Z" w:initials="HW">
    <w:p w14:paraId="30644D5B" w14:textId="55A6CE63" w:rsidR="00A71E11" w:rsidRDefault="00A71E11">
      <w:pPr>
        <w:pStyle w:val="CommentText"/>
        <w:rPr>
          <w:lang w:eastAsia="zh-CN"/>
        </w:rPr>
      </w:pPr>
      <w:r>
        <w:rPr>
          <w:rStyle w:val="CommentReference"/>
        </w:rPr>
        <w:annotationRef/>
      </w:r>
      <w:r w:rsidR="000E26E3">
        <w:rPr>
          <w:rFonts w:hint="eastAsia"/>
          <w:noProof/>
          <w:lang w:eastAsia="zh-CN"/>
        </w:rPr>
        <w:t>u</w:t>
      </w:r>
      <w:r w:rsidR="000E26E3">
        <w:rPr>
          <w:noProof/>
          <w:lang w:eastAsia="zh-CN"/>
        </w:rPr>
        <w:t>sing same term according to Docomo's comment</w:t>
      </w:r>
    </w:p>
  </w:comment>
  <w:comment w:id="72" w:author="Huawei-2" w:date="2024-08-22T23:36:00Z" w:initials="HW">
    <w:p w14:paraId="7A0F3AFE" w14:textId="321DA920" w:rsidR="00C27EFF" w:rsidRDefault="00C27EFF">
      <w:pPr>
        <w:pStyle w:val="CommentText"/>
        <w:rPr>
          <w:lang w:eastAsia="zh-CN"/>
        </w:rPr>
      </w:pPr>
      <w:r>
        <w:rPr>
          <w:rStyle w:val="CommentReference"/>
        </w:rPr>
        <w:annotationRef/>
      </w:r>
      <w:r>
        <w:rPr>
          <w:lang w:eastAsia="zh-CN"/>
        </w:rPr>
        <w:t xml:space="preserve">Several companies suggest to remove this option and think this option does not work. </w:t>
      </w:r>
      <w:r w:rsidR="00B814DD">
        <w:rPr>
          <w:lang w:eastAsia="zh-CN"/>
        </w:rPr>
        <w:t>If company insists to keep this option, t</w:t>
      </w:r>
      <w:r>
        <w:rPr>
          <w:lang w:eastAsia="zh-CN"/>
        </w:rPr>
        <w:t xml:space="preserve">he moderator suggests to add this sentence here for further clarify. </w:t>
      </w:r>
    </w:p>
  </w:comment>
  <w:comment w:id="73" w:author="Ericsson User" w:date="2024-08-23T00:38:00Z" w:initials="FB">
    <w:p w14:paraId="55829179" w14:textId="77777777" w:rsidR="0001056D" w:rsidRDefault="00147D4A" w:rsidP="0001056D">
      <w:pPr>
        <w:pStyle w:val="CommentText"/>
      </w:pPr>
      <w:r>
        <w:rPr>
          <w:rStyle w:val="CommentReference"/>
        </w:rPr>
        <w:annotationRef/>
      </w:r>
      <w:r w:rsidR="0001056D">
        <w:t>Not OK to have this text. Option 3 is presented in an objective way, the potential necessary enhancements are listed, so please stop using the expression “does not work”. Also, it is irrelevant for the TR what SA2 concluded. TAC is a parameter owned by the 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08436F" w15:done="0"/>
  <w15:commentEx w15:paraId="2A112EFD" w15:done="0"/>
  <w15:commentEx w15:paraId="78613DDC" w15:done="0"/>
  <w15:commentEx w15:paraId="68B8F1CD" w15:done="0"/>
  <w15:commentEx w15:paraId="30644D5B" w15:done="0"/>
  <w15:commentEx w15:paraId="7A0F3AFE" w15:done="0"/>
  <w15:commentEx w15:paraId="55829179" w15:paraIdParent="7A0F3A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259E4" w16cex:dateUtc="2024-08-22T22:44:00Z"/>
  <w16cex:commentExtensible w16cex:durableId="2A72589F" w16cex:dateUtc="2024-08-22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8436F" w16cid:durableId="2A7259E4"/>
  <w16cid:commentId w16cid:paraId="2A112EFD" w16cid:durableId="2A724B54"/>
  <w16cid:commentId w16cid:paraId="78613DDC" w16cid:durableId="2A7249E1"/>
  <w16cid:commentId w16cid:paraId="68B8F1CD" w16cid:durableId="2A7249C5"/>
  <w16cid:commentId w16cid:paraId="30644D5B" w16cid:durableId="2A724E05"/>
  <w16cid:commentId w16cid:paraId="7A0F3AFE" w16cid:durableId="2A724A1A"/>
  <w16cid:commentId w16cid:paraId="55829179" w16cid:durableId="2A7258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9DB2D" w14:textId="77777777" w:rsidR="0057216E" w:rsidRDefault="0057216E">
      <w:pPr>
        <w:spacing w:after="0"/>
      </w:pPr>
      <w:r>
        <w:separator/>
      </w:r>
    </w:p>
  </w:endnote>
  <w:endnote w:type="continuationSeparator" w:id="0">
    <w:p w14:paraId="2C4C78A9" w14:textId="77777777" w:rsidR="0057216E" w:rsidRDefault="00572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8E84" w14:textId="77777777" w:rsidR="0057216E" w:rsidRDefault="0057216E">
      <w:pPr>
        <w:spacing w:after="0"/>
      </w:pPr>
      <w:r>
        <w:separator/>
      </w:r>
    </w:p>
  </w:footnote>
  <w:footnote w:type="continuationSeparator" w:id="0">
    <w:p w14:paraId="4C58D808" w14:textId="77777777" w:rsidR="0057216E" w:rsidRDefault="005721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8E6" w14:textId="77777777" w:rsidR="00A333AC" w:rsidRDefault="000E26E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4213" w14:textId="77777777" w:rsidR="00A333AC" w:rsidRDefault="000E26E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0F4E5B74"/>
    <w:multiLevelType w:val="multilevel"/>
    <w:tmpl w:val="0F4E5B74"/>
    <w:lvl w:ilvl="0">
      <w:start w:val="2"/>
      <w:numFmt w:val="bullet"/>
      <w:lvlText w:val="-"/>
      <w:lvlJc w:val="left"/>
      <w:pPr>
        <w:ind w:left="420" w:hanging="42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Observation %1:"/>
      <w:lvlJc w:val="left"/>
      <w:pPr>
        <w:ind w:left="786" w:hanging="360"/>
      </w:pPr>
      <w:rPr>
        <w:rFonts w:hint="default"/>
        <w:b/>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5" w15:restartNumberingAfterBreak="0">
    <w:nsid w:val="440E1BD4"/>
    <w:multiLevelType w:val="multilevel"/>
    <w:tmpl w:val="440E1BD4"/>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42794152">
    <w:abstractNumId w:val="4"/>
  </w:num>
  <w:num w:numId="2" w16cid:durableId="1843930593">
    <w:abstractNumId w:val="8"/>
  </w:num>
  <w:num w:numId="3" w16cid:durableId="1757628338">
    <w:abstractNumId w:val="6"/>
  </w:num>
  <w:num w:numId="4" w16cid:durableId="1498766442">
    <w:abstractNumId w:val="1"/>
  </w:num>
  <w:num w:numId="5" w16cid:durableId="911236725">
    <w:abstractNumId w:val="0"/>
  </w:num>
  <w:num w:numId="6" w16cid:durableId="156239180">
    <w:abstractNumId w:val="3"/>
  </w:num>
  <w:num w:numId="7" w16cid:durableId="1125583457">
    <w:abstractNumId w:val="9"/>
  </w:num>
  <w:num w:numId="8" w16cid:durableId="1071781146">
    <w:abstractNumId w:val="7"/>
  </w:num>
  <w:num w:numId="9" w16cid:durableId="1670912057">
    <w:abstractNumId w:val="5"/>
  </w:num>
  <w:num w:numId="10" w16cid:durableId="14418756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4NjA5NGI2OTUwMzUxNzZkMTNlZTQwMTNhYmY1NzYifQ=="/>
  </w:docVars>
  <w:rsids>
    <w:rsidRoot w:val="00022E4A"/>
    <w:rsid w:val="000009DA"/>
    <w:rsid w:val="00000DF0"/>
    <w:rsid w:val="00001E8F"/>
    <w:rsid w:val="00006B8B"/>
    <w:rsid w:val="0001056D"/>
    <w:rsid w:val="00013752"/>
    <w:rsid w:val="00014226"/>
    <w:rsid w:val="00020D4D"/>
    <w:rsid w:val="00022E4A"/>
    <w:rsid w:val="00024C18"/>
    <w:rsid w:val="0002581A"/>
    <w:rsid w:val="000268A7"/>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6855"/>
    <w:rsid w:val="00057F37"/>
    <w:rsid w:val="00061D0F"/>
    <w:rsid w:val="00063901"/>
    <w:rsid w:val="00065AB2"/>
    <w:rsid w:val="00065F4D"/>
    <w:rsid w:val="00066FC7"/>
    <w:rsid w:val="00067DCD"/>
    <w:rsid w:val="00072B8A"/>
    <w:rsid w:val="00080084"/>
    <w:rsid w:val="00080E48"/>
    <w:rsid w:val="00082E64"/>
    <w:rsid w:val="000839A5"/>
    <w:rsid w:val="00084604"/>
    <w:rsid w:val="0008651A"/>
    <w:rsid w:val="00092E32"/>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E26E3"/>
    <w:rsid w:val="000F23FA"/>
    <w:rsid w:val="000F7180"/>
    <w:rsid w:val="001022D8"/>
    <w:rsid w:val="0010503E"/>
    <w:rsid w:val="0010686D"/>
    <w:rsid w:val="0010709B"/>
    <w:rsid w:val="00107984"/>
    <w:rsid w:val="0011235C"/>
    <w:rsid w:val="00112C4C"/>
    <w:rsid w:val="001141CB"/>
    <w:rsid w:val="001178BC"/>
    <w:rsid w:val="00121ED9"/>
    <w:rsid w:val="00130525"/>
    <w:rsid w:val="001327FC"/>
    <w:rsid w:val="00135344"/>
    <w:rsid w:val="00143152"/>
    <w:rsid w:val="00145D43"/>
    <w:rsid w:val="00147D4A"/>
    <w:rsid w:val="001501A5"/>
    <w:rsid w:val="00151A88"/>
    <w:rsid w:val="00151E50"/>
    <w:rsid w:val="0015208A"/>
    <w:rsid w:val="00152618"/>
    <w:rsid w:val="001562B4"/>
    <w:rsid w:val="001579ED"/>
    <w:rsid w:val="0016147E"/>
    <w:rsid w:val="001626AE"/>
    <w:rsid w:val="0016286B"/>
    <w:rsid w:val="001638FD"/>
    <w:rsid w:val="0016708C"/>
    <w:rsid w:val="001670C1"/>
    <w:rsid w:val="00167744"/>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3397"/>
    <w:rsid w:val="00194F52"/>
    <w:rsid w:val="001A1810"/>
    <w:rsid w:val="001A32F5"/>
    <w:rsid w:val="001A7B60"/>
    <w:rsid w:val="001B07D5"/>
    <w:rsid w:val="001B3F0F"/>
    <w:rsid w:val="001B4665"/>
    <w:rsid w:val="001B557A"/>
    <w:rsid w:val="001B6CDC"/>
    <w:rsid w:val="001B7A65"/>
    <w:rsid w:val="001C1791"/>
    <w:rsid w:val="001C4924"/>
    <w:rsid w:val="001C50BA"/>
    <w:rsid w:val="001C5497"/>
    <w:rsid w:val="001C7764"/>
    <w:rsid w:val="001D2CB8"/>
    <w:rsid w:val="001D3B6A"/>
    <w:rsid w:val="001D4B50"/>
    <w:rsid w:val="001E099D"/>
    <w:rsid w:val="001E121C"/>
    <w:rsid w:val="001E2404"/>
    <w:rsid w:val="001E3156"/>
    <w:rsid w:val="001E41F3"/>
    <w:rsid w:val="001E48D4"/>
    <w:rsid w:val="001E5660"/>
    <w:rsid w:val="001E5CBC"/>
    <w:rsid w:val="001E6B55"/>
    <w:rsid w:val="001F0C77"/>
    <w:rsid w:val="001F2259"/>
    <w:rsid w:val="001F3F6D"/>
    <w:rsid w:val="001F5F43"/>
    <w:rsid w:val="001F7002"/>
    <w:rsid w:val="0020297B"/>
    <w:rsid w:val="00203920"/>
    <w:rsid w:val="00205F69"/>
    <w:rsid w:val="00206716"/>
    <w:rsid w:val="002217DA"/>
    <w:rsid w:val="002218D6"/>
    <w:rsid w:val="00221B86"/>
    <w:rsid w:val="00222C89"/>
    <w:rsid w:val="0022696B"/>
    <w:rsid w:val="0023264F"/>
    <w:rsid w:val="0023448E"/>
    <w:rsid w:val="002477E8"/>
    <w:rsid w:val="00250CB4"/>
    <w:rsid w:val="00250F14"/>
    <w:rsid w:val="00250FE2"/>
    <w:rsid w:val="00254E49"/>
    <w:rsid w:val="0025687A"/>
    <w:rsid w:val="0026004D"/>
    <w:rsid w:val="00262C39"/>
    <w:rsid w:val="002636A7"/>
    <w:rsid w:val="00267EA3"/>
    <w:rsid w:val="002743F2"/>
    <w:rsid w:val="00274611"/>
    <w:rsid w:val="0027588B"/>
    <w:rsid w:val="00275CF5"/>
    <w:rsid w:val="00275D12"/>
    <w:rsid w:val="002769EB"/>
    <w:rsid w:val="002770BB"/>
    <w:rsid w:val="00281383"/>
    <w:rsid w:val="002860C4"/>
    <w:rsid w:val="0028625B"/>
    <w:rsid w:val="00293C51"/>
    <w:rsid w:val="00293DDB"/>
    <w:rsid w:val="00296205"/>
    <w:rsid w:val="002976D1"/>
    <w:rsid w:val="002A229D"/>
    <w:rsid w:val="002A37C8"/>
    <w:rsid w:val="002A47EF"/>
    <w:rsid w:val="002A48E1"/>
    <w:rsid w:val="002B23F9"/>
    <w:rsid w:val="002B24C6"/>
    <w:rsid w:val="002B5741"/>
    <w:rsid w:val="002B5B7A"/>
    <w:rsid w:val="002C238A"/>
    <w:rsid w:val="002C3DAA"/>
    <w:rsid w:val="002C4213"/>
    <w:rsid w:val="002C5B0C"/>
    <w:rsid w:val="002C679F"/>
    <w:rsid w:val="002D1B4C"/>
    <w:rsid w:val="002D2009"/>
    <w:rsid w:val="002D38C2"/>
    <w:rsid w:val="002D7471"/>
    <w:rsid w:val="002D7A09"/>
    <w:rsid w:val="002E0B8C"/>
    <w:rsid w:val="002E2CAB"/>
    <w:rsid w:val="002E3CF9"/>
    <w:rsid w:val="002E50A5"/>
    <w:rsid w:val="002E556B"/>
    <w:rsid w:val="002E595A"/>
    <w:rsid w:val="002F084F"/>
    <w:rsid w:val="002F1865"/>
    <w:rsid w:val="002F358A"/>
    <w:rsid w:val="002F36BF"/>
    <w:rsid w:val="002F5B54"/>
    <w:rsid w:val="002F6E5A"/>
    <w:rsid w:val="00301435"/>
    <w:rsid w:val="003051BE"/>
    <w:rsid w:val="00305409"/>
    <w:rsid w:val="00310F37"/>
    <w:rsid w:val="00312DA3"/>
    <w:rsid w:val="0031346A"/>
    <w:rsid w:val="00317204"/>
    <w:rsid w:val="003200D8"/>
    <w:rsid w:val="00320778"/>
    <w:rsid w:val="003231A5"/>
    <w:rsid w:val="00323CB7"/>
    <w:rsid w:val="00324B42"/>
    <w:rsid w:val="00330284"/>
    <w:rsid w:val="003329FB"/>
    <w:rsid w:val="00340351"/>
    <w:rsid w:val="0034713F"/>
    <w:rsid w:val="0035319E"/>
    <w:rsid w:val="00353346"/>
    <w:rsid w:val="00354E2A"/>
    <w:rsid w:val="00362C21"/>
    <w:rsid w:val="003666AA"/>
    <w:rsid w:val="00366C6B"/>
    <w:rsid w:val="00374E28"/>
    <w:rsid w:val="003764C5"/>
    <w:rsid w:val="00376DC8"/>
    <w:rsid w:val="00376EE0"/>
    <w:rsid w:val="00381398"/>
    <w:rsid w:val="00384AE4"/>
    <w:rsid w:val="00385319"/>
    <w:rsid w:val="00392B19"/>
    <w:rsid w:val="00393F49"/>
    <w:rsid w:val="00396631"/>
    <w:rsid w:val="003967A9"/>
    <w:rsid w:val="00396B2A"/>
    <w:rsid w:val="003A0F6A"/>
    <w:rsid w:val="003A31DF"/>
    <w:rsid w:val="003A4E1D"/>
    <w:rsid w:val="003A5266"/>
    <w:rsid w:val="003B4742"/>
    <w:rsid w:val="003B480E"/>
    <w:rsid w:val="003B4E67"/>
    <w:rsid w:val="003B597F"/>
    <w:rsid w:val="003B5A6D"/>
    <w:rsid w:val="003B7609"/>
    <w:rsid w:val="003C12C0"/>
    <w:rsid w:val="003C2343"/>
    <w:rsid w:val="003D15E8"/>
    <w:rsid w:val="003D636F"/>
    <w:rsid w:val="003D6B08"/>
    <w:rsid w:val="003E1A36"/>
    <w:rsid w:val="003E1D96"/>
    <w:rsid w:val="003E4361"/>
    <w:rsid w:val="003F329A"/>
    <w:rsid w:val="003F5319"/>
    <w:rsid w:val="003F54CE"/>
    <w:rsid w:val="003F6222"/>
    <w:rsid w:val="003F6C4E"/>
    <w:rsid w:val="003F7814"/>
    <w:rsid w:val="00404535"/>
    <w:rsid w:val="0040623E"/>
    <w:rsid w:val="00416373"/>
    <w:rsid w:val="004165D0"/>
    <w:rsid w:val="00421E3B"/>
    <w:rsid w:val="0042245B"/>
    <w:rsid w:val="00424108"/>
    <w:rsid w:val="004242F1"/>
    <w:rsid w:val="00431706"/>
    <w:rsid w:val="00432C51"/>
    <w:rsid w:val="004334BE"/>
    <w:rsid w:val="004335A9"/>
    <w:rsid w:val="004356CB"/>
    <w:rsid w:val="004359E2"/>
    <w:rsid w:val="004430C7"/>
    <w:rsid w:val="00447131"/>
    <w:rsid w:val="00452F15"/>
    <w:rsid w:val="004540BB"/>
    <w:rsid w:val="00455464"/>
    <w:rsid w:val="0045629F"/>
    <w:rsid w:val="0046746A"/>
    <w:rsid w:val="00467657"/>
    <w:rsid w:val="0047108A"/>
    <w:rsid w:val="00476DCB"/>
    <w:rsid w:val="00477480"/>
    <w:rsid w:val="00477891"/>
    <w:rsid w:val="004839DB"/>
    <w:rsid w:val="004865D4"/>
    <w:rsid w:val="0049265F"/>
    <w:rsid w:val="004927A7"/>
    <w:rsid w:val="004937CB"/>
    <w:rsid w:val="004956D4"/>
    <w:rsid w:val="00495895"/>
    <w:rsid w:val="004A1950"/>
    <w:rsid w:val="004A1CB4"/>
    <w:rsid w:val="004A20E3"/>
    <w:rsid w:val="004A6081"/>
    <w:rsid w:val="004B3556"/>
    <w:rsid w:val="004B3AD8"/>
    <w:rsid w:val="004B3FB6"/>
    <w:rsid w:val="004B75B7"/>
    <w:rsid w:val="004C1C00"/>
    <w:rsid w:val="004C3C18"/>
    <w:rsid w:val="004C4435"/>
    <w:rsid w:val="004D40B1"/>
    <w:rsid w:val="004E24EC"/>
    <w:rsid w:val="004E3073"/>
    <w:rsid w:val="004E3CFF"/>
    <w:rsid w:val="004F0F8D"/>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57958"/>
    <w:rsid w:val="005607E5"/>
    <w:rsid w:val="0056215F"/>
    <w:rsid w:val="00562DE8"/>
    <w:rsid w:val="00564BDC"/>
    <w:rsid w:val="00570119"/>
    <w:rsid w:val="005709F3"/>
    <w:rsid w:val="0057216E"/>
    <w:rsid w:val="0057370F"/>
    <w:rsid w:val="00581960"/>
    <w:rsid w:val="00584FF5"/>
    <w:rsid w:val="00587445"/>
    <w:rsid w:val="00592D74"/>
    <w:rsid w:val="00592FB9"/>
    <w:rsid w:val="00594D25"/>
    <w:rsid w:val="00595B34"/>
    <w:rsid w:val="005964E8"/>
    <w:rsid w:val="005A2786"/>
    <w:rsid w:val="005A470B"/>
    <w:rsid w:val="005A5D41"/>
    <w:rsid w:val="005A65B7"/>
    <w:rsid w:val="005A7120"/>
    <w:rsid w:val="005B3717"/>
    <w:rsid w:val="005B4773"/>
    <w:rsid w:val="005B5BD4"/>
    <w:rsid w:val="005B5C64"/>
    <w:rsid w:val="005B68B0"/>
    <w:rsid w:val="005C08CF"/>
    <w:rsid w:val="005C0A63"/>
    <w:rsid w:val="005C2833"/>
    <w:rsid w:val="005C4663"/>
    <w:rsid w:val="005C4D70"/>
    <w:rsid w:val="005C5606"/>
    <w:rsid w:val="005D22A1"/>
    <w:rsid w:val="005D30A4"/>
    <w:rsid w:val="005D7CEA"/>
    <w:rsid w:val="005E1467"/>
    <w:rsid w:val="005E2C44"/>
    <w:rsid w:val="005E3D2A"/>
    <w:rsid w:val="005E3F32"/>
    <w:rsid w:val="005E4D8A"/>
    <w:rsid w:val="005E6003"/>
    <w:rsid w:val="005F1527"/>
    <w:rsid w:val="005F2108"/>
    <w:rsid w:val="005F436C"/>
    <w:rsid w:val="006035D5"/>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31BE"/>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09A"/>
    <w:rsid w:val="006E21FB"/>
    <w:rsid w:val="006E26A9"/>
    <w:rsid w:val="006E291A"/>
    <w:rsid w:val="006E3260"/>
    <w:rsid w:val="006E39CC"/>
    <w:rsid w:val="006E4AC9"/>
    <w:rsid w:val="006E74F4"/>
    <w:rsid w:val="006F3ABC"/>
    <w:rsid w:val="006F4B35"/>
    <w:rsid w:val="00703B74"/>
    <w:rsid w:val="00704EAD"/>
    <w:rsid w:val="00706B1B"/>
    <w:rsid w:val="00706D41"/>
    <w:rsid w:val="00706F22"/>
    <w:rsid w:val="0071052A"/>
    <w:rsid w:val="007106FB"/>
    <w:rsid w:val="00711130"/>
    <w:rsid w:val="007179C2"/>
    <w:rsid w:val="007300F8"/>
    <w:rsid w:val="007337E4"/>
    <w:rsid w:val="007342B2"/>
    <w:rsid w:val="00734F4F"/>
    <w:rsid w:val="007365E9"/>
    <w:rsid w:val="007368FF"/>
    <w:rsid w:val="0074035F"/>
    <w:rsid w:val="00742578"/>
    <w:rsid w:val="007445D7"/>
    <w:rsid w:val="007551D5"/>
    <w:rsid w:val="00756785"/>
    <w:rsid w:val="007578FC"/>
    <w:rsid w:val="00761762"/>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3EDA"/>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2CD3"/>
    <w:rsid w:val="008B3F24"/>
    <w:rsid w:val="008B54B1"/>
    <w:rsid w:val="008B5882"/>
    <w:rsid w:val="008B5F22"/>
    <w:rsid w:val="008B681C"/>
    <w:rsid w:val="008C4751"/>
    <w:rsid w:val="008D4FA2"/>
    <w:rsid w:val="008D68B4"/>
    <w:rsid w:val="008D6B78"/>
    <w:rsid w:val="008D7ABC"/>
    <w:rsid w:val="008E63DE"/>
    <w:rsid w:val="008F1940"/>
    <w:rsid w:val="008F44E7"/>
    <w:rsid w:val="008F48E9"/>
    <w:rsid w:val="008F686C"/>
    <w:rsid w:val="008F6C5A"/>
    <w:rsid w:val="009017EE"/>
    <w:rsid w:val="00902F95"/>
    <w:rsid w:val="00905E08"/>
    <w:rsid w:val="00906BB5"/>
    <w:rsid w:val="0091243E"/>
    <w:rsid w:val="00913222"/>
    <w:rsid w:val="00913EE8"/>
    <w:rsid w:val="00916443"/>
    <w:rsid w:val="00917C9F"/>
    <w:rsid w:val="009202CE"/>
    <w:rsid w:val="00923973"/>
    <w:rsid w:val="00923F3D"/>
    <w:rsid w:val="009243EB"/>
    <w:rsid w:val="009269FC"/>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56DB"/>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31D6"/>
    <w:rsid w:val="009B6641"/>
    <w:rsid w:val="009B7556"/>
    <w:rsid w:val="009C44C2"/>
    <w:rsid w:val="009C467C"/>
    <w:rsid w:val="009C4B7F"/>
    <w:rsid w:val="009C79E3"/>
    <w:rsid w:val="009D540B"/>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14643"/>
    <w:rsid w:val="00A20AB3"/>
    <w:rsid w:val="00A21064"/>
    <w:rsid w:val="00A21256"/>
    <w:rsid w:val="00A24227"/>
    <w:rsid w:val="00A246B6"/>
    <w:rsid w:val="00A26CE6"/>
    <w:rsid w:val="00A333AC"/>
    <w:rsid w:val="00A350E0"/>
    <w:rsid w:val="00A3732B"/>
    <w:rsid w:val="00A47E70"/>
    <w:rsid w:val="00A5040B"/>
    <w:rsid w:val="00A5099C"/>
    <w:rsid w:val="00A52D07"/>
    <w:rsid w:val="00A533C1"/>
    <w:rsid w:val="00A53AEF"/>
    <w:rsid w:val="00A53DF1"/>
    <w:rsid w:val="00A55367"/>
    <w:rsid w:val="00A615BF"/>
    <w:rsid w:val="00A71E11"/>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15E8B"/>
    <w:rsid w:val="00B216AB"/>
    <w:rsid w:val="00B21936"/>
    <w:rsid w:val="00B22478"/>
    <w:rsid w:val="00B233AB"/>
    <w:rsid w:val="00B24807"/>
    <w:rsid w:val="00B2586C"/>
    <w:rsid w:val="00B258BB"/>
    <w:rsid w:val="00B30D43"/>
    <w:rsid w:val="00B31DB8"/>
    <w:rsid w:val="00B33545"/>
    <w:rsid w:val="00B36DA1"/>
    <w:rsid w:val="00B3701A"/>
    <w:rsid w:val="00B37535"/>
    <w:rsid w:val="00B437CA"/>
    <w:rsid w:val="00B50158"/>
    <w:rsid w:val="00B5018A"/>
    <w:rsid w:val="00B50379"/>
    <w:rsid w:val="00B5072D"/>
    <w:rsid w:val="00B51BFF"/>
    <w:rsid w:val="00B52DE7"/>
    <w:rsid w:val="00B560B5"/>
    <w:rsid w:val="00B56D2A"/>
    <w:rsid w:val="00B62C92"/>
    <w:rsid w:val="00B63C5A"/>
    <w:rsid w:val="00B670AF"/>
    <w:rsid w:val="00B67B97"/>
    <w:rsid w:val="00B70732"/>
    <w:rsid w:val="00B70BDD"/>
    <w:rsid w:val="00B7500C"/>
    <w:rsid w:val="00B76C75"/>
    <w:rsid w:val="00B80E74"/>
    <w:rsid w:val="00B814DD"/>
    <w:rsid w:val="00B82450"/>
    <w:rsid w:val="00B90270"/>
    <w:rsid w:val="00B9447E"/>
    <w:rsid w:val="00B954F4"/>
    <w:rsid w:val="00B968C8"/>
    <w:rsid w:val="00BA252A"/>
    <w:rsid w:val="00BA3EC5"/>
    <w:rsid w:val="00BA6F8B"/>
    <w:rsid w:val="00BB25C9"/>
    <w:rsid w:val="00BB2826"/>
    <w:rsid w:val="00BB5DFC"/>
    <w:rsid w:val="00BB6CC5"/>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27EFF"/>
    <w:rsid w:val="00C30A2C"/>
    <w:rsid w:val="00C31A59"/>
    <w:rsid w:val="00C31B1E"/>
    <w:rsid w:val="00C31B69"/>
    <w:rsid w:val="00C32865"/>
    <w:rsid w:val="00C42F22"/>
    <w:rsid w:val="00C44F5D"/>
    <w:rsid w:val="00C46C02"/>
    <w:rsid w:val="00C500DC"/>
    <w:rsid w:val="00C5481B"/>
    <w:rsid w:val="00C573F0"/>
    <w:rsid w:val="00C61E48"/>
    <w:rsid w:val="00C65129"/>
    <w:rsid w:val="00C6542D"/>
    <w:rsid w:val="00C70334"/>
    <w:rsid w:val="00C72BDC"/>
    <w:rsid w:val="00C72E89"/>
    <w:rsid w:val="00C74ED2"/>
    <w:rsid w:val="00C8109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0CC0"/>
    <w:rsid w:val="00CB20B4"/>
    <w:rsid w:val="00CB29AB"/>
    <w:rsid w:val="00CB4D9D"/>
    <w:rsid w:val="00CB512D"/>
    <w:rsid w:val="00CC2327"/>
    <w:rsid w:val="00CC33B1"/>
    <w:rsid w:val="00CC4262"/>
    <w:rsid w:val="00CC5026"/>
    <w:rsid w:val="00CC5AE3"/>
    <w:rsid w:val="00CD1107"/>
    <w:rsid w:val="00CD1479"/>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248C0"/>
    <w:rsid w:val="00D30D46"/>
    <w:rsid w:val="00D35F6F"/>
    <w:rsid w:val="00D360E9"/>
    <w:rsid w:val="00D414A0"/>
    <w:rsid w:val="00D44D47"/>
    <w:rsid w:val="00D5107C"/>
    <w:rsid w:val="00D512D6"/>
    <w:rsid w:val="00D545AB"/>
    <w:rsid w:val="00D60270"/>
    <w:rsid w:val="00D608C3"/>
    <w:rsid w:val="00D63018"/>
    <w:rsid w:val="00D6780E"/>
    <w:rsid w:val="00D67B9D"/>
    <w:rsid w:val="00D75B31"/>
    <w:rsid w:val="00D76497"/>
    <w:rsid w:val="00D7787C"/>
    <w:rsid w:val="00D77A94"/>
    <w:rsid w:val="00D81552"/>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4AF7"/>
    <w:rsid w:val="00DE5293"/>
    <w:rsid w:val="00DE6E1D"/>
    <w:rsid w:val="00DF70C2"/>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5AF6"/>
    <w:rsid w:val="00EA6B69"/>
    <w:rsid w:val="00EB07CB"/>
    <w:rsid w:val="00EB0BF5"/>
    <w:rsid w:val="00EB19A9"/>
    <w:rsid w:val="00EB2397"/>
    <w:rsid w:val="00EB3F46"/>
    <w:rsid w:val="00EC07F3"/>
    <w:rsid w:val="00EC0C24"/>
    <w:rsid w:val="00EC4D14"/>
    <w:rsid w:val="00EC50AB"/>
    <w:rsid w:val="00EC50C1"/>
    <w:rsid w:val="00ED0063"/>
    <w:rsid w:val="00ED07F2"/>
    <w:rsid w:val="00ED0DC7"/>
    <w:rsid w:val="00ED1181"/>
    <w:rsid w:val="00ED372C"/>
    <w:rsid w:val="00ED54EF"/>
    <w:rsid w:val="00ED583C"/>
    <w:rsid w:val="00ED5E2D"/>
    <w:rsid w:val="00EE0733"/>
    <w:rsid w:val="00EE4AC6"/>
    <w:rsid w:val="00EE4F47"/>
    <w:rsid w:val="00EE5474"/>
    <w:rsid w:val="00EE62D5"/>
    <w:rsid w:val="00EE7B24"/>
    <w:rsid w:val="00EE7D7C"/>
    <w:rsid w:val="00EF1A1B"/>
    <w:rsid w:val="00EF25A8"/>
    <w:rsid w:val="00EF376B"/>
    <w:rsid w:val="00EF3A19"/>
    <w:rsid w:val="00F0019E"/>
    <w:rsid w:val="00F01D98"/>
    <w:rsid w:val="00F031A8"/>
    <w:rsid w:val="00F03AED"/>
    <w:rsid w:val="00F03C76"/>
    <w:rsid w:val="00F0494F"/>
    <w:rsid w:val="00F04A95"/>
    <w:rsid w:val="00F05BCF"/>
    <w:rsid w:val="00F06F5E"/>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5B5F"/>
    <w:rsid w:val="00F76782"/>
    <w:rsid w:val="00F76B01"/>
    <w:rsid w:val="00F77D84"/>
    <w:rsid w:val="00F819CE"/>
    <w:rsid w:val="00F81FB1"/>
    <w:rsid w:val="00F823D0"/>
    <w:rsid w:val="00F83357"/>
    <w:rsid w:val="00F83B85"/>
    <w:rsid w:val="00F83E77"/>
    <w:rsid w:val="00F847D1"/>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 w:val="1F7761F1"/>
    <w:rsid w:val="53E01C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C979C"/>
  <w15:docId w15:val="{4119D1D7-1E48-4407-85EE-DBABE0EB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caption" w:qFormat="1"/>
    <w:lsdException w:name="annotation reference" w:qFormat="1"/>
    <w:lsdException w:name="line number" w:unhideWhenUsed="1" w:qFormat="1"/>
    <w:lsdException w:name="page number"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Times New Roman"/>
      <w:b/>
      <w:lang w:val="en-U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val="zh-CN" w:eastAsia="en-GB"/>
    </w:rPr>
  </w:style>
  <w:style w:type="paragraph" w:styleId="BodyTextIndent">
    <w:name w:val="Body Text Indent"/>
    <w:basedOn w:val="Normal"/>
    <w:link w:val="BodyTextIndentChar"/>
    <w:pPr>
      <w:spacing w:after="120"/>
      <w:ind w:left="283"/>
    </w:pPr>
    <w:rPr>
      <w:rFonts w:eastAsia="MS Mincho"/>
      <w:lang w:eastAsia="zh-CN"/>
    </w:rPr>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uiPriority w:val="39"/>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1">
    <w:name w:val="a"/>
    <w:basedOn w:val="CRCoverPage"/>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qFormat/>
    <w:rPr>
      <w:rFonts w:ascii="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uiPriority w:val="99"/>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qFormat/>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numPr>
        <w:numId w:val="1"/>
      </w:numPr>
      <w:tabs>
        <w:tab w:val="left" w:pos="1560"/>
      </w:tabs>
    </w:pPr>
    <w:rPr>
      <w:b/>
    </w:rPr>
  </w:style>
  <w:style w:type="character" w:customStyle="1" w:styleId="ProposalChar">
    <w:name w:val="Proposal Char"/>
    <w:link w:val="Proposal"/>
    <w:rPr>
      <w:rFonts w:ascii="Times New Roman" w:hAnsi="Times New Roman"/>
      <w:b/>
      <w:lang w:eastAsia="en-US"/>
    </w:rPr>
  </w:style>
  <w:style w:type="paragraph" w:customStyle="1" w:styleId="Proposallist">
    <w:name w:val="Proposal list"/>
    <w:basedOn w:val="Normal"/>
    <w:link w:val="ProposallistChar"/>
    <w:qFormat/>
    <w:pPr>
      <w:tabs>
        <w:tab w:val="left" w:pos="1560"/>
      </w:tabs>
      <w:ind w:left="1560" w:hanging="1134"/>
    </w:pPr>
    <w:rPr>
      <w:b/>
    </w:rPr>
  </w:style>
  <w:style w:type="character" w:customStyle="1" w:styleId="ProposallistChar">
    <w:name w:val="Proposal list Char"/>
    <w:basedOn w:val="DefaultParagraphFont"/>
    <w:link w:val="Proposallist"/>
    <w:qFormat/>
    <w:rPr>
      <w:rFonts w:ascii="Times New Roman" w:hAnsi="Times New Roman"/>
      <w:b/>
      <w:lang w:eastAsia="en-US"/>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ListParagraphChar">
    <w:name w:val="List Paragraph Char"/>
    <w:link w:val="ListParagraph"/>
    <w:uiPriority w:val="34"/>
    <w:qFormat/>
    <w:rPr>
      <w:rFonts w:ascii="Times New Roman" w:eastAsia="Times New Roman" w:hAnsi="Times New Roman"/>
      <w:lang w:eastAsia="en-US"/>
    </w:rPr>
  </w:style>
  <w:style w:type="character" w:customStyle="1" w:styleId="Heading1Char">
    <w:name w:val="Heading 1 Char"/>
    <w:link w:val="Heading1"/>
    <w:rPr>
      <w:rFonts w:ascii="Arial" w:hAnsi="Arial"/>
      <w:sz w:val="36"/>
      <w:lang w:eastAsia="en-US"/>
    </w:rPr>
  </w:style>
  <w:style w:type="paragraph" w:customStyle="1" w:styleId="2">
    <w:name w:val="编号2"/>
    <w:basedOn w:val="Normal"/>
    <w:pPr>
      <w:tabs>
        <w:tab w:val="left" w:pos="704"/>
      </w:tabs>
      <w:ind w:left="704" w:hanging="420"/>
    </w:pPr>
    <w:rPr>
      <w:rFonts w:eastAsia="SimSun"/>
      <w:lang w:eastAsia="zh-CN"/>
    </w:rPr>
  </w:style>
  <w:style w:type="paragraph" w:customStyle="1" w:styleId="Reference">
    <w:name w:val="Reference"/>
    <w:basedOn w:val="Normal"/>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a2">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pPr>
      <w:ind w:left="704" w:hanging="420"/>
    </w:pPr>
  </w:style>
  <w:style w:type="character" w:customStyle="1" w:styleId="ListChar">
    <w:name w:val="List Char"/>
    <w:link w:val="List"/>
    <w:qFormat/>
    <w:rPr>
      <w:rFonts w:ascii="Times New Roman" w:hAnsi="Times New Roman"/>
      <w:lang w:eastAsia="en-US"/>
    </w:rPr>
  </w:style>
  <w:style w:type="character" w:customStyle="1" w:styleId="MSMinchoChar">
    <w:name w:val="样式 列表 + (西文) MS Mincho Char"/>
    <w:basedOn w:val="ListChar"/>
    <w:link w:val="MSMincho"/>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ar">
    <w:name w:val="TAL Car"/>
    <w:qFormat/>
    <w:rPr>
      <w:rFonts w:ascii="Arial" w:eastAsia="Times New Roman" w:hAnsi="Arial"/>
      <w:sz w:val="18"/>
      <w:lang w:eastAsia="en-US"/>
    </w:rPr>
  </w:style>
  <w:style w:type="paragraph" w:customStyle="1" w:styleId="00BodyText">
    <w:name w:val="00 BodyText"/>
    <w:basedOn w:val="Normal"/>
    <w:pPr>
      <w:spacing w:after="220"/>
    </w:pPr>
    <w:rPr>
      <w:rFonts w:ascii="Arial" w:eastAsia="Times New Roman" w:hAnsi="Arial"/>
      <w:sz w:val="22"/>
      <w:lang w:val="en-US"/>
    </w:rPr>
  </w:style>
  <w:style w:type="character" w:customStyle="1" w:styleId="TALCharCharChar">
    <w:name w:val="TAL Char Char Char"/>
    <w:link w:val="TALCharChar"/>
    <w:qFormat/>
    <w:rPr>
      <w:rFonts w:ascii="Arial" w:eastAsia="Times New Roman" w:hAnsi="Arial"/>
      <w:sz w:val="18"/>
      <w:lang w:eastAsia="en-US"/>
    </w:rPr>
  </w:style>
  <w:style w:type="paragraph" w:customStyle="1" w:styleId="a3">
    <w:name w:val="样式 图表标题 + (中文) 宋体"/>
    <w:basedOn w:val="a4"/>
    <w:qFormat/>
    <w:rPr>
      <w:rFonts w:eastAsia="Arial"/>
    </w:rPr>
  </w:style>
  <w:style w:type="paragraph" w:customStyle="1" w:styleId="a4">
    <w:name w:val="图表标题"/>
    <w:basedOn w:val="Normal"/>
    <w:next w:val="Normal"/>
    <w:qFormat/>
    <w:pPr>
      <w:spacing w:before="60" w:after="60"/>
      <w:jc w:val="center"/>
    </w:pPr>
    <w:rPr>
      <w:rFonts w:ascii="Arial" w:eastAsia="Batang" w:hAnsi="Arial" w:cs="SimSun"/>
    </w:rPr>
  </w:style>
  <w:style w:type="paragraph" w:customStyle="1" w:styleId="MTDisplayEquation">
    <w:name w:val="MTDisplayEquation"/>
    <w:basedOn w:val="Normal"/>
    <w:pPr>
      <w:tabs>
        <w:tab w:val="center" w:pos="4820"/>
        <w:tab w:val="right" w:pos="9640"/>
      </w:tabs>
    </w:pPr>
    <w:rPr>
      <w:rFonts w:eastAsia="Times New Roman"/>
      <w:lang w:val="en-US"/>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Pr>
      <w:rFonts w:eastAsia="Times New Roman"/>
      <w:lang w:eastAsia="en-US"/>
    </w:rPr>
  </w:style>
  <w:style w:type="character" w:customStyle="1" w:styleId="a5">
    <w:name w:val="首标题"/>
    <w:rPr>
      <w:rFonts w:ascii="Arial" w:eastAsia="SimSun" w:hAnsi="Arial"/>
      <w:sz w:val="24"/>
      <w:lang w:val="en-US" w:eastAsia="zh-CN" w:bidi="ar-SA"/>
    </w:rPr>
  </w:style>
  <w:style w:type="paragraph" w:customStyle="1" w:styleId="4">
    <w:name w:val="标题4"/>
    <w:basedOn w:val="Normal"/>
    <w:pPr>
      <w:numPr>
        <w:numId w:val="4"/>
      </w:numPr>
    </w:pPr>
    <w:rPr>
      <w:rFonts w:eastAsia="Times New Roman"/>
    </w:rPr>
  </w:style>
  <w:style w:type="paragraph" w:customStyle="1" w:styleId="a">
    <w:name w:val="插图题注"/>
    <w:basedOn w:val="Normal"/>
    <w:pPr>
      <w:numPr>
        <w:ilvl w:val="7"/>
        <w:numId w:val="5"/>
      </w:numPr>
    </w:pPr>
    <w:rPr>
      <w:rFonts w:eastAsia="Times New Roman"/>
    </w:rPr>
  </w:style>
  <w:style w:type="paragraph" w:customStyle="1" w:styleId="a0">
    <w:name w:val="表格题注"/>
    <w:basedOn w:val="Normal"/>
    <w:pPr>
      <w:numPr>
        <w:ilvl w:val="8"/>
        <w:numId w:val="5"/>
      </w:numPr>
    </w:pPr>
    <w:rPr>
      <w:rFonts w:eastAsia="Times New Roman"/>
    </w:rPr>
  </w:style>
  <w:style w:type="paragraph" w:customStyle="1" w:styleId="12">
    <w:name w:val="样式1"/>
    <w:basedOn w:val="Normal"/>
    <w:rPr>
      <w:rFonts w:eastAsia="Times New Roman"/>
    </w:rPr>
  </w:style>
  <w:style w:type="character" w:customStyle="1" w:styleId="Heading2Char">
    <w:name w:val="Heading 2 Char"/>
    <w:link w:val="Heading2"/>
    <w:qFormat/>
    <w:rPr>
      <w:rFonts w:ascii="Arial" w:hAnsi="Arial"/>
      <w:sz w:val="32"/>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yinbiao">
    <w:name w:val="yinbiao"/>
    <w:basedOn w:val="DefaultParagraphFon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Pr>
      <w:rFonts w:eastAsia="Times New Roman"/>
    </w:rPr>
  </w:style>
  <w:style w:type="character" w:customStyle="1" w:styleId="TFZchn">
    <w:name w:val="TF Zchn"/>
    <w:qFormat/>
    <w:rPr>
      <w:rFonts w:ascii="Arial" w:eastAsia="Times New Roman" w:hAnsi="Arial"/>
      <w:b/>
      <w:lang w:val="en-GB"/>
    </w:rPr>
  </w:style>
  <w:style w:type="character" w:customStyle="1" w:styleId="msoins0">
    <w:name w:val="msoins"/>
    <w:qFormat/>
  </w:style>
  <w:style w:type="paragraph" w:customStyle="1" w:styleId="Standard1">
    <w:name w:val="Standard1"/>
    <w:basedOn w:val="Normal"/>
    <w:link w:val="StandardZchn"/>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qFormat/>
    <w:rPr>
      <w:rFonts w:ascii="Times New Roman" w:eastAsia="Times New Roman" w:hAnsi="Times New Roman"/>
      <w:szCs w:val="22"/>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character" w:customStyle="1" w:styleId="BodyTextChar">
    <w:name w:val="Body Text Char"/>
    <w:basedOn w:val="DefaultParagraphFont"/>
    <w:link w:val="BodyText"/>
    <w:rPr>
      <w:rFonts w:ascii="Times New Roman" w:eastAsia="Times New Roman" w:hAnsi="Times New Roman"/>
      <w:lang w:val="zh-CN"/>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qFormat/>
  </w:style>
  <w:style w:type="paragraph" w:customStyle="1" w:styleId="StyleTALLeft075cm">
    <w:name w:val="Style TAL + Left:  075 cm"/>
    <w:basedOn w:val="TAL"/>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TAHCar">
    <w:name w:val="TAH Car"/>
    <w:qFormat/>
    <w:rPr>
      <w:rFonts w:ascii="Arial" w:hAnsi="Arial"/>
      <w:b/>
      <w:sz w:val="18"/>
      <w:lang w:val="en-GB" w:eastAsia="en-US"/>
    </w:rPr>
  </w:style>
  <w:style w:type="character" w:customStyle="1" w:styleId="H6Char">
    <w:name w:val="H6 Char"/>
    <w:link w:val="H6"/>
    <w:rPr>
      <w:rFonts w:ascii="Arial" w:hAnsi="Arial"/>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en-US" w:eastAsia="ko-KR"/>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2">
    <w:name w:val="Unresolved Mention2"/>
    <w:uiPriority w:val="99"/>
    <w:semiHidden/>
    <w:unhideWhenUsed/>
    <w:qFormat/>
    <w:rPr>
      <w:color w:val="808080"/>
      <w:shd w:val="clear" w:color="auto" w:fill="E6E6E6"/>
    </w:rPr>
  </w:style>
  <w:style w:type="character" w:customStyle="1" w:styleId="Heading5Char">
    <w:name w:val="Heading 5 Char"/>
    <w:link w:val="Heading5"/>
    <w:rPr>
      <w:rFonts w:ascii="Arial" w:hAnsi="Arial"/>
      <w:sz w:val="22"/>
      <w:lang w:eastAsia="en-US"/>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rPr>
      <w:rFonts w:ascii="Arial" w:hAnsi="Arial"/>
      <w:sz w:val="36"/>
      <w:lang w:eastAsia="en-US"/>
    </w:rPr>
  </w:style>
  <w:style w:type="table" w:customStyle="1" w:styleId="13">
    <w:name w:val="网格型1"/>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eastAsia="en-US"/>
    </w:rPr>
  </w:style>
  <w:style w:type="character" w:customStyle="1" w:styleId="TANChar">
    <w:name w:val="TAN Char"/>
    <w:link w:val="TAN"/>
    <w:rPr>
      <w:rFonts w:ascii="Arial" w:hAnsi="Arial"/>
      <w:sz w:val="18"/>
      <w:lang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hAnsi="Arial" w:cs="Arial"/>
      <w:szCs w:val="24"/>
      <w:lang w:eastAsia="en-GB"/>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pPr>
      <w:numPr>
        <w:numId w:val="6"/>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eastAsia="ko-KR"/>
    </w:rPr>
  </w:style>
  <w:style w:type="paragraph" w:customStyle="1" w:styleId="NormalArial">
    <w:name w:val="Normal + Arial"/>
    <w:basedOn w:val="Normal"/>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14">
    <w:name w:val="正文1"/>
    <w:qFormat/>
    <w:pPr>
      <w:spacing w:after="160" w:line="259" w:lineRule="auto"/>
      <w:jc w:val="both"/>
    </w:pPr>
    <w:rPr>
      <w:rFonts w:ascii="Times New Roman" w:eastAsia="SimSun"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qFormat/>
    <w:pPr>
      <w:ind w:left="425"/>
    </w:p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Pr>
      <w:rFonts w:ascii="Times New Roman" w:eastAsia="SimSun" w:hAnsi="Times New Roman"/>
      <w:b/>
      <w:sz w:val="24"/>
      <w:lang w:eastAsia="zh-CN"/>
    </w:rPr>
  </w:style>
  <w:style w:type="table" w:customStyle="1" w:styleId="40">
    <w:name w:val="网格型4"/>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qFormat/>
    <w:pPr>
      <w:ind w:left="851"/>
    </w:pPr>
    <w:rPr>
      <w:rFonts w:eastAsia="MS Mincho"/>
    </w:rPr>
  </w:style>
  <w:style w:type="paragraph" w:customStyle="1" w:styleId="INDENT3">
    <w:name w:val="INDENT3"/>
    <w:basedOn w:val="Normal"/>
    <w:pPr>
      <w:ind w:left="1701" w:hanging="567"/>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pPr>
      <w:keepNext/>
      <w:keepLines/>
    </w:pPr>
    <w:rPr>
      <w:rFonts w:eastAsia="MS Mincho"/>
      <w:b/>
    </w:rPr>
  </w:style>
  <w:style w:type="paragraph" w:customStyle="1" w:styleId="CouvRecTitle">
    <w:name w:val="Couv Rec Title"/>
    <w:basedOn w:val="Normal"/>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rPr>
      <w:rFonts w:ascii="Courier New" w:eastAsia="MS Mincho" w:hAnsi="Courier New"/>
      <w:lang w:val="nb-NO" w:eastAsia="zh-CN"/>
    </w:rPr>
  </w:style>
  <w:style w:type="character" w:customStyle="1" w:styleId="BodyTextIndentChar">
    <w:name w:val="Body Text Indent Char"/>
    <w:basedOn w:val="DefaultParagraphFont"/>
    <w:link w:val="BodyTextIndent"/>
    <w:rPr>
      <w:rFonts w:ascii="Times New Roman" w:eastAsia="MS Mincho" w:hAnsi="Times New Roman"/>
      <w:lang w:eastAsia="zh-CN"/>
    </w:rPr>
  </w:style>
  <w:style w:type="paragraph" w:customStyle="1" w:styleId="BalloonText1">
    <w:name w:val="Balloon Text1"/>
    <w:basedOn w:val="Normal"/>
    <w:semiHidden/>
    <w:rPr>
      <w:rFonts w:ascii="Tahoma" w:eastAsia="MS Mincho" w:hAnsi="Tahoma" w:cs="Tahoma"/>
      <w:sz w:val="16"/>
      <w:szCs w:val="16"/>
    </w:rPr>
  </w:style>
  <w:style w:type="paragraph" w:customStyle="1" w:styleId="ZchnZchn">
    <w:name w:val="Zchn Zchn"/>
    <w:semiHidden/>
    <w:pPr>
      <w:keepNext/>
      <w:numPr>
        <w:numId w:val="7"/>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rPr>
      <w:rFonts w:eastAsia="MS Mincho"/>
      <w:b/>
      <w:bCs/>
      <w:lang w:eastAsia="zh-CN"/>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pPr>
      <w:spacing w:before="100" w:beforeAutospacing="1" w:after="100" w:afterAutospacing="1"/>
    </w:pPr>
    <w:rPr>
      <w:rFonts w:eastAsia="MS Mincho"/>
      <w:sz w:val="24"/>
      <w:szCs w:val="24"/>
      <w:lang w:val="en-US" w:eastAsia="ja-JP"/>
    </w:rPr>
  </w:style>
  <w:style w:type="character" w:customStyle="1" w:styleId="msoins00">
    <w:name w:val="msoins0"/>
    <w:rPr>
      <w:rFonts w:ascii="Arial" w:eastAsia="SimSun" w:hAnsi="Arial" w:cs="Arial"/>
      <w:color w:val="0000FF"/>
      <w:kern w:val="2"/>
      <w:lang w:val="en-US" w:eastAsia="zh-CN" w:bidi="ar-SA"/>
    </w:rPr>
  </w:style>
  <w:style w:type="character" w:customStyle="1" w:styleId="CharChar2">
    <w:name w:val="Char Char2"/>
    <w:rPr>
      <w:rFonts w:ascii="Times New Roman" w:eastAsia="MS Mincho" w:hAnsi="Times New Roman"/>
      <w:lang w:val="en-GB" w:eastAsia="en-US"/>
    </w:rPr>
  </w:style>
  <w:style w:type="character" w:customStyle="1" w:styleId="B2Car">
    <w:name w:val="B2 Car"/>
    <w:rPr>
      <w:rFonts w:ascii="Times New Roman" w:hAnsi="Times New Roman"/>
      <w:lang w:val="en-GB"/>
    </w:rPr>
  </w:style>
  <w:style w:type="character" w:customStyle="1" w:styleId="Mention1">
    <w:name w:val="Mention1"/>
    <w:uiPriority w:val="99"/>
    <w:semiHidden/>
    <w:unhideWhenUsed/>
    <w:rPr>
      <w:color w:val="2B579A"/>
      <w:shd w:val="clear" w:color="auto" w:fill="E6E6E6"/>
    </w:rPr>
  </w:style>
  <w:style w:type="character" w:customStyle="1" w:styleId="ListBulletChar">
    <w:name w:val="List Bullet Char"/>
    <w:link w:val="ListBullet"/>
    <w:qFormat/>
    <w:rPr>
      <w:rFonts w:ascii="Times New Roman" w:hAnsi="Times New Roman"/>
      <w:lang w:eastAsia="en-US"/>
    </w:rPr>
  </w:style>
  <w:style w:type="character" w:customStyle="1" w:styleId="TFChar1">
    <w:name w:val="TF Char1"/>
    <w:rPr>
      <w:rFonts w:ascii="Arial" w:hAnsi="Arial"/>
      <w:b/>
      <w:lang w:val="en-GB" w:eastAsia="en-US"/>
    </w:rPr>
  </w:style>
  <w:style w:type="character" w:customStyle="1" w:styleId="1Char1">
    <w:name w:val="标题 1 Char1"/>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rPr>
      <w:rFonts w:ascii="Cambria" w:eastAsia="SimSun"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pPr>
      <w:tabs>
        <w:tab w:val="left" w:pos="992"/>
      </w:tabs>
      <w:spacing w:after="120"/>
      <w:ind w:left="567" w:hanging="283"/>
      <w:jc w:val="both"/>
    </w:pPr>
    <w:rPr>
      <w:rFonts w:eastAsia="MS Mincho"/>
      <w:sz w:val="24"/>
      <w:lang w:val="en-US"/>
    </w:rPr>
  </w:style>
  <w:style w:type="character" w:customStyle="1" w:styleId="15">
    <w:name w:val="标题 1 字符"/>
    <w:rPr>
      <w:rFonts w:ascii="Arial" w:eastAsia="Times New Roman" w:hAnsi="Arial"/>
      <w:sz w:val="36"/>
      <w:lang w:val="en-GB" w:eastAsia="ko-KR" w:bidi="ar-SA"/>
    </w:rPr>
  </w:style>
  <w:style w:type="character" w:customStyle="1" w:styleId="ui-provider">
    <w:name w:val="ui-provider"/>
    <w:basedOn w:val="DefaultParagraphFont"/>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1">
    <w:name w:val="正文2"/>
    <w:pPr>
      <w:jc w:val="both"/>
    </w:pPr>
    <w:rPr>
      <w:rFonts w:eastAsia="SimSun" w:cs="SimSun"/>
      <w:kern w:val="2"/>
      <w:sz w:val="21"/>
      <w:szCs w:val="21"/>
    </w:rPr>
  </w:style>
  <w:style w:type="paragraph" w:styleId="Revision">
    <w:name w:val="Revision"/>
    <w:hidden/>
    <w:uiPriority w:val="99"/>
    <w:semiHidden/>
    <w:rsid w:val="00A71E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BC05-CD88-42EB-B4D8-4EEBDB4C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3</Pages>
  <Words>753</Words>
  <Characters>4296</Characters>
  <Application>Microsoft Office Word</Application>
  <DocSecurity>0</DocSecurity>
  <Lines>35</Lines>
  <Paragraphs>10</Paragraphs>
  <ScaleCrop>false</ScaleCrop>
  <Company>3GPP Support Team</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Ericsson User</cp:lastModifiedBy>
  <cp:revision>21</cp:revision>
  <cp:lastPrinted>2036-02-07T11:28:00Z</cp:lastPrinted>
  <dcterms:created xsi:type="dcterms:W3CDTF">2024-08-22T21:26:00Z</dcterms:created>
  <dcterms:modified xsi:type="dcterms:W3CDTF">2024-08-22T22:47:00Z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(3)Js9ObEF1VCrNXrxGb9MCO4KhoYPNYIMB95zxNi8iQKa1RAbIN9dDUB8KaD8rSQOs6Cf90Haj
oTwXyPihzfxA4RomroWj7VaCZ2nJFHEea0m/tPKiswGw1Vi82rYMHrALic/cuRE9tl4ZPPYD
wLwMhBcJyPn19+waT1+Dh/6PLBDjjMVOqQ3FqnV/c15RL537P4o2nWrC24mLYGaoW7+gZrmO
GwCZS/asmHJWcUuhBU</vt:lpwstr>
  </property>
  <property fmtid="{D5CDD505-2E9C-101B-9397-08002B2CF9AE}" pid="4" name="_2015_ms_pID_7253431">
    <vt:lpwstr>prau5rwRIIIllLu3CJ3sNuqlGgEDm8QFGSe5grSeWJRG8YlOAjh2VB
ekj8QN6qunzwvyfBTbeLHAca8ECn9PaNK3nCuj1He7vDNXONOJRZIYa+VhV2qCg/QxhCLPFt
IbQ2QNfl3EwZ/wk3pI/efDCC4HPQOZA9BchHlpbNmqA18sauAQfGRZ6EP0Rh+jjnxne1wJdO
9OlV7Fb9uEqCYLnnrrDHPRu3OXigexCWi8dl</vt:lpwstr>
  </property>
  <property fmtid="{D5CDD505-2E9C-101B-9397-08002B2CF9AE}" pid="5" name="_2015_ms_pID_7253432">
    <vt:lpwstr>pw==</vt:lpwstr>
  </property>
  <property fmtid="{D5CDD505-2E9C-101B-9397-08002B2CF9AE}" pid="6" name="KSOProductBuildVer">
    <vt:lpwstr>2052-12.1.0.17857</vt:lpwstr>
  </property>
  <property fmtid="{D5CDD505-2E9C-101B-9397-08002B2CF9AE}" pid="7" name="ICV">
    <vt:lpwstr>512E956D90594E23A19F046AF5F20040_13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1724341977</vt:lpwstr>
  </property>
</Properties>
</file>