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0261A" w14:textId="77777777" w:rsidR="00AC1175" w:rsidRDefault="00000000">
      <w:pPr>
        <w:pStyle w:val="LSHeader"/>
        <w:rPr>
          <w:lang w:val="en-US" w:eastAsia="zh-CN"/>
        </w:rPr>
      </w:pPr>
      <w:r>
        <w:t>3GPP TSG RAN WG3 Meeting #125</w:t>
      </w:r>
      <w:r>
        <w:tab/>
      </w:r>
      <w:r>
        <w:rPr>
          <w:color w:val="000000" w:themeColor="text1"/>
          <w:lang w:val="en-US"/>
        </w:rPr>
        <w:t>R3-244744</w:t>
      </w:r>
    </w:p>
    <w:p w14:paraId="0D227456" w14:textId="77777777" w:rsidR="00AC1175" w:rsidRDefault="00000000">
      <w:pPr>
        <w:pStyle w:val="LSHeader"/>
        <w:rPr>
          <w:rFonts w:eastAsia="等线"/>
          <w:szCs w:val="24"/>
          <w:lang w:val="en-US"/>
        </w:rPr>
      </w:pPr>
      <w:r>
        <w:t>Maastricht, Netherlands, 19 - 23 August, 2024</w:t>
      </w:r>
      <w:r>
        <w:br/>
      </w:r>
    </w:p>
    <w:p w14:paraId="7DD5C641" w14:textId="77777777" w:rsidR="00AC1175" w:rsidRDefault="00000000">
      <w:pPr>
        <w:rPr>
          <w:b/>
          <w:bCs/>
          <w:sz w:val="20"/>
        </w:rPr>
      </w:pPr>
      <w:r>
        <w:rPr>
          <w:b/>
          <w:bCs/>
          <w:sz w:val="20"/>
          <w:lang w:eastAsia="en-US"/>
        </w:rPr>
        <w:t>Title:</w:t>
      </w:r>
      <w:r>
        <w:rPr>
          <w:b/>
          <w:bCs/>
          <w:sz w:val="20"/>
          <w:lang w:eastAsia="en-US"/>
        </w:rPr>
        <w:tab/>
      </w:r>
      <w:r>
        <w:rPr>
          <w:b/>
          <w:bCs/>
          <w:sz w:val="20"/>
          <w:lang w:eastAsia="en-US"/>
        </w:rPr>
        <w:tab/>
      </w:r>
      <w:r>
        <w:rPr>
          <w:b/>
          <w:bCs/>
          <w:sz w:val="20"/>
          <w:lang w:eastAsia="en-US"/>
        </w:rPr>
        <w:tab/>
      </w:r>
      <w:r>
        <w:rPr>
          <w:rFonts w:hint="eastAsia"/>
          <w:b/>
          <w:bCs/>
          <w:sz w:val="20"/>
          <w:lang w:eastAsia="en-US"/>
        </w:rPr>
        <w:t>[Draft]Reply LS on questions regarding FS_VMR_Ph2</w:t>
      </w:r>
    </w:p>
    <w:p w14:paraId="0D23A29A" w14:textId="77777777" w:rsidR="00AC1175" w:rsidRDefault="00000000">
      <w:pPr>
        <w:rPr>
          <w:b/>
          <w:bCs/>
          <w:sz w:val="20"/>
          <w:lang w:eastAsia="en-US"/>
        </w:rPr>
      </w:pPr>
      <w:r>
        <w:rPr>
          <w:b/>
          <w:bCs/>
          <w:sz w:val="20"/>
          <w:lang w:eastAsia="en-US"/>
        </w:rPr>
        <w:t>Response to:</w:t>
      </w:r>
      <w:r>
        <w:rPr>
          <w:b/>
          <w:bCs/>
          <w:sz w:val="20"/>
          <w:lang w:eastAsia="en-US"/>
        </w:rPr>
        <w:tab/>
      </w:r>
      <w:hyperlink r:id="rId9" w:history="1">
        <w:r>
          <w:rPr>
            <w:b/>
            <w:bCs/>
            <w:sz w:val="20"/>
            <w:lang w:eastAsia="en-US"/>
          </w:rPr>
          <w:t>R3-244019</w:t>
        </w:r>
      </w:hyperlink>
    </w:p>
    <w:p w14:paraId="2B21B282" w14:textId="77777777" w:rsidR="00AC1175" w:rsidRDefault="00000000">
      <w:pPr>
        <w:rPr>
          <w:b/>
          <w:bCs/>
          <w:sz w:val="20"/>
        </w:rPr>
      </w:pPr>
      <w:r>
        <w:rPr>
          <w:b/>
          <w:bCs/>
          <w:sz w:val="20"/>
          <w:lang w:eastAsia="en-US"/>
        </w:rPr>
        <w:t>Release:</w:t>
      </w:r>
      <w:r>
        <w:rPr>
          <w:b/>
          <w:bCs/>
          <w:sz w:val="20"/>
          <w:lang w:eastAsia="en-US"/>
        </w:rPr>
        <w:tab/>
      </w:r>
      <w:r>
        <w:rPr>
          <w:b/>
          <w:bCs/>
          <w:sz w:val="20"/>
          <w:lang w:eastAsia="en-US"/>
        </w:rPr>
        <w:tab/>
        <w:t>Rel-1</w:t>
      </w:r>
      <w:r>
        <w:rPr>
          <w:rFonts w:hint="eastAsia"/>
          <w:b/>
          <w:bCs/>
          <w:sz w:val="20"/>
        </w:rPr>
        <w:t>9</w:t>
      </w:r>
    </w:p>
    <w:p w14:paraId="46C9E06B" w14:textId="77777777" w:rsidR="00AC1175" w:rsidRDefault="00000000">
      <w:pPr>
        <w:rPr>
          <w:b/>
          <w:bCs/>
          <w:sz w:val="20"/>
          <w:lang w:eastAsia="en-US"/>
        </w:rPr>
      </w:pPr>
      <w:r>
        <w:rPr>
          <w:b/>
          <w:bCs/>
          <w:sz w:val="20"/>
          <w:lang w:eastAsia="en-US"/>
        </w:rPr>
        <w:t>Work Item:</w:t>
      </w:r>
      <w:r>
        <w:rPr>
          <w:b/>
          <w:bCs/>
          <w:sz w:val="20"/>
          <w:lang w:eastAsia="en-US"/>
        </w:rPr>
        <w:tab/>
      </w:r>
      <w:r>
        <w:rPr>
          <w:b/>
          <w:bCs/>
          <w:sz w:val="20"/>
          <w:lang w:eastAsia="en-US"/>
        </w:rPr>
        <w:tab/>
        <w:t>FS_VMR_Ph2</w:t>
      </w:r>
    </w:p>
    <w:p w14:paraId="49B355BE" w14:textId="77777777" w:rsidR="00AC1175" w:rsidRDefault="00AC1175">
      <w:pPr>
        <w:rPr>
          <w:b/>
          <w:bCs/>
          <w:sz w:val="20"/>
        </w:rPr>
      </w:pPr>
    </w:p>
    <w:p w14:paraId="7FED30F0" w14:textId="77777777" w:rsidR="00AC1175" w:rsidRDefault="00000000">
      <w:pPr>
        <w:rPr>
          <w:b/>
          <w:bCs/>
          <w:sz w:val="20"/>
        </w:rPr>
      </w:pPr>
      <w:r>
        <w:rPr>
          <w:b/>
          <w:bCs/>
          <w:sz w:val="20"/>
        </w:rPr>
        <w:t>Source:</w:t>
      </w:r>
      <w:r>
        <w:rPr>
          <w:b/>
          <w:bCs/>
          <w:sz w:val="20"/>
        </w:rPr>
        <w:tab/>
      </w:r>
      <w:r>
        <w:rPr>
          <w:b/>
          <w:bCs/>
          <w:sz w:val="20"/>
        </w:rPr>
        <w:tab/>
      </w:r>
      <w:r>
        <w:rPr>
          <w:rFonts w:hint="eastAsia"/>
          <w:b/>
          <w:bCs/>
          <w:sz w:val="20"/>
        </w:rPr>
        <w:t>ZTE [to be: RAN3]</w:t>
      </w:r>
    </w:p>
    <w:p w14:paraId="497B5C00" w14:textId="77777777" w:rsidR="00AC1175" w:rsidRDefault="00000000">
      <w:pPr>
        <w:rPr>
          <w:b/>
          <w:bCs/>
          <w:sz w:val="20"/>
        </w:rPr>
      </w:pPr>
      <w:r>
        <w:rPr>
          <w:b/>
          <w:bCs/>
          <w:sz w:val="20"/>
        </w:rPr>
        <w:t>To:</w:t>
      </w:r>
      <w:r>
        <w:rPr>
          <w:b/>
          <w:bCs/>
          <w:sz w:val="20"/>
        </w:rPr>
        <w:tab/>
      </w:r>
      <w:r>
        <w:rPr>
          <w:b/>
          <w:bCs/>
          <w:sz w:val="20"/>
        </w:rPr>
        <w:tab/>
      </w:r>
      <w:r>
        <w:rPr>
          <w:b/>
          <w:bCs/>
          <w:sz w:val="20"/>
        </w:rPr>
        <w:tab/>
      </w:r>
      <w:r>
        <w:rPr>
          <w:rFonts w:hint="eastAsia"/>
          <w:b/>
          <w:bCs/>
          <w:sz w:val="20"/>
        </w:rPr>
        <w:t>SA2</w:t>
      </w:r>
    </w:p>
    <w:p w14:paraId="1C854CBC" w14:textId="77777777" w:rsidR="00AC1175" w:rsidRDefault="00000000">
      <w:pPr>
        <w:rPr>
          <w:b/>
          <w:bCs/>
          <w:sz w:val="20"/>
          <w:lang w:eastAsia="en-US"/>
        </w:rPr>
      </w:pPr>
      <w:r>
        <w:rPr>
          <w:b/>
          <w:bCs/>
          <w:sz w:val="20"/>
        </w:rPr>
        <w:t>Cc:</w:t>
      </w:r>
      <w:r>
        <w:rPr>
          <w:b/>
          <w:bCs/>
          <w:sz w:val="20"/>
        </w:rPr>
        <w:tab/>
      </w:r>
      <w:r>
        <w:rPr>
          <w:b/>
          <w:bCs/>
          <w:sz w:val="20"/>
        </w:rPr>
        <w:tab/>
      </w:r>
      <w:r>
        <w:rPr>
          <w:b/>
          <w:bCs/>
          <w:sz w:val="20"/>
        </w:rPr>
        <w:tab/>
      </w:r>
      <w:r>
        <w:rPr>
          <w:rFonts w:hint="eastAsia"/>
          <w:b/>
          <w:bCs/>
          <w:sz w:val="20"/>
        </w:rPr>
        <w:t>RAN2</w:t>
      </w:r>
    </w:p>
    <w:p w14:paraId="40DD8EE1" w14:textId="77777777" w:rsidR="00AC1175" w:rsidRDefault="00000000">
      <w:pPr>
        <w:rPr>
          <w:b/>
          <w:bCs/>
          <w:sz w:val="20"/>
          <w:lang w:eastAsia="en-US"/>
        </w:rPr>
      </w:pPr>
      <w:r>
        <w:rPr>
          <w:b/>
          <w:bCs/>
          <w:sz w:val="20"/>
          <w:lang w:eastAsia="en-US"/>
        </w:rPr>
        <w:t xml:space="preserve">Contact Person:          </w:t>
      </w:r>
    </w:p>
    <w:p w14:paraId="0EBF2BA0" w14:textId="77777777" w:rsidR="00AC1175" w:rsidRDefault="00000000">
      <w:pPr>
        <w:rPr>
          <w:b/>
          <w:bCs/>
          <w:sz w:val="20"/>
        </w:rPr>
      </w:pPr>
      <w:r>
        <w:rPr>
          <w:b/>
          <w:bCs/>
          <w:sz w:val="20"/>
          <w:lang w:eastAsia="en-US"/>
        </w:rPr>
        <w:t>Name:</w:t>
      </w:r>
      <w:r>
        <w:rPr>
          <w:b/>
          <w:bCs/>
          <w:sz w:val="20"/>
          <w:lang w:eastAsia="en-US"/>
        </w:rPr>
        <w:tab/>
      </w:r>
      <w:r>
        <w:rPr>
          <w:b/>
          <w:bCs/>
          <w:sz w:val="20"/>
          <w:lang w:eastAsia="en-US"/>
        </w:rPr>
        <w:tab/>
      </w:r>
      <w:r>
        <w:rPr>
          <w:rFonts w:hint="eastAsia"/>
          <w:b/>
          <w:bCs/>
          <w:sz w:val="20"/>
        </w:rPr>
        <w:t>Ying Huang</w:t>
      </w:r>
    </w:p>
    <w:p w14:paraId="56F96374" w14:textId="77777777" w:rsidR="00AC1175" w:rsidRDefault="00000000">
      <w:pPr>
        <w:keepNext/>
        <w:rPr>
          <w:rFonts w:eastAsia="宋体" w:cs="Arial"/>
          <w:b/>
          <w:bCs/>
          <w:color w:val="0000FF"/>
          <w:sz w:val="20"/>
        </w:rPr>
      </w:pPr>
      <w:r>
        <w:rPr>
          <w:rFonts w:eastAsia="宋体" w:cs="Arial"/>
          <w:b/>
          <w:color w:val="0000FF"/>
          <w:sz w:val="20"/>
        </w:rPr>
        <w:t>E-mail Address:</w:t>
      </w:r>
      <w:r>
        <w:rPr>
          <w:rFonts w:eastAsia="宋体" w:cs="Arial"/>
          <w:b/>
          <w:bCs/>
          <w:color w:val="0000FF"/>
          <w:sz w:val="20"/>
        </w:rPr>
        <w:t xml:space="preserve">   </w:t>
      </w:r>
      <w:r>
        <w:rPr>
          <w:rFonts w:eastAsia="宋体" w:cs="Arial" w:hint="eastAsia"/>
          <w:b/>
          <w:bCs/>
          <w:color w:val="0000FF"/>
          <w:sz w:val="20"/>
        </w:rPr>
        <w:t>huang.ying11@zte.</w:t>
      </w:r>
      <w:r>
        <w:rPr>
          <w:rFonts w:eastAsia="宋体" w:cs="Arial"/>
          <w:b/>
          <w:bCs/>
          <w:color w:val="0000FF"/>
          <w:sz w:val="20"/>
        </w:rPr>
        <w:t>com</w:t>
      </w:r>
      <w:r>
        <w:rPr>
          <w:rFonts w:eastAsia="宋体" w:cs="Arial" w:hint="eastAsia"/>
          <w:b/>
          <w:bCs/>
          <w:color w:val="0000FF"/>
          <w:sz w:val="20"/>
        </w:rPr>
        <w:t>.cn</w:t>
      </w:r>
    </w:p>
    <w:p w14:paraId="38693A2C" w14:textId="77777777" w:rsidR="00AC1175" w:rsidRDefault="00AC1175">
      <w:pPr>
        <w:rPr>
          <w:rFonts w:eastAsia="等线" w:cs="Arial"/>
          <w:sz w:val="20"/>
        </w:rPr>
      </w:pPr>
    </w:p>
    <w:p w14:paraId="37E98C71" w14:textId="77777777" w:rsidR="00AC1175" w:rsidRDefault="00000000">
      <w:pPr>
        <w:tabs>
          <w:tab w:val="left" w:pos="2268"/>
        </w:tabs>
        <w:spacing w:after="60"/>
        <w:rPr>
          <w:rFonts w:eastAsia="宋体" w:cs="Arial"/>
          <w:bCs/>
          <w:sz w:val="20"/>
          <w:lang w:eastAsia="ja-JP"/>
        </w:rPr>
      </w:pPr>
      <w:r>
        <w:rPr>
          <w:rFonts w:eastAsia="宋体" w:cs="Arial"/>
          <w:b/>
          <w:sz w:val="20"/>
        </w:rPr>
        <w:t xml:space="preserve">Send any </w:t>
      </w:r>
      <w:proofErr w:type="gramStart"/>
      <w:r>
        <w:rPr>
          <w:rFonts w:eastAsia="宋体" w:cs="Arial"/>
          <w:b/>
          <w:sz w:val="20"/>
        </w:rPr>
        <w:t>reply</w:t>
      </w:r>
      <w:proofErr w:type="gramEnd"/>
      <w:r>
        <w:rPr>
          <w:rFonts w:eastAsia="宋体" w:cs="Arial"/>
          <w:b/>
          <w:sz w:val="20"/>
        </w:rPr>
        <w:t xml:space="preserve"> LS to:</w:t>
      </w:r>
      <w:r>
        <w:rPr>
          <w:rFonts w:eastAsia="宋体" w:cs="Arial"/>
          <w:b/>
          <w:sz w:val="20"/>
        </w:rPr>
        <w:tab/>
        <w:t xml:space="preserve">3GPP Liaisons Coordinator, </w:t>
      </w:r>
      <w:hyperlink r:id="rId10" w:history="1">
        <w:r>
          <w:rPr>
            <w:rFonts w:eastAsia="宋体" w:cs="Arial"/>
            <w:b/>
            <w:color w:val="0000FF"/>
            <w:sz w:val="20"/>
            <w:u w:val="single"/>
          </w:rPr>
          <w:t>mailto:3GPPLiaison@etsi.org</w:t>
        </w:r>
      </w:hyperlink>
      <w:r>
        <w:rPr>
          <w:rFonts w:eastAsia="宋体" w:cs="Arial"/>
          <w:b/>
          <w:sz w:val="20"/>
        </w:rPr>
        <w:t xml:space="preserve"> </w:t>
      </w:r>
      <w:r>
        <w:rPr>
          <w:rFonts w:eastAsia="宋体" w:cs="Arial"/>
          <w:bCs/>
          <w:sz w:val="20"/>
        </w:rPr>
        <w:tab/>
      </w:r>
    </w:p>
    <w:p w14:paraId="15BD9874" w14:textId="77777777" w:rsidR="00AC1175" w:rsidRDefault="00000000">
      <w:pPr>
        <w:pBdr>
          <w:bottom w:val="single" w:sz="6" w:space="1" w:color="auto"/>
        </w:pBdr>
        <w:spacing w:before="240" w:after="60" w:line="259" w:lineRule="auto"/>
        <w:ind w:left="1701" w:hanging="1701"/>
        <w:rPr>
          <w:rFonts w:eastAsia="宋体" w:cs="Arial"/>
          <w:b/>
          <w:bCs/>
          <w:kern w:val="28"/>
          <w:sz w:val="20"/>
        </w:rPr>
      </w:pPr>
      <w:r>
        <w:rPr>
          <w:rFonts w:eastAsia="宋体" w:cs="Arial"/>
          <w:b/>
          <w:bCs/>
          <w:kern w:val="28"/>
          <w:sz w:val="20"/>
          <w:lang w:eastAsia="en-US"/>
        </w:rPr>
        <w:t>Attachments:</w:t>
      </w:r>
      <w:r>
        <w:rPr>
          <w:rFonts w:eastAsia="宋体" w:cs="Arial"/>
          <w:b/>
          <w:bCs/>
          <w:kern w:val="28"/>
          <w:sz w:val="20"/>
          <w:lang w:eastAsia="en-US"/>
        </w:rPr>
        <w:tab/>
      </w:r>
      <w:r>
        <w:rPr>
          <w:rFonts w:eastAsia="宋体" w:cs="Arial" w:hint="eastAsia"/>
          <w:b/>
          <w:bCs/>
          <w:kern w:val="28"/>
          <w:sz w:val="20"/>
        </w:rPr>
        <w:t xml:space="preserve">- </w:t>
      </w:r>
    </w:p>
    <w:p w14:paraId="258E65F8" w14:textId="77777777" w:rsidR="00AC1175" w:rsidRPr="00757926" w:rsidRDefault="00AC1175">
      <w:pPr>
        <w:pBdr>
          <w:bottom w:val="single" w:sz="6" w:space="1" w:color="auto"/>
        </w:pBdr>
        <w:spacing w:before="240" w:after="60" w:line="259" w:lineRule="auto"/>
        <w:ind w:left="1701" w:hanging="1701"/>
        <w:rPr>
          <w:rFonts w:ascii="Arial" w:eastAsia="宋体" w:hAnsi="Arial" w:cs="Arial"/>
          <w:b/>
          <w:bCs/>
          <w:kern w:val="28"/>
          <w:sz w:val="20"/>
          <w:rPrChange w:id="0" w:author="Lenovo" w:date="2024-08-22T15:46:00Z">
            <w:rPr>
              <w:rFonts w:eastAsia="宋体" w:cs="Arial"/>
              <w:b/>
              <w:bCs/>
              <w:kern w:val="28"/>
              <w:sz w:val="20"/>
            </w:rPr>
          </w:rPrChange>
        </w:rPr>
      </w:pPr>
    </w:p>
    <w:p w14:paraId="62EAAE0A" w14:textId="77777777" w:rsidR="00AC1175" w:rsidRPr="00757926" w:rsidRDefault="00000000">
      <w:pPr>
        <w:rPr>
          <w:rFonts w:ascii="Arial" w:hAnsi="Arial" w:cs="Arial"/>
          <w:b/>
          <w:bCs/>
          <w:sz w:val="20"/>
          <w:szCs w:val="21"/>
          <w:rPrChange w:id="1" w:author="Lenovo" w:date="2024-08-22T15:46:00Z">
            <w:rPr>
              <w:b/>
              <w:bCs/>
              <w:sz w:val="20"/>
              <w:szCs w:val="21"/>
            </w:rPr>
          </w:rPrChange>
        </w:rPr>
      </w:pPr>
      <w:commentRangeStart w:id="2"/>
      <w:r w:rsidRPr="00757926">
        <w:rPr>
          <w:rFonts w:ascii="Arial" w:hAnsi="Arial" w:cs="Arial"/>
          <w:b/>
          <w:bCs/>
          <w:sz w:val="20"/>
          <w:szCs w:val="21"/>
          <w:rPrChange w:id="3" w:author="Lenovo" w:date="2024-08-22T15:46:00Z">
            <w:rPr>
              <w:b/>
              <w:bCs/>
              <w:sz w:val="20"/>
              <w:szCs w:val="21"/>
            </w:rPr>
          </w:rPrChange>
        </w:rPr>
        <w:t>1</w:t>
      </w:r>
      <w:commentRangeEnd w:id="2"/>
      <w:r w:rsidR="009A6F73">
        <w:rPr>
          <w:rStyle w:val="af6"/>
        </w:rPr>
        <w:commentReference w:id="2"/>
      </w:r>
      <w:r w:rsidRPr="00757926">
        <w:rPr>
          <w:rFonts w:ascii="Arial" w:hAnsi="Arial" w:cs="Arial"/>
          <w:b/>
          <w:bCs/>
          <w:sz w:val="20"/>
          <w:szCs w:val="21"/>
          <w:rPrChange w:id="4" w:author="Lenovo" w:date="2024-08-22T15:46:00Z">
            <w:rPr>
              <w:b/>
              <w:bCs/>
              <w:sz w:val="20"/>
              <w:szCs w:val="21"/>
            </w:rPr>
          </w:rPrChange>
        </w:rPr>
        <w:t>. Overall Description:</w:t>
      </w:r>
    </w:p>
    <w:p w14:paraId="60239264" w14:textId="4253A740" w:rsidR="00AC1175" w:rsidRPr="00757926" w:rsidRDefault="00000000">
      <w:pPr>
        <w:rPr>
          <w:rFonts w:ascii="Arial" w:hAnsi="Arial" w:cs="Arial"/>
          <w:rPrChange w:id="5" w:author="Lenovo" w:date="2024-08-22T15:46:00Z">
            <w:rPr>
              <w:rFonts w:cs="Arial"/>
            </w:rPr>
          </w:rPrChange>
        </w:rPr>
      </w:pPr>
      <w:r w:rsidRPr="00757926">
        <w:rPr>
          <w:rFonts w:ascii="Arial" w:hAnsi="Arial" w:cs="Arial"/>
        </w:rPr>
        <w:t xml:space="preserve">RAN3 would like to thank </w:t>
      </w:r>
      <w:r w:rsidRPr="00757926">
        <w:rPr>
          <w:rFonts w:ascii="Arial" w:hAnsi="Arial" w:cs="Arial"/>
          <w:rPrChange w:id="6" w:author="Lenovo" w:date="2024-08-22T15:46:00Z">
            <w:rPr>
              <w:rFonts w:ascii="Arial" w:hAnsi="Arial" w:cs="Arial" w:hint="eastAsia"/>
            </w:rPr>
          </w:rPrChange>
        </w:rPr>
        <w:t>SA2</w:t>
      </w:r>
      <w:r w:rsidRPr="00757926">
        <w:rPr>
          <w:rFonts w:ascii="Arial" w:hAnsi="Arial" w:cs="Arial"/>
        </w:rPr>
        <w:t xml:space="preserve"> for </w:t>
      </w:r>
      <w:r w:rsidRPr="00757926">
        <w:rPr>
          <w:rFonts w:ascii="Arial" w:hAnsi="Arial" w:cs="Arial"/>
          <w:rPrChange w:id="7" w:author="Lenovo" w:date="2024-08-22T15:46:00Z">
            <w:rPr>
              <w:rFonts w:ascii="Arial" w:hAnsi="Arial" w:cs="Arial" w:hint="eastAsia"/>
            </w:rPr>
          </w:rPrChange>
        </w:rPr>
        <w:t>the</w:t>
      </w:r>
      <w:r w:rsidRPr="00757926">
        <w:rPr>
          <w:rFonts w:ascii="Arial" w:hAnsi="Arial" w:cs="Arial"/>
        </w:rPr>
        <w:t xml:space="preserve"> LS on questions regarding FS_VMR_Ph2 R3-244019</w:t>
      </w:r>
      <w:r w:rsidRPr="00757926">
        <w:rPr>
          <w:rFonts w:ascii="Arial" w:hAnsi="Arial" w:cs="Arial"/>
          <w:rPrChange w:id="8" w:author="Lenovo" w:date="2024-08-22T15:46:00Z">
            <w:rPr>
              <w:rFonts w:ascii="Arial" w:hAnsi="Arial" w:cs="Arial" w:hint="eastAsia"/>
            </w:rPr>
          </w:rPrChange>
        </w:rPr>
        <w:t>(</w:t>
      </w:r>
      <w:r w:rsidRPr="00757926">
        <w:rPr>
          <w:rFonts w:ascii="Arial" w:hAnsi="Arial" w:cs="Arial"/>
        </w:rPr>
        <w:t>S2-2407345</w:t>
      </w:r>
      <w:r w:rsidRPr="00757926">
        <w:rPr>
          <w:rFonts w:ascii="Arial" w:hAnsi="Arial" w:cs="Arial"/>
          <w:rPrChange w:id="9" w:author="Lenovo" w:date="2024-08-22T15:46:00Z">
            <w:rPr>
              <w:rFonts w:ascii="Arial" w:hAnsi="Arial" w:cs="Arial" w:hint="eastAsia"/>
            </w:rPr>
          </w:rPrChange>
        </w:rPr>
        <w:t>)</w:t>
      </w:r>
      <w:r w:rsidRPr="00757926">
        <w:rPr>
          <w:rFonts w:ascii="Arial" w:hAnsi="Arial" w:cs="Arial"/>
        </w:rPr>
        <w:t xml:space="preserve">. RAN3 has discussed </w:t>
      </w:r>
      <w:r w:rsidRPr="00757926">
        <w:rPr>
          <w:rFonts w:ascii="Arial" w:hAnsi="Arial" w:cs="Arial"/>
          <w:rPrChange w:id="10" w:author="Lenovo" w:date="2024-08-22T15:46:00Z">
            <w:rPr>
              <w:rFonts w:ascii="Arial" w:hAnsi="Arial" w:cs="Arial" w:hint="eastAsia"/>
            </w:rPr>
          </w:rPrChange>
        </w:rPr>
        <w:t xml:space="preserve">the two issues mentioned in the LS and provides the following </w:t>
      </w:r>
      <w:r w:rsidR="00A43851" w:rsidRPr="00757926">
        <w:rPr>
          <w:rFonts w:ascii="Arial" w:hAnsi="Arial" w:cs="Arial"/>
        </w:rPr>
        <w:t>feedback</w:t>
      </w:r>
      <w:r w:rsidRPr="00757926">
        <w:rPr>
          <w:rFonts w:ascii="Arial" w:hAnsi="Arial" w:cs="Arial"/>
        </w:rPr>
        <w:t>:</w:t>
      </w:r>
    </w:p>
    <w:tbl>
      <w:tblPr>
        <w:tblStyle w:val="af1"/>
        <w:tblW w:w="0" w:type="auto"/>
        <w:tblLook w:val="04A0" w:firstRow="1" w:lastRow="0" w:firstColumn="1" w:lastColumn="0" w:noHBand="0" w:noVBand="1"/>
      </w:tblPr>
      <w:tblGrid>
        <w:gridCol w:w="9855"/>
      </w:tblGrid>
      <w:tr w:rsidR="00AC1175" w:rsidRPr="00757926" w14:paraId="29EA60E7" w14:textId="77777777">
        <w:tc>
          <w:tcPr>
            <w:tcW w:w="9857" w:type="dxa"/>
          </w:tcPr>
          <w:p w14:paraId="4FB40196" w14:textId="77777777" w:rsidR="00AC1175" w:rsidRPr="00757926" w:rsidRDefault="00000000">
            <w:pPr>
              <w:rPr>
                <w:rFonts w:ascii="Arial" w:hAnsi="Arial" w:cs="Arial"/>
                <w:rPrChange w:id="11" w:author="Lenovo" w:date="2024-08-22T15:46:00Z">
                  <w:rPr/>
                </w:rPrChange>
              </w:rPr>
            </w:pPr>
            <w:r w:rsidRPr="00757926">
              <w:rPr>
                <w:rFonts w:ascii="Arial" w:hAnsi="Arial" w:cs="Arial"/>
                <w:rPrChange w:id="12" w:author="Lenovo" w:date="2024-08-22T15:46:00Z">
                  <w:rPr/>
                </w:rPrChange>
              </w:rPr>
              <w:t>Issue-1:</w:t>
            </w:r>
          </w:p>
          <w:p w14:paraId="47ADA99D" w14:textId="77777777" w:rsidR="00AC1175" w:rsidRPr="00757926" w:rsidRDefault="00000000">
            <w:pPr>
              <w:rPr>
                <w:rFonts w:ascii="Arial" w:hAnsi="Arial" w:cs="Arial"/>
                <w:rPrChange w:id="13" w:author="Lenovo" w:date="2024-08-22T15:46:00Z">
                  <w:rPr/>
                </w:rPrChange>
              </w:rPr>
            </w:pPr>
            <w:r w:rsidRPr="00757926">
              <w:rPr>
                <w:rFonts w:ascii="Arial" w:hAnsi="Arial" w:cs="Arial"/>
                <w:rPrChange w:id="14" w:author="Lenovo" w:date="2024-08-22T15:46:00Z">
                  <w:rPr/>
                </w:rPrChange>
              </w:rPr>
              <w:t>SA2 has discussed the access control (to restrict MWAB-UE accessing MWAB-</w:t>
            </w:r>
            <w:proofErr w:type="spellStart"/>
            <w:r w:rsidRPr="00757926">
              <w:rPr>
                <w:rFonts w:ascii="Arial" w:hAnsi="Arial" w:cs="Arial"/>
                <w:rPrChange w:id="15" w:author="Lenovo" w:date="2024-08-22T15:46:00Z">
                  <w:rPr/>
                </w:rPrChange>
              </w:rPr>
              <w:t>gNB</w:t>
            </w:r>
            <w:proofErr w:type="spellEnd"/>
            <w:r w:rsidRPr="00757926">
              <w:rPr>
                <w:rFonts w:ascii="Arial" w:hAnsi="Arial" w:cs="Arial"/>
                <w:rPrChange w:id="16" w:author="Lenovo" w:date="2024-08-22T15:46:00Z">
                  <w:rPr/>
                </w:rPrChange>
              </w:rPr>
              <w:t xml:space="preserve"> cell)</w:t>
            </w:r>
            <w:del w:id="17" w:author="Lenovo" w:date="2024-08-22T15:48:00Z">
              <w:r w:rsidRPr="00757926" w:rsidDel="009A6F73">
                <w:rPr>
                  <w:rFonts w:ascii="Arial" w:hAnsi="Arial" w:cs="Arial"/>
                  <w:rPrChange w:id="18" w:author="Lenovo" w:date="2024-08-22T15:46:00Z">
                    <w:rPr/>
                  </w:rPrChange>
                </w:rPr>
                <w:delText xml:space="preserve"> </w:delText>
              </w:r>
            </w:del>
            <w:r w:rsidRPr="00757926">
              <w:rPr>
                <w:rFonts w:ascii="Arial" w:hAnsi="Arial" w:cs="Arial"/>
                <w:rPrChange w:id="19" w:author="Lenovo" w:date="2024-08-22T15:46:00Z">
                  <w:rPr/>
                </w:rPrChange>
              </w:rPr>
              <w:t xml:space="preserve"> for below two cases:</w:t>
            </w:r>
          </w:p>
          <w:p w14:paraId="6C50C8DE" w14:textId="77777777" w:rsidR="00AC1175" w:rsidRPr="00757926" w:rsidRDefault="00000000">
            <w:pPr>
              <w:pStyle w:val="B1"/>
              <w:rPr>
                <w:rFonts w:ascii="Arial" w:hAnsi="Arial" w:cs="Arial"/>
                <w:rPrChange w:id="20" w:author="Lenovo" w:date="2024-08-22T15:46:00Z">
                  <w:rPr/>
                </w:rPrChange>
              </w:rPr>
            </w:pPr>
            <w:r w:rsidRPr="00757926">
              <w:rPr>
                <w:rFonts w:ascii="Arial" w:hAnsi="Arial" w:cs="Arial"/>
                <w:rPrChange w:id="21" w:author="Lenovo" w:date="2024-08-22T15:46:00Z">
                  <w:rPr/>
                </w:rPrChange>
              </w:rPr>
              <w:t>a)</w:t>
            </w:r>
            <w:r w:rsidRPr="00757926">
              <w:rPr>
                <w:rFonts w:ascii="Arial" w:hAnsi="Arial" w:cs="Arial"/>
                <w:rPrChange w:id="22" w:author="Lenovo" w:date="2024-08-22T15:46:00Z">
                  <w:rPr/>
                </w:rPrChange>
              </w:rPr>
              <w:tab/>
              <w:t>MWAB-UE accessing any MWAB-</w:t>
            </w:r>
            <w:proofErr w:type="spellStart"/>
            <w:r w:rsidRPr="00757926">
              <w:rPr>
                <w:rFonts w:ascii="Arial" w:hAnsi="Arial" w:cs="Arial"/>
                <w:rPrChange w:id="23" w:author="Lenovo" w:date="2024-08-22T15:46:00Z">
                  <w:rPr/>
                </w:rPrChange>
              </w:rPr>
              <w:t>gNB</w:t>
            </w:r>
            <w:proofErr w:type="spellEnd"/>
            <w:r w:rsidRPr="00757926">
              <w:rPr>
                <w:rFonts w:ascii="Arial" w:hAnsi="Arial" w:cs="Arial"/>
                <w:rPrChange w:id="24" w:author="Lenovo" w:date="2024-08-22T15:46:00Z">
                  <w:rPr/>
                </w:rPrChange>
              </w:rPr>
              <w:t xml:space="preserve"> in IDLE and CONNECTED </w:t>
            </w:r>
            <w:proofErr w:type="gramStart"/>
            <w:r w:rsidRPr="00757926">
              <w:rPr>
                <w:rFonts w:ascii="Arial" w:hAnsi="Arial" w:cs="Arial"/>
                <w:rPrChange w:id="25" w:author="Lenovo" w:date="2024-08-22T15:46:00Z">
                  <w:rPr/>
                </w:rPrChange>
              </w:rPr>
              <w:t>mode(</w:t>
            </w:r>
            <w:proofErr w:type="gramEnd"/>
            <w:r w:rsidRPr="00757926">
              <w:rPr>
                <w:rFonts w:ascii="Arial" w:hAnsi="Arial" w:cs="Arial"/>
                <w:rPrChange w:id="26" w:author="Lenovo" w:date="2024-08-22T15:46:00Z">
                  <w:rPr/>
                </w:rPrChange>
              </w:rPr>
              <w:t xml:space="preserve">documented as one candidate solution in clause 6.2.3.6 of TS 23.700-06); and </w:t>
            </w:r>
          </w:p>
          <w:p w14:paraId="7236EEDF" w14:textId="77777777" w:rsidR="00AC1175" w:rsidRPr="00757926" w:rsidRDefault="00000000">
            <w:pPr>
              <w:pStyle w:val="B1"/>
              <w:rPr>
                <w:rFonts w:ascii="Arial" w:hAnsi="Arial" w:cs="Arial"/>
                <w:rPrChange w:id="27" w:author="Lenovo" w:date="2024-08-22T15:46:00Z">
                  <w:rPr/>
                </w:rPrChange>
              </w:rPr>
            </w:pPr>
            <w:r w:rsidRPr="00757926">
              <w:rPr>
                <w:rFonts w:ascii="Arial" w:hAnsi="Arial" w:cs="Arial"/>
                <w:rPrChange w:id="28" w:author="Lenovo" w:date="2024-08-22T15:46:00Z">
                  <w:rPr/>
                </w:rPrChange>
              </w:rPr>
              <w:t>b)</w:t>
            </w:r>
            <w:r w:rsidRPr="00757926">
              <w:rPr>
                <w:rFonts w:ascii="Arial" w:hAnsi="Arial" w:cs="Arial"/>
                <w:rPrChange w:id="29" w:author="Lenovo" w:date="2024-08-22T15:46:00Z">
                  <w:rPr/>
                </w:rPrChange>
              </w:rPr>
              <w:tab/>
              <w:t>MWAB-UE accessing MWAB-</w:t>
            </w:r>
            <w:proofErr w:type="spellStart"/>
            <w:r w:rsidRPr="00757926">
              <w:rPr>
                <w:rFonts w:ascii="Arial" w:hAnsi="Arial" w:cs="Arial"/>
                <w:rPrChange w:id="30" w:author="Lenovo" w:date="2024-08-22T15:46:00Z">
                  <w:rPr/>
                </w:rPrChange>
              </w:rPr>
              <w:t>gNB</w:t>
            </w:r>
            <w:proofErr w:type="spellEnd"/>
            <w:r w:rsidRPr="00757926">
              <w:rPr>
                <w:rFonts w:ascii="Arial" w:hAnsi="Arial" w:cs="Arial"/>
                <w:rPrChange w:id="31" w:author="Lenovo" w:date="2024-08-22T15:46:00Z">
                  <w:rPr/>
                </w:rPrChange>
              </w:rPr>
              <w:t xml:space="preserve"> belonging to same MWAB. </w:t>
            </w:r>
          </w:p>
          <w:p w14:paraId="4076D587" w14:textId="77777777" w:rsidR="00AC1175" w:rsidRPr="00757926" w:rsidRDefault="00000000">
            <w:pPr>
              <w:rPr>
                <w:rFonts w:ascii="Arial" w:hAnsi="Arial" w:cs="Arial"/>
                <w:rPrChange w:id="32" w:author="Lenovo" w:date="2024-08-22T15:46:00Z">
                  <w:rPr>
                    <w:rFonts w:cs="Arial"/>
                  </w:rPr>
                </w:rPrChange>
              </w:rPr>
            </w:pPr>
            <w:r w:rsidRPr="00757926">
              <w:rPr>
                <w:rFonts w:ascii="Arial" w:hAnsi="Arial" w:cs="Arial"/>
                <w:rPrChange w:id="33" w:author="Lenovo" w:date="2024-08-22T15:46:00Z">
                  <w:rPr/>
                </w:rPrChange>
              </w:rPr>
              <w:t xml:space="preserve">SA2 assume that those scenarios will be discussed by RAN </w:t>
            </w:r>
            <w:proofErr w:type="gramStart"/>
            <w:r w:rsidRPr="00757926">
              <w:rPr>
                <w:rFonts w:ascii="Arial" w:hAnsi="Arial" w:cs="Arial"/>
                <w:rPrChange w:id="34" w:author="Lenovo" w:date="2024-08-22T15:46:00Z">
                  <w:rPr/>
                </w:rPrChange>
              </w:rPr>
              <w:t>WGs, and</w:t>
            </w:r>
            <w:proofErr w:type="gramEnd"/>
            <w:r w:rsidRPr="00757926">
              <w:rPr>
                <w:rFonts w:ascii="Arial" w:hAnsi="Arial" w:cs="Arial"/>
                <w:rPrChange w:id="35" w:author="Lenovo" w:date="2024-08-22T15:46:00Z">
                  <w:rPr/>
                </w:rPrChange>
              </w:rPr>
              <w:t xml:space="preserve"> ask for RAN feedback.</w:t>
            </w:r>
          </w:p>
        </w:tc>
      </w:tr>
    </w:tbl>
    <w:p w14:paraId="1F9454FD" w14:textId="77777777" w:rsidR="00AC1175" w:rsidRPr="00757926" w:rsidRDefault="00AC1175">
      <w:pPr>
        <w:rPr>
          <w:rFonts w:ascii="Arial" w:hAnsi="Arial" w:cs="Arial"/>
          <w:u w:val="single"/>
          <w:rPrChange w:id="36" w:author="Lenovo" w:date="2024-08-22T15:46:00Z">
            <w:rPr>
              <w:rFonts w:cs="Arial"/>
              <w:u w:val="single"/>
            </w:rPr>
          </w:rPrChange>
        </w:rPr>
      </w:pPr>
    </w:p>
    <w:p w14:paraId="188D23F0" w14:textId="77777777" w:rsidR="00AC1175" w:rsidRPr="00757926" w:rsidRDefault="00000000">
      <w:pPr>
        <w:rPr>
          <w:rFonts w:ascii="Arial" w:hAnsi="Arial" w:cs="Arial"/>
          <w:u w:val="single"/>
          <w:rPrChange w:id="37" w:author="Lenovo" w:date="2024-08-22T15:46:00Z">
            <w:rPr>
              <w:rFonts w:cs="Arial"/>
              <w:u w:val="single"/>
            </w:rPr>
          </w:rPrChange>
        </w:rPr>
      </w:pPr>
      <w:r w:rsidRPr="00757926">
        <w:rPr>
          <w:rFonts w:ascii="Arial" w:hAnsi="Arial" w:cs="Arial"/>
          <w:u w:val="single"/>
          <w:rPrChange w:id="38" w:author="Lenovo" w:date="2024-08-22T15:46:00Z">
            <w:rPr>
              <w:rFonts w:ascii="Arial" w:hAnsi="Arial" w:cs="Arial" w:hint="eastAsia"/>
              <w:u w:val="single"/>
            </w:rPr>
          </w:rPrChange>
        </w:rPr>
        <w:t>Feedback from RAN3:</w:t>
      </w:r>
    </w:p>
    <w:p w14:paraId="79A8603D" w14:textId="77777777" w:rsidR="00AC1175" w:rsidRPr="00757926" w:rsidRDefault="00000000">
      <w:pPr>
        <w:rPr>
          <w:rFonts w:ascii="Arial" w:hAnsi="Arial" w:cs="Arial"/>
          <w:rPrChange w:id="39" w:author="Lenovo" w:date="2024-08-22T15:46:00Z">
            <w:rPr>
              <w:rFonts w:cs="Arial"/>
            </w:rPr>
          </w:rPrChange>
        </w:rPr>
      </w:pPr>
      <w:r w:rsidRPr="00757926">
        <w:rPr>
          <w:rFonts w:ascii="Arial" w:hAnsi="Arial" w:cs="Arial"/>
          <w:rPrChange w:id="40" w:author="Lenovo" w:date="2024-08-22T15:46:00Z">
            <w:rPr>
              <w:rFonts w:ascii="Arial" w:hAnsi="Arial" w:cs="Arial" w:hint="eastAsia"/>
            </w:rPr>
          </w:rPrChange>
        </w:rPr>
        <w:t xml:space="preserve">RAN3 discussed issue 1 and </w:t>
      </w:r>
      <w:r w:rsidRPr="00757926">
        <w:rPr>
          <w:rFonts w:ascii="Arial" w:hAnsi="Arial" w:cs="Arial"/>
          <w:rPrChange w:id="41" w:author="Lenovo" w:date="2024-08-22T15:46:00Z">
            <w:rPr>
              <w:rFonts w:cs="Arial" w:hint="eastAsia"/>
            </w:rPr>
          </w:rPrChange>
        </w:rPr>
        <w:t xml:space="preserve">will further discuss and evaluate the following potential candidate solutions during the </w:t>
      </w:r>
      <w:r w:rsidRPr="00757926">
        <w:rPr>
          <w:rFonts w:ascii="Arial" w:hAnsi="Arial" w:cs="Arial"/>
        </w:rPr>
        <w:t>normative</w:t>
      </w:r>
      <w:r w:rsidRPr="00757926">
        <w:rPr>
          <w:rFonts w:ascii="Arial" w:hAnsi="Arial" w:cs="Arial"/>
          <w:rPrChange w:id="42" w:author="Lenovo" w:date="2024-08-22T15:46:00Z">
            <w:rPr>
              <w:rFonts w:cs="Arial" w:hint="eastAsia"/>
            </w:rPr>
          </w:rPrChange>
        </w:rPr>
        <w:t xml:space="preserve"> phase: </w:t>
      </w:r>
    </w:p>
    <w:p w14:paraId="4B80EAE3" w14:textId="0005C9EE" w:rsidR="00AC1175" w:rsidRPr="00757926" w:rsidRDefault="00000000" w:rsidP="009A6F73">
      <w:pPr>
        <w:ind w:left="432"/>
        <w:rPr>
          <w:rFonts w:ascii="Arial" w:hAnsi="Arial" w:cs="Arial"/>
          <w:rPrChange w:id="43" w:author="Lenovo" w:date="2024-08-22T15:46:00Z">
            <w:rPr/>
          </w:rPrChange>
        </w:rPr>
        <w:pPrChange w:id="44" w:author="Lenovo" w:date="2024-08-22T15:49:00Z">
          <w:pPr>
            <w:spacing w:after="180"/>
            <w:ind w:left="420"/>
          </w:pPr>
        </w:pPrChange>
      </w:pPr>
      <w:r w:rsidRPr="00757926">
        <w:rPr>
          <w:rFonts w:ascii="Arial" w:hAnsi="Arial" w:cs="Arial"/>
          <w:rPrChange w:id="45" w:author="Lenovo" w:date="2024-08-22T15:46:00Z">
            <w:rPr>
              <w:rFonts w:hint="eastAsia"/>
            </w:rPr>
          </w:rPrChange>
        </w:rPr>
        <w:t>Solution</w:t>
      </w:r>
      <w:ins w:id="46" w:author="Lenovo" w:date="2024-08-22T15:50:00Z">
        <w:r w:rsidR="009A4A64">
          <w:rPr>
            <w:rFonts w:ascii="Arial" w:eastAsia="等线" w:hAnsi="Arial" w:cs="Arial" w:hint="eastAsia"/>
          </w:rPr>
          <w:t xml:space="preserve"> </w:t>
        </w:r>
      </w:ins>
      <w:r w:rsidRPr="00757926">
        <w:rPr>
          <w:rFonts w:ascii="Arial" w:hAnsi="Arial" w:cs="Arial"/>
          <w:rPrChange w:id="47" w:author="Lenovo" w:date="2024-08-22T15:46:00Z">
            <w:rPr>
              <w:rFonts w:hint="eastAsia"/>
            </w:rPr>
          </w:rPrChange>
        </w:rPr>
        <w:t>1: WAB-</w:t>
      </w:r>
      <w:proofErr w:type="spellStart"/>
      <w:r w:rsidRPr="00757926">
        <w:rPr>
          <w:rFonts w:ascii="Arial" w:hAnsi="Arial" w:cs="Arial"/>
          <w:rPrChange w:id="48" w:author="Lenovo" w:date="2024-08-22T15:46:00Z">
            <w:rPr>
              <w:rFonts w:hint="eastAsia"/>
            </w:rPr>
          </w:rPrChange>
        </w:rPr>
        <w:t>gNB</w:t>
      </w:r>
      <w:proofErr w:type="spellEnd"/>
      <w:r w:rsidRPr="00757926">
        <w:rPr>
          <w:rFonts w:ascii="Arial" w:hAnsi="Arial" w:cs="Arial"/>
          <w:rPrChange w:id="49" w:author="Lenovo" w:date="2024-08-22T15:46:00Z">
            <w:rPr>
              <w:rFonts w:hint="eastAsia"/>
            </w:rPr>
          </w:rPrChange>
        </w:rPr>
        <w:t xml:space="preserve"> sends WAB indication to AMF during NG setup </w:t>
      </w:r>
      <w:proofErr w:type="gramStart"/>
      <w:r w:rsidRPr="00757926">
        <w:rPr>
          <w:rFonts w:ascii="Arial" w:hAnsi="Arial" w:cs="Arial"/>
          <w:rPrChange w:id="50" w:author="Lenovo" w:date="2024-08-22T15:46:00Z">
            <w:rPr>
              <w:rFonts w:hint="eastAsia"/>
            </w:rPr>
          </w:rPrChange>
        </w:rPr>
        <w:t>procedure</w:t>
      </w:r>
      <w:proofErr w:type="gramEnd"/>
    </w:p>
    <w:p w14:paraId="2BBFE181" w14:textId="77777777" w:rsidR="00AC1175" w:rsidRPr="00757926" w:rsidRDefault="00000000">
      <w:pPr>
        <w:ind w:left="432"/>
        <w:rPr>
          <w:rFonts w:ascii="Arial" w:hAnsi="Arial" w:cs="Arial"/>
          <w:rPrChange w:id="51" w:author="Lenovo" w:date="2024-08-22T15:46:00Z">
            <w:rPr/>
          </w:rPrChange>
        </w:rPr>
      </w:pPr>
      <w:r w:rsidRPr="00757926">
        <w:rPr>
          <w:rFonts w:ascii="Arial" w:hAnsi="Arial" w:cs="Arial"/>
          <w:rPrChange w:id="52" w:author="Lenovo" w:date="2024-08-22T15:46:00Z">
            <w:rPr/>
          </w:rPrChange>
        </w:rPr>
        <w:t xml:space="preserve">Solution </w:t>
      </w:r>
      <w:r w:rsidRPr="00757926">
        <w:rPr>
          <w:rFonts w:ascii="Arial" w:hAnsi="Arial" w:cs="Arial"/>
          <w:rPrChange w:id="53" w:author="Lenovo" w:date="2024-08-22T15:46:00Z">
            <w:rPr>
              <w:rFonts w:hint="eastAsia"/>
            </w:rPr>
          </w:rPrChange>
        </w:rPr>
        <w:t>2</w:t>
      </w:r>
      <w:r w:rsidRPr="00757926">
        <w:rPr>
          <w:rFonts w:ascii="Arial" w:hAnsi="Arial" w:cs="Arial"/>
          <w:rPrChange w:id="54" w:author="Lenovo" w:date="2024-08-22T15:46:00Z">
            <w:rPr/>
          </w:rPrChange>
        </w:rPr>
        <w:t>: WAB-</w:t>
      </w:r>
      <w:proofErr w:type="spellStart"/>
      <w:r w:rsidRPr="00757926">
        <w:rPr>
          <w:rFonts w:ascii="Arial" w:hAnsi="Arial" w:cs="Arial"/>
          <w:rPrChange w:id="55" w:author="Lenovo" w:date="2024-08-22T15:46:00Z">
            <w:rPr/>
          </w:rPrChange>
        </w:rPr>
        <w:t>gNB</w:t>
      </w:r>
      <w:proofErr w:type="spellEnd"/>
      <w:r w:rsidRPr="00757926">
        <w:rPr>
          <w:rFonts w:ascii="Arial" w:hAnsi="Arial" w:cs="Arial"/>
          <w:rPrChange w:id="56" w:author="Lenovo" w:date="2024-08-22T15:46:00Z">
            <w:rPr/>
          </w:rPrChange>
        </w:rPr>
        <w:t xml:space="preserve"> uses dedicated frequencies and/or PCI partitions.</w:t>
      </w:r>
    </w:p>
    <w:p w14:paraId="7B3ADFEF" w14:textId="77777777" w:rsidR="00AC1175" w:rsidRPr="00757926" w:rsidRDefault="00000000">
      <w:pPr>
        <w:ind w:left="432"/>
        <w:rPr>
          <w:ins w:id="57" w:author="Lenovo" w:date="2024-08-22T15:36:00Z"/>
          <w:rFonts w:ascii="Arial" w:eastAsia="等线" w:hAnsi="Arial" w:cs="Arial"/>
          <w:rPrChange w:id="58" w:author="Lenovo" w:date="2024-08-22T15:46:00Z">
            <w:rPr>
              <w:ins w:id="59" w:author="Lenovo" w:date="2024-08-22T15:36:00Z"/>
              <w:rFonts w:eastAsia="等线"/>
            </w:rPr>
          </w:rPrChange>
        </w:rPr>
      </w:pPr>
      <w:r w:rsidRPr="00757926">
        <w:rPr>
          <w:rFonts w:ascii="Arial" w:hAnsi="Arial" w:cs="Arial"/>
          <w:rPrChange w:id="60" w:author="Lenovo" w:date="2024-08-22T15:46:00Z">
            <w:rPr/>
          </w:rPrChange>
        </w:rPr>
        <w:t xml:space="preserve">Solution </w:t>
      </w:r>
      <w:r w:rsidRPr="00757926">
        <w:rPr>
          <w:rFonts w:ascii="Arial" w:hAnsi="Arial" w:cs="Arial"/>
          <w:rPrChange w:id="61" w:author="Lenovo" w:date="2024-08-22T15:46:00Z">
            <w:rPr>
              <w:rFonts w:hint="eastAsia"/>
            </w:rPr>
          </w:rPrChange>
        </w:rPr>
        <w:t>3</w:t>
      </w:r>
      <w:r w:rsidRPr="00757926">
        <w:rPr>
          <w:rFonts w:ascii="Arial" w:hAnsi="Arial" w:cs="Arial"/>
          <w:rPrChange w:id="62" w:author="Lenovo" w:date="2024-08-22T15:46:00Z">
            <w:rPr/>
          </w:rPrChange>
        </w:rPr>
        <w:t>: WAB-</w:t>
      </w:r>
      <w:proofErr w:type="spellStart"/>
      <w:r w:rsidRPr="00757926">
        <w:rPr>
          <w:rFonts w:ascii="Arial" w:hAnsi="Arial" w:cs="Arial"/>
          <w:rPrChange w:id="63" w:author="Lenovo" w:date="2024-08-22T15:46:00Z">
            <w:rPr/>
          </w:rPrChange>
        </w:rPr>
        <w:t>gNB</w:t>
      </w:r>
      <w:proofErr w:type="spellEnd"/>
      <w:r w:rsidRPr="00757926">
        <w:rPr>
          <w:rFonts w:ascii="Arial" w:hAnsi="Arial" w:cs="Arial"/>
          <w:rPrChange w:id="64" w:author="Lenovo" w:date="2024-08-22T15:46:00Z">
            <w:rPr/>
          </w:rPrChange>
        </w:rPr>
        <w:t xml:space="preserve"> broadcast</w:t>
      </w:r>
      <w:r w:rsidRPr="00757926">
        <w:rPr>
          <w:rFonts w:ascii="Arial" w:hAnsi="Arial" w:cs="Arial"/>
          <w:rPrChange w:id="65" w:author="Lenovo" w:date="2024-08-22T15:46:00Z">
            <w:rPr>
              <w:rFonts w:hint="eastAsia"/>
            </w:rPr>
          </w:rPrChange>
        </w:rPr>
        <w:t>s</w:t>
      </w:r>
      <w:r w:rsidRPr="00757926">
        <w:rPr>
          <w:rFonts w:ascii="Arial" w:hAnsi="Arial" w:cs="Arial"/>
          <w:rPrChange w:id="66" w:author="Lenovo" w:date="2024-08-22T15:46:00Z">
            <w:rPr/>
          </w:rPrChange>
        </w:rPr>
        <w:t xml:space="preserve"> a WAB indicator in SIB1.</w:t>
      </w:r>
    </w:p>
    <w:p w14:paraId="2CB25988" w14:textId="500B4CBF" w:rsidR="00BE5FE6" w:rsidRPr="00757926" w:rsidRDefault="00BE5FE6">
      <w:pPr>
        <w:ind w:left="432"/>
        <w:rPr>
          <w:rFonts w:ascii="Arial" w:hAnsi="Arial" w:cs="Arial"/>
          <w:rPrChange w:id="67" w:author="Lenovo" w:date="2024-08-22T15:46:00Z">
            <w:rPr/>
          </w:rPrChange>
        </w:rPr>
      </w:pPr>
      <w:ins w:id="68" w:author="Lenovo" w:date="2024-08-22T15:36:00Z">
        <w:r w:rsidRPr="00757926">
          <w:rPr>
            <w:rFonts w:ascii="Arial" w:eastAsia="等线" w:hAnsi="Arial" w:cs="Arial"/>
            <w:rPrChange w:id="69" w:author="Lenovo" w:date="2024-08-22T15:46:00Z">
              <w:rPr>
                <w:rFonts w:eastAsia="等线" w:hint="eastAsia"/>
              </w:rPr>
            </w:rPrChange>
          </w:rPr>
          <w:t xml:space="preserve">Solution 4: </w:t>
        </w:r>
        <w:r w:rsidR="006E6CB0" w:rsidRPr="00757926">
          <w:rPr>
            <w:rFonts w:ascii="Arial" w:eastAsia="等线" w:hAnsi="Arial" w:cs="Arial"/>
            <w:rPrChange w:id="70" w:author="Lenovo" w:date="2024-08-22T15:46:00Z">
              <w:rPr>
                <w:rFonts w:eastAsia="等线"/>
              </w:rPr>
            </w:rPrChange>
          </w:rPr>
          <w:t xml:space="preserve">BH RAN node </w:t>
        </w:r>
        <w:r w:rsidR="006E6CB0" w:rsidRPr="00757926">
          <w:rPr>
            <w:rFonts w:ascii="Arial" w:eastAsia="等线" w:hAnsi="Arial" w:cs="Arial"/>
            <w:rPrChange w:id="71" w:author="Lenovo" w:date="2024-08-22T15:46:00Z">
              <w:rPr>
                <w:rFonts w:eastAsia="等线" w:hint="eastAsia"/>
              </w:rPr>
            </w:rPrChange>
          </w:rPr>
          <w:t xml:space="preserve">serving the WAB-MT </w:t>
        </w:r>
      </w:ins>
      <w:ins w:id="72" w:author="Lenovo" w:date="2024-08-22T15:37:00Z">
        <w:r w:rsidR="006E6CB0" w:rsidRPr="00757926">
          <w:rPr>
            <w:rFonts w:ascii="Arial" w:eastAsia="等线" w:hAnsi="Arial" w:cs="Arial"/>
            <w:rPrChange w:id="73" w:author="Lenovo" w:date="2024-08-22T15:46:00Z">
              <w:rPr>
                <w:rFonts w:eastAsia="等线" w:hint="eastAsia"/>
              </w:rPr>
            </w:rPrChange>
          </w:rPr>
          <w:t>broadcast</w:t>
        </w:r>
      </w:ins>
      <w:ins w:id="74" w:author="Lenovo" w:date="2024-08-22T15:36:00Z">
        <w:r w:rsidR="006E6CB0" w:rsidRPr="00757926">
          <w:rPr>
            <w:rFonts w:ascii="Arial" w:eastAsia="等线" w:hAnsi="Arial" w:cs="Arial"/>
            <w:rPrChange w:id="75" w:author="Lenovo" w:date="2024-08-22T15:46:00Z">
              <w:rPr>
                <w:rFonts w:eastAsia="等线"/>
              </w:rPr>
            </w:rPrChange>
          </w:rPr>
          <w:t xml:space="preserve"> a WAB-supported indicator in SIB1</w:t>
        </w:r>
      </w:ins>
      <w:ins w:id="76" w:author="Lenovo" w:date="2024-08-22T15:39:00Z">
        <w:r w:rsidR="00757926" w:rsidRPr="00757926">
          <w:rPr>
            <w:rFonts w:ascii="Arial" w:eastAsia="等线" w:hAnsi="Arial" w:cs="Arial"/>
            <w:rPrChange w:id="77" w:author="Lenovo" w:date="2024-08-22T15:46:00Z">
              <w:rPr>
                <w:rFonts w:eastAsia="等线" w:hint="eastAsia"/>
              </w:rPr>
            </w:rPrChange>
          </w:rPr>
          <w:t>.</w:t>
        </w:r>
      </w:ins>
    </w:p>
    <w:p w14:paraId="1CADDE5E" w14:textId="30AB79EA" w:rsidR="00AC1175" w:rsidRPr="009A6F73" w:rsidRDefault="00000000" w:rsidP="009A6F73">
      <w:pPr>
        <w:ind w:left="432"/>
        <w:rPr>
          <w:ins w:id="78" w:author="Lenovo" w:date="2024-08-22T15:38:00Z"/>
          <w:rFonts w:ascii="Arial" w:hAnsi="Arial" w:cs="Arial"/>
          <w:rPrChange w:id="79" w:author="Lenovo" w:date="2024-08-22T15:49:00Z">
            <w:rPr>
              <w:ins w:id="80" w:author="Lenovo" w:date="2024-08-22T15:38:00Z"/>
              <w:rFonts w:eastAsia="等线"/>
            </w:rPr>
          </w:rPrChange>
        </w:rPr>
        <w:pPrChange w:id="81" w:author="Lenovo" w:date="2024-08-22T15:49:00Z">
          <w:pPr>
            <w:spacing w:after="180"/>
            <w:ind w:left="420"/>
          </w:pPr>
        </w:pPrChange>
      </w:pPr>
      <w:r w:rsidRPr="00757926">
        <w:rPr>
          <w:rFonts w:ascii="Arial" w:hAnsi="Arial" w:cs="Arial"/>
          <w:rPrChange w:id="82" w:author="Lenovo" w:date="2024-08-22T15:46:00Z">
            <w:rPr/>
          </w:rPrChange>
        </w:rPr>
        <w:t>S</w:t>
      </w:r>
      <w:r w:rsidRPr="00757926">
        <w:rPr>
          <w:rFonts w:ascii="Arial" w:hAnsi="Arial" w:cs="Arial"/>
          <w:rPrChange w:id="83" w:author="Lenovo" w:date="2024-08-22T15:46:00Z">
            <w:rPr>
              <w:rFonts w:hint="eastAsia"/>
            </w:rPr>
          </w:rPrChange>
        </w:rPr>
        <w:t xml:space="preserve">olution </w:t>
      </w:r>
      <w:del w:id="84" w:author="Lenovo" w:date="2024-08-22T15:37:00Z">
        <w:r w:rsidRPr="00757926" w:rsidDel="006E6CB0">
          <w:rPr>
            <w:rFonts w:ascii="Arial" w:hAnsi="Arial" w:cs="Arial"/>
            <w:rPrChange w:id="85" w:author="Lenovo" w:date="2024-08-22T15:46:00Z">
              <w:rPr>
                <w:rFonts w:hint="eastAsia"/>
              </w:rPr>
            </w:rPrChange>
          </w:rPr>
          <w:delText>4</w:delText>
        </w:r>
      </w:del>
      <w:ins w:id="86" w:author="Lenovo" w:date="2024-08-22T15:37:00Z">
        <w:r w:rsidR="006E6CB0" w:rsidRPr="009A6F73">
          <w:rPr>
            <w:rFonts w:ascii="Arial" w:hAnsi="Arial" w:cs="Arial"/>
            <w:rPrChange w:id="87" w:author="Lenovo" w:date="2024-08-22T15:49:00Z">
              <w:rPr>
                <w:rFonts w:eastAsia="等线" w:hint="eastAsia"/>
              </w:rPr>
            </w:rPrChange>
          </w:rPr>
          <w:t>5</w:t>
        </w:r>
      </w:ins>
      <w:r w:rsidRPr="00757926">
        <w:rPr>
          <w:rFonts w:ascii="Arial" w:hAnsi="Arial" w:cs="Arial"/>
          <w:rPrChange w:id="88" w:author="Lenovo" w:date="2024-08-22T15:46:00Z">
            <w:rPr>
              <w:rFonts w:hint="eastAsia"/>
            </w:rPr>
          </w:rPrChange>
        </w:rPr>
        <w:t xml:space="preserve">: Target </w:t>
      </w:r>
      <w:proofErr w:type="spellStart"/>
      <w:r w:rsidRPr="00757926">
        <w:rPr>
          <w:rFonts w:ascii="Arial" w:hAnsi="Arial" w:cs="Arial"/>
          <w:rPrChange w:id="89" w:author="Lenovo" w:date="2024-08-22T15:46:00Z">
            <w:rPr>
              <w:rFonts w:hint="eastAsia"/>
            </w:rPr>
          </w:rPrChange>
        </w:rPr>
        <w:t>gNB</w:t>
      </w:r>
      <w:proofErr w:type="spellEnd"/>
      <w:r w:rsidRPr="00757926">
        <w:rPr>
          <w:rFonts w:ascii="Arial" w:hAnsi="Arial" w:cs="Arial"/>
          <w:rPrChange w:id="90" w:author="Lenovo" w:date="2024-08-22T15:46:00Z">
            <w:rPr>
              <w:rFonts w:hint="eastAsia"/>
            </w:rPr>
          </w:rPrChange>
        </w:rPr>
        <w:t xml:space="preserve"> or AMF determines whether to accept or reject the handover based on explicit or implicit WAB indication (e.g., based on dedicated slice for WAB, a WA</w:t>
      </w:r>
      <w:r w:rsidRPr="00757926">
        <w:rPr>
          <w:rFonts w:ascii="Arial" w:hAnsi="Arial" w:cs="Arial"/>
          <w:rPrChange w:id="91" w:author="Lenovo" w:date="2024-08-22T15:46:00Z">
            <w:rPr/>
          </w:rPrChange>
        </w:rPr>
        <w:t>B indicator in UE capabilities</w:t>
      </w:r>
      <w:r w:rsidRPr="00757926">
        <w:rPr>
          <w:rFonts w:ascii="Arial" w:hAnsi="Arial" w:cs="Arial"/>
          <w:rPrChange w:id="92" w:author="Lenovo" w:date="2024-08-22T15:46:00Z">
            <w:rPr>
              <w:rFonts w:hint="eastAsia"/>
            </w:rPr>
          </w:rPrChange>
        </w:rPr>
        <w:t>)</w:t>
      </w:r>
    </w:p>
    <w:p w14:paraId="38D7BD66" w14:textId="44CC4857" w:rsidR="006E6CB0" w:rsidRPr="00757926" w:rsidRDefault="006E6CB0" w:rsidP="009A6F73">
      <w:pPr>
        <w:ind w:left="432"/>
        <w:rPr>
          <w:rFonts w:ascii="Arial" w:hAnsi="Arial" w:cs="Arial"/>
          <w:rPrChange w:id="93" w:author="Lenovo" w:date="2024-08-22T15:46:00Z">
            <w:rPr/>
          </w:rPrChange>
        </w:rPr>
        <w:pPrChange w:id="94" w:author="Lenovo" w:date="2024-08-22T15:49:00Z">
          <w:pPr>
            <w:spacing w:after="180"/>
            <w:ind w:left="420"/>
          </w:pPr>
        </w:pPrChange>
      </w:pPr>
      <w:commentRangeStart w:id="95"/>
      <w:ins w:id="96" w:author="Lenovo" w:date="2024-08-22T15:38:00Z">
        <w:r w:rsidRPr="009A6F73">
          <w:rPr>
            <w:rFonts w:ascii="Arial" w:hAnsi="Arial" w:cs="Arial"/>
            <w:rPrChange w:id="97" w:author="Lenovo" w:date="2024-08-22T15:49:00Z">
              <w:rPr>
                <w:rFonts w:eastAsia="等线" w:hint="eastAsia"/>
              </w:rPr>
            </w:rPrChange>
          </w:rPr>
          <w:t xml:space="preserve">Solution 6: </w:t>
        </w:r>
      </w:ins>
      <w:ins w:id="98" w:author="Lenovo" w:date="2024-08-22T15:39:00Z">
        <w:r w:rsidRPr="009A6F73">
          <w:rPr>
            <w:rFonts w:ascii="Arial" w:hAnsi="Arial" w:cs="Arial"/>
            <w:rPrChange w:id="99" w:author="Lenovo" w:date="2024-08-22T15:49:00Z">
              <w:rPr>
                <w:rFonts w:eastAsia="等线"/>
              </w:rPr>
            </w:rPrChange>
          </w:rPr>
          <w:t xml:space="preserve">WAB cell information are exchanged via </w:t>
        </w:r>
        <w:proofErr w:type="spellStart"/>
        <w:r w:rsidRPr="009A6F73">
          <w:rPr>
            <w:rFonts w:ascii="Arial" w:hAnsi="Arial" w:cs="Arial"/>
            <w:rPrChange w:id="100" w:author="Lenovo" w:date="2024-08-22T15:49:00Z">
              <w:rPr>
                <w:rFonts w:eastAsia="等线"/>
              </w:rPr>
            </w:rPrChange>
          </w:rPr>
          <w:t>Xn</w:t>
        </w:r>
        <w:proofErr w:type="spellEnd"/>
        <w:r w:rsidRPr="009A6F73">
          <w:rPr>
            <w:rFonts w:ascii="Arial" w:hAnsi="Arial" w:cs="Arial"/>
            <w:rPrChange w:id="101" w:author="Lenovo" w:date="2024-08-22T15:49:00Z">
              <w:rPr>
                <w:rFonts w:eastAsia="等线"/>
              </w:rPr>
            </w:rPrChange>
          </w:rPr>
          <w:t xml:space="preserve"> between source and target </w:t>
        </w:r>
        <w:proofErr w:type="spellStart"/>
        <w:r w:rsidRPr="009A6F73">
          <w:rPr>
            <w:rFonts w:ascii="Arial" w:hAnsi="Arial" w:cs="Arial"/>
            <w:rPrChange w:id="102" w:author="Lenovo" w:date="2024-08-22T15:49:00Z">
              <w:rPr>
                <w:rFonts w:eastAsia="等线"/>
              </w:rPr>
            </w:rPrChange>
          </w:rPr>
          <w:t>gNB</w:t>
        </w:r>
        <w:proofErr w:type="spellEnd"/>
        <w:r w:rsidR="00757926" w:rsidRPr="009A6F73">
          <w:rPr>
            <w:rFonts w:ascii="Arial" w:hAnsi="Arial" w:cs="Arial"/>
            <w:rPrChange w:id="103" w:author="Lenovo" w:date="2024-08-22T15:49:00Z">
              <w:rPr>
                <w:rFonts w:eastAsia="等线" w:hint="eastAsia"/>
              </w:rPr>
            </w:rPrChange>
          </w:rPr>
          <w:t>.</w:t>
        </w:r>
      </w:ins>
      <w:commentRangeEnd w:id="95"/>
      <w:ins w:id="104" w:author="Lenovo" w:date="2024-08-22T15:50:00Z">
        <w:r w:rsidR="009A4A64">
          <w:rPr>
            <w:rStyle w:val="af6"/>
          </w:rPr>
          <w:commentReference w:id="95"/>
        </w:r>
      </w:ins>
    </w:p>
    <w:p w14:paraId="55389071" w14:textId="77777777" w:rsidR="00AC1175" w:rsidRPr="00757926" w:rsidRDefault="00AC1175">
      <w:pPr>
        <w:rPr>
          <w:rFonts w:ascii="Arial" w:hAnsi="Arial" w:cs="Arial"/>
          <w:rPrChange w:id="105" w:author="Lenovo" w:date="2024-08-22T15:46:00Z">
            <w:rPr>
              <w:rFonts w:cs="Arial"/>
            </w:rPr>
          </w:rPrChange>
        </w:rPr>
      </w:pPr>
    </w:p>
    <w:p w14:paraId="760A2626" w14:textId="77777777" w:rsidR="00AC1175" w:rsidRPr="00757926" w:rsidRDefault="00AC1175">
      <w:pPr>
        <w:rPr>
          <w:rFonts w:ascii="Arial" w:hAnsi="Arial" w:cs="Arial"/>
          <w:rPrChange w:id="106" w:author="Lenovo" w:date="2024-08-22T15:46:00Z">
            <w:rPr>
              <w:rFonts w:cs="Arial"/>
            </w:rPr>
          </w:rPrChange>
        </w:rPr>
      </w:pPr>
    </w:p>
    <w:tbl>
      <w:tblPr>
        <w:tblStyle w:val="af1"/>
        <w:tblW w:w="0" w:type="auto"/>
        <w:tblLook w:val="04A0" w:firstRow="1" w:lastRow="0" w:firstColumn="1" w:lastColumn="0" w:noHBand="0" w:noVBand="1"/>
      </w:tblPr>
      <w:tblGrid>
        <w:gridCol w:w="9855"/>
      </w:tblGrid>
      <w:tr w:rsidR="00AC1175" w:rsidRPr="00757926" w14:paraId="03842BE4" w14:textId="77777777">
        <w:tc>
          <w:tcPr>
            <w:tcW w:w="9857" w:type="dxa"/>
          </w:tcPr>
          <w:p w14:paraId="7E667D9B" w14:textId="77777777" w:rsidR="00AC1175" w:rsidRPr="00757926" w:rsidRDefault="00000000">
            <w:pPr>
              <w:rPr>
                <w:rFonts w:ascii="Arial" w:hAnsi="Arial" w:cs="Arial"/>
                <w:rPrChange w:id="107" w:author="Lenovo" w:date="2024-08-22T15:46:00Z">
                  <w:rPr/>
                </w:rPrChange>
              </w:rPr>
            </w:pPr>
            <w:r w:rsidRPr="00757926">
              <w:rPr>
                <w:rFonts w:ascii="Arial" w:hAnsi="Arial" w:cs="Arial"/>
                <w:rPrChange w:id="108" w:author="Lenovo" w:date="2024-08-22T15:46:00Z">
                  <w:rPr/>
                </w:rPrChange>
              </w:rPr>
              <w:t>Issue-2:</w:t>
            </w:r>
          </w:p>
          <w:p w14:paraId="3CEDA29D" w14:textId="77777777" w:rsidR="00AC1175" w:rsidRPr="00757926" w:rsidRDefault="00000000">
            <w:pPr>
              <w:rPr>
                <w:rFonts w:ascii="Arial" w:hAnsi="Arial" w:cs="Arial"/>
                <w:rPrChange w:id="109" w:author="Lenovo" w:date="2024-08-22T15:46:00Z">
                  <w:rPr>
                    <w:rFonts w:cs="Arial"/>
                  </w:rPr>
                </w:rPrChange>
              </w:rPr>
            </w:pPr>
            <w:r w:rsidRPr="00757926">
              <w:rPr>
                <w:rFonts w:ascii="Arial" w:hAnsi="Arial" w:cs="Arial"/>
                <w:rPrChange w:id="110" w:author="Lenovo" w:date="2024-08-22T15:46:00Z">
                  <w:rPr/>
                </w:rPrChange>
              </w:rPr>
              <w:t>SA2 has discussed and concluded that Additional ULI format will be determined by RAN WG and SA2 will align based on RAN feedback. Please refer to related conclusion in clause 8.5 of TR 23.700-06.</w:t>
            </w:r>
          </w:p>
        </w:tc>
      </w:tr>
    </w:tbl>
    <w:p w14:paraId="00948EEB" w14:textId="77777777" w:rsidR="00AC1175" w:rsidRPr="00757926" w:rsidRDefault="00AC1175">
      <w:pPr>
        <w:rPr>
          <w:rFonts w:ascii="Arial" w:hAnsi="Arial" w:cs="Arial"/>
          <w:u w:val="single"/>
          <w:rPrChange w:id="111" w:author="Lenovo" w:date="2024-08-22T15:46:00Z">
            <w:rPr>
              <w:rFonts w:cs="Arial"/>
              <w:u w:val="single"/>
            </w:rPr>
          </w:rPrChange>
        </w:rPr>
      </w:pPr>
    </w:p>
    <w:p w14:paraId="5E3B6C9D" w14:textId="77777777" w:rsidR="00AC1175" w:rsidRPr="00757926" w:rsidRDefault="00000000">
      <w:pPr>
        <w:rPr>
          <w:rFonts w:ascii="Arial" w:hAnsi="Arial" w:cs="Arial"/>
          <w:u w:val="single"/>
          <w:rPrChange w:id="112" w:author="Lenovo" w:date="2024-08-22T15:46:00Z">
            <w:rPr>
              <w:rFonts w:cs="Arial"/>
              <w:u w:val="single"/>
            </w:rPr>
          </w:rPrChange>
        </w:rPr>
      </w:pPr>
      <w:r w:rsidRPr="00757926">
        <w:rPr>
          <w:rFonts w:ascii="Arial" w:hAnsi="Arial" w:cs="Arial"/>
          <w:u w:val="single"/>
          <w:rPrChange w:id="113" w:author="Lenovo" w:date="2024-08-22T15:46:00Z">
            <w:rPr>
              <w:rFonts w:ascii="Arial" w:hAnsi="Arial" w:cs="Arial" w:hint="eastAsia"/>
              <w:u w:val="single"/>
            </w:rPr>
          </w:rPrChange>
        </w:rPr>
        <w:t>Feedback from RAN3:</w:t>
      </w:r>
    </w:p>
    <w:p w14:paraId="28C2B96D" w14:textId="77777777" w:rsidR="00AC1175" w:rsidRPr="00757926" w:rsidRDefault="00000000">
      <w:pPr>
        <w:rPr>
          <w:rFonts w:ascii="Arial" w:hAnsi="Arial" w:cs="Arial"/>
          <w:rPrChange w:id="114" w:author="Lenovo" w:date="2024-08-22T15:46:00Z">
            <w:rPr>
              <w:rFonts w:cs="Arial"/>
            </w:rPr>
          </w:rPrChange>
        </w:rPr>
      </w:pPr>
      <w:r w:rsidRPr="00757926">
        <w:rPr>
          <w:rFonts w:ascii="Arial" w:hAnsi="Arial" w:cs="Arial"/>
          <w:rPrChange w:id="115" w:author="Lenovo" w:date="2024-08-22T15:46:00Z">
            <w:rPr>
              <w:rFonts w:ascii="Arial" w:hAnsi="Arial" w:cs="Arial" w:hint="eastAsia"/>
            </w:rPr>
          </w:rPrChange>
        </w:rPr>
        <w:t xml:space="preserve">RAN3 discussed issue 2 and </w:t>
      </w:r>
      <w:r w:rsidRPr="00757926">
        <w:rPr>
          <w:rFonts w:ascii="Arial" w:hAnsi="Arial" w:cs="Arial"/>
          <w:rPrChange w:id="116" w:author="Lenovo" w:date="2024-08-22T15:46:00Z">
            <w:rPr>
              <w:rFonts w:cs="Arial" w:hint="eastAsia"/>
            </w:rPr>
          </w:rPrChange>
        </w:rPr>
        <w:t xml:space="preserve">will further discuss and define the format of additional ULI during the </w:t>
      </w:r>
      <w:r w:rsidRPr="00757926">
        <w:rPr>
          <w:rFonts w:ascii="Arial" w:hAnsi="Arial" w:cs="Arial"/>
        </w:rPr>
        <w:t>normative</w:t>
      </w:r>
      <w:r w:rsidRPr="00757926">
        <w:rPr>
          <w:rFonts w:ascii="Arial" w:hAnsi="Arial" w:cs="Arial"/>
          <w:rPrChange w:id="117" w:author="Lenovo" w:date="2024-08-22T15:46:00Z">
            <w:rPr>
              <w:rFonts w:cs="Arial" w:hint="eastAsia"/>
            </w:rPr>
          </w:rPrChange>
        </w:rPr>
        <w:t xml:space="preserve"> phase, taking the related conclusion in </w:t>
      </w:r>
      <w:r w:rsidRPr="00757926">
        <w:rPr>
          <w:rFonts w:ascii="Arial" w:hAnsi="Arial" w:cs="Arial"/>
          <w:rPrChange w:id="118" w:author="Lenovo" w:date="2024-08-22T15:46:00Z">
            <w:rPr/>
          </w:rPrChange>
        </w:rPr>
        <w:t>clause 8.5 of TR 23.700-06</w:t>
      </w:r>
      <w:r w:rsidRPr="00757926">
        <w:rPr>
          <w:rFonts w:ascii="Arial" w:hAnsi="Arial" w:cs="Arial"/>
          <w:rPrChange w:id="119" w:author="Lenovo" w:date="2024-08-22T15:46:00Z">
            <w:rPr>
              <w:rFonts w:hint="eastAsia"/>
            </w:rPr>
          </w:rPrChange>
        </w:rPr>
        <w:t xml:space="preserve"> into account. </w:t>
      </w:r>
    </w:p>
    <w:p w14:paraId="5150493D" w14:textId="77777777" w:rsidR="00AC1175" w:rsidRPr="00757926" w:rsidRDefault="00000000">
      <w:pPr>
        <w:ind w:left="720"/>
        <w:rPr>
          <w:rFonts w:ascii="Arial" w:hAnsi="Arial" w:cs="Arial"/>
          <w:rPrChange w:id="120" w:author="Lenovo" w:date="2024-08-22T15:46:00Z">
            <w:rPr>
              <w:rFonts w:cs="Arial"/>
            </w:rPr>
          </w:rPrChange>
        </w:rPr>
      </w:pPr>
      <w:r w:rsidRPr="00757926">
        <w:rPr>
          <w:rFonts w:ascii="Arial" w:hAnsi="Arial" w:cs="Arial"/>
        </w:rPr>
        <w:t xml:space="preserve"> </w:t>
      </w:r>
    </w:p>
    <w:p w14:paraId="10167D4F" w14:textId="77777777" w:rsidR="00AC1175" w:rsidRPr="00757926" w:rsidRDefault="00000000">
      <w:pPr>
        <w:rPr>
          <w:rFonts w:ascii="Arial" w:hAnsi="Arial" w:cs="Arial"/>
          <w:b/>
          <w:rPrChange w:id="121" w:author="Lenovo" w:date="2024-08-22T15:46:00Z">
            <w:rPr>
              <w:rFonts w:cs="Arial"/>
              <w:b/>
            </w:rPr>
          </w:rPrChange>
        </w:rPr>
      </w:pPr>
      <w:r w:rsidRPr="00757926">
        <w:rPr>
          <w:rFonts w:ascii="Arial" w:hAnsi="Arial" w:cs="Arial"/>
          <w:b/>
        </w:rPr>
        <w:t>2. Actions:</w:t>
      </w:r>
    </w:p>
    <w:p w14:paraId="49D1F280" w14:textId="77777777" w:rsidR="00AC1175" w:rsidRPr="00757926" w:rsidRDefault="00000000">
      <w:pPr>
        <w:ind w:left="1985" w:hanging="1985"/>
        <w:rPr>
          <w:rFonts w:ascii="Arial" w:hAnsi="Arial" w:cs="Arial"/>
          <w:b/>
          <w:rPrChange w:id="122" w:author="Lenovo" w:date="2024-08-22T15:46:00Z">
            <w:rPr>
              <w:rFonts w:cs="Arial"/>
              <w:b/>
            </w:rPr>
          </w:rPrChange>
        </w:rPr>
      </w:pPr>
      <w:r w:rsidRPr="00757926">
        <w:rPr>
          <w:rFonts w:ascii="Arial" w:hAnsi="Arial" w:cs="Arial"/>
          <w:b/>
        </w:rPr>
        <w:t xml:space="preserve">To </w:t>
      </w:r>
      <w:r w:rsidRPr="00757926">
        <w:rPr>
          <w:rFonts w:ascii="Arial" w:hAnsi="Arial" w:cs="Arial"/>
          <w:b/>
          <w:rPrChange w:id="123" w:author="Lenovo" w:date="2024-08-22T15:46:00Z">
            <w:rPr>
              <w:rFonts w:ascii="Arial" w:hAnsi="Arial" w:cs="Arial" w:hint="eastAsia"/>
              <w:b/>
            </w:rPr>
          </w:rPrChange>
        </w:rPr>
        <w:t>SA</w:t>
      </w:r>
      <w:r w:rsidRPr="00757926">
        <w:rPr>
          <w:rFonts w:ascii="Arial" w:hAnsi="Arial" w:cs="Arial"/>
          <w:b/>
        </w:rPr>
        <w:t>2 group</w:t>
      </w:r>
      <w:r w:rsidRPr="00757926">
        <w:rPr>
          <w:rFonts w:ascii="Arial" w:hAnsi="Arial" w:cs="Arial"/>
          <w:b/>
          <w:rPrChange w:id="124" w:author="Lenovo" w:date="2024-08-22T15:46:00Z">
            <w:rPr>
              <w:rFonts w:cs="Arial" w:hint="eastAsia"/>
              <w:b/>
            </w:rPr>
          </w:rPrChange>
        </w:rPr>
        <w:t>:</w:t>
      </w:r>
    </w:p>
    <w:p w14:paraId="1650F830" w14:textId="77777777" w:rsidR="00AC1175" w:rsidRPr="00757926" w:rsidRDefault="00000000">
      <w:pPr>
        <w:ind w:left="993" w:hanging="993"/>
        <w:rPr>
          <w:rFonts w:ascii="Arial" w:hAnsi="Arial" w:cs="Arial"/>
          <w:i/>
          <w:iCs/>
          <w:rPrChange w:id="125" w:author="Lenovo" w:date="2024-08-22T15:46:00Z">
            <w:rPr>
              <w:rFonts w:cs="Arial"/>
              <w:i/>
              <w:iCs/>
            </w:rPr>
          </w:rPrChange>
        </w:rPr>
      </w:pPr>
      <w:r w:rsidRPr="00757926">
        <w:rPr>
          <w:rFonts w:ascii="Arial" w:hAnsi="Arial" w:cs="Arial"/>
          <w:b/>
        </w:rPr>
        <w:t xml:space="preserve">ACTION: </w:t>
      </w:r>
      <w:r w:rsidRPr="00757926">
        <w:rPr>
          <w:rFonts w:ascii="Arial" w:hAnsi="Arial" w:cs="Arial"/>
          <w:b/>
        </w:rPr>
        <w:tab/>
      </w:r>
      <w:r w:rsidRPr="00757926">
        <w:rPr>
          <w:rFonts w:ascii="Arial" w:hAnsi="Arial" w:cs="Arial"/>
        </w:rPr>
        <w:t xml:space="preserve">RAN3 </w:t>
      </w:r>
      <w:r w:rsidRPr="00757926">
        <w:rPr>
          <w:rFonts w:ascii="Arial" w:hAnsi="Arial" w:cs="Arial"/>
          <w:rPrChange w:id="126" w:author="Lenovo" w:date="2024-08-22T15:46:00Z">
            <w:rPr>
              <w:rFonts w:cs="Arial" w:hint="eastAsia"/>
            </w:rPr>
          </w:rPrChange>
        </w:rPr>
        <w:t xml:space="preserve">kindly </w:t>
      </w:r>
      <w:r w:rsidRPr="00757926">
        <w:rPr>
          <w:rFonts w:ascii="Arial" w:hAnsi="Arial" w:cs="Arial"/>
        </w:rPr>
        <w:t xml:space="preserve">asks </w:t>
      </w:r>
      <w:r w:rsidRPr="00757926">
        <w:rPr>
          <w:rFonts w:ascii="Arial" w:hAnsi="Arial" w:cs="Arial"/>
          <w:rPrChange w:id="127" w:author="Lenovo" w:date="2024-08-22T15:46:00Z">
            <w:rPr>
              <w:rFonts w:ascii="Arial" w:hAnsi="Arial" w:cs="Arial" w:hint="eastAsia"/>
            </w:rPr>
          </w:rPrChange>
        </w:rPr>
        <w:t>SA</w:t>
      </w:r>
      <w:r w:rsidRPr="00757926">
        <w:rPr>
          <w:rFonts w:ascii="Arial" w:hAnsi="Arial" w:cs="Arial"/>
        </w:rPr>
        <w:t>2 to take the above feedback into account.</w:t>
      </w:r>
    </w:p>
    <w:p w14:paraId="3B4DFB31" w14:textId="77777777" w:rsidR="00AC1175" w:rsidRPr="00757926" w:rsidRDefault="00AC1175">
      <w:pPr>
        <w:ind w:left="993" w:hanging="993"/>
        <w:rPr>
          <w:rFonts w:ascii="Arial" w:hAnsi="Arial" w:cs="Arial"/>
          <w:rPrChange w:id="128" w:author="Lenovo" w:date="2024-08-22T15:46:00Z">
            <w:rPr>
              <w:rFonts w:cs="Arial"/>
            </w:rPr>
          </w:rPrChange>
        </w:rPr>
      </w:pPr>
    </w:p>
    <w:p w14:paraId="39AA51A8" w14:textId="77777777" w:rsidR="00AC1175" w:rsidRPr="00757926" w:rsidRDefault="00000000">
      <w:pPr>
        <w:rPr>
          <w:rFonts w:ascii="Arial" w:hAnsi="Arial" w:cs="Arial"/>
          <w:b/>
          <w:rPrChange w:id="129" w:author="Lenovo" w:date="2024-08-22T15:46:00Z">
            <w:rPr>
              <w:rFonts w:cs="Arial"/>
              <w:b/>
            </w:rPr>
          </w:rPrChange>
        </w:rPr>
      </w:pPr>
      <w:r w:rsidRPr="00757926">
        <w:rPr>
          <w:rFonts w:ascii="Arial" w:hAnsi="Arial" w:cs="Arial"/>
          <w:b/>
        </w:rPr>
        <w:lastRenderedPageBreak/>
        <w:t>3. Date of Next RAN3 Meetings:</w:t>
      </w:r>
    </w:p>
    <w:p w14:paraId="560B5F1D" w14:textId="77777777" w:rsidR="00AC1175" w:rsidRPr="00757926" w:rsidRDefault="00000000">
      <w:pPr>
        <w:tabs>
          <w:tab w:val="left" w:pos="3969"/>
          <w:tab w:val="left" w:pos="5103"/>
          <w:tab w:val="left" w:pos="8640"/>
        </w:tabs>
        <w:ind w:left="2268" w:hanging="2268"/>
        <w:rPr>
          <w:rFonts w:ascii="Arial" w:hAnsi="Arial" w:cs="Arial"/>
          <w:bCs/>
          <w:rPrChange w:id="130" w:author="Lenovo" w:date="2024-08-22T15:46:00Z">
            <w:rPr>
              <w:rFonts w:cs="Arial"/>
              <w:bCs/>
            </w:rPr>
          </w:rPrChange>
        </w:rPr>
      </w:pPr>
      <w:r w:rsidRPr="00757926">
        <w:rPr>
          <w:rFonts w:ascii="Arial" w:hAnsi="Arial" w:cs="Arial"/>
          <w:bCs/>
        </w:rPr>
        <w:t>TSG-RAN3 Meeting</w:t>
      </w:r>
      <w:r w:rsidRPr="00757926">
        <w:rPr>
          <w:rFonts w:ascii="Arial" w:hAnsi="Arial" w:cs="Arial"/>
          <w:bCs/>
        </w:rPr>
        <w:tab/>
        <w:t xml:space="preserve"> #12</w:t>
      </w:r>
      <w:r w:rsidRPr="00757926">
        <w:rPr>
          <w:rFonts w:ascii="Arial" w:hAnsi="Arial" w:cs="Arial"/>
          <w:bCs/>
          <w:rPrChange w:id="131" w:author="Lenovo" w:date="2024-08-22T15:46:00Z">
            <w:rPr>
              <w:rFonts w:ascii="Arial" w:hAnsi="Arial" w:cs="Arial" w:hint="eastAsia"/>
              <w:bCs/>
            </w:rPr>
          </w:rPrChange>
        </w:rPr>
        <w:t>5</w:t>
      </w:r>
      <w:r w:rsidRPr="00757926">
        <w:rPr>
          <w:rFonts w:ascii="Arial" w:hAnsi="Arial" w:cs="Arial"/>
          <w:bCs/>
        </w:rPr>
        <w:t xml:space="preserve">bis, </w:t>
      </w:r>
      <w:r w:rsidRPr="00757926">
        <w:rPr>
          <w:rFonts w:ascii="Arial" w:hAnsi="Arial" w:cs="Arial"/>
          <w:bCs/>
          <w:rPrChange w:id="132" w:author="Lenovo" w:date="2024-08-22T15:46:00Z">
            <w:rPr>
              <w:rFonts w:ascii="Arial" w:hAnsi="Arial" w:cs="Arial" w:hint="eastAsia"/>
              <w:bCs/>
            </w:rPr>
          </w:rPrChange>
        </w:rPr>
        <w:t>October</w:t>
      </w:r>
      <w:r w:rsidRPr="00757926">
        <w:rPr>
          <w:rFonts w:ascii="Arial" w:hAnsi="Arial" w:cs="Arial"/>
          <w:bCs/>
        </w:rPr>
        <w:t xml:space="preserve"> 1</w:t>
      </w:r>
      <w:r w:rsidRPr="00757926">
        <w:rPr>
          <w:rFonts w:ascii="Arial" w:hAnsi="Arial" w:cs="Arial"/>
          <w:bCs/>
          <w:rPrChange w:id="133" w:author="Lenovo" w:date="2024-08-22T15:46:00Z">
            <w:rPr>
              <w:rFonts w:ascii="Arial" w:hAnsi="Arial" w:cs="Arial" w:hint="eastAsia"/>
              <w:bCs/>
            </w:rPr>
          </w:rPrChange>
        </w:rPr>
        <w:t>4</w:t>
      </w:r>
      <w:r w:rsidRPr="00757926">
        <w:rPr>
          <w:rFonts w:ascii="Arial" w:hAnsi="Arial" w:cs="Arial"/>
          <w:bCs/>
        </w:rPr>
        <w:t xml:space="preserve"> to 1</w:t>
      </w:r>
      <w:r w:rsidRPr="00757926">
        <w:rPr>
          <w:rFonts w:ascii="Arial" w:hAnsi="Arial" w:cs="Arial"/>
          <w:bCs/>
          <w:rPrChange w:id="134" w:author="Lenovo" w:date="2024-08-22T15:46:00Z">
            <w:rPr>
              <w:rFonts w:ascii="Arial" w:hAnsi="Arial" w:cs="Arial" w:hint="eastAsia"/>
              <w:bCs/>
            </w:rPr>
          </w:rPrChange>
        </w:rPr>
        <w:t>8</w:t>
      </w:r>
      <w:r w:rsidRPr="00757926">
        <w:rPr>
          <w:rFonts w:ascii="Arial" w:hAnsi="Arial" w:cs="Arial"/>
          <w:bCs/>
        </w:rPr>
        <w:t xml:space="preserve">, 2024       </w:t>
      </w:r>
      <w:r w:rsidRPr="00757926">
        <w:rPr>
          <w:rFonts w:ascii="Arial" w:hAnsi="Arial" w:cs="Arial"/>
          <w:bCs/>
          <w:rPrChange w:id="135" w:author="Lenovo" w:date="2024-08-22T15:46:00Z">
            <w:rPr>
              <w:rFonts w:ascii="Arial" w:hAnsi="Arial" w:cs="Arial" w:hint="eastAsia"/>
              <w:bCs/>
            </w:rPr>
          </w:rPrChange>
        </w:rPr>
        <w:t xml:space="preserve">Hefei, </w:t>
      </w:r>
      <w:r w:rsidRPr="00757926">
        <w:rPr>
          <w:rFonts w:ascii="Arial" w:hAnsi="Arial" w:cs="Arial"/>
          <w:bCs/>
        </w:rPr>
        <w:t>China</w:t>
      </w:r>
    </w:p>
    <w:p w14:paraId="0D4CC783" w14:textId="77777777" w:rsidR="00AC1175" w:rsidRPr="00757926" w:rsidRDefault="00000000">
      <w:pPr>
        <w:tabs>
          <w:tab w:val="left" w:pos="3969"/>
          <w:tab w:val="left" w:pos="5103"/>
          <w:tab w:val="left" w:pos="8640"/>
        </w:tabs>
        <w:ind w:left="2268" w:hanging="2268"/>
        <w:rPr>
          <w:rFonts w:ascii="Arial" w:hAnsi="Arial" w:cs="Arial"/>
          <w:bCs/>
          <w:rPrChange w:id="136" w:author="Lenovo" w:date="2024-08-22T15:46:00Z">
            <w:rPr>
              <w:rFonts w:cs="Arial"/>
              <w:bCs/>
            </w:rPr>
          </w:rPrChange>
        </w:rPr>
      </w:pPr>
      <w:r w:rsidRPr="00757926">
        <w:rPr>
          <w:rFonts w:ascii="Arial" w:hAnsi="Arial" w:cs="Arial"/>
          <w:bCs/>
        </w:rPr>
        <w:t>TSG-RAN3 Meeting</w:t>
      </w:r>
      <w:r w:rsidRPr="00757926">
        <w:rPr>
          <w:rFonts w:ascii="Arial" w:hAnsi="Arial" w:cs="Arial"/>
          <w:bCs/>
        </w:rPr>
        <w:tab/>
        <w:t xml:space="preserve"> #</w:t>
      </w:r>
      <w:proofErr w:type="gramStart"/>
      <w:r w:rsidRPr="00757926">
        <w:rPr>
          <w:rFonts w:ascii="Arial" w:hAnsi="Arial" w:cs="Arial"/>
          <w:bCs/>
        </w:rPr>
        <w:t>12</w:t>
      </w:r>
      <w:r w:rsidRPr="00757926">
        <w:rPr>
          <w:rFonts w:ascii="Arial" w:hAnsi="Arial" w:cs="Arial"/>
          <w:bCs/>
          <w:rPrChange w:id="137" w:author="Lenovo" w:date="2024-08-22T15:46:00Z">
            <w:rPr>
              <w:rFonts w:ascii="Arial" w:hAnsi="Arial" w:cs="Arial" w:hint="eastAsia"/>
              <w:bCs/>
            </w:rPr>
          </w:rPrChange>
        </w:rPr>
        <w:t>6</w:t>
      </w:r>
      <w:r w:rsidRPr="00757926">
        <w:rPr>
          <w:rFonts w:ascii="Arial" w:hAnsi="Arial" w:cs="Arial"/>
          <w:bCs/>
        </w:rPr>
        <w:t xml:space="preserve">,  </w:t>
      </w:r>
      <w:r w:rsidRPr="00757926">
        <w:rPr>
          <w:rFonts w:ascii="Arial" w:hAnsi="Arial" w:cs="Arial"/>
          <w:bCs/>
          <w:rPrChange w:id="138" w:author="Lenovo" w:date="2024-08-22T15:46:00Z">
            <w:rPr>
              <w:rFonts w:ascii="Arial" w:hAnsi="Arial" w:cs="Arial" w:hint="eastAsia"/>
              <w:bCs/>
            </w:rPr>
          </w:rPrChange>
        </w:rPr>
        <w:t>November</w:t>
      </w:r>
      <w:proofErr w:type="gramEnd"/>
      <w:r w:rsidRPr="00757926">
        <w:rPr>
          <w:rFonts w:ascii="Arial" w:hAnsi="Arial" w:cs="Arial"/>
          <w:bCs/>
          <w:rPrChange w:id="139" w:author="Lenovo" w:date="2024-08-22T15:46:00Z">
            <w:rPr>
              <w:rFonts w:ascii="Arial" w:hAnsi="Arial" w:cs="Arial" w:hint="eastAsia"/>
              <w:bCs/>
            </w:rPr>
          </w:rPrChange>
        </w:rPr>
        <w:t xml:space="preserve"> 18</w:t>
      </w:r>
      <w:r w:rsidRPr="00757926">
        <w:rPr>
          <w:rFonts w:ascii="Arial" w:hAnsi="Arial" w:cs="Arial"/>
          <w:bCs/>
        </w:rPr>
        <w:t xml:space="preserve"> to </w:t>
      </w:r>
      <w:r w:rsidRPr="00757926">
        <w:rPr>
          <w:rFonts w:ascii="Arial" w:hAnsi="Arial" w:cs="Arial"/>
          <w:bCs/>
          <w:rPrChange w:id="140" w:author="Lenovo" w:date="2024-08-22T15:46:00Z">
            <w:rPr>
              <w:rFonts w:ascii="Arial" w:hAnsi="Arial" w:cs="Arial" w:hint="eastAsia"/>
              <w:bCs/>
            </w:rPr>
          </w:rPrChange>
        </w:rPr>
        <w:t>22</w:t>
      </w:r>
      <w:r w:rsidRPr="00757926">
        <w:rPr>
          <w:rFonts w:ascii="Arial" w:hAnsi="Arial" w:cs="Arial"/>
          <w:bCs/>
        </w:rPr>
        <w:t xml:space="preserve">, 2024    </w:t>
      </w:r>
      <w:r w:rsidRPr="00757926">
        <w:rPr>
          <w:rFonts w:ascii="Arial" w:hAnsi="Arial" w:cs="Arial"/>
          <w:bCs/>
          <w:rPrChange w:id="141" w:author="Lenovo" w:date="2024-08-22T15:46:00Z">
            <w:rPr>
              <w:rFonts w:ascii="Arial" w:hAnsi="Arial" w:cs="Arial" w:hint="eastAsia"/>
              <w:bCs/>
            </w:rPr>
          </w:rPrChange>
        </w:rPr>
        <w:t xml:space="preserve">   </w:t>
      </w:r>
      <w:r w:rsidRPr="00757926">
        <w:rPr>
          <w:rFonts w:ascii="Arial" w:hAnsi="Arial" w:cs="Arial"/>
          <w:bCs/>
        </w:rPr>
        <w:t>Orlando</w:t>
      </w:r>
      <w:r w:rsidRPr="00757926">
        <w:rPr>
          <w:rFonts w:ascii="Arial" w:hAnsi="Arial" w:cs="Arial"/>
          <w:bCs/>
          <w:rPrChange w:id="142" w:author="Lenovo" w:date="2024-08-22T15:46:00Z">
            <w:rPr>
              <w:rFonts w:ascii="Arial" w:hAnsi="Arial" w:cs="Arial" w:hint="eastAsia"/>
              <w:bCs/>
            </w:rPr>
          </w:rPrChange>
        </w:rPr>
        <w:t>, US</w:t>
      </w:r>
    </w:p>
    <w:p w14:paraId="558E9640" w14:textId="77777777" w:rsidR="00AC1175" w:rsidRPr="00757926" w:rsidRDefault="00AC1175">
      <w:pPr>
        <w:rPr>
          <w:rFonts w:ascii="Arial" w:hAnsi="Arial" w:cs="Arial"/>
          <w:sz w:val="20"/>
          <w:szCs w:val="21"/>
          <w:rPrChange w:id="143" w:author="Lenovo" w:date="2024-08-22T15:46:00Z">
            <w:rPr>
              <w:sz w:val="20"/>
              <w:szCs w:val="21"/>
            </w:rPr>
          </w:rPrChange>
        </w:rPr>
      </w:pPr>
    </w:p>
    <w:p w14:paraId="5A26EECA" w14:textId="77777777" w:rsidR="00AC1175" w:rsidRPr="00757926" w:rsidRDefault="00AC1175">
      <w:pPr>
        <w:rPr>
          <w:rFonts w:ascii="Arial" w:hAnsi="Arial" w:cs="Arial"/>
          <w:rPrChange w:id="144" w:author="Lenovo" w:date="2024-08-22T15:46:00Z">
            <w:rPr/>
          </w:rPrChange>
        </w:rPr>
      </w:pPr>
    </w:p>
    <w:sectPr w:rsidR="00AC1175" w:rsidRPr="00757926">
      <w:footerReference w:type="default" r:id="rId1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Lenovo" w:date="2024-08-22T15:48:00Z" w:initials="Lenovo">
    <w:p w14:paraId="4C7A486D" w14:textId="77777777" w:rsidR="009A6F73" w:rsidRDefault="009A6F73" w:rsidP="009A6F73">
      <w:pPr>
        <w:pStyle w:val="a6"/>
        <w:jc w:val="left"/>
      </w:pPr>
      <w:r>
        <w:rPr>
          <w:rStyle w:val="af6"/>
        </w:rPr>
        <w:annotationRef/>
      </w:r>
      <w:r>
        <w:t>Align the font and format in the whole LS.</w:t>
      </w:r>
    </w:p>
  </w:comment>
  <w:comment w:id="95" w:author="Lenovo" w:date="2024-08-22T15:50:00Z" w:initials="Lenovo">
    <w:p w14:paraId="192EB99F" w14:textId="77777777" w:rsidR="009A4A64" w:rsidRDefault="009A4A64" w:rsidP="009A4A64">
      <w:pPr>
        <w:pStyle w:val="a6"/>
        <w:jc w:val="left"/>
      </w:pPr>
      <w:r>
        <w:rPr>
          <w:rStyle w:val="af6"/>
        </w:rPr>
        <w:annotationRef/>
      </w:r>
      <w:r>
        <w:t>The similar solution had been introduced in mobile IAB to avoid mobile IAB node handover to another mobile IAB node.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7A486D" w15:done="0"/>
  <w15:commentEx w15:paraId="192EB99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71DC39" w16cex:dateUtc="2024-08-22T07:48:00Z"/>
  <w16cex:commentExtensible w16cex:durableId="2A71DCC7" w16cex:dateUtc="2024-08-22T07: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7A486D" w16cid:durableId="2A71DC39"/>
  <w16cid:commentId w16cid:paraId="192EB99F" w16cid:durableId="2A71DCC7"/>
</w16cid:commentsIds>
</file>

<file path=word/customizations.xml><?xml version="1.0" encoding="utf-8"?>
<wne:tcg xmlns:r="http://schemas.openxmlformats.org/officeDocument/2006/relationships" xmlns:wne="http://schemas.microsoft.com/office/word/2006/wordml">
  <wne:keymaps>
    <wne:keymap wne:kcmPrimary="034C">
      <wne:acd wne:acdName="acd0"/>
    </wne:keymap>
    <wne:keymap wne:kcmPrimary="0351">
      <wne:acd wne:acdName="acd1"/>
    </wne:keymap>
    <wne:keymap wne:kcmPrimary="035A">
      <wne:acd wne:acdName="acd2"/>
    </wne:keymap>
  </wne:keymaps>
  <wne:toolbars>
    <wne:acdManifest>
      <wne:acdEntry wne:acdName="acd0"/>
      <wne:acdEntry wne:acdName="acd1"/>
      <wne:acdEntry wne:acdName="acd2"/>
    </wne:acdManifest>
  </wne:toolbars>
  <wne:acds>
    <wne:acd wne:argValue="AQAAADAA" wne:acdName="acd0" wne:fciIndexBasedOn="0065"/>
    <wne:acd wne:argValue="AgBOAG8AcgBtAGEAbAAtAHEAdQBvAHQAZQA=" wne:acdName="acd1" wne:fciIndexBasedOn="0065"/>
    <wne:acd wne:argValue="AQAAAAA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38061" w14:textId="77777777" w:rsidR="001A6586" w:rsidRDefault="001A6586">
      <w:r>
        <w:separator/>
      </w:r>
    </w:p>
  </w:endnote>
  <w:endnote w:type="continuationSeparator" w:id="0">
    <w:p w14:paraId="14766B1E" w14:textId="77777777" w:rsidR="001A6586" w:rsidRDefault="001A6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思源宋体">
    <w:altName w:val="宋体"/>
    <w:charset w:val="86"/>
    <w:family w:val="roman"/>
    <w:pitch w:val="default"/>
    <w:sig w:usb0="00000000" w:usb1="00000000" w:usb2="00000016" w:usb3="00000000" w:csb0="002E0107"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48900" w14:textId="77777777" w:rsidR="00AC1175" w:rsidRDefault="00000000">
    <w:pPr>
      <w:pStyle w:val="aa"/>
      <w:tabs>
        <w:tab w:val="center" w:pos="4820"/>
        <w:tab w:val="right" w:pos="9639"/>
      </w:tabs>
      <w:jc w:val="left"/>
    </w:pP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E8003" w14:textId="77777777" w:rsidR="001A6586" w:rsidRDefault="001A6586">
      <w:r>
        <w:separator/>
      </w:r>
    </w:p>
  </w:footnote>
  <w:footnote w:type="continuationSeparator" w:id="0">
    <w:p w14:paraId="1AD65CF0" w14:textId="77777777" w:rsidR="001A6586" w:rsidRDefault="001A65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15B6A5"/>
    <w:multiLevelType w:val="multilevel"/>
    <w:tmpl w:val="FF15B6A5"/>
    <w:lvl w:ilvl="0">
      <w:start w:val="1"/>
      <w:numFmt w:val="bullet"/>
      <w:pStyle w:val="Agreement"/>
      <w:lvlText w:val=""/>
      <w:lvlJc w:val="left"/>
      <w:pPr>
        <w:tabs>
          <w:tab w:val="left" w:pos="1621"/>
        </w:tabs>
        <w:ind w:left="1621" w:hanging="362"/>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1159226"/>
    <w:multiLevelType w:val="multilevel"/>
    <w:tmpl w:val="01159226"/>
    <w:lvl w:ilvl="0">
      <w:start w:val="1"/>
      <w:numFmt w:val="decimal"/>
      <w:pStyle w:val="NewObservation"/>
      <w:lvlText w:val="Observation %1"/>
      <w:lvlJc w:val="left"/>
      <w:pPr>
        <w:tabs>
          <w:tab w:val="left" w:pos="1304"/>
        </w:tabs>
        <w:ind w:left="1304" w:hanging="1304"/>
      </w:pPr>
      <w:rPr>
        <w:rFonts w:ascii="Arial" w:eastAsia="微软雅黑" w:hAnsi="Arial" w:cs="宋体"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2106686978">
    <w:abstractNumId w:val="2"/>
  </w:num>
  <w:num w:numId="2" w16cid:durableId="812605562">
    <w:abstractNumId w:val="3"/>
  </w:num>
  <w:num w:numId="3" w16cid:durableId="1862889009">
    <w:abstractNumId w:val="5"/>
  </w:num>
  <w:num w:numId="4" w16cid:durableId="163319779">
    <w:abstractNumId w:val="1"/>
  </w:num>
  <w:num w:numId="5" w16cid:durableId="1509829397">
    <w:abstractNumId w:val="4"/>
  </w:num>
  <w:num w:numId="6" w16cid:durableId="154678925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stylePaneFormatFilter w:val="B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1"/>
  <w:trackRevisions/>
  <w:doNotTrackMoves/>
  <w:defaultTabStop w:val="567"/>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gFAMEAQCotAAAA"/>
    <w:docVar w:name="commondata" w:val="eyJoZGlkIjoiYTY4NjA5NGI2OTUwMzUxNzZkMTNlZTQwMTNhYmY1NzYifQ=="/>
  </w:docVars>
  <w:rsids>
    <w:rsidRoot w:val="00172A27"/>
    <w:rsid w:val="00000222"/>
    <w:rsid w:val="000006E1"/>
    <w:rsid w:val="000013AA"/>
    <w:rsid w:val="00002A37"/>
    <w:rsid w:val="00002FD0"/>
    <w:rsid w:val="00003520"/>
    <w:rsid w:val="0000355C"/>
    <w:rsid w:val="00003772"/>
    <w:rsid w:val="00004A9C"/>
    <w:rsid w:val="00006446"/>
    <w:rsid w:val="00006896"/>
    <w:rsid w:val="00006A47"/>
    <w:rsid w:val="0000794A"/>
    <w:rsid w:val="00007CDC"/>
    <w:rsid w:val="0001036C"/>
    <w:rsid w:val="000108DA"/>
    <w:rsid w:val="00010EF2"/>
    <w:rsid w:val="00011B28"/>
    <w:rsid w:val="00012D8A"/>
    <w:rsid w:val="0001320F"/>
    <w:rsid w:val="00013653"/>
    <w:rsid w:val="00015D15"/>
    <w:rsid w:val="00015E09"/>
    <w:rsid w:val="000161CA"/>
    <w:rsid w:val="000170CA"/>
    <w:rsid w:val="000179E3"/>
    <w:rsid w:val="00020C26"/>
    <w:rsid w:val="0002155F"/>
    <w:rsid w:val="00022396"/>
    <w:rsid w:val="0002343A"/>
    <w:rsid w:val="00023841"/>
    <w:rsid w:val="0002396E"/>
    <w:rsid w:val="0002564D"/>
    <w:rsid w:val="00025ECA"/>
    <w:rsid w:val="0002656E"/>
    <w:rsid w:val="00026EDF"/>
    <w:rsid w:val="00027CBA"/>
    <w:rsid w:val="00030E08"/>
    <w:rsid w:val="0003189F"/>
    <w:rsid w:val="000321C6"/>
    <w:rsid w:val="000325B8"/>
    <w:rsid w:val="00032903"/>
    <w:rsid w:val="00032DB4"/>
    <w:rsid w:val="00034B68"/>
    <w:rsid w:val="00034C15"/>
    <w:rsid w:val="000356F0"/>
    <w:rsid w:val="00036021"/>
    <w:rsid w:val="00036817"/>
    <w:rsid w:val="0003688D"/>
    <w:rsid w:val="00036BA1"/>
    <w:rsid w:val="00036BA6"/>
    <w:rsid w:val="00036DE5"/>
    <w:rsid w:val="00041A1A"/>
    <w:rsid w:val="000422E2"/>
    <w:rsid w:val="0004258D"/>
    <w:rsid w:val="00042604"/>
    <w:rsid w:val="00042F22"/>
    <w:rsid w:val="0004331E"/>
    <w:rsid w:val="00043348"/>
    <w:rsid w:val="000444EF"/>
    <w:rsid w:val="0004455A"/>
    <w:rsid w:val="000458F9"/>
    <w:rsid w:val="000460BB"/>
    <w:rsid w:val="00046189"/>
    <w:rsid w:val="00046743"/>
    <w:rsid w:val="0004781B"/>
    <w:rsid w:val="00047EB3"/>
    <w:rsid w:val="00050A97"/>
    <w:rsid w:val="00052A07"/>
    <w:rsid w:val="000530C5"/>
    <w:rsid w:val="000534E3"/>
    <w:rsid w:val="00054843"/>
    <w:rsid w:val="00055800"/>
    <w:rsid w:val="000559BF"/>
    <w:rsid w:val="0005606A"/>
    <w:rsid w:val="00056299"/>
    <w:rsid w:val="0005645E"/>
    <w:rsid w:val="00057117"/>
    <w:rsid w:val="00057FDA"/>
    <w:rsid w:val="000616E7"/>
    <w:rsid w:val="000625B5"/>
    <w:rsid w:val="00062F2B"/>
    <w:rsid w:val="000630AB"/>
    <w:rsid w:val="0006388A"/>
    <w:rsid w:val="000646A1"/>
    <w:rsid w:val="0006487E"/>
    <w:rsid w:val="00064D00"/>
    <w:rsid w:val="00064DEC"/>
    <w:rsid w:val="00065E1A"/>
    <w:rsid w:val="0006605D"/>
    <w:rsid w:val="00067DC4"/>
    <w:rsid w:val="0007125A"/>
    <w:rsid w:val="00072288"/>
    <w:rsid w:val="0007244D"/>
    <w:rsid w:val="00072C43"/>
    <w:rsid w:val="0007457C"/>
    <w:rsid w:val="0007497D"/>
    <w:rsid w:val="00075A51"/>
    <w:rsid w:val="000761AE"/>
    <w:rsid w:val="00077585"/>
    <w:rsid w:val="00077E5F"/>
    <w:rsid w:val="00080201"/>
    <w:rsid w:val="0008036A"/>
    <w:rsid w:val="00080797"/>
    <w:rsid w:val="00080923"/>
    <w:rsid w:val="00080B1B"/>
    <w:rsid w:val="00080DBD"/>
    <w:rsid w:val="00081156"/>
    <w:rsid w:val="0008159E"/>
    <w:rsid w:val="000817F9"/>
    <w:rsid w:val="00081AE6"/>
    <w:rsid w:val="00083C92"/>
    <w:rsid w:val="000855EB"/>
    <w:rsid w:val="00085B52"/>
    <w:rsid w:val="00086610"/>
    <w:rsid w:val="000866F2"/>
    <w:rsid w:val="0009009F"/>
    <w:rsid w:val="00090366"/>
    <w:rsid w:val="000909D2"/>
    <w:rsid w:val="00091557"/>
    <w:rsid w:val="0009169D"/>
    <w:rsid w:val="000924C1"/>
    <w:rsid w:val="000924F0"/>
    <w:rsid w:val="00093474"/>
    <w:rsid w:val="000934A5"/>
    <w:rsid w:val="0009493B"/>
    <w:rsid w:val="0009510F"/>
    <w:rsid w:val="00097B33"/>
    <w:rsid w:val="00097CE8"/>
    <w:rsid w:val="00097F12"/>
    <w:rsid w:val="000A105F"/>
    <w:rsid w:val="000A1B7B"/>
    <w:rsid w:val="000A24A7"/>
    <w:rsid w:val="000A28FC"/>
    <w:rsid w:val="000A3E8E"/>
    <w:rsid w:val="000A517D"/>
    <w:rsid w:val="000A56F2"/>
    <w:rsid w:val="000A6A4C"/>
    <w:rsid w:val="000A6EEE"/>
    <w:rsid w:val="000A74D2"/>
    <w:rsid w:val="000B1876"/>
    <w:rsid w:val="000B190F"/>
    <w:rsid w:val="000B1999"/>
    <w:rsid w:val="000B2719"/>
    <w:rsid w:val="000B293E"/>
    <w:rsid w:val="000B3A8F"/>
    <w:rsid w:val="000B4AB9"/>
    <w:rsid w:val="000B4D98"/>
    <w:rsid w:val="000B58C3"/>
    <w:rsid w:val="000B61E9"/>
    <w:rsid w:val="000B6992"/>
    <w:rsid w:val="000B6DAB"/>
    <w:rsid w:val="000B7322"/>
    <w:rsid w:val="000C01C1"/>
    <w:rsid w:val="000C0643"/>
    <w:rsid w:val="000C0A50"/>
    <w:rsid w:val="000C0E66"/>
    <w:rsid w:val="000C165A"/>
    <w:rsid w:val="000C1948"/>
    <w:rsid w:val="000C1979"/>
    <w:rsid w:val="000C1ADF"/>
    <w:rsid w:val="000C29DF"/>
    <w:rsid w:val="000C2E19"/>
    <w:rsid w:val="000C36F7"/>
    <w:rsid w:val="000C3D8B"/>
    <w:rsid w:val="000C3E70"/>
    <w:rsid w:val="000C47E7"/>
    <w:rsid w:val="000C66FC"/>
    <w:rsid w:val="000C6DC4"/>
    <w:rsid w:val="000D0185"/>
    <w:rsid w:val="000D0220"/>
    <w:rsid w:val="000D0264"/>
    <w:rsid w:val="000D0D07"/>
    <w:rsid w:val="000D1C5C"/>
    <w:rsid w:val="000D2AB2"/>
    <w:rsid w:val="000D3FD1"/>
    <w:rsid w:val="000D4797"/>
    <w:rsid w:val="000D5145"/>
    <w:rsid w:val="000D52DE"/>
    <w:rsid w:val="000D5A82"/>
    <w:rsid w:val="000D623A"/>
    <w:rsid w:val="000D658B"/>
    <w:rsid w:val="000E0527"/>
    <w:rsid w:val="000E0DC9"/>
    <w:rsid w:val="000E1E92"/>
    <w:rsid w:val="000E4C76"/>
    <w:rsid w:val="000E5482"/>
    <w:rsid w:val="000E5F87"/>
    <w:rsid w:val="000E603B"/>
    <w:rsid w:val="000E6C18"/>
    <w:rsid w:val="000E7A9A"/>
    <w:rsid w:val="000F0513"/>
    <w:rsid w:val="000F06D6"/>
    <w:rsid w:val="000F0C1D"/>
    <w:rsid w:val="000F0C49"/>
    <w:rsid w:val="000F0EB1"/>
    <w:rsid w:val="000F1106"/>
    <w:rsid w:val="000F1762"/>
    <w:rsid w:val="000F1ADD"/>
    <w:rsid w:val="000F28C0"/>
    <w:rsid w:val="000F2A33"/>
    <w:rsid w:val="000F3290"/>
    <w:rsid w:val="000F389A"/>
    <w:rsid w:val="000F3BE9"/>
    <w:rsid w:val="000F3F6C"/>
    <w:rsid w:val="000F450C"/>
    <w:rsid w:val="000F469C"/>
    <w:rsid w:val="000F4F01"/>
    <w:rsid w:val="000F6DF3"/>
    <w:rsid w:val="001005C4"/>
    <w:rsid w:val="001005FF"/>
    <w:rsid w:val="00100B27"/>
    <w:rsid w:val="0010223B"/>
    <w:rsid w:val="00102EE4"/>
    <w:rsid w:val="00103213"/>
    <w:rsid w:val="001034A8"/>
    <w:rsid w:val="0010353A"/>
    <w:rsid w:val="0010359A"/>
    <w:rsid w:val="001062FB"/>
    <w:rsid w:val="001063E6"/>
    <w:rsid w:val="001108B5"/>
    <w:rsid w:val="001110A6"/>
    <w:rsid w:val="00111ED9"/>
    <w:rsid w:val="00112757"/>
    <w:rsid w:val="001129A9"/>
    <w:rsid w:val="0011304C"/>
    <w:rsid w:val="00113CF4"/>
    <w:rsid w:val="00114A7A"/>
    <w:rsid w:val="001153DD"/>
    <w:rsid w:val="001153EA"/>
    <w:rsid w:val="00115643"/>
    <w:rsid w:val="00116765"/>
    <w:rsid w:val="00120C9F"/>
    <w:rsid w:val="001219F5"/>
    <w:rsid w:val="00121A20"/>
    <w:rsid w:val="00121D23"/>
    <w:rsid w:val="00122C1E"/>
    <w:rsid w:val="0012377F"/>
    <w:rsid w:val="00123BC6"/>
    <w:rsid w:val="00123E60"/>
    <w:rsid w:val="00124314"/>
    <w:rsid w:val="00125154"/>
    <w:rsid w:val="00126B4A"/>
    <w:rsid w:val="00126B67"/>
    <w:rsid w:val="001276E4"/>
    <w:rsid w:val="00127B63"/>
    <w:rsid w:val="001309F1"/>
    <w:rsid w:val="00131F15"/>
    <w:rsid w:val="00132085"/>
    <w:rsid w:val="00132D02"/>
    <w:rsid w:val="00132FD0"/>
    <w:rsid w:val="00133703"/>
    <w:rsid w:val="001344C0"/>
    <w:rsid w:val="001346FA"/>
    <w:rsid w:val="00134981"/>
    <w:rsid w:val="00135252"/>
    <w:rsid w:val="0013695A"/>
    <w:rsid w:val="00136B2C"/>
    <w:rsid w:val="00137AB5"/>
    <w:rsid w:val="00137F0B"/>
    <w:rsid w:val="00137F57"/>
    <w:rsid w:val="00142D1C"/>
    <w:rsid w:val="00142EB5"/>
    <w:rsid w:val="00144136"/>
    <w:rsid w:val="0014574E"/>
    <w:rsid w:val="001464F7"/>
    <w:rsid w:val="001469B7"/>
    <w:rsid w:val="00147819"/>
    <w:rsid w:val="00151575"/>
    <w:rsid w:val="0015176A"/>
    <w:rsid w:val="00151808"/>
    <w:rsid w:val="00151CF9"/>
    <w:rsid w:val="00151E23"/>
    <w:rsid w:val="001526E0"/>
    <w:rsid w:val="001551B5"/>
    <w:rsid w:val="001559F5"/>
    <w:rsid w:val="0015739D"/>
    <w:rsid w:val="0016025D"/>
    <w:rsid w:val="001605D8"/>
    <w:rsid w:val="00160FC3"/>
    <w:rsid w:val="001633D0"/>
    <w:rsid w:val="001649DF"/>
    <w:rsid w:val="00165545"/>
    <w:rsid w:val="001659C1"/>
    <w:rsid w:val="00165F74"/>
    <w:rsid w:val="00166588"/>
    <w:rsid w:val="00166BB5"/>
    <w:rsid w:val="0017028A"/>
    <w:rsid w:val="00170B79"/>
    <w:rsid w:val="001710FA"/>
    <w:rsid w:val="001718F4"/>
    <w:rsid w:val="0017203F"/>
    <w:rsid w:val="00172A27"/>
    <w:rsid w:val="00172AD0"/>
    <w:rsid w:val="00172B3E"/>
    <w:rsid w:val="00173A8E"/>
    <w:rsid w:val="00173E96"/>
    <w:rsid w:val="00175316"/>
    <w:rsid w:val="0017568F"/>
    <w:rsid w:val="00176A65"/>
    <w:rsid w:val="00176CA8"/>
    <w:rsid w:val="00176F04"/>
    <w:rsid w:val="00177518"/>
    <w:rsid w:val="0017756D"/>
    <w:rsid w:val="00177FDC"/>
    <w:rsid w:val="00180FE1"/>
    <w:rsid w:val="0018143F"/>
    <w:rsid w:val="001834AC"/>
    <w:rsid w:val="00183C22"/>
    <w:rsid w:val="00185400"/>
    <w:rsid w:val="00186342"/>
    <w:rsid w:val="001867E2"/>
    <w:rsid w:val="00190889"/>
    <w:rsid w:val="00190AC1"/>
    <w:rsid w:val="00191593"/>
    <w:rsid w:val="0019234F"/>
    <w:rsid w:val="00192934"/>
    <w:rsid w:val="001933FB"/>
    <w:rsid w:val="0019341A"/>
    <w:rsid w:val="00193C64"/>
    <w:rsid w:val="00193CA3"/>
    <w:rsid w:val="001959A7"/>
    <w:rsid w:val="00195F9B"/>
    <w:rsid w:val="00196086"/>
    <w:rsid w:val="00196BF4"/>
    <w:rsid w:val="00197C3D"/>
    <w:rsid w:val="00197DF9"/>
    <w:rsid w:val="001A1324"/>
    <w:rsid w:val="001A194B"/>
    <w:rsid w:val="001A1987"/>
    <w:rsid w:val="001A2489"/>
    <w:rsid w:val="001A2564"/>
    <w:rsid w:val="001A3F7A"/>
    <w:rsid w:val="001A41B3"/>
    <w:rsid w:val="001A43BD"/>
    <w:rsid w:val="001A5FD7"/>
    <w:rsid w:val="001A6173"/>
    <w:rsid w:val="001A647A"/>
    <w:rsid w:val="001A6586"/>
    <w:rsid w:val="001A6CBA"/>
    <w:rsid w:val="001B05F9"/>
    <w:rsid w:val="001B0D97"/>
    <w:rsid w:val="001B2664"/>
    <w:rsid w:val="001B3418"/>
    <w:rsid w:val="001B3ECC"/>
    <w:rsid w:val="001B4E1D"/>
    <w:rsid w:val="001B5A5D"/>
    <w:rsid w:val="001B6045"/>
    <w:rsid w:val="001C0A4C"/>
    <w:rsid w:val="001C12CA"/>
    <w:rsid w:val="001C1ACC"/>
    <w:rsid w:val="001C1CE5"/>
    <w:rsid w:val="001C21C2"/>
    <w:rsid w:val="001C2CAB"/>
    <w:rsid w:val="001C366D"/>
    <w:rsid w:val="001C3D2A"/>
    <w:rsid w:val="001C3D93"/>
    <w:rsid w:val="001C4730"/>
    <w:rsid w:val="001C59BC"/>
    <w:rsid w:val="001C664A"/>
    <w:rsid w:val="001C76FF"/>
    <w:rsid w:val="001C7E41"/>
    <w:rsid w:val="001D179D"/>
    <w:rsid w:val="001D2E08"/>
    <w:rsid w:val="001D3403"/>
    <w:rsid w:val="001D46E6"/>
    <w:rsid w:val="001D51BA"/>
    <w:rsid w:val="001D5764"/>
    <w:rsid w:val="001D6342"/>
    <w:rsid w:val="001D6C76"/>
    <w:rsid w:val="001D6D53"/>
    <w:rsid w:val="001D78E7"/>
    <w:rsid w:val="001E013A"/>
    <w:rsid w:val="001E03C9"/>
    <w:rsid w:val="001E1125"/>
    <w:rsid w:val="001E1216"/>
    <w:rsid w:val="001E1805"/>
    <w:rsid w:val="001E209C"/>
    <w:rsid w:val="001E39D7"/>
    <w:rsid w:val="001E4DC6"/>
    <w:rsid w:val="001E58E2"/>
    <w:rsid w:val="001E7AED"/>
    <w:rsid w:val="001F091E"/>
    <w:rsid w:val="001F0E16"/>
    <w:rsid w:val="001F2B13"/>
    <w:rsid w:val="001F3916"/>
    <w:rsid w:val="001F3E89"/>
    <w:rsid w:val="001F4826"/>
    <w:rsid w:val="001F524C"/>
    <w:rsid w:val="001F54C5"/>
    <w:rsid w:val="001F60A9"/>
    <w:rsid w:val="001F662C"/>
    <w:rsid w:val="001F6A47"/>
    <w:rsid w:val="001F6F40"/>
    <w:rsid w:val="001F7074"/>
    <w:rsid w:val="001F79DB"/>
    <w:rsid w:val="001F7A7C"/>
    <w:rsid w:val="00200490"/>
    <w:rsid w:val="0020098D"/>
    <w:rsid w:val="00200B47"/>
    <w:rsid w:val="00201F3A"/>
    <w:rsid w:val="00202E05"/>
    <w:rsid w:val="00203F96"/>
    <w:rsid w:val="002069B2"/>
    <w:rsid w:val="00207FA3"/>
    <w:rsid w:val="00210B42"/>
    <w:rsid w:val="00210F3F"/>
    <w:rsid w:val="00211097"/>
    <w:rsid w:val="002137CB"/>
    <w:rsid w:val="00214316"/>
    <w:rsid w:val="0021441C"/>
    <w:rsid w:val="00214DA8"/>
    <w:rsid w:val="0021527B"/>
    <w:rsid w:val="002153E7"/>
    <w:rsid w:val="00215423"/>
    <w:rsid w:val="002158FA"/>
    <w:rsid w:val="00216C24"/>
    <w:rsid w:val="00220600"/>
    <w:rsid w:val="00220F69"/>
    <w:rsid w:val="002222EF"/>
    <w:rsid w:val="002224DB"/>
    <w:rsid w:val="00223FCB"/>
    <w:rsid w:val="00224121"/>
    <w:rsid w:val="002252C3"/>
    <w:rsid w:val="00225C54"/>
    <w:rsid w:val="002260EB"/>
    <w:rsid w:val="00227A2B"/>
    <w:rsid w:val="0023027F"/>
    <w:rsid w:val="00230765"/>
    <w:rsid w:val="002315C0"/>
    <w:rsid w:val="002319E4"/>
    <w:rsid w:val="00234986"/>
    <w:rsid w:val="00234AF0"/>
    <w:rsid w:val="00235632"/>
    <w:rsid w:val="0023563B"/>
    <w:rsid w:val="00235872"/>
    <w:rsid w:val="00235CF6"/>
    <w:rsid w:val="00236427"/>
    <w:rsid w:val="002368D8"/>
    <w:rsid w:val="00241559"/>
    <w:rsid w:val="00242033"/>
    <w:rsid w:val="00242084"/>
    <w:rsid w:val="002435B3"/>
    <w:rsid w:val="00244D53"/>
    <w:rsid w:val="00245242"/>
    <w:rsid w:val="00245345"/>
    <w:rsid w:val="0024553F"/>
    <w:rsid w:val="002458EB"/>
    <w:rsid w:val="00246CE1"/>
    <w:rsid w:val="00247492"/>
    <w:rsid w:val="00247F0B"/>
    <w:rsid w:val="00247F8B"/>
    <w:rsid w:val="002500C8"/>
    <w:rsid w:val="002507A9"/>
    <w:rsid w:val="002517AA"/>
    <w:rsid w:val="00251E93"/>
    <w:rsid w:val="00255DDC"/>
    <w:rsid w:val="00256AF8"/>
    <w:rsid w:val="00256FFB"/>
    <w:rsid w:val="00257543"/>
    <w:rsid w:val="00257EFA"/>
    <w:rsid w:val="00260DC3"/>
    <w:rsid w:val="00260F3C"/>
    <w:rsid w:val="002617E7"/>
    <w:rsid w:val="00261A07"/>
    <w:rsid w:val="00261CC8"/>
    <w:rsid w:val="0026206C"/>
    <w:rsid w:val="00262C31"/>
    <w:rsid w:val="00263582"/>
    <w:rsid w:val="00264228"/>
    <w:rsid w:val="00264334"/>
    <w:rsid w:val="0026473E"/>
    <w:rsid w:val="0026486C"/>
    <w:rsid w:val="00264A3E"/>
    <w:rsid w:val="00264F75"/>
    <w:rsid w:val="00266214"/>
    <w:rsid w:val="00266284"/>
    <w:rsid w:val="0026632B"/>
    <w:rsid w:val="00266AA9"/>
    <w:rsid w:val="00266BD5"/>
    <w:rsid w:val="00267B1B"/>
    <w:rsid w:val="00267C83"/>
    <w:rsid w:val="00267CC5"/>
    <w:rsid w:val="002700A1"/>
    <w:rsid w:val="00270BE1"/>
    <w:rsid w:val="00270C8B"/>
    <w:rsid w:val="002713BC"/>
    <w:rsid w:val="0027144F"/>
    <w:rsid w:val="00271813"/>
    <w:rsid w:val="00271F3A"/>
    <w:rsid w:val="00272AF3"/>
    <w:rsid w:val="00273278"/>
    <w:rsid w:val="002737F4"/>
    <w:rsid w:val="00274AF9"/>
    <w:rsid w:val="00274DD2"/>
    <w:rsid w:val="00276268"/>
    <w:rsid w:val="002804D3"/>
    <w:rsid w:val="002805F5"/>
    <w:rsid w:val="00280751"/>
    <w:rsid w:val="00280D01"/>
    <w:rsid w:val="00280F2D"/>
    <w:rsid w:val="0028280A"/>
    <w:rsid w:val="00283FF6"/>
    <w:rsid w:val="0028445A"/>
    <w:rsid w:val="002848D1"/>
    <w:rsid w:val="00284F76"/>
    <w:rsid w:val="00285534"/>
    <w:rsid w:val="00285790"/>
    <w:rsid w:val="00286ACD"/>
    <w:rsid w:val="00286ED2"/>
    <w:rsid w:val="00287184"/>
    <w:rsid w:val="002874BF"/>
    <w:rsid w:val="00287838"/>
    <w:rsid w:val="00287DF1"/>
    <w:rsid w:val="002907B5"/>
    <w:rsid w:val="00290CBE"/>
    <w:rsid w:val="00290E86"/>
    <w:rsid w:val="00291606"/>
    <w:rsid w:val="00291DFA"/>
    <w:rsid w:val="0029278F"/>
    <w:rsid w:val="00292EB7"/>
    <w:rsid w:val="00292FBC"/>
    <w:rsid w:val="00293EB9"/>
    <w:rsid w:val="00293FF2"/>
    <w:rsid w:val="0029425C"/>
    <w:rsid w:val="0029431C"/>
    <w:rsid w:val="002947DD"/>
    <w:rsid w:val="00294B7B"/>
    <w:rsid w:val="00294F7E"/>
    <w:rsid w:val="00295DA6"/>
    <w:rsid w:val="00296128"/>
    <w:rsid w:val="00296227"/>
    <w:rsid w:val="00296F44"/>
    <w:rsid w:val="0029777D"/>
    <w:rsid w:val="002A055E"/>
    <w:rsid w:val="002A0D2D"/>
    <w:rsid w:val="002A134C"/>
    <w:rsid w:val="002A1D4E"/>
    <w:rsid w:val="002A2072"/>
    <w:rsid w:val="002A2549"/>
    <w:rsid w:val="002A2869"/>
    <w:rsid w:val="002A433D"/>
    <w:rsid w:val="002A517B"/>
    <w:rsid w:val="002A617C"/>
    <w:rsid w:val="002A61CD"/>
    <w:rsid w:val="002A630C"/>
    <w:rsid w:val="002A73E0"/>
    <w:rsid w:val="002B15AC"/>
    <w:rsid w:val="002B24D6"/>
    <w:rsid w:val="002B294D"/>
    <w:rsid w:val="002B333E"/>
    <w:rsid w:val="002B56AF"/>
    <w:rsid w:val="002B63A8"/>
    <w:rsid w:val="002C014E"/>
    <w:rsid w:val="002C038A"/>
    <w:rsid w:val="002C04F5"/>
    <w:rsid w:val="002C0AA7"/>
    <w:rsid w:val="002C12A7"/>
    <w:rsid w:val="002C1C75"/>
    <w:rsid w:val="002C3E91"/>
    <w:rsid w:val="002C41E6"/>
    <w:rsid w:val="002C4D7D"/>
    <w:rsid w:val="002C7540"/>
    <w:rsid w:val="002D01C8"/>
    <w:rsid w:val="002D071A"/>
    <w:rsid w:val="002D34B2"/>
    <w:rsid w:val="002D42BD"/>
    <w:rsid w:val="002D434A"/>
    <w:rsid w:val="002D4BD5"/>
    <w:rsid w:val="002D5F55"/>
    <w:rsid w:val="002D7637"/>
    <w:rsid w:val="002E004F"/>
    <w:rsid w:val="002E0927"/>
    <w:rsid w:val="002E17F2"/>
    <w:rsid w:val="002E24A7"/>
    <w:rsid w:val="002E27A3"/>
    <w:rsid w:val="002E450B"/>
    <w:rsid w:val="002E493E"/>
    <w:rsid w:val="002E52CD"/>
    <w:rsid w:val="002E7C4D"/>
    <w:rsid w:val="002E7CAE"/>
    <w:rsid w:val="002F1E3D"/>
    <w:rsid w:val="002F2771"/>
    <w:rsid w:val="002F37A9"/>
    <w:rsid w:val="002F6143"/>
    <w:rsid w:val="002F671E"/>
    <w:rsid w:val="002F6854"/>
    <w:rsid w:val="002F69B6"/>
    <w:rsid w:val="002F7784"/>
    <w:rsid w:val="00300342"/>
    <w:rsid w:val="00300832"/>
    <w:rsid w:val="00301066"/>
    <w:rsid w:val="00301C35"/>
    <w:rsid w:val="00301CE6"/>
    <w:rsid w:val="00301E69"/>
    <w:rsid w:val="0030256B"/>
    <w:rsid w:val="00302FA2"/>
    <w:rsid w:val="003034C3"/>
    <w:rsid w:val="00304B63"/>
    <w:rsid w:val="00304E74"/>
    <w:rsid w:val="0030501F"/>
    <w:rsid w:val="003060A9"/>
    <w:rsid w:val="003066C7"/>
    <w:rsid w:val="00306F0D"/>
    <w:rsid w:val="003076B1"/>
    <w:rsid w:val="00307BA1"/>
    <w:rsid w:val="00307D2A"/>
    <w:rsid w:val="00307F43"/>
    <w:rsid w:val="00310001"/>
    <w:rsid w:val="0031036B"/>
    <w:rsid w:val="00311702"/>
    <w:rsid w:val="00311DED"/>
    <w:rsid w:val="00311E82"/>
    <w:rsid w:val="0031212E"/>
    <w:rsid w:val="0031215D"/>
    <w:rsid w:val="00313981"/>
    <w:rsid w:val="00313FD6"/>
    <w:rsid w:val="003143BD"/>
    <w:rsid w:val="00315DCE"/>
    <w:rsid w:val="00317173"/>
    <w:rsid w:val="003203ED"/>
    <w:rsid w:val="00320C8A"/>
    <w:rsid w:val="00321375"/>
    <w:rsid w:val="00321CCD"/>
    <w:rsid w:val="00321D66"/>
    <w:rsid w:val="00322226"/>
    <w:rsid w:val="00322C9F"/>
    <w:rsid w:val="0032318D"/>
    <w:rsid w:val="0032341D"/>
    <w:rsid w:val="00323AF6"/>
    <w:rsid w:val="00324D23"/>
    <w:rsid w:val="0032682B"/>
    <w:rsid w:val="00327028"/>
    <w:rsid w:val="00330D90"/>
    <w:rsid w:val="00331751"/>
    <w:rsid w:val="00332576"/>
    <w:rsid w:val="0033267C"/>
    <w:rsid w:val="003341AF"/>
    <w:rsid w:val="00334579"/>
    <w:rsid w:val="00334DA1"/>
    <w:rsid w:val="003350B7"/>
    <w:rsid w:val="003355C5"/>
    <w:rsid w:val="0033575F"/>
    <w:rsid w:val="00335858"/>
    <w:rsid w:val="00336BDA"/>
    <w:rsid w:val="00337503"/>
    <w:rsid w:val="003409D8"/>
    <w:rsid w:val="00341884"/>
    <w:rsid w:val="00341AAA"/>
    <w:rsid w:val="00342566"/>
    <w:rsid w:val="00342BD7"/>
    <w:rsid w:val="00343257"/>
    <w:rsid w:val="00343787"/>
    <w:rsid w:val="00346DB5"/>
    <w:rsid w:val="0034711D"/>
    <w:rsid w:val="0034775D"/>
    <w:rsid w:val="003477B1"/>
    <w:rsid w:val="00351BFF"/>
    <w:rsid w:val="00352666"/>
    <w:rsid w:val="0035294E"/>
    <w:rsid w:val="00352C9A"/>
    <w:rsid w:val="003530AD"/>
    <w:rsid w:val="00354EB9"/>
    <w:rsid w:val="00355060"/>
    <w:rsid w:val="003556B2"/>
    <w:rsid w:val="003572DC"/>
    <w:rsid w:val="003572E8"/>
    <w:rsid w:val="00357380"/>
    <w:rsid w:val="003573B5"/>
    <w:rsid w:val="00357B8D"/>
    <w:rsid w:val="003600F7"/>
    <w:rsid w:val="003602D9"/>
    <w:rsid w:val="003604CE"/>
    <w:rsid w:val="00360A36"/>
    <w:rsid w:val="00360DB3"/>
    <w:rsid w:val="00361A61"/>
    <w:rsid w:val="00363029"/>
    <w:rsid w:val="00363A7A"/>
    <w:rsid w:val="00363E88"/>
    <w:rsid w:val="00364DED"/>
    <w:rsid w:val="0036658C"/>
    <w:rsid w:val="00370E47"/>
    <w:rsid w:val="00371401"/>
    <w:rsid w:val="00371DB1"/>
    <w:rsid w:val="00372591"/>
    <w:rsid w:val="0037263B"/>
    <w:rsid w:val="00373B5D"/>
    <w:rsid w:val="00373D44"/>
    <w:rsid w:val="003742AC"/>
    <w:rsid w:val="003746F2"/>
    <w:rsid w:val="003755E5"/>
    <w:rsid w:val="00376339"/>
    <w:rsid w:val="00377CE1"/>
    <w:rsid w:val="00377FC3"/>
    <w:rsid w:val="00382987"/>
    <w:rsid w:val="00382D57"/>
    <w:rsid w:val="0038324B"/>
    <w:rsid w:val="003840DD"/>
    <w:rsid w:val="003848D6"/>
    <w:rsid w:val="0038526B"/>
    <w:rsid w:val="00385BF0"/>
    <w:rsid w:val="00385E7D"/>
    <w:rsid w:val="0038643B"/>
    <w:rsid w:val="00387B94"/>
    <w:rsid w:val="0039150D"/>
    <w:rsid w:val="0039157F"/>
    <w:rsid w:val="00392DE7"/>
    <w:rsid w:val="003939FF"/>
    <w:rsid w:val="0039428D"/>
    <w:rsid w:val="0039512C"/>
    <w:rsid w:val="003A01CF"/>
    <w:rsid w:val="003A1882"/>
    <w:rsid w:val="003A2223"/>
    <w:rsid w:val="003A2294"/>
    <w:rsid w:val="003A2518"/>
    <w:rsid w:val="003A2A0F"/>
    <w:rsid w:val="003A2C9F"/>
    <w:rsid w:val="003A3ACC"/>
    <w:rsid w:val="003A41E8"/>
    <w:rsid w:val="003A45A1"/>
    <w:rsid w:val="003A5154"/>
    <w:rsid w:val="003A5B0A"/>
    <w:rsid w:val="003A5B74"/>
    <w:rsid w:val="003A6528"/>
    <w:rsid w:val="003A6626"/>
    <w:rsid w:val="003A6BAC"/>
    <w:rsid w:val="003A7EF3"/>
    <w:rsid w:val="003A7FD3"/>
    <w:rsid w:val="003B0335"/>
    <w:rsid w:val="003B08ED"/>
    <w:rsid w:val="003B159C"/>
    <w:rsid w:val="003B2A47"/>
    <w:rsid w:val="003B3283"/>
    <w:rsid w:val="003B369F"/>
    <w:rsid w:val="003B36A3"/>
    <w:rsid w:val="003B5924"/>
    <w:rsid w:val="003B6B90"/>
    <w:rsid w:val="003B7A5D"/>
    <w:rsid w:val="003B7FE5"/>
    <w:rsid w:val="003C041A"/>
    <w:rsid w:val="003C0464"/>
    <w:rsid w:val="003C11C8"/>
    <w:rsid w:val="003C19DA"/>
    <w:rsid w:val="003C2702"/>
    <w:rsid w:val="003C30E2"/>
    <w:rsid w:val="003C6549"/>
    <w:rsid w:val="003C6C02"/>
    <w:rsid w:val="003C73F4"/>
    <w:rsid w:val="003C7806"/>
    <w:rsid w:val="003D000C"/>
    <w:rsid w:val="003D109F"/>
    <w:rsid w:val="003D1363"/>
    <w:rsid w:val="003D2478"/>
    <w:rsid w:val="003D25AB"/>
    <w:rsid w:val="003D2B4F"/>
    <w:rsid w:val="003D2D2D"/>
    <w:rsid w:val="003D31A8"/>
    <w:rsid w:val="003D3C45"/>
    <w:rsid w:val="003D4F11"/>
    <w:rsid w:val="003D5A77"/>
    <w:rsid w:val="003D5B1F"/>
    <w:rsid w:val="003D6E85"/>
    <w:rsid w:val="003D7167"/>
    <w:rsid w:val="003E15FA"/>
    <w:rsid w:val="003E1E7C"/>
    <w:rsid w:val="003E2001"/>
    <w:rsid w:val="003E2EC0"/>
    <w:rsid w:val="003E4DD3"/>
    <w:rsid w:val="003E55E4"/>
    <w:rsid w:val="003E683D"/>
    <w:rsid w:val="003E74E3"/>
    <w:rsid w:val="003F05C7"/>
    <w:rsid w:val="003F1455"/>
    <w:rsid w:val="003F29E5"/>
    <w:rsid w:val="003F2CD4"/>
    <w:rsid w:val="003F3345"/>
    <w:rsid w:val="003F435A"/>
    <w:rsid w:val="003F4913"/>
    <w:rsid w:val="003F4CD4"/>
    <w:rsid w:val="003F50BA"/>
    <w:rsid w:val="003F50FA"/>
    <w:rsid w:val="003F6BBE"/>
    <w:rsid w:val="003F787E"/>
    <w:rsid w:val="003F7A9A"/>
    <w:rsid w:val="004000E8"/>
    <w:rsid w:val="004001E7"/>
    <w:rsid w:val="00400664"/>
    <w:rsid w:val="004016B9"/>
    <w:rsid w:val="00402352"/>
    <w:rsid w:val="00402E2B"/>
    <w:rsid w:val="004032EA"/>
    <w:rsid w:val="00404BAF"/>
    <w:rsid w:val="004050D8"/>
    <w:rsid w:val="0040512B"/>
    <w:rsid w:val="004051CE"/>
    <w:rsid w:val="00405CA5"/>
    <w:rsid w:val="00405FE6"/>
    <w:rsid w:val="00406283"/>
    <w:rsid w:val="00406485"/>
    <w:rsid w:val="004064D3"/>
    <w:rsid w:val="00407CD3"/>
    <w:rsid w:val="00410134"/>
    <w:rsid w:val="00410B11"/>
    <w:rsid w:val="00410B72"/>
    <w:rsid w:val="00410F18"/>
    <w:rsid w:val="00411B02"/>
    <w:rsid w:val="004122FE"/>
    <w:rsid w:val="0041263E"/>
    <w:rsid w:val="00413AAC"/>
    <w:rsid w:val="00413E92"/>
    <w:rsid w:val="00414410"/>
    <w:rsid w:val="00417042"/>
    <w:rsid w:val="00417191"/>
    <w:rsid w:val="0041724D"/>
    <w:rsid w:val="0042013A"/>
    <w:rsid w:val="00420541"/>
    <w:rsid w:val="00420A05"/>
    <w:rsid w:val="00421105"/>
    <w:rsid w:val="00421117"/>
    <w:rsid w:val="004212CB"/>
    <w:rsid w:val="00421DF9"/>
    <w:rsid w:val="0042422A"/>
    <w:rsid w:val="004242F4"/>
    <w:rsid w:val="00425B88"/>
    <w:rsid w:val="00425ECE"/>
    <w:rsid w:val="004271E8"/>
    <w:rsid w:val="00427248"/>
    <w:rsid w:val="0043085D"/>
    <w:rsid w:val="00432003"/>
    <w:rsid w:val="00435E43"/>
    <w:rsid w:val="00437320"/>
    <w:rsid w:val="00437447"/>
    <w:rsid w:val="004407D6"/>
    <w:rsid w:val="004413A6"/>
    <w:rsid w:val="00441A92"/>
    <w:rsid w:val="00441E0F"/>
    <w:rsid w:val="0044259C"/>
    <w:rsid w:val="00443113"/>
    <w:rsid w:val="00443463"/>
    <w:rsid w:val="00443A2B"/>
    <w:rsid w:val="00443A85"/>
    <w:rsid w:val="00444134"/>
    <w:rsid w:val="00444718"/>
    <w:rsid w:val="00444F56"/>
    <w:rsid w:val="0044534F"/>
    <w:rsid w:val="00445D43"/>
    <w:rsid w:val="00446488"/>
    <w:rsid w:val="004464D1"/>
    <w:rsid w:val="004469E9"/>
    <w:rsid w:val="00446B87"/>
    <w:rsid w:val="00447F3A"/>
    <w:rsid w:val="0045021C"/>
    <w:rsid w:val="004502B3"/>
    <w:rsid w:val="004517AA"/>
    <w:rsid w:val="00452CAC"/>
    <w:rsid w:val="00452F3E"/>
    <w:rsid w:val="0045342F"/>
    <w:rsid w:val="004559C9"/>
    <w:rsid w:val="004564AF"/>
    <w:rsid w:val="00456ACF"/>
    <w:rsid w:val="00457565"/>
    <w:rsid w:val="00457B71"/>
    <w:rsid w:val="00457F0C"/>
    <w:rsid w:val="00460280"/>
    <w:rsid w:val="0046127A"/>
    <w:rsid w:val="004617BD"/>
    <w:rsid w:val="004634A8"/>
    <w:rsid w:val="004635D5"/>
    <w:rsid w:val="004652FD"/>
    <w:rsid w:val="00465737"/>
    <w:rsid w:val="004669E2"/>
    <w:rsid w:val="00470221"/>
    <w:rsid w:val="0047042B"/>
    <w:rsid w:val="00470C31"/>
    <w:rsid w:val="004711E2"/>
    <w:rsid w:val="00471804"/>
    <w:rsid w:val="00472ACA"/>
    <w:rsid w:val="00472D36"/>
    <w:rsid w:val="00473194"/>
    <w:rsid w:val="004734D0"/>
    <w:rsid w:val="00473C9D"/>
    <w:rsid w:val="00474225"/>
    <w:rsid w:val="00474737"/>
    <w:rsid w:val="0047496D"/>
    <w:rsid w:val="0047556B"/>
    <w:rsid w:val="00475730"/>
    <w:rsid w:val="00475E09"/>
    <w:rsid w:val="004766F3"/>
    <w:rsid w:val="00477768"/>
    <w:rsid w:val="00483F9B"/>
    <w:rsid w:val="00484618"/>
    <w:rsid w:val="0048565F"/>
    <w:rsid w:val="00485EC4"/>
    <w:rsid w:val="00487631"/>
    <w:rsid w:val="00487CB8"/>
    <w:rsid w:val="00490810"/>
    <w:rsid w:val="00490DE1"/>
    <w:rsid w:val="004914F8"/>
    <w:rsid w:val="00491E14"/>
    <w:rsid w:val="00491EAD"/>
    <w:rsid w:val="00492775"/>
    <w:rsid w:val="00492BC5"/>
    <w:rsid w:val="00494012"/>
    <w:rsid w:val="004945CB"/>
    <w:rsid w:val="00495A0E"/>
    <w:rsid w:val="004964F1"/>
    <w:rsid w:val="00496ABA"/>
    <w:rsid w:val="004A0159"/>
    <w:rsid w:val="004A106C"/>
    <w:rsid w:val="004A16BC"/>
    <w:rsid w:val="004A2B94"/>
    <w:rsid w:val="004A3D42"/>
    <w:rsid w:val="004A4EDF"/>
    <w:rsid w:val="004A62A2"/>
    <w:rsid w:val="004B22B1"/>
    <w:rsid w:val="004B3B9C"/>
    <w:rsid w:val="004B45E4"/>
    <w:rsid w:val="004B7263"/>
    <w:rsid w:val="004B7C0C"/>
    <w:rsid w:val="004C3898"/>
    <w:rsid w:val="004C3BF4"/>
    <w:rsid w:val="004C47A7"/>
    <w:rsid w:val="004C48E0"/>
    <w:rsid w:val="004C5938"/>
    <w:rsid w:val="004C6785"/>
    <w:rsid w:val="004C6E59"/>
    <w:rsid w:val="004C6FC1"/>
    <w:rsid w:val="004C72EA"/>
    <w:rsid w:val="004C7C7E"/>
    <w:rsid w:val="004D0800"/>
    <w:rsid w:val="004D0D14"/>
    <w:rsid w:val="004D0DDC"/>
    <w:rsid w:val="004D15A4"/>
    <w:rsid w:val="004D1622"/>
    <w:rsid w:val="004D1D97"/>
    <w:rsid w:val="004D36B1"/>
    <w:rsid w:val="004D3A44"/>
    <w:rsid w:val="004D3F54"/>
    <w:rsid w:val="004D6241"/>
    <w:rsid w:val="004D6899"/>
    <w:rsid w:val="004D6CB1"/>
    <w:rsid w:val="004D7EBD"/>
    <w:rsid w:val="004E118C"/>
    <w:rsid w:val="004E143B"/>
    <w:rsid w:val="004E25E8"/>
    <w:rsid w:val="004E2680"/>
    <w:rsid w:val="004E28F9"/>
    <w:rsid w:val="004E2A3A"/>
    <w:rsid w:val="004E462E"/>
    <w:rsid w:val="004E4E16"/>
    <w:rsid w:val="004E4FC7"/>
    <w:rsid w:val="004E56DC"/>
    <w:rsid w:val="004E6666"/>
    <w:rsid w:val="004E6BE2"/>
    <w:rsid w:val="004E7081"/>
    <w:rsid w:val="004E76F4"/>
    <w:rsid w:val="004F04EE"/>
    <w:rsid w:val="004F0B4E"/>
    <w:rsid w:val="004F0B6C"/>
    <w:rsid w:val="004F0FE0"/>
    <w:rsid w:val="004F16C9"/>
    <w:rsid w:val="004F17BB"/>
    <w:rsid w:val="004F19AC"/>
    <w:rsid w:val="004F1E04"/>
    <w:rsid w:val="004F2078"/>
    <w:rsid w:val="004F4DA3"/>
    <w:rsid w:val="004F514B"/>
    <w:rsid w:val="004F5518"/>
    <w:rsid w:val="004F7C46"/>
    <w:rsid w:val="00502B25"/>
    <w:rsid w:val="005030CE"/>
    <w:rsid w:val="0050397D"/>
    <w:rsid w:val="00503DFC"/>
    <w:rsid w:val="00506557"/>
    <w:rsid w:val="0050677A"/>
    <w:rsid w:val="00506D9E"/>
    <w:rsid w:val="00506E37"/>
    <w:rsid w:val="005075DA"/>
    <w:rsid w:val="005108D8"/>
    <w:rsid w:val="005115FE"/>
    <w:rsid w:val="005116F9"/>
    <w:rsid w:val="00511892"/>
    <w:rsid w:val="0051432E"/>
    <w:rsid w:val="005153A7"/>
    <w:rsid w:val="00516A7A"/>
    <w:rsid w:val="00516B64"/>
    <w:rsid w:val="0052111C"/>
    <w:rsid w:val="005218EA"/>
    <w:rsid w:val="005219CF"/>
    <w:rsid w:val="00522352"/>
    <w:rsid w:val="005232ED"/>
    <w:rsid w:val="00524434"/>
    <w:rsid w:val="00524740"/>
    <w:rsid w:val="00525746"/>
    <w:rsid w:val="00526A2C"/>
    <w:rsid w:val="00527BF1"/>
    <w:rsid w:val="005305B2"/>
    <w:rsid w:val="00530643"/>
    <w:rsid w:val="00531AFC"/>
    <w:rsid w:val="00533D2A"/>
    <w:rsid w:val="00534B59"/>
    <w:rsid w:val="00534BEE"/>
    <w:rsid w:val="00536759"/>
    <w:rsid w:val="005367A0"/>
    <w:rsid w:val="00537C62"/>
    <w:rsid w:val="00540493"/>
    <w:rsid w:val="00540CF0"/>
    <w:rsid w:val="00542B27"/>
    <w:rsid w:val="00542BCE"/>
    <w:rsid w:val="00545B4F"/>
    <w:rsid w:val="00546970"/>
    <w:rsid w:val="00547224"/>
    <w:rsid w:val="00550F11"/>
    <w:rsid w:val="0055103F"/>
    <w:rsid w:val="005519EC"/>
    <w:rsid w:val="00552585"/>
    <w:rsid w:val="00552CB3"/>
    <w:rsid w:val="00553A08"/>
    <w:rsid w:val="00553C45"/>
    <w:rsid w:val="00554E19"/>
    <w:rsid w:val="00554FF4"/>
    <w:rsid w:val="0055556C"/>
    <w:rsid w:val="00555E8D"/>
    <w:rsid w:val="00555EE9"/>
    <w:rsid w:val="005603A3"/>
    <w:rsid w:val="0056121F"/>
    <w:rsid w:val="00561561"/>
    <w:rsid w:val="005615BF"/>
    <w:rsid w:val="00561817"/>
    <w:rsid w:val="005625B2"/>
    <w:rsid w:val="005628A2"/>
    <w:rsid w:val="00564E86"/>
    <w:rsid w:val="00565477"/>
    <w:rsid w:val="00566EDA"/>
    <w:rsid w:val="00570BA0"/>
    <w:rsid w:val="00571053"/>
    <w:rsid w:val="0057126F"/>
    <w:rsid w:val="00571349"/>
    <w:rsid w:val="00572505"/>
    <w:rsid w:val="005747D9"/>
    <w:rsid w:val="00574CF8"/>
    <w:rsid w:val="00577405"/>
    <w:rsid w:val="00577861"/>
    <w:rsid w:val="005805C7"/>
    <w:rsid w:val="00581220"/>
    <w:rsid w:val="00581963"/>
    <w:rsid w:val="0058200C"/>
    <w:rsid w:val="00582809"/>
    <w:rsid w:val="00584B17"/>
    <w:rsid w:val="00585989"/>
    <w:rsid w:val="0058798C"/>
    <w:rsid w:val="00587DAF"/>
    <w:rsid w:val="005900FA"/>
    <w:rsid w:val="00592144"/>
    <w:rsid w:val="005935A4"/>
    <w:rsid w:val="005939D4"/>
    <w:rsid w:val="00593A89"/>
    <w:rsid w:val="00593C92"/>
    <w:rsid w:val="005948C2"/>
    <w:rsid w:val="005953B7"/>
    <w:rsid w:val="00595DCA"/>
    <w:rsid w:val="005966FF"/>
    <w:rsid w:val="00596E29"/>
    <w:rsid w:val="005975B0"/>
    <w:rsid w:val="0059779B"/>
    <w:rsid w:val="005A011C"/>
    <w:rsid w:val="005A0301"/>
    <w:rsid w:val="005A0CB4"/>
    <w:rsid w:val="005A1429"/>
    <w:rsid w:val="005A209A"/>
    <w:rsid w:val="005A28CB"/>
    <w:rsid w:val="005A3943"/>
    <w:rsid w:val="005A44D7"/>
    <w:rsid w:val="005A4796"/>
    <w:rsid w:val="005A4B5B"/>
    <w:rsid w:val="005A5E95"/>
    <w:rsid w:val="005A6205"/>
    <w:rsid w:val="005A662D"/>
    <w:rsid w:val="005B021E"/>
    <w:rsid w:val="005B0229"/>
    <w:rsid w:val="005B0241"/>
    <w:rsid w:val="005B07C3"/>
    <w:rsid w:val="005B1FE1"/>
    <w:rsid w:val="005B35D7"/>
    <w:rsid w:val="005B392A"/>
    <w:rsid w:val="005B3AA3"/>
    <w:rsid w:val="005B440E"/>
    <w:rsid w:val="005B44FC"/>
    <w:rsid w:val="005B50DB"/>
    <w:rsid w:val="005B613E"/>
    <w:rsid w:val="005B6585"/>
    <w:rsid w:val="005B682B"/>
    <w:rsid w:val="005B6F83"/>
    <w:rsid w:val="005C0A0D"/>
    <w:rsid w:val="005C165E"/>
    <w:rsid w:val="005C18EC"/>
    <w:rsid w:val="005C2613"/>
    <w:rsid w:val="005C27DB"/>
    <w:rsid w:val="005C43E2"/>
    <w:rsid w:val="005C6966"/>
    <w:rsid w:val="005C6B1E"/>
    <w:rsid w:val="005C73B1"/>
    <w:rsid w:val="005C74FB"/>
    <w:rsid w:val="005D0869"/>
    <w:rsid w:val="005D1602"/>
    <w:rsid w:val="005D2A27"/>
    <w:rsid w:val="005D2E35"/>
    <w:rsid w:val="005D443B"/>
    <w:rsid w:val="005D51F4"/>
    <w:rsid w:val="005D54E3"/>
    <w:rsid w:val="005D6978"/>
    <w:rsid w:val="005D7375"/>
    <w:rsid w:val="005D78C5"/>
    <w:rsid w:val="005E08E8"/>
    <w:rsid w:val="005E1909"/>
    <w:rsid w:val="005E385F"/>
    <w:rsid w:val="005E3BDB"/>
    <w:rsid w:val="005E3D4F"/>
    <w:rsid w:val="005E4299"/>
    <w:rsid w:val="005E55FE"/>
    <w:rsid w:val="005E5B81"/>
    <w:rsid w:val="005E670F"/>
    <w:rsid w:val="005E681B"/>
    <w:rsid w:val="005E7AE7"/>
    <w:rsid w:val="005F0006"/>
    <w:rsid w:val="005F0B13"/>
    <w:rsid w:val="005F1237"/>
    <w:rsid w:val="005F2CB1"/>
    <w:rsid w:val="005F3025"/>
    <w:rsid w:val="005F501E"/>
    <w:rsid w:val="005F5E92"/>
    <w:rsid w:val="005F618C"/>
    <w:rsid w:val="005F70BD"/>
    <w:rsid w:val="005F7A07"/>
    <w:rsid w:val="005F7E30"/>
    <w:rsid w:val="005F7E8C"/>
    <w:rsid w:val="00600AEC"/>
    <w:rsid w:val="006012AF"/>
    <w:rsid w:val="0060283C"/>
    <w:rsid w:val="006039AD"/>
    <w:rsid w:val="00603A57"/>
    <w:rsid w:val="00603E6B"/>
    <w:rsid w:val="00604F14"/>
    <w:rsid w:val="006056EA"/>
    <w:rsid w:val="00605F02"/>
    <w:rsid w:val="006072FB"/>
    <w:rsid w:val="00607430"/>
    <w:rsid w:val="0060780A"/>
    <w:rsid w:val="0060797E"/>
    <w:rsid w:val="006107DC"/>
    <w:rsid w:val="0061137E"/>
    <w:rsid w:val="00611B83"/>
    <w:rsid w:val="00612EC4"/>
    <w:rsid w:val="00613257"/>
    <w:rsid w:val="0061342C"/>
    <w:rsid w:val="00613E38"/>
    <w:rsid w:val="00614358"/>
    <w:rsid w:val="0061449C"/>
    <w:rsid w:val="006146CE"/>
    <w:rsid w:val="006178EE"/>
    <w:rsid w:val="00620930"/>
    <w:rsid w:val="00620A71"/>
    <w:rsid w:val="00620D80"/>
    <w:rsid w:val="0062173C"/>
    <w:rsid w:val="006223FF"/>
    <w:rsid w:val="006234A6"/>
    <w:rsid w:val="00623A29"/>
    <w:rsid w:val="00624CE2"/>
    <w:rsid w:val="00625147"/>
    <w:rsid w:val="00626711"/>
    <w:rsid w:val="00627684"/>
    <w:rsid w:val="00630001"/>
    <w:rsid w:val="00630B09"/>
    <w:rsid w:val="006311B3"/>
    <w:rsid w:val="006316D5"/>
    <w:rsid w:val="00631B02"/>
    <w:rsid w:val="0063284C"/>
    <w:rsid w:val="006328D1"/>
    <w:rsid w:val="00632BE1"/>
    <w:rsid w:val="00633901"/>
    <w:rsid w:val="006344B8"/>
    <w:rsid w:val="006349FA"/>
    <w:rsid w:val="00635463"/>
    <w:rsid w:val="00636398"/>
    <w:rsid w:val="006364B5"/>
    <w:rsid w:val="006368D3"/>
    <w:rsid w:val="006377EC"/>
    <w:rsid w:val="006378C6"/>
    <w:rsid w:val="00640553"/>
    <w:rsid w:val="0064069F"/>
    <w:rsid w:val="00640C81"/>
    <w:rsid w:val="0064151F"/>
    <w:rsid w:val="00641533"/>
    <w:rsid w:val="006415E1"/>
    <w:rsid w:val="00641777"/>
    <w:rsid w:val="0064208D"/>
    <w:rsid w:val="00642BFD"/>
    <w:rsid w:val="00643475"/>
    <w:rsid w:val="0064396A"/>
    <w:rsid w:val="00644222"/>
    <w:rsid w:val="00644CEB"/>
    <w:rsid w:val="00645D04"/>
    <w:rsid w:val="006460D0"/>
    <w:rsid w:val="0064624E"/>
    <w:rsid w:val="006469E8"/>
    <w:rsid w:val="00647217"/>
    <w:rsid w:val="00647268"/>
    <w:rsid w:val="0064778C"/>
    <w:rsid w:val="0065028A"/>
    <w:rsid w:val="006502FD"/>
    <w:rsid w:val="00650AB9"/>
    <w:rsid w:val="00650BF1"/>
    <w:rsid w:val="0065158B"/>
    <w:rsid w:val="00651710"/>
    <w:rsid w:val="006522D8"/>
    <w:rsid w:val="00653EB5"/>
    <w:rsid w:val="00654900"/>
    <w:rsid w:val="00654A57"/>
    <w:rsid w:val="00655720"/>
    <w:rsid w:val="00655733"/>
    <w:rsid w:val="00655ACD"/>
    <w:rsid w:val="00656A92"/>
    <w:rsid w:val="00656B04"/>
    <w:rsid w:val="00656DDE"/>
    <w:rsid w:val="0066011D"/>
    <w:rsid w:val="006601B7"/>
    <w:rsid w:val="00660501"/>
    <w:rsid w:val="0066057E"/>
    <w:rsid w:val="006607C0"/>
    <w:rsid w:val="00660879"/>
    <w:rsid w:val="006613A6"/>
    <w:rsid w:val="00661783"/>
    <w:rsid w:val="00661873"/>
    <w:rsid w:val="00661CC8"/>
    <w:rsid w:val="00662289"/>
    <w:rsid w:val="006627A2"/>
    <w:rsid w:val="0066317E"/>
    <w:rsid w:val="006634E6"/>
    <w:rsid w:val="006635F1"/>
    <w:rsid w:val="006655EE"/>
    <w:rsid w:val="0066585A"/>
    <w:rsid w:val="00666C42"/>
    <w:rsid w:val="00666F63"/>
    <w:rsid w:val="00667EE7"/>
    <w:rsid w:val="00670922"/>
    <w:rsid w:val="00670BE1"/>
    <w:rsid w:val="00670DCF"/>
    <w:rsid w:val="0067114E"/>
    <w:rsid w:val="006712F4"/>
    <w:rsid w:val="006714BD"/>
    <w:rsid w:val="00671BB3"/>
    <w:rsid w:val="006720EC"/>
    <w:rsid w:val="0067218F"/>
    <w:rsid w:val="00673728"/>
    <w:rsid w:val="00673C62"/>
    <w:rsid w:val="006741F2"/>
    <w:rsid w:val="00674CC3"/>
    <w:rsid w:val="00675C72"/>
    <w:rsid w:val="00676BD2"/>
    <w:rsid w:val="00676D66"/>
    <w:rsid w:val="006771F9"/>
    <w:rsid w:val="006776D7"/>
    <w:rsid w:val="00677BEB"/>
    <w:rsid w:val="006805DE"/>
    <w:rsid w:val="00680ACF"/>
    <w:rsid w:val="00680C9E"/>
    <w:rsid w:val="00681003"/>
    <w:rsid w:val="006817C9"/>
    <w:rsid w:val="00681F33"/>
    <w:rsid w:val="0068259A"/>
    <w:rsid w:val="00682D77"/>
    <w:rsid w:val="00683104"/>
    <w:rsid w:val="00683B48"/>
    <w:rsid w:val="00683ECE"/>
    <w:rsid w:val="00684BBC"/>
    <w:rsid w:val="00685123"/>
    <w:rsid w:val="006864D9"/>
    <w:rsid w:val="006876BA"/>
    <w:rsid w:val="00690E17"/>
    <w:rsid w:val="006910C4"/>
    <w:rsid w:val="00691612"/>
    <w:rsid w:val="00691EB6"/>
    <w:rsid w:val="00691ED2"/>
    <w:rsid w:val="006921E2"/>
    <w:rsid w:val="006931EF"/>
    <w:rsid w:val="00693CF8"/>
    <w:rsid w:val="0069596D"/>
    <w:rsid w:val="00695FC2"/>
    <w:rsid w:val="006963E6"/>
    <w:rsid w:val="00696949"/>
    <w:rsid w:val="00696CA9"/>
    <w:rsid w:val="00697052"/>
    <w:rsid w:val="006974DF"/>
    <w:rsid w:val="00697594"/>
    <w:rsid w:val="006A07C2"/>
    <w:rsid w:val="006A0B10"/>
    <w:rsid w:val="006A147D"/>
    <w:rsid w:val="006A1502"/>
    <w:rsid w:val="006A2934"/>
    <w:rsid w:val="006A31AF"/>
    <w:rsid w:val="006A42A3"/>
    <w:rsid w:val="006A46FB"/>
    <w:rsid w:val="006A5BC3"/>
    <w:rsid w:val="006A5D28"/>
    <w:rsid w:val="006A5E28"/>
    <w:rsid w:val="006A65E3"/>
    <w:rsid w:val="006A697B"/>
    <w:rsid w:val="006A69A4"/>
    <w:rsid w:val="006A7402"/>
    <w:rsid w:val="006A7592"/>
    <w:rsid w:val="006A7AC9"/>
    <w:rsid w:val="006A7AFF"/>
    <w:rsid w:val="006A7B0C"/>
    <w:rsid w:val="006B0D28"/>
    <w:rsid w:val="006B11DD"/>
    <w:rsid w:val="006B1816"/>
    <w:rsid w:val="006B2099"/>
    <w:rsid w:val="006B2662"/>
    <w:rsid w:val="006B2BE8"/>
    <w:rsid w:val="006B2CBE"/>
    <w:rsid w:val="006B2EEA"/>
    <w:rsid w:val="006B3002"/>
    <w:rsid w:val="006B4F69"/>
    <w:rsid w:val="006B50CF"/>
    <w:rsid w:val="006B52BE"/>
    <w:rsid w:val="006B5412"/>
    <w:rsid w:val="006B5806"/>
    <w:rsid w:val="006B5DEB"/>
    <w:rsid w:val="006B7B43"/>
    <w:rsid w:val="006C02F0"/>
    <w:rsid w:val="006C03B8"/>
    <w:rsid w:val="006C0750"/>
    <w:rsid w:val="006C1032"/>
    <w:rsid w:val="006C17DB"/>
    <w:rsid w:val="006C1AA0"/>
    <w:rsid w:val="006C1DB4"/>
    <w:rsid w:val="006C3C6B"/>
    <w:rsid w:val="006C3EF3"/>
    <w:rsid w:val="006C3FAF"/>
    <w:rsid w:val="006C5EC9"/>
    <w:rsid w:val="006C6059"/>
    <w:rsid w:val="006C6120"/>
    <w:rsid w:val="006C726E"/>
    <w:rsid w:val="006C7522"/>
    <w:rsid w:val="006D3554"/>
    <w:rsid w:val="006D3F8B"/>
    <w:rsid w:val="006D52B7"/>
    <w:rsid w:val="006D5B2B"/>
    <w:rsid w:val="006D6F08"/>
    <w:rsid w:val="006E04F2"/>
    <w:rsid w:val="006E062C"/>
    <w:rsid w:val="006E0CB4"/>
    <w:rsid w:val="006E28B7"/>
    <w:rsid w:val="006E3310"/>
    <w:rsid w:val="006E4A51"/>
    <w:rsid w:val="006E4E39"/>
    <w:rsid w:val="006E565E"/>
    <w:rsid w:val="006E5F94"/>
    <w:rsid w:val="006E63E9"/>
    <w:rsid w:val="006E673D"/>
    <w:rsid w:val="006E6CB0"/>
    <w:rsid w:val="006E6FE3"/>
    <w:rsid w:val="006E7D3B"/>
    <w:rsid w:val="006F0982"/>
    <w:rsid w:val="006F15CB"/>
    <w:rsid w:val="006F1AF1"/>
    <w:rsid w:val="006F1B70"/>
    <w:rsid w:val="006F22CA"/>
    <w:rsid w:val="006F23FA"/>
    <w:rsid w:val="006F326C"/>
    <w:rsid w:val="006F33E2"/>
    <w:rsid w:val="006F341D"/>
    <w:rsid w:val="006F3620"/>
    <w:rsid w:val="006F37B0"/>
    <w:rsid w:val="006F3CDE"/>
    <w:rsid w:val="006F4FDE"/>
    <w:rsid w:val="006F510B"/>
    <w:rsid w:val="006F548D"/>
    <w:rsid w:val="006F58D4"/>
    <w:rsid w:val="006F5AFE"/>
    <w:rsid w:val="006F5D35"/>
    <w:rsid w:val="006F7646"/>
    <w:rsid w:val="00700A9B"/>
    <w:rsid w:val="0070104C"/>
    <w:rsid w:val="00701CA3"/>
    <w:rsid w:val="007020A0"/>
    <w:rsid w:val="0070346E"/>
    <w:rsid w:val="00703CA3"/>
    <w:rsid w:val="00704EDB"/>
    <w:rsid w:val="00706101"/>
    <w:rsid w:val="0070619D"/>
    <w:rsid w:val="00706DBB"/>
    <w:rsid w:val="00706E8F"/>
    <w:rsid w:val="00707072"/>
    <w:rsid w:val="0070774D"/>
    <w:rsid w:val="00707D61"/>
    <w:rsid w:val="00711575"/>
    <w:rsid w:val="00711CF0"/>
    <w:rsid w:val="0071211A"/>
    <w:rsid w:val="00712287"/>
    <w:rsid w:val="00712772"/>
    <w:rsid w:val="00712CF6"/>
    <w:rsid w:val="007130D6"/>
    <w:rsid w:val="00713AEA"/>
    <w:rsid w:val="00713D85"/>
    <w:rsid w:val="00713DF7"/>
    <w:rsid w:val="007148D3"/>
    <w:rsid w:val="00715B9A"/>
    <w:rsid w:val="0071626C"/>
    <w:rsid w:val="00717A2C"/>
    <w:rsid w:val="00717E18"/>
    <w:rsid w:val="00720135"/>
    <w:rsid w:val="00720E4C"/>
    <w:rsid w:val="007211E3"/>
    <w:rsid w:val="00721718"/>
    <w:rsid w:val="00722E7D"/>
    <w:rsid w:val="00722F17"/>
    <w:rsid w:val="00722F9D"/>
    <w:rsid w:val="00723B90"/>
    <w:rsid w:val="007242DE"/>
    <w:rsid w:val="00724555"/>
    <w:rsid w:val="00726EA6"/>
    <w:rsid w:val="00727208"/>
    <w:rsid w:val="00727680"/>
    <w:rsid w:val="00730CBE"/>
    <w:rsid w:val="00733E26"/>
    <w:rsid w:val="00733F5C"/>
    <w:rsid w:val="007348B1"/>
    <w:rsid w:val="00734A81"/>
    <w:rsid w:val="00735FD1"/>
    <w:rsid w:val="007362A6"/>
    <w:rsid w:val="0073674E"/>
    <w:rsid w:val="00736D7D"/>
    <w:rsid w:val="007375F2"/>
    <w:rsid w:val="0074041C"/>
    <w:rsid w:val="00740CE2"/>
    <w:rsid w:val="00740E58"/>
    <w:rsid w:val="00741368"/>
    <w:rsid w:val="00741817"/>
    <w:rsid w:val="00741D99"/>
    <w:rsid w:val="00743630"/>
    <w:rsid w:val="007445A0"/>
    <w:rsid w:val="007449EA"/>
    <w:rsid w:val="00744F85"/>
    <w:rsid w:val="0074524B"/>
    <w:rsid w:val="00745455"/>
    <w:rsid w:val="00747BCB"/>
    <w:rsid w:val="00747D8B"/>
    <w:rsid w:val="007504C4"/>
    <w:rsid w:val="00751228"/>
    <w:rsid w:val="00751904"/>
    <w:rsid w:val="00751ADD"/>
    <w:rsid w:val="00751EEE"/>
    <w:rsid w:val="00752273"/>
    <w:rsid w:val="00753152"/>
    <w:rsid w:val="00755C25"/>
    <w:rsid w:val="00755D47"/>
    <w:rsid w:val="007571E1"/>
    <w:rsid w:val="00757509"/>
    <w:rsid w:val="00757926"/>
    <w:rsid w:val="00757F85"/>
    <w:rsid w:val="007600C9"/>
    <w:rsid w:val="007602EE"/>
    <w:rsid w:val="007604B2"/>
    <w:rsid w:val="007605F1"/>
    <w:rsid w:val="00761562"/>
    <w:rsid w:val="007616B9"/>
    <w:rsid w:val="00761826"/>
    <w:rsid w:val="00762AF8"/>
    <w:rsid w:val="00763534"/>
    <w:rsid w:val="0076372E"/>
    <w:rsid w:val="007646C0"/>
    <w:rsid w:val="007649B5"/>
    <w:rsid w:val="00764B6E"/>
    <w:rsid w:val="00764F5F"/>
    <w:rsid w:val="00765281"/>
    <w:rsid w:val="0076588A"/>
    <w:rsid w:val="00765E6C"/>
    <w:rsid w:val="00765FDA"/>
    <w:rsid w:val="0076664E"/>
    <w:rsid w:val="00766BAD"/>
    <w:rsid w:val="0076798E"/>
    <w:rsid w:val="00767DCA"/>
    <w:rsid w:val="00770150"/>
    <w:rsid w:val="007709D2"/>
    <w:rsid w:val="00773B33"/>
    <w:rsid w:val="00774A47"/>
    <w:rsid w:val="00774F41"/>
    <w:rsid w:val="00775299"/>
    <w:rsid w:val="007755F2"/>
    <w:rsid w:val="00775D3F"/>
    <w:rsid w:val="00776416"/>
    <w:rsid w:val="00776971"/>
    <w:rsid w:val="00776A94"/>
    <w:rsid w:val="00776C60"/>
    <w:rsid w:val="007816AA"/>
    <w:rsid w:val="0078177E"/>
    <w:rsid w:val="007818B9"/>
    <w:rsid w:val="0078224B"/>
    <w:rsid w:val="007828D8"/>
    <w:rsid w:val="00782FEF"/>
    <w:rsid w:val="0078304C"/>
    <w:rsid w:val="00783289"/>
    <w:rsid w:val="00783673"/>
    <w:rsid w:val="007838FE"/>
    <w:rsid w:val="007845F1"/>
    <w:rsid w:val="007850BE"/>
    <w:rsid w:val="00785490"/>
    <w:rsid w:val="00786142"/>
    <w:rsid w:val="00790604"/>
    <w:rsid w:val="00790BD0"/>
    <w:rsid w:val="00791F28"/>
    <w:rsid w:val="007925EA"/>
    <w:rsid w:val="00793CD8"/>
    <w:rsid w:val="00794DC8"/>
    <w:rsid w:val="00794F48"/>
    <w:rsid w:val="00795600"/>
    <w:rsid w:val="00795C92"/>
    <w:rsid w:val="00796231"/>
    <w:rsid w:val="00796A9A"/>
    <w:rsid w:val="00796C87"/>
    <w:rsid w:val="007A1CB3"/>
    <w:rsid w:val="007A1CFB"/>
    <w:rsid w:val="007A239C"/>
    <w:rsid w:val="007A2682"/>
    <w:rsid w:val="007A306F"/>
    <w:rsid w:val="007A43A6"/>
    <w:rsid w:val="007A4D99"/>
    <w:rsid w:val="007A5131"/>
    <w:rsid w:val="007A58A6"/>
    <w:rsid w:val="007A593D"/>
    <w:rsid w:val="007A5D82"/>
    <w:rsid w:val="007A5FD8"/>
    <w:rsid w:val="007A72A7"/>
    <w:rsid w:val="007B0921"/>
    <w:rsid w:val="007B2D34"/>
    <w:rsid w:val="007B2F20"/>
    <w:rsid w:val="007B3D2D"/>
    <w:rsid w:val="007B50AE"/>
    <w:rsid w:val="007B5110"/>
    <w:rsid w:val="007B51DF"/>
    <w:rsid w:val="007B69DC"/>
    <w:rsid w:val="007B7F50"/>
    <w:rsid w:val="007C05DD"/>
    <w:rsid w:val="007C3291"/>
    <w:rsid w:val="007C373D"/>
    <w:rsid w:val="007C37AC"/>
    <w:rsid w:val="007C3D18"/>
    <w:rsid w:val="007C4729"/>
    <w:rsid w:val="007C60BF"/>
    <w:rsid w:val="007C6A07"/>
    <w:rsid w:val="007C75A1"/>
    <w:rsid w:val="007C77A5"/>
    <w:rsid w:val="007D00E8"/>
    <w:rsid w:val="007D02E4"/>
    <w:rsid w:val="007D04E5"/>
    <w:rsid w:val="007D2C23"/>
    <w:rsid w:val="007D2CF7"/>
    <w:rsid w:val="007D4217"/>
    <w:rsid w:val="007D46AD"/>
    <w:rsid w:val="007D48C7"/>
    <w:rsid w:val="007D493A"/>
    <w:rsid w:val="007D4D28"/>
    <w:rsid w:val="007D4D32"/>
    <w:rsid w:val="007D503D"/>
    <w:rsid w:val="007D53CD"/>
    <w:rsid w:val="007D56CA"/>
    <w:rsid w:val="007D5888"/>
    <w:rsid w:val="007D5901"/>
    <w:rsid w:val="007D69EF"/>
    <w:rsid w:val="007D7257"/>
    <w:rsid w:val="007D7526"/>
    <w:rsid w:val="007D76A6"/>
    <w:rsid w:val="007D7E1B"/>
    <w:rsid w:val="007E0899"/>
    <w:rsid w:val="007E2107"/>
    <w:rsid w:val="007E2DDF"/>
    <w:rsid w:val="007E2F07"/>
    <w:rsid w:val="007E39E5"/>
    <w:rsid w:val="007E4529"/>
    <w:rsid w:val="007E4610"/>
    <w:rsid w:val="007E4715"/>
    <w:rsid w:val="007E505B"/>
    <w:rsid w:val="007E57D1"/>
    <w:rsid w:val="007E5EFF"/>
    <w:rsid w:val="007E6CCF"/>
    <w:rsid w:val="007E7091"/>
    <w:rsid w:val="007E74A4"/>
    <w:rsid w:val="007E7F7C"/>
    <w:rsid w:val="007F05AA"/>
    <w:rsid w:val="007F22C6"/>
    <w:rsid w:val="007F2733"/>
    <w:rsid w:val="007F2897"/>
    <w:rsid w:val="007F2CB2"/>
    <w:rsid w:val="007F43A5"/>
    <w:rsid w:val="007F4AE3"/>
    <w:rsid w:val="007F686A"/>
    <w:rsid w:val="007F6989"/>
    <w:rsid w:val="007F6E74"/>
    <w:rsid w:val="007F7230"/>
    <w:rsid w:val="007F779B"/>
    <w:rsid w:val="008001AB"/>
    <w:rsid w:val="0080181C"/>
    <w:rsid w:val="00803FAE"/>
    <w:rsid w:val="008043F6"/>
    <w:rsid w:val="00804DB4"/>
    <w:rsid w:val="00805B3C"/>
    <w:rsid w:val="0080605F"/>
    <w:rsid w:val="00806B66"/>
    <w:rsid w:val="00806C15"/>
    <w:rsid w:val="00806DC2"/>
    <w:rsid w:val="00807786"/>
    <w:rsid w:val="00807D52"/>
    <w:rsid w:val="00810B54"/>
    <w:rsid w:val="00810C8E"/>
    <w:rsid w:val="00810DE3"/>
    <w:rsid w:val="00811FCB"/>
    <w:rsid w:val="008126A5"/>
    <w:rsid w:val="00812C6A"/>
    <w:rsid w:val="00814EE7"/>
    <w:rsid w:val="00815110"/>
    <w:rsid w:val="008157E3"/>
    <w:rsid w:val="008158D6"/>
    <w:rsid w:val="0081599E"/>
    <w:rsid w:val="00817196"/>
    <w:rsid w:val="00820E6D"/>
    <w:rsid w:val="00820EA5"/>
    <w:rsid w:val="008220BE"/>
    <w:rsid w:val="0082230B"/>
    <w:rsid w:val="00822EA7"/>
    <w:rsid w:val="008235DB"/>
    <w:rsid w:val="00823FD9"/>
    <w:rsid w:val="00824AB4"/>
    <w:rsid w:val="0082510D"/>
    <w:rsid w:val="00825284"/>
    <w:rsid w:val="008258F1"/>
    <w:rsid w:val="00825C42"/>
    <w:rsid w:val="00825C47"/>
    <w:rsid w:val="00825D25"/>
    <w:rsid w:val="0082618D"/>
    <w:rsid w:val="00827D6F"/>
    <w:rsid w:val="008300EB"/>
    <w:rsid w:val="00831344"/>
    <w:rsid w:val="008322A8"/>
    <w:rsid w:val="0083265D"/>
    <w:rsid w:val="0083293F"/>
    <w:rsid w:val="008349A8"/>
    <w:rsid w:val="00835DDE"/>
    <w:rsid w:val="00836FED"/>
    <w:rsid w:val="008376AC"/>
    <w:rsid w:val="008401EC"/>
    <w:rsid w:val="008402AA"/>
    <w:rsid w:val="008412EA"/>
    <w:rsid w:val="008427EB"/>
    <w:rsid w:val="00842D74"/>
    <w:rsid w:val="008444E8"/>
    <w:rsid w:val="008444F8"/>
    <w:rsid w:val="00844E80"/>
    <w:rsid w:val="00845754"/>
    <w:rsid w:val="008459FD"/>
    <w:rsid w:val="00845C56"/>
    <w:rsid w:val="00845C81"/>
    <w:rsid w:val="008461D0"/>
    <w:rsid w:val="00846333"/>
    <w:rsid w:val="00846633"/>
    <w:rsid w:val="00846FE7"/>
    <w:rsid w:val="0084702F"/>
    <w:rsid w:val="00847869"/>
    <w:rsid w:val="00850071"/>
    <w:rsid w:val="00850367"/>
    <w:rsid w:val="00850456"/>
    <w:rsid w:val="00850E63"/>
    <w:rsid w:val="00852122"/>
    <w:rsid w:val="00852EC5"/>
    <w:rsid w:val="008536E9"/>
    <w:rsid w:val="00853FD9"/>
    <w:rsid w:val="00854524"/>
    <w:rsid w:val="00854F6A"/>
    <w:rsid w:val="00856911"/>
    <w:rsid w:val="00857024"/>
    <w:rsid w:val="008575B3"/>
    <w:rsid w:val="00861915"/>
    <w:rsid w:val="008619A9"/>
    <w:rsid w:val="00862253"/>
    <w:rsid w:val="00862D36"/>
    <w:rsid w:val="0086318D"/>
    <w:rsid w:val="00863288"/>
    <w:rsid w:val="008649F9"/>
    <w:rsid w:val="00864C63"/>
    <w:rsid w:val="00864EEA"/>
    <w:rsid w:val="0086574C"/>
    <w:rsid w:val="00865BAC"/>
    <w:rsid w:val="00865FBA"/>
    <w:rsid w:val="00866DF7"/>
    <w:rsid w:val="008677FD"/>
    <w:rsid w:val="008678EF"/>
    <w:rsid w:val="008706D4"/>
    <w:rsid w:val="00870F8A"/>
    <w:rsid w:val="008719A4"/>
    <w:rsid w:val="00871D23"/>
    <w:rsid w:val="00872D15"/>
    <w:rsid w:val="0087328E"/>
    <w:rsid w:val="00873CFE"/>
    <w:rsid w:val="00874312"/>
    <w:rsid w:val="0087437C"/>
    <w:rsid w:val="0087557E"/>
    <w:rsid w:val="00875CD7"/>
    <w:rsid w:val="00876B4D"/>
    <w:rsid w:val="00876DD8"/>
    <w:rsid w:val="0087701B"/>
    <w:rsid w:val="00877F18"/>
    <w:rsid w:val="00880145"/>
    <w:rsid w:val="00882924"/>
    <w:rsid w:val="00883CA6"/>
    <w:rsid w:val="00883DF5"/>
    <w:rsid w:val="00884AC6"/>
    <w:rsid w:val="00885BD5"/>
    <w:rsid w:val="00885FD7"/>
    <w:rsid w:val="00887521"/>
    <w:rsid w:val="008915A8"/>
    <w:rsid w:val="00891C1E"/>
    <w:rsid w:val="00892F30"/>
    <w:rsid w:val="0089313F"/>
    <w:rsid w:val="00894A88"/>
    <w:rsid w:val="00895386"/>
    <w:rsid w:val="00895EAC"/>
    <w:rsid w:val="008960A8"/>
    <w:rsid w:val="00896ABA"/>
    <w:rsid w:val="00897766"/>
    <w:rsid w:val="00897B68"/>
    <w:rsid w:val="00897FD0"/>
    <w:rsid w:val="008A0055"/>
    <w:rsid w:val="008A027A"/>
    <w:rsid w:val="008A1C55"/>
    <w:rsid w:val="008A20D6"/>
    <w:rsid w:val="008A21FF"/>
    <w:rsid w:val="008A2A05"/>
    <w:rsid w:val="008A2CE2"/>
    <w:rsid w:val="008A30AC"/>
    <w:rsid w:val="008A44B8"/>
    <w:rsid w:val="008A46E5"/>
    <w:rsid w:val="008A51A8"/>
    <w:rsid w:val="008A5393"/>
    <w:rsid w:val="008A54C7"/>
    <w:rsid w:val="008A77D8"/>
    <w:rsid w:val="008A7DA4"/>
    <w:rsid w:val="008B0483"/>
    <w:rsid w:val="008B1209"/>
    <w:rsid w:val="008B120C"/>
    <w:rsid w:val="008B3345"/>
    <w:rsid w:val="008B4B17"/>
    <w:rsid w:val="008B4D74"/>
    <w:rsid w:val="008B51A0"/>
    <w:rsid w:val="008B592A"/>
    <w:rsid w:val="008B6962"/>
    <w:rsid w:val="008B7742"/>
    <w:rsid w:val="008B7B5C"/>
    <w:rsid w:val="008C0B84"/>
    <w:rsid w:val="008C0C99"/>
    <w:rsid w:val="008C18E0"/>
    <w:rsid w:val="008C1C91"/>
    <w:rsid w:val="008C2017"/>
    <w:rsid w:val="008C224F"/>
    <w:rsid w:val="008C2588"/>
    <w:rsid w:val="008C2C0B"/>
    <w:rsid w:val="008C2F6C"/>
    <w:rsid w:val="008C3438"/>
    <w:rsid w:val="008C41A8"/>
    <w:rsid w:val="008C4958"/>
    <w:rsid w:val="008C4BAA"/>
    <w:rsid w:val="008C5D7D"/>
    <w:rsid w:val="008C6AE8"/>
    <w:rsid w:val="008C6DCB"/>
    <w:rsid w:val="008C7573"/>
    <w:rsid w:val="008C7F77"/>
    <w:rsid w:val="008D0075"/>
    <w:rsid w:val="008D1279"/>
    <w:rsid w:val="008D1325"/>
    <w:rsid w:val="008D1668"/>
    <w:rsid w:val="008D1AF3"/>
    <w:rsid w:val="008D34F1"/>
    <w:rsid w:val="008D39D8"/>
    <w:rsid w:val="008D3C47"/>
    <w:rsid w:val="008D42DC"/>
    <w:rsid w:val="008D4C1A"/>
    <w:rsid w:val="008D6D1A"/>
    <w:rsid w:val="008D6D46"/>
    <w:rsid w:val="008D7111"/>
    <w:rsid w:val="008D782C"/>
    <w:rsid w:val="008E065E"/>
    <w:rsid w:val="008E0927"/>
    <w:rsid w:val="008E115F"/>
    <w:rsid w:val="008E1909"/>
    <w:rsid w:val="008E1BDA"/>
    <w:rsid w:val="008E4C7D"/>
    <w:rsid w:val="008E4D03"/>
    <w:rsid w:val="008E4D7C"/>
    <w:rsid w:val="008E5F44"/>
    <w:rsid w:val="008E7252"/>
    <w:rsid w:val="008E734E"/>
    <w:rsid w:val="008F0177"/>
    <w:rsid w:val="008F159A"/>
    <w:rsid w:val="008F1EAB"/>
    <w:rsid w:val="008F27B5"/>
    <w:rsid w:val="008F33DC"/>
    <w:rsid w:val="008F4428"/>
    <w:rsid w:val="008F477F"/>
    <w:rsid w:val="008F5545"/>
    <w:rsid w:val="008F686B"/>
    <w:rsid w:val="008F71D8"/>
    <w:rsid w:val="009000D2"/>
    <w:rsid w:val="00902350"/>
    <w:rsid w:val="0090253C"/>
    <w:rsid w:val="0090336B"/>
    <w:rsid w:val="00903804"/>
    <w:rsid w:val="00903BDE"/>
    <w:rsid w:val="00904795"/>
    <w:rsid w:val="009053AA"/>
    <w:rsid w:val="00905501"/>
    <w:rsid w:val="00906939"/>
    <w:rsid w:val="00910A74"/>
    <w:rsid w:val="00910B7D"/>
    <w:rsid w:val="00911DFB"/>
    <w:rsid w:val="0091292E"/>
    <w:rsid w:val="00912F78"/>
    <w:rsid w:val="0091357F"/>
    <w:rsid w:val="009139D9"/>
    <w:rsid w:val="00913CF9"/>
    <w:rsid w:val="00913DD3"/>
    <w:rsid w:val="00913EDD"/>
    <w:rsid w:val="00914039"/>
    <w:rsid w:val="00914AD8"/>
    <w:rsid w:val="00914D4C"/>
    <w:rsid w:val="0091533C"/>
    <w:rsid w:val="00916079"/>
    <w:rsid w:val="00916104"/>
    <w:rsid w:val="00916ADD"/>
    <w:rsid w:val="00917145"/>
    <w:rsid w:val="009175E5"/>
    <w:rsid w:val="00917CE9"/>
    <w:rsid w:val="00917CFC"/>
    <w:rsid w:val="00920BF2"/>
    <w:rsid w:val="00921251"/>
    <w:rsid w:val="0092188A"/>
    <w:rsid w:val="00921D86"/>
    <w:rsid w:val="00922010"/>
    <w:rsid w:val="0092215B"/>
    <w:rsid w:val="00923135"/>
    <w:rsid w:val="0092575C"/>
    <w:rsid w:val="009257D4"/>
    <w:rsid w:val="00925C8E"/>
    <w:rsid w:val="0092644A"/>
    <w:rsid w:val="009305EA"/>
    <w:rsid w:val="00930BB2"/>
    <w:rsid w:val="00930F50"/>
    <w:rsid w:val="0093105C"/>
    <w:rsid w:val="00931BD9"/>
    <w:rsid w:val="00932336"/>
    <w:rsid w:val="0093233C"/>
    <w:rsid w:val="00933137"/>
    <w:rsid w:val="0093371C"/>
    <w:rsid w:val="00934A46"/>
    <w:rsid w:val="009359C8"/>
    <w:rsid w:val="00935BE2"/>
    <w:rsid w:val="009368F3"/>
    <w:rsid w:val="009375D8"/>
    <w:rsid w:val="009402F7"/>
    <w:rsid w:val="009410A8"/>
    <w:rsid w:val="00941636"/>
    <w:rsid w:val="00942808"/>
    <w:rsid w:val="00942B7E"/>
    <w:rsid w:val="00943742"/>
    <w:rsid w:val="00944A9B"/>
    <w:rsid w:val="00944C7B"/>
    <w:rsid w:val="00945BFA"/>
    <w:rsid w:val="00945C05"/>
    <w:rsid w:val="00946945"/>
    <w:rsid w:val="00947713"/>
    <w:rsid w:val="00947C59"/>
    <w:rsid w:val="0095039C"/>
    <w:rsid w:val="00950DE7"/>
    <w:rsid w:val="009517F6"/>
    <w:rsid w:val="00952C3E"/>
    <w:rsid w:val="00953920"/>
    <w:rsid w:val="00953D47"/>
    <w:rsid w:val="009540A1"/>
    <w:rsid w:val="00954899"/>
    <w:rsid w:val="00954B04"/>
    <w:rsid w:val="0095565F"/>
    <w:rsid w:val="0095681E"/>
    <w:rsid w:val="009572D4"/>
    <w:rsid w:val="00961921"/>
    <w:rsid w:val="00961D8B"/>
    <w:rsid w:val="00963401"/>
    <w:rsid w:val="00963AB1"/>
    <w:rsid w:val="0096430A"/>
    <w:rsid w:val="0096554B"/>
    <w:rsid w:val="0096584A"/>
    <w:rsid w:val="009667CD"/>
    <w:rsid w:val="00966E74"/>
    <w:rsid w:val="00967990"/>
    <w:rsid w:val="009702B7"/>
    <w:rsid w:val="00971626"/>
    <w:rsid w:val="00971F08"/>
    <w:rsid w:val="00972DF4"/>
    <w:rsid w:val="009734F1"/>
    <w:rsid w:val="00974ECF"/>
    <w:rsid w:val="00974FA1"/>
    <w:rsid w:val="00975ED9"/>
    <w:rsid w:val="00975F4A"/>
    <w:rsid w:val="0097603D"/>
    <w:rsid w:val="0097690E"/>
    <w:rsid w:val="00976949"/>
    <w:rsid w:val="00976B71"/>
    <w:rsid w:val="00976E6B"/>
    <w:rsid w:val="0098006D"/>
    <w:rsid w:val="00980477"/>
    <w:rsid w:val="00980BBB"/>
    <w:rsid w:val="00981B94"/>
    <w:rsid w:val="0098275D"/>
    <w:rsid w:val="00982D48"/>
    <w:rsid w:val="00982E77"/>
    <w:rsid w:val="00983C8D"/>
    <w:rsid w:val="00984187"/>
    <w:rsid w:val="00984A0B"/>
    <w:rsid w:val="00984A96"/>
    <w:rsid w:val="00985253"/>
    <w:rsid w:val="009853B3"/>
    <w:rsid w:val="009853BA"/>
    <w:rsid w:val="009864F0"/>
    <w:rsid w:val="00986B60"/>
    <w:rsid w:val="00986D10"/>
    <w:rsid w:val="009876A4"/>
    <w:rsid w:val="009876B0"/>
    <w:rsid w:val="009879FC"/>
    <w:rsid w:val="00987FFC"/>
    <w:rsid w:val="00990630"/>
    <w:rsid w:val="0099162C"/>
    <w:rsid w:val="00991761"/>
    <w:rsid w:val="0099265B"/>
    <w:rsid w:val="00992F76"/>
    <w:rsid w:val="00993169"/>
    <w:rsid w:val="00994B72"/>
    <w:rsid w:val="00994DCA"/>
    <w:rsid w:val="00995974"/>
    <w:rsid w:val="009960EC"/>
    <w:rsid w:val="009970DD"/>
    <w:rsid w:val="00997210"/>
    <w:rsid w:val="00997941"/>
    <w:rsid w:val="009979FB"/>
    <w:rsid w:val="009A0D09"/>
    <w:rsid w:val="009A0FBA"/>
    <w:rsid w:val="009A11A5"/>
    <w:rsid w:val="009A1512"/>
    <w:rsid w:val="009A1601"/>
    <w:rsid w:val="009A1C6B"/>
    <w:rsid w:val="009A2AEF"/>
    <w:rsid w:val="009A462D"/>
    <w:rsid w:val="009A4845"/>
    <w:rsid w:val="009A4A64"/>
    <w:rsid w:val="009A54CC"/>
    <w:rsid w:val="009A5B25"/>
    <w:rsid w:val="009A5CBA"/>
    <w:rsid w:val="009A6F73"/>
    <w:rsid w:val="009A7541"/>
    <w:rsid w:val="009A75E2"/>
    <w:rsid w:val="009A7E04"/>
    <w:rsid w:val="009B1DF4"/>
    <w:rsid w:val="009B1F30"/>
    <w:rsid w:val="009B1FF5"/>
    <w:rsid w:val="009B3270"/>
    <w:rsid w:val="009B3AC2"/>
    <w:rsid w:val="009B3F2D"/>
    <w:rsid w:val="009B4DF4"/>
    <w:rsid w:val="009B564E"/>
    <w:rsid w:val="009B5E66"/>
    <w:rsid w:val="009B7E5B"/>
    <w:rsid w:val="009B7E87"/>
    <w:rsid w:val="009C0290"/>
    <w:rsid w:val="009C0C2A"/>
    <w:rsid w:val="009C205C"/>
    <w:rsid w:val="009C403E"/>
    <w:rsid w:val="009C4D3D"/>
    <w:rsid w:val="009C5149"/>
    <w:rsid w:val="009C6647"/>
    <w:rsid w:val="009C7064"/>
    <w:rsid w:val="009D0091"/>
    <w:rsid w:val="009D029B"/>
    <w:rsid w:val="009D23E4"/>
    <w:rsid w:val="009D27BD"/>
    <w:rsid w:val="009D4B47"/>
    <w:rsid w:val="009D4B81"/>
    <w:rsid w:val="009D4FF0"/>
    <w:rsid w:val="009D5019"/>
    <w:rsid w:val="009D5A00"/>
    <w:rsid w:val="009D5D6E"/>
    <w:rsid w:val="009D703C"/>
    <w:rsid w:val="009D718F"/>
    <w:rsid w:val="009D7F5F"/>
    <w:rsid w:val="009E068F"/>
    <w:rsid w:val="009E0B10"/>
    <w:rsid w:val="009E0E10"/>
    <w:rsid w:val="009E114C"/>
    <w:rsid w:val="009E146B"/>
    <w:rsid w:val="009E14E0"/>
    <w:rsid w:val="009E2049"/>
    <w:rsid w:val="009E35DB"/>
    <w:rsid w:val="009E3CAF"/>
    <w:rsid w:val="009E47A3"/>
    <w:rsid w:val="009E7AEF"/>
    <w:rsid w:val="009F08F3"/>
    <w:rsid w:val="009F18D1"/>
    <w:rsid w:val="009F21A8"/>
    <w:rsid w:val="009F28A0"/>
    <w:rsid w:val="009F28E6"/>
    <w:rsid w:val="009F2C65"/>
    <w:rsid w:val="009F344F"/>
    <w:rsid w:val="009F6B33"/>
    <w:rsid w:val="009F702B"/>
    <w:rsid w:val="009F7F01"/>
    <w:rsid w:val="00A0099F"/>
    <w:rsid w:val="00A01161"/>
    <w:rsid w:val="00A0143C"/>
    <w:rsid w:val="00A017E7"/>
    <w:rsid w:val="00A01CBA"/>
    <w:rsid w:val="00A01DDE"/>
    <w:rsid w:val="00A026EB"/>
    <w:rsid w:val="00A031D8"/>
    <w:rsid w:val="00A0401C"/>
    <w:rsid w:val="00A048A8"/>
    <w:rsid w:val="00A04F49"/>
    <w:rsid w:val="00A051D2"/>
    <w:rsid w:val="00A05863"/>
    <w:rsid w:val="00A05BD3"/>
    <w:rsid w:val="00A06F3C"/>
    <w:rsid w:val="00A072E8"/>
    <w:rsid w:val="00A108D3"/>
    <w:rsid w:val="00A109A1"/>
    <w:rsid w:val="00A11493"/>
    <w:rsid w:val="00A12316"/>
    <w:rsid w:val="00A1284B"/>
    <w:rsid w:val="00A13E54"/>
    <w:rsid w:val="00A14179"/>
    <w:rsid w:val="00A17EDB"/>
    <w:rsid w:val="00A17F63"/>
    <w:rsid w:val="00A202BF"/>
    <w:rsid w:val="00A2193B"/>
    <w:rsid w:val="00A22B71"/>
    <w:rsid w:val="00A2351A"/>
    <w:rsid w:val="00A23800"/>
    <w:rsid w:val="00A24C4A"/>
    <w:rsid w:val="00A264A9"/>
    <w:rsid w:val="00A27392"/>
    <w:rsid w:val="00A27785"/>
    <w:rsid w:val="00A30187"/>
    <w:rsid w:val="00A305FA"/>
    <w:rsid w:val="00A318B8"/>
    <w:rsid w:val="00A32E20"/>
    <w:rsid w:val="00A3361A"/>
    <w:rsid w:val="00A3448A"/>
    <w:rsid w:val="00A34E2C"/>
    <w:rsid w:val="00A36226"/>
    <w:rsid w:val="00A36297"/>
    <w:rsid w:val="00A36AE3"/>
    <w:rsid w:val="00A37006"/>
    <w:rsid w:val="00A3706C"/>
    <w:rsid w:val="00A37400"/>
    <w:rsid w:val="00A41E2B"/>
    <w:rsid w:val="00A4246C"/>
    <w:rsid w:val="00A432B1"/>
    <w:rsid w:val="00A43851"/>
    <w:rsid w:val="00A4532E"/>
    <w:rsid w:val="00A45B74"/>
    <w:rsid w:val="00A46150"/>
    <w:rsid w:val="00A461A0"/>
    <w:rsid w:val="00A46AB6"/>
    <w:rsid w:val="00A47ABD"/>
    <w:rsid w:val="00A47FA5"/>
    <w:rsid w:val="00A5079C"/>
    <w:rsid w:val="00A507B7"/>
    <w:rsid w:val="00A50EB9"/>
    <w:rsid w:val="00A51AA5"/>
    <w:rsid w:val="00A52824"/>
    <w:rsid w:val="00A5299E"/>
    <w:rsid w:val="00A52D31"/>
    <w:rsid w:val="00A52E1D"/>
    <w:rsid w:val="00A54F5B"/>
    <w:rsid w:val="00A55BC4"/>
    <w:rsid w:val="00A55FA8"/>
    <w:rsid w:val="00A56998"/>
    <w:rsid w:val="00A57306"/>
    <w:rsid w:val="00A60B1F"/>
    <w:rsid w:val="00A61172"/>
    <w:rsid w:val="00A61499"/>
    <w:rsid w:val="00A61FF9"/>
    <w:rsid w:val="00A621D8"/>
    <w:rsid w:val="00A62388"/>
    <w:rsid w:val="00A62562"/>
    <w:rsid w:val="00A62A77"/>
    <w:rsid w:val="00A633C8"/>
    <w:rsid w:val="00A63483"/>
    <w:rsid w:val="00A635AF"/>
    <w:rsid w:val="00A657D7"/>
    <w:rsid w:val="00A660AC"/>
    <w:rsid w:val="00A67E6C"/>
    <w:rsid w:val="00A70433"/>
    <w:rsid w:val="00A71234"/>
    <w:rsid w:val="00A71B99"/>
    <w:rsid w:val="00A722BE"/>
    <w:rsid w:val="00A72986"/>
    <w:rsid w:val="00A739D0"/>
    <w:rsid w:val="00A73CF1"/>
    <w:rsid w:val="00A746B4"/>
    <w:rsid w:val="00A74992"/>
    <w:rsid w:val="00A761D4"/>
    <w:rsid w:val="00A76593"/>
    <w:rsid w:val="00A77EC4"/>
    <w:rsid w:val="00A80E7E"/>
    <w:rsid w:val="00A81137"/>
    <w:rsid w:val="00A81258"/>
    <w:rsid w:val="00A82F83"/>
    <w:rsid w:val="00A838B0"/>
    <w:rsid w:val="00A8435C"/>
    <w:rsid w:val="00A86136"/>
    <w:rsid w:val="00A86B4E"/>
    <w:rsid w:val="00A90681"/>
    <w:rsid w:val="00A9086B"/>
    <w:rsid w:val="00A909EA"/>
    <w:rsid w:val="00A90C24"/>
    <w:rsid w:val="00A9219A"/>
    <w:rsid w:val="00A92879"/>
    <w:rsid w:val="00A92BEC"/>
    <w:rsid w:val="00A93428"/>
    <w:rsid w:val="00A93EA4"/>
    <w:rsid w:val="00A9442A"/>
    <w:rsid w:val="00A956E3"/>
    <w:rsid w:val="00A95F57"/>
    <w:rsid w:val="00AA016F"/>
    <w:rsid w:val="00AA08B4"/>
    <w:rsid w:val="00AA0C59"/>
    <w:rsid w:val="00AA171D"/>
    <w:rsid w:val="00AA1ED6"/>
    <w:rsid w:val="00AA35B9"/>
    <w:rsid w:val="00AA51D6"/>
    <w:rsid w:val="00AA5469"/>
    <w:rsid w:val="00AA5C0B"/>
    <w:rsid w:val="00AA5E7D"/>
    <w:rsid w:val="00AA6339"/>
    <w:rsid w:val="00AA67C2"/>
    <w:rsid w:val="00AA68B4"/>
    <w:rsid w:val="00AB06E4"/>
    <w:rsid w:val="00AB08CE"/>
    <w:rsid w:val="00AB0BC8"/>
    <w:rsid w:val="00AB11CA"/>
    <w:rsid w:val="00AB14D9"/>
    <w:rsid w:val="00AB17B4"/>
    <w:rsid w:val="00AB2345"/>
    <w:rsid w:val="00AB275D"/>
    <w:rsid w:val="00AB2A4E"/>
    <w:rsid w:val="00AB3ABB"/>
    <w:rsid w:val="00AB474E"/>
    <w:rsid w:val="00AB4AB8"/>
    <w:rsid w:val="00AB5A1E"/>
    <w:rsid w:val="00AB5CDF"/>
    <w:rsid w:val="00AB655E"/>
    <w:rsid w:val="00AB6AF7"/>
    <w:rsid w:val="00AC007F"/>
    <w:rsid w:val="00AC1175"/>
    <w:rsid w:val="00AC18A8"/>
    <w:rsid w:val="00AC22F6"/>
    <w:rsid w:val="00AC2902"/>
    <w:rsid w:val="00AC2ECD"/>
    <w:rsid w:val="00AC2F48"/>
    <w:rsid w:val="00AC3119"/>
    <w:rsid w:val="00AC3C23"/>
    <w:rsid w:val="00AC446F"/>
    <w:rsid w:val="00AC463D"/>
    <w:rsid w:val="00AC49FB"/>
    <w:rsid w:val="00AC5A10"/>
    <w:rsid w:val="00AC7D56"/>
    <w:rsid w:val="00AC7ECD"/>
    <w:rsid w:val="00AD0642"/>
    <w:rsid w:val="00AD095C"/>
    <w:rsid w:val="00AD0974"/>
    <w:rsid w:val="00AD0AA3"/>
    <w:rsid w:val="00AD0BD3"/>
    <w:rsid w:val="00AD102D"/>
    <w:rsid w:val="00AD1487"/>
    <w:rsid w:val="00AD24BC"/>
    <w:rsid w:val="00AD3C06"/>
    <w:rsid w:val="00AD3F94"/>
    <w:rsid w:val="00AD4A5A"/>
    <w:rsid w:val="00AD4D73"/>
    <w:rsid w:val="00AD7EED"/>
    <w:rsid w:val="00AE032F"/>
    <w:rsid w:val="00AE0454"/>
    <w:rsid w:val="00AE0690"/>
    <w:rsid w:val="00AE07AA"/>
    <w:rsid w:val="00AE1189"/>
    <w:rsid w:val="00AE23D8"/>
    <w:rsid w:val="00AE27AC"/>
    <w:rsid w:val="00AE40E0"/>
    <w:rsid w:val="00AE447A"/>
    <w:rsid w:val="00AE4DBA"/>
    <w:rsid w:val="00AE4F07"/>
    <w:rsid w:val="00AE5B85"/>
    <w:rsid w:val="00AE63AB"/>
    <w:rsid w:val="00AE6BB7"/>
    <w:rsid w:val="00AE7DD0"/>
    <w:rsid w:val="00AF0508"/>
    <w:rsid w:val="00AF0B28"/>
    <w:rsid w:val="00AF1429"/>
    <w:rsid w:val="00AF1C5D"/>
    <w:rsid w:val="00AF1CF1"/>
    <w:rsid w:val="00AF2B22"/>
    <w:rsid w:val="00AF3BF1"/>
    <w:rsid w:val="00AF42D7"/>
    <w:rsid w:val="00AF4587"/>
    <w:rsid w:val="00AF5686"/>
    <w:rsid w:val="00AF71CF"/>
    <w:rsid w:val="00AF753B"/>
    <w:rsid w:val="00AF77FB"/>
    <w:rsid w:val="00AF7B02"/>
    <w:rsid w:val="00B0066C"/>
    <w:rsid w:val="00B006FE"/>
    <w:rsid w:val="00B007CB"/>
    <w:rsid w:val="00B01AFE"/>
    <w:rsid w:val="00B01D6B"/>
    <w:rsid w:val="00B02AA9"/>
    <w:rsid w:val="00B02FA3"/>
    <w:rsid w:val="00B03B63"/>
    <w:rsid w:val="00B04D80"/>
    <w:rsid w:val="00B05084"/>
    <w:rsid w:val="00B0624B"/>
    <w:rsid w:val="00B065D8"/>
    <w:rsid w:val="00B075DC"/>
    <w:rsid w:val="00B07FDC"/>
    <w:rsid w:val="00B101E0"/>
    <w:rsid w:val="00B110EE"/>
    <w:rsid w:val="00B11A3C"/>
    <w:rsid w:val="00B130C7"/>
    <w:rsid w:val="00B133D4"/>
    <w:rsid w:val="00B14F41"/>
    <w:rsid w:val="00B15149"/>
    <w:rsid w:val="00B157F9"/>
    <w:rsid w:val="00B170B5"/>
    <w:rsid w:val="00B20256"/>
    <w:rsid w:val="00B20D09"/>
    <w:rsid w:val="00B21270"/>
    <w:rsid w:val="00B21AB2"/>
    <w:rsid w:val="00B22294"/>
    <w:rsid w:val="00B239EA"/>
    <w:rsid w:val="00B25902"/>
    <w:rsid w:val="00B25D72"/>
    <w:rsid w:val="00B26318"/>
    <w:rsid w:val="00B26A7C"/>
    <w:rsid w:val="00B270EF"/>
    <w:rsid w:val="00B2763F"/>
    <w:rsid w:val="00B27AAC"/>
    <w:rsid w:val="00B300B3"/>
    <w:rsid w:val="00B30929"/>
    <w:rsid w:val="00B3224A"/>
    <w:rsid w:val="00B325A8"/>
    <w:rsid w:val="00B33526"/>
    <w:rsid w:val="00B34CF3"/>
    <w:rsid w:val="00B35BD4"/>
    <w:rsid w:val="00B35BE5"/>
    <w:rsid w:val="00B36334"/>
    <w:rsid w:val="00B372AA"/>
    <w:rsid w:val="00B37642"/>
    <w:rsid w:val="00B40445"/>
    <w:rsid w:val="00B404D2"/>
    <w:rsid w:val="00B41888"/>
    <w:rsid w:val="00B41891"/>
    <w:rsid w:val="00B438A2"/>
    <w:rsid w:val="00B45A52"/>
    <w:rsid w:val="00B45F29"/>
    <w:rsid w:val="00B46175"/>
    <w:rsid w:val="00B46B80"/>
    <w:rsid w:val="00B46EBF"/>
    <w:rsid w:val="00B474C0"/>
    <w:rsid w:val="00B50819"/>
    <w:rsid w:val="00B52095"/>
    <w:rsid w:val="00B52A61"/>
    <w:rsid w:val="00B52B50"/>
    <w:rsid w:val="00B52DAF"/>
    <w:rsid w:val="00B53CDB"/>
    <w:rsid w:val="00B558C5"/>
    <w:rsid w:val="00B572EF"/>
    <w:rsid w:val="00B600C2"/>
    <w:rsid w:val="00B602D2"/>
    <w:rsid w:val="00B6033C"/>
    <w:rsid w:val="00B61D7C"/>
    <w:rsid w:val="00B6253B"/>
    <w:rsid w:val="00B62EDC"/>
    <w:rsid w:val="00B63F7F"/>
    <w:rsid w:val="00B664C7"/>
    <w:rsid w:val="00B66AE8"/>
    <w:rsid w:val="00B66B50"/>
    <w:rsid w:val="00B70063"/>
    <w:rsid w:val="00B71ED8"/>
    <w:rsid w:val="00B72097"/>
    <w:rsid w:val="00B72331"/>
    <w:rsid w:val="00B7295C"/>
    <w:rsid w:val="00B72E40"/>
    <w:rsid w:val="00B739F6"/>
    <w:rsid w:val="00B745D3"/>
    <w:rsid w:val="00B7656A"/>
    <w:rsid w:val="00B770D3"/>
    <w:rsid w:val="00B81A6C"/>
    <w:rsid w:val="00B83C03"/>
    <w:rsid w:val="00B83EB8"/>
    <w:rsid w:val="00B85DE5"/>
    <w:rsid w:val="00B86010"/>
    <w:rsid w:val="00B87466"/>
    <w:rsid w:val="00B8757D"/>
    <w:rsid w:val="00B90516"/>
    <w:rsid w:val="00B905FA"/>
    <w:rsid w:val="00B90848"/>
    <w:rsid w:val="00B90B6F"/>
    <w:rsid w:val="00B90F73"/>
    <w:rsid w:val="00B914B1"/>
    <w:rsid w:val="00B937F7"/>
    <w:rsid w:val="00B93B59"/>
    <w:rsid w:val="00B9406A"/>
    <w:rsid w:val="00B94BEA"/>
    <w:rsid w:val="00B955EC"/>
    <w:rsid w:val="00B96ED0"/>
    <w:rsid w:val="00BA009B"/>
    <w:rsid w:val="00BA0ED3"/>
    <w:rsid w:val="00BA1462"/>
    <w:rsid w:val="00BA2280"/>
    <w:rsid w:val="00BA2899"/>
    <w:rsid w:val="00BA2A08"/>
    <w:rsid w:val="00BA56D2"/>
    <w:rsid w:val="00BA5EF6"/>
    <w:rsid w:val="00BA60C9"/>
    <w:rsid w:val="00BA66C8"/>
    <w:rsid w:val="00BA698F"/>
    <w:rsid w:val="00BA73A6"/>
    <w:rsid w:val="00BA76E0"/>
    <w:rsid w:val="00BB14A4"/>
    <w:rsid w:val="00BB18A0"/>
    <w:rsid w:val="00BB28D0"/>
    <w:rsid w:val="00BB2A25"/>
    <w:rsid w:val="00BB373C"/>
    <w:rsid w:val="00BB3CB8"/>
    <w:rsid w:val="00BB43B3"/>
    <w:rsid w:val="00BB45CB"/>
    <w:rsid w:val="00BB51E9"/>
    <w:rsid w:val="00BB523A"/>
    <w:rsid w:val="00BB56CC"/>
    <w:rsid w:val="00BB631F"/>
    <w:rsid w:val="00BB7055"/>
    <w:rsid w:val="00BB7338"/>
    <w:rsid w:val="00BC09AA"/>
    <w:rsid w:val="00BC0FDC"/>
    <w:rsid w:val="00BC1322"/>
    <w:rsid w:val="00BC223C"/>
    <w:rsid w:val="00BC2480"/>
    <w:rsid w:val="00BC280E"/>
    <w:rsid w:val="00BC3053"/>
    <w:rsid w:val="00BC36C3"/>
    <w:rsid w:val="00BC373C"/>
    <w:rsid w:val="00BC4183"/>
    <w:rsid w:val="00BC4D2E"/>
    <w:rsid w:val="00BC54A4"/>
    <w:rsid w:val="00BC68A2"/>
    <w:rsid w:val="00BC6D4A"/>
    <w:rsid w:val="00BC6EF5"/>
    <w:rsid w:val="00BC7466"/>
    <w:rsid w:val="00BC7FAF"/>
    <w:rsid w:val="00BD0248"/>
    <w:rsid w:val="00BD0739"/>
    <w:rsid w:val="00BD2804"/>
    <w:rsid w:val="00BD2F6E"/>
    <w:rsid w:val="00BD3B79"/>
    <w:rsid w:val="00BD4055"/>
    <w:rsid w:val="00BD48AC"/>
    <w:rsid w:val="00BD4F2F"/>
    <w:rsid w:val="00BD53A8"/>
    <w:rsid w:val="00BD5B8B"/>
    <w:rsid w:val="00BD5E86"/>
    <w:rsid w:val="00BD5F1A"/>
    <w:rsid w:val="00BD6E44"/>
    <w:rsid w:val="00BD6EC7"/>
    <w:rsid w:val="00BE1234"/>
    <w:rsid w:val="00BE12E2"/>
    <w:rsid w:val="00BE2FA6"/>
    <w:rsid w:val="00BE333F"/>
    <w:rsid w:val="00BE4608"/>
    <w:rsid w:val="00BE47A8"/>
    <w:rsid w:val="00BE491C"/>
    <w:rsid w:val="00BE5FE6"/>
    <w:rsid w:val="00BE6075"/>
    <w:rsid w:val="00BE655C"/>
    <w:rsid w:val="00BE7406"/>
    <w:rsid w:val="00BE7603"/>
    <w:rsid w:val="00BF154E"/>
    <w:rsid w:val="00BF1596"/>
    <w:rsid w:val="00BF3279"/>
    <w:rsid w:val="00BF35AA"/>
    <w:rsid w:val="00BF3C7F"/>
    <w:rsid w:val="00BF472E"/>
    <w:rsid w:val="00BF4A68"/>
    <w:rsid w:val="00BF6952"/>
    <w:rsid w:val="00BF72CD"/>
    <w:rsid w:val="00BF74A8"/>
    <w:rsid w:val="00BF74C7"/>
    <w:rsid w:val="00BF7AF9"/>
    <w:rsid w:val="00C009EF"/>
    <w:rsid w:val="00C00A06"/>
    <w:rsid w:val="00C00D11"/>
    <w:rsid w:val="00C015F1"/>
    <w:rsid w:val="00C01788"/>
    <w:rsid w:val="00C01F33"/>
    <w:rsid w:val="00C02CC6"/>
    <w:rsid w:val="00C03CD9"/>
    <w:rsid w:val="00C040F7"/>
    <w:rsid w:val="00C04409"/>
    <w:rsid w:val="00C044AB"/>
    <w:rsid w:val="00C044DB"/>
    <w:rsid w:val="00C04533"/>
    <w:rsid w:val="00C05706"/>
    <w:rsid w:val="00C05DC1"/>
    <w:rsid w:val="00C05F39"/>
    <w:rsid w:val="00C07377"/>
    <w:rsid w:val="00C075A2"/>
    <w:rsid w:val="00C10478"/>
    <w:rsid w:val="00C115F3"/>
    <w:rsid w:val="00C11C8C"/>
    <w:rsid w:val="00C12050"/>
    <w:rsid w:val="00C12107"/>
    <w:rsid w:val="00C13315"/>
    <w:rsid w:val="00C13434"/>
    <w:rsid w:val="00C14D4B"/>
    <w:rsid w:val="00C14DFD"/>
    <w:rsid w:val="00C154BB"/>
    <w:rsid w:val="00C156E1"/>
    <w:rsid w:val="00C15ABD"/>
    <w:rsid w:val="00C17F84"/>
    <w:rsid w:val="00C213CE"/>
    <w:rsid w:val="00C2324C"/>
    <w:rsid w:val="00C23725"/>
    <w:rsid w:val="00C242B4"/>
    <w:rsid w:val="00C24D91"/>
    <w:rsid w:val="00C25B40"/>
    <w:rsid w:val="00C2656B"/>
    <w:rsid w:val="00C279B5"/>
    <w:rsid w:val="00C27C45"/>
    <w:rsid w:val="00C30C1B"/>
    <w:rsid w:val="00C31CF9"/>
    <w:rsid w:val="00C327B3"/>
    <w:rsid w:val="00C3354C"/>
    <w:rsid w:val="00C35C80"/>
    <w:rsid w:val="00C3719D"/>
    <w:rsid w:val="00C37E6F"/>
    <w:rsid w:val="00C37F73"/>
    <w:rsid w:val="00C4020F"/>
    <w:rsid w:val="00C41779"/>
    <w:rsid w:val="00C41E14"/>
    <w:rsid w:val="00C42002"/>
    <w:rsid w:val="00C42048"/>
    <w:rsid w:val="00C44B4F"/>
    <w:rsid w:val="00C44EC6"/>
    <w:rsid w:val="00C452A4"/>
    <w:rsid w:val="00C46BFF"/>
    <w:rsid w:val="00C46F5F"/>
    <w:rsid w:val="00C46FD3"/>
    <w:rsid w:val="00C4717D"/>
    <w:rsid w:val="00C50837"/>
    <w:rsid w:val="00C53B2D"/>
    <w:rsid w:val="00C54995"/>
    <w:rsid w:val="00C54C7D"/>
    <w:rsid w:val="00C54D41"/>
    <w:rsid w:val="00C551BA"/>
    <w:rsid w:val="00C553DC"/>
    <w:rsid w:val="00C55437"/>
    <w:rsid w:val="00C55790"/>
    <w:rsid w:val="00C602C0"/>
    <w:rsid w:val="00C60783"/>
    <w:rsid w:val="00C608F9"/>
    <w:rsid w:val="00C61714"/>
    <w:rsid w:val="00C61B8F"/>
    <w:rsid w:val="00C62BBD"/>
    <w:rsid w:val="00C63067"/>
    <w:rsid w:val="00C640D7"/>
    <w:rsid w:val="00C64672"/>
    <w:rsid w:val="00C65537"/>
    <w:rsid w:val="00C66A9D"/>
    <w:rsid w:val="00C66B28"/>
    <w:rsid w:val="00C66F37"/>
    <w:rsid w:val="00C678F7"/>
    <w:rsid w:val="00C67AA7"/>
    <w:rsid w:val="00C70511"/>
    <w:rsid w:val="00C70697"/>
    <w:rsid w:val="00C706E2"/>
    <w:rsid w:val="00C707E6"/>
    <w:rsid w:val="00C71AEE"/>
    <w:rsid w:val="00C72735"/>
    <w:rsid w:val="00C72EF4"/>
    <w:rsid w:val="00C741D4"/>
    <w:rsid w:val="00C74801"/>
    <w:rsid w:val="00C75BA7"/>
    <w:rsid w:val="00C75D2F"/>
    <w:rsid w:val="00C767BE"/>
    <w:rsid w:val="00C76939"/>
    <w:rsid w:val="00C76E3C"/>
    <w:rsid w:val="00C77CB1"/>
    <w:rsid w:val="00C8051F"/>
    <w:rsid w:val="00C81568"/>
    <w:rsid w:val="00C815B3"/>
    <w:rsid w:val="00C81A66"/>
    <w:rsid w:val="00C823E4"/>
    <w:rsid w:val="00C832D3"/>
    <w:rsid w:val="00C84670"/>
    <w:rsid w:val="00C84933"/>
    <w:rsid w:val="00C85B4D"/>
    <w:rsid w:val="00C8659E"/>
    <w:rsid w:val="00C877FC"/>
    <w:rsid w:val="00C87BF8"/>
    <w:rsid w:val="00C87FC5"/>
    <w:rsid w:val="00C9027A"/>
    <w:rsid w:val="00C90494"/>
    <w:rsid w:val="00C9068E"/>
    <w:rsid w:val="00C922B5"/>
    <w:rsid w:val="00C93C4B"/>
    <w:rsid w:val="00C944AB"/>
    <w:rsid w:val="00C94BF3"/>
    <w:rsid w:val="00C95670"/>
    <w:rsid w:val="00C95B40"/>
    <w:rsid w:val="00CA03E4"/>
    <w:rsid w:val="00CA0479"/>
    <w:rsid w:val="00CA0E8D"/>
    <w:rsid w:val="00CA1ED8"/>
    <w:rsid w:val="00CA31E0"/>
    <w:rsid w:val="00CA33F2"/>
    <w:rsid w:val="00CA3602"/>
    <w:rsid w:val="00CA4E33"/>
    <w:rsid w:val="00CA614D"/>
    <w:rsid w:val="00CA68F3"/>
    <w:rsid w:val="00CA7FCF"/>
    <w:rsid w:val="00CB00AD"/>
    <w:rsid w:val="00CB1F63"/>
    <w:rsid w:val="00CB42E9"/>
    <w:rsid w:val="00CB4738"/>
    <w:rsid w:val="00CB66C7"/>
    <w:rsid w:val="00CB69DF"/>
    <w:rsid w:val="00CB7170"/>
    <w:rsid w:val="00CB799E"/>
    <w:rsid w:val="00CB7D65"/>
    <w:rsid w:val="00CB7D9F"/>
    <w:rsid w:val="00CB7EA9"/>
    <w:rsid w:val="00CC040E"/>
    <w:rsid w:val="00CC1037"/>
    <w:rsid w:val="00CC111F"/>
    <w:rsid w:val="00CC1A95"/>
    <w:rsid w:val="00CC2011"/>
    <w:rsid w:val="00CC22BD"/>
    <w:rsid w:val="00CC2D57"/>
    <w:rsid w:val="00CC3EA0"/>
    <w:rsid w:val="00CC4C0E"/>
    <w:rsid w:val="00CC5039"/>
    <w:rsid w:val="00CC5240"/>
    <w:rsid w:val="00CC6433"/>
    <w:rsid w:val="00CC7B45"/>
    <w:rsid w:val="00CD1188"/>
    <w:rsid w:val="00CD1324"/>
    <w:rsid w:val="00CD2305"/>
    <w:rsid w:val="00CD2ED1"/>
    <w:rsid w:val="00CD30AB"/>
    <w:rsid w:val="00CD337B"/>
    <w:rsid w:val="00CD5742"/>
    <w:rsid w:val="00CD6690"/>
    <w:rsid w:val="00CD6A27"/>
    <w:rsid w:val="00CE011A"/>
    <w:rsid w:val="00CE0424"/>
    <w:rsid w:val="00CE3313"/>
    <w:rsid w:val="00CE3B6C"/>
    <w:rsid w:val="00CE481A"/>
    <w:rsid w:val="00CE4EBA"/>
    <w:rsid w:val="00CE6677"/>
    <w:rsid w:val="00CE692B"/>
    <w:rsid w:val="00CE7561"/>
    <w:rsid w:val="00CE7A1E"/>
    <w:rsid w:val="00CF00D9"/>
    <w:rsid w:val="00CF0466"/>
    <w:rsid w:val="00CF1354"/>
    <w:rsid w:val="00CF25CB"/>
    <w:rsid w:val="00CF2618"/>
    <w:rsid w:val="00CF3066"/>
    <w:rsid w:val="00CF3B1F"/>
    <w:rsid w:val="00CF3BF6"/>
    <w:rsid w:val="00CF3F72"/>
    <w:rsid w:val="00CF625B"/>
    <w:rsid w:val="00CF6555"/>
    <w:rsid w:val="00CF687E"/>
    <w:rsid w:val="00D0086B"/>
    <w:rsid w:val="00D010D9"/>
    <w:rsid w:val="00D01C5F"/>
    <w:rsid w:val="00D02520"/>
    <w:rsid w:val="00D03344"/>
    <w:rsid w:val="00D0349B"/>
    <w:rsid w:val="00D03E47"/>
    <w:rsid w:val="00D04439"/>
    <w:rsid w:val="00D045FC"/>
    <w:rsid w:val="00D04C1B"/>
    <w:rsid w:val="00D05781"/>
    <w:rsid w:val="00D069C0"/>
    <w:rsid w:val="00D10249"/>
    <w:rsid w:val="00D10AD3"/>
    <w:rsid w:val="00D10D23"/>
    <w:rsid w:val="00D115C3"/>
    <w:rsid w:val="00D11897"/>
    <w:rsid w:val="00D13135"/>
    <w:rsid w:val="00D131CE"/>
    <w:rsid w:val="00D13AA3"/>
    <w:rsid w:val="00D13E4E"/>
    <w:rsid w:val="00D146B8"/>
    <w:rsid w:val="00D163B5"/>
    <w:rsid w:val="00D17A02"/>
    <w:rsid w:val="00D20349"/>
    <w:rsid w:val="00D2118C"/>
    <w:rsid w:val="00D2232E"/>
    <w:rsid w:val="00D2281F"/>
    <w:rsid w:val="00D239A7"/>
    <w:rsid w:val="00D23F47"/>
    <w:rsid w:val="00D24CEC"/>
    <w:rsid w:val="00D252B1"/>
    <w:rsid w:val="00D2742F"/>
    <w:rsid w:val="00D321DE"/>
    <w:rsid w:val="00D331EE"/>
    <w:rsid w:val="00D337B3"/>
    <w:rsid w:val="00D33F19"/>
    <w:rsid w:val="00D34123"/>
    <w:rsid w:val="00D34729"/>
    <w:rsid w:val="00D35AED"/>
    <w:rsid w:val="00D35CB0"/>
    <w:rsid w:val="00D36E71"/>
    <w:rsid w:val="00D37D87"/>
    <w:rsid w:val="00D400EA"/>
    <w:rsid w:val="00D40B33"/>
    <w:rsid w:val="00D4131C"/>
    <w:rsid w:val="00D4151B"/>
    <w:rsid w:val="00D41D88"/>
    <w:rsid w:val="00D427CB"/>
    <w:rsid w:val="00D42A18"/>
    <w:rsid w:val="00D42E3B"/>
    <w:rsid w:val="00D4318F"/>
    <w:rsid w:val="00D438BF"/>
    <w:rsid w:val="00D43E89"/>
    <w:rsid w:val="00D43F1D"/>
    <w:rsid w:val="00D440F8"/>
    <w:rsid w:val="00D44925"/>
    <w:rsid w:val="00D46FAC"/>
    <w:rsid w:val="00D47006"/>
    <w:rsid w:val="00D47F61"/>
    <w:rsid w:val="00D513BA"/>
    <w:rsid w:val="00D514BF"/>
    <w:rsid w:val="00D54494"/>
    <w:rsid w:val="00D546FF"/>
    <w:rsid w:val="00D54AD6"/>
    <w:rsid w:val="00D55AD5"/>
    <w:rsid w:val="00D55E36"/>
    <w:rsid w:val="00D5746D"/>
    <w:rsid w:val="00D576CA"/>
    <w:rsid w:val="00D5772A"/>
    <w:rsid w:val="00D605B7"/>
    <w:rsid w:val="00D60C5F"/>
    <w:rsid w:val="00D60E8B"/>
    <w:rsid w:val="00D60F8C"/>
    <w:rsid w:val="00D61055"/>
    <w:rsid w:val="00D61AF5"/>
    <w:rsid w:val="00D623D5"/>
    <w:rsid w:val="00D62504"/>
    <w:rsid w:val="00D63714"/>
    <w:rsid w:val="00D6402A"/>
    <w:rsid w:val="00D648E0"/>
    <w:rsid w:val="00D652B5"/>
    <w:rsid w:val="00D65796"/>
    <w:rsid w:val="00D66155"/>
    <w:rsid w:val="00D66820"/>
    <w:rsid w:val="00D708B0"/>
    <w:rsid w:val="00D70E61"/>
    <w:rsid w:val="00D718BB"/>
    <w:rsid w:val="00D71B92"/>
    <w:rsid w:val="00D73FAC"/>
    <w:rsid w:val="00D757B3"/>
    <w:rsid w:val="00D75A42"/>
    <w:rsid w:val="00D76FCC"/>
    <w:rsid w:val="00D77231"/>
    <w:rsid w:val="00D77407"/>
    <w:rsid w:val="00D77B1D"/>
    <w:rsid w:val="00D8021F"/>
    <w:rsid w:val="00D80233"/>
    <w:rsid w:val="00D80383"/>
    <w:rsid w:val="00D80875"/>
    <w:rsid w:val="00D812AB"/>
    <w:rsid w:val="00D8178D"/>
    <w:rsid w:val="00D82105"/>
    <w:rsid w:val="00D821CE"/>
    <w:rsid w:val="00D823C6"/>
    <w:rsid w:val="00D831FE"/>
    <w:rsid w:val="00D84A3E"/>
    <w:rsid w:val="00D84C8D"/>
    <w:rsid w:val="00D84F55"/>
    <w:rsid w:val="00D851EF"/>
    <w:rsid w:val="00D85BD2"/>
    <w:rsid w:val="00D85F9D"/>
    <w:rsid w:val="00D863C1"/>
    <w:rsid w:val="00D86CA3"/>
    <w:rsid w:val="00D871CE"/>
    <w:rsid w:val="00D87813"/>
    <w:rsid w:val="00D87A72"/>
    <w:rsid w:val="00D87D95"/>
    <w:rsid w:val="00D90658"/>
    <w:rsid w:val="00D90C7B"/>
    <w:rsid w:val="00D91820"/>
    <w:rsid w:val="00D9196D"/>
    <w:rsid w:val="00D92040"/>
    <w:rsid w:val="00D92056"/>
    <w:rsid w:val="00D92982"/>
    <w:rsid w:val="00D9453C"/>
    <w:rsid w:val="00D9480F"/>
    <w:rsid w:val="00D948B4"/>
    <w:rsid w:val="00D949CE"/>
    <w:rsid w:val="00D97B81"/>
    <w:rsid w:val="00D97EA9"/>
    <w:rsid w:val="00DA0F57"/>
    <w:rsid w:val="00DA17DA"/>
    <w:rsid w:val="00DA1B30"/>
    <w:rsid w:val="00DA1E60"/>
    <w:rsid w:val="00DA2C23"/>
    <w:rsid w:val="00DA305E"/>
    <w:rsid w:val="00DA41D3"/>
    <w:rsid w:val="00DA4300"/>
    <w:rsid w:val="00DA4894"/>
    <w:rsid w:val="00DA48EB"/>
    <w:rsid w:val="00DA4E59"/>
    <w:rsid w:val="00DA516A"/>
    <w:rsid w:val="00DA5417"/>
    <w:rsid w:val="00DA56E8"/>
    <w:rsid w:val="00DA79E5"/>
    <w:rsid w:val="00DB056A"/>
    <w:rsid w:val="00DB0A9F"/>
    <w:rsid w:val="00DB1593"/>
    <w:rsid w:val="00DB217F"/>
    <w:rsid w:val="00DB28BC"/>
    <w:rsid w:val="00DB3185"/>
    <w:rsid w:val="00DB377D"/>
    <w:rsid w:val="00DB5322"/>
    <w:rsid w:val="00DB5579"/>
    <w:rsid w:val="00DB62FF"/>
    <w:rsid w:val="00DB6488"/>
    <w:rsid w:val="00DB6736"/>
    <w:rsid w:val="00DB738A"/>
    <w:rsid w:val="00DB7E56"/>
    <w:rsid w:val="00DC0B15"/>
    <w:rsid w:val="00DC0C42"/>
    <w:rsid w:val="00DC0F09"/>
    <w:rsid w:val="00DC2D36"/>
    <w:rsid w:val="00DC304E"/>
    <w:rsid w:val="00DC30F2"/>
    <w:rsid w:val="00DC3839"/>
    <w:rsid w:val="00DC53EF"/>
    <w:rsid w:val="00DC5B33"/>
    <w:rsid w:val="00DC641C"/>
    <w:rsid w:val="00DD184D"/>
    <w:rsid w:val="00DD1B0F"/>
    <w:rsid w:val="00DD33A8"/>
    <w:rsid w:val="00DD46A5"/>
    <w:rsid w:val="00DD4764"/>
    <w:rsid w:val="00DD4D01"/>
    <w:rsid w:val="00DD4E44"/>
    <w:rsid w:val="00DD710A"/>
    <w:rsid w:val="00DE080C"/>
    <w:rsid w:val="00DE09D2"/>
    <w:rsid w:val="00DE19CF"/>
    <w:rsid w:val="00DE27B0"/>
    <w:rsid w:val="00DE3042"/>
    <w:rsid w:val="00DE30E5"/>
    <w:rsid w:val="00DE34BC"/>
    <w:rsid w:val="00DE3A0B"/>
    <w:rsid w:val="00DE3D33"/>
    <w:rsid w:val="00DE3F7B"/>
    <w:rsid w:val="00DE4921"/>
    <w:rsid w:val="00DE515C"/>
    <w:rsid w:val="00DE53DC"/>
    <w:rsid w:val="00DE5608"/>
    <w:rsid w:val="00DE58D0"/>
    <w:rsid w:val="00DE654F"/>
    <w:rsid w:val="00DE72A8"/>
    <w:rsid w:val="00DF0100"/>
    <w:rsid w:val="00DF0B6E"/>
    <w:rsid w:val="00DF15E0"/>
    <w:rsid w:val="00DF1886"/>
    <w:rsid w:val="00DF1C6C"/>
    <w:rsid w:val="00DF2534"/>
    <w:rsid w:val="00DF37A0"/>
    <w:rsid w:val="00DF3C2A"/>
    <w:rsid w:val="00DF48C6"/>
    <w:rsid w:val="00DF51DD"/>
    <w:rsid w:val="00DF600C"/>
    <w:rsid w:val="00DF7192"/>
    <w:rsid w:val="00DF7DE7"/>
    <w:rsid w:val="00E001EA"/>
    <w:rsid w:val="00E011D7"/>
    <w:rsid w:val="00E02DD1"/>
    <w:rsid w:val="00E0393B"/>
    <w:rsid w:val="00E03C62"/>
    <w:rsid w:val="00E03E55"/>
    <w:rsid w:val="00E0593C"/>
    <w:rsid w:val="00E05E0C"/>
    <w:rsid w:val="00E05FCB"/>
    <w:rsid w:val="00E06382"/>
    <w:rsid w:val="00E06CA4"/>
    <w:rsid w:val="00E10588"/>
    <w:rsid w:val="00E10FCC"/>
    <w:rsid w:val="00E110E7"/>
    <w:rsid w:val="00E11128"/>
    <w:rsid w:val="00E1120A"/>
    <w:rsid w:val="00E113AA"/>
    <w:rsid w:val="00E116E5"/>
    <w:rsid w:val="00E11B20"/>
    <w:rsid w:val="00E12F98"/>
    <w:rsid w:val="00E1330E"/>
    <w:rsid w:val="00E14E9A"/>
    <w:rsid w:val="00E15D57"/>
    <w:rsid w:val="00E160F6"/>
    <w:rsid w:val="00E17FA2"/>
    <w:rsid w:val="00E2117C"/>
    <w:rsid w:val="00E21508"/>
    <w:rsid w:val="00E21AC1"/>
    <w:rsid w:val="00E22330"/>
    <w:rsid w:val="00E22807"/>
    <w:rsid w:val="00E23015"/>
    <w:rsid w:val="00E260ED"/>
    <w:rsid w:val="00E26371"/>
    <w:rsid w:val="00E27B91"/>
    <w:rsid w:val="00E30B5A"/>
    <w:rsid w:val="00E30DA0"/>
    <w:rsid w:val="00E3123D"/>
    <w:rsid w:val="00E31461"/>
    <w:rsid w:val="00E31B1C"/>
    <w:rsid w:val="00E31D27"/>
    <w:rsid w:val="00E31D43"/>
    <w:rsid w:val="00E32608"/>
    <w:rsid w:val="00E3369D"/>
    <w:rsid w:val="00E337E1"/>
    <w:rsid w:val="00E34188"/>
    <w:rsid w:val="00E346E9"/>
    <w:rsid w:val="00E34B6E"/>
    <w:rsid w:val="00E35102"/>
    <w:rsid w:val="00E35559"/>
    <w:rsid w:val="00E3581C"/>
    <w:rsid w:val="00E35B96"/>
    <w:rsid w:val="00E35C14"/>
    <w:rsid w:val="00E3692D"/>
    <w:rsid w:val="00E3723A"/>
    <w:rsid w:val="00E37824"/>
    <w:rsid w:val="00E37860"/>
    <w:rsid w:val="00E4209D"/>
    <w:rsid w:val="00E422D1"/>
    <w:rsid w:val="00E434B5"/>
    <w:rsid w:val="00E43D6F"/>
    <w:rsid w:val="00E43D91"/>
    <w:rsid w:val="00E446F1"/>
    <w:rsid w:val="00E448FB"/>
    <w:rsid w:val="00E44CB4"/>
    <w:rsid w:val="00E46886"/>
    <w:rsid w:val="00E47601"/>
    <w:rsid w:val="00E4782C"/>
    <w:rsid w:val="00E478F7"/>
    <w:rsid w:val="00E47AEF"/>
    <w:rsid w:val="00E5116B"/>
    <w:rsid w:val="00E520BE"/>
    <w:rsid w:val="00E53008"/>
    <w:rsid w:val="00E5321C"/>
    <w:rsid w:val="00E53B75"/>
    <w:rsid w:val="00E549F2"/>
    <w:rsid w:val="00E54C9C"/>
    <w:rsid w:val="00E54E3B"/>
    <w:rsid w:val="00E54FD4"/>
    <w:rsid w:val="00E5509E"/>
    <w:rsid w:val="00E56D8A"/>
    <w:rsid w:val="00E57565"/>
    <w:rsid w:val="00E60BFB"/>
    <w:rsid w:val="00E61D41"/>
    <w:rsid w:val="00E623D3"/>
    <w:rsid w:val="00E63838"/>
    <w:rsid w:val="00E63B75"/>
    <w:rsid w:val="00E64434"/>
    <w:rsid w:val="00E64582"/>
    <w:rsid w:val="00E64B73"/>
    <w:rsid w:val="00E64EE6"/>
    <w:rsid w:val="00E65044"/>
    <w:rsid w:val="00E67399"/>
    <w:rsid w:val="00E676F4"/>
    <w:rsid w:val="00E67C51"/>
    <w:rsid w:val="00E67D92"/>
    <w:rsid w:val="00E71B1C"/>
    <w:rsid w:val="00E71CAF"/>
    <w:rsid w:val="00E72D33"/>
    <w:rsid w:val="00E72E1E"/>
    <w:rsid w:val="00E72EFC"/>
    <w:rsid w:val="00E7418E"/>
    <w:rsid w:val="00E7443B"/>
    <w:rsid w:val="00E758EC"/>
    <w:rsid w:val="00E758EE"/>
    <w:rsid w:val="00E75BCB"/>
    <w:rsid w:val="00E767DF"/>
    <w:rsid w:val="00E77EA0"/>
    <w:rsid w:val="00E80BFF"/>
    <w:rsid w:val="00E81D39"/>
    <w:rsid w:val="00E81DC8"/>
    <w:rsid w:val="00E8234C"/>
    <w:rsid w:val="00E82B70"/>
    <w:rsid w:val="00E83AA9"/>
    <w:rsid w:val="00E856A0"/>
    <w:rsid w:val="00E85928"/>
    <w:rsid w:val="00E874F4"/>
    <w:rsid w:val="00E87822"/>
    <w:rsid w:val="00E90395"/>
    <w:rsid w:val="00E90E49"/>
    <w:rsid w:val="00E917F9"/>
    <w:rsid w:val="00E91B47"/>
    <w:rsid w:val="00E9291C"/>
    <w:rsid w:val="00E9306D"/>
    <w:rsid w:val="00E93FFE"/>
    <w:rsid w:val="00E94341"/>
    <w:rsid w:val="00E94B4C"/>
    <w:rsid w:val="00E94F8A"/>
    <w:rsid w:val="00E953A9"/>
    <w:rsid w:val="00E957F4"/>
    <w:rsid w:val="00E95D2A"/>
    <w:rsid w:val="00E96B26"/>
    <w:rsid w:val="00E97042"/>
    <w:rsid w:val="00E97DA4"/>
    <w:rsid w:val="00EA0287"/>
    <w:rsid w:val="00EA05F1"/>
    <w:rsid w:val="00EA2DB5"/>
    <w:rsid w:val="00EA344E"/>
    <w:rsid w:val="00EA5445"/>
    <w:rsid w:val="00EA6123"/>
    <w:rsid w:val="00EA6979"/>
    <w:rsid w:val="00EA6B3A"/>
    <w:rsid w:val="00EA6C8D"/>
    <w:rsid w:val="00EA6CBF"/>
    <w:rsid w:val="00EA7A41"/>
    <w:rsid w:val="00EB0465"/>
    <w:rsid w:val="00EB077B"/>
    <w:rsid w:val="00EB2AD9"/>
    <w:rsid w:val="00EB31F7"/>
    <w:rsid w:val="00EB3CFE"/>
    <w:rsid w:val="00EB4557"/>
    <w:rsid w:val="00EB4EA2"/>
    <w:rsid w:val="00EB50BE"/>
    <w:rsid w:val="00EB548A"/>
    <w:rsid w:val="00EB6109"/>
    <w:rsid w:val="00EB6998"/>
    <w:rsid w:val="00EB7EAA"/>
    <w:rsid w:val="00EC173D"/>
    <w:rsid w:val="00EC268A"/>
    <w:rsid w:val="00EC27C6"/>
    <w:rsid w:val="00EC3654"/>
    <w:rsid w:val="00EC3A0F"/>
    <w:rsid w:val="00EC4207"/>
    <w:rsid w:val="00EC42EB"/>
    <w:rsid w:val="00EC4E8E"/>
    <w:rsid w:val="00EC5046"/>
    <w:rsid w:val="00EC5564"/>
    <w:rsid w:val="00EC55AC"/>
    <w:rsid w:val="00EC5653"/>
    <w:rsid w:val="00EC5CED"/>
    <w:rsid w:val="00EC71CE"/>
    <w:rsid w:val="00ED08A9"/>
    <w:rsid w:val="00ED1006"/>
    <w:rsid w:val="00ED2679"/>
    <w:rsid w:val="00ED2DA8"/>
    <w:rsid w:val="00ED344C"/>
    <w:rsid w:val="00ED3D5A"/>
    <w:rsid w:val="00ED46E9"/>
    <w:rsid w:val="00ED5676"/>
    <w:rsid w:val="00ED5A72"/>
    <w:rsid w:val="00ED7A9D"/>
    <w:rsid w:val="00ED7D78"/>
    <w:rsid w:val="00EE0452"/>
    <w:rsid w:val="00EE0BE4"/>
    <w:rsid w:val="00EE190B"/>
    <w:rsid w:val="00EE2399"/>
    <w:rsid w:val="00EE3A05"/>
    <w:rsid w:val="00EE4693"/>
    <w:rsid w:val="00EE4753"/>
    <w:rsid w:val="00EE5297"/>
    <w:rsid w:val="00EE5496"/>
    <w:rsid w:val="00EE7402"/>
    <w:rsid w:val="00EF07F1"/>
    <w:rsid w:val="00EF18FE"/>
    <w:rsid w:val="00EF2180"/>
    <w:rsid w:val="00EF2243"/>
    <w:rsid w:val="00EF238C"/>
    <w:rsid w:val="00EF346B"/>
    <w:rsid w:val="00EF34A9"/>
    <w:rsid w:val="00EF422C"/>
    <w:rsid w:val="00EF456C"/>
    <w:rsid w:val="00EF5170"/>
    <w:rsid w:val="00EF5787"/>
    <w:rsid w:val="00EF5D74"/>
    <w:rsid w:val="00EF60D0"/>
    <w:rsid w:val="00EF705B"/>
    <w:rsid w:val="00EF718B"/>
    <w:rsid w:val="00F005EB"/>
    <w:rsid w:val="00F01415"/>
    <w:rsid w:val="00F028AC"/>
    <w:rsid w:val="00F02BC6"/>
    <w:rsid w:val="00F0528D"/>
    <w:rsid w:val="00F05B7F"/>
    <w:rsid w:val="00F06BE0"/>
    <w:rsid w:val="00F06C67"/>
    <w:rsid w:val="00F06DFD"/>
    <w:rsid w:val="00F06F1F"/>
    <w:rsid w:val="00F071D1"/>
    <w:rsid w:val="00F07533"/>
    <w:rsid w:val="00F10629"/>
    <w:rsid w:val="00F15BB2"/>
    <w:rsid w:val="00F15FA5"/>
    <w:rsid w:val="00F16CDF"/>
    <w:rsid w:val="00F20239"/>
    <w:rsid w:val="00F209B7"/>
    <w:rsid w:val="00F20BE2"/>
    <w:rsid w:val="00F21246"/>
    <w:rsid w:val="00F2168B"/>
    <w:rsid w:val="00F2376F"/>
    <w:rsid w:val="00F243D8"/>
    <w:rsid w:val="00F26030"/>
    <w:rsid w:val="00F30099"/>
    <w:rsid w:val="00F30828"/>
    <w:rsid w:val="00F31349"/>
    <w:rsid w:val="00F313D6"/>
    <w:rsid w:val="00F32621"/>
    <w:rsid w:val="00F33708"/>
    <w:rsid w:val="00F33787"/>
    <w:rsid w:val="00F33CA7"/>
    <w:rsid w:val="00F36C72"/>
    <w:rsid w:val="00F37DC3"/>
    <w:rsid w:val="00F40235"/>
    <w:rsid w:val="00F40F0C"/>
    <w:rsid w:val="00F41670"/>
    <w:rsid w:val="00F417C7"/>
    <w:rsid w:val="00F4292D"/>
    <w:rsid w:val="00F42BF3"/>
    <w:rsid w:val="00F42CB8"/>
    <w:rsid w:val="00F43283"/>
    <w:rsid w:val="00F43BC3"/>
    <w:rsid w:val="00F45B47"/>
    <w:rsid w:val="00F464F9"/>
    <w:rsid w:val="00F47239"/>
    <w:rsid w:val="00F4766C"/>
    <w:rsid w:val="00F5060E"/>
    <w:rsid w:val="00F507D1"/>
    <w:rsid w:val="00F50950"/>
    <w:rsid w:val="00F519CE"/>
    <w:rsid w:val="00F51ADA"/>
    <w:rsid w:val="00F51BBB"/>
    <w:rsid w:val="00F532F9"/>
    <w:rsid w:val="00F54346"/>
    <w:rsid w:val="00F55873"/>
    <w:rsid w:val="00F575ED"/>
    <w:rsid w:val="00F576A7"/>
    <w:rsid w:val="00F607C5"/>
    <w:rsid w:val="00F60DEA"/>
    <w:rsid w:val="00F621FC"/>
    <w:rsid w:val="00F62705"/>
    <w:rsid w:val="00F62F06"/>
    <w:rsid w:val="00F6302A"/>
    <w:rsid w:val="00F63265"/>
    <w:rsid w:val="00F63650"/>
    <w:rsid w:val="00F638CA"/>
    <w:rsid w:val="00F63EE5"/>
    <w:rsid w:val="00F6453C"/>
    <w:rsid w:val="00F64C2B"/>
    <w:rsid w:val="00F64D68"/>
    <w:rsid w:val="00F651BE"/>
    <w:rsid w:val="00F66DF7"/>
    <w:rsid w:val="00F6774D"/>
    <w:rsid w:val="00F67BA5"/>
    <w:rsid w:val="00F67F53"/>
    <w:rsid w:val="00F703BE"/>
    <w:rsid w:val="00F703E2"/>
    <w:rsid w:val="00F70D52"/>
    <w:rsid w:val="00F71F69"/>
    <w:rsid w:val="00F72AFA"/>
    <w:rsid w:val="00F72B72"/>
    <w:rsid w:val="00F72B7D"/>
    <w:rsid w:val="00F72BE6"/>
    <w:rsid w:val="00F73A89"/>
    <w:rsid w:val="00F7427F"/>
    <w:rsid w:val="00F747F4"/>
    <w:rsid w:val="00F74BB9"/>
    <w:rsid w:val="00F75496"/>
    <w:rsid w:val="00F75582"/>
    <w:rsid w:val="00F76774"/>
    <w:rsid w:val="00F76EFA"/>
    <w:rsid w:val="00F77B22"/>
    <w:rsid w:val="00F77ED4"/>
    <w:rsid w:val="00F804BE"/>
    <w:rsid w:val="00F80C24"/>
    <w:rsid w:val="00F817CE"/>
    <w:rsid w:val="00F81B43"/>
    <w:rsid w:val="00F82BC2"/>
    <w:rsid w:val="00F83675"/>
    <w:rsid w:val="00F8433D"/>
    <w:rsid w:val="00F8456C"/>
    <w:rsid w:val="00F84573"/>
    <w:rsid w:val="00F848C5"/>
    <w:rsid w:val="00F84A87"/>
    <w:rsid w:val="00F859D8"/>
    <w:rsid w:val="00F868F5"/>
    <w:rsid w:val="00F86F2E"/>
    <w:rsid w:val="00F9056A"/>
    <w:rsid w:val="00F90922"/>
    <w:rsid w:val="00F90A9B"/>
    <w:rsid w:val="00F90F8D"/>
    <w:rsid w:val="00F9106B"/>
    <w:rsid w:val="00F912EC"/>
    <w:rsid w:val="00F92782"/>
    <w:rsid w:val="00F93AA9"/>
    <w:rsid w:val="00F95C45"/>
    <w:rsid w:val="00F96985"/>
    <w:rsid w:val="00F96E5C"/>
    <w:rsid w:val="00F97042"/>
    <w:rsid w:val="00F97838"/>
    <w:rsid w:val="00F97E8A"/>
    <w:rsid w:val="00FA111E"/>
    <w:rsid w:val="00FA169D"/>
    <w:rsid w:val="00FA1E24"/>
    <w:rsid w:val="00FA223B"/>
    <w:rsid w:val="00FA2A8E"/>
    <w:rsid w:val="00FA2BB3"/>
    <w:rsid w:val="00FA3E76"/>
    <w:rsid w:val="00FA446D"/>
    <w:rsid w:val="00FA462D"/>
    <w:rsid w:val="00FA4E1A"/>
    <w:rsid w:val="00FA5D29"/>
    <w:rsid w:val="00FA64A2"/>
    <w:rsid w:val="00FA6713"/>
    <w:rsid w:val="00FA7654"/>
    <w:rsid w:val="00FB1653"/>
    <w:rsid w:val="00FB1FC9"/>
    <w:rsid w:val="00FB20AE"/>
    <w:rsid w:val="00FB352F"/>
    <w:rsid w:val="00FB445F"/>
    <w:rsid w:val="00FB4C80"/>
    <w:rsid w:val="00FB530C"/>
    <w:rsid w:val="00FB552D"/>
    <w:rsid w:val="00FB6A50"/>
    <w:rsid w:val="00FB6A6A"/>
    <w:rsid w:val="00FB7E58"/>
    <w:rsid w:val="00FC0324"/>
    <w:rsid w:val="00FC0834"/>
    <w:rsid w:val="00FC1206"/>
    <w:rsid w:val="00FC34E7"/>
    <w:rsid w:val="00FC3AD9"/>
    <w:rsid w:val="00FC41F5"/>
    <w:rsid w:val="00FC469B"/>
    <w:rsid w:val="00FC492D"/>
    <w:rsid w:val="00FC6AB2"/>
    <w:rsid w:val="00FC7429"/>
    <w:rsid w:val="00FC7735"/>
    <w:rsid w:val="00FD0008"/>
    <w:rsid w:val="00FD07F6"/>
    <w:rsid w:val="00FD0D95"/>
    <w:rsid w:val="00FD116C"/>
    <w:rsid w:val="00FD1BE3"/>
    <w:rsid w:val="00FD1EC8"/>
    <w:rsid w:val="00FD3648"/>
    <w:rsid w:val="00FD39AD"/>
    <w:rsid w:val="00FD42F6"/>
    <w:rsid w:val="00FD47ED"/>
    <w:rsid w:val="00FD4C23"/>
    <w:rsid w:val="00FD5045"/>
    <w:rsid w:val="00FD5C62"/>
    <w:rsid w:val="00FD659F"/>
    <w:rsid w:val="00FD74DB"/>
    <w:rsid w:val="00FD7660"/>
    <w:rsid w:val="00FE0655"/>
    <w:rsid w:val="00FE08D3"/>
    <w:rsid w:val="00FE2060"/>
    <w:rsid w:val="00FE2365"/>
    <w:rsid w:val="00FE2602"/>
    <w:rsid w:val="00FE37D7"/>
    <w:rsid w:val="00FE4C7B"/>
    <w:rsid w:val="00FE7205"/>
    <w:rsid w:val="00FE7336"/>
    <w:rsid w:val="00FE787C"/>
    <w:rsid w:val="00FE7A64"/>
    <w:rsid w:val="00FE7AE8"/>
    <w:rsid w:val="00FF0359"/>
    <w:rsid w:val="00FF364B"/>
    <w:rsid w:val="00FF3D8E"/>
    <w:rsid w:val="00FF4160"/>
    <w:rsid w:val="00FF45A5"/>
    <w:rsid w:val="00FF5084"/>
    <w:rsid w:val="00FF519D"/>
    <w:rsid w:val="00FF5910"/>
    <w:rsid w:val="00FF5C91"/>
    <w:rsid w:val="00FF6CF7"/>
    <w:rsid w:val="00FF7C4E"/>
    <w:rsid w:val="010E46AD"/>
    <w:rsid w:val="010F7557"/>
    <w:rsid w:val="01132B67"/>
    <w:rsid w:val="011A1C8D"/>
    <w:rsid w:val="011A3BEC"/>
    <w:rsid w:val="01200455"/>
    <w:rsid w:val="01203398"/>
    <w:rsid w:val="01240FAC"/>
    <w:rsid w:val="01254EC8"/>
    <w:rsid w:val="01283235"/>
    <w:rsid w:val="01395173"/>
    <w:rsid w:val="013D0B9F"/>
    <w:rsid w:val="013D2840"/>
    <w:rsid w:val="01432085"/>
    <w:rsid w:val="014415CF"/>
    <w:rsid w:val="014C3C3F"/>
    <w:rsid w:val="014E5DD5"/>
    <w:rsid w:val="014F03C5"/>
    <w:rsid w:val="01506B42"/>
    <w:rsid w:val="01511E68"/>
    <w:rsid w:val="015359B9"/>
    <w:rsid w:val="01580160"/>
    <w:rsid w:val="016B21B5"/>
    <w:rsid w:val="016D3C15"/>
    <w:rsid w:val="01740A1D"/>
    <w:rsid w:val="017A3D63"/>
    <w:rsid w:val="017C3B85"/>
    <w:rsid w:val="017C6AD0"/>
    <w:rsid w:val="01847ABB"/>
    <w:rsid w:val="01890489"/>
    <w:rsid w:val="018B65FE"/>
    <w:rsid w:val="01921630"/>
    <w:rsid w:val="01970727"/>
    <w:rsid w:val="019B4ACD"/>
    <w:rsid w:val="019C07AC"/>
    <w:rsid w:val="019E5C3A"/>
    <w:rsid w:val="01A324E9"/>
    <w:rsid w:val="01AA5CB6"/>
    <w:rsid w:val="01AB446A"/>
    <w:rsid w:val="01B10BE5"/>
    <w:rsid w:val="01B27D0E"/>
    <w:rsid w:val="01B33BBE"/>
    <w:rsid w:val="01B61A14"/>
    <w:rsid w:val="01B6386D"/>
    <w:rsid w:val="01BE283C"/>
    <w:rsid w:val="01C03EF1"/>
    <w:rsid w:val="01C154C2"/>
    <w:rsid w:val="01C36414"/>
    <w:rsid w:val="01C76E39"/>
    <w:rsid w:val="01C8173C"/>
    <w:rsid w:val="01D6309E"/>
    <w:rsid w:val="01D97DC8"/>
    <w:rsid w:val="01DC332A"/>
    <w:rsid w:val="01DE4CAD"/>
    <w:rsid w:val="01E149A9"/>
    <w:rsid w:val="01E36743"/>
    <w:rsid w:val="01E427A6"/>
    <w:rsid w:val="01E57A89"/>
    <w:rsid w:val="01E77755"/>
    <w:rsid w:val="01EA5C8D"/>
    <w:rsid w:val="01F03AFF"/>
    <w:rsid w:val="01F15DDA"/>
    <w:rsid w:val="01F30AE6"/>
    <w:rsid w:val="020259AD"/>
    <w:rsid w:val="020343D2"/>
    <w:rsid w:val="02071B9D"/>
    <w:rsid w:val="02094DAC"/>
    <w:rsid w:val="020B7394"/>
    <w:rsid w:val="020E2DC3"/>
    <w:rsid w:val="02156A9B"/>
    <w:rsid w:val="021F517A"/>
    <w:rsid w:val="02254A5B"/>
    <w:rsid w:val="022857D2"/>
    <w:rsid w:val="022C2422"/>
    <w:rsid w:val="02307D01"/>
    <w:rsid w:val="02323D82"/>
    <w:rsid w:val="023244C9"/>
    <w:rsid w:val="02392206"/>
    <w:rsid w:val="023A01CB"/>
    <w:rsid w:val="0240588B"/>
    <w:rsid w:val="02405F8A"/>
    <w:rsid w:val="024B5A12"/>
    <w:rsid w:val="024C406C"/>
    <w:rsid w:val="024E2FA4"/>
    <w:rsid w:val="02712921"/>
    <w:rsid w:val="02741DA0"/>
    <w:rsid w:val="02752E8E"/>
    <w:rsid w:val="02761771"/>
    <w:rsid w:val="02765728"/>
    <w:rsid w:val="02784808"/>
    <w:rsid w:val="027B117B"/>
    <w:rsid w:val="02836125"/>
    <w:rsid w:val="02871FE1"/>
    <w:rsid w:val="028C1345"/>
    <w:rsid w:val="02906520"/>
    <w:rsid w:val="029372FD"/>
    <w:rsid w:val="02A177D5"/>
    <w:rsid w:val="02A23EC8"/>
    <w:rsid w:val="02A83FBC"/>
    <w:rsid w:val="02AF5B28"/>
    <w:rsid w:val="02B02F3E"/>
    <w:rsid w:val="02B0553B"/>
    <w:rsid w:val="02B11B6D"/>
    <w:rsid w:val="02B60E7B"/>
    <w:rsid w:val="02BC1FF4"/>
    <w:rsid w:val="02C21835"/>
    <w:rsid w:val="02C412EB"/>
    <w:rsid w:val="02CA7A05"/>
    <w:rsid w:val="02CB30AF"/>
    <w:rsid w:val="02D21994"/>
    <w:rsid w:val="02DC3F04"/>
    <w:rsid w:val="02E3401B"/>
    <w:rsid w:val="02E43FCC"/>
    <w:rsid w:val="02EB367F"/>
    <w:rsid w:val="02ED542B"/>
    <w:rsid w:val="02F35CC9"/>
    <w:rsid w:val="0301024F"/>
    <w:rsid w:val="03042E4F"/>
    <w:rsid w:val="030567DE"/>
    <w:rsid w:val="030A6ABD"/>
    <w:rsid w:val="03186E79"/>
    <w:rsid w:val="03195159"/>
    <w:rsid w:val="031A0ED4"/>
    <w:rsid w:val="032021E9"/>
    <w:rsid w:val="032E3E34"/>
    <w:rsid w:val="03303C8C"/>
    <w:rsid w:val="03437D84"/>
    <w:rsid w:val="034F5FB1"/>
    <w:rsid w:val="03570D45"/>
    <w:rsid w:val="035D08C6"/>
    <w:rsid w:val="036D1FEB"/>
    <w:rsid w:val="0371289F"/>
    <w:rsid w:val="037C5B96"/>
    <w:rsid w:val="0380324C"/>
    <w:rsid w:val="03827556"/>
    <w:rsid w:val="038C1DCF"/>
    <w:rsid w:val="038C5C16"/>
    <w:rsid w:val="0390706C"/>
    <w:rsid w:val="0393519B"/>
    <w:rsid w:val="03942C78"/>
    <w:rsid w:val="03952C94"/>
    <w:rsid w:val="0397251E"/>
    <w:rsid w:val="039C5E4B"/>
    <w:rsid w:val="039C7DFE"/>
    <w:rsid w:val="039F63F8"/>
    <w:rsid w:val="03A065AE"/>
    <w:rsid w:val="03A716ED"/>
    <w:rsid w:val="03A865AA"/>
    <w:rsid w:val="03A969E6"/>
    <w:rsid w:val="03B31851"/>
    <w:rsid w:val="03B3744C"/>
    <w:rsid w:val="03B5230E"/>
    <w:rsid w:val="03B965E0"/>
    <w:rsid w:val="03BB1C50"/>
    <w:rsid w:val="03C31BEE"/>
    <w:rsid w:val="03C84489"/>
    <w:rsid w:val="03CA1E52"/>
    <w:rsid w:val="03D32F50"/>
    <w:rsid w:val="03DE5A5A"/>
    <w:rsid w:val="03DF336F"/>
    <w:rsid w:val="03E4772A"/>
    <w:rsid w:val="03E86C2C"/>
    <w:rsid w:val="03EB29E7"/>
    <w:rsid w:val="03F144DA"/>
    <w:rsid w:val="03F27137"/>
    <w:rsid w:val="03F85EEF"/>
    <w:rsid w:val="04032C6F"/>
    <w:rsid w:val="04047066"/>
    <w:rsid w:val="04047BE9"/>
    <w:rsid w:val="040659B2"/>
    <w:rsid w:val="04071584"/>
    <w:rsid w:val="04086160"/>
    <w:rsid w:val="040970C1"/>
    <w:rsid w:val="040B4F95"/>
    <w:rsid w:val="040E1220"/>
    <w:rsid w:val="04132DF6"/>
    <w:rsid w:val="041476CE"/>
    <w:rsid w:val="041D752A"/>
    <w:rsid w:val="041F1463"/>
    <w:rsid w:val="042122BD"/>
    <w:rsid w:val="04225B6C"/>
    <w:rsid w:val="04261FAA"/>
    <w:rsid w:val="042C7838"/>
    <w:rsid w:val="04331A7B"/>
    <w:rsid w:val="04372001"/>
    <w:rsid w:val="04480D3A"/>
    <w:rsid w:val="0449781F"/>
    <w:rsid w:val="044C712E"/>
    <w:rsid w:val="044F01F5"/>
    <w:rsid w:val="044F1E0D"/>
    <w:rsid w:val="044F7A2E"/>
    <w:rsid w:val="04535393"/>
    <w:rsid w:val="04543DFF"/>
    <w:rsid w:val="045E0AD9"/>
    <w:rsid w:val="045E428E"/>
    <w:rsid w:val="04642921"/>
    <w:rsid w:val="046463D7"/>
    <w:rsid w:val="04652952"/>
    <w:rsid w:val="04667FE0"/>
    <w:rsid w:val="0469751D"/>
    <w:rsid w:val="04770389"/>
    <w:rsid w:val="047A665D"/>
    <w:rsid w:val="047D09DE"/>
    <w:rsid w:val="047E2532"/>
    <w:rsid w:val="048B091B"/>
    <w:rsid w:val="049F2DBF"/>
    <w:rsid w:val="04A722F0"/>
    <w:rsid w:val="04AF60F8"/>
    <w:rsid w:val="04B30278"/>
    <w:rsid w:val="04B63EC2"/>
    <w:rsid w:val="04B97B36"/>
    <w:rsid w:val="04BB5233"/>
    <w:rsid w:val="04C4205E"/>
    <w:rsid w:val="04C706F5"/>
    <w:rsid w:val="04DB1934"/>
    <w:rsid w:val="04DB4BE1"/>
    <w:rsid w:val="04DB63DD"/>
    <w:rsid w:val="04E47D87"/>
    <w:rsid w:val="04E827A3"/>
    <w:rsid w:val="04E922A2"/>
    <w:rsid w:val="04ED600F"/>
    <w:rsid w:val="04F20EE5"/>
    <w:rsid w:val="04F74555"/>
    <w:rsid w:val="04FC40D2"/>
    <w:rsid w:val="05047497"/>
    <w:rsid w:val="05057046"/>
    <w:rsid w:val="0515095B"/>
    <w:rsid w:val="05216B57"/>
    <w:rsid w:val="052E7B8F"/>
    <w:rsid w:val="053F0F0C"/>
    <w:rsid w:val="0552206F"/>
    <w:rsid w:val="0561599F"/>
    <w:rsid w:val="05664D80"/>
    <w:rsid w:val="05676DA9"/>
    <w:rsid w:val="0577677D"/>
    <w:rsid w:val="057B0C57"/>
    <w:rsid w:val="05825D0B"/>
    <w:rsid w:val="05836400"/>
    <w:rsid w:val="058676F6"/>
    <w:rsid w:val="05882FB4"/>
    <w:rsid w:val="05887FAB"/>
    <w:rsid w:val="058A6DF4"/>
    <w:rsid w:val="058E79DE"/>
    <w:rsid w:val="05945081"/>
    <w:rsid w:val="05996AC1"/>
    <w:rsid w:val="05A8655B"/>
    <w:rsid w:val="05A91EF3"/>
    <w:rsid w:val="05B41384"/>
    <w:rsid w:val="05B95F5B"/>
    <w:rsid w:val="05BB4A04"/>
    <w:rsid w:val="05C16A0C"/>
    <w:rsid w:val="05C70CC3"/>
    <w:rsid w:val="05D20BED"/>
    <w:rsid w:val="05D343DF"/>
    <w:rsid w:val="05EA45CC"/>
    <w:rsid w:val="05EE1E74"/>
    <w:rsid w:val="05F131B0"/>
    <w:rsid w:val="05F46898"/>
    <w:rsid w:val="05F507AB"/>
    <w:rsid w:val="05F87162"/>
    <w:rsid w:val="05FD2A9E"/>
    <w:rsid w:val="06030A59"/>
    <w:rsid w:val="06062593"/>
    <w:rsid w:val="06095529"/>
    <w:rsid w:val="060B27B7"/>
    <w:rsid w:val="060E2284"/>
    <w:rsid w:val="06100B80"/>
    <w:rsid w:val="0611271C"/>
    <w:rsid w:val="0620081A"/>
    <w:rsid w:val="06214DC2"/>
    <w:rsid w:val="062805CE"/>
    <w:rsid w:val="06296177"/>
    <w:rsid w:val="062B0403"/>
    <w:rsid w:val="062B3AE1"/>
    <w:rsid w:val="06320C20"/>
    <w:rsid w:val="063568F5"/>
    <w:rsid w:val="06383FB0"/>
    <w:rsid w:val="063D3153"/>
    <w:rsid w:val="063D4049"/>
    <w:rsid w:val="064546D6"/>
    <w:rsid w:val="064C3DE0"/>
    <w:rsid w:val="064E1B03"/>
    <w:rsid w:val="06580D0E"/>
    <w:rsid w:val="065A05F4"/>
    <w:rsid w:val="065E0F5B"/>
    <w:rsid w:val="065E60DE"/>
    <w:rsid w:val="06623977"/>
    <w:rsid w:val="066A4D50"/>
    <w:rsid w:val="0673051A"/>
    <w:rsid w:val="067C02E2"/>
    <w:rsid w:val="06822015"/>
    <w:rsid w:val="06880873"/>
    <w:rsid w:val="068A02C1"/>
    <w:rsid w:val="068C37D5"/>
    <w:rsid w:val="068D3CB5"/>
    <w:rsid w:val="068E1ABD"/>
    <w:rsid w:val="0691656F"/>
    <w:rsid w:val="069329C8"/>
    <w:rsid w:val="069545E7"/>
    <w:rsid w:val="069B6E06"/>
    <w:rsid w:val="06A5345B"/>
    <w:rsid w:val="06AB53FD"/>
    <w:rsid w:val="06AE0286"/>
    <w:rsid w:val="06B31432"/>
    <w:rsid w:val="06B64A6C"/>
    <w:rsid w:val="06B65C8A"/>
    <w:rsid w:val="06BD0396"/>
    <w:rsid w:val="06BE001B"/>
    <w:rsid w:val="06C17223"/>
    <w:rsid w:val="06C24C5B"/>
    <w:rsid w:val="06C478C5"/>
    <w:rsid w:val="06C61A8A"/>
    <w:rsid w:val="06CB0D40"/>
    <w:rsid w:val="06CD2EC0"/>
    <w:rsid w:val="06DA431A"/>
    <w:rsid w:val="06DC0CCF"/>
    <w:rsid w:val="06DC0F3A"/>
    <w:rsid w:val="06EF36C1"/>
    <w:rsid w:val="06F00FAF"/>
    <w:rsid w:val="06F012F0"/>
    <w:rsid w:val="06F153D9"/>
    <w:rsid w:val="06F174B5"/>
    <w:rsid w:val="06FF062D"/>
    <w:rsid w:val="07007E84"/>
    <w:rsid w:val="070219B6"/>
    <w:rsid w:val="07042A32"/>
    <w:rsid w:val="070535BC"/>
    <w:rsid w:val="0705475A"/>
    <w:rsid w:val="07207E2E"/>
    <w:rsid w:val="07261D79"/>
    <w:rsid w:val="072C4D31"/>
    <w:rsid w:val="072E0A07"/>
    <w:rsid w:val="072E0A4E"/>
    <w:rsid w:val="072E2CFE"/>
    <w:rsid w:val="073A500C"/>
    <w:rsid w:val="073B007D"/>
    <w:rsid w:val="073D52E5"/>
    <w:rsid w:val="074B6ADC"/>
    <w:rsid w:val="074D7671"/>
    <w:rsid w:val="074F6371"/>
    <w:rsid w:val="075C3914"/>
    <w:rsid w:val="075E405B"/>
    <w:rsid w:val="075F22C1"/>
    <w:rsid w:val="07645282"/>
    <w:rsid w:val="0765625E"/>
    <w:rsid w:val="076619FA"/>
    <w:rsid w:val="07664C50"/>
    <w:rsid w:val="07674164"/>
    <w:rsid w:val="0768220B"/>
    <w:rsid w:val="077B3D70"/>
    <w:rsid w:val="07837910"/>
    <w:rsid w:val="07837E3C"/>
    <w:rsid w:val="07870685"/>
    <w:rsid w:val="07896A65"/>
    <w:rsid w:val="078D1818"/>
    <w:rsid w:val="07934468"/>
    <w:rsid w:val="079644D2"/>
    <w:rsid w:val="079C3576"/>
    <w:rsid w:val="079D17A9"/>
    <w:rsid w:val="079D461E"/>
    <w:rsid w:val="079F4AD2"/>
    <w:rsid w:val="07A6454C"/>
    <w:rsid w:val="07B533EF"/>
    <w:rsid w:val="07B74F40"/>
    <w:rsid w:val="07B84131"/>
    <w:rsid w:val="07B96094"/>
    <w:rsid w:val="07C417B0"/>
    <w:rsid w:val="07CD4E63"/>
    <w:rsid w:val="07CE008A"/>
    <w:rsid w:val="07D20941"/>
    <w:rsid w:val="07D73FD6"/>
    <w:rsid w:val="07D83608"/>
    <w:rsid w:val="07D90D78"/>
    <w:rsid w:val="07D96374"/>
    <w:rsid w:val="07DF0ACA"/>
    <w:rsid w:val="07E61007"/>
    <w:rsid w:val="07EE2FED"/>
    <w:rsid w:val="07EF0445"/>
    <w:rsid w:val="07EF1971"/>
    <w:rsid w:val="07F91A38"/>
    <w:rsid w:val="07FB62A3"/>
    <w:rsid w:val="08044582"/>
    <w:rsid w:val="080744FF"/>
    <w:rsid w:val="080A4A1E"/>
    <w:rsid w:val="080B5CFE"/>
    <w:rsid w:val="080C572F"/>
    <w:rsid w:val="080D3890"/>
    <w:rsid w:val="08124777"/>
    <w:rsid w:val="081D1F6E"/>
    <w:rsid w:val="081E0A5D"/>
    <w:rsid w:val="081E716F"/>
    <w:rsid w:val="08286B27"/>
    <w:rsid w:val="082A3A9C"/>
    <w:rsid w:val="083B1B05"/>
    <w:rsid w:val="08405631"/>
    <w:rsid w:val="08431AAA"/>
    <w:rsid w:val="08440386"/>
    <w:rsid w:val="0844352A"/>
    <w:rsid w:val="084532FE"/>
    <w:rsid w:val="08464B46"/>
    <w:rsid w:val="08474E1B"/>
    <w:rsid w:val="084B2683"/>
    <w:rsid w:val="085866A2"/>
    <w:rsid w:val="086037DA"/>
    <w:rsid w:val="0864128B"/>
    <w:rsid w:val="086B72C4"/>
    <w:rsid w:val="086C1718"/>
    <w:rsid w:val="086F2A49"/>
    <w:rsid w:val="08701EB7"/>
    <w:rsid w:val="08733315"/>
    <w:rsid w:val="08762C45"/>
    <w:rsid w:val="087657A6"/>
    <w:rsid w:val="08840D08"/>
    <w:rsid w:val="08890D9E"/>
    <w:rsid w:val="08945CA3"/>
    <w:rsid w:val="089760DC"/>
    <w:rsid w:val="089767EF"/>
    <w:rsid w:val="08A41FE1"/>
    <w:rsid w:val="08A47F00"/>
    <w:rsid w:val="08A678CA"/>
    <w:rsid w:val="08B57262"/>
    <w:rsid w:val="08B63A9E"/>
    <w:rsid w:val="08B65A66"/>
    <w:rsid w:val="08B736B2"/>
    <w:rsid w:val="08B84CA0"/>
    <w:rsid w:val="08BA10A3"/>
    <w:rsid w:val="08BB3141"/>
    <w:rsid w:val="08BD41CE"/>
    <w:rsid w:val="08C33E38"/>
    <w:rsid w:val="08C56212"/>
    <w:rsid w:val="08C60A75"/>
    <w:rsid w:val="08CA660D"/>
    <w:rsid w:val="08CC6E7E"/>
    <w:rsid w:val="08CF13A8"/>
    <w:rsid w:val="08D27855"/>
    <w:rsid w:val="08D40BC6"/>
    <w:rsid w:val="08DC22CB"/>
    <w:rsid w:val="08DD23A7"/>
    <w:rsid w:val="08DF66EA"/>
    <w:rsid w:val="08F90829"/>
    <w:rsid w:val="08FA11BC"/>
    <w:rsid w:val="08FB3222"/>
    <w:rsid w:val="08FF3062"/>
    <w:rsid w:val="09035601"/>
    <w:rsid w:val="0904057E"/>
    <w:rsid w:val="09045ED0"/>
    <w:rsid w:val="09051C67"/>
    <w:rsid w:val="09076C71"/>
    <w:rsid w:val="09132327"/>
    <w:rsid w:val="091D1E5D"/>
    <w:rsid w:val="091D4AEA"/>
    <w:rsid w:val="09222215"/>
    <w:rsid w:val="09257223"/>
    <w:rsid w:val="092C5961"/>
    <w:rsid w:val="093C0302"/>
    <w:rsid w:val="093C091A"/>
    <w:rsid w:val="093D0842"/>
    <w:rsid w:val="093D09BE"/>
    <w:rsid w:val="093D1A2B"/>
    <w:rsid w:val="094407D4"/>
    <w:rsid w:val="09447C4C"/>
    <w:rsid w:val="094A0A9E"/>
    <w:rsid w:val="09504C88"/>
    <w:rsid w:val="095378DE"/>
    <w:rsid w:val="09583BC1"/>
    <w:rsid w:val="095A11CF"/>
    <w:rsid w:val="095C0E0D"/>
    <w:rsid w:val="095F10B7"/>
    <w:rsid w:val="09694A16"/>
    <w:rsid w:val="096B1CCC"/>
    <w:rsid w:val="096C3452"/>
    <w:rsid w:val="096D3A00"/>
    <w:rsid w:val="096D5B13"/>
    <w:rsid w:val="097651E1"/>
    <w:rsid w:val="097A6731"/>
    <w:rsid w:val="097E7AC3"/>
    <w:rsid w:val="09906F68"/>
    <w:rsid w:val="09990C3F"/>
    <w:rsid w:val="09991B47"/>
    <w:rsid w:val="099D5F60"/>
    <w:rsid w:val="099E2F83"/>
    <w:rsid w:val="099E31B1"/>
    <w:rsid w:val="09A37B38"/>
    <w:rsid w:val="09A9168B"/>
    <w:rsid w:val="09AF0A9A"/>
    <w:rsid w:val="09B35274"/>
    <w:rsid w:val="09BB1D15"/>
    <w:rsid w:val="09C66D96"/>
    <w:rsid w:val="09C82B02"/>
    <w:rsid w:val="09CB4FDF"/>
    <w:rsid w:val="09CF40FB"/>
    <w:rsid w:val="09D25AA1"/>
    <w:rsid w:val="09D73D50"/>
    <w:rsid w:val="09D951F5"/>
    <w:rsid w:val="09E30B79"/>
    <w:rsid w:val="09E4059A"/>
    <w:rsid w:val="09E70AF3"/>
    <w:rsid w:val="09EC0EF4"/>
    <w:rsid w:val="09ED7E16"/>
    <w:rsid w:val="09EF32A5"/>
    <w:rsid w:val="09F31282"/>
    <w:rsid w:val="09F52A80"/>
    <w:rsid w:val="09F86CDD"/>
    <w:rsid w:val="09FE74DB"/>
    <w:rsid w:val="0A040255"/>
    <w:rsid w:val="0A042B9A"/>
    <w:rsid w:val="0A080731"/>
    <w:rsid w:val="0A0E4933"/>
    <w:rsid w:val="0A1034DD"/>
    <w:rsid w:val="0A127AEA"/>
    <w:rsid w:val="0A1641A0"/>
    <w:rsid w:val="0A18003E"/>
    <w:rsid w:val="0A1B5333"/>
    <w:rsid w:val="0A2C41BE"/>
    <w:rsid w:val="0A340BF2"/>
    <w:rsid w:val="0A3C54F5"/>
    <w:rsid w:val="0A3E5CC8"/>
    <w:rsid w:val="0A3F3A01"/>
    <w:rsid w:val="0A404C0C"/>
    <w:rsid w:val="0A446E55"/>
    <w:rsid w:val="0A465410"/>
    <w:rsid w:val="0A4A1A35"/>
    <w:rsid w:val="0A4A35B7"/>
    <w:rsid w:val="0A5174EC"/>
    <w:rsid w:val="0A5C2869"/>
    <w:rsid w:val="0A62574F"/>
    <w:rsid w:val="0A637A91"/>
    <w:rsid w:val="0A6647B1"/>
    <w:rsid w:val="0A6B06D8"/>
    <w:rsid w:val="0A6B609A"/>
    <w:rsid w:val="0A72033F"/>
    <w:rsid w:val="0A723A3C"/>
    <w:rsid w:val="0A742550"/>
    <w:rsid w:val="0A7A7133"/>
    <w:rsid w:val="0A804DE5"/>
    <w:rsid w:val="0A834442"/>
    <w:rsid w:val="0A844D75"/>
    <w:rsid w:val="0A8538B2"/>
    <w:rsid w:val="0A864B9F"/>
    <w:rsid w:val="0A893ABF"/>
    <w:rsid w:val="0A8953D6"/>
    <w:rsid w:val="0A9231B5"/>
    <w:rsid w:val="0A9631C7"/>
    <w:rsid w:val="0AA7685E"/>
    <w:rsid w:val="0AA77B42"/>
    <w:rsid w:val="0AAE4F78"/>
    <w:rsid w:val="0AB2316C"/>
    <w:rsid w:val="0AB55AB0"/>
    <w:rsid w:val="0AB81AB9"/>
    <w:rsid w:val="0ABA2145"/>
    <w:rsid w:val="0ABD78BB"/>
    <w:rsid w:val="0AC41C48"/>
    <w:rsid w:val="0AC76852"/>
    <w:rsid w:val="0AC827AB"/>
    <w:rsid w:val="0AD0225C"/>
    <w:rsid w:val="0AD744DC"/>
    <w:rsid w:val="0AE151A6"/>
    <w:rsid w:val="0AE67905"/>
    <w:rsid w:val="0AE75B3C"/>
    <w:rsid w:val="0AF01507"/>
    <w:rsid w:val="0AF01693"/>
    <w:rsid w:val="0AF043AC"/>
    <w:rsid w:val="0B004A53"/>
    <w:rsid w:val="0B010DA8"/>
    <w:rsid w:val="0B0D2EDE"/>
    <w:rsid w:val="0B0D76E8"/>
    <w:rsid w:val="0B0F7128"/>
    <w:rsid w:val="0B10423D"/>
    <w:rsid w:val="0B247AA6"/>
    <w:rsid w:val="0B2A5B7E"/>
    <w:rsid w:val="0B2E6430"/>
    <w:rsid w:val="0B32266D"/>
    <w:rsid w:val="0B3A29AE"/>
    <w:rsid w:val="0B3E7A28"/>
    <w:rsid w:val="0B404255"/>
    <w:rsid w:val="0B415A9E"/>
    <w:rsid w:val="0B486557"/>
    <w:rsid w:val="0B4C366C"/>
    <w:rsid w:val="0B566A8A"/>
    <w:rsid w:val="0B6A477A"/>
    <w:rsid w:val="0B6B185F"/>
    <w:rsid w:val="0B6D4C50"/>
    <w:rsid w:val="0B72520C"/>
    <w:rsid w:val="0B730660"/>
    <w:rsid w:val="0B7751F2"/>
    <w:rsid w:val="0B810F5F"/>
    <w:rsid w:val="0B815D8B"/>
    <w:rsid w:val="0B834C37"/>
    <w:rsid w:val="0B840B79"/>
    <w:rsid w:val="0B860894"/>
    <w:rsid w:val="0B8B43C8"/>
    <w:rsid w:val="0B8C1F99"/>
    <w:rsid w:val="0B8D3766"/>
    <w:rsid w:val="0B8E4F87"/>
    <w:rsid w:val="0B8F6F0E"/>
    <w:rsid w:val="0B93757B"/>
    <w:rsid w:val="0B9B72F2"/>
    <w:rsid w:val="0B9F1CFE"/>
    <w:rsid w:val="0BA066EB"/>
    <w:rsid w:val="0BA1677D"/>
    <w:rsid w:val="0BA16906"/>
    <w:rsid w:val="0BA34AB8"/>
    <w:rsid w:val="0BA4792B"/>
    <w:rsid w:val="0BAB3B35"/>
    <w:rsid w:val="0BAB5C86"/>
    <w:rsid w:val="0BAE4EA0"/>
    <w:rsid w:val="0BAF799F"/>
    <w:rsid w:val="0BB03A1B"/>
    <w:rsid w:val="0BBD5465"/>
    <w:rsid w:val="0BBF2D38"/>
    <w:rsid w:val="0BC54AFD"/>
    <w:rsid w:val="0BD21C6C"/>
    <w:rsid w:val="0BD47D25"/>
    <w:rsid w:val="0BD73DE9"/>
    <w:rsid w:val="0BD87DEC"/>
    <w:rsid w:val="0BDA03C9"/>
    <w:rsid w:val="0BDC7CA4"/>
    <w:rsid w:val="0BDD5531"/>
    <w:rsid w:val="0BE215D1"/>
    <w:rsid w:val="0BE91D85"/>
    <w:rsid w:val="0BEB40D3"/>
    <w:rsid w:val="0BF06323"/>
    <w:rsid w:val="0BF53B7E"/>
    <w:rsid w:val="0BF64086"/>
    <w:rsid w:val="0BF860F3"/>
    <w:rsid w:val="0BFB78F2"/>
    <w:rsid w:val="0BFC1637"/>
    <w:rsid w:val="0BFE5CAB"/>
    <w:rsid w:val="0C016277"/>
    <w:rsid w:val="0C06191B"/>
    <w:rsid w:val="0C073A12"/>
    <w:rsid w:val="0C10041D"/>
    <w:rsid w:val="0C1B14C0"/>
    <w:rsid w:val="0C1C1930"/>
    <w:rsid w:val="0C230DF6"/>
    <w:rsid w:val="0C270D37"/>
    <w:rsid w:val="0C3915F2"/>
    <w:rsid w:val="0C45439A"/>
    <w:rsid w:val="0C4D181D"/>
    <w:rsid w:val="0C5044D5"/>
    <w:rsid w:val="0C526502"/>
    <w:rsid w:val="0C535C19"/>
    <w:rsid w:val="0C57442F"/>
    <w:rsid w:val="0C5E07C5"/>
    <w:rsid w:val="0C5F1D35"/>
    <w:rsid w:val="0C6B7254"/>
    <w:rsid w:val="0C6D7518"/>
    <w:rsid w:val="0C7B3B02"/>
    <w:rsid w:val="0C832A3E"/>
    <w:rsid w:val="0C851CE3"/>
    <w:rsid w:val="0C8A2574"/>
    <w:rsid w:val="0C8B1342"/>
    <w:rsid w:val="0C8B690F"/>
    <w:rsid w:val="0C9C6196"/>
    <w:rsid w:val="0C9F3EA3"/>
    <w:rsid w:val="0CA479F1"/>
    <w:rsid w:val="0CA56D56"/>
    <w:rsid w:val="0CA7273E"/>
    <w:rsid w:val="0CA837A6"/>
    <w:rsid w:val="0CAB4C09"/>
    <w:rsid w:val="0CAE527D"/>
    <w:rsid w:val="0CB058F2"/>
    <w:rsid w:val="0CB4439D"/>
    <w:rsid w:val="0CB924B6"/>
    <w:rsid w:val="0CB961F9"/>
    <w:rsid w:val="0CC11E1E"/>
    <w:rsid w:val="0CC54888"/>
    <w:rsid w:val="0CCA5253"/>
    <w:rsid w:val="0CD455DE"/>
    <w:rsid w:val="0CD671B6"/>
    <w:rsid w:val="0CD834A5"/>
    <w:rsid w:val="0CDA0FBC"/>
    <w:rsid w:val="0CE71F50"/>
    <w:rsid w:val="0CE77C13"/>
    <w:rsid w:val="0CEB146A"/>
    <w:rsid w:val="0CF15D06"/>
    <w:rsid w:val="0CF309A5"/>
    <w:rsid w:val="0CF46AAC"/>
    <w:rsid w:val="0CF674BA"/>
    <w:rsid w:val="0D01146A"/>
    <w:rsid w:val="0D027D23"/>
    <w:rsid w:val="0D0A5540"/>
    <w:rsid w:val="0D0D39CE"/>
    <w:rsid w:val="0D0F4ED6"/>
    <w:rsid w:val="0D1E45FE"/>
    <w:rsid w:val="0D1F7051"/>
    <w:rsid w:val="0D211B6B"/>
    <w:rsid w:val="0D2449C2"/>
    <w:rsid w:val="0D281AA3"/>
    <w:rsid w:val="0D2A5AC3"/>
    <w:rsid w:val="0D2E2D04"/>
    <w:rsid w:val="0D347BD5"/>
    <w:rsid w:val="0D3608FC"/>
    <w:rsid w:val="0D375E70"/>
    <w:rsid w:val="0D3937ED"/>
    <w:rsid w:val="0D3A37B7"/>
    <w:rsid w:val="0D3F491E"/>
    <w:rsid w:val="0D404DBF"/>
    <w:rsid w:val="0D444CFC"/>
    <w:rsid w:val="0D4A66FB"/>
    <w:rsid w:val="0D5023E0"/>
    <w:rsid w:val="0D56212E"/>
    <w:rsid w:val="0D590A26"/>
    <w:rsid w:val="0D652B5B"/>
    <w:rsid w:val="0D6A4C5A"/>
    <w:rsid w:val="0D6D4AAC"/>
    <w:rsid w:val="0D7555FB"/>
    <w:rsid w:val="0D8038B9"/>
    <w:rsid w:val="0D8278A8"/>
    <w:rsid w:val="0D84304D"/>
    <w:rsid w:val="0D8861B7"/>
    <w:rsid w:val="0D8C5C29"/>
    <w:rsid w:val="0D8F15EF"/>
    <w:rsid w:val="0D927AFC"/>
    <w:rsid w:val="0D935B07"/>
    <w:rsid w:val="0D9579FA"/>
    <w:rsid w:val="0D9A1057"/>
    <w:rsid w:val="0D9B1795"/>
    <w:rsid w:val="0DA429E9"/>
    <w:rsid w:val="0DAC1087"/>
    <w:rsid w:val="0DAD1AC1"/>
    <w:rsid w:val="0DB17681"/>
    <w:rsid w:val="0DB519E6"/>
    <w:rsid w:val="0DB95ECB"/>
    <w:rsid w:val="0DBD72D7"/>
    <w:rsid w:val="0DBF067A"/>
    <w:rsid w:val="0DC45667"/>
    <w:rsid w:val="0DCA6D16"/>
    <w:rsid w:val="0DD23C95"/>
    <w:rsid w:val="0DD6513E"/>
    <w:rsid w:val="0DDA6DBE"/>
    <w:rsid w:val="0DDB07AE"/>
    <w:rsid w:val="0DDE7A75"/>
    <w:rsid w:val="0DE40B31"/>
    <w:rsid w:val="0DE97E60"/>
    <w:rsid w:val="0DEC64E2"/>
    <w:rsid w:val="0DF80F15"/>
    <w:rsid w:val="0DFB7747"/>
    <w:rsid w:val="0DFC35B5"/>
    <w:rsid w:val="0E000246"/>
    <w:rsid w:val="0E0A43D1"/>
    <w:rsid w:val="0E0E6020"/>
    <w:rsid w:val="0E1148A4"/>
    <w:rsid w:val="0E1379DF"/>
    <w:rsid w:val="0E165FF4"/>
    <w:rsid w:val="0E1A48F2"/>
    <w:rsid w:val="0E1B2FA5"/>
    <w:rsid w:val="0E223EDB"/>
    <w:rsid w:val="0E26720E"/>
    <w:rsid w:val="0E314C31"/>
    <w:rsid w:val="0E3914F0"/>
    <w:rsid w:val="0E3E06B1"/>
    <w:rsid w:val="0E4267EC"/>
    <w:rsid w:val="0E4362FC"/>
    <w:rsid w:val="0E514511"/>
    <w:rsid w:val="0E550629"/>
    <w:rsid w:val="0E554EDD"/>
    <w:rsid w:val="0E5D10AD"/>
    <w:rsid w:val="0E621DA9"/>
    <w:rsid w:val="0E63718C"/>
    <w:rsid w:val="0E637569"/>
    <w:rsid w:val="0E65213C"/>
    <w:rsid w:val="0E683491"/>
    <w:rsid w:val="0E6B25E0"/>
    <w:rsid w:val="0E700B72"/>
    <w:rsid w:val="0E774325"/>
    <w:rsid w:val="0E7F42D0"/>
    <w:rsid w:val="0E831F18"/>
    <w:rsid w:val="0E9200B8"/>
    <w:rsid w:val="0E983D41"/>
    <w:rsid w:val="0E9A0CEE"/>
    <w:rsid w:val="0EA171BE"/>
    <w:rsid w:val="0EB117DA"/>
    <w:rsid w:val="0EB3393A"/>
    <w:rsid w:val="0EBD4F79"/>
    <w:rsid w:val="0EC57657"/>
    <w:rsid w:val="0EC6227D"/>
    <w:rsid w:val="0EC709CF"/>
    <w:rsid w:val="0ED123BE"/>
    <w:rsid w:val="0ED4675F"/>
    <w:rsid w:val="0ED551F3"/>
    <w:rsid w:val="0EDE44F1"/>
    <w:rsid w:val="0EE67E76"/>
    <w:rsid w:val="0EE87EE7"/>
    <w:rsid w:val="0EEA7213"/>
    <w:rsid w:val="0EEF7D52"/>
    <w:rsid w:val="0EF44384"/>
    <w:rsid w:val="0EF72A6E"/>
    <w:rsid w:val="0F0059BE"/>
    <w:rsid w:val="0F0D4D93"/>
    <w:rsid w:val="0F277EA4"/>
    <w:rsid w:val="0F2A07FD"/>
    <w:rsid w:val="0F2E7153"/>
    <w:rsid w:val="0F3B20D1"/>
    <w:rsid w:val="0F3F592B"/>
    <w:rsid w:val="0F472A29"/>
    <w:rsid w:val="0F4B74B7"/>
    <w:rsid w:val="0F4D41D5"/>
    <w:rsid w:val="0F4E406D"/>
    <w:rsid w:val="0F533E04"/>
    <w:rsid w:val="0F565F70"/>
    <w:rsid w:val="0F5666C4"/>
    <w:rsid w:val="0F5939E2"/>
    <w:rsid w:val="0F616CF3"/>
    <w:rsid w:val="0F6A6D81"/>
    <w:rsid w:val="0F703550"/>
    <w:rsid w:val="0F717DB6"/>
    <w:rsid w:val="0F7713CA"/>
    <w:rsid w:val="0F7800EB"/>
    <w:rsid w:val="0F7B5D13"/>
    <w:rsid w:val="0F7D7586"/>
    <w:rsid w:val="0F905FFD"/>
    <w:rsid w:val="0F93461C"/>
    <w:rsid w:val="0F981B52"/>
    <w:rsid w:val="0FA13751"/>
    <w:rsid w:val="0FA21AFA"/>
    <w:rsid w:val="0FAA0B3D"/>
    <w:rsid w:val="0FAD0F62"/>
    <w:rsid w:val="0FC43BFF"/>
    <w:rsid w:val="0FCC427B"/>
    <w:rsid w:val="0FD13151"/>
    <w:rsid w:val="0FD1346C"/>
    <w:rsid w:val="0FD315B4"/>
    <w:rsid w:val="0FD51273"/>
    <w:rsid w:val="0FD6125F"/>
    <w:rsid w:val="0FDF0664"/>
    <w:rsid w:val="0FE62E96"/>
    <w:rsid w:val="0FE62FB9"/>
    <w:rsid w:val="0FE7393C"/>
    <w:rsid w:val="0FE96271"/>
    <w:rsid w:val="0FEB3D74"/>
    <w:rsid w:val="0FFC1CD3"/>
    <w:rsid w:val="0FFD3DED"/>
    <w:rsid w:val="10022BBC"/>
    <w:rsid w:val="100251EB"/>
    <w:rsid w:val="10065DB8"/>
    <w:rsid w:val="100E0CFF"/>
    <w:rsid w:val="101026FD"/>
    <w:rsid w:val="101562DE"/>
    <w:rsid w:val="101A3168"/>
    <w:rsid w:val="101C30EE"/>
    <w:rsid w:val="101D1D9F"/>
    <w:rsid w:val="1020150C"/>
    <w:rsid w:val="10255C37"/>
    <w:rsid w:val="10270167"/>
    <w:rsid w:val="102A7106"/>
    <w:rsid w:val="10323A13"/>
    <w:rsid w:val="10324F7D"/>
    <w:rsid w:val="10342C37"/>
    <w:rsid w:val="10434C49"/>
    <w:rsid w:val="1044451A"/>
    <w:rsid w:val="10474038"/>
    <w:rsid w:val="104802EB"/>
    <w:rsid w:val="10484987"/>
    <w:rsid w:val="10497023"/>
    <w:rsid w:val="104A449C"/>
    <w:rsid w:val="1055098E"/>
    <w:rsid w:val="10563993"/>
    <w:rsid w:val="105801B6"/>
    <w:rsid w:val="105C49B8"/>
    <w:rsid w:val="10620D22"/>
    <w:rsid w:val="10672484"/>
    <w:rsid w:val="10672BA2"/>
    <w:rsid w:val="106737F1"/>
    <w:rsid w:val="10681889"/>
    <w:rsid w:val="10695B1B"/>
    <w:rsid w:val="1069612A"/>
    <w:rsid w:val="106B0F04"/>
    <w:rsid w:val="10701E87"/>
    <w:rsid w:val="10726FDC"/>
    <w:rsid w:val="10753993"/>
    <w:rsid w:val="10795DD6"/>
    <w:rsid w:val="107B56A0"/>
    <w:rsid w:val="107C1EA2"/>
    <w:rsid w:val="107D7BFB"/>
    <w:rsid w:val="107F219C"/>
    <w:rsid w:val="108776D5"/>
    <w:rsid w:val="108A6B4E"/>
    <w:rsid w:val="1094630B"/>
    <w:rsid w:val="109F286E"/>
    <w:rsid w:val="10A05D20"/>
    <w:rsid w:val="10A31726"/>
    <w:rsid w:val="10A337BD"/>
    <w:rsid w:val="10AB6034"/>
    <w:rsid w:val="10B10A4A"/>
    <w:rsid w:val="10B70D0F"/>
    <w:rsid w:val="10B85FB1"/>
    <w:rsid w:val="10C60AB5"/>
    <w:rsid w:val="10D046CA"/>
    <w:rsid w:val="10D66970"/>
    <w:rsid w:val="10D94C9D"/>
    <w:rsid w:val="10DD00DC"/>
    <w:rsid w:val="10DF759C"/>
    <w:rsid w:val="10E92CC8"/>
    <w:rsid w:val="10EA6237"/>
    <w:rsid w:val="10EC33AE"/>
    <w:rsid w:val="10F357BF"/>
    <w:rsid w:val="10F50A51"/>
    <w:rsid w:val="10F51DB3"/>
    <w:rsid w:val="10F805C2"/>
    <w:rsid w:val="10FA6D80"/>
    <w:rsid w:val="10FB7AAC"/>
    <w:rsid w:val="110D694E"/>
    <w:rsid w:val="11110A02"/>
    <w:rsid w:val="1111392D"/>
    <w:rsid w:val="11122E7A"/>
    <w:rsid w:val="1118721B"/>
    <w:rsid w:val="111B3EB0"/>
    <w:rsid w:val="111D1E67"/>
    <w:rsid w:val="11274846"/>
    <w:rsid w:val="112F10AC"/>
    <w:rsid w:val="11385F02"/>
    <w:rsid w:val="113A52E2"/>
    <w:rsid w:val="113C26CC"/>
    <w:rsid w:val="113E3FDC"/>
    <w:rsid w:val="115B0AF1"/>
    <w:rsid w:val="115D3996"/>
    <w:rsid w:val="115F3E2A"/>
    <w:rsid w:val="11674BE8"/>
    <w:rsid w:val="11680AA0"/>
    <w:rsid w:val="116F6968"/>
    <w:rsid w:val="1172033F"/>
    <w:rsid w:val="11774A8C"/>
    <w:rsid w:val="11796B3C"/>
    <w:rsid w:val="117F20EE"/>
    <w:rsid w:val="118440E5"/>
    <w:rsid w:val="118848AD"/>
    <w:rsid w:val="118B4A2C"/>
    <w:rsid w:val="11A6423A"/>
    <w:rsid w:val="11AA329D"/>
    <w:rsid w:val="11B83F55"/>
    <w:rsid w:val="11C17B70"/>
    <w:rsid w:val="11C36361"/>
    <w:rsid w:val="11CE2D5B"/>
    <w:rsid w:val="11CF216F"/>
    <w:rsid w:val="11D22BDC"/>
    <w:rsid w:val="11D3093B"/>
    <w:rsid w:val="11DA3E9C"/>
    <w:rsid w:val="11DB037B"/>
    <w:rsid w:val="11E0254B"/>
    <w:rsid w:val="11E15452"/>
    <w:rsid w:val="11E254CD"/>
    <w:rsid w:val="11E6689F"/>
    <w:rsid w:val="11EA59E8"/>
    <w:rsid w:val="11EE4331"/>
    <w:rsid w:val="11FA03F1"/>
    <w:rsid w:val="11FA6673"/>
    <w:rsid w:val="11FA6E15"/>
    <w:rsid w:val="11FC4321"/>
    <w:rsid w:val="11FF078F"/>
    <w:rsid w:val="11FF1992"/>
    <w:rsid w:val="1202106F"/>
    <w:rsid w:val="12051134"/>
    <w:rsid w:val="12095F36"/>
    <w:rsid w:val="12122AC0"/>
    <w:rsid w:val="121651B3"/>
    <w:rsid w:val="121D2A18"/>
    <w:rsid w:val="1227488B"/>
    <w:rsid w:val="12277277"/>
    <w:rsid w:val="122F07CA"/>
    <w:rsid w:val="123416E2"/>
    <w:rsid w:val="12352E15"/>
    <w:rsid w:val="123765A3"/>
    <w:rsid w:val="123A0760"/>
    <w:rsid w:val="123D3FA0"/>
    <w:rsid w:val="124666DC"/>
    <w:rsid w:val="124E57B3"/>
    <w:rsid w:val="124F2C70"/>
    <w:rsid w:val="12500481"/>
    <w:rsid w:val="125A4121"/>
    <w:rsid w:val="125C4A03"/>
    <w:rsid w:val="126042E5"/>
    <w:rsid w:val="1261050B"/>
    <w:rsid w:val="1266239B"/>
    <w:rsid w:val="12690E3C"/>
    <w:rsid w:val="12694A72"/>
    <w:rsid w:val="12716757"/>
    <w:rsid w:val="12740AC9"/>
    <w:rsid w:val="12756826"/>
    <w:rsid w:val="127C1A01"/>
    <w:rsid w:val="127C1AAE"/>
    <w:rsid w:val="12860AE8"/>
    <w:rsid w:val="128714DD"/>
    <w:rsid w:val="128764B2"/>
    <w:rsid w:val="12884724"/>
    <w:rsid w:val="1289539E"/>
    <w:rsid w:val="128D6E5D"/>
    <w:rsid w:val="129133E8"/>
    <w:rsid w:val="1296033C"/>
    <w:rsid w:val="12A40CE8"/>
    <w:rsid w:val="12A86744"/>
    <w:rsid w:val="12AB49E2"/>
    <w:rsid w:val="12AF220F"/>
    <w:rsid w:val="12B0103C"/>
    <w:rsid w:val="12B55167"/>
    <w:rsid w:val="12BA2F95"/>
    <w:rsid w:val="12BA78C4"/>
    <w:rsid w:val="12BC316C"/>
    <w:rsid w:val="12C14593"/>
    <w:rsid w:val="12C1649C"/>
    <w:rsid w:val="12C1681E"/>
    <w:rsid w:val="12C25CC6"/>
    <w:rsid w:val="12C33FEF"/>
    <w:rsid w:val="12C46A59"/>
    <w:rsid w:val="12C7422D"/>
    <w:rsid w:val="12C763CF"/>
    <w:rsid w:val="12D51B39"/>
    <w:rsid w:val="12D93B1E"/>
    <w:rsid w:val="12E231C8"/>
    <w:rsid w:val="12E235DF"/>
    <w:rsid w:val="12E2774E"/>
    <w:rsid w:val="12EC5FA1"/>
    <w:rsid w:val="12ED0B4D"/>
    <w:rsid w:val="12F34F44"/>
    <w:rsid w:val="12F86B39"/>
    <w:rsid w:val="13005F18"/>
    <w:rsid w:val="130222CE"/>
    <w:rsid w:val="130229F4"/>
    <w:rsid w:val="130342C8"/>
    <w:rsid w:val="1310756D"/>
    <w:rsid w:val="1311203A"/>
    <w:rsid w:val="1314425B"/>
    <w:rsid w:val="1317724F"/>
    <w:rsid w:val="131C6C8F"/>
    <w:rsid w:val="132310EB"/>
    <w:rsid w:val="13280BFF"/>
    <w:rsid w:val="1330475F"/>
    <w:rsid w:val="133078A2"/>
    <w:rsid w:val="133438E9"/>
    <w:rsid w:val="133E6244"/>
    <w:rsid w:val="134171A1"/>
    <w:rsid w:val="134E3DC5"/>
    <w:rsid w:val="135074B9"/>
    <w:rsid w:val="13540A07"/>
    <w:rsid w:val="135838C2"/>
    <w:rsid w:val="13596CEF"/>
    <w:rsid w:val="135B5DEA"/>
    <w:rsid w:val="135D17D9"/>
    <w:rsid w:val="135F7530"/>
    <w:rsid w:val="13643274"/>
    <w:rsid w:val="13681DB8"/>
    <w:rsid w:val="13691426"/>
    <w:rsid w:val="136C5CFA"/>
    <w:rsid w:val="13714B85"/>
    <w:rsid w:val="137275E3"/>
    <w:rsid w:val="13774355"/>
    <w:rsid w:val="137D703E"/>
    <w:rsid w:val="138304B6"/>
    <w:rsid w:val="13871456"/>
    <w:rsid w:val="13897F0C"/>
    <w:rsid w:val="139142C3"/>
    <w:rsid w:val="1397145F"/>
    <w:rsid w:val="139A5CAE"/>
    <w:rsid w:val="139F5D63"/>
    <w:rsid w:val="13A14C94"/>
    <w:rsid w:val="13A21DD4"/>
    <w:rsid w:val="13A44AEC"/>
    <w:rsid w:val="13A75208"/>
    <w:rsid w:val="13AA52CE"/>
    <w:rsid w:val="13AC24B4"/>
    <w:rsid w:val="13BF349F"/>
    <w:rsid w:val="13C33E52"/>
    <w:rsid w:val="13C62484"/>
    <w:rsid w:val="13CA34A2"/>
    <w:rsid w:val="13CF6775"/>
    <w:rsid w:val="13D51350"/>
    <w:rsid w:val="13D56EC9"/>
    <w:rsid w:val="13D71BF0"/>
    <w:rsid w:val="13DF3FEF"/>
    <w:rsid w:val="13E00963"/>
    <w:rsid w:val="13E22130"/>
    <w:rsid w:val="13E24AB7"/>
    <w:rsid w:val="13E52FD1"/>
    <w:rsid w:val="13EA2652"/>
    <w:rsid w:val="13EB0EA0"/>
    <w:rsid w:val="13EB62F1"/>
    <w:rsid w:val="13F25973"/>
    <w:rsid w:val="13F87BAB"/>
    <w:rsid w:val="13F94D8B"/>
    <w:rsid w:val="13FA252A"/>
    <w:rsid w:val="13FC092C"/>
    <w:rsid w:val="13FF33CD"/>
    <w:rsid w:val="14057F10"/>
    <w:rsid w:val="14072C8A"/>
    <w:rsid w:val="14087673"/>
    <w:rsid w:val="14103851"/>
    <w:rsid w:val="1415253D"/>
    <w:rsid w:val="14166F34"/>
    <w:rsid w:val="142145D5"/>
    <w:rsid w:val="142F63B1"/>
    <w:rsid w:val="143010BF"/>
    <w:rsid w:val="14326ED0"/>
    <w:rsid w:val="14327685"/>
    <w:rsid w:val="143309A2"/>
    <w:rsid w:val="14354BEB"/>
    <w:rsid w:val="143C0A10"/>
    <w:rsid w:val="14431B6A"/>
    <w:rsid w:val="14491E54"/>
    <w:rsid w:val="14497942"/>
    <w:rsid w:val="144D1BE1"/>
    <w:rsid w:val="144E4D6F"/>
    <w:rsid w:val="14562402"/>
    <w:rsid w:val="14596234"/>
    <w:rsid w:val="145D75E6"/>
    <w:rsid w:val="145E05FB"/>
    <w:rsid w:val="145F7F84"/>
    <w:rsid w:val="14674DD6"/>
    <w:rsid w:val="146A022A"/>
    <w:rsid w:val="146E4B14"/>
    <w:rsid w:val="14711B9F"/>
    <w:rsid w:val="14717057"/>
    <w:rsid w:val="14732903"/>
    <w:rsid w:val="147B3F5F"/>
    <w:rsid w:val="147C6CA5"/>
    <w:rsid w:val="147F6BE6"/>
    <w:rsid w:val="14802781"/>
    <w:rsid w:val="14865B84"/>
    <w:rsid w:val="1487264B"/>
    <w:rsid w:val="14874D74"/>
    <w:rsid w:val="14933EA1"/>
    <w:rsid w:val="149400A0"/>
    <w:rsid w:val="14946AA9"/>
    <w:rsid w:val="149C30EE"/>
    <w:rsid w:val="14A2670B"/>
    <w:rsid w:val="14A70311"/>
    <w:rsid w:val="14A80B47"/>
    <w:rsid w:val="14A83371"/>
    <w:rsid w:val="14A867BA"/>
    <w:rsid w:val="14AB670D"/>
    <w:rsid w:val="14AD4390"/>
    <w:rsid w:val="14AF4F90"/>
    <w:rsid w:val="14BA6D4D"/>
    <w:rsid w:val="14C23A21"/>
    <w:rsid w:val="14C51519"/>
    <w:rsid w:val="14CF2836"/>
    <w:rsid w:val="14CF3632"/>
    <w:rsid w:val="14D939A2"/>
    <w:rsid w:val="14DB1CDE"/>
    <w:rsid w:val="14DD3428"/>
    <w:rsid w:val="14E04C0A"/>
    <w:rsid w:val="14ED3D4F"/>
    <w:rsid w:val="14F03AC6"/>
    <w:rsid w:val="14F57198"/>
    <w:rsid w:val="14F76E55"/>
    <w:rsid w:val="14F94FF4"/>
    <w:rsid w:val="14FE66A0"/>
    <w:rsid w:val="14FF18BC"/>
    <w:rsid w:val="14FF6994"/>
    <w:rsid w:val="15064A28"/>
    <w:rsid w:val="150E5B45"/>
    <w:rsid w:val="150F107A"/>
    <w:rsid w:val="151540B1"/>
    <w:rsid w:val="152570B6"/>
    <w:rsid w:val="153628E5"/>
    <w:rsid w:val="153A7983"/>
    <w:rsid w:val="154F4670"/>
    <w:rsid w:val="154F637B"/>
    <w:rsid w:val="155339A3"/>
    <w:rsid w:val="155E4229"/>
    <w:rsid w:val="156B2A68"/>
    <w:rsid w:val="156C7E2E"/>
    <w:rsid w:val="156D0E17"/>
    <w:rsid w:val="15715EFC"/>
    <w:rsid w:val="157708C6"/>
    <w:rsid w:val="157C1BE7"/>
    <w:rsid w:val="157F780F"/>
    <w:rsid w:val="15821CFA"/>
    <w:rsid w:val="158E0121"/>
    <w:rsid w:val="158E72E0"/>
    <w:rsid w:val="159B6CB6"/>
    <w:rsid w:val="15A129B0"/>
    <w:rsid w:val="15A46BA2"/>
    <w:rsid w:val="15A919C2"/>
    <w:rsid w:val="15AF3879"/>
    <w:rsid w:val="15BA4756"/>
    <w:rsid w:val="15BB0DCA"/>
    <w:rsid w:val="15BF1163"/>
    <w:rsid w:val="15C51686"/>
    <w:rsid w:val="15C86721"/>
    <w:rsid w:val="15CC099B"/>
    <w:rsid w:val="15D43732"/>
    <w:rsid w:val="15D74494"/>
    <w:rsid w:val="15D778AD"/>
    <w:rsid w:val="15E133A1"/>
    <w:rsid w:val="15E13AD9"/>
    <w:rsid w:val="15E24509"/>
    <w:rsid w:val="15E32E4A"/>
    <w:rsid w:val="15E66CC3"/>
    <w:rsid w:val="15E72020"/>
    <w:rsid w:val="15EA6BEA"/>
    <w:rsid w:val="15EC069A"/>
    <w:rsid w:val="15EC276B"/>
    <w:rsid w:val="15F34710"/>
    <w:rsid w:val="15F37EAB"/>
    <w:rsid w:val="15F54B84"/>
    <w:rsid w:val="160120AE"/>
    <w:rsid w:val="16037773"/>
    <w:rsid w:val="160509F5"/>
    <w:rsid w:val="16135B09"/>
    <w:rsid w:val="161530D4"/>
    <w:rsid w:val="16243B4C"/>
    <w:rsid w:val="16243E65"/>
    <w:rsid w:val="16272E77"/>
    <w:rsid w:val="16320BE3"/>
    <w:rsid w:val="163506D2"/>
    <w:rsid w:val="16425231"/>
    <w:rsid w:val="164D5D3B"/>
    <w:rsid w:val="16552A15"/>
    <w:rsid w:val="16597E5C"/>
    <w:rsid w:val="166466F7"/>
    <w:rsid w:val="16704F74"/>
    <w:rsid w:val="16714470"/>
    <w:rsid w:val="167658E7"/>
    <w:rsid w:val="16815397"/>
    <w:rsid w:val="16836A7B"/>
    <w:rsid w:val="168B1B71"/>
    <w:rsid w:val="1697487D"/>
    <w:rsid w:val="169A5701"/>
    <w:rsid w:val="169E73FA"/>
    <w:rsid w:val="16A03A3B"/>
    <w:rsid w:val="16B26E8C"/>
    <w:rsid w:val="16B856BE"/>
    <w:rsid w:val="16C03C14"/>
    <w:rsid w:val="16C56CBF"/>
    <w:rsid w:val="16CB7FC1"/>
    <w:rsid w:val="16CC71AF"/>
    <w:rsid w:val="16CE6CA6"/>
    <w:rsid w:val="16D0777B"/>
    <w:rsid w:val="16D1659B"/>
    <w:rsid w:val="16D276A1"/>
    <w:rsid w:val="16D352D8"/>
    <w:rsid w:val="16D4669D"/>
    <w:rsid w:val="16D5690A"/>
    <w:rsid w:val="16DF28BE"/>
    <w:rsid w:val="16E87C9E"/>
    <w:rsid w:val="16EA1D0A"/>
    <w:rsid w:val="16ED46C3"/>
    <w:rsid w:val="16EE529B"/>
    <w:rsid w:val="16F0232D"/>
    <w:rsid w:val="16F96CA1"/>
    <w:rsid w:val="16FC0138"/>
    <w:rsid w:val="16FF49DE"/>
    <w:rsid w:val="17013C97"/>
    <w:rsid w:val="1703650A"/>
    <w:rsid w:val="1703714C"/>
    <w:rsid w:val="170571DF"/>
    <w:rsid w:val="170E663D"/>
    <w:rsid w:val="17103D25"/>
    <w:rsid w:val="171557B4"/>
    <w:rsid w:val="17172763"/>
    <w:rsid w:val="171875B9"/>
    <w:rsid w:val="1721133F"/>
    <w:rsid w:val="17263957"/>
    <w:rsid w:val="17285A0D"/>
    <w:rsid w:val="172E3EAC"/>
    <w:rsid w:val="172F74C6"/>
    <w:rsid w:val="17317BAC"/>
    <w:rsid w:val="173A431C"/>
    <w:rsid w:val="173E277B"/>
    <w:rsid w:val="173E775E"/>
    <w:rsid w:val="17522F6B"/>
    <w:rsid w:val="17527C4F"/>
    <w:rsid w:val="17541F3C"/>
    <w:rsid w:val="175471F1"/>
    <w:rsid w:val="175D2CC0"/>
    <w:rsid w:val="17605B5A"/>
    <w:rsid w:val="176C5BE0"/>
    <w:rsid w:val="176D048C"/>
    <w:rsid w:val="17732C9E"/>
    <w:rsid w:val="17774AAC"/>
    <w:rsid w:val="177D67C8"/>
    <w:rsid w:val="178A2EDA"/>
    <w:rsid w:val="178C5AA1"/>
    <w:rsid w:val="178E68CA"/>
    <w:rsid w:val="17981ECF"/>
    <w:rsid w:val="179B6E6A"/>
    <w:rsid w:val="179F00E3"/>
    <w:rsid w:val="17A255EE"/>
    <w:rsid w:val="17A5373B"/>
    <w:rsid w:val="17A61ED6"/>
    <w:rsid w:val="17B06150"/>
    <w:rsid w:val="17BA4ADA"/>
    <w:rsid w:val="17BF6688"/>
    <w:rsid w:val="17C02509"/>
    <w:rsid w:val="17C4126E"/>
    <w:rsid w:val="17CF4A2F"/>
    <w:rsid w:val="17D2083C"/>
    <w:rsid w:val="17D326D1"/>
    <w:rsid w:val="17DB1546"/>
    <w:rsid w:val="17E170CA"/>
    <w:rsid w:val="17EA04AD"/>
    <w:rsid w:val="17F15B52"/>
    <w:rsid w:val="17F44D9B"/>
    <w:rsid w:val="17F5333C"/>
    <w:rsid w:val="17F85525"/>
    <w:rsid w:val="17FA6457"/>
    <w:rsid w:val="17FF60B6"/>
    <w:rsid w:val="18002A5A"/>
    <w:rsid w:val="18037974"/>
    <w:rsid w:val="180B521B"/>
    <w:rsid w:val="180D54EF"/>
    <w:rsid w:val="1812422E"/>
    <w:rsid w:val="181460A3"/>
    <w:rsid w:val="181A3AA9"/>
    <w:rsid w:val="18201597"/>
    <w:rsid w:val="182025D3"/>
    <w:rsid w:val="1823435C"/>
    <w:rsid w:val="18300C4A"/>
    <w:rsid w:val="18304136"/>
    <w:rsid w:val="18326B17"/>
    <w:rsid w:val="183540EB"/>
    <w:rsid w:val="18360444"/>
    <w:rsid w:val="1836074B"/>
    <w:rsid w:val="18360AF3"/>
    <w:rsid w:val="18383671"/>
    <w:rsid w:val="183A17CE"/>
    <w:rsid w:val="183E57B2"/>
    <w:rsid w:val="184F6AC8"/>
    <w:rsid w:val="18547A34"/>
    <w:rsid w:val="18555FA8"/>
    <w:rsid w:val="185F4C5F"/>
    <w:rsid w:val="18683C02"/>
    <w:rsid w:val="186C53AB"/>
    <w:rsid w:val="186F66DF"/>
    <w:rsid w:val="187504BB"/>
    <w:rsid w:val="187A7FF0"/>
    <w:rsid w:val="18896480"/>
    <w:rsid w:val="188A0ED1"/>
    <w:rsid w:val="189248C4"/>
    <w:rsid w:val="18930816"/>
    <w:rsid w:val="1893102C"/>
    <w:rsid w:val="18955EF8"/>
    <w:rsid w:val="18960C44"/>
    <w:rsid w:val="189622A6"/>
    <w:rsid w:val="1897531B"/>
    <w:rsid w:val="18A13163"/>
    <w:rsid w:val="18A71057"/>
    <w:rsid w:val="18A839E4"/>
    <w:rsid w:val="18AB1EC1"/>
    <w:rsid w:val="18AF78BE"/>
    <w:rsid w:val="18B00355"/>
    <w:rsid w:val="18B67812"/>
    <w:rsid w:val="18B7142F"/>
    <w:rsid w:val="18B869B3"/>
    <w:rsid w:val="18BA5A31"/>
    <w:rsid w:val="18BF3C55"/>
    <w:rsid w:val="18BF5B98"/>
    <w:rsid w:val="18C102F2"/>
    <w:rsid w:val="18C574F7"/>
    <w:rsid w:val="18C63548"/>
    <w:rsid w:val="18C66918"/>
    <w:rsid w:val="18C96775"/>
    <w:rsid w:val="18D87DEB"/>
    <w:rsid w:val="18E20A95"/>
    <w:rsid w:val="18E64C86"/>
    <w:rsid w:val="18F16934"/>
    <w:rsid w:val="18F2113D"/>
    <w:rsid w:val="190A4092"/>
    <w:rsid w:val="1912118A"/>
    <w:rsid w:val="19157FD8"/>
    <w:rsid w:val="19183C38"/>
    <w:rsid w:val="19247B04"/>
    <w:rsid w:val="192A729C"/>
    <w:rsid w:val="192B48EC"/>
    <w:rsid w:val="192C3590"/>
    <w:rsid w:val="192C52C0"/>
    <w:rsid w:val="192E0045"/>
    <w:rsid w:val="1937471B"/>
    <w:rsid w:val="194021ED"/>
    <w:rsid w:val="194619E8"/>
    <w:rsid w:val="194758DE"/>
    <w:rsid w:val="1947734E"/>
    <w:rsid w:val="19485B4E"/>
    <w:rsid w:val="194B182E"/>
    <w:rsid w:val="19500950"/>
    <w:rsid w:val="195A7917"/>
    <w:rsid w:val="195E6E14"/>
    <w:rsid w:val="196620AB"/>
    <w:rsid w:val="196A1E5C"/>
    <w:rsid w:val="19710D56"/>
    <w:rsid w:val="197A4754"/>
    <w:rsid w:val="19845D9D"/>
    <w:rsid w:val="198C6798"/>
    <w:rsid w:val="198E0BD6"/>
    <w:rsid w:val="199051D1"/>
    <w:rsid w:val="1995358D"/>
    <w:rsid w:val="199645B8"/>
    <w:rsid w:val="199834D6"/>
    <w:rsid w:val="19997FEB"/>
    <w:rsid w:val="199B3490"/>
    <w:rsid w:val="19A10F26"/>
    <w:rsid w:val="19A56AF8"/>
    <w:rsid w:val="19AB3BF2"/>
    <w:rsid w:val="19BC42D3"/>
    <w:rsid w:val="19BF0377"/>
    <w:rsid w:val="19D824AB"/>
    <w:rsid w:val="19DC5226"/>
    <w:rsid w:val="19E928D5"/>
    <w:rsid w:val="19ED0EC4"/>
    <w:rsid w:val="19F325DA"/>
    <w:rsid w:val="19F420CC"/>
    <w:rsid w:val="19F4751C"/>
    <w:rsid w:val="19F53017"/>
    <w:rsid w:val="19F843E6"/>
    <w:rsid w:val="1A01187B"/>
    <w:rsid w:val="1A0953BA"/>
    <w:rsid w:val="1A1B7620"/>
    <w:rsid w:val="1A203C71"/>
    <w:rsid w:val="1A333BC2"/>
    <w:rsid w:val="1A3807FB"/>
    <w:rsid w:val="1A425FB4"/>
    <w:rsid w:val="1A4350F5"/>
    <w:rsid w:val="1A443E59"/>
    <w:rsid w:val="1A4C5965"/>
    <w:rsid w:val="1A5179E2"/>
    <w:rsid w:val="1A536661"/>
    <w:rsid w:val="1A542AC9"/>
    <w:rsid w:val="1A556FE9"/>
    <w:rsid w:val="1A575363"/>
    <w:rsid w:val="1A597E05"/>
    <w:rsid w:val="1A606D0C"/>
    <w:rsid w:val="1A656FC8"/>
    <w:rsid w:val="1A6B1D68"/>
    <w:rsid w:val="1A702880"/>
    <w:rsid w:val="1A7318C4"/>
    <w:rsid w:val="1A7330A6"/>
    <w:rsid w:val="1A7A5D34"/>
    <w:rsid w:val="1A7E0608"/>
    <w:rsid w:val="1A7F7A81"/>
    <w:rsid w:val="1A8A5EB2"/>
    <w:rsid w:val="1A8E0370"/>
    <w:rsid w:val="1A943E52"/>
    <w:rsid w:val="1A946265"/>
    <w:rsid w:val="1A996318"/>
    <w:rsid w:val="1A9A7716"/>
    <w:rsid w:val="1A9F4ABD"/>
    <w:rsid w:val="1AA1117E"/>
    <w:rsid w:val="1AA55848"/>
    <w:rsid w:val="1AA76557"/>
    <w:rsid w:val="1AA94708"/>
    <w:rsid w:val="1AAB239A"/>
    <w:rsid w:val="1AB30ECD"/>
    <w:rsid w:val="1AB73B11"/>
    <w:rsid w:val="1AB7498C"/>
    <w:rsid w:val="1ABA0B43"/>
    <w:rsid w:val="1ABB2989"/>
    <w:rsid w:val="1AC04FE8"/>
    <w:rsid w:val="1AC05CC2"/>
    <w:rsid w:val="1AC221BE"/>
    <w:rsid w:val="1AC45D6C"/>
    <w:rsid w:val="1AC64E0B"/>
    <w:rsid w:val="1AD5775F"/>
    <w:rsid w:val="1AD71A84"/>
    <w:rsid w:val="1AE35309"/>
    <w:rsid w:val="1AE53768"/>
    <w:rsid w:val="1AE65DCB"/>
    <w:rsid w:val="1AF933E5"/>
    <w:rsid w:val="1AFB5E9E"/>
    <w:rsid w:val="1B0531D3"/>
    <w:rsid w:val="1B062045"/>
    <w:rsid w:val="1B0821CA"/>
    <w:rsid w:val="1B0A7D49"/>
    <w:rsid w:val="1B11417E"/>
    <w:rsid w:val="1B154404"/>
    <w:rsid w:val="1B1921F2"/>
    <w:rsid w:val="1B241BAD"/>
    <w:rsid w:val="1B243EAB"/>
    <w:rsid w:val="1B2D074D"/>
    <w:rsid w:val="1B2F195C"/>
    <w:rsid w:val="1B317F76"/>
    <w:rsid w:val="1B3576E0"/>
    <w:rsid w:val="1B43301A"/>
    <w:rsid w:val="1B475869"/>
    <w:rsid w:val="1B495D24"/>
    <w:rsid w:val="1B4C7B49"/>
    <w:rsid w:val="1B54085D"/>
    <w:rsid w:val="1B5A7757"/>
    <w:rsid w:val="1B5B04F6"/>
    <w:rsid w:val="1B5F66C2"/>
    <w:rsid w:val="1B6173A3"/>
    <w:rsid w:val="1B6578CF"/>
    <w:rsid w:val="1B690AFF"/>
    <w:rsid w:val="1B6A6654"/>
    <w:rsid w:val="1B723D37"/>
    <w:rsid w:val="1B760470"/>
    <w:rsid w:val="1B772BED"/>
    <w:rsid w:val="1B7C6DBC"/>
    <w:rsid w:val="1B7F2273"/>
    <w:rsid w:val="1B824D62"/>
    <w:rsid w:val="1B8266E6"/>
    <w:rsid w:val="1B894D9D"/>
    <w:rsid w:val="1B9478EE"/>
    <w:rsid w:val="1B983A5C"/>
    <w:rsid w:val="1B984E25"/>
    <w:rsid w:val="1B9C1205"/>
    <w:rsid w:val="1B9C2F51"/>
    <w:rsid w:val="1B9F07F6"/>
    <w:rsid w:val="1B9F38C9"/>
    <w:rsid w:val="1BA7481D"/>
    <w:rsid w:val="1BAB600C"/>
    <w:rsid w:val="1BAF7FB0"/>
    <w:rsid w:val="1BB030C3"/>
    <w:rsid w:val="1BB255E0"/>
    <w:rsid w:val="1BB70851"/>
    <w:rsid w:val="1BBA780D"/>
    <w:rsid w:val="1BBE4C97"/>
    <w:rsid w:val="1BBE57A9"/>
    <w:rsid w:val="1BC67A3C"/>
    <w:rsid w:val="1BD130EB"/>
    <w:rsid w:val="1BD172A3"/>
    <w:rsid w:val="1BD63740"/>
    <w:rsid w:val="1BD76D25"/>
    <w:rsid w:val="1BDB0905"/>
    <w:rsid w:val="1BE26AF5"/>
    <w:rsid w:val="1BE51409"/>
    <w:rsid w:val="1BE806B2"/>
    <w:rsid w:val="1BF57FDE"/>
    <w:rsid w:val="1BF8096C"/>
    <w:rsid w:val="1C097767"/>
    <w:rsid w:val="1C21619E"/>
    <w:rsid w:val="1C2276D4"/>
    <w:rsid w:val="1C236440"/>
    <w:rsid w:val="1C2463D4"/>
    <w:rsid w:val="1C2823C7"/>
    <w:rsid w:val="1C312DFB"/>
    <w:rsid w:val="1C341530"/>
    <w:rsid w:val="1C3D7C05"/>
    <w:rsid w:val="1C3E10D0"/>
    <w:rsid w:val="1C3E3F14"/>
    <w:rsid w:val="1C4707F9"/>
    <w:rsid w:val="1C5150D3"/>
    <w:rsid w:val="1C573A0C"/>
    <w:rsid w:val="1C5A0FE2"/>
    <w:rsid w:val="1C5F4755"/>
    <w:rsid w:val="1C672C53"/>
    <w:rsid w:val="1C6914E2"/>
    <w:rsid w:val="1C6A7600"/>
    <w:rsid w:val="1C6C43AE"/>
    <w:rsid w:val="1C755139"/>
    <w:rsid w:val="1C75624E"/>
    <w:rsid w:val="1C8746A9"/>
    <w:rsid w:val="1C8B1DDA"/>
    <w:rsid w:val="1C8D79F3"/>
    <w:rsid w:val="1C8E1C2D"/>
    <w:rsid w:val="1C903463"/>
    <w:rsid w:val="1C91782C"/>
    <w:rsid w:val="1C931DFE"/>
    <w:rsid w:val="1C956B84"/>
    <w:rsid w:val="1C990498"/>
    <w:rsid w:val="1C9B4626"/>
    <w:rsid w:val="1C9E630E"/>
    <w:rsid w:val="1CA27736"/>
    <w:rsid w:val="1CAA5C32"/>
    <w:rsid w:val="1CBB628E"/>
    <w:rsid w:val="1CBC6E38"/>
    <w:rsid w:val="1CBD0B9F"/>
    <w:rsid w:val="1CBF4AAB"/>
    <w:rsid w:val="1CBF7CB3"/>
    <w:rsid w:val="1CC11222"/>
    <w:rsid w:val="1CC36302"/>
    <w:rsid w:val="1CC40331"/>
    <w:rsid w:val="1CC51BEB"/>
    <w:rsid w:val="1CD53FF2"/>
    <w:rsid w:val="1CD9441F"/>
    <w:rsid w:val="1CDB2B0F"/>
    <w:rsid w:val="1CDC0432"/>
    <w:rsid w:val="1CE00610"/>
    <w:rsid w:val="1CE83954"/>
    <w:rsid w:val="1CF53920"/>
    <w:rsid w:val="1D017E8B"/>
    <w:rsid w:val="1D054FE8"/>
    <w:rsid w:val="1D055154"/>
    <w:rsid w:val="1D0D492D"/>
    <w:rsid w:val="1D0E5255"/>
    <w:rsid w:val="1D101FA1"/>
    <w:rsid w:val="1D157971"/>
    <w:rsid w:val="1D241FF1"/>
    <w:rsid w:val="1D24229B"/>
    <w:rsid w:val="1D2A7F01"/>
    <w:rsid w:val="1D3A1262"/>
    <w:rsid w:val="1D3C1595"/>
    <w:rsid w:val="1D45235A"/>
    <w:rsid w:val="1D4551DD"/>
    <w:rsid w:val="1D474C4F"/>
    <w:rsid w:val="1D493067"/>
    <w:rsid w:val="1D4B1F5B"/>
    <w:rsid w:val="1D5052F0"/>
    <w:rsid w:val="1D704E90"/>
    <w:rsid w:val="1D7107D0"/>
    <w:rsid w:val="1D737C84"/>
    <w:rsid w:val="1D823A67"/>
    <w:rsid w:val="1D83629B"/>
    <w:rsid w:val="1D845809"/>
    <w:rsid w:val="1D863B62"/>
    <w:rsid w:val="1D866583"/>
    <w:rsid w:val="1D8F6310"/>
    <w:rsid w:val="1D936C2B"/>
    <w:rsid w:val="1D9562B8"/>
    <w:rsid w:val="1D9713E8"/>
    <w:rsid w:val="1D982FC8"/>
    <w:rsid w:val="1D98522B"/>
    <w:rsid w:val="1D9E6340"/>
    <w:rsid w:val="1DA35FB9"/>
    <w:rsid w:val="1DA90BDF"/>
    <w:rsid w:val="1DB10D12"/>
    <w:rsid w:val="1DB41EB3"/>
    <w:rsid w:val="1DB57E22"/>
    <w:rsid w:val="1DB95FDF"/>
    <w:rsid w:val="1DBD3933"/>
    <w:rsid w:val="1DC05713"/>
    <w:rsid w:val="1DC35E9A"/>
    <w:rsid w:val="1DC936EB"/>
    <w:rsid w:val="1DCB545B"/>
    <w:rsid w:val="1DCB5678"/>
    <w:rsid w:val="1DCF441B"/>
    <w:rsid w:val="1DD00318"/>
    <w:rsid w:val="1DE97CFD"/>
    <w:rsid w:val="1DF23B33"/>
    <w:rsid w:val="1DFC579F"/>
    <w:rsid w:val="1DFF7AFA"/>
    <w:rsid w:val="1E01379A"/>
    <w:rsid w:val="1E022D50"/>
    <w:rsid w:val="1E06341C"/>
    <w:rsid w:val="1E0978E2"/>
    <w:rsid w:val="1E0A4824"/>
    <w:rsid w:val="1E0F061C"/>
    <w:rsid w:val="1E123B24"/>
    <w:rsid w:val="1E135091"/>
    <w:rsid w:val="1E140D27"/>
    <w:rsid w:val="1E176B5B"/>
    <w:rsid w:val="1E1B3DC6"/>
    <w:rsid w:val="1E1E0100"/>
    <w:rsid w:val="1E21620B"/>
    <w:rsid w:val="1E2407FB"/>
    <w:rsid w:val="1E3C69A0"/>
    <w:rsid w:val="1E475E20"/>
    <w:rsid w:val="1E4975F1"/>
    <w:rsid w:val="1E4A2D3D"/>
    <w:rsid w:val="1E5967D6"/>
    <w:rsid w:val="1E61248C"/>
    <w:rsid w:val="1E62372E"/>
    <w:rsid w:val="1E6E4059"/>
    <w:rsid w:val="1E6E770E"/>
    <w:rsid w:val="1E6E7C34"/>
    <w:rsid w:val="1E770381"/>
    <w:rsid w:val="1E773D9B"/>
    <w:rsid w:val="1E794DBA"/>
    <w:rsid w:val="1E810BEC"/>
    <w:rsid w:val="1E815108"/>
    <w:rsid w:val="1E867D64"/>
    <w:rsid w:val="1E8D58C6"/>
    <w:rsid w:val="1E9C6174"/>
    <w:rsid w:val="1E9C64BB"/>
    <w:rsid w:val="1EA12BFF"/>
    <w:rsid w:val="1EA90781"/>
    <w:rsid w:val="1EA933DA"/>
    <w:rsid w:val="1EB13B8C"/>
    <w:rsid w:val="1EB4625F"/>
    <w:rsid w:val="1EB754C3"/>
    <w:rsid w:val="1EB77569"/>
    <w:rsid w:val="1EBC6A6D"/>
    <w:rsid w:val="1EC601FA"/>
    <w:rsid w:val="1ED7732D"/>
    <w:rsid w:val="1ED8468B"/>
    <w:rsid w:val="1ED94B80"/>
    <w:rsid w:val="1EDD572C"/>
    <w:rsid w:val="1EE85429"/>
    <w:rsid w:val="1EE85A15"/>
    <w:rsid w:val="1EE879AE"/>
    <w:rsid w:val="1EEA58C7"/>
    <w:rsid w:val="1EED14DE"/>
    <w:rsid w:val="1EEF7D2A"/>
    <w:rsid w:val="1EF503D0"/>
    <w:rsid w:val="1EF91B13"/>
    <w:rsid w:val="1EF91D74"/>
    <w:rsid w:val="1EFE40AE"/>
    <w:rsid w:val="1F0049FC"/>
    <w:rsid w:val="1F037628"/>
    <w:rsid w:val="1F0A567A"/>
    <w:rsid w:val="1F0A7A9A"/>
    <w:rsid w:val="1F17450C"/>
    <w:rsid w:val="1F1A0416"/>
    <w:rsid w:val="1F1D212F"/>
    <w:rsid w:val="1F296B67"/>
    <w:rsid w:val="1F334AAB"/>
    <w:rsid w:val="1F352395"/>
    <w:rsid w:val="1F3A0DF5"/>
    <w:rsid w:val="1F3A7C4E"/>
    <w:rsid w:val="1F412C9E"/>
    <w:rsid w:val="1F413C3B"/>
    <w:rsid w:val="1F414CF6"/>
    <w:rsid w:val="1F4550C2"/>
    <w:rsid w:val="1F455A19"/>
    <w:rsid w:val="1F5430FB"/>
    <w:rsid w:val="1F575C53"/>
    <w:rsid w:val="1F5810E0"/>
    <w:rsid w:val="1F5A7B48"/>
    <w:rsid w:val="1F5E2ED4"/>
    <w:rsid w:val="1F63621F"/>
    <w:rsid w:val="1F6845B8"/>
    <w:rsid w:val="1F6D3BA6"/>
    <w:rsid w:val="1F7350E1"/>
    <w:rsid w:val="1F7614C4"/>
    <w:rsid w:val="1F795A28"/>
    <w:rsid w:val="1F7D7583"/>
    <w:rsid w:val="1F811526"/>
    <w:rsid w:val="1F89650C"/>
    <w:rsid w:val="1F8E3ACA"/>
    <w:rsid w:val="1F9000E9"/>
    <w:rsid w:val="1F921271"/>
    <w:rsid w:val="1F96578B"/>
    <w:rsid w:val="1F9F5C8A"/>
    <w:rsid w:val="1FA74A62"/>
    <w:rsid w:val="1FAA5799"/>
    <w:rsid w:val="1FAB17EF"/>
    <w:rsid w:val="1FB142CF"/>
    <w:rsid w:val="1FB32472"/>
    <w:rsid w:val="1FB73E2A"/>
    <w:rsid w:val="1FBC545F"/>
    <w:rsid w:val="1FC85048"/>
    <w:rsid w:val="1FCA7CB0"/>
    <w:rsid w:val="1FD55D9D"/>
    <w:rsid w:val="1FDE0135"/>
    <w:rsid w:val="1FE62DB1"/>
    <w:rsid w:val="1FE86164"/>
    <w:rsid w:val="1FEC06ED"/>
    <w:rsid w:val="1FED2337"/>
    <w:rsid w:val="1FEE3688"/>
    <w:rsid w:val="1FEF0E5C"/>
    <w:rsid w:val="1FEF12A0"/>
    <w:rsid w:val="1FEF5CA7"/>
    <w:rsid w:val="1FF043AF"/>
    <w:rsid w:val="1FF059C1"/>
    <w:rsid w:val="1FF11A7E"/>
    <w:rsid w:val="1FF2617D"/>
    <w:rsid w:val="1FFA28B4"/>
    <w:rsid w:val="20000E9E"/>
    <w:rsid w:val="200515C5"/>
    <w:rsid w:val="2009685E"/>
    <w:rsid w:val="200A6F0F"/>
    <w:rsid w:val="200B1A6B"/>
    <w:rsid w:val="201053E9"/>
    <w:rsid w:val="20127CBB"/>
    <w:rsid w:val="20146731"/>
    <w:rsid w:val="20146F3B"/>
    <w:rsid w:val="201A0240"/>
    <w:rsid w:val="201C74BF"/>
    <w:rsid w:val="20264EFB"/>
    <w:rsid w:val="202E66D9"/>
    <w:rsid w:val="20355BDD"/>
    <w:rsid w:val="20365A62"/>
    <w:rsid w:val="203A74D6"/>
    <w:rsid w:val="203B6B67"/>
    <w:rsid w:val="20467B00"/>
    <w:rsid w:val="20511D27"/>
    <w:rsid w:val="205A075B"/>
    <w:rsid w:val="206057EE"/>
    <w:rsid w:val="20652388"/>
    <w:rsid w:val="20671775"/>
    <w:rsid w:val="20693E2B"/>
    <w:rsid w:val="20707D0B"/>
    <w:rsid w:val="20716F76"/>
    <w:rsid w:val="207812B9"/>
    <w:rsid w:val="207A74E7"/>
    <w:rsid w:val="207D24ED"/>
    <w:rsid w:val="208862F8"/>
    <w:rsid w:val="208A2EB9"/>
    <w:rsid w:val="208B7F4E"/>
    <w:rsid w:val="208D3B2A"/>
    <w:rsid w:val="2091492E"/>
    <w:rsid w:val="209225F7"/>
    <w:rsid w:val="209A5E89"/>
    <w:rsid w:val="209B2BF5"/>
    <w:rsid w:val="20A12321"/>
    <w:rsid w:val="20A9389D"/>
    <w:rsid w:val="20AE3944"/>
    <w:rsid w:val="20AE79C7"/>
    <w:rsid w:val="20B10E96"/>
    <w:rsid w:val="20B47361"/>
    <w:rsid w:val="20B61E26"/>
    <w:rsid w:val="20B63947"/>
    <w:rsid w:val="20C04A0E"/>
    <w:rsid w:val="20C341BA"/>
    <w:rsid w:val="20CB70F8"/>
    <w:rsid w:val="20D06A74"/>
    <w:rsid w:val="20D50A5A"/>
    <w:rsid w:val="20DB6C8F"/>
    <w:rsid w:val="20E31032"/>
    <w:rsid w:val="20E43A23"/>
    <w:rsid w:val="20EB5FE6"/>
    <w:rsid w:val="20ED224A"/>
    <w:rsid w:val="20EF2852"/>
    <w:rsid w:val="20F61911"/>
    <w:rsid w:val="20F841A8"/>
    <w:rsid w:val="20FB7BD0"/>
    <w:rsid w:val="21022C01"/>
    <w:rsid w:val="210261CE"/>
    <w:rsid w:val="21034430"/>
    <w:rsid w:val="21037FFB"/>
    <w:rsid w:val="210412A7"/>
    <w:rsid w:val="21046343"/>
    <w:rsid w:val="210A4712"/>
    <w:rsid w:val="21104D5E"/>
    <w:rsid w:val="21110099"/>
    <w:rsid w:val="211230DD"/>
    <w:rsid w:val="21180A02"/>
    <w:rsid w:val="21192EFF"/>
    <w:rsid w:val="211D65C5"/>
    <w:rsid w:val="21203963"/>
    <w:rsid w:val="212F6412"/>
    <w:rsid w:val="213466BA"/>
    <w:rsid w:val="21395A98"/>
    <w:rsid w:val="213B1005"/>
    <w:rsid w:val="213C73B2"/>
    <w:rsid w:val="214528C5"/>
    <w:rsid w:val="21454E42"/>
    <w:rsid w:val="21496569"/>
    <w:rsid w:val="215119C2"/>
    <w:rsid w:val="21556A8B"/>
    <w:rsid w:val="215928D3"/>
    <w:rsid w:val="21597389"/>
    <w:rsid w:val="216324F6"/>
    <w:rsid w:val="216331A7"/>
    <w:rsid w:val="21635FD7"/>
    <w:rsid w:val="216D6AE5"/>
    <w:rsid w:val="216F538B"/>
    <w:rsid w:val="217A5B6D"/>
    <w:rsid w:val="21843885"/>
    <w:rsid w:val="21866A6C"/>
    <w:rsid w:val="218E7595"/>
    <w:rsid w:val="2194478D"/>
    <w:rsid w:val="21985BB6"/>
    <w:rsid w:val="21AA3F16"/>
    <w:rsid w:val="21AD2BA4"/>
    <w:rsid w:val="21AD3CC3"/>
    <w:rsid w:val="21B671FC"/>
    <w:rsid w:val="21BC65CC"/>
    <w:rsid w:val="21BC7705"/>
    <w:rsid w:val="21C127EB"/>
    <w:rsid w:val="21C14C57"/>
    <w:rsid w:val="21C25DC5"/>
    <w:rsid w:val="21C75A6D"/>
    <w:rsid w:val="21D701D0"/>
    <w:rsid w:val="21DA5C15"/>
    <w:rsid w:val="21DA5E9E"/>
    <w:rsid w:val="21E35EDE"/>
    <w:rsid w:val="21E72028"/>
    <w:rsid w:val="21E7661E"/>
    <w:rsid w:val="21E971EE"/>
    <w:rsid w:val="21EA2E67"/>
    <w:rsid w:val="21EB3593"/>
    <w:rsid w:val="21F65411"/>
    <w:rsid w:val="21F85398"/>
    <w:rsid w:val="21FD41DC"/>
    <w:rsid w:val="21FE748F"/>
    <w:rsid w:val="22005AF8"/>
    <w:rsid w:val="220620EE"/>
    <w:rsid w:val="220646A2"/>
    <w:rsid w:val="220A2B92"/>
    <w:rsid w:val="221954CB"/>
    <w:rsid w:val="221B1644"/>
    <w:rsid w:val="22206761"/>
    <w:rsid w:val="22236A05"/>
    <w:rsid w:val="2228444D"/>
    <w:rsid w:val="222B5426"/>
    <w:rsid w:val="22347968"/>
    <w:rsid w:val="22364296"/>
    <w:rsid w:val="22396826"/>
    <w:rsid w:val="2244022C"/>
    <w:rsid w:val="22466E58"/>
    <w:rsid w:val="224962AE"/>
    <w:rsid w:val="225479DD"/>
    <w:rsid w:val="22577593"/>
    <w:rsid w:val="225B350B"/>
    <w:rsid w:val="225F1096"/>
    <w:rsid w:val="226732C4"/>
    <w:rsid w:val="226A2913"/>
    <w:rsid w:val="226A5117"/>
    <w:rsid w:val="226D6118"/>
    <w:rsid w:val="227911E9"/>
    <w:rsid w:val="22796C06"/>
    <w:rsid w:val="228A5C77"/>
    <w:rsid w:val="228D31FB"/>
    <w:rsid w:val="22950A6B"/>
    <w:rsid w:val="22993DCC"/>
    <w:rsid w:val="229B25D3"/>
    <w:rsid w:val="229F383E"/>
    <w:rsid w:val="22A11FE8"/>
    <w:rsid w:val="22A24109"/>
    <w:rsid w:val="22AB7CB4"/>
    <w:rsid w:val="22B1136A"/>
    <w:rsid w:val="22B466CE"/>
    <w:rsid w:val="22C73E32"/>
    <w:rsid w:val="22C91168"/>
    <w:rsid w:val="22CC423A"/>
    <w:rsid w:val="22D056BC"/>
    <w:rsid w:val="22D11E6A"/>
    <w:rsid w:val="22D31812"/>
    <w:rsid w:val="22E503D0"/>
    <w:rsid w:val="22E54DA3"/>
    <w:rsid w:val="23005A0F"/>
    <w:rsid w:val="23023746"/>
    <w:rsid w:val="23045B70"/>
    <w:rsid w:val="23046E34"/>
    <w:rsid w:val="230D3311"/>
    <w:rsid w:val="23115363"/>
    <w:rsid w:val="23215A18"/>
    <w:rsid w:val="23223A3C"/>
    <w:rsid w:val="23241C5A"/>
    <w:rsid w:val="23263041"/>
    <w:rsid w:val="23277FB4"/>
    <w:rsid w:val="23326CE9"/>
    <w:rsid w:val="23391C3A"/>
    <w:rsid w:val="233A59F0"/>
    <w:rsid w:val="233A6394"/>
    <w:rsid w:val="2349431A"/>
    <w:rsid w:val="234B6F60"/>
    <w:rsid w:val="2350494C"/>
    <w:rsid w:val="235755D2"/>
    <w:rsid w:val="235D54E0"/>
    <w:rsid w:val="235E3E81"/>
    <w:rsid w:val="23652DC9"/>
    <w:rsid w:val="236709A1"/>
    <w:rsid w:val="23723182"/>
    <w:rsid w:val="237753E7"/>
    <w:rsid w:val="23786F6B"/>
    <w:rsid w:val="23877C76"/>
    <w:rsid w:val="23884BA0"/>
    <w:rsid w:val="238B6DD2"/>
    <w:rsid w:val="238F2FF3"/>
    <w:rsid w:val="238F328E"/>
    <w:rsid w:val="2390456E"/>
    <w:rsid w:val="23976977"/>
    <w:rsid w:val="239A4444"/>
    <w:rsid w:val="239F34EE"/>
    <w:rsid w:val="23A12FA7"/>
    <w:rsid w:val="23A25475"/>
    <w:rsid w:val="23B720F8"/>
    <w:rsid w:val="23B754E1"/>
    <w:rsid w:val="23B913DB"/>
    <w:rsid w:val="23B9526B"/>
    <w:rsid w:val="23C046D9"/>
    <w:rsid w:val="23C06545"/>
    <w:rsid w:val="23C738FE"/>
    <w:rsid w:val="23D00735"/>
    <w:rsid w:val="23D40B12"/>
    <w:rsid w:val="23DB2F9F"/>
    <w:rsid w:val="23E3168B"/>
    <w:rsid w:val="23E412DD"/>
    <w:rsid w:val="23E56F01"/>
    <w:rsid w:val="23EC3027"/>
    <w:rsid w:val="23EE5105"/>
    <w:rsid w:val="23F31852"/>
    <w:rsid w:val="23F600E4"/>
    <w:rsid w:val="23F73717"/>
    <w:rsid w:val="23F74ECA"/>
    <w:rsid w:val="241006B4"/>
    <w:rsid w:val="24180347"/>
    <w:rsid w:val="241E39FD"/>
    <w:rsid w:val="24254670"/>
    <w:rsid w:val="242C354C"/>
    <w:rsid w:val="24336F58"/>
    <w:rsid w:val="24441752"/>
    <w:rsid w:val="24477DF7"/>
    <w:rsid w:val="245D06C6"/>
    <w:rsid w:val="246567EF"/>
    <w:rsid w:val="246F7DE6"/>
    <w:rsid w:val="24714F47"/>
    <w:rsid w:val="24745537"/>
    <w:rsid w:val="24745B49"/>
    <w:rsid w:val="248C39B8"/>
    <w:rsid w:val="249639E1"/>
    <w:rsid w:val="249F1935"/>
    <w:rsid w:val="24A46A52"/>
    <w:rsid w:val="24A9018E"/>
    <w:rsid w:val="24AC7EEA"/>
    <w:rsid w:val="24AF577E"/>
    <w:rsid w:val="24B05C79"/>
    <w:rsid w:val="24B14BF7"/>
    <w:rsid w:val="24B4629B"/>
    <w:rsid w:val="24B73A1B"/>
    <w:rsid w:val="24B9083A"/>
    <w:rsid w:val="24BC30A0"/>
    <w:rsid w:val="24BD6391"/>
    <w:rsid w:val="24BE1556"/>
    <w:rsid w:val="24C01D54"/>
    <w:rsid w:val="24C547ED"/>
    <w:rsid w:val="24C71131"/>
    <w:rsid w:val="24C82FAC"/>
    <w:rsid w:val="24CC0D5A"/>
    <w:rsid w:val="24E341BF"/>
    <w:rsid w:val="24E37C75"/>
    <w:rsid w:val="24E44FA0"/>
    <w:rsid w:val="24ED497F"/>
    <w:rsid w:val="24F50E3F"/>
    <w:rsid w:val="24F60811"/>
    <w:rsid w:val="24F90982"/>
    <w:rsid w:val="24F97D65"/>
    <w:rsid w:val="24FB18D0"/>
    <w:rsid w:val="24FE1DC0"/>
    <w:rsid w:val="25037CA8"/>
    <w:rsid w:val="250C0C59"/>
    <w:rsid w:val="250C478D"/>
    <w:rsid w:val="250C7EC8"/>
    <w:rsid w:val="25163CF1"/>
    <w:rsid w:val="25237319"/>
    <w:rsid w:val="25290E07"/>
    <w:rsid w:val="252D2EBF"/>
    <w:rsid w:val="252F18CC"/>
    <w:rsid w:val="25307E39"/>
    <w:rsid w:val="25382266"/>
    <w:rsid w:val="253B1109"/>
    <w:rsid w:val="253C3771"/>
    <w:rsid w:val="253C520E"/>
    <w:rsid w:val="25462B3D"/>
    <w:rsid w:val="254644F4"/>
    <w:rsid w:val="254E0F03"/>
    <w:rsid w:val="255108AB"/>
    <w:rsid w:val="25511D0E"/>
    <w:rsid w:val="25517935"/>
    <w:rsid w:val="255473C1"/>
    <w:rsid w:val="255A5BB8"/>
    <w:rsid w:val="255C6984"/>
    <w:rsid w:val="256B5954"/>
    <w:rsid w:val="2570037A"/>
    <w:rsid w:val="257B61EC"/>
    <w:rsid w:val="25807681"/>
    <w:rsid w:val="25820496"/>
    <w:rsid w:val="258334F3"/>
    <w:rsid w:val="258522BD"/>
    <w:rsid w:val="25867F15"/>
    <w:rsid w:val="258817FA"/>
    <w:rsid w:val="25884911"/>
    <w:rsid w:val="258E2945"/>
    <w:rsid w:val="259133E8"/>
    <w:rsid w:val="259435EA"/>
    <w:rsid w:val="25947FF8"/>
    <w:rsid w:val="259E3763"/>
    <w:rsid w:val="259E6387"/>
    <w:rsid w:val="25A27761"/>
    <w:rsid w:val="25A306DA"/>
    <w:rsid w:val="25A42581"/>
    <w:rsid w:val="25A62C39"/>
    <w:rsid w:val="25AA14E8"/>
    <w:rsid w:val="25AC6F33"/>
    <w:rsid w:val="25AE7B4B"/>
    <w:rsid w:val="25B72C39"/>
    <w:rsid w:val="25B84CF5"/>
    <w:rsid w:val="25BC18C0"/>
    <w:rsid w:val="25C065E4"/>
    <w:rsid w:val="25C539EE"/>
    <w:rsid w:val="25C83D1D"/>
    <w:rsid w:val="25CF69F4"/>
    <w:rsid w:val="25D15DA8"/>
    <w:rsid w:val="25D40324"/>
    <w:rsid w:val="25D440C4"/>
    <w:rsid w:val="25DA044D"/>
    <w:rsid w:val="25EB2962"/>
    <w:rsid w:val="25EC04CB"/>
    <w:rsid w:val="25EF4358"/>
    <w:rsid w:val="25F14BDE"/>
    <w:rsid w:val="25F550C1"/>
    <w:rsid w:val="25F739C6"/>
    <w:rsid w:val="25F84ED1"/>
    <w:rsid w:val="25FA049D"/>
    <w:rsid w:val="25FB5D44"/>
    <w:rsid w:val="25FC1934"/>
    <w:rsid w:val="25FC3642"/>
    <w:rsid w:val="26006732"/>
    <w:rsid w:val="26103A97"/>
    <w:rsid w:val="26123629"/>
    <w:rsid w:val="261C057C"/>
    <w:rsid w:val="261D6C2E"/>
    <w:rsid w:val="26235108"/>
    <w:rsid w:val="26294372"/>
    <w:rsid w:val="262A647A"/>
    <w:rsid w:val="262B4F3E"/>
    <w:rsid w:val="262E41C8"/>
    <w:rsid w:val="263A15CD"/>
    <w:rsid w:val="264A43D3"/>
    <w:rsid w:val="264D36E2"/>
    <w:rsid w:val="265253FA"/>
    <w:rsid w:val="26565BB9"/>
    <w:rsid w:val="26587B0D"/>
    <w:rsid w:val="265B114C"/>
    <w:rsid w:val="265B4227"/>
    <w:rsid w:val="265E52CA"/>
    <w:rsid w:val="265F61F1"/>
    <w:rsid w:val="266059B9"/>
    <w:rsid w:val="26631B11"/>
    <w:rsid w:val="2664180B"/>
    <w:rsid w:val="26650D50"/>
    <w:rsid w:val="26687F2D"/>
    <w:rsid w:val="26712CD4"/>
    <w:rsid w:val="26747302"/>
    <w:rsid w:val="26786675"/>
    <w:rsid w:val="267B2827"/>
    <w:rsid w:val="267C025D"/>
    <w:rsid w:val="26894634"/>
    <w:rsid w:val="26932C0B"/>
    <w:rsid w:val="269426A7"/>
    <w:rsid w:val="269A692C"/>
    <w:rsid w:val="269B0C64"/>
    <w:rsid w:val="269B3205"/>
    <w:rsid w:val="269B6818"/>
    <w:rsid w:val="269C7383"/>
    <w:rsid w:val="26A21DA7"/>
    <w:rsid w:val="26A53EDB"/>
    <w:rsid w:val="26A6349F"/>
    <w:rsid w:val="26A87EBF"/>
    <w:rsid w:val="26AC784E"/>
    <w:rsid w:val="26AE4B25"/>
    <w:rsid w:val="26AF24D9"/>
    <w:rsid w:val="26B326A9"/>
    <w:rsid w:val="26B37E3B"/>
    <w:rsid w:val="26B40361"/>
    <w:rsid w:val="26B514AB"/>
    <w:rsid w:val="26BB1775"/>
    <w:rsid w:val="26BC7D1D"/>
    <w:rsid w:val="26BE1E6A"/>
    <w:rsid w:val="26BF6210"/>
    <w:rsid w:val="26C11097"/>
    <w:rsid w:val="26C27595"/>
    <w:rsid w:val="26CC5A08"/>
    <w:rsid w:val="26CD0F2F"/>
    <w:rsid w:val="26D04430"/>
    <w:rsid w:val="26D26C89"/>
    <w:rsid w:val="26D621B1"/>
    <w:rsid w:val="26D82504"/>
    <w:rsid w:val="26DA0C89"/>
    <w:rsid w:val="26DA41C3"/>
    <w:rsid w:val="26DA70D3"/>
    <w:rsid w:val="26DF45F3"/>
    <w:rsid w:val="26E46A38"/>
    <w:rsid w:val="26EB0F76"/>
    <w:rsid w:val="26EE4935"/>
    <w:rsid w:val="26F04B8F"/>
    <w:rsid w:val="26F258DE"/>
    <w:rsid w:val="26F32F73"/>
    <w:rsid w:val="26F46920"/>
    <w:rsid w:val="26F628E2"/>
    <w:rsid w:val="27025B91"/>
    <w:rsid w:val="270C1926"/>
    <w:rsid w:val="270F6BDA"/>
    <w:rsid w:val="27115ABA"/>
    <w:rsid w:val="27156526"/>
    <w:rsid w:val="2715706D"/>
    <w:rsid w:val="271B0A90"/>
    <w:rsid w:val="271C2B76"/>
    <w:rsid w:val="271F517C"/>
    <w:rsid w:val="271F5245"/>
    <w:rsid w:val="272A6EBF"/>
    <w:rsid w:val="273D319B"/>
    <w:rsid w:val="27407174"/>
    <w:rsid w:val="27414877"/>
    <w:rsid w:val="27416A1D"/>
    <w:rsid w:val="27492990"/>
    <w:rsid w:val="2753527B"/>
    <w:rsid w:val="275639D6"/>
    <w:rsid w:val="2763612B"/>
    <w:rsid w:val="27650A69"/>
    <w:rsid w:val="276724CA"/>
    <w:rsid w:val="276E2060"/>
    <w:rsid w:val="27734694"/>
    <w:rsid w:val="277537EE"/>
    <w:rsid w:val="2778244B"/>
    <w:rsid w:val="27811E62"/>
    <w:rsid w:val="27827BF6"/>
    <w:rsid w:val="27855833"/>
    <w:rsid w:val="278C4D57"/>
    <w:rsid w:val="278D77AD"/>
    <w:rsid w:val="278F4B34"/>
    <w:rsid w:val="279144C5"/>
    <w:rsid w:val="27921761"/>
    <w:rsid w:val="279C5DBC"/>
    <w:rsid w:val="279F5987"/>
    <w:rsid w:val="27A21E8B"/>
    <w:rsid w:val="27A55E78"/>
    <w:rsid w:val="27A71B68"/>
    <w:rsid w:val="27B150B0"/>
    <w:rsid w:val="27B9337C"/>
    <w:rsid w:val="27BB496B"/>
    <w:rsid w:val="27BC43DF"/>
    <w:rsid w:val="27BD7207"/>
    <w:rsid w:val="27BE3A0F"/>
    <w:rsid w:val="27CC2569"/>
    <w:rsid w:val="27CD524D"/>
    <w:rsid w:val="27CF308B"/>
    <w:rsid w:val="27D874AB"/>
    <w:rsid w:val="27E43BF0"/>
    <w:rsid w:val="27E46F7F"/>
    <w:rsid w:val="27E67869"/>
    <w:rsid w:val="27E82642"/>
    <w:rsid w:val="27E877DE"/>
    <w:rsid w:val="27EC6B35"/>
    <w:rsid w:val="27F07953"/>
    <w:rsid w:val="27F70CA7"/>
    <w:rsid w:val="27F947B6"/>
    <w:rsid w:val="27FC69C9"/>
    <w:rsid w:val="280B0267"/>
    <w:rsid w:val="280F732A"/>
    <w:rsid w:val="28164C64"/>
    <w:rsid w:val="281909AE"/>
    <w:rsid w:val="281A2063"/>
    <w:rsid w:val="28242097"/>
    <w:rsid w:val="28254C84"/>
    <w:rsid w:val="2829671B"/>
    <w:rsid w:val="28352C3E"/>
    <w:rsid w:val="28454930"/>
    <w:rsid w:val="284B6A07"/>
    <w:rsid w:val="284B72D1"/>
    <w:rsid w:val="284F0E95"/>
    <w:rsid w:val="285508FD"/>
    <w:rsid w:val="28593F54"/>
    <w:rsid w:val="285A207B"/>
    <w:rsid w:val="286116F8"/>
    <w:rsid w:val="286463DA"/>
    <w:rsid w:val="2865784B"/>
    <w:rsid w:val="286C7B03"/>
    <w:rsid w:val="287220F8"/>
    <w:rsid w:val="28766C3B"/>
    <w:rsid w:val="287677C7"/>
    <w:rsid w:val="287D5A51"/>
    <w:rsid w:val="287F32D7"/>
    <w:rsid w:val="287F5662"/>
    <w:rsid w:val="28817151"/>
    <w:rsid w:val="2882600B"/>
    <w:rsid w:val="288536EB"/>
    <w:rsid w:val="288C6969"/>
    <w:rsid w:val="288D4C10"/>
    <w:rsid w:val="289406A2"/>
    <w:rsid w:val="28953D7B"/>
    <w:rsid w:val="289768EE"/>
    <w:rsid w:val="289B1590"/>
    <w:rsid w:val="28A45A1B"/>
    <w:rsid w:val="28B1602D"/>
    <w:rsid w:val="28B345BA"/>
    <w:rsid w:val="28B41294"/>
    <w:rsid w:val="28B8654C"/>
    <w:rsid w:val="28BA0B76"/>
    <w:rsid w:val="28BB6409"/>
    <w:rsid w:val="28C3435C"/>
    <w:rsid w:val="28C81E16"/>
    <w:rsid w:val="28D41056"/>
    <w:rsid w:val="28D42495"/>
    <w:rsid w:val="28D42742"/>
    <w:rsid w:val="28D47223"/>
    <w:rsid w:val="28D74016"/>
    <w:rsid w:val="28ED2386"/>
    <w:rsid w:val="28ED4568"/>
    <w:rsid w:val="28EE6070"/>
    <w:rsid w:val="28EF598E"/>
    <w:rsid w:val="28F0690F"/>
    <w:rsid w:val="28F3402D"/>
    <w:rsid w:val="28F670BC"/>
    <w:rsid w:val="28FC47A6"/>
    <w:rsid w:val="29042801"/>
    <w:rsid w:val="29042A9A"/>
    <w:rsid w:val="29102761"/>
    <w:rsid w:val="2912058D"/>
    <w:rsid w:val="29126F21"/>
    <w:rsid w:val="291A2514"/>
    <w:rsid w:val="291B3923"/>
    <w:rsid w:val="291C3234"/>
    <w:rsid w:val="291E43A8"/>
    <w:rsid w:val="29222023"/>
    <w:rsid w:val="29246B17"/>
    <w:rsid w:val="29296B03"/>
    <w:rsid w:val="292B0AB3"/>
    <w:rsid w:val="292C2C40"/>
    <w:rsid w:val="292D4E7F"/>
    <w:rsid w:val="292D7776"/>
    <w:rsid w:val="292F4004"/>
    <w:rsid w:val="29316990"/>
    <w:rsid w:val="29326637"/>
    <w:rsid w:val="2936126B"/>
    <w:rsid w:val="29377C44"/>
    <w:rsid w:val="293F70D8"/>
    <w:rsid w:val="294526F3"/>
    <w:rsid w:val="29456E23"/>
    <w:rsid w:val="294D0702"/>
    <w:rsid w:val="294E0154"/>
    <w:rsid w:val="29514D78"/>
    <w:rsid w:val="295535A3"/>
    <w:rsid w:val="29556C9E"/>
    <w:rsid w:val="29562604"/>
    <w:rsid w:val="29592281"/>
    <w:rsid w:val="295B4C62"/>
    <w:rsid w:val="295E7D58"/>
    <w:rsid w:val="295F4FBE"/>
    <w:rsid w:val="2961497A"/>
    <w:rsid w:val="296421C1"/>
    <w:rsid w:val="29643139"/>
    <w:rsid w:val="296E3F6D"/>
    <w:rsid w:val="297F7BB5"/>
    <w:rsid w:val="29810781"/>
    <w:rsid w:val="298B2D55"/>
    <w:rsid w:val="298E3E63"/>
    <w:rsid w:val="298F30F3"/>
    <w:rsid w:val="299B7AD3"/>
    <w:rsid w:val="29A32A30"/>
    <w:rsid w:val="29A84153"/>
    <w:rsid w:val="29AE12A3"/>
    <w:rsid w:val="29B278C0"/>
    <w:rsid w:val="29B50B35"/>
    <w:rsid w:val="29BA7D27"/>
    <w:rsid w:val="29BC4480"/>
    <w:rsid w:val="29C1692C"/>
    <w:rsid w:val="29C84B79"/>
    <w:rsid w:val="29CF18B9"/>
    <w:rsid w:val="29D10C4E"/>
    <w:rsid w:val="29D65A8F"/>
    <w:rsid w:val="29D80D6A"/>
    <w:rsid w:val="29DB3A03"/>
    <w:rsid w:val="29E4192F"/>
    <w:rsid w:val="2A001973"/>
    <w:rsid w:val="2A0039F5"/>
    <w:rsid w:val="2A046573"/>
    <w:rsid w:val="2A071692"/>
    <w:rsid w:val="2A0956EF"/>
    <w:rsid w:val="2A0A53D5"/>
    <w:rsid w:val="2A0D0997"/>
    <w:rsid w:val="2A11490A"/>
    <w:rsid w:val="2A1325BE"/>
    <w:rsid w:val="2A161E01"/>
    <w:rsid w:val="2A166419"/>
    <w:rsid w:val="2A224CE8"/>
    <w:rsid w:val="2A2433D9"/>
    <w:rsid w:val="2A282230"/>
    <w:rsid w:val="2A2A5AED"/>
    <w:rsid w:val="2A2B16D0"/>
    <w:rsid w:val="2A3451C8"/>
    <w:rsid w:val="2A3B48A8"/>
    <w:rsid w:val="2A4003C2"/>
    <w:rsid w:val="2A4462DD"/>
    <w:rsid w:val="2A4E308A"/>
    <w:rsid w:val="2A4F1B5B"/>
    <w:rsid w:val="2A4F5C7F"/>
    <w:rsid w:val="2A5024AC"/>
    <w:rsid w:val="2A62227A"/>
    <w:rsid w:val="2A62360B"/>
    <w:rsid w:val="2A627AF7"/>
    <w:rsid w:val="2A630A34"/>
    <w:rsid w:val="2A643007"/>
    <w:rsid w:val="2A651F00"/>
    <w:rsid w:val="2A663874"/>
    <w:rsid w:val="2A6C7CE8"/>
    <w:rsid w:val="2A706C78"/>
    <w:rsid w:val="2A7B51D8"/>
    <w:rsid w:val="2A890732"/>
    <w:rsid w:val="2A8E78A5"/>
    <w:rsid w:val="2A9206DC"/>
    <w:rsid w:val="2A9B2A61"/>
    <w:rsid w:val="2A9E247E"/>
    <w:rsid w:val="2AA0562B"/>
    <w:rsid w:val="2AAA113F"/>
    <w:rsid w:val="2AAA7D69"/>
    <w:rsid w:val="2AAD4696"/>
    <w:rsid w:val="2AB94AED"/>
    <w:rsid w:val="2ABA210A"/>
    <w:rsid w:val="2ABD3826"/>
    <w:rsid w:val="2ABF7AE4"/>
    <w:rsid w:val="2AC9181D"/>
    <w:rsid w:val="2ACA6DED"/>
    <w:rsid w:val="2AD11181"/>
    <w:rsid w:val="2AD15032"/>
    <w:rsid w:val="2AD34FCB"/>
    <w:rsid w:val="2AD96F79"/>
    <w:rsid w:val="2ADA18C4"/>
    <w:rsid w:val="2ADA1AA8"/>
    <w:rsid w:val="2ADF01C1"/>
    <w:rsid w:val="2AE30FCA"/>
    <w:rsid w:val="2AEC07F3"/>
    <w:rsid w:val="2AF02BA7"/>
    <w:rsid w:val="2AF305EF"/>
    <w:rsid w:val="2AFA171A"/>
    <w:rsid w:val="2AFA442F"/>
    <w:rsid w:val="2B044767"/>
    <w:rsid w:val="2B0452AF"/>
    <w:rsid w:val="2B0D787E"/>
    <w:rsid w:val="2B0E15CA"/>
    <w:rsid w:val="2B1240B8"/>
    <w:rsid w:val="2B14558C"/>
    <w:rsid w:val="2B1C6179"/>
    <w:rsid w:val="2B215635"/>
    <w:rsid w:val="2B2549E8"/>
    <w:rsid w:val="2B257694"/>
    <w:rsid w:val="2B2C3F07"/>
    <w:rsid w:val="2B327C18"/>
    <w:rsid w:val="2B330C5E"/>
    <w:rsid w:val="2B3C5D66"/>
    <w:rsid w:val="2B40713F"/>
    <w:rsid w:val="2B447D5B"/>
    <w:rsid w:val="2B47570C"/>
    <w:rsid w:val="2B4C327E"/>
    <w:rsid w:val="2B500AE3"/>
    <w:rsid w:val="2B556E41"/>
    <w:rsid w:val="2B5641A0"/>
    <w:rsid w:val="2B5A35D3"/>
    <w:rsid w:val="2B5D5BBC"/>
    <w:rsid w:val="2B601E00"/>
    <w:rsid w:val="2B64462F"/>
    <w:rsid w:val="2B6B31A7"/>
    <w:rsid w:val="2B6E43C3"/>
    <w:rsid w:val="2B7320EA"/>
    <w:rsid w:val="2B7628D0"/>
    <w:rsid w:val="2B79391A"/>
    <w:rsid w:val="2B7A3286"/>
    <w:rsid w:val="2B7A4BB4"/>
    <w:rsid w:val="2B7D0BE4"/>
    <w:rsid w:val="2B845C1B"/>
    <w:rsid w:val="2B850870"/>
    <w:rsid w:val="2B8D6367"/>
    <w:rsid w:val="2B9638EC"/>
    <w:rsid w:val="2B985088"/>
    <w:rsid w:val="2B9B31ED"/>
    <w:rsid w:val="2B9B7FED"/>
    <w:rsid w:val="2B9F6A09"/>
    <w:rsid w:val="2BA82C73"/>
    <w:rsid w:val="2BAB5013"/>
    <w:rsid w:val="2BAE7C93"/>
    <w:rsid w:val="2BAF236C"/>
    <w:rsid w:val="2BBC72B5"/>
    <w:rsid w:val="2BBE6CC0"/>
    <w:rsid w:val="2BC33E49"/>
    <w:rsid w:val="2BC57F50"/>
    <w:rsid w:val="2BD726AE"/>
    <w:rsid w:val="2BD73733"/>
    <w:rsid w:val="2BE15792"/>
    <w:rsid w:val="2BE45011"/>
    <w:rsid w:val="2BE501A8"/>
    <w:rsid w:val="2BEF1F22"/>
    <w:rsid w:val="2BFB5A60"/>
    <w:rsid w:val="2BFD1EA4"/>
    <w:rsid w:val="2C025121"/>
    <w:rsid w:val="2C076CEC"/>
    <w:rsid w:val="2C1762A3"/>
    <w:rsid w:val="2C1A775C"/>
    <w:rsid w:val="2C234B52"/>
    <w:rsid w:val="2C2403A7"/>
    <w:rsid w:val="2C2C4DEB"/>
    <w:rsid w:val="2C30662F"/>
    <w:rsid w:val="2C3372B9"/>
    <w:rsid w:val="2C393B7A"/>
    <w:rsid w:val="2C3D1421"/>
    <w:rsid w:val="2C3F2BAD"/>
    <w:rsid w:val="2C476890"/>
    <w:rsid w:val="2C481025"/>
    <w:rsid w:val="2C494B6B"/>
    <w:rsid w:val="2C4960F1"/>
    <w:rsid w:val="2C4E4E6D"/>
    <w:rsid w:val="2C512530"/>
    <w:rsid w:val="2C5E7912"/>
    <w:rsid w:val="2C6168FE"/>
    <w:rsid w:val="2C642594"/>
    <w:rsid w:val="2C71073A"/>
    <w:rsid w:val="2C7240A6"/>
    <w:rsid w:val="2C73314A"/>
    <w:rsid w:val="2C754B31"/>
    <w:rsid w:val="2C813AC1"/>
    <w:rsid w:val="2C8145B2"/>
    <w:rsid w:val="2C8702B7"/>
    <w:rsid w:val="2C907741"/>
    <w:rsid w:val="2C9700E3"/>
    <w:rsid w:val="2C9753DD"/>
    <w:rsid w:val="2C9A671A"/>
    <w:rsid w:val="2C9C65E7"/>
    <w:rsid w:val="2CA64752"/>
    <w:rsid w:val="2CAE7129"/>
    <w:rsid w:val="2CBA0563"/>
    <w:rsid w:val="2CBC7C94"/>
    <w:rsid w:val="2CC06F33"/>
    <w:rsid w:val="2CC1464A"/>
    <w:rsid w:val="2CC36827"/>
    <w:rsid w:val="2CC42D64"/>
    <w:rsid w:val="2CC43FBB"/>
    <w:rsid w:val="2CC813EB"/>
    <w:rsid w:val="2CC97136"/>
    <w:rsid w:val="2CCE5D8E"/>
    <w:rsid w:val="2CD35D1D"/>
    <w:rsid w:val="2CD85E7C"/>
    <w:rsid w:val="2CDA41FE"/>
    <w:rsid w:val="2CDC4512"/>
    <w:rsid w:val="2CE214E3"/>
    <w:rsid w:val="2CE510F7"/>
    <w:rsid w:val="2CF12E5A"/>
    <w:rsid w:val="2CFD17E0"/>
    <w:rsid w:val="2CFE083A"/>
    <w:rsid w:val="2D0063E3"/>
    <w:rsid w:val="2D066084"/>
    <w:rsid w:val="2D0D1776"/>
    <w:rsid w:val="2D0D6F7D"/>
    <w:rsid w:val="2D144B8E"/>
    <w:rsid w:val="2D186727"/>
    <w:rsid w:val="2D187534"/>
    <w:rsid w:val="2D3118A7"/>
    <w:rsid w:val="2D352415"/>
    <w:rsid w:val="2D3D3EF0"/>
    <w:rsid w:val="2D4359D3"/>
    <w:rsid w:val="2D486ABB"/>
    <w:rsid w:val="2D4C3020"/>
    <w:rsid w:val="2D581282"/>
    <w:rsid w:val="2D5B7B4E"/>
    <w:rsid w:val="2D60686E"/>
    <w:rsid w:val="2D632CC8"/>
    <w:rsid w:val="2D6426D9"/>
    <w:rsid w:val="2D651B5E"/>
    <w:rsid w:val="2D6852ED"/>
    <w:rsid w:val="2D6F03A7"/>
    <w:rsid w:val="2D722175"/>
    <w:rsid w:val="2D731B04"/>
    <w:rsid w:val="2D7963D4"/>
    <w:rsid w:val="2D7A32ED"/>
    <w:rsid w:val="2D7D106E"/>
    <w:rsid w:val="2D886F59"/>
    <w:rsid w:val="2D892210"/>
    <w:rsid w:val="2D8A6D7F"/>
    <w:rsid w:val="2D900F66"/>
    <w:rsid w:val="2D913107"/>
    <w:rsid w:val="2D981581"/>
    <w:rsid w:val="2D9B1755"/>
    <w:rsid w:val="2D9C7E74"/>
    <w:rsid w:val="2D9D19B4"/>
    <w:rsid w:val="2DA30CB4"/>
    <w:rsid w:val="2DA91652"/>
    <w:rsid w:val="2DA927B1"/>
    <w:rsid w:val="2DAA2C8B"/>
    <w:rsid w:val="2DAB143B"/>
    <w:rsid w:val="2DB56109"/>
    <w:rsid w:val="2DC00B09"/>
    <w:rsid w:val="2DC12043"/>
    <w:rsid w:val="2DCB3694"/>
    <w:rsid w:val="2DCC0E99"/>
    <w:rsid w:val="2DD1278C"/>
    <w:rsid w:val="2DD13070"/>
    <w:rsid w:val="2DD17CC9"/>
    <w:rsid w:val="2DD356F2"/>
    <w:rsid w:val="2DD82B21"/>
    <w:rsid w:val="2DE13615"/>
    <w:rsid w:val="2DE84163"/>
    <w:rsid w:val="2DE96AAF"/>
    <w:rsid w:val="2DF740F7"/>
    <w:rsid w:val="2DF81A86"/>
    <w:rsid w:val="2DFC2E85"/>
    <w:rsid w:val="2E0375DF"/>
    <w:rsid w:val="2E09481F"/>
    <w:rsid w:val="2E0E19E1"/>
    <w:rsid w:val="2E0E600C"/>
    <w:rsid w:val="2E136BA9"/>
    <w:rsid w:val="2E1D5811"/>
    <w:rsid w:val="2E210022"/>
    <w:rsid w:val="2E3A0D39"/>
    <w:rsid w:val="2E3A2ABB"/>
    <w:rsid w:val="2E3C0407"/>
    <w:rsid w:val="2E3C7473"/>
    <w:rsid w:val="2E3D3009"/>
    <w:rsid w:val="2E3D3B0A"/>
    <w:rsid w:val="2E3F0992"/>
    <w:rsid w:val="2E404FE0"/>
    <w:rsid w:val="2E4D1472"/>
    <w:rsid w:val="2E501189"/>
    <w:rsid w:val="2E5351CB"/>
    <w:rsid w:val="2E5710F2"/>
    <w:rsid w:val="2E62768F"/>
    <w:rsid w:val="2E661434"/>
    <w:rsid w:val="2E6C3180"/>
    <w:rsid w:val="2E6F0393"/>
    <w:rsid w:val="2E705B69"/>
    <w:rsid w:val="2E70651E"/>
    <w:rsid w:val="2E777BD5"/>
    <w:rsid w:val="2E7918C8"/>
    <w:rsid w:val="2E8C0DCE"/>
    <w:rsid w:val="2E942204"/>
    <w:rsid w:val="2E9455A7"/>
    <w:rsid w:val="2E980D78"/>
    <w:rsid w:val="2E9B6C80"/>
    <w:rsid w:val="2E9C0C1C"/>
    <w:rsid w:val="2E9C7C99"/>
    <w:rsid w:val="2E9D510B"/>
    <w:rsid w:val="2EA1172E"/>
    <w:rsid w:val="2EA56A00"/>
    <w:rsid w:val="2EA56E94"/>
    <w:rsid w:val="2EB12ACD"/>
    <w:rsid w:val="2EBE09C9"/>
    <w:rsid w:val="2EC32B29"/>
    <w:rsid w:val="2EC6429E"/>
    <w:rsid w:val="2EC76F67"/>
    <w:rsid w:val="2EC91AE8"/>
    <w:rsid w:val="2ECF2809"/>
    <w:rsid w:val="2ED269C0"/>
    <w:rsid w:val="2ED5271E"/>
    <w:rsid w:val="2EE225B7"/>
    <w:rsid w:val="2EE44FA8"/>
    <w:rsid w:val="2EF124F5"/>
    <w:rsid w:val="2EF21E6F"/>
    <w:rsid w:val="2EF316AB"/>
    <w:rsid w:val="2EFF6FD2"/>
    <w:rsid w:val="2F0672D7"/>
    <w:rsid w:val="2F0D2BCF"/>
    <w:rsid w:val="2F0E2B2F"/>
    <w:rsid w:val="2F0F15BC"/>
    <w:rsid w:val="2F116407"/>
    <w:rsid w:val="2F151133"/>
    <w:rsid w:val="2F154CE8"/>
    <w:rsid w:val="2F161C7F"/>
    <w:rsid w:val="2F1810FF"/>
    <w:rsid w:val="2F1B577F"/>
    <w:rsid w:val="2F1B7275"/>
    <w:rsid w:val="2F1C7A60"/>
    <w:rsid w:val="2F1D0E1E"/>
    <w:rsid w:val="2F2032ED"/>
    <w:rsid w:val="2F31479C"/>
    <w:rsid w:val="2F3D4F2C"/>
    <w:rsid w:val="2F3F0955"/>
    <w:rsid w:val="2F503FD5"/>
    <w:rsid w:val="2F574CC2"/>
    <w:rsid w:val="2F5751BE"/>
    <w:rsid w:val="2F58251D"/>
    <w:rsid w:val="2F5F4748"/>
    <w:rsid w:val="2F644373"/>
    <w:rsid w:val="2F6734DD"/>
    <w:rsid w:val="2F674E4F"/>
    <w:rsid w:val="2F6D2F6A"/>
    <w:rsid w:val="2F720F32"/>
    <w:rsid w:val="2F725125"/>
    <w:rsid w:val="2F821FBC"/>
    <w:rsid w:val="2F842C22"/>
    <w:rsid w:val="2F845433"/>
    <w:rsid w:val="2F903901"/>
    <w:rsid w:val="2F945EC4"/>
    <w:rsid w:val="2F9553DD"/>
    <w:rsid w:val="2F97094D"/>
    <w:rsid w:val="2F9B09F8"/>
    <w:rsid w:val="2F9C1790"/>
    <w:rsid w:val="2FA14F5B"/>
    <w:rsid w:val="2FAB17A0"/>
    <w:rsid w:val="2FB061B5"/>
    <w:rsid w:val="2FB31FDD"/>
    <w:rsid w:val="2FB44B1A"/>
    <w:rsid w:val="2FBC5C79"/>
    <w:rsid w:val="2FC02AE9"/>
    <w:rsid w:val="2FC162AB"/>
    <w:rsid w:val="2FC17E8D"/>
    <w:rsid w:val="2FC70362"/>
    <w:rsid w:val="2FC86FFC"/>
    <w:rsid w:val="2FCF5E9F"/>
    <w:rsid w:val="2FD0462A"/>
    <w:rsid w:val="2FD55B07"/>
    <w:rsid w:val="2FD817AE"/>
    <w:rsid w:val="2FD91930"/>
    <w:rsid w:val="2FD9486A"/>
    <w:rsid w:val="2FDE3F80"/>
    <w:rsid w:val="2FDE5A9E"/>
    <w:rsid w:val="2FE420A9"/>
    <w:rsid w:val="2FE563DD"/>
    <w:rsid w:val="2FEF23C5"/>
    <w:rsid w:val="2FF66626"/>
    <w:rsid w:val="2FF81B4B"/>
    <w:rsid w:val="2FFC0D3D"/>
    <w:rsid w:val="2FFC35BD"/>
    <w:rsid w:val="2FFF54C9"/>
    <w:rsid w:val="300242EB"/>
    <w:rsid w:val="30041F7B"/>
    <w:rsid w:val="300E3928"/>
    <w:rsid w:val="3014330D"/>
    <w:rsid w:val="301663F8"/>
    <w:rsid w:val="301F3E69"/>
    <w:rsid w:val="30207EA1"/>
    <w:rsid w:val="302442B5"/>
    <w:rsid w:val="30250568"/>
    <w:rsid w:val="302B02BA"/>
    <w:rsid w:val="303467C3"/>
    <w:rsid w:val="303F13B1"/>
    <w:rsid w:val="304D45D3"/>
    <w:rsid w:val="305812B4"/>
    <w:rsid w:val="305A1803"/>
    <w:rsid w:val="3065522A"/>
    <w:rsid w:val="30663219"/>
    <w:rsid w:val="306B2E66"/>
    <w:rsid w:val="30711E2D"/>
    <w:rsid w:val="3071354F"/>
    <w:rsid w:val="307236B7"/>
    <w:rsid w:val="30805155"/>
    <w:rsid w:val="308600B6"/>
    <w:rsid w:val="308A20B9"/>
    <w:rsid w:val="308A30E9"/>
    <w:rsid w:val="30953EFA"/>
    <w:rsid w:val="30970266"/>
    <w:rsid w:val="309B19D7"/>
    <w:rsid w:val="309C47EC"/>
    <w:rsid w:val="30A04C6F"/>
    <w:rsid w:val="30A112D1"/>
    <w:rsid w:val="30A20C4C"/>
    <w:rsid w:val="30A71D3F"/>
    <w:rsid w:val="30AF732D"/>
    <w:rsid w:val="30B90042"/>
    <w:rsid w:val="30B947F5"/>
    <w:rsid w:val="30BA2326"/>
    <w:rsid w:val="30BD457B"/>
    <w:rsid w:val="30C731B8"/>
    <w:rsid w:val="30C936F2"/>
    <w:rsid w:val="30D40ED9"/>
    <w:rsid w:val="30DA4AE7"/>
    <w:rsid w:val="30DC7765"/>
    <w:rsid w:val="30DD54AD"/>
    <w:rsid w:val="30DE4DD4"/>
    <w:rsid w:val="30DE5D24"/>
    <w:rsid w:val="30DF66CF"/>
    <w:rsid w:val="30E15FD8"/>
    <w:rsid w:val="30E259E2"/>
    <w:rsid w:val="30EB082E"/>
    <w:rsid w:val="30EB618A"/>
    <w:rsid w:val="30ED0A2C"/>
    <w:rsid w:val="30EE46E8"/>
    <w:rsid w:val="30EE5200"/>
    <w:rsid w:val="30EF7582"/>
    <w:rsid w:val="30F06D37"/>
    <w:rsid w:val="30F403FC"/>
    <w:rsid w:val="30F91801"/>
    <w:rsid w:val="30FA4056"/>
    <w:rsid w:val="30FF1761"/>
    <w:rsid w:val="310134D4"/>
    <w:rsid w:val="3102072B"/>
    <w:rsid w:val="31025A0B"/>
    <w:rsid w:val="310D6202"/>
    <w:rsid w:val="31162043"/>
    <w:rsid w:val="311659E7"/>
    <w:rsid w:val="311C60FA"/>
    <w:rsid w:val="31286746"/>
    <w:rsid w:val="312B1A2F"/>
    <w:rsid w:val="3134415A"/>
    <w:rsid w:val="31346445"/>
    <w:rsid w:val="3135465C"/>
    <w:rsid w:val="31384354"/>
    <w:rsid w:val="313D7E25"/>
    <w:rsid w:val="31412986"/>
    <w:rsid w:val="31436EAD"/>
    <w:rsid w:val="31457921"/>
    <w:rsid w:val="314A69A6"/>
    <w:rsid w:val="314B278F"/>
    <w:rsid w:val="314D103E"/>
    <w:rsid w:val="314E60D2"/>
    <w:rsid w:val="315B15BD"/>
    <w:rsid w:val="315C37D1"/>
    <w:rsid w:val="31684534"/>
    <w:rsid w:val="316866B8"/>
    <w:rsid w:val="316A7207"/>
    <w:rsid w:val="316B19A4"/>
    <w:rsid w:val="316C0CFC"/>
    <w:rsid w:val="317F4321"/>
    <w:rsid w:val="31816C61"/>
    <w:rsid w:val="3182006F"/>
    <w:rsid w:val="31830C8B"/>
    <w:rsid w:val="31895481"/>
    <w:rsid w:val="319033FB"/>
    <w:rsid w:val="31941971"/>
    <w:rsid w:val="319771DE"/>
    <w:rsid w:val="319B4927"/>
    <w:rsid w:val="31AF1796"/>
    <w:rsid w:val="31B12597"/>
    <w:rsid w:val="31B54C19"/>
    <w:rsid w:val="31B8591F"/>
    <w:rsid w:val="31BA60C1"/>
    <w:rsid w:val="31C4336D"/>
    <w:rsid w:val="31C76982"/>
    <w:rsid w:val="31C831E7"/>
    <w:rsid w:val="31D64609"/>
    <w:rsid w:val="31D91F81"/>
    <w:rsid w:val="31D93E0E"/>
    <w:rsid w:val="31E6278B"/>
    <w:rsid w:val="31EB21BE"/>
    <w:rsid w:val="31ED7FAA"/>
    <w:rsid w:val="31EE5D9E"/>
    <w:rsid w:val="31EF21DC"/>
    <w:rsid w:val="31F262D0"/>
    <w:rsid w:val="31F606AD"/>
    <w:rsid w:val="31F6247B"/>
    <w:rsid w:val="32005A51"/>
    <w:rsid w:val="32054F4C"/>
    <w:rsid w:val="320E2F8C"/>
    <w:rsid w:val="321046C0"/>
    <w:rsid w:val="32155A89"/>
    <w:rsid w:val="32165BC2"/>
    <w:rsid w:val="321F3757"/>
    <w:rsid w:val="32240F76"/>
    <w:rsid w:val="32272484"/>
    <w:rsid w:val="322C6158"/>
    <w:rsid w:val="322C6D78"/>
    <w:rsid w:val="322D7ECC"/>
    <w:rsid w:val="322E1C81"/>
    <w:rsid w:val="3240109C"/>
    <w:rsid w:val="324147D0"/>
    <w:rsid w:val="324262B3"/>
    <w:rsid w:val="324F335D"/>
    <w:rsid w:val="32536F1D"/>
    <w:rsid w:val="32596157"/>
    <w:rsid w:val="325C01BC"/>
    <w:rsid w:val="325C54C0"/>
    <w:rsid w:val="325E5307"/>
    <w:rsid w:val="3260069E"/>
    <w:rsid w:val="32612CD0"/>
    <w:rsid w:val="3261676F"/>
    <w:rsid w:val="32643857"/>
    <w:rsid w:val="326D788E"/>
    <w:rsid w:val="32741F0D"/>
    <w:rsid w:val="327D4F40"/>
    <w:rsid w:val="327F645D"/>
    <w:rsid w:val="328316AB"/>
    <w:rsid w:val="32853772"/>
    <w:rsid w:val="32883522"/>
    <w:rsid w:val="328E6FEC"/>
    <w:rsid w:val="328F174C"/>
    <w:rsid w:val="328F5079"/>
    <w:rsid w:val="32A621E4"/>
    <w:rsid w:val="32A84B5B"/>
    <w:rsid w:val="32A97EF2"/>
    <w:rsid w:val="32AC339C"/>
    <w:rsid w:val="32B400AC"/>
    <w:rsid w:val="32BB16A6"/>
    <w:rsid w:val="32C4331F"/>
    <w:rsid w:val="32C66B4A"/>
    <w:rsid w:val="32CA1D1A"/>
    <w:rsid w:val="32D07A8D"/>
    <w:rsid w:val="32D14AD6"/>
    <w:rsid w:val="32D30875"/>
    <w:rsid w:val="32D35830"/>
    <w:rsid w:val="32DA2EAA"/>
    <w:rsid w:val="32DA60A9"/>
    <w:rsid w:val="32DC29B5"/>
    <w:rsid w:val="32DE099E"/>
    <w:rsid w:val="32F97E1C"/>
    <w:rsid w:val="33026275"/>
    <w:rsid w:val="33045B42"/>
    <w:rsid w:val="33092153"/>
    <w:rsid w:val="330D097F"/>
    <w:rsid w:val="331F7404"/>
    <w:rsid w:val="33292E3A"/>
    <w:rsid w:val="332C64ED"/>
    <w:rsid w:val="33330FCB"/>
    <w:rsid w:val="33345A50"/>
    <w:rsid w:val="33363676"/>
    <w:rsid w:val="333B4A93"/>
    <w:rsid w:val="33483D60"/>
    <w:rsid w:val="334908D9"/>
    <w:rsid w:val="334A12EB"/>
    <w:rsid w:val="334F4561"/>
    <w:rsid w:val="335453AB"/>
    <w:rsid w:val="33551F11"/>
    <w:rsid w:val="335C5E17"/>
    <w:rsid w:val="33620A1B"/>
    <w:rsid w:val="336512F4"/>
    <w:rsid w:val="336B1352"/>
    <w:rsid w:val="336B7989"/>
    <w:rsid w:val="337741B6"/>
    <w:rsid w:val="3378009D"/>
    <w:rsid w:val="337A6E29"/>
    <w:rsid w:val="337F7045"/>
    <w:rsid w:val="3382421F"/>
    <w:rsid w:val="338B0778"/>
    <w:rsid w:val="338C19E2"/>
    <w:rsid w:val="338C76C2"/>
    <w:rsid w:val="339261F5"/>
    <w:rsid w:val="339A7A2D"/>
    <w:rsid w:val="339A7BB7"/>
    <w:rsid w:val="339B38D5"/>
    <w:rsid w:val="339C36F9"/>
    <w:rsid w:val="33B1379F"/>
    <w:rsid w:val="33B532EF"/>
    <w:rsid w:val="33C601E4"/>
    <w:rsid w:val="33C63C91"/>
    <w:rsid w:val="33C97989"/>
    <w:rsid w:val="33CA6FA4"/>
    <w:rsid w:val="33D32BD2"/>
    <w:rsid w:val="33DA625E"/>
    <w:rsid w:val="33DE74BA"/>
    <w:rsid w:val="33E306D2"/>
    <w:rsid w:val="33F028CD"/>
    <w:rsid w:val="33F0672F"/>
    <w:rsid w:val="33FB6B03"/>
    <w:rsid w:val="33FC48D7"/>
    <w:rsid w:val="33FF6D29"/>
    <w:rsid w:val="34093937"/>
    <w:rsid w:val="340B1053"/>
    <w:rsid w:val="34100686"/>
    <w:rsid w:val="34146A87"/>
    <w:rsid w:val="34164437"/>
    <w:rsid w:val="34226C92"/>
    <w:rsid w:val="342A4FF9"/>
    <w:rsid w:val="343506EC"/>
    <w:rsid w:val="343544F5"/>
    <w:rsid w:val="34373FF8"/>
    <w:rsid w:val="343F47A8"/>
    <w:rsid w:val="3443310C"/>
    <w:rsid w:val="3453350E"/>
    <w:rsid w:val="34570F1E"/>
    <w:rsid w:val="346F6219"/>
    <w:rsid w:val="34763334"/>
    <w:rsid w:val="34777B37"/>
    <w:rsid w:val="347D5FD7"/>
    <w:rsid w:val="348A774D"/>
    <w:rsid w:val="348C1871"/>
    <w:rsid w:val="348C21DB"/>
    <w:rsid w:val="3490753C"/>
    <w:rsid w:val="349F2238"/>
    <w:rsid w:val="34A34252"/>
    <w:rsid w:val="34AB17EA"/>
    <w:rsid w:val="34AC4B73"/>
    <w:rsid w:val="34AD3794"/>
    <w:rsid w:val="34B306BA"/>
    <w:rsid w:val="34B836F3"/>
    <w:rsid w:val="34B847A6"/>
    <w:rsid w:val="34BC5874"/>
    <w:rsid w:val="34BD51D9"/>
    <w:rsid w:val="34C05211"/>
    <w:rsid w:val="34C06824"/>
    <w:rsid w:val="34C13883"/>
    <w:rsid w:val="34C8771A"/>
    <w:rsid w:val="34CD40A9"/>
    <w:rsid w:val="34CF560D"/>
    <w:rsid w:val="34CF6BF6"/>
    <w:rsid w:val="34CF6EBF"/>
    <w:rsid w:val="34D113AB"/>
    <w:rsid w:val="34D158DC"/>
    <w:rsid w:val="34D30F33"/>
    <w:rsid w:val="34DF0A9B"/>
    <w:rsid w:val="34E34809"/>
    <w:rsid w:val="34E9042A"/>
    <w:rsid w:val="34EC7B35"/>
    <w:rsid w:val="34EE0420"/>
    <w:rsid w:val="34F45686"/>
    <w:rsid w:val="34F800F8"/>
    <w:rsid w:val="34F91052"/>
    <w:rsid w:val="34FA0817"/>
    <w:rsid w:val="350457A5"/>
    <w:rsid w:val="350F7D53"/>
    <w:rsid w:val="351429B9"/>
    <w:rsid w:val="35155FA9"/>
    <w:rsid w:val="351E7DD8"/>
    <w:rsid w:val="3529797A"/>
    <w:rsid w:val="35315798"/>
    <w:rsid w:val="35325541"/>
    <w:rsid w:val="35326B2A"/>
    <w:rsid w:val="35353E2C"/>
    <w:rsid w:val="35411B44"/>
    <w:rsid w:val="35461670"/>
    <w:rsid w:val="35470471"/>
    <w:rsid w:val="354A1842"/>
    <w:rsid w:val="354B195F"/>
    <w:rsid w:val="35512337"/>
    <w:rsid w:val="355457EA"/>
    <w:rsid w:val="35573E06"/>
    <w:rsid w:val="355A33A8"/>
    <w:rsid w:val="355E74A5"/>
    <w:rsid w:val="35610567"/>
    <w:rsid w:val="35643B02"/>
    <w:rsid w:val="356474AC"/>
    <w:rsid w:val="35654D54"/>
    <w:rsid w:val="356A7F7D"/>
    <w:rsid w:val="356F6CCB"/>
    <w:rsid w:val="35716A74"/>
    <w:rsid w:val="35724BC6"/>
    <w:rsid w:val="35751719"/>
    <w:rsid w:val="357B2013"/>
    <w:rsid w:val="35816F30"/>
    <w:rsid w:val="358B5A95"/>
    <w:rsid w:val="358E3D53"/>
    <w:rsid w:val="3599259A"/>
    <w:rsid w:val="359D5252"/>
    <w:rsid w:val="35A41589"/>
    <w:rsid w:val="35A52422"/>
    <w:rsid w:val="35AA74F8"/>
    <w:rsid w:val="35B26812"/>
    <w:rsid w:val="35B526BA"/>
    <w:rsid w:val="35B7027D"/>
    <w:rsid w:val="35BA7210"/>
    <w:rsid w:val="35BB6ED9"/>
    <w:rsid w:val="35BC2B34"/>
    <w:rsid w:val="35C16E59"/>
    <w:rsid w:val="35C316C3"/>
    <w:rsid w:val="35C4396D"/>
    <w:rsid w:val="35C63903"/>
    <w:rsid w:val="35CA754C"/>
    <w:rsid w:val="35CF0FC9"/>
    <w:rsid w:val="35D15AD3"/>
    <w:rsid w:val="35D65443"/>
    <w:rsid w:val="35E8048A"/>
    <w:rsid w:val="35EB5AB1"/>
    <w:rsid w:val="35EC14FD"/>
    <w:rsid w:val="35F06133"/>
    <w:rsid w:val="35F2496F"/>
    <w:rsid w:val="35FE0782"/>
    <w:rsid w:val="35FE798F"/>
    <w:rsid w:val="36011EF2"/>
    <w:rsid w:val="36014650"/>
    <w:rsid w:val="3601789F"/>
    <w:rsid w:val="3604609C"/>
    <w:rsid w:val="361069F2"/>
    <w:rsid w:val="36147070"/>
    <w:rsid w:val="361546B6"/>
    <w:rsid w:val="36197CAE"/>
    <w:rsid w:val="361B2BE4"/>
    <w:rsid w:val="361E1BED"/>
    <w:rsid w:val="36244CD4"/>
    <w:rsid w:val="3625548D"/>
    <w:rsid w:val="36382A95"/>
    <w:rsid w:val="36391D7E"/>
    <w:rsid w:val="36394D02"/>
    <w:rsid w:val="36422651"/>
    <w:rsid w:val="36431F99"/>
    <w:rsid w:val="364E7CE3"/>
    <w:rsid w:val="36531788"/>
    <w:rsid w:val="36593409"/>
    <w:rsid w:val="365B185A"/>
    <w:rsid w:val="366A6CFB"/>
    <w:rsid w:val="366A736C"/>
    <w:rsid w:val="366D28EA"/>
    <w:rsid w:val="366F7439"/>
    <w:rsid w:val="36714CE6"/>
    <w:rsid w:val="3675462B"/>
    <w:rsid w:val="367E38B9"/>
    <w:rsid w:val="367F74A1"/>
    <w:rsid w:val="368471C9"/>
    <w:rsid w:val="368E0325"/>
    <w:rsid w:val="368F6A6C"/>
    <w:rsid w:val="36916B76"/>
    <w:rsid w:val="3696609D"/>
    <w:rsid w:val="369748A0"/>
    <w:rsid w:val="36A01296"/>
    <w:rsid w:val="36A10A95"/>
    <w:rsid w:val="36A4071C"/>
    <w:rsid w:val="36A45E0C"/>
    <w:rsid w:val="36A71FD6"/>
    <w:rsid w:val="36AA1648"/>
    <w:rsid w:val="36AC716F"/>
    <w:rsid w:val="36AE00A8"/>
    <w:rsid w:val="36B30E4F"/>
    <w:rsid w:val="36B47BFD"/>
    <w:rsid w:val="36B56E53"/>
    <w:rsid w:val="36BB6EFB"/>
    <w:rsid w:val="36BC585F"/>
    <w:rsid w:val="36BF41D7"/>
    <w:rsid w:val="36C83D05"/>
    <w:rsid w:val="36C86E1D"/>
    <w:rsid w:val="36CB7FCD"/>
    <w:rsid w:val="36CC50F8"/>
    <w:rsid w:val="36CC514F"/>
    <w:rsid w:val="36D90F08"/>
    <w:rsid w:val="36D97FB8"/>
    <w:rsid w:val="36EB6304"/>
    <w:rsid w:val="36F62997"/>
    <w:rsid w:val="36FA1073"/>
    <w:rsid w:val="37005181"/>
    <w:rsid w:val="37025B2F"/>
    <w:rsid w:val="370F6989"/>
    <w:rsid w:val="3717578E"/>
    <w:rsid w:val="371A5709"/>
    <w:rsid w:val="37222B76"/>
    <w:rsid w:val="37236DA0"/>
    <w:rsid w:val="372428E7"/>
    <w:rsid w:val="372719C4"/>
    <w:rsid w:val="373C137E"/>
    <w:rsid w:val="373F4C9F"/>
    <w:rsid w:val="37411277"/>
    <w:rsid w:val="37417A0A"/>
    <w:rsid w:val="37420CF3"/>
    <w:rsid w:val="37436F8B"/>
    <w:rsid w:val="3758162E"/>
    <w:rsid w:val="37582FEC"/>
    <w:rsid w:val="375853A1"/>
    <w:rsid w:val="375A17E0"/>
    <w:rsid w:val="375B6DA1"/>
    <w:rsid w:val="37683E9E"/>
    <w:rsid w:val="37694BD4"/>
    <w:rsid w:val="376A2EAE"/>
    <w:rsid w:val="376D6B1D"/>
    <w:rsid w:val="37705D10"/>
    <w:rsid w:val="37756D07"/>
    <w:rsid w:val="3776484C"/>
    <w:rsid w:val="377D16FE"/>
    <w:rsid w:val="377D7305"/>
    <w:rsid w:val="378A607F"/>
    <w:rsid w:val="37937E00"/>
    <w:rsid w:val="3799374F"/>
    <w:rsid w:val="379E6D87"/>
    <w:rsid w:val="37A149B2"/>
    <w:rsid w:val="37A954D5"/>
    <w:rsid w:val="37B0779C"/>
    <w:rsid w:val="37BC25D3"/>
    <w:rsid w:val="37C10E1E"/>
    <w:rsid w:val="37C2557E"/>
    <w:rsid w:val="37C52F5B"/>
    <w:rsid w:val="37C65826"/>
    <w:rsid w:val="37C74FF3"/>
    <w:rsid w:val="37C7562E"/>
    <w:rsid w:val="37C90335"/>
    <w:rsid w:val="37C91487"/>
    <w:rsid w:val="37D36E01"/>
    <w:rsid w:val="37D415F4"/>
    <w:rsid w:val="37D44116"/>
    <w:rsid w:val="37D44D15"/>
    <w:rsid w:val="37D5153D"/>
    <w:rsid w:val="37D54DEE"/>
    <w:rsid w:val="37D83014"/>
    <w:rsid w:val="37E80927"/>
    <w:rsid w:val="37E80DFE"/>
    <w:rsid w:val="37EA7479"/>
    <w:rsid w:val="37EF53DD"/>
    <w:rsid w:val="37F635D2"/>
    <w:rsid w:val="38017C2A"/>
    <w:rsid w:val="380830EE"/>
    <w:rsid w:val="38087AA4"/>
    <w:rsid w:val="38090F53"/>
    <w:rsid w:val="38140F94"/>
    <w:rsid w:val="3814165E"/>
    <w:rsid w:val="38230347"/>
    <w:rsid w:val="382F2C39"/>
    <w:rsid w:val="38327FAE"/>
    <w:rsid w:val="38477C77"/>
    <w:rsid w:val="384E3290"/>
    <w:rsid w:val="38661A2D"/>
    <w:rsid w:val="38692CAE"/>
    <w:rsid w:val="386E3374"/>
    <w:rsid w:val="38744B9F"/>
    <w:rsid w:val="38763474"/>
    <w:rsid w:val="387A059F"/>
    <w:rsid w:val="38845C37"/>
    <w:rsid w:val="38853E45"/>
    <w:rsid w:val="3888665B"/>
    <w:rsid w:val="388B7658"/>
    <w:rsid w:val="38942F96"/>
    <w:rsid w:val="38960D7A"/>
    <w:rsid w:val="38A01848"/>
    <w:rsid w:val="38A051EB"/>
    <w:rsid w:val="38A468CC"/>
    <w:rsid w:val="38A77CF2"/>
    <w:rsid w:val="38A91A82"/>
    <w:rsid w:val="38AC01A4"/>
    <w:rsid w:val="38AC4729"/>
    <w:rsid w:val="38B0102A"/>
    <w:rsid w:val="38B168C3"/>
    <w:rsid w:val="38BB36FE"/>
    <w:rsid w:val="38C17085"/>
    <w:rsid w:val="38CF2918"/>
    <w:rsid w:val="38D866C2"/>
    <w:rsid w:val="38D916AC"/>
    <w:rsid w:val="38D97FC3"/>
    <w:rsid w:val="38E15242"/>
    <w:rsid w:val="38EB1FAC"/>
    <w:rsid w:val="38EC3547"/>
    <w:rsid w:val="38F15ACE"/>
    <w:rsid w:val="38F42694"/>
    <w:rsid w:val="38F66A80"/>
    <w:rsid w:val="38F97583"/>
    <w:rsid w:val="38FC43DB"/>
    <w:rsid w:val="38FF69FE"/>
    <w:rsid w:val="39050AB8"/>
    <w:rsid w:val="390773F5"/>
    <w:rsid w:val="390E375E"/>
    <w:rsid w:val="390E37DC"/>
    <w:rsid w:val="39133677"/>
    <w:rsid w:val="39182CB6"/>
    <w:rsid w:val="391A709E"/>
    <w:rsid w:val="39285DC7"/>
    <w:rsid w:val="392C27C5"/>
    <w:rsid w:val="392F586D"/>
    <w:rsid w:val="393A641C"/>
    <w:rsid w:val="393C3C26"/>
    <w:rsid w:val="39461985"/>
    <w:rsid w:val="394816BD"/>
    <w:rsid w:val="394C2CEA"/>
    <w:rsid w:val="39561299"/>
    <w:rsid w:val="39593E2B"/>
    <w:rsid w:val="395A0F58"/>
    <w:rsid w:val="3962313C"/>
    <w:rsid w:val="39670BF8"/>
    <w:rsid w:val="396B5BC4"/>
    <w:rsid w:val="39704E5E"/>
    <w:rsid w:val="397155ED"/>
    <w:rsid w:val="39727C3B"/>
    <w:rsid w:val="39730374"/>
    <w:rsid w:val="39780C80"/>
    <w:rsid w:val="397838BA"/>
    <w:rsid w:val="39786B80"/>
    <w:rsid w:val="397A1490"/>
    <w:rsid w:val="3980005D"/>
    <w:rsid w:val="39812441"/>
    <w:rsid w:val="39852211"/>
    <w:rsid w:val="398716A7"/>
    <w:rsid w:val="398B0E44"/>
    <w:rsid w:val="398B12EB"/>
    <w:rsid w:val="398C3FBB"/>
    <w:rsid w:val="398F35FF"/>
    <w:rsid w:val="3991089E"/>
    <w:rsid w:val="39914FA1"/>
    <w:rsid w:val="39996800"/>
    <w:rsid w:val="399A3707"/>
    <w:rsid w:val="399E5354"/>
    <w:rsid w:val="39A339A9"/>
    <w:rsid w:val="39A47B3F"/>
    <w:rsid w:val="39A7219D"/>
    <w:rsid w:val="39A77B8B"/>
    <w:rsid w:val="39B13E01"/>
    <w:rsid w:val="39B3095F"/>
    <w:rsid w:val="39B65CCA"/>
    <w:rsid w:val="39B66B9B"/>
    <w:rsid w:val="39B77B3E"/>
    <w:rsid w:val="39B9035A"/>
    <w:rsid w:val="39B9696C"/>
    <w:rsid w:val="39BB2C88"/>
    <w:rsid w:val="39C03EC7"/>
    <w:rsid w:val="39C371BB"/>
    <w:rsid w:val="39C82125"/>
    <w:rsid w:val="39C9085A"/>
    <w:rsid w:val="39C95F91"/>
    <w:rsid w:val="39CF5CCB"/>
    <w:rsid w:val="39D24B74"/>
    <w:rsid w:val="39D54C96"/>
    <w:rsid w:val="39ED5750"/>
    <w:rsid w:val="39EE577B"/>
    <w:rsid w:val="39F33BE0"/>
    <w:rsid w:val="39F6312D"/>
    <w:rsid w:val="39F81E95"/>
    <w:rsid w:val="39FD025D"/>
    <w:rsid w:val="3A076905"/>
    <w:rsid w:val="3A0773DF"/>
    <w:rsid w:val="3A086301"/>
    <w:rsid w:val="3A0D632D"/>
    <w:rsid w:val="3A0F1C39"/>
    <w:rsid w:val="3A1128CC"/>
    <w:rsid w:val="3A152756"/>
    <w:rsid w:val="3A160D50"/>
    <w:rsid w:val="3A1726C5"/>
    <w:rsid w:val="3A1E2C8E"/>
    <w:rsid w:val="3A227478"/>
    <w:rsid w:val="3A265F90"/>
    <w:rsid w:val="3A2770DC"/>
    <w:rsid w:val="3A29797A"/>
    <w:rsid w:val="3A2A5FD7"/>
    <w:rsid w:val="3A384C9F"/>
    <w:rsid w:val="3A39366F"/>
    <w:rsid w:val="3A3D21CA"/>
    <w:rsid w:val="3A4337E1"/>
    <w:rsid w:val="3A450DA4"/>
    <w:rsid w:val="3A4F3D1B"/>
    <w:rsid w:val="3A57785E"/>
    <w:rsid w:val="3A581F91"/>
    <w:rsid w:val="3A5A0D90"/>
    <w:rsid w:val="3A68164F"/>
    <w:rsid w:val="3A682CDA"/>
    <w:rsid w:val="3A6C0025"/>
    <w:rsid w:val="3A720EB0"/>
    <w:rsid w:val="3A7378AD"/>
    <w:rsid w:val="3A7673FE"/>
    <w:rsid w:val="3A77070A"/>
    <w:rsid w:val="3A800FBB"/>
    <w:rsid w:val="3A831266"/>
    <w:rsid w:val="3A84339B"/>
    <w:rsid w:val="3A8E3BF5"/>
    <w:rsid w:val="3A9651C3"/>
    <w:rsid w:val="3A9775E7"/>
    <w:rsid w:val="3A993FC3"/>
    <w:rsid w:val="3A9D7A4E"/>
    <w:rsid w:val="3AAA0DE9"/>
    <w:rsid w:val="3AB02C83"/>
    <w:rsid w:val="3ABC232C"/>
    <w:rsid w:val="3AC055ED"/>
    <w:rsid w:val="3AC574BC"/>
    <w:rsid w:val="3AC914CE"/>
    <w:rsid w:val="3AD20D88"/>
    <w:rsid w:val="3ADD3DC0"/>
    <w:rsid w:val="3ADF4FE4"/>
    <w:rsid w:val="3AE7198F"/>
    <w:rsid w:val="3AE86EF4"/>
    <w:rsid w:val="3AE93461"/>
    <w:rsid w:val="3AF70D18"/>
    <w:rsid w:val="3AFC22F5"/>
    <w:rsid w:val="3AFE2EC2"/>
    <w:rsid w:val="3B00018A"/>
    <w:rsid w:val="3B0A76D6"/>
    <w:rsid w:val="3B15514D"/>
    <w:rsid w:val="3B1B1067"/>
    <w:rsid w:val="3B1E07C5"/>
    <w:rsid w:val="3B2066E5"/>
    <w:rsid w:val="3B25701D"/>
    <w:rsid w:val="3B277BA2"/>
    <w:rsid w:val="3B283EC2"/>
    <w:rsid w:val="3B2D5282"/>
    <w:rsid w:val="3B2D6067"/>
    <w:rsid w:val="3B2E4112"/>
    <w:rsid w:val="3B3644DE"/>
    <w:rsid w:val="3B444746"/>
    <w:rsid w:val="3B484FE3"/>
    <w:rsid w:val="3B4913EE"/>
    <w:rsid w:val="3B5514CE"/>
    <w:rsid w:val="3B663E71"/>
    <w:rsid w:val="3B6752A8"/>
    <w:rsid w:val="3B706B04"/>
    <w:rsid w:val="3B750B9D"/>
    <w:rsid w:val="3B7620D6"/>
    <w:rsid w:val="3B7E2A87"/>
    <w:rsid w:val="3B8541FD"/>
    <w:rsid w:val="3B8F5CD9"/>
    <w:rsid w:val="3B905710"/>
    <w:rsid w:val="3B917E93"/>
    <w:rsid w:val="3B953956"/>
    <w:rsid w:val="3B9D066E"/>
    <w:rsid w:val="3B9E5BBA"/>
    <w:rsid w:val="3BA13E10"/>
    <w:rsid w:val="3BA65A5D"/>
    <w:rsid w:val="3BA91518"/>
    <w:rsid w:val="3BAB3D60"/>
    <w:rsid w:val="3BB34323"/>
    <w:rsid w:val="3BB63B62"/>
    <w:rsid w:val="3BB775D0"/>
    <w:rsid w:val="3BC131AA"/>
    <w:rsid w:val="3BC953C6"/>
    <w:rsid w:val="3BCC4D81"/>
    <w:rsid w:val="3BCD2617"/>
    <w:rsid w:val="3BCE65F8"/>
    <w:rsid w:val="3BCF1AA0"/>
    <w:rsid w:val="3BCF6C71"/>
    <w:rsid w:val="3BD104BA"/>
    <w:rsid w:val="3BDF2951"/>
    <w:rsid w:val="3BE34B76"/>
    <w:rsid w:val="3BE936E9"/>
    <w:rsid w:val="3BEC78D7"/>
    <w:rsid w:val="3BF04FBC"/>
    <w:rsid w:val="3BFD7D0A"/>
    <w:rsid w:val="3C080E64"/>
    <w:rsid w:val="3C1027B8"/>
    <w:rsid w:val="3C1235BA"/>
    <w:rsid w:val="3C127246"/>
    <w:rsid w:val="3C1C6B44"/>
    <w:rsid w:val="3C1E44FA"/>
    <w:rsid w:val="3C1F6635"/>
    <w:rsid w:val="3C216741"/>
    <w:rsid w:val="3C277587"/>
    <w:rsid w:val="3C283EDC"/>
    <w:rsid w:val="3C2B322B"/>
    <w:rsid w:val="3C2C40EC"/>
    <w:rsid w:val="3C310095"/>
    <w:rsid w:val="3C345611"/>
    <w:rsid w:val="3C3C17A7"/>
    <w:rsid w:val="3C3C1D5C"/>
    <w:rsid w:val="3C3D1087"/>
    <w:rsid w:val="3C436AF7"/>
    <w:rsid w:val="3C465E17"/>
    <w:rsid w:val="3C47668B"/>
    <w:rsid w:val="3C4A053A"/>
    <w:rsid w:val="3C516CCA"/>
    <w:rsid w:val="3C547E83"/>
    <w:rsid w:val="3C571B78"/>
    <w:rsid w:val="3C572DE1"/>
    <w:rsid w:val="3C5F73FD"/>
    <w:rsid w:val="3C630602"/>
    <w:rsid w:val="3C64185A"/>
    <w:rsid w:val="3C67220B"/>
    <w:rsid w:val="3C732FF1"/>
    <w:rsid w:val="3C77580C"/>
    <w:rsid w:val="3C7F6FA3"/>
    <w:rsid w:val="3C852138"/>
    <w:rsid w:val="3C886333"/>
    <w:rsid w:val="3C8909B6"/>
    <w:rsid w:val="3C8A5C96"/>
    <w:rsid w:val="3C8B0852"/>
    <w:rsid w:val="3C8D6135"/>
    <w:rsid w:val="3C8F0429"/>
    <w:rsid w:val="3C95366B"/>
    <w:rsid w:val="3C9F7F02"/>
    <w:rsid w:val="3CA151CA"/>
    <w:rsid w:val="3CA60F67"/>
    <w:rsid w:val="3CA616C2"/>
    <w:rsid w:val="3CA6321B"/>
    <w:rsid w:val="3CA925FE"/>
    <w:rsid w:val="3CB652BF"/>
    <w:rsid w:val="3CBE4FE8"/>
    <w:rsid w:val="3CBF0FFE"/>
    <w:rsid w:val="3CC4035B"/>
    <w:rsid w:val="3CC5093B"/>
    <w:rsid w:val="3CCA1B21"/>
    <w:rsid w:val="3CCE2E13"/>
    <w:rsid w:val="3CE0179F"/>
    <w:rsid w:val="3CE7304D"/>
    <w:rsid w:val="3CE80584"/>
    <w:rsid w:val="3CEA5ABB"/>
    <w:rsid w:val="3CEF4C41"/>
    <w:rsid w:val="3CF03EB9"/>
    <w:rsid w:val="3CF55FE3"/>
    <w:rsid w:val="3D003519"/>
    <w:rsid w:val="3D01169B"/>
    <w:rsid w:val="3D036D7C"/>
    <w:rsid w:val="3D082E0F"/>
    <w:rsid w:val="3D082FCE"/>
    <w:rsid w:val="3D08651A"/>
    <w:rsid w:val="3D0D4A6A"/>
    <w:rsid w:val="3D194BCB"/>
    <w:rsid w:val="3D1B39D5"/>
    <w:rsid w:val="3D1C0D5B"/>
    <w:rsid w:val="3D2B01C5"/>
    <w:rsid w:val="3D2D2E08"/>
    <w:rsid w:val="3D2F262A"/>
    <w:rsid w:val="3D2F3946"/>
    <w:rsid w:val="3D363328"/>
    <w:rsid w:val="3D38271E"/>
    <w:rsid w:val="3D43485A"/>
    <w:rsid w:val="3D4371EA"/>
    <w:rsid w:val="3D451DF5"/>
    <w:rsid w:val="3D4535A3"/>
    <w:rsid w:val="3D462CAD"/>
    <w:rsid w:val="3D47564F"/>
    <w:rsid w:val="3D477B8C"/>
    <w:rsid w:val="3D4A39C1"/>
    <w:rsid w:val="3D4D35B7"/>
    <w:rsid w:val="3D5D6D38"/>
    <w:rsid w:val="3D6160C9"/>
    <w:rsid w:val="3D650763"/>
    <w:rsid w:val="3D70363D"/>
    <w:rsid w:val="3D733FE4"/>
    <w:rsid w:val="3D78115B"/>
    <w:rsid w:val="3D7A3611"/>
    <w:rsid w:val="3D7C3168"/>
    <w:rsid w:val="3D7D69C5"/>
    <w:rsid w:val="3D83765A"/>
    <w:rsid w:val="3D9858E6"/>
    <w:rsid w:val="3D9A0F2D"/>
    <w:rsid w:val="3D9B121D"/>
    <w:rsid w:val="3D9B195D"/>
    <w:rsid w:val="3D9C4D93"/>
    <w:rsid w:val="3D9E3FC9"/>
    <w:rsid w:val="3D9F4C6F"/>
    <w:rsid w:val="3DA122AA"/>
    <w:rsid w:val="3DA35CEF"/>
    <w:rsid w:val="3DA45389"/>
    <w:rsid w:val="3DA51FB5"/>
    <w:rsid w:val="3DA81203"/>
    <w:rsid w:val="3DA84F42"/>
    <w:rsid w:val="3DB31D9E"/>
    <w:rsid w:val="3DB517BA"/>
    <w:rsid w:val="3DB80AAA"/>
    <w:rsid w:val="3DB87146"/>
    <w:rsid w:val="3DC33BF5"/>
    <w:rsid w:val="3DC42A01"/>
    <w:rsid w:val="3DCC2A4B"/>
    <w:rsid w:val="3DCD24F7"/>
    <w:rsid w:val="3DCF50F5"/>
    <w:rsid w:val="3DD54677"/>
    <w:rsid w:val="3DE71F04"/>
    <w:rsid w:val="3DEA600B"/>
    <w:rsid w:val="3DFA5FA8"/>
    <w:rsid w:val="3E0D44B8"/>
    <w:rsid w:val="3E106B20"/>
    <w:rsid w:val="3E124CC0"/>
    <w:rsid w:val="3E1674A8"/>
    <w:rsid w:val="3E18213D"/>
    <w:rsid w:val="3E211413"/>
    <w:rsid w:val="3E2211E6"/>
    <w:rsid w:val="3E2440DF"/>
    <w:rsid w:val="3E2D0E51"/>
    <w:rsid w:val="3E411436"/>
    <w:rsid w:val="3E4318EB"/>
    <w:rsid w:val="3E43485C"/>
    <w:rsid w:val="3E43780F"/>
    <w:rsid w:val="3E437F8C"/>
    <w:rsid w:val="3E4537AA"/>
    <w:rsid w:val="3E4C38EE"/>
    <w:rsid w:val="3E4C3EB1"/>
    <w:rsid w:val="3E502F5D"/>
    <w:rsid w:val="3E550FCE"/>
    <w:rsid w:val="3E612E6B"/>
    <w:rsid w:val="3E614284"/>
    <w:rsid w:val="3E6311D9"/>
    <w:rsid w:val="3E691F4D"/>
    <w:rsid w:val="3E6B3E68"/>
    <w:rsid w:val="3E712DA6"/>
    <w:rsid w:val="3E743C98"/>
    <w:rsid w:val="3E781B89"/>
    <w:rsid w:val="3E7F0150"/>
    <w:rsid w:val="3E831C2B"/>
    <w:rsid w:val="3E867A11"/>
    <w:rsid w:val="3E8852D7"/>
    <w:rsid w:val="3E8C56CF"/>
    <w:rsid w:val="3E8F42D7"/>
    <w:rsid w:val="3E905253"/>
    <w:rsid w:val="3E957A80"/>
    <w:rsid w:val="3E98101A"/>
    <w:rsid w:val="3E986D6F"/>
    <w:rsid w:val="3EA40DA3"/>
    <w:rsid w:val="3EA55BFE"/>
    <w:rsid w:val="3EA8550A"/>
    <w:rsid w:val="3EAF2D40"/>
    <w:rsid w:val="3EB00CF7"/>
    <w:rsid w:val="3EB32CCC"/>
    <w:rsid w:val="3EB87790"/>
    <w:rsid w:val="3EC23137"/>
    <w:rsid w:val="3EC320B6"/>
    <w:rsid w:val="3EC33ED2"/>
    <w:rsid w:val="3EC576EE"/>
    <w:rsid w:val="3ECC7A49"/>
    <w:rsid w:val="3ECF6F30"/>
    <w:rsid w:val="3ED41E8B"/>
    <w:rsid w:val="3ED438B6"/>
    <w:rsid w:val="3ED44393"/>
    <w:rsid w:val="3ED75D31"/>
    <w:rsid w:val="3EDE0A06"/>
    <w:rsid w:val="3EDE168B"/>
    <w:rsid w:val="3EE05B05"/>
    <w:rsid w:val="3EE117D2"/>
    <w:rsid w:val="3EE651D5"/>
    <w:rsid w:val="3EED2916"/>
    <w:rsid w:val="3EF17622"/>
    <w:rsid w:val="3EF45E34"/>
    <w:rsid w:val="3EF46DDD"/>
    <w:rsid w:val="3F0574ED"/>
    <w:rsid w:val="3F0951AE"/>
    <w:rsid w:val="3F0A6B5E"/>
    <w:rsid w:val="3F0B7B88"/>
    <w:rsid w:val="3F0C59B9"/>
    <w:rsid w:val="3F0E450A"/>
    <w:rsid w:val="3F174C49"/>
    <w:rsid w:val="3F1A6696"/>
    <w:rsid w:val="3F1B5851"/>
    <w:rsid w:val="3F217F96"/>
    <w:rsid w:val="3F2613C1"/>
    <w:rsid w:val="3F261ADF"/>
    <w:rsid w:val="3F280232"/>
    <w:rsid w:val="3F360D1A"/>
    <w:rsid w:val="3F377AF1"/>
    <w:rsid w:val="3F3D563A"/>
    <w:rsid w:val="3F3D5B2C"/>
    <w:rsid w:val="3F4670CC"/>
    <w:rsid w:val="3F49472E"/>
    <w:rsid w:val="3F504B21"/>
    <w:rsid w:val="3F572A50"/>
    <w:rsid w:val="3F5C128B"/>
    <w:rsid w:val="3F622632"/>
    <w:rsid w:val="3F632BB9"/>
    <w:rsid w:val="3F6C4033"/>
    <w:rsid w:val="3F6C7FA1"/>
    <w:rsid w:val="3F6D17E6"/>
    <w:rsid w:val="3F747469"/>
    <w:rsid w:val="3F786CD8"/>
    <w:rsid w:val="3F875F3E"/>
    <w:rsid w:val="3F8C7501"/>
    <w:rsid w:val="3F9D7446"/>
    <w:rsid w:val="3F9E44E9"/>
    <w:rsid w:val="3FA44214"/>
    <w:rsid w:val="3FAA6DA0"/>
    <w:rsid w:val="3FB06404"/>
    <w:rsid w:val="3FBA55E5"/>
    <w:rsid w:val="3FC24892"/>
    <w:rsid w:val="3FC30120"/>
    <w:rsid w:val="3FCF71BB"/>
    <w:rsid w:val="3FD155EE"/>
    <w:rsid w:val="3FD541EB"/>
    <w:rsid w:val="3FE123AB"/>
    <w:rsid w:val="3FED0515"/>
    <w:rsid w:val="3FF01CC0"/>
    <w:rsid w:val="3FF03D2E"/>
    <w:rsid w:val="3FF210DC"/>
    <w:rsid w:val="3FF319A5"/>
    <w:rsid w:val="3FF34592"/>
    <w:rsid w:val="3FF96D91"/>
    <w:rsid w:val="400C6EB7"/>
    <w:rsid w:val="40110445"/>
    <w:rsid w:val="40233C0D"/>
    <w:rsid w:val="402A774B"/>
    <w:rsid w:val="402B5D41"/>
    <w:rsid w:val="402F654A"/>
    <w:rsid w:val="4037263B"/>
    <w:rsid w:val="403F070F"/>
    <w:rsid w:val="403F1944"/>
    <w:rsid w:val="404446D4"/>
    <w:rsid w:val="40481135"/>
    <w:rsid w:val="404C5D11"/>
    <w:rsid w:val="4050227E"/>
    <w:rsid w:val="405862E2"/>
    <w:rsid w:val="40590EE3"/>
    <w:rsid w:val="405C40EF"/>
    <w:rsid w:val="405D3E58"/>
    <w:rsid w:val="4067174F"/>
    <w:rsid w:val="406D5559"/>
    <w:rsid w:val="40730CFD"/>
    <w:rsid w:val="4079720C"/>
    <w:rsid w:val="407B2CA5"/>
    <w:rsid w:val="407E035E"/>
    <w:rsid w:val="4081797A"/>
    <w:rsid w:val="40827BA2"/>
    <w:rsid w:val="40836ACB"/>
    <w:rsid w:val="40860EC4"/>
    <w:rsid w:val="4086679C"/>
    <w:rsid w:val="40997242"/>
    <w:rsid w:val="40A454DD"/>
    <w:rsid w:val="40A90E66"/>
    <w:rsid w:val="40A92908"/>
    <w:rsid w:val="40B2703A"/>
    <w:rsid w:val="40D37EA2"/>
    <w:rsid w:val="40D54AE3"/>
    <w:rsid w:val="40D87D97"/>
    <w:rsid w:val="40D928AC"/>
    <w:rsid w:val="40DE261A"/>
    <w:rsid w:val="40E11F4A"/>
    <w:rsid w:val="40ED0A6B"/>
    <w:rsid w:val="40F26E2E"/>
    <w:rsid w:val="40F92331"/>
    <w:rsid w:val="40FC03BE"/>
    <w:rsid w:val="40FE0737"/>
    <w:rsid w:val="41006465"/>
    <w:rsid w:val="41051D98"/>
    <w:rsid w:val="410C0E34"/>
    <w:rsid w:val="410F00D9"/>
    <w:rsid w:val="41107E1E"/>
    <w:rsid w:val="41303A54"/>
    <w:rsid w:val="413430BB"/>
    <w:rsid w:val="41354A74"/>
    <w:rsid w:val="41360DA4"/>
    <w:rsid w:val="413641E6"/>
    <w:rsid w:val="41415B0E"/>
    <w:rsid w:val="414500E4"/>
    <w:rsid w:val="41492CC2"/>
    <w:rsid w:val="414A5A4B"/>
    <w:rsid w:val="414E334F"/>
    <w:rsid w:val="41503AA5"/>
    <w:rsid w:val="415938CA"/>
    <w:rsid w:val="415B103D"/>
    <w:rsid w:val="415B4529"/>
    <w:rsid w:val="415C3E6C"/>
    <w:rsid w:val="415F3062"/>
    <w:rsid w:val="416121A6"/>
    <w:rsid w:val="41637B87"/>
    <w:rsid w:val="416A562C"/>
    <w:rsid w:val="416B7734"/>
    <w:rsid w:val="41797B7D"/>
    <w:rsid w:val="417C1B9C"/>
    <w:rsid w:val="417C7B83"/>
    <w:rsid w:val="418332B0"/>
    <w:rsid w:val="41841763"/>
    <w:rsid w:val="41842329"/>
    <w:rsid w:val="418C4C4D"/>
    <w:rsid w:val="418F517A"/>
    <w:rsid w:val="41A3616C"/>
    <w:rsid w:val="41A463C2"/>
    <w:rsid w:val="41AE376E"/>
    <w:rsid w:val="41B10DD9"/>
    <w:rsid w:val="41B4702D"/>
    <w:rsid w:val="41B61AAF"/>
    <w:rsid w:val="41BC49B4"/>
    <w:rsid w:val="41BC6A6E"/>
    <w:rsid w:val="41BF0D69"/>
    <w:rsid w:val="41BF33C6"/>
    <w:rsid w:val="41C25C45"/>
    <w:rsid w:val="41D451DC"/>
    <w:rsid w:val="41D45282"/>
    <w:rsid w:val="41D56EE3"/>
    <w:rsid w:val="41DE4DAE"/>
    <w:rsid w:val="41DE61C0"/>
    <w:rsid w:val="41E05D18"/>
    <w:rsid w:val="41E21D32"/>
    <w:rsid w:val="41E45152"/>
    <w:rsid w:val="41E5079F"/>
    <w:rsid w:val="41EF4FC8"/>
    <w:rsid w:val="41FA35CD"/>
    <w:rsid w:val="41FA4720"/>
    <w:rsid w:val="42021143"/>
    <w:rsid w:val="420602B9"/>
    <w:rsid w:val="420A10B3"/>
    <w:rsid w:val="420B6E6F"/>
    <w:rsid w:val="42144FA8"/>
    <w:rsid w:val="42145232"/>
    <w:rsid w:val="42160B39"/>
    <w:rsid w:val="42163CC9"/>
    <w:rsid w:val="42186EBF"/>
    <w:rsid w:val="421E0B0D"/>
    <w:rsid w:val="42210028"/>
    <w:rsid w:val="42215938"/>
    <w:rsid w:val="42227A33"/>
    <w:rsid w:val="42227ABA"/>
    <w:rsid w:val="423740C9"/>
    <w:rsid w:val="4238582C"/>
    <w:rsid w:val="423A0544"/>
    <w:rsid w:val="42506D80"/>
    <w:rsid w:val="42522BE4"/>
    <w:rsid w:val="4252587D"/>
    <w:rsid w:val="425B51E9"/>
    <w:rsid w:val="425B5639"/>
    <w:rsid w:val="425E1C1F"/>
    <w:rsid w:val="42626928"/>
    <w:rsid w:val="426F2690"/>
    <w:rsid w:val="42700FCB"/>
    <w:rsid w:val="428031EF"/>
    <w:rsid w:val="42827B3D"/>
    <w:rsid w:val="42850ECB"/>
    <w:rsid w:val="42862202"/>
    <w:rsid w:val="429277C0"/>
    <w:rsid w:val="429C2E3E"/>
    <w:rsid w:val="42AD7474"/>
    <w:rsid w:val="42BC2E8C"/>
    <w:rsid w:val="42C17FC9"/>
    <w:rsid w:val="42C9642D"/>
    <w:rsid w:val="42CB4A9C"/>
    <w:rsid w:val="42CC04C6"/>
    <w:rsid w:val="42CC6E84"/>
    <w:rsid w:val="42CD6DEA"/>
    <w:rsid w:val="42CE013B"/>
    <w:rsid w:val="42D34294"/>
    <w:rsid w:val="42E04889"/>
    <w:rsid w:val="42E451F7"/>
    <w:rsid w:val="42E605BE"/>
    <w:rsid w:val="42F03328"/>
    <w:rsid w:val="42F733C0"/>
    <w:rsid w:val="43066D0E"/>
    <w:rsid w:val="43097AC9"/>
    <w:rsid w:val="430A0E9C"/>
    <w:rsid w:val="430D596C"/>
    <w:rsid w:val="430E0E24"/>
    <w:rsid w:val="43221572"/>
    <w:rsid w:val="43250AEC"/>
    <w:rsid w:val="43275C7A"/>
    <w:rsid w:val="433075F1"/>
    <w:rsid w:val="43324230"/>
    <w:rsid w:val="43336E66"/>
    <w:rsid w:val="433463AC"/>
    <w:rsid w:val="4338166C"/>
    <w:rsid w:val="433B5C10"/>
    <w:rsid w:val="433E3B7B"/>
    <w:rsid w:val="435054A0"/>
    <w:rsid w:val="43543CCF"/>
    <w:rsid w:val="43552B76"/>
    <w:rsid w:val="435E0157"/>
    <w:rsid w:val="435E2019"/>
    <w:rsid w:val="436264D1"/>
    <w:rsid w:val="43664A52"/>
    <w:rsid w:val="43671510"/>
    <w:rsid w:val="43675641"/>
    <w:rsid w:val="43676CC5"/>
    <w:rsid w:val="436A2368"/>
    <w:rsid w:val="436E41EF"/>
    <w:rsid w:val="437473A9"/>
    <w:rsid w:val="4377365A"/>
    <w:rsid w:val="437F37E4"/>
    <w:rsid w:val="43802731"/>
    <w:rsid w:val="43832413"/>
    <w:rsid w:val="43841E51"/>
    <w:rsid w:val="43861243"/>
    <w:rsid w:val="438B0A43"/>
    <w:rsid w:val="4396594E"/>
    <w:rsid w:val="439970D0"/>
    <w:rsid w:val="439D5B86"/>
    <w:rsid w:val="439E0EA9"/>
    <w:rsid w:val="439E4791"/>
    <w:rsid w:val="43A1583B"/>
    <w:rsid w:val="43A50E72"/>
    <w:rsid w:val="43AA0627"/>
    <w:rsid w:val="43AB5395"/>
    <w:rsid w:val="43AC4877"/>
    <w:rsid w:val="43B62EDB"/>
    <w:rsid w:val="43B716CC"/>
    <w:rsid w:val="43BA2246"/>
    <w:rsid w:val="43BB3D07"/>
    <w:rsid w:val="43BE247A"/>
    <w:rsid w:val="43BE51F4"/>
    <w:rsid w:val="43CA4BD2"/>
    <w:rsid w:val="43CB6049"/>
    <w:rsid w:val="43D13243"/>
    <w:rsid w:val="43D308B2"/>
    <w:rsid w:val="43D613D0"/>
    <w:rsid w:val="43DA1A8A"/>
    <w:rsid w:val="43E11F45"/>
    <w:rsid w:val="43E16AFD"/>
    <w:rsid w:val="43E23BEE"/>
    <w:rsid w:val="43E42A41"/>
    <w:rsid w:val="43E50A5C"/>
    <w:rsid w:val="43E91A2B"/>
    <w:rsid w:val="43EA5955"/>
    <w:rsid w:val="43EB5750"/>
    <w:rsid w:val="43EC6B97"/>
    <w:rsid w:val="43EF7D68"/>
    <w:rsid w:val="43F6722D"/>
    <w:rsid w:val="43F70F3D"/>
    <w:rsid w:val="43F92869"/>
    <w:rsid w:val="43FB37FA"/>
    <w:rsid w:val="44035C0F"/>
    <w:rsid w:val="440921A4"/>
    <w:rsid w:val="440F5C72"/>
    <w:rsid w:val="44141A77"/>
    <w:rsid w:val="44155F60"/>
    <w:rsid w:val="44177EEC"/>
    <w:rsid w:val="441C1020"/>
    <w:rsid w:val="441F5E65"/>
    <w:rsid w:val="44216590"/>
    <w:rsid w:val="442228C7"/>
    <w:rsid w:val="442E765A"/>
    <w:rsid w:val="44324E46"/>
    <w:rsid w:val="44331208"/>
    <w:rsid w:val="44366E2A"/>
    <w:rsid w:val="444050DD"/>
    <w:rsid w:val="4443660C"/>
    <w:rsid w:val="444E2785"/>
    <w:rsid w:val="44595DD2"/>
    <w:rsid w:val="44612291"/>
    <w:rsid w:val="446C3F54"/>
    <w:rsid w:val="44714A8B"/>
    <w:rsid w:val="44793B90"/>
    <w:rsid w:val="447D6F40"/>
    <w:rsid w:val="447D7688"/>
    <w:rsid w:val="44825C34"/>
    <w:rsid w:val="44840C46"/>
    <w:rsid w:val="44856CEA"/>
    <w:rsid w:val="4488111D"/>
    <w:rsid w:val="448C05C5"/>
    <w:rsid w:val="448C05DF"/>
    <w:rsid w:val="448D39BA"/>
    <w:rsid w:val="44964B27"/>
    <w:rsid w:val="4498574B"/>
    <w:rsid w:val="449D5C83"/>
    <w:rsid w:val="44A124AA"/>
    <w:rsid w:val="44B27347"/>
    <w:rsid w:val="44B3501D"/>
    <w:rsid w:val="44B51DFE"/>
    <w:rsid w:val="44B612CB"/>
    <w:rsid w:val="44B66CAB"/>
    <w:rsid w:val="44BC2883"/>
    <w:rsid w:val="44BD00EE"/>
    <w:rsid w:val="44BE54C0"/>
    <w:rsid w:val="44C17F68"/>
    <w:rsid w:val="44C55FA9"/>
    <w:rsid w:val="44CA12DB"/>
    <w:rsid w:val="44CB545A"/>
    <w:rsid w:val="44CC6D15"/>
    <w:rsid w:val="44CE23E8"/>
    <w:rsid w:val="44CF1C87"/>
    <w:rsid w:val="44CF4342"/>
    <w:rsid w:val="44D5082C"/>
    <w:rsid w:val="44D6679D"/>
    <w:rsid w:val="44D83825"/>
    <w:rsid w:val="44DC0550"/>
    <w:rsid w:val="44DC3C2A"/>
    <w:rsid w:val="44E145FD"/>
    <w:rsid w:val="44E56F01"/>
    <w:rsid w:val="44EB243E"/>
    <w:rsid w:val="44F13BCF"/>
    <w:rsid w:val="44F54AFF"/>
    <w:rsid w:val="44F6121A"/>
    <w:rsid w:val="44FB1469"/>
    <w:rsid w:val="44FE05E2"/>
    <w:rsid w:val="44FE449C"/>
    <w:rsid w:val="44FF2C58"/>
    <w:rsid w:val="44FF357F"/>
    <w:rsid w:val="45042BA3"/>
    <w:rsid w:val="45054500"/>
    <w:rsid w:val="450930BD"/>
    <w:rsid w:val="450A1546"/>
    <w:rsid w:val="450E5213"/>
    <w:rsid w:val="45100F53"/>
    <w:rsid w:val="45157999"/>
    <w:rsid w:val="451F333B"/>
    <w:rsid w:val="45235E30"/>
    <w:rsid w:val="452A0987"/>
    <w:rsid w:val="45356209"/>
    <w:rsid w:val="454D398B"/>
    <w:rsid w:val="455929C2"/>
    <w:rsid w:val="455A357B"/>
    <w:rsid w:val="455A5ED7"/>
    <w:rsid w:val="455B395E"/>
    <w:rsid w:val="455D3F44"/>
    <w:rsid w:val="455F7AA2"/>
    <w:rsid w:val="45667379"/>
    <w:rsid w:val="456D61C0"/>
    <w:rsid w:val="456E1790"/>
    <w:rsid w:val="45755065"/>
    <w:rsid w:val="457E1D10"/>
    <w:rsid w:val="45824654"/>
    <w:rsid w:val="458A44FC"/>
    <w:rsid w:val="4591173D"/>
    <w:rsid w:val="459138C8"/>
    <w:rsid w:val="459B3045"/>
    <w:rsid w:val="459F1073"/>
    <w:rsid w:val="45B05065"/>
    <w:rsid w:val="45BB3875"/>
    <w:rsid w:val="45BF7832"/>
    <w:rsid w:val="45C9619F"/>
    <w:rsid w:val="45D03710"/>
    <w:rsid w:val="45D15F60"/>
    <w:rsid w:val="45DB0BBD"/>
    <w:rsid w:val="45DC0AA0"/>
    <w:rsid w:val="45DC27ED"/>
    <w:rsid w:val="45E0292D"/>
    <w:rsid w:val="45E75B61"/>
    <w:rsid w:val="45E977E8"/>
    <w:rsid w:val="45EA46AC"/>
    <w:rsid w:val="45EB3655"/>
    <w:rsid w:val="45EC399F"/>
    <w:rsid w:val="45EF1440"/>
    <w:rsid w:val="45EF16EF"/>
    <w:rsid w:val="45F36928"/>
    <w:rsid w:val="45FD5BD4"/>
    <w:rsid w:val="45FE1AAC"/>
    <w:rsid w:val="46030274"/>
    <w:rsid w:val="460E758F"/>
    <w:rsid w:val="460F0069"/>
    <w:rsid w:val="461A41F8"/>
    <w:rsid w:val="461B71C2"/>
    <w:rsid w:val="461E537B"/>
    <w:rsid w:val="46223374"/>
    <w:rsid w:val="46293707"/>
    <w:rsid w:val="462C5BE7"/>
    <w:rsid w:val="46301F3A"/>
    <w:rsid w:val="463503C0"/>
    <w:rsid w:val="4638735B"/>
    <w:rsid w:val="46411663"/>
    <w:rsid w:val="464352DE"/>
    <w:rsid w:val="46482F3E"/>
    <w:rsid w:val="4649573D"/>
    <w:rsid w:val="464A0FAB"/>
    <w:rsid w:val="464A1F79"/>
    <w:rsid w:val="464C7931"/>
    <w:rsid w:val="464C7BDC"/>
    <w:rsid w:val="464F267A"/>
    <w:rsid w:val="466073F1"/>
    <w:rsid w:val="46607F4E"/>
    <w:rsid w:val="46746622"/>
    <w:rsid w:val="46792F1E"/>
    <w:rsid w:val="467A5F02"/>
    <w:rsid w:val="467D2E31"/>
    <w:rsid w:val="46816C03"/>
    <w:rsid w:val="468744C8"/>
    <w:rsid w:val="468C57C6"/>
    <w:rsid w:val="468D6429"/>
    <w:rsid w:val="46967DB4"/>
    <w:rsid w:val="46976D9C"/>
    <w:rsid w:val="469E64BD"/>
    <w:rsid w:val="46A23AB9"/>
    <w:rsid w:val="46A33A5C"/>
    <w:rsid w:val="46A6262D"/>
    <w:rsid w:val="46A63DC5"/>
    <w:rsid w:val="46AD293D"/>
    <w:rsid w:val="46B620EB"/>
    <w:rsid w:val="46B9018F"/>
    <w:rsid w:val="46B95C69"/>
    <w:rsid w:val="46BA29A7"/>
    <w:rsid w:val="46BD0F24"/>
    <w:rsid w:val="46C15903"/>
    <w:rsid w:val="46C30A5C"/>
    <w:rsid w:val="46C46673"/>
    <w:rsid w:val="46C53B51"/>
    <w:rsid w:val="46CF448D"/>
    <w:rsid w:val="46D407D8"/>
    <w:rsid w:val="46E35F6B"/>
    <w:rsid w:val="46E47939"/>
    <w:rsid w:val="46EA5D59"/>
    <w:rsid w:val="46EB114B"/>
    <w:rsid w:val="46F77E62"/>
    <w:rsid w:val="46FB2E7F"/>
    <w:rsid w:val="46FC53FA"/>
    <w:rsid w:val="46FE6720"/>
    <w:rsid w:val="4702058D"/>
    <w:rsid w:val="47023718"/>
    <w:rsid w:val="47082955"/>
    <w:rsid w:val="47095DEE"/>
    <w:rsid w:val="470A1F4A"/>
    <w:rsid w:val="470B2305"/>
    <w:rsid w:val="470C0631"/>
    <w:rsid w:val="470C45F9"/>
    <w:rsid w:val="470D4E0A"/>
    <w:rsid w:val="47106871"/>
    <w:rsid w:val="471A3E01"/>
    <w:rsid w:val="471D14D9"/>
    <w:rsid w:val="47222722"/>
    <w:rsid w:val="47245795"/>
    <w:rsid w:val="47264C18"/>
    <w:rsid w:val="472C40C8"/>
    <w:rsid w:val="473F32EE"/>
    <w:rsid w:val="47436B4B"/>
    <w:rsid w:val="47477E66"/>
    <w:rsid w:val="474A42BA"/>
    <w:rsid w:val="474C4C56"/>
    <w:rsid w:val="474D5180"/>
    <w:rsid w:val="474F1BD1"/>
    <w:rsid w:val="475573AE"/>
    <w:rsid w:val="47657069"/>
    <w:rsid w:val="4767106F"/>
    <w:rsid w:val="476829CB"/>
    <w:rsid w:val="47683462"/>
    <w:rsid w:val="476C233F"/>
    <w:rsid w:val="47775F8F"/>
    <w:rsid w:val="47830647"/>
    <w:rsid w:val="478672E9"/>
    <w:rsid w:val="478A50D8"/>
    <w:rsid w:val="47917810"/>
    <w:rsid w:val="479234D8"/>
    <w:rsid w:val="479957F5"/>
    <w:rsid w:val="479E2E98"/>
    <w:rsid w:val="47A5242A"/>
    <w:rsid w:val="47AD2EF9"/>
    <w:rsid w:val="47AE767A"/>
    <w:rsid w:val="47B7200B"/>
    <w:rsid w:val="47B929FA"/>
    <w:rsid w:val="47BF40D2"/>
    <w:rsid w:val="47C115BA"/>
    <w:rsid w:val="47C8414A"/>
    <w:rsid w:val="47C92F01"/>
    <w:rsid w:val="47C9653F"/>
    <w:rsid w:val="47CE7A55"/>
    <w:rsid w:val="47D57563"/>
    <w:rsid w:val="47E005E0"/>
    <w:rsid w:val="47EC637E"/>
    <w:rsid w:val="47ED2D02"/>
    <w:rsid w:val="47F06D45"/>
    <w:rsid w:val="47F93D61"/>
    <w:rsid w:val="48041B2F"/>
    <w:rsid w:val="48042E38"/>
    <w:rsid w:val="480768D1"/>
    <w:rsid w:val="481019F9"/>
    <w:rsid w:val="481755C1"/>
    <w:rsid w:val="48191BF0"/>
    <w:rsid w:val="481E5402"/>
    <w:rsid w:val="481E74AD"/>
    <w:rsid w:val="48220B02"/>
    <w:rsid w:val="48272714"/>
    <w:rsid w:val="48284623"/>
    <w:rsid w:val="482D386B"/>
    <w:rsid w:val="482F3502"/>
    <w:rsid w:val="48381905"/>
    <w:rsid w:val="483E74BA"/>
    <w:rsid w:val="4840249E"/>
    <w:rsid w:val="48407F66"/>
    <w:rsid w:val="48427933"/>
    <w:rsid w:val="48466F53"/>
    <w:rsid w:val="4850097E"/>
    <w:rsid w:val="485139D2"/>
    <w:rsid w:val="485301B3"/>
    <w:rsid w:val="485532FC"/>
    <w:rsid w:val="4857354F"/>
    <w:rsid w:val="48587C80"/>
    <w:rsid w:val="485C0789"/>
    <w:rsid w:val="486400DA"/>
    <w:rsid w:val="486C1D7C"/>
    <w:rsid w:val="486D5964"/>
    <w:rsid w:val="48803102"/>
    <w:rsid w:val="488756B4"/>
    <w:rsid w:val="48935A75"/>
    <w:rsid w:val="489B12CA"/>
    <w:rsid w:val="48A33761"/>
    <w:rsid w:val="48A865DA"/>
    <w:rsid w:val="48AC09C5"/>
    <w:rsid w:val="48AC6677"/>
    <w:rsid w:val="48AF331E"/>
    <w:rsid w:val="48AF6D93"/>
    <w:rsid w:val="48B1385B"/>
    <w:rsid w:val="48B87795"/>
    <w:rsid w:val="48B97444"/>
    <w:rsid w:val="48BC23F0"/>
    <w:rsid w:val="48C01EA8"/>
    <w:rsid w:val="48C45024"/>
    <w:rsid w:val="48D46B27"/>
    <w:rsid w:val="48D80822"/>
    <w:rsid w:val="48DA57F8"/>
    <w:rsid w:val="48DC5E7F"/>
    <w:rsid w:val="48E17B5E"/>
    <w:rsid w:val="48E30E6D"/>
    <w:rsid w:val="48E730E5"/>
    <w:rsid w:val="48E96F59"/>
    <w:rsid w:val="48EF76C9"/>
    <w:rsid w:val="48F42B5C"/>
    <w:rsid w:val="48F45B56"/>
    <w:rsid w:val="48FF0D0B"/>
    <w:rsid w:val="48FF73D5"/>
    <w:rsid w:val="49051B5A"/>
    <w:rsid w:val="490700C8"/>
    <w:rsid w:val="490D20DA"/>
    <w:rsid w:val="491154FD"/>
    <w:rsid w:val="49136F05"/>
    <w:rsid w:val="491C10F5"/>
    <w:rsid w:val="491F45A9"/>
    <w:rsid w:val="49225891"/>
    <w:rsid w:val="4924386D"/>
    <w:rsid w:val="492504BB"/>
    <w:rsid w:val="4926211E"/>
    <w:rsid w:val="492B010A"/>
    <w:rsid w:val="492F393F"/>
    <w:rsid w:val="49315F1E"/>
    <w:rsid w:val="49334A7D"/>
    <w:rsid w:val="49386ED8"/>
    <w:rsid w:val="493B339B"/>
    <w:rsid w:val="49463D06"/>
    <w:rsid w:val="494A306E"/>
    <w:rsid w:val="49597D95"/>
    <w:rsid w:val="4963147C"/>
    <w:rsid w:val="496A4038"/>
    <w:rsid w:val="4975001A"/>
    <w:rsid w:val="49750FFE"/>
    <w:rsid w:val="497F1FF5"/>
    <w:rsid w:val="498101C0"/>
    <w:rsid w:val="49836F90"/>
    <w:rsid w:val="498E0059"/>
    <w:rsid w:val="498F318D"/>
    <w:rsid w:val="4991678A"/>
    <w:rsid w:val="49930568"/>
    <w:rsid w:val="4999575D"/>
    <w:rsid w:val="49AB7E81"/>
    <w:rsid w:val="49AE2167"/>
    <w:rsid w:val="49AE7BEB"/>
    <w:rsid w:val="49B62847"/>
    <w:rsid w:val="49BE6B87"/>
    <w:rsid w:val="49C00EB0"/>
    <w:rsid w:val="49C123B1"/>
    <w:rsid w:val="49C63509"/>
    <w:rsid w:val="49C7382E"/>
    <w:rsid w:val="49CC0CC0"/>
    <w:rsid w:val="49CF34DF"/>
    <w:rsid w:val="49E63E64"/>
    <w:rsid w:val="49E853D2"/>
    <w:rsid w:val="49EA57DF"/>
    <w:rsid w:val="49F05DB7"/>
    <w:rsid w:val="49F34B57"/>
    <w:rsid w:val="49FA7D79"/>
    <w:rsid w:val="4A080BC5"/>
    <w:rsid w:val="4A08281D"/>
    <w:rsid w:val="4A0E7415"/>
    <w:rsid w:val="4A176A86"/>
    <w:rsid w:val="4A193016"/>
    <w:rsid w:val="4A1B3A8C"/>
    <w:rsid w:val="4A1C4E41"/>
    <w:rsid w:val="4A1E3CB6"/>
    <w:rsid w:val="4A200A4F"/>
    <w:rsid w:val="4A2275A2"/>
    <w:rsid w:val="4A246667"/>
    <w:rsid w:val="4A251173"/>
    <w:rsid w:val="4A2969C5"/>
    <w:rsid w:val="4A311216"/>
    <w:rsid w:val="4A367290"/>
    <w:rsid w:val="4A3C54A0"/>
    <w:rsid w:val="4A4300BA"/>
    <w:rsid w:val="4A4E5B12"/>
    <w:rsid w:val="4A4E67FA"/>
    <w:rsid w:val="4A4F3334"/>
    <w:rsid w:val="4A556343"/>
    <w:rsid w:val="4A5A0CFE"/>
    <w:rsid w:val="4A623768"/>
    <w:rsid w:val="4A6435A8"/>
    <w:rsid w:val="4A661C01"/>
    <w:rsid w:val="4A6779B1"/>
    <w:rsid w:val="4A6A1BD5"/>
    <w:rsid w:val="4A777DEC"/>
    <w:rsid w:val="4A8E06D6"/>
    <w:rsid w:val="4A9061E0"/>
    <w:rsid w:val="4A947A6E"/>
    <w:rsid w:val="4A994407"/>
    <w:rsid w:val="4AA10055"/>
    <w:rsid w:val="4AA43E6A"/>
    <w:rsid w:val="4AA64937"/>
    <w:rsid w:val="4AA9294B"/>
    <w:rsid w:val="4AAA5C63"/>
    <w:rsid w:val="4AB15E05"/>
    <w:rsid w:val="4AB46936"/>
    <w:rsid w:val="4AB6416D"/>
    <w:rsid w:val="4AB774FA"/>
    <w:rsid w:val="4AB92C27"/>
    <w:rsid w:val="4ABA10AF"/>
    <w:rsid w:val="4ABC3D47"/>
    <w:rsid w:val="4ABE4FAC"/>
    <w:rsid w:val="4AC26DF6"/>
    <w:rsid w:val="4AC82BDE"/>
    <w:rsid w:val="4AC942E2"/>
    <w:rsid w:val="4ACC7886"/>
    <w:rsid w:val="4AD31A24"/>
    <w:rsid w:val="4ADC31F7"/>
    <w:rsid w:val="4ADE7E69"/>
    <w:rsid w:val="4AE32FE6"/>
    <w:rsid w:val="4AE567B0"/>
    <w:rsid w:val="4AF06F27"/>
    <w:rsid w:val="4AF7757A"/>
    <w:rsid w:val="4AF839C3"/>
    <w:rsid w:val="4AFE1783"/>
    <w:rsid w:val="4B0226BA"/>
    <w:rsid w:val="4B05412C"/>
    <w:rsid w:val="4B06208D"/>
    <w:rsid w:val="4B0B2FDD"/>
    <w:rsid w:val="4B0F0883"/>
    <w:rsid w:val="4B111C3E"/>
    <w:rsid w:val="4B160BF5"/>
    <w:rsid w:val="4B190A9E"/>
    <w:rsid w:val="4B1F3A1D"/>
    <w:rsid w:val="4B2339D6"/>
    <w:rsid w:val="4B290069"/>
    <w:rsid w:val="4B29652E"/>
    <w:rsid w:val="4B2B2908"/>
    <w:rsid w:val="4B2C197F"/>
    <w:rsid w:val="4B2D0B8E"/>
    <w:rsid w:val="4B32652D"/>
    <w:rsid w:val="4B352700"/>
    <w:rsid w:val="4B366F25"/>
    <w:rsid w:val="4B372A6E"/>
    <w:rsid w:val="4B3F4A4E"/>
    <w:rsid w:val="4B4C17CD"/>
    <w:rsid w:val="4B4D55B0"/>
    <w:rsid w:val="4B4F00B9"/>
    <w:rsid w:val="4B521505"/>
    <w:rsid w:val="4B534D87"/>
    <w:rsid w:val="4B5945C1"/>
    <w:rsid w:val="4B5E07FB"/>
    <w:rsid w:val="4B656818"/>
    <w:rsid w:val="4B6910D9"/>
    <w:rsid w:val="4B6C67EC"/>
    <w:rsid w:val="4B6D4DEA"/>
    <w:rsid w:val="4B6E2A7E"/>
    <w:rsid w:val="4B6E475F"/>
    <w:rsid w:val="4B6F5505"/>
    <w:rsid w:val="4B72749A"/>
    <w:rsid w:val="4B7330C8"/>
    <w:rsid w:val="4B752B3D"/>
    <w:rsid w:val="4B760A5C"/>
    <w:rsid w:val="4B7700A7"/>
    <w:rsid w:val="4B786B79"/>
    <w:rsid w:val="4B791099"/>
    <w:rsid w:val="4B793CB4"/>
    <w:rsid w:val="4B7A2B1E"/>
    <w:rsid w:val="4B7D103C"/>
    <w:rsid w:val="4B7F0140"/>
    <w:rsid w:val="4B88202C"/>
    <w:rsid w:val="4B8C33D3"/>
    <w:rsid w:val="4B8D2C35"/>
    <w:rsid w:val="4B9101AD"/>
    <w:rsid w:val="4B9205D9"/>
    <w:rsid w:val="4B93404A"/>
    <w:rsid w:val="4B940207"/>
    <w:rsid w:val="4B9909FD"/>
    <w:rsid w:val="4BA53A10"/>
    <w:rsid w:val="4BA73AAE"/>
    <w:rsid w:val="4BAA0AAF"/>
    <w:rsid w:val="4BB25103"/>
    <w:rsid w:val="4BB51CA2"/>
    <w:rsid w:val="4BB554FD"/>
    <w:rsid w:val="4BBB79C4"/>
    <w:rsid w:val="4BC00F1C"/>
    <w:rsid w:val="4BC310E0"/>
    <w:rsid w:val="4BCA0A39"/>
    <w:rsid w:val="4BCE5652"/>
    <w:rsid w:val="4BD356CA"/>
    <w:rsid w:val="4BD64FCD"/>
    <w:rsid w:val="4BE32107"/>
    <w:rsid w:val="4BE948E5"/>
    <w:rsid w:val="4BF02437"/>
    <w:rsid w:val="4BF63C09"/>
    <w:rsid w:val="4BF72C58"/>
    <w:rsid w:val="4BF8620C"/>
    <w:rsid w:val="4C02724A"/>
    <w:rsid w:val="4C0318DE"/>
    <w:rsid w:val="4C067C3A"/>
    <w:rsid w:val="4C0843CF"/>
    <w:rsid w:val="4C0F3004"/>
    <w:rsid w:val="4C101041"/>
    <w:rsid w:val="4C140B4A"/>
    <w:rsid w:val="4C195F2E"/>
    <w:rsid w:val="4C26685E"/>
    <w:rsid w:val="4C285246"/>
    <w:rsid w:val="4C2A07B2"/>
    <w:rsid w:val="4C2E33AA"/>
    <w:rsid w:val="4C322A3B"/>
    <w:rsid w:val="4C324517"/>
    <w:rsid w:val="4C32782D"/>
    <w:rsid w:val="4C36178C"/>
    <w:rsid w:val="4C361C00"/>
    <w:rsid w:val="4C3933CE"/>
    <w:rsid w:val="4C3A6A70"/>
    <w:rsid w:val="4C3B46E2"/>
    <w:rsid w:val="4C4379DD"/>
    <w:rsid w:val="4C441803"/>
    <w:rsid w:val="4C4E24A4"/>
    <w:rsid w:val="4C4F7CD3"/>
    <w:rsid w:val="4C64367B"/>
    <w:rsid w:val="4C681587"/>
    <w:rsid w:val="4C6C509A"/>
    <w:rsid w:val="4C7517B2"/>
    <w:rsid w:val="4C7812B7"/>
    <w:rsid w:val="4C7C3F06"/>
    <w:rsid w:val="4C7E4CA9"/>
    <w:rsid w:val="4C8322B1"/>
    <w:rsid w:val="4C8365AF"/>
    <w:rsid w:val="4C857EEB"/>
    <w:rsid w:val="4C877B15"/>
    <w:rsid w:val="4C8A24D2"/>
    <w:rsid w:val="4C8B586B"/>
    <w:rsid w:val="4C8C1AAB"/>
    <w:rsid w:val="4C8D5B3C"/>
    <w:rsid w:val="4C8E0B09"/>
    <w:rsid w:val="4C8E3B32"/>
    <w:rsid w:val="4C8E7A64"/>
    <w:rsid w:val="4C971E74"/>
    <w:rsid w:val="4CA1744B"/>
    <w:rsid w:val="4CA43480"/>
    <w:rsid w:val="4CAA2BC6"/>
    <w:rsid w:val="4CB06B01"/>
    <w:rsid w:val="4CB25DBB"/>
    <w:rsid w:val="4CB5483D"/>
    <w:rsid w:val="4CB91647"/>
    <w:rsid w:val="4CBA7B42"/>
    <w:rsid w:val="4CBC7176"/>
    <w:rsid w:val="4CBE1CA6"/>
    <w:rsid w:val="4CC01E3B"/>
    <w:rsid w:val="4CC03F29"/>
    <w:rsid w:val="4CC11FAF"/>
    <w:rsid w:val="4CC72324"/>
    <w:rsid w:val="4CC731E0"/>
    <w:rsid w:val="4CCA4576"/>
    <w:rsid w:val="4CD44D1A"/>
    <w:rsid w:val="4CDC2AE3"/>
    <w:rsid w:val="4CDE4E61"/>
    <w:rsid w:val="4CE53462"/>
    <w:rsid w:val="4CE809DF"/>
    <w:rsid w:val="4CE92C33"/>
    <w:rsid w:val="4CEF3AF0"/>
    <w:rsid w:val="4D04404A"/>
    <w:rsid w:val="4D0B4C08"/>
    <w:rsid w:val="4D1936A1"/>
    <w:rsid w:val="4D1E1973"/>
    <w:rsid w:val="4D217353"/>
    <w:rsid w:val="4D222A44"/>
    <w:rsid w:val="4D2747EB"/>
    <w:rsid w:val="4D2C1FED"/>
    <w:rsid w:val="4D2E6DA7"/>
    <w:rsid w:val="4D2F2FB4"/>
    <w:rsid w:val="4D336C2E"/>
    <w:rsid w:val="4D341A35"/>
    <w:rsid w:val="4D38170F"/>
    <w:rsid w:val="4D393F3C"/>
    <w:rsid w:val="4D3A59A9"/>
    <w:rsid w:val="4D3C5D90"/>
    <w:rsid w:val="4D403567"/>
    <w:rsid w:val="4D46076C"/>
    <w:rsid w:val="4D46340B"/>
    <w:rsid w:val="4D4E288F"/>
    <w:rsid w:val="4D560A81"/>
    <w:rsid w:val="4D59577F"/>
    <w:rsid w:val="4D5A298B"/>
    <w:rsid w:val="4D5F7DC7"/>
    <w:rsid w:val="4D6615BA"/>
    <w:rsid w:val="4D661771"/>
    <w:rsid w:val="4D664339"/>
    <w:rsid w:val="4D743D90"/>
    <w:rsid w:val="4D781E32"/>
    <w:rsid w:val="4D8971BC"/>
    <w:rsid w:val="4D8A25C3"/>
    <w:rsid w:val="4D987429"/>
    <w:rsid w:val="4D991960"/>
    <w:rsid w:val="4D9E5C73"/>
    <w:rsid w:val="4D9F28E6"/>
    <w:rsid w:val="4DA80B61"/>
    <w:rsid w:val="4DA84A4A"/>
    <w:rsid w:val="4DAB0870"/>
    <w:rsid w:val="4DB51545"/>
    <w:rsid w:val="4DB60E66"/>
    <w:rsid w:val="4DBB165B"/>
    <w:rsid w:val="4DBD5C4C"/>
    <w:rsid w:val="4DC26ED3"/>
    <w:rsid w:val="4DC4129E"/>
    <w:rsid w:val="4DC647B5"/>
    <w:rsid w:val="4DCD30E4"/>
    <w:rsid w:val="4DD157D5"/>
    <w:rsid w:val="4DD326B1"/>
    <w:rsid w:val="4DD76187"/>
    <w:rsid w:val="4DDD153E"/>
    <w:rsid w:val="4DED7401"/>
    <w:rsid w:val="4DEE4370"/>
    <w:rsid w:val="4DF525A2"/>
    <w:rsid w:val="4E0037B7"/>
    <w:rsid w:val="4E04209B"/>
    <w:rsid w:val="4E0F08F5"/>
    <w:rsid w:val="4E123059"/>
    <w:rsid w:val="4E167CE1"/>
    <w:rsid w:val="4E196D62"/>
    <w:rsid w:val="4E2056A5"/>
    <w:rsid w:val="4E233749"/>
    <w:rsid w:val="4E292CC3"/>
    <w:rsid w:val="4E2D64F8"/>
    <w:rsid w:val="4E2F548D"/>
    <w:rsid w:val="4E3051F0"/>
    <w:rsid w:val="4E3150D6"/>
    <w:rsid w:val="4E3F1AFE"/>
    <w:rsid w:val="4E411EB6"/>
    <w:rsid w:val="4E4C13DD"/>
    <w:rsid w:val="4E500DDE"/>
    <w:rsid w:val="4E540E4A"/>
    <w:rsid w:val="4E5F701E"/>
    <w:rsid w:val="4E605192"/>
    <w:rsid w:val="4E61622A"/>
    <w:rsid w:val="4E655D60"/>
    <w:rsid w:val="4E671D28"/>
    <w:rsid w:val="4E6A7402"/>
    <w:rsid w:val="4E7641D4"/>
    <w:rsid w:val="4E8220F3"/>
    <w:rsid w:val="4E824DA7"/>
    <w:rsid w:val="4E8C29CD"/>
    <w:rsid w:val="4E8D283F"/>
    <w:rsid w:val="4E8F26C7"/>
    <w:rsid w:val="4E916A1A"/>
    <w:rsid w:val="4E973D41"/>
    <w:rsid w:val="4E995494"/>
    <w:rsid w:val="4EB54CE6"/>
    <w:rsid w:val="4EB66498"/>
    <w:rsid w:val="4EB8443B"/>
    <w:rsid w:val="4EC619CE"/>
    <w:rsid w:val="4EC716FA"/>
    <w:rsid w:val="4EC852B1"/>
    <w:rsid w:val="4EC90B4B"/>
    <w:rsid w:val="4ED72C86"/>
    <w:rsid w:val="4EE11AB6"/>
    <w:rsid w:val="4EE13F30"/>
    <w:rsid w:val="4EE63930"/>
    <w:rsid w:val="4EEA0CCE"/>
    <w:rsid w:val="4EEF5810"/>
    <w:rsid w:val="4EF10176"/>
    <w:rsid w:val="4EF6190F"/>
    <w:rsid w:val="4EF95783"/>
    <w:rsid w:val="4EFB6C6F"/>
    <w:rsid w:val="4F027A79"/>
    <w:rsid w:val="4F0B7B52"/>
    <w:rsid w:val="4F131865"/>
    <w:rsid w:val="4F185D2F"/>
    <w:rsid w:val="4F1D49AD"/>
    <w:rsid w:val="4F1E2421"/>
    <w:rsid w:val="4F1F1897"/>
    <w:rsid w:val="4F242CD6"/>
    <w:rsid w:val="4F2E6941"/>
    <w:rsid w:val="4F311A43"/>
    <w:rsid w:val="4F337DFC"/>
    <w:rsid w:val="4F383BE1"/>
    <w:rsid w:val="4F3B1580"/>
    <w:rsid w:val="4F3C564A"/>
    <w:rsid w:val="4F3F3C95"/>
    <w:rsid w:val="4F4A13E0"/>
    <w:rsid w:val="4F4C3C05"/>
    <w:rsid w:val="4F55559B"/>
    <w:rsid w:val="4F5A49E8"/>
    <w:rsid w:val="4F5C2E52"/>
    <w:rsid w:val="4F68611B"/>
    <w:rsid w:val="4F6C2140"/>
    <w:rsid w:val="4F6F1655"/>
    <w:rsid w:val="4F72452B"/>
    <w:rsid w:val="4F735D55"/>
    <w:rsid w:val="4F7A1651"/>
    <w:rsid w:val="4F7B42B8"/>
    <w:rsid w:val="4F8032B9"/>
    <w:rsid w:val="4F812E76"/>
    <w:rsid w:val="4F8B1459"/>
    <w:rsid w:val="4F8F2449"/>
    <w:rsid w:val="4F8F74E9"/>
    <w:rsid w:val="4F9268FA"/>
    <w:rsid w:val="4F953E4D"/>
    <w:rsid w:val="4F98262E"/>
    <w:rsid w:val="4FA02E1C"/>
    <w:rsid w:val="4FA30DB2"/>
    <w:rsid w:val="4FA32D93"/>
    <w:rsid w:val="4FA66AF8"/>
    <w:rsid w:val="4FA7732A"/>
    <w:rsid w:val="4FAB05E2"/>
    <w:rsid w:val="4FAF68BF"/>
    <w:rsid w:val="4FB51724"/>
    <w:rsid w:val="4FB96F30"/>
    <w:rsid w:val="4FC26F6B"/>
    <w:rsid w:val="4FC84663"/>
    <w:rsid w:val="4FC87622"/>
    <w:rsid w:val="4FCA181B"/>
    <w:rsid w:val="4FCF5EBA"/>
    <w:rsid w:val="4FD808C2"/>
    <w:rsid w:val="4FD834B4"/>
    <w:rsid w:val="4FD92159"/>
    <w:rsid w:val="4FDA11C0"/>
    <w:rsid w:val="4FDB729A"/>
    <w:rsid w:val="4FDD256F"/>
    <w:rsid w:val="4FE64B67"/>
    <w:rsid w:val="4FE82AE1"/>
    <w:rsid w:val="4FF75E51"/>
    <w:rsid w:val="4FFC03F8"/>
    <w:rsid w:val="4FFE0E8E"/>
    <w:rsid w:val="4FFF6235"/>
    <w:rsid w:val="500744D0"/>
    <w:rsid w:val="500A0A11"/>
    <w:rsid w:val="500C4137"/>
    <w:rsid w:val="500F133D"/>
    <w:rsid w:val="500F40BA"/>
    <w:rsid w:val="50102AC7"/>
    <w:rsid w:val="50147CB2"/>
    <w:rsid w:val="501B184A"/>
    <w:rsid w:val="501E221D"/>
    <w:rsid w:val="50203BB2"/>
    <w:rsid w:val="502336A0"/>
    <w:rsid w:val="50292B3E"/>
    <w:rsid w:val="502C03F0"/>
    <w:rsid w:val="502D6CD9"/>
    <w:rsid w:val="503477FD"/>
    <w:rsid w:val="50347824"/>
    <w:rsid w:val="503545DA"/>
    <w:rsid w:val="503B65FB"/>
    <w:rsid w:val="503C2060"/>
    <w:rsid w:val="503E6872"/>
    <w:rsid w:val="50445CD2"/>
    <w:rsid w:val="50453F9D"/>
    <w:rsid w:val="50497B16"/>
    <w:rsid w:val="504B2B91"/>
    <w:rsid w:val="50527E0B"/>
    <w:rsid w:val="505653C4"/>
    <w:rsid w:val="505739B6"/>
    <w:rsid w:val="5058362D"/>
    <w:rsid w:val="505C42BE"/>
    <w:rsid w:val="505C5A7F"/>
    <w:rsid w:val="506008CB"/>
    <w:rsid w:val="50644849"/>
    <w:rsid w:val="5065543A"/>
    <w:rsid w:val="50684735"/>
    <w:rsid w:val="506C038D"/>
    <w:rsid w:val="50752908"/>
    <w:rsid w:val="50772E9D"/>
    <w:rsid w:val="507A74BE"/>
    <w:rsid w:val="50806E4D"/>
    <w:rsid w:val="5093624B"/>
    <w:rsid w:val="5095662B"/>
    <w:rsid w:val="509967F4"/>
    <w:rsid w:val="50B26B96"/>
    <w:rsid w:val="50BD77E0"/>
    <w:rsid w:val="50C412CB"/>
    <w:rsid w:val="50C9359A"/>
    <w:rsid w:val="50D435CB"/>
    <w:rsid w:val="50D6785D"/>
    <w:rsid w:val="50E146CF"/>
    <w:rsid w:val="50E27306"/>
    <w:rsid w:val="50E76B87"/>
    <w:rsid w:val="50E92B55"/>
    <w:rsid w:val="50E94AE2"/>
    <w:rsid w:val="50EC5C92"/>
    <w:rsid w:val="50F75C35"/>
    <w:rsid w:val="50FA3BE8"/>
    <w:rsid w:val="50FE6F3F"/>
    <w:rsid w:val="50FF3EA1"/>
    <w:rsid w:val="51007186"/>
    <w:rsid w:val="5103702B"/>
    <w:rsid w:val="510640E1"/>
    <w:rsid w:val="510A62A4"/>
    <w:rsid w:val="510B6A53"/>
    <w:rsid w:val="51111608"/>
    <w:rsid w:val="511A04D3"/>
    <w:rsid w:val="511D08E8"/>
    <w:rsid w:val="512120BC"/>
    <w:rsid w:val="512C0875"/>
    <w:rsid w:val="51333D49"/>
    <w:rsid w:val="513642D8"/>
    <w:rsid w:val="513E3287"/>
    <w:rsid w:val="514E1389"/>
    <w:rsid w:val="51517C70"/>
    <w:rsid w:val="515317DF"/>
    <w:rsid w:val="516035BB"/>
    <w:rsid w:val="516D4E2E"/>
    <w:rsid w:val="517577C3"/>
    <w:rsid w:val="517B2CC3"/>
    <w:rsid w:val="517D62E3"/>
    <w:rsid w:val="51844B18"/>
    <w:rsid w:val="51947B6D"/>
    <w:rsid w:val="519A4626"/>
    <w:rsid w:val="519E0F12"/>
    <w:rsid w:val="51A0738A"/>
    <w:rsid w:val="51A25B24"/>
    <w:rsid w:val="51A71C81"/>
    <w:rsid w:val="51AA0F5B"/>
    <w:rsid w:val="51B203AF"/>
    <w:rsid w:val="51B245FA"/>
    <w:rsid w:val="51B36CFC"/>
    <w:rsid w:val="51B760EF"/>
    <w:rsid w:val="51BA0E88"/>
    <w:rsid w:val="51C81CF4"/>
    <w:rsid w:val="51CB1548"/>
    <w:rsid w:val="51CB352C"/>
    <w:rsid w:val="51D9626D"/>
    <w:rsid w:val="51DB0F49"/>
    <w:rsid w:val="51DC1CE2"/>
    <w:rsid w:val="51DE4A93"/>
    <w:rsid w:val="51E223BE"/>
    <w:rsid w:val="51E32297"/>
    <w:rsid w:val="51E3455B"/>
    <w:rsid w:val="51E71857"/>
    <w:rsid w:val="51EF6F51"/>
    <w:rsid w:val="51F3378F"/>
    <w:rsid w:val="51F50A2C"/>
    <w:rsid w:val="51F86590"/>
    <w:rsid w:val="51FC6DA4"/>
    <w:rsid w:val="520F6A57"/>
    <w:rsid w:val="52190E20"/>
    <w:rsid w:val="521C62C2"/>
    <w:rsid w:val="522A70D2"/>
    <w:rsid w:val="522D7A70"/>
    <w:rsid w:val="52366D3E"/>
    <w:rsid w:val="5239510C"/>
    <w:rsid w:val="523967B6"/>
    <w:rsid w:val="524424F9"/>
    <w:rsid w:val="52506B7E"/>
    <w:rsid w:val="525100A1"/>
    <w:rsid w:val="52583C11"/>
    <w:rsid w:val="525A015E"/>
    <w:rsid w:val="525B5CA8"/>
    <w:rsid w:val="525C7170"/>
    <w:rsid w:val="526144E6"/>
    <w:rsid w:val="526441D6"/>
    <w:rsid w:val="52662691"/>
    <w:rsid w:val="52773C11"/>
    <w:rsid w:val="52783296"/>
    <w:rsid w:val="52790F44"/>
    <w:rsid w:val="52834EBD"/>
    <w:rsid w:val="528E2679"/>
    <w:rsid w:val="52924DA1"/>
    <w:rsid w:val="52973604"/>
    <w:rsid w:val="52A05490"/>
    <w:rsid w:val="52A85CEB"/>
    <w:rsid w:val="52AB4A61"/>
    <w:rsid w:val="52B359D9"/>
    <w:rsid w:val="52B40BCE"/>
    <w:rsid w:val="52BC26DA"/>
    <w:rsid w:val="52C05019"/>
    <w:rsid w:val="52C06A96"/>
    <w:rsid w:val="52C244B0"/>
    <w:rsid w:val="52C54103"/>
    <w:rsid w:val="52CA29FF"/>
    <w:rsid w:val="52CE7877"/>
    <w:rsid w:val="52D53045"/>
    <w:rsid w:val="52DE67F5"/>
    <w:rsid w:val="52DF1712"/>
    <w:rsid w:val="52E73D9B"/>
    <w:rsid w:val="52E951F8"/>
    <w:rsid w:val="52EC6FAA"/>
    <w:rsid w:val="52F2522B"/>
    <w:rsid w:val="52F346DF"/>
    <w:rsid w:val="52F53C96"/>
    <w:rsid w:val="52F60C8F"/>
    <w:rsid w:val="52F86B8D"/>
    <w:rsid w:val="52F876C7"/>
    <w:rsid w:val="530917FD"/>
    <w:rsid w:val="530A346A"/>
    <w:rsid w:val="530F2A4E"/>
    <w:rsid w:val="5311487A"/>
    <w:rsid w:val="53130849"/>
    <w:rsid w:val="531547B3"/>
    <w:rsid w:val="531705C0"/>
    <w:rsid w:val="53275C56"/>
    <w:rsid w:val="53291878"/>
    <w:rsid w:val="532E22AA"/>
    <w:rsid w:val="533315E0"/>
    <w:rsid w:val="53374172"/>
    <w:rsid w:val="53385012"/>
    <w:rsid w:val="53386D93"/>
    <w:rsid w:val="533A1ED6"/>
    <w:rsid w:val="533D4992"/>
    <w:rsid w:val="533E7689"/>
    <w:rsid w:val="53406196"/>
    <w:rsid w:val="5340751D"/>
    <w:rsid w:val="53447FB0"/>
    <w:rsid w:val="53467A1F"/>
    <w:rsid w:val="534B14C6"/>
    <w:rsid w:val="534B2758"/>
    <w:rsid w:val="5350414B"/>
    <w:rsid w:val="535F609C"/>
    <w:rsid w:val="53642AE9"/>
    <w:rsid w:val="536B275A"/>
    <w:rsid w:val="536B34A7"/>
    <w:rsid w:val="536B64FE"/>
    <w:rsid w:val="536E5164"/>
    <w:rsid w:val="536F5EC5"/>
    <w:rsid w:val="536F7E4A"/>
    <w:rsid w:val="53712E2F"/>
    <w:rsid w:val="53715505"/>
    <w:rsid w:val="537251FB"/>
    <w:rsid w:val="537A27E1"/>
    <w:rsid w:val="53861423"/>
    <w:rsid w:val="538B1C45"/>
    <w:rsid w:val="538D5459"/>
    <w:rsid w:val="539113BA"/>
    <w:rsid w:val="5392306A"/>
    <w:rsid w:val="539518E2"/>
    <w:rsid w:val="53982485"/>
    <w:rsid w:val="539B3DB5"/>
    <w:rsid w:val="539E4276"/>
    <w:rsid w:val="53A54C7A"/>
    <w:rsid w:val="53A768B1"/>
    <w:rsid w:val="53A940F8"/>
    <w:rsid w:val="53AA501C"/>
    <w:rsid w:val="53B77E7C"/>
    <w:rsid w:val="53BA33AC"/>
    <w:rsid w:val="53BC5864"/>
    <w:rsid w:val="53C42909"/>
    <w:rsid w:val="53CB7E3A"/>
    <w:rsid w:val="53CE02F2"/>
    <w:rsid w:val="53D10DBD"/>
    <w:rsid w:val="53D4000E"/>
    <w:rsid w:val="53D53406"/>
    <w:rsid w:val="53D8114B"/>
    <w:rsid w:val="53DA1C7E"/>
    <w:rsid w:val="53DC4288"/>
    <w:rsid w:val="53DD49AA"/>
    <w:rsid w:val="53E33D24"/>
    <w:rsid w:val="53E605F9"/>
    <w:rsid w:val="53E82A9E"/>
    <w:rsid w:val="53E85967"/>
    <w:rsid w:val="53EC1114"/>
    <w:rsid w:val="53EE6715"/>
    <w:rsid w:val="53F00143"/>
    <w:rsid w:val="53FE419C"/>
    <w:rsid w:val="54081620"/>
    <w:rsid w:val="540B5036"/>
    <w:rsid w:val="540C3CBD"/>
    <w:rsid w:val="540D30B8"/>
    <w:rsid w:val="540D33F8"/>
    <w:rsid w:val="54165686"/>
    <w:rsid w:val="541D6B46"/>
    <w:rsid w:val="5425709F"/>
    <w:rsid w:val="542A747B"/>
    <w:rsid w:val="542B4BC1"/>
    <w:rsid w:val="542D2BF3"/>
    <w:rsid w:val="542D5C65"/>
    <w:rsid w:val="542E1B7F"/>
    <w:rsid w:val="5434175D"/>
    <w:rsid w:val="54393E34"/>
    <w:rsid w:val="54467E74"/>
    <w:rsid w:val="544723A9"/>
    <w:rsid w:val="54493C2F"/>
    <w:rsid w:val="544E40B2"/>
    <w:rsid w:val="545441D2"/>
    <w:rsid w:val="545671DC"/>
    <w:rsid w:val="54597E5E"/>
    <w:rsid w:val="545D2214"/>
    <w:rsid w:val="54646F3F"/>
    <w:rsid w:val="54647935"/>
    <w:rsid w:val="54661AB0"/>
    <w:rsid w:val="546B4CD9"/>
    <w:rsid w:val="547321AC"/>
    <w:rsid w:val="54735499"/>
    <w:rsid w:val="547400D4"/>
    <w:rsid w:val="54744549"/>
    <w:rsid w:val="547A27F5"/>
    <w:rsid w:val="547B67E5"/>
    <w:rsid w:val="54834E8F"/>
    <w:rsid w:val="54872D53"/>
    <w:rsid w:val="54874D22"/>
    <w:rsid w:val="54875438"/>
    <w:rsid w:val="548D5876"/>
    <w:rsid w:val="548F23BB"/>
    <w:rsid w:val="548F3832"/>
    <w:rsid w:val="54906834"/>
    <w:rsid w:val="5492404A"/>
    <w:rsid w:val="5494043E"/>
    <w:rsid w:val="54945726"/>
    <w:rsid w:val="54977FA1"/>
    <w:rsid w:val="54980A40"/>
    <w:rsid w:val="549D0001"/>
    <w:rsid w:val="549F252F"/>
    <w:rsid w:val="54A26A4F"/>
    <w:rsid w:val="54A30413"/>
    <w:rsid w:val="54A9327A"/>
    <w:rsid w:val="54B15497"/>
    <w:rsid w:val="54B42E30"/>
    <w:rsid w:val="54C573DD"/>
    <w:rsid w:val="54D07C79"/>
    <w:rsid w:val="54DA6556"/>
    <w:rsid w:val="54DC02E9"/>
    <w:rsid w:val="54DC79C8"/>
    <w:rsid w:val="54DE6335"/>
    <w:rsid w:val="54E62056"/>
    <w:rsid w:val="54F225AE"/>
    <w:rsid w:val="54F35D0C"/>
    <w:rsid w:val="54F435C5"/>
    <w:rsid w:val="54FB2B84"/>
    <w:rsid w:val="550775CD"/>
    <w:rsid w:val="55181AA4"/>
    <w:rsid w:val="551C642B"/>
    <w:rsid w:val="551D4544"/>
    <w:rsid w:val="55230688"/>
    <w:rsid w:val="552345CD"/>
    <w:rsid w:val="55237AB4"/>
    <w:rsid w:val="552545F5"/>
    <w:rsid w:val="552E514A"/>
    <w:rsid w:val="55310A10"/>
    <w:rsid w:val="55366A71"/>
    <w:rsid w:val="553A65EA"/>
    <w:rsid w:val="554C5A72"/>
    <w:rsid w:val="55511771"/>
    <w:rsid w:val="55556A99"/>
    <w:rsid w:val="555C7D07"/>
    <w:rsid w:val="555D2C05"/>
    <w:rsid w:val="556E074B"/>
    <w:rsid w:val="556F61C2"/>
    <w:rsid w:val="557D6EC7"/>
    <w:rsid w:val="558311DC"/>
    <w:rsid w:val="5586741D"/>
    <w:rsid w:val="55884C52"/>
    <w:rsid w:val="558871E2"/>
    <w:rsid w:val="558B6EC7"/>
    <w:rsid w:val="558F1CDD"/>
    <w:rsid w:val="55905CDF"/>
    <w:rsid w:val="559173EE"/>
    <w:rsid w:val="5593134D"/>
    <w:rsid w:val="55947A32"/>
    <w:rsid w:val="559C7A84"/>
    <w:rsid w:val="559F4616"/>
    <w:rsid w:val="55A42A0E"/>
    <w:rsid w:val="55A7420B"/>
    <w:rsid w:val="55A77452"/>
    <w:rsid w:val="55BC5231"/>
    <w:rsid w:val="55C8693D"/>
    <w:rsid w:val="55C86943"/>
    <w:rsid w:val="55CB0BBE"/>
    <w:rsid w:val="55CD59FA"/>
    <w:rsid w:val="55CD610D"/>
    <w:rsid w:val="55D01A3C"/>
    <w:rsid w:val="55D279EF"/>
    <w:rsid w:val="55D43CBE"/>
    <w:rsid w:val="55DA049F"/>
    <w:rsid w:val="55DD235C"/>
    <w:rsid w:val="55E16C7A"/>
    <w:rsid w:val="55E40423"/>
    <w:rsid w:val="55EC39F7"/>
    <w:rsid w:val="55F32F05"/>
    <w:rsid w:val="55F601FD"/>
    <w:rsid w:val="55F95F19"/>
    <w:rsid w:val="55FC28E5"/>
    <w:rsid w:val="560961B6"/>
    <w:rsid w:val="560A5A4B"/>
    <w:rsid w:val="561559BA"/>
    <w:rsid w:val="561865CC"/>
    <w:rsid w:val="56222734"/>
    <w:rsid w:val="56223727"/>
    <w:rsid w:val="562269CE"/>
    <w:rsid w:val="56246504"/>
    <w:rsid w:val="562B2E71"/>
    <w:rsid w:val="56300A86"/>
    <w:rsid w:val="56326267"/>
    <w:rsid w:val="563C6EBF"/>
    <w:rsid w:val="563F7B91"/>
    <w:rsid w:val="56447728"/>
    <w:rsid w:val="56486A5C"/>
    <w:rsid w:val="5649356B"/>
    <w:rsid w:val="564A3F46"/>
    <w:rsid w:val="56544FDA"/>
    <w:rsid w:val="56570829"/>
    <w:rsid w:val="565C713A"/>
    <w:rsid w:val="565E6CB0"/>
    <w:rsid w:val="565E740F"/>
    <w:rsid w:val="565F7999"/>
    <w:rsid w:val="5662220B"/>
    <w:rsid w:val="56653FA0"/>
    <w:rsid w:val="56687D12"/>
    <w:rsid w:val="56692BD7"/>
    <w:rsid w:val="566D7DD4"/>
    <w:rsid w:val="56703EAF"/>
    <w:rsid w:val="567220CC"/>
    <w:rsid w:val="567612FD"/>
    <w:rsid w:val="567D7916"/>
    <w:rsid w:val="56822C70"/>
    <w:rsid w:val="5690430E"/>
    <w:rsid w:val="569612A1"/>
    <w:rsid w:val="56A26683"/>
    <w:rsid w:val="56A630B0"/>
    <w:rsid w:val="56A85C89"/>
    <w:rsid w:val="56A9450B"/>
    <w:rsid w:val="56A9459C"/>
    <w:rsid w:val="56AB2852"/>
    <w:rsid w:val="56BA79CA"/>
    <w:rsid w:val="56C0117E"/>
    <w:rsid w:val="56C02480"/>
    <w:rsid w:val="56C22C07"/>
    <w:rsid w:val="56CA33F8"/>
    <w:rsid w:val="56CF7CE1"/>
    <w:rsid w:val="56E30CB6"/>
    <w:rsid w:val="56EC090C"/>
    <w:rsid w:val="56ED7603"/>
    <w:rsid w:val="56EE23FA"/>
    <w:rsid w:val="56EF1F31"/>
    <w:rsid w:val="56F04943"/>
    <w:rsid w:val="56F82624"/>
    <w:rsid w:val="56F86B64"/>
    <w:rsid w:val="56FE6CBA"/>
    <w:rsid w:val="57016016"/>
    <w:rsid w:val="570F1AE2"/>
    <w:rsid w:val="570F351D"/>
    <w:rsid w:val="571020E0"/>
    <w:rsid w:val="5711538E"/>
    <w:rsid w:val="57144134"/>
    <w:rsid w:val="57147917"/>
    <w:rsid w:val="571F56CF"/>
    <w:rsid w:val="57235558"/>
    <w:rsid w:val="572462A1"/>
    <w:rsid w:val="57281F76"/>
    <w:rsid w:val="57282C34"/>
    <w:rsid w:val="57386EEE"/>
    <w:rsid w:val="573C23CA"/>
    <w:rsid w:val="573C3B35"/>
    <w:rsid w:val="573E4111"/>
    <w:rsid w:val="573F7093"/>
    <w:rsid w:val="574646F4"/>
    <w:rsid w:val="574809D1"/>
    <w:rsid w:val="574C4FE5"/>
    <w:rsid w:val="575279CC"/>
    <w:rsid w:val="57572B81"/>
    <w:rsid w:val="575C16EE"/>
    <w:rsid w:val="575E2DA0"/>
    <w:rsid w:val="5767414A"/>
    <w:rsid w:val="576A2749"/>
    <w:rsid w:val="577612F3"/>
    <w:rsid w:val="5777636D"/>
    <w:rsid w:val="577E2A91"/>
    <w:rsid w:val="5787212B"/>
    <w:rsid w:val="578F586A"/>
    <w:rsid w:val="57932CC8"/>
    <w:rsid w:val="57944C95"/>
    <w:rsid w:val="579456CB"/>
    <w:rsid w:val="579658A1"/>
    <w:rsid w:val="57987331"/>
    <w:rsid w:val="579B7873"/>
    <w:rsid w:val="57A56669"/>
    <w:rsid w:val="57A72915"/>
    <w:rsid w:val="57AA00F8"/>
    <w:rsid w:val="57AA2059"/>
    <w:rsid w:val="57B8376D"/>
    <w:rsid w:val="57BC61BF"/>
    <w:rsid w:val="57BD5181"/>
    <w:rsid w:val="57BD656C"/>
    <w:rsid w:val="57BF59EE"/>
    <w:rsid w:val="57C029A1"/>
    <w:rsid w:val="57C05625"/>
    <w:rsid w:val="57C27D2D"/>
    <w:rsid w:val="57C37664"/>
    <w:rsid w:val="57C46FA4"/>
    <w:rsid w:val="57C86F0F"/>
    <w:rsid w:val="57C942BF"/>
    <w:rsid w:val="57CD0855"/>
    <w:rsid w:val="57D0369D"/>
    <w:rsid w:val="57D206D8"/>
    <w:rsid w:val="57D34067"/>
    <w:rsid w:val="57D86217"/>
    <w:rsid w:val="57D977F7"/>
    <w:rsid w:val="57DC4D39"/>
    <w:rsid w:val="57E14940"/>
    <w:rsid w:val="57E25908"/>
    <w:rsid w:val="57E42F3C"/>
    <w:rsid w:val="57EA2B5B"/>
    <w:rsid w:val="57EC16D5"/>
    <w:rsid w:val="57ED4DDD"/>
    <w:rsid w:val="57EE1E2A"/>
    <w:rsid w:val="57EF2C13"/>
    <w:rsid w:val="57F349CC"/>
    <w:rsid w:val="57F759EE"/>
    <w:rsid w:val="58097B3E"/>
    <w:rsid w:val="580E2149"/>
    <w:rsid w:val="58165184"/>
    <w:rsid w:val="581771F3"/>
    <w:rsid w:val="58185D25"/>
    <w:rsid w:val="581D03EB"/>
    <w:rsid w:val="58210A95"/>
    <w:rsid w:val="582A2A90"/>
    <w:rsid w:val="583E5C45"/>
    <w:rsid w:val="58480273"/>
    <w:rsid w:val="584F36AA"/>
    <w:rsid w:val="585526F6"/>
    <w:rsid w:val="585871FE"/>
    <w:rsid w:val="585903E4"/>
    <w:rsid w:val="585B7F88"/>
    <w:rsid w:val="58601309"/>
    <w:rsid w:val="586419A4"/>
    <w:rsid w:val="586B4C84"/>
    <w:rsid w:val="588478AE"/>
    <w:rsid w:val="58903C91"/>
    <w:rsid w:val="589133A3"/>
    <w:rsid w:val="589A2E73"/>
    <w:rsid w:val="589C0254"/>
    <w:rsid w:val="589C2F5A"/>
    <w:rsid w:val="58A17CB9"/>
    <w:rsid w:val="58A67044"/>
    <w:rsid w:val="58A72A65"/>
    <w:rsid w:val="58B147D8"/>
    <w:rsid w:val="58B50CC3"/>
    <w:rsid w:val="58B91478"/>
    <w:rsid w:val="58BF1772"/>
    <w:rsid w:val="58C7087F"/>
    <w:rsid w:val="58DB66D2"/>
    <w:rsid w:val="58E671AB"/>
    <w:rsid w:val="58E94380"/>
    <w:rsid w:val="58F1641D"/>
    <w:rsid w:val="58FA66FE"/>
    <w:rsid w:val="58FF6CA3"/>
    <w:rsid w:val="59081FE8"/>
    <w:rsid w:val="59084932"/>
    <w:rsid w:val="591100B3"/>
    <w:rsid w:val="591218E3"/>
    <w:rsid w:val="59126AB9"/>
    <w:rsid w:val="59135D35"/>
    <w:rsid w:val="59177AC7"/>
    <w:rsid w:val="591E784A"/>
    <w:rsid w:val="592124D3"/>
    <w:rsid w:val="593257DF"/>
    <w:rsid w:val="5932580C"/>
    <w:rsid w:val="593439D5"/>
    <w:rsid w:val="594C2212"/>
    <w:rsid w:val="594F4F86"/>
    <w:rsid w:val="59545C79"/>
    <w:rsid w:val="595779D1"/>
    <w:rsid w:val="595A2A20"/>
    <w:rsid w:val="595E7A25"/>
    <w:rsid w:val="596044BB"/>
    <w:rsid w:val="59663309"/>
    <w:rsid w:val="59664BB3"/>
    <w:rsid w:val="5982592A"/>
    <w:rsid w:val="59830DFB"/>
    <w:rsid w:val="59833928"/>
    <w:rsid w:val="59842490"/>
    <w:rsid w:val="598B2209"/>
    <w:rsid w:val="599D7111"/>
    <w:rsid w:val="59A510C0"/>
    <w:rsid w:val="59AF3F03"/>
    <w:rsid w:val="59B01B28"/>
    <w:rsid w:val="59B63E25"/>
    <w:rsid w:val="59B765AB"/>
    <w:rsid w:val="59B77931"/>
    <w:rsid w:val="59BD0695"/>
    <w:rsid w:val="59BE4554"/>
    <w:rsid w:val="59C44CE4"/>
    <w:rsid w:val="59CF26FD"/>
    <w:rsid w:val="59E83FF6"/>
    <w:rsid w:val="59E9588D"/>
    <w:rsid w:val="59EA4215"/>
    <w:rsid w:val="59EE5192"/>
    <w:rsid w:val="59EF68FC"/>
    <w:rsid w:val="59F857BE"/>
    <w:rsid w:val="59F85CA6"/>
    <w:rsid w:val="59FB2037"/>
    <w:rsid w:val="59FE48DC"/>
    <w:rsid w:val="59FE5067"/>
    <w:rsid w:val="5A01536A"/>
    <w:rsid w:val="5A17607D"/>
    <w:rsid w:val="5A195669"/>
    <w:rsid w:val="5A247B84"/>
    <w:rsid w:val="5A2B0187"/>
    <w:rsid w:val="5A2C2454"/>
    <w:rsid w:val="5A2C4A7F"/>
    <w:rsid w:val="5A305D47"/>
    <w:rsid w:val="5A311634"/>
    <w:rsid w:val="5A380607"/>
    <w:rsid w:val="5A3B2361"/>
    <w:rsid w:val="5A3B70A3"/>
    <w:rsid w:val="5A3E3CD2"/>
    <w:rsid w:val="5A433499"/>
    <w:rsid w:val="5A4772C6"/>
    <w:rsid w:val="5A483DA7"/>
    <w:rsid w:val="5A5457F8"/>
    <w:rsid w:val="5A56382D"/>
    <w:rsid w:val="5A564AFD"/>
    <w:rsid w:val="5A576ED5"/>
    <w:rsid w:val="5A58080B"/>
    <w:rsid w:val="5A62644E"/>
    <w:rsid w:val="5A692F2B"/>
    <w:rsid w:val="5A6F3B89"/>
    <w:rsid w:val="5A732E62"/>
    <w:rsid w:val="5A777F6C"/>
    <w:rsid w:val="5A79744E"/>
    <w:rsid w:val="5A7A2229"/>
    <w:rsid w:val="5A80393A"/>
    <w:rsid w:val="5A8623C5"/>
    <w:rsid w:val="5A95789B"/>
    <w:rsid w:val="5A9722C0"/>
    <w:rsid w:val="5A9C6D8B"/>
    <w:rsid w:val="5AA3711E"/>
    <w:rsid w:val="5AA55A76"/>
    <w:rsid w:val="5AA970EB"/>
    <w:rsid w:val="5AAB3351"/>
    <w:rsid w:val="5AAD2947"/>
    <w:rsid w:val="5AAF198B"/>
    <w:rsid w:val="5AB400CF"/>
    <w:rsid w:val="5AB86F15"/>
    <w:rsid w:val="5AC03C60"/>
    <w:rsid w:val="5ACC5480"/>
    <w:rsid w:val="5AD12D5F"/>
    <w:rsid w:val="5AD3268A"/>
    <w:rsid w:val="5AD94A10"/>
    <w:rsid w:val="5ADF15E5"/>
    <w:rsid w:val="5AE02566"/>
    <w:rsid w:val="5AE416FE"/>
    <w:rsid w:val="5AE56796"/>
    <w:rsid w:val="5AEC21AD"/>
    <w:rsid w:val="5AF0240C"/>
    <w:rsid w:val="5AF15817"/>
    <w:rsid w:val="5AF3089A"/>
    <w:rsid w:val="5B017F4C"/>
    <w:rsid w:val="5B0341D0"/>
    <w:rsid w:val="5B04142B"/>
    <w:rsid w:val="5B070836"/>
    <w:rsid w:val="5B07622F"/>
    <w:rsid w:val="5B0809D5"/>
    <w:rsid w:val="5B0C1C7F"/>
    <w:rsid w:val="5B0D6B95"/>
    <w:rsid w:val="5B113403"/>
    <w:rsid w:val="5B1522FA"/>
    <w:rsid w:val="5B1D7CAF"/>
    <w:rsid w:val="5B271AB2"/>
    <w:rsid w:val="5B281C1C"/>
    <w:rsid w:val="5B2D0682"/>
    <w:rsid w:val="5B2E3D00"/>
    <w:rsid w:val="5B305C57"/>
    <w:rsid w:val="5B350DE0"/>
    <w:rsid w:val="5B3701E6"/>
    <w:rsid w:val="5B3752F1"/>
    <w:rsid w:val="5B395150"/>
    <w:rsid w:val="5B3B608B"/>
    <w:rsid w:val="5B4D2CFC"/>
    <w:rsid w:val="5B4D3EFC"/>
    <w:rsid w:val="5B5527CA"/>
    <w:rsid w:val="5B5C4B95"/>
    <w:rsid w:val="5B5C7540"/>
    <w:rsid w:val="5B6738AD"/>
    <w:rsid w:val="5B696B5C"/>
    <w:rsid w:val="5B6D487D"/>
    <w:rsid w:val="5B6F60CB"/>
    <w:rsid w:val="5B704CB0"/>
    <w:rsid w:val="5B745CA8"/>
    <w:rsid w:val="5B7F7C50"/>
    <w:rsid w:val="5B865931"/>
    <w:rsid w:val="5B885043"/>
    <w:rsid w:val="5B8A7231"/>
    <w:rsid w:val="5B923EAD"/>
    <w:rsid w:val="5B932708"/>
    <w:rsid w:val="5B9A2A09"/>
    <w:rsid w:val="5B9D33E4"/>
    <w:rsid w:val="5BA41E44"/>
    <w:rsid w:val="5BA704D0"/>
    <w:rsid w:val="5BA82C2C"/>
    <w:rsid w:val="5BB779CC"/>
    <w:rsid w:val="5BBA5D87"/>
    <w:rsid w:val="5BC14F80"/>
    <w:rsid w:val="5BC20FF4"/>
    <w:rsid w:val="5BC50AE8"/>
    <w:rsid w:val="5BC70FB0"/>
    <w:rsid w:val="5BCD047A"/>
    <w:rsid w:val="5BD07328"/>
    <w:rsid w:val="5BD746A2"/>
    <w:rsid w:val="5BF23C1D"/>
    <w:rsid w:val="5BF40968"/>
    <w:rsid w:val="5BF72592"/>
    <w:rsid w:val="5BFC0EC3"/>
    <w:rsid w:val="5BFC4BE2"/>
    <w:rsid w:val="5BFE6F8A"/>
    <w:rsid w:val="5C017A11"/>
    <w:rsid w:val="5C0240FB"/>
    <w:rsid w:val="5C051A81"/>
    <w:rsid w:val="5C0655AC"/>
    <w:rsid w:val="5C085870"/>
    <w:rsid w:val="5C0D1607"/>
    <w:rsid w:val="5C0F6542"/>
    <w:rsid w:val="5C116F66"/>
    <w:rsid w:val="5C1734C7"/>
    <w:rsid w:val="5C27480E"/>
    <w:rsid w:val="5C28472B"/>
    <w:rsid w:val="5C2B7F8E"/>
    <w:rsid w:val="5C346960"/>
    <w:rsid w:val="5C357D91"/>
    <w:rsid w:val="5C372AA8"/>
    <w:rsid w:val="5C373583"/>
    <w:rsid w:val="5C3A6C58"/>
    <w:rsid w:val="5C3B639D"/>
    <w:rsid w:val="5C451B1D"/>
    <w:rsid w:val="5C45759A"/>
    <w:rsid w:val="5C472960"/>
    <w:rsid w:val="5C4D5F67"/>
    <w:rsid w:val="5C561659"/>
    <w:rsid w:val="5C566A4A"/>
    <w:rsid w:val="5C634311"/>
    <w:rsid w:val="5C644F6A"/>
    <w:rsid w:val="5C65409E"/>
    <w:rsid w:val="5C6B2058"/>
    <w:rsid w:val="5C753481"/>
    <w:rsid w:val="5C764DF0"/>
    <w:rsid w:val="5C7E5543"/>
    <w:rsid w:val="5C815046"/>
    <w:rsid w:val="5C841578"/>
    <w:rsid w:val="5C854895"/>
    <w:rsid w:val="5C913C02"/>
    <w:rsid w:val="5C961BB9"/>
    <w:rsid w:val="5C9A367E"/>
    <w:rsid w:val="5CB424F6"/>
    <w:rsid w:val="5CB72AE7"/>
    <w:rsid w:val="5CC25003"/>
    <w:rsid w:val="5CC311B1"/>
    <w:rsid w:val="5CC84CD3"/>
    <w:rsid w:val="5CCB0916"/>
    <w:rsid w:val="5CD00CD8"/>
    <w:rsid w:val="5CD17567"/>
    <w:rsid w:val="5CD254E9"/>
    <w:rsid w:val="5CDC04D2"/>
    <w:rsid w:val="5CDD3578"/>
    <w:rsid w:val="5CDD4EF3"/>
    <w:rsid w:val="5CDF11C4"/>
    <w:rsid w:val="5CEF3DF7"/>
    <w:rsid w:val="5CF40E5C"/>
    <w:rsid w:val="5CF448D9"/>
    <w:rsid w:val="5D096896"/>
    <w:rsid w:val="5D112C26"/>
    <w:rsid w:val="5D113229"/>
    <w:rsid w:val="5D122707"/>
    <w:rsid w:val="5D191ED1"/>
    <w:rsid w:val="5D215948"/>
    <w:rsid w:val="5D2505C1"/>
    <w:rsid w:val="5D2D7452"/>
    <w:rsid w:val="5D3C6831"/>
    <w:rsid w:val="5D3F0821"/>
    <w:rsid w:val="5D4A119F"/>
    <w:rsid w:val="5D524BE0"/>
    <w:rsid w:val="5D5564C4"/>
    <w:rsid w:val="5D5866EF"/>
    <w:rsid w:val="5D5B2D4F"/>
    <w:rsid w:val="5D5B62E7"/>
    <w:rsid w:val="5D697C4C"/>
    <w:rsid w:val="5D721676"/>
    <w:rsid w:val="5D771265"/>
    <w:rsid w:val="5D7D3836"/>
    <w:rsid w:val="5D827592"/>
    <w:rsid w:val="5D830951"/>
    <w:rsid w:val="5D83165C"/>
    <w:rsid w:val="5D836F44"/>
    <w:rsid w:val="5D8623C7"/>
    <w:rsid w:val="5D8730D6"/>
    <w:rsid w:val="5D8E7BE5"/>
    <w:rsid w:val="5D915C51"/>
    <w:rsid w:val="5D9429C7"/>
    <w:rsid w:val="5D967ACB"/>
    <w:rsid w:val="5D97551D"/>
    <w:rsid w:val="5DA0133B"/>
    <w:rsid w:val="5DA16A52"/>
    <w:rsid w:val="5DA30ED4"/>
    <w:rsid w:val="5DA852F3"/>
    <w:rsid w:val="5DAB3C67"/>
    <w:rsid w:val="5DB448A2"/>
    <w:rsid w:val="5DB95660"/>
    <w:rsid w:val="5DBA294E"/>
    <w:rsid w:val="5DBD4D4E"/>
    <w:rsid w:val="5DCB7729"/>
    <w:rsid w:val="5DCF60E5"/>
    <w:rsid w:val="5DD06D5F"/>
    <w:rsid w:val="5DD34C7E"/>
    <w:rsid w:val="5DDD4BB4"/>
    <w:rsid w:val="5DDE7806"/>
    <w:rsid w:val="5DE132F2"/>
    <w:rsid w:val="5DE44EBC"/>
    <w:rsid w:val="5DE7197B"/>
    <w:rsid w:val="5DE7504F"/>
    <w:rsid w:val="5DEA4B92"/>
    <w:rsid w:val="5DEE4A86"/>
    <w:rsid w:val="5DF677B8"/>
    <w:rsid w:val="5DFB6737"/>
    <w:rsid w:val="5DFC5F38"/>
    <w:rsid w:val="5E0273D1"/>
    <w:rsid w:val="5E06246A"/>
    <w:rsid w:val="5E0A4F7F"/>
    <w:rsid w:val="5E1839B7"/>
    <w:rsid w:val="5E186FFB"/>
    <w:rsid w:val="5E1E08FF"/>
    <w:rsid w:val="5E2118F9"/>
    <w:rsid w:val="5E2336D7"/>
    <w:rsid w:val="5E24396A"/>
    <w:rsid w:val="5E245923"/>
    <w:rsid w:val="5E283A6E"/>
    <w:rsid w:val="5E2E0772"/>
    <w:rsid w:val="5E2F41C2"/>
    <w:rsid w:val="5E332FD9"/>
    <w:rsid w:val="5E3B2B95"/>
    <w:rsid w:val="5E4001B1"/>
    <w:rsid w:val="5E446AB2"/>
    <w:rsid w:val="5E4D1613"/>
    <w:rsid w:val="5E507204"/>
    <w:rsid w:val="5E531632"/>
    <w:rsid w:val="5E576CB3"/>
    <w:rsid w:val="5E5D5EDA"/>
    <w:rsid w:val="5E6937D0"/>
    <w:rsid w:val="5E6C3D8E"/>
    <w:rsid w:val="5E734FA9"/>
    <w:rsid w:val="5E784943"/>
    <w:rsid w:val="5E807DB4"/>
    <w:rsid w:val="5E81409E"/>
    <w:rsid w:val="5E824326"/>
    <w:rsid w:val="5E825556"/>
    <w:rsid w:val="5E913F97"/>
    <w:rsid w:val="5E926680"/>
    <w:rsid w:val="5E971019"/>
    <w:rsid w:val="5E972749"/>
    <w:rsid w:val="5EA17231"/>
    <w:rsid w:val="5EAD4A4B"/>
    <w:rsid w:val="5EB06F1D"/>
    <w:rsid w:val="5EB341C0"/>
    <w:rsid w:val="5EBF001B"/>
    <w:rsid w:val="5EC27EFE"/>
    <w:rsid w:val="5ECA0567"/>
    <w:rsid w:val="5ECB56BA"/>
    <w:rsid w:val="5ED65745"/>
    <w:rsid w:val="5ED66CAE"/>
    <w:rsid w:val="5EDE6ECC"/>
    <w:rsid w:val="5EDF4109"/>
    <w:rsid w:val="5EE27206"/>
    <w:rsid w:val="5EE76A1B"/>
    <w:rsid w:val="5EE82DD7"/>
    <w:rsid w:val="5EE967BB"/>
    <w:rsid w:val="5EEA61D6"/>
    <w:rsid w:val="5EEC1EE4"/>
    <w:rsid w:val="5EEF7FA2"/>
    <w:rsid w:val="5EF12450"/>
    <w:rsid w:val="5EFB136E"/>
    <w:rsid w:val="5EFD646C"/>
    <w:rsid w:val="5F073D59"/>
    <w:rsid w:val="5F084939"/>
    <w:rsid w:val="5F086C11"/>
    <w:rsid w:val="5F102C37"/>
    <w:rsid w:val="5F165BA3"/>
    <w:rsid w:val="5F167337"/>
    <w:rsid w:val="5F19150A"/>
    <w:rsid w:val="5F2376DD"/>
    <w:rsid w:val="5F24147C"/>
    <w:rsid w:val="5F2825B0"/>
    <w:rsid w:val="5F283402"/>
    <w:rsid w:val="5F3A234D"/>
    <w:rsid w:val="5F3A57DD"/>
    <w:rsid w:val="5F407977"/>
    <w:rsid w:val="5F46734D"/>
    <w:rsid w:val="5F4C2E39"/>
    <w:rsid w:val="5F570059"/>
    <w:rsid w:val="5F5B21D3"/>
    <w:rsid w:val="5F5D7F94"/>
    <w:rsid w:val="5F7065E2"/>
    <w:rsid w:val="5F727E5C"/>
    <w:rsid w:val="5F750405"/>
    <w:rsid w:val="5F781A34"/>
    <w:rsid w:val="5F7E2715"/>
    <w:rsid w:val="5F813653"/>
    <w:rsid w:val="5F820E25"/>
    <w:rsid w:val="5F90016B"/>
    <w:rsid w:val="5F916F86"/>
    <w:rsid w:val="5F91796C"/>
    <w:rsid w:val="5F9364E7"/>
    <w:rsid w:val="5F9366C0"/>
    <w:rsid w:val="5F9E712E"/>
    <w:rsid w:val="5FA03C98"/>
    <w:rsid w:val="5FAB6877"/>
    <w:rsid w:val="5FAD15FC"/>
    <w:rsid w:val="5FAD36CB"/>
    <w:rsid w:val="5FB03A12"/>
    <w:rsid w:val="5FB17287"/>
    <w:rsid w:val="5FB41800"/>
    <w:rsid w:val="5FB75961"/>
    <w:rsid w:val="5FBD07A3"/>
    <w:rsid w:val="5FD12DA5"/>
    <w:rsid w:val="5FD4030C"/>
    <w:rsid w:val="5FDA315B"/>
    <w:rsid w:val="5FE02260"/>
    <w:rsid w:val="5FE920F4"/>
    <w:rsid w:val="5FED7A52"/>
    <w:rsid w:val="5FFA521F"/>
    <w:rsid w:val="5FFB7853"/>
    <w:rsid w:val="60024461"/>
    <w:rsid w:val="60031424"/>
    <w:rsid w:val="60057EBB"/>
    <w:rsid w:val="6009086B"/>
    <w:rsid w:val="600928C1"/>
    <w:rsid w:val="6012282E"/>
    <w:rsid w:val="60172E70"/>
    <w:rsid w:val="601942CB"/>
    <w:rsid w:val="601F7F01"/>
    <w:rsid w:val="60240E39"/>
    <w:rsid w:val="602562EC"/>
    <w:rsid w:val="602909D8"/>
    <w:rsid w:val="603C3846"/>
    <w:rsid w:val="6040126A"/>
    <w:rsid w:val="60497744"/>
    <w:rsid w:val="604A0305"/>
    <w:rsid w:val="604A088C"/>
    <w:rsid w:val="604B31DD"/>
    <w:rsid w:val="604D08FC"/>
    <w:rsid w:val="604E22F8"/>
    <w:rsid w:val="60500C5E"/>
    <w:rsid w:val="605334FF"/>
    <w:rsid w:val="6053590C"/>
    <w:rsid w:val="60557DC2"/>
    <w:rsid w:val="605769FA"/>
    <w:rsid w:val="605E7EA3"/>
    <w:rsid w:val="606754D4"/>
    <w:rsid w:val="606B74AA"/>
    <w:rsid w:val="6071577A"/>
    <w:rsid w:val="60801923"/>
    <w:rsid w:val="60850854"/>
    <w:rsid w:val="608803C1"/>
    <w:rsid w:val="608D6196"/>
    <w:rsid w:val="6095492D"/>
    <w:rsid w:val="609A5467"/>
    <w:rsid w:val="609F0722"/>
    <w:rsid w:val="60A324E4"/>
    <w:rsid w:val="60AC6FB3"/>
    <w:rsid w:val="60B13F2E"/>
    <w:rsid w:val="60B27ACF"/>
    <w:rsid w:val="60B62859"/>
    <w:rsid w:val="60B8530B"/>
    <w:rsid w:val="60BA25E8"/>
    <w:rsid w:val="60C20258"/>
    <w:rsid w:val="60CB603C"/>
    <w:rsid w:val="60CD3FF6"/>
    <w:rsid w:val="60CF754F"/>
    <w:rsid w:val="60D01C0D"/>
    <w:rsid w:val="60D31618"/>
    <w:rsid w:val="60D342A5"/>
    <w:rsid w:val="60DB1EF6"/>
    <w:rsid w:val="60DD31FA"/>
    <w:rsid w:val="60DF5B3D"/>
    <w:rsid w:val="60E2564E"/>
    <w:rsid w:val="60E967EB"/>
    <w:rsid w:val="60EE51BC"/>
    <w:rsid w:val="60F203AB"/>
    <w:rsid w:val="60F24A77"/>
    <w:rsid w:val="60F462F5"/>
    <w:rsid w:val="60F55BA3"/>
    <w:rsid w:val="61017849"/>
    <w:rsid w:val="610466C1"/>
    <w:rsid w:val="610712C6"/>
    <w:rsid w:val="6107542E"/>
    <w:rsid w:val="610A218B"/>
    <w:rsid w:val="610A7161"/>
    <w:rsid w:val="611067B7"/>
    <w:rsid w:val="61142181"/>
    <w:rsid w:val="612B3A71"/>
    <w:rsid w:val="612C619E"/>
    <w:rsid w:val="61325C43"/>
    <w:rsid w:val="613837CA"/>
    <w:rsid w:val="613C5212"/>
    <w:rsid w:val="613D075A"/>
    <w:rsid w:val="6144278C"/>
    <w:rsid w:val="61470105"/>
    <w:rsid w:val="6153670E"/>
    <w:rsid w:val="61544B4A"/>
    <w:rsid w:val="615642AB"/>
    <w:rsid w:val="615B2582"/>
    <w:rsid w:val="615B4C09"/>
    <w:rsid w:val="615E3C01"/>
    <w:rsid w:val="61613BB8"/>
    <w:rsid w:val="61690AA1"/>
    <w:rsid w:val="616A4037"/>
    <w:rsid w:val="616A588D"/>
    <w:rsid w:val="61730435"/>
    <w:rsid w:val="6175447D"/>
    <w:rsid w:val="617757AC"/>
    <w:rsid w:val="61780991"/>
    <w:rsid w:val="618078D4"/>
    <w:rsid w:val="618B41C9"/>
    <w:rsid w:val="618D6E9B"/>
    <w:rsid w:val="618F6AF8"/>
    <w:rsid w:val="619233E4"/>
    <w:rsid w:val="61974EC9"/>
    <w:rsid w:val="619B693C"/>
    <w:rsid w:val="619C0D32"/>
    <w:rsid w:val="619C79F1"/>
    <w:rsid w:val="61A07615"/>
    <w:rsid w:val="61AA63B4"/>
    <w:rsid w:val="61AD75C2"/>
    <w:rsid w:val="61B00D94"/>
    <w:rsid w:val="61B05A9E"/>
    <w:rsid w:val="61B10DA0"/>
    <w:rsid w:val="61B76AE2"/>
    <w:rsid w:val="61B92725"/>
    <w:rsid w:val="61BA6585"/>
    <w:rsid w:val="61BB2900"/>
    <w:rsid w:val="61C77AF7"/>
    <w:rsid w:val="61CA054E"/>
    <w:rsid w:val="61D01AAC"/>
    <w:rsid w:val="61D81327"/>
    <w:rsid w:val="61D82BEC"/>
    <w:rsid w:val="61D943DC"/>
    <w:rsid w:val="61E143EA"/>
    <w:rsid w:val="61E21CB4"/>
    <w:rsid w:val="61EE020E"/>
    <w:rsid w:val="61F337AB"/>
    <w:rsid w:val="61F55108"/>
    <w:rsid w:val="61F94FDA"/>
    <w:rsid w:val="61FA6B04"/>
    <w:rsid w:val="61FA6B58"/>
    <w:rsid w:val="620628F9"/>
    <w:rsid w:val="62066655"/>
    <w:rsid w:val="62074427"/>
    <w:rsid w:val="621923C3"/>
    <w:rsid w:val="62211DAC"/>
    <w:rsid w:val="622707D4"/>
    <w:rsid w:val="622B7AA7"/>
    <w:rsid w:val="622C5BA5"/>
    <w:rsid w:val="622F4184"/>
    <w:rsid w:val="62321B3F"/>
    <w:rsid w:val="62326C23"/>
    <w:rsid w:val="62386776"/>
    <w:rsid w:val="623C6312"/>
    <w:rsid w:val="624774BF"/>
    <w:rsid w:val="62494C6C"/>
    <w:rsid w:val="624D0AF4"/>
    <w:rsid w:val="624D10F5"/>
    <w:rsid w:val="624F439D"/>
    <w:rsid w:val="62510D3A"/>
    <w:rsid w:val="6257621D"/>
    <w:rsid w:val="62632029"/>
    <w:rsid w:val="62742197"/>
    <w:rsid w:val="628278FB"/>
    <w:rsid w:val="62836E08"/>
    <w:rsid w:val="628754A8"/>
    <w:rsid w:val="62931FD4"/>
    <w:rsid w:val="629A70DA"/>
    <w:rsid w:val="629D450C"/>
    <w:rsid w:val="62A74D6B"/>
    <w:rsid w:val="62B558F5"/>
    <w:rsid w:val="62B60475"/>
    <w:rsid w:val="62B61565"/>
    <w:rsid w:val="62B92B55"/>
    <w:rsid w:val="62C90F25"/>
    <w:rsid w:val="62CC44A8"/>
    <w:rsid w:val="62CF1232"/>
    <w:rsid w:val="62D179DB"/>
    <w:rsid w:val="62D63500"/>
    <w:rsid w:val="62E135C1"/>
    <w:rsid w:val="62E47480"/>
    <w:rsid w:val="62E61FCA"/>
    <w:rsid w:val="62F027C0"/>
    <w:rsid w:val="62F4176F"/>
    <w:rsid w:val="62F53AF8"/>
    <w:rsid w:val="62F82707"/>
    <w:rsid w:val="62FB5048"/>
    <w:rsid w:val="62FF60F1"/>
    <w:rsid w:val="63005F2C"/>
    <w:rsid w:val="630705C6"/>
    <w:rsid w:val="630A3ABE"/>
    <w:rsid w:val="630A3F68"/>
    <w:rsid w:val="630A4A2B"/>
    <w:rsid w:val="63111215"/>
    <w:rsid w:val="6314581B"/>
    <w:rsid w:val="63271205"/>
    <w:rsid w:val="632E6373"/>
    <w:rsid w:val="632F070F"/>
    <w:rsid w:val="633172C6"/>
    <w:rsid w:val="63321C45"/>
    <w:rsid w:val="63402869"/>
    <w:rsid w:val="63471E58"/>
    <w:rsid w:val="634D2F8C"/>
    <w:rsid w:val="635273A2"/>
    <w:rsid w:val="635275BE"/>
    <w:rsid w:val="63591058"/>
    <w:rsid w:val="635A0397"/>
    <w:rsid w:val="635E62B0"/>
    <w:rsid w:val="63602070"/>
    <w:rsid w:val="63615D6B"/>
    <w:rsid w:val="63681B92"/>
    <w:rsid w:val="636A7E72"/>
    <w:rsid w:val="636E050A"/>
    <w:rsid w:val="63726A7F"/>
    <w:rsid w:val="63752E7A"/>
    <w:rsid w:val="638338A7"/>
    <w:rsid w:val="638B568E"/>
    <w:rsid w:val="639411B0"/>
    <w:rsid w:val="639A210B"/>
    <w:rsid w:val="639A3883"/>
    <w:rsid w:val="639C5905"/>
    <w:rsid w:val="63A01F41"/>
    <w:rsid w:val="63A60FDF"/>
    <w:rsid w:val="63AB627D"/>
    <w:rsid w:val="63B30082"/>
    <w:rsid w:val="63B435A4"/>
    <w:rsid w:val="63B81F94"/>
    <w:rsid w:val="63B84B98"/>
    <w:rsid w:val="63BC75E9"/>
    <w:rsid w:val="63BE0EFD"/>
    <w:rsid w:val="63BE6A04"/>
    <w:rsid w:val="63BF347E"/>
    <w:rsid w:val="63C156D0"/>
    <w:rsid w:val="63C402C7"/>
    <w:rsid w:val="63C855FB"/>
    <w:rsid w:val="63E03B87"/>
    <w:rsid w:val="63E8442B"/>
    <w:rsid w:val="63E873A1"/>
    <w:rsid w:val="63F236AC"/>
    <w:rsid w:val="63F57516"/>
    <w:rsid w:val="63FB6090"/>
    <w:rsid w:val="63FE635E"/>
    <w:rsid w:val="63FF0F29"/>
    <w:rsid w:val="6400294C"/>
    <w:rsid w:val="640111F7"/>
    <w:rsid w:val="64052736"/>
    <w:rsid w:val="640D7F6D"/>
    <w:rsid w:val="64122A69"/>
    <w:rsid w:val="64136C87"/>
    <w:rsid w:val="64157AD0"/>
    <w:rsid w:val="64247BAF"/>
    <w:rsid w:val="64256F8B"/>
    <w:rsid w:val="64260D0B"/>
    <w:rsid w:val="642719A9"/>
    <w:rsid w:val="642955B0"/>
    <w:rsid w:val="64343113"/>
    <w:rsid w:val="643576BA"/>
    <w:rsid w:val="643A5DD6"/>
    <w:rsid w:val="643E1075"/>
    <w:rsid w:val="64437D09"/>
    <w:rsid w:val="64441B4E"/>
    <w:rsid w:val="644B4A3D"/>
    <w:rsid w:val="645A5787"/>
    <w:rsid w:val="645C620B"/>
    <w:rsid w:val="6462039F"/>
    <w:rsid w:val="64731A35"/>
    <w:rsid w:val="64756427"/>
    <w:rsid w:val="647913E4"/>
    <w:rsid w:val="647D5AA3"/>
    <w:rsid w:val="6490246E"/>
    <w:rsid w:val="64903B5A"/>
    <w:rsid w:val="64912F84"/>
    <w:rsid w:val="64917820"/>
    <w:rsid w:val="649465A8"/>
    <w:rsid w:val="6498440C"/>
    <w:rsid w:val="64A33D05"/>
    <w:rsid w:val="64A36185"/>
    <w:rsid w:val="64A75EA3"/>
    <w:rsid w:val="64AE7347"/>
    <w:rsid w:val="64B2115B"/>
    <w:rsid w:val="64B75779"/>
    <w:rsid w:val="64C06D32"/>
    <w:rsid w:val="64C37528"/>
    <w:rsid w:val="64CB70E3"/>
    <w:rsid w:val="64D00941"/>
    <w:rsid w:val="64D25A28"/>
    <w:rsid w:val="64D51DDE"/>
    <w:rsid w:val="64DA5ECD"/>
    <w:rsid w:val="64E546BC"/>
    <w:rsid w:val="64E97D2E"/>
    <w:rsid w:val="64F24147"/>
    <w:rsid w:val="64F66A90"/>
    <w:rsid w:val="64FD5EE8"/>
    <w:rsid w:val="65012A49"/>
    <w:rsid w:val="650311E8"/>
    <w:rsid w:val="650B5577"/>
    <w:rsid w:val="6511258A"/>
    <w:rsid w:val="65243394"/>
    <w:rsid w:val="652B127A"/>
    <w:rsid w:val="653337B7"/>
    <w:rsid w:val="6533386F"/>
    <w:rsid w:val="653D127B"/>
    <w:rsid w:val="653F7468"/>
    <w:rsid w:val="65495CA5"/>
    <w:rsid w:val="654D7F41"/>
    <w:rsid w:val="654F2A94"/>
    <w:rsid w:val="65521D0B"/>
    <w:rsid w:val="6559059F"/>
    <w:rsid w:val="655B4CAD"/>
    <w:rsid w:val="655C2E89"/>
    <w:rsid w:val="656046DD"/>
    <w:rsid w:val="65627DBE"/>
    <w:rsid w:val="6563199B"/>
    <w:rsid w:val="656470BB"/>
    <w:rsid w:val="656B0C79"/>
    <w:rsid w:val="656B3B28"/>
    <w:rsid w:val="656B6393"/>
    <w:rsid w:val="656C3DE9"/>
    <w:rsid w:val="656E023E"/>
    <w:rsid w:val="656F3676"/>
    <w:rsid w:val="65740CD1"/>
    <w:rsid w:val="6576229C"/>
    <w:rsid w:val="657D2DF2"/>
    <w:rsid w:val="65842938"/>
    <w:rsid w:val="65856FE3"/>
    <w:rsid w:val="65882ACA"/>
    <w:rsid w:val="658F07F8"/>
    <w:rsid w:val="65981F09"/>
    <w:rsid w:val="65A645C9"/>
    <w:rsid w:val="65A86053"/>
    <w:rsid w:val="65A966EE"/>
    <w:rsid w:val="65AA741C"/>
    <w:rsid w:val="65B2535D"/>
    <w:rsid w:val="65B93258"/>
    <w:rsid w:val="65D55128"/>
    <w:rsid w:val="65D66E0B"/>
    <w:rsid w:val="65D66F3C"/>
    <w:rsid w:val="65D7679E"/>
    <w:rsid w:val="65D774B5"/>
    <w:rsid w:val="65DA7D1E"/>
    <w:rsid w:val="65DC04C1"/>
    <w:rsid w:val="65E47BEC"/>
    <w:rsid w:val="65E625AB"/>
    <w:rsid w:val="65F0541F"/>
    <w:rsid w:val="65F2192F"/>
    <w:rsid w:val="65F42931"/>
    <w:rsid w:val="65F6663E"/>
    <w:rsid w:val="65F92290"/>
    <w:rsid w:val="65FB4193"/>
    <w:rsid w:val="66007B4E"/>
    <w:rsid w:val="660254A2"/>
    <w:rsid w:val="66057909"/>
    <w:rsid w:val="6607448E"/>
    <w:rsid w:val="660B500E"/>
    <w:rsid w:val="660E6171"/>
    <w:rsid w:val="66260BD1"/>
    <w:rsid w:val="662D2D7D"/>
    <w:rsid w:val="66302F52"/>
    <w:rsid w:val="66381078"/>
    <w:rsid w:val="66394F6C"/>
    <w:rsid w:val="663A7CEE"/>
    <w:rsid w:val="663B1B6E"/>
    <w:rsid w:val="66493108"/>
    <w:rsid w:val="664A6E44"/>
    <w:rsid w:val="664B7EA3"/>
    <w:rsid w:val="66506942"/>
    <w:rsid w:val="66533F75"/>
    <w:rsid w:val="66553179"/>
    <w:rsid w:val="66555039"/>
    <w:rsid w:val="66573C83"/>
    <w:rsid w:val="665A635C"/>
    <w:rsid w:val="665D55D4"/>
    <w:rsid w:val="66616BBE"/>
    <w:rsid w:val="666B5395"/>
    <w:rsid w:val="66705076"/>
    <w:rsid w:val="66767D39"/>
    <w:rsid w:val="66775F72"/>
    <w:rsid w:val="66814EEB"/>
    <w:rsid w:val="66815B57"/>
    <w:rsid w:val="66984E4E"/>
    <w:rsid w:val="66991537"/>
    <w:rsid w:val="66994E54"/>
    <w:rsid w:val="669A13FA"/>
    <w:rsid w:val="669C5F83"/>
    <w:rsid w:val="66A023DB"/>
    <w:rsid w:val="66A11A18"/>
    <w:rsid w:val="66A2751C"/>
    <w:rsid w:val="66A34622"/>
    <w:rsid w:val="66A41056"/>
    <w:rsid w:val="66A970A5"/>
    <w:rsid w:val="66AD6733"/>
    <w:rsid w:val="66B01854"/>
    <w:rsid w:val="66B33C38"/>
    <w:rsid w:val="66B63F9A"/>
    <w:rsid w:val="66BA316A"/>
    <w:rsid w:val="66BA6021"/>
    <w:rsid w:val="66BE3113"/>
    <w:rsid w:val="66BE7D43"/>
    <w:rsid w:val="66C45A7A"/>
    <w:rsid w:val="66C54D52"/>
    <w:rsid w:val="66D21B2A"/>
    <w:rsid w:val="66D72F56"/>
    <w:rsid w:val="66DF63BD"/>
    <w:rsid w:val="66E43F51"/>
    <w:rsid w:val="66E47FD9"/>
    <w:rsid w:val="66EE140F"/>
    <w:rsid w:val="66F61E50"/>
    <w:rsid w:val="66F973B9"/>
    <w:rsid w:val="67082A44"/>
    <w:rsid w:val="6711658C"/>
    <w:rsid w:val="67174A9B"/>
    <w:rsid w:val="671F0CE2"/>
    <w:rsid w:val="67293226"/>
    <w:rsid w:val="672E59BC"/>
    <w:rsid w:val="6735163F"/>
    <w:rsid w:val="673614EE"/>
    <w:rsid w:val="673D2124"/>
    <w:rsid w:val="674054CD"/>
    <w:rsid w:val="6748220F"/>
    <w:rsid w:val="674D1E66"/>
    <w:rsid w:val="67501B46"/>
    <w:rsid w:val="675230FB"/>
    <w:rsid w:val="67600AB6"/>
    <w:rsid w:val="6763297B"/>
    <w:rsid w:val="6764377A"/>
    <w:rsid w:val="677675CA"/>
    <w:rsid w:val="677B09D0"/>
    <w:rsid w:val="677F4709"/>
    <w:rsid w:val="67874ED5"/>
    <w:rsid w:val="678F1F66"/>
    <w:rsid w:val="679577D0"/>
    <w:rsid w:val="6799681B"/>
    <w:rsid w:val="67A12CC5"/>
    <w:rsid w:val="67A172FD"/>
    <w:rsid w:val="67AB0C62"/>
    <w:rsid w:val="67AC6AAC"/>
    <w:rsid w:val="67AD2A31"/>
    <w:rsid w:val="67B2447C"/>
    <w:rsid w:val="67B26DF5"/>
    <w:rsid w:val="67B470CE"/>
    <w:rsid w:val="67B5094A"/>
    <w:rsid w:val="67B65745"/>
    <w:rsid w:val="67B872D7"/>
    <w:rsid w:val="67BA5B35"/>
    <w:rsid w:val="67BB4A9C"/>
    <w:rsid w:val="67BC1573"/>
    <w:rsid w:val="67BE5E66"/>
    <w:rsid w:val="67C1573C"/>
    <w:rsid w:val="67C17AE7"/>
    <w:rsid w:val="67C91061"/>
    <w:rsid w:val="67CE4563"/>
    <w:rsid w:val="67D15E6E"/>
    <w:rsid w:val="67D21EE9"/>
    <w:rsid w:val="67D622C7"/>
    <w:rsid w:val="67D6379C"/>
    <w:rsid w:val="67D64FC0"/>
    <w:rsid w:val="67D7188A"/>
    <w:rsid w:val="67DB4CEB"/>
    <w:rsid w:val="67E41B7A"/>
    <w:rsid w:val="67F202AA"/>
    <w:rsid w:val="67F37148"/>
    <w:rsid w:val="67F72090"/>
    <w:rsid w:val="67F73BD9"/>
    <w:rsid w:val="67FA4404"/>
    <w:rsid w:val="68050E72"/>
    <w:rsid w:val="680628FB"/>
    <w:rsid w:val="68066FE8"/>
    <w:rsid w:val="68073F13"/>
    <w:rsid w:val="680B1D03"/>
    <w:rsid w:val="680E282F"/>
    <w:rsid w:val="68155D6D"/>
    <w:rsid w:val="68160701"/>
    <w:rsid w:val="6818491A"/>
    <w:rsid w:val="6819282F"/>
    <w:rsid w:val="681E51E8"/>
    <w:rsid w:val="68217E62"/>
    <w:rsid w:val="68252D51"/>
    <w:rsid w:val="682D02C0"/>
    <w:rsid w:val="68324080"/>
    <w:rsid w:val="683B1584"/>
    <w:rsid w:val="683C7A4A"/>
    <w:rsid w:val="68430101"/>
    <w:rsid w:val="68435292"/>
    <w:rsid w:val="6847140F"/>
    <w:rsid w:val="68494626"/>
    <w:rsid w:val="6855623D"/>
    <w:rsid w:val="685B19BA"/>
    <w:rsid w:val="68633629"/>
    <w:rsid w:val="68640A37"/>
    <w:rsid w:val="6870064C"/>
    <w:rsid w:val="687261FF"/>
    <w:rsid w:val="687637B4"/>
    <w:rsid w:val="687C62B7"/>
    <w:rsid w:val="687F73A1"/>
    <w:rsid w:val="68830FA6"/>
    <w:rsid w:val="68847660"/>
    <w:rsid w:val="688A2278"/>
    <w:rsid w:val="688C595F"/>
    <w:rsid w:val="68934CC6"/>
    <w:rsid w:val="68945E91"/>
    <w:rsid w:val="68951E80"/>
    <w:rsid w:val="689C23A8"/>
    <w:rsid w:val="689C6983"/>
    <w:rsid w:val="68A0549B"/>
    <w:rsid w:val="68A06E2F"/>
    <w:rsid w:val="68A12C0A"/>
    <w:rsid w:val="68A710DA"/>
    <w:rsid w:val="68A732A6"/>
    <w:rsid w:val="68A8783B"/>
    <w:rsid w:val="68A95A18"/>
    <w:rsid w:val="68A97A18"/>
    <w:rsid w:val="68B23ED1"/>
    <w:rsid w:val="68B5768E"/>
    <w:rsid w:val="68B722D0"/>
    <w:rsid w:val="68BD5320"/>
    <w:rsid w:val="68C84877"/>
    <w:rsid w:val="68D24E1F"/>
    <w:rsid w:val="68D84992"/>
    <w:rsid w:val="68DA1090"/>
    <w:rsid w:val="68DD131E"/>
    <w:rsid w:val="68DE5DDF"/>
    <w:rsid w:val="68E35B93"/>
    <w:rsid w:val="68E7444C"/>
    <w:rsid w:val="68EC5E8E"/>
    <w:rsid w:val="68EE2F38"/>
    <w:rsid w:val="68F64541"/>
    <w:rsid w:val="68F91CA2"/>
    <w:rsid w:val="68FF0C54"/>
    <w:rsid w:val="68FF1796"/>
    <w:rsid w:val="690A5DF3"/>
    <w:rsid w:val="690D2F55"/>
    <w:rsid w:val="691D7BF6"/>
    <w:rsid w:val="69280FDA"/>
    <w:rsid w:val="69323F4E"/>
    <w:rsid w:val="69326010"/>
    <w:rsid w:val="69365589"/>
    <w:rsid w:val="693B4602"/>
    <w:rsid w:val="6944345C"/>
    <w:rsid w:val="694516FA"/>
    <w:rsid w:val="69536A42"/>
    <w:rsid w:val="696B3454"/>
    <w:rsid w:val="69723735"/>
    <w:rsid w:val="697F36BA"/>
    <w:rsid w:val="6983217C"/>
    <w:rsid w:val="69873FD9"/>
    <w:rsid w:val="698B3856"/>
    <w:rsid w:val="6995665E"/>
    <w:rsid w:val="69977005"/>
    <w:rsid w:val="699C2421"/>
    <w:rsid w:val="699E3C6D"/>
    <w:rsid w:val="69B04564"/>
    <w:rsid w:val="69B110B2"/>
    <w:rsid w:val="69B6098B"/>
    <w:rsid w:val="69BE5DAD"/>
    <w:rsid w:val="69BF0326"/>
    <w:rsid w:val="69BF4A77"/>
    <w:rsid w:val="69C07941"/>
    <w:rsid w:val="69CF330F"/>
    <w:rsid w:val="69DD2696"/>
    <w:rsid w:val="69E04CEE"/>
    <w:rsid w:val="69EC65B9"/>
    <w:rsid w:val="69F20FA4"/>
    <w:rsid w:val="69F51F08"/>
    <w:rsid w:val="69F75218"/>
    <w:rsid w:val="69F76DB9"/>
    <w:rsid w:val="69F83886"/>
    <w:rsid w:val="69FB2E58"/>
    <w:rsid w:val="69FD4385"/>
    <w:rsid w:val="6A011734"/>
    <w:rsid w:val="6A033068"/>
    <w:rsid w:val="6A0C5EFE"/>
    <w:rsid w:val="6A127EEB"/>
    <w:rsid w:val="6A1379E5"/>
    <w:rsid w:val="6A185CA4"/>
    <w:rsid w:val="6A194BB9"/>
    <w:rsid w:val="6A20072D"/>
    <w:rsid w:val="6A22699C"/>
    <w:rsid w:val="6A231027"/>
    <w:rsid w:val="6A234922"/>
    <w:rsid w:val="6A270066"/>
    <w:rsid w:val="6A27080C"/>
    <w:rsid w:val="6A2901D5"/>
    <w:rsid w:val="6A3772F5"/>
    <w:rsid w:val="6A383DCA"/>
    <w:rsid w:val="6A3B2846"/>
    <w:rsid w:val="6A3C4662"/>
    <w:rsid w:val="6A4203C1"/>
    <w:rsid w:val="6A477B9E"/>
    <w:rsid w:val="6A4B4659"/>
    <w:rsid w:val="6A4B66C9"/>
    <w:rsid w:val="6A4F35DE"/>
    <w:rsid w:val="6A536AF0"/>
    <w:rsid w:val="6A555782"/>
    <w:rsid w:val="6A6449ED"/>
    <w:rsid w:val="6A655F0A"/>
    <w:rsid w:val="6A65604D"/>
    <w:rsid w:val="6A672343"/>
    <w:rsid w:val="6A690E9A"/>
    <w:rsid w:val="6A6D47F3"/>
    <w:rsid w:val="6A6D5052"/>
    <w:rsid w:val="6A7379C8"/>
    <w:rsid w:val="6A75330D"/>
    <w:rsid w:val="6A7E648D"/>
    <w:rsid w:val="6A7F54BF"/>
    <w:rsid w:val="6A810A61"/>
    <w:rsid w:val="6A8B5CDD"/>
    <w:rsid w:val="6A8B6AC0"/>
    <w:rsid w:val="6A8E4609"/>
    <w:rsid w:val="6A8F4D0E"/>
    <w:rsid w:val="6A9262B4"/>
    <w:rsid w:val="6A933B2D"/>
    <w:rsid w:val="6A937323"/>
    <w:rsid w:val="6A9A6C66"/>
    <w:rsid w:val="6AAA37E1"/>
    <w:rsid w:val="6AAE10AF"/>
    <w:rsid w:val="6AAE2373"/>
    <w:rsid w:val="6AAE2A7A"/>
    <w:rsid w:val="6AC01B2A"/>
    <w:rsid w:val="6AC07C25"/>
    <w:rsid w:val="6AC4005C"/>
    <w:rsid w:val="6AC42845"/>
    <w:rsid w:val="6AC475EB"/>
    <w:rsid w:val="6AD130DE"/>
    <w:rsid w:val="6AD9529D"/>
    <w:rsid w:val="6ADD0EF5"/>
    <w:rsid w:val="6AEB42C4"/>
    <w:rsid w:val="6AF44BDB"/>
    <w:rsid w:val="6AF86800"/>
    <w:rsid w:val="6AF91552"/>
    <w:rsid w:val="6AFA3FF3"/>
    <w:rsid w:val="6AFA52A4"/>
    <w:rsid w:val="6AFD6D9D"/>
    <w:rsid w:val="6AFF775B"/>
    <w:rsid w:val="6B066147"/>
    <w:rsid w:val="6B077534"/>
    <w:rsid w:val="6B0A57B7"/>
    <w:rsid w:val="6B0D5727"/>
    <w:rsid w:val="6B152F5E"/>
    <w:rsid w:val="6B1B7A58"/>
    <w:rsid w:val="6B216ECC"/>
    <w:rsid w:val="6B2278F4"/>
    <w:rsid w:val="6B26482B"/>
    <w:rsid w:val="6B2D67A6"/>
    <w:rsid w:val="6B373093"/>
    <w:rsid w:val="6B3A729D"/>
    <w:rsid w:val="6B442C7F"/>
    <w:rsid w:val="6B47131E"/>
    <w:rsid w:val="6B481598"/>
    <w:rsid w:val="6B484188"/>
    <w:rsid w:val="6B4C600B"/>
    <w:rsid w:val="6B532277"/>
    <w:rsid w:val="6B567235"/>
    <w:rsid w:val="6B5A79A6"/>
    <w:rsid w:val="6B5B2936"/>
    <w:rsid w:val="6B5D7216"/>
    <w:rsid w:val="6B5E1EEE"/>
    <w:rsid w:val="6B5E2B88"/>
    <w:rsid w:val="6B64656D"/>
    <w:rsid w:val="6B685CE9"/>
    <w:rsid w:val="6B690B51"/>
    <w:rsid w:val="6B6A0CFF"/>
    <w:rsid w:val="6B7216F2"/>
    <w:rsid w:val="6B763BDE"/>
    <w:rsid w:val="6B7B2C99"/>
    <w:rsid w:val="6B7C2640"/>
    <w:rsid w:val="6B7C48F0"/>
    <w:rsid w:val="6B7E50D6"/>
    <w:rsid w:val="6B7F30F6"/>
    <w:rsid w:val="6B834E06"/>
    <w:rsid w:val="6B853735"/>
    <w:rsid w:val="6B856C09"/>
    <w:rsid w:val="6B8C0E08"/>
    <w:rsid w:val="6B8D68EA"/>
    <w:rsid w:val="6B8D734B"/>
    <w:rsid w:val="6B8E4AB9"/>
    <w:rsid w:val="6B90406B"/>
    <w:rsid w:val="6B915A6B"/>
    <w:rsid w:val="6B922420"/>
    <w:rsid w:val="6B955208"/>
    <w:rsid w:val="6B96438C"/>
    <w:rsid w:val="6B983957"/>
    <w:rsid w:val="6B9D1CD2"/>
    <w:rsid w:val="6B9F5698"/>
    <w:rsid w:val="6BA22508"/>
    <w:rsid w:val="6BA22EFB"/>
    <w:rsid w:val="6BA64428"/>
    <w:rsid w:val="6BA64D97"/>
    <w:rsid w:val="6BA856CE"/>
    <w:rsid w:val="6BAD1B6F"/>
    <w:rsid w:val="6BB124F6"/>
    <w:rsid w:val="6BB14663"/>
    <w:rsid w:val="6BB2686F"/>
    <w:rsid w:val="6BC26203"/>
    <w:rsid w:val="6BC365DF"/>
    <w:rsid w:val="6BC81573"/>
    <w:rsid w:val="6BC97153"/>
    <w:rsid w:val="6BCF71ED"/>
    <w:rsid w:val="6BD434FE"/>
    <w:rsid w:val="6BDD169B"/>
    <w:rsid w:val="6BE253C0"/>
    <w:rsid w:val="6BED2CF2"/>
    <w:rsid w:val="6BF10E4F"/>
    <w:rsid w:val="6BFC3F31"/>
    <w:rsid w:val="6BFC577A"/>
    <w:rsid w:val="6BFF7CBA"/>
    <w:rsid w:val="6C0301FD"/>
    <w:rsid w:val="6C0D5AAB"/>
    <w:rsid w:val="6C0E0FD1"/>
    <w:rsid w:val="6C1116B9"/>
    <w:rsid w:val="6C165381"/>
    <w:rsid w:val="6C185EC5"/>
    <w:rsid w:val="6C19387E"/>
    <w:rsid w:val="6C19423D"/>
    <w:rsid w:val="6C26378C"/>
    <w:rsid w:val="6C2E0641"/>
    <w:rsid w:val="6C336F84"/>
    <w:rsid w:val="6C354627"/>
    <w:rsid w:val="6C3F55D5"/>
    <w:rsid w:val="6C430C1A"/>
    <w:rsid w:val="6C45326A"/>
    <w:rsid w:val="6C485B76"/>
    <w:rsid w:val="6C49594F"/>
    <w:rsid w:val="6C495A7C"/>
    <w:rsid w:val="6C4D6D1D"/>
    <w:rsid w:val="6C4F5F07"/>
    <w:rsid w:val="6C504DE2"/>
    <w:rsid w:val="6C5113BF"/>
    <w:rsid w:val="6C590DED"/>
    <w:rsid w:val="6C5A441B"/>
    <w:rsid w:val="6C5A6D8A"/>
    <w:rsid w:val="6C5B0B68"/>
    <w:rsid w:val="6C5B612C"/>
    <w:rsid w:val="6C621FDF"/>
    <w:rsid w:val="6C654618"/>
    <w:rsid w:val="6C711FEF"/>
    <w:rsid w:val="6C7430C0"/>
    <w:rsid w:val="6C765ACC"/>
    <w:rsid w:val="6C7930E8"/>
    <w:rsid w:val="6C79403A"/>
    <w:rsid w:val="6C796D48"/>
    <w:rsid w:val="6C7B4BD7"/>
    <w:rsid w:val="6C7F1D2F"/>
    <w:rsid w:val="6C823DDC"/>
    <w:rsid w:val="6C83244C"/>
    <w:rsid w:val="6C8628ED"/>
    <w:rsid w:val="6C8B6CC7"/>
    <w:rsid w:val="6C8B7144"/>
    <w:rsid w:val="6C8C2309"/>
    <w:rsid w:val="6C9400AA"/>
    <w:rsid w:val="6CA62C0E"/>
    <w:rsid w:val="6CA800D3"/>
    <w:rsid w:val="6CA8237B"/>
    <w:rsid w:val="6CA85616"/>
    <w:rsid w:val="6CAA779F"/>
    <w:rsid w:val="6CAD591C"/>
    <w:rsid w:val="6CB31E77"/>
    <w:rsid w:val="6CC43295"/>
    <w:rsid w:val="6CC73F71"/>
    <w:rsid w:val="6CC76E12"/>
    <w:rsid w:val="6CC82CE5"/>
    <w:rsid w:val="6CC95C04"/>
    <w:rsid w:val="6CD01A7C"/>
    <w:rsid w:val="6CD17953"/>
    <w:rsid w:val="6CDB7686"/>
    <w:rsid w:val="6CDC50C6"/>
    <w:rsid w:val="6CE837BD"/>
    <w:rsid w:val="6CE91834"/>
    <w:rsid w:val="6CEE518E"/>
    <w:rsid w:val="6CF2681E"/>
    <w:rsid w:val="6CF72E80"/>
    <w:rsid w:val="6CFE358E"/>
    <w:rsid w:val="6CFF3B22"/>
    <w:rsid w:val="6D035E68"/>
    <w:rsid w:val="6D0843A2"/>
    <w:rsid w:val="6D086BC4"/>
    <w:rsid w:val="6D0A224D"/>
    <w:rsid w:val="6D0D1DB1"/>
    <w:rsid w:val="6D0F58C5"/>
    <w:rsid w:val="6D113423"/>
    <w:rsid w:val="6D13485F"/>
    <w:rsid w:val="6D14209D"/>
    <w:rsid w:val="6D1C328F"/>
    <w:rsid w:val="6D1C4CF7"/>
    <w:rsid w:val="6D1C61AA"/>
    <w:rsid w:val="6D1C65F5"/>
    <w:rsid w:val="6D2037C9"/>
    <w:rsid w:val="6D227D3A"/>
    <w:rsid w:val="6D240C7A"/>
    <w:rsid w:val="6D262319"/>
    <w:rsid w:val="6D2C324D"/>
    <w:rsid w:val="6D2C6AB8"/>
    <w:rsid w:val="6D30394E"/>
    <w:rsid w:val="6D345A01"/>
    <w:rsid w:val="6D364E23"/>
    <w:rsid w:val="6D394EC4"/>
    <w:rsid w:val="6D3A1F63"/>
    <w:rsid w:val="6D3C0841"/>
    <w:rsid w:val="6D3E41EF"/>
    <w:rsid w:val="6D400B70"/>
    <w:rsid w:val="6D406148"/>
    <w:rsid w:val="6D41058B"/>
    <w:rsid w:val="6D4234EB"/>
    <w:rsid w:val="6D4A53A7"/>
    <w:rsid w:val="6D4B1A97"/>
    <w:rsid w:val="6D595694"/>
    <w:rsid w:val="6D5C0DFA"/>
    <w:rsid w:val="6D664B31"/>
    <w:rsid w:val="6D67243A"/>
    <w:rsid w:val="6D672BF6"/>
    <w:rsid w:val="6D6B148A"/>
    <w:rsid w:val="6D757487"/>
    <w:rsid w:val="6D7861BB"/>
    <w:rsid w:val="6D7D3616"/>
    <w:rsid w:val="6D921062"/>
    <w:rsid w:val="6D933E72"/>
    <w:rsid w:val="6D972FE1"/>
    <w:rsid w:val="6D9E059A"/>
    <w:rsid w:val="6DA31C18"/>
    <w:rsid w:val="6DA42040"/>
    <w:rsid w:val="6DA94303"/>
    <w:rsid w:val="6DAB3463"/>
    <w:rsid w:val="6DB75E62"/>
    <w:rsid w:val="6DBB1404"/>
    <w:rsid w:val="6DBF4854"/>
    <w:rsid w:val="6DC625D6"/>
    <w:rsid w:val="6DC6588D"/>
    <w:rsid w:val="6DC95193"/>
    <w:rsid w:val="6DD16F31"/>
    <w:rsid w:val="6DD859F9"/>
    <w:rsid w:val="6DDB25ED"/>
    <w:rsid w:val="6DDC34CA"/>
    <w:rsid w:val="6DEA0B2B"/>
    <w:rsid w:val="6DEC48A2"/>
    <w:rsid w:val="6DF632BA"/>
    <w:rsid w:val="6DFD3B13"/>
    <w:rsid w:val="6E03477F"/>
    <w:rsid w:val="6E070727"/>
    <w:rsid w:val="6E080427"/>
    <w:rsid w:val="6E081641"/>
    <w:rsid w:val="6E097534"/>
    <w:rsid w:val="6E0B4DFB"/>
    <w:rsid w:val="6E0E4A8B"/>
    <w:rsid w:val="6E166B45"/>
    <w:rsid w:val="6E166BAD"/>
    <w:rsid w:val="6E1A705B"/>
    <w:rsid w:val="6E1E0878"/>
    <w:rsid w:val="6E2F184D"/>
    <w:rsid w:val="6E3030FC"/>
    <w:rsid w:val="6E3245D7"/>
    <w:rsid w:val="6E4553EC"/>
    <w:rsid w:val="6E4C1E6B"/>
    <w:rsid w:val="6E4F150D"/>
    <w:rsid w:val="6E521DED"/>
    <w:rsid w:val="6E523128"/>
    <w:rsid w:val="6E55366C"/>
    <w:rsid w:val="6E5A6334"/>
    <w:rsid w:val="6E5E4EC0"/>
    <w:rsid w:val="6E65346A"/>
    <w:rsid w:val="6E6E39A7"/>
    <w:rsid w:val="6E7603B0"/>
    <w:rsid w:val="6E77414F"/>
    <w:rsid w:val="6E7A7317"/>
    <w:rsid w:val="6E7C6B80"/>
    <w:rsid w:val="6E813CA0"/>
    <w:rsid w:val="6E881957"/>
    <w:rsid w:val="6E8B10A0"/>
    <w:rsid w:val="6E8E3181"/>
    <w:rsid w:val="6E8E7D45"/>
    <w:rsid w:val="6E907C63"/>
    <w:rsid w:val="6E981F9E"/>
    <w:rsid w:val="6E9C5981"/>
    <w:rsid w:val="6E9E78F4"/>
    <w:rsid w:val="6E9F6707"/>
    <w:rsid w:val="6EA3230D"/>
    <w:rsid w:val="6EA60DAE"/>
    <w:rsid w:val="6EA64963"/>
    <w:rsid w:val="6EB01F7A"/>
    <w:rsid w:val="6EB34A3A"/>
    <w:rsid w:val="6EB60818"/>
    <w:rsid w:val="6EB77B1F"/>
    <w:rsid w:val="6EB96428"/>
    <w:rsid w:val="6EBF6AEB"/>
    <w:rsid w:val="6ECB1288"/>
    <w:rsid w:val="6ECF7838"/>
    <w:rsid w:val="6ED869ED"/>
    <w:rsid w:val="6EDA14B6"/>
    <w:rsid w:val="6EE54C7A"/>
    <w:rsid w:val="6EEE5019"/>
    <w:rsid w:val="6EF45D19"/>
    <w:rsid w:val="6EFB0AE6"/>
    <w:rsid w:val="6F0448A3"/>
    <w:rsid w:val="6F0A57A3"/>
    <w:rsid w:val="6F147A3B"/>
    <w:rsid w:val="6F2024AB"/>
    <w:rsid w:val="6F26591B"/>
    <w:rsid w:val="6F28406E"/>
    <w:rsid w:val="6F2A6610"/>
    <w:rsid w:val="6F302081"/>
    <w:rsid w:val="6F3E5DA2"/>
    <w:rsid w:val="6F412D58"/>
    <w:rsid w:val="6F464F84"/>
    <w:rsid w:val="6F4870A4"/>
    <w:rsid w:val="6F4B2D54"/>
    <w:rsid w:val="6F4B429D"/>
    <w:rsid w:val="6F53027E"/>
    <w:rsid w:val="6F572971"/>
    <w:rsid w:val="6F5E5CFD"/>
    <w:rsid w:val="6F6B042A"/>
    <w:rsid w:val="6F6E466C"/>
    <w:rsid w:val="6F7178AC"/>
    <w:rsid w:val="6F756EC8"/>
    <w:rsid w:val="6F7C1E96"/>
    <w:rsid w:val="6F7D043F"/>
    <w:rsid w:val="6F7E19DF"/>
    <w:rsid w:val="6F801298"/>
    <w:rsid w:val="6F862201"/>
    <w:rsid w:val="6F9230FA"/>
    <w:rsid w:val="6F971685"/>
    <w:rsid w:val="6F9728BF"/>
    <w:rsid w:val="6FA325CE"/>
    <w:rsid w:val="6FA42CA9"/>
    <w:rsid w:val="6FA43759"/>
    <w:rsid w:val="6FAF011A"/>
    <w:rsid w:val="6FBF1554"/>
    <w:rsid w:val="6FC15913"/>
    <w:rsid w:val="6FC272F1"/>
    <w:rsid w:val="6FC43D9C"/>
    <w:rsid w:val="6FCD52A8"/>
    <w:rsid w:val="6FD145FC"/>
    <w:rsid w:val="6FD973E2"/>
    <w:rsid w:val="6FDB455D"/>
    <w:rsid w:val="6FE10559"/>
    <w:rsid w:val="6FE41A31"/>
    <w:rsid w:val="6FE82063"/>
    <w:rsid w:val="6FEA20A0"/>
    <w:rsid w:val="6FEE70EE"/>
    <w:rsid w:val="6FEF78C7"/>
    <w:rsid w:val="6FF2291A"/>
    <w:rsid w:val="6FF53B67"/>
    <w:rsid w:val="6FF83F03"/>
    <w:rsid w:val="6FF854AA"/>
    <w:rsid w:val="6FF907B6"/>
    <w:rsid w:val="6FFE0C3E"/>
    <w:rsid w:val="70087E3B"/>
    <w:rsid w:val="70093F4E"/>
    <w:rsid w:val="700C68A7"/>
    <w:rsid w:val="70166458"/>
    <w:rsid w:val="7017517F"/>
    <w:rsid w:val="701D6185"/>
    <w:rsid w:val="702F2549"/>
    <w:rsid w:val="702F2706"/>
    <w:rsid w:val="7033664F"/>
    <w:rsid w:val="703A12F3"/>
    <w:rsid w:val="703D070E"/>
    <w:rsid w:val="703D738A"/>
    <w:rsid w:val="70412B90"/>
    <w:rsid w:val="704C1ABE"/>
    <w:rsid w:val="704C6723"/>
    <w:rsid w:val="704D27E2"/>
    <w:rsid w:val="704E0B50"/>
    <w:rsid w:val="70501852"/>
    <w:rsid w:val="70521848"/>
    <w:rsid w:val="70525CD2"/>
    <w:rsid w:val="705850FC"/>
    <w:rsid w:val="705F54EB"/>
    <w:rsid w:val="705F604F"/>
    <w:rsid w:val="70613E64"/>
    <w:rsid w:val="706848AC"/>
    <w:rsid w:val="706C7270"/>
    <w:rsid w:val="70715305"/>
    <w:rsid w:val="70761190"/>
    <w:rsid w:val="707B4EFC"/>
    <w:rsid w:val="708327AE"/>
    <w:rsid w:val="708347FD"/>
    <w:rsid w:val="708426FD"/>
    <w:rsid w:val="70897339"/>
    <w:rsid w:val="708A3568"/>
    <w:rsid w:val="70996385"/>
    <w:rsid w:val="709E50DA"/>
    <w:rsid w:val="709F49DA"/>
    <w:rsid w:val="70A539BC"/>
    <w:rsid w:val="70A83A16"/>
    <w:rsid w:val="70A93A42"/>
    <w:rsid w:val="70AB7EBB"/>
    <w:rsid w:val="70AE593C"/>
    <w:rsid w:val="70B257F1"/>
    <w:rsid w:val="70BA27E8"/>
    <w:rsid w:val="70C35744"/>
    <w:rsid w:val="70C67141"/>
    <w:rsid w:val="70CB7305"/>
    <w:rsid w:val="70CC685C"/>
    <w:rsid w:val="70D17FD8"/>
    <w:rsid w:val="70D370B1"/>
    <w:rsid w:val="70D42005"/>
    <w:rsid w:val="70D43214"/>
    <w:rsid w:val="70D70F9E"/>
    <w:rsid w:val="70D75D7F"/>
    <w:rsid w:val="70D84F2F"/>
    <w:rsid w:val="70DC0083"/>
    <w:rsid w:val="70E31499"/>
    <w:rsid w:val="70E422A9"/>
    <w:rsid w:val="70EE0ACF"/>
    <w:rsid w:val="70FB2222"/>
    <w:rsid w:val="71063CA0"/>
    <w:rsid w:val="710C3BF0"/>
    <w:rsid w:val="710C5FF9"/>
    <w:rsid w:val="710F203F"/>
    <w:rsid w:val="71101D11"/>
    <w:rsid w:val="71102D86"/>
    <w:rsid w:val="71215913"/>
    <w:rsid w:val="712520EE"/>
    <w:rsid w:val="71281216"/>
    <w:rsid w:val="71287155"/>
    <w:rsid w:val="713356A2"/>
    <w:rsid w:val="71341492"/>
    <w:rsid w:val="714302FA"/>
    <w:rsid w:val="7148605A"/>
    <w:rsid w:val="714A1DDD"/>
    <w:rsid w:val="714D4A84"/>
    <w:rsid w:val="715055CA"/>
    <w:rsid w:val="71557E27"/>
    <w:rsid w:val="715B231E"/>
    <w:rsid w:val="715E25F5"/>
    <w:rsid w:val="71624C80"/>
    <w:rsid w:val="7165724E"/>
    <w:rsid w:val="716C2BA9"/>
    <w:rsid w:val="7177738B"/>
    <w:rsid w:val="71797E61"/>
    <w:rsid w:val="717A35C3"/>
    <w:rsid w:val="7180147E"/>
    <w:rsid w:val="71840E42"/>
    <w:rsid w:val="71861210"/>
    <w:rsid w:val="718A469C"/>
    <w:rsid w:val="718C0A6D"/>
    <w:rsid w:val="71917657"/>
    <w:rsid w:val="71A156EB"/>
    <w:rsid w:val="71B7179B"/>
    <w:rsid w:val="71B930D5"/>
    <w:rsid w:val="71BA25B1"/>
    <w:rsid w:val="71BB6484"/>
    <w:rsid w:val="71BF228B"/>
    <w:rsid w:val="71CD0E98"/>
    <w:rsid w:val="71D03459"/>
    <w:rsid w:val="71D12E08"/>
    <w:rsid w:val="71DA13A3"/>
    <w:rsid w:val="71E04A8F"/>
    <w:rsid w:val="71E26030"/>
    <w:rsid w:val="71E40E4C"/>
    <w:rsid w:val="71E42595"/>
    <w:rsid w:val="71E73929"/>
    <w:rsid w:val="71E80C9B"/>
    <w:rsid w:val="71E97BCF"/>
    <w:rsid w:val="71F31536"/>
    <w:rsid w:val="71FA55B6"/>
    <w:rsid w:val="71FD3DD6"/>
    <w:rsid w:val="72037883"/>
    <w:rsid w:val="720420DE"/>
    <w:rsid w:val="720659AD"/>
    <w:rsid w:val="72132507"/>
    <w:rsid w:val="72330169"/>
    <w:rsid w:val="72377C00"/>
    <w:rsid w:val="72381B37"/>
    <w:rsid w:val="723C3986"/>
    <w:rsid w:val="723D6E31"/>
    <w:rsid w:val="7242314D"/>
    <w:rsid w:val="724D45BD"/>
    <w:rsid w:val="72531C73"/>
    <w:rsid w:val="725F0DB3"/>
    <w:rsid w:val="72621E2C"/>
    <w:rsid w:val="72647672"/>
    <w:rsid w:val="726D07F1"/>
    <w:rsid w:val="726F2125"/>
    <w:rsid w:val="7274003D"/>
    <w:rsid w:val="727770D6"/>
    <w:rsid w:val="72790D51"/>
    <w:rsid w:val="727D7244"/>
    <w:rsid w:val="728C3777"/>
    <w:rsid w:val="728D5FF6"/>
    <w:rsid w:val="728D63BB"/>
    <w:rsid w:val="729106F4"/>
    <w:rsid w:val="729828BC"/>
    <w:rsid w:val="729A7F95"/>
    <w:rsid w:val="729B0487"/>
    <w:rsid w:val="72A370EC"/>
    <w:rsid w:val="72A9316A"/>
    <w:rsid w:val="72AF4544"/>
    <w:rsid w:val="72B3128D"/>
    <w:rsid w:val="72B50E9E"/>
    <w:rsid w:val="72B85F0D"/>
    <w:rsid w:val="72B86474"/>
    <w:rsid w:val="72C1593C"/>
    <w:rsid w:val="72C32710"/>
    <w:rsid w:val="72C34F0A"/>
    <w:rsid w:val="72C51ACA"/>
    <w:rsid w:val="72C563FF"/>
    <w:rsid w:val="72ED0287"/>
    <w:rsid w:val="72F62589"/>
    <w:rsid w:val="72F861DE"/>
    <w:rsid w:val="730A014B"/>
    <w:rsid w:val="730D4ACD"/>
    <w:rsid w:val="730F21D9"/>
    <w:rsid w:val="73102B5C"/>
    <w:rsid w:val="7310764A"/>
    <w:rsid w:val="73111493"/>
    <w:rsid w:val="732E07D0"/>
    <w:rsid w:val="73311ED6"/>
    <w:rsid w:val="73342C0F"/>
    <w:rsid w:val="73350A03"/>
    <w:rsid w:val="733826E2"/>
    <w:rsid w:val="73395D58"/>
    <w:rsid w:val="73423D46"/>
    <w:rsid w:val="73464028"/>
    <w:rsid w:val="73465C38"/>
    <w:rsid w:val="7353652E"/>
    <w:rsid w:val="73597C3B"/>
    <w:rsid w:val="735B3021"/>
    <w:rsid w:val="735F40D4"/>
    <w:rsid w:val="736A4708"/>
    <w:rsid w:val="73833249"/>
    <w:rsid w:val="738A025C"/>
    <w:rsid w:val="73930A76"/>
    <w:rsid w:val="739B499A"/>
    <w:rsid w:val="739F4461"/>
    <w:rsid w:val="73AA33A3"/>
    <w:rsid w:val="73B13A3B"/>
    <w:rsid w:val="73B467C4"/>
    <w:rsid w:val="73B66482"/>
    <w:rsid w:val="73BC57A5"/>
    <w:rsid w:val="73C04CDD"/>
    <w:rsid w:val="73C61E31"/>
    <w:rsid w:val="73C70A8B"/>
    <w:rsid w:val="73C76C1D"/>
    <w:rsid w:val="73CF2081"/>
    <w:rsid w:val="73D0109B"/>
    <w:rsid w:val="73D17A22"/>
    <w:rsid w:val="73D8140A"/>
    <w:rsid w:val="73E07EAB"/>
    <w:rsid w:val="73E45CC0"/>
    <w:rsid w:val="73E66AAD"/>
    <w:rsid w:val="73E951FE"/>
    <w:rsid w:val="73EA4857"/>
    <w:rsid w:val="73ED22E5"/>
    <w:rsid w:val="73ED5927"/>
    <w:rsid w:val="73EE555F"/>
    <w:rsid w:val="73F9572B"/>
    <w:rsid w:val="74065409"/>
    <w:rsid w:val="740D5341"/>
    <w:rsid w:val="740E1B74"/>
    <w:rsid w:val="740F66E4"/>
    <w:rsid w:val="741430B4"/>
    <w:rsid w:val="74145640"/>
    <w:rsid w:val="741F6315"/>
    <w:rsid w:val="74201BF4"/>
    <w:rsid w:val="7423435D"/>
    <w:rsid w:val="74272174"/>
    <w:rsid w:val="74281AC2"/>
    <w:rsid w:val="742B0E6F"/>
    <w:rsid w:val="743039D7"/>
    <w:rsid w:val="74304AF1"/>
    <w:rsid w:val="74346C32"/>
    <w:rsid w:val="74352325"/>
    <w:rsid w:val="743B43D8"/>
    <w:rsid w:val="743C26FA"/>
    <w:rsid w:val="74442780"/>
    <w:rsid w:val="74447C40"/>
    <w:rsid w:val="74481A25"/>
    <w:rsid w:val="744A304B"/>
    <w:rsid w:val="744F054F"/>
    <w:rsid w:val="744F5CC5"/>
    <w:rsid w:val="74503A3D"/>
    <w:rsid w:val="745234C2"/>
    <w:rsid w:val="745F4FD1"/>
    <w:rsid w:val="74636AAB"/>
    <w:rsid w:val="74667D36"/>
    <w:rsid w:val="74674382"/>
    <w:rsid w:val="7470151E"/>
    <w:rsid w:val="747175C4"/>
    <w:rsid w:val="74773F12"/>
    <w:rsid w:val="747B788E"/>
    <w:rsid w:val="7480673F"/>
    <w:rsid w:val="748B1E4C"/>
    <w:rsid w:val="748B6109"/>
    <w:rsid w:val="748D3027"/>
    <w:rsid w:val="749864BE"/>
    <w:rsid w:val="749D0B61"/>
    <w:rsid w:val="749E38FD"/>
    <w:rsid w:val="749E6024"/>
    <w:rsid w:val="74AC6CAB"/>
    <w:rsid w:val="74AC7DED"/>
    <w:rsid w:val="74BB170F"/>
    <w:rsid w:val="74BD2DEE"/>
    <w:rsid w:val="74BF0518"/>
    <w:rsid w:val="74C42A7C"/>
    <w:rsid w:val="74C65A33"/>
    <w:rsid w:val="74CA06D6"/>
    <w:rsid w:val="74D12F2D"/>
    <w:rsid w:val="74D47D2D"/>
    <w:rsid w:val="74DB3322"/>
    <w:rsid w:val="74DD3089"/>
    <w:rsid w:val="74E50738"/>
    <w:rsid w:val="74E57F1A"/>
    <w:rsid w:val="74E6611A"/>
    <w:rsid w:val="74E66C9C"/>
    <w:rsid w:val="74E92C87"/>
    <w:rsid w:val="74EE04B0"/>
    <w:rsid w:val="74EE5EDC"/>
    <w:rsid w:val="75085E60"/>
    <w:rsid w:val="750B49D3"/>
    <w:rsid w:val="750C1F3D"/>
    <w:rsid w:val="750C3190"/>
    <w:rsid w:val="7511401B"/>
    <w:rsid w:val="75131E3A"/>
    <w:rsid w:val="751441FA"/>
    <w:rsid w:val="75187871"/>
    <w:rsid w:val="751932D8"/>
    <w:rsid w:val="751C4FCA"/>
    <w:rsid w:val="751F6E51"/>
    <w:rsid w:val="752A4788"/>
    <w:rsid w:val="753C28B2"/>
    <w:rsid w:val="753D53BF"/>
    <w:rsid w:val="75443CE0"/>
    <w:rsid w:val="754E2549"/>
    <w:rsid w:val="755715BE"/>
    <w:rsid w:val="755F2513"/>
    <w:rsid w:val="75603BA6"/>
    <w:rsid w:val="7563329A"/>
    <w:rsid w:val="7563643D"/>
    <w:rsid w:val="756410BE"/>
    <w:rsid w:val="756938C9"/>
    <w:rsid w:val="756E7D88"/>
    <w:rsid w:val="756F5D4F"/>
    <w:rsid w:val="75714D0E"/>
    <w:rsid w:val="75751470"/>
    <w:rsid w:val="75824BB1"/>
    <w:rsid w:val="7584559A"/>
    <w:rsid w:val="758540FE"/>
    <w:rsid w:val="75882717"/>
    <w:rsid w:val="758B0905"/>
    <w:rsid w:val="758F1A35"/>
    <w:rsid w:val="75926447"/>
    <w:rsid w:val="759B6AA8"/>
    <w:rsid w:val="759C37B4"/>
    <w:rsid w:val="759D778D"/>
    <w:rsid w:val="759F48D6"/>
    <w:rsid w:val="759F56C6"/>
    <w:rsid w:val="75A45403"/>
    <w:rsid w:val="75A961CB"/>
    <w:rsid w:val="75AB7ABB"/>
    <w:rsid w:val="75B02886"/>
    <w:rsid w:val="75B13DA9"/>
    <w:rsid w:val="75B1771A"/>
    <w:rsid w:val="75BA78EE"/>
    <w:rsid w:val="75BE2A0F"/>
    <w:rsid w:val="75C17EEA"/>
    <w:rsid w:val="75C7761E"/>
    <w:rsid w:val="75CB29E0"/>
    <w:rsid w:val="75D356C1"/>
    <w:rsid w:val="75DE5A1A"/>
    <w:rsid w:val="75DF311B"/>
    <w:rsid w:val="75E23541"/>
    <w:rsid w:val="75E341BA"/>
    <w:rsid w:val="75E64266"/>
    <w:rsid w:val="75E73C3B"/>
    <w:rsid w:val="75F13A67"/>
    <w:rsid w:val="75F24806"/>
    <w:rsid w:val="75F4273C"/>
    <w:rsid w:val="75F51F1B"/>
    <w:rsid w:val="75FA5CBA"/>
    <w:rsid w:val="75FC4793"/>
    <w:rsid w:val="75FC49A8"/>
    <w:rsid w:val="75FD19AF"/>
    <w:rsid w:val="75FE47A5"/>
    <w:rsid w:val="75FF323E"/>
    <w:rsid w:val="760654BC"/>
    <w:rsid w:val="760847F3"/>
    <w:rsid w:val="760F453B"/>
    <w:rsid w:val="76116A4F"/>
    <w:rsid w:val="76116C8D"/>
    <w:rsid w:val="761A7FE5"/>
    <w:rsid w:val="761D0551"/>
    <w:rsid w:val="761E0B06"/>
    <w:rsid w:val="762079E7"/>
    <w:rsid w:val="762142D4"/>
    <w:rsid w:val="762760C2"/>
    <w:rsid w:val="7628231D"/>
    <w:rsid w:val="7628460D"/>
    <w:rsid w:val="762878B8"/>
    <w:rsid w:val="762E7CC3"/>
    <w:rsid w:val="76373402"/>
    <w:rsid w:val="764579AF"/>
    <w:rsid w:val="764646D2"/>
    <w:rsid w:val="764759A4"/>
    <w:rsid w:val="764A06D7"/>
    <w:rsid w:val="76554EF2"/>
    <w:rsid w:val="76566804"/>
    <w:rsid w:val="765B27BA"/>
    <w:rsid w:val="765C4C6B"/>
    <w:rsid w:val="76625FB4"/>
    <w:rsid w:val="766360F1"/>
    <w:rsid w:val="76637D9F"/>
    <w:rsid w:val="76650D3B"/>
    <w:rsid w:val="766919E9"/>
    <w:rsid w:val="767658B9"/>
    <w:rsid w:val="76771867"/>
    <w:rsid w:val="76780789"/>
    <w:rsid w:val="767A17CC"/>
    <w:rsid w:val="7681479C"/>
    <w:rsid w:val="768946F1"/>
    <w:rsid w:val="768F409E"/>
    <w:rsid w:val="76927825"/>
    <w:rsid w:val="76970FF9"/>
    <w:rsid w:val="76973E5A"/>
    <w:rsid w:val="76991048"/>
    <w:rsid w:val="76997294"/>
    <w:rsid w:val="76A2418D"/>
    <w:rsid w:val="76B050C2"/>
    <w:rsid w:val="76B36180"/>
    <w:rsid w:val="76B86E6C"/>
    <w:rsid w:val="76BB6E31"/>
    <w:rsid w:val="76CD6DB0"/>
    <w:rsid w:val="76D71714"/>
    <w:rsid w:val="76D756D4"/>
    <w:rsid w:val="76D761EE"/>
    <w:rsid w:val="76D8499E"/>
    <w:rsid w:val="76ED70B5"/>
    <w:rsid w:val="76F33ADD"/>
    <w:rsid w:val="76F4280E"/>
    <w:rsid w:val="76FB1EEE"/>
    <w:rsid w:val="76FE4D8D"/>
    <w:rsid w:val="76FF1BF3"/>
    <w:rsid w:val="7701106C"/>
    <w:rsid w:val="77041CE3"/>
    <w:rsid w:val="770959EC"/>
    <w:rsid w:val="770F17A1"/>
    <w:rsid w:val="77111D48"/>
    <w:rsid w:val="77221654"/>
    <w:rsid w:val="7722443D"/>
    <w:rsid w:val="77302AA0"/>
    <w:rsid w:val="7737609E"/>
    <w:rsid w:val="773D2EBD"/>
    <w:rsid w:val="77424697"/>
    <w:rsid w:val="77440CC6"/>
    <w:rsid w:val="77461A55"/>
    <w:rsid w:val="774749D4"/>
    <w:rsid w:val="774B0BA1"/>
    <w:rsid w:val="774E47F2"/>
    <w:rsid w:val="77502441"/>
    <w:rsid w:val="77575E80"/>
    <w:rsid w:val="77655D67"/>
    <w:rsid w:val="776A1F98"/>
    <w:rsid w:val="7771325D"/>
    <w:rsid w:val="7775537F"/>
    <w:rsid w:val="777E4FB8"/>
    <w:rsid w:val="777F4A53"/>
    <w:rsid w:val="778724A1"/>
    <w:rsid w:val="778921AB"/>
    <w:rsid w:val="77895B62"/>
    <w:rsid w:val="77907B8D"/>
    <w:rsid w:val="77913A10"/>
    <w:rsid w:val="7792650B"/>
    <w:rsid w:val="77951A3F"/>
    <w:rsid w:val="77983F8D"/>
    <w:rsid w:val="779C6634"/>
    <w:rsid w:val="779F1B4C"/>
    <w:rsid w:val="77AB5308"/>
    <w:rsid w:val="77AE0D84"/>
    <w:rsid w:val="77BF470C"/>
    <w:rsid w:val="77C669D7"/>
    <w:rsid w:val="77C86EF8"/>
    <w:rsid w:val="77D00A9B"/>
    <w:rsid w:val="77DB3ADD"/>
    <w:rsid w:val="77DC3170"/>
    <w:rsid w:val="77E25CB7"/>
    <w:rsid w:val="77E37F3B"/>
    <w:rsid w:val="77E40F35"/>
    <w:rsid w:val="77E66B12"/>
    <w:rsid w:val="77EE48EA"/>
    <w:rsid w:val="77EF58A5"/>
    <w:rsid w:val="77F202EF"/>
    <w:rsid w:val="78065058"/>
    <w:rsid w:val="78122D8E"/>
    <w:rsid w:val="78153F93"/>
    <w:rsid w:val="781639F0"/>
    <w:rsid w:val="782101FC"/>
    <w:rsid w:val="782373C8"/>
    <w:rsid w:val="782566D8"/>
    <w:rsid w:val="782B0EB1"/>
    <w:rsid w:val="782D71A5"/>
    <w:rsid w:val="78306E01"/>
    <w:rsid w:val="783F6097"/>
    <w:rsid w:val="7840323D"/>
    <w:rsid w:val="78411FF1"/>
    <w:rsid w:val="78422D82"/>
    <w:rsid w:val="7846409D"/>
    <w:rsid w:val="78476618"/>
    <w:rsid w:val="784A00B6"/>
    <w:rsid w:val="78546A36"/>
    <w:rsid w:val="78557C71"/>
    <w:rsid w:val="7858592B"/>
    <w:rsid w:val="785B0030"/>
    <w:rsid w:val="786100F7"/>
    <w:rsid w:val="78657E19"/>
    <w:rsid w:val="786C5C5E"/>
    <w:rsid w:val="7877082D"/>
    <w:rsid w:val="787B034C"/>
    <w:rsid w:val="78800467"/>
    <w:rsid w:val="78823C71"/>
    <w:rsid w:val="78835C26"/>
    <w:rsid w:val="7885341D"/>
    <w:rsid w:val="788D17BB"/>
    <w:rsid w:val="78966FF9"/>
    <w:rsid w:val="789A1355"/>
    <w:rsid w:val="789A4F1A"/>
    <w:rsid w:val="789C58EB"/>
    <w:rsid w:val="789E4C3D"/>
    <w:rsid w:val="789E786A"/>
    <w:rsid w:val="789F60EE"/>
    <w:rsid w:val="78A230DC"/>
    <w:rsid w:val="78A411FD"/>
    <w:rsid w:val="78A51C20"/>
    <w:rsid w:val="78A55184"/>
    <w:rsid w:val="78A62422"/>
    <w:rsid w:val="78A7332D"/>
    <w:rsid w:val="78A75D16"/>
    <w:rsid w:val="78AA3510"/>
    <w:rsid w:val="78AE6345"/>
    <w:rsid w:val="78B20688"/>
    <w:rsid w:val="78B3126A"/>
    <w:rsid w:val="78B65FB8"/>
    <w:rsid w:val="78BB4742"/>
    <w:rsid w:val="78C323E7"/>
    <w:rsid w:val="78C405F2"/>
    <w:rsid w:val="78C55C6B"/>
    <w:rsid w:val="78C60938"/>
    <w:rsid w:val="78D80233"/>
    <w:rsid w:val="78DC5C30"/>
    <w:rsid w:val="78DC5CD5"/>
    <w:rsid w:val="78DF11E1"/>
    <w:rsid w:val="78E36C78"/>
    <w:rsid w:val="78F05CAF"/>
    <w:rsid w:val="78F12A32"/>
    <w:rsid w:val="78F73DA8"/>
    <w:rsid w:val="78FA7F9F"/>
    <w:rsid w:val="78FB11D3"/>
    <w:rsid w:val="78FC5032"/>
    <w:rsid w:val="78FD7F1A"/>
    <w:rsid w:val="78FF1E7A"/>
    <w:rsid w:val="791205E0"/>
    <w:rsid w:val="79141751"/>
    <w:rsid w:val="791529A7"/>
    <w:rsid w:val="791C7539"/>
    <w:rsid w:val="791E1CE7"/>
    <w:rsid w:val="79240779"/>
    <w:rsid w:val="79247960"/>
    <w:rsid w:val="792748A8"/>
    <w:rsid w:val="793241F8"/>
    <w:rsid w:val="793C5D04"/>
    <w:rsid w:val="793E5D95"/>
    <w:rsid w:val="793F129A"/>
    <w:rsid w:val="79447B85"/>
    <w:rsid w:val="7946020B"/>
    <w:rsid w:val="79465B98"/>
    <w:rsid w:val="79497DDB"/>
    <w:rsid w:val="795166B3"/>
    <w:rsid w:val="7955148E"/>
    <w:rsid w:val="795603FD"/>
    <w:rsid w:val="79563636"/>
    <w:rsid w:val="79573F97"/>
    <w:rsid w:val="795D1907"/>
    <w:rsid w:val="79691187"/>
    <w:rsid w:val="796977EA"/>
    <w:rsid w:val="796D222E"/>
    <w:rsid w:val="79701192"/>
    <w:rsid w:val="79702D8E"/>
    <w:rsid w:val="79710132"/>
    <w:rsid w:val="79813BB9"/>
    <w:rsid w:val="79856180"/>
    <w:rsid w:val="798A3404"/>
    <w:rsid w:val="799A2C5B"/>
    <w:rsid w:val="799D0372"/>
    <w:rsid w:val="799D0541"/>
    <w:rsid w:val="799F67F1"/>
    <w:rsid w:val="79A65D34"/>
    <w:rsid w:val="79B128C8"/>
    <w:rsid w:val="79B464C8"/>
    <w:rsid w:val="79C663BA"/>
    <w:rsid w:val="79CA0E05"/>
    <w:rsid w:val="79CC1B09"/>
    <w:rsid w:val="79CD0607"/>
    <w:rsid w:val="79D0560B"/>
    <w:rsid w:val="79D406D4"/>
    <w:rsid w:val="79D70018"/>
    <w:rsid w:val="79D9413A"/>
    <w:rsid w:val="79DD4684"/>
    <w:rsid w:val="79DF5632"/>
    <w:rsid w:val="79E44F47"/>
    <w:rsid w:val="79E46FCB"/>
    <w:rsid w:val="79EA7EF8"/>
    <w:rsid w:val="79EB5C94"/>
    <w:rsid w:val="79F61F2C"/>
    <w:rsid w:val="79F70F76"/>
    <w:rsid w:val="79F93A46"/>
    <w:rsid w:val="79FB08A0"/>
    <w:rsid w:val="79FC33EA"/>
    <w:rsid w:val="79FD1CEF"/>
    <w:rsid w:val="7A010DCE"/>
    <w:rsid w:val="7A024403"/>
    <w:rsid w:val="7A0C7019"/>
    <w:rsid w:val="7A1E3DD1"/>
    <w:rsid w:val="7A211EF1"/>
    <w:rsid w:val="7A2332DA"/>
    <w:rsid w:val="7A276537"/>
    <w:rsid w:val="7A2E697A"/>
    <w:rsid w:val="7A3164CA"/>
    <w:rsid w:val="7A351B57"/>
    <w:rsid w:val="7A364D9D"/>
    <w:rsid w:val="7A3A26AE"/>
    <w:rsid w:val="7A485C3E"/>
    <w:rsid w:val="7A4A5B00"/>
    <w:rsid w:val="7A4F5638"/>
    <w:rsid w:val="7A5463D1"/>
    <w:rsid w:val="7A560FD9"/>
    <w:rsid w:val="7A5616E8"/>
    <w:rsid w:val="7A575695"/>
    <w:rsid w:val="7A58166A"/>
    <w:rsid w:val="7A5A06E8"/>
    <w:rsid w:val="7A5E5D11"/>
    <w:rsid w:val="7A611FE4"/>
    <w:rsid w:val="7A6422B7"/>
    <w:rsid w:val="7A643B2B"/>
    <w:rsid w:val="7A655DF2"/>
    <w:rsid w:val="7A674343"/>
    <w:rsid w:val="7A6D6032"/>
    <w:rsid w:val="7A7C1E52"/>
    <w:rsid w:val="7A8674B6"/>
    <w:rsid w:val="7A8813CF"/>
    <w:rsid w:val="7A8845A1"/>
    <w:rsid w:val="7A8D5086"/>
    <w:rsid w:val="7A8D5FCB"/>
    <w:rsid w:val="7A8E71A3"/>
    <w:rsid w:val="7A9B15BB"/>
    <w:rsid w:val="7A9B5786"/>
    <w:rsid w:val="7AA21933"/>
    <w:rsid w:val="7AA50BFC"/>
    <w:rsid w:val="7AA55BC6"/>
    <w:rsid w:val="7AAA2519"/>
    <w:rsid w:val="7AB1706F"/>
    <w:rsid w:val="7AB967A7"/>
    <w:rsid w:val="7AC17FBE"/>
    <w:rsid w:val="7AC35E02"/>
    <w:rsid w:val="7AC9795A"/>
    <w:rsid w:val="7ACD64FF"/>
    <w:rsid w:val="7ACE43DD"/>
    <w:rsid w:val="7AD3116A"/>
    <w:rsid w:val="7AD9773E"/>
    <w:rsid w:val="7ADE7FDB"/>
    <w:rsid w:val="7AE31364"/>
    <w:rsid w:val="7AE54305"/>
    <w:rsid w:val="7AEA4156"/>
    <w:rsid w:val="7AF70858"/>
    <w:rsid w:val="7AF90048"/>
    <w:rsid w:val="7AFA5152"/>
    <w:rsid w:val="7B073C7B"/>
    <w:rsid w:val="7B074D3F"/>
    <w:rsid w:val="7B0A4C64"/>
    <w:rsid w:val="7B0E5354"/>
    <w:rsid w:val="7B131931"/>
    <w:rsid w:val="7B1558F1"/>
    <w:rsid w:val="7B1751D1"/>
    <w:rsid w:val="7B187CB6"/>
    <w:rsid w:val="7B1B73A8"/>
    <w:rsid w:val="7B23148A"/>
    <w:rsid w:val="7B26392B"/>
    <w:rsid w:val="7B2F0D4F"/>
    <w:rsid w:val="7B2F421B"/>
    <w:rsid w:val="7B366A2A"/>
    <w:rsid w:val="7B3A3DAC"/>
    <w:rsid w:val="7B3A49B7"/>
    <w:rsid w:val="7B3B226A"/>
    <w:rsid w:val="7B3B7892"/>
    <w:rsid w:val="7B4B6ED5"/>
    <w:rsid w:val="7B4F1FE6"/>
    <w:rsid w:val="7B505EDE"/>
    <w:rsid w:val="7B5A07AC"/>
    <w:rsid w:val="7B607481"/>
    <w:rsid w:val="7B62377D"/>
    <w:rsid w:val="7B700EDB"/>
    <w:rsid w:val="7B751000"/>
    <w:rsid w:val="7B7551DA"/>
    <w:rsid w:val="7B7C03A3"/>
    <w:rsid w:val="7B831F8D"/>
    <w:rsid w:val="7B8336D9"/>
    <w:rsid w:val="7B85312A"/>
    <w:rsid w:val="7B883D9E"/>
    <w:rsid w:val="7B9223D7"/>
    <w:rsid w:val="7B97577F"/>
    <w:rsid w:val="7B981ED6"/>
    <w:rsid w:val="7B9912E0"/>
    <w:rsid w:val="7B9C2100"/>
    <w:rsid w:val="7B9E0075"/>
    <w:rsid w:val="7BA24204"/>
    <w:rsid w:val="7BA27814"/>
    <w:rsid w:val="7BA56590"/>
    <w:rsid w:val="7BAF7FC8"/>
    <w:rsid w:val="7BB33333"/>
    <w:rsid w:val="7BBB2A22"/>
    <w:rsid w:val="7BBC3A59"/>
    <w:rsid w:val="7BBD6543"/>
    <w:rsid w:val="7BBF0CBF"/>
    <w:rsid w:val="7BC2255D"/>
    <w:rsid w:val="7BC2741D"/>
    <w:rsid w:val="7BC80097"/>
    <w:rsid w:val="7BC82C4D"/>
    <w:rsid w:val="7BCD7CBD"/>
    <w:rsid w:val="7BD47164"/>
    <w:rsid w:val="7BD4726B"/>
    <w:rsid w:val="7BD75842"/>
    <w:rsid w:val="7BDC1613"/>
    <w:rsid w:val="7BDF5D73"/>
    <w:rsid w:val="7BE33F73"/>
    <w:rsid w:val="7BE37E51"/>
    <w:rsid w:val="7BE548C5"/>
    <w:rsid w:val="7BEA6C07"/>
    <w:rsid w:val="7BF102E2"/>
    <w:rsid w:val="7BF2257C"/>
    <w:rsid w:val="7BF46955"/>
    <w:rsid w:val="7BFC5274"/>
    <w:rsid w:val="7C02562F"/>
    <w:rsid w:val="7C087BC3"/>
    <w:rsid w:val="7C087DCC"/>
    <w:rsid w:val="7C0B5CB2"/>
    <w:rsid w:val="7C1400C5"/>
    <w:rsid w:val="7C142DB9"/>
    <w:rsid w:val="7C14427E"/>
    <w:rsid w:val="7C1E73F2"/>
    <w:rsid w:val="7C234687"/>
    <w:rsid w:val="7C246276"/>
    <w:rsid w:val="7C286864"/>
    <w:rsid w:val="7C302E37"/>
    <w:rsid w:val="7C396DC4"/>
    <w:rsid w:val="7C3A3759"/>
    <w:rsid w:val="7C411504"/>
    <w:rsid w:val="7C460947"/>
    <w:rsid w:val="7C52593F"/>
    <w:rsid w:val="7C5377E1"/>
    <w:rsid w:val="7C5407DF"/>
    <w:rsid w:val="7C546F29"/>
    <w:rsid w:val="7C553F2C"/>
    <w:rsid w:val="7C5D07FC"/>
    <w:rsid w:val="7C6033A6"/>
    <w:rsid w:val="7C6362A2"/>
    <w:rsid w:val="7C6774A8"/>
    <w:rsid w:val="7C6F1504"/>
    <w:rsid w:val="7C6F48F0"/>
    <w:rsid w:val="7C733D4F"/>
    <w:rsid w:val="7C7D44DC"/>
    <w:rsid w:val="7C8307E3"/>
    <w:rsid w:val="7C8A0346"/>
    <w:rsid w:val="7C916989"/>
    <w:rsid w:val="7C9336F0"/>
    <w:rsid w:val="7C9524A6"/>
    <w:rsid w:val="7C987BA7"/>
    <w:rsid w:val="7CA8038A"/>
    <w:rsid w:val="7CAC029A"/>
    <w:rsid w:val="7CAF4637"/>
    <w:rsid w:val="7CB14B7F"/>
    <w:rsid w:val="7CB809E2"/>
    <w:rsid w:val="7CBB66E3"/>
    <w:rsid w:val="7CD001A1"/>
    <w:rsid w:val="7CD47D4B"/>
    <w:rsid w:val="7CD52A9F"/>
    <w:rsid w:val="7CDD2895"/>
    <w:rsid w:val="7CE52B1C"/>
    <w:rsid w:val="7CE55DD0"/>
    <w:rsid w:val="7CE633A8"/>
    <w:rsid w:val="7CEE1374"/>
    <w:rsid w:val="7CEF26FD"/>
    <w:rsid w:val="7CF13A03"/>
    <w:rsid w:val="7CF75B89"/>
    <w:rsid w:val="7CFD2AB2"/>
    <w:rsid w:val="7CFE0DF8"/>
    <w:rsid w:val="7D0069E6"/>
    <w:rsid w:val="7D0C4188"/>
    <w:rsid w:val="7D147A15"/>
    <w:rsid w:val="7D1B5BB9"/>
    <w:rsid w:val="7D212E2F"/>
    <w:rsid w:val="7D226F2A"/>
    <w:rsid w:val="7D2E5B69"/>
    <w:rsid w:val="7D323CE0"/>
    <w:rsid w:val="7D353D13"/>
    <w:rsid w:val="7D3A3B21"/>
    <w:rsid w:val="7D3F614A"/>
    <w:rsid w:val="7D450448"/>
    <w:rsid w:val="7D4D134F"/>
    <w:rsid w:val="7D513570"/>
    <w:rsid w:val="7D582BD4"/>
    <w:rsid w:val="7D583E7C"/>
    <w:rsid w:val="7D5843BA"/>
    <w:rsid w:val="7D5B1F12"/>
    <w:rsid w:val="7D5C0CB4"/>
    <w:rsid w:val="7D5D7AD3"/>
    <w:rsid w:val="7D6A3758"/>
    <w:rsid w:val="7D85639C"/>
    <w:rsid w:val="7D863368"/>
    <w:rsid w:val="7D8811EC"/>
    <w:rsid w:val="7D8E30EC"/>
    <w:rsid w:val="7D910828"/>
    <w:rsid w:val="7D9403DF"/>
    <w:rsid w:val="7D96329C"/>
    <w:rsid w:val="7D986D80"/>
    <w:rsid w:val="7D98725B"/>
    <w:rsid w:val="7D9A19BA"/>
    <w:rsid w:val="7DA16886"/>
    <w:rsid w:val="7DA20605"/>
    <w:rsid w:val="7DA26379"/>
    <w:rsid w:val="7DA466B7"/>
    <w:rsid w:val="7DA5514A"/>
    <w:rsid w:val="7DA71ADF"/>
    <w:rsid w:val="7DA737B9"/>
    <w:rsid w:val="7DAD68C8"/>
    <w:rsid w:val="7DB61D51"/>
    <w:rsid w:val="7DB63301"/>
    <w:rsid w:val="7DB90E9B"/>
    <w:rsid w:val="7DC11168"/>
    <w:rsid w:val="7DCE0DBE"/>
    <w:rsid w:val="7DD159C2"/>
    <w:rsid w:val="7DD97457"/>
    <w:rsid w:val="7DDD7436"/>
    <w:rsid w:val="7DE146AC"/>
    <w:rsid w:val="7DEC0B5C"/>
    <w:rsid w:val="7E022DD8"/>
    <w:rsid w:val="7E065B2D"/>
    <w:rsid w:val="7E071B84"/>
    <w:rsid w:val="7E077A52"/>
    <w:rsid w:val="7E0B698D"/>
    <w:rsid w:val="7E107C7F"/>
    <w:rsid w:val="7E117DA8"/>
    <w:rsid w:val="7E126859"/>
    <w:rsid w:val="7E1301A4"/>
    <w:rsid w:val="7E1360A9"/>
    <w:rsid w:val="7E1569B5"/>
    <w:rsid w:val="7E157601"/>
    <w:rsid w:val="7E1645A9"/>
    <w:rsid w:val="7E170730"/>
    <w:rsid w:val="7E1C51A7"/>
    <w:rsid w:val="7E21356B"/>
    <w:rsid w:val="7E28578F"/>
    <w:rsid w:val="7E2D076B"/>
    <w:rsid w:val="7E2D1099"/>
    <w:rsid w:val="7E2F4574"/>
    <w:rsid w:val="7E30209D"/>
    <w:rsid w:val="7E3549DD"/>
    <w:rsid w:val="7E3942C0"/>
    <w:rsid w:val="7E3C1179"/>
    <w:rsid w:val="7E550F60"/>
    <w:rsid w:val="7E5D2B28"/>
    <w:rsid w:val="7E5D7D0D"/>
    <w:rsid w:val="7E5F4647"/>
    <w:rsid w:val="7E680330"/>
    <w:rsid w:val="7E6A3354"/>
    <w:rsid w:val="7E6B0138"/>
    <w:rsid w:val="7E6E77B3"/>
    <w:rsid w:val="7E714D3C"/>
    <w:rsid w:val="7E735D4F"/>
    <w:rsid w:val="7E7A6E03"/>
    <w:rsid w:val="7E7E6F3B"/>
    <w:rsid w:val="7E8522DD"/>
    <w:rsid w:val="7E896E12"/>
    <w:rsid w:val="7E8A1547"/>
    <w:rsid w:val="7E8D0E2F"/>
    <w:rsid w:val="7E8E7AC5"/>
    <w:rsid w:val="7E917FCD"/>
    <w:rsid w:val="7E965F7B"/>
    <w:rsid w:val="7E9C2577"/>
    <w:rsid w:val="7E9D4614"/>
    <w:rsid w:val="7EA3574E"/>
    <w:rsid w:val="7EA6304A"/>
    <w:rsid w:val="7EA80F82"/>
    <w:rsid w:val="7EAB5CCB"/>
    <w:rsid w:val="7EAD5659"/>
    <w:rsid w:val="7EB01DD3"/>
    <w:rsid w:val="7EB23FA7"/>
    <w:rsid w:val="7EB65EC2"/>
    <w:rsid w:val="7EBA2B0F"/>
    <w:rsid w:val="7ECF2D8A"/>
    <w:rsid w:val="7ED25438"/>
    <w:rsid w:val="7ED7226E"/>
    <w:rsid w:val="7EED1801"/>
    <w:rsid w:val="7EEE6381"/>
    <w:rsid w:val="7EF318CB"/>
    <w:rsid w:val="7EF80DD1"/>
    <w:rsid w:val="7EFA6E76"/>
    <w:rsid w:val="7EFB4F6E"/>
    <w:rsid w:val="7F063AE7"/>
    <w:rsid w:val="7F087EA5"/>
    <w:rsid w:val="7F0B6F8B"/>
    <w:rsid w:val="7F134DB2"/>
    <w:rsid w:val="7F165FCD"/>
    <w:rsid w:val="7F174115"/>
    <w:rsid w:val="7F1929B2"/>
    <w:rsid w:val="7F1D2FFC"/>
    <w:rsid w:val="7F2546BA"/>
    <w:rsid w:val="7F257847"/>
    <w:rsid w:val="7F364BE6"/>
    <w:rsid w:val="7F3B1CAC"/>
    <w:rsid w:val="7F4B0D7F"/>
    <w:rsid w:val="7F4E65E2"/>
    <w:rsid w:val="7F524DB6"/>
    <w:rsid w:val="7F5859D7"/>
    <w:rsid w:val="7F590AE3"/>
    <w:rsid w:val="7F623D8C"/>
    <w:rsid w:val="7F667330"/>
    <w:rsid w:val="7F7347ED"/>
    <w:rsid w:val="7F745E15"/>
    <w:rsid w:val="7F757646"/>
    <w:rsid w:val="7F7B2AA6"/>
    <w:rsid w:val="7F7F2FD4"/>
    <w:rsid w:val="7F801267"/>
    <w:rsid w:val="7F8A0DE4"/>
    <w:rsid w:val="7F911C8B"/>
    <w:rsid w:val="7F920782"/>
    <w:rsid w:val="7F93505D"/>
    <w:rsid w:val="7F9C6453"/>
    <w:rsid w:val="7FA10365"/>
    <w:rsid w:val="7FA164E3"/>
    <w:rsid w:val="7FA20A41"/>
    <w:rsid w:val="7FA76F6C"/>
    <w:rsid w:val="7FA820A8"/>
    <w:rsid w:val="7FB51B86"/>
    <w:rsid w:val="7FBA6CDD"/>
    <w:rsid w:val="7FC32B05"/>
    <w:rsid w:val="7FC620AC"/>
    <w:rsid w:val="7FC64277"/>
    <w:rsid w:val="7FCB0A69"/>
    <w:rsid w:val="7FCE53BE"/>
    <w:rsid w:val="7FD013DE"/>
    <w:rsid w:val="7FD13B05"/>
    <w:rsid w:val="7FD13B85"/>
    <w:rsid w:val="7FD14040"/>
    <w:rsid w:val="7FDE7F6E"/>
    <w:rsid w:val="7FE17A05"/>
    <w:rsid w:val="7FE26828"/>
    <w:rsid w:val="7FF3151A"/>
    <w:rsid w:val="7FF5507B"/>
    <w:rsid w:val="7FF5783B"/>
    <w:rsid w:val="7FF60B15"/>
    <w:rsid w:val="7FFC112F"/>
    <w:rsid w:val="7FFF2BC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CD45E2"/>
  <w15:docId w15:val="{379D3AA6-6183-41C2-A8B9-8506CFE1F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qFormat="1"/>
    <w:lsdException w:name="annotation text" w:semiHidden="1" w:qFormat="1"/>
    <w:lsdException w:name="header" w:qFormat="1"/>
    <w:lsdException w:name="footer" w:semiHidden="1" w:qFormat="1"/>
    <w:lsdException w:name="caption" w:qFormat="1"/>
    <w:lsdException w:name="table of figures" w:uiPriority="99" w:qFormat="1"/>
    <w:lsdException w:name="footnote reference" w:semiHidden="1" w:qFormat="1"/>
    <w:lsdException w:name="annotation reference" w:semiHidden="1" w:unhideWhenUsed="1" w:qFormat="1"/>
    <w:lsdException w:name="page number" w:qFormat="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Title" w:uiPriority="10" w:qFormat="1"/>
    <w:lsdException w:name="Default Paragraph Font" w:uiPriority="1" w:unhideWhenUsed="1" w:qFormat="1"/>
    <w:lsdException w:name="Body Text" w:qFormat="1"/>
    <w:lsdException w:name="Subtitle" w:qFormat="1"/>
    <w:lsdException w:name="Hyperlink" w:uiPriority="99" w:qFormat="1"/>
    <w:lsdException w:name="FollowedHyperlink" w:qFormat="1"/>
    <w:lsdException w:name="Strong" w:uiPriority="22" w:qFormat="1"/>
    <w:lsdException w:name="Emphasis" w:qFormat="1"/>
    <w:lsdException w:name="Document Map" w:semiHidden="1" w:unhideWhenUsed="1"/>
    <w:lsdException w:name="HTML Top of Form" w:semiHidden="1" w:uiPriority="99" w:unhideWhenUsed="1"/>
    <w:lsdException w:name="HTML Bottom of Form" w:semiHidden="1" w:uiPriority="99" w:unhideWhenUsed="1"/>
    <w:lsdException w:name="Normal (Web)" w:semiHidden="1" w:unhideWhenUsed="1"/>
    <w:lsdException w:name="HTML Preformatted"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A43851"/>
    <w:pPr>
      <w:widowControl w:val="0"/>
      <w:jc w:val="both"/>
    </w:pPr>
    <w:rPr>
      <w:rFonts w:asciiTheme="minorHAnsi" w:eastAsiaTheme="minorEastAsia" w:hAnsiTheme="minorHAnsi" w:cstheme="minorBidi"/>
      <w:kern w:val="2"/>
      <w:sz w:val="21"/>
      <w:szCs w:val="22"/>
    </w:rPr>
  </w:style>
  <w:style w:type="paragraph" w:styleId="1">
    <w:name w:val="heading 1"/>
    <w:basedOn w:val="a0"/>
    <w:next w:val="a0"/>
    <w:link w:val="10"/>
    <w:qFormat/>
    <w:pPr>
      <w:keepNext/>
      <w:keepLines/>
      <w:numPr>
        <w:numId w:val="1"/>
      </w:numPr>
      <w:pBdr>
        <w:top w:val="single" w:sz="12" w:space="3" w:color="auto"/>
      </w:pBdr>
      <w:autoSpaceDE w:val="0"/>
      <w:autoSpaceDN w:val="0"/>
      <w:spacing w:before="240" w:after="180"/>
      <w:outlineLvl w:val="0"/>
    </w:pPr>
    <w:rPr>
      <w:sz w:val="36"/>
      <w:szCs w:val="36"/>
      <w:lang w:eastAsia="ko-KR"/>
    </w:rPr>
  </w:style>
  <w:style w:type="paragraph" w:styleId="2">
    <w:name w:val="heading 2"/>
    <w:basedOn w:val="1"/>
    <w:next w:val="a0"/>
    <w:link w:val="2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ind w:left="1134" w:hanging="1134"/>
      <w:outlineLvl w:val="4"/>
    </w:pPr>
    <w:rPr>
      <w:rFonts w:eastAsia="等线"/>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rsid w:val="00A43851"/>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A43851"/>
  </w:style>
  <w:style w:type="paragraph" w:styleId="a4">
    <w:name w:val="caption"/>
    <w:basedOn w:val="a0"/>
    <w:next w:val="a0"/>
    <w:qFormat/>
    <w:pPr>
      <w:spacing w:after="240"/>
      <w:jc w:val="center"/>
    </w:pPr>
    <w:rPr>
      <w:b/>
      <w:bCs/>
    </w:rPr>
  </w:style>
  <w:style w:type="paragraph" w:styleId="a">
    <w:name w:val="List Bullet"/>
    <w:basedOn w:val="a0"/>
    <w:link w:val="a5"/>
    <w:qFormat/>
    <w:pPr>
      <w:numPr>
        <w:numId w:val="2"/>
      </w:numPr>
    </w:pPr>
  </w:style>
  <w:style w:type="paragraph" w:styleId="a6">
    <w:name w:val="annotation text"/>
    <w:basedOn w:val="a0"/>
    <w:semiHidden/>
    <w:qFormat/>
  </w:style>
  <w:style w:type="paragraph" w:styleId="a7">
    <w:name w:val="Body Text"/>
    <w:basedOn w:val="a0"/>
    <w:qFormat/>
  </w:style>
  <w:style w:type="paragraph" w:styleId="a8">
    <w:name w:val="Balloon Text"/>
    <w:basedOn w:val="a0"/>
    <w:link w:val="a9"/>
    <w:uiPriority w:val="99"/>
    <w:unhideWhenUsed/>
    <w:qFormat/>
    <w:rPr>
      <w:szCs w:val="18"/>
    </w:rPr>
  </w:style>
  <w:style w:type="paragraph" w:styleId="aa">
    <w:name w:val="footer"/>
    <w:basedOn w:val="ab"/>
    <w:semiHidden/>
    <w:qFormat/>
    <w:pPr>
      <w:jc w:val="center"/>
    </w:pPr>
    <w:rPr>
      <w:i/>
      <w:iCs/>
    </w:rPr>
  </w:style>
  <w:style w:type="paragraph" w:styleId="ab">
    <w:name w:val="header"/>
    <w:qFormat/>
    <w:pPr>
      <w:widowControl w:val="0"/>
      <w:overflowPunct w:val="0"/>
      <w:autoSpaceDE w:val="0"/>
      <w:autoSpaceDN w:val="0"/>
      <w:adjustRightInd w:val="0"/>
      <w:textAlignment w:val="baseline"/>
    </w:pPr>
    <w:rPr>
      <w:rFonts w:ascii="Arial" w:hAnsi="Arial" w:cs="Arial"/>
      <w:b/>
      <w:bCs/>
      <w:sz w:val="18"/>
      <w:szCs w:val="18"/>
    </w:rPr>
  </w:style>
  <w:style w:type="paragraph" w:styleId="ac">
    <w:name w:val="List"/>
    <w:basedOn w:val="a0"/>
    <w:qFormat/>
    <w:pPr>
      <w:ind w:left="568" w:hanging="284"/>
    </w:pPr>
  </w:style>
  <w:style w:type="paragraph" w:styleId="ad">
    <w:name w:val="footnote text"/>
    <w:basedOn w:val="a0"/>
    <w:qFormat/>
    <w:pPr>
      <w:keepLines/>
      <w:ind w:left="454" w:hanging="454"/>
    </w:pPr>
    <w:rPr>
      <w:sz w:val="16"/>
      <w:szCs w:val="16"/>
    </w:rPr>
  </w:style>
  <w:style w:type="paragraph" w:styleId="ae">
    <w:name w:val="table of figures"/>
    <w:basedOn w:val="a0"/>
    <w:next w:val="a0"/>
    <w:uiPriority w:val="99"/>
    <w:qFormat/>
    <w:pPr>
      <w:ind w:left="1418" w:hanging="1418"/>
    </w:pPr>
    <w:rPr>
      <w:b/>
    </w:rPr>
  </w:style>
  <w:style w:type="paragraph" w:styleId="af">
    <w:name w:val="Title"/>
    <w:next w:val="a0"/>
    <w:uiPriority w:val="10"/>
    <w:qFormat/>
    <w:pPr>
      <w:spacing w:before="240" w:after="60" w:line="259" w:lineRule="auto"/>
      <w:ind w:left="1701" w:hanging="1701"/>
      <w:outlineLvl w:val="0"/>
    </w:pPr>
    <w:rPr>
      <w:rFonts w:ascii="Arial" w:hAnsi="Arial" w:cs="Arial"/>
      <w:b/>
      <w:bCs/>
      <w:kern w:val="28"/>
      <w:lang w:val="en-GB" w:eastAsia="en-US"/>
    </w:rPr>
  </w:style>
  <w:style w:type="paragraph" w:styleId="af0">
    <w:name w:val="annotation subject"/>
    <w:basedOn w:val="a6"/>
    <w:next w:val="a6"/>
    <w:semiHidden/>
    <w:qFormat/>
    <w:rPr>
      <w:b/>
      <w:bCs/>
    </w:rPr>
  </w:style>
  <w:style w:type="table" w:styleId="af1">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1"/>
    <w:uiPriority w:val="22"/>
    <w:qFormat/>
    <w:rPr>
      <w:b/>
    </w:rPr>
  </w:style>
  <w:style w:type="character" w:styleId="af3">
    <w:name w:val="page number"/>
    <w:qFormat/>
  </w:style>
  <w:style w:type="character" w:styleId="af4">
    <w:name w:val="FollowedHyperlink"/>
    <w:qFormat/>
    <w:rPr>
      <w:color w:val="FF0000"/>
      <w:u w:val="single"/>
    </w:rPr>
  </w:style>
  <w:style w:type="character" w:styleId="af5">
    <w:name w:val="Hyperlink"/>
    <w:uiPriority w:val="99"/>
    <w:qFormat/>
    <w:rPr>
      <w:color w:val="0000FF"/>
      <w:u w:val="single"/>
      <w:lang w:val="en-GB"/>
    </w:rPr>
  </w:style>
  <w:style w:type="character" w:styleId="af6">
    <w:name w:val="annotation reference"/>
    <w:semiHidden/>
    <w:unhideWhenUsed/>
    <w:qFormat/>
    <w:rPr>
      <w:sz w:val="21"/>
      <w:szCs w:val="21"/>
    </w:rPr>
  </w:style>
  <w:style w:type="character" w:styleId="af7">
    <w:name w:val="footnote reference"/>
    <w:semiHidden/>
    <w:qFormat/>
    <w:rPr>
      <w:b/>
      <w:bCs/>
      <w:position w:val="6"/>
      <w:sz w:val="16"/>
      <w:szCs w:val="16"/>
    </w:rPr>
  </w:style>
  <w:style w:type="character" w:customStyle="1" w:styleId="10">
    <w:name w:val="标题 1 字符"/>
    <w:link w:val="1"/>
    <w:qFormat/>
    <w:rPr>
      <w:rFonts w:ascii="Arial" w:hAnsi="Arial" w:cs="Times New Roman"/>
      <w:sz w:val="36"/>
      <w:szCs w:val="36"/>
      <w:lang w:val="en-GB" w:eastAsia="ko-KR"/>
    </w:rPr>
  </w:style>
  <w:style w:type="character" w:customStyle="1" w:styleId="20">
    <w:name w:val="标题 2 字符"/>
    <w:link w:val="2"/>
    <w:qFormat/>
    <w:rPr>
      <w:rFonts w:ascii="Arial" w:hAnsi="Arial"/>
      <w:sz w:val="32"/>
      <w:szCs w:val="32"/>
      <w:lang w:val="en-GB" w:eastAsia="ko-KR"/>
    </w:rPr>
  </w:style>
  <w:style w:type="character" w:customStyle="1" w:styleId="a5">
    <w:name w:val="列表项目符号 字符"/>
    <w:link w:val="a"/>
    <w:qFormat/>
  </w:style>
  <w:style w:type="character" w:customStyle="1" w:styleId="EditorsNoteCharChar">
    <w:name w:val="Editor's Note Char Char"/>
    <w:link w:val="EditorsNote"/>
    <w:qFormat/>
    <w:rPr>
      <w:rFonts w:ascii="Arial" w:hAnsi="Arial"/>
      <w:color w:val="FF0000"/>
      <w:lang w:val="en-GB" w:eastAsia="en-US"/>
    </w:rPr>
  </w:style>
  <w:style w:type="paragraph" w:customStyle="1" w:styleId="EditorsNote">
    <w:name w:val="Editor's Note"/>
    <w:basedOn w:val="NO"/>
    <w:link w:val="EditorsNoteCharChar"/>
    <w:qFormat/>
    <w:rPr>
      <w:color w:val="FF0000"/>
      <w:lang w:eastAsia="en-US"/>
    </w:rPr>
  </w:style>
  <w:style w:type="paragraph" w:customStyle="1" w:styleId="NO">
    <w:name w:val="NO"/>
    <w:basedOn w:val="a0"/>
    <w:qFormat/>
    <w:pPr>
      <w:keepLines/>
      <w:spacing w:after="180"/>
      <w:ind w:left="1135" w:hanging="851"/>
    </w:pPr>
    <w:rPr>
      <w:sz w:val="20"/>
      <w:lang w:eastAsia="ja-JP"/>
    </w:rPr>
  </w:style>
  <w:style w:type="character" w:customStyle="1" w:styleId="Normal-quoteChar">
    <w:name w:val="Normal-quote Char"/>
    <w:link w:val="Normal-quote"/>
    <w:qFormat/>
    <w:rPr>
      <w:rFonts w:ascii="Arial" w:eastAsia="思源宋体" w:hAnsi="Arial"/>
      <w:sz w:val="16"/>
    </w:rPr>
  </w:style>
  <w:style w:type="paragraph" w:customStyle="1" w:styleId="Normal-quote">
    <w:name w:val="Normal-quote"/>
    <w:basedOn w:val="a0"/>
    <w:link w:val="Normal-quoteChar"/>
    <w:qFormat/>
    <w:pPr>
      <w:pBdr>
        <w:top w:val="single" w:sz="4" w:space="1" w:color="auto"/>
        <w:left w:val="single" w:sz="4" w:space="2" w:color="auto"/>
        <w:bottom w:val="single" w:sz="4" w:space="1" w:color="auto"/>
        <w:right w:val="single" w:sz="4" w:space="2" w:color="auto"/>
      </w:pBdr>
      <w:ind w:leftChars="25" w:left="50" w:rightChars="25" w:right="50"/>
    </w:pPr>
    <w:rPr>
      <w:sz w:val="16"/>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B1">
    <w:name w:val="B1"/>
    <w:basedOn w:val="ac"/>
    <w:qFormat/>
    <w:rPr>
      <w:rFonts w:ascii="Times New Roman" w:hAnsi="Times New Roman"/>
    </w:rPr>
  </w:style>
  <w:style w:type="paragraph" w:styleId="af8">
    <w:name w:val="List Paragraph"/>
    <w:basedOn w:val="a0"/>
    <w:uiPriority w:val="34"/>
    <w:qFormat/>
    <w:pPr>
      <w:ind w:firstLineChars="200" w:firstLine="420"/>
    </w:pPr>
    <w:rPr>
      <w:rFonts w:eastAsia="等线"/>
    </w:rPr>
  </w:style>
  <w:style w:type="paragraph" w:customStyle="1" w:styleId="11">
    <w:name w:val="普通表格1"/>
    <w:basedOn w:val="a0"/>
    <w:qFormat/>
    <w:pPr>
      <w:spacing w:before="60" w:after="60"/>
    </w:pPr>
  </w:style>
  <w:style w:type="paragraph" w:customStyle="1" w:styleId="Reference">
    <w:name w:val="Reference"/>
    <w:basedOn w:val="a0"/>
    <w:qFormat/>
    <w:pPr>
      <w:numPr>
        <w:numId w:val="3"/>
      </w:numPr>
    </w:pPr>
  </w:style>
  <w:style w:type="paragraph" w:customStyle="1" w:styleId="NewObservation">
    <w:name w:val="New Observation"/>
    <w:basedOn w:val="Proposal"/>
    <w:qFormat/>
    <w:pPr>
      <w:numPr>
        <w:numId w:val="4"/>
      </w:numPr>
    </w:pPr>
    <w:rPr>
      <w:rFonts w:hint="eastAsia"/>
    </w:rPr>
  </w:style>
  <w:style w:type="paragraph" w:customStyle="1" w:styleId="Proposal">
    <w:name w:val="Proposal"/>
    <w:basedOn w:val="a0"/>
    <w:qFormat/>
    <w:pPr>
      <w:numPr>
        <w:numId w:val="5"/>
      </w:numPr>
      <w:tabs>
        <w:tab w:val="left" w:pos="1701"/>
      </w:tabs>
    </w:pPr>
    <w:rPr>
      <w:b/>
      <w:bCs/>
    </w:rPr>
  </w:style>
  <w:style w:type="paragraph" w:customStyle="1" w:styleId="Doc-text2">
    <w:name w:val="Doc-text2"/>
    <w:basedOn w:val="a0"/>
    <w:qFormat/>
    <w:pPr>
      <w:tabs>
        <w:tab w:val="left" w:pos="1622"/>
      </w:tabs>
      <w:ind w:left="1622" w:hanging="363"/>
    </w:pPr>
  </w:style>
  <w:style w:type="paragraph" w:customStyle="1" w:styleId="TH">
    <w:name w:val="TH"/>
    <w:basedOn w:val="a0"/>
    <w:qFormat/>
    <w:pPr>
      <w:keepNext/>
      <w:keepLines/>
      <w:spacing w:before="60" w:after="180"/>
      <w:jc w:val="center"/>
    </w:pPr>
    <w:rPr>
      <w:b/>
      <w:lang w:eastAsia="en-US"/>
    </w:rPr>
  </w:style>
  <w:style w:type="paragraph" w:customStyle="1" w:styleId="TF">
    <w:name w:val="TF"/>
    <w:basedOn w:val="TH"/>
    <w:qFormat/>
    <w:pPr>
      <w:keepNext w:val="0"/>
      <w:spacing w:before="0" w:after="240"/>
    </w:pPr>
  </w:style>
  <w:style w:type="paragraph" w:customStyle="1" w:styleId="3GPPHeader">
    <w:name w:val="3GPP_Header"/>
    <w:basedOn w:val="a0"/>
    <w:qFormat/>
    <w:pPr>
      <w:tabs>
        <w:tab w:val="left" w:pos="1701"/>
        <w:tab w:val="right" w:pos="9639"/>
      </w:tabs>
      <w:spacing w:after="240"/>
    </w:pPr>
    <w:rPr>
      <w:b/>
      <w:sz w:val="24"/>
    </w:rPr>
  </w:style>
  <w:style w:type="paragraph" w:customStyle="1" w:styleId="Figure">
    <w:name w:val="Figure"/>
    <w:basedOn w:val="a0"/>
    <w:next w:val="a4"/>
    <w:qFormat/>
    <w:pPr>
      <w:keepNext/>
      <w:keepLines/>
      <w:spacing w:before="180"/>
      <w:jc w:val="center"/>
    </w:pPr>
  </w:style>
  <w:style w:type="paragraph" w:customStyle="1" w:styleId="Agreement">
    <w:name w:val="Agreement"/>
    <w:basedOn w:val="a0"/>
    <w:next w:val="Doc-text2"/>
    <w:uiPriority w:val="99"/>
    <w:qFormat/>
    <w:pPr>
      <w:numPr>
        <w:numId w:val="6"/>
      </w:numPr>
      <w:tabs>
        <w:tab w:val="clear" w:pos="1621"/>
        <w:tab w:val="left" w:pos="1259"/>
        <w:tab w:val="left" w:pos="1620"/>
      </w:tabs>
      <w:spacing w:before="60"/>
    </w:pPr>
    <w:rPr>
      <w:b/>
    </w:rPr>
  </w:style>
  <w:style w:type="paragraph" w:customStyle="1" w:styleId="12">
    <w:name w:val="修订1"/>
    <w:hidden/>
    <w:uiPriority w:val="99"/>
    <w:unhideWhenUsed/>
    <w:qFormat/>
    <w:rPr>
      <w:rFonts w:ascii="Arial" w:eastAsia="微软雅黑" w:hAnsi="Arial"/>
      <w:sz w:val="18"/>
      <w:lang w:val="en-GB"/>
    </w:rPr>
  </w:style>
  <w:style w:type="paragraph" w:customStyle="1" w:styleId="ListParagraph1">
    <w:name w:val="List Paragraph1"/>
    <w:basedOn w:val="a0"/>
    <w:uiPriority w:val="34"/>
    <w:unhideWhenUsed/>
    <w:qFormat/>
    <w:pPr>
      <w:spacing w:after="180"/>
      <w:ind w:firstLineChars="200" w:firstLine="420"/>
    </w:pPr>
    <w:rPr>
      <w:rFonts w:ascii="Times New Roman" w:eastAsia="宋体" w:hAnsi="Times New Roman"/>
      <w:sz w:val="20"/>
      <w:lang w:eastAsia="en-US"/>
    </w:rPr>
  </w:style>
  <w:style w:type="character" w:customStyle="1" w:styleId="a9">
    <w:name w:val="批注框文本 字符"/>
    <w:link w:val="a8"/>
    <w:uiPriority w:val="99"/>
    <w:qFormat/>
    <w:rPr>
      <w:rFonts w:ascii="Arial" w:eastAsia="微软雅黑" w:hAnsi="Arial"/>
      <w:sz w:val="18"/>
      <w:szCs w:val="18"/>
      <w:lang w:val="en-GB"/>
    </w:rPr>
  </w:style>
  <w:style w:type="paragraph" w:customStyle="1" w:styleId="LSHeader">
    <w:name w:val="LSHeader"/>
    <w:qFormat/>
    <w:pPr>
      <w:tabs>
        <w:tab w:val="right" w:pos="9781"/>
      </w:tabs>
    </w:pPr>
    <w:rPr>
      <w:rFonts w:ascii="Arial" w:hAnsi="Arial"/>
      <w:b/>
      <w:sz w:val="24"/>
      <w:lang w:val="en-GB" w:eastAsia="ko-KR"/>
    </w:rPr>
  </w:style>
  <w:style w:type="paragraph" w:styleId="af9">
    <w:name w:val="Revision"/>
    <w:hidden/>
    <w:uiPriority w:val="99"/>
    <w:unhideWhenUsed/>
    <w:rsid w:val="00A43851"/>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3GPPLiaison@etsi.org" TargetMode="External"/><Relationship Id="rId4" Type="http://schemas.openxmlformats.org/officeDocument/2006/relationships/styles" Target="styles.xml"/><Relationship Id="rId9" Type="http://schemas.openxmlformats.org/officeDocument/2006/relationships/hyperlink" Target="file:///D:\&#20250;&#35758;&#30828;&#30424;\TSGR3_125\Docs\R3-244019.zip"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41CA2-8213-4116-8DA9-12256C452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384</Words>
  <Characters>2193</Characters>
  <Application>Microsoft Office Word</Application>
  <DocSecurity>0</DocSecurity>
  <Lines>18</Lines>
  <Paragraphs>5</Paragraphs>
  <ScaleCrop>false</ScaleCrop>
  <Company>lenovo</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Tao QI</dc:creator>
  <cp:keywords>3GPP; ZTE; TDoc</cp:keywords>
  <cp:lastModifiedBy>Lenovo</cp:lastModifiedBy>
  <cp:revision>8</cp:revision>
  <cp:lastPrinted>2019-11-06T07:06:00Z</cp:lastPrinted>
  <dcterms:created xsi:type="dcterms:W3CDTF">2024-07-19T12:21:00Z</dcterms:created>
  <dcterms:modified xsi:type="dcterms:W3CDTF">2024-08-22T07:51:00Z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0d719d17-003e-4e00-8464-cab21cf7c8c8</vt:lpwstr>
  </property>
  <property fmtid="{D5CDD505-2E9C-101B-9397-08002B2CF9AE}" pid="5" name="CTP_TimeStamp">
    <vt:lpwstr>2019-05-15 19:11:48Z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KSOProductBuildVer">
    <vt:lpwstr>2052-12.1.0.17857</vt:lpwstr>
  </property>
  <property fmtid="{D5CDD505-2E9C-101B-9397-08002B2CF9AE}" pid="10" name="_2015_ms_pID_725343">
    <vt:lpwstr>(3)2nM8IpdVJk8lpD5+r+j8hW9cJU0w9bJGp69RotHxZ6b1TZRDTRg3C+nq8O2T7gDaYcrtMHuQ_x000d_
kjpkIpIt0XMRaoCcuKPbb8ByafEqm3N7qLy13Xji7wfau01PhIEomzi60JkdN/V+kuLHcSy8_x000d_
5HndzIAg73EkeTMGKfFGB4s+nBI2m69A5w2IfbAQ+lZKCsCC5nIOI92o9jg9a/fCodgz46fx_x000d_
QZvI6PJojItkcF+Wuo</vt:lpwstr>
  </property>
  <property fmtid="{D5CDD505-2E9C-101B-9397-08002B2CF9AE}" pid="11" name="_2015_ms_pID_7253431">
    <vt:lpwstr>FJVaQms6Y0SPf2geT9LcZpKclY2VO+mJ91fkrbO9DW87/0JXUlXI4h_x000d_
m6kGqp73RWx5D6M6P+S0xBpumzP+QyAqMwPc6Q1Wi9hV8NKYh7OXg4/8K5eOjozXTgtc0IdS_x000d_
D9RvUnvanWEwTcU/UoYaHEddmWBYHX2RxAC2qYw7mgEy7IXVTWzwUeSN1lOIWy00UaxAQaor_x000d_
KSVO6axE0TD9yQ/swDxVasdMrvL0f/omPxpR</vt:lpwstr>
  </property>
  <property fmtid="{D5CDD505-2E9C-101B-9397-08002B2CF9AE}" pid="12" name="NSCPROP_SA">
    <vt:lpwstr>D:\V2X\18-2월\당사\R2-171xxxx - Summary of 100#42eV2X Radio resource pool sharing_Phase-2_Potevio-QC_Huawei_LG_Lenovo_CATT_ZTE_E_Intel_Fraunhofer_N.doc</vt:lpwstr>
  </property>
  <property fmtid="{D5CDD505-2E9C-101B-9397-08002B2CF9AE}" pid="13" name="_2015_ms_pID_7253432">
    <vt:lpwstr>DXhuzxoiBiWl5qIu7C3ZiAM=</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1557932222</vt:lpwstr>
  </property>
  <property fmtid="{D5CDD505-2E9C-101B-9397-08002B2CF9AE}" pid="18" name="CTPClassification">
    <vt:lpwstr>CTP_NT</vt:lpwstr>
  </property>
  <property fmtid="{D5CDD505-2E9C-101B-9397-08002B2CF9AE}" pid="19" name="ICV">
    <vt:lpwstr>D2CB68F998D042F086797A486CF1FC0C_13</vt:lpwstr>
  </property>
</Properties>
</file>