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E30A528"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672C06">
        <w:rPr>
          <w:rFonts w:cs="Arial"/>
          <w:bCs/>
          <w:noProof w:val="0"/>
          <w:sz w:val="24"/>
        </w:rPr>
        <w:t>xxxx</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22F42BF2" w:rsidR="005F436C" w:rsidRDefault="005F436C" w:rsidP="005F436C">
      <w:pPr>
        <w:pStyle w:val="afc"/>
        <w:rPr>
          <w:lang w:eastAsia="ja-JP"/>
        </w:rPr>
      </w:pPr>
      <w:r>
        <w:t>Source:</w:t>
      </w:r>
      <w:r>
        <w:tab/>
      </w:r>
      <w:r w:rsidR="006137D5">
        <w:t>Huawei</w:t>
      </w:r>
    </w:p>
    <w:p w14:paraId="1F68FE86" w14:textId="33212748" w:rsidR="005F436C" w:rsidRPr="00B50379" w:rsidRDefault="005F436C" w:rsidP="009A1081">
      <w:pPr>
        <w:pStyle w:val="afc"/>
        <w:ind w:left="1985" w:hanging="1985"/>
        <w:rPr>
          <w:lang w:eastAsia="ja-JP"/>
        </w:rPr>
      </w:pPr>
      <w:r>
        <w:t>T</w:t>
      </w:r>
      <w:r w:rsidRPr="00B50379">
        <w:t>itle:</w:t>
      </w:r>
      <w:r w:rsidRPr="00B50379">
        <w:tab/>
      </w:r>
      <w:r w:rsidR="00672C06">
        <w:t xml:space="preserve">(TP for TR 38.799) Access control for NR </w:t>
      </w:r>
      <w:proofErr w:type="spellStart"/>
      <w:r w:rsidR="00672C06">
        <w:t>femto</w:t>
      </w:r>
      <w:proofErr w:type="spellEnd"/>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2E3BA15" w:rsidR="005B3717"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paper is to provide TP for </w:t>
      </w:r>
      <w:r w:rsidR="00923973">
        <w:rPr>
          <w:rFonts w:eastAsia="宋体"/>
          <w:lang w:eastAsia="zh-CN"/>
        </w:rPr>
        <w:t>Access control</w:t>
      </w:r>
      <w:r w:rsidR="002743F2" w:rsidRPr="002743F2">
        <w:rPr>
          <w:rFonts w:eastAsia="宋体"/>
          <w:lang w:eastAsia="zh-CN"/>
        </w:rPr>
        <w:t xml:space="preserve"> </w:t>
      </w:r>
      <w:r w:rsidR="00B5072D">
        <w:rPr>
          <w:rFonts w:eastAsia="宋体" w:hint="eastAsia"/>
          <w:lang w:eastAsia="zh-CN"/>
        </w:rPr>
        <w:t>of</w:t>
      </w:r>
      <w:r w:rsidR="002743F2" w:rsidRPr="002743F2">
        <w:rPr>
          <w:rFonts w:eastAsia="宋体"/>
          <w:lang w:eastAsia="zh-CN"/>
        </w:rPr>
        <w:t xml:space="preserve"> NR </w:t>
      </w:r>
      <w:proofErr w:type="spellStart"/>
      <w:r w:rsidR="002743F2" w:rsidRPr="002743F2">
        <w:rPr>
          <w:rFonts w:eastAsia="宋体"/>
          <w:lang w:eastAsia="zh-CN"/>
        </w:rPr>
        <w:t>Femto</w:t>
      </w:r>
      <w:proofErr w:type="spellEnd"/>
      <w:r w:rsidR="005B3717">
        <w:rPr>
          <w:rFonts w:eastAsia="宋体"/>
          <w:lang w:eastAsia="zh-CN"/>
        </w:rPr>
        <w:t>.</w:t>
      </w: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55FEE5A" w14:textId="77777777" w:rsidR="003E1D96" w:rsidRDefault="003E1D96" w:rsidP="003E1D96">
      <w:pPr>
        <w:pStyle w:val="20"/>
      </w:pPr>
      <w:r>
        <w:t>5</w:t>
      </w:r>
      <w:r w:rsidRPr="004D3578">
        <w:t>.</w:t>
      </w:r>
      <w:r>
        <w:t>3</w:t>
      </w:r>
      <w:r w:rsidRPr="004D3578">
        <w:tab/>
      </w:r>
      <w:r>
        <w:t>Access control</w:t>
      </w:r>
    </w:p>
    <w:p w14:paraId="5C47D85F" w14:textId="3F248BA8" w:rsidR="003E1D96" w:rsidRPr="008D282C" w:rsidDel="00923973" w:rsidRDefault="003E1D96" w:rsidP="003E1D96">
      <w:pPr>
        <w:pStyle w:val="Guidance"/>
        <w:rPr>
          <w:del w:id="3" w:author="Huawei" w:date="2024-07-31T17:16:00Z"/>
        </w:rPr>
      </w:pPr>
      <w:del w:id="4" w:author="Huawei" w:date="2024-07-31T17:16:00Z">
        <w:r w:rsidRPr="00884863" w:rsidDel="00923973">
          <w:rPr>
            <w:color w:val="FF0000"/>
          </w:rPr>
          <w:delText xml:space="preserve">Editor Note: </w:delText>
        </w:r>
        <w:r w:rsidRPr="008D282C" w:rsidDel="00923973">
          <w:rPr>
            <w:color w:val="FF0000"/>
          </w:rPr>
          <w:delText>Study how to define the 5G access control mechanism by (re-)using the existing CAG functionality and identify needed enhancements (if any)</w:delText>
        </w:r>
      </w:del>
    </w:p>
    <w:p w14:paraId="7C0BBB85" w14:textId="1F07E673" w:rsidR="007365E9" w:rsidRDefault="007365E9" w:rsidP="007365E9">
      <w:pPr>
        <w:pStyle w:val="Proposal"/>
        <w:numPr>
          <w:ilvl w:val="0"/>
          <w:numId w:val="0"/>
        </w:numPr>
        <w:rPr>
          <w:ins w:id="5" w:author="Huawei" w:date="2024-05-07T16:58:00Z"/>
          <w:b w:val="0"/>
          <w:lang w:eastAsia="zh-CN"/>
        </w:rPr>
      </w:pPr>
      <w:ins w:id="6" w:author="Huawei" w:date="2024-05-07T16:58:00Z">
        <w:r>
          <w:rPr>
            <w:b w:val="0"/>
            <w:lang w:eastAsia="zh-CN"/>
          </w:rPr>
          <w:t xml:space="preserve">With the existing CAG mechanism, </w:t>
        </w:r>
        <w:r w:rsidRPr="007365E9">
          <w:rPr>
            <w:b w:val="0"/>
            <w:lang w:eastAsia="zh-CN"/>
          </w:rPr>
          <w:t>the open, hybrid and closed</w:t>
        </w:r>
      </w:ins>
      <w:ins w:id="7" w:author="Huawei" w:date="2024-08-21T09:31:00Z">
        <w:r w:rsidR="00B36DA1">
          <w:rPr>
            <w:b w:val="0"/>
            <w:lang w:eastAsia="zh-CN"/>
          </w:rPr>
          <w:t xml:space="preserve"> access mode</w:t>
        </w:r>
      </w:ins>
      <w:ins w:id="8" w:author="Huawei" w:date="2024-05-07T16:58:00Z">
        <w:r>
          <w:rPr>
            <w:b w:val="0"/>
            <w:lang w:eastAsia="zh-CN"/>
          </w:rPr>
          <w:t xml:space="preserve">, can be supported as </w:t>
        </w:r>
      </w:ins>
      <w:ins w:id="9" w:author="Huawei" w:date="2024-08-21T09:31:00Z">
        <w:r w:rsidR="00B36DA1">
          <w:rPr>
            <w:b w:val="0"/>
            <w:lang w:eastAsia="zh-CN"/>
          </w:rPr>
          <w:t>follows</w:t>
        </w:r>
      </w:ins>
      <w:ins w:id="10" w:author="Huawei" w:date="2024-05-07T16:58:00Z">
        <w:r>
          <w:rPr>
            <w:b w:val="0"/>
            <w:lang w:eastAsia="zh-CN"/>
          </w:rPr>
          <w:t xml:space="preserve">: </w:t>
        </w:r>
      </w:ins>
    </w:p>
    <w:p w14:paraId="6925DE0B" w14:textId="68E906BE" w:rsidR="007365E9" w:rsidRDefault="007365E9" w:rsidP="007365E9">
      <w:pPr>
        <w:pStyle w:val="Proposal"/>
        <w:numPr>
          <w:ilvl w:val="0"/>
          <w:numId w:val="24"/>
        </w:numPr>
        <w:rPr>
          <w:ins w:id="11" w:author="Huawei" w:date="2024-05-07T16:58:00Z"/>
          <w:rFonts w:eastAsia="宋体"/>
          <w:b w:val="0"/>
          <w:lang w:eastAsia="zh-CN"/>
        </w:rPr>
      </w:pPr>
      <w:ins w:id="12" w:author="Huawei" w:date="2024-05-07T16:58:00Z">
        <w:r w:rsidRPr="007365E9">
          <w:rPr>
            <w:rFonts w:eastAsia="宋体"/>
            <w:b w:val="0"/>
            <w:lang w:eastAsia="zh-CN"/>
          </w:rPr>
          <w:t xml:space="preserve">To support the open access mode: The NR </w:t>
        </w:r>
        <w:proofErr w:type="spellStart"/>
        <w:r w:rsidRPr="007365E9">
          <w:rPr>
            <w:rFonts w:eastAsia="宋体"/>
            <w:b w:val="0"/>
            <w:lang w:eastAsia="zh-CN"/>
          </w:rPr>
          <w:t>Femto</w:t>
        </w:r>
      </w:ins>
      <w:proofErr w:type="spellEnd"/>
      <w:ins w:id="13" w:author="Lenovo" w:date="2024-08-22T20:23:00Z">
        <w:r w:rsidR="00E45EA0">
          <w:rPr>
            <w:rFonts w:eastAsia="宋体" w:hint="eastAsia"/>
            <w:b w:val="0"/>
            <w:lang w:eastAsia="zh-CN"/>
          </w:rPr>
          <w:t xml:space="preserve"> node</w:t>
        </w:r>
      </w:ins>
      <w:ins w:id="14" w:author="Huawei" w:date="2024-05-07T16:58:00Z">
        <w:r w:rsidRPr="007365E9">
          <w:rPr>
            <w:rFonts w:eastAsia="宋体"/>
            <w:b w:val="0"/>
            <w:lang w:eastAsia="zh-CN"/>
          </w:rPr>
          <w:t xml:space="preserve"> activates a PLMN cell, which can be accessed by legacy UE without access control.</w:t>
        </w:r>
      </w:ins>
    </w:p>
    <w:p w14:paraId="6CC4283B" w14:textId="4FA70880" w:rsidR="007365E9" w:rsidRDefault="007365E9" w:rsidP="007365E9">
      <w:pPr>
        <w:pStyle w:val="Proposal"/>
        <w:numPr>
          <w:ilvl w:val="0"/>
          <w:numId w:val="24"/>
        </w:numPr>
        <w:rPr>
          <w:ins w:id="15" w:author="Huawei" w:date="2024-05-07T16:58:00Z"/>
          <w:rFonts w:eastAsia="宋体"/>
          <w:b w:val="0"/>
          <w:lang w:eastAsia="zh-CN"/>
        </w:rPr>
      </w:pPr>
      <w:ins w:id="16" w:author="Huawei" w:date="2024-05-07T16:58:00Z">
        <w:r w:rsidRPr="007365E9">
          <w:rPr>
            <w:rFonts w:eastAsia="宋体"/>
            <w:b w:val="0"/>
            <w:lang w:eastAsia="zh-CN"/>
          </w:rPr>
          <w:t xml:space="preserve">To support the hybrid access mode: The NR </w:t>
        </w:r>
        <w:proofErr w:type="spellStart"/>
        <w:r w:rsidRPr="007365E9">
          <w:rPr>
            <w:rFonts w:eastAsia="宋体"/>
            <w:b w:val="0"/>
            <w:lang w:eastAsia="zh-CN"/>
          </w:rPr>
          <w:t>Femto</w:t>
        </w:r>
        <w:proofErr w:type="spellEnd"/>
        <w:r w:rsidRPr="007365E9">
          <w:rPr>
            <w:rFonts w:eastAsia="宋体"/>
            <w:b w:val="0"/>
            <w:lang w:eastAsia="zh-CN"/>
          </w:rPr>
          <w:t xml:space="preserve"> cell can be shared by both PLMN and CAG, through broadcast</w:t>
        </w:r>
      </w:ins>
      <w:ins w:id="17" w:author="Huawei" w:date="2024-08-21T09:31:00Z">
        <w:r w:rsidR="00B36DA1">
          <w:rPr>
            <w:rFonts w:eastAsia="宋体"/>
            <w:b w:val="0"/>
            <w:lang w:eastAsia="zh-CN"/>
          </w:rPr>
          <w:t>ing</w:t>
        </w:r>
      </w:ins>
      <w:ins w:id="18" w:author="Huawei" w:date="2024-05-07T16:58:00Z">
        <w:r w:rsidRPr="007365E9">
          <w:rPr>
            <w:rFonts w:eastAsia="宋体"/>
            <w:b w:val="0"/>
            <w:lang w:eastAsia="zh-CN"/>
          </w:rPr>
          <w:t xml:space="preserve"> both the </w:t>
        </w:r>
        <w:proofErr w:type="spellStart"/>
        <w:r w:rsidRPr="007365E9">
          <w:rPr>
            <w:b w:val="0"/>
            <w:i/>
          </w:rPr>
          <w:t>plmn-IdentityInfoList</w:t>
        </w:r>
        <w:proofErr w:type="spellEnd"/>
        <w:r w:rsidRPr="007365E9">
          <w:rPr>
            <w:b w:val="0"/>
          </w:rPr>
          <w:t xml:space="preserve"> and the </w:t>
        </w:r>
        <w:r w:rsidRPr="007365E9">
          <w:rPr>
            <w:b w:val="0"/>
            <w:i/>
          </w:rPr>
          <w:t>npn-IdentityInfoList-r16</w:t>
        </w:r>
        <w:r w:rsidRPr="007365E9">
          <w:rPr>
            <w:b w:val="0"/>
          </w:rPr>
          <w:t xml:space="preserve"> in the SIB1</w:t>
        </w:r>
        <w:r w:rsidRPr="007365E9">
          <w:rPr>
            <w:rFonts w:eastAsia="宋体"/>
            <w:b w:val="0"/>
            <w:lang w:eastAsia="zh-CN"/>
          </w:rPr>
          <w:t xml:space="preserve">, but without the </w:t>
        </w:r>
        <w:proofErr w:type="spellStart"/>
        <w:r w:rsidRPr="007365E9">
          <w:rPr>
            <w:b w:val="0"/>
            <w:i/>
          </w:rPr>
          <w:t>cellReservedForOtherUse</w:t>
        </w:r>
        <w:proofErr w:type="spellEnd"/>
        <w:r w:rsidRPr="007365E9">
          <w:rPr>
            <w:rFonts w:eastAsia="宋体"/>
            <w:b w:val="0"/>
            <w:lang w:eastAsia="zh-CN"/>
          </w:rPr>
          <w:t>.  Then, this cell is accessible as a CAG cell by</w:t>
        </w:r>
      </w:ins>
      <w:ins w:id="19" w:author="Huawei" w:date="2024-08-21T09:33:00Z">
        <w:r w:rsidR="00B36DA1">
          <w:rPr>
            <w:rFonts w:eastAsia="宋体"/>
            <w:b w:val="0"/>
            <w:lang w:eastAsia="zh-CN"/>
          </w:rPr>
          <w:t xml:space="preserve"> </w:t>
        </w:r>
      </w:ins>
      <w:ins w:id="20" w:author="Huawei" w:date="2024-05-07T16:58:00Z">
        <w:r w:rsidRPr="007365E9">
          <w:rPr>
            <w:rFonts w:eastAsia="宋体"/>
            <w:b w:val="0"/>
            <w:lang w:eastAsia="zh-CN"/>
          </w:rPr>
          <w:t>UE</w:t>
        </w:r>
      </w:ins>
      <w:ins w:id="21" w:author="Huawei" w:date="2024-08-22T13:30:00Z">
        <w:r w:rsidR="00F12CFE">
          <w:rPr>
            <w:rFonts w:eastAsia="宋体"/>
            <w:b w:val="0"/>
            <w:lang w:eastAsia="zh-CN"/>
          </w:rPr>
          <w:t>s</w:t>
        </w:r>
      </w:ins>
      <w:ins w:id="22" w:author="Huawei" w:date="2024-05-07T16:58:00Z">
        <w:r w:rsidRPr="007365E9">
          <w:rPr>
            <w:rFonts w:eastAsia="宋体"/>
            <w:b w:val="0"/>
            <w:lang w:eastAsia="zh-CN"/>
          </w:rPr>
          <w:t xml:space="preserve"> wh</w:t>
        </w:r>
      </w:ins>
      <w:ins w:id="23" w:author="Huawei" w:date="2024-08-22T13:30:00Z">
        <w:r w:rsidR="00F12CFE">
          <w:rPr>
            <w:rFonts w:eastAsia="宋体"/>
            <w:b w:val="0"/>
            <w:lang w:eastAsia="zh-CN"/>
          </w:rPr>
          <w:t>ich have the</w:t>
        </w:r>
      </w:ins>
      <w:ins w:id="24" w:author="Huawei" w:date="2024-05-07T16:58:00Z">
        <w:r w:rsidRPr="007365E9">
          <w:rPr>
            <w:rFonts w:eastAsia="宋体"/>
            <w:b w:val="0"/>
            <w:lang w:eastAsia="zh-CN"/>
          </w:rPr>
          <w:t xml:space="preserve"> allowed CAG list includ</w:t>
        </w:r>
      </w:ins>
      <w:ins w:id="25" w:author="Huawei" w:date="2024-08-22T13:30:00Z">
        <w:r w:rsidR="00F12CFE">
          <w:rPr>
            <w:rFonts w:eastAsia="宋体"/>
            <w:b w:val="0"/>
            <w:lang w:eastAsia="zh-CN"/>
          </w:rPr>
          <w:t>ing</w:t>
        </w:r>
      </w:ins>
      <w:ins w:id="26" w:author="Huawei" w:date="2024-05-07T16:58:00Z">
        <w:r w:rsidRPr="007365E9">
          <w:rPr>
            <w:rFonts w:eastAsia="宋体"/>
            <w:b w:val="0"/>
            <w:lang w:eastAsia="zh-CN"/>
          </w:rPr>
          <w:t xml:space="preserve"> this cell. For the legacy UE not supporting CAG, this cell is viewed as a normal PLMN cell. </w:t>
        </w:r>
      </w:ins>
    </w:p>
    <w:p w14:paraId="3C485047" w14:textId="33407C42" w:rsidR="007365E9" w:rsidRPr="007365E9" w:rsidRDefault="007365E9" w:rsidP="007365E9">
      <w:pPr>
        <w:pStyle w:val="Proposal"/>
        <w:numPr>
          <w:ilvl w:val="0"/>
          <w:numId w:val="24"/>
        </w:numPr>
        <w:rPr>
          <w:ins w:id="27" w:author="Huawei" w:date="2024-05-07T16:58:00Z"/>
          <w:b w:val="0"/>
          <w:lang w:eastAsia="zh-CN"/>
        </w:rPr>
      </w:pPr>
      <w:ins w:id="28" w:author="Huawei" w:date="2024-05-07T16:58:00Z">
        <w:r w:rsidRPr="007365E9">
          <w:rPr>
            <w:rFonts w:eastAsia="宋体"/>
            <w:b w:val="0"/>
            <w:lang w:eastAsia="zh-CN"/>
          </w:rPr>
          <w:t>To support the</w:t>
        </w:r>
        <w:r w:rsidRPr="007365E9" w:rsidDel="00BD6E38">
          <w:rPr>
            <w:rFonts w:eastAsia="宋体"/>
            <w:b w:val="0"/>
            <w:lang w:eastAsia="zh-CN"/>
          </w:rPr>
          <w:t xml:space="preserve"> </w:t>
        </w:r>
        <w:r w:rsidRPr="007365E9">
          <w:rPr>
            <w:rFonts w:eastAsia="宋体"/>
            <w:b w:val="0"/>
            <w:lang w:eastAsia="zh-CN"/>
          </w:rPr>
          <w:t xml:space="preserve">closed access mode: The NR </w:t>
        </w:r>
        <w:proofErr w:type="spellStart"/>
        <w:r w:rsidRPr="007365E9">
          <w:rPr>
            <w:rFonts w:eastAsia="宋体"/>
            <w:b w:val="0"/>
            <w:lang w:eastAsia="zh-CN"/>
          </w:rPr>
          <w:t>Femto</w:t>
        </w:r>
      </w:ins>
      <w:proofErr w:type="spellEnd"/>
      <w:ins w:id="29" w:author="Lenovo" w:date="2024-08-22T20:24:00Z">
        <w:r w:rsidR="00E45EA0">
          <w:rPr>
            <w:rFonts w:eastAsia="宋体" w:hint="eastAsia"/>
            <w:b w:val="0"/>
            <w:lang w:eastAsia="zh-CN"/>
          </w:rPr>
          <w:t xml:space="preserve"> node</w:t>
        </w:r>
      </w:ins>
      <w:ins w:id="30" w:author="Huawei" w:date="2024-05-07T16:58:00Z">
        <w:r w:rsidRPr="007365E9" w:rsidDel="00AF309E">
          <w:rPr>
            <w:rFonts w:eastAsia="宋体"/>
            <w:b w:val="0"/>
            <w:lang w:eastAsia="zh-CN"/>
          </w:rPr>
          <w:t xml:space="preserve"> </w:t>
        </w:r>
        <w:r w:rsidRPr="007365E9">
          <w:rPr>
            <w:rFonts w:eastAsia="宋体"/>
            <w:b w:val="0"/>
            <w:lang w:eastAsia="zh-CN"/>
          </w:rPr>
          <w:t>activates an NPN-only cell by broadcasting the</w:t>
        </w:r>
        <w:r w:rsidRPr="007365E9">
          <w:rPr>
            <w:b w:val="0"/>
            <w:i/>
          </w:rPr>
          <w:t xml:space="preserve"> </w:t>
        </w:r>
        <w:proofErr w:type="spellStart"/>
        <w:r w:rsidRPr="007365E9">
          <w:rPr>
            <w:b w:val="0"/>
            <w:i/>
          </w:rPr>
          <w:t>cellReservedForOtherUse</w:t>
        </w:r>
        <w:proofErr w:type="spellEnd"/>
        <w:r w:rsidRPr="007365E9">
          <w:rPr>
            <w:b w:val="0"/>
            <w:i/>
          </w:rPr>
          <w:t xml:space="preserve"> IE </w:t>
        </w:r>
        <w:r w:rsidRPr="007365E9">
          <w:rPr>
            <w:rFonts w:eastAsia="宋体"/>
            <w:b w:val="0"/>
            <w:lang w:eastAsia="zh-CN"/>
          </w:rPr>
          <w:t>with value “</w:t>
        </w:r>
        <w:r w:rsidRPr="007365E9">
          <w:rPr>
            <w:rFonts w:eastAsia="宋体" w:hint="eastAsia"/>
            <w:b w:val="0"/>
            <w:lang w:eastAsia="zh-CN"/>
          </w:rPr>
          <w:t>true</w:t>
        </w:r>
        <w:r w:rsidRPr="007365E9">
          <w:rPr>
            <w:rFonts w:eastAsia="宋体"/>
            <w:b w:val="0"/>
            <w:lang w:eastAsia="zh-CN"/>
          </w:rPr>
          <w:t>”, then this cell can only be accessed by the UE</w:t>
        </w:r>
      </w:ins>
      <w:ins w:id="31" w:author="Huawei" w:date="2024-08-22T13:31:00Z">
        <w:r w:rsidR="00F12CFE">
          <w:rPr>
            <w:rFonts w:eastAsia="宋体"/>
            <w:b w:val="0"/>
            <w:lang w:eastAsia="zh-CN"/>
          </w:rPr>
          <w:t>s</w:t>
        </w:r>
      </w:ins>
      <w:ins w:id="32" w:author="Huawei" w:date="2024-05-07T16:58:00Z">
        <w:r w:rsidRPr="007365E9">
          <w:rPr>
            <w:rFonts w:eastAsia="宋体"/>
            <w:b w:val="0"/>
            <w:lang w:eastAsia="zh-CN"/>
          </w:rPr>
          <w:t xml:space="preserve"> whose allowed CAG list includes a CAG-ID broadcasted by the NR </w:t>
        </w:r>
        <w:proofErr w:type="spellStart"/>
        <w:r w:rsidRPr="007365E9">
          <w:rPr>
            <w:rFonts w:eastAsia="宋体"/>
            <w:b w:val="0"/>
            <w:lang w:eastAsia="zh-CN"/>
          </w:rPr>
          <w:t>Femto</w:t>
        </w:r>
        <w:proofErr w:type="spellEnd"/>
        <w:r w:rsidRPr="007365E9">
          <w:rPr>
            <w:rFonts w:eastAsia="宋体"/>
            <w:b w:val="0"/>
            <w:lang w:eastAsia="zh-CN"/>
          </w:rPr>
          <w:t xml:space="preserve"> cell</w:t>
        </w:r>
        <w:r>
          <w:rPr>
            <w:rFonts w:eastAsia="宋体"/>
            <w:b w:val="0"/>
            <w:lang w:eastAsia="zh-CN"/>
          </w:rPr>
          <w:t>.</w:t>
        </w:r>
      </w:ins>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0"/>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47F9" w14:textId="77777777" w:rsidR="000C784B" w:rsidRDefault="000C784B">
      <w:r>
        <w:separator/>
      </w:r>
    </w:p>
  </w:endnote>
  <w:endnote w:type="continuationSeparator" w:id="0">
    <w:p w14:paraId="43B195E6" w14:textId="77777777" w:rsidR="000C784B" w:rsidRDefault="000C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29FC" w14:textId="77777777" w:rsidR="000C784B" w:rsidRDefault="000C784B">
      <w:r>
        <w:separator/>
      </w:r>
    </w:p>
  </w:footnote>
  <w:footnote w:type="continuationSeparator" w:id="0">
    <w:p w14:paraId="6E10EDF0" w14:textId="77777777" w:rsidR="000C784B" w:rsidRDefault="000C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1"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0"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1"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5"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70367153">
    <w:abstractNumId w:val="10"/>
  </w:num>
  <w:num w:numId="2" w16cid:durableId="1992754597">
    <w:abstractNumId w:val="10"/>
  </w:num>
  <w:num w:numId="3" w16cid:durableId="2045515824">
    <w:abstractNumId w:val="22"/>
  </w:num>
  <w:num w:numId="4" w16cid:durableId="117133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0848">
    <w:abstractNumId w:val="10"/>
    <w:lvlOverride w:ilvl="0">
      <w:startOverride w:val="1"/>
    </w:lvlOverride>
  </w:num>
  <w:num w:numId="6" w16cid:durableId="725103927">
    <w:abstractNumId w:val="2"/>
  </w:num>
  <w:num w:numId="7" w16cid:durableId="1865678990">
    <w:abstractNumId w:val="1"/>
  </w:num>
  <w:num w:numId="8" w16cid:durableId="1898470695">
    <w:abstractNumId w:val="27"/>
  </w:num>
  <w:num w:numId="9" w16cid:durableId="1841652958">
    <w:abstractNumId w:val="0"/>
  </w:num>
  <w:num w:numId="10" w16cid:durableId="880169408">
    <w:abstractNumId w:val="16"/>
  </w:num>
  <w:num w:numId="11" w16cid:durableId="1148400565">
    <w:abstractNumId w:val="6"/>
  </w:num>
  <w:num w:numId="12" w16cid:durableId="1494294821">
    <w:abstractNumId w:val="8"/>
  </w:num>
  <w:num w:numId="13" w16cid:durableId="171069449">
    <w:abstractNumId w:val="26"/>
  </w:num>
  <w:num w:numId="14" w16cid:durableId="712002664">
    <w:abstractNumId w:val="17"/>
  </w:num>
  <w:num w:numId="15" w16cid:durableId="1980840957">
    <w:abstractNumId w:val="12"/>
  </w:num>
  <w:num w:numId="16" w16cid:durableId="1275941652">
    <w:abstractNumId w:val="25"/>
  </w:num>
  <w:num w:numId="17" w16cid:durableId="622082987">
    <w:abstractNumId w:val="7"/>
  </w:num>
  <w:num w:numId="18" w16cid:durableId="1887713434">
    <w:abstractNumId w:val="10"/>
    <w:lvlOverride w:ilvl="0">
      <w:startOverride w:val="1"/>
    </w:lvlOverride>
  </w:num>
  <w:num w:numId="19" w16cid:durableId="1582449021">
    <w:abstractNumId w:val="23"/>
  </w:num>
  <w:num w:numId="20" w16cid:durableId="1218709422">
    <w:abstractNumId w:val="9"/>
  </w:num>
  <w:num w:numId="21" w16cid:durableId="859664236">
    <w:abstractNumId w:val="10"/>
    <w:lvlOverride w:ilvl="0">
      <w:startOverride w:val="1"/>
    </w:lvlOverride>
  </w:num>
  <w:num w:numId="22" w16cid:durableId="54201252">
    <w:abstractNumId w:val="10"/>
    <w:lvlOverride w:ilvl="0">
      <w:startOverride w:val="1"/>
    </w:lvlOverride>
  </w:num>
  <w:num w:numId="23" w16cid:durableId="21173350">
    <w:abstractNumId w:val="10"/>
    <w:lvlOverride w:ilvl="0">
      <w:startOverride w:val="1"/>
    </w:lvlOverride>
  </w:num>
  <w:num w:numId="24" w16cid:durableId="1314288691">
    <w:abstractNumId w:val="19"/>
  </w:num>
  <w:num w:numId="25" w16cid:durableId="2081168730">
    <w:abstractNumId w:val="3"/>
  </w:num>
  <w:num w:numId="26" w16cid:durableId="376316479">
    <w:abstractNumId w:val="15"/>
  </w:num>
  <w:num w:numId="27" w16cid:durableId="1666780129">
    <w:abstractNumId w:val="14"/>
  </w:num>
  <w:num w:numId="28" w16cid:durableId="346953605">
    <w:abstractNumId w:val="5"/>
  </w:num>
  <w:num w:numId="29" w16cid:durableId="1573467727">
    <w:abstractNumId w:val="13"/>
  </w:num>
  <w:num w:numId="30" w16cid:durableId="1737313742">
    <w:abstractNumId w:val="21"/>
  </w:num>
  <w:num w:numId="31" w16cid:durableId="826746531">
    <w:abstractNumId w:val="4"/>
  </w:num>
  <w:num w:numId="32" w16cid:durableId="1411539287">
    <w:abstractNumId w:val="18"/>
  </w:num>
  <w:num w:numId="33" w16cid:durableId="1145508652">
    <w:abstractNumId w:val="24"/>
  </w:num>
  <w:num w:numId="34" w16cid:durableId="746341288">
    <w:abstractNumId w:val="10"/>
    <w:lvlOverride w:ilvl="0">
      <w:startOverride w:val="1"/>
    </w:lvlOverride>
  </w:num>
  <w:num w:numId="35" w16cid:durableId="1167982797">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6598"/>
    <w:rsid w:val="000C728D"/>
    <w:rsid w:val="000C784B"/>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208A"/>
    <w:rsid w:val="00152618"/>
    <w:rsid w:val="001562B4"/>
    <w:rsid w:val="001579ED"/>
    <w:rsid w:val="0016147E"/>
    <w:rsid w:val="0016286B"/>
    <w:rsid w:val="001638FD"/>
    <w:rsid w:val="001670C1"/>
    <w:rsid w:val="00167AF2"/>
    <w:rsid w:val="00171FE6"/>
    <w:rsid w:val="001727C8"/>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D2CB8"/>
    <w:rsid w:val="001D3B6A"/>
    <w:rsid w:val="001D4B50"/>
    <w:rsid w:val="001E121C"/>
    <w:rsid w:val="001E2404"/>
    <w:rsid w:val="001E3156"/>
    <w:rsid w:val="001E41F3"/>
    <w:rsid w:val="001E48D4"/>
    <w:rsid w:val="001E5660"/>
    <w:rsid w:val="001E6B55"/>
    <w:rsid w:val="001F0C77"/>
    <w:rsid w:val="001F2259"/>
    <w:rsid w:val="001F5F43"/>
    <w:rsid w:val="00203920"/>
    <w:rsid w:val="00205F69"/>
    <w:rsid w:val="00206716"/>
    <w:rsid w:val="002217DA"/>
    <w:rsid w:val="002218D6"/>
    <w:rsid w:val="00221B86"/>
    <w:rsid w:val="0022696B"/>
    <w:rsid w:val="0023264F"/>
    <w:rsid w:val="0023448E"/>
    <w:rsid w:val="00250CB4"/>
    <w:rsid w:val="00250F14"/>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6215F"/>
    <w:rsid w:val="00564BDC"/>
    <w:rsid w:val="0057370F"/>
    <w:rsid w:val="00581960"/>
    <w:rsid w:val="00584FF5"/>
    <w:rsid w:val="00587445"/>
    <w:rsid w:val="00592D74"/>
    <w:rsid w:val="00592FB9"/>
    <w:rsid w:val="00594D25"/>
    <w:rsid w:val="00595B34"/>
    <w:rsid w:val="005964E8"/>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E1467"/>
    <w:rsid w:val="005E2C44"/>
    <w:rsid w:val="005E3D2A"/>
    <w:rsid w:val="005E3F32"/>
    <w:rsid w:val="005E4D8A"/>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2C68"/>
    <w:rsid w:val="006B308D"/>
    <w:rsid w:val="006B46FB"/>
    <w:rsid w:val="006C1B15"/>
    <w:rsid w:val="006C6F7E"/>
    <w:rsid w:val="006D365E"/>
    <w:rsid w:val="006D4133"/>
    <w:rsid w:val="006D56BC"/>
    <w:rsid w:val="006D781D"/>
    <w:rsid w:val="006E21FB"/>
    <w:rsid w:val="006E291A"/>
    <w:rsid w:val="006E3260"/>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3BFE"/>
    <w:rsid w:val="00E43FE3"/>
    <w:rsid w:val="00E45EA0"/>
    <w:rsid w:val="00E5287D"/>
    <w:rsid w:val="00E627B9"/>
    <w:rsid w:val="00E64117"/>
    <w:rsid w:val="00E67C41"/>
    <w:rsid w:val="00E67DAC"/>
    <w:rsid w:val="00E74005"/>
    <w:rsid w:val="00E766AF"/>
    <w:rsid w:val="00E8551C"/>
    <w:rsid w:val="00E92132"/>
    <w:rsid w:val="00E944D9"/>
    <w:rsid w:val="00E95E45"/>
    <w:rsid w:val="00E9743C"/>
    <w:rsid w:val="00EA32CF"/>
    <w:rsid w:val="00EA6B69"/>
    <w:rsid w:val="00EB0BF5"/>
    <w:rsid w:val="00EB19A9"/>
    <w:rsid w:val="00EB2397"/>
    <w:rsid w:val="00EB3F46"/>
    <w:rsid w:val="00EC07F3"/>
    <w:rsid w:val="00EC0C24"/>
    <w:rsid w:val="00ED07F2"/>
    <w:rsid w:val="00ED0DC7"/>
    <w:rsid w:val="00ED1181"/>
    <w:rsid w:val="00ED372C"/>
    <w:rsid w:val="00ED54EF"/>
    <w:rsid w:val="00ED5E2D"/>
    <w:rsid w:val="00EE0733"/>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2CFE"/>
    <w:rsid w:val="00F14710"/>
    <w:rsid w:val="00F21CE0"/>
    <w:rsid w:val="00F223F2"/>
    <w:rsid w:val="00F2517E"/>
    <w:rsid w:val="00F25D98"/>
    <w:rsid w:val="00F300FB"/>
    <w:rsid w:val="00F30513"/>
    <w:rsid w:val="00F305AD"/>
    <w:rsid w:val="00F3190B"/>
    <w:rsid w:val="00F34345"/>
    <w:rsid w:val="00F3798C"/>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23D0"/>
    <w:rsid w:val="00F83357"/>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92A8-E7CD-4E8B-B8B1-086855E9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Lenovo</cp:lastModifiedBy>
  <cp:revision>6</cp:revision>
  <cp:lastPrinted>1899-12-31T23:00:00Z</cp:lastPrinted>
  <dcterms:created xsi:type="dcterms:W3CDTF">2024-08-21T07:27:00Z</dcterms:created>
  <dcterms:modified xsi:type="dcterms:W3CDTF">2024-08-22T12:26:00Z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(3)BaiBLU2qt9XZuxlBP6ZaedhuuUMIqQuwHcqrFrcko3KBxmYx0K5qr3W98Sg5qZCdf6P1/nr6
+rI+vz4b8m+kp+L9ydo0e2U9f9/eh/2CnuNU1/hJ66kdV3A6uq5WZW6EV2X9k/CPb5uqF8mI
yJdowxN0YbxG6JKg3PsqI1Aah6OZl92VszlpmJF9DUAru9qbyPWAXchnBHZA1seFeLVpCCvQ
dcfE1ASi9K0ql6rhaP</vt:lpwstr>
  </property>
  <property fmtid="{D5CDD505-2E9C-101B-9397-08002B2CF9AE}" pid="4" name="_2015_ms_pID_7253431">
    <vt:lpwstr>wmeAkw5VGSB9G9q3W6lSjT2yIvosw2MItJ1DoaQe4ChAqLtb9EmXc3
VKRmLHfxYelxCgUZcS8E51WvASd60U7wiI2yFpZh4ee0QI15ZaL8f6+qIPeLydXN8WXQASIT
zDHnCWgF3lxFpLbeFXGEc98NoMC/cX3IRKihGspEdn20vj2IQ3rdEjm35ufBseFUnqrHIRUj
F0/kBr0OcNYQ07z9Yvg8rCUAv2QrzJN+6iaj</vt:lpwstr>
  </property>
  <property fmtid="{D5CDD505-2E9C-101B-9397-08002B2CF9AE}" pid="5" name="_2015_ms_pID_7253432">
    <vt:lpwstr>wQ==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