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CDE" w:rsidRPr="009576AE" w:rsidRDefault="007B3BC6">
      <w:pPr>
        <w:pStyle w:val="ad"/>
        <w:rPr>
          <w:rFonts w:eastAsiaTheme="minorEastAsia"/>
          <w:sz w:val="24"/>
          <w:lang w:val="en-GB" w:eastAsia="zh-CN"/>
        </w:rPr>
      </w:pPr>
      <w:r w:rsidRPr="009576AE">
        <w:rPr>
          <w:sz w:val="24"/>
          <w:lang w:val="en-GB"/>
        </w:rPr>
        <w:t>3GPP TSG-RAN WG</w:t>
      </w:r>
      <w:r w:rsidRPr="009576AE">
        <w:rPr>
          <w:rFonts w:eastAsiaTheme="minorEastAsia" w:hint="eastAsia"/>
          <w:sz w:val="24"/>
          <w:lang w:val="en-GB" w:eastAsia="zh-CN"/>
        </w:rPr>
        <w:t>3</w:t>
      </w:r>
      <w:r w:rsidRPr="009576AE">
        <w:rPr>
          <w:rFonts w:eastAsia="宋体"/>
          <w:sz w:val="24"/>
          <w:lang w:val="en-GB" w:eastAsia="zh-CN"/>
        </w:rPr>
        <w:t xml:space="preserve"> Meeting #1</w:t>
      </w:r>
      <w:r w:rsidRPr="009576AE">
        <w:rPr>
          <w:rFonts w:eastAsia="宋体" w:hint="eastAsia"/>
          <w:sz w:val="24"/>
          <w:lang w:val="en-GB" w:eastAsia="zh-CN"/>
        </w:rPr>
        <w:t xml:space="preserve">25     </w:t>
      </w:r>
      <w:r w:rsidRPr="009576AE">
        <w:rPr>
          <w:sz w:val="24"/>
          <w:lang w:val="en-GB"/>
        </w:rPr>
        <w:t xml:space="preserve">    </w:t>
      </w:r>
      <w:r w:rsidRPr="009576AE">
        <w:rPr>
          <w:rFonts w:eastAsia="宋体"/>
          <w:sz w:val="24"/>
          <w:lang w:val="en-GB" w:eastAsia="zh-CN"/>
        </w:rPr>
        <w:t xml:space="preserve">        </w:t>
      </w:r>
      <w:r w:rsidRPr="009576AE">
        <w:rPr>
          <w:rFonts w:eastAsia="宋体" w:hint="eastAsia"/>
          <w:sz w:val="24"/>
          <w:lang w:eastAsia="zh-CN"/>
        </w:rPr>
        <w:t xml:space="preserve">          </w:t>
      </w:r>
      <w:r w:rsidRPr="009576AE">
        <w:rPr>
          <w:rFonts w:eastAsia="宋体" w:hint="eastAsia"/>
          <w:sz w:val="24"/>
          <w:lang w:val="en-GB" w:eastAsia="zh-CN"/>
        </w:rPr>
        <w:t xml:space="preserve">    R3-</w:t>
      </w:r>
      <w:r w:rsidR="009576AE" w:rsidRPr="009576AE">
        <w:rPr>
          <w:rFonts w:eastAsia="宋体" w:hint="eastAsia"/>
          <w:sz w:val="24"/>
          <w:lang w:val="en-GB" w:eastAsia="zh-CN"/>
        </w:rPr>
        <w:t>24</w:t>
      </w:r>
      <w:r w:rsidR="002E4513">
        <w:rPr>
          <w:rFonts w:eastAsia="宋体" w:hint="eastAsia"/>
          <w:sz w:val="24"/>
          <w:lang w:val="en-GB" w:eastAsia="zh-CN"/>
        </w:rPr>
        <w:t>xxxx</w:t>
      </w:r>
    </w:p>
    <w:p w:rsidR="00786CDE" w:rsidRPr="009576AE" w:rsidRDefault="007B3BC6">
      <w:pPr>
        <w:tabs>
          <w:tab w:val="left" w:pos="1985"/>
          <w:tab w:val="left" w:pos="8484"/>
        </w:tabs>
        <w:overflowPunct w:val="0"/>
        <w:autoSpaceDE w:val="0"/>
        <w:autoSpaceDN w:val="0"/>
        <w:adjustRightInd w:val="0"/>
        <w:spacing w:afterLines="50" w:after="120"/>
        <w:textAlignment w:val="baseline"/>
        <w:rPr>
          <w:rFonts w:ascii="Arial" w:eastAsia="MS Mincho" w:hAnsi="Arial" w:cs="Arial"/>
          <w:b/>
          <w:sz w:val="24"/>
          <w:lang w:eastAsia="zh-CN"/>
        </w:rPr>
      </w:pPr>
      <w:r w:rsidRPr="009576AE">
        <w:rPr>
          <w:rFonts w:ascii="Arial" w:eastAsia="MS Mincho" w:hAnsi="Arial" w:cs="Arial"/>
          <w:b/>
          <w:sz w:val="24"/>
          <w:lang w:eastAsia="zh-CN"/>
        </w:rPr>
        <w:t xml:space="preserve">Maastricht, NL, </w:t>
      </w:r>
      <w:r w:rsidRPr="009576AE">
        <w:rPr>
          <w:rFonts w:ascii="Arial" w:eastAsiaTheme="minorEastAsia" w:hAnsi="Arial" w:cs="Arial"/>
          <w:b/>
          <w:sz w:val="24"/>
        </w:rPr>
        <w:t>Aug</w:t>
      </w:r>
      <w:r w:rsidRPr="009576AE">
        <w:rPr>
          <w:rFonts w:ascii="Arial" w:eastAsia="MS Mincho" w:hAnsi="Arial" w:cs="Arial"/>
          <w:b/>
          <w:sz w:val="24"/>
          <w:lang w:eastAsia="zh-CN"/>
        </w:rPr>
        <w:t xml:space="preserve"> </w:t>
      </w:r>
      <w:r w:rsidRPr="009576AE">
        <w:rPr>
          <w:rFonts w:ascii="Arial" w:eastAsiaTheme="minorEastAsia" w:hAnsi="Arial" w:cs="Arial"/>
          <w:b/>
          <w:sz w:val="24"/>
        </w:rPr>
        <w:t>19</w:t>
      </w:r>
      <w:r w:rsidRPr="009576AE">
        <w:rPr>
          <w:rFonts w:ascii="Arial" w:eastAsia="MS Mincho" w:hAnsi="Arial" w:cs="Arial"/>
          <w:b/>
          <w:sz w:val="24"/>
          <w:vertAlign w:val="superscript"/>
          <w:lang w:eastAsia="zh-CN"/>
        </w:rPr>
        <w:t>th</w:t>
      </w:r>
      <w:r w:rsidRPr="009576AE">
        <w:rPr>
          <w:rFonts w:ascii="Arial" w:eastAsia="MS Mincho" w:hAnsi="Arial" w:cs="Arial"/>
          <w:b/>
          <w:sz w:val="24"/>
          <w:lang w:eastAsia="zh-CN"/>
        </w:rPr>
        <w:t xml:space="preserve"> – 23</w:t>
      </w:r>
      <w:r w:rsidRPr="009576AE">
        <w:rPr>
          <w:rFonts w:ascii="Arial" w:eastAsia="MS Mincho" w:hAnsi="Arial" w:cs="Arial"/>
          <w:b/>
          <w:sz w:val="24"/>
          <w:vertAlign w:val="superscript"/>
          <w:lang w:eastAsia="zh-CN"/>
        </w:rPr>
        <w:t>rd</w:t>
      </w:r>
      <w:r w:rsidRPr="009576AE">
        <w:rPr>
          <w:rFonts w:ascii="Arial" w:eastAsia="MS Mincho" w:hAnsi="Arial" w:cs="Arial"/>
          <w:b/>
          <w:sz w:val="24"/>
          <w:lang w:eastAsia="zh-CN"/>
        </w:rPr>
        <w:t>, 2024</w:t>
      </w:r>
    </w:p>
    <w:p w:rsidR="00786CDE" w:rsidRDefault="007B3BC6">
      <w:pPr>
        <w:pStyle w:val="ad"/>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rsidR="00786CDE" w:rsidRDefault="007B3BC6">
      <w:pPr>
        <w:pStyle w:val="ad"/>
        <w:tabs>
          <w:tab w:val="clear" w:pos="4536"/>
          <w:tab w:val="left" w:pos="1800"/>
        </w:tabs>
        <w:ind w:left="1800" w:hanging="1800"/>
        <w:rPr>
          <w:rFonts w:eastAsia="宋体" w:cs="Arial"/>
          <w:sz w:val="22"/>
          <w:szCs w:val="22"/>
          <w:lang w:eastAsia="zh-CN"/>
        </w:rPr>
      </w:pPr>
      <w:r>
        <w:rPr>
          <w:rFonts w:cs="Arial"/>
          <w:sz w:val="22"/>
          <w:szCs w:val="22"/>
        </w:rPr>
        <w:t>Source:</w:t>
      </w:r>
      <w:r>
        <w:rPr>
          <w:rFonts w:cs="Arial"/>
          <w:sz w:val="22"/>
          <w:szCs w:val="22"/>
        </w:rPr>
        <w:tab/>
      </w:r>
      <w:r>
        <w:rPr>
          <w:rFonts w:eastAsia="宋体" w:cs="Arial"/>
          <w:sz w:val="22"/>
          <w:szCs w:val="22"/>
          <w:lang w:eastAsia="zh-CN"/>
        </w:rPr>
        <w:t>CATT</w:t>
      </w:r>
      <w:r w:rsidR="008124B0">
        <w:rPr>
          <w:rFonts w:eastAsia="宋体" w:cs="Arial" w:hint="eastAsia"/>
          <w:sz w:val="22"/>
          <w:szCs w:val="22"/>
          <w:lang w:eastAsia="zh-CN"/>
        </w:rPr>
        <w:t>, ?</w:t>
      </w:r>
      <w:bookmarkStart w:id="0" w:name="_GoBack"/>
      <w:bookmarkEnd w:id="0"/>
    </w:p>
    <w:p w:rsidR="00786CDE" w:rsidRDefault="007B3BC6">
      <w:pPr>
        <w:pStyle w:val="ad"/>
        <w:tabs>
          <w:tab w:val="clear" w:pos="4536"/>
          <w:tab w:val="left" w:pos="1800"/>
        </w:tabs>
        <w:rPr>
          <w:rFonts w:eastAsiaTheme="minorEastAsia" w:cs="Arial"/>
          <w:sz w:val="22"/>
          <w:szCs w:val="22"/>
          <w:lang w:eastAsia="zh-CN"/>
        </w:rPr>
      </w:pPr>
      <w:r>
        <w:rPr>
          <w:rFonts w:cs="Arial"/>
          <w:sz w:val="22"/>
          <w:szCs w:val="22"/>
        </w:rPr>
        <w:t>Title:</w:t>
      </w:r>
      <w:bookmarkStart w:id="1" w:name="Title"/>
      <w:bookmarkEnd w:id="1"/>
      <w:r>
        <w:rPr>
          <w:rFonts w:cs="Arial"/>
          <w:sz w:val="22"/>
          <w:szCs w:val="22"/>
        </w:rPr>
        <w:tab/>
      </w:r>
      <w:r w:rsidR="009576AE" w:rsidRPr="009576AE">
        <w:rPr>
          <w:rFonts w:eastAsiaTheme="minorEastAsia" w:cs="Arial"/>
          <w:sz w:val="22"/>
          <w:szCs w:val="22"/>
          <w:lang w:eastAsia="zh-CN"/>
        </w:rPr>
        <w:t xml:space="preserve">(TP to </w:t>
      </w:r>
      <w:r w:rsidR="002E4513">
        <w:rPr>
          <w:rFonts w:eastAsiaTheme="minorEastAsia" w:cs="Arial" w:hint="eastAsia"/>
          <w:sz w:val="22"/>
          <w:szCs w:val="22"/>
          <w:lang w:eastAsia="zh-CN"/>
        </w:rPr>
        <w:t>BL CR for TS 38.300</w:t>
      </w:r>
      <w:r w:rsidR="009576AE" w:rsidRPr="009576AE">
        <w:rPr>
          <w:rFonts w:eastAsiaTheme="minorEastAsia" w:cs="Arial"/>
          <w:sz w:val="22"/>
          <w:szCs w:val="22"/>
          <w:lang w:eastAsia="zh-CN"/>
        </w:rPr>
        <w:t>) Support of MBS broadcast service</w:t>
      </w:r>
    </w:p>
    <w:p w:rsidR="00786CDE" w:rsidRDefault="007B3BC6">
      <w:pPr>
        <w:pStyle w:val="ad"/>
        <w:tabs>
          <w:tab w:val="left" w:pos="1800"/>
        </w:tabs>
        <w:rPr>
          <w:rFonts w:eastAsiaTheme="minorEastAsia" w:cs="Arial"/>
          <w:sz w:val="22"/>
          <w:szCs w:val="22"/>
          <w:lang w:eastAsia="zh-CN"/>
        </w:rPr>
      </w:pPr>
      <w:r>
        <w:rPr>
          <w:rFonts w:cs="Arial"/>
          <w:sz w:val="22"/>
          <w:szCs w:val="22"/>
        </w:rPr>
        <w:t>Agenda Item:</w:t>
      </w:r>
      <w:bookmarkStart w:id="2" w:name="Source"/>
      <w:bookmarkEnd w:id="2"/>
      <w:r>
        <w:rPr>
          <w:rFonts w:cs="Arial"/>
          <w:sz w:val="22"/>
          <w:szCs w:val="22"/>
        </w:rPr>
        <w:tab/>
      </w:r>
      <w:r>
        <w:rPr>
          <w:rFonts w:eastAsiaTheme="minorEastAsia" w:cs="Arial" w:hint="eastAsia"/>
          <w:sz w:val="22"/>
          <w:szCs w:val="22"/>
          <w:lang w:eastAsia="zh-CN"/>
        </w:rPr>
        <w:t>14.2</w:t>
      </w:r>
    </w:p>
    <w:p w:rsidR="00786CDE" w:rsidRDefault="007B3BC6">
      <w:pPr>
        <w:pStyle w:val="ad"/>
        <w:tabs>
          <w:tab w:val="left" w:pos="1800"/>
        </w:tabs>
        <w:rPr>
          <w:rFonts w:eastAsia="宋体"/>
          <w:lang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w:t>
      </w:r>
      <w:r>
        <w:rPr>
          <w:rFonts w:eastAsia="宋体" w:cs="Arial"/>
          <w:sz w:val="22"/>
          <w:szCs w:val="22"/>
          <w:lang w:eastAsia="zh-CN"/>
        </w:rPr>
        <w:t>n</w:t>
      </w:r>
      <w:r>
        <w:rPr>
          <w:rFonts w:eastAsia="宋体" w:cs="Arial" w:hint="eastAsia"/>
          <w:sz w:val="22"/>
          <w:szCs w:val="22"/>
          <w:lang w:eastAsia="zh-CN"/>
        </w:rPr>
        <w:t xml:space="preserve"> and Decision</w:t>
      </w:r>
    </w:p>
    <w:p w:rsidR="00786CDE" w:rsidRDefault="00786CDE">
      <w:pPr>
        <w:pBdr>
          <w:bottom w:val="single" w:sz="4" w:space="1" w:color="auto"/>
        </w:pBdr>
        <w:tabs>
          <w:tab w:val="left" w:pos="2552"/>
        </w:tabs>
        <w:jc w:val="both"/>
      </w:pPr>
    </w:p>
    <w:p w:rsidR="002E4513" w:rsidRDefault="002E4513">
      <w:pPr>
        <w:rPr>
          <w:rFonts w:eastAsia="宋体" w:hint="eastAsia"/>
          <w:b/>
          <w:highlight w:val="yellow"/>
          <w:lang w:eastAsia="zh-CN"/>
        </w:rPr>
      </w:pPr>
      <w:bookmarkStart w:id="4" w:name="_Toc163030322"/>
    </w:p>
    <w:p w:rsidR="00786CDE" w:rsidRDefault="007B3BC6">
      <w:pPr>
        <w:rPr>
          <w:b/>
          <w:bCs/>
          <w:iCs/>
          <w:sz w:val="28"/>
          <w:szCs w:val="20"/>
          <w:lang w:val="en-GB"/>
        </w:rPr>
      </w:pPr>
      <w:r>
        <w:rPr>
          <w:rFonts w:eastAsia="宋体"/>
          <w:b/>
          <w:highlight w:val="yellow"/>
        </w:rPr>
        <w:t>START OF CHANGES</w:t>
      </w:r>
    </w:p>
    <w:p w:rsidR="00786CDE" w:rsidRDefault="007B3BC6">
      <w:pPr>
        <w:pStyle w:val="30"/>
        <w:keepLines/>
        <w:overflowPunct w:val="0"/>
        <w:autoSpaceDE w:val="0"/>
        <w:autoSpaceDN w:val="0"/>
        <w:adjustRightInd w:val="0"/>
        <w:spacing w:before="120" w:after="180"/>
        <w:ind w:left="1134" w:hanging="1134"/>
        <w:textAlignment w:val="baseline"/>
        <w:rPr>
          <w:rFonts w:eastAsia="Times New Roman" w:cs="Times New Roman"/>
          <w:b w:val="0"/>
          <w:bCs w:val="0"/>
          <w:iCs w:val="0"/>
          <w:sz w:val="28"/>
          <w:szCs w:val="20"/>
          <w:lang w:val="en-GB" w:eastAsia="ja-JP"/>
        </w:rPr>
      </w:pPr>
      <w:r>
        <w:rPr>
          <w:rFonts w:eastAsia="Times New Roman" w:cs="Times New Roman"/>
          <w:b w:val="0"/>
          <w:bCs w:val="0"/>
          <w:iCs w:val="0"/>
          <w:sz w:val="28"/>
          <w:szCs w:val="20"/>
          <w:lang w:val="en-GB" w:eastAsia="ja-JP"/>
        </w:rPr>
        <w:t>16.14.5</w:t>
      </w:r>
      <w:r>
        <w:rPr>
          <w:rFonts w:eastAsia="Times New Roman" w:cs="Times New Roman"/>
          <w:b w:val="0"/>
          <w:bCs w:val="0"/>
          <w:iCs w:val="0"/>
          <w:sz w:val="28"/>
          <w:szCs w:val="20"/>
          <w:lang w:val="en-GB" w:eastAsia="ja-JP"/>
        </w:rPr>
        <w:tab/>
        <w:t>NG-RAN signalling</w:t>
      </w:r>
      <w:bookmarkEnd w:id="4"/>
    </w:p>
    <w:p w:rsidR="00786CDE" w:rsidRDefault="007B3BC6">
      <w:pPr>
        <w:overflowPunct w:val="0"/>
        <w:autoSpaceDE w:val="0"/>
        <w:autoSpaceDN w:val="0"/>
        <w:adjustRightInd w:val="0"/>
        <w:spacing w:after="180"/>
        <w:textAlignment w:val="baseline"/>
        <w:rPr>
          <w:szCs w:val="20"/>
          <w:lang w:val="en-GB" w:eastAsia="ja-JP"/>
        </w:rPr>
      </w:pPr>
      <w:r>
        <w:rPr>
          <w:szCs w:val="20"/>
          <w:lang w:val="en-GB" w:eastAsia="ja-JP"/>
        </w:rPr>
        <w:t>The Cell Identity, as defined in TS 38.413 [26] and TS 38.423 [50], used in following cases corresponds to a Mapped Cell ID, irrespective of the orbit of the NTN payload or the types of service links supported:</w:t>
      </w:r>
    </w:p>
    <w:p w:rsidR="00786CDE" w:rsidRDefault="007B3BC6">
      <w:pPr>
        <w:overflowPunct w:val="0"/>
        <w:autoSpaceDE w:val="0"/>
        <w:autoSpaceDN w:val="0"/>
        <w:adjustRightInd w:val="0"/>
        <w:spacing w:after="180"/>
        <w:textAlignment w:val="baseline"/>
        <w:rPr>
          <w:szCs w:val="20"/>
          <w:lang w:val="en-GB" w:eastAsia="ja-JP"/>
        </w:rPr>
      </w:pPr>
      <w:r>
        <w:rPr>
          <w:szCs w:val="20"/>
          <w:lang w:val="en-GB" w:eastAsia="ja-JP"/>
        </w:rPr>
        <w:t>-</w:t>
      </w:r>
      <w:r>
        <w:rPr>
          <w:szCs w:val="20"/>
          <w:lang w:val="en-GB" w:eastAsia="ja-JP"/>
        </w:rPr>
        <w:tab/>
        <w:t>The Cell Identity indicated by the gNB to the Core Network as part of the User Location Information;</w:t>
      </w:r>
    </w:p>
    <w:p w:rsidR="00786CDE" w:rsidRDefault="007B3BC6">
      <w:pPr>
        <w:overflowPunct w:val="0"/>
        <w:autoSpaceDE w:val="0"/>
        <w:autoSpaceDN w:val="0"/>
        <w:adjustRightInd w:val="0"/>
        <w:spacing w:after="180"/>
        <w:textAlignment w:val="baseline"/>
        <w:rPr>
          <w:szCs w:val="20"/>
          <w:lang w:val="en-GB" w:eastAsia="ja-JP"/>
        </w:rPr>
      </w:pPr>
      <w:r>
        <w:rPr>
          <w:szCs w:val="20"/>
          <w:lang w:val="en-GB" w:eastAsia="ja-JP"/>
        </w:rPr>
        <w:t>-</w:t>
      </w:r>
      <w:r>
        <w:rPr>
          <w:szCs w:val="20"/>
          <w:lang w:val="en-GB" w:eastAsia="ja-JP"/>
        </w:rPr>
        <w:tab/>
        <w:t>The Cell Identity used for Paging Optimization in NG interface;</w:t>
      </w:r>
    </w:p>
    <w:p w:rsidR="00786CDE" w:rsidRDefault="007B3BC6">
      <w:pPr>
        <w:overflowPunct w:val="0"/>
        <w:autoSpaceDE w:val="0"/>
        <w:autoSpaceDN w:val="0"/>
        <w:adjustRightInd w:val="0"/>
        <w:spacing w:after="180"/>
        <w:textAlignment w:val="baseline"/>
        <w:rPr>
          <w:szCs w:val="20"/>
          <w:lang w:val="en-GB" w:eastAsia="ja-JP"/>
        </w:rPr>
      </w:pPr>
      <w:r>
        <w:rPr>
          <w:szCs w:val="20"/>
          <w:lang w:val="en-GB" w:eastAsia="ja-JP"/>
        </w:rPr>
        <w:t>-</w:t>
      </w:r>
      <w:r>
        <w:rPr>
          <w:szCs w:val="20"/>
          <w:lang w:val="en-GB" w:eastAsia="ja-JP"/>
        </w:rPr>
        <w:tab/>
        <w:t>The Cell Identity used for Area of Interest;</w:t>
      </w:r>
    </w:p>
    <w:p w:rsidR="00786CDE" w:rsidRDefault="007B3BC6">
      <w:pPr>
        <w:overflowPunct w:val="0"/>
        <w:autoSpaceDE w:val="0"/>
        <w:autoSpaceDN w:val="0"/>
        <w:adjustRightInd w:val="0"/>
        <w:spacing w:after="180"/>
        <w:textAlignment w:val="baseline"/>
        <w:rPr>
          <w:szCs w:val="20"/>
          <w:lang w:val="en-GB" w:eastAsia="ja-JP"/>
        </w:rPr>
      </w:pPr>
      <w:r>
        <w:rPr>
          <w:szCs w:val="20"/>
          <w:lang w:val="en-GB" w:eastAsia="ja-JP"/>
        </w:rPr>
        <w:t>-</w:t>
      </w:r>
      <w:r>
        <w:rPr>
          <w:szCs w:val="20"/>
          <w:lang w:val="en-GB" w:eastAsia="ja-JP"/>
        </w:rPr>
        <w:tab/>
        <w:t>The Cel</w:t>
      </w:r>
      <w:commentRangeStart w:id="5"/>
      <w:r>
        <w:rPr>
          <w:szCs w:val="20"/>
          <w:lang w:val="en-GB" w:eastAsia="ja-JP"/>
        </w:rPr>
        <w:t>l Identity used for PWS.</w:t>
      </w:r>
      <w:commentRangeEnd w:id="5"/>
      <w:r w:rsidR="00142C22">
        <w:rPr>
          <w:rStyle w:val="af7"/>
          <w:rFonts w:ascii="Calibri" w:eastAsiaTheme="minorEastAsia" w:hAnsi="Calibri" w:cs="Calibri"/>
          <w:b/>
          <w:lang w:eastAsia="zh-CN"/>
        </w:rPr>
        <w:commentReference w:id="5"/>
      </w:r>
    </w:p>
    <w:p w:rsidR="00786CDE" w:rsidRDefault="007B3BC6">
      <w:pPr>
        <w:overflowPunct w:val="0"/>
        <w:autoSpaceDE w:val="0"/>
        <w:autoSpaceDN w:val="0"/>
        <w:adjustRightInd w:val="0"/>
        <w:spacing w:after="180"/>
        <w:textAlignment w:val="baseline"/>
        <w:rPr>
          <w:szCs w:val="20"/>
          <w:lang w:val="en-GB" w:eastAsia="ja-JP"/>
        </w:rPr>
      </w:pPr>
      <w:r>
        <w:rPr>
          <w:szCs w:val="20"/>
          <w:lang w:val="en-GB" w:eastAsia="ja-JP"/>
        </w:rPr>
        <w:t>The Cell Identity included within the target identification of the handover messages allows identifying the correct target cell. The cell identity used in the NG and Xn handover messages, Xn Setup and Xn NG-RAN Node Configuration Update procedures is expected to be Uu Cell ID.</w:t>
      </w:r>
    </w:p>
    <w:p w:rsidR="00786CDE" w:rsidRDefault="007B3BC6">
      <w:pPr>
        <w:overflowPunct w:val="0"/>
        <w:autoSpaceDE w:val="0"/>
        <w:autoSpaceDN w:val="0"/>
        <w:adjustRightInd w:val="0"/>
        <w:spacing w:after="180"/>
        <w:textAlignment w:val="baseline"/>
        <w:rPr>
          <w:rFonts w:eastAsiaTheme="minorEastAsia"/>
          <w:szCs w:val="20"/>
          <w:lang w:val="en-GB" w:eastAsia="zh-CN"/>
        </w:rPr>
      </w:pPr>
      <w:r>
        <w:rPr>
          <w:szCs w:val="20"/>
          <w:lang w:val="en-GB" w:eastAsia="ja-JP"/>
        </w:rPr>
        <w:t>The Cell Identities used in the RAN Paging Area during Xn RAN paging allow the identification of the correct target cells for RAN paging.</w:t>
      </w:r>
    </w:p>
    <w:p w:rsidR="00786CDE" w:rsidRDefault="007B3BC6">
      <w:pPr>
        <w:keepLines/>
        <w:overflowPunct w:val="0"/>
        <w:autoSpaceDE w:val="0"/>
        <w:autoSpaceDN w:val="0"/>
        <w:adjustRightInd w:val="0"/>
        <w:spacing w:after="180"/>
        <w:ind w:left="1135" w:hanging="851"/>
        <w:rPr>
          <w:szCs w:val="20"/>
          <w:lang w:eastAsia="zh-CN"/>
        </w:rPr>
      </w:pPr>
      <w:r>
        <w:rPr>
          <w:szCs w:val="20"/>
          <w:lang w:eastAsia="zh-CN"/>
        </w:rPr>
        <w:t>NOTE 1:</w:t>
      </w:r>
      <w:r>
        <w:rPr>
          <w:szCs w:val="20"/>
          <w:lang w:eastAsia="zh-CN"/>
        </w:rPr>
        <w:tab/>
        <w:t>The Cell Identity used for RAN Paging is assumed to typically represent a Uu Cell ID.</w:t>
      </w:r>
    </w:p>
    <w:p w:rsidR="00142C22" w:rsidRDefault="00142C22" w:rsidP="00142C22">
      <w:pPr>
        <w:overflowPunct w:val="0"/>
        <w:autoSpaceDE w:val="0"/>
        <w:autoSpaceDN w:val="0"/>
        <w:adjustRightInd w:val="0"/>
        <w:spacing w:after="180"/>
        <w:textAlignment w:val="baseline"/>
        <w:rPr>
          <w:ins w:id="6" w:author="CATT" w:date="2024-08-22T16:03:00Z"/>
          <w:rFonts w:eastAsiaTheme="minorEastAsia"/>
          <w:szCs w:val="20"/>
          <w:lang w:val="en-GB" w:eastAsia="zh-CN"/>
        </w:rPr>
      </w:pPr>
      <w:ins w:id="7" w:author="CATT" w:date="2024-08-22T16:03:00Z">
        <w:r>
          <w:rPr>
            <w:szCs w:val="20"/>
            <w:lang w:val="en-GB" w:eastAsia="ja-JP"/>
          </w:rPr>
          <w:t xml:space="preserve">The Cell Identities used </w:t>
        </w:r>
        <w:commentRangeStart w:id="8"/>
        <w:r>
          <w:rPr>
            <w:rFonts w:eastAsiaTheme="minorEastAsia" w:hint="eastAsia"/>
            <w:szCs w:val="20"/>
            <w:lang w:val="en-GB" w:eastAsia="zh-CN"/>
          </w:rPr>
          <w:t>to describe the intended MBS service area</w:t>
        </w:r>
      </w:ins>
      <w:commentRangeEnd w:id="8"/>
      <w:ins w:id="9" w:author="CATT" w:date="2024-08-22T16:10:00Z">
        <w:r>
          <w:rPr>
            <w:rStyle w:val="af7"/>
            <w:rFonts w:ascii="Calibri" w:eastAsiaTheme="minorEastAsia" w:hAnsi="Calibri" w:cs="Calibri"/>
            <w:b/>
            <w:lang w:eastAsia="zh-CN"/>
          </w:rPr>
          <w:commentReference w:id="8"/>
        </w:r>
      </w:ins>
      <w:ins w:id="10" w:author="CATT" w:date="2024-08-22T16:03:00Z">
        <w:r>
          <w:rPr>
            <w:rFonts w:eastAsiaTheme="minorEastAsia" w:hint="eastAsia"/>
            <w:szCs w:val="20"/>
            <w:lang w:val="en-GB" w:eastAsia="zh-CN"/>
          </w:rPr>
          <w:t xml:space="preserve"> in</w:t>
        </w:r>
        <w:commentRangeStart w:id="11"/>
        <w:r>
          <w:rPr>
            <w:rFonts w:eastAsiaTheme="minorEastAsia" w:hint="eastAsia"/>
            <w:szCs w:val="20"/>
            <w:lang w:val="en-GB" w:eastAsia="zh-CN"/>
          </w:rPr>
          <w:t xml:space="preserve"> the NGAP</w:t>
        </w:r>
        <w:commentRangeEnd w:id="11"/>
        <w:r>
          <w:rPr>
            <w:rStyle w:val="af7"/>
          </w:rPr>
          <w:commentReference w:id="11"/>
        </w:r>
        <w:r>
          <w:rPr>
            <w:rFonts w:eastAsiaTheme="minorEastAsia" w:hint="eastAsia"/>
            <w:szCs w:val="20"/>
            <w:lang w:val="en-GB" w:eastAsia="zh-CN"/>
          </w:rPr>
          <w:t xml:space="preserve"> </w:t>
        </w:r>
        <w:commentRangeStart w:id="12"/>
        <w:r>
          <w:rPr>
            <w:rFonts w:eastAsiaTheme="minorEastAsia" w:hint="eastAsia"/>
            <w:szCs w:val="20"/>
            <w:lang w:val="en-GB" w:eastAsia="zh-CN"/>
          </w:rPr>
          <w:t xml:space="preserve">could be </w:t>
        </w:r>
        <w:commentRangeEnd w:id="12"/>
        <w:r>
          <w:rPr>
            <w:rStyle w:val="af7"/>
          </w:rPr>
          <w:commentReference w:id="12"/>
        </w:r>
        <w:r>
          <w:rPr>
            <w:rFonts w:eastAsiaTheme="minorEastAsia" w:hint="eastAsia"/>
            <w:szCs w:val="20"/>
            <w:lang w:val="en-GB" w:eastAsia="zh-CN"/>
          </w:rPr>
          <w:t>Mapped Cell ID</w:t>
        </w:r>
        <w:r>
          <w:rPr>
            <w:szCs w:val="20"/>
            <w:lang w:val="en-GB" w:eastAsia="ja-JP"/>
          </w:rPr>
          <w:t>.</w:t>
        </w:r>
      </w:ins>
    </w:p>
    <w:p w:rsidR="00786CDE" w:rsidRDefault="007B3BC6">
      <w:pPr>
        <w:overflowPunct w:val="0"/>
        <w:autoSpaceDE w:val="0"/>
        <w:autoSpaceDN w:val="0"/>
        <w:adjustRightInd w:val="0"/>
        <w:spacing w:after="180"/>
        <w:rPr>
          <w:szCs w:val="20"/>
          <w:lang w:val="en-GB" w:eastAsia="ja-JP"/>
        </w:rPr>
      </w:pPr>
      <w:r>
        <w:rPr>
          <w:szCs w:val="20"/>
          <w:lang w:val="en-GB" w:eastAsia="ja-JP"/>
        </w:rPr>
        <w:t>The mapping between Mapped Cell IDs and geographical areas is configured in the RAN and Core Network.</w:t>
      </w:r>
    </w:p>
    <w:p w:rsidR="00786CDE" w:rsidRDefault="007B3BC6">
      <w:pPr>
        <w:keepLines/>
        <w:overflowPunct w:val="0"/>
        <w:autoSpaceDE w:val="0"/>
        <w:autoSpaceDN w:val="0"/>
        <w:adjustRightInd w:val="0"/>
        <w:spacing w:after="180"/>
        <w:ind w:left="1135" w:hanging="851"/>
        <w:rPr>
          <w:szCs w:val="20"/>
          <w:lang w:eastAsia="zh-CN"/>
        </w:rPr>
      </w:pPr>
      <w:r>
        <w:rPr>
          <w:szCs w:val="20"/>
          <w:lang w:eastAsia="zh-CN"/>
        </w:rPr>
        <w:t>NOTE 2:</w:t>
      </w:r>
      <w:r>
        <w:rPr>
          <w:szCs w:val="20"/>
          <w:lang w:eastAsia="zh-CN"/>
        </w:rPr>
        <w:tab/>
        <w:t xml:space="preserve">A specific geographical location may be mapped to multiple Mapped Cell ID(s), and such Mapped Cell IDs may be configured to indicate </w:t>
      </w:r>
      <w:proofErr w:type="spellStart"/>
      <w:r>
        <w:rPr>
          <w:szCs w:val="20"/>
          <w:lang w:eastAsia="zh-CN"/>
        </w:rPr>
        <w:t>differerent</w:t>
      </w:r>
      <w:proofErr w:type="spellEnd"/>
      <w:r>
        <w:rPr>
          <w:szCs w:val="20"/>
          <w:lang w:eastAsia="zh-CN"/>
        </w:rPr>
        <w:t xml:space="preserve"> geographical areas (e.g. overlapping and/or with different dimensions).</w:t>
      </w:r>
    </w:p>
    <w:p w:rsidR="00786CDE" w:rsidRDefault="007B3BC6">
      <w:pPr>
        <w:overflowPunct w:val="0"/>
        <w:autoSpaceDE w:val="0"/>
        <w:autoSpaceDN w:val="0"/>
        <w:adjustRightInd w:val="0"/>
        <w:spacing w:after="180"/>
        <w:rPr>
          <w:szCs w:val="20"/>
          <w:lang w:val="en-GB" w:eastAsia="ja-JP"/>
        </w:rPr>
      </w:pPr>
      <w:r>
        <w:rPr>
          <w:szCs w:val="20"/>
          <w:lang w:val="en-GB" w:eastAsia="ja-JP"/>
        </w:rPr>
        <w:t xml:space="preserve">The gNB is responsible for constructing the </w:t>
      </w:r>
      <w:r>
        <w:rPr>
          <w:szCs w:val="20"/>
          <w:lang w:val="en-GB" w:eastAsia="zh-CN"/>
        </w:rPr>
        <w:t>Mapped Cell ID</w:t>
      </w:r>
      <w:r>
        <w:rPr>
          <w:szCs w:val="20"/>
          <w:lang w:val="en-GB" w:eastAsia="ja-JP"/>
        </w:rPr>
        <w:t xml:space="preserve"> based on the UE location information received from the UE, if available. The mapping may be pre-configured (e.g., up to operator's policy) or up to implementation.</w:t>
      </w:r>
    </w:p>
    <w:p w:rsidR="00786CDE" w:rsidRDefault="007B3BC6">
      <w:pPr>
        <w:keepLines/>
        <w:overflowPunct w:val="0"/>
        <w:autoSpaceDE w:val="0"/>
        <w:autoSpaceDN w:val="0"/>
        <w:adjustRightInd w:val="0"/>
        <w:spacing w:after="180"/>
        <w:ind w:left="1135" w:hanging="851"/>
        <w:rPr>
          <w:szCs w:val="20"/>
          <w:lang w:eastAsia="zh-CN"/>
        </w:rPr>
      </w:pPr>
      <w:r>
        <w:rPr>
          <w:szCs w:val="20"/>
          <w:lang w:eastAsia="zh-CN"/>
        </w:rPr>
        <w:t>NOTE 3:</w:t>
      </w:r>
      <w:r>
        <w:rPr>
          <w:szCs w:val="20"/>
          <w:lang w:eastAsia="zh-CN"/>
        </w:rPr>
        <w:tab/>
        <w:t>As described in TS 23.501 [3], the User Location Information may enable the AMF to determine whether the UE is allowed to operate at its present location. Special Mapped Cell IDs or TACs may be used to indicate areas outside the serving PLMN's country.</w:t>
      </w:r>
    </w:p>
    <w:p w:rsidR="00786CDE" w:rsidRDefault="007B3BC6">
      <w:pPr>
        <w:overflowPunct w:val="0"/>
        <w:autoSpaceDE w:val="0"/>
        <w:autoSpaceDN w:val="0"/>
        <w:adjustRightInd w:val="0"/>
        <w:spacing w:after="180"/>
        <w:rPr>
          <w:szCs w:val="20"/>
          <w:lang w:val="en-GB" w:eastAsia="ja-JP"/>
        </w:rPr>
      </w:pPr>
      <w:r>
        <w:rPr>
          <w:szCs w:val="20"/>
          <w:lang w:val="en-GB" w:eastAsia="ja-JP"/>
        </w:rPr>
        <w:t>The gNB reports the broadcasted TAC(s) of the selected PLMN to the AMF as part of ULI. In case the gNB knows the UE's location information, the gNB may determine the TAI the UE is currently located in and provide that TAI to the AMF as part of ULI.</w:t>
      </w:r>
    </w:p>
    <w:p w:rsidR="00786CDE" w:rsidRDefault="007B3BC6">
      <w:pPr>
        <w:spacing w:after="180"/>
        <w:rPr>
          <w:rFonts w:eastAsiaTheme="minorEastAsia"/>
          <w:szCs w:val="20"/>
          <w:lang w:val="en-GB" w:eastAsia="zh-CN"/>
        </w:rPr>
      </w:pPr>
      <w:r>
        <w:rPr>
          <w:rFonts w:eastAsia="宋体"/>
          <w:b/>
          <w:szCs w:val="20"/>
          <w:highlight w:val="yellow"/>
        </w:rPr>
        <w:t>END OF CHANGES</w:t>
      </w:r>
    </w:p>
    <w:p w:rsidR="00786CDE" w:rsidRDefault="00786CDE" w:rsidP="00C86974">
      <w:pPr>
        <w:rPr>
          <w:rFonts w:eastAsiaTheme="minorEastAsia"/>
          <w:lang w:val="en-GB" w:eastAsia="zh-CN"/>
        </w:rPr>
      </w:pPr>
    </w:p>
    <w:sectPr w:rsidR="00786CDE" w:rsidSect="00C86974">
      <w:headerReference w:type="default" r:id="rId10"/>
      <w:footerReference w:type="even" r:id="rId11"/>
      <w:footerReference w:type="default" r:id="rId12"/>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CATT" w:date="2024-08-22T16:12:00Z" w:initials="CATT">
    <w:p w:rsidR="00142C22" w:rsidRDefault="00142C22">
      <w:pPr>
        <w:pStyle w:val="a9"/>
        <w:rPr>
          <w:rFonts w:hint="eastAsia"/>
        </w:rPr>
      </w:pPr>
      <w:r>
        <w:rPr>
          <w:rStyle w:val="af7"/>
        </w:rPr>
        <w:annotationRef/>
      </w:r>
      <w:r>
        <w:t>W</w:t>
      </w:r>
      <w:r>
        <w:rPr>
          <w:rFonts w:hint="eastAsia"/>
        </w:rPr>
        <w:t>e could not add the new texts for MBS here, which means the cell id used for MBS equal to mapped cell id, two issues:</w:t>
      </w:r>
    </w:p>
    <w:p w:rsidR="00142C22" w:rsidRDefault="00142C22" w:rsidP="00142C22">
      <w:pPr>
        <w:pStyle w:val="a9"/>
        <w:numPr>
          <w:ilvl w:val="0"/>
          <w:numId w:val="14"/>
        </w:numPr>
        <w:rPr>
          <w:rFonts w:hint="eastAsia"/>
        </w:rPr>
      </w:pPr>
      <w:r>
        <w:t>W</w:t>
      </w:r>
      <w:r>
        <w:rPr>
          <w:rFonts w:hint="eastAsia"/>
        </w:rPr>
        <w:t xml:space="preserve">e only agree the mapped cell id </w:t>
      </w:r>
      <w:r w:rsidRPr="00142C22">
        <w:rPr>
          <w:rFonts w:hint="eastAsia"/>
          <w:highlight w:val="yellow"/>
        </w:rPr>
        <w:t>could be</w:t>
      </w:r>
      <w:r>
        <w:rPr>
          <w:rFonts w:hint="eastAsia"/>
        </w:rPr>
        <w:t xml:space="preserve"> used to describe the intended MBS service area</w:t>
      </w:r>
      <w:r>
        <w:t>…</w:t>
      </w:r>
      <w:r>
        <w:rPr>
          <w:rFonts w:hint="eastAsia"/>
        </w:rPr>
        <w:t xml:space="preserve">. </w:t>
      </w:r>
      <w:r w:rsidRPr="00142C22">
        <w:rPr>
          <w:highlight w:val="yellow"/>
        </w:rPr>
        <w:t>N</w:t>
      </w:r>
      <w:r w:rsidRPr="00142C22">
        <w:rPr>
          <w:rFonts w:hint="eastAsia"/>
          <w:highlight w:val="yellow"/>
        </w:rPr>
        <w:t xml:space="preserve">ot </w:t>
      </w:r>
      <w:r w:rsidRPr="00142C22">
        <w:rPr>
          <w:highlight w:val="yellow"/>
        </w:rPr>
        <w:t>exclude</w:t>
      </w:r>
      <w:r>
        <w:rPr>
          <w:rFonts w:hint="eastAsia"/>
        </w:rPr>
        <w:t xml:space="preserve"> the </w:t>
      </w:r>
      <w:r>
        <w:t>possibility</w:t>
      </w:r>
      <w:r>
        <w:rPr>
          <w:rFonts w:hint="eastAsia"/>
        </w:rPr>
        <w:t xml:space="preserve"> to use Uu cell ID.</w:t>
      </w:r>
    </w:p>
    <w:p w:rsidR="00142C22" w:rsidRDefault="00142C22" w:rsidP="00142C22">
      <w:pPr>
        <w:pStyle w:val="a9"/>
        <w:numPr>
          <w:ilvl w:val="0"/>
          <w:numId w:val="14"/>
        </w:numPr>
        <w:rPr>
          <w:rFonts w:hint="eastAsia"/>
        </w:rPr>
      </w:pPr>
      <w:r>
        <w:t>C</w:t>
      </w:r>
      <w:r>
        <w:rPr>
          <w:rFonts w:hint="eastAsia"/>
        </w:rPr>
        <w:t xml:space="preserve">ell ID used in </w:t>
      </w:r>
      <w:r w:rsidRPr="00142C22">
        <w:rPr>
          <w:rFonts w:hint="eastAsia"/>
          <w:highlight w:val="yellow"/>
        </w:rPr>
        <w:t>NR-Uu is not mapped cell ID</w:t>
      </w:r>
      <w:r>
        <w:rPr>
          <w:rFonts w:hint="eastAsia"/>
        </w:rPr>
        <w:t>, and this is 38.300, we say cell ID used for MBS broadcast is mapped cell may cause confusion.</w:t>
      </w:r>
    </w:p>
    <w:p w:rsidR="00142C22" w:rsidRDefault="00142C22">
      <w:pPr>
        <w:pStyle w:val="a9"/>
      </w:pPr>
    </w:p>
  </w:comment>
  <w:comment w:id="8" w:author="CATT" w:date="2024-08-22T16:12:00Z" w:initials="CATT">
    <w:p w:rsidR="00142C22" w:rsidRDefault="00142C22">
      <w:pPr>
        <w:pStyle w:val="a9"/>
      </w:pPr>
      <w:r>
        <w:rPr>
          <w:rStyle w:val="af7"/>
        </w:rPr>
        <w:annotationRef/>
      </w:r>
      <w:r>
        <w:rPr>
          <w:rFonts w:hint="eastAsia"/>
        </w:rPr>
        <w:t xml:space="preserve"> </w:t>
      </w:r>
      <w:proofErr w:type="gramStart"/>
      <w:r>
        <w:rPr>
          <w:rFonts w:hint="eastAsia"/>
        </w:rPr>
        <w:t>only</w:t>
      </w:r>
      <w:proofErr w:type="gramEnd"/>
      <w:r>
        <w:rPr>
          <w:rFonts w:hint="eastAsia"/>
        </w:rPr>
        <w:t xml:space="preserve"> broadcast service for MBS is to be supported, to be precise, we cannot simply say </w:t>
      </w:r>
      <w:r>
        <w:t>“</w:t>
      </w:r>
      <w:r>
        <w:rPr>
          <w:rFonts w:hint="eastAsia"/>
        </w:rPr>
        <w:t>for MBS</w:t>
      </w:r>
      <w:r>
        <w:t>”</w:t>
      </w:r>
      <w:r>
        <w:rPr>
          <w:rFonts w:hint="eastAsia"/>
        </w:rPr>
        <w:t xml:space="preserve"> or </w:t>
      </w:r>
      <w:r>
        <w:t>“</w:t>
      </w:r>
      <w:r>
        <w:rPr>
          <w:rFonts w:hint="eastAsia"/>
        </w:rPr>
        <w:t>for MBS service</w:t>
      </w:r>
      <w:r>
        <w:t>”</w:t>
      </w:r>
      <w:r>
        <w:rPr>
          <w:rFonts w:hint="eastAsia"/>
        </w:rPr>
        <w:t>.</w:t>
      </w:r>
    </w:p>
  </w:comment>
  <w:comment w:id="11" w:author="CATT" w:date="2024-08-22T16:12:00Z" w:initials="CATT">
    <w:p w:rsidR="00142C22" w:rsidRPr="002E4513" w:rsidRDefault="00142C22" w:rsidP="00142C22">
      <w:pPr>
        <w:pStyle w:val="a9"/>
        <w:rPr>
          <w:rFonts w:hint="eastAsia"/>
        </w:rPr>
      </w:pPr>
      <w:r>
        <w:rPr>
          <w:rStyle w:val="af7"/>
        </w:rPr>
        <w:annotationRef/>
      </w:r>
      <w:r>
        <w:rPr>
          <w:rFonts w:hint="eastAsia"/>
        </w:rPr>
        <w:t xml:space="preserve"> NR-Uu will not consider Mapped cell id, to be precise, we should say in the NGAP.</w:t>
      </w:r>
    </w:p>
  </w:comment>
  <w:comment w:id="12" w:author="CATT" w:date="2024-08-22T16:12:00Z" w:initials="CATT">
    <w:p w:rsidR="00142C22" w:rsidRDefault="00142C22" w:rsidP="00142C22">
      <w:pPr>
        <w:pStyle w:val="a9"/>
        <w:rPr>
          <w:rFonts w:hint="eastAsia"/>
        </w:rPr>
      </w:pPr>
      <w:r>
        <w:rPr>
          <w:rStyle w:val="af7"/>
        </w:rPr>
        <w:annotationRef/>
      </w:r>
      <w:r>
        <w:rPr>
          <w:rFonts w:hint="eastAsia"/>
        </w:rPr>
        <w:t xml:space="preserve">Align with the agreement </w:t>
      </w:r>
      <w:r>
        <w:t>“</w:t>
      </w:r>
      <w:r w:rsidRPr="002E4513">
        <w:rPr>
          <w:rFonts w:hint="eastAsia"/>
          <w:color w:val="00B050"/>
        </w:rPr>
        <w:t xml:space="preserve">Mapped Cell ID(s) </w:t>
      </w:r>
      <w:r w:rsidRPr="002E4513">
        <w:rPr>
          <w:rFonts w:hint="eastAsia"/>
          <w:color w:val="00B050"/>
          <w:highlight w:val="yellow"/>
        </w:rPr>
        <w:t>could be used</w:t>
      </w:r>
      <w:r w:rsidRPr="002E4513">
        <w:rPr>
          <w:rFonts w:hint="eastAsia"/>
          <w:color w:val="00B050"/>
        </w:rPr>
        <w:t xml:space="preserve"> to describe the intended MBS service area for NTN</w:t>
      </w:r>
      <w:r w:rsidRPr="002E4513">
        <w:rPr>
          <w:color w:val="00B050"/>
        </w:rPr>
        <w:t>.</w:t>
      </w:r>
      <w:r>
        <w:t>”</w:t>
      </w:r>
      <w:r>
        <w:rPr>
          <w:rFonts w:hint="eastAsia"/>
        </w:rPr>
        <w:t xml:space="preserve"> </w:t>
      </w:r>
    </w:p>
    <w:p w:rsidR="00142C22" w:rsidRDefault="00142C22" w:rsidP="00142C22">
      <w:pPr>
        <w:pStyle w:val="a9"/>
        <w:rPr>
          <w:rFonts w:hint="eastAsia"/>
        </w:rPr>
      </w:pPr>
    </w:p>
    <w:p w:rsidR="00142C22" w:rsidRDefault="00142C22" w:rsidP="00142C22">
      <w:pPr>
        <w:pStyle w:val="a9"/>
        <w:rPr>
          <w:rFonts w:hint="eastAsia"/>
        </w:rPr>
      </w:pPr>
      <w:r w:rsidRPr="002E4513">
        <w:t>A</w:t>
      </w:r>
      <w:r w:rsidRPr="002E4513">
        <w:rPr>
          <w:rFonts w:hint="eastAsia"/>
        </w:rPr>
        <w:t>nd during the online discussion, it seems nobody preclude the using of legacy way, e.g. Uu cell id list could also be used in some cases.</w:t>
      </w:r>
    </w:p>
    <w:p w:rsidR="00142C22" w:rsidRDefault="00142C22" w:rsidP="00142C22">
      <w:pPr>
        <w:pStyle w:val="a9"/>
        <w:rPr>
          <w:rFonts w:hint="eastAsia"/>
        </w:rPr>
      </w:pPr>
    </w:p>
    <w:p w:rsidR="00142C22" w:rsidRPr="002E4513" w:rsidRDefault="00142C22" w:rsidP="00142C22">
      <w:pPr>
        <w:pStyle w:val="a9"/>
        <w:rPr>
          <w:rFonts w:hint="eastAsia"/>
        </w:rPr>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088" w:rsidRDefault="00DD3088">
      <w:r>
        <w:separator/>
      </w:r>
    </w:p>
  </w:endnote>
  <w:endnote w:type="continuationSeparator" w:id="0">
    <w:p w:rsidR="00DD3088" w:rsidRDefault="00DD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onotype Sorts">
    <w:altName w:val="Symbol"/>
    <w:charset w:val="02"/>
    <w:family w:val="auto"/>
    <w:pitch w:val="default"/>
    <w:sig w:usb0="00000000" w:usb1="00000000" w:usb2="00000000" w:usb3="00000000" w:csb0="80000000" w:csb1="00000000"/>
  </w:font>
  <w:font w:name="TimesNewRomanPSM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游明朝">
    <w:altName w:val="宋体"/>
    <w:charset w:val="86"/>
    <w:family w:val="roman"/>
    <w:pitch w:val="default"/>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CDE" w:rsidRDefault="007B3BC6">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786CDE" w:rsidRDefault="00786CD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CDE" w:rsidRDefault="007B3BC6">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8124B0">
      <w:rPr>
        <w:rStyle w:val="af3"/>
        <w:noProof/>
      </w:rPr>
      <w:t>1</w:t>
    </w:r>
    <w:r>
      <w:rPr>
        <w:rStyle w:val="af3"/>
      </w:rPr>
      <w:fldChar w:fldCharType="end"/>
    </w:r>
  </w:p>
  <w:p w:rsidR="00786CDE" w:rsidRDefault="00786CDE">
    <w:pPr>
      <w:pStyle w:val="ac"/>
      <w:tabs>
        <w:tab w:val="left" w:pos="2552"/>
      </w:tabs>
      <w:rPr>
        <w:rFonts w:eastAsiaTheme="minor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088" w:rsidRDefault="00DD3088">
      <w:r>
        <w:separator/>
      </w:r>
    </w:p>
  </w:footnote>
  <w:footnote w:type="continuationSeparator" w:id="0">
    <w:p w:rsidR="00DD3088" w:rsidRDefault="00DD3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CDE" w:rsidRDefault="00786CDE">
    <w:pPr>
      <w:pStyle w:val="ad"/>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FFFFF7F"/>
    <w:lvl w:ilvl="0">
      <w:start w:val="1"/>
      <w:numFmt w:val="decimal"/>
      <w:pStyle w:val="2"/>
      <w:lvlText w:val="%1."/>
      <w:lvlJc w:val="left"/>
      <w:pPr>
        <w:tabs>
          <w:tab w:val="left" w:pos="643"/>
        </w:tabs>
        <w:ind w:left="643" w:hanging="360"/>
      </w:pPr>
    </w:lvl>
  </w:abstractNum>
  <w:abstractNum w:abstractNumId="1">
    <w:nsid w:val="FFFFFF80"/>
    <w:multiLevelType w:val="singleLevel"/>
    <w:tmpl w:val="FFFFFF80"/>
    <w:lvl w:ilvl="0">
      <w:start w:val="1"/>
      <w:numFmt w:val="bullet"/>
      <w:pStyle w:val="5"/>
      <w:lvlText w:val=""/>
      <w:lvlJc w:val="left"/>
      <w:pPr>
        <w:tabs>
          <w:tab w:val="left" w:pos="1492"/>
        </w:tabs>
        <w:ind w:left="1492" w:hanging="360"/>
      </w:pPr>
      <w:rPr>
        <w:rFonts w:ascii="Symbol" w:hAnsi="Symbol" w:hint="default"/>
      </w:rPr>
    </w:lvl>
  </w:abstractNum>
  <w:abstractNum w:abstractNumId="2">
    <w:nsid w:val="FFFFFF81"/>
    <w:multiLevelType w:val="singleLevel"/>
    <w:tmpl w:val="FFFFFF81"/>
    <w:lvl w:ilvl="0">
      <w:start w:val="1"/>
      <w:numFmt w:val="bullet"/>
      <w:pStyle w:val="4"/>
      <w:lvlText w:val=""/>
      <w:lvlJc w:val="left"/>
      <w:pPr>
        <w:tabs>
          <w:tab w:val="left" w:pos="1209"/>
        </w:tabs>
        <w:ind w:left="1209" w:hanging="360"/>
      </w:pPr>
      <w:rPr>
        <w:rFonts w:ascii="Symbol" w:hAnsi="Symbol" w:hint="default"/>
      </w:rPr>
    </w:lvl>
  </w:abstractNum>
  <w:abstractNum w:abstractNumId="3">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4">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5">
    <w:nsid w:val="FFFFFF88"/>
    <w:multiLevelType w:val="singleLevel"/>
    <w:tmpl w:val="FFFFFF88"/>
    <w:lvl w:ilvl="0">
      <w:start w:val="1"/>
      <w:numFmt w:val="decimal"/>
      <w:pStyle w:val="a"/>
      <w:lvlText w:val="%1."/>
      <w:lvlJc w:val="left"/>
      <w:pPr>
        <w:tabs>
          <w:tab w:val="left" w:pos="360"/>
        </w:tabs>
        <w:ind w:left="360" w:hanging="360"/>
      </w:pPr>
    </w:lvl>
  </w:abstractNum>
  <w:abstractNum w:abstractNumId="6">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7">
    <w:nsid w:val="223465BE"/>
    <w:multiLevelType w:val="multilevel"/>
    <w:tmpl w:val="223465B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E7F2D6C"/>
    <w:multiLevelType w:val="hybridMultilevel"/>
    <w:tmpl w:val="3FB8FD12"/>
    <w:lvl w:ilvl="0" w:tplc="1C1018DE">
      <w:start w:val="9"/>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2"/>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3"/>
  </w:num>
  <w:num w:numId="2">
    <w:abstractNumId w:val="0"/>
  </w:num>
  <w:num w:numId="3">
    <w:abstractNumId w:val="5"/>
  </w:num>
  <w:num w:numId="4">
    <w:abstractNumId w:val="2"/>
  </w:num>
  <w:num w:numId="5">
    <w:abstractNumId w:val="3"/>
  </w:num>
  <w:num w:numId="6">
    <w:abstractNumId w:val="4"/>
  </w:num>
  <w:num w:numId="7">
    <w:abstractNumId w:val="6"/>
  </w:num>
  <w:num w:numId="8">
    <w:abstractNumId w:val="12"/>
  </w:num>
  <w:num w:numId="9">
    <w:abstractNumId w:val="1"/>
  </w:num>
  <w:num w:numId="10">
    <w:abstractNumId w:val="11"/>
  </w:num>
  <w:num w:numId="11">
    <w:abstractNumId w:val="10"/>
  </w:num>
  <w:num w:numId="12">
    <w:abstractNumId w:val="8"/>
  </w:num>
  <w:num w:numId="13">
    <w:abstractNumId w:val="7"/>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NGYwMDk5YzU3NWIzYjc1MmRjMDNkMmFiNzA0ZDMifQ=="/>
  </w:docVars>
  <w:rsids>
    <w:rsidRoot w:val="00B87FBC"/>
    <w:rsid w:val="000003D4"/>
    <w:rsid w:val="000008FC"/>
    <w:rsid w:val="00000EB2"/>
    <w:rsid w:val="00001A17"/>
    <w:rsid w:val="00001A41"/>
    <w:rsid w:val="00001C9F"/>
    <w:rsid w:val="00001CE1"/>
    <w:rsid w:val="0000202E"/>
    <w:rsid w:val="0000267D"/>
    <w:rsid w:val="00002F93"/>
    <w:rsid w:val="00002FDB"/>
    <w:rsid w:val="00003443"/>
    <w:rsid w:val="00003521"/>
    <w:rsid w:val="00003687"/>
    <w:rsid w:val="000036DC"/>
    <w:rsid w:val="00003E92"/>
    <w:rsid w:val="00004069"/>
    <w:rsid w:val="00004258"/>
    <w:rsid w:val="00004A7C"/>
    <w:rsid w:val="00004AB6"/>
    <w:rsid w:val="00005014"/>
    <w:rsid w:val="000051CE"/>
    <w:rsid w:val="00005B8B"/>
    <w:rsid w:val="00006246"/>
    <w:rsid w:val="00006633"/>
    <w:rsid w:val="000067A2"/>
    <w:rsid w:val="00006B30"/>
    <w:rsid w:val="000070C6"/>
    <w:rsid w:val="00010196"/>
    <w:rsid w:val="000109E6"/>
    <w:rsid w:val="000116A5"/>
    <w:rsid w:val="00014DF0"/>
    <w:rsid w:val="000159A0"/>
    <w:rsid w:val="0001609E"/>
    <w:rsid w:val="0001687F"/>
    <w:rsid w:val="00016AC6"/>
    <w:rsid w:val="00016B22"/>
    <w:rsid w:val="00016D97"/>
    <w:rsid w:val="00020363"/>
    <w:rsid w:val="00020566"/>
    <w:rsid w:val="00020769"/>
    <w:rsid w:val="0002077F"/>
    <w:rsid w:val="00020889"/>
    <w:rsid w:val="000209A6"/>
    <w:rsid w:val="000209CF"/>
    <w:rsid w:val="00020D87"/>
    <w:rsid w:val="0002102E"/>
    <w:rsid w:val="0002195F"/>
    <w:rsid w:val="00021B90"/>
    <w:rsid w:val="000227EB"/>
    <w:rsid w:val="00022C49"/>
    <w:rsid w:val="00023160"/>
    <w:rsid w:val="0002356E"/>
    <w:rsid w:val="00023718"/>
    <w:rsid w:val="00023DE9"/>
    <w:rsid w:val="000253C6"/>
    <w:rsid w:val="0002595E"/>
    <w:rsid w:val="000260E7"/>
    <w:rsid w:val="00026A53"/>
    <w:rsid w:val="00026C5D"/>
    <w:rsid w:val="00026F74"/>
    <w:rsid w:val="000277C2"/>
    <w:rsid w:val="000278A1"/>
    <w:rsid w:val="00027AA7"/>
    <w:rsid w:val="000307F7"/>
    <w:rsid w:val="00031185"/>
    <w:rsid w:val="000318A1"/>
    <w:rsid w:val="00032071"/>
    <w:rsid w:val="000322B6"/>
    <w:rsid w:val="000328C9"/>
    <w:rsid w:val="00032C64"/>
    <w:rsid w:val="000333F1"/>
    <w:rsid w:val="000334C4"/>
    <w:rsid w:val="00033647"/>
    <w:rsid w:val="0003453F"/>
    <w:rsid w:val="00034856"/>
    <w:rsid w:val="00035072"/>
    <w:rsid w:val="00035310"/>
    <w:rsid w:val="0003533D"/>
    <w:rsid w:val="000358B3"/>
    <w:rsid w:val="00035B51"/>
    <w:rsid w:val="00035F2E"/>
    <w:rsid w:val="000366AD"/>
    <w:rsid w:val="00036C39"/>
    <w:rsid w:val="00036F18"/>
    <w:rsid w:val="0003719D"/>
    <w:rsid w:val="000372B8"/>
    <w:rsid w:val="00040420"/>
    <w:rsid w:val="00040B77"/>
    <w:rsid w:val="00040BF4"/>
    <w:rsid w:val="00041100"/>
    <w:rsid w:val="000417EB"/>
    <w:rsid w:val="0004224E"/>
    <w:rsid w:val="000426EE"/>
    <w:rsid w:val="00042CB6"/>
    <w:rsid w:val="00042DA0"/>
    <w:rsid w:val="0004357F"/>
    <w:rsid w:val="0004394C"/>
    <w:rsid w:val="00043E81"/>
    <w:rsid w:val="000443DE"/>
    <w:rsid w:val="0004480D"/>
    <w:rsid w:val="00046064"/>
    <w:rsid w:val="000460BD"/>
    <w:rsid w:val="00046283"/>
    <w:rsid w:val="000466C6"/>
    <w:rsid w:val="00046CC7"/>
    <w:rsid w:val="00047744"/>
    <w:rsid w:val="00047FD2"/>
    <w:rsid w:val="0005030C"/>
    <w:rsid w:val="00050F96"/>
    <w:rsid w:val="00051150"/>
    <w:rsid w:val="00051D6E"/>
    <w:rsid w:val="00052524"/>
    <w:rsid w:val="000529C6"/>
    <w:rsid w:val="00052D73"/>
    <w:rsid w:val="000535BC"/>
    <w:rsid w:val="0005366E"/>
    <w:rsid w:val="0005381B"/>
    <w:rsid w:val="000538A1"/>
    <w:rsid w:val="00053A0A"/>
    <w:rsid w:val="00054737"/>
    <w:rsid w:val="0005476B"/>
    <w:rsid w:val="00055E49"/>
    <w:rsid w:val="00056855"/>
    <w:rsid w:val="000607F0"/>
    <w:rsid w:val="00060D1A"/>
    <w:rsid w:val="00060DF6"/>
    <w:rsid w:val="00061109"/>
    <w:rsid w:val="00061828"/>
    <w:rsid w:val="00061BF2"/>
    <w:rsid w:val="0006264B"/>
    <w:rsid w:val="000628F5"/>
    <w:rsid w:val="00062AFD"/>
    <w:rsid w:val="00062CB1"/>
    <w:rsid w:val="00063313"/>
    <w:rsid w:val="000633A1"/>
    <w:rsid w:val="000635AF"/>
    <w:rsid w:val="00063AE9"/>
    <w:rsid w:val="00063BAA"/>
    <w:rsid w:val="00065A70"/>
    <w:rsid w:val="00066546"/>
    <w:rsid w:val="000671AE"/>
    <w:rsid w:val="0006727E"/>
    <w:rsid w:val="00070019"/>
    <w:rsid w:val="000705E9"/>
    <w:rsid w:val="00071438"/>
    <w:rsid w:val="000714CD"/>
    <w:rsid w:val="00071748"/>
    <w:rsid w:val="00071A41"/>
    <w:rsid w:val="00071D25"/>
    <w:rsid w:val="0007286D"/>
    <w:rsid w:val="00072B56"/>
    <w:rsid w:val="00072DB9"/>
    <w:rsid w:val="000731F9"/>
    <w:rsid w:val="000738D9"/>
    <w:rsid w:val="00073BA1"/>
    <w:rsid w:val="00073E18"/>
    <w:rsid w:val="00074227"/>
    <w:rsid w:val="00074369"/>
    <w:rsid w:val="000743D6"/>
    <w:rsid w:val="000749EF"/>
    <w:rsid w:val="00074C1B"/>
    <w:rsid w:val="000753ED"/>
    <w:rsid w:val="000758FB"/>
    <w:rsid w:val="00075D35"/>
    <w:rsid w:val="00076404"/>
    <w:rsid w:val="00076D18"/>
    <w:rsid w:val="00076E3A"/>
    <w:rsid w:val="00077063"/>
    <w:rsid w:val="0007724A"/>
    <w:rsid w:val="00077C18"/>
    <w:rsid w:val="00077DE6"/>
    <w:rsid w:val="00077E62"/>
    <w:rsid w:val="000801C5"/>
    <w:rsid w:val="0008094F"/>
    <w:rsid w:val="00080BA5"/>
    <w:rsid w:val="00080E2A"/>
    <w:rsid w:val="000814E3"/>
    <w:rsid w:val="0008180D"/>
    <w:rsid w:val="000829AB"/>
    <w:rsid w:val="00082C45"/>
    <w:rsid w:val="00082D87"/>
    <w:rsid w:val="00082F47"/>
    <w:rsid w:val="0008341B"/>
    <w:rsid w:val="00083725"/>
    <w:rsid w:val="00083888"/>
    <w:rsid w:val="00083BC8"/>
    <w:rsid w:val="000840AF"/>
    <w:rsid w:val="000841A4"/>
    <w:rsid w:val="0008434A"/>
    <w:rsid w:val="00084510"/>
    <w:rsid w:val="000845DE"/>
    <w:rsid w:val="00084E6A"/>
    <w:rsid w:val="000860CF"/>
    <w:rsid w:val="00086148"/>
    <w:rsid w:val="000867DE"/>
    <w:rsid w:val="0008685F"/>
    <w:rsid w:val="00086A68"/>
    <w:rsid w:val="00086AEE"/>
    <w:rsid w:val="00087091"/>
    <w:rsid w:val="000871A4"/>
    <w:rsid w:val="00087397"/>
    <w:rsid w:val="000878DD"/>
    <w:rsid w:val="000878F6"/>
    <w:rsid w:val="00087F9E"/>
    <w:rsid w:val="00090158"/>
    <w:rsid w:val="000909F5"/>
    <w:rsid w:val="00090EFA"/>
    <w:rsid w:val="000910A8"/>
    <w:rsid w:val="000914BB"/>
    <w:rsid w:val="0009164C"/>
    <w:rsid w:val="00091D46"/>
    <w:rsid w:val="00091EC7"/>
    <w:rsid w:val="00091EE0"/>
    <w:rsid w:val="00091F3C"/>
    <w:rsid w:val="000921F9"/>
    <w:rsid w:val="0009285F"/>
    <w:rsid w:val="00092B19"/>
    <w:rsid w:val="000931F4"/>
    <w:rsid w:val="0009378E"/>
    <w:rsid w:val="00093E9F"/>
    <w:rsid w:val="00094705"/>
    <w:rsid w:val="000947CB"/>
    <w:rsid w:val="0009506F"/>
    <w:rsid w:val="00095B42"/>
    <w:rsid w:val="00095BE5"/>
    <w:rsid w:val="00095DA0"/>
    <w:rsid w:val="00095DDD"/>
    <w:rsid w:val="00096138"/>
    <w:rsid w:val="00096CE1"/>
    <w:rsid w:val="0009790F"/>
    <w:rsid w:val="00097ECB"/>
    <w:rsid w:val="00097F08"/>
    <w:rsid w:val="000A0BE8"/>
    <w:rsid w:val="000A0DC6"/>
    <w:rsid w:val="000A0FB4"/>
    <w:rsid w:val="000A2700"/>
    <w:rsid w:val="000A380C"/>
    <w:rsid w:val="000A388D"/>
    <w:rsid w:val="000A38AC"/>
    <w:rsid w:val="000A3D0C"/>
    <w:rsid w:val="000A3E6D"/>
    <w:rsid w:val="000A4365"/>
    <w:rsid w:val="000A4A45"/>
    <w:rsid w:val="000A4F3F"/>
    <w:rsid w:val="000A52D1"/>
    <w:rsid w:val="000A5653"/>
    <w:rsid w:val="000A63A8"/>
    <w:rsid w:val="000A6D12"/>
    <w:rsid w:val="000A6EBB"/>
    <w:rsid w:val="000B073C"/>
    <w:rsid w:val="000B0A47"/>
    <w:rsid w:val="000B0C8C"/>
    <w:rsid w:val="000B1B8E"/>
    <w:rsid w:val="000B1F2D"/>
    <w:rsid w:val="000B206C"/>
    <w:rsid w:val="000B2084"/>
    <w:rsid w:val="000B3216"/>
    <w:rsid w:val="000B3B6E"/>
    <w:rsid w:val="000B44B7"/>
    <w:rsid w:val="000B49CD"/>
    <w:rsid w:val="000B5012"/>
    <w:rsid w:val="000B5B71"/>
    <w:rsid w:val="000B5F6B"/>
    <w:rsid w:val="000B60CC"/>
    <w:rsid w:val="000B6510"/>
    <w:rsid w:val="000B702A"/>
    <w:rsid w:val="000B7544"/>
    <w:rsid w:val="000B7629"/>
    <w:rsid w:val="000B7924"/>
    <w:rsid w:val="000C0298"/>
    <w:rsid w:val="000C06E1"/>
    <w:rsid w:val="000C0907"/>
    <w:rsid w:val="000C1251"/>
    <w:rsid w:val="000C12E9"/>
    <w:rsid w:val="000C13A5"/>
    <w:rsid w:val="000C1699"/>
    <w:rsid w:val="000C29E5"/>
    <w:rsid w:val="000C36BB"/>
    <w:rsid w:val="000C3804"/>
    <w:rsid w:val="000C417E"/>
    <w:rsid w:val="000C4559"/>
    <w:rsid w:val="000C4A8E"/>
    <w:rsid w:val="000C504B"/>
    <w:rsid w:val="000C53A4"/>
    <w:rsid w:val="000C5654"/>
    <w:rsid w:val="000C5D1F"/>
    <w:rsid w:val="000C5D3E"/>
    <w:rsid w:val="000C61EC"/>
    <w:rsid w:val="000C6260"/>
    <w:rsid w:val="000C633B"/>
    <w:rsid w:val="000C670E"/>
    <w:rsid w:val="000C6764"/>
    <w:rsid w:val="000C69B3"/>
    <w:rsid w:val="000C6DA4"/>
    <w:rsid w:val="000C6DCD"/>
    <w:rsid w:val="000D0A5D"/>
    <w:rsid w:val="000D13F2"/>
    <w:rsid w:val="000D1665"/>
    <w:rsid w:val="000D181D"/>
    <w:rsid w:val="000D2630"/>
    <w:rsid w:val="000D2AEB"/>
    <w:rsid w:val="000D31CE"/>
    <w:rsid w:val="000D36D0"/>
    <w:rsid w:val="000D403C"/>
    <w:rsid w:val="000D440A"/>
    <w:rsid w:val="000D493D"/>
    <w:rsid w:val="000D49BE"/>
    <w:rsid w:val="000D4F6A"/>
    <w:rsid w:val="000D59B6"/>
    <w:rsid w:val="000D5BAD"/>
    <w:rsid w:val="000D5C4A"/>
    <w:rsid w:val="000D5EE3"/>
    <w:rsid w:val="000D639B"/>
    <w:rsid w:val="000D68D5"/>
    <w:rsid w:val="000D706D"/>
    <w:rsid w:val="000D75A9"/>
    <w:rsid w:val="000D76D2"/>
    <w:rsid w:val="000E06BD"/>
    <w:rsid w:val="000E0C34"/>
    <w:rsid w:val="000E11DB"/>
    <w:rsid w:val="000E1BC7"/>
    <w:rsid w:val="000E1C5B"/>
    <w:rsid w:val="000E1FA0"/>
    <w:rsid w:val="000E2E1F"/>
    <w:rsid w:val="000E3740"/>
    <w:rsid w:val="000E3865"/>
    <w:rsid w:val="000E3AE2"/>
    <w:rsid w:val="000E4128"/>
    <w:rsid w:val="000E4DF9"/>
    <w:rsid w:val="000E557C"/>
    <w:rsid w:val="000E5D10"/>
    <w:rsid w:val="000E5D71"/>
    <w:rsid w:val="000E60EB"/>
    <w:rsid w:val="000E6440"/>
    <w:rsid w:val="000E6651"/>
    <w:rsid w:val="000E69A2"/>
    <w:rsid w:val="000E7327"/>
    <w:rsid w:val="000E7E29"/>
    <w:rsid w:val="000F02AB"/>
    <w:rsid w:val="000F0462"/>
    <w:rsid w:val="000F1939"/>
    <w:rsid w:val="000F1E02"/>
    <w:rsid w:val="000F2438"/>
    <w:rsid w:val="000F2680"/>
    <w:rsid w:val="000F26CF"/>
    <w:rsid w:val="000F2DA2"/>
    <w:rsid w:val="000F2E44"/>
    <w:rsid w:val="000F3374"/>
    <w:rsid w:val="000F3375"/>
    <w:rsid w:val="000F34BA"/>
    <w:rsid w:val="000F3789"/>
    <w:rsid w:val="000F378D"/>
    <w:rsid w:val="000F3C2A"/>
    <w:rsid w:val="000F3D9B"/>
    <w:rsid w:val="000F3DF6"/>
    <w:rsid w:val="000F405E"/>
    <w:rsid w:val="000F4A4F"/>
    <w:rsid w:val="000F5484"/>
    <w:rsid w:val="000F54CB"/>
    <w:rsid w:val="000F572B"/>
    <w:rsid w:val="000F6588"/>
    <w:rsid w:val="000F66FD"/>
    <w:rsid w:val="000F67DE"/>
    <w:rsid w:val="000F68BE"/>
    <w:rsid w:val="000F6B0D"/>
    <w:rsid w:val="000F6F4B"/>
    <w:rsid w:val="000F6FF6"/>
    <w:rsid w:val="000F7A9F"/>
    <w:rsid w:val="00100319"/>
    <w:rsid w:val="001008CF"/>
    <w:rsid w:val="00100CB9"/>
    <w:rsid w:val="0010192B"/>
    <w:rsid w:val="00101B8B"/>
    <w:rsid w:val="0010222E"/>
    <w:rsid w:val="00102231"/>
    <w:rsid w:val="00102295"/>
    <w:rsid w:val="001022DB"/>
    <w:rsid w:val="00102C5F"/>
    <w:rsid w:val="00102F19"/>
    <w:rsid w:val="00103048"/>
    <w:rsid w:val="001033CE"/>
    <w:rsid w:val="001034FB"/>
    <w:rsid w:val="0010350F"/>
    <w:rsid w:val="00103CE7"/>
    <w:rsid w:val="00104676"/>
    <w:rsid w:val="00104811"/>
    <w:rsid w:val="00104E7B"/>
    <w:rsid w:val="00105249"/>
    <w:rsid w:val="00105570"/>
    <w:rsid w:val="00105791"/>
    <w:rsid w:val="0010587A"/>
    <w:rsid w:val="001058CE"/>
    <w:rsid w:val="00105FA4"/>
    <w:rsid w:val="00106182"/>
    <w:rsid w:val="001066C3"/>
    <w:rsid w:val="00106A8C"/>
    <w:rsid w:val="00106B6A"/>
    <w:rsid w:val="0010711F"/>
    <w:rsid w:val="00107273"/>
    <w:rsid w:val="00107F1D"/>
    <w:rsid w:val="001102F6"/>
    <w:rsid w:val="0011148A"/>
    <w:rsid w:val="00111A44"/>
    <w:rsid w:val="00112278"/>
    <w:rsid w:val="00112EDD"/>
    <w:rsid w:val="0011339C"/>
    <w:rsid w:val="00113E16"/>
    <w:rsid w:val="0011425B"/>
    <w:rsid w:val="00114513"/>
    <w:rsid w:val="00114951"/>
    <w:rsid w:val="00114B14"/>
    <w:rsid w:val="0011558A"/>
    <w:rsid w:val="001157FE"/>
    <w:rsid w:val="00115903"/>
    <w:rsid w:val="0011599B"/>
    <w:rsid w:val="00115B29"/>
    <w:rsid w:val="00115B64"/>
    <w:rsid w:val="00115CE3"/>
    <w:rsid w:val="0011656F"/>
    <w:rsid w:val="0011686D"/>
    <w:rsid w:val="00116B52"/>
    <w:rsid w:val="00117987"/>
    <w:rsid w:val="0012036A"/>
    <w:rsid w:val="001204C5"/>
    <w:rsid w:val="001205C8"/>
    <w:rsid w:val="001213A9"/>
    <w:rsid w:val="0012151B"/>
    <w:rsid w:val="00122AA0"/>
    <w:rsid w:val="00123291"/>
    <w:rsid w:val="00123824"/>
    <w:rsid w:val="00123B90"/>
    <w:rsid w:val="00123D72"/>
    <w:rsid w:val="00123FDD"/>
    <w:rsid w:val="00124044"/>
    <w:rsid w:val="00124DE9"/>
    <w:rsid w:val="00124EDD"/>
    <w:rsid w:val="00125747"/>
    <w:rsid w:val="0012575D"/>
    <w:rsid w:val="00125BF1"/>
    <w:rsid w:val="00125C56"/>
    <w:rsid w:val="00126046"/>
    <w:rsid w:val="001266F2"/>
    <w:rsid w:val="001267F9"/>
    <w:rsid w:val="001279B7"/>
    <w:rsid w:val="001300EB"/>
    <w:rsid w:val="00130A19"/>
    <w:rsid w:val="001318F6"/>
    <w:rsid w:val="00131986"/>
    <w:rsid w:val="00131BC4"/>
    <w:rsid w:val="001322D3"/>
    <w:rsid w:val="0013363D"/>
    <w:rsid w:val="001345A4"/>
    <w:rsid w:val="00134DD5"/>
    <w:rsid w:val="0013535E"/>
    <w:rsid w:val="001355FD"/>
    <w:rsid w:val="001359B2"/>
    <w:rsid w:val="00135A42"/>
    <w:rsid w:val="00135D09"/>
    <w:rsid w:val="00136678"/>
    <w:rsid w:val="0013688B"/>
    <w:rsid w:val="00136FBD"/>
    <w:rsid w:val="001377D3"/>
    <w:rsid w:val="00137892"/>
    <w:rsid w:val="00137C5B"/>
    <w:rsid w:val="0014076D"/>
    <w:rsid w:val="001407A4"/>
    <w:rsid w:val="001410D7"/>
    <w:rsid w:val="0014136E"/>
    <w:rsid w:val="001414F8"/>
    <w:rsid w:val="00141702"/>
    <w:rsid w:val="00141B69"/>
    <w:rsid w:val="00141EBF"/>
    <w:rsid w:val="001421C7"/>
    <w:rsid w:val="00142704"/>
    <w:rsid w:val="00142892"/>
    <w:rsid w:val="00142C22"/>
    <w:rsid w:val="00143679"/>
    <w:rsid w:val="00143AAA"/>
    <w:rsid w:val="00143ABF"/>
    <w:rsid w:val="00143E94"/>
    <w:rsid w:val="00144225"/>
    <w:rsid w:val="00144D13"/>
    <w:rsid w:val="0014512D"/>
    <w:rsid w:val="00145508"/>
    <w:rsid w:val="00145B63"/>
    <w:rsid w:val="00145DEE"/>
    <w:rsid w:val="0014667A"/>
    <w:rsid w:val="001469E3"/>
    <w:rsid w:val="00146BD3"/>
    <w:rsid w:val="00146C8B"/>
    <w:rsid w:val="00146CBE"/>
    <w:rsid w:val="00146E22"/>
    <w:rsid w:val="00147599"/>
    <w:rsid w:val="00147DDC"/>
    <w:rsid w:val="00147EC8"/>
    <w:rsid w:val="001504E7"/>
    <w:rsid w:val="001509C6"/>
    <w:rsid w:val="00150EDD"/>
    <w:rsid w:val="00151113"/>
    <w:rsid w:val="00151654"/>
    <w:rsid w:val="00151E42"/>
    <w:rsid w:val="00151FAD"/>
    <w:rsid w:val="00152133"/>
    <w:rsid w:val="001525EB"/>
    <w:rsid w:val="0015326C"/>
    <w:rsid w:val="00153478"/>
    <w:rsid w:val="00154852"/>
    <w:rsid w:val="00154AAC"/>
    <w:rsid w:val="00154B7A"/>
    <w:rsid w:val="00154DCF"/>
    <w:rsid w:val="0015567B"/>
    <w:rsid w:val="00155BF6"/>
    <w:rsid w:val="00156119"/>
    <w:rsid w:val="00156B10"/>
    <w:rsid w:val="00156BE4"/>
    <w:rsid w:val="00156E80"/>
    <w:rsid w:val="00156EBB"/>
    <w:rsid w:val="001570B2"/>
    <w:rsid w:val="00157259"/>
    <w:rsid w:val="001572F0"/>
    <w:rsid w:val="001605FD"/>
    <w:rsid w:val="00160820"/>
    <w:rsid w:val="00160DC6"/>
    <w:rsid w:val="00160ECB"/>
    <w:rsid w:val="00161CBE"/>
    <w:rsid w:val="0016201F"/>
    <w:rsid w:val="001623C6"/>
    <w:rsid w:val="001625EC"/>
    <w:rsid w:val="00162A44"/>
    <w:rsid w:val="00162FB7"/>
    <w:rsid w:val="00163268"/>
    <w:rsid w:val="001632A1"/>
    <w:rsid w:val="001633A0"/>
    <w:rsid w:val="00164035"/>
    <w:rsid w:val="00164894"/>
    <w:rsid w:val="00164B9B"/>
    <w:rsid w:val="0016548B"/>
    <w:rsid w:val="001657DC"/>
    <w:rsid w:val="00165B2B"/>
    <w:rsid w:val="00166308"/>
    <w:rsid w:val="0016643D"/>
    <w:rsid w:val="00166965"/>
    <w:rsid w:val="00167394"/>
    <w:rsid w:val="001676C1"/>
    <w:rsid w:val="00167FAB"/>
    <w:rsid w:val="001701DC"/>
    <w:rsid w:val="00170343"/>
    <w:rsid w:val="00170391"/>
    <w:rsid w:val="00170554"/>
    <w:rsid w:val="0017068B"/>
    <w:rsid w:val="00170721"/>
    <w:rsid w:val="00170A62"/>
    <w:rsid w:val="00171E5B"/>
    <w:rsid w:val="00171FF2"/>
    <w:rsid w:val="001726DE"/>
    <w:rsid w:val="00172C2C"/>
    <w:rsid w:val="00172CA2"/>
    <w:rsid w:val="00173173"/>
    <w:rsid w:val="001735AA"/>
    <w:rsid w:val="001737E0"/>
    <w:rsid w:val="00173D8B"/>
    <w:rsid w:val="00173DC2"/>
    <w:rsid w:val="00173DFA"/>
    <w:rsid w:val="00173EA3"/>
    <w:rsid w:val="00174612"/>
    <w:rsid w:val="00174970"/>
    <w:rsid w:val="001755AA"/>
    <w:rsid w:val="00175634"/>
    <w:rsid w:val="0017581A"/>
    <w:rsid w:val="0017621E"/>
    <w:rsid w:val="0017656B"/>
    <w:rsid w:val="0017680E"/>
    <w:rsid w:val="00177156"/>
    <w:rsid w:val="00177266"/>
    <w:rsid w:val="0017754E"/>
    <w:rsid w:val="001778D2"/>
    <w:rsid w:val="0017795A"/>
    <w:rsid w:val="00177F9C"/>
    <w:rsid w:val="001801A1"/>
    <w:rsid w:val="0018053F"/>
    <w:rsid w:val="001807A1"/>
    <w:rsid w:val="001809D2"/>
    <w:rsid w:val="00180E17"/>
    <w:rsid w:val="00180F56"/>
    <w:rsid w:val="00181E13"/>
    <w:rsid w:val="001820AA"/>
    <w:rsid w:val="001824D3"/>
    <w:rsid w:val="0018252A"/>
    <w:rsid w:val="001826BA"/>
    <w:rsid w:val="0018373A"/>
    <w:rsid w:val="00183DA9"/>
    <w:rsid w:val="00184E66"/>
    <w:rsid w:val="00185006"/>
    <w:rsid w:val="0018500B"/>
    <w:rsid w:val="001857E3"/>
    <w:rsid w:val="001860A7"/>
    <w:rsid w:val="00186995"/>
    <w:rsid w:val="001869CB"/>
    <w:rsid w:val="00186D40"/>
    <w:rsid w:val="0018753B"/>
    <w:rsid w:val="001877FC"/>
    <w:rsid w:val="001878FF"/>
    <w:rsid w:val="001905CE"/>
    <w:rsid w:val="00190794"/>
    <w:rsid w:val="001909BF"/>
    <w:rsid w:val="001910DF"/>
    <w:rsid w:val="001911EA"/>
    <w:rsid w:val="001918B8"/>
    <w:rsid w:val="00191A47"/>
    <w:rsid w:val="00191D49"/>
    <w:rsid w:val="00192332"/>
    <w:rsid w:val="00192594"/>
    <w:rsid w:val="0019302F"/>
    <w:rsid w:val="00193206"/>
    <w:rsid w:val="0019377D"/>
    <w:rsid w:val="00193DA0"/>
    <w:rsid w:val="0019467A"/>
    <w:rsid w:val="001946CD"/>
    <w:rsid w:val="00194DDA"/>
    <w:rsid w:val="001951F5"/>
    <w:rsid w:val="00195EB5"/>
    <w:rsid w:val="0019661F"/>
    <w:rsid w:val="00197338"/>
    <w:rsid w:val="00197621"/>
    <w:rsid w:val="00197655"/>
    <w:rsid w:val="001976EB"/>
    <w:rsid w:val="00197CE5"/>
    <w:rsid w:val="00197D78"/>
    <w:rsid w:val="001A08B0"/>
    <w:rsid w:val="001A11F0"/>
    <w:rsid w:val="001A127B"/>
    <w:rsid w:val="001A20DD"/>
    <w:rsid w:val="001A251B"/>
    <w:rsid w:val="001A27F5"/>
    <w:rsid w:val="001A3D13"/>
    <w:rsid w:val="001A3F69"/>
    <w:rsid w:val="001A4CDD"/>
    <w:rsid w:val="001A53C3"/>
    <w:rsid w:val="001A5B36"/>
    <w:rsid w:val="001A63BC"/>
    <w:rsid w:val="001A6599"/>
    <w:rsid w:val="001A6878"/>
    <w:rsid w:val="001A6929"/>
    <w:rsid w:val="001A6AB3"/>
    <w:rsid w:val="001A6CC8"/>
    <w:rsid w:val="001A735C"/>
    <w:rsid w:val="001A7CF7"/>
    <w:rsid w:val="001B02F7"/>
    <w:rsid w:val="001B1AFF"/>
    <w:rsid w:val="001B220B"/>
    <w:rsid w:val="001B32BD"/>
    <w:rsid w:val="001B3C20"/>
    <w:rsid w:val="001B4F3F"/>
    <w:rsid w:val="001B53BF"/>
    <w:rsid w:val="001B5609"/>
    <w:rsid w:val="001B5F42"/>
    <w:rsid w:val="001B6049"/>
    <w:rsid w:val="001B608A"/>
    <w:rsid w:val="001B689A"/>
    <w:rsid w:val="001B7232"/>
    <w:rsid w:val="001B7AB3"/>
    <w:rsid w:val="001C091F"/>
    <w:rsid w:val="001C1936"/>
    <w:rsid w:val="001C2007"/>
    <w:rsid w:val="001C2710"/>
    <w:rsid w:val="001C2928"/>
    <w:rsid w:val="001C2992"/>
    <w:rsid w:val="001C2999"/>
    <w:rsid w:val="001C29A5"/>
    <w:rsid w:val="001C2DDA"/>
    <w:rsid w:val="001C2DDC"/>
    <w:rsid w:val="001C3003"/>
    <w:rsid w:val="001C3652"/>
    <w:rsid w:val="001C3CD3"/>
    <w:rsid w:val="001C3E46"/>
    <w:rsid w:val="001C4384"/>
    <w:rsid w:val="001C524C"/>
    <w:rsid w:val="001C5256"/>
    <w:rsid w:val="001C5303"/>
    <w:rsid w:val="001C58F6"/>
    <w:rsid w:val="001C5D4D"/>
    <w:rsid w:val="001C60DF"/>
    <w:rsid w:val="001C6367"/>
    <w:rsid w:val="001C6467"/>
    <w:rsid w:val="001C6B67"/>
    <w:rsid w:val="001D0428"/>
    <w:rsid w:val="001D0564"/>
    <w:rsid w:val="001D1228"/>
    <w:rsid w:val="001D20D5"/>
    <w:rsid w:val="001D218E"/>
    <w:rsid w:val="001D21F3"/>
    <w:rsid w:val="001D2746"/>
    <w:rsid w:val="001D3248"/>
    <w:rsid w:val="001D3482"/>
    <w:rsid w:val="001D39E0"/>
    <w:rsid w:val="001D3A13"/>
    <w:rsid w:val="001D3B73"/>
    <w:rsid w:val="001D3C3E"/>
    <w:rsid w:val="001D3D93"/>
    <w:rsid w:val="001D4C98"/>
    <w:rsid w:val="001D4DA9"/>
    <w:rsid w:val="001D50DB"/>
    <w:rsid w:val="001D533D"/>
    <w:rsid w:val="001D54BC"/>
    <w:rsid w:val="001D64B4"/>
    <w:rsid w:val="001D681F"/>
    <w:rsid w:val="001D7490"/>
    <w:rsid w:val="001E00B5"/>
    <w:rsid w:val="001E155F"/>
    <w:rsid w:val="001E1B2A"/>
    <w:rsid w:val="001E2184"/>
    <w:rsid w:val="001E27DC"/>
    <w:rsid w:val="001E2A0B"/>
    <w:rsid w:val="001E3185"/>
    <w:rsid w:val="001E3E26"/>
    <w:rsid w:val="001E4093"/>
    <w:rsid w:val="001E44AD"/>
    <w:rsid w:val="001E4CE3"/>
    <w:rsid w:val="001E57BA"/>
    <w:rsid w:val="001E6D05"/>
    <w:rsid w:val="001E6DDF"/>
    <w:rsid w:val="001E73C4"/>
    <w:rsid w:val="001E7EDF"/>
    <w:rsid w:val="001F034B"/>
    <w:rsid w:val="001F1479"/>
    <w:rsid w:val="001F1AFA"/>
    <w:rsid w:val="001F27E6"/>
    <w:rsid w:val="001F2ACE"/>
    <w:rsid w:val="001F2AE6"/>
    <w:rsid w:val="001F2D63"/>
    <w:rsid w:val="001F3687"/>
    <w:rsid w:val="001F3802"/>
    <w:rsid w:val="001F3813"/>
    <w:rsid w:val="001F3B2D"/>
    <w:rsid w:val="001F4063"/>
    <w:rsid w:val="001F45F8"/>
    <w:rsid w:val="001F4751"/>
    <w:rsid w:val="001F4796"/>
    <w:rsid w:val="001F5EA9"/>
    <w:rsid w:val="001F6269"/>
    <w:rsid w:val="001F630F"/>
    <w:rsid w:val="001F6851"/>
    <w:rsid w:val="001F6CD7"/>
    <w:rsid w:val="001F6FC8"/>
    <w:rsid w:val="001F7AF1"/>
    <w:rsid w:val="001F7C91"/>
    <w:rsid w:val="00200147"/>
    <w:rsid w:val="00200253"/>
    <w:rsid w:val="00200A70"/>
    <w:rsid w:val="00200D83"/>
    <w:rsid w:val="00201135"/>
    <w:rsid w:val="002018C5"/>
    <w:rsid w:val="002019FE"/>
    <w:rsid w:val="00201B60"/>
    <w:rsid w:val="00201CB3"/>
    <w:rsid w:val="002033FD"/>
    <w:rsid w:val="002034F9"/>
    <w:rsid w:val="0020391E"/>
    <w:rsid w:val="0020399E"/>
    <w:rsid w:val="00203A84"/>
    <w:rsid w:val="00204504"/>
    <w:rsid w:val="0020468D"/>
    <w:rsid w:val="002048B9"/>
    <w:rsid w:val="002048F1"/>
    <w:rsid w:val="00204CF9"/>
    <w:rsid w:val="0020540C"/>
    <w:rsid w:val="00205834"/>
    <w:rsid w:val="00205F43"/>
    <w:rsid w:val="002062EE"/>
    <w:rsid w:val="00206622"/>
    <w:rsid w:val="00206893"/>
    <w:rsid w:val="00206BFC"/>
    <w:rsid w:val="00207863"/>
    <w:rsid w:val="0020799E"/>
    <w:rsid w:val="00207E33"/>
    <w:rsid w:val="002104A1"/>
    <w:rsid w:val="00211973"/>
    <w:rsid w:val="00211A78"/>
    <w:rsid w:val="00211ACD"/>
    <w:rsid w:val="00212435"/>
    <w:rsid w:val="00212797"/>
    <w:rsid w:val="00212B59"/>
    <w:rsid w:val="00212F23"/>
    <w:rsid w:val="00213AB9"/>
    <w:rsid w:val="00213AFB"/>
    <w:rsid w:val="00213EB7"/>
    <w:rsid w:val="002141E5"/>
    <w:rsid w:val="00214442"/>
    <w:rsid w:val="002149CA"/>
    <w:rsid w:val="00214FC2"/>
    <w:rsid w:val="00215443"/>
    <w:rsid w:val="00215668"/>
    <w:rsid w:val="00215C28"/>
    <w:rsid w:val="00215CB7"/>
    <w:rsid w:val="0021626D"/>
    <w:rsid w:val="00216406"/>
    <w:rsid w:val="00216481"/>
    <w:rsid w:val="002166A9"/>
    <w:rsid w:val="002166E0"/>
    <w:rsid w:val="0021714F"/>
    <w:rsid w:val="002178C2"/>
    <w:rsid w:val="00217C13"/>
    <w:rsid w:val="00217ECE"/>
    <w:rsid w:val="00220678"/>
    <w:rsid w:val="0022089B"/>
    <w:rsid w:val="00221342"/>
    <w:rsid w:val="00221A72"/>
    <w:rsid w:val="00222098"/>
    <w:rsid w:val="00222196"/>
    <w:rsid w:val="0022248B"/>
    <w:rsid w:val="00223129"/>
    <w:rsid w:val="002235D0"/>
    <w:rsid w:val="00223860"/>
    <w:rsid w:val="00223E82"/>
    <w:rsid w:val="002243B4"/>
    <w:rsid w:val="00224693"/>
    <w:rsid w:val="0022483E"/>
    <w:rsid w:val="00224B14"/>
    <w:rsid w:val="00225A27"/>
    <w:rsid w:val="00225F0F"/>
    <w:rsid w:val="0022646E"/>
    <w:rsid w:val="002265D5"/>
    <w:rsid w:val="00226B3F"/>
    <w:rsid w:val="00227F38"/>
    <w:rsid w:val="00230076"/>
    <w:rsid w:val="002301DE"/>
    <w:rsid w:val="002308DF"/>
    <w:rsid w:val="00230AE1"/>
    <w:rsid w:val="00230F23"/>
    <w:rsid w:val="00231AF8"/>
    <w:rsid w:val="00231E3A"/>
    <w:rsid w:val="00232872"/>
    <w:rsid w:val="00232A82"/>
    <w:rsid w:val="00232CD9"/>
    <w:rsid w:val="00233084"/>
    <w:rsid w:val="00233DD3"/>
    <w:rsid w:val="00234DB0"/>
    <w:rsid w:val="002350A9"/>
    <w:rsid w:val="00235AD4"/>
    <w:rsid w:val="00235C66"/>
    <w:rsid w:val="002362AC"/>
    <w:rsid w:val="00236B30"/>
    <w:rsid w:val="00237B3E"/>
    <w:rsid w:val="0024036B"/>
    <w:rsid w:val="002405A7"/>
    <w:rsid w:val="0024065A"/>
    <w:rsid w:val="002411A9"/>
    <w:rsid w:val="0024144A"/>
    <w:rsid w:val="00241C61"/>
    <w:rsid w:val="00241D74"/>
    <w:rsid w:val="0024211D"/>
    <w:rsid w:val="002423E1"/>
    <w:rsid w:val="00242826"/>
    <w:rsid w:val="00242895"/>
    <w:rsid w:val="00242D1B"/>
    <w:rsid w:val="00243BD6"/>
    <w:rsid w:val="00243CBC"/>
    <w:rsid w:val="00245358"/>
    <w:rsid w:val="00245B0B"/>
    <w:rsid w:val="00245D34"/>
    <w:rsid w:val="00246479"/>
    <w:rsid w:val="002475EA"/>
    <w:rsid w:val="00247B10"/>
    <w:rsid w:val="00247D86"/>
    <w:rsid w:val="0025013D"/>
    <w:rsid w:val="00250C11"/>
    <w:rsid w:val="00250D96"/>
    <w:rsid w:val="0025170A"/>
    <w:rsid w:val="00251BA5"/>
    <w:rsid w:val="00251E3D"/>
    <w:rsid w:val="002522BE"/>
    <w:rsid w:val="00252939"/>
    <w:rsid w:val="00253219"/>
    <w:rsid w:val="00253A7E"/>
    <w:rsid w:val="00253B61"/>
    <w:rsid w:val="00254760"/>
    <w:rsid w:val="00254C7E"/>
    <w:rsid w:val="00255E57"/>
    <w:rsid w:val="002561E9"/>
    <w:rsid w:val="00256744"/>
    <w:rsid w:val="002567DB"/>
    <w:rsid w:val="0025687F"/>
    <w:rsid w:val="00257E49"/>
    <w:rsid w:val="00260648"/>
    <w:rsid w:val="002606EB"/>
    <w:rsid w:val="002608BA"/>
    <w:rsid w:val="00261009"/>
    <w:rsid w:val="00261789"/>
    <w:rsid w:val="002617DE"/>
    <w:rsid w:val="00262B1A"/>
    <w:rsid w:val="00262BCA"/>
    <w:rsid w:val="00263D39"/>
    <w:rsid w:val="00263DFB"/>
    <w:rsid w:val="00263EDE"/>
    <w:rsid w:val="00264604"/>
    <w:rsid w:val="002646D3"/>
    <w:rsid w:val="002646EC"/>
    <w:rsid w:val="002648B0"/>
    <w:rsid w:val="00264F8D"/>
    <w:rsid w:val="00265DB9"/>
    <w:rsid w:val="00265F4D"/>
    <w:rsid w:val="0026774F"/>
    <w:rsid w:val="002679AF"/>
    <w:rsid w:val="00270496"/>
    <w:rsid w:val="00270E4B"/>
    <w:rsid w:val="0027101F"/>
    <w:rsid w:val="0027165A"/>
    <w:rsid w:val="002717A9"/>
    <w:rsid w:val="0027191B"/>
    <w:rsid w:val="00271B52"/>
    <w:rsid w:val="00272978"/>
    <w:rsid w:val="00272EA6"/>
    <w:rsid w:val="00272FED"/>
    <w:rsid w:val="00273024"/>
    <w:rsid w:val="002730A9"/>
    <w:rsid w:val="0027350D"/>
    <w:rsid w:val="0027450A"/>
    <w:rsid w:val="00274651"/>
    <w:rsid w:val="00274CBD"/>
    <w:rsid w:val="0027503D"/>
    <w:rsid w:val="002750C4"/>
    <w:rsid w:val="00275303"/>
    <w:rsid w:val="00275615"/>
    <w:rsid w:val="00275C22"/>
    <w:rsid w:val="002762CC"/>
    <w:rsid w:val="00276516"/>
    <w:rsid w:val="002767E1"/>
    <w:rsid w:val="002768D4"/>
    <w:rsid w:val="00276E5A"/>
    <w:rsid w:val="00277779"/>
    <w:rsid w:val="00277A2C"/>
    <w:rsid w:val="00277A2E"/>
    <w:rsid w:val="00280833"/>
    <w:rsid w:val="00280CB6"/>
    <w:rsid w:val="00280F95"/>
    <w:rsid w:val="00281415"/>
    <w:rsid w:val="0028187B"/>
    <w:rsid w:val="00282B75"/>
    <w:rsid w:val="0028370D"/>
    <w:rsid w:val="00283889"/>
    <w:rsid w:val="00283915"/>
    <w:rsid w:val="00283A30"/>
    <w:rsid w:val="00283BFF"/>
    <w:rsid w:val="00283FC7"/>
    <w:rsid w:val="002847FC"/>
    <w:rsid w:val="00284806"/>
    <w:rsid w:val="00284CB2"/>
    <w:rsid w:val="00284EA2"/>
    <w:rsid w:val="00284F2F"/>
    <w:rsid w:val="002856BD"/>
    <w:rsid w:val="002868AA"/>
    <w:rsid w:val="00287686"/>
    <w:rsid w:val="00287CA0"/>
    <w:rsid w:val="00290F86"/>
    <w:rsid w:val="002911A8"/>
    <w:rsid w:val="0029147C"/>
    <w:rsid w:val="00291619"/>
    <w:rsid w:val="00291E73"/>
    <w:rsid w:val="00291F42"/>
    <w:rsid w:val="00293336"/>
    <w:rsid w:val="002935D4"/>
    <w:rsid w:val="00293843"/>
    <w:rsid w:val="00293B88"/>
    <w:rsid w:val="00293BA8"/>
    <w:rsid w:val="0029403D"/>
    <w:rsid w:val="002941F2"/>
    <w:rsid w:val="00294421"/>
    <w:rsid w:val="00294754"/>
    <w:rsid w:val="0029489D"/>
    <w:rsid w:val="00295103"/>
    <w:rsid w:val="0029553A"/>
    <w:rsid w:val="002955A7"/>
    <w:rsid w:val="002959CD"/>
    <w:rsid w:val="00295C6E"/>
    <w:rsid w:val="00295D01"/>
    <w:rsid w:val="00296A44"/>
    <w:rsid w:val="002973D3"/>
    <w:rsid w:val="002977DB"/>
    <w:rsid w:val="00297960"/>
    <w:rsid w:val="00297F55"/>
    <w:rsid w:val="00297FE2"/>
    <w:rsid w:val="002A106D"/>
    <w:rsid w:val="002A1166"/>
    <w:rsid w:val="002A1668"/>
    <w:rsid w:val="002A1984"/>
    <w:rsid w:val="002A19E9"/>
    <w:rsid w:val="002A1CAD"/>
    <w:rsid w:val="002A2554"/>
    <w:rsid w:val="002A26BC"/>
    <w:rsid w:val="002A29C4"/>
    <w:rsid w:val="002A2C58"/>
    <w:rsid w:val="002A31F8"/>
    <w:rsid w:val="002A3D07"/>
    <w:rsid w:val="002A50CB"/>
    <w:rsid w:val="002A5925"/>
    <w:rsid w:val="002A64AA"/>
    <w:rsid w:val="002A6951"/>
    <w:rsid w:val="002A6AC0"/>
    <w:rsid w:val="002A773B"/>
    <w:rsid w:val="002A79EE"/>
    <w:rsid w:val="002B01A8"/>
    <w:rsid w:val="002B0640"/>
    <w:rsid w:val="002B098E"/>
    <w:rsid w:val="002B139A"/>
    <w:rsid w:val="002B14E3"/>
    <w:rsid w:val="002B1547"/>
    <w:rsid w:val="002B168F"/>
    <w:rsid w:val="002B18BF"/>
    <w:rsid w:val="002B18CD"/>
    <w:rsid w:val="002B1D7C"/>
    <w:rsid w:val="002B20B7"/>
    <w:rsid w:val="002B20C9"/>
    <w:rsid w:val="002B2238"/>
    <w:rsid w:val="002B24B1"/>
    <w:rsid w:val="002B270E"/>
    <w:rsid w:val="002B279B"/>
    <w:rsid w:val="002B3272"/>
    <w:rsid w:val="002B328D"/>
    <w:rsid w:val="002B3489"/>
    <w:rsid w:val="002B3650"/>
    <w:rsid w:val="002B37B5"/>
    <w:rsid w:val="002B37D8"/>
    <w:rsid w:val="002B3844"/>
    <w:rsid w:val="002B3B6A"/>
    <w:rsid w:val="002B3CFD"/>
    <w:rsid w:val="002B4115"/>
    <w:rsid w:val="002B4133"/>
    <w:rsid w:val="002B42A0"/>
    <w:rsid w:val="002B49E6"/>
    <w:rsid w:val="002B4BB8"/>
    <w:rsid w:val="002B50E1"/>
    <w:rsid w:val="002B52B8"/>
    <w:rsid w:val="002B57A2"/>
    <w:rsid w:val="002B5E1F"/>
    <w:rsid w:val="002B6715"/>
    <w:rsid w:val="002B6B57"/>
    <w:rsid w:val="002B72C2"/>
    <w:rsid w:val="002B751F"/>
    <w:rsid w:val="002B7AC0"/>
    <w:rsid w:val="002B7B99"/>
    <w:rsid w:val="002C02DC"/>
    <w:rsid w:val="002C0954"/>
    <w:rsid w:val="002C133C"/>
    <w:rsid w:val="002C1508"/>
    <w:rsid w:val="002C18C3"/>
    <w:rsid w:val="002C1B2F"/>
    <w:rsid w:val="002C224A"/>
    <w:rsid w:val="002C23DB"/>
    <w:rsid w:val="002C2443"/>
    <w:rsid w:val="002C51AA"/>
    <w:rsid w:val="002C575F"/>
    <w:rsid w:val="002C5799"/>
    <w:rsid w:val="002C586A"/>
    <w:rsid w:val="002C6318"/>
    <w:rsid w:val="002C7745"/>
    <w:rsid w:val="002D0422"/>
    <w:rsid w:val="002D0613"/>
    <w:rsid w:val="002D0B13"/>
    <w:rsid w:val="002D1E40"/>
    <w:rsid w:val="002D28DF"/>
    <w:rsid w:val="002D2B1F"/>
    <w:rsid w:val="002D2CED"/>
    <w:rsid w:val="002D3153"/>
    <w:rsid w:val="002D34CD"/>
    <w:rsid w:val="002D38E9"/>
    <w:rsid w:val="002D3B57"/>
    <w:rsid w:val="002D4C07"/>
    <w:rsid w:val="002D568A"/>
    <w:rsid w:val="002D5CE4"/>
    <w:rsid w:val="002D637C"/>
    <w:rsid w:val="002D686D"/>
    <w:rsid w:val="002D6A4F"/>
    <w:rsid w:val="002D6C70"/>
    <w:rsid w:val="002D6CF5"/>
    <w:rsid w:val="002D704B"/>
    <w:rsid w:val="002D7825"/>
    <w:rsid w:val="002D793A"/>
    <w:rsid w:val="002D7F8F"/>
    <w:rsid w:val="002E021B"/>
    <w:rsid w:val="002E09DC"/>
    <w:rsid w:val="002E0A94"/>
    <w:rsid w:val="002E1672"/>
    <w:rsid w:val="002E1A46"/>
    <w:rsid w:val="002E1FBD"/>
    <w:rsid w:val="002E21D0"/>
    <w:rsid w:val="002E2B09"/>
    <w:rsid w:val="002E3647"/>
    <w:rsid w:val="002E3943"/>
    <w:rsid w:val="002E4513"/>
    <w:rsid w:val="002E5750"/>
    <w:rsid w:val="002E5987"/>
    <w:rsid w:val="002E619E"/>
    <w:rsid w:val="002E644E"/>
    <w:rsid w:val="002E654C"/>
    <w:rsid w:val="002E6BAA"/>
    <w:rsid w:val="002E7146"/>
    <w:rsid w:val="002E737E"/>
    <w:rsid w:val="002E78A5"/>
    <w:rsid w:val="002E7A48"/>
    <w:rsid w:val="002E7B53"/>
    <w:rsid w:val="002F0036"/>
    <w:rsid w:val="002F0C6F"/>
    <w:rsid w:val="002F14B5"/>
    <w:rsid w:val="002F189F"/>
    <w:rsid w:val="002F21F2"/>
    <w:rsid w:val="002F2A90"/>
    <w:rsid w:val="002F2E0F"/>
    <w:rsid w:val="002F35C1"/>
    <w:rsid w:val="002F3D46"/>
    <w:rsid w:val="002F4119"/>
    <w:rsid w:val="002F439A"/>
    <w:rsid w:val="002F4476"/>
    <w:rsid w:val="002F472F"/>
    <w:rsid w:val="002F4CA4"/>
    <w:rsid w:val="002F4E66"/>
    <w:rsid w:val="002F50B9"/>
    <w:rsid w:val="002F571B"/>
    <w:rsid w:val="002F5C5C"/>
    <w:rsid w:val="002F5DAC"/>
    <w:rsid w:val="002F6FC6"/>
    <w:rsid w:val="002F7A6B"/>
    <w:rsid w:val="002F7E5B"/>
    <w:rsid w:val="00300045"/>
    <w:rsid w:val="00300156"/>
    <w:rsid w:val="00300373"/>
    <w:rsid w:val="003004BB"/>
    <w:rsid w:val="0030061E"/>
    <w:rsid w:val="00302017"/>
    <w:rsid w:val="00302431"/>
    <w:rsid w:val="00302438"/>
    <w:rsid w:val="00302495"/>
    <w:rsid w:val="0030274E"/>
    <w:rsid w:val="003030F4"/>
    <w:rsid w:val="003036F2"/>
    <w:rsid w:val="0030385D"/>
    <w:rsid w:val="00303EB6"/>
    <w:rsid w:val="00303F52"/>
    <w:rsid w:val="003040C4"/>
    <w:rsid w:val="00304280"/>
    <w:rsid w:val="0030514F"/>
    <w:rsid w:val="00305414"/>
    <w:rsid w:val="00305419"/>
    <w:rsid w:val="0030542F"/>
    <w:rsid w:val="003054A2"/>
    <w:rsid w:val="00305A96"/>
    <w:rsid w:val="003076C6"/>
    <w:rsid w:val="00307A9E"/>
    <w:rsid w:val="00307E29"/>
    <w:rsid w:val="00307EBA"/>
    <w:rsid w:val="00307EE7"/>
    <w:rsid w:val="0031049A"/>
    <w:rsid w:val="00311174"/>
    <w:rsid w:val="00311251"/>
    <w:rsid w:val="0031147B"/>
    <w:rsid w:val="00311DCC"/>
    <w:rsid w:val="00312265"/>
    <w:rsid w:val="00312752"/>
    <w:rsid w:val="00312784"/>
    <w:rsid w:val="00312E33"/>
    <w:rsid w:val="00312E3C"/>
    <w:rsid w:val="003134CD"/>
    <w:rsid w:val="00313523"/>
    <w:rsid w:val="00313E34"/>
    <w:rsid w:val="00314AE4"/>
    <w:rsid w:val="00314D2C"/>
    <w:rsid w:val="00315D03"/>
    <w:rsid w:val="00316121"/>
    <w:rsid w:val="003161D3"/>
    <w:rsid w:val="00316217"/>
    <w:rsid w:val="00316660"/>
    <w:rsid w:val="00316864"/>
    <w:rsid w:val="003169F6"/>
    <w:rsid w:val="00316C46"/>
    <w:rsid w:val="00316C6E"/>
    <w:rsid w:val="00317350"/>
    <w:rsid w:val="00317414"/>
    <w:rsid w:val="003175DE"/>
    <w:rsid w:val="003177A9"/>
    <w:rsid w:val="00317847"/>
    <w:rsid w:val="003205F7"/>
    <w:rsid w:val="003207BF"/>
    <w:rsid w:val="00320D6D"/>
    <w:rsid w:val="0032114F"/>
    <w:rsid w:val="00321B18"/>
    <w:rsid w:val="00321FCD"/>
    <w:rsid w:val="00322424"/>
    <w:rsid w:val="003227E6"/>
    <w:rsid w:val="00322900"/>
    <w:rsid w:val="00322AA4"/>
    <w:rsid w:val="00323124"/>
    <w:rsid w:val="00324045"/>
    <w:rsid w:val="0032490D"/>
    <w:rsid w:val="00325078"/>
    <w:rsid w:val="0032521F"/>
    <w:rsid w:val="0032556F"/>
    <w:rsid w:val="00325918"/>
    <w:rsid w:val="00325B88"/>
    <w:rsid w:val="00326A20"/>
    <w:rsid w:val="00327375"/>
    <w:rsid w:val="003274C0"/>
    <w:rsid w:val="00327652"/>
    <w:rsid w:val="00330745"/>
    <w:rsid w:val="00330C12"/>
    <w:rsid w:val="00330F5B"/>
    <w:rsid w:val="00331BDF"/>
    <w:rsid w:val="00331C3C"/>
    <w:rsid w:val="00331FCD"/>
    <w:rsid w:val="00331FE5"/>
    <w:rsid w:val="0033212D"/>
    <w:rsid w:val="0033289C"/>
    <w:rsid w:val="00332F55"/>
    <w:rsid w:val="0033362F"/>
    <w:rsid w:val="00333A64"/>
    <w:rsid w:val="00333A79"/>
    <w:rsid w:val="00333D64"/>
    <w:rsid w:val="00333DB9"/>
    <w:rsid w:val="00334319"/>
    <w:rsid w:val="00334DE2"/>
    <w:rsid w:val="00334ECA"/>
    <w:rsid w:val="00335547"/>
    <w:rsid w:val="00335FAF"/>
    <w:rsid w:val="00336205"/>
    <w:rsid w:val="0033634F"/>
    <w:rsid w:val="00337D96"/>
    <w:rsid w:val="00340289"/>
    <w:rsid w:val="00340834"/>
    <w:rsid w:val="003412E3"/>
    <w:rsid w:val="003419A4"/>
    <w:rsid w:val="00341E1C"/>
    <w:rsid w:val="00342425"/>
    <w:rsid w:val="00343524"/>
    <w:rsid w:val="00343539"/>
    <w:rsid w:val="003435C7"/>
    <w:rsid w:val="0034371A"/>
    <w:rsid w:val="00343D27"/>
    <w:rsid w:val="00344619"/>
    <w:rsid w:val="00344658"/>
    <w:rsid w:val="00344A7B"/>
    <w:rsid w:val="00344C43"/>
    <w:rsid w:val="00344F50"/>
    <w:rsid w:val="003452EB"/>
    <w:rsid w:val="00345B74"/>
    <w:rsid w:val="00345E5A"/>
    <w:rsid w:val="00345EE7"/>
    <w:rsid w:val="003460C5"/>
    <w:rsid w:val="00346326"/>
    <w:rsid w:val="00346C9B"/>
    <w:rsid w:val="00346CFA"/>
    <w:rsid w:val="00347D7E"/>
    <w:rsid w:val="003510E8"/>
    <w:rsid w:val="003518AA"/>
    <w:rsid w:val="00351E24"/>
    <w:rsid w:val="00351F01"/>
    <w:rsid w:val="0035217B"/>
    <w:rsid w:val="00352EA4"/>
    <w:rsid w:val="00352FDE"/>
    <w:rsid w:val="00354B22"/>
    <w:rsid w:val="00354F8F"/>
    <w:rsid w:val="00355042"/>
    <w:rsid w:val="0035585A"/>
    <w:rsid w:val="00355F74"/>
    <w:rsid w:val="00357962"/>
    <w:rsid w:val="00357C25"/>
    <w:rsid w:val="00360649"/>
    <w:rsid w:val="00360E42"/>
    <w:rsid w:val="003611EF"/>
    <w:rsid w:val="00362545"/>
    <w:rsid w:val="00362C87"/>
    <w:rsid w:val="00362CDF"/>
    <w:rsid w:val="003631EF"/>
    <w:rsid w:val="0036329A"/>
    <w:rsid w:val="00363D08"/>
    <w:rsid w:val="00363DDC"/>
    <w:rsid w:val="003643AE"/>
    <w:rsid w:val="0036496A"/>
    <w:rsid w:val="0036524D"/>
    <w:rsid w:val="00366B94"/>
    <w:rsid w:val="00366E92"/>
    <w:rsid w:val="0036705E"/>
    <w:rsid w:val="003676A7"/>
    <w:rsid w:val="00367CCD"/>
    <w:rsid w:val="00371196"/>
    <w:rsid w:val="00371338"/>
    <w:rsid w:val="003716C5"/>
    <w:rsid w:val="0037182B"/>
    <w:rsid w:val="00371A4B"/>
    <w:rsid w:val="00371A86"/>
    <w:rsid w:val="0037207D"/>
    <w:rsid w:val="003727A3"/>
    <w:rsid w:val="00372B86"/>
    <w:rsid w:val="00372EDF"/>
    <w:rsid w:val="00373056"/>
    <w:rsid w:val="003739DA"/>
    <w:rsid w:val="0037402E"/>
    <w:rsid w:val="00374048"/>
    <w:rsid w:val="00374E2E"/>
    <w:rsid w:val="00374EA8"/>
    <w:rsid w:val="003758AE"/>
    <w:rsid w:val="00376690"/>
    <w:rsid w:val="00376BAC"/>
    <w:rsid w:val="003771E5"/>
    <w:rsid w:val="00377DD1"/>
    <w:rsid w:val="0038133A"/>
    <w:rsid w:val="00381ACD"/>
    <w:rsid w:val="00382908"/>
    <w:rsid w:val="00382DBE"/>
    <w:rsid w:val="00382E3F"/>
    <w:rsid w:val="00383023"/>
    <w:rsid w:val="0038329A"/>
    <w:rsid w:val="003833CE"/>
    <w:rsid w:val="00383676"/>
    <w:rsid w:val="0038380B"/>
    <w:rsid w:val="00383CD3"/>
    <w:rsid w:val="00384190"/>
    <w:rsid w:val="003842E3"/>
    <w:rsid w:val="0038435E"/>
    <w:rsid w:val="003845EE"/>
    <w:rsid w:val="00384889"/>
    <w:rsid w:val="00384E49"/>
    <w:rsid w:val="00385067"/>
    <w:rsid w:val="00385699"/>
    <w:rsid w:val="00385B87"/>
    <w:rsid w:val="0038600F"/>
    <w:rsid w:val="00386263"/>
    <w:rsid w:val="00386348"/>
    <w:rsid w:val="0038645C"/>
    <w:rsid w:val="00386908"/>
    <w:rsid w:val="00386BAD"/>
    <w:rsid w:val="00386F35"/>
    <w:rsid w:val="003870EF"/>
    <w:rsid w:val="003872BB"/>
    <w:rsid w:val="00387E04"/>
    <w:rsid w:val="00387E5C"/>
    <w:rsid w:val="0039035C"/>
    <w:rsid w:val="00391199"/>
    <w:rsid w:val="00391A86"/>
    <w:rsid w:val="0039248B"/>
    <w:rsid w:val="003929DF"/>
    <w:rsid w:val="00393032"/>
    <w:rsid w:val="0039345F"/>
    <w:rsid w:val="00393474"/>
    <w:rsid w:val="00393AD2"/>
    <w:rsid w:val="00393B7A"/>
    <w:rsid w:val="00393B83"/>
    <w:rsid w:val="003942DF"/>
    <w:rsid w:val="003949ED"/>
    <w:rsid w:val="00394F5D"/>
    <w:rsid w:val="00395593"/>
    <w:rsid w:val="00395850"/>
    <w:rsid w:val="00396C69"/>
    <w:rsid w:val="00397329"/>
    <w:rsid w:val="00397930"/>
    <w:rsid w:val="003A027E"/>
    <w:rsid w:val="003A042A"/>
    <w:rsid w:val="003A0466"/>
    <w:rsid w:val="003A06F2"/>
    <w:rsid w:val="003A175C"/>
    <w:rsid w:val="003A1B34"/>
    <w:rsid w:val="003A1D57"/>
    <w:rsid w:val="003A2031"/>
    <w:rsid w:val="003A2162"/>
    <w:rsid w:val="003A290C"/>
    <w:rsid w:val="003A295A"/>
    <w:rsid w:val="003A2C2C"/>
    <w:rsid w:val="003A2EF1"/>
    <w:rsid w:val="003A35F2"/>
    <w:rsid w:val="003A3965"/>
    <w:rsid w:val="003A4312"/>
    <w:rsid w:val="003A5FF9"/>
    <w:rsid w:val="003A6A56"/>
    <w:rsid w:val="003A6A6A"/>
    <w:rsid w:val="003A6D87"/>
    <w:rsid w:val="003A73CD"/>
    <w:rsid w:val="003A7426"/>
    <w:rsid w:val="003A767A"/>
    <w:rsid w:val="003A774F"/>
    <w:rsid w:val="003A77AA"/>
    <w:rsid w:val="003A787B"/>
    <w:rsid w:val="003A790E"/>
    <w:rsid w:val="003A7C91"/>
    <w:rsid w:val="003B1529"/>
    <w:rsid w:val="003B1D54"/>
    <w:rsid w:val="003B1DE4"/>
    <w:rsid w:val="003B211E"/>
    <w:rsid w:val="003B28FC"/>
    <w:rsid w:val="003B2C89"/>
    <w:rsid w:val="003B2C8B"/>
    <w:rsid w:val="003B379F"/>
    <w:rsid w:val="003B37C8"/>
    <w:rsid w:val="003B3F61"/>
    <w:rsid w:val="003B4341"/>
    <w:rsid w:val="003B4813"/>
    <w:rsid w:val="003B56E7"/>
    <w:rsid w:val="003B5D00"/>
    <w:rsid w:val="003B5F4C"/>
    <w:rsid w:val="003B6D8C"/>
    <w:rsid w:val="003B71C5"/>
    <w:rsid w:val="003B7434"/>
    <w:rsid w:val="003B793F"/>
    <w:rsid w:val="003B7D3F"/>
    <w:rsid w:val="003B7FAB"/>
    <w:rsid w:val="003C058C"/>
    <w:rsid w:val="003C07B4"/>
    <w:rsid w:val="003C106B"/>
    <w:rsid w:val="003C1247"/>
    <w:rsid w:val="003C1296"/>
    <w:rsid w:val="003C1484"/>
    <w:rsid w:val="003C1548"/>
    <w:rsid w:val="003C1818"/>
    <w:rsid w:val="003C1B2E"/>
    <w:rsid w:val="003C1B52"/>
    <w:rsid w:val="003C2277"/>
    <w:rsid w:val="003C250D"/>
    <w:rsid w:val="003C25AE"/>
    <w:rsid w:val="003C370B"/>
    <w:rsid w:val="003C370C"/>
    <w:rsid w:val="003C379E"/>
    <w:rsid w:val="003C4138"/>
    <w:rsid w:val="003C5336"/>
    <w:rsid w:val="003C597B"/>
    <w:rsid w:val="003C5B56"/>
    <w:rsid w:val="003C5ECB"/>
    <w:rsid w:val="003C5FA0"/>
    <w:rsid w:val="003C6293"/>
    <w:rsid w:val="003C6E43"/>
    <w:rsid w:val="003C6E5F"/>
    <w:rsid w:val="003C758A"/>
    <w:rsid w:val="003C771A"/>
    <w:rsid w:val="003C7EE9"/>
    <w:rsid w:val="003D04FB"/>
    <w:rsid w:val="003D0E8D"/>
    <w:rsid w:val="003D0EA9"/>
    <w:rsid w:val="003D0F37"/>
    <w:rsid w:val="003D1A45"/>
    <w:rsid w:val="003D1C69"/>
    <w:rsid w:val="003D1F9D"/>
    <w:rsid w:val="003D201C"/>
    <w:rsid w:val="003D20EA"/>
    <w:rsid w:val="003D2751"/>
    <w:rsid w:val="003D2EC2"/>
    <w:rsid w:val="003D34F5"/>
    <w:rsid w:val="003D3833"/>
    <w:rsid w:val="003D3CBE"/>
    <w:rsid w:val="003D4443"/>
    <w:rsid w:val="003D4CF1"/>
    <w:rsid w:val="003D50C7"/>
    <w:rsid w:val="003D59E2"/>
    <w:rsid w:val="003D5AD1"/>
    <w:rsid w:val="003D5D2F"/>
    <w:rsid w:val="003D6426"/>
    <w:rsid w:val="003D6C40"/>
    <w:rsid w:val="003D731F"/>
    <w:rsid w:val="003E00A5"/>
    <w:rsid w:val="003E0C02"/>
    <w:rsid w:val="003E0DF8"/>
    <w:rsid w:val="003E0E76"/>
    <w:rsid w:val="003E0FCD"/>
    <w:rsid w:val="003E12DD"/>
    <w:rsid w:val="003E1C8C"/>
    <w:rsid w:val="003E27C5"/>
    <w:rsid w:val="003E314F"/>
    <w:rsid w:val="003E342A"/>
    <w:rsid w:val="003E3623"/>
    <w:rsid w:val="003E366F"/>
    <w:rsid w:val="003E3960"/>
    <w:rsid w:val="003E40EF"/>
    <w:rsid w:val="003E4570"/>
    <w:rsid w:val="003E46EF"/>
    <w:rsid w:val="003E4A67"/>
    <w:rsid w:val="003E6457"/>
    <w:rsid w:val="003E6842"/>
    <w:rsid w:val="003E7949"/>
    <w:rsid w:val="003E79CE"/>
    <w:rsid w:val="003E7E66"/>
    <w:rsid w:val="003E7F39"/>
    <w:rsid w:val="003F01D8"/>
    <w:rsid w:val="003F0C44"/>
    <w:rsid w:val="003F1082"/>
    <w:rsid w:val="003F13E5"/>
    <w:rsid w:val="003F19B4"/>
    <w:rsid w:val="003F1DDA"/>
    <w:rsid w:val="003F22D6"/>
    <w:rsid w:val="003F2895"/>
    <w:rsid w:val="003F2C68"/>
    <w:rsid w:val="003F2E2B"/>
    <w:rsid w:val="003F2E6A"/>
    <w:rsid w:val="003F33E9"/>
    <w:rsid w:val="003F3596"/>
    <w:rsid w:val="003F3A87"/>
    <w:rsid w:val="003F3A9A"/>
    <w:rsid w:val="003F417D"/>
    <w:rsid w:val="003F467D"/>
    <w:rsid w:val="003F4A88"/>
    <w:rsid w:val="003F4C5F"/>
    <w:rsid w:val="003F56E4"/>
    <w:rsid w:val="003F6458"/>
    <w:rsid w:val="003F70CD"/>
    <w:rsid w:val="003F7401"/>
    <w:rsid w:val="003F7DD9"/>
    <w:rsid w:val="003F7E4C"/>
    <w:rsid w:val="00400787"/>
    <w:rsid w:val="004012A3"/>
    <w:rsid w:val="00401EAE"/>
    <w:rsid w:val="0040248A"/>
    <w:rsid w:val="00403877"/>
    <w:rsid w:val="00403E26"/>
    <w:rsid w:val="00403FAB"/>
    <w:rsid w:val="004040DD"/>
    <w:rsid w:val="004040EB"/>
    <w:rsid w:val="00404412"/>
    <w:rsid w:val="004044F7"/>
    <w:rsid w:val="0040458F"/>
    <w:rsid w:val="0040500B"/>
    <w:rsid w:val="00405152"/>
    <w:rsid w:val="00405DF4"/>
    <w:rsid w:val="00405E30"/>
    <w:rsid w:val="00406482"/>
    <w:rsid w:val="00406A6A"/>
    <w:rsid w:val="00407269"/>
    <w:rsid w:val="004074AB"/>
    <w:rsid w:val="0040751B"/>
    <w:rsid w:val="00407633"/>
    <w:rsid w:val="004078EB"/>
    <w:rsid w:val="00410612"/>
    <w:rsid w:val="00410EBA"/>
    <w:rsid w:val="004110EC"/>
    <w:rsid w:val="0041193F"/>
    <w:rsid w:val="00411B29"/>
    <w:rsid w:val="0041234E"/>
    <w:rsid w:val="004126A5"/>
    <w:rsid w:val="004126E2"/>
    <w:rsid w:val="00412E0F"/>
    <w:rsid w:val="00413051"/>
    <w:rsid w:val="00413511"/>
    <w:rsid w:val="00413D2A"/>
    <w:rsid w:val="00413EF2"/>
    <w:rsid w:val="00414A8B"/>
    <w:rsid w:val="0041585E"/>
    <w:rsid w:val="00415AD9"/>
    <w:rsid w:val="00416469"/>
    <w:rsid w:val="00416651"/>
    <w:rsid w:val="0041681C"/>
    <w:rsid w:val="0041709C"/>
    <w:rsid w:val="0041723C"/>
    <w:rsid w:val="00417471"/>
    <w:rsid w:val="00417776"/>
    <w:rsid w:val="004177AC"/>
    <w:rsid w:val="004179BF"/>
    <w:rsid w:val="00417B38"/>
    <w:rsid w:val="00417BD1"/>
    <w:rsid w:val="004202F9"/>
    <w:rsid w:val="00420B94"/>
    <w:rsid w:val="00421889"/>
    <w:rsid w:val="0042189C"/>
    <w:rsid w:val="00421AB7"/>
    <w:rsid w:val="00421EEE"/>
    <w:rsid w:val="00421F41"/>
    <w:rsid w:val="00421F85"/>
    <w:rsid w:val="004225BA"/>
    <w:rsid w:val="0042314D"/>
    <w:rsid w:val="004236BC"/>
    <w:rsid w:val="00423AAF"/>
    <w:rsid w:val="0042518D"/>
    <w:rsid w:val="004252DA"/>
    <w:rsid w:val="00425477"/>
    <w:rsid w:val="00425F5E"/>
    <w:rsid w:val="004262D3"/>
    <w:rsid w:val="004263F1"/>
    <w:rsid w:val="00426973"/>
    <w:rsid w:val="00427640"/>
    <w:rsid w:val="00427D37"/>
    <w:rsid w:val="004302A8"/>
    <w:rsid w:val="004305A9"/>
    <w:rsid w:val="004305BF"/>
    <w:rsid w:val="004308DF"/>
    <w:rsid w:val="00430DAA"/>
    <w:rsid w:val="00430DEC"/>
    <w:rsid w:val="0043182A"/>
    <w:rsid w:val="00431890"/>
    <w:rsid w:val="004325F1"/>
    <w:rsid w:val="004346B2"/>
    <w:rsid w:val="0043487A"/>
    <w:rsid w:val="00435162"/>
    <w:rsid w:val="00435736"/>
    <w:rsid w:val="004363A4"/>
    <w:rsid w:val="0043659C"/>
    <w:rsid w:val="004369D0"/>
    <w:rsid w:val="004372B7"/>
    <w:rsid w:val="00437A02"/>
    <w:rsid w:val="00437FEA"/>
    <w:rsid w:val="004416FE"/>
    <w:rsid w:val="00441C2C"/>
    <w:rsid w:val="004425D5"/>
    <w:rsid w:val="00442CD8"/>
    <w:rsid w:val="00442CF6"/>
    <w:rsid w:val="0044364A"/>
    <w:rsid w:val="00443A04"/>
    <w:rsid w:val="00444035"/>
    <w:rsid w:val="0044424C"/>
    <w:rsid w:val="0044447F"/>
    <w:rsid w:val="00444BDB"/>
    <w:rsid w:val="004455FE"/>
    <w:rsid w:val="004459DC"/>
    <w:rsid w:val="004471D2"/>
    <w:rsid w:val="004508C9"/>
    <w:rsid w:val="004517FE"/>
    <w:rsid w:val="0045190E"/>
    <w:rsid w:val="00451C8A"/>
    <w:rsid w:val="004522E2"/>
    <w:rsid w:val="0045242F"/>
    <w:rsid w:val="00452BE8"/>
    <w:rsid w:val="00452E3D"/>
    <w:rsid w:val="00453532"/>
    <w:rsid w:val="00453934"/>
    <w:rsid w:val="00453F03"/>
    <w:rsid w:val="00453FD4"/>
    <w:rsid w:val="004559F5"/>
    <w:rsid w:val="00455F8F"/>
    <w:rsid w:val="00455FD3"/>
    <w:rsid w:val="00456901"/>
    <w:rsid w:val="0045744F"/>
    <w:rsid w:val="00460588"/>
    <w:rsid w:val="00460780"/>
    <w:rsid w:val="00460979"/>
    <w:rsid w:val="00460A57"/>
    <w:rsid w:val="00460C80"/>
    <w:rsid w:val="00460DD2"/>
    <w:rsid w:val="00461436"/>
    <w:rsid w:val="004616E6"/>
    <w:rsid w:val="00462591"/>
    <w:rsid w:val="00462622"/>
    <w:rsid w:val="004627DD"/>
    <w:rsid w:val="0046308F"/>
    <w:rsid w:val="00463203"/>
    <w:rsid w:val="004634EA"/>
    <w:rsid w:val="00464923"/>
    <w:rsid w:val="00464A04"/>
    <w:rsid w:val="004651AA"/>
    <w:rsid w:val="0046735D"/>
    <w:rsid w:val="0046780F"/>
    <w:rsid w:val="00470486"/>
    <w:rsid w:val="0047062B"/>
    <w:rsid w:val="004706C8"/>
    <w:rsid w:val="0047146A"/>
    <w:rsid w:val="00471610"/>
    <w:rsid w:val="004717D9"/>
    <w:rsid w:val="00471B79"/>
    <w:rsid w:val="00471C30"/>
    <w:rsid w:val="00472079"/>
    <w:rsid w:val="00472367"/>
    <w:rsid w:val="00472CAC"/>
    <w:rsid w:val="004738E9"/>
    <w:rsid w:val="00473EAA"/>
    <w:rsid w:val="00473FBF"/>
    <w:rsid w:val="00475250"/>
    <w:rsid w:val="00475911"/>
    <w:rsid w:val="00475AF0"/>
    <w:rsid w:val="00475EB7"/>
    <w:rsid w:val="0047670A"/>
    <w:rsid w:val="00476772"/>
    <w:rsid w:val="004769EE"/>
    <w:rsid w:val="00476D46"/>
    <w:rsid w:val="0047727E"/>
    <w:rsid w:val="00477684"/>
    <w:rsid w:val="00477D9E"/>
    <w:rsid w:val="0048040F"/>
    <w:rsid w:val="00480B44"/>
    <w:rsid w:val="0048109F"/>
    <w:rsid w:val="00482A46"/>
    <w:rsid w:val="00482DE8"/>
    <w:rsid w:val="00483652"/>
    <w:rsid w:val="00483B94"/>
    <w:rsid w:val="00484454"/>
    <w:rsid w:val="0048488C"/>
    <w:rsid w:val="00484F82"/>
    <w:rsid w:val="004851D7"/>
    <w:rsid w:val="00485515"/>
    <w:rsid w:val="00485642"/>
    <w:rsid w:val="0048693F"/>
    <w:rsid w:val="0048743A"/>
    <w:rsid w:val="00487473"/>
    <w:rsid w:val="00487645"/>
    <w:rsid w:val="00487B48"/>
    <w:rsid w:val="00487E1C"/>
    <w:rsid w:val="004901FA"/>
    <w:rsid w:val="00490328"/>
    <w:rsid w:val="00490808"/>
    <w:rsid w:val="00490E72"/>
    <w:rsid w:val="00491267"/>
    <w:rsid w:val="004914F5"/>
    <w:rsid w:val="00491500"/>
    <w:rsid w:val="0049165E"/>
    <w:rsid w:val="00491840"/>
    <w:rsid w:val="00491EFA"/>
    <w:rsid w:val="004925A6"/>
    <w:rsid w:val="0049360B"/>
    <w:rsid w:val="00494006"/>
    <w:rsid w:val="00494422"/>
    <w:rsid w:val="00494775"/>
    <w:rsid w:val="004947B4"/>
    <w:rsid w:val="00494B04"/>
    <w:rsid w:val="004954CC"/>
    <w:rsid w:val="00495A49"/>
    <w:rsid w:val="00495B21"/>
    <w:rsid w:val="004966AE"/>
    <w:rsid w:val="0049671B"/>
    <w:rsid w:val="0049694F"/>
    <w:rsid w:val="004970C3"/>
    <w:rsid w:val="004A049C"/>
    <w:rsid w:val="004A136B"/>
    <w:rsid w:val="004A175F"/>
    <w:rsid w:val="004A19BA"/>
    <w:rsid w:val="004A1E59"/>
    <w:rsid w:val="004A1E9C"/>
    <w:rsid w:val="004A2236"/>
    <w:rsid w:val="004A224A"/>
    <w:rsid w:val="004A2A53"/>
    <w:rsid w:val="004A2DF5"/>
    <w:rsid w:val="004A2F3F"/>
    <w:rsid w:val="004A3091"/>
    <w:rsid w:val="004A3310"/>
    <w:rsid w:val="004A3351"/>
    <w:rsid w:val="004A339F"/>
    <w:rsid w:val="004A360B"/>
    <w:rsid w:val="004A3AC1"/>
    <w:rsid w:val="004A3CCC"/>
    <w:rsid w:val="004A3E7E"/>
    <w:rsid w:val="004A41A6"/>
    <w:rsid w:val="004A4670"/>
    <w:rsid w:val="004A4A2F"/>
    <w:rsid w:val="004A4CAE"/>
    <w:rsid w:val="004A5771"/>
    <w:rsid w:val="004A5C96"/>
    <w:rsid w:val="004A6E53"/>
    <w:rsid w:val="004A79E2"/>
    <w:rsid w:val="004A7A68"/>
    <w:rsid w:val="004A7AA3"/>
    <w:rsid w:val="004A7D5F"/>
    <w:rsid w:val="004B0344"/>
    <w:rsid w:val="004B0457"/>
    <w:rsid w:val="004B08A0"/>
    <w:rsid w:val="004B13A4"/>
    <w:rsid w:val="004B1746"/>
    <w:rsid w:val="004B1B85"/>
    <w:rsid w:val="004B2541"/>
    <w:rsid w:val="004B292C"/>
    <w:rsid w:val="004B2A88"/>
    <w:rsid w:val="004B2AFD"/>
    <w:rsid w:val="004B2C50"/>
    <w:rsid w:val="004B2CDD"/>
    <w:rsid w:val="004B2E17"/>
    <w:rsid w:val="004B2FF5"/>
    <w:rsid w:val="004B301C"/>
    <w:rsid w:val="004B31C0"/>
    <w:rsid w:val="004B3DDF"/>
    <w:rsid w:val="004B4B5D"/>
    <w:rsid w:val="004B4F05"/>
    <w:rsid w:val="004B4FCB"/>
    <w:rsid w:val="004B511A"/>
    <w:rsid w:val="004B5326"/>
    <w:rsid w:val="004B5344"/>
    <w:rsid w:val="004B54CB"/>
    <w:rsid w:val="004B571B"/>
    <w:rsid w:val="004B5C54"/>
    <w:rsid w:val="004B64D4"/>
    <w:rsid w:val="004B64D6"/>
    <w:rsid w:val="004B6536"/>
    <w:rsid w:val="004B6914"/>
    <w:rsid w:val="004B6AD5"/>
    <w:rsid w:val="004B70F5"/>
    <w:rsid w:val="004C0854"/>
    <w:rsid w:val="004C0C53"/>
    <w:rsid w:val="004C1F3A"/>
    <w:rsid w:val="004C2127"/>
    <w:rsid w:val="004C22EE"/>
    <w:rsid w:val="004C2803"/>
    <w:rsid w:val="004C2B88"/>
    <w:rsid w:val="004C38AC"/>
    <w:rsid w:val="004C3901"/>
    <w:rsid w:val="004C3998"/>
    <w:rsid w:val="004C3BD1"/>
    <w:rsid w:val="004C491E"/>
    <w:rsid w:val="004C4D5B"/>
    <w:rsid w:val="004C5D84"/>
    <w:rsid w:val="004C5D85"/>
    <w:rsid w:val="004C5F26"/>
    <w:rsid w:val="004C64CB"/>
    <w:rsid w:val="004C676F"/>
    <w:rsid w:val="004C6F5C"/>
    <w:rsid w:val="004C7C4D"/>
    <w:rsid w:val="004D0075"/>
    <w:rsid w:val="004D1079"/>
    <w:rsid w:val="004D15C4"/>
    <w:rsid w:val="004D1E10"/>
    <w:rsid w:val="004D1FCE"/>
    <w:rsid w:val="004D22C8"/>
    <w:rsid w:val="004D486A"/>
    <w:rsid w:val="004D4F0C"/>
    <w:rsid w:val="004D517B"/>
    <w:rsid w:val="004D55F1"/>
    <w:rsid w:val="004D5C6D"/>
    <w:rsid w:val="004E0BB0"/>
    <w:rsid w:val="004E1457"/>
    <w:rsid w:val="004E180A"/>
    <w:rsid w:val="004E39A0"/>
    <w:rsid w:val="004E40C2"/>
    <w:rsid w:val="004E4A64"/>
    <w:rsid w:val="004E4FD5"/>
    <w:rsid w:val="004E527C"/>
    <w:rsid w:val="004E559C"/>
    <w:rsid w:val="004E568C"/>
    <w:rsid w:val="004E5BF9"/>
    <w:rsid w:val="004E629F"/>
    <w:rsid w:val="004E6656"/>
    <w:rsid w:val="004E67AD"/>
    <w:rsid w:val="004E6875"/>
    <w:rsid w:val="004E6A75"/>
    <w:rsid w:val="004E6AB1"/>
    <w:rsid w:val="004E71C9"/>
    <w:rsid w:val="004E76EF"/>
    <w:rsid w:val="004E7D81"/>
    <w:rsid w:val="004F06BB"/>
    <w:rsid w:val="004F081C"/>
    <w:rsid w:val="004F0CD4"/>
    <w:rsid w:val="004F0EA2"/>
    <w:rsid w:val="004F11C0"/>
    <w:rsid w:val="004F15B8"/>
    <w:rsid w:val="004F1953"/>
    <w:rsid w:val="004F1ABD"/>
    <w:rsid w:val="004F1CDA"/>
    <w:rsid w:val="004F2B3E"/>
    <w:rsid w:val="004F2EC4"/>
    <w:rsid w:val="004F2FA7"/>
    <w:rsid w:val="004F3AD3"/>
    <w:rsid w:val="004F3B7D"/>
    <w:rsid w:val="004F47AD"/>
    <w:rsid w:val="004F4895"/>
    <w:rsid w:val="004F48AD"/>
    <w:rsid w:val="004F4904"/>
    <w:rsid w:val="004F52BF"/>
    <w:rsid w:val="004F5ADB"/>
    <w:rsid w:val="004F5C0D"/>
    <w:rsid w:val="004F5E69"/>
    <w:rsid w:val="004F61E3"/>
    <w:rsid w:val="004F661F"/>
    <w:rsid w:val="004F69B1"/>
    <w:rsid w:val="004F6FA4"/>
    <w:rsid w:val="004F6FDE"/>
    <w:rsid w:val="004F7427"/>
    <w:rsid w:val="004F753A"/>
    <w:rsid w:val="004F75E0"/>
    <w:rsid w:val="004F78EE"/>
    <w:rsid w:val="004F7987"/>
    <w:rsid w:val="00500267"/>
    <w:rsid w:val="0050059F"/>
    <w:rsid w:val="0050089D"/>
    <w:rsid w:val="00500A80"/>
    <w:rsid w:val="00502527"/>
    <w:rsid w:val="005026EB"/>
    <w:rsid w:val="00502885"/>
    <w:rsid w:val="0050306D"/>
    <w:rsid w:val="0050335D"/>
    <w:rsid w:val="00503553"/>
    <w:rsid w:val="005037B6"/>
    <w:rsid w:val="00503839"/>
    <w:rsid w:val="00503E93"/>
    <w:rsid w:val="00505450"/>
    <w:rsid w:val="005058C9"/>
    <w:rsid w:val="00505F66"/>
    <w:rsid w:val="0050602D"/>
    <w:rsid w:val="00506678"/>
    <w:rsid w:val="005069D2"/>
    <w:rsid w:val="00506A82"/>
    <w:rsid w:val="00506AF7"/>
    <w:rsid w:val="005074B4"/>
    <w:rsid w:val="00507750"/>
    <w:rsid w:val="00507A38"/>
    <w:rsid w:val="00507F17"/>
    <w:rsid w:val="00510019"/>
    <w:rsid w:val="00510330"/>
    <w:rsid w:val="005104B1"/>
    <w:rsid w:val="00510836"/>
    <w:rsid w:val="00510A43"/>
    <w:rsid w:val="00510A94"/>
    <w:rsid w:val="00510A9E"/>
    <w:rsid w:val="00510DA3"/>
    <w:rsid w:val="005113BE"/>
    <w:rsid w:val="005115BB"/>
    <w:rsid w:val="00512252"/>
    <w:rsid w:val="005122A2"/>
    <w:rsid w:val="00512CE2"/>
    <w:rsid w:val="00512D3D"/>
    <w:rsid w:val="00512EC4"/>
    <w:rsid w:val="00513138"/>
    <w:rsid w:val="005135F6"/>
    <w:rsid w:val="005137B2"/>
    <w:rsid w:val="0051399D"/>
    <w:rsid w:val="005149AD"/>
    <w:rsid w:val="00514A87"/>
    <w:rsid w:val="00514BC0"/>
    <w:rsid w:val="005150D8"/>
    <w:rsid w:val="00515577"/>
    <w:rsid w:val="00515C22"/>
    <w:rsid w:val="00516087"/>
    <w:rsid w:val="005160F2"/>
    <w:rsid w:val="005162CF"/>
    <w:rsid w:val="00516483"/>
    <w:rsid w:val="005170D1"/>
    <w:rsid w:val="0051787D"/>
    <w:rsid w:val="00517C54"/>
    <w:rsid w:val="00517E79"/>
    <w:rsid w:val="005206AB"/>
    <w:rsid w:val="00520D07"/>
    <w:rsid w:val="005212C4"/>
    <w:rsid w:val="00521459"/>
    <w:rsid w:val="005218D2"/>
    <w:rsid w:val="005219B0"/>
    <w:rsid w:val="00521AB7"/>
    <w:rsid w:val="00521CCA"/>
    <w:rsid w:val="005221A1"/>
    <w:rsid w:val="005227D4"/>
    <w:rsid w:val="00522954"/>
    <w:rsid w:val="005231FF"/>
    <w:rsid w:val="00523368"/>
    <w:rsid w:val="005236F1"/>
    <w:rsid w:val="00523BBC"/>
    <w:rsid w:val="00524141"/>
    <w:rsid w:val="0052448E"/>
    <w:rsid w:val="00524B13"/>
    <w:rsid w:val="005251AD"/>
    <w:rsid w:val="0052570D"/>
    <w:rsid w:val="00525761"/>
    <w:rsid w:val="00525A95"/>
    <w:rsid w:val="00525E26"/>
    <w:rsid w:val="00526115"/>
    <w:rsid w:val="005261B6"/>
    <w:rsid w:val="0052680C"/>
    <w:rsid w:val="00526DA0"/>
    <w:rsid w:val="00527470"/>
    <w:rsid w:val="00527A4F"/>
    <w:rsid w:val="00527BF4"/>
    <w:rsid w:val="00527D2E"/>
    <w:rsid w:val="00530007"/>
    <w:rsid w:val="00530226"/>
    <w:rsid w:val="0053067C"/>
    <w:rsid w:val="00531134"/>
    <w:rsid w:val="005320C1"/>
    <w:rsid w:val="00532290"/>
    <w:rsid w:val="005322A3"/>
    <w:rsid w:val="00532706"/>
    <w:rsid w:val="00533744"/>
    <w:rsid w:val="00533E1D"/>
    <w:rsid w:val="005341CB"/>
    <w:rsid w:val="00535AC2"/>
    <w:rsid w:val="00535FC6"/>
    <w:rsid w:val="005368E1"/>
    <w:rsid w:val="00536B29"/>
    <w:rsid w:val="00536D8A"/>
    <w:rsid w:val="0053729E"/>
    <w:rsid w:val="0053735B"/>
    <w:rsid w:val="005377E0"/>
    <w:rsid w:val="0054009D"/>
    <w:rsid w:val="00540510"/>
    <w:rsid w:val="0054090D"/>
    <w:rsid w:val="00540F5E"/>
    <w:rsid w:val="005410DF"/>
    <w:rsid w:val="0054133E"/>
    <w:rsid w:val="00541340"/>
    <w:rsid w:val="00541B0E"/>
    <w:rsid w:val="00541C4E"/>
    <w:rsid w:val="00541DFA"/>
    <w:rsid w:val="00542066"/>
    <w:rsid w:val="0054211B"/>
    <w:rsid w:val="005422BD"/>
    <w:rsid w:val="0054302C"/>
    <w:rsid w:val="005431AE"/>
    <w:rsid w:val="005435E4"/>
    <w:rsid w:val="005438A5"/>
    <w:rsid w:val="00543B75"/>
    <w:rsid w:val="00543C98"/>
    <w:rsid w:val="00543E75"/>
    <w:rsid w:val="00544049"/>
    <w:rsid w:val="00544DDB"/>
    <w:rsid w:val="005456C2"/>
    <w:rsid w:val="005459F4"/>
    <w:rsid w:val="00545D4D"/>
    <w:rsid w:val="005460B7"/>
    <w:rsid w:val="005461F4"/>
    <w:rsid w:val="00546253"/>
    <w:rsid w:val="005466C8"/>
    <w:rsid w:val="00546EE4"/>
    <w:rsid w:val="00546FE7"/>
    <w:rsid w:val="0054700B"/>
    <w:rsid w:val="0054737A"/>
    <w:rsid w:val="00547E0E"/>
    <w:rsid w:val="00550528"/>
    <w:rsid w:val="005505E4"/>
    <w:rsid w:val="00550CD6"/>
    <w:rsid w:val="005516C6"/>
    <w:rsid w:val="00551747"/>
    <w:rsid w:val="00551D8F"/>
    <w:rsid w:val="005528DE"/>
    <w:rsid w:val="00552D8C"/>
    <w:rsid w:val="00552FA9"/>
    <w:rsid w:val="00553556"/>
    <w:rsid w:val="00553C36"/>
    <w:rsid w:val="00553D00"/>
    <w:rsid w:val="00555467"/>
    <w:rsid w:val="00556A1A"/>
    <w:rsid w:val="00556BE7"/>
    <w:rsid w:val="00557477"/>
    <w:rsid w:val="005576B1"/>
    <w:rsid w:val="00557CAE"/>
    <w:rsid w:val="00557E01"/>
    <w:rsid w:val="00557F1F"/>
    <w:rsid w:val="00557F88"/>
    <w:rsid w:val="0056033D"/>
    <w:rsid w:val="005610C3"/>
    <w:rsid w:val="00561784"/>
    <w:rsid w:val="00561C96"/>
    <w:rsid w:val="00562CD4"/>
    <w:rsid w:val="0056399B"/>
    <w:rsid w:val="005639E4"/>
    <w:rsid w:val="005645F5"/>
    <w:rsid w:val="005656CE"/>
    <w:rsid w:val="00565BBA"/>
    <w:rsid w:val="00565E74"/>
    <w:rsid w:val="0056609D"/>
    <w:rsid w:val="005663C0"/>
    <w:rsid w:val="00566D61"/>
    <w:rsid w:val="005674A6"/>
    <w:rsid w:val="0056756C"/>
    <w:rsid w:val="00567775"/>
    <w:rsid w:val="0057067C"/>
    <w:rsid w:val="00571239"/>
    <w:rsid w:val="00571753"/>
    <w:rsid w:val="00571CE6"/>
    <w:rsid w:val="0057249F"/>
    <w:rsid w:val="00572CBC"/>
    <w:rsid w:val="0057340E"/>
    <w:rsid w:val="005739D1"/>
    <w:rsid w:val="00573C67"/>
    <w:rsid w:val="00573D91"/>
    <w:rsid w:val="00573EFB"/>
    <w:rsid w:val="00573FF8"/>
    <w:rsid w:val="00574BC6"/>
    <w:rsid w:val="00574D3C"/>
    <w:rsid w:val="00575043"/>
    <w:rsid w:val="005750BA"/>
    <w:rsid w:val="00576125"/>
    <w:rsid w:val="0057667A"/>
    <w:rsid w:val="00576CA6"/>
    <w:rsid w:val="0057763D"/>
    <w:rsid w:val="00577B3F"/>
    <w:rsid w:val="00580423"/>
    <w:rsid w:val="00580AF5"/>
    <w:rsid w:val="005818CE"/>
    <w:rsid w:val="0058214B"/>
    <w:rsid w:val="00582C03"/>
    <w:rsid w:val="0058302B"/>
    <w:rsid w:val="00583186"/>
    <w:rsid w:val="005832A0"/>
    <w:rsid w:val="00583CBF"/>
    <w:rsid w:val="00584389"/>
    <w:rsid w:val="00584ECC"/>
    <w:rsid w:val="00584EDA"/>
    <w:rsid w:val="0058502A"/>
    <w:rsid w:val="00585100"/>
    <w:rsid w:val="005853EB"/>
    <w:rsid w:val="005853FE"/>
    <w:rsid w:val="00585598"/>
    <w:rsid w:val="005860CF"/>
    <w:rsid w:val="00586847"/>
    <w:rsid w:val="00586A87"/>
    <w:rsid w:val="005872A6"/>
    <w:rsid w:val="005876CF"/>
    <w:rsid w:val="00587FAA"/>
    <w:rsid w:val="00590057"/>
    <w:rsid w:val="00590164"/>
    <w:rsid w:val="0059019D"/>
    <w:rsid w:val="00590EDD"/>
    <w:rsid w:val="0059250A"/>
    <w:rsid w:val="005925D3"/>
    <w:rsid w:val="00592642"/>
    <w:rsid w:val="005927E2"/>
    <w:rsid w:val="00592A17"/>
    <w:rsid w:val="00593A1C"/>
    <w:rsid w:val="00593C9A"/>
    <w:rsid w:val="00593FC3"/>
    <w:rsid w:val="005945AD"/>
    <w:rsid w:val="0059481C"/>
    <w:rsid w:val="00594F0D"/>
    <w:rsid w:val="0059509A"/>
    <w:rsid w:val="0059515A"/>
    <w:rsid w:val="005954A6"/>
    <w:rsid w:val="00595574"/>
    <w:rsid w:val="00596810"/>
    <w:rsid w:val="00596ED5"/>
    <w:rsid w:val="00597198"/>
    <w:rsid w:val="00597381"/>
    <w:rsid w:val="00597721"/>
    <w:rsid w:val="00597B97"/>
    <w:rsid w:val="005A0B50"/>
    <w:rsid w:val="005A0E98"/>
    <w:rsid w:val="005A1058"/>
    <w:rsid w:val="005A123F"/>
    <w:rsid w:val="005A1FF1"/>
    <w:rsid w:val="005A21E2"/>
    <w:rsid w:val="005A2273"/>
    <w:rsid w:val="005A3032"/>
    <w:rsid w:val="005A33F1"/>
    <w:rsid w:val="005A3B3E"/>
    <w:rsid w:val="005A4229"/>
    <w:rsid w:val="005A47DA"/>
    <w:rsid w:val="005A481F"/>
    <w:rsid w:val="005A48F2"/>
    <w:rsid w:val="005A48F8"/>
    <w:rsid w:val="005A4E8D"/>
    <w:rsid w:val="005A5A9D"/>
    <w:rsid w:val="005A5B57"/>
    <w:rsid w:val="005A5D13"/>
    <w:rsid w:val="005A5E82"/>
    <w:rsid w:val="005A668D"/>
    <w:rsid w:val="005A6B81"/>
    <w:rsid w:val="005A6FE4"/>
    <w:rsid w:val="005A7450"/>
    <w:rsid w:val="005A7AE9"/>
    <w:rsid w:val="005A7DBB"/>
    <w:rsid w:val="005A7FBA"/>
    <w:rsid w:val="005B0085"/>
    <w:rsid w:val="005B00E0"/>
    <w:rsid w:val="005B0334"/>
    <w:rsid w:val="005B05A5"/>
    <w:rsid w:val="005B061D"/>
    <w:rsid w:val="005B070B"/>
    <w:rsid w:val="005B0A06"/>
    <w:rsid w:val="005B2064"/>
    <w:rsid w:val="005B2680"/>
    <w:rsid w:val="005B2762"/>
    <w:rsid w:val="005B3437"/>
    <w:rsid w:val="005B3852"/>
    <w:rsid w:val="005B3B55"/>
    <w:rsid w:val="005B3C40"/>
    <w:rsid w:val="005B4296"/>
    <w:rsid w:val="005B5EF2"/>
    <w:rsid w:val="005B61CA"/>
    <w:rsid w:val="005B6DAC"/>
    <w:rsid w:val="005B71E5"/>
    <w:rsid w:val="005B72DD"/>
    <w:rsid w:val="005B7330"/>
    <w:rsid w:val="005B7530"/>
    <w:rsid w:val="005B7A65"/>
    <w:rsid w:val="005C04BD"/>
    <w:rsid w:val="005C125C"/>
    <w:rsid w:val="005C12D7"/>
    <w:rsid w:val="005C1584"/>
    <w:rsid w:val="005C19EA"/>
    <w:rsid w:val="005C1D15"/>
    <w:rsid w:val="005C239A"/>
    <w:rsid w:val="005C2C3E"/>
    <w:rsid w:val="005C36AF"/>
    <w:rsid w:val="005C3CC6"/>
    <w:rsid w:val="005C3E15"/>
    <w:rsid w:val="005C481B"/>
    <w:rsid w:val="005C572C"/>
    <w:rsid w:val="005C5826"/>
    <w:rsid w:val="005C5832"/>
    <w:rsid w:val="005C5ACE"/>
    <w:rsid w:val="005C6358"/>
    <w:rsid w:val="005C64F2"/>
    <w:rsid w:val="005C6C80"/>
    <w:rsid w:val="005C73F1"/>
    <w:rsid w:val="005C760C"/>
    <w:rsid w:val="005C786B"/>
    <w:rsid w:val="005D11D8"/>
    <w:rsid w:val="005D1356"/>
    <w:rsid w:val="005D1364"/>
    <w:rsid w:val="005D163D"/>
    <w:rsid w:val="005D1957"/>
    <w:rsid w:val="005D2DC0"/>
    <w:rsid w:val="005D2E92"/>
    <w:rsid w:val="005D36B6"/>
    <w:rsid w:val="005D4271"/>
    <w:rsid w:val="005D496F"/>
    <w:rsid w:val="005D4FF2"/>
    <w:rsid w:val="005D5A80"/>
    <w:rsid w:val="005D5BFE"/>
    <w:rsid w:val="005D688C"/>
    <w:rsid w:val="005D6DBE"/>
    <w:rsid w:val="005D73DA"/>
    <w:rsid w:val="005E008C"/>
    <w:rsid w:val="005E00CC"/>
    <w:rsid w:val="005E02F8"/>
    <w:rsid w:val="005E070B"/>
    <w:rsid w:val="005E088C"/>
    <w:rsid w:val="005E0959"/>
    <w:rsid w:val="005E0FB3"/>
    <w:rsid w:val="005E11DE"/>
    <w:rsid w:val="005E22BB"/>
    <w:rsid w:val="005E245C"/>
    <w:rsid w:val="005E2A45"/>
    <w:rsid w:val="005E31D5"/>
    <w:rsid w:val="005E333C"/>
    <w:rsid w:val="005E37D7"/>
    <w:rsid w:val="005E4031"/>
    <w:rsid w:val="005E418B"/>
    <w:rsid w:val="005E46AF"/>
    <w:rsid w:val="005E4943"/>
    <w:rsid w:val="005E4DFC"/>
    <w:rsid w:val="005E6A33"/>
    <w:rsid w:val="005E6C74"/>
    <w:rsid w:val="005E7340"/>
    <w:rsid w:val="005E751E"/>
    <w:rsid w:val="005E7FA3"/>
    <w:rsid w:val="005F03E6"/>
    <w:rsid w:val="005F06FD"/>
    <w:rsid w:val="005F0B6C"/>
    <w:rsid w:val="005F0BB8"/>
    <w:rsid w:val="005F12CC"/>
    <w:rsid w:val="005F15F1"/>
    <w:rsid w:val="005F199C"/>
    <w:rsid w:val="005F19A7"/>
    <w:rsid w:val="005F1E6C"/>
    <w:rsid w:val="005F2265"/>
    <w:rsid w:val="005F2B78"/>
    <w:rsid w:val="005F2D82"/>
    <w:rsid w:val="005F3153"/>
    <w:rsid w:val="005F3423"/>
    <w:rsid w:val="005F3C77"/>
    <w:rsid w:val="005F4625"/>
    <w:rsid w:val="005F463B"/>
    <w:rsid w:val="005F4664"/>
    <w:rsid w:val="005F46F7"/>
    <w:rsid w:val="005F473F"/>
    <w:rsid w:val="005F4CA7"/>
    <w:rsid w:val="005F51EB"/>
    <w:rsid w:val="005F532C"/>
    <w:rsid w:val="005F54C9"/>
    <w:rsid w:val="005F5CDB"/>
    <w:rsid w:val="005F5DC9"/>
    <w:rsid w:val="005F5EF0"/>
    <w:rsid w:val="005F60B5"/>
    <w:rsid w:val="005F7084"/>
    <w:rsid w:val="00600501"/>
    <w:rsid w:val="00600C44"/>
    <w:rsid w:val="006011DC"/>
    <w:rsid w:val="00601BE4"/>
    <w:rsid w:val="006027F0"/>
    <w:rsid w:val="0060291F"/>
    <w:rsid w:val="0060325B"/>
    <w:rsid w:val="006043D7"/>
    <w:rsid w:val="00604E9E"/>
    <w:rsid w:val="006056FA"/>
    <w:rsid w:val="00606434"/>
    <w:rsid w:val="0060683B"/>
    <w:rsid w:val="00606985"/>
    <w:rsid w:val="00606D18"/>
    <w:rsid w:val="006071DE"/>
    <w:rsid w:val="006073E0"/>
    <w:rsid w:val="00607649"/>
    <w:rsid w:val="00607988"/>
    <w:rsid w:val="0061049E"/>
    <w:rsid w:val="00610BB0"/>
    <w:rsid w:val="00610BD1"/>
    <w:rsid w:val="00612167"/>
    <w:rsid w:val="00612463"/>
    <w:rsid w:val="00612DEB"/>
    <w:rsid w:val="00612E91"/>
    <w:rsid w:val="00612EB1"/>
    <w:rsid w:val="00612F28"/>
    <w:rsid w:val="006134D7"/>
    <w:rsid w:val="00613548"/>
    <w:rsid w:val="00613BD8"/>
    <w:rsid w:val="00614F8D"/>
    <w:rsid w:val="00615321"/>
    <w:rsid w:val="00615340"/>
    <w:rsid w:val="006157AC"/>
    <w:rsid w:val="00615CF4"/>
    <w:rsid w:val="006164A8"/>
    <w:rsid w:val="006165F0"/>
    <w:rsid w:val="00616AA5"/>
    <w:rsid w:val="00616F1C"/>
    <w:rsid w:val="006174BB"/>
    <w:rsid w:val="00617C88"/>
    <w:rsid w:val="006201DA"/>
    <w:rsid w:val="006204F3"/>
    <w:rsid w:val="00620552"/>
    <w:rsid w:val="00620792"/>
    <w:rsid w:val="00620A9D"/>
    <w:rsid w:val="00621568"/>
    <w:rsid w:val="006217CE"/>
    <w:rsid w:val="00621F9C"/>
    <w:rsid w:val="006221B9"/>
    <w:rsid w:val="006224C3"/>
    <w:rsid w:val="00622574"/>
    <w:rsid w:val="00622B75"/>
    <w:rsid w:val="00623693"/>
    <w:rsid w:val="00623783"/>
    <w:rsid w:val="00625DF9"/>
    <w:rsid w:val="00625F09"/>
    <w:rsid w:val="0062639B"/>
    <w:rsid w:val="00626413"/>
    <w:rsid w:val="0062763F"/>
    <w:rsid w:val="006276C5"/>
    <w:rsid w:val="00627F56"/>
    <w:rsid w:val="006301F5"/>
    <w:rsid w:val="00630486"/>
    <w:rsid w:val="00630556"/>
    <w:rsid w:val="006308FD"/>
    <w:rsid w:val="00630B99"/>
    <w:rsid w:val="00630F52"/>
    <w:rsid w:val="00631276"/>
    <w:rsid w:val="00631308"/>
    <w:rsid w:val="00632375"/>
    <w:rsid w:val="00632685"/>
    <w:rsid w:val="00633361"/>
    <w:rsid w:val="00633B6F"/>
    <w:rsid w:val="00633C7B"/>
    <w:rsid w:val="0063539C"/>
    <w:rsid w:val="00635795"/>
    <w:rsid w:val="006358C8"/>
    <w:rsid w:val="00635993"/>
    <w:rsid w:val="00635AE9"/>
    <w:rsid w:val="00636636"/>
    <w:rsid w:val="006366B6"/>
    <w:rsid w:val="006369E9"/>
    <w:rsid w:val="00637386"/>
    <w:rsid w:val="0063789A"/>
    <w:rsid w:val="00637C34"/>
    <w:rsid w:val="00637CF7"/>
    <w:rsid w:val="0064000D"/>
    <w:rsid w:val="00640802"/>
    <w:rsid w:val="00640866"/>
    <w:rsid w:val="00641120"/>
    <w:rsid w:val="00641384"/>
    <w:rsid w:val="00641979"/>
    <w:rsid w:val="00641CF9"/>
    <w:rsid w:val="00641EC1"/>
    <w:rsid w:val="006421D5"/>
    <w:rsid w:val="006421F9"/>
    <w:rsid w:val="006427F8"/>
    <w:rsid w:val="006435ED"/>
    <w:rsid w:val="00643BDE"/>
    <w:rsid w:val="00643E0A"/>
    <w:rsid w:val="006446B7"/>
    <w:rsid w:val="00644ECC"/>
    <w:rsid w:val="00645B32"/>
    <w:rsid w:val="006462EB"/>
    <w:rsid w:val="00646930"/>
    <w:rsid w:val="00647164"/>
    <w:rsid w:val="0064746D"/>
    <w:rsid w:val="006477D8"/>
    <w:rsid w:val="006477FA"/>
    <w:rsid w:val="00647DF2"/>
    <w:rsid w:val="00647E3E"/>
    <w:rsid w:val="006501AC"/>
    <w:rsid w:val="006501CB"/>
    <w:rsid w:val="006501CD"/>
    <w:rsid w:val="0065087E"/>
    <w:rsid w:val="006508C4"/>
    <w:rsid w:val="00650C71"/>
    <w:rsid w:val="00650E93"/>
    <w:rsid w:val="00651633"/>
    <w:rsid w:val="00651AB6"/>
    <w:rsid w:val="00652189"/>
    <w:rsid w:val="006532BB"/>
    <w:rsid w:val="00653578"/>
    <w:rsid w:val="0065363C"/>
    <w:rsid w:val="0065390E"/>
    <w:rsid w:val="006539DA"/>
    <w:rsid w:val="00653B73"/>
    <w:rsid w:val="006542DE"/>
    <w:rsid w:val="00654366"/>
    <w:rsid w:val="006543C7"/>
    <w:rsid w:val="00654474"/>
    <w:rsid w:val="00654AA5"/>
    <w:rsid w:val="006550E6"/>
    <w:rsid w:val="0065548F"/>
    <w:rsid w:val="00655597"/>
    <w:rsid w:val="0065640D"/>
    <w:rsid w:val="006567FD"/>
    <w:rsid w:val="00656E29"/>
    <w:rsid w:val="00656F81"/>
    <w:rsid w:val="00657449"/>
    <w:rsid w:val="00657809"/>
    <w:rsid w:val="00657F2C"/>
    <w:rsid w:val="00660091"/>
    <w:rsid w:val="00660114"/>
    <w:rsid w:val="00660709"/>
    <w:rsid w:val="006611C8"/>
    <w:rsid w:val="006619A6"/>
    <w:rsid w:val="00661E7A"/>
    <w:rsid w:val="006623E6"/>
    <w:rsid w:val="00662516"/>
    <w:rsid w:val="00662B88"/>
    <w:rsid w:val="00662C19"/>
    <w:rsid w:val="00664423"/>
    <w:rsid w:val="006649BD"/>
    <w:rsid w:val="00664DD2"/>
    <w:rsid w:val="00664FC4"/>
    <w:rsid w:val="00665F05"/>
    <w:rsid w:val="00665FC1"/>
    <w:rsid w:val="0066635C"/>
    <w:rsid w:val="006670E4"/>
    <w:rsid w:val="006679F8"/>
    <w:rsid w:val="00667D79"/>
    <w:rsid w:val="006701C2"/>
    <w:rsid w:val="006708E5"/>
    <w:rsid w:val="00670986"/>
    <w:rsid w:val="006709B2"/>
    <w:rsid w:val="00670AE4"/>
    <w:rsid w:val="00670C93"/>
    <w:rsid w:val="00671361"/>
    <w:rsid w:val="00672002"/>
    <w:rsid w:val="00672EFD"/>
    <w:rsid w:val="0067481C"/>
    <w:rsid w:val="00674F5B"/>
    <w:rsid w:val="00675144"/>
    <w:rsid w:val="00675153"/>
    <w:rsid w:val="00675953"/>
    <w:rsid w:val="0067599F"/>
    <w:rsid w:val="00675A5A"/>
    <w:rsid w:val="00675C2D"/>
    <w:rsid w:val="00675FBC"/>
    <w:rsid w:val="006761AB"/>
    <w:rsid w:val="006763CB"/>
    <w:rsid w:val="006773D5"/>
    <w:rsid w:val="00677496"/>
    <w:rsid w:val="0068036B"/>
    <w:rsid w:val="00680383"/>
    <w:rsid w:val="00680AE7"/>
    <w:rsid w:val="00681AD4"/>
    <w:rsid w:val="00681C8E"/>
    <w:rsid w:val="00681EAE"/>
    <w:rsid w:val="0068201B"/>
    <w:rsid w:val="00682B9A"/>
    <w:rsid w:val="00682EC8"/>
    <w:rsid w:val="006837CE"/>
    <w:rsid w:val="006837E7"/>
    <w:rsid w:val="0068413E"/>
    <w:rsid w:val="006843A1"/>
    <w:rsid w:val="006843CB"/>
    <w:rsid w:val="006846C9"/>
    <w:rsid w:val="00684C5B"/>
    <w:rsid w:val="00685B50"/>
    <w:rsid w:val="00685EF7"/>
    <w:rsid w:val="006870EC"/>
    <w:rsid w:val="0068718C"/>
    <w:rsid w:val="00687444"/>
    <w:rsid w:val="006874C6"/>
    <w:rsid w:val="00690B76"/>
    <w:rsid w:val="0069138F"/>
    <w:rsid w:val="006913D5"/>
    <w:rsid w:val="00691801"/>
    <w:rsid w:val="00691CE8"/>
    <w:rsid w:val="00691DED"/>
    <w:rsid w:val="00692378"/>
    <w:rsid w:val="0069260A"/>
    <w:rsid w:val="00692855"/>
    <w:rsid w:val="00692DF4"/>
    <w:rsid w:val="00693808"/>
    <w:rsid w:val="006939C2"/>
    <w:rsid w:val="00693DC3"/>
    <w:rsid w:val="00693E63"/>
    <w:rsid w:val="00693E9A"/>
    <w:rsid w:val="006941BC"/>
    <w:rsid w:val="0069470E"/>
    <w:rsid w:val="00694D86"/>
    <w:rsid w:val="006955F6"/>
    <w:rsid w:val="00695607"/>
    <w:rsid w:val="0069597A"/>
    <w:rsid w:val="00695A95"/>
    <w:rsid w:val="006965D2"/>
    <w:rsid w:val="006970B3"/>
    <w:rsid w:val="00697EC2"/>
    <w:rsid w:val="006A05F4"/>
    <w:rsid w:val="006A0934"/>
    <w:rsid w:val="006A0A68"/>
    <w:rsid w:val="006A0DD9"/>
    <w:rsid w:val="006A1377"/>
    <w:rsid w:val="006A1411"/>
    <w:rsid w:val="006A142A"/>
    <w:rsid w:val="006A15C0"/>
    <w:rsid w:val="006A1693"/>
    <w:rsid w:val="006A19D9"/>
    <w:rsid w:val="006A2145"/>
    <w:rsid w:val="006A2881"/>
    <w:rsid w:val="006A299F"/>
    <w:rsid w:val="006A2FE3"/>
    <w:rsid w:val="006A4033"/>
    <w:rsid w:val="006A43F8"/>
    <w:rsid w:val="006A45C2"/>
    <w:rsid w:val="006A47B7"/>
    <w:rsid w:val="006A4F75"/>
    <w:rsid w:val="006A50C5"/>
    <w:rsid w:val="006A54A2"/>
    <w:rsid w:val="006A5957"/>
    <w:rsid w:val="006A5A8F"/>
    <w:rsid w:val="006A5E2E"/>
    <w:rsid w:val="006A6262"/>
    <w:rsid w:val="006A6E9E"/>
    <w:rsid w:val="006A7074"/>
    <w:rsid w:val="006A7214"/>
    <w:rsid w:val="006A72A3"/>
    <w:rsid w:val="006A771A"/>
    <w:rsid w:val="006A7991"/>
    <w:rsid w:val="006A7F06"/>
    <w:rsid w:val="006B0175"/>
    <w:rsid w:val="006B0758"/>
    <w:rsid w:val="006B0D78"/>
    <w:rsid w:val="006B0D88"/>
    <w:rsid w:val="006B13A7"/>
    <w:rsid w:val="006B13E9"/>
    <w:rsid w:val="006B1789"/>
    <w:rsid w:val="006B1896"/>
    <w:rsid w:val="006B1F55"/>
    <w:rsid w:val="006B2189"/>
    <w:rsid w:val="006B26F1"/>
    <w:rsid w:val="006B3259"/>
    <w:rsid w:val="006B37EF"/>
    <w:rsid w:val="006B396C"/>
    <w:rsid w:val="006B3A8B"/>
    <w:rsid w:val="006B3F4D"/>
    <w:rsid w:val="006B44BF"/>
    <w:rsid w:val="006B4687"/>
    <w:rsid w:val="006B4C95"/>
    <w:rsid w:val="006B568D"/>
    <w:rsid w:val="006B5936"/>
    <w:rsid w:val="006B5B43"/>
    <w:rsid w:val="006B5F88"/>
    <w:rsid w:val="006B71CD"/>
    <w:rsid w:val="006B7270"/>
    <w:rsid w:val="006B7375"/>
    <w:rsid w:val="006B7B6B"/>
    <w:rsid w:val="006C0286"/>
    <w:rsid w:val="006C06EB"/>
    <w:rsid w:val="006C095A"/>
    <w:rsid w:val="006C0EAA"/>
    <w:rsid w:val="006C0F17"/>
    <w:rsid w:val="006C2046"/>
    <w:rsid w:val="006C20C9"/>
    <w:rsid w:val="006C238F"/>
    <w:rsid w:val="006C27A0"/>
    <w:rsid w:val="006C29BE"/>
    <w:rsid w:val="006C335D"/>
    <w:rsid w:val="006C4377"/>
    <w:rsid w:val="006C4987"/>
    <w:rsid w:val="006C4AD0"/>
    <w:rsid w:val="006C5C4E"/>
    <w:rsid w:val="006C66D3"/>
    <w:rsid w:val="006C707E"/>
    <w:rsid w:val="006C7CEE"/>
    <w:rsid w:val="006D0784"/>
    <w:rsid w:val="006D0A41"/>
    <w:rsid w:val="006D0A8D"/>
    <w:rsid w:val="006D0C5F"/>
    <w:rsid w:val="006D113F"/>
    <w:rsid w:val="006D152A"/>
    <w:rsid w:val="006D1572"/>
    <w:rsid w:val="006D19A8"/>
    <w:rsid w:val="006D1D7B"/>
    <w:rsid w:val="006D1DD8"/>
    <w:rsid w:val="006D2EDE"/>
    <w:rsid w:val="006D2F54"/>
    <w:rsid w:val="006D3017"/>
    <w:rsid w:val="006D3602"/>
    <w:rsid w:val="006D36C2"/>
    <w:rsid w:val="006D3DDA"/>
    <w:rsid w:val="006D5903"/>
    <w:rsid w:val="006D5904"/>
    <w:rsid w:val="006D5C4D"/>
    <w:rsid w:val="006D6063"/>
    <w:rsid w:val="006D63FE"/>
    <w:rsid w:val="006D684F"/>
    <w:rsid w:val="006D718B"/>
    <w:rsid w:val="006D7432"/>
    <w:rsid w:val="006D74AB"/>
    <w:rsid w:val="006D7B37"/>
    <w:rsid w:val="006D7C7A"/>
    <w:rsid w:val="006E001A"/>
    <w:rsid w:val="006E00B4"/>
    <w:rsid w:val="006E0EDB"/>
    <w:rsid w:val="006E2A00"/>
    <w:rsid w:val="006E2A62"/>
    <w:rsid w:val="006E2BF7"/>
    <w:rsid w:val="006E3BC9"/>
    <w:rsid w:val="006E3EF6"/>
    <w:rsid w:val="006E41F7"/>
    <w:rsid w:val="006E4576"/>
    <w:rsid w:val="006E539C"/>
    <w:rsid w:val="006E5C3B"/>
    <w:rsid w:val="006E5DFF"/>
    <w:rsid w:val="006E7A76"/>
    <w:rsid w:val="006E7B2E"/>
    <w:rsid w:val="006F0457"/>
    <w:rsid w:val="006F0A57"/>
    <w:rsid w:val="006F1266"/>
    <w:rsid w:val="006F13E4"/>
    <w:rsid w:val="006F156C"/>
    <w:rsid w:val="006F163C"/>
    <w:rsid w:val="006F1A02"/>
    <w:rsid w:val="006F1E59"/>
    <w:rsid w:val="006F209C"/>
    <w:rsid w:val="006F2584"/>
    <w:rsid w:val="006F3772"/>
    <w:rsid w:val="006F3CAC"/>
    <w:rsid w:val="006F3CB6"/>
    <w:rsid w:val="006F3EAE"/>
    <w:rsid w:val="006F403C"/>
    <w:rsid w:val="006F4206"/>
    <w:rsid w:val="006F4648"/>
    <w:rsid w:val="006F46A0"/>
    <w:rsid w:val="006F4E36"/>
    <w:rsid w:val="006F5A24"/>
    <w:rsid w:val="006F5CD2"/>
    <w:rsid w:val="006F5E47"/>
    <w:rsid w:val="006F6A7F"/>
    <w:rsid w:val="006F6CD4"/>
    <w:rsid w:val="006F713D"/>
    <w:rsid w:val="006F7255"/>
    <w:rsid w:val="006F7A8F"/>
    <w:rsid w:val="007003D9"/>
    <w:rsid w:val="00700EBF"/>
    <w:rsid w:val="00700F99"/>
    <w:rsid w:val="007010D4"/>
    <w:rsid w:val="00702E72"/>
    <w:rsid w:val="00703021"/>
    <w:rsid w:val="00703A83"/>
    <w:rsid w:val="00704A39"/>
    <w:rsid w:val="00704D52"/>
    <w:rsid w:val="00704F8E"/>
    <w:rsid w:val="00705527"/>
    <w:rsid w:val="00705C64"/>
    <w:rsid w:val="00705DF6"/>
    <w:rsid w:val="007063BF"/>
    <w:rsid w:val="007066C4"/>
    <w:rsid w:val="00706764"/>
    <w:rsid w:val="00706E86"/>
    <w:rsid w:val="00706F68"/>
    <w:rsid w:val="00707120"/>
    <w:rsid w:val="00707278"/>
    <w:rsid w:val="00710027"/>
    <w:rsid w:val="00710073"/>
    <w:rsid w:val="007104CD"/>
    <w:rsid w:val="00710B22"/>
    <w:rsid w:val="007110AC"/>
    <w:rsid w:val="007112CC"/>
    <w:rsid w:val="00711DA9"/>
    <w:rsid w:val="00712A31"/>
    <w:rsid w:val="00712A7A"/>
    <w:rsid w:val="00712BE0"/>
    <w:rsid w:val="00713434"/>
    <w:rsid w:val="007140DA"/>
    <w:rsid w:val="00714251"/>
    <w:rsid w:val="00715A67"/>
    <w:rsid w:val="00715F14"/>
    <w:rsid w:val="00716233"/>
    <w:rsid w:val="0071642E"/>
    <w:rsid w:val="007167E2"/>
    <w:rsid w:val="00716EB0"/>
    <w:rsid w:val="00716F3C"/>
    <w:rsid w:val="00716F78"/>
    <w:rsid w:val="00717CCC"/>
    <w:rsid w:val="00717DE5"/>
    <w:rsid w:val="00717F7B"/>
    <w:rsid w:val="00720144"/>
    <w:rsid w:val="00720ED2"/>
    <w:rsid w:val="00720FCA"/>
    <w:rsid w:val="0072108C"/>
    <w:rsid w:val="0072118B"/>
    <w:rsid w:val="00721B1A"/>
    <w:rsid w:val="00721B42"/>
    <w:rsid w:val="00721BE1"/>
    <w:rsid w:val="00721F4D"/>
    <w:rsid w:val="007234D1"/>
    <w:rsid w:val="00724302"/>
    <w:rsid w:val="0072464C"/>
    <w:rsid w:val="00724685"/>
    <w:rsid w:val="00724DD9"/>
    <w:rsid w:val="00724E6B"/>
    <w:rsid w:val="00725540"/>
    <w:rsid w:val="00725B79"/>
    <w:rsid w:val="00726E50"/>
    <w:rsid w:val="00730802"/>
    <w:rsid w:val="00730B33"/>
    <w:rsid w:val="00731C11"/>
    <w:rsid w:val="00731E4A"/>
    <w:rsid w:val="00732000"/>
    <w:rsid w:val="00732019"/>
    <w:rsid w:val="007322A1"/>
    <w:rsid w:val="007324D9"/>
    <w:rsid w:val="00732B32"/>
    <w:rsid w:val="00732EAF"/>
    <w:rsid w:val="0073366A"/>
    <w:rsid w:val="00733A39"/>
    <w:rsid w:val="00733C98"/>
    <w:rsid w:val="00735071"/>
    <w:rsid w:val="007350D6"/>
    <w:rsid w:val="007352FB"/>
    <w:rsid w:val="0073643A"/>
    <w:rsid w:val="00736902"/>
    <w:rsid w:val="007369FF"/>
    <w:rsid w:val="00736A7A"/>
    <w:rsid w:val="00736DE3"/>
    <w:rsid w:val="00736E75"/>
    <w:rsid w:val="00736F15"/>
    <w:rsid w:val="0074045D"/>
    <w:rsid w:val="007406F6"/>
    <w:rsid w:val="00740E61"/>
    <w:rsid w:val="0074173F"/>
    <w:rsid w:val="007420BD"/>
    <w:rsid w:val="00742363"/>
    <w:rsid w:val="007448A2"/>
    <w:rsid w:val="00744B68"/>
    <w:rsid w:val="00745CCC"/>
    <w:rsid w:val="00745EC1"/>
    <w:rsid w:val="007462DF"/>
    <w:rsid w:val="007468DE"/>
    <w:rsid w:val="00746B34"/>
    <w:rsid w:val="00746F2D"/>
    <w:rsid w:val="00747365"/>
    <w:rsid w:val="00747930"/>
    <w:rsid w:val="00747D25"/>
    <w:rsid w:val="00750CEF"/>
    <w:rsid w:val="007519C9"/>
    <w:rsid w:val="007526A1"/>
    <w:rsid w:val="0075295A"/>
    <w:rsid w:val="00752978"/>
    <w:rsid w:val="00752D02"/>
    <w:rsid w:val="007530C0"/>
    <w:rsid w:val="007533D1"/>
    <w:rsid w:val="00754501"/>
    <w:rsid w:val="0075458C"/>
    <w:rsid w:val="00754A58"/>
    <w:rsid w:val="00754C30"/>
    <w:rsid w:val="00754C5A"/>
    <w:rsid w:val="0075558D"/>
    <w:rsid w:val="007561BD"/>
    <w:rsid w:val="00756228"/>
    <w:rsid w:val="00756513"/>
    <w:rsid w:val="007567A2"/>
    <w:rsid w:val="00756AB6"/>
    <w:rsid w:val="00756D13"/>
    <w:rsid w:val="00757432"/>
    <w:rsid w:val="007578DA"/>
    <w:rsid w:val="007600B6"/>
    <w:rsid w:val="0076100C"/>
    <w:rsid w:val="007623CB"/>
    <w:rsid w:val="007631C9"/>
    <w:rsid w:val="0076323B"/>
    <w:rsid w:val="007635A1"/>
    <w:rsid w:val="00763FC4"/>
    <w:rsid w:val="0076409E"/>
    <w:rsid w:val="00764737"/>
    <w:rsid w:val="0076486C"/>
    <w:rsid w:val="00764A90"/>
    <w:rsid w:val="00764EA3"/>
    <w:rsid w:val="00766C84"/>
    <w:rsid w:val="007674DE"/>
    <w:rsid w:val="00767610"/>
    <w:rsid w:val="007676A5"/>
    <w:rsid w:val="0076796F"/>
    <w:rsid w:val="0077049B"/>
    <w:rsid w:val="007707DB"/>
    <w:rsid w:val="00770D57"/>
    <w:rsid w:val="007714E6"/>
    <w:rsid w:val="00771B55"/>
    <w:rsid w:val="00771BAE"/>
    <w:rsid w:val="00772A1C"/>
    <w:rsid w:val="00772FD4"/>
    <w:rsid w:val="00773083"/>
    <w:rsid w:val="007733CF"/>
    <w:rsid w:val="007735A1"/>
    <w:rsid w:val="00773B4C"/>
    <w:rsid w:val="00774079"/>
    <w:rsid w:val="00775439"/>
    <w:rsid w:val="0077677F"/>
    <w:rsid w:val="00776B48"/>
    <w:rsid w:val="00776D50"/>
    <w:rsid w:val="00777365"/>
    <w:rsid w:val="00777564"/>
    <w:rsid w:val="00780DC4"/>
    <w:rsid w:val="007810CC"/>
    <w:rsid w:val="0078159B"/>
    <w:rsid w:val="007822D5"/>
    <w:rsid w:val="00782428"/>
    <w:rsid w:val="00782844"/>
    <w:rsid w:val="007836AD"/>
    <w:rsid w:val="007836E9"/>
    <w:rsid w:val="00784401"/>
    <w:rsid w:val="00785F8A"/>
    <w:rsid w:val="00785FA2"/>
    <w:rsid w:val="007865A8"/>
    <w:rsid w:val="0078690A"/>
    <w:rsid w:val="00786CDE"/>
    <w:rsid w:val="00786EE1"/>
    <w:rsid w:val="007870A7"/>
    <w:rsid w:val="007874B7"/>
    <w:rsid w:val="0078764A"/>
    <w:rsid w:val="00787B12"/>
    <w:rsid w:val="00790A12"/>
    <w:rsid w:val="00790E50"/>
    <w:rsid w:val="00791053"/>
    <w:rsid w:val="0079167A"/>
    <w:rsid w:val="00791D8A"/>
    <w:rsid w:val="007923C6"/>
    <w:rsid w:val="007924D5"/>
    <w:rsid w:val="007929D4"/>
    <w:rsid w:val="00792AC5"/>
    <w:rsid w:val="00793031"/>
    <w:rsid w:val="00793D01"/>
    <w:rsid w:val="00793D84"/>
    <w:rsid w:val="00793E25"/>
    <w:rsid w:val="00793EF3"/>
    <w:rsid w:val="00793F38"/>
    <w:rsid w:val="00795690"/>
    <w:rsid w:val="00796E0C"/>
    <w:rsid w:val="00797201"/>
    <w:rsid w:val="00797545"/>
    <w:rsid w:val="007979C7"/>
    <w:rsid w:val="00797C10"/>
    <w:rsid w:val="007A06E6"/>
    <w:rsid w:val="007A1B96"/>
    <w:rsid w:val="007A1C95"/>
    <w:rsid w:val="007A1F5E"/>
    <w:rsid w:val="007A2B00"/>
    <w:rsid w:val="007A30E0"/>
    <w:rsid w:val="007A3615"/>
    <w:rsid w:val="007A36DC"/>
    <w:rsid w:val="007A3BEA"/>
    <w:rsid w:val="007A4096"/>
    <w:rsid w:val="007A4478"/>
    <w:rsid w:val="007A4C69"/>
    <w:rsid w:val="007A4FC8"/>
    <w:rsid w:val="007A5379"/>
    <w:rsid w:val="007A5F51"/>
    <w:rsid w:val="007A613B"/>
    <w:rsid w:val="007A6698"/>
    <w:rsid w:val="007A6852"/>
    <w:rsid w:val="007A6ECC"/>
    <w:rsid w:val="007A70F3"/>
    <w:rsid w:val="007A7A0D"/>
    <w:rsid w:val="007B04E2"/>
    <w:rsid w:val="007B091A"/>
    <w:rsid w:val="007B0CA5"/>
    <w:rsid w:val="007B2058"/>
    <w:rsid w:val="007B23B5"/>
    <w:rsid w:val="007B23BC"/>
    <w:rsid w:val="007B2D79"/>
    <w:rsid w:val="007B3233"/>
    <w:rsid w:val="007B3356"/>
    <w:rsid w:val="007B3929"/>
    <w:rsid w:val="007B3BC6"/>
    <w:rsid w:val="007B3E8F"/>
    <w:rsid w:val="007B40BB"/>
    <w:rsid w:val="007B452A"/>
    <w:rsid w:val="007B4905"/>
    <w:rsid w:val="007B54CB"/>
    <w:rsid w:val="007B5618"/>
    <w:rsid w:val="007B648E"/>
    <w:rsid w:val="007B68D8"/>
    <w:rsid w:val="007B6ABD"/>
    <w:rsid w:val="007B6E39"/>
    <w:rsid w:val="007B73BB"/>
    <w:rsid w:val="007C00F8"/>
    <w:rsid w:val="007C018B"/>
    <w:rsid w:val="007C0477"/>
    <w:rsid w:val="007C04FC"/>
    <w:rsid w:val="007C0B98"/>
    <w:rsid w:val="007C1611"/>
    <w:rsid w:val="007C170C"/>
    <w:rsid w:val="007C207E"/>
    <w:rsid w:val="007C2DD3"/>
    <w:rsid w:val="007C3443"/>
    <w:rsid w:val="007C37E6"/>
    <w:rsid w:val="007C3966"/>
    <w:rsid w:val="007C4050"/>
    <w:rsid w:val="007C50D3"/>
    <w:rsid w:val="007C533A"/>
    <w:rsid w:val="007C5502"/>
    <w:rsid w:val="007C57D0"/>
    <w:rsid w:val="007C5CE1"/>
    <w:rsid w:val="007C617C"/>
    <w:rsid w:val="007C6656"/>
    <w:rsid w:val="007C683D"/>
    <w:rsid w:val="007C69AD"/>
    <w:rsid w:val="007C6FD0"/>
    <w:rsid w:val="007C7305"/>
    <w:rsid w:val="007C7CD5"/>
    <w:rsid w:val="007C7EDE"/>
    <w:rsid w:val="007C7FF0"/>
    <w:rsid w:val="007D147D"/>
    <w:rsid w:val="007D1B0A"/>
    <w:rsid w:val="007D23DC"/>
    <w:rsid w:val="007D244D"/>
    <w:rsid w:val="007D2477"/>
    <w:rsid w:val="007D357D"/>
    <w:rsid w:val="007D3E44"/>
    <w:rsid w:val="007D461D"/>
    <w:rsid w:val="007D4627"/>
    <w:rsid w:val="007D56E3"/>
    <w:rsid w:val="007D5743"/>
    <w:rsid w:val="007D631B"/>
    <w:rsid w:val="007D63D4"/>
    <w:rsid w:val="007D669C"/>
    <w:rsid w:val="007D66F3"/>
    <w:rsid w:val="007D77AE"/>
    <w:rsid w:val="007D79C1"/>
    <w:rsid w:val="007E0C11"/>
    <w:rsid w:val="007E16C8"/>
    <w:rsid w:val="007E24C9"/>
    <w:rsid w:val="007E25A6"/>
    <w:rsid w:val="007E2B6B"/>
    <w:rsid w:val="007E3654"/>
    <w:rsid w:val="007E39AB"/>
    <w:rsid w:val="007E39BB"/>
    <w:rsid w:val="007E3A95"/>
    <w:rsid w:val="007E3D7F"/>
    <w:rsid w:val="007E4187"/>
    <w:rsid w:val="007E44F9"/>
    <w:rsid w:val="007E466E"/>
    <w:rsid w:val="007E560F"/>
    <w:rsid w:val="007E597D"/>
    <w:rsid w:val="007E5A63"/>
    <w:rsid w:val="007E5B85"/>
    <w:rsid w:val="007E64A0"/>
    <w:rsid w:val="007E6966"/>
    <w:rsid w:val="007E6BF9"/>
    <w:rsid w:val="007E6D24"/>
    <w:rsid w:val="007E6D37"/>
    <w:rsid w:val="007E7A54"/>
    <w:rsid w:val="007E7A78"/>
    <w:rsid w:val="007F02C8"/>
    <w:rsid w:val="007F0317"/>
    <w:rsid w:val="007F05E1"/>
    <w:rsid w:val="007F05FD"/>
    <w:rsid w:val="007F187F"/>
    <w:rsid w:val="007F20A9"/>
    <w:rsid w:val="007F256F"/>
    <w:rsid w:val="007F25ED"/>
    <w:rsid w:val="007F27E9"/>
    <w:rsid w:val="007F2A95"/>
    <w:rsid w:val="007F2D5F"/>
    <w:rsid w:val="007F3132"/>
    <w:rsid w:val="007F31AB"/>
    <w:rsid w:val="007F3310"/>
    <w:rsid w:val="007F3728"/>
    <w:rsid w:val="007F3BF2"/>
    <w:rsid w:val="007F5199"/>
    <w:rsid w:val="007F52CE"/>
    <w:rsid w:val="007F54C9"/>
    <w:rsid w:val="007F6594"/>
    <w:rsid w:val="007F6BED"/>
    <w:rsid w:val="007F6FD4"/>
    <w:rsid w:val="007F7523"/>
    <w:rsid w:val="007F7D9B"/>
    <w:rsid w:val="007F7E66"/>
    <w:rsid w:val="007F7F25"/>
    <w:rsid w:val="007F7F3A"/>
    <w:rsid w:val="0080027D"/>
    <w:rsid w:val="008014BD"/>
    <w:rsid w:val="00801972"/>
    <w:rsid w:val="008020C0"/>
    <w:rsid w:val="008021B4"/>
    <w:rsid w:val="008028ED"/>
    <w:rsid w:val="00803245"/>
    <w:rsid w:val="0080361D"/>
    <w:rsid w:val="00803BCC"/>
    <w:rsid w:val="00803E14"/>
    <w:rsid w:val="008043B0"/>
    <w:rsid w:val="00804500"/>
    <w:rsid w:val="008045C2"/>
    <w:rsid w:val="00804CF2"/>
    <w:rsid w:val="00805C19"/>
    <w:rsid w:val="008062F2"/>
    <w:rsid w:val="00806A53"/>
    <w:rsid w:val="00807723"/>
    <w:rsid w:val="00807F3C"/>
    <w:rsid w:val="0081014C"/>
    <w:rsid w:val="00810461"/>
    <w:rsid w:val="00810632"/>
    <w:rsid w:val="00810725"/>
    <w:rsid w:val="00811477"/>
    <w:rsid w:val="008122A3"/>
    <w:rsid w:val="00812495"/>
    <w:rsid w:val="008124B0"/>
    <w:rsid w:val="00812597"/>
    <w:rsid w:val="008128EB"/>
    <w:rsid w:val="008134C7"/>
    <w:rsid w:val="00813507"/>
    <w:rsid w:val="00813E86"/>
    <w:rsid w:val="00813ED0"/>
    <w:rsid w:val="0081423F"/>
    <w:rsid w:val="008154D9"/>
    <w:rsid w:val="0081583A"/>
    <w:rsid w:val="008161A1"/>
    <w:rsid w:val="008162BA"/>
    <w:rsid w:val="00816F7D"/>
    <w:rsid w:val="00817A6A"/>
    <w:rsid w:val="00821709"/>
    <w:rsid w:val="0082184F"/>
    <w:rsid w:val="00821892"/>
    <w:rsid w:val="008218F0"/>
    <w:rsid w:val="00821F54"/>
    <w:rsid w:val="008220C0"/>
    <w:rsid w:val="00822489"/>
    <w:rsid w:val="00822571"/>
    <w:rsid w:val="00823054"/>
    <w:rsid w:val="00823430"/>
    <w:rsid w:val="00823562"/>
    <w:rsid w:val="00823690"/>
    <w:rsid w:val="00823B1D"/>
    <w:rsid w:val="00824719"/>
    <w:rsid w:val="00825443"/>
    <w:rsid w:val="00825CCE"/>
    <w:rsid w:val="008265D2"/>
    <w:rsid w:val="00827366"/>
    <w:rsid w:val="00827B7A"/>
    <w:rsid w:val="00827FC0"/>
    <w:rsid w:val="008301A1"/>
    <w:rsid w:val="00831168"/>
    <w:rsid w:val="00831545"/>
    <w:rsid w:val="0083244B"/>
    <w:rsid w:val="008330FD"/>
    <w:rsid w:val="00833813"/>
    <w:rsid w:val="008338E0"/>
    <w:rsid w:val="00833CB0"/>
    <w:rsid w:val="00835D83"/>
    <w:rsid w:val="00835F54"/>
    <w:rsid w:val="00835F58"/>
    <w:rsid w:val="00837CEE"/>
    <w:rsid w:val="008411C8"/>
    <w:rsid w:val="00841B5A"/>
    <w:rsid w:val="00841CEF"/>
    <w:rsid w:val="00842454"/>
    <w:rsid w:val="008426A8"/>
    <w:rsid w:val="00842A9C"/>
    <w:rsid w:val="00842FB0"/>
    <w:rsid w:val="00843011"/>
    <w:rsid w:val="008435C2"/>
    <w:rsid w:val="00843BF9"/>
    <w:rsid w:val="00843F3F"/>
    <w:rsid w:val="00844251"/>
    <w:rsid w:val="00844D45"/>
    <w:rsid w:val="008453D9"/>
    <w:rsid w:val="0084550E"/>
    <w:rsid w:val="0084569D"/>
    <w:rsid w:val="0084570E"/>
    <w:rsid w:val="00845E32"/>
    <w:rsid w:val="00845F64"/>
    <w:rsid w:val="008469FD"/>
    <w:rsid w:val="00846A73"/>
    <w:rsid w:val="00846FCE"/>
    <w:rsid w:val="008479CF"/>
    <w:rsid w:val="00847E56"/>
    <w:rsid w:val="008502DA"/>
    <w:rsid w:val="008502F5"/>
    <w:rsid w:val="00850522"/>
    <w:rsid w:val="008505FF"/>
    <w:rsid w:val="00850CFB"/>
    <w:rsid w:val="00850D7E"/>
    <w:rsid w:val="00851885"/>
    <w:rsid w:val="00851AA5"/>
    <w:rsid w:val="00851D15"/>
    <w:rsid w:val="00851D88"/>
    <w:rsid w:val="0085266F"/>
    <w:rsid w:val="008526F5"/>
    <w:rsid w:val="008527A9"/>
    <w:rsid w:val="00853C13"/>
    <w:rsid w:val="00854C85"/>
    <w:rsid w:val="00854D99"/>
    <w:rsid w:val="00855DA0"/>
    <w:rsid w:val="00855E28"/>
    <w:rsid w:val="00856174"/>
    <w:rsid w:val="008566EE"/>
    <w:rsid w:val="00856AFD"/>
    <w:rsid w:val="008577AB"/>
    <w:rsid w:val="00857AC8"/>
    <w:rsid w:val="00857C34"/>
    <w:rsid w:val="00857EDB"/>
    <w:rsid w:val="00857EF9"/>
    <w:rsid w:val="00860750"/>
    <w:rsid w:val="0086075A"/>
    <w:rsid w:val="008611CD"/>
    <w:rsid w:val="0086157E"/>
    <w:rsid w:val="00861B0B"/>
    <w:rsid w:val="008620F9"/>
    <w:rsid w:val="0086244E"/>
    <w:rsid w:val="0086280B"/>
    <w:rsid w:val="008628E0"/>
    <w:rsid w:val="0086330D"/>
    <w:rsid w:val="00863318"/>
    <w:rsid w:val="0086372E"/>
    <w:rsid w:val="00863A47"/>
    <w:rsid w:val="008649F3"/>
    <w:rsid w:val="00864A0E"/>
    <w:rsid w:val="00864B18"/>
    <w:rsid w:val="00864BA2"/>
    <w:rsid w:val="00864FA6"/>
    <w:rsid w:val="0086506F"/>
    <w:rsid w:val="0086577C"/>
    <w:rsid w:val="008658BF"/>
    <w:rsid w:val="00865C3E"/>
    <w:rsid w:val="00865CD0"/>
    <w:rsid w:val="008662A1"/>
    <w:rsid w:val="008670D6"/>
    <w:rsid w:val="0086768B"/>
    <w:rsid w:val="0086798E"/>
    <w:rsid w:val="008702EA"/>
    <w:rsid w:val="00871117"/>
    <w:rsid w:val="00871C2D"/>
    <w:rsid w:val="00872764"/>
    <w:rsid w:val="008729C9"/>
    <w:rsid w:val="0087307C"/>
    <w:rsid w:val="0087322F"/>
    <w:rsid w:val="00873D08"/>
    <w:rsid w:val="00874E99"/>
    <w:rsid w:val="00875054"/>
    <w:rsid w:val="00875E38"/>
    <w:rsid w:val="00876DBB"/>
    <w:rsid w:val="00876E0D"/>
    <w:rsid w:val="00876FD4"/>
    <w:rsid w:val="008772AF"/>
    <w:rsid w:val="008773BA"/>
    <w:rsid w:val="0087754D"/>
    <w:rsid w:val="008805AD"/>
    <w:rsid w:val="00880B86"/>
    <w:rsid w:val="00880D89"/>
    <w:rsid w:val="00880DBC"/>
    <w:rsid w:val="00880E6B"/>
    <w:rsid w:val="0088121B"/>
    <w:rsid w:val="008817F4"/>
    <w:rsid w:val="00881989"/>
    <w:rsid w:val="00881EE3"/>
    <w:rsid w:val="0088242B"/>
    <w:rsid w:val="00882E56"/>
    <w:rsid w:val="0088309F"/>
    <w:rsid w:val="00883287"/>
    <w:rsid w:val="008843F0"/>
    <w:rsid w:val="00884B57"/>
    <w:rsid w:val="00885A8C"/>
    <w:rsid w:val="00885AD5"/>
    <w:rsid w:val="00885CED"/>
    <w:rsid w:val="0088659D"/>
    <w:rsid w:val="00886B99"/>
    <w:rsid w:val="008870B8"/>
    <w:rsid w:val="00887784"/>
    <w:rsid w:val="00890334"/>
    <w:rsid w:val="0089088D"/>
    <w:rsid w:val="00891149"/>
    <w:rsid w:val="008911F2"/>
    <w:rsid w:val="00891487"/>
    <w:rsid w:val="00891AF2"/>
    <w:rsid w:val="00891C01"/>
    <w:rsid w:val="00891F18"/>
    <w:rsid w:val="008920E8"/>
    <w:rsid w:val="008928F6"/>
    <w:rsid w:val="0089306A"/>
    <w:rsid w:val="00893B32"/>
    <w:rsid w:val="00893B75"/>
    <w:rsid w:val="00893CEC"/>
    <w:rsid w:val="008941AE"/>
    <w:rsid w:val="00894880"/>
    <w:rsid w:val="00894A08"/>
    <w:rsid w:val="00894E63"/>
    <w:rsid w:val="008955F2"/>
    <w:rsid w:val="008959E3"/>
    <w:rsid w:val="00896A08"/>
    <w:rsid w:val="00897710"/>
    <w:rsid w:val="008A03A6"/>
    <w:rsid w:val="008A05A8"/>
    <w:rsid w:val="008A0A91"/>
    <w:rsid w:val="008A0B72"/>
    <w:rsid w:val="008A0D6A"/>
    <w:rsid w:val="008A11D4"/>
    <w:rsid w:val="008A16CF"/>
    <w:rsid w:val="008A1FBE"/>
    <w:rsid w:val="008A2379"/>
    <w:rsid w:val="008A27DA"/>
    <w:rsid w:val="008A3176"/>
    <w:rsid w:val="008A349F"/>
    <w:rsid w:val="008A3A66"/>
    <w:rsid w:val="008A4313"/>
    <w:rsid w:val="008A5792"/>
    <w:rsid w:val="008A58E9"/>
    <w:rsid w:val="008A5CB3"/>
    <w:rsid w:val="008A5F9A"/>
    <w:rsid w:val="008A6221"/>
    <w:rsid w:val="008A6A99"/>
    <w:rsid w:val="008A6F93"/>
    <w:rsid w:val="008A7A1D"/>
    <w:rsid w:val="008A7F73"/>
    <w:rsid w:val="008B0214"/>
    <w:rsid w:val="008B04C8"/>
    <w:rsid w:val="008B06A4"/>
    <w:rsid w:val="008B07A9"/>
    <w:rsid w:val="008B08BF"/>
    <w:rsid w:val="008B14D2"/>
    <w:rsid w:val="008B159B"/>
    <w:rsid w:val="008B15F6"/>
    <w:rsid w:val="008B18D7"/>
    <w:rsid w:val="008B18DC"/>
    <w:rsid w:val="008B193B"/>
    <w:rsid w:val="008B2B6B"/>
    <w:rsid w:val="008B2BF4"/>
    <w:rsid w:val="008B2DE5"/>
    <w:rsid w:val="008B32AA"/>
    <w:rsid w:val="008B3435"/>
    <w:rsid w:val="008B3946"/>
    <w:rsid w:val="008B40F7"/>
    <w:rsid w:val="008B4409"/>
    <w:rsid w:val="008B4647"/>
    <w:rsid w:val="008B4C27"/>
    <w:rsid w:val="008B5113"/>
    <w:rsid w:val="008B5ED5"/>
    <w:rsid w:val="008B65A0"/>
    <w:rsid w:val="008B6744"/>
    <w:rsid w:val="008B7288"/>
    <w:rsid w:val="008B7289"/>
    <w:rsid w:val="008B728D"/>
    <w:rsid w:val="008B778C"/>
    <w:rsid w:val="008B7EA2"/>
    <w:rsid w:val="008C0093"/>
    <w:rsid w:val="008C00A3"/>
    <w:rsid w:val="008C00F7"/>
    <w:rsid w:val="008C0808"/>
    <w:rsid w:val="008C098A"/>
    <w:rsid w:val="008C0D21"/>
    <w:rsid w:val="008C1807"/>
    <w:rsid w:val="008C2B14"/>
    <w:rsid w:val="008C3225"/>
    <w:rsid w:val="008C41A4"/>
    <w:rsid w:val="008C51FD"/>
    <w:rsid w:val="008C529E"/>
    <w:rsid w:val="008C6765"/>
    <w:rsid w:val="008C6C69"/>
    <w:rsid w:val="008C70D5"/>
    <w:rsid w:val="008C7F4D"/>
    <w:rsid w:val="008D0B7D"/>
    <w:rsid w:val="008D111B"/>
    <w:rsid w:val="008D115F"/>
    <w:rsid w:val="008D1874"/>
    <w:rsid w:val="008D219E"/>
    <w:rsid w:val="008D2974"/>
    <w:rsid w:val="008D3955"/>
    <w:rsid w:val="008D402F"/>
    <w:rsid w:val="008D4786"/>
    <w:rsid w:val="008D50AD"/>
    <w:rsid w:val="008D54F0"/>
    <w:rsid w:val="008D551F"/>
    <w:rsid w:val="008D5767"/>
    <w:rsid w:val="008D581D"/>
    <w:rsid w:val="008D5866"/>
    <w:rsid w:val="008D5AFF"/>
    <w:rsid w:val="008D5B41"/>
    <w:rsid w:val="008D7217"/>
    <w:rsid w:val="008D73C6"/>
    <w:rsid w:val="008D7BF6"/>
    <w:rsid w:val="008E074A"/>
    <w:rsid w:val="008E0C76"/>
    <w:rsid w:val="008E0F8B"/>
    <w:rsid w:val="008E0FB8"/>
    <w:rsid w:val="008E1364"/>
    <w:rsid w:val="008E15AA"/>
    <w:rsid w:val="008E15BF"/>
    <w:rsid w:val="008E1F90"/>
    <w:rsid w:val="008E2100"/>
    <w:rsid w:val="008E23A5"/>
    <w:rsid w:val="008E245C"/>
    <w:rsid w:val="008E32D5"/>
    <w:rsid w:val="008E351A"/>
    <w:rsid w:val="008E3DCE"/>
    <w:rsid w:val="008E3E75"/>
    <w:rsid w:val="008E48A1"/>
    <w:rsid w:val="008E4CE1"/>
    <w:rsid w:val="008E58FA"/>
    <w:rsid w:val="008E5CE8"/>
    <w:rsid w:val="008E5E54"/>
    <w:rsid w:val="008E6071"/>
    <w:rsid w:val="008E6288"/>
    <w:rsid w:val="008E6552"/>
    <w:rsid w:val="008E6841"/>
    <w:rsid w:val="008E6A78"/>
    <w:rsid w:val="008E6DFC"/>
    <w:rsid w:val="008E6E63"/>
    <w:rsid w:val="008E72DA"/>
    <w:rsid w:val="008F028A"/>
    <w:rsid w:val="008F0401"/>
    <w:rsid w:val="008F0AA2"/>
    <w:rsid w:val="008F1086"/>
    <w:rsid w:val="008F1592"/>
    <w:rsid w:val="008F1E75"/>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B9C"/>
    <w:rsid w:val="0090106B"/>
    <w:rsid w:val="0090287A"/>
    <w:rsid w:val="00902D68"/>
    <w:rsid w:val="009036EA"/>
    <w:rsid w:val="00903E10"/>
    <w:rsid w:val="00903FBE"/>
    <w:rsid w:val="009048B6"/>
    <w:rsid w:val="0090493C"/>
    <w:rsid w:val="009049B9"/>
    <w:rsid w:val="00904A50"/>
    <w:rsid w:val="00904A82"/>
    <w:rsid w:val="009052C4"/>
    <w:rsid w:val="00905C1D"/>
    <w:rsid w:val="009060D9"/>
    <w:rsid w:val="00906438"/>
    <w:rsid w:val="009065A6"/>
    <w:rsid w:val="009066CC"/>
    <w:rsid w:val="00907369"/>
    <w:rsid w:val="0090747C"/>
    <w:rsid w:val="0090767A"/>
    <w:rsid w:val="009076A9"/>
    <w:rsid w:val="00907955"/>
    <w:rsid w:val="00907A93"/>
    <w:rsid w:val="00907FE0"/>
    <w:rsid w:val="009101FE"/>
    <w:rsid w:val="00910202"/>
    <w:rsid w:val="00910BFF"/>
    <w:rsid w:val="00910C48"/>
    <w:rsid w:val="00910F88"/>
    <w:rsid w:val="0091195D"/>
    <w:rsid w:val="00911E8E"/>
    <w:rsid w:val="00913A3F"/>
    <w:rsid w:val="009147CE"/>
    <w:rsid w:val="00914C8E"/>
    <w:rsid w:val="00915019"/>
    <w:rsid w:val="0091542C"/>
    <w:rsid w:val="009160BD"/>
    <w:rsid w:val="00916670"/>
    <w:rsid w:val="0091762E"/>
    <w:rsid w:val="00917EA4"/>
    <w:rsid w:val="00920A92"/>
    <w:rsid w:val="00920C8F"/>
    <w:rsid w:val="0092105F"/>
    <w:rsid w:val="009211B3"/>
    <w:rsid w:val="00921942"/>
    <w:rsid w:val="00921B64"/>
    <w:rsid w:val="00921D17"/>
    <w:rsid w:val="009233F9"/>
    <w:rsid w:val="009236D2"/>
    <w:rsid w:val="00923C74"/>
    <w:rsid w:val="00923FD1"/>
    <w:rsid w:val="00925B2A"/>
    <w:rsid w:val="00926360"/>
    <w:rsid w:val="00927121"/>
    <w:rsid w:val="0092713D"/>
    <w:rsid w:val="009271F0"/>
    <w:rsid w:val="009276C8"/>
    <w:rsid w:val="00927F75"/>
    <w:rsid w:val="0093192E"/>
    <w:rsid w:val="00931A28"/>
    <w:rsid w:val="00933395"/>
    <w:rsid w:val="009338E9"/>
    <w:rsid w:val="00934422"/>
    <w:rsid w:val="009348D6"/>
    <w:rsid w:val="00934A60"/>
    <w:rsid w:val="00934DBC"/>
    <w:rsid w:val="00935AAC"/>
    <w:rsid w:val="00935F61"/>
    <w:rsid w:val="0093654D"/>
    <w:rsid w:val="00936D94"/>
    <w:rsid w:val="00937969"/>
    <w:rsid w:val="009400F2"/>
    <w:rsid w:val="009402C8"/>
    <w:rsid w:val="009405A0"/>
    <w:rsid w:val="0094089F"/>
    <w:rsid w:val="00941008"/>
    <w:rsid w:val="00941289"/>
    <w:rsid w:val="0094167A"/>
    <w:rsid w:val="00942134"/>
    <w:rsid w:val="00942208"/>
    <w:rsid w:val="00942539"/>
    <w:rsid w:val="00942613"/>
    <w:rsid w:val="009427EC"/>
    <w:rsid w:val="0094285C"/>
    <w:rsid w:val="00943C37"/>
    <w:rsid w:val="00943EBD"/>
    <w:rsid w:val="0094463B"/>
    <w:rsid w:val="00944D6E"/>
    <w:rsid w:val="00945B8E"/>
    <w:rsid w:val="00945F4A"/>
    <w:rsid w:val="00946223"/>
    <w:rsid w:val="00946427"/>
    <w:rsid w:val="009464C1"/>
    <w:rsid w:val="009465CB"/>
    <w:rsid w:val="00946616"/>
    <w:rsid w:val="0094742B"/>
    <w:rsid w:val="009502B2"/>
    <w:rsid w:val="00950913"/>
    <w:rsid w:val="00950924"/>
    <w:rsid w:val="009509BB"/>
    <w:rsid w:val="00950B75"/>
    <w:rsid w:val="00950CCB"/>
    <w:rsid w:val="00951D1B"/>
    <w:rsid w:val="00952F92"/>
    <w:rsid w:val="009531A4"/>
    <w:rsid w:val="00953304"/>
    <w:rsid w:val="00953388"/>
    <w:rsid w:val="00954049"/>
    <w:rsid w:val="009540A3"/>
    <w:rsid w:val="009544B5"/>
    <w:rsid w:val="00954AD4"/>
    <w:rsid w:val="00954F8F"/>
    <w:rsid w:val="00955664"/>
    <w:rsid w:val="00956085"/>
    <w:rsid w:val="00956208"/>
    <w:rsid w:val="00956245"/>
    <w:rsid w:val="009562E5"/>
    <w:rsid w:val="00956363"/>
    <w:rsid w:val="0095755A"/>
    <w:rsid w:val="009575BD"/>
    <w:rsid w:val="009576AE"/>
    <w:rsid w:val="00957CA2"/>
    <w:rsid w:val="00957FE3"/>
    <w:rsid w:val="009608A8"/>
    <w:rsid w:val="00960CF4"/>
    <w:rsid w:val="00960D4C"/>
    <w:rsid w:val="009623A5"/>
    <w:rsid w:val="00962C3F"/>
    <w:rsid w:val="00962F5B"/>
    <w:rsid w:val="00963728"/>
    <w:rsid w:val="0096488A"/>
    <w:rsid w:val="00964DF9"/>
    <w:rsid w:val="009653EA"/>
    <w:rsid w:val="009655A5"/>
    <w:rsid w:val="00965AB4"/>
    <w:rsid w:val="00965E33"/>
    <w:rsid w:val="0096699B"/>
    <w:rsid w:val="00970161"/>
    <w:rsid w:val="0097074E"/>
    <w:rsid w:val="00970AA2"/>
    <w:rsid w:val="00970C9D"/>
    <w:rsid w:val="00970F34"/>
    <w:rsid w:val="00971335"/>
    <w:rsid w:val="009721AB"/>
    <w:rsid w:val="00972BE0"/>
    <w:rsid w:val="0097459A"/>
    <w:rsid w:val="009747C8"/>
    <w:rsid w:val="009759B0"/>
    <w:rsid w:val="00976918"/>
    <w:rsid w:val="00977ADD"/>
    <w:rsid w:val="00977BC7"/>
    <w:rsid w:val="00977D92"/>
    <w:rsid w:val="00977EF4"/>
    <w:rsid w:val="00977F1F"/>
    <w:rsid w:val="00980316"/>
    <w:rsid w:val="0098061A"/>
    <w:rsid w:val="00981387"/>
    <w:rsid w:val="00981457"/>
    <w:rsid w:val="0098178C"/>
    <w:rsid w:val="009819B2"/>
    <w:rsid w:val="00981DDE"/>
    <w:rsid w:val="0098210F"/>
    <w:rsid w:val="00982575"/>
    <w:rsid w:val="00982D8E"/>
    <w:rsid w:val="00983097"/>
    <w:rsid w:val="0098350E"/>
    <w:rsid w:val="00983888"/>
    <w:rsid w:val="009838C1"/>
    <w:rsid w:val="00983CC9"/>
    <w:rsid w:val="00983DCE"/>
    <w:rsid w:val="0098449F"/>
    <w:rsid w:val="009844D1"/>
    <w:rsid w:val="00984965"/>
    <w:rsid w:val="0098529D"/>
    <w:rsid w:val="00985358"/>
    <w:rsid w:val="00985567"/>
    <w:rsid w:val="009859C2"/>
    <w:rsid w:val="009865A0"/>
    <w:rsid w:val="009865C8"/>
    <w:rsid w:val="00986D7C"/>
    <w:rsid w:val="00986EB1"/>
    <w:rsid w:val="00986F7C"/>
    <w:rsid w:val="00987BF6"/>
    <w:rsid w:val="0099021A"/>
    <w:rsid w:val="009903DF"/>
    <w:rsid w:val="009905C6"/>
    <w:rsid w:val="00990692"/>
    <w:rsid w:val="0099071B"/>
    <w:rsid w:val="00990F11"/>
    <w:rsid w:val="00990F56"/>
    <w:rsid w:val="00991313"/>
    <w:rsid w:val="0099182F"/>
    <w:rsid w:val="00991BE3"/>
    <w:rsid w:val="009925ED"/>
    <w:rsid w:val="00992B11"/>
    <w:rsid w:val="00993176"/>
    <w:rsid w:val="0099395D"/>
    <w:rsid w:val="009939D2"/>
    <w:rsid w:val="00993D7D"/>
    <w:rsid w:val="00994734"/>
    <w:rsid w:val="0099489F"/>
    <w:rsid w:val="0099545D"/>
    <w:rsid w:val="009957D6"/>
    <w:rsid w:val="00995CCA"/>
    <w:rsid w:val="009961AA"/>
    <w:rsid w:val="00996A00"/>
    <w:rsid w:val="00996ACF"/>
    <w:rsid w:val="00996D56"/>
    <w:rsid w:val="009A0411"/>
    <w:rsid w:val="009A0F7D"/>
    <w:rsid w:val="009A112A"/>
    <w:rsid w:val="009A168E"/>
    <w:rsid w:val="009A17F0"/>
    <w:rsid w:val="009A191C"/>
    <w:rsid w:val="009A1E76"/>
    <w:rsid w:val="009A2271"/>
    <w:rsid w:val="009A2C98"/>
    <w:rsid w:val="009A3232"/>
    <w:rsid w:val="009A387B"/>
    <w:rsid w:val="009A38D8"/>
    <w:rsid w:val="009A3A83"/>
    <w:rsid w:val="009A4C06"/>
    <w:rsid w:val="009A4F7F"/>
    <w:rsid w:val="009A52EF"/>
    <w:rsid w:val="009A55B4"/>
    <w:rsid w:val="009A573D"/>
    <w:rsid w:val="009A59A0"/>
    <w:rsid w:val="009A6387"/>
    <w:rsid w:val="009A6609"/>
    <w:rsid w:val="009A6905"/>
    <w:rsid w:val="009A6CB4"/>
    <w:rsid w:val="009A75AD"/>
    <w:rsid w:val="009A7B32"/>
    <w:rsid w:val="009B09BF"/>
    <w:rsid w:val="009B09C0"/>
    <w:rsid w:val="009B0D8D"/>
    <w:rsid w:val="009B189E"/>
    <w:rsid w:val="009B2174"/>
    <w:rsid w:val="009B2699"/>
    <w:rsid w:val="009B28E4"/>
    <w:rsid w:val="009B309E"/>
    <w:rsid w:val="009B3666"/>
    <w:rsid w:val="009B3842"/>
    <w:rsid w:val="009B384B"/>
    <w:rsid w:val="009B42ED"/>
    <w:rsid w:val="009B4AF0"/>
    <w:rsid w:val="009B5914"/>
    <w:rsid w:val="009B5AD9"/>
    <w:rsid w:val="009B603D"/>
    <w:rsid w:val="009B6110"/>
    <w:rsid w:val="009B6291"/>
    <w:rsid w:val="009B6750"/>
    <w:rsid w:val="009B6DFB"/>
    <w:rsid w:val="009B70FF"/>
    <w:rsid w:val="009B761D"/>
    <w:rsid w:val="009B7BB0"/>
    <w:rsid w:val="009C024D"/>
    <w:rsid w:val="009C036D"/>
    <w:rsid w:val="009C0B04"/>
    <w:rsid w:val="009C0E3D"/>
    <w:rsid w:val="009C101D"/>
    <w:rsid w:val="009C129E"/>
    <w:rsid w:val="009C12B5"/>
    <w:rsid w:val="009C1DF7"/>
    <w:rsid w:val="009C1E19"/>
    <w:rsid w:val="009C22F3"/>
    <w:rsid w:val="009C33DA"/>
    <w:rsid w:val="009C3B5E"/>
    <w:rsid w:val="009C4823"/>
    <w:rsid w:val="009C48D6"/>
    <w:rsid w:val="009C4CC2"/>
    <w:rsid w:val="009C5B41"/>
    <w:rsid w:val="009C5BC9"/>
    <w:rsid w:val="009C5D62"/>
    <w:rsid w:val="009C6ABA"/>
    <w:rsid w:val="009C6B20"/>
    <w:rsid w:val="009C6E23"/>
    <w:rsid w:val="009C7173"/>
    <w:rsid w:val="009C73A6"/>
    <w:rsid w:val="009C7CBD"/>
    <w:rsid w:val="009C7E10"/>
    <w:rsid w:val="009C7F92"/>
    <w:rsid w:val="009D03DC"/>
    <w:rsid w:val="009D07CB"/>
    <w:rsid w:val="009D0C74"/>
    <w:rsid w:val="009D0CF5"/>
    <w:rsid w:val="009D0D06"/>
    <w:rsid w:val="009D0E03"/>
    <w:rsid w:val="009D134D"/>
    <w:rsid w:val="009D2576"/>
    <w:rsid w:val="009D28DB"/>
    <w:rsid w:val="009D2C7F"/>
    <w:rsid w:val="009D2E02"/>
    <w:rsid w:val="009D3878"/>
    <w:rsid w:val="009D39DF"/>
    <w:rsid w:val="009D3FEA"/>
    <w:rsid w:val="009D62F2"/>
    <w:rsid w:val="009D7872"/>
    <w:rsid w:val="009D79B9"/>
    <w:rsid w:val="009D7A6C"/>
    <w:rsid w:val="009D7BEB"/>
    <w:rsid w:val="009D7C16"/>
    <w:rsid w:val="009D7E0C"/>
    <w:rsid w:val="009E13DD"/>
    <w:rsid w:val="009E17D8"/>
    <w:rsid w:val="009E1943"/>
    <w:rsid w:val="009E1FED"/>
    <w:rsid w:val="009E2672"/>
    <w:rsid w:val="009E2970"/>
    <w:rsid w:val="009E2AC6"/>
    <w:rsid w:val="009E2C97"/>
    <w:rsid w:val="009E2DD4"/>
    <w:rsid w:val="009E345D"/>
    <w:rsid w:val="009E3ED6"/>
    <w:rsid w:val="009E49DA"/>
    <w:rsid w:val="009E5478"/>
    <w:rsid w:val="009E5635"/>
    <w:rsid w:val="009E5905"/>
    <w:rsid w:val="009E651A"/>
    <w:rsid w:val="009E6705"/>
    <w:rsid w:val="009E68D3"/>
    <w:rsid w:val="009E6A9A"/>
    <w:rsid w:val="009E73FB"/>
    <w:rsid w:val="009E75C1"/>
    <w:rsid w:val="009E7975"/>
    <w:rsid w:val="009F016A"/>
    <w:rsid w:val="009F02E8"/>
    <w:rsid w:val="009F0C40"/>
    <w:rsid w:val="009F1725"/>
    <w:rsid w:val="009F2858"/>
    <w:rsid w:val="009F2961"/>
    <w:rsid w:val="009F2E0E"/>
    <w:rsid w:val="009F31E3"/>
    <w:rsid w:val="009F3254"/>
    <w:rsid w:val="009F3A9E"/>
    <w:rsid w:val="009F3B1A"/>
    <w:rsid w:val="009F3D99"/>
    <w:rsid w:val="009F3FEB"/>
    <w:rsid w:val="009F42EF"/>
    <w:rsid w:val="009F4357"/>
    <w:rsid w:val="009F438F"/>
    <w:rsid w:val="009F4B91"/>
    <w:rsid w:val="009F4CE4"/>
    <w:rsid w:val="009F5ABF"/>
    <w:rsid w:val="009F5AE5"/>
    <w:rsid w:val="009F605A"/>
    <w:rsid w:val="009F6543"/>
    <w:rsid w:val="009F68E3"/>
    <w:rsid w:val="009F73BD"/>
    <w:rsid w:val="009F7656"/>
    <w:rsid w:val="009F775F"/>
    <w:rsid w:val="009F7ACB"/>
    <w:rsid w:val="00A007BD"/>
    <w:rsid w:val="00A0154F"/>
    <w:rsid w:val="00A017AE"/>
    <w:rsid w:val="00A0215C"/>
    <w:rsid w:val="00A0283D"/>
    <w:rsid w:val="00A03555"/>
    <w:rsid w:val="00A03845"/>
    <w:rsid w:val="00A046BB"/>
    <w:rsid w:val="00A053C0"/>
    <w:rsid w:val="00A05C19"/>
    <w:rsid w:val="00A06750"/>
    <w:rsid w:val="00A07336"/>
    <w:rsid w:val="00A0783F"/>
    <w:rsid w:val="00A07C4B"/>
    <w:rsid w:val="00A101FF"/>
    <w:rsid w:val="00A10378"/>
    <w:rsid w:val="00A10F7F"/>
    <w:rsid w:val="00A110D3"/>
    <w:rsid w:val="00A11141"/>
    <w:rsid w:val="00A11AC0"/>
    <w:rsid w:val="00A11D82"/>
    <w:rsid w:val="00A12064"/>
    <w:rsid w:val="00A128DA"/>
    <w:rsid w:val="00A12B1C"/>
    <w:rsid w:val="00A13073"/>
    <w:rsid w:val="00A131C0"/>
    <w:rsid w:val="00A14D77"/>
    <w:rsid w:val="00A14E70"/>
    <w:rsid w:val="00A153B7"/>
    <w:rsid w:val="00A1551F"/>
    <w:rsid w:val="00A15B05"/>
    <w:rsid w:val="00A16305"/>
    <w:rsid w:val="00A168FD"/>
    <w:rsid w:val="00A16BBA"/>
    <w:rsid w:val="00A16D42"/>
    <w:rsid w:val="00A173CD"/>
    <w:rsid w:val="00A175EA"/>
    <w:rsid w:val="00A178B7"/>
    <w:rsid w:val="00A17DEF"/>
    <w:rsid w:val="00A20030"/>
    <w:rsid w:val="00A20B92"/>
    <w:rsid w:val="00A20C83"/>
    <w:rsid w:val="00A2107E"/>
    <w:rsid w:val="00A211F1"/>
    <w:rsid w:val="00A22544"/>
    <w:rsid w:val="00A226B0"/>
    <w:rsid w:val="00A2360E"/>
    <w:rsid w:val="00A23AA1"/>
    <w:rsid w:val="00A242B1"/>
    <w:rsid w:val="00A246FD"/>
    <w:rsid w:val="00A25083"/>
    <w:rsid w:val="00A2553E"/>
    <w:rsid w:val="00A258A9"/>
    <w:rsid w:val="00A25D63"/>
    <w:rsid w:val="00A25ED6"/>
    <w:rsid w:val="00A26316"/>
    <w:rsid w:val="00A2726C"/>
    <w:rsid w:val="00A27475"/>
    <w:rsid w:val="00A2759A"/>
    <w:rsid w:val="00A2759C"/>
    <w:rsid w:val="00A304A3"/>
    <w:rsid w:val="00A30AF6"/>
    <w:rsid w:val="00A31376"/>
    <w:rsid w:val="00A31C95"/>
    <w:rsid w:val="00A326C7"/>
    <w:rsid w:val="00A32D32"/>
    <w:rsid w:val="00A33608"/>
    <w:rsid w:val="00A338E3"/>
    <w:rsid w:val="00A34349"/>
    <w:rsid w:val="00A34A7E"/>
    <w:rsid w:val="00A35984"/>
    <w:rsid w:val="00A35BCF"/>
    <w:rsid w:val="00A35F70"/>
    <w:rsid w:val="00A361BE"/>
    <w:rsid w:val="00A36257"/>
    <w:rsid w:val="00A3658D"/>
    <w:rsid w:val="00A36D6B"/>
    <w:rsid w:val="00A36E91"/>
    <w:rsid w:val="00A36FA1"/>
    <w:rsid w:val="00A36FB1"/>
    <w:rsid w:val="00A37006"/>
    <w:rsid w:val="00A4049C"/>
    <w:rsid w:val="00A40539"/>
    <w:rsid w:val="00A40C9A"/>
    <w:rsid w:val="00A4161C"/>
    <w:rsid w:val="00A417EB"/>
    <w:rsid w:val="00A41A66"/>
    <w:rsid w:val="00A42172"/>
    <w:rsid w:val="00A42CA6"/>
    <w:rsid w:val="00A42E8C"/>
    <w:rsid w:val="00A43798"/>
    <w:rsid w:val="00A43AB2"/>
    <w:rsid w:val="00A43CE0"/>
    <w:rsid w:val="00A4440E"/>
    <w:rsid w:val="00A4470D"/>
    <w:rsid w:val="00A44726"/>
    <w:rsid w:val="00A4495E"/>
    <w:rsid w:val="00A44B54"/>
    <w:rsid w:val="00A44E2A"/>
    <w:rsid w:val="00A45192"/>
    <w:rsid w:val="00A4527E"/>
    <w:rsid w:val="00A465BE"/>
    <w:rsid w:val="00A46990"/>
    <w:rsid w:val="00A47235"/>
    <w:rsid w:val="00A47540"/>
    <w:rsid w:val="00A477FB"/>
    <w:rsid w:val="00A47BA2"/>
    <w:rsid w:val="00A5083D"/>
    <w:rsid w:val="00A50EF9"/>
    <w:rsid w:val="00A51D31"/>
    <w:rsid w:val="00A5271D"/>
    <w:rsid w:val="00A52E77"/>
    <w:rsid w:val="00A52EA7"/>
    <w:rsid w:val="00A537F8"/>
    <w:rsid w:val="00A53A90"/>
    <w:rsid w:val="00A544E1"/>
    <w:rsid w:val="00A5477A"/>
    <w:rsid w:val="00A54838"/>
    <w:rsid w:val="00A54AA3"/>
    <w:rsid w:val="00A54D25"/>
    <w:rsid w:val="00A54D91"/>
    <w:rsid w:val="00A54E38"/>
    <w:rsid w:val="00A55568"/>
    <w:rsid w:val="00A55A37"/>
    <w:rsid w:val="00A569B7"/>
    <w:rsid w:val="00A56EFE"/>
    <w:rsid w:val="00A5706D"/>
    <w:rsid w:val="00A573E5"/>
    <w:rsid w:val="00A5749E"/>
    <w:rsid w:val="00A57554"/>
    <w:rsid w:val="00A57B52"/>
    <w:rsid w:val="00A57FFD"/>
    <w:rsid w:val="00A60644"/>
    <w:rsid w:val="00A60996"/>
    <w:rsid w:val="00A617D2"/>
    <w:rsid w:val="00A61DF2"/>
    <w:rsid w:val="00A62C75"/>
    <w:rsid w:val="00A62FDA"/>
    <w:rsid w:val="00A63BBD"/>
    <w:rsid w:val="00A63DC6"/>
    <w:rsid w:val="00A6431F"/>
    <w:rsid w:val="00A643AE"/>
    <w:rsid w:val="00A65514"/>
    <w:rsid w:val="00A656D5"/>
    <w:rsid w:val="00A65C42"/>
    <w:rsid w:val="00A65CCD"/>
    <w:rsid w:val="00A665C9"/>
    <w:rsid w:val="00A6662F"/>
    <w:rsid w:val="00A6713D"/>
    <w:rsid w:val="00A67683"/>
    <w:rsid w:val="00A67B1F"/>
    <w:rsid w:val="00A7012C"/>
    <w:rsid w:val="00A70141"/>
    <w:rsid w:val="00A70481"/>
    <w:rsid w:val="00A70F9E"/>
    <w:rsid w:val="00A718F4"/>
    <w:rsid w:val="00A73309"/>
    <w:rsid w:val="00A73473"/>
    <w:rsid w:val="00A738D3"/>
    <w:rsid w:val="00A73B54"/>
    <w:rsid w:val="00A74AE2"/>
    <w:rsid w:val="00A74D47"/>
    <w:rsid w:val="00A74F1B"/>
    <w:rsid w:val="00A7540B"/>
    <w:rsid w:val="00A75C41"/>
    <w:rsid w:val="00A76336"/>
    <w:rsid w:val="00A76C42"/>
    <w:rsid w:val="00A77E76"/>
    <w:rsid w:val="00A8038A"/>
    <w:rsid w:val="00A8046B"/>
    <w:rsid w:val="00A806A6"/>
    <w:rsid w:val="00A80C64"/>
    <w:rsid w:val="00A80D4B"/>
    <w:rsid w:val="00A815D1"/>
    <w:rsid w:val="00A81749"/>
    <w:rsid w:val="00A81FAF"/>
    <w:rsid w:val="00A82634"/>
    <w:rsid w:val="00A8308F"/>
    <w:rsid w:val="00A84495"/>
    <w:rsid w:val="00A844FE"/>
    <w:rsid w:val="00A84D38"/>
    <w:rsid w:val="00A84E8D"/>
    <w:rsid w:val="00A85DE9"/>
    <w:rsid w:val="00A86193"/>
    <w:rsid w:val="00A8662B"/>
    <w:rsid w:val="00A8706A"/>
    <w:rsid w:val="00A87B56"/>
    <w:rsid w:val="00A90140"/>
    <w:rsid w:val="00A9019D"/>
    <w:rsid w:val="00A901C8"/>
    <w:rsid w:val="00A90503"/>
    <w:rsid w:val="00A909F3"/>
    <w:rsid w:val="00A90A20"/>
    <w:rsid w:val="00A90BEF"/>
    <w:rsid w:val="00A90FA3"/>
    <w:rsid w:val="00A91557"/>
    <w:rsid w:val="00A91A45"/>
    <w:rsid w:val="00A91C7C"/>
    <w:rsid w:val="00A91F18"/>
    <w:rsid w:val="00A92212"/>
    <w:rsid w:val="00A924D9"/>
    <w:rsid w:val="00A9282E"/>
    <w:rsid w:val="00A936C6"/>
    <w:rsid w:val="00A936F6"/>
    <w:rsid w:val="00A93C19"/>
    <w:rsid w:val="00A940B9"/>
    <w:rsid w:val="00A942E9"/>
    <w:rsid w:val="00A95579"/>
    <w:rsid w:val="00A95900"/>
    <w:rsid w:val="00A9693C"/>
    <w:rsid w:val="00AA0EDC"/>
    <w:rsid w:val="00AA1929"/>
    <w:rsid w:val="00AA2013"/>
    <w:rsid w:val="00AA2265"/>
    <w:rsid w:val="00AA2D5C"/>
    <w:rsid w:val="00AA2E77"/>
    <w:rsid w:val="00AA39F3"/>
    <w:rsid w:val="00AA4079"/>
    <w:rsid w:val="00AA40C8"/>
    <w:rsid w:val="00AA5052"/>
    <w:rsid w:val="00AA52AE"/>
    <w:rsid w:val="00AA54B6"/>
    <w:rsid w:val="00AA5972"/>
    <w:rsid w:val="00AA60B6"/>
    <w:rsid w:val="00AA63BE"/>
    <w:rsid w:val="00AA6927"/>
    <w:rsid w:val="00AA694E"/>
    <w:rsid w:val="00AA725C"/>
    <w:rsid w:val="00AA727B"/>
    <w:rsid w:val="00AA74E9"/>
    <w:rsid w:val="00AA7678"/>
    <w:rsid w:val="00AB04E0"/>
    <w:rsid w:val="00AB09C2"/>
    <w:rsid w:val="00AB0F65"/>
    <w:rsid w:val="00AB1A7F"/>
    <w:rsid w:val="00AB1BDD"/>
    <w:rsid w:val="00AB27A7"/>
    <w:rsid w:val="00AB2B63"/>
    <w:rsid w:val="00AB304F"/>
    <w:rsid w:val="00AB3505"/>
    <w:rsid w:val="00AB383C"/>
    <w:rsid w:val="00AB3A15"/>
    <w:rsid w:val="00AB3F45"/>
    <w:rsid w:val="00AB4704"/>
    <w:rsid w:val="00AB4C44"/>
    <w:rsid w:val="00AB59E3"/>
    <w:rsid w:val="00AB5BD6"/>
    <w:rsid w:val="00AB5D70"/>
    <w:rsid w:val="00AB5E4A"/>
    <w:rsid w:val="00AB5FEF"/>
    <w:rsid w:val="00AB60FD"/>
    <w:rsid w:val="00AB6779"/>
    <w:rsid w:val="00AB6830"/>
    <w:rsid w:val="00AB6915"/>
    <w:rsid w:val="00AB6FE2"/>
    <w:rsid w:val="00AB709C"/>
    <w:rsid w:val="00AB774C"/>
    <w:rsid w:val="00AC019F"/>
    <w:rsid w:val="00AC04D8"/>
    <w:rsid w:val="00AC0515"/>
    <w:rsid w:val="00AC0C2F"/>
    <w:rsid w:val="00AC10DD"/>
    <w:rsid w:val="00AC113B"/>
    <w:rsid w:val="00AC1720"/>
    <w:rsid w:val="00AC185F"/>
    <w:rsid w:val="00AC1DC6"/>
    <w:rsid w:val="00AC2363"/>
    <w:rsid w:val="00AC238C"/>
    <w:rsid w:val="00AC27CF"/>
    <w:rsid w:val="00AC32A3"/>
    <w:rsid w:val="00AC452F"/>
    <w:rsid w:val="00AC4D72"/>
    <w:rsid w:val="00AC525C"/>
    <w:rsid w:val="00AC5E40"/>
    <w:rsid w:val="00AC601B"/>
    <w:rsid w:val="00AC6B54"/>
    <w:rsid w:val="00AD02BB"/>
    <w:rsid w:val="00AD0DEA"/>
    <w:rsid w:val="00AD3C8C"/>
    <w:rsid w:val="00AD4084"/>
    <w:rsid w:val="00AD417D"/>
    <w:rsid w:val="00AD4F53"/>
    <w:rsid w:val="00AD5324"/>
    <w:rsid w:val="00AD583D"/>
    <w:rsid w:val="00AD58E2"/>
    <w:rsid w:val="00AD58E3"/>
    <w:rsid w:val="00AD6244"/>
    <w:rsid w:val="00AD65AA"/>
    <w:rsid w:val="00AD65D8"/>
    <w:rsid w:val="00AD710F"/>
    <w:rsid w:val="00AD7B49"/>
    <w:rsid w:val="00AD7D21"/>
    <w:rsid w:val="00AE0042"/>
    <w:rsid w:val="00AE04AF"/>
    <w:rsid w:val="00AE1C3F"/>
    <w:rsid w:val="00AE1F6A"/>
    <w:rsid w:val="00AE2781"/>
    <w:rsid w:val="00AE27DC"/>
    <w:rsid w:val="00AE29E8"/>
    <w:rsid w:val="00AE2E2F"/>
    <w:rsid w:val="00AE37BD"/>
    <w:rsid w:val="00AE3DA0"/>
    <w:rsid w:val="00AE422D"/>
    <w:rsid w:val="00AE4D4F"/>
    <w:rsid w:val="00AE5E80"/>
    <w:rsid w:val="00AE5E91"/>
    <w:rsid w:val="00AE6223"/>
    <w:rsid w:val="00AE663C"/>
    <w:rsid w:val="00AE6979"/>
    <w:rsid w:val="00AE6D05"/>
    <w:rsid w:val="00AE7665"/>
    <w:rsid w:val="00AE78EF"/>
    <w:rsid w:val="00AF0119"/>
    <w:rsid w:val="00AF04BE"/>
    <w:rsid w:val="00AF07AE"/>
    <w:rsid w:val="00AF1150"/>
    <w:rsid w:val="00AF20C0"/>
    <w:rsid w:val="00AF251D"/>
    <w:rsid w:val="00AF2D3C"/>
    <w:rsid w:val="00AF33EC"/>
    <w:rsid w:val="00AF3DE8"/>
    <w:rsid w:val="00AF3DEC"/>
    <w:rsid w:val="00AF3DF0"/>
    <w:rsid w:val="00AF4399"/>
    <w:rsid w:val="00AF4C07"/>
    <w:rsid w:val="00AF50CC"/>
    <w:rsid w:val="00AF58BE"/>
    <w:rsid w:val="00AF59DB"/>
    <w:rsid w:val="00AF6F1D"/>
    <w:rsid w:val="00AF764A"/>
    <w:rsid w:val="00AF7B20"/>
    <w:rsid w:val="00B00A2A"/>
    <w:rsid w:val="00B00AF6"/>
    <w:rsid w:val="00B00C04"/>
    <w:rsid w:val="00B011BB"/>
    <w:rsid w:val="00B011EB"/>
    <w:rsid w:val="00B02246"/>
    <w:rsid w:val="00B022FC"/>
    <w:rsid w:val="00B02F2A"/>
    <w:rsid w:val="00B033B7"/>
    <w:rsid w:val="00B03763"/>
    <w:rsid w:val="00B03790"/>
    <w:rsid w:val="00B037C1"/>
    <w:rsid w:val="00B03B0A"/>
    <w:rsid w:val="00B03CD8"/>
    <w:rsid w:val="00B04234"/>
    <w:rsid w:val="00B048CE"/>
    <w:rsid w:val="00B04DD4"/>
    <w:rsid w:val="00B04F5A"/>
    <w:rsid w:val="00B0602A"/>
    <w:rsid w:val="00B06353"/>
    <w:rsid w:val="00B0646B"/>
    <w:rsid w:val="00B06A2C"/>
    <w:rsid w:val="00B07326"/>
    <w:rsid w:val="00B07552"/>
    <w:rsid w:val="00B1007F"/>
    <w:rsid w:val="00B104B9"/>
    <w:rsid w:val="00B113DD"/>
    <w:rsid w:val="00B11584"/>
    <w:rsid w:val="00B11A88"/>
    <w:rsid w:val="00B11A8B"/>
    <w:rsid w:val="00B11B60"/>
    <w:rsid w:val="00B11C62"/>
    <w:rsid w:val="00B11D6E"/>
    <w:rsid w:val="00B120D9"/>
    <w:rsid w:val="00B12404"/>
    <w:rsid w:val="00B12436"/>
    <w:rsid w:val="00B12B8F"/>
    <w:rsid w:val="00B12BB6"/>
    <w:rsid w:val="00B13B03"/>
    <w:rsid w:val="00B13B15"/>
    <w:rsid w:val="00B13D88"/>
    <w:rsid w:val="00B14322"/>
    <w:rsid w:val="00B14A19"/>
    <w:rsid w:val="00B14BF5"/>
    <w:rsid w:val="00B1521D"/>
    <w:rsid w:val="00B15510"/>
    <w:rsid w:val="00B1557D"/>
    <w:rsid w:val="00B16508"/>
    <w:rsid w:val="00B1685F"/>
    <w:rsid w:val="00B16B1E"/>
    <w:rsid w:val="00B17865"/>
    <w:rsid w:val="00B178DD"/>
    <w:rsid w:val="00B179F8"/>
    <w:rsid w:val="00B221AB"/>
    <w:rsid w:val="00B229A4"/>
    <w:rsid w:val="00B22E3D"/>
    <w:rsid w:val="00B23F02"/>
    <w:rsid w:val="00B249C6"/>
    <w:rsid w:val="00B24B2C"/>
    <w:rsid w:val="00B2516C"/>
    <w:rsid w:val="00B25AB0"/>
    <w:rsid w:val="00B25F12"/>
    <w:rsid w:val="00B261C2"/>
    <w:rsid w:val="00B2640C"/>
    <w:rsid w:val="00B26824"/>
    <w:rsid w:val="00B26AA1"/>
    <w:rsid w:val="00B26BE0"/>
    <w:rsid w:val="00B27467"/>
    <w:rsid w:val="00B27646"/>
    <w:rsid w:val="00B3025A"/>
    <w:rsid w:val="00B30293"/>
    <w:rsid w:val="00B305CC"/>
    <w:rsid w:val="00B30AE8"/>
    <w:rsid w:val="00B311C0"/>
    <w:rsid w:val="00B311DC"/>
    <w:rsid w:val="00B316B4"/>
    <w:rsid w:val="00B31812"/>
    <w:rsid w:val="00B3212A"/>
    <w:rsid w:val="00B323FC"/>
    <w:rsid w:val="00B3297B"/>
    <w:rsid w:val="00B32B61"/>
    <w:rsid w:val="00B33076"/>
    <w:rsid w:val="00B33217"/>
    <w:rsid w:val="00B33A3D"/>
    <w:rsid w:val="00B3428D"/>
    <w:rsid w:val="00B344D4"/>
    <w:rsid w:val="00B34BA3"/>
    <w:rsid w:val="00B34E29"/>
    <w:rsid w:val="00B350F7"/>
    <w:rsid w:val="00B351B6"/>
    <w:rsid w:val="00B354D8"/>
    <w:rsid w:val="00B357D2"/>
    <w:rsid w:val="00B359D6"/>
    <w:rsid w:val="00B36247"/>
    <w:rsid w:val="00B363E5"/>
    <w:rsid w:val="00B36B7F"/>
    <w:rsid w:val="00B36F7A"/>
    <w:rsid w:val="00B37072"/>
    <w:rsid w:val="00B372F1"/>
    <w:rsid w:val="00B374E5"/>
    <w:rsid w:val="00B401F3"/>
    <w:rsid w:val="00B407D3"/>
    <w:rsid w:val="00B40C4C"/>
    <w:rsid w:val="00B4102B"/>
    <w:rsid w:val="00B413A6"/>
    <w:rsid w:val="00B413D0"/>
    <w:rsid w:val="00B414EF"/>
    <w:rsid w:val="00B41915"/>
    <w:rsid w:val="00B41FD9"/>
    <w:rsid w:val="00B4284A"/>
    <w:rsid w:val="00B42ABC"/>
    <w:rsid w:val="00B43F1E"/>
    <w:rsid w:val="00B44462"/>
    <w:rsid w:val="00B447FB"/>
    <w:rsid w:val="00B44C23"/>
    <w:rsid w:val="00B45077"/>
    <w:rsid w:val="00B459F1"/>
    <w:rsid w:val="00B466A0"/>
    <w:rsid w:val="00B471AA"/>
    <w:rsid w:val="00B474E4"/>
    <w:rsid w:val="00B479EB"/>
    <w:rsid w:val="00B504AA"/>
    <w:rsid w:val="00B50F59"/>
    <w:rsid w:val="00B50FFF"/>
    <w:rsid w:val="00B519DE"/>
    <w:rsid w:val="00B51A16"/>
    <w:rsid w:val="00B51DDD"/>
    <w:rsid w:val="00B51F15"/>
    <w:rsid w:val="00B53182"/>
    <w:rsid w:val="00B53DDA"/>
    <w:rsid w:val="00B543EF"/>
    <w:rsid w:val="00B549B6"/>
    <w:rsid w:val="00B556FB"/>
    <w:rsid w:val="00B56256"/>
    <w:rsid w:val="00B562A7"/>
    <w:rsid w:val="00B5641B"/>
    <w:rsid w:val="00B56CA5"/>
    <w:rsid w:val="00B575A6"/>
    <w:rsid w:val="00B57CAF"/>
    <w:rsid w:val="00B60AE7"/>
    <w:rsid w:val="00B60F87"/>
    <w:rsid w:val="00B611CE"/>
    <w:rsid w:val="00B61289"/>
    <w:rsid w:val="00B614AD"/>
    <w:rsid w:val="00B61872"/>
    <w:rsid w:val="00B6303E"/>
    <w:rsid w:val="00B639DE"/>
    <w:rsid w:val="00B64159"/>
    <w:rsid w:val="00B64441"/>
    <w:rsid w:val="00B64902"/>
    <w:rsid w:val="00B64B3F"/>
    <w:rsid w:val="00B6528D"/>
    <w:rsid w:val="00B6554F"/>
    <w:rsid w:val="00B65705"/>
    <w:rsid w:val="00B65AB9"/>
    <w:rsid w:val="00B65E5C"/>
    <w:rsid w:val="00B65FE4"/>
    <w:rsid w:val="00B66262"/>
    <w:rsid w:val="00B7073D"/>
    <w:rsid w:val="00B70EF6"/>
    <w:rsid w:val="00B7119D"/>
    <w:rsid w:val="00B713A9"/>
    <w:rsid w:val="00B71886"/>
    <w:rsid w:val="00B734B7"/>
    <w:rsid w:val="00B73747"/>
    <w:rsid w:val="00B73AA8"/>
    <w:rsid w:val="00B73EF4"/>
    <w:rsid w:val="00B73F30"/>
    <w:rsid w:val="00B74204"/>
    <w:rsid w:val="00B749D5"/>
    <w:rsid w:val="00B749F5"/>
    <w:rsid w:val="00B74DAA"/>
    <w:rsid w:val="00B75A38"/>
    <w:rsid w:val="00B76888"/>
    <w:rsid w:val="00B768A9"/>
    <w:rsid w:val="00B768CB"/>
    <w:rsid w:val="00B7742D"/>
    <w:rsid w:val="00B775AA"/>
    <w:rsid w:val="00B81521"/>
    <w:rsid w:val="00B81855"/>
    <w:rsid w:val="00B81B31"/>
    <w:rsid w:val="00B81DA6"/>
    <w:rsid w:val="00B82150"/>
    <w:rsid w:val="00B82655"/>
    <w:rsid w:val="00B82F2C"/>
    <w:rsid w:val="00B83E9D"/>
    <w:rsid w:val="00B8400E"/>
    <w:rsid w:val="00B846ED"/>
    <w:rsid w:val="00B8494B"/>
    <w:rsid w:val="00B84FA0"/>
    <w:rsid w:val="00B85001"/>
    <w:rsid w:val="00B8591C"/>
    <w:rsid w:val="00B85C2F"/>
    <w:rsid w:val="00B8658A"/>
    <w:rsid w:val="00B865DE"/>
    <w:rsid w:val="00B8660B"/>
    <w:rsid w:val="00B87FBC"/>
    <w:rsid w:val="00B90945"/>
    <w:rsid w:val="00B90970"/>
    <w:rsid w:val="00B91139"/>
    <w:rsid w:val="00B9126B"/>
    <w:rsid w:val="00B91FD4"/>
    <w:rsid w:val="00B921A1"/>
    <w:rsid w:val="00B9253F"/>
    <w:rsid w:val="00B925D9"/>
    <w:rsid w:val="00B92D90"/>
    <w:rsid w:val="00B933EF"/>
    <w:rsid w:val="00B93FA4"/>
    <w:rsid w:val="00B94076"/>
    <w:rsid w:val="00B94262"/>
    <w:rsid w:val="00B9467D"/>
    <w:rsid w:val="00B9469B"/>
    <w:rsid w:val="00B94750"/>
    <w:rsid w:val="00B94A9B"/>
    <w:rsid w:val="00B95157"/>
    <w:rsid w:val="00B957BE"/>
    <w:rsid w:val="00B95FB6"/>
    <w:rsid w:val="00B960A1"/>
    <w:rsid w:val="00B967FA"/>
    <w:rsid w:val="00B968AC"/>
    <w:rsid w:val="00B96B53"/>
    <w:rsid w:val="00B96C0D"/>
    <w:rsid w:val="00B96FC9"/>
    <w:rsid w:val="00B97428"/>
    <w:rsid w:val="00B97DEE"/>
    <w:rsid w:val="00BA0684"/>
    <w:rsid w:val="00BA0D63"/>
    <w:rsid w:val="00BA11AF"/>
    <w:rsid w:val="00BA1287"/>
    <w:rsid w:val="00BA189B"/>
    <w:rsid w:val="00BA225D"/>
    <w:rsid w:val="00BA28EF"/>
    <w:rsid w:val="00BA36D9"/>
    <w:rsid w:val="00BA3A3B"/>
    <w:rsid w:val="00BA4AD2"/>
    <w:rsid w:val="00BA51E2"/>
    <w:rsid w:val="00BA5C8B"/>
    <w:rsid w:val="00BA6364"/>
    <w:rsid w:val="00BA63E9"/>
    <w:rsid w:val="00BA660F"/>
    <w:rsid w:val="00BA724E"/>
    <w:rsid w:val="00BA74E8"/>
    <w:rsid w:val="00BA7B8A"/>
    <w:rsid w:val="00BB0686"/>
    <w:rsid w:val="00BB0C51"/>
    <w:rsid w:val="00BB0CF8"/>
    <w:rsid w:val="00BB160C"/>
    <w:rsid w:val="00BB1F8E"/>
    <w:rsid w:val="00BB2199"/>
    <w:rsid w:val="00BB2C38"/>
    <w:rsid w:val="00BB31A5"/>
    <w:rsid w:val="00BB358C"/>
    <w:rsid w:val="00BB35D5"/>
    <w:rsid w:val="00BB3B54"/>
    <w:rsid w:val="00BB3BD2"/>
    <w:rsid w:val="00BB447B"/>
    <w:rsid w:val="00BB4586"/>
    <w:rsid w:val="00BB46EB"/>
    <w:rsid w:val="00BB4756"/>
    <w:rsid w:val="00BB494C"/>
    <w:rsid w:val="00BB4F20"/>
    <w:rsid w:val="00BB50AC"/>
    <w:rsid w:val="00BB5495"/>
    <w:rsid w:val="00BB567E"/>
    <w:rsid w:val="00BB5B35"/>
    <w:rsid w:val="00BB5C88"/>
    <w:rsid w:val="00BB5D77"/>
    <w:rsid w:val="00BB66A9"/>
    <w:rsid w:val="00BB67D8"/>
    <w:rsid w:val="00BB72DF"/>
    <w:rsid w:val="00BB7BE8"/>
    <w:rsid w:val="00BB7F3B"/>
    <w:rsid w:val="00BC016E"/>
    <w:rsid w:val="00BC0199"/>
    <w:rsid w:val="00BC17B7"/>
    <w:rsid w:val="00BC198E"/>
    <w:rsid w:val="00BC1C57"/>
    <w:rsid w:val="00BC1ECC"/>
    <w:rsid w:val="00BC219C"/>
    <w:rsid w:val="00BC2D70"/>
    <w:rsid w:val="00BC3366"/>
    <w:rsid w:val="00BC3435"/>
    <w:rsid w:val="00BC3CB7"/>
    <w:rsid w:val="00BC443D"/>
    <w:rsid w:val="00BC4739"/>
    <w:rsid w:val="00BC4CE7"/>
    <w:rsid w:val="00BC4ED2"/>
    <w:rsid w:val="00BC56B4"/>
    <w:rsid w:val="00BC5CBE"/>
    <w:rsid w:val="00BC64C2"/>
    <w:rsid w:val="00BC6E7F"/>
    <w:rsid w:val="00BC73D0"/>
    <w:rsid w:val="00BC7EDB"/>
    <w:rsid w:val="00BD00D9"/>
    <w:rsid w:val="00BD02B2"/>
    <w:rsid w:val="00BD1232"/>
    <w:rsid w:val="00BD174D"/>
    <w:rsid w:val="00BD1924"/>
    <w:rsid w:val="00BD22FB"/>
    <w:rsid w:val="00BD249B"/>
    <w:rsid w:val="00BD3D4A"/>
    <w:rsid w:val="00BD62AF"/>
    <w:rsid w:val="00BD62DF"/>
    <w:rsid w:val="00BD6313"/>
    <w:rsid w:val="00BD6492"/>
    <w:rsid w:val="00BD65A5"/>
    <w:rsid w:val="00BD67E5"/>
    <w:rsid w:val="00BD6AD0"/>
    <w:rsid w:val="00BD6C56"/>
    <w:rsid w:val="00BD789F"/>
    <w:rsid w:val="00BE04E3"/>
    <w:rsid w:val="00BE0925"/>
    <w:rsid w:val="00BE0FCA"/>
    <w:rsid w:val="00BE172E"/>
    <w:rsid w:val="00BE17A7"/>
    <w:rsid w:val="00BE31F0"/>
    <w:rsid w:val="00BE3671"/>
    <w:rsid w:val="00BE38BD"/>
    <w:rsid w:val="00BE3E33"/>
    <w:rsid w:val="00BE3EDE"/>
    <w:rsid w:val="00BE46D0"/>
    <w:rsid w:val="00BE4E2A"/>
    <w:rsid w:val="00BE5285"/>
    <w:rsid w:val="00BE5982"/>
    <w:rsid w:val="00BE6F54"/>
    <w:rsid w:val="00BE734B"/>
    <w:rsid w:val="00BE7626"/>
    <w:rsid w:val="00BF0159"/>
    <w:rsid w:val="00BF11EF"/>
    <w:rsid w:val="00BF12D6"/>
    <w:rsid w:val="00BF136D"/>
    <w:rsid w:val="00BF160B"/>
    <w:rsid w:val="00BF17A3"/>
    <w:rsid w:val="00BF1FF6"/>
    <w:rsid w:val="00BF235A"/>
    <w:rsid w:val="00BF2847"/>
    <w:rsid w:val="00BF3683"/>
    <w:rsid w:val="00BF3B0A"/>
    <w:rsid w:val="00BF458E"/>
    <w:rsid w:val="00BF4670"/>
    <w:rsid w:val="00BF50AF"/>
    <w:rsid w:val="00BF5504"/>
    <w:rsid w:val="00BF56F9"/>
    <w:rsid w:val="00BF58E7"/>
    <w:rsid w:val="00BF5F9C"/>
    <w:rsid w:val="00BF684D"/>
    <w:rsid w:val="00BF6FDC"/>
    <w:rsid w:val="00BF751E"/>
    <w:rsid w:val="00BF7DD0"/>
    <w:rsid w:val="00BF7FD1"/>
    <w:rsid w:val="00C00C2D"/>
    <w:rsid w:val="00C00CF9"/>
    <w:rsid w:val="00C01092"/>
    <w:rsid w:val="00C02174"/>
    <w:rsid w:val="00C02971"/>
    <w:rsid w:val="00C02AE8"/>
    <w:rsid w:val="00C02D0D"/>
    <w:rsid w:val="00C02EC3"/>
    <w:rsid w:val="00C02ED8"/>
    <w:rsid w:val="00C0321B"/>
    <w:rsid w:val="00C0329B"/>
    <w:rsid w:val="00C036A0"/>
    <w:rsid w:val="00C03D69"/>
    <w:rsid w:val="00C0405A"/>
    <w:rsid w:val="00C04480"/>
    <w:rsid w:val="00C044D7"/>
    <w:rsid w:val="00C057BD"/>
    <w:rsid w:val="00C058C8"/>
    <w:rsid w:val="00C05ED2"/>
    <w:rsid w:val="00C05EDF"/>
    <w:rsid w:val="00C06929"/>
    <w:rsid w:val="00C06C37"/>
    <w:rsid w:val="00C06E4B"/>
    <w:rsid w:val="00C06E5F"/>
    <w:rsid w:val="00C07239"/>
    <w:rsid w:val="00C079F7"/>
    <w:rsid w:val="00C07D22"/>
    <w:rsid w:val="00C10D07"/>
    <w:rsid w:val="00C11899"/>
    <w:rsid w:val="00C11909"/>
    <w:rsid w:val="00C11B19"/>
    <w:rsid w:val="00C129A8"/>
    <w:rsid w:val="00C12CD9"/>
    <w:rsid w:val="00C13870"/>
    <w:rsid w:val="00C1434E"/>
    <w:rsid w:val="00C1467E"/>
    <w:rsid w:val="00C146CE"/>
    <w:rsid w:val="00C149BF"/>
    <w:rsid w:val="00C153CC"/>
    <w:rsid w:val="00C155B0"/>
    <w:rsid w:val="00C155EA"/>
    <w:rsid w:val="00C156B9"/>
    <w:rsid w:val="00C157B2"/>
    <w:rsid w:val="00C1583F"/>
    <w:rsid w:val="00C158AE"/>
    <w:rsid w:val="00C1675C"/>
    <w:rsid w:val="00C16A7D"/>
    <w:rsid w:val="00C16FAB"/>
    <w:rsid w:val="00C16FC9"/>
    <w:rsid w:val="00C17029"/>
    <w:rsid w:val="00C170EE"/>
    <w:rsid w:val="00C20010"/>
    <w:rsid w:val="00C203F6"/>
    <w:rsid w:val="00C208DD"/>
    <w:rsid w:val="00C20C46"/>
    <w:rsid w:val="00C214F3"/>
    <w:rsid w:val="00C224CC"/>
    <w:rsid w:val="00C2295E"/>
    <w:rsid w:val="00C22AE7"/>
    <w:rsid w:val="00C23F21"/>
    <w:rsid w:val="00C24294"/>
    <w:rsid w:val="00C243AF"/>
    <w:rsid w:val="00C24D4A"/>
    <w:rsid w:val="00C2540D"/>
    <w:rsid w:val="00C25A90"/>
    <w:rsid w:val="00C25F72"/>
    <w:rsid w:val="00C2656B"/>
    <w:rsid w:val="00C266E3"/>
    <w:rsid w:val="00C26A02"/>
    <w:rsid w:val="00C273A0"/>
    <w:rsid w:val="00C275E0"/>
    <w:rsid w:val="00C2770C"/>
    <w:rsid w:val="00C27766"/>
    <w:rsid w:val="00C2785F"/>
    <w:rsid w:val="00C304B2"/>
    <w:rsid w:val="00C30734"/>
    <w:rsid w:val="00C308AC"/>
    <w:rsid w:val="00C31018"/>
    <w:rsid w:val="00C313A4"/>
    <w:rsid w:val="00C31710"/>
    <w:rsid w:val="00C322ED"/>
    <w:rsid w:val="00C32E72"/>
    <w:rsid w:val="00C33230"/>
    <w:rsid w:val="00C336C6"/>
    <w:rsid w:val="00C341E5"/>
    <w:rsid w:val="00C342A3"/>
    <w:rsid w:val="00C344F9"/>
    <w:rsid w:val="00C34CF1"/>
    <w:rsid w:val="00C3523C"/>
    <w:rsid w:val="00C35A11"/>
    <w:rsid w:val="00C35A4F"/>
    <w:rsid w:val="00C36E00"/>
    <w:rsid w:val="00C37077"/>
    <w:rsid w:val="00C37281"/>
    <w:rsid w:val="00C378DD"/>
    <w:rsid w:val="00C37E5C"/>
    <w:rsid w:val="00C40016"/>
    <w:rsid w:val="00C401D7"/>
    <w:rsid w:val="00C40318"/>
    <w:rsid w:val="00C403F9"/>
    <w:rsid w:val="00C4075E"/>
    <w:rsid w:val="00C409EB"/>
    <w:rsid w:val="00C411B9"/>
    <w:rsid w:val="00C4198A"/>
    <w:rsid w:val="00C41A8F"/>
    <w:rsid w:val="00C41CEF"/>
    <w:rsid w:val="00C41D69"/>
    <w:rsid w:val="00C42733"/>
    <w:rsid w:val="00C4280A"/>
    <w:rsid w:val="00C42893"/>
    <w:rsid w:val="00C42F31"/>
    <w:rsid w:val="00C430C7"/>
    <w:rsid w:val="00C43A0A"/>
    <w:rsid w:val="00C440A6"/>
    <w:rsid w:val="00C446BE"/>
    <w:rsid w:val="00C44B66"/>
    <w:rsid w:val="00C4580D"/>
    <w:rsid w:val="00C45B30"/>
    <w:rsid w:val="00C46305"/>
    <w:rsid w:val="00C46334"/>
    <w:rsid w:val="00C46ACE"/>
    <w:rsid w:val="00C46EFD"/>
    <w:rsid w:val="00C46F60"/>
    <w:rsid w:val="00C478E1"/>
    <w:rsid w:val="00C50294"/>
    <w:rsid w:val="00C503A9"/>
    <w:rsid w:val="00C5064D"/>
    <w:rsid w:val="00C50A9B"/>
    <w:rsid w:val="00C50C4E"/>
    <w:rsid w:val="00C5206D"/>
    <w:rsid w:val="00C5215D"/>
    <w:rsid w:val="00C52274"/>
    <w:rsid w:val="00C528BA"/>
    <w:rsid w:val="00C52A29"/>
    <w:rsid w:val="00C530B4"/>
    <w:rsid w:val="00C538FF"/>
    <w:rsid w:val="00C53DD8"/>
    <w:rsid w:val="00C5411D"/>
    <w:rsid w:val="00C545BC"/>
    <w:rsid w:val="00C55403"/>
    <w:rsid w:val="00C556DE"/>
    <w:rsid w:val="00C5592D"/>
    <w:rsid w:val="00C56004"/>
    <w:rsid w:val="00C561FF"/>
    <w:rsid w:val="00C57168"/>
    <w:rsid w:val="00C6003B"/>
    <w:rsid w:val="00C60372"/>
    <w:rsid w:val="00C60A5E"/>
    <w:rsid w:val="00C60D0E"/>
    <w:rsid w:val="00C6101E"/>
    <w:rsid w:val="00C6170B"/>
    <w:rsid w:val="00C61BA4"/>
    <w:rsid w:val="00C61CFF"/>
    <w:rsid w:val="00C61D05"/>
    <w:rsid w:val="00C630A5"/>
    <w:rsid w:val="00C630C3"/>
    <w:rsid w:val="00C63BEC"/>
    <w:rsid w:val="00C64490"/>
    <w:rsid w:val="00C648C4"/>
    <w:rsid w:val="00C64A92"/>
    <w:rsid w:val="00C64CE0"/>
    <w:rsid w:val="00C64E91"/>
    <w:rsid w:val="00C6517A"/>
    <w:rsid w:val="00C66C81"/>
    <w:rsid w:val="00C6760E"/>
    <w:rsid w:val="00C677E8"/>
    <w:rsid w:val="00C7003F"/>
    <w:rsid w:val="00C7040A"/>
    <w:rsid w:val="00C70640"/>
    <w:rsid w:val="00C7106D"/>
    <w:rsid w:val="00C7143D"/>
    <w:rsid w:val="00C7199E"/>
    <w:rsid w:val="00C72688"/>
    <w:rsid w:val="00C72C28"/>
    <w:rsid w:val="00C730BA"/>
    <w:rsid w:val="00C7362D"/>
    <w:rsid w:val="00C73EBC"/>
    <w:rsid w:val="00C743E3"/>
    <w:rsid w:val="00C7471C"/>
    <w:rsid w:val="00C74814"/>
    <w:rsid w:val="00C74BC6"/>
    <w:rsid w:val="00C74F83"/>
    <w:rsid w:val="00C75292"/>
    <w:rsid w:val="00C7538D"/>
    <w:rsid w:val="00C7573D"/>
    <w:rsid w:val="00C75844"/>
    <w:rsid w:val="00C75C77"/>
    <w:rsid w:val="00C766C4"/>
    <w:rsid w:val="00C76873"/>
    <w:rsid w:val="00C7696E"/>
    <w:rsid w:val="00C76D6A"/>
    <w:rsid w:val="00C80511"/>
    <w:rsid w:val="00C80A19"/>
    <w:rsid w:val="00C80F64"/>
    <w:rsid w:val="00C8108D"/>
    <w:rsid w:val="00C814C5"/>
    <w:rsid w:val="00C8153B"/>
    <w:rsid w:val="00C81544"/>
    <w:rsid w:val="00C818EB"/>
    <w:rsid w:val="00C81B01"/>
    <w:rsid w:val="00C81C7D"/>
    <w:rsid w:val="00C82588"/>
    <w:rsid w:val="00C8280D"/>
    <w:rsid w:val="00C82D9C"/>
    <w:rsid w:val="00C82F9C"/>
    <w:rsid w:val="00C83479"/>
    <w:rsid w:val="00C834E3"/>
    <w:rsid w:val="00C83EBE"/>
    <w:rsid w:val="00C842BD"/>
    <w:rsid w:val="00C85222"/>
    <w:rsid w:val="00C85396"/>
    <w:rsid w:val="00C85981"/>
    <w:rsid w:val="00C85BBD"/>
    <w:rsid w:val="00C85F76"/>
    <w:rsid w:val="00C86213"/>
    <w:rsid w:val="00C8625A"/>
    <w:rsid w:val="00C86974"/>
    <w:rsid w:val="00C86D30"/>
    <w:rsid w:val="00C86D55"/>
    <w:rsid w:val="00C86D76"/>
    <w:rsid w:val="00C87A72"/>
    <w:rsid w:val="00C87DC7"/>
    <w:rsid w:val="00C90043"/>
    <w:rsid w:val="00C91656"/>
    <w:rsid w:val="00C91924"/>
    <w:rsid w:val="00C91A46"/>
    <w:rsid w:val="00C91DA3"/>
    <w:rsid w:val="00C91F53"/>
    <w:rsid w:val="00C933BE"/>
    <w:rsid w:val="00C93696"/>
    <w:rsid w:val="00C941EC"/>
    <w:rsid w:val="00C9464E"/>
    <w:rsid w:val="00C9475D"/>
    <w:rsid w:val="00C953E6"/>
    <w:rsid w:val="00C957D1"/>
    <w:rsid w:val="00C95821"/>
    <w:rsid w:val="00C95D2B"/>
    <w:rsid w:val="00C964CD"/>
    <w:rsid w:val="00C9760C"/>
    <w:rsid w:val="00C97E62"/>
    <w:rsid w:val="00CA03FA"/>
    <w:rsid w:val="00CA12E6"/>
    <w:rsid w:val="00CA1350"/>
    <w:rsid w:val="00CA1B3D"/>
    <w:rsid w:val="00CA2189"/>
    <w:rsid w:val="00CA2391"/>
    <w:rsid w:val="00CA2503"/>
    <w:rsid w:val="00CA2AAB"/>
    <w:rsid w:val="00CA2E52"/>
    <w:rsid w:val="00CA3125"/>
    <w:rsid w:val="00CA34E8"/>
    <w:rsid w:val="00CA409E"/>
    <w:rsid w:val="00CA4A02"/>
    <w:rsid w:val="00CA4AB8"/>
    <w:rsid w:val="00CA55C3"/>
    <w:rsid w:val="00CA56FB"/>
    <w:rsid w:val="00CA5DE6"/>
    <w:rsid w:val="00CA6394"/>
    <w:rsid w:val="00CA73E2"/>
    <w:rsid w:val="00CA784F"/>
    <w:rsid w:val="00CA7AC9"/>
    <w:rsid w:val="00CA7EB6"/>
    <w:rsid w:val="00CB07E3"/>
    <w:rsid w:val="00CB0BAB"/>
    <w:rsid w:val="00CB0E00"/>
    <w:rsid w:val="00CB0FD3"/>
    <w:rsid w:val="00CB1165"/>
    <w:rsid w:val="00CB1B9E"/>
    <w:rsid w:val="00CB1E18"/>
    <w:rsid w:val="00CB1F77"/>
    <w:rsid w:val="00CB2015"/>
    <w:rsid w:val="00CB2856"/>
    <w:rsid w:val="00CB29EA"/>
    <w:rsid w:val="00CB2BE7"/>
    <w:rsid w:val="00CB3049"/>
    <w:rsid w:val="00CB324B"/>
    <w:rsid w:val="00CB3618"/>
    <w:rsid w:val="00CB4506"/>
    <w:rsid w:val="00CB476D"/>
    <w:rsid w:val="00CB4809"/>
    <w:rsid w:val="00CB4BB9"/>
    <w:rsid w:val="00CB5634"/>
    <w:rsid w:val="00CB59A1"/>
    <w:rsid w:val="00CB602A"/>
    <w:rsid w:val="00CB62D4"/>
    <w:rsid w:val="00CB6653"/>
    <w:rsid w:val="00CB6DAA"/>
    <w:rsid w:val="00CB7ABC"/>
    <w:rsid w:val="00CB7AF4"/>
    <w:rsid w:val="00CB7FAF"/>
    <w:rsid w:val="00CC0286"/>
    <w:rsid w:val="00CC0405"/>
    <w:rsid w:val="00CC0492"/>
    <w:rsid w:val="00CC091C"/>
    <w:rsid w:val="00CC0F79"/>
    <w:rsid w:val="00CC1746"/>
    <w:rsid w:val="00CC1E77"/>
    <w:rsid w:val="00CC1E7C"/>
    <w:rsid w:val="00CC241E"/>
    <w:rsid w:val="00CC2AF5"/>
    <w:rsid w:val="00CC3472"/>
    <w:rsid w:val="00CC349B"/>
    <w:rsid w:val="00CC382C"/>
    <w:rsid w:val="00CC3DE1"/>
    <w:rsid w:val="00CC3F7D"/>
    <w:rsid w:val="00CC4E0A"/>
    <w:rsid w:val="00CC544C"/>
    <w:rsid w:val="00CC58EB"/>
    <w:rsid w:val="00CC5BF8"/>
    <w:rsid w:val="00CC6C5E"/>
    <w:rsid w:val="00CC704D"/>
    <w:rsid w:val="00CC7394"/>
    <w:rsid w:val="00CC780C"/>
    <w:rsid w:val="00CD08AB"/>
    <w:rsid w:val="00CD106D"/>
    <w:rsid w:val="00CD119D"/>
    <w:rsid w:val="00CD24B8"/>
    <w:rsid w:val="00CD31C7"/>
    <w:rsid w:val="00CD365E"/>
    <w:rsid w:val="00CD3E27"/>
    <w:rsid w:val="00CD4373"/>
    <w:rsid w:val="00CD45A3"/>
    <w:rsid w:val="00CD46DB"/>
    <w:rsid w:val="00CD5093"/>
    <w:rsid w:val="00CD519A"/>
    <w:rsid w:val="00CD5807"/>
    <w:rsid w:val="00CD5879"/>
    <w:rsid w:val="00CD5C5E"/>
    <w:rsid w:val="00CD655D"/>
    <w:rsid w:val="00CD7712"/>
    <w:rsid w:val="00CE01C1"/>
    <w:rsid w:val="00CE09C9"/>
    <w:rsid w:val="00CE140B"/>
    <w:rsid w:val="00CE144F"/>
    <w:rsid w:val="00CE1BA7"/>
    <w:rsid w:val="00CE1D45"/>
    <w:rsid w:val="00CE2136"/>
    <w:rsid w:val="00CE3329"/>
    <w:rsid w:val="00CE3E8E"/>
    <w:rsid w:val="00CE494E"/>
    <w:rsid w:val="00CE521F"/>
    <w:rsid w:val="00CE5482"/>
    <w:rsid w:val="00CE55E2"/>
    <w:rsid w:val="00CE610E"/>
    <w:rsid w:val="00CE6EC6"/>
    <w:rsid w:val="00CE6EEE"/>
    <w:rsid w:val="00CE704A"/>
    <w:rsid w:val="00CE722B"/>
    <w:rsid w:val="00CE7308"/>
    <w:rsid w:val="00CE76E5"/>
    <w:rsid w:val="00CE7A1F"/>
    <w:rsid w:val="00CE7B3C"/>
    <w:rsid w:val="00CF0C58"/>
    <w:rsid w:val="00CF1059"/>
    <w:rsid w:val="00CF20B4"/>
    <w:rsid w:val="00CF22E6"/>
    <w:rsid w:val="00CF24EB"/>
    <w:rsid w:val="00CF29EB"/>
    <w:rsid w:val="00CF2FBF"/>
    <w:rsid w:val="00CF3C89"/>
    <w:rsid w:val="00CF4364"/>
    <w:rsid w:val="00CF471C"/>
    <w:rsid w:val="00CF4D9B"/>
    <w:rsid w:val="00CF51DE"/>
    <w:rsid w:val="00CF56B9"/>
    <w:rsid w:val="00CF5E9F"/>
    <w:rsid w:val="00CF5FA5"/>
    <w:rsid w:val="00CF604F"/>
    <w:rsid w:val="00CF63B2"/>
    <w:rsid w:val="00D0188D"/>
    <w:rsid w:val="00D02A59"/>
    <w:rsid w:val="00D02FB2"/>
    <w:rsid w:val="00D03237"/>
    <w:rsid w:val="00D03354"/>
    <w:rsid w:val="00D033CB"/>
    <w:rsid w:val="00D033F7"/>
    <w:rsid w:val="00D03479"/>
    <w:rsid w:val="00D03A9A"/>
    <w:rsid w:val="00D03CEB"/>
    <w:rsid w:val="00D03F47"/>
    <w:rsid w:val="00D040BF"/>
    <w:rsid w:val="00D0415D"/>
    <w:rsid w:val="00D043D7"/>
    <w:rsid w:val="00D045ED"/>
    <w:rsid w:val="00D04ABB"/>
    <w:rsid w:val="00D04B5B"/>
    <w:rsid w:val="00D04EEF"/>
    <w:rsid w:val="00D05548"/>
    <w:rsid w:val="00D05AEA"/>
    <w:rsid w:val="00D0638B"/>
    <w:rsid w:val="00D078B2"/>
    <w:rsid w:val="00D07F82"/>
    <w:rsid w:val="00D07FFB"/>
    <w:rsid w:val="00D10177"/>
    <w:rsid w:val="00D10CAE"/>
    <w:rsid w:val="00D11042"/>
    <w:rsid w:val="00D111A2"/>
    <w:rsid w:val="00D113A9"/>
    <w:rsid w:val="00D12E03"/>
    <w:rsid w:val="00D12F00"/>
    <w:rsid w:val="00D13351"/>
    <w:rsid w:val="00D13797"/>
    <w:rsid w:val="00D13825"/>
    <w:rsid w:val="00D13858"/>
    <w:rsid w:val="00D13D23"/>
    <w:rsid w:val="00D15077"/>
    <w:rsid w:val="00D155BA"/>
    <w:rsid w:val="00D157E5"/>
    <w:rsid w:val="00D15938"/>
    <w:rsid w:val="00D1598E"/>
    <w:rsid w:val="00D15FE0"/>
    <w:rsid w:val="00D16502"/>
    <w:rsid w:val="00D166C2"/>
    <w:rsid w:val="00D167D6"/>
    <w:rsid w:val="00D16B26"/>
    <w:rsid w:val="00D16ED6"/>
    <w:rsid w:val="00D171F2"/>
    <w:rsid w:val="00D176C4"/>
    <w:rsid w:val="00D17837"/>
    <w:rsid w:val="00D20154"/>
    <w:rsid w:val="00D20DFA"/>
    <w:rsid w:val="00D21B11"/>
    <w:rsid w:val="00D21CA6"/>
    <w:rsid w:val="00D21EE5"/>
    <w:rsid w:val="00D22041"/>
    <w:rsid w:val="00D22113"/>
    <w:rsid w:val="00D2243A"/>
    <w:rsid w:val="00D2256C"/>
    <w:rsid w:val="00D22577"/>
    <w:rsid w:val="00D23411"/>
    <w:rsid w:val="00D23A67"/>
    <w:rsid w:val="00D23A89"/>
    <w:rsid w:val="00D23CA4"/>
    <w:rsid w:val="00D23CC6"/>
    <w:rsid w:val="00D2420E"/>
    <w:rsid w:val="00D2499E"/>
    <w:rsid w:val="00D249E6"/>
    <w:rsid w:val="00D2519A"/>
    <w:rsid w:val="00D2528A"/>
    <w:rsid w:val="00D2585F"/>
    <w:rsid w:val="00D25995"/>
    <w:rsid w:val="00D260B8"/>
    <w:rsid w:val="00D2674D"/>
    <w:rsid w:val="00D2786A"/>
    <w:rsid w:val="00D27D89"/>
    <w:rsid w:val="00D30E93"/>
    <w:rsid w:val="00D311F6"/>
    <w:rsid w:val="00D31668"/>
    <w:rsid w:val="00D31A0D"/>
    <w:rsid w:val="00D320FE"/>
    <w:rsid w:val="00D328D8"/>
    <w:rsid w:val="00D32F26"/>
    <w:rsid w:val="00D32FDF"/>
    <w:rsid w:val="00D33599"/>
    <w:rsid w:val="00D335AF"/>
    <w:rsid w:val="00D33E6E"/>
    <w:rsid w:val="00D33EC8"/>
    <w:rsid w:val="00D347C0"/>
    <w:rsid w:val="00D34E37"/>
    <w:rsid w:val="00D351FF"/>
    <w:rsid w:val="00D35608"/>
    <w:rsid w:val="00D35977"/>
    <w:rsid w:val="00D36536"/>
    <w:rsid w:val="00D36701"/>
    <w:rsid w:val="00D3696D"/>
    <w:rsid w:val="00D370A8"/>
    <w:rsid w:val="00D376A1"/>
    <w:rsid w:val="00D4013A"/>
    <w:rsid w:val="00D40654"/>
    <w:rsid w:val="00D408F5"/>
    <w:rsid w:val="00D411AB"/>
    <w:rsid w:val="00D4127A"/>
    <w:rsid w:val="00D412CF"/>
    <w:rsid w:val="00D413D1"/>
    <w:rsid w:val="00D41927"/>
    <w:rsid w:val="00D419C3"/>
    <w:rsid w:val="00D42229"/>
    <w:rsid w:val="00D422E6"/>
    <w:rsid w:val="00D42374"/>
    <w:rsid w:val="00D42FC7"/>
    <w:rsid w:val="00D430EC"/>
    <w:rsid w:val="00D433BC"/>
    <w:rsid w:val="00D43C3F"/>
    <w:rsid w:val="00D4445A"/>
    <w:rsid w:val="00D449E8"/>
    <w:rsid w:val="00D44C04"/>
    <w:rsid w:val="00D45986"/>
    <w:rsid w:val="00D46172"/>
    <w:rsid w:val="00D461E1"/>
    <w:rsid w:val="00D46798"/>
    <w:rsid w:val="00D47226"/>
    <w:rsid w:val="00D4729A"/>
    <w:rsid w:val="00D4750F"/>
    <w:rsid w:val="00D47730"/>
    <w:rsid w:val="00D479A6"/>
    <w:rsid w:val="00D5084C"/>
    <w:rsid w:val="00D50A2E"/>
    <w:rsid w:val="00D50ED2"/>
    <w:rsid w:val="00D51368"/>
    <w:rsid w:val="00D5177A"/>
    <w:rsid w:val="00D51A66"/>
    <w:rsid w:val="00D5272E"/>
    <w:rsid w:val="00D5344C"/>
    <w:rsid w:val="00D54C2B"/>
    <w:rsid w:val="00D551D4"/>
    <w:rsid w:val="00D559CC"/>
    <w:rsid w:val="00D55BDD"/>
    <w:rsid w:val="00D5648F"/>
    <w:rsid w:val="00D564C5"/>
    <w:rsid w:val="00D564C7"/>
    <w:rsid w:val="00D56D8B"/>
    <w:rsid w:val="00D57967"/>
    <w:rsid w:val="00D60567"/>
    <w:rsid w:val="00D60E79"/>
    <w:rsid w:val="00D614FB"/>
    <w:rsid w:val="00D625E5"/>
    <w:rsid w:val="00D62CE9"/>
    <w:rsid w:val="00D62F40"/>
    <w:rsid w:val="00D63D6A"/>
    <w:rsid w:val="00D63FAB"/>
    <w:rsid w:val="00D6411E"/>
    <w:rsid w:val="00D64190"/>
    <w:rsid w:val="00D64938"/>
    <w:rsid w:val="00D65177"/>
    <w:rsid w:val="00D6581F"/>
    <w:rsid w:val="00D66F55"/>
    <w:rsid w:val="00D67445"/>
    <w:rsid w:val="00D675C0"/>
    <w:rsid w:val="00D67DB1"/>
    <w:rsid w:val="00D701DC"/>
    <w:rsid w:val="00D70457"/>
    <w:rsid w:val="00D704F1"/>
    <w:rsid w:val="00D70787"/>
    <w:rsid w:val="00D70C6C"/>
    <w:rsid w:val="00D7201C"/>
    <w:rsid w:val="00D725F2"/>
    <w:rsid w:val="00D727E0"/>
    <w:rsid w:val="00D73108"/>
    <w:rsid w:val="00D7325B"/>
    <w:rsid w:val="00D740FC"/>
    <w:rsid w:val="00D7463E"/>
    <w:rsid w:val="00D74A00"/>
    <w:rsid w:val="00D74FA5"/>
    <w:rsid w:val="00D751BC"/>
    <w:rsid w:val="00D75CA5"/>
    <w:rsid w:val="00D760CC"/>
    <w:rsid w:val="00D767C4"/>
    <w:rsid w:val="00D76A9E"/>
    <w:rsid w:val="00D77418"/>
    <w:rsid w:val="00D7745D"/>
    <w:rsid w:val="00D80071"/>
    <w:rsid w:val="00D80172"/>
    <w:rsid w:val="00D80379"/>
    <w:rsid w:val="00D80AA3"/>
    <w:rsid w:val="00D80CEA"/>
    <w:rsid w:val="00D80CF4"/>
    <w:rsid w:val="00D8111B"/>
    <w:rsid w:val="00D81519"/>
    <w:rsid w:val="00D818F8"/>
    <w:rsid w:val="00D81947"/>
    <w:rsid w:val="00D81B23"/>
    <w:rsid w:val="00D82366"/>
    <w:rsid w:val="00D82458"/>
    <w:rsid w:val="00D8261A"/>
    <w:rsid w:val="00D83098"/>
    <w:rsid w:val="00D85090"/>
    <w:rsid w:val="00D8517D"/>
    <w:rsid w:val="00D85471"/>
    <w:rsid w:val="00D85A5E"/>
    <w:rsid w:val="00D85CA1"/>
    <w:rsid w:val="00D8691E"/>
    <w:rsid w:val="00D86BF5"/>
    <w:rsid w:val="00D87096"/>
    <w:rsid w:val="00D877C0"/>
    <w:rsid w:val="00D87AA4"/>
    <w:rsid w:val="00D87B76"/>
    <w:rsid w:val="00D900F6"/>
    <w:rsid w:val="00D90697"/>
    <w:rsid w:val="00D90898"/>
    <w:rsid w:val="00D90F8D"/>
    <w:rsid w:val="00D91365"/>
    <w:rsid w:val="00D9167A"/>
    <w:rsid w:val="00D91F03"/>
    <w:rsid w:val="00D926D5"/>
    <w:rsid w:val="00D92AC4"/>
    <w:rsid w:val="00D92C9E"/>
    <w:rsid w:val="00D92CAF"/>
    <w:rsid w:val="00D92D19"/>
    <w:rsid w:val="00D942E9"/>
    <w:rsid w:val="00D94486"/>
    <w:rsid w:val="00D944E5"/>
    <w:rsid w:val="00D96A20"/>
    <w:rsid w:val="00D97AFE"/>
    <w:rsid w:val="00DA03C9"/>
    <w:rsid w:val="00DA0B9E"/>
    <w:rsid w:val="00DA14FA"/>
    <w:rsid w:val="00DA16F3"/>
    <w:rsid w:val="00DA1A1F"/>
    <w:rsid w:val="00DA1BD1"/>
    <w:rsid w:val="00DA2038"/>
    <w:rsid w:val="00DA27B2"/>
    <w:rsid w:val="00DA3897"/>
    <w:rsid w:val="00DA4690"/>
    <w:rsid w:val="00DA4A7A"/>
    <w:rsid w:val="00DA4F62"/>
    <w:rsid w:val="00DA5274"/>
    <w:rsid w:val="00DA5497"/>
    <w:rsid w:val="00DA688A"/>
    <w:rsid w:val="00DA6B8F"/>
    <w:rsid w:val="00DA6FD2"/>
    <w:rsid w:val="00DA7733"/>
    <w:rsid w:val="00DA7DD9"/>
    <w:rsid w:val="00DB02E6"/>
    <w:rsid w:val="00DB04BB"/>
    <w:rsid w:val="00DB0544"/>
    <w:rsid w:val="00DB0810"/>
    <w:rsid w:val="00DB1546"/>
    <w:rsid w:val="00DB210B"/>
    <w:rsid w:val="00DB2468"/>
    <w:rsid w:val="00DB28B0"/>
    <w:rsid w:val="00DB2A21"/>
    <w:rsid w:val="00DB342A"/>
    <w:rsid w:val="00DB36EB"/>
    <w:rsid w:val="00DB398E"/>
    <w:rsid w:val="00DB3A5C"/>
    <w:rsid w:val="00DB3D08"/>
    <w:rsid w:val="00DB45D0"/>
    <w:rsid w:val="00DB4792"/>
    <w:rsid w:val="00DB4827"/>
    <w:rsid w:val="00DB5436"/>
    <w:rsid w:val="00DB5C51"/>
    <w:rsid w:val="00DB5DC3"/>
    <w:rsid w:val="00DB677C"/>
    <w:rsid w:val="00DB6FD0"/>
    <w:rsid w:val="00DB7960"/>
    <w:rsid w:val="00DB7E51"/>
    <w:rsid w:val="00DB7F74"/>
    <w:rsid w:val="00DB7FD0"/>
    <w:rsid w:val="00DC01CC"/>
    <w:rsid w:val="00DC0266"/>
    <w:rsid w:val="00DC1022"/>
    <w:rsid w:val="00DC148C"/>
    <w:rsid w:val="00DC1765"/>
    <w:rsid w:val="00DC1849"/>
    <w:rsid w:val="00DC197A"/>
    <w:rsid w:val="00DC26A4"/>
    <w:rsid w:val="00DC29D0"/>
    <w:rsid w:val="00DC2C55"/>
    <w:rsid w:val="00DC3BAE"/>
    <w:rsid w:val="00DC3F83"/>
    <w:rsid w:val="00DC47AF"/>
    <w:rsid w:val="00DC48C4"/>
    <w:rsid w:val="00DC4E47"/>
    <w:rsid w:val="00DC5216"/>
    <w:rsid w:val="00DC5941"/>
    <w:rsid w:val="00DC60BE"/>
    <w:rsid w:val="00DC63F5"/>
    <w:rsid w:val="00DC6548"/>
    <w:rsid w:val="00DC6C57"/>
    <w:rsid w:val="00DC72B8"/>
    <w:rsid w:val="00DC7999"/>
    <w:rsid w:val="00DC7A64"/>
    <w:rsid w:val="00DD0C3E"/>
    <w:rsid w:val="00DD12C3"/>
    <w:rsid w:val="00DD12DC"/>
    <w:rsid w:val="00DD1904"/>
    <w:rsid w:val="00DD26FA"/>
    <w:rsid w:val="00DD2F3B"/>
    <w:rsid w:val="00DD3088"/>
    <w:rsid w:val="00DD3F71"/>
    <w:rsid w:val="00DD430F"/>
    <w:rsid w:val="00DD447D"/>
    <w:rsid w:val="00DD4508"/>
    <w:rsid w:val="00DD527D"/>
    <w:rsid w:val="00DD529F"/>
    <w:rsid w:val="00DD67F2"/>
    <w:rsid w:val="00DD7372"/>
    <w:rsid w:val="00DD7FC7"/>
    <w:rsid w:val="00DE04C0"/>
    <w:rsid w:val="00DE0524"/>
    <w:rsid w:val="00DE0A81"/>
    <w:rsid w:val="00DE1173"/>
    <w:rsid w:val="00DE1EFA"/>
    <w:rsid w:val="00DE1F2A"/>
    <w:rsid w:val="00DE2280"/>
    <w:rsid w:val="00DE28D2"/>
    <w:rsid w:val="00DE2E5A"/>
    <w:rsid w:val="00DE3B13"/>
    <w:rsid w:val="00DE3DD7"/>
    <w:rsid w:val="00DE3F41"/>
    <w:rsid w:val="00DE439E"/>
    <w:rsid w:val="00DE44D5"/>
    <w:rsid w:val="00DE46E0"/>
    <w:rsid w:val="00DE4C4B"/>
    <w:rsid w:val="00DE5971"/>
    <w:rsid w:val="00DE5C56"/>
    <w:rsid w:val="00DE5C78"/>
    <w:rsid w:val="00DE61A3"/>
    <w:rsid w:val="00DE6673"/>
    <w:rsid w:val="00DE6765"/>
    <w:rsid w:val="00DE71A8"/>
    <w:rsid w:val="00DE774E"/>
    <w:rsid w:val="00DE7CDD"/>
    <w:rsid w:val="00DE7D41"/>
    <w:rsid w:val="00DF068E"/>
    <w:rsid w:val="00DF0B3E"/>
    <w:rsid w:val="00DF12BF"/>
    <w:rsid w:val="00DF12CB"/>
    <w:rsid w:val="00DF18CA"/>
    <w:rsid w:val="00DF1935"/>
    <w:rsid w:val="00DF1F86"/>
    <w:rsid w:val="00DF216E"/>
    <w:rsid w:val="00DF2324"/>
    <w:rsid w:val="00DF311C"/>
    <w:rsid w:val="00DF3196"/>
    <w:rsid w:val="00DF3197"/>
    <w:rsid w:val="00DF3338"/>
    <w:rsid w:val="00DF39C5"/>
    <w:rsid w:val="00DF4504"/>
    <w:rsid w:val="00DF5006"/>
    <w:rsid w:val="00DF5812"/>
    <w:rsid w:val="00DF6167"/>
    <w:rsid w:val="00DF628C"/>
    <w:rsid w:val="00DF64B0"/>
    <w:rsid w:val="00DF683D"/>
    <w:rsid w:val="00DF6890"/>
    <w:rsid w:val="00DF74D3"/>
    <w:rsid w:val="00DF7A33"/>
    <w:rsid w:val="00E00AC6"/>
    <w:rsid w:val="00E0111A"/>
    <w:rsid w:val="00E01411"/>
    <w:rsid w:val="00E01737"/>
    <w:rsid w:val="00E0299D"/>
    <w:rsid w:val="00E02F37"/>
    <w:rsid w:val="00E0417F"/>
    <w:rsid w:val="00E0421A"/>
    <w:rsid w:val="00E0450D"/>
    <w:rsid w:val="00E04863"/>
    <w:rsid w:val="00E0573E"/>
    <w:rsid w:val="00E05D12"/>
    <w:rsid w:val="00E0625F"/>
    <w:rsid w:val="00E06B18"/>
    <w:rsid w:val="00E06C3F"/>
    <w:rsid w:val="00E06C5D"/>
    <w:rsid w:val="00E07311"/>
    <w:rsid w:val="00E074F6"/>
    <w:rsid w:val="00E074FA"/>
    <w:rsid w:val="00E10B03"/>
    <w:rsid w:val="00E11A18"/>
    <w:rsid w:val="00E11B0C"/>
    <w:rsid w:val="00E11C54"/>
    <w:rsid w:val="00E11D71"/>
    <w:rsid w:val="00E1204D"/>
    <w:rsid w:val="00E12869"/>
    <w:rsid w:val="00E12874"/>
    <w:rsid w:val="00E12DE0"/>
    <w:rsid w:val="00E12E25"/>
    <w:rsid w:val="00E12FB3"/>
    <w:rsid w:val="00E134BF"/>
    <w:rsid w:val="00E136F4"/>
    <w:rsid w:val="00E14348"/>
    <w:rsid w:val="00E14CC8"/>
    <w:rsid w:val="00E15446"/>
    <w:rsid w:val="00E1545E"/>
    <w:rsid w:val="00E154A2"/>
    <w:rsid w:val="00E16308"/>
    <w:rsid w:val="00E16430"/>
    <w:rsid w:val="00E16459"/>
    <w:rsid w:val="00E16B3C"/>
    <w:rsid w:val="00E16E66"/>
    <w:rsid w:val="00E16FE0"/>
    <w:rsid w:val="00E17227"/>
    <w:rsid w:val="00E17591"/>
    <w:rsid w:val="00E17E31"/>
    <w:rsid w:val="00E201C7"/>
    <w:rsid w:val="00E2042C"/>
    <w:rsid w:val="00E205A8"/>
    <w:rsid w:val="00E2065A"/>
    <w:rsid w:val="00E20B81"/>
    <w:rsid w:val="00E20EF2"/>
    <w:rsid w:val="00E210EF"/>
    <w:rsid w:val="00E21212"/>
    <w:rsid w:val="00E2133D"/>
    <w:rsid w:val="00E21978"/>
    <w:rsid w:val="00E21D31"/>
    <w:rsid w:val="00E21EC7"/>
    <w:rsid w:val="00E228A7"/>
    <w:rsid w:val="00E22A98"/>
    <w:rsid w:val="00E22EAF"/>
    <w:rsid w:val="00E234F4"/>
    <w:rsid w:val="00E23B76"/>
    <w:rsid w:val="00E23BCD"/>
    <w:rsid w:val="00E23C6C"/>
    <w:rsid w:val="00E2441E"/>
    <w:rsid w:val="00E249EA"/>
    <w:rsid w:val="00E24F33"/>
    <w:rsid w:val="00E25210"/>
    <w:rsid w:val="00E25230"/>
    <w:rsid w:val="00E2541C"/>
    <w:rsid w:val="00E2542E"/>
    <w:rsid w:val="00E25932"/>
    <w:rsid w:val="00E25CBE"/>
    <w:rsid w:val="00E26094"/>
    <w:rsid w:val="00E2653D"/>
    <w:rsid w:val="00E267CC"/>
    <w:rsid w:val="00E270BA"/>
    <w:rsid w:val="00E27415"/>
    <w:rsid w:val="00E27DDF"/>
    <w:rsid w:val="00E306B8"/>
    <w:rsid w:val="00E3107E"/>
    <w:rsid w:val="00E310C6"/>
    <w:rsid w:val="00E313C2"/>
    <w:rsid w:val="00E31807"/>
    <w:rsid w:val="00E31E0C"/>
    <w:rsid w:val="00E320A7"/>
    <w:rsid w:val="00E3276F"/>
    <w:rsid w:val="00E330E1"/>
    <w:rsid w:val="00E3384E"/>
    <w:rsid w:val="00E3387D"/>
    <w:rsid w:val="00E33AD6"/>
    <w:rsid w:val="00E345E9"/>
    <w:rsid w:val="00E34A3C"/>
    <w:rsid w:val="00E35F97"/>
    <w:rsid w:val="00E36244"/>
    <w:rsid w:val="00E363E8"/>
    <w:rsid w:val="00E36734"/>
    <w:rsid w:val="00E36A7C"/>
    <w:rsid w:val="00E36C2E"/>
    <w:rsid w:val="00E36C6E"/>
    <w:rsid w:val="00E36FBD"/>
    <w:rsid w:val="00E37142"/>
    <w:rsid w:val="00E37654"/>
    <w:rsid w:val="00E37C58"/>
    <w:rsid w:val="00E37D80"/>
    <w:rsid w:val="00E406F6"/>
    <w:rsid w:val="00E40A7F"/>
    <w:rsid w:val="00E40D16"/>
    <w:rsid w:val="00E4149E"/>
    <w:rsid w:val="00E42640"/>
    <w:rsid w:val="00E428CB"/>
    <w:rsid w:val="00E429AC"/>
    <w:rsid w:val="00E42E45"/>
    <w:rsid w:val="00E4345E"/>
    <w:rsid w:val="00E437ED"/>
    <w:rsid w:val="00E43AD5"/>
    <w:rsid w:val="00E43B85"/>
    <w:rsid w:val="00E43DDF"/>
    <w:rsid w:val="00E43ED8"/>
    <w:rsid w:val="00E43FE5"/>
    <w:rsid w:val="00E44023"/>
    <w:rsid w:val="00E44C07"/>
    <w:rsid w:val="00E45901"/>
    <w:rsid w:val="00E4599B"/>
    <w:rsid w:val="00E460EC"/>
    <w:rsid w:val="00E461E1"/>
    <w:rsid w:val="00E462A4"/>
    <w:rsid w:val="00E462BB"/>
    <w:rsid w:val="00E466CE"/>
    <w:rsid w:val="00E46819"/>
    <w:rsid w:val="00E500F8"/>
    <w:rsid w:val="00E507F8"/>
    <w:rsid w:val="00E50C8B"/>
    <w:rsid w:val="00E50D2C"/>
    <w:rsid w:val="00E51425"/>
    <w:rsid w:val="00E51DED"/>
    <w:rsid w:val="00E530F2"/>
    <w:rsid w:val="00E5321F"/>
    <w:rsid w:val="00E54150"/>
    <w:rsid w:val="00E542F2"/>
    <w:rsid w:val="00E5478A"/>
    <w:rsid w:val="00E548F3"/>
    <w:rsid w:val="00E54AA8"/>
    <w:rsid w:val="00E54B7C"/>
    <w:rsid w:val="00E55026"/>
    <w:rsid w:val="00E559FA"/>
    <w:rsid w:val="00E55AEC"/>
    <w:rsid w:val="00E55B44"/>
    <w:rsid w:val="00E55DF4"/>
    <w:rsid w:val="00E55E30"/>
    <w:rsid w:val="00E5699E"/>
    <w:rsid w:val="00E57228"/>
    <w:rsid w:val="00E57564"/>
    <w:rsid w:val="00E57E46"/>
    <w:rsid w:val="00E600CD"/>
    <w:rsid w:val="00E60112"/>
    <w:rsid w:val="00E606DC"/>
    <w:rsid w:val="00E60D10"/>
    <w:rsid w:val="00E6134D"/>
    <w:rsid w:val="00E61483"/>
    <w:rsid w:val="00E6151E"/>
    <w:rsid w:val="00E61959"/>
    <w:rsid w:val="00E62296"/>
    <w:rsid w:val="00E62D38"/>
    <w:rsid w:val="00E63249"/>
    <w:rsid w:val="00E6325B"/>
    <w:rsid w:val="00E632D8"/>
    <w:rsid w:val="00E63308"/>
    <w:rsid w:val="00E63C46"/>
    <w:rsid w:val="00E65190"/>
    <w:rsid w:val="00E655D3"/>
    <w:rsid w:val="00E66459"/>
    <w:rsid w:val="00E66FFA"/>
    <w:rsid w:val="00E6712E"/>
    <w:rsid w:val="00E67546"/>
    <w:rsid w:val="00E67760"/>
    <w:rsid w:val="00E70465"/>
    <w:rsid w:val="00E7094A"/>
    <w:rsid w:val="00E72421"/>
    <w:rsid w:val="00E72528"/>
    <w:rsid w:val="00E72CBE"/>
    <w:rsid w:val="00E73647"/>
    <w:rsid w:val="00E7364D"/>
    <w:rsid w:val="00E7393C"/>
    <w:rsid w:val="00E73F9D"/>
    <w:rsid w:val="00E74795"/>
    <w:rsid w:val="00E75514"/>
    <w:rsid w:val="00E75E5B"/>
    <w:rsid w:val="00E75EDB"/>
    <w:rsid w:val="00E75F1A"/>
    <w:rsid w:val="00E76CEF"/>
    <w:rsid w:val="00E77332"/>
    <w:rsid w:val="00E77B81"/>
    <w:rsid w:val="00E77CD0"/>
    <w:rsid w:val="00E77E35"/>
    <w:rsid w:val="00E8052B"/>
    <w:rsid w:val="00E8184D"/>
    <w:rsid w:val="00E818C9"/>
    <w:rsid w:val="00E818EE"/>
    <w:rsid w:val="00E81A2F"/>
    <w:rsid w:val="00E81D34"/>
    <w:rsid w:val="00E81DFE"/>
    <w:rsid w:val="00E81EF7"/>
    <w:rsid w:val="00E82AC1"/>
    <w:rsid w:val="00E82DBB"/>
    <w:rsid w:val="00E8329F"/>
    <w:rsid w:val="00E838D8"/>
    <w:rsid w:val="00E8487B"/>
    <w:rsid w:val="00E851E4"/>
    <w:rsid w:val="00E858A7"/>
    <w:rsid w:val="00E85A2A"/>
    <w:rsid w:val="00E86B8E"/>
    <w:rsid w:val="00E86E42"/>
    <w:rsid w:val="00E87EEA"/>
    <w:rsid w:val="00E9010F"/>
    <w:rsid w:val="00E90F96"/>
    <w:rsid w:val="00E91CBE"/>
    <w:rsid w:val="00E92700"/>
    <w:rsid w:val="00E92F46"/>
    <w:rsid w:val="00E938EE"/>
    <w:rsid w:val="00E93C17"/>
    <w:rsid w:val="00E93E59"/>
    <w:rsid w:val="00E94348"/>
    <w:rsid w:val="00E94517"/>
    <w:rsid w:val="00E94B18"/>
    <w:rsid w:val="00E9501B"/>
    <w:rsid w:val="00E9501E"/>
    <w:rsid w:val="00E95641"/>
    <w:rsid w:val="00E95675"/>
    <w:rsid w:val="00E95B20"/>
    <w:rsid w:val="00E96168"/>
    <w:rsid w:val="00E96765"/>
    <w:rsid w:val="00E96F31"/>
    <w:rsid w:val="00E96F89"/>
    <w:rsid w:val="00E970D5"/>
    <w:rsid w:val="00E97321"/>
    <w:rsid w:val="00E9781C"/>
    <w:rsid w:val="00E97898"/>
    <w:rsid w:val="00E97B97"/>
    <w:rsid w:val="00E97FAE"/>
    <w:rsid w:val="00EA00D5"/>
    <w:rsid w:val="00EA0337"/>
    <w:rsid w:val="00EA0623"/>
    <w:rsid w:val="00EA0959"/>
    <w:rsid w:val="00EA19D5"/>
    <w:rsid w:val="00EA1A62"/>
    <w:rsid w:val="00EA1BFB"/>
    <w:rsid w:val="00EA1D33"/>
    <w:rsid w:val="00EA2591"/>
    <w:rsid w:val="00EA28E4"/>
    <w:rsid w:val="00EA3011"/>
    <w:rsid w:val="00EA37A0"/>
    <w:rsid w:val="00EA3F21"/>
    <w:rsid w:val="00EA40C0"/>
    <w:rsid w:val="00EA430F"/>
    <w:rsid w:val="00EA4A72"/>
    <w:rsid w:val="00EA4E45"/>
    <w:rsid w:val="00EA5248"/>
    <w:rsid w:val="00EA535F"/>
    <w:rsid w:val="00EA5745"/>
    <w:rsid w:val="00EA587E"/>
    <w:rsid w:val="00EA7AF6"/>
    <w:rsid w:val="00EA7AFC"/>
    <w:rsid w:val="00EA7DAA"/>
    <w:rsid w:val="00EB02BE"/>
    <w:rsid w:val="00EB20AA"/>
    <w:rsid w:val="00EB25F7"/>
    <w:rsid w:val="00EB2C0C"/>
    <w:rsid w:val="00EB2C33"/>
    <w:rsid w:val="00EB370E"/>
    <w:rsid w:val="00EB389F"/>
    <w:rsid w:val="00EB3CB0"/>
    <w:rsid w:val="00EB4042"/>
    <w:rsid w:val="00EB4489"/>
    <w:rsid w:val="00EB458B"/>
    <w:rsid w:val="00EB48DE"/>
    <w:rsid w:val="00EB4A95"/>
    <w:rsid w:val="00EB5081"/>
    <w:rsid w:val="00EB52AD"/>
    <w:rsid w:val="00EB53D0"/>
    <w:rsid w:val="00EB5A94"/>
    <w:rsid w:val="00EB5CE9"/>
    <w:rsid w:val="00EB6064"/>
    <w:rsid w:val="00EB6613"/>
    <w:rsid w:val="00EB6736"/>
    <w:rsid w:val="00EB6E73"/>
    <w:rsid w:val="00EB6F0B"/>
    <w:rsid w:val="00EB7764"/>
    <w:rsid w:val="00EB7905"/>
    <w:rsid w:val="00EB7A58"/>
    <w:rsid w:val="00EB7EB9"/>
    <w:rsid w:val="00EC05ED"/>
    <w:rsid w:val="00EC08E8"/>
    <w:rsid w:val="00EC0F2B"/>
    <w:rsid w:val="00EC0FD6"/>
    <w:rsid w:val="00EC179A"/>
    <w:rsid w:val="00EC1CB3"/>
    <w:rsid w:val="00EC1DFC"/>
    <w:rsid w:val="00EC1F9D"/>
    <w:rsid w:val="00EC21EF"/>
    <w:rsid w:val="00EC36E7"/>
    <w:rsid w:val="00EC391A"/>
    <w:rsid w:val="00EC3FCA"/>
    <w:rsid w:val="00EC402E"/>
    <w:rsid w:val="00EC444C"/>
    <w:rsid w:val="00EC45D4"/>
    <w:rsid w:val="00EC4CB7"/>
    <w:rsid w:val="00EC4F81"/>
    <w:rsid w:val="00EC5629"/>
    <w:rsid w:val="00EC570D"/>
    <w:rsid w:val="00EC57E6"/>
    <w:rsid w:val="00EC64F5"/>
    <w:rsid w:val="00EC65F0"/>
    <w:rsid w:val="00EC6BD6"/>
    <w:rsid w:val="00EC6F01"/>
    <w:rsid w:val="00EC70CA"/>
    <w:rsid w:val="00EC72CF"/>
    <w:rsid w:val="00EC7365"/>
    <w:rsid w:val="00EC7EB3"/>
    <w:rsid w:val="00ED05EE"/>
    <w:rsid w:val="00ED0667"/>
    <w:rsid w:val="00ED08B4"/>
    <w:rsid w:val="00ED09B2"/>
    <w:rsid w:val="00ED0F5F"/>
    <w:rsid w:val="00ED1B83"/>
    <w:rsid w:val="00ED1FAF"/>
    <w:rsid w:val="00ED2366"/>
    <w:rsid w:val="00ED2631"/>
    <w:rsid w:val="00ED288D"/>
    <w:rsid w:val="00ED3253"/>
    <w:rsid w:val="00ED3496"/>
    <w:rsid w:val="00ED359F"/>
    <w:rsid w:val="00ED3D5C"/>
    <w:rsid w:val="00ED4699"/>
    <w:rsid w:val="00ED4768"/>
    <w:rsid w:val="00ED4B4B"/>
    <w:rsid w:val="00ED4E5F"/>
    <w:rsid w:val="00ED535A"/>
    <w:rsid w:val="00ED5677"/>
    <w:rsid w:val="00ED57A3"/>
    <w:rsid w:val="00ED5A70"/>
    <w:rsid w:val="00ED5B16"/>
    <w:rsid w:val="00ED6015"/>
    <w:rsid w:val="00ED6533"/>
    <w:rsid w:val="00ED70B9"/>
    <w:rsid w:val="00ED7A61"/>
    <w:rsid w:val="00EE09B8"/>
    <w:rsid w:val="00EE0DD3"/>
    <w:rsid w:val="00EE0F99"/>
    <w:rsid w:val="00EE1478"/>
    <w:rsid w:val="00EE179E"/>
    <w:rsid w:val="00EE181E"/>
    <w:rsid w:val="00EE19BF"/>
    <w:rsid w:val="00EE1A1E"/>
    <w:rsid w:val="00EE1D9E"/>
    <w:rsid w:val="00EE2675"/>
    <w:rsid w:val="00EE4659"/>
    <w:rsid w:val="00EE49B7"/>
    <w:rsid w:val="00EE4BAC"/>
    <w:rsid w:val="00EE4C5B"/>
    <w:rsid w:val="00EE52C9"/>
    <w:rsid w:val="00EE54C5"/>
    <w:rsid w:val="00EE5DE2"/>
    <w:rsid w:val="00EE6803"/>
    <w:rsid w:val="00EE6902"/>
    <w:rsid w:val="00EE6D16"/>
    <w:rsid w:val="00EE6D17"/>
    <w:rsid w:val="00EE6D7E"/>
    <w:rsid w:val="00EE6F69"/>
    <w:rsid w:val="00EE7949"/>
    <w:rsid w:val="00EE7F28"/>
    <w:rsid w:val="00EE7FF1"/>
    <w:rsid w:val="00EF03E2"/>
    <w:rsid w:val="00EF049E"/>
    <w:rsid w:val="00EF0CB0"/>
    <w:rsid w:val="00EF136B"/>
    <w:rsid w:val="00EF139B"/>
    <w:rsid w:val="00EF191D"/>
    <w:rsid w:val="00EF192B"/>
    <w:rsid w:val="00EF1AEB"/>
    <w:rsid w:val="00EF1D34"/>
    <w:rsid w:val="00EF1F39"/>
    <w:rsid w:val="00EF210D"/>
    <w:rsid w:val="00EF2DAC"/>
    <w:rsid w:val="00EF3817"/>
    <w:rsid w:val="00EF38F0"/>
    <w:rsid w:val="00EF42CF"/>
    <w:rsid w:val="00EF4521"/>
    <w:rsid w:val="00EF4C19"/>
    <w:rsid w:val="00EF53D6"/>
    <w:rsid w:val="00EF545A"/>
    <w:rsid w:val="00EF5538"/>
    <w:rsid w:val="00EF58C0"/>
    <w:rsid w:val="00EF6127"/>
    <w:rsid w:val="00EF64ED"/>
    <w:rsid w:val="00EF6A31"/>
    <w:rsid w:val="00EF6C69"/>
    <w:rsid w:val="00EF7A7C"/>
    <w:rsid w:val="00EF7DC4"/>
    <w:rsid w:val="00F00C21"/>
    <w:rsid w:val="00F012EC"/>
    <w:rsid w:val="00F01921"/>
    <w:rsid w:val="00F0215E"/>
    <w:rsid w:val="00F027B5"/>
    <w:rsid w:val="00F027F1"/>
    <w:rsid w:val="00F02DBA"/>
    <w:rsid w:val="00F02FF2"/>
    <w:rsid w:val="00F045D6"/>
    <w:rsid w:val="00F05802"/>
    <w:rsid w:val="00F05B2C"/>
    <w:rsid w:val="00F0682D"/>
    <w:rsid w:val="00F10CBC"/>
    <w:rsid w:val="00F10F4B"/>
    <w:rsid w:val="00F113B2"/>
    <w:rsid w:val="00F12556"/>
    <w:rsid w:val="00F136BC"/>
    <w:rsid w:val="00F1471C"/>
    <w:rsid w:val="00F14FD3"/>
    <w:rsid w:val="00F15086"/>
    <w:rsid w:val="00F150A8"/>
    <w:rsid w:val="00F16420"/>
    <w:rsid w:val="00F16BA6"/>
    <w:rsid w:val="00F171A6"/>
    <w:rsid w:val="00F1728F"/>
    <w:rsid w:val="00F17691"/>
    <w:rsid w:val="00F17A8D"/>
    <w:rsid w:val="00F20561"/>
    <w:rsid w:val="00F20A79"/>
    <w:rsid w:val="00F20B51"/>
    <w:rsid w:val="00F20D23"/>
    <w:rsid w:val="00F20ECC"/>
    <w:rsid w:val="00F2109B"/>
    <w:rsid w:val="00F2210D"/>
    <w:rsid w:val="00F223D0"/>
    <w:rsid w:val="00F22E6F"/>
    <w:rsid w:val="00F2379F"/>
    <w:rsid w:val="00F23A47"/>
    <w:rsid w:val="00F2403B"/>
    <w:rsid w:val="00F24738"/>
    <w:rsid w:val="00F24948"/>
    <w:rsid w:val="00F24989"/>
    <w:rsid w:val="00F2502A"/>
    <w:rsid w:val="00F25D2E"/>
    <w:rsid w:val="00F26EE8"/>
    <w:rsid w:val="00F2747B"/>
    <w:rsid w:val="00F27546"/>
    <w:rsid w:val="00F27F5A"/>
    <w:rsid w:val="00F300FA"/>
    <w:rsid w:val="00F30693"/>
    <w:rsid w:val="00F30A63"/>
    <w:rsid w:val="00F30EE1"/>
    <w:rsid w:val="00F30F6C"/>
    <w:rsid w:val="00F311B6"/>
    <w:rsid w:val="00F31918"/>
    <w:rsid w:val="00F32DED"/>
    <w:rsid w:val="00F33030"/>
    <w:rsid w:val="00F33D63"/>
    <w:rsid w:val="00F343CC"/>
    <w:rsid w:val="00F34652"/>
    <w:rsid w:val="00F35976"/>
    <w:rsid w:val="00F35C39"/>
    <w:rsid w:val="00F35C99"/>
    <w:rsid w:val="00F35DC8"/>
    <w:rsid w:val="00F364FD"/>
    <w:rsid w:val="00F367DC"/>
    <w:rsid w:val="00F37015"/>
    <w:rsid w:val="00F37261"/>
    <w:rsid w:val="00F37636"/>
    <w:rsid w:val="00F37793"/>
    <w:rsid w:val="00F37A7E"/>
    <w:rsid w:val="00F40196"/>
    <w:rsid w:val="00F40C58"/>
    <w:rsid w:val="00F41A0D"/>
    <w:rsid w:val="00F41C1F"/>
    <w:rsid w:val="00F421C1"/>
    <w:rsid w:val="00F424BD"/>
    <w:rsid w:val="00F429A7"/>
    <w:rsid w:val="00F42ADA"/>
    <w:rsid w:val="00F42C97"/>
    <w:rsid w:val="00F43C6D"/>
    <w:rsid w:val="00F44CCA"/>
    <w:rsid w:val="00F45267"/>
    <w:rsid w:val="00F45411"/>
    <w:rsid w:val="00F456ED"/>
    <w:rsid w:val="00F45DB1"/>
    <w:rsid w:val="00F45FAE"/>
    <w:rsid w:val="00F46203"/>
    <w:rsid w:val="00F46BFA"/>
    <w:rsid w:val="00F46DDB"/>
    <w:rsid w:val="00F46E2E"/>
    <w:rsid w:val="00F47812"/>
    <w:rsid w:val="00F47DCF"/>
    <w:rsid w:val="00F504EC"/>
    <w:rsid w:val="00F50BAF"/>
    <w:rsid w:val="00F50D72"/>
    <w:rsid w:val="00F50FD6"/>
    <w:rsid w:val="00F51267"/>
    <w:rsid w:val="00F517B4"/>
    <w:rsid w:val="00F5223A"/>
    <w:rsid w:val="00F526BC"/>
    <w:rsid w:val="00F52903"/>
    <w:rsid w:val="00F52A0E"/>
    <w:rsid w:val="00F55806"/>
    <w:rsid w:val="00F55982"/>
    <w:rsid w:val="00F55BFA"/>
    <w:rsid w:val="00F56139"/>
    <w:rsid w:val="00F561F9"/>
    <w:rsid w:val="00F56F35"/>
    <w:rsid w:val="00F5702F"/>
    <w:rsid w:val="00F57434"/>
    <w:rsid w:val="00F575D8"/>
    <w:rsid w:val="00F579AB"/>
    <w:rsid w:val="00F600CD"/>
    <w:rsid w:val="00F60493"/>
    <w:rsid w:val="00F604AA"/>
    <w:rsid w:val="00F604E9"/>
    <w:rsid w:val="00F607E5"/>
    <w:rsid w:val="00F608B1"/>
    <w:rsid w:val="00F614CD"/>
    <w:rsid w:val="00F62045"/>
    <w:rsid w:val="00F622E6"/>
    <w:rsid w:val="00F62370"/>
    <w:rsid w:val="00F6329B"/>
    <w:rsid w:val="00F635B7"/>
    <w:rsid w:val="00F639BD"/>
    <w:rsid w:val="00F64204"/>
    <w:rsid w:val="00F642A0"/>
    <w:rsid w:val="00F644AE"/>
    <w:rsid w:val="00F64AA4"/>
    <w:rsid w:val="00F6565E"/>
    <w:rsid w:val="00F6576D"/>
    <w:rsid w:val="00F65774"/>
    <w:rsid w:val="00F6587E"/>
    <w:rsid w:val="00F66285"/>
    <w:rsid w:val="00F66585"/>
    <w:rsid w:val="00F66ABF"/>
    <w:rsid w:val="00F67404"/>
    <w:rsid w:val="00F677A8"/>
    <w:rsid w:val="00F67DE3"/>
    <w:rsid w:val="00F70281"/>
    <w:rsid w:val="00F702FD"/>
    <w:rsid w:val="00F70319"/>
    <w:rsid w:val="00F703AE"/>
    <w:rsid w:val="00F70CFC"/>
    <w:rsid w:val="00F71043"/>
    <w:rsid w:val="00F71EF0"/>
    <w:rsid w:val="00F7212B"/>
    <w:rsid w:val="00F7227D"/>
    <w:rsid w:val="00F73191"/>
    <w:rsid w:val="00F73271"/>
    <w:rsid w:val="00F7342E"/>
    <w:rsid w:val="00F73973"/>
    <w:rsid w:val="00F73E6A"/>
    <w:rsid w:val="00F7466C"/>
    <w:rsid w:val="00F7482B"/>
    <w:rsid w:val="00F750D0"/>
    <w:rsid w:val="00F7521B"/>
    <w:rsid w:val="00F752EE"/>
    <w:rsid w:val="00F75918"/>
    <w:rsid w:val="00F766FB"/>
    <w:rsid w:val="00F77105"/>
    <w:rsid w:val="00F77D97"/>
    <w:rsid w:val="00F80675"/>
    <w:rsid w:val="00F80973"/>
    <w:rsid w:val="00F813D3"/>
    <w:rsid w:val="00F8176B"/>
    <w:rsid w:val="00F822C8"/>
    <w:rsid w:val="00F82719"/>
    <w:rsid w:val="00F82737"/>
    <w:rsid w:val="00F8299C"/>
    <w:rsid w:val="00F82A91"/>
    <w:rsid w:val="00F82BD8"/>
    <w:rsid w:val="00F82DCA"/>
    <w:rsid w:val="00F83DD0"/>
    <w:rsid w:val="00F8499D"/>
    <w:rsid w:val="00F8599D"/>
    <w:rsid w:val="00F8646A"/>
    <w:rsid w:val="00F86D46"/>
    <w:rsid w:val="00F87365"/>
    <w:rsid w:val="00F87EAF"/>
    <w:rsid w:val="00F90570"/>
    <w:rsid w:val="00F906F1"/>
    <w:rsid w:val="00F90E48"/>
    <w:rsid w:val="00F91144"/>
    <w:rsid w:val="00F91A03"/>
    <w:rsid w:val="00F91CD9"/>
    <w:rsid w:val="00F91D33"/>
    <w:rsid w:val="00F91E52"/>
    <w:rsid w:val="00F9261E"/>
    <w:rsid w:val="00F93210"/>
    <w:rsid w:val="00F9355C"/>
    <w:rsid w:val="00F93895"/>
    <w:rsid w:val="00F93D06"/>
    <w:rsid w:val="00F94ABF"/>
    <w:rsid w:val="00F94D3E"/>
    <w:rsid w:val="00F94E6B"/>
    <w:rsid w:val="00F94EA5"/>
    <w:rsid w:val="00F95390"/>
    <w:rsid w:val="00F9556B"/>
    <w:rsid w:val="00F958D5"/>
    <w:rsid w:val="00F960F8"/>
    <w:rsid w:val="00F97F29"/>
    <w:rsid w:val="00F97F2A"/>
    <w:rsid w:val="00FA0A6E"/>
    <w:rsid w:val="00FA0BAA"/>
    <w:rsid w:val="00FA0FB8"/>
    <w:rsid w:val="00FA1560"/>
    <w:rsid w:val="00FA2AFA"/>
    <w:rsid w:val="00FA2DFD"/>
    <w:rsid w:val="00FA3182"/>
    <w:rsid w:val="00FA3950"/>
    <w:rsid w:val="00FA3966"/>
    <w:rsid w:val="00FA3FAF"/>
    <w:rsid w:val="00FA43BE"/>
    <w:rsid w:val="00FA44D6"/>
    <w:rsid w:val="00FA4CA5"/>
    <w:rsid w:val="00FA5667"/>
    <w:rsid w:val="00FA6020"/>
    <w:rsid w:val="00FA62A3"/>
    <w:rsid w:val="00FA6B60"/>
    <w:rsid w:val="00FA78A4"/>
    <w:rsid w:val="00FB0479"/>
    <w:rsid w:val="00FB054D"/>
    <w:rsid w:val="00FB16C6"/>
    <w:rsid w:val="00FB2F96"/>
    <w:rsid w:val="00FB30AC"/>
    <w:rsid w:val="00FB3729"/>
    <w:rsid w:val="00FB3EFB"/>
    <w:rsid w:val="00FB47BF"/>
    <w:rsid w:val="00FB4F56"/>
    <w:rsid w:val="00FB579C"/>
    <w:rsid w:val="00FB5969"/>
    <w:rsid w:val="00FB685F"/>
    <w:rsid w:val="00FB70CC"/>
    <w:rsid w:val="00FB7201"/>
    <w:rsid w:val="00FB73F8"/>
    <w:rsid w:val="00FC0045"/>
    <w:rsid w:val="00FC024C"/>
    <w:rsid w:val="00FC048F"/>
    <w:rsid w:val="00FC0550"/>
    <w:rsid w:val="00FC0C29"/>
    <w:rsid w:val="00FC0E14"/>
    <w:rsid w:val="00FC2214"/>
    <w:rsid w:val="00FC22EB"/>
    <w:rsid w:val="00FC2383"/>
    <w:rsid w:val="00FC26BF"/>
    <w:rsid w:val="00FC2D0E"/>
    <w:rsid w:val="00FC2F55"/>
    <w:rsid w:val="00FC31AC"/>
    <w:rsid w:val="00FC3227"/>
    <w:rsid w:val="00FC35CA"/>
    <w:rsid w:val="00FC3A08"/>
    <w:rsid w:val="00FC3B83"/>
    <w:rsid w:val="00FC3F3B"/>
    <w:rsid w:val="00FC4450"/>
    <w:rsid w:val="00FC523B"/>
    <w:rsid w:val="00FC5313"/>
    <w:rsid w:val="00FC574A"/>
    <w:rsid w:val="00FC6C36"/>
    <w:rsid w:val="00FC7217"/>
    <w:rsid w:val="00FC788F"/>
    <w:rsid w:val="00FD036B"/>
    <w:rsid w:val="00FD0380"/>
    <w:rsid w:val="00FD1BAB"/>
    <w:rsid w:val="00FD1BE0"/>
    <w:rsid w:val="00FD2198"/>
    <w:rsid w:val="00FD2461"/>
    <w:rsid w:val="00FD246F"/>
    <w:rsid w:val="00FD2D32"/>
    <w:rsid w:val="00FD3440"/>
    <w:rsid w:val="00FD3CF5"/>
    <w:rsid w:val="00FD43C1"/>
    <w:rsid w:val="00FD48E2"/>
    <w:rsid w:val="00FD4BA3"/>
    <w:rsid w:val="00FD5F34"/>
    <w:rsid w:val="00FD6052"/>
    <w:rsid w:val="00FD6678"/>
    <w:rsid w:val="00FD6DEB"/>
    <w:rsid w:val="00FD7465"/>
    <w:rsid w:val="00FD7599"/>
    <w:rsid w:val="00FE0D40"/>
    <w:rsid w:val="00FE0F50"/>
    <w:rsid w:val="00FE1994"/>
    <w:rsid w:val="00FE2341"/>
    <w:rsid w:val="00FE282E"/>
    <w:rsid w:val="00FE29EB"/>
    <w:rsid w:val="00FE4781"/>
    <w:rsid w:val="00FE4B54"/>
    <w:rsid w:val="00FE4CDE"/>
    <w:rsid w:val="00FE573C"/>
    <w:rsid w:val="00FE5793"/>
    <w:rsid w:val="00FE57A0"/>
    <w:rsid w:val="00FE5DF1"/>
    <w:rsid w:val="00FE69C9"/>
    <w:rsid w:val="00FE6F2C"/>
    <w:rsid w:val="00FE71FE"/>
    <w:rsid w:val="00FE7D31"/>
    <w:rsid w:val="00FF1E6D"/>
    <w:rsid w:val="00FF230A"/>
    <w:rsid w:val="00FF24BC"/>
    <w:rsid w:val="00FF2D85"/>
    <w:rsid w:val="00FF31CF"/>
    <w:rsid w:val="00FF3709"/>
    <w:rsid w:val="00FF3812"/>
    <w:rsid w:val="00FF4273"/>
    <w:rsid w:val="00FF48DB"/>
    <w:rsid w:val="00FF4A03"/>
    <w:rsid w:val="00FF5026"/>
    <w:rsid w:val="00FF508A"/>
    <w:rsid w:val="00FF52DB"/>
    <w:rsid w:val="00FF5A7A"/>
    <w:rsid w:val="00FF5AC1"/>
    <w:rsid w:val="00FF5DD0"/>
    <w:rsid w:val="00FF5E50"/>
    <w:rsid w:val="00FF5FFE"/>
    <w:rsid w:val="00FF6454"/>
    <w:rsid w:val="00FF69B0"/>
    <w:rsid w:val="00FF6B61"/>
    <w:rsid w:val="00FF6E81"/>
    <w:rsid w:val="00FF75C3"/>
    <w:rsid w:val="00FF7633"/>
    <w:rsid w:val="00FF7AB4"/>
    <w:rsid w:val="184A746C"/>
    <w:rsid w:val="1BD333B2"/>
    <w:rsid w:val="3DF750DD"/>
    <w:rsid w:val="497A7A86"/>
    <w:rsid w:val="508B14B9"/>
    <w:rsid w:val="5A515D70"/>
    <w:rsid w:val="6C561233"/>
    <w:rsid w:val="7DEB6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qFormat="1"/>
    <w:lsdException w:name="index 2"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qFormat="1"/>
    <w:lsdException w:name="List Bullet" w:unhideWhenUsed="1" w:qFormat="1"/>
    <w:lsdException w:name="List Number" w:unhideWhenUsed="1" w:qFormat="1"/>
    <w:lsdException w:name="List 2" w:qFormat="1"/>
    <w:lsdException w:name="List 3" w:qFormat="1"/>
    <w:lsdException w:name="List 4" w:unhideWhenUsed="1" w:qFormat="1"/>
    <w:lsdException w:name="List 5" w:unhideWhenUsed="1" w:qFormat="1"/>
    <w:lsdException w:name="List Bullet 2" w:unhideWhenUsed="1" w:qFormat="1"/>
    <w:lsdException w:name="List Bullet 3" w:unhideWhenUsed="1" w:qFormat="1"/>
    <w:lsdException w:name="List Bullet 4" w:unhideWhenUsed="1" w:qFormat="1"/>
    <w:lsdException w:name="List Bullet 5" w:unhideWhenUsed="1" w:qFormat="1"/>
    <w:lsdException w:name="List Number 2" w:unhideWhenUsed="1" w:qFormat="1"/>
    <w:lsdException w:name="Title" w:qFormat="1"/>
    <w:lsdException w:name="Default Paragraph Font" w:semiHidden="1" w:uiPriority="1" w:unhideWhenUsed="1" w:qFormat="1"/>
    <w:lsdException w:name="Body Text" w:qFormat="1"/>
    <w:lsdException w:name="Subtitle" w:qFormat="1"/>
    <w:lsdException w:name="Body Text 3" w:unhideWhenUsed="1" w:qFormat="1"/>
    <w:lsdException w:name="Hyperlink" w:unhideWhenUsed="1"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Classic 3" w:qFormat="1"/>
    <w:lsdException w:name="Table Grid 8" w:qFormat="1"/>
    <w:lsdException w:name="Balloon Text" w:semiHidden="1" w:qFormat="1"/>
    <w:lsdException w:name="Table Grid" w:uiPriority="59"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eastAsia="Times New Roman"/>
      <w:szCs w:val="24"/>
      <w:lang w:eastAsia="en-US"/>
    </w:rPr>
  </w:style>
  <w:style w:type="paragraph" w:styleId="1">
    <w:name w:val="heading 1"/>
    <w:basedOn w:val="a1"/>
    <w:next w:val="a2"/>
    <w:link w:val="1Char1"/>
    <w:qFormat/>
    <w:pPr>
      <w:keepNext/>
      <w:numPr>
        <w:numId w:val="1"/>
      </w:numPr>
      <w:spacing w:before="360" w:after="120"/>
      <w:outlineLvl w:val="0"/>
    </w:pPr>
    <w:rPr>
      <w:rFonts w:ascii="Arial" w:eastAsia="宋体" w:hAnsi="Arial" w:cs="Arial"/>
      <w:b/>
      <w:bCs/>
      <w:kern w:val="32"/>
      <w:sz w:val="28"/>
      <w:szCs w:val="32"/>
      <w:lang w:eastAsia="zh-CN"/>
    </w:rPr>
  </w:style>
  <w:style w:type="paragraph" w:styleId="22">
    <w:name w:val="heading 2"/>
    <w:basedOn w:val="a1"/>
    <w:next w:val="a2"/>
    <w:link w:val="2Char"/>
    <w:qFormat/>
    <w:pPr>
      <w:keepNext/>
      <w:numPr>
        <w:ilvl w:val="1"/>
        <w:numId w:val="1"/>
      </w:numPr>
      <w:spacing w:before="240" w:after="60"/>
      <w:outlineLvl w:val="1"/>
    </w:pPr>
    <w:rPr>
      <w:rFonts w:ascii="Arial" w:eastAsia="MS Mincho" w:hAnsi="Arial" w:cs="Arial"/>
      <w:b/>
      <w:bCs/>
      <w:iCs/>
      <w:szCs w:val="28"/>
      <w:lang w:eastAsia="zh-CN"/>
    </w:rPr>
  </w:style>
  <w:style w:type="paragraph" w:styleId="30">
    <w:name w:val="heading 3"/>
    <w:basedOn w:val="a1"/>
    <w:next w:val="a1"/>
    <w:link w:val="3Char"/>
    <w:qFormat/>
    <w:pPr>
      <w:keepNext/>
      <w:spacing w:before="240" w:after="60"/>
      <w:outlineLvl w:val="2"/>
    </w:pPr>
    <w:rPr>
      <w:rFonts w:ascii="Arial" w:eastAsiaTheme="minorEastAsia" w:hAnsi="Arial" w:cs="Arial"/>
      <w:b/>
      <w:bCs/>
      <w:iCs/>
      <w:szCs w:val="28"/>
      <w:lang w:eastAsia="zh-CN"/>
    </w:rPr>
  </w:style>
  <w:style w:type="paragraph" w:styleId="40">
    <w:name w:val="heading 4"/>
    <w:basedOn w:val="a1"/>
    <w:next w:val="a1"/>
    <w:link w:val="4Char"/>
    <w:qFormat/>
    <w:pPr>
      <w:keepNext/>
      <w:spacing w:before="240" w:after="60"/>
      <w:outlineLvl w:val="3"/>
    </w:pPr>
    <w:rPr>
      <w:rFonts w:eastAsia="MS Mincho"/>
      <w:b/>
      <w:bCs/>
      <w:sz w:val="28"/>
      <w:szCs w:val="28"/>
    </w:rPr>
  </w:style>
  <w:style w:type="paragraph" w:styleId="50">
    <w:name w:val="heading 5"/>
    <w:basedOn w:val="a1"/>
    <w:next w:val="a1"/>
    <w:link w:val="5Char"/>
    <w:autoRedefine/>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Char"/>
    <w:semiHidden/>
    <w:unhideWhenUsed/>
    <w:qFormat/>
    <w:pPr>
      <w:keepNext/>
      <w:keepLines/>
      <w:spacing w:before="200"/>
      <w:outlineLvl w:val="5"/>
    </w:pPr>
    <w:rPr>
      <w:rFonts w:ascii="Calibri Light" w:eastAsia="等线 Light" w:hAnsi="Calibri Light"/>
      <w:i/>
      <w:iCs/>
      <w:color w:val="1F3763"/>
      <w:szCs w:val="20"/>
      <w:lang w:val="en-GB" w:eastAsia="ja-JP"/>
    </w:rPr>
  </w:style>
  <w:style w:type="paragraph" w:styleId="7">
    <w:name w:val="heading 7"/>
    <w:basedOn w:val="a1"/>
    <w:next w:val="a1"/>
    <w:link w:val="7Char"/>
    <w:semiHidden/>
    <w:unhideWhenUsed/>
    <w:qFormat/>
    <w:pPr>
      <w:keepNext/>
      <w:keepLines/>
      <w:spacing w:before="200"/>
      <w:outlineLvl w:val="6"/>
    </w:pPr>
    <w:rPr>
      <w:rFonts w:ascii="Calibri Light" w:eastAsia="等线 Light" w:hAnsi="Calibri Light"/>
      <w:i/>
      <w:iCs/>
      <w:color w:val="404040"/>
      <w:szCs w:val="20"/>
      <w:lang w:val="en-GB" w:eastAsia="ja-JP"/>
    </w:rPr>
  </w:style>
  <w:style w:type="paragraph" w:styleId="8">
    <w:name w:val="heading 8"/>
    <w:basedOn w:val="1"/>
    <w:next w:val="a1"/>
    <w:link w:val="8Char"/>
    <w:autoRedefine/>
    <w:semiHidden/>
    <w:unhideWhenUsed/>
    <w:qFormat/>
    <w:pPr>
      <w:keepLines/>
      <w:numPr>
        <w:numId w:val="0"/>
      </w:numPr>
      <w:pBdr>
        <w:top w:val="single" w:sz="12" w:space="3" w:color="auto"/>
      </w:pBdr>
      <w:overflowPunct w:val="0"/>
      <w:autoSpaceDE w:val="0"/>
      <w:autoSpaceDN w:val="0"/>
      <w:adjustRightInd w:val="0"/>
      <w:spacing w:before="240" w:after="180"/>
      <w:outlineLvl w:val="7"/>
    </w:pPr>
    <w:rPr>
      <w:rFonts w:eastAsia="Times New Roman" w:cs="Times New Roman"/>
      <w:b w:val="0"/>
      <w:bCs w:val="0"/>
      <w:kern w:val="0"/>
      <w:sz w:val="36"/>
      <w:szCs w:val="20"/>
      <w:lang w:val="en-GB" w:eastAsia="ja-JP"/>
    </w:rPr>
  </w:style>
  <w:style w:type="paragraph" w:styleId="9">
    <w:name w:val="heading 9"/>
    <w:basedOn w:val="8"/>
    <w:next w:val="a1"/>
    <w:link w:val="9Char"/>
    <w:autoRedefine/>
    <w:semiHidden/>
    <w:unhideWhenUsed/>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Char"/>
    <w:autoRedefine/>
    <w:qFormat/>
    <w:pPr>
      <w:spacing w:after="120"/>
      <w:jc w:val="both"/>
    </w:pPr>
    <w:rPr>
      <w:rFonts w:eastAsia="MS Mincho"/>
    </w:rPr>
  </w:style>
  <w:style w:type="paragraph" w:styleId="31">
    <w:name w:val="List 3"/>
    <w:basedOn w:val="a1"/>
    <w:autoRedefine/>
    <w:qFormat/>
    <w:pPr>
      <w:ind w:leftChars="400" w:left="100" w:hangingChars="200" w:hanging="200"/>
      <w:contextualSpacing/>
    </w:pPr>
  </w:style>
  <w:style w:type="paragraph" w:styleId="70">
    <w:name w:val="toc 7"/>
    <w:basedOn w:val="60"/>
    <w:next w:val="a1"/>
    <w:autoRedefine/>
    <w:uiPriority w:val="39"/>
    <w:unhideWhenUsed/>
    <w:qFormat/>
    <w:pPr>
      <w:ind w:left="2268" w:hanging="2268"/>
    </w:pPr>
  </w:style>
  <w:style w:type="paragraph" w:styleId="60">
    <w:name w:val="toc 6"/>
    <w:basedOn w:val="51"/>
    <w:next w:val="a1"/>
    <w:autoRedefine/>
    <w:uiPriority w:val="39"/>
    <w:unhideWhenUsed/>
    <w:qFormat/>
    <w:pPr>
      <w:ind w:left="1985" w:hanging="1985"/>
    </w:pPr>
  </w:style>
  <w:style w:type="paragraph" w:styleId="51">
    <w:name w:val="toc 5"/>
    <w:basedOn w:val="41"/>
    <w:autoRedefine/>
    <w:uiPriority w:val="39"/>
    <w:unhideWhenUsed/>
    <w:qFormat/>
    <w:pPr>
      <w:ind w:left="1701" w:hanging="1701"/>
    </w:pPr>
  </w:style>
  <w:style w:type="paragraph" w:styleId="41">
    <w:name w:val="toc 4"/>
    <w:basedOn w:val="32"/>
    <w:autoRedefine/>
    <w:uiPriority w:val="39"/>
    <w:unhideWhenUsed/>
    <w:qFormat/>
    <w:pPr>
      <w:ind w:left="1418" w:hanging="1418"/>
    </w:pPr>
  </w:style>
  <w:style w:type="paragraph" w:styleId="32">
    <w:name w:val="toc 3"/>
    <w:basedOn w:val="23"/>
    <w:autoRedefine/>
    <w:uiPriority w:val="39"/>
    <w:unhideWhenUsed/>
    <w:qFormat/>
    <w:pPr>
      <w:ind w:left="1134" w:hanging="1134"/>
    </w:pPr>
  </w:style>
  <w:style w:type="paragraph" w:styleId="23">
    <w:name w:val="toc 2"/>
    <w:basedOn w:val="10"/>
    <w:autoRedefine/>
    <w:uiPriority w:val="39"/>
    <w:unhideWhenUsed/>
    <w:qFormat/>
    <w:pPr>
      <w:keepNext w:val="0"/>
      <w:spacing w:before="0"/>
      <w:ind w:left="851" w:hanging="851"/>
    </w:pPr>
    <w:rPr>
      <w:sz w:val="20"/>
    </w:rPr>
  </w:style>
  <w:style w:type="paragraph" w:styleId="10">
    <w:name w:val="toc 1"/>
    <w:autoRedefine/>
    <w:uiPriority w:val="39"/>
    <w:unhideWhenUsed/>
    <w:qFormat/>
    <w:pPr>
      <w:keepNext/>
      <w:keepLines/>
      <w:widowControl w:val="0"/>
      <w:tabs>
        <w:tab w:val="right" w:leader="dot" w:pos="9639"/>
      </w:tabs>
      <w:overflowPunct w:val="0"/>
      <w:autoSpaceDE w:val="0"/>
      <w:autoSpaceDN w:val="0"/>
      <w:adjustRightInd w:val="0"/>
      <w:spacing w:before="120"/>
      <w:ind w:left="567" w:right="425" w:hanging="567"/>
    </w:pPr>
    <w:rPr>
      <w:rFonts w:eastAsia="Times New Roman"/>
      <w:sz w:val="22"/>
      <w:lang w:val="en-GB" w:eastAsia="ja-JP"/>
    </w:rPr>
  </w:style>
  <w:style w:type="paragraph" w:styleId="2">
    <w:name w:val="List Number 2"/>
    <w:basedOn w:val="a"/>
    <w:autoRedefine/>
    <w:unhideWhenUsed/>
    <w:qFormat/>
    <w:pPr>
      <w:numPr>
        <w:numId w:val="2"/>
      </w:numPr>
      <w:tabs>
        <w:tab w:val="clear" w:pos="360"/>
        <w:tab w:val="clear" w:pos="643"/>
      </w:tabs>
      <w:ind w:left="851" w:hanging="284"/>
    </w:pPr>
  </w:style>
  <w:style w:type="paragraph" w:styleId="a">
    <w:name w:val="List Number"/>
    <w:basedOn w:val="a6"/>
    <w:autoRedefine/>
    <w:unhideWhenUsed/>
    <w:qFormat/>
    <w:pPr>
      <w:numPr>
        <w:numId w:val="3"/>
      </w:numPr>
      <w:tabs>
        <w:tab w:val="clear" w:pos="360"/>
      </w:tabs>
      <w:overflowPunct w:val="0"/>
      <w:autoSpaceDE w:val="0"/>
      <w:autoSpaceDN w:val="0"/>
      <w:adjustRightInd w:val="0"/>
      <w:spacing w:after="180"/>
      <w:ind w:left="568" w:hanging="284"/>
    </w:pPr>
    <w:rPr>
      <w:szCs w:val="20"/>
      <w:lang w:val="en-GB" w:eastAsia="ja-JP"/>
    </w:rPr>
  </w:style>
  <w:style w:type="paragraph" w:styleId="a6">
    <w:name w:val="List"/>
    <w:basedOn w:val="a1"/>
    <w:autoRedefine/>
    <w:qFormat/>
    <w:pPr>
      <w:ind w:left="283" w:hanging="283"/>
    </w:pPr>
  </w:style>
  <w:style w:type="paragraph" w:styleId="4">
    <w:name w:val="List Bullet 4"/>
    <w:basedOn w:val="3"/>
    <w:autoRedefine/>
    <w:unhideWhenUsed/>
    <w:qFormat/>
    <w:pPr>
      <w:numPr>
        <w:numId w:val="4"/>
      </w:numPr>
      <w:tabs>
        <w:tab w:val="left" w:pos="1619"/>
      </w:tabs>
      <w:ind w:left="1418" w:hanging="284"/>
    </w:pPr>
  </w:style>
  <w:style w:type="paragraph" w:styleId="3">
    <w:name w:val="List Bullet 3"/>
    <w:basedOn w:val="20"/>
    <w:autoRedefine/>
    <w:unhideWhenUsed/>
    <w:qFormat/>
    <w:pPr>
      <w:numPr>
        <w:numId w:val="5"/>
      </w:numPr>
      <w:tabs>
        <w:tab w:val="clear" w:pos="643"/>
      </w:tabs>
      <w:ind w:left="1135" w:hanging="284"/>
    </w:pPr>
  </w:style>
  <w:style w:type="paragraph" w:styleId="20">
    <w:name w:val="List Bullet 2"/>
    <w:basedOn w:val="a0"/>
    <w:link w:val="2Char0"/>
    <w:autoRedefine/>
    <w:unhideWhenUsed/>
    <w:qFormat/>
    <w:pPr>
      <w:numPr>
        <w:numId w:val="6"/>
      </w:numPr>
      <w:tabs>
        <w:tab w:val="clear" w:pos="360"/>
        <w:tab w:val="clear" w:pos="643"/>
      </w:tabs>
      <w:ind w:left="851" w:hanging="284"/>
    </w:pPr>
  </w:style>
  <w:style w:type="paragraph" w:styleId="a0">
    <w:name w:val="List Bullet"/>
    <w:basedOn w:val="a6"/>
    <w:autoRedefine/>
    <w:unhideWhenUsed/>
    <w:qFormat/>
    <w:pPr>
      <w:numPr>
        <w:numId w:val="7"/>
      </w:numPr>
      <w:tabs>
        <w:tab w:val="clear" w:pos="360"/>
      </w:tabs>
      <w:overflowPunct w:val="0"/>
      <w:autoSpaceDE w:val="0"/>
      <w:autoSpaceDN w:val="0"/>
      <w:adjustRightInd w:val="0"/>
      <w:spacing w:after="180"/>
      <w:ind w:left="568" w:hanging="284"/>
    </w:pPr>
    <w:rPr>
      <w:szCs w:val="20"/>
      <w:lang w:val="en-GB" w:eastAsia="ja-JP"/>
    </w:rPr>
  </w:style>
  <w:style w:type="paragraph" w:styleId="a7">
    <w:name w:val="caption"/>
    <w:basedOn w:val="a1"/>
    <w:next w:val="a1"/>
    <w:link w:val="Char0"/>
    <w:autoRedefine/>
    <w:uiPriority w:val="35"/>
    <w:qFormat/>
    <w:pPr>
      <w:overflowPunct w:val="0"/>
      <w:autoSpaceDE w:val="0"/>
      <w:autoSpaceDN w:val="0"/>
      <w:adjustRightInd w:val="0"/>
      <w:spacing w:before="120" w:after="120"/>
      <w:textAlignment w:val="baseline"/>
    </w:pPr>
    <w:rPr>
      <w:rFonts w:eastAsia="宋体"/>
      <w:szCs w:val="20"/>
      <w:lang w:val="en-GB"/>
    </w:rPr>
  </w:style>
  <w:style w:type="paragraph" w:styleId="a8">
    <w:name w:val="Document Map"/>
    <w:basedOn w:val="a1"/>
    <w:autoRedefine/>
    <w:semiHidden/>
    <w:qFormat/>
    <w:pPr>
      <w:shd w:val="clear" w:color="auto" w:fill="000080"/>
    </w:pPr>
  </w:style>
  <w:style w:type="paragraph" w:styleId="a9">
    <w:name w:val="annotation text"/>
    <w:basedOn w:val="a1"/>
    <w:link w:val="Char1"/>
    <w:autoRedefine/>
    <w:uiPriority w:val="99"/>
    <w:qFormat/>
    <w:rsid w:val="002E4513"/>
    <w:rPr>
      <w:rFonts w:ascii="Calibri" w:eastAsiaTheme="minorEastAsia" w:hAnsi="Calibri" w:cs="Calibri"/>
      <w:b/>
      <w:sz w:val="18"/>
      <w:lang w:eastAsia="zh-CN"/>
    </w:rPr>
  </w:style>
  <w:style w:type="paragraph" w:styleId="33">
    <w:name w:val="Body Text 3"/>
    <w:basedOn w:val="a1"/>
    <w:link w:val="3Char0"/>
    <w:autoRedefine/>
    <w:unhideWhenUsed/>
    <w:qFormat/>
    <w:pPr>
      <w:overflowPunct w:val="0"/>
      <w:autoSpaceDE w:val="0"/>
      <w:autoSpaceDN w:val="0"/>
      <w:adjustRightInd w:val="0"/>
      <w:spacing w:after="120"/>
    </w:pPr>
    <w:rPr>
      <w:sz w:val="16"/>
      <w:szCs w:val="16"/>
      <w:lang w:val="en-GB" w:eastAsia="ja-JP"/>
    </w:rPr>
  </w:style>
  <w:style w:type="paragraph" w:styleId="21">
    <w:name w:val="List 2"/>
    <w:basedOn w:val="a6"/>
    <w:autoRedefine/>
    <w:qFormat/>
    <w:pPr>
      <w:numPr>
        <w:numId w:val="8"/>
      </w:numPr>
      <w:spacing w:before="180"/>
    </w:pPr>
    <w:rPr>
      <w:rFonts w:ascii="Arial" w:hAnsi="Arial"/>
      <w:sz w:val="22"/>
      <w:szCs w:val="20"/>
    </w:rPr>
  </w:style>
  <w:style w:type="paragraph" w:styleId="aa">
    <w:name w:val="Plain Text"/>
    <w:basedOn w:val="a1"/>
    <w:link w:val="Char2"/>
    <w:autoRedefine/>
    <w:uiPriority w:val="99"/>
    <w:unhideWhenUsed/>
    <w:qFormat/>
    <w:pPr>
      <w:autoSpaceDN w:val="0"/>
      <w:spacing w:after="160" w:line="256" w:lineRule="auto"/>
    </w:pPr>
    <w:rPr>
      <w:rFonts w:ascii="Courier New" w:eastAsia="Calibri" w:hAnsi="Courier New"/>
      <w:sz w:val="22"/>
      <w:szCs w:val="22"/>
      <w:lang w:val="nb-NO"/>
    </w:rPr>
  </w:style>
  <w:style w:type="paragraph" w:styleId="5">
    <w:name w:val="List Bullet 5"/>
    <w:basedOn w:val="4"/>
    <w:autoRedefine/>
    <w:unhideWhenUsed/>
    <w:qFormat/>
    <w:pPr>
      <w:numPr>
        <w:numId w:val="9"/>
      </w:numPr>
      <w:ind w:left="1702" w:hanging="284"/>
    </w:pPr>
  </w:style>
  <w:style w:type="paragraph" w:styleId="80">
    <w:name w:val="toc 8"/>
    <w:basedOn w:val="10"/>
    <w:autoRedefine/>
    <w:uiPriority w:val="39"/>
    <w:unhideWhenUsed/>
    <w:qFormat/>
    <w:pPr>
      <w:spacing w:before="180"/>
      <w:ind w:left="2693" w:hanging="2693"/>
    </w:pPr>
    <w:rPr>
      <w:b/>
    </w:rPr>
  </w:style>
  <w:style w:type="paragraph" w:styleId="ab">
    <w:name w:val="Balloon Text"/>
    <w:basedOn w:val="a1"/>
    <w:link w:val="Char3"/>
    <w:autoRedefine/>
    <w:semiHidden/>
    <w:qFormat/>
    <w:rPr>
      <w:sz w:val="18"/>
      <w:szCs w:val="18"/>
    </w:rPr>
  </w:style>
  <w:style w:type="paragraph" w:styleId="ac">
    <w:name w:val="footer"/>
    <w:basedOn w:val="a1"/>
    <w:link w:val="Char4"/>
    <w:autoRedefine/>
    <w:qFormat/>
    <w:pPr>
      <w:tabs>
        <w:tab w:val="center" w:pos="4153"/>
        <w:tab w:val="right" w:pos="8306"/>
      </w:tabs>
      <w:snapToGrid w:val="0"/>
    </w:pPr>
    <w:rPr>
      <w:sz w:val="18"/>
      <w:szCs w:val="18"/>
    </w:rPr>
  </w:style>
  <w:style w:type="paragraph" w:styleId="ad">
    <w:name w:val="header"/>
    <w:basedOn w:val="a1"/>
    <w:link w:val="Char5"/>
    <w:autoRedefine/>
    <w:qFormat/>
    <w:pPr>
      <w:tabs>
        <w:tab w:val="center" w:pos="4536"/>
        <w:tab w:val="right" w:pos="9072"/>
      </w:tabs>
    </w:pPr>
    <w:rPr>
      <w:rFonts w:ascii="Arial" w:eastAsia="MS Mincho" w:hAnsi="Arial"/>
      <w:b/>
    </w:rPr>
  </w:style>
  <w:style w:type="paragraph" w:styleId="ae">
    <w:name w:val="footnote text"/>
    <w:basedOn w:val="a1"/>
    <w:link w:val="Char6"/>
    <w:autoRedefine/>
    <w:qFormat/>
    <w:rPr>
      <w:szCs w:val="20"/>
    </w:rPr>
  </w:style>
  <w:style w:type="paragraph" w:styleId="52">
    <w:name w:val="List 5"/>
    <w:basedOn w:val="42"/>
    <w:autoRedefine/>
    <w:unhideWhenUsed/>
    <w:qFormat/>
    <w:pPr>
      <w:ind w:left="1702"/>
    </w:pPr>
  </w:style>
  <w:style w:type="paragraph" w:styleId="42">
    <w:name w:val="List 4"/>
    <w:basedOn w:val="31"/>
    <w:autoRedefine/>
    <w:unhideWhenUsed/>
    <w:qFormat/>
    <w:pPr>
      <w:overflowPunct w:val="0"/>
      <w:autoSpaceDE w:val="0"/>
      <w:autoSpaceDN w:val="0"/>
      <w:adjustRightInd w:val="0"/>
      <w:spacing w:after="180"/>
      <w:ind w:leftChars="0" w:left="1418" w:firstLineChars="0" w:hanging="284"/>
      <w:contextualSpacing w:val="0"/>
    </w:pPr>
    <w:rPr>
      <w:szCs w:val="20"/>
      <w:lang w:val="en-GB" w:eastAsia="ja-JP"/>
    </w:rPr>
  </w:style>
  <w:style w:type="paragraph" w:styleId="90">
    <w:name w:val="toc 9"/>
    <w:basedOn w:val="80"/>
    <w:autoRedefine/>
    <w:uiPriority w:val="39"/>
    <w:unhideWhenUsed/>
    <w:qFormat/>
    <w:pPr>
      <w:ind w:left="1418" w:hanging="1418"/>
    </w:pPr>
  </w:style>
  <w:style w:type="paragraph" w:styleId="af">
    <w:name w:val="Normal (Web)"/>
    <w:basedOn w:val="a1"/>
    <w:autoRedefine/>
    <w:unhideWhenUsed/>
    <w:qFormat/>
    <w:pPr>
      <w:spacing w:before="100" w:beforeAutospacing="1" w:after="100" w:afterAutospacing="1"/>
    </w:pPr>
    <w:rPr>
      <w:sz w:val="24"/>
      <w:lang w:eastAsia="zh-CN"/>
    </w:rPr>
  </w:style>
  <w:style w:type="paragraph" w:styleId="11">
    <w:name w:val="index 1"/>
    <w:basedOn w:val="a1"/>
    <w:autoRedefine/>
    <w:unhideWhenUsed/>
    <w:qFormat/>
    <w:pPr>
      <w:keepLines/>
      <w:overflowPunct w:val="0"/>
      <w:autoSpaceDE w:val="0"/>
      <w:autoSpaceDN w:val="0"/>
      <w:adjustRightInd w:val="0"/>
    </w:pPr>
    <w:rPr>
      <w:szCs w:val="20"/>
      <w:lang w:val="en-GB" w:eastAsia="ja-JP"/>
    </w:rPr>
  </w:style>
  <w:style w:type="paragraph" w:styleId="24">
    <w:name w:val="index 2"/>
    <w:basedOn w:val="11"/>
    <w:autoRedefine/>
    <w:unhideWhenUsed/>
    <w:qFormat/>
    <w:pPr>
      <w:ind w:left="284"/>
    </w:pPr>
  </w:style>
  <w:style w:type="paragraph" w:styleId="af0">
    <w:name w:val="annotation subject"/>
    <w:basedOn w:val="a9"/>
    <w:next w:val="a9"/>
    <w:link w:val="Char7"/>
    <w:autoRedefine/>
    <w:semiHidden/>
    <w:qFormat/>
    <w:rPr>
      <w:b w:val="0"/>
      <w:bCs/>
    </w:rPr>
  </w:style>
  <w:style w:type="table" w:styleId="af1">
    <w:name w:val="Table Grid"/>
    <w:basedOn w:val="a4"/>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4">
    <w:name w:val="Table Classic 3"/>
    <w:basedOn w:val="a4"/>
    <w:autoRedefine/>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4"/>
    <w:autoRedefine/>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2">
    <w:name w:val="Strong"/>
    <w:basedOn w:val="a3"/>
    <w:autoRedefine/>
    <w:uiPriority w:val="22"/>
    <w:qFormat/>
    <w:rPr>
      <w:b/>
      <w:bCs/>
    </w:rPr>
  </w:style>
  <w:style w:type="character" w:styleId="af3">
    <w:name w:val="page number"/>
    <w:basedOn w:val="a3"/>
    <w:autoRedefine/>
    <w:qFormat/>
  </w:style>
  <w:style w:type="character" w:styleId="af4">
    <w:name w:val="FollowedHyperlink"/>
    <w:basedOn w:val="a3"/>
    <w:autoRedefine/>
    <w:qFormat/>
    <w:rPr>
      <w:color w:val="800080" w:themeColor="followedHyperlink"/>
      <w:u w:val="single"/>
    </w:rPr>
  </w:style>
  <w:style w:type="character" w:styleId="af5">
    <w:name w:val="Emphasis"/>
    <w:basedOn w:val="a3"/>
    <w:autoRedefine/>
    <w:uiPriority w:val="20"/>
    <w:qFormat/>
    <w:rPr>
      <w:color w:val="CC0000"/>
    </w:rPr>
  </w:style>
  <w:style w:type="character" w:styleId="af6">
    <w:name w:val="Hyperlink"/>
    <w:basedOn w:val="a3"/>
    <w:autoRedefine/>
    <w:unhideWhenUsed/>
    <w:qFormat/>
    <w:rPr>
      <w:color w:val="0000FF"/>
      <w:u w:val="single"/>
    </w:rPr>
  </w:style>
  <w:style w:type="character" w:styleId="af7">
    <w:name w:val="annotation reference"/>
    <w:autoRedefine/>
    <w:qFormat/>
    <w:rPr>
      <w:sz w:val="21"/>
      <w:szCs w:val="21"/>
    </w:rPr>
  </w:style>
  <w:style w:type="character" w:styleId="af8">
    <w:name w:val="footnote reference"/>
    <w:basedOn w:val="a3"/>
    <w:autoRedefine/>
    <w:qFormat/>
    <w:rPr>
      <w:vertAlign w:val="superscript"/>
    </w:rPr>
  </w:style>
  <w:style w:type="character" w:customStyle="1" w:styleId="Char0">
    <w:name w:val="题注 Char"/>
    <w:link w:val="a7"/>
    <w:autoRedefine/>
    <w:qFormat/>
    <w:rPr>
      <w:lang w:val="en-GB" w:eastAsia="en-US" w:bidi="ar-SA"/>
    </w:rPr>
  </w:style>
  <w:style w:type="paragraph" w:styleId="af9">
    <w:name w:val="List Paragraph"/>
    <w:basedOn w:val="a1"/>
    <w:link w:val="Char8"/>
    <w:autoRedefine/>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autoRedefine/>
    <w:qFormat/>
    <w:pPr>
      <w:widowControl w:val="0"/>
      <w:autoSpaceDE w:val="0"/>
      <w:autoSpaceDN w:val="0"/>
      <w:adjustRightInd w:val="0"/>
    </w:pPr>
    <w:rPr>
      <w:rFonts w:ascii="Calibri" w:eastAsiaTheme="minorEastAsia" w:hAnsi="Calibri" w:cs="Calibri"/>
      <w:color w:val="000000"/>
      <w:sz w:val="24"/>
      <w:szCs w:val="24"/>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a1"/>
    <w:link w:val="CommentsChar"/>
    <w:autoRedefine/>
    <w:qFormat/>
    <w:pPr>
      <w:spacing w:before="40"/>
    </w:pPr>
    <w:rPr>
      <w:rFonts w:ascii="Arial" w:eastAsia="MS Mincho" w:hAnsi="Arial"/>
      <w:i/>
      <w:sz w:val="18"/>
    </w:rPr>
  </w:style>
  <w:style w:type="character" w:customStyle="1" w:styleId="Char">
    <w:name w:val="正文文本 Char"/>
    <w:link w:val="a2"/>
    <w:autoRedefine/>
    <w:qFormat/>
    <w:rPr>
      <w:rFonts w:eastAsia="MS Mincho"/>
      <w:szCs w:val="24"/>
      <w:lang w:eastAsia="en-US"/>
    </w:rPr>
  </w:style>
  <w:style w:type="character" w:customStyle="1" w:styleId="Char8">
    <w:name w:val="列出段落 Char"/>
    <w:link w:val="af9"/>
    <w:autoRedefine/>
    <w:uiPriority w:val="34"/>
    <w:qFormat/>
    <w:rPr>
      <w:rFonts w:eastAsia="MS Mincho"/>
      <w:lang w:val="en-GB" w:eastAsia="en-US"/>
    </w:rPr>
  </w:style>
  <w:style w:type="character" w:styleId="afa">
    <w:name w:val="Placeholder Text"/>
    <w:basedOn w:val="a3"/>
    <w:autoRedefine/>
    <w:uiPriority w:val="99"/>
    <w:semiHidden/>
    <w:qFormat/>
    <w:rPr>
      <w:color w:val="808080"/>
    </w:rPr>
  </w:style>
  <w:style w:type="paragraph" w:customStyle="1" w:styleId="Doc-text2">
    <w:name w:val="Doc-text2"/>
    <w:basedOn w:val="a1"/>
    <w:link w:val="Doc-text2Char"/>
    <w:autoRedefine/>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autoRedefine/>
    <w:qFormat/>
    <w:rPr>
      <w:rFonts w:ascii="Arial" w:eastAsia="MS Mincho" w:hAnsi="Arial"/>
      <w:szCs w:val="24"/>
      <w:lang w:val="en-GB" w:eastAsia="en-GB"/>
    </w:rPr>
  </w:style>
  <w:style w:type="paragraph" w:customStyle="1" w:styleId="12">
    <w:name w:val="修订1"/>
    <w:autoRedefine/>
    <w:hidden/>
    <w:uiPriority w:val="99"/>
    <w:semiHidden/>
    <w:qFormat/>
    <w:rPr>
      <w:rFonts w:eastAsia="Times New Roman"/>
      <w:szCs w:val="24"/>
      <w:lang w:eastAsia="en-US"/>
    </w:rPr>
  </w:style>
  <w:style w:type="character" w:customStyle="1" w:styleId="Char6">
    <w:name w:val="脚注文本 Char"/>
    <w:basedOn w:val="a3"/>
    <w:link w:val="ae"/>
    <w:autoRedefine/>
    <w:qFormat/>
    <w:rPr>
      <w:rFonts w:eastAsia="Times New Roman"/>
      <w:lang w:eastAsia="en-US"/>
    </w:rPr>
  </w:style>
  <w:style w:type="character" w:customStyle="1" w:styleId="1Char">
    <w:name w:val="标题 1 Char"/>
    <w:basedOn w:val="a3"/>
    <w:autoRedefine/>
    <w:qFormat/>
    <w:rPr>
      <w:rFonts w:ascii="Arial" w:eastAsia="宋体" w:hAnsi="Arial" w:cs="Arial"/>
      <w:b/>
      <w:bCs/>
      <w:kern w:val="32"/>
      <w:sz w:val="28"/>
      <w:szCs w:val="32"/>
    </w:rPr>
  </w:style>
  <w:style w:type="character" w:customStyle="1" w:styleId="Char5">
    <w:name w:val="页眉 Char"/>
    <w:basedOn w:val="a3"/>
    <w:link w:val="ad"/>
    <w:autoRedefine/>
    <w:qFormat/>
    <w:rPr>
      <w:rFonts w:ascii="Arial" w:eastAsia="MS Mincho" w:hAnsi="Arial"/>
      <w:b/>
      <w:szCs w:val="24"/>
      <w:lang w:eastAsia="en-US"/>
    </w:rPr>
  </w:style>
  <w:style w:type="character" w:customStyle="1" w:styleId="opdict3font241">
    <w:name w:val="op_dict3_font241"/>
    <w:basedOn w:val="a3"/>
    <w:autoRedefine/>
    <w:qFormat/>
    <w:rPr>
      <w:rFonts w:ascii="Arial" w:hAnsi="Arial" w:cs="Arial" w:hint="default"/>
      <w:sz w:val="22"/>
      <w:szCs w:val="22"/>
    </w:rPr>
  </w:style>
  <w:style w:type="paragraph" w:customStyle="1" w:styleId="Doc-title">
    <w:name w:val="Doc-title"/>
    <w:basedOn w:val="a1"/>
    <w:next w:val="Doc-text2"/>
    <w:link w:val="Doc-titleChar"/>
    <w:autoRedefine/>
    <w:qFormat/>
    <w:pPr>
      <w:spacing w:before="60"/>
      <w:ind w:left="1259" w:hanging="1259"/>
    </w:pPr>
    <w:rPr>
      <w:rFonts w:ascii="Arial" w:eastAsia="MS Mincho" w:hAnsi="Arial"/>
      <w:lang w:val="en-GB" w:eastAsia="en-GB"/>
    </w:rPr>
  </w:style>
  <w:style w:type="character" w:customStyle="1" w:styleId="Doc-titleChar">
    <w:name w:val="Doc-title Char"/>
    <w:link w:val="Doc-title"/>
    <w:autoRedefine/>
    <w:qFormat/>
    <w:rPr>
      <w:rFonts w:ascii="Arial" w:eastAsia="MS Mincho" w:hAnsi="Arial"/>
      <w:szCs w:val="24"/>
      <w:lang w:val="en-GB" w:eastAsia="en-GB"/>
    </w:rPr>
  </w:style>
  <w:style w:type="character" w:customStyle="1" w:styleId="opdicttext12">
    <w:name w:val="op_dict_text12"/>
    <w:basedOn w:val="a3"/>
    <w:autoRedefine/>
    <w:qFormat/>
    <w:rPr>
      <w:color w:val="999999"/>
    </w:rPr>
  </w:style>
  <w:style w:type="character" w:customStyle="1" w:styleId="opdicttext22">
    <w:name w:val="op_dict_text22"/>
    <w:basedOn w:val="a3"/>
    <w:autoRedefine/>
    <w:qFormat/>
  </w:style>
  <w:style w:type="paragraph" w:customStyle="1" w:styleId="3GPPHeader">
    <w:name w:val="3GPP_Header"/>
    <w:basedOn w:val="a1"/>
    <w:autoRedefine/>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1"/>
    <w:link w:val="TAHCar"/>
    <w:autoRedefine/>
    <w:qFormat/>
    <w:pPr>
      <w:keepNext/>
      <w:keepLines/>
      <w:jc w:val="center"/>
    </w:pPr>
    <w:rPr>
      <w:rFonts w:ascii="Arial" w:eastAsiaTheme="minorEastAsia" w:hAnsi="Arial"/>
      <w:b/>
      <w:sz w:val="18"/>
      <w:szCs w:val="20"/>
      <w:lang w:val="en-GB"/>
    </w:rPr>
  </w:style>
  <w:style w:type="paragraph" w:customStyle="1" w:styleId="TAL">
    <w:name w:val="TAL"/>
    <w:basedOn w:val="a1"/>
    <w:link w:val="TALCar"/>
    <w:autoRedefine/>
    <w:qFormat/>
    <w:pPr>
      <w:keepNext/>
      <w:keepLines/>
    </w:pPr>
    <w:rPr>
      <w:rFonts w:ascii="Arial" w:eastAsiaTheme="minorEastAsia" w:hAnsi="Arial"/>
      <w:sz w:val="18"/>
      <w:szCs w:val="20"/>
      <w:lang w:val="en-GB"/>
    </w:rPr>
  </w:style>
  <w:style w:type="character" w:customStyle="1" w:styleId="TALCar">
    <w:name w:val="TAL Car"/>
    <w:link w:val="TAL"/>
    <w:autoRedefine/>
    <w:qFormat/>
    <w:rPr>
      <w:rFonts w:ascii="Arial" w:hAnsi="Arial"/>
      <w:sz w:val="18"/>
      <w:lang w:val="en-GB" w:eastAsia="en-US"/>
    </w:rPr>
  </w:style>
  <w:style w:type="paragraph" w:customStyle="1" w:styleId="TALCharChar">
    <w:name w:val="TAL Char Char"/>
    <w:basedOn w:val="a1"/>
    <w:link w:val="TALCharCharChar"/>
    <w:autoRedefine/>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autoRedefine/>
    <w:qFormat/>
    <w:rPr>
      <w:rFonts w:ascii="Arial" w:hAnsi="Arial"/>
      <w:sz w:val="18"/>
      <w:lang w:val="en-GB" w:eastAsia="en-US"/>
    </w:rPr>
  </w:style>
  <w:style w:type="character" w:customStyle="1" w:styleId="TAHCar">
    <w:name w:val="TAH Car"/>
    <w:link w:val="TAH"/>
    <w:autoRedefine/>
    <w:qFormat/>
    <w:locked/>
    <w:rPr>
      <w:rFonts w:ascii="Arial" w:hAnsi="Arial"/>
      <w:b/>
      <w:sz w:val="18"/>
      <w:lang w:val="en-GB" w:eastAsia="en-US"/>
    </w:rPr>
  </w:style>
  <w:style w:type="paragraph" w:customStyle="1" w:styleId="EditorsNote">
    <w:name w:val="Editor's Note"/>
    <w:basedOn w:val="a1"/>
    <w:link w:val="EditorsNoteChar"/>
    <w:autoRedefine/>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autoRedefine/>
    <w:qFormat/>
    <w:rPr>
      <w:color w:val="FF0000"/>
      <w:lang w:val="en-GB" w:eastAsia="en-US"/>
    </w:rPr>
  </w:style>
  <w:style w:type="character" w:customStyle="1" w:styleId="5Char">
    <w:name w:val="标题 5 Char"/>
    <w:basedOn w:val="a3"/>
    <w:link w:val="50"/>
    <w:autoRedefine/>
    <w:semiHidden/>
    <w:qFormat/>
    <w:rPr>
      <w:rFonts w:eastAsia="Times New Roman"/>
      <w:b/>
      <w:bCs/>
      <w:sz w:val="28"/>
      <w:szCs w:val="28"/>
      <w:lang w:eastAsia="en-US"/>
    </w:r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autoRedefine/>
    <w:qFormat/>
    <w:rPr>
      <w:rFonts w:ascii="Courier New" w:eastAsia="Times New Roman" w:hAnsi="Courier New"/>
      <w:sz w:val="16"/>
    </w:rPr>
  </w:style>
  <w:style w:type="paragraph" w:customStyle="1" w:styleId="TAC">
    <w:name w:val="TAC"/>
    <w:basedOn w:val="TAL"/>
    <w:link w:val="TACChar"/>
    <w:autoRedefine/>
    <w:qFormat/>
    <w:pPr>
      <w:jc w:val="center"/>
    </w:pPr>
  </w:style>
  <w:style w:type="character" w:customStyle="1" w:styleId="TACChar">
    <w:name w:val="TAC Char"/>
    <w:link w:val="TAC"/>
    <w:autoRedefine/>
    <w:qFormat/>
    <w:locked/>
    <w:rPr>
      <w:rFonts w:ascii="Arial" w:hAnsi="Arial"/>
      <w:sz w:val="18"/>
      <w:lang w:val="en-GB" w:eastAsia="en-US"/>
    </w:rPr>
  </w:style>
  <w:style w:type="paragraph" w:customStyle="1" w:styleId="TAN">
    <w:name w:val="TAN"/>
    <w:basedOn w:val="TAL"/>
    <w:link w:val="TANChar"/>
    <w:autoRedefine/>
    <w:qFormat/>
    <w:pPr>
      <w:ind w:left="851" w:hanging="851"/>
    </w:pPr>
  </w:style>
  <w:style w:type="character" w:customStyle="1" w:styleId="TANChar">
    <w:name w:val="TAN Char"/>
    <w:link w:val="TAN"/>
    <w:autoRedefine/>
    <w:qFormat/>
    <w:locked/>
    <w:rPr>
      <w:rFonts w:ascii="Arial" w:hAnsi="Arial"/>
      <w:sz w:val="18"/>
      <w:lang w:val="en-GB" w:eastAsia="en-US"/>
    </w:rPr>
  </w:style>
  <w:style w:type="character" w:customStyle="1" w:styleId="Char1">
    <w:name w:val="批注文字 Char"/>
    <w:basedOn w:val="a3"/>
    <w:link w:val="a9"/>
    <w:autoRedefine/>
    <w:uiPriority w:val="99"/>
    <w:qFormat/>
    <w:rsid w:val="002E4513"/>
    <w:rPr>
      <w:rFonts w:ascii="Calibri" w:eastAsiaTheme="minorEastAsia" w:hAnsi="Calibri" w:cs="Calibri"/>
      <w:b/>
      <w:sz w:val="18"/>
      <w:szCs w:val="24"/>
    </w:rPr>
  </w:style>
  <w:style w:type="paragraph" w:customStyle="1" w:styleId="TH">
    <w:name w:val="TH"/>
    <w:basedOn w:val="a1"/>
    <w:link w:val="THChar"/>
    <w:autoRedefine/>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autoRedefine/>
    <w:qFormat/>
    <w:rPr>
      <w:rFonts w:ascii="Arial" w:eastAsia="Times New Roman" w:hAnsi="Arial"/>
      <w:b/>
    </w:rPr>
  </w:style>
  <w:style w:type="character" w:customStyle="1" w:styleId="B1Char1">
    <w:name w:val="B1 Char1"/>
    <w:link w:val="B1"/>
    <w:autoRedefine/>
    <w:qFormat/>
    <w:locked/>
    <w:rPr>
      <w:rFonts w:eastAsia="Times New Roman"/>
      <w:lang w:eastAsia="ja-JP"/>
    </w:rPr>
  </w:style>
  <w:style w:type="paragraph" w:customStyle="1" w:styleId="B1">
    <w:name w:val="B1"/>
    <w:basedOn w:val="a6"/>
    <w:link w:val="B1Char1"/>
    <w:autoRedefine/>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autoRedefine/>
    <w:qFormat/>
    <w:locked/>
    <w:rPr>
      <w:rFonts w:eastAsia="Times New Roman"/>
      <w:lang w:eastAsia="ja-JP"/>
    </w:rPr>
  </w:style>
  <w:style w:type="paragraph" w:customStyle="1" w:styleId="B3">
    <w:name w:val="B3"/>
    <w:basedOn w:val="31"/>
    <w:link w:val="B3Char2"/>
    <w:autoRedefine/>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autoRedefine/>
    <w:qFormat/>
    <w:locked/>
    <w:rPr>
      <w:rFonts w:eastAsia="Times New Roman"/>
      <w:lang w:val="en-GB" w:eastAsia="ja-JP"/>
    </w:rPr>
  </w:style>
  <w:style w:type="paragraph" w:customStyle="1" w:styleId="B2">
    <w:name w:val="B2"/>
    <w:basedOn w:val="21"/>
    <w:link w:val="B2Char"/>
    <w:autoRedefine/>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autoRedefine/>
    <w:qFormat/>
    <w:locked/>
    <w:rPr>
      <w:rFonts w:eastAsia="Times New Roman"/>
      <w:lang w:val="en-GB" w:eastAsia="ja-JP"/>
    </w:rPr>
  </w:style>
  <w:style w:type="paragraph" w:customStyle="1" w:styleId="NO">
    <w:name w:val="NO"/>
    <w:basedOn w:val="a1"/>
    <w:link w:val="NOChar"/>
    <w:autoRedefine/>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1"/>
    <w:next w:val="Doc-text2"/>
    <w:autoRedefine/>
    <w:uiPriority w:val="99"/>
    <w:qFormat/>
    <w:pPr>
      <w:numPr>
        <w:numId w:val="10"/>
      </w:numPr>
      <w:spacing w:before="60"/>
    </w:pPr>
    <w:rPr>
      <w:rFonts w:ascii="Arial" w:eastAsia="MS Mincho" w:hAnsi="Arial"/>
      <w:b/>
      <w:lang w:val="en-GB" w:eastAsia="en-GB"/>
    </w:rPr>
  </w:style>
  <w:style w:type="paragraph" w:customStyle="1" w:styleId="EmailDiscussion">
    <w:name w:val="EmailDiscussion"/>
    <w:basedOn w:val="a1"/>
    <w:next w:val="a1"/>
    <w:autoRedefine/>
    <w:qFormat/>
    <w:pPr>
      <w:numPr>
        <w:numId w:val="11"/>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link w:val="30"/>
    <w:autoRedefine/>
    <w:qFormat/>
    <w:rPr>
      <w:rFonts w:ascii="Arial" w:hAnsi="Arial" w:cs="Arial"/>
      <w:b/>
      <w:bCs/>
      <w:iCs/>
      <w:szCs w:val="28"/>
    </w:rPr>
  </w:style>
  <w:style w:type="paragraph" w:customStyle="1" w:styleId="TF">
    <w:name w:val="TF"/>
    <w:basedOn w:val="TH"/>
    <w:link w:val="TFChar"/>
    <w:autoRedefine/>
    <w:qFormat/>
    <w:pPr>
      <w:keepNext w:val="0"/>
      <w:spacing w:before="0" w:after="240"/>
    </w:pPr>
  </w:style>
  <w:style w:type="character" w:customStyle="1" w:styleId="TFChar">
    <w:name w:val="TF Char"/>
    <w:link w:val="TF"/>
    <w:autoRedefine/>
    <w:qFormat/>
    <w:rPr>
      <w:rFonts w:ascii="Arial" w:eastAsia="Times New Roman" w:hAnsi="Arial"/>
      <w:b/>
    </w:rPr>
  </w:style>
  <w:style w:type="character" w:customStyle="1" w:styleId="B1Zchn">
    <w:name w:val="B1 Zchn"/>
    <w:autoRedefine/>
    <w:qFormat/>
  </w:style>
  <w:style w:type="character" w:customStyle="1" w:styleId="TALChar">
    <w:name w:val="TAL Char"/>
    <w:autoRedefine/>
    <w:qFormat/>
    <w:rPr>
      <w:rFonts w:ascii="Arial" w:hAnsi="Arial"/>
      <w:sz w:val="18"/>
    </w:rPr>
  </w:style>
  <w:style w:type="character" w:customStyle="1" w:styleId="TAHChar">
    <w:name w:val="TAH Char"/>
    <w:autoRedefine/>
    <w:qFormat/>
    <w:rPr>
      <w:rFonts w:ascii="Arial" w:hAnsi="Arial"/>
      <w:b/>
      <w:sz w:val="18"/>
    </w:rPr>
  </w:style>
  <w:style w:type="paragraph" w:customStyle="1" w:styleId="61">
    <w:name w:val="标题 61"/>
    <w:basedOn w:val="a1"/>
    <w:next w:val="a1"/>
    <w:autoRedefine/>
    <w:semiHidden/>
    <w:unhideWhenUsed/>
    <w:qFormat/>
    <w:pPr>
      <w:keepNext/>
      <w:keepLines/>
      <w:overflowPunct w:val="0"/>
      <w:autoSpaceDE w:val="0"/>
      <w:autoSpaceDN w:val="0"/>
      <w:adjustRightInd w:val="0"/>
      <w:spacing w:before="200"/>
      <w:outlineLvl w:val="5"/>
    </w:pPr>
    <w:rPr>
      <w:rFonts w:ascii="Calibri Light" w:eastAsia="等线 Light" w:hAnsi="Calibri Light"/>
      <w:i/>
      <w:iCs/>
      <w:color w:val="1F3763"/>
      <w:szCs w:val="20"/>
      <w:lang w:val="en-GB" w:eastAsia="ja-JP"/>
    </w:rPr>
  </w:style>
  <w:style w:type="paragraph" w:customStyle="1" w:styleId="71">
    <w:name w:val="标题 71"/>
    <w:basedOn w:val="a1"/>
    <w:next w:val="a1"/>
    <w:autoRedefine/>
    <w:semiHidden/>
    <w:unhideWhenUsed/>
    <w:qFormat/>
    <w:pPr>
      <w:keepNext/>
      <w:keepLines/>
      <w:overflowPunct w:val="0"/>
      <w:autoSpaceDE w:val="0"/>
      <w:autoSpaceDN w:val="0"/>
      <w:adjustRightInd w:val="0"/>
      <w:spacing w:before="200"/>
      <w:outlineLvl w:val="6"/>
    </w:pPr>
    <w:rPr>
      <w:rFonts w:ascii="Calibri Light" w:eastAsia="等线 Light" w:hAnsi="Calibri Light"/>
      <w:i/>
      <w:iCs/>
      <w:color w:val="404040"/>
      <w:szCs w:val="20"/>
      <w:lang w:val="en-GB" w:eastAsia="ja-JP"/>
    </w:rPr>
  </w:style>
  <w:style w:type="character" w:customStyle="1" w:styleId="8Char">
    <w:name w:val="标题 8 Char"/>
    <w:basedOn w:val="a3"/>
    <w:link w:val="8"/>
    <w:autoRedefine/>
    <w:semiHidden/>
    <w:qFormat/>
    <w:rPr>
      <w:rFonts w:ascii="Arial" w:eastAsia="Times New Roman" w:hAnsi="Arial"/>
      <w:sz w:val="36"/>
      <w:lang w:val="en-GB" w:eastAsia="ja-JP"/>
    </w:rPr>
  </w:style>
  <w:style w:type="character" w:customStyle="1" w:styleId="9Char">
    <w:name w:val="标题 9 Char"/>
    <w:basedOn w:val="a3"/>
    <w:link w:val="9"/>
    <w:autoRedefine/>
    <w:semiHidden/>
    <w:qFormat/>
    <w:rPr>
      <w:rFonts w:ascii="Arial" w:eastAsia="Times New Roman" w:hAnsi="Arial"/>
      <w:sz w:val="36"/>
      <w:lang w:val="en-GB" w:eastAsia="ja-JP"/>
    </w:rPr>
  </w:style>
  <w:style w:type="character" w:customStyle="1" w:styleId="2Char">
    <w:name w:val="标题 2 Char"/>
    <w:basedOn w:val="a3"/>
    <w:link w:val="22"/>
    <w:autoRedefine/>
    <w:qFormat/>
    <w:rPr>
      <w:rFonts w:ascii="Arial" w:eastAsia="MS Mincho" w:hAnsi="Arial" w:cs="Arial"/>
      <w:b/>
      <w:bCs/>
      <w:iCs/>
      <w:szCs w:val="28"/>
    </w:rPr>
  </w:style>
  <w:style w:type="character" w:customStyle="1" w:styleId="4Char">
    <w:name w:val="标题 4 Char"/>
    <w:basedOn w:val="a3"/>
    <w:link w:val="40"/>
    <w:autoRedefine/>
    <w:qFormat/>
    <w:rPr>
      <w:rFonts w:eastAsia="MS Mincho"/>
      <w:b/>
      <w:bCs/>
      <w:sz w:val="28"/>
      <w:szCs w:val="28"/>
      <w:lang w:eastAsia="en-US"/>
    </w:rPr>
  </w:style>
  <w:style w:type="character" w:customStyle="1" w:styleId="6Char">
    <w:name w:val="标题 6 Char"/>
    <w:basedOn w:val="a3"/>
    <w:link w:val="6"/>
    <w:autoRedefine/>
    <w:semiHidden/>
    <w:qFormat/>
    <w:rPr>
      <w:rFonts w:ascii="Calibri Light" w:eastAsia="等线 Light" w:hAnsi="Calibri Light" w:cs="Times New Roman"/>
      <w:i/>
      <w:iCs/>
      <w:color w:val="1F3763"/>
      <w:lang w:val="en-GB" w:eastAsia="ja-JP"/>
    </w:rPr>
  </w:style>
  <w:style w:type="character" w:customStyle="1" w:styleId="7Char">
    <w:name w:val="标题 7 Char"/>
    <w:basedOn w:val="a3"/>
    <w:link w:val="7"/>
    <w:autoRedefine/>
    <w:semiHidden/>
    <w:qFormat/>
    <w:rPr>
      <w:rFonts w:ascii="Calibri Light" w:eastAsia="等线 Light" w:hAnsi="Calibri Light" w:cs="Times New Roman"/>
      <w:i/>
      <w:iCs/>
      <w:color w:val="404040"/>
      <w:lang w:val="en-GB" w:eastAsia="ja-JP"/>
    </w:rPr>
  </w:style>
  <w:style w:type="character" w:customStyle="1" w:styleId="13">
    <w:name w:val="访问过的超链接1"/>
    <w:basedOn w:val="a3"/>
    <w:autoRedefine/>
    <w:uiPriority w:val="99"/>
    <w:semiHidden/>
    <w:unhideWhenUsed/>
    <w:qFormat/>
    <w:rPr>
      <w:color w:val="954F72"/>
      <w:u w:val="single"/>
    </w:rPr>
  </w:style>
  <w:style w:type="character" w:customStyle="1" w:styleId="4Char1">
    <w:name w:val="标题 4 Char1"/>
    <w:basedOn w:val="a3"/>
    <w:autoRedefine/>
    <w:semiHidden/>
    <w:qFormat/>
    <w:rPr>
      <w:rFonts w:ascii="Calibri Light" w:eastAsia="等线 Light" w:hAnsi="Calibri Light" w:cs="Times New Roman"/>
      <w:b/>
      <w:bCs/>
      <w:i/>
      <w:iCs/>
      <w:color w:val="4472C4"/>
      <w:lang w:val="en-GB" w:eastAsia="ja-JP"/>
    </w:rPr>
  </w:style>
  <w:style w:type="character" w:customStyle="1" w:styleId="Char10">
    <w:name w:val="页眉 Char1"/>
    <w:basedOn w:val="a3"/>
    <w:autoRedefine/>
    <w:semiHidden/>
    <w:qFormat/>
    <w:rPr>
      <w:rFonts w:eastAsia="Times New Roman"/>
      <w:lang w:val="en-GB" w:eastAsia="ja-JP"/>
    </w:rPr>
  </w:style>
  <w:style w:type="character" w:customStyle="1" w:styleId="Char4">
    <w:name w:val="页脚 Char"/>
    <w:basedOn w:val="a3"/>
    <w:link w:val="ac"/>
    <w:autoRedefine/>
    <w:qFormat/>
    <w:rPr>
      <w:rFonts w:eastAsia="Times New Roman"/>
      <w:sz w:val="18"/>
      <w:szCs w:val="18"/>
      <w:lang w:eastAsia="en-US"/>
    </w:rPr>
  </w:style>
  <w:style w:type="character" w:customStyle="1" w:styleId="2Char0">
    <w:name w:val="列表项目符号 2 Char"/>
    <w:link w:val="20"/>
    <w:autoRedefine/>
    <w:qFormat/>
    <w:locked/>
    <w:rPr>
      <w:rFonts w:eastAsia="Times New Roman"/>
      <w:lang w:val="en-GB" w:eastAsia="ja-JP"/>
    </w:rPr>
  </w:style>
  <w:style w:type="character" w:customStyle="1" w:styleId="3Char0">
    <w:name w:val="正文文本 3 Char"/>
    <w:basedOn w:val="a3"/>
    <w:link w:val="33"/>
    <w:autoRedefine/>
    <w:qFormat/>
    <w:rPr>
      <w:rFonts w:eastAsia="Times New Roman"/>
      <w:sz w:val="16"/>
      <w:szCs w:val="16"/>
      <w:lang w:val="en-GB" w:eastAsia="ja-JP"/>
    </w:rPr>
  </w:style>
  <w:style w:type="character" w:customStyle="1" w:styleId="Char2">
    <w:name w:val="纯文本 Char"/>
    <w:basedOn w:val="a3"/>
    <w:link w:val="aa"/>
    <w:autoRedefine/>
    <w:uiPriority w:val="99"/>
    <w:qFormat/>
    <w:rPr>
      <w:rFonts w:ascii="Courier New" w:eastAsia="Calibri" w:hAnsi="Courier New"/>
      <w:sz w:val="22"/>
      <w:szCs w:val="22"/>
      <w:lang w:val="nb-NO" w:eastAsia="en-US"/>
    </w:rPr>
  </w:style>
  <w:style w:type="character" w:customStyle="1" w:styleId="Char7">
    <w:name w:val="批注主题 Char"/>
    <w:basedOn w:val="Char1"/>
    <w:link w:val="af0"/>
    <w:autoRedefine/>
    <w:semiHidden/>
    <w:qFormat/>
    <w:rPr>
      <w:rFonts w:ascii="Calibri" w:eastAsia="Times New Roman" w:hAnsi="Calibri" w:cs="Calibri"/>
      <w:b w:val="0"/>
      <w:bCs/>
      <w:sz w:val="18"/>
      <w:szCs w:val="24"/>
      <w:lang w:eastAsia="en-US"/>
    </w:rPr>
  </w:style>
  <w:style w:type="character" w:customStyle="1" w:styleId="Char3">
    <w:name w:val="批注框文本 Char"/>
    <w:basedOn w:val="a3"/>
    <w:link w:val="ab"/>
    <w:autoRedefine/>
    <w:semiHidden/>
    <w:qFormat/>
    <w:rPr>
      <w:rFonts w:eastAsia="Times New Roman"/>
      <w:sz w:val="18"/>
      <w:szCs w:val="18"/>
      <w:lang w:eastAsia="en-US"/>
    </w:rPr>
  </w:style>
  <w:style w:type="paragraph" w:customStyle="1" w:styleId="H6">
    <w:name w:val="H6"/>
    <w:basedOn w:val="50"/>
    <w:next w:val="a1"/>
    <w:autoRedefine/>
    <w:qFormat/>
    <w:pPr>
      <w:overflowPunct w:val="0"/>
      <w:autoSpaceDE w:val="0"/>
      <w:autoSpaceDN w:val="0"/>
      <w:adjustRightInd w:val="0"/>
      <w:spacing w:before="120" w:after="180" w:line="240" w:lineRule="auto"/>
      <w:ind w:left="1985" w:hanging="1985"/>
      <w:outlineLvl w:val="9"/>
    </w:pPr>
    <w:rPr>
      <w:rFonts w:ascii="Arial" w:hAnsi="Arial"/>
      <w:b w:val="0"/>
      <w:bCs w:val="0"/>
      <w:sz w:val="20"/>
      <w:szCs w:val="20"/>
      <w:lang w:val="en-GB" w:eastAsia="ja-JP"/>
    </w:rPr>
  </w:style>
  <w:style w:type="paragraph" w:customStyle="1" w:styleId="EQ">
    <w:name w:val="EQ"/>
    <w:basedOn w:val="a1"/>
    <w:next w:val="a1"/>
    <w:autoRedefine/>
    <w:uiPriority w:val="99"/>
    <w:qFormat/>
    <w:pPr>
      <w:keepLines/>
      <w:tabs>
        <w:tab w:val="center" w:pos="4536"/>
        <w:tab w:val="right" w:pos="9072"/>
      </w:tabs>
      <w:overflowPunct w:val="0"/>
      <w:autoSpaceDE w:val="0"/>
      <w:autoSpaceDN w:val="0"/>
      <w:adjustRightInd w:val="0"/>
      <w:spacing w:after="180"/>
    </w:pPr>
    <w:rPr>
      <w:szCs w:val="20"/>
      <w:lang w:val="en-GB" w:eastAsia="ja-JP"/>
    </w:rPr>
  </w:style>
  <w:style w:type="paragraph" w:customStyle="1" w:styleId="ZD">
    <w:name w:val="ZD"/>
    <w:autoRedefine/>
    <w:qFormat/>
    <w:pPr>
      <w:framePr w:wrap="notBeside" w:vAnchor="page" w:hAnchor="margin" w:y="15764"/>
      <w:widowControl w:val="0"/>
      <w:overflowPunct w:val="0"/>
      <w:autoSpaceDE w:val="0"/>
      <w:autoSpaceDN w:val="0"/>
      <w:adjustRightInd w:val="0"/>
    </w:pPr>
    <w:rPr>
      <w:rFonts w:ascii="Arial" w:eastAsia="Times New Roman" w:hAnsi="Arial"/>
      <w:sz w:val="32"/>
      <w:lang w:val="en-GB" w:eastAsia="ja-JP"/>
    </w:rPr>
  </w:style>
  <w:style w:type="paragraph" w:customStyle="1" w:styleId="TT">
    <w:name w:val="TT"/>
    <w:basedOn w:val="1"/>
    <w:next w:val="a1"/>
    <w:autoRedefine/>
    <w:qFormat/>
    <w:pPr>
      <w:keepLines/>
      <w:numPr>
        <w:numId w:val="0"/>
      </w:numPr>
      <w:pBdr>
        <w:top w:val="single" w:sz="12" w:space="3" w:color="auto"/>
      </w:pBdr>
      <w:overflowPunct w:val="0"/>
      <w:autoSpaceDE w:val="0"/>
      <w:autoSpaceDN w:val="0"/>
      <w:adjustRightInd w:val="0"/>
      <w:spacing w:before="240" w:after="180"/>
      <w:ind w:left="1134" w:hanging="1134"/>
      <w:outlineLvl w:val="9"/>
    </w:pPr>
    <w:rPr>
      <w:rFonts w:eastAsia="Times New Roman" w:cs="Times New Roman"/>
      <w:b w:val="0"/>
      <w:bCs w:val="0"/>
      <w:kern w:val="0"/>
      <w:sz w:val="36"/>
      <w:szCs w:val="20"/>
      <w:lang w:val="en-GB" w:eastAsia="ja-JP"/>
    </w:rPr>
  </w:style>
  <w:style w:type="paragraph" w:customStyle="1" w:styleId="LD">
    <w:name w:val="LD"/>
    <w:autoRedefine/>
    <w:qFormat/>
    <w:pPr>
      <w:keepNext/>
      <w:keepLines/>
      <w:overflowPunct w:val="0"/>
      <w:autoSpaceDE w:val="0"/>
      <w:autoSpaceDN w:val="0"/>
      <w:adjustRightInd w:val="0"/>
      <w:spacing w:line="180" w:lineRule="exact"/>
    </w:pPr>
    <w:rPr>
      <w:rFonts w:ascii="Courier New" w:eastAsia="Times New Roman" w:hAnsi="Courier New"/>
      <w:lang w:val="en-GB" w:eastAsia="ja-JP"/>
    </w:rPr>
  </w:style>
  <w:style w:type="character" w:customStyle="1" w:styleId="EXChar">
    <w:name w:val="EX Char"/>
    <w:link w:val="EX"/>
    <w:autoRedefine/>
    <w:qFormat/>
    <w:locked/>
    <w:rPr>
      <w:rFonts w:eastAsia="Times New Roman"/>
      <w:lang w:val="en-GB" w:eastAsia="ja-JP"/>
    </w:rPr>
  </w:style>
  <w:style w:type="paragraph" w:customStyle="1" w:styleId="EX">
    <w:name w:val="EX"/>
    <w:basedOn w:val="a1"/>
    <w:link w:val="EXChar"/>
    <w:autoRedefine/>
    <w:qFormat/>
    <w:pPr>
      <w:keepLines/>
      <w:overflowPunct w:val="0"/>
      <w:autoSpaceDE w:val="0"/>
      <w:autoSpaceDN w:val="0"/>
      <w:adjustRightInd w:val="0"/>
      <w:spacing w:after="180"/>
      <w:ind w:left="1702" w:hanging="1418"/>
    </w:pPr>
    <w:rPr>
      <w:szCs w:val="20"/>
      <w:lang w:val="en-GB" w:eastAsia="ja-JP"/>
    </w:rPr>
  </w:style>
  <w:style w:type="paragraph" w:customStyle="1" w:styleId="FP">
    <w:name w:val="FP"/>
    <w:basedOn w:val="a1"/>
    <w:autoRedefine/>
    <w:qFormat/>
    <w:pPr>
      <w:overflowPunct w:val="0"/>
      <w:autoSpaceDE w:val="0"/>
      <w:autoSpaceDN w:val="0"/>
      <w:adjustRightInd w:val="0"/>
    </w:pPr>
    <w:rPr>
      <w:szCs w:val="20"/>
      <w:lang w:val="en-GB" w:eastAsia="ja-JP"/>
    </w:rPr>
  </w:style>
  <w:style w:type="paragraph" w:customStyle="1" w:styleId="EW">
    <w:name w:val="EW"/>
    <w:basedOn w:val="EX"/>
    <w:autoRedefine/>
    <w:qFormat/>
    <w:pPr>
      <w:spacing w:after="0"/>
    </w:pPr>
  </w:style>
  <w:style w:type="paragraph" w:customStyle="1" w:styleId="ZA">
    <w:name w:val="ZA"/>
    <w:autoRedefine/>
    <w:qFormat/>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Times New Roman" w:hAnsi="Arial"/>
      <w:sz w:val="40"/>
      <w:lang w:val="en-GB" w:eastAsia="ja-JP"/>
    </w:rPr>
  </w:style>
  <w:style w:type="paragraph" w:customStyle="1" w:styleId="ZB">
    <w:name w:val="ZB"/>
    <w:autoRedefine/>
    <w:qFormat/>
    <w:pPr>
      <w:framePr w:w="10206" w:h="284" w:wrap="notBeside" w:vAnchor="page" w:hAnchor="margin" w:y="1986"/>
      <w:widowControl w:val="0"/>
      <w:overflowPunct w:val="0"/>
      <w:autoSpaceDE w:val="0"/>
      <w:autoSpaceDN w:val="0"/>
      <w:adjustRightInd w:val="0"/>
      <w:ind w:right="28"/>
      <w:jc w:val="right"/>
    </w:pPr>
    <w:rPr>
      <w:rFonts w:ascii="Arial" w:eastAsia="Times New Roman" w:hAnsi="Arial"/>
      <w:i/>
      <w:lang w:val="en-GB" w:eastAsia="ja-JP"/>
    </w:rPr>
  </w:style>
  <w:style w:type="paragraph" w:customStyle="1" w:styleId="ZT">
    <w:name w:val="ZT"/>
    <w:autoRedefine/>
    <w:qFormat/>
    <w:pPr>
      <w:framePr w:wrap="notBeside" w:hAnchor="margin" w:yAlign="center"/>
      <w:widowControl w:val="0"/>
      <w:overflowPunct w:val="0"/>
      <w:autoSpaceDE w:val="0"/>
      <w:autoSpaceDN w:val="0"/>
      <w:adjustRightInd w:val="0"/>
      <w:spacing w:line="240" w:lineRule="atLeast"/>
      <w:jc w:val="right"/>
    </w:pPr>
    <w:rPr>
      <w:rFonts w:ascii="Arial" w:eastAsia="Times New Roman" w:hAnsi="Arial"/>
      <w:b/>
      <w:sz w:val="34"/>
      <w:lang w:val="en-GB" w:eastAsia="ja-JP"/>
    </w:rPr>
  </w:style>
  <w:style w:type="paragraph" w:customStyle="1" w:styleId="ZU">
    <w:name w:val="ZU"/>
    <w:autoRedefine/>
    <w:qFormat/>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Times New Roman" w:hAnsi="Arial"/>
      <w:lang w:val="en-GB" w:eastAsia="ja-JP"/>
    </w:rPr>
  </w:style>
  <w:style w:type="paragraph" w:customStyle="1" w:styleId="ZH">
    <w:name w:val="ZH"/>
    <w:autoRedefine/>
    <w:qFormat/>
    <w:pPr>
      <w:framePr w:wrap="notBeside" w:vAnchor="page" w:hAnchor="margin" w:xAlign="center" w:y="6805"/>
      <w:widowControl w:val="0"/>
      <w:overflowPunct w:val="0"/>
      <w:autoSpaceDE w:val="0"/>
      <w:autoSpaceDN w:val="0"/>
      <w:adjustRightInd w:val="0"/>
    </w:pPr>
    <w:rPr>
      <w:rFonts w:ascii="Arial" w:eastAsia="Times New Roman" w:hAnsi="Arial"/>
      <w:lang w:val="en-GB" w:eastAsia="ja-JP"/>
    </w:rPr>
  </w:style>
  <w:style w:type="paragraph" w:customStyle="1" w:styleId="ZG">
    <w:name w:val="ZG"/>
    <w:autoRedefine/>
    <w:qFormat/>
    <w:pPr>
      <w:framePr w:wrap="notBeside" w:vAnchor="page" w:hAnchor="margin" w:xAlign="right" w:y="6805"/>
      <w:widowControl w:val="0"/>
      <w:overflowPunct w:val="0"/>
      <w:autoSpaceDE w:val="0"/>
      <w:autoSpaceDN w:val="0"/>
      <w:adjustRightInd w:val="0"/>
      <w:jc w:val="right"/>
    </w:pPr>
    <w:rPr>
      <w:rFonts w:ascii="Arial" w:eastAsia="Times New Roman" w:hAnsi="Arial"/>
      <w:lang w:val="en-GB" w:eastAsia="ja-JP"/>
    </w:rPr>
  </w:style>
  <w:style w:type="character" w:customStyle="1" w:styleId="B4Char">
    <w:name w:val="B4 Char"/>
    <w:link w:val="B4"/>
    <w:autoRedefine/>
    <w:qFormat/>
    <w:locked/>
    <w:rPr>
      <w:rFonts w:eastAsia="Times New Roman"/>
      <w:lang w:val="en-GB" w:eastAsia="ja-JP"/>
    </w:rPr>
  </w:style>
  <w:style w:type="paragraph" w:customStyle="1" w:styleId="B4">
    <w:name w:val="B4"/>
    <w:basedOn w:val="42"/>
    <w:link w:val="B4Char"/>
    <w:autoRedefine/>
    <w:qFormat/>
  </w:style>
  <w:style w:type="character" w:customStyle="1" w:styleId="B5Char">
    <w:name w:val="B5 Char"/>
    <w:link w:val="B5"/>
    <w:autoRedefine/>
    <w:qFormat/>
    <w:locked/>
    <w:rPr>
      <w:rFonts w:eastAsia="Times New Roman"/>
      <w:lang w:val="en-GB" w:eastAsia="ja-JP"/>
    </w:rPr>
  </w:style>
  <w:style w:type="paragraph" w:customStyle="1" w:styleId="B5">
    <w:name w:val="B5"/>
    <w:basedOn w:val="52"/>
    <w:link w:val="B5Char"/>
    <w:autoRedefine/>
    <w:qFormat/>
  </w:style>
  <w:style w:type="character" w:customStyle="1" w:styleId="B6Char">
    <w:name w:val="B6 Char"/>
    <w:link w:val="B6"/>
    <w:autoRedefine/>
    <w:qFormat/>
    <w:locked/>
    <w:rPr>
      <w:rFonts w:eastAsia="Times New Roman"/>
      <w:lang w:eastAsia="ja-JP"/>
    </w:rPr>
  </w:style>
  <w:style w:type="paragraph" w:customStyle="1" w:styleId="B6">
    <w:name w:val="B6"/>
    <w:basedOn w:val="B5"/>
    <w:link w:val="B6Char"/>
    <w:autoRedefine/>
    <w:qFormat/>
    <w:pPr>
      <w:ind w:left="1985"/>
    </w:pPr>
    <w:rPr>
      <w:lang w:val="en-US"/>
    </w:rPr>
  </w:style>
  <w:style w:type="character" w:customStyle="1" w:styleId="B7Char">
    <w:name w:val="B7 Char"/>
    <w:link w:val="B7"/>
    <w:autoRedefine/>
    <w:qFormat/>
    <w:locked/>
    <w:rPr>
      <w:rFonts w:eastAsia="Times New Roman"/>
      <w:lang w:eastAsia="ja-JP"/>
    </w:rPr>
  </w:style>
  <w:style w:type="paragraph" w:customStyle="1" w:styleId="B7">
    <w:name w:val="B7"/>
    <w:basedOn w:val="B6"/>
    <w:link w:val="B7Char"/>
    <w:autoRedefine/>
    <w:qFormat/>
    <w:pPr>
      <w:ind w:left="2269"/>
    </w:pPr>
  </w:style>
  <w:style w:type="paragraph" w:customStyle="1" w:styleId="B8">
    <w:name w:val="B8"/>
    <w:basedOn w:val="B7"/>
    <w:autoRedefine/>
    <w:qFormat/>
    <w:pPr>
      <w:ind w:left="2552"/>
    </w:pPr>
  </w:style>
  <w:style w:type="paragraph" w:customStyle="1" w:styleId="Revision1">
    <w:name w:val="Revision1"/>
    <w:uiPriority w:val="99"/>
    <w:semiHidden/>
    <w:qFormat/>
    <w:pPr>
      <w:autoSpaceDN w:val="0"/>
      <w:spacing w:after="160" w:line="256" w:lineRule="auto"/>
    </w:pPr>
    <w:rPr>
      <w:rFonts w:eastAsia="MS Mincho"/>
      <w:lang w:val="en-GB" w:eastAsia="en-US"/>
    </w:rPr>
  </w:style>
  <w:style w:type="paragraph" w:customStyle="1" w:styleId="NW">
    <w:name w:val="NW"/>
    <w:basedOn w:val="NO"/>
    <w:autoRedefine/>
    <w:qFormat/>
    <w:pPr>
      <w:spacing w:after="0"/>
    </w:pPr>
  </w:style>
  <w:style w:type="paragraph" w:customStyle="1" w:styleId="NF">
    <w:name w:val="NF"/>
    <w:basedOn w:val="NO"/>
    <w:autoRedefine/>
    <w:qFormat/>
    <w:pPr>
      <w:keepNext/>
      <w:spacing w:after="0"/>
    </w:pPr>
    <w:rPr>
      <w:rFonts w:ascii="Arial" w:hAnsi="Arial"/>
      <w:sz w:val="18"/>
    </w:rPr>
  </w:style>
  <w:style w:type="paragraph" w:customStyle="1" w:styleId="ZTD">
    <w:name w:val="ZTD"/>
    <w:basedOn w:val="ZB"/>
    <w:autoRedefine/>
    <w:qFormat/>
    <w:pPr>
      <w:framePr w:hRule="auto" w:wrap="notBeside" w:y="852"/>
    </w:pPr>
    <w:rPr>
      <w:i w:val="0"/>
      <w:sz w:val="40"/>
    </w:rPr>
  </w:style>
  <w:style w:type="paragraph" w:customStyle="1" w:styleId="ZV">
    <w:name w:val="ZV"/>
    <w:basedOn w:val="ZU"/>
    <w:autoRedefine/>
    <w:qFormat/>
    <w:pPr>
      <w:framePr w:wrap="notBeside" w:y="16161"/>
    </w:pPr>
  </w:style>
  <w:style w:type="paragraph" w:customStyle="1" w:styleId="B9">
    <w:name w:val="B9"/>
    <w:basedOn w:val="B8"/>
    <w:autoRedefine/>
    <w:qFormat/>
    <w:pPr>
      <w:ind w:left="2836"/>
    </w:pPr>
  </w:style>
  <w:style w:type="character" w:customStyle="1" w:styleId="B10Char">
    <w:name w:val="B10 Char"/>
    <w:basedOn w:val="B5Char"/>
    <w:link w:val="B10"/>
    <w:autoRedefine/>
    <w:qFormat/>
    <w:locked/>
    <w:rPr>
      <w:rFonts w:eastAsia="Times New Roman"/>
      <w:lang w:val="en-GB" w:eastAsia="ja-JP"/>
    </w:rPr>
  </w:style>
  <w:style w:type="paragraph" w:customStyle="1" w:styleId="B10">
    <w:name w:val="B10"/>
    <w:basedOn w:val="B5"/>
    <w:link w:val="B10Char"/>
    <w:autoRedefine/>
    <w:qFormat/>
    <w:pPr>
      <w:ind w:left="3119"/>
    </w:pPr>
  </w:style>
  <w:style w:type="character" w:customStyle="1" w:styleId="CRCoverPageZchn">
    <w:name w:val="CR Cover Page Zchn"/>
    <w:link w:val="CRCoverPage"/>
    <w:autoRedefine/>
    <w:qFormat/>
    <w:locked/>
    <w:rPr>
      <w:rFonts w:ascii="Arial" w:eastAsia="Times New Roman" w:hAnsi="Arial" w:cs="Arial"/>
      <w:lang w:val="en-GB" w:eastAsia="en-US"/>
    </w:rPr>
  </w:style>
  <w:style w:type="paragraph" w:customStyle="1" w:styleId="CRCoverPage">
    <w:name w:val="CR Cover Page"/>
    <w:link w:val="CRCoverPageZchn"/>
    <w:autoRedefine/>
    <w:qFormat/>
    <w:pPr>
      <w:autoSpaceDN w:val="0"/>
      <w:spacing w:after="120"/>
    </w:pPr>
    <w:rPr>
      <w:rFonts w:ascii="Arial" w:eastAsia="Times New Roman" w:hAnsi="Arial" w:cs="Arial"/>
      <w:lang w:val="en-GB" w:eastAsia="en-US"/>
    </w:rPr>
  </w:style>
  <w:style w:type="character" w:customStyle="1" w:styleId="3GPPNormalTextChar">
    <w:name w:val="3GPP Normal Text Char"/>
    <w:link w:val="3GPPNormalText"/>
    <w:autoRedefine/>
    <w:qFormat/>
    <w:locked/>
    <w:rPr>
      <w:rFonts w:ascii="Arial" w:eastAsia="MS Mincho" w:hAnsi="Arial" w:cs="Arial"/>
      <w:sz w:val="24"/>
      <w:szCs w:val="24"/>
      <w:lang w:val="en-GB" w:eastAsia="en-US"/>
    </w:rPr>
  </w:style>
  <w:style w:type="paragraph" w:customStyle="1" w:styleId="3GPPNormalText">
    <w:name w:val="3GPP Normal Text"/>
    <w:basedOn w:val="a2"/>
    <w:link w:val="3GPPNormalTextChar"/>
    <w:autoRedefine/>
    <w:qFormat/>
    <w:pPr>
      <w:autoSpaceDN w:val="0"/>
      <w:spacing w:line="256" w:lineRule="auto"/>
      <w:ind w:hanging="22"/>
    </w:pPr>
    <w:rPr>
      <w:rFonts w:ascii="Arial" w:hAnsi="Arial" w:cs="Arial"/>
      <w:sz w:val="24"/>
      <w:lang w:val="en-GB"/>
    </w:rPr>
  </w:style>
  <w:style w:type="paragraph" w:customStyle="1" w:styleId="Note-Boxed">
    <w:name w:val="Note - Boxed"/>
    <w:basedOn w:val="a1"/>
    <w:next w:val="a1"/>
    <w:autoRedefine/>
    <w:qFormat/>
    <w:pPr>
      <w:pBdr>
        <w:top w:val="single" w:sz="8" w:space="1" w:color="auto"/>
        <w:left w:val="single" w:sz="8" w:space="4" w:color="auto"/>
        <w:bottom w:val="single" w:sz="8" w:space="1" w:color="auto"/>
        <w:right w:val="single" w:sz="8" w:space="4" w:color="auto"/>
      </w:pBdr>
      <w:shd w:val="clear" w:color="auto" w:fill="FFFF99"/>
      <w:tabs>
        <w:tab w:val="left" w:pos="1080"/>
      </w:tabs>
      <w:autoSpaceDN w:val="0"/>
      <w:spacing w:before="100" w:after="100" w:line="252" w:lineRule="auto"/>
      <w:ind w:left="720" w:hanging="720"/>
    </w:pPr>
    <w:rPr>
      <w:rFonts w:ascii="Monotype Sorts" w:eastAsia="Calibri" w:hAnsi="Monotype Sorts" w:cs="Monotype Sorts"/>
      <w:bCs/>
      <w:i/>
      <w:sz w:val="22"/>
      <w:szCs w:val="22"/>
      <w:lang w:val="sv-SE" w:eastAsia="ko-KR"/>
    </w:rPr>
  </w:style>
  <w:style w:type="paragraph" w:customStyle="1" w:styleId="EmailDiscussion2">
    <w:name w:val="EmailDiscussion2"/>
    <w:basedOn w:val="Doc-text2"/>
    <w:autoRedefine/>
    <w:uiPriority w:val="99"/>
    <w:qFormat/>
    <w:pPr>
      <w:autoSpaceDN w:val="0"/>
    </w:pPr>
    <w:rPr>
      <w:rFonts w:cs="Arial"/>
    </w:rPr>
  </w:style>
  <w:style w:type="paragraph" w:customStyle="1" w:styleId="pl0">
    <w:name w:val="pl"/>
    <w:basedOn w:val="a1"/>
    <w:autoRedefine/>
    <w:qFormat/>
    <w:pPr>
      <w:autoSpaceDN w:val="0"/>
      <w:spacing w:before="100" w:beforeAutospacing="1" w:after="100" w:afterAutospacing="1"/>
    </w:pPr>
    <w:rPr>
      <w:sz w:val="24"/>
      <w:lang w:eastAsia="en-GB"/>
    </w:rPr>
  </w:style>
  <w:style w:type="character" w:customStyle="1" w:styleId="EditorsnoteChar0">
    <w:name w:val="Editor´s note Char"/>
    <w:link w:val="Editorsnote0"/>
    <w:autoRedefine/>
    <w:qFormat/>
    <w:locked/>
    <w:rPr>
      <w:rFonts w:eastAsia="Times New Roman"/>
      <w:lang w:val="en-GB" w:eastAsia="ja-JP"/>
    </w:rPr>
  </w:style>
  <w:style w:type="paragraph" w:customStyle="1" w:styleId="Editorsnote0">
    <w:name w:val="Editor´s note"/>
    <w:basedOn w:val="52"/>
    <w:next w:val="EditorsNote"/>
    <w:link w:val="EditorsnoteChar0"/>
    <w:autoRedefine/>
    <w:qFormat/>
  </w:style>
  <w:style w:type="character" w:customStyle="1" w:styleId="ZGSM">
    <w:name w:val="ZGSM"/>
    <w:autoRedefine/>
    <w:qFormat/>
  </w:style>
  <w:style w:type="character" w:customStyle="1" w:styleId="B3Char">
    <w:name w:val="B3 Char"/>
    <w:autoRedefine/>
    <w:qFormat/>
    <w:rPr>
      <w:rFonts w:ascii="Times New Roman" w:hAnsi="Times New Roman" w:cs="Times New Roman" w:hint="default"/>
      <w:lang w:val="en-GB" w:eastAsia="en-US"/>
    </w:rPr>
  </w:style>
  <w:style w:type="character" w:customStyle="1" w:styleId="B1Char">
    <w:name w:val="B1 Char"/>
    <w:autoRedefine/>
    <w:qFormat/>
    <w:rPr>
      <w:rFonts w:ascii="Times New Roman" w:hAnsi="Times New Roman" w:cs="Times New Roman" w:hint="default"/>
      <w:lang w:val="en-GB" w:eastAsia="en-US"/>
    </w:rPr>
  </w:style>
  <w:style w:type="character" w:customStyle="1" w:styleId="normaltextrun">
    <w:name w:val="normaltextrun"/>
    <w:basedOn w:val="a3"/>
    <w:autoRedefine/>
    <w:qFormat/>
  </w:style>
  <w:style w:type="character" w:customStyle="1" w:styleId="CharChar3">
    <w:name w:val="Char Char3"/>
    <w:autoRedefine/>
    <w:qFormat/>
    <w:rPr>
      <w:rFonts w:ascii="Courier New" w:hAnsi="Courier New" w:cs="Courier New" w:hint="default"/>
      <w:lang w:val="nb-NO"/>
    </w:rPr>
  </w:style>
  <w:style w:type="character" w:customStyle="1" w:styleId="fontstyle01">
    <w:name w:val="fontstyle01"/>
    <w:basedOn w:val="a3"/>
    <w:autoRedefine/>
    <w:qFormat/>
    <w:rPr>
      <w:rFonts w:ascii="TimesNewRomanPSMT" w:eastAsia="TimesNewRomanPSMT" w:hAnsi="TimesNewRomanPSMT" w:hint="default"/>
      <w:color w:val="000000"/>
      <w:sz w:val="20"/>
      <w:szCs w:val="20"/>
    </w:rPr>
  </w:style>
  <w:style w:type="character" w:customStyle="1" w:styleId="B3Car">
    <w:name w:val="B3 Car"/>
    <w:autoRedefine/>
    <w:qFormat/>
    <w:rPr>
      <w:rFonts w:ascii="Times New Roman" w:hAnsi="Times New Roman" w:cs="Times New Roman" w:hint="default"/>
      <w:lang w:val="en-GB" w:eastAsia="en-US"/>
    </w:rPr>
  </w:style>
  <w:style w:type="character" w:customStyle="1" w:styleId="ui-provider">
    <w:name w:val="ui-provider"/>
    <w:basedOn w:val="a3"/>
    <w:autoRedefine/>
    <w:qFormat/>
  </w:style>
  <w:style w:type="character" w:customStyle="1" w:styleId="15">
    <w:name w:val="15"/>
    <w:basedOn w:val="a3"/>
    <w:autoRedefine/>
    <w:qFormat/>
    <w:rPr>
      <w:rFonts w:ascii="Calibri" w:hAnsi="Calibri" w:cs="Calibri" w:hint="default"/>
      <w:color w:val="0000FF"/>
      <w:u w:val="single"/>
    </w:rPr>
  </w:style>
  <w:style w:type="character" w:customStyle="1" w:styleId="cf01">
    <w:name w:val="cf01"/>
    <w:basedOn w:val="a3"/>
    <w:autoRedefine/>
    <w:qFormat/>
    <w:rPr>
      <w:rFonts w:ascii="Segoe UI" w:hAnsi="Segoe UI" w:cs="Segoe UI" w:hint="default"/>
      <w:sz w:val="18"/>
      <w:szCs w:val="18"/>
    </w:rPr>
  </w:style>
  <w:style w:type="character" w:customStyle="1" w:styleId="cf11">
    <w:name w:val="cf11"/>
    <w:basedOn w:val="a3"/>
    <w:autoRedefine/>
    <w:qFormat/>
    <w:rPr>
      <w:rFonts w:ascii="Segoe UI" w:hAnsi="Segoe UI" w:cs="Segoe UI" w:hint="default"/>
      <w:i/>
      <w:iCs/>
      <w:sz w:val="18"/>
      <w:szCs w:val="18"/>
    </w:rPr>
  </w:style>
  <w:style w:type="table" w:customStyle="1" w:styleId="14">
    <w:name w:val="网格型1"/>
    <w:basedOn w:val="a4"/>
    <w:autoRedefine/>
    <w:uiPriority w:val="39"/>
    <w:qFormat/>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4"/>
    <w:autoRedefine/>
    <w:qFormat/>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4"/>
    <w:autoRedefine/>
    <w:qFormat/>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4"/>
    <w:autoRedefine/>
    <w:qFormat/>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
    <w:basedOn w:val="a4"/>
    <w:autoRedefine/>
    <w:uiPriority w:val="39"/>
    <w:qFormat/>
    <w:rPr>
      <w:rFonts w:ascii="Calibri" w:eastAsia="游明朝"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
    <w:name w:val="TAR"/>
    <w:basedOn w:val="TAL"/>
    <w:autoRedefine/>
    <w:qFormat/>
    <w:pPr>
      <w:overflowPunct w:val="0"/>
      <w:autoSpaceDE w:val="0"/>
      <w:autoSpaceDN w:val="0"/>
      <w:adjustRightInd w:val="0"/>
      <w:jc w:val="right"/>
    </w:pPr>
    <w:rPr>
      <w:rFonts w:eastAsia="Times New Roman" w:cs="Arial"/>
      <w:lang w:eastAsia="ja-JP"/>
    </w:rPr>
  </w:style>
  <w:style w:type="character" w:customStyle="1" w:styleId="6Char1">
    <w:name w:val="标题 6 Char1"/>
    <w:basedOn w:val="a3"/>
    <w:autoRedefine/>
    <w:semiHidden/>
    <w:qFormat/>
    <w:rPr>
      <w:rFonts w:asciiTheme="majorHAnsi" w:eastAsiaTheme="majorEastAsia" w:hAnsiTheme="majorHAnsi" w:cstheme="majorBidi"/>
      <w:i/>
      <w:iCs/>
      <w:color w:val="244061" w:themeColor="accent1" w:themeShade="80"/>
      <w:szCs w:val="24"/>
      <w:lang w:eastAsia="en-US"/>
    </w:rPr>
  </w:style>
  <w:style w:type="character" w:customStyle="1" w:styleId="7Char1">
    <w:name w:val="标题 7 Char1"/>
    <w:basedOn w:val="a3"/>
    <w:autoRedefine/>
    <w:semiHidden/>
    <w:qFormat/>
    <w:rPr>
      <w:rFonts w:asciiTheme="majorHAnsi" w:eastAsiaTheme="majorEastAsia" w:hAnsiTheme="majorHAnsi" w:cstheme="majorBidi"/>
      <w:i/>
      <w:iCs/>
      <w:color w:val="404040" w:themeColor="text1" w:themeTint="BF"/>
      <w:szCs w:val="24"/>
      <w:lang w:eastAsia="en-US"/>
    </w:rPr>
  </w:style>
  <w:style w:type="character" w:customStyle="1" w:styleId="1Char1">
    <w:name w:val="标题 1 Char1"/>
    <w:basedOn w:val="a3"/>
    <w:link w:val="1"/>
    <w:autoRedefine/>
    <w:qFormat/>
    <w:rPr>
      <w:rFonts w:ascii="Arial" w:eastAsia="Malgun Gothic" w:hAnsi="Arial" w:cs="Times New Roman" w:hint="default"/>
      <w:sz w:val="36"/>
      <w:szCs w:val="20"/>
      <w:lang w:val="en-US"/>
    </w:rPr>
  </w:style>
  <w:style w:type="paragraph" w:customStyle="1" w:styleId="Source">
    <w:name w:val="Source"/>
    <w:basedOn w:val="a1"/>
    <w:autoRedefine/>
    <w:qFormat/>
    <w:pPr>
      <w:spacing w:after="60"/>
      <w:ind w:left="1985" w:hanging="1985"/>
    </w:pPr>
    <w:rPr>
      <w:rFonts w:ascii="Arial" w:eastAsia="等线" w:hAnsi="Arial"/>
      <w:b/>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qFormat="1"/>
    <w:lsdException w:name="index 2"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qFormat="1"/>
    <w:lsdException w:name="List Bullet" w:unhideWhenUsed="1" w:qFormat="1"/>
    <w:lsdException w:name="List Number" w:unhideWhenUsed="1" w:qFormat="1"/>
    <w:lsdException w:name="List 2" w:qFormat="1"/>
    <w:lsdException w:name="List 3" w:qFormat="1"/>
    <w:lsdException w:name="List 4" w:unhideWhenUsed="1" w:qFormat="1"/>
    <w:lsdException w:name="List 5" w:unhideWhenUsed="1" w:qFormat="1"/>
    <w:lsdException w:name="List Bullet 2" w:unhideWhenUsed="1" w:qFormat="1"/>
    <w:lsdException w:name="List Bullet 3" w:unhideWhenUsed="1" w:qFormat="1"/>
    <w:lsdException w:name="List Bullet 4" w:unhideWhenUsed="1" w:qFormat="1"/>
    <w:lsdException w:name="List Bullet 5" w:unhideWhenUsed="1" w:qFormat="1"/>
    <w:lsdException w:name="List Number 2" w:unhideWhenUsed="1" w:qFormat="1"/>
    <w:lsdException w:name="Title" w:qFormat="1"/>
    <w:lsdException w:name="Default Paragraph Font" w:semiHidden="1" w:uiPriority="1" w:unhideWhenUsed="1" w:qFormat="1"/>
    <w:lsdException w:name="Body Text" w:qFormat="1"/>
    <w:lsdException w:name="Subtitle" w:qFormat="1"/>
    <w:lsdException w:name="Body Text 3" w:unhideWhenUsed="1" w:qFormat="1"/>
    <w:lsdException w:name="Hyperlink" w:unhideWhenUsed="1"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Classic 3" w:qFormat="1"/>
    <w:lsdException w:name="Table Grid 8" w:qFormat="1"/>
    <w:lsdException w:name="Balloon Text" w:semiHidden="1" w:qFormat="1"/>
    <w:lsdException w:name="Table Grid" w:uiPriority="59"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eastAsia="Times New Roman"/>
      <w:szCs w:val="24"/>
      <w:lang w:eastAsia="en-US"/>
    </w:rPr>
  </w:style>
  <w:style w:type="paragraph" w:styleId="1">
    <w:name w:val="heading 1"/>
    <w:basedOn w:val="a1"/>
    <w:next w:val="a2"/>
    <w:link w:val="1Char1"/>
    <w:qFormat/>
    <w:pPr>
      <w:keepNext/>
      <w:numPr>
        <w:numId w:val="1"/>
      </w:numPr>
      <w:spacing w:before="360" w:after="120"/>
      <w:outlineLvl w:val="0"/>
    </w:pPr>
    <w:rPr>
      <w:rFonts w:ascii="Arial" w:eastAsia="宋体" w:hAnsi="Arial" w:cs="Arial"/>
      <w:b/>
      <w:bCs/>
      <w:kern w:val="32"/>
      <w:sz w:val="28"/>
      <w:szCs w:val="32"/>
      <w:lang w:eastAsia="zh-CN"/>
    </w:rPr>
  </w:style>
  <w:style w:type="paragraph" w:styleId="22">
    <w:name w:val="heading 2"/>
    <w:basedOn w:val="a1"/>
    <w:next w:val="a2"/>
    <w:link w:val="2Char"/>
    <w:qFormat/>
    <w:pPr>
      <w:keepNext/>
      <w:numPr>
        <w:ilvl w:val="1"/>
        <w:numId w:val="1"/>
      </w:numPr>
      <w:spacing w:before="240" w:after="60"/>
      <w:outlineLvl w:val="1"/>
    </w:pPr>
    <w:rPr>
      <w:rFonts w:ascii="Arial" w:eastAsia="MS Mincho" w:hAnsi="Arial" w:cs="Arial"/>
      <w:b/>
      <w:bCs/>
      <w:iCs/>
      <w:szCs w:val="28"/>
      <w:lang w:eastAsia="zh-CN"/>
    </w:rPr>
  </w:style>
  <w:style w:type="paragraph" w:styleId="30">
    <w:name w:val="heading 3"/>
    <w:basedOn w:val="a1"/>
    <w:next w:val="a1"/>
    <w:link w:val="3Char"/>
    <w:qFormat/>
    <w:pPr>
      <w:keepNext/>
      <w:spacing w:before="240" w:after="60"/>
      <w:outlineLvl w:val="2"/>
    </w:pPr>
    <w:rPr>
      <w:rFonts w:ascii="Arial" w:eastAsiaTheme="minorEastAsia" w:hAnsi="Arial" w:cs="Arial"/>
      <w:b/>
      <w:bCs/>
      <w:iCs/>
      <w:szCs w:val="28"/>
      <w:lang w:eastAsia="zh-CN"/>
    </w:rPr>
  </w:style>
  <w:style w:type="paragraph" w:styleId="40">
    <w:name w:val="heading 4"/>
    <w:basedOn w:val="a1"/>
    <w:next w:val="a1"/>
    <w:link w:val="4Char"/>
    <w:qFormat/>
    <w:pPr>
      <w:keepNext/>
      <w:spacing w:before="240" w:after="60"/>
      <w:outlineLvl w:val="3"/>
    </w:pPr>
    <w:rPr>
      <w:rFonts w:eastAsia="MS Mincho"/>
      <w:b/>
      <w:bCs/>
      <w:sz w:val="28"/>
      <w:szCs w:val="28"/>
    </w:rPr>
  </w:style>
  <w:style w:type="paragraph" w:styleId="50">
    <w:name w:val="heading 5"/>
    <w:basedOn w:val="a1"/>
    <w:next w:val="a1"/>
    <w:link w:val="5Char"/>
    <w:autoRedefine/>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Char"/>
    <w:semiHidden/>
    <w:unhideWhenUsed/>
    <w:qFormat/>
    <w:pPr>
      <w:keepNext/>
      <w:keepLines/>
      <w:spacing w:before="200"/>
      <w:outlineLvl w:val="5"/>
    </w:pPr>
    <w:rPr>
      <w:rFonts w:ascii="Calibri Light" w:eastAsia="等线 Light" w:hAnsi="Calibri Light"/>
      <w:i/>
      <w:iCs/>
      <w:color w:val="1F3763"/>
      <w:szCs w:val="20"/>
      <w:lang w:val="en-GB" w:eastAsia="ja-JP"/>
    </w:rPr>
  </w:style>
  <w:style w:type="paragraph" w:styleId="7">
    <w:name w:val="heading 7"/>
    <w:basedOn w:val="a1"/>
    <w:next w:val="a1"/>
    <w:link w:val="7Char"/>
    <w:semiHidden/>
    <w:unhideWhenUsed/>
    <w:qFormat/>
    <w:pPr>
      <w:keepNext/>
      <w:keepLines/>
      <w:spacing w:before="200"/>
      <w:outlineLvl w:val="6"/>
    </w:pPr>
    <w:rPr>
      <w:rFonts w:ascii="Calibri Light" w:eastAsia="等线 Light" w:hAnsi="Calibri Light"/>
      <w:i/>
      <w:iCs/>
      <w:color w:val="404040"/>
      <w:szCs w:val="20"/>
      <w:lang w:val="en-GB" w:eastAsia="ja-JP"/>
    </w:rPr>
  </w:style>
  <w:style w:type="paragraph" w:styleId="8">
    <w:name w:val="heading 8"/>
    <w:basedOn w:val="1"/>
    <w:next w:val="a1"/>
    <w:link w:val="8Char"/>
    <w:autoRedefine/>
    <w:semiHidden/>
    <w:unhideWhenUsed/>
    <w:qFormat/>
    <w:pPr>
      <w:keepLines/>
      <w:numPr>
        <w:numId w:val="0"/>
      </w:numPr>
      <w:pBdr>
        <w:top w:val="single" w:sz="12" w:space="3" w:color="auto"/>
      </w:pBdr>
      <w:overflowPunct w:val="0"/>
      <w:autoSpaceDE w:val="0"/>
      <w:autoSpaceDN w:val="0"/>
      <w:adjustRightInd w:val="0"/>
      <w:spacing w:before="240" w:after="180"/>
      <w:outlineLvl w:val="7"/>
    </w:pPr>
    <w:rPr>
      <w:rFonts w:eastAsia="Times New Roman" w:cs="Times New Roman"/>
      <w:b w:val="0"/>
      <w:bCs w:val="0"/>
      <w:kern w:val="0"/>
      <w:sz w:val="36"/>
      <w:szCs w:val="20"/>
      <w:lang w:val="en-GB" w:eastAsia="ja-JP"/>
    </w:rPr>
  </w:style>
  <w:style w:type="paragraph" w:styleId="9">
    <w:name w:val="heading 9"/>
    <w:basedOn w:val="8"/>
    <w:next w:val="a1"/>
    <w:link w:val="9Char"/>
    <w:autoRedefine/>
    <w:semiHidden/>
    <w:unhideWhenUsed/>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Char"/>
    <w:autoRedefine/>
    <w:qFormat/>
    <w:pPr>
      <w:spacing w:after="120"/>
      <w:jc w:val="both"/>
    </w:pPr>
    <w:rPr>
      <w:rFonts w:eastAsia="MS Mincho"/>
    </w:rPr>
  </w:style>
  <w:style w:type="paragraph" w:styleId="31">
    <w:name w:val="List 3"/>
    <w:basedOn w:val="a1"/>
    <w:autoRedefine/>
    <w:qFormat/>
    <w:pPr>
      <w:ind w:leftChars="400" w:left="100" w:hangingChars="200" w:hanging="200"/>
      <w:contextualSpacing/>
    </w:pPr>
  </w:style>
  <w:style w:type="paragraph" w:styleId="70">
    <w:name w:val="toc 7"/>
    <w:basedOn w:val="60"/>
    <w:next w:val="a1"/>
    <w:autoRedefine/>
    <w:uiPriority w:val="39"/>
    <w:unhideWhenUsed/>
    <w:qFormat/>
    <w:pPr>
      <w:ind w:left="2268" w:hanging="2268"/>
    </w:pPr>
  </w:style>
  <w:style w:type="paragraph" w:styleId="60">
    <w:name w:val="toc 6"/>
    <w:basedOn w:val="51"/>
    <w:next w:val="a1"/>
    <w:autoRedefine/>
    <w:uiPriority w:val="39"/>
    <w:unhideWhenUsed/>
    <w:qFormat/>
    <w:pPr>
      <w:ind w:left="1985" w:hanging="1985"/>
    </w:pPr>
  </w:style>
  <w:style w:type="paragraph" w:styleId="51">
    <w:name w:val="toc 5"/>
    <w:basedOn w:val="41"/>
    <w:autoRedefine/>
    <w:uiPriority w:val="39"/>
    <w:unhideWhenUsed/>
    <w:qFormat/>
    <w:pPr>
      <w:ind w:left="1701" w:hanging="1701"/>
    </w:pPr>
  </w:style>
  <w:style w:type="paragraph" w:styleId="41">
    <w:name w:val="toc 4"/>
    <w:basedOn w:val="32"/>
    <w:autoRedefine/>
    <w:uiPriority w:val="39"/>
    <w:unhideWhenUsed/>
    <w:qFormat/>
    <w:pPr>
      <w:ind w:left="1418" w:hanging="1418"/>
    </w:pPr>
  </w:style>
  <w:style w:type="paragraph" w:styleId="32">
    <w:name w:val="toc 3"/>
    <w:basedOn w:val="23"/>
    <w:autoRedefine/>
    <w:uiPriority w:val="39"/>
    <w:unhideWhenUsed/>
    <w:qFormat/>
    <w:pPr>
      <w:ind w:left="1134" w:hanging="1134"/>
    </w:pPr>
  </w:style>
  <w:style w:type="paragraph" w:styleId="23">
    <w:name w:val="toc 2"/>
    <w:basedOn w:val="10"/>
    <w:autoRedefine/>
    <w:uiPriority w:val="39"/>
    <w:unhideWhenUsed/>
    <w:qFormat/>
    <w:pPr>
      <w:keepNext w:val="0"/>
      <w:spacing w:before="0"/>
      <w:ind w:left="851" w:hanging="851"/>
    </w:pPr>
    <w:rPr>
      <w:sz w:val="20"/>
    </w:rPr>
  </w:style>
  <w:style w:type="paragraph" w:styleId="10">
    <w:name w:val="toc 1"/>
    <w:autoRedefine/>
    <w:uiPriority w:val="39"/>
    <w:unhideWhenUsed/>
    <w:qFormat/>
    <w:pPr>
      <w:keepNext/>
      <w:keepLines/>
      <w:widowControl w:val="0"/>
      <w:tabs>
        <w:tab w:val="right" w:leader="dot" w:pos="9639"/>
      </w:tabs>
      <w:overflowPunct w:val="0"/>
      <w:autoSpaceDE w:val="0"/>
      <w:autoSpaceDN w:val="0"/>
      <w:adjustRightInd w:val="0"/>
      <w:spacing w:before="120"/>
      <w:ind w:left="567" w:right="425" w:hanging="567"/>
    </w:pPr>
    <w:rPr>
      <w:rFonts w:eastAsia="Times New Roman"/>
      <w:sz w:val="22"/>
      <w:lang w:val="en-GB" w:eastAsia="ja-JP"/>
    </w:rPr>
  </w:style>
  <w:style w:type="paragraph" w:styleId="2">
    <w:name w:val="List Number 2"/>
    <w:basedOn w:val="a"/>
    <w:autoRedefine/>
    <w:unhideWhenUsed/>
    <w:qFormat/>
    <w:pPr>
      <w:numPr>
        <w:numId w:val="2"/>
      </w:numPr>
      <w:tabs>
        <w:tab w:val="clear" w:pos="360"/>
        <w:tab w:val="clear" w:pos="643"/>
      </w:tabs>
      <w:ind w:left="851" w:hanging="284"/>
    </w:pPr>
  </w:style>
  <w:style w:type="paragraph" w:styleId="a">
    <w:name w:val="List Number"/>
    <w:basedOn w:val="a6"/>
    <w:autoRedefine/>
    <w:unhideWhenUsed/>
    <w:qFormat/>
    <w:pPr>
      <w:numPr>
        <w:numId w:val="3"/>
      </w:numPr>
      <w:tabs>
        <w:tab w:val="clear" w:pos="360"/>
      </w:tabs>
      <w:overflowPunct w:val="0"/>
      <w:autoSpaceDE w:val="0"/>
      <w:autoSpaceDN w:val="0"/>
      <w:adjustRightInd w:val="0"/>
      <w:spacing w:after="180"/>
      <w:ind w:left="568" w:hanging="284"/>
    </w:pPr>
    <w:rPr>
      <w:szCs w:val="20"/>
      <w:lang w:val="en-GB" w:eastAsia="ja-JP"/>
    </w:rPr>
  </w:style>
  <w:style w:type="paragraph" w:styleId="a6">
    <w:name w:val="List"/>
    <w:basedOn w:val="a1"/>
    <w:autoRedefine/>
    <w:qFormat/>
    <w:pPr>
      <w:ind w:left="283" w:hanging="283"/>
    </w:pPr>
  </w:style>
  <w:style w:type="paragraph" w:styleId="4">
    <w:name w:val="List Bullet 4"/>
    <w:basedOn w:val="3"/>
    <w:autoRedefine/>
    <w:unhideWhenUsed/>
    <w:qFormat/>
    <w:pPr>
      <w:numPr>
        <w:numId w:val="4"/>
      </w:numPr>
      <w:tabs>
        <w:tab w:val="left" w:pos="1619"/>
      </w:tabs>
      <w:ind w:left="1418" w:hanging="284"/>
    </w:pPr>
  </w:style>
  <w:style w:type="paragraph" w:styleId="3">
    <w:name w:val="List Bullet 3"/>
    <w:basedOn w:val="20"/>
    <w:autoRedefine/>
    <w:unhideWhenUsed/>
    <w:qFormat/>
    <w:pPr>
      <w:numPr>
        <w:numId w:val="5"/>
      </w:numPr>
      <w:tabs>
        <w:tab w:val="clear" w:pos="643"/>
      </w:tabs>
      <w:ind w:left="1135" w:hanging="284"/>
    </w:pPr>
  </w:style>
  <w:style w:type="paragraph" w:styleId="20">
    <w:name w:val="List Bullet 2"/>
    <w:basedOn w:val="a0"/>
    <w:link w:val="2Char0"/>
    <w:autoRedefine/>
    <w:unhideWhenUsed/>
    <w:qFormat/>
    <w:pPr>
      <w:numPr>
        <w:numId w:val="6"/>
      </w:numPr>
      <w:tabs>
        <w:tab w:val="clear" w:pos="360"/>
        <w:tab w:val="clear" w:pos="643"/>
      </w:tabs>
      <w:ind w:left="851" w:hanging="284"/>
    </w:pPr>
  </w:style>
  <w:style w:type="paragraph" w:styleId="a0">
    <w:name w:val="List Bullet"/>
    <w:basedOn w:val="a6"/>
    <w:autoRedefine/>
    <w:unhideWhenUsed/>
    <w:qFormat/>
    <w:pPr>
      <w:numPr>
        <w:numId w:val="7"/>
      </w:numPr>
      <w:tabs>
        <w:tab w:val="clear" w:pos="360"/>
      </w:tabs>
      <w:overflowPunct w:val="0"/>
      <w:autoSpaceDE w:val="0"/>
      <w:autoSpaceDN w:val="0"/>
      <w:adjustRightInd w:val="0"/>
      <w:spacing w:after="180"/>
      <w:ind w:left="568" w:hanging="284"/>
    </w:pPr>
    <w:rPr>
      <w:szCs w:val="20"/>
      <w:lang w:val="en-GB" w:eastAsia="ja-JP"/>
    </w:rPr>
  </w:style>
  <w:style w:type="paragraph" w:styleId="a7">
    <w:name w:val="caption"/>
    <w:basedOn w:val="a1"/>
    <w:next w:val="a1"/>
    <w:link w:val="Char0"/>
    <w:autoRedefine/>
    <w:uiPriority w:val="35"/>
    <w:qFormat/>
    <w:pPr>
      <w:overflowPunct w:val="0"/>
      <w:autoSpaceDE w:val="0"/>
      <w:autoSpaceDN w:val="0"/>
      <w:adjustRightInd w:val="0"/>
      <w:spacing w:before="120" w:after="120"/>
      <w:textAlignment w:val="baseline"/>
    </w:pPr>
    <w:rPr>
      <w:rFonts w:eastAsia="宋体"/>
      <w:szCs w:val="20"/>
      <w:lang w:val="en-GB"/>
    </w:rPr>
  </w:style>
  <w:style w:type="paragraph" w:styleId="a8">
    <w:name w:val="Document Map"/>
    <w:basedOn w:val="a1"/>
    <w:autoRedefine/>
    <w:semiHidden/>
    <w:qFormat/>
    <w:pPr>
      <w:shd w:val="clear" w:color="auto" w:fill="000080"/>
    </w:pPr>
  </w:style>
  <w:style w:type="paragraph" w:styleId="a9">
    <w:name w:val="annotation text"/>
    <w:basedOn w:val="a1"/>
    <w:link w:val="Char1"/>
    <w:autoRedefine/>
    <w:uiPriority w:val="99"/>
    <w:qFormat/>
    <w:rsid w:val="002E4513"/>
    <w:rPr>
      <w:rFonts w:ascii="Calibri" w:eastAsiaTheme="minorEastAsia" w:hAnsi="Calibri" w:cs="Calibri"/>
      <w:b/>
      <w:sz w:val="18"/>
      <w:lang w:eastAsia="zh-CN"/>
    </w:rPr>
  </w:style>
  <w:style w:type="paragraph" w:styleId="33">
    <w:name w:val="Body Text 3"/>
    <w:basedOn w:val="a1"/>
    <w:link w:val="3Char0"/>
    <w:autoRedefine/>
    <w:unhideWhenUsed/>
    <w:qFormat/>
    <w:pPr>
      <w:overflowPunct w:val="0"/>
      <w:autoSpaceDE w:val="0"/>
      <w:autoSpaceDN w:val="0"/>
      <w:adjustRightInd w:val="0"/>
      <w:spacing w:after="120"/>
    </w:pPr>
    <w:rPr>
      <w:sz w:val="16"/>
      <w:szCs w:val="16"/>
      <w:lang w:val="en-GB" w:eastAsia="ja-JP"/>
    </w:rPr>
  </w:style>
  <w:style w:type="paragraph" w:styleId="21">
    <w:name w:val="List 2"/>
    <w:basedOn w:val="a6"/>
    <w:autoRedefine/>
    <w:qFormat/>
    <w:pPr>
      <w:numPr>
        <w:numId w:val="8"/>
      </w:numPr>
      <w:spacing w:before="180"/>
    </w:pPr>
    <w:rPr>
      <w:rFonts w:ascii="Arial" w:hAnsi="Arial"/>
      <w:sz w:val="22"/>
      <w:szCs w:val="20"/>
    </w:rPr>
  </w:style>
  <w:style w:type="paragraph" w:styleId="aa">
    <w:name w:val="Plain Text"/>
    <w:basedOn w:val="a1"/>
    <w:link w:val="Char2"/>
    <w:autoRedefine/>
    <w:uiPriority w:val="99"/>
    <w:unhideWhenUsed/>
    <w:qFormat/>
    <w:pPr>
      <w:autoSpaceDN w:val="0"/>
      <w:spacing w:after="160" w:line="256" w:lineRule="auto"/>
    </w:pPr>
    <w:rPr>
      <w:rFonts w:ascii="Courier New" w:eastAsia="Calibri" w:hAnsi="Courier New"/>
      <w:sz w:val="22"/>
      <w:szCs w:val="22"/>
      <w:lang w:val="nb-NO"/>
    </w:rPr>
  </w:style>
  <w:style w:type="paragraph" w:styleId="5">
    <w:name w:val="List Bullet 5"/>
    <w:basedOn w:val="4"/>
    <w:autoRedefine/>
    <w:unhideWhenUsed/>
    <w:qFormat/>
    <w:pPr>
      <w:numPr>
        <w:numId w:val="9"/>
      </w:numPr>
      <w:ind w:left="1702" w:hanging="284"/>
    </w:pPr>
  </w:style>
  <w:style w:type="paragraph" w:styleId="80">
    <w:name w:val="toc 8"/>
    <w:basedOn w:val="10"/>
    <w:autoRedefine/>
    <w:uiPriority w:val="39"/>
    <w:unhideWhenUsed/>
    <w:qFormat/>
    <w:pPr>
      <w:spacing w:before="180"/>
      <w:ind w:left="2693" w:hanging="2693"/>
    </w:pPr>
    <w:rPr>
      <w:b/>
    </w:rPr>
  </w:style>
  <w:style w:type="paragraph" w:styleId="ab">
    <w:name w:val="Balloon Text"/>
    <w:basedOn w:val="a1"/>
    <w:link w:val="Char3"/>
    <w:autoRedefine/>
    <w:semiHidden/>
    <w:qFormat/>
    <w:rPr>
      <w:sz w:val="18"/>
      <w:szCs w:val="18"/>
    </w:rPr>
  </w:style>
  <w:style w:type="paragraph" w:styleId="ac">
    <w:name w:val="footer"/>
    <w:basedOn w:val="a1"/>
    <w:link w:val="Char4"/>
    <w:autoRedefine/>
    <w:qFormat/>
    <w:pPr>
      <w:tabs>
        <w:tab w:val="center" w:pos="4153"/>
        <w:tab w:val="right" w:pos="8306"/>
      </w:tabs>
      <w:snapToGrid w:val="0"/>
    </w:pPr>
    <w:rPr>
      <w:sz w:val="18"/>
      <w:szCs w:val="18"/>
    </w:rPr>
  </w:style>
  <w:style w:type="paragraph" w:styleId="ad">
    <w:name w:val="header"/>
    <w:basedOn w:val="a1"/>
    <w:link w:val="Char5"/>
    <w:autoRedefine/>
    <w:qFormat/>
    <w:pPr>
      <w:tabs>
        <w:tab w:val="center" w:pos="4536"/>
        <w:tab w:val="right" w:pos="9072"/>
      </w:tabs>
    </w:pPr>
    <w:rPr>
      <w:rFonts w:ascii="Arial" w:eastAsia="MS Mincho" w:hAnsi="Arial"/>
      <w:b/>
    </w:rPr>
  </w:style>
  <w:style w:type="paragraph" w:styleId="ae">
    <w:name w:val="footnote text"/>
    <w:basedOn w:val="a1"/>
    <w:link w:val="Char6"/>
    <w:autoRedefine/>
    <w:qFormat/>
    <w:rPr>
      <w:szCs w:val="20"/>
    </w:rPr>
  </w:style>
  <w:style w:type="paragraph" w:styleId="52">
    <w:name w:val="List 5"/>
    <w:basedOn w:val="42"/>
    <w:autoRedefine/>
    <w:unhideWhenUsed/>
    <w:qFormat/>
    <w:pPr>
      <w:ind w:left="1702"/>
    </w:pPr>
  </w:style>
  <w:style w:type="paragraph" w:styleId="42">
    <w:name w:val="List 4"/>
    <w:basedOn w:val="31"/>
    <w:autoRedefine/>
    <w:unhideWhenUsed/>
    <w:qFormat/>
    <w:pPr>
      <w:overflowPunct w:val="0"/>
      <w:autoSpaceDE w:val="0"/>
      <w:autoSpaceDN w:val="0"/>
      <w:adjustRightInd w:val="0"/>
      <w:spacing w:after="180"/>
      <w:ind w:leftChars="0" w:left="1418" w:firstLineChars="0" w:hanging="284"/>
      <w:contextualSpacing w:val="0"/>
    </w:pPr>
    <w:rPr>
      <w:szCs w:val="20"/>
      <w:lang w:val="en-GB" w:eastAsia="ja-JP"/>
    </w:rPr>
  </w:style>
  <w:style w:type="paragraph" w:styleId="90">
    <w:name w:val="toc 9"/>
    <w:basedOn w:val="80"/>
    <w:autoRedefine/>
    <w:uiPriority w:val="39"/>
    <w:unhideWhenUsed/>
    <w:qFormat/>
    <w:pPr>
      <w:ind w:left="1418" w:hanging="1418"/>
    </w:pPr>
  </w:style>
  <w:style w:type="paragraph" w:styleId="af">
    <w:name w:val="Normal (Web)"/>
    <w:basedOn w:val="a1"/>
    <w:autoRedefine/>
    <w:unhideWhenUsed/>
    <w:qFormat/>
    <w:pPr>
      <w:spacing w:before="100" w:beforeAutospacing="1" w:after="100" w:afterAutospacing="1"/>
    </w:pPr>
    <w:rPr>
      <w:sz w:val="24"/>
      <w:lang w:eastAsia="zh-CN"/>
    </w:rPr>
  </w:style>
  <w:style w:type="paragraph" w:styleId="11">
    <w:name w:val="index 1"/>
    <w:basedOn w:val="a1"/>
    <w:autoRedefine/>
    <w:unhideWhenUsed/>
    <w:qFormat/>
    <w:pPr>
      <w:keepLines/>
      <w:overflowPunct w:val="0"/>
      <w:autoSpaceDE w:val="0"/>
      <w:autoSpaceDN w:val="0"/>
      <w:adjustRightInd w:val="0"/>
    </w:pPr>
    <w:rPr>
      <w:szCs w:val="20"/>
      <w:lang w:val="en-GB" w:eastAsia="ja-JP"/>
    </w:rPr>
  </w:style>
  <w:style w:type="paragraph" w:styleId="24">
    <w:name w:val="index 2"/>
    <w:basedOn w:val="11"/>
    <w:autoRedefine/>
    <w:unhideWhenUsed/>
    <w:qFormat/>
    <w:pPr>
      <w:ind w:left="284"/>
    </w:pPr>
  </w:style>
  <w:style w:type="paragraph" w:styleId="af0">
    <w:name w:val="annotation subject"/>
    <w:basedOn w:val="a9"/>
    <w:next w:val="a9"/>
    <w:link w:val="Char7"/>
    <w:autoRedefine/>
    <w:semiHidden/>
    <w:qFormat/>
    <w:rPr>
      <w:b w:val="0"/>
      <w:bCs/>
    </w:rPr>
  </w:style>
  <w:style w:type="table" w:styleId="af1">
    <w:name w:val="Table Grid"/>
    <w:basedOn w:val="a4"/>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4">
    <w:name w:val="Table Classic 3"/>
    <w:basedOn w:val="a4"/>
    <w:autoRedefine/>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4"/>
    <w:autoRedefine/>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2">
    <w:name w:val="Strong"/>
    <w:basedOn w:val="a3"/>
    <w:autoRedefine/>
    <w:uiPriority w:val="22"/>
    <w:qFormat/>
    <w:rPr>
      <w:b/>
      <w:bCs/>
    </w:rPr>
  </w:style>
  <w:style w:type="character" w:styleId="af3">
    <w:name w:val="page number"/>
    <w:basedOn w:val="a3"/>
    <w:autoRedefine/>
    <w:qFormat/>
  </w:style>
  <w:style w:type="character" w:styleId="af4">
    <w:name w:val="FollowedHyperlink"/>
    <w:basedOn w:val="a3"/>
    <w:autoRedefine/>
    <w:qFormat/>
    <w:rPr>
      <w:color w:val="800080" w:themeColor="followedHyperlink"/>
      <w:u w:val="single"/>
    </w:rPr>
  </w:style>
  <w:style w:type="character" w:styleId="af5">
    <w:name w:val="Emphasis"/>
    <w:basedOn w:val="a3"/>
    <w:autoRedefine/>
    <w:uiPriority w:val="20"/>
    <w:qFormat/>
    <w:rPr>
      <w:color w:val="CC0000"/>
    </w:rPr>
  </w:style>
  <w:style w:type="character" w:styleId="af6">
    <w:name w:val="Hyperlink"/>
    <w:basedOn w:val="a3"/>
    <w:autoRedefine/>
    <w:unhideWhenUsed/>
    <w:qFormat/>
    <w:rPr>
      <w:color w:val="0000FF"/>
      <w:u w:val="single"/>
    </w:rPr>
  </w:style>
  <w:style w:type="character" w:styleId="af7">
    <w:name w:val="annotation reference"/>
    <w:autoRedefine/>
    <w:qFormat/>
    <w:rPr>
      <w:sz w:val="21"/>
      <w:szCs w:val="21"/>
    </w:rPr>
  </w:style>
  <w:style w:type="character" w:styleId="af8">
    <w:name w:val="footnote reference"/>
    <w:basedOn w:val="a3"/>
    <w:autoRedefine/>
    <w:qFormat/>
    <w:rPr>
      <w:vertAlign w:val="superscript"/>
    </w:rPr>
  </w:style>
  <w:style w:type="character" w:customStyle="1" w:styleId="Char0">
    <w:name w:val="题注 Char"/>
    <w:link w:val="a7"/>
    <w:autoRedefine/>
    <w:qFormat/>
    <w:rPr>
      <w:lang w:val="en-GB" w:eastAsia="en-US" w:bidi="ar-SA"/>
    </w:rPr>
  </w:style>
  <w:style w:type="paragraph" w:styleId="af9">
    <w:name w:val="List Paragraph"/>
    <w:basedOn w:val="a1"/>
    <w:link w:val="Char8"/>
    <w:autoRedefine/>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autoRedefine/>
    <w:qFormat/>
    <w:pPr>
      <w:widowControl w:val="0"/>
      <w:autoSpaceDE w:val="0"/>
      <w:autoSpaceDN w:val="0"/>
      <w:adjustRightInd w:val="0"/>
    </w:pPr>
    <w:rPr>
      <w:rFonts w:ascii="Calibri" w:eastAsiaTheme="minorEastAsia" w:hAnsi="Calibri" w:cs="Calibri"/>
      <w:color w:val="000000"/>
      <w:sz w:val="24"/>
      <w:szCs w:val="24"/>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a1"/>
    <w:link w:val="CommentsChar"/>
    <w:autoRedefine/>
    <w:qFormat/>
    <w:pPr>
      <w:spacing w:before="40"/>
    </w:pPr>
    <w:rPr>
      <w:rFonts w:ascii="Arial" w:eastAsia="MS Mincho" w:hAnsi="Arial"/>
      <w:i/>
      <w:sz w:val="18"/>
    </w:rPr>
  </w:style>
  <w:style w:type="character" w:customStyle="1" w:styleId="Char">
    <w:name w:val="正文文本 Char"/>
    <w:link w:val="a2"/>
    <w:autoRedefine/>
    <w:qFormat/>
    <w:rPr>
      <w:rFonts w:eastAsia="MS Mincho"/>
      <w:szCs w:val="24"/>
      <w:lang w:eastAsia="en-US"/>
    </w:rPr>
  </w:style>
  <w:style w:type="character" w:customStyle="1" w:styleId="Char8">
    <w:name w:val="列出段落 Char"/>
    <w:link w:val="af9"/>
    <w:autoRedefine/>
    <w:uiPriority w:val="34"/>
    <w:qFormat/>
    <w:rPr>
      <w:rFonts w:eastAsia="MS Mincho"/>
      <w:lang w:val="en-GB" w:eastAsia="en-US"/>
    </w:rPr>
  </w:style>
  <w:style w:type="character" w:styleId="afa">
    <w:name w:val="Placeholder Text"/>
    <w:basedOn w:val="a3"/>
    <w:autoRedefine/>
    <w:uiPriority w:val="99"/>
    <w:semiHidden/>
    <w:qFormat/>
    <w:rPr>
      <w:color w:val="808080"/>
    </w:rPr>
  </w:style>
  <w:style w:type="paragraph" w:customStyle="1" w:styleId="Doc-text2">
    <w:name w:val="Doc-text2"/>
    <w:basedOn w:val="a1"/>
    <w:link w:val="Doc-text2Char"/>
    <w:autoRedefine/>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autoRedefine/>
    <w:qFormat/>
    <w:rPr>
      <w:rFonts w:ascii="Arial" w:eastAsia="MS Mincho" w:hAnsi="Arial"/>
      <w:szCs w:val="24"/>
      <w:lang w:val="en-GB" w:eastAsia="en-GB"/>
    </w:rPr>
  </w:style>
  <w:style w:type="paragraph" w:customStyle="1" w:styleId="12">
    <w:name w:val="修订1"/>
    <w:autoRedefine/>
    <w:hidden/>
    <w:uiPriority w:val="99"/>
    <w:semiHidden/>
    <w:qFormat/>
    <w:rPr>
      <w:rFonts w:eastAsia="Times New Roman"/>
      <w:szCs w:val="24"/>
      <w:lang w:eastAsia="en-US"/>
    </w:rPr>
  </w:style>
  <w:style w:type="character" w:customStyle="1" w:styleId="Char6">
    <w:name w:val="脚注文本 Char"/>
    <w:basedOn w:val="a3"/>
    <w:link w:val="ae"/>
    <w:autoRedefine/>
    <w:qFormat/>
    <w:rPr>
      <w:rFonts w:eastAsia="Times New Roman"/>
      <w:lang w:eastAsia="en-US"/>
    </w:rPr>
  </w:style>
  <w:style w:type="character" w:customStyle="1" w:styleId="1Char">
    <w:name w:val="标题 1 Char"/>
    <w:basedOn w:val="a3"/>
    <w:autoRedefine/>
    <w:qFormat/>
    <w:rPr>
      <w:rFonts w:ascii="Arial" w:eastAsia="宋体" w:hAnsi="Arial" w:cs="Arial"/>
      <w:b/>
      <w:bCs/>
      <w:kern w:val="32"/>
      <w:sz w:val="28"/>
      <w:szCs w:val="32"/>
    </w:rPr>
  </w:style>
  <w:style w:type="character" w:customStyle="1" w:styleId="Char5">
    <w:name w:val="页眉 Char"/>
    <w:basedOn w:val="a3"/>
    <w:link w:val="ad"/>
    <w:autoRedefine/>
    <w:qFormat/>
    <w:rPr>
      <w:rFonts w:ascii="Arial" w:eastAsia="MS Mincho" w:hAnsi="Arial"/>
      <w:b/>
      <w:szCs w:val="24"/>
      <w:lang w:eastAsia="en-US"/>
    </w:rPr>
  </w:style>
  <w:style w:type="character" w:customStyle="1" w:styleId="opdict3font241">
    <w:name w:val="op_dict3_font241"/>
    <w:basedOn w:val="a3"/>
    <w:autoRedefine/>
    <w:qFormat/>
    <w:rPr>
      <w:rFonts w:ascii="Arial" w:hAnsi="Arial" w:cs="Arial" w:hint="default"/>
      <w:sz w:val="22"/>
      <w:szCs w:val="22"/>
    </w:rPr>
  </w:style>
  <w:style w:type="paragraph" w:customStyle="1" w:styleId="Doc-title">
    <w:name w:val="Doc-title"/>
    <w:basedOn w:val="a1"/>
    <w:next w:val="Doc-text2"/>
    <w:link w:val="Doc-titleChar"/>
    <w:autoRedefine/>
    <w:qFormat/>
    <w:pPr>
      <w:spacing w:before="60"/>
      <w:ind w:left="1259" w:hanging="1259"/>
    </w:pPr>
    <w:rPr>
      <w:rFonts w:ascii="Arial" w:eastAsia="MS Mincho" w:hAnsi="Arial"/>
      <w:lang w:val="en-GB" w:eastAsia="en-GB"/>
    </w:rPr>
  </w:style>
  <w:style w:type="character" w:customStyle="1" w:styleId="Doc-titleChar">
    <w:name w:val="Doc-title Char"/>
    <w:link w:val="Doc-title"/>
    <w:autoRedefine/>
    <w:qFormat/>
    <w:rPr>
      <w:rFonts w:ascii="Arial" w:eastAsia="MS Mincho" w:hAnsi="Arial"/>
      <w:szCs w:val="24"/>
      <w:lang w:val="en-GB" w:eastAsia="en-GB"/>
    </w:rPr>
  </w:style>
  <w:style w:type="character" w:customStyle="1" w:styleId="opdicttext12">
    <w:name w:val="op_dict_text12"/>
    <w:basedOn w:val="a3"/>
    <w:autoRedefine/>
    <w:qFormat/>
    <w:rPr>
      <w:color w:val="999999"/>
    </w:rPr>
  </w:style>
  <w:style w:type="character" w:customStyle="1" w:styleId="opdicttext22">
    <w:name w:val="op_dict_text22"/>
    <w:basedOn w:val="a3"/>
    <w:autoRedefine/>
    <w:qFormat/>
  </w:style>
  <w:style w:type="paragraph" w:customStyle="1" w:styleId="3GPPHeader">
    <w:name w:val="3GPP_Header"/>
    <w:basedOn w:val="a1"/>
    <w:autoRedefine/>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1"/>
    <w:link w:val="TAHCar"/>
    <w:autoRedefine/>
    <w:qFormat/>
    <w:pPr>
      <w:keepNext/>
      <w:keepLines/>
      <w:jc w:val="center"/>
    </w:pPr>
    <w:rPr>
      <w:rFonts w:ascii="Arial" w:eastAsiaTheme="minorEastAsia" w:hAnsi="Arial"/>
      <w:b/>
      <w:sz w:val="18"/>
      <w:szCs w:val="20"/>
      <w:lang w:val="en-GB"/>
    </w:rPr>
  </w:style>
  <w:style w:type="paragraph" w:customStyle="1" w:styleId="TAL">
    <w:name w:val="TAL"/>
    <w:basedOn w:val="a1"/>
    <w:link w:val="TALCar"/>
    <w:autoRedefine/>
    <w:qFormat/>
    <w:pPr>
      <w:keepNext/>
      <w:keepLines/>
    </w:pPr>
    <w:rPr>
      <w:rFonts w:ascii="Arial" w:eastAsiaTheme="minorEastAsia" w:hAnsi="Arial"/>
      <w:sz w:val="18"/>
      <w:szCs w:val="20"/>
      <w:lang w:val="en-GB"/>
    </w:rPr>
  </w:style>
  <w:style w:type="character" w:customStyle="1" w:styleId="TALCar">
    <w:name w:val="TAL Car"/>
    <w:link w:val="TAL"/>
    <w:autoRedefine/>
    <w:qFormat/>
    <w:rPr>
      <w:rFonts w:ascii="Arial" w:hAnsi="Arial"/>
      <w:sz w:val="18"/>
      <w:lang w:val="en-GB" w:eastAsia="en-US"/>
    </w:rPr>
  </w:style>
  <w:style w:type="paragraph" w:customStyle="1" w:styleId="TALCharChar">
    <w:name w:val="TAL Char Char"/>
    <w:basedOn w:val="a1"/>
    <w:link w:val="TALCharCharChar"/>
    <w:autoRedefine/>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autoRedefine/>
    <w:qFormat/>
    <w:rPr>
      <w:rFonts w:ascii="Arial" w:hAnsi="Arial"/>
      <w:sz w:val="18"/>
      <w:lang w:val="en-GB" w:eastAsia="en-US"/>
    </w:rPr>
  </w:style>
  <w:style w:type="character" w:customStyle="1" w:styleId="TAHCar">
    <w:name w:val="TAH Car"/>
    <w:link w:val="TAH"/>
    <w:autoRedefine/>
    <w:qFormat/>
    <w:locked/>
    <w:rPr>
      <w:rFonts w:ascii="Arial" w:hAnsi="Arial"/>
      <w:b/>
      <w:sz w:val="18"/>
      <w:lang w:val="en-GB" w:eastAsia="en-US"/>
    </w:rPr>
  </w:style>
  <w:style w:type="paragraph" w:customStyle="1" w:styleId="EditorsNote">
    <w:name w:val="Editor's Note"/>
    <w:basedOn w:val="a1"/>
    <w:link w:val="EditorsNoteChar"/>
    <w:autoRedefine/>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autoRedefine/>
    <w:qFormat/>
    <w:rPr>
      <w:color w:val="FF0000"/>
      <w:lang w:val="en-GB" w:eastAsia="en-US"/>
    </w:rPr>
  </w:style>
  <w:style w:type="character" w:customStyle="1" w:styleId="5Char">
    <w:name w:val="标题 5 Char"/>
    <w:basedOn w:val="a3"/>
    <w:link w:val="50"/>
    <w:autoRedefine/>
    <w:semiHidden/>
    <w:qFormat/>
    <w:rPr>
      <w:rFonts w:eastAsia="Times New Roman"/>
      <w:b/>
      <w:bCs/>
      <w:sz w:val="28"/>
      <w:szCs w:val="28"/>
      <w:lang w:eastAsia="en-US"/>
    </w:r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autoRedefine/>
    <w:qFormat/>
    <w:rPr>
      <w:rFonts w:ascii="Courier New" w:eastAsia="Times New Roman" w:hAnsi="Courier New"/>
      <w:sz w:val="16"/>
    </w:rPr>
  </w:style>
  <w:style w:type="paragraph" w:customStyle="1" w:styleId="TAC">
    <w:name w:val="TAC"/>
    <w:basedOn w:val="TAL"/>
    <w:link w:val="TACChar"/>
    <w:autoRedefine/>
    <w:qFormat/>
    <w:pPr>
      <w:jc w:val="center"/>
    </w:pPr>
  </w:style>
  <w:style w:type="character" w:customStyle="1" w:styleId="TACChar">
    <w:name w:val="TAC Char"/>
    <w:link w:val="TAC"/>
    <w:autoRedefine/>
    <w:qFormat/>
    <w:locked/>
    <w:rPr>
      <w:rFonts w:ascii="Arial" w:hAnsi="Arial"/>
      <w:sz w:val="18"/>
      <w:lang w:val="en-GB" w:eastAsia="en-US"/>
    </w:rPr>
  </w:style>
  <w:style w:type="paragraph" w:customStyle="1" w:styleId="TAN">
    <w:name w:val="TAN"/>
    <w:basedOn w:val="TAL"/>
    <w:link w:val="TANChar"/>
    <w:autoRedefine/>
    <w:qFormat/>
    <w:pPr>
      <w:ind w:left="851" w:hanging="851"/>
    </w:pPr>
  </w:style>
  <w:style w:type="character" w:customStyle="1" w:styleId="TANChar">
    <w:name w:val="TAN Char"/>
    <w:link w:val="TAN"/>
    <w:autoRedefine/>
    <w:qFormat/>
    <w:locked/>
    <w:rPr>
      <w:rFonts w:ascii="Arial" w:hAnsi="Arial"/>
      <w:sz w:val="18"/>
      <w:lang w:val="en-GB" w:eastAsia="en-US"/>
    </w:rPr>
  </w:style>
  <w:style w:type="character" w:customStyle="1" w:styleId="Char1">
    <w:name w:val="批注文字 Char"/>
    <w:basedOn w:val="a3"/>
    <w:link w:val="a9"/>
    <w:autoRedefine/>
    <w:uiPriority w:val="99"/>
    <w:qFormat/>
    <w:rsid w:val="002E4513"/>
    <w:rPr>
      <w:rFonts w:ascii="Calibri" w:eastAsiaTheme="minorEastAsia" w:hAnsi="Calibri" w:cs="Calibri"/>
      <w:b/>
      <w:sz w:val="18"/>
      <w:szCs w:val="24"/>
    </w:rPr>
  </w:style>
  <w:style w:type="paragraph" w:customStyle="1" w:styleId="TH">
    <w:name w:val="TH"/>
    <w:basedOn w:val="a1"/>
    <w:link w:val="THChar"/>
    <w:autoRedefine/>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autoRedefine/>
    <w:qFormat/>
    <w:rPr>
      <w:rFonts w:ascii="Arial" w:eastAsia="Times New Roman" w:hAnsi="Arial"/>
      <w:b/>
    </w:rPr>
  </w:style>
  <w:style w:type="character" w:customStyle="1" w:styleId="B1Char1">
    <w:name w:val="B1 Char1"/>
    <w:link w:val="B1"/>
    <w:autoRedefine/>
    <w:qFormat/>
    <w:locked/>
    <w:rPr>
      <w:rFonts w:eastAsia="Times New Roman"/>
      <w:lang w:eastAsia="ja-JP"/>
    </w:rPr>
  </w:style>
  <w:style w:type="paragraph" w:customStyle="1" w:styleId="B1">
    <w:name w:val="B1"/>
    <w:basedOn w:val="a6"/>
    <w:link w:val="B1Char1"/>
    <w:autoRedefine/>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autoRedefine/>
    <w:qFormat/>
    <w:locked/>
    <w:rPr>
      <w:rFonts w:eastAsia="Times New Roman"/>
      <w:lang w:eastAsia="ja-JP"/>
    </w:rPr>
  </w:style>
  <w:style w:type="paragraph" w:customStyle="1" w:styleId="B3">
    <w:name w:val="B3"/>
    <w:basedOn w:val="31"/>
    <w:link w:val="B3Char2"/>
    <w:autoRedefine/>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autoRedefine/>
    <w:qFormat/>
    <w:locked/>
    <w:rPr>
      <w:rFonts w:eastAsia="Times New Roman"/>
      <w:lang w:val="en-GB" w:eastAsia="ja-JP"/>
    </w:rPr>
  </w:style>
  <w:style w:type="paragraph" w:customStyle="1" w:styleId="B2">
    <w:name w:val="B2"/>
    <w:basedOn w:val="21"/>
    <w:link w:val="B2Char"/>
    <w:autoRedefine/>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autoRedefine/>
    <w:qFormat/>
    <w:locked/>
    <w:rPr>
      <w:rFonts w:eastAsia="Times New Roman"/>
      <w:lang w:val="en-GB" w:eastAsia="ja-JP"/>
    </w:rPr>
  </w:style>
  <w:style w:type="paragraph" w:customStyle="1" w:styleId="NO">
    <w:name w:val="NO"/>
    <w:basedOn w:val="a1"/>
    <w:link w:val="NOChar"/>
    <w:autoRedefine/>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1"/>
    <w:next w:val="Doc-text2"/>
    <w:autoRedefine/>
    <w:uiPriority w:val="99"/>
    <w:qFormat/>
    <w:pPr>
      <w:numPr>
        <w:numId w:val="10"/>
      </w:numPr>
      <w:spacing w:before="60"/>
    </w:pPr>
    <w:rPr>
      <w:rFonts w:ascii="Arial" w:eastAsia="MS Mincho" w:hAnsi="Arial"/>
      <w:b/>
      <w:lang w:val="en-GB" w:eastAsia="en-GB"/>
    </w:rPr>
  </w:style>
  <w:style w:type="paragraph" w:customStyle="1" w:styleId="EmailDiscussion">
    <w:name w:val="EmailDiscussion"/>
    <w:basedOn w:val="a1"/>
    <w:next w:val="a1"/>
    <w:autoRedefine/>
    <w:qFormat/>
    <w:pPr>
      <w:numPr>
        <w:numId w:val="11"/>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link w:val="30"/>
    <w:autoRedefine/>
    <w:qFormat/>
    <w:rPr>
      <w:rFonts w:ascii="Arial" w:hAnsi="Arial" w:cs="Arial"/>
      <w:b/>
      <w:bCs/>
      <w:iCs/>
      <w:szCs w:val="28"/>
    </w:rPr>
  </w:style>
  <w:style w:type="paragraph" w:customStyle="1" w:styleId="TF">
    <w:name w:val="TF"/>
    <w:basedOn w:val="TH"/>
    <w:link w:val="TFChar"/>
    <w:autoRedefine/>
    <w:qFormat/>
    <w:pPr>
      <w:keepNext w:val="0"/>
      <w:spacing w:before="0" w:after="240"/>
    </w:pPr>
  </w:style>
  <w:style w:type="character" w:customStyle="1" w:styleId="TFChar">
    <w:name w:val="TF Char"/>
    <w:link w:val="TF"/>
    <w:autoRedefine/>
    <w:qFormat/>
    <w:rPr>
      <w:rFonts w:ascii="Arial" w:eastAsia="Times New Roman" w:hAnsi="Arial"/>
      <w:b/>
    </w:rPr>
  </w:style>
  <w:style w:type="character" w:customStyle="1" w:styleId="B1Zchn">
    <w:name w:val="B1 Zchn"/>
    <w:autoRedefine/>
    <w:qFormat/>
  </w:style>
  <w:style w:type="character" w:customStyle="1" w:styleId="TALChar">
    <w:name w:val="TAL Char"/>
    <w:autoRedefine/>
    <w:qFormat/>
    <w:rPr>
      <w:rFonts w:ascii="Arial" w:hAnsi="Arial"/>
      <w:sz w:val="18"/>
    </w:rPr>
  </w:style>
  <w:style w:type="character" w:customStyle="1" w:styleId="TAHChar">
    <w:name w:val="TAH Char"/>
    <w:autoRedefine/>
    <w:qFormat/>
    <w:rPr>
      <w:rFonts w:ascii="Arial" w:hAnsi="Arial"/>
      <w:b/>
      <w:sz w:val="18"/>
    </w:rPr>
  </w:style>
  <w:style w:type="paragraph" w:customStyle="1" w:styleId="61">
    <w:name w:val="标题 61"/>
    <w:basedOn w:val="a1"/>
    <w:next w:val="a1"/>
    <w:autoRedefine/>
    <w:semiHidden/>
    <w:unhideWhenUsed/>
    <w:qFormat/>
    <w:pPr>
      <w:keepNext/>
      <w:keepLines/>
      <w:overflowPunct w:val="0"/>
      <w:autoSpaceDE w:val="0"/>
      <w:autoSpaceDN w:val="0"/>
      <w:adjustRightInd w:val="0"/>
      <w:spacing w:before="200"/>
      <w:outlineLvl w:val="5"/>
    </w:pPr>
    <w:rPr>
      <w:rFonts w:ascii="Calibri Light" w:eastAsia="等线 Light" w:hAnsi="Calibri Light"/>
      <w:i/>
      <w:iCs/>
      <w:color w:val="1F3763"/>
      <w:szCs w:val="20"/>
      <w:lang w:val="en-GB" w:eastAsia="ja-JP"/>
    </w:rPr>
  </w:style>
  <w:style w:type="paragraph" w:customStyle="1" w:styleId="71">
    <w:name w:val="标题 71"/>
    <w:basedOn w:val="a1"/>
    <w:next w:val="a1"/>
    <w:autoRedefine/>
    <w:semiHidden/>
    <w:unhideWhenUsed/>
    <w:qFormat/>
    <w:pPr>
      <w:keepNext/>
      <w:keepLines/>
      <w:overflowPunct w:val="0"/>
      <w:autoSpaceDE w:val="0"/>
      <w:autoSpaceDN w:val="0"/>
      <w:adjustRightInd w:val="0"/>
      <w:spacing w:before="200"/>
      <w:outlineLvl w:val="6"/>
    </w:pPr>
    <w:rPr>
      <w:rFonts w:ascii="Calibri Light" w:eastAsia="等线 Light" w:hAnsi="Calibri Light"/>
      <w:i/>
      <w:iCs/>
      <w:color w:val="404040"/>
      <w:szCs w:val="20"/>
      <w:lang w:val="en-GB" w:eastAsia="ja-JP"/>
    </w:rPr>
  </w:style>
  <w:style w:type="character" w:customStyle="1" w:styleId="8Char">
    <w:name w:val="标题 8 Char"/>
    <w:basedOn w:val="a3"/>
    <w:link w:val="8"/>
    <w:autoRedefine/>
    <w:semiHidden/>
    <w:qFormat/>
    <w:rPr>
      <w:rFonts w:ascii="Arial" w:eastAsia="Times New Roman" w:hAnsi="Arial"/>
      <w:sz w:val="36"/>
      <w:lang w:val="en-GB" w:eastAsia="ja-JP"/>
    </w:rPr>
  </w:style>
  <w:style w:type="character" w:customStyle="1" w:styleId="9Char">
    <w:name w:val="标题 9 Char"/>
    <w:basedOn w:val="a3"/>
    <w:link w:val="9"/>
    <w:autoRedefine/>
    <w:semiHidden/>
    <w:qFormat/>
    <w:rPr>
      <w:rFonts w:ascii="Arial" w:eastAsia="Times New Roman" w:hAnsi="Arial"/>
      <w:sz w:val="36"/>
      <w:lang w:val="en-GB" w:eastAsia="ja-JP"/>
    </w:rPr>
  </w:style>
  <w:style w:type="character" w:customStyle="1" w:styleId="2Char">
    <w:name w:val="标题 2 Char"/>
    <w:basedOn w:val="a3"/>
    <w:link w:val="22"/>
    <w:autoRedefine/>
    <w:qFormat/>
    <w:rPr>
      <w:rFonts w:ascii="Arial" w:eastAsia="MS Mincho" w:hAnsi="Arial" w:cs="Arial"/>
      <w:b/>
      <w:bCs/>
      <w:iCs/>
      <w:szCs w:val="28"/>
    </w:rPr>
  </w:style>
  <w:style w:type="character" w:customStyle="1" w:styleId="4Char">
    <w:name w:val="标题 4 Char"/>
    <w:basedOn w:val="a3"/>
    <w:link w:val="40"/>
    <w:autoRedefine/>
    <w:qFormat/>
    <w:rPr>
      <w:rFonts w:eastAsia="MS Mincho"/>
      <w:b/>
      <w:bCs/>
      <w:sz w:val="28"/>
      <w:szCs w:val="28"/>
      <w:lang w:eastAsia="en-US"/>
    </w:rPr>
  </w:style>
  <w:style w:type="character" w:customStyle="1" w:styleId="6Char">
    <w:name w:val="标题 6 Char"/>
    <w:basedOn w:val="a3"/>
    <w:link w:val="6"/>
    <w:autoRedefine/>
    <w:semiHidden/>
    <w:qFormat/>
    <w:rPr>
      <w:rFonts w:ascii="Calibri Light" w:eastAsia="等线 Light" w:hAnsi="Calibri Light" w:cs="Times New Roman"/>
      <w:i/>
      <w:iCs/>
      <w:color w:val="1F3763"/>
      <w:lang w:val="en-GB" w:eastAsia="ja-JP"/>
    </w:rPr>
  </w:style>
  <w:style w:type="character" w:customStyle="1" w:styleId="7Char">
    <w:name w:val="标题 7 Char"/>
    <w:basedOn w:val="a3"/>
    <w:link w:val="7"/>
    <w:autoRedefine/>
    <w:semiHidden/>
    <w:qFormat/>
    <w:rPr>
      <w:rFonts w:ascii="Calibri Light" w:eastAsia="等线 Light" w:hAnsi="Calibri Light" w:cs="Times New Roman"/>
      <w:i/>
      <w:iCs/>
      <w:color w:val="404040"/>
      <w:lang w:val="en-GB" w:eastAsia="ja-JP"/>
    </w:rPr>
  </w:style>
  <w:style w:type="character" w:customStyle="1" w:styleId="13">
    <w:name w:val="访问过的超链接1"/>
    <w:basedOn w:val="a3"/>
    <w:autoRedefine/>
    <w:uiPriority w:val="99"/>
    <w:semiHidden/>
    <w:unhideWhenUsed/>
    <w:qFormat/>
    <w:rPr>
      <w:color w:val="954F72"/>
      <w:u w:val="single"/>
    </w:rPr>
  </w:style>
  <w:style w:type="character" w:customStyle="1" w:styleId="4Char1">
    <w:name w:val="标题 4 Char1"/>
    <w:basedOn w:val="a3"/>
    <w:autoRedefine/>
    <w:semiHidden/>
    <w:qFormat/>
    <w:rPr>
      <w:rFonts w:ascii="Calibri Light" w:eastAsia="等线 Light" w:hAnsi="Calibri Light" w:cs="Times New Roman"/>
      <w:b/>
      <w:bCs/>
      <w:i/>
      <w:iCs/>
      <w:color w:val="4472C4"/>
      <w:lang w:val="en-GB" w:eastAsia="ja-JP"/>
    </w:rPr>
  </w:style>
  <w:style w:type="character" w:customStyle="1" w:styleId="Char10">
    <w:name w:val="页眉 Char1"/>
    <w:basedOn w:val="a3"/>
    <w:autoRedefine/>
    <w:semiHidden/>
    <w:qFormat/>
    <w:rPr>
      <w:rFonts w:eastAsia="Times New Roman"/>
      <w:lang w:val="en-GB" w:eastAsia="ja-JP"/>
    </w:rPr>
  </w:style>
  <w:style w:type="character" w:customStyle="1" w:styleId="Char4">
    <w:name w:val="页脚 Char"/>
    <w:basedOn w:val="a3"/>
    <w:link w:val="ac"/>
    <w:autoRedefine/>
    <w:qFormat/>
    <w:rPr>
      <w:rFonts w:eastAsia="Times New Roman"/>
      <w:sz w:val="18"/>
      <w:szCs w:val="18"/>
      <w:lang w:eastAsia="en-US"/>
    </w:rPr>
  </w:style>
  <w:style w:type="character" w:customStyle="1" w:styleId="2Char0">
    <w:name w:val="列表项目符号 2 Char"/>
    <w:link w:val="20"/>
    <w:autoRedefine/>
    <w:qFormat/>
    <w:locked/>
    <w:rPr>
      <w:rFonts w:eastAsia="Times New Roman"/>
      <w:lang w:val="en-GB" w:eastAsia="ja-JP"/>
    </w:rPr>
  </w:style>
  <w:style w:type="character" w:customStyle="1" w:styleId="3Char0">
    <w:name w:val="正文文本 3 Char"/>
    <w:basedOn w:val="a3"/>
    <w:link w:val="33"/>
    <w:autoRedefine/>
    <w:qFormat/>
    <w:rPr>
      <w:rFonts w:eastAsia="Times New Roman"/>
      <w:sz w:val="16"/>
      <w:szCs w:val="16"/>
      <w:lang w:val="en-GB" w:eastAsia="ja-JP"/>
    </w:rPr>
  </w:style>
  <w:style w:type="character" w:customStyle="1" w:styleId="Char2">
    <w:name w:val="纯文本 Char"/>
    <w:basedOn w:val="a3"/>
    <w:link w:val="aa"/>
    <w:autoRedefine/>
    <w:uiPriority w:val="99"/>
    <w:qFormat/>
    <w:rPr>
      <w:rFonts w:ascii="Courier New" w:eastAsia="Calibri" w:hAnsi="Courier New"/>
      <w:sz w:val="22"/>
      <w:szCs w:val="22"/>
      <w:lang w:val="nb-NO" w:eastAsia="en-US"/>
    </w:rPr>
  </w:style>
  <w:style w:type="character" w:customStyle="1" w:styleId="Char7">
    <w:name w:val="批注主题 Char"/>
    <w:basedOn w:val="Char1"/>
    <w:link w:val="af0"/>
    <w:autoRedefine/>
    <w:semiHidden/>
    <w:qFormat/>
    <w:rPr>
      <w:rFonts w:ascii="Calibri" w:eastAsia="Times New Roman" w:hAnsi="Calibri" w:cs="Calibri"/>
      <w:b w:val="0"/>
      <w:bCs/>
      <w:sz w:val="18"/>
      <w:szCs w:val="24"/>
      <w:lang w:eastAsia="en-US"/>
    </w:rPr>
  </w:style>
  <w:style w:type="character" w:customStyle="1" w:styleId="Char3">
    <w:name w:val="批注框文本 Char"/>
    <w:basedOn w:val="a3"/>
    <w:link w:val="ab"/>
    <w:autoRedefine/>
    <w:semiHidden/>
    <w:qFormat/>
    <w:rPr>
      <w:rFonts w:eastAsia="Times New Roman"/>
      <w:sz w:val="18"/>
      <w:szCs w:val="18"/>
      <w:lang w:eastAsia="en-US"/>
    </w:rPr>
  </w:style>
  <w:style w:type="paragraph" w:customStyle="1" w:styleId="H6">
    <w:name w:val="H6"/>
    <w:basedOn w:val="50"/>
    <w:next w:val="a1"/>
    <w:autoRedefine/>
    <w:qFormat/>
    <w:pPr>
      <w:overflowPunct w:val="0"/>
      <w:autoSpaceDE w:val="0"/>
      <w:autoSpaceDN w:val="0"/>
      <w:adjustRightInd w:val="0"/>
      <w:spacing w:before="120" w:after="180" w:line="240" w:lineRule="auto"/>
      <w:ind w:left="1985" w:hanging="1985"/>
      <w:outlineLvl w:val="9"/>
    </w:pPr>
    <w:rPr>
      <w:rFonts w:ascii="Arial" w:hAnsi="Arial"/>
      <w:b w:val="0"/>
      <w:bCs w:val="0"/>
      <w:sz w:val="20"/>
      <w:szCs w:val="20"/>
      <w:lang w:val="en-GB" w:eastAsia="ja-JP"/>
    </w:rPr>
  </w:style>
  <w:style w:type="paragraph" w:customStyle="1" w:styleId="EQ">
    <w:name w:val="EQ"/>
    <w:basedOn w:val="a1"/>
    <w:next w:val="a1"/>
    <w:autoRedefine/>
    <w:uiPriority w:val="99"/>
    <w:qFormat/>
    <w:pPr>
      <w:keepLines/>
      <w:tabs>
        <w:tab w:val="center" w:pos="4536"/>
        <w:tab w:val="right" w:pos="9072"/>
      </w:tabs>
      <w:overflowPunct w:val="0"/>
      <w:autoSpaceDE w:val="0"/>
      <w:autoSpaceDN w:val="0"/>
      <w:adjustRightInd w:val="0"/>
      <w:spacing w:after="180"/>
    </w:pPr>
    <w:rPr>
      <w:szCs w:val="20"/>
      <w:lang w:val="en-GB" w:eastAsia="ja-JP"/>
    </w:rPr>
  </w:style>
  <w:style w:type="paragraph" w:customStyle="1" w:styleId="ZD">
    <w:name w:val="ZD"/>
    <w:autoRedefine/>
    <w:qFormat/>
    <w:pPr>
      <w:framePr w:wrap="notBeside" w:vAnchor="page" w:hAnchor="margin" w:y="15764"/>
      <w:widowControl w:val="0"/>
      <w:overflowPunct w:val="0"/>
      <w:autoSpaceDE w:val="0"/>
      <w:autoSpaceDN w:val="0"/>
      <w:adjustRightInd w:val="0"/>
    </w:pPr>
    <w:rPr>
      <w:rFonts w:ascii="Arial" w:eastAsia="Times New Roman" w:hAnsi="Arial"/>
      <w:sz w:val="32"/>
      <w:lang w:val="en-GB" w:eastAsia="ja-JP"/>
    </w:rPr>
  </w:style>
  <w:style w:type="paragraph" w:customStyle="1" w:styleId="TT">
    <w:name w:val="TT"/>
    <w:basedOn w:val="1"/>
    <w:next w:val="a1"/>
    <w:autoRedefine/>
    <w:qFormat/>
    <w:pPr>
      <w:keepLines/>
      <w:numPr>
        <w:numId w:val="0"/>
      </w:numPr>
      <w:pBdr>
        <w:top w:val="single" w:sz="12" w:space="3" w:color="auto"/>
      </w:pBdr>
      <w:overflowPunct w:val="0"/>
      <w:autoSpaceDE w:val="0"/>
      <w:autoSpaceDN w:val="0"/>
      <w:adjustRightInd w:val="0"/>
      <w:spacing w:before="240" w:after="180"/>
      <w:ind w:left="1134" w:hanging="1134"/>
      <w:outlineLvl w:val="9"/>
    </w:pPr>
    <w:rPr>
      <w:rFonts w:eastAsia="Times New Roman" w:cs="Times New Roman"/>
      <w:b w:val="0"/>
      <w:bCs w:val="0"/>
      <w:kern w:val="0"/>
      <w:sz w:val="36"/>
      <w:szCs w:val="20"/>
      <w:lang w:val="en-GB" w:eastAsia="ja-JP"/>
    </w:rPr>
  </w:style>
  <w:style w:type="paragraph" w:customStyle="1" w:styleId="LD">
    <w:name w:val="LD"/>
    <w:autoRedefine/>
    <w:qFormat/>
    <w:pPr>
      <w:keepNext/>
      <w:keepLines/>
      <w:overflowPunct w:val="0"/>
      <w:autoSpaceDE w:val="0"/>
      <w:autoSpaceDN w:val="0"/>
      <w:adjustRightInd w:val="0"/>
      <w:spacing w:line="180" w:lineRule="exact"/>
    </w:pPr>
    <w:rPr>
      <w:rFonts w:ascii="Courier New" w:eastAsia="Times New Roman" w:hAnsi="Courier New"/>
      <w:lang w:val="en-GB" w:eastAsia="ja-JP"/>
    </w:rPr>
  </w:style>
  <w:style w:type="character" w:customStyle="1" w:styleId="EXChar">
    <w:name w:val="EX Char"/>
    <w:link w:val="EX"/>
    <w:autoRedefine/>
    <w:qFormat/>
    <w:locked/>
    <w:rPr>
      <w:rFonts w:eastAsia="Times New Roman"/>
      <w:lang w:val="en-GB" w:eastAsia="ja-JP"/>
    </w:rPr>
  </w:style>
  <w:style w:type="paragraph" w:customStyle="1" w:styleId="EX">
    <w:name w:val="EX"/>
    <w:basedOn w:val="a1"/>
    <w:link w:val="EXChar"/>
    <w:autoRedefine/>
    <w:qFormat/>
    <w:pPr>
      <w:keepLines/>
      <w:overflowPunct w:val="0"/>
      <w:autoSpaceDE w:val="0"/>
      <w:autoSpaceDN w:val="0"/>
      <w:adjustRightInd w:val="0"/>
      <w:spacing w:after="180"/>
      <w:ind w:left="1702" w:hanging="1418"/>
    </w:pPr>
    <w:rPr>
      <w:szCs w:val="20"/>
      <w:lang w:val="en-GB" w:eastAsia="ja-JP"/>
    </w:rPr>
  </w:style>
  <w:style w:type="paragraph" w:customStyle="1" w:styleId="FP">
    <w:name w:val="FP"/>
    <w:basedOn w:val="a1"/>
    <w:autoRedefine/>
    <w:qFormat/>
    <w:pPr>
      <w:overflowPunct w:val="0"/>
      <w:autoSpaceDE w:val="0"/>
      <w:autoSpaceDN w:val="0"/>
      <w:adjustRightInd w:val="0"/>
    </w:pPr>
    <w:rPr>
      <w:szCs w:val="20"/>
      <w:lang w:val="en-GB" w:eastAsia="ja-JP"/>
    </w:rPr>
  </w:style>
  <w:style w:type="paragraph" w:customStyle="1" w:styleId="EW">
    <w:name w:val="EW"/>
    <w:basedOn w:val="EX"/>
    <w:autoRedefine/>
    <w:qFormat/>
    <w:pPr>
      <w:spacing w:after="0"/>
    </w:pPr>
  </w:style>
  <w:style w:type="paragraph" w:customStyle="1" w:styleId="ZA">
    <w:name w:val="ZA"/>
    <w:autoRedefine/>
    <w:qFormat/>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Times New Roman" w:hAnsi="Arial"/>
      <w:sz w:val="40"/>
      <w:lang w:val="en-GB" w:eastAsia="ja-JP"/>
    </w:rPr>
  </w:style>
  <w:style w:type="paragraph" w:customStyle="1" w:styleId="ZB">
    <w:name w:val="ZB"/>
    <w:autoRedefine/>
    <w:qFormat/>
    <w:pPr>
      <w:framePr w:w="10206" w:h="284" w:wrap="notBeside" w:vAnchor="page" w:hAnchor="margin" w:y="1986"/>
      <w:widowControl w:val="0"/>
      <w:overflowPunct w:val="0"/>
      <w:autoSpaceDE w:val="0"/>
      <w:autoSpaceDN w:val="0"/>
      <w:adjustRightInd w:val="0"/>
      <w:ind w:right="28"/>
      <w:jc w:val="right"/>
    </w:pPr>
    <w:rPr>
      <w:rFonts w:ascii="Arial" w:eastAsia="Times New Roman" w:hAnsi="Arial"/>
      <w:i/>
      <w:lang w:val="en-GB" w:eastAsia="ja-JP"/>
    </w:rPr>
  </w:style>
  <w:style w:type="paragraph" w:customStyle="1" w:styleId="ZT">
    <w:name w:val="ZT"/>
    <w:autoRedefine/>
    <w:qFormat/>
    <w:pPr>
      <w:framePr w:wrap="notBeside" w:hAnchor="margin" w:yAlign="center"/>
      <w:widowControl w:val="0"/>
      <w:overflowPunct w:val="0"/>
      <w:autoSpaceDE w:val="0"/>
      <w:autoSpaceDN w:val="0"/>
      <w:adjustRightInd w:val="0"/>
      <w:spacing w:line="240" w:lineRule="atLeast"/>
      <w:jc w:val="right"/>
    </w:pPr>
    <w:rPr>
      <w:rFonts w:ascii="Arial" w:eastAsia="Times New Roman" w:hAnsi="Arial"/>
      <w:b/>
      <w:sz w:val="34"/>
      <w:lang w:val="en-GB" w:eastAsia="ja-JP"/>
    </w:rPr>
  </w:style>
  <w:style w:type="paragraph" w:customStyle="1" w:styleId="ZU">
    <w:name w:val="ZU"/>
    <w:autoRedefine/>
    <w:qFormat/>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Times New Roman" w:hAnsi="Arial"/>
      <w:lang w:val="en-GB" w:eastAsia="ja-JP"/>
    </w:rPr>
  </w:style>
  <w:style w:type="paragraph" w:customStyle="1" w:styleId="ZH">
    <w:name w:val="ZH"/>
    <w:autoRedefine/>
    <w:qFormat/>
    <w:pPr>
      <w:framePr w:wrap="notBeside" w:vAnchor="page" w:hAnchor="margin" w:xAlign="center" w:y="6805"/>
      <w:widowControl w:val="0"/>
      <w:overflowPunct w:val="0"/>
      <w:autoSpaceDE w:val="0"/>
      <w:autoSpaceDN w:val="0"/>
      <w:adjustRightInd w:val="0"/>
    </w:pPr>
    <w:rPr>
      <w:rFonts w:ascii="Arial" w:eastAsia="Times New Roman" w:hAnsi="Arial"/>
      <w:lang w:val="en-GB" w:eastAsia="ja-JP"/>
    </w:rPr>
  </w:style>
  <w:style w:type="paragraph" w:customStyle="1" w:styleId="ZG">
    <w:name w:val="ZG"/>
    <w:autoRedefine/>
    <w:qFormat/>
    <w:pPr>
      <w:framePr w:wrap="notBeside" w:vAnchor="page" w:hAnchor="margin" w:xAlign="right" w:y="6805"/>
      <w:widowControl w:val="0"/>
      <w:overflowPunct w:val="0"/>
      <w:autoSpaceDE w:val="0"/>
      <w:autoSpaceDN w:val="0"/>
      <w:adjustRightInd w:val="0"/>
      <w:jc w:val="right"/>
    </w:pPr>
    <w:rPr>
      <w:rFonts w:ascii="Arial" w:eastAsia="Times New Roman" w:hAnsi="Arial"/>
      <w:lang w:val="en-GB" w:eastAsia="ja-JP"/>
    </w:rPr>
  </w:style>
  <w:style w:type="character" w:customStyle="1" w:styleId="B4Char">
    <w:name w:val="B4 Char"/>
    <w:link w:val="B4"/>
    <w:autoRedefine/>
    <w:qFormat/>
    <w:locked/>
    <w:rPr>
      <w:rFonts w:eastAsia="Times New Roman"/>
      <w:lang w:val="en-GB" w:eastAsia="ja-JP"/>
    </w:rPr>
  </w:style>
  <w:style w:type="paragraph" w:customStyle="1" w:styleId="B4">
    <w:name w:val="B4"/>
    <w:basedOn w:val="42"/>
    <w:link w:val="B4Char"/>
    <w:autoRedefine/>
    <w:qFormat/>
  </w:style>
  <w:style w:type="character" w:customStyle="1" w:styleId="B5Char">
    <w:name w:val="B5 Char"/>
    <w:link w:val="B5"/>
    <w:autoRedefine/>
    <w:qFormat/>
    <w:locked/>
    <w:rPr>
      <w:rFonts w:eastAsia="Times New Roman"/>
      <w:lang w:val="en-GB" w:eastAsia="ja-JP"/>
    </w:rPr>
  </w:style>
  <w:style w:type="paragraph" w:customStyle="1" w:styleId="B5">
    <w:name w:val="B5"/>
    <w:basedOn w:val="52"/>
    <w:link w:val="B5Char"/>
    <w:autoRedefine/>
    <w:qFormat/>
  </w:style>
  <w:style w:type="character" w:customStyle="1" w:styleId="B6Char">
    <w:name w:val="B6 Char"/>
    <w:link w:val="B6"/>
    <w:autoRedefine/>
    <w:qFormat/>
    <w:locked/>
    <w:rPr>
      <w:rFonts w:eastAsia="Times New Roman"/>
      <w:lang w:eastAsia="ja-JP"/>
    </w:rPr>
  </w:style>
  <w:style w:type="paragraph" w:customStyle="1" w:styleId="B6">
    <w:name w:val="B6"/>
    <w:basedOn w:val="B5"/>
    <w:link w:val="B6Char"/>
    <w:autoRedefine/>
    <w:qFormat/>
    <w:pPr>
      <w:ind w:left="1985"/>
    </w:pPr>
    <w:rPr>
      <w:lang w:val="en-US"/>
    </w:rPr>
  </w:style>
  <w:style w:type="character" w:customStyle="1" w:styleId="B7Char">
    <w:name w:val="B7 Char"/>
    <w:link w:val="B7"/>
    <w:autoRedefine/>
    <w:qFormat/>
    <w:locked/>
    <w:rPr>
      <w:rFonts w:eastAsia="Times New Roman"/>
      <w:lang w:eastAsia="ja-JP"/>
    </w:rPr>
  </w:style>
  <w:style w:type="paragraph" w:customStyle="1" w:styleId="B7">
    <w:name w:val="B7"/>
    <w:basedOn w:val="B6"/>
    <w:link w:val="B7Char"/>
    <w:autoRedefine/>
    <w:qFormat/>
    <w:pPr>
      <w:ind w:left="2269"/>
    </w:pPr>
  </w:style>
  <w:style w:type="paragraph" w:customStyle="1" w:styleId="B8">
    <w:name w:val="B8"/>
    <w:basedOn w:val="B7"/>
    <w:autoRedefine/>
    <w:qFormat/>
    <w:pPr>
      <w:ind w:left="2552"/>
    </w:pPr>
  </w:style>
  <w:style w:type="paragraph" w:customStyle="1" w:styleId="Revision1">
    <w:name w:val="Revision1"/>
    <w:uiPriority w:val="99"/>
    <w:semiHidden/>
    <w:qFormat/>
    <w:pPr>
      <w:autoSpaceDN w:val="0"/>
      <w:spacing w:after="160" w:line="256" w:lineRule="auto"/>
    </w:pPr>
    <w:rPr>
      <w:rFonts w:eastAsia="MS Mincho"/>
      <w:lang w:val="en-GB" w:eastAsia="en-US"/>
    </w:rPr>
  </w:style>
  <w:style w:type="paragraph" w:customStyle="1" w:styleId="NW">
    <w:name w:val="NW"/>
    <w:basedOn w:val="NO"/>
    <w:autoRedefine/>
    <w:qFormat/>
    <w:pPr>
      <w:spacing w:after="0"/>
    </w:pPr>
  </w:style>
  <w:style w:type="paragraph" w:customStyle="1" w:styleId="NF">
    <w:name w:val="NF"/>
    <w:basedOn w:val="NO"/>
    <w:autoRedefine/>
    <w:qFormat/>
    <w:pPr>
      <w:keepNext/>
      <w:spacing w:after="0"/>
    </w:pPr>
    <w:rPr>
      <w:rFonts w:ascii="Arial" w:hAnsi="Arial"/>
      <w:sz w:val="18"/>
    </w:rPr>
  </w:style>
  <w:style w:type="paragraph" w:customStyle="1" w:styleId="ZTD">
    <w:name w:val="ZTD"/>
    <w:basedOn w:val="ZB"/>
    <w:autoRedefine/>
    <w:qFormat/>
    <w:pPr>
      <w:framePr w:hRule="auto" w:wrap="notBeside" w:y="852"/>
    </w:pPr>
    <w:rPr>
      <w:i w:val="0"/>
      <w:sz w:val="40"/>
    </w:rPr>
  </w:style>
  <w:style w:type="paragraph" w:customStyle="1" w:styleId="ZV">
    <w:name w:val="ZV"/>
    <w:basedOn w:val="ZU"/>
    <w:autoRedefine/>
    <w:qFormat/>
    <w:pPr>
      <w:framePr w:wrap="notBeside" w:y="16161"/>
    </w:pPr>
  </w:style>
  <w:style w:type="paragraph" w:customStyle="1" w:styleId="B9">
    <w:name w:val="B9"/>
    <w:basedOn w:val="B8"/>
    <w:autoRedefine/>
    <w:qFormat/>
    <w:pPr>
      <w:ind w:left="2836"/>
    </w:pPr>
  </w:style>
  <w:style w:type="character" w:customStyle="1" w:styleId="B10Char">
    <w:name w:val="B10 Char"/>
    <w:basedOn w:val="B5Char"/>
    <w:link w:val="B10"/>
    <w:autoRedefine/>
    <w:qFormat/>
    <w:locked/>
    <w:rPr>
      <w:rFonts w:eastAsia="Times New Roman"/>
      <w:lang w:val="en-GB" w:eastAsia="ja-JP"/>
    </w:rPr>
  </w:style>
  <w:style w:type="paragraph" w:customStyle="1" w:styleId="B10">
    <w:name w:val="B10"/>
    <w:basedOn w:val="B5"/>
    <w:link w:val="B10Char"/>
    <w:autoRedefine/>
    <w:qFormat/>
    <w:pPr>
      <w:ind w:left="3119"/>
    </w:pPr>
  </w:style>
  <w:style w:type="character" w:customStyle="1" w:styleId="CRCoverPageZchn">
    <w:name w:val="CR Cover Page Zchn"/>
    <w:link w:val="CRCoverPage"/>
    <w:autoRedefine/>
    <w:qFormat/>
    <w:locked/>
    <w:rPr>
      <w:rFonts w:ascii="Arial" w:eastAsia="Times New Roman" w:hAnsi="Arial" w:cs="Arial"/>
      <w:lang w:val="en-GB" w:eastAsia="en-US"/>
    </w:rPr>
  </w:style>
  <w:style w:type="paragraph" w:customStyle="1" w:styleId="CRCoverPage">
    <w:name w:val="CR Cover Page"/>
    <w:link w:val="CRCoverPageZchn"/>
    <w:autoRedefine/>
    <w:qFormat/>
    <w:pPr>
      <w:autoSpaceDN w:val="0"/>
      <w:spacing w:after="120"/>
    </w:pPr>
    <w:rPr>
      <w:rFonts w:ascii="Arial" w:eastAsia="Times New Roman" w:hAnsi="Arial" w:cs="Arial"/>
      <w:lang w:val="en-GB" w:eastAsia="en-US"/>
    </w:rPr>
  </w:style>
  <w:style w:type="character" w:customStyle="1" w:styleId="3GPPNormalTextChar">
    <w:name w:val="3GPP Normal Text Char"/>
    <w:link w:val="3GPPNormalText"/>
    <w:autoRedefine/>
    <w:qFormat/>
    <w:locked/>
    <w:rPr>
      <w:rFonts w:ascii="Arial" w:eastAsia="MS Mincho" w:hAnsi="Arial" w:cs="Arial"/>
      <w:sz w:val="24"/>
      <w:szCs w:val="24"/>
      <w:lang w:val="en-GB" w:eastAsia="en-US"/>
    </w:rPr>
  </w:style>
  <w:style w:type="paragraph" w:customStyle="1" w:styleId="3GPPNormalText">
    <w:name w:val="3GPP Normal Text"/>
    <w:basedOn w:val="a2"/>
    <w:link w:val="3GPPNormalTextChar"/>
    <w:autoRedefine/>
    <w:qFormat/>
    <w:pPr>
      <w:autoSpaceDN w:val="0"/>
      <w:spacing w:line="256" w:lineRule="auto"/>
      <w:ind w:hanging="22"/>
    </w:pPr>
    <w:rPr>
      <w:rFonts w:ascii="Arial" w:hAnsi="Arial" w:cs="Arial"/>
      <w:sz w:val="24"/>
      <w:lang w:val="en-GB"/>
    </w:rPr>
  </w:style>
  <w:style w:type="paragraph" w:customStyle="1" w:styleId="Note-Boxed">
    <w:name w:val="Note - Boxed"/>
    <w:basedOn w:val="a1"/>
    <w:next w:val="a1"/>
    <w:autoRedefine/>
    <w:qFormat/>
    <w:pPr>
      <w:pBdr>
        <w:top w:val="single" w:sz="8" w:space="1" w:color="auto"/>
        <w:left w:val="single" w:sz="8" w:space="4" w:color="auto"/>
        <w:bottom w:val="single" w:sz="8" w:space="1" w:color="auto"/>
        <w:right w:val="single" w:sz="8" w:space="4" w:color="auto"/>
      </w:pBdr>
      <w:shd w:val="clear" w:color="auto" w:fill="FFFF99"/>
      <w:tabs>
        <w:tab w:val="left" w:pos="1080"/>
      </w:tabs>
      <w:autoSpaceDN w:val="0"/>
      <w:spacing w:before="100" w:after="100" w:line="252" w:lineRule="auto"/>
      <w:ind w:left="720" w:hanging="720"/>
    </w:pPr>
    <w:rPr>
      <w:rFonts w:ascii="Monotype Sorts" w:eastAsia="Calibri" w:hAnsi="Monotype Sorts" w:cs="Monotype Sorts"/>
      <w:bCs/>
      <w:i/>
      <w:sz w:val="22"/>
      <w:szCs w:val="22"/>
      <w:lang w:val="sv-SE" w:eastAsia="ko-KR"/>
    </w:rPr>
  </w:style>
  <w:style w:type="paragraph" w:customStyle="1" w:styleId="EmailDiscussion2">
    <w:name w:val="EmailDiscussion2"/>
    <w:basedOn w:val="Doc-text2"/>
    <w:autoRedefine/>
    <w:uiPriority w:val="99"/>
    <w:qFormat/>
    <w:pPr>
      <w:autoSpaceDN w:val="0"/>
    </w:pPr>
    <w:rPr>
      <w:rFonts w:cs="Arial"/>
    </w:rPr>
  </w:style>
  <w:style w:type="paragraph" w:customStyle="1" w:styleId="pl0">
    <w:name w:val="pl"/>
    <w:basedOn w:val="a1"/>
    <w:autoRedefine/>
    <w:qFormat/>
    <w:pPr>
      <w:autoSpaceDN w:val="0"/>
      <w:spacing w:before="100" w:beforeAutospacing="1" w:after="100" w:afterAutospacing="1"/>
    </w:pPr>
    <w:rPr>
      <w:sz w:val="24"/>
      <w:lang w:eastAsia="en-GB"/>
    </w:rPr>
  </w:style>
  <w:style w:type="character" w:customStyle="1" w:styleId="EditorsnoteChar0">
    <w:name w:val="Editor´s note Char"/>
    <w:link w:val="Editorsnote0"/>
    <w:autoRedefine/>
    <w:qFormat/>
    <w:locked/>
    <w:rPr>
      <w:rFonts w:eastAsia="Times New Roman"/>
      <w:lang w:val="en-GB" w:eastAsia="ja-JP"/>
    </w:rPr>
  </w:style>
  <w:style w:type="paragraph" w:customStyle="1" w:styleId="Editorsnote0">
    <w:name w:val="Editor´s note"/>
    <w:basedOn w:val="52"/>
    <w:next w:val="EditorsNote"/>
    <w:link w:val="EditorsnoteChar0"/>
    <w:autoRedefine/>
    <w:qFormat/>
  </w:style>
  <w:style w:type="character" w:customStyle="1" w:styleId="ZGSM">
    <w:name w:val="ZGSM"/>
    <w:autoRedefine/>
    <w:qFormat/>
  </w:style>
  <w:style w:type="character" w:customStyle="1" w:styleId="B3Char">
    <w:name w:val="B3 Char"/>
    <w:autoRedefine/>
    <w:qFormat/>
    <w:rPr>
      <w:rFonts w:ascii="Times New Roman" w:hAnsi="Times New Roman" w:cs="Times New Roman" w:hint="default"/>
      <w:lang w:val="en-GB" w:eastAsia="en-US"/>
    </w:rPr>
  </w:style>
  <w:style w:type="character" w:customStyle="1" w:styleId="B1Char">
    <w:name w:val="B1 Char"/>
    <w:autoRedefine/>
    <w:qFormat/>
    <w:rPr>
      <w:rFonts w:ascii="Times New Roman" w:hAnsi="Times New Roman" w:cs="Times New Roman" w:hint="default"/>
      <w:lang w:val="en-GB" w:eastAsia="en-US"/>
    </w:rPr>
  </w:style>
  <w:style w:type="character" w:customStyle="1" w:styleId="normaltextrun">
    <w:name w:val="normaltextrun"/>
    <w:basedOn w:val="a3"/>
    <w:autoRedefine/>
    <w:qFormat/>
  </w:style>
  <w:style w:type="character" w:customStyle="1" w:styleId="CharChar3">
    <w:name w:val="Char Char3"/>
    <w:autoRedefine/>
    <w:qFormat/>
    <w:rPr>
      <w:rFonts w:ascii="Courier New" w:hAnsi="Courier New" w:cs="Courier New" w:hint="default"/>
      <w:lang w:val="nb-NO"/>
    </w:rPr>
  </w:style>
  <w:style w:type="character" w:customStyle="1" w:styleId="fontstyle01">
    <w:name w:val="fontstyle01"/>
    <w:basedOn w:val="a3"/>
    <w:autoRedefine/>
    <w:qFormat/>
    <w:rPr>
      <w:rFonts w:ascii="TimesNewRomanPSMT" w:eastAsia="TimesNewRomanPSMT" w:hAnsi="TimesNewRomanPSMT" w:hint="default"/>
      <w:color w:val="000000"/>
      <w:sz w:val="20"/>
      <w:szCs w:val="20"/>
    </w:rPr>
  </w:style>
  <w:style w:type="character" w:customStyle="1" w:styleId="B3Car">
    <w:name w:val="B3 Car"/>
    <w:autoRedefine/>
    <w:qFormat/>
    <w:rPr>
      <w:rFonts w:ascii="Times New Roman" w:hAnsi="Times New Roman" w:cs="Times New Roman" w:hint="default"/>
      <w:lang w:val="en-GB" w:eastAsia="en-US"/>
    </w:rPr>
  </w:style>
  <w:style w:type="character" w:customStyle="1" w:styleId="ui-provider">
    <w:name w:val="ui-provider"/>
    <w:basedOn w:val="a3"/>
    <w:autoRedefine/>
    <w:qFormat/>
  </w:style>
  <w:style w:type="character" w:customStyle="1" w:styleId="15">
    <w:name w:val="15"/>
    <w:basedOn w:val="a3"/>
    <w:autoRedefine/>
    <w:qFormat/>
    <w:rPr>
      <w:rFonts w:ascii="Calibri" w:hAnsi="Calibri" w:cs="Calibri" w:hint="default"/>
      <w:color w:val="0000FF"/>
      <w:u w:val="single"/>
    </w:rPr>
  </w:style>
  <w:style w:type="character" w:customStyle="1" w:styleId="cf01">
    <w:name w:val="cf01"/>
    <w:basedOn w:val="a3"/>
    <w:autoRedefine/>
    <w:qFormat/>
    <w:rPr>
      <w:rFonts w:ascii="Segoe UI" w:hAnsi="Segoe UI" w:cs="Segoe UI" w:hint="default"/>
      <w:sz w:val="18"/>
      <w:szCs w:val="18"/>
    </w:rPr>
  </w:style>
  <w:style w:type="character" w:customStyle="1" w:styleId="cf11">
    <w:name w:val="cf11"/>
    <w:basedOn w:val="a3"/>
    <w:autoRedefine/>
    <w:qFormat/>
    <w:rPr>
      <w:rFonts w:ascii="Segoe UI" w:hAnsi="Segoe UI" w:cs="Segoe UI" w:hint="default"/>
      <w:i/>
      <w:iCs/>
      <w:sz w:val="18"/>
      <w:szCs w:val="18"/>
    </w:rPr>
  </w:style>
  <w:style w:type="table" w:customStyle="1" w:styleId="14">
    <w:name w:val="网格型1"/>
    <w:basedOn w:val="a4"/>
    <w:autoRedefine/>
    <w:uiPriority w:val="39"/>
    <w:qFormat/>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4"/>
    <w:autoRedefine/>
    <w:qFormat/>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4"/>
    <w:autoRedefine/>
    <w:qFormat/>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4"/>
    <w:autoRedefine/>
    <w:qFormat/>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
    <w:basedOn w:val="a4"/>
    <w:autoRedefine/>
    <w:uiPriority w:val="39"/>
    <w:qFormat/>
    <w:rPr>
      <w:rFonts w:ascii="Calibri" w:eastAsia="游明朝"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
    <w:name w:val="TAR"/>
    <w:basedOn w:val="TAL"/>
    <w:autoRedefine/>
    <w:qFormat/>
    <w:pPr>
      <w:overflowPunct w:val="0"/>
      <w:autoSpaceDE w:val="0"/>
      <w:autoSpaceDN w:val="0"/>
      <w:adjustRightInd w:val="0"/>
      <w:jc w:val="right"/>
    </w:pPr>
    <w:rPr>
      <w:rFonts w:eastAsia="Times New Roman" w:cs="Arial"/>
      <w:lang w:eastAsia="ja-JP"/>
    </w:rPr>
  </w:style>
  <w:style w:type="character" w:customStyle="1" w:styleId="6Char1">
    <w:name w:val="标题 6 Char1"/>
    <w:basedOn w:val="a3"/>
    <w:autoRedefine/>
    <w:semiHidden/>
    <w:qFormat/>
    <w:rPr>
      <w:rFonts w:asciiTheme="majorHAnsi" w:eastAsiaTheme="majorEastAsia" w:hAnsiTheme="majorHAnsi" w:cstheme="majorBidi"/>
      <w:i/>
      <w:iCs/>
      <w:color w:val="244061" w:themeColor="accent1" w:themeShade="80"/>
      <w:szCs w:val="24"/>
      <w:lang w:eastAsia="en-US"/>
    </w:rPr>
  </w:style>
  <w:style w:type="character" w:customStyle="1" w:styleId="7Char1">
    <w:name w:val="标题 7 Char1"/>
    <w:basedOn w:val="a3"/>
    <w:autoRedefine/>
    <w:semiHidden/>
    <w:qFormat/>
    <w:rPr>
      <w:rFonts w:asciiTheme="majorHAnsi" w:eastAsiaTheme="majorEastAsia" w:hAnsiTheme="majorHAnsi" w:cstheme="majorBidi"/>
      <w:i/>
      <w:iCs/>
      <w:color w:val="404040" w:themeColor="text1" w:themeTint="BF"/>
      <w:szCs w:val="24"/>
      <w:lang w:eastAsia="en-US"/>
    </w:rPr>
  </w:style>
  <w:style w:type="character" w:customStyle="1" w:styleId="1Char1">
    <w:name w:val="标题 1 Char1"/>
    <w:basedOn w:val="a3"/>
    <w:link w:val="1"/>
    <w:autoRedefine/>
    <w:qFormat/>
    <w:rPr>
      <w:rFonts w:ascii="Arial" w:eastAsia="Malgun Gothic" w:hAnsi="Arial" w:cs="Times New Roman" w:hint="default"/>
      <w:sz w:val="36"/>
      <w:szCs w:val="20"/>
      <w:lang w:val="en-US"/>
    </w:rPr>
  </w:style>
  <w:style w:type="paragraph" w:customStyle="1" w:styleId="Source">
    <w:name w:val="Source"/>
    <w:basedOn w:val="a1"/>
    <w:autoRedefine/>
    <w:qFormat/>
    <w:pPr>
      <w:spacing w:after="60"/>
      <w:ind w:left="1985" w:hanging="1985"/>
    </w:pPr>
    <w:rPr>
      <w:rFonts w:ascii="Arial" w:eastAsia="等线" w:hAnsi="Arial"/>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61107-6F53-4667-8B71-6E437ECCA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2086</Characters>
  <Application>Microsoft Office Word</Application>
  <DocSecurity>0</DocSecurity>
  <Lines>17</Lines>
  <Paragraphs>4</Paragraphs>
  <ScaleCrop>false</ScaleCrop>
  <Company>DaTang Mobile</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2</cp:revision>
  <cp:lastPrinted>2007-08-29T03:45:00Z</cp:lastPrinted>
  <dcterms:created xsi:type="dcterms:W3CDTF">2024-08-22T08:13:00Z</dcterms:created>
  <dcterms:modified xsi:type="dcterms:W3CDTF">2024-08-22T08:13:00Z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A3397A7F0AE5466884EDDE437755A9FE_13</vt:lpwstr>
  </property>
</Properties>
</file>