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2B07" w14:textId="2E490300" w:rsidR="00734456" w:rsidRPr="00EB42F0" w:rsidRDefault="00734456" w:rsidP="00734456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734456">
        <w:rPr>
          <w:rFonts w:ascii="Arial" w:eastAsia="Times New Roman" w:hAnsi="Arial" w:cs="Arial"/>
          <w:bCs/>
          <w:szCs w:val="20"/>
          <w:lang w:eastAsia="en-GB"/>
        </w:rPr>
        <w:t>3GPP TSG-RAN WG3 Meeting #125</w:t>
      </w:r>
      <w:r w:rsidRPr="00734456">
        <w:rPr>
          <w:rFonts w:ascii="Arial" w:eastAsia="Times New Roman" w:hAnsi="Arial" w:cs="Arial"/>
          <w:bCs/>
          <w:szCs w:val="20"/>
          <w:lang w:eastAsia="en-GB"/>
        </w:rPr>
        <w:tab/>
      </w:r>
      <w:r w:rsidR="00307563" w:rsidRPr="00307563">
        <w:rPr>
          <w:rFonts w:ascii="Arial" w:eastAsia="Times New Roman" w:hAnsi="Arial" w:cs="Arial"/>
          <w:bCs/>
          <w:szCs w:val="20"/>
          <w:lang w:eastAsia="en-GB"/>
        </w:rPr>
        <w:t>R3-244719</w:t>
      </w:r>
    </w:p>
    <w:p w14:paraId="4965D3BC" w14:textId="1D5A5DD3" w:rsidR="00EC6C45" w:rsidRDefault="00734456" w:rsidP="00734456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734456">
        <w:rPr>
          <w:rFonts w:ascii="Arial" w:eastAsia="Times New Roman" w:hAnsi="Arial" w:cs="Arial"/>
          <w:bCs/>
          <w:szCs w:val="20"/>
          <w:lang w:eastAsia="en-GB"/>
        </w:rPr>
        <w:t>Maastricht, NL, 19 - 23 August 2024</w:t>
      </w:r>
    </w:p>
    <w:p w14:paraId="21B66769" w14:textId="77777777" w:rsidR="00734456" w:rsidRPr="00734456" w:rsidRDefault="00734456" w:rsidP="00734456">
      <w:pPr>
        <w:pStyle w:val="3GPPHeader"/>
        <w:rPr>
          <w:rFonts w:eastAsiaTheme="minorEastAsia"/>
          <w:lang w:eastAsia="zh-CN"/>
        </w:rPr>
      </w:pPr>
    </w:p>
    <w:p w14:paraId="62789F6C" w14:textId="089884E3" w:rsidR="00EC6C45" w:rsidRPr="001959E6" w:rsidRDefault="000715CF">
      <w:pPr>
        <w:pStyle w:val="3GPPHeader"/>
        <w:rPr>
          <w:rFonts w:eastAsiaTheme="minorEastAsia" w:hint="eastAsia"/>
          <w:lang w:eastAsia="zh-CN"/>
        </w:rPr>
      </w:pPr>
      <w:r>
        <w:t>Agenda Item:</w:t>
      </w:r>
      <w:r>
        <w:tab/>
      </w:r>
      <w:r w:rsidR="001959E6">
        <w:rPr>
          <w:rFonts w:eastAsiaTheme="minorEastAsia" w:hint="eastAsia"/>
          <w:lang w:eastAsia="zh-CN"/>
        </w:rPr>
        <w:t>13.2</w:t>
      </w:r>
    </w:p>
    <w:p w14:paraId="4888E10E" w14:textId="77777777" w:rsidR="00EC6C45" w:rsidRDefault="000715CF">
      <w:pPr>
        <w:pStyle w:val="3GPPHeader"/>
      </w:pPr>
      <w:r>
        <w:t>Source:</w:t>
      </w:r>
      <w:r>
        <w:tab/>
        <w:t>Lenovo (moderator)</w:t>
      </w:r>
    </w:p>
    <w:p w14:paraId="462EA25D" w14:textId="625EFEA6" w:rsidR="00EC6C45" w:rsidRPr="00F457FE" w:rsidRDefault="000715CF">
      <w:pPr>
        <w:pStyle w:val="3GPPHeader"/>
      </w:pPr>
      <w:r>
        <w:rPr>
          <w:lang w:val="en-GB"/>
        </w:rPr>
        <w:t>Title:</w:t>
      </w:r>
      <w:r>
        <w:rPr>
          <w:lang w:val="en-GB"/>
        </w:rPr>
        <w:tab/>
        <w:t xml:space="preserve">Summary of </w:t>
      </w:r>
      <w:r w:rsidR="00F457FE" w:rsidRPr="00F457FE">
        <w:rPr>
          <w:lang w:val="en-GB"/>
        </w:rPr>
        <w:t>CB: # ME1_LTMPDCP</w:t>
      </w:r>
    </w:p>
    <w:p w14:paraId="0617A02E" w14:textId="77777777" w:rsidR="00EC6C45" w:rsidRDefault="000715CF">
      <w:pPr>
        <w:pStyle w:val="3GPPHeader"/>
      </w:pPr>
      <w:r>
        <w:t>Document for:</w:t>
      </w:r>
      <w:r>
        <w:tab/>
        <w:t>Approval</w:t>
      </w:r>
    </w:p>
    <w:p w14:paraId="5368C8BF" w14:textId="77777777" w:rsidR="00EC6C45" w:rsidRDefault="000715CF">
      <w:pPr>
        <w:pStyle w:val="1"/>
      </w:pPr>
      <w:r>
        <w:t>Introduction</w:t>
      </w:r>
    </w:p>
    <w:p w14:paraId="1644C412" w14:textId="12686B6C" w:rsidR="00710EC8" w:rsidRDefault="00F40615" w:rsidP="0018291E">
      <w:pPr>
        <w:widowControl w:val="0"/>
        <w:spacing w:afterLines="50" w:line="280" w:lineRule="atLeast"/>
        <w:jc w:val="both"/>
        <w:rPr>
          <w:rFonts w:eastAsiaTheme="minorEastAsia"/>
          <w:lang w:val="en-GB" w:eastAsia="zh-CN"/>
        </w:rPr>
      </w:pPr>
      <w:r>
        <w:rPr>
          <w:rFonts w:eastAsiaTheme="minorEastAsia" w:hint="eastAsia"/>
          <w:szCs w:val="22"/>
          <w:lang w:eastAsia="zh-CN"/>
        </w:rPr>
        <w:t xml:space="preserve">This contribution </w:t>
      </w:r>
      <w:r w:rsidR="008F6289">
        <w:rPr>
          <w:rFonts w:eastAsiaTheme="minorEastAsia" w:hint="eastAsia"/>
          <w:szCs w:val="22"/>
          <w:lang w:eastAsia="zh-CN"/>
        </w:rPr>
        <w:t xml:space="preserve">provides the summary of the </w:t>
      </w:r>
      <w:r w:rsidR="008F6289" w:rsidRPr="00F457FE">
        <w:rPr>
          <w:lang w:val="en-GB"/>
        </w:rPr>
        <w:t>CB: # ME1_LTMPDCP</w:t>
      </w:r>
      <w:r w:rsidR="008F6289">
        <w:rPr>
          <w:rFonts w:eastAsiaTheme="minorEastAsia" w:hint="eastAsia"/>
          <w:lang w:val="en-GB" w:eastAsia="zh-CN"/>
        </w:rPr>
        <w:t>:</w:t>
      </w:r>
    </w:p>
    <w:p w14:paraId="1F469253" w14:textId="77777777" w:rsidR="0018291E" w:rsidRDefault="0018291E" w:rsidP="0018291E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ME1_LTMPDCP</w:t>
      </w:r>
    </w:p>
    <w:p w14:paraId="716843E1" w14:textId="77777777" w:rsidR="0018291E" w:rsidRDefault="0018291E" w:rsidP="0018291E">
      <w:pPr>
        <w:ind w:left="144" w:hanging="144"/>
        <w:rPr>
          <w:rFonts w:cs="Calibri"/>
          <w:b/>
          <w:color w:val="FF00FF"/>
          <w:sz w:val="18"/>
          <w:szCs w:val="18"/>
        </w:rPr>
      </w:pPr>
      <w:r>
        <w:rPr>
          <w:rFonts w:cs="Calibri"/>
          <w:b/>
          <w:color w:val="FF00FF"/>
          <w:sz w:val="18"/>
          <w:szCs w:val="18"/>
        </w:rPr>
        <w:t xml:space="preserve">- </w:t>
      </w:r>
      <w:r>
        <w:rPr>
          <w:b/>
          <w:color w:val="FF00FF"/>
          <w:sz w:val="18"/>
          <w:szCs w:val="18"/>
        </w:rPr>
        <w:t>discuss on the technical issue and capture views on the solutions.</w:t>
      </w:r>
    </w:p>
    <w:p w14:paraId="480104C0" w14:textId="77777777" w:rsidR="0018291E" w:rsidRDefault="0018291E" w:rsidP="0018291E">
      <w:pPr>
        <w:ind w:left="144" w:hanging="144"/>
        <w:rPr>
          <w:rFonts w:cs="Calibri"/>
          <w:b/>
          <w:color w:val="FF00FF"/>
          <w:sz w:val="18"/>
          <w:szCs w:val="18"/>
        </w:rPr>
      </w:pPr>
      <w:r>
        <w:rPr>
          <w:b/>
          <w:color w:val="FF00FF"/>
          <w:sz w:val="18"/>
          <w:szCs w:val="18"/>
        </w:rPr>
        <w:t>- try to work on a WF.</w:t>
      </w:r>
    </w:p>
    <w:p w14:paraId="6A2016E2" w14:textId="77777777" w:rsidR="0018291E" w:rsidRDefault="0018291E" w:rsidP="0018291E">
      <w:pPr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Lenovo)</w:t>
      </w:r>
    </w:p>
    <w:p w14:paraId="21521094" w14:textId="6C1AD3D6" w:rsidR="008F6289" w:rsidRPr="008F6289" w:rsidRDefault="0018291E" w:rsidP="0018291E">
      <w:pPr>
        <w:widowControl w:val="0"/>
        <w:spacing w:before="120" w:after="0" w:line="280" w:lineRule="atLeast"/>
        <w:jc w:val="both"/>
        <w:rPr>
          <w:rFonts w:eastAsiaTheme="minorEastAsia" w:hint="eastAsia"/>
          <w:szCs w:val="22"/>
          <w:lang w:eastAsia="zh-CN"/>
        </w:rPr>
      </w:pPr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af4"/>
            <w:rFonts w:cs="Calibri"/>
            <w:sz w:val="18"/>
          </w:rPr>
          <w:t>R3-244719</w:t>
        </w:r>
      </w:hyperlink>
    </w:p>
    <w:p w14:paraId="24281017" w14:textId="77777777" w:rsidR="00EC6C45" w:rsidRDefault="000715CF">
      <w:pPr>
        <w:pStyle w:val="1"/>
      </w:pPr>
      <w:r>
        <w:t>For the Chairman’s Notes</w:t>
      </w:r>
    </w:p>
    <w:p w14:paraId="29769218" w14:textId="77777777" w:rsidR="00710EC8" w:rsidRDefault="00710EC8">
      <w:pPr>
        <w:rPr>
          <w:rFonts w:eastAsiaTheme="minorEastAsia"/>
          <w:sz w:val="21"/>
          <w:szCs w:val="22"/>
          <w:lang w:eastAsia="zh-CN"/>
        </w:rPr>
      </w:pPr>
    </w:p>
    <w:p w14:paraId="6349E925" w14:textId="6960A3EA" w:rsidR="00C94709" w:rsidRPr="001952FB" w:rsidRDefault="00C94709">
      <w:pPr>
        <w:rPr>
          <w:rFonts w:ascii="Aptos" w:eastAsiaTheme="minorEastAsia" w:hAnsi="Aptos"/>
          <w:b/>
          <w:bCs/>
          <w:color w:val="C00000"/>
          <w:szCs w:val="22"/>
          <w:lang w:eastAsia="zh-CN"/>
        </w:rPr>
      </w:pPr>
      <w:r w:rsidRPr="001952FB">
        <w:rPr>
          <w:rFonts w:ascii="Aptos" w:eastAsiaTheme="minorEastAsia" w:hAnsi="Aptos"/>
          <w:b/>
          <w:bCs/>
          <w:color w:val="C00000"/>
          <w:sz w:val="21"/>
          <w:szCs w:val="22"/>
          <w:lang w:eastAsia="zh-CN"/>
        </w:rPr>
        <w:t xml:space="preserve">There is no consensus on </w:t>
      </w:r>
      <w:r w:rsidR="001952FB" w:rsidRPr="001952FB">
        <w:rPr>
          <w:rFonts w:ascii="Aptos" w:eastAsiaTheme="minorEastAsia" w:hAnsi="Aptos"/>
          <w:b/>
          <w:bCs/>
          <w:color w:val="C00000"/>
          <w:sz w:val="21"/>
          <w:szCs w:val="22"/>
          <w:lang w:eastAsia="zh-CN"/>
        </w:rPr>
        <w:t>whether the PDCP anchor based solution violates the basic NG-RAN architecture</w:t>
      </w:r>
      <w:r w:rsidR="001952FB" w:rsidRPr="001952FB">
        <w:rPr>
          <w:rFonts w:ascii="Aptos" w:eastAsiaTheme="minorEastAsia" w:hAnsi="Aptos"/>
          <w:b/>
          <w:bCs/>
          <w:color w:val="C00000"/>
          <w:sz w:val="21"/>
          <w:szCs w:val="22"/>
          <w:lang w:eastAsia="zh-CN"/>
        </w:rPr>
        <w:t>.</w:t>
      </w:r>
    </w:p>
    <w:p w14:paraId="509B0E11" w14:textId="77777777" w:rsidR="00264E0A" w:rsidRPr="00264E0A" w:rsidRDefault="00264E0A">
      <w:pPr>
        <w:rPr>
          <w:rFonts w:eastAsiaTheme="minorEastAsia"/>
          <w:sz w:val="21"/>
          <w:szCs w:val="22"/>
          <w:lang w:eastAsia="zh-CN"/>
        </w:rPr>
      </w:pPr>
    </w:p>
    <w:p w14:paraId="135F96BB" w14:textId="77777777" w:rsidR="00EC6C45" w:rsidRDefault="000715CF">
      <w:pPr>
        <w:pStyle w:val="1"/>
        <w:spacing w:line="259" w:lineRule="auto"/>
        <w:rPr>
          <w:rFonts w:eastAsiaTheme="minorEastAsia"/>
          <w:lang w:eastAsia="zh-CN"/>
        </w:rPr>
      </w:pPr>
      <w:r>
        <w:t>Discussion</w:t>
      </w:r>
    </w:p>
    <w:p w14:paraId="70D2CF29" w14:textId="74434125" w:rsidR="000A7343" w:rsidRPr="008633D3" w:rsidRDefault="00300919" w:rsidP="00300919">
      <w:pPr>
        <w:rPr>
          <w:rFonts w:ascii="Aptos" w:eastAsiaTheme="minorEastAsia" w:hAnsi="Aptos"/>
          <w:b/>
          <w:bCs/>
          <w:lang w:eastAsia="zh-CN"/>
        </w:rPr>
      </w:pPr>
      <w:r w:rsidRPr="008633D3">
        <w:rPr>
          <w:rFonts w:ascii="Aptos" w:eastAsiaTheme="minorEastAsia" w:hAnsi="Aptos" w:hint="eastAsia"/>
          <w:b/>
          <w:bCs/>
          <w:lang w:eastAsia="zh-CN"/>
        </w:rPr>
        <w:t>Issue 1: whether t</w:t>
      </w:r>
      <w:r w:rsidR="00F40615" w:rsidRPr="008633D3">
        <w:rPr>
          <w:rFonts w:ascii="Aptos" w:eastAsiaTheme="minorEastAsia" w:hAnsi="Aptos"/>
          <w:b/>
          <w:bCs/>
        </w:rPr>
        <w:t>he PDCP anchor based solution is outside of the scope of R19 WID</w:t>
      </w:r>
      <w:r w:rsidRPr="008633D3">
        <w:rPr>
          <w:rFonts w:ascii="Aptos" w:eastAsiaTheme="minorEastAsia" w:hAnsi="Aptos" w:hint="eastAsia"/>
          <w:b/>
          <w:bCs/>
          <w:lang w:eastAsia="zh-CN"/>
        </w:rPr>
        <w:t>?</w:t>
      </w:r>
    </w:p>
    <w:p w14:paraId="41F38EB8" w14:textId="77777777" w:rsidR="005D5F89" w:rsidRDefault="005D5F89" w:rsidP="00300919">
      <w:pPr>
        <w:rPr>
          <w:rFonts w:ascii="Aptos" w:eastAsiaTheme="minorEastAsia" w:hAnsi="Aptos"/>
          <w:lang w:eastAsia="zh-CN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5D5F89" w14:paraId="46F13B42" w14:textId="77777777" w:rsidTr="000D7A23">
        <w:tc>
          <w:tcPr>
            <w:tcW w:w="8646" w:type="dxa"/>
          </w:tcPr>
          <w:p w14:paraId="08518AEE" w14:textId="77777777" w:rsidR="005D5F89" w:rsidRPr="009C4D94" w:rsidRDefault="005D5F89" w:rsidP="005D5F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9C4D94">
              <w:rPr>
                <w:bCs/>
              </w:rPr>
              <w:t xml:space="preserve">Specify support for inter-CU </w:t>
            </w:r>
            <w:r>
              <w:rPr>
                <w:bCs/>
              </w:rPr>
              <w:t>Layer1/</w:t>
            </w:r>
            <w:r w:rsidRPr="009C4D94">
              <w:rPr>
                <w:bCs/>
              </w:rPr>
              <w:t xml:space="preserve">Layer 2 </w:t>
            </w:r>
            <w:r>
              <w:rPr>
                <w:bCs/>
              </w:rPr>
              <w:t xml:space="preserve">Triggered </w:t>
            </w:r>
            <w:r w:rsidRPr="009C4D94">
              <w:rPr>
                <w:bCs/>
              </w:rPr>
              <w:t>Mobility (LTM)</w:t>
            </w:r>
            <w:r>
              <w:rPr>
                <w:bCs/>
              </w:rPr>
              <w:t xml:space="preserve"> [RAN2, RAN3]</w:t>
            </w:r>
          </w:p>
          <w:p w14:paraId="3B4B7CA4" w14:textId="77777777" w:rsidR="005D5F89" w:rsidRPr="003A61EE" w:rsidRDefault="005D5F89" w:rsidP="005D5F89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9C4D94">
              <w:rPr>
                <w:bCs/>
              </w:rPr>
              <w:t xml:space="preserve">Prioritize the case when CU is acting as MN when DC is not </w:t>
            </w:r>
            <w:proofErr w:type="gramStart"/>
            <w:r w:rsidRPr="009C4D94">
              <w:rPr>
                <w:bCs/>
              </w:rPr>
              <w:t>configured</w:t>
            </w:r>
            <w:proofErr w:type="gramEnd"/>
          </w:p>
          <w:p w14:paraId="59F9718C" w14:textId="77777777" w:rsidR="005D5F89" w:rsidRDefault="005D5F89" w:rsidP="005D5F89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>
              <w:rPr>
                <w:bCs/>
              </w:rPr>
              <w:t xml:space="preserve">When DC is configured, inter-CU LTM can be configured either in MN or in SN but not </w:t>
            </w:r>
            <w:proofErr w:type="gramStart"/>
            <w:r>
              <w:rPr>
                <w:bCs/>
              </w:rPr>
              <w:t>both at</w:t>
            </w:r>
            <w:proofErr w:type="gramEnd"/>
            <w:r>
              <w:rPr>
                <w:bCs/>
              </w:rPr>
              <w:t xml:space="preserve"> the same time. For such cases:</w:t>
            </w:r>
          </w:p>
          <w:p w14:paraId="5185FD1F" w14:textId="77777777" w:rsidR="005D5F89" w:rsidRPr="001A4B92" w:rsidRDefault="005D5F89" w:rsidP="005D5F89">
            <w:pPr>
              <w:numPr>
                <w:ilvl w:val="2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>
              <w:rPr>
                <w:bCs/>
              </w:rPr>
              <w:t xml:space="preserve">As secondary priority, support the case where CU is </w:t>
            </w:r>
            <w:r w:rsidRPr="001A4B92">
              <w:rPr>
                <w:bCs/>
              </w:rPr>
              <w:t>acting as SN</w:t>
            </w:r>
            <w:r>
              <w:rPr>
                <w:bCs/>
              </w:rPr>
              <w:t xml:space="preserve"> </w:t>
            </w:r>
            <w:r w:rsidRPr="001A4B92">
              <w:rPr>
                <w:bCs/>
              </w:rPr>
              <w:t>and M</w:t>
            </w:r>
            <w:r>
              <w:rPr>
                <w:bCs/>
              </w:rPr>
              <w:t>N</w:t>
            </w:r>
            <w:r w:rsidRPr="001A4B92">
              <w:rPr>
                <w:bCs/>
              </w:rPr>
              <w:t xml:space="preserve"> </w:t>
            </w:r>
            <w:r>
              <w:rPr>
                <w:bCs/>
              </w:rPr>
              <w:t xml:space="preserve">is </w:t>
            </w:r>
            <w:proofErr w:type="gramStart"/>
            <w:r w:rsidRPr="001A4B92">
              <w:rPr>
                <w:bCs/>
              </w:rPr>
              <w:t>unchanged</w:t>
            </w:r>
            <w:proofErr w:type="gramEnd"/>
          </w:p>
          <w:p w14:paraId="1C4C725E" w14:textId="77777777" w:rsidR="005D5F89" w:rsidRPr="002E116C" w:rsidRDefault="005D5F89" w:rsidP="005D5F89">
            <w:pPr>
              <w:numPr>
                <w:ilvl w:val="2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2E116C">
              <w:rPr>
                <w:bCs/>
              </w:rPr>
              <w:t>As second</w:t>
            </w:r>
            <w:r>
              <w:rPr>
                <w:bCs/>
              </w:rPr>
              <w:t>ary</w:t>
            </w:r>
            <w:r w:rsidRPr="002E116C">
              <w:rPr>
                <w:bCs/>
              </w:rPr>
              <w:t xml:space="preserve"> priority, support the case </w:t>
            </w:r>
            <w:r>
              <w:rPr>
                <w:bCs/>
              </w:rPr>
              <w:t>where</w:t>
            </w:r>
            <w:r w:rsidRPr="002E116C">
              <w:rPr>
                <w:bCs/>
              </w:rPr>
              <w:t xml:space="preserve"> CU is acting as MN and S</w:t>
            </w:r>
            <w:r>
              <w:rPr>
                <w:bCs/>
              </w:rPr>
              <w:t>N</w:t>
            </w:r>
            <w:r w:rsidRPr="002E116C">
              <w:rPr>
                <w:bCs/>
              </w:rPr>
              <w:t xml:space="preserve"> is unchanged or S</w:t>
            </w:r>
            <w:r>
              <w:rPr>
                <w:bCs/>
              </w:rPr>
              <w:t>N</w:t>
            </w:r>
            <w:r w:rsidRPr="002E116C">
              <w:rPr>
                <w:bCs/>
              </w:rPr>
              <w:t xml:space="preserve"> is </w:t>
            </w:r>
            <w:proofErr w:type="gramStart"/>
            <w:r w:rsidRPr="002E116C">
              <w:rPr>
                <w:bCs/>
              </w:rPr>
              <w:t>released</w:t>
            </w:r>
            <w:proofErr w:type="gramEnd"/>
          </w:p>
          <w:p w14:paraId="3BCC4D66" w14:textId="77777777" w:rsidR="005D5F89" w:rsidRPr="0062324F" w:rsidRDefault="005D5F89" w:rsidP="005D5F89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>Specify support for subsequent LTM mobility procedures aiming to avoid RRC configuration between cell switches as per Rel-18 LTM</w:t>
            </w:r>
          </w:p>
          <w:p w14:paraId="27C2264F" w14:textId="77777777" w:rsidR="005D5F89" w:rsidRPr="0062324F" w:rsidRDefault="005D5F89" w:rsidP="005D5F89">
            <w:pPr>
              <w:numPr>
                <w:ilvl w:val="2"/>
                <w:numId w:val="2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 xml:space="preserve">Coordination with SA3 needed with respect to security key </w:t>
            </w:r>
            <w:proofErr w:type="gramStart"/>
            <w:r w:rsidRPr="0062324F">
              <w:rPr>
                <w:bCs/>
              </w:rPr>
              <w:t>handling</w:t>
            </w:r>
            <w:proofErr w:type="gramEnd"/>
            <w:r w:rsidRPr="0062324F">
              <w:rPr>
                <w:bCs/>
              </w:rPr>
              <w:t xml:space="preserve"> </w:t>
            </w:r>
          </w:p>
          <w:p w14:paraId="5E447FE3" w14:textId="77777777" w:rsidR="005D5F89" w:rsidRPr="0071799F" w:rsidRDefault="005D5F89" w:rsidP="005D5F89">
            <w:pPr>
              <w:numPr>
                <w:ilvl w:val="1"/>
                <w:numId w:val="26"/>
              </w:numPr>
              <w:spacing w:after="0"/>
              <w:textAlignment w:val="baseline"/>
              <w:rPr>
                <w:bCs/>
              </w:rPr>
            </w:pPr>
            <w:r w:rsidRPr="0071799F">
              <w:rPr>
                <w:bCs/>
                <w:highlight w:val="yellow"/>
              </w:rPr>
              <w:t>Note: Rel. 18 intra-CU LTM procedure is considered as baseline for adding inter-CU support</w:t>
            </w:r>
          </w:p>
          <w:p w14:paraId="04EB037B" w14:textId="77777777" w:rsidR="005D5F89" w:rsidRPr="00502CB1" w:rsidRDefault="005D5F89" w:rsidP="005D5F89">
            <w:pPr>
              <w:numPr>
                <w:ilvl w:val="1"/>
                <w:numId w:val="26"/>
              </w:numPr>
              <w:spacing w:after="0"/>
              <w:textAlignment w:val="baseline"/>
            </w:pPr>
          </w:p>
        </w:tc>
      </w:tr>
    </w:tbl>
    <w:p w14:paraId="0F91DA1E" w14:textId="78D1BFEB" w:rsidR="00CC53D0" w:rsidRDefault="00FE0AA0" w:rsidP="00300919">
      <w:pPr>
        <w:rPr>
          <w:rFonts w:ascii="Aptos" w:eastAsiaTheme="minorEastAsia" w:hAnsi="Aptos"/>
          <w:lang w:eastAsia="zh-CN"/>
        </w:rPr>
      </w:pPr>
      <w:r w:rsidRPr="00FE0AA0">
        <w:rPr>
          <w:rFonts w:ascii="Aptos" w:eastAsiaTheme="minorEastAsia" w:hAnsi="Aptos" w:hint="eastAsia"/>
          <w:lang w:eastAsia="zh-CN"/>
        </w:rPr>
        <w:lastRenderedPageBreak/>
        <w:t>NTT DCM</w:t>
      </w:r>
      <w:r w:rsidR="00A949FD">
        <w:rPr>
          <w:rFonts w:ascii="Aptos" w:eastAsiaTheme="minorEastAsia" w:hAnsi="Aptos" w:hint="eastAsia"/>
          <w:lang w:eastAsia="zh-CN"/>
        </w:rPr>
        <w:t>/VDF</w:t>
      </w:r>
      <w:r w:rsidRPr="00FE0AA0">
        <w:rPr>
          <w:rFonts w:ascii="Aptos" w:eastAsiaTheme="minorEastAsia" w:hAnsi="Aptos" w:hint="eastAsia"/>
          <w:lang w:eastAsia="zh-CN"/>
        </w:rPr>
        <w:t xml:space="preserve">: </w:t>
      </w:r>
      <w:r>
        <w:rPr>
          <w:rFonts w:ascii="Aptos" w:eastAsiaTheme="minorEastAsia" w:hAnsi="Aptos"/>
          <w:lang w:eastAsia="zh-CN"/>
        </w:rPr>
        <w:t>supporting</w:t>
      </w:r>
      <w:r>
        <w:rPr>
          <w:rFonts w:ascii="Aptos" w:eastAsiaTheme="minorEastAsia" w:hAnsi="Aptos" w:hint="eastAsia"/>
          <w:lang w:eastAsia="zh-CN"/>
        </w:rPr>
        <w:t xml:space="preserve"> both normal and PDCP anchor is </w:t>
      </w:r>
      <w:r>
        <w:rPr>
          <w:rFonts w:ascii="Aptos" w:eastAsiaTheme="minorEastAsia" w:hAnsi="Aptos"/>
          <w:lang w:eastAsia="zh-CN"/>
        </w:rPr>
        <w:t>beneficial</w:t>
      </w:r>
      <w:r>
        <w:rPr>
          <w:rFonts w:ascii="Aptos" w:eastAsiaTheme="minorEastAsia" w:hAnsi="Aptos" w:hint="eastAsia"/>
          <w:lang w:eastAsia="zh-CN"/>
        </w:rPr>
        <w:t xml:space="preserve">. </w:t>
      </w:r>
      <w:r w:rsidR="00746221">
        <w:rPr>
          <w:rFonts w:ascii="Aptos" w:eastAsiaTheme="minorEastAsia" w:hAnsi="Aptos"/>
          <w:lang w:eastAsia="zh-CN"/>
        </w:rPr>
        <w:t>I</w:t>
      </w:r>
      <w:r w:rsidR="00746221">
        <w:rPr>
          <w:rFonts w:ascii="Aptos" w:eastAsiaTheme="minorEastAsia" w:hAnsi="Aptos" w:hint="eastAsia"/>
          <w:lang w:eastAsia="zh-CN"/>
        </w:rPr>
        <w:t>t may be in the scope of the WID.</w:t>
      </w:r>
      <w:r w:rsidR="005324A3">
        <w:rPr>
          <w:rFonts w:ascii="Aptos" w:eastAsiaTheme="minorEastAsia" w:hAnsi="Aptos" w:hint="eastAsia"/>
          <w:lang w:eastAsia="zh-CN"/>
        </w:rPr>
        <w:t xml:space="preserve"> </w:t>
      </w:r>
      <w:r w:rsidR="005324A3">
        <w:rPr>
          <w:rFonts w:ascii="Aptos" w:eastAsiaTheme="minorEastAsia" w:hAnsi="Aptos"/>
          <w:lang w:eastAsia="zh-CN"/>
        </w:rPr>
        <w:t>T</w:t>
      </w:r>
      <w:r w:rsidR="005324A3">
        <w:rPr>
          <w:rFonts w:ascii="Aptos" w:eastAsiaTheme="minorEastAsia" w:hAnsi="Aptos" w:hint="eastAsia"/>
          <w:lang w:eastAsia="zh-CN"/>
        </w:rPr>
        <w:t xml:space="preserve">hinks it is better to have technical discussion. </w:t>
      </w:r>
    </w:p>
    <w:p w14:paraId="29DE6B8A" w14:textId="33D54781" w:rsidR="005324A3" w:rsidRDefault="005324A3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QC: </w:t>
      </w:r>
      <w:r w:rsidR="006E6939">
        <w:rPr>
          <w:rFonts w:ascii="Aptos" w:eastAsiaTheme="minorEastAsia" w:hAnsi="Aptos" w:hint="eastAsia"/>
          <w:lang w:eastAsia="zh-CN"/>
        </w:rPr>
        <w:t xml:space="preserve">thinks it is </w:t>
      </w:r>
      <w:r w:rsidR="006E6939">
        <w:rPr>
          <w:rFonts w:ascii="Aptos" w:eastAsiaTheme="minorEastAsia" w:hAnsi="Aptos"/>
          <w:lang w:eastAsia="zh-CN"/>
        </w:rPr>
        <w:t>following</w:t>
      </w:r>
      <w:r w:rsidR="006E6939">
        <w:rPr>
          <w:rFonts w:ascii="Aptos" w:eastAsiaTheme="minorEastAsia" w:hAnsi="Aptos" w:hint="eastAsia"/>
          <w:lang w:eastAsia="zh-CN"/>
        </w:rPr>
        <w:t xml:space="preserve"> Rel-18 as to avoid </w:t>
      </w:r>
      <w:r w:rsidR="006E6939" w:rsidRPr="006E6939">
        <w:rPr>
          <w:rFonts w:ascii="Aptos" w:eastAsiaTheme="minorEastAsia" w:hAnsi="Aptos"/>
          <w:lang w:eastAsia="zh-CN"/>
        </w:rPr>
        <w:t>RRC configuration between cell switches as per Rel-18 LTM</w:t>
      </w:r>
      <w:r w:rsidR="006E6939">
        <w:rPr>
          <w:rFonts w:ascii="Aptos" w:eastAsiaTheme="minorEastAsia" w:hAnsi="Aptos" w:hint="eastAsia"/>
          <w:lang w:eastAsia="zh-CN"/>
        </w:rPr>
        <w:t xml:space="preserve">. </w:t>
      </w:r>
      <w:r w:rsidR="006E6939">
        <w:rPr>
          <w:rFonts w:ascii="Aptos" w:eastAsiaTheme="minorEastAsia" w:hAnsi="Aptos"/>
          <w:lang w:eastAsia="zh-CN"/>
        </w:rPr>
        <w:t>A</w:t>
      </w:r>
      <w:r w:rsidR="006E6939">
        <w:rPr>
          <w:rFonts w:ascii="Aptos" w:eastAsiaTheme="minorEastAsia" w:hAnsi="Aptos" w:hint="eastAsia"/>
          <w:lang w:eastAsia="zh-CN"/>
        </w:rPr>
        <w:t xml:space="preserve">sks why it is not in the scope. </w:t>
      </w:r>
    </w:p>
    <w:p w14:paraId="5933D21C" w14:textId="4218CB16" w:rsidR="006E6939" w:rsidRDefault="00286EE4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HW: </w:t>
      </w:r>
      <w:r>
        <w:rPr>
          <w:rFonts w:ascii="Aptos" w:eastAsiaTheme="minorEastAsia" w:hAnsi="Aptos"/>
          <w:lang w:eastAsia="zh-CN"/>
        </w:rPr>
        <w:t>different</w:t>
      </w:r>
      <w:r>
        <w:rPr>
          <w:rFonts w:ascii="Aptos" w:eastAsiaTheme="minorEastAsia" w:hAnsi="Aptos" w:hint="eastAsia"/>
          <w:lang w:eastAsia="zh-CN"/>
        </w:rPr>
        <w:t xml:space="preserve"> </w:t>
      </w:r>
      <w:r>
        <w:rPr>
          <w:rFonts w:ascii="Aptos" w:eastAsiaTheme="minorEastAsia" w:hAnsi="Aptos"/>
          <w:lang w:eastAsia="zh-CN"/>
        </w:rPr>
        <w:t>companies</w:t>
      </w:r>
      <w:r>
        <w:rPr>
          <w:rFonts w:ascii="Aptos" w:eastAsiaTheme="minorEastAsia" w:hAnsi="Aptos" w:hint="eastAsia"/>
          <w:lang w:eastAsia="zh-CN"/>
        </w:rPr>
        <w:t xml:space="preserve"> have different understanding. </w:t>
      </w:r>
      <w:r w:rsidR="003722F0">
        <w:rPr>
          <w:rFonts w:ascii="Aptos" w:eastAsiaTheme="minorEastAsia" w:hAnsi="Aptos"/>
          <w:lang w:eastAsia="zh-CN"/>
        </w:rPr>
        <w:t>Prefer</w:t>
      </w:r>
      <w:r w:rsidR="003722F0">
        <w:rPr>
          <w:rFonts w:ascii="Aptos" w:eastAsiaTheme="minorEastAsia" w:hAnsi="Aptos" w:hint="eastAsia"/>
          <w:lang w:eastAsia="zh-CN"/>
        </w:rPr>
        <w:t xml:space="preserve"> to go technical part</w:t>
      </w:r>
      <w:r w:rsidR="004E4640">
        <w:rPr>
          <w:rFonts w:ascii="Aptos" w:eastAsiaTheme="minorEastAsia" w:hAnsi="Aptos" w:hint="eastAsia"/>
          <w:lang w:eastAsia="zh-CN"/>
        </w:rPr>
        <w:t xml:space="preserve"> discussion.</w:t>
      </w:r>
      <w:r w:rsidR="007E6526">
        <w:rPr>
          <w:rFonts w:ascii="Aptos" w:eastAsiaTheme="minorEastAsia" w:hAnsi="Aptos" w:hint="eastAsia"/>
          <w:lang w:eastAsia="zh-CN"/>
        </w:rPr>
        <w:t xml:space="preserve"> </w:t>
      </w:r>
      <w:r w:rsidR="007E6526">
        <w:rPr>
          <w:rFonts w:ascii="Aptos" w:eastAsiaTheme="minorEastAsia" w:hAnsi="Aptos"/>
          <w:lang w:eastAsia="zh-CN"/>
        </w:rPr>
        <w:t>T</w:t>
      </w:r>
      <w:r w:rsidR="007E6526">
        <w:rPr>
          <w:rFonts w:ascii="Aptos" w:eastAsiaTheme="minorEastAsia" w:hAnsi="Aptos" w:hint="eastAsia"/>
          <w:lang w:eastAsia="zh-CN"/>
        </w:rPr>
        <w:t>hinks Rel-18</w:t>
      </w:r>
      <w:r w:rsidR="00ED2476">
        <w:rPr>
          <w:rFonts w:ascii="Aptos" w:eastAsiaTheme="minorEastAsia" w:hAnsi="Aptos" w:hint="eastAsia"/>
          <w:lang w:eastAsia="zh-CN"/>
        </w:rPr>
        <w:t xml:space="preserve"> procedure</w:t>
      </w:r>
      <w:r w:rsidR="007E6526">
        <w:rPr>
          <w:rFonts w:ascii="Aptos" w:eastAsiaTheme="minorEastAsia" w:hAnsi="Aptos" w:hint="eastAsia"/>
          <w:lang w:eastAsia="zh-CN"/>
        </w:rPr>
        <w:t xml:space="preserve"> should be as BL.</w:t>
      </w:r>
    </w:p>
    <w:p w14:paraId="46ED3762" w14:textId="7AB30B28" w:rsidR="00ED2476" w:rsidRPr="006E6939" w:rsidRDefault="00ED2476" w:rsidP="00300919">
      <w:pPr>
        <w:rPr>
          <w:rFonts w:ascii="Aptos" w:eastAsiaTheme="minorEastAsia" w:hAnsi="Aptos" w:hint="eastAsia"/>
          <w:lang w:eastAsia="zh-CN"/>
        </w:rPr>
      </w:pPr>
      <w:r>
        <w:rPr>
          <w:rFonts w:ascii="Aptos" w:eastAsiaTheme="minorEastAsia" w:hAnsi="Aptos" w:hint="eastAsia"/>
          <w:lang w:eastAsia="zh-CN"/>
        </w:rPr>
        <w:t>Nokia also thinks we should follow Rel-18 procedure.</w:t>
      </w:r>
    </w:p>
    <w:p w14:paraId="09599E47" w14:textId="3963F8EA" w:rsidR="00CC53D0" w:rsidRPr="00A949FD" w:rsidRDefault="00A949FD" w:rsidP="00300919">
      <w:pPr>
        <w:rPr>
          <w:rFonts w:ascii="Aptos" w:eastAsiaTheme="minorEastAsia" w:hAnsi="Aptos" w:hint="eastAsia"/>
          <w:lang w:eastAsia="zh-CN"/>
        </w:rPr>
      </w:pPr>
      <w:r w:rsidRPr="00A949FD">
        <w:rPr>
          <w:rFonts w:ascii="Aptos" w:eastAsiaTheme="minorEastAsia" w:hAnsi="Aptos" w:hint="eastAsia"/>
          <w:lang w:eastAsia="zh-CN"/>
        </w:rPr>
        <w:t xml:space="preserve">E///: </w:t>
      </w:r>
      <w:r w:rsidR="00B9385B">
        <w:rPr>
          <w:rFonts w:ascii="Aptos" w:eastAsiaTheme="minorEastAsia" w:hAnsi="Aptos" w:hint="eastAsia"/>
          <w:lang w:eastAsia="zh-CN"/>
        </w:rPr>
        <w:t xml:space="preserve">see there is no </w:t>
      </w:r>
      <w:r w:rsidR="00B9385B">
        <w:rPr>
          <w:rFonts w:ascii="Aptos" w:eastAsiaTheme="minorEastAsia" w:hAnsi="Aptos"/>
          <w:lang w:eastAsia="zh-CN"/>
        </w:rPr>
        <w:t>consensus</w:t>
      </w:r>
      <w:r w:rsidR="00B9385B">
        <w:rPr>
          <w:rFonts w:ascii="Aptos" w:eastAsiaTheme="minorEastAsia" w:hAnsi="Aptos" w:hint="eastAsia"/>
          <w:lang w:eastAsia="zh-CN"/>
        </w:rPr>
        <w:t xml:space="preserve">. </w:t>
      </w:r>
      <w:r>
        <w:rPr>
          <w:rFonts w:ascii="Aptos" w:eastAsiaTheme="minorEastAsia" w:hAnsi="Aptos"/>
          <w:lang w:eastAsia="zh-CN"/>
        </w:rPr>
        <w:t>Prefer</w:t>
      </w:r>
      <w:r>
        <w:rPr>
          <w:rFonts w:ascii="Aptos" w:eastAsiaTheme="minorEastAsia" w:hAnsi="Aptos" w:hint="eastAsia"/>
          <w:lang w:eastAsia="zh-CN"/>
        </w:rPr>
        <w:t xml:space="preserve"> to go technical part discussion.</w:t>
      </w:r>
    </w:p>
    <w:p w14:paraId="50126618" w14:textId="5EF0C0D2" w:rsidR="00F31595" w:rsidRPr="00C91433" w:rsidRDefault="00F31595" w:rsidP="00300919">
      <w:pPr>
        <w:rPr>
          <w:rFonts w:ascii="Aptos" w:eastAsiaTheme="minorEastAsia" w:hAnsi="Aptos"/>
          <w:lang w:eastAsia="zh-CN"/>
        </w:rPr>
      </w:pPr>
      <w:r w:rsidRPr="00C91433">
        <w:rPr>
          <w:rFonts w:ascii="Aptos" w:eastAsiaTheme="minorEastAsia" w:hAnsi="Aptos" w:hint="eastAsia"/>
          <w:lang w:eastAsia="zh-CN"/>
        </w:rPr>
        <w:t>Con</w:t>
      </w:r>
      <w:r w:rsidR="00C91433" w:rsidRPr="00C91433">
        <w:rPr>
          <w:rFonts w:ascii="Aptos" w:eastAsiaTheme="minorEastAsia" w:hAnsi="Aptos" w:hint="eastAsia"/>
          <w:lang w:eastAsia="zh-CN"/>
        </w:rPr>
        <w:t>clusions:</w:t>
      </w:r>
    </w:p>
    <w:p w14:paraId="1AC1A3C3" w14:textId="2A8D0B87" w:rsidR="00C91433" w:rsidRPr="004873C3" w:rsidRDefault="004873C3" w:rsidP="00300919">
      <w:pPr>
        <w:rPr>
          <w:rFonts w:ascii="Aptos" w:eastAsiaTheme="minorEastAsia" w:hAnsi="Aptos" w:hint="eastAsia"/>
          <w:lang w:eastAsia="zh-CN"/>
        </w:rPr>
      </w:pPr>
      <w:r w:rsidRPr="004873C3">
        <w:rPr>
          <w:rFonts w:ascii="Aptos" w:eastAsiaTheme="minorEastAsia" w:hAnsi="Aptos"/>
          <w:lang w:eastAsia="zh-CN"/>
        </w:rPr>
        <w:t>N</w:t>
      </w:r>
      <w:r w:rsidRPr="004873C3">
        <w:rPr>
          <w:rFonts w:ascii="Aptos" w:eastAsiaTheme="minorEastAsia" w:hAnsi="Aptos" w:hint="eastAsia"/>
          <w:lang w:eastAsia="zh-CN"/>
        </w:rPr>
        <w:t>one.</w:t>
      </w:r>
    </w:p>
    <w:p w14:paraId="24A9FDF7" w14:textId="6E0F8F10" w:rsidR="00F31595" w:rsidRDefault="00F31595" w:rsidP="00300919">
      <w:pPr>
        <w:rPr>
          <w:rFonts w:ascii="Aptos" w:eastAsiaTheme="minorEastAsia" w:hAnsi="Aptos" w:hint="eastAsia"/>
          <w:b/>
          <w:bCs/>
          <w:lang w:eastAsia="zh-CN"/>
        </w:rPr>
      </w:pPr>
    </w:p>
    <w:p w14:paraId="1CA3B68D" w14:textId="696957C9" w:rsidR="00AA2EF3" w:rsidRPr="008633D3" w:rsidRDefault="00E74CC3" w:rsidP="00300919">
      <w:pPr>
        <w:rPr>
          <w:rFonts w:ascii="Aptos" w:eastAsiaTheme="minorEastAsia" w:hAnsi="Aptos" w:hint="eastAsia"/>
          <w:b/>
          <w:bCs/>
          <w:lang w:eastAsia="zh-CN"/>
        </w:rPr>
      </w:pP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Issue 2: </w:t>
      </w:r>
      <w:r w:rsidR="00AA2EF3" w:rsidRPr="008633D3">
        <w:rPr>
          <w:rFonts w:ascii="Aptos" w:eastAsiaTheme="minorEastAsia" w:hAnsi="Aptos" w:hint="eastAsia"/>
          <w:b/>
          <w:bCs/>
          <w:lang w:eastAsia="zh-CN"/>
        </w:rPr>
        <w:t xml:space="preserve">NG-RAN </w:t>
      </w:r>
      <w:r w:rsidR="00A5096C" w:rsidRPr="008633D3">
        <w:rPr>
          <w:rFonts w:ascii="Aptos" w:eastAsiaTheme="minorEastAsia" w:hAnsi="Aptos" w:hint="eastAsia"/>
          <w:b/>
          <w:bCs/>
          <w:lang w:eastAsia="zh-CN"/>
        </w:rPr>
        <w:t>architecture</w:t>
      </w:r>
    </w:p>
    <w:p w14:paraId="40C11C98" w14:textId="40551F6F" w:rsidR="00E74CC3" w:rsidRPr="008633D3" w:rsidRDefault="00675F51" w:rsidP="00300919">
      <w:pPr>
        <w:rPr>
          <w:rFonts w:ascii="Aptos" w:eastAsiaTheme="minorEastAsia" w:hAnsi="Aptos"/>
          <w:lang w:eastAsia="zh-CN"/>
        </w:rPr>
      </w:pPr>
      <w:r w:rsidRPr="008633D3">
        <w:rPr>
          <w:rFonts w:ascii="Aptos" w:eastAsiaTheme="minorEastAsia" w:hAnsi="Aptos" w:hint="eastAsia"/>
          <w:lang w:eastAsia="zh-CN"/>
        </w:rPr>
        <w:t>whether t</w:t>
      </w:r>
      <w:r w:rsidRPr="008633D3">
        <w:rPr>
          <w:rFonts w:ascii="Aptos" w:eastAsiaTheme="minorEastAsia" w:hAnsi="Aptos"/>
          <w:lang w:eastAsia="zh-CN"/>
        </w:rPr>
        <w:t>he PDCP anchor based solution violates the basic NG-RAN architecture</w:t>
      </w:r>
      <w:r w:rsidRPr="008633D3">
        <w:rPr>
          <w:rFonts w:ascii="Aptos" w:eastAsiaTheme="minorEastAsia" w:hAnsi="Aptos" w:hint="eastAsia"/>
          <w:lang w:eastAsia="zh-CN"/>
        </w:rPr>
        <w:t>?</w:t>
      </w:r>
    </w:p>
    <w:p w14:paraId="687F50A3" w14:textId="77777777" w:rsidR="00DE1B75" w:rsidRDefault="00DE1B75" w:rsidP="00300919">
      <w:pPr>
        <w:rPr>
          <w:rFonts w:ascii="Aptos" w:eastAsiaTheme="minorEastAsia" w:hAnsi="Aptos"/>
          <w:lang w:eastAsia="zh-CN"/>
        </w:rPr>
      </w:pPr>
    </w:p>
    <w:p w14:paraId="39FFD76B" w14:textId="77777777" w:rsidR="000F622A" w:rsidRPr="00350A6B" w:rsidRDefault="000F622A" w:rsidP="000F622A">
      <w:pPr>
        <w:spacing w:beforeLines="100" w:before="240"/>
        <w:rPr>
          <w:rFonts w:eastAsia="Malgun Gothic"/>
        </w:rPr>
      </w:pPr>
      <w:r>
        <w:rPr>
          <w:rFonts w:eastAsia="Malgun Gothic"/>
          <w:noProof/>
        </w:rPr>
        <w:drawing>
          <wp:inline distT="0" distB="0" distL="0" distR="0" wp14:anchorId="10FE359D" wp14:editId="035B8661">
            <wp:extent cx="6197561" cy="135185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823" cy="136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7F1A6" w14:textId="77777777" w:rsidR="000F622A" w:rsidRPr="001311C8" w:rsidRDefault="000F622A" w:rsidP="000F622A">
      <w:pPr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igure 1: Architecture impact from the PDCP anchor solution</w:t>
      </w:r>
    </w:p>
    <w:p w14:paraId="7E611060" w14:textId="77777777" w:rsidR="00DE1B75" w:rsidRPr="000F622A" w:rsidRDefault="00DE1B75" w:rsidP="00300919">
      <w:pPr>
        <w:rPr>
          <w:rFonts w:ascii="Aptos" w:eastAsiaTheme="minorEastAsia" w:hAnsi="Aptos" w:hint="eastAsia"/>
          <w:lang w:eastAsia="zh-CN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DE1B75" w14:paraId="075393F4" w14:textId="77777777" w:rsidTr="000D7A23">
        <w:trPr>
          <w:jc w:val="center"/>
        </w:trPr>
        <w:tc>
          <w:tcPr>
            <w:tcW w:w="9409" w:type="dxa"/>
          </w:tcPr>
          <w:p w14:paraId="074F4696" w14:textId="77777777" w:rsidR="00DE1B75" w:rsidRDefault="00DE1B75" w:rsidP="000D7A23">
            <w:pPr>
              <w:spacing w:after="160" w:line="259" w:lineRule="auto"/>
              <w:jc w:val="center"/>
              <w:rPr>
                <w:rFonts w:eastAsiaTheme="minorHAnsi"/>
                <w:color w:val="262626" w:themeColor="text1" w:themeTint="D9"/>
                <w:kern w:val="2"/>
                <w14:ligatures w14:val="standardContextual"/>
              </w:rPr>
            </w:pPr>
            <w:r>
              <w:rPr>
                <w:rFonts w:eastAsiaTheme="minorHAnsi"/>
                <w:noProof/>
                <w:color w:val="262626" w:themeColor="text1" w:themeTint="D9"/>
                <w:kern w:val="2"/>
                <w14:ligatures w14:val="standardContextual"/>
              </w:rPr>
              <w:drawing>
                <wp:inline distT="0" distB="0" distL="0" distR="0" wp14:anchorId="192B81C0" wp14:editId="351D67C3">
                  <wp:extent cx="3430905" cy="1888567"/>
                  <wp:effectExtent l="0" t="0" r="0" b="0"/>
                  <wp:docPr id="8101788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569" cy="1902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B75" w:rsidRPr="00BA5BF0" w14:paraId="6F39D84A" w14:textId="77777777" w:rsidTr="000D7A23">
        <w:trPr>
          <w:jc w:val="center"/>
        </w:trPr>
        <w:tc>
          <w:tcPr>
            <w:tcW w:w="9409" w:type="dxa"/>
          </w:tcPr>
          <w:p w14:paraId="2C5FB89B" w14:textId="77777777" w:rsidR="00DE1B75" w:rsidRPr="00BA5BF0" w:rsidRDefault="00DE1B75" w:rsidP="006C3A2C">
            <w:pPr>
              <w:jc w:val="center"/>
              <w:rPr>
                <w:rFonts w:eastAsiaTheme="minorHAnsi"/>
                <w:b/>
                <w:color w:val="262626" w:themeColor="text1" w:themeTint="D9"/>
                <w:kern w:val="2"/>
                <w14:ligatures w14:val="standardContextual"/>
              </w:rPr>
            </w:pPr>
            <w:r w:rsidRPr="006C3A2C">
              <w:rPr>
                <w:rFonts w:eastAsiaTheme="minorEastAsia"/>
                <w:lang w:eastAsia="zh-CN"/>
              </w:rPr>
              <w:t>Figure 1: Inter-gNB LTM with fixed PDCP/RRC anchor is transparent to gNB-DUs. No inter-gNB F1 interface is needed.</w:t>
            </w:r>
          </w:p>
        </w:tc>
      </w:tr>
    </w:tbl>
    <w:p w14:paraId="3EBE5EA1" w14:textId="77777777" w:rsidR="00DE1B75" w:rsidRDefault="00DE1B75" w:rsidP="00300919">
      <w:pPr>
        <w:rPr>
          <w:rFonts w:ascii="Aptos" w:eastAsiaTheme="minorEastAsia" w:hAnsi="Aptos"/>
          <w:lang w:eastAsia="zh-CN"/>
        </w:rPr>
      </w:pPr>
    </w:p>
    <w:p w14:paraId="064DF7F1" w14:textId="77777777" w:rsidR="00F83BC2" w:rsidRDefault="001C7FF3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Sony</w:t>
      </w:r>
      <w:r w:rsidR="00F83BC2">
        <w:rPr>
          <w:rFonts w:ascii="Aptos" w:eastAsiaTheme="minorEastAsia" w:hAnsi="Aptos" w:hint="eastAsia"/>
          <w:lang w:eastAsia="zh-CN"/>
        </w:rPr>
        <w:t>/QC</w:t>
      </w:r>
      <w:r>
        <w:rPr>
          <w:rFonts w:ascii="Aptos" w:eastAsiaTheme="minorEastAsia" w:hAnsi="Aptos" w:hint="eastAsia"/>
          <w:lang w:eastAsia="zh-CN"/>
        </w:rPr>
        <w:t xml:space="preserve">: </w:t>
      </w:r>
      <w:r w:rsidR="00183582">
        <w:rPr>
          <w:rFonts w:ascii="Aptos" w:eastAsiaTheme="minorEastAsia" w:hAnsi="Aptos" w:hint="eastAsia"/>
          <w:lang w:eastAsia="zh-CN"/>
        </w:rPr>
        <w:t>think it is allowed</w:t>
      </w:r>
      <w:r w:rsidR="00F83BC2">
        <w:rPr>
          <w:rFonts w:ascii="Aptos" w:eastAsiaTheme="minorEastAsia" w:hAnsi="Aptos" w:hint="eastAsia"/>
          <w:lang w:eastAsia="zh-CN"/>
        </w:rPr>
        <w:t xml:space="preserve"> and </w:t>
      </w:r>
      <w:r w:rsidR="00F83BC2">
        <w:rPr>
          <w:rFonts w:ascii="Aptos" w:eastAsiaTheme="minorEastAsia" w:hAnsi="Aptos"/>
          <w:lang w:eastAsia="zh-CN"/>
        </w:rPr>
        <w:t>aligned</w:t>
      </w:r>
      <w:r w:rsidR="00F83BC2">
        <w:rPr>
          <w:rFonts w:ascii="Aptos" w:eastAsiaTheme="minorEastAsia" w:hAnsi="Aptos" w:hint="eastAsia"/>
          <w:lang w:eastAsia="zh-CN"/>
        </w:rPr>
        <w:t xml:space="preserve"> with RAN3 spec</w:t>
      </w:r>
      <w:r w:rsidR="00183582">
        <w:rPr>
          <w:rFonts w:ascii="Aptos" w:eastAsiaTheme="minorEastAsia" w:hAnsi="Aptos" w:hint="eastAsia"/>
          <w:lang w:eastAsia="zh-CN"/>
        </w:rPr>
        <w:t>.</w:t>
      </w:r>
    </w:p>
    <w:p w14:paraId="7A9220EF" w14:textId="469F739C" w:rsidR="001C7FF3" w:rsidRDefault="00F83BC2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HW</w:t>
      </w:r>
      <w:r w:rsidR="00C15670">
        <w:rPr>
          <w:rFonts w:ascii="Aptos" w:eastAsiaTheme="minorEastAsia" w:hAnsi="Aptos" w:hint="eastAsia"/>
          <w:lang w:eastAsia="zh-CN"/>
        </w:rPr>
        <w:t xml:space="preserve"> and ZTE have different understanding. </w:t>
      </w:r>
      <w:r w:rsidR="00183582">
        <w:rPr>
          <w:rFonts w:ascii="Aptos" w:eastAsiaTheme="minorEastAsia" w:hAnsi="Aptos" w:hint="eastAsia"/>
          <w:lang w:eastAsia="zh-CN"/>
        </w:rPr>
        <w:t xml:space="preserve"> </w:t>
      </w:r>
      <w:r w:rsidR="00FE5918">
        <w:rPr>
          <w:rFonts w:ascii="Aptos" w:eastAsiaTheme="minorEastAsia" w:hAnsi="Aptos" w:hint="eastAsia"/>
          <w:lang w:eastAsia="zh-CN"/>
        </w:rPr>
        <w:t xml:space="preserve">LGE think UE may remain in the anchor for long time. </w:t>
      </w:r>
      <w:r w:rsidR="00FE5918">
        <w:rPr>
          <w:rFonts w:ascii="Aptos" w:eastAsiaTheme="minorEastAsia" w:hAnsi="Aptos"/>
          <w:lang w:eastAsia="zh-CN"/>
        </w:rPr>
        <w:t>I</w:t>
      </w:r>
      <w:r w:rsidR="00FE5918">
        <w:rPr>
          <w:rFonts w:ascii="Aptos" w:eastAsiaTheme="minorEastAsia" w:hAnsi="Aptos" w:hint="eastAsia"/>
          <w:lang w:eastAsia="zh-CN"/>
        </w:rPr>
        <w:t xml:space="preserve">t seems like </w:t>
      </w:r>
      <w:r w:rsidR="00FE5918">
        <w:rPr>
          <w:rFonts w:ascii="Aptos" w:eastAsiaTheme="minorEastAsia" w:hAnsi="Aptos"/>
          <w:lang w:eastAsia="zh-CN"/>
        </w:rPr>
        <w:t>indirect</w:t>
      </w:r>
      <w:r w:rsidR="00FE5918">
        <w:rPr>
          <w:rFonts w:ascii="Aptos" w:eastAsiaTheme="minorEastAsia" w:hAnsi="Aptos" w:hint="eastAsia"/>
          <w:lang w:eastAsia="zh-CN"/>
        </w:rPr>
        <w:t xml:space="preserve"> F1 connection since all signaling are </w:t>
      </w:r>
      <w:r w:rsidR="00FE5918">
        <w:rPr>
          <w:rFonts w:ascii="Aptos" w:eastAsiaTheme="minorEastAsia" w:hAnsi="Aptos"/>
          <w:lang w:eastAsia="zh-CN"/>
        </w:rPr>
        <w:t>forwarded</w:t>
      </w:r>
      <w:r w:rsidR="00FE5918">
        <w:rPr>
          <w:rFonts w:ascii="Aptos" w:eastAsiaTheme="minorEastAsia" w:hAnsi="Aptos" w:hint="eastAsia"/>
          <w:lang w:eastAsia="zh-CN"/>
        </w:rPr>
        <w:t xml:space="preserve"> by </w:t>
      </w:r>
      <w:proofErr w:type="spellStart"/>
      <w:r w:rsidR="00FE5918">
        <w:rPr>
          <w:rFonts w:ascii="Aptos" w:eastAsiaTheme="minorEastAsia" w:hAnsi="Aptos" w:hint="eastAsia"/>
          <w:lang w:eastAsia="zh-CN"/>
        </w:rPr>
        <w:t>Xn</w:t>
      </w:r>
      <w:proofErr w:type="spellEnd"/>
      <w:r w:rsidR="00FE5918">
        <w:rPr>
          <w:rFonts w:ascii="Aptos" w:eastAsiaTheme="minorEastAsia" w:hAnsi="Aptos" w:hint="eastAsia"/>
          <w:lang w:eastAsia="zh-CN"/>
        </w:rPr>
        <w:t>.</w:t>
      </w:r>
    </w:p>
    <w:p w14:paraId="4E65A2A0" w14:textId="29AD863E" w:rsidR="00FE5918" w:rsidRDefault="00612F49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QC thinks it is </w:t>
      </w:r>
      <w:r>
        <w:rPr>
          <w:rFonts w:ascii="Aptos" w:eastAsiaTheme="minorEastAsia" w:hAnsi="Aptos"/>
          <w:lang w:eastAsia="zh-CN"/>
        </w:rPr>
        <w:t>similar</w:t>
      </w:r>
      <w:r>
        <w:rPr>
          <w:rFonts w:ascii="Aptos" w:eastAsiaTheme="minorEastAsia" w:hAnsi="Aptos" w:hint="eastAsia"/>
          <w:lang w:eastAsia="zh-CN"/>
        </w:rPr>
        <w:t xml:space="preserve"> as SDT. In SDT, there is </w:t>
      </w:r>
      <w:r>
        <w:rPr>
          <w:rFonts w:ascii="Aptos" w:eastAsiaTheme="minorEastAsia" w:hAnsi="Aptos"/>
          <w:lang w:eastAsia="zh-CN"/>
        </w:rPr>
        <w:t>without</w:t>
      </w:r>
      <w:r>
        <w:rPr>
          <w:rFonts w:ascii="Aptos" w:eastAsiaTheme="minorEastAsia" w:hAnsi="Aptos" w:hint="eastAsia"/>
          <w:lang w:eastAsia="zh-CN"/>
        </w:rPr>
        <w:t xml:space="preserve"> anchor relocation case. </w:t>
      </w:r>
      <w:r w:rsidR="00FB1B1F">
        <w:rPr>
          <w:rFonts w:ascii="Aptos" w:eastAsiaTheme="minorEastAsia" w:hAnsi="Aptos"/>
          <w:lang w:eastAsia="zh-CN"/>
        </w:rPr>
        <w:t>B</w:t>
      </w:r>
      <w:r w:rsidR="00FB1B1F">
        <w:rPr>
          <w:rFonts w:ascii="Aptos" w:eastAsiaTheme="minorEastAsia" w:hAnsi="Aptos" w:hint="eastAsia"/>
          <w:lang w:eastAsia="zh-CN"/>
        </w:rPr>
        <w:t xml:space="preserve">ut it is a longer than SDT. </w:t>
      </w:r>
    </w:p>
    <w:p w14:paraId="34031C12" w14:textId="49D08EF2" w:rsidR="008C095E" w:rsidRPr="00CB5788" w:rsidRDefault="007C5E7D" w:rsidP="00300919">
      <w:pPr>
        <w:rPr>
          <w:rFonts w:ascii="Aptos" w:eastAsiaTheme="minorEastAsia" w:hAnsi="Aptos" w:hint="eastAsia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LGE: do we need procedures for UE context </w:t>
      </w:r>
      <w:r>
        <w:rPr>
          <w:rFonts w:ascii="Aptos" w:eastAsiaTheme="minorEastAsia" w:hAnsi="Aptos"/>
          <w:lang w:eastAsia="zh-CN"/>
        </w:rPr>
        <w:t>transfer</w:t>
      </w:r>
      <w:r>
        <w:rPr>
          <w:rFonts w:ascii="Aptos" w:eastAsiaTheme="minorEastAsia" w:hAnsi="Aptos" w:hint="eastAsia"/>
          <w:lang w:eastAsia="zh-CN"/>
        </w:rPr>
        <w:t xml:space="preserve"> from CU1 to CU2. </w:t>
      </w:r>
      <w:r>
        <w:rPr>
          <w:rFonts w:ascii="Aptos" w:eastAsiaTheme="minorEastAsia" w:hAnsi="Aptos"/>
          <w:lang w:eastAsia="zh-CN"/>
        </w:rPr>
        <w:t>Like</w:t>
      </w:r>
      <w:r>
        <w:rPr>
          <w:rFonts w:ascii="Aptos" w:eastAsiaTheme="minorEastAsia" w:hAnsi="Aptos" w:hint="eastAsia"/>
          <w:lang w:eastAsia="zh-CN"/>
        </w:rPr>
        <w:t xml:space="preserve"> </w:t>
      </w:r>
      <w:r>
        <w:rPr>
          <w:rFonts w:ascii="Aptos" w:eastAsiaTheme="minorEastAsia" w:hAnsi="Aptos"/>
          <w:lang w:eastAsia="zh-CN"/>
        </w:rPr>
        <w:t>I</w:t>
      </w:r>
      <w:r>
        <w:rPr>
          <w:rFonts w:ascii="Aptos" w:eastAsiaTheme="minorEastAsia" w:hAnsi="Aptos" w:hint="eastAsia"/>
          <w:lang w:eastAsia="zh-CN"/>
        </w:rPr>
        <w:t>ntra cell procedure???</w:t>
      </w:r>
      <w:r w:rsidR="0054700D">
        <w:rPr>
          <w:rFonts w:ascii="Aptos" w:eastAsiaTheme="minorEastAsia" w:hAnsi="Aptos" w:hint="eastAsia"/>
          <w:lang w:eastAsia="zh-CN"/>
        </w:rPr>
        <w:t xml:space="preserve"> </w:t>
      </w:r>
    </w:p>
    <w:p w14:paraId="1A60D6C7" w14:textId="1AA827A1" w:rsidR="007C5E7D" w:rsidRDefault="0096748F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E///</w:t>
      </w:r>
      <w:r w:rsidR="00C92190">
        <w:rPr>
          <w:rFonts w:ascii="Aptos" w:eastAsiaTheme="minorEastAsia" w:hAnsi="Aptos" w:hint="eastAsia"/>
          <w:lang w:eastAsia="zh-CN"/>
        </w:rPr>
        <w:t>, Nokia</w:t>
      </w:r>
      <w:r>
        <w:rPr>
          <w:rFonts w:ascii="Aptos" w:eastAsiaTheme="minorEastAsia" w:hAnsi="Aptos" w:hint="eastAsia"/>
          <w:lang w:eastAsia="zh-CN"/>
        </w:rPr>
        <w:t xml:space="preserve">: </w:t>
      </w:r>
      <w:r w:rsidR="00F81EE6">
        <w:rPr>
          <w:rFonts w:ascii="Aptos" w:eastAsiaTheme="minorEastAsia" w:hAnsi="Aptos" w:hint="eastAsia"/>
          <w:lang w:eastAsia="zh-CN"/>
        </w:rPr>
        <w:t xml:space="preserve">it looks like DC. </w:t>
      </w:r>
      <w:r w:rsidR="00F81EE6">
        <w:rPr>
          <w:rFonts w:ascii="Aptos" w:eastAsiaTheme="minorEastAsia" w:hAnsi="Aptos"/>
          <w:lang w:eastAsia="zh-CN"/>
        </w:rPr>
        <w:t>B</w:t>
      </w:r>
      <w:r w:rsidR="00F81EE6">
        <w:rPr>
          <w:rFonts w:ascii="Aptos" w:eastAsiaTheme="minorEastAsia" w:hAnsi="Aptos" w:hint="eastAsia"/>
          <w:lang w:eastAsia="zh-CN"/>
        </w:rPr>
        <w:t xml:space="preserve">ut we are talking handover. </w:t>
      </w:r>
      <w:r w:rsidR="00F81EE6">
        <w:rPr>
          <w:rFonts w:ascii="Aptos" w:eastAsiaTheme="minorEastAsia" w:hAnsi="Aptos"/>
          <w:lang w:eastAsia="zh-CN"/>
        </w:rPr>
        <w:t>I</w:t>
      </w:r>
      <w:r w:rsidR="00F81EE6">
        <w:rPr>
          <w:rFonts w:ascii="Aptos" w:eastAsiaTheme="minorEastAsia" w:hAnsi="Aptos" w:hint="eastAsia"/>
          <w:lang w:eastAsia="zh-CN"/>
        </w:rPr>
        <w:t xml:space="preserve">t is different with DC. </w:t>
      </w:r>
      <w:r w:rsidR="00E34575">
        <w:rPr>
          <w:rFonts w:ascii="Aptos" w:eastAsiaTheme="minorEastAsia" w:hAnsi="Aptos" w:hint="eastAsia"/>
          <w:lang w:eastAsia="zh-CN"/>
        </w:rPr>
        <w:t xml:space="preserve">RRC should be </w:t>
      </w:r>
      <w:r w:rsidR="00E34575">
        <w:rPr>
          <w:rFonts w:ascii="Aptos" w:eastAsiaTheme="minorEastAsia" w:hAnsi="Aptos"/>
          <w:lang w:eastAsia="zh-CN"/>
        </w:rPr>
        <w:t>transferred</w:t>
      </w:r>
      <w:r w:rsidR="00E34575">
        <w:rPr>
          <w:rFonts w:ascii="Aptos" w:eastAsiaTheme="minorEastAsia" w:hAnsi="Aptos" w:hint="eastAsia"/>
          <w:lang w:eastAsia="zh-CN"/>
        </w:rPr>
        <w:t xml:space="preserve"> to CU2. </w:t>
      </w:r>
    </w:p>
    <w:p w14:paraId="3E93E552" w14:textId="4CE76FBC" w:rsidR="00ED3FF0" w:rsidRDefault="00BA11C4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HW</w:t>
      </w:r>
      <w:r w:rsidR="009E4F10">
        <w:rPr>
          <w:rFonts w:ascii="Aptos" w:eastAsiaTheme="minorEastAsia" w:hAnsi="Aptos" w:hint="eastAsia"/>
          <w:lang w:eastAsia="zh-CN"/>
        </w:rPr>
        <w:t xml:space="preserve">/LGE: </w:t>
      </w:r>
      <w:r w:rsidR="009E4F10">
        <w:rPr>
          <w:rFonts w:ascii="Aptos" w:eastAsiaTheme="minorEastAsia" w:hAnsi="Aptos"/>
          <w:lang w:eastAsia="zh-CN"/>
        </w:rPr>
        <w:t>Different</w:t>
      </w:r>
      <w:r w:rsidR="009E4F10">
        <w:rPr>
          <w:rFonts w:ascii="Aptos" w:eastAsiaTheme="minorEastAsia" w:hAnsi="Aptos" w:hint="eastAsia"/>
          <w:lang w:eastAsia="zh-CN"/>
        </w:rPr>
        <w:t xml:space="preserve"> UEs in gNB2-DU may be </w:t>
      </w:r>
      <w:r w:rsidR="009E4F10">
        <w:rPr>
          <w:rFonts w:ascii="Aptos" w:eastAsiaTheme="minorEastAsia" w:hAnsi="Aptos"/>
          <w:lang w:eastAsia="zh-CN"/>
        </w:rPr>
        <w:t>controlled</w:t>
      </w:r>
      <w:r w:rsidR="009E4F10">
        <w:rPr>
          <w:rFonts w:ascii="Aptos" w:eastAsiaTheme="minorEastAsia" w:hAnsi="Aptos" w:hint="eastAsia"/>
          <w:lang w:eastAsia="zh-CN"/>
        </w:rPr>
        <w:t xml:space="preserve"> by </w:t>
      </w:r>
      <w:r w:rsidR="009E4F10">
        <w:rPr>
          <w:rFonts w:ascii="Aptos" w:eastAsiaTheme="minorEastAsia" w:hAnsi="Aptos"/>
          <w:lang w:eastAsia="zh-CN"/>
        </w:rPr>
        <w:t>different</w:t>
      </w:r>
      <w:r w:rsidR="009E4F10">
        <w:rPr>
          <w:rFonts w:ascii="Aptos" w:eastAsiaTheme="minorEastAsia" w:hAnsi="Aptos" w:hint="eastAsia"/>
          <w:lang w:eastAsia="zh-CN"/>
        </w:rPr>
        <w:t xml:space="preserve"> CUs</w:t>
      </w:r>
      <w:r w:rsidR="009E4F10">
        <w:rPr>
          <w:rFonts w:ascii="Aptos" w:eastAsiaTheme="minorEastAsia" w:hAnsi="Aptos" w:hint="eastAsia"/>
          <w:lang w:eastAsia="zh-CN"/>
        </w:rPr>
        <w:t xml:space="preserve"> which is not aligned with our spec.</w:t>
      </w:r>
    </w:p>
    <w:p w14:paraId="1F6F666C" w14:textId="139E38ED" w:rsidR="009E4F10" w:rsidRDefault="005E405C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QC thinks the current spec only limits the U</w:t>
      </w:r>
      <w:r w:rsidR="009A6516">
        <w:rPr>
          <w:rFonts w:ascii="Aptos" w:eastAsiaTheme="minorEastAsia" w:hAnsi="Aptos" w:hint="eastAsia"/>
          <w:lang w:eastAsia="zh-CN"/>
        </w:rPr>
        <w:t>P</w:t>
      </w:r>
      <w:r>
        <w:rPr>
          <w:rFonts w:ascii="Aptos" w:eastAsiaTheme="minorEastAsia" w:hAnsi="Aptos" w:hint="eastAsia"/>
          <w:lang w:eastAsia="zh-CN"/>
        </w:rPr>
        <w:t xml:space="preserve">s can be </w:t>
      </w:r>
      <w:r w:rsidR="009A6516">
        <w:rPr>
          <w:rFonts w:ascii="Aptos" w:eastAsiaTheme="minorEastAsia" w:hAnsi="Aptos"/>
          <w:lang w:eastAsia="zh-CN"/>
        </w:rPr>
        <w:t>controlled</w:t>
      </w:r>
      <w:r>
        <w:rPr>
          <w:rFonts w:ascii="Aptos" w:eastAsiaTheme="minorEastAsia" w:hAnsi="Aptos" w:hint="eastAsia"/>
          <w:lang w:eastAsia="zh-CN"/>
        </w:rPr>
        <w:t xml:space="preserve"> by one C</w:t>
      </w:r>
      <w:r w:rsidR="009A6516">
        <w:rPr>
          <w:rFonts w:ascii="Aptos" w:eastAsiaTheme="minorEastAsia" w:hAnsi="Aptos" w:hint="eastAsia"/>
          <w:lang w:eastAsia="zh-CN"/>
        </w:rPr>
        <w:t>P.</w:t>
      </w:r>
    </w:p>
    <w:p w14:paraId="5B39D8C9" w14:textId="70C5BCBD" w:rsidR="009A6516" w:rsidRDefault="00965053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Nokia thinks it is like an </w:t>
      </w:r>
      <w:r>
        <w:rPr>
          <w:rFonts w:ascii="Aptos" w:eastAsiaTheme="minorEastAsia" w:hAnsi="Aptos"/>
          <w:lang w:eastAsia="zh-CN"/>
        </w:rPr>
        <w:t>implicit</w:t>
      </w:r>
      <w:r>
        <w:rPr>
          <w:rFonts w:ascii="Aptos" w:eastAsiaTheme="minorEastAsia" w:hAnsi="Aptos" w:hint="eastAsia"/>
          <w:lang w:eastAsia="zh-CN"/>
        </w:rPr>
        <w:t xml:space="preserve"> F1 connection between DU2 and CU1</w:t>
      </w:r>
    </w:p>
    <w:p w14:paraId="0B9D0A07" w14:textId="0695C105" w:rsidR="00965053" w:rsidRDefault="00481994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Sony think it is not </w:t>
      </w:r>
      <w:proofErr w:type="gramStart"/>
      <w:r>
        <w:rPr>
          <w:rFonts w:ascii="Aptos" w:eastAsiaTheme="minorEastAsia" w:hAnsi="Aptos" w:hint="eastAsia"/>
          <w:lang w:eastAsia="zh-CN"/>
        </w:rPr>
        <w:t>introduce</w:t>
      </w:r>
      <w:proofErr w:type="gramEnd"/>
      <w:r>
        <w:rPr>
          <w:rFonts w:ascii="Aptos" w:eastAsiaTheme="minorEastAsia" w:hAnsi="Aptos" w:hint="eastAsia"/>
          <w:lang w:eastAsia="zh-CN"/>
        </w:rPr>
        <w:t xml:space="preserve"> any thing new. </w:t>
      </w:r>
      <w:r>
        <w:rPr>
          <w:rFonts w:ascii="Aptos" w:eastAsiaTheme="minorEastAsia" w:hAnsi="Aptos"/>
          <w:lang w:eastAsia="zh-CN"/>
        </w:rPr>
        <w:t>F</w:t>
      </w:r>
      <w:r>
        <w:rPr>
          <w:rFonts w:ascii="Aptos" w:eastAsiaTheme="minorEastAsia" w:hAnsi="Aptos" w:hint="eastAsia"/>
          <w:lang w:eastAsia="zh-CN"/>
        </w:rPr>
        <w:t>or UE can only connects only one CU and one DU.</w:t>
      </w:r>
    </w:p>
    <w:p w14:paraId="24A55DBF" w14:textId="362E10AE" w:rsidR="00481994" w:rsidRDefault="008E7341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>NEC: which SRB type is used, SRB3?</w:t>
      </w:r>
      <w:r w:rsidR="00055BD8">
        <w:rPr>
          <w:rFonts w:ascii="Aptos" w:eastAsiaTheme="minorEastAsia" w:hAnsi="Aptos" w:hint="eastAsia"/>
          <w:lang w:eastAsia="zh-CN"/>
        </w:rPr>
        <w:t xml:space="preserve"> </w:t>
      </w:r>
    </w:p>
    <w:p w14:paraId="4F8FA269" w14:textId="75FE5160" w:rsidR="002B4AE8" w:rsidRDefault="002B4AE8" w:rsidP="00300919">
      <w:pPr>
        <w:rPr>
          <w:rFonts w:ascii="Aptos" w:eastAsiaTheme="minorEastAsia" w:hAnsi="Aptos" w:hint="eastAsia"/>
          <w:lang w:eastAsia="zh-CN"/>
        </w:rPr>
      </w:pPr>
      <w:r>
        <w:rPr>
          <w:rFonts w:ascii="Aptos" w:eastAsiaTheme="minorEastAsia" w:hAnsi="Aptos" w:hint="eastAsia"/>
          <w:lang w:eastAsia="zh-CN"/>
        </w:rPr>
        <w:t>Ericsson</w:t>
      </w:r>
      <w:r w:rsidR="00640FF2">
        <w:rPr>
          <w:rFonts w:ascii="Aptos" w:eastAsiaTheme="minorEastAsia" w:hAnsi="Aptos" w:hint="eastAsia"/>
          <w:lang w:eastAsia="zh-CN"/>
        </w:rPr>
        <w:t xml:space="preserve"> and ZTE</w:t>
      </w:r>
      <w:r>
        <w:rPr>
          <w:rFonts w:ascii="Aptos" w:eastAsiaTheme="minorEastAsia" w:hAnsi="Aptos" w:hint="eastAsia"/>
          <w:lang w:eastAsia="zh-CN"/>
        </w:rPr>
        <w:t xml:space="preserve"> </w:t>
      </w:r>
      <w:r w:rsidR="00D71682">
        <w:rPr>
          <w:rFonts w:ascii="Aptos" w:eastAsiaTheme="minorEastAsia" w:hAnsi="Aptos" w:hint="eastAsia"/>
          <w:lang w:eastAsia="zh-CN"/>
        </w:rPr>
        <w:t xml:space="preserve">thinks CU2 can also control DU2 which may cause </w:t>
      </w:r>
      <w:r w:rsidR="00D71682">
        <w:rPr>
          <w:rFonts w:ascii="Aptos" w:eastAsiaTheme="minorEastAsia" w:hAnsi="Aptos"/>
          <w:lang w:eastAsia="zh-CN"/>
        </w:rPr>
        <w:t>collision</w:t>
      </w:r>
      <w:r w:rsidR="00D71682">
        <w:rPr>
          <w:rFonts w:ascii="Aptos" w:eastAsiaTheme="minorEastAsia" w:hAnsi="Aptos" w:hint="eastAsia"/>
          <w:lang w:eastAsia="zh-CN"/>
        </w:rPr>
        <w:t xml:space="preserve"> of configuration between CU1 and CU2</w:t>
      </w:r>
      <w:r w:rsidR="00FB2AC5">
        <w:rPr>
          <w:rFonts w:ascii="Aptos" w:eastAsiaTheme="minorEastAsia" w:hAnsi="Aptos" w:hint="eastAsia"/>
          <w:lang w:eastAsia="zh-CN"/>
        </w:rPr>
        <w:t xml:space="preserve">. </w:t>
      </w:r>
      <w:r w:rsidR="00FB2AC5">
        <w:rPr>
          <w:rFonts w:ascii="Aptos" w:eastAsiaTheme="minorEastAsia" w:hAnsi="Aptos"/>
          <w:lang w:eastAsia="zh-CN"/>
        </w:rPr>
        <w:t>W</w:t>
      </w:r>
      <w:r w:rsidR="00FB2AC5">
        <w:rPr>
          <w:rFonts w:ascii="Aptos" w:eastAsiaTheme="minorEastAsia" w:hAnsi="Aptos" w:hint="eastAsia"/>
          <w:lang w:eastAsia="zh-CN"/>
        </w:rPr>
        <w:t>hich may cause inter-</w:t>
      </w:r>
      <w:r w:rsidR="00FB2AC5">
        <w:rPr>
          <w:rFonts w:ascii="Aptos" w:eastAsiaTheme="minorEastAsia" w:hAnsi="Aptos"/>
          <w:lang w:eastAsia="zh-CN"/>
        </w:rPr>
        <w:t>operability</w:t>
      </w:r>
      <w:r w:rsidR="00FB2AC5">
        <w:rPr>
          <w:rFonts w:ascii="Aptos" w:eastAsiaTheme="minorEastAsia" w:hAnsi="Aptos" w:hint="eastAsia"/>
          <w:lang w:eastAsia="zh-CN"/>
        </w:rPr>
        <w:t xml:space="preserve"> </w:t>
      </w:r>
      <w:r w:rsidR="00FB2AC5">
        <w:rPr>
          <w:rFonts w:ascii="Aptos" w:eastAsiaTheme="minorEastAsia" w:hAnsi="Aptos"/>
          <w:lang w:eastAsia="zh-CN"/>
        </w:rPr>
        <w:t>issue</w:t>
      </w:r>
      <w:r w:rsidR="00FB2AC5">
        <w:rPr>
          <w:rFonts w:ascii="Aptos" w:eastAsiaTheme="minorEastAsia" w:hAnsi="Aptos" w:hint="eastAsia"/>
          <w:lang w:eastAsia="zh-CN"/>
        </w:rPr>
        <w:t xml:space="preserve">. </w:t>
      </w:r>
    </w:p>
    <w:p w14:paraId="3EBFE9DE" w14:textId="17ED612B" w:rsidR="000267FD" w:rsidRDefault="00480FBA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CATT has concerns on DU2 can controlled by two CUs at the same time. </w:t>
      </w:r>
    </w:p>
    <w:p w14:paraId="64171129" w14:textId="7A60F540" w:rsidR="003F2E54" w:rsidRDefault="003F2E54" w:rsidP="00300919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HW: in the F1 setup, DU provides cell list to the CU. </w:t>
      </w:r>
      <w:r w:rsidR="00E44B81">
        <w:rPr>
          <w:rFonts w:ascii="Aptos" w:eastAsiaTheme="minorEastAsia" w:hAnsi="Aptos"/>
          <w:lang w:eastAsia="zh-CN"/>
        </w:rPr>
        <w:t>B</w:t>
      </w:r>
      <w:r w:rsidR="00E44B81">
        <w:rPr>
          <w:rFonts w:ascii="Aptos" w:eastAsiaTheme="minorEastAsia" w:hAnsi="Aptos" w:hint="eastAsia"/>
          <w:lang w:eastAsia="zh-CN"/>
        </w:rPr>
        <w:t xml:space="preserve">ut </w:t>
      </w:r>
      <w:r>
        <w:rPr>
          <w:rFonts w:ascii="Aptos" w:eastAsiaTheme="minorEastAsia" w:hAnsi="Aptos" w:hint="eastAsia"/>
          <w:lang w:eastAsia="zh-CN"/>
        </w:rPr>
        <w:t xml:space="preserve">QC thinks it is not relevant to UE radio </w:t>
      </w:r>
      <w:r>
        <w:rPr>
          <w:rFonts w:ascii="Aptos" w:eastAsiaTheme="minorEastAsia" w:hAnsi="Aptos"/>
          <w:lang w:eastAsia="zh-CN"/>
        </w:rPr>
        <w:t>resource</w:t>
      </w:r>
      <w:r>
        <w:rPr>
          <w:rFonts w:ascii="Aptos" w:eastAsiaTheme="minorEastAsia" w:hAnsi="Aptos" w:hint="eastAsia"/>
          <w:lang w:eastAsia="zh-CN"/>
        </w:rPr>
        <w:t xml:space="preserve"> configuration. </w:t>
      </w:r>
    </w:p>
    <w:p w14:paraId="14809D43" w14:textId="77777777" w:rsidR="00DC3D19" w:rsidRDefault="00DC3D19" w:rsidP="00DC3D19">
      <w:pPr>
        <w:pStyle w:val="B1"/>
        <w:rPr>
          <w:highlight w:val="yellow"/>
        </w:rPr>
      </w:pPr>
      <w:r>
        <w:rPr>
          <w:highlight w:val="yellow"/>
        </w:rPr>
        <w:t>-</w:t>
      </w:r>
      <w:r>
        <w:rPr>
          <w:highlight w:val="yellow"/>
        </w:rPr>
        <w:tab/>
        <w:t>One gNB-DU can be connected to multiple gNB-CU-UPs under</w:t>
      </w:r>
      <w:r w:rsidRPr="00803AE9">
        <w:rPr>
          <w:color w:val="FF0000"/>
          <w:highlight w:val="yellow"/>
        </w:rPr>
        <w:t xml:space="preserve"> the control of </w:t>
      </w:r>
      <w:r>
        <w:rPr>
          <w:highlight w:val="yellow"/>
        </w:rPr>
        <w:t>the same gNB-CU-</w:t>
      </w:r>
      <w:proofErr w:type="gramStart"/>
      <w:r>
        <w:rPr>
          <w:highlight w:val="yellow"/>
        </w:rPr>
        <w:t>CP;</w:t>
      </w:r>
      <w:proofErr w:type="gramEnd"/>
    </w:p>
    <w:p w14:paraId="7B4075AF" w14:textId="75D31B11" w:rsidR="00054D84" w:rsidRPr="00D32204" w:rsidRDefault="00054D84" w:rsidP="00D32204">
      <w:pPr>
        <w:rPr>
          <w:rFonts w:ascii="Aptos" w:eastAsiaTheme="minorEastAsia" w:hAnsi="Aptos"/>
          <w:b/>
          <w:bCs/>
          <w:lang w:eastAsia="zh-CN"/>
        </w:rPr>
      </w:pPr>
      <w:r w:rsidRPr="00D32204">
        <w:rPr>
          <w:rFonts w:ascii="Aptos" w:eastAsiaTheme="minorEastAsia" w:hAnsi="Aptos" w:hint="eastAsia"/>
          <w:b/>
          <w:bCs/>
          <w:lang w:eastAsia="zh-CN"/>
        </w:rPr>
        <w:t>Conc</w:t>
      </w:r>
      <w:r w:rsidR="00D32204" w:rsidRPr="00D32204">
        <w:rPr>
          <w:rFonts w:ascii="Aptos" w:eastAsiaTheme="minorEastAsia" w:hAnsi="Aptos" w:hint="eastAsia"/>
          <w:b/>
          <w:bCs/>
          <w:lang w:eastAsia="zh-CN"/>
        </w:rPr>
        <w:t>lusions:</w:t>
      </w:r>
    </w:p>
    <w:p w14:paraId="41E4E23A" w14:textId="45FC5ED9" w:rsidR="00D32204" w:rsidRPr="00D32204" w:rsidRDefault="00D32204" w:rsidP="00D32204">
      <w:pPr>
        <w:rPr>
          <w:rFonts w:ascii="Aptos" w:eastAsiaTheme="minorEastAsia" w:hAnsi="Aptos" w:hint="eastAsia"/>
          <w:lang w:eastAsia="zh-CN"/>
        </w:rPr>
      </w:pPr>
      <w:r w:rsidRPr="00D32204">
        <w:rPr>
          <w:rFonts w:ascii="Aptos" w:eastAsiaTheme="minorEastAsia" w:hAnsi="Aptos" w:hint="eastAsia"/>
          <w:lang w:eastAsia="zh-CN"/>
        </w:rPr>
        <w:t xml:space="preserve">No </w:t>
      </w:r>
      <w:r w:rsidRPr="00D32204">
        <w:rPr>
          <w:rFonts w:ascii="Aptos" w:eastAsiaTheme="minorEastAsia" w:hAnsi="Aptos"/>
          <w:lang w:eastAsia="zh-CN"/>
        </w:rPr>
        <w:t>consensus</w:t>
      </w:r>
      <w:r w:rsidRPr="00D32204">
        <w:rPr>
          <w:rFonts w:ascii="Aptos" w:eastAsiaTheme="minorEastAsia" w:hAnsi="Aptos" w:hint="eastAsia"/>
          <w:lang w:eastAsia="zh-CN"/>
        </w:rPr>
        <w:t>.</w:t>
      </w:r>
    </w:p>
    <w:p w14:paraId="6AFB03F0" w14:textId="65A9533C" w:rsidR="00A35488" w:rsidRPr="00DC3D19" w:rsidRDefault="00A35488">
      <w:pPr>
        <w:spacing w:after="0"/>
        <w:rPr>
          <w:rFonts w:ascii="Aptos" w:eastAsiaTheme="minorEastAsia" w:hAnsi="Aptos"/>
          <w:lang w:val="en-GB" w:eastAsia="zh-CN"/>
        </w:rPr>
      </w:pPr>
    </w:p>
    <w:p w14:paraId="3914798F" w14:textId="31DB2CDE" w:rsidR="00AA2EF3" w:rsidRPr="008633D3" w:rsidRDefault="00A35488" w:rsidP="00A35488">
      <w:pPr>
        <w:rPr>
          <w:rFonts w:ascii="Aptos" w:eastAsiaTheme="minorEastAsia" w:hAnsi="Aptos" w:hint="eastAsia"/>
          <w:b/>
          <w:bCs/>
          <w:lang w:eastAsia="zh-CN"/>
        </w:rPr>
      </w:pP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Issue </w:t>
      </w:r>
      <w:r w:rsidRPr="008633D3">
        <w:rPr>
          <w:rFonts w:ascii="Aptos" w:eastAsiaTheme="minorEastAsia" w:hAnsi="Aptos" w:hint="eastAsia"/>
          <w:b/>
          <w:bCs/>
          <w:lang w:eastAsia="zh-CN"/>
        </w:rPr>
        <w:t>3</w:t>
      </w: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: </w:t>
      </w:r>
      <w:r w:rsidR="00AA2EF3" w:rsidRPr="008633D3">
        <w:rPr>
          <w:rFonts w:ascii="Aptos" w:eastAsiaTheme="minorEastAsia" w:hAnsi="Aptos" w:hint="eastAsia"/>
          <w:b/>
          <w:bCs/>
          <w:lang w:eastAsia="zh-CN"/>
        </w:rPr>
        <w:t>Standard Impact:</w:t>
      </w:r>
    </w:p>
    <w:p w14:paraId="28A0BEE5" w14:textId="4B9F4B31" w:rsidR="00A35488" w:rsidRDefault="00D77B5C" w:rsidP="00A35488">
      <w:pPr>
        <w:rPr>
          <w:rFonts w:ascii="Aptos" w:eastAsiaTheme="minorEastAsia" w:hAnsi="Aptos" w:hint="eastAsia"/>
          <w:lang w:eastAsia="zh-CN"/>
        </w:rPr>
      </w:pPr>
      <w:r w:rsidRPr="00D77B5C">
        <w:rPr>
          <w:rFonts w:ascii="Aptos" w:eastAsiaTheme="minorEastAsia" w:hAnsi="Aptos"/>
          <w:lang w:eastAsia="zh-CN"/>
        </w:rPr>
        <w:t>Supporting the PDCP anchor based solution would have a significant impact on the standard and require a substantial workload</w:t>
      </w:r>
      <w:r>
        <w:rPr>
          <w:rFonts w:ascii="Aptos" w:eastAsiaTheme="minorEastAsia" w:hAnsi="Aptos" w:hint="eastAsia"/>
          <w:lang w:eastAsia="zh-CN"/>
        </w:rPr>
        <w:t>?</w:t>
      </w:r>
    </w:p>
    <w:p w14:paraId="1A775FC6" w14:textId="31D25040" w:rsidR="008633D3" w:rsidRDefault="00DA2E55" w:rsidP="008633D3">
      <w:pPr>
        <w:rPr>
          <w:rFonts w:ascii="Aptos" w:eastAsiaTheme="minorEastAsia" w:hAnsi="Aptos"/>
          <w:lang w:eastAsia="zh-CN"/>
        </w:rPr>
      </w:pPr>
      <w:r>
        <w:rPr>
          <w:rFonts w:ascii="Aptos" w:eastAsiaTheme="minorEastAsia" w:hAnsi="Aptos" w:hint="eastAsia"/>
          <w:lang w:eastAsia="zh-CN"/>
        </w:rPr>
        <w:t xml:space="preserve">LTM </w:t>
      </w:r>
      <w:r w:rsidR="00DC7F7D">
        <w:rPr>
          <w:rFonts w:ascii="Aptos" w:eastAsiaTheme="minorEastAsia" w:hAnsi="Aptos"/>
          <w:lang w:eastAsia="zh-CN"/>
        </w:rPr>
        <w:t>configuration</w:t>
      </w:r>
      <w:r w:rsidR="00DC7F7D">
        <w:rPr>
          <w:rFonts w:ascii="Aptos" w:eastAsiaTheme="minorEastAsia" w:hAnsi="Aptos" w:hint="eastAsia"/>
          <w:lang w:eastAsia="zh-CN"/>
        </w:rPr>
        <w:t xml:space="preserve"> related </w:t>
      </w:r>
      <w:proofErr w:type="spellStart"/>
      <w:r w:rsidR="00DC7F7D">
        <w:rPr>
          <w:rFonts w:ascii="Aptos" w:eastAsiaTheme="minorEastAsia" w:hAnsi="Aptos" w:hint="eastAsia"/>
          <w:lang w:eastAsia="zh-CN"/>
        </w:rPr>
        <w:t>signalling</w:t>
      </w:r>
      <w:proofErr w:type="spellEnd"/>
      <w:r w:rsidR="002E2350">
        <w:rPr>
          <w:rFonts w:ascii="Aptos" w:eastAsiaTheme="minorEastAsia" w:hAnsi="Aptos" w:hint="eastAsia"/>
          <w:lang w:eastAsia="zh-CN"/>
        </w:rPr>
        <w:t xml:space="preserve"> (</w:t>
      </w:r>
      <w:r w:rsidR="00DB6C81">
        <w:rPr>
          <w:rFonts w:ascii="Aptos" w:eastAsiaTheme="minorEastAsia" w:hAnsi="Aptos" w:hint="eastAsia"/>
          <w:lang w:eastAsia="zh-CN"/>
        </w:rPr>
        <w:t xml:space="preserve">LTM preparation, subsequent LTM, LTM </w:t>
      </w:r>
      <w:r w:rsidR="00944A77">
        <w:rPr>
          <w:rFonts w:ascii="Aptos" w:eastAsiaTheme="minorEastAsia" w:hAnsi="Aptos"/>
          <w:lang w:eastAsia="zh-CN"/>
        </w:rPr>
        <w:t>configuration</w:t>
      </w:r>
      <w:r w:rsidR="00DB6C81">
        <w:rPr>
          <w:rFonts w:ascii="Aptos" w:eastAsiaTheme="minorEastAsia" w:hAnsi="Aptos" w:hint="eastAsia"/>
          <w:lang w:eastAsia="zh-CN"/>
        </w:rPr>
        <w:t xml:space="preserve"> update</w:t>
      </w:r>
      <w:r w:rsidR="002E2350">
        <w:rPr>
          <w:rFonts w:ascii="Aptos" w:eastAsiaTheme="minorEastAsia" w:hAnsi="Aptos" w:hint="eastAsia"/>
          <w:lang w:eastAsia="zh-CN"/>
        </w:rPr>
        <w:t>)</w:t>
      </w:r>
      <w:r w:rsidR="00944A77">
        <w:rPr>
          <w:rFonts w:ascii="Aptos" w:eastAsiaTheme="minorEastAsia" w:hAnsi="Aptos" w:hint="eastAsia"/>
          <w:lang w:eastAsia="zh-CN"/>
        </w:rPr>
        <w:t xml:space="preserve">, </w:t>
      </w:r>
      <w:r w:rsidR="00944A77">
        <w:rPr>
          <w:rFonts w:ascii="Aptos" w:eastAsiaTheme="minorEastAsia" w:hAnsi="Aptos" w:hint="eastAsia"/>
          <w:lang w:eastAsia="zh-CN"/>
        </w:rPr>
        <w:t>NAS</w:t>
      </w:r>
      <w:r w:rsidR="00DC7F7D">
        <w:rPr>
          <w:rFonts w:ascii="Aptos" w:eastAsiaTheme="minorEastAsia" w:hAnsi="Aptos" w:hint="eastAsia"/>
          <w:lang w:eastAsia="zh-CN"/>
        </w:rPr>
        <w:t xml:space="preserve">, </w:t>
      </w:r>
      <w:r w:rsidR="000811E5">
        <w:rPr>
          <w:rFonts w:ascii="Aptos" w:eastAsiaTheme="minorEastAsia" w:hAnsi="Aptos" w:hint="eastAsia"/>
          <w:lang w:eastAsia="zh-CN"/>
        </w:rPr>
        <w:t>anchor relocation?</w:t>
      </w:r>
    </w:p>
    <w:p w14:paraId="113D5601" w14:textId="77777777" w:rsidR="008633D3" w:rsidRDefault="008633D3" w:rsidP="008633D3">
      <w:pPr>
        <w:rPr>
          <w:rFonts w:ascii="Aptos" w:eastAsiaTheme="minorEastAsia" w:hAnsi="Aptos"/>
          <w:lang w:eastAsia="zh-CN"/>
        </w:rPr>
      </w:pPr>
    </w:p>
    <w:p w14:paraId="0775C1FA" w14:textId="70A1FB94" w:rsidR="00AA2EF3" w:rsidRPr="008633D3" w:rsidRDefault="006442EB" w:rsidP="008633D3">
      <w:pPr>
        <w:rPr>
          <w:rFonts w:ascii="Aptos" w:eastAsiaTheme="minorEastAsia" w:hAnsi="Aptos"/>
          <w:b/>
          <w:bCs/>
          <w:lang w:eastAsia="zh-CN"/>
        </w:rPr>
      </w:pP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Issue </w:t>
      </w:r>
      <w:r w:rsidR="00AA065F" w:rsidRPr="008633D3">
        <w:rPr>
          <w:rFonts w:ascii="Aptos" w:eastAsiaTheme="minorEastAsia" w:hAnsi="Aptos" w:hint="eastAsia"/>
          <w:b/>
          <w:bCs/>
          <w:lang w:eastAsia="zh-CN"/>
        </w:rPr>
        <w:t>4</w:t>
      </w: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: </w:t>
      </w:r>
      <w:r w:rsidR="00AA2EF3" w:rsidRPr="008633D3">
        <w:rPr>
          <w:rFonts w:ascii="Aptos" w:eastAsiaTheme="minorEastAsia" w:hAnsi="Aptos" w:hint="eastAsia"/>
          <w:b/>
          <w:bCs/>
          <w:lang w:eastAsia="zh-CN"/>
        </w:rPr>
        <w:t xml:space="preserve">Performance </w:t>
      </w:r>
      <w:r w:rsidR="00AA2EF3" w:rsidRPr="008633D3">
        <w:rPr>
          <w:rFonts w:ascii="Aptos" w:eastAsiaTheme="minorEastAsia" w:hAnsi="Aptos"/>
          <w:b/>
          <w:bCs/>
          <w:lang w:eastAsia="zh-CN"/>
        </w:rPr>
        <w:t>related</w:t>
      </w:r>
      <w:r w:rsidR="00AA2EF3" w:rsidRPr="008633D3">
        <w:rPr>
          <w:rFonts w:ascii="Aptos" w:eastAsiaTheme="minorEastAsia" w:hAnsi="Aptos" w:hint="eastAsia"/>
          <w:b/>
          <w:bCs/>
          <w:lang w:eastAsia="zh-CN"/>
        </w:rPr>
        <w:t xml:space="preserve">: </w:t>
      </w:r>
    </w:p>
    <w:p w14:paraId="10D79D88" w14:textId="3EB0808F" w:rsidR="008633D3" w:rsidRDefault="006442EB" w:rsidP="008633D3">
      <w:pPr>
        <w:rPr>
          <w:rFonts w:ascii="Aptos" w:eastAsiaTheme="minorEastAsia" w:hAnsi="Aptos" w:hint="eastAsia"/>
          <w:lang w:eastAsia="zh-CN"/>
        </w:rPr>
      </w:pPr>
      <w:r w:rsidRPr="006442EB">
        <w:rPr>
          <w:rFonts w:ascii="Aptos" w:eastAsiaTheme="minorEastAsia" w:hAnsi="Aptos"/>
          <w:lang w:eastAsia="zh-CN"/>
        </w:rPr>
        <w:t>The PDCP anchor based solution will introduce extra delay on both control plan and user plane on transmissions from/to the UE after cell switch</w:t>
      </w:r>
      <w:r>
        <w:rPr>
          <w:rFonts w:ascii="Aptos" w:eastAsiaTheme="minorEastAsia" w:hAnsi="Aptos" w:hint="eastAsia"/>
          <w:lang w:eastAsia="zh-CN"/>
        </w:rPr>
        <w:t>?</w:t>
      </w:r>
      <w:r w:rsidR="00E6173F">
        <w:rPr>
          <w:rFonts w:ascii="Aptos" w:eastAsiaTheme="minorEastAsia" w:hAnsi="Aptos" w:hint="eastAsia"/>
          <w:lang w:eastAsia="zh-CN"/>
        </w:rPr>
        <w:t xml:space="preserve"> </w:t>
      </w:r>
      <w:r w:rsidR="00E6173F">
        <w:rPr>
          <w:rFonts w:ascii="Aptos" w:eastAsiaTheme="minorEastAsia" w:hAnsi="Aptos"/>
          <w:lang w:eastAsia="zh-CN"/>
        </w:rPr>
        <w:t>P</w:t>
      </w:r>
      <w:r w:rsidR="00E6173F">
        <w:rPr>
          <w:rFonts w:ascii="Aptos" w:eastAsiaTheme="minorEastAsia" w:hAnsi="Aptos" w:hint="eastAsia"/>
          <w:lang w:eastAsia="zh-CN"/>
        </w:rPr>
        <w:t>ing-pong</w:t>
      </w:r>
    </w:p>
    <w:p w14:paraId="6E382C6A" w14:textId="77777777" w:rsidR="008633D3" w:rsidRDefault="008633D3" w:rsidP="008633D3">
      <w:pPr>
        <w:rPr>
          <w:rFonts w:ascii="Aptos" w:eastAsiaTheme="minorEastAsia" w:hAnsi="Aptos"/>
          <w:lang w:eastAsia="zh-CN"/>
        </w:rPr>
      </w:pPr>
    </w:p>
    <w:p w14:paraId="7AAB0FA5" w14:textId="58E526D6" w:rsidR="000811E5" w:rsidRPr="008633D3" w:rsidRDefault="008633D3" w:rsidP="008633D3">
      <w:pPr>
        <w:rPr>
          <w:rFonts w:ascii="Aptos" w:eastAsiaTheme="minorEastAsia" w:hAnsi="Aptos"/>
          <w:b/>
          <w:bCs/>
          <w:lang w:eastAsia="zh-CN"/>
        </w:rPr>
      </w:pPr>
      <w:r>
        <w:rPr>
          <w:rFonts w:ascii="Aptos" w:eastAsiaTheme="minorEastAsia" w:hAnsi="Aptos" w:hint="eastAsia"/>
          <w:b/>
          <w:bCs/>
          <w:lang w:eastAsia="zh-CN"/>
        </w:rPr>
        <w:t xml:space="preserve">Issue </w:t>
      </w:r>
      <w:r w:rsidR="00AA065F" w:rsidRPr="008633D3">
        <w:rPr>
          <w:rFonts w:ascii="Aptos" w:eastAsiaTheme="minorEastAsia" w:hAnsi="Aptos" w:hint="eastAsia"/>
          <w:b/>
          <w:bCs/>
          <w:lang w:eastAsia="zh-CN"/>
        </w:rPr>
        <w:t>5</w:t>
      </w:r>
      <w:r>
        <w:rPr>
          <w:rFonts w:ascii="Aptos" w:eastAsiaTheme="minorEastAsia" w:hAnsi="Aptos" w:hint="eastAsia"/>
          <w:b/>
          <w:bCs/>
          <w:lang w:eastAsia="zh-CN"/>
        </w:rPr>
        <w:t>:</w:t>
      </w:r>
      <w:r w:rsidR="002B3F03" w:rsidRPr="008633D3">
        <w:rPr>
          <w:rFonts w:ascii="Aptos" w:eastAsiaTheme="minorEastAsia" w:hAnsi="Aptos" w:hint="eastAsia"/>
          <w:b/>
          <w:bCs/>
          <w:lang w:eastAsia="zh-CN"/>
        </w:rPr>
        <w:t xml:space="preserve"> Impact on RRM, CN and </w:t>
      </w:r>
      <w:r w:rsidR="00150B09" w:rsidRPr="008633D3">
        <w:rPr>
          <w:rFonts w:ascii="Aptos" w:eastAsiaTheme="minorEastAsia" w:hAnsi="Aptos" w:hint="eastAsia"/>
          <w:b/>
          <w:bCs/>
          <w:lang w:eastAsia="zh-CN"/>
        </w:rPr>
        <w:t>OAM?</w:t>
      </w:r>
    </w:p>
    <w:p w14:paraId="4D15907E" w14:textId="4F6DC023" w:rsidR="00150B09" w:rsidRDefault="00EC519C" w:rsidP="00300919">
      <w:pPr>
        <w:rPr>
          <w:rFonts w:ascii="Aptos" w:eastAsiaTheme="minorEastAsia" w:hAnsi="Aptos"/>
          <w:lang w:eastAsia="zh-CN"/>
        </w:rPr>
      </w:pPr>
      <w:r w:rsidRPr="00EC519C">
        <w:rPr>
          <w:rFonts w:ascii="Aptos" w:eastAsiaTheme="minorEastAsia" w:hAnsi="Aptos"/>
          <w:lang w:eastAsia="zh-CN"/>
        </w:rPr>
        <w:t xml:space="preserve">The PDCP anchor based solution will disable the controller gNB-CU to perform high layer RRM functions towards a UE out of </w:t>
      </w:r>
      <w:proofErr w:type="gramStart"/>
      <w:r w:rsidRPr="00EC519C">
        <w:rPr>
          <w:rFonts w:ascii="Aptos" w:eastAsiaTheme="minorEastAsia" w:hAnsi="Aptos"/>
          <w:lang w:eastAsia="zh-CN"/>
        </w:rPr>
        <w:t>control ,</w:t>
      </w:r>
      <w:proofErr w:type="gramEnd"/>
      <w:r w:rsidRPr="00EC519C">
        <w:rPr>
          <w:rFonts w:ascii="Aptos" w:eastAsiaTheme="minorEastAsia" w:hAnsi="Aptos"/>
          <w:lang w:eastAsia="zh-CN"/>
        </w:rPr>
        <w:t xml:space="preserve"> like MRO, MLB, overload control, energy saving , etc</w:t>
      </w:r>
      <w:r>
        <w:rPr>
          <w:rFonts w:ascii="Aptos" w:eastAsiaTheme="minorEastAsia" w:hAnsi="Aptos" w:hint="eastAsia"/>
          <w:lang w:eastAsia="zh-CN"/>
        </w:rPr>
        <w:t>. ?</w:t>
      </w:r>
    </w:p>
    <w:p w14:paraId="42BDC1F1" w14:textId="4D17091C" w:rsidR="00EC519C" w:rsidRDefault="00F33E74" w:rsidP="00300919">
      <w:pPr>
        <w:rPr>
          <w:rFonts w:ascii="Aptos" w:eastAsiaTheme="minorEastAsia" w:hAnsi="Aptos"/>
          <w:lang w:eastAsia="zh-CN"/>
        </w:rPr>
      </w:pPr>
      <w:r w:rsidRPr="00F33E74">
        <w:rPr>
          <w:rFonts w:ascii="Aptos" w:eastAsiaTheme="minorEastAsia" w:hAnsi="Aptos"/>
          <w:lang w:eastAsia="zh-CN"/>
        </w:rPr>
        <w:t>SA5 needs to be involved to evaluate the impact on the current NRM of the gNB for the PDCP anchor based solution, for example, managing the Cell Relations of a cell by a gNB-CU not controlling the cell</w:t>
      </w:r>
      <w:r>
        <w:rPr>
          <w:rFonts w:ascii="Aptos" w:eastAsiaTheme="minorEastAsia" w:hAnsi="Aptos" w:hint="eastAsia"/>
          <w:lang w:eastAsia="zh-CN"/>
        </w:rPr>
        <w:t>?</w:t>
      </w:r>
    </w:p>
    <w:p w14:paraId="37CD313F" w14:textId="3224A532" w:rsidR="00F33E74" w:rsidRDefault="004F7FE1" w:rsidP="00300919">
      <w:pPr>
        <w:rPr>
          <w:rFonts w:ascii="Aptos" w:eastAsiaTheme="minorEastAsia" w:hAnsi="Aptos"/>
          <w:lang w:eastAsia="zh-CN"/>
        </w:rPr>
      </w:pPr>
      <w:r w:rsidRPr="004F7FE1">
        <w:rPr>
          <w:rFonts w:ascii="Aptos" w:eastAsiaTheme="minorEastAsia" w:hAnsi="Aptos"/>
          <w:lang w:eastAsia="zh-CN"/>
        </w:rPr>
        <w:t>Evaluation should be done in SA2, CT1 and CT4 to prove if any impact on core network functions when the AMF receives a NR CGI in the ULI which does not belong to the reporting gNB</w:t>
      </w:r>
      <w:r>
        <w:rPr>
          <w:rFonts w:ascii="Aptos" w:eastAsiaTheme="minorEastAsia" w:hAnsi="Aptos" w:hint="eastAsia"/>
          <w:lang w:eastAsia="zh-CN"/>
        </w:rPr>
        <w:t>?</w:t>
      </w:r>
    </w:p>
    <w:p w14:paraId="26C9D31D" w14:textId="77777777" w:rsidR="0039162A" w:rsidRDefault="0039162A" w:rsidP="00300919">
      <w:pPr>
        <w:rPr>
          <w:rFonts w:ascii="Aptos" w:eastAsiaTheme="minorEastAsia" w:hAnsi="Aptos"/>
          <w:lang w:eastAsia="zh-CN"/>
        </w:rPr>
      </w:pPr>
    </w:p>
    <w:p w14:paraId="42A7B7B5" w14:textId="77777777" w:rsidR="00866BE2" w:rsidRDefault="00866BE2" w:rsidP="0039162A">
      <w:pPr>
        <w:rPr>
          <w:rFonts w:ascii="Aptos" w:eastAsiaTheme="minorEastAsia" w:hAnsi="Aptos"/>
          <w:b/>
          <w:bCs/>
          <w:lang w:eastAsia="zh-CN"/>
        </w:rPr>
      </w:pPr>
    </w:p>
    <w:p w14:paraId="17BB4D27" w14:textId="65EFFC1C" w:rsidR="0039162A" w:rsidRPr="008633D3" w:rsidRDefault="0039162A" w:rsidP="0039162A">
      <w:pPr>
        <w:rPr>
          <w:rFonts w:ascii="Aptos" w:eastAsiaTheme="minorEastAsia" w:hAnsi="Aptos"/>
          <w:b/>
          <w:bCs/>
          <w:lang w:eastAsia="zh-CN"/>
        </w:rPr>
      </w:pPr>
      <w:r>
        <w:rPr>
          <w:rFonts w:ascii="Aptos" w:eastAsiaTheme="minorEastAsia" w:hAnsi="Aptos" w:hint="eastAsia"/>
          <w:b/>
          <w:bCs/>
          <w:lang w:eastAsia="zh-CN"/>
        </w:rPr>
        <w:t xml:space="preserve">Issue </w:t>
      </w:r>
      <w:r>
        <w:rPr>
          <w:rFonts w:ascii="Aptos" w:eastAsiaTheme="minorEastAsia" w:hAnsi="Aptos" w:hint="eastAsia"/>
          <w:b/>
          <w:bCs/>
          <w:lang w:eastAsia="zh-CN"/>
        </w:rPr>
        <w:t>6</w:t>
      </w:r>
      <w:r>
        <w:rPr>
          <w:rFonts w:ascii="Aptos" w:eastAsiaTheme="minorEastAsia" w:hAnsi="Aptos" w:hint="eastAsia"/>
          <w:b/>
          <w:bCs/>
          <w:lang w:eastAsia="zh-CN"/>
        </w:rPr>
        <w:t>:</w:t>
      </w:r>
      <w:r>
        <w:rPr>
          <w:rFonts w:ascii="Aptos" w:eastAsiaTheme="minorEastAsia" w:hAnsi="Aptos" w:hint="eastAsia"/>
          <w:b/>
          <w:bCs/>
          <w:lang w:eastAsia="zh-CN"/>
        </w:rPr>
        <w:t xml:space="preserve"> Any</w:t>
      </w:r>
      <w:r w:rsidRPr="008633D3">
        <w:rPr>
          <w:rFonts w:ascii="Aptos" w:eastAsiaTheme="minorEastAsia" w:hAnsi="Aptos" w:hint="eastAsia"/>
          <w:b/>
          <w:bCs/>
          <w:lang w:eastAsia="zh-CN"/>
        </w:rPr>
        <w:t xml:space="preserve"> </w:t>
      </w:r>
      <w:r>
        <w:rPr>
          <w:rFonts w:ascii="Aptos" w:eastAsiaTheme="minorEastAsia" w:hAnsi="Aptos"/>
          <w:b/>
          <w:bCs/>
          <w:lang w:eastAsia="zh-CN"/>
        </w:rPr>
        <w:t>Potential</w:t>
      </w:r>
      <w:r>
        <w:rPr>
          <w:rFonts w:ascii="Aptos" w:eastAsiaTheme="minorEastAsia" w:hAnsi="Aptos" w:hint="eastAsia"/>
          <w:b/>
          <w:bCs/>
          <w:lang w:eastAsia="zh-CN"/>
        </w:rPr>
        <w:t xml:space="preserve"> WF</w:t>
      </w:r>
      <w:r w:rsidRPr="008633D3">
        <w:rPr>
          <w:rFonts w:ascii="Aptos" w:eastAsiaTheme="minorEastAsia" w:hAnsi="Aptos" w:hint="eastAsia"/>
          <w:b/>
          <w:bCs/>
          <w:lang w:eastAsia="zh-CN"/>
        </w:rPr>
        <w:t>?</w:t>
      </w:r>
    </w:p>
    <w:p w14:paraId="5E775B64" w14:textId="4C5B1D26" w:rsidR="0039162A" w:rsidDel="003359B3" w:rsidRDefault="003B31E6" w:rsidP="00300919">
      <w:pPr>
        <w:rPr>
          <w:del w:id="0" w:author="Lenovo" w:date="2024-08-22T19:26:00Z"/>
          <w:rFonts w:ascii="Aptos" w:eastAsiaTheme="minorEastAsia" w:hAnsi="Aptos"/>
          <w:lang w:eastAsia="zh-CN"/>
        </w:rPr>
      </w:pPr>
      <w:del w:id="1" w:author="Lenovo" w:date="2024-08-22T19:26:00Z">
        <w:r w:rsidDel="003359B3">
          <w:rPr>
            <w:rFonts w:ascii="Aptos" w:eastAsiaTheme="minorEastAsia" w:hAnsi="Aptos" w:hint="eastAsia"/>
            <w:lang w:eastAsia="zh-CN"/>
          </w:rPr>
          <w:delText>Continue to discuss h</w:delText>
        </w:r>
        <w:r w:rsidR="00866BE2" w:rsidDel="003359B3">
          <w:rPr>
            <w:rFonts w:ascii="Aptos" w:eastAsiaTheme="minorEastAsia" w:hAnsi="Aptos" w:hint="eastAsia"/>
            <w:lang w:eastAsia="zh-CN"/>
          </w:rPr>
          <w:delText>ow subsequent handovers are supported in both solutions?</w:delText>
        </w:r>
      </w:del>
    </w:p>
    <w:p w14:paraId="532EF3B7" w14:textId="77777777" w:rsidR="003B31E6" w:rsidRDefault="003B31E6" w:rsidP="00300919">
      <w:pPr>
        <w:rPr>
          <w:rFonts w:ascii="Aptos" w:eastAsiaTheme="minorEastAsia" w:hAnsi="Aptos"/>
          <w:lang w:eastAsia="zh-CN"/>
        </w:rPr>
      </w:pPr>
    </w:p>
    <w:p w14:paraId="35604152" w14:textId="38173786" w:rsidR="00060F03" w:rsidDel="00E670CE" w:rsidRDefault="00131A1B" w:rsidP="00300919">
      <w:pPr>
        <w:rPr>
          <w:del w:id="2" w:author="Lenovo" w:date="2024-08-22T19:28:00Z"/>
          <w:rFonts w:ascii="Aptos" w:eastAsiaTheme="minorEastAsia" w:hAnsi="Aptos"/>
          <w:b/>
          <w:bCs/>
          <w:lang w:eastAsia="zh-CN"/>
        </w:rPr>
      </w:pPr>
      <w:del w:id="3" w:author="Lenovo" w:date="2024-08-22T19:28:00Z">
        <w:r w:rsidRPr="00131A1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Anchor based solution </w:delText>
        </w:r>
        <w:r w:rsidR="00B15C0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including </w:delText>
        </w:r>
        <w:r w:rsidR="003C004E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high level </w:delText>
        </w:r>
        <w:r w:rsidR="00B15C0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architecture and </w:delText>
        </w:r>
        <w:r w:rsidR="003C004E" w:rsidDel="00E670CE">
          <w:rPr>
            <w:rFonts w:ascii="Aptos" w:eastAsiaTheme="minorEastAsia" w:hAnsi="Aptos" w:hint="eastAsia"/>
            <w:b/>
            <w:bCs/>
            <w:lang w:eastAsia="zh-CN"/>
          </w:rPr>
          <w:delText>high level procedures</w:delText>
        </w:r>
        <w:r w:rsidR="00B15C0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 </w:delText>
        </w:r>
        <w:r w:rsidRPr="00131A1B" w:rsidDel="00E670CE">
          <w:rPr>
            <w:rFonts w:ascii="Aptos" w:eastAsiaTheme="minorEastAsia" w:hAnsi="Aptos" w:hint="eastAsia"/>
            <w:b/>
            <w:bCs/>
            <w:lang w:eastAsia="zh-CN"/>
          </w:rPr>
          <w:delText>can be continued by contributions driven</w:delText>
        </w:r>
        <w:r w:rsidR="00B15C0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 in next meeting</w:delText>
        </w:r>
        <w:r w:rsidRPr="00131A1B" w:rsidDel="00E670CE">
          <w:rPr>
            <w:rFonts w:ascii="Aptos" w:eastAsiaTheme="minorEastAsia" w:hAnsi="Aptos" w:hint="eastAsia"/>
            <w:b/>
            <w:bCs/>
            <w:lang w:eastAsia="zh-CN"/>
          </w:rPr>
          <w:delText xml:space="preserve">. </w:delText>
        </w:r>
      </w:del>
    </w:p>
    <w:p w14:paraId="3847DB00" w14:textId="77777777" w:rsidR="00131A1B" w:rsidRPr="00131A1B" w:rsidRDefault="00131A1B" w:rsidP="00300919">
      <w:pPr>
        <w:rPr>
          <w:rFonts w:ascii="Aptos" w:eastAsiaTheme="minorEastAsia" w:hAnsi="Aptos" w:hint="eastAsia"/>
          <w:b/>
          <w:bCs/>
          <w:lang w:eastAsia="zh-CN"/>
        </w:rPr>
      </w:pP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4" w:name="_Hlk111487317"/>
      <w:r>
        <w:t>References</w:t>
      </w:r>
    </w:p>
    <w:bookmarkEnd w:id="4"/>
    <w:p w14:paraId="46F990C1" w14:textId="70494E8B" w:rsidR="00D9494E" w:rsidRPr="00AA065F" w:rsidRDefault="00D9494E" w:rsidP="00BD2F7F">
      <w:pPr>
        <w:pStyle w:val="Reference"/>
        <w:rPr>
          <w:rFonts w:ascii="Aptos" w:hAnsi="Aptos"/>
        </w:rPr>
      </w:pPr>
      <w:r w:rsidRPr="00AA065F">
        <w:rPr>
          <w:rFonts w:ascii="Aptos" w:hAnsi="Aptos"/>
        </w:rPr>
        <w:t>R3-244228</w:t>
      </w:r>
      <w:r w:rsidRPr="00AA065F">
        <w:rPr>
          <w:rFonts w:ascii="Aptos" w:eastAsiaTheme="minorEastAsia" w:hAnsi="Aptos"/>
          <w:lang w:eastAsia="zh-CN"/>
        </w:rPr>
        <w:t xml:space="preserve"> </w:t>
      </w:r>
      <w:r w:rsidRPr="00AA065F">
        <w:rPr>
          <w:rFonts w:ascii="Aptos" w:hAnsi="Aptos"/>
        </w:rPr>
        <w:t xml:space="preserve">Inter-gNB LTM with no change of RRC/PDCP anchor (Qualcomm Incorporated, NTT DOCOMO, Vodafone, Bharti </w:t>
      </w:r>
      <w:proofErr w:type="spellStart"/>
      <w:r w:rsidRPr="00AA065F">
        <w:rPr>
          <w:rFonts w:ascii="Aptos" w:hAnsi="Aptos"/>
        </w:rPr>
        <w:t>AirTel</w:t>
      </w:r>
      <w:proofErr w:type="spellEnd"/>
      <w:r w:rsidRPr="00AA065F">
        <w:rPr>
          <w:rFonts w:ascii="Aptos" w:hAnsi="Aptos"/>
        </w:rPr>
        <w:t xml:space="preserve"> (India), Sony)</w:t>
      </w:r>
    </w:p>
    <w:p w14:paraId="77996777" w14:textId="14487274" w:rsidR="00471C0C" w:rsidRPr="00AA065F" w:rsidRDefault="00D9494E" w:rsidP="00D9494E">
      <w:pPr>
        <w:pStyle w:val="Reference"/>
        <w:rPr>
          <w:rFonts w:ascii="Aptos" w:hAnsi="Aptos"/>
        </w:rPr>
      </w:pPr>
      <w:r w:rsidRPr="00AA065F">
        <w:rPr>
          <w:rFonts w:ascii="Aptos" w:hAnsi="Aptos"/>
        </w:rPr>
        <w:t>R3-244482</w:t>
      </w:r>
      <w:r w:rsidRPr="00AA065F">
        <w:rPr>
          <w:rFonts w:ascii="Aptos" w:eastAsiaTheme="minorEastAsia" w:hAnsi="Aptos"/>
          <w:lang w:eastAsia="zh-CN"/>
        </w:rPr>
        <w:t xml:space="preserve"> </w:t>
      </w:r>
      <w:r w:rsidRPr="00AA065F">
        <w:rPr>
          <w:rFonts w:ascii="Aptos" w:hAnsi="Aptos"/>
        </w:rPr>
        <w:t>Discussion on the PDCP anchor based solution (Huawei, Ericsson, CATT, China Telecom, CMCC, Samsung)</w:t>
      </w:r>
    </w:p>
    <w:p w14:paraId="00C31917" w14:textId="0B3CBA46" w:rsidR="00C21E30" w:rsidRPr="00AA065F" w:rsidRDefault="00F11E5E" w:rsidP="00D9494E">
      <w:pPr>
        <w:pStyle w:val="Reference"/>
        <w:rPr>
          <w:rFonts w:ascii="Aptos" w:hAnsi="Aptos"/>
        </w:rPr>
      </w:pPr>
      <w:r w:rsidRPr="00AA065F">
        <w:rPr>
          <w:rFonts w:ascii="Aptos" w:hAnsi="Aptos"/>
        </w:rPr>
        <w:t>R3-244646</w:t>
      </w:r>
      <w:r w:rsidR="00AA065F" w:rsidRPr="00AA065F">
        <w:rPr>
          <w:rFonts w:ascii="Aptos" w:eastAsiaTheme="minorEastAsia" w:hAnsi="Aptos"/>
          <w:lang w:eastAsia="zh-CN"/>
        </w:rPr>
        <w:t xml:space="preserve"> </w:t>
      </w:r>
      <w:r w:rsidR="00AA065F" w:rsidRPr="00AA065F">
        <w:rPr>
          <w:rFonts w:ascii="Aptos" w:eastAsiaTheme="minorEastAsia" w:hAnsi="Aptos"/>
          <w:lang w:eastAsia="zh-CN"/>
        </w:rPr>
        <w:t>Response to R3-244482</w:t>
      </w:r>
      <w:r w:rsidR="00AA065F" w:rsidRPr="00AA065F">
        <w:rPr>
          <w:rFonts w:ascii="Aptos" w:eastAsiaTheme="minorEastAsia" w:hAnsi="Aptos"/>
          <w:lang w:eastAsia="zh-CN"/>
        </w:rPr>
        <w:t xml:space="preserve">. </w:t>
      </w:r>
      <w:r w:rsidR="00AA065F" w:rsidRPr="00AA065F">
        <w:rPr>
          <w:rFonts w:ascii="Aptos" w:hAnsi="Aptos"/>
        </w:rPr>
        <w:t>Qualcomm Incorporated</w:t>
      </w:r>
    </w:p>
    <w:sectPr w:rsidR="00C21E30" w:rsidRPr="00AA065F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1A44" w14:textId="77777777" w:rsidR="008924B0" w:rsidRDefault="008924B0" w:rsidP="00DB1811">
      <w:pPr>
        <w:spacing w:after="0"/>
      </w:pPr>
      <w:r>
        <w:separator/>
      </w:r>
    </w:p>
  </w:endnote>
  <w:endnote w:type="continuationSeparator" w:id="0">
    <w:p w14:paraId="0039A1A0" w14:textId="77777777" w:rsidR="008924B0" w:rsidRDefault="008924B0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A296" w14:textId="77777777" w:rsidR="008924B0" w:rsidRDefault="008924B0" w:rsidP="00DB1811">
      <w:pPr>
        <w:spacing w:after="0"/>
      </w:pPr>
      <w:r>
        <w:separator/>
      </w:r>
    </w:p>
  </w:footnote>
  <w:footnote w:type="continuationSeparator" w:id="0">
    <w:p w14:paraId="5B770C74" w14:textId="77777777" w:rsidR="008924B0" w:rsidRDefault="008924B0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A"/>
    <w:multiLevelType w:val="hybridMultilevel"/>
    <w:tmpl w:val="C42C8564"/>
    <w:lvl w:ilvl="0" w:tplc="5344E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D52371"/>
    <w:multiLevelType w:val="hybridMultilevel"/>
    <w:tmpl w:val="C0C4D330"/>
    <w:lvl w:ilvl="0" w:tplc="FA346038">
      <w:start w:val="5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7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CD6796"/>
    <w:multiLevelType w:val="hybridMultilevel"/>
    <w:tmpl w:val="624EE4B8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D215433"/>
    <w:multiLevelType w:val="hybridMultilevel"/>
    <w:tmpl w:val="8B7EEC00"/>
    <w:lvl w:ilvl="0" w:tplc="C230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D4010B"/>
    <w:multiLevelType w:val="hybridMultilevel"/>
    <w:tmpl w:val="457AD572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AC55E0"/>
    <w:multiLevelType w:val="hybridMultilevel"/>
    <w:tmpl w:val="9A5E6D9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510D81"/>
    <w:multiLevelType w:val="hybridMultilevel"/>
    <w:tmpl w:val="DC1CB608"/>
    <w:lvl w:ilvl="0" w:tplc="60064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6"/>
  </w:num>
  <w:num w:numId="2" w16cid:durableId="1790933630">
    <w:abstractNumId w:val="14"/>
  </w:num>
  <w:num w:numId="3" w16cid:durableId="186532058">
    <w:abstractNumId w:val="16"/>
  </w:num>
  <w:num w:numId="4" w16cid:durableId="428359351">
    <w:abstractNumId w:val="2"/>
  </w:num>
  <w:num w:numId="5" w16cid:durableId="1662463907">
    <w:abstractNumId w:val="7"/>
  </w:num>
  <w:num w:numId="6" w16cid:durableId="1456607532">
    <w:abstractNumId w:val="4"/>
  </w:num>
  <w:num w:numId="7" w16cid:durableId="1556743958">
    <w:abstractNumId w:val="20"/>
  </w:num>
  <w:num w:numId="8" w16cid:durableId="1260479148">
    <w:abstractNumId w:val="17"/>
  </w:num>
  <w:num w:numId="9" w16cid:durableId="859243705">
    <w:abstractNumId w:val="23"/>
  </w:num>
  <w:num w:numId="10" w16cid:durableId="1752072045">
    <w:abstractNumId w:val="6"/>
  </w:num>
  <w:num w:numId="11" w16cid:durableId="11421424">
    <w:abstractNumId w:val="18"/>
  </w:num>
  <w:num w:numId="12" w16cid:durableId="1011105720">
    <w:abstractNumId w:val="5"/>
  </w:num>
  <w:num w:numId="13" w16cid:durableId="947203763">
    <w:abstractNumId w:val="24"/>
  </w:num>
  <w:num w:numId="14" w16cid:durableId="444203606">
    <w:abstractNumId w:val="15"/>
  </w:num>
  <w:num w:numId="15" w16cid:durableId="1288273096">
    <w:abstractNumId w:val="13"/>
  </w:num>
  <w:num w:numId="16" w16cid:durableId="66928648">
    <w:abstractNumId w:val="8"/>
  </w:num>
  <w:num w:numId="17" w16cid:durableId="1335189528">
    <w:abstractNumId w:val="11"/>
  </w:num>
  <w:num w:numId="18" w16cid:durableId="1002583431">
    <w:abstractNumId w:val="9"/>
  </w:num>
  <w:num w:numId="19" w16cid:durableId="861747736">
    <w:abstractNumId w:val="19"/>
  </w:num>
  <w:num w:numId="20" w16cid:durableId="455492459">
    <w:abstractNumId w:val="3"/>
  </w:num>
  <w:num w:numId="21" w16cid:durableId="1670795383">
    <w:abstractNumId w:val="21"/>
  </w:num>
  <w:num w:numId="22" w16cid:durableId="1417675215">
    <w:abstractNumId w:val="10"/>
  </w:num>
  <w:num w:numId="23" w16cid:durableId="1713535649">
    <w:abstractNumId w:val="12"/>
  </w:num>
  <w:num w:numId="24" w16cid:durableId="929971878">
    <w:abstractNumId w:val="22"/>
  </w:num>
  <w:num w:numId="25" w16cid:durableId="1036464448">
    <w:abstractNumId w:val="0"/>
  </w:num>
  <w:num w:numId="26" w16cid:durableId="601375901">
    <w:abstractNumId w:val="1"/>
  </w:num>
  <w:num w:numId="27" w16cid:durableId="136755816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5C6"/>
    <w:rsid w:val="00000B8E"/>
    <w:rsid w:val="0000300A"/>
    <w:rsid w:val="000046BE"/>
    <w:rsid w:val="00004F8D"/>
    <w:rsid w:val="000060DE"/>
    <w:rsid w:val="000063AB"/>
    <w:rsid w:val="00006BF3"/>
    <w:rsid w:val="000106BB"/>
    <w:rsid w:val="000117AA"/>
    <w:rsid w:val="000134FF"/>
    <w:rsid w:val="0001406F"/>
    <w:rsid w:val="00014A92"/>
    <w:rsid w:val="0001538F"/>
    <w:rsid w:val="00015B66"/>
    <w:rsid w:val="000164BB"/>
    <w:rsid w:val="00016F17"/>
    <w:rsid w:val="000174CF"/>
    <w:rsid w:val="00017C8C"/>
    <w:rsid w:val="000208F8"/>
    <w:rsid w:val="00021353"/>
    <w:rsid w:val="00021B10"/>
    <w:rsid w:val="000232B5"/>
    <w:rsid w:val="00024FF7"/>
    <w:rsid w:val="00025365"/>
    <w:rsid w:val="00025BA3"/>
    <w:rsid w:val="00026421"/>
    <w:rsid w:val="000267FD"/>
    <w:rsid w:val="00030482"/>
    <w:rsid w:val="000312E4"/>
    <w:rsid w:val="0003244F"/>
    <w:rsid w:val="00032C50"/>
    <w:rsid w:val="00032EE1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408"/>
    <w:rsid w:val="000445D4"/>
    <w:rsid w:val="000449D8"/>
    <w:rsid w:val="00044A4F"/>
    <w:rsid w:val="00045DCB"/>
    <w:rsid w:val="000462E4"/>
    <w:rsid w:val="00046F96"/>
    <w:rsid w:val="00051A6C"/>
    <w:rsid w:val="00054173"/>
    <w:rsid w:val="00054920"/>
    <w:rsid w:val="00054D84"/>
    <w:rsid w:val="00054EA4"/>
    <w:rsid w:val="00054F44"/>
    <w:rsid w:val="00055BD8"/>
    <w:rsid w:val="00056E9F"/>
    <w:rsid w:val="00056F6F"/>
    <w:rsid w:val="00060F03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6B8"/>
    <w:rsid w:val="00067865"/>
    <w:rsid w:val="00067B40"/>
    <w:rsid w:val="000715CF"/>
    <w:rsid w:val="00072176"/>
    <w:rsid w:val="0007602D"/>
    <w:rsid w:val="00076BA9"/>
    <w:rsid w:val="000776E8"/>
    <w:rsid w:val="000811E5"/>
    <w:rsid w:val="000812B4"/>
    <w:rsid w:val="00081B2F"/>
    <w:rsid w:val="00081FD9"/>
    <w:rsid w:val="000824D4"/>
    <w:rsid w:val="000835B4"/>
    <w:rsid w:val="000839A6"/>
    <w:rsid w:val="00084848"/>
    <w:rsid w:val="000856B6"/>
    <w:rsid w:val="00085CCA"/>
    <w:rsid w:val="00086F8A"/>
    <w:rsid w:val="00087574"/>
    <w:rsid w:val="00087774"/>
    <w:rsid w:val="000878E8"/>
    <w:rsid w:val="000915FE"/>
    <w:rsid w:val="00093D3B"/>
    <w:rsid w:val="00094C2A"/>
    <w:rsid w:val="000950AD"/>
    <w:rsid w:val="00097EAB"/>
    <w:rsid w:val="000A0011"/>
    <w:rsid w:val="000A247D"/>
    <w:rsid w:val="000A2714"/>
    <w:rsid w:val="000A3813"/>
    <w:rsid w:val="000A454F"/>
    <w:rsid w:val="000A7343"/>
    <w:rsid w:val="000A7E2E"/>
    <w:rsid w:val="000B065A"/>
    <w:rsid w:val="000B0F60"/>
    <w:rsid w:val="000B14D2"/>
    <w:rsid w:val="000B2C13"/>
    <w:rsid w:val="000B2EF1"/>
    <w:rsid w:val="000B3491"/>
    <w:rsid w:val="000B553E"/>
    <w:rsid w:val="000B66B7"/>
    <w:rsid w:val="000B73EB"/>
    <w:rsid w:val="000C0DBA"/>
    <w:rsid w:val="000C2298"/>
    <w:rsid w:val="000C49AA"/>
    <w:rsid w:val="000C68C4"/>
    <w:rsid w:val="000C7218"/>
    <w:rsid w:val="000D0A6A"/>
    <w:rsid w:val="000D0B08"/>
    <w:rsid w:val="000D14D1"/>
    <w:rsid w:val="000D1E6E"/>
    <w:rsid w:val="000D5D90"/>
    <w:rsid w:val="000D68BC"/>
    <w:rsid w:val="000D6B17"/>
    <w:rsid w:val="000D6EBE"/>
    <w:rsid w:val="000D71B6"/>
    <w:rsid w:val="000D7C67"/>
    <w:rsid w:val="000E0C72"/>
    <w:rsid w:val="000E104A"/>
    <w:rsid w:val="000E1FDA"/>
    <w:rsid w:val="000E347F"/>
    <w:rsid w:val="000E3DFA"/>
    <w:rsid w:val="000E4E3B"/>
    <w:rsid w:val="000E5493"/>
    <w:rsid w:val="000E5931"/>
    <w:rsid w:val="000E780C"/>
    <w:rsid w:val="000E78CF"/>
    <w:rsid w:val="000E7F6F"/>
    <w:rsid w:val="000F0C6A"/>
    <w:rsid w:val="000F2B47"/>
    <w:rsid w:val="000F38BE"/>
    <w:rsid w:val="000F3CC8"/>
    <w:rsid w:val="000F40DF"/>
    <w:rsid w:val="000F441D"/>
    <w:rsid w:val="000F4503"/>
    <w:rsid w:val="000F544D"/>
    <w:rsid w:val="000F622A"/>
    <w:rsid w:val="000F78FA"/>
    <w:rsid w:val="00100893"/>
    <w:rsid w:val="00101AB6"/>
    <w:rsid w:val="00101C4E"/>
    <w:rsid w:val="00104044"/>
    <w:rsid w:val="00106371"/>
    <w:rsid w:val="00106E19"/>
    <w:rsid w:val="00106EEF"/>
    <w:rsid w:val="0010754A"/>
    <w:rsid w:val="00110E88"/>
    <w:rsid w:val="00111FAE"/>
    <w:rsid w:val="00112FFE"/>
    <w:rsid w:val="001135EF"/>
    <w:rsid w:val="00113CE0"/>
    <w:rsid w:val="001159B2"/>
    <w:rsid w:val="00115BFB"/>
    <w:rsid w:val="00115E70"/>
    <w:rsid w:val="001168BB"/>
    <w:rsid w:val="00120A09"/>
    <w:rsid w:val="00121DC3"/>
    <w:rsid w:val="00122415"/>
    <w:rsid w:val="001239B0"/>
    <w:rsid w:val="00124E65"/>
    <w:rsid w:val="001258F9"/>
    <w:rsid w:val="00127585"/>
    <w:rsid w:val="001314EB"/>
    <w:rsid w:val="001316BE"/>
    <w:rsid w:val="00131A1B"/>
    <w:rsid w:val="001323C2"/>
    <w:rsid w:val="00135363"/>
    <w:rsid w:val="001364EF"/>
    <w:rsid w:val="001378D2"/>
    <w:rsid w:val="00140576"/>
    <w:rsid w:val="001407A3"/>
    <w:rsid w:val="00141B0B"/>
    <w:rsid w:val="001429DB"/>
    <w:rsid w:val="00144F15"/>
    <w:rsid w:val="00145CDF"/>
    <w:rsid w:val="00146067"/>
    <w:rsid w:val="0014710D"/>
    <w:rsid w:val="001479F4"/>
    <w:rsid w:val="00147C0D"/>
    <w:rsid w:val="00147D33"/>
    <w:rsid w:val="0015056F"/>
    <w:rsid w:val="00150B09"/>
    <w:rsid w:val="00150FF0"/>
    <w:rsid w:val="00151883"/>
    <w:rsid w:val="0015218B"/>
    <w:rsid w:val="00152D0D"/>
    <w:rsid w:val="001531A6"/>
    <w:rsid w:val="0015392A"/>
    <w:rsid w:val="00153FD1"/>
    <w:rsid w:val="00156F77"/>
    <w:rsid w:val="0016006C"/>
    <w:rsid w:val="001610D1"/>
    <w:rsid w:val="001628F4"/>
    <w:rsid w:val="00163902"/>
    <w:rsid w:val="00164D8B"/>
    <w:rsid w:val="00165A48"/>
    <w:rsid w:val="00166058"/>
    <w:rsid w:val="0016634C"/>
    <w:rsid w:val="001665B0"/>
    <w:rsid w:val="00166DEB"/>
    <w:rsid w:val="001677C0"/>
    <w:rsid w:val="0017014E"/>
    <w:rsid w:val="0017089A"/>
    <w:rsid w:val="00171A65"/>
    <w:rsid w:val="00171C32"/>
    <w:rsid w:val="00172E22"/>
    <w:rsid w:val="001737F7"/>
    <w:rsid w:val="00175C2F"/>
    <w:rsid w:val="001764A2"/>
    <w:rsid w:val="00177B56"/>
    <w:rsid w:val="00180EB4"/>
    <w:rsid w:val="0018291E"/>
    <w:rsid w:val="00182A61"/>
    <w:rsid w:val="0018332E"/>
    <w:rsid w:val="00183582"/>
    <w:rsid w:val="0018594B"/>
    <w:rsid w:val="00186B63"/>
    <w:rsid w:val="00186D83"/>
    <w:rsid w:val="00186E2C"/>
    <w:rsid w:val="00187613"/>
    <w:rsid w:val="00190B99"/>
    <w:rsid w:val="00191228"/>
    <w:rsid w:val="00191D3D"/>
    <w:rsid w:val="0019246D"/>
    <w:rsid w:val="00193B90"/>
    <w:rsid w:val="00194F02"/>
    <w:rsid w:val="001952FB"/>
    <w:rsid w:val="001959E6"/>
    <w:rsid w:val="00197F6D"/>
    <w:rsid w:val="001A065A"/>
    <w:rsid w:val="001A0735"/>
    <w:rsid w:val="001A136F"/>
    <w:rsid w:val="001A21A2"/>
    <w:rsid w:val="001A3478"/>
    <w:rsid w:val="001A5FD7"/>
    <w:rsid w:val="001A780E"/>
    <w:rsid w:val="001A78DA"/>
    <w:rsid w:val="001A7F8A"/>
    <w:rsid w:val="001B05E6"/>
    <w:rsid w:val="001B0CFB"/>
    <w:rsid w:val="001B3489"/>
    <w:rsid w:val="001B3FF6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CB2"/>
    <w:rsid w:val="001C5723"/>
    <w:rsid w:val="001C5D2A"/>
    <w:rsid w:val="001C6638"/>
    <w:rsid w:val="001C68B4"/>
    <w:rsid w:val="001C7F4A"/>
    <w:rsid w:val="001C7FF3"/>
    <w:rsid w:val="001D1A8B"/>
    <w:rsid w:val="001D2203"/>
    <w:rsid w:val="001D2C20"/>
    <w:rsid w:val="001D4BA9"/>
    <w:rsid w:val="001D654E"/>
    <w:rsid w:val="001D6A45"/>
    <w:rsid w:val="001D7C81"/>
    <w:rsid w:val="001E0911"/>
    <w:rsid w:val="001E228E"/>
    <w:rsid w:val="001E2BCA"/>
    <w:rsid w:val="001E3477"/>
    <w:rsid w:val="001E3C4E"/>
    <w:rsid w:val="001E43C2"/>
    <w:rsid w:val="001E44D8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1BBB"/>
    <w:rsid w:val="002056A3"/>
    <w:rsid w:val="00205ABC"/>
    <w:rsid w:val="0020630A"/>
    <w:rsid w:val="00206981"/>
    <w:rsid w:val="00207CD9"/>
    <w:rsid w:val="00207ECA"/>
    <w:rsid w:val="002101F7"/>
    <w:rsid w:val="002111A2"/>
    <w:rsid w:val="002132FF"/>
    <w:rsid w:val="00213E9F"/>
    <w:rsid w:val="002149A6"/>
    <w:rsid w:val="00214FB4"/>
    <w:rsid w:val="002177D5"/>
    <w:rsid w:val="002206FB"/>
    <w:rsid w:val="002208BB"/>
    <w:rsid w:val="00221BE1"/>
    <w:rsid w:val="00221FD3"/>
    <w:rsid w:val="00222B62"/>
    <w:rsid w:val="00225327"/>
    <w:rsid w:val="00225DD9"/>
    <w:rsid w:val="002269C1"/>
    <w:rsid w:val="00226CA8"/>
    <w:rsid w:val="0023010A"/>
    <w:rsid w:val="002307D2"/>
    <w:rsid w:val="002326BA"/>
    <w:rsid w:val="002338C4"/>
    <w:rsid w:val="00233A10"/>
    <w:rsid w:val="00234629"/>
    <w:rsid w:val="00235044"/>
    <w:rsid w:val="00235905"/>
    <w:rsid w:val="002408A9"/>
    <w:rsid w:val="00241860"/>
    <w:rsid w:val="002426BE"/>
    <w:rsid w:val="00242ECA"/>
    <w:rsid w:val="002460D7"/>
    <w:rsid w:val="00246A7C"/>
    <w:rsid w:val="00247515"/>
    <w:rsid w:val="00250312"/>
    <w:rsid w:val="0025098A"/>
    <w:rsid w:val="00250CD1"/>
    <w:rsid w:val="00250FC1"/>
    <w:rsid w:val="00251F14"/>
    <w:rsid w:val="0025202B"/>
    <w:rsid w:val="00252EEA"/>
    <w:rsid w:val="00253955"/>
    <w:rsid w:val="0025695B"/>
    <w:rsid w:val="00261AE7"/>
    <w:rsid w:val="0026256E"/>
    <w:rsid w:val="0026279F"/>
    <w:rsid w:val="00263320"/>
    <w:rsid w:val="00264E0A"/>
    <w:rsid w:val="0026543D"/>
    <w:rsid w:val="0026551E"/>
    <w:rsid w:val="00272286"/>
    <w:rsid w:val="0027553A"/>
    <w:rsid w:val="00280437"/>
    <w:rsid w:val="00280E43"/>
    <w:rsid w:val="002818A9"/>
    <w:rsid w:val="00282374"/>
    <w:rsid w:val="00283F5C"/>
    <w:rsid w:val="002857A6"/>
    <w:rsid w:val="00285957"/>
    <w:rsid w:val="0028674A"/>
    <w:rsid w:val="00286E27"/>
    <w:rsid w:val="00286EE4"/>
    <w:rsid w:val="002907B0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1B85"/>
    <w:rsid w:val="002B309E"/>
    <w:rsid w:val="002B3F03"/>
    <w:rsid w:val="002B4604"/>
    <w:rsid w:val="002B4AE8"/>
    <w:rsid w:val="002B5716"/>
    <w:rsid w:val="002B60E2"/>
    <w:rsid w:val="002B71C1"/>
    <w:rsid w:val="002B7DB3"/>
    <w:rsid w:val="002C2E3B"/>
    <w:rsid w:val="002C342A"/>
    <w:rsid w:val="002C37D9"/>
    <w:rsid w:val="002C4251"/>
    <w:rsid w:val="002C4C36"/>
    <w:rsid w:val="002C6472"/>
    <w:rsid w:val="002D1340"/>
    <w:rsid w:val="002D2125"/>
    <w:rsid w:val="002D2D11"/>
    <w:rsid w:val="002D5C86"/>
    <w:rsid w:val="002E169A"/>
    <w:rsid w:val="002E2350"/>
    <w:rsid w:val="002E239F"/>
    <w:rsid w:val="002E242F"/>
    <w:rsid w:val="002E2E86"/>
    <w:rsid w:val="002E3333"/>
    <w:rsid w:val="002E37E0"/>
    <w:rsid w:val="002E3E69"/>
    <w:rsid w:val="002E4946"/>
    <w:rsid w:val="002E6391"/>
    <w:rsid w:val="002F1B87"/>
    <w:rsid w:val="002F1C12"/>
    <w:rsid w:val="002F23FD"/>
    <w:rsid w:val="002F2AAC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0919"/>
    <w:rsid w:val="00301926"/>
    <w:rsid w:val="003021CA"/>
    <w:rsid w:val="00302A83"/>
    <w:rsid w:val="003059CD"/>
    <w:rsid w:val="00307389"/>
    <w:rsid w:val="00307563"/>
    <w:rsid w:val="00311B3A"/>
    <w:rsid w:val="00312915"/>
    <w:rsid w:val="00313718"/>
    <w:rsid w:val="003178EA"/>
    <w:rsid w:val="00317BD3"/>
    <w:rsid w:val="003200E4"/>
    <w:rsid w:val="0032102E"/>
    <w:rsid w:val="003215A3"/>
    <w:rsid w:val="00321EF6"/>
    <w:rsid w:val="0032344F"/>
    <w:rsid w:val="00323ED4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35A9"/>
    <w:rsid w:val="00334CF1"/>
    <w:rsid w:val="003359B3"/>
    <w:rsid w:val="003369E7"/>
    <w:rsid w:val="00337D0D"/>
    <w:rsid w:val="00337F52"/>
    <w:rsid w:val="00343C20"/>
    <w:rsid w:val="00343E11"/>
    <w:rsid w:val="00345308"/>
    <w:rsid w:val="00347C33"/>
    <w:rsid w:val="003500B8"/>
    <w:rsid w:val="00350DEA"/>
    <w:rsid w:val="0035192F"/>
    <w:rsid w:val="00356FFB"/>
    <w:rsid w:val="0035763E"/>
    <w:rsid w:val="003609D9"/>
    <w:rsid w:val="00360BCD"/>
    <w:rsid w:val="00361815"/>
    <w:rsid w:val="003618CB"/>
    <w:rsid w:val="00363CD1"/>
    <w:rsid w:val="00366535"/>
    <w:rsid w:val="00366C7A"/>
    <w:rsid w:val="00366D0F"/>
    <w:rsid w:val="003720CA"/>
    <w:rsid w:val="003722A5"/>
    <w:rsid w:val="003722F0"/>
    <w:rsid w:val="0037407C"/>
    <w:rsid w:val="003753A1"/>
    <w:rsid w:val="00375745"/>
    <w:rsid w:val="003763B5"/>
    <w:rsid w:val="0037684F"/>
    <w:rsid w:val="00377E84"/>
    <w:rsid w:val="00377F3C"/>
    <w:rsid w:val="00380018"/>
    <w:rsid w:val="00380794"/>
    <w:rsid w:val="00381236"/>
    <w:rsid w:val="00382E29"/>
    <w:rsid w:val="00383353"/>
    <w:rsid w:val="0038479B"/>
    <w:rsid w:val="00390B14"/>
    <w:rsid w:val="0039162A"/>
    <w:rsid w:val="00392FB7"/>
    <w:rsid w:val="00394E45"/>
    <w:rsid w:val="00395729"/>
    <w:rsid w:val="00395B1C"/>
    <w:rsid w:val="00396E0A"/>
    <w:rsid w:val="00397DB4"/>
    <w:rsid w:val="003A16F5"/>
    <w:rsid w:val="003A2F5E"/>
    <w:rsid w:val="003A467B"/>
    <w:rsid w:val="003A53CC"/>
    <w:rsid w:val="003A56A2"/>
    <w:rsid w:val="003A738A"/>
    <w:rsid w:val="003A7D8A"/>
    <w:rsid w:val="003B283A"/>
    <w:rsid w:val="003B2E0C"/>
    <w:rsid w:val="003B31E6"/>
    <w:rsid w:val="003B37E3"/>
    <w:rsid w:val="003B4025"/>
    <w:rsid w:val="003B751C"/>
    <w:rsid w:val="003B7981"/>
    <w:rsid w:val="003C004E"/>
    <w:rsid w:val="003C06A8"/>
    <w:rsid w:val="003C1ABA"/>
    <w:rsid w:val="003C2982"/>
    <w:rsid w:val="003C4BE2"/>
    <w:rsid w:val="003C68CA"/>
    <w:rsid w:val="003C77D3"/>
    <w:rsid w:val="003C7A1B"/>
    <w:rsid w:val="003C7FA5"/>
    <w:rsid w:val="003D1519"/>
    <w:rsid w:val="003D1845"/>
    <w:rsid w:val="003D1FD5"/>
    <w:rsid w:val="003D282D"/>
    <w:rsid w:val="003D411B"/>
    <w:rsid w:val="003D4229"/>
    <w:rsid w:val="003D6E90"/>
    <w:rsid w:val="003E18E8"/>
    <w:rsid w:val="003E2CA6"/>
    <w:rsid w:val="003E3BA4"/>
    <w:rsid w:val="003E429E"/>
    <w:rsid w:val="003E6980"/>
    <w:rsid w:val="003E773E"/>
    <w:rsid w:val="003F0596"/>
    <w:rsid w:val="003F09D0"/>
    <w:rsid w:val="003F0CBA"/>
    <w:rsid w:val="003F2477"/>
    <w:rsid w:val="003F2E54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2C6"/>
    <w:rsid w:val="00404DEC"/>
    <w:rsid w:val="00405E20"/>
    <w:rsid w:val="00405F84"/>
    <w:rsid w:val="00406390"/>
    <w:rsid w:val="00406ABD"/>
    <w:rsid w:val="00406D5F"/>
    <w:rsid w:val="00410FE4"/>
    <w:rsid w:val="004123E3"/>
    <w:rsid w:val="00412842"/>
    <w:rsid w:val="00412BF5"/>
    <w:rsid w:val="00414D52"/>
    <w:rsid w:val="004159EC"/>
    <w:rsid w:val="00416A0F"/>
    <w:rsid w:val="00417242"/>
    <w:rsid w:val="0041725C"/>
    <w:rsid w:val="00421CDD"/>
    <w:rsid w:val="0042233B"/>
    <w:rsid w:val="004243B3"/>
    <w:rsid w:val="00424836"/>
    <w:rsid w:val="004265C0"/>
    <w:rsid w:val="0042796E"/>
    <w:rsid w:val="00427EB9"/>
    <w:rsid w:val="00430BCE"/>
    <w:rsid w:val="00432A8A"/>
    <w:rsid w:val="004332BE"/>
    <w:rsid w:val="00434F14"/>
    <w:rsid w:val="00435449"/>
    <w:rsid w:val="004359B9"/>
    <w:rsid w:val="004370F0"/>
    <w:rsid w:val="0043760C"/>
    <w:rsid w:val="004376A0"/>
    <w:rsid w:val="00441434"/>
    <w:rsid w:val="00442C38"/>
    <w:rsid w:val="004433FB"/>
    <w:rsid w:val="0044343F"/>
    <w:rsid w:val="00444042"/>
    <w:rsid w:val="00444C68"/>
    <w:rsid w:val="00444FE6"/>
    <w:rsid w:val="00445034"/>
    <w:rsid w:val="0044541B"/>
    <w:rsid w:val="0045007F"/>
    <w:rsid w:val="004538BC"/>
    <w:rsid w:val="004548C8"/>
    <w:rsid w:val="00455077"/>
    <w:rsid w:val="004551C9"/>
    <w:rsid w:val="00455C05"/>
    <w:rsid w:val="00457C05"/>
    <w:rsid w:val="004621E4"/>
    <w:rsid w:val="00462F23"/>
    <w:rsid w:val="00463F53"/>
    <w:rsid w:val="004651F3"/>
    <w:rsid w:val="00465B08"/>
    <w:rsid w:val="00467287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0FBA"/>
    <w:rsid w:val="00481161"/>
    <w:rsid w:val="00481994"/>
    <w:rsid w:val="00482526"/>
    <w:rsid w:val="004826F6"/>
    <w:rsid w:val="0048647F"/>
    <w:rsid w:val="00486A62"/>
    <w:rsid w:val="004873C3"/>
    <w:rsid w:val="00487F2D"/>
    <w:rsid w:val="004917F2"/>
    <w:rsid w:val="00491A05"/>
    <w:rsid w:val="00492A2E"/>
    <w:rsid w:val="004938B3"/>
    <w:rsid w:val="00495748"/>
    <w:rsid w:val="0049716A"/>
    <w:rsid w:val="00497A98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70C0"/>
    <w:rsid w:val="004B7DBA"/>
    <w:rsid w:val="004C06A9"/>
    <w:rsid w:val="004C1BD9"/>
    <w:rsid w:val="004C3FFD"/>
    <w:rsid w:val="004C681E"/>
    <w:rsid w:val="004C786F"/>
    <w:rsid w:val="004D014E"/>
    <w:rsid w:val="004D0C38"/>
    <w:rsid w:val="004D0F21"/>
    <w:rsid w:val="004D180C"/>
    <w:rsid w:val="004D3191"/>
    <w:rsid w:val="004D4F24"/>
    <w:rsid w:val="004D4F9C"/>
    <w:rsid w:val="004D65B4"/>
    <w:rsid w:val="004D6BA3"/>
    <w:rsid w:val="004E0AC2"/>
    <w:rsid w:val="004E2D68"/>
    <w:rsid w:val="004E319E"/>
    <w:rsid w:val="004E3B80"/>
    <w:rsid w:val="004E4640"/>
    <w:rsid w:val="004E4A56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4F7FE1"/>
    <w:rsid w:val="005002E0"/>
    <w:rsid w:val="00500A32"/>
    <w:rsid w:val="0050191D"/>
    <w:rsid w:val="00502CDD"/>
    <w:rsid w:val="005035C6"/>
    <w:rsid w:val="00503EF3"/>
    <w:rsid w:val="005051EC"/>
    <w:rsid w:val="00505280"/>
    <w:rsid w:val="00507463"/>
    <w:rsid w:val="0051053C"/>
    <w:rsid w:val="00511117"/>
    <w:rsid w:val="00511A09"/>
    <w:rsid w:val="00513E7D"/>
    <w:rsid w:val="0051525F"/>
    <w:rsid w:val="00515C6B"/>
    <w:rsid w:val="0051670E"/>
    <w:rsid w:val="00516E3B"/>
    <w:rsid w:val="005215D8"/>
    <w:rsid w:val="005218BC"/>
    <w:rsid w:val="005227F2"/>
    <w:rsid w:val="00522A01"/>
    <w:rsid w:val="00523CFA"/>
    <w:rsid w:val="005242DE"/>
    <w:rsid w:val="00524D83"/>
    <w:rsid w:val="00525CAD"/>
    <w:rsid w:val="0052657C"/>
    <w:rsid w:val="00526760"/>
    <w:rsid w:val="005274AC"/>
    <w:rsid w:val="005279EC"/>
    <w:rsid w:val="00530078"/>
    <w:rsid w:val="005300DE"/>
    <w:rsid w:val="005324A3"/>
    <w:rsid w:val="005333FB"/>
    <w:rsid w:val="00535987"/>
    <w:rsid w:val="0053600D"/>
    <w:rsid w:val="00536B45"/>
    <w:rsid w:val="00536CA7"/>
    <w:rsid w:val="00540596"/>
    <w:rsid w:val="00540DA3"/>
    <w:rsid w:val="00541321"/>
    <w:rsid w:val="00542EB7"/>
    <w:rsid w:val="00543106"/>
    <w:rsid w:val="00543ADB"/>
    <w:rsid w:val="00544F57"/>
    <w:rsid w:val="00546403"/>
    <w:rsid w:val="0054655F"/>
    <w:rsid w:val="00546A61"/>
    <w:rsid w:val="00546D56"/>
    <w:rsid w:val="0054700D"/>
    <w:rsid w:val="0054710E"/>
    <w:rsid w:val="00547C29"/>
    <w:rsid w:val="00550081"/>
    <w:rsid w:val="00551BD1"/>
    <w:rsid w:val="00552840"/>
    <w:rsid w:val="005533DB"/>
    <w:rsid w:val="00553C97"/>
    <w:rsid w:val="0055455B"/>
    <w:rsid w:val="00555FB8"/>
    <w:rsid w:val="0056035F"/>
    <w:rsid w:val="0056212B"/>
    <w:rsid w:val="00562336"/>
    <w:rsid w:val="0056266F"/>
    <w:rsid w:val="005641A5"/>
    <w:rsid w:val="00564C1A"/>
    <w:rsid w:val="00564E53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B3"/>
    <w:rsid w:val="0057469B"/>
    <w:rsid w:val="00580061"/>
    <w:rsid w:val="005805DA"/>
    <w:rsid w:val="00581B3D"/>
    <w:rsid w:val="00583122"/>
    <w:rsid w:val="005852FB"/>
    <w:rsid w:val="00587042"/>
    <w:rsid w:val="0058789C"/>
    <w:rsid w:val="00587A68"/>
    <w:rsid w:val="00591585"/>
    <w:rsid w:val="00591C66"/>
    <w:rsid w:val="00591D52"/>
    <w:rsid w:val="00592442"/>
    <w:rsid w:val="0059388C"/>
    <w:rsid w:val="00594D22"/>
    <w:rsid w:val="005952E5"/>
    <w:rsid w:val="00595B78"/>
    <w:rsid w:val="00596A38"/>
    <w:rsid w:val="00597445"/>
    <w:rsid w:val="005A0367"/>
    <w:rsid w:val="005A0B17"/>
    <w:rsid w:val="005A257A"/>
    <w:rsid w:val="005A2637"/>
    <w:rsid w:val="005A37AB"/>
    <w:rsid w:val="005A38C2"/>
    <w:rsid w:val="005A3975"/>
    <w:rsid w:val="005A4E09"/>
    <w:rsid w:val="005A4FE7"/>
    <w:rsid w:val="005A5111"/>
    <w:rsid w:val="005B1311"/>
    <w:rsid w:val="005B1AEE"/>
    <w:rsid w:val="005B1F17"/>
    <w:rsid w:val="005B20EB"/>
    <w:rsid w:val="005B2279"/>
    <w:rsid w:val="005B3C2D"/>
    <w:rsid w:val="005B4A65"/>
    <w:rsid w:val="005B4D3F"/>
    <w:rsid w:val="005B4E93"/>
    <w:rsid w:val="005B5932"/>
    <w:rsid w:val="005B5E7A"/>
    <w:rsid w:val="005B6AD2"/>
    <w:rsid w:val="005C24C0"/>
    <w:rsid w:val="005C3457"/>
    <w:rsid w:val="005C3840"/>
    <w:rsid w:val="005C5269"/>
    <w:rsid w:val="005C6D07"/>
    <w:rsid w:val="005C6D94"/>
    <w:rsid w:val="005D0443"/>
    <w:rsid w:val="005D09F0"/>
    <w:rsid w:val="005D0F22"/>
    <w:rsid w:val="005D129D"/>
    <w:rsid w:val="005D3D20"/>
    <w:rsid w:val="005D5109"/>
    <w:rsid w:val="005D5F89"/>
    <w:rsid w:val="005D701A"/>
    <w:rsid w:val="005D7BFB"/>
    <w:rsid w:val="005E1AA8"/>
    <w:rsid w:val="005E1F6E"/>
    <w:rsid w:val="005E3B56"/>
    <w:rsid w:val="005E405C"/>
    <w:rsid w:val="005E42BC"/>
    <w:rsid w:val="005E463E"/>
    <w:rsid w:val="005E74BC"/>
    <w:rsid w:val="005F337E"/>
    <w:rsid w:val="005F3D68"/>
    <w:rsid w:val="005F44F5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2F49"/>
    <w:rsid w:val="00614ED9"/>
    <w:rsid w:val="00617466"/>
    <w:rsid w:val="00617FF9"/>
    <w:rsid w:val="0062063A"/>
    <w:rsid w:val="0062071A"/>
    <w:rsid w:val="00621658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D08"/>
    <w:rsid w:val="006374AD"/>
    <w:rsid w:val="00640119"/>
    <w:rsid w:val="00640FF2"/>
    <w:rsid w:val="00641371"/>
    <w:rsid w:val="006415DD"/>
    <w:rsid w:val="006419A3"/>
    <w:rsid w:val="006442EB"/>
    <w:rsid w:val="00646402"/>
    <w:rsid w:val="00647562"/>
    <w:rsid w:val="00647ABE"/>
    <w:rsid w:val="00650258"/>
    <w:rsid w:val="00651B06"/>
    <w:rsid w:val="00652219"/>
    <w:rsid w:val="00653070"/>
    <w:rsid w:val="0065383F"/>
    <w:rsid w:val="006543F3"/>
    <w:rsid w:val="006544AE"/>
    <w:rsid w:val="0065468A"/>
    <w:rsid w:val="00654A8D"/>
    <w:rsid w:val="006554FA"/>
    <w:rsid w:val="00657836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C8A"/>
    <w:rsid w:val="006701ED"/>
    <w:rsid w:val="00671051"/>
    <w:rsid w:val="00672D15"/>
    <w:rsid w:val="00673AE5"/>
    <w:rsid w:val="0067435A"/>
    <w:rsid w:val="00674AD5"/>
    <w:rsid w:val="00675F51"/>
    <w:rsid w:val="006766CA"/>
    <w:rsid w:val="00677132"/>
    <w:rsid w:val="006776D1"/>
    <w:rsid w:val="00681028"/>
    <w:rsid w:val="006813B8"/>
    <w:rsid w:val="00681DCA"/>
    <w:rsid w:val="00681E09"/>
    <w:rsid w:val="00682C7D"/>
    <w:rsid w:val="0068400E"/>
    <w:rsid w:val="0068632E"/>
    <w:rsid w:val="00686C82"/>
    <w:rsid w:val="00690E50"/>
    <w:rsid w:val="00691133"/>
    <w:rsid w:val="0069160D"/>
    <w:rsid w:val="00692529"/>
    <w:rsid w:val="00695904"/>
    <w:rsid w:val="006972F4"/>
    <w:rsid w:val="00697594"/>
    <w:rsid w:val="0069777C"/>
    <w:rsid w:val="006A17DD"/>
    <w:rsid w:val="006A1F12"/>
    <w:rsid w:val="006A2E2C"/>
    <w:rsid w:val="006A389F"/>
    <w:rsid w:val="006A39A9"/>
    <w:rsid w:val="006A4229"/>
    <w:rsid w:val="006A5370"/>
    <w:rsid w:val="006A5F27"/>
    <w:rsid w:val="006A5F92"/>
    <w:rsid w:val="006A6216"/>
    <w:rsid w:val="006A70DA"/>
    <w:rsid w:val="006B0361"/>
    <w:rsid w:val="006B1019"/>
    <w:rsid w:val="006B1428"/>
    <w:rsid w:val="006B19DF"/>
    <w:rsid w:val="006B1F2E"/>
    <w:rsid w:val="006B2ECA"/>
    <w:rsid w:val="006B3F21"/>
    <w:rsid w:val="006B57A4"/>
    <w:rsid w:val="006B62D4"/>
    <w:rsid w:val="006B63E3"/>
    <w:rsid w:val="006B6432"/>
    <w:rsid w:val="006C0C1D"/>
    <w:rsid w:val="006C14EB"/>
    <w:rsid w:val="006C1C03"/>
    <w:rsid w:val="006C1FCD"/>
    <w:rsid w:val="006C2287"/>
    <w:rsid w:val="006C3199"/>
    <w:rsid w:val="006C373E"/>
    <w:rsid w:val="006C3A2C"/>
    <w:rsid w:val="006C3FE7"/>
    <w:rsid w:val="006C40A7"/>
    <w:rsid w:val="006C46F8"/>
    <w:rsid w:val="006C55A8"/>
    <w:rsid w:val="006C5673"/>
    <w:rsid w:val="006C5A87"/>
    <w:rsid w:val="006C7BB8"/>
    <w:rsid w:val="006D06FD"/>
    <w:rsid w:val="006D07E1"/>
    <w:rsid w:val="006D2457"/>
    <w:rsid w:val="006D3F9C"/>
    <w:rsid w:val="006D4043"/>
    <w:rsid w:val="006D4077"/>
    <w:rsid w:val="006D6F5A"/>
    <w:rsid w:val="006D711C"/>
    <w:rsid w:val="006D79A8"/>
    <w:rsid w:val="006E09D6"/>
    <w:rsid w:val="006E20AA"/>
    <w:rsid w:val="006E310C"/>
    <w:rsid w:val="006E4114"/>
    <w:rsid w:val="006E4A26"/>
    <w:rsid w:val="006E59AF"/>
    <w:rsid w:val="006E611A"/>
    <w:rsid w:val="006E6939"/>
    <w:rsid w:val="006E6B4F"/>
    <w:rsid w:val="006E6E31"/>
    <w:rsid w:val="006E78D7"/>
    <w:rsid w:val="006F0B17"/>
    <w:rsid w:val="006F2D3C"/>
    <w:rsid w:val="006F31AE"/>
    <w:rsid w:val="006F35DC"/>
    <w:rsid w:val="006F3EBA"/>
    <w:rsid w:val="006F4D66"/>
    <w:rsid w:val="006F623B"/>
    <w:rsid w:val="006F6AE5"/>
    <w:rsid w:val="007009B5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B50"/>
    <w:rsid w:val="00723522"/>
    <w:rsid w:val="007244A8"/>
    <w:rsid w:val="0072486F"/>
    <w:rsid w:val="00724AC2"/>
    <w:rsid w:val="0072585F"/>
    <w:rsid w:val="00727B15"/>
    <w:rsid w:val="0073285E"/>
    <w:rsid w:val="007340B4"/>
    <w:rsid w:val="00734456"/>
    <w:rsid w:val="00735392"/>
    <w:rsid w:val="007358D8"/>
    <w:rsid w:val="00735F84"/>
    <w:rsid w:val="00736333"/>
    <w:rsid w:val="00736922"/>
    <w:rsid w:val="00741457"/>
    <w:rsid w:val="0074167B"/>
    <w:rsid w:val="00741E6F"/>
    <w:rsid w:val="00743A21"/>
    <w:rsid w:val="00743FD4"/>
    <w:rsid w:val="00744FB8"/>
    <w:rsid w:val="00746221"/>
    <w:rsid w:val="007463BE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5129"/>
    <w:rsid w:val="007674BF"/>
    <w:rsid w:val="0077008A"/>
    <w:rsid w:val="007700C8"/>
    <w:rsid w:val="00770494"/>
    <w:rsid w:val="007707FD"/>
    <w:rsid w:val="00771684"/>
    <w:rsid w:val="007719A6"/>
    <w:rsid w:val="00773AE2"/>
    <w:rsid w:val="0077499A"/>
    <w:rsid w:val="007776B2"/>
    <w:rsid w:val="00777DCC"/>
    <w:rsid w:val="0078037A"/>
    <w:rsid w:val="00780AB9"/>
    <w:rsid w:val="007817C9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90BFE"/>
    <w:rsid w:val="007916DD"/>
    <w:rsid w:val="00791AA0"/>
    <w:rsid w:val="00792654"/>
    <w:rsid w:val="00792B97"/>
    <w:rsid w:val="00794F16"/>
    <w:rsid w:val="00796DE8"/>
    <w:rsid w:val="007A0891"/>
    <w:rsid w:val="007A16D2"/>
    <w:rsid w:val="007A1D11"/>
    <w:rsid w:val="007A1D30"/>
    <w:rsid w:val="007A27D5"/>
    <w:rsid w:val="007A4CCF"/>
    <w:rsid w:val="007A4F56"/>
    <w:rsid w:val="007A6E2C"/>
    <w:rsid w:val="007B003D"/>
    <w:rsid w:val="007B0066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5E7D"/>
    <w:rsid w:val="007C733B"/>
    <w:rsid w:val="007C76DB"/>
    <w:rsid w:val="007D1848"/>
    <w:rsid w:val="007D1D8F"/>
    <w:rsid w:val="007D3259"/>
    <w:rsid w:val="007D4E0A"/>
    <w:rsid w:val="007D5B20"/>
    <w:rsid w:val="007E049F"/>
    <w:rsid w:val="007E1D8B"/>
    <w:rsid w:val="007E2EA6"/>
    <w:rsid w:val="007E3FB2"/>
    <w:rsid w:val="007E46C2"/>
    <w:rsid w:val="007E4FF0"/>
    <w:rsid w:val="007E515E"/>
    <w:rsid w:val="007E5BA9"/>
    <w:rsid w:val="007E5BB2"/>
    <w:rsid w:val="007E5F73"/>
    <w:rsid w:val="007E6526"/>
    <w:rsid w:val="007E7596"/>
    <w:rsid w:val="007E7E1E"/>
    <w:rsid w:val="007E7F22"/>
    <w:rsid w:val="007F1DC4"/>
    <w:rsid w:val="007F20CB"/>
    <w:rsid w:val="007F3E32"/>
    <w:rsid w:val="007F483D"/>
    <w:rsid w:val="007F4E75"/>
    <w:rsid w:val="007F4F56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4055"/>
    <w:rsid w:val="00804220"/>
    <w:rsid w:val="00804853"/>
    <w:rsid w:val="00805C18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159C"/>
    <w:rsid w:val="00821A1A"/>
    <w:rsid w:val="00821C87"/>
    <w:rsid w:val="00822B4C"/>
    <w:rsid w:val="00823481"/>
    <w:rsid w:val="008252A5"/>
    <w:rsid w:val="008266F4"/>
    <w:rsid w:val="00826F16"/>
    <w:rsid w:val="00833207"/>
    <w:rsid w:val="00834B11"/>
    <w:rsid w:val="00835C8B"/>
    <w:rsid w:val="00836F76"/>
    <w:rsid w:val="00837040"/>
    <w:rsid w:val="00837696"/>
    <w:rsid w:val="008402C4"/>
    <w:rsid w:val="00840AE3"/>
    <w:rsid w:val="008415E2"/>
    <w:rsid w:val="00841664"/>
    <w:rsid w:val="0084208C"/>
    <w:rsid w:val="00845B1D"/>
    <w:rsid w:val="00847699"/>
    <w:rsid w:val="00847C88"/>
    <w:rsid w:val="00850D3E"/>
    <w:rsid w:val="00852500"/>
    <w:rsid w:val="0085298E"/>
    <w:rsid w:val="008534D2"/>
    <w:rsid w:val="0085560D"/>
    <w:rsid w:val="00855772"/>
    <w:rsid w:val="008607AE"/>
    <w:rsid w:val="00862072"/>
    <w:rsid w:val="00862C98"/>
    <w:rsid w:val="00862E33"/>
    <w:rsid w:val="008631E6"/>
    <w:rsid w:val="008633D3"/>
    <w:rsid w:val="00863F77"/>
    <w:rsid w:val="00866BE2"/>
    <w:rsid w:val="00866E43"/>
    <w:rsid w:val="00867067"/>
    <w:rsid w:val="00867B48"/>
    <w:rsid w:val="00871ADC"/>
    <w:rsid w:val="00872D80"/>
    <w:rsid w:val="00872E10"/>
    <w:rsid w:val="008730CA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36A"/>
    <w:rsid w:val="00885EE0"/>
    <w:rsid w:val="00885F71"/>
    <w:rsid w:val="008860B1"/>
    <w:rsid w:val="00887A39"/>
    <w:rsid w:val="008907CE"/>
    <w:rsid w:val="008924B0"/>
    <w:rsid w:val="00893580"/>
    <w:rsid w:val="008943B9"/>
    <w:rsid w:val="00895BEF"/>
    <w:rsid w:val="008A0FA5"/>
    <w:rsid w:val="008A12A0"/>
    <w:rsid w:val="008A2259"/>
    <w:rsid w:val="008A3EC0"/>
    <w:rsid w:val="008A44E1"/>
    <w:rsid w:val="008A6711"/>
    <w:rsid w:val="008A688E"/>
    <w:rsid w:val="008A7226"/>
    <w:rsid w:val="008A7489"/>
    <w:rsid w:val="008A79B0"/>
    <w:rsid w:val="008B08E9"/>
    <w:rsid w:val="008B0C41"/>
    <w:rsid w:val="008B1DEE"/>
    <w:rsid w:val="008B49C0"/>
    <w:rsid w:val="008B4F7A"/>
    <w:rsid w:val="008B4FC8"/>
    <w:rsid w:val="008B5BBB"/>
    <w:rsid w:val="008B650D"/>
    <w:rsid w:val="008B6EF0"/>
    <w:rsid w:val="008B7020"/>
    <w:rsid w:val="008B76CF"/>
    <w:rsid w:val="008B7A72"/>
    <w:rsid w:val="008C0918"/>
    <w:rsid w:val="008C095E"/>
    <w:rsid w:val="008C18A1"/>
    <w:rsid w:val="008C41D7"/>
    <w:rsid w:val="008C6D20"/>
    <w:rsid w:val="008C7DC9"/>
    <w:rsid w:val="008D1425"/>
    <w:rsid w:val="008D2630"/>
    <w:rsid w:val="008D27F7"/>
    <w:rsid w:val="008D4080"/>
    <w:rsid w:val="008D419F"/>
    <w:rsid w:val="008D4F41"/>
    <w:rsid w:val="008D5B9F"/>
    <w:rsid w:val="008D61CA"/>
    <w:rsid w:val="008D63A2"/>
    <w:rsid w:val="008D6A7D"/>
    <w:rsid w:val="008E32E9"/>
    <w:rsid w:val="008E5AAC"/>
    <w:rsid w:val="008E5B82"/>
    <w:rsid w:val="008E5F33"/>
    <w:rsid w:val="008E7341"/>
    <w:rsid w:val="008E7585"/>
    <w:rsid w:val="008F0E2A"/>
    <w:rsid w:val="008F1D9E"/>
    <w:rsid w:val="008F40CF"/>
    <w:rsid w:val="008F4BA6"/>
    <w:rsid w:val="008F6289"/>
    <w:rsid w:val="008F7130"/>
    <w:rsid w:val="008F7B44"/>
    <w:rsid w:val="00900352"/>
    <w:rsid w:val="009015F0"/>
    <w:rsid w:val="009017B0"/>
    <w:rsid w:val="00902658"/>
    <w:rsid w:val="0090346A"/>
    <w:rsid w:val="00903C7C"/>
    <w:rsid w:val="00911362"/>
    <w:rsid w:val="00911ADE"/>
    <w:rsid w:val="00912453"/>
    <w:rsid w:val="00912B4A"/>
    <w:rsid w:val="00913D1B"/>
    <w:rsid w:val="00914B63"/>
    <w:rsid w:val="00915372"/>
    <w:rsid w:val="00915656"/>
    <w:rsid w:val="00915B76"/>
    <w:rsid w:val="00917838"/>
    <w:rsid w:val="00917E4F"/>
    <w:rsid w:val="009206B0"/>
    <w:rsid w:val="0092189C"/>
    <w:rsid w:val="00924641"/>
    <w:rsid w:val="009252A6"/>
    <w:rsid w:val="009303A2"/>
    <w:rsid w:val="00930748"/>
    <w:rsid w:val="009310F8"/>
    <w:rsid w:val="00931CB3"/>
    <w:rsid w:val="0093212F"/>
    <w:rsid w:val="009336B1"/>
    <w:rsid w:val="00934BBE"/>
    <w:rsid w:val="009350DE"/>
    <w:rsid w:val="00935CE4"/>
    <w:rsid w:val="009422D4"/>
    <w:rsid w:val="00942451"/>
    <w:rsid w:val="009431CF"/>
    <w:rsid w:val="00943D97"/>
    <w:rsid w:val="00944A7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5053"/>
    <w:rsid w:val="009669BD"/>
    <w:rsid w:val="0096748F"/>
    <w:rsid w:val="00967AE1"/>
    <w:rsid w:val="00971BD0"/>
    <w:rsid w:val="00972226"/>
    <w:rsid w:val="00973B15"/>
    <w:rsid w:val="0097459E"/>
    <w:rsid w:val="0097510D"/>
    <w:rsid w:val="009769D5"/>
    <w:rsid w:val="009769F2"/>
    <w:rsid w:val="00977183"/>
    <w:rsid w:val="00980DA4"/>
    <w:rsid w:val="00983533"/>
    <w:rsid w:val="00984A86"/>
    <w:rsid w:val="00985909"/>
    <w:rsid w:val="00986EF1"/>
    <w:rsid w:val="00991960"/>
    <w:rsid w:val="00991CF5"/>
    <w:rsid w:val="00993946"/>
    <w:rsid w:val="009942A1"/>
    <w:rsid w:val="00997D0D"/>
    <w:rsid w:val="00997D68"/>
    <w:rsid w:val="009A0ADC"/>
    <w:rsid w:val="009A2B20"/>
    <w:rsid w:val="009A2FF4"/>
    <w:rsid w:val="009A50D6"/>
    <w:rsid w:val="009A53B1"/>
    <w:rsid w:val="009A56DE"/>
    <w:rsid w:val="009A60BE"/>
    <w:rsid w:val="009A63D5"/>
    <w:rsid w:val="009A6516"/>
    <w:rsid w:val="009B02B6"/>
    <w:rsid w:val="009B17E3"/>
    <w:rsid w:val="009B1A82"/>
    <w:rsid w:val="009B1CC0"/>
    <w:rsid w:val="009B255C"/>
    <w:rsid w:val="009B257A"/>
    <w:rsid w:val="009B373F"/>
    <w:rsid w:val="009B48BA"/>
    <w:rsid w:val="009B4CB1"/>
    <w:rsid w:val="009B50C9"/>
    <w:rsid w:val="009B523E"/>
    <w:rsid w:val="009B6479"/>
    <w:rsid w:val="009B6DC3"/>
    <w:rsid w:val="009B7896"/>
    <w:rsid w:val="009C06EE"/>
    <w:rsid w:val="009C2E73"/>
    <w:rsid w:val="009C32E0"/>
    <w:rsid w:val="009C3980"/>
    <w:rsid w:val="009C4A81"/>
    <w:rsid w:val="009C63DC"/>
    <w:rsid w:val="009D2D92"/>
    <w:rsid w:val="009D2F5C"/>
    <w:rsid w:val="009D3E9D"/>
    <w:rsid w:val="009D4466"/>
    <w:rsid w:val="009D56E1"/>
    <w:rsid w:val="009D57DB"/>
    <w:rsid w:val="009D6F99"/>
    <w:rsid w:val="009D7FCF"/>
    <w:rsid w:val="009E0084"/>
    <w:rsid w:val="009E17C8"/>
    <w:rsid w:val="009E2FB8"/>
    <w:rsid w:val="009E3CCC"/>
    <w:rsid w:val="009E429A"/>
    <w:rsid w:val="009E4488"/>
    <w:rsid w:val="009E49BE"/>
    <w:rsid w:val="009E4D46"/>
    <w:rsid w:val="009E4F10"/>
    <w:rsid w:val="009E5699"/>
    <w:rsid w:val="009E62C2"/>
    <w:rsid w:val="009E66A8"/>
    <w:rsid w:val="009E692E"/>
    <w:rsid w:val="009E7981"/>
    <w:rsid w:val="009F01E6"/>
    <w:rsid w:val="009F0242"/>
    <w:rsid w:val="009F0281"/>
    <w:rsid w:val="009F0F22"/>
    <w:rsid w:val="009F31A3"/>
    <w:rsid w:val="009F3AB3"/>
    <w:rsid w:val="009F48EA"/>
    <w:rsid w:val="009F526E"/>
    <w:rsid w:val="009F574E"/>
    <w:rsid w:val="009F6DD1"/>
    <w:rsid w:val="00A0012F"/>
    <w:rsid w:val="00A0016B"/>
    <w:rsid w:val="00A003E3"/>
    <w:rsid w:val="00A004CA"/>
    <w:rsid w:val="00A01117"/>
    <w:rsid w:val="00A01370"/>
    <w:rsid w:val="00A035F4"/>
    <w:rsid w:val="00A0384F"/>
    <w:rsid w:val="00A03A80"/>
    <w:rsid w:val="00A04315"/>
    <w:rsid w:val="00A0434D"/>
    <w:rsid w:val="00A04480"/>
    <w:rsid w:val="00A057FD"/>
    <w:rsid w:val="00A0597B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2610"/>
    <w:rsid w:val="00A22805"/>
    <w:rsid w:val="00A22FA8"/>
    <w:rsid w:val="00A23275"/>
    <w:rsid w:val="00A25845"/>
    <w:rsid w:val="00A25FF8"/>
    <w:rsid w:val="00A27EA0"/>
    <w:rsid w:val="00A30248"/>
    <w:rsid w:val="00A30ADD"/>
    <w:rsid w:val="00A30C83"/>
    <w:rsid w:val="00A3286C"/>
    <w:rsid w:val="00A33514"/>
    <w:rsid w:val="00A34F1D"/>
    <w:rsid w:val="00A35465"/>
    <w:rsid w:val="00A35488"/>
    <w:rsid w:val="00A35545"/>
    <w:rsid w:val="00A35613"/>
    <w:rsid w:val="00A35C11"/>
    <w:rsid w:val="00A36BA7"/>
    <w:rsid w:val="00A373CE"/>
    <w:rsid w:val="00A40062"/>
    <w:rsid w:val="00A419F4"/>
    <w:rsid w:val="00A42DEA"/>
    <w:rsid w:val="00A43E91"/>
    <w:rsid w:val="00A44BE9"/>
    <w:rsid w:val="00A455C4"/>
    <w:rsid w:val="00A47FCE"/>
    <w:rsid w:val="00A505A7"/>
    <w:rsid w:val="00A507E0"/>
    <w:rsid w:val="00A5096C"/>
    <w:rsid w:val="00A50D43"/>
    <w:rsid w:val="00A51005"/>
    <w:rsid w:val="00A51197"/>
    <w:rsid w:val="00A518BE"/>
    <w:rsid w:val="00A51FD8"/>
    <w:rsid w:val="00A534A3"/>
    <w:rsid w:val="00A54BA6"/>
    <w:rsid w:val="00A559E1"/>
    <w:rsid w:val="00A56641"/>
    <w:rsid w:val="00A57231"/>
    <w:rsid w:val="00A6023A"/>
    <w:rsid w:val="00A61095"/>
    <w:rsid w:val="00A645E6"/>
    <w:rsid w:val="00A65136"/>
    <w:rsid w:val="00A6540C"/>
    <w:rsid w:val="00A657DB"/>
    <w:rsid w:val="00A65BD6"/>
    <w:rsid w:val="00A71A6E"/>
    <w:rsid w:val="00A7223D"/>
    <w:rsid w:val="00A736E3"/>
    <w:rsid w:val="00A74449"/>
    <w:rsid w:val="00A75D2A"/>
    <w:rsid w:val="00A76EAB"/>
    <w:rsid w:val="00A7780F"/>
    <w:rsid w:val="00A808A8"/>
    <w:rsid w:val="00A8121B"/>
    <w:rsid w:val="00A818A7"/>
    <w:rsid w:val="00A838EB"/>
    <w:rsid w:val="00A84717"/>
    <w:rsid w:val="00A84F35"/>
    <w:rsid w:val="00A85B23"/>
    <w:rsid w:val="00A87876"/>
    <w:rsid w:val="00A87F5E"/>
    <w:rsid w:val="00A905A0"/>
    <w:rsid w:val="00A9071F"/>
    <w:rsid w:val="00A90E2B"/>
    <w:rsid w:val="00A92406"/>
    <w:rsid w:val="00A949FD"/>
    <w:rsid w:val="00A94D4B"/>
    <w:rsid w:val="00AA065F"/>
    <w:rsid w:val="00AA1414"/>
    <w:rsid w:val="00AA1436"/>
    <w:rsid w:val="00AA18D1"/>
    <w:rsid w:val="00AA1B17"/>
    <w:rsid w:val="00AA1C36"/>
    <w:rsid w:val="00AA1DF5"/>
    <w:rsid w:val="00AA23D6"/>
    <w:rsid w:val="00AA2EF3"/>
    <w:rsid w:val="00AA32FC"/>
    <w:rsid w:val="00AA3EA6"/>
    <w:rsid w:val="00AA429C"/>
    <w:rsid w:val="00AA4E22"/>
    <w:rsid w:val="00AA5A67"/>
    <w:rsid w:val="00AA6CD0"/>
    <w:rsid w:val="00AA6FD1"/>
    <w:rsid w:val="00AA710C"/>
    <w:rsid w:val="00AA7240"/>
    <w:rsid w:val="00AB0083"/>
    <w:rsid w:val="00AB051E"/>
    <w:rsid w:val="00AB33DD"/>
    <w:rsid w:val="00AB36D2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D197F"/>
    <w:rsid w:val="00AD2346"/>
    <w:rsid w:val="00AD34A4"/>
    <w:rsid w:val="00AD5724"/>
    <w:rsid w:val="00AD5DF7"/>
    <w:rsid w:val="00AD6EC6"/>
    <w:rsid w:val="00AE2773"/>
    <w:rsid w:val="00AE2D99"/>
    <w:rsid w:val="00AE2DFA"/>
    <w:rsid w:val="00AE519B"/>
    <w:rsid w:val="00AE5484"/>
    <w:rsid w:val="00AE64CF"/>
    <w:rsid w:val="00AE7DC4"/>
    <w:rsid w:val="00AE7FD4"/>
    <w:rsid w:val="00AF155C"/>
    <w:rsid w:val="00AF181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4E43"/>
    <w:rsid w:val="00B0501B"/>
    <w:rsid w:val="00B0555A"/>
    <w:rsid w:val="00B060D6"/>
    <w:rsid w:val="00B062CB"/>
    <w:rsid w:val="00B06C4E"/>
    <w:rsid w:val="00B101EC"/>
    <w:rsid w:val="00B10757"/>
    <w:rsid w:val="00B10D37"/>
    <w:rsid w:val="00B112D2"/>
    <w:rsid w:val="00B1143C"/>
    <w:rsid w:val="00B1180E"/>
    <w:rsid w:val="00B1254D"/>
    <w:rsid w:val="00B12F52"/>
    <w:rsid w:val="00B13D04"/>
    <w:rsid w:val="00B14110"/>
    <w:rsid w:val="00B147C8"/>
    <w:rsid w:val="00B15C0B"/>
    <w:rsid w:val="00B16E4F"/>
    <w:rsid w:val="00B17E38"/>
    <w:rsid w:val="00B20A33"/>
    <w:rsid w:val="00B210E0"/>
    <w:rsid w:val="00B2140D"/>
    <w:rsid w:val="00B2151D"/>
    <w:rsid w:val="00B25810"/>
    <w:rsid w:val="00B267DF"/>
    <w:rsid w:val="00B26B9D"/>
    <w:rsid w:val="00B30607"/>
    <w:rsid w:val="00B316DC"/>
    <w:rsid w:val="00B31ABC"/>
    <w:rsid w:val="00B339FF"/>
    <w:rsid w:val="00B33DCE"/>
    <w:rsid w:val="00B33F78"/>
    <w:rsid w:val="00B3455E"/>
    <w:rsid w:val="00B3534A"/>
    <w:rsid w:val="00B36717"/>
    <w:rsid w:val="00B367CE"/>
    <w:rsid w:val="00B36AC9"/>
    <w:rsid w:val="00B36C17"/>
    <w:rsid w:val="00B36CE0"/>
    <w:rsid w:val="00B37236"/>
    <w:rsid w:val="00B40316"/>
    <w:rsid w:val="00B43019"/>
    <w:rsid w:val="00B43160"/>
    <w:rsid w:val="00B43936"/>
    <w:rsid w:val="00B44111"/>
    <w:rsid w:val="00B445D0"/>
    <w:rsid w:val="00B50F3D"/>
    <w:rsid w:val="00B511B8"/>
    <w:rsid w:val="00B52D70"/>
    <w:rsid w:val="00B53796"/>
    <w:rsid w:val="00B54414"/>
    <w:rsid w:val="00B5458E"/>
    <w:rsid w:val="00B5569C"/>
    <w:rsid w:val="00B558EB"/>
    <w:rsid w:val="00B55D8A"/>
    <w:rsid w:val="00B568E2"/>
    <w:rsid w:val="00B60819"/>
    <w:rsid w:val="00B60FC2"/>
    <w:rsid w:val="00B622B0"/>
    <w:rsid w:val="00B633FD"/>
    <w:rsid w:val="00B640C2"/>
    <w:rsid w:val="00B64BCE"/>
    <w:rsid w:val="00B656A4"/>
    <w:rsid w:val="00B659CE"/>
    <w:rsid w:val="00B65D8F"/>
    <w:rsid w:val="00B668F2"/>
    <w:rsid w:val="00B67EF5"/>
    <w:rsid w:val="00B71348"/>
    <w:rsid w:val="00B71F8E"/>
    <w:rsid w:val="00B720E9"/>
    <w:rsid w:val="00B729F2"/>
    <w:rsid w:val="00B74BCA"/>
    <w:rsid w:val="00B74FAD"/>
    <w:rsid w:val="00B766A4"/>
    <w:rsid w:val="00B80B8B"/>
    <w:rsid w:val="00B80F9B"/>
    <w:rsid w:val="00B81D09"/>
    <w:rsid w:val="00B82849"/>
    <w:rsid w:val="00B83867"/>
    <w:rsid w:val="00B839EA"/>
    <w:rsid w:val="00B83FA2"/>
    <w:rsid w:val="00B841C6"/>
    <w:rsid w:val="00B86D22"/>
    <w:rsid w:val="00B8749F"/>
    <w:rsid w:val="00B87583"/>
    <w:rsid w:val="00B90201"/>
    <w:rsid w:val="00B9032A"/>
    <w:rsid w:val="00B91630"/>
    <w:rsid w:val="00B9385B"/>
    <w:rsid w:val="00B9407A"/>
    <w:rsid w:val="00B94BA1"/>
    <w:rsid w:val="00B961FD"/>
    <w:rsid w:val="00B970F3"/>
    <w:rsid w:val="00BA0493"/>
    <w:rsid w:val="00BA05F3"/>
    <w:rsid w:val="00BA11C4"/>
    <w:rsid w:val="00BA1B54"/>
    <w:rsid w:val="00BA1E9B"/>
    <w:rsid w:val="00BA1F61"/>
    <w:rsid w:val="00BA2DAA"/>
    <w:rsid w:val="00BA2ED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B11ED"/>
    <w:rsid w:val="00BB1B7A"/>
    <w:rsid w:val="00BB2712"/>
    <w:rsid w:val="00BB29AE"/>
    <w:rsid w:val="00BB2EC6"/>
    <w:rsid w:val="00BB4C66"/>
    <w:rsid w:val="00BB75DE"/>
    <w:rsid w:val="00BB7E6F"/>
    <w:rsid w:val="00BB7F41"/>
    <w:rsid w:val="00BC044A"/>
    <w:rsid w:val="00BC128B"/>
    <w:rsid w:val="00BC21B6"/>
    <w:rsid w:val="00BC67C1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3009"/>
    <w:rsid w:val="00BE375E"/>
    <w:rsid w:val="00BE3A8C"/>
    <w:rsid w:val="00BE467D"/>
    <w:rsid w:val="00BE5035"/>
    <w:rsid w:val="00BE5141"/>
    <w:rsid w:val="00BE63E6"/>
    <w:rsid w:val="00BE6F53"/>
    <w:rsid w:val="00BF164F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49F"/>
    <w:rsid w:val="00C05A4C"/>
    <w:rsid w:val="00C0663F"/>
    <w:rsid w:val="00C077A6"/>
    <w:rsid w:val="00C14267"/>
    <w:rsid w:val="00C14D4E"/>
    <w:rsid w:val="00C15670"/>
    <w:rsid w:val="00C15962"/>
    <w:rsid w:val="00C1773C"/>
    <w:rsid w:val="00C21E30"/>
    <w:rsid w:val="00C24856"/>
    <w:rsid w:val="00C251D9"/>
    <w:rsid w:val="00C2605F"/>
    <w:rsid w:val="00C26626"/>
    <w:rsid w:val="00C26C9A"/>
    <w:rsid w:val="00C27D3E"/>
    <w:rsid w:val="00C3001A"/>
    <w:rsid w:val="00C334D3"/>
    <w:rsid w:val="00C34D76"/>
    <w:rsid w:val="00C36AB1"/>
    <w:rsid w:val="00C37388"/>
    <w:rsid w:val="00C37439"/>
    <w:rsid w:val="00C3775E"/>
    <w:rsid w:val="00C37C94"/>
    <w:rsid w:val="00C37EFA"/>
    <w:rsid w:val="00C4075F"/>
    <w:rsid w:val="00C41543"/>
    <w:rsid w:val="00C42E52"/>
    <w:rsid w:val="00C44930"/>
    <w:rsid w:val="00C459B0"/>
    <w:rsid w:val="00C477B4"/>
    <w:rsid w:val="00C47A9E"/>
    <w:rsid w:val="00C47FDC"/>
    <w:rsid w:val="00C51D39"/>
    <w:rsid w:val="00C524A1"/>
    <w:rsid w:val="00C54B23"/>
    <w:rsid w:val="00C5653F"/>
    <w:rsid w:val="00C56DE0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70C2"/>
    <w:rsid w:val="00C805C7"/>
    <w:rsid w:val="00C81410"/>
    <w:rsid w:val="00C816A1"/>
    <w:rsid w:val="00C82182"/>
    <w:rsid w:val="00C8226A"/>
    <w:rsid w:val="00C83F35"/>
    <w:rsid w:val="00C85298"/>
    <w:rsid w:val="00C85346"/>
    <w:rsid w:val="00C85879"/>
    <w:rsid w:val="00C86489"/>
    <w:rsid w:val="00C86979"/>
    <w:rsid w:val="00C87204"/>
    <w:rsid w:val="00C87651"/>
    <w:rsid w:val="00C878F1"/>
    <w:rsid w:val="00C91433"/>
    <w:rsid w:val="00C91814"/>
    <w:rsid w:val="00C92190"/>
    <w:rsid w:val="00C9265B"/>
    <w:rsid w:val="00C9379C"/>
    <w:rsid w:val="00C94061"/>
    <w:rsid w:val="00C943EC"/>
    <w:rsid w:val="00C9459D"/>
    <w:rsid w:val="00C94709"/>
    <w:rsid w:val="00C95240"/>
    <w:rsid w:val="00C96539"/>
    <w:rsid w:val="00C9692F"/>
    <w:rsid w:val="00C978C6"/>
    <w:rsid w:val="00CA0291"/>
    <w:rsid w:val="00CA033E"/>
    <w:rsid w:val="00CA2012"/>
    <w:rsid w:val="00CA22F3"/>
    <w:rsid w:val="00CA2394"/>
    <w:rsid w:val="00CA3F2F"/>
    <w:rsid w:val="00CA4C15"/>
    <w:rsid w:val="00CA6B69"/>
    <w:rsid w:val="00CA7537"/>
    <w:rsid w:val="00CB0938"/>
    <w:rsid w:val="00CB11FC"/>
    <w:rsid w:val="00CB27BD"/>
    <w:rsid w:val="00CB2EB8"/>
    <w:rsid w:val="00CB33EA"/>
    <w:rsid w:val="00CB5788"/>
    <w:rsid w:val="00CC0297"/>
    <w:rsid w:val="00CC2B08"/>
    <w:rsid w:val="00CC3DBD"/>
    <w:rsid w:val="00CC3E94"/>
    <w:rsid w:val="00CC410F"/>
    <w:rsid w:val="00CC4193"/>
    <w:rsid w:val="00CC53D0"/>
    <w:rsid w:val="00CC57FB"/>
    <w:rsid w:val="00CC5C6F"/>
    <w:rsid w:val="00CC65C9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7E85"/>
    <w:rsid w:val="00CE058A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F016C"/>
    <w:rsid w:val="00CF0308"/>
    <w:rsid w:val="00CF09BE"/>
    <w:rsid w:val="00CF19D5"/>
    <w:rsid w:val="00CF23C2"/>
    <w:rsid w:val="00CF3008"/>
    <w:rsid w:val="00CF39D2"/>
    <w:rsid w:val="00CF5927"/>
    <w:rsid w:val="00CF6F2D"/>
    <w:rsid w:val="00CF7667"/>
    <w:rsid w:val="00CF787E"/>
    <w:rsid w:val="00D00D26"/>
    <w:rsid w:val="00D02C3F"/>
    <w:rsid w:val="00D032F1"/>
    <w:rsid w:val="00D0364D"/>
    <w:rsid w:val="00D04E53"/>
    <w:rsid w:val="00D063B8"/>
    <w:rsid w:val="00D07912"/>
    <w:rsid w:val="00D10A99"/>
    <w:rsid w:val="00D11641"/>
    <w:rsid w:val="00D11975"/>
    <w:rsid w:val="00D13436"/>
    <w:rsid w:val="00D13E1E"/>
    <w:rsid w:val="00D1429A"/>
    <w:rsid w:val="00D1594C"/>
    <w:rsid w:val="00D17E11"/>
    <w:rsid w:val="00D23722"/>
    <w:rsid w:val="00D239EE"/>
    <w:rsid w:val="00D23A12"/>
    <w:rsid w:val="00D243F9"/>
    <w:rsid w:val="00D24FE0"/>
    <w:rsid w:val="00D25994"/>
    <w:rsid w:val="00D260E7"/>
    <w:rsid w:val="00D32204"/>
    <w:rsid w:val="00D3250B"/>
    <w:rsid w:val="00D326D3"/>
    <w:rsid w:val="00D32807"/>
    <w:rsid w:val="00D32C85"/>
    <w:rsid w:val="00D33988"/>
    <w:rsid w:val="00D345A3"/>
    <w:rsid w:val="00D350B8"/>
    <w:rsid w:val="00D354D2"/>
    <w:rsid w:val="00D35C79"/>
    <w:rsid w:val="00D3644A"/>
    <w:rsid w:val="00D37149"/>
    <w:rsid w:val="00D37DBD"/>
    <w:rsid w:val="00D415B1"/>
    <w:rsid w:val="00D420EE"/>
    <w:rsid w:val="00D42543"/>
    <w:rsid w:val="00D426F7"/>
    <w:rsid w:val="00D42CB7"/>
    <w:rsid w:val="00D4349E"/>
    <w:rsid w:val="00D43A1B"/>
    <w:rsid w:val="00D43C96"/>
    <w:rsid w:val="00D43E33"/>
    <w:rsid w:val="00D44240"/>
    <w:rsid w:val="00D44C4C"/>
    <w:rsid w:val="00D45971"/>
    <w:rsid w:val="00D50235"/>
    <w:rsid w:val="00D50896"/>
    <w:rsid w:val="00D52581"/>
    <w:rsid w:val="00D52977"/>
    <w:rsid w:val="00D53AD3"/>
    <w:rsid w:val="00D547D3"/>
    <w:rsid w:val="00D54C84"/>
    <w:rsid w:val="00D55133"/>
    <w:rsid w:val="00D55398"/>
    <w:rsid w:val="00D55B10"/>
    <w:rsid w:val="00D577F0"/>
    <w:rsid w:val="00D60782"/>
    <w:rsid w:val="00D6172D"/>
    <w:rsid w:val="00D61CEB"/>
    <w:rsid w:val="00D62033"/>
    <w:rsid w:val="00D65AE3"/>
    <w:rsid w:val="00D661F5"/>
    <w:rsid w:val="00D66388"/>
    <w:rsid w:val="00D703C7"/>
    <w:rsid w:val="00D70D1F"/>
    <w:rsid w:val="00D7160F"/>
    <w:rsid w:val="00D71682"/>
    <w:rsid w:val="00D72638"/>
    <w:rsid w:val="00D72D43"/>
    <w:rsid w:val="00D7303E"/>
    <w:rsid w:val="00D731A4"/>
    <w:rsid w:val="00D73B98"/>
    <w:rsid w:val="00D73C12"/>
    <w:rsid w:val="00D73FD2"/>
    <w:rsid w:val="00D7443E"/>
    <w:rsid w:val="00D750A5"/>
    <w:rsid w:val="00D7591F"/>
    <w:rsid w:val="00D75E08"/>
    <w:rsid w:val="00D76B47"/>
    <w:rsid w:val="00D771D7"/>
    <w:rsid w:val="00D77B5C"/>
    <w:rsid w:val="00D80634"/>
    <w:rsid w:val="00D8171B"/>
    <w:rsid w:val="00D8331C"/>
    <w:rsid w:val="00D83785"/>
    <w:rsid w:val="00D83EDA"/>
    <w:rsid w:val="00D853AB"/>
    <w:rsid w:val="00D879EE"/>
    <w:rsid w:val="00D903CD"/>
    <w:rsid w:val="00D91333"/>
    <w:rsid w:val="00D91C8E"/>
    <w:rsid w:val="00D92337"/>
    <w:rsid w:val="00D9494E"/>
    <w:rsid w:val="00D952DF"/>
    <w:rsid w:val="00D95695"/>
    <w:rsid w:val="00D96744"/>
    <w:rsid w:val="00D96945"/>
    <w:rsid w:val="00D97442"/>
    <w:rsid w:val="00D97A0C"/>
    <w:rsid w:val="00DA0390"/>
    <w:rsid w:val="00DA2E55"/>
    <w:rsid w:val="00DA37E0"/>
    <w:rsid w:val="00DA4265"/>
    <w:rsid w:val="00DA7770"/>
    <w:rsid w:val="00DA7DDC"/>
    <w:rsid w:val="00DB10F2"/>
    <w:rsid w:val="00DB1728"/>
    <w:rsid w:val="00DB174F"/>
    <w:rsid w:val="00DB1811"/>
    <w:rsid w:val="00DB3280"/>
    <w:rsid w:val="00DB3DC7"/>
    <w:rsid w:val="00DB42A5"/>
    <w:rsid w:val="00DB45C9"/>
    <w:rsid w:val="00DB4D98"/>
    <w:rsid w:val="00DB6C81"/>
    <w:rsid w:val="00DB76C9"/>
    <w:rsid w:val="00DB7C85"/>
    <w:rsid w:val="00DB7ED5"/>
    <w:rsid w:val="00DC1211"/>
    <w:rsid w:val="00DC1DDA"/>
    <w:rsid w:val="00DC1F81"/>
    <w:rsid w:val="00DC32C9"/>
    <w:rsid w:val="00DC3D19"/>
    <w:rsid w:val="00DC3E3E"/>
    <w:rsid w:val="00DC652D"/>
    <w:rsid w:val="00DC7F7D"/>
    <w:rsid w:val="00DD113C"/>
    <w:rsid w:val="00DD2E90"/>
    <w:rsid w:val="00DD338B"/>
    <w:rsid w:val="00DD3BB8"/>
    <w:rsid w:val="00DD55C3"/>
    <w:rsid w:val="00DD7660"/>
    <w:rsid w:val="00DE19BC"/>
    <w:rsid w:val="00DE1B75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BD4"/>
    <w:rsid w:val="00DF2EC9"/>
    <w:rsid w:val="00DF591E"/>
    <w:rsid w:val="00DF6C14"/>
    <w:rsid w:val="00E00697"/>
    <w:rsid w:val="00E00B43"/>
    <w:rsid w:val="00E021A1"/>
    <w:rsid w:val="00E023A1"/>
    <w:rsid w:val="00E02B93"/>
    <w:rsid w:val="00E03E13"/>
    <w:rsid w:val="00E05713"/>
    <w:rsid w:val="00E05B64"/>
    <w:rsid w:val="00E05E54"/>
    <w:rsid w:val="00E06280"/>
    <w:rsid w:val="00E064F7"/>
    <w:rsid w:val="00E06599"/>
    <w:rsid w:val="00E07236"/>
    <w:rsid w:val="00E07B1B"/>
    <w:rsid w:val="00E10D1B"/>
    <w:rsid w:val="00E11642"/>
    <w:rsid w:val="00E11F41"/>
    <w:rsid w:val="00E12E3C"/>
    <w:rsid w:val="00E1409B"/>
    <w:rsid w:val="00E14C1F"/>
    <w:rsid w:val="00E14E65"/>
    <w:rsid w:val="00E15724"/>
    <w:rsid w:val="00E16575"/>
    <w:rsid w:val="00E16BF1"/>
    <w:rsid w:val="00E207D6"/>
    <w:rsid w:val="00E213F0"/>
    <w:rsid w:val="00E22366"/>
    <w:rsid w:val="00E24F2B"/>
    <w:rsid w:val="00E251D7"/>
    <w:rsid w:val="00E252B1"/>
    <w:rsid w:val="00E25589"/>
    <w:rsid w:val="00E257A4"/>
    <w:rsid w:val="00E25C4E"/>
    <w:rsid w:val="00E26056"/>
    <w:rsid w:val="00E26806"/>
    <w:rsid w:val="00E26A68"/>
    <w:rsid w:val="00E273E7"/>
    <w:rsid w:val="00E30B08"/>
    <w:rsid w:val="00E314FF"/>
    <w:rsid w:val="00E31A47"/>
    <w:rsid w:val="00E34575"/>
    <w:rsid w:val="00E3573A"/>
    <w:rsid w:val="00E3672B"/>
    <w:rsid w:val="00E40445"/>
    <w:rsid w:val="00E40A55"/>
    <w:rsid w:val="00E41099"/>
    <w:rsid w:val="00E4127D"/>
    <w:rsid w:val="00E42D07"/>
    <w:rsid w:val="00E432CD"/>
    <w:rsid w:val="00E43772"/>
    <w:rsid w:val="00E44000"/>
    <w:rsid w:val="00E447E3"/>
    <w:rsid w:val="00E44962"/>
    <w:rsid w:val="00E44B81"/>
    <w:rsid w:val="00E44C2A"/>
    <w:rsid w:val="00E44CA4"/>
    <w:rsid w:val="00E44D86"/>
    <w:rsid w:val="00E45129"/>
    <w:rsid w:val="00E46F9C"/>
    <w:rsid w:val="00E50378"/>
    <w:rsid w:val="00E506CA"/>
    <w:rsid w:val="00E51C02"/>
    <w:rsid w:val="00E52E8A"/>
    <w:rsid w:val="00E54F29"/>
    <w:rsid w:val="00E575C9"/>
    <w:rsid w:val="00E61067"/>
    <w:rsid w:val="00E6173F"/>
    <w:rsid w:val="00E62644"/>
    <w:rsid w:val="00E63715"/>
    <w:rsid w:val="00E6587A"/>
    <w:rsid w:val="00E670CE"/>
    <w:rsid w:val="00E67D04"/>
    <w:rsid w:val="00E70E80"/>
    <w:rsid w:val="00E71488"/>
    <w:rsid w:val="00E71812"/>
    <w:rsid w:val="00E74BAB"/>
    <w:rsid w:val="00E74CC3"/>
    <w:rsid w:val="00E763CF"/>
    <w:rsid w:val="00E7664B"/>
    <w:rsid w:val="00E76E29"/>
    <w:rsid w:val="00E77437"/>
    <w:rsid w:val="00E77B0D"/>
    <w:rsid w:val="00E81334"/>
    <w:rsid w:val="00E81363"/>
    <w:rsid w:val="00E83DF6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746"/>
    <w:rsid w:val="00E95C54"/>
    <w:rsid w:val="00E95D7D"/>
    <w:rsid w:val="00E96003"/>
    <w:rsid w:val="00E9611D"/>
    <w:rsid w:val="00E9697E"/>
    <w:rsid w:val="00E97C71"/>
    <w:rsid w:val="00EA3123"/>
    <w:rsid w:val="00EA425E"/>
    <w:rsid w:val="00EA7576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4174"/>
    <w:rsid w:val="00EC4699"/>
    <w:rsid w:val="00EC519C"/>
    <w:rsid w:val="00EC65E2"/>
    <w:rsid w:val="00EC6C45"/>
    <w:rsid w:val="00EC72CA"/>
    <w:rsid w:val="00EC7680"/>
    <w:rsid w:val="00ED0651"/>
    <w:rsid w:val="00ED0703"/>
    <w:rsid w:val="00ED11D1"/>
    <w:rsid w:val="00ED193A"/>
    <w:rsid w:val="00ED2476"/>
    <w:rsid w:val="00ED2591"/>
    <w:rsid w:val="00ED2795"/>
    <w:rsid w:val="00ED2A4C"/>
    <w:rsid w:val="00ED3A62"/>
    <w:rsid w:val="00ED3FF0"/>
    <w:rsid w:val="00ED4F93"/>
    <w:rsid w:val="00ED5985"/>
    <w:rsid w:val="00ED6176"/>
    <w:rsid w:val="00ED6B56"/>
    <w:rsid w:val="00ED744B"/>
    <w:rsid w:val="00EE5ADE"/>
    <w:rsid w:val="00EE5ED5"/>
    <w:rsid w:val="00EE6240"/>
    <w:rsid w:val="00EE69B0"/>
    <w:rsid w:val="00EE7011"/>
    <w:rsid w:val="00EF0EFE"/>
    <w:rsid w:val="00EF3572"/>
    <w:rsid w:val="00F00F1A"/>
    <w:rsid w:val="00F02F56"/>
    <w:rsid w:val="00F04B10"/>
    <w:rsid w:val="00F11E5E"/>
    <w:rsid w:val="00F12718"/>
    <w:rsid w:val="00F133DA"/>
    <w:rsid w:val="00F1348B"/>
    <w:rsid w:val="00F138A8"/>
    <w:rsid w:val="00F15188"/>
    <w:rsid w:val="00F161CC"/>
    <w:rsid w:val="00F206F0"/>
    <w:rsid w:val="00F208BE"/>
    <w:rsid w:val="00F20BAE"/>
    <w:rsid w:val="00F20E3E"/>
    <w:rsid w:val="00F23B49"/>
    <w:rsid w:val="00F2494F"/>
    <w:rsid w:val="00F25823"/>
    <w:rsid w:val="00F27187"/>
    <w:rsid w:val="00F27EAC"/>
    <w:rsid w:val="00F30FED"/>
    <w:rsid w:val="00F31595"/>
    <w:rsid w:val="00F31835"/>
    <w:rsid w:val="00F3250F"/>
    <w:rsid w:val="00F329F9"/>
    <w:rsid w:val="00F33DE5"/>
    <w:rsid w:val="00F33E74"/>
    <w:rsid w:val="00F33F39"/>
    <w:rsid w:val="00F342BA"/>
    <w:rsid w:val="00F370B1"/>
    <w:rsid w:val="00F400A1"/>
    <w:rsid w:val="00F40615"/>
    <w:rsid w:val="00F40B4B"/>
    <w:rsid w:val="00F43B4B"/>
    <w:rsid w:val="00F453DF"/>
    <w:rsid w:val="00F457FE"/>
    <w:rsid w:val="00F501ED"/>
    <w:rsid w:val="00F50244"/>
    <w:rsid w:val="00F51C66"/>
    <w:rsid w:val="00F51C8D"/>
    <w:rsid w:val="00F52F1A"/>
    <w:rsid w:val="00F5348C"/>
    <w:rsid w:val="00F542AC"/>
    <w:rsid w:val="00F56028"/>
    <w:rsid w:val="00F5626F"/>
    <w:rsid w:val="00F56C45"/>
    <w:rsid w:val="00F6280E"/>
    <w:rsid w:val="00F639B0"/>
    <w:rsid w:val="00F63D0D"/>
    <w:rsid w:val="00F661D8"/>
    <w:rsid w:val="00F66DB3"/>
    <w:rsid w:val="00F676D8"/>
    <w:rsid w:val="00F705DB"/>
    <w:rsid w:val="00F73ACB"/>
    <w:rsid w:val="00F73C43"/>
    <w:rsid w:val="00F766A7"/>
    <w:rsid w:val="00F77112"/>
    <w:rsid w:val="00F80FFE"/>
    <w:rsid w:val="00F81CC7"/>
    <w:rsid w:val="00F81EE6"/>
    <w:rsid w:val="00F8354B"/>
    <w:rsid w:val="00F83BC2"/>
    <w:rsid w:val="00F843DD"/>
    <w:rsid w:val="00F84C51"/>
    <w:rsid w:val="00F86742"/>
    <w:rsid w:val="00F86ECC"/>
    <w:rsid w:val="00F87095"/>
    <w:rsid w:val="00F877A5"/>
    <w:rsid w:val="00F9022C"/>
    <w:rsid w:val="00F908F0"/>
    <w:rsid w:val="00F912E5"/>
    <w:rsid w:val="00F91515"/>
    <w:rsid w:val="00F918AB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127F"/>
    <w:rsid w:val="00FA1A01"/>
    <w:rsid w:val="00FA29B0"/>
    <w:rsid w:val="00FA3686"/>
    <w:rsid w:val="00FB01CA"/>
    <w:rsid w:val="00FB023D"/>
    <w:rsid w:val="00FB039D"/>
    <w:rsid w:val="00FB0FA9"/>
    <w:rsid w:val="00FB1B1F"/>
    <w:rsid w:val="00FB2442"/>
    <w:rsid w:val="00FB2AC5"/>
    <w:rsid w:val="00FB3B37"/>
    <w:rsid w:val="00FB3E36"/>
    <w:rsid w:val="00FB487A"/>
    <w:rsid w:val="00FB5539"/>
    <w:rsid w:val="00FB5B8F"/>
    <w:rsid w:val="00FB5FBF"/>
    <w:rsid w:val="00FB6641"/>
    <w:rsid w:val="00FC0DE2"/>
    <w:rsid w:val="00FC1E8F"/>
    <w:rsid w:val="00FC4C7E"/>
    <w:rsid w:val="00FC645F"/>
    <w:rsid w:val="00FC6CA4"/>
    <w:rsid w:val="00FD0845"/>
    <w:rsid w:val="00FD16F3"/>
    <w:rsid w:val="00FD3CB8"/>
    <w:rsid w:val="00FD40DA"/>
    <w:rsid w:val="00FD452B"/>
    <w:rsid w:val="00FD55E5"/>
    <w:rsid w:val="00FD6848"/>
    <w:rsid w:val="00FD6E6D"/>
    <w:rsid w:val="00FD7DA6"/>
    <w:rsid w:val="00FE0A89"/>
    <w:rsid w:val="00FE0AA0"/>
    <w:rsid w:val="00FE1535"/>
    <w:rsid w:val="00FE1EE1"/>
    <w:rsid w:val="00FE2DB6"/>
    <w:rsid w:val="00FE32F2"/>
    <w:rsid w:val="00FE3CC7"/>
    <w:rsid w:val="00FE3CF6"/>
    <w:rsid w:val="00FE4EE4"/>
    <w:rsid w:val="00FE5918"/>
    <w:rsid w:val="00FE5BEE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23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unhideWhenUsed/>
    <w:rsid w:val="00EC6C45"/>
  </w:style>
  <w:style w:type="paragraph" w:styleId="a7">
    <w:name w:val="Balloon Text"/>
    <w:basedOn w:val="a"/>
    <w:link w:val="a8"/>
    <w:uiPriority w:val="99"/>
    <w:semiHidden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uiPriority w:val="39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99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semiHidden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5704B6"/>
    <w:rPr>
      <w:rFonts w:ascii="Times New Roman" w:eastAsia="MS Mincho" w:hAnsi="Times New Roman" w:cs="Times New Roman"/>
      <w:sz w:val="22"/>
      <w:szCs w:val="24"/>
      <w:lang w:eastAsia="ja-JP"/>
    </w:rPr>
  </w:style>
  <w:style w:type="paragraph" w:customStyle="1" w:styleId="Agreement">
    <w:name w:val="Agreement"/>
    <w:basedOn w:val="a"/>
    <w:next w:val="a"/>
    <w:uiPriority w:val="99"/>
    <w:qFormat/>
    <w:rsid w:val="00476E90"/>
    <w:pPr>
      <w:numPr>
        <w:numId w:val="19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1">
    <w:name w:val="列出段落2"/>
    <w:basedOn w:val="a"/>
    <w:rsid w:val="00792654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BE5141"/>
    <w:pPr>
      <w:spacing w:before="60" w:after="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5141"/>
    <w:rPr>
      <w:rFonts w:ascii="Arial" w:eastAsia="MS Mincho" w:hAnsi="Arial" w:cs="Times New Roman"/>
      <w:noProof/>
      <w:szCs w:val="24"/>
      <w:lang w:val="en-GB" w:eastAsia="en-GB"/>
    </w:rPr>
  </w:style>
  <w:style w:type="character" w:styleId="af4">
    <w:name w:val="Hyperlink"/>
    <w:uiPriority w:val="99"/>
    <w:rsid w:val="0018291E"/>
    <w:rPr>
      <w:color w:val="0000FF"/>
      <w:u w:val="single"/>
    </w:rPr>
  </w:style>
  <w:style w:type="character" w:customStyle="1" w:styleId="B1Char">
    <w:name w:val="B1 Char"/>
    <w:qFormat/>
    <w:rsid w:val="00DC3D19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Inbox\R3-244719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110</cp:revision>
  <dcterms:created xsi:type="dcterms:W3CDTF">2024-08-22T07:02:00Z</dcterms:created>
  <dcterms:modified xsi:type="dcterms:W3CDTF">2024-08-22T12:03:00Z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