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5076" w14:textId="225A8666" w:rsidR="009C6D40" w:rsidRPr="000C6908" w:rsidRDefault="009C6D40" w:rsidP="009C6D40">
      <w:pPr>
        <w:pStyle w:val="3gpptitlecitytdocnumber"/>
        <w:rPr>
          <w:rFonts w:eastAsia="SimSun"/>
          <w:lang w:val="en-US" w:eastAsia="zh-CN"/>
        </w:rPr>
      </w:pPr>
      <w:bookmarkStart w:id="0" w:name="OLE_LINK17"/>
      <w:bookmarkStart w:id="1" w:name="_Hlk19781073"/>
      <w:bookmarkStart w:id="2" w:name="OLE_LINK2"/>
      <w:bookmarkStart w:id="3" w:name="_Toc29503264"/>
      <w:bookmarkStart w:id="4" w:name="_Toc29504432"/>
      <w:bookmarkStart w:id="5" w:name="_Toc29503848"/>
      <w:bookmarkStart w:id="6" w:name="_Toc14165860"/>
      <w:bookmarkStart w:id="7" w:name="_Toc20954827"/>
      <w:bookmarkStart w:id="8" w:name="_Toc20955182"/>
      <w:bookmarkStart w:id="9" w:name="_Toc14165868"/>
      <w:r w:rsidRPr="000C6908">
        <w:rPr>
          <w:rFonts w:eastAsia="SimSun"/>
          <w:lang w:val="en-US" w:eastAsia="zh-CN"/>
        </w:rPr>
        <w:t>3GPP T</w:t>
      </w:r>
      <w:bookmarkStart w:id="10" w:name="_Ref452454252"/>
      <w:bookmarkEnd w:id="10"/>
      <w:r w:rsidRPr="000C6908">
        <w:rPr>
          <w:rFonts w:eastAsia="SimSun"/>
          <w:lang w:val="en-US" w:eastAsia="zh-CN"/>
        </w:rPr>
        <w:t>SG-RAN WG3 Meeting #</w:t>
      </w:r>
      <w:r w:rsidRPr="000C6908">
        <w:rPr>
          <w:rFonts w:eastAsia="SimSun" w:hint="eastAsia"/>
          <w:lang w:val="en-US" w:eastAsia="zh-CN"/>
        </w:rPr>
        <w:t>12</w:t>
      </w:r>
      <w:bookmarkEnd w:id="0"/>
      <w:r w:rsidRPr="000C6908">
        <w:rPr>
          <w:rFonts w:eastAsia="SimSun"/>
          <w:lang w:val="en-US" w:eastAsia="zh-CN"/>
        </w:rPr>
        <w:t>5</w:t>
      </w:r>
      <w:r w:rsidRPr="000C6908">
        <w:rPr>
          <w:rFonts w:eastAsia="SimSun"/>
          <w:lang w:val="en-US" w:eastAsia="zh-CN"/>
        </w:rPr>
        <w:tab/>
      </w:r>
      <w:r w:rsidRPr="001E3373">
        <w:rPr>
          <w:rFonts w:eastAsia="SimSun"/>
          <w:lang w:val="en-US" w:eastAsia="zh-CN"/>
        </w:rPr>
        <w:t>R3-24</w:t>
      </w:r>
      <w:r>
        <w:rPr>
          <w:rFonts w:eastAsia="SimSun"/>
          <w:lang w:val="en-US" w:eastAsia="zh-CN"/>
        </w:rPr>
        <w:t>xxxx</w:t>
      </w:r>
    </w:p>
    <w:p w14:paraId="7D2472A4" w14:textId="77777777" w:rsidR="009C6D40" w:rsidRDefault="009C6D40" w:rsidP="009C6D40">
      <w:pPr>
        <w:pStyle w:val="3gpptitlecitytdocnumber"/>
        <w:rPr>
          <w:rFonts w:eastAsia="SimSun"/>
          <w:lang w:val="en-US" w:eastAsia="zh-CN"/>
        </w:rPr>
      </w:pPr>
      <w:bookmarkStart w:id="11" w:name="_Hlk19781143"/>
      <w:r w:rsidRPr="000C6908">
        <w:rPr>
          <w:rFonts w:eastAsia="SimSun"/>
          <w:lang w:val="en-US" w:eastAsia="zh-CN"/>
        </w:rPr>
        <w:t>Maastricht, NL</w:t>
      </w:r>
      <w:r w:rsidRPr="000C6908">
        <w:rPr>
          <w:rFonts w:eastAsia="SimSun" w:hint="eastAsia"/>
          <w:lang w:val="en-US" w:eastAsia="zh-CN"/>
        </w:rPr>
        <w:t xml:space="preserve">, </w:t>
      </w:r>
      <w:r w:rsidRPr="000C6908">
        <w:rPr>
          <w:rFonts w:eastAsia="SimSun"/>
          <w:lang w:val="en-US" w:eastAsia="zh-CN"/>
        </w:rPr>
        <w:t>19th – 23</w:t>
      </w:r>
      <w:r>
        <w:rPr>
          <w:rFonts w:eastAsia="SimSun" w:hint="eastAsia"/>
          <w:lang w:val="en-US" w:eastAsia="zh-CN"/>
        </w:rPr>
        <w:t>rd</w:t>
      </w:r>
      <w:r w:rsidRPr="000C6908">
        <w:rPr>
          <w:rFonts w:eastAsia="SimSun"/>
          <w:lang w:val="en-US" w:eastAsia="zh-CN"/>
        </w:rPr>
        <w:t xml:space="preserve"> Aug 2024</w:t>
      </w:r>
    </w:p>
    <w:bookmarkEnd w:id="1"/>
    <w:bookmarkEnd w:id="2"/>
    <w:bookmarkEnd w:id="11"/>
    <w:p w14:paraId="79876437" w14:textId="77777777" w:rsidR="009340B2" w:rsidRPr="009C6D40" w:rsidRDefault="009340B2">
      <w:pPr>
        <w:pStyle w:val="3GPPHeader"/>
        <w:rPr>
          <w:lang w:val="en-GB"/>
        </w:rPr>
      </w:pPr>
    </w:p>
    <w:p w14:paraId="5A1C8E96" w14:textId="28540CA7" w:rsidR="009340B2" w:rsidRDefault="00F06C18">
      <w:pPr>
        <w:pStyle w:val="3GPPHeader"/>
      </w:pPr>
      <w:r>
        <w:t>Agenda Item:</w:t>
      </w:r>
      <w:r>
        <w:tab/>
      </w:r>
      <w:r w:rsidR="00844D86">
        <w:t>16</w:t>
      </w:r>
      <w:r w:rsidR="00D76950">
        <w:t>.3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075A6577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11DF8" w:rsidRPr="00711DF8">
        <w:rPr>
          <w:lang w:val="it-IT"/>
        </w:rPr>
        <w:t>Summary of Offline Discussion on CB: # AIoT2_CNRANSignalling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Heading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3D20CD5B" w14:textId="77777777" w:rsidR="00711DF8" w:rsidRPr="00F54CBF" w:rsidRDefault="00711DF8" w:rsidP="00711DF8">
      <w:pPr>
        <w:rPr>
          <w:rFonts w:eastAsia="DengXian" w:cs="Calibri"/>
          <w:b/>
          <w:color w:val="FF00FF"/>
          <w:sz w:val="18"/>
        </w:rPr>
      </w:pPr>
      <w:r w:rsidRPr="00F54CBF">
        <w:rPr>
          <w:rFonts w:eastAsia="DengXian" w:cs="Calibri"/>
          <w:b/>
          <w:color w:val="FF00FF"/>
          <w:sz w:val="18"/>
        </w:rPr>
        <w:t>CB: # AIoT2_CNRANSignalling</w:t>
      </w:r>
    </w:p>
    <w:p w14:paraId="2E72E9E9" w14:textId="384D68E4" w:rsidR="00711DF8" w:rsidRPr="00F54CBF" w:rsidRDefault="00711DF8" w:rsidP="00711DF8">
      <w:pPr>
        <w:rPr>
          <w:rFonts w:eastAsia="DengXian" w:cs="Calibri"/>
          <w:b/>
          <w:color w:val="FF00FF"/>
          <w:sz w:val="18"/>
        </w:rPr>
      </w:pPr>
      <w:r w:rsidRPr="00F54CBF">
        <w:rPr>
          <w:rFonts w:eastAsia="DengXian" w:cs="Calibri"/>
          <w:b/>
          <w:color w:val="FF00FF"/>
          <w:sz w:val="18"/>
        </w:rPr>
        <w:t xml:space="preserve">- Start with </w:t>
      </w:r>
      <w:hyperlink r:id="rId9" w:history="1">
        <w:r w:rsidRPr="00F54CBF">
          <w:rPr>
            <w:rStyle w:val="Hyperlink"/>
            <w:rFonts w:eastAsia="DengXian" w:cs="Calibri"/>
            <w:b/>
            <w:sz w:val="18"/>
          </w:rPr>
          <w:t>R3-244059</w:t>
        </w:r>
      </w:hyperlink>
      <w:r w:rsidRPr="00F54CBF">
        <w:rPr>
          <w:rFonts w:eastAsia="DengXian" w:cs="Calibri"/>
          <w:b/>
          <w:color w:val="FF00FF"/>
          <w:sz w:val="18"/>
        </w:rPr>
        <w:t xml:space="preserve">, check the open issues above </w:t>
      </w:r>
    </w:p>
    <w:p w14:paraId="09845EEC" w14:textId="77777777" w:rsidR="00711DF8" w:rsidRDefault="00711DF8" w:rsidP="00711DF8">
      <w:pPr>
        <w:rPr>
          <w:rFonts w:cs="Calibri"/>
          <w:sz w:val="18"/>
        </w:rPr>
      </w:pPr>
      <w:r w:rsidRPr="00A20A54">
        <w:rPr>
          <w:rFonts w:cs="Calibri"/>
          <w:sz w:val="18"/>
        </w:rPr>
        <w:t xml:space="preserve">(moderator - </w:t>
      </w:r>
      <w:r>
        <w:rPr>
          <w:rFonts w:cs="Calibri"/>
          <w:sz w:val="18"/>
        </w:rPr>
        <w:t>ZTE</w:t>
      </w:r>
      <w:r w:rsidRPr="00A20A54">
        <w:rPr>
          <w:rFonts w:cs="Calibri"/>
          <w:sz w:val="18"/>
        </w:rPr>
        <w:t>)</w:t>
      </w:r>
    </w:p>
    <w:p w14:paraId="7CA332B3" w14:textId="5E1EE11C" w:rsidR="00711DF8" w:rsidRDefault="00711DF8" w:rsidP="00711DF8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cs="Calibri"/>
          <w:sz w:val="18"/>
        </w:rPr>
        <w:t xml:space="preserve">Summary of offline disc </w:t>
      </w:r>
      <w:hyperlink r:id="rId10" w:history="1">
        <w:r>
          <w:rPr>
            <w:rStyle w:val="Hyperlink"/>
            <w:rFonts w:cs="Calibri"/>
            <w:sz w:val="18"/>
          </w:rPr>
          <w:t>R3-244703</w:t>
        </w:r>
      </w:hyperlink>
    </w:p>
    <w:p w14:paraId="069B4164" w14:textId="77777777" w:rsidR="00711DF8" w:rsidRPr="00E605CC" w:rsidRDefault="00711DF8" w:rsidP="00E917DE">
      <w:pPr>
        <w:widowControl w:val="0"/>
        <w:ind w:left="144" w:hanging="144"/>
        <w:rPr>
          <w:rFonts w:ascii="Arial" w:hAnsi="Arial"/>
          <w:sz w:val="36"/>
        </w:rPr>
      </w:pPr>
    </w:p>
    <w:p w14:paraId="4041122F" w14:textId="337B7E5E" w:rsidR="009340B2" w:rsidRDefault="009B10BB" w:rsidP="00BF03CC">
      <w:pPr>
        <w:pStyle w:val="Heading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47131F97" w14:textId="77777777" w:rsidR="00A62C4D" w:rsidRDefault="00A62C4D" w:rsidP="00952047">
      <w:pPr>
        <w:rPr>
          <w:b/>
          <w:color w:val="00B050"/>
          <w:lang w:eastAsia="zh-CN"/>
        </w:rPr>
      </w:pPr>
    </w:p>
    <w:p w14:paraId="24530244" w14:textId="77777777" w:rsidR="009340B2" w:rsidRDefault="009B10BB">
      <w:pPr>
        <w:pStyle w:val="Heading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1172CF70" w14:textId="77777777" w:rsidR="007A51A2" w:rsidRPr="00F54CBF" w:rsidRDefault="007A51A2" w:rsidP="007A51A2">
      <w:pPr>
        <w:pStyle w:val="PropObs"/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DengXian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DengXian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7C8CC6B0" w14:textId="77777777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The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CN to select suitable reader (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enabled </w:t>
      </w:r>
      <w:proofErr w:type="spellStart"/>
      <w:r>
        <w:rPr>
          <w:rFonts w:cs="Calibri"/>
          <w:b/>
          <w:color w:val="0000FF"/>
          <w:sz w:val="18"/>
        </w:rPr>
        <w:t>gNB</w:t>
      </w:r>
      <w:proofErr w:type="spellEnd"/>
      <w:r>
        <w:rPr>
          <w:rFonts w:cs="Calibri"/>
          <w:b/>
          <w:color w:val="0000FF"/>
          <w:sz w:val="18"/>
        </w:rPr>
        <w:t xml:space="preserve"> or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enabled UE reader) for both topology 1 and topology 2?</w:t>
      </w:r>
    </w:p>
    <w:p w14:paraId="117D5D59" w14:textId="424FF885" w:rsidR="007A51A2" w:rsidRDefault="007A51A2" w:rsidP="007A51A2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Assistance information from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CN to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RAN?</w:t>
      </w:r>
    </w:p>
    <w:p w14:paraId="2F75887D" w14:textId="77777777" w:rsidR="001B783D" w:rsidRPr="00FE768F" w:rsidRDefault="001B783D" w:rsidP="007A51A2">
      <w:pPr>
        <w:rPr>
          <w:lang w:eastAsia="zh-CN"/>
        </w:rPr>
      </w:pPr>
    </w:p>
    <w:p w14:paraId="4080A9F8" w14:textId="5649A164" w:rsidR="00844D86" w:rsidRDefault="00844D86" w:rsidP="00FE768F">
      <w:pPr>
        <w:pStyle w:val="Heading2"/>
        <w:numPr>
          <w:ilvl w:val="1"/>
          <w:numId w:val="29"/>
        </w:numPr>
        <w:rPr>
          <w:lang w:val="en-US" w:eastAsia="zh-CN"/>
        </w:rPr>
      </w:pPr>
      <w:r w:rsidRPr="00844D86">
        <w:rPr>
          <w:lang w:val="en-US" w:eastAsia="zh-CN"/>
        </w:rPr>
        <w:t>Overall procedure</w:t>
      </w:r>
      <w:r w:rsidR="00FE768F">
        <w:rPr>
          <w:lang w:val="en-US" w:eastAsia="zh-CN"/>
        </w:rPr>
        <w:t xml:space="preserve"> for inventory-only</w:t>
      </w:r>
    </w:p>
    <w:p w14:paraId="51EEFEC1" w14:textId="77777777" w:rsidR="00FE768F" w:rsidRPr="00F54CBF" w:rsidRDefault="00FE768F" w:rsidP="00FE768F">
      <w:pPr>
        <w:pStyle w:val="PropObs"/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</w:pPr>
      <w:r w:rsidRPr="00F54CBF">
        <w:rPr>
          <w:rFonts w:ascii="Calibri" w:eastAsia="DengXian" w:hAnsi="Calibri" w:hint="eastAsia"/>
          <w:bCs w:val="0"/>
          <w:color w:val="FF0000"/>
          <w:kern w:val="2"/>
          <w:sz w:val="18"/>
          <w:lang w:eastAsia="en-US"/>
        </w:rPr>
        <w:t>R</w:t>
      </w:r>
      <w:r w:rsidRPr="00F54CBF"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  <w:t xml:space="preserve">AN3 starts with inventory-only </w:t>
      </w:r>
      <w:r w:rsidRPr="00F54CBF">
        <w:rPr>
          <w:rFonts w:eastAsia="DengXian"/>
          <w:bCs w:val="0"/>
          <w:color w:val="FF0000"/>
          <w:kern w:val="2"/>
          <w:sz w:val="18"/>
          <w:lang w:eastAsia="en-US"/>
        </w:rPr>
        <w:t>procedure</w:t>
      </w:r>
      <w:r w:rsidRPr="00F54CBF">
        <w:rPr>
          <w:rFonts w:ascii="Calibri" w:eastAsia="DengXian" w:hAnsi="Calibri"/>
          <w:bCs w:val="0"/>
          <w:color w:val="FF0000"/>
          <w:kern w:val="2"/>
          <w:sz w:val="18"/>
          <w:lang w:eastAsia="en-US"/>
        </w:rPr>
        <w:t>. Discuss the content in Inventory/Command.</w:t>
      </w:r>
    </w:p>
    <w:p w14:paraId="23D73BC5" w14:textId="600C463A" w:rsidR="00C02AB5" w:rsidRPr="00FE768F" w:rsidRDefault="00C02AB5" w:rsidP="00284705">
      <w:pPr>
        <w:rPr>
          <w:lang w:val="en-US" w:eastAsia="zh-CN"/>
        </w:rPr>
      </w:pPr>
    </w:p>
    <w:p w14:paraId="131CC185" w14:textId="0C1E3F57" w:rsidR="00C02AB5" w:rsidRDefault="00C02AB5" w:rsidP="00284705">
      <w:pPr>
        <w:rPr>
          <w:b/>
          <w:bCs/>
          <w:lang w:eastAsia="zh-CN"/>
        </w:rPr>
      </w:pPr>
      <w:commentRangeStart w:id="12"/>
      <w:r w:rsidRPr="00EF4B9F">
        <w:rPr>
          <w:b/>
          <w:bCs/>
          <w:lang w:eastAsia="zh-CN"/>
        </w:rPr>
        <w:t>Introduce a class 1 Inventory Request procedure with request/response/failure messages.</w:t>
      </w:r>
    </w:p>
    <w:p w14:paraId="7F70A0C1" w14:textId="3B31A586" w:rsidR="00C02AB5" w:rsidRDefault="00C02AB5" w:rsidP="00284705">
      <w:pPr>
        <w:rPr>
          <w:b/>
          <w:bCs/>
          <w:lang w:eastAsia="zh-CN"/>
        </w:rPr>
      </w:pPr>
      <w:r w:rsidRPr="00EF4B9F">
        <w:rPr>
          <w:b/>
          <w:bCs/>
          <w:lang w:eastAsia="zh-CN"/>
        </w:rPr>
        <w:t xml:space="preserve">Introduce a class </w:t>
      </w:r>
      <w:r>
        <w:rPr>
          <w:b/>
          <w:bCs/>
          <w:lang w:eastAsia="zh-CN"/>
        </w:rPr>
        <w:t xml:space="preserve">2 </w:t>
      </w:r>
      <w:proofErr w:type="spellStart"/>
      <w:r>
        <w:rPr>
          <w:b/>
          <w:bCs/>
          <w:lang w:eastAsia="zh-CN"/>
        </w:rPr>
        <w:t>Inentory</w:t>
      </w:r>
      <w:proofErr w:type="spellEnd"/>
      <w:r>
        <w:rPr>
          <w:b/>
          <w:bCs/>
          <w:lang w:eastAsia="zh-CN"/>
        </w:rPr>
        <w:t xml:space="preserve"> report </w:t>
      </w:r>
      <w:proofErr w:type="spellStart"/>
      <w:r>
        <w:rPr>
          <w:b/>
          <w:bCs/>
          <w:lang w:eastAsia="zh-CN"/>
        </w:rPr>
        <w:t>prcodu</w:t>
      </w:r>
      <w:r w:rsidR="00B01A08">
        <w:rPr>
          <w:b/>
          <w:bCs/>
          <w:lang w:eastAsia="zh-CN"/>
        </w:rPr>
        <w:t>re</w:t>
      </w:r>
      <w:commentRangeEnd w:id="12"/>
      <w:proofErr w:type="spellEnd"/>
      <w:r w:rsidR="00B15C7A">
        <w:rPr>
          <w:rStyle w:val="CommentReference"/>
        </w:rPr>
        <w:commentReference w:id="12"/>
      </w:r>
    </w:p>
    <w:p w14:paraId="5138D3B2" w14:textId="77777777" w:rsidR="00C02AB5" w:rsidRPr="00284705" w:rsidRDefault="00C02AB5" w:rsidP="00284705">
      <w:pPr>
        <w:rPr>
          <w:lang w:val="en-US" w:eastAsia="zh-CN"/>
        </w:rPr>
      </w:pPr>
    </w:p>
    <w:p w14:paraId="32E2A241" w14:textId="40632A40" w:rsidR="00844D86" w:rsidRDefault="00844D86" w:rsidP="00844D86">
      <w:pPr>
        <w:pStyle w:val="Heading4"/>
        <w:rPr>
          <w:lang w:eastAsia="ja-JP"/>
        </w:rPr>
      </w:pPr>
      <w:ins w:id="13" w:author="ZTE" w:date="2024-07-17T10:32:00Z">
        <w:r w:rsidRPr="0044519D">
          <w:rPr>
            <w:lang w:eastAsia="ja-JP"/>
          </w:rPr>
          <w:t>6.</w:t>
        </w:r>
        <w:r>
          <w:rPr>
            <w:lang w:eastAsia="ja-JP"/>
          </w:rPr>
          <w:t>4.1.3</w:t>
        </w:r>
        <w:r w:rsidRPr="0044519D">
          <w:rPr>
            <w:lang w:eastAsia="ja-JP"/>
          </w:rPr>
          <w:tab/>
        </w:r>
      </w:ins>
      <w:ins w:id="14" w:author="Ericsson User" w:date="2024-08-21T10:02:00Z">
        <w:r w:rsidR="00B15C7A">
          <w:rPr>
            <w:lang w:eastAsia="ja-JP"/>
          </w:rPr>
          <w:t xml:space="preserve">Content of Communication between involved main </w:t>
        </w:r>
        <w:proofErr w:type="spellStart"/>
        <w:r w:rsidR="00B15C7A">
          <w:rPr>
            <w:lang w:eastAsia="ja-JP"/>
          </w:rPr>
          <w:t>AIoT</w:t>
        </w:r>
        <w:proofErr w:type="spellEnd"/>
        <w:r w:rsidR="00B15C7A">
          <w:rPr>
            <w:lang w:eastAsia="ja-JP"/>
          </w:rPr>
          <w:t xml:space="preserve"> system entities</w:t>
        </w:r>
      </w:ins>
      <w:ins w:id="15" w:author="ZTE" w:date="2024-07-17T10:32:00Z">
        <w:del w:id="16" w:author="Ericsson User" w:date="2024-08-21T10:02:00Z">
          <w:r w:rsidRPr="00D1075E" w:rsidDel="00B15C7A">
            <w:rPr>
              <w:lang w:eastAsia="ja-JP"/>
            </w:rPr>
            <w:delText>Overall procedure</w:delText>
          </w:r>
        </w:del>
      </w:ins>
    </w:p>
    <w:p w14:paraId="3B776BD5" w14:textId="77777777" w:rsidR="00844D86" w:rsidRPr="00292C67" w:rsidRDefault="00844D86" w:rsidP="00844D86">
      <w:pPr>
        <w:rPr>
          <w:color w:val="FF0000"/>
        </w:rPr>
      </w:pPr>
    </w:p>
    <w:commentRangeStart w:id="17"/>
    <w:p w14:paraId="6F70AA82" w14:textId="0CA917AA" w:rsidR="00844D86" w:rsidRDefault="00B15C7A" w:rsidP="00844D86">
      <w:pPr>
        <w:pStyle w:val="TF"/>
        <w:spacing w:after="0" w:line="360" w:lineRule="auto"/>
        <w:rPr>
          <w:ins w:id="18" w:author="ZTE" w:date="2024-07-17T10:33:00Z"/>
          <w:lang w:eastAsia="zh-CN"/>
        </w:rPr>
      </w:pPr>
      <w:ins w:id="19" w:author="ZTE" w:date="2024-07-17T10:33:00Z">
        <w:r>
          <w:rPr>
            <w:lang w:eastAsia="zh-CN"/>
          </w:rPr>
          <w:object w:dxaOrig="6926" w:dyaOrig="3529" w14:anchorId="2953BB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362.5pt;height:184.5pt" o:ole="">
              <v:imagedata r:id="rId15" o:title=""/>
            </v:shape>
            <o:OLEObject Type="Embed" ProgID="Visio.Drawing.15" ShapeID="_x0000_i1033" DrawAspect="Content" ObjectID="_1785740806" r:id="rId16"/>
          </w:object>
        </w:r>
      </w:ins>
      <w:commentRangeEnd w:id="17"/>
      <w:r>
        <w:rPr>
          <w:rStyle w:val="CommentReference"/>
          <w:rFonts w:ascii="Times New Roman" w:hAnsi="Times New Roman"/>
          <w:b w:val="0"/>
        </w:rPr>
        <w:commentReference w:id="17"/>
      </w:r>
    </w:p>
    <w:p w14:paraId="504A3F27" w14:textId="77777777" w:rsidR="00844D86" w:rsidRDefault="00844D86" w:rsidP="00844D86">
      <w:pPr>
        <w:pStyle w:val="TF"/>
        <w:spacing w:after="0" w:line="360" w:lineRule="auto"/>
        <w:rPr>
          <w:ins w:id="20" w:author="ZTE" w:date="2024-07-17T10:33:00Z"/>
        </w:rPr>
      </w:pPr>
      <w:ins w:id="21" w:author="ZTE" w:date="2024-07-17T10:3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>
          <w:rPr>
            <w:lang w:eastAsia="zh-CN"/>
          </w:rPr>
          <w:t xml:space="preserve">-1: Overall procedure for </w:t>
        </w:r>
        <w:proofErr w:type="spellStart"/>
        <w:r>
          <w:t>AIoT</w:t>
        </w:r>
        <w:proofErr w:type="spellEnd"/>
        <w:del w:id="22" w:author="Ericsson User" w:date="2024-08-21T10:02:00Z">
          <w:r w:rsidRPr="00F84B26" w:rsidDel="00B15C7A">
            <w:delText xml:space="preserve"> </w:delText>
          </w:r>
          <w:r w:rsidDel="00B15C7A">
            <w:delText>Topology 1</w:delText>
          </w:r>
        </w:del>
      </w:ins>
    </w:p>
    <w:p w14:paraId="361ECF41" w14:textId="7B79DB13" w:rsidR="00B15C7A" w:rsidRDefault="00B15C7A" w:rsidP="00B15C7A">
      <w:pPr>
        <w:pStyle w:val="EditorsNote"/>
        <w:ind w:left="1419"/>
        <w:rPr>
          <w:ins w:id="23" w:author="Ericsson User" w:date="2024-08-21T10:04:00Z"/>
        </w:rPr>
      </w:pPr>
      <w:ins w:id="24" w:author="Ericsson User" w:date="2024-08-21T10:04:00Z">
        <w:r>
          <w:t>Editor’s Note:</w:t>
        </w:r>
        <w:r>
          <w:tab/>
        </w:r>
        <w:r>
          <w:rPr>
            <w:lang w:eastAsia="zh-CN"/>
          </w:rPr>
          <w:t xml:space="preserve">It is assumed that communication between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and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can be common for topology 1 and topology 2. FFS on </w:t>
        </w:r>
        <w:proofErr w:type="spellStart"/>
        <w:r>
          <w:rPr>
            <w:lang w:eastAsia="zh-CN"/>
          </w:rPr>
          <w:t>detailled</w:t>
        </w:r>
        <w:proofErr w:type="spellEnd"/>
        <w:r>
          <w:rPr>
            <w:lang w:eastAsia="zh-CN"/>
          </w:rPr>
          <w:t xml:space="preserve"> differences.</w:t>
        </w:r>
      </w:ins>
    </w:p>
    <w:p w14:paraId="31079AFA" w14:textId="77777777" w:rsidR="00B15C7A" w:rsidRDefault="00B15C7A" w:rsidP="00844D86">
      <w:pPr>
        <w:rPr>
          <w:ins w:id="25" w:author="Ericsson User" w:date="2024-08-21T10:05:00Z"/>
          <w:lang w:eastAsia="zh-CN"/>
        </w:rPr>
      </w:pPr>
      <w:ins w:id="26" w:author="Ericsson User" w:date="2024-08-21T10:04:00Z">
        <w:r>
          <w:rPr>
            <w:lang w:eastAsia="zh-CN"/>
          </w:rPr>
          <w:t xml:space="preserve">Step </w:t>
        </w:r>
      </w:ins>
      <w:ins w:id="27" w:author="ZTE" w:date="2024-07-17T10:34:00Z">
        <w:r w:rsidR="00844D86">
          <w:rPr>
            <w:lang w:eastAsia="zh-CN"/>
          </w:rPr>
          <w:t>1</w:t>
        </w:r>
      </w:ins>
      <w:ins w:id="28" w:author="Ericsson User" w:date="2024-08-21T10:04:00Z">
        <w:r>
          <w:rPr>
            <w:lang w:eastAsia="zh-CN"/>
          </w:rPr>
          <w:t xml:space="preserve"> Content:</w:t>
        </w:r>
      </w:ins>
      <w:ins w:id="29" w:author="Ericsson User" w:date="2024-08-21T10:05:00Z">
        <w:r>
          <w:rPr>
            <w:lang w:eastAsia="zh-CN"/>
          </w:rPr>
          <w:t xml:space="preserve"> ...</w:t>
        </w:r>
      </w:ins>
    </w:p>
    <w:p w14:paraId="2345F99F" w14:textId="77777777" w:rsidR="00B15C7A" w:rsidRDefault="00B15C7A" w:rsidP="00844D86">
      <w:pPr>
        <w:rPr>
          <w:ins w:id="30" w:author="Ericsson User" w:date="2024-08-21T10:05:00Z"/>
          <w:lang w:eastAsia="zh-CN"/>
        </w:rPr>
      </w:pPr>
      <w:ins w:id="31" w:author="Ericsson User" w:date="2024-08-21T10:05:00Z">
        <w:r>
          <w:rPr>
            <w:lang w:eastAsia="zh-CN"/>
          </w:rPr>
          <w:t>Step 2 Content: ...</w:t>
        </w:r>
      </w:ins>
    </w:p>
    <w:p w14:paraId="26A3989E" w14:textId="77777777" w:rsidR="00B15C7A" w:rsidRDefault="00B15C7A" w:rsidP="00844D86">
      <w:pPr>
        <w:rPr>
          <w:ins w:id="32" w:author="Ericsson User" w:date="2024-08-21T10:05:00Z"/>
          <w:lang w:eastAsia="zh-CN"/>
        </w:rPr>
      </w:pPr>
      <w:ins w:id="33" w:author="Ericsson User" w:date="2024-08-21T10:05:00Z">
        <w:r>
          <w:rPr>
            <w:lang w:eastAsia="zh-CN"/>
          </w:rPr>
          <w:t>Step 3 Content (as far as RAN3 scope is concerned):</w:t>
        </w:r>
      </w:ins>
    </w:p>
    <w:p w14:paraId="3CE19E66" w14:textId="77777777" w:rsidR="00B15C7A" w:rsidRDefault="00B15C7A" w:rsidP="00844D86">
      <w:pPr>
        <w:rPr>
          <w:ins w:id="34" w:author="Ericsson User" w:date="2024-08-21T10:05:00Z"/>
          <w:lang w:eastAsia="zh-CN"/>
        </w:rPr>
      </w:pPr>
      <w:ins w:id="35" w:author="Ericsson User" w:date="2024-08-21T10:05:00Z">
        <w:r>
          <w:rPr>
            <w:lang w:eastAsia="zh-CN"/>
          </w:rPr>
          <w:t>Step 4 Content: ...</w:t>
        </w:r>
      </w:ins>
    </w:p>
    <w:p w14:paraId="4B6593CF" w14:textId="14A4A9C4" w:rsidR="00844D86" w:rsidRDefault="00844D86" w:rsidP="00844D86">
      <w:pPr>
        <w:rPr>
          <w:ins w:id="36" w:author="ZTE" w:date="2024-07-17T10:39:00Z"/>
          <w:lang w:eastAsia="zh-CN"/>
        </w:rPr>
      </w:pPr>
      <w:ins w:id="37" w:author="ZTE" w:date="2024-07-17T10:34:00Z">
        <w:r>
          <w:rPr>
            <w:lang w:eastAsia="zh-CN"/>
          </w:rPr>
          <w:t xml:space="preserve">. </w:t>
        </w:r>
      </w:ins>
      <w:ins w:id="38" w:author="ZTE" w:date="2024-07-17T10:39:00Z">
        <w:r>
          <w:rPr>
            <w:lang w:eastAsia="zh-CN"/>
          </w:rPr>
          <w:t>When t</w:t>
        </w:r>
      </w:ins>
      <w:ins w:id="39" w:author="ZTE" w:date="2024-07-17T10:34:00Z">
        <w:r>
          <w:rPr>
            <w:lang w:eastAsia="zh-CN"/>
          </w:rPr>
          <w:t xml:space="preserve">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</w:t>
        </w:r>
      </w:ins>
      <w:ins w:id="40" w:author="ZTE" w:date="2024-07-17T10:38:00Z">
        <w:r>
          <w:rPr>
            <w:lang w:eastAsia="zh-CN"/>
          </w:rPr>
          <w:t>decides</w:t>
        </w:r>
      </w:ins>
      <w:ins w:id="41" w:author="ZTE" w:date="2024-07-17T10:39:00Z">
        <w:r>
          <w:rPr>
            <w:lang w:eastAsia="zh-CN"/>
          </w:rPr>
          <w:t xml:space="preserve"> to </w:t>
        </w:r>
      </w:ins>
      <w:ins w:id="42" w:author="ZTE" w:date="2024-07-17T10:34:00Z">
        <w:r>
          <w:rPr>
            <w:lang w:eastAsia="zh-CN"/>
          </w:rPr>
          <w:t>initiate inventory procedur</w:t>
        </w:r>
      </w:ins>
      <w:ins w:id="43" w:author="ZTE" w:date="2024-07-17T10:39:00Z">
        <w:r>
          <w:rPr>
            <w:lang w:eastAsia="zh-CN"/>
          </w:rPr>
          <w:t xml:space="preserve">e, it </w:t>
        </w:r>
      </w:ins>
      <w:ins w:id="44" w:author="ZTE" w:date="2024-07-17T10:38:00Z">
        <w:r>
          <w:rPr>
            <w:lang w:eastAsia="zh-CN"/>
          </w:rPr>
          <w:t>send</w:t>
        </w:r>
      </w:ins>
      <w:ins w:id="45" w:author="ZTE" w:date="2024-07-17T10:39:00Z">
        <w:r>
          <w:rPr>
            <w:lang w:eastAsia="zh-CN"/>
          </w:rPr>
          <w:t>s</w:t>
        </w:r>
      </w:ins>
      <w:ins w:id="46" w:author="ZTE" w:date="2024-07-17T10:38:00Z">
        <w:r>
          <w:rPr>
            <w:lang w:eastAsia="zh-CN"/>
          </w:rPr>
          <w:t xml:space="preserve"> Inventory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12E44178" w14:textId="34E80F28" w:rsidR="00844D86" w:rsidRPr="00472636" w:rsidRDefault="00844D86" w:rsidP="00844D86">
      <w:pPr>
        <w:rPr>
          <w:ins w:id="47" w:author="ZTE" w:date="2024-07-17T10:34:00Z"/>
          <w:lang w:eastAsia="zh-CN"/>
        </w:rPr>
      </w:pPr>
      <w:ins w:id="48" w:author="ZTE" w:date="2024-07-17T10:39:00Z">
        <w:r>
          <w:rPr>
            <w:lang w:eastAsia="zh-CN"/>
          </w:rPr>
          <w:t xml:space="preserve">2.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Inventory response message to the </w:t>
        </w:r>
        <w:proofErr w:type="spellStart"/>
        <w:r>
          <w:rPr>
            <w:lang w:eastAsia="zh-CN"/>
          </w:rPr>
          <w:t>A</w:t>
        </w:r>
      </w:ins>
      <w:ins w:id="49" w:author="ZTE" w:date="2024-07-17T10:40:00Z">
        <w:r>
          <w:rPr>
            <w:lang w:eastAsia="zh-CN"/>
          </w:rPr>
          <w:t>IoT</w:t>
        </w:r>
        <w:proofErr w:type="spellEnd"/>
        <w:r>
          <w:rPr>
            <w:lang w:eastAsia="zh-CN"/>
          </w:rPr>
          <w:t xml:space="preserve"> CN</w:t>
        </w:r>
      </w:ins>
      <w:ins w:id="50" w:author="ZTE" w:date="2024-07-17T10:41:00Z">
        <w:r>
          <w:rPr>
            <w:lang w:eastAsia="zh-CN"/>
          </w:rPr>
          <w:t>.</w:t>
        </w:r>
      </w:ins>
      <w:ins w:id="51" w:author="ZTE" w:date="2024-08-20T19:33:00Z">
        <w:r w:rsidR="00FE19BE">
          <w:rPr>
            <w:lang w:eastAsia="zh-CN"/>
          </w:rPr>
          <w:t xml:space="preserve"> </w:t>
        </w:r>
        <w:r w:rsidR="00FE19BE" w:rsidRPr="00FE19BE">
          <w:rPr>
            <w:highlight w:val="yellow"/>
            <w:lang w:eastAsia="zh-CN"/>
          </w:rPr>
          <w:t xml:space="preserve">If the </w:t>
        </w:r>
        <w:proofErr w:type="spellStart"/>
        <w:r w:rsidR="00FE19BE" w:rsidRPr="00FE19BE">
          <w:rPr>
            <w:highlight w:val="yellow"/>
            <w:lang w:eastAsia="zh-CN"/>
          </w:rPr>
          <w:t>gNB</w:t>
        </w:r>
        <w:proofErr w:type="spellEnd"/>
        <w:r w:rsidR="00FE19BE" w:rsidRPr="00FE19BE">
          <w:rPr>
            <w:highlight w:val="yellow"/>
            <w:lang w:eastAsia="zh-CN"/>
          </w:rPr>
          <w:t xml:space="preserve"> sends Inventory failure message to the </w:t>
        </w:r>
        <w:proofErr w:type="spellStart"/>
        <w:r w:rsidR="00FE19BE" w:rsidRPr="00FE19BE">
          <w:rPr>
            <w:highlight w:val="yellow"/>
            <w:lang w:eastAsia="zh-CN"/>
          </w:rPr>
          <w:t>AIoT</w:t>
        </w:r>
        <w:proofErr w:type="spellEnd"/>
        <w:r w:rsidR="00FE19BE" w:rsidRPr="00FE19BE">
          <w:rPr>
            <w:highlight w:val="yellow"/>
            <w:lang w:eastAsia="zh-CN"/>
          </w:rPr>
          <w:t xml:space="preserve"> CN, this Inventory procedure ends.</w:t>
        </w:r>
      </w:ins>
    </w:p>
    <w:p w14:paraId="59B06731" w14:textId="77777777" w:rsidR="00844D86" w:rsidRDefault="00844D86" w:rsidP="00844D86">
      <w:pPr>
        <w:rPr>
          <w:ins w:id="52" w:author="ZTE" w:date="2024-07-17T10:37:00Z"/>
          <w:lang w:eastAsia="zh-CN"/>
        </w:rPr>
      </w:pPr>
      <w:ins w:id="53" w:author="ZTE" w:date="2024-07-17T10:36:00Z">
        <w:r>
          <w:rPr>
            <w:lang w:eastAsia="zh-CN"/>
          </w:rPr>
          <w:t>3</w:t>
        </w:r>
      </w:ins>
      <w:ins w:id="54" w:author="ZTE" w:date="2024-07-17T10:34:00Z"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55" w:author="ZTE" w:date="2024-07-17T10:36:00Z">
        <w:r>
          <w:rPr>
            <w:lang w:eastAsia="zh-CN"/>
          </w:rPr>
          <w:t xml:space="preserve">initiates inventory procedure at </w:t>
        </w:r>
        <w:proofErr w:type="spellStart"/>
        <w:r>
          <w:rPr>
            <w:lang w:eastAsia="zh-CN"/>
          </w:rPr>
          <w:t>AI</w:t>
        </w:r>
      </w:ins>
      <w:ins w:id="56" w:author="ZTE" w:date="2024-07-17T10:37:00Z">
        <w:r>
          <w:rPr>
            <w:lang w:eastAsia="zh-CN"/>
          </w:rPr>
          <w:t>oT</w:t>
        </w:r>
        <w:proofErr w:type="spellEnd"/>
        <w:r>
          <w:rPr>
            <w:lang w:eastAsia="zh-CN"/>
          </w:rPr>
          <w:t xml:space="preserve"> radio interface </w:t>
        </w:r>
      </w:ins>
      <w:ins w:id="57" w:author="ZTE" w:date="2024-07-17T10:36:00Z">
        <w:r>
          <w:rPr>
            <w:lang w:eastAsia="zh-CN"/>
          </w:rPr>
          <w:t>accordingly</w:t>
        </w:r>
      </w:ins>
      <w:ins w:id="58" w:author="ZTE" w:date="2024-07-17T10:37:00Z">
        <w:r>
          <w:rPr>
            <w:lang w:eastAsia="zh-CN"/>
          </w:rPr>
          <w:t xml:space="preserve">. </w:t>
        </w:r>
      </w:ins>
    </w:p>
    <w:p w14:paraId="5F73B165" w14:textId="77777777" w:rsidR="00844D86" w:rsidRPr="00CE459B" w:rsidRDefault="00844D86" w:rsidP="00844D86">
      <w:pPr>
        <w:pStyle w:val="EditorsNote"/>
        <w:rPr>
          <w:ins w:id="59" w:author="ZTE" w:date="2024-07-17T10:36:00Z"/>
          <w:i/>
          <w:lang w:eastAsia="zh-CN"/>
        </w:rPr>
      </w:pPr>
      <w:ins w:id="60" w:author="ZTE" w:date="2024-07-17T10:37:00Z">
        <w:r w:rsidRPr="00CE459B">
          <w:rPr>
            <w:rFonts w:hint="eastAsia"/>
            <w:i/>
            <w:lang w:eastAsia="zh-CN"/>
          </w:rPr>
          <w:t>E</w:t>
        </w:r>
        <w:r w:rsidRPr="00CE459B">
          <w:rPr>
            <w:i/>
            <w:lang w:eastAsia="zh-CN"/>
          </w:rPr>
          <w:t>ditor’s Note 1: This step is defined by RAN2.</w:t>
        </w:r>
      </w:ins>
    </w:p>
    <w:p w14:paraId="74694D6C" w14:textId="77777777" w:rsidR="00844D86" w:rsidRDefault="00844D86" w:rsidP="00844D86">
      <w:pPr>
        <w:rPr>
          <w:ins w:id="61" w:author="ZTE" w:date="2024-07-17T10:44:00Z"/>
          <w:lang w:eastAsia="zh-CN"/>
        </w:rPr>
      </w:pPr>
      <w:ins w:id="62" w:author="ZTE" w:date="2024-07-17T10:4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. </w:t>
        </w:r>
      </w:ins>
      <w:ins w:id="63" w:author="ZTE" w:date="2024-07-17T10:42:00Z">
        <w:r>
          <w:rPr>
            <w:lang w:eastAsia="zh-CN"/>
          </w:rPr>
          <w:t xml:space="preserve">After receiving </w:t>
        </w:r>
      </w:ins>
      <w:ins w:id="64" w:author="ZTE" w:date="2024-07-17T10:44:00Z">
        <w:r>
          <w:rPr>
            <w:lang w:eastAsia="zh-CN"/>
          </w:rPr>
          <w:t xml:space="preserve">part or full of </w:t>
        </w:r>
      </w:ins>
      <w:ins w:id="65" w:author="ZTE" w:date="2024-07-17T10:42:00Z">
        <w:r>
          <w:rPr>
            <w:lang w:eastAsia="zh-CN"/>
          </w:rPr>
          <w:t>inventory result</w:t>
        </w:r>
      </w:ins>
      <w:ins w:id="66" w:author="ZTE" w:date="2024-07-17T10:43:00Z">
        <w:r>
          <w:rPr>
            <w:lang w:eastAsia="zh-CN"/>
          </w:rPr>
          <w:t xml:space="preserve"> from devices</w:t>
        </w:r>
      </w:ins>
      <w:ins w:id="67" w:author="ZTE" w:date="2024-07-17T10:42:00Z">
        <w:r>
          <w:rPr>
            <w:lang w:eastAsia="zh-CN"/>
          </w:rPr>
          <w:t xml:space="preserve">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</w:t>
        </w:r>
      </w:ins>
      <w:ins w:id="68" w:author="ZTE" w:date="2024-07-17T10:43:00Z">
        <w:r>
          <w:rPr>
            <w:lang w:eastAsia="zh-CN"/>
          </w:rPr>
          <w:t xml:space="preserve"> a single or multiple</w:t>
        </w:r>
      </w:ins>
      <w:ins w:id="69" w:author="ZTE" w:date="2024-07-17T10:42:00Z">
        <w:r>
          <w:rPr>
            <w:lang w:eastAsia="zh-CN"/>
          </w:rPr>
          <w:t xml:space="preserve"> Inventory report</w:t>
        </w:r>
      </w:ins>
      <w:ins w:id="70" w:author="ZTE" w:date="2024-07-17T10:43:00Z">
        <w:r>
          <w:rPr>
            <w:lang w:eastAsia="zh-CN"/>
          </w:rPr>
          <w:t>s</w:t>
        </w:r>
      </w:ins>
      <w:ins w:id="71" w:author="ZTE" w:date="2024-07-17T10:42:00Z">
        <w:r>
          <w:rPr>
            <w:lang w:eastAsia="zh-CN"/>
          </w:rPr>
          <w:t xml:space="preserve">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</w:t>
        </w:r>
      </w:ins>
      <w:ins w:id="72" w:author="ZTE" w:date="2024-07-17T10:43:00Z">
        <w:r>
          <w:rPr>
            <w:lang w:eastAsia="zh-CN"/>
          </w:rPr>
          <w:t xml:space="preserve">the received </w:t>
        </w:r>
      </w:ins>
      <w:ins w:id="73" w:author="ZTE" w:date="2024-07-17T10:42:00Z">
        <w:r>
          <w:rPr>
            <w:lang w:eastAsia="zh-CN"/>
          </w:rPr>
          <w:t>inventory result.</w:t>
        </w:r>
      </w:ins>
    </w:p>
    <w:p w14:paraId="06CC315B" w14:textId="77777777" w:rsidR="00844D86" w:rsidRPr="007A23CB" w:rsidDel="00CE459B" w:rsidRDefault="00844D86" w:rsidP="00844D86">
      <w:pPr>
        <w:rPr>
          <w:del w:id="74" w:author="ZTE" w:date="2024-07-17T10:45:00Z"/>
          <w:color w:val="FF0000"/>
        </w:rPr>
      </w:pPr>
    </w:p>
    <w:p w14:paraId="628E331E" w14:textId="77777777" w:rsidR="00844D86" w:rsidRDefault="00844D86" w:rsidP="00844D86">
      <w:pPr>
        <w:pStyle w:val="TF"/>
        <w:spacing w:after="0" w:line="360" w:lineRule="auto"/>
        <w:rPr>
          <w:ins w:id="75" w:author="ZTE" w:date="2024-07-17T10:46:00Z"/>
        </w:rPr>
      </w:pPr>
      <w:ins w:id="76" w:author="ZTE" w:date="2024-07-17T10:46:00Z">
        <w:r>
          <w:object w:dxaOrig="8481" w:dyaOrig="3941" w14:anchorId="0C584F30">
            <v:shape id="_x0000_i1026" type="#_x0000_t75" style="width:401pt;height:186pt" o:ole="">
              <v:imagedata r:id="rId17" o:title=""/>
            </v:shape>
            <o:OLEObject Type="Embed" ProgID="Visio.Drawing.15" ShapeID="_x0000_i1026" DrawAspect="Content" ObjectID="_1785740807" r:id="rId18"/>
          </w:object>
        </w:r>
      </w:ins>
    </w:p>
    <w:p w14:paraId="044BF58C" w14:textId="77777777" w:rsidR="00844D86" w:rsidRPr="00573038" w:rsidRDefault="00844D86" w:rsidP="00844D86">
      <w:pPr>
        <w:pStyle w:val="TF"/>
        <w:spacing w:after="0" w:line="360" w:lineRule="auto"/>
        <w:rPr>
          <w:ins w:id="77" w:author="ZTE" w:date="2024-07-17T10:46:00Z"/>
        </w:rPr>
      </w:pPr>
      <w:ins w:id="78" w:author="ZTE" w:date="2024-07-17T10:46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  <w:r w:rsidRPr="00735746">
          <w:rPr>
            <w:lang w:eastAsia="zh-CN"/>
          </w:rPr>
          <w:t>6.4.1.3</w:t>
        </w:r>
        <w:r>
          <w:rPr>
            <w:lang w:eastAsia="zh-CN"/>
          </w:rPr>
          <w:t xml:space="preserve">-2: Overall procedure for </w:t>
        </w:r>
        <w:proofErr w:type="spellStart"/>
        <w:r>
          <w:t>AIoT</w:t>
        </w:r>
        <w:proofErr w:type="spellEnd"/>
        <w:r w:rsidRPr="00F84B26">
          <w:t xml:space="preserve"> </w:t>
        </w:r>
        <w:r>
          <w:t>Topology 2</w:t>
        </w:r>
      </w:ins>
    </w:p>
    <w:p w14:paraId="5E23583F" w14:textId="1CA80F14" w:rsidR="00217DC8" w:rsidRDefault="00217DC8" w:rsidP="00217DC8">
      <w:pPr>
        <w:pStyle w:val="EditorsNote"/>
        <w:ind w:left="1419"/>
        <w:rPr>
          <w:ins w:id="79" w:author="Ericsson User" w:date="2024-08-21T10:11:00Z"/>
        </w:rPr>
      </w:pPr>
      <w:ins w:id="80" w:author="Ericsson User" w:date="2024-08-21T10:11:00Z">
        <w:r>
          <w:lastRenderedPageBreak/>
          <w:t>Editor’s Note:</w:t>
        </w:r>
        <w:r>
          <w:tab/>
        </w:r>
        <w:r>
          <w:rPr>
            <w:lang w:eastAsia="zh-CN"/>
          </w:rPr>
          <w:t xml:space="preserve">It is assumed that communication between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and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can be common for topology 1 and topology 2. </w:t>
        </w:r>
        <w:r>
          <w:rPr>
            <w:lang w:eastAsia="zh-CN"/>
          </w:rPr>
          <w:t>This section tries to identi</w:t>
        </w:r>
      </w:ins>
      <w:ins w:id="81" w:author="Ericsson User" w:date="2024-08-21T10:12:00Z">
        <w:r>
          <w:rPr>
            <w:lang w:eastAsia="zh-CN"/>
          </w:rPr>
          <w:t xml:space="preserve">fy details on communication between UE based reading device and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, as far as RAN3 is concerned, if any.</w:t>
        </w:r>
      </w:ins>
    </w:p>
    <w:p w14:paraId="7117A1B2" w14:textId="77777777" w:rsidR="00844D86" w:rsidRDefault="00844D86" w:rsidP="00844D86">
      <w:pPr>
        <w:rPr>
          <w:ins w:id="82" w:author="ZTE" w:date="2024-07-17T10:47:00Z"/>
        </w:rPr>
      </w:pPr>
      <w:ins w:id="83" w:author="ZTE" w:date="2024-07-17T10:47:00Z">
        <w:r>
          <w:t>0. The UE as reader shall be reachable, if needed, by legacy CN paging.</w:t>
        </w:r>
      </w:ins>
    </w:p>
    <w:p w14:paraId="32A31F74" w14:textId="1779DBF0" w:rsidR="00844D86" w:rsidRDefault="00844D86" w:rsidP="00844D86">
      <w:pPr>
        <w:rPr>
          <w:ins w:id="84" w:author="ZTE" w:date="2024-07-17T10:49:00Z"/>
          <w:lang w:eastAsia="zh-CN"/>
        </w:rPr>
      </w:pPr>
      <w:ins w:id="85" w:author="ZTE" w:date="2024-07-17T10:47:00Z">
        <w:r w:rsidRPr="0069581D">
          <w:rPr>
            <w:highlight w:val="yellow"/>
            <w:lang w:eastAsia="zh-CN"/>
          </w:rPr>
          <w:t>1</w:t>
        </w:r>
      </w:ins>
      <w:ins w:id="86" w:author="ZTE" w:date="2024-07-17T10:48:00Z">
        <w:r w:rsidRPr="0069581D">
          <w:rPr>
            <w:highlight w:val="yellow"/>
            <w:lang w:eastAsia="zh-CN"/>
          </w:rPr>
          <w:t xml:space="preserve">/2. The step 1/2 are </w:t>
        </w:r>
      </w:ins>
      <w:ins w:id="87" w:author="ZTE" w:date="2024-08-20T18:53:00Z">
        <w:r w:rsidR="0069581D">
          <w:rPr>
            <w:highlight w:val="yellow"/>
            <w:lang w:eastAsia="zh-CN"/>
          </w:rPr>
          <w:t>use</w:t>
        </w:r>
      </w:ins>
      <w:ins w:id="88" w:author="ZTE" w:date="2024-08-20T18:54:00Z">
        <w:r w:rsidR="0069581D">
          <w:rPr>
            <w:highlight w:val="yellow"/>
            <w:lang w:eastAsia="zh-CN"/>
          </w:rPr>
          <w:t xml:space="preserve">d to forward </w:t>
        </w:r>
      </w:ins>
      <w:ins w:id="89" w:author="ZTE" w:date="2024-08-20T18:55:00Z">
        <w:r w:rsidR="00FA7780">
          <w:rPr>
            <w:highlight w:val="yellow"/>
            <w:lang w:eastAsia="zh-CN"/>
          </w:rPr>
          <w:t xml:space="preserve">and respond </w:t>
        </w:r>
      </w:ins>
      <w:ins w:id="90" w:author="ZTE" w:date="2024-08-20T18:54:00Z">
        <w:r w:rsidR="0069581D">
          <w:rPr>
            <w:highlight w:val="yellow"/>
            <w:lang w:eastAsia="zh-CN"/>
          </w:rPr>
          <w:t xml:space="preserve">the inventory </w:t>
        </w:r>
      </w:ins>
      <w:ins w:id="91" w:author="ZTE" w:date="2024-08-20T19:06:00Z">
        <w:r w:rsidR="00D91E3D">
          <w:rPr>
            <w:highlight w:val="yellow"/>
            <w:lang w:eastAsia="zh-CN"/>
          </w:rPr>
          <w:t>request</w:t>
        </w:r>
      </w:ins>
      <w:ins w:id="92" w:author="ZTE" w:date="2024-08-20T18:54:00Z">
        <w:r w:rsidR="0069581D">
          <w:rPr>
            <w:highlight w:val="yellow"/>
            <w:lang w:eastAsia="zh-CN"/>
          </w:rPr>
          <w:t xml:space="preserve"> from </w:t>
        </w:r>
        <w:proofErr w:type="spellStart"/>
        <w:r w:rsidR="0069581D">
          <w:rPr>
            <w:highlight w:val="yellow"/>
            <w:lang w:eastAsia="zh-CN"/>
          </w:rPr>
          <w:t>AIoT</w:t>
        </w:r>
        <w:proofErr w:type="spellEnd"/>
        <w:r w:rsidR="0069581D">
          <w:rPr>
            <w:highlight w:val="yellow"/>
            <w:lang w:eastAsia="zh-CN"/>
          </w:rPr>
          <w:t xml:space="preserve"> CN, detail is FFS.</w:t>
        </w:r>
      </w:ins>
      <w:ins w:id="93" w:author="ZTE" w:date="2024-08-20T18:53:00Z">
        <w:r w:rsidR="00F21DAE">
          <w:rPr>
            <w:lang w:eastAsia="zh-CN"/>
          </w:rPr>
          <w:t xml:space="preserve"> </w:t>
        </w:r>
      </w:ins>
    </w:p>
    <w:p w14:paraId="36FA6D4C" w14:textId="77777777" w:rsidR="00844D86" w:rsidRDefault="00844D86" w:rsidP="00844D86">
      <w:pPr>
        <w:rPr>
          <w:ins w:id="94" w:author="ZTE" w:date="2024-07-17T10:49:00Z"/>
          <w:lang w:eastAsia="zh-CN"/>
        </w:rPr>
      </w:pPr>
      <w:ins w:id="95" w:author="ZTE" w:date="2024-07-17T10:48:00Z">
        <w:r>
          <w:rPr>
            <w:lang w:eastAsia="zh-CN"/>
          </w:rPr>
          <w:t xml:space="preserve"> </w:t>
        </w:r>
      </w:ins>
      <w:ins w:id="96" w:author="ZTE" w:date="2024-07-17T10:49:00Z">
        <w:r>
          <w:rPr>
            <w:lang w:eastAsia="zh-CN"/>
          </w:rPr>
          <w:t xml:space="preserve">3.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initiates inventory procedure at 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interface and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interface accordingly. </w:t>
        </w:r>
      </w:ins>
    </w:p>
    <w:p w14:paraId="403FD360" w14:textId="77777777" w:rsidR="00844D86" w:rsidRPr="00CE459B" w:rsidRDefault="00844D86" w:rsidP="00844D86">
      <w:pPr>
        <w:pStyle w:val="EditorsNote"/>
        <w:rPr>
          <w:ins w:id="97" w:author="ZTE" w:date="2024-07-17T10:49:00Z"/>
          <w:i/>
          <w:lang w:eastAsia="zh-CN"/>
        </w:rPr>
      </w:pPr>
      <w:ins w:id="98" w:author="ZTE" w:date="2024-07-17T10:49:00Z">
        <w:r w:rsidRPr="00CE459B">
          <w:rPr>
            <w:rFonts w:hint="eastAsia"/>
            <w:i/>
            <w:lang w:eastAsia="zh-CN"/>
          </w:rPr>
          <w:t>E</w:t>
        </w:r>
        <w:r w:rsidRPr="00CE459B">
          <w:rPr>
            <w:i/>
            <w:lang w:eastAsia="zh-CN"/>
          </w:rPr>
          <w:t>ditor’s Note 1: This step is defined by RAN2.</w:t>
        </w:r>
      </w:ins>
    </w:p>
    <w:p w14:paraId="6B9CF0C0" w14:textId="77777777" w:rsidR="00844D86" w:rsidRPr="00573038" w:rsidDel="00E5247F" w:rsidRDefault="00844D86" w:rsidP="00844D86">
      <w:pPr>
        <w:rPr>
          <w:del w:id="99" w:author="ZTE" w:date="2024-07-17T10:50:00Z"/>
          <w:color w:val="FF0000"/>
        </w:rPr>
      </w:pPr>
      <w:ins w:id="100" w:author="ZTE" w:date="2024-07-17T10:5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 xml:space="preserve">. </w:t>
        </w:r>
      </w:ins>
      <w:ins w:id="101" w:author="ZTE" w:date="2024-07-17T10:51:00Z">
        <w:r>
          <w:rPr>
            <w:lang w:eastAsia="zh-CN"/>
          </w:rPr>
          <w:t xml:space="preserve">After receiving part or full of inventory result from UE,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a single or multiple Inventory reports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56461F75" w14:textId="77777777" w:rsidR="007A51A2" w:rsidRPr="007A51A2" w:rsidRDefault="007A51A2" w:rsidP="007A51A2">
      <w:pPr>
        <w:rPr>
          <w:lang w:eastAsia="zh-CN"/>
        </w:rPr>
      </w:pPr>
    </w:p>
    <w:p w14:paraId="4A5E93AA" w14:textId="6ECCDE43" w:rsidR="00844D86" w:rsidRPr="005D59C1" w:rsidRDefault="005D59C1" w:rsidP="005D59C1">
      <w:pPr>
        <w:pStyle w:val="Heading2"/>
        <w:numPr>
          <w:ilvl w:val="1"/>
          <w:numId w:val="29"/>
        </w:numPr>
        <w:rPr>
          <w:lang w:eastAsia="zh-CN"/>
        </w:rPr>
      </w:pPr>
      <w:r w:rsidRPr="005D59C1">
        <w:rPr>
          <w:lang w:eastAsia="zh-CN"/>
        </w:rPr>
        <w:t>Device context</w:t>
      </w:r>
    </w:p>
    <w:p w14:paraId="123C6E3D" w14:textId="49233FD2" w:rsidR="00B15C7A" w:rsidRDefault="00B15C7A" w:rsidP="00844D86">
      <w:pPr>
        <w:rPr>
          <w:ins w:id="102" w:author="Ericsson User" w:date="2024-08-21T10:08:00Z"/>
          <w:b/>
          <w:u w:val="single"/>
          <w:lang w:eastAsia="zh-CN"/>
        </w:rPr>
      </w:pPr>
      <w:ins w:id="103" w:author="Ericsson User" w:date="2024-08-21T10:07:00Z">
        <w:r>
          <w:rPr>
            <w:b/>
            <w:u w:val="single"/>
            <w:lang w:eastAsia="zh-CN"/>
          </w:rPr>
          <w:t xml:space="preserve">Ericsson: </w:t>
        </w:r>
      </w:ins>
      <w:ins w:id="104" w:author="Ericsson User" w:date="2024-08-21T10:06:00Z">
        <w:r>
          <w:rPr>
            <w:b/>
            <w:u w:val="single"/>
            <w:lang w:eastAsia="zh-CN"/>
          </w:rPr>
          <w:t xml:space="preserve">What is a device context? Guess this chapter is not necessary at this point in time. What would be important would be to discuss </w:t>
        </w:r>
      </w:ins>
      <w:ins w:id="105" w:author="Ericsson User" w:date="2024-08-21T10:10:00Z">
        <w:r>
          <w:rPr>
            <w:b/>
            <w:u w:val="single"/>
            <w:lang w:eastAsia="zh-CN"/>
          </w:rPr>
          <w:t>in 3.1 (with that following chapters are not necessary,</w:t>
        </w:r>
      </w:ins>
      <w:ins w:id="106" w:author="Ericsson User" w:date="2024-08-21T10:11:00Z">
        <w:r>
          <w:rPr>
            <w:b/>
            <w:u w:val="single"/>
            <w:lang w:eastAsia="zh-CN"/>
          </w:rPr>
          <w:t xml:space="preserve"> in my view, but this is a Q on how to structure this subsection of the TR)</w:t>
        </w:r>
      </w:ins>
    </w:p>
    <w:p w14:paraId="265451B6" w14:textId="4740F7A3" w:rsidR="00B15C7A" w:rsidRDefault="00B15C7A" w:rsidP="00B15C7A">
      <w:pPr>
        <w:pStyle w:val="B10"/>
        <w:rPr>
          <w:ins w:id="107" w:author="Ericsson User" w:date="2024-08-21T10:08:00Z"/>
          <w:lang w:eastAsia="zh-CN"/>
        </w:rPr>
      </w:pPr>
      <w:ins w:id="108" w:author="Ericsson User" w:date="2024-08-21T10:1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09" w:author="Ericsson User" w:date="2024-08-21T10:06:00Z">
        <w:r w:rsidRPr="00B15C7A">
          <w:rPr>
            <w:lang w:eastAsia="zh-CN"/>
          </w:rPr>
          <w:t xml:space="preserve">the scope (e.g. </w:t>
        </w:r>
      </w:ins>
      <w:ins w:id="110" w:author="Ericsson User" w:date="2024-08-21T10:07:00Z">
        <w:r w:rsidRPr="00B15C7A">
          <w:rPr>
            <w:lang w:eastAsia="zh-CN"/>
          </w:rPr>
          <w:t xml:space="preserve">unique </w:t>
        </w:r>
      </w:ins>
      <w:ins w:id="111" w:author="Ericsson User" w:date="2024-08-21T10:06:00Z">
        <w:r w:rsidRPr="00B15C7A">
          <w:rPr>
            <w:lang w:eastAsia="zh-CN"/>
          </w:rPr>
          <w:t xml:space="preserve">per </w:t>
        </w:r>
        <w:proofErr w:type="spellStart"/>
        <w:r w:rsidRPr="00B15C7A">
          <w:rPr>
            <w:lang w:eastAsia="zh-CN"/>
          </w:rPr>
          <w:t>AIoT</w:t>
        </w:r>
        <w:proofErr w:type="spellEnd"/>
        <w:r w:rsidRPr="00B15C7A">
          <w:rPr>
            <w:lang w:eastAsia="zh-CN"/>
          </w:rPr>
          <w:t xml:space="preserve"> RAN node, per </w:t>
        </w:r>
        <w:proofErr w:type="spellStart"/>
        <w:r w:rsidRPr="00B15C7A">
          <w:rPr>
            <w:lang w:eastAsia="zh-CN"/>
          </w:rPr>
          <w:t>AIoT</w:t>
        </w:r>
        <w:proofErr w:type="spellEnd"/>
        <w:r w:rsidRPr="00B15C7A">
          <w:rPr>
            <w:lang w:eastAsia="zh-CN"/>
          </w:rPr>
          <w:t xml:space="preserve"> CN node, glob</w:t>
        </w:r>
      </w:ins>
      <w:ins w:id="112" w:author="Ericsson User" w:date="2024-08-21T10:07:00Z">
        <w:r w:rsidRPr="00B15C7A">
          <w:rPr>
            <w:lang w:eastAsia="zh-CN"/>
          </w:rPr>
          <w:t xml:space="preserve">al, ...) </w:t>
        </w:r>
      </w:ins>
    </w:p>
    <w:p w14:paraId="5F8CA056" w14:textId="17A66AEB" w:rsidR="00B15C7A" w:rsidRDefault="00B15C7A" w:rsidP="00B15C7A">
      <w:pPr>
        <w:pStyle w:val="B10"/>
        <w:rPr>
          <w:ins w:id="113" w:author="Ericsson User" w:date="2024-08-21T10:08:00Z"/>
          <w:lang w:eastAsia="zh-CN"/>
        </w:rPr>
      </w:pPr>
      <w:ins w:id="114" w:author="Ericsson User" w:date="2024-08-21T10:1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15" w:author="Ericsson User" w:date="2024-08-21T10:07:00Z">
        <w:r w:rsidRPr="00B15C7A">
          <w:rPr>
            <w:lang w:eastAsia="zh-CN"/>
          </w:rPr>
          <w:t>the ownership (which node generates)</w:t>
        </w:r>
      </w:ins>
    </w:p>
    <w:p w14:paraId="25C79BCB" w14:textId="573D8FBF" w:rsidR="00B15C7A" w:rsidRPr="00B15C7A" w:rsidRDefault="00B15C7A" w:rsidP="00B15C7A">
      <w:pPr>
        <w:pStyle w:val="B10"/>
        <w:rPr>
          <w:ins w:id="116" w:author="Ericsson User" w:date="2024-08-21T10:06:00Z"/>
          <w:lang w:eastAsia="zh-CN"/>
        </w:rPr>
      </w:pPr>
      <w:ins w:id="117" w:author="Ericsson User" w:date="2024-08-21T10:1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18" w:author="Ericsson User" w:date="2024-08-21T10:07:00Z">
        <w:r w:rsidRPr="00B15C7A">
          <w:rPr>
            <w:lang w:eastAsia="zh-CN"/>
          </w:rPr>
          <w:t xml:space="preserve">which node needs to </w:t>
        </w:r>
      </w:ins>
      <w:ins w:id="119" w:author="Ericsson User" w:date="2024-08-21T10:08:00Z">
        <w:r>
          <w:rPr>
            <w:lang w:eastAsia="zh-CN"/>
          </w:rPr>
          <w:t>process the informa</w:t>
        </w:r>
      </w:ins>
      <w:ins w:id="120" w:author="Ericsson User" w:date="2024-08-21T10:09:00Z">
        <w:r>
          <w:rPr>
            <w:lang w:eastAsia="zh-CN"/>
          </w:rPr>
          <w:t xml:space="preserve">tion and triggers a function based on the info, </w:t>
        </w:r>
      </w:ins>
      <w:ins w:id="121" w:author="Ericsson User" w:date="2024-08-21T10:07:00Z">
        <w:r w:rsidRPr="00B15C7A">
          <w:rPr>
            <w:lang w:eastAsia="zh-CN"/>
          </w:rPr>
          <w:t>store it e.g. for associating request/response</w:t>
        </w:r>
      </w:ins>
    </w:p>
    <w:p w14:paraId="7B55DE8F" w14:textId="1894F6AA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rFonts w:hint="eastAsia"/>
          <w:b/>
          <w:u w:val="single"/>
          <w:lang w:eastAsia="zh-CN"/>
        </w:rPr>
        <w:t>W</w:t>
      </w:r>
      <w:r w:rsidRPr="005D59C1">
        <w:rPr>
          <w:b/>
          <w:u w:val="single"/>
          <w:lang w:eastAsia="zh-CN"/>
        </w:rPr>
        <w:t>hich node to store Device context?</w:t>
      </w:r>
    </w:p>
    <w:p w14:paraId="3C68471B" w14:textId="77777777" w:rsidR="00A44090" w:rsidRDefault="005D59C1" w:rsidP="00844D86">
      <w:pPr>
        <w:rPr>
          <w:lang w:val="en-US" w:eastAsia="zh-CN"/>
        </w:rPr>
      </w:pPr>
      <w:proofErr w:type="spellStart"/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IoT</w:t>
      </w:r>
      <w:proofErr w:type="spellEnd"/>
      <w:r>
        <w:rPr>
          <w:lang w:val="en-US" w:eastAsia="zh-CN"/>
        </w:rPr>
        <w:t xml:space="preserve"> CN</w:t>
      </w:r>
    </w:p>
    <w:p w14:paraId="271963AD" w14:textId="77777777" w:rsidR="00A44090" w:rsidRDefault="005D59C1" w:rsidP="00844D86">
      <w:pPr>
        <w:rPr>
          <w:lang w:val="en-US" w:eastAsia="zh-CN"/>
        </w:rPr>
      </w:pPr>
      <w:r>
        <w:rPr>
          <w:lang w:val="en-US" w:eastAsia="zh-CN"/>
        </w:rPr>
        <w:t>RAN as reader</w:t>
      </w:r>
    </w:p>
    <w:p w14:paraId="3867BAC3" w14:textId="1411A484" w:rsidR="005D59C1" w:rsidRDefault="005D59C1" w:rsidP="00844D86">
      <w:pPr>
        <w:rPr>
          <w:lang w:val="en-US" w:eastAsia="zh-CN"/>
        </w:rPr>
      </w:pPr>
      <w:r>
        <w:rPr>
          <w:lang w:val="en-US" w:eastAsia="zh-CN"/>
        </w:rPr>
        <w:t>UE as</w:t>
      </w:r>
      <w:r w:rsidR="009C5FE1">
        <w:rPr>
          <w:lang w:val="en-US" w:eastAsia="zh-CN"/>
        </w:rPr>
        <w:t xml:space="preserve"> </w:t>
      </w:r>
      <w:r>
        <w:rPr>
          <w:lang w:val="en-US" w:eastAsia="zh-CN"/>
        </w:rPr>
        <w:t>reader</w:t>
      </w:r>
    </w:p>
    <w:p w14:paraId="13E0E735" w14:textId="77777777" w:rsidR="005D59C1" w:rsidRDefault="005D59C1" w:rsidP="00844D86">
      <w:pPr>
        <w:rPr>
          <w:lang w:val="en-US" w:eastAsia="zh-CN"/>
        </w:rPr>
      </w:pPr>
    </w:p>
    <w:p w14:paraId="1FEB27ED" w14:textId="36569AA9" w:rsidR="005D59C1" w:rsidRPr="005D59C1" w:rsidRDefault="005D59C1" w:rsidP="00844D86">
      <w:pPr>
        <w:rPr>
          <w:b/>
          <w:u w:val="single"/>
          <w:lang w:eastAsia="zh-CN"/>
        </w:rPr>
      </w:pPr>
      <w:r w:rsidRPr="005D59C1">
        <w:rPr>
          <w:b/>
          <w:u w:val="single"/>
          <w:lang w:eastAsia="zh-CN"/>
        </w:rPr>
        <w:t>What content in the device context?</w:t>
      </w:r>
    </w:p>
    <w:p w14:paraId="337807C8" w14:textId="09C43D1F" w:rsidR="005D59C1" w:rsidRDefault="005D3E70" w:rsidP="00844D86">
      <w:pPr>
        <w:rPr>
          <w:lang w:val="en-US" w:eastAsia="zh-CN"/>
        </w:rPr>
      </w:pPr>
      <w:r>
        <w:rPr>
          <w:lang w:val="en-US" w:eastAsia="zh-CN"/>
        </w:rPr>
        <w:t>Association between reader id and device id</w:t>
      </w:r>
    </w:p>
    <w:p w14:paraId="085ECDF6" w14:textId="61A4FD38" w:rsidR="00F87E67" w:rsidRDefault="00F87E67" w:rsidP="00844D86">
      <w:pPr>
        <w:rPr>
          <w:lang w:val="en-US" w:eastAsia="zh-CN"/>
        </w:rPr>
      </w:pPr>
    </w:p>
    <w:p w14:paraId="1193313A" w14:textId="4DA60E2E" w:rsidR="002D4C59" w:rsidRDefault="002D4C59" w:rsidP="002D4C59">
      <w:pPr>
        <w:pStyle w:val="Heading2"/>
        <w:numPr>
          <w:ilvl w:val="1"/>
          <w:numId w:val="29"/>
        </w:numPr>
        <w:rPr>
          <w:lang w:eastAsia="zh-CN"/>
        </w:rPr>
      </w:pPr>
      <w:r w:rsidRPr="002D4C59">
        <w:rPr>
          <w:rFonts w:hint="eastAsia"/>
          <w:lang w:eastAsia="zh-CN"/>
        </w:rPr>
        <w:t>D</w:t>
      </w:r>
      <w:r w:rsidRPr="002D4C59">
        <w:rPr>
          <w:lang w:eastAsia="zh-CN"/>
        </w:rPr>
        <w:t>evice Identity</w:t>
      </w:r>
    </w:p>
    <w:p w14:paraId="6C72AC4A" w14:textId="02F7E5CC" w:rsidR="00B15C7A" w:rsidRDefault="00B15C7A" w:rsidP="002D4C59">
      <w:pPr>
        <w:rPr>
          <w:ins w:id="122" w:author="Ericsson User" w:date="2024-08-21T10:08:00Z"/>
          <w:b/>
          <w:u w:val="single"/>
          <w:lang w:eastAsia="zh-CN"/>
        </w:rPr>
      </w:pPr>
      <w:ins w:id="123" w:author="Ericsson User" w:date="2024-08-21T10:08:00Z">
        <w:r>
          <w:rPr>
            <w:b/>
            <w:u w:val="single"/>
            <w:lang w:eastAsia="zh-CN"/>
          </w:rPr>
          <w:t>Ericsson: should be part of the general section 3.1.</w:t>
        </w:r>
      </w:ins>
    </w:p>
    <w:p w14:paraId="6C0897D7" w14:textId="74E0BAFF" w:rsidR="002D4C59" w:rsidRDefault="002D4C59" w:rsidP="002D4C59">
      <w:pPr>
        <w:rPr>
          <w:b/>
          <w:u w:val="single"/>
          <w:lang w:eastAsia="zh-CN"/>
        </w:rPr>
      </w:pPr>
      <w:r w:rsidRPr="006C666D">
        <w:rPr>
          <w:b/>
          <w:u w:val="single"/>
          <w:lang w:eastAsia="zh-CN"/>
        </w:rPr>
        <w:t>Whether the reader needs to store the device identity?</w:t>
      </w:r>
    </w:p>
    <w:p w14:paraId="5A31DB15" w14:textId="77777777" w:rsidR="006C666D" w:rsidRDefault="006C666D" w:rsidP="002D4C59">
      <w:pPr>
        <w:rPr>
          <w:b/>
          <w:u w:val="single"/>
          <w:lang w:eastAsia="zh-CN"/>
        </w:rPr>
      </w:pPr>
    </w:p>
    <w:p w14:paraId="4E714C42" w14:textId="452D0C5C" w:rsidR="002D4C59" w:rsidRPr="006C666D" w:rsidRDefault="002D4C59" w:rsidP="002D4C59">
      <w:pPr>
        <w:rPr>
          <w:b/>
          <w:u w:val="single"/>
          <w:lang w:eastAsia="zh-CN"/>
        </w:rPr>
      </w:pPr>
      <w:r w:rsidRPr="006C666D">
        <w:rPr>
          <w:b/>
          <w:u w:val="single"/>
          <w:lang w:eastAsia="zh-CN"/>
        </w:rPr>
        <w:t xml:space="preserve">Whether the reader needs to decode the device </w:t>
      </w:r>
      <w:proofErr w:type="spellStart"/>
      <w:r w:rsidRPr="006C666D">
        <w:rPr>
          <w:b/>
          <w:u w:val="single"/>
          <w:lang w:eastAsia="zh-CN"/>
        </w:rPr>
        <w:t>identiy</w:t>
      </w:r>
      <w:proofErr w:type="spellEnd"/>
      <w:r w:rsidRPr="006C666D">
        <w:rPr>
          <w:b/>
          <w:u w:val="single"/>
          <w:lang w:eastAsia="zh-CN"/>
        </w:rPr>
        <w:t>?</w:t>
      </w:r>
    </w:p>
    <w:p w14:paraId="6C3FF0DF" w14:textId="77777777" w:rsidR="002D4C59" w:rsidRPr="002D4C59" w:rsidRDefault="002D4C59" w:rsidP="002D4C59">
      <w:pPr>
        <w:rPr>
          <w:lang w:eastAsia="zh-CN"/>
        </w:rPr>
      </w:pPr>
    </w:p>
    <w:p w14:paraId="1A8A2DB3" w14:textId="77777777" w:rsidR="00AB289A" w:rsidRPr="00844D86" w:rsidRDefault="00AB289A" w:rsidP="00AB289A">
      <w:pPr>
        <w:rPr>
          <w:lang w:eastAsia="zh-CN"/>
        </w:rPr>
      </w:pPr>
    </w:p>
    <w:p w14:paraId="4207DA42" w14:textId="77777777" w:rsidR="00AB289A" w:rsidRDefault="00AB289A" w:rsidP="00AB289A">
      <w:pPr>
        <w:pStyle w:val="Heading2"/>
        <w:numPr>
          <w:ilvl w:val="1"/>
          <w:numId w:val="29"/>
        </w:numPr>
        <w:rPr>
          <w:lang w:eastAsia="zh-CN"/>
        </w:rPr>
      </w:pPr>
      <w:r>
        <w:rPr>
          <w:lang w:eastAsia="zh-CN"/>
        </w:rPr>
        <w:t>Reader selection</w:t>
      </w:r>
    </w:p>
    <w:p w14:paraId="424CF297" w14:textId="77777777" w:rsidR="00AB289A" w:rsidRDefault="00AB289A" w:rsidP="00AB289A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The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CN to select suitable reader (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enabled </w:t>
      </w:r>
      <w:proofErr w:type="spellStart"/>
      <w:r>
        <w:rPr>
          <w:rFonts w:cs="Calibri"/>
          <w:b/>
          <w:color w:val="0000FF"/>
          <w:sz w:val="18"/>
        </w:rPr>
        <w:t>gNB</w:t>
      </w:r>
      <w:proofErr w:type="spellEnd"/>
      <w:r>
        <w:rPr>
          <w:rFonts w:cs="Calibri"/>
          <w:b/>
          <w:color w:val="0000FF"/>
          <w:sz w:val="18"/>
        </w:rPr>
        <w:t xml:space="preserve"> or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enabled UE reader) for both topology 1 and topology 2?</w:t>
      </w:r>
    </w:p>
    <w:p w14:paraId="1D0351D1" w14:textId="77777777" w:rsidR="00AB289A" w:rsidRDefault="00AB289A" w:rsidP="00AB289A">
      <w:pPr>
        <w:rPr>
          <w:rFonts w:cs="Calibri"/>
          <w:b/>
          <w:color w:val="0000FF"/>
          <w:sz w:val="18"/>
        </w:rPr>
      </w:pPr>
    </w:p>
    <w:p w14:paraId="4A7165FA" w14:textId="77777777" w:rsidR="00DA0AA8" w:rsidRPr="00AB289A" w:rsidRDefault="00DA0AA8" w:rsidP="00DA0AA8">
      <w:pPr>
        <w:rPr>
          <w:rFonts w:cs="Calibri"/>
          <w:b/>
          <w:color w:val="0000FF"/>
          <w:sz w:val="18"/>
        </w:rPr>
      </w:pPr>
    </w:p>
    <w:p w14:paraId="7B6211C4" w14:textId="77777777" w:rsidR="00DA0AA8" w:rsidRPr="007A51A2" w:rsidRDefault="00DA0AA8" w:rsidP="00DA0AA8">
      <w:pPr>
        <w:pStyle w:val="Heading2"/>
        <w:numPr>
          <w:ilvl w:val="1"/>
          <w:numId w:val="29"/>
        </w:numPr>
        <w:rPr>
          <w:lang w:eastAsia="zh-CN"/>
        </w:rPr>
      </w:pPr>
      <w:r w:rsidRPr="007A51A2">
        <w:rPr>
          <w:lang w:eastAsia="zh-CN"/>
        </w:rPr>
        <w:lastRenderedPageBreak/>
        <w:t>Assistance information</w:t>
      </w:r>
    </w:p>
    <w:p w14:paraId="7C508642" w14:textId="77777777" w:rsidR="00DA0AA8" w:rsidRPr="007A51A2" w:rsidRDefault="00DA0AA8" w:rsidP="00DA0AA8">
      <w:pPr>
        <w:rPr>
          <w:lang w:eastAsia="zh-CN"/>
        </w:rPr>
      </w:pPr>
      <w:r>
        <w:rPr>
          <w:rFonts w:cs="Calibri"/>
          <w:b/>
          <w:color w:val="0000FF"/>
          <w:sz w:val="18"/>
        </w:rPr>
        <w:t xml:space="preserve">Assistance information from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CN to </w:t>
      </w:r>
      <w:proofErr w:type="spellStart"/>
      <w:r>
        <w:rPr>
          <w:rFonts w:cs="Calibri"/>
          <w:b/>
          <w:color w:val="0000FF"/>
          <w:sz w:val="18"/>
        </w:rPr>
        <w:t>AIoT</w:t>
      </w:r>
      <w:proofErr w:type="spellEnd"/>
      <w:r>
        <w:rPr>
          <w:rFonts w:cs="Calibri"/>
          <w:b/>
          <w:color w:val="0000FF"/>
          <w:sz w:val="18"/>
        </w:rPr>
        <w:t xml:space="preserve"> RAN?</w:t>
      </w:r>
    </w:p>
    <w:p w14:paraId="38101B3A" w14:textId="77777777" w:rsidR="00F87E67" w:rsidRPr="00DA0AA8" w:rsidRDefault="00F87E67" w:rsidP="00844D86">
      <w:pPr>
        <w:rPr>
          <w:ins w:id="124" w:author="ZTE" w:date="2024-08-20T19:06:00Z"/>
          <w:lang w:eastAsia="zh-CN"/>
        </w:rPr>
      </w:pPr>
    </w:p>
    <w:p w14:paraId="5566BEB0" w14:textId="77777777" w:rsidR="00EB6628" w:rsidRPr="00FE527C" w:rsidRDefault="00EB6628" w:rsidP="00FE527C">
      <w:pPr>
        <w:rPr>
          <w:lang w:eastAsia="zh-CN"/>
        </w:rPr>
      </w:pPr>
    </w:p>
    <w:p w14:paraId="3C6B9D93" w14:textId="37D29FCF" w:rsidR="009340B2" w:rsidRDefault="009B10BB">
      <w:pPr>
        <w:pStyle w:val="Heading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Heading1"/>
        <w:numPr>
          <w:ilvl w:val="0"/>
          <w:numId w:val="29"/>
        </w:numPr>
      </w:pPr>
      <w:r>
        <w:t>References</w:t>
      </w:r>
      <w:bookmarkEnd w:id="3"/>
      <w:bookmarkEnd w:id="4"/>
      <w:bookmarkEnd w:id="5"/>
      <w:bookmarkEnd w:id="6"/>
      <w:bookmarkEnd w:id="7"/>
      <w:bookmarkEnd w:id="8"/>
      <w:bookmarkEnd w:id="9"/>
    </w:p>
    <w:p w14:paraId="709ACF91" w14:textId="0B4AD62D" w:rsidR="00E21D6B" w:rsidRPr="00E21D6B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19" w:history="1">
        <w:r w:rsidR="00E21D6B" w:rsidRPr="00E21D6B">
          <w:rPr>
            <w:rFonts w:cs="Calibri"/>
            <w:sz w:val="18"/>
          </w:rPr>
          <w:t>R3-244104</w:t>
        </w:r>
      </w:hyperlink>
      <w:r w:rsidR="00E21D6B">
        <w:rPr>
          <w:rFonts w:cs="Calibri"/>
          <w:sz w:val="18"/>
        </w:rPr>
        <w:t xml:space="preserve"> </w:t>
      </w:r>
      <w:r w:rsidR="00E21D6B" w:rsidRPr="00E21D6B">
        <w:rPr>
          <w:rFonts w:cs="Calibri"/>
          <w:sz w:val="18"/>
        </w:rPr>
        <w:t>(TP for TR 38.769) Signalling and Procedures for Topology 1 (Huawei)</w:t>
      </w:r>
      <w:r w:rsidR="00E21D6B" w:rsidRPr="00E21D6B">
        <w:rPr>
          <w:rFonts w:cs="Calibri"/>
          <w:sz w:val="18"/>
        </w:rPr>
        <w:tab/>
        <w:t>other</w:t>
      </w:r>
    </w:p>
    <w:p w14:paraId="7E19F212" w14:textId="7BBEA14F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0" w:history="1">
        <w:r w:rsidR="00E21D6B" w:rsidRPr="00272D68">
          <w:rPr>
            <w:rFonts w:cs="Calibri"/>
            <w:sz w:val="18"/>
          </w:rPr>
          <w:t>R3-244428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Inventory, Command and device context management for Ambient IoT (Qualcomm Incorporated)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44689B3E" w14:textId="3485DC99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21" w:history="1">
        <w:r w:rsidR="00E21D6B" w:rsidRPr="00272D68">
          <w:rPr>
            <w:rFonts w:cs="Calibri"/>
            <w:sz w:val="18"/>
          </w:rPr>
          <w:t>R3-244060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Discussion on unified procedure for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topology 1 and 2 (ZTE Corporation)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7C18795A" w14:textId="79F19009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2" w:history="1">
        <w:r w:rsidR="00E21D6B" w:rsidRPr="00272D68">
          <w:rPr>
            <w:rFonts w:cs="Calibri"/>
            <w:sz w:val="18"/>
          </w:rPr>
          <w:t>R3-244059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TR38.769) NG interface impact for Ambient-IoT (ZTE Corporation)</w:t>
      </w:r>
      <w:r w:rsidR="00E21D6B" w:rsidRPr="004E3928">
        <w:rPr>
          <w:rFonts w:cs="Calibri"/>
          <w:sz w:val="18"/>
        </w:rPr>
        <w:tab/>
        <w:t>other</w:t>
      </w:r>
    </w:p>
    <w:p w14:paraId="51F47E1C" w14:textId="13943A97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3" w:history="1">
        <w:r w:rsidR="00E21D6B" w:rsidRPr="00272D68">
          <w:rPr>
            <w:rFonts w:cs="Calibri"/>
            <w:sz w:val="18"/>
          </w:rPr>
          <w:t>R3-244105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for TR 38.769) Signalling and Procedures for Topology 2 (Huawei)</w:t>
      </w:r>
      <w:r w:rsidR="00E21D6B" w:rsidRPr="004E3928">
        <w:rPr>
          <w:rFonts w:cs="Calibri"/>
          <w:sz w:val="18"/>
        </w:rPr>
        <w:tab/>
        <w:t>other</w:t>
      </w:r>
    </w:p>
    <w:p w14:paraId="2B96E14C" w14:textId="4B6967BB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4" w:history="1">
        <w:r w:rsidR="00E21D6B" w:rsidRPr="00272D68">
          <w:rPr>
            <w:rFonts w:cs="Calibri"/>
            <w:sz w:val="18"/>
          </w:rPr>
          <w:t>R3-244158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RAN-CN interface impact on ambient IoT (NEC)</w:t>
      </w:r>
      <w:r w:rsidR="00E21D6B" w:rsidRPr="004E3928">
        <w:rPr>
          <w:rFonts w:cs="Calibri"/>
          <w:sz w:val="18"/>
        </w:rPr>
        <w:tab/>
        <w:t>discussion</w:t>
      </w:r>
    </w:p>
    <w:p w14:paraId="564DF461" w14:textId="682713E7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5" w:history="1">
        <w:r w:rsidR="00E21D6B" w:rsidRPr="00272D68">
          <w:rPr>
            <w:rFonts w:cs="Calibri"/>
            <w:sz w:val="18"/>
          </w:rPr>
          <w:t>R3-244184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1 (CATT)</w:t>
      </w:r>
      <w:r w:rsidR="00E21D6B" w:rsidRPr="004E3928">
        <w:rPr>
          <w:rFonts w:cs="Calibri"/>
          <w:sz w:val="18"/>
        </w:rPr>
        <w:tab/>
        <w:t>other</w:t>
      </w:r>
    </w:p>
    <w:p w14:paraId="07A509EE" w14:textId="58AF31A2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6" w:history="1">
        <w:r w:rsidR="00E21D6B" w:rsidRPr="00272D68">
          <w:rPr>
            <w:rFonts w:cs="Calibri"/>
            <w:sz w:val="18"/>
          </w:rPr>
          <w:t>R3-244185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(TP to TR 38.769) Network signalling aspects for Topology 2 (CATT)</w:t>
      </w:r>
      <w:r w:rsidR="00E21D6B" w:rsidRPr="004E3928">
        <w:rPr>
          <w:rFonts w:cs="Calibri"/>
          <w:sz w:val="18"/>
        </w:rPr>
        <w:tab/>
        <w:t>other</w:t>
      </w:r>
    </w:p>
    <w:p w14:paraId="617A9705" w14:textId="02608E01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7" w:history="1">
        <w:r w:rsidR="00E21D6B" w:rsidRPr="00272D68">
          <w:rPr>
            <w:rFonts w:cs="Calibri"/>
            <w:sz w:val="18"/>
          </w:rPr>
          <w:t>R3-244192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(TP for TR 38.769)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interface impacts between RAN and CN (Xiaomi)</w:t>
      </w:r>
      <w:r w:rsidR="00E21D6B" w:rsidRPr="004E3928">
        <w:rPr>
          <w:rFonts w:cs="Calibri"/>
          <w:sz w:val="18"/>
        </w:rPr>
        <w:tab/>
        <w:t>other</w:t>
      </w:r>
    </w:p>
    <w:p w14:paraId="3700976C" w14:textId="78DF2DB7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8" w:history="1">
        <w:r w:rsidR="00E21D6B" w:rsidRPr="00272D68">
          <w:rPr>
            <w:rFonts w:cs="Calibri"/>
            <w:sz w:val="18"/>
          </w:rPr>
          <w:t>R3-244328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Inventory procedure of ambient IoT (Lenovo)</w:t>
      </w:r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</w:t>
      </w:r>
    </w:p>
    <w:p w14:paraId="2CBDE6B3" w14:textId="66997916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29" w:history="1">
        <w:r w:rsidR="00E21D6B" w:rsidRPr="00272D68">
          <w:rPr>
            <w:rFonts w:cs="Calibri"/>
            <w:sz w:val="18"/>
          </w:rPr>
          <w:t>R3-244329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Context Management and Data Transport of Ambient IOT (Lenovo)</w:t>
      </w:r>
      <w:r w:rsidR="00E21D6B" w:rsidRPr="004E3928">
        <w:rPr>
          <w:rFonts w:cs="Calibri"/>
          <w:sz w:val="18"/>
        </w:rPr>
        <w:tab/>
        <w:t>discussion</w:t>
      </w:r>
    </w:p>
    <w:p w14:paraId="0C481A0D" w14:textId="7C4B6D4B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0" w:history="1">
        <w:r w:rsidR="00E21D6B" w:rsidRPr="00272D68">
          <w:rPr>
            <w:rFonts w:cs="Calibri"/>
            <w:sz w:val="18"/>
          </w:rPr>
          <w:t>R3-244389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[TP for TR 38.769] Elements for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RAN –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CN communication and overall signalling (Ericsson)</w:t>
      </w:r>
      <w:r w:rsidR="00E21D6B" w:rsidRPr="004E3928">
        <w:rPr>
          <w:rFonts w:cs="Calibri"/>
          <w:sz w:val="18"/>
        </w:rPr>
        <w:tab/>
        <w:t>other</w:t>
      </w:r>
    </w:p>
    <w:p w14:paraId="451C20F7" w14:textId="2563EED6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1" w:history="1">
        <w:r w:rsidR="00E21D6B" w:rsidRPr="00272D68">
          <w:rPr>
            <w:rFonts w:cs="Calibri"/>
            <w:sz w:val="18"/>
          </w:rPr>
          <w:t>R3-244421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Inventory Signalling Reusing Paging procedures for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Topology 2 (Nokia )</w:t>
      </w:r>
      <w:r w:rsidR="00E21D6B" w:rsidRPr="004E3928">
        <w:rPr>
          <w:rFonts w:cs="Calibri"/>
          <w:sz w:val="18"/>
        </w:rPr>
        <w:tab/>
        <w:t>discussion</w:t>
      </w:r>
    </w:p>
    <w:p w14:paraId="63297F11" w14:textId="53FC226E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2" w:history="1">
        <w:r w:rsidR="00E21D6B" w:rsidRPr="00272D68">
          <w:rPr>
            <w:rFonts w:cs="Calibri"/>
            <w:sz w:val="18"/>
          </w:rPr>
          <w:t>R3-244422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[TP for TR 38.769] Inventory Signalling reusing Paging procedures for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Topology 2 (Nokia )</w:t>
      </w:r>
      <w:r w:rsidR="00E21D6B" w:rsidRPr="004E3928">
        <w:rPr>
          <w:rFonts w:cs="Calibri"/>
          <w:sz w:val="18"/>
        </w:rPr>
        <w:tab/>
        <w:t>other</w:t>
      </w:r>
    </w:p>
    <w:p w14:paraId="49FC9920" w14:textId="429667C0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3" w:history="1">
        <w:r w:rsidR="00E21D6B" w:rsidRPr="00272D68">
          <w:rPr>
            <w:rFonts w:cs="Calibri"/>
            <w:sz w:val="18"/>
          </w:rPr>
          <w:t>R3-244423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 xml:space="preserve">[TP for TR 38.769] Data Transport and Context Management for </w:t>
      </w:r>
      <w:proofErr w:type="spellStart"/>
      <w:r w:rsidR="00E21D6B" w:rsidRPr="004E3928">
        <w:rPr>
          <w:rFonts w:cs="Calibri"/>
          <w:sz w:val="18"/>
        </w:rPr>
        <w:t>AIoT</w:t>
      </w:r>
      <w:proofErr w:type="spellEnd"/>
      <w:r w:rsidR="00E21D6B" w:rsidRPr="004E3928">
        <w:rPr>
          <w:rFonts w:cs="Calibri"/>
          <w:sz w:val="18"/>
        </w:rPr>
        <w:t xml:space="preserve"> (Nokia )</w:t>
      </w:r>
      <w:r w:rsidR="00E21D6B" w:rsidRPr="004E3928">
        <w:rPr>
          <w:rFonts w:cs="Calibri"/>
          <w:sz w:val="18"/>
        </w:rPr>
        <w:tab/>
        <w:t>other</w:t>
      </w:r>
    </w:p>
    <w:p w14:paraId="7A8B3451" w14:textId="6FCBD1DB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4" w:history="1">
        <w:r w:rsidR="00E21D6B" w:rsidRPr="00272D68">
          <w:rPr>
            <w:rFonts w:cs="Calibri"/>
            <w:sz w:val="18"/>
          </w:rPr>
          <w:t>R3-244556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impact for Ambient IoT (Samsung)</w:t>
      </w:r>
      <w:r w:rsidR="00E21D6B" w:rsidRPr="004E3928">
        <w:rPr>
          <w:rFonts w:cs="Calibri"/>
          <w:sz w:val="18"/>
        </w:rPr>
        <w:tab/>
        <w:t>discussion</w:t>
      </w:r>
    </w:p>
    <w:p w14:paraId="49630382" w14:textId="772ED053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5" w:history="1">
        <w:r w:rsidR="00E21D6B" w:rsidRPr="00272D68">
          <w:rPr>
            <w:rFonts w:cs="Calibri"/>
            <w:sz w:val="18"/>
          </w:rPr>
          <w:t>R3-244564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RAN-CN interface for Ambient IoT (China Telecom)</w:t>
      </w:r>
      <w:r w:rsidR="00E21D6B" w:rsidRPr="004E3928">
        <w:rPr>
          <w:rFonts w:cs="Calibri"/>
          <w:sz w:val="18"/>
        </w:rPr>
        <w:tab/>
        <w:t>discussion</w:t>
      </w:r>
    </w:p>
    <w:p w14:paraId="768A6445" w14:textId="0D0A37A7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4720"/>
        </w:tabs>
        <w:rPr>
          <w:rFonts w:cs="Calibri"/>
          <w:sz w:val="18"/>
        </w:rPr>
      </w:pPr>
      <w:hyperlink r:id="rId36" w:history="1">
        <w:r w:rsidR="00E21D6B" w:rsidRPr="00272D68">
          <w:rPr>
            <w:rFonts w:cs="Calibri"/>
            <w:sz w:val="18"/>
          </w:rPr>
          <w:t>R3-244594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paging for Ambient IoT (CMCC)</w:t>
      </w:r>
      <w:r w:rsidR="00E21D6B" w:rsidRPr="004E3928">
        <w:rPr>
          <w:rFonts w:cs="Calibri"/>
          <w:sz w:val="18"/>
        </w:rPr>
        <w:tab/>
        <w:t>discussion</w:t>
      </w:r>
    </w:p>
    <w:p w14:paraId="3635A74C" w14:textId="6513DACE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7" w:history="1">
        <w:r w:rsidR="00E21D6B" w:rsidRPr="00272D68">
          <w:rPr>
            <w:rFonts w:cs="Calibri"/>
            <w:sz w:val="18"/>
          </w:rPr>
          <w:t>R3-244595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Device Context Management and Data Transfer (CMCC)</w:t>
      </w:r>
      <w:r w:rsidR="00E21D6B" w:rsidRPr="004E3928">
        <w:rPr>
          <w:rFonts w:cs="Calibri"/>
          <w:sz w:val="18"/>
        </w:rPr>
        <w:tab/>
        <w:t>discussion</w:t>
      </w:r>
    </w:p>
    <w:p w14:paraId="435FEEBE" w14:textId="25AF34AE" w:rsidR="00E21D6B" w:rsidRPr="004E3928" w:rsidRDefault="00000000" w:rsidP="00E21D6B">
      <w:pPr>
        <w:pStyle w:val="ListParagraph"/>
        <w:numPr>
          <w:ilvl w:val="0"/>
          <w:numId w:val="45"/>
        </w:numPr>
        <w:tabs>
          <w:tab w:val="left" w:pos="5437"/>
        </w:tabs>
        <w:rPr>
          <w:rFonts w:cs="Calibri"/>
          <w:sz w:val="18"/>
        </w:rPr>
      </w:pPr>
      <w:hyperlink r:id="rId38" w:history="1">
        <w:r w:rsidR="00E21D6B" w:rsidRPr="00272D68">
          <w:rPr>
            <w:rFonts w:cs="Calibri"/>
            <w:sz w:val="18"/>
          </w:rPr>
          <w:t>R3-244607</w:t>
        </w:r>
      </w:hyperlink>
      <w:r w:rsidR="00E21D6B">
        <w:rPr>
          <w:rFonts w:cs="Calibri"/>
          <w:sz w:val="18"/>
        </w:rPr>
        <w:t xml:space="preserve"> </w:t>
      </w:r>
      <w:r w:rsidR="00E21D6B" w:rsidRPr="004E3928">
        <w:rPr>
          <w:rFonts w:cs="Calibri"/>
          <w:sz w:val="18"/>
        </w:rPr>
        <w:t>Discussion on NG impact for Ambient IoT (LG Electronics)</w:t>
      </w:r>
      <w:r w:rsidR="00E21D6B" w:rsidRPr="004E3928">
        <w:rPr>
          <w:rFonts w:cs="Calibri"/>
          <w:sz w:val="18"/>
        </w:rPr>
        <w:tab/>
        <w:t>discussion</w:t>
      </w:r>
    </w:p>
    <w:p w14:paraId="470F8199" w14:textId="77777777" w:rsidR="00E21D6B" w:rsidRPr="00E21D6B" w:rsidRDefault="00E21D6B" w:rsidP="00E21D6B"/>
    <w:sectPr w:rsidR="00E21D6B" w:rsidRPr="00E21D6B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Ericsson User" w:date="2024-08-21T10:00:00Z" w:initials="EAB">
    <w:p w14:paraId="5AC07477" w14:textId="34D15688" w:rsidR="00B15C7A" w:rsidRDefault="00B15C7A">
      <w:pPr>
        <w:pStyle w:val="CommentText"/>
      </w:pPr>
      <w:r>
        <w:rPr>
          <w:rStyle w:val="CommentReference"/>
        </w:rPr>
        <w:annotationRef/>
      </w:r>
      <w:r>
        <w:t xml:space="preserve">We should rather discuss the content of the communication between </w:t>
      </w:r>
      <w:proofErr w:type="spellStart"/>
      <w:r>
        <w:t>AIoT</w:t>
      </w:r>
      <w:proofErr w:type="spellEnd"/>
      <w:r>
        <w:t xml:space="preserve"> RAN and </w:t>
      </w:r>
      <w:proofErr w:type="spellStart"/>
      <w:r>
        <w:t>AIoT</w:t>
      </w:r>
      <w:proofErr w:type="spellEnd"/>
      <w:r>
        <w:t xml:space="preserve"> CN. So please list content of steps 1-4 as per the first figure.</w:t>
      </w:r>
    </w:p>
  </w:comment>
  <w:comment w:id="17" w:author="Ericsson User" w:date="2024-08-21T09:59:00Z" w:initials="EAB">
    <w:p w14:paraId="117A58D0" w14:textId="781863FA" w:rsidR="00B15C7A" w:rsidRDefault="00B15C7A">
      <w:pPr>
        <w:pStyle w:val="CommentText"/>
      </w:pPr>
      <w:r>
        <w:rPr>
          <w:rStyle w:val="CommentReference"/>
        </w:rPr>
        <w:annotationRef/>
      </w:r>
      <w:r>
        <w:t>Have updated the name of the middle entity to “</w:t>
      </w:r>
      <w:proofErr w:type="spellStart"/>
      <w:r>
        <w:t>AIoT</w:t>
      </w:r>
      <w:proofErr w:type="spellEnd"/>
      <w:r>
        <w:t xml:space="preserve"> RAN”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C07477" w15:done="0"/>
  <w15:commentEx w15:paraId="117A58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0393C" w16cex:dateUtc="2024-08-21T08:00:00Z"/>
  <w16cex:commentExtensible w16cex:durableId="2A70391B" w16cex:dateUtc="2024-08-21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07477" w16cid:durableId="2A70393C"/>
  <w16cid:commentId w16cid:paraId="117A58D0" w16cid:durableId="2A703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A744" w14:textId="77777777" w:rsidR="00DF6A57" w:rsidRDefault="00DF6A57" w:rsidP="00E24B5C">
      <w:pPr>
        <w:spacing w:after="0"/>
      </w:pPr>
      <w:r>
        <w:separator/>
      </w:r>
    </w:p>
  </w:endnote>
  <w:endnote w:type="continuationSeparator" w:id="0">
    <w:p w14:paraId="4E73B1F6" w14:textId="77777777" w:rsidR="00DF6A57" w:rsidRDefault="00DF6A57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charset w:val="00"/>
    <w:family w:val="roman"/>
    <w:pitch w:val="default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32EC" w14:textId="77777777" w:rsidR="00DF6A57" w:rsidRDefault="00DF6A57" w:rsidP="00E24B5C">
      <w:pPr>
        <w:spacing w:after="0"/>
      </w:pPr>
      <w:r>
        <w:separator/>
      </w:r>
    </w:p>
  </w:footnote>
  <w:footnote w:type="continuationSeparator" w:id="0">
    <w:p w14:paraId="078BFA25" w14:textId="77777777" w:rsidR="00DF6A57" w:rsidRDefault="00DF6A57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4A29CC"/>
    <w:multiLevelType w:val="hybridMultilevel"/>
    <w:tmpl w:val="E7DA3066"/>
    <w:lvl w:ilvl="0" w:tplc="23E214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D4EBF"/>
    <w:multiLevelType w:val="hybridMultilevel"/>
    <w:tmpl w:val="717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46B9"/>
    <w:multiLevelType w:val="hybridMultilevel"/>
    <w:tmpl w:val="B1FCAAFE"/>
    <w:lvl w:ilvl="0" w:tplc="A8485F4E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70" w:hanging="420"/>
      </w:pPr>
    </w:lvl>
    <w:lvl w:ilvl="2" w:tplc="0409001B" w:tentative="1">
      <w:start w:val="1"/>
      <w:numFmt w:val="lowerRoman"/>
      <w:lvlText w:val="%3."/>
      <w:lvlJc w:val="right"/>
      <w:pPr>
        <w:ind w:left="1190" w:hanging="420"/>
      </w:pPr>
    </w:lvl>
    <w:lvl w:ilvl="3" w:tplc="0409000F" w:tentative="1">
      <w:start w:val="1"/>
      <w:numFmt w:val="decimal"/>
      <w:lvlText w:val="%4."/>
      <w:lvlJc w:val="left"/>
      <w:pPr>
        <w:ind w:left="1610" w:hanging="420"/>
      </w:pPr>
    </w:lvl>
    <w:lvl w:ilvl="4" w:tplc="04090019" w:tentative="1">
      <w:start w:val="1"/>
      <w:numFmt w:val="lowerLetter"/>
      <w:lvlText w:val="%5)"/>
      <w:lvlJc w:val="left"/>
      <w:pPr>
        <w:ind w:left="2030" w:hanging="420"/>
      </w:pPr>
    </w:lvl>
    <w:lvl w:ilvl="5" w:tplc="0409001B" w:tentative="1">
      <w:start w:val="1"/>
      <w:numFmt w:val="lowerRoman"/>
      <w:lvlText w:val="%6."/>
      <w:lvlJc w:val="right"/>
      <w:pPr>
        <w:ind w:left="2450" w:hanging="420"/>
      </w:pPr>
    </w:lvl>
    <w:lvl w:ilvl="6" w:tplc="0409000F" w:tentative="1">
      <w:start w:val="1"/>
      <w:numFmt w:val="decimal"/>
      <w:lvlText w:val="%7."/>
      <w:lvlJc w:val="left"/>
      <w:pPr>
        <w:ind w:left="2870" w:hanging="420"/>
      </w:pPr>
    </w:lvl>
    <w:lvl w:ilvl="7" w:tplc="04090019" w:tentative="1">
      <w:start w:val="1"/>
      <w:numFmt w:val="lowerLetter"/>
      <w:lvlText w:val="%8)"/>
      <w:lvlJc w:val="left"/>
      <w:pPr>
        <w:ind w:left="3290" w:hanging="420"/>
      </w:pPr>
    </w:lvl>
    <w:lvl w:ilvl="8" w:tplc="0409001B" w:tentative="1">
      <w:start w:val="1"/>
      <w:numFmt w:val="lowerRoman"/>
      <w:lvlText w:val="%9."/>
      <w:lvlJc w:val="right"/>
      <w:pPr>
        <w:ind w:left="3710" w:hanging="420"/>
      </w:pPr>
    </w:lvl>
  </w:abstractNum>
  <w:abstractNum w:abstractNumId="11" w15:restartNumberingAfterBreak="0">
    <w:nsid w:val="22D21819"/>
    <w:multiLevelType w:val="multilevel"/>
    <w:tmpl w:val="22D21819"/>
    <w:lvl w:ilvl="0">
      <w:start w:val="1"/>
      <w:numFmt w:val="bullet"/>
      <w:pStyle w:val="ListNumber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7" w15:restartNumberingAfterBreak="0">
    <w:nsid w:val="3CF37A60"/>
    <w:multiLevelType w:val="hybridMultilevel"/>
    <w:tmpl w:val="008EAF9C"/>
    <w:lvl w:ilvl="0" w:tplc="E538422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9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2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3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ACB19D9"/>
    <w:multiLevelType w:val="hybridMultilevel"/>
    <w:tmpl w:val="8654AC42"/>
    <w:lvl w:ilvl="0" w:tplc="A8485F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2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7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9614EBD"/>
    <w:multiLevelType w:val="hybridMultilevel"/>
    <w:tmpl w:val="9FD8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70FE6"/>
    <w:multiLevelType w:val="hybridMultilevel"/>
    <w:tmpl w:val="C5E8F7DE"/>
    <w:lvl w:ilvl="0" w:tplc="96D4ACA4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672493189">
    <w:abstractNumId w:val="11"/>
  </w:num>
  <w:num w:numId="2" w16cid:durableId="1898473321">
    <w:abstractNumId w:val="31"/>
  </w:num>
  <w:num w:numId="3" w16cid:durableId="567301606">
    <w:abstractNumId w:val="29"/>
  </w:num>
  <w:num w:numId="4" w16cid:durableId="1201043212">
    <w:abstractNumId w:val="7"/>
  </w:num>
  <w:num w:numId="5" w16cid:durableId="1633444205">
    <w:abstractNumId w:val="0"/>
    <w:lvlOverride w:ilvl="0">
      <w:startOverride w:val="1"/>
    </w:lvlOverride>
  </w:num>
  <w:num w:numId="6" w16cid:durableId="1510873373">
    <w:abstractNumId w:val="4"/>
    <w:lvlOverride w:ilvl="0">
      <w:startOverride w:val="1"/>
    </w:lvlOverride>
  </w:num>
  <w:num w:numId="7" w16cid:durableId="4041083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130949">
    <w:abstractNumId w:val="24"/>
  </w:num>
  <w:num w:numId="9" w16cid:durableId="43914397">
    <w:abstractNumId w:val="45"/>
  </w:num>
  <w:num w:numId="10" w16cid:durableId="952638147">
    <w:abstractNumId w:val="26"/>
  </w:num>
  <w:num w:numId="11" w16cid:durableId="2078044303">
    <w:abstractNumId w:val="18"/>
    <w:lvlOverride w:ilvl="0">
      <w:startOverride w:val="1"/>
    </w:lvlOverride>
  </w:num>
  <w:num w:numId="12" w16cid:durableId="943535724">
    <w:abstractNumId w:val="40"/>
  </w:num>
  <w:num w:numId="13" w16cid:durableId="1461922652">
    <w:abstractNumId w:val="32"/>
  </w:num>
  <w:num w:numId="14" w16cid:durableId="19748678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913365">
    <w:abstractNumId w:val="12"/>
  </w:num>
  <w:num w:numId="16" w16cid:durableId="391126029">
    <w:abstractNumId w:val="1"/>
  </w:num>
  <w:num w:numId="17" w16cid:durableId="870845952">
    <w:abstractNumId w:val="2"/>
  </w:num>
  <w:num w:numId="18" w16cid:durableId="420295896">
    <w:abstractNumId w:val="39"/>
  </w:num>
  <w:num w:numId="19" w16cid:durableId="536820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9872">
    <w:abstractNumId w:val="44"/>
  </w:num>
  <w:num w:numId="21" w16cid:durableId="1573193690">
    <w:abstractNumId w:val="20"/>
    <w:lvlOverride w:ilvl="0">
      <w:startOverride w:val="1"/>
    </w:lvlOverride>
  </w:num>
  <w:num w:numId="22" w16cid:durableId="1274946200">
    <w:abstractNumId w:val="13"/>
  </w:num>
  <w:num w:numId="23" w16cid:durableId="1103233220">
    <w:abstractNumId w:val="15"/>
  </w:num>
  <w:num w:numId="24" w16cid:durableId="1440905226">
    <w:abstractNumId w:val="14"/>
  </w:num>
  <w:num w:numId="25" w16cid:durableId="1164932196">
    <w:abstractNumId w:val="19"/>
  </w:num>
  <w:num w:numId="26" w16cid:durableId="330720910">
    <w:abstractNumId w:val="23"/>
  </w:num>
  <w:num w:numId="27" w16cid:durableId="1835955794">
    <w:abstractNumId w:val="36"/>
  </w:num>
  <w:num w:numId="28" w16cid:durableId="266816948">
    <w:abstractNumId w:val="30"/>
  </w:num>
  <w:num w:numId="29" w16cid:durableId="1035500798">
    <w:abstractNumId w:val="6"/>
  </w:num>
  <w:num w:numId="30" w16cid:durableId="79760812">
    <w:abstractNumId w:val="38"/>
  </w:num>
  <w:num w:numId="31" w16cid:durableId="1172767582">
    <w:abstractNumId w:val="42"/>
  </w:num>
  <w:num w:numId="32" w16cid:durableId="337122111">
    <w:abstractNumId w:val="28"/>
  </w:num>
  <w:num w:numId="33" w16cid:durableId="683677363">
    <w:abstractNumId w:val="35"/>
  </w:num>
  <w:num w:numId="34" w16cid:durableId="609775862">
    <w:abstractNumId w:val="3"/>
  </w:num>
  <w:num w:numId="35" w16cid:durableId="253131139">
    <w:abstractNumId w:val="37"/>
  </w:num>
  <w:num w:numId="36" w16cid:durableId="315501116">
    <w:abstractNumId w:val="5"/>
  </w:num>
  <w:num w:numId="37" w16cid:durableId="928856920">
    <w:abstractNumId w:val="16"/>
  </w:num>
  <w:num w:numId="38" w16cid:durableId="1812748981">
    <w:abstractNumId w:val="34"/>
  </w:num>
  <w:num w:numId="39" w16cid:durableId="1530485553">
    <w:abstractNumId w:val="8"/>
  </w:num>
  <w:num w:numId="40" w16cid:durableId="649868474">
    <w:abstractNumId w:val="9"/>
  </w:num>
  <w:num w:numId="41" w16cid:durableId="1006665485">
    <w:abstractNumId w:val="25"/>
  </w:num>
  <w:num w:numId="42" w16cid:durableId="1631591852">
    <w:abstractNumId w:val="41"/>
  </w:num>
  <w:num w:numId="43" w16cid:durableId="1584290553">
    <w:abstractNumId w:val="33"/>
  </w:num>
  <w:num w:numId="44" w16cid:durableId="1529755405">
    <w:abstractNumId w:val="43"/>
  </w:num>
  <w:num w:numId="45" w16cid:durableId="1773933639">
    <w:abstractNumId w:val="10"/>
  </w:num>
  <w:num w:numId="46" w16cid:durableId="810908492">
    <w:abstractNumId w:val="17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5ACA"/>
    <w:rsid w:val="00026899"/>
    <w:rsid w:val="00026A76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36EF6"/>
    <w:rsid w:val="00041688"/>
    <w:rsid w:val="00042395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31"/>
    <w:rsid w:val="000715F0"/>
    <w:rsid w:val="00072233"/>
    <w:rsid w:val="000723D6"/>
    <w:rsid w:val="000757D4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5A70"/>
    <w:rsid w:val="000965F7"/>
    <w:rsid w:val="000A0A19"/>
    <w:rsid w:val="000A0D0B"/>
    <w:rsid w:val="000A10D1"/>
    <w:rsid w:val="000A1507"/>
    <w:rsid w:val="000A2A33"/>
    <w:rsid w:val="000A2DB0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2971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6255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156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2D7"/>
    <w:rsid w:val="00111907"/>
    <w:rsid w:val="00111E70"/>
    <w:rsid w:val="001128FE"/>
    <w:rsid w:val="00113BE1"/>
    <w:rsid w:val="0011441A"/>
    <w:rsid w:val="00114EE2"/>
    <w:rsid w:val="001158BC"/>
    <w:rsid w:val="00115E4B"/>
    <w:rsid w:val="00117C2A"/>
    <w:rsid w:val="00117EAA"/>
    <w:rsid w:val="0012074F"/>
    <w:rsid w:val="00120BD2"/>
    <w:rsid w:val="00120FD8"/>
    <w:rsid w:val="001215CD"/>
    <w:rsid w:val="0012192A"/>
    <w:rsid w:val="00121BB7"/>
    <w:rsid w:val="001224F7"/>
    <w:rsid w:val="00123D5E"/>
    <w:rsid w:val="00124B71"/>
    <w:rsid w:val="00125775"/>
    <w:rsid w:val="001257A7"/>
    <w:rsid w:val="00125953"/>
    <w:rsid w:val="00126E4C"/>
    <w:rsid w:val="001272DA"/>
    <w:rsid w:val="001300E7"/>
    <w:rsid w:val="00130897"/>
    <w:rsid w:val="001308DE"/>
    <w:rsid w:val="00130A23"/>
    <w:rsid w:val="00130CD3"/>
    <w:rsid w:val="00131D18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665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2212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6DAA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222D"/>
    <w:rsid w:val="001B325C"/>
    <w:rsid w:val="001B4558"/>
    <w:rsid w:val="001B4DAB"/>
    <w:rsid w:val="001B52F0"/>
    <w:rsid w:val="001B589C"/>
    <w:rsid w:val="001B605D"/>
    <w:rsid w:val="001B624A"/>
    <w:rsid w:val="001B6AAE"/>
    <w:rsid w:val="001B783D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1682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2EA4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14537"/>
    <w:rsid w:val="00214B4E"/>
    <w:rsid w:val="00214BE7"/>
    <w:rsid w:val="00214D53"/>
    <w:rsid w:val="00215344"/>
    <w:rsid w:val="0021539F"/>
    <w:rsid w:val="0021555D"/>
    <w:rsid w:val="00215AEE"/>
    <w:rsid w:val="002161A4"/>
    <w:rsid w:val="00216327"/>
    <w:rsid w:val="00216522"/>
    <w:rsid w:val="00216E10"/>
    <w:rsid w:val="00217CAB"/>
    <w:rsid w:val="00217DC8"/>
    <w:rsid w:val="002202F2"/>
    <w:rsid w:val="002206D4"/>
    <w:rsid w:val="00220A82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3C40"/>
    <w:rsid w:val="00243D2A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1B11"/>
    <w:rsid w:val="00253210"/>
    <w:rsid w:val="00254DAE"/>
    <w:rsid w:val="002554B5"/>
    <w:rsid w:val="00256A30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132C"/>
    <w:rsid w:val="00272289"/>
    <w:rsid w:val="002726A8"/>
    <w:rsid w:val="00273673"/>
    <w:rsid w:val="002739F7"/>
    <w:rsid w:val="00273AF4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5"/>
    <w:rsid w:val="0028470F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3815"/>
    <w:rsid w:val="00294039"/>
    <w:rsid w:val="0029545E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511"/>
    <w:rsid w:val="002A7814"/>
    <w:rsid w:val="002A7BBB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4C59"/>
    <w:rsid w:val="002D68D4"/>
    <w:rsid w:val="002E1F25"/>
    <w:rsid w:val="002E3A72"/>
    <w:rsid w:val="002E3DD0"/>
    <w:rsid w:val="002E41E7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89C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07CE7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16DE1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37DB4"/>
    <w:rsid w:val="003406A3"/>
    <w:rsid w:val="00341DAD"/>
    <w:rsid w:val="0034538E"/>
    <w:rsid w:val="00347DB9"/>
    <w:rsid w:val="00350E0D"/>
    <w:rsid w:val="003512D8"/>
    <w:rsid w:val="00351476"/>
    <w:rsid w:val="00352396"/>
    <w:rsid w:val="00352A8E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67344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99"/>
    <w:rsid w:val="003871AE"/>
    <w:rsid w:val="00390903"/>
    <w:rsid w:val="00391073"/>
    <w:rsid w:val="00392983"/>
    <w:rsid w:val="00393BCE"/>
    <w:rsid w:val="00393C88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0AFE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668"/>
    <w:rsid w:val="003F28B6"/>
    <w:rsid w:val="003F35F1"/>
    <w:rsid w:val="003F369D"/>
    <w:rsid w:val="003F4413"/>
    <w:rsid w:val="003F4567"/>
    <w:rsid w:val="003F4FBB"/>
    <w:rsid w:val="003F5FDC"/>
    <w:rsid w:val="003F6756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7DC"/>
    <w:rsid w:val="00406ABE"/>
    <w:rsid w:val="0040797B"/>
    <w:rsid w:val="00407A1E"/>
    <w:rsid w:val="00410369"/>
    <w:rsid w:val="00410371"/>
    <w:rsid w:val="00410729"/>
    <w:rsid w:val="00410FD6"/>
    <w:rsid w:val="00411859"/>
    <w:rsid w:val="00411C7C"/>
    <w:rsid w:val="004125EA"/>
    <w:rsid w:val="004127D2"/>
    <w:rsid w:val="0041293F"/>
    <w:rsid w:val="004144F5"/>
    <w:rsid w:val="00414963"/>
    <w:rsid w:val="00415637"/>
    <w:rsid w:val="004168D4"/>
    <w:rsid w:val="00416E51"/>
    <w:rsid w:val="004216C3"/>
    <w:rsid w:val="004216CA"/>
    <w:rsid w:val="00421B2B"/>
    <w:rsid w:val="004228E4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47D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55F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612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0DCD"/>
    <w:rsid w:val="004915FB"/>
    <w:rsid w:val="004923DA"/>
    <w:rsid w:val="00493DEA"/>
    <w:rsid w:val="00494508"/>
    <w:rsid w:val="004957DE"/>
    <w:rsid w:val="004961FC"/>
    <w:rsid w:val="004970F5"/>
    <w:rsid w:val="00497160"/>
    <w:rsid w:val="004A056B"/>
    <w:rsid w:val="004A1C07"/>
    <w:rsid w:val="004A254B"/>
    <w:rsid w:val="004A372C"/>
    <w:rsid w:val="004A46E1"/>
    <w:rsid w:val="004A48EA"/>
    <w:rsid w:val="004A4F4E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4645"/>
    <w:rsid w:val="004C4CA1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5CC"/>
    <w:rsid w:val="004E0752"/>
    <w:rsid w:val="004E0E27"/>
    <w:rsid w:val="004E0EC3"/>
    <w:rsid w:val="004E1BDB"/>
    <w:rsid w:val="004E28A8"/>
    <w:rsid w:val="004E3166"/>
    <w:rsid w:val="004E3459"/>
    <w:rsid w:val="004E651B"/>
    <w:rsid w:val="004E6A9F"/>
    <w:rsid w:val="004E6BDE"/>
    <w:rsid w:val="004E6F24"/>
    <w:rsid w:val="004E7163"/>
    <w:rsid w:val="004E7994"/>
    <w:rsid w:val="004F0631"/>
    <w:rsid w:val="004F2088"/>
    <w:rsid w:val="004F2613"/>
    <w:rsid w:val="004F2A07"/>
    <w:rsid w:val="004F2A8F"/>
    <w:rsid w:val="004F3088"/>
    <w:rsid w:val="004F4274"/>
    <w:rsid w:val="004F64AA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3844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7A6"/>
    <w:rsid w:val="005329E2"/>
    <w:rsid w:val="005334F1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2432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19E8"/>
    <w:rsid w:val="0057241D"/>
    <w:rsid w:val="00572605"/>
    <w:rsid w:val="00573443"/>
    <w:rsid w:val="0057355F"/>
    <w:rsid w:val="00577AF0"/>
    <w:rsid w:val="00580DA6"/>
    <w:rsid w:val="00582D6F"/>
    <w:rsid w:val="005833ED"/>
    <w:rsid w:val="00584D36"/>
    <w:rsid w:val="00587435"/>
    <w:rsid w:val="00587E75"/>
    <w:rsid w:val="005900DC"/>
    <w:rsid w:val="005902F5"/>
    <w:rsid w:val="0059082A"/>
    <w:rsid w:val="00590F0B"/>
    <w:rsid w:val="00592D74"/>
    <w:rsid w:val="00593273"/>
    <w:rsid w:val="0059363F"/>
    <w:rsid w:val="005939B1"/>
    <w:rsid w:val="00593F88"/>
    <w:rsid w:val="005945DC"/>
    <w:rsid w:val="00594B7C"/>
    <w:rsid w:val="0059532C"/>
    <w:rsid w:val="005955C7"/>
    <w:rsid w:val="0059645E"/>
    <w:rsid w:val="00596F6C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3EF7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5EE3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3E70"/>
    <w:rsid w:val="005D40B3"/>
    <w:rsid w:val="005D42F0"/>
    <w:rsid w:val="005D4776"/>
    <w:rsid w:val="005D4815"/>
    <w:rsid w:val="005D5784"/>
    <w:rsid w:val="005D59C1"/>
    <w:rsid w:val="005D5B7B"/>
    <w:rsid w:val="005D7EF0"/>
    <w:rsid w:val="005E1B74"/>
    <w:rsid w:val="005E1BD2"/>
    <w:rsid w:val="005E2277"/>
    <w:rsid w:val="005E2545"/>
    <w:rsid w:val="005E2C44"/>
    <w:rsid w:val="005E31F7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331"/>
    <w:rsid w:val="005F66AC"/>
    <w:rsid w:val="005F66E4"/>
    <w:rsid w:val="005F7292"/>
    <w:rsid w:val="005F7E5C"/>
    <w:rsid w:val="00600092"/>
    <w:rsid w:val="00601D43"/>
    <w:rsid w:val="00602819"/>
    <w:rsid w:val="00602895"/>
    <w:rsid w:val="00602ED7"/>
    <w:rsid w:val="00602FED"/>
    <w:rsid w:val="00603A11"/>
    <w:rsid w:val="006054CF"/>
    <w:rsid w:val="006067D7"/>
    <w:rsid w:val="006106E1"/>
    <w:rsid w:val="006106EB"/>
    <w:rsid w:val="00610B53"/>
    <w:rsid w:val="0061157E"/>
    <w:rsid w:val="00611D6F"/>
    <w:rsid w:val="006127F1"/>
    <w:rsid w:val="00613012"/>
    <w:rsid w:val="00613563"/>
    <w:rsid w:val="006135C6"/>
    <w:rsid w:val="00613850"/>
    <w:rsid w:val="006144FD"/>
    <w:rsid w:val="006176AB"/>
    <w:rsid w:val="0061794F"/>
    <w:rsid w:val="00617EA3"/>
    <w:rsid w:val="00621188"/>
    <w:rsid w:val="00622306"/>
    <w:rsid w:val="00622C85"/>
    <w:rsid w:val="00622E79"/>
    <w:rsid w:val="00623102"/>
    <w:rsid w:val="00624C61"/>
    <w:rsid w:val="006257ED"/>
    <w:rsid w:val="006258E4"/>
    <w:rsid w:val="00626247"/>
    <w:rsid w:val="006274CB"/>
    <w:rsid w:val="006278D6"/>
    <w:rsid w:val="00627C4B"/>
    <w:rsid w:val="006314CA"/>
    <w:rsid w:val="0063245D"/>
    <w:rsid w:val="0063333C"/>
    <w:rsid w:val="00634289"/>
    <w:rsid w:val="00634ED7"/>
    <w:rsid w:val="00634EE2"/>
    <w:rsid w:val="00635114"/>
    <w:rsid w:val="0063515C"/>
    <w:rsid w:val="00635508"/>
    <w:rsid w:val="00635826"/>
    <w:rsid w:val="00637DC6"/>
    <w:rsid w:val="0064009D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9B"/>
    <w:rsid w:val="006647A9"/>
    <w:rsid w:val="00664DD1"/>
    <w:rsid w:val="00665809"/>
    <w:rsid w:val="00666022"/>
    <w:rsid w:val="00666063"/>
    <w:rsid w:val="006671B9"/>
    <w:rsid w:val="00670A9E"/>
    <w:rsid w:val="00670D24"/>
    <w:rsid w:val="00670DE6"/>
    <w:rsid w:val="00670F40"/>
    <w:rsid w:val="006710BE"/>
    <w:rsid w:val="006710D1"/>
    <w:rsid w:val="00671BBB"/>
    <w:rsid w:val="00671FA7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4D24"/>
    <w:rsid w:val="00695808"/>
    <w:rsid w:val="0069581D"/>
    <w:rsid w:val="00696F09"/>
    <w:rsid w:val="00697811"/>
    <w:rsid w:val="006A2E67"/>
    <w:rsid w:val="006A2FB9"/>
    <w:rsid w:val="006A500A"/>
    <w:rsid w:val="006A533D"/>
    <w:rsid w:val="006A5AD3"/>
    <w:rsid w:val="006A7B0E"/>
    <w:rsid w:val="006B0451"/>
    <w:rsid w:val="006B0D01"/>
    <w:rsid w:val="006B0F52"/>
    <w:rsid w:val="006B123B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1AAB"/>
    <w:rsid w:val="006C2321"/>
    <w:rsid w:val="006C25F3"/>
    <w:rsid w:val="006C2905"/>
    <w:rsid w:val="006C40C8"/>
    <w:rsid w:val="006C414F"/>
    <w:rsid w:val="006C65EB"/>
    <w:rsid w:val="006C666D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3CF"/>
    <w:rsid w:val="006E5EE0"/>
    <w:rsid w:val="006F130B"/>
    <w:rsid w:val="006F2EBC"/>
    <w:rsid w:val="006F3CA1"/>
    <w:rsid w:val="006F49C1"/>
    <w:rsid w:val="006F4BF4"/>
    <w:rsid w:val="006F56E9"/>
    <w:rsid w:val="006F5C77"/>
    <w:rsid w:val="006F5E50"/>
    <w:rsid w:val="006F6853"/>
    <w:rsid w:val="006F6981"/>
    <w:rsid w:val="007004EE"/>
    <w:rsid w:val="0070391A"/>
    <w:rsid w:val="007045D9"/>
    <w:rsid w:val="00704C73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1DF8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6A89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0A58"/>
    <w:rsid w:val="007610A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0D15"/>
    <w:rsid w:val="00771F85"/>
    <w:rsid w:val="007728F8"/>
    <w:rsid w:val="00772ECE"/>
    <w:rsid w:val="0077381E"/>
    <w:rsid w:val="00773A4C"/>
    <w:rsid w:val="00773EA5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87460"/>
    <w:rsid w:val="00790393"/>
    <w:rsid w:val="007911C5"/>
    <w:rsid w:val="00791407"/>
    <w:rsid w:val="00791B60"/>
    <w:rsid w:val="00792342"/>
    <w:rsid w:val="00792F26"/>
    <w:rsid w:val="00792F2E"/>
    <w:rsid w:val="00792F41"/>
    <w:rsid w:val="00793E0D"/>
    <w:rsid w:val="007941C6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2639"/>
    <w:rsid w:val="007A353D"/>
    <w:rsid w:val="007A460B"/>
    <w:rsid w:val="007A51A2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028C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323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4904"/>
    <w:rsid w:val="008063D3"/>
    <w:rsid w:val="0080716E"/>
    <w:rsid w:val="00807784"/>
    <w:rsid w:val="008079AA"/>
    <w:rsid w:val="00810446"/>
    <w:rsid w:val="008128A9"/>
    <w:rsid w:val="00812E62"/>
    <w:rsid w:val="00813270"/>
    <w:rsid w:val="00813295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98C"/>
    <w:rsid w:val="00820EC3"/>
    <w:rsid w:val="00821B35"/>
    <w:rsid w:val="00822056"/>
    <w:rsid w:val="00822F0D"/>
    <w:rsid w:val="008235CE"/>
    <w:rsid w:val="00823AFF"/>
    <w:rsid w:val="00824D70"/>
    <w:rsid w:val="0082512E"/>
    <w:rsid w:val="0082523F"/>
    <w:rsid w:val="008254AF"/>
    <w:rsid w:val="00825C31"/>
    <w:rsid w:val="0082650F"/>
    <w:rsid w:val="008279FA"/>
    <w:rsid w:val="00831DF9"/>
    <w:rsid w:val="008324D7"/>
    <w:rsid w:val="008327FA"/>
    <w:rsid w:val="008343BD"/>
    <w:rsid w:val="0083496D"/>
    <w:rsid w:val="00834F1F"/>
    <w:rsid w:val="00835C76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34E"/>
    <w:rsid w:val="00844499"/>
    <w:rsid w:val="00844D86"/>
    <w:rsid w:val="00845078"/>
    <w:rsid w:val="00845636"/>
    <w:rsid w:val="00845AF6"/>
    <w:rsid w:val="00846859"/>
    <w:rsid w:val="00846DFC"/>
    <w:rsid w:val="00847439"/>
    <w:rsid w:val="0085136C"/>
    <w:rsid w:val="00853075"/>
    <w:rsid w:val="00855336"/>
    <w:rsid w:val="008553DD"/>
    <w:rsid w:val="00855EB3"/>
    <w:rsid w:val="00855F34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5BB6"/>
    <w:rsid w:val="00876FA7"/>
    <w:rsid w:val="008776A5"/>
    <w:rsid w:val="008778B0"/>
    <w:rsid w:val="0088009C"/>
    <w:rsid w:val="0088031F"/>
    <w:rsid w:val="008820FA"/>
    <w:rsid w:val="0088230D"/>
    <w:rsid w:val="00883B2A"/>
    <w:rsid w:val="00884973"/>
    <w:rsid w:val="00884D33"/>
    <w:rsid w:val="00885C3E"/>
    <w:rsid w:val="00885F6C"/>
    <w:rsid w:val="008863B9"/>
    <w:rsid w:val="00886904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454B"/>
    <w:rsid w:val="008A45A6"/>
    <w:rsid w:val="008A4880"/>
    <w:rsid w:val="008A6D6B"/>
    <w:rsid w:val="008A6F64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D4A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2BB"/>
    <w:rsid w:val="008D5FF5"/>
    <w:rsid w:val="008D6398"/>
    <w:rsid w:val="008D6411"/>
    <w:rsid w:val="008D6A37"/>
    <w:rsid w:val="008D6C25"/>
    <w:rsid w:val="008D7DFD"/>
    <w:rsid w:val="008E1963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013C"/>
    <w:rsid w:val="008F1454"/>
    <w:rsid w:val="008F2BB1"/>
    <w:rsid w:val="008F3753"/>
    <w:rsid w:val="008F413C"/>
    <w:rsid w:val="008F4150"/>
    <w:rsid w:val="008F43E7"/>
    <w:rsid w:val="008F450B"/>
    <w:rsid w:val="008F4982"/>
    <w:rsid w:val="008F686C"/>
    <w:rsid w:val="008F6D73"/>
    <w:rsid w:val="008F6FB1"/>
    <w:rsid w:val="00901356"/>
    <w:rsid w:val="00901565"/>
    <w:rsid w:val="0090156D"/>
    <w:rsid w:val="009020AC"/>
    <w:rsid w:val="00902795"/>
    <w:rsid w:val="0090290F"/>
    <w:rsid w:val="00903873"/>
    <w:rsid w:val="00904AEA"/>
    <w:rsid w:val="009053A6"/>
    <w:rsid w:val="00907083"/>
    <w:rsid w:val="009074BD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1609"/>
    <w:rsid w:val="00924824"/>
    <w:rsid w:val="00925A1E"/>
    <w:rsid w:val="00926A6B"/>
    <w:rsid w:val="00927018"/>
    <w:rsid w:val="0092795E"/>
    <w:rsid w:val="0093131B"/>
    <w:rsid w:val="00931704"/>
    <w:rsid w:val="0093281F"/>
    <w:rsid w:val="0093386C"/>
    <w:rsid w:val="009340B2"/>
    <w:rsid w:val="009356AE"/>
    <w:rsid w:val="00935B27"/>
    <w:rsid w:val="0093613D"/>
    <w:rsid w:val="00936D8A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68B3"/>
    <w:rsid w:val="00947A41"/>
    <w:rsid w:val="00947AEC"/>
    <w:rsid w:val="009501E8"/>
    <w:rsid w:val="0095029F"/>
    <w:rsid w:val="00950736"/>
    <w:rsid w:val="009507BD"/>
    <w:rsid w:val="009514CA"/>
    <w:rsid w:val="00952047"/>
    <w:rsid w:val="009528E6"/>
    <w:rsid w:val="009529E7"/>
    <w:rsid w:val="00953E18"/>
    <w:rsid w:val="00954968"/>
    <w:rsid w:val="00954E85"/>
    <w:rsid w:val="00956414"/>
    <w:rsid w:val="00960CE1"/>
    <w:rsid w:val="0096188A"/>
    <w:rsid w:val="00962514"/>
    <w:rsid w:val="00962908"/>
    <w:rsid w:val="0096309E"/>
    <w:rsid w:val="00963598"/>
    <w:rsid w:val="00963829"/>
    <w:rsid w:val="00964F3B"/>
    <w:rsid w:val="00965BAD"/>
    <w:rsid w:val="0096633C"/>
    <w:rsid w:val="00966445"/>
    <w:rsid w:val="00970F9F"/>
    <w:rsid w:val="009715F1"/>
    <w:rsid w:val="009719A2"/>
    <w:rsid w:val="00972DEE"/>
    <w:rsid w:val="00973038"/>
    <w:rsid w:val="0097394C"/>
    <w:rsid w:val="00973A78"/>
    <w:rsid w:val="0097680F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47F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97F16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5FC4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323"/>
    <w:rsid w:val="009B5C0E"/>
    <w:rsid w:val="009B7481"/>
    <w:rsid w:val="009B7B54"/>
    <w:rsid w:val="009B7B79"/>
    <w:rsid w:val="009B7D91"/>
    <w:rsid w:val="009B7D9E"/>
    <w:rsid w:val="009C13B9"/>
    <w:rsid w:val="009C3B1D"/>
    <w:rsid w:val="009C4106"/>
    <w:rsid w:val="009C531B"/>
    <w:rsid w:val="009C59D5"/>
    <w:rsid w:val="009C5FE1"/>
    <w:rsid w:val="009C688E"/>
    <w:rsid w:val="009C6D40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9C8"/>
    <w:rsid w:val="009F6CEE"/>
    <w:rsid w:val="009F7237"/>
    <w:rsid w:val="009F734F"/>
    <w:rsid w:val="009F773E"/>
    <w:rsid w:val="009F7994"/>
    <w:rsid w:val="009F7D57"/>
    <w:rsid w:val="00A00FD9"/>
    <w:rsid w:val="00A0142E"/>
    <w:rsid w:val="00A015BC"/>
    <w:rsid w:val="00A0195B"/>
    <w:rsid w:val="00A01963"/>
    <w:rsid w:val="00A01C5A"/>
    <w:rsid w:val="00A0214C"/>
    <w:rsid w:val="00A0270D"/>
    <w:rsid w:val="00A02B72"/>
    <w:rsid w:val="00A03164"/>
    <w:rsid w:val="00A03692"/>
    <w:rsid w:val="00A03C63"/>
    <w:rsid w:val="00A04FE0"/>
    <w:rsid w:val="00A050AF"/>
    <w:rsid w:val="00A058A6"/>
    <w:rsid w:val="00A07D65"/>
    <w:rsid w:val="00A10295"/>
    <w:rsid w:val="00A10659"/>
    <w:rsid w:val="00A10960"/>
    <w:rsid w:val="00A11F2E"/>
    <w:rsid w:val="00A13BBA"/>
    <w:rsid w:val="00A14DA5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79E"/>
    <w:rsid w:val="00A40C63"/>
    <w:rsid w:val="00A41DDF"/>
    <w:rsid w:val="00A42997"/>
    <w:rsid w:val="00A42C7F"/>
    <w:rsid w:val="00A44090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3A"/>
    <w:rsid w:val="00A57772"/>
    <w:rsid w:val="00A60EDB"/>
    <w:rsid w:val="00A618C8"/>
    <w:rsid w:val="00A6191A"/>
    <w:rsid w:val="00A61BDF"/>
    <w:rsid w:val="00A62C4D"/>
    <w:rsid w:val="00A6486B"/>
    <w:rsid w:val="00A64A10"/>
    <w:rsid w:val="00A64CDB"/>
    <w:rsid w:val="00A667C6"/>
    <w:rsid w:val="00A66D7F"/>
    <w:rsid w:val="00A679E9"/>
    <w:rsid w:val="00A67CED"/>
    <w:rsid w:val="00A67E6D"/>
    <w:rsid w:val="00A71EA9"/>
    <w:rsid w:val="00A7236D"/>
    <w:rsid w:val="00A755D9"/>
    <w:rsid w:val="00A75B0C"/>
    <w:rsid w:val="00A75B28"/>
    <w:rsid w:val="00A7671C"/>
    <w:rsid w:val="00A77C12"/>
    <w:rsid w:val="00A77F91"/>
    <w:rsid w:val="00A817BC"/>
    <w:rsid w:val="00A8264D"/>
    <w:rsid w:val="00A82CA0"/>
    <w:rsid w:val="00A8339A"/>
    <w:rsid w:val="00A85285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89A"/>
    <w:rsid w:val="00AB2D83"/>
    <w:rsid w:val="00AB3AAB"/>
    <w:rsid w:val="00AB443D"/>
    <w:rsid w:val="00AB47AC"/>
    <w:rsid w:val="00AB4D8E"/>
    <w:rsid w:val="00AB5C4C"/>
    <w:rsid w:val="00AB5EF4"/>
    <w:rsid w:val="00AB7620"/>
    <w:rsid w:val="00AB7E5A"/>
    <w:rsid w:val="00AC043F"/>
    <w:rsid w:val="00AC04CF"/>
    <w:rsid w:val="00AC1070"/>
    <w:rsid w:val="00AC146E"/>
    <w:rsid w:val="00AC154A"/>
    <w:rsid w:val="00AC3793"/>
    <w:rsid w:val="00AC3B13"/>
    <w:rsid w:val="00AC40E1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37BD"/>
    <w:rsid w:val="00AE6BC1"/>
    <w:rsid w:val="00AF12D5"/>
    <w:rsid w:val="00AF1A6A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A08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FF7"/>
    <w:rsid w:val="00B15C7A"/>
    <w:rsid w:val="00B165FD"/>
    <w:rsid w:val="00B16F0C"/>
    <w:rsid w:val="00B20E4C"/>
    <w:rsid w:val="00B21D28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9FE"/>
    <w:rsid w:val="00B35D52"/>
    <w:rsid w:val="00B35FEE"/>
    <w:rsid w:val="00B36546"/>
    <w:rsid w:val="00B368E7"/>
    <w:rsid w:val="00B36F8E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1DEA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8010F"/>
    <w:rsid w:val="00B8125D"/>
    <w:rsid w:val="00B8215E"/>
    <w:rsid w:val="00B826EB"/>
    <w:rsid w:val="00B8336B"/>
    <w:rsid w:val="00B83C19"/>
    <w:rsid w:val="00B83F98"/>
    <w:rsid w:val="00B84962"/>
    <w:rsid w:val="00B8533F"/>
    <w:rsid w:val="00B85944"/>
    <w:rsid w:val="00B85A20"/>
    <w:rsid w:val="00B85A78"/>
    <w:rsid w:val="00B86C41"/>
    <w:rsid w:val="00B87BC0"/>
    <w:rsid w:val="00B87DE3"/>
    <w:rsid w:val="00B87F49"/>
    <w:rsid w:val="00B9195D"/>
    <w:rsid w:val="00B91A55"/>
    <w:rsid w:val="00B93AE3"/>
    <w:rsid w:val="00B93B2C"/>
    <w:rsid w:val="00B94403"/>
    <w:rsid w:val="00B94A65"/>
    <w:rsid w:val="00B94E6D"/>
    <w:rsid w:val="00B9658F"/>
    <w:rsid w:val="00B968C8"/>
    <w:rsid w:val="00B97028"/>
    <w:rsid w:val="00B97700"/>
    <w:rsid w:val="00B97C0C"/>
    <w:rsid w:val="00BA02D7"/>
    <w:rsid w:val="00BA0BAA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175E"/>
    <w:rsid w:val="00BE21AF"/>
    <w:rsid w:val="00BE22E3"/>
    <w:rsid w:val="00BE25DD"/>
    <w:rsid w:val="00BE3511"/>
    <w:rsid w:val="00BE3D02"/>
    <w:rsid w:val="00BE3F7A"/>
    <w:rsid w:val="00BE4763"/>
    <w:rsid w:val="00BE47F3"/>
    <w:rsid w:val="00BE5A27"/>
    <w:rsid w:val="00BE5A5C"/>
    <w:rsid w:val="00BF03C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AB5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15D21"/>
    <w:rsid w:val="00C205EC"/>
    <w:rsid w:val="00C214A1"/>
    <w:rsid w:val="00C22C2B"/>
    <w:rsid w:val="00C23074"/>
    <w:rsid w:val="00C2315E"/>
    <w:rsid w:val="00C2323A"/>
    <w:rsid w:val="00C2328C"/>
    <w:rsid w:val="00C23BEF"/>
    <w:rsid w:val="00C23CE6"/>
    <w:rsid w:val="00C23D73"/>
    <w:rsid w:val="00C23E18"/>
    <w:rsid w:val="00C243B6"/>
    <w:rsid w:val="00C24A96"/>
    <w:rsid w:val="00C24D5F"/>
    <w:rsid w:val="00C253C1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C6D"/>
    <w:rsid w:val="00C46F3D"/>
    <w:rsid w:val="00C47187"/>
    <w:rsid w:val="00C479DC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0D45"/>
    <w:rsid w:val="00C61684"/>
    <w:rsid w:val="00C628E0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6C5D"/>
    <w:rsid w:val="00C873D0"/>
    <w:rsid w:val="00C87FE7"/>
    <w:rsid w:val="00C90918"/>
    <w:rsid w:val="00C90AD9"/>
    <w:rsid w:val="00C91D82"/>
    <w:rsid w:val="00C925FC"/>
    <w:rsid w:val="00C928B3"/>
    <w:rsid w:val="00C92DA9"/>
    <w:rsid w:val="00C938EF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A3A"/>
    <w:rsid w:val="00CA6BE2"/>
    <w:rsid w:val="00CA6DA9"/>
    <w:rsid w:val="00CA7351"/>
    <w:rsid w:val="00CB028C"/>
    <w:rsid w:val="00CB0A2F"/>
    <w:rsid w:val="00CB0EF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4FCA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111"/>
    <w:rsid w:val="00CE0416"/>
    <w:rsid w:val="00CE0F9A"/>
    <w:rsid w:val="00CE0FE9"/>
    <w:rsid w:val="00CE10C0"/>
    <w:rsid w:val="00CE124A"/>
    <w:rsid w:val="00CE125C"/>
    <w:rsid w:val="00CE20F0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E7BB5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563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0A"/>
    <w:rsid w:val="00D117BE"/>
    <w:rsid w:val="00D11972"/>
    <w:rsid w:val="00D11C29"/>
    <w:rsid w:val="00D130F9"/>
    <w:rsid w:val="00D13A51"/>
    <w:rsid w:val="00D14A90"/>
    <w:rsid w:val="00D15DD7"/>
    <w:rsid w:val="00D16E40"/>
    <w:rsid w:val="00D17692"/>
    <w:rsid w:val="00D17D56"/>
    <w:rsid w:val="00D213E8"/>
    <w:rsid w:val="00D21ACA"/>
    <w:rsid w:val="00D21B33"/>
    <w:rsid w:val="00D22337"/>
    <w:rsid w:val="00D24195"/>
    <w:rsid w:val="00D24915"/>
    <w:rsid w:val="00D24991"/>
    <w:rsid w:val="00D24AAD"/>
    <w:rsid w:val="00D24C78"/>
    <w:rsid w:val="00D25222"/>
    <w:rsid w:val="00D25BD0"/>
    <w:rsid w:val="00D262D9"/>
    <w:rsid w:val="00D26A1E"/>
    <w:rsid w:val="00D30713"/>
    <w:rsid w:val="00D31135"/>
    <w:rsid w:val="00D31AE7"/>
    <w:rsid w:val="00D32A23"/>
    <w:rsid w:val="00D3403A"/>
    <w:rsid w:val="00D342A6"/>
    <w:rsid w:val="00D358CB"/>
    <w:rsid w:val="00D36439"/>
    <w:rsid w:val="00D36DE8"/>
    <w:rsid w:val="00D40407"/>
    <w:rsid w:val="00D40FFD"/>
    <w:rsid w:val="00D4183E"/>
    <w:rsid w:val="00D41E43"/>
    <w:rsid w:val="00D4292E"/>
    <w:rsid w:val="00D4656F"/>
    <w:rsid w:val="00D4677B"/>
    <w:rsid w:val="00D50255"/>
    <w:rsid w:val="00D50861"/>
    <w:rsid w:val="00D50CD8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950"/>
    <w:rsid w:val="00D76A69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6F66"/>
    <w:rsid w:val="00D875D6"/>
    <w:rsid w:val="00D900D1"/>
    <w:rsid w:val="00D90304"/>
    <w:rsid w:val="00D90BDD"/>
    <w:rsid w:val="00D90D3C"/>
    <w:rsid w:val="00D91645"/>
    <w:rsid w:val="00D91E3D"/>
    <w:rsid w:val="00D92116"/>
    <w:rsid w:val="00D933AC"/>
    <w:rsid w:val="00D9537F"/>
    <w:rsid w:val="00D97038"/>
    <w:rsid w:val="00D974DF"/>
    <w:rsid w:val="00DA0AA8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771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57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B29"/>
    <w:rsid w:val="00E13F05"/>
    <w:rsid w:val="00E13F3D"/>
    <w:rsid w:val="00E16B61"/>
    <w:rsid w:val="00E16D6C"/>
    <w:rsid w:val="00E17407"/>
    <w:rsid w:val="00E20C6F"/>
    <w:rsid w:val="00E216AF"/>
    <w:rsid w:val="00E21B67"/>
    <w:rsid w:val="00E21C8D"/>
    <w:rsid w:val="00E21D6B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256F"/>
    <w:rsid w:val="00E44158"/>
    <w:rsid w:val="00E44B97"/>
    <w:rsid w:val="00E461D7"/>
    <w:rsid w:val="00E4633A"/>
    <w:rsid w:val="00E46CCE"/>
    <w:rsid w:val="00E503A8"/>
    <w:rsid w:val="00E5300B"/>
    <w:rsid w:val="00E54204"/>
    <w:rsid w:val="00E57E29"/>
    <w:rsid w:val="00E605CC"/>
    <w:rsid w:val="00E62BAE"/>
    <w:rsid w:val="00E62DC3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4534"/>
    <w:rsid w:val="00E74958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17DE"/>
    <w:rsid w:val="00E92815"/>
    <w:rsid w:val="00E929D2"/>
    <w:rsid w:val="00E94CEC"/>
    <w:rsid w:val="00E956D6"/>
    <w:rsid w:val="00E96871"/>
    <w:rsid w:val="00E96B0B"/>
    <w:rsid w:val="00E96B88"/>
    <w:rsid w:val="00E96BC4"/>
    <w:rsid w:val="00EA0E7C"/>
    <w:rsid w:val="00EA1189"/>
    <w:rsid w:val="00EA1635"/>
    <w:rsid w:val="00EA2A1E"/>
    <w:rsid w:val="00EA2BB8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6628"/>
    <w:rsid w:val="00EB7EC7"/>
    <w:rsid w:val="00EC0A39"/>
    <w:rsid w:val="00EC0D67"/>
    <w:rsid w:val="00EC14E3"/>
    <w:rsid w:val="00EC193F"/>
    <w:rsid w:val="00EC3798"/>
    <w:rsid w:val="00EC7F64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293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35F6"/>
    <w:rsid w:val="00F04D0E"/>
    <w:rsid w:val="00F06076"/>
    <w:rsid w:val="00F067A4"/>
    <w:rsid w:val="00F06C18"/>
    <w:rsid w:val="00F07195"/>
    <w:rsid w:val="00F0727A"/>
    <w:rsid w:val="00F11CF1"/>
    <w:rsid w:val="00F11D66"/>
    <w:rsid w:val="00F11F6C"/>
    <w:rsid w:val="00F13444"/>
    <w:rsid w:val="00F13607"/>
    <w:rsid w:val="00F149E5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1DAE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331"/>
    <w:rsid w:val="00F3049F"/>
    <w:rsid w:val="00F30C20"/>
    <w:rsid w:val="00F30EE9"/>
    <w:rsid w:val="00F34537"/>
    <w:rsid w:val="00F3453F"/>
    <w:rsid w:val="00F348F6"/>
    <w:rsid w:val="00F35B79"/>
    <w:rsid w:val="00F36415"/>
    <w:rsid w:val="00F4116F"/>
    <w:rsid w:val="00F41F80"/>
    <w:rsid w:val="00F432D9"/>
    <w:rsid w:val="00F43804"/>
    <w:rsid w:val="00F445CB"/>
    <w:rsid w:val="00F44CDF"/>
    <w:rsid w:val="00F4502E"/>
    <w:rsid w:val="00F4544A"/>
    <w:rsid w:val="00F4576B"/>
    <w:rsid w:val="00F45CA6"/>
    <w:rsid w:val="00F4659D"/>
    <w:rsid w:val="00F472A0"/>
    <w:rsid w:val="00F4731D"/>
    <w:rsid w:val="00F47338"/>
    <w:rsid w:val="00F47F1E"/>
    <w:rsid w:val="00F50112"/>
    <w:rsid w:val="00F52945"/>
    <w:rsid w:val="00F52DF8"/>
    <w:rsid w:val="00F52E6D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12D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476E"/>
    <w:rsid w:val="00F853B2"/>
    <w:rsid w:val="00F86705"/>
    <w:rsid w:val="00F86784"/>
    <w:rsid w:val="00F87E67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780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986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19BE"/>
    <w:rsid w:val="00FE29FC"/>
    <w:rsid w:val="00FE2A3E"/>
    <w:rsid w:val="00FE2E2B"/>
    <w:rsid w:val="00FE2E5F"/>
    <w:rsid w:val="00FE4394"/>
    <w:rsid w:val="00FE4F4E"/>
    <w:rsid w:val="00FE527C"/>
    <w:rsid w:val="00FE594B"/>
    <w:rsid w:val="00FE5CFE"/>
    <w:rsid w:val="00FE5FBF"/>
    <w:rsid w:val="00FE6916"/>
    <w:rsid w:val="00FE70FD"/>
    <w:rsid w:val="00FE768F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1A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0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60"/>
    <w:next w:val="Normal"/>
    <w:link w:val="Heading7Char"/>
    <w:uiPriority w:val="9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0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pPr>
      <w:ind w:left="1135"/>
    </w:pPr>
  </w:style>
  <w:style w:type="paragraph" w:styleId="List2">
    <w:name w:val="List 2"/>
    <w:basedOn w:val="List"/>
    <w:link w:val="List2Char"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zh-CN"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ListNumber3">
    <w:name w:val="List Number 3"/>
    <w:basedOn w:val="Normal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PlainText">
    <w:name w:val="Plain Text"/>
    <w:basedOn w:val="Normal"/>
    <w:link w:val="PlainTextChar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ListNumber5">
    <w:name w:val="List Number 5"/>
    <w:basedOn w:val="Normal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rPr>
      <w:rFonts w:eastAsia="MS Mincho"/>
      <w:color w:val="FFFF00"/>
      <w:lang w:eastAsia="ja-JP"/>
    </w:rPr>
  </w:style>
  <w:style w:type="paragraph" w:styleId="ListContinue2">
    <w:name w:val="List Continue 2"/>
    <w:basedOn w:val="Normal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link w:val="TitleChar1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TableGrid">
    <w:name w:val="Table Grid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rPr>
      <w:rFonts w:ascii="Arial" w:eastAsia="SimSun" w:hAnsi="Arial" w:cs="Arial" w:hint="default"/>
      <w:color w:val="0000FF"/>
      <w:kern w:val="2"/>
      <w:sz w:val="18"/>
      <w:lang w:val="en-US" w:eastAsia="zh-CN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link w:val="Heading2"/>
    <w:uiPriority w:val="9"/>
    <w:locked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uiPriority w:val="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"/>
    <w:rPr>
      <w:rFonts w:ascii="Arial" w:hAnsi="Arial"/>
      <w:sz w:val="36"/>
      <w:lang w:val="en-GB" w:eastAsia="en-US"/>
    </w:rPr>
  </w:style>
  <w:style w:type="character" w:customStyle="1" w:styleId="ListChar">
    <w:name w:val="List Char"/>
    <w:link w:val="List"/>
    <w:locked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List2Char">
    <w:name w:val="List 2 Char"/>
    <w:link w:val="List2"/>
    <w:locked/>
    <w:rPr>
      <w:rFonts w:ascii="Times New Roman" w:hAnsi="Times New Roman"/>
      <w:lang w:val="en-GB" w:eastAsia="en-US"/>
    </w:rPr>
  </w:style>
  <w:style w:type="character" w:customStyle="1" w:styleId="List3Char">
    <w:name w:val="List 3 Char"/>
    <w:link w:val="List3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Normal"/>
    <w:uiPriority w:val="99"/>
    <w:pPr>
      <w:spacing w:after="220"/>
    </w:pPr>
    <w:rPr>
      <w:rFonts w:ascii="Arial" w:eastAsia="SimSun" w:hAnsi="Arial"/>
      <w:sz w:val="22"/>
      <w:lang w:val="en-US"/>
    </w:rPr>
  </w:style>
  <w:style w:type="paragraph" w:customStyle="1" w:styleId="11BodyText">
    <w:name w:val="11 BodyText"/>
    <w:basedOn w:val="Normal"/>
    <w:uiPriority w:val="99"/>
    <w:pPr>
      <w:spacing w:after="220"/>
      <w:ind w:left="1298"/>
    </w:pPr>
    <w:rPr>
      <w:rFonts w:ascii="Arial" w:eastAsia="SimSun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SimSu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CaptionChar">
    <w:name w:val="Caption Char"/>
    <w:link w:val="Caption"/>
    <w:rPr>
      <w:rFonts w:ascii="Times New Roman" w:eastAsia="SimSun" w:hAnsi="Times New Roman"/>
      <w:b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DefaultParagraphFont"/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Normal"/>
    <w:link w:val="ListParagraphChar1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character" w:customStyle="1" w:styleId="ListParagraphChar1">
    <w:name w:val="List Paragraph Char1"/>
    <w:aliases w:val="- Bullets Char,Lista1 Char,1st level - Bullet List Paragraph Char,Lettre d'introduction Char,Paragrafo elenco Char,Normal bullet 2 Char,Bullet list Char,Task Body Char,Viñetas (Inicio Parrafo) Char,3 Txt tabla Char,リスト段落 Char"/>
    <w:link w:val="ListParagraph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textblue2">
    <w:name w:val="text_blue2"/>
    <w:basedOn w:val="DefaultParagraphFont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SimSun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SimSun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TitleChar1">
    <w:name w:val="Title Char1"/>
    <w:link w:val="Title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BodyTextChar">
    <w:name w:val="Body Text Char"/>
    <w:link w:val="BodyText"/>
    <w:locked/>
  </w:style>
  <w:style w:type="character" w:customStyle="1" w:styleId="BodyTextChar1">
    <w:name w:val="Body Text Char1"/>
    <w:basedOn w:val="DefaultParagraphFont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hAnsi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Times New Roman" w:eastAsia="MS Mincho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/>
      <w:kern w:val="2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  <w:lang w:val="nb-NO" w:eastAsia="en-GB"/>
    </w:rPr>
  </w:style>
  <w:style w:type="paragraph" w:styleId="NoSpacing">
    <w:name w:val="No Spacing"/>
    <w:uiPriority w:val="99"/>
    <w:qFormat/>
    <w:rPr>
      <w:rFonts w:ascii="Calibri" w:eastAsia="SimSun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rPr>
      <w:rFonts w:eastAsia="SimSun" w:cs="Arial"/>
      <w:lang w:val="da-DK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INDENT1">
    <w:name w:val="INDENT1"/>
    <w:basedOn w:val="Normal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ListBullet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SimSun" w:hAnsi="CG Times (WN)"/>
      <w:lang w:val="da-DK" w:eastAsia="ja-JP"/>
    </w:rPr>
  </w:style>
  <w:style w:type="paragraph" w:customStyle="1" w:styleId="CRfront">
    <w:name w:val="CR_front"/>
    <w:next w:val="Normal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Normal"/>
    <w:next w:val="Normal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Normal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Normal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Normal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Normal"/>
    <w:next w:val="Normal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Normal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Normal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Normal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Normal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Normal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Normal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NormalAfter3pt">
    <w:name w:val="Normal + After:  3 pt"/>
    <w:basedOn w:val="Normal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Normal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ListParagraph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Normal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Normal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Normal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Normal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Normal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">
    <w:name w:val="表格文字居左"/>
    <w:basedOn w:val="Normal"/>
    <w:next w:val="Normal"/>
    <w:uiPriority w:val="99"/>
    <w:pPr>
      <w:widowControl w:val="0"/>
      <w:spacing w:after="0"/>
      <w:jc w:val="both"/>
    </w:pPr>
    <w:rPr>
      <w:rFonts w:ascii="Arial" w:hAnsi="Arial" w:cs="SimSun"/>
      <w:kern w:val="2"/>
      <w:sz w:val="21"/>
      <w:lang w:val="en-US" w:eastAsia="zh-CN"/>
    </w:rPr>
  </w:style>
  <w:style w:type="paragraph" w:customStyle="1" w:styleId="tablecell">
    <w:name w:val="tablecell"/>
    <w:basedOn w:val="Normal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Normal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Normal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Normal"/>
    <w:uiPriority w:val="99"/>
    <w:pPr>
      <w:spacing w:before="100" w:beforeAutospacing="1" w:after="100" w:afterAutospacing="1" w:line="322" w:lineRule="atLeast"/>
    </w:pPr>
    <w:rPr>
      <w:rFonts w:ascii="SimSun" w:hAnsi="SimSun" w:cs="SimSun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BodyTextIndent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Header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Normal"/>
    <w:next w:val="Normal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TOC8"/>
    <w:uiPriority w:val="99"/>
  </w:style>
  <w:style w:type="paragraph" w:customStyle="1" w:styleId="berschrift2Head2A2">
    <w:name w:val="Überschrift 2.Head2A.2"/>
    <w:basedOn w:val="Heading1"/>
    <w:next w:val="Normal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Normal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Normal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Normal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">
    <w:name w:val="样式 正文 Char"/>
    <w:link w:val="a0"/>
    <w:locked/>
    <w:rPr>
      <w:rFonts w:ascii="SimSun" w:hAnsi="SimSun" w:cs="SimSun"/>
      <w:kern w:val="2"/>
      <w:sz w:val="21"/>
      <w:lang w:val="en-US" w:eastAsia="zh-CN"/>
    </w:rPr>
  </w:style>
  <w:style w:type="paragraph" w:customStyle="1" w:styleId="a0">
    <w:name w:val="样式 正文"/>
    <w:basedOn w:val="Normal"/>
    <w:link w:val="Char"/>
    <w:pPr>
      <w:widowControl w:val="0"/>
      <w:spacing w:after="0"/>
      <w:ind w:firstLineChars="200" w:firstLine="420"/>
      <w:jc w:val="both"/>
    </w:pPr>
    <w:rPr>
      <w:rFonts w:ascii="SimSun" w:hAnsi="SimSun" w:cs="SimSun"/>
      <w:kern w:val="2"/>
      <w:sz w:val="21"/>
      <w:lang w:val="en-US" w:eastAsia="zh-CN"/>
    </w:rPr>
  </w:style>
  <w:style w:type="paragraph" w:customStyle="1" w:styleId="a1">
    <w:name w:val="公式"/>
    <w:basedOn w:val="Normal"/>
    <w:uiPriority w:val="99"/>
    <w:pPr>
      <w:widowControl w:val="0"/>
      <w:spacing w:after="0"/>
      <w:ind w:firstLine="420"/>
      <w:jc w:val="right"/>
    </w:pPr>
    <w:rPr>
      <w:rFonts w:eastAsia="SimSun" w:cs="SimSun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Normal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Normal"/>
    <w:next w:val="Caption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Normal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Normal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Normal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Normal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Normal"/>
    <w:next w:val="Normal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Normal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Normal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Normal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Normal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Normal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Heading1"/>
    <w:next w:val="BodyText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Normal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2">
    <w:name w:val="佐藤２"/>
    <w:basedOn w:val="Normal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ListBullet"/>
    <w:next w:val="BodyText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Normal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BodyText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ja-JP"/>
    </w:rPr>
  </w:style>
  <w:style w:type="paragraph" w:customStyle="1" w:styleId="81">
    <w:name w:val="表 (赤)  81"/>
    <w:basedOn w:val="Normal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DengXian" w:eastAsia="DengXian" w:hAnsi="DengXian" w:cs="SimSun"/>
      <w:sz w:val="18"/>
      <w:szCs w:val="18"/>
      <w:lang w:val="en-US" w:eastAsia="zh-CN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jc w:val="center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1">
    <w:name w:val="xl71"/>
    <w:basedOn w:val="Normal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3">
    <w:name w:val="xl7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7">
    <w:name w:val="xl7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8">
    <w:name w:val="xl78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6">
    <w:name w:val="xl8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8">
    <w:name w:val="xl88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9">
    <w:name w:val="xl89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0">
    <w:name w:val="xl90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2">
    <w:name w:val="xl92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3">
    <w:name w:val="xl9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94">
    <w:name w:val="xl94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5">
    <w:name w:val="xl9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6">
    <w:name w:val="xl9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7">
    <w:name w:val="xl9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9">
    <w:name w:val="xl9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0">
    <w:name w:val="xl100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4">
    <w:name w:val="xl104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5">
    <w:name w:val="xl10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6">
    <w:name w:val="xl106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7">
    <w:name w:val="xl10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109">
    <w:name w:val="xl10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0">
    <w:name w:val="xl110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1">
    <w:name w:val="xl111"/>
    <w:basedOn w:val="Normal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5">
    <w:name w:val="xl115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6">
    <w:name w:val="xl11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7">
    <w:name w:val="xl11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Bulletedo1">
    <w:name w:val="Bulleted o 1"/>
    <w:basedOn w:val="Normal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SimSun"/>
      <w:lang w:val="en-US"/>
    </w:rPr>
  </w:style>
  <w:style w:type="paragraph" w:customStyle="1" w:styleId="Equation">
    <w:name w:val="Equation"/>
    <w:basedOn w:val="Normal"/>
    <w:next w:val="Normal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SimSun" w:hAnsi="Arial"/>
      <w:sz w:val="22"/>
      <w:lang w:val="en-US" w:eastAsia="zh-CN"/>
    </w:rPr>
  </w:style>
  <w:style w:type="paragraph" w:customStyle="1" w:styleId="bodyCharCharChar">
    <w:name w:val="body Char Char Char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SimSun" w:hAnsi="New York"/>
      <w:sz w:val="24"/>
      <w:lang w:val="en-US"/>
    </w:rPr>
  </w:style>
  <w:style w:type="paragraph" w:customStyle="1" w:styleId="body">
    <w:name w:val="body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SimSun" w:hAnsi="New York"/>
      <w:sz w:val="24"/>
      <w:lang w:val="en-US"/>
    </w:rPr>
  </w:style>
  <w:style w:type="character" w:customStyle="1" w:styleId="a3">
    <w:name w:val="テキスト (文字)"/>
    <w:link w:val="a4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4">
    <w:name w:val="テキスト"/>
    <w:basedOn w:val="Normal"/>
    <w:link w:val="a3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Normal"/>
    <w:next w:val="Normal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DefaultParagraphFont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Normal"/>
    <w:next w:val="Normal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DefaultParagraphFont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SimSun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5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Normal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6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Normal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val="en-US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7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8">
    <w:name w:val="图表标题"/>
    <w:basedOn w:val="Normal"/>
    <w:next w:val="Normal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SimSun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Normal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SimSun"/>
      <w:lang w:val="en-US" w:eastAsia="zh-CN"/>
    </w:rPr>
  </w:style>
  <w:style w:type="paragraph" w:customStyle="1" w:styleId="Recommend-2">
    <w:name w:val="Recommend-2"/>
    <w:basedOn w:val="Normal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paragraph" w:customStyle="1" w:styleId="Agreement">
    <w:name w:val="Agreement"/>
    <w:basedOn w:val="Normal"/>
    <w:next w:val="Normal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9">
    <w:name w:val="插图题注"/>
    <w:basedOn w:val="Normal"/>
    <w:rPr>
      <w:rFonts w:eastAsia="SimSun"/>
    </w:rPr>
  </w:style>
  <w:style w:type="paragraph" w:customStyle="1" w:styleId="aa">
    <w:name w:val="表格题注"/>
    <w:basedOn w:val="Normal"/>
    <w:rPr>
      <w:rFonts w:eastAsia="SimSun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1">
    <w:name w:val="网格型1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2">
    <w:name w:val="列出段落1"/>
    <w:basedOn w:val="Normal"/>
    <w:rsid w:val="008C1F4C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120">
    <w:name w:val="列出段落12"/>
    <w:basedOn w:val="Normal"/>
    <w:rsid w:val="00DC1885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table" w:customStyle="1" w:styleId="2">
    <w:name w:val="网格型2"/>
    <w:basedOn w:val="TableNormal"/>
    <w:next w:val="TableGrid"/>
    <w:qFormat/>
    <w:rsid w:val="00CC2089"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rsid w:val="00B057F3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0">
    <w:name w:val="列出段落2"/>
    <w:basedOn w:val="Normal"/>
    <w:rsid w:val="009B7B7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110">
    <w:name w:val="列出段落11"/>
    <w:basedOn w:val="Normal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3">
    <w:name w:val="正文1"/>
    <w:rsid w:val="00EA2A1E"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customStyle="1" w:styleId="3">
    <w:name w:val="列出段落3"/>
    <w:basedOn w:val="Normal"/>
    <w:rsid w:val="00EA2A1E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314A00"/>
    <w:rPr>
      <w:b/>
      <w:bCs/>
    </w:rPr>
  </w:style>
  <w:style w:type="paragraph" w:customStyle="1" w:styleId="4">
    <w:name w:val="列出段落4"/>
    <w:basedOn w:val="Normal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3GPPHeaderChar">
    <w:name w:val="3GPP_Header Char"/>
    <w:link w:val="3GPPHeader"/>
    <w:rsid w:val="00513844"/>
    <w:rPr>
      <w:rFonts w:ascii="Calibri" w:eastAsia="Calibri" w:hAnsi="Calibri"/>
      <w:b/>
      <w:sz w:val="24"/>
      <w:szCs w:val="22"/>
      <w:lang w:eastAsia="en-US"/>
    </w:rPr>
  </w:style>
  <w:style w:type="paragraph" w:customStyle="1" w:styleId="3gpptitlecitytdocnumber">
    <w:name w:val="3gpp title (city + tdoc number)"/>
    <w:basedOn w:val="Header"/>
    <w:qFormat/>
    <w:rsid w:val="009C6D40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PropObs">
    <w:name w:val="PropObs"/>
    <w:basedOn w:val="Normal"/>
    <w:rsid w:val="007A51A2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SimSun" w:cs="Calibri"/>
      <w:b/>
      <w:b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26" Type="http://schemas.openxmlformats.org/officeDocument/2006/relationships/hyperlink" Target="file:///D:\&#20250;&#35758;&#30828;&#30424;\TSGR3_125\Docs\R3-244185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\&#20250;&#35758;&#30828;&#30424;\TSGR3_125\Docs\R3-244060.zip" TargetMode="External"/><Relationship Id="rId34" Type="http://schemas.openxmlformats.org/officeDocument/2006/relationships/hyperlink" Target="file:///D:\&#20250;&#35758;&#30828;&#30424;\TSGR3_125\Docs\R3-244556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hyperlink" Target="file:///D:\&#20250;&#35758;&#30828;&#30424;\TSGR3_125\Docs\R3-244428.zip" TargetMode="External"/><Relationship Id="rId29" Type="http://schemas.openxmlformats.org/officeDocument/2006/relationships/hyperlink" Target="file:///D:\&#20250;&#35758;&#30828;&#30424;\TSGR3_125\Docs\R3-244329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hyperlink" Target="file:///D:\&#20250;&#35758;&#30828;&#30424;\TSGR3_125\Docs\R3-244158.zip" TargetMode="External"/><Relationship Id="rId32" Type="http://schemas.openxmlformats.org/officeDocument/2006/relationships/hyperlink" Target="file:///D:\&#20250;&#35758;&#30828;&#30424;\TSGR3_125\Docs\R3-244422.zip" TargetMode="External"/><Relationship Id="rId37" Type="http://schemas.openxmlformats.org/officeDocument/2006/relationships/hyperlink" Target="file:///D:\&#20250;&#35758;&#30828;&#30424;\TSGR3_125\Docs\R3-244595.zip" TargetMode="Externa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hyperlink" Target="file:///D:\&#20250;&#35758;&#30828;&#30424;\TSGR3_125\Docs\R3-244105.zip" TargetMode="External"/><Relationship Id="rId28" Type="http://schemas.openxmlformats.org/officeDocument/2006/relationships/hyperlink" Target="file:///D:\&#20250;&#35758;&#30828;&#30424;\TSGR3_125\Docs\R3-244328.zip" TargetMode="External"/><Relationship Id="rId36" Type="http://schemas.openxmlformats.org/officeDocument/2006/relationships/hyperlink" Target="file:///D:\&#20250;&#35758;&#30828;&#30424;\TSGR3_125\Docs\R3-244594.zip" TargetMode="External"/><Relationship Id="rId10" Type="http://schemas.openxmlformats.org/officeDocument/2006/relationships/hyperlink" Target="file:///C:\Users\ealeves\OneDrive%20-%20Ericsson\Documents\3GPP\TSG_RAN\WG3\TSGR3_125\Inbox\Drafts\CB%20%23%20AIoT2_CNRANSignalling\Inbox\R3-244703.zip" TargetMode="External"/><Relationship Id="rId19" Type="http://schemas.openxmlformats.org/officeDocument/2006/relationships/hyperlink" Target="file:///D:\&#20250;&#35758;&#30828;&#30424;\TSGR3_125\Docs\R3-244104.zip" TargetMode="External"/><Relationship Id="rId31" Type="http://schemas.openxmlformats.org/officeDocument/2006/relationships/hyperlink" Target="file:///D:\&#20250;&#35758;&#30828;&#30424;\TSGR3_125\Docs\R3-244421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ealeves\OneDrive%20-%20Ericsson\Documents\3GPP\TSG_RAN\WG3\TSGR3_125\Inbox\Drafts\CB%20%23%20AIoT2_CNRANSignalling\Inbox\R3-244059.zip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file:///D:\&#20250;&#35758;&#30828;&#30424;\TSGR3_125\Docs\R3-244059.zip" TargetMode="External"/><Relationship Id="rId27" Type="http://schemas.openxmlformats.org/officeDocument/2006/relationships/hyperlink" Target="file:///D:\&#20250;&#35758;&#30828;&#30424;\TSGR3_125\Docs\R3-244192.zip" TargetMode="External"/><Relationship Id="rId30" Type="http://schemas.openxmlformats.org/officeDocument/2006/relationships/hyperlink" Target="file:///D:\&#20250;&#35758;&#30828;&#30424;\TSGR3_125\Docs\R3-244389.zip" TargetMode="External"/><Relationship Id="rId35" Type="http://schemas.openxmlformats.org/officeDocument/2006/relationships/hyperlink" Target="file:///D:\&#20250;&#35758;&#30828;&#30424;\TSGR3_125\Docs\R3-244564.zip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5" Type="http://schemas.openxmlformats.org/officeDocument/2006/relationships/hyperlink" Target="file:///D:\&#20250;&#35758;&#30828;&#30424;\TSGR3_125\Docs\R3-244184.zip" TargetMode="External"/><Relationship Id="rId33" Type="http://schemas.openxmlformats.org/officeDocument/2006/relationships/hyperlink" Target="file:///D:\&#20250;&#35758;&#30828;&#30424;\TSGR3_125\Docs\R3-244423.zip" TargetMode="External"/><Relationship Id="rId38" Type="http://schemas.openxmlformats.org/officeDocument/2006/relationships/hyperlink" Target="file:///D:\&#20250;&#35758;&#30828;&#30424;\TSGR3_125\Docs\R3-2446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4E5D0-48B9-4F16-87F9-A708625C4A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4</cp:revision>
  <cp:lastPrinted>2411-12-31T07:00:00Z</cp:lastPrinted>
  <dcterms:created xsi:type="dcterms:W3CDTF">2024-08-21T07:57:00Z</dcterms:created>
  <dcterms:modified xsi:type="dcterms:W3CDTF">2024-08-21T08:12:00Z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1684823036</vt:lpwstr>
  </property>
</Properties>
</file>