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434AE" w14:textId="0291947D" w:rsidR="00CC52CF" w:rsidRPr="00981B9B" w:rsidRDefault="00CC52CF" w:rsidP="00CC52CF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  <w:lang w:val="nl-NL"/>
          <w:rPrChange w:id="0" w:author="NEC" w:date="2024-08-21T18:09:00Z">
            <w:rPr>
              <w:rFonts w:cs="Arial"/>
              <w:b/>
              <w:bCs/>
              <w:noProof/>
              <w:sz w:val="28"/>
              <w:szCs w:val="28"/>
            </w:rPr>
          </w:rPrChange>
        </w:rPr>
      </w:pPr>
      <w:r w:rsidRPr="00981B9B">
        <w:rPr>
          <w:b/>
          <w:bCs/>
          <w:noProof/>
          <w:sz w:val="24"/>
          <w:szCs w:val="24"/>
          <w:lang w:val="nl-NL"/>
          <w:rPrChange w:id="1" w:author="NEC" w:date="2024-08-21T18:09:00Z">
            <w:rPr>
              <w:b/>
              <w:bCs/>
              <w:noProof/>
              <w:sz w:val="24"/>
              <w:szCs w:val="24"/>
            </w:rPr>
          </w:rPrChange>
        </w:rPr>
        <w:t>3GPP TSG-RAN3 Meeting #12</w:t>
      </w:r>
      <w:r w:rsidR="006761F2" w:rsidRPr="00981B9B">
        <w:rPr>
          <w:b/>
          <w:bCs/>
          <w:noProof/>
          <w:sz w:val="24"/>
          <w:szCs w:val="24"/>
          <w:lang w:val="nl-NL"/>
          <w:rPrChange w:id="2" w:author="NEC" w:date="2024-08-21T18:09:00Z">
            <w:rPr>
              <w:b/>
              <w:bCs/>
              <w:noProof/>
              <w:sz w:val="24"/>
              <w:szCs w:val="24"/>
            </w:rPr>
          </w:rPrChange>
        </w:rPr>
        <w:t>5</w:t>
      </w:r>
      <w:r w:rsidRPr="00981B9B">
        <w:rPr>
          <w:lang w:val="nl-NL"/>
          <w:rPrChange w:id="3" w:author="NEC" w:date="2024-08-21T18:09:00Z">
            <w:rPr/>
          </w:rPrChange>
        </w:rPr>
        <w:tab/>
      </w:r>
      <w:r w:rsidRPr="00981B9B">
        <w:rPr>
          <w:rFonts w:cs="Arial"/>
          <w:b/>
          <w:bCs/>
          <w:noProof/>
          <w:sz w:val="28"/>
          <w:szCs w:val="28"/>
          <w:lang w:val="nl-NL"/>
          <w:rPrChange w:id="4" w:author="NEC" w:date="2024-08-21T18:09:00Z">
            <w:rPr>
              <w:rFonts w:cs="Arial"/>
              <w:b/>
              <w:bCs/>
              <w:noProof/>
              <w:sz w:val="28"/>
              <w:szCs w:val="28"/>
            </w:rPr>
          </w:rPrChange>
        </w:rPr>
        <w:t>R3-24</w:t>
      </w:r>
      <w:r w:rsidR="006122F7" w:rsidRPr="00981B9B">
        <w:rPr>
          <w:rFonts w:cs="Arial"/>
          <w:b/>
          <w:bCs/>
          <w:noProof/>
          <w:sz w:val="28"/>
          <w:szCs w:val="28"/>
          <w:lang w:val="nl-NL"/>
          <w:rPrChange w:id="5" w:author="NEC" w:date="2024-08-21T18:09:00Z">
            <w:rPr>
              <w:rFonts w:cs="Arial"/>
              <w:b/>
              <w:bCs/>
              <w:noProof/>
              <w:sz w:val="28"/>
              <w:szCs w:val="28"/>
            </w:rPr>
          </w:rPrChange>
        </w:rPr>
        <w:t>4697</w:t>
      </w:r>
    </w:p>
    <w:p w14:paraId="2B55E3B5" w14:textId="1FBBBD7A" w:rsidR="00CC52CF" w:rsidRPr="00981B9B" w:rsidRDefault="006761F2" w:rsidP="00CC52CF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  <w:lang w:val="nl-NL"/>
          <w:rPrChange w:id="6" w:author="NEC" w:date="2024-08-21T18:09:00Z">
            <w:rPr>
              <w:b/>
              <w:bCs/>
              <w:szCs w:val="24"/>
            </w:rPr>
          </w:rPrChange>
        </w:rPr>
      </w:pPr>
      <w:r w:rsidRPr="00981B9B">
        <w:rPr>
          <w:rFonts w:ascii="Arial" w:hAnsi="Arial"/>
          <w:b/>
          <w:bCs/>
          <w:noProof/>
          <w:sz w:val="24"/>
          <w:szCs w:val="24"/>
          <w:lang w:val="nl-NL"/>
          <w:rPrChange w:id="7" w:author="NEC" w:date="2024-08-21T18:09:00Z">
            <w:rPr>
              <w:rFonts w:ascii="Arial" w:hAnsi="Arial"/>
              <w:b/>
              <w:bCs/>
              <w:noProof/>
              <w:sz w:val="24"/>
              <w:szCs w:val="24"/>
            </w:rPr>
          </w:rPrChange>
        </w:rPr>
        <w:t>Maastricht, Netherlands, Aug 19-23, 2024</w:t>
      </w:r>
      <w:r w:rsidR="00CC52CF" w:rsidRPr="00981B9B">
        <w:rPr>
          <w:bCs/>
          <w:szCs w:val="24"/>
          <w:lang w:val="nl-NL"/>
          <w:rPrChange w:id="8" w:author="NEC" w:date="2024-08-21T18:09:00Z">
            <w:rPr>
              <w:bCs/>
              <w:szCs w:val="24"/>
            </w:rPr>
          </w:rPrChange>
        </w:rPr>
        <w:tab/>
      </w:r>
    </w:p>
    <w:p w14:paraId="190D7132" w14:textId="77777777" w:rsidR="00CC52CF" w:rsidRPr="00981B9B" w:rsidRDefault="00CC52CF" w:rsidP="00CC52CF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  <w:lang w:val="nl-NL"/>
          <w:rPrChange w:id="9" w:author="NEC" w:date="2024-08-21T18:09:00Z">
            <w:rPr>
              <w:b/>
              <w:noProof/>
              <w:sz w:val="24"/>
            </w:rPr>
          </w:rPrChange>
        </w:rPr>
      </w:pPr>
      <w:r w:rsidRPr="00981B9B">
        <w:rPr>
          <w:b/>
          <w:noProof/>
          <w:sz w:val="24"/>
          <w:lang w:val="nl-NL"/>
          <w:rPrChange w:id="10" w:author="NEC" w:date="2024-08-21T18:09:00Z">
            <w:rPr>
              <w:b/>
              <w:noProof/>
              <w:sz w:val="24"/>
            </w:rPr>
          </w:rPrChange>
        </w:rPr>
        <w:tab/>
      </w:r>
    </w:p>
    <w:p w14:paraId="33BC47DB" w14:textId="6B742BE8" w:rsidR="00CC52CF" w:rsidRPr="00981B9B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nl-NL"/>
          <w:rPrChange w:id="11" w:author="NEC" w:date="2024-08-21T18:09:00Z">
            <w:rPr>
              <w:rFonts w:ascii="Arial" w:hAnsi="Arial" w:cs="Arial"/>
              <w:sz w:val="24"/>
              <w:lang w:val="en-US"/>
            </w:rPr>
          </w:rPrChange>
        </w:rPr>
      </w:pPr>
      <w:r w:rsidRPr="00981B9B">
        <w:rPr>
          <w:rFonts w:ascii="Arial" w:hAnsi="Arial" w:cs="Arial"/>
          <w:b/>
          <w:sz w:val="24"/>
          <w:lang w:val="nl-NL"/>
          <w:rPrChange w:id="12" w:author="NEC" w:date="2024-08-21T18:09:00Z">
            <w:rPr>
              <w:rFonts w:ascii="Arial" w:hAnsi="Arial" w:cs="Arial"/>
              <w:b/>
              <w:sz w:val="24"/>
              <w:lang w:val="en-US"/>
            </w:rPr>
          </w:rPrChange>
        </w:rPr>
        <w:t>Agenda Item:</w:t>
      </w:r>
      <w:r w:rsidRPr="00981B9B">
        <w:rPr>
          <w:rFonts w:ascii="Arial" w:hAnsi="Arial" w:cs="Arial"/>
          <w:sz w:val="24"/>
          <w:lang w:val="nl-NL"/>
          <w:rPrChange w:id="13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ab/>
        <w:t>11.</w:t>
      </w:r>
      <w:r w:rsidR="00153AF8" w:rsidRPr="00981B9B">
        <w:rPr>
          <w:rFonts w:ascii="Arial" w:hAnsi="Arial" w:cs="Arial"/>
          <w:sz w:val="24"/>
          <w:lang w:val="nl-NL"/>
          <w:rPrChange w:id="14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>3</w:t>
      </w:r>
    </w:p>
    <w:p w14:paraId="591D7B57" w14:textId="128392E2" w:rsidR="00CC52CF" w:rsidRPr="00981B9B" w:rsidRDefault="00CC52CF" w:rsidP="00CC52CF">
      <w:pPr>
        <w:tabs>
          <w:tab w:val="left" w:pos="1985"/>
        </w:tabs>
        <w:spacing w:line="276" w:lineRule="auto"/>
        <w:jc w:val="both"/>
        <w:rPr>
          <w:rFonts w:ascii="Arial" w:eastAsiaTheme="minorEastAsia" w:hAnsi="Arial" w:cs="Arial"/>
          <w:sz w:val="24"/>
          <w:lang w:eastAsia="zh-CN"/>
          <w:rPrChange w:id="15" w:author="NEC" w:date="2024-08-21T18:09:00Z">
            <w:rPr>
              <w:rFonts w:ascii="Arial" w:eastAsiaTheme="minorEastAsia" w:hAnsi="Arial" w:cs="Arial"/>
              <w:sz w:val="24"/>
              <w:lang w:val="en-US" w:eastAsia="zh-CN"/>
            </w:rPr>
          </w:rPrChange>
        </w:rPr>
      </w:pPr>
      <w:r w:rsidRPr="00981B9B">
        <w:rPr>
          <w:rFonts w:ascii="Arial" w:hAnsi="Arial" w:cs="Arial"/>
          <w:b/>
          <w:sz w:val="24"/>
          <w:rPrChange w:id="16" w:author="NEC" w:date="2024-08-21T18:09:00Z">
            <w:rPr>
              <w:rFonts w:ascii="Arial" w:hAnsi="Arial" w:cs="Arial"/>
              <w:b/>
              <w:sz w:val="24"/>
              <w:lang w:val="en-US"/>
            </w:rPr>
          </w:rPrChange>
        </w:rPr>
        <w:t xml:space="preserve">Source: </w:t>
      </w:r>
      <w:r w:rsidRPr="00981B9B">
        <w:rPr>
          <w:rFonts w:ascii="Arial" w:hAnsi="Arial" w:cs="Arial"/>
          <w:b/>
          <w:sz w:val="24"/>
          <w:rPrChange w:id="17" w:author="NEC" w:date="2024-08-21T18:09:00Z">
            <w:rPr>
              <w:rFonts w:ascii="Arial" w:hAnsi="Arial" w:cs="Arial"/>
              <w:b/>
              <w:sz w:val="24"/>
              <w:lang w:val="en-US"/>
            </w:rPr>
          </w:rPrChange>
        </w:rPr>
        <w:tab/>
      </w:r>
      <w:r w:rsidRPr="00981B9B">
        <w:rPr>
          <w:rFonts w:ascii="Arial" w:hAnsi="Arial" w:cs="Arial"/>
          <w:sz w:val="24"/>
          <w:rPrChange w:id="18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>Qualcomm Incorporated</w:t>
      </w:r>
      <w:r w:rsidR="00A062A3" w:rsidRPr="00981B9B">
        <w:rPr>
          <w:rFonts w:ascii="Arial" w:hAnsi="Arial" w:cs="Arial"/>
          <w:sz w:val="24"/>
          <w:rPrChange w:id="19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 xml:space="preserve">, </w:t>
      </w:r>
      <w:r w:rsidR="0088684D" w:rsidRPr="00981B9B">
        <w:rPr>
          <w:rFonts w:ascii="Arial" w:hAnsi="Arial" w:cs="Arial"/>
          <w:sz w:val="24"/>
          <w:rPrChange w:id="20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>ZTE</w:t>
      </w:r>
      <w:r w:rsidR="002447C8" w:rsidRPr="00981B9B">
        <w:rPr>
          <w:rFonts w:ascii="Arial" w:hAnsi="Arial" w:cs="Arial"/>
          <w:sz w:val="24"/>
          <w:rPrChange w:id="21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 xml:space="preserve">, </w:t>
      </w:r>
      <w:r w:rsidR="00C3714C" w:rsidRPr="00981B9B">
        <w:rPr>
          <w:rFonts w:ascii="Arial" w:eastAsiaTheme="minorEastAsia" w:hAnsi="Arial" w:cs="Arial"/>
          <w:sz w:val="24"/>
          <w:lang w:eastAsia="zh-CN"/>
          <w:rPrChange w:id="22" w:author="NEC" w:date="2024-08-21T18:09:00Z">
            <w:rPr>
              <w:rFonts w:ascii="Arial" w:eastAsiaTheme="minorEastAsia" w:hAnsi="Arial" w:cs="Arial"/>
              <w:sz w:val="24"/>
              <w:lang w:val="en-US" w:eastAsia="zh-CN"/>
            </w:rPr>
          </w:rPrChange>
        </w:rPr>
        <w:t>CATT</w:t>
      </w:r>
      <w:r w:rsidR="006761F2" w:rsidRPr="00981B9B">
        <w:rPr>
          <w:rFonts w:ascii="Arial" w:eastAsiaTheme="minorEastAsia" w:hAnsi="Arial" w:cs="Arial"/>
          <w:sz w:val="24"/>
          <w:lang w:eastAsia="zh-CN"/>
          <w:rPrChange w:id="23" w:author="NEC" w:date="2024-08-21T18:09:00Z">
            <w:rPr>
              <w:rFonts w:ascii="Arial" w:eastAsiaTheme="minorEastAsia" w:hAnsi="Arial" w:cs="Arial"/>
              <w:sz w:val="24"/>
              <w:lang w:val="en-US" w:eastAsia="zh-CN"/>
            </w:rPr>
          </w:rPrChange>
        </w:rPr>
        <w:t xml:space="preserve">, </w:t>
      </w:r>
      <w:r w:rsidR="006761F2" w:rsidRPr="00616212">
        <w:rPr>
          <w:rFonts w:ascii="Arial" w:eastAsiaTheme="minorEastAsia" w:hAnsi="Arial" w:cs="Arial"/>
          <w:sz w:val="24"/>
          <w:lang w:eastAsia="zh-CN"/>
        </w:rPr>
        <w:t>S</w:t>
      </w:r>
      <w:r w:rsidR="006122F7" w:rsidRPr="00616212">
        <w:rPr>
          <w:rFonts w:ascii="Arial" w:eastAsiaTheme="minorEastAsia" w:hAnsi="Arial" w:cs="Arial"/>
          <w:sz w:val="24"/>
          <w:lang w:eastAsia="zh-CN"/>
        </w:rPr>
        <w:t>amsung</w:t>
      </w:r>
      <w:r w:rsidR="007E5560" w:rsidRPr="00616212">
        <w:rPr>
          <w:rFonts w:ascii="Arial" w:eastAsiaTheme="minorEastAsia" w:hAnsi="Arial" w:cs="Arial"/>
          <w:sz w:val="24"/>
          <w:lang w:eastAsia="zh-CN"/>
        </w:rPr>
        <w:t>,</w:t>
      </w:r>
      <w:r w:rsidR="006761F2" w:rsidRPr="00616212">
        <w:rPr>
          <w:rFonts w:ascii="Arial" w:eastAsiaTheme="minorEastAsia" w:hAnsi="Arial" w:cs="Arial"/>
          <w:sz w:val="24"/>
          <w:lang w:eastAsia="zh-CN"/>
        </w:rPr>
        <w:t xml:space="preserve"> CMCC</w:t>
      </w:r>
      <w:r w:rsidR="007C39F7" w:rsidRPr="00616212">
        <w:rPr>
          <w:rFonts w:ascii="Arial" w:eastAsiaTheme="minorEastAsia" w:hAnsi="Arial" w:cs="Arial"/>
          <w:sz w:val="24"/>
          <w:lang w:eastAsia="zh-CN"/>
        </w:rPr>
        <w:t>, Telecom Italia</w:t>
      </w:r>
      <w:r w:rsidR="003357B6" w:rsidRPr="00616212">
        <w:rPr>
          <w:rFonts w:ascii="Arial" w:eastAsiaTheme="minorEastAsia" w:hAnsi="Arial" w:cs="Arial"/>
          <w:sz w:val="24"/>
          <w:lang w:eastAsia="zh-CN"/>
        </w:rPr>
        <w:t>, Huawei</w:t>
      </w:r>
      <w:r w:rsidR="00981B9B" w:rsidRPr="00616212">
        <w:rPr>
          <w:rFonts w:ascii="Arial" w:eastAsiaTheme="minorEastAsia" w:hAnsi="Arial" w:cs="Arial"/>
          <w:sz w:val="24"/>
          <w:lang w:eastAsia="zh-CN"/>
        </w:rPr>
        <w:t xml:space="preserve">, </w:t>
      </w:r>
      <w:r w:rsidR="00981B9B" w:rsidRPr="00981B9B">
        <w:rPr>
          <w:rFonts w:ascii="Arial" w:eastAsiaTheme="minorEastAsia" w:hAnsi="Arial" w:cs="Arial"/>
          <w:sz w:val="24"/>
          <w:lang w:eastAsia="zh-CN"/>
        </w:rPr>
        <w:t>NE</w:t>
      </w:r>
      <w:r w:rsidR="00981B9B" w:rsidRPr="00616212">
        <w:rPr>
          <w:rFonts w:ascii="Arial" w:eastAsiaTheme="minorEastAsia" w:hAnsi="Arial" w:cs="Arial"/>
          <w:sz w:val="24"/>
          <w:lang w:eastAsia="zh-CN"/>
        </w:rPr>
        <w:t>C</w:t>
      </w:r>
      <w:r w:rsidR="00F46FAD">
        <w:rPr>
          <w:rFonts w:ascii="Arial" w:eastAsiaTheme="minorEastAsia" w:hAnsi="Arial" w:cs="Arial"/>
          <w:sz w:val="24"/>
          <w:lang w:eastAsia="zh-CN"/>
        </w:rPr>
        <w:t xml:space="preserve">, </w:t>
      </w:r>
      <w:proofErr w:type="spellStart"/>
      <w:r w:rsidR="00F46FAD">
        <w:rPr>
          <w:rFonts w:ascii="Arial" w:eastAsiaTheme="minorEastAsia" w:hAnsi="Arial" w:cs="Arial"/>
          <w:sz w:val="24"/>
          <w:lang w:eastAsia="zh-CN"/>
        </w:rPr>
        <w:t>InterDigital</w:t>
      </w:r>
      <w:proofErr w:type="spellEnd"/>
      <w:r w:rsidR="00F46FAD">
        <w:rPr>
          <w:rFonts w:ascii="Arial" w:eastAsiaTheme="minorEastAsia" w:hAnsi="Arial" w:cs="Arial"/>
          <w:sz w:val="24"/>
          <w:lang w:eastAsia="zh-CN"/>
        </w:rPr>
        <w:t>, Nokia</w:t>
      </w:r>
      <w:r w:rsidR="007E4739">
        <w:rPr>
          <w:rFonts w:ascii="Arial" w:eastAsiaTheme="minorEastAsia" w:hAnsi="Arial" w:cs="Arial"/>
          <w:sz w:val="24"/>
          <w:lang w:eastAsia="zh-CN"/>
        </w:rPr>
        <w:t>, Ericsson</w:t>
      </w:r>
    </w:p>
    <w:p w14:paraId="5B11B031" w14:textId="2FE6B24D" w:rsidR="00CC52CF" w:rsidRPr="00981B9B" w:rsidRDefault="00CC52CF" w:rsidP="00CC52CF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nl-NL"/>
          <w:rPrChange w:id="24" w:author="NEC" w:date="2024-08-21T18:09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r w:rsidRPr="00981B9B">
        <w:rPr>
          <w:rFonts w:ascii="Arial" w:hAnsi="Arial" w:cs="Arial"/>
          <w:b/>
          <w:bCs/>
          <w:sz w:val="24"/>
          <w:szCs w:val="24"/>
          <w:lang w:val="nl-NL"/>
          <w:rPrChange w:id="25" w:author="NEC" w:date="2024-08-21T18:09:00Z">
            <w:rPr>
              <w:rFonts w:ascii="Arial" w:hAnsi="Arial" w:cs="Arial"/>
              <w:b/>
              <w:bCs/>
              <w:sz w:val="24"/>
              <w:szCs w:val="24"/>
              <w:lang w:val="en-US"/>
            </w:rPr>
          </w:rPrChange>
        </w:rPr>
        <w:t>Title:</w:t>
      </w:r>
      <w:r w:rsidRPr="00981B9B">
        <w:rPr>
          <w:rFonts w:ascii="Arial" w:hAnsi="Arial" w:cs="Arial"/>
          <w:sz w:val="24"/>
          <w:szCs w:val="24"/>
          <w:lang w:val="nl-NL"/>
          <w:rPrChange w:id="26" w:author="NEC" w:date="2024-08-21T18:09:00Z">
            <w:rPr>
              <w:rFonts w:ascii="Arial" w:hAnsi="Arial" w:cs="Arial"/>
              <w:sz w:val="24"/>
              <w:szCs w:val="24"/>
              <w:lang w:val="en-US"/>
            </w:rPr>
          </w:rPrChange>
        </w:rPr>
        <w:t xml:space="preserve"> </w:t>
      </w:r>
      <w:r w:rsidRPr="00981B9B">
        <w:rPr>
          <w:rFonts w:ascii="Arial" w:hAnsi="Arial" w:cs="Arial"/>
          <w:sz w:val="22"/>
          <w:lang w:val="nl-NL"/>
          <w:rPrChange w:id="27" w:author="NEC" w:date="2024-08-21T18:09:00Z">
            <w:rPr>
              <w:rFonts w:ascii="Arial" w:hAnsi="Arial" w:cs="Arial"/>
              <w:sz w:val="22"/>
              <w:lang w:val="en-US"/>
            </w:rPr>
          </w:rPrChange>
        </w:rPr>
        <w:tab/>
      </w:r>
      <w:r w:rsidR="00AB0C57" w:rsidRPr="00981B9B">
        <w:rPr>
          <w:rFonts w:ascii="Arial" w:hAnsi="Arial" w:cs="Arial"/>
          <w:sz w:val="22"/>
          <w:lang w:val="nl-NL"/>
          <w:rPrChange w:id="28" w:author="NEC" w:date="2024-08-21T18:09:00Z">
            <w:rPr>
              <w:rFonts w:ascii="Arial" w:hAnsi="Arial" w:cs="Arial"/>
              <w:sz w:val="22"/>
              <w:lang w:val="en-US"/>
            </w:rPr>
          </w:rPrChange>
        </w:rPr>
        <w:t>(</w:t>
      </w:r>
      <w:r w:rsidR="00C17AEA" w:rsidRPr="00981B9B">
        <w:rPr>
          <w:rFonts w:ascii="Arial" w:hAnsi="Arial" w:cs="Arial"/>
          <w:sz w:val="24"/>
          <w:lang w:val="nl-NL"/>
          <w:rPrChange w:id="29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 xml:space="preserve">TP </w:t>
      </w:r>
      <w:r w:rsidR="00AB0C57" w:rsidRPr="00981B9B">
        <w:rPr>
          <w:rFonts w:ascii="Arial" w:hAnsi="Arial" w:cs="Arial"/>
          <w:sz w:val="24"/>
          <w:lang w:val="nl-NL"/>
          <w:rPrChange w:id="30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>for</w:t>
      </w:r>
      <w:r w:rsidR="00C17AEA" w:rsidRPr="00981B9B">
        <w:rPr>
          <w:rFonts w:ascii="Arial" w:hAnsi="Arial" w:cs="Arial"/>
          <w:sz w:val="24"/>
          <w:lang w:val="nl-NL"/>
          <w:rPrChange w:id="31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 xml:space="preserve"> TR 38.743</w:t>
      </w:r>
      <w:r w:rsidR="00AB0C57" w:rsidRPr="00981B9B">
        <w:rPr>
          <w:rFonts w:ascii="Arial" w:hAnsi="Arial" w:cs="Arial"/>
          <w:sz w:val="24"/>
          <w:lang w:val="nl-NL"/>
          <w:rPrChange w:id="32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>)</w:t>
      </w:r>
      <w:r w:rsidR="00C17AEA" w:rsidRPr="00981B9B">
        <w:rPr>
          <w:rFonts w:ascii="Arial" w:hAnsi="Arial" w:cs="Arial"/>
          <w:sz w:val="24"/>
          <w:lang w:val="nl-NL"/>
          <w:rPrChange w:id="33" w:author="NEC" w:date="2024-08-21T18:09:00Z">
            <w:rPr>
              <w:rFonts w:ascii="Arial" w:hAnsi="Arial" w:cs="Arial"/>
              <w:sz w:val="24"/>
              <w:lang w:val="en-US"/>
            </w:rPr>
          </w:rPrChange>
        </w:rPr>
        <w:t xml:space="preserve"> AI/ML enabled CCO</w:t>
      </w:r>
    </w:p>
    <w:p w14:paraId="50A11DBE" w14:textId="77777777" w:rsidR="00CC52CF" w:rsidRPr="003639B5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34" w:name="DocumentFor"/>
      <w:bookmarkEnd w:id="34"/>
      <w:r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Discussion/Decision</w:t>
      </w:r>
    </w:p>
    <w:p w14:paraId="4FFEE8F9" w14:textId="77777777" w:rsidR="00CC52CF" w:rsidRPr="003639B5" w:rsidRDefault="00CC52CF" w:rsidP="00974E01">
      <w:pPr>
        <w:rPr>
          <w:lang w:val="en-US"/>
        </w:rPr>
      </w:pPr>
    </w:p>
    <w:p w14:paraId="013C8854" w14:textId="5381D3DF" w:rsidR="00CC52CF" w:rsidRDefault="00CC52CF" w:rsidP="00CC52CF">
      <w:pPr>
        <w:pStyle w:val="Heading1"/>
        <w:spacing w:line="276" w:lineRule="auto"/>
        <w:ind w:left="450"/>
      </w:pPr>
      <w:r>
        <w:t>Introduction</w:t>
      </w:r>
    </w:p>
    <w:p w14:paraId="2F0C2467" w14:textId="0777BBC3" w:rsidR="00CC52CF" w:rsidRDefault="00CC52CF" w:rsidP="00CC52CF">
      <w:r w:rsidRPr="00CC52CF">
        <w:t>This paper contains the TP to capture the agreement for the AI/ML assisted CCO.</w:t>
      </w:r>
    </w:p>
    <w:p w14:paraId="27111262" w14:textId="77777777" w:rsidR="00CC52CF" w:rsidRPr="00CC52CF" w:rsidRDefault="00CC52CF" w:rsidP="00CC52CF"/>
    <w:p w14:paraId="48595D60" w14:textId="77777777" w:rsidR="00CC52CF" w:rsidRPr="00CC52CF" w:rsidRDefault="00CC52CF" w:rsidP="00CC52CF">
      <w:pPr>
        <w:pStyle w:val="Heading1"/>
        <w:tabs>
          <w:tab w:val="left" w:pos="432"/>
        </w:tabs>
        <w:spacing w:line="276" w:lineRule="auto"/>
        <w:ind w:left="450"/>
      </w:pPr>
      <w:r w:rsidRPr="00CC52CF">
        <w:t>Text proposal to TR 38.743</w:t>
      </w:r>
    </w:p>
    <w:p w14:paraId="5C166941" w14:textId="77777777" w:rsidR="00386FDA" w:rsidRPr="00EB3EC0" w:rsidRDefault="00386FDA" w:rsidP="00DC7458">
      <w:pPr>
        <w:rPr>
          <w:rFonts w:eastAsia="SimSun"/>
        </w:rPr>
      </w:pPr>
    </w:p>
    <w:p w14:paraId="12231FF9" w14:textId="77777777" w:rsidR="00CC52CF" w:rsidRPr="00EB3EC0" w:rsidRDefault="00CC52CF" w:rsidP="00EB3EC0">
      <w:pPr>
        <w:pStyle w:val="Heading2"/>
        <w:keepLines/>
        <w:overflowPunct/>
        <w:autoSpaceDE/>
        <w:autoSpaceDN/>
        <w:adjustRightInd/>
        <w:spacing w:before="180" w:after="180"/>
        <w:ind w:left="1134" w:hanging="1134"/>
        <w:textAlignment w:val="auto"/>
        <w:rPr>
          <w:rFonts w:ascii="Arial" w:eastAsia="SimSun" w:hAnsi="Arial"/>
          <w:b w:val="0"/>
          <w:bCs w:val="0"/>
          <w:iCs w:val="0"/>
          <w:sz w:val="32"/>
          <w:szCs w:val="20"/>
        </w:rPr>
      </w:pPr>
      <w:r w:rsidRPr="00EB3EC0">
        <w:rPr>
          <w:rFonts w:ascii="Arial" w:eastAsia="SimSun" w:hAnsi="Arial"/>
          <w:b w:val="0"/>
          <w:bCs w:val="0"/>
          <w:iCs w:val="0"/>
          <w:sz w:val="32"/>
          <w:szCs w:val="20"/>
        </w:rPr>
        <w:t>4.2</w:t>
      </w:r>
      <w:r w:rsidRPr="00EB3EC0">
        <w:rPr>
          <w:rFonts w:ascii="Arial" w:eastAsia="SimSun" w:hAnsi="Arial"/>
          <w:b w:val="0"/>
          <w:bCs w:val="0"/>
          <w:iCs w:val="0"/>
          <w:sz w:val="32"/>
          <w:szCs w:val="20"/>
        </w:rPr>
        <w:tab/>
        <w:t>AI/ML based Coverage and Capacity Optimization</w:t>
      </w:r>
    </w:p>
    <w:p w14:paraId="688E4090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SimSun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>4.2.1</w:t>
      </w: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ab/>
        <w:t>Use case description</w:t>
      </w:r>
    </w:p>
    <w:p w14:paraId="344FBB7D" w14:textId="5FB92ABB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SimSun"/>
          <w:i/>
          <w:color w:val="FF0000"/>
          <w:lang w:eastAsia="zh-CN"/>
        </w:rPr>
      </w:pPr>
    </w:p>
    <w:p w14:paraId="71D888D1" w14:textId="77777777" w:rsidR="00CC52CF" w:rsidRDefault="00CC52CF" w:rsidP="00CC52CF">
      <w:r>
        <w:t>The objective of NR Coverage and Capacity Optimization (CCO) function is to detect and resolve or mitigate CCO issues. An NG-RAN node may autonomously adjust within and switch among coverage configurations. When a change is executed, a NG-RAN node may notify its neighbour NG-RAN nodes with the list of cells and SSBs with modified coverage included.</w:t>
      </w:r>
    </w:p>
    <w:p w14:paraId="1B05B509" w14:textId="77777777" w:rsidR="00CC52CF" w:rsidRDefault="00CC52CF" w:rsidP="00CC52CF">
      <w:r>
        <w:t xml:space="preserve">In the legacy CCO solution, a reactive approach is used: when the gNB (gNB-CU in case of CU-DU split architecture) detects a CCO issue which negatively impacts network and UE performance after it has already occurred, the gNB (gNB-DU in case of CU-DU split architecture) attempts to resolve or mitigate it. </w:t>
      </w:r>
    </w:p>
    <w:p w14:paraId="44FEDE87" w14:textId="77777777" w:rsidR="00CC52CF" w:rsidRDefault="00CC52CF" w:rsidP="00CC52CF">
      <w:r>
        <w:t>With an AI/ML based CCO, a more proactive approach is used to prevent (or limiting at an early stage) the rise of a CCO issue with the consequent degradation of network (and UE) performance.</w:t>
      </w:r>
    </w:p>
    <w:p w14:paraId="00ABCD18" w14:textId="77777777" w:rsidR="00CC52CF" w:rsidRDefault="00CC52CF" w:rsidP="00CC52CF"/>
    <w:p w14:paraId="59E7C259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SimSun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>4.2.2</w:t>
      </w:r>
      <w:r w:rsidRPr="00EB3EC0">
        <w:rPr>
          <w:rFonts w:ascii="Arial" w:eastAsia="SimSun" w:hAnsi="Arial"/>
          <w:b w:val="0"/>
          <w:bCs w:val="0"/>
          <w:sz w:val="28"/>
          <w:szCs w:val="20"/>
          <w:lang w:eastAsia="zh-CN"/>
        </w:rPr>
        <w:tab/>
        <w:t>Solutions and standard impacts</w:t>
      </w:r>
    </w:p>
    <w:p w14:paraId="2B17A5C1" w14:textId="3EC92EFA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SimSun"/>
          <w:i/>
          <w:color w:val="FF0000"/>
          <w:lang w:eastAsia="zh-CN"/>
        </w:rPr>
      </w:pPr>
    </w:p>
    <w:p w14:paraId="453E9EC0" w14:textId="77777777" w:rsidR="00CC52CF" w:rsidRPr="00EB3EC0" w:rsidRDefault="00CC52CF" w:rsidP="00EB3EC0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</w:pPr>
      <w:r w:rsidRPr="00EB3EC0">
        <w:rPr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  <w:t>4.2.2.1 Locations for AI/ML Model Training and AI/ML Model Inference</w:t>
      </w:r>
    </w:p>
    <w:p w14:paraId="0E5D0A17" w14:textId="77777777" w:rsidR="00CC52CF" w:rsidRDefault="00CC52CF" w:rsidP="00CC52CF">
      <w:r>
        <w:t>The following solutions can be considered for supporting AI/ML-based CCO:</w:t>
      </w:r>
    </w:p>
    <w:p w14:paraId="2258BBC5" w14:textId="77777777" w:rsidR="00CC52CF" w:rsidRDefault="00CC52CF" w:rsidP="00CC52CF">
      <w:r>
        <w:lastRenderedPageBreak/>
        <w:t xml:space="preserve">- AI/ML Model Training </w:t>
      </w:r>
      <w:proofErr w:type="gramStart"/>
      <w:r>
        <w:t>is located in</w:t>
      </w:r>
      <w:proofErr w:type="gramEnd"/>
      <w:r>
        <w:t xml:space="preserve"> the OAM and AI/ML Model Inference is located in the gNB.</w:t>
      </w:r>
    </w:p>
    <w:p w14:paraId="41283CDF" w14:textId="77777777" w:rsidR="00CC52CF" w:rsidRDefault="00CC52CF" w:rsidP="00CC52CF">
      <w:r>
        <w:t xml:space="preserve">- AI/ML Model Training and AI/ML Model Inference are both located in the gNB. </w:t>
      </w:r>
    </w:p>
    <w:p w14:paraId="3FB41BB7" w14:textId="77777777" w:rsidR="00CC52CF" w:rsidRDefault="00CC52CF" w:rsidP="00CC52CF">
      <w:r>
        <w:t>In case of CU-DU split architecture, the following solutions are possible:</w:t>
      </w:r>
    </w:p>
    <w:p w14:paraId="7B981A1D" w14:textId="77777777" w:rsidR="00CC52CF" w:rsidRDefault="00CC52CF" w:rsidP="00CC52CF">
      <w:r>
        <w:t xml:space="preserve">- AI/ML Model Training </w:t>
      </w:r>
      <w:proofErr w:type="gramStart"/>
      <w:r>
        <w:t>is located in</w:t>
      </w:r>
      <w:proofErr w:type="gramEnd"/>
      <w:r>
        <w:t xml:space="preserve"> the OAM and AI/ML Model Inference is located in the gNB-CU. </w:t>
      </w:r>
    </w:p>
    <w:p w14:paraId="0CABEB45" w14:textId="152EB430" w:rsidR="00CC52CF" w:rsidRDefault="00CC52CF" w:rsidP="00CC52CF">
      <w:r>
        <w:t>- AI/ML Model Training and Model Inference are both located in the gNB-CU.</w:t>
      </w:r>
    </w:p>
    <w:p w14:paraId="73F09FC1" w14:textId="77777777" w:rsidR="002C3C6B" w:rsidRDefault="002C3C6B" w:rsidP="002C3C6B">
      <w:pPr>
        <w:rPr>
          <w:ins w:id="35" w:author="Qualcomm - Geetha Rajendran" w:date="2024-05-24T08:49:00Z"/>
        </w:rPr>
      </w:pPr>
    </w:p>
    <w:p w14:paraId="712DAD24" w14:textId="77777777" w:rsidR="002C3C6B" w:rsidRDefault="002C3C6B" w:rsidP="002C3C6B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ins w:id="36" w:author="Qualcomm - Geetha Rajendran" w:date="2024-05-24T08:49:00Z"/>
          <w:rFonts w:ascii="Arial" w:eastAsia="SimSun" w:hAnsi="Arial" w:cs="Times New Roman"/>
          <w:i w:val="0"/>
          <w:iCs w:val="0"/>
          <w:color w:val="auto"/>
          <w:sz w:val="26"/>
          <w:szCs w:val="26"/>
          <w:lang w:eastAsia="zh-CN"/>
        </w:rPr>
      </w:pPr>
      <w:ins w:id="37" w:author="Qualcomm - Geetha Rajendran" w:date="2024-05-24T08:49:00Z"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4.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.2.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 w:rsidRPr="00F957BB"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 xml:space="preserve">Input data of AI/ML based </w:t>
        </w:r>
        <w:r>
          <w:rPr>
            <w:rFonts w:ascii="Arial" w:eastAsia="SimSun" w:hAnsi="Arial" w:cs="Times New Roman"/>
            <w:i w:val="0"/>
            <w:iCs w:val="0"/>
            <w:color w:val="auto"/>
            <w:sz w:val="26"/>
            <w:szCs w:val="26"/>
            <w:lang w:eastAsia="zh-CN"/>
          </w:rPr>
          <w:t>CCO</w:t>
        </w:r>
      </w:ins>
    </w:p>
    <w:p w14:paraId="00582C01" w14:textId="77777777" w:rsidR="002C3C6B" w:rsidRDefault="002C3C6B" w:rsidP="002C3C6B">
      <w:pPr>
        <w:rPr>
          <w:ins w:id="38" w:author="Qualcomm - Geetha Rajendran" w:date="2024-05-24T08:49:00Z"/>
          <w:lang w:eastAsia="zh-CN"/>
        </w:rPr>
      </w:pPr>
      <w:ins w:id="39" w:author="Qualcomm - Geetha Rajendran" w:date="2024-05-24T08:49:00Z">
        <w:r>
          <w:t>For a proactive prediction and resolution of a CCO issue, a gNB may need the following information as input data for AI/ML-based CCO:</w:t>
        </w:r>
      </w:ins>
    </w:p>
    <w:p w14:paraId="519CC175" w14:textId="77777777" w:rsidR="002C3C6B" w:rsidRDefault="002C3C6B" w:rsidP="002C3C6B">
      <w:pPr>
        <w:rPr>
          <w:ins w:id="40" w:author="Qualcomm - Geetha Rajendran" w:date="2024-05-24T08:49:00Z"/>
          <w:rFonts w:eastAsia="Yu Mincho"/>
          <w:u w:val="single"/>
        </w:rPr>
      </w:pPr>
      <w:ins w:id="41" w:author="Qualcomm - Geetha Rajendran" w:date="2024-05-24T08:49:00Z">
        <w:r>
          <w:rPr>
            <w:rFonts w:eastAsia="Calibri"/>
            <w:u w:val="single"/>
          </w:rPr>
          <w:t>From l</w:t>
        </w:r>
        <w:r>
          <w:rPr>
            <w:rFonts w:eastAsia="Segoe UI"/>
            <w:u w:val="single"/>
            <w:lang w:eastAsia="zh-CN"/>
          </w:rPr>
          <w:t xml:space="preserve">ocal node: </w:t>
        </w:r>
      </w:ins>
    </w:p>
    <w:p w14:paraId="05B68DF6" w14:textId="77777777" w:rsidR="002C3C6B" w:rsidRDefault="002C3C6B" w:rsidP="002C3C6B">
      <w:pPr>
        <w:ind w:left="568" w:hanging="284"/>
        <w:rPr>
          <w:ins w:id="42" w:author="Qualcomm - Geetha Rajendran" w:date="2024-05-24T08:49:00Z"/>
          <w:rFonts w:eastAsia="DengXian"/>
          <w:lang w:eastAsia="zh-CN"/>
        </w:rPr>
      </w:pPr>
      <w:ins w:id="43" w:author="Qualcomm - Geetha Rajendran" w:date="2024-05-24T08:49:00Z">
        <w:r>
          <w:rPr>
            <w:rFonts w:eastAsia="DengXian"/>
            <w:lang w:eastAsia="zh-CN"/>
          </w:rPr>
          <w:t>-</w:t>
        </w:r>
        <w:r>
          <w:rPr>
            <w:rFonts w:eastAsia="DengXian"/>
            <w:lang w:eastAsia="zh-CN"/>
          </w:rPr>
          <w:tab/>
          <w:t>Measured/Predicted radio resource status</w:t>
        </w:r>
      </w:ins>
    </w:p>
    <w:p w14:paraId="4770B9CF" w14:textId="77777777" w:rsidR="002C3C6B" w:rsidRDefault="002C3C6B" w:rsidP="002C3C6B">
      <w:pPr>
        <w:ind w:left="568" w:hanging="284"/>
        <w:rPr>
          <w:ins w:id="44" w:author="Qualcomm - Geetha Rajendran" w:date="2024-05-24T08:49:00Z"/>
        </w:rPr>
      </w:pPr>
      <w:ins w:id="45" w:author="Qualcomm - Geetha Rajendran" w:date="2024-05-24T08:49:00Z">
        <w:r>
          <w:t>-</w:t>
        </w:r>
        <w:r>
          <w:tab/>
          <w:t>Current CCO State</w:t>
        </w:r>
      </w:ins>
    </w:p>
    <w:p w14:paraId="289C752D" w14:textId="77777777" w:rsidR="003357B6" w:rsidRDefault="003357B6" w:rsidP="002C3C6B">
      <w:pPr>
        <w:rPr>
          <w:ins w:id="46" w:author="Huawei" w:date="2024-08-21T17:10:00Z"/>
          <w:rFonts w:eastAsia="Segoe UI"/>
          <w:u w:val="single"/>
          <w:lang w:eastAsia="zh-CN"/>
        </w:rPr>
      </w:pPr>
    </w:p>
    <w:p w14:paraId="4A9510D1" w14:textId="093A9CC2" w:rsidR="002C3C6B" w:rsidRDefault="002C3C6B" w:rsidP="002C3C6B">
      <w:pPr>
        <w:rPr>
          <w:ins w:id="47" w:author="Qualcomm - Geetha Rajendran" w:date="2024-05-24T08:49:00Z"/>
          <w:rFonts w:eastAsia="Segoe UI"/>
          <w:u w:val="single"/>
          <w:lang w:eastAsia="zh-CN"/>
        </w:rPr>
      </w:pPr>
      <w:ins w:id="48" w:author="Qualcomm - Geetha Rajendran" w:date="2024-05-24T08:49:00Z">
        <w:r>
          <w:rPr>
            <w:rFonts w:eastAsia="Segoe UI"/>
            <w:u w:val="single"/>
            <w:lang w:eastAsia="zh-CN"/>
          </w:rPr>
          <w:t xml:space="preserve">From neighbouring </w:t>
        </w:r>
        <w:proofErr w:type="spellStart"/>
        <w:r>
          <w:rPr>
            <w:rFonts w:eastAsia="Segoe UI"/>
            <w:u w:val="single"/>
            <w:lang w:eastAsia="zh-CN"/>
          </w:rPr>
          <w:t>gNBs</w:t>
        </w:r>
        <w:proofErr w:type="spellEnd"/>
        <w:r>
          <w:rPr>
            <w:rFonts w:eastAsia="Segoe UI"/>
            <w:u w:val="single"/>
            <w:lang w:eastAsia="zh-CN"/>
          </w:rPr>
          <w:t>:</w:t>
        </w:r>
      </w:ins>
    </w:p>
    <w:p w14:paraId="78D71572" w14:textId="77777777" w:rsidR="003357B6" w:rsidRDefault="002C3C6B">
      <w:pPr>
        <w:ind w:left="568" w:hanging="284"/>
        <w:rPr>
          <w:ins w:id="49" w:author="Huawei" w:date="2024-08-21T17:09:00Z"/>
        </w:rPr>
      </w:pPr>
      <w:ins w:id="50" w:author="Qualcomm - Geetha Rajendran" w:date="2024-05-24T08:49:00Z">
        <w:r>
          <w:t>-</w:t>
        </w:r>
        <w:r>
          <w:tab/>
          <w:t>Measured/</w:t>
        </w:r>
        <w:r w:rsidRPr="003A6682">
          <w:rPr>
            <w:rPrChange w:id="51" w:author="Fodrini Maurizio" w:date="2024-08-21T11:38:00Z">
              <w:rPr>
                <w:rFonts w:eastAsia="Segoe UI"/>
                <w:lang w:eastAsia="zh-CN"/>
              </w:rPr>
            </w:rPrChange>
          </w:rPr>
          <w:t>Predicted radio resource status</w:t>
        </w:r>
      </w:ins>
      <w:ins w:id="52" w:author="Qualcomm - Geetha Rajendran" w:date="2024-08-20T18:35:00Z">
        <w:r w:rsidR="006122F7" w:rsidRPr="003A6682">
          <w:rPr>
            <w:rPrChange w:id="53" w:author="Fodrini Maurizio" w:date="2024-08-21T11:38:00Z">
              <w:rPr>
                <w:rFonts w:eastAsia="Segoe UI"/>
                <w:lang w:eastAsia="zh-CN"/>
              </w:rPr>
            </w:rPrChange>
          </w:rPr>
          <w:t xml:space="preserve"> </w:t>
        </w:r>
      </w:ins>
    </w:p>
    <w:p w14:paraId="01A099D8" w14:textId="77777777" w:rsidR="003357B6" w:rsidRDefault="003357B6" w:rsidP="003357B6">
      <w:pPr>
        <w:ind w:left="284" w:hanging="284"/>
        <w:rPr>
          <w:ins w:id="54" w:author="Huawei" w:date="2024-08-21T17:10:00Z"/>
        </w:rPr>
      </w:pPr>
    </w:p>
    <w:p w14:paraId="53B2FADD" w14:textId="7C6674ED" w:rsidR="002C3C6B" w:rsidRPr="004834F3" w:rsidRDefault="006122F7">
      <w:pPr>
        <w:ind w:left="284" w:hanging="284"/>
        <w:rPr>
          <w:ins w:id="55" w:author="Qualcomm - Geetha Rajendran" w:date="2024-05-24T08:49:00Z"/>
          <w:u w:val="single"/>
          <w:rPrChange w:id="56" w:author="Nokia" w:date="2024-08-22T10:13:00Z">
            <w:rPr>
              <w:ins w:id="57" w:author="Qualcomm - Geetha Rajendran" w:date="2024-05-24T08:49:00Z"/>
              <w:rFonts w:eastAsia="Segoe UI"/>
              <w:color w:val="000000"/>
              <w:u w:val="single"/>
              <w:lang w:eastAsia="zh-CN"/>
            </w:rPr>
          </w:rPrChange>
        </w:rPr>
        <w:pPrChange w:id="58" w:author="Huawei" w:date="2024-08-21T17:09:00Z">
          <w:pPr>
            <w:ind w:firstLine="284"/>
          </w:pPr>
        </w:pPrChange>
      </w:pPr>
      <w:ins w:id="59" w:author="Qualcomm - Geetha Rajendran" w:date="2024-08-20T18:35:00Z">
        <w:del w:id="60" w:author="Huawei" w:date="2024-08-21T17:10:00Z">
          <w:r w:rsidRPr="004834F3" w:rsidDel="003357B6">
            <w:rPr>
              <w:u w:val="single"/>
              <w:rPrChange w:id="61" w:author="Nokia" w:date="2024-08-22T10:13:00Z">
                <w:rPr>
                  <w:rFonts w:eastAsia="Segoe UI"/>
                  <w:lang w:eastAsia="zh-CN"/>
                </w:rPr>
              </w:rPrChange>
            </w:rPr>
            <w:delText>f</w:delText>
          </w:r>
        </w:del>
      </w:ins>
      <w:ins w:id="62" w:author="Huawei" w:date="2024-08-21T17:10:00Z">
        <w:r w:rsidR="003357B6" w:rsidRPr="004834F3">
          <w:rPr>
            <w:u w:val="single"/>
            <w:rPrChange w:id="63" w:author="Nokia" w:date="2024-08-22T10:13:00Z">
              <w:rPr/>
            </w:rPrChange>
          </w:rPr>
          <w:t>F</w:t>
        </w:r>
      </w:ins>
      <w:ins w:id="64" w:author="Qualcomm - Geetha Rajendran" w:date="2024-05-24T08:49:00Z">
        <w:r w:rsidR="002C3C6B" w:rsidRPr="004834F3">
          <w:rPr>
            <w:u w:val="single"/>
            <w:rPrChange w:id="65" w:author="Nokia" w:date="2024-08-22T10:13:00Z">
              <w:rPr>
                <w:rFonts w:eastAsia="Segoe UI"/>
                <w:color w:val="000000"/>
                <w:u w:val="single"/>
                <w:lang w:eastAsia="zh-CN"/>
              </w:rPr>
            </w:rPrChange>
          </w:rPr>
          <w:t>rom the UE:</w:t>
        </w:r>
      </w:ins>
    </w:p>
    <w:p w14:paraId="144EE16E" w14:textId="77777777" w:rsidR="002C3C6B" w:rsidRDefault="002C3C6B" w:rsidP="002C3C6B">
      <w:pPr>
        <w:ind w:left="568" w:hanging="284"/>
        <w:rPr>
          <w:ins w:id="66" w:author="Qualcomm - Geetha Rajendran" w:date="2024-05-24T08:49:00Z"/>
          <w:rFonts w:eastAsia="Segoe UI"/>
          <w:lang w:eastAsia="zh-CN"/>
        </w:rPr>
      </w:pPr>
      <w:ins w:id="67" w:author="Qualcomm - Geetha Rajendran" w:date="2024-05-24T08:49:00Z">
        <w:r>
          <w:t>-</w:t>
        </w:r>
        <w:r>
          <w:tab/>
          <w:t>UE measurement report (e.g., UE RSRP, RSRQ, SINR measurement, etc)</w:t>
        </w:r>
        <w:r>
          <w:rPr>
            <w:rFonts w:eastAsia="Segoe UI"/>
            <w:lang w:eastAsia="zh-CN"/>
          </w:rPr>
          <w:t>, including cell level and beam level UE measurements</w:t>
        </w:r>
      </w:ins>
    </w:p>
    <w:p w14:paraId="312AF714" w14:textId="77777777" w:rsidR="002C3C6B" w:rsidRDefault="002C3C6B" w:rsidP="002C3C6B">
      <w:pPr>
        <w:ind w:left="568" w:hanging="284"/>
        <w:rPr>
          <w:ins w:id="68" w:author="Qualcomm - Geetha Rajendran" w:date="2024-05-24T08:49:00Z"/>
          <w:rFonts w:eastAsia="DengXian"/>
          <w:lang w:eastAsia="zh-CN"/>
        </w:rPr>
      </w:pPr>
      <w:ins w:id="69" w:author="Qualcomm - Geetha Rajendran" w:date="2024-05-24T08:49:00Z">
        <w:r>
          <w:t>-</w:t>
        </w:r>
        <w:r>
          <w:tab/>
          <w:t>SON Reports (e.g., RLF, CEF, RA)</w:t>
        </w:r>
      </w:ins>
    </w:p>
    <w:p w14:paraId="585583FE" w14:textId="77777777" w:rsidR="002C3C6B" w:rsidRDefault="002C3C6B" w:rsidP="002C3C6B">
      <w:pPr>
        <w:rPr>
          <w:ins w:id="70" w:author="Qualcomm - Geetha Rajendran" w:date="2024-05-24T08:49:00Z"/>
          <w:lang w:eastAsia="zh-CN"/>
        </w:rPr>
      </w:pPr>
    </w:p>
    <w:p w14:paraId="63B59D49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71" w:author="Qualcomm - Geetha Rajendran" w:date="2024-05-24T08:49:00Z"/>
          <w:rFonts w:ascii="Arial" w:hAnsi="Arial"/>
          <w:sz w:val="24"/>
          <w:lang w:eastAsia="zh-CN"/>
        </w:rPr>
      </w:pPr>
      <w:ins w:id="72" w:author="Qualcomm - Geetha Rajendran" w:date="2024-05-24T08:49:00Z">
        <w:r>
          <w:rPr>
            <w:rFonts w:ascii="Arial" w:hAnsi="Arial"/>
            <w:sz w:val="24"/>
            <w:lang w:eastAsia="zh-CN"/>
          </w:rPr>
          <w:t>4.2.2.3</w:t>
        </w:r>
        <w:r>
          <w:rPr>
            <w:rFonts w:ascii="Arial" w:hAnsi="Arial"/>
            <w:sz w:val="24"/>
            <w:lang w:eastAsia="zh-CN"/>
          </w:rPr>
          <w:tab/>
          <w:t>Output data of AI/ML based CCO:</w:t>
        </w:r>
      </w:ins>
    </w:p>
    <w:p w14:paraId="495FD695" w14:textId="77777777" w:rsidR="002C3C6B" w:rsidRDefault="002C3C6B" w:rsidP="002C3C6B">
      <w:pPr>
        <w:rPr>
          <w:ins w:id="73" w:author="Qualcomm - Geetha Rajendran" w:date="2024-05-24T08:49:00Z"/>
          <w:lang w:eastAsia="ko-KR"/>
        </w:rPr>
      </w:pPr>
      <w:ins w:id="74" w:author="Qualcomm - Geetha Rajendran" w:date="2024-05-24T08:49:00Z">
        <w:r>
          <w:t>AI/ML-based CCO model in a gNB can generate following information as output:</w:t>
        </w:r>
      </w:ins>
    </w:p>
    <w:p w14:paraId="7CB7DC88" w14:textId="3DDBCEC2" w:rsidR="002C3C6B" w:rsidRPr="00460790" w:rsidRDefault="002C3C6B" w:rsidP="002C3C6B">
      <w:pPr>
        <w:ind w:left="568" w:hanging="284"/>
        <w:rPr>
          <w:ins w:id="75" w:author="Qualcomm - Geetha Rajendran" w:date="2024-08-08T18:18:00Z"/>
          <w:rFonts w:eastAsiaTheme="minorEastAsia"/>
          <w:lang w:eastAsia="zh-CN"/>
        </w:rPr>
      </w:pPr>
      <w:ins w:id="76" w:author="Qualcomm - Geetha Rajendran" w:date="2024-05-24T08:49:00Z">
        <w:r>
          <w:t>-</w:t>
        </w:r>
        <w:r>
          <w:tab/>
          <w:t>Predicted CCO issue</w:t>
        </w:r>
      </w:ins>
      <w:ins w:id="77" w:author="Lenovo" w:date="2024-08-21T09:48:00Z">
        <w:r w:rsidR="00460790">
          <w:rPr>
            <w:rFonts w:eastAsiaTheme="minorEastAsia" w:hint="eastAsia"/>
            <w:lang w:eastAsia="zh-CN"/>
          </w:rPr>
          <w:t xml:space="preserve"> (including predicted affected cells/beams)</w:t>
        </w:r>
      </w:ins>
    </w:p>
    <w:p w14:paraId="47E3D9AE" w14:textId="0A606D1F" w:rsidR="007E5560" w:rsidRDefault="007E5560" w:rsidP="002C3C6B">
      <w:pPr>
        <w:ind w:left="568" w:hanging="284"/>
        <w:rPr>
          <w:ins w:id="78" w:author="Qualcomm" w:date="2024-08-20T18:41:00Z"/>
        </w:rPr>
      </w:pPr>
      <w:ins w:id="79" w:author="Qualcomm - Geetha Rajendran" w:date="2024-08-08T18:18:00Z">
        <w:r>
          <w:t>-</w:t>
        </w:r>
        <w:r>
          <w:tab/>
          <w:t>Future CCO State</w:t>
        </w:r>
        <w:commentRangeStart w:id="80"/>
        <w:commentRangeStart w:id="81"/>
        <w:commentRangeStart w:id="82"/>
        <w:commentRangeStart w:id="83"/>
        <w:r>
          <w:t xml:space="preserve"> </w:t>
        </w:r>
      </w:ins>
      <w:ins w:id="84" w:author="Lenovo" w:date="2024-08-21T09:49:00Z">
        <w:del w:id="85" w:author="NEC" w:date="2024-08-21T18:09:00Z">
          <w:r w:rsidR="00460790" w:rsidDel="00981B9B">
            <w:rPr>
              <w:rFonts w:eastAsiaTheme="minorEastAsia" w:hint="eastAsia"/>
              <w:lang w:eastAsia="zh-CN"/>
            </w:rPr>
            <w:delText>based on the predicted CCO issue</w:delText>
          </w:r>
        </w:del>
      </w:ins>
      <w:commentRangeEnd w:id="80"/>
      <w:ins w:id="86" w:author="Lenovo" w:date="2024-08-21T09:56:00Z">
        <w:del w:id="87" w:author="NEC" w:date="2024-08-21T18:09:00Z">
          <w:r w:rsidR="00E37ED1" w:rsidDel="00981B9B">
            <w:rPr>
              <w:rStyle w:val="CommentReference"/>
            </w:rPr>
            <w:commentReference w:id="80"/>
          </w:r>
        </w:del>
      </w:ins>
      <w:commentRangeEnd w:id="81"/>
      <w:r w:rsidR="00981B9B">
        <w:rPr>
          <w:rStyle w:val="CommentReference"/>
        </w:rPr>
        <w:commentReference w:id="81"/>
      </w:r>
      <w:commentRangeEnd w:id="82"/>
      <w:r w:rsidR="00FA55C8">
        <w:rPr>
          <w:rStyle w:val="CommentReference"/>
        </w:rPr>
        <w:commentReference w:id="82"/>
      </w:r>
      <w:commentRangeEnd w:id="83"/>
      <w:r w:rsidR="00616212">
        <w:rPr>
          <w:rStyle w:val="CommentReference"/>
        </w:rPr>
        <w:commentReference w:id="83"/>
      </w:r>
      <w:ins w:id="88" w:author="Qualcomm - Geetha Rajendran" w:date="2024-08-08T18:18:00Z">
        <w:del w:id="89" w:author="NEC" w:date="2024-08-21T18:09:00Z">
          <w:r w:rsidDel="00981B9B">
            <w:delText xml:space="preserve">for </w:delText>
          </w:r>
        </w:del>
      </w:ins>
      <w:ins w:id="90" w:author="Qualcomm - Geetha Rajendran" w:date="2024-08-08T18:19:00Z">
        <w:del w:id="91" w:author="Qualcomm" w:date="2024-08-20T18:41:00Z">
          <w:r w:rsidDel="006122F7">
            <w:delText>non-split architecture</w:delText>
          </w:r>
        </w:del>
      </w:ins>
    </w:p>
    <w:p w14:paraId="30DA51B0" w14:textId="770D5034" w:rsidR="006122F7" w:rsidRDefault="006122F7" w:rsidP="002C3C6B">
      <w:pPr>
        <w:ind w:left="568" w:hanging="284"/>
        <w:rPr>
          <w:ins w:id="92" w:author="Lenovo" w:date="2024-08-21T09:52:00Z"/>
          <w:rFonts w:eastAsiaTheme="minorEastAsia"/>
          <w:lang w:eastAsia="zh-CN"/>
        </w:rPr>
      </w:pPr>
      <w:ins w:id="93" w:author="Qualcomm" w:date="2024-08-20T18:41:00Z">
        <w:r w:rsidRPr="006122F7">
          <w:rPr>
            <w:rFonts w:eastAsiaTheme="minorEastAsia"/>
            <w:lang w:eastAsia="zh-CN"/>
          </w:rPr>
          <w:t>N</w:t>
        </w:r>
      </w:ins>
      <w:ins w:id="94" w:author="Fodrini Maurizio" w:date="2024-08-21T11:42:00Z">
        <w:r w:rsidR="006F65ED">
          <w:rPr>
            <w:rFonts w:eastAsiaTheme="minorEastAsia"/>
            <w:lang w:eastAsia="zh-CN"/>
          </w:rPr>
          <w:t>OTE 1</w:t>
        </w:r>
      </w:ins>
      <w:ins w:id="95" w:author="Qualcomm" w:date="2024-08-20T18:41:00Z">
        <w:del w:id="96" w:author="Fodrini Maurizio" w:date="2024-08-21T11:42:00Z">
          <w:r w:rsidRPr="006122F7" w:rsidDel="006F65ED">
            <w:rPr>
              <w:rFonts w:eastAsiaTheme="minorEastAsia"/>
              <w:lang w:eastAsia="zh-CN"/>
            </w:rPr>
            <w:delText>ote</w:delText>
          </w:r>
        </w:del>
        <w:r w:rsidRPr="006122F7">
          <w:rPr>
            <w:rFonts w:eastAsiaTheme="minorEastAsia"/>
            <w:lang w:eastAsia="zh-CN"/>
          </w:rPr>
          <w:t>: Future CCO State can also be derived by legacy means. Signalling future CCO state will not be described as prediction over Xn</w:t>
        </w:r>
        <w:r>
          <w:rPr>
            <w:rFonts w:eastAsiaTheme="minorEastAsia"/>
            <w:lang w:eastAsia="zh-CN"/>
          </w:rPr>
          <w:t>.</w:t>
        </w:r>
      </w:ins>
    </w:p>
    <w:p w14:paraId="05B330B1" w14:textId="2B0439C0" w:rsidR="003707D0" w:rsidDel="00616212" w:rsidRDefault="003707D0" w:rsidP="002C3C6B">
      <w:pPr>
        <w:ind w:left="568" w:hanging="284"/>
        <w:rPr>
          <w:ins w:id="97" w:author="Qualcomm - Geetha Rajendran" w:date="2024-05-24T08:49:00Z"/>
          <w:del w:id="98" w:author="Qualcomm" w:date="2024-08-22T12:55:00Z" w16du:dateUtc="2024-08-22T10:55:00Z"/>
          <w:rFonts w:eastAsiaTheme="minorEastAsia"/>
          <w:lang w:eastAsia="zh-CN"/>
        </w:rPr>
      </w:pPr>
      <w:ins w:id="99" w:author="Lenovo" w:date="2024-08-21T09:52:00Z">
        <w:del w:id="100" w:author="Qualcomm" w:date="2024-08-22T12:55:00Z" w16du:dateUtc="2024-08-22T10:55:00Z">
          <w:r w:rsidDel="00616212">
            <w:rPr>
              <w:rFonts w:eastAsiaTheme="minorEastAsia" w:hint="eastAsia"/>
              <w:lang w:eastAsia="zh-CN"/>
            </w:rPr>
            <w:delText>N</w:delText>
          </w:r>
        </w:del>
      </w:ins>
      <w:ins w:id="101" w:author="Fodrini Maurizio" w:date="2024-08-21T11:42:00Z">
        <w:del w:id="102" w:author="Qualcomm" w:date="2024-08-22T12:55:00Z" w16du:dateUtc="2024-08-22T10:55:00Z">
          <w:r w:rsidR="006F65ED" w:rsidDel="00616212">
            <w:rPr>
              <w:rFonts w:eastAsiaTheme="minorEastAsia"/>
              <w:lang w:eastAsia="zh-CN"/>
            </w:rPr>
            <w:delText>OTE 2</w:delText>
          </w:r>
        </w:del>
      </w:ins>
      <w:ins w:id="103" w:author="Lenovo" w:date="2024-08-21T09:52:00Z">
        <w:del w:id="104" w:author="Qualcomm" w:date="2024-08-22T12:55:00Z" w16du:dateUtc="2024-08-22T10:55:00Z">
          <w:r w:rsidDel="00616212">
            <w:rPr>
              <w:rFonts w:eastAsiaTheme="minorEastAsia" w:hint="eastAsia"/>
              <w:lang w:eastAsia="zh-CN"/>
            </w:rPr>
            <w:delText xml:space="preserve">ote: </w:delText>
          </w:r>
        </w:del>
      </w:ins>
      <w:ins w:id="105" w:author="Lenovo" w:date="2024-08-21T09:53:00Z">
        <w:del w:id="106" w:author="Qualcomm" w:date="2024-08-22T12:55:00Z" w16du:dateUtc="2024-08-22T10:55:00Z">
          <w:r w:rsidRPr="003707D0" w:rsidDel="00616212">
            <w:rPr>
              <w:rFonts w:eastAsiaTheme="minorEastAsia"/>
              <w:lang w:eastAsia="zh-CN"/>
            </w:rPr>
            <w:delText xml:space="preserve">Future CCO state and predicted CCO issue </w:delText>
          </w:r>
          <w:commentRangeStart w:id="107"/>
          <w:commentRangeStart w:id="108"/>
          <w:commentRangeStart w:id="109"/>
          <w:r w:rsidRPr="003707D0" w:rsidDel="00616212">
            <w:rPr>
              <w:rFonts w:eastAsiaTheme="minorEastAsia"/>
              <w:lang w:eastAsia="zh-CN"/>
            </w:rPr>
            <w:delText>will</w:delText>
          </w:r>
        </w:del>
      </w:ins>
      <w:ins w:id="110" w:author="NEC" w:date="2024-08-21T18:10:00Z">
        <w:del w:id="111" w:author="Qualcomm" w:date="2024-08-22T12:55:00Z" w16du:dateUtc="2024-08-22T10:55:00Z">
          <w:r w:rsidR="00981B9B" w:rsidDel="00616212">
            <w:rPr>
              <w:rFonts w:eastAsiaTheme="minorEastAsia"/>
              <w:lang w:eastAsia="zh-CN"/>
            </w:rPr>
            <w:delText>can</w:delText>
          </w:r>
        </w:del>
      </w:ins>
      <w:ins w:id="112" w:author="Ericsson User" w:date="2024-08-21T18:21:00Z">
        <w:del w:id="113" w:author="Qualcomm" w:date="2024-08-22T12:55:00Z" w16du:dateUtc="2024-08-22T10:55:00Z">
          <w:r w:rsidR="00120A59" w:rsidDel="00616212">
            <w:rPr>
              <w:rFonts w:eastAsiaTheme="minorEastAsia"/>
              <w:lang w:eastAsia="zh-CN"/>
            </w:rPr>
            <w:delText>shall</w:delText>
          </w:r>
        </w:del>
      </w:ins>
      <w:ins w:id="114" w:author="Lenovo" w:date="2024-08-21T09:53:00Z">
        <w:del w:id="115" w:author="Qualcomm" w:date="2024-08-22T12:55:00Z" w16du:dateUtc="2024-08-22T10:55:00Z">
          <w:r w:rsidRPr="003707D0" w:rsidDel="00616212">
            <w:rPr>
              <w:rFonts w:eastAsiaTheme="minorEastAsia"/>
              <w:lang w:eastAsia="zh-CN"/>
            </w:rPr>
            <w:delText xml:space="preserve"> </w:delText>
          </w:r>
        </w:del>
      </w:ins>
      <w:commentRangeEnd w:id="107"/>
      <w:del w:id="116" w:author="Qualcomm" w:date="2024-08-22T12:55:00Z" w16du:dateUtc="2024-08-22T10:55:00Z">
        <w:r w:rsidR="001D316D" w:rsidDel="00616212">
          <w:rPr>
            <w:rStyle w:val="CommentReference"/>
          </w:rPr>
          <w:commentReference w:id="107"/>
        </w:r>
      </w:del>
      <w:ins w:id="117" w:author="Lenovo" w:date="2024-08-21T09:53:00Z">
        <w:del w:id="118" w:author="Qualcomm" w:date="2024-08-22T12:55:00Z" w16du:dateUtc="2024-08-22T10:55:00Z">
          <w:r w:rsidRPr="003707D0" w:rsidDel="00616212">
            <w:rPr>
              <w:rFonts w:eastAsiaTheme="minorEastAsia"/>
              <w:lang w:eastAsia="zh-CN"/>
            </w:rPr>
            <w:delText xml:space="preserve">be </w:delText>
          </w:r>
        </w:del>
      </w:ins>
      <w:commentRangeEnd w:id="108"/>
      <w:del w:id="119" w:author="Qualcomm" w:date="2024-08-22T12:55:00Z" w16du:dateUtc="2024-08-22T10:55:00Z">
        <w:r w:rsidR="00D47C12" w:rsidDel="00616212">
          <w:rPr>
            <w:rStyle w:val="CommentReference"/>
          </w:rPr>
          <w:commentReference w:id="108"/>
        </w:r>
        <w:commentRangeEnd w:id="109"/>
        <w:r w:rsidR="00616212" w:rsidDel="00616212">
          <w:rPr>
            <w:rStyle w:val="CommentReference"/>
          </w:rPr>
          <w:commentReference w:id="109"/>
        </w:r>
      </w:del>
      <w:ins w:id="120" w:author="Lenovo" w:date="2024-08-21T09:53:00Z">
        <w:del w:id="121" w:author="Qualcomm" w:date="2024-08-22T12:55:00Z" w16du:dateUtc="2024-08-22T10:55:00Z">
          <w:r w:rsidDel="00616212">
            <w:rPr>
              <w:rFonts w:eastAsiaTheme="minorEastAsia" w:hint="eastAsia"/>
              <w:lang w:eastAsia="zh-CN"/>
            </w:rPr>
            <w:delText>generated</w:delText>
          </w:r>
          <w:r w:rsidRPr="003707D0" w:rsidDel="00616212">
            <w:rPr>
              <w:rFonts w:eastAsiaTheme="minorEastAsia"/>
              <w:lang w:eastAsia="zh-CN"/>
            </w:rPr>
            <w:delText xml:space="preserve"> together with timing information.</w:delText>
          </w:r>
        </w:del>
      </w:ins>
    </w:p>
    <w:p w14:paraId="34943568" w14:textId="77777777" w:rsidR="002C3C6B" w:rsidRDefault="002C3C6B" w:rsidP="002C3C6B">
      <w:pPr>
        <w:rPr>
          <w:ins w:id="122" w:author="Qualcomm - Geetha Rajendran" w:date="2024-05-24T08:49:00Z"/>
        </w:rPr>
      </w:pPr>
    </w:p>
    <w:p w14:paraId="34D1B51E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123" w:author="Qualcomm - Geetha Rajendran" w:date="2024-05-24T08:49:00Z"/>
          <w:rFonts w:ascii="Arial" w:hAnsi="Arial"/>
          <w:sz w:val="24"/>
          <w:lang w:eastAsia="zh-CN"/>
        </w:rPr>
      </w:pPr>
      <w:ins w:id="124" w:author="Qualcomm - Geetha Rajendran" w:date="2024-05-24T08:49:00Z">
        <w:r>
          <w:rPr>
            <w:rFonts w:ascii="Arial" w:hAnsi="Arial"/>
            <w:sz w:val="24"/>
            <w:lang w:eastAsia="zh-CN"/>
          </w:rPr>
          <w:t>4.2.2.4</w:t>
        </w:r>
        <w:r>
          <w:rPr>
            <w:rFonts w:ascii="Arial" w:hAnsi="Arial"/>
            <w:sz w:val="24"/>
            <w:lang w:eastAsia="zh-CN"/>
          </w:rPr>
          <w:tab/>
          <w:t>Feedback of AI/ML based CCO:</w:t>
        </w:r>
      </w:ins>
    </w:p>
    <w:p w14:paraId="6C1E0DAC" w14:textId="77777777" w:rsidR="002C3C6B" w:rsidRDefault="002C3C6B" w:rsidP="002C3C6B">
      <w:pPr>
        <w:rPr>
          <w:ins w:id="125" w:author="Qualcomm - Geetha Rajendran" w:date="2024-05-24T08:49:00Z"/>
        </w:rPr>
      </w:pPr>
      <w:ins w:id="126" w:author="Qualcomm - Geetha Rajendran" w:date="2024-05-24T08:49:00Z">
        <w:r>
          <w:t xml:space="preserve">To optimize the performance of AI/ML-based CCO model, following feedback can </w:t>
        </w:r>
        <w:proofErr w:type="gramStart"/>
        <w:r>
          <w:t xml:space="preserve">be considered to </w:t>
        </w:r>
        <w:r>
          <w:rPr>
            <w:lang w:val="en-US"/>
          </w:rPr>
          <w:t>be</w:t>
        </w:r>
        <w:proofErr w:type="gramEnd"/>
        <w:r>
          <w:rPr>
            <w:lang w:val="en-US"/>
          </w:rPr>
          <w:t xml:space="preserve"> </w:t>
        </w:r>
        <w:r>
          <w:t xml:space="preserve">collected from </w:t>
        </w:r>
        <w:proofErr w:type="spellStart"/>
        <w:r>
          <w:t>gNBs</w:t>
        </w:r>
        <w:proofErr w:type="spellEnd"/>
        <w:r>
          <w:t>:</w:t>
        </w:r>
      </w:ins>
    </w:p>
    <w:p w14:paraId="57FF6E27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127" w:author="Qualcomm - Geetha Rajendran" w:date="2024-05-24T08:49:00Z"/>
          <w:bCs/>
          <w:lang w:val="en-US" w:eastAsia="zh-CN"/>
        </w:rPr>
      </w:pPr>
      <w:ins w:id="128" w:author="Qualcomm - Geetha Rajendran" w:date="2024-05-24T08:49:00Z">
        <w:r>
          <w:rPr>
            <w:bCs/>
            <w:lang w:val="en-US" w:eastAsia="zh-CN"/>
          </w:rPr>
          <w:lastRenderedPageBreak/>
          <w:t>M</w:t>
        </w:r>
        <w:r>
          <w:rPr>
            <w:rFonts w:hint="eastAsia"/>
            <w:bCs/>
            <w:lang w:val="en-US" w:eastAsia="zh-CN"/>
          </w:rPr>
          <w:t>e</w:t>
        </w:r>
        <w:r>
          <w:rPr>
            <w:bCs/>
            <w:lang w:val="en-US" w:eastAsia="zh-CN"/>
          </w:rPr>
          <w:t xml:space="preserve">asured radio resource status </w:t>
        </w:r>
      </w:ins>
    </w:p>
    <w:p w14:paraId="7D31B2F1" w14:textId="77777777" w:rsidR="002C3C6B" w:rsidRPr="00F957B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129" w:author="Qualcomm - Geetha Rajendran" w:date="2024-05-24T08:49:00Z"/>
          <w:bCs/>
          <w:lang w:val="en-US" w:eastAsia="zh-CN"/>
        </w:rPr>
      </w:pPr>
      <w:ins w:id="130" w:author="Qualcomm - Geetha Rajendran" w:date="2024-05-24T08:49:00Z">
        <w:r>
          <w:rPr>
            <w:bCs/>
            <w:lang w:val="en-US" w:eastAsia="zh-CN"/>
          </w:rPr>
          <w:t xml:space="preserve">Legacy </w:t>
        </w:r>
        <w:r>
          <w:rPr>
            <w:rFonts w:hint="eastAsia"/>
            <w:bCs/>
            <w:lang w:val="en-US" w:eastAsia="zh-CN"/>
          </w:rPr>
          <w:t>U</w:t>
        </w:r>
        <w:r>
          <w:rPr>
            <w:bCs/>
            <w:lang w:val="en-US" w:eastAsia="zh-CN"/>
          </w:rPr>
          <w:t xml:space="preserve">E performance feedback </w:t>
        </w:r>
        <w:r>
          <w:t xml:space="preserve">for those UEs handed over from the source </w:t>
        </w:r>
        <w:proofErr w:type="spellStart"/>
        <w:r>
          <w:t>gNB</w:t>
        </w:r>
        <w:proofErr w:type="spellEnd"/>
      </w:ins>
    </w:p>
    <w:p w14:paraId="76AAD384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131" w:author="Qualcomm - Geetha Rajendran" w:date="2024-05-24T08:49:00Z"/>
          <w:bCs/>
          <w:lang w:val="en-US" w:eastAsia="zh-CN"/>
        </w:rPr>
      </w:pPr>
      <w:ins w:id="132" w:author="Qualcomm - Geetha Rajendran" w:date="2024-05-24T08:49:00Z">
        <w:r>
          <w:t>SON Reports (e.g., RLF, CEF, RA)</w:t>
        </w:r>
      </w:ins>
    </w:p>
    <w:p w14:paraId="1281547C" w14:textId="703E814D" w:rsidR="002C3C6B" w:rsidDel="00616212" w:rsidRDefault="000A46FC" w:rsidP="002C3C6B">
      <w:pPr>
        <w:rPr>
          <w:ins w:id="133" w:author="Qualcomm - Geetha Rajendran" w:date="2024-05-24T08:49:00Z"/>
          <w:del w:id="134" w:author="Qualcomm" w:date="2024-08-22T12:57:00Z" w16du:dateUtc="2024-08-22T10:57:00Z"/>
          <w:rFonts w:eastAsia="Malgun Gothic"/>
          <w:lang w:val="en-US" w:eastAsia="ko-KR"/>
        </w:rPr>
      </w:pPr>
      <w:commentRangeStart w:id="135"/>
      <w:commentRangeStart w:id="136"/>
      <w:ins w:id="137" w:author="Ericsson User" w:date="2024-08-22T11:43:00Z">
        <w:del w:id="138" w:author="Qualcomm" w:date="2024-08-22T12:57:00Z" w16du:dateUtc="2024-08-22T10:57:00Z">
          <w:r w:rsidDel="00616212">
            <w:rPr>
              <w:rFonts w:eastAsia="Malgun Gothic"/>
              <w:lang w:val="en-US" w:eastAsia="ko-KR"/>
            </w:rPr>
            <w:delText xml:space="preserve">Note: further discussions on other possible feedback information </w:delText>
          </w:r>
        </w:del>
      </w:ins>
      <w:ins w:id="139" w:author="Ericsson User" w:date="2024-08-22T11:44:00Z">
        <w:del w:id="140" w:author="Qualcomm" w:date="2024-08-22T12:57:00Z" w16du:dateUtc="2024-08-22T10:57:00Z">
          <w:r w:rsidR="003D12FE" w:rsidDel="00616212">
            <w:rPr>
              <w:rFonts w:eastAsia="Malgun Gothic"/>
              <w:lang w:val="en-US" w:eastAsia="ko-KR"/>
            </w:rPr>
            <w:delText>may be taken during normative phase</w:delText>
          </w:r>
          <w:commentRangeEnd w:id="135"/>
          <w:r w:rsidR="00193AF6" w:rsidDel="00616212">
            <w:rPr>
              <w:rStyle w:val="CommentReference"/>
            </w:rPr>
            <w:commentReference w:id="135"/>
          </w:r>
        </w:del>
      </w:ins>
      <w:commentRangeEnd w:id="136"/>
      <w:del w:id="141" w:author="Qualcomm" w:date="2024-08-22T12:57:00Z" w16du:dateUtc="2024-08-22T10:57:00Z">
        <w:r w:rsidR="00616212" w:rsidDel="00616212">
          <w:rPr>
            <w:rStyle w:val="CommentReference"/>
          </w:rPr>
          <w:commentReference w:id="136"/>
        </w:r>
      </w:del>
    </w:p>
    <w:p w14:paraId="0692D152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142" w:author="Qualcomm - Geetha Rajendran" w:date="2024-05-24T08:49:00Z"/>
          <w:rFonts w:ascii="Arial" w:hAnsi="Arial"/>
          <w:sz w:val="24"/>
          <w:lang w:eastAsia="zh-CN"/>
        </w:rPr>
      </w:pPr>
      <w:ins w:id="143" w:author="Qualcomm - Geetha Rajendran" w:date="2024-05-24T08:49:00Z">
        <w:r>
          <w:rPr>
            <w:rFonts w:ascii="Arial" w:hAnsi="Arial"/>
            <w:sz w:val="24"/>
            <w:lang w:eastAsia="zh-CN"/>
          </w:rPr>
          <w:t>4.2.2.5</w:t>
        </w:r>
        <w:r>
          <w:rPr>
            <w:rFonts w:ascii="Arial" w:hAnsi="Arial"/>
            <w:sz w:val="24"/>
            <w:lang w:eastAsia="zh-CN"/>
          </w:rPr>
          <w:tab/>
          <w:t>Potential standard impacts:</w:t>
        </w:r>
      </w:ins>
    </w:p>
    <w:p w14:paraId="4974FA13" w14:textId="77777777" w:rsidR="002C3C6B" w:rsidRDefault="002C3C6B" w:rsidP="002C3C6B">
      <w:pPr>
        <w:rPr>
          <w:ins w:id="144" w:author="Qualcomm - Geetha Rajendran" w:date="2024-05-24T08:49:00Z"/>
          <w:lang w:eastAsia="zh-CN"/>
        </w:rPr>
      </w:pPr>
      <w:ins w:id="145" w:author="Qualcomm - Geetha Rajendran" w:date="2024-05-24T08:4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standard impacts are listed for subsequent Rel-19 normative work compared with what was specified during Rel-18.</w:t>
        </w:r>
      </w:ins>
    </w:p>
    <w:p w14:paraId="27AA8917" w14:textId="77777777" w:rsidR="002C3C6B" w:rsidRDefault="002C3C6B" w:rsidP="002C3C6B">
      <w:pPr>
        <w:rPr>
          <w:ins w:id="146" w:author="Lenovo" w:date="2024-08-21T10:52:00Z"/>
          <w:rFonts w:eastAsiaTheme="minorEastAsia"/>
          <w:bCs/>
          <w:u w:val="single"/>
          <w:lang w:val="en-US" w:eastAsia="zh-CN"/>
        </w:rPr>
      </w:pPr>
      <w:ins w:id="147" w:author="Qualcomm - Geetha Rajendran" w:date="2024-05-24T08:49:00Z">
        <w:r>
          <w:rPr>
            <w:rFonts w:hint="eastAsia"/>
            <w:bCs/>
            <w:u w:val="single"/>
            <w:lang w:val="en-US" w:eastAsia="zh-CN"/>
          </w:rPr>
          <w:t>X</w:t>
        </w:r>
        <w:r>
          <w:rPr>
            <w:bCs/>
            <w:u w:val="single"/>
            <w:lang w:val="en-US" w:eastAsia="zh-CN"/>
          </w:rPr>
          <w:t>n interface:</w:t>
        </w:r>
      </w:ins>
    </w:p>
    <w:p w14:paraId="08DAB04B" w14:textId="678C50CF" w:rsidR="007E2D71" w:rsidRPr="000265B7" w:rsidRDefault="007E2D71" w:rsidP="000265B7">
      <w:pPr>
        <w:pStyle w:val="ListParagraph"/>
        <w:numPr>
          <w:ilvl w:val="0"/>
          <w:numId w:val="4"/>
        </w:numPr>
        <w:ind w:firstLineChars="0"/>
        <w:rPr>
          <w:ins w:id="148" w:author="Qualcomm - Geetha Rajendran" w:date="2024-05-24T08:49:00Z"/>
          <w:rFonts w:eastAsiaTheme="minorEastAsia"/>
          <w:bCs/>
          <w:u w:val="single"/>
          <w:lang w:val="en-US" w:eastAsia="zh-CN"/>
        </w:rPr>
      </w:pPr>
      <w:ins w:id="149" w:author="Lenovo" w:date="2024-08-21T10:52:00Z">
        <w:r w:rsidRPr="007E2D71">
          <w:rPr>
            <w:bCs/>
            <w:lang w:val="en-US" w:eastAsia="zh-CN"/>
          </w:rPr>
          <w:t>Enhance</w:t>
        </w:r>
        <w:del w:id="150" w:author="Nokia" w:date="2024-08-22T10:16:00Z">
          <w:r w:rsidRPr="007E2D71" w:rsidDel="004834F3">
            <w:rPr>
              <w:bCs/>
              <w:lang w:val="en-US" w:eastAsia="zh-CN"/>
            </w:rPr>
            <w:delText>d</w:delText>
          </w:r>
        </w:del>
        <w:r w:rsidRPr="007E2D71">
          <w:rPr>
            <w:bCs/>
            <w:lang w:val="en-US" w:eastAsia="zh-CN"/>
          </w:rPr>
          <w:t xml:space="preserve"> existing procedure to collect </w:t>
        </w:r>
        <w:commentRangeStart w:id="151"/>
        <w:commentRangeStart w:id="152"/>
        <w:del w:id="153" w:author="Ericsson User" w:date="2024-08-21T18:24:00Z">
          <w:r w:rsidRPr="007E2D71" w:rsidDel="009619EA">
            <w:rPr>
              <w:bCs/>
              <w:lang w:val="en-US" w:eastAsia="zh-CN"/>
            </w:rPr>
            <w:delText xml:space="preserve">predicted </w:delText>
          </w:r>
        </w:del>
      </w:ins>
      <w:commentRangeEnd w:id="151"/>
      <w:r w:rsidR="00D8152A">
        <w:rPr>
          <w:rStyle w:val="CommentReference"/>
        </w:rPr>
        <w:commentReference w:id="151"/>
      </w:r>
      <w:commentRangeEnd w:id="152"/>
      <w:r w:rsidR="00616212">
        <w:rPr>
          <w:rStyle w:val="CommentReference"/>
        </w:rPr>
        <w:commentReference w:id="152"/>
      </w:r>
      <w:ins w:id="154" w:author="Lenovo" w:date="2024-08-21T10:52:00Z">
        <w:r w:rsidRPr="007E2D71">
          <w:rPr>
            <w:bCs/>
            <w:lang w:val="en-US" w:eastAsia="zh-CN"/>
          </w:rPr>
          <w:t xml:space="preserve">information between </w:t>
        </w:r>
        <w:proofErr w:type="spellStart"/>
        <w:r w:rsidRPr="007E2D71">
          <w:rPr>
            <w:rFonts w:hint="eastAsia"/>
            <w:bCs/>
            <w:lang w:val="en-US" w:eastAsia="zh-CN"/>
          </w:rPr>
          <w:t>g</w:t>
        </w:r>
        <w:r w:rsidRPr="007E2D71">
          <w:rPr>
            <w:bCs/>
            <w:lang w:val="en-US" w:eastAsia="zh-CN"/>
          </w:rPr>
          <w:t>NBs</w:t>
        </w:r>
      </w:ins>
      <w:proofErr w:type="spellEnd"/>
      <w:ins w:id="155" w:author="Lenovo" w:date="2024-08-21T10:53:00Z">
        <w:r>
          <w:rPr>
            <w:rFonts w:eastAsiaTheme="minorEastAsia" w:hint="eastAsia"/>
            <w:bCs/>
            <w:lang w:val="en-US" w:eastAsia="zh-CN"/>
          </w:rPr>
          <w:t>:</w:t>
        </w:r>
      </w:ins>
    </w:p>
    <w:p w14:paraId="5459F732" w14:textId="7DD5F3DB" w:rsidR="002C3C6B" w:rsidRPr="000265B7" w:rsidRDefault="002C3C6B" w:rsidP="000265B7">
      <w:pPr>
        <w:pStyle w:val="ListParagraph"/>
        <w:numPr>
          <w:ilvl w:val="1"/>
          <w:numId w:val="4"/>
        </w:numPr>
        <w:ind w:firstLineChars="0"/>
        <w:rPr>
          <w:ins w:id="156" w:author="Qualcomm" w:date="2024-08-20T18:38:00Z"/>
          <w:bCs/>
          <w:lang w:val="en-US" w:eastAsia="zh-CN"/>
        </w:rPr>
      </w:pPr>
      <w:ins w:id="157" w:author="Qualcomm - Geetha Rajendran" w:date="2024-05-24T08:49:00Z">
        <w:r w:rsidRPr="000265B7">
          <w:rPr>
            <w:bCs/>
            <w:lang w:val="en-US" w:eastAsia="zh-CN"/>
          </w:rPr>
          <w:t>Future CCO State</w:t>
        </w:r>
      </w:ins>
      <w:ins w:id="158" w:author="Lenovo" w:date="2024-08-21T09:49:00Z">
        <w:del w:id="159" w:author="NEC" w:date="2024-08-21T18:10:00Z">
          <w:r w:rsidR="00460790" w:rsidRPr="000265B7" w:rsidDel="00981B9B">
            <w:rPr>
              <w:bCs/>
              <w:lang w:val="en-US" w:eastAsia="zh-CN"/>
            </w:rPr>
            <w:delText xml:space="preserve"> </w:delText>
          </w:r>
        </w:del>
      </w:ins>
      <w:ins w:id="160" w:author="Nokia" w:date="2024-08-22T10:06:00Z">
        <w:r w:rsidR="00D47C12">
          <w:rPr>
            <w:bCs/>
            <w:lang w:val="en-US" w:eastAsia="zh-CN"/>
          </w:rPr>
          <w:t xml:space="preserve"> </w:t>
        </w:r>
      </w:ins>
      <w:ins w:id="161" w:author="Lenovo" w:date="2024-08-21T09:49:00Z">
        <w:del w:id="162" w:author="NEC" w:date="2024-08-21T18:10:00Z">
          <w:r w:rsidR="00460790" w:rsidRPr="000265B7" w:rsidDel="00981B9B">
            <w:rPr>
              <w:bCs/>
              <w:lang w:val="en-US" w:eastAsia="zh-CN"/>
            </w:rPr>
            <w:delText>based on the predicted CCO issue</w:delText>
          </w:r>
        </w:del>
      </w:ins>
      <w:ins w:id="163" w:author="Fodrini Maurizio" w:date="2024-08-21T11:49:00Z">
        <w:r w:rsidR="00872D17">
          <w:rPr>
            <w:bCs/>
            <w:lang w:val="en-US" w:eastAsia="zh-CN"/>
          </w:rPr>
          <w:t xml:space="preserve">, </w:t>
        </w:r>
        <w:del w:id="164" w:author="Qualcomm" w:date="2024-08-22T12:58:00Z" w16du:dateUtc="2024-08-22T10:58:00Z">
          <w:r w:rsidR="00872D17" w:rsidRPr="00872D17" w:rsidDel="00616212">
            <w:rPr>
              <w:bCs/>
              <w:lang w:val="en-US" w:eastAsia="zh-CN"/>
            </w:rPr>
            <w:delText>together with an associated coverage modification cause</w:delText>
          </w:r>
        </w:del>
      </w:ins>
      <w:ins w:id="165" w:author="Nokia" w:date="2024-08-22T10:07:00Z">
        <w:del w:id="166" w:author="Qualcomm" w:date="2024-08-22T12:58:00Z" w16du:dateUtc="2024-08-22T10:58:00Z">
          <w:r w:rsidR="00D47C12" w:rsidDel="00616212">
            <w:rPr>
              <w:bCs/>
              <w:lang w:val="en-US" w:eastAsia="zh-CN"/>
            </w:rPr>
            <w:delText xml:space="preserve"> and </w:delText>
          </w:r>
        </w:del>
      </w:ins>
      <w:ins w:id="167" w:author="Nokia" w:date="2024-08-22T10:08:00Z">
        <w:del w:id="168" w:author="Qualcomm" w:date="2024-08-22T12:58:00Z" w16du:dateUtc="2024-08-22T10:58:00Z">
          <w:r w:rsidR="00D47C12" w:rsidDel="00616212">
            <w:rPr>
              <w:bCs/>
              <w:lang w:val="en-US" w:eastAsia="zh-CN"/>
            </w:rPr>
            <w:delText xml:space="preserve">associated </w:delText>
          </w:r>
        </w:del>
      </w:ins>
      <w:ins w:id="169" w:author="Nokia" w:date="2024-08-22T10:07:00Z">
        <w:del w:id="170" w:author="Qualcomm" w:date="2024-08-22T12:58:00Z" w16du:dateUtc="2024-08-22T10:58:00Z">
          <w:r w:rsidR="00D47C12" w:rsidDel="00616212">
            <w:rPr>
              <w:bCs/>
              <w:lang w:val="en-US" w:eastAsia="zh-CN"/>
            </w:rPr>
            <w:delText>ti</w:delText>
          </w:r>
        </w:del>
      </w:ins>
      <w:ins w:id="171" w:author="Nokia" w:date="2024-08-22T10:08:00Z">
        <w:del w:id="172" w:author="Qualcomm" w:date="2024-08-22T12:58:00Z" w16du:dateUtc="2024-08-22T10:58:00Z">
          <w:r w:rsidR="00D47C12" w:rsidDel="00616212">
            <w:rPr>
              <w:bCs/>
              <w:lang w:val="en-US" w:eastAsia="zh-CN"/>
            </w:rPr>
            <w:delText>ming information</w:delText>
          </w:r>
        </w:del>
      </w:ins>
      <w:ins w:id="173" w:author="Fodrini Maurizio" w:date="2024-08-21T11:43:00Z">
        <w:del w:id="174" w:author="Qualcomm" w:date="2024-08-22T12:58:00Z" w16du:dateUtc="2024-08-22T10:58:00Z">
          <w:r w:rsidR="00304B39" w:rsidDel="00616212">
            <w:rPr>
              <w:bCs/>
              <w:lang w:val="en-US" w:eastAsia="zh-CN"/>
            </w:rPr>
            <w:delText>.</w:delText>
          </w:r>
        </w:del>
      </w:ins>
    </w:p>
    <w:p w14:paraId="45E42E43" w14:textId="5CF21EF9" w:rsidR="00090732" w:rsidRDefault="006122F7" w:rsidP="000265B7">
      <w:pPr>
        <w:pStyle w:val="ListParagraph"/>
        <w:numPr>
          <w:ilvl w:val="1"/>
          <w:numId w:val="4"/>
        </w:numPr>
        <w:ind w:firstLineChars="0"/>
        <w:rPr>
          <w:ins w:id="175" w:author="Huawei" w:date="2024-08-21T17:19:00Z"/>
        </w:rPr>
      </w:pPr>
      <w:ins w:id="176" w:author="Qualcomm" w:date="2024-08-20T18:38:00Z">
        <w:r w:rsidRPr="000265B7">
          <w:rPr>
            <w:bCs/>
            <w:lang w:val="en-US" w:eastAsia="zh-CN"/>
          </w:rPr>
          <w:t>Tim</w:t>
        </w:r>
      </w:ins>
      <w:ins w:id="177" w:author="Ericsson User" w:date="2024-08-21T18:23:00Z">
        <w:r w:rsidR="00BB1C53">
          <w:rPr>
            <w:bCs/>
            <w:lang w:val="en-US" w:eastAsia="zh-CN"/>
          </w:rPr>
          <w:t>ing</w:t>
        </w:r>
      </w:ins>
      <w:ins w:id="178" w:author="Qualcomm" w:date="2024-08-20T18:38:00Z">
        <w:r>
          <w:t xml:space="preserve"> </w:t>
        </w:r>
        <w:commentRangeStart w:id="179"/>
        <w:commentRangeStart w:id="180"/>
        <w:commentRangeStart w:id="181"/>
        <w:r>
          <w:t>Information</w:t>
        </w:r>
      </w:ins>
      <w:commentRangeEnd w:id="179"/>
      <w:r w:rsidR="00E37ED1">
        <w:rPr>
          <w:rStyle w:val="CommentReference"/>
        </w:rPr>
        <w:commentReference w:id="179"/>
      </w:r>
      <w:commentRangeEnd w:id="180"/>
      <w:commentRangeEnd w:id="181"/>
    </w:p>
    <w:p w14:paraId="76FF9BBC" w14:textId="69D210C9" w:rsidR="006122F7" w:rsidRPr="000265B7" w:rsidDel="00460790" w:rsidRDefault="003357B6" w:rsidP="000265B7">
      <w:pPr>
        <w:pStyle w:val="ListParagraph"/>
        <w:numPr>
          <w:ilvl w:val="1"/>
          <w:numId w:val="4"/>
        </w:numPr>
        <w:ind w:firstLineChars="0"/>
        <w:rPr>
          <w:ins w:id="182" w:author="Qualcomm - Geetha Rajendran" w:date="2024-08-20T18:37:00Z"/>
          <w:del w:id="183" w:author="Lenovo" w:date="2024-08-21T09:49:00Z"/>
          <w:bCs/>
          <w:u w:val="single"/>
          <w:lang w:val="en-US" w:eastAsia="zh-CN"/>
        </w:rPr>
      </w:pPr>
      <w:r>
        <w:rPr>
          <w:rStyle w:val="CommentReference"/>
        </w:rPr>
        <w:commentReference w:id="180"/>
      </w:r>
      <w:r w:rsidR="00616212">
        <w:rPr>
          <w:rStyle w:val="CommentReference"/>
        </w:rPr>
        <w:commentReference w:id="181"/>
      </w:r>
    </w:p>
    <w:p w14:paraId="3B998BA1" w14:textId="5DCF8F50" w:rsidR="007E2D71" w:rsidRPr="000265B7" w:rsidDel="00090732" w:rsidRDefault="002C3C6B" w:rsidP="000265B7">
      <w:pPr>
        <w:numPr>
          <w:ilvl w:val="0"/>
          <w:numId w:val="4"/>
        </w:numPr>
        <w:rPr>
          <w:del w:id="184" w:author="Lenovo" w:date="2024-08-21T10:59:00Z"/>
          <w:bCs/>
          <w:u w:val="single"/>
          <w:lang w:val="en-US" w:eastAsia="zh-CN"/>
        </w:rPr>
      </w:pPr>
      <w:ins w:id="185" w:author="Qualcomm - Geetha Rajendran" w:date="2024-05-24T08:49:00Z">
        <w:r w:rsidRPr="000265B7">
          <w:rPr>
            <w:bCs/>
            <w:u w:val="single"/>
            <w:lang w:val="en-US" w:eastAsia="zh-CN"/>
          </w:rPr>
          <w:t>F1 interface:</w:t>
        </w:r>
      </w:ins>
    </w:p>
    <w:p w14:paraId="7EB9DB22" w14:textId="77777777" w:rsidR="00090732" w:rsidRDefault="00090732" w:rsidP="007E2D71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186" w:author="Huawei" w:date="2024-08-21T17:19:00Z"/>
          <w:rFonts w:eastAsiaTheme="minorEastAsia"/>
          <w:lang w:eastAsia="zh-CN"/>
        </w:rPr>
      </w:pPr>
    </w:p>
    <w:p w14:paraId="61323C24" w14:textId="7030459C" w:rsidR="007E2D71" w:rsidRPr="000265B7" w:rsidDel="00304B39" w:rsidRDefault="007E2D71" w:rsidP="007E2D71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187" w:author="Lenovo" w:date="2024-08-21T10:59:00Z"/>
          <w:del w:id="188" w:author="Fodrini Maurizio" w:date="2024-08-21T11:43:00Z"/>
          <w:rFonts w:eastAsiaTheme="minorEastAsia"/>
          <w:lang w:eastAsia="zh-CN"/>
        </w:rPr>
      </w:pPr>
    </w:p>
    <w:p w14:paraId="641A6F12" w14:textId="721B3EF7" w:rsidR="002C3C6B" w:rsidRDefault="002C3C6B" w:rsidP="007E2D71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189" w:author="Qualcomm" w:date="2024-08-20T18:42:00Z"/>
        </w:rPr>
      </w:pPr>
      <w:ins w:id="190" w:author="Qualcomm - Geetha Rajendran" w:date="2024-05-24T08:49:00Z">
        <w:r>
          <w:t>Predicted CCO Issue (including predicted</w:t>
        </w:r>
      </w:ins>
      <w:ins w:id="191" w:author="Lenovo" w:date="2024-08-21T09:46:00Z">
        <w:r w:rsidR="00460790">
          <w:rPr>
            <w:rFonts w:eastAsiaTheme="minorEastAsia" w:hint="eastAsia"/>
            <w:lang w:eastAsia="zh-CN"/>
          </w:rPr>
          <w:t xml:space="preserve"> affected</w:t>
        </w:r>
      </w:ins>
      <w:ins w:id="192" w:author="Qualcomm - Geetha Rajendran" w:date="2024-05-24T08:49:00Z">
        <w:r>
          <w:t xml:space="preserve"> cells/beams)</w:t>
        </w:r>
      </w:ins>
      <w:ins w:id="193" w:author="Qualcomm" w:date="2024-08-20T18:41:00Z">
        <w:r w:rsidR="006122F7">
          <w:t xml:space="preserve"> </w:t>
        </w:r>
      </w:ins>
      <w:ins w:id="194" w:author="Nokia" w:date="2024-08-22T10:10:00Z">
        <w:del w:id="195" w:author="Qualcomm" w:date="2024-08-22T13:00:00Z" w16du:dateUtc="2024-08-22T11:00:00Z">
          <w:r w:rsidR="004834F3" w:rsidDel="00616212">
            <w:delText xml:space="preserve">and associated timing information </w:delText>
          </w:r>
        </w:del>
      </w:ins>
      <w:ins w:id="196" w:author="Qualcomm" w:date="2024-08-20T18:41:00Z">
        <w:r w:rsidR="006122F7">
          <w:t xml:space="preserve">from </w:t>
        </w:r>
      </w:ins>
      <w:commentRangeStart w:id="197"/>
      <w:proofErr w:type="spellStart"/>
      <w:ins w:id="198" w:author="Lenovo" w:date="2024-08-21T10:56:00Z">
        <w:r w:rsidR="007E2D71">
          <w:rPr>
            <w:rFonts w:eastAsiaTheme="minorEastAsia" w:hint="eastAsia"/>
            <w:lang w:eastAsia="zh-CN"/>
          </w:rPr>
          <w:t>gNB</w:t>
        </w:r>
      </w:ins>
      <w:commentRangeEnd w:id="197"/>
      <w:proofErr w:type="spellEnd"/>
      <w:ins w:id="199" w:author="Lenovo" w:date="2024-08-21T10:58:00Z">
        <w:r w:rsidR="007E2D71">
          <w:rPr>
            <w:rStyle w:val="CommentReference"/>
          </w:rPr>
          <w:commentReference w:id="197"/>
        </w:r>
      </w:ins>
      <w:ins w:id="200" w:author="Lenovo" w:date="2024-08-21T10:57:00Z">
        <w:r w:rsidR="007E2D71">
          <w:rPr>
            <w:rFonts w:eastAsiaTheme="minorEastAsia" w:hint="eastAsia"/>
            <w:lang w:eastAsia="zh-CN"/>
          </w:rPr>
          <w:t>-</w:t>
        </w:r>
      </w:ins>
      <w:ins w:id="201" w:author="Qualcomm" w:date="2024-08-20T18:41:00Z">
        <w:r w:rsidR="006122F7">
          <w:t xml:space="preserve">CU to </w:t>
        </w:r>
      </w:ins>
      <w:proofErr w:type="spellStart"/>
      <w:ins w:id="202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ins w:id="203" w:author="Qualcomm" w:date="2024-08-20T18:41:00Z">
        <w:r w:rsidR="006122F7">
          <w:t>DU</w:t>
        </w:r>
      </w:ins>
      <w:ins w:id="204" w:author="Nokia" w:date="2024-08-22T10:09:00Z">
        <w:r w:rsidR="004834F3">
          <w:t>.</w:t>
        </w:r>
      </w:ins>
    </w:p>
    <w:p w14:paraId="6C95C38C" w14:textId="513318EB" w:rsidR="006122F7" w:rsidRDefault="006122F7" w:rsidP="007E2D71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205" w:author="Qualcomm" w:date="2024-08-20T18:38:00Z"/>
        </w:rPr>
      </w:pPr>
      <w:ins w:id="206" w:author="Qualcomm" w:date="2024-08-20T18:42:00Z">
        <w:r>
          <w:t xml:space="preserve">Future CCO State </w:t>
        </w:r>
      </w:ins>
      <w:ins w:id="207" w:author="Lenovo" w:date="2024-08-21T09:49:00Z">
        <w:del w:id="208" w:author="NEC" w:date="2024-08-21T18:10:00Z">
          <w:r w:rsidR="00460790" w:rsidDel="00981B9B">
            <w:rPr>
              <w:rFonts w:eastAsiaTheme="minorEastAsia" w:hint="eastAsia"/>
              <w:lang w:eastAsia="zh-CN"/>
            </w:rPr>
            <w:delText xml:space="preserve">based on the predicted CCO issue </w:delText>
          </w:r>
        </w:del>
      </w:ins>
      <w:ins w:id="209" w:author="Nokia" w:date="2024-08-22T10:10:00Z">
        <w:del w:id="210" w:author="Qualcomm" w:date="2024-08-22T13:01:00Z" w16du:dateUtc="2024-08-22T11:01:00Z">
          <w:r w:rsidR="004834F3" w:rsidDel="00616212">
            <w:delText xml:space="preserve">and associated timing information </w:delText>
          </w:r>
        </w:del>
      </w:ins>
      <w:ins w:id="211" w:author="Qualcomm" w:date="2024-08-20T18:42:00Z">
        <w:r>
          <w:t xml:space="preserve">from </w:t>
        </w:r>
      </w:ins>
      <w:ins w:id="212" w:author="Lenovo" w:date="2024-08-21T10:57:00Z">
        <w:r w:rsidR="007E2D71">
          <w:rPr>
            <w:rFonts w:eastAsiaTheme="minorEastAsia" w:hint="eastAsia"/>
            <w:lang w:eastAsia="zh-CN"/>
          </w:rPr>
          <w:t>gNB-</w:t>
        </w:r>
      </w:ins>
      <w:ins w:id="213" w:author="Qualcomm" w:date="2024-08-20T18:42:00Z">
        <w:r>
          <w:t xml:space="preserve">DU to </w:t>
        </w:r>
      </w:ins>
      <w:ins w:id="214" w:author="Lenovo" w:date="2024-08-21T10:57:00Z">
        <w:r w:rsidR="007E2D71">
          <w:rPr>
            <w:rFonts w:eastAsiaTheme="minorEastAsia" w:hint="eastAsia"/>
            <w:lang w:eastAsia="zh-CN"/>
          </w:rPr>
          <w:t>gNB-</w:t>
        </w:r>
      </w:ins>
      <w:ins w:id="215" w:author="Qualcomm" w:date="2024-08-20T18:42:00Z">
        <w:r>
          <w:t>CU</w:t>
        </w:r>
      </w:ins>
    </w:p>
    <w:p w14:paraId="4A1D0EBB" w14:textId="1725D656" w:rsidR="006122F7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216" w:author="Qualcomm" w:date="2024-08-20T18:39:00Z"/>
        </w:rPr>
      </w:pPr>
      <w:ins w:id="217" w:author="Qualcomm" w:date="2024-08-20T18:38:00Z">
        <w:r>
          <w:t>Tim</w:t>
        </w:r>
      </w:ins>
      <w:ins w:id="218" w:author="Ericsson User" w:date="2024-08-21T18:23:00Z">
        <w:r w:rsidR="00BB1C53">
          <w:t>ing</w:t>
        </w:r>
      </w:ins>
      <w:ins w:id="219" w:author="Qualcomm" w:date="2024-08-20T18:38:00Z">
        <w:r>
          <w:t xml:space="preserve"> Information</w:t>
        </w:r>
      </w:ins>
    </w:p>
    <w:p w14:paraId="0C449C46" w14:textId="5A4F18DD" w:rsidR="006122F7" w:rsidRPr="00F957BB" w:rsidRDefault="006122F7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220" w:author="Qualcomm - Geetha Rajendran" w:date="2024-05-24T08:49:00Z"/>
        </w:rPr>
        <w:pPrChange w:id="221" w:author="Qualcomm" w:date="2024-08-20T18:39:00Z">
          <w:pPr>
            <w:numPr>
              <w:numId w:val="4"/>
            </w:numPr>
            <w:overflowPunct/>
            <w:autoSpaceDE/>
            <w:autoSpaceDN/>
            <w:adjustRightInd/>
            <w:spacing w:line="360" w:lineRule="auto"/>
            <w:ind w:left="720" w:hanging="360"/>
            <w:contextualSpacing/>
            <w:textAlignment w:val="auto"/>
          </w:pPr>
        </w:pPrChange>
      </w:pPr>
      <w:ins w:id="222" w:author="Qualcomm" w:date="2024-08-20T18:39:00Z">
        <w:r>
          <w:t>N</w:t>
        </w:r>
      </w:ins>
      <w:ins w:id="223" w:author="Fodrini Maurizio" w:date="2024-08-21T11:44:00Z">
        <w:r w:rsidR="00B74CFF">
          <w:t>OTE 1</w:t>
        </w:r>
      </w:ins>
      <w:ins w:id="224" w:author="Qualcomm" w:date="2024-08-20T18:39:00Z">
        <w:del w:id="225" w:author="Fodrini Maurizio" w:date="2024-08-21T11:44:00Z">
          <w:r w:rsidDel="00B74CFF">
            <w:delText>ote</w:delText>
          </w:r>
        </w:del>
        <w:r>
          <w:t>: W</w:t>
        </w:r>
        <w:r w:rsidRPr="006122F7">
          <w:t xml:space="preserve">hether </w:t>
        </w:r>
      </w:ins>
      <w:proofErr w:type="spellStart"/>
      <w:ins w:id="226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ins w:id="227" w:author="Qualcomm" w:date="2024-08-20T18:39:00Z">
        <w:r w:rsidRPr="006122F7">
          <w:t xml:space="preserve">CU generates the suggested future CCO state to </w:t>
        </w:r>
      </w:ins>
      <w:ins w:id="228" w:author="Lenovo" w:date="2024-08-21T10:57:00Z">
        <w:r w:rsidR="007E2D71">
          <w:rPr>
            <w:rFonts w:eastAsiaTheme="minorEastAsia" w:hint="eastAsia"/>
            <w:lang w:eastAsia="zh-CN"/>
          </w:rPr>
          <w:t>gNB-</w:t>
        </w:r>
      </w:ins>
      <w:ins w:id="229" w:author="Qualcomm" w:date="2024-08-20T18:39:00Z">
        <w:r w:rsidRPr="006122F7">
          <w:t>DU as assistance information is left to normative discussion.</w:t>
        </w:r>
      </w:ins>
    </w:p>
    <w:p w14:paraId="37F87DDD" w14:textId="270C7EF5" w:rsidR="003707D0" w:rsidDel="000265B7" w:rsidRDefault="003707D0">
      <w:pPr>
        <w:rPr>
          <w:ins w:id="230" w:author="Lenovo" w:date="2024-08-21T09:53:00Z"/>
          <w:del w:id="231" w:author="Huawei" w:date="2024-08-21T17:20:00Z"/>
          <w:rFonts w:eastAsiaTheme="minorEastAsia"/>
          <w:lang w:eastAsia="zh-CN"/>
        </w:rPr>
        <w:pPrChange w:id="232" w:author="Lenovo" w:date="2024-08-21T09:53:00Z">
          <w:pPr>
            <w:ind w:left="568" w:hanging="284"/>
          </w:pPr>
        </w:pPrChange>
      </w:pPr>
      <w:ins w:id="233" w:author="Lenovo" w:date="2024-08-21T09:53:00Z">
        <w:del w:id="234" w:author="Huawei" w:date="2024-08-21T17:20:00Z">
          <w:r w:rsidDel="000265B7">
            <w:rPr>
              <w:rFonts w:eastAsiaTheme="minorEastAsia" w:hint="eastAsia"/>
              <w:lang w:eastAsia="zh-CN"/>
            </w:rPr>
            <w:delText>N</w:delText>
          </w:r>
        </w:del>
      </w:ins>
      <w:ins w:id="235" w:author="Fodrini Maurizio" w:date="2024-08-21T11:44:00Z">
        <w:del w:id="236" w:author="Huawei" w:date="2024-08-21T17:20:00Z">
          <w:r w:rsidR="00B74CFF" w:rsidDel="000265B7">
            <w:rPr>
              <w:rFonts w:eastAsiaTheme="minorEastAsia"/>
              <w:lang w:eastAsia="zh-CN"/>
            </w:rPr>
            <w:delText>OTE 2</w:delText>
          </w:r>
        </w:del>
      </w:ins>
      <w:ins w:id="237" w:author="Lenovo" w:date="2024-08-21T09:53:00Z">
        <w:del w:id="238" w:author="Huawei" w:date="2024-08-21T17:20:00Z">
          <w:r w:rsidDel="000265B7">
            <w:rPr>
              <w:rFonts w:eastAsiaTheme="minorEastAsia" w:hint="eastAsia"/>
              <w:lang w:eastAsia="zh-CN"/>
            </w:rPr>
            <w:delText xml:space="preserve">ote: </w:delText>
          </w:r>
          <w:r w:rsidRPr="003707D0" w:rsidDel="000265B7">
            <w:rPr>
              <w:rFonts w:eastAsiaTheme="minorEastAsia"/>
              <w:lang w:eastAsia="zh-CN"/>
            </w:rPr>
            <w:delText xml:space="preserve">Future CCO state and predicted CCO issue will be </w:delText>
          </w:r>
          <w:r w:rsidDel="000265B7">
            <w:rPr>
              <w:rFonts w:eastAsiaTheme="minorEastAsia" w:hint="eastAsia"/>
              <w:lang w:eastAsia="zh-CN"/>
            </w:rPr>
            <w:delText>exchanged</w:delText>
          </w:r>
          <w:r w:rsidRPr="003707D0" w:rsidDel="000265B7">
            <w:rPr>
              <w:rFonts w:eastAsiaTheme="minorEastAsia"/>
              <w:lang w:eastAsia="zh-CN"/>
            </w:rPr>
            <w:delText xml:space="preserve"> together with timing information.</w:delText>
          </w:r>
        </w:del>
      </w:ins>
    </w:p>
    <w:p w14:paraId="557E9395" w14:textId="77777777" w:rsidR="002C3C6B" w:rsidRDefault="002C3C6B" w:rsidP="00CC52CF"/>
    <w:sectPr w:rsidR="002C3C6B"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0" w:author="Lenovo" w:date="2024-08-21T09:56:00Z" w:initials="Lenovo">
    <w:p w14:paraId="61C51361" w14:textId="77777777" w:rsidR="00E37ED1" w:rsidRDefault="00E37ED1" w:rsidP="00E37ED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To better reflect the agreement:</w:t>
      </w:r>
    </w:p>
    <w:p w14:paraId="689B5B08" w14:textId="77777777" w:rsidR="00E37ED1" w:rsidRDefault="00E37ED1" w:rsidP="00E37ED1">
      <w:pPr>
        <w:pStyle w:val="CommentText"/>
      </w:pPr>
      <w:r>
        <w:rPr>
          <w:i/>
          <w:iCs/>
          <w:color w:val="00B050"/>
          <w:lang w:val="en-US"/>
        </w:rPr>
        <w:t>Step 1: gNB generates the future coverage status based on the predicted CCO issue and other information.</w:t>
      </w:r>
    </w:p>
  </w:comment>
  <w:comment w:id="81" w:author="NEC" w:date="2024-08-21T18:10:00Z" w:initials="HM">
    <w:p w14:paraId="2DF0B3CB" w14:textId="77777777" w:rsidR="00981B9B" w:rsidRDefault="00981B9B" w:rsidP="00981B9B">
      <w:pPr>
        <w:pStyle w:val="CommentText"/>
      </w:pPr>
      <w:r>
        <w:rPr>
          <w:rStyle w:val="CommentReference"/>
        </w:rPr>
        <w:annotationRef/>
      </w:r>
      <w:r>
        <w:t>Suggest to just list the output here</w:t>
      </w:r>
    </w:p>
  </w:comment>
  <w:comment w:id="82" w:author="Ericsson User" w:date="2024-08-21T18:21:00Z" w:initials="AC">
    <w:p w14:paraId="178A7029" w14:textId="77777777" w:rsidR="00FA55C8" w:rsidRDefault="00FA55C8" w:rsidP="00FA55C8">
      <w:pPr>
        <w:pStyle w:val="CommentText"/>
      </w:pPr>
      <w:r>
        <w:rPr>
          <w:rStyle w:val="CommentReference"/>
        </w:rPr>
        <w:annotationRef/>
      </w:r>
      <w:r>
        <w:t>We support Lenovo and would like to be specific about this aspect.</w:t>
      </w:r>
    </w:p>
  </w:comment>
  <w:comment w:id="83" w:author="Qualcomm" w:date="2024-08-22T12:52:00Z" w:initials="GPR">
    <w:p w14:paraId="7A0B826E" w14:textId="77777777" w:rsidR="00616212" w:rsidRDefault="00616212" w:rsidP="00616212">
      <w:pPr>
        <w:pStyle w:val="CommentText"/>
      </w:pPr>
      <w:r>
        <w:rPr>
          <w:rStyle w:val="CommentReference"/>
        </w:rPr>
        <w:annotationRef/>
      </w:r>
      <w:r>
        <w:t>Additional text is getting into details. Prefer to keep it simple as what we agree in the online session</w:t>
      </w:r>
    </w:p>
  </w:comment>
  <w:comment w:id="107" w:author="Ericsson User" w:date="2024-08-21T18:22:00Z" w:initials="AC">
    <w:p w14:paraId="659BC14C" w14:textId="57765A69" w:rsidR="001D316D" w:rsidRDefault="001D316D" w:rsidP="001D316D">
      <w:pPr>
        <w:pStyle w:val="CommentText"/>
      </w:pPr>
      <w:r>
        <w:rPr>
          <w:rStyle w:val="CommentReference"/>
        </w:rPr>
        <w:annotationRef/>
      </w:r>
      <w:r>
        <w:t>It makes no sense to signal a predicted issue or future CCO state without timing information</w:t>
      </w:r>
    </w:p>
  </w:comment>
  <w:comment w:id="108" w:author="Nokia" w:date="2024-08-22T09:59:00Z" w:initials="HH">
    <w:p w14:paraId="1655C660" w14:textId="77777777" w:rsidR="00D47C12" w:rsidRDefault="00D47C12" w:rsidP="00D47C12">
      <w:pPr>
        <w:pStyle w:val="CommentText"/>
      </w:pPr>
      <w:r>
        <w:rPr>
          <w:rStyle w:val="CommentReference"/>
        </w:rPr>
        <w:annotationRef/>
      </w:r>
      <w:r>
        <w:t>even though I personally could like “shall be” here, we shall only use informative text in a TR (study item can produce recommendations but  requirements). So “will be” is ok, or we can use “are”.</w:t>
      </w:r>
    </w:p>
  </w:comment>
  <w:comment w:id="109" w:author="Qualcomm" w:date="2024-08-22T12:55:00Z" w:initials="GPR">
    <w:p w14:paraId="5E9708FC" w14:textId="77777777" w:rsidR="00616212" w:rsidRDefault="00616212" w:rsidP="00616212">
      <w:pPr>
        <w:pStyle w:val="CommentText"/>
      </w:pPr>
      <w:r>
        <w:rPr>
          <w:rStyle w:val="CommentReference"/>
        </w:rPr>
        <w:annotationRef/>
      </w:r>
      <w:r>
        <w:t>Prefer to keep it is as one of the bullet in the standards impact. Don’t see a need to add it as a text</w:t>
      </w:r>
    </w:p>
  </w:comment>
  <w:comment w:id="135" w:author="Ericsson User" w:date="2024-08-22T11:44:00Z" w:initials="AC">
    <w:p w14:paraId="2A4F595A" w14:textId="4A9CE834" w:rsidR="00193AF6" w:rsidRDefault="00193AF6" w:rsidP="00193AF6">
      <w:pPr>
        <w:pStyle w:val="CommentText"/>
      </w:pPr>
      <w:r>
        <w:rPr>
          <w:rStyle w:val="CommentReference"/>
        </w:rPr>
        <w:annotationRef/>
      </w:r>
      <w:r>
        <w:t>We did not have time to discuss proposals on how to collect further feedback information. I propose to add this note and take the discussion during normative phase.</w:t>
      </w:r>
    </w:p>
  </w:comment>
  <w:comment w:id="136" w:author="Qualcomm" w:date="2024-08-22T12:57:00Z" w:initials="GPR">
    <w:p w14:paraId="1EED80E0" w14:textId="77777777" w:rsidR="00616212" w:rsidRDefault="00616212" w:rsidP="00616212">
      <w:pPr>
        <w:pStyle w:val="CommentText"/>
      </w:pPr>
      <w:r>
        <w:rPr>
          <w:rStyle w:val="CommentReference"/>
        </w:rPr>
        <w:annotationRef/>
      </w:r>
      <w:r>
        <w:t>I believe the list in the TR is not exhaustive. We can discuss if anything is needed in the normative phase.</w:t>
      </w:r>
    </w:p>
  </w:comment>
  <w:comment w:id="151" w:author="Ericsson User" w:date="2024-08-21T18:24:00Z" w:initials="AC">
    <w:p w14:paraId="5D4B9C8E" w14:textId="2273EF8A" w:rsidR="00D8152A" w:rsidRDefault="00D8152A" w:rsidP="00D8152A">
      <w:pPr>
        <w:pStyle w:val="CommentText"/>
      </w:pPr>
      <w:r>
        <w:rPr>
          <w:rStyle w:val="CommentReference"/>
        </w:rPr>
        <w:annotationRef/>
      </w:r>
      <w:r>
        <w:t>We agreed that over Xn the Future coverage state would not be described as a prediction, hence better to remove the word “prediction” from this sentence</w:t>
      </w:r>
    </w:p>
  </w:comment>
  <w:comment w:id="152" w:author="Qualcomm" w:date="2024-08-22T12:58:00Z" w:initials="GPR">
    <w:p w14:paraId="1D68DFCD" w14:textId="77777777" w:rsidR="00616212" w:rsidRDefault="00616212" w:rsidP="00616212">
      <w:pPr>
        <w:pStyle w:val="CommentText"/>
      </w:pPr>
      <w:r>
        <w:rPr>
          <w:rStyle w:val="CommentReference"/>
        </w:rPr>
        <w:annotationRef/>
      </w:r>
      <w:r>
        <w:t>This is ok</w:t>
      </w:r>
    </w:p>
  </w:comment>
  <w:comment w:id="179" w:author="Lenovo" w:date="2024-08-21T09:55:00Z" w:initials="Lenovo">
    <w:p w14:paraId="0D2B9457" w14:textId="141C42A0" w:rsidR="00E37ED1" w:rsidRDefault="00E37ED1" w:rsidP="00E37ED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Since timing info is generally needed for any prediction captured in the TR. For consistency, instead of adding timing info everywhere in the TR. Maybe it’s enough to add a note emphasizing it is the same for the future CCO state and predicted CCO issue.</w:t>
      </w:r>
    </w:p>
  </w:comment>
  <w:comment w:id="180" w:author="Huawei" w:date="2024-08-21T17:13:00Z" w:initials="DR">
    <w:p w14:paraId="4F8D517F" w14:textId="23F9D04B" w:rsidR="003357B6" w:rsidRDefault="003357B6">
      <w:pPr>
        <w:pStyle w:val="CommentText"/>
      </w:pPr>
      <w:r>
        <w:rPr>
          <w:rStyle w:val="CommentReference"/>
        </w:rPr>
        <w:annotationRef/>
      </w:r>
      <w:r>
        <w:t>I would prefer to have the time information</w:t>
      </w:r>
      <w:r w:rsidR="007222D2">
        <w:t xml:space="preserve"> listed</w:t>
      </w:r>
      <w:r>
        <w:t xml:space="preserve"> in both Xn and F1 </w:t>
      </w:r>
      <w:r w:rsidR="007222D2">
        <w:t xml:space="preserve">impacts </w:t>
      </w:r>
      <w:r>
        <w:t xml:space="preserve">as it was proposed originally by Qualcomm, to better indicate that timing info is needed </w:t>
      </w:r>
      <w:r w:rsidR="007222D2">
        <w:t xml:space="preserve">to be transferred </w:t>
      </w:r>
      <w:r>
        <w:t xml:space="preserve">on both F1 and Xn. </w:t>
      </w:r>
    </w:p>
    <w:p w14:paraId="04F033B9" w14:textId="77777777" w:rsidR="003357B6" w:rsidRDefault="003357B6">
      <w:pPr>
        <w:pStyle w:val="CommentText"/>
      </w:pPr>
      <w:r>
        <w:t>The same NOTE(2) has anyway been included already in the AI/ML output section, so I don’t see the need to repeat it here.</w:t>
      </w:r>
    </w:p>
    <w:p w14:paraId="2DBAE73A" w14:textId="6E7903ED" w:rsidR="003357B6" w:rsidRDefault="003357B6">
      <w:pPr>
        <w:pStyle w:val="CommentText"/>
      </w:pPr>
      <w:r>
        <w:t>I rejected changed proposed by Lenovo</w:t>
      </w:r>
    </w:p>
  </w:comment>
  <w:comment w:id="181" w:author="Qualcomm" w:date="2024-08-22T13:01:00Z" w:initials="GPR">
    <w:p w14:paraId="3B2ED522" w14:textId="77777777" w:rsidR="00616212" w:rsidRDefault="00616212" w:rsidP="00616212">
      <w:pPr>
        <w:pStyle w:val="CommentText"/>
      </w:pPr>
      <w:r>
        <w:rPr>
          <w:rStyle w:val="CommentReference"/>
        </w:rPr>
        <w:annotationRef/>
      </w:r>
      <w:r>
        <w:t>Agree with HW</w:t>
      </w:r>
    </w:p>
  </w:comment>
  <w:comment w:id="197" w:author="Lenovo" w:date="2024-08-21T10:58:00Z" w:initials="Lenovo">
    <w:p w14:paraId="56684A6D" w14:textId="07684150" w:rsidR="007E2D71" w:rsidRDefault="007E2D71" w:rsidP="007E2D7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Align with the wording used in the TP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89B5B08" w15:done="0"/>
  <w15:commentEx w15:paraId="2DF0B3CB" w15:paraIdParent="689B5B08" w15:done="0"/>
  <w15:commentEx w15:paraId="178A7029" w15:paraIdParent="689B5B08" w15:done="0"/>
  <w15:commentEx w15:paraId="7A0B826E" w15:paraIdParent="689B5B08" w15:done="0"/>
  <w15:commentEx w15:paraId="659BC14C" w15:done="0"/>
  <w15:commentEx w15:paraId="1655C660" w15:done="0"/>
  <w15:commentEx w15:paraId="5E9708FC" w15:paraIdParent="1655C660" w15:done="0"/>
  <w15:commentEx w15:paraId="2A4F595A" w15:done="0"/>
  <w15:commentEx w15:paraId="1EED80E0" w15:paraIdParent="2A4F595A" w15:done="0"/>
  <w15:commentEx w15:paraId="5D4B9C8E" w15:done="0"/>
  <w15:commentEx w15:paraId="1D68DFCD" w15:paraIdParent="5D4B9C8E" w15:done="0"/>
  <w15:commentEx w15:paraId="0D2B9457" w15:done="0"/>
  <w15:commentEx w15:paraId="2DBAE73A" w15:paraIdParent="0D2B9457" w15:done="0"/>
  <w15:commentEx w15:paraId="3B2ED522" w15:paraIdParent="0D2B9457" w15:done="0"/>
  <w15:commentEx w15:paraId="56684A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70384B" w16cex:dateUtc="2024-08-21T07:56:00Z"/>
  <w16cex:commentExtensible w16cex:durableId="650DE232" w16cex:dateUtc="2024-08-21T16:10:00Z"/>
  <w16cex:commentExtensible w16cex:durableId="2A70AE8F" w16cex:dateUtc="2024-08-21T16:21:00Z"/>
  <w16cex:commentExtensible w16cex:durableId="46056A32" w16cex:dateUtc="2024-08-22T10:52:00Z"/>
  <w16cex:commentExtensible w16cex:durableId="2A70AEDC" w16cex:dateUtc="2024-08-21T16:22:00Z"/>
  <w16cex:commentExtensible w16cex:durableId="31BE1185" w16cex:dateUtc="2024-08-22T07:59:00Z"/>
  <w16cex:commentExtensible w16cex:durableId="2F6CB827" w16cex:dateUtc="2024-08-22T10:55:00Z"/>
  <w16cex:commentExtensible w16cex:durableId="2A71A332" w16cex:dateUtc="2024-08-22T09:44:00Z"/>
  <w16cex:commentExtensible w16cex:durableId="6189DD7D" w16cex:dateUtc="2024-08-22T10:57:00Z"/>
  <w16cex:commentExtensible w16cex:durableId="2A70AF57" w16cex:dateUtc="2024-08-21T16:24:00Z"/>
  <w16cex:commentExtensible w16cex:durableId="345894D1" w16cex:dateUtc="2024-08-22T10:58:00Z"/>
  <w16cex:commentExtensible w16cex:durableId="2A703825" w16cex:dateUtc="2024-08-21T07:55:00Z"/>
  <w16cex:commentExtensible w16cex:durableId="46404CE1" w16cex:dateUtc="2024-08-22T11:01:00Z"/>
  <w16cex:commentExtensible w16cex:durableId="2A7046D3" w16cex:dateUtc="2024-08-21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9B5B08" w16cid:durableId="2A70384B"/>
  <w16cid:commentId w16cid:paraId="2DF0B3CB" w16cid:durableId="650DE232"/>
  <w16cid:commentId w16cid:paraId="178A7029" w16cid:durableId="2A70AE8F"/>
  <w16cid:commentId w16cid:paraId="7A0B826E" w16cid:durableId="46056A32"/>
  <w16cid:commentId w16cid:paraId="659BC14C" w16cid:durableId="2A70AEDC"/>
  <w16cid:commentId w16cid:paraId="1655C660" w16cid:durableId="31BE1185"/>
  <w16cid:commentId w16cid:paraId="5E9708FC" w16cid:durableId="2F6CB827"/>
  <w16cid:commentId w16cid:paraId="2A4F595A" w16cid:durableId="2A71A332"/>
  <w16cid:commentId w16cid:paraId="1EED80E0" w16cid:durableId="6189DD7D"/>
  <w16cid:commentId w16cid:paraId="5D4B9C8E" w16cid:durableId="2A70AF57"/>
  <w16cid:commentId w16cid:paraId="1D68DFCD" w16cid:durableId="345894D1"/>
  <w16cid:commentId w16cid:paraId="0D2B9457" w16cid:durableId="2A703825"/>
  <w16cid:commentId w16cid:paraId="2DBAE73A" w16cid:durableId="2A709EA4"/>
  <w16cid:commentId w16cid:paraId="3B2ED522" w16cid:durableId="46404CE1"/>
  <w16cid:commentId w16cid:paraId="56684A6D" w16cid:durableId="2A704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41F2A" w14:textId="77777777" w:rsidR="001A35BB" w:rsidRDefault="001A35BB" w:rsidP="00C53C2E">
      <w:pPr>
        <w:spacing w:after="0"/>
      </w:pPr>
      <w:r>
        <w:separator/>
      </w:r>
    </w:p>
  </w:endnote>
  <w:endnote w:type="continuationSeparator" w:id="0">
    <w:p w14:paraId="5BBE8A87" w14:textId="77777777" w:rsidR="001A35BB" w:rsidRDefault="001A35BB" w:rsidP="00C53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AAA2" w14:textId="5CFD17D7" w:rsidR="009D5CB3" w:rsidRDefault="009D5CB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88225" wp14:editId="011A2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sella di testo 2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9F594" w14:textId="30DF1D96" w:rsidR="009D5CB3" w:rsidRPr="003A6682" w:rsidRDefault="009D5CB3" w:rsidP="009D5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239" w:author="Fodrini Maurizio" w:date="2024-08-21T11:38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</w:pPr>
                          <w:r w:rsidRPr="003A668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240" w:author="Fodrini Maurizio" w:date="2024-08-21T11:38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82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Gruppo FiberCop - Uso Aziendale - Tutti i diritti riservati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C9F594" w14:textId="30DF1D96" w:rsidR="009D5CB3" w:rsidRPr="003A6682" w:rsidRDefault="009D5CB3" w:rsidP="009D5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241" w:author="Fodrini Maurizio" w:date="2024-08-21T11:38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</w:pPr>
                    <w:r w:rsidRPr="003A6682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242" w:author="Fodrini Maurizio" w:date="2024-08-21T11:38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84727" w14:textId="55C7D952" w:rsidR="009D5CB3" w:rsidRDefault="009D5CB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8FD45" wp14:editId="77857A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sella di testo 1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4B64" w14:textId="002719E4" w:rsidR="009D5CB3" w:rsidRPr="003A6682" w:rsidRDefault="009D5CB3" w:rsidP="009D5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243" w:author="Fodrini Maurizio" w:date="2024-08-21T11:38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</w:pPr>
                          <w:r w:rsidRPr="003A668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  <w:rPrChange w:id="244" w:author="Fodrini Maurizio" w:date="2024-08-21T11:38:00Z">
                                <w:rPr>
                                  <w:rFonts w:ascii="Calibri" w:eastAsia="Calibri" w:hAnsi="Calibri" w:cs="Calibri"/>
                                  <w:noProof/>
                                  <w:color w:val="0000FF"/>
                                  <w:sz w:val="16"/>
                                  <w:szCs w:val="16"/>
                                </w:rPr>
                              </w:rPrChange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8FD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Gruppo FiberCop - Uso Aziendale - Tutti i diritti riservati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8264B64" w14:textId="002719E4" w:rsidR="009D5CB3" w:rsidRPr="003A6682" w:rsidRDefault="009D5CB3" w:rsidP="009D5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245" w:author="Fodrini Maurizio" w:date="2024-08-21T11:38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</w:pPr>
                    <w:r w:rsidRPr="003A6682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  <w:rPrChange w:id="246" w:author="Fodrini Maurizio" w:date="2024-08-21T11:38:00Z">
                          <w:rPr>
                            <w:rFonts w:ascii="Calibri" w:eastAsia="Calibri" w:hAnsi="Calibri" w:cs="Calibri"/>
                            <w:noProof/>
                            <w:color w:val="0000FF"/>
                            <w:sz w:val="16"/>
                            <w:szCs w:val="16"/>
                          </w:rPr>
                        </w:rPrChange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978A8" w14:textId="77777777" w:rsidR="001A35BB" w:rsidRDefault="001A35BB" w:rsidP="00C53C2E">
      <w:pPr>
        <w:spacing w:after="0"/>
      </w:pPr>
      <w:r>
        <w:separator/>
      </w:r>
    </w:p>
  </w:footnote>
  <w:footnote w:type="continuationSeparator" w:id="0">
    <w:p w14:paraId="38C9CC5F" w14:textId="77777777" w:rsidR="001A35BB" w:rsidRDefault="001A35BB" w:rsidP="00C53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381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40423B"/>
    <w:multiLevelType w:val="multilevel"/>
    <w:tmpl w:val="9974742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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91161488">
    <w:abstractNumId w:val="1"/>
  </w:num>
  <w:num w:numId="2" w16cid:durableId="1059935262">
    <w:abstractNumId w:val="0"/>
  </w:num>
  <w:num w:numId="3" w16cid:durableId="3095124">
    <w:abstractNumId w:val="1"/>
  </w:num>
  <w:num w:numId="4" w16cid:durableId="5807987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EC">
    <w15:presenceInfo w15:providerId="None" w15:userId="NEC"/>
  </w15:person>
  <w15:person w15:author="Qualcomm - Geetha Rajendran">
    <w15:presenceInfo w15:providerId="None" w15:userId="Qualcomm - Geetha Rajendran"/>
  </w15:person>
  <w15:person w15:author="Huawei">
    <w15:presenceInfo w15:providerId="None" w15:userId="Huawei"/>
  </w15:person>
  <w15:person w15:author="Fodrini Maurizio">
    <w15:presenceInfo w15:providerId="AD" w15:userId="S::00918019@telecomitalia.it::26b55cc6-215e-4b78-8b37-cf48564e36f8"/>
  </w15:person>
  <w15:person w15:author="Nokia">
    <w15:presenceInfo w15:providerId="None" w15:userId="Nokia"/>
  </w15:person>
  <w15:person w15:author="Lenovo">
    <w15:presenceInfo w15:providerId="None" w15:userId="Lenovo"/>
  </w15:person>
  <w15:person w15:author="Qualcomm">
    <w15:presenceInfo w15:providerId="None" w15:userId="Qualcomm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F"/>
    <w:rsid w:val="0000790C"/>
    <w:rsid w:val="0001042E"/>
    <w:rsid w:val="000265B7"/>
    <w:rsid w:val="00065F08"/>
    <w:rsid w:val="000722EF"/>
    <w:rsid w:val="00090732"/>
    <w:rsid w:val="000A46FC"/>
    <w:rsid w:val="000B3011"/>
    <w:rsid w:val="00120A59"/>
    <w:rsid w:val="00153AF8"/>
    <w:rsid w:val="00170193"/>
    <w:rsid w:val="00177943"/>
    <w:rsid w:val="00193AF6"/>
    <w:rsid w:val="001A35BB"/>
    <w:rsid w:val="001B67DF"/>
    <w:rsid w:val="001C3931"/>
    <w:rsid w:val="001D316D"/>
    <w:rsid w:val="002170EA"/>
    <w:rsid w:val="0022429B"/>
    <w:rsid w:val="002447C8"/>
    <w:rsid w:val="00273170"/>
    <w:rsid w:val="002C3C6B"/>
    <w:rsid w:val="002F5E1B"/>
    <w:rsid w:val="00301EF8"/>
    <w:rsid w:val="00304B39"/>
    <w:rsid w:val="003357B6"/>
    <w:rsid w:val="00355C29"/>
    <w:rsid w:val="003707D0"/>
    <w:rsid w:val="00386FDA"/>
    <w:rsid w:val="003900DD"/>
    <w:rsid w:val="003A6682"/>
    <w:rsid w:val="003D12FE"/>
    <w:rsid w:val="003F79C9"/>
    <w:rsid w:val="00426E23"/>
    <w:rsid w:val="00433850"/>
    <w:rsid w:val="00460790"/>
    <w:rsid w:val="00466B28"/>
    <w:rsid w:val="004834F3"/>
    <w:rsid w:val="004E543C"/>
    <w:rsid w:val="004E7FA1"/>
    <w:rsid w:val="00522BD1"/>
    <w:rsid w:val="0054135E"/>
    <w:rsid w:val="00580257"/>
    <w:rsid w:val="005D1E3F"/>
    <w:rsid w:val="006122F7"/>
    <w:rsid w:val="00616212"/>
    <w:rsid w:val="00655BDD"/>
    <w:rsid w:val="006602D8"/>
    <w:rsid w:val="006740B6"/>
    <w:rsid w:val="006761F2"/>
    <w:rsid w:val="0067659D"/>
    <w:rsid w:val="006E6ABF"/>
    <w:rsid w:val="006F65ED"/>
    <w:rsid w:val="007222D2"/>
    <w:rsid w:val="007C39F7"/>
    <w:rsid w:val="007C5C63"/>
    <w:rsid w:val="007C62D2"/>
    <w:rsid w:val="007E132F"/>
    <w:rsid w:val="007E2D71"/>
    <w:rsid w:val="007E430A"/>
    <w:rsid w:val="007E4739"/>
    <w:rsid w:val="007E5560"/>
    <w:rsid w:val="007F7981"/>
    <w:rsid w:val="00852EB9"/>
    <w:rsid w:val="00867E1E"/>
    <w:rsid w:val="00872D17"/>
    <w:rsid w:val="0088684D"/>
    <w:rsid w:val="00892166"/>
    <w:rsid w:val="008A493E"/>
    <w:rsid w:val="008D428A"/>
    <w:rsid w:val="00906E82"/>
    <w:rsid w:val="009133EF"/>
    <w:rsid w:val="009619EA"/>
    <w:rsid w:val="00972A2D"/>
    <w:rsid w:val="00974E01"/>
    <w:rsid w:val="00981B9B"/>
    <w:rsid w:val="009C4175"/>
    <w:rsid w:val="009D5CB3"/>
    <w:rsid w:val="009E393C"/>
    <w:rsid w:val="00A062A3"/>
    <w:rsid w:val="00A413AF"/>
    <w:rsid w:val="00A67DBB"/>
    <w:rsid w:val="00A9421C"/>
    <w:rsid w:val="00AA6F8A"/>
    <w:rsid w:val="00AB0C57"/>
    <w:rsid w:val="00AD14E2"/>
    <w:rsid w:val="00B10E5B"/>
    <w:rsid w:val="00B26D29"/>
    <w:rsid w:val="00B44F27"/>
    <w:rsid w:val="00B74CFF"/>
    <w:rsid w:val="00BA2CAE"/>
    <w:rsid w:val="00BB1C53"/>
    <w:rsid w:val="00C17AEA"/>
    <w:rsid w:val="00C17C53"/>
    <w:rsid w:val="00C3714C"/>
    <w:rsid w:val="00C53C2E"/>
    <w:rsid w:val="00CB2149"/>
    <w:rsid w:val="00CC52CF"/>
    <w:rsid w:val="00D47C12"/>
    <w:rsid w:val="00D8152A"/>
    <w:rsid w:val="00DB6B76"/>
    <w:rsid w:val="00DC7458"/>
    <w:rsid w:val="00DE40B6"/>
    <w:rsid w:val="00E27DB8"/>
    <w:rsid w:val="00E37ED1"/>
    <w:rsid w:val="00E67055"/>
    <w:rsid w:val="00E67990"/>
    <w:rsid w:val="00E838B7"/>
    <w:rsid w:val="00EB3EC0"/>
    <w:rsid w:val="00F46FAD"/>
    <w:rsid w:val="00F8486A"/>
    <w:rsid w:val="00F84A35"/>
    <w:rsid w:val="00F85483"/>
    <w:rsid w:val="00F85DD0"/>
    <w:rsid w:val="00F957BB"/>
    <w:rsid w:val="00FA55C8"/>
    <w:rsid w:val="00FB090A"/>
    <w:rsid w:val="00FB27AB"/>
    <w:rsid w:val="00FB5AFD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D550"/>
  <w15:docId w15:val="{53B66253-59DF-43B9-943A-9C2F384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C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next w:val="Normal"/>
    <w:link w:val="Heading1Char1"/>
    <w:qFormat/>
    <w:rsid w:val="00CC52CF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C52CF"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C52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C52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52CF"/>
    <w:rPr>
      <w:rFonts w:ascii="Calibri Light" w:eastAsia="Times New Roman" w:hAnsi="Calibri Light" w:cs="Times New Roman"/>
      <w:b/>
      <w:bCs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C52CF"/>
    <w:rPr>
      <w:rFonts w:ascii="Calibri Light" w:eastAsia="Times New Roman" w:hAnsi="Calibri Light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C52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1Char1">
    <w:name w:val="Heading 1 Char1"/>
    <w:link w:val="Heading1"/>
    <w:rsid w:val="00CC52CF"/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customStyle="1" w:styleId="CRCoverPage">
    <w:name w:val="CR Cover Page"/>
    <w:link w:val="CRCoverPageZchn"/>
    <w:rsid w:val="00CC52C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locked/>
    <w:rsid w:val="00CC52C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913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FA1"/>
  </w:style>
  <w:style w:type="character" w:customStyle="1" w:styleId="CommentTextChar">
    <w:name w:val="Comment Text Char"/>
    <w:basedOn w:val="DefaultParagraphFont"/>
    <w:link w:val="CommentText"/>
    <w:uiPriority w:val="99"/>
    <w:rsid w:val="004E7FA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A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B8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3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E2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Qualcomm - Geetha Rajendran</dc:creator>
  <cp:lastModifiedBy>Qualcomm</cp:lastModifiedBy>
  <cp:revision>2</cp:revision>
  <dcterms:created xsi:type="dcterms:W3CDTF">2024-08-22T11:02:00Z</dcterms:created>
  <dcterms:modified xsi:type="dcterms:W3CDTF">2024-08-22T11:02:00Z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Gruppo FiberCop - Uso Aziendale - Tutti i diritti riservati.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1724252835</vt:lpwstr>
  </property>
  <property fmtid="{D5CDD505-2E9C-101B-9397-08002B2CF9AE}" pid="9" name="MSIP_Label_278005ce-31f4-4f90-bc26-ec23758efcb0_Enabled">
    <vt:lpwstr>true</vt:lpwstr>
  </property>
  <property fmtid="{D5CDD505-2E9C-101B-9397-08002B2CF9AE}" pid="10" name="MSIP_Label_278005ce-31f4-4f90-bc26-ec23758efcb0_SetDate">
    <vt:lpwstr>2024-08-21T16:11:12Z</vt:lpwstr>
  </property>
  <property fmtid="{D5CDD505-2E9C-101B-9397-08002B2CF9AE}" pid="11" name="MSIP_Label_278005ce-31f4-4f90-bc26-ec23758efcb0_Method">
    <vt:lpwstr>Standard</vt:lpwstr>
  </property>
  <property fmtid="{D5CDD505-2E9C-101B-9397-08002B2CF9AE}" pid="12" name="MSIP_Label_278005ce-31f4-4f90-bc26-ec23758efcb0_Name">
    <vt:lpwstr>General</vt:lpwstr>
  </property>
  <property fmtid="{D5CDD505-2E9C-101B-9397-08002B2CF9AE}" pid="13" name="MSIP_Label_278005ce-31f4-4f90-bc26-ec23758efcb0_SiteId">
    <vt:lpwstr>6d49d47f-3280-4627-8c09-4450bafd1a23</vt:lpwstr>
  </property>
  <property fmtid="{D5CDD505-2E9C-101B-9397-08002B2CF9AE}" pid="14" name="MSIP_Label_278005ce-31f4-4f90-bc26-ec23758efcb0_ActionId">
    <vt:lpwstr>039876a3-b80b-44db-8825-b855c0e5af00</vt:lpwstr>
  </property>
  <property fmtid="{D5CDD505-2E9C-101B-9397-08002B2CF9AE}" pid="15" name="MSIP_Label_278005ce-31f4-4f90-bc26-ec23758efcb0_ContentBits">
    <vt:lpwstr>0</vt:lpwstr>
  </property>
</Properties>
</file>