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BDF0" w14:textId="52E6E3AB" w:rsidR="00E70669" w:rsidRDefault="00F90167" w:rsidP="00E70669">
      <w:pPr>
        <w:pStyle w:val="LSHeader"/>
      </w:pPr>
      <w:bookmarkStart w:id="0" w:name="_Hlk145797791"/>
      <w:r>
        <w:t xml:space="preserve">3GPP TSG RAN3 </w:t>
      </w:r>
      <w:r w:rsidR="00E70669">
        <w:t>125</w:t>
      </w:r>
      <w:r w:rsidR="00E70669">
        <w:tab/>
      </w:r>
      <w:r w:rsidR="00E70669" w:rsidRPr="007C55F0">
        <w:t>R3-24</w:t>
      </w:r>
      <w:r w:rsidR="007C55F0">
        <w:t>4709</w:t>
      </w:r>
    </w:p>
    <w:p w14:paraId="4BD44C1D" w14:textId="6CCA82DE" w:rsidR="00984C24" w:rsidRPr="00CE2471" w:rsidRDefault="00E70669" w:rsidP="00E70669">
      <w:pPr>
        <w:pStyle w:val="CRCoverPage"/>
        <w:outlineLvl w:val="0"/>
        <w:rPr>
          <w:rFonts w:eastAsia="DengXian"/>
          <w:b/>
          <w:sz w:val="24"/>
          <w:lang w:eastAsia="ko-KR"/>
        </w:rPr>
      </w:pPr>
      <w:r>
        <w:rPr>
          <w:rFonts w:eastAsia="DengXian"/>
          <w:b/>
          <w:sz w:val="24"/>
          <w:lang w:eastAsia="ko-KR"/>
        </w:rPr>
        <w:t>Maastricht, NL, 19 - 23 August</w:t>
      </w:r>
      <w:r w:rsidRPr="00C52D1C">
        <w:rPr>
          <w:rFonts w:eastAsia="DengXian"/>
          <w:b/>
          <w:sz w:val="24"/>
          <w:lang w:eastAsia="ko-KR"/>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4C24" w14:paraId="7A4C8B1E" w14:textId="77777777">
        <w:tc>
          <w:tcPr>
            <w:tcW w:w="9641" w:type="dxa"/>
            <w:gridSpan w:val="9"/>
            <w:tcBorders>
              <w:top w:val="single" w:sz="4" w:space="0" w:color="auto"/>
              <w:left w:val="single" w:sz="4" w:space="0" w:color="auto"/>
              <w:right w:val="single" w:sz="4" w:space="0" w:color="auto"/>
            </w:tcBorders>
          </w:tcPr>
          <w:p w14:paraId="2A78E095" w14:textId="4AA86BDA" w:rsidR="00984C24" w:rsidRDefault="004676DE" w:rsidP="004905DC">
            <w:pPr>
              <w:pStyle w:val="CRCoverPage"/>
              <w:spacing w:after="0"/>
              <w:jc w:val="right"/>
              <w:rPr>
                <w:i/>
              </w:rPr>
            </w:pPr>
            <w:r>
              <w:rPr>
                <w:i/>
                <w:sz w:val="14"/>
              </w:rPr>
              <w:t>CR-Form-v12.</w:t>
            </w:r>
            <w:r w:rsidR="004905DC">
              <w:rPr>
                <w:i/>
                <w:sz w:val="14"/>
              </w:rPr>
              <w:t>3</w:t>
            </w:r>
          </w:p>
        </w:tc>
      </w:tr>
      <w:tr w:rsidR="00984C24" w14:paraId="465464BF" w14:textId="77777777">
        <w:tc>
          <w:tcPr>
            <w:tcW w:w="9641" w:type="dxa"/>
            <w:gridSpan w:val="9"/>
            <w:tcBorders>
              <w:left w:val="single" w:sz="4" w:space="0" w:color="auto"/>
              <w:right w:val="single" w:sz="4" w:space="0" w:color="auto"/>
            </w:tcBorders>
          </w:tcPr>
          <w:p w14:paraId="6581F9AE" w14:textId="77777777" w:rsidR="00984C24" w:rsidRDefault="004676DE">
            <w:pPr>
              <w:pStyle w:val="CRCoverPage"/>
              <w:spacing w:after="0"/>
              <w:jc w:val="center"/>
            </w:pPr>
            <w:r>
              <w:rPr>
                <w:b/>
                <w:sz w:val="32"/>
              </w:rPr>
              <w:t>CHANGE REQUEST</w:t>
            </w:r>
          </w:p>
        </w:tc>
      </w:tr>
      <w:tr w:rsidR="00984C24" w14:paraId="45130625" w14:textId="77777777">
        <w:tc>
          <w:tcPr>
            <w:tcW w:w="9641" w:type="dxa"/>
            <w:gridSpan w:val="9"/>
            <w:tcBorders>
              <w:left w:val="single" w:sz="4" w:space="0" w:color="auto"/>
              <w:right w:val="single" w:sz="4" w:space="0" w:color="auto"/>
            </w:tcBorders>
          </w:tcPr>
          <w:p w14:paraId="2EA9D9BD" w14:textId="77777777" w:rsidR="00984C24" w:rsidRDefault="00984C24">
            <w:pPr>
              <w:pStyle w:val="CRCoverPage"/>
              <w:spacing w:after="0"/>
              <w:rPr>
                <w:sz w:val="8"/>
                <w:szCs w:val="8"/>
              </w:rPr>
            </w:pPr>
          </w:p>
        </w:tc>
      </w:tr>
      <w:tr w:rsidR="00984C24" w14:paraId="14747707" w14:textId="77777777">
        <w:tc>
          <w:tcPr>
            <w:tcW w:w="142" w:type="dxa"/>
            <w:tcBorders>
              <w:left w:val="single" w:sz="4" w:space="0" w:color="auto"/>
            </w:tcBorders>
          </w:tcPr>
          <w:p w14:paraId="05DF9528" w14:textId="77777777" w:rsidR="00984C24" w:rsidRDefault="00984C24">
            <w:pPr>
              <w:pStyle w:val="CRCoverPage"/>
              <w:spacing w:after="0"/>
              <w:jc w:val="right"/>
            </w:pPr>
          </w:p>
        </w:tc>
        <w:tc>
          <w:tcPr>
            <w:tcW w:w="1559" w:type="dxa"/>
            <w:shd w:val="pct30" w:color="FFFF00" w:fill="auto"/>
          </w:tcPr>
          <w:p w14:paraId="6D69DF98" w14:textId="77777777" w:rsidR="00984C24" w:rsidRDefault="00000000">
            <w:pPr>
              <w:pStyle w:val="CRCoverPage"/>
              <w:spacing w:after="0"/>
              <w:jc w:val="center"/>
              <w:rPr>
                <w:b/>
                <w:sz w:val="28"/>
              </w:rPr>
            </w:pPr>
            <w:fldSimple w:instr=" DOCPROPERTY  Spec#  \* MERGEFORMAT ">
              <w:r w:rsidR="004676DE">
                <w:rPr>
                  <w:b/>
                  <w:sz w:val="28"/>
                </w:rPr>
                <w:t>38.</w:t>
              </w:r>
              <w:r w:rsidR="004676DE">
                <w:rPr>
                  <w:b/>
                  <w:sz w:val="28"/>
                  <w:lang w:val="en-US"/>
                </w:rPr>
                <w:t>423</w:t>
              </w:r>
            </w:fldSimple>
          </w:p>
        </w:tc>
        <w:tc>
          <w:tcPr>
            <w:tcW w:w="709" w:type="dxa"/>
          </w:tcPr>
          <w:p w14:paraId="11B3AFAD" w14:textId="77777777" w:rsidR="00984C24" w:rsidRDefault="004676DE">
            <w:pPr>
              <w:pStyle w:val="CRCoverPage"/>
              <w:spacing w:after="0"/>
              <w:jc w:val="center"/>
            </w:pPr>
            <w:r>
              <w:rPr>
                <w:b/>
                <w:sz w:val="28"/>
              </w:rPr>
              <w:t>CR</w:t>
            </w:r>
          </w:p>
        </w:tc>
        <w:tc>
          <w:tcPr>
            <w:tcW w:w="1276" w:type="dxa"/>
            <w:shd w:val="pct30" w:color="FFFF00" w:fill="auto"/>
          </w:tcPr>
          <w:p w14:paraId="3567313A" w14:textId="74B19714" w:rsidR="00984C24" w:rsidRDefault="001103E8" w:rsidP="004905DC">
            <w:pPr>
              <w:pStyle w:val="CRCoverPage"/>
              <w:spacing w:after="0"/>
              <w:jc w:val="center"/>
            </w:pPr>
            <w:r>
              <w:rPr>
                <w:b/>
                <w:sz w:val="28"/>
                <w:szCs w:val="28"/>
                <w:lang w:eastAsia="zh-CN"/>
              </w:rPr>
              <w:t>1349</w:t>
            </w:r>
          </w:p>
        </w:tc>
        <w:tc>
          <w:tcPr>
            <w:tcW w:w="709" w:type="dxa"/>
          </w:tcPr>
          <w:p w14:paraId="52D84C72" w14:textId="77777777" w:rsidR="00984C24" w:rsidRDefault="004676DE">
            <w:pPr>
              <w:pStyle w:val="CRCoverPage"/>
              <w:tabs>
                <w:tab w:val="right" w:pos="625"/>
              </w:tabs>
              <w:spacing w:after="0"/>
              <w:jc w:val="center"/>
            </w:pPr>
            <w:r>
              <w:rPr>
                <w:b/>
                <w:bCs/>
                <w:sz w:val="28"/>
              </w:rPr>
              <w:t>rev</w:t>
            </w:r>
          </w:p>
        </w:tc>
        <w:tc>
          <w:tcPr>
            <w:tcW w:w="992" w:type="dxa"/>
            <w:shd w:val="pct30" w:color="FFFF00" w:fill="auto"/>
          </w:tcPr>
          <w:p w14:paraId="4EF98B1A" w14:textId="4647DE47" w:rsidR="00984C24" w:rsidRDefault="008E5377">
            <w:pPr>
              <w:pStyle w:val="CRCoverPage"/>
              <w:spacing w:after="0"/>
              <w:jc w:val="center"/>
              <w:rPr>
                <w:b/>
                <w:lang w:val="en-US"/>
              </w:rPr>
            </w:pPr>
            <w:r>
              <w:rPr>
                <w:b/>
                <w:sz w:val="28"/>
                <w:szCs w:val="28"/>
                <w:lang w:val="en-US"/>
              </w:rPr>
              <w:t>1</w:t>
            </w:r>
          </w:p>
        </w:tc>
        <w:tc>
          <w:tcPr>
            <w:tcW w:w="2410" w:type="dxa"/>
          </w:tcPr>
          <w:p w14:paraId="565A4E8B" w14:textId="77777777" w:rsidR="00984C24" w:rsidRDefault="004676DE">
            <w:pPr>
              <w:pStyle w:val="CRCoverPage"/>
              <w:tabs>
                <w:tab w:val="right" w:pos="1825"/>
              </w:tabs>
              <w:spacing w:after="0"/>
              <w:jc w:val="center"/>
            </w:pPr>
            <w:r>
              <w:rPr>
                <w:b/>
                <w:sz w:val="28"/>
                <w:szCs w:val="28"/>
              </w:rPr>
              <w:t>Current version:</w:t>
            </w:r>
          </w:p>
        </w:tc>
        <w:tc>
          <w:tcPr>
            <w:tcW w:w="1701" w:type="dxa"/>
            <w:shd w:val="pct30" w:color="FFFF00" w:fill="auto"/>
          </w:tcPr>
          <w:p w14:paraId="61840C20" w14:textId="52E421F0" w:rsidR="00984C24" w:rsidRDefault="00000000" w:rsidP="00E70669">
            <w:pPr>
              <w:pStyle w:val="CRCoverPage"/>
              <w:spacing w:after="0"/>
              <w:jc w:val="center"/>
              <w:rPr>
                <w:sz w:val="28"/>
              </w:rPr>
            </w:pPr>
            <w:fldSimple w:instr=" DOCPROPERTY  Version  \* MERGEFORMAT ">
              <w:r w:rsidR="00532776">
                <w:rPr>
                  <w:b/>
                  <w:sz w:val="28"/>
                </w:rPr>
                <w:t>18</w:t>
              </w:r>
              <w:r w:rsidR="004676DE">
                <w:rPr>
                  <w:b/>
                  <w:sz w:val="28"/>
                </w:rPr>
                <w:t>.</w:t>
              </w:r>
              <w:r w:rsidR="00E70669">
                <w:rPr>
                  <w:b/>
                  <w:sz w:val="28"/>
                  <w:lang w:val="en-US"/>
                </w:rPr>
                <w:t>2</w:t>
              </w:r>
              <w:r w:rsidR="004676DE">
                <w:rPr>
                  <w:b/>
                  <w:sz w:val="28"/>
                </w:rPr>
                <w:t>.0</w:t>
              </w:r>
            </w:fldSimple>
          </w:p>
        </w:tc>
        <w:tc>
          <w:tcPr>
            <w:tcW w:w="143" w:type="dxa"/>
            <w:tcBorders>
              <w:right w:val="single" w:sz="4" w:space="0" w:color="auto"/>
            </w:tcBorders>
          </w:tcPr>
          <w:p w14:paraId="21D21B77" w14:textId="77777777" w:rsidR="00984C24" w:rsidRDefault="00984C24">
            <w:pPr>
              <w:pStyle w:val="CRCoverPage"/>
              <w:spacing w:after="0"/>
            </w:pPr>
          </w:p>
        </w:tc>
      </w:tr>
      <w:tr w:rsidR="00984C24" w14:paraId="51F1F149" w14:textId="77777777">
        <w:tc>
          <w:tcPr>
            <w:tcW w:w="9641" w:type="dxa"/>
            <w:gridSpan w:val="9"/>
            <w:tcBorders>
              <w:left w:val="single" w:sz="4" w:space="0" w:color="auto"/>
              <w:right w:val="single" w:sz="4" w:space="0" w:color="auto"/>
            </w:tcBorders>
          </w:tcPr>
          <w:p w14:paraId="5307165E" w14:textId="77777777" w:rsidR="00984C24" w:rsidRDefault="00984C24">
            <w:pPr>
              <w:pStyle w:val="CRCoverPage"/>
              <w:spacing w:after="0"/>
            </w:pPr>
          </w:p>
        </w:tc>
      </w:tr>
      <w:tr w:rsidR="00984C24" w14:paraId="3E5964B5" w14:textId="77777777">
        <w:tc>
          <w:tcPr>
            <w:tcW w:w="9641" w:type="dxa"/>
            <w:gridSpan w:val="9"/>
            <w:tcBorders>
              <w:top w:val="single" w:sz="4" w:space="0" w:color="auto"/>
            </w:tcBorders>
          </w:tcPr>
          <w:p w14:paraId="49C24EE4" w14:textId="77777777" w:rsidR="00984C24" w:rsidRDefault="004676DE">
            <w:pPr>
              <w:pStyle w:val="CRCoverPage"/>
              <w:spacing w:after="0"/>
              <w:jc w:val="center"/>
              <w:rPr>
                <w:rFonts w:cs="Arial"/>
                <w:i/>
              </w:rPr>
            </w:pPr>
            <w:r>
              <w:rPr>
                <w:rFonts w:cs="Arial"/>
                <w:i/>
              </w:rPr>
              <w:t xml:space="preserve">For </w:t>
            </w:r>
            <w:hyperlink r:id="rId10" w:anchor="_blank" w:history="1">
              <w:r>
                <w:rPr>
                  <w:rFonts w:cs="Arial"/>
                  <w:b/>
                  <w:i/>
                  <w:color w:val="FF0000"/>
                </w:rPr>
                <w:t>HE</w:t>
              </w:r>
              <w:bookmarkStart w:id="1" w:name="_Hlt497126619"/>
              <w:r>
                <w:rPr>
                  <w:rFonts w:cs="Arial"/>
                  <w:b/>
                  <w:i/>
                  <w:color w:val="FF0000"/>
                </w:rPr>
                <w:t>L</w:t>
              </w:r>
              <w:bookmarkEnd w:id="1"/>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Fonts w:cs="Arial"/>
                  <w:i/>
                </w:rPr>
                <w:t>http://www.3gpp.org/Change-Requests</w:t>
              </w:r>
            </w:hyperlink>
            <w:r>
              <w:rPr>
                <w:rFonts w:cs="Arial"/>
                <w:i/>
              </w:rPr>
              <w:t>.</w:t>
            </w:r>
          </w:p>
        </w:tc>
      </w:tr>
      <w:tr w:rsidR="00984C24" w14:paraId="775D697B" w14:textId="77777777">
        <w:tc>
          <w:tcPr>
            <w:tcW w:w="9641" w:type="dxa"/>
            <w:gridSpan w:val="9"/>
          </w:tcPr>
          <w:p w14:paraId="06795278" w14:textId="77777777" w:rsidR="00984C24" w:rsidRDefault="00984C24">
            <w:pPr>
              <w:pStyle w:val="CRCoverPage"/>
              <w:spacing w:after="0"/>
              <w:rPr>
                <w:sz w:val="8"/>
                <w:szCs w:val="8"/>
              </w:rPr>
            </w:pPr>
          </w:p>
        </w:tc>
      </w:tr>
    </w:tbl>
    <w:p w14:paraId="55A4941C" w14:textId="77777777" w:rsidR="00984C24" w:rsidRDefault="00984C2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4C24" w14:paraId="74E479CD" w14:textId="77777777">
        <w:tc>
          <w:tcPr>
            <w:tcW w:w="2835" w:type="dxa"/>
          </w:tcPr>
          <w:p w14:paraId="25D2DCE7" w14:textId="77777777" w:rsidR="00984C24" w:rsidRDefault="004676DE">
            <w:pPr>
              <w:pStyle w:val="CRCoverPage"/>
              <w:tabs>
                <w:tab w:val="right" w:pos="2751"/>
              </w:tabs>
              <w:spacing w:after="0"/>
              <w:rPr>
                <w:b/>
                <w:i/>
              </w:rPr>
            </w:pPr>
            <w:r>
              <w:rPr>
                <w:b/>
                <w:i/>
              </w:rPr>
              <w:t>Proposed change affects:</w:t>
            </w:r>
          </w:p>
        </w:tc>
        <w:tc>
          <w:tcPr>
            <w:tcW w:w="1418" w:type="dxa"/>
          </w:tcPr>
          <w:p w14:paraId="25713E85" w14:textId="77777777" w:rsidR="00984C24" w:rsidRDefault="004676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83B6D" w14:textId="77777777" w:rsidR="00984C24" w:rsidRDefault="00984C24">
            <w:pPr>
              <w:pStyle w:val="CRCoverPage"/>
              <w:spacing w:after="0"/>
              <w:jc w:val="center"/>
              <w:rPr>
                <w:b/>
                <w:caps/>
              </w:rPr>
            </w:pPr>
          </w:p>
        </w:tc>
        <w:tc>
          <w:tcPr>
            <w:tcW w:w="709" w:type="dxa"/>
            <w:tcBorders>
              <w:left w:val="single" w:sz="4" w:space="0" w:color="auto"/>
            </w:tcBorders>
          </w:tcPr>
          <w:p w14:paraId="138C868A" w14:textId="77777777" w:rsidR="00984C24" w:rsidRDefault="004676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2099E" w14:textId="77777777" w:rsidR="00984C24" w:rsidRDefault="00984C24">
            <w:pPr>
              <w:pStyle w:val="CRCoverPage"/>
              <w:spacing w:after="0"/>
              <w:jc w:val="center"/>
              <w:rPr>
                <w:b/>
                <w:caps/>
              </w:rPr>
            </w:pPr>
          </w:p>
        </w:tc>
        <w:tc>
          <w:tcPr>
            <w:tcW w:w="2126" w:type="dxa"/>
          </w:tcPr>
          <w:p w14:paraId="7C07AFB0" w14:textId="77777777" w:rsidR="00984C24" w:rsidRDefault="004676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BE31B" w14:textId="77777777" w:rsidR="00984C24" w:rsidRDefault="004676DE">
            <w:pPr>
              <w:pStyle w:val="CRCoverPage"/>
              <w:spacing w:after="0"/>
              <w:jc w:val="center"/>
              <w:rPr>
                <w:b/>
                <w:caps/>
              </w:rPr>
            </w:pPr>
            <w:r>
              <w:rPr>
                <w:b/>
                <w:caps/>
              </w:rPr>
              <w:t>X</w:t>
            </w:r>
          </w:p>
        </w:tc>
        <w:tc>
          <w:tcPr>
            <w:tcW w:w="1418" w:type="dxa"/>
            <w:tcBorders>
              <w:left w:val="nil"/>
            </w:tcBorders>
          </w:tcPr>
          <w:p w14:paraId="6D745980" w14:textId="77777777" w:rsidR="00984C24" w:rsidRDefault="004676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9A6369" w14:textId="77777777" w:rsidR="00984C24" w:rsidRDefault="00984C24">
            <w:pPr>
              <w:pStyle w:val="CRCoverPage"/>
              <w:spacing w:after="0"/>
              <w:jc w:val="center"/>
              <w:rPr>
                <w:b/>
                <w:bCs/>
                <w:caps/>
              </w:rPr>
            </w:pPr>
          </w:p>
        </w:tc>
      </w:tr>
    </w:tbl>
    <w:p w14:paraId="7C219253" w14:textId="77777777" w:rsidR="00984C24" w:rsidRDefault="00984C2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4C24" w14:paraId="6432686E" w14:textId="77777777">
        <w:tc>
          <w:tcPr>
            <w:tcW w:w="9640" w:type="dxa"/>
            <w:gridSpan w:val="11"/>
          </w:tcPr>
          <w:p w14:paraId="2EF766E0" w14:textId="77777777" w:rsidR="00984C24" w:rsidRDefault="00984C24">
            <w:pPr>
              <w:pStyle w:val="CRCoverPage"/>
              <w:spacing w:after="0"/>
              <w:rPr>
                <w:sz w:val="8"/>
                <w:szCs w:val="8"/>
              </w:rPr>
            </w:pPr>
          </w:p>
        </w:tc>
      </w:tr>
      <w:tr w:rsidR="00984C24" w14:paraId="536B6454" w14:textId="77777777">
        <w:tc>
          <w:tcPr>
            <w:tcW w:w="1843" w:type="dxa"/>
            <w:tcBorders>
              <w:top w:val="single" w:sz="4" w:space="0" w:color="auto"/>
              <w:left w:val="single" w:sz="4" w:space="0" w:color="auto"/>
            </w:tcBorders>
          </w:tcPr>
          <w:p w14:paraId="7CDD219E" w14:textId="77777777" w:rsidR="00984C24" w:rsidRDefault="004676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FAC8C" w14:textId="4F5E8A03" w:rsidR="00984C24" w:rsidRDefault="00532776" w:rsidP="00EB6D12">
            <w:pPr>
              <w:pStyle w:val="CRCoverPage"/>
              <w:spacing w:after="0"/>
              <w:ind w:left="100"/>
            </w:pPr>
            <w:r>
              <w:rPr>
                <w:rFonts w:eastAsia="MS Mincho"/>
                <w:color w:val="000000"/>
              </w:rPr>
              <w:t xml:space="preserve">Corrections to </w:t>
            </w:r>
            <w:r w:rsidR="004905DC">
              <w:rPr>
                <w:rFonts w:eastAsia="MS Mincho"/>
                <w:color w:val="000000"/>
              </w:rPr>
              <w:t>QMC support</w:t>
            </w:r>
            <w:r>
              <w:rPr>
                <w:rFonts w:eastAsia="MS Mincho"/>
                <w:color w:val="000000"/>
              </w:rPr>
              <w:t xml:space="preserve"> in NR-DC</w:t>
            </w:r>
            <w:r w:rsidR="00E70669">
              <w:rPr>
                <w:rFonts w:eastAsia="MS Mincho"/>
                <w:color w:val="000000"/>
              </w:rPr>
              <w:t xml:space="preserve"> for RRC Segmentation</w:t>
            </w:r>
          </w:p>
        </w:tc>
      </w:tr>
      <w:tr w:rsidR="00984C24" w14:paraId="15F4BC39" w14:textId="77777777">
        <w:tc>
          <w:tcPr>
            <w:tcW w:w="1843" w:type="dxa"/>
            <w:tcBorders>
              <w:left w:val="single" w:sz="4" w:space="0" w:color="auto"/>
            </w:tcBorders>
          </w:tcPr>
          <w:p w14:paraId="59F4D2D1"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20486FC6" w14:textId="77777777" w:rsidR="00984C24" w:rsidRDefault="00984C24">
            <w:pPr>
              <w:pStyle w:val="CRCoverPage"/>
              <w:spacing w:after="0"/>
              <w:rPr>
                <w:sz w:val="8"/>
                <w:szCs w:val="8"/>
              </w:rPr>
            </w:pPr>
          </w:p>
        </w:tc>
      </w:tr>
      <w:tr w:rsidR="00984C24" w14:paraId="0B1B0233" w14:textId="77777777">
        <w:tc>
          <w:tcPr>
            <w:tcW w:w="1843" w:type="dxa"/>
            <w:tcBorders>
              <w:left w:val="single" w:sz="4" w:space="0" w:color="auto"/>
            </w:tcBorders>
          </w:tcPr>
          <w:p w14:paraId="68E5A082" w14:textId="77777777" w:rsidR="00984C24" w:rsidRDefault="004676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4B9835" w14:textId="719832A4" w:rsidR="00984C24" w:rsidRDefault="00532776">
            <w:pPr>
              <w:pStyle w:val="CRCoverPage"/>
              <w:spacing w:after="0"/>
              <w:ind w:left="100"/>
            </w:pPr>
            <w:r>
              <w:rPr>
                <w:rFonts w:eastAsia="SimSun"/>
                <w:lang w:val="en-US" w:eastAsia="zh-CN"/>
              </w:rPr>
              <w:t>Samsung</w:t>
            </w:r>
            <w:r w:rsidR="00F960A6">
              <w:rPr>
                <w:rFonts w:eastAsia="SimSun"/>
                <w:lang w:val="en-US" w:eastAsia="zh-CN"/>
              </w:rPr>
              <w:t>, Lenovo, Ericsson</w:t>
            </w:r>
            <w:r w:rsidR="00B41176">
              <w:rPr>
                <w:rFonts w:eastAsia="SimSun"/>
                <w:lang w:val="en-US" w:eastAsia="zh-CN"/>
              </w:rPr>
              <w:t>, ZTE</w:t>
            </w:r>
          </w:p>
        </w:tc>
      </w:tr>
      <w:tr w:rsidR="00984C24" w14:paraId="2D5348A3" w14:textId="77777777">
        <w:tc>
          <w:tcPr>
            <w:tcW w:w="1843" w:type="dxa"/>
            <w:tcBorders>
              <w:left w:val="single" w:sz="4" w:space="0" w:color="auto"/>
            </w:tcBorders>
          </w:tcPr>
          <w:p w14:paraId="263002F2" w14:textId="77777777" w:rsidR="00984C24" w:rsidRDefault="004676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DBC08" w14:textId="77777777" w:rsidR="00984C24" w:rsidRDefault="00000000">
            <w:pPr>
              <w:pStyle w:val="CRCoverPage"/>
              <w:spacing w:after="0"/>
              <w:ind w:left="100"/>
            </w:pPr>
            <w:fldSimple w:instr=" DOCPROPERTY  SourceIfTsg  \* MERGEFORMAT ">
              <w:r w:rsidR="004676DE">
                <w:t>R3</w:t>
              </w:r>
            </w:fldSimple>
          </w:p>
        </w:tc>
      </w:tr>
      <w:tr w:rsidR="00984C24" w14:paraId="2A78D3E3" w14:textId="77777777">
        <w:tc>
          <w:tcPr>
            <w:tcW w:w="1843" w:type="dxa"/>
            <w:tcBorders>
              <w:left w:val="single" w:sz="4" w:space="0" w:color="auto"/>
            </w:tcBorders>
          </w:tcPr>
          <w:p w14:paraId="6F1664DC"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49284F59" w14:textId="77777777" w:rsidR="00984C24" w:rsidRDefault="00984C24">
            <w:pPr>
              <w:pStyle w:val="CRCoverPage"/>
              <w:spacing w:after="0"/>
              <w:rPr>
                <w:sz w:val="8"/>
                <w:szCs w:val="8"/>
              </w:rPr>
            </w:pPr>
          </w:p>
        </w:tc>
      </w:tr>
      <w:tr w:rsidR="00984C24" w14:paraId="0ED4283D" w14:textId="77777777">
        <w:tc>
          <w:tcPr>
            <w:tcW w:w="1843" w:type="dxa"/>
            <w:tcBorders>
              <w:left w:val="single" w:sz="4" w:space="0" w:color="auto"/>
            </w:tcBorders>
          </w:tcPr>
          <w:p w14:paraId="78657B09" w14:textId="77777777" w:rsidR="00984C24" w:rsidRDefault="004676DE">
            <w:pPr>
              <w:pStyle w:val="CRCoverPage"/>
              <w:tabs>
                <w:tab w:val="right" w:pos="1759"/>
              </w:tabs>
              <w:spacing w:after="0"/>
              <w:rPr>
                <w:b/>
                <w:i/>
              </w:rPr>
            </w:pPr>
            <w:r>
              <w:rPr>
                <w:b/>
                <w:i/>
              </w:rPr>
              <w:t>Work item code:</w:t>
            </w:r>
          </w:p>
        </w:tc>
        <w:tc>
          <w:tcPr>
            <w:tcW w:w="3686" w:type="dxa"/>
            <w:gridSpan w:val="5"/>
            <w:shd w:val="pct30" w:color="FFFF00" w:fill="auto"/>
          </w:tcPr>
          <w:p w14:paraId="682E04B9" w14:textId="77777777" w:rsidR="00984C24" w:rsidRDefault="004676DE">
            <w:pPr>
              <w:pStyle w:val="CRCoverPage"/>
              <w:spacing w:after="0"/>
              <w:ind w:left="100"/>
            </w:pPr>
            <w:proofErr w:type="spellStart"/>
            <w:r>
              <w:rPr>
                <w:rFonts w:eastAsia="MS Mincho" w:hint="eastAsia"/>
                <w:color w:val="000000"/>
              </w:rPr>
              <w:t>NR_QoE_enh</w:t>
            </w:r>
            <w:proofErr w:type="spellEnd"/>
            <w:r>
              <w:rPr>
                <w:rFonts w:eastAsia="MS Mincho"/>
                <w:color w:val="000000"/>
              </w:rPr>
              <w:t>-Core</w:t>
            </w:r>
          </w:p>
        </w:tc>
        <w:tc>
          <w:tcPr>
            <w:tcW w:w="567" w:type="dxa"/>
            <w:tcBorders>
              <w:left w:val="nil"/>
            </w:tcBorders>
          </w:tcPr>
          <w:p w14:paraId="4878222B" w14:textId="77777777" w:rsidR="00984C24" w:rsidRDefault="00984C24">
            <w:pPr>
              <w:pStyle w:val="CRCoverPage"/>
              <w:spacing w:after="0"/>
              <w:ind w:right="100"/>
            </w:pPr>
          </w:p>
        </w:tc>
        <w:tc>
          <w:tcPr>
            <w:tcW w:w="1417" w:type="dxa"/>
            <w:gridSpan w:val="3"/>
            <w:tcBorders>
              <w:left w:val="nil"/>
            </w:tcBorders>
          </w:tcPr>
          <w:p w14:paraId="43C3BA37" w14:textId="77777777" w:rsidR="00984C24" w:rsidRDefault="004676DE">
            <w:pPr>
              <w:pStyle w:val="CRCoverPage"/>
              <w:spacing w:after="0"/>
              <w:jc w:val="right"/>
            </w:pPr>
            <w:r>
              <w:rPr>
                <w:b/>
                <w:i/>
              </w:rPr>
              <w:t>Date:</w:t>
            </w:r>
          </w:p>
        </w:tc>
        <w:tc>
          <w:tcPr>
            <w:tcW w:w="2127" w:type="dxa"/>
            <w:tcBorders>
              <w:right w:val="single" w:sz="4" w:space="0" w:color="auto"/>
            </w:tcBorders>
            <w:shd w:val="pct30" w:color="FFFF00" w:fill="auto"/>
          </w:tcPr>
          <w:p w14:paraId="46CBADB7" w14:textId="7DA10450" w:rsidR="00984C24" w:rsidRDefault="00532776" w:rsidP="00EB6D12">
            <w:pPr>
              <w:pStyle w:val="CRCoverPage"/>
              <w:spacing w:after="0"/>
              <w:ind w:left="100"/>
            </w:pPr>
            <w:r>
              <w:t>2024-0</w:t>
            </w:r>
            <w:r w:rsidR="00EB6D12">
              <w:t>8</w:t>
            </w:r>
            <w:r w:rsidR="004676DE">
              <w:t>-</w:t>
            </w:r>
            <w:r w:rsidR="00EB6D12">
              <w:t>21</w:t>
            </w:r>
          </w:p>
        </w:tc>
      </w:tr>
      <w:tr w:rsidR="00984C24" w14:paraId="4C3C09B5" w14:textId="77777777">
        <w:tc>
          <w:tcPr>
            <w:tcW w:w="1843" w:type="dxa"/>
            <w:tcBorders>
              <w:left w:val="single" w:sz="4" w:space="0" w:color="auto"/>
            </w:tcBorders>
          </w:tcPr>
          <w:p w14:paraId="7C186F11" w14:textId="77777777" w:rsidR="00984C24" w:rsidRDefault="00984C24">
            <w:pPr>
              <w:pStyle w:val="CRCoverPage"/>
              <w:spacing w:after="0"/>
              <w:rPr>
                <w:b/>
                <w:i/>
                <w:sz w:val="8"/>
                <w:szCs w:val="8"/>
              </w:rPr>
            </w:pPr>
          </w:p>
        </w:tc>
        <w:tc>
          <w:tcPr>
            <w:tcW w:w="1986" w:type="dxa"/>
            <w:gridSpan w:val="4"/>
          </w:tcPr>
          <w:p w14:paraId="5069E73F" w14:textId="77777777" w:rsidR="00984C24" w:rsidRDefault="00984C24">
            <w:pPr>
              <w:pStyle w:val="CRCoverPage"/>
              <w:spacing w:after="0"/>
              <w:rPr>
                <w:sz w:val="8"/>
                <w:szCs w:val="8"/>
              </w:rPr>
            </w:pPr>
          </w:p>
        </w:tc>
        <w:tc>
          <w:tcPr>
            <w:tcW w:w="2267" w:type="dxa"/>
            <w:gridSpan w:val="2"/>
          </w:tcPr>
          <w:p w14:paraId="09D93056" w14:textId="77777777" w:rsidR="00984C24" w:rsidRDefault="00984C24">
            <w:pPr>
              <w:pStyle w:val="CRCoverPage"/>
              <w:spacing w:after="0"/>
              <w:rPr>
                <w:sz w:val="8"/>
                <w:szCs w:val="8"/>
              </w:rPr>
            </w:pPr>
          </w:p>
        </w:tc>
        <w:tc>
          <w:tcPr>
            <w:tcW w:w="1417" w:type="dxa"/>
            <w:gridSpan w:val="3"/>
          </w:tcPr>
          <w:p w14:paraId="6C1FFB8D" w14:textId="77777777" w:rsidR="00984C24" w:rsidRDefault="00984C24">
            <w:pPr>
              <w:pStyle w:val="CRCoverPage"/>
              <w:spacing w:after="0"/>
              <w:rPr>
                <w:sz w:val="8"/>
                <w:szCs w:val="8"/>
              </w:rPr>
            </w:pPr>
          </w:p>
        </w:tc>
        <w:tc>
          <w:tcPr>
            <w:tcW w:w="2127" w:type="dxa"/>
            <w:tcBorders>
              <w:right w:val="single" w:sz="4" w:space="0" w:color="auto"/>
            </w:tcBorders>
          </w:tcPr>
          <w:p w14:paraId="220245CA" w14:textId="77777777" w:rsidR="00984C24" w:rsidRDefault="00984C24">
            <w:pPr>
              <w:pStyle w:val="CRCoverPage"/>
              <w:spacing w:after="0"/>
              <w:rPr>
                <w:sz w:val="8"/>
                <w:szCs w:val="8"/>
              </w:rPr>
            </w:pPr>
          </w:p>
        </w:tc>
      </w:tr>
      <w:tr w:rsidR="00984C24" w14:paraId="5ED53E6B" w14:textId="77777777">
        <w:trPr>
          <w:cantSplit/>
        </w:trPr>
        <w:tc>
          <w:tcPr>
            <w:tcW w:w="1843" w:type="dxa"/>
            <w:tcBorders>
              <w:left w:val="single" w:sz="4" w:space="0" w:color="auto"/>
            </w:tcBorders>
          </w:tcPr>
          <w:p w14:paraId="364D4EDA" w14:textId="77777777" w:rsidR="00984C24" w:rsidRDefault="004676DE">
            <w:pPr>
              <w:pStyle w:val="CRCoverPage"/>
              <w:tabs>
                <w:tab w:val="right" w:pos="1759"/>
              </w:tabs>
              <w:spacing w:after="0"/>
              <w:rPr>
                <w:b/>
                <w:i/>
              </w:rPr>
            </w:pPr>
            <w:r>
              <w:rPr>
                <w:b/>
                <w:i/>
              </w:rPr>
              <w:t>Category:</w:t>
            </w:r>
          </w:p>
        </w:tc>
        <w:tc>
          <w:tcPr>
            <w:tcW w:w="851" w:type="dxa"/>
            <w:shd w:val="pct30" w:color="FFFF00" w:fill="auto"/>
          </w:tcPr>
          <w:p w14:paraId="4ED6E2D4" w14:textId="122EA4C8" w:rsidR="00984C24" w:rsidRDefault="00532776">
            <w:pPr>
              <w:pStyle w:val="CRCoverPage"/>
              <w:spacing w:after="0"/>
              <w:ind w:left="100" w:right="-609"/>
              <w:rPr>
                <w:b/>
                <w:bCs/>
              </w:rPr>
            </w:pPr>
            <w:r>
              <w:rPr>
                <w:b/>
                <w:bCs/>
              </w:rPr>
              <w:t>F</w:t>
            </w:r>
          </w:p>
        </w:tc>
        <w:tc>
          <w:tcPr>
            <w:tcW w:w="3402" w:type="dxa"/>
            <w:gridSpan w:val="5"/>
            <w:tcBorders>
              <w:left w:val="nil"/>
            </w:tcBorders>
          </w:tcPr>
          <w:p w14:paraId="24C8AC7E" w14:textId="77777777" w:rsidR="00984C24" w:rsidRDefault="00984C24">
            <w:pPr>
              <w:pStyle w:val="CRCoverPage"/>
              <w:spacing w:after="0"/>
            </w:pPr>
          </w:p>
        </w:tc>
        <w:tc>
          <w:tcPr>
            <w:tcW w:w="1417" w:type="dxa"/>
            <w:gridSpan w:val="3"/>
            <w:tcBorders>
              <w:left w:val="nil"/>
            </w:tcBorders>
          </w:tcPr>
          <w:p w14:paraId="418E3092" w14:textId="77777777" w:rsidR="00984C24" w:rsidRDefault="004676DE">
            <w:pPr>
              <w:pStyle w:val="CRCoverPage"/>
              <w:spacing w:after="0"/>
              <w:jc w:val="right"/>
              <w:rPr>
                <w:b/>
                <w:i/>
              </w:rPr>
            </w:pPr>
            <w:r>
              <w:rPr>
                <w:b/>
                <w:i/>
              </w:rPr>
              <w:t>Release:</w:t>
            </w:r>
          </w:p>
        </w:tc>
        <w:tc>
          <w:tcPr>
            <w:tcW w:w="2127" w:type="dxa"/>
            <w:tcBorders>
              <w:right w:val="single" w:sz="4" w:space="0" w:color="auto"/>
            </w:tcBorders>
            <w:shd w:val="pct30" w:color="FFFF00" w:fill="auto"/>
          </w:tcPr>
          <w:p w14:paraId="06EA1FDE" w14:textId="77777777" w:rsidR="00984C24" w:rsidRDefault="00000000">
            <w:pPr>
              <w:pStyle w:val="CRCoverPage"/>
              <w:spacing w:after="0"/>
              <w:ind w:left="100"/>
            </w:pPr>
            <w:fldSimple w:instr=" DOCPROPERTY  Release  \* MERGEFORMAT ">
              <w:r w:rsidR="004676DE">
                <w:t>Rel-18</w:t>
              </w:r>
            </w:fldSimple>
          </w:p>
        </w:tc>
      </w:tr>
      <w:tr w:rsidR="00984C24" w14:paraId="0182B184" w14:textId="77777777">
        <w:tc>
          <w:tcPr>
            <w:tcW w:w="1843" w:type="dxa"/>
            <w:tcBorders>
              <w:left w:val="single" w:sz="4" w:space="0" w:color="auto"/>
              <w:bottom w:val="single" w:sz="4" w:space="0" w:color="auto"/>
            </w:tcBorders>
          </w:tcPr>
          <w:p w14:paraId="35C8869C" w14:textId="77777777" w:rsidR="00984C24" w:rsidRDefault="00984C24">
            <w:pPr>
              <w:pStyle w:val="CRCoverPage"/>
              <w:spacing w:after="0"/>
              <w:rPr>
                <w:b/>
                <w:i/>
              </w:rPr>
            </w:pPr>
          </w:p>
        </w:tc>
        <w:tc>
          <w:tcPr>
            <w:tcW w:w="4677" w:type="dxa"/>
            <w:gridSpan w:val="8"/>
            <w:tcBorders>
              <w:bottom w:val="single" w:sz="4" w:space="0" w:color="auto"/>
            </w:tcBorders>
          </w:tcPr>
          <w:p w14:paraId="68E0CC30" w14:textId="77777777" w:rsidR="00984C24" w:rsidRDefault="004676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13062C26" w14:textId="77777777" w:rsidR="00984C24" w:rsidRDefault="004676DE">
            <w:pPr>
              <w:pStyle w:val="CRCoverPage"/>
            </w:pPr>
            <w:r>
              <w:rPr>
                <w:sz w:val="18"/>
              </w:rPr>
              <w:t>Detailed explanations of the above categories can</w:t>
            </w:r>
            <w:r>
              <w:rPr>
                <w:sz w:val="18"/>
              </w:rPr>
              <w:br/>
              <w:t xml:space="preserve">be found in 3GPP </w:t>
            </w:r>
            <w:hyperlink r:id="rId12" w:history="1">
              <w:r>
                <w:rPr>
                  <w:sz w:val="18"/>
                </w:rPr>
                <w:t>TR 21.900</w:t>
              </w:r>
            </w:hyperlink>
            <w:r>
              <w:rPr>
                <w:sz w:val="18"/>
              </w:rPr>
              <w:t>.</w:t>
            </w:r>
          </w:p>
        </w:tc>
        <w:tc>
          <w:tcPr>
            <w:tcW w:w="3120" w:type="dxa"/>
            <w:gridSpan w:val="2"/>
            <w:tcBorders>
              <w:bottom w:val="single" w:sz="4" w:space="0" w:color="auto"/>
              <w:right w:val="single" w:sz="4" w:space="0" w:color="auto"/>
            </w:tcBorders>
          </w:tcPr>
          <w:p w14:paraId="6ED8780E" w14:textId="50B6A069" w:rsidR="00984C24" w:rsidRDefault="004676DE" w:rsidP="004905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4905DC">
              <w:rPr>
                <w:i/>
                <w:sz w:val="18"/>
              </w:rPr>
              <w:t>7</w:t>
            </w:r>
            <w:r w:rsidR="004905DC">
              <w:rPr>
                <w:i/>
                <w:sz w:val="18"/>
              </w:rPr>
              <w:tab/>
              <w:t>(Release 17)</w:t>
            </w:r>
            <w:r w:rsidR="004905DC">
              <w:rPr>
                <w:i/>
                <w:sz w:val="18"/>
              </w:rPr>
              <w:br/>
              <w:t>Rel-18</w:t>
            </w:r>
            <w:r w:rsidR="004905DC">
              <w:rPr>
                <w:i/>
                <w:sz w:val="18"/>
              </w:rPr>
              <w:tab/>
              <w:t>(Release 18)</w:t>
            </w:r>
            <w:r w:rsidR="004905DC">
              <w:rPr>
                <w:i/>
                <w:sz w:val="18"/>
              </w:rPr>
              <w:br/>
              <w:t>Rel-19</w:t>
            </w:r>
            <w:r w:rsidR="004905DC">
              <w:rPr>
                <w:i/>
                <w:sz w:val="18"/>
              </w:rPr>
              <w:tab/>
              <w:t>(Release 19)</w:t>
            </w:r>
            <w:r w:rsidR="004905DC">
              <w:rPr>
                <w:i/>
                <w:sz w:val="18"/>
              </w:rPr>
              <w:br/>
              <w:t>Rel-20</w:t>
            </w:r>
            <w:r w:rsidR="004905DC">
              <w:rPr>
                <w:i/>
                <w:sz w:val="18"/>
              </w:rPr>
              <w:tab/>
              <w:t>(Release 20</w:t>
            </w:r>
            <w:r>
              <w:rPr>
                <w:i/>
                <w:sz w:val="18"/>
              </w:rPr>
              <w:t>)</w:t>
            </w:r>
          </w:p>
        </w:tc>
      </w:tr>
      <w:tr w:rsidR="00984C24" w14:paraId="76AC51EF" w14:textId="77777777">
        <w:tc>
          <w:tcPr>
            <w:tcW w:w="1843" w:type="dxa"/>
          </w:tcPr>
          <w:p w14:paraId="0DE0D552" w14:textId="77777777" w:rsidR="00984C24" w:rsidRDefault="00984C24">
            <w:pPr>
              <w:pStyle w:val="CRCoverPage"/>
              <w:spacing w:after="0"/>
              <w:rPr>
                <w:b/>
                <w:i/>
                <w:sz w:val="8"/>
                <w:szCs w:val="8"/>
              </w:rPr>
            </w:pPr>
          </w:p>
        </w:tc>
        <w:tc>
          <w:tcPr>
            <w:tcW w:w="7797" w:type="dxa"/>
            <w:gridSpan w:val="10"/>
          </w:tcPr>
          <w:p w14:paraId="05645F65" w14:textId="77777777" w:rsidR="00984C24" w:rsidRDefault="00984C24">
            <w:pPr>
              <w:pStyle w:val="CRCoverPage"/>
              <w:spacing w:after="0"/>
              <w:rPr>
                <w:sz w:val="8"/>
                <w:szCs w:val="8"/>
              </w:rPr>
            </w:pPr>
          </w:p>
        </w:tc>
      </w:tr>
      <w:tr w:rsidR="00984C24" w14:paraId="5162C5CF" w14:textId="77777777">
        <w:tc>
          <w:tcPr>
            <w:tcW w:w="2694" w:type="dxa"/>
            <w:gridSpan w:val="2"/>
            <w:tcBorders>
              <w:top w:val="single" w:sz="4" w:space="0" w:color="auto"/>
              <w:left w:val="single" w:sz="4" w:space="0" w:color="auto"/>
            </w:tcBorders>
          </w:tcPr>
          <w:p w14:paraId="4BD034C6" w14:textId="77777777" w:rsidR="00984C24" w:rsidRDefault="004676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E2400C" w14:textId="77777777" w:rsidR="00F90167" w:rsidRDefault="00F90167" w:rsidP="00F90167">
            <w:pPr>
              <w:pStyle w:val="CRCoverPage"/>
              <w:spacing w:after="0"/>
              <w:rPr>
                <w:lang w:eastAsia="zh-CN"/>
              </w:rPr>
            </w:pPr>
            <w:r>
              <w:t xml:space="preserve">RAN2 has defined two separate parameters on whether the segmentation of RRC message for QoE reporting are enabled on SRB4 and SRB5, i.e. </w:t>
            </w:r>
            <w:r w:rsidRPr="009674EC">
              <w:rPr>
                <w:rFonts w:hint="eastAsia"/>
                <w:lang w:eastAsia="zh-CN"/>
              </w:rPr>
              <w:t>rrc-SegAllowedSRB4</w:t>
            </w:r>
            <w:r w:rsidRPr="009674EC">
              <w:rPr>
                <w:lang w:eastAsia="zh-CN"/>
              </w:rPr>
              <w:t xml:space="preserve"> and </w:t>
            </w:r>
            <w:r w:rsidRPr="009674EC">
              <w:rPr>
                <w:rFonts w:hint="eastAsia"/>
                <w:lang w:eastAsia="zh-CN"/>
              </w:rPr>
              <w:t>rrc-SegAllowedSRB5</w:t>
            </w:r>
            <w:r>
              <w:rPr>
                <w:lang w:eastAsia="zh-CN"/>
              </w:rPr>
              <w:t>. However, if the QoE configuring node requests the non QoE configuring node to receive the QoE report, the QoE configuring node cannot know whether the non QoE configuring node enables RRC segmentation for QoE report according to the current spec.</w:t>
            </w:r>
          </w:p>
          <w:p w14:paraId="13BFE228" w14:textId="77777777" w:rsidR="00F90167" w:rsidRDefault="00F90167" w:rsidP="00F90167">
            <w:pPr>
              <w:pStyle w:val="CRCoverPage"/>
              <w:spacing w:after="0"/>
              <w:rPr>
                <w:lang w:eastAsia="zh-CN"/>
              </w:rPr>
            </w:pPr>
            <w:r>
              <w:rPr>
                <w:lang w:eastAsia="zh-CN"/>
              </w:rPr>
              <w:t xml:space="preserve">Moreover, there was comment that whether the RRC segmentation is allowed over SRB4 or SRB5 are node capability. However, according to the current RRC spec, the configuration on </w:t>
            </w:r>
            <w:r w:rsidRPr="005E54DC">
              <w:rPr>
                <w:lang w:eastAsia="zh-CN"/>
              </w:rPr>
              <w:t>rrc-SegAllowedSRB4 and rrc-SegAllowedSRB5 is on a per UE basis, and it is possible that whether to enable the RRC segmentation on SRB4/5 is reconfigured to a UE by UE dedicated signalling. As a result, perceiving the rrc-SegAllowedSRB4 and rrc-SegAllowedSRB5 as node capability deviates from the intention to introduce such IEs and restricts the flexibility for good gNB implementation.</w:t>
            </w:r>
          </w:p>
          <w:p w14:paraId="0D85643A" w14:textId="4353CB2F" w:rsidR="00F53AB2" w:rsidRDefault="00F90167" w:rsidP="00F90167">
            <w:pPr>
              <w:pStyle w:val="CRCoverPage"/>
              <w:spacing w:after="0"/>
            </w:pPr>
            <w:r>
              <w:rPr>
                <w:lang w:eastAsia="zh-CN"/>
              </w:rPr>
              <w:t>Therefore, the new coordination is needed.</w:t>
            </w:r>
          </w:p>
        </w:tc>
      </w:tr>
      <w:tr w:rsidR="00984C24" w14:paraId="006FAA3A" w14:textId="77777777">
        <w:tc>
          <w:tcPr>
            <w:tcW w:w="2694" w:type="dxa"/>
            <w:gridSpan w:val="2"/>
            <w:tcBorders>
              <w:left w:val="single" w:sz="4" w:space="0" w:color="auto"/>
            </w:tcBorders>
          </w:tcPr>
          <w:p w14:paraId="554B6DA4"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9BA0571" w14:textId="77777777" w:rsidR="00984C24" w:rsidRDefault="00984C24">
            <w:pPr>
              <w:pStyle w:val="CRCoverPage"/>
              <w:spacing w:after="0"/>
              <w:rPr>
                <w:sz w:val="8"/>
                <w:szCs w:val="8"/>
              </w:rPr>
            </w:pPr>
          </w:p>
        </w:tc>
      </w:tr>
      <w:tr w:rsidR="00984C24" w:rsidRPr="00CE3131" w14:paraId="178AE07F" w14:textId="77777777">
        <w:tc>
          <w:tcPr>
            <w:tcW w:w="2694" w:type="dxa"/>
            <w:gridSpan w:val="2"/>
            <w:tcBorders>
              <w:left w:val="single" w:sz="4" w:space="0" w:color="auto"/>
            </w:tcBorders>
          </w:tcPr>
          <w:p w14:paraId="56E2354E" w14:textId="77777777" w:rsidR="00984C24" w:rsidRDefault="004676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CE78F5" w14:textId="65DE2D73" w:rsidR="00984C24" w:rsidRPr="003519EF" w:rsidRDefault="00CE3131" w:rsidP="003519EF">
            <w:pPr>
              <w:pStyle w:val="CRCoverPage"/>
              <w:numPr>
                <w:ilvl w:val="0"/>
                <w:numId w:val="3"/>
              </w:numPr>
              <w:spacing w:after="0"/>
            </w:pPr>
            <w:r>
              <w:rPr>
                <w:rFonts w:eastAsia="DengXian" w:cs="Arial"/>
                <w:lang w:eastAsia="zh-CN"/>
              </w:rPr>
              <w:t xml:space="preserve">Add RRC Segmentation </w:t>
            </w:r>
            <w:r w:rsidR="009F1F8D">
              <w:rPr>
                <w:rFonts w:eastAsia="DengXian" w:cs="Arial"/>
                <w:lang w:eastAsia="zh-CN"/>
              </w:rPr>
              <w:t>Required</w:t>
            </w:r>
            <w:r>
              <w:rPr>
                <w:rFonts w:eastAsia="DengXian" w:cs="Arial"/>
                <w:lang w:eastAsia="zh-CN"/>
              </w:rPr>
              <w:t xml:space="preserve"> IE in QMC Information Request, and RRC Segmentation Allowed IE in QMC Information Response</w:t>
            </w:r>
            <w:r w:rsidR="003519EF">
              <w:rPr>
                <w:rFonts w:eastAsia="DengXian" w:cs="Arial"/>
                <w:lang w:eastAsia="zh-CN"/>
              </w:rPr>
              <w:t>.</w:t>
            </w:r>
          </w:p>
          <w:p w14:paraId="4BA2F8DF" w14:textId="77777777" w:rsidR="00F90167" w:rsidRPr="00CE3131" w:rsidRDefault="00F90167" w:rsidP="00F90167">
            <w:pPr>
              <w:pStyle w:val="CRCoverPage"/>
              <w:spacing w:after="0"/>
              <w:ind w:left="60"/>
            </w:pPr>
          </w:p>
          <w:p w14:paraId="64C6548E" w14:textId="77777777" w:rsidR="00F90167" w:rsidRPr="00377F81" w:rsidRDefault="00F90167" w:rsidP="00F90167">
            <w:pPr>
              <w:rPr>
                <w:rFonts w:ascii="Arial" w:hAnsi="Arial" w:cs="Arial"/>
                <w:u w:val="single"/>
              </w:rPr>
            </w:pPr>
            <w:r w:rsidRPr="00377F81">
              <w:rPr>
                <w:rFonts w:ascii="Arial" w:hAnsi="Arial" w:cs="Arial"/>
                <w:u w:val="single"/>
              </w:rPr>
              <w:t>Impact Analysis:</w:t>
            </w:r>
          </w:p>
          <w:p w14:paraId="27A6B9BB" w14:textId="77777777" w:rsidR="00F90167" w:rsidRPr="00377F81" w:rsidRDefault="00F90167" w:rsidP="00F90167">
            <w:pPr>
              <w:rPr>
                <w:rFonts w:ascii="Arial" w:hAnsi="Arial" w:cs="Arial"/>
              </w:rPr>
            </w:pPr>
            <w:r w:rsidRPr="00377F81">
              <w:rPr>
                <w:rFonts w:ascii="Arial" w:hAnsi="Arial" w:cs="Arial"/>
              </w:rPr>
              <w:t xml:space="preserve">Impact assessment towards the previous version of the specification (same release): </w:t>
            </w:r>
          </w:p>
          <w:p w14:paraId="5E7DB4B8" w14:textId="42301539" w:rsidR="00CE3131" w:rsidRDefault="00F90167" w:rsidP="00F90167">
            <w:pPr>
              <w:pStyle w:val="CRCoverPage"/>
              <w:numPr>
                <w:ilvl w:val="0"/>
                <w:numId w:val="2"/>
              </w:numPr>
              <w:spacing w:after="0"/>
            </w:pPr>
            <w:r w:rsidRPr="00377F81">
              <w:rPr>
                <w:rFonts w:cs="Arial"/>
              </w:rPr>
              <w:t xml:space="preserve">This CR has isolated impact with the previous version of the specification (same release) </w:t>
            </w:r>
            <w:r>
              <w:rPr>
                <w:rFonts w:cs="Arial"/>
              </w:rPr>
              <w:t>on the QMC coordination.</w:t>
            </w:r>
          </w:p>
        </w:tc>
      </w:tr>
      <w:tr w:rsidR="00984C24" w14:paraId="2B0F21CE" w14:textId="77777777">
        <w:tc>
          <w:tcPr>
            <w:tcW w:w="2694" w:type="dxa"/>
            <w:gridSpan w:val="2"/>
            <w:tcBorders>
              <w:left w:val="single" w:sz="4" w:space="0" w:color="auto"/>
            </w:tcBorders>
          </w:tcPr>
          <w:p w14:paraId="45D31FF5"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F7DE035" w14:textId="77777777" w:rsidR="00984C24" w:rsidRDefault="00984C24">
            <w:pPr>
              <w:pStyle w:val="CRCoverPage"/>
              <w:spacing w:after="0"/>
              <w:rPr>
                <w:sz w:val="8"/>
                <w:szCs w:val="8"/>
              </w:rPr>
            </w:pPr>
          </w:p>
        </w:tc>
      </w:tr>
      <w:tr w:rsidR="00984C24" w14:paraId="12F4FA01" w14:textId="77777777">
        <w:tc>
          <w:tcPr>
            <w:tcW w:w="2694" w:type="dxa"/>
            <w:gridSpan w:val="2"/>
            <w:tcBorders>
              <w:left w:val="single" w:sz="4" w:space="0" w:color="auto"/>
              <w:bottom w:val="single" w:sz="4" w:space="0" w:color="auto"/>
            </w:tcBorders>
          </w:tcPr>
          <w:p w14:paraId="7E90996C" w14:textId="77777777" w:rsidR="00984C24" w:rsidRDefault="004676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5AD047" w14:textId="2D49D0E6" w:rsidR="00C86EF5" w:rsidRDefault="00C86EF5" w:rsidP="00637E07">
            <w:pPr>
              <w:pStyle w:val="CRCoverPage"/>
              <w:spacing w:after="0"/>
              <w:ind w:left="100"/>
            </w:pPr>
            <w:r>
              <w:t xml:space="preserve">Some sub-features for </w:t>
            </w:r>
            <w:r w:rsidR="004676DE">
              <w:t>QMC in NR-DC</w:t>
            </w:r>
            <w:r>
              <w:t xml:space="preserve"> are</w:t>
            </w:r>
            <w:r w:rsidR="004676DE">
              <w:t xml:space="preserve"> not</w:t>
            </w:r>
            <w:r>
              <w:t xml:space="preserve"> fully</w:t>
            </w:r>
            <w:r w:rsidR="004676DE">
              <w:t xml:space="preserve"> supported.</w:t>
            </w:r>
          </w:p>
        </w:tc>
      </w:tr>
      <w:tr w:rsidR="00984C24" w14:paraId="1C08FAA4" w14:textId="77777777">
        <w:tc>
          <w:tcPr>
            <w:tcW w:w="2694" w:type="dxa"/>
            <w:gridSpan w:val="2"/>
          </w:tcPr>
          <w:p w14:paraId="5B27B368" w14:textId="77777777" w:rsidR="00984C24" w:rsidRDefault="00984C24">
            <w:pPr>
              <w:pStyle w:val="CRCoverPage"/>
              <w:spacing w:after="0"/>
              <w:rPr>
                <w:b/>
                <w:i/>
                <w:sz w:val="8"/>
                <w:szCs w:val="8"/>
              </w:rPr>
            </w:pPr>
          </w:p>
        </w:tc>
        <w:tc>
          <w:tcPr>
            <w:tcW w:w="6946" w:type="dxa"/>
            <w:gridSpan w:val="9"/>
          </w:tcPr>
          <w:p w14:paraId="1D1A7BB8" w14:textId="77777777" w:rsidR="00984C24" w:rsidRDefault="00984C24">
            <w:pPr>
              <w:pStyle w:val="CRCoverPage"/>
              <w:spacing w:after="0"/>
              <w:rPr>
                <w:sz w:val="8"/>
                <w:szCs w:val="8"/>
              </w:rPr>
            </w:pPr>
          </w:p>
        </w:tc>
      </w:tr>
      <w:tr w:rsidR="00984C24" w14:paraId="56C25499" w14:textId="77777777">
        <w:tc>
          <w:tcPr>
            <w:tcW w:w="2694" w:type="dxa"/>
            <w:gridSpan w:val="2"/>
            <w:tcBorders>
              <w:top w:val="single" w:sz="4" w:space="0" w:color="auto"/>
              <w:left w:val="single" w:sz="4" w:space="0" w:color="auto"/>
            </w:tcBorders>
          </w:tcPr>
          <w:p w14:paraId="1F843348" w14:textId="77777777" w:rsidR="00984C24" w:rsidRDefault="004676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0127F" w14:textId="07503CBC" w:rsidR="00984C24" w:rsidRDefault="0056475B" w:rsidP="00126593">
            <w:pPr>
              <w:pStyle w:val="CRCoverPage"/>
              <w:spacing w:after="0"/>
              <w:ind w:left="100"/>
              <w:rPr>
                <w:lang w:eastAsia="zh-CN"/>
              </w:rPr>
            </w:pPr>
            <w:r>
              <w:rPr>
                <w:lang w:eastAsia="zh-CN"/>
              </w:rPr>
              <w:t xml:space="preserve">9.2.3.197, 9.2.3.198, </w:t>
            </w:r>
            <w:r w:rsidR="00821C2E">
              <w:rPr>
                <w:lang w:eastAsia="zh-CN"/>
              </w:rPr>
              <w:t>9.3.5</w:t>
            </w:r>
          </w:p>
        </w:tc>
      </w:tr>
      <w:tr w:rsidR="00984C24" w14:paraId="1E60E84C" w14:textId="77777777">
        <w:tc>
          <w:tcPr>
            <w:tcW w:w="2694" w:type="dxa"/>
            <w:gridSpan w:val="2"/>
            <w:tcBorders>
              <w:left w:val="single" w:sz="4" w:space="0" w:color="auto"/>
            </w:tcBorders>
          </w:tcPr>
          <w:p w14:paraId="78344FD7"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09E7D848" w14:textId="77777777" w:rsidR="00984C24" w:rsidRDefault="00984C24">
            <w:pPr>
              <w:pStyle w:val="CRCoverPage"/>
              <w:spacing w:after="0"/>
              <w:rPr>
                <w:sz w:val="8"/>
                <w:szCs w:val="8"/>
              </w:rPr>
            </w:pPr>
          </w:p>
        </w:tc>
      </w:tr>
      <w:tr w:rsidR="00984C24" w14:paraId="0B9DE972" w14:textId="77777777">
        <w:tc>
          <w:tcPr>
            <w:tcW w:w="2694" w:type="dxa"/>
            <w:gridSpan w:val="2"/>
            <w:tcBorders>
              <w:left w:val="single" w:sz="4" w:space="0" w:color="auto"/>
            </w:tcBorders>
          </w:tcPr>
          <w:p w14:paraId="06BC708C" w14:textId="77777777" w:rsidR="00984C24" w:rsidRDefault="00984C2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366289" w14:textId="77777777" w:rsidR="00984C24" w:rsidRDefault="004676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ED3AB" w14:textId="77777777" w:rsidR="00984C24" w:rsidRDefault="004676DE">
            <w:pPr>
              <w:pStyle w:val="CRCoverPage"/>
              <w:spacing w:after="0"/>
              <w:jc w:val="center"/>
              <w:rPr>
                <w:b/>
                <w:caps/>
              </w:rPr>
            </w:pPr>
            <w:r>
              <w:rPr>
                <w:b/>
                <w:caps/>
              </w:rPr>
              <w:t>N</w:t>
            </w:r>
          </w:p>
        </w:tc>
        <w:tc>
          <w:tcPr>
            <w:tcW w:w="2977" w:type="dxa"/>
            <w:gridSpan w:val="4"/>
          </w:tcPr>
          <w:p w14:paraId="09BB4647" w14:textId="77777777" w:rsidR="00984C24" w:rsidRDefault="00984C24">
            <w:pPr>
              <w:pStyle w:val="CRCoverPage"/>
              <w:tabs>
                <w:tab w:val="right" w:pos="2893"/>
              </w:tabs>
              <w:spacing w:after="0"/>
            </w:pPr>
          </w:p>
        </w:tc>
        <w:tc>
          <w:tcPr>
            <w:tcW w:w="3401" w:type="dxa"/>
            <w:gridSpan w:val="3"/>
            <w:tcBorders>
              <w:right w:val="single" w:sz="4" w:space="0" w:color="auto"/>
            </w:tcBorders>
            <w:shd w:val="clear" w:color="FFFF00" w:fill="auto"/>
          </w:tcPr>
          <w:p w14:paraId="7083CEB5" w14:textId="77777777" w:rsidR="00984C24" w:rsidRDefault="00984C24">
            <w:pPr>
              <w:pStyle w:val="CRCoverPage"/>
              <w:spacing w:after="0"/>
              <w:ind w:left="99"/>
            </w:pPr>
          </w:p>
        </w:tc>
      </w:tr>
      <w:tr w:rsidR="00416DDC" w14:paraId="1E93C4D2" w14:textId="77777777">
        <w:tc>
          <w:tcPr>
            <w:tcW w:w="2694" w:type="dxa"/>
            <w:gridSpan w:val="2"/>
            <w:tcBorders>
              <w:left w:val="single" w:sz="4" w:space="0" w:color="auto"/>
            </w:tcBorders>
          </w:tcPr>
          <w:p w14:paraId="44117F46" w14:textId="77777777" w:rsidR="00416DDC" w:rsidRDefault="00416DDC" w:rsidP="00416D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E4C777E"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1F87" w14:textId="77777777" w:rsidR="00416DDC" w:rsidRDefault="00416DDC" w:rsidP="00416DDC">
            <w:pPr>
              <w:pStyle w:val="CRCoverPage"/>
              <w:spacing w:after="0"/>
              <w:jc w:val="center"/>
              <w:rPr>
                <w:b/>
                <w:caps/>
              </w:rPr>
            </w:pPr>
            <w:r>
              <w:rPr>
                <w:b/>
                <w:caps/>
              </w:rPr>
              <w:t>X</w:t>
            </w:r>
          </w:p>
        </w:tc>
        <w:tc>
          <w:tcPr>
            <w:tcW w:w="2977" w:type="dxa"/>
            <w:gridSpan w:val="4"/>
          </w:tcPr>
          <w:p w14:paraId="0873302C" w14:textId="77777777" w:rsidR="00416DDC" w:rsidRDefault="00416DDC" w:rsidP="00416D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0BCF51" w14:textId="711B8C91" w:rsidR="00416DDC" w:rsidRDefault="00416DDC" w:rsidP="00416DDC">
            <w:pPr>
              <w:pStyle w:val="CRCoverPage"/>
              <w:spacing w:after="0"/>
              <w:ind w:left="99"/>
              <w:rPr>
                <w:lang w:eastAsia="zh-CN"/>
              </w:rPr>
            </w:pPr>
            <w:r w:rsidRPr="006A6F20">
              <w:t>TS/TR ... CR ...</w:t>
            </w:r>
            <w:r>
              <w:t xml:space="preserve"> </w:t>
            </w:r>
          </w:p>
        </w:tc>
      </w:tr>
      <w:tr w:rsidR="00416DDC" w14:paraId="769B52DC" w14:textId="77777777">
        <w:tc>
          <w:tcPr>
            <w:tcW w:w="2694" w:type="dxa"/>
            <w:gridSpan w:val="2"/>
            <w:tcBorders>
              <w:left w:val="single" w:sz="4" w:space="0" w:color="auto"/>
            </w:tcBorders>
          </w:tcPr>
          <w:p w14:paraId="25F26B75" w14:textId="77777777" w:rsidR="00416DDC" w:rsidRDefault="00416DDC" w:rsidP="00416DD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111FB3"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8B6" w14:textId="77777777" w:rsidR="00416DDC" w:rsidRDefault="00416DDC" w:rsidP="00416DDC">
            <w:pPr>
              <w:pStyle w:val="CRCoverPage"/>
              <w:spacing w:after="0"/>
              <w:jc w:val="center"/>
              <w:rPr>
                <w:b/>
                <w:caps/>
              </w:rPr>
            </w:pPr>
            <w:r>
              <w:rPr>
                <w:b/>
                <w:caps/>
              </w:rPr>
              <w:t>X</w:t>
            </w:r>
          </w:p>
        </w:tc>
        <w:tc>
          <w:tcPr>
            <w:tcW w:w="2977" w:type="dxa"/>
            <w:gridSpan w:val="4"/>
          </w:tcPr>
          <w:p w14:paraId="0FC71A10" w14:textId="77777777" w:rsidR="00416DDC" w:rsidRDefault="00416DDC" w:rsidP="00416DDC">
            <w:pPr>
              <w:pStyle w:val="CRCoverPage"/>
              <w:spacing w:after="0"/>
            </w:pPr>
            <w:r>
              <w:t xml:space="preserve"> Test specifications</w:t>
            </w:r>
          </w:p>
        </w:tc>
        <w:tc>
          <w:tcPr>
            <w:tcW w:w="3401" w:type="dxa"/>
            <w:gridSpan w:val="3"/>
            <w:tcBorders>
              <w:right w:val="single" w:sz="4" w:space="0" w:color="auto"/>
            </w:tcBorders>
            <w:shd w:val="pct30" w:color="FFFF00" w:fill="auto"/>
          </w:tcPr>
          <w:p w14:paraId="643F9746" w14:textId="48EC87D1" w:rsidR="00416DDC" w:rsidRDefault="00416DDC" w:rsidP="00416DDC">
            <w:pPr>
              <w:pStyle w:val="CRCoverPage"/>
              <w:spacing w:after="0"/>
              <w:ind w:left="99"/>
            </w:pPr>
            <w:r w:rsidRPr="006A6F20">
              <w:t xml:space="preserve">TS/TR ... CR ... </w:t>
            </w:r>
          </w:p>
        </w:tc>
      </w:tr>
      <w:tr w:rsidR="00416DDC" w14:paraId="1E8F5BB2" w14:textId="77777777">
        <w:tc>
          <w:tcPr>
            <w:tcW w:w="2694" w:type="dxa"/>
            <w:gridSpan w:val="2"/>
            <w:tcBorders>
              <w:left w:val="single" w:sz="4" w:space="0" w:color="auto"/>
            </w:tcBorders>
          </w:tcPr>
          <w:p w14:paraId="3FC6BA7B" w14:textId="77777777" w:rsidR="00416DDC" w:rsidRDefault="00416DDC" w:rsidP="00416D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ECE490"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094706" w14:textId="77777777" w:rsidR="00416DDC" w:rsidRDefault="00416DDC" w:rsidP="00416DDC">
            <w:pPr>
              <w:pStyle w:val="CRCoverPage"/>
              <w:spacing w:after="0"/>
              <w:jc w:val="center"/>
              <w:rPr>
                <w:b/>
                <w:caps/>
              </w:rPr>
            </w:pPr>
            <w:r>
              <w:rPr>
                <w:b/>
                <w:caps/>
              </w:rPr>
              <w:t>X</w:t>
            </w:r>
          </w:p>
        </w:tc>
        <w:tc>
          <w:tcPr>
            <w:tcW w:w="2977" w:type="dxa"/>
            <w:gridSpan w:val="4"/>
          </w:tcPr>
          <w:p w14:paraId="7AF67B6E" w14:textId="77777777" w:rsidR="00416DDC" w:rsidRDefault="00416DDC" w:rsidP="00416DDC">
            <w:pPr>
              <w:pStyle w:val="CRCoverPage"/>
              <w:spacing w:after="0"/>
            </w:pPr>
            <w:r>
              <w:t xml:space="preserve"> O&amp;M Specifications</w:t>
            </w:r>
          </w:p>
        </w:tc>
        <w:tc>
          <w:tcPr>
            <w:tcW w:w="3401" w:type="dxa"/>
            <w:gridSpan w:val="3"/>
            <w:tcBorders>
              <w:right w:val="single" w:sz="4" w:space="0" w:color="auto"/>
            </w:tcBorders>
            <w:shd w:val="pct30" w:color="FFFF00" w:fill="auto"/>
          </w:tcPr>
          <w:p w14:paraId="5CEA2B63" w14:textId="3523418E" w:rsidR="00416DDC" w:rsidRDefault="00416DDC" w:rsidP="00416DDC">
            <w:pPr>
              <w:pStyle w:val="CRCoverPage"/>
              <w:spacing w:after="0"/>
              <w:ind w:left="99"/>
            </w:pPr>
            <w:r w:rsidRPr="006A6F20">
              <w:t xml:space="preserve">TS/TR ... CR ... </w:t>
            </w:r>
          </w:p>
        </w:tc>
      </w:tr>
      <w:tr w:rsidR="00984C24" w14:paraId="379A9893" w14:textId="77777777">
        <w:tc>
          <w:tcPr>
            <w:tcW w:w="2694" w:type="dxa"/>
            <w:gridSpan w:val="2"/>
            <w:tcBorders>
              <w:left w:val="single" w:sz="4" w:space="0" w:color="auto"/>
            </w:tcBorders>
          </w:tcPr>
          <w:p w14:paraId="7CBD7043" w14:textId="77777777" w:rsidR="00984C24" w:rsidRDefault="00984C24">
            <w:pPr>
              <w:pStyle w:val="CRCoverPage"/>
              <w:spacing w:after="0"/>
              <w:rPr>
                <w:b/>
                <w:i/>
              </w:rPr>
            </w:pPr>
          </w:p>
        </w:tc>
        <w:tc>
          <w:tcPr>
            <w:tcW w:w="6946" w:type="dxa"/>
            <w:gridSpan w:val="9"/>
            <w:tcBorders>
              <w:right w:val="single" w:sz="4" w:space="0" w:color="auto"/>
            </w:tcBorders>
          </w:tcPr>
          <w:p w14:paraId="0A88A7D0" w14:textId="77777777" w:rsidR="00984C24" w:rsidRDefault="00984C24">
            <w:pPr>
              <w:pStyle w:val="CRCoverPage"/>
              <w:spacing w:after="0"/>
            </w:pPr>
          </w:p>
        </w:tc>
      </w:tr>
      <w:tr w:rsidR="00984C24" w14:paraId="661C8521" w14:textId="77777777">
        <w:tc>
          <w:tcPr>
            <w:tcW w:w="2694" w:type="dxa"/>
            <w:gridSpan w:val="2"/>
            <w:tcBorders>
              <w:left w:val="single" w:sz="4" w:space="0" w:color="auto"/>
              <w:bottom w:val="single" w:sz="4" w:space="0" w:color="auto"/>
            </w:tcBorders>
          </w:tcPr>
          <w:p w14:paraId="40DC1A37" w14:textId="77777777" w:rsidR="00984C24" w:rsidRDefault="004676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6E68F83" w14:textId="77777777" w:rsidR="00984C24" w:rsidRDefault="00984C24">
            <w:pPr>
              <w:pStyle w:val="CRCoverPage"/>
              <w:spacing w:after="0"/>
              <w:ind w:left="100"/>
            </w:pPr>
          </w:p>
        </w:tc>
      </w:tr>
      <w:tr w:rsidR="00984C24" w14:paraId="1EFE4130" w14:textId="77777777">
        <w:tc>
          <w:tcPr>
            <w:tcW w:w="2694" w:type="dxa"/>
            <w:gridSpan w:val="2"/>
            <w:tcBorders>
              <w:top w:val="single" w:sz="4" w:space="0" w:color="auto"/>
              <w:bottom w:val="single" w:sz="4" w:space="0" w:color="auto"/>
            </w:tcBorders>
          </w:tcPr>
          <w:p w14:paraId="6F2C3C72" w14:textId="77777777" w:rsidR="00984C24" w:rsidRDefault="00984C2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F17CC1E" w14:textId="77777777" w:rsidR="00984C24" w:rsidRDefault="00984C24">
            <w:pPr>
              <w:pStyle w:val="CRCoverPage"/>
              <w:spacing w:after="0"/>
              <w:ind w:left="100"/>
              <w:rPr>
                <w:sz w:val="8"/>
                <w:szCs w:val="8"/>
              </w:rPr>
            </w:pPr>
          </w:p>
        </w:tc>
      </w:tr>
      <w:tr w:rsidR="00984C24" w14:paraId="59F46FBE" w14:textId="77777777">
        <w:tc>
          <w:tcPr>
            <w:tcW w:w="2694" w:type="dxa"/>
            <w:gridSpan w:val="2"/>
            <w:tcBorders>
              <w:top w:val="single" w:sz="4" w:space="0" w:color="auto"/>
              <w:left w:val="single" w:sz="4" w:space="0" w:color="auto"/>
              <w:bottom w:val="single" w:sz="4" w:space="0" w:color="auto"/>
            </w:tcBorders>
          </w:tcPr>
          <w:p w14:paraId="1B17A150" w14:textId="77777777" w:rsidR="00984C24" w:rsidRDefault="004676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B60BED" w14:textId="676D776E" w:rsidR="00984C24" w:rsidRDefault="008E5377">
            <w:pPr>
              <w:pStyle w:val="CRCoverPage"/>
              <w:spacing w:after="0"/>
              <w:ind w:left="99"/>
            </w:pPr>
            <w:r>
              <w:t>Rev#1: revised based on RAN3#125 meeting discussion.</w:t>
            </w:r>
          </w:p>
        </w:tc>
      </w:tr>
    </w:tbl>
    <w:p w14:paraId="116FB467" w14:textId="77777777" w:rsidR="00984C24" w:rsidRDefault="00984C24">
      <w:pPr>
        <w:pStyle w:val="CRCoverPage"/>
        <w:spacing w:after="0"/>
        <w:rPr>
          <w:sz w:val="8"/>
          <w:szCs w:val="8"/>
        </w:rPr>
      </w:pPr>
    </w:p>
    <w:p w14:paraId="14D728CB" w14:textId="77777777" w:rsidR="00984C24" w:rsidRDefault="00984C24">
      <w:pPr>
        <w:sectPr w:rsidR="00984C24">
          <w:headerReference w:type="default" r:id="rId13"/>
          <w:footnotePr>
            <w:numRestart w:val="eachSect"/>
          </w:footnotePr>
          <w:pgSz w:w="11907" w:h="16840"/>
          <w:pgMar w:top="1418" w:right="1134" w:bottom="1134" w:left="1134" w:header="680" w:footer="567" w:gutter="0"/>
          <w:cols w:space="720"/>
          <w:docGrid w:linePitch="272"/>
        </w:sectPr>
      </w:pPr>
    </w:p>
    <w:p w14:paraId="1D44BB28" w14:textId="77777777" w:rsidR="00984C24" w:rsidRDefault="004676DE">
      <w:pPr>
        <w:jc w:val="center"/>
      </w:pPr>
      <w:r>
        <w:rPr>
          <w:highlight w:val="yellow"/>
        </w:rPr>
        <w:t>-------------------------------------------Start of changes-------------------------------------------</w:t>
      </w:r>
    </w:p>
    <w:p w14:paraId="353F7580" w14:textId="77777777" w:rsidR="00984C24" w:rsidRDefault="00984C24">
      <w:pPr>
        <w:widowControl w:val="0"/>
      </w:pPr>
    </w:p>
    <w:p w14:paraId="5E8B81D8" w14:textId="77777777" w:rsidR="00984C24" w:rsidRDefault="004676DE">
      <w:pPr>
        <w:pStyle w:val="Heading3"/>
        <w:keepNext w:val="0"/>
        <w:keepLines w:val="0"/>
        <w:widowControl w:val="0"/>
      </w:pPr>
      <w:bookmarkStart w:id="2" w:name="_Toc98868426"/>
      <w:bookmarkStart w:id="3" w:name="_Toc113825369"/>
      <w:bookmarkStart w:id="4" w:name="_Toc106109548"/>
      <w:bookmarkStart w:id="5" w:name="_Toc138863500"/>
      <w:bookmarkStart w:id="6" w:name="_Toc105174711"/>
      <w:r>
        <w:t>9.2.3</w:t>
      </w:r>
      <w:r>
        <w:tab/>
        <w:t>General IE definitions</w:t>
      </w:r>
      <w:bookmarkEnd w:id="2"/>
      <w:bookmarkEnd w:id="3"/>
      <w:bookmarkEnd w:id="4"/>
      <w:bookmarkEnd w:id="5"/>
      <w:bookmarkEnd w:id="6"/>
    </w:p>
    <w:p w14:paraId="61566817" w14:textId="763570A8" w:rsidR="00984C24" w:rsidRDefault="004676DE" w:rsidP="004922B9">
      <w:pPr>
        <w:pStyle w:val="FirstChange"/>
      </w:pPr>
      <w:r>
        <w:t>&gt;&gt;&gt;&gt;&gt;&gt;&gt;&gt;&gt;&gt;&gt;&gt;&gt;&gt;&gt;&gt;&gt;&gt;Unchanged parts are skipped&lt;&lt;&lt;&lt;&lt;&lt;&lt;&lt;&lt;&lt;&lt;&lt;&lt;&lt;&lt;&lt;&lt;&lt;</w:t>
      </w:r>
    </w:p>
    <w:p w14:paraId="3B8B1ECB" w14:textId="6D2406EC" w:rsidR="004922B9" w:rsidRDefault="004676DE" w:rsidP="0035663C">
      <w:pPr>
        <w:jc w:val="center"/>
      </w:pPr>
      <w:r>
        <w:rPr>
          <w:highlight w:val="yellow"/>
        </w:rPr>
        <w:t>-------------------------------------------Next change-------------------------------------------</w:t>
      </w:r>
    </w:p>
    <w:p w14:paraId="2DBE4BD2" w14:textId="77777777" w:rsidR="0035663C" w:rsidRDefault="0035663C" w:rsidP="0035663C">
      <w:pPr>
        <w:pStyle w:val="Heading4"/>
        <w:keepNext w:val="0"/>
        <w:keepLines w:val="0"/>
        <w:widowControl w:val="0"/>
        <w:rPr>
          <w:lang w:val="en-US"/>
        </w:rPr>
      </w:pPr>
      <w:r>
        <w:t>9.2.</w:t>
      </w:r>
      <w:r>
        <w:rPr>
          <w:lang w:val="en-US"/>
        </w:rPr>
        <w:t>3.197</w:t>
      </w:r>
      <w:r>
        <w:tab/>
      </w:r>
      <w:r>
        <w:rPr>
          <w:lang w:val="en-US"/>
        </w:rPr>
        <w:t>QMC Coordination Request</w:t>
      </w:r>
    </w:p>
    <w:p w14:paraId="786F8224" w14:textId="77777777" w:rsidR="0035663C" w:rsidRDefault="0035663C" w:rsidP="0035663C">
      <w:pPr>
        <w:widowControl w:val="0"/>
        <w:rPr>
          <w:lang w:val="en-US"/>
        </w:rPr>
      </w:pPr>
      <w:r>
        <w:t>This</w:t>
      </w:r>
      <w:r>
        <w:rPr>
          <w:lang w:val="en-US"/>
        </w:rPr>
        <w:t xml:space="preserve"> IE contains the information that the S-NG-RAN node needs to provide to the M-NG-RAN node,</w:t>
      </w:r>
      <w:r>
        <w:t xml:space="preserve"> </w:t>
      </w:r>
      <w:r>
        <w:rPr>
          <w:lang w:val="en-US"/>
        </w:rPr>
        <w:t>or the information that the M-NG-RAN node needs to provide to the S-NG-RAN node, for managing configuration and reporting of one or more QoE and/or RAN visible QoE measurements.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575"/>
        <w:gridCol w:w="1737"/>
        <w:gridCol w:w="2880"/>
      </w:tblGrid>
      <w:tr w:rsidR="0035663C" w14:paraId="2BD67430"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68E08A86"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092F22CE" w14:textId="77777777" w:rsidR="0035663C" w:rsidRPr="00705AB5" w:rsidRDefault="0035663C" w:rsidP="000A0EEC">
            <w:pPr>
              <w:pStyle w:val="TAH"/>
              <w:keepNext w:val="0"/>
              <w:keepLines w:val="0"/>
              <w:widowControl w:val="0"/>
            </w:pPr>
            <w:r w:rsidRPr="00705AB5">
              <w:t>Presence</w:t>
            </w:r>
          </w:p>
        </w:tc>
        <w:tc>
          <w:tcPr>
            <w:tcW w:w="1575" w:type="dxa"/>
            <w:tcBorders>
              <w:top w:val="single" w:sz="4" w:space="0" w:color="auto"/>
              <w:left w:val="single" w:sz="4" w:space="0" w:color="auto"/>
              <w:bottom w:val="single" w:sz="4" w:space="0" w:color="auto"/>
              <w:right w:val="single" w:sz="4" w:space="0" w:color="auto"/>
            </w:tcBorders>
          </w:tcPr>
          <w:p w14:paraId="7056F06E" w14:textId="77777777" w:rsidR="0035663C" w:rsidRPr="00705AB5" w:rsidRDefault="0035663C" w:rsidP="000A0EEC">
            <w:pPr>
              <w:pStyle w:val="TAH"/>
              <w:keepNext w:val="0"/>
              <w:keepLines w:val="0"/>
              <w:widowControl w:val="0"/>
            </w:pPr>
            <w:r w:rsidRPr="00705AB5">
              <w:t>Range</w:t>
            </w:r>
          </w:p>
        </w:tc>
        <w:tc>
          <w:tcPr>
            <w:tcW w:w="1737" w:type="dxa"/>
            <w:tcBorders>
              <w:top w:val="single" w:sz="4" w:space="0" w:color="auto"/>
              <w:left w:val="single" w:sz="4" w:space="0" w:color="auto"/>
              <w:bottom w:val="single" w:sz="4" w:space="0" w:color="auto"/>
              <w:right w:val="single" w:sz="4" w:space="0" w:color="auto"/>
            </w:tcBorders>
          </w:tcPr>
          <w:p w14:paraId="5252A39F"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475BE7BF" w14:textId="77777777" w:rsidR="0035663C" w:rsidRPr="00705AB5" w:rsidRDefault="0035663C" w:rsidP="000A0EEC">
            <w:pPr>
              <w:pStyle w:val="TAH"/>
              <w:keepNext w:val="0"/>
              <w:keepLines w:val="0"/>
              <w:widowControl w:val="0"/>
            </w:pPr>
            <w:r w:rsidRPr="00705AB5">
              <w:t>Semantics description</w:t>
            </w:r>
          </w:p>
        </w:tc>
      </w:tr>
      <w:tr w:rsidR="0035663C" w14:paraId="5797D2CF" w14:textId="77777777" w:rsidTr="000A0EEC">
        <w:tc>
          <w:tcPr>
            <w:tcW w:w="2448" w:type="dxa"/>
            <w:tcBorders>
              <w:top w:val="single" w:sz="4" w:space="0" w:color="auto"/>
              <w:left w:val="single" w:sz="4" w:space="0" w:color="auto"/>
              <w:bottom w:val="single" w:sz="4" w:space="0" w:color="auto"/>
              <w:right w:val="single" w:sz="4" w:space="0" w:color="auto"/>
            </w:tcBorders>
          </w:tcPr>
          <w:p w14:paraId="5D341B32"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33042B20"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41F73BE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4C2A9A5"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AF301C5" w14:textId="77777777" w:rsidR="0035663C" w:rsidRPr="00705AB5" w:rsidRDefault="0035663C" w:rsidP="000A0EEC">
            <w:pPr>
              <w:pStyle w:val="TAL"/>
              <w:keepNext w:val="0"/>
              <w:keepLines w:val="0"/>
              <w:widowControl w:val="0"/>
            </w:pPr>
          </w:p>
        </w:tc>
      </w:tr>
      <w:tr w:rsidR="0035663C" w14:paraId="1D68429F" w14:textId="77777777" w:rsidTr="000A0EEC">
        <w:tc>
          <w:tcPr>
            <w:tcW w:w="2448" w:type="dxa"/>
            <w:tcBorders>
              <w:top w:val="single" w:sz="4" w:space="0" w:color="auto"/>
              <w:left w:val="single" w:sz="4" w:space="0" w:color="auto"/>
              <w:bottom w:val="single" w:sz="4" w:space="0" w:color="auto"/>
              <w:right w:val="single" w:sz="4" w:space="0" w:color="auto"/>
            </w:tcBorders>
          </w:tcPr>
          <w:p w14:paraId="767F2CEE"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&gt;MN to SN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7EBAF95"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77BBAA30"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757CE31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32068FB" w14:textId="77777777" w:rsidR="0035663C" w:rsidRPr="00705AB5" w:rsidRDefault="0035663C" w:rsidP="000A0EEC">
            <w:pPr>
              <w:pStyle w:val="TAL"/>
              <w:keepNext w:val="0"/>
              <w:keepLines w:val="0"/>
              <w:widowControl w:val="0"/>
            </w:pPr>
          </w:p>
        </w:tc>
      </w:tr>
      <w:tr w:rsidR="0035663C" w14:paraId="5838173F" w14:textId="77777777" w:rsidTr="000A0EEC">
        <w:tc>
          <w:tcPr>
            <w:tcW w:w="2448" w:type="dxa"/>
            <w:tcBorders>
              <w:top w:val="single" w:sz="4" w:space="0" w:color="auto"/>
              <w:left w:val="single" w:sz="4" w:space="0" w:color="auto"/>
              <w:bottom w:val="single" w:sz="4" w:space="0" w:color="auto"/>
              <w:right w:val="single" w:sz="4" w:space="0" w:color="auto"/>
            </w:tcBorders>
          </w:tcPr>
          <w:p w14:paraId="43D094A5" w14:textId="77777777" w:rsidR="0035663C" w:rsidRDefault="0035663C" w:rsidP="000A0EEC">
            <w:pPr>
              <w:pStyle w:val="TAL"/>
              <w:keepNext w:val="0"/>
              <w:keepLines w:val="0"/>
              <w:widowControl w:val="0"/>
              <w:ind w:left="227"/>
              <w:rPr>
                <w:rFonts w:eastAsia="DengXian"/>
                <w:lang w:val="en-US" w:eastAsia="zh-CN"/>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33E35156"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32B4307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5B38E4F"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14674112" w14:textId="77777777" w:rsidR="0035663C" w:rsidRPr="00705AB5" w:rsidRDefault="0035663C" w:rsidP="000A0EEC">
            <w:pPr>
              <w:pStyle w:val="TAL"/>
              <w:keepNext w:val="0"/>
              <w:keepLines w:val="0"/>
              <w:widowControl w:val="0"/>
            </w:pPr>
            <w:r w:rsidRPr="00705AB5">
              <w:t xml:space="preserve">QoE Reference, as defined in clause 5.2 of TS 28.405 [55]. It consists of MCC+MNC+QMC ID, where the MCC and </w:t>
            </w:r>
            <w:r>
              <w:t>MNC are received with the QMC activation request from the management system to identify one PLMN hosting the management system, and QMC ID is a 3-byte Octet String.</w:t>
            </w:r>
          </w:p>
        </w:tc>
      </w:tr>
      <w:tr w:rsidR="0035663C" w14:paraId="60074D5B" w14:textId="77777777" w:rsidTr="000A0EEC">
        <w:tc>
          <w:tcPr>
            <w:tcW w:w="2448" w:type="dxa"/>
            <w:tcBorders>
              <w:top w:val="single" w:sz="4" w:space="0" w:color="auto"/>
              <w:left w:val="single" w:sz="4" w:space="0" w:color="auto"/>
              <w:bottom w:val="single" w:sz="4" w:space="0" w:color="auto"/>
              <w:right w:val="single" w:sz="4" w:space="0" w:color="auto"/>
            </w:tcBorders>
          </w:tcPr>
          <w:p w14:paraId="7AE09F34"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16488D7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7869017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6F6B6676" w14:textId="77777777" w:rsidR="0035663C" w:rsidRPr="00705AB5" w:rsidRDefault="0035663C" w:rsidP="000A0EEC">
            <w:pPr>
              <w:pStyle w:val="TAL"/>
              <w:keepNext w:val="0"/>
              <w:keepLines w:val="0"/>
              <w:widowControl w:val="0"/>
            </w:pPr>
            <w:r w:rsidRPr="00705AB5">
              <w:t xml:space="preserve">INTEGER </w:t>
            </w:r>
            <w:r w:rsidRPr="00705AB5">
              <w:br/>
              <w:t>(0..15, ...)</w:t>
            </w:r>
          </w:p>
        </w:tc>
        <w:tc>
          <w:tcPr>
            <w:tcW w:w="2880" w:type="dxa"/>
            <w:tcBorders>
              <w:top w:val="single" w:sz="4" w:space="0" w:color="auto"/>
              <w:left w:val="single" w:sz="4" w:space="0" w:color="auto"/>
              <w:bottom w:val="single" w:sz="4" w:space="0" w:color="auto"/>
              <w:right w:val="single" w:sz="4" w:space="0" w:color="auto"/>
            </w:tcBorders>
          </w:tcPr>
          <w:p w14:paraId="0646AA7E" w14:textId="77777777" w:rsidR="0035663C" w:rsidRPr="00705AB5" w:rsidRDefault="0035663C" w:rsidP="000A0EEC">
            <w:pPr>
              <w:pStyle w:val="TAL"/>
              <w:keepNext w:val="0"/>
              <w:keepLines w:val="0"/>
              <w:widowControl w:val="0"/>
            </w:pPr>
            <w:r>
              <w:rPr>
                <w:rFonts w:cs="Arial"/>
                <w:szCs w:val="18"/>
                <w:lang w:val="en-US" w:eastAsia="zh-CN"/>
              </w:rPr>
              <w:t xml:space="preserve">This IE indicates the identity of the application layer measurement configuration, and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 This IE is allocated by the M-NG-RAN node.</w:t>
            </w:r>
          </w:p>
        </w:tc>
      </w:tr>
      <w:tr w:rsidR="0035663C" w14:paraId="2A61EBCF" w14:textId="77777777" w:rsidTr="000A0EEC">
        <w:tc>
          <w:tcPr>
            <w:tcW w:w="2448" w:type="dxa"/>
            <w:tcBorders>
              <w:top w:val="single" w:sz="4" w:space="0" w:color="auto"/>
              <w:left w:val="single" w:sz="4" w:space="0" w:color="auto"/>
              <w:bottom w:val="single" w:sz="4" w:space="0" w:color="auto"/>
              <w:right w:val="single" w:sz="4" w:space="0" w:color="auto"/>
            </w:tcBorders>
          </w:tcPr>
          <w:p w14:paraId="132F94FF"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2373B48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8E295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7E3D3E" w14:textId="77777777" w:rsidR="0035663C" w:rsidRPr="00705AB5" w:rsidRDefault="0035663C" w:rsidP="000A0EEC">
            <w:pPr>
              <w:pStyle w:val="TAL"/>
              <w:keepNext w:val="0"/>
              <w:keepLines w:val="0"/>
              <w:widowControl w:val="0"/>
            </w:pPr>
            <w:r w:rsidRPr="00705AB5">
              <w:t>Transport Layer Address</w:t>
            </w:r>
          </w:p>
          <w:p w14:paraId="61003B9A"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0FB791B" w14:textId="77777777" w:rsidR="0035663C" w:rsidRPr="00705AB5" w:rsidRDefault="0035663C" w:rsidP="000A0EEC">
            <w:pPr>
              <w:pStyle w:val="TAL"/>
              <w:keepNext w:val="0"/>
              <w:keepLines w:val="0"/>
              <w:widowControl w:val="0"/>
            </w:pPr>
            <w:r>
              <w:t xml:space="preserve">The IP address of the entity receiving the QoE measurement report. </w:t>
            </w:r>
          </w:p>
        </w:tc>
      </w:tr>
      <w:tr w:rsidR="0035663C" w14:paraId="4AD625D4" w14:textId="77777777" w:rsidTr="000A0EEC">
        <w:tc>
          <w:tcPr>
            <w:tcW w:w="2448" w:type="dxa"/>
            <w:tcBorders>
              <w:top w:val="single" w:sz="4" w:space="0" w:color="auto"/>
              <w:left w:val="single" w:sz="4" w:space="0" w:color="auto"/>
              <w:bottom w:val="single" w:sz="4" w:space="0" w:color="auto"/>
              <w:right w:val="single" w:sz="4" w:space="0" w:color="auto"/>
            </w:tcBorders>
          </w:tcPr>
          <w:p w14:paraId="09A0265D"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5FEC802C"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EFDEF4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ED141B9"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CD32242" w14:textId="77777777" w:rsidR="0035663C" w:rsidRPr="00705AB5" w:rsidRDefault="0035663C" w:rsidP="000A0EEC">
            <w:pPr>
              <w:pStyle w:val="TAL"/>
              <w:keepNext w:val="0"/>
              <w:keepLines w:val="0"/>
              <w:widowControl w:val="0"/>
            </w:pPr>
            <w:r>
              <w:t>This IE indicates the preferred SRB for receiving the QoE reports.</w:t>
            </w:r>
          </w:p>
        </w:tc>
      </w:tr>
      <w:tr w:rsidR="0035663C" w14:paraId="529F0E5A" w14:textId="77777777" w:rsidTr="000A0EEC">
        <w:tc>
          <w:tcPr>
            <w:tcW w:w="2448" w:type="dxa"/>
            <w:tcBorders>
              <w:top w:val="single" w:sz="4" w:space="0" w:color="auto"/>
              <w:left w:val="single" w:sz="4" w:space="0" w:color="auto"/>
              <w:bottom w:val="single" w:sz="4" w:space="0" w:color="auto"/>
              <w:right w:val="single" w:sz="4" w:space="0" w:color="auto"/>
            </w:tcBorders>
          </w:tcPr>
          <w:p w14:paraId="14760691"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0EE6A6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41856462"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568C9BC"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10100BBD" w14:textId="77777777" w:rsidR="0035663C" w:rsidRPr="00705AB5" w:rsidRDefault="0035663C" w:rsidP="000A0EEC">
            <w:pPr>
              <w:pStyle w:val="TAL"/>
              <w:keepNext w:val="0"/>
              <w:keepLines w:val="0"/>
              <w:widowControl w:val="0"/>
            </w:pPr>
            <w:r>
              <w:t>This IE indicates the preferred SRB for receiving the RAN Visible QoE reports.</w:t>
            </w:r>
          </w:p>
        </w:tc>
      </w:tr>
      <w:tr w:rsidR="0035663C" w14:paraId="23AE4BAA" w14:textId="77777777" w:rsidTr="000A0EEC">
        <w:tc>
          <w:tcPr>
            <w:tcW w:w="2448" w:type="dxa"/>
            <w:tcBorders>
              <w:top w:val="single" w:sz="4" w:space="0" w:color="auto"/>
              <w:left w:val="single" w:sz="4" w:space="0" w:color="auto"/>
              <w:bottom w:val="single" w:sz="4" w:space="0" w:color="auto"/>
              <w:right w:val="single" w:sz="4" w:space="0" w:color="auto"/>
            </w:tcBorders>
          </w:tcPr>
          <w:p w14:paraId="3AF6717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1B6C4CE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4CF363A"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C600FA9"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458FE6"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to indicate whether the S-NG RAN node is interested in receiving further RVQoE reports.</w:t>
            </w:r>
          </w:p>
        </w:tc>
      </w:tr>
      <w:tr w:rsidR="0035663C" w14:paraId="6D58357F" w14:textId="77777777" w:rsidTr="000A0EEC">
        <w:tc>
          <w:tcPr>
            <w:tcW w:w="2448" w:type="dxa"/>
            <w:tcBorders>
              <w:top w:val="single" w:sz="4" w:space="0" w:color="auto"/>
              <w:left w:val="single" w:sz="4" w:space="0" w:color="auto"/>
              <w:bottom w:val="single" w:sz="4" w:space="0" w:color="auto"/>
              <w:right w:val="single" w:sz="4" w:space="0" w:color="auto"/>
            </w:tcBorders>
          </w:tcPr>
          <w:p w14:paraId="70997BD1"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Reporting Path Inquiry</w:t>
            </w:r>
          </w:p>
        </w:tc>
        <w:tc>
          <w:tcPr>
            <w:tcW w:w="1080" w:type="dxa"/>
            <w:tcBorders>
              <w:top w:val="single" w:sz="4" w:space="0" w:color="auto"/>
              <w:left w:val="single" w:sz="4" w:space="0" w:color="auto"/>
              <w:bottom w:val="single" w:sz="4" w:space="0" w:color="auto"/>
              <w:right w:val="single" w:sz="4" w:space="0" w:color="auto"/>
            </w:tcBorders>
          </w:tcPr>
          <w:p w14:paraId="4B2FF09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92CDD65"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93622B1"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DDA037"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the preferred SRB for receiving further RAN Visible QoE reports.</w:t>
            </w:r>
          </w:p>
        </w:tc>
      </w:tr>
      <w:tr w:rsidR="0035663C" w14:paraId="4E87B94B" w14:textId="77777777" w:rsidTr="000A0EEC">
        <w:tc>
          <w:tcPr>
            <w:tcW w:w="2448" w:type="dxa"/>
            <w:tcBorders>
              <w:top w:val="single" w:sz="4" w:space="0" w:color="auto"/>
              <w:left w:val="single" w:sz="4" w:space="0" w:color="auto"/>
              <w:bottom w:val="single" w:sz="4" w:space="0" w:color="auto"/>
              <w:right w:val="single" w:sz="4" w:space="0" w:color="auto"/>
            </w:tcBorders>
          </w:tcPr>
          <w:p w14:paraId="6C0928F8" w14:textId="77777777" w:rsidR="0035663C" w:rsidRDefault="0035663C" w:rsidP="000A0EEC">
            <w:pPr>
              <w:pStyle w:val="TAL"/>
              <w:keepNext w:val="0"/>
              <w:keepLines w:val="0"/>
              <w:widowControl w:val="0"/>
              <w:ind w:left="227"/>
              <w:rPr>
                <w:rFonts w:eastAsia="DengXian" w:cs="Arial"/>
                <w:b/>
                <w:bCs/>
                <w:lang w:eastAsia="ja-JP"/>
              </w:rPr>
            </w:pPr>
            <w:r>
              <w:rPr>
                <w:rFonts w:eastAsia="DengXian"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3675983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85D8C5C"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DE9478" w14:textId="77777777" w:rsidR="0035663C" w:rsidRPr="00AE46A8" w:rsidRDefault="0035663C" w:rsidP="000A0EEC">
            <w:pPr>
              <w:pStyle w:val="TAL"/>
              <w:keepNext w:val="0"/>
              <w:keepLines w:val="0"/>
              <w:widowControl w:val="0"/>
              <w:rPr>
                <w:szCs w:val="21"/>
              </w:rPr>
            </w:pPr>
            <w:r w:rsidRPr="00705AB5">
              <w:rPr>
                <w:rFonts w:eastAsia="DengXian"/>
              </w:rPr>
              <w:t>RAN Visible QoE Configuration</w:t>
            </w:r>
          </w:p>
          <w:p w14:paraId="50F27A69"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14EFE8B" w14:textId="77777777" w:rsidR="0035663C" w:rsidRPr="00705AB5" w:rsidRDefault="0035663C" w:rsidP="000A0EEC">
            <w:pPr>
              <w:pStyle w:val="TAL"/>
              <w:keepNext w:val="0"/>
              <w:keepLines w:val="0"/>
              <w:widowControl w:val="0"/>
            </w:pPr>
            <w:r w:rsidRPr="00705AB5">
              <w:t>This IE is to indicate the current RAN Visible QoE configuration and inquire about the RAN Visible QoE Configuration preference of the S-NG-RAN node.</w:t>
            </w:r>
          </w:p>
        </w:tc>
      </w:tr>
      <w:tr w:rsidR="0035663C" w14:paraId="608F0263" w14:textId="77777777" w:rsidTr="000A0EEC">
        <w:tc>
          <w:tcPr>
            <w:tcW w:w="2448" w:type="dxa"/>
            <w:tcBorders>
              <w:top w:val="single" w:sz="4" w:space="0" w:color="auto"/>
              <w:left w:val="single" w:sz="4" w:space="0" w:color="auto"/>
              <w:bottom w:val="single" w:sz="4" w:space="0" w:color="auto"/>
              <w:right w:val="single" w:sz="4" w:space="0" w:color="auto"/>
            </w:tcBorders>
          </w:tcPr>
          <w:p w14:paraId="47DC3ED3" w14:textId="77777777" w:rsidR="0035663C" w:rsidRPr="006E11FC" w:rsidRDefault="0035663C" w:rsidP="000A0EEC">
            <w:pPr>
              <w:pStyle w:val="TAL"/>
              <w:keepNext w:val="0"/>
              <w:keepLines w:val="0"/>
              <w:widowControl w:val="0"/>
              <w:ind w:left="227"/>
              <w:rPr>
                <w:rFonts w:eastAsia="DengXian" w:cs="Arial"/>
                <w:lang w:val="fr-FR" w:eastAsia="ja-JP"/>
              </w:rPr>
            </w:pPr>
            <w:r w:rsidRPr="006E11FC">
              <w:rPr>
                <w:rFonts w:eastAsia="DengXian" w:cs="Arial"/>
                <w:lang w:val="fr-FR" w:eastAsia="ja-JP"/>
              </w:rPr>
              <w:t>&gt;&gt;</w:t>
            </w:r>
            <w:proofErr w:type="spellStart"/>
            <w:r w:rsidRPr="006E11FC">
              <w:rPr>
                <w:rFonts w:eastAsia="DengXian" w:cs="Arial"/>
                <w:lang w:val="fr-FR" w:eastAsia="ja-JP"/>
              </w:rPr>
              <w:t>Available</w:t>
            </w:r>
            <w:proofErr w:type="spellEnd"/>
            <w:r w:rsidRPr="006E11FC">
              <w:rPr>
                <w:rFonts w:eastAsia="DengXian" w:cs="Arial"/>
                <w:lang w:val="fr-FR" w:eastAsia="ja-JP"/>
              </w:rPr>
              <w:t xml:space="preserve"> RAN Visible QoE </w:t>
            </w:r>
            <w:proofErr w:type="spellStart"/>
            <w:r w:rsidRPr="006E11FC">
              <w:rPr>
                <w:rFonts w:eastAsia="DengXian"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6762FC04"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5B6B1DB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75FBD6A" w14:textId="77777777" w:rsidR="0035663C" w:rsidRPr="00705AB5" w:rsidRDefault="0035663C" w:rsidP="000A0EEC">
            <w:pPr>
              <w:pStyle w:val="TAL"/>
              <w:keepNext w:val="0"/>
              <w:keepLines w:val="0"/>
              <w:widowControl w:val="0"/>
              <w:rPr>
                <w:rFonts w:eastAsia="DengXian"/>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EF24D5E" w14:textId="77777777" w:rsidR="0035663C" w:rsidRPr="00705AB5" w:rsidRDefault="0035663C" w:rsidP="000A0EEC">
            <w:pPr>
              <w:pStyle w:val="TAL"/>
              <w:keepNext w:val="0"/>
              <w:keepLines w:val="0"/>
              <w:widowControl w:val="0"/>
            </w:pPr>
          </w:p>
        </w:tc>
      </w:tr>
      <w:tr w:rsidR="0035663C" w14:paraId="5A169CE3" w14:textId="77777777" w:rsidTr="000A0EEC">
        <w:tc>
          <w:tcPr>
            <w:tcW w:w="2448" w:type="dxa"/>
            <w:tcBorders>
              <w:top w:val="single" w:sz="4" w:space="0" w:color="auto"/>
              <w:left w:val="single" w:sz="4" w:space="0" w:color="auto"/>
              <w:bottom w:val="single" w:sz="4" w:space="0" w:color="auto"/>
              <w:right w:val="single" w:sz="4" w:space="0" w:color="auto"/>
            </w:tcBorders>
          </w:tcPr>
          <w:p w14:paraId="695B77E3"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75133D31"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7E1F790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87422D2" w14:textId="77777777" w:rsidR="0035663C" w:rsidRPr="00705AB5" w:rsidRDefault="0035663C" w:rsidP="000A0EEC">
            <w:pPr>
              <w:pStyle w:val="TAL"/>
              <w:keepNext w:val="0"/>
              <w:keepLines w:val="0"/>
              <w:widowControl w:val="0"/>
              <w:rPr>
                <w:rFonts w:eastAsia="DengXian"/>
              </w:rPr>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A689B32" w14:textId="77777777" w:rsidR="0035663C" w:rsidRPr="00705AB5" w:rsidRDefault="0035663C" w:rsidP="000A0EEC">
            <w:pPr>
              <w:pStyle w:val="TAL"/>
              <w:keepNext w:val="0"/>
              <w:keepLines w:val="0"/>
              <w:widowControl w:val="0"/>
            </w:pPr>
            <w:r>
              <w:t>This IE indicates that the configuration has been released by the M-NG-RAN node.</w:t>
            </w:r>
          </w:p>
        </w:tc>
      </w:tr>
      <w:tr w:rsidR="0035663C" w14:paraId="074DD27F" w14:textId="77777777" w:rsidTr="000A0EEC">
        <w:tc>
          <w:tcPr>
            <w:tcW w:w="2448" w:type="dxa"/>
            <w:tcBorders>
              <w:top w:val="single" w:sz="4" w:space="0" w:color="auto"/>
              <w:left w:val="single" w:sz="4" w:space="0" w:color="auto"/>
              <w:bottom w:val="single" w:sz="4" w:space="0" w:color="auto"/>
              <w:right w:val="single" w:sz="4" w:space="0" w:color="auto"/>
            </w:tcBorders>
          </w:tcPr>
          <w:p w14:paraId="308D947F" w14:textId="77777777" w:rsidR="0035663C" w:rsidRPr="00AD689B" w:rsidRDefault="0035663C" w:rsidP="000A0EEC">
            <w:pPr>
              <w:pStyle w:val="TAL"/>
              <w:keepNext w:val="0"/>
              <w:keepLines w:val="0"/>
              <w:widowControl w:val="0"/>
              <w:rPr>
                <w:b/>
                <w:bCs/>
                <w:lang w:val="en-US" w:eastAsia="zh-CN"/>
              </w:rPr>
            </w:pPr>
            <w:r w:rsidRPr="00AD689B">
              <w:rPr>
                <w:b/>
                <w:bCs/>
                <w:lang w:eastAsia="ja-JP"/>
              </w:rPr>
              <w:t>SN to MN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4286926B"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FABFB3F"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3D27AB3"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CBA048F" w14:textId="77777777" w:rsidR="0035663C" w:rsidRPr="00705AB5" w:rsidRDefault="0035663C" w:rsidP="000A0EEC">
            <w:pPr>
              <w:pStyle w:val="TAL"/>
              <w:keepNext w:val="0"/>
              <w:keepLines w:val="0"/>
              <w:widowControl w:val="0"/>
            </w:pPr>
          </w:p>
        </w:tc>
      </w:tr>
      <w:tr w:rsidR="0035663C" w14:paraId="514C7396" w14:textId="77777777" w:rsidTr="000A0EEC">
        <w:tc>
          <w:tcPr>
            <w:tcW w:w="2448" w:type="dxa"/>
            <w:tcBorders>
              <w:top w:val="single" w:sz="4" w:space="0" w:color="auto"/>
              <w:left w:val="single" w:sz="4" w:space="0" w:color="auto"/>
              <w:bottom w:val="single" w:sz="4" w:space="0" w:color="auto"/>
              <w:right w:val="single" w:sz="4" w:space="0" w:color="auto"/>
            </w:tcBorders>
          </w:tcPr>
          <w:p w14:paraId="4F90FF05"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&gt;SN to MN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8943517"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8C577C4"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0A906DD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D20666" w14:textId="77777777" w:rsidR="0035663C" w:rsidRPr="00705AB5" w:rsidRDefault="0035663C" w:rsidP="000A0EEC">
            <w:pPr>
              <w:pStyle w:val="TAL"/>
              <w:keepNext w:val="0"/>
              <w:keepLines w:val="0"/>
              <w:widowControl w:val="0"/>
            </w:pPr>
          </w:p>
        </w:tc>
      </w:tr>
      <w:tr w:rsidR="0035663C" w14:paraId="3B8745DD" w14:textId="77777777" w:rsidTr="000A0EEC">
        <w:tc>
          <w:tcPr>
            <w:tcW w:w="2448" w:type="dxa"/>
            <w:tcBorders>
              <w:top w:val="single" w:sz="4" w:space="0" w:color="auto"/>
              <w:left w:val="single" w:sz="4" w:space="0" w:color="auto"/>
              <w:bottom w:val="single" w:sz="4" w:space="0" w:color="auto"/>
              <w:right w:val="single" w:sz="4" w:space="0" w:color="auto"/>
            </w:tcBorders>
          </w:tcPr>
          <w:p w14:paraId="7CFB16F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7ADA50D"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6BA1C5F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8340080" w14:textId="77777777" w:rsidR="0035663C" w:rsidRPr="00705AB5" w:rsidRDefault="0035663C" w:rsidP="000A0EEC">
            <w:pPr>
              <w:pStyle w:val="TAL"/>
              <w:keepNext w:val="0"/>
              <w:keepLines w:val="0"/>
              <w:widowControl w:val="0"/>
            </w:pPr>
            <w:r>
              <w:t>OCTET STRING (SIZE(6))</w:t>
            </w:r>
          </w:p>
        </w:tc>
        <w:tc>
          <w:tcPr>
            <w:tcW w:w="2880" w:type="dxa"/>
            <w:tcBorders>
              <w:top w:val="single" w:sz="4" w:space="0" w:color="auto"/>
              <w:left w:val="single" w:sz="4" w:space="0" w:color="auto"/>
              <w:bottom w:val="single" w:sz="4" w:space="0" w:color="auto"/>
              <w:right w:val="single" w:sz="4" w:space="0" w:color="auto"/>
            </w:tcBorders>
          </w:tcPr>
          <w:p w14:paraId="3E0406D7"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D9A772E" w14:textId="77777777" w:rsidTr="000A0EEC">
        <w:tc>
          <w:tcPr>
            <w:tcW w:w="2448" w:type="dxa"/>
            <w:tcBorders>
              <w:top w:val="single" w:sz="4" w:space="0" w:color="auto"/>
              <w:left w:val="single" w:sz="4" w:space="0" w:color="auto"/>
              <w:bottom w:val="single" w:sz="4" w:space="0" w:color="auto"/>
              <w:right w:val="single" w:sz="4" w:space="0" w:color="auto"/>
            </w:tcBorders>
          </w:tcPr>
          <w:p w14:paraId="4F900E5E"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6484193E"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3AC94B5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75C576B" w14:textId="77777777" w:rsidR="0035663C" w:rsidRPr="00AE3352" w:rsidRDefault="0035663C" w:rsidP="000A0EEC">
            <w:pPr>
              <w:pStyle w:val="TAL"/>
              <w:keepNext w:val="0"/>
              <w:keepLines w:val="0"/>
              <w:widowControl w:val="0"/>
            </w:pPr>
            <w:r w:rsidRPr="00AE3352">
              <w:t>Transport Layer Address</w:t>
            </w:r>
          </w:p>
          <w:p w14:paraId="0C9285A8"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C1E3314" w14:textId="77777777" w:rsidR="0035663C" w:rsidRPr="00705AB5" w:rsidRDefault="0035663C" w:rsidP="000A0EEC">
            <w:pPr>
              <w:pStyle w:val="TAL"/>
              <w:keepNext w:val="0"/>
              <w:keepLines w:val="0"/>
              <w:widowControl w:val="0"/>
            </w:pPr>
            <w:r w:rsidRPr="00AE3352">
              <w:t xml:space="preserve">The IP address of the entity receiving the QoE measurement report. </w:t>
            </w:r>
          </w:p>
        </w:tc>
      </w:tr>
      <w:tr w:rsidR="0035663C" w14:paraId="0D60CD5D" w14:textId="77777777" w:rsidTr="000A0EEC">
        <w:tc>
          <w:tcPr>
            <w:tcW w:w="2448" w:type="dxa"/>
            <w:tcBorders>
              <w:top w:val="single" w:sz="4" w:space="0" w:color="auto"/>
              <w:left w:val="single" w:sz="4" w:space="0" w:color="auto"/>
              <w:bottom w:val="single" w:sz="4" w:space="0" w:color="auto"/>
              <w:right w:val="single" w:sz="4" w:space="0" w:color="auto"/>
            </w:tcBorders>
          </w:tcPr>
          <w:p w14:paraId="09DB15BA"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34DD37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59E1C7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DB70F98"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32DE188E" w14:textId="77777777" w:rsidR="0035663C" w:rsidRPr="00705AB5" w:rsidRDefault="0035663C" w:rsidP="000A0EEC">
            <w:pPr>
              <w:pStyle w:val="TAL"/>
              <w:keepNext w:val="0"/>
              <w:keepLines w:val="0"/>
              <w:widowControl w:val="0"/>
            </w:pPr>
            <w:r w:rsidRPr="00705AB5">
              <w:t>This IE indicates the preferred SRB for receiving the QoE reports.</w:t>
            </w:r>
          </w:p>
        </w:tc>
      </w:tr>
      <w:tr w:rsidR="0035663C" w14:paraId="148506A4" w14:textId="77777777" w:rsidTr="000A0EEC">
        <w:tc>
          <w:tcPr>
            <w:tcW w:w="2448" w:type="dxa"/>
            <w:tcBorders>
              <w:top w:val="single" w:sz="4" w:space="0" w:color="auto"/>
              <w:left w:val="single" w:sz="4" w:space="0" w:color="auto"/>
              <w:bottom w:val="single" w:sz="4" w:space="0" w:color="auto"/>
              <w:right w:val="single" w:sz="4" w:space="0" w:color="auto"/>
            </w:tcBorders>
          </w:tcPr>
          <w:p w14:paraId="55B33117"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566F240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0C732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4D93946"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4C7736FB" w14:textId="77777777" w:rsidR="0035663C" w:rsidRPr="00705AB5" w:rsidRDefault="0035663C" w:rsidP="000A0EEC">
            <w:pPr>
              <w:pStyle w:val="TAL"/>
              <w:keepNext w:val="0"/>
              <w:keepLines w:val="0"/>
              <w:widowControl w:val="0"/>
            </w:pPr>
            <w:r w:rsidRPr="00705AB5">
              <w:t>This IE indicates the preferred SRB for receiving the RAN Visible QoE reports.</w:t>
            </w:r>
          </w:p>
        </w:tc>
      </w:tr>
      <w:tr w:rsidR="0035663C" w14:paraId="3274D82D" w14:textId="77777777" w:rsidTr="000A0EEC">
        <w:tc>
          <w:tcPr>
            <w:tcW w:w="2448" w:type="dxa"/>
            <w:tcBorders>
              <w:top w:val="single" w:sz="4" w:space="0" w:color="auto"/>
              <w:left w:val="single" w:sz="4" w:space="0" w:color="auto"/>
              <w:bottom w:val="single" w:sz="4" w:space="0" w:color="auto"/>
              <w:right w:val="single" w:sz="4" w:space="0" w:color="auto"/>
            </w:tcBorders>
          </w:tcPr>
          <w:p w14:paraId="4E5C71AE"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4B821194"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E92DC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278E5BC0"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1B62A586" w14:textId="77777777" w:rsidR="0035663C" w:rsidRPr="00705AB5" w:rsidRDefault="0035663C" w:rsidP="000A0EEC">
            <w:pPr>
              <w:pStyle w:val="TAL"/>
              <w:keepNext w:val="0"/>
              <w:keepLines w:val="0"/>
              <w:widowControl w:val="0"/>
            </w:pPr>
            <w:r>
              <w:t>This IE is used by the S-NG-RAN node when the S-NG-RAN node is the RAN Visible QoE configuring node and the M-NG-RAN node provides the bearers for the application session, to request from the M-NG-RAN node to indicate whether the M-NG-RAN node is interested in receiving further RVQoE reports.</w:t>
            </w:r>
          </w:p>
        </w:tc>
      </w:tr>
      <w:tr w:rsidR="0035663C" w14:paraId="0D005D1A" w14:textId="77777777" w:rsidTr="000A0EEC">
        <w:tc>
          <w:tcPr>
            <w:tcW w:w="2448" w:type="dxa"/>
            <w:tcBorders>
              <w:top w:val="single" w:sz="4" w:space="0" w:color="auto"/>
              <w:left w:val="single" w:sz="4" w:space="0" w:color="auto"/>
              <w:bottom w:val="single" w:sz="4" w:space="0" w:color="auto"/>
              <w:right w:val="single" w:sz="4" w:space="0" w:color="auto"/>
            </w:tcBorders>
          </w:tcPr>
          <w:p w14:paraId="47960FA9"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Reporting Path</w:t>
            </w:r>
          </w:p>
        </w:tc>
        <w:tc>
          <w:tcPr>
            <w:tcW w:w="1080" w:type="dxa"/>
            <w:tcBorders>
              <w:top w:val="single" w:sz="4" w:space="0" w:color="auto"/>
              <w:left w:val="single" w:sz="4" w:space="0" w:color="auto"/>
              <w:bottom w:val="single" w:sz="4" w:space="0" w:color="auto"/>
              <w:right w:val="single" w:sz="4" w:space="0" w:color="auto"/>
            </w:tcBorders>
          </w:tcPr>
          <w:p w14:paraId="62E3B403"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47DCD53"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93ADB1D"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61F4F24D" w14:textId="5A410781" w:rsidR="0035663C" w:rsidRPr="00705AB5" w:rsidRDefault="0035663C" w:rsidP="003519EF">
            <w:pPr>
              <w:pStyle w:val="TAL"/>
              <w:keepNext w:val="0"/>
              <w:keepLines w:val="0"/>
              <w:widowControl w:val="0"/>
            </w:pPr>
            <w:r>
              <w:t xml:space="preserve">This IE is used by the </w:t>
            </w:r>
            <w:del w:id="7" w:author="Samsung" w:date="2024-07-30T14:30:00Z">
              <w:r w:rsidDel="003519EF">
                <w:delText>M</w:delText>
              </w:r>
            </w:del>
            <w:ins w:id="8" w:author="Samsung" w:date="2024-07-30T14:30:00Z">
              <w:r w:rsidR="003519EF">
                <w:t>S</w:t>
              </w:r>
            </w:ins>
            <w:r>
              <w:t xml:space="preserve">-NG-RAN node when the </w:t>
            </w:r>
            <w:del w:id="9" w:author="Samsung" w:date="2024-07-30T14:30:00Z">
              <w:r w:rsidDel="003519EF">
                <w:delText>M</w:delText>
              </w:r>
            </w:del>
            <w:ins w:id="10" w:author="Samsung" w:date="2024-07-30T14:30:00Z">
              <w:r w:rsidR="003519EF">
                <w:t>S</w:t>
              </w:r>
            </w:ins>
            <w:r>
              <w:t xml:space="preserve">-NG-RAN node is the RAN Visible QoE configuring node and the </w:t>
            </w:r>
            <w:del w:id="11" w:author="Samsung" w:date="2024-07-30T14:30:00Z">
              <w:r w:rsidDel="003519EF">
                <w:delText>S</w:delText>
              </w:r>
            </w:del>
            <w:ins w:id="12" w:author="Samsung" w:date="2024-07-30T14:30:00Z">
              <w:r w:rsidR="003519EF">
                <w:t>M</w:t>
              </w:r>
            </w:ins>
            <w:r>
              <w:t xml:space="preserve">-NG-RAN node provides the bearers for the application session, to request from the </w:t>
            </w:r>
            <w:del w:id="13" w:author="Samsung" w:date="2024-07-30T14:31:00Z">
              <w:r w:rsidDel="003519EF">
                <w:delText>S</w:delText>
              </w:r>
            </w:del>
            <w:ins w:id="14" w:author="Samsung" w:date="2024-07-30T14:31:00Z">
              <w:r w:rsidR="003519EF">
                <w:t>M</w:t>
              </w:r>
            </w:ins>
            <w:r>
              <w:t xml:space="preserve">-NG-RAN node to indicate whether the </w:t>
            </w:r>
            <w:del w:id="15" w:author="Samsung" w:date="2024-07-30T14:31:00Z">
              <w:r w:rsidDel="003519EF">
                <w:delText>S</w:delText>
              </w:r>
            </w:del>
            <w:ins w:id="16" w:author="Samsung" w:date="2024-07-30T14:31:00Z">
              <w:r w:rsidR="003519EF">
                <w:t>M</w:t>
              </w:r>
            </w:ins>
            <w:r>
              <w:t>-NG RAN node is interested in receiving further RVQoE reports.</w:t>
            </w:r>
          </w:p>
        </w:tc>
      </w:tr>
      <w:tr w:rsidR="0035663C" w14:paraId="0B778BC9" w14:textId="77777777" w:rsidTr="000A0EEC">
        <w:tc>
          <w:tcPr>
            <w:tcW w:w="2448" w:type="dxa"/>
            <w:tcBorders>
              <w:top w:val="single" w:sz="4" w:space="0" w:color="auto"/>
              <w:left w:val="single" w:sz="4" w:space="0" w:color="auto"/>
              <w:bottom w:val="single" w:sz="4" w:space="0" w:color="auto"/>
              <w:right w:val="single" w:sz="4" w:space="0" w:color="auto"/>
            </w:tcBorders>
          </w:tcPr>
          <w:p w14:paraId="62005BDA"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42D096E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392A0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70E24C9" w14:textId="77777777" w:rsidR="0035663C" w:rsidRPr="00AE46A8" w:rsidRDefault="0035663C" w:rsidP="000A0EEC">
            <w:pPr>
              <w:pStyle w:val="TAL"/>
              <w:keepNext w:val="0"/>
              <w:keepLines w:val="0"/>
              <w:widowControl w:val="0"/>
              <w:rPr>
                <w:szCs w:val="21"/>
              </w:rPr>
            </w:pPr>
            <w:r w:rsidRPr="00705AB5">
              <w:rPr>
                <w:rFonts w:eastAsia="DengXian"/>
              </w:rPr>
              <w:t>RAN Visible QoE Configuration</w:t>
            </w:r>
          </w:p>
          <w:p w14:paraId="04A60F7C" w14:textId="77777777" w:rsidR="0035663C" w:rsidRPr="00AE3352"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71ACC111" w14:textId="77777777" w:rsidR="0035663C" w:rsidRPr="00705AB5" w:rsidRDefault="0035663C" w:rsidP="000A0EEC">
            <w:pPr>
              <w:pStyle w:val="TAL"/>
              <w:keepNext w:val="0"/>
              <w:keepLines w:val="0"/>
              <w:widowControl w:val="0"/>
            </w:pPr>
            <w:r>
              <w:t>This IE is to indicate the current RAN Visible QoE configuration.</w:t>
            </w:r>
          </w:p>
        </w:tc>
      </w:tr>
      <w:tr w:rsidR="0035663C" w14:paraId="6681E5B5" w14:textId="77777777" w:rsidTr="000A0EEC">
        <w:tc>
          <w:tcPr>
            <w:tcW w:w="2448" w:type="dxa"/>
            <w:tcBorders>
              <w:top w:val="single" w:sz="4" w:space="0" w:color="auto"/>
              <w:left w:val="single" w:sz="4" w:space="0" w:color="auto"/>
              <w:bottom w:val="single" w:sz="4" w:space="0" w:color="auto"/>
              <w:right w:val="single" w:sz="4" w:space="0" w:color="auto"/>
            </w:tcBorders>
          </w:tcPr>
          <w:p w14:paraId="043A52FF" w14:textId="77777777" w:rsidR="0035663C" w:rsidRPr="006E11FC" w:rsidRDefault="0035663C" w:rsidP="000A0EEC">
            <w:pPr>
              <w:pStyle w:val="TAL"/>
              <w:keepNext w:val="0"/>
              <w:keepLines w:val="0"/>
              <w:widowControl w:val="0"/>
              <w:ind w:left="227"/>
              <w:rPr>
                <w:rFonts w:eastAsia="DengXian" w:cs="Arial"/>
                <w:lang w:val="fr-FR" w:eastAsia="ja-JP"/>
              </w:rPr>
            </w:pPr>
            <w:r w:rsidRPr="006E11FC">
              <w:rPr>
                <w:rFonts w:eastAsia="DengXian" w:cs="Arial"/>
                <w:lang w:val="fr-FR" w:eastAsia="ja-JP"/>
              </w:rPr>
              <w:t>&gt;&gt;</w:t>
            </w:r>
            <w:proofErr w:type="spellStart"/>
            <w:r w:rsidRPr="006E11FC">
              <w:rPr>
                <w:rFonts w:eastAsia="DengXian" w:cs="Arial"/>
                <w:lang w:val="fr-FR" w:eastAsia="ja-JP"/>
              </w:rPr>
              <w:t>Available</w:t>
            </w:r>
            <w:proofErr w:type="spellEnd"/>
            <w:r w:rsidRPr="006E11FC">
              <w:rPr>
                <w:rFonts w:eastAsia="DengXian" w:cs="Arial"/>
                <w:lang w:val="fr-FR" w:eastAsia="ja-JP"/>
              </w:rPr>
              <w:t xml:space="preserve"> RAN Visible QoE </w:t>
            </w:r>
            <w:proofErr w:type="spellStart"/>
            <w:r w:rsidRPr="006E11FC">
              <w:rPr>
                <w:rFonts w:eastAsia="DengXian"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4C8EC439" w14:textId="77777777" w:rsidR="0035663C" w:rsidRPr="006E11FC" w:rsidRDefault="0035663C" w:rsidP="000A0EEC">
            <w:pPr>
              <w:pStyle w:val="TAL"/>
              <w:keepNext w:val="0"/>
              <w:keepLines w:val="0"/>
              <w:widowControl w:val="0"/>
              <w:rPr>
                <w:lang w:val="fr-FR"/>
              </w:rPr>
            </w:pPr>
          </w:p>
        </w:tc>
        <w:tc>
          <w:tcPr>
            <w:tcW w:w="1575" w:type="dxa"/>
            <w:tcBorders>
              <w:top w:val="single" w:sz="4" w:space="0" w:color="auto"/>
              <w:left w:val="single" w:sz="4" w:space="0" w:color="auto"/>
              <w:bottom w:val="single" w:sz="4" w:space="0" w:color="auto"/>
              <w:right w:val="single" w:sz="4" w:space="0" w:color="auto"/>
            </w:tcBorders>
          </w:tcPr>
          <w:p w14:paraId="1C0A9268" w14:textId="77777777" w:rsidR="0035663C" w:rsidRPr="006E11FC" w:rsidRDefault="0035663C" w:rsidP="000A0EEC">
            <w:pPr>
              <w:pStyle w:val="TAL"/>
              <w:keepNext w:val="0"/>
              <w:keepLines w:val="0"/>
              <w:widowControl w:val="0"/>
              <w:rPr>
                <w:lang w:val="fr-FR"/>
              </w:rPr>
            </w:pPr>
          </w:p>
        </w:tc>
        <w:tc>
          <w:tcPr>
            <w:tcW w:w="1737" w:type="dxa"/>
            <w:tcBorders>
              <w:top w:val="single" w:sz="4" w:space="0" w:color="auto"/>
              <w:left w:val="single" w:sz="4" w:space="0" w:color="auto"/>
              <w:bottom w:val="single" w:sz="4" w:space="0" w:color="auto"/>
              <w:right w:val="single" w:sz="4" w:space="0" w:color="auto"/>
            </w:tcBorders>
          </w:tcPr>
          <w:p w14:paraId="5C9F4F22" w14:textId="77777777" w:rsidR="0035663C" w:rsidRPr="00705AB5" w:rsidRDefault="0035663C" w:rsidP="000A0EEC">
            <w:pPr>
              <w:pStyle w:val="TAL"/>
              <w:keepNext w:val="0"/>
              <w:keepLines w:val="0"/>
              <w:widowControl w:val="0"/>
              <w:rPr>
                <w:rFonts w:eastAsia="DengXian"/>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6ABC3C2" w14:textId="77777777" w:rsidR="0035663C" w:rsidRDefault="0035663C" w:rsidP="000A0EEC">
            <w:pPr>
              <w:pStyle w:val="TAL"/>
              <w:keepNext w:val="0"/>
              <w:keepLines w:val="0"/>
              <w:widowControl w:val="0"/>
            </w:pPr>
          </w:p>
        </w:tc>
      </w:tr>
      <w:tr w:rsidR="0035663C" w14:paraId="507A720D" w14:textId="77777777" w:rsidTr="000A0EEC">
        <w:tc>
          <w:tcPr>
            <w:tcW w:w="2448" w:type="dxa"/>
            <w:tcBorders>
              <w:top w:val="single" w:sz="4" w:space="0" w:color="auto"/>
              <w:left w:val="single" w:sz="4" w:space="0" w:color="auto"/>
              <w:bottom w:val="single" w:sz="4" w:space="0" w:color="auto"/>
              <w:right w:val="single" w:sz="4" w:space="0" w:color="auto"/>
            </w:tcBorders>
          </w:tcPr>
          <w:p w14:paraId="205630BD"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2598904A"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68E42140"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2DC8133" w14:textId="77777777" w:rsidR="0035663C" w:rsidRPr="00705AB5" w:rsidRDefault="0035663C" w:rsidP="000A0EEC">
            <w:pPr>
              <w:pStyle w:val="TAL"/>
              <w:keepNext w:val="0"/>
              <w:keepLines w:val="0"/>
              <w:widowControl w:val="0"/>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055390D" w14:textId="77777777" w:rsidR="0035663C" w:rsidRPr="00705AB5" w:rsidRDefault="0035663C" w:rsidP="000A0EEC">
            <w:pPr>
              <w:pStyle w:val="TAL"/>
              <w:keepNext w:val="0"/>
              <w:keepLines w:val="0"/>
              <w:widowControl w:val="0"/>
            </w:pPr>
            <w:r>
              <w:t>This IE indicates that the configuration has been released by the S-NG-RAN node.</w:t>
            </w:r>
          </w:p>
        </w:tc>
      </w:tr>
      <w:tr w:rsidR="0056475B" w14:paraId="339208AE" w14:textId="24AF2536" w:rsidTr="0056475B">
        <w:tc>
          <w:tcPr>
            <w:tcW w:w="2448" w:type="dxa"/>
            <w:tcBorders>
              <w:top w:val="single" w:sz="4" w:space="0" w:color="auto"/>
              <w:left w:val="single" w:sz="4" w:space="0" w:color="auto"/>
              <w:bottom w:val="single" w:sz="4" w:space="0" w:color="auto"/>
              <w:right w:val="single" w:sz="4" w:space="0" w:color="auto"/>
            </w:tcBorders>
          </w:tcPr>
          <w:p w14:paraId="78346C54" w14:textId="274D2A95" w:rsidR="0056475B" w:rsidRPr="0056475B" w:rsidRDefault="00E460F7" w:rsidP="007C55F0">
            <w:pPr>
              <w:pStyle w:val="TAL"/>
              <w:keepNext w:val="0"/>
              <w:keepLines w:val="0"/>
              <w:widowControl w:val="0"/>
              <w:rPr>
                <w:rFonts w:eastAsia="DengXian" w:cs="Arial"/>
                <w:b/>
                <w:lang w:eastAsia="ja-JP"/>
              </w:rPr>
            </w:pPr>
            <w:ins w:id="17" w:author="Ericsson User" w:date="2024-08-20T23:39:00Z">
              <w:r>
                <w:rPr>
                  <w:rFonts w:eastAsia="DengXian" w:cs="Arial"/>
                  <w:b/>
                  <w:lang w:eastAsia="ja-JP"/>
                </w:rPr>
                <w:t>&gt;&gt;</w:t>
              </w:r>
            </w:ins>
            <w:ins w:id="18" w:author="Samsung" w:date="2024-02-02T12:49:00Z">
              <w:r w:rsidR="0056475B" w:rsidRPr="0056475B">
                <w:rPr>
                  <w:rFonts w:eastAsia="DengXian" w:cs="Arial"/>
                  <w:b/>
                  <w:lang w:eastAsia="ja-JP"/>
                </w:rPr>
                <w:t>RRC Segmentation</w:t>
              </w:r>
            </w:ins>
            <w:ins w:id="19" w:author="Ericsson User" w:date="2024-08-21T00:04:00Z">
              <w:r w:rsidR="00090F9F">
                <w:rPr>
                  <w:rFonts w:eastAsia="DengXian" w:cs="Arial"/>
                  <w:b/>
                  <w:lang w:eastAsia="ja-JP"/>
                </w:rPr>
                <w:t xml:space="preserve"> Required</w:t>
              </w:r>
            </w:ins>
            <w:ins w:id="20" w:author="Samsung" w:date="2024-02-02T12:50:00Z">
              <w:del w:id="21" w:author="Ericsson User" w:date="2024-08-22T13:41:00Z">
                <w:r w:rsidR="0056475B" w:rsidRPr="0056475B" w:rsidDel="0043452E">
                  <w:rPr>
                    <w:rFonts w:eastAsia="DengXian" w:cs="Arial"/>
                    <w:b/>
                    <w:lang w:eastAsia="ja-JP"/>
                  </w:rPr>
                  <w:delText xml:space="preserve"> Allowed </w:delText>
                </w:r>
              </w:del>
            </w:ins>
            <w:ins w:id="22" w:author="Samsung" w:date="2024-02-02T12:59:00Z">
              <w:del w:id="23" w:author="Ericsson User" w:date="2024-08-22T13:41:00Z">
                <w:r w:rsidR="0056475B" w:rsidRPr="0056475B" w:rsidDel="0043452E">
                  <w:rPr>
                    <w:rFonts w:eastAsia="DengXian" w:cs="Arial"/>
                    <w:b/>
                    <w:lang w:eastAsia="ja-JP"/>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0E2CC16A" w14:textId="0705487C" w:rsidR="0056475B" w:rsidRPr="00705AB5" w:rsidRDefault="0056475B" w:rsidP="0056475B">
            <w:pPr>
              <w:pStyle w:val="TAL"/>
              <w:keepNext w:val="0"/>
              <w:keepLines w:val="0"/>
              <w:widowControl w:val="0"/>
            </w:pPr>
            <w:ins w:id="24" w:author="Samsung" w:date="2024-02-02T12:50:00Z">
              <w:r>
                <w:rPr>
                  <w:rFonts w:hint="eastAsia"/>
                </w:rPr>
                <w:t>O</w:t>
              </w:r>
            </w:ins>
          </w:p>
        </w:tc>
        <w:tc>
          <w:tcPr>
            <w:tcW w:w="1575" w:type="dxa"/>
            <w:tcBorders>
              <w:top w:val="single" w:sz="4" w:space="0" w:color="auto"/>
              <w:left w:val="single" w:sz="4" w:space="0" w:color="auto"/>
              <w:bottom w:val="single" w:sz="4" w:space="0" w:color="auto"/>
              <w:right w:val="single" w:sz="4" w:space="0" w:color="auto"/>
            </w:tcBorders>
          </w:tcPr>
          <w:p w14:paraId="6604AC63" w14:textId="70BA8174" w:rsidR="0056475B" w:rsidRPr="00705AB5" w:rsidRDefault="0056475B" w:rsidP="0056475B">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C564A99" w14:textId="698E377D" w:rsidR="0056475B" w:rsidRPr="0056475B" w:rsidRDefault="0056475B" w:rsidP="0056475B">
            <w:pPr>
              <w:pStyle w:val="TAL"/>
              <w:keepNext w:val="0"/>
              <w:keepLines w:val="0"/>
              <w:widowControl w:val="0"/>
            </w:pPr>
            <w:ins w:id="25" w:author="Samsung" w:date="2024-02-02T12:52:00Z">
              <w:r>
                <w:t>ENUMERATED (</w:t>
              </w:r>
            </w:ins>
            <w:ins w:id="26" w:author="Samsung" w:date="2024-04-07T19:47:00Z">
              <w:r w:rsidRPr="00705AB5">
                <w:t>true</w:t>
              </w:r>
            </w:ins>
            <w:ins w:id="27" w:author="Samsung" w:date="2024-02-02T12:52:00Z">
              <w:r>
                <w:t>, …)</w:t>
              </w:r>
            </w:ins>
          </w:p>
        </w:tc>
        <w:tc>
          <w:tcPr>
            <w:tcW w:w="2880" w:type="dxa"/>
            <w:tcBorders>
              <w:top w:val="single" w:sz="4" w:space="0" w:color="auto"/>
              <w:left w:val="single" w:sz="4" w:space="0" w:color="auto"/>
              <w:bottom w:val="single" w:sz="4" w:space="0" w:color="auto"/>
              <w:right w:val="single" w:sz="4" w:space="0" w:color="auto"/>
            </w:tcBorders>
          </w:tcPr>
          <w:p w14:paraId="7578BA5A" w14:textId="349FCDBC" w:rsidR="0056475B" w:rsidRPr="00705AB5" w:rsidRDefault="001A137B" w:rsidP="00925D46">
            <w:pPr>
              <w:pStyle w:val="TAL"/>
              <w:keepNext w:val="0"/>
              <w:keepLines w:val="0"/>
              <w:widowControl w:val="0"/>
            </w:pPr>
            <w:ins w:id="28" w:author="Samsung" w:date="2024-08-21T23:03:00Z">
              <w:r>
                <w:rPr>
                  <w:rFonts w:hint="eastAsia"/>
                </w:rPr>
                <w:t>T</w:t>
              </w:r>
              <w:r>
                <w:t xml:space="preserve">his IE is used by the M-NG-RAN node to indicate that the use of segmentation over SRB5 by the S-NG-RAN node is required, or used </w:t>
              </w:r>
            </w:ins>
            <w:ins w:id="29" w:author="Samsung" w:date="2024-08-21T23:04:00Z">
              <w:r>
                <w:t>by the S-NG-RAN node to indicate that the use of segmentation over SRB4 by the M-NG-RAN node is required</w:t>
              </w:r>
            </w:ins>
            <w:ins w:id="30" w:author="Samsung" w:date="2024-08-21T23:03:00Z">
              <w:r>
                <w:t>.</w:t>
              </w:r>
            </w:ins>
            <w:ins w:id="31" w:author="Samsung" w:date="2024-08-22T19:13:00Z">
              <w:r w:rsidR="00925D46" w:rsidDel="00925D46">
                <w:t xml:space="preserve"> </w:t>
              </w:r>
            </w:ins>
          </w:p>
        </w:tc>
      </w:tr>
    </w:tbl>
    <w:p w14:paraId="04763DC2" w14:textId="77777777" w:rsidR="0035663C" w:rsidRPr="0056475B"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3C6ADFE1" w14:textId="77777777" w:rsidTr="000A0EEC">
        <w:tc>
          <w:tcPr>
            <w:tcW w:w="3369" w:type="dxa"/>
            <w:tcBorders>
              <w:top w:val="single" w:sz="4" w:space="0" w:color="auto"/>
              <w:left w:val="single" w:sz="4" w:space="0" w:color="auto"/>
              <w:bottom w:val="single" w:sz="4" w:space="0" w:color="auto"/>
              <w:right w:val="single" w:sz="4" w:space="0" w:color="auto"/>
            </w:tcBorders>
          </w:tcPr>
          <w:p w14:paraId="472BF792"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7CC56970" w14:textId="77777777" w:rsidR="0035663C" w:rsidRDefault="0035663C" w:rsidP="000A0EEC">
            <w:pPr>
              <w:pStyle w:val="TAH"/>
              <w:keepNext w:val="0"/>
              <w:keepLines w:val="0"/>
              <w:widowControl w:val="0"/>
              <w:rPr>
                <w:lang w:eastAsia="ja-JP"/>
              </w:rPr>
            </w:pPr>
            <w:r>
              <w:rPr>
                <w:lang w:eastAsia="ja-JP"/>
              </w:rPr>
              <w:t>Explanation</w:t>
            </w:r>
          </w:p>
        </w:tc>
      </w:tr>
      <w:tr w:rsidR="0035663C" w14:paraId="684B6B49" w14:textId="77777777" w:rsidTr="000A0EEC">
        <w:tc>
          <w:tcPr>
            <w:tcW w:w="3369" w:type="dxa"/>
            <w:tcBorders>
              <w:top w:val="single" w:sz="4" w:space="0" w:color="auto"/>
              <w:left w:val="single" w:sz="4" w:space="0" w:color="auto"/>
              <w:bottom w:val="single" w:sz="4" w:space="0" w:color="auto"/>
              <w:right w:val="single" w:sz="4" w:space="0" w:color="auto"/>
            </w:tcBorders>
          </w:tcPr>
          <w:p w14:paraId="6B1B8DAE"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1B174F5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305FAF94" w14:textId="77777777" w:rsidR="0035663C" w:rsidRDefault="0035663C" w:rsidP="0035663C">
      <w:pPr>
        <w:widowControl w:val="0"/>
      </w:pPr>
    </w:p>
    <w:p w14:paraId="61DF955C" w14:textId="77777777" w:rsidR="0035663C" w:rsidRDefault="0035663C" w:rsidP="0035663C">
      <w:pPr>
        <w:pStyle w:val="Heading4"/>
        <w:keepNext w:val="0"/>
        <w:keepLines w:val="0"/>
        <w:widowControl w:val="0"/>
        <w:rPr>
          <w:lang w:val="en-US" w:eastAsia="zh-CN"/>
        </w:rPr>
      </w:pPr>
      <w:bookmarkStart w:id="32" w:name="_CR9_2_3_198"/>
      <w:bookmarkEnd w:id="32"/>
      <w:r>
        <w:t>9.2.</w:t>
      </w:r>
      <w:r>
        <w:rPr>
          <w:lang w:val="en-US"/>
        </w:rPr>
        <w:t>3.198</w:t>
      </w:r>
      <w:r>
        <w:tab/>
      </w:r>
      <w:r>
        <w:rPr>
          <w:lang w:val="en-US"/>
        </w:rPr>
        <w:t>QMC Coordination Response</w:t>
      </w:r>
    </w:p>
    <w:p w14:paraId="5971C708" w14:textId="77777777" w:rsidR="0035663C" w:rsidRDefault="0035663C" w:rsidP="0035663C">
      <w:pPr>
        <w:widowControl w:val="0"/>
        <w:rPr>
          <w:lang w:val="en-US"/>
        </w:rPr>
      </w:pPr>
      <w:r>
        <w:rPr>
          <w:lang w:val="en-US"/>
        </w:rPr>
        <w:t>This IE contains the information that the M-NG-RAN node needs to provide to the S-NG-RAN node, or the information that the S-NG-RAN node needs to provide to the M-NG-RAN node in response to the QMC Coordination Request.</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35663C" w14:paraId="02CD08EA"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7CED6B39"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3B376A6F" w14:textId="77777777" w:rsidR="0035663C" w:rsidRPr="00705AB5" w:rsidRDefault="0035663C" w:rsidP="000A0EEC">
            <w:pPr>
              <w:pStyle w:val="TAH"/>
              <w:keepNext w:val="0"/>
              <w:keepLines w:val="0"/>
              <w:widowControl w:val="0"/>
            </w:pPr>
            <w:r w:rsidRPr="00705AB5">
              <w:t>Presence</w:t>
            </w:r>
          </w:p>
        </w:tc>
        <w:tc>
          <w:tcPr>
            <w:tcW w:w="1440" w:type="dxa"/>
            <w:tcBorders>
              <w:top w:val="single" w:sz="4" w:space="0" w:color="auto"/>
              <w:left w:val="single" w:sz="4" w:space="0" w:color="auto"/>
              <w:bottom w:val="single" w:sz="4" w:space="0" w:color="auto"/>
              <w:right w:val="single" w:sz="4" w:space="0" w:color="auto"/>
            </w:tcBorders>
          </w:tcPr>
          <w:p w14:paraId="57FB008F" w14:textId="77777777" w:rsidR="0035663C" w:rsidRPr="00705AB5" w:rsidRDefault="0035663C" w:rsidP="000A0EEC">
            <w:pPr>
              <w:pStyle w:val="TAH"/>
              <w:keepNext w:val="0"/>
              <w:keepLines w:val="0"/>
              <w:widowControl w:val="0"/>
            </w:pPr>
            <w:r w:rsidRPr="00705AB5">
              <w:t>Range</w:t>
            </w:r>
          </w:p>
        </w:tc>
        <w:tc>
          <w:tcPr>
            <w:tcW w:w="1872" w:type="dxa"/>
            <w:tcBorders>
              <w:top w:val="single" w:sz="4" w:space="0" w:color="auto"/>
              <w:left w:val="single" w:sz="4" w:space="0" w:color="auto"/>
              <w:bottom w:val="single" w:sz="4" w:space="0" w:color="auto"/>
              <w:right w:val="single" w:sz="4" w:space="0" w:color="auto"/>
            </w:tcBorders>
          </w:tcPr>
          <w:p w14:paraId="53515ECA"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73AE5A59" w14:textId="77777777" w:rsidR="0035663C" w:rsidRPr="00705AB5" w:rsidRDefault="0035663C" w:rsidP="000A0EEC">
            <w:pPr>
              <w:pStyle w:val="TAH"/>
              <w:keepNext w:val="0"/>
              <w:keepLines w:val="0"/>
              <w:widowControl w:val="0"/>
            </w:pPr>
            <w:r w:rsidRPr="00705AB5">
              <w:t>Semantics description</w:t>
            </w:r>
          </w:p>
        </w:tc>
      </w:tr>
      <w:tr w:rsidR="0035663C" w14:paraId="7FE11CA4" w14:textId="77777777" w:rsidTr="000A0EEC">
        <w:tc>
          <w:tcPr>
            <w:tcW w:w="2448" w:type="dxa"/>
            <w:tcBorders>
              <w:top w:val="single" w:sz="4" w:space="0" w:color="auto"/>
              <w:left w:val="single" w:sz="4" w:space="0" w:color="auto"/>
              <w:bottom w:val="single" w:sz="4" w:space="0" w:color="auto"/>
              <w:right w:val="single" w:sz="4" w:space="0" w:color="auto"/>
            </w:tcBorders>
          </w:tcPr>
          <w:p w14:paraId="0EDBA0CC"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1AB476E6"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1842164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3A5E12B0"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5FFC2CD" w14:textId="77777777" w:rsidR="0035663C" w:rsidRDefault="0035663C" w:rsidP="000A0EEC">
            <w:pPr>
              <w:pStyle w:val="TAL"/>
              <w:keepNext w:val="0"/>
              <w:keepLines w:val="0"/>
              <w:widowControl w:val="0"/>
              <w:rPr>
                <w:szCs w:val="18"/>
                <w:lang w:eastAsia="ja-JP"/>
              </w:rPr>
            </w:pPr>
          </w:p>
        </w:tc>
      </w:tr>
      <w:tr w:rsidR="0035663C" w14:paraId="7B562DEE" w14:textId="77777777" w:rsidTr="000A0EEC">
        <w:tc>
          <w:tcPr>
            <w:tcW w:w="2448" w:type="dxa"/>
            <w:tcBorders>
              <w:top w:val="single" w:sz="4" w:space="0" w:color="auto"/>
              <w:left w:val="single" w:sz="4" w:space="0" w:color="auto"/>
              <w:bottom w:val="single" w:sz="4" w:space="0" w:color="auto"/>
              <w:right w:val="single" w:sz="4" w:space="0" w:color="auto"/>
            </w:tcBorders>
          </w:tcPr>
          <w:p w14:paraId="7A14CE8A"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&gt;MN to SN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0B4473DB"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C1D4570"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69FDD252"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97A7E90" w14:textId="77777777" w:rsidR="0035663C" w:rsidRDefault="0035663C" w:rsidP="000A0EEC">
            <w:pPr>
              <w:pStyle w:val="TAL"/>
              <w:keepNext w:val="0"/>
              <w:keepLines w:val="0"/>
              <w:widowControl w:val="0"/>
              <w:rPr>
                <w:szCs w:val="18"/>
                <w:lang w:eastAsia="ja-JP"/>
              </w:rPr>
            </w:pPr>
          </w:p>
        </w:tc>
      </w:tr>
      <w:tr w:rsidR="0035663C" w14:paraId="0CC75A9B" w14:textId="77777777" w:rsidTr="000A0EEC">
        <w:tc>
          <w:tcPr>
            <w:tcW w:w="2448" w:type="dxa"/>
            <w:tcBorders>
              <w:top w:val="single" w:sz="4" w:space="0" w:color="auto"/>
              <w:left w:val="single" w:sz="4" w:space="0" w:color="auto"/>
              <w:bottom w:val="single" w:sz="4" w:space="0" w:color="auto"/>
              <w:right w:val="single" w:sz="4" w:space="0" w:color="auto"/>
            </w:tcBorders>
          </w:tcPr>
          <w:p w14:paraId="342CF893" w14:textId="77777777" w:rsidR="0035663C" w:rsidRDefault="0035663C" w:rsidP="000A0EEC">
            <w:pPr>
              <w:pStyle w:val="TAL"/>
              <w:keepNext w:val="0"/>
              <w:keepLines w:val="0"/>
              <w:widowControl w:val="0"/>
              <w:ind w:left="227"/>
              <w:rPr>
                <w:rFonts w:eastAsia="DengXian"/>
                <w:lang w:val="en-US" w:eastAsia="zh-CN"/>
              </w:rPr>
            </w:pPr>
            <w:r>
              <w:rPr>
                <w:rFonts w:eastAsia="DengXian" w:cs="Arial"/>
                <w:szCs w:val="18"/>
                <w:lang w:val="en-US" w:eastAsia="zh-CN"/>
              </w:rPr>
              <w:t>&gt;&gt;QoE Reference</w:t>
            </w:r>
          </w:p>
        </w:tc>
        <w:tc>
          <w:tcPr>
            <w:tcW w:w="1080" w:type="dxa"/>
            <w:tcBorders>
              <w:top w:val="single" w:sz="4" w:space="0" w:color="auto"/>
              <w:left w:val="single" w:sz="4" w:space="0" w:color="auto"/>
              <w:bottom w:val="single" w:sz="4" w:space="0" w:color="auto"/>
              <w:right w:val="single" w:sz="4" w:space="0" w:color="auto"/>
            </w:tcBorders>
          </w:tcPr>
          <w:p w14:paraId="3C48F5A5"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56049767"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3129CE"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3E1D8014"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056AEF9" w14:textId="77777777" w:rsidTr="000A0EEC">
        <w:tc>
          <w:tcPr>
            <w:tcW w:w="2448" w:type="dxa"/>
            <w:tcBorders>
              <w:top w:val="single" w:sz="4" w:space="0" w:color="auto"/>
              <w:left w:val="single" w:sz="4" w:space="0" w:color="auto"/>
              <w:bottom w:val="single" w:sz="4" w:space="0" w:color="auto"/>
              <w:right w:val="single" w:sz="4" w:space="0" w:color="auto"/>
            </w:tcBorders>
          </w:tcPr>
          <w:p w14:paraId="56EBAFE5" w14:textId="77777777" w:rsidR="0035663C" w:rsidRDefault="0035663C" w:rsidP="000A0EEC">
            <w:pPr>
              <w:pStyle w:val="TAL"/>
              <w:keepNext w:val="0"/>
              <w:keepLines w:val="0"/>
              <w:widowControl w:val="0"/>
              <w:ind w:left="227"/>
              <w:rPr>
                <w:rFonts w:eastAsia="DengXian"/>
                <w:lang w:val="en-US" w:eastAsia="zh-CN"/>
              </w:rPr>
            </w:pPr>
            <w:r>
              <w:rPr>
                <w:rFonts w:eastAsia="DengXian" w:cs="Arial"/>
                <w:szCs w:val="18"/>
                <w:lang w:val="en-US" w:eastAsia="zh-CN"/>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2AC7B7E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E6552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15EBE20" w14:textId="77777777" w:rsidR="0035663C" w:rsidRPr="00705AB5" w:rsidRDefault="0035663C" w:rsidP="000A0EEC">
            <w:pPr>
              <w:pStyle w:val="TAL"/>
              <w:keepNext w:val="0"/>
              <w:keepLines w:val="0"/>
              <w:widowControl w:val="0"/>
            </w:pPr>
            <w:r w:rsidRPr="00705AB5">
              <w:t xml:space="preserve">INTEGER </w:t>
            </w:r>
            <w:r w:rsidRPr="00705AB5">
              <w:br/>
              <w:t>(0..15, ...</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B08122" w14:textId="77777777" w:rsidR="0035663C" w:rsidRDefault="0035663C" w:rsidP="000A0EEC">
            <w:pPr>
              <w:pStyle w:val="TAL"/>
              <w:keepNext w:val="0"/>
              <w:keepLines w:val="0"/>
              <w:widowControl w:val="0"/>
              <w:rPr>
                <w:szCs w:val="18"/>
                <w:lang w:eastAsia="ja-JP"/>
              </w:rPr>
            </w:pPr>
            <w:r>
              <w:rPr>
                <w:rFonts w:cs="Arial"/>
                <w:szCs w:val="18"/>
                <w:lang w:val="en-US" w:eastAsia="zh-CN"/>
              </w:rPr>
              <w:t xml:space="preserve">This IE indicates the identity of the application layer measurement configuration, and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w:t>
            </w:r>
          </w:p>
        </w:tc>
      </w:tr>
      <w:tr w:rsidR="0035663C" w14:paraId="66400411" w14:textId="77777777" w:rsidTr="000A0EEC">
        <w:tc>
          <w:tcPr>
            <w:tcW w:w="2448" w:type="dxa"/>
            <w:tcBorders>
              <w:top w:val="single" w:sz="4" w:space="0" w:color="auto"/>
              <w:left w:val="single" w:sz="4" w:space="0" w:color="auto"/>
              <w:bottom w:val="single" w:sz="4" w:space="0" w:color="auto"/>
              <w:right w:val="single" w:sz="4" w:space="0" w:color="auto"/>
            </w:tcBorders>
          </w:tcPr>
          <w:p w14:paraId="28835F96"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&gt;&gt;QoE Configuration Sending Path</w:t>
            </w:r>
          </w:p>
        </w:tc>
        <w:tc>
          <w:tcPr>
            <w:tcW w:w="1080" w:type="dxa"/>
            <w:tcBorders>
              <w:top w:val="single" w:sz="4" w:space="0" w:color="auto"/>
              <w:left w:val="single" w:sz="4" w:space="0" w:color="auto"/>
              <w:bottom w:val="single" w:sz="4" w:space="0" w:color="auto"/>
              <w:right w:val="single" w:sz="4" w:space="0" w:color="auto"/>
            </w:tcBorders>
          </w:tcPr>
          <w:p w14:paraId="52F6C67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6028E6A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C254E37" w14:textId="77777777" w:rsidR="0035663C" w:rsidRPr="00AE3352" w:rsidRDefault="0035663C" w:rsidP="000A0EEC">
            <w:pPr>
              <w:pStyle w:val="TAL"/>
              <w:keepNext w:val="0"/>
              <w:keepLines w:val="0"/>
              <w:widowControl w:val="0"/>
            </w:pPr>
            <w:r w:rsidRPr="00AE3352">
              <w:t>ENUMERATED (</w:t>
            </w:r>
            <w:proofErr w:type="spellStart"/>
            <w:r w:rsidRPr="00AE3352">
              <w:t>mn</w:t>
            </w:r>
            <w:proofErr w:type="spellEnd"/>
            <w:r w:rsidRPr="00AE3352">
              <w:t xml:space="preserve">, </w:t>
            </w:r>
            <w:proofErr w:type="spellStart"/>
            <w:r w:rsidRPr="00AE3352">
              <w:t>sn</w:t>
            </w:r>
            <w:proofErr w:type="spellEnd"/>
            <w:r w:rsidRPr="00AE3352">
              <w:t>, …)</w:t>
            </w:r>
          </w:p>
        </w:tc>
        <w:tc>
          <w:tcPr>
            <w:tcW w:w="2880" w:type="dxa"/>
            <w:tcBorders>
              <w:top w:val="single" w:sz="4" w:space="0" w:color="auto"/>
              <w:left w:val="single" w:sz="4" w:space="0" w:color="auto"/>
              <w:bottom w:val="single" w:sz="4" w:space="0" w:color="auto"/>
              <w:right w:val="single" w:sz="4" w:space="0" w:color="auto"/>
            </w:tcBorders>
          </w:tcPr>
          <w:p w14:paraId="5E365AA3" w14:textId="77777777" w:rsidR="0035663C" w:rsidRDefault="0035663C" w:rsidP="000A0EEC">
            <w:pPr>
              <w:pStyle w:val="TAL"/>
              <w:keepNext w:val="0"/>
              <w:keepLines w:val="0"/>
              <w:widowControl w:val="0"/>
              <w:rPr>
                <w:szCs w:val="18"/>
                <w:lang w:eastAsia="ja-JP"/>
              </w:rPr>
            </w:pPr>
          </w:p>
        </w:tc>
      </w:tr>
      <w:tr w:rsidR="0035663C" w14:paraId="5B9E1151" w14:textId="77777777" w:rsidTr="000A0EEC">
        <w:tc>
          <w:tcPr>
            <w:tcW w:w="2448" w:type="dxa"/>
            <w:tcBorders>
              <w:top w:val="single" w:sz="4" w:space="0" w:color="auto"/>
              <w:left w:val="single" w:sz="4" w:space="0" w:color="auto"/>
              <w:bottom w:val="single" w:sz="4" w:space="0" w:color="auto"/>
              <w:right w:val="single" w:sz="4" w:space="0" w:color="auto"/>
            </w:tcBorders>
          </w:tcPr>
          <w:p w14:paraId="40E8ECBF"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42CF3CC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35C16A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DEF05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69B83A36" w14:textId="77777777" w:rsidR="0035663C" w:rsidRDefault="0035663C" w:rsidP="000A0EEC">
            <w:pPr>
              <w:pStyle w:val="TAL"/>
              <w:keepNext w:val="0"/>
              <w:keepLines w:val="0"/>
              <w:widowControl w:val="0"/>
              <w:rPr>
                <w:szCs w:val="18"/>
                <w:lang w:eastAsia="ja-JP"/>
              </w:rPr>
            </w:pPr>
          </w:p>
        </w:tc>
      </w:tr>
      <w:tr w:rsidR="0035663C" w14:paraId="691EB522" w14:textId="77777777" w:rsidTr="000A0EEC">
        <w:tc>
          <w:tcPr>
            <w:tcW w:w="2448" w:type="dxa"/>
            <w:tcBorders>
              <w:top w:val="single" w:sz="4" w:space="0" w:color="auto"/>
              <w:left w:val="single" w:sz="4" w:space="0" w:color="auto"/>
              <w:bottom w:val="single" w:sz="4" w:space="0" w:color="auto"/>
              <w:right w:val="single" w:sz="4" w:space="0" w:color="auto"/>
            </w:tcBorders>
          </w:tcPr>
          <w:p w14:paraId="5A0B3940"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&gt;&gt;RVQoE Reporting Path Response</w:t>
            </w:r>
          </w:p>
        </w:tc>
        <w:tc>
          <w:tcPr>
            <w:tcW w:w="1080" w:type="dxa"/>
            <w:tcBorders>
              <w:top w:val="single" w:sz="4" w:space="0" w:color="auto"/>
              <w:left w:val="single" w:sz="4" w:space="0" w:color="auto"/>
              <w:bottom w:val="single" w:sz="4" w:space="0" w:color="auto"/>
              <w:right w:val="single" w:sz="4" w:space="0" w:color="auto"/>
            </w:tcBorders>
          </w:tcPr>
          <w:p w14:paraId="7BA02A82"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8BAA6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14D78E"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199E4DE3" w14:textId="77777777" w:rsidR="0035663C" w:rsidRPr="00705AB5" w:rsidRDefault="0035663C" w:rsidP="000A0EEC">
            <w:pPr>
              <w:pStyle w:val="TAL"/>
              <w:keepNext w:val="0"/>
              <w:keepLines w:val="0"/>
              <w:widowControl w:val="0"/>
            </w:pPr>
          </w:p>
        </w:tc>
      </w:tr>
      <w:tr w:rsidR="0035663C" w14:paraId="45552895" w14:textId="77777777" w:rsidTr="000A0EEC">
        <w:tc>
          <w:tcPr>
            <w:tcW w:w="2448" w:type="dxa"/>
            <w:tcBorders>
              <w:top w:val="single" w:sz="4" w:space="0" w:color="auto"/>
              <w:left w:val="single" w:sz="4" w:space="0" w:color="auto"/>
              <w:bottom w:val="single" w:sz="4" w:space="0" w:color="auto"/>
              <w:right w:val="single" w:sz="4" w:space="0" w:color="auto"/>
            </w:tcBorders>
          </w:tcPr>
          <w:p w14:paraId="5A17D7FB" w14:textId="77777777" w:rsidR="0035663C" w:rsidRDefault="0035663C" w:rsidP="000A0EEC">
            <w:pPr>
              <w:pStyle w:val="TAL"/>
              <w:keepNext w:val="0"/>
              <w:keepLines w:val="0"/>
              <w:widowControl w:val="0"/>
              <w:ind w:left="227"/>
              <w:rPr>
                <w:rFonts w:eastAsia="DengXian" w:cs="Arial"/>
                <w:kern w:val="2"/>
                <w:szCs w:val="18"/>
              </w:rPr>
            </w:pPr>
            <w:r>
              <w:rPr>
                <w:rFonts w:eastAsia="DengXian"/>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5FC590F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395783AA"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D62D71D" w14:textId="77777777" w:rsidR="0035663C" w:rsidRPr="00705AB5" w:rsidRDefault="0035663C" w:rsidP="000A0EEC">
            <w:pPr>
              <w:pStyle w:val="TAL"/>
              <w:keepNext w:val="0"/>
              <w:keepLines w:val="0"/>
              <w:widowControl w:val="0"/>
            </w:pPr>
            <w:r>
              <w:rPr>
                <w:rFonts w:cs="Arial"/>
                <w:szCs w:val="18"/>
              </w:rPr>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03E362E2" w14:textId="77777777" w:rsidR="0035663C" w:rsidRPr="00705AB5" w:rsidRDefault="0035663C" w:rsidP="000A0EEC">
            <w:pPr>
              <w:pStyle w:val="TAL"/>
              <w:keepNext w:val="0"/>
              <w:keepLines w:val="0"/>
              <w:widowControl w:val="0"/>
            </w:pPr>
            <w:r>
              <w:rPr>
                <w:rFonts w:cs="Arial"/>
                <w:szCs w:val="18"/>
              </w:rPr>
              <w:t>This IE is to indicate whether the M-NG-RAN node is interested in receiving further RAN Visible QoE reports.</w:t>
            </w:r>
          </w:p>
        </w:tc>
      </w:tr>
      <w:tr w:rsidR="0035663C" w14:paraId="007ED3BA" w14:textId="77777777" w:rsidTr="000A0EEC">
        <w:tc>
          <w:tcPr>
            <w:tcW w:w="2448" w:type="dxa"/>
            <w:tcBorders>
              <w:top w:val="single" w:sz="4" w:space="0" w:color="auto"/>
              <w:left w:val="single" w:sz="4" w:space="0" w:color="auto"/>
              <w:bottom w:val="single" w:sz="4" w:space="0" w:color="auto"/>
              <w:right w:val="single" w:sz="4" w:space="0" w:color="auto"/>
            </w:tcBorders>
          </w:tcPr>
          <w:p w14:paraId="6F02A39C" w14:textId="77777777" w:rsidR="0035663C" w:rsidRDefault="0035663C" w:rsidP="000A0EEC">
            <w:pPr>
              <w:pStyle w:val="TAL"/>
              <w:keepNext w:val="0"/>
              <w:keepLines w:val="0"/>
              <w:widowControl w:val="0"/>
              <w:ind w:left="227"/>
              <w:rPr>
                <w:rFonts w:eastAsia="DengXian" w:cs="Arial"/>
                <w:kern w:val="2"/>
                <w:szCs w:val="18"/>
              </w:rPr>
            </w:pPr>
            <w:r>
              <w:rPr>
                <w:rFonts w:eastAsia="DengXian" w:cs="Arial"/>
                <w:szCs w:val="18"/>
                <w:lang w:eastAsia="ja-JP"/>
              </w:rPr>
              <w:t>&gt;&gt;</w:t>
            </w:r>
            <w:r>
              <w:rPr>
                <w:rFonts w:eastAsia="DengXian"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534B7C73" w14:textId="77777777" w:rsidR="0035663C" w:rsidRPr="00705AB5" w:rsidRDefault="0035663C" w:rsidP="000A0EEC">
            <w:pPr>
              <w:pStyle w:val="TAL"/>
              <w:keepNext w:val="0"/>
              <w:keepLines w:val="0"/>
              <w:widowControl w:val="0"/>
            </w:pPr>
            <w:r>
              <w:rPr>
                <w:rFonts w:cs="Arial"/>
                <w:szCs w:val="18"/>
              </w:rPr>
              <w:t>O</w:t>
            </w:r>
          </w:p>
        </w:tc>
        <w:tc>
          <w:tcPr>
            <w:tcW w:w="1440" w:type="dxa"/>
            <w:tcBorders>
              <w:top w:val="single" w:sz="4" w:space="0" w:color="auto"/>
              <w:left w:val="single" w:sz="4" w:space="0" w:color="auto"/>
              <w:bottom w:val="single" w:sz="4" w:space="0" w:color="auto"/>
              <w:right w:val="single" w:sz="4" w:space="0" w:color="auto"/>
            </w:tcBorders>
          </w:tcPr>
          <w:p w14:paraId="11F22D75"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2C6A7A4" w14:textId="77777777" w:rsidR="0035663C" w:rsidRPr="00705AB5" w:rsidRDefault="0035663C" w:rsidP="000A0EEC">
            <w:pPr>
              <w:pStyle w:val="TAL"/>
              <w:keepNext w:val="0"/>
              <w:keepLines w:val="0"/>
              <w:widowControl w:val="0"/>
            </w:pPr>
            <w:r>
              <w:rPr>
                <w:rFonts w:cs="Arial"/>
                <w:szCs w:val="18"/>
              </w:rPr>
              <w:t>ENUMERATED (srb4, srb5, ...)</w:t>
            </w:r>
          </w:p>
        </w:tc>
        <w:tc>
          <w:tcPr>
            <w:tcW w:w="2880" w:type="dxa"/>
            <w:tcBorders>
              <w:top w:val="single" w:sz="4" w:space="0" w:color="auto"/>
              <w:left w:val="single" w:sz="4" w:space="0" w:color="auto"/>
              <w:bottom w:val="single" w:sz="4" w:space="0" w:color="auto"/>
              <w:right w:val="single" w:sz="4" w:space="0" w:color="auto"/>
            </w:tcBorders>
          </w:tcPr>
          <w:p w14:paraId="6A19F2A7"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5509E2E4" w14:textId="77777777" w:rsidTr="000A0EEC">
        <w:tc>
          <w:tcPr>
            <w:tcW w:w="2448" w:type="dxa"/>
            <w:tcBorders>
              <w:top w:val="single" w:sz="4" w:space="0" w:color="auto"/>
              <w:left w:val="single" w:sz="4" w:space="0" w:color="auto"/>
              <w:bottom w:val="single" w:sz="4" w:space="0" w:color="auto"/>
              <w:right w:val="single" w:sz="4" w:space="0" w:color="auto"/>
            </w:tcBorders>
          </w:tcPr>
          <w:p w14:paraId="1C8D3EFE" w14:textId="77777777" w:rsidR="0035663C" w:rsidRPr="00705AB5" w:rsidRDefault="0035663C" w:rsidP="000A0EEC">
            <w:pPr>
              <w:pStyle w:val="TAL"/>
              <w:keepNext w:val="0"/>
              <w:keepLines w:val="0"/>
              <w:widowControl w:val="0"/>
              <w:ind w:left="227"/>
              <w:rPr>
                <w:rFonts w:eastAsia="DengXian"/>
              </w:rPr>
            </w:pPr>
            <w:r w:rsidRPr="00705AB5">
              <w:rPr>
                <w:rFonts w:eastAsia="DengXian"/>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1B6677F"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7DAD5494"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92A779" w14:textId="77777777" w:rsidR="0035663C" w:rsidRPr="00705AB5" w:rsidRDefault="0035663C" w:rsidP="000A0EEC">
            <w:pPr>
              <w:pStyle w:val="TAL"/>
              <w:keepNext w:val="0"/>
              <w:keepLines w:val="0"/>
              <w:widowControl w:val="0"/>
              <w:rPr>
                <w:rFonts w:eastAsia="DengXian"/>
              </w:rPr>
            </w:pPr>
            <w:r w:rsidRPr="00705AB5">
              <w:rPr>
                <w:rFonts w:eastAsia="DengXian"/>
              </w:rPr>
              <w:t>RAN Visible QoE Configuration</w:t>
            </w:r>
          </w:p>
          <w:p w14:paraId="7E2FDAF1"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CEF57D9" w14:textId="77777777" w:rsidR="0035663C" w:rsidRPr="00705AB5" w:rsidRDefault="0035663C" w:rsidP="000A0EEC">
            <w:pPr>
              <w:pStyle w:val="TAL"/>
              <w:keepNext w:val="0"/>
              <w:keepLines w:val="0"/>
              <w:widowControl w:val="0"/>
            </w:pPr>
            <w:r w:rsidRPr="00705AB5">
              <w:t>The RAN Visible QoE Configuration preference of the M-NG-RAN node.</w:t>
            </w:r>
          </w:p>
        </w:tc>
      </w:tr>
      <w:tr w:rsidR="0035663C" w14:paraId="35AC4B4B" w14:textId="77777777" w:rsidTr="000A0EEC">
        <w:tc>
          <w:tcPr>
            <w:tcW w:w="2448" w:type="dxa"/>
            <w:tcBorders>
              <w:top w:val="single" w:sz="4" w:space="0" w:color="auto"/>
              <w:left w:val="single" w:sz="4" w:space="0" w:color="auto"/>
              <w:bottom w:val="single" w:sz="4" w:space="0" w:color="auto"/>
              <w:right w:val="single" w:sz="4" w:space="0" w:color="auto"/>
            </w:tcBorders>
          </w:tcPr>
          <w:p w14:paraId="77523478"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SN to MN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27B3D229"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38923E65" w14:textId="77777777" w:rsidR="0035663C" w:rsidRPr="00705AB5" w:rsidRDefault="0035663C" w:rsidP="000A0EEC">
            <w:pPr>
              <w:pStyle w:val="TAL"/>
              <w:keepNext w:val="0"/>
              <w:keepLines w:val="0"/>
              <w:widowControl w:val="0"/>
              <w:rPr>
                <w:rFonts w:cs="Arial"/>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5D7077D0" w14:textId="77777777" w:rsidR="0035663C" w:rsidRDefault="0035663C" w:rsidP="000A0EEC">
            <w:pPr>
              <w:pStyle w:val="TAL"/>
              <w:keepNext w:val="0"/>
              <w:keepLines w:val="0"/>
              <w:widowControl w:val="0"/>
              <w:rPr>
                <w:rFonts w:cs="Arial"/>
                <w:lang w:val="en-US" w:eastAsia="zh-CN"/>
              </w:rPr>
            </w:pPr>
          </w:p>
        </w:tc>
        <w:tc>
          <w:tcPr>
            <w:tcW w:w="2880" w:type="dxa"/>
            <w:tcBorders>
              <w:top w:val="single" w:sz="4" w:space="0" w:color="auto"/>
              <w:left w:val="single" w:sz="4" w:space="0" w:color="auto"/>
              <w:bottom w:val="single" w:sz="4" w:space="0" w:color="auto"/>
              <w:right w:val="single" w:sz="4" w:space="0" w:color="auto"/>
            </w:tcBorders>
          </w:tcPr>
          <w:p w14:paraId="3EB15F92" w14:textId="77777777" w:rsidR="0035663C" w:rsidRDefault="0035663C" w:rsidP="000A0EEC">
            <w:pPr>
              <w:pStyle w:val="TAL"/>
              <w:keepNext w:val="0"/>
              <w:keepLines w:val="0"/>
              <w:widowControl w:val="0"/>
              <w:rPr>
                <w:szCs w:val="18"/>
                <w:lang w:eastAsia="ja-JP"/>
              </w:rPr>
            </w:pPr>
          </w:p>
        </w:tc>
      </w:tr>
      <w:tr w:rsidR="0035663C" w14:paraId="5D533EDD" w14:textId="77777777" w:rsidTr="000A0EEC">
        <w:tc>
          <w:tcPr>
            <w:tcW w:w="2448" w:type="dxa"/>
            <w:tcBorders>
              <w:top w:val="single" w:sz="4" w:space="0" w:color="auto"/>
              <w:left w:val="single" w:sz="4" w:space="0" w:color="auto"/>
              <w:bottom w:val="single" w:sz="4" w:space="0" w:color="auto"/>
              <w:right w:val="single" w:sz="4" w:space="0" w:color="auto"/>
            </w:tcBorders>
          </w:tcPr>
          <w:p w14:paraId="2DD13B43"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&gt;SN to MN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4EDB49F6"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4DB14D4A" w14:textId="77777777" w:rsidR="0035663C" w:rsidRPr="00705AB5" w:rsidRDefault="0035663C" w:rsidP="000A0EEC">
            <w:pPr>
              <w:pStyle w:val="TAL"/>
              <w:keepNext w:val="0"/>
              <w:keepLines w:val="0"/>
              <w:widowControl w:val="0"/>
              <w:rPr>
                <w:rFonts w:cs="Arial"/>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25EEF171" w14:textId="77777777" w:rsidR="0035663C" w:rsidRDefault="0035663C" w:rsidP="000A0EEC">
            <w:pPr>
              <w:pStyle w:val="TAL"/>
              <w:keepNext w:val="0"/>
              <w:keepLines w:val="0"/>
              <w:widowControl w:val="0"/>
              <w:rPr>
                <w:rFonts w:cs="Arial"/>
                <w:lang w:val="it-IT" w:eastAsia="zh-CN"/>
              </w:rPr>
            </w:pPr>
          </w:p>
        </w:tc>
        <w:tc>
          <w:tcPr>
            <w:tcW w:w="2880" w:type="dxa"/>
            <w:tcBorders>
              <w:top w:val="single" w:sz="4" w:space="0" w:color="auto"/>
              <w:left w:val="single" w:sz="4" w:space="0" w:color="auto"/>
              <w:bottom w:val="single" w:sz="4" w:space="0" w:color="auto"/>
              <w:right w:val="single" w:sz="4" w:space="0" w:color="auto"/>
            </w:tcBorders>
          </w:tcPr>
          <w:p w14:paraId="5AB1428F" w14:textId="77777777" w:rsidR="0035663C" w:rsidRDefault="0035663C" w:rsidP="000A0EEC">
            <w:pPr>
              <w:pStyle w:val="TAL"/>
              <w:keepNext w:val="0"/>
              <w:keepLines w:val="0"/>
              <w:widowControl w:val="0"/>
              <w:rPr>
                <w:szCs w:val="18"/>
                <w:lang w:eastAsia="ja-JP"/>
              </w:rPr>
            </w:pPr>
          </w:p>
        </w:tc>
      </w:tr>
      <w:tr w:rsidR="0035663C" w14:paraId="54314EF3" w14:textId="77777777" w:rsidTr="000A0EEC">
        <w:tc>
          <w:tcPr>
            <w:tcW w:w="2448" w:type="dxa"/>
            <w:tcBorders>
              <w:top w:val="single" w:sz="4" w:space="0" w:color="auto"/>
              <w:left w:val="single" w:sz="4" w:space="0" w:color="auto"/>
              <w:bottom w:val="single" w:sz="4" w:space="0" w:color="auto"/>
              <w:right w:val="single" w:sz="4" w:space="0" w:color="auto"/>
            </w:tcBorders>
          </w:tcPr>
          <w:p w14:paraId="5D9F9919"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EC134BD"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65111CA3"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5C847B38"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617803A9"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2E47C4A1" w14:textId="77777777" w:rsidTr="000A0EEC">
        <w:tc>
          <w:tcPr>
            <w:tcW w:w="2448" w:type="dxa"/>
            <w:tcBorders>
              <w:top w:val="single" w:sz="4" w:space="0" w:color="auto"/>
              <w:left w:val="single" w:sz="4" w:space="0" w:color="auto"/>
              <w:bottom w:val="single" w:sz="4" w:space="0" w:color="auto"/>
              <w:right w:val="single" w:sz="4" w:space="0" w:color="auto"/>
            </w:tcBorders>
          </w:tcPr>
          <w:p w14:paraId="02AE90F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7DFC9258"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D873DC5"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28598C74"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0E6E0879" w14:textId="77777777" w:rsidR="0035663C" w:rsidRPr="00705AB5" w:rsidRDefault="0035663C" w:rsidP="000A0EEC">
            <w:pPr>
              <w:pStyle w:val="TAL"/>
              <w:keepNext w:val="0"/>
              <w:keepLines w:val="0"/>
              <w:widowControl w:val="0"/>
            </w:pPr>
          </w:p>
        </w:tc>
      </w:tr>
      <w:tr w:rsidR="0035663C" w14:paraId="0131C6EB" w14:textId="77777777" w:rsidTr="000A0EEC">
        <w:tc>
          <w:tcPr>
            <w:tcW w:w="2448" w:type="dxa"/>
            <w:tcBorders>
              <w:top w:val="single" w:sz="4" w:space="0" w:color="auto"/>
              <w:left w:val="single" w:sz="4" w:space="0" w:color="auto"/>
              <w:bottom w:val="single" w:sz="4" w:space="0" w:color="auto"/>
              <w:right w:val="single" w:sz="4" w:space="0" w:color="auto"/>
            </w:tcBorders>
          </w:tcPr>
          <w:p w14:paraId="124F1095"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7E3BF187"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CADBA3B"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0FCE62B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7BAEEFC8" w14:textId="77777777" w:rsidR="0035663C" w:rsidRPr="00705AB5" w:rsidRDefault="0035663C" w:rsidP="000A0EEC">
            <w:pPr>
              <w:pStyle w:val="TAL"/>
              <w:keepNext w:val="0"/>
              <w:keepLines w:val="0"/>
              <w:widowControl w:val="0"/>
            </w:pPr>
          </w:p>
        </w:tc>
      </w:tr>
      <w:tr w:rsidR="0035663C" w14:paraId="034CE4EF" w14:textId="77777777" w:rsidTr="000A0EEC">
        <w:tc>
          <w:tcPr>
            <w:tcW w:w="2448" w:type="dxa"/>
            <w:tcBorders>
              <w:top w:val="single" w:sz="4" w:space="0" w:color="auto"/>
              <w:left w:val="single" w:sz="4" w:space="0" w:color="auto"/>
              <w:bottom w:val="single" w:sz="4" w:space="0" w:color="auto"/>
              <w:right w:val="single" w:sz="4" w:space="0" w:color="auto"/>
            </w:tcBorders>
          </w:tcPr>
          <w:p w14:paraId="6DA8D134" w14:textId="77777777" w:rsidR="0035663C" w:rsidRDefault="0035663C" w:rsidP="000A0EEC">
            <w:pPr>
              <w:pStyle w:val="TAL"/>
              <w:keepNext w:val="0"/>
              <w:keepLines w:val="0"/>
              <w:widowControl w:val="0"/>
              <w:ind w:left="227"/>
              <w:rPr>
                <w:rFonts w:eastAsia="DengXian" w:cs="Arial"/>
                <w:lang w:eastAsia="ja-JP"/>
              </w:rPr>
            </w:pPr>
            <w:r>
              <w:rPr>
                <w:rFonts w:eastAsia="DengXian" w:cs="Arial"/>
                <w:szCs w:val="18"/>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006E9BB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E57DEF2"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7C10B73D" w14:textId="77777777" w:rsidR="0035663C" w:rsidRPr="00705AB5" w:rsidRDefault="0035663C" w:rsidP="000A0EEC">
            <w:pPr>
              <w:pStyle w:val="TAL"/>
              <w:keepNext w:val="0"/>
              <w:keepLines w:val="0"/>
              <w:widowControl w:val="0"/>
            </w:pPr>
            <w:r w:rsidRPr="00705AB5">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285295E3" w14:textId="77777777" w:rsidR="0035663C" w:rsidRPr="00705AB5" w:rsidRDefault="0035663C" w:rsidP="000A0EEC">
            <w:pPr>
              <w:pStyle w:val="TAL"/>
              <w:keepNext w:val="0"/>
              <w:keepLines w:val="0"/>
              <w:widowControl w:val="0"/>
            </w:pPr>
            <w:r>
              <w:rPr>
                <w:rFonts w:cs="Arial"/>
                <w:szCs w:val="18"/>
              </w:rPr>
              <w:t>This IE indicates whether the S-NG-RAN node is interested in receiving further RAN Visible QoE reports.</w:t>
            </w:r>
          </w:p>
        </w:tc>
      </w:tr>
      <w:tr w:rsidR="0035663C" w14:paraId="11494EBF" w14:textId="77777777" w:rsidTr="000A0EEC">
        <w:tc>
          <w:tcPr>
            <w:tcW w:w="2448" w:type="dxa"/>
            <w:tcBorders>
              <w:top w:val="single" w:sz="4" w:space="0" w:color="auto"/>
              <w:left w:val="single" w:sz="4" w:space="0" w:color="auto"/>
              <w:bottom w:val="single" w:sz="4" w:space="0" w:color="auto"/>
              <w:right w:val="single" w:sz="4" w:space="0" w:color="auto"/>
            </w:tcBorders>
          </w:tcPr>
          <w:p w14:paraId="37F75288" w14:textId="77777777" w:rsidR="0035663C" w:rsidRDefault="0035663C" w:rsidP="000A0EEC">
            <w:pPr>
              <w:pStyle w:val="TAL"/>
              <w:keepNext w:val="0"/>
              <w:keepLines w:val="0"/>
              <w:widowControl w:val="0"/>
              <w:ind w:left="227"/>
              <w:rPr>
                <w:rFonts w:eastAsia="DengXian" w:cs="Arial"/>
                <w:lang w:eastAsia="ja-JP"/>
              </w:rPr>
            </w:pPr>
            <w:r>
              <w:rPr>
                <w:rFonts w:eastAsia="DengXian" w:cs="Arial"/>
                <w:szCs w:val="18"/>
                <w:lang w:eastAsia="ja-JP"/>
              </w:rPr>
              <w:t>&gt;&gt;</w:t>
            </w:r>
            <w:r>
              <w:rPr>
                <w:rFonts w:eastAsia="DengXian"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2625FD9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A7EF7C1"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3F375CA"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DFA9594"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3A6F7942" w14:textId="77777777" w:rsidTr="000A0EEC">
        <w:tc>
          <w:tcPr>
            <w:tcW w:w="2448" w:type="dxa"/>
            <w:tcBorders>
              <w:top w:val="single" w:sz="4" w:space="0" w:color="auto"/>
              <w:left w:val="single" w:sz="4" w:space="0" w:color="auto"/>
              <w:bottom w:val="single" w:sz="4" w:space="0" w:color="auto"/>
              <w:right w:val="single" w:sz="4" w:space="0" w:color="auto"/>
            </w:tcBorders>
          </w:tcPr>
          <w:p w14:paraId="445EB227"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FE567E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ED095D7"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43110922" w14:textId="77777777" w:rsidR="0035663C" w:rsidRPr="00705AB5" w:rsidRDefault="0035663C" w:rsidP="000A0EEC">
            <w:pPr>
              <w:pStyle w:val="TAL"/>
              <w:keepNext w:val="0"/>
              <w:keepLines w:val="0"/>
              <w:widowControl w:val="0"/>
              <w:rPr>
                <w:rFonts w:eastAsia="DengXian"/>
              </w:rPr>
            </w:pPr>
            <w:r w:rsidRPr="00705AB5">
              <w:rPr>
                <w:rFonts w:eastAsia="DengXian"/>
              </w:rPr>
              <w:t>RAN Visible QoE Configuration</w:t>
            </w:r>
          </w:p>
          <w:p w14:paraId="7F9847BF"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100567E5" w14:textId="77777777" w:rsidR="0035663C" w:rsidRPr="00705AB5" w:rsidRDefault="0035663C" w:rsidP="000A0EEC">
            <w:pPr>
              <w:pStyle w:val="TAL"/>
              <w:keepNext w:val="0"/>
              <w:keepLines w:val="0"/>
              <w:widowControl w:val="0"/>
            </w:pPr>
            <w:r>
              <w:t>The RAN Visible QoE Configuration preference of the S-NG-RAN node.</w:t>
            </w:r>
          </w:p>
        </w:tc>
      </w:tr>
      <w:tr w:rsidR="00731543" w14:paraId="7B68A094" w14:textId="77777777" w:rsidTr="009C3B62">
        <w:trPr>
          <w:ins w:id="33" w:author="Ericsson User" w:date="2024-08-20T23:46:00Z"/>
        </w:trPr>
        <w:tc>
          <w:tcPr>
            <w:tcW w:w="2448" w:type="dxa"/>
            <w:tcBorders>
              <w:top w:val="single" w:sz="4" w:space="0" w:color="auto"/>
              <w:left w:val="single" w:sz="4" w:space="0" w:color="auto"/>
              <w:bottom w:val="single" w:sz="4" w:space="0" w:color="auto"/>
              <w:right w:val="single" w:sz="4" w:space="0" w:color="auto"/>
            </w:tcBorders>
          </w:tcPr>
          <w:p w14:paraId="7BC313E7" w14:textId="5AFD6CBA" w:rsidR="00731543" w:rsidRPr="009C3B62" w:rsidRDefault="00731543" w:rsidP="007C55F0">
            <w:pPr>
              <w:pStyle w:val="TAL"/>
              <w:keepNext w:val="0"/>
              <w:keepLines w:val="0"/>
              <w:widowControl w:val="0"/>
              <w:rPr>
                <w:ins w:id="34" w:author="Ericsson User" w:date="2024-08-20T23:46:00Z"/>
                <w:rFonts w:eastAsia="DengXian" w:cs="Arial"/>
                <w:b/>
                <w:lang w:eastAsia="ja-JP"/>
              </w:rPr>
            </w:pPr>
            <w:ins w:id="35" w:author="Ericsson User" w:date="2024-08-20T23:46:00Z">
              <w:del w:id="36" w:author="Samsung" w:date="2024-08-21T22:33:00Z">
                <w:r w:rsidDel="007C55F0">
                  <w:rPr>
                    <w:rFonts w:eastAsia="DengXian" w:cs="Arial"/>
                    <w:b/>
                    <w:lang w:eastAsia="ja-JP"/>
                  </w:rPr>
                  <w:delText>&gt;&gt;</w:delText>
                </w:r>
              </w:del>
              <w:r w:rsidRPr="0056475B">
                <w:rPr>
                  <w:rFonts w:eastAsia="DengXian" w:cs="Arial"/>
                  <w:b/>
                  <w:lang w:eastAsia="ja-JP"/>
                </w:rPr>
                <w:t xml:space="preserve">RRC Segmentation </w:t>
              </w:r>
            </w:ins>
            <w:ins w:id="37" w:author="Ericsson User" w:date="2024-08-21T00:06:00Z">
              <w:r w:rsidR="00D54680">
                <w:rPr>
                  <w:rFonts w:eastAsia="DengXian" w:cs="Arial"/>
                  <w:b/>
                  <w:lang w:eastAsia="ja-JP"/>
                </w:rPr>
                <w:t>Allowed</w:t>
              </w:r>
            </w:ins>
          </w:p>
        </w:tc>
        <w:tc>
          <w:tcPr>
            <w:tcW w:w="1080" w:type="dxa"/>
            <w:tcBorders>
              <w:top w:val="single" w:sz="4" w:space="0" w:color="auto"/>
              <w:left w:val="single" w:sz="4" w:space="0" w:color="auto"/>
              <w:bottom w:val="single" w:sz="4" w:space="0" w:color="auto"/>
              <w:right w:val="single" w:sz="4" w:space="0" w:color="auto"/>
            </w:tcBorders>
          </w:tcPr>
          <w:p w14:paraId="05DF70E5" w14:textId="48A4D56C" w:rsidR="00731543" w:rsidRDefault="00731543" w:rsidP="00731543">
            <w:pPr>
              <w:pStyle w:val="TAL"/>
              <w:keepNext w:val="0"/>
              <w:keepLines w:val="0"/>
              <w:widowControl w:val="0"/>
              <w:rPr>
                <w:ins w:id="38" w:author="Ericsson User" w:date="2024-08-20T23:46:00Z"/>
              </w:rPr>
            </w:pPr>
            <w:ins w:id="39" w:author="Ericsson User" w:date="2024-08-20T23:46:00Z">
              <w:r>
                <w:rPr>
                  <w:rFonts w:hint="eastAsia"/>
                </w:rPr>
                <w:t>O</w:t>
              </w:r>
            </w:ins>
          </w:p>
        </w:tc>
        <w:tc>
          <w:tcPr>
            <w:tcW w:w="1440" w:type="dxa"/>
            <w:tcBorders>
              <w:top w:val="single" w:sz="4" w:space="0" w:color="auto"/>
              <w:left w:val="single" w:sz="4" w:space="0" w:color="auto"/>
              <w:bottom w:val="single" w:sz="4" w:space="0" w:color="auto"/>
              <w:right w:val="single" w:sz="4" w:space="0" w:color="auto"/>
            </w:tcBorders>
          </w:tcPr>
          <w:p w14:paraId="67FAAAED" w14:textId="77777777" w:rsidR="00731543" w:rsidRPr="009C3B62" w:rsidRDefault="00731543" w:rsidP="00731543">
            <w:pPr>
              <w:pStyle w:val="TAL"/>
              <w:keepNext w:val="0"/>
              <w:keepLines w:val="0"/>
              <w:widowControl w:val="0"/>
              <w:rPr>
                <w:ins w:id="40" w:author="Ericsson User" w:date="2024-08-20T23:46:00Z"/>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67C269C" w14:textId="1FB1CA58" w:rsidR="00731543" w:rsidRPr="009C3B62" w:rsidRDefault="00226784" w:rsidP="00731543">
            <w:pPr>
              <w:pStyle w:val="TAL"/>
              <w:keepNext w:val="0"/>
              <w:keepLines w:val="0"/>
              <w:widowControl w:val="0"/>
              <w:rPr>
                <w:ins w:id="41" w:author="Ericsson User" w:date="2024-08-20T23:46:00Z"/>
                <w:rFonts w:eastAsia="DengXian"/>
              </w:rPr>
            </w:pPr>
            <w:ins w:id="42" w:author="Ericsson User" w:date="2024-08-20T23:53:00Z">
              <w:r>
                <w:t>ENUMERATED (</w:t>
              </w:r>
            </w:ins>
            <w:ins w:id="43" w:author="Nokia" w:date="2024-08-21T19:07:00Z">
              <w:r w:rsidR="00F3116E">
                <w:t>enabled</w:t>
              </w:r>
            </w:ins>
            <w:ins w:id="44" w:author="Ericsson User" w:date="2024-08-20T23:53:00Z">
              <w:r>
                <w:t>, …)</w:t>
              </w:r>
            </w:ins>
          </w:p>
        </w:tc>
        <w:tc>
          <w:tcPr>
            <w:tcW w:w="2880" w:type="dxa"/>
            <w:tcBorders>
              <w:top w:val="single" w:sz="4" w:space="0" w:color="auto"/>
              <w:left w:val="single" w:sz="4" w:space="0" w:color="auto"/>
              <w:bottom w:val="single" w:sz="4" w:space="0" w:color="auto"/>
              <w:right w:val="single" w:sz="4" w:space="0" w:color="auto"/>
            </w:tcBorders>
          </w:tcPr>
          <w:p w14:paraId="33E1E05A" w14:textId="61B34E5F" w:rsidR="00731543" w:rsidRDefault="002E4D2F" w:rsidP="00306038">
            <w:pPr>
              <w:pStyle w:val="TAL"/>
              <w:keepNext w:val="0"/>
              <w:keepLines w:val="0"/>
              <w:widowControl w:val="0"/>
              <w:rPr>
                <w:ins w:id="45" w:author="Ericsson User" w:date="2024-08-20T23:46:00Z"/>
              </w:rPr>
            </w:pPr>
            <w:ins w:id="46" w:author="Ericsson User" w:date="2024-08-20T23:56:00Z">
              <w:r w:rsidRPr="002E4D2F">
                <w:t xml:space="preserve">This IE is used to indicate </w:t>
              </w:r>
            </w:ins>
            <w:ins w:id="47" w:author="Nokia" w:date="2024-08-21T19:09:00Z">
              <w:r w:rsidR="00F3116E">
                <w:t>that</w:t>
              </w:r>
            </w:ins>
            <w:ins w:id="48" w:author="Ericsson User" w:date="2024-08-20T23:56:00Z">
              <w:r w:rsidRPr="002E4D2F">
                <w:t xml:space="preserve"> the node</w:t>
              </w:r>
            </w:ins>
            <w:ins w:id="49" w:author="Samsung" w:date="2024-08-21T22:47:00Z">
              <w:r w:rsidR="00306038">
                <w:t xml:space="preserve"> </w:t>
              </w:r>
              <w:r w:rsidR="00306038">
                <w:rPr>
                  <w:rFonts w:hint="eastAsia"/>
                  <w:lang w:eastAsia="zh-CN"/>
                </w:rPr>
                <w:t>providing</w:t>
              </w:r>
              <w:r w:rsidR="00306038">
                <w:t xml:space="preserve"> the QMC Coordi</w:t>
              </w:r>
            </w:ins>
            <w:ins w:id="50" w:author="Samsung" w:date="2024-08-21T22:48:00Z">
              <w:r w:rsidR="00306038">
                <w:t>nation Response</w:t>
              </w:r>
            </w:ins>
            <w:ins w:id="51" w:author="Ericsson User" w:date="2024-08-20T23:56:00Z">
              <w:r w:rsidRPr="002E4D2F">
                <w:t xml:space="preserve"> allows segmentation of </w:t>
              </w:r>
              <w:proofErr w:type="spellStart"/>
              <w:r w:rsidRPr="00925D46">
                <w:rPr>
                  <w:i/>
                  <w:iCs/>
                </w:rPr>
                <w:t>MeasurementReportAppLayer</w:t>
              </w:r>
              <w:proofErr w:type="spellEnd"/>
              <w:r w:rsidRPr="002E4D2F">
                <w:t xml:space="preserve"> RRC messages </w:t>
              </w:r>
              <w:r>
                <w:rPr>
                  <w:rFonts w:cs="Arial"/>
                  <w:szCs w:val="18"/>
                  <w:lang w:val="en-US" w:eastAsia="zh-CN"/>
                </w:rPr>
                <w:t>defined in TS 38.331 [10]</w:t>
              </w:r>
              <w:r w:rsidRPr="002E4D2F">
                <w:t>.</w:t>
              </w:r>
            </w:ins>
            <w:ins w:id="52" w:author="Nokia" w:date="2024-08-21T19:09:00Z">
              <w:r w:rsidR="00F3116E">
                <w:t xml:space="preserve"> </w:t>
              </w:r>
            </w:ins>
          </w:p>
        </w:tc>
      </w:tr>
    </w:tbl>
    <w:p w14:paraId="618BB43D" w14:textId="77777777" w:rsidR="0035663C" w:rsidRPr="009C3B62"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4E87F589" w14:textId="77777777" w:rsidTr="000A0EEC">
        <w:tc>
          <w:tcPr>
            <w:tcW w:w="3369" w:type="dxa"/>
            <w:tcBorders>
              <w:top w:val="single" w:sz="4" w:space="0" w:color="auto"/>
              <w:left w:val="single" w:sz="4" w:space="0" w:color="auto"/>
              <w:bottom w:val="single" w:sz="4" w:space="0" w:color="auto"/>
              <w:right w:val="single" w:sz="4" w:space="0" w:color="auto"/>
            </w:tcBorders>
          </w:tcPr>
          <w:p w14:paraId="478E6B24"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3DB11BE5" w14:textId="77777777" w:rsidR="0035663C" w:rsidRDefault="0035663C" w:rsidP="000A0EEC">
            <w:pPr>
              <w:pStyle w:val="TAH"/>
              <w:keepNext w:val="0"/>
              <w:keepLines w:val="0"/>
              <w:widowControl w:val="0"/>
              <w:rPr>
                <w:lang w:eastAsia="ja-JP"/>
              </w:rPr>
            </w:pPr>
            <w:r>
              <w:rPr>
                <w:lang w:eastAsia="ja-JP"/>
              </w:rPr>
              <w:t>Explanation</w:t>
            </w:r>
          </w:p>
        </w:tc>
      </w:tr>
      <w:tr w:rsidR="0035663C" w14:paraId="48E09197" w14:textId="77777777" w:rsidTr="000A0EEC">
        <w:tc>
          <w:tcPr>
            <w:tcW w:w="3369" w:type="dxa"/>
            <w:tcBorders>
              <w:top w:val="single" w:sz="4" w:space="0" w:color="auto"/>
              <w:left w:val="single" w:sz="4" w:space="0" w:color="auto"/>
              <w:bottom w:val="single" w:sz="4" w:space="0" w:color="auto"/>
              <w:right w:val="single" w:sz="4" w:space="0" w:color="auto"/>
            </w:tcBorders>
          </w:tcPr>
          <w:p w14:paraId="50E35E56"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3DA6F3B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6A3E2D16" w14:textId="77777777" w:rsidR="0035663C" w:rsidRDefault="0035663C" w:rsidP="0035663C">
      <w:pPr>
        <w:widowControl w:val="0"/>
      </w:pPr>
    </w:p>
    <w:p w14:paraId="16A8B1AF" w14:textId="78CFC77E" w:rsidR="004922B9" w:rsidRDefault="004922B9" w:rsidP="002051F9"/>
    <w:p w14:paraId="4B7C230D" w14:textId="0C85B506" w:rsidR="004922B9" w:rsidRDefault="004922B9" w:rsidP="002051F9"/>
    <w:p w14:paraId="5BBFB932" w14:textId="77777777" w:rsidR="00984C24" w:rsidRDefault="00984C24">
      <w:pPr>
        <w:jc w:val="center"/>
        <w:rPr>
          <w:highlight w:val="yellow"/>
        </w:rPr>
        <w:sectPr w:rsidR="00984C24">
          <w:footnotePr>
            <w:numRestart w:val="eachSect"/>
          </w:footnotePr>
          <w:pgSz w:w="11907" w:h="16840"/>
          <w:pgMar w:top="1418" w:right="1134" w:bottom="1134" w:left="1134" w:header="680" w:footer="567" w:gutter="0"/>
          <w:cols w:space="720"/>
          <w:docGrid w:linePitch="272"/>
        </w:sectPr>
      </w:pPr>
    </w:p>
    <w:p w14:paraId="65308F19" w14:textId="77777777" w:rsidR="00984C24" w:rsidRDefault="004676DE">
      <w:pPr>
        <w:jc w:val="center"/>
      </w:pPr>
      <w:r>
        <w:rPr>
          <w:highlight w:val="yellow"/>
        </w:rPr>
        <w:t>-------------------------------------------Next change-------------------------------------------</w:t>
      </w:r>
    </w:p>
    <w:p w14:paraId="538BF32B" w14:textId="77777777" w:rsidR="00984C24" w:rsidRDefault="00984C24">
      <w:pPr>
        <w:pStyle w:val="PL"/>
        <w:rPr>
          <w:snapToGrid w:val="0"/>
        </w:rPr>
      </w:pPr>
      <w:bookmarkStart w:id="53" w:name="_Hlk138199115"/>
      <w:bookmarkStart w:id="54" w:name="historyclause"/>
    </w:p>
    <w:p w14:paraId="2BA9B23D" w14:textId="77777777" w:rsidR="00984C24" w:rsidRDefault="004676DE">
      <w:pPr>
        <w:pStyle w:val="Heading3"/>
      </w:pPr>
      <w:bookmarkStart w:id="55" w:name="_Toc44497804"/>
      <w:bookmarkStart w:id="56" w:name="_Toc29991616"/>
      <w:bookmarkStart w:id="57" w:name="_Toc36556019"/>
      <w:bookmarkStart w:id="58" w:name="_Toc20955408"/>
      <w:bookmarkStart w:id="59" w:name="_Toc97904462"/>
      <w:bookmarkStart w:id="60" w:name="_Toc45108191"/>
      <w:bookmarkStart w:id="61" w:name="_Toc98868600"/>
      <w:bookmarkStart w:id="62" w:name="_Toc88654106"/>
      <w:bookmarkStart w:id="63" w:name="_Toc45901811"/>
      <w:bookmarkStart w:id="64" w:name="_Toc51850892"/>
      <w:bookmarkStart w:id="65" w:name="_Toc64447440"/>
      <w:bookmarkStart w:id="66" w:name="_Toc66286934"/>
      <w:bookmarkStart w:id="67" w:name="_Toc56693896"/>
      <w:bookmarkStart w:id="68" w:name="_Toc74151632"/>
      <w:bookmarkStart w:id="69" w:name="_Toc105174886"/>
      <w:bookmarkStart w:id="70" w:name="_Toc106109723"/>
      <w:bookmarkStart w:id="71" w:name="_Toc113825545"/>
      <w:bookmarkStart w:id="72" w:name="_Toc146228150"/>
      <w:r>
        <w:t>9.3.5</w:t>
      </w:r>
      <w:r>
        <w:tab/>
        <w:t>Information Element definitions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827980B" w14:textId="77777777" w:rsidR="00984C24" w:rsidRDefault="004676DE">
      <w:pPr>
        <w:pStyle w:val="PL"/>
        <w:rPr>
          <w:snapToGrid w:val="0"/>
        </w:rPr>
      </w:pPr>
      <w:r>
        <w:rPr>
          <w:snapToGrid w:val="0"/>
        </w:rPr>
        <w:t>-- ASN1START</w:t>
      </w:r>
    </w:p>
    <w:p w14:paraId="12009539" w14:textId="77777777" w:rsidR="00984C24" w:rsidRDefault="004676DE">
      <w:pPr>
        <w:pStyle w:val="PL"/>
      </w:pPr>
      <w:r>
        <w:t>-- **************************************************************</w:t>
      </w:r>
    </w:p>
    <w:p w14:paraId="3B695A2A" w14:textId="77777777" w:rsidR="00984C24" w:rsidRDefault="004676DE">
      <w:pPr>
        <w:pStyle w:val="PL"/>
      </w:pPr>
      <w:r>
        <w:t>--</w:t>
      </w:r>
    </w:p>
    <w:p w14:paraId="53B4C869" w14:textId="77777777" w:rsidR="00984C24" w:rsidRDefault="004676DE">
      <w:pPr>
        <w:pStyle w:val="PL"/>
      </w:pPr>
      <w:r>
        <w:t>-- Information Element Definitions</w:t>
      </w:r>
    </w:p>
    <w:p w14:paraId="5979451A" w14:textId="77777777" w:rsidR="00984C24" w:rsidRDefault="004676DE">
      <w:pPr>
        <w:pStyle w:val="PL"/>
      </w:pPr>
      <w:r>
        <w:t>--</w:t>
      </w:r>
    </w:p>
    <w:p w14:paraId="1C5CD1EF" w14:textId="77777777" w:rsidR="00984C24" w:rsidRDefault="004676DE">
      <w:pPr>
        <w:pStyle w:val="PL"/>
      </w:pPr>
      <w:r>
        <w:t>-- **************************************************************</w:t>
      </w:r>
    </w:p>
    <w:p w14:paraId="2FEE8F59" w14:textId="77777777" w:rsidR="00984C24" w:rsidRDefault="00984C24">
      <w:pPr>
        <w:pStyle w:val="PL"/>
      </w:pPr>
    </w:p>
    <w:p w14:paraId="6DFE14C8" w14:textId="77777777" w:rsidR="00984C24" w:rsidRDefault="004676DE">
      <w:pPr>
        <w:pStyle w:val="PL"/>
      </w:pPr>
      <w:r>
        <w:t>XnAP-IEs {</w:t>
      </w:r>
    </w:p>
    <w:p w14:paraId="4770397D" w14:textId="77777777" w:rsidR="00984C24" w:rsidRDefault="004676DE">
      <w:pPr>
        <w:pStyle w:val="PL"/>
      </w:pP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w:t>
      </w:r>
    </w:p>
    <w:p w14:paraId="375A3B90" w14:textId="77777777" w:rsidR="00984C24" w:rsidRDefault="004676DE">
      <w:pPr>
        <w:pStyle w:val="PL"/>
      </w:pPr>
      <w:proofErr w:type="spellStart"/>
      <w:r>
        <w:t>ngran</w:t>
      </w:r>
      <w:proofErr w:type="spellEnd"/>
      <w:r>
        <w:t xml:space="preserve">-access (22) modules (3) </w:t>
      </w:r>
      <w:proofErr w:type="spellStart"/>
      <w:r>
        <w:t>xnap</w:t>
      </w:r>
      <w:proofErr w:type="spellEnd"/>
      <w:r>
        <w:t xml:space="preserve"> (2) version1 (1) </w:t>
      </w:r>
      <w:proofErr w:type="spellStart"/>
      <w:r>
        <w:t>xnap</w:t>
      </w:r>
      <w:proofErr w:type="spellEnd"/>
      <w:r>
        <w:t>-IEs (2) }</w:t>
      </w:r>
    </w:p>
    <w:p w14:paraId="1BABE446" w14:textId="77777777" w:rsidR="00984C24" w:rsidRDefault="00984C24">
      <w:pPr>
        <w:pStyle w:val="PL"/>
      </w:pPr>
    </w:p>
    <w:p w14:paraId="2C61068E" w14:textId="77777777" w:rsidR="00984C24" w:rsidRDefault="004676DE">
      <w:pPr>
        <w:pStyle w:val="PL"/>
      </w:pPr>
      <w:r>
        <w:t>DEFINITIONS AUTOMATIC TAGS ::=</w:t>
      </w:r>
    </w:p>
    <w:p w14:paraId="2145471C" w14:textId="77777777" w:rsidR="00984C24" w:rsidRDefault="00984C24">
      <w:pPr>
        <w:pStyle w:val="PL"/>
      </w:pPr>
    </w:p>
    <w:p w14:paraId="79C5C89F" w14:textId="77777777" w:rsidR="00984C24" w:rsidRDefault="004676DE">
      <w:pPr>
        <w:pStyle w:val="PL"/>
      </w:pPr>
      <w:r>
        <w:t>BEGIN</w:t>
      </w:r>
    </w:p>
    <w:p w14:paraId="33AE7898" w14:textId="77777777" w:rsidR="00984C24" w:rsidRDefault="00984C24">
      <w:pPr>
        <w:pStyle w:val="PL"/>
      </w:pPr>
    </w:p>
    <w:p w14:paraId="47552A5F" w14:textId="77777777" w:rsidR="00984C24" w:rsidRDefault="004676DE">
      <w:pPr>
        <w:pStyle w:val="PL"/>
      </w:pPr>
      <w:r>
        <w:t>IMPORTS</w:t>
      </w:r>
    </w:p>
    <w:p w14:paraId="29475F78" w14:textId="77777777" w:rsidR="00984C24" w:rsidRDefault="00984C24">
      <w:pPr>
        <w:pStyle w:val="PL"/>
      </w:pPr>
    </w:p>
    <w:p w14:paraId="32265A15" w14:textId="77777777" w:rsidR="00984C24" w:rsidRDefault="00984C24">
      <w:pPr>
        <w:pStyle w:val="PL"/>
        <w:rPr>
          <w:lang w:eastAsia="ja-JP"/>
        </w:rPr>
      </w:pPr>
    </w:p>
    <w:p w14:paraId="045AA928" w14:textId="77777777" w:rsidR="00984C24" w:rsidRDefault="004676DE">
      <w:pPr>
        <w:pStyle w:val="PL"/>
        <w:rPr>
          <w:lang w:eastAsia="ja-JP"/>
        </w:rPr>
      </w:pPr>
      <w:r>
        <w:rPr>
          <w:lang w:eastAsia="ja-JP"/>
        </w:rPr>
        <w:tab/>
        <w:t>id-</w:t>
      </w:r>
      <w:proofErr w:type="spellStart"/>
      <w:r>
        <w:rPr>
          <w:lang w:eastAsia="ja-JP"/>
        </w:rPr>
        <w:t>CNTypeRestrictionsForEquivalent</w:t>
      </w:r>
      <w:proofErr w:type="spellEnd"/>
      <w:r>
        <w:rPr>
          <w:lang w:eastAsia="ja-JP"/>
        </w:rPr>
        <w:t>,</w:t>
      </w:r>
    </w:p>
    <w:p w14:paraId="2518089F" w14:textId="77777777" w:rsidR="00984C24" w:rsidRDefault="004676DE">
      <w:pPr>
        <w:pStyle w:val="PL"/>
        <w:rPr>
          <w:lang w:eastAsia="ja-JP"/>
        </w:rPr>
      </w:pPr>
      <w:r>
        <w:rPr>
          <w:lang w:eastAsia="ja-JP"/>
        </w:rPr>
        <w:tab/>
        <w:t>id-</w:t>
      </w:r>
      <w:proofErr w:type="spellStart"/>
      <w:r>
        <w:rPr>
          <w:lang w:eastAsia="ja-JP"/>
        </w:rPr>
        <w:t>CNTypeRestrictionsForServing</w:t>
      </w:r>
      <w:proofErr w:type="spellEnd"/>
      <w:r>
        <w:rPr>
          <w:lang w:eastAsia="ja-JP"/>
        </w:rPr>
        <w:t>,</w:t>
      </w:r>
    </w:p>
    <w:p w14:paraId="260F923B" w14:textId="7824AE4F" w:rsidR="00984C24" w:rsidRDefault="004676DE">
      <w:pPr>
        <w:pStyle w:val="PL"/>
        <w:rPr>
          <w:lang w:eastAsia="ja-JP"/>
        </w:rPr>
      </w:pPr>
      <w:r>
        <w:rPr>
          <w:lang w:eastAsia="ja-JP"/>
        </w:rPr>
        <w:tab/>
        <w:t>id-</w:t>
      </w:r>
      <w:r>
        <w:rPr>
          <w:rFonts w:hint="eastAsia"/>
          <w:lang w:eastAsia="ja-JP"/>
        </w:rPr>
        <w:t>Additional-UL-NG-U-</w:t>
      </w:r>
      <w:proofErr w:type="spellStart"/>
      <w:r>
        <w:rPr>
          <w:rFonts w:hint="eastAsia"/>
          <w:lang w:eastAsia="ja-JP"/>
        </w:rPr>
        <w:t>TNLatUPF</w:t>
      </w:r>
      <w:proofErr w:type="spellEnd"/>
      <w:r>
        <w:rPr>
          <w:rFonts w:hint="eastAsia"/>
          <w:lang w:eastAsia="ja-JP"/>
        </w:rPr>
        <w:t>-List,</w:t>
      </w:r>
    </w:p>
    <w:p w14:paraId="44DAF67D" w14:textId="77777777" w:rsidR="00AF3213" w:rsidRPr="00AF3213" w:rsidRDefault="00AF3213" w:rsidP="00AF3213">
      <w:pPr>
        <w:pStyle w:val="FirstChange"/>
        <w:jc w:val="left"/>
      </w:pPr>
      <w:r>
        <w:t>&gt;&gt;&gt;&gt;&gt;&gt;&gt;&gt;&gt;&gt;&gt;&gt;&gt;&gt;&gt;&gt;&gt;&gt;Unchanged parts are skipped&lt;&lt;&lt;&lt;&lt;&lt;&lt;&lt;&lt;&lt;&lt;&lt;&lt;&lt;&lt;&lt;&lt;&lt;</w:t>
      </w:r>
    </w:p>
    <w:p w14:paraId="688B8DB6" w14:textId="77777777" w:rsidR="00040D5B" w:rsidRPr="00FD0425" w:rsidRDefault="00040D5B" w:rsidP="00040D5B">
      <w:pPr>
        <w:pStyle w:val="PL"/>
        <w:outlineLvl w:val="3"/>
      </w:pPr>
      <w:r w:rsidRPr="00FD0425">
        <w:t>-- Q</w:t>
      </w:r>
    </w:p>
    <w:p w14:paraId="4CC862D9" w14:textId="77777777" w:rsidR="00040D5B" w:rsidRPr="00FD0425" w:rsidRDefault="00040D5B" w:rsidP="00040D5B">
      <w:pPr>
        <w:pStyle w:val="PL"/>
      </w:pPr>
    </w:p>
    <w:p w14:paraId="3E84EF9B" w14:textId="1322D6A8" w:rsidR="00040D5B" w:rsidRPr="00FD0425" w:rsidRDefault="00040D5B" w:rsidP="00040D5B">
      <w:pPr>
        <w:pStyle w:val="PL"/>
      </w:pPr>
    </w:p>
    <w:p w14:paraId="0CE8DFCF" w14:textId="739CC8DE" w:rsidR="00040D5B" w:rsidRDefault="00040D5B" w:rsidP="00040D5B">
      <w:pPr>
        <w:pStyle w:val="PL"/>
      </w:pPr>
      <w:proofErr w:type="spellStart"/>
      <w:r>
        <w:t>QMCConfigInfo</w:t>
      </w:r>
      <w:proofErr w:type="spellEnd"/>
      <w:r>
        <w:t xml:space="preserve"> ::= SEQUENCE </w:t>
      </w:r>
      <w:r w:rsidRPr="00110A07">
        <w:t>{</w:t>
      </w:r>
    </w:p>
    <w:p w14:paraId="5CDEBB26" w14:textId="4D8CD689" w:rsidR="00040D5B" w:rsidRDefault="00040D5B" w:rsidP="00040D5B">
      <w:pPr>
        <w:pStyle w:val="PL"/>
      </w:pPr>
      <w:r>
        <w:rPr>
          <w:rFonts w:eastAsia="Malgun Gothic"/>
        </w:rPr>
        <w:tab/>
      </w:r>
      <w:proofErr w:type="spellStart"/>
      <w:r>
        <w:t>u</w:t>
      </w:r>
      <w:r w:rsidRPr="00110A07">
        <w:t>EAppLayerMeasInf</w:t>
      </w:r>
      <w:r>
        <w:t>oList</w:t>
      </w:r>
      <w:proofErr w:type="spellEnd"/>
      <w:r>
        <w:tab/>
      </w:r>
      <w:r>
        <w:tab/>
      </w:r>
      <w:r>
        <w:tab/>
      </w:r>
      <w:proofErr w:type="spellStart"/>
      <w:r w:rsidRPr="00110A07">
        <w:t>UEAppLayerMeasInf</w:t>
      </w:r>
      <w:r>
        <w:t>oList</w:t>
      </w:r>
      <w:proofErr w:type="spellEnd"/>
      <w:r>
        <w:t>,</w:t>
      </w:r>
    </w:p>
    <w:p w14:paraId="67BE8E6C" w14:textId="6945FA41" w:rsidR="00040D5B" w:rsidRPr="00075EA1" w:rsidRDefault="00040D5B" w:rsidP="00040D5B">
      <w:pPr>
        <w:pStyle w:val="PL"/>
        <w:rPr>
          <w:snapToGrid w:val="0"/>
          <w:lang w:val="fr-FR"/>
        </w:rPr>
      </w:pPr>
      <w:r>
        <w:tab/>
      </w:r>
      <w:proofErr w:type="spellStart"/>
      <w:r w:rsidRPr="00075EA1">
        <w:rPr>
          <w:snapToGrid w:val="0"/>
          <w:lang w:val="fr-FR"/>
        </w:rPr>
        <w:t>iE</w:t>
      </w:r>
      <w:proofErr w:type="spellEnd"/>
      <w:r w:rsidRPr="00075EA1">
        <w:rPr>
          <w:snapToGrid w:val="0"/>
          <w:lang w:val="fr-FR"/>
        </w:rPr>
        <w:t>-Extensions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proofErr w:type="spellStart"/>
      <w:r w:rsidRPr="00075EA1">
        <w:rPr>
          <w:snapToGrid w:val="0"/>
          <w:lang w:val="fr-FR"/>
        </w:rPr>
        <w:t>ProtocolExtensionContainer</w:t>
      </w:r>
      <w:proofErr w:type="spellEnd"/>
      <w:r w:rsidRPr="00075EA1">
        <w:rPr>
          <w:snapToGrid w:val="0"/>
          <w:lang w:val="fr-FR"/>
        </w:rPr>
        <w:t xml:space="preserve"> { {</w:t>
      </w:r>
      <w:proofErr w:type="spellStart"/>
      <w:r w:rsidRPr="00075EA1">
        <w:rPr>
          <w:lang w:val="fr-FR"/>
        </w:rPr>
        <w:t>QMCConfigInfo</w:t>
      </w:r>
      <w:r w:rsidRPr="00075EA1">
        <w:rPr>
          <w:snapToGrid w:val="0"/>
          <w:lang w:val="fr-FR"/>
        </w:rPr>
        <w:t>-ExtIEs</w:t>
      </w:r>
      <w:proofErr w:type="spellEnd"/>
      <w:r w:rsidRPr="00075EA1">
        <w:rPr>
          <w:snapToGrid w:val="0"/>
          <w:lang w:val="fr-FR"/>
        </w:rPr>
        <w:t>} }</w:t>
      </w:r>
      <w:r w:rsidRPr="00075EA1">
        <w:rPr>
          <w:snapToGrid w:val="0"/>
          <w:lang w:val="fr-FR"/>
        </w:rPr>
        <w:tab/>
        <w:t>OPTIONAL,</w:t>
      </w:r>
    </w:p>
    <w:p w14:paraId="146ABB79" w14:textId="086B67F7" w:rsidR="00040D5B" w:rsidRDefault="00040D5B" w:rsidP="00040D5B">
      <w:pPr>
        <w:pStyle w:val="PL"/>
        <w:rPr>
          <w:snapToGrid w:val="0"/>
        </w:rPr>
      </w:pPr>
      <w:r w:rsidRPr="00075EA1">
        <w:rPr>
          <w:snapToGrid w:val="0"/>
          <w:lang w:val="fr-FR"/>
        </w:rPr>
        <w:tab/>
      </w:r>
      <w:r>
        <w:rPr>
          <w:snapToGrid w:val="0"/>
        </w:rPr>
        <w:t>...</w:t>
      </w:r>
    </w:p>
    <w:p w14:paraId="5DA6DC8F" w14:textId="1B379940" w:rsidR="00040D5B" w:rsidRDefault="00040D5B" w:rsidP="00040D5B">
      <w:pPr>
        <w:pStyle w:val="PL"/>
        <w:rPr>
          <w:snapToGrid w:val="0"/>
        </w:rPr>
      </w:pPr>
      <w:r>
        <w:rPr>
          <w:snapToGrid w:val="0"/>
        </w:rPr>
        <w:t>}</w:t>
      </w:r>
    </w:p>
    <w:p w14:paraId="65683E5A" w14:textId="3EFEF36F" w:rsidR="00040D5B" w:rsidRDefault="00040D5B" w:rsidP="00040D5B">
      <w:pPr>
        <w:pStyle w:val="PL"/>
        <w:rPr>
          <w:snapToGrid w:val="0"/>
        </w:rPr>
      </w:pPr>
    </w:p>
    <w:p w14:paraId="6B2CEBD1" w14:textId="4F3B5128" w:rsidR="00040D5B" w:rsidRPr="00110A07" w:rsidRDefault="00040D5B" w:rsidP="00040D5B">
      <w:pPr>
        <w:pStyle w:val="PL"/>
      </w:pPr>
      <w:proofErr w:type="spellStart"/>
      <w:r w:rsidRPr="00110A07">
        <w:t>QMCConfigInfo-ExtIEs</w:t>
      </w:r>
      <w:proofErr w:type="spellEnd"/>
      <w:r w:rsidRPr="00110A07">
        <w:t xml:space="preserve"> XNAP-PROTOCOL-EXTENSION ::= {</w:t>
      </w:r>
    </w:p>
    <w:p w14:paraId="355FAB0F" w14:textId="2DEA0D99" w:rsidR="00040D5B" w:rsidRPr="00110A07" w:rsidRDefault="00040D5B" w:rsidP="00040D5B">
      <w:pPr>
        <w:pStyle w:val="PL"/>
      </w:pPr>
      <w:r w:rsidRPr="00110A07">
        <w:tab/>
        <w:t>...</w:t>
      </w:r>
    </w:p>
    <w:p w14:paraId="32323B49" w14:textId="4E716A08" w:rsidR="00040D5B" w:rsidRPr="00110A07" w:rsidRDefault="00040D5B" w:rsidP="00040D5B">
      <w:pPr>
        <w:pStyle w:val="PL"/>
      </w:pPr>
      <w:r w:rsidRPr="00110A07">
        <w:t>}</w:t>
      </w:r>
    </w:p>
    <w:p w14:paraId="4C193B62" w14:textId="6FFD9470" w:rsidR="00040D5B" w:rsidRDefault="00040D5B" w:rsidP="00040D5B">
      <w:pPr>
        <w:pStyle w:val="PL"/>
        <w:rPr>
          <w:snapToGrid w:val="0"/>
        </w:rPr>
      </w:pPr>
    </w:p>
    <w:p w14:paraId="7F07EC99" w14:textId="06745568" w:rsidR="00040D5B" w:rsidRDefault="00040D5B" w:rsidP="00040D5B">
      <w:pPr>
        <w:pStyle w:val="PL"/>
      </w:pPr>
      <w:proofErr w:type="spellStart"/>
      <w:r w:rsidRPr="00110A07">
        <w:t>UEAppLayerMeasInf</w:t>
      </w:r>
      <w:r>
        <w:t>oList</w:t>
      </w:r>
      <w:proofErr w:type="spellEnd"/>
      <w:r>
        <w:t xml:space="preserve"> </w:t>
      </w:r>
      <w:r w:rsidRPr="00110A07">
        <w:t xml:space="preserve">::= SEQUENCE (SIZE(1..maxnoofUEAppLayerMeas)) OF </w:t>
      </w:r>
      <w:proofErr w:type="spellStart"/>
      <w:r w:rsidRPr="00110A07">
        <w:t>UEAppLayerMeasInfo</w:t>
      </w:r>
      <w:proofErr w:type="spellEnd"/>
      <w:r w:rsidRPr="00110A07">
        <w:t>-Item</w:t>
      </w:r>
    </w:p>
    <w:p w14:paraId="6E0CAD27" w14:textId="37FD26E3" w:rsidR="00040D5B" w:rsidRDefault="00040D5B" w:rsidP="00040D5B">
      <w:pPr>
        <w:pStyle w:val="PL"/>
      </w:pPr>
    </w:p>
    <w:p w14:paraId="775BAFDE" w14:textId="22AAD79E" w:rsidR="00040D5B" w:rsidRPr="006532C7" w:rsidRDefault="00040D5B" w:rsidP="00040D5B">
      <w:pPr>
        <w:pStyle w:val="PL"/>
      </w:pPr>
      <w:proofErr w:type="spellStart"/>
      <w:r w:rsidRPr="006532C7">
        <w:t>UEAppLayerMeasInfo</w:t>
      </w:r>
      <w:proofErr w:type="spellEnd"/>
      <w:r w:rsidRPr="006532C7">
        <w:t>-Item ::= SEQUENCE {</w:t>
      </w:r>
    </w:p>
    <w:p w14:paraId="1376DDD9" w14:textId="5EA6C951" w:rsidR="00040D5B" w:rsidRPr="006532C7" w:rsidRDefault="00040D5B" w:rsidP="00040D5B">
      <w:pPr>
        <w:pStyle w:val="PL"/>
      </w:pPr>
      <w:r w:rsidRPr="006532C7">
        <w:tab/>
      </w:r>
      <w:proofErr w:type="spellStart"/>
      <w:r w:rsidRPr="006532C7">
        <w:t>uEAppLayerMeasConfigInfo</w:t>
      </w:r>
      <w:proofErr w:type="spellEnd"/>
      <w:r w:rsidRPr="006532C7">
        <w:tab/>
      </w:r>
      <w:proofErr w:type="spellStart"/>
      <w:r w:rsidRPr="006532C7">
        <w:t>UEAppLayerMeasConfigInfo</w:t>
      </w:r>
      <w:proofErr w:type="spellEnd"/>
      <w:r w:rsidRPr="006532C7">
        <w:t>,</w:t>
      </w:r>
    </w:p>
    <w:p w14:paraId="52298D98" w14:textId="3C863582" w:rsidR="00040D5B" w:rsidRPr="006532C7" w:rsidRDefault="00040D5B" w:rsidP="00040D5B">
      <w:pPr>
        <w:pStyle w:val="PL"/>
        <w:rPr>
          <w:snapToGrid w:val="0"/>
        </w:rPr>
      </w:pPr>
      <w:r w:rsidRPr="006532C7">
        <w:rPr>
          <w:snapToGrid w:val="0"/>
        </w:rPr>
        <w:tab/>
      </w:r>
      <w:proofErr w:type="spellStart"/>
      <w:r w:rsidRPr="006532C7">
        <w:rPr>
          <w:snapToGrid w:val="0"/>
        </w:rPr>
        <w:t>iE</w:t>
      </w:r>
      <w:proofErr w:type="spellEnd"/>
      <w:r w:rsidRPr="006532C7">
        <w:rPr>
          <w:snapToGrid w:val="0"/>
        </w:rPr>
        <w:t>-Extensions</w:t>
      </w:r>
      <w:r w:rsidRPr="006532C7">
        <w:rPr>
          <w:snapToGrid w:val="0"/>
        </w:rPr>
        <w:tab/>
      </w:r>
      <w:r w:rsidRPr="006532C7">
        <w:rPr>
          <w:snapToGrid w:val="0"/>
        </w:rPr>
        <w:tab/>
      </w:r>
      <w:r w:rsidRPr="006532C7">
        <w:rPr>
          <w:snapToGrid w:val="0"/>
        </w:rPr>
        <w:tab/>
      </w:r>
      <w:r w:rsidRPr="006532C7">
        <w:rPr>
          <w:snapToGrid w:val="0"/>
        </w:rPr>
        <w:tab/>
      </w:r>
      <w:proofErr w:type="spellStart"/>
      <w:r w:rsidRPr="006532C7">
        <w:rPr>
          <w:snapToGrid w:val="0"/>
        </w:rPr>
        <w:t>ProtocolExtensionContainer</w:t>
      </w:r>
      <w:proofErr w:type="spellEnd"/>
      <w:r w:rsidRPr="006532C7">
        <w:rPr>
          <w:snapToGrid w:val="0"/>
        </w:rPr>
        <w:t xml:space="preserve"> { {</w:t>
      </w:r>
      <w:r w:rsidRPr="00D36029">
        <w:t xml:space="preserve"> </w:t>
      </w:r>
      <w:proofErr w:type="spellStart"/>
      <w:r w:rsidRPr="00D36029">
        <w:t>UEAppLayerMeasInfo</w:t>
      </w:r>
      <w:proofErr w:type="spellEnd"/>
      <w:r w:rsidRPr="00D36029">
        <w:t>-Item</w:t>
      </w:r>
      <w:r w:rsidRPr="006532C7">
        <w:rPr>
          <w:snapToGrid w:val="0"/>
        </w:rPr>
        <w:t>-</w:t>
      </w:r>
      <w:proofErr w:type="spellStart"/>
      <w:r w:rsidRPr="006532C7">
        <w:rPr>
          <w:snapToGrid w:val="0"/>
        </w:rPr>
        <w:t>ExtIEs</w:t>
      </w:r>
      <w:proofErr w:type="spellEnd"/>
      <w:r w:rsidRPr="006532C7">
        <w:rPr>
          <w:snapToGrid w:val="0"/>
        </w:rPr>
        <w:t xml:space="preserve">} } </w:t>
      </w:r>
      <w:r w:rsidRPr="006532C7">
        <w:rPr>
          <w:snapToGrid w:val="0"/>
        </w:rPr>
        <w:tab/>
        <w:t>OPTIONAL,</w:t>
      </w:r>
    </w:p>
    <w:p w14:paraId="1F29F02A" w14:textId="6982299C" w:rsidR="00040D5B" w:rsidRPr="006532C7" w:rsidRDefault="00040D5B" w:rsidP="00040D5B">
      <w:pPr>
        <w:pStyle w:val="PL"/>
      </w:pPr>
      <w:r w:rsidRPr="006532C7">
        <w:tab/>
        <w:t>...</w:t>
      </w:r>
    </w:p>
    <w:p w14:paraId="26EF3CF9" w14:textId="63339E85" w:rsidR="00040D5B" w:rsidRDefault="00040D5B" w:rsidP="00040D5B">
      <w:pPr>
        <w:pStyle w:val="PL"/>
      </w:pPr>
      <w:r w:rsidRPr="006532C7">
        <w:t>}</w:t>
      </w:r>
    </w:p>
    <w:p w14:paraId="4302DB66" w14:textId="4E55489B" w:rsidR="00040D5B" w:rsidRDefault="00040D5B" w:rsidP="00040D5B">
      <w:pPr>
        <w:pStyle w:val="PL"/>
      </w:pPr>
    </w:p>
    <w:p w14:paraId="5FA7A1B5" w14:textId="6118F9F5" w:rsidR="00040D5B" w:rsidRDefault="00040D5B" w:rsidP="00040D5B">
      <w:pPr>
        <w:pStyle w:val="PL"/>
      </w:pPr>
      <w:proofErr w:type="spellStart"/>
      <w:r w:rsidRPr="00D36029">
        <w:t>UEAppLayerMeasInfo</w:t>
      </w:r>
      <w:proofErr w:type="spellEnd"/>
      <w:r w:rsidRPr="00D36029">
        <w:t>-Item</w:t>
      </w:r>
      <w:r>
        <w:t>-</w:t>
      </w:r>
      <w:proofErr w:type="spellStart"/>
      <w:r>
        <w:t>ExtIEs</w:t>
      </w:r>
      <w:proofErr w:type="spellEnd"/>
      <w:r>
        <w:t xml:space="preserve"> XNAP-PROTOCOL-EXTENSION ::= {</w:t>
      </w:r>
    </w:p>
    <w:p w14:paraId="3CF38BCC" w14:textId="4C4F5D79" w:rsidR="00040D5B" w:rsidRDefault="00040D5B" w:rsidP="00040D5B">
      <w:pPr>
        <w:pStyle w:val="PL"/>
      </w:pPr>
      <w:r>
        <w:tab/>
        <w:t>...</w:t>
      </w:r>
    </w:p>
    <w:p w14:paraId="6646F24A" w14:textId="74DE09D0" w:rsidR="00040D5B" w:rsidRDefault="00040D5B" w:rsidP="00040D5B">
      <w:pPr>
        <w:pStyle w:val="PL"/>
      </w:pPr>
      <w:r>
        <w:t>}</w:t>
      </w:r>
    </w:p>
    <w:p w14:paraId="4AC9F146" w14:textId="052B593E" w:rsidR="00040D5B" w:rsidRDefault="00040D5B" w:rsidP="00040D5B">
      <w:pPr>
        <w:pStyle w:val="PL"/>
      </w:pPr>
    </w:p>
    <w:p w14:paraId="4039F5F4" w14:textId="645799A6" w:rsidR="00040D5B" w:rsidRDefault="00040D5B" w:rsidP="00040D5B">
      <w:pPr>
        <w:pStyle w:val="PL"/>
        <w:widowControl w:val="0"/>
        <w:rPr>
          <w:rFonts w:cs="Courier New"/>
          <w:lang w:eastAsia="ja-JP"/>
        </w:rPr>
      </w:pPr>
      <w:proofErr w:type="spellStart"/>
      <w:r>
        <w:rPr>
          <w:rFonts w:cs="Courier New"/>
          <w:lang w:val="en-US" w:eastAsia="zh-CN"/>
        </w:rPr>
        <w:t>QMCCoordinationRequest</w:t>
      </w:r>
      <w:proofErr w:type="spellEnd"/>
      <w:r>
        <w:rPr>
          <w:rFonts w:cs="Courier New"/>
        </w:rPr>
        <w:t xml:space="preserve"> ::= SEQUENCE {</w:t>
      </w:r>
    </w:p>
    <w:p w14:paraId="6ECE94EA" w14:textId="2EC3E019" w:rsidR="00336615" w:rsidRDefault="00040D5B" w:rsidP="00336615">
      <w:pPr>
        <w:pStyle w:val="PL"/>
        <w:widowControl w:val="0"/>
        <w:rPr>
          <w:rFonts w:cs="Courier New"/>
        </w:rPr>
      </w:pPr>
      <w:r>
        <w:rPr>
          <w:rFonts w:eastAsia="Malgun Gothic" w:cs="Courier New"/>
        </w:rPr>
        <w:tab/>
      </w:r>
      <w:proofErr w:type="spellStart"/>
      <w:r w:rsidR="00336615">
        <w:rPr>
          <w:rFonts w:eastAsia="Malgun Gothic" w:cs="Courier New"/>
        </w:rPr>
        <w:t>mN</w:t>
      </w:r>
      <w:proofErr w:type="spellEnd"/>
      <w:r w:rsidR="00336615">
        <w:rPr>
          <w:rFonts w:eastAsia="Malgun Gothic" w:cs="Courier New"/>
        </w:rPr>
        <w:t>-to-SN-</w:t>
      </w:r>
      <w:proofErr w:type="spellStart"/>
      <w:r w:rsidR="00336615">
        <w:rPr>
          <w:rFonts w:eastAsia="Malgun Gothic" w:cs="Courier New"/>
        </w:rPr>
        <w:t>QMCCoordRequestList</w:t>
      </w:r>
      <w:proofErr w:type="spellEnd"/>
      <w:r w:rsidR="00336615">
        <w:rPr>
          <w:rFonts w:eastAsia="Malgun Gothic" w:cs="Courier New"/>
        </w:rPr>
        <w:tab/>
      </w:r>
      <w:r w:rsidR="00336615">
        <w:rPr>
          <w:rFonts w:cs="Courier New"/>
          <w:lang w:val="en-US" w:eastAsia="zh-CN"/>
        </w:rPr>
        <w:t>MN-to-SN-</w:t>
      </w:r>
      <w:proofErr w:type="spellStart"/>
      <w:r w:rsidR="00336615">
        <w:rPr>
          <w:rFonts w:cs="Courier New"/>
          <w:lang w:val="en-US" w:eastAsia="zh-CN"/>
        </w:rPr>
        <w:t>QMCCoordRequestList</w:t>
      </w:r>
      <w:proofErr w:type="spellEnd"/>
      <w:r w:rsidR="00336615">
        <w:rPr>
          <w:rFonts w:cs="Courier New"/>
          <w:lang w:val="en-US" w:eastAsia="zh-CN"/>
        </w:rPr>
        <w:tab/>
        <w:t>OPTIONAL</w:t>
      </w:r>
      <w:r w:rsidR="00336615">
        <w:rPr>
          <w:rFonts w:cs="Courier New"/>
        </w:rPr>
        <w:t>,</w:t>
      </w:r>
    </w:p>
    <w:p w14:paraId="5234563F" w14:textId="1B094C61" w:rsidR="00040D5B" w:rsidRDefault="00336615" w:rsidP="00336615">
      <w:pPr>
        <w:pStyle w:val="PL"/>
        <w:widowControl w:val="0"/>
        <w:rPr>
          <w:rFonts w:cs="Courier New"/>
        </w:rPr>
      </w:pPr>
      <w:r>
        <w:rPr>
          <w:rFonts w:eastAsia="Malgun Gothic" w:cs="Courier New"/>
        </w:rPr>
        <w:tab/>
      </w:r>
      <w:proofErr w:type="spellStart"/>
      <w:r>
        <w:rPr>
          <w:rFonts w:eastAsia="Malgun Gothic" w:cs="Courier New"/>
        </w:rPr>
        <w:t>sN</w:t>
      </w:r>
      <w:proofErr w:type="spellEnd"/>
      <w:r>
        <w:rPr>
          <w:rFonts w:eastAsia="Malgun Gothic" w:cs="Courier New"/>
        </w:rPr>
        <w:t>-to-MN-</w:t>
      </w:r>
      <w:proofErr w:type="spellStart"/>
      <w:r>
        <w:rPr>
          <w:rFonts w:eastAsia="Malgun Gothic" w:cs="Courier New"/>
        </w:rPr>
        <w:t>QMCCoordRequestList</w:t>
      </w:r>
      <w:proofErr w:type="spellEnd"/>
      <w:r>
        <w:rPr>
          <w:rFonts w:eastAsia="Malgun Gothic" w:cs="Courier New"/>
        </w:rPr>
        <w:tab/>
      </w:r>
      <w:r>
        <w:rPr>
          <w:rFonts w:cs="Courier New"/>
          <w:lang w:val="en-US" w:eastAsia="zh-CN"/>
        </w:rPr>
        <w:t>SN-to-MN-</w:t>
      </w:r>
      <w:proofErr w:type="spellStart"/>
      <w:r>
        <w:rPr>
          <w:rFonts w:cs="Courier New"/>
          <w:lang w:val="en-US" w:eastAsia="zh-CN"/>
        </w:rPr>
        <w:t>QMCCoordRequestList</w:t>
      </w:r>
      <w:proofErr w:type="spellEnd"/>
      <w:r>
        <w:rPr>
          <w:rFonts w:cs="Courier New"/>
          <w:lang w:val="en-US" w:eastAsia="zh-CN"/>
        </w:rPr>
        <w:tab/>
        <w:t>OPTIONAL</w:t>
      </w:r>
      <w:r>
        <w:rPr>
          <w:rFonts w:cs="Courier New"/>
        </w:rPr>
        <w:t>,</w:t>
      </w:r>
    </w:p>
    <w:p w14:paraId="3AE23FD6" w14:textId="35E91FDC" w:rsidR="00CA32A7" w:rsidRDefault="00CA32A7" w:rsidP="00336615">
      <w:pPr>
        <w:pStyle w:val="PL"/>
        <w:widowControl w:val="0"/>
        <w:tabs>
          <w:tab w:val="clear" w:pos="6912"/>
          <w:tab w:val="clear" w:pos="7296"/>
        </w:tabs>
        <w:rPr>
          <w:rFonts w:cs="Courier New"/>
        </w:rPr>
      </w:pPr>
      <w:ins w:id="73" w:author="Samsung" w:date="2024-02-02T13:02:00Z">
        <w:r>
          <w:rPr>
            <w:rFonts w:cs="Courier New"/>
          </w:rPr>
          <w:tab/>
        </w:r>
        <w:proofErr w:type="spellStart"/>
        <w:r>
          <w:rPr>
            <w:rFonts w:cs="Courier New"/>
          </w:rPr>
          <w:t>rRCSegmentation</w:t>
        </w:r>
        <w:del w:id="74" w:author="Ericsson User" w:date="2024-08-22T13:42:00Z">
          <w:r w:rsidDel="00151CEE">
            <w:rPr>
              <w:rFonts w:cs="Courier New"/>
            </w:rPr>
            <w:delText>Allowed</w:delText>
          </w:r>
        </w:del>
        <w:r>
          <w:rPr>
            <w:rFonts w:cs="Courier New"/>
          </w:rPr>
          <w:t>Requ</w:t>
        </w:r>
      </w:ins>
      <w:ins w:id="75" w:author="Samsung" w:date="2024-08-21T22:38:00Z">
        <w:r w:rsidR="00306038">
          <w:rPr>
            <w:rFonts w:cs="Courier New" w:hint="eastAsia"/>
            <w:lang w:eastAsia="zh-CN"/>
          </w:rPr>
          <w:t>ired</w:t>
        </w:r>
      </w:ins>
      <w:proofErr w:type="spellEnd"/>
      <w:ins w:id="76" w:author="Samsung" w:date="2024-02-02T13:02:00Z">
        <w:r>
          <w:rPr>
            <w:rFonts w:cs="Courier New"/>
          </w:rPr>
          <w:tab/>
          <w:t>ENUMERATED{</w:t>
        </w:r>
      </w:ins>
      <w:ins w:id="77" w:author="Samsung" w:date="2024-04-07T19:47:00Z">
        <w:r w:rsidRPr="00705AB5">
          <w:t>true</w:t>
        </w:r>
      </w:ins>
      <w:ins w:id="78" w:author="Samsung" w:date="2024-02-02T13:02:00Z">
        <w:r>
          <w:rPr>
            <w:rFonts w:cs="Courier New"/>
          </w:rPr>
          <w:t>, ...}</w:t>
        </w:r>
        <w:r>
          <w:rPr>
            <w:rFonts w:cs="Courier New"/>
          </w:rPr>
          <w:tab/>
        </w:r>
        <w:r>
          <w:rPr>
            <w:rFonts w:cs="Courier New"/>
          </w:rPr>
          <w:tab/>
        </w:r>
        <w:r>
          <w:rPr>
            <w:rFonts w:cs="Courier New"/>
          </w:rPr>
          <w:tab/>
          <w:t>OPTIONAL,</w:t>
        </w:r>
      </w:ins>
    </w:p>
    <w:p w14:paraId="3CDD88CD" w14:textId="43AD3163" w:rsidR="00040D5B" w:rsidRPr="009F5047" w:rsidRDefault="00040D5B" w:rsidP="00040D5B">
      <w:pPr>
        <w:pStyle w:val="PL"/>
        <w:widowControl w:val="0"/>
        <w:rPr>
          <w:rFonts w:cs="Courier New"/>
          <w:snapToGrid w:val="0"/>
          <w:lang w:val="fr-FR"/>
        </w:rPr>
      </w:pPr>
      <w:r>
        <w:rPr>
          <w:rFonts w:cs="Courier New"/>
        </w:rPr>
        <w:tab/>
      </w:r>
      <w:proofErr w:type="spellStart"/>
      <w:r w:rsidRPr="009F5047">
        <w:rPr>
          <w:rFonts w:cs="Courier New"/>
          <w:snapToGrid w:val="0"/>
          <w:lang w:val="fr-FR"/>
        </w:rPr>
        <w:t>iE</w:t>
      </w:r>
      <w:proofErr w:type="spellEnd"/>
      <w:r w:rsidRPr="009F5047">
        <w:rPr>
          <w:rFonts w:cs="Courier New"/>
          <w:snapToGrid w:val="0"/>
          <w:lang w:val="fr-FR"/>
        </w:rPr>
        <w:t>-Extensions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proofErr w:type="spellStart"/>
      <w:r w:rsidRPr="009F5047">
        <w:rPr>
          <w:rFonts w:cs="Courier New"/>
          <w:snapToGrid w:val="0"/>
          <w:lang w:val="fr-FR"/>
        </w:rPr>
        <w:t>ProtocolExtensionContainer</w:t>
      </w:r>
      <w:proofErr w:type="spellEnd"/>
      <w:r w:rsidRPr="009F5047">
        <w:rPr>
          <w:rFonts w:cs="Courier New"/>
          <w:snapToGrid w:val="0"/>
          <w:lang w:val="fr-FR"/>
        </w:rPr>
        <w:t xml:space="preserve"> { {</w:t>
      </w:r>
      <w:proofErr w:type="spellStart"/>
      <w:r w:rsidRPr="009F5047">
        <w:rPr>
          <w:rFonts w:cs="Courier New"/>
          <w:lang w:val="fr-FR" w:eastAsia="zh-CN"/>
        </w:rPr>
        <w:t>QMCCoordinationRequest</w:t>
      </w:r>
      <w:r w:rsidRPr="009F5047">
        <w:rPr>
          <w:rFonts w:cs="Courier New"/>
          <w:snapToGrid w:val="0"/>
          <w:lang w:val="fr-FR"/>
        </w:rPr>
        <w:t>-ExtIEs</w:t>
      </w:r>
      <w:proofErr w:type="spellEnd"/>
      <w:r w:rsidRPr="009F5047">
        <w:rPr>
          <w:rFonts w:cs="Courier New"/>
          <w:snapToGrid w:val="0"/>
          <w:lang w:val="fr-FR"/>
        </w:rPr>
        <w:t>} }</w:t>
      </w:r>
      <w:r w:rsidRPr="009F5047">
        <w:rPr>
          <w:rFonts w:cs="Courier New"/>
          <w:snapToGrid w:val="0"/>
          <w:lang w:val="fr-FR"/>
        </w:rPr>
        <w:tab/>
        <w:t>OPTIONAL,</w:t>
      </w:r>
    </w:p>
    <w:p w14:paraId="19D5F91E" w14:textId="53BB6E42"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40C2A2CE" w14:textId="01E215DA" w:rsidR="00040D5B" w:rsidRDefault="00040D5B" w:rsidP="00040D5B">
      <w:pPr>
        <w:pStyle w:val="PL"/>
        <w:widowControl w:val="0"/>
        <w:rPr>
          <w:rFonts w:cs="Courier New"/>
          <w:snapToGrid w:val="0"/>
        </w:rPr>
      </w:pPr>
      <w:r>
        <w:rPr>
          <w:rFonts w:cs="Courier New"/>
          <w:snapToGrid w:val="0"/>
        </w:rPr>
        <w:t>}</w:t>
      </w:r>
    </w:p>
    <w:p w14:paraId="05EC8771" w14:textId="596D0C7C" w:rsidR="00040D5B" w:rsidRDefault="00040D5B" w:rsidP="00040D5B">
      <w:pPr>
        <w:pStyle w:val="PL"/>
        <w:widowControl w:val="0"/>
        <w:rPr>
          <w:rFonts w:cs="Courier New"/>
          <w:highlight w:val="yellow"/>
        </w:rPr>
      </w:pPr>
    </w:p>
    <w:p w14:paraId="5E149BEB" w14:textId="3F3CA4EE" w:rsidR="00040D5B" w:rsidRDefault="00040D5B" w:rsidP="00040D5B">
      <w:pPr>
        <w:pStyle w:val="PL"/>
        <w:widowControl w:val="0"/>
        <w:rPr>
          <w:rFonts w:cs="Courier New"/>
        </w:rPr>
      </w:pPr>
      <w:proofErr w:type="spellStart"/>
      <w:r>
        <w:rPr>
          <w:rFonts w:cs="Courier New"/>
          <w:lang w:val="en-US" w:eastAsia="zh-CN"/>
        </w:rPr>
        <w:t>QMCCoordinationRequest</w:t>
      </w:r>
      <w:proofErr w:type="spellEnd"/>
      <w:r>
        <w:rPr>
          <w:rFonts w:cs="Courier New"/>
        </w:rPr>
        <w:t>-</w:t>
      </w:r>
      <w:proofErr w:type="spellStart"/>
      <w:r>
        <w:rPr>
          <w:rFonts w:cs="Courier New"/>
        </w:rPr>
        <w:t>ExtIEs</w:t>
      </w:r>
      <w:proofErr w:type="spellEnd"/>
      <w:r>
        <w:rPr>
          <w:rFonts w:cs="Courier New"/>
        </w:rPr>
        <w:t xml:space="preserve"> XNAP-PROTOCOL-EXTENSION ::= {</w:t>
      </w:r>
    </w:p>
    <w:p w14:paraId="57AE641B" w14:textId="76C1D67D" w:rsidR="00040D5B" w:rsidRDefault="00040D5B" w:rsidP="00040D5B">
      <w:pPr>
        <w:pStyle w:val="PL"/>
        <w:widowControl w:val="0"/>
        <w:rPr>
          <w:rFonts w:cs="Courier New"/>
        </w:rPr>
      </w:pPr>
      <w:r>
        <w:rPr>
          <w:rFonts w:cs="Courier New"/>
        </w:rPr>
        <w:tab/>
        <w:t>...</w:t>
      </w:r>
    </w:p>
    <w:p w14:paraId="58434290" w14:textId="2AE1F8B8" w:rsidR="00040D5B" w:rsidRDefault="00040D5B" w:rsidP="00040D5B">
      <w:pPr>
        <w:pStyle w:val="PL"/>
        <w:widowControl w:val="0"/>
        <w:rPr>
          <w:rFonts w:cs="Courier New"/>
        </w:rPr>
      </w:pPr>
      <w:r>
        <w:rPr>
          <w:rFonts w:cs="Courier New"/>
        </w:rPr>
        <w:t>}</w:t>
      </w:r>
    </w:p>
    <w:p w14:paraId="03A9CC15" w14:textId="77777777" w:rsidR="00E42B08" w:rsidRDefault="00E42B08" w:rsidP="00D10AD7">
      <w:pPr>
        <w:pStyle w:val="PL"/>
        <w:widowControl w:val="0"/>
        <w:rPr>
          <w:rFonts w:cs="Courier New"/>
        </w:rPr>
      </w:pPr>
    </w:p>
    <w:p w14:paraId="213662C2" w14:textId="77777777" w:rsidR="00D10AD7" w:rsidRDefault="00D10AD7" w:rsidP="00040D5B">
      <w:pPr>
        <w:pStyle w:val="PL"/>
        <w:widowControl w:val="0"/>
        <w:rPr>
          <w:rFonts w:cs="Courier New"/>
        </w:rPr>
      </w:pPr>
    </w:p>
    <w:p w14:paraId="3AB785DB" w14:textId="77777777" w:rsidR="00046CF5" w:rsidRPr="00AF3213" w:rsidRDefault="00046CF5" w:rsidP="00046CF5">
      <w:pPr>
        <w:pStyle w:val="FirstChange"/>
        <w:jc w:val="left"/>
      </w:pPr>
      <w:r>
        <w:t>&gt;&gt;&gt;&gt;&gt;&gt;&gt;&gt;&gt;&gt;&gt;&gt;&gt;&gt;&gt;&gt;&gt;&gt;Unchanged parts are skipped&lt;&lt;&lt;&lt;&lt;&lt;&lt;&lt;&lt;&lt;&lt;&lt;&lt;&lt;&lt;&lt;&lt;&lt;</w:t>
      </w:r>
    </w:p>
    <w:p w14:paraId="632B9A29" w14:textId="092EB584" w:rsidR="00040D5B" w:rsidRDefault="00040D5B" w:rsidP="00040D5B">
      <w:pPr>
        <w:pStyle w:val="PL"/>
        <w:widowControl w:val="0"/>
        <w:rPr>
          <w:rFonts w:cs="Courier New"/>
        </w:rPr>
      </w:pPr>
    </w:p>
    <w:p w14:paraId="1AC607E4" w14:textId="5FF64126" w:rsidR="00040D5B" w:rsidRDefault="00040D5B" w:rsidP="00040D5B">
      <w:pPr>
        <w:pStyle w:val="PL"/>
        <w:widowControl w:val="0"/>
        <w:rPr>
          <w:rFonts w:cs="Courier New"/>
          <w:highlight w:val="yellow"/>
        </w:rPr>
      </w:pPr>
    </w:p>
    <w:p w14:paraId="3A296602" w14:textId="5BA41686" w:rsidR="00040D5B" w:rsidRDefault="00040D5B" w:rsidP="00040D5B">
      <w:pPr>
        <w:pStyle w:val="PL"/>
        <w:widowControl w:val="0"/>
        <w:rPr>
          <w:rFonts w:cs="Courier New"/>
          <w:lang w:eastAsia="ja-JP"/>
        </w:rPr>
      </w:pPr>
      <w:proofErr w:type="spellStart"/>
      <w:r>
        <w:rPr>
          <w:rFonts w:cs="Courier New"/>
          <w:lang w:val="en-US" w:eastAsia="zh-CN"/>
        </w:rPr>
        <w:t>QMCCoordinationResponse</w:t>
      </w:r>
      <w:proofErr w:type="spellEnd"/>
      <w:r>
        <w:rPr>
          <w:rFonts w:cs="Courier New"/>
        </w:rPr>
        <w:t xml:space="preserve"> ::= SEQUENCE {</w:t>
      </w:r>
    </w:p>
    <w:p w14:paraId="33555CF9" w14:textId="0B37CF3C" w:rsidR="00046CF5" w:rsidRDefault="00040D5B" w:rsidP="00046CF5">
      <w:pPr>
        <w:pStyle w:val="PL"/>
        <w:widowControl w:val="0"/>
        <w:rPr>
          <w:rFonts w:cs="Courier New"/>
        </w:rPr>
      </w:pPr>
      <w:r>
        <w:rPr>
          <w:rFonts w:eastAsia="Malgun Gothic" w:cs="Courier New"/>
        </w:rPr>
        <w:tab/>
      </w:r>
      <w:proofErr w:type="spellStart"/>
      <w:r w:rsidR="00046CF5">
        <w:rPr>
          <w:rFonts w:eastAsia="Malgun Gothic" w:cs="Courier New"/>
        </w:rPr>
        <w:t>mN</w:t>
      </w:r>
      <w:proofErr w:type="spellEnd"/>
      <w:r w:rsidR="00046CF5">
        <w:rPr>
          <w:rFonts w:eastAsia="Malgun Gothic" w:cs="Courier New"/>
        </w:rPr>
        <w:t>-to-SN-</w:t>
      </w:r>
      <w:proofErr w:type="spellStart"/>
      <w:r w:rsidR="00046CF5">
        <w:rPr>
          <w:rFonts w:eastAsia="Malgun Gothic" w:cs="Courier New"/>
        </w:rPr>
        <w:t>QMCCoord</w:t>
      </w:r>
      <w:proofErr w:type="spellEnd"/>
      <w:r w:rsidR="00046CF5">
        <w:rPr>
          <w:rFonts w:cs="Courier New"/>
          <w:lang w:val="en-US" w:eastAsia="zh-CN"/>
        </w:rPr>
        <w:t>Response</w:t>
      </w:r>
      <w:r w:rsidR="00046CF5">
        <w:rPr>
          <w:rFonts w:eastAsia="Malgun Gothic" w:cs="Courier New"/>
        </w:rPr>
        <w:t>List</w:t>
      </w:r>
      <w:r w:rsidR="00046CF5">
        <w:rPr>
          <w:rFonts w:eastAsia="Malgun Gothic" w:cs="Courier New"/>
        </w:rPr>
        <w:tab/>
      </w:r>
      <w:r w:rsidR="00046CF5">
        <w:rPr>
          <w:rFonts w:cs="Courier New"/>
          <w:lang w:val="en-US" w:eastAsia="zh-CN"/>
        </w:rPr>
        <w:t>MN-to-SN-</w:t>
      </w:r>
      <w:proofErr w:type="spellStart"/>
      <w:r w:rsidR="00046CF5">
        <w:rPr>
          <w:rFonts w:cs="Courier New"/>
          <w:lang w:val="en-US" w:eastAsia="zh-CN"/>
        </w:rPr>
        <w:t>QMCCoordResponseList</w:t>
      </w:r>
      <w:proofErr w:type="spellEnd"/>
      <w:r w:rsidR="00046CF5">
        <w:rPr>
          <w:rFonts w:cs="Courier New"/>
          <w:lang w:val="en-US" w:eastAsia="zh-CN"/>
        </w:rPr>
        <w:tab/>
        <w:t>OPTIONAL</w:t>
      </w:r>
      <w:r w:rsidR="00046CF5">
        <w:rPr>
          <w:rFonts w:cs="Courier New"/>
        </w:rPr>
        <w:t>,</w:t>
      </w:r>
    </w:p>
    <w:p w14:paraId="362E9DEE" w14:textId="39C87185" w:rsidR="00040D5B" w:rsidRPr="00046CF5" w:rsidRDefault="00046CF5" w:rsidP="00046CF5">
      <w:pPr>
        <w:pStyle w:val="PL"/>
        <w:widowControl w:val="0"/>
        <w:rPr>
          <w:rFonts w:cs="Courier New"/>
        </w:rPr>
      </w:pPr>
      <w:r>
        <w:rPr>
          <w:rFonts w:eastAsia="Malgun Gothic" w:cs="Courier New"/>
        </w:rPr>
        <w:tab/>
      </w:r>
      <w:proofErr w:type="spellStart"/>
      <w:r>
        <w:rPr>
          <w:rFonts w:eastAsia="Malgun Gothic" w:cs="Courier New"/>
        </w:rPr>
        <w:t>sN</w:t>
      </w:r>
      <w:proofErr w:type="spellEnd"/>
      <w:r>
        <w:rPr>
          <w:rFonts w:eastAsia="Malgun Gothic" w:cs="Courier New"/>
        </w:rPr>
        <w:t>-to-MN-</w:t>
      </w:r>
      <w:proofErr w:type="spellStart"/>
      <w:r>
        <w:rPr>
          <w:rFonts w:eastAsia="Malgun Gothic" w:cs="Courier New"/>
        </w:rPr>
        <w:t>QMCCoord</w:t>
      </w:r>
      <w:proofErr w:type="spellEnd"/>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w:t>
      </w:r>
      <w:proofErr w:type="spellStart"/>
      <w:r>
        <w:rPr>
          <w:rFonts w:cs="Courier New"/>
          <w:lang w:val="en-US" w:eastAsia="zh-CN"/>
        </w:rPr>
        <w:t>QMCCoordResponseList</w:t>
      </w:r>
      <w:proofErr w:type="spellEnd"/>
      <w:r>
        <w:rPr>
          <w:rFonts w:cs="Courier New"/>
          <w:lang w:val="en-US" w:eastAsia="zh-CN"/>
        </w:rPr>
        <w:tab/>
        <w:t>OPTIONAL</w:t>
      </w:r>
      <w:r>
        <w:rPr>
          <w:rFonts w:cs="Courier New"/>
        </w:rPr>
        <w:t>,</w:t>
      </w:r>
    </w:p>
    <w:p w14:paraId="1289E192" w14:textId="64EA7EBD" w:rsidR="00336615" w:rsidRDefault="00336615" w:rsidP="00040D5B">
      <w:pPr>
        <w:pStyle w:val="PL"/>
        <w:widowControl w:val="0"/>
        <w:rPr>
          <w:rFonts w:cs="Courier New"/>
        </w:rPr>
      </w:pPr>
      <w:ins w:id="79" w:author="Samsung" w:date="2024-02-02T13:03:00Z">
        <w:r>
          <w:rPr>
            <w:rFonts w:cs="Courier New"/>
          </w:rPr>
          <w:tab/>
        </w:r>
        <w:proofErr w:type="spellStart"/>
        <w:r>
          <w:rPr>
            <w:rFonts w:cs="Courier New"/>
          </w:rPr>
          <w:t>rRCSegmentationAllowed</w:t>
        </w:r>
      </w:ins>
      <w:proofErr w:type="spellEnd"/>
      <w:ins w:id="80" w:author="Samsung" w:date="2024-08-21T22:38:00Z">
        <w:r w:rsidR="00306038">
          <w:rPr>
            <w:rFonts w:cs="Courier New"/>
          </w:rPr>
          <w:tab/>
        </w:r>
        <w:r w:rsidR="00306038">
          <w:rPr>
            <w:rFonts w:cs="Courier New"/>
          </w:rPr>
          <w:tab/>
        </w:r>
      </w:ins>
      <w:ins w:id="81" w:author="Samsung" w:date="2024-02-02T13:03:00Z">
        <w:r>
          <w:rPr>
            <w:rFonts w:cs="Courier New"/>
          </w:rPr>
          <w:tab/>
          <w:t>ENUMERATED{</w:t>
        </w:r>
      </w:ins>
      <w:ins w:id="82" w:author="Samsung" w:date="2024-04-03T11:07:00Z">
        <w:r>
          <w:rPr>
            <w:rFonts w:cs="Courier New"/>
          </w:rPr>
          <w:t>enabl</w:t>
        </w:r>
      </w:ins>
      <w:ins w:id="83" w:author="Samsung" w:date="2024-02-02T13:03:00Z">
        <w:r>
          <w:rPr>
            <w:rFonts w:cs="Courier New"/>
          </w:rPr>
          <w:t>ed, ...}</w:t>
        </w:r>
        <w:r>
          <w:rPr>
            <w:rFonts w:cs="Courier New"/>
          </w:rPr>
          <w:tab/>
        </w:r>
        <w:r>
          <w:rPr>
            <w:rFonts w:cs="Courier New"/>
          </w:rPr>
          <w:tab/>
          <w:t>OPTIONAL,</w:t>
        </w:r>
      </w:ins>
    </w:p>
    <w:p w14:paraId="356D7134" w14:textId="20686656" w:rsidR="00040D5B" w:rsidRPr="009F5047" w:rsidRDefault="00040D5B" w:rsidP="00040D5B">
      <w:pPr>
        <w:pStyle w:val="PL"/>
        <w:widowControl w:val="0"/>
        <w:rPr>
          <w:rFonts w:cs="Courier New"/>
          <w:snapToGrid w:val="0"/>
          <w:lang w:val="fr-FR"/>
        </w:rPr>
      </w:pPr>
      <w:r>
        <w:rPr>
          <w:rFonts w:cs="Courier New"/>
        </w:rPr>
        <w:tab/>
      </w:r>
      <w:proofErr w:type="spellStart"/>
      <w:r w:rsidRPr="009F5047">
        <w:rPr>
          <w:rFonts w:cs="Courier New"/>
          <w:snapToGrid w:val="0"/>
          <w:lang w:val="fr-FR"/>
        </w:rPr>
        <w:t>iE</w:t>
      </w:r>
      <w:proofErr w:type="spellEnd"/>
      <w:r w:rsidRPr="009F5047">
        <w:rPr>
          <w:rFonts w:cs="Courier New"/>
          <w:snapToGrid w:val="0"/>
          <w:lang w:val="fr-FR"/>
        </w:rPr>
        <w:t>-Extensions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proofErr w:type="spellStart"/>
      <w:r w:rsidRPr="009F5047">
        <w:rPr>
          <w:rFonts w:cs="Courier New"/>
          <w:snapToGrid w:val="0"/>
          <w:lang w:val="fr-FR"/>
        </w:rPr>
        <w:t>ProtocolExtensionContainer</w:t>
      </w:r>
      <w:proofErr w:type="spellEnd"/>
      <w:r w:rsidRPr="009F5047">
        <w:rPr>
          <w:rFonts w:cs="Courier New"/>
          <w:snapToGrid w:val="0"/>
          <w:lang w:val="fr-FR"/>
        </w:rPr>
        <w:t xml:space="preserve"> { {</w:t>
      </w:r>
      <w:proofErr w:type="spellStart"/>
      <w:r w:rsidRPr="009F5047">
        <w:rPr>
          <w:rFonts w:cs="Courier New"/>
          <w:lang w:val="fr-FR" w:eastAsia="zh-CN"/>
        </w:rPr>
        <w:t>QMCCoordinationResponse</w:t>
      </w:r>
      <w:r w:rsidRPr="009F5047">
        <w:rPr>
          <w:rFonts w:cs="Courier New"/>
          <w:snapToGrid w:val="0"/>
          <w:lang w:val="fr-FR"/>
        </w:rPr>
        <w:t>-ExtIEs</w:t>
      </w:r>
      <w:proofErr w:type="spellEnd"/>
      <w:r w:rsidRPr="009F5047">
        <w:rPr>
          <w:rFonts w:cs="Courier New"/>
          <w:snapToGrid w:val="0"/>
          <w:lang w:val="fr-FR"/>
        </w:rPr>
        <w:t>} }</w:t>
      </w:r>
      <w:r w:rsidRPr="009F5047">
        <w:rPr>
          <w:rFonts w:cs="Courier New"/>
          <w:snapToGrid w:val="0"/>
          <w:lang w:val="fr-FR"/>
        </w:rPr>
        <w:tab/>
        <w:t>OPTIONAL,</w:t>
      </w:r>
    </w:p>
    <w:p w14:paraId="429CA524" w14:textId="08B1CF60"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0E783A56" w14:textId="031F9952" w:rsidR="00040D5B" w:rsidRDefault="00040D5B" w:rsidP="00040D5B">
      <w:pPr>
        <w:pStyle w:val="PL"/>
        <w:widowControl w:val="0"/>
        <w:rPr>
          <w:rFonts w:cs="Courier New"/>
          <w:snapToGrid w:val="0"/>
        </w:rPr>
      </w:pPr>
      <w:r>
        <w:rPr>
          <w:rFonts w:cs="Courier New"/>
          <w:snapToGrid w:val="0"/>
        </w:rPr>
        <w:t>}</w:t>
      </w:r>
    </w:p>
    <w:p w14:paraId="3562AA11" w14:textId="6E498F91" w:rsidR="00040D5B" w:rsidRDefault="00040D5B" w:rsidP="00040D5B">
      <w:pPr>
        <w:pStyle w:val="PL"/>
        <w:widowControl w:val="0"/>
        <w:rPr>
          <w:rFonts w:cs="Courier New"/>
          <w:highlight w:val="yellow"/>
        </w:rPr>
      </w:pPr>
    </w:p>
    <w:p w14:paraId="25232A31" w14:textId="42A847CC" w:rsidR="00040D5B" w:rsidRDefault="00040D5B" w:rsidP="00040D5B">
      <w:pPr>
        <w:pStyle w:val="PL"/>
        <w:widowControl w:val="0"/>
        <w:rPr>
          <w:rFonts w:cs="Courier New"/>
        </w:rPr>
      </w:pPr>
      <w:proofErr w:type="spellStart"/>
      <w:r>
        <w:rPr>
          <w:rFonts w:cs="Courier New"/>
          <w:lang w:val="en-US" w:eastAsia="zh-CN"/>
        </w:rPr>
        <w:t>QMCCoordinationResponse</w:t>
      </w:r>
      <w:proofErr w:type="spellEnd"/>
      <w:r>
        <w:rPr>
          <w:rFonts w:cs="Courier New"/>
        </w:rPr>
        <w:t>-</w:t>
      </w:r>
      <w:proofErr w:type="spellStart"/>
      <w:r>
        <w:rPr>
          <w:rFonts w:cs="Courier New"/>
        </w:rPr>
        <w:t>ExtIEs</w:t>
      </w:r>
      <w:proofErr w:type="spellEnd"/>
      <w:r>
        <w:rPr>
          <w:rFonts w:cs="Courier New"/>
        </w:rPr>
        <w:t xml:space="preserve"> XNAP-PROTOCOL-EXTENSION ::= {</w:t>
      </w:r>
    </w:p>
    <w:p w14:paraId="51164F60" w14:textId="768963C6" w:rsidR="00040D5B" w:rsidRDefault="00040D5B" w:rsidP="00040D5B">
      <w:pPr>
        <w:pStyle w:val="PL"/>
        <w:widowControl w:val="0"/>
        <w:rPr>
          <w:rFonts w:cs="Courier New"/>
        </w:rPr>
      </w:pPr>
      <w:r>
        <w:rPr>
          <w:rFonts w:cs="Courier New"/>
        </w:rPr>
        <w:tab/>
        <w:t>...</w:t>
      </w:r>
    </w:p>
    <w:p w14:paraId="5FEFEAD8" w14:textId="2CF05703" w:rsidR="00040D5B" w:rsidRDefault="00040D5B" w:rsidP="00040D5B">
      <w:pPr>
        <w:pStyle w:val="PL"/>
        <w:widowControl w:val="0"/>
        <w:rPr>
          <w:rFonts w:cs="Courier New"/>
        </w:rPr>
      </w:pPr>
      <w:r>
        <w:rPr>
          <w:rFonts w:cs="Courier New"/>
        </w:rPr>
        <w:t>}</w:t>
      </w:r>
    </w:p>
    <w:p w14:paraId="3BD34AA0" w14:textId="77777777" w:rsidR="00EE5A9B" w:rsidRDefault="00EE5A9B" w:rsidP="00040D5B">
      <w:pPr>
        <w:pStyle w:val="PL"/>
        <w:widowControl w:val="0"/>
        <w:rPr>
          <w:rFonts w:cs="Courier New"/>
        </w:rPr>
      </w:pPr>
    </w:p>
    <w:p w14:paraId="7CDD87C1" w14:textId="77777777" w:rsidR="00984C24" w:rsidRDefault="00984C24">
      <w:pPr>
        <w:pStyle w:val="PL"/>
      </w:pPr>
    </w:p>
    <w:bookmarkEnd w:id="53"/>
    <w:bookmarkEnd w:id="54"/>
    <w:p w14:paraId="59ADFAD6" w14:textId="77777777" w:rsidR="00984C24" w:rsidRDefault="004676DE">
      <w:pPr>
        <w:jc w:val="center"/>
      </w:pPr>
      <w:r>
        <w:rPr>
          <w:highlight w:val="yellow"/>
        </w:rPr>
        <w:t>-------------------------------------------End of changes-------------------------------------------</w:t>
      </w:r>
      <w:bookmarkEnd w:id="0"/>
    </w:p>
    <w:sectPr w:rsidR="00984C24">
      <w:headerReference w:type="default" r:id="rId14"/>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D833" w14:textId="77777777" w:rsidR="003D0AF0" w:rsidRDefault="003D0AF0">
      <w:pPr>
        <w:spacing w:after="0"/>
      </w:pPr>
      <w:r>
        <w:separator/>
      </w:r>
    </w:p>
  </w:endnote>
  <w:endnote w:type="continuationSeparator" w:id="0">
    <w:p w14:paraId="0161777C" w14:textId="77777777" w:rsidR="003D0AF0" w:rsidRDefault="003D0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1B0B" w14:textId="77777777" w:rsidR="0056475B" w:rsidRDefault="0056475B">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0771" w14:textId="77777777" w:rsidR="003D0AF0" w:rsidRDefault="003D0AF0">
      <w:pPr>
        <w:spacing w:after="0"/>
      </w:pPr>
      <w:r>
        <w:separator/>
      </w:r>
    </w:p>
  </w:footnote>
  <w:footnote w:type="continuationSeparator" w:id="0">
    <w:p w14:paraId="1DDF9377" w14:textId="77777777" w:rsidR="003D0AF0" w:rsidRDefault="003D0A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439F" w14:textId="77777777" w:rsidR="0056475B" w:rsidRDefault="0056475B">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B914" w14:textId="71C60967" w:rsidR="0056475B" w:rsidRDefault="0056475B">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151CE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1CE580" w14:textId="32649B50" w:rsidR="0056475B" w:rsidRDefault="0056475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925D46">
      <w:rPr>
        <w:rFonts w:ascii="Arial" w:hAnsi="Arial" w:cs="Arial"/>
        <w:b/>
        <w:noProof/>
        <w:sz w:val="18"/>
        <w:szCs w:val="18"/>
        <w:lang w:eastAsia="zh-CN"/>
      </w:rPr>
      <w:t>7</w:t>
    </w:r>
    <w:r>
      <w:rPr>
        <w:rFonts w:ascii="Arial" w:hAnsi="Arial" w:cs="Arial"/>
        <w:b/>
        <w:sz w:val="18"/>
        <w:szCs w:val="18"/>
      </w:rPr>
      <w:fldChar w:fldCharType="end"/>
    </w:r>
  </w:p>
  <w:p w14:paraId="3E9D1092" w14:textId="2200F906" w:rsidR="0056475B" w:rsidRDefault="0056475B">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151CE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917AA8" w14:textId="77777777" w:rsidR="0056475B" w:rsidRDefault="0056475B">
    <w:pPr>
      <w:rPr>
        <w:lang w:eastAsia="zh-CN"/>
      </w:rPr>
    </w:pPr>
  </w:p>
  <w:p w14:paraId="2A1B5773" w14:textId="77777777" w:rsidR="0056475B" w:rsidRDefault="0056475B">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097D"/>
    <w:multiLevelType w:val="hybridMultilevel"/>
    <w:tmpl w:val="7B6C581A"/>
    <w:lvl w:ilvl="0" w:tplc="5E0AFB1E">
      <w:start w:val="202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7A10CD"/>
    <w:multiLevelType w:val="hybridMultilevel"/>
    <w:tmpl w:val="EAF69DDE"/>
    <w:lvl w:ilvl="0" w:tplc="2C145060">
      <w:start w:val="2024"/>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567E5C11"/>
    <w:multiLevelType w:val="hybridMultilevel"/>
    <w:tmpl w:val="777EB36A"/>
    <w:lvl w:ilvl="0" w:tplc="23FAB5A2">
      <w:start w:val="20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661041769">
    <w:abstractNumId w:val="2"/>
  </w:num>
  <w:num w:numId="2" w16cid:durableId="1724864283">
    <w:abstractNumId w:val="1"/>
  </w:num>
  <w:num w:numId="3" w16cid:durableId="1328750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sson User">
    <w15:presenceInfo w15:providerId="None" w15:userId="Ericsson 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A6"/>
    <w:rsid w:val="000120B6"/>
    <w:rsid w:val="00013765"/>
    <w:rsid w:val="00022E4A"/>
    <w:rsid w:val="00032FAB"/>
    <w:rsid w:val="00034BDB"/>
    <w:rsid w:val="000366C0"/>
    <w:rsid w:val="00040D5B"/>
    <w:rsid w:val="000469CE"/>
    <w:rsid w:val="00046CF5"/>
    <w:rsid w:val="0006312E"/>
    <w:rsid w:val="00064767"/>
    <w:rsid w:val="0008062E"/>
    <w:rsid w:val="00083389"/>
    <w:rsid w:val="000841F6"/>
    <w:rsid w:val="00085033"/>
    <w:rsid w:val="00090F9F"/>
    <w:rsid w:val="00092AD4"/>
    <w:rsid w:val="000A0EEC"/>
    <w:rsid w:val="000A30A8"/>
    <w:rsid w:val="000A6394"/>
    <w:rsid w:val="000A6819"/>
    <w:rsid w:val="000A6EDA"/>
    <w:rsid w:val="000B4803"/>
    <w:rsid w:val="000B7FED"/>
    <w:rsid w:val="000C038A"/>
    <w:rsid w:val="000C0A76"/>
    <w:rsid w:val="000C4790"/>
    <w:rsid w:val="000C51EE"/>
    <w:rsid w:val="000C5594"/>
    <w:rsid w:val="000C6598"/>
    <w:rsid w:val="000D0A65"/>
    <w:rsid w:val="000D44B3"/>
    <w:rsid w:val="000E2ABB"/>
    <w:rsid w:val="000E4840"/>
    <w:rsid w:val="001028A4"/>
    <w:rsid w:val="001103E8"/>
    <w:rsid w:val="00111AED"/>
    <w:rsid w:val="00115114"/>
    <w:rsid w:val="00121653"/>
    <w:rsid w:val="001231FB"/>
    <w:rsid w:val="00126593"/>
    <w:rsid w:val="00137D79"/>
    <w:rsid w:val="00141A94"/>
    <w:rsid w:val="00144A8E"/>
    <w:rsid w:val="001457D9"/>
    <w:rsid w:val="00145D43"/>
    <w:rsid w:val="00146BB7"/>
    <w:rsid w:val="00151CEE"/>
    <w:rsid w:val="0015339D"/>
    <w:rsid w:val="00154360"/>
    <w:rsid w:val="0015540D"/>
    <w:rsid w:val="0016339A"/>
    <w:rsid w:val="00176D35"/>
    <w:rsid w:val="001817CE"/>
    <w:rsid w:val="00192C46"/>
    <w:rsid w:val="0019638B"/>
    <w:rsid w:val="001A08B3"/>
    <w:rsid w:val="001A137B"/>
    <w:rsid w:val="001A7B60"/>
    <w:rsid w:val="001B4BB9"/>
    <w:rsid w:val="001B52F0"/>
    <w:rsid w:val="001B53D1"/>
    <w:rsid w:val="001B7A65"/>
    <w:rsid w:val="001D3036"/>
    <w:rsid w:val="001E0952"/>
    <w:rsid w:val="001E41F3"/>
    <w:rsid w:val="001F1D4E"/>
    <w:rsid w:val="001F6A88"/>
    <w:rsid w:val="00200A7F"/>
    <w:rsid w:val="00202E28"/>
    <w:rsid w:val="002051F9"/>
    <w:rsid w:val="002053EF"/>
    <w:rsid w:val="002202F2"/>
    <w:rsid w:val="0022249D"/>
    <w:rsid w:val="0022372C"/>
    <w:rsid w:val="00223E37"/>
    <w:rsid w:val="00226784"/>
    <w:rsid w:val="002351BD"/>
    <w:rsid w:val="002400FA"/>
    <w:rsid w:val="00252416"/>
    <w:rsid w:val="00252A31"/>
    <w:rsid w:val="0026004D"/>
    <w:rsid w:val="002640DD"/>
    <w:rsid w:val="00264ED0"/>
    <w:rsid w:val="00266CF0"/>
    <w:rsid w:val="00275237"/>
    <w:rsid w:val="002754DE"/>
    <w:rsid w:val="00275D12"/>
    <w:rsid w:val="00275FB7"/>
    <w:rsid w:val="00284FEB"/>
    <w:rsid w:val="0028508A"/>
    <w:rsid w:val="002860C4"/>
    <w:rsid w:val="002905AC"/>
    <w:rsid w:val="0029411A"/>
    <w:rsid w:val="002959FF"/>
    <w:rsid w:val="002B30BD"/>
    <w:rsid w:val="002B30D3"/>
    <w:rsid w:val="002B5741"/>
    <w:rsid w:val="002C0CA8"/>
    <w:rsid w:val="002C52C0"/>
    <w:rsid w:val="002C5B19"/>
    <w:rsid w:val="002D0A29"/>
    <w:rsid w:val="002D0E10"/>
    <w:rsid w:val="002D37FB"/>
    <w:rsid w:val="002E2CE1"/>
    <w:rsid w:val="002E472E"/>
    <w:rsid w:val="002E4D2F"/>
    <w:rsid w:val="002E4E1D"/>
    <w:rsid w:val="002E56C7"/>
    <w:rsid w:val="002E5F5D"/>
    <w:rsid w:val="002E75BD"/>
    <w:rsid w:val="002F0591"/>
    <w:rsid w:val="002F465B"/>
    <w:rsid w:val="00303205"/>
    <w:rsid w:val="00304C81"/>
    <w:rsid w:val="00305328"/>
    <w:rsid w:val="00305409"/>
    <w:rsid w:val="00306038"/>
    <w:rsid w:val="0031089F"/>
    <w:rsid w:val="003112D6"/>
    <w:rsid w:val="003129C3"/>
    <w:rsid w:val="00333256"/>
    <w:rsid w:val="00336615"/>
    <w:rsid w:val="003370B5"/>
    <w:rsid w:val="0034251E"/>
    <w:rsid w:val="003431A9"/>
    <w:rsid w:val="003435E0"/>
    <w:rsid w:val="003519EF"/>
    <w:rsid w:val="00351E86"/>
    <w:rsid w:val="003545D0"/>
    <w:rsid w:val="0035562A"/>
    <w:rsid w:val="0035663C"/>
    <w:rsid w:val="0036009A"/>
    <w:rsid w:val="003609EF"/>
    <w:rsid w:val="0036157C"/>
    <w:rsid w:val="0036231A"/>
    <w:rsid w:val="00374DD4"/>
    <w:rsid w:val="00375ABF"/>
    <w:rsid w:val="0037615D"/>
    <w:rsid w:val="00384AAD"/>
    <w:rsid w:val="0039789A"/>
    <w:rsid w:val="003A39A1"/>
    <w:rsid w:val="003A4434"/>
    <w:rsid w:val="003A515B"/>
    <w:rsid w:val="003A77CB"/>
    <w:rsid w:val="003B2675"/>
    <w:rsid w:val="003B7515"/>
    <w:rsid w:val="003C5A0C"/>
    <w:rsid w:val="003D0AF0"/>
    <w:rsid w:val="003D4341"/>
    <w:rsid w:val="003E0D7F"/>
    <w:rsid w:val="003E1A36"/>
    <w:rsid w:val="003E447C"/>
    <w:rsid w:val="003E517B"/>
    <w:rsid w:val="003F185F"/>
    <w:rsid w:val="003F69C6"/>
    <w:rsid w:val="004059D7"/>
    <w:rsid w:val="00406210"/>
    <w:rsid w:val="00410371"/>
    <w:rsid w:val="00410432"/>
    <w:rsid w:val="004132E6"/>
    <w:rsid w:val="00413B6C"/>
    <w:rsid w:val="00416B69"/>
    <w:rsid w:val="00416DDC"/>
    <w:rsid w:val="00420CD3"/>
    <w:rsid w:val="004242F1"/>
    <w:rsid w:val="00426E27"/>
    <w:rsid w:val="0043452E"/>
    <w:rsid w:val="004349A6"/>
    <w:rsid w:val="0044394A"/>
    <w:rsid w:val="00443BCE"/>
    <w:rsid w:val="004445A6"/>
    <w:rsid w:val="0044710C"/>
    <w:rsid w:val="004525EB"/>
    <w:rsid w:val="00453F76"/>
    <w:rsid w:val="00456BA6"/>
    <w:rsid w:val="00456E45"/>
    <w:rsid w:val="0046617F"/>
    <w:rsid w:val="004676DE"/>
    <w:rsid w:val="00483BA1"/>
    <w:rsid w:val="004905DC"/>
    <w:rsid w:val="004922B9"/>
    <w:rsid w:val="00497CEB"/>
    <w:rsid w:val="004A00B3"/>
    <w:rsid w:val="004A250C"/>
    <w:rsid w:val="004A3BA6"/>
    <w:rsid w:val="004B1240"/>
    <w:rsid w:val="004B2E49"/>
    <w:rsid w:val="004B75B7"/>
    <w:rsid w:val="004B792C"/>
    <w:rsid w:val="004C5464"/>
    <w:rsid w:val="004D63AA"/>
    <w:rsid w:val="004E1E1D"/>
    <w:rsid w:val="004E5548"/>
    <w:rsid w:val="004E694C"/>
    <w:rsid w:val="004E6BD2"/>
    <w:rsid w:val="004E79A1"/>
    <w:rsid w:val="004F664C"/>
    <w:rsid w:val="005009CC"/>
    <w:rsid w:val="0050131D"/>
    <w:rsid w:val="005141D9"/>
    <w:rsid w:val="0051580D"/>
    <w:rsid w:val="0051790D"/>
    <w:rsid w:val="00532776"/>
    <w:rsid w:val="00536F48"/>
    <w:rsid w:val="00546D8F"/>
    <w:rsid w:val="00547111"/>
    <w:rsid w:val="00547217"/>
    <w:rsid w:val="005511AD"/>
    <w:rsid w:val="00552D8B"/>
    <w:rsid w:val="0055360A"/>
    <w:rsid w:val="00556A59"/>
    <w:rsid w:val="005571D6"/>
    <w:rsid w:val="00561836"/>
    <w:rsid w:val="00563156"/>
    <w:rsid w:val="0056475B"/>
    <w:rsid w:val="00564771"/>
    <w:rsid w:val="0057169E"/>
    <w:rsid w:val="00587826"/>
    <w:rsid w:val="00592D74"/>
    <w:rsid w:val="005A033C"/>
    <w:rsid w:val="005A32C1"/>
    <w:rsid w:val="005B4B0F"/>
    <w:rsid w:val="005C03D5"/>
    <w:rsid w:val="005C363B"/>
    <w:rsid w:val="005C7DA8"/>
    <w:rsid w:val="005D3C46"/>
    <w:rsid w:val="005E11CC"/>
    <w:rsid w:val="005E2C44"/>
    <w:rsid w:val="005E4660"/>
    <w:rsid w:val="005E48A6"/>
    <w:rsid w:val="005F0458"/>
    <w:rsid w:val="005F3759"/>
    <w:rsid w:val="005F3836"/>
    <w:rsid w:val="005F3897"/>
    <w:rsid w:val="005F4D51"/>
    <w:rsid w:val="005F77DB"/>
    <w:rsid w:val="006020F6"/>
    <w:rsid w:val="00611163"/>
    <w:rsid w:val="006147DA"/>
    <w:rsid w:val="00621188"/>
    <w:rsid w:val="0062261B"/>
    <w:rsid w:val="006252BD"/>
    <w:rsid w:val="006257ED"/>
    <w:rsid w:val="00627715"/>
    <w:rsid w:val="00627F82"/>
    <w:rsid w:val="00636811"/>
    <w:rsid w:val="00636F19"/>
    <w:rsid w:val="00637E07"/>
    <w:rsid w:val="006508F9"/>
    <w:rsid w:val="00650CE9"/>
    <w:rsid w:val="006522A5"/>
    <w:rsid w:val="00653DE4"/>
    <w:rsid w:val="00655B0B"/>
    <w:rsid w:val="00657219"/>
    <w:rsid w:val="00660F78"/>
    <w:rsid w:val="00665C47"/>
    <w:rsid w:val="00666EFD"/>
    <w:rsid w:val="00667433"/>
    <w:rsid w:val="006741D7"/>
    <w:rsid w:val="006818B5"/>
    <w:rsid w:val="00692F37"/>
    <w:rsid w:val="00693C30"/>
    <w:rsid w:val="0069547C"/>
    <w:rsid w:val="00695808"/>
    <w:rsid w:val="006A60C7"/>
    <w:rsid w:val="006A729F"/>
    <w:rsid w:val="006A742D"/>
    <w:rsid w:val="006B1718"/>
    <w:rsid w:val="006B2B83"/>
    <w:rsid w:val="006B46FB"/>
    <w:rsid w:val="006D2F91"/>
    <w:rsid w:val="006D411B"/>
    <w:rsid w:val="006D49B0"/>
    <w:rsid w:val="006D7972"/>
    <w:rsid w:val="006E21FB"/>
    <w:rsid w:val="006E2D74"/>
    <w:rsid w:val="006E5B64"/>
    <w:rsid w:val="006F0F72"/>
    <w:rsid w:val="006F6D4A"/>
    <w:rsid w:val="00700658"/>
    <w:rsid w:val="007031AA"/>
    <w:rsid w:val="00706BE6"/>
    <w:rsid w:val="00721D34"/>
    <w:rsid w:val="00731543"/>
    <w:rsid w:val="00743187"/>
    <w:rsid w:val="00745F37"/>
    <w:rsid w:val="00751766"/>
    <w:rsid w:val="00755478"/>
    <w:rsid w:val="007609D7"/>
    <w:rsid w:val="0076180C"/>
    <w:rsid w:val="00763E9F"/>
    <w:rsid w:val="0076757B"/>
    <w:rsid w:val="007773AA"/>
    <w:rsid w:val="00784980"/>
    <w:rsid w:val="00787A1A"/>
    <w:rsid w:val="00790560"/>
    <w:rsid w:val="00792342"/>
    <w:rsid w:val="007977A8"/>
    <w:rsid w:val="007A062F"/>
    <w:rsid w:val="007A580C"/>
    <w:rsid w:val="007B04D1"/>
    <w:rsid w:val="007B0A6E"/>
    <w:rsid w:val="007B512A"/>
    <w:rsid w:val="007B7791"/>
    <w:rsid w:val="007C1604"/>
    <w:rsid w:val="007C2097"/>
    <w:rsid w:val="007C3892"/>
    <w:rsid w:val="007C55F0"/>
    <w:rsid w:val="007D0CB0"/>
    <w:rsid w:val="007D6A07"/>
    <w:rsid w:val="007D7EB9"/>
    <w:rsid w:val="007E5CD7"/>
    <w:rsid w:val="007E689D"/>
    <w:rsid w:val="007F5623"/>
    <w:rsid w:val="007F7259"/>
    <w:rsid w:val="00803E6B"/>
    <w:rsid w:val="008040A8"/>
    <w:rsid w:val="008043A1"/>
    <w:rsid w:val="00806CCA"/>
    <w:rsid w:val="0080799D"/>
    <w:rsid w:val="00811BE3"/>
    <w:rsid w:val="00814716"/>
    <w:rsid w:val="00821C2E"/>
    <w:rsid w:val="00826EEB"/>
    <w:rsid w:val="008279FA"/>
    <w:rsid w:val="0083570E"/>
    <w:rsid w:val="00836019"/>
    <w:rsid w:val="00836952"/>
    <w:rsid w:val="00837B89"/>
    <w:rsid w:val="00843035"/>
    <w:rsid w:val="00843876"/>
    <w:rsid w:val="00853AAA"/>
    <w:rsid w:val="00855B4B"/>
    <w:rsid w:val="00857866"/>
    <w:rsid w:val="008626E7"/>
    <w:rsid w:val="00870E7C"/>
    <w:rsid w:val="00870EE7"/>
    <w:rsid w:val="00874741"/>
    <w:rsid w:val="00875E3A"/>
    <w:rsid w:val="00876478"/>
    <w:rsid w:val="0088054D"/>
    <w:rsid w:val="00884294"/>
    <w:rsid w:val="00885344"/>
    <w:rsid w:val="008863B9"/>
    <w:rsid w:val="008877CD"/>
    <w:rsid w:val="00893695"/>
    <w:rsid w:val="00894E83"/>
    <w:rsid w:val="008978DA"/>
    <w:rsid w:val="008A45A6"/>
    <w:rsid w:val="008A7286"/>
    <w:rsid w:val="008D0D1F"/>
    <w:rsid w:val="008D1E50"/>
    <w:rsid w:val="008D3CCC"/>
    <w:rsid w:val="008E2E12"/>
    <w:rsid w:val="008E3D45"/>
    <w:rsid w:val="008E5377"/>
    <w:rsid w:val="008F3789"/>
    <w:rsid w:val="008F4AAA"/>
    <w:rsid w:val="008F5D18"/>
    <w:rsid w:val="008F686C"/>
    <w:rsid w:val="00902568"/>
    <w:rsid w:val="009026EC"/>
    <w:rsid w:val="00905937"/>
    <w:rsid w:val="00906581"/>
    <w:rsid w:val="00907745"/>
    <w:rsid w:val="009148DE"/>
    <w:rsid w:val="00915097"/>
    <w:rsid w:val="00915315"/>
    <w:rsid w:val="00917794"/>
    <w:rsid w:val="00917A9B"/>
    <w:rsid w:val="00920EE3"/>
    <w:rsid w:val="00925D46"/>
    <w:rsid w:val="00941E30"/>
    <w:rsid w:val="00943E7D"/>
    <w:rsid w:val="0094490D"/>
    <w:rsid w:val="009507A7"/>
    <w:rsid w:val="00954B69"/>
    <w:rsid w:val="00965688"/>
    <w:rsid w:val="00966C4A"/>
    <w:rsid w:val="009674EC"/>
    <w:rsid w:val="0097186A"/>
    <w:rsid w:val="009765D7"/>
    <w:rsid w:val="00976C47"/>
    <w:rsid w:val="009777D9"/>
    <w:rsid w:val="00984C24"/>
    <w:rsid w:val="00991B88"/>
    <w:rsid w:val="00995EDC"/>
    <w:rsid w:val="00996193"/>
    <w:rsid w:val="009A5753"/>
    <w:rsid w:val="009A579D"/>
    <w:rsid w:val="009B22ED"/>
    <w:rsid w:val="009B3896"/>
    <w:rsid w:val="009B4A51"/>
    <w:rsid w:val="009B5047"/>
    <w:rsid w:val="009C39AE"/>
    <w:rsid w:val="009C3B62"/>
    <w:rsid w:val="009C4D2F"/>
    <w:rsid w:val="009C5F49"/>
    <w:rsid w:val="009C769E"/>
    <w:rsid w:val="009D1513"/>
    <w:rsid w:val="009D2B5C"/>
    <w:rsid w:val="009D71DA"/>
    <w:rsid w:val="009E3297"/>
    <w:rsid w:val="009E6B38"/>
    <w:rsid w:val="009F1138"/>
    <w:rsid w:val="009F1F8D"/>
    <w:rsid w:val="009F734F"/>
    <w:rsid w:val="00A03BB7"/>
    <w:rsid w:val="00A06F1F"/>
    <w:rsid w:val="00A07546"/>
    <w:rsid w:val="00A11B8B"/>
    <w:rsid w:val="00A21987"/>
    <w:rsid w:val="00A246B6"/>
    <w:rsid w:val="00A27D13"/>
    <w:rsid w:val="00A321D7"/>
    <w:rsid w:val="00A3297C"/>
    <w:rsid w:val="00A3332F"/>
    <w:rsid w:val="00A338D1"/>
    <w:rsid w:val="00A375E4"/>
    <w:rsid w:val="00A47E70"/>
    <w:rsid w:val="00A50CF0"/>
    <w:rsid w:val="00A5140A"/>
    <w:rsid w:val="00A52EDF"/>
    <w:rsid w:val="00A57F2C"/>
    <w:rsid w:val="00A62404"/>
    <w:rsid w:val="00A63993"/>
    <w:rsid w:val="00A662CE"/>
    <w:rsid w:val="00A706EF"/>
    <w:rsid w:val="00A75177"/>
    <w:rsid w:val="00A7671C"/>
    <w:rsid w:val="00A76CB7"/>
    <w:rsid w:val="00A81385"/>
    <w:rsid w:val="00A817D8"/>
    <w:rsid w:val="00A81E8A"/>
    <w:rsid w:val="00A85FA4"/>
    <w:rsid w:val="00A94E31"/>
    <w:rsid w:val="00AA2CBC"/>
    <w:rsid w:val="00AA386E"/>
    <w:rsid w:val="00AA4DC0"/>
    <w:rsid w:val="00AA6358"/>
    <w:rsid w:val="00AA6D16"/>
    <w:rsid w:val="00AA71D4"/>
    <w:rsid w:val="00AB4D93"/>
    <w:rsid w:val="00AB60E7"/>
    <w:rsid w:val="00AC3CFE"/>
    <w:rsid w:val="00AC427F"/>
    <w:rsid w:val="00AC465F"/>
    <w:rsid w:val="00AC5820"/>
    <w:rsid w:val="00AD1CD8"/>
    <w:rsid w:val="00AD3494"/>
    <w:rsid w:val="00AD4A44"/>
    <w:rsid w:val="00AE2CD3"/>
    <w:rsid w:val="00AE3C9B"/>
    <w:rsid w:val="00AE442C"/>
    <w:rsid w:val="00AE46A8"/>
    <w:rsid w:val="00AE5EDA"/>
    <w:rsid w:val="00AE7201"/>
    <w:rsid w:val="00AF3213"/>
    <w:rsid w:val="00AF34EF"/>
    <w:rsid w:val="00B04D40"/>
    <w:rsid w:val="00B04EB4"/>
    <w:rsid w:val="00B059B6"/>
    <w:rsid w:val="00B1431A"/>
    <w:rsid w:val="00B233C7"/>
    <w:rsid w:val="00B258BB"/>
    <w:rsid w:val="00B41176"/>
    <w:rsid w:val="00B52ED2"/>
    <w:rsid w:val="00B555A7"/>
    <w:rsid w:val="00B67B97"/>
    <w:rsid w:val="00B70EDF"/>
    <w:rsid w:val="00B7597C"/>
    <w:rsid w:val="00B8090D"/>
    <w:rsid w:val="00B91E24"/>
    <w:rsid w:val="00B968C8"/>
    <w:rsid w:val="00BA3EC5"/>
    <w:rsid w:val="00BA3ED0"/>
    <w:rsid w:val="00BA41A5"/>
    <w:rsid w:val="00BA51D9"/>
    <w:rsid w:val="00BB185D"/>
    <w:rsid w:val="00BB1C9D"/>
    <w:rsid w:val="00BB5DFC"/>
    <w:rsid w:val="00BC43E7"/>
    <w:rsid w:val="00BD0B55"/>
    <w:rsid w:val="00BD1AD4"/>
    <w:rsid w:val="00BD279D"/>
    <w:rsid w:val="00BD5A36"/>
    <w:rsid w:val="00BD6BB8"/>
    <w:rsid w:val="00BE03AC"/>
    <w:rsid w:val="00BF7A9F"/>
    <w:rsid w:val="00C03A10"/>
    <w:rsid w:val="00C07DF9"/>
    <w:rsid w:val="00C1325B"/>
    <w:rsid w:val="00C1600B"/>
    <w:rsid w:val="00C20A33"/>
    <w:rsid w:val="00C210BE"/>
    <w:rsid w:val="00C21C25"/>
    <w:rsid w:val="00C32C7D"/>
    <w:rsid w:val="00C3535B"/>
    <w:rsid w:val="00C42288"/>
    <w:rsid w:val="00C528E4"/>
    <w:rsid w:val="00C57CAC"/>
    <w:rsid w:val="00C63768"/>
    <w:rsid w:val="00C66BA2"/>
    <w:rsid w:val="00C66F1D"/>
    <w:rsid w:val="00C67A86"/>
    <w:rsid w:val="00C7219B"/>
    <w:rsid w:val="00C73719"/>
    <w:rsid w:val="00C7380D"/>
    <w:rsid w:val="00C806A7"/>
    <w:rsid w:val="00C8258B"/>
    <w:rsid w:val="00C85DF3"/>
    <w:rsid w:val="00C86EF5"/>
    <w:rsid w:val="00C870F6"/>
    <w:rsid w:val="00C95985"/>
    <w:rsid w:val="00C967F6"/>
    <w:rsid w:val="00C97769"/>
    <w:rsid w:val="00CA32A7"/>
    <w:rsid w:val="00CB0094"/>
    <w:rsid w:val="00CB6596"/>
    <w:rsid w:val="00CB69DA"/>
    <w:rsid w:val="00CC01CC"/>
    <w:rsid w:val="00CC48BB"/>
    <w:rsid w:val="00CC5026"/>
    <w:rsid w:val="00CC68D0"/>
    <w:rsid w:val="00CE2471"/>
    <w:rsid w:val="00CE3131"/>
    <w:rsid w:val="00CE4F6D"/>
    <w:rsid w:val="00CF61D8"/>
    <w:rsid w:val="00CF7613"/>
    <w:rsid w:val="00D03F9A"/>
    <w:rsid w:val="00D06D51"/>
    <w:rsid w:val="00D10A75"/>
    <w:rsid w:val="00D10AD7"/>
    <w:rsid w:val="00D1127A"/>
    <w:rsid w:val="00D13216"/>
    <w:rsid w:val="00D17107"/>
    <w:rsid w:val="00D20AAC"/>
    <w:rsid w:val="00D24991"/>
    <w:rsid w:val="00D270A9"/>
    <w:rsid w:val="00D274E2"/>
    <w:rsid w:val="00D43456"/>
    <w:rsid w:val="00D43DD9"/>
    <w:rsid w:val="00D50211"/>
    <w:rsid w:val="00D50255"/>
    <w:rsid w:val="00D538E1"/>
    <w:rsid w:val="00D54680"/>
    <w:rsid w:val="00D57BCE"/>
    <w:rsid w:val="00D6113A"/>
    <w:rsid w:val="00D616E9"/>
    <w:rsid w:val="00D640EF"/>
    <w:rsid w:val="00D65217"/>
    <w:rsid w:val="00D66520"/>
    <w:rsid w:val="00D8198D"/>
    <w:rsid w:val="00D84AE9"/>
    <w:rsid w:val="00D856F8"/>
    <w:rsid w:val="00D8640A"/>
    <w:rsid w:val="00D901E5"/>
    <w:rsid w:val="00D903FF"/>
    <w:rsid w:val="00D956DC"/>
    <w:rsid w:val="00DA3CC2"/>
    <w:rsid w:val="00DA4A4E"/>
    <w:rsid w:val="00DA62ED"/>
    <w:rsid w:val="00DB0F80"/>
    <w:rsid w:val="00DD07AE"/>
    <w:rsid w:val="00DD14A5"/>
    <w:rsid w:val="00DD4BB5"/>
    <w:rsid w:val="00DD595C"/>
    <w:rsid w:val="00DD5CFF"/>
    <w:rsid w:val="00DD696F"/>
    <w:rsid w:val="00DE1EDC"/>
    <w:rsid w:val="00DE34CF"/>
    <w:rsid w:val="00DE77B8"/>
    <w:rsid w:val="00E03960"/>
    <w:rsid w:val="00E06451"/>
    <w:rsid w:val="00E07889"/>
    <w:rsid w:val="00E10AFB"/>
    <w:rsid w:val="00E13F3D"/>
    <w:rsid w:val="00E15DD0"/>
    <w:rsid w:val="00E17627"/>
    <w:rsid w:val="00E244F4"/>
    <w:rsid w:val="00E31698"/>
    <w:rsid w:val="00E33043"/>
    <w:rsid w:val="00E34898"/>
    <w:rsid w:val="00E42B08"/>
    <w:rsid w:val="00E460F7"/>
    <w:rsid w:val="00E46B50"/>
    <w:rsid w:val="00E5397E"/>
    <w:rsid w:val="00E53B3B"/>
    <w:rsid w:val="00E54A6E"/>
    <w:rsid w:val="00E6345F"/>
    <w:rsid w:val="00E66369"/>
    <w:rsid w:val="00E67C6E"/>
    <w:rsid w:val="00E70669"/>
    <w:rsid w:val="00E755A2"/>
    <w:rsid w:val="00E83C5C"/>
    <w:rsid w:val="00E84883"/>
    <w:rsid w:val="00EA20DD"/>
    <w:rsid w:val="00EA3AF2"/>
    <w:rsid w:val="00EB0341"/>
    <w:rsid w:val="00EB09B7"/>
    <w:rsid w:val="00EB6D12"/>
    <w:rsid w:val="00EB7F1D"/>
    <w:rsid w:val="00EC3E9B"/>
    <w:rsid w:val="00EC4CAE"/>
    <w:rsid w:val="00ED3302"/>
    <w:rsid w:val="00ED7474"/>
    <w:rsid w:val="00EE0ECD"/>
    <w:rsid w:val="00EE2020"/>
    <w:rsid w:val="00EE468C"/>
    <w:rsid w:val="00EE5A9B"/>
    <w:rsid w:val="00EE7D7C"/>
    <w:rsid w:val="00EF0C27"/>
    <w:rsid w:val="00EF2566"/>
    <w:rsid w:val="00EF5985"/>
    <w:rsid w:val="00F0117C"/>
    <w:rsid w:val="00F01603"/>
    <w:rsid w:val="00F0205B"/>
    <w:rsid w:val="00F06695"/>
    <w:rsid w:val="00F10368"/>
    <w:rsid w:val="00F11B28"/>
    <w:rsid w:val="00F15DF3"/>
    <w:rsid w:val="00F21B77"/>
    <w:rsid w:val="00F2405F"/>
    <w:rsid w:val="00F25D98"/>
    <w:rsid w:val="00F300FB"/>
    <w:rsid w:val="00F3116E"/>
    <w:rsid w:val="00F40BED"/>
    <w:rsid w:val="00F42F29"/>
    <w:rsid w:val="00F44358"/>
    <w:rsid w:val="00F44DFC"/>
    <w:rsid w:val="00F531FF"/>
    <w:rsid w:val="00F53AB2"/>
    <w:rsid w:val="00F56F24"/>
    <w:rsid w:val="00F57D13"/>
    <w:rsid w:val="00F615D9"/>
    <w:rsid w:val="00F622AE"/>
    <w:rsid w:val="00F64CC9"/>
    <w:rsid w:val="00F667F4"/>
    <w:rsid w:val="00F740C9"/>
    <w:rsid w:val="00F74CCA"/>
    <w:rsid w:val="00F76942"/>
    <w:rsid w:val="00F77422"/>
    <w:rsid w:val="00F90167"/>
    <w:rsid w:val="00F960A6"/>
    <w:rsid w:val="00F9644D"/>
    <w:rsid w:val="00FA1651"/>
    <w:rsid w:val="00FA1E2D"/>
    <w:rsid w:val="00FA21DA"/>
    <w:rsid w:val="00FA5739"/>
    <w:rsid w:val="00FA6881"/>
    <w:rsid w:val="00FB07D8"/>
    <w:rsid w:val="00FB1C78"/>
    <w:rsid w:val="00FB6386"/>
    <w:rsid w:val="00FC6566"/>
    <w:rsid w:val="00FD121B"/>
    <w:rsid w:val="00FD1AE5"/>
    <w:rsid w:val="00FD1CD5"/>
    <w:rsid w:val="00FD48A4"/>
    <w:rsid w:val="00FD67F4"/>
    <w:rsid w:val="00FD7E47"/>
    <w:rsid w:val="00FE157D"/>
    <w:rsid w:val="00FE18A3"/>
    <w:rsid w:val="00FE4A15"/>
    <w:rsid w:val="00FF2E3D"/>
    <w:rsid w:val="1A8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4E2F5"/>
  <w15:docId w15:val="{D9FDF16E-12E4-4783-A81B-05CCA3B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TOC9">
    <w:name w:val="toc 9"/>
    <w:basedOn w:val="TOC8"/>
    <w:next w:val="Normal"/>
    <w:uiPriority w:val="39"/>
    <w:qFormat/>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unhideWhenUsed/>
    <w:rPr>
      <w:color w:val="464E90"/>
      <w:u w:val="none"/>
    </w:rPr>
  </w:style>
  <w:style w:type="character" w:styleId="CommentReference">
    <w:name w:val="annotation reference"/>
    <w:qFormat/>
    <w:rPr>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B1">
    <w:name w:val="B1"/>
    <w:basedOn w:val="Normal"/>
    <w:link w:val="B1Char"/>
    <w:qFormat/>
    <w:pPr>
      <w:ind w:left="568" w:hanging="284"/>
    </w:pPr>
  </w:style>
  <w:style w:type="character" w:customStyle="1" w:styleId="B1Char">
    <w:name w:val="B1 Char"/>
    <w:link w:val="B1"/>
    <w:qFormat/>
    <w:rPr>
      <w:rFonts w:ascii="Times New Roman" w:hAnsi="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1">
    <w:name w:val="修订1"/>
    <w:hidden/>
    <w:uiPriority w:val="99"/>
    <w:semiHidden/>
    <w:qFormat/>
    <w:rPr>
      <w:rFonts w:ascii="Times New Roman" w:hAnsi="Times New Roman"/>
      <w:lang w:val="en-GB" w:eastAsia="en-US"/>
    </w:rPr>
  </w:style>
  <w:style w:type="paragraph" w:customStyle="1" w:styleId="Char5CharCharCharCharCharCharChar">
    <w:name w:val="Char5 Char Char Char Char Char Char Char"/>
    <w:basedOn w:val="Normal"/>
    <w:semiHidden/>
    <w:qFormat/>
    <w:pPr>
      <w:spacing w:after="160" w:line="240" w:lineRule="exact"/>
    </w:pPr>
    <w:rPr>
      <w:rFonts w:ascii="Arial" w:eastAsia="SimSun" w:hAnsi="Arial" w:cs="Arial"/>
      <w:color w:val="0000FF"/>
      <w:kern w:val="2"/>
      <w:sz w:val="22"/>
      <w:szCs w:val="24"/>
      <w:lang w:val="en-US"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References">
    <w:name w:val="References"/>
    <w:basedOn w:val="Normal"/>
    <w:qFormat/>
    <w:pPr>
      <w:tabs>
        <w:tab w:val="left" w:pos="360"/>
      </w:tabs>
      <w:overflowPunct w:val="0"/>
      <w:autoSpaceDE w:val="0"/>
      <w:autoSpaceDN w:val="0"/>
      <w:adjustRightInd w:val="0"/>
      <w:spacing w:after="80"/>
    </w:pPr>
    <w:rPr>
      <w:rFonts w:eastAsia="SimSun"/>
      <w:sz w:val="18"/>
      <w:lang w:val="en-US" w:eastAsia="zh-CN"/>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Mention1">
    <w:name w:val="Mention1"/>
    <w:uiPriority w:val="99"/>
    <w:semiHidden/>
    <w:unhideWhenUsed/>
    <w:rPr>
      <w:color w:val="2B579A"/>
      <w:shd w:val="clear" w:color="auto" w:fill="E6E6E6"/>
    </w:rPr>
  </w:style>
  <w:style w:type="character" w:customStyle="1" w:styleId="CRCoverPageZchn">
    <w:name w:val="CR Cover Page Zchn"/>
    <w:link w:val="CRCoverPage"/>
    <w:qFormat/>
    <w:locked/>
    <w:rPr>
      <w:rFonts w:ascii="Arial" w:hAnsi="Arial"/>
      <w:lang w:val="en-GB" w:eastAsia="en-US"/>
    </w:rPr>
  </w:style>
  <w:style w:type="paragraph" w:styleId="Header">
    <w:name w:val="header"/>
    <w:basedOn w:val="Normal"/>
    <w:link w:val="HeaderChar"/>
    <w:unhideWhenUsed/>
    <w:rsid w:val="004676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676DE"/>
    <w:rPr>
      <w:rFonts w:ascii="Times New Roman" w:hAnsi="Times New Roman"/>
      <w:sz w:val="18"/>
      <w:szCs w:val="18"/>
      <w:lang w:val="en-GB" w:eastAsia="en-US"/>
    </w:rPr>
  </w:style>
  <w:style w:type="paragraph" w:styleId="Footer">
    <w:name w:val="footer"/>
    <w:basedOn w:val="Normal"/>
    <w:link w:val="FooterChar"/>
    <w:unhideWhenUsed/>
    <w:rsid w:val="004676DE"/>
    <w:pPr>
      <w:tabs>
        <w:tab w:val="center" w:pos="4153"/>
        <w:tab w:val="right" w:pos="8306"/>
      </w:tabs>
      <w:snapToGrid w:val="0"/>
    </w:pPr>
    <w:rPr>
      <w:sz w:val="18"/>
      <w:szCs w:val="18"/>
    </w:rPr>
  </w:style>
  <w:style w:type="character" w:customStyle="1" w:styleId="FooterChar">
    <w:name w:val="Footer Char"/>
    <w:basedOn w:val="DefaultParagraphFont"/>
    <w:link w:val="Footer"/>
    <w:rsid w:val="004676DE"/>
    <w:rPr>
      <w:rFonts w:ascii="Times New Roman" w:hAnsi="Times New Roman"/>
      <w:sz w:val="18"/>
      <w:szCs w:val="18"/>
      <w:lang w:val="en-GB" w:eastAsia="en-US"/>
    </w:rPr>
  </w:style>
  <w:style w:type="paragraph" w:styleId="Revision">
    <w:name w:val="Revision"/>
    <w:hidden/>
    <w:uiPriority w:val="99"/>
    <w:semiHidden/>
    <w:rsid w:val="00F64CC9"/>
    <w:rPr>
      <w:rFonts w:ascii="Times New Roman" w:hAnsi="Times New Roman"/>
      <w:lang w:val="en-GB" w:eastAsia="en-US"/>
    </w:rPr>
  </w:style>
  <w:style w:type="paragraph" w:customStyle="1" w:styleId="LSHeader">
    <w:name w:val="LSHeader"/>
    <w:rsid w:val="00CE2471"/>
    <w:pPr>
      <w:tabs>
        <w:tab w:val="right" w:pos="9781"/>
      </w:tabs>
    </w:pPr>
    <w:rPr>
      <w:rFonts w:ascii="Arial" w:eastAsia="DengXian" w:hAnsi="Arial"/>
      <w:b/>
      <w:sz w:val="24"/>
      <w:lang w:val="en-GB" w:eastAsia="ko-KR"/>
    </w:rPr>
  </w:style>
  <w:style w:type="paragraph" w:customStyle="1" w:styleId="3">
    <w:name w:val="列出段落3"/>
    <w:basedOn w:val="Normal"/>
    <w:rsid w:val="00E70669"/>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C9B7DDD-E3BA-4986-B87F-CA31ECE1C7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392</TotalTime>
  <Pages>8</Pages>
  <Words>2129</Words>
  <Characters>12137</Characters>
  <Application>Microsoft Office Word</Application>
  <DocSecurity>0</DocSecurity>
  <Lines>101</Lines>
  <Paragraphs>28</Paragraphs>
  <ScaleCrop>false</ScaleCrop>
  <Company>3GPP Support Team</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178</cp:revision>
  <cp:lastPrinted>1900-12-31T16:00:00Z</cp:lastPrinted>
  <dcterms:created xsi:type="dcterms:W3CDTF">2023-11-24T09:57:00Z</dcterms:created>
  <dcterms:modified xsi:type="dcterms:W3CDTF">2024-08-22T11:42:00Z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1699235073</vt:lpwstr>
  </property>
</Properties>
</file>