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3BDF0" w14:textId="6C26CF72" w:rsidR="00E70669" w:rsidRDefault="00F90167" w:rsidP="00E70669">
      <w:pPr>
        <w:pStyle w:val="LSHeader"/>
      </w:pPr>
      <w:bookmarkStart w:id="0" w:name="_Hlk145797791"/>
      <w:r>
        <w:t xml:space="preserve">3GPP TSG RAN3 </w:t>
      </w:r>
      <w:r w:rsidR="00E70669">
        <w:t>125</w:t>
      </w:r>
      <w:r w:rsidR="00E70669">
        <w:tab/>
      </w:r>
      <w:r w:rsidR="00E70669" w:rsidRPr="00EB6D12">
        <w:rPr>
          <w:highlight w:val="yellow"/>
        </w:rPr>
        <w:t>R3-24</w:t>
      </w:r>
      <w:r w:rsidR="00EB6D12" w:rsidRPr="00EB6D12">
        <w:rPr>
          <w:highlight w:val="yellow"/>
        </w:rPr>
        <w:t>xxxx</w:t>
      </w:r>
    </w:p>
    <w:p w14:paraId="4BD44C1D" w14:textId="6CCA82DE" w:rsidR="00984C24" w:rsidRPr="00CE2471" w:rsidRDefault="00E70669" w:rsidP="00E70669">
      <w:pPr>
        <w:pStyle w:val="CRCoverPage"/>
        <w:outlineLvl w:val="0"/>
        <w:rPr>
          <w:rFonts w:eastAsia="等线"/>
          <w:b/>
          <w:sz w:val="24"/>
          <w:lang w:eastAsia="ko-KR"/>
        </w:rPr>
      </w:pPr>
      <w:r>
        <w:rPr>
          <w:rFonts w:eastAsia="等线"/>
          <w:b/>
          <w:sz w:val="24"/>
          <w:lang w:eastAsia="ko-KR"/>
        </w:rPr>
        <w:t>Maastricht, NL, 19 - 23 August</w:t>
      </w:r>
      <w:r w:rsidRPr="00C52D1C">
        <w:rPr>
          <w:rFonts w:eastAsia="等线"/>
          <w:b/>
          <w:sz w:val="24"/>
          <w:lang w:eastAsia="ko-KR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4C24" w14:paraId="7A4C8B1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E095" w14:textId="4AA86BDA" w:rsidR="00984C24" w:rsidRDefault="004676DE" w:rsidP="004905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905DC">
              <w:rPr>
                <w:i/>
                <w:sz w:val="14"/>
              </w:rPr>
              <w:t>3</w:t>
            </w:r>
          </w:p>
        </w:tc>
      </w:tr>
      <w:tr w:rsidR="00984C24" w14:paraId="465464B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81F9AE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84C24" w14:paraId="451306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D9B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47477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05DF9528" w14:textId="77777777" w:rsidR="00984C24" w:rsidRDefault="00984C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D69DF98" w14:textId="77777777" w:rsidR="00984C24" w:rsidRDefault="0083695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676DE">
              <w:rPr>
                <w:b/>
                <w:sz w:val="28"/>
              </w:rPr>
              <w:t>38.</w:t>
            </w:r>
            <w:r w:rsidR="004676DE">
              <w:rPr>
                <w:b/>
                <w:sz w:val="28"/>
                <w:lang w:val="en-US"/>
              </w:rPr>
              <w:t>423</w:t>
            </w:r>
            <w:r>
              <w:rPr>
                <w:b/>
                <w:sz w:val="28"/>
                <w:lang w:val="en-US"/>
              </w:rPr>
              <w:fldChar w:fldCharType="end"/>
            </w:r>
          </w:p>
        </w:tc>
        <w:tc>
          <w:tcPr>
            <w:tcW w:w="709" w:type="dxa"/>
          </w:tcPr>
          <w:p w14:paraId="11B3AFAD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67313A" w14:textId="74B19714" w:rsidR="00984C24" w:rsidRDefault="001103E8" w:rsidP="004905DC">
            <w:pPr>
              <w:pStyle w:val="CRCoverPage"/>
              <w:spacing w:after="0"/>
              <w:jc w:val="center"/>
            </w:pPr>
            <w:r>
              <w:rPr>
                <w:b/>
                <w:sz w:val="28"/>
                <w:szCs w:val="28"/>
                <w:lang w:eastAsia="zh-CN"/>
              </w:rPr>
              <w:t>1349</w:t>
            </w:r>
          </w:p>
        </w:tc>
        <w:tc>
          <w:tcPr>
            <w:tcW w:w="709" w:type="dxa"/>
          </w:tcPr>
          <w:p w14:paraId="52D84C72" w14:textId="77777777" w:rsidR="00984C24" w:rsidRDefault="004676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F98B1A" w14:textId="66652DAD" w:rsidR="00984C24" w:rsidRDefault="00532776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 w:rsidRPr="00EB6D12">
              <w:rPr>
                <w:b/>
                <w:sz w:val="28"/>
                <w:szCs w:val="28"/>
                <w:highlight w:val="yellow"/>
                <w:lang w:val="en-US"/>
              </w:rPr>
              <w:t>-</w:t>
            </w:r>
          </w:p>
        </w:tc>
        <w:tc>
          <w:tcPr>
            <w:tcW w:w="2410" w:type="dxa"/>
          </w:tcPr>
          <w:p w14:paraId="565A4E8B" w14:textId="77777777" w:rsidR="00984C24" w:rsidRDefault="004676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840C20" w14:textId="52E421F0" w:rsidR="00984C24" w:rsidRDefault="00836952" w:rsidP="00E70669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32776">
              <w:rPr>
                <w:b/>
                <w:sz w:val="28"/>
              </w:rPr>
              <w:t>18</w:t>
            </w:r>
            <w:r w:rsidR="004676DE">
              <w:rPr>
                <w:b/>
                <w:sz w:val="28"/>
              </w:rPr>
              <w:t>.</w:t>
            </w:r>
            <w:r w:rsidR="00E70669">
              <w:rPr>
                <w:b/>
                <w:sz w:val="28"/>
                <w:lang w:val="en-US"/>
              </w:rPr>
              <w:t>2</w:t>
            </w:r>
            <w:r w:rsidR="004676DE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D21B77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51F1F1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7165E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3E5964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C24EE4" w14:textId="77777777" w:rsidR="00984C24" w:rsidRDefault="004676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84C24" w14:paraId="775D697B" w14:textId="77777777">
        <w:tc>
          <w:tcPr>
            <w:tcW w:w="9641" w:type="dxa"/>
            <w:gridSpan w:val="9"/>
          </w:tcPr>
          <w:p w14:paraId="0679527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5A4941C" w14:textId="77777777" w:rsidR="00984C24" w:rsidRDefault="00984C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4C24" w14:paraId="74E479CD" w14:textId="77777777">
        <w:tc>
          <w:tcPr>
            <w:tcW w:w="2835" w:type="dxa"/>
          </w:tcPr>
          <w:p w14:paraId="25D2DCE7" w14:textId="77777777" w:rsidR="00984C24" w:rsidRDefault="00467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5713E85" w14:textId="77777777" w:rsidR="00984C24" w:rsidRDefault="004676D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83B6D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C868A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2099E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07AFB0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EBE31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745980" w14:textId="77777777" w:rsidR="00984C24" w:rsidRDefault="004676D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9A6369" w14:textId="77777777" w:rsidR="00984C24" w:rsidRDefault="00984C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C219253" w14:textId="77777777" w:rsidR="00984C24" w:rsidRDefault="00984C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4C24" w14:paraId="6432686E" w14:textId="77777777">
        <w:tc>
          <w:tcPr>
            <w:tcW w:w="9640" w:type="dxa"/>
            <w:gridSpan w:val="11"/>
          </w:tcPr>
          <w:p w14:paraId="2EF766E0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36B645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DD219E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FAC8C" w14:textId="4F5E8A03" w:rsidR="00984C24" w:rsidRDefault="00532776" w:rsidP="00EB6D12">
            <w:pPr>
              <w:pStyle w:val="CRCoverPage"/>
              <w:spacing w:after="0"/>
              <w:ind w:left="100"/>
            </w:pPr>
            <w:r>
              <w:rPr>
                <w:rFonts w:eastAsia="MS Mincho"/>
                <w:color w:val="000000"/>
              </w:rPr>
              <w:t xml:space="preserve">Corrections to </w:t>
            </w:r>
            <w:r w:rsidR="004905DC">
              <w:rPr>
                <w:rFonts w:eastAsia="MS Mincho"/>
                <w:color w:val="000000"/>
              </w:rPr>
              <w:t>QMC support</w:t>
            </w:r>
            <w:r>
              <w:rPr>
                <w:rFonts w:eastAsia="MS Mincho"/>
                <w:color w:val="000000"/>
              </w:rPr>
              <w:t xml:space="preserve"> in NR-DC</w:t>
            </w:r>
            <w:r w:rsidR="00E70669">
              <w:rPr>
                <w:rFonts w:eastAsia="MS Mincho"/>
                <w:color w:val="000000"/>
              </w:rPr>
              <w:t xml:space="preserve"> for RRC Segmentation</w:t>
            </w:r>
          </w:p>
        </w:tc>
      </w:tr>
      <w:tr w:rsidR="00984C24" w14:paraId="15F4BC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F4D2D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486FC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1B02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E5A08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4B9835" w14:textId="7B9255CB" w:rsidR="00984C24" w:rsidRDefault="00532776">
            <w:pPr>
              <w:pStyle w:val="CRCoverPage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>Samsung</w:t>
            </w:r>
            <w:r w:rsidR="00F960A6">
              <w:rPr>
                <w:rFonts w:eastAsia="宋体"/>
                <w:lang w:val="en-US" w:eastAsia="zh-CN"/>
              </w:rPr>
              <w:t>, Lenovo, Ericsson</w:t>
            </w:r>
          </w:p>
        </w:tc>
      </w:tr>
      <w:tr w:rsidR="00984C24" w14:paraId="2D5348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3002F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EDBC08" w14:textId="77777777" w:rsidR="00984C24" w:rsidRDefault="0083695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676DE">
              <w:t>R3</w:t>
            </w:r>
            <w:r>
              <w:fldChar w:fldCharType="end"/>
            </w:r>
          </w:p>
        </w:tc>
      </w:tr>
      <w:tr w:rsidR="00984C24" w14:paraId="2A78D3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1664DC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84F59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ED428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657B09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2E04B9" w14:textId="77777777" w:rsidR="00984C24" w:rsidRDefault="004676DE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 w:hint="eastAsia"/>
                <w:color w:val="000000"/>
              </w:rPr>
              <w:t>NR_QoE_enh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78222B" w14:textId="77777777" w:rsidR="00984C24" w:rsidRDefault="00984C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C3BA37" w14:textId="77777777" w:rsidR="00984C24" w:rsidRDefault="004676D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CBADB7" w14:textId="7DA10450" w:rsidR="00984C24" w:rsidRDefault="00532776" w:rsidP="00EB6D12">
            <w:pPr>
              <w:pStyle w:val="CRCoverPage"/>
              <w:spacing w:after="0"/>
              <w:ind w:left="100"/>
            </w:pPr>
            <w:r>
              <w:t>2024-0</w:t>
            </w:r>
            <w:r w:rsidR="00EB6D12">
              <w:t>8</w:t>
            </w:r>
            <w:r w:rsidR="004676DE">
              <w:t>-</w:t>
            </w:r>
            <w:r w:rsidR="00EB6D12">
              <w:t>21</w:t>
            </w:r>
            <w:bookmarkStart w:id="2" w:name="_GoBack"/>
            <w:bookmarkEnd w:id="2"/>
          </w:p>
        </w:tc>
      </w:tr>
      <w:tr w:rsidR="00984C24" w14:paraId="4C3C09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186F1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69E73F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D9305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1FFB8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0245CA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ED53E6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4D4EDA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D6E2D4" w14:textId="122EA4C8" w:rsidR="00984C24" w:rsidRDefault="0053277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C8AC7E" w14:textId="77777777" w:rsidR="00984C24" w:rsidRDefault="00984C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E3092" w14:textId="77777777" w:rsidR="00984C24" w:rsidRDefault="004676D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FDE" w14:textId="77777777" w:rsidR="00984C24" w:rsidRDefault="0083695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676DE">
              <w:t>Rel-18</w:t>
            </w:r>
            <w:r>
              <w:fldChar w:fldCharType="end"/>
            </w:r>
          </w:p>
        </w:tc>
      </w:tr>
      <w:tr w:rsidR="00984C24" w14:paraId="0182B18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8869C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E0CC30" w14:textId="77777777" w:rsidR="00984C24" w:rsidRDefault="004676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13062C26" w14:textId="77777777" w:rsidR="00984C24" w:rsidRDefault="004676D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D8780E" w14:textId="50B6A069" w:rsidR="00984C24" w:rsidRDefault="004676DE" w:rsidP="004905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905DC">
              <w:rPr>
                <w:i/>
                <w:sz w:val="18"/>
              </w:rPr>
              <w:t>7</w:t>
            </w:r>
            <w:r w:rsidR="004905DC">
              <w:rPr>
                <w:i/>
                <w:sz w:val="18"/>
              </w:rPr>
              <w:tab/>
              <w:t>(Release 17)</w:t>
            </w:r>
            <w:r w:rsidR="004905DC">
              <w:rPr>
                <w:i/>
                <w:sz w:val="18"/>
              </w:rPr>
              <w:br/>
              <w:t>Rel-18</w:t>
            </w:r>
            <w:r w:rsidR="004905DC">
              <w:rPr>
                <w:i/>
                <w:sz w:val="18"/>
              </w:rPr>
              <w:tab/>
              <w:t>(Release 18)</w:t>
            </w:r>
            <w:r w:rsidR="004905DC">
              <w:rPr>
                <w:i/>
                <w:sz w:val="18"/>
              </w:rPr>
              <w:br/>
              <w:t>Rel-19</w:t>
            </w:r>
            <w:r w:rsidR="004905DC">
              <w:rPr>
                <w:i/>
                <w:sz w:val="18"/>
              </w:rPr>
              <w:tab/>
              <w:t>(Release 19)</w:t>
            </w:r>
            <w:r w:rsidR="004905DC">
              <w:rPr>
                <w:i/>
                <w:sz w:val="18"/>
              </w:rPr>
              <w:br/>
              <w:t>Rel-20</w:t>
            </w:r>
            <w:r w:rsidR="004905DC">
              <w:rPr>
                <w:i/>
                <w:sz w:val="18"/>
              </w:rPr>
              <w:tab/>
              <w:t>(Release 20</w:t>
            </w:r>
            <w:r>
              <w:rPr>
                <w:i/>
                <w:sz w:val="18"/>
              </w:rPr>
              <w:t>)</w:t>
            </w:r>
          </w:p>
        </w:tc>
      </w:tr>
      <w:tr w:rsidR="00984C24" w14:paraId="76AC51EF" w14:textId="77777777">
        <w:tc>
          <w:tcPr>
            <w:tcW w:w="1843" w:type="dxa"/>
          </w:tcPr>
          <w:p w14:paraId="0DE0D552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645F6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162C5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D034C6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E2400C" w14:textId="77777777" w:rsidR="00F90167" w:rsidRDefault="00F90167" w:rsidP="00F90167">
            <w:pPr>
              <w:pStyle w:val="CRCoverPage"/>
              <w:spacing w:after="0"/>
              <w:rPr>
                <w:lang w:eastAsia="zh-CN"/>
              </w:rPr>
            </w:pPr>
            <w:r>
              <w:t xml:space="preserve">RAN2 has defined two separate parameters on whether the segmentation of RRC message for </w:t>
            </w:r>
            <w:proofErr w:type="spellStart"/>
            <w:r>
              <w:t>QoE</w:t>
            </w:r>
            <w:proofErr w:type="spellEnd"/>
            <w:r>
              <w:t xml:space="preserve"> reporting are enabled on SRB4 and SRB5, i.e. </w:t>
            </w:r>
            <w:r w:rsidRPr="009674EC">
              <w:rPr>
                <w:rFonts w:hint="eastAsia"/>
                <w:lang w:eastAsia="zh-CN"/>
              </w:rPr>
              <w:t>rrc-SegAllowedSRB4</w:t>
            </w:r>
            <w:r w:rsidRPr="009674EC">
              <w:rPr>
                <w:lang w:eastAsia="zh-CN"/>
              </w:rPr>
              <w:t xml:space="preserve"> and </w:t>
            </w:r>
            <w:r w:rsidRPr="009674EC">
              <w:rPr>
                <w:rFonts w:hint="eastAsia"/>
                <w:lang w:eastAsia="zh-CN"/>
              </w:rPr>
              <w:t>rrc-SegAllowedSRB5</w:t>
            </w:r>
            <w:r>
              <w:rPr>
                <w:lang w:eastAsia="zh-CN"/>
              </w:rPr>
              <w:t xml:space="preserve">. However, if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requests the non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to receive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report, the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cannot know whether the non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configuring node enables RRC segmentation for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report according to the current spec.</w:t>
            </w:r>
          </w:p>
          <w:p w14:paraId="13BFE228" w14:textId="77777777" w:rsidR="00F90167" w:rsidRDefault="00F90167" w:rsidP="00F90167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Moreover, there was comment that whether the RRC segmentation is allowed over SRB4 or SRB5 are node capability. However, according to the current RRC spec, the configuration on </w:t>
            </w:r>
            <w:r w:rsidRPr="005E54DC">
              <w:rPr>
                <w:lang w:eastAsia="zh-CN"/>
              </w:rPr>
              <w:t xml:space="preserve">rrc-SegAllowedSRB4 and rrc-SegAllowedSRB5 is on a per UE basis, and it is possible that whether to enable the RRC segmentation on SRB4/5 is reconfigured to a UE by UE dedicated signalling. As a result, perceiving the rrc-SegAllowedSRB4 and rrc-SegAllowedSRB5 as node capability deviates from the intention to introduce such IEs and restricts the flexibility for good </w:t>
            </w:r>
            <w:proofErr w:type="spellStart"/>
            <w:r w:rsidRPr="005E54DC">
              <w:rPr>
                <w:lang w:eastAsia="zh-CN"/>
              </w:rPr>
              <w:t>gNB</w:t>
            </w:r>
            <w:proofErr w:type="spellEnd"/>
            <w:r w:rsidRPr="005E54DC">
              <w:rPr>
                <w:lang w:eastAsia="zh-CN"/>
              </w:rPr>
              <w:t xml:space="preserve"> implementation.</w:t>
            </w:r>
          </w:p>
          <w:p w14:paraId="0D85643A" w14:textId="4353CB2F" w:rsidR="00F53AB2" w:rsidRDefault="00F90167" w:rsidP="00F90167">
            <w:pPr>
              <w:pStyle w:val="CRCoverPage"/>
              <w:spacing w:after="0"/>
            </w:pPr>
            <w:r>
              <w:rPr>
                <w:lang w:eastAsia="zh-CN"/>
              </w:rPr>
              <w:t>Therefore, the new coordination is needed.</w:t>
            </w:r>
          </w:p>
        </w:tc>
      </w:tr>
      <w:tr w:rsidR="00984C24" w14:paraId="006FAA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B6DA4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A0571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:rsidRPr="00CE3131" w14:paraId="178AE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2354E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CE78F5" w14:textId="1C092557" w:rsidR="00984C24" w:rsidRPr="003519EF" w:rsidRDefault="00CE3131" w:rsidP="003519EF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等线" w:cs="Arial"/>
                <w:lang w:eastAsia="zh-CN"/>
              </w:rPr>
              <w:t>Add RRC Segmentation Allowed Request IE in QMC Information Request, and RRC Segmentation Allowed Response IE in QMC Information Response</w:t>
            </w:r>
            <w:r w:rsidR="003519EF">
              <w:rPr>
                <w:rFonts w:eastAsia="等线" w:cs="Arial"/>
                <w:lang w:eastAsia="zh-CN"/>
              </w:rPr>
              <w:t>.</w:t>
            </w:r>
          </w:p>
          <w:p w14:paraId="25EA3726" w14:textId="12B607A9" w:rsidR="003519EF" w:rsidRPr="00F90167" w:rsidRDefault="003519EF" w:rsidP="003519EF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等线" w:cs="Arial"/>
                <w:lang w:eastAsia="zh-CN"/>
              </w:rPr>
              <w:t xml:space="preserve">Update the semantics for Further RAN Visible </w:t>
            </w:r>
            <w:proofErr w:type="spellStart"/>
            <w:r>
              <w:rPr>
                <w:rFonts w:eastAsia="等线" w:cs="Arial"/>
                <w:lang w:eastAsia="zh-CN"/>
              </w:rPr>
              <w:t>QoE</w:t>
            </w:r>
            <w:proofErr w:type="spellEnd"/>
            <w:r>
              <w:rPr>
                <w:rFonts w:eastAsia="等线" w:cs="Arial"/>
                <w:lang w:eastAsia="zh-CN"/>
              </w:rPr>
              <w:t xml:space="preserve"> Reporting Path IE in SN</w:t>
            </w:r>
            <w:r w:rsidR="00D856F8">
              <w:rPr>
                <w:rFonts w:eastAsia="等线" w:cs="Arial"/>
                <w:lang w:eastAsia="zh-CN"/>
              </w:rPr>
              <w:t xml:space="preserve"> </w:t>
            </w:r>
            <w:r>
              <w:rPr>
                <w:rFonts w:eastAsia="等线" w:cs="Arial"/>
                <w:lang w:eastAsia="zh-CN"/>
              </w:rPr>
              <w:t>to MN QMC Coordination Request Item.</w:t>
            </w:r>
          </w:p>
          <w:p w14:paraId="4BA2F8DF" w14:textId="77777777" w:rsidR="00F90167" w:rsidRPr="00CE3131" w:rsidRDefault="00F90167" w:rsidP="00F90167">
            <w:pPr>
              <w:pStyle w:val="CRCoverPage"/>
              <w:spacing w:after="0"/>
              <w:ind w:left="60"/>
            </w:pPr>
          </w:p>
          <w:p w14:paraId="64C6548E" w14:textId="77777777" w:rsidR="00F90167" w:rsidRPr="00377F81" w:rsidRDefault="00F90167" w:rsidP="00F90167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27A6B9BB" w14:textId="77777777" w:rsidR="00F90167" w:rsidRPr="00377F81" w:rsidRDefault="00F90167" w:rsidP="00F90167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5E7DB4B8" w14:textId="42301539" w:rsidR="00CE3131" w:rsidRDefault="00F90167" w:rsidP="00F90167">
            <w:pPr>
              <w:pStyle w:val="CRCoverPage"/>
              <w:numPr>
                <w:ilvl w:val="0"/>
                <w:numId w:val="2"/>
              </w:numPr>
              <w:spacing w:after="0"/>
            </w:pPr>
            <w:r w:rsidRPr="00377F81">
              <w:rPr>
                <w:rFonts w:cs="Arial"/>
              </w:rPr>
              <w:t xml:space="preserve">This CR has isolated impact with the previous version of the specification (same release) </w:t>
            </w:r>
            <w:r>
              <w:rPr>
                <w:rFonts w:cs="Arial"/>
              </w:rPr>
              <w:t>on the QMC coordination.</w:t>
            </w:r>
          </w:p>
        </w:tc>
      </w:tr>
      <w:tr w:rsidR="00984C24" w14:paraId="2B0F21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31FF5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DE03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2F4FA0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0996C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AD047" w14:textId="2D49D0E6" w:rsidR="00C86EF5" w:rsidRDefault="00C86EF5" w:rsidP="00637E07">
            <w:pPr>
              <w:pStyle w:val="CRCoverPage"/>
              <w:spacing w:after="0"/>
              <w:ind w:left="100"/>
            </w:pPr>
            <w:r>
              <w:t xml:space="preserve">Some sub-features for </w:t>
            </w:r>
            <w:r w:rsidR="004676DE">
              <w:t>QMC in NR-DC</w:t>
            </w:r>
            <w:r>
              <w:t xml:space="preserve"> are</w:t>
            </w:r>
            <w:r w:rsidR="004676DE">
              <w:t xml:space="preserve"> not</w:t>
            </w:r>
            <w:r>
              <w:t xml:space="preserve"> fully</w:t>
            </w:r>
            <w:r w:rsidR="004676DE">
              <w:t xml:space="preserve"> supported.</w:t>
            </w:r>
          </w:p>
        </w:tc>
      </w:tr>
      <w:tr w:rsidR="00984C24" w14:paraId="1C08FAA4" w14:textId="77777777">
        <w:tc>
          <w:tcPr>
            <w:tcW w:w="2694" w:type="dxa"/>
            <w:gridSpan w:val="2"/>
          </w:tcPr>
          <w:p w14:paraId="5B27B368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1A7BB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6C254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43348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0127F" w14:textId="07503CBC" w:rsidR="00984C24" w:rsidRDefault="0056475B" w:rsidP="001265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9.2.3.197, 9.2.3.198, </w:t>
            </w:r>
            <w:r w:rsidR="00821C2E">
              <w:rPr>
                <w:lang w:eastAsia="zh-CN"/>
              </w:rPr>
              <w:t>9.3.5</w:t>
            </w:r>
          </w:p>
        </w:tc>
      </w:tr>
      <w:tr w:rsidR="00984C24" w14:paraId="1E60E8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44FD7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7D84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9DE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BC708C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6289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6ED3A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9BB4647" w14:textId="77777777" w:rsidR="00984C24" w:rsidRDefault="00984C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83CEB5" w14:textId="77777777" w:rsidR="00984C24" w:rsidRDefault="00984C24">
            <w:pPr>
              <w:pStyle w:val="CRCoverPage"/>
              <w:spacing w:after="0"/>
              <w:ind w:left="99"/>
            </w:pPr>
          </w:p>
        </w:tc>
      </w:tr>
      <w:tr w:rsidR="00416DDC" w14:paraId="1E93C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17F46" w14:textId="77777777" w:rsidR="00416DDC" w:rsidRDefault="00416DDC" w:rsidP="00416D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C777E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1F87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873302C" w14:textId="77777777" w:rsidR="00416DDC" w:rsidRDefault="00416DDC" w:rsidP="00416D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0BCF51" w14:textId="711B8C91" w:rsidR="00416DDC" w:rsidRDefault="00416DDC" w:rsidP="00416DDC">
            <w:pPr>
              <w:pStyle w:val="CRCoverPage"/>
              <w:spacing w:after="0"/>
              <w:ind w:left="99"/>
              <w:rPr>
                <w:lang w:eastAsia="zh-CN"/>
              </w:rPr>
            </w:pPr>
            <w:r w:rsidRPr="006A6F20">
              <w:t>TS/TR ... CR ...</w:t>
            </w:r>
            <w:r>
              <w:t xml:space="preserve"> </w:t>
            </w:r>
          </w:p>
        </w:tc>
      </w:tr>
      <w:tr w:rsidR="00416DDC" w14:paraId="769B52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26B75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11FB3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9F8B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C71A10" w14:textId="77777777" w:rsidR="00416DDC" w:rsidRDefault="00416DDC" w:rsidP="00416D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3F9746" w14:textId="48EC87D1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416DDC" w14:paraId="1E8F5B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6BA7B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ECE490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9470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F67B6E" w14:textId="77777777" w:rsidR="00416DDC" w:rsidRDefault="00416DDC" w:rsidP="00416D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EA2B63" w14:textId="3523418E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984C24" w14:paraId="379A98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D7043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88A7D0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661C852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DC1A37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68F83" w14:textId="77777777" w:rsidR="00984C24" w:rsidRDefault="00984C24">
            <w:pPr>
              <w:pStyle w:val="CRCoverPage"/>
              <w:spacing w:after="0"/>
              <w:ind w:left="100"/>
            </w:pPr>
          </w:p>
        </w:tc>
      </w:tr>
      <w:tr w:rsidR="00984C24" w14:paraId="1EFE41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3C72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F17CC1E" w14:textId="77777777" w:rsidR="00984C24" w:rsidRDefault="00984C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84C24" w14:paraId="59F46F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A150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60BED" w14:textId="50CC23C9" w:rsidR="00984C24" w:rsidRDefault="00984C24">
            <w:pPr>
              <w:pStyle w:val="CRCoverPage"/>
              <w:spacing w:after="0"/>
              <w:ind w:left="99"/>
            </w:pPr>
          </w:p>
        </w:tc>
      </w:tr>
    </w:tbl>
    <w:p w14:paraId="116FB467" w14:textId="77777777" w:rsidR="00984C24" w:rsidRDefault="00984C24">
      <w:pPr>
        <w:pStyle w:val="CRCoverPage"/>
        <w:spacing w:after="0"/>
        <w:rPr>
          <w:sz w:val="8"/>
          <w:szCs w:val="8"/>
        </w:rPr>
      </w:pPr>
    </w:p>
    <w:p w14:paraId="14D728CB" w14:textId="77777777" w:rsidR="00984C24" w:rsidRDefault="00984C24">
      <w:pPr>
        <w:sectPr w:rsidR="00984C24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D44BB28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353F7580" w14:textId="77777777" w:rsidR="00984C24" w:rsidRDefault="00984C24">
      <w:pPr>
        <w:widowControl w:val="0"/>
      </w:pPr>
    </w:p>
    <w:p w14:paraId="5E8B81D8" w14:textId="77777777" w:rsidR="00984C24" w:rsidRDefault="004676DE">
      <w:pPr>
        <w:pStyle w:val="3"/>
        <w:keepNext w:val="0"/>
        <w:keepLines w:val="0"/>
        <w:widowControl w:val="0"/>
      </w:pPr>
      <w:bookmarkStart w:id="3" w:name="_Toc98868426"/>
      <w:bookmarkStart w:id="4" w:name="_Toc113825369"/>
      <w:bookmarkStart w:id="5" w:name="_Toc106109548"/>
      <w:bookmarkStart w:id="6" w:name="_Toc138863500"/>
      <w:bookmarkStart w:id="7" w:name="_Toc105174711"/>
      <w:r>
        <w:t>9.2.3</w:t>
      </w:r>
      <w:r>
        <w:tab/>
        <w:t>General IE definitions</w:t>
      </w:r>
      <w:bookmarkEnd w:id="3"/>
      <w:bookmarkEnd w:id="4"/>
      <w:bookmarkEnd w:id="5"/>
      <w:bookmarkEnd w:id="6"/>
      <w:bookmarkEnd w:id="7"/>
    </w:p>
    <w:p w14:paraId="61566817" w14:textId="763570A8" w:rsidR="00984C24" w:rsidRDefault="004676DE" w:rsidP="004922B9">
      <w:pPr>
        <w:pStyle w:val="FirstChange"/>
      </w:pPr>
      <w:r>
        <w:t>&gt;&gt;&gt;&gt;&gt;&gt;&gt;&gt;&gt;&gt;&gt;&gt;&gt;&gt;&gt;&gt;&gt;&gt;Unchanged parts are skipped&lt;&lt;&lt;&lt;&lt;&lt;&lt;&lt;&lt;&lt;&lt;&lt;&lt;&lt;&lt;&lt;&lt;&lt;</w:t>
      </w:r>
    </w:p>
    <w:p w14:paraId="3B8B1ECB" w14:textId="6D2406EC" w:rsidR="004922B9" w:rsidRDefault="004676DE" w:rsidP="0035663C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2DBE4BD2" w14:textId="77777777" w:rsidR="0035663C" w:rsidRDefault="0035663C" w:rsidP="0035663C">
      <w:pPr>
        <w:pStyle w:val="4"/>
        <w:keepNext w:val="0"/>
        <w:keepLines w:val="0"/>
        <w:widowControl w:val="0"/>
        <w:rPr>
          <w:lang w:val="en-US"/>
        </w:rPr>
      </w:pPr>
      <w:r>
        <w:t>9.2.</w:t>
      </w:r>
      <w:r>
        <w:rPr>
          <w:lang w:val="en-US"/>
        </w:rPr>
        <w:t>3.197</w:t>
      </w:r>
      <w:r>
        <w:tab/>
      </w:r>
      <w:r>
        <w:rPr>
          <w:lang w:val="en-US"/>
        </w:rPr>
        <w:t>QMC Coordination Request</w:t>
      </w:r>
    </w:p>
    <w:p w14:paraId="786F8224" w14:textId="77777777" w:rsidR="0035663C" w:rsidRDefault="0035663C" w:rsidP="0035663C">
      <w:pPr>
        <w:widowControl w:val="0"/>
        <w:rPr>
          <w:lang w:val="en-US"/>
        </w:rPr>
      </w:pPr>
      <w:r>
        <w:t>This</w:t>
      </w:r>
      <w:r>
        <w:rPr>
          <w:lang w:val="en-US"/>
        </w:rPr>
        <w:t xml:space="preserve"> IE contains the information that the S-NG-RAN node needs to provide to the M-NG-RAN node,</w:t>
      </w:r>
      <w:r>
        <w:t xml:space="preserve"> </w:t>
      </w:r>
      <w:r>
        <w:rPr>
          <w:lang w:val="en-US"/>
        </w:rPr>
        <w:t xml:space="preserve">or the information that the M-NG-RAN node needs to provide to the S-NG-RAN node, for managing configuration and reporting of one or more </w:t>
      </w:r>
      <w:proofErr w:type="spellStart"/>
      <w:r>
        <w:rPr>
          <w:lang w:val="en-US"/>
        </w:rPr>
        <w:t>QoE</w:t>
      </w:r>
      <w:proofErr w:type="spellEnd"/>
      <w:r>
        <w:rPr>
          <w:lang w:val="en-US"/>
        </w:rPr>
        <w:t xml:space="preserve"> and/or RAN visible </w:t>
      </w:r>
      <w:proofErr w:type="spellStart"/>
      <w:r>
        <w:rPr>
          <w:lang w:val="en-US"/>
        </w:rPr>
        <w:t>QoE</w:t>
      </w:r>
      <w:proofErr w:type="spellEnd"/>
      <w:r>
        <w:rPr>
          <w:lang w:val="en-US"/>
        </w:rPr>
        <w:t xml:space="preserve"> measurements.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575"/>
        <w:gridCol w:w="1737"/>
        <w:gridCol w:w="2880"/>
      </w:tblGrid>
      <w:tr w:rsidR="0035663C" w14:paraId="2BD67430" w14:textId="77777777" w:rsidTr="000A0EEC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A86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2CE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Presence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06E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Range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39F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7BF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Semantics description</w:t>
            </w:r>
          </w:p>
        </w:tc>
      </w:tr>
      <w:tr w:rsidR="0035663C" w14:paraId="5797D2C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B32" w14:textId="77777777" w:rsidR="0035663C" w:rsidRPr="00AD689B" w:rsidRDefault="0035663C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en-US" w:eastAsia="zh-CN"/>
              </w:rPr>
            </w:pPr>
            <w:r w:rsidRPr="00AD689B">
              <w:rPr>
                <w:b/>
                <w:bCs/>
                <w:lang w:val="en-US" w:eastAsia="zh-CN"/>
              </w:rPr>
              <w:t>MN to SN QMC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2B2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3BEC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9A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01C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1D68429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CEE" w14:textId="77777777" w:rsidR="0035663C" w:rsidRPr="00291FA5" w:rsidRDefault="0035663C" w:rsidP="000A0EEC">
            <w:pPr>
              <w:pStyle w:val="TAL"/>
              <w:keepNext w:val="0"/>
              <w:keepLines w:val="0"/>
              <w:widowControl w:val="0"/>
              <w:ind w:left="113"/>
              <w:rPr>
                <w:rFonts w:eastAsia="等线"/>
                <w:b/>
                <w:bCs/>
                <w:lang w:val="en-US" w:eastAsia="zh-CN"/>
              </w:rPr>
            </w:pPr>
            <w:r w:rsidRPr="00291FA5">
              <w:rPr>
                <w:rFonts w:eastAsia="等线" w:cs="Arial"/>
                <w:b/>
                <w:bCs/>
                <w:lang w:eastAsia="ja-JP"/>
              </w:rPr>
              <w:t>&gt;MN to SN QMC Coordination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F9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AA3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zh-CN"/>
              </w:rPr>
              <w:t>1..&lt;</w:t>
            </w:r>
            <w:proofErr w:type="spellStart"/>
            <w:r w:rsidRPr="00705AB5">
              <w:rPr>
                <w:i/>
                <w:iCs/>
                <w:lang w:eastAsia="zh-CN"/>
              </w:rPr>
              <w:t>maxnoofUEAppLayerMeas</w:t>
            </w:r>
            <w:proofErr w:type="spellEnd"/>
            <w:r w:rsidRPr="00705AB5"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31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8F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5838173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4A5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15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307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E4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OCTET STRING (SIZE(6))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11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proofErr w:type="spellStart"/>
            <w:r w:rsidRPr="00705AB5">
              <w:t>QoE</w:t>
            </w:r>
            <w:proofErr w:type="spellEnd"/>
            <w:r w:rsidRPr="00705AB5">
              <w:t xml:space="preserve"> Reference, as defined in clause 5.2 of TS 28.405 [55]. It consists of MCC+MNC+QMC ID, where the MCC and </w:t>
            </w:r>
            <w:r>
              <w:t>MNC are received with the QMC activation request from the management system to identify one PLMN hosting the management system, and QMC ID is a 3-byte Octet String.</w:t>
            </w:r>
          </w:p>
        </w:tc>
      </w:tr>
      <w:tr w:rsidR="0035663C" w14:paraId="60074D5B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F34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&gt;&gt;Measurement Configuration Application Layer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D7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017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67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INTEGER </w:t>
            </w:r>
            <w:r w:rsidRPr="00705AB5">
              <w:br/>
              <w:t>(0..15, ...)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A7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 xml:space="preserve">This IE indicates the identity of the application layer measurement configuration, and corresponds to information provided in the </w:t>
            </w:r>
            <w:proofErr w:type="spellStart"/>
            <w:r>
              <w:rPr>
                <w:rFonts w:cs="Arial"/>
                <w:i/>
                <w:iCs/>
                <w:szCs w:val="18"/>
                <w:lang w:val="en-US" w:eastAsia="zh-CN"/>
              </w:rPr>
              <w:t>MeasConfigAppLayerId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IE as defined in TS 38.331 [10]. This IE is allocated by the M-NG-RAN node.</w:t>
            </w:r>
          </w:p>
        </w:tc>
      </w:tr>
      <w:tr w:rsidR="0035663C" w14:paraId="2A61EBC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94FF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&gt;&gt;Measurement Collection Entity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48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951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D3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Transport Layer Address</w:t>
            </w:r>
          </w:p>
          <w:p w14:paraId="61003B9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91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The IP address of the entity receiving the </w:t>
            </w:r>
            <w:proofErr w:type="spellStart"/>
            <w:r>
              <w:t>QoE</w:t>
            </w:r>
            <w:proofErr w:type="spellEnd"/>
            <w:r>
              <w:t xml:space="preserve"> measurement report. </w:t>
            </w:r>
          </w:p>
        </w:tc>
      </w:tr>
      <w:tr w:rsidR="0035663C" w14:paraId="4AD625D4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65D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802C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F4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41B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(srb4, srb5,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224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indicates the preferred SRB for receiving the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35663C" w14:paraId="529F0E5A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691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 xml:space="preserve">&gt;&gt;RAN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64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46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9BC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(srb4, srb5,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BB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indicates the preferred SRB for receiving the RAN Visible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35663C" w14:paraId="23AE4BAA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17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r>
              <w:rPr>
                <w:rFonts w:eastAsia="等线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Interest Inquiry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CE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63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0FA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(true,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FE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is used by the M-NG-RAN node when the M-NG-RAN node is the RAN Visible </w:t>
            </w:r>
            <w:proofErr w:type="spellStart"/>
            <w:r>
              <w:t>QoE</w:t>
            </w:r>
            <w:proofErr w:type="spellEnd"/>
            <w:r>
              <w:t xml:space="preserve"> configuring node and the S-NG-RAN node provides the bearers for the application session, to request from the S-NG-RAN node to indicate whether the S-NG RAN node is interested in receiving further </w:t>
            </w:r>
            <w:proofErr w:type="spellStart"/>
            <w:r>
              <w:t>RVQoE</w:t>
            </w:r>
            <w:proofErr w:type="spellEnd"/>
            <w:r>
              <w:t xml:space="preserve"> reports.</w:t>
            </w:r>
          </w:p>
        </w:tc>
      </w:tr>
      <w:tr w:rsidR="0035663C" w14:paraId="6D58357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BD1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r>
              <w:rPr>
                <w:rFonts w:eastAsia="等线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Reporting Path Inquiry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09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D6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2B1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(true,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03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is used by the M-NG-RAN node when the M-NG-RAN node is the RAN Visible </w:t>
            </w:r>
            <w:proofErr w:type="spellStart"/>
            <w:r>
              <w:t>QoE</w:t>
            </w:r>
            <w:proofErr w:type="spellEnd"/>
            <w:r>
              <w:t xml:space="preserve"> configuring node and the S-NG-RAN node provides the bearers </w:t>
            </w:r>
            <w:r>
              <w:lastRenderedPageBreak/>
              <w:t xml:space="preserve">for the application session, to request from the S-NG-RAN node the preferred SRB for receiving further RAN Visible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35663C" w14:paraId="4E87B94B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8F8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b/>
                <w:bCs/>
                <w:lang w:eastAsia="ja-JP"/>
              </w:rPr>
            </w:pPr>
            <w:r>
              <w:rPr>
                <w:rFonts w:eastAsia="等线" w:cs="Arial"/>
                <w:lang w:eastAsia="ja-JP"/>
              </w:rPr>
              <w:lastRenderedPageBreak/>
              <w:t xml:space="preserve">&gt;&gt;Current 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83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C5C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478" w14:textId="77777777" w:rsidR="0035663C" w:rsidRPr="00AE46A8" w:rsidRDefault="0035663C" w:rsidP="000A0EEC">
            <w:pPr>
              <w:pStyle w:val="TAL"/>
              <w:keepNext w:val="0"/>
              <w:keepLines w:val="0"/>
              <w:widowControl w:val="0"/>
              <w:rPr>
                <w:szCs w:val="21"/>
              </w:rPr>
            </w:pPr>
            <w:r w:rsidRPr="00705AB5">
              <w:rPr>
                <w:rFonts w:eastAsia="等线"/>
              </w:rPr>
              <w:t xml:space="preserve">RAN Visible </w:t>
            </w:r>
            <w:proofErr w:type="spellStart"/>
            <w:r w:rsidRPr="00705AB5">
              <w:rPr>
                <w:rFonts w:eastAsia="等线"/>
              </w:rPr>
              <w:t>QoE</w:t>
            </w:r>
            <w:proofErr w:type="spellEnd"/>
            <w:r w:rsidRPr="00705AB5">
              <w:rPr>
                <w:rFonts w:eastAsia="等线"/>
              </w:rPr>
              <w:t xml:space="preserve"> Configuration</w:t>
            </w:r>
          </w:p>
          <w:p w14:paraId="50F27A6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E8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This IE is to indicate the current RAN Visible </w:t>
            </w:r>
            <w:proofErr w:type="spellStart"/>
            <w:r w:rsidRPr="00705AB5">
              <w:t>QoE</w:t>
            </w:r>
            <w:proofErr w:type="spellEnd"/>
            <w:r w:rsidRPr="00705AB5">
              <w:t xml:space="preserve"> configuration and inquire about the RAN Visible </w:t>
            </w:r>
            <w:proofErr w:type="spellStart"/>
            <w:r w:rsidRPr="00705AB5">
              <w:t>QoE</w:t>
            </w:r>
            <w:proofErr w:type="spellEnd"/>
            <w:r w:rsidRPr="00705AB5">
              <w:t xml:space="preserve"> Configuration preference of the S-NG-RAN node.</w:t>
            </w:r>
          </w:p>
        </w:tc>
      </w:tr>
      <w:tr w:rsidR="0035663C" w14:paraId="608F0263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ED3" w14:textId="77777777" w:rsidR="0035663C" w:rsidRPr="006E11F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val="fr-FR" w:eastAsia="ja-JP"/>
              </w:rPr>
            </w:pPr>
            <w:r w:rsidRPr="006E11FC">
              <w:rPr>
                <w:rFonts w:eastAsia="等线" w:cs="Arial"/>
                <w:lang w:val="fr-FR" w:eastAsia="ja-JP"/>
              </w:rPr>
              <w:t>&gt;&gt;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t>Available</w:t>
            </w:r>
            <w:proofErr w:type="spellEnd"/>
            <w:r w:rsidRPr="006E11FC">
              <w:rPr>
                <w:rFonts w:eastAsia="等线" w:cs="Arial"/>
                <w:lang w:val="fr-FR" w:eastAsia="ja-JP"/>
              </w:rPr>
              <w:t xml:space="preserve"> RAN Visible 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t>QoE</w:t>
            </w:r>
            <w:proofErr w:type="spellEnd"/>
            <w:r w:rsidRPr="006E11FC">
              <w:rPr>
                <w:rFonts w:eastAsia="等线" w:cs="Arial"/>
                <w:lang w:val="fr-FR" w:eastAsia="ja-JP"/>
              </w:rPr>
              <w:t xml:space="preserve"> 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t>Metrics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FC0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DB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D6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r>
              <w:rPr>
                <w:rFonts w:hint="eastAsia"/>
              </w:rPr>
              <w:t>9.2.3.158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D5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5A169CE3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77E3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&gt;&gt;Configuration Release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3D31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90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2D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r>
              <w:t>ENUMERATED (</w:t>
            </w:r>
            <w:proofErr w:type="spellStart"/>
            <w:r>
              <w:t>rvqoe</w:t>
            </w:r>
            <w:proofErr w:type="spellEnd"/>
            <w:r>
              <w:t xml:space="preserve">, </w:t>
            </w:r>
            <w:proofErr w:type="spellStart"/>
            <w:r>
              <w:t>qoe</w:t>
            </w:r>
            <w:proofErr w:type="spellEnd"/>
            <w:r>
              <w:t xml:space="preserve"> and </w:t>
            </w:r>
            <w:proofErr w:type="spellStart"/>
            <w:r>
              <w:t>rvqoe</w:t>
            </w:r>
            <w:proofErr w:type="spellEnd"/>
            <w:r>
              <w:t>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B3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This IE indicates that the configuration has been released by the M-NG-RAN node.</w:t>
            </w:r>
          </w:p>
        </w:tc>
      </w:tr>
      <w:tr w:rsidR="0035663C" w14:paraId="074DD27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47F" w14:textId="77777777" w:rsidR="0035663C" w:rsidRPr="00AD689B" w:rsidRDefault="0035663C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en-US" w:eastAsia="zh-CN"/>
              </w:rPr>
            </w:pPr>
            <w:r w:rsidRPr="00AD689B">
              <w:rPr>
                <w:b/>
                <w:bCs/>
                <w:lang w:eastAsia="ja-JP"/>
              </w:rPr>
              <w:t>SN to MN QMC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926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B3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AB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48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514C7396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F05" w14:textId="77777777" w:rsidR="0035663C" w:rsidRPr="00291FA5" w:rsidRDefault="0035663C" w:rsidP="000A0EEC">
            <w:pPr>
              <w:pStyle w:val="TAL"/>
              <w:keepNext w:val="0"/>
              <w:keepLines w:val="0"/>
              <w:widowControl w:val="0"/>
              <w:ind w:left="113"/>
              <w:rPr>
                <w:rFonts w:eastAsia="等线"/>
                <w:b/>
                <w:bCs/>
                <w:lang w:val="en-US" w:eastAsia="zh-CN"/>
              </w:rPr>
            </w:pPr>
            <w:r w:rsidRPr="00291FA5">
              <w:rPr>
                <w:rFonts w:eastAsia="等线" w:cs="Arial"/>
                <w:b/>
                <w:bCs/>
                <w:lang w:eastAsia="ja-JP"/>
              </w:rPr>
              <w:t>&gt;SN to MN QMC Coordination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51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7C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zh-CN"/>
              </w:rPr>
              <w:t>1..&lt;</w:t>
            </w:r>
            <w:proofErr w:type="spellStart"/>
            <w:r w:rsidRPr="00705AB5">
              <w:rPr>
                <w:i/>
                <w:iCs/>
                <w:lang w:eastAsia="zh-CN"/>
              </w:rPr>
              <w:t>maxnoofUEAppLayerMeas</w:t>
            </w:r>
            <w:proofErr w:type="spellEnd"/>
            <w:r w:rsidRPr="00705AB5"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DD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66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3B8745DD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6F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50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5F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008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OCTET STRING (SIZE(6))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6D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QoE</w:t>
            </w:r>
            <w:proofErr w:type="spellEnd"/>
            <w:r>
              <w:t xml:space="preserve"> Reference, as defined in clause 5.2 of TS 28.405 [55]. It consists of MCC+MNC+QMC ID, where the MCC and MNC are received with the QMC activation request from the management system to identify one PLMN hosting the management system, and QMC ID is a 3-byte Octet String.</w:t>
            </w:r>
          </w:p>
        </w:tc>
      </w:tr>
      <w:tr w:rsidR="0035663C" w14:paraId="5D9A772E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0E5E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&gt;&gt;Measurement Collection Entity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93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B5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76B" w14:textId="77777777" w:rsidR="0035663C" w:rsidRPr="00AE3352" w:rsidRDefault="0035663C" w:rsidP="000A0EEC">
            <w:pPr>
              <w:pStyle w:val="TAL"/>
              <w:keepNext w:val="0"/>
              <w:keepLines w:val="0"/>
              <w:widowControl w:val="0"/>
            </w:pPr>
            <w:r w:rsidRPr="00AE3352">
              <w:t>Transport Layer Address</w:t>
            </w:r>
          </w:p>
          <w:p w14:paraId="0C9285A8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31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AE3352">
              <w:t xml:space="preserve">The IP address of the entity receiving the </w:t>
            </w:r>
            <w:proofErr w:type="spellStart"/>
            <w:r w:rsidRPr="00AE3352">
              <w:t>QoE</w:t>
            </w:r>
            <w:proofErr w:type="spellEnd"/>
            <w:r w:rsidRPr="00AE3352">
              <w:t xml:space="preserve"> measurement report. </w:t>
            </w:r>
          </w:p>
        </w:tc>
      </w:tr>
      <w:tr w:rsidR="0035663C" w14:paraId="0D60CD5D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5BA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74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C7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F98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(srb4, srb5,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88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This IE indicates the preferred SRB for receiving the </w:t>
            </w:r>
            <w:proofErr w:type="spellStart"/>
            <w:r w:rsidRPr="00705AB5">
              <w:t>QoE</w:t>
            </w:r>
            <w:proofErr w:type="spellEnd"/>
            <w:r w:rsidRPr="00705AB5">
              <w:t xml:space="preserve"> reports.</w:t>
            </w:r>
          </w:p>
        </w:tc>
      </w:tr>
      <w:tr w:rsidR="0035663C" w14:paraId="148506A4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117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 xml:space="preserve">&gt;&gt;RAN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40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21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94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(srb4, srb5,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6F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This IE indicates the preferred SRB for receiving the RAN Visible </w:t>
            </w:r>
            <w:proofErr w:type="spellStart"/>
            <w:r w:rsidRPr="00705AB5">
              <w:t>QoE</w:t>
            </w:r>
            <w:proofErr w:type="spellEnd"/>
            <w:r w:rsidRPr="00705AB5">
              <w:t xml:space="preserve"> reports.</w:t>
            </w:r>
          </w:p>
        </w:tc>
      </w:tr>
      <w:tr w:rsidR="0035663C" w14:paraId="3274D82D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1AE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r>
              <w:rPr>
                <w:rFonts w:eastAsia="等线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Interest Inquiry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119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DC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5BC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(true,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58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is used by the S-NG-RAN node when the S-NG-RAN node is the RAN Visible </w:t>
            </w:r>
            <w:proofErr w:type="spellStart"/>
            <w:r>
              <w:t>QoE</w:t>
            </w:r>
            <w:proofErr w:type="spellEnd"/>
            <w:r>
              <w:t xml:space="preserve"> configuring node and the M-NG-RAN node provides the bearers for the application session, to request from the M-NG-RAN node to indicate whether the M-NG-RAN node is interested in receiving further </w:t>
            </w:r>
            <w:proofErr w:type="spellStart"/>
            <w:r>
              <w:t>RVQoE</w:t>
            </w:r>
            <w:proofErr w:type="spellEnd"/>
            <w:r>
              <w:t xml:space="preserve"> reports.</w:t>
            </w:r>
          </w:p>
        </w:tc>
      </w:tr>
      <w:tr w:rsidR="0035663C" w14:paraId="0D005D1A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FA9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r>
              <w:rPr>
                <w:rFonts w:eastAsia="等线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Reporting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B40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D5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B1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(true,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24D" w14:textId="5A410781" w:rsidR="0035663C" w:rsidRPr="00705AB5" w:rsidRDefault="0035663C" w:rsidP="003519EF">
            <w:pPr>
              <w:pStyle w:val="TAL"/>
              <w:keepNext w:val="0"/>
              <w:keepLines w:val="0"/>
              <w:widowControl w:val="0"/>
            </w:pPr>
            <w:r>
              <w:t xml:space="preserve">This IE is used by the </w:t>
            </w:r>
            <w:del w:id="8" w:author="Samsung" w:date="2024-07-30T14:30:00Z">
              <w:r w:rsidDel="003519EF">
                <w:delText>M</w:delText>
              </w:r>
            </w:del>
            <w:ins w:id="9" w:author="Samsung" w:date="2024-07-30T14:30:00Z">
              <w:r w:rsidR="003519EF">
                <w:t>S</w:t>
              </w:r>
            </w:ins>
            <w:r>
              <w:t xml:space="preserve">-NG-RAN node when the </w:t>
            </w:r>
            <w:del w:id="10" w:author="Samsung" w:date="2024-07-30T14:30:00Z">
              <w:r w:rsidDel="003519EF">
                <w:delText>M</w:delText>
              </w:r>
            </w:del>
            <w:ins w:id="11" w:author="Samsung" w:date="2024-07-30T14:30:00Z">
              <w:r w:rsidR="003519EF">
                <w:t>S</w:t>
              </w:r>
            </w:ins>
            <w:r>
              <w:t xml:space="preserve">-NG-RAN node is the RAN Visible </w:t>
            </w:r>
            <w:proofErr w:type="spellStart"/>
            <w:r>
              <w:t>QoE</w:t>
            </w:r>
            <w:proofErr w:type="spellEnd"/>
            <w:r>
              <w:t xml:space="preserve"> configuring node and the </w:t>
            </w:r>
            <w:del w:id="12" w:author="Samsung" w:date="2024-07-30T14:30:00Z">
              <w:r w:rsidDel="003519EF">
                <w:delText>S</w:delText>
              </w:r>
            </w:del>
            <w:ins w:id="13" w:author="Samsung" w:date="2024-07-30T14:30:00Z">
              <w:r w:rsidR="003519EF">
                <w:t>M</w:t>
              </w:r>
            </w:ins>
            <w:r>
              <w:t xml:space="preserve">-NG-RAN node provides the bearers for the application session, to request from the </w:t>
            </w:r>
            <w:del w:id="14" w:author="Samsung" w:date="2024-07-30T14:31:00Z">
              <w:r w:rsidDel="003519EF">
                <w:delText>S</w:delText>
              </w:r>
            </w:del>
            <w:ins w:id="15" w:author="Samsung" w:date="2024-07-30T14:31:00Z">
              <w:r w:rsidR="003519EF">
                <w:t>M</w:t>
              </w:r>
            </w:ins>
            <w:r>
              <w:t xml:space="preserve">-NG-RAN node to indicate whether the </w:t>
            </w:r>
            <w:del w:id="16" w:author="Samsung" w:date="2024-07-30T14:31:00Z">
              <w:r w:rsidDel="003519EF">
                <w:delText>S</w:delText>
              </w:r>
            </w:del>
            <w:ins w:id="17" w:author="Samsung" w:date="2024-07-30T14:31:00Z">
              <w:r w:rsidR="003519EF">
                <w:t>M</w:t>
              </w:r>
            </w:ins>
            <w:r>
              <w:t xml:space="preserve">-NG RAN node is interested in receiving further </w:t>
            </w:r>
            <w:proofErr w:type="spellStart"/>
            <w:r>
              <w:t>RVQoE</w:t>
            </w:r>
            <w:proofErr w:type="spellEnd"/>
            <w:r>
              <w:t xml:space="preserve"> reports.</w:t>
            </w:r>
          </w:p>
        </w:tc>
      </w:tr>
      <w:tr w:rsidR="0035663C" w14:paraId="0B778BC9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BDA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 xml:space="preserve">&gt;&gt;Current 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6E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A0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4C9" w14:textId="77777777" w:rsidR="0035663C" w:rsidRPr="00AE46A8" w:rsidRDefault="0035663C" w:rsidP="000A0EEC">
            <w:pPr>
              <w:pStyle w:val="TAL"/>
              <w:keepNext w:val="0"/>
              <w:keepLines w:val="0"/>
              <w:widowControl w:val="0"/>
              <w:rPr>
                <w:szCs w:val="21"/>
              </w:rPr>
            </w:pPr>
            <w:r w:rsidRPr="00705AB5">
              <w:rPr>
                <w:rFonts w:eastAsia="等线"/>
              </w:rPr>
              <w:t xml:space="preserve">RAN Visible </w:t>
            </w:r>
            <w:proofErr w:type="spellStart"/>
            <w:r w:rsidRPr="00705AB5">
              <w:rPr>
                <w:rFonts w:eastAsia="等线"/>
              </w:rPr>
              <w:t>QoE</w:t>
            </w:r>
            <w:proofErr w:type="spellEnd"/>
            <w:r w:rsidRPr="00705AB5">
              <w:rPr>
                <w:rFonts w:eastAsia="等线"/>
              </w:rPr>
              <w:t xml:space="preserve"> Configuration</w:t>
            </w:r>
          </w:p>
          <w:p w14:paraId="04A60F7C" w14:textId="77777777" w:rsidR="0035663C" w:rsidRPr="00AE3352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11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This IE is to indicate the current RAN Visible </w:t>
            </w:r>
            <w:proofErr w:type="spellStart"/>
            <w:r>
              <w:t>QoE</w:t>
            </w:r>
            <w:proofErr w:type="spellEnd"/>
            <w:r>
              <w:t xml:space="preserve"> configuration.</w:t>
            </w:r>
          </w:p>
        </w:tc>
      </w:tr>
      <w:tr w:rsidR="0035663C" w14:paraId="6681E5B5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2FF" w14:textId="77777777" w:rsidR="0035663C" w:rsidRPr="006E11F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val="fr-FR" w:eastAsia="ja-JP"/>
              </w:rPr>
            </w:pPr>
            <w:r w:rsidRPr="006E11FC">
              <w:rPr>
                <w:rFonts w:eastAsia="等线" w:cs="Arial"/>
                <w:lang w:val="fr-FR" w:eastAsia="ja-JP"/>
              </w:rPr>
              <w:t>&gt;&gt;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t>Available</w:t>
            </w:r>
            <w:proofErr w:type="spellEnd"/>
            <w:r w:rsidRPr="006E11FC">
              <w:rPr>
                <w:rFonts w:eastAsia="等线" w:cs="Arial"/>
                <w:lang w:val="fr-FR" w:eastAsia="ja-JP"/>
              </w:rPr>
              <w:t xml:space="preserve"> RAN Visible 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lastRenderedPageBreak/>
              <w:t>QoE</w:t>
            </w:r>
            <w:proofErr w:type="spellEnd"/>
            <w:r w:rsidRPr="006E11FC">
              <w:rPr>
                <w:rFonts w:eastAsia="等线" w:cs="Arial"/>
                <w:lang w:val="fr-FR" w:eastAsia="ja-JP"/>
              </w:rPr>
              <w:t xml:space="preserve"> </w:t>
            </w:r>
            <w:proofErr w:type="spellStart"/>
            <w:r w:rsidRPr="006E11FC">
              <w:rPr>
                <w:rFonts w:eastAsia="等线" w:cs="Arial"/>
                <w:lang w:val="fr-FR" w:eastAsia="ja-JP"/>
              </w:rPr>
              <w:t>Metrics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439" w14:textId="77777777" w:rsidR="0035663C" w:rsidRPr="006E11FC" w:rsidRDefault="0035663C" w:rsidP="000A0EE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268" w14:textId="77777777" w:rsidR="0035663C" w:rsidRPr="006E11FC" w:rsidRDefault="0035663C" w:rsidP="000A0EEC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F2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r>
              <w:rPr>
                <w:rFonts w:hint="eastAsia"/>
              </w:rPr>
              <w:t>9.2.3.158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3C2" w14:textId="77777777" w:rsidR="0035663C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507A720D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0BD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&gt;&gt;Configuration Release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04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214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13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ENUMERATED (</w:t>
            </w:r>
            <w:proofErr w:type="spellStart"/>
            <w:r>
              <w:t>rvqoe</w:t>
            </w:r>
            <w:proofErr w:type="spellEnd"/>
            <w:r>
              <w:t xml:space="preserve">, </w:t>
            </w:r>
            <w:proofErr w:type="spellStart"/>
            <w:r>
              <w:t>qoe</w:t>
            </w:r>
            <w:proofErr w:type="spellEnd"/>
            <w:r>
              <w:t xml:space="preserve"> and </w:t>
            </w:r>
            <w:proofErr w:type="spellStart"/>
            <w:r>
              <w:t>rvqoe</w:t>
            </w:r>
            <w:proofErr w:type="spellEnd"/>
            <w:r>
              <w:t>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90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>This IE indicates that the configuration has been released by the S-NG-RAN node.</w:t>
            </w:r>
          </w:p>
        </w:tc>
      </w:tr>
      <w:tr w:rsidR="0056475B" w14:paraId="339208AE" w14:textId="77777777" w:rsidTr="0056475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C54" w14:textId="3BC09D9D" w:rsidR="0056475B" w:rsidRPr="0056475B" w:rsidRDefault="0056475B" w:rsidP="0056475B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b/>
                <w:lang w:eastAsia="ja-JP"/>
              </w:rPr>
            </w:pPr>
            <w:ins w:id="18" w:author="Samsung" w:date="2024-02-02T12:49:00Z">
              <w:r w:rsidRPr="0056475B">
                <w:rPr>
                  <w:rFonts w:eastAsia="等线" w:cs="Arial"/>
                  <w:b/>
                  <w:lang w:eastAsia="ja-JP"/>
                </w:rPr>
                <w:t>RRC Segmentation</w:t>
              </w:r>
            </w:ins>
            <w:ins w:id="19" w:author="Samsung" w:date="2024-02-02T12:50:00Z">
              <w:r w:rsidRPr="0056475B">
                <w:rPr>
                  <w:rFonts w:eastAsia="等线" w:cs="Arial"/>
                  <w:b/>
                  <w:lang w:eastAsia="ja-JP"/>
                </w:rPr>
                <w:t xml:space="preserve"> Allowed </w:t>
              </w:r>
            </w:ins>
            <w:ins w:id="20" w:author="Samsung" w:date="2024-02-02T12:59:00Z">
              <w:r w:rsidRPr="0056475B">
                <w:rPr>
                  <w:rFonts w:eastAsia="等线" w:cs="Arial"/>
                  <w:b/>
                  <w:lang w:eastAsia="ja-JP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16A" w14:textId="77777777" w:rsidR="0056475B" w:rsidRPr="00705AB5" w:rsidRDefault="0056475B" w:rsidP="0056475B">
            <w:pPr>
              <w:pStyle w:val="TAL"/>
              <w:keepNext w:val="0"/>
              <w:keepLines w:val="0"/>
              <w:widowControl w:val="0"/>
            </w:pPr>
            <w:ins w:id="21" w:author="Samsung" w:date="2024-02-02T12:50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C63" w14:textId="77777777" w:rsidR="0056475B" w:rsidRPr="00705AB5" w:rsidRDefault="0056475B" w:rsidP="0056475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4A99" w14:textId="77777777" w:rsidR="0056475B" w:rsidRPr="0056475B" w:rsidRDefault="0056475B" w:rsidP="0056475B">
            <w:pPr>
              <w:pStyle w:val="TAL"/>
              <w:keepNext w:val="0"/>
              <w:keepLines w:val="0"/>
              <w:widowControl w:val="0"/>
            </w:pPr>
            <w:ins w:id="22" w:author="Samsung" w:date="2024-02-02T12:52:00Z">
              <w:r>
                <w:t>ENUMERATED (</w:t>
              </w:r>
            </w:ins>
            <w:ins w:id="23" w:author="Samsung" w:date="2024-04-07T19:47:00Z">
              <w:r w:rsidRPr="00705AB5">
                <w:t>true</w:t>
              </w:r>
            </w:ins>
            <w:ins w:id="24" w:author="Samsung" w:date="2024-02-02T12:52:00Z">
              <w:r>
                <w:t>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9113" w14:textId="77777777" w:rsidR="009C3B62" w:rsidRDefault="0056475B" w:rsidP="00275237">
            <w:pPr>
              <w:pStyle w:val="TAL"/>
              <w:keepNext w:val="0"/>
              <w:keepLines w:val="0"/>
              <w:widowControl w:val="0"/>
              <w:rPr>
                <w:ins w:id="25" w:author="Samsung" w:date="2024-07-30T14:33:00Z"/>
              </w:rPr>
            </w:pPr>
            <w:ins w:id="26" w:author="Samsung" w:date="2024-02-02T12:52:00Z">
              <w:r>
                <w:rPr>
                  <w:rFonts w:hint="eastAsia"/>
                </w:rPr>
                <w:t>T</w:t>
              </w:r>
              <w:r>
                <w:t>his IE is used</w:t>
              </w:r>
            </w:ins>
            <w:ins w:id="27" w:author="Samsung" w:date="2024-07-30T14:22:00Z">
              <w:r w:rsidR="00275237">
                <w:t xml:space="preserve"> </w:t>
              </w:r>
            </w:ins>
            <w:ins w:id="28" w:author="Samsung" w:date="2024-07-30T14:25:00Z">
              <w:r>
                <w:t xml:space="preserve">by the M-NG-RAN node when the M-NG-RAN node is the </w:t>
              </w:r>
              <w:proofErr w:type="spellStart"/>
              <w:r>
                <w:t>QoE</w:t>
              </w:r>
              <w:proofErr w:type="spellEnd"/>
              <w:r>
                <w:t xml:space="preserve"> configuring node,</w:t>
              </w:r>
            </w:ins>
            <w:ins w:id="29" w:author="Samsung" w:date="2024-02-02T12:52:00Z">
              <w:r>
                <w:t xml:space="preserve"> to request </w:t>
              </w:r>
            </w:ins>
            <w:ins w:id="30" w:author="Samsung" w:date="2024-02-02T16:36:00Z">
              <w:r>
                <w:t>on</w:t>
              </w:r>
            </w:ins>
            <w:ins w:id="31" w:author="Samsung" w:date="2024-02-02T12:53:00Z">
              <w:r>
                <w:t xml:space="preserve"> whether</w:t>
              </w:r>
            </w:ins>
            <w:ins w:id="32" w:author="Samsung" w:date="2024-02-02T16:38:00Z">
              <w:r>
                <w:t xml:space="preserve"> the</w:t>
              </w:r>
            </w:ins>
            <w:ins w:id="33" w:author="Samsung" w:date="2024-02-02T12:53:00Z">
              <w:r>
                <w:t xml:space="preserve"> </w:t>
              </w:r>
            </w:ins>
            <w:ins w:id="34" w:author="Samsung" w:date="2024-07-30T14:25:00Z">
              <w:r>
                <w:t>S-NG-RAN node</w:t>
              </w:r>
            </w:ins>
            <w:ins w:id="35" w:author="Samsung" w:date="2024-02-02T16:36:00Z">
              <w:r>
                <w:t xml:space="preserve"> </w:t>
              </w:r>
            </w:ins>
            <w:ins w:id="36" w:author="Samsung" w:date="2024-04-03T11:08:00Z">
              <w:r>
                <w:t>enable</w:t>
              </w:r>
            </w:ins>
            <w:ins w:id="37" w:author="Samsung" w:date="2024-02-02T16:36:00Z">
              <w:r>
                <w:t>s RRC segmentation over SRB5</w:t>
              </w:r>
            </w:ins>
            <w:ins w:id="38" w:author="Samsung" w:date="2024-07-30T14:33:00Z">
              <w:r w:rsidR="009C3B62">
                <w:t>,</w:t>
              </w:r>
            </w:ins>
          </w:p>
          <w:p w14:paraId="7578BA5A" w14:textId="152484A7" w:rsidR="0056475B" w:rsidRPr="00705AB5" w:rsidRDefault="009C3B62" w:rsidP="00275237">
            <w:pPr>
              <w:pStyle w:val="TAL"/>
              <w:keepNext w:val="0"/>
              <w:keepLines w:val="0"/>
              <w:widowControl w:val="0"/>
            </w:pPr>
            <w:ins w:id="39" w:author="Samsung" w:date="2024-07-30T14:26:00Z">
              <w:r>
                <w:t>or</w:t>
              </w:r>
              <w:r w:rsidR="00275237">
                <w:t xml:space="preserve"> used by the </w:t>
              </w:r>
            </w:ins>
            <w:ins w:id="40" w:author="Samsung" w:date="2024-07-30T14:27:00Z">
              <w:r w:rsidR="00275237">
                <w:t>S</w:t>
              </w:r>
            </w:ins>
            <w:ins w:id="41" w:author="Samsung" w:date="2024-07-30T14:26:00Z">
              <w:r w:rsidR="00275237">
                <w:t xml:space="preserve">-NG-RAN node when the </w:t>
              </w:r>
            </w:ins>
            <w:ins w:id="42" w:author="Samsung" w:date="2024-07-30T14:27:00Z">
              <w:r w:rsidR="00275237">
                <w:t>S</w:t>
              </w:r>
            </w:ins>
            <w:ins w:id="43" w:author="Samsung" w:date="2024-07-30T14:26:00Z">
              <w:r w:rsidR="00275237">
                <w:t xml:space="preserve">-NG-RAN node is the </w:t>
              </w:r>
              <w:proofErr w:type="spellStart"/>
              <w:r w:rsidR="00275237">
                <w:t>QoE</w:t>
              </w:r>
              <w:proofErr w:type="spellEnd"/>
              <w:r w:rsidR="00275237">
                <w:t xml:space="preserve"> configuring node, to request on whether the </w:t>
              </w:r>
            </w:ins>
            <w:ins w:id="44" w:author="Samsung" w:date="2024-07-30T14:27:00Z">
              <w:r w:rsidR="00275237">
                <w:t>M</w:t>
              </w:r>
            </w:ins>
            <w:ins w:id="45" w:author="Samsung" w:date="2024-07-30T14:26:00Z">
              <w:r w:rsidR="00275237">
                <w:t>-NG-RAN node enables RRC segmentation over SRB</w:t>
              </w:r>
            </w:ins>
            <w:ins w:id="46" w:author="Samsung" w:date="2024-07-30T14:27:00Z">
              <w:r w:rsidR="00275237">
                <w:t>4.</w:t>
              </w:r>
            </w:ins>
          </w:p>
        </w:tc>
      </w:tr>
    </w:tbl>
    <w:p w14:paraId="04763DC2" w14:textId="77777777" w:rsidR="0035663C" w:rsidRPr="0056475B" w:rsidRDefault="0035663C" w:rsidP="0035663C">
      <w:pPr>
        <w:widowControl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87"/>
      </w:tblGrid>
      <w:tr w:rsidR="0035663C" w14:paraId="3C6ADFE1" w14:textId="77777777" w:rsidTr="000A0E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792" w14:textId="77777777" w:rsidR="0035663C" w:rsidRDefault="0035663C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6970" w14:textId="77777777" w:rsidR="0035663C" w:rsidRDefault="0035663C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5663C" w14:paraId="684B6B49" w14:textId="77777777" w:rsidTr="000A0E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DAE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maxnoofUEAppLayerMeas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4F57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simultaneous </w:t>
            </w:r>
            <w:proofErr w:type="spellStart"/>
            <w:r>
              <w:rPr>
                <w:lang w:eastAsia="ja-JP"/>
              </w:rPr>
              <w:t>QoE</w:t>
            </w:r>
            <w:proofErr w:type="spellEnd"/>
            <w:r>
              <w:rPr>
                <w:lang w:eastAsia="ja-JP"/>
              </w:rPr>
              <w:t xml:space="preserve"> measurement configurations at a UE. In this version of the specification, the value is 16.</w:t>
            </w:r>
          </w:p>
        </w:tc>
      </w:tr>
    </w:tbl>
    <w:p w14:paraId="305FAF94" w14:textId="77777777" w:rsidR="0035663C" w:rsidRDefault="0035663C" w:rsidP="0035663C">
      <w:pPr>
        <w:widowControl w:val="0"/>
      </w:pPr>
    </w:p>
    <w:p w14:paraId="61DF955C" w14:textId="77777777" w:rsidR="0035663C" w:rsidRDefault="0035663C" w:rsidP="0035663C">
      <w:pPr>
        <w:pStyle w:val="4"/>
        <w:keepNext w:val="0"/>
        <w:keepLines w:val="0"/>
        <w:widowControl w:val="0"/>
        <w:rPr>
          <w:lang w:val="en-US" w:eastAsia="zh-CN"/>
        </w:rPr>
      </w:pPr>
      <w:bookmarkStart w:id="47" w:name="_CR9_2_3_198"/>
      <w:bookmarkEnd w:id="47"/>
      <w:r>
        <w:t>9.2.</w:t>
      </w:r>
      <w:r>
        <w:rPr>
          <w:lang w:val="en-US"/>
        </w:rPr>
        <w:t>3.198</w:t>
      </w:r>
      <w:r>
        <w:tab/>
      </w:r>
      <w:r>
        <w:rPr>
          <w:lang w:val="en-US"/>
        </w:rPr>
        <w:t>QMC Coordination Response</w:t>
      </w:r>
    </w:p>
    <w:p w14:paraId="5971C708" w14:textId="77777777" w:rsidR="0035663C" w:rsidRDefault="0035663C" w:rsidP="0035663C">
      <w:pPr>
        <w:widowControl w:val="0"/>
        <w:rPr>
          <w:lang w:val="en-US"/>
        </w:rPr>
      </w:pPr>
      <w:r>
        <w:rPr>
          <w:lang w:val="en-US"/>
        </w:rPr>
        <w:t>This IE contains the information that the M-NG-RAN node needs to provide to the S-NG-RAN node, or the information that the S-NG-RAN node needs to provide to the M-NG-RAN node in response to the QMC Coordination Request.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5663C" w14:paraId="02CD08EA" w14:textId="77777777" w:rsidTr="000A0EEC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B39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A6F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08F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ECA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A59" w14:textId="77777777" w:rsidR="0035663C" w:rsidRPr="00705AB5" w:rsidRDefault="0035663C" w:rsidP="000A0EEC">
            <w:pPr>
              <w:pStyle w:val="TAH"/>
              <w:keepNext w:val="0"/>
              <w:keepLines w:val="0"/>
              <w:widowControl w:val="0"/>
            </w:pPr>
            <w:r w:rsidRPr="00705AB5">
              <w:t>Semantics description</w:t>
            </w:r>
          </w:p>
        </w:tc>
      </w:tr>
      <w:tr w:rsidR="0035663C" w14:paraId="7FE11CA4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0CC" w14:textId="77777777" w:rsidR="0035663C" w:rsidRPr="00AD689B" w:rsidRDefault="0035663C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en-US" w:eastAsia="zh-CN"/>
              </w:rPr>
            </w:pPr>
            <w:r w:rsidRPr="00AD689B">
              <w:rPr>
                <w:b/>
                <w:bCs/>
                <w:lang w:val="en-US" w:eastAsia="zh-CN"/>
              </w:rPr>
              <w:t>MN to SN QMC Coordination Response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6E6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64C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2B0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2CD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7B562DEE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E8A" w14:textId="77777777" w:rsidR="0035663C" w:rsidRPr="00291FA5" w:rsidRDefault="0035663C" w:rsidP="000A0EEC">
            <w:pPr>
              <w:pStyle w:val="TAL"/>
              <w:keepNext w:val="0"/>
              <w:keepLines w:val="0"/>
              <w:widowControl w:val="0"/>
              <w:ind w:left="113"/>
              <w:rPr>
                <w:rFonts w:eastAsia="等线"/>
                <w:b/>
                <w:bCs/>
                <w:lang w:val="en-US" w:eastAsia="zh-CN"/>
              </w:rPr>
            </w:pPr>
            <w:r w:rsidRPr="00291FA5">
              <w:rPr>
                <w:rFonts w:eastAsia="等线" w:cs="Arial"/>
                <w:b/>
                <w:bCs/>
                <w:lang w:eastAsia="ja-JP"/>
              </w:rPr>
              <w:t>&gt;MN to SN QMC Coordination Response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73D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57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zh-CN"/>
              </w:rPr>
              <w:t>1..&lt;</w:t>
            </w:r>
            <w:proofErr w:type="spellStart"/>
            <w:r w:rsidRPr="00705AB5">
              <w:rPr>
                <w:i/>
                <w:iCs/>
                <w:lang w:eastAsia="zh-CN"/>
              </w:rPr>
              <w:t>maxnoofUEAppLayerMeas</w:t>
            </w:r>
            <w:proofErr w:type="spellEnd"/>
            <w:r w:rsidRPr="00705AB5"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D252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90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0CC75A9B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893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 w:cs="Arial"/>
                <w:szCs w:val="18"/>
                <w:lang w:val="en-US" w:eastAsia="zh-CN"/>
              </w:rPr>
              <w:t>&gt;&gt;</w:t>
            </w:r>
            <w:proofErr w:type="spellStart"/>
            <w:r>
              <w:rPr>
                <w:rFonts w:eastAsia="等线" w:cs="Arial"/>
                <w:szCs w:val="18"/>
                <w:lang w:val="en-US" w:eastAsia="zh-CN"/>
              </w:rPr>
              <w:t>QoE</w:t>
            </w:r>
            <w:proofErr w:type="spellEnd"/>
            <w:r>
              <w:rPr>
                <w:rFonts w:eastAsia="等线" w:cs="Arial"/>
                <w:szCs w:val="18"/>
                <w:lang w:val="en-US" w:eastAsia="zh-CN"/>
              </w:rPr>
              <w:t xml:space="preserve">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5A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76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9C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OCTET STRING (SIZE(6))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01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QoE</w:t>
            </w:r>
            <w:proofErr w:type="spellEnd"/>
            <w:r>
              <w:t xml:space="preserve"> Reference, as defined in clause 5.2 of TS 28.405 [55]. It consists of MCC+MNC+QMC ID, where the MCC and MNC are received with the QMC activation request from the management system to identify one PLMN hosting the management system, and QMC ID is a 3-byte Octet String.</w:t>
            </w:r>
          </w:p>
        </w:tc>
      </w:tr>
      <w:tr w:rsidR="0035663C" w14:paraId="5056AEF9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FE5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 w:cs="Arial"/>
                <w:szCs w:val="18"/>
                <w:lang w:val="en-US" w:eastAsia="zh-CN"/>
              </w:rPr>
              <w:t>&gt;&gt;Measurement Configuration Application Layer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B7E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52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E20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INTEGER </w:t>
            </w:r>
            <w:r w:rsidRPr="00705AB5">
              <w:br/>
              <w:t>(0..15, ...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122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 xml:space="preserve">This IE indicates the identity of the application layer measurement configuration, and corresponds to information provided in the </w:t>
            </w:r>
            <w:proofErr w:type="spellStart"/>
            <w:r>
              <w:rPr>
                <w:rFonts w:cs="Arial"/>
                <w:i/>
                <w:iCs/>
                <w:szCs w:val="18"/>
                <w:lang w:val="en-US" w:eastAsia="zh-CN"/>
              </w:rPr>
              <w:t>MeasConfigAppLayerId</w:t>
            </w:r>
            <w:proofErr w:type="spellEnd"/>
            <w:r>
              <w:rPr>
                <w:rFonts w:cs="Arial"/>
                <w:szCs w:val="18"/>
                <w:lang w:val="en-US" w:eastAsia="zh-CN"/>
              </w:rPr>
              <w:t xml:space="preserve"> IE as defined in TS 38.331 [10].</w:t>
            </w:r>
          </w:p>
        </w:tc>
      </w:tr>
      <w:tr w:rsidR="0035663C" w14:paraId="66400411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5F96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&gt;&gt;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Configuration Sending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67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6A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E37" w14:textId="77777777" w:rsidR="0035663C" w:rsidRPr="00AE3352" w:rsidRDefault="0035663C" w:rsidP="000A0EEC">
            <w:pPr>
              <w:pStyle w:val="TAL"/>
              <w:keepNext w:val="0"/>
              <w:keepLines w:val="0"/>
              <w:widowControl w:val="0"/>
            </w:pPr>
            <w:r w:rsidRPr="00AE3352">
              <w:t>ENUMERATED (</w:t>
            </w:r>
            <w:proofErr w:type="spellStart"/>
            <w:r w:rsidRPr="00AE3352">
              <w:t>mn</w:t>
            </w:r>
            <w:proofErr w:type="spellEnd"/>
            <w:r w:rsidRPr="00AE3352">
              <w:t xml:space="preserve">, </w:t>
            </w:r>
            <w:proofErr w:type="spellStart"/>
            <w:r w:rsidRPr="00AE3352">
              <w:t>sn</w:t>
            </w:r>
            <w:proofErr w:type="spellEnd"/>
            <w:r w:rsidRPr="00AE3352">
              <w:t>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AA3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5B9E1151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CBF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&gt;&gt;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3CC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6A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05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(accepted, rejected,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3A36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691EB522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940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&gt;&gt;</w:t>
            </w:r>
            <w:proofErr w:type="spellStart"/>
            <w:r>
              <w:rPr>
                <w:rFonts w:eastAsia="等线"/>
                <w:lang w:val="en-US" w:eastAsia="zh-CN"/>
              </w:rPr>
              <w:t>RVQoE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A8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A66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78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(accepted, rejected,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DE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45552895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7F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kern w:val="2"/>
                <w:szCs w:val="18"/>
              </w:rPr>
            </w:pPr>
            <w:r>
              <w:rPr>
                <w:rFonts w:eastAsia="等线"/>
                <w:lang w:val="en-US" w:eastAsia="zh-CN"/>
              </w:rPr>
              <w:t xml:space="preserve">&gt;&gt;Further RAN Visible </w:t>
            </w:r>
            <w:proofErr w:type="spellStart"/>
            <w:r>
              <w:rPr>
                <w:rFonts w:eastAsia="等线"/>
                <w:lang w:val="en-US" w:eastAsia="zh-CN"/>
              </w:rPr>
              <w:t>QoE</w:t>
            </w:r>
            <w:proofErr w:type="spellEnd"/>
            <w:r>
              <w:rPr>
                <w:rFonts w:eastAsia="等线"/>
                <w:lang w:val="en-US" w:eastAsia="zh-CN"/>
              </w:rPr>
              <w:t xml:space="preserve"> Interest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90F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3A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71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ENUMERATED (interested, not-interested,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2E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This IE is to indicate whether the M-NG-RAN node is interested in receiving further RAN Visible </w:t>
            </w:r>
            <w:proofErr w:type="spellStart"/>
            <w:r>
              <w:rPr>
                <w:rFonts w:cs="Arial"/>
                <w:szCs w:val="18"/>
              </w:rPr>
              <w:t>QoE</w:t>
            </w:r>
            <w:proofErr w:type="spellEnd"/>
            <w:r>
              <w:rPr>
                <w:rFonts w:cs="Arial"/>
                <w:szCs w:val="18"/>
              </w:rPr>
              <w:t xml:space="preserve"> reports.</w:t>
            </w:r>
          </w:p>
        </w:tc>
      </w:tr>
      <w:tr w:rsidR="0035663C" w14:paraId="007ED3BA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39C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kern w:val="2"/>
                <w:szCs w:val="18"/>
              </w:rPr>
            </w:pPr>
            <w:r>
              <w:rPr>
                <w:rFonts w:eastAsia="等线" w:cs="Arial"/>
                <w:szCs w:val="18"/>
                <w:lang w:eastAsia="ja-JP"/>
              </w:rPr>
              <w:lastRenderedPageBreak/>
              <w:t>&gt;&gt;</w:t>
            </w:r>
            <w:r>
              <w:rPr>
                <w:rFonts w:eastAsia="等线" w:cs="Arial"/>
                <w:szCs w:val="18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 w:cs="Arial"/>
                <w:szCs w:val="18"/>
                <w:lang w:val="en-US" w:eastAsia="zh-CN"/>
              </w:rPr>
              <w:t>QoE</w:t>
            </w:r>
            <w:proofErr w:type="spellEnd"/>
            <w:r>
              <w:rPr>
                <w:rFonts w:eastAsia="等线" w:cs="Arial"/>
                <w:szCs w:val="18"/>
                <w:lang w:val="en-US" w:eastAsia="zh-CN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C7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D7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7A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ENUMERATED (srb4, srb5,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2A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This IE indicates the preferred path for further RAN Visible </w:t>
            </w:r>
            <w:proofErr w:type="spellStart"/>
            <w:r>
              <w:rPr>
                <w:rFonts w:cs="Arial"/>
                <w:szCs w:val="18"/>
              </w:rPr>
              <w:t>QoE</w:t>
            </w:r>
            <w:proofErr w:type="spellEnd"/>
            <w:r>
              <w:rPr>
                <w:rFonts w:cs="Arial"/>
                <w:szCs w:val="18"/>
              </w:rPr>
              <w:t xml:space="preserve"> reporting.</w:t>
            </w:r>
          </w:p>
        </w:tc>
      </w:tr>
      <w:tr w:rsidR="0035663C" w14:paraId="5509E2E4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EFE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/>
              </w:rPr>
            </w:pPr>
            <w:r w:rsidRPr="00705AB5">
              <w:rPr>
                <w:rFonts w:eastAsia="等线"/>
              </w:rPr>
              <w:t xml:space="preserve">&gt;&gt;Preferred RAN Visible </w:t>
            </w:r>
            <w:proofErr w:type="spellStart"/>
            <w:r w:rsidRPr="00705AB5">
              <w:rPr>
                <w:rFonts w:eastAsia="等线"/>
              </w:rPr>
              <w:t>QoE</w:t>
            </w:r>
            <w:proofErr w:type="spellEnd"/>
            <w:r w:rsidRPr="00705AB5">
              <w:rPr>
                <w:rFonts w:eastAsia="等线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77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549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A77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r w:rsidRPr="00705AB5">
              <w:rPr>
                <w:rFonts w:eastAsia="等线"/>
              </w:rPr>
              <w:t xml:space="preserve">RAN Visible </w:t>
            </w:r>
            <w:proofErr w:type="spellStart"/>
            <w:r w:rsidRPr="00705AB5">
              <w:rPr>
                <w:rFonts w:eastAsia="等线"/>
              </w:rPr>
              <w:t>QoE</w:t>
            </w:r>
            <w:proofErr w:type="spellEnd"/>
            <w:r w:rsidRPr="00705AB5">
              <w:rPr>
                <w:rFonts w:eastAsia="等线"/>
              </w:rPr>
              <w:t xml:space="preserve"> Configuration</w:t>
            </w:r>
          </w:p>
          <w:p w14:paraId="7E2FDAF1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7D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 xml:space="preserve">The RAN Visible </w:t>
            </w:r>
            <w:proofErr w:type="spellStart"/>
            <w:r w:rsidRPr="00705AB5">
              <w:t>QoE</w:t>
            </w:r>
            <w:proofErr w:type="spellEnd"/>
            <w:r w:rsidRPr="00705AB5">
              <w:t xml:space="preserve"> Configuration preference of the M-NG-RAN node.</w:t>
            </w:r>
          </w:p>
        </w:tc>
      </w:tr>
      <w:tr w:rsidR="0035663C" w14:paraId="35AC4B4B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478" w14:textId="77777777" w:rsidR="0035663C" w:rsidRPr="00AD689B" w:rsidRDefault="0035663C" w:rsidP="000A0EEC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en-US" w:eastAsia="zh-CN"/>
              </w:rPr>
            </w:pPr>
            <w:r w:rsidRPr="00AD689B">
              <w:rPr>
                <w:b/>
                <w:bCs/>
                <w:lang w:val="en-US" w:eastAsia="zh-CN"/>
              </w:rPr>
              <w:t>SN to MN QMC Coordination Response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D229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E6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7D0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92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5D533EDD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B43" w14:textId="77777777" w:rsidR="0035663C" w:rsidRPr="00291FA5" w:rsidRDefault="0035663C" w:rsidP="000A0EEC">
            <w:pPr>
              <w:pStyle w:val="TAL"/>
              <w:keepNext w:val="0"/>
              <w:keepLines w:val="0"/>
              <w:widowControl w:val="0"/>
              <w:ind w:left="113"/>
              <w:rPr>
                <w:rFonts w:eastAsia="等线"/>
                <w:b/>
                <w:bCs/>
                <w:lang w:val="en-US" w:eastAsia="zh-CN"/>
              </w:rPr>
            </w:pPr>
            <w:r w:rsidRPr="00291FA5">
              <w:rPr>
                <w:rFonts w:eastAsia="等线" w:cs="Arial"/>
                <w:b/>
                <w:bCs/>
                <w:lang w:eastAsia="ja-JP"/>
              </w:rPr>
              <w:t>&gt;SN to MN QMC Coordination Response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9F6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D4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705AB5">
              <w:rPr>
                <w:i/>
                <w:iCs/>
                <w:lang w:eastAsia="zh-CN"/>
              </w:rPr>
              <w:t>1..&lt;</w:t>
            </w:r>
            <w:proofErr w:type="spellStart"/>
            <w:r w:rsidRPr="00705AB5">
              <w:rPr>
                <w:i/>
                <w:iCs/>
                <w:lang w:eastAsia="zh-CN"/>
              </w:rPr>
              <w:t>maxnoofUEAppLayerMeas</w:t>
            </w:r>
            <w:proofErr w:type="spellEnd"/>
            <w:r w:rsidRPr="00705AB5">
              <w:rPr>
                <w:i/>
                <w:iCs/>
                <w:lang w:eastAsia="zh-CN"/>
              </w:rPr>
              <w:t>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171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lang w:val="it-IT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28F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35663C" w14:paraId="54314EF3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919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4B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1CA3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B38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OCTET STRING (SIZE(6))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3A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QoE</w:t>
            </w:r>
            <w:proofErr w:type="spellEnd"/>
            <w:r>
              <w:t xml:space="preserve"> Reference, as defined in clause 5.2 of TS 28.405 [55]. It consists of MCC+MNC+QMC ID, where the MCC and MNC are received with the QMC activation request from the management system to identify one PLMN hosting the management system, and QMC ID is a 3-byte Octet String.</w:t>
            </w:r>
          </w:p>
        </w:tc>
      </w:tr>
      <w:tr w:rsidR="0035663C" w14:paraId="2E47C4A1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0F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>&gt;&gt;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9258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DC5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8C7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(accepted, rejected,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879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0131C6EB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095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 xml:space="preserve">&gt;&gt;RAN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187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3B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2B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(accepted, rejected, …)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FC8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</w:p>
        </w:tc>
      </w:tr>
      <w:tr w:rsidR="0035663C" w14:paraId="034CE4E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D134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szCs w:val="18"/>
                <w:lang w:val="en-US" w:eastAsia="zh-CN"/>
              </w:rPr>
              <w:t xml:space="preserve">&gt;&gt;Further RAN Visible </w:t>
            </w:r>
            <w:proofErr w:type="spellStart"/>
            <w:r>
              <w:rPr>
                <w:rFonts w:eastAsia="等线" w:cs="Arial"/>
                <w:szCs w:val="18"/>
                <w:lang w:val="en-US" w:eastAsia="zh-CN"/>
              </w:rPr>
              <w:t>QoE</w:t>
            </w:r>
            <w:proofErr w:type="spellEnd"/>
            <w:r>
              <w:rPr>
                <w:rFonts w:eastAsia="等线" w:cs="Arial"/>
                <w:szCs w:val="18"/>
                <w:lang w:val="en-US" w:eastAsia="zh-CN"/>
              </w:rPr>
              <w:t xml:space="preserve"> Interest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BB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DEF2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73D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(interested, not-interested,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5E3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This IE indicates whether the S-NG-RAN node is interested in receiving further RAN Visible </w:t>
            </w:r>
            <w:proofErr w:type="spellStart"/>
            <w:r>
              <w:rPr>
                <w:rFonts w:cs="Arial"/>
                <w:szCs w:val="18"/>
              </w:rPr>
              <w:t>QoE</w:t>
            </w:r>
            <w:proofErr w:type="spellEnd"/>
            <w:r>
              <w:rPr>
                <w:rFonts w:cs="Arial"/>
                <w:szCs w:val="18"/>
              </w:rPr>
              <w:t xml:space="preserve"> reports.</w:t>
            </w:r>
          </w:p>
        </w:tc>
      </w:tr>
      <w:tr w:rsidR="0035663C" w14:paraId="11494EBF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288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szCs w:val="18"/>
                <w:lang w:eastAsia="ja-JP"/>
              </w:rPr>
              <w:t>&gt;&gt;</w:t>
            </w:r>
            <w:r>
              <w:rPr>
                <w:rFonts w:eastAsia="等线" w:cs="Arial"/>
                <w:szCs w:val="18"/>
                <w:lang w:val="en-US" w:eastAsia="zh-CN"/>
              </w:rPr>
              <w:t xml:space="preserve">Further RAN Visible </w:t>
            </w:r>
            <w:proofErr w:type="spellStart"/>
            <w:r>
              <w:rPr>
                <w:rFonts w:eastAsia="等线" w:cs="Arial"/>
                <w:szCs w:val="18"/>
                <w:lang w:val="en-US" w:eastAsia="zh-CN"/>
              </w:rPr>
              <w:t>QoE</w:t>
            </w:r>
            <w:proofErr w:type="spellEnd"/>
            <w:r>
              <w:rPr>
                <w:rFonts w:eastAsia="等线" w:cs="Arial"/>
                <w:szCs w:val="18"/>
                <w:lang w:val="en-US" w:eastAsia="zh-CN"/>
              </w:rPr>
              <w:t xml:space="preserve"> Reporting Path Response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FD9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F7C1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5CA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ENUMERATED (srb4, srb5, 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594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This IE indicates the preferred path for further RAN Visible </w:t>
            </w:r>
            <w:proofErr w:type="spellStart"/>
            <w:r>
              <w:rPr>
                <w:rFonts w:cs="Arial"/>
                <w:szCs w:val="18"/>
              </w:rPr>
              <w:t>QoE</w:t>
            </w:r>
            <w:proofErr w:type="spellEnd"/>
            <w:r>
              <w:rPr>
                <w:rFonts w:cs="Arial"/>
                <w:szCs w:val="18"/>
              </w:rPr>
              <w:t xml:space="preserve"> reporting.</w:t>
            </w:r>
          </w:p>
        </w:tc>
      </w:tr>
      <w:tr w:rsidR="0035663C" w14:paraId="3A6F7942" w14:textId="77777777" w:rsidTr="000A0E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227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ind w:left="227"/>
              <w:rPr>
                <w:rFonts w:eastAsia="等线" w:cs="Arial"/>
                <w:lang w:eastAsia="ja-JP"/>
              </w:rPr>
            </w:pPr>
            <w:r>
              <w:rPr>
                <w:rFonts w:eastAsia="等线" w:cs="Arial"/>
                <w:lang w:eastAsia="ja-JP"/>
              </w:rPr>
              <w:t xml:space="preserve">&gt;&gt;Preferred RAN Visible </w:t>
            </w:r>
            <w:proofErr w:type="spellStart"/>
            <w:r>
              <w:rPr>
                <w:rFonts w:eastAsia="等线" w:cs="Arial"/>
                <w:lang w:eastAsia="ja-JP"/>
              </w:rPr>
              <w:t>QoE</w:t>
            </w:r>
            <w:proofErr w:type="spellEnd"/>
            <w:r>
              <w:rPr>
                <w:rFonts w:eastAsia="等线" w:cs="Arial"/>
                <w:lang w:eastAsia="ja-JP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7EB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5D7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922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r w:rsidRPr="00705AB5">
              <w:rPr>
                <w:rFonts w:eastAsia="等线"/>
              </w:rPr>
              <w:t xml:space="preserve">RAN Visible </w:t>
            </w:r>
            <w:proofErr w:type="spellStart"/>
            <w:r w:rsidRPr="00705AB5">
              <w:rPr>
                <w:rFonts w:eastAsia="等线"/>
              </w:rPr>
              <w:t>QoE</w:t>
            </w:r>
            <w:proofErr w:type="spellEnd"/>
            <w:r w:rsidRPr="00705AB5">
              <w:rPr>
                <w:rFonts w:eastAsia="等线"/>
              </w:rPr>
              <w:t xml:space="preserve"> Configuration</w:t>
            </w:r>
          </w:p>
          <w:p w14:paraId="7F9847BF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 w:rsidRPr="00705AB5">
              <w:t>9.2.3.201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7E5" w14:textId="77777777" w:rsidR="0035663C" w:rsidRPr="00705AB5" w:rsidRDefault="0035663C" w:rsidP="000A0EEC">
            <w:pPr>
              <w:pStyle w:val="TAL"/>
              <w:keepNext w:val="0"/>
              <w:keepLines w:val="0"/>
              <w:widowControl w:val="0"/>
            </w:pPr>
            <w:r>
              <w:t xml:space="preserve">The RAN Visible </w:t>
            </w:r>
            <w:proofErr w:type="spellStart"/>
            <w:r>
              <w:t>QoE</w:t>
            </w:r>
            <w:proofErr w:type="spellEnd"/>
            <w:r>
              <w:t xml:space="preserve"> Configuration preference of the S-NG-RAN node.</w:t>
            </w:r>
          </w:p>
        </w:tc>
      </w:tr>
      <w:tr w:rsidR="009C3B62" w14:paraId="2FB64337" w14:textId="77777777" w:rsidTr="009C3B6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C1E" w14:textId="4E645FBF" w:rsidR="009C3B62" w:rsidRPr="009C3B62" w:rsidRDefault="009C3B62" w:rsidP="009C3B62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b/>
                <w:lang w:eastAsia="ja-JP"/>
              </w:rPr>
            </w:pPr>
            <w:ins w:id="48" w:author="Samsung" w:date="2024-02-02T12:59:00Z">
              <w:r w:rsidRPr="009C3B62">
                <w:rPr>
                  <w:rFonts w:eastAsia="等线" w:cs="Arial"/>
                  <w:b/>
                  <w:lang w:eastAsia="ja-JP"/>
                </w:rPr>
                <w:t>RRC Segmentation Allowed Response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781" w14:textId="77777777" w:rsidR="009C3B62" w:rsidRPr="00705AB5" w:rsidRDefault="009C3B62" w:rsidP="00E436E7">
            <w:pPr>
              <w:pStyle w:val="TAL"/>
              <w:keepNext w:val="0"/>
              <w:keepLines w:val="0"/>
              <w:widowControl w:val="0"/>
            </w:pPr>
            <w:ins w:id="49" w:author="Samsung" w:date="2024-02-02T12:59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C53" w14:textId="77777777" w:rsidR="009C3B62" w:rsidRPr="009C3B62" w:rsidRDefault="009C3B62" w:rsidP="00E436E7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B8A" w14:textId="77777777" w:rsidR="009C3B62" w:rsidRPr="00705AB5" w:rsidRDefault="009C3B62" w:rsidP="00E436E7">
            <w:pPr>
              <w:pStyle w:val="TAL"/>
              <w:keepNext w:val="0"/>
              <w:keepLines w:val="0"/>
              <w:widowControl w:val="0"/>
              <w:rPr>
                <w:rFonts w:eastAsia="等线"/>
              </w:rPr>
            </w:pPr>
            <w:ins w:id="50" w:author="Samsung" w:date="2024-02-02T12:59:00Z">
              <w:r w:rsidRPr="009C3B62">
                <w:rPr>
                  <w:rFonts w:eastAsia="等线"/>
                </w:rPr>
                <w:t>ENUMERATED (</w:t>
              </w:r>
            </w:ins>
            <w:ins w:id="51" w:author="Samsung" w:date="2024-04-03T11:09:00Z">
              <w:r w:rsidRPr="009C3B62">
                <w:rPr>
                  <w:rFonts w:eastAsia="等线"/>
                </w:rPr>
                <w:t>enabled</w:t>
              </w:r>
            </w:ins>
            <w:ins w:id="52" w:author="Samsung" w:date="2024-02-02T12:59:00Z">
              <w:r w:rsidRPr="009C3B62">
                <w:rPr>
                  <w:rFonts w:eastAsia="等线"/>
                </w:rPr>
                <w:t xml:space="preserve">, not </w:t>
              </w:r>
            </w:ins>
            <w:ins w:id="53" w:author="Samsung" w:date="2024-04-03T11:09:00Z">
              <w:r w:rsidRPr="009C3B62">
                <w:rPr>
                  <w:rFonts w:eastAsia="等线"/>
                </w:rPr>
                <w:t>enabled</w:t>
              </w:r>
            </w:ins>
            <w:ins w:id="54" w:author="Samsung" w:date="2024-02-02T12:59:00Z">
              <w:r w:rsidRPr="009C3B62">
                <w:rPr>
                  <w:rFonts w:eastAsia="等线"/>
                </w:rPr>
                <w:t>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FD8" w14:textId="4FC58932" w:rsidR="009C3B62" w:rsidRDefault="009C3B62" w:rsidP="00E436E7">
            <w:pPr>
              <w:pStyle w:val="TAL"/>
              <w:keepNext w:val="0"/>
              <w:keepLines w:val="0"/>
              <w:widowControl w:val="0"/>
              <w:rPr>
                <w:ins w:id="55" w:author="Samsung" w:date="2024-07-30T14:34:00Z"/>
              </w:rPr>
            </w:pPr>
            <w:ins w:id="56" w:author="Samsung" w:date="2024-02-02T13:00:00Z">
              <w:r>
                <w:rPr>
                  <w:rFonts w:hint="eastAsia"/>
                </w:rPr>
                <w:t>T</w:t>
              </w:r>
              <w:r>
                <w:t>his IE is used</w:t>
              </w:r>
            </w:ins>
            <w:ins w:id="57" w:author="Samsung" w:date="2024-07-30T14:35:00Z">
              <w:r>
                <w:t xml:space="preserve"> by M-NG-RAN node</w:t>
              </w:r>
            </w:ins>
            <w:ins w:id="58" w:author="Samsung" w:date="2024-02-02T13:00:00Z">
              <w:r>
                <w:t xml:space="preserve"> to indicate whether </w:t>
              </w:r>
            </w:ins>
            <w:ins w:id="59" w:author="Samsung" w:date="2024-02-02T16:38:00Z">
              <w:r>
                <w:t xml:space="preserve">the M-NG-RAN node </w:t>
              </w:r>
            </w:ins>
            <w:ins w:id="60" w:author="Samsung" w:date="2024-04-03T11:09:00Z">
              <w:r>
                <w:t>enable</w:t>
              </w:r>
            </w:ins>
            <w:ins w:id="61" w:author="Samsung" w:date="2024-02-02T16:38:00Z">
              <w:r>
                <w:t>s RRC segmentation over SRB4</w:t>
              </w:r>
            </w:ins>
            <w:ins w:id="62" w:author="Samsung" w:date="2024-07-30T14:35:00Z">
              <w:r>
                <w:t xml:space="preserve">, when S-NG-RAN node is the </w:t>
              </w:r>
              <w:proofErr w:type="spellStart"/>
              <w:r>
                <w:t>QoE</w:t>
              </w:r>
              <w:proofErr w:type="spellEnd"/>
              <w:r>
                <w:t xml:space="preserve"> configuring node</w:t>
              </w:r>
            </w:ins>
            <w:ins w:id="63" w:author="Samsung" w:date="2024-07-30T14:34:00Z">
              <w:r>
                <w:t>,</w:t>
              </w:r>
            </w:ins>
          </w:p>
          <w:p w14:paraId="70ACC95F" w14:textId="1914971E" w:rsidR="009C3B62" w:rsidRPr="00705AB5" w:rsidRDefault="009C3B62" w:rsidP="009C3B62">
            <w:pPr>
              <w:pStyle w:val="TAL"/>
              <w:keepNext w:val="0"/>
              <w:keepLines w:val="0"/>
              <w:widowControl w:val="0"/>
            </w:pPr>
            <w:proofErr w:type="gramStart"/>
            <w:ins w:id="64" w:author="Samsung" w:date="2024-07-30T14:34:00Z">
              <w:r>
                <w:t>or</w:t>
              </w:r>
              <w:proofErr w:type="gramEnd"/>
              <w:r>
                <w:t xml:space="preserve"> used </w:t>
              </w:r>
            </w:ins>
            <w:ins w:id="65" w:author="Samsung" w:date="2024-07-30T14:36:00Z">
              <w:r>
                <w:t xml:space="preserve">by S-NG-RAN node to indicate whether the S-NG-RAN node enables RRC segmentation over SRB5, when M-NG-RAN node is the </w:t>
              </w:r>
              <w:proofErr w:type="spellStart"/>
              <w:r>
                <w:t>QoE</w:t>
              </w:r>
              <w:proofErr w:type="spellEnd"/>
              <w:r>
                <w:t xml:space="preserve"> configuring node</w:t>
              </w:r>
            </w:ins>
            <w:ins w:id="66" w:author="Samsung" w:date="2024-07-30T14:35:00Z">
              <w:r>
                <w:t>.</w:t>
              </w:r>
            </w:ins>
          </w:p>
        </w:tc>
      </w:tr>
    </w:tbl>
    <w:p w14:paraId="618BB43D" w14:textId="77777777" w:rsidR="0035663C" w:rsidRPr="009C3B62" w:rsidRDefault="0035663C" w:rsidP="0035663C">
      <w:pPr>
        <w:widowControl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87"/>
      </w:tblGrid>
      <w:tr w:rsidR="0035663C" w14:paraId="4E87F589" w14:textId="77777777" w:rsidTr="000A0E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B24" w14:textId="77777777" w:rsidR="0035663C" w:rsidRDefault="0035663C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BE5" w14:textId="77777777" w:rsidR="0035663C" w:rsidRDefault="0035663C" w:rsidP="000A0EE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5663C" w14:paraId="48E09197" w14:textId="77777777" w:rsidTr="000A0EE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E56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maxnoofUEAppLayerMeas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3B7" w14:textId="77777777" w:rsidR="0035663C" w:rsidRDefault="0035663C" w:rsidP="000A0E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simultaneous </w:t>
            </w:r>
            <w:proofErr w:type="spellStart"/>
            <w:r>
              <w:rPr>
                <w:lang w:eastAsia="ja-JP"/>
              </w:rPr>
              <w:t>QoE</w:t>
            </w:r>
            <w:proofErr w:type="spellEnd"/>
            <w:r>
              <w:rPr>
                <w:lang w:eastAsia="ja-JP"/>
              </w:rPr>
              <w:t xml:space="preserve"> measurement configurations at a UE. In this version of the specification, the value is 16.</w:t>
            </w:r>
          </w:p>
        </w:tc>
      </w:tr>
    </w:tbl>
    <w:p w14:paraId="6A3E2D16" w14:textId="77777777" w:rsidR="0035663C" w:rsidRDefault="0035663C" w:rsidP="0035663C">
      <w:pPr>
        <w:widowControl w:val="0"/>
      </w:pPr>
    </w:p>
    <w:p w14:paraId="16A8B1AF" w14:textId="78CFC77E" w:rsidR="004922B9" w:rsidRDefault="004922B9" w:rsidP="002051F9"/>
    <w:p w14:paraId="4B7C230D" w14:textId="0C85B506" w:rsidR="004922B9" w:rsidRDefault="004922B9" w:rsidP="002051F9"/>
    <w:p w14:paraId="5BBFB932" w14:textId="77777777" w:rsidR="00984C24" w:rsidRDefault="00984C24">
      <w:pPr>
        <w:jc w:val="center"/>
        <w:rPr>
          <w:highlight w:val="yellow"/>
        </w:rPr>
        <w:sectPr w:rsidR="00984C2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5308F19" w14:textId="77777777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-------------------------------------------Next change-------------------------------------------</w:t>
      </w:r>
    </w:p>
    <w:p w14:paraId="538BF32B" w14:textId="77777777" w:rsidR="00984C24" w:rsidRDefault="00984C24">
      <w:pPr>
        <w:pStyle w:val="PL"/>
        <w:rPr>
          <w:snapToGrid w:val="0"/>
        </w:rPr>
      </w:pPr>
      <w:bookmarkStart w:id="67" w:name="_Hlk138199115"/>
      <w:bookmarkStart w:id="68" w:name="historyclause"/>
    </w:p>
    <w:p w14:paraId="2BA9B23D" w14:textId="77777777" w:rsidR="00984C24" w:rsidRDefault="004676DE">
      <w:pPr>
        <w:pStyle w:val="3"/>
      </w:pPr>
      <w:bookmarkStart w:id="69" w:name="_Toc44497804"/>
      <w:bookmarkStart w:id="70" w:name="_Toc29991616"/>
      <w:bookmarkStart w:id="71" w:name="_Toc36556019"/>
      <w:bookmarkStart w:id="72" w:name="_Toc20955408"/>
      <w:bookmarkStart w:id="73" w:name="_Toc97904462"/>
      <w:bookmarkStart w:id="74" w:name="_Toc45108191"/>
      <w:bookmarkStart w:id="75" w:name="_Toc98868600"/>
      <w:bookmarkStart w:id="76" w:name="_Toc88654106"/>
      <w:bookmarkStart w:id="77" w:name="_Toc45901811"/>
      <w:bookmarkStart w:id="78" w:name="_Toc51850892"/>
      <w:bookmarkStart w:id="79" w:name="_Toc64447440"/>
      <w:bookmarkStart w:id="80" w:name="_Toc66286934"/>
      <w:bookmarkStart w:id="81" w:name="_Toc56693896"/>
      <w:bookmarkStart w:id="82" w:name="_Toc74151632"/>
      <w:bookmarkStart w:id="83" w:name="_Toc105174886"/>
      <w:bookmarkStart w:id="84" w:name="_Toc106109723"/>
      <w:bookmarkStart w:id="85" w:name="_Toc113825545"/>
      <w:bookmarkStart w:id="86" w:name="_Toc146228150"/>
      <w:r>
        <w:t>9.3.5</w:t>
      </w:r>
      <w:r>
        <w:tab/>
        <w:t>Information Element definitions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827980B" w14:textId="77777777" w:rsidR="00984C24" w:rsidRDefault="004676DE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2009539" w14:textId="77777777" w:rsidR="00984C24" w:rsidRDefault="004676DE">
      <w:pPr>
        <w:pStyle w:val="PL"/>
      </w:pPr>
      <w:r>
        <w:t>-- **************************************************************</w:t>
      </w:r>
    </w:p>
    <w:p w14:paraId="3B695A2A" w14:textId="77777777" w:rsidR="00984C24" w:rsidRDefault="004676DE">
      <w:pPr>
        <w:pStyle w:val="PL"/>
      </w:pPr>
      <w:r>
        <w:t>--</w:t>
      </w:r>
    </w:p>
    <w:p w14:paraId="53B4C869" w14:textId="77777777" w:rsidR="00984C24" w:rsidRDefault="004676DE">
      <w:pPr>
        <w:pStyle w:val="PL"/>
      </w:pPr>
      <w:r>
        <w:t>-- Information Element Definitions</w:t>
      </w:r>
    </w:p>
    <w:p w14:paraId="5979451A" w14:textId="77777777" w:rsidR="00984C24" w:rsidRDefault="004676DE">
      <w:pPr>
        <w:pStyle w:val="PL"/>
      </w:pPr>
      <w:r>
        <w:t>--</w:t>
      </w:r>
    </w:p>
    <w:p w14:paraId="1C5CD1EF" w14:textId="77777777" w:rsidR="00984C24" w:rsidRDefault="004676DE">
      <w:pPr>
        <w:pStyle w:val="PL"/>
      </w:pPr>
      <w:r>
        <w:t>-- **************************************************************</w:t>
      </w:r>
    </w:p>
    <w:p w14:paraId="2FEE8F59" w14:textId="77777777" w:rsidR="00984C24" w:rsidRDefault="00984C24">
      <w:pPr>
        <w:pStyle w:val="PL"/>
      </w:pPr>
    </w:p>
    <w:p w14:paraId="6DFE14C8" w14:textId="77777777" w:rsidR="00984C24" w:rsidRDefault="004676DE">
      <w:pPr>
        <w:pStyle w:val="PL"/>
      </w:pPr>
      <w:r>
        <w:t>XnAP-IEs {</w:t>
      </w:r>
    </w:p>
    <w:p w14:paraId="4770397D" w14:textId="77777777" w:rsidR="00984C24" w:rsidRDefault="004676DE">
      <w:pPr>
        <w:pStyle w:val="PL"/>
      </w:pPr>
      <w:r>
        <w:t>itu-t (0) identified-organization (4) etsi (0) mobileDomain (0)</w:t>
      </w:r>
    </w:p>
    <w:p w14:paraId="375A3B90" w14:textId="77777777" w:rsidR="00984C24" w:rsidRDefault="004676DE">
      <w:pPr>
        <w:pStyle w:val="PL"/>
      </w:pPr>
      <w:r>
        <w:t>ngran-access (22) modules (3) xnap (2) version1 (1) xnap-IEs (2) }</w:t>
      </w:r>
    </w:p>
    <w:p w14:paraId="1BABE446" w14:textId="77777777" w:rsidR="00984C24" w:rsidRDefault="00984C24">
      <w:pPr>
        <w:pStyle w:val="PL"/>
      </w:pPr>
    </w:p>
    <w:p w14:paraId="2C61068E" w14:textId="77777777" w:rsidR="00984C24" w:rsidRDefault="004676DE">
      <w:pPr>
        <w:pStyle w:val="PL"/>
      </w:pPr>
      <w:r>
        <w:t>DEFINITIONS AUTOMATIC TAGS ::=</w:t>
      </w:r>
    </w:p>
    <w:p w14:paraId="2145471C" w14:textId="77777777" w:rsidR="00984C24" w:rsidRDefault="00984C24">
      <w:pPr>
        <w:pStyle w:val="PL"/>
      </w:pPr>
    </w:p>
    <w:p w14:paraId="79C5C89F" w14:textId="77777777" w:rsidR="00984C24" w:rsidRDefault="004676DE">
      <w:pPr>
        <w:pStyle w:val="PL"/>
      </w:pPr>
      <w:r>
        <w:t>BEGIN</w:t>
      </w:r>
    </w:p>
    <w:p w14:paraId="33AE7898" w14:textId="77777777" w:rsidR="00984C24" w:rsidRDefault="00984C24">
      <w:pPr>
        <w:pStyle w:val="PL"/>
      </w:pPr>
    </w:p>
    <w:p w14:paraId="47552A5F" w14:textId="77777777" w:rsidR="00984C24" w:rsidRDefault="004676DE">
      <w:pPr>
        <w:pStyle w:val="PL"/>
      </w:pPr>
      <w:r>
        <w:t>IMPORTS</w:t>
      </w:r>
    </w:p>
    <w:p w14:paraId="29475F78" w14:textId="77777777" w:rsidR="00984C24" w:rsidRDefault="00984C24">
      <w:pPr>
        <w:pStyle w:val="PL"/>
      </w:pPr>
    </w:p>
    <w:p w14:paraId="32265A15" w14:textId="77777777" w:rsidR="00984C24" w:rsidRDefault="00984C24">
      <w:pPr>
        <w:pStyle w:val="PL"/>
        <w:rPr>
          <w:lang w:eastAsia="ja-JP"/>
        </w:rPr>
      </w:pPr>
    </w:p>
    <w:p w14:paraId="045AA928" w14:textId="77777777" w:rsidR="00984C24" w:rsidRDefault="004676DE">
      <w:pPr>
        <w:pStyle w:val="PL"/>
        <w:rPr>
          <w:lang w:eastAsia="ja-JP"/>
        </w:rPr>
      </w:pPr>
      <w:r>
        <w:rPr>
          <w:lang w:eastAsia="ja-JP"/>
        </w:rPr>
        <w:tab/>
        <w:t>id-CNTypeRestrictionsForEquivalent,</w:t>
      </w:r>
    </w:p>
    <w:p w14:paraId="2518089F" w14:textId="77777777" w:rsidR="00984C24" w:rsidRDefault="004676DE">
      <w:pPr>
        <w:pStyle w:val="PL"/>
        <w:rPr>
          <w:lang w:eastAsia="ja-JP"/>
        </w:rPr>
      </w:pPr>
      <w:r>
        <w:rPr>
          <w:lang w:eastAsia="ja-JP"/>
        </w:rPr>
        <w:tab/>
        <w:t>id-CNTypeRestrictionsForServing,</w:t>
      </w:r>
    </w:p>
    <w:p w14:paraId="260F923B" w14:textId="7824AE4F" w:rsidR="00984C24" w:rsidRDefault="004676DE">
      <w:pPr>
        <w:pStyle w:val="PL"/>
        <w:rPr>
          <w:lang w:eastAsia="ja-JP"/>
        </w:rPr>
      </w:pPr>
      <w:r>
        <w:rPr>
          <w:lang w:eastAsia="ja-JP"/>
        </w:rPr>
        <w:tab/>
        <w:t>id-</w:t>
      </w:r>
      <w:r>
        <w:rPr>
          <w:rFonts w:hint="eastAsia"/>
          <w:lang w:eastAsia="ja-JP"/>
        </w:rPr>
        <w:t>Additional-UL-NG-U-TNLatUPF-List,</w:t>
      </w:r>
    </w:p>
    <w:p w14:paraId="44DAF67D" w14:textId="77777777" w:rsidR="00AF3213" w:rsidRPr="00AF3213" w:rsidRDefault="00AF3213" w:rsidP="00AF3213">
      <w:pPr>
        <w:pStyle w:val="FirstChange"/>
        <w:jc w:val="left"/>
      </w:pPr>
      <w:r>
        <w:t>&gt;&gt;&gt;&gt;&gt;&gt;&gt;&gt;&gt;&gt;&gt;&gt;&gt;&gt;&gt;&gt;&gt;&gt;Unchanged parts are skipped&lt;&lt;&lt;&lt;&lt;&lt;&lt;&lt;&lt;&lt;&lt;&lt;&lt;&lt;&lt;&lt;&lt;&lt;</w:t>
      </w:r>
    </w:p>
    <w:p w14:paraId="688B8DB6" w14:textId="77777777" w:rsidR="00040D5B" w:rsidRPr="00FD0425" w:rsidRDefault="00040D5B" w:rsidP="00040D5B">
      <w:pPr>
        <w:pStyle w:val="PL"/>
        <w:outlineLvl w:val="3"/>
      </w:pPr>
      <w:r w:rsidRPr="00FD0425">
        <w:t>-- Q</w:t>
      </w:r>
    </w:p>
    <w:p w14:paraId="4CC862D9" w14:textId="77777777" w:rsidR="00040D5B" w:rsidRPr="00FD0425" w:rsidRDefault="00040D5B" w:rsidP="00040D5B">
      <w:pPr>
        <w:pStyle w:val="PL"/>
      </w:pPr>
    </w:p>
    <w:p w14:paraId="3E84EF9B" w14:textId="77777777" w:rsidR="00040D5B" w:rsidRPr="00FD0425" w:rsidRDefault="00040D5B" w:rsidP="00040D5B">
      <w:pPr>
        <w:pStyle w:val="PL"/>
      </w:pPr>
    </w:p>
    <w:p w14:paraId="0CE8DFCF" w14:textId="77777777" w:rsidR="00040D5B" w:rsidRDefault="00040D5B" w:rsidP="00040D5B">
      <w:pPr>
        <w:pStyle w:val="PL"/>
      </w:pPr>
      <w:r>
        <w:t xml:space="preserve">QMCConfigInfo ::= SEQUENCE </w:t>
      </w:r>
      <w:r w:rsidRPr="00110A07">
        <w:t>{</w:t>
      </w:r>
    </w:p>
    <w:p w14:paraId="5CDEBB26" w14:textId="77777777" w:rsidR="00040D5B" w:rsidRDefault="00040D5B" w:rsidP="00040D5B">
      <w:pPr>
        <w:pStyle w:val="PL"/>
      </w:pPr>
      <w:r>
        <w:rPr>
          <w:rFonts w:eastAsia="Malgun Gothic"/>
        </w:rPr>
        <w:tab/>
      </w:r>
      <w:r>
        <w:t>u</w:t>
      </w:r>
      <w:r w:rsidRPr="00110A07">
        <w:t>EAppLayerMeasInf</w:t>
      </w:r>
      <w:r>
        <w:t>oList</w:t>
      </w:r>
      <w:r>
        <w:tab/>
      </w:r>
      <w:r>
        <w:tab/>
      </w:r>
      <w:r>
        <w:tab/>
      </w:r>
      <w:r w:rsidRPr="00110A07">
        <w:t>UEAppLayerMeasInf</w:t>
      </w:r>
      <w:r>
        <w:t>oList,</w:t>
      </w:r>
    </w:p>
    <w:p w14:paraId="67BE8E6C" w14:textId="77777777" w:rsidR="00040D5B" w:rsidRPr="00075EA1" w:rsidRDefault="00040D5B" w:rsidP="00040D5B">
      <w:pPr>
        <w:pStyle w:val="PL"/>
        <w:rPr>
          <w:snapToGrid w:val="0"/>
          <w:lang w:val="fr-FR"/>
        </w:rPr>
      </w:pPr>
      <w:r>
        <w:tab/>
      </w:r>
      <w:r w:rsidRPr="00075EA1">
        <w:rPr>
          <w:snapToGrid w:val="0"/>
          <w:lang w:val="fr-FR"/>
        </w:rPr>
        <w:t>iE-Extensions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  <w:t>ProtocolExtensionContainer { {</w:t>
      </w:r>
      <w:r w:rsidRPr="00075EA1">
        <w:rPr>
          <w:lang w:val="fr-FR"/>
        </w:rPr>
        <w:t>QMCConfigInfo</w:t>
      </w:r>
      <w:r w:rsidRPr="00075EA1">
        <w:rPr>
          <w:snapToGrid w:val="0"/>
          <w:lang w:val="fr-FR"/>
        </w:rPr>
        <w:t>-ExtIEs} }</w:t>
      </w:r>
      <w:r w:rsidRPr="00075EA1">
        <w:rPr>
          <w:snapToGrid w:val="0"/>
          <w:lang w:val="fr-FR"/>
        </w:rPr>
        <w:tab/>
        <w:t>OPTIONAL,</w:t>
      </w:r>
    </w:p>
    <w:p w14:paraId="146ABB79" w14:textId="77777777" w:rsidR="00040D5B" w:rsidRDefault="00040D5B" w:rsidP="00040D5B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DA6DC8F" w14:textId="77777777" w:rsidR="00040D5B" w:rsidRDefault="00040D5B" w:rsidP="00040D5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5683E5A" w14:textId="77777777" w:rsidR="00040D5B" w:rsidRDefault="00040D5B" w:rsidP="00040D5B">
      <w:pPr>
        <w:pStyle w:val="PL"/>
        <w:rPr>
          <w:snapToGrid w:val="0"/>
        </w:rPr>
      </w:pPr>
    </w:p>
    <w:p w14:paraId="6B2CEBD1" w14:textId="77777777" w:rsidR="00040D5B" w:rsidRPr="00110A07" w:rsidRDefault="00040D5B" w:rsidP="00040D5B">
      <w:pPr>
        <w:pStyle w:val="PL"/>
      </w:pPr>
      <w:r w:rsidRPr="00110A07">
        <w:t>QMCConfigInfo-ExtIEs XNAP-PROTOCOL-EXTENSION ::= {</w:t>
      </w:r>
    </w:p>
    <w:p w14:paraId="355FAB0F" w14:textId="77777777" w:rsidR="00040D5B" w:rsidRPr="00110A07" w:rsidRDefault="00040D5B" w:rsidP="00040D5B">
      <w:pPr>
        <w:pStyle w:val="PL"/>
      </w:pPr>
      <w:r w:rsidRPr="00110A07">
        <w:tab/>
        <w:t>...</w:t>
      </w:r>
    </w:p>
    <w:p w14:paraId="32323B49" w14:textId="77777777" w:rsidR="00040D5B" w:rsidRPr="00110A07" w:rsidRDefault="00040D5B" w:rsidP="00040D5B">
      <w:pPr>
        <w:pStyle w:val="PL"/>
      </w:pPr>
      <w:r w:rsidRPr="00110A07">
        <w:t>}</w:t>
      </w:r>
    </w:p>
    <w:p w14:paraId="4C193B62" w14:textId="77777777" w:rsidR="00040D5B" w:rsidRDefault="00040D5B" w:rsidP="00040D5B">
      <w:pPr>
        <w:pStyle w:val="PL"/>
        <w:rPr>
          <w:snapToGrid w:val="0"/>
        </w:rPr>
      </w:pPr>
    </w:p>
    <w:p w14:paraId="7F07EC99" w14:textId="77777777" w:rsidR="00040D5B" w:rsidRDefault="00040D5B" w:rsidP="00040D5B">
      <w:pPr>
        <w:pStyle w:val="PL"/>
      </w:pPr>
      <w:r w:rsidRPr="00110A07">
        <w:t>UEAppLayerMeasInf</w:t>
      </w:r>
      <w:r>
        <w:t xml:space="preserve">oList </w:t>
      </w:r>
      <w:r w:rsidRPr="00110A07">
        <w:t>::= SEQUENCE (SIZE(1..maxnoofUEAppLayerMeas)) OF UEAppLayerMeasInfo-Item</w:t>
      </w:r>
    </w:p>
    <w:p w14:paraId="6E0CAD27" w14:textId="77777777" w:rsidR="00040D5B" w:rsidRDefault="00040D5B" w:rsidP="00040D5B">
      <w:pPr>
        <w:pStyle w:val="PL"/>
      </w:pPr>
    </w:p>
    <w:p w14:paraId="775BAFDE" w14:textId="77777777" w:rsidR="00040D5B" w:rsidRPr="006532C7" w:rsidRDefault="00040D5B" w:rsidP="00040D5B">
      <w:pPr>
        <w:pStyle w:val="PL"/>
      </w:pPr>
      <w:r w:rsidRPr="006532C7">
        <w:t>UEAppLayerMeasInfo-Item ::= SEQUENCE {</w:t>
      </w:r>
    </w:p>
    <w:p w14:paraId="1376DDD9" w14:textId="77777777" w:rsidR="00040D5B" w:rsidRPr="006532C7" w:rsidRDefault="00040D5B" w:rsidP="00040D5B">
      <w:pPr>
        <w:pStyle w:val="PL"/>
      </w:pPr>
      <w:r w:rsidRPr="006532C7">
        <w:tab/>
        <w:t>uEAppLayerMeasConfigInfo</w:t>
      </w:r>
      <w:r w:rsidRPr="006532C7">
        <w:tab/>
        <w:t>UEAppLayerMeasConfigInfo,</w:t>
      </w:r>
    </w:p>
    <w:p w14:paraId="52298D98" w14:textId="77777777" w:rsidR="00040D5B" w:rsidRPr="006532C7" w:rsidRDefault="00040D5B" w:rsidP="00040D5B">
      <w:pPr>
        <w:pStyle w:val="PL"/>
        <w:rPr>
          <w:snapToGrid w:val="0"/>
        </w:rPr>
      </w:pPr>
      <w:r w:rsidRPr="006532C7">
        <w:rPr>
          <w:snapToGrid w:val="0"/>
        </w:rPr>
        <w:tab/>
        <w:t>iE-Extensions</w:t>
      </w:r>
      <w:r w:rsidRPr="006532C7">
        <w:rPr>
          <w:snapToGrid w:val="0"/>
        </w:rPr>
        <w:tab/>
      </w:r>
      <w:r w:rsidRPr="006532C7">
        <w:rPr>
          <w:snapToGrid w:val="0"/>
        </w:rPr>
        <w:tab/>
      </w:r>
      <w:r w:rsidRPr="006532C7">
        <w:rPr>
          <w:snapToGrid w:val="0"/>
        </w:rPr>
        <w:tab/>
      </w:r>
      <w:r w:rsidRPr="006532C7">
        <w:rPr>
          <w:snapToGrid w:val="0"/>
        </w:rPr>
        <w:tab/>
        <w:t>ProtocolExtensionContainer { {</w:t>
      </w:r>
      <w:r w:rsidRPr="00D36029">
        <w:t xml:space="preserve"> UEAppLayerMeasInfo-Item</w:t>
      </w:r>
      <w:r w:rsidRPr="006532C7">
        <w:rPr>
          <w:snapToGrid w:val="0"/>
        </w:rPr>
        <w:t xml:space="preserve">-ExtIEs} } </w:t>
      </w:r>
      <w:r w:rsidRPr="006532C7">
        <w:rPr>
          <w:snapToGrid w:val="0"/>
        </w:rPr>
        <w:tab/>
        <w:t>OPTIONAL,</w:t>
      </w:r>
    </w:p>
    <w:p w14:paraId="1F29F02A" w14:textId="77777777" w:rsidR="00040D5B" w:rsidRPr="006532C7" w:rsidRDefault="00040D5B" w:rsidP="00040D5B">
      <w:pPr>
        <w:pStyle w:val="PL"/>
      </w:pPr>
      <w:r w:rsidRPr="006532C7">
        <w:tab/>
        <w:t>...</w:t>
      </w:r>
    </w:p>
    <w:p w14:paraId="26EF3CF9" w14:textId="77777777" w:rsidR="00040D5B" w:rsidRDefault="00040D5B" w:rsidP="00040D5B">
      <w:pPr>
        <w:pStyle w:val="PL"/>
      </w:pPr>
      <w:r w:rsidRPr="006532C7">
        <w:t>}</w:t>
      </w:r>
    </w:p>
    <w:p w14:paraId="4302DB66" w14:textId="77777777" w:rsidR="00040D5B" w:rsidRDefault="00040D5B" w:rsidP="00040D5B">
      <w:pPr>
        <w:pStyle w:val="PL"/>
      </w:pPr>
    </w:p>
    <w:p w14:paraId="5FA7A1B5" w14:textId="77777777" w:rsidR="00040D5B" w:rsidRDefault="00040D5B" w:rsidP="00040D5B">
      <w:pPr>
        <w:pStyle w:val="PL"/>
      </w:pPr>
      <w:r w:rsidRPr="00D36029">
        <w:lastRenderedPageBreak/>
        <w:t>UEAppLayerMeasInfo-Item</w:t>
      </w:r>
      <w:r>
        <w:t>-ExtIEs XNAP-PROTOCOL-EXTENSION ::= {</w:t>
      </w:r>
    </w:p>
    <w:p w14:paraId="3CF38BCC" w14:textId="77777777" w:rsidR="00040D5B" w:rsidRDefault="00040D5B" w:rsidP="00040D5B">
      <w:pPr>
        <w:pStyle w:val="PL"/>
      </w:pPr>
      <w:r>
        <w:tab/>
        <w:t>...</w:t>
      </w:r>
    </w:p>
    <w:p w14:paraId="6646F24A" w14:textId="77777777" w:rsidR="00040D5B" w:rsidRDefault="00040D5B" w:rsidP="00040D5B">
      <w:pPr>
        <w:pStyle w:val="PL"/>
      </w:pPr>
      <w:r>
        <w:t>}</w:t>
      </w:r>
    </w:p>
    <w:p w14:paraId="4AC9F146" w14:textId="77777777" w:rsidR="00040D5B" w:rsidRDefault="00040D5B" w:rsidP="00040D5B">
      <w:pPr>
        <w:pStyle w:val="PL"/>
      </w:pPr>
    </w:p>
    <w:p w14:paraId="4039F5F4" w14:textId="77777777" w:rsidR="00040D5B" w:rsidRDefault="00040D5B" w:rsidP="00040D5B">
      <w:pPr>
        <w:pStyle w:val="PL"/>
        <w:widowControl w:val="0"/>
        <w:rPr>
          <w:rFonts w:cs="Courier New"/>
          <w:lang w:eastAsia="ja-JP"/>
        </w:rPr>
      </w:pPr>
      <w:r>
        <w:rPr>
          <w:rFonts w:cs="Courier New"/>
          <w:lang w:val="en-US" w:eastAsia="zh-CN"/>
        </w:rPr>
        <w:t>QMCCoordinationRequest</w:t>
      </w:r>
      <w:r>
        <w:rPr>
          <w:rFonts w:cs="Courier New"/>
        </w:rPr>
        <w:t xml:space="preserve"> ::= SEQUENCE {</w:t>
      </w:r>
    </w:p>
    <w:p w14:paraId="6ECE94EA" w14:textId="77777777" w:rsidR="00336615" w:rsidRDefault="00040D5B" w:rsidP="00336615">
      <w:pPr>
        <w:pStyle w:val="PL"/>
        <w:widowControl w:val="0"/>
        <w:rPr>
          <w:rFonts w:cs="Courier New"/>
        </w:rPr>
      </w:pPr>
      <w:r>
        <w:rPr>
          <w:rFonts w:eastAsia="Malgun Gothic" w:cs="Courier New"/>
        </w:rPr>
        <w:tab/>
      </w:r>
      <w:proofErr w:type="spellStart"/>
      <w:proofErr w:type="gramStart"/>
      <w:r w:rsidR="00336615">
        <w:rPr>
          <w:rFonts w:eastAsia="Malgun Gothic" w:cs="Courier New"/>
        </w:rPr>
        <w:t>mN</w:t>
      </w:r>
      <w:proofErr w:type="spellEnd"/>
      <w:r w:rsidR="00336615">
        <w:rPr>
          <w:rFonts w:eastAsia="Malgun Gothic" w:cs="Courier New"/>
        </w:rPr>
        <w:t>-to-SN-</w:t>
      </w:r>
      <w:proofErr w:type="spellStart"/>
      <w:r w:rsidR="00336615">
        <w:rPr>
          <w:rFonts w:eastAsia="Malgun Gothic" w:cs="Courier New"/>
        </w:rPr>
        <w:t>QMCCoordRequestList</w:t>
      </w:r>
      <w:proofErr w:type="spellEnd"/>
      <w:proofErr w:type="gramEnd"/>
      <w:r w:rsidR="00336615">
        <w:rPr>
          <w:rFonts w:eastAsia="Malgun Gothic" w:cs="Courier New"/>
        </w:rPr>
        <w:tab/>
      </w:r>
      <w:r w:rsidR="00336615">
        <w:rPr>
          <w:rFonts w:cs="Courier New"/>
          <w:lang w:val="en-US" w:eastAsia="zh-CN"/>
        </w:rPr>
        <w:t>MN-to-SN-</w:t>
      </w:r>
      <w:proofErr w:type="spellStart"/>
      <w:r w:rsidR="00336615">
        <w:rPr>
          <w:rFonts w:cs="Courier New"/>
          <w:lang w:val="en-US" w:eastAsia="zh-CN"/>
        </w:rPr>
        <w:t>QMCCoordRequestList</w:t>
      </w:r>
      <w:proofErr w:type="spellEnd"/>
      <w:r w:rsidR="00336615">
        <w:rPr>
          <w:rFonts w:cs="Courier New"/>
          <w:lang w:val="en-US" w:eastAsia="zh-CN"/>
        </w:rPr>
        <w:tab/>
        <w:t>OPTIONAL</w:t>
      </w:r>
      <w:r w:rsidR="00336615">
        <w:rPr>
          <w:rFonts w:cs="Courier New"/>
        </w:rPr>
        <w:t>,</w:t>
      </w:r>
    </w:p>
    <w:p w14:paraId="5234563F" w14:textId="0633C3C1" w:rsidR="00040D5B" w:rsidRDefault="00336615" w:rsidP="00336615">
      <w:pPr>
        <w:pStyle w:val="PL"/>
        <w:widowControl w:val="0"/>
        <w:rPr>
          <w:rFonts w:cs="Courier New"/>
        </w:rPr>
      </w:pPr>
      <w:r>
        <w:rPr>
          <w:rFonts w:eastAsia="Malgun Gothic" w:cs="Courier New"/>
        </w:rPr>
        <w:tab/>
      </w:r>
      <w:proofErr w:type="spellStart"/>
      <w:proofErr w:type="gramStart"/>
      <w:r>
        <w:rPr>
          <w:rFonts w:eastAsia="Malgun Gothic" w:cs="Courier New"/>
        </w:rPr>
        <w:t>sN</w:t>
      </w:r>
      <w:proofErr w:type="spellEnd"/>
      <w:r>
        <w:rPr>
          <w:rFonts w:eastAsia="Malgun Gothic" w:cs="Courier New"/>
        </w:rPr>
        <w:t>-to-MN-</w:t>
      </w:r>
      <w:proofErr w:type="spellStart"/>
      <w:r>
        <w:rPr>
          <w:rFonts w:eastAsia="Malgun Gothic" w:cs="Courier New"/>
        </w:rPr>
        <w:t>QMCCoordRequestList</w:t>
      </w:r>
      <w:proofErr w:type="spellEnd"/>
      <w:proofErr w:type="gramEnd"/>
      <w:r>
        <w:rPr>
          <w:rFonts w:eastAsia="Malgun Gothic" w:cs="Courier New"/>
        </w:rPr>
        <w:tab/>
      </w:r>
      <w:r>
        <w:rPr>
          <w:rFonts w:cs="Courier New"/>
          <w:lang w:val="en-US" w:eastAsia="zh-CN"/>
        </w:rPr>
        <w:t>SN-to-MN-</w:t>
      </w:r>
      <w:proofErr w:type="spellStart"/>
      <w:r>
        <w:rPr>
          <w:rFonts w:cs="Courier New"/>
          <w:lang w:val="en-US" w:eastAsia="zh-CN"/>
        </w:rPr>
        <w:t>QMCCoordRequestList</w:t>
      </w:r>
      <w:proofErr w:type="spellEnd"/>
      <w:r>
        <w:rPr>
          <w:rFonts w:cs="Courier New"/>
          <w:lang w:val="en-US" w:eastAsia="zh-CN"/>
        </w:rPr>
        <w:tab/>
        <w:t>OPTIONAL</w:t>
      </w:r>
      <w:r>
        <w:rPr>
          <w:rFonts w:cs="Courier New"/>
        </w:rPr>
        <w:t>,</w:t>
      </w:r>
    </w:p>
    <w:p w14:paraId="3AE23FD6" w14:textId="08CAB0D5" w:rsidR="00CA32A7" w:rsidRDefault="00CA32A7" w:rsidP="00336615">
      <w:pPr>
        <w:pStyle w:val="PL"/>
        <w:widowControl w:val="0"/>
        <w:tabs>
          <w:tab w:val="clear" w:pos="6912"/>
          <w:tab w:val="clear" w:pos="7296"/>
        </w:tabs>
        <w:rPr>
          <w:rFonts w:cs="Courier New"/>
        </w:rPr>
      </w:pPr>
      <w:ins w:id="87" w:author="Samsung" w:date="2024-02-02T13:02:00Z">
        <w:r>
          <w:rPr>
            <w:rFonts w:cs="Courier New"/>
          </w:rPr>
          <w:tab/>
        </w:r>
        <w:proofErr w:type="spellStart"/>
        <w:proofErr w:type="gramStart"/>
        <w:r>
          <w:rPr>
            <w:rFonts w:cs="Courier New"/>
          </w:rPr>
          <w:t>rRCSegmentationAllowedRequest</w:t>
        </w:r>
        <w:proofErr w:type="spellEnd"/>
        <w:proofErr w:type="gramEnd"/>
        <w:r>
          <w:rPr>
            <w:rFonts w:cs="Courier New"/>
          </w:rPr>
          <w:tab/>
          <w:t>ENUMERATED{</w:t>
        </w:r>
      </w:ins>
      <w:ins w:id="88" w:author="Samsung" w:date="2024-04-07T19:47:00Z">
        <w:r w:rsidRPr="00705AB5">
          <w:t>true</w:t>
        </w:r>
      </w:ins>
      <w:ins w:id="89" w:author="Samsung" w:date="2024-02-02T13:02:00Z">
        <w:r>
          <w:rPr>
            <w:rFonts w:cs="Courier New"/>
          </w:rPr>
          <w:t>, ...}</w:t>
        </w:r>
        <w:r>
          <w:rPr>
            <w:rFonts w:cs="Courier New"/>
          </w:rPr>
          <w:tab/>
        </w:r>
        <w:r>
          <w:rPr>
            <w:rFonts w:cs="Courier New"/>
          </w:rPr>
          <w:tab/>
        </w:r>
        <w:r>
          <w:rPr>
            <w:rFonts w:cs="Courier New"/>
          </w:rPr>
          <w:tab/>
          <w:t>OPTIONAL,</w:t>
        </w:r>
      </w:ins>
    </w:p>
    <w:p w14:paraId="3CDD88CD" w14:textId="77777777" w:rsidR="00040D5B" w:rsidRPr="009F5047" w:rsidRDefault="00040D5B" w:rsidP="00040D5B">
      <w:pPr>
        <w:pStyle w:val="PL"/>
        <w:widowControl w:val="0"/>
        <w:rPr>
          <w:rFonts w:cs="Courier New"/>
          <w:snapToGrid w:val="0"/>
          <w:lang w:val="fr-FR"/>
        </w:rPr>
      </w:pPr>
      <w:r>
        <w:rPr>
          <w:rFonts w:cs="Courier New"/>
        </w:rPr>
        <w:tab/>
      </w:r>
      <w:proofErr w:type="gramStart"/>
      <w:r w:rsidRPr="009F5047">
        <w:rPr>
          <w:rFonts w:cs="Courier New"/>
          <w:snapToGrid w:val="0"/>
          <w:lang w:val="fr-FR"/>
        </w:rPr>
        <w:t>iE</w:t>
      </w:r>
      <w:proofErr w:type="gramEnd"/>
      <w:r w:rsidRPr="009F5047">
        <w:rPr>
          <w:rFonts w:cs="Courier New"/>
          <w:snapToGrid w:val="0"/>
          <w:lang w:val="fr-FR"/>
        </w:rPr>
        <w:t>-Extensions</w:t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  <w:t>ProtocolExtensionContainer { {</w:t>
      </w:r>
      <w:r w:rsidRPr="009F5047">
        <w:rPr>
          <w:rFonts w:cs="Courier New"/>
          <w:lang w:val="fr-FR" w:eastAsia="zh-CN"/>
        </w:rPr>
        <w:t>QMCCoordinationRequest</w:t>
      </w:r>
      <w:r w:rsidRPr="009F5047">
        <w:rPr>
          <w:rFonts w:cs="Courier New"/>
          <w:snapToGrid w:val="0"/>
          <w:lang w:val="fr-FR"/>
        </w:rPr>
        <w:t>-ExtIEs} }</w:t>
      </w:r>
      <w:r w:rsidRPr="009F5047">
        <w:rPr>
          <w:rFonts w:cs="Courier New"/>
          <w:snapToGrid w:val="0"/>
          <w:lang w:val="fr-FR"/>
        </w:rPr>
        <w:tab/>
        <w:t>OPTIONAL,</w:t>
      </w:r>
    </w:p>
    <w:p w14:paraId="19D5F91E" w14:textId="77777777" w:rsidR="00040D5B" w:rsidRDefault="00040D5B" w:rsidP="00040D5B">
      <w:pPr>
        <w:pStyle w:val="PL"/>
        <w:widowControl w:val="0"/>
        <w:rPr>
          <w:rFonts w:cs="Courier New"/>
          <w:snapToGrid w:val="0"/>
        </w:rPr>
      </w:pPr>
      <w:r w:rsidRPr="009F5047"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</w:rPr>
        <w:t>...</w:t>
      </w:r>
    </w:p>
    <w:p w14:paraId="40C2A2CE" w14:textId="77777777" w:rsidR="00040D5B" w:rsidRDefault="00040D5B" w:rsidP="00040D5B">
      <w:pPr>
        <w:pStyle w:val="PL"/>
        <w:widowControl w:val="0"/>
        <w:rPr>
          <w:rFonts w:cs="Courier New"/>
          <w:snapToGrid w:val="0"/>
        </w:rPr>
      </w:pPr>
      <w:r>
        <w:rPr>
          <w:rFonts w:cs="Courier New"/>
          <w:snapToGrid w:val="0"/>
        </w:rPr>
        <w:t>}</w:t>
      </w:r>
    </w:p>
    <w:p w14:paraId="05EC8771" w14:textId="77777777" w:rsidR="00040D5B" w:rsidRDefault="00040D5B" w:rsidP="00040D5B">
      <w:pPr>
        <w:pStyle w:val="PL"/>
        <w:widowControl w:val="0"/>
        <w:rPr>
          <w:rFonts w:cs="Courier New"/>
          <w:highlight w:val="yellow"/>
        </w:rPr>
      </w:pPr>
    </w:p>
    <w:p w14:paraId="5E149BEB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  <w:lang w:val="en-US" w:eastAsia="zh-CN"/>
        </w:rPr>
        <w:t>QMCCoordinationRequest</w:t>
      </w:r>
      <w:r>
        <w:rPr>
          <w:rFonts w:cs="Courier New"/>
        </w:rPr>
        <w:t>-ExtIEs XNAP-PROTOCOL-EXTENSION ::= {</w:t>
      </w:r>
    </w:p>
    <w:p w14:paraId="57AE641B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</w:rPr>
        <w:tab/>
        <w:t>...</w:t>
      </w:r>
    </w:p>
    <w:p w14:paraId="58434290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</w:rPr>
        <w:t>}</w:t>
      </w:r>
    </w:p>
    <w:p w14:paraId="275D7797" w14:textId="77777777" w:rsidR="00040D5B" w:rsidRDefault="00040D5B" w:rsidP="00040D5B">
      <w:pPr>
        <w:pStyle w:val="PL"/>
        <w:widowControl w:val="0"/>
        <w:rPr>
          <w:rFonts w:cs="Courier New"/>
        </w:rPr>
      </w:pPr>
    </w:p>
    <w:p w14:paraId="3AB785DB" w14:textId="77777777" w:rsidR="00046CF5" w:rsidRPr="00AF3213" w:rsidRDefault="00046CF5" w:rsidP="00046CF5">
      <w:pPr>
        <w:pStyle w:val="FirstChange"/>
        <w:jc w:val="left"/>
      </w:pPr>
      <w:r>
        <w:t>&gt;&gt;&gt;&gt;&gt;&gt;&gt;&gt;&gt;&gt;&gt;&gt;&gt;&gt;&gt;&gt;&gt;&gt;Unchanged parts are skipped&lt;&lt;&lt;&lt;&lt;&lt;&lt;&lt;&lt;&lt;&lt;&lt;&lt;&lt;&lt;&lt;&lt;&lt;</w:t>
      </w:r>
    </w:p>
    <w:p w14:paraId="632B9A29" w14:textId="77777777" w:rsidR="00040D5B" w:rsidRDefault="00040D5B" w:rsidP="00040D5B">
      <w:pPr>
        <w:pStyle w:val="PL"/>
        <w:widowControl w:val="0"/>
        <w:rPr>
          <w:rFonts w:cs="Courier New"/>
        </w:rPr>
      </w:pPr>
    </w:p>
    <w:p w14:paraId="1AC607E4" w14:textId="77777777" w:rsidR="00040D5B" w:rsidRDefault="00040D5B" w:rsidP="00040D5B">
      <w:pPr>
        <w:pStyle w:val="PL"/>
        <w:widowControl w:val="0"/>
        <w:rPr>
          <w:rFonts w:cs="Courier New"/>
          <w:highlight w:val="yellow"/>
        </w:rPr>
      </w:pPr>
    </w:p>
    <w:p w14:paraId="3A296602" w14:textId="77777777" w:rsidR="00040D5B" w:rsidRDefault="00040D5B" w:rsidP="00040D5B">
      <w:pPr>
        <w:pStyle w:val="PL"/>
        <w:widowControl w:val="0"/>
        <w:rPr>
          <w:rFonts w:cs="Courier New"/>
          <w:lang w:eastAsia="ja-JP"/>
        </w:rPr>
      </w:pPr>
      <w:r>
        <w:rPr>
          <w:rFonts w:cs="Courier New"/>
          <w:lang w:val="en-US" w:eastAsia="zh-CN"/>
        </w:rPr>
        <w:t>QMCCoordinationResponse</w:t>
      </w:r>
      <w:r>
        <w:rPr>
          <w:rFonts w:cs="Courier New"/>
        </w:rPr>
        <w:t xml:space="preserve"> ::= SEQUENCE {</w:t>
      </w:r>
    </w:p>
    <w:p w14:paraId="33555CF9" w14:textId="77777777" w:rsidR="00046CF5" w:rsidRDefault="00040D5B" w:rsidP="00046CF5">
      <w:pPr>
        <w:pStyle w:val="PL"/>
        <w:widowControl w:val="0"/>
        <w:rPr>
          <w:rFonts w:cs="Courier New"/>
        </w:rPr>
      </w:pPr>
      <w:r>
        <w:rPr>
          <w:rFonts w:eastAsia="Malgun Gothic" w:cs="Courier New"/>
        </w:rPr>
        <w:tab/>
      </w:r>
      <w:proofErr w:type="spellStart"/>
      <w:proofErr w:type="gramStart"/>
      <w:r w:rsidR="00046CF5">
        <w:rPr>
          <w:rFonts w:eastAsia="Malgun Gothic" w:cs="Courier New"/>
        </w:rPr>
        <w:t>mN</w:t>
      </w:r>
      <w:proofErr w:type="spellEnd"/>
      <w:r w:rsidR="00046CF5">
        <w:rPr>
          <w:rFonts w:eastAsia="Malgun Gothic" w:cs="Courier New"/>
        </w:rPr>
        <w:t>-to-SN-</w:t>
      </w:r>
      <w:proofErr w:type="spellStart"/>
      <w:r w:rsidR="00046CF5">
        <w:rPr>
          <w:rFonts w:eastAsia="Malgun Gothic" w:cs="Courier New"/>
        </w:rPr>
        <w:t>QMCCoord</w:t>
      </w:r>
      <w:proofErr w:type="spellEnd"/>
      <w:r w:rsidR="00046CF5">
        <w:rPr>
          <w:rFonts w:cs="Courier New"/>
          <w:lang w:val="en-US" w:eastAsia="zh-CN"/>
        </w:rPr>
        <w:t>Response</w:t>
      </w:r>
      <w:r w:rsidR="00046CF5">
        <w:rPr>
          <w:rFonts w:eastAsia="Malgun Gothic" w:cs="Courier New"/>
        </w:rPr>
        <w:t>List</w:t>
      </w:r>
      <w:proofErr w:type="gramEnd"/>
      <w:r w:rsidR="00046CF5">
        <w:rPr>
          <w:rFonts w:eastAsia="Malgun Gothic" w:cs="Courier New"/>
        </w:rPr>
        <w:tab/>
      </w:r>
      <w:r w:rsidR="00046CF5">
        <w:rPr>
          <w:rFonts w:cs="Courier New"/>
          <w:lang w:val="en-US" w:eastAsia="zh-CN"/>
        </w:rPr>
        <w:t>MN-to-SN-</w:t>
      </w:r>
      <w:proofErr w:type="spellStart"/>
      <w:r w:rsidR="00046CF5">
        <w:rPr>
          <w:rFonts w:cs="Courier New"/>
          <w:lang w:val="en-US" w:eastAsia="zh-CN"/>
        </w:rPr>
        <w:t>QMCCoordResponseList</w:t>
      </w:r>
      <w:proofErr w:type="spellEnd"/>
      <w:r w:rsidR="00046CF5">
        <w:rPr>
          <w:rFonts w:cs="Courier New"/>
          <w:lang w:val="en-US" w:eastAsia="zh-CN"/>
        </w:rPr>
        <w:tab/>
        <w:t>OPTIONAL</w:t>
      </w:r>
      <w:r w:rsidR="00046CF5">
        <w:rPr>
          <w:rFonts w:cs="Courier New"/>
        </w:rPr>
        <w:t>,</w:t>
      </w:r>
    </w:p>
    <w:p w14:paraId="362E9DEE" w14:textId="62CCE2FE" w:rsidR="00040D5B" w:rsidRPr="00046CF5" w:rsidRDefault="00046CF5" w:rsidP="00046CF5">
      <w:pPr>
        <w:pStyle w:val="PL"/>
        <w:widowControl w:val="0"/>
        <w:rPr>
          <w:rFonts w:cs="Courier New"/>
        </w:rPr>
      </w:pPr>
      <w:r>
        <w:rPr>
          <w:rFonts w:eastAsia="Malgun Gothic" w:cs="Courier New"/>
        </w:rPr>
        <w:tab/>
      </w:r>
      <w:proofErr w:type="spellStart"/>
      <w:proofErr w:type="gramStart"/>
      <w:r>
        <w:rPr>
          <w:rFonts w:eastAsia="Malgun Gothic" w:cs="Courier New"/>
        </w:rPr>
        <w:t>sN</w:t>
      </w:r>
      <w:proofErr w:type="spellEnd"/>
      <w:r>
        <w:rPr>
          <w:rFonts w:eastAsia="Malgun Gothic" w:cs="Courier New"/>
        </w:rPr>
        <w:t>-to-MN-</w:t>
      </w:r>
      <w:proofErr w:type="spellStart"/>
      <w:r>
        <w:rPr>
          <w:rFonts w:eastAsia="Malgun Gothic" w:cs="Courier New"/>
        </w:rPr>
        <w:t>QMCCoord</w:t>
      </w:r>
      <w:proofErr w:type="spellEnd"/>
      <w:r>
        <w:rPr>
          <w:rFonts w:cs="Courier New"/>
          <w:lang w:val="en-US" w:eastAsia="zh-CN"/>
        </w:rPr>
        <w:t>Response</w:t>
      </w:r>
      <w:r>
        <w:rPr>
          <w:rFonts w:eastAsia="Malgun Gothic" w:cs="Courier New"/>
        </w:rPr>
        <w:t>List</w:t>
      </w:r>
      <w:proofErr w:type="gramEnd"/>
      <w:r>
        <w:rPr>
          <w:rFonts w:eastAsia="Malgun Gothic" w:cs="Courier New"/>
        </w:rPr>
        <w:tab/>
      </w:r>
      <w:r>
        <w:rPr>
          <w:rFonts w:cs="Courier New"/>
          <w:lang w:val="en-US" w:eastAsia="zh-CN"/>
        </w:rPr>
        <w:t>SN-to-MN-</w:t>
      </w:r>
      <w:proofErr w:type="spellStart"/>
      <w:r>
        <w:rPr>
          <w:rFonts w:cs="Courier New"/>
          <w:lang w:val="en-US" w:eastAsia="zh-CN"/>
        </w:rPr>
        <w:t>QMCCoordResponseList</w:t>
      </w:r>
      <w:proofErr w:type="spellEnd"/>
      <w:r>
        <w:rPr>
          <w:rFonts w:cs="Courier New"/>
          <w:lang w:val="en-US" w:eastAsia="zh-CN"/>
        </w:rPr>
        <w:tab/>
        <w:t>OPTIONAL</w:t>
      </w:r>
      <w:r>
        <w:rPr>
          <w:rFonts w:cs="Courier New"/>
        </w:rPr>
        <w:t>,</w:t>
      </w:r>
    </w:p>
    <w:p w14:paraId="1289E192" w14:textId="77EF9663" w:rsidR="00336615" w:rsidRDefault="00336615" w:rsidP="00040D5B">
      <w:pPr>
        <w:pStyle w:val="PL"/>
        <w:widowControl w:val="0"/>
        <w:rPr>
          <w:rFonts w:cs="Courier New"/>
        </w:rPr>
      </w:pPr>
      <w:ins w:id="90" w:author="Samsung" w:date="2024-02-02T13:03:00Z">
        <w:r>
          <w:rPr>
            <w:rFonts w:cs="Courier New"/>
          </w:rPr>
          <w:tab/>
        </w:r>
        <w:proofErr w:type="spellStart"/>
        <w:proofErr w:type="gramStart"/>
        <w:r>
          <w:rPr>
            <w:rFonts w:cs="Courier New"/>
          </w:rPr>
          <w:t>rRCSegmentationAllowedResponse</w:t>
        </w:r>
        <w:proofErr w:type="spellEnd"/>
        <w:proofErr w:type="gramEnd"/>
        <w:r>
          <w:rPr>
            <w:rFonts w:cs="Courier New"/>
          </w:rPr>
          <w:tab/>
          <w:t>ENUMERATED{</w:t>
        </w:r>
      </w:ins>
      <w:ins w:id="91" w:author="Samsung" w:date="2024-04-03T11:07:00Z">
        <w:r>
          <w:rPr>
            <w:rFonts w:cs="Courier New"/>
          </w:rPr>
          <w:t>enabl</w:t>
        </w:r>
      </w:ins>
      <w:ins w:id="92" w:author="Samsung" w:date="2024-02-02T13:03:00Z">
        <w:r>
          <w:rPr>
            <w:rFonts w:cs="Courier New"/>
          </w:rPr>
          <w:t xml:space="preserve">ed, not </w:t>
        </w:r>
      </w:ins>
      <w:ins w:id="93" w:author="Samsung" w:date="2024-04-03T11:07:00Z">
        <w:r>
          <w:rPr>
            <w:rFonts w:cs="Courier New"/>
          </w:rPr>
          <w:t>enabled</w:t>
        </w:r>
      </w:ins>
      <w:ins w:id="94" w:author="Samsung" w:date="2024-02-02T13:03:00Z">
        <w:r>
          <w:rPr>
            <w:rFonts w:cs="Courier New"/>
          </w:rPr>
          <w:t>, ...}</w:t>
        </w:r>
        <w:r>
          <w:rPr>
            <w:rFonts w:cs="Courier New"/>
          </w:rPr>
          <w:tab/>
        </w:r>
        <w:r>
          <w:rPr>
            <w:rFonts w:cs="Courier New"/>
          </w:rPr>
          <w:tab/>
          <w:t>OPTIONAL,</w:t>
        </w:r>
      </w:ins>
    </w:p>
    <w:p w14:paraId="356D7134" w14:textId="77777777" w:rsidR="00040D5B" w:rsidRPr="009F5047" w:rsidRDefault="00040D5B" w:rsidP="00040D5B">
      <w:pPr>
        <w:pStyle w:val="PL"/>
        <w:widowControl w:val="0"/>
        <w:rPr>
          <w:rFonts w:cs="Courier New"/>
          <w:snapToGrid w:val="0"/>
          <w:lang w:val="fr-FR"/>
        </w:rPr>
      </w:pPr>
      <w:r>
        <w:rPr>
          <w:rFonts w:cs="Courier New"/>
        </w:rPr>
        <w:tab/>
      </w:r>
      <w:proofErr w:type="gramStart"/>
      <w:r w:rsidRPr="009F5047">
        <w:rPr>
          <w:rFonts w:cs="Courier New"/>
          <w:snapToGrid w:val="0"/>
          <w:lang w:val="fr-FR"/>
        </w:rPr>
        <w:t>iE</w:t>
      </w:r>
      <w:proofErr w:type="gramEnd"/>
      <w:r w:rsidRPr="009F5047">
        <w:rPr>
          <w:rFonts w:cs="Courier New"/>
          <w:snapToGrid w:val="0"/>
          <w:lang w:val="fr-FR"/>
        </w:rPr>
        <w:t>-Extensions</w:t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</w:r>
      <w:r w:rsidRPr="009F5047">
        <w:rPr>
          <w:rFonts w:cs="Courier New"/>
          <w:snapToGrid w:val="0"/>
          <w:lang w:val="fr-FR"/>
        </w:rPr>
        <w:tab/>
        <w:t>ProtocolExtensionContainer { {</w:t>
      </w:r>
      <w:r w:rsidRPr="009F5047">
        <w:rPr>
          <w:rFonts w:cs="Courier New"/>
          <w:lang w:val="fr-FR" w:eastAsia="zh-CN"/>
        </w:rPr>
        <w:t>QMCCoordinationResponse</w:t>
      </w:r>
      <w:r w:rsidRPr="009F5047">
        <w:rPr>
          <w:rFonts w:cs="Courier New"/>
          <w:snapToGrid w:val="0"/>
          <w:lang w:val="fr-FR"/>
        </w:rPr>
        <w:t>-ExtIEs} }</w:t>
      </w:r>
      <w:r w:rsidRPr="009F5047">
        <w:rPr>
          <w:rFonts w:cs="Courier New"/>
          <w:snapToGrid w:val="0"/>
          <w:lang w:val="fr-FR"/>
        </w:rPr>
        <w:tab/>
        <w:t>OPTIONAL,</w:t>
      </w:r>
    </w:p>
    <w:p w14:paraId="429CA524" w14:textId="77777777" w:rsidR="00040D5B" w:rsidRDefault="00040D5B" w:rsidP="00040D5B">
      <w:pPr>
        <w:pStyle w:val="PL"/>
        <w:widowControl w:val="0"/>
        <w:rPr>
          <w:rFonts w:cs="Courier New"/>
          <w:snapToGrid w:val="0"/>
        </w:rPr>
      </w:pPr>
      <w:r w:rsidRPr="009F5047"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</w:rPr>
        <w:t>...</w:t>
      </w:r>
    </w:p>
    <w:p w14:paraId="0E783A56" w14:textId="77777777" w:rsidR="00040D5B" w:rsidRDefault="00040D5B" w:rsidP="00040D5B">
      <w:pPr>
        <w:pStyle w:val="PL"/>
        <w:widowControl w:val="0"/>
        <w:rPr>
          <w:rFonts w:cs="Courier New"/>
          <w:snapToGrid w:val="0"/>
        </w:rPr>
      </w:pPr>
      <w:r>
        <w:rPr>
          <w:rFonts w:cs="Courier New"/>
          <w:snapToGrid w:val="0"/>
        </w:rPr>
        <w:t>}</w:t>
      </w:r>
    </w:p>
    <w:p w14:paraId="3562AA11" w14:textId="77777777" w:rsidR="00040D5B" w:rsidRDefault="00040D5B" w:rsidP="00040D5B">
      <w:pPr>
        <w:pStyle w:val="PL"/>
        <w:widowControl w:val="0"/>
        <w:rPr>
          <w:rFonts w:cs="Courier New"/>
          <w:highlight w:val="yellow"/>
        </w:rPr>
      </w:pPr>
    </w:p>
    <w:p w14:paraId="25232A31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  <w:lang w:val="en-US" w:eastAsia="zh-CN"/>
        </w:rPr>
        <w:t>QMCCoordinationResponse</w:t>
      </w:r>
      <w:r>
        <w:rPr>
          <w:rFonts w:cs="Courier New"/>
        </w:rPr>
        <w:t>-ExtIEs XNAP-PROTOCOL-EXTENSION ::= {</w:t>
      </w:r>
    </w:p>
    <w:p w14:paraId="51164F60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</w:rPr>
        <w:tab/>
        <w:t>...</w:t>
      </w:r>
    </w:p>
    <w:p w14:paraId="5FEFEAD8" w14:textId="77777777" w:rsidR="00040D5B" w:rsidRDefault="00040D5B" w:rsidP="00040D5B">
      <w:pPr>
        <w:pStyle w:val="PL"/>
        <w:widowControl w:val="0"/>
        <w:rPr>
          <w:rFonts w:cs="Courier New"/>
        </w:rPr>
      </w:pPr>
      <w:r>
        <w:rPr>
          <w:rFonts w:cs="Courier New"/>
        </w:rPr>
        <w:t>}</w:t>
      </w:r>
    </w:p>
    <w:p w14:paraId="38ACC44E" w14:textId="1BBEA85F" w:rsidR="00040D5B" w:rsidRDefault="00040D5B" w:rsidP="00040D5B">
      <w:pPr>
        <w:pStyle w:val="PL"/>
        <w:widowControl w:val="0"/>
        <w:rPr>
          <w:rFonts w:eastAsia="等线"/>
        </w:rPr>
      </w:pPr>
    </w:p>
    <w:p w14:paraId="7CDD87C1" w14:textId="77777777" w:rsidR="00984C24" w:rsidRDefault="00984C24">
      <w:pPr>
        <w:pStyle w:val="PL"/>
      </w:pPr>
    </w:p>
    <w:bookmarkEnd w:id="67"/>
    <w:bookmarkEnd w:id="68"/>
    <w:p w14:paraId="59ADFAD6" w14:textId="77777777" w:rsidR="00984C24" w:rsidRDefault="004676DE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  <w:bookmarkEnd w:id="0"/>
    </w:p>
    <w:sectPr w:rsidR="00984C24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ACF61" w14:textId="77777777" w:rsidR="00836952" w:rsidRDefault="00836952">
      <w:pPr>
        <w:spacing w:after="0"/>
      </w:pPr>
      <w:r>
        <w:separator/>
      </w:r>
    </w:p>
  </w:endnote>
  <w:endnote w:type="continuationSeparator" w:id="0">
    <w:p w14:paraId="5DA3DEDC" w14:textId="77777777" w:rsidR="00836952" w:rsidRDefault="00836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11B0B" w14:textId="77777777" w:rsidR="0056475B" w:rsidRDefault="0056475B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46124" w14:textId="77777777" w:rsidR="00836952" w:rsidRDefault="00836952">
      <w:pPr>
        <w:spacing w:after="0"/>
      </w:pPr>
      <w:r>
        <w:separator/>
      </w:r>
    </w:p>
  </w:footnote>
  <w:footnote w:type="continuationSeparator" w:id="0">
    <w:p w14:paraId="0B918222" w14:textId="77777777" w:rsidR="00836952" w:rsidRDefault="008369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439F" w14:textId="77777777" w:rsidR="0056475B" w:rsidRDefault="0056475B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B914" w14:textId="1559F391" w:rsidR="0056475B" w:rsidRDefault="0056475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B1CE580" w14:textId="0C3FFE3A" w:rsidR="0056475B" w:rsidRDefault="0056475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B6D12">
      <w:rPr>
        <w:rFonts w:ascii="Arial" w:hAnsi="Arial" w:cs="Arial"/>
        <w:b/>
        <w:noProof/>
        <w:sz w:val="18"/>
        <w:szCs w:val="18"/>
        <w:lang w:eastAsia="zh-CN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3E9D1092" w14:textId="4CF7A11E" w:rsidR="0056475B" w:rsidRDefault="0056475B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EB6D12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2A917AA8" w14:textId="77777777" w:rsidR="0056475B" w:rsidRDefault="0056475B">
    <w:pPr>
      <w:rPr>
        <w:lang w:eastAsia="zh-CN"/>
      </w:rPr>
    </w:pPr>
  </w:p>
  <w:p w14:paraId="2A1B5773" w14:textId="77777777" w:rsidR="0056475B" w:rsidRDefault="0056475B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97D"/>
    <w:multiLevelType w:val="hybridMultilevel"/>
    <w:tmpl w:val="7B6C581A"/>
    <w:lvl w:ilvl="0" w:tplc="5E0AFB1E">
      <w:start w:val="2024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A10CD"/>
    <w:multiLevelType w:val="hybridMultilevel"/>
    <w:tmpl w:val="EAF69DDE"/>
    <w:lvl w:ilvl="0" w:tplc="2C145060">
      <w:start w:val="202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" w15:restartNumberingAfterBreak="0">
    <w:nsid w:val="567E5C11"/>
    <w:multiLevelType w:val="hybridMultilevel"/>
    <w:tmpl w:val="777EB36A"/>
    <w:lvl w:ilvl="0" w:tplc="23FAB5A2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0B6"/>
    <w:rsid w:val="00022E4A"/>
    <w:rsid w:val="00032FAB"/>
    <w:rsid w:val="00034BDB"/>
    <w:rsid w:val="000366C0"/>
    <w:rsid w:val="00040D5B"/>
    <w:rsid w:val="000469CE"/>
    <w:rsid w:val="00046CF5"/>
    <w:rsid w:val="0006312E"/>
    <w:rsid w:val="00064767"/>
    <w:rsid w:val="0008062E"/>
    <w:rsid w:val="00083389"/>
    <w:rsid w:val="00085033"/>
    <w:rsid w:val="00092AD4"/>
    <w:rsid w:val="000A0EEC"/>
    <w:rsid w:val="000A30A8"/>
    <w:rsid w:val="000A6394"/>
    <w:rsid w:val="000A6819"/>
    <w:rsid w:val="000A6EDA"/>
    <w:rsid w:val="000B4803"/>
    <w:rsid w:val="000B7FED"/>
    <w:rsid w:val="000C038A"/>
    <w:rsid w:val="000C0A76"/>
    <w:rsid w:val="000C4790"/>
    <w:rsid w:val="000C51EE"/>
    <w:rsid w:val="000C5594"/>
    <w:rsid w:val="000C6598"/>
    <w:rsid w:val="000D0A65"/>
    <w:rsid w:val="000D44B3"/>
    <w:rsid w:val="000E2ABB"/>
    <w:rsid w:val="000E4840"/>
    <w:rsid w:val="001028A4"/>
    <w:rsid w:val="001103E8"/>
    <w:rsid w:val="00115114"/>
    <w:rsid w:val="00121653"/>
    <w:rsid w:val="001231FB"/>
    <w:rsid w:val="00126593"/>
    <w:rsid w:val="00137D79"/>
    <w:rsid w:val="00144A8E"/>
    <w:rsid w:val="001457D9"/>
    <w:rsid w:val="00145D43"/>
    <w:rsid w:val="00146BB7"/>
    <w:rsid w:val="0015339D"/>
    <w:rsid w:val="00154360"/>
    <w:rsid w:val="0015540D"/>
    <w:rsid w:val="0016339A"/>
    <w:rsid w:val="00176D35"/>
    <w:rsid w:val="001817CE"/>
    <w:rsid w:val="00192C46"/>
    <w:rsid w:val="0019638B"/>
    <w:rsid w:val="001A08B3"/>
    <w:rsid w:val="001A7B60"/>
    <w:rsid w:val="001B4BB9"/>
    <w:rsid w:val="001B52F0"/>
    <w:rsid w:val="001B53D1"/>
    <w:rsid w:val="001B7A65"/>
    <w:rsid w:val="001D3036"/>
    <w:rsid w:val="001E0952"/>
    <w:rsid w:val="001E41F3"/>
    <w:rsid w:val="001F1D4E"/>
    <w:rsid w:val="001F6A88"/>
    <w:rsid w:val="00200A7F"/>
    <w:rsid w:val="00202E28"/>
    <w:rsid w:val="002051F9"/>
    <w:rsid w:val="002053EF"/>
    <w:rsid w:val="002202F2"/>
    <w:rsid w:val="0022249D"/>
    <w:rsid w:val="0022372C"/>
    <w:rsid w:val="00223E37"/>
    <w:rsid w:val="002351BD"/>
    <w:rsid w:val="002400FA"/>
    <w:rsid w:val="00252416"/>
    <w:rsid w:val="00252A31"/>
    <w:rsid w:val="0026004D"/>
    <w:rsid w:val="002640DD"/>
    <w:rsid w:val="00264ED0"/>
    <w:rsid w:val="00266CF0"/>
    <w:rsid w:val="00275237"/>
    <w:rsid w:val="002754DE"/>
    <w:rsid w:val="00275D12"/>
    <w:rsid w:val="00275FB7"/>
    <w:rsid w:val="00284FEB"/>
    <w:rsid w:val="0028508A"/>
    <w:rsid w:val="002860C4"/>
    <w:rsid w:val="002905AC"/>
    <w:rsid w:val="0029411A"/>
    <w:rsid w:val="002959FF"/>
    <w:rsid w:val="002B30BD"/>
    <w:rsid w:val="002B30D3"/>
    <w:rsid w:val="002B5741"/>
    <w:rsid w:val="002C0CA8"/>
    <w:rsid w:val="002C52C0"/>
    <w:rsid w:val="002D0A29"/>
    <w:rsid w:val="002D37FB"/>
    <w:rsid w:val="002E2CE1"/>
    <w:rsid w:val="002E472E"/>
    <w:rsid w:val="002E4E1D"/>
    <w:rsid w:val="002E56C7"/>
    <w:rsid w:val="002E5F5D"/>
    <w:rsid w:val="002E75BD"/>
    <w:rsid w:val="002F0591"/>
    <w:rsid w:val="002F465B"/>
    <w:rsid w:val="00303205"/>
    <w:rsid w:val="00304C81"/>
    <w:rsid w:val="00305328"/>
    <w:rsid w:val="00305409"/>
    <w:rsid w:val="0031089F"/>
    <w:rsid w:val="003112D6"/>
    <w:rsid w:val="003129C3"/>
    <w:rsid w:val="00336615"/>
    <w:rsid w:val="003370B5"/>
    <w:rsid w:val="0034251E"/>
    <w:rsid w:val="003431A9"/>
    <w:rsid w:val="003435E0"/>
    <w:rsid w:val="003519EF"/>
    <w:rsid w:val="00351E86"/>
    <w:rsid w:val="003545D0"/>
    <w:rsid w:val="0035562A"/>
    <w:rsid w:val="0035663C"/>
    <w:rsid w:val="0036009A"/>
    <w:rsid w:val="003609EF"/>
    <w:rsid w:val="0036157C"/>
    <w:rsid w:val="0036231A"/>
    <w:rsid w:val="00374DD4"/>
    <w:rsid w:val="00375ABF"/>
    <w:rsid w:val="0037615D"/>
    <w:rsid w:val="00384AAD"/>
    <w:rsid w:val="0039789A"/>
    <w:rsid w:val="003A39A1"/>
    <w:rsid w:val="003A515B"/>
    <w:rsid w:val="003A77CB"/>
    <w:rsid w:val="003B2675"/>
    <w:rsid w:val="003B7515"/>
    <w:rsid w:val="003C5A0C"/>
    <w:rsid w:val="003D4341"/>
    <w:rsid w:val="003E0D7F"/>
    <w:rsid w:val="003E1A36"/>
    <w:rsid w:val="003E447C"/>
    <w:rsid w:val="003E517B"/>
    <w:rsid w:val="003F185F"/>
    <w:rsid w:val="003F69C6"/>
    <w:rsid w:val="004059D7"/>
    <w:rsid w:val="00406210"/>
    <w:rsid w:val="00410371"/>
    <w:rsid w:val="00410432"/>
    <w:rsid w:val="00413B6C"/>
    <w:rsid w:val="00416B69"/>
    <w:rsid w:val="00416DDC"/>
    <w:rsid w:val="00420CD3"/>
    <w:rsid w:val="004242F1"/>
    <w:rsid w:val="00426E27"/>
    <w:rsid w:val="004349A6"/>
    <w:rsid w:val="0044394A"/>
    <w:rsid w:val="00443BCE"/>
    <w:rsid w:val="004525EB"/>
    <w:rsid w:val="00453F76"/>
    <w:rsid w:val="00456BA6"/>
    <w:rsid w:val="00456E45"/>
    <w:rsid w:val="0046617F"/>
    <w:rsid w:val="004676DE"/>
    <w:rsid w:val="00483BA1"/>
    <w:rsid w:val="004905DC"/>
    <w:rsid w:val="004922B9"/>
    <w:rsid w:val="00497CEB"/>
    <w:rsid w:val="004A00B3"/>
    <w:rsid w:val="004A250C"/>
    <w:rsid w:val="004A3BA6"/>
    <w:rsid w:val="004B1240"/>
    <w:rsid w:val="004B2E49"/>
    <w:rsid w:val="004B75B7"/>
    <w:rsid w:val="004B792C"/>
    <w:rsid w:val="004C5464"/>
    <w:rsid w:val="004D63AA"/>
    <w:rsid w:val="004E1E1D"/>
    <w:rsid w:val="004E5548"/>
    <w:rsid w:val="004E6BD2"/>
    <w:rsid w:val="004E79A1"/>
    <w:rsid w:val="004F664C"/>
    <w:rsid w:val="005009CC"/>
    <w:rsid w:val="0050131D"/>
    <w:rsid w:val="005141D9"/>
    <w:rsid w:val="0051580D"/>
    <w:rsid w:val="0051790D"/>
    <w:rsid w:val="00532776"/>
    <w:rsid w:val="00546D8F"/>
    <w:rsid w:val="00547111"/>
    <w:rsid w:val="00547217"/>
    <w:rsid w:val="005511AD"/>
    <w:rsid w:val="00552D8B"/>
    <w:rsid w:val="0055360A"/>
    <w:rsid w:val="00556A59"/>
    <w:rsid w:val="005571D6"/>
    <w:rsid w:val="00561836"/>
    <w:rsid w:val="00563156"/>
    <w:rsid w:val="0056475B"/>
    <w:rsid w:val="00564771"/>
    <w:rsid w:val="0057169E"/>
    <w:rsid w:val="00587826"/>
    <w:rsid w:val="00592D74"/>
    <w:rsid w:val="005A033C"/>
    <w:rsid w:val="005A32C1"/>
    <w:rsid w:val="005C03D5"/>
    <w:rsid w:val="005C363B"/>
    <w:rsid w:val="005C7DA8"/>
    <w:rsid w:val="005D3C46"/>
    <w:rsid w:val="005E11CC"/>
    <w:rsid w:val="005E2C44"/>
    <w:rsid w:val="005E4660"/>
    <w:rsid w:val="005E48A6"/>
    <w:rsid w:val="005F0458"/>
    <w:rsid w:val="005F3759"/>
    <w:rsid w:val="005F3836"/>
    <w:rsid w:val="005F3897"/>
    <w:rsid w:val="005F77DB"/>
    <w:rsid w:val="006020F6"/>
    <w:rsid w:val="006147DA"/>
    <w:rsid w:val="00621188"/>
    <w:rsid w:val="0062261B"/>
    <w:rsid w:val="006252BD"/>
    <w:rsid w:val="006257ED"/>
    <w:rsid w:val="00627F82"/>
    <w:rsid w:val="00636811"/>
    <w:rsid w:val="00636F19"/>
    <w:rsid w:val="00637E07"/>
    <w:rsid w:val="006508F9"/>
    <w:rsid w:val="00650CE9"/>
    <w:rsid w:val="006522A5"/>
    <w:rsid w:val="00653DE4"/>
    <w:rsid w:val="00655B0B"/>
    <w:rsid w:val="00657219"/>
    <w:rsid w:val="00660F78"/>
    <w:rsid w:val="00665C47"/>
    <w:rsid w:val="00666EFD"/>
    <w:rsid w:val="006741D7"/>
    <w:rsid w:val="006818B5"/>
    <w:rsid w:val="00693C30"/>
    <w:rsid w:val="0069547C"/>
    <w:rsid w:val="00695808"/>
    <w:rsid w:val="006A60C7"/>
    <w:rsid w:val="006A729F"/>
    <w:rsid w:val="006A742D"/>
    <w:rsid w:val="006B2B83"/>
    <w:rsid w:val="006B46FB"/>
    <w:rsid w:val="006D2F91"/>
    <w:rsid w:val="006D411B"/>
    <w:rsid w:val="006D49B0"/>
    <w:rsid w:val="006D7972"/>
    <w:rsid w:val="006E21FB"/>
    <w:rsid w:val="006E2D74"/>
    <w:rsid w:val="006E5B64"/>
    <w:rsid w:val="006F6D4A"/>
    <w:rsid w:val="00700658"/>
    <w:rsid w:val="007031AA"/>
    <w:rsid w:val="00706BE6"/>
    <w:rsid w:val="00721D34"/>
    <w:rsid w:val="00743187"/>
    <w:rsid w:val="00745F37"/>
    <w:rsid w:val="00751766"/>
    <w:rsid w:val="00755478"/>
    <w:rsid w:val="007609D7"/>
    <w:rsid w:val="0076180C"/>
    <w:rsid w:val="00763E9F"/>
    <w:rsid w:val="0076757B"/>
    <w:rsid w:val="007773AA"/>
    <w:rsid w:val="00784980"/>
    <w:rsid w:val="00787A1A"/>
    <w:rsid w:val="00790560"/>
    <w:rsid w:val="00792342"/>
    <w:rsid w:val="007977A8"/>
    <w:rsid w:val="007A062F"/>
    <w:rsid w:val="007A580C"/>
    <w:rsid w:val="007B04D1"/>
    <w:rsid w:val="007B0A6E"/>
    <w:rsid w:val="007B512A"/>
    <w:rsid w:val="007B7791"/>
    <w:rsid w:val="007C1604"/>
    <w:rsid w:val="007C2097"/>
    <w:rsid w:val="007C3892"/>
    <w:rsid w:val="007D0CB0"/>
    <w:rsid w:val="007D6A07"/>
    <w:rsid w:val="007D7EB9"/>
    <w:rsid w:val="007E5CD7"/>
    <w:rsid w:val="007E689D"/>
    <w:rsid w:val="007F5623"/>
    <w:rsid w:val="007F7259"/>
    <w:rsid w:val="00803E6B"/>
    <w:rsid w:val="008040A8"/>
    <w:rsid w:val="008043A1"/>
    <w:rsid w:val="0080799D"/>
    <w:rsid w:val="00811BE3"/>
    <w:rsid w:val="00814716"/>
    <w:rsid w:val="00821C2E"/>
    <w:rsid w:val="00826EEB"/>
    <w:rsid w:val="008279FA"/>
    <w:rsid w:val="0083570E"/>
    <w:rsid w:val="00836019"/>
    <w:rsid w:val="00836952"/>
    <w:rsid w:val="00837B89"/>
    <w:rsid w:val="00843035"/>
    <w:rsid w:val="00843876"/>
    <w:rsid w:val="00853AAA"/>
    <w:rsid w:val="00855B4B"/>
    <w:rsid w:val="00857866"/>
    <w:rsid w:val="008626E7"/>
    <w:rsid w:val="00870EE7"/>
    <w:rsid w:val="00874741"/>
    <w:rsid w:val="00875E3A"/>
    <w:rsid w:val="00876478"/>
    <w:rsid w:val="0088054D"/>
    <w:rsid w:val="00884294"/>
    <w:rsid w:val="00885344"/>
    <w:rsid w:val="008863B9"/>
    <w:rsid w:val="008877CD"/>
    <w:rsid w:val="00893695"/>
    <w:rsid w:val="00894E83"/>
    <w:rsid w:val="008978DA"/>
    <w:rsid w:val="008A45A6"/>
    <w:rsid w:val="008A7286"/>
    <w:rsid w:val="008D0D1F"/>
    <w:rsid w:val="008D1E50"/>
    <w:rsid w:val="008D3CCC"/>
    <w:rsid w:val="008E2E12"/>
    <w:rsid w:val="008E3D45"/>
    <w:rsid w:val="008F3789"/>
    <w:rsid w:val="008F4AAA"/>
    <w:rsid w:val="008F5D18"/>
    <w:rsid w:val="008F686C"/>
    <w:rsid w:val="00902568"/>
    <w:rsid w:val="009026EC"/>
    <w:rsid w:val="00905937"/>
    <w:rsid w:val="00906581"/>
    <w:rsid w:val="00907745"/>
    <w:rsid w:val="009148DE"/>
    <w:rsid w:val="00915097"/>
    <w:rsid w:val="00915315"/>
    <w:rsid w:val="00917794"/>
    <w:rsid w:val="00917A9B"/>
    <w:rsid w:val="00920EE3"/>
    <w:rsid w:val="00941E30"/>
    <w:rsid w:val="00943E7D"/>
    <w:rsid w:val="0094490D"/>
    <w:rsid w:val="00954B69"/>
    <w:rsid w:val="00965688"/>
    <w:rsid w:val="00966C4A"/>
    <w:rsid w:val="009674EC"/>
    <w:rsid w:val="0097186A"/>
    <w:rsid w:val="009765D7"/>
    <w:rsid w:val="00976C47"/>
    <w:rsid w:val="009777D9"/>
    <w:rsid w:val="00984C24"/>
    <w:rsid w:val="00991B88"/>
    <w:rsid w:val="00995EDC"/>
    <w:rsid w:val="00996193"/>
    <w:rsid w:val="009A5753"/>
    <w:rsid w:val="009A579D"/>
    <w:rsid w:val="009B22ED"/>
    <w:rsid w:val="009B3896"/>
    <w:rsid w:val="009B4A51"/>
    <w:rsid w:val="009C39AE"/>
    <w:rsid w:val="009C3B62"/>
    <w:rsid w:val="009C4D2F"/>
    <w:rsid w:val="009C5F49"/>
    <w:rsid w:val="009C769E"/>
    <w:rsid w:val="009D1513"/>
    <w:rsid w:val="009D2B5C"/>
    <w:rsid w:val="009D71DA"/>
    <w:rsid w:val="009E3297"/>
    <w:rsid w:val="009E6B38"/>
    <w:rsid w:val="009F1138"/>
    <w:rsid w:val="009F734F"/>
    <w:rsid w:val="00A06F1F"/>
    <w:rsid w:val="00A07546"/>
    <w:rsid w:val="00A11B8B"/>
    <w:rsid w:val="00A21987"/>
    <w:rsid w:val="00A246B6"/>
    <w:rsid w:val="00A27D13"/>
    <w:rsid w:val="00A321D7"/>
    <w:rsid w:val="00A3297C"/>
    <w:rsid w:val="00A3332F"/>
    <w:rsid w:val="00A338D1"/>
    <w:rsid w:val="00A375E4"/>
    <w:rsid w:val="00A47E70"/>
    <w:rsid w:val="00A50CF0"/>
    <w:rsid w:val="00A5140A"/>
    <w:rsid w:val="00A52EDF"/>
    <w:rsid w:val="00A57F2C"/>
    <w:rsid w:val="00A62404"/>
    <w:rsid w:val="00A63993"/>
    <w:rsid w:val="00A662CE"/>
    <w:rsid w:val="00A706EF"/>
    <w:rsid w:val="00A75177"/>
    <w:rsid w:val="00A7671C"/>
    <w:rsid w:val="00A76CB7"/>
    <w:rsid w:val="00A81385"/>
    <w:rsid w:val="00A817D8"/>
    <w:rsid w:val="00A81E8A"/>
    <w:rsid w:val="00A85FA4"/>
    <w:rsid w:val="00A94E31"/>
    <w:rsid w:val="00AA2CBC"/>
    <w:rsid w:val="00AA386E"/>
    <w:rsid w:val="00AA6358"/>
    <w:rsid w:val="00AA6D16"/>
    <w:rsid w:val="00AA71D4"/>
    <w:rsid w:val="00AB4D93"/>
    <w:rsid w:val="00AB60E7"/>
    <w:rsid w:val="00AC3CFE"/>
    <w:rsid w:val="00AC427F"/>
    <w:rsid w:val="00AC5820"/>
    <w:rsid w:val="00AD1CD8"/>
    <w:rsid w:val="00AD3494"/>
    <w:rsid w:val="00AD4A44"/>
    <w:rsid w:val="00AE2CD3"/>
    <w:rsid w:val="00AE3C9B"/>
    <w:rsid w:val="00AE442C"/>
    <w:rsid w:val="00AE46A8"/>
    <w:rsid w:val="00AE5EDA"/>
    <w:rsid w:val="00AE7201"/>
    <w:rsid w:val="00AF3213"/>
    <w:rsid w:val="00AF34EF"/>
    <w:rsid w:val="00B04D40"/>
    <w:rsid w:val="00B04EB4"/>
    <w:rsid w:val="00B1431A"/>
    <w:rsid w:val="00B233C7"/>
    <w:rsid w:val="00B258BB"/>
    <w:rsid w:val="00B52ED2"/>
    <w:rsid w:val="00B555A7"/>
    <w:rsid w:val="00B67B97"/>
    <w:rsid w:val="00B70EDF"/>
    <w:rsid w:val="00B7597C"/>
    <w:rsid w:val="00B8090D"/>
    <w:rsid w:val="00B91E24"/>
    <w:rsid w:val="00B968C8"/>
    <w:rsid w:val="00BA3EC5"/>
    <w:rsid w:val="00BA3ED0"/>
    <w:rsid w:val="00BA41A5"/>
    <w:rsid w:val="00BA51D9"/>
    <w:rsid w:val="00BB185D"/>
    <w:rsid w:val="00BB1C9D"/>
    <w:rsid w:val="00BB5DFC"/>
    <w:rsid w:val="00BC43E7"/>
    <w:rsid w:val="00BD0B55"/>
    <w:rsid w:val="00BD1AD4"/>
    <w:rsid w:val="00BD279D"/>
    <w:rsid w:val="00BD5A36"/>
    <w:rsid w:val="00BD6BB8"/>
    <w:rsid w:val="00BE03AC"/>
    <w:rsid w:val="00BF7A9F"/>
    <w:rsid w:val="00C07DF9"/>
    <w:rsid w:val="00C1325B"/>
    <w:rsid w:val="00C1600B"/>
    <w:rsid w:val="00C20A33"/>
    <w:rsid w:val="00C210BE"/>
    <w:rsid w:val="00C21C25"/>
    <w:rsid w:val="00C32C7D"/>
    <w:rsid w:val="00C3535B"/>
    <w:rsid w:val="00C42288"/>
    <w:rsid w:val="00C528E4"/>
    <w:rsid w:val="00C57CAC"/>
    <w:rsid w:val="00C63768"/>
    <w:rsid w:val="00C66BA2"/>
    <w:rsid w:val="00C66F1D"/>
    <w:rsid w:val="00C67A86"/>
    <w:rsid w:val="00C7219B"/>
    <w:rsid w:val="00C73719"/>
    <w:rsid w:val="00C7380D"/>
    <w:rsid w:val="00C806A7"/>
    <w:rsid w:val="00C8258B"/>
    <w:rsid w:val="00C85DF3"/>
    <w:rsid w:val="00C86EF5"/>
    <w:rsid w:val="00C870F6"/>
    <w:rsid w:val="00C95985"/>
    <w:rsid w:val="00C967F6"/>
    <w:rsid w:val="00C97769"/>
    <w:rsid w:val="00CA32A7"/>
    <w:rsid w:val="00CB0094"/>
    <w:rsid w:val="00CB6596"/>
    <w:rsid w:val="00CB69DA"/>
    <w:rsid w:val="00CC01CC"/>
    <w:rsid w:val="00CC48BB"/>
    <w:rsid w:val="00CC5026"/>
    <w:rsid w:val="00CC68D0"/>
    <w:rsid w:val="00CE2471"/>
    <w:rsid w:val="00CE3131"/>
    <w:rsid w:val="00CE4F6D"/>
    <w:rsid w:val="00CF61D8"/>
    <w:rsid w:val="00D03F9A"/>
    <w:rsid w:val="00D06D51"/>
    <w:rsid w:val="00D10A75"/>
    <w:rsid w:val="00D1127A"/>
    <w:rsid w:val="00D13216"/>
    <w:rsid w:val="00D20AAC"/>
    <w:rsid w:val="00D24991"/>
    <w:rsid w:val="00D270A9"/>
    <w:rsid w:val="00D274E2"/>
    <w:rsid w:val="00D43456"/>
    <w:rsid w:val="00D43DD9"/>
    <w:rsid w:val="00D50211"/>
    <w:rsid w:val="00D50255"/>
    <w:rsid w:val="00D538E1"/>
    <w:rsid w:val="00D57BCE"/>
    <w:rsid w:val="00D6113A"/>
    <w:rsid w:val="00D616E9"/>
    <w:rsid w:val="00D640EF"/>
    <w:rsid w:val="00D65217"/>
    <w:rsid w:val="00D66520"/>
    <w:rsid w:val="00D8198D"/>
    <w:rsid w:val="00D84AE9"/>
    <w:rsid w:val="00D856F8"/>
    <w:rsid w:val="00D8640A"/>
    <w:rsid w:val="00D901E5"/>
    <w:rsid w:val="00D903FF"/>
    <w:rsid w:val="00D956DC"/>
    <w:rsid w:val="00DA3CC2"/>
    <w:rsid w:val="00DA4A4E"/>
    <w:rsid w:val="00DA62ED"/>
    <w:rsid w:val="00DB0F80"/>
    <w:rsid w:val="00DD07AE"/>
    <w:rsid w:val="00DD14A5"/>
    <w:rsid w:val="00DD4BB5"/>
    <w:rsid w:val="00DD595C"/>
    <w:rsid w:val="00DD5CFF"/>
    <w:rsid w:val="00DD696F"/>
    <w:rsid w:val="00DE1EDC"/>
    <w:rsid w:val="00DE34CF"/>
    <w:rsid w:val="00DE77B8"/>
    <w:rsid w:val="00E06451"/>
    <w:rsid w:val="00E07889"/>
    <w:rsid w:val="00E10AFB"/>
    <w:rsid w:val="00E13F3D"/>
    <w:rsid w:val="00E15DD0"/>
    <w:rsid w:val="00E17627"/>
    <w:rsid w:val="00E244F4"/>
    <w:rsid w:val="00E31698"/>
    <w:rsid w:val="00E33043"/>
    <w:rsid w:val="00E34898"/>
    <w:rsid w:val="00E46B50"/>
    <w:rsid w:val="00E5397E"/>
    <w:rsid w:val="00E53B3B"/>
    <w:rsid w:val="00E54A6E"/>
    <w:rsid w:val="00E6345F"/>
    <w:rsid w:val="00E66369"/>
    <w:rsid w:val="00E67C6E"/>
    <w:rsid w:val="00E70669"/>
    <w:rsid w:val="00E755A2"/>
    <w:rsid w:val="00E83C5C"/>
    <w:rsid w:val="00EA20DD"/>
    <w:rsid w:val="00EA3AF2"/>
    <w:rsid w:val="00EB0341"/>
    <w:rsid w:val="00EB09B7"/>
    <w:rsid w:val="00EB6D12"/>
    <w:rsid w:val="00EB7F1D"/>
    <w:rsid w:val="00EC3E9B"/>
    <w:rsid w:val="00EC4CAE"/>
    <w:rsid w:val="00ED3302"/>
    <w:rsid w:val="00ED7474"/>
    <w:rsid w:val="00EE0ECD"/>
    <w:rsid w:val="00EE2020"/>
    <w:rsid w:val="00EE468C"/>
    <w:rsid w:val="00EE7D7C"/>
    <w:rsid w:val="00EF0C27"/>
    <w:rsid w:val="00EF2566"/>
    <w:rsid w:val="00EF5985"/>
    <w:rsid w:val="00F0117C"/>
    <w:rsid w:val="00F0205B"/>
    <w:rsid w:val="00F06695"/>
    <w:rsid w:val="00F10368"/>
    <w:rsid w:val="00F11B28"/>
    <w:rsid w:val="00F21B77"/>
    <w:rsid w:val="00F2405F"/>
    <w:rsid w:val="00F25D98"/>
    <w:rsid w:val="00F300FB"/>
    <w:rsid w:val="00F40BED"/>
    <w:rsid w:val="00F42F29"/>
    <w:rsid w:val="00F44358"/>
    <w:rsid w:val="00F44DFC"/>
    <w:rsid w:val="00F531FF"/>
    <w:rsid w:val="00F53AB2"/>
    <w:rsid w:val="00F56F24"/>
    <w:rsid w:val="00F57D13"/>
    <w:rsid w:val="00F615D9"/>
    <w:rsid w:val="00F622AE"/>
    <w:rsid w:val="00F64CC9"/>
    <w:rsid w:val="00F667F4"/>
    <w:rsid w:val="00F740C9"/>
    <w:rsid w:val="00F74CCA"/>
    <w:rsid w:val="00F76942"/>
    <w:rsid w:val="00F77422"/>
    <w:rsid w:val="00F90167"/>
    <w:rsid w:val="00F960A6"/>
    <w:rsid w:val="00F9644D"/>
    <w:rsid w:val="00FA1651"/>
    <w:rsid w:val="00FA1E2D"/>
    <w:rsid w:val="00FA21DA"/>
    <w:rsid w:val="00FA5739"/>
    <w:rsid w:val="00FA6881"/>
    <w:rsid w:val="00FB07D8"/>
    <w:rsid w:val="00FB1C78"/>
    <w:rsid w:val="00FB6386"/>
    <w:rsid w:val="00FC6566"/>
    <w:rsid w:val="00FD121B"/>
    <w:rsid w:val="00FD1AE5"/>
    <w:rsid w:val="00FD1CD5"/>
    <w:rsid w:val="00FD48A4"/>
    <w:rsid w:val="00FD67F4"/>
    <w:rsid w:val="00FD7E47"/>
    <w:rsid w:val="00FE157D"/>
    <w:rsid w:val="00FE18A3"/>
    <w:rsid w:val="00FE4A15"/>
    <w:rsid w:val="00FF2E3D"/>
    <w:rsid w:val="1A8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4E2F5"/>
  <w15:docId w15:val="{D9FDF16E-12E4-4783-A81B-05CCA3B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annotation text"/>
    <w:basedOn w:val="a"/>
    <w:link w:val="a4"/>
    <w:qFormat/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91">
    <w:name w:val="toc 9"/>
    <w:basedOn w:val="81"/>
    <w:next w:val="a"/>
    <w:uiPriority w:val="39"/>
    <w:qFormat/>
    <w:pPr>
      <w:ind w:left="1418" w:hanging="1418"/>
    </w:pPr>
  </w:style>
  <w:style w:type="paragraph" w:styleId="a6">
    <w:name w:val="annotation subject"/>
    <w:basedOn w:val="a3"/>
    <w:next w:val="a3"/>
    <w:link w:val="a7"/>
    <w:semiHidden/>
    <w:unhideWhenUsed/>
    <w:qFormat/>
    <w:rPr>
      <w:b/>
      <w:bCs/>
    </w:rPr>
  </w:style>
  <w:style w:type="character" w:styleId="a8">
    <w:name w:val="Hyperlink"/>
    <w:unhideWhenUsed/>
    <w:rPr>
      <w:color w:val="464E90"/>
      <w:u w:val="none"/>
    </w:rPr>
  </w:style>
  <w:style w:type="character" w:styleId="a9">
    <w:name w:val="annotation reference"/>
    <w:qFormat/>
    <w:rPr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7">
    <w:name w:val="批注主题 字符"/>
    <w:basedOn w:val="a4"/>
    <w:link w:val="a6"/>
    <w:semiHidden/>
    <w:qFormat/>
    <w:rPr>
      <w:rFonts w:ascii="Times New Roman" w:hAnsi="Times New Roman"/>
      <w:b/>
      <w:bCs/>
      <w:lang w:val="en-GB" w:eastAsia="en-US"/>
    </w:rPr>
  </w:style>
  <w:style w:type="character" w:customStyle="1" w:styleId="a4">
    <w:name w:val="批注文字 字符"/>
    <w:basedOn w:val="a0"/>
    <w:link w:val="a3"/>
    <w:rPr>
      <w:rFonts w:ascii="Times New Roman" w:hAnsi="Times New Roman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5CharCharCharCharCharCharChar">
    <w:name w:val="Char5 Char Char Char Char Char Char Char"/>
    <w:basedOn w:val="a"/>
    <w:semiHidden/>
    <w:qFormat/>
    <w:pPr>
      <w:spacing w:after="160" w:line="240" w:lineRule="exact"/>
    </w:pPr>
    <w:rPr>
      <w:rFonts w:ascii="Arial" w:eastAsia="宋体" w:hAnsi="Arial" w:cs="Arial"/>
      <w:color w:val="0000FF"/>
      <w:kern w:val="2"/>
      <w:sz w:val="22"/>
      <w:szCs w:val="24"/>
      <w:lang w:val="en-US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References">
    <w:name w:val="References"/>
    <w:basedOn w:val="a"/>
    <w:qFormat/>
    <w:pPr>
      <w:tabs>
        <w:tab w:val="left" w:pos="360"/>
      </w:tabs>
      <w:overflowPunct w:val="0"/>
      <w:autoSpaceDE w:val="0"/>
      <w:autoSpaceDN w:val="0"/>
      <w:adjustRightInd w:val="0"/>
      <w:spacing w:after="80"/>
    </w:pPr>
    <w:rPr>
      <w:rFonts w:eastAsia="宋体"/>
      <w:sz w:val="18"/>
      <w:lang w:val="en-US" w:eastAsia="zh-CN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a">
    <w:name w:val="header"/>
    <w:basedOn w:val="a"/>
    <w:link w:val="ab"/>
    <w:unhideWhenUsed/>
    <w:rsid w:val="0046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c">
    <w:name w:val="footer"/>
    <w:basedOn w:val="a"/>
    <w:link w:val="ad"/>
    <w:unhideWhenUsed/>
    <w:rsid w:val="004676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e">
    <w:name w:val="Revision"/>
    <w:hidden/>
    <w:uiPriority w:val="99"/>
    <w:semiHidden/>
    <w:rsid w:val="00F64CC9"/>
    <w:rPr>
      <w:rFonts w:ascii="Times New Roman" w:hAnsi="Times New Roman"/>
      <w:lang w:val="en-GB" w:eastAsia="en-US"/>
    </w:rPr>
  </w:style>
  <w:style w:type="paragraph" w:customStyle="1" w:styleId="LSHeader">
    <w:name w:val="LSHeader"/>
    <w:rsid w:val="00CE2471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paragraph" w:customStyle="1" w:styleId="32">
    <w:name w:val="列出段落3"/>
    <w:basedOn w:val="a"/>
    <w:rsid w:val="00E7066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623B54-7FD2-4065-8BF9-5CAA1EBA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315</TotalTime>
  <Pages>8</Pages>
  <Words>2175</Words>
  <Characters>12404</Characters>
  <Application>Microsoft Office Word</Application>
  <DocSecurity>0</DocSecurity>
  <Lines>103</Lines>
  <Paragraphs>29</Paragraphs>
  <ScaleCrop>false</ScaleCrop>
  <Company>3GPP Support Team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132</cp:revision>
  <cp:lastPrinted>1900-12-31T16:00:00Z</cp:lastPrinted>
  <dcterms:created xsi:type="dcterms:W3CDTF">2023-11-24T09:57:00Z</dcterms:created>
  <dcterms:modified xsi:type="dcterms:W3CDTF">2024-08-20T17:29:00Z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1699235073</vt:lpwstr>
  </property>
</Properties>
</file>