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2A293" w14:textId="68B8368C" w:rsidR="00E169DD" w:rsidRPr="00F93A65" w:rsidRDefault="00E169DD" w:rsidP="00E169DD">
      <w:pPr>
        <w:pStyle w:val="a8"/>
        <w:tabs>
          <w:tab w:val="right" w:pos="9639"/>
        </w:tabs>
        <w:rPr>
          <w:bCs/>
          <w:i/>
          <w:noProof w:val="0"/>
          <w:sz w:val="24"/>
          <w:szCs w:val="24"/>
        </w:rPr>
      </w:pPr>
      <w:r w:rsidRPr="00F93A65">
        <w:rPr>
          <w:bCs/>
          <w:noProof w:val="0"/>
          <w:sz w:val="24"/>
          <w:szCs w:val="24"/>
        </w:rPr>
        <w:t>3GPP T</w:t>
      </w:r>
      <w:bookmarkStart w:id="0" w:name="_Ref452454252"/>
      <w:bookmarkEnd w:id="0"/>
      <w:r w:rsidRPr="00F93A65">
        <w:rPr>
          <w:bCs/>
          <w:noProof w:val="0"/>
          <w:sz w:val="24"/>
          <w:szCs w:val="24"/>
        </w:rPr>
        <w:t xml:space="preserve">SG-RAN </w:t>
      </w:r>
      <w:r w:rsidRPr="00F93A65">
        <w:rPr>
          <w:noProof w:val="0"/>
          <w:sz w:val="24"/>
          <w:szCs w:val="24"/>
        </w:rPr>
        <w:t>WG3 Meeting #12</w:t>
      </w:r>
      <w:r w:rsidR="00105FB5">
        <w:rPr>
          <w:noProof w:val="0"/>
          <w:sz w:val="24"/>
          <w:szCs w:val="24"/>
        </w:rPr>
        <w:t>5</w:t>
      </w:r>
      <w:r w:rsidRPr="00F93A65">
        <w:rPr>
          <w:bCs/>
          <w:noProof w:val="0"/>
          <w:sz w:val="24"/>
          <w:szCs w:val="24"/>
        </w:rPr>
        <w:tab/>
        <w:t>R3-24</w:t>
      </w:r>
      <w:r w:rsidR="00822E4F">
        <w:rPr>
          <w:bCs/>
          <w:noProof w:val="0"/>
          <w:sz w:val="24"/>
          <w:szCs w:val="24"/>
        </w:rPr>
        <w:t>4666</w:t>
      </w:r>
    </w:p>
    <w:p w14:paraId="46139C73" w14:textId="704268C1" w:rsidR="00E169DD" w:rsidRPr="00F93A65" w:rsidRDefault="00105FB5" w:rsidP="00E169DD">
      <w:pPr>
        <w:pStyle w:val="a8"/>
        <w:tabs>
          <w:tab w:val="right" w:pos="9639"/>
        </w:tabs>
        <w:rPr>
          <w:bCs/>
          <w:noProof w:val="0"/>
          <w:sz w:val="24"/>
          <w:szCs w:val="24"/>
        </w:rPr>
      </w:pPr>
      <w:r>
        <w:rPr>
          <w:rFonts w:cs="Arial"/>
          <w:noProof w:val="0"/>
          <w:sz w:val="24"/>
          <w:szCs w:val="24"/>
        </w:rPr>
        <w:t>Maastricht</w:t>
      </w:r>
      <w:r w:rsidR="00E169DD" w:rsidRPr="00F93A65">
        <w:rPr>
          <w:rFonts w:cs="Arial"/>
          <w:noProof w:val="0"/>
          <w:sz w:val="24"/>
          <w:szCs w:val="24"/>
        </w:rPr>
        <w:t xml:space="preserve">, </w:t>
      </w:r>
      <w:r>
        <w:rPr>
          <w:rFonts w:cs="Arial"/>
          <w:noProof w:val="0"/>
          <w:sz w:val="24"/>
          <w:szCs w:val="24"/>
        </w:rPr>
        <w:t>Netherlands</w:t>
      </w:r>
      <w:r w:rsidR="00E169DD" w:rsidRPr="00F93A65">
        <w:rPr>
          <w:rFonts w:cs="Arial"/>
          <w:noProof w:val="0"/>
          <w:sz w:val="24"/>
          <w:szCs w:val="24"/>
        </w:rPr>
        <w:t xml:space="preserve">, </w:t>
      </w:r>
      <w:r>
        <w:rPr>
          <w:rFonts w:cs="Arial"/>
          <w:noProof w:val="0"/>
          <w:sz w:val="24"/>
          <w:szCs w:val="24"/>
        </w:rPr>
        <w:t>19</w:t>
      </w:r>
      <w:r w:rsidR="00314671" w:rsidRPr="00314671">
        <w:rPr>
          <w:rFonts w:cs="Arial"/>
          <w:noProof w:val="0"/>
          <w:sz w:val="24"/>
          <w:szCs w:val="24"/>
          <w:vertAlign w:val="superscript"/>
        </w:rPr>
        <w:t>th</w:t>
      </w:r>
      <w:r w:rsidR="00E169DD" w:rsidRPr="00F93A65">
        <w:rPr>
          <w:rFonts w:cs="Arial"/>
          <w:noProof w:val="0"/>
          <w:sz w:val="24"/>
          <w:szCs w:val="24"/>
        </w:rPr>
        <w:t xml:space="preserve"> </w:t>
      </w:r>
      <w:r w:rsidR="00314671">
        <w:rPr>
          <w:rFonts w:cs="Arial"/>
          <w:noProof w:val="0"/>
          <w:sz w:val="24"/>
          <w:szCs w:val="24"/>
        </w:rPr>
        <w:t>–</w:t>
      </w:r>
      <w:r w:rsidR="00E169DD" w:rsidRPr="00F93A65">
        <w:rPr>
          <w:rFonts w:cs="Arial"/>
          <w:noProof w:val="0"/>
          <w:sz w:val="24"/>
          <w:szCs w:val="24"/>
        </w:rPr>
        <w:t xml:space="preserve"> 2</w:t>
      </w:r>
      <w:r>
        <w:rPr>
          <w:rFonts w:cs="Arial"/>
          <w:noProof w:val="0"/>
          <w:sz w:val="24"/>
          <w:szCs w:val="24"/>
        </w:rPr>
        <w:t>3</w:t>
      </w:r>
      <w:r w:rsidR="00314671" w:rsidRPr="00314671">
        <w:rPr>
          <w:rFonts w:cs="Arial"/>
          <w:noProof w:val="0"/>
          <w:sz w:val="24"/>
          <w:szCs w:val="24"/>
          <w:vertAlign w:val="superscript"/>
        </w:rPr>
        <w:t>rd</w:t>
      </w:r>
      <w:r w:rsidR="00314671">
        <w:rPr>
          <w:rFonts w:cs="Arial"/>
          <w:noProof w:val="0"/>
          <w:sz w:val="24"/>
          <w:szCs w:val="24"/>
        </w:rPr>
        <w:t xml:space="preserve"> </w:t>
      </w:r>
      <w:r>
        <w:rPr>
          <w:rFonts w:cs="Arial"/>
          <w:noProof w:val="0"/>
          <w:sz w:val="24"/>
          <w:szCs w:val="24"/>
        </w:rPr>
        <w:t>August</w:t>
      </w:r>
      <w:r w:rsidR="00E169DD" w:rsidRPr="00F93A65">
        <w:rPr>
          <w:rFonts w:cs="Arial"/>
          <w:noProof w:val="0"/>
          <w:sz w:val="24"/>
          <w:szCs w:val="24"/>
        </w:rPr>
        <w:t>, 2024</w:t>
      </w:r>
    </w:p>
    <w:p w14:paraId="6CEAFE8D" w14:textId="77777777" w:rsidR="00DC4196" w:rsidRPr="00314671" w:rsidRDefault="00DC4196" w:rsidP="00DC4196">
      <w:pPr>
        <w:pStyle w:val="3GPPHeader"/>
        <w:rPr>
          <w:lang w:val="en-GB"/>
        </w:rPr>
      </w:pPr>
    </w:p>
    <w:p w14:paraId="0E344C74" w14:textId="14514150"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192A83" w:rsidRPr="00F93A65">
        <w:rPr>
          <w:rFonts w:ascii="Arial" w:hAnsi="Arial" w:cs="Arial"/>
          <w:lang w:val="en-GB"/>
        </w:rPr>
        <w:t>9.2</w:t>
      </w:r>
    </w:p>
    <w:p w14:paraId="0765C0E8" w14:textId="41EAB7FE"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Source:</w:t>
      </w:r>
      <w:r w:rsidRPr="00F93A65">
        <w:rPr>
          <w:rFonts w:ascii="Arial" w:hAnsi="Arial" w:cs="Arial"/>
          <w:lang w:val="en-GB"/>
        </w:rPr>
        <w:tab/>
      </w:r>
      <w:r w:rsidR="00105FB5">
        <w:rPr>
          <w:rFonts w:ascii="Arial" w:hAnsi="Arial" w:cs="Arial"/>
          <w:lang w:val="en-GB"/>
        </w:rPr>
        <w:t>Samsung</w:t>
      </w:r>
      <w:r w:rsidR="001F48F3" w:rsidRPr="00F93A65">
        <w:rPr>
          <w:rFonts w:ascii="Arial" w:hAnsi="Arial" w:cs="Arial"/>
          <w:lang w:val="en-GB"/>
        </w:rPr>
        <w:t xml:space="preserve"> (</w:t>
      </w:r>
      <w:r w:rsidR="00C0282D" w:rsidRPr="00F93A65">
        <w:rPr>
          <w:rFonts w:ascii="Arial" w:hAnsi="Arial" w:cs="Arial"/>
          <w:lang w:val="en-GB"/>
        </w:rPr>
        <w:t>m</w:t>
      </w:r>
      <w:r w:rsidR="001F48F3" w:rsidRPr="00F93A65">
        <w:rPr>
          <w:rFonts w:ascii="Arial" w:hAnsi="Arial" w:cs="Arial"/>
          <w:lang w:val="en-GB"/>
        </w:rPr>
        <w:t>oderator)</w:t>
      </w:r>
    </w:p>
    <w:p w14:paraId="65A631B0" w14:textId="207AC865"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Title:</w:t>
      </w:r>
      <w:r w:rsidRPr="00F93A65">
        <w:rPr>
          <w:rFonts w:ascii="Arial" w:hAnsi="Arial" w:cs="Arial"/>
          <w:lang w:val="en-GB"/>
        </w:rPr>
        <w:tab/>
      </w:r>
      <w:r w:rsidR="005D2DBA" w:rsidRPr="00F93A65">
        <w:rPr>
          <w:rFonts w:ascii="Arial" w:hAnsi="Arial" w:cs="Arial"/>
          <w:lang w:val="en-GB"/>
        </w:rPr>
        <w:t>Summary of</w:t>
      </w:r>
      <w:r w:rsidR="002D4B69" w:rsidRPr="00F93A65">
        <w:rPr>
          <w:rFonts w:ascii="Arial" w:hAnsi="Arial" w:cs="Arial"/>
          <w:lang w:val="en-GB"/>
        </w:rPr>
        <w:t xml:space="preserve"> </w:t>
      </w:r>
      <w:r w:rsidR="00AE4236" w:rsidRPr="00F93A65">
        <w:rPr>
          <w:rFonts w:ascii="Arial" w:hAnsi="Arial" w:cs="Arial"/>
          <w:lang w:val="en-GB"/>
        </w:rPr>
        <w:t xml:space="preserve">offline </w:t>
      </w:r>
      <w:r w:rsidR="00FD7B30">
        <w:rPr>
          <w:rFonts w:ascii="Arial" w:hAnsi="Arial" w:cs="Arial"/>
          <w:lang w:val="en-GB"/>
        </w:rPr>
        <w:t>for</w:t>
      </w:r>
      <w:r w:rsidR="00AE4236" w:rsidRPr="00F93A65">
        <w:rPr>
          <w:rFonts w:ascii="Arial" w:hAnsi="Arial" w:cs="Arial"/>
          <w:lang w:val="en-GB"/>
        </w:rPr>
        <w:t xml:space="preserve"> Mobility Enhancements</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2C2C912E" w14:textId="47E70EAD" w:rsidR="00822E4F" w:rsidRPr="00822E4F" w:rsidRDefault="00E250A8" w:rsidP="00822E4F">
      <w:pPr>
        <w:pStyle w:val="1"/>
        <w:rPr>
          <w:lang w:val="en-GB"/>
        </w:rPr>
      </w:pPr>
      <w:r w:rsidRPr="00F93A65">
        <w:rPr>
          <w:lang w:val="en-GB"/>
        </w:rPr>
        <w:t>Introduction</w:t>
      </w:r>
    </w:p>
    <w:p w14:paraId="63745A39" w14:textId="77777777" w:rsidR="00822E4F" w:rsidRPr="00822E4F" w:rsidRDefault="00822E4F" w:rsidP="00822E4F">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CB: # 8_MobilityEnh</w:t>
      </w:r>
    </w:p>
    <w:p w14:paraId="01B62C48" w14:textId="77777777" w:rsidR="00822E4F" w:rsidRPr="00822E4F" w:rsidRDefault="00822E4F" w:rsidP="00822E4F">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 Check whether LS to RAN2 on MIMO with 2TA in LTM is needed?</w:t>
      </w:r>
    </w:p>
    <w:p w14:paraId="44CD6507" w14:textId="42A25320" w:rsidR="00822E4F" w:rsidRPr="00822E4F" w:rsidRDefault="00822E4F" w:rsidP="00822E4F">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 xml:space="preserve">- Check </w:t>
      </w:r>
      <w:hyperlink r:id="rId11" w:history="1">
        <w:r w:rsidRPr="00822E4F">
          <w:rPr>
            <w:rFonts w:ascii="Calibri" w:eastAsia="맑은 고딕" w:hAnsi="Calibri" w:cs="Calibri"/>
            <w:b/>
            <w:color w:val="0000FF"/>
            <w:kern w:val="2"/>
            <w:sz w:val="18"/>
            <w:szCs w:val="21"/>
            <w:u w:val="single"/>
            <w:lang w:eastAsia="en-US"/>
          </w:rPr>
          <w:t>R3-244665</w:t>
        </w:r>
      </w:hyperlink>
      <w:r w:rsidRPr="00822E4F">
        <w:rPr>
          <w:rFonts w:ascii="Calibri" w:eastAsia="맑은 고딕" w:hAnsi="Calibri" w:cs="Calibri"/>
          <w:b/>
          <w:color w:val="FF00FF"/>
          <w:kern w:val="2"/>
          <w:sz w:val="18"/>
          <w:szCs w:val="21"/>
          <w:lang w:eastAsia="en-US"/>
        </w:rPr>
        <w:t xml:space="preserve"> and </w:t>
      </w:r>
      <w:hyperlink r:id="rId12" w:history="1">
        <w:r w:rsidRPr="00822E4F">
          <w:rPr>
            <w:rFonts w:ascii="Calibri" w:eastAsia="맑은 고딕" w:hAnsi="Calibri" w:cs="Calibri"/>
            <w:b/>
            <w:color w:val="0000FF"/>
            <w:kern w:val="2"/>
            <w:sz w:val="18"/>
            <w:szCs w:val="21"/>
            <w:u w:val="single"/>
            <w:lang w:eastAsia="en-US"/>
          </w:rPr>
          <w:t>R3-244582</w:t>
        </w:r>
      </w:hyperlink>
    </w:p>
    <w:p w14:paraId="16A99118" w14:textId="77777777" w:rsidR="00822E4F" w:rsidRPr="00822E4F" w:rsidRDefault="00822E4F" w:rsidP="00822E4F">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 xml:space="preserve">- LTM left issue: </w:t>
      </w:r>
      <w:bookmarkStart w:id="1" w:name="_Hlk175042343"/>
      <w:r w:rsidRPr="00822E4F">
        <w:rPr>
          <w:rFonts w:ascii="Calibri" w:eastAsia="맑은 고딕" w:hAnsi="Calibri" w:cs="Calibri"/>
          <w:b/>
          <w:color w:val="FF00FF"/>
          <w:kern w:val="2"/>
          <w:sz w:val="18"/>
          <w:szCs w:val="21"/>
          <w:lang w:eastAsia="en-US"/>
        </w:rPr>
        <w:t>whether L3 HO decision of LTM switch/L3 measurement information needs to be transferred from CU to DU?</w:t>
      </w:r>
      <w:bookmarkEnd w:id="1"/>
    </w:p>
    <w:p w14:paraId="022FFE25" w14:textId="77777777" w:rsidR="00822E4F" w:rsidRPr="00822E4F" w:rsidRDefault="00822E4F" w:rsidP="00822E4F">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 If time allows, check other corrections</w:t>
      </w:r>
    </w:p>
    <w:p w14:paraId="06357C4E" w14:textId="77777777" w:rsidR="00822E4F" w:rsidRPr="00822E4F" w:rsidRDefault="00822E4F" w:rsidP="00822E4F">
      <w:pPr>
        <w:widowControl w:val="0"/>
        <w:autoSpaceDN w:val="0"/>
        <w:spacing w:after="160"/>
        <w:ind w:left="144" w:hanging="144"/>
        <w:jc w:val="both"/>
        <w:rPr>
          <w:rFonts w:ascii="Calibri" w:eastAsia="맑은 고딕" w:hAnsi="Calibri" w:cs="Calibri"/>
          <w:color w:val="000000"/>
          <w:kern w:val="2"/>
          <w:sz w:val="18"/>
          <w:szCs w:val="21"/>
          <w:lang w:eastAsia="en-US"/>
        </w:rPr>
      </w:pPr>
      <w:r w:rsidRPr="00822E4F">
        <w:rPr>
          <w:rFonts w:ascii="Calibri" w:eastAsia="맑은 고딕" w:hAnsi="Calibri" w:cs="Calibri"/>
          <w:color w:val="000000"/>
          <w:kern w:val="2"/>
          <w:sz w:val="18"/>
          <w:szCs w:val="21"/>
          <w:lang w:eastAsia="en-US"/>
        </w:rPr>
        <w:t>(moderator - SS)</w:t>
      </w:r>
    </w:p>
    <w:p w14:paraId="241F96D0" w14:textId="541650EB" w:rsidR="00822E4F" w:rsidRPr="00822E4F" w:rsidRDefault="00822E4F" w:rsidP="00822E4F">
      <w:pPr>
        <w:widowControl w:val="0"/>
        <w:autoSpaceDN w:val="0"/>
        <w:spacing w:after="160"/>
        <w:ind w:left="144" w:hanging="144"/>
        <w:jc w:val="both"/>
        <w:rPr>
          <w:rFonts w:ascii="Calibri" w:eastAsia="맑은 고딕" w:hAnsi="Calibri" w:cs="Calibri"/>
          <w:color w:val="000000"/>
          <w:kern w:val="2"/>
          <w:sz w:val="18"/>
          <w:szCs w:val="21"/>
          <w:lang w:eastAsia="en-US"/>
        </w:rPr>
      </w:pPr>
      <w:r w:rsidRPr="00822E4F">
        <w:rPr>
          <w:rFonts w:ascii="Calibri" w:eastAsia="맑은 고딕" w:hAnsi="Calibri" w:cs="Calibri"/>
          <w:color w:val="000000"/>
          <w:kern w:val="2"/>
          <w:sz w:val="18"/>
          <w:szCs w:val="21"/>
          <w:lang w:eastAsia="en-US"/>
        </w:rPr>
        <w:t xml:space="preserve">Summary of offline disc </w:t>
      </w:r>
      <w:hyperlink r:id="rId13" w:history="1">
        <w:r w:rsidRPr="00822E4F">
          <w:rPr>
            <w:rFonts w:ascii="Calibri" w:eastAsia="맑은 고딕" w:hAnsi="Calibri" w:cs="Calibri"/>
            <w:color w:val="0000FF"/>
            <w:kern w:val="2"/>
            <w:sz w:val="18"/>
            <w:szCs w:val="21"/>
            <w:u w:val="single"/>
            <w:lang w:eastAsia="en-US"/>
          </w:rPr>
          <w:t>R3-244666</w:t>
        </w:r>
      </w:hyperlink>
    </w:p>
    <w:p w14:paraId="27877553" w14:textId="56FE249B" w:rsidR="00C82EC5" w:rsidRPr="009D6AD9" w:rsidRDefault="005D2DBA" w:rsidP="00C82EC5">
      <w:pPr>
        <w:pStyle w:val="1"/>
        <w:rPr>
          <w:lang w:val="en-GB"/>
        </w:rPr>
      </w:pPr>
      <w:r w:rsidRPr="00F93A65">
        <w:rPr>
          <w:lang w:val="en-GB"/>
        </w:rPr>
        <w:t>For the Chairman’s Notes</w:t>
      </w:r>
    </w:p>
    <w:p w14:paraId="5A6E1ABD" w14:textId="6E9A7CE7" w:rsidR="009A431A" w:rsidRPr="009A431A" w:rsidRDefault="009A431A" w:rsidP="00CB3CAE">
      <w:pPr>
        <w:rPr>
          <w:b/>
          <w:bCs/>
          <w:color w:val="00B050"/>
          <w:lang w:val="en-GB"/>
        </w:rPr>
      </w:pPr>
      <w:r w:rsidRPr="009A431A">
        <w:rPr>
          <w:b/>
          <w:bCs/>
          <w:color w:val="00B050"/>
          <w:lang w:val="en-GB"/>
        </w:rPr>
        <w:t>TBD</w:t>
      </w:r>
    </w:p>
    <w:p w14:paraId="072ECAD5" w14:textId="6C63C8FB" w:rsidR="00E250A8" w:rsidRPr="00F93A65" w:rsidRDefault="00EC57F9" w:rsidP="00E250A8">
      <w:pPr>
        <w:pStyle w:val="1"/>
        <w:rPr>
          <w:lang w:val="en-GB"/>
        </w:rPr>
      </w:pPr>
      <w:r w:rsidRPr="00F93A65">
        <w:rPr>
          <w:lang w:val="en-GB"/>
        </w:rPr>
        <w:t>Discussion</w:t>
      </w:r>
    </w:p>
    <w:p w14:paraId="0A08AEC9" w14:textId="454DBDD2" w:rsidR="006A33D5" w:rsidRDefault="00465F1F" w:rsidP="00D463A2">
      <w:pPr>
        <w:pStyle w:val="2"/>
        <w:rPr>
          <w:lang w:val="en-GB"/>
        </w:rPr>
      </w:pPr>
      <w:r>
        <w:rPr>
          <w:lang w:val="en-GB"/>
        </w:rPr>
        <w:t>MIMO with 2TA</w:t>
      </w:r>
      <w:r w:rsidR="005B3EE4">
        <w:rPr>
          <w:lang w:val="en-GB"/>
        </w:rPr>
        <w:t xml:space="preserve"> [1-</w:t>
      </w:r>
      <w:proofErr w:type="gramStart"/>
      <w:r w:rsidR="005B3EE4">
        <w:rPr>
          <w:lang w:val="en-GB"/>
        </w:rPr>
        <w:t>4][</w:t>
      </w:r>
      <w:proofErr w:type="gramEnd"/>
      <w:r w:rsidR="005B3EE4">
        <w:rPr>
          <w:lang w:val="en-GB"/>
        </w:rPr>
        <w:t>17]</w:t>
      </w:r>
    </w:p>
    <w:p w14:paraId="40828208" w14:textId="6C4B19D2" w:rsidR="00671684" w:rsidRDefault="00671684" w:rsidP="00671684">
      <w:pPr>
        <w:snapToGrid w:val="0"/>
        <w:rPr>
          <w:lang w:eastAsia="zh-CN"/>
        </w:rPr>
      </w:pPr>
      <w:r>
        <w:rPr>
          <w:rFonts w:eastAsia="맑은 고딕"/>
          <w:lang w:val="en-GB" w:eastAsia="ko-KR"/>
        </w:rPr>
        <w:t xml:space="preserve">In the last meeting RAN3 agreed assuming </w:t>
      </w:r>
      <w:r>
        <w:rPr>
          <w:bCs/>
          <w:color w:val="000000" w:themeColor="text1"/>
          <w:lang w:eastAsia="zh-CN"/>
        </w:rPr>
        <w:t xml:space="preserve">that in MIMO with 2TA, there is a fixed mapping relationship between the TRPs and the tag IDs. However, there is no such statement on how the RAN node will assign the tag ID to a UE in any specifications. If in an implementation, the Tag ID does not bind to the TRP, it implies that different tag ID pointers for a same TRP may be allocated to different UEs which seems supported by the per UE </w:t>
      </w:r>
      <w:proofErr w:type="spellStart"/>
      <w:r w:rsidRPr="003A7F07">
        <w:rPr>
          <w:bCs/>
          <w:i/>
          <w:color w:val="000000" w:themeColor="text1"/>
          <w:lang w:eastAsia="zh-CN"/>
        </w:rPr>
        <w:t>ServingCellConfig</w:t>
      </w:r>
      <w:proofErr w:type="spellEnd"/>
      <w:r>
        <w:rPr>
          <w:bCs/>
          <w:color w:val="000000" w:themeColor="text1"/>
          <w:lang w:eastAsia="zh-CN"/>
        </w:rPr>
        <w:t xml:space="preserve"> in RRC protocol. In this case, the candidate </w:t>
      </w:r>
      <w:proofErr w:type="spellStart"/>
      <w:r>
        <w:rPr>
          <w:bCs/>
          <w:color w:val="000000" w:themeColor="text1"/>
          <w:lang w:eastAsia="zh-CN"/>
        </w:rPr>
        <w:t>gNB</w:t>
      </w:r>
      <w:proofErr w:type="spellEnd"/>
      <w:r>
        <w:rPr>
          <w:bCs/>
          <w:color w:val="000000" w:themeColor="text1"/>
          <w:lang w:eastAsia="zh-CN"/>
        </w:rPr>
        <w:t>-DU will not be able to set t</w:t>
      </w:r>
      <w:r>
        <w:rPr>
          <w:lang w:eastAsia="zh-CN"/>
        </w:rPr>
        <w:t xml:space="preserve">he </w:t>
      </w:r>
      <w:r>
        <w:rPr>
          <w:i/>
          <w:lang w:eastAsia="zh-CN"/>
        </w:rPr>
        <w:t>Tag ID Pointer</w:t>
      </w:r>
      <w:r>
        <w:rPr>
          <w:lang w:eastAsia="zh-CN"/>
        </w:rPr>
        <w:t xml:space="preserve"> IE properly [1].  </w:t>
      </w:r>
    </w:p>
    <w:p w14:paraId="066E9F8C" w14:textId="5366E6E1" w:rsidR="00671684" w:rsidRDefault="00671684" w:rsidP="00671684">
      <w:pPr>
        <w:snapToGrid w:val="0"/>
        <w:rPr>
          <w:rFonts w:eastAsia="맑은 고딕"/>
          <w:bCs/>
          <w:color w:val="000000" w:themeColor="text1"/>
          <w:lang w:eastAsia="ko-KR"/>
        </w:rPr>
      </w:pPr>
      <w:r>
        <w:rPr>
          <w:rFonts w:eastAsia="맑은 고딕" w:hint="eastAsia"/>
          <w:bCs/>
          <w:color w:val="000000" w:themeColor="text1"/>
          <w:lang w:eastAsia="ko-KR"/>
        </w:rPr>
        <w:t>S</w:t>
      </w:r>
      <w:r>
        <w:rPr>
          <w:rFonts w:eastAsia="맑은 고딕"/>
          <w:bCs/>
          <w:color w:val="000000" w:themeColor="text1"/>
          <w:lang w:eastAsia="ko-KR"/>
        </w:rPr>
        <w:t>imilar problem is addressed in [17], pointing that for the same TRP, candidate cell may assign different tag-Id-</w:t>
      </w:r>
      <w:proofErr w:type="spellStart"/>
      <w:r>
        <w:rPr>
          <w:rFonts w:eastAsia="맑은 고딕"/>
          <w:bCs/>
          <w:color w:val="000000" w:themeColor="text1"/>
          <w:lang w:eastAsia="ko-KR"/>
        </w:rPr>
        <w:t>ptr</w:t>
      </w:r>
      <w:proofErr w:type="spellEnd"/>
      <w:r>
        <w:rPr>
          <w:rFonts w:eastAsia="맑은 고딕"/>
          <w:bCs/>
          <w:color w:val="000000" w:themeColor="text1"/>
          <w:lang w:eastAsia="ko-KR"/>
        </w:rPr>
        <w:t xml:space="preserve"> for different UE. </w:t>
      </w:r>
    </w:p>
    <w:bookmarkStart w:id="2" w:name="OLE_LINK24"/>
    <w:bookmarkStart w:id="3" w:name="OLE_LINK25"/>
    <w:p w14:paraId="2DB42533" w14:textId="51511353" w:rsidR="008D6A36" w:rsidRPr="00671684" w:rsidRDefault="008D6A36" w:rsidP="008D6A36">
      <w:pPr>
        <w:snapToGrid w:val="0"/>
        <w:jc w:val="center"/>
        <w:rPr>
          <w:rFonts w:eastAsia="맑은 고딕"/>
          <w:bCs/>
          <w:color w:val="000000" w:themeColor="text1"/>
          <w:lang w:eastAsia="ko-KR"/>
        </w:rPr>
      </w:pPr>
      <w:r>
        <w:object w:dxaOrig="6742" w:dyaOrig="3298" w14:anchorId="7303D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55pt;height:109.05pt" o:ole="">
            <v:imagedata r:id="rId14" o:title=""/>
          </v:shape>
          <o:OLEObject Type="Embed" ProgID="Visio.Drawing.11" ShapeID="_x0000_i1025" DrawAspect="Content" ObjectID="_1785678811" r:id="rId15"/>
        </w:object>
      </w:r>
      <w:bookmarkEnd w:id="2"/>
      <w:bookmarkEnd w:id="3"/>
    </w:p>
    <w:p w14:paraId="1A2C2B5D" w14:textId="77777777" w:rsidR="00671684" w:rsidRDefault="00671684" w:rsidP="00314671">
      <w:pPr>
        <w:rPr>
          <w:rFonts w:eastAsia="맑은 고딕"/>
          <w:lang w:val="en-GB" w:eastAsia="ko-KR"/>
        </w:rPr>
      </w:pPr>
    </w:p>
    <w:p w14:paraId="164384E9" w14:textId="0F832655" w:rsidR="00213302" w:rsidRDefault="003E227E" w:rsidP="00314671">
      <w:pPr>
        <w:rPr>
          <w:rFonts w:eastAsia="맑은 고딕"/>
          <w:lang w:val="en-GB" w:eastAsia="ko-KR"/>
        </w:rPr>
      </w:pPr>
      <w:r>
        <w:rPr>
          <w:rFonts w:eastAsia="맑은 고딕" w:hint="eastAsia"/>
          <w:lang w:val="en-GB" w:eastAsia="ko-KR"/>
        </w:rPr>
        <w:t>P</w:t>
      </w:r>
      <w:r>
        <w:rPr>
          <w:rFonts w:eastAsia="맑은 고딕"/>
          <w:lang w:val="en-GB" w:eastAsia="ko-KR"/>
        </w:rPr>
        <w:t>roposed solution:</w:t>
      </w:r>
    </w:p>
    <w:p w14:paraId="477B8346" w14:textId="72D1FDB0" w:rsidR="00671684" w:rsidRDefault="00671684" w:rsidP="003E227E">
      <w:pPr>
        <w:pStyle w:val="a9"/>
        <w:numPr>
          <w:ilvl w:val="0"/>
          <w:numId w:val="22"/>
        </w:numPr>
        <w:rPr>
          <w:rFonts w:eastAsia="맑은 고딕"/>
          <w:lang w:val="en-GB" w:eastAsia="ko-KR"/>
        </w:rPr>
      </w:pPr>
      <w:r>
        <w:rPr>
          <w:rFonts w:eastAsia="맑은 고딕" w:hint="eastAsia"/>
          <w:lang w:val="en-GB" w:eastAsia="ko-KR"/>
        </w:rPr>
        <w:t>O</w:t>
      </w:r>
      <w:r>
        <w:rPr>
          <w:rFonts w:eastAsia="맑은 고딕"/>
          <w:lang w:val="en-GB" w:eastAsia="ko-KR"/>
        </w:rPr>
        <w:t>ption 1</w:t>
      </w:r>
      <w:r w:rsidR="009A0849">
        <w:rPr>
          <w:rFonts w:eastAsia="맑은 고딕"/>
          <w:lang w:val="en-GB" w:eastAsia="ko-KR"/>
        </w:rPr>
        <w:t xml:space="preserve">: remove the </w:t>
      </w:r>
      <w:r w:rsidR="009A0849" w:rsidRPr="003E227E">
        <w:rPr>
          <w:rFonts w:eastAsia="맑은 고딕"/>
          <w:i/>
          <w:lang w:val="en-GB" w:eastAsia="ko-KR"/>
        </w:rPr>
        <w:t>TAG ID Pointer</w:t>
      </w:r>
      <w:r w:rsidR="009A0849">
        <w:rPr>
          <w:rFonts w:eastAsia="맑은 고딕"/>
          <w:lang w:val="en-GB" w:eastAsia="ko-KR"/>
        </w:rPr>
        <w:t xml:space="preserve"> IE in the CU-DU/DU-CU TA Information Transfer message</w:t>
      </w:r>
    </w:p>
    <w:p w14:paraId="535BCB11" w14:textId="34BDDCF2" w:rsidR="003E227E" w:rsidRDefault="003E227E" w:rsidP="009A0849">
      <w:pPr>
        <w:pStyle w:val="a9"/>
        <w:numPr>
          <w:ilvl w:val="1"/>
          <w:numId w:val="22"/>
        </w:numPr>
        <w:rPr>
          <w:rFonts w:eastAsia="맑은 고딕"/>
          <w:lang w:val="en-GB" w:eastAsia="ko-KR"/>
        </w:rPr>
      </w:pPr>
      <w:r>
        <w:rPr>
          <w:rFonts w:eastAsia="맑은 고딕" w:hint="eastAsia"/>
          <w:lang w:val="en-GB" w:eastAsia="ko-KR"/>
        </w:rPr>
        <w:t>O</w:t>
      </w:r>
      <w:r>
        <w:rPr>
          <w:rFonts w:eastAsia="맑은 고딕"/>
          <w:lang w:val="en-GB" w:eastAsia="ko-KR"/>
        </w:rPr>
        <w:t>ption 1</w:t>
      </w:r>
      <w:r w:rsidR="009A0849">
        <w:rPr>
          <w:rFonts w:eastAsia="맑은 고딕"/>
          <w:lang w:val="en-GB" w:eastAsia="ko-KR"/>
        </w:rPr>
        <w:t>-1</w:t>
      </w:r>
      <w:r>
        <w:rPr>
          <w:rFonts w:eastAsia="맑은 고딕"/>
          <w:lang w:val="en-GB" w:eastAsia="ko-KR"/>
        </w:rPr>
        <w:t xml:space="preserve"> [2][3]: </w:t>
      </w:r>
      <w:r w:rsidR="009A0849">
        <w:rPr>
          <w:rFonts w:eastAsia="맑은 고딕"/>
          <w:lang w:val="en-GB" w:eastAsia="ko-KR"/>
        </w:rPr>
        <w:t>c</w:t>
      </w:r>
      <w:r>
        <w:rPr>
          <w:rFonts w:eastAsia="맑은 고딕"/>
          <w:lang w:val="en-GB" w:eastAsia="ko-KR"/>
        </w:rPr>
        <w:t>apture stage 2 description how the source DU determine the TAG ID Pointer by TCI State Configuration</w:t>
      </w:r>
    </w:p>
    <w:p w14:paraId="37510A17" w14:textId="0310A5BC" w:rsidR="00671684" w:rsidRDefault="00671684" w:rsidP="009A0849">
      <w:pPr>
        <w:pStyle w:val="a9"/>
        <w:numPr>
          <w:ilvl w:val="1"/>
          <w:numId w:val="22"/>
        </w:numPr>
        <w:rPr>
          <w:rFonts w:eastAsia="맑은 고딕"/>
          <w:lang w:val="en-GB" w:eastAsia="ko-KR"/>
        </w:rPr>
      </w:pPr>
      <w:r>
        <w:rPr>
          <w:rFonts w:eastAsia="맑은 고딕" w:hint="eastAsia"/>
          <w:lang w:val="en-GB" w:eastAsia="ko-KR"/>
        </w:rPr>
        <w:t>O</w:t>
      </w:r>
      <w:r>
        <w:rPr>
          <w:rFonts w:eastAsia="맑은 고딕"/>
          <w:lang w:val="en-GB" w:eastAsia="ko-KR"/>
        </w:rPr>
        <w:t>ption 1-</w:t>
      </w:r>
      <w:r w:rsidR="009A0849">
        <w:rPr>
          <w:rFonts w:eastAsia="맑은 고딕"/>
          <w:lang w:val="en-GB" w:eastAsia="ko-KR"/>
        </w:rPr>
        <w:t>2</w:t>
      </w:r>
      <w:r>
        <w:rPr>
          <w:rFonts w:eastAsia="맑은 고딕"/>
          <w:lang w:val="en-GB" w:eastAsia="ko-KR"/>
        </w:rPr>
        <w:t xml:space="preserve"> [17]: </w:t>
      </w:r>
      <w:r w:rsidR="009A0849" w:rsidRPr="009A0849">
        <w:rPr>
          <w:rFonts w:eastAsia="맑은 고딕"/>
          <w:lang w:val="en-GB" w:eastAsia="ko-KR"/>
        </w:rPr>
        <w:t>TCI state should always associate with SSB which belong to its own TRP. Check with RAN1 and RAN2.</w:t>
      </w:r>
    </w:p>
    <w:p w14:paraId="5B3F3F1A" w14:textId="55F36D34" w:rsidR="009A0849" w:rsidRPr="009A0849" w:rsidRDefault="003E227E" w:rsidP="009A0849">
      <w:pPr>
        <w:pStyle w:val="a9"/>
        <w:numPr>
          <w:ilvl w:val="0"/>
          <w:numId w:val="22"/>
        </w:numPr>
        <w:rPr>
          <w:rFonts w:eastAsia="맑은 고딕"/>
          <w:lang w:val="en-GB" w:eastAsia="ko-KR"/>
        </w:rPr>
      </w:pPr>
      <w:r>
        <w:rPr>
          <w:rFonts w:eastAsia="맑은 고딕" w:hint="eastAsia"/>
          <w:lang w:val="en-GB" w:eastAsia="ko-KR"/>
        </w:rPr>
        <w:t>O</w:t>
      </w:r>
      <w:r>
        <w:rPr>
          <w:rFonts w:eastAsia="맑은 고딕"/>
          <w:lang w:val="en-GB" w:eastAsia="ko-KR"/>
        </w:rPr>
        <w:t xml:space="preserve">ption 2 [17]: </w:t>
      </w:r>
      <w:r w:rsidR="00647F85" w:rsidRPr="00647F85">
        <w:rPr>
          <w:rFonts w:eastAsia="맑은 고딕"/>
          <w:lang w:val="en-GB" w:eastAsia="ko-KR"/>
        </w:rPr>
        <w:t>for same TRP, candidate DU shall ensure to configure same tag-Id-</w:t>
      </w:r>
      <w:proofErr w:type="spellStart"/>
      <w:r w:rsidR="00647F85" w:rsidRPr="00647F85">
        <w:rPr>
          <w:rFonts w:eastAsia="맑은 고딕"/>
          <w:lang w:val="en-GB" w:eastAsia="ko-KR"/>
        </w:rPr>
        <w:t>ptr</w:t>
      </w:r>
      <w:proofErr w:type="spellEnd"/>
      <w:r w:rsidR="00647F85" w:rsidRPr="00647F85">
        <w:rPr>
          <w:rFonts w:eastAsia="맑은 고딕"/>
          <w:lang w:val="en-GB" w:eastAsia="ko-KR"/>
        </w:rPr>
        <w:t xml:space="preserve"> for each UE at candidate cell preparation phase.</w:t>
      </w:r>
    </w:p>
    <w:p w14:paraId="6BA2F6AC" w14:textId="77777777" w:rsidR="00213302" w:rsidRPr="00314671" w:rsidRDefault="00213302" w:rsidP="00314671">
      <w:pPr>
        <w:rPr>
          <w:lang w:val="en-GB"/>
        </w:rPr>
      </w:pPr>
    </w:p>
    <w:p w14:paraId="527D87CD" w14:textId="3066E396" w:rsidR="00F00A5D" w:rsidRPr="004D7C6E" w:rsidRDefault="00F00A5D" w:rsidP="00D463A2">
      <w:pPr>
        <w:rPr>
          <w:b/>
          <w:bCs/>
          <w:lang w:val="en-GB"/>
        </w:rPr>
      </w:pPr>
      <w:r w:rsidRPr="004D7C6E">
        <w:rPr>
          <w:b/>
          <w:bCs/>
          <w:lang w:val="en-GB"/>
        </w:rPr>
        <w:t>Issue:</w:t>
      </w:r>
    </w:p>
    <w:p w14:paraId="5B1CEDBC" w14:textId="23F60399" w:rsidR="009A0849" w:rsidRPr="00056762" w:rsidRDefault="009A0849" w:rsidP="00056762">
      <w:pPr>
        <w:ind w:firstLine="360"/>
        <w:rPr>
          <w:rFonts w:eastAsia="맑은 고딕"/>
          <w:lang w:val="en-GB" w:eastAsia="ko-KR"/>
        </w:rPr>
      </w:pPr>
      <w:r w:rsidRPr="00804ACD">
        <w:rPr>
          <w:rFonts w:eastAsia="맑은 고딕" w:hint="eastAsia"/>
          <w:lang w:val="en-GB" w:eastAsia="ko-KR"/>
        </w:rPr>
        <w:t>(</w:t>
      </w:r>
      <w:r w:rsidRPr="00804ACD">
        <w:rPr>
          <w:rFonts w:eastAsia="맑은 고딕"/>
          <w:lang w:val="en-GB" w:eastAsia="ko-KR"/>
        </w:rPr>
        <w:t>Depending on which option is preferred)</w:t>
      </w:r>
    </w:p>
    <w:p w14:paraId="60B14212" w14:textId="597AE7D6" w:rsidR="00D15951" w:rsidRPr="00D15951" w:rsidRDefault="00D15951" w:rsidP="00F00A5D">
      <w:pPr>
        <w:pStyle w:val="a9"/>
        <w:numPr>
          <w:ilvl w:val="0"/>
          <w:numId w:val="12"/>
        </w:numPr>
        <w:rPr>
          <w:lang w:val="en-GB"/>
        </w:rPr>
      </w:pPr>
      <w:r>
        <w:rPr>
          <w:rFonts w:eastAsia="맑은 고딕" w:hint="eastAsia"/>
          <w:lang w:val="en-GB" w:eastAsia="ko-KR"/>
        </w:rPr>
        <w:t>D</w:t>
      </w:r>
      <w:r>
        <w:rPr>
          <w:rFonts w:eastAsia="맑은 고딕"/>
          <w:lang w:val="en-GB" w:eastAsia="ko-KR"/>
        </w:rPr>
        <w:t>o we need to send LS to RAN2 (and RAN1)? Or just wait and observe RAN2’s discussion?</w:t>
      </w:r>
    </w:p>
    <w:p w14:paraId="60021ABB" w14:textId="753A9608" w:rsidR="00D15951" w:rsidRPr="00314671" w:rsidRDefault="00D15951" w:rsidP="00D15951">
      <w:pPr>
        <w:pStyle w:val="a9"/>
        <w:numPr>
          <w:ilvl w:val="0"/>
          <w:numId w:val="12"/>
        </w:numPr>
        <w:rPr>
          <w:lang w:val="en-GB"/>
        </w:rPr>
      </w:pPr>
      <w:r>
        <w:rPr>
          <w:rFonts w:eastAsia="맑은 고딕"/>
          <w:lang w:val="en-GB" w:eastAsia="ko-KR"/>
        </w:rPr>
        <w:t>If needed, work LS based on CATT’s [17]</w:t>
      </w:r>
    </w:p>
    <w:p w14:paraId="1D85BF4B" w14:textId="77777777" w:rsidR="009A0849" w:rsidRPr="009A0849" w:rsidRDefault="009A0849" w:rsidP="009A0849">
      <w:pPr>
        <w:pStyle w:val="a9"/>
        <w:rPr>
          <w:lang w:val="en-GB"/>
        </w:rPr>
      </w:pPr>
    </w:p>
    <w:p w14:paraId="7DC93F84" w14:textId="77777777" w:rsidR="00314671" w:rsidRPr="006A56A5" w:rsidRDefault="00314671" w:rsidP="00314671">
      <w:pPr>
        <w:rPr>
          <w:b/>
          <w:bCs/>
          <w:u w:val="single"/>
          <w:lang w:val="en-GB"/>
        </w:rPr>
      </w:pPr>
      <w:r w:rsidRPr="006A56A5">
        <w:rPr>
          <w:b/>
          <w:bCs/>
          <w:u w:val="single"/>
          <w:lang w:val="en-GB"/>
        </w:rPr>
        <w:t>Comments</w:t>
      </w:r>
      <w:r>
        <w:rPr>
          <w:b/>
          <w:bCs/>
          <w:u w:val="single"/>
          <w:lang w:val="en-GB"/>
        </w:rPr>
        <w:t>:</w:t>
      </w:r>
    </w:p>
    <w:p w14:paraId="17DDE110" w14:textId="22AFDC94" w:rsidR="00314671" w:rsidRDefault="00956732" w:rsidP="00314671">
      <w:pPr>
        <w:rPr>
          <w:rFonts w:eastAsia="맑은 고딕"/>
          <w:bCs/>
          <w:lang w:val="en-GB" w:eastAsia="ko-KR"/>
        </w:rPr>
      </w:pPr>
      <w:r>
        <w:rPr>
          <w:rFonts w:eastAsia="맑은 고딕" w:hint="eastAsia"/>
          <w:bCs/>
          <w:lang w:val="en-GB" w:eastAsia="ko-KR"/>
        </w:rPr>
        <w:t>E</w:t>
      </w:r>
      <w:r>
        <w:rPr>
          <w:rFonts w:eastAsia="맑은 고딕"/>
          <w:bCs/>
          <w:lang w:val="en-GB" w:eastAsia="ko-KR"/>
        </w:rPr>
        <w:t>///: there is no change in RAN2. Maybe no impact on RAN3. Clarify the assumption in HW’s paper</w:t>
      </w:r>
    </w:p>
    <w:p w14:paraId="4FADF062" w14:textId="172FA482" w:rsidR="00956732" w:rsidRDefault="00956732" w:rsidP="00314671">
      <w:pPr>
        <w:rPr>
          <w:rFonts w:eastAsia="맑은 고딕"/>
          <w:bCs/>
          <w:lang w:val="en-GB" w:eastAsia="ko-KR"/>
        </w:rPr>
      </w:pPr>
      <w:r>
        <w:rPr>
          <w:rFonts w:eastAsia="맑은 고딕" w:hint="eastAsia"/>
          <w:bCs/>
          <w:lang w:val="en-GB" w:eastAsia="ko-KR"/>
        </w:rPr>
        <w:t>S</w:t>
      </w:r>
      <w:r>
        <w:rPr>
          <w:rFonts w:eastAsia="맑은 고딕"/>
          <w:bCs/>
          <w:lang w:val="en-GB" w:eastAsia="ko-KR"/>
        </w:rPr>
        <w:t>amsung: based on the RAN2’s, explicit indicator is needed. HW’s solution may not work. Follow RAN2 agreement</w:t>
      </w:r>
    </w:p>
    <w:p w14:paraId="19C6DB5B" w14:textId="5531ED56" w:rsidR="00956732" w:rsidRDefault="00956732" w:rsidP="00314671">
      <w:pPr>
        <w:rPr>
          <w:rFonts w:eastAsia="맑은 고딕"/>
          <w:bCs/>
          <w:lang w:val="en-GB" w:eastAsia="ko-KR"/>
        </w:rPr>
      </w:pPr>
      <w:r>
        <w:rPr>
          <w:rFonts w:eastAsia="맑은 고딕" w:hint="eastAsia"/>
          <w:bCs/>
          <w:lang w:val="en-GB" w:eastAsia="ko-KR"/>
        </w:rPr>
        <w:t>C</w:t>
      </w:r>
      <w:r>
        <w:rPr>
          <w:rFonts w:eastAsia="맑은 고딕"/>
          <w:bCs/>
          <w:lang w:val="en-GB" w:eastAsia="ko-KR"/>
        </w:rPr>
        <w:t xml:space="preserve">ATT: </w:t>
      </w:r>
      <w:r w:rsidR="00F31174">
        <w:rPr>
          <w:rFonts w:eastAsia="맑은 고딕"/>
          <w:bCs/>
          <w:lang w:val="en-GB" w:eastAsia="ko-KR"/>
        </w:rPr>
        <w:t>it is true tag-Id-</w:t>
      </w:r>
      <w:proofErr w:type="spellStart"/>
      <w:r w:rsidR="00F31174">
        <w:rPr>
          <w:rFonts w:eastAsia="맑은 고딕"/>
          <w:bCs/>
          <w:lang w:val="en-GB" w:eastAsia="ko-KR"/>
        </w:rPr>
        <w:t>ptr</w:t>
      </w:r>
      <w:proofErr w:type="spellEnd"/>
      <w:r w:rsidR="00F31174">
        <w:rPr>
          <w:rFonts w:eastAsia="맑은 고딕"/>
          <w:bCs/>
          <w:lang w:val="en-GB" w:eastAsia="ko-KR"/>
        </w:rPr>
        <w:t xml:space="preserve"> is UE specific value, still want to clarify </w:t>
      </w:r>
      <w:r w:rsidR="00F31174">
        <w:rPr>
          <w:rFonts w:eastAsia="맑은 고딕" w:hint="eastAsia"/>
          <w:bCs/>
          <w:lang w:val="en-GB" w:eastAsia="ko-KR"/>
        </w:rPr>
        <w:t xml:space="preserve">by </w:t>
      </w:r>
      <w:r w:rsidR="00F31174">
        <w:rPr>
          <w:rFonts w:eastAsia="맑은 고딕"/>
          <w:bCs/>
          <w:lang w:val="en-GB" w:eastAsia="ko-KR"/>
        </w:rPr>
        <w:t>asking RAN1/2</w:t>
      </w:r>
    </w:p>
    <w:p w14:paraId="776AD03C" w14:textId="4A1A7439" w:rsidR="00F31174" w:rsidRDefault="00F31174" w:rsidP="00314671">
      <w:pPr>
        <w:rPr>
          <w:rFonts w:eastAsia="맑은 고딕"/>
          <w:bCs/>
          <w:lang w:val="en-GB" w:eastAsia="ko-KR"/>
        </w:rPr>
      </w:pPr>
      <w:r>
        <w:rPr>
          <w:rFonts w:eastAsia="맑은 고딕" w:hint="eastAsia"/>
          <w:bCs/>
          <w:lang w:val="en-GB" w:eastAsia="ko-KR"/>
        </w:rPr>
        <w:t>L</w:t>
      </w:r>
      <w:r>
        <w:rPr>
          <w:rFonts w:eastAsia="맑은 고딕"/>
          <w:bCs/>
          <w:lang w:val="en-GB" w:eastAsia="ko-KR"/>
        </w:rPr>
        <w:t xml:space="preserve">GE: there is no way for target to know tag id. </w:t>
      </w:r>
    </w:p>
    <w:p w14:paraId="73E985D9" w14:textId="0202A9B0" w:rsidR="00F31174" w:rsidRDefault="00F31174" w:rsidP="00314671">
      <w:pPr>
        <w:rPr>
          <w:rFonts w:eastAsia="맑은 고딕"/>
          <w:bCs/>
          <w:lang w:val="en-GB" w:eastAsia="ko-KR"/>
        </w:rPr>
      </w:pPr>
      <w:r>
        <w:rPr>
          <w:rFonts w:eastAsia="맑은 고딕" w:hint="eastAsia"/>
          <w:bCs/>
          <w:lang w:val="en-GB" w:eastAsia="ko-KR"/>
        </w:rPr>
        <w:t>S</w:t>
      </w:r>
      <w:r>
        <w:rPr>
          <w:rFonts w:eastAsia="맑은 고딕"/>
          <w:bCs/>
          <w:lang w:val="en-GB" w:eastAsia="ko-KR"/>
        </w:rPr>
        <w:t>amsung: candidate DU implementation issue. Adding note will be another solution</w:t>
      </w:r>
    </w:p>
    <w:p w14:paraId="3B347AF6" w14:textId="26F5BD1F" w:rsidR="00F31174" w:rsidRDefault="00F31174" w:rsidP="00314671">
      <w:pPr>
        <w:rPr>
          <w:rFonts w:eastAsia="맑은 고딕"/>
          <w:bCs/>
          <w:lang w:val="en-GB" w:eastAsia="ko-KR"/>
        </w:rPr>
      </w:pPr>
      <w:r>
        <w:rPr>
          <w:rFonts w:eastAsia="맑은 고딕" w:hint="eastAsia"/>
          <w:bCs/>
          <w:lang w:val="en-GB" w:eastAsia="ko-KR"/>
        </w:rPr>
        <w:t>H</w:t>
      </w:r>
      <w:r>
        <w:rPr>
          <w:rFonts w:eastAsia="맑은 고딕"/>
          <w:bCs/>
          <w:lang w:val="en-GB" w:eastAsia="ko-KR"/>
        </w:rPr>
        <w:t xml:space="preserve">W: </w:t>
      </w:r>
      <w:r w:rsidR="00B7325F">
        <w:rPr>
          <w:rFonts w:eastAsia="맑은 고딕"/>
          <w:bCs/>
          <w:lang w:val="en-GB" w:eastAsia="ko-KR"/>
        </w:rPr>
        <w:t>limiting the implementation doesn’t seem good way</w:t>
      </w:r>
    </w:p>
    <w:p w14:paraId="3C6519F1" w14:textId="174E2BDB" w:rsidR="00B7325F" w:rsidRDefault="00B7325F" w:rsidP="00314671">
      <w:pPr>
        <w:rPr>
          <w:rFonts w:eastAsia="맑은 고딕"/>
          <w:bCs/>
          <w:lang w:val="en-GB" w:eastAsia="ko-KR"/>
        </w:rPr>
      </w:pPr>
      <w:r>
        <w:rPr>
          <w:rFonts w:eastAsia="맑은 고딕" w:hint="eastAsia"/>
          <w:bCs/>
          <w:lang w:val="en-GB" w:eastAsia="ko-KR"/>
        </w:rPr>
        <w:t>E</w:t>
      </w:r>
      <w:r>
        <w:rPr>
          <w:rFonts w:eastAsia="맑은 고딕"/>
          <w:bCs/>
          <w:lang w:val="en-GB" w:eastAsia="ko-KR"/>
        </w:rPr>
        <w:t xml:space="preserve">///: </w:t>
      </w:r>
      <w:r w:rsidR="007443C6">
        <w:rPr>
          <w:rFonts w:eastAsia="맑은 고딕"/>
          <w:bCs/>
          <w:lang w:val="en-GB" w:eastAsia="ko-KR"/>
        </w:rPr>
        <w:t>adding description is enough</w:t>
      </w:r>
    </w:p>
    <w:p w14:paraId="2CF5392A" w14:textId="4B29524A" w:rsidR="007443C6" w:rsidRDefault="007443C6" w:rsidP="00314671">
      <w:pPr>
        <w:rPr>
          <w:rFonts w:eastAsia="맑은 고딕"/>
          <w:bCs/>
          <w:lang w:val="en-GB" w:eastAsia="ko-KR"/>
        </w:rPr>
      </w:pPr>
      <w:r>
        <w:rPr>
          <w:rFonts w:eastAsia="맑은 고딕" w:hint="eastAsia"/>
          <w:bCs/>
          <w:lang w:val="en-GB" w:eastAsia="ko-KR"/>
        </w:rPr>
        <w:t>S</w:t>
      </w:r>
      <w:r>
        <w:rPr>
          <w:rFonts w:eastAsia="맑은 고딕"/>
          <w:bCs/>
          <w:lang w:val="en-GB" w:eastAsia="ko-KR"/>
        </w:rPr>
        <w:t xml:space="preserve">amsung: if we remove tag ID </w:t>
      </w:r>
      <w:proofErr w:type="spellStart"/>
      <w:r>
        <w:rPr>
          <w:rFonts w:eastAsia="맑은 고딕"/>
          <w:bCs/>
          <w:lang w:val="en-GB" w:eastAsia="ko-KR"/>
        </w:rPr>
        <w:t>ptr</w:t>
      </w:r>
      <w:proofErr w:type="spellEnd"/>
      <w:r>
        <w:rPr>
          <w:rFonts w:eastAsia="맑은 고딕"/>
          <w:bCs/>
          <w:lang w:val="en-GB" w:eastAsia="ko-KR"/>
        </w:rPr>
        <w:t xml:space="preserve">, </w:t>
      </w:r>
      <w:r w:rsidR="005D60CE">
        <w:rPr>
          <w:rFonts w:eastAsia="맑은 고딕"/>
          <w:bCs/>
          <w:lang w:val="en-GB" w:eastAsia="ko-KR"/>
        </w:rPr>
        <w:t>we need to ask RAN1 or 2 additional work (</w:t>
      </w:r>
      <w:proofErr w:type="spellStart"/>
      <w:r w:rsidR="005D60CE">
        <w:rPr>
          <w:rFonts w:eastAsia="맑은 고딕"/>
          <w:bCs/>
          <w:lang w:val="en-GB" w:eastAsia="ko-KR"/>
        </w:rPr>
        <w:t>e.g</w:t>
      </w:r>
      <w:proofErr w:type="spellEnd"/>
      <w:proofErr w:type="gramStart"/>
      <w:r w:rsidR="005D60CE">
        <w:rPr>
          <w:rFonts w:eastAsia="맑은 고딕"/>
          <w:bCs/>
          <w:lang w:val="en-GB" w:eastAsia="ko-KR"/>
        </w:rPr>
        <w:t>, )</w:t>
      </w:r>
      <w:proofErr w:type="gramEnd"/>
    </w:p>
    <w:p w14:paraId="75D1368A" w14:textId="22812A59" w:rsidR="007443C6" w:rsidRDefault="007443C6" w:rsidP="00314671">
      <w:pPr>
        <w:rPr>
          <w:rFonts w:eastAsia="맑은 고딕" w:hint="eastAsia"/>
          <w:bCs/>
          <w:lang w:val="en-GB" w:eastAsia="ko-KR"/>
        </w:rPr>
      </w:pPr>
      <w:r>
        <w:rPr>
          <w:rFonts w:eastAsia="맑은 고딕" w:hint="eastAsia"/>
          <w:bCs/>
          <w:lang w:val="en-GB" w:eastAsia="ko-KR"/>
        </w:rPr>
        <w:t>L</w:t>
      </w:r>
      <w:r>
        <w:rPr>
          <w:rFonts w:eastAsia="맑은 고딕"/>
          <w:bCs/>
          <w:lang w:val="en-GB" w:eastAsia="ko-KR"/>
        </w:rPr>
        <w:t xml:space="preserve">GE: </w:t>
      </w:r>
      <w:r w:rsidR="00900663">
        <w:rPr>
          <w:rFonts w:eastAsia="맑은 고딕"/>
          <w:bCs/>
          <w:lang w:val="en-GB" w:eastAsia="ko-KR"/>
        </w:rPr>
        <w:t>how about to give more information to source to deduce</w:t>
      </w:r>
      <w:r w:rsidR="005D60CE">
        <w:rPr>
          <w:rFonts w:eastAsia="맑은 고딕"/>
          <w:bCs/>
          <w:lang w:val="en-GB" w:eastAsia="ko-KR"/>
        </w:rPr>
        <w:t xml:space="preserve"> the information</w:t>
      </w:r>
    </w:p>
    <w:p w14:paraId="32B8656A" w14:textId="36ADD0D1" w:rsidR="005D60CE" w:rsidRDefault="005D60CE" w:rsidP="00314671">
      <w:pPr>
        <w:rPr>
          <w:rFonts w:eastAsia="맑은 고딕"/>
          <w:bCs/>
          <w:lang w:val="en-GB" w:eastAsia="ko-KR"/>
        </w:rPr>
      </w:pPr>
      <w:r>
        <w:rPr>
          <w:rFonts w:eastAsia="맑은 고딕" w:hint="eastAsia"/>
          <w:bCs/>
          <w:lang w:val="en-GB" w:eastAsia="ko-KR"/>
        </w:rPr>
        <w:t>H</w:t>
      </w:r>
      <w:r>
        <w:rPr>
          <w:rFonts w:eastAsia="맑은 고딕"/>
          <w:bCs/>
          <w:lang w:val="en-GB" w:eastAsia="ko-KR"/>
        </w:rPr>
        <w:t>W: prefer to send LS to RAN1/2</w:t>
      </w:r>
    </w:p>
    <w:p w14:paraId="4530A07E" w14:textId="4CE6D524" w:rsidR="005D60CE" w:rsidRDefault="005D60CE" w:rsidP="00314671">
      <w:pPr>
        <w:rPr>
          <w:rFonts w:eastAsia="맑은 고딕"/>
          <w:bCs/>
          <w:lang w:val="en-GB" w:eastAsia="ko-KR"/>
        </w:rPr>
      </w:pPr>
      <w:r>
        <w:rPr>
          <w:rFonts w:eastAsia="맑은 고딕"/>
          <w:bCs/>
          <w:lang w:val="en-GB" w:eastAsia="ko-KR"/>
        </w:rPr>
        <w:t>E///: same view with Samsung. Don’t want to bother other WG, we can clarify in RAN3 spec</w:t>
      </w:r>
    </w:p>
    <w:p w14:paraId="4E8BA456" w14:textId="7E5FE058" w:rsidR="005D60CE" w:rsidRDefault="005D60CE" w:rsidP="00314671">
      <w:pPr>
        <w:rPr>
          <w:rFonts w:eastAsia="맑은 고딕"/>
          <w:bCs/>
          <w:lang w:val="en-GB" w:eastAsia="ko-KR"/>
        </w:rPr>
      </w:pPr>
      <w:proofErr w:type="spellStart"/>
      <w:r>
        <w:rPr>
          <w:rFonts w:eastAsia="맑은 고딕"/>
          <w:bCs/>
          <w:lang w:val="en-GB" w:eastAsia="ko-KR"/>
        </w:rPr>
        <w:t>Nok</w:t>
      </w:r>
      <w:proofErr w:type="spellEnd"/>
      <w:r>
        <w:rPr>
          <w:rFonts w:eastAsia="맑은 고딕"/>
          <w:bCs/>
          <w:lang w:val="en-GB" w:eastAsia="ko-KR"/>
        </w:rPr>
        <w:t>: we can put 2 options in the LS</w:t>
      </w:r>
    </w:p>
    <w:p w14:paraId="3F2E793E" w14:textId="2D940887" w:rsidR="005D60CE" w:rsidRDefault="005D60CE" w:rsidP="00314671">
      <w:pPr>
        <w:rPr>
          <w:rFonts w:eastAsia="맑은 고딕"/>
          <w:bCs/>
          <w:lang w:val="en-GB" w:eastAsia="ko-KR"/>
        </w:rPr>
      </w:pPr>
      <w:r>
        <w:rPr>
          <w:rFonts w:eastAsia="맑은 고딕" w:hint="eastAsia"/>
          <w:bCs/>
          <w:lang w:val="en-GB" w:eastAsia="ko-KR"/>
        </w:rPr>
        <w:t>S</w:t>
      </w:r>
      <w:r>
        <w:rPr>
          <w:rFonts w:eastAsia="맑은 고딕"/>
          <w:bCs/>
          <w:lang w:val="en-GB" w:eastAsia="ko-KR"/>
        </w:rPr>
        <w:t>amsung: as agreement is from RAN2, it is weird to send them LS again, adding note is enough in RAN3 spec</w:t>
      </w:r>
    </w:p>
    <w:p w14:paraId="7078E45C" w14:textId="6ADB1AD8" w:rsidR="005D60CE" w:rsidRDefault="005D60CE" w:rsidP="00314671">
      <w:pPr>
        <w:rPr>
          <w:rFonts w:eastAsia="맑은 고딕" w:hint="eastAsia"/>
          <w:bCs/>
          <w:lang w:val="en-GB" w:eastAsia="ko-KR"/>
        </w:rPr>
      </w:pPr>
      <w:r>
        <w:rPr>
          <w:rFonts w:eastAsia="맑은 고딕"/>
          <w:bCs/>
          <w:lang w:val="en-GB" w:eastAsia="ko-KR"/>
        </w:rPr>
        <w:t>CATT: Samsung’s suggestion (relation between CSI-RS and TCI) is not perfect referring to HW’s paper, would like to ask RAN1/2</w:t>
      </w:r>
    </w:p>
    <w:p w14:paraId="2F1AF9F6" w14:textId="4E20C7C9" w:rsidR="005D60CE" w:rsidRDefault="00952524" w:rsidP="00314671">
      <w:pPr>
        <w:rPr>
          <w:rFonts w:eastAsia="맑은 고딕"/>
          <w:bCs/>
          <w:lang w:val="en-GB" w:eastAsia="ko-KR"/>
        </w:rPr>
      </w:pPr>
      <w:r>
        <w:rPr>
          <w:rFonts w:eastAsia="맑은 고딕"/>
          <w:bCs/>
          <w:lang w:val="en-GB" w:eastAsia="ko-KR"/>
        </w:rPr>
        <w:t>E///: even after RAN1/2 confirms the issue, signalling part is on RAN3</w:t>
      </w:r>
    </w:p>
    <w:p w14:paraId="5A9D4A3A" w14:textId="56656E66" w:rsidR="00952524" w:rsidRDefault="00952524" w:rsidP="00314671">
      <w:pPr>
        <w:rPr>
          <w:rFonts w:eastAsia="맑은 고딕"/>
          <w:bCs/>
          <w:lang w:val="en-GB" w:eastAsia="ko-KR"/>
        </w:rPr>
      </w:pPr>
      <w:r>
        <w:rPr>
          <w:rFonts w:eastAsia="맑은 고딕" w:hint="eastAsia"/>
          <w:bCs/>
          <w:lang w:val="en-GB" w:eastAsia="ko-KR"/>
        </w:rPr>
        <w:t>S</w:t>
      </w:r>
      <w:r>
        <w:rPr>
          <w:rFonts w:eastAsia="맑은 고딕"/>
          <w:bCs/>
          <w:lang w:val="en-GB" w:eastAsia="ko-KR"/>
        </w:rPr>
        <w:t>amsung: what is the technical drawback to have this?</w:t>
      </w:r>
    </w:p>
    <w:p w14:paraId="44F6259A" w14:textId="351EF004" w:rsidR="00952524" w:rsidRDefault="00952524" w:rsidP="00314671">
      <w:pPr>
        <w:rPr>
          <w:rFonts w:eastAsia="맑은 고딕"/>
          <w:bCs/>
          <w:lang w:val="en-GB" w:eastAsia="ko-KR"/>
        </w:rPr>
      </w:pPr>
      <w:r>
        <w:rPr>
          <w:rFonts w:eastAsia="맑은 고딕"/>
          <w:bCs/>
          <w:lang w:val="en-GB" w:eastAsia="ko-KR"/>
        </w:rPr>
        <w:t xml:space="preserve">LGE: as a WA, choose option 2 at least now, then send LS to check. </w:t>
      </w:r>
    </w:p>
    <w:p w14:paraId="7EEAA756" w14:textId="4D8508DE" w:rsidR="00952524" w:rsidRDefault="00952524" w:rsidP="00314671">
      <w:pPr>
        <w:rPr>
          <w:rFonts w:eastAsia="맑은 고딕"/>
          <w:bCs/>
          <w:lang w:val="en-GB" w:eastAsia="ko-KR"/>
        </w:rPr>
      </w:pPr>
      <w:r>
        <w:rPr>
          <w:rFonts w:eastAsia="맑은 고딕" w:hint="eastAsia"/>
          <w:bCs/>
          <w:lang w:val="en-GB" w:eastAsia="ko-KR"/>
        </w:rPr>
        <w:t>G</w:t>
      </w:r>
      <w:r>
        <w:rPr>
          <w:rFonts w:eastAsia="맑은 고딕"/>
          <w:bCs/>
          <w:lang w:val="en-GB" w:eastAsia="ko-KR"/>
        </w:rPr>
        <w:t>oogle: drawback is that limitation in inter-DU case</w:t>
      </w:r>
    </w:p>
    <w:p w14:paraId="6F6F79ED" w14:textId="27C964CC" w:rsidR="005D60CE" w:rsidRDefault="00952524" w:rsidP="00314671">
      <w:pPr>
        <w:rPr>
          <w:rFonts w:eastAsia="맑은 고딕"/>
          <w:bCs/>
          <w:lang w:val="en-GB" w:eastAsia="ko-KR"/>
        </w:rPr>
      </w:pPr>
      <w:r>
        <w:rPr>
          <w:rFonts w:eastAsia="맑은 고딕" w:hint="eastAsia"/>
          <w:bCs/>
          <w:lang w:val="en-GB" w:eastAsia="ko-KR"/>
        </w:rPr>
        <w:t>S</w:t>
      </w:r>
      <w:r>
        <w:rPr>
          <w:rFonts w:eastAsia="맑은 고딕"/>
          <w:bCs/>
          <w:lang w:val="en-GB" w:eastAsia="ko-KR"/>
        </w:rPr>
        <w:t>amsung: doubt RAN2 can answer to our LS</w:t>
      </w:r>
    </w:p>
    <w:p w14:paraId="742CBD06" w14:textId="3783C562" w:rsidR="00952524" w:rsidRDefault="00952524" w:rsidP="00314671">
      <w:pPr>
        <w:rPr>
          <w:rFonts w:eastAsia="맑은 고딕"/>
          <w:bCs/>
          <w:lang w:val="en-GB" w:eastAsia="ko-KR"/>
        </w:rPr>
      </w:pPr>
      <w:r>
        <w:rPr>
          <w:rFonts w:eastAsia="맑은 고딕" w:hint="eastAsia"/>
          <w:bCs/>
          <w:lang w:val="en-GB" w:eastAsia="ko-KR"/>
        </w:rPr>
        <w:t>E</w:t>
      </w:r>
      <w:r>
        <w:rPr>
          <w:rFonts w:eastAsia="맑은 고딕"/>
          <w:bCs/>
          <w:lang w:val="en-GB" w:eastAsia="ko-KR"/>
        </w:rPr>
        <w:t>///: start stage 2 CR rewording</w:t>
      </w:r>
    </w:p>
    <w:p w14:paraId="5538078F" w14:textId="1D8D0C66" w:rsidR="00952524" w:rsidRDefault="00952524" w:rsidP="00314671">
      <w:pPr>
        <w:rPr>
          <w:rFonts w:eastAsia="맑은 고딕"/>
          <w:bCs/>
          <w:lang w:val="en-GB" w:eastAsia="ko-KR"/>
        </w:rPr>
      </w:pPr>
      <w:r>
        <w:rPr>
          <w:rFonts w:eastAsia="맑은 고딕" w:hint="eastAsia"/>
          <w:bCs/>
          <w:lang w:val="en-GB" w:eastAsia="ko-KR"/>
        </w:rPr>
        <w:t>C</w:t>
      </w:r>
      <w:r>
        <w:rPr>
          <w:rFonts w:eastAsia="맑은 고딕"/>
          <w:bCs/>
          <w:lang w:val="en-GB" w:eastAsia="ko-KR"/>
        </w:rPr>
        <w:t>ATT: limiting TRP is bit strange</w:t>
      </w:r>
    </w:p>
    <w:p w14:paraId="4721614C" w14:textId="14DA477A" w:rsidR="00952524" w:rsidRDefault="00952524" w:rsidP="00314671">
      <w:pPr>
        <w:rPr>
          <w:rFonts w:eastAsia="맑은 고딕" w:hint="eastAsia"/>
          <w:bCs/>
          <w:lang w:val="en-GB" w:eastAsia="ko-KR"/>
        </w:rPr>
      </w:pPr>
      <w:r>
        <w:rPr>
          <w:rFonts w:eastAsia="맑은 고딕" w:hint="eastAsia"/>
          <w:bCs/>
          <w:lang w:val="en-GB" w:eastAsia="ko-KR"/>
        </w:rPr>
        <w:lastRenderedPageBreak/>
        <w:t>C</w:t>
      </w:r>
      <w:r>
        <w:rPr>
          <w:rFonts w:eastAsia="맑은 고딕"/>
          <w:bCs/>
          <w:lang w:val="en-GB" w:eastAsia="ko-KR"/>
        </w:rPr>
        <w:t xml:space="preserve">ompanies: </w:t>
      </w:r>
      <w:r w:rsidR="00E82EDF">
        <w:rPr>
          <w:rFonts w:eastAsia="맑은 고딕"/>
          <w:bCs/>
          <w:lang w:val="en-GB" w:eastAsia="ko-KR"/>
        </w:rPr>
        <w:t xml:space="preserve">start rewording TS </w:t>
      </w:r>
      <w:r>
        <w:rPr>
          <w:rFonts w:eastAsia="맑은 고딕"/>
          <w:bCs/>
          <w:lang w:val="en-GB" w:eastAsia="ko-KR"/>
        </w:rPr>
        <w:t>38.</w:t>
      </w:r>
      <w:r w:rsidR="005B31F4">
        <w:rPr>
          <w:rFonts w:eastAsia="맑은 고딕"/>
          <w:bCs/>
          <w:lang w:val="en-GB" w:eastAsia="ko-KR"/>
        </w:rPr>
        <w:t>300</w:t>
      </w:r>
      <w:r w:rsidR="00E82EDF">
        <w:rPr>
          <w:rFonts w:eastAsia="맑은 고딕"/>
          <w:bCs/>
          <w:lang w:val="en-GB" w:eastAsia="ko-KR"/>
        </w:rPr>
        <w:t xml:space="preserve"> first</w:t>
      </w:r>
      <w:r w:rsidR="004619D4">
        <w:rPr>
          <w:rFonts w:eastAsia="맑은 고딕"/>
          <w:bCs/>
          <w:lang w:val="en-GB" w:eastAsia="ko-KR"/>
        </w:rPr>
        <w:t>, if any problem is detected, sending LS is considerable</w:t>
      </w:r>
    </w:p>
    <w:p w14:paraId="4B8BA485" w14:textId="77777777" w:rsidR="00952524" w:rsidRPr="00B7325F" w:rsidRDefault="00952524" w:rsidP="00314671">
      <w:pPr>
        <w:rPr>
          <w:rFonts w:eastAsia="맑은 고딕" w:hint="eastAsia"/>
          <w:bCs/>
          <w:lang w:val="en-GB" w:eastAsia="ko-KR"/>
        </w:rPr>
      </w:pPr>
    </w:p>
    <w:p w14:paraId="2C6C94DF" w14:textId="5C97EA5A" w:rsidR="00314671" w:rsidRPr="001F52F7" w:rsidRDefault="00314671" w:rsidP="00314671">
      <w:pPr>
        <w:rPr>
          <w:b/>
          <w:bCs/>
          <w:u w:val="single"/>
          <w:lang w:val="en-GB"/>
        </w:rPr>
      </w:pPr>
      <w:r w:rsidRPr="001F52F7">
        <w:rPr>
          <w:b/>
          <w:bCs/>
          <w:u w:val="single"/>
          <w:lang w:val="en-GB"/>
        </w:rPr>
        <w:t>Conclusion:</w:t>
      </w:r>
    </w:p>
    <w:p w14:paraId="036CE563" w14:textId="60B5B5A9" w:rsidR="00D15951" w:rsidRDefault="00D15951" w:rsidP="00D15951">
      <w:pPr>
        <w:rPr>
          <w:rFonts w:eastAsia="맑은 고딕"/>
          <w:lang w:val="en-GB" w:eastAsia="ko-KR"/>
        </w:rPr>
      </w:pPr>
    </w:p>
    <w:p w14:paraId="3606FAF9" w14:textId="0B51DF23" w:rsidR="005B31F4" w:rsidRPr="00C331A9" w:rsidRDefault="00C331A9" w:rsidP="00C331A9">
      <w:pPr>
        <w:rPr>
          <w:rFonts w:eastAsia="맑은 고딕" w:hint="eastAsia"/>
          <w:lang w:val="en-GB" w:eastAsia="ko-KR"/>
        </w:rPr>
      </w:pPr>
      <w:r w:rsidRPr="00C331A9">
        <w:rPr>
          <w:rFonts w:eastAsia="맑은 고딕"/>
          <w:lang w:val="en-GB" w:eastAsia="ko-KR"/>
        </w:rPr>
        <w:t>HW provide a new CR to r</w:t>
      </w:r>
      <w:r w:rsidR="004619D4" w:rsidRPr="00C331A9">
        <w:rPr>
          <w:rFonts w:eastAsia="맑은 고딕"/>
          <w:lang w:val="en-GB" w:eastAsia="ko-KR"/>
        </w:rPr>
        <w:t>eword relevant part in TS 38.300</w:t>
      </w:r>
      <w:r w:rsidRPr="00C331A9">
        <w:rPr>
          <w:rFonts w:eastAsia="맑은 고딕"/>
          <w:lang w:val="en-GB" w:eastAsia="ko-KR"/>
        </w:rPr>
        <w:t>, work together in detail</w:t>
      </w:r>
    </w:p>
    <w:p w14:paraId="0D78B836" w14:textId="77777777" w:rsidR="008E3356" w:rsidRPr="00314671" w:rsidRDefault="008E3356" w:rsidP="00314671">
      <w:pPr>
        <w:rPr>
          <w:lang w:val="en-GB"/>
        </w:rPr>
      </w:pPr>
    </w:p>
    <w:p w14:paraId="0D103413" w14:textId="4DE54628" w:rsidR="00EC57F9" w:rsidRPr="00F93A65" w:rsidRDefault="00934799" w:rsidP="00D15951">
      <w:pPr>
        <w:pStyle w:val="2"/>
        <w:spacing w:before="0"/>
        <w:rPr>
          <w:lang w:val="en-GB"/>
        </w:rPr>
      </w:pPr>
      <w:r>
        <w:rPr>
          <w:lang w:val="en-GB"/>
        </w:rPr>
        <w:t>LTM interwork with L3 measurements</w:t>
      </w:r>
      <w:r w:rsidR="005B3EE4">
        <w:rPr>
          <w:lang w:val="en-GB"/>
        </w:rPr>
        <w:t xml:space="preserve"> [9]</w:t>
      </w:r>
    </w:p>
    <w:p w14:paraId="2649EEE4" w14:textId="71C1E7BA" w:rsidR="006A33D5" w:rsidRDefault="006A33D5" w:rsidP="00D463A2">
      <w:pPr>
        <w:rPr>
          <w:rFonts w:eastAsia="Yu Mincho"/>
          <w:noProof/>
        </w:rPr>
      </w:pPr>
      <w:r>
        <w:rPr>
          <w:noProof/>
        </w:rPr>
        <w:t xml:space="preserve">RAN4’s agreement was made according to which, </w:t>
      </w:r>
      <w:r>
        <w:rPr>
          <w:rFonts w:eastAsia="Yu Mincho" w:hint="eastAsia"/>
          <w:noProof/>
        </w:rPr>
        <w:t xml:space="preserve">LTM </w:t>
      </w:r>
      <w:r>
        <w:rPr>
          <w:noProof/>
        </w:rPr>
        <w:t xml:space="preserve">cell switch requirement is applicable without L1 measurement and report for FR1. This means that the </w:t>
      </w:r>
      <w:r>
        <w:rPr>
          <w:rFonts w:eastAsia="Yu Mincho" w:hint="eastAsia"/>
          <w:noProof/>
        </w:rPr>
        <w:t xml:space="preserve">network </w:t>
      </w:r>
      <w:r>
        <w:rPr>
          <w:noProof/>
        </w:rPr>
        <w:t xml:space="preserve">can send the cell switch command </w:t>
      </w:r>
      <w:r>
        <w:rPr>
          <w:rFonts w:eastAsia="Yu Mincho" w:hint="eastAsia"/>
          <w:noProof/>
        </w:rPr>
        <w:t xml:space="preserve">to the UE </w:t>
      </w:r>
      <w:r>
        <w:rPr>
          <w:noProof/>
        </w:rPr>
        <w:t>based on L3 measurements</w:t>
      </w:r>
      <w:r>
        <w:rPr>
          <w:rFonts w:eastAsia="Yu Mincho" w:hint="eastAsia"/>
          <w:noProof/>
        </w:rPr>
        <w:t xml:space="preserve"> (i.e. without L1 measurements)</w:t>
      </w:r>
      <w:r>
        <w:rPr>
          <w:noProof/>
        </w:rPr>
        <w:t xml:space="preserve">. However, </w:t>
      </w:r>
      <w:r>
        <w:rPr>
          <w:rFonts w:eastAsia="Yu Mincho" w:hint="eastAsia"/>
          <w:noProof/>
        </w:rPr>
        <w:t xml:space="preserve">in case of disaggregated gNB architecture, </w:t>
      </w:r>
      <w:r>
        <w:rPr>
          <w:noProof/>
        </w:rPr>
        <w:t xml:space="preserve">it is not clear how the </w:t>
      </w:r>
      <w:r>
        <w:rPr>
          <w:rFonts w:eastAsia="Yu Mincho" w:hint="eastAsia"/>
          <w:noProof/>
        </w:rPr>
        <w:t>gNB-</w:t>
      </w:r>
      <w:r>
        <w:rPr>
          <w:noProof/>
        </w:rPr>
        <w:t xml:space="preserve">DU determines </w:t>
      </w:r>
      <w:r>
        <w:rPr>
          <w:rFonts w:eastAsia="Yu Mincho" w:hint="eastAsia"/>
          <w:noProof/>
        </w:rPr>
        <w:t xml:space="preserve">to trigger </w:t>
      </w:r>
      <w:r>
        <w:rPr>
          <w:noProof/>
        </w:rPr>
        <w:t>the cell switch command</w:t>
      </w:r>
      <w:r>
        <w:rPr>
          <w:rFonts w:eastAsia="Yu Mincho" w:hint="eastAsia"/>
          <w:noProof/>
        </w:rPr>
        <w:t>, since the gNB-DU is not aware of L3 measurements</w:t>
      </w:r>
      <w:r>
        <w:rPr>
          <w:noProof/>
        </w:rPr>
        <w:t>.</w:t>
      </w:r>
      <w:r>
        <w:rPr>
          <w:rFonts w:eastAsia="Yu Mincho" w:hint="eastAsia"/>
          <w:noProof/>
        </w:rPr>
        <w:t xml:space="preserve"> Thus, change in the specification is required to signal this information from gNB-CU to gNB-DU.</w:t>
      </w:r>
    </w:p>
    <w:p w14:paraId="2A55DDA9" w14:textId="77777777" w:rsidR="006A33D5" w:rsidRDefault="006A33D5" w:rsidP="00D463A2"/>
    <w:p w14:paraId="24335021" w14:textId="3517CE9E" w:rsidR="006A33D5" w:rsidRDefault="006A33D5" w:rsidP="00D463A2">
      <w:pPr>
        <w:rPr>
          <w:rFonts w:eastAsia="맑은 고딕"/>
          <w:lang w:eastAsia="ko-KR"/>
        </w:rPr>
      </w:pPr>
      <w:r>
        <w:rPr>
          <w:rFonts w:eastAsia="맑은 고딕" w:hint="eastAsia"/>
          <w:lang w:eastAsia="ko-KR"/>
        </w:rPr>
        <w:t>P</w:t>
      </w:r>
      <w:r>
        <w:rPr>
          <w:rFonts w:eastAsia="맑은 고딕"/>
          <w:lang w:eastAsia="ko-KR"/>
        </w:rPr>
        <w:t xml:space="preserve">roposed Solution: </w:t>
      </w:r>
    </w:p>
    <w:p w14:paraId="4795BB92" w14:textId="442AAFE3" w:rsidR="006A33D5" w:rsidRDefault="006A33D5" w:rsidP="006A33D5">
      <w:pPr>
        <w:pStyle w:val="a9"/>
        <w:numPr>
          <w:ilvl w:val="0"/>
          <w:numId w:val="12"/>
        </w:numPr>
        <w:rPr>
          <w:rFonts w:eastAsia="맑은 고딕"/>
          <w:lang w:eastAsia="ko-KR"/>
        </w:rPr>
      </w:pPr>
      <w:r>
        <w:rPr>
          <w:rFonts w:eastAsia="맑은 고딕" w:hint="eastAsia"/>
          <w:lang w:eastAsia="ko-KR"/>
        </w:rPr>
        <w:t>D</w:t>
      </w:r>
      <w:r>
        <w:rPr>
          <w:rFonts w:eastAsia="맑은 고딕"/>
          <w:lang w:eastAsia="ko-KR"/>
        </w:rPr>
        <w:t>efine</w:t>
      </w:r>
      <w:r w:rsidR="00A7401B">
        <w:rPr>
          <w:rFonts w:eastAsia="맑은 고딕"/>
          <w:lang w:eastAsia="ko-KR"/>
        </w:rPr>
        <w:t xml:space="preserve"> a</w:t>
      </w:r>
      <w:r>
        <w:rPr>
          <w:rFonts w:eastAsia="맑은 고딕"/>
          <w:lang w:eastAsia="ko-KR"/>
        </w:rPr>
        <w:t xml:space="preserve"> new class-2 F1 message (CU-DU L3 HANDOVER INFORMATION) </w:t>
      </w:r>
    </w:p>
    <w:p w14:paraId="124B7540" w14:textId="7A905731" w:rsidR="003E187D" w:rsidRPr="00D767E3" w:rsidRDefault="006A33D5" w:rsidP="003E187D">
      <w:pPr>
        <w:pStyle w:val="a9"/>
        <w:numPr>
          <w:ilvl w:val="0"/>
          <w:numId w:val="12"/>
        </w:numPr>
        <w:rPr>
          <w:rFonts w:eastAsia="맑은 고딕"/>
          <w:lang w:eastAsia="ko-KR"/>
        </w:rPr>
      </w:pPr>
      <w:r>
        <w:rPr>
          <w:rFonts w:eastAsia="맑은 고딕"/>
          <w:lang w:eastAsia="ko-KR"/>
        </w:rPr>
        <w:t xml:space="preserve">The message includes SSB/CSI-RS Cell Measurement results </w:t>
      </w:r>
    </w:p>
    <w:p w14:paraId="09A1219F" w14:textId="5F449935" w:rsidR="00A7401B" w:rsidRPr="004D7C6E" w:rsidRDefault="007E14BF" w:rsidP="006A33D5">
      <w:pPr>
        <w:rPr>
          <w:rFonts w:eastAsia="맑은 고딕"/>
          <w:b/>
          <w:lang w:eastAsia="ko-KR"/>
        </w:rPr>
      </w:pPr>
      <w:r w:rsidRPr="004D7C6E">
        <w:rPr>
          <w:rFonts w:eastAsia="맑은 고딕" w:hint="eastAsia"/>
          <w:b/>
          <w:lang w:eastAsia="ko-KR"/>
        </w:rPr>
        <w:t>I</w:t>
      </w:r>
      <w:r w:rsidRPr="004D7C6E">
        <w:rPr>
          <w:rFonts w:eastAsia="맑은 고딕"/>
          <w:b/>
          <w:lang w:eastAsia="ko-KR"/>
        </w:rPr>
        <w:t>ssue:</w:t>
      </w:r>
    </w:p>
    <w:p w14:paraId="65B6705A" w14:textId="008441B1" w:rsidR="007E14BF" w:rsidRPr="007E14BF" w:rsidRDefault="007E14BF" w:rsidP="007E14BF">
      <w:pPr>
        <w:pStyle w:val="a9"/>
        <w:numPr>
          <w:ilvl w:val="0"/>
          <w:numId w:val="12"/>
        </w:numPr>
        <w:rPr>
          <w:rFonts w:eastAsia="맑은 고딕"/>
          <w:lang w:eastAsia="ko-KR"/>
        </w:rPr>
      </w:pPr>
      <w:r w:rsidRPr="007E14BF">
        <w:rPr>
          <w:rFonts w:eastAsia="맑은 고딕"/>
          <w:lang w:eastAsia="ko-KR"/>
        </w:rPr>
        <w:t>L3 HO decision of LTM switch/L3 measurement information needs to be transferred from CU to DU?</w:t>
      </w:r>
    </w:p>
    <w:p w14:paraId="710A22CB" w14:textId="77777777" w:rsidR="007E14BF" w:rsidRPr="00A7401B" w:rsidRDefault="007E14BF" w:rsidP="006A33D5">
      <w:pPr>
        <w:rPr>
          <w:rFonts w:eastAsia="맑은 고딕"/>
          <w:lang w:eastAsia="ko-KR"/>
        </w:rPr>
      </w:pPr>
    </w:p>
    <w:p w14:paraId="20EC3813" w14:textId="77777777" w:rsidR="006A56A5" w:rsidRPr="006A56A5" w:rsidRDefault="006A56A5" w:rsidP="006A56A5">
      <w:pPr>
        <w:rPr>
          <w:b/>
          <w:bCs/>
          <w:u w:val="single"/>
          <w:lang w:val="en-GB"/>
        </w:rPr>
      </w:pPr>
      <w:r w:rsidRPr="006A56A5">
        <w:rPr>
          <w:b/>
          <w:bCs/>
          <w:u w:val="single"/>
          <w:lang w:val="en-GB"/>
        </w:rPr>
        <w:t>Comments</w:t>
      </w:r>
      <w:r>
        <w:rPr>
          <w:b/>
          <w:bCs/>
          <w:u w:val="single"/>
          <w:lang w:val="en-GB"/>
        </w:rPr>
        <w:t>:</w:t>
      </w:r>
    </w:p>
    <w:p w14:paraId="07FAD307" w14:textId="169BECBE" w:rsidR="00D767E3" w:rsidRDefault="00D4266F" w:rsidP="00B82650">
      <w:pPr>
        <w:rPr>
          <w:rFonts w:eastAsia="맑은 고딕"/>
          <w:lang w:val="en-GB" w:eastAsia="ko-KR"/>
        </w:rPr>
      </w:pPr>
      <w:r>
        <w:rPr>
          <w:rFonts w:eastAsia="맑은 고딕" w:hint="eastAsia"/>
          <w:lang w:val="en-GB" w:eastAsia="ko-KR"/>
        </w:rPr>
        <w:t>S</w:t>
      </w:r>
      <w:r>
        <w:rPr>
          <w:rFonts w:eastAsia="맑은 고딕"/>
          <w:lang w:val="en-GB" w:eastAsia="ko-KR"/>
        </w:rPr>
        <w:t>amsung</w:t>
      </w:r>
      <w:r w:rsidR="00B329DB">
        <w:rPr>
          <w:rFonts w:eastAsia="맑은 고딕"/>
          <w:lang w:val="en-GB" w:eastAsia="ko-KR"/>
        </w:rPr>
        <w:t>, QC</w:t>
      </w:r>
      <w:r>
        <w:rPr>
          <w:rFonts w:eastAsia="맑은 고딕"/>
          <w:lang w:val="en-GB" w:eastAsia="ko-KR"/>
        </w:rPr>
        <w:t>: if we provide information, how the source DU decides TCI?</w:t>
      </w:r>
    </w:p>
    <w:p w14:paraId="090EAC2F" w14:textId="2E9BF765" w:rsidR="00B329DB" w:rsidRDefault="00B329DB" w:rsidP="00B82650">
      <w:pPr>
        <w:rPr>
          <w:rFonts w:eastAsia="맑은 고딕"/>
          <w:lang w:val="en-GB" w:eastAsia="ko-KR"/>
        </w:rPr>
      </w:pPr>
      <w:r>
        <w:rPr>
          <w:rFonts w:eastAsia="맑은 고딕" w:hint="eastAsia"/>
          <w:lang w:val="en-GB" w:eastAsia="ko-KR"/>
        </w:rPr>
        <w:t>L</w:t>
      </w:r>
      <w:r>
        <w:rPr>
          <w:rFonts w:eastAsia="맑은 고딕"/>
          <w:lang w:val="en-GB" w:eastAsia="ko-KR"/>
        </w:rPr>
        <w:t>GE: DU has no ability to analyse L3 measurement</w:t>
      </w:r>
    </w:p>
    <w:p w14:paraId="072595EC" w14:textId="180869E4" w:rsidR="00D4266F" w:rsidRDefault="00B329DB" w:rsidP="00B82650">
      <w:pPr>
        <w:rPr>
          <w:rFonts w:eastAsia="맑은 고딕"/>
          <w:lang w:val="en-GB" w:eastAsia="ko-KR"/>
        </w:rPr>
      </w:pPr>
      <w:r>
        <w:rPr>
          <w:rFonts w:eastAsia="맑은 고딕" w:hint="eastAsia"/>
          <w:lang w:val="en-GB" w:eastAsia="ko-KR"/>
        </w:rPr>
        <w:t>E</w:t>
      </w:r>
      <w:r>
        <w:rPr>
          <w:rFonts w:eastAsia="맑은 고딕"/>
          <w:lang w:val="en-GB" w:eastAsia="ko-KR"/>
        </w:rPr>
        <w:t xml:space="preserve">///: depends on UE </w:t>
      </w:r>
      <w:proofErr w:type="spellStart"/>
      <w:r>
        <w:rPr>
          <w:rFonts w:eastAsia="맑은 고딕"/>
          <w:lang w:val="en-GB" w:eastAsia="ko-KR"/>
        </w:rPr>
        <w:t>capa</w:t>
      </w:r>
      <w:proofErr w:type="spellEnd"/>
      <w:r>
        <w:rPr>
          <w:rFonts w:eastAsia="맑은 고딕"/>
          <w:lang w:val="en-GB" w:eastAsia="ko-KR"/>
        </w:rPr>
        <w:t xml:space="preserve">. There is no benefit to have this. </w:t>
      </w:r>
      <w:bookmarkStart w:id="4" w:name="_GoBack"/>
      <w:r>
        <w:rPr>
          <w:rFonts w:eastAsia="맑은 고딕"/>
          <w:lang w:val="en-GB" w:eastAsia="ko-KR"/>
        </w:rPr>
        <w:t xml:space="preserve">If CU has all the information, performing L3 HO is natural </w:t>
      </w:r>
    </w:p>
    <w:bookmarkEnd w:id="4"/>
    <w:p w14:paraId="6CE62FB7" w14:textId="5853276A" w:rsidR="00B329DB" w:rsidRDefault="00B329DB" w:rsidP="00B82650">
      <w:pPr>
        <w:rPr>
          <w:rFonts w:eastAsia="맑은 고딕"/>
          <w:lang w:val="en-GB" w:eastAsia="ko-KR"/>
        </w:rPr>
      </w:pPr>
      <w:r>
        <w:rPr>
          <w:rFonts w:eastAsia="맑은 고딕" w:hint="eastAsia"/>
          <w:lang w:val="en-GB" w:eastAsia="ko-KR"/>
        </w:rPr>
        <w:t>Q</w:t>
      </w:r>
      <w:r>
        <w:rPr>
          <w:rFonts w:eastAsia="맑은 고딕"/>
          <w:lang w:val="en-GB" w:eastAsia="ko-KR"/>
        </w:rPr>
        <w:t>C: agree to E///’s point</w:t>
      </w:r>
    </w:p>
    <w:p w14:paraId="419BD1E8" w14:textId="11D08AF9" w:rsidR="00B329DB" w:rsidRDefault="00B329DB" w:rsidP="001F52F7">
      <w:pPr>
        <w:rPr>
          <w:rFonts w:eastAsia="맑은 고딕"/>
          <w:lang w:val="en-GB" w:eastAsia="ko-KR"/>
        </w:rPr>
      </w:pPr>
    </w:p>
    <w:p w14:paraId="08703632" w14:textId="77777777" w:rsidR="00B329DB" w:rsidRDefault="00B329DB" w:rsidP="001F52F7">
      <w:pPr>
        <w:rPr>
          <w:rFonts w:eastAsia="맑은 고딕" w:hint="eastAsia"/>
          <w:lang w:val="en-GB" w:eastAsia="ko-KR"/>
        </w:rPr>
      </w:pPr>
    </w:p>
    <w:p w14:paraId="62F66150" w14:textId="14F4D509" w:rsidR="001F52F7" w:rsidRDefault="001F52F7" w:rsidP="001F52F7">
      <w:pPr>
        <w:rPr>
          <w:b/>
          <w:bCs/>
          <w:u w:val="single"/>
          <w:lang w:val="en-GB"/>
        </w:rPr>
      </w:pPr>
      <w:r w:rsidRPr="001F52F7">
        <w:rPr>
          <w:b/>
          <w:bCs/>
          <w:u w:val="single"/>
          <w:lang w:val="en-GB"/>
        </w:rPr>
        <w:t>Conclusion:</w:t>
      </w:r>
    </w:p>
    <w:p w14:paraId="0F9D7936" w14:textId="2B7C1639" w:rsidR="004619D4" w:rsidRPr="004619D4" w:rsidRDefault="004619D4" w:rsidP="001F52F7">
      <w:pPr>
        <w:rPr>
          <w:rFonts w:eastAsia="맑은 고딕" w:hint="eastAsia"/>
          <w:bCs/>
          <w:lang w:val="en-GB" w:eastAsia="ko-KR"/>
        </w:rPr>
      </w:pPr>
      <w:r w:rsidRPr="004619D4">
        <w:rPr>
          <w:rFonts w:eastAsia="맑은 고딕" w:hint="eastAsia"/>
          <w:bCs/>
          <w:lang w:val="en-GB" w:eastAsia="ko-KR"/>
        </w:rPr>
        <w:t>N</w:t>
      </w:r>
      <w:r w:rsidRPr="004619D4">
        <w:rPr>
          <w:rFonts w:eastAsia="맑은 고딕"/>
          <w:bCs/>
          <w:lang w:val="en-GB" w:eastAsia="ko-KR"/>
        </w:rPr>
        <w:t>o consensus</w:t>
      </w:r>
    </w:p>
    <w:p w14:paraId="11589971" w14:textId="77777777" w:rsidR="00537341" w:rsidRDefault="00537341" w:rsidP="00B82650">
      <w:pPr>
        <w:rPr>
          <w:lang w:val="en-GB"/>
        </w:rPr>
      </w:pPr>
    </w:p>
    <w:p w14:paraId="6521966A" w14:textId="00AAE159" w:rsidR="006A56A5" w:rsidRDefault="006A33D5" w:rsidP="006A33D5">
      <w:pPr>
        <w:pStyle w:val="2"/>
        <w:rPr>
          <w:lang w:eastAsia="en-US"/>
        </w:rPr>
      </w:pPr>
      <w:r w:rsidRPr="004E3928">
        <w:rPr>
          <w:lang w:eastAsia="en-US"/>
        </w:rPr>
        <w:t>Early TA acquisition and Preamble Resources for PDCCH order in LTM</w:t>
      </w:r>
      <w:r w:rsidR="005B3EE4">
        <w:rPr>
          <w:lang w:eastAsia="en-US"/>
        </w:rPr>
        <w:t xml:space="preserve"> [</w:t>
      </w:r>
      <w:proofErr w:type="gramStart"/>
      <w:r w:rsidR="005B3EE4">
        <w:rPr>
          <w:lang w:eastAsia="en-US"/>
        </w:rPr>
        <w:t>10][</w:t>
      </w:r>
      <w:proofErr w:type="gramEnd"/>
      <w:r w:rsidR="005B3EE4">
        <w:rPr>
          <w:lang w:eastAsia="en-US"/>
        </w:rPr>
        <w:t>11]</w:t>
      </w:r>
    </w:p>
    <w:p w14:paraId="3693C71C" w14:textId="5E4A445A" w:rsidR="00343D28" w:rsidRDefault="00343D28" w:rsidP="00343D28">
      <w:pPr>
        <w:rPr>
          <w:lang w:eastAsia="en-US"/>
        </w:rPr>
      </w:pPr>
    </w:p>
    <w:p w14:paraId="7A0DEB78" w14:textId="2075645C" w:rsidR="00E850CF" w:rsidRDefault="00E850CF" w:rsidP="00E850CF">
      <w:pPr>
        <w:pStyle w:val="3"/>
        <w:rPr>
          <w:rFonts w:eastAsia="맑은 고딕"/>
          <w:lang w:eastAsia="ko-KR"/>
        </w:rPr>
      </w:pPr>
      <w:r w:rsidRPr="00FA4214">
        <w:t>RACH Occasion information association upon TA Information Transfer</w:t>
      </w:r>
      <w:r w:rsidRPr="00E850CF">
        <w:rPr>
          <w:rFonts w:eastAsia="맑은 고딕"/>
          <w:lang w:eastAsia="ko-KR"/>
        </w:rPr>
        <w:t xml:space="preserve"> </w:t>
      </w:r>
    </w:p>
    <w:p w14:paraId="5297E966" w14:textId="77777777" w:rsidR="00E850CF" w:rsidRPr="00E850CF" w:rsidRDefault="00E850CF" w:rsidP="00E850CF">
      <w:pPr>
        <w:rPr>
          <w:rFonts w:eastAsia="맑은 고딕"/>
          <w:lang w:eastAsia="ko-KR"/>
        </w:rPr>
      </w:pPr>
    </w:p>
    <w:p w14:paraId="74E2B02D" w14:textId="61522CD3" w:rsidR="00E850CF" w:rsidRPr="00E850CF" w:rsidRDefault="00E850CF" w:rsidP="00E850CF">
      <w:pPr>
        <w:rPr>
          <w:rFonts w:eastAsia="맑은 고딕"/>
          <w:lang w:eastAsia="ko-KR"/>
        </w:rPr>
      </w:pPr>
      <w:r w:rsidRPr="00E850CF">
        <w:rPr>
          <w:rFonts w:eastAsia="맑은 고딕"/>
          <w:lang w:eastAsia="ko-KR"/>
        </w:rPr>
        <w:lastRenderedPageBreak/>
        <w:t xml:space="preserve">First, a RA-RNTI is carried in the DU-CU TA Information Transfer message for indicating the exact PRACH occasion the UE has transmitted the RA preamble. At the source </w:t>
      </w:r>
      <w:proofErr w:type="spellStart"/>
      <w:r w:rsidRPr="00E850CF">
        <w:rPr>
          <w:rFonts w:eastAsia="맑은 고딕"/>
          <w:lang w:eastAsia="ko-KR"/>
        </w:rPr>
        <w:t>gNB</w:t>
      </w:r>
      <w:proofErr w:type="spellEnd"/>
      <w:r w:rsidRPr="00E850CF">
        <w:rPr>
          <w:rFonts w:eastAsia="맑은 고딕"/>
          <w:lang w:eastAsia="ko-KR"/>
        </w:rPr>
        <w:t xml:space="preserve">-DU side, to calculate a RA-RNTI, it first needs to construct a mapping. To have the exact mapping between the SSB indexes and the PRACH occasions, the source </w:t>
      </w:r>
      <w:proofErr w:type="spellStart"/>
      <w:r w:rsidRPr="00E850CF">
        <w:rPr>
          <w:rFonts w:eastAsia="맑은 고딕"/>
          <w:lang w:eastAsia="ko-KR"/>
        </w:rPr>
        <w:t>gNB</w:t>
      </w:r>
      <w:proofErr w:type="spellEnd"/>
      <w:r w:rsidRPr="00E850CF">
        <w:rPr>
          <w:rFonts w:eastAsia="맑은 고딕"/>
          <w:lang w:eastAsia="ko-KR"/>
        </w:rPr>
        <w:t xml:space="preserve">-DU needs to have the </w:t>
      </w:r>
      <w:proofErr w:type="spellStart"/>
      <w:r w:rsidRPr="00E850CF">
        <w:rPr>
          <w:rFonts w:eastAsia="맑은 고딕"/>
          <w:lang w:eastAsia="ko-KR"/>
        </w:rPr>
        <w:t>ssb-PositionsInBurst</w:t>
      </w:r>
      <w:proofErr w:type="spellEnd"/>
      <w:r w:rsidRPr="00E850CF">
        <w:rPr>
          <w:rFonts w:eastAsia="맑은 고딕"/>
          <w:lang w:eastAsia="ko-KR"/>
        </w:rPr>
        <w:t xml:space="preserve">; however, it is absent at the source </w:t>
      </w:r>
      <w:proofErr w:type="spellStart"/>
      <w:r w:rsidRPr="00E850CF">
        <w:rPr>
          <w:rFonts w:eastAsia="맑은 고딕"/>
          <w:lang w:eastAsia="ko-KR"/>
        </w:rPr>
        <w:t>gNB</w:t>
      </w:r>
      <w:proofErr w:type="spellEnd"/>
      <w:r w:rsidRPr="00E850CF">
        <w:rPr>
          <w:rFonts w:eastAsia="맑은 고딕"/>
          <w:lang w:eastAsia="ko-KR"/>
        </w:rPr>
        <w:t xml:space="preserve">-DU side from the current specifications. </w:t>
      </w:r>
    </w:p>
    <w:p w14:paraId="5FAA63E0" w14:textId="2F963E3F" w:rsidR="00E850CF" w:rsidRDefault="00E850CF" w:rsidP="00E850CF">
      <w:pPr>
        <w:rPr>
          <w:rFonts w:eastAsia="맑은 고딕"/>
          <w:lang w:eastAsia="ko-KR"/>
        </w:rPr>
      </w:pPr>
      <w:r w:rsidRPr="00E850CF">
        <w:rPr>
          <w:rFonts w:eastAsia="맑은 고딕"/>
          <w:lang w:eastAsia="ko-KR"/>
        </w:rPr>
        <w:t xml:space="preserve">Without the knowledge of </w:t>
      </w:r>
      <w:proofErr w:type="spellStart"/>
      <w:r w:rsidRPr="00E850CF">
        <w:rPr>
          <w:rFonts w:eastAsia="맑은 고딕"/>
          <w:lang w:eastAsia="ko-KR"/>
        </w:rPr>
        <w:t>ssb-PositionsInBurst</w:t>
      </w:r>
      <w:proofErr w:type="spellEnd"/>
      <w:r w:rsidRPr="00E850CF">
        <w:rPr>
          <w:rFonts w:eastAsia="맑은 고딕"/>
          <w:lang w:eastAsia="ko-KR"/>
        </w:rPr>
        <w:t xml:space="preserve">, the source </w:t>
      </w:r>
      <w:proofErr w:type="spellStart"/>
      <w:r w:rsidRPr="00E850CF">
        <w:rPr>
          <w:rFonts w:eastAsia="맑은 고딕"/>
          <w:lang w:eastAsia="ko-KR"/>
        </w:rPr>
        <w:t>gNB</w:t>
      </w:r>
      <w:proofErr w:type="spellEnd"/>
      <w:r w:rsidRPr="00E850CF">
        <w:rPr>
          <w:rFonts w:eastAsia="맑은 고딕"/>
          <w:lang w:eastAsia="ko-KR"/>
        </w:rPr>
        <w:t xml:space="preserve">-DU does not know the exact number of SSB’s as well as the exact SSB Indexes transmitted by the candidate </w:t>
      </w:r>
      <w:proofErr w:type="spellStart"/>
      <w:r w:rsidRPr="00E850CF">
        <w:rPr>
          <w:rFonts w:eastAsia="맑은 고딕"/>
          <w:lang w:eastAsia="ko-KR"/>
        </w:rPr>
        <w:t>gNB</w:t>
      </w:r>
      <w:proofErr w:type="spellEnd"/>
      <w:r w:rsidRPr="00E850CF">
        <w:rPr>
          <w:rFonts w:eastAsia="맑은 고딕"/>
          <w:lang w:eastAsia="ko-KR"/>
        </w:rPr>
        <w:t xml:space="preserve">-DU. Therefore, it cannot construct a mapping and would fail to calculate the RA-RNTI. In case that the source </w:t>
      </w:r>
      <w:proofErr w:type="spellStart"/>
      <w:r w:rsidRPr="00E850CF">
        <w:rPr>
          <w:rFonts w:eastAsia="맑은 고딕"/>
          <w:lang w:eastAsia="ko-KR"/>
        </w:rPr>
        <w:t>gNB</w:t>
      </w:r>
      <w:proofErr w:type="spellEnd"/>
      <w:r w:rsidRPr="00E850CF">
        <w:rPr>
          <w:rFonts w:eastAsia="맑은 고딕"/>
          <w:lang w:eastAsia="ko-KR"/>
        </w:rPr>
        <w:t xml:space="preserve">-DU needs to differentiate two UEs with the same candidate cell ID and preamble index but different RA-RNTIs (e.g., the PDCCH orders for the two UEs have different SSB Index and/or PRACH Mask Index value so that the PRACH occasions are different), the source </w:t>
      </w:r>
      <w:proofErr w:type="spellStart"/>
      <w:r w:rsidRPr="00E850CF">
        <w:rPr>
          <w:rFonts w:eastAsia="맑은 고딕"/>
          <w:lang w:eastAsia="ko-KR"/>
        </w:rPr>
        <w:t>gNB</w:t>
      </w:r>
      <w:proofErr w:type="spellEnd"/>
      <w:r w:rsidRPr="00E850CF">
        <w:rPr>
          <w:rFonts w:eastAsia="맑은 고딕"/>
          <w:lang w:eastAsia="ko-KR"/>
        </w:rPr>
        <w:t>-DU would fail to differentiate and utilize the TA values for the Early UL Sync for the two UEs.</w:t>
      </w:r>
    </w:p>
    <w:p w14:paraId="4A569420" w14:textId="77777777" w:rsidR="00E850CF" w:rsidRDefault="00E850CF" w:rsidP="008326F3">
      <w:pPr>
        <w:rPr>
          <w:rFonts w:eastAsia="맑은 고딕"/>
          <w:lang w:eastAsia="ko-KR"/>
        </w:rPr>
      </w:pPr>
    </w:p>
    <w:p w14:paraId="5C2A7CB2" w14:textId="31DEC5CA" w:rsidR="00E850CF" w:rsidRDefault="00E850CF" w:rsidP="008326F3">
      <w:pPr>
        <w:rPr>
          <w:rFonts w:eastAsia="맑은 고딕"/>
          <w:lang w:eastAsia="ko-KR"/>
        </w:rPr>
      </w:pPr>
      <w:r>
        <w:rPr>
          <w:rFonts w:eastAsia="맑은 고딕" w:hint="eastAsia"/>
          <w:lang w:eastAsia="ko-KR"/>
        </w:rPr>
        <w:t>P</w:t>
      </w:r>
      <w:r>
        <w:rPr>
          <w:rFonts w:eastAsia="맑은 고딕"/>
          <w:lang w:eastAsia="ko-KR"/>
        </w:rPr>
        <w:t xml:space="preserve">roposed solution: </w:t>
      </w:r>
    </w:p>
    <w:p w14:paraId="3C0D11D1" w14:textId="4E01D969" w:rsidR="00E850CF" w:rsidRDefault="00E850CF" w:rsidP="00E850CF">
      <w:pPr>
        <w:pStyle w:val="a9"/>
        <w:numPr>
          <w:ilvl w:val="0"/>
          <w:numId w:val="12"/>
        </w:numPr>
        <w:rPr>
          <w:rFonts w:eastAsia="맑은 고딕"/>
          <w:lang w:eastAsia="ko-KR"/>
        </w:rPr>
      </w:pPr>
      <w:r w:rsidRPr="008326F3">
        <w:rPr>
          <w:rFonts w:eastAsia="맑은 고딕"/>
          <w:lang w:eastAsia="ko-KR"/>
        </w:rPr>
        <w:t xml:space="preserve">The </w:t>
      </w:r>
      <w:proofErr w:type="spellStart"/>
      <w:r w:rsidRPr="008326F3">
        <w:rPr>
          <w:rFonts w:eastAsia="맑은 고딕"/>
          <w:lang w:eastAsia="ko-KR"/>
        </w:rPr>
        <w:t>ssb-PositionsInBurst</w:t>
      </w:r>
      <w:proofErr w:type="spellEnd"/>
      <w:r w:rsidRPr="008326F3">
        <w:rPr>
          <w:rFonts w:eastAsia="맑은 고딕"/>
          <w:lang w:eastAsia="ko-KR"/>
        </w:rPr>
        <w:t xml:space="preserve"> for the candidate cell at the candidate </w:t>
      </w:r>
      <w:proofErr w:type="spellStart"/>
      <w:r w:rsidRPr="008326F3">
        <w:rPr>
          <w:rFonts w:eastAsia="맑은 고딕"/>
          <w:lang w:eastAsia="ko-KR"/>
        </w:rPr>
        <w:t>gNB</w:t>
      </w:r>
      <w:proofErr w:type="spellEnd"/>
      <w:r w:rsidRPr="008326F3">
        <w:rPr>
          <w:rFonts w:eastAsia="맑은 고딕"/>
          <w:lang w:eastAsia="ko-KR"/>
        </w:rPr>
        <w:t xml:space="preserve">-DU is provided to the source </w:t>
      </w:r>
      <w:proofErr w:type="spellStart"/>
      <w:r w:rsidRPr="008326F3">
        <w:rPr>
          <w:rFonts w:eastAsia="맑은 고딕"/>
          <w:lang w:eastAsia="ko-KR"/>
        </w:rPr>
        <w:t>gNB</w:t>
      </w:r>
      <w:proofErr w:type="spellEnd"/>
      <w:r w:rsidRPr="008326F3">
        <w:rPr>
          <w:rFonts w:eastAsia="맑은 고딕"/>
          <w:lang w:eastAsia="ko-KR"/>
        </w:rPr>
        <w:t>-DU for obtaining PRACH occasion to SSB Index mapping and calculating the RA-RNTI in the Early TA Acquisition.</w:t>
      </w:r>
    </w:p>
    <w:p w14:paraId="0137AD42" w14:textId="77777777" w:rsidR="00E850CF" w:rsidRDefault="00E850CF" w:rsidP="008326F3">
      <w:pPr>
        <w:rPr>
          <w:rFonts w:eastAsia="맑은 고딕" w:hint="eastAsia"/>
          <w:lang w:eastAsia="ko-KR"/>
        </w:rPr>
      </w:pPr>
    </w:p>
    <w:p w14:paraId="0BA72B1C" w14:textId="4F4A8B50" w:rsidR="00E850CF" w:rsidRDefault="00E850CF" w:rsidP="00E850CF">
      <w:pPr>
        <w:pStyle w:val="3"/>
        <w:rPr>
          <w:rFonts w:eastAsia="맑은 고딕"/>
          <w:lang w:eastAsia="ko-KR"/>
        </w:rPr>
      </w:pPr>
      <w:r>
        <w:t>CFRA preamble resources utilization in PDCCH Order</w:t>
      </w:r>
      <w:r w:rsidRPr="008326F3">
        <w:rPr>
          <w:rFonts w:eastAsia="맑은 고딕"/>
          <w:lang w:eastAsia="ko-KR"/>
        </w:rPr>
        <w:t xml:space="preserve"> </w:t>
      </w:r>
    </w:p>
    <w:p w14:paraId="79CF4EB5" w14:textId="77777777" w:rsidR="00E850CF" w:rsidRPr="00E850CF" w:rsidRDefault="00E850CF" w:rsidP="00E850CF">
      <w:pPr>
        <w:rPr>
          <w:rFonts w:eastAsia="맑은 고딕"/>
          <w:lang w:eastAsia="ko-KR"/>
        </w:rPr>
      </w:pPr>
    </w:p>
    <w:p w14:paraId="5234E325" w14:textId="77777777" w:rsidR="00E850CF" w:rsidRPr="00E850CF" w:rsidRDefault="00E850CF" w:rsidP="00E850CF">
      <w:pPr>
        <w:rPr>
          <w:rFonts w:eastAsia="맑은 고딕"/>
          <w:lang w:eastAsia="ko-KR"/>
        </w:rPr>
      </w:pPr>
      <w:r w:rsidRPr="00E850CF">
        <w:rPr>
          <w:rFonts w:eastAsia="맑은 고딕"/>
          <w:lang w:eastAsia="ko-KR"/>
        </w:rPr>
        <w:t xml:space="preserve">Second, since only the “preamble index list” is given to the source </w:t>
      </w:r>
      <w:proofErr w:type="spellStart"/>
      <w:r w:rsidRPr="00E850CF">
        <w:rPr>
          <w:rFonts w:eastAsia="맑은 고딕"/>
          <w:lang w:eastAsia="ko-KR"/>
        </w:rPr>
        <w:t>gNB</w:t>
      </w:r>
      <w:proofErr w:type="spellEnd"/>
      <w:r w:rsidRPr="00E850CF">
        <w:rPr>
          <w:rFonts w:eastAsia="맑은 고딕"/>
          <w:lang w:eastAsia="ko-KR"/>
        </w:rPr>
        <w:t xml:space="preserve">-DU, it must determine how to fill in the SSB Index and the PRACH Mask Index in the PDCCH Order. Since the candidate </w:t>
      </w:r>
      <w:proofErr w:type="spellStart"/>
      <w:r w:rsidRPr="00E850CF">
        <w:rPr>
          <w:rFonts w:eastAsia="맑은 고딕"/>
          <w:lang w:eastAsia="ko-KR"/>
        </w:rPr>
        <w:t>gNB</w:t>
      </w:r>
      <w:proofErr w:type="spellEnd"/>
      <w:r w:rsidRPr="00E850CF">
        <w:rPr>
          <w:rFonts w:eastAsia="맑은 고딕"/>
          <w:lang w:eastAsia="ko-KR"/>
        </w:rPr>
        <w:t xml:space="preserve">-DU doesn't specify these to the source </w:t>
      </w:r>
      <w:proofErr w:type="spellStart"/>
      <w:r w:rsidRPr="00E850CF">
        <w:rPr>
          <w:rFonts w:eastAsia="맑은 고딕"/>
          <w:lang w:eastAsia="ko-KR"/>
        </w:rPr>
        <w:t>gNB</w:t>
      </w:r>
      <w:proofErr w:type="spellEnd"/>
      <w:r w:rsidRPr="00E850CF">
        <w:rPr>
          <w:rFonts w:eastAsia="맑은 고딕"/>
          <w:lang w:eastAsia="ko-KR"/>
        </w:rPr>
        <w:t>-DU, it needs to assume the UE could use any RACH Occasion associated with any SSB.</w:t>
      </w:r>
    </w:p>
    <w:p w14:paraId="51FAF0E3" w14:textId="77777777" w:rsidR="00E850CF" w:rsidRPr="00E850CF" w:rsidRDefault="00E850CF" w:rsidP="00E850CF">
      <w:pPr>
        <w:rPr>
          <w:rFonts w:eastAsia="맑은 고딕"/>
          <w:lang w:eastAsia="ko-KR"/>
        </w:rPr>
      </w:pPr>
      <w:r w:rsidRPr="00E850CF">
        <w:rPr>
          <w:rFonts w:eastAsia="맑은 고딕"/>
          <w:lang w:eastAsia="ko-KR"/>
        </w:rPr>
        <w:t xml:space="preserve">Considering the candidate </w:t>
      </w:r>
      <w:proofErr w:type="spellStart"/>
      <w:r w:rsidRPr="00E850CF">
        <w:rPr>
          <w:rFonts w:eastAsia="맑은 고딕"/>
          <w:lang w:eastAsia="ko-KR"/>
        </w:rPr>
        <w:t>gNB</w:t>
      </w:r>
      <w:proofErr w:type="spellEnd"/>
      <w:r w:rsidRPr="00E850CF">
        <w:rPr>
          <w:rFonts w:eastAsia="맑은 고딕"/>
          <w:lang w:eastAsia="ko-KR"/>
        </w:rPr>
        <w:t xml:space="preserve">-DU might have assigned the same cell-specific parameters to UEs from another </w:t>
      </w:r>
      <w:proofErr w:type="spellStart"/>
      <w:r w:rsidRPr="00E850CF">
        <w:rPr>
          <w:rFonts w:eastAsia="맑은 고딕"/>
          <w:lang w:eastAsia="ko-KR"/>
        </w:rPr>
        <w:t>gNB</w:t>
      </w:r>
      <w:proofErr w:type="spellEnd"/>
      <w:r w:rsidRPr="00E850CF">
        <w:rPr>
          <w:rFonts w:eastAsia="맑은 고딕"/>
          <w:lang w:eastAsia="ko-KR"/>
        </w:rPr>
        <w:t xml:space="preserve">-DU, it can only assign a unique preamble index list to UEs from this source </w:t>
      </w:r>
      <w:proofErr w:type="spellStart"/>
      <w:r w:rsidRPr="00E850CF">
        <w:rPr>
          <w:rFonts w:eastAsia="맑은 고딕"/>
          <w:lang w:eastAsia="ko-KR"/>
        </w:rPr>
        <w:t>gNB</w:t>
      </w:r>
      <w:proofErr w:type="spellEnd"/>
      <w:r w:rsidRPr="00E850CF">
        <w:rPr>
          <w:rFonts w:eastAsia="맑은 고딕"/>
          <w:lang w:eastAsia="ko-KR"/>
        </w:rPr>
        <w:t xml:space="preserve">-DU to prevent collision. This could lead to the candidate </w:t>
      </w:r>
      <w:proofErr w:type="spellStart"/>
      <w:r w:rsidRPr="00E850CF">
        <w:rPr>
          <w:rFonts w:eastAsia="맑은 고딕"/>
          <w:lang w:eastAsia="ko-KR"/>
        </w:rPr>
        <w:t>gNB</w:t>
      </w:r>
      <w:proofErr w:type="spellEnd"/>
      <w:r w:rsidRPr="00E850CF">
        <w:rPr>
          <w:rFonts w:eastAsia="맑은 고딕"/>
          <w:lang w:eastAsia="ko-KR"/>
        </w:rPr>
        <w:t>-DU quickly running out of assignable preamble indexes for this cell-specific parameter. This is an additional limitation not present in intra-</w:t>
      </w:r>
      <w:proofErr w:type="spellStart"/>
      <w:r w:rsidRPr="00E850CF">
        <w:rPr>
          <w:rFonts w:eastAsia="맑은 고딕"/>
          <w:lang w:eastAsia="ko-KR"/>
        </w:rPr>
        <w:t>gNB</w:t>
      </w:r>
      <w:proofErr w:type="spellEnd"/>
      <w:r w:rsidRPr="00E850CF">
        <w:rPr>
          <w:rFonts w:eastAsia="맑은 고딕"/>
          <w:lang w:eastAsia="ko-KR"/>
        </w:rPr>
        <w:t>-DU scenarios where all preamble resource parameters are controlled.</w:t>
      </w:r>
    </w:p>
    <w:p w14:paraId="22F80444" w14:textId="77777777" w:rsidR="00E850CF" w:rsidRPr="00E850CF" w:rsidRDefault="00E850CF" w:rsidP="00E850CF">
      <w:pPr>
        <w:rPr>
          <w:rFonts w:eastAsia="맑은 고딕"/>
          <w:lang w:eastAsia="ko-KR"/>
        </w:rPr>
      </w:pPr>
      <w:r w:rsidRPr="00E850CF">
        <w:rPr>
          <w:rFonts w:eastAsia="맑은 고딕"/>
          <w:lang w:eastAsia="ko-KR"/>
        </w:rPr>
        <w:t xml:space="preserve">Under the current specification, while assigning one preamble index per </w:t>
      </w:r>
      <w:proofErr w:type="spellStart"/>
      <w:r w:rsidRPr="00E850CF">
        <w:rPr>
          <w:rFonts w:eastAsia="맑은 고딕"/>
          <w:lang w:eastAsia="ko-KR"/>
        </w:rPr>
        <w:t>gNB</w:t>
      </w:r>
      <w:proofErr w:type="spellEnd"/>
      <w:r w:rsidRPr="00E850CF">
        <w:rPr>
          <w:rFonts w:eastAsia="맑은 고딕"/>
          <w:lang w:eastAsia="ko-KR"/>
        </w:rPr>
        <w:t xml:space="preserve">-DU might alleviate the issue, the source </w:t>
      </w:r>
      <w:proofErr w:type="spellStart"/>
      <w:r w:rsidRPr="00E850CF">
        <w:rPr>
          <w:rFonts w:eastAsia="맑은 고딕"/>
          <w:lang w:eastAsia="ko-KR"/>
        </w:rPr>
        <w:t>gNB</w:t>
      </w:r>
      <w:proofErr w:type="spellEnd"/>
      <w:r w:rsidRPr="00E850CF">
        <w:rPr>
          <w:rFonts w:eastAsia="맑은 고딕"/>
          <w:lang w:eastAsia="ko-KR"/>
        </w:rPr>
        <w:t xml:space="preserve">-DU must trigger ONE UE at a time for early TA acquisition for this preamble “index”, making it less efficient than when the source </w:t>
      </w:r>
      <w:proofErr w:type="spellStart"/>
      <w:r w:rsidRPr="00E850CF">
        <w:rPr>
          <w:rFonts w:eastAsia="맑은 고딕"/>
          <w:lang w:eastAsia="ko-KR"/>
        </w:rPr>
        <w:t>gNB</w:t>
      </w:r>
      <w:proofErr w:type="spellEnd"/>
      <w:r w:rsidRPr="00E850CF">
        <w:rPr>
          <w:rFonts w:eastAsia="맑은 고딕"/>
          <w:lang w:eastAsia="ko-KR"/>
        </w:rPr>
        <w:t xml:space="preserve">-DU has a set of preamble "resources" allocated by the candidate </w:t>
      </w:r>
      <w:proofErr w:type="spellStart"/>
      <w:r w:rsidRPr="00E850CF">
        <w:rPr>
          <w:rFonts w:eastAsia="맑은 고딕"/>
          <w:lang w:eastAsia="ko-KR"/>
        </w:rPr>
        <w:t>gNB</w:t>
      </w:r>
      <w:proofErr w:type="spellEnd"/>
      <w:r w:rsidRPr="00E850CF">
        <w:rPr>
          <w:rFonts w:eastAsia="맑은 고딕"/>
          <w:lang w:eastAsia="ko-KR"/>
        </w:rPr>
        <w:t xml:space="preserve">-DU and only needs to ensure one UE uses one specific preamble resource (a combination of SSB index, PRACH mask index, and preamble index) at a time. </w:t>
      </w:r>
    </w:p>
    <w:p w14:paraId="29F2CE0A" w14:textId="667DF0C4" w:rsidR="006A33D5" w:rsidRDefault="00E850CF" w:rsidP="00E850CF">
      <w:pPr>
        <w:rPr>
          <w:rFonts w:eastAsia="맑은 고딕"/>
          <w:lang w:eastAsia="ko-KR"/>
        </w:rPr>
      </w:pPr>
      <w:r w:rsidRPr="00E850CF">
        <w:rPr>
          <w:rFonts w:eastAsia="맑은 고딕"/>
          <w:lang w:eastAsia="ko-KR"/>
        </w:rPr>
        <w:t xml:space="preserve">For the case that one RACH Occasions can only associated with one SSB (i.e., ssb-PerRACH-Occasion-r18 is 1/8, ¼, ½, or 1), especially that the msg1-FDM has a value more than one (e.g., 2, 4, 8), the candidate </w:t>
      </w:r>
      <w:proofErr w:type="spellStart"/>
      <w:r w:rsidRPr="00E850CF">
        <w:rPr>
          <w:rFonts w:eastAsia="맑은 고딕"/>
          <w:lang w:eastAsia="ko-KR"/>
        </w:rPr>
        <w:t>gNB</w:t>
      </w:r>
      <w:proofErr w:type="spellEnd"/>
      <w:r w:rsidRPr="00E850CF">
        <w:rPr>
          <w:rFonts w:eastAsia="맑은 고딕"/>
          <w:lang w:eastAsia="ko-KR"/>
        </w:rPr>
        <w:t xml:space="preserve">-DU can have more ways to differentiate the UE from a certain source </w:t>
      </w:r>
      <w:proofErr w:type="spellStart"/>
      <w:r w:rsidRPr="00E850CF">
        <w:rPr>
          <w:rFonts w:eastAsia="맑은 고딕"/>
          <w:lang w:eastAsia="ko-KR"/>
        </w:rPr>
        <w:t>gNB</w:t>
      </w:r>
      <w:proofErr w:type="spellEnd"/>
      <w:r w:rsidRPr="00E850CF">
        <w:rPr>
          <w:rFonts w:eastAsia="맑은 고딕"/>
          <w:lang w:eastAsia="ko-KR"/>
        </w:rPr>
        <w:t xml:space="preserve">-DU like a combination of SSB Index, PRACH Mask Index, and Preamble Index. Therefore, the same preamble index value can be assigned to different </w:t>
      </w:r>
      <w:proofErr w:type="spellStart"/>
      <w:r w:rsidRPr="00E850CF">
        <w:rPr>
          <w:rFonts w:eastAsia="맑은 고딕"/>
          <w:lang w:eastAsia="ko-KR"/>
        </w:rPr>
        <w:t>gNB</w:t>
      </w:r>
      <w:proofErr w:type="spellEnd"/>
      <w:r w:rsidRPr="00E850CF">
        <w:rPr>
          <w:rFonts w:eastAsia="맑은 고딕"/>
          <w:lang w:eastAsia="ko-KR"/>
        </w:rPr>
        <w:t xml:space="preserve">-DUs and the candidate </w:t>
      </w:r>
      <w:proofErr w:type="spellStart"/>
      <w:r w:rsidRPr="00E850CF">
        <w:rPr>
          <w:rFonts w:eastAsia="맑은 고딕"/>
          <w:lang w:eastAsia="ko-KR"/>
        </w:rPr>
        <w:t>gNB</w:t>
      </w:r>
      <w:proofErr w:type="spellEnd"/>
      <w:r w:rsidRPr="00E850CF">
        <w:rPr>
          <w:rFonts w:eastAsia="맑은 고딕"/>
          <w:lang w:eastAsia="ko-KR"/>
        </w:rPr>
        <w:t>-DU can still differentiate the UE by the exact RACH Occasion the preamble index was received (with different SSB or different position in time or frequency domain, for example</w:t>
      </w:r>
      <w:proofErr w:type="gramStart"/>
      <w:r w:rsidRPr="00E850CF">
        <w:rPr>
          <w:rFonts w:eastAsia="맑은 고딕"/>
          <w:lang w:eastAsia="ko-KR"/>
        </w:rPr>
        <w:t>).The</w:t>
      </w:r>
      <w:proofErr w:type="gramEnd"/>
      <w:r w:rsidRPr="00E850CF">
        <w:rPr>
          <w:rFonts w:eastAsia="맑은 고딕"/>
          <w:lang w:eastAsia="ko-KR"/>
        </w:rPr>
        <w:t xml:space="preserve"> most straightforward way to signal such preamble resource would be using the RACH-</w:t>
      </w:r>
      <w:proofErr w:type="spellStart"/>
      <w:r w:rsidRPr="00E850CF">
        <w:rPr>
          <w:rFonts w:eastAsia="맑은 고딕"/>
          <w:lang w:eastAsia="ko-KR"/>
        </w:rPr>
        <w:t>ConfigDedicated</w:t>
      </w:r>
      <w:proofErr w:type="spellEnd"/>
      <w:r w:rsidRPr="00E850CF">
        <w:rPr>
          <w:rFonts w:eastAsia="맑은 고딕"/>
          <w:lang w:eastAsia="ko-KR"/>
        </w:rPr>
        <w:t xml:space="preserve"> IE to signal the necessary PDCCH Order Information to the source </w:t>
      </w:r>
      <w:proofErr w:type="spellStart"/>
      <w:r w:rsidRPr="00E850CF">
        <w:rPr>
          <w:rFonts w:eastAsia="맑은 고딕"/>
          <w:lang w:eastAsia="ko-KR"/>
        </w:rPr>
        <w:t>gNB</w:t>
      </w:r>
      <w:proofErr w:type="spellEnd"/>
      <w:r w:rsidRPr="00E850CF">
        <w:rPr>
          <w:rFonts w:eastAsia="맑은 고딕"/>
          <w:lang w:eastAsia="ko-KR"/>
        </w:rPr>
        <w:t>-DU.</w:t>
      </w:r>
    </w:p>
    <w:p w14:paraId="088A77F5" w14:textId="4B55392A" w:rsidR="00E850CF" w:rsidRDefault="00E850CF" w:rsidP="00E850CF"/>
    <w:p w14:paraId="1F7EE81C" w14:textId="42488B0C" w:rsidR="00E850CF" w:rsidRDefault="00E850CF" w:rsidP="00E850CF">
      <w:pPr>
        <w:rPr>
          <w:rFonts w:eastAsia="맑은 고딕"/>
          <w:lang w:eastAsia="ko-KR"/>
        </w:rPr>
      </w:pPr>
      <w:r>
        <w:rPr>
          <w:rFonts w:eastAsia="맑은 고딕" w:hint="eastAsia"/>
          <w:lang w:eastAsia="ko-KR"/>
        </w:rPr>
        <w:t>P</w:t>
      </w:r>
      <w:r>
        <w:rPr>
          <w:rFonts w:eastAsia="맑은 고딕"/>
          <w:lang w:eastAsia="ko-KR"/>
        </w:rPr>
        <w:t>roposed solution:</w:t>
      </w:r>
    </w:p>
    <w:p w14:paraId="740B2EC9" w14:textId="6146349F" w:rsidR="00AB4528" w:rsidRDefault="00AB4528" w:rsidP="00AB4528">
      <w:pPr>
        <w:ind w:firstLine="360"/>
        <w:rPr>
          <w:rFonts w:eastAsia="맑은 고딕"/>
          <w:lang w:eastAsia="ko-KR"/>
        </w:rPr>
      </w:pPr>
      <w:r>
        <w:rPr>
          <w:rFonts w:eastAsia="맑은 고딕" w:hint="eastAsia"/>
          <w:lang w:eastAsia="ko-KR"/>
        </w:rPr>
        <w:t>B</w:t>
      </w:r>
      <w:r>
        <w:rPr>
          <w:rFonts w:eastAsia="맑은 고딕"/>
          <w:lang w:eastAsia="ko-KR"/>
        </w:rPr>
        <w:t xml:space="preserve">etween two options below, </w:t>
      </w:r>
      <w:r w:rsidR="00FC4846">
        <w:rPr>
          <w:rFonts w:eastAsia="맑은 고딕"/>
          <w:lang w:eastAsia="ko-KR"/>
        </w:rPr>
        <w:t xml:space="preserve">propose to adopt option 2. </w:t>
      </w:r>
    </w:p>
    <w:p w14:paraId="0F408C84" w14:textId="1FC48BFB" w:rsidR="00AB4528" w:rsidRDefault="00E850CF" w:rsidP="00FC4846">
      <w:pPr>
        <w:pStyle w:val="a9"/>
        <w:numPr>
          <w:ilvl w:val="0"/>
          <w:numId w:val="12"/>
        </w:numPr>
        <w:rPr>
          <w:rFonts w:eastAsia="맑은 고딕"/>
          <w:lang w:eastAsia="ko-KR"/>
        </w:rPr>
      </w:pPr>
      <w:r>
        <w:rPr>
          <w:rFonts w:eastAsia="맑은 고딕" w:hint="eastAsia"/>
          <w:lang w:eastAsia="ko-KR"/>
        </w:rPr>
        <w:t>O</w:t>
      </w:r>
      <w:r>
        <w:rPr>
          <w:rFonts w:eastAsia="맑은 고딕"/>
          <w:lang w:eastAsia="ko-KR"/>
        </w:rPr>
        <w:t xml:space="preserve">ption 1: </w:t>
      </w:r>
      <w:r w:rsidRPr="00E850CF">
        <w:rPr>
          <w:rFonts w:eastAsia="맑은 고딕"/>
          <w:lang w:eastAsia="ko-KR"/>
        </w:rPr>
        <w:t>Add one PDCCH Order Information</w:t>
      </w:r>
    </w:p>
    <w:p w14:paraId="0D726CCE" w14:textId="77777777" w:rsidR="00FC4846" w:rsidRDefault="00FC4846" w:rsidP="00FC4846">
      <w:pPr>
        <w:pStyle w:val="a9"/>
        <w:rPr>
          <w:rFonts w:eastAsia="맑은 고딕"/>
          <w:lang w:eastAsia="ko-KR"/>
        </w:rPr>
      </w:pPr>
    </w:p>
    <w:p w14:paraId="2193086F" w14:textId="23945AF7" w:rsidR="00AB4528" w:rsidRPr="00FC4846" w:rsidRDefault="00AB4528" w:rsidP="00FC4846">
      <w:pPr>
        <w:pStyle w:val="a9"/>
        <w:rPr>
          <w:rFonts w:eastAsia="맑은 고딕"/>
          <w:lang w:eastAsia="ko-KR"/>
        </w:rPr>
      </w:pPr>
      <w:r w:rsidRPr="00FC4846">
        <w:rPr>
          <w:rFonts w:ascii="Arial" w:eastAsia="Times New Roman" w:hAnsi="Arial"/>
          <w:sz w:val="24"/>
          <w:lang w:eastAsia="ko-KR"/>
        </w:rPr>
        <w:lastRenderedPageBreak/>
        <w:t>9.3.1.328</w:t>
      </w:r>
      <w:r w:rsidRPr="00FC4846">
        <w:rPr>
          <w:rFonts w:ascii="Arial" w:eastAsia="Times New Roman" w:hAnsi="Arial"/>
          <w:sz w:val="24"/>
          <w:lang w:eastAsia="ko-KR"/>
        </w:rPr>
        <w:tab/>
        <w:t>Early UL Sync Configuration</w:t>
      </w:r>
    </w:p>
    <w:p w14:paraId="20B74093" w14:textId="77777777" w:rsidR="00AB4528" w:rsidRPr="00AB4528" w:rsidRDefault="00AB4528" w:rsidP="00AB4528">
      <w:pPr>
        <w:pStyle w:val="a9"/>
        <w:widowControl w:val="0"/>
        <w:overflowPunct w:val="0"/>
        <w:autoSpaceDE w:val="0"/>
        <w:autoSpaceDN w:val="0"/>
        <w:adjustRightInd w:val="0"/>
        <w:textAlignment w:val="baseline"/>
        <w:rPr>
          <w:rFonts w:eastAsia="Times New Roman"/>
          <w:lang w:eastAsia="zh-CN"/>
        </w:rPr>
      </w:pPr>
      <w:r w:rsidRPr="00AB4528">
        <w:rPr>
          <w:rFonts w:eastAsia="Times New Roman"/>
          <w:lang w:eastAsia="zh-CN"/>
        </w:rPr>
        <w:t>This IE indicates the early UL sync configurations for the UE.</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034"/>
        <w:gridCol w:w="1375"/>
        <w:gridCol w:w="1789"/>
        <w:gridCol w:w="2750"/>
      </w:tblGrid>
      <w:tr w:rsidR="00AB4528" w:rsidRPr="006D7B5E" w14:paraId="016F66FC" w14:textId="77777777" w:rsidTr="00956BFC">
        <w:trPr>
          <w:tblHeader/>
        </w:trPr>
        <w:tc>
          <w:tcPr>
            <w:tcW w:w="1260" w:type="pct"/>
          </w:tcPr>
          <w:p w14:paraId="31350E5C" w14:textId="77777777" w:rsidR="00AB4528" w:rsidRPr="006D7B5E"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6D7B5E">
              <w:rPr>
                <w:rFonts w:ascii="Arial" w:eastAsia="Times New Roman" w:hAnsi="Arial" w:cs="Arial"/>
                <w:b/>
                <w:sz w:val="18"/>
              </w:rPr>
              <w:t>IE/Group Name</w:t>
            </w:r>
          </w:p>
        </w:tc>
        <w:tc>
          <w:tcPr>
            <w:tcW w:w="556" w:type="pct"/>
          </w:tcPr>
          <w:p w14:paraId="5B74B9C9" w14:textId="77777777" w:rsidR="00AB4528" w:rsidRPr="006D7B5E"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6D7B5E">
              <w:rPr>
                <w:rFonts w:ascii="Arial" w:eastAsia="Times New Roman" w:hAnsi="Arial" w:cs="Arial"/>
                <w:b/>
                <w:sz w:val="18"/>
              </w:rPr>
              <w:t>Presence</w:t>
            </w:r>
          </w:p>
        </w:tc>
        <w:tc>
          <w:tcPr>
            <w:tcW w:w="740" w:type="pct"/>
          </w:tcPr>
          <w:p w14:paraId="2808301C" w14:textId="77777777" w:rsidR="00AB4528" w:rsidRPr="006D7B5E"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6D7B5E">
              <w:rPr>
                <w:rFonts w:ascii="Arial" w:eastAsia="Times New Roman" w:hAnsi="Arial" w:cs="Arial"/>
                <w:b/>
                <w:sz w:val="18"/>
              </w:rPr>
              <w:t>Range</w:t>
            </w:r>
          </w:p>
        </w:tc>
        <w:tc>
          <w:tcPr>
            <w:tcW w:w="963" w:type="pct"/>
          </w:tcPr>
          <w:p w14:paraId="5D2A5EB6" w14:textId="77777777" w:rsidR="00AB4528" w:rsidRPr="006D7B5E"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6D7B5E">
              <w:rPr>
                <w:rFonts w:ascii="Arial" w:eastAsia="Times New Roman" w:hAnsi="Arial" w:cs="Arial"/>
                <w:b/>
                <w:sz w:val="18"/>
              </w:rPr>
              <w:t>IE type and reference</w:t>
            </w:r>
          </w:p>
        </w:tc>
        <w:tc>
          <w:tcPr>
            <w:tcW w:w="1480" w:type="pct"/>
          </w:tcPr>
          <w:p w14:paraId="3D806354" w14:textId="77777777" w:rsidR="00AB4528" w:rsidRPr="006D7B5E"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6D7B5E">
              <w:rPr>
                <w:rFonts w:ascii="Arial" w:eastAsia="Times New Roman" w:hAnsi="Arial" w:cs="Arial"/>
                <w:b/>
                <w:sz w:val="18"/>
              </w:rPr>
              <w:t>Semantics description</w:t>
            </w:r>
          </w:p>
        </w:tc>
      </w:tr>
      <w:tr w:rsidR="00AB4528" w:rsidRPr="006D7B5E" w14:paraId="02390553" w14:textId="77777777" w:rsidTr="00956BFC">
        <w:trPr>
          <w:tblHeader/>
        </w:trPr>
        <w:tc>
          <w:tcPr>
            <w:tcW w:w="1260" w:type="pct"/>
          </w:tcPr>
          <w:p w14:paraId="29CE8061"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sz w:val="18"/>
              </w:rPr>
            </w:pPr>
            <w:r w:rsidRPr="006D7B5E">
              <w:rPr>
                <w:rFonts w:ascii="Arial" w:eastAsia="Times New Roman" w:hAnsi="Arial"/>
                <w:sz w:val="18"/>
              </w:rPr>
              <w:t>RACH Configuration</w:t>
            </w:r>
          </w:p>
        </w:tc>
        <w:tc>
          <w:tcPr>
            <w:tcW w:w="556" w:type="pct"/>
          </w:tcPr>
          <w:p w14:paraId="721FD0DE"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sz w:val="18"/>
              </w:rPr>
            </w:pPr>
            <w:r w:rsidRPr="006D7B5E">
              <w:rPr>
                <w:rFonts w:ascii="Arial" w:eastAsia="Times New Roman" w:hAnsi="Arial"/>
                <w:sz w:val="18"/>
                <w:lang w:eastAsia="ko-KR"/>
              </w:rPr>
              <w:t>M</w:t>
            </w:r>
          </w:p>
        </w:tc>
        <w:tc>
          <w:tcPr>
            <w:tcW w:w="740" w:type="pct"/>
          </w:tcPr>
          <w:p w14:paraId="499CD2DD"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sz w:val="18"/>
              </w:rPr>
            </w:pPr>
          </w:p>
        </w:tc>
        <w:tc>
          <w:tcPr>
            <w:tcW w:w="963" w:type="pct"/>
          </w:tcPr>
          <w:p w14:paraId="20525469"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cs="Arial"/>
                <w:sz w:val="18"/>
              </w:rPr>
            </w:pPr>
            <w:r w:rsidRPr="006D7B5E">
              <w:rPr>
                <w:rFonts w:ascii="Arial" w:eastAsia="바탕" w:hAnsi="Arial"/>
                <w:sz w:val="18"/>
                <w:lang w:eastAsia="ko-KR"/>
              </w:rPr>
              <w:t>OCTET STRING</w:t>
            </w:r>
          </w:p>
        </w:tc>
        <w:tc>
          <w:tcPr>
            <w:tcW w:w="1480" w:type="pct"/>
          </w:tcPr>
          <w:p w14:paraId="117CF7BF"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cs="Arial"/>
                <w:sz w:val="18"/>
              </w:rPr>
            </w:pPr>
            <w:r w:rsidRPr="006D7B5E">
              <w:rPr>
                <w:rFonts w:ascii="Arial" w:eastAsia="SimSun" w:hAnsi="Arial"/>
                <w:sz w:val="18"/>
                <w:lang w:eastAsia="zh-CN"/>
              </w:rPr>
              <w:t xml:space="preserve">Includes the </w:t>
            </w:r>
            <w:proofErr w:type="spellStart"/>
            <w:r w:rsidRPr="006D7B5E">
              <w:rPr>
                <w:rFonts w:ascii="Arial" w:eastAsia="Times New Roman" w:hAnsi="Arial"/>
                <w:i/>
                <w:iCs/>
                <w:sz w:val="18"/>
                <w:lang w:eastAsia="ko-KR"/>
              </w:rPr>
              <w:t>EarlyUL-SyncConfig</w:t>
            </w:r>
            <w:proofErr w:type="spellEnd"/>
            <w:r w:rsidRPr="006D7B5E">
              <w:rPr>
                <w:rFonts w:ascii="Arial" w:eastAsia="Times New Roman" w:hAnsi="Arial"/>
                <w:i/>
                <w:iCs/>
                <w:sz w:val="18"/>
                <w:lang w:eastAsia="ko-KR"/>
              </w:rPr>
              <w:t xml:space="preserve"> </w:t>
            </w:r>
            <w:r w:rsidRPr="006D7B5E">
              <w:rPr>
                <w:rFonts w:ascii="Arial" w:eastAsia="SimSun" w:hAnsi="Arial"/>
                <w:sz w:val="18"/>
                <w:lang w:eastAsia="zh-CN"/>
              </w:rPr>
              <w:t>IE, as defined in TS 38.331 [8].</w:t>
            </w:r>
          </w:p>
        </w:tc>
      </w:tr>
      <w:tr w:rsidR="00AB4528" w:rsidRPr="006D7B5E" w14:paraId="33C08F78" w14:textId="77777777" w:rsidTr="00956BFC">
        <w:trPr>
          <w:tblHeader/>
          <w:ins w:id="5" w:author="Google (Jing)" w:date="2024-05-07T12:01:00Z"/>
        </w:trPr>
        <w:tc>
          <w:tcPr>
            <w:tcW w:w="1260" w:type="pct"/>
          </w:tcPr>
          <w:p w14:paraId="608DF7B3" w14:textId="77777777" w:rsidR="00AB4528" w:rsidRPr="006D7B5E" w:rsidRDefault="00AB4528" w:rsidP="00956BFC">
            <w:pPr>
              <w:keepNext/>
              <w:keepLines/>
              <w:overflowPunct w:val="0"/>
              <w:autoSpaceDE w:val="0"/>
              <w:autoSpaceDN w:val="0"/>
              <w:adjustRightInd w:val="0"/>
              <w:spacing w:after="0"/>
              <w:textAlignment w:val="baseline"/>
              <w:rPr>
                <w:ins w:id="6" w:author="Google (Jing)" w:date="2024-05-07T12:01:00Z"/>
                <w:rFonts w:ascii="Arial" w:eastAsia="Times New Roman" w:hAnsi="Arial"/>
                <w:sz w:val="18"/>
              </w:rPr>
            </w:pPr>
            <w:ins w:id="7" w:author="Google (Jing)" w:date="2024-05-07T12:01:00Z">
              <w:r w:rsidRPr="006D7B5E">
                <w:rPr>
                  <w:rFonts w:ascii="Arial" w:eastAsia="Times New Roman" w:hAnsi="Arial"/>
                  <w:sz w:val="18"/>
                </w:rPr>
                <w:t>PDCCH Order Information</w:t>
              </w:r>
            </w:ins>
          </w:p>
        </w:tc>
        <w:tc>
          <w:tcPr>
            <w:tcW w:w="556" w:type="pct"/>
          </w:tcPr>
          <w:p w14:paraId="416470DC" w14:textId="77777777" w:rsidR="00AB4528" w:rsidRPr="006D7B5E" w:rsidRDefault="00AB4528" w:rsidP="00956BFC">
            <w:pPr>
              <w:keepNext/>
              <w:keepLines/>
              <w:overflowPunct w:val="0"/>
              <w:autoSpaceDE w:val="0"/>
              <w:autoSpaceDN w:val="0"/>
              <w:adjustRightInd w:val="0"/>
              <w:spacing w:after="0"/>
              <w:textAlignment w:val="baseline"/>
              <w:rPr>
                <w:ins w:id="8" w:author="Google (Jing)" w:date="2024-05-07T12:01:00Z"/>
                <w:rFonts w:ascii="Arial" w:eastAsia="Times New Roman" w:hAnsi="Arial"/>
                <w:sz w:val="18"/>
                <w:lang w:eastAsia="ko-KR"/>
              </w:rPr>
            </w:pPr>
            <w:ins w:id="9" w:author="Google (Jing)" w:date="2024-05-07T12:01:00Z">
              <w:r w:rsidRPr="006D7B5E">
                <w:rPr>
                  <w:rFonts w:ascii="Arial" w:eastAsia="Times New Roman" w:hAnsi="Arial"/>
                  <w:sz w:val="18"/>
                  <w:lang w:eastAsia="ko-KR"/>
                </w:rPr>
                <w:t>O</w:t>
              </w:r>
            </w:ins>
          </w:p>
        </w:tc>
        <w:tc>
          <w:tcPr>
            <w:tcW w:w="740" w:type="pct"/>
          </w:tcPr>
          <w:p w14:paraId="454A88CE" w14:textId="77777777" w:rsidR="00AB4528" w:rsidRPr="006D7B5E" w:rsidRDefault="00AB4528" w:rsidP="00956BFC">
            <w:pPr>
              <w:keepNext/>
              <w:keepLines/>
              <w:overflowPunct w:val="0"/>
              <w:autoSpaceDE w:val="0"/>
              <w:autoSpaceDN w:val="0"/>
              <w:adjustRightInd w:val="0"/>
              <w:spacing w:after="0"/>
              <w:textAlignment w:val="baseline"/>
              <w:rPr>
                <w:ins w:id="10" w:author="Google (Jing)" w:date="2024-05-07T12:01:00Z"/>
                <w:rFonts w:ascii="Arial" w:eastAsia="Times New Roman" w:hAnsi="Arial"/>
                <w:sz w:val="18"/>
              </w:rPr>
            </w:pPr>
          </w:p>
        </w:tc>
        <w:tc>
          <w:tcPr>
            <w:tcW w:w="963" w:type="pct"/>
          </w:tcPr>
          <w:p w14:paraId="576F1B5B" w14:textId="77777777" w:rsidR="00AB4528" w:rsidRPr="006D7B5E" w:rsidRDefault="00AB4528" w:rsidP="00956BFC">
            <w:pPr>
              <w:keepNext/>
              <w:keepLines/>
              <w:overflowPunct w:val="0"/>
              <w:autoSpaceDE w:val="0"/>
              <w:autoSpaceDN w:val="0"/>
              <w:adjustRightInd w:val="0"/>
              <w:spacing w:after="0"/>
              <w:textAlignment w:val="baseline"/>
              <w:rPr>
                <w:ins w:id="11" w:author="Google (Jing)" w:date="2024-05-07T12:01:00Z"/>
                <w:rFonts w:ascii="Arial" w:eastAsia="바탕" w:hAnsi="Arial"/>
                <w:sz w:val="18"/>
                <w:lang w:eastAsia="ko-KR"/>
              </w:rPr>
            </w:pPr>
            <w:ins w:id="12" w:author="Google (Jing)" w:date="2024-05-07T12:01:00Z">
              <w:r w:rsidRPr="006D7B5E">
                <w:rPr>
                  <w:rFonts w:ascii="Arial" w:eastAsia="바탕" w:hAnsi="Arial"/>
                  <w:sz w:val="18"/>
                  <w:lang w:eastAsia="ko-KR"/>
                </w:rPr>
                <w:t>O</w:t>
              </w:r>
            </w:ins>
            <w:ins w:id="13" w:author="Google (Jing)" w:date="2024-05-07T14:17:00Z">
              <w:r w:rsidRPr="006D7B5E">
                <w:rPr>
                  <w:rFonts w:ascii="Arial" w:eastAsia="바탕" w:hAnsi="Arial"/>
                  <w:sz w:val="18"/>
                  <w:lang w:eastAsia="ko-KR"/>
                </w:rPr>
                <w:t>CTET STRING</w:t>
              </w:r>
            </w:ins>
          </w:p>
        </w:tc>
        <w:tc>
          <w:tcPr>
            <w:tcW w:w="1480" w:type="pct"/>
          </w:tcPr>
          <w:p w14:paraId="5C7947B3" w14:textId="77777777" w:rsidR="00AB4528" w:rsidRPr="006D7B5E" w:rsidRDefault="00AB4528" w:rsidP="00956BFC">
            <w:pPr>
              <w:keepNext/>
              <w:keepLines/>
              <w:overflowPunct w:val="0"/>
              <w:autoSpaceDE w:val="0"/>
              <w:autoSpaceDN w:val="0"/>
              <w:adjustRightInd w:val="0"/>
              <w:spacing w:after="0"/>
              <w:textAlignment w:val="baseline"/>
              <w:rPr>
                <w:ins w:id="14" w:author="Google (Jing)" w:date="2024-05-07T12:01:00Z"/>
                <w:rFonts w:ascii="Arial" w:eastAsia="SimSun" w:hAnsi="Arial"/>
                <w:sz w:val="18"/>
                <w:lang w:eastAsia="zh-CN"/>
              </w:rPr>
            </w:pPr>
            <w:ins w:id="15" w:author="Google (Jing)" w:date="2024-05-07T12:01:00Z">
              <w:r w:rsidRPr="006D7B5E">
                <w:rPr>
                  <w:rFonts w:ascii="Arial" w:eastAsia="SimSun" w:hAnsi="Arial"/>
                  <w:bCs/>
                  <w:sz w:val="18"/>
                  <w:lang w:eastAsia="zh-CN"/>
                </w:rPr>
                <w:t>I</w:t>
              </w:r>
            </w:ins>
            <w:ins w:id="16" w:author="Google (Jing)" w:date="2024-05-07T11:59:00Z">
              <w:r w:rsidRPr="006D7B5E">
                <w:rPr>
                  <w:rFonts w:ascii="Arial" w:eastAsia="SimSun" w:hAnsi="Arial"/>
                  <w:bCs/>
                  <w:sz w:val="18"/>
                  <w:lang w:eastAsia="zh-CN"/>
                </w:rPr>
                <w:t xml:space="preserve">ncludes the </w:t>
              </w:r>
              <w:r w:rsidRPr="006D7B5E">
                <w:rPr>
                  <w:rFonts w:ascii="Arial" w:eastAsia="SimSun" w:hAnsi="Arial"/>
                  <w:bCs/>
                  <w:i/>
                  <w:sz w:val="18"/>
                  <w:lang w:eastAsia="zh-CN"/>
                </w:rPr>
                <w:t>RACH-</w:t>
              </w:r>
              <w:proofErr w:type="spellStart"/>
              <w:r w:rsidRPr="006D7B5E">
                <w:rPr>
                  <w:rFonts w:ascii="Arial" w:eastAsia="SimSun" w:hAnsi="Arial"/>
                  <w:bCs/>
                  <w:i/>
                  <w:sz w:val="18"/>
                  <w:lang w:eastAsia="zh-CN"/>
                </w:rPr>
                <w:t>ConfigDedicated</w:t>
              </w:r>
              <w:proofErr w:type="spellEnd"/>
              <w:r w:rsidRPr="006D7B5E">
                <w:rPr>
                  <w:rFonts w:ascii="Arial" w:eastAsia="SimSun" w:hAnsi="Arial"/>
                  <w:bCs/>
                  <w:sz w:val="18"/>
                  <w:lang w:eastAsia="zh-CN"/>
                </w:rPr>
                <w:t xml:space="preserve"> IE, as defined in TS 38.331 [8].</w:t>
              </w:r>
            </w:ins>
            <w:r w:rsidRPr="006D7B5E">
              <w:rPr>
                <w:rFonts w:ascii="Arial" w:eastAsia="SimSun" w:hAnsi="Arial"/>
                <w:bCs/>
                <w:sz w:val="18"/>
                <w:lang w:eastAsia="zh-CN"/>
              </w:rPr>
              <w:t xml:space="preserve"> </w:t>
            </w:r>
            <w:ins w:id="17" w:author="Google (Jing)" w:date="2024-05-07T12:05:00Z">
              <w:r w:rsidRPr="006D7B5E">
                <w:rPr>
                  <w:rFonts w:ascii="Arial" w:eastAsia="SimSun" w:hAnsi="Arial"/>
                  <w:sz w:val="18"/>
                  <w:lang w:eastAsia="zh-CN"/>
                </w:rPr>
                <w:t>This IE contains the CFRA resource configuration for the PDCCH order</w:t>
              </w:r>
            </w:ins>
            <w:ins w:id="18" w:author="Google (Jing)" w:date="2024-05-07T12:06:00Z">
              <w:r w:rsidRPr="006D7B5E">
                <w:rPr>
                  <w:rFonts w:ascii="Arial" w:eastAsia="SimSun" w:hAnsi="Arial"/>
                  <w:sz w:val="18"/>
                  <w:lang w:eastAsia="zh-CN"/>
                </w:rPr>
                <w:t>.</w:t>
              </w:r>
            </w:ins>
          </w:p>
        </w:tc>
      </w:tr>
      <w:tr w:rsidR="00AB4528" w:rsidRPr="006D7B5E" w14:paraId="3BE74D52" w14:textId="77777777" w:rsidTr="00956BFC">
        <w:trPr>
          <w:tblHeader/>
        </w:trPr>
        <w:tc>
          <w:tcPr>
            <w:tcW w:w="1260" w:type="pct"/>
          </w:tcPr>
          <w:p w14:paraId="7D4CC894"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cs="Arial"/>
                <w:bCs/>
                <w:sz w:val="18"/>
              </w:rPr>
            </w:pPr>
            <w:r w:rsidRPr="006D7B5E">
              <w:rPr>
                <w:rFonts w:ascii="Arial" w:eastAsia="Times New Roman" w:hAnsi="Arial"/>
                <w:b/>
                <w:bCs/>
                <w:sz w:val="18"/>
                <w:lang w:eastAsia="ko-KR"/>
              </w:rPr>
              <w:t xml:space="preserve">LTM </w:t>
            </w:r>
            <w:proofErr w:type="spellStart"/>
            <w:r w:rsidRPr="006D7B5E">
              <w:rPr>
                <w:rFonts w:ascii="Arial" w:eastAsia="Times New Roman" w:hAnsi="Arial"/>
                <w:b/>
                <w:bCs/>
                <w:sz w:val="18"/>
                <w:lang w:eastAsia="ko-KR"/>
              </w:rPr>
              <w:t>gNB</w:t>
            </w:r>
            <w:proofErr w:type="spellEnd"/>
            <w:r w:rsidRPr="006D7B5E">
              <w:rPr>
                <w:rFonts w:ascii="Arial" w:eastAsia="Times New Roman" w:hAnsi="Arial"/>
                <w:b/>
                <w:bCs/>
                <w:sz w:val="18"/>
                <w:lang w:eastAsia="ko-KR"/>
              </w:rPr>
              <w:t>-DUs List</w:t>
            </w:r>
          </w:p>
        </w:tc>
        <w:tc>
          <w:tcPr>
            <w:tcW w:w="556" w:type="pct"/>
          </w:tcPr>
          <w:p w14:paraId="05B7DBBE" w14:textId="77777777" w:rsidR="00AB4528" w:rsidRPr="006D7B5E"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740" w:type="pct"/>
          </w:tcPr>
          <w:p w14:paraId="7975B2CE"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cs="Arial"/>
                <w:i/>
                <w:iCs/>
                <w:sz w:val="18"/>
              </w:rPr>
            </w:pPr>
            <w:r w:rsidRPr="006D7B5E">
              <w:rPr>
                <w:rFonts w:ascii="Arial" w:eastAsia="Times New Roman" w:hAnsi="Arial"/>
                <w:i/>
                <w:iCs/>
                <w:sz w:val="18"/>
                <w:lang w:eastAsia="ko-KR"/>
              </w:rPr>
              <w:t>0..1</w:t>
            </w:r>
          </w:p>
        </w:tc>
        <w:tc>
          <w:tcPr>
            <w:tcW w:w="963" w:type="pct"/>
          </w:tcPr>
          <w:p w14:paraId="33597E2D" w14:textId="77777777" w:rsidR="00AB4528" w:rsidRPr="006D7B5E"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1480" w:type="pct"/>
          </w:tcPr>
          <w:p w14:paraId="0B4A4936" w14:textId="77777777" w:rsidR="00AB4528" w:rsidRPr="006D7B5E" w:rsidRDefault="00AB4528" w:rsidP="00956BFC">
            <w:pPr>
              <w:keepNext/>
              <w:keepLines/>
              <w:overflowPunct w:val="0"/>
              <w:autoSpaceDE w:val="0"/>
              <w:autoSpaceDN w:val="0"/>
              <w:adjustRightInd w:val="0"/>
              <w:spacing w:after="0"/>
              <w:textAlignment w:val="baseline"/>
              <w:rPr>
                <w:rFonts w:ascii="Arial" w:eastAsia="SimSun" w:hAnsi="Arial"/>
                <w:sz w:val="18"/>
                <w:lang w:eastAsia="zh-CN"/>
              </w:rPr>
            </w:pPr>
            <w:r w:rsidRPr="006D7B5E">
              <w:rPr>
                <w:rFonts w:ascii="Arial" w:eastAsia="SimSun" w:hAnsi="Arial"/>
                <w:sz w:val="18"/>
                <w:lang w:eastAsia="zh-CN"/>
              </w:rPr>
              <w:t xml:space="preserve">This IE contains the IDs of the source </w:t>
            </w:r>
            <w:proofErr w:type="spellStart"/>
            <w:r w:rsidRPr="006D7B5E">
              <w:rPr>
                <w:rFonts w:ascii="Arial" w:eastAsia="SimSun" w:hAnsi="Arial"/>
                <w:sz w:val="18"/>
                <w:lang w:eastAsia="zh-CN"/>
              </w:rPr>
              <w:t>gNB</w:t>
            </w:r>
            <w:proofErr w:type="spellEnd"/>
            <w:r w:rsidRPr="006D7B5E">
              <w:rPr>
                <w:rFonts w:ascii="Arial" w:eastAsia="SimSun" w:hAnsi="Arial"/>
                <w:sz w:val="18"/>
                <w:lang w:eastAsia="zh-CN"/>
              </w:rPr>
              <w:t xml:space="preserve">-DU and candidate </w:t>
            </w:r>
            <w:proofErr w:type="spellStart"/>
            <w:r w:rsidRPr="006D7B5E">
              <w:rPr>
                <w:rFonts w:ascii="Arial" w:eastAsia="SimSun" w:hAnsi="Arial"/>
                <w:sz w:val="18"/>
                <w:lang w:eastAsia="zh-CN"/>
              </w:rPr>
              <w:t>gNB</w:t>
            </w:r>
            <w:proofErr w:type="spellEnd"/>
            <w:r w:rsidRPr="006D7B5E">
              <w:rPr>
                <w:rFonts w:ascii="Arial" w:eastAsia="SimSun" w:hAnsi="Arial"/>
                <w:sz w:val="18"/>
                <w:lang w:eastAsia="zh-CN"/>
              </w:rPr>
              <w:t>-DU(s).</w:t>
            </w:r>
          </w:p>
        </w:tc>
      </w:tr>
    </w:tbl>
    <w:p w14:paraId="295E4BE7" w14:textId="77777777" w:rsidR="00AB4528" w:rsidRPr="00AB4528" w:rsidRDefault="00AB4528" w:rsidP="00AB4528">
      <w:pPr>
        <w:ind w:left="360"/>
        <w:rPr>
          <w:rFonts w:eastAsia="맑은 고딕"/>
          <w:lang w:eastAsia="ko-KR"/>
        </w:rPr>
      </w:pPr>
    </w:p>
    <w:p w14:paraId="06BCD468" w14:textId="2DA8BFEE" w:rsidR="00AB4528" w:rsidRDefault="00AB4528" w:rsidP="00E850CF">
      <w:pPr>
        <w:pStyle w:val="a9"/>
        <w:numPr>
          <w:ilvl w:val="0"/>
          <w:numId w:val="12"/>
        </w:numPr>
        <w:rPr>
          <w:rFonts w:eastAsia="맑은 고딕"/>
          <w:lang w:eastAsia="ko-KR"/>
        </w:rPr>
      </w:pPr>
      <w:r w:rsidRPr="00AB4528">
        <w:rPr>
          <w:rFonts w:eastAsia="맑은 고딕"/>
          <w:lang w:eastAsia="ko-KR"/>
        </w:rPr>
        <w:t>Option 2</w:t>
      </w:r>
      <w:r>
        <w:rPr>
          <w:rFonts w:eastAsia="맑은 고딕"/>
          <w:lang w:eastAsia="ko-KR"/>
        </w:rPr>
        <w:t xml:space="preserve">: </w:t>
      </w:r>
      <w:r w:rsidRPr="00AB4528">
        <w:rPr>
          <w:rFonts w:eastAsia="맑은 고딕"/>
          <w:lang w:eastAsia="ko-KR"/>
        </w:rPr>
        <w:t>Add per-(source)</w:t>
      </w:r>
      <w:proofErr w:type="spellStart"/>
      <w:r w:rsidRPr="00AB4528">
        <w:rPr>
          <w:rFonts w:eastAsia="맑은 고딕"/>
          <w:lang w:eastAsia="ko-KR"/>
        </w:rPr>
        <w:t>gNB</w:t>
      </w:r>
      <w:proofErr w:type="spellEnd"/>
      <w:r w:rsidRPr="00AB4528">
        <w:rPr>
          <w:rFonts w:eastAsia="맑은 고딕"/>
          <w:lang w:eastAsia="ko-KR"/>
        </w:rPr>
        <w:t>-DU PDCCH Order Information</w:t>
      </w:r>
    </w:p>
    <w:tbl>
      <w:tblPr>
        <w:tblStyle w:val="a7"/>
        <w:tblW w:w="0" w:type="auto"/>
        <w:tblLook w:val="04A0" w:firstRow="1" w:lastRow="0" w:firstColumn="1" w:lastColumn="0" w:noHBand="0" w:noVBand="1"/>
      </w:tblPr>
      <w:tblGrid>
        <w:gridCol w:w="9205"/>
      </w:tblGrid>
      <w:tr w:rsidR="00AB4528" w14:paraId="41E9B829" w14:textId="77777777" w:rsidTr="00956BFC">
        <w:tc>
          <w:tcPr>
            <w:tcW w:w="9629" w:type="dxa"/>
          </w:tcPr>
          <w:p w14:paraId="4DDC6C64" w14:textId="77777777" w:rsidR="00AB4528" w:rsidRPr="00AB4528" w:rsidRDefault="00AB4528" w:rsidP="00AB4528">
            <w:pPr>
              <w:widowControl w:val="0"/>
              <w:overflowPunct w:val="0"/>
              <w:autoSpaceDE w:val="0"/>
              <w:autoSpaceDN w:val="0"/>
              <w:adjustRightInd w:val="0"/>
              <w:spacing w:before="120"/>
              <w:ind w:left="360"/>
              <w:textAlignment w:val="baseline"/>
              <w:outlineLvl w:val="3"/>
              <w:rPr>
                <w:rFonts w:ascii="Arial" w:eastAsia="Times New Roman" w:hAnsi="Arial"/>
                <w:sz w:val="24"/>
                <w:lang w:eastAsia="ko-KR"/>
              </w:rPr>
            </w:pPr>
            <w:r w:rsidRPr="00AB4528">
              <w:rPr>
                <w:rFonts w:ascii="Arial" w:eastAsia="Times New Roman" w:hAnsi="Arial"/>
                <w:sz w:val="24"/>
                <w:lang w:eastAsia="ko-KR"/>
              </w:rPr>
              <w:t>9.3.1.328</w:t>
            </w:r>
            <w:r w:rsidRPr="00AB4528">
              <w:rPr>
                <w:rFonts w:ascii="Arial" w:eastAsia="Times New Roman" w:hAnsi="Arial"/>
                <w:sz w:val="24"/>
                <w:lang w:eastAsia="ko-KR"/>
              </w:rPr>
              <w:tab/>
              <w:t>Early UL Sync Configuration</w:t>
            </w:r>
          </w:p>
          <w:p w14:paraId="1C37226E" w14:textId="77777777" w:rsidR="00AB4528" w:rsidRPr="00AB4528" w:rsidRDefault="00AB4528" w:rsidP="00AB4528">
            <w:pPr>
              <w:pStyle w:val="a9"/>
              <w:widowControl w:val="0"/>
              <w:overflowPunct w:val="0"/>
              <w:autoSpaceDE w:val="0"/>
              <w:autoSpaceDN w:val="0"/>
              <w:adjustRightInd w:val="0"/>
              <w:textAlignment w:val="baseline"/>
              <w:rPr>
                <w:rFonts w:eastAsia="Times New Roman"/>
                <w:lang w:eastAsia="zh-CN"/>
              </w:rPr>
            </w:pPr>
            <w:r w:rsidRPr="00AB4528">
              <w:rPr>
                <w:rFonts w:eastAsia="Times New Roman"/>
                <w:lang w:eastAsia="zh-CN"/>
              </w:rPr>
              <w:t>This IE indicates the early UL sync configurations for the UE.</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017"/>
              <w:gridCol w:w="2072"/>
              <w:gridCol w:w="1647"/>
              <w:gridCol w:w="2008"/>
            </w:tblGrid>
            <w:tr w:rsidR="00AB4528" w:rsidRPr="007F1C6A" w14:paraId="34E49FF7" w14:textId="77777777" w:rsidTr="00956BFC">
              <w:trPr>
                <w:tblHeader/>
              </w:trPr>
              <w:tc>
                <w:tcPr>
                  <w:tcW w:w="1261" w:type="pct"/>
                </w:tcPr>
                <w:p w14:paraId="0A30913C" w14:textId="77777777" w:rsidR="00AB4528" w:rsidRPr="007F1C6A"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7F1C6A">
                    <w:rPr>
                      <w:rFonts w:ascii="Arial" w:eastAsia="Times New Roman" w:hAnsi="Arial" w:cs="Arial"/>
                      <w:b/>
                      <w:sz w:val="18"/>
                    </w:rPr>
                    <w:t>IE/Group Name</w:t>
                  </w:r>
                </w:p>
              </w:tc>
              <w:tc>
                <w:tcPr>
                  <w:tcW w:w="557" w:type="pct"/>
                </w:tcPr>
                <w:p w14:paraId="044051EA" w14:textId="77777777" w:rsidR="00AB4528" w:rsidRPr="007F1C6A"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7F1C6A">
                    <w:rPr>
                      <w:rFonts w:ascii="Arial" w:eastAsia="Times New Roman" w:hAnsi="Arial" w:cs="Arial"/>
                      <w:b/>
                      <w:sz w:val="18"/>
                    </w:rPr>
                    <w:t>Presence</w:t>
                  </w:r>
                </w:p>
              </w:tc>
              <w:tc>
                <w:tcPr>
                  <w:tcW w:w="740" w:type="pct"/>
                </w:tcPr>
                <w:p w14:paraId="32932A71" w14:textId="77777777" w:rsidR="00AB4528" w:rsidRPr="007F1C6A"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7F1C6A">
                    <w:rPr>
                      <w:rFonts w:ascii="Arial" w:eastAsia="Times New Roman" w:hAnsi="Arial" w:cs="Arial"/>
                      <w:b/>
                      <w:sz w:val="18"/>
                    </w:rPr>
                    <w:t>Range</w:t>
                  </w:r>
                </w:p>
              </w:tc>
              <w:tc>
                <w:tcPr>
                  <w:tcW w:w="963" w:type="pct"/>
                </w:tcPr>
                <w:p w14:paraId="52CFFFE0" w14:textId="77777777" w:rsidR="00AB4528" w:rsidRPr="007F1C6A"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7F1C6A">
                    <w:rPr>
                      <w:rFonts w:ascii="Arial" w:eastAsia="Times New Roman" w:hAnsi="Arial" w:cs="Arial"/>
                      <w:b/>
                      <w:sz w:val="18"/>
                    </w:rPr>
                    <w:t>IE type and reference</w:t>
                  </w:r>
                </w:p>
              </w:tc>
              <w:tc>
                <w:tcPr>
                  <w:tcW w:w="1480" w:type="pct"/>
                </w:tcPr>
                <w:p w14:paraId="10981184" w14:textId="77777777" w:rsidR="00AB4528" w:rsidRPr="007F1C6A"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7F1C6A">
                    <w:rPr>
                      <w:rFonts w:ascii="Arial" w:eastAsia="Times New Roman" w:hAnsi="Arial" w:cs="Arial"/>
                      <w:b/>
                      <w:sz w:val="18"/>
                    </w:rPr>
                    <w:t>Semantics description</w:t>
                  </w:r>
                </w:p>
              </w:tc>
            </w:tr>
            <w:tr w:rsidR="00AB4528" w:rsidRPr="007F1C6A" w14:paraId="73FE099B" w14:textId="77777777" w:rsidTr="00956BFC">
              <w:trPr>
                <w:tblHeader/>
              </w:trPr>
              <w:tc>
                <w:tcPr>
                  <w:tcW w:w="1261" w:type="pct"/>
                </w:tcPr>
                <w:p w14:paraId="41D9843F"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sz w:val="18"/>
                    </w:rPr>
                  </w:pPr>
                  <w:r w:rsidRPr="007F1C6A">
                    <w:rPr>
                      <w:rFonts w:ascii="Arial" w:eastAsia="Times New Roman" w:hAnsi="Arial"/>
                      <w:sz w:val="18"/>
                    </w:rPr>
                    <w:t>RACH Configuration</w:t>
                  </w:r>
                </w:p>
              </w:tc>
              <w:tc>
                <w:tcPr>
                  <w:tcW w:w="557" w:type="pct"/>
                </w:tcPr>
                <w:p w14:paraId="50B34398"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sz w:val="18"/>
                    </w:rPr>
                  </w:pPr>
                  <w:r w:rsidRPr="007F1C6A">
                    <w:rPr>
                      <w:rFonts w:ascii="Arial" w:eastAsia="Times New Roman" w:hAnsi="Arial"/>
                      <w:sz w:val="18"/>
                      <w:lang w:eastAsia="ko-KR"/>
                    </w:rPr>
                    <w:t>M</w:t>
                  </w:r>
                </w:p>
              </w:tc>
              <w:tc>
                <w:tcPr>
                  <w:tcW w:w="740" w:type="pct"/>
                </w:tcPr>
                <w:p w14:paraId="08350ED7"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sz w:val="18"/>
                    </w:rPr>
                  </w:pPr>
                </w:p>
              </w:tc>
              <w:tc>
                <w:tcPr>
                  <w:tcW w:w="963" w:type="pct"/>
                </w:tcPr>
                <w:p w14:paraId="768701CE"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cs="Arial"/>
                      <w:sz w:val="18"/>
                    </w:rPr>
                  </w:pPr>
                  <w:r w:rsidRPr="007F1C6A">
                    <w:rPr>
                      <w:rFonts w:ascii="Arial" w:eastAsia="바탕" w:hAnsi="Arial"/>
                      <w:sz w:val="18"/>
                      <w:lang w:eastAsia="ko-KR"/>
                    </w:rPr>
                    <w:t>OCTET STRING</w:t>
                  </w:r>
                </w:p>
              </w:tc>
              <w:tc>
                <w:tcPr>
                  <w:tcW w:w="1480" w:type="pct"/>
                </w:tcPr>
                <w:p w14:paraId="345D226A"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cs="Arial"/>
                      <w:sz w:val="18"/>
                    </w:rPr>
                  </w:pPr>
                  <w:r w:rsidRPr="007F1C6A">
                    <w:rPr>
                      <w:rFonts w:ascii="Arial" w:eastAsia="SimSun" w:hAnsi="Arial"/>
                      <w:sz w:val="18"/>
                      <w:lang w:eastAsia="zh-CN"/>
                    </w:rPr>
                    <w:t xml:space="preserve">Includes the </w:t>
                  </w:r>
                  <w:proofErr w:type="spellStart"/>
                  <w:r w:rsidRPr="007F1C6A">
                    <w:rPr>
                      <w:rFonts w:ascii="Arial" w:eastAsia="Times New Roman" w:hAnsi="Arial"/>
                      <w:i/>
                      <w:iCs/>
                      <w:sz w:val="18"/>
                      <w:lang w:eastAsia="ko-KR"/>
                    </w:rPr>
                    <w:t>EarlyUL-SyncConfig</w:t>
                  </w:r>
                  <w:proofErr w:type="spellEnd"/>
                  <w:r w:rsidRPr="007F1C6A">
                    <w:rPr>
                      <w:rFonts w:ascii="Arial" w:eastAsia="Times New Roman" w:hAnsi="Arial"/>
                      <w:i/>
                      <w:iCs/>
                      <w:sz w:val="18"/>
                      <w:lang w:eastAsia="ko-KR"/>
                    </w:rPr>
                    <w:t xml:space="preserve"> </w:t>
                  </w:r>
                  <w:r w:rsidRPr="007F1C6A">
                    <w:rPr>
                      <w:rFonts w:ascii="Arial" w:eastAsia="SimSun" w:hAnsi="Arial"/>
                      <w:sz w:val="18"/>
                      <w:lang w:eastAsia="zh-CN"/>
                    </w:rPr>
                    <w:t>IE, as defined in TS 38.331 [8].</w:t>
                  </w:r>
                </w:p>
              </w:tc>
            </w:tr>
            <w:tr w:rsidR="00AB4528" w:rsidRPr="007F1C6A" w14:paraId="418D53E3" w14:textId="77777777" w:rsidTr="00956BFC">
              <w:trPr>
                <w:tblHeader/>
              </w:trPr>
              <w:tc>
                <w:tcPr>
                  <w:tcW w:w="1261" w:type="pct"/>
                </w:tcPr>
                <w:p w14:paraId="73C37BFD"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cs="Arial"/>
                      <w:bCs/>
                      <w:sz w:val="18"/>
                    </w:rPr>
                  </w:pPr>
                  <w:r w:rsidRPr="007F1C6A">
                    <w:rPr>
                      <w:rFonts w:ascii="Arial" w:eastAsia="Times New Roman" w:hAnsi="Arial"/>
                      <w:b/>
                      <w:bCs/>
                      <w:sz w:val="18"/>
                      <w:lang w:eastAsia="ko-KR"/>
                    </w:rPr>
                    <w:t xml:space="preserve">LTM </w:t>
                  </w:r>
                  <w:proofErr w:type="spellStart"/>
                  <w:r w:rsidRPr="007F1C6A">
                    <w:rPr>
                      <w:rFonts w:ascii="Arial" w:eastAsia="Times New Roman" w:hAnsi="Arial"/>
                      <w:b/>
                      <w:bCs/>
                      <w:sz w:val="18"/>
                      <w:lang w:eastAsia="ko-KR"/>
                    </w:rPr>
                    <w:t>gNB</w:t>
                  </w:r>
                  <w:proofErr w:type="spellEnd"/>
                  <w:r w:rsidRPr="007F1C6A">
                    <w:rPr>
                      <w:rFonts w:ascii="Arial" w:eastAsia="Times New Roman" w:hAnsi="Arial"/>
                      <w:b/>
                      <w:bCs/>
                      <w:sz w:val="18"/>
                      <w:lang w:eastAsia="ko-KR"/>
                    </w:rPr>
                    <w:t>-DUs List</w:t>
                  </w:r>
                </w:p>
              </w:tc>
              <w:tc>
                <w:tcPr>
                  <w:tcW w:w="557" w:type="pct"/>
                </w:tcPr>
                <w:p w14:paraId="2D787C57"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740" w:type="pct"/>
                </w:tcPr>
                <w:p w14:paraId="0246F0F2"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cs="Arial"/>
                      <w:i/>
                      <w:iCs/>
                      <w:sz w:val="18"/>
                    </w:rPr>
                  </w:pPr>
                  <w:r w:rsidRPr="007F1C6A">
                    <w:rPr>
                      <w:rFonts w:ascii="Arial" w:eastAsia="Times New Roman" w:hAnsi="Arial"/>
                      <w:i/>
                      <w:iCs/>
                      <w:sz w:val="18"/>
                      <w:lang w:eastAsia="ko-KR"/>
                    </w:rPr>
                    <w:t>0..1</w:t>
                  </w:r>
                </w:p>
              </w:tc>
              <w:tc>
                <w:tcPr>
                  <w:tcW w:w="963" w:type="pct"/>
                </w:tcPr>
                <w:p w14:paraId="7696377F"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1480" w:type="pct"/>
                </w:tcPr>
                <w:p w14:paraId="7BDBFD32" w14:textId="77777777" w:rsidR="00AB4528" w:rsidRPr="007F1C6A" w:rsidRDefault="00AB4528" w:rsidP="00956BFC">
                  <w:pPr>
                    <w:keepNext/>
                    <w:keepLines/>
                    <w:overflowPunct w:val="0"/>
                    <w:autoSpaceDE w:val="0"/>
                    <w:autoSpaceDN w:val="0"/>
                    <w:adjustRightInd w:val="0"/>
                    <w:spacing w:after="0"/>
                    <w:textAlignment w:val="baseline"/>
                    <w:rPr>
                      <w:rFonts w:ascii="Arial" w:eastAsia="SimSun" w:hAnsi="Arial"/>
                      <w:sz w:val="18"/>
                      <w:lang w:eastAsia="zh-CN"/>
                    </w:rPr>
                  </w:pPr>
                  <w:r w:rsidRPr="007F1C6A">
                    <w:rPr>
                      <w:rFonts w:ascii="Arial" w:eastAsia="SimSun" w:hAnsi="Arial"/>
                      <w:sz w:val="18"/>
                      <w:lang w:eastAsia="zh-CN"/>
                    </w:rPr>
                    <w:t xml:space="preserve">This IE contains the IDs of the source </w:t>
                  </w:r>
                  <w:proofErr w:type="spellStart"/>
                  <w:r w:rsidRPr="007F1C6A">
                    <w:rPr>
                      <w:rFonts w:ascii="Arial" w:eastAsia="SimSun" w:hAnsi="Arial"/>
                      <w:sz w:val="18"/>
                      <w:lang w:eastAsia="zh-CN"/>
                    </w:rPr>
                    <w:t>gNB</w:t>
                  </w:r>
                  <w:proofErr w:type="spellEnd"/>
                  <w:r w:rsidRPr="007F1C6A">
                    <w:rPr>
                      <w:rFonts w:ascii="Arial" w:eastAsia="SimSun" w:hAnsi="Arial"/>
                      <w:sz w:val="18"/>
                      <w:lang w:eastAsia="zh-CN"/>
                    </w:rPr>
                    <w:t xml:space="preserve">-DU and candidate </w:t>
                  </w:r>
                  <w:proofErr w:type="spellStart"/>
                  <w:r w:rsidRPr="007F1C6A">
                    <w:rPr>
                      <w:rFonts w:ascii="Arial" w:eastAsia="SimSun" w:hAnsi="Arial"/>
                      <w:sz w:val="18"/>
                      <w:lang w:eastAsia="zh-CN"/>
                    </w:rPr>
                    <w:t>gNB</w:t>
                  </w:r>
                  <w:proofErr w:type="spellEnd"/>
                  <w:r w:rsidRPr="007F1C6A">
                    <w:rPr>
                      <w:rFonts w:ascii="Arial" w:eastAsia="SimSun" w:hAnsi="Arial"/>
                      <w:sz w:val="18"/>
                      <w:lang w:eastAsia="zh-CN"/>
                    </w:rPr>
                    <w:t>-DU(s).</w:t>
                  </w:r>
                </w:p>
              </w:tc>
            </w:tr>
            <w:tr w:rsidR="00AB4528" w:rsidRPr="007F1C6A" w14:paraId="59C79B2C" w14:textId="77777777" w:rsidTr="00956BFC">
              <w:trPr>
                <w:tblHeader/>
              </w:trPr>
              <w:tc>
                <w:tcPr>
                  <w:tcW w:w="1261" w:type="pct"/>
                </w:tcPr>
                <w:p w14:paraId="65D7F485" w14:textId="77777777" w:rsidR="00AB4528" w:rsidRPr="007F1C6A" w:rsidRDefault="00AB4528" w:rsidP="00956BFC">
                  <w:pPr>
                    <w:keepNext/>
                    <w:keepLines/>
                    <w:overflowPunct w:val="0"/>
                    <w:autoSpaceDE w:val="0"/>
                    <w:autoSpaceDN w:val="0"/>
                    <w:adjustRightInd w:val="0"/>
                    <w:spacing w:after="0"/>
                    <w:ind w:leftChars="50" w:left="110"/>
                    <w:textAlignment w:val="baseline"/>
                    <w:rPr>
                      <w:rFonts w:ascii="Arial" w:eastAsia="Times New Roman" w:hAnsi="Arial"/>
                      <w:b/>
                      <w:bCs/>
                      <w:sz w:val="18"/>
                      <w:lang w:eastAsia="ko-KR"/>
                    </w:rPr>
                  </w:pPr>
                  <w:r w:rsidRPr="007F1C6A">
                    <w:rPr>
                      <w:rFonts w:ascii="Arial" w:eastAsia="Times New Roman" w:hAnsi="Arial"/>
                      <w:b/>
                      <w:bCs/>
                      <w:sz w:val="18"/>
                      <w:lang w:eastAsia="ko-KR"/>
                    </w:rPr>
                    <w:t xml:space="preserve">&gt;LTM </w:t>
                  </w:r>
                  <w:proofErr w:type="spellStart"/>
                  <w:r w:rsidRPr="007F1C6A">
                    <w:rPr>
                      <w:rFonts w:ascii="Arial" w:eastAsia="Times New Roman" w:hAnsi="Arial"/>
                      <w:b/>
                      <w:bCs/>
                      <w:sz w:val="18"/>
                      <w:lang w:eastAsia="ko-KR"/>
                    </w:rPr>
                    <w:t>gNB</w:t>
                  </w:r>
                  <w:proofErr w:type="spellEnd"/>
                  <w:r w:rsidRPr="007F1C6A">
                    <w:rPr>
                      <w:rFonts w:ascii="Arial" w:eastAsia="Times New Roman" w:hAnsi="Arial"/>
                      <w:b/>
                      <w:bCs/>
                      <w:sz w:val="18"/>
                      <w:lang w:eastAsia="ko-KR"/>
                    </w:rPr>
                    <w:t>-DUs Item IEs</w:t>
                  </w:r>
                </w:p>
              </w:tc>
              <w:tc>
                <w:tcPr>
                  <w:tcW w:w="557" w:type="pct"/>
                </w:tcPr>
                <w:p w14:paraId="28CC6FFA"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740" w:type="pct"/>
                </w:tcPr>
                <w:p w14:paraId="45F0A59C"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i/>
                      <w:iCs/>
                      <w:sz w:val="18"/>
                      <w:lang w:eastAsia="ko-KR"/>
                    </w:rPr>
                  </w:pPr>
                  <w:proofErr w:type="gramStart"/>
                  <w:r w:rsidRPr="007F1C6A">
                    <w:rPr>
                      <w:rFonts w:ascii="Arial" w:eastAsia="Times New Roman" w:hAnsi="Arial"/>
                      <w:i/>
                      <w:iCs/>
                      <w:sz w:val="18"/>
                      <w:lang w:eastAsia="ko-KR"/>
                    </w:rPr>
                    <w:t>1..&lt;</w:t>
                  </w:r>
                  <w:proofErr w:type="gramEnd"/>
                  <w:r w:rsidRPr="007F1C6A">
                    <w:rPr>
                      <w:rFonts w:ascii="Arial" w:eastAsia="Times New Roman" w:hAnsi="Arial"/>
                      <w:i/>
                      <w:iCs/>
                      <w:sz w:val="18"/>
                      <w:lang w:eastAsia="ko-KR"/>
                    </w:rPr>
                    <w:t xml:space="preserve"> </w:t>
                  </w:r>
                  <w:proofErr w:type="spellStart"/>
                  <w:r w:rsidRPr="007F1C6A">
                    <w:rPr>
                      <w:rFonts w:ascii="Arial" w:eastAsia="Times New Roman" w:hAnsi="Arial"/>
                      <w:i/>
                      <w:iCs/>
                      <w:sz w:val="18"/>
                      <w:lang w:eastAsia="ko-KR"/>
                    </w:rPr>
                    <w:t>maxnoofLTMgNBDUs</w:t>
                  </w:r>
                  <w:proofErr w:type="spellEnd"/>
                  <w:r w:rsidRPr="007F1C6A">
                    <w:rPr>
                      <w:rFonts w:ascii="Arial" w:eastAsia="Times New Roman" w:hAnsi="Arial"/>
                      <w:i/>
                      <w:iCs/>
                      <w:sz w:val="18"/>
                      <w:lang w:eastAsia="ko-KR"/>
                    </w:rPr>
                    <w:t>&gt;</w:t>
                  </w:r>
                </w:p>
              </w:tc>
              <w:tc>
                <w:tcPr>
                  <w:tcW w:w="963" w:type="pct"/>
                </w:tcPr>
                <w:p w14:paraId="3C0E18B4"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1480" w:type="pct"/>
                </w:tcPr>
                <w:p w14:paraId="03D692BA" w14:textId="77777777" w:rsidR="00AB4528" w:rsidRPr="007F1C6A" w:rsidRDefault="00AB4528" w:rsidP="00956BFC">
                  <w:pPr>
                    <w:keepNext/>
                    <w:keepLines/>
                    <w:overflowPunct w:val="0"/>
                    <w:autoSpaceDE w:val="0"/>
                    <w:autoSpaceDN w:val="0"/>
                    <w:adjustRightInd w:val="0"/>
                    <w:spacing w:after="0"/>
                    <w:textAlignment w:val="baseline"/>
                    <w:rPr>
                      <w:rFonts w:ascii="Arial" w:eastAsia="SimSun" w:hAnsi="Arial"/>
                      <w:sz w:val="18"/>
                      <w:lang w:eastAsia="zh-CN"/>
                    </w:rPr>
                  </w:pPr>
                </w:p>
              </w:tc>
            </w:tr>
            <w:tr w:rsidR="00AB4528" w:rsidRPr="007F1C6A" w14:paraId="6E3EE04F" w14:textId="77777777" w:rsidTr="00956BFC">
              <w:trPr>
                <w:tblHeader/>
              </w:trPr>
              <w:tc>
                <w:tcPr>
                  <w:tcW w:w="1261" w:type="pct"/>
                </w:tcPr>
                <w:p w14:paraId="5998CA43" w14:textId="77777777" w:rsidR="00AB4528" w:rsidRPr="007F1C6A" w:rsidRDefault="00AB4528" w:rsidP="00956BFC">
                  <w:pPr>
                    <w:keepNext/>
                    <w:keepLines/>
                    <w:overflowPunct w:val="0"/>
                    <w:autoSpaceDE w:val="0"/>
                    <w:autoSpaceDN w:val="0"/>
                    <w:adjustRightInd w:val="0"/>
                    <w:spacing w:after="0"/>
                    <w:ind w:leftChars="100" w:left="220"/>
                    <w:textAlignment w:val="baseline"/>
                    <w:rPr>
                      <w:rFonts w:ascii="Arial" w:eastAsia="Times New Roman" w:hAnsi="Arial"/>
                      <w:sz w:val="18"/>
                      <w:lang w:eastAsia="ko-KR"/>
                    </w:rPr>
                  </w:pPr>
                  <w:r w:rsidRPr="007F1C6A">
                    <w:rPr>
                      <w:rFonts w:ascii="Arial" w:eastAsia="Times New Roman" w:hAnsi="Arial"/>
                      <w:sz w:val="18"/>
                      <w:lang w:eastAsia="ko-KR"/>
                    </w:rPr>
                    <w:t xml:space="preserve">&gt;&gt;LTM </w:t>
                  </w:r>
                  <w:proofErr w:type="spellStart"/>
                  <w:r w:rsidRPr="007F1C6A">
                    <w:rPr>
                      <w:rFonts w:ascii="Arial" w:eastAsia="Times New Roman" w:hAnsi="Arial"/>
                      <w:sz w:val="18"/>
                      <w:lang w:eastAsia="ko-KR"/>
                    </w:rPr>
                    <w:t>gNB</w:t>
                  </w:r>
                  <w:proofErr w:type="spellEnd"/>
                  <w:r w:rsidRPr="007F1C6A">
                    <w:rPr>
                      <w:rFonts w:ascii="Arial" w:eastAsia="Times New Roman" w:hAnsi="Arial"/>
                      <w:sz w:val="18"/>
                      <w:lang w:eastAsia="ko-KR"/>
                    </w:rPr>
                    <w:t>-DU ID</w:t>
                  </w:r>
                </w:p>
              </w:tc>
              <w:tc>
                <w:tcPr>
                  <w:tcW w:w="557" w:type="pct"/>
                </w:tcPr>
                <w:p w14:paraId="55946007"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r w:rsidRPr="007F1C6A">
                    <w:rPr>
                      <w:rFonts w:ascii="Arial" w:eastAsia="바탕" w:hAnsi="Arial"/>
                      <w:sz w:val="18"/>
                      <w:lang w:eastAsia="ko-KR"/>
                    </w:rPr>
                    <w:t>M</w:t>
                  </w:r>
                </w:p>
              </w:tc>
              <w:tc>
                <w:tcPr>
                  <w:tcW w:w="740" w:type="pct"/>
                </w:tcPr>
                <w:p w14:paraId="3834D7C4"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i/>
                      <w:sz w:val="18"/>
                      <w:lang w:eastAsia="ko-KR"/>
                    </w:rPr>
                  </w:pPr>
                </w:p>
              </w:tc>
              <w:tc>
                <w:tcPr>
                  <w:tcW w:w="963" w:type="pct"/>
                </w:tcPr>
                <w:p w14:paraId="5E465145"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bCs/>
                      <w:sz w:val="18"/>
                      <w:lang w:eastAsia="ko-KR"/>
                    </w:rPr>
                  </w:pPr>
                  <w:proofErr w:type="spellStart"/>
                  <w:r w:rsidRPr="007F1C6A">
                    <w:rPr>
                      <w:rFonts w:ascii="Arial" w:eastAsia="바탕" w:hAnsi="Arial"/>
                      <w:bCs/>
                      <w:sz w:val="18"/>
                      <w:lang w:eastAsia="ko-KR"/>
                    </w:rPr>
                    <w:t>gNB</w:t>
                  </w:r>
                  <w:proofErr w:type="spellEnd"/>
                  <w:r w:rsidRPr="007F1C6A">
                    <w:rPr>
                      <w:rFonts w:ascii="Arial" w:eastAsia="바탕" w:hAnsi="Arial"/>
                      <w:bCs/>
                      <w:sz w:val="18"/>
                      <w:lang w:eastAsia="ko-KR"/>
                    </w:rPr>
                    <w:t xml:space="preserve">-DU ID </w:t>
                  </w:r>
                </w:p>
                <w:p w14:paraId="4AA8A074"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bCs/>
                      <w:sz w:val="18"/>
                      <w:lang w:eastAsia="ko-KR"/>
                    </w:rPr>
                  </w:pPr>
                  <w:r w:rsidRPr="007F1C6A">
                    <w:rPr>
                      <w:rFonts w:ascii="Arial" w:eastAsia="바탕" w:hAnsi="Arial"/>
                      <w:bCs/>
                      <w:sz w:val="18"/>
                      <w:lang w:eastAsia="ko-KR"/>
                    </w:rPr>
                    <w:t>9.3.1.9</w:t>
                  </w:r>
                </w:p>
              </w:tc>
              <w:tc>
                <w:tcPr>
                  <w:tcW w:w="1480" w:type="pct"/>
                </w:tcPr>
                <w:p w14:paraId="42205A8E" w14:textId="77777777" w:rsidR="00AB4528" w:rsidRPr="007F1C6A" w:rsidRDefault="00AB4528" w:rsidP="00956BFC">
                  <w:pPr>
                    <w:keepNext/>
                    <w:keepLines/>
                    <w:overflowPunct w:val="0"/>
                    <w:autoSpaceDE w:val="0"/>
                    <w:autoSpaceDN w:val="0"/>
                    <w:adjustRightInd w:val="0"/>
                    <w:spacing w:after="0"/>
                    <w:textAlignment w:val="baseline"/>
                    <w:rPr>
                      <w:rFonts w:ascii="Arial" w:eastAsia="SimSun" w:hAnsi="Arial"/>
                      <w:bCs/>
                      <w:sz w:val="18"/>
                      <w:lang w:eastAsia="zh-CN"/>
                    </w:rPr>
                  </w:pPr>
                </w:p>
              </w:tc>
            </w:tr>
            <w:tr w:rsidR="00AB4528" w:rsidRPr="007F1C6A" w14:paraId="71DE5765" w14:textId="77777777" w:rsidTr="00956BFC">
              <w:trPr>
                <w:tblHeader/>
              </w:trPr>
              <w:tc>
                <w:tcPr>
                  <w:tcW w:w="1261" w:type="pct"/>
                </w:tcPr>
                <w:p w14:paraId="7D303806" w14:textId="77777777" w:rsidR="00AB4528" w:rsidRPr="007F1C6A" w:rsidRDefault="00AB4528" w:rsidP="00956BFC">
                  <w:pPr>
                    <w:keepNext/>
                    <w:keepLines/>
                    <w:overflowPunct w:val="0"/>
                    <w:autoSpaceDE w:val="0"/>
                    <w:autoSpaceDN w:val="0"/>
                    <w:adjustRightInd w:val="0"/>
                    <w:spacing w:after="0"/>
                    <w:ind w:leftChars="100" w:left="220"/>
                    <w:textAlignment w:val="baseline"/>
                    <w:rPr>
                      <w:rFonts w:ascii="Arial" w:eastAsia="Times New Roman" w:hAnsi="Arial"/>
                      <w:sz w:val="18"/>
                      <w:lang w:eastAsia="ko-KR"/>
                    </w:rPr>
                  </w:pPr>
                  <w:ins w:id="19" w:author="Google (Jing)" w:date="2024-05-23T08:11:00Z">
                    <w:r w:rsidRPr="007F1C6A">
                      <w:rPr>
                        <w:rFonts w:ascii="Arial" w:eastAsia="Times New Roman" w:hAnsi="Arial"/>
                        <w:sz w:val="18"/>
                      </w:rPr>
                      <w:t>&gt;&gt;PDCCH Order Information</w:t>
                    </w:r>
                  </w:ins>
                  <w:del w:id="20" w:author="Google (Jing)" w:date="2024-05-23T08:11:00Z">
                    <w:r w:rsidRPr="007F1C6A" w:rsidDel="00381E7B">
                      <w:rPr>
                        <w:rFonts w:ascii="Arial" w:eastAsia="Times New Roman" w:hAnsi="Arial"/>
                        <w:sz w:val="18"/>
                        <w:lang w:eastAsia="ko-KR"/>
                      </w:rPr>
                      <w:delText>&gt;&gt;Preamble Index List</w:delText>
                    </w:r>
                  </w:del>
                </w:p>
              </w:tc>
              <w:tc>
                <w:tcPr>
                  <w:tcW w:w="557" w:type="pct"/>
                </w:tcPr>
                <w:p w14:paraId="3DE22BCD"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r w:rsidRPr="007F1C6A">
                    <w:rPr>
                      <w:rFonts w:ascii="Arial" w:eastAsia="Times New Roman" w:hAnsi="Arial"/>
                      <w:sz w:val="18"/>
                      <w:lang w:eastAsia="zh-CN"/>
                    </w:rPr>
                    <w:t>O</w:t>
                  </w:r>
                </w:p>
              </w:tc>
              <w:tc>
                <w:tcPr>
                  <w:tcW w:w="740" w:type="pct"/>
                </w:tcPr>
                <w:p w14:paraId="28B7276C"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i/>
                      <w:sz w:val="18"/>
                      <w:lang w:eastAsia="ko-KR"/>
                    </w:rPr>
                  </w:pPr>
                </w:p>
              </w:tc>
              <w:tc>
                <w:tcPr>
                  <w:tcW w:w="963" w:type="pct"/>
                </w:tcPr>
                <w:p w14:paraId="15702CCF"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bCs/>
                      <w:sz w:val="18"/>
                      <w:lang w:eastAsia="ko-KR"/>
                    </w:rPr>
                  </w:pPr>
                  <w:ins w:id="21" w:author="Google (Jing)" w:date="2024-05-23T08:11:00Z">
                    <w:r w:rsidRPr="007F1C6A">
                      <w:rPr>
                        <w:rFonts w:ascii="Arial" w:eastAsia="바탕" w:hAnsi="Arial"/>
                        <w:sz w:val="18"/>
                        <w:lang w:eastAsia="ko-KR"/>
                      </w:rPr>
                      <w:t>OCTET STRING</w:t>
                    </w:r>
                  </w:ins>
                  <w:del w:id="22" w:author="Google (Jing)" w:date="2024-05-23T08:11:00Z">
                    <w:r w:rsidRPr="007F1C6A" w:rsidDel="00381E7B">
                      <w:rPr>
                        <w:rFonts w:ascii="Arial" w:eastAsia="바탕" w:hAnsi="Arial"/>
                        <w:bCs/>
                        <w:sz w:val="18"/>
                        <w:lang w:eastAsia="ko-KR"/>
                      </w:rPr>
                      <w:delText>9.3.1.329</w:delText>
                    </w:r>
                  </w:del>
                </w:p>
              </w:tc>
              <w:tc>
                <w:tcPr>
                  <w:tcW w:w="1480" w:type="pct"/>
                </w:tcPr>
                <w:p w14:paraId="0B73BB1F" w14:textId="77777777" w:rsidR="00AB4528" w:rsidRPr="007F1C6A" w:rsidRDefault="00AB4528" w:rsidP="00956BFC">
                  <w:pPr>
                    <w:keepNext/>
                    <w:keepLines/>
                    <w:overflowPunct w:val="0"/>
                    <w:autoSpaceDE w:val="0"/>
                    <w:autoSpaceDN w:val="0"/>
                    <w:adjustRightInd w:val="0"/>
                    <w:spacing w:after="0"/>
                    <w:textAlignment w:val="baseline"/>
                    <w:rPr>
                      <w:rFonts w:ascii="Arial" w:eastAsia="SimSun" w:hAnsi="Arial"/>
                      <w:bCs/>
                      <w:sz w:val="18"/>
                      <w:lang w:eastAsia="zh-CN"/>
                    </w:rPr>
                  </w:pPr>
                  <w:ins w:id="23" w:author="Google (Jing)" w:date="2024-05-23T08:11:00Z">
                    <w:r w:rsidRPr="007F1C6A">
                      <w:rPr>
                        <w:rFonts w:ascii="Arial" w:eastAsia="SimSun" w:hAnsi="Arial"/>
                        <w:bCs/>
                        <w:sz w:val="18"/>
                        <w:lang w:eastAsia="zh-CN"/>
                      </w:rPr>
                      <w:t xml:space="preserve">Includes the </w:t>
                    </w:r>
                    <w:r w:rsidRPr="007F1C6A">
                      <w:rPr>
                        <w:rFonts w:ascii="Arial" w:eastAsia="SimSun" w:hAnsi="Arial"/>
                        <w:bCs/>
                        <w:i/>
                        <w:sz w:val="18"/>
                        <w:lang w:eastAsia="zh-CN"/>
                      </w:rPr>
                      <w:t>RACH-</w:t>
                    </w:r>
                    <w:proofErr w:type="spellStart"/>
                    <w:r w:rsidRPr="007F1C6A">
                      <w:rPr>
                        <w:rFonts w:ascii="Arial" w:eastAsia="SimSun" w:hAnsi="Arial"/>
                        <w:bCs/>
                        <w:i/>
                        <w:sz w:val="18"/>
                        <w:lang w:eastAsia="zh-CN"/>
                      </w:rPr>
                      <w:t>ConfigDedicated</w:t>
                    </w:r>
                    <w:proofErr w:type="spellEnd"/>
                    <w:r w:rsidRPr="007F1C6A">
                      <w:rPr>
                        <w:rFonts w:ascii="Arial" w:eastAsia="SimSun" w:hAnsi="Arial"/>
                        <w:bCs/>
                        <w:sz w:val="18"/>
                        <w:lang w:eastAsia="zh-CN"/>
                      </w:rPr>
                      <w:t xml:space="preserve"> IE, as defined in TS 38.331 [8]. </w:t>
                    </w:r>
                    <w:r w:rsidRPr="007F1C6A">
                      <w:rPr>
                        <w:rFonts w:ascii="Arial" w:eastAsia="SimSun" w:hAnsi="Arial"/>
                        <w:sz w:val="18"/>
                        <w:lang w:eastAsia="zh-CN"/>
                      </w:rPr>
                      <w:t>This IE contains the CFRA resource configuration for the PDCCH order.</w:t>
                    </w:r>
                  </w:ins>
                </w:p>
              </w:tc>
            </w:tr>
          </w:tbl>
          <w:p w14:paraId="79CBB44D" w14:textId="77777777" w:rsidR="00AB4528" w:rsidRPr="00AB4528" w:rsidRDefault="00AB4528" w:rsidP="00AB4528">
            <w:pPr>
              <w:pStyle w:val="a9"/>
              <w:numPr>
                <w:ilvl w:val="0"/>
                <w:numId w:val="12"/>
              </w:numPr>
              <w:overflowPunct w:val="0"/>
              <w:autoSpaceDE w:val="0"/>
              <w:autoSpaceDN w:val="0"/>
              <w:adjustRightInd w:val="0"/>
              <w:textAlignment w:val="baseline"/>
              <w:rPr>
                <w:rFonts w:eastAsia="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1"/>
              <w:gridCol w:w="5398"/>
            </w:tblGrid>
            <w:tr w:rsidR="00AB4528" w:rsidRPr="007F1C6A" w14:paraId="6B6308E1" w14:textId="77777777" w:rsidTr="00956BFC">
              <w:tc>
                <w:tcPr>
                  <w:tcW w:w="3686" w:type="dxa"/>
                  <w:tcBorders>
                    <w:top w:val="single" w:sz="4" w:space="0" w:color="auto"/>
                    <w:left w:val="single" w:sz="4" w:space="0" w:color="auto"/>
                    <w:bottom w:val="single" w:sz="4" w:space="0" w:color="auto"/>
                    <w:right w:val="single" w:sz="4" w:space="0" w:color="auto"/>
                  </w:tcBorders>
                </w:tcPr>
                <w:p w14:paraId="16D0DC7F" w14:textId="77777777" w:rsidR="00AB4528" w:rsidRPr="007F1C6A" w:rsidRDefault="00AB4528" w:rsidP="00956BFC">
                  <w:pPr>
                    <w:keepNext/>
                    <w:keepLines/>
                    <w:overflowPunct w:val="0"/>
                    <w:autoSpaceDE w:val="0"/>
                    <w:autoSpaceDN w:val="0"/>
                    <w:adjustRightInd w:val="0"/>
                    <w:spacing w:after="0"/>
                    <w:jc w:val="center"/>
                    <w:textAlignment w:val="baseline"/>
                    <w:rPr>
                      <w:rFonts w:ascii="Arial" w:eastAsia="Times New Roman" w:hAnsi="Arial" w:cs="Arial"/>
                      <w:b/>
                      <w:sz w:val="18"/>
                      <w:lang w:eastAsia="ko-KR"/>
                    </w:rPr>
                  </w:pPr>
                  <w:r w:rsidRPr="007F1C6A">
                    <w:rPr>
                      <w:rFonts w:ascii="Arial" w:eastAsia="Times New Roman" w:hAnsi="Arial"/>
                      <w:b/>
                      <w:sz w:val="18"/>
                      <w:lang w:eastAsia="ko-KR"/>
                    </w:rPr>
                    <w:t>Range bound</w:t>
                  </w:r>
                </w:p>
              </w:tc>
              <w:tc>
                <w:tcPr>
                  <w:tcW w:w="5670" w:type="dxa"/>
                  <w:tcBorders>
                    <w:top w:val="single" w:sz="4" w:space="0" w:color="auto"/>
                    <w:left w:val="single" w:sz="4" w:space="0" w:color="auto"/>
                    <w:bottom w:val="single" w:sz="4" w:space="0" w:color="auto"/>
                    <w:right w:val="single" w:sz="4" w:space="0" w:color="auto"/>
                  </w:tcBorders>
                </w:tcPr>
                <w:p w14:paraId="65A7A49D" w14:textId="77777777" w:rsidR="00AB4528" w:rsidRPr="007F1C6A" w:rsidRDefault="00AB4528" w:rsidP="00956BFC">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7F1C6A">
                    <w:rPr>
                      <w:rFonts w:ascii="Arial" w:eastAsia="Times New Roman" w:hAnsi="Arial"/>
                      <w:b/>
                      <w:sz w:val="18"/>
                      <w:lang w:eastAsia="ko-KR"/>
                    </w:rPr>
                    <w:t>Explanation</w:t>
                  </w:r>
                </w:p>
              </w:tc>
            </w:tr>
            <w:tr w:rsidR="00AB4528" w:rsidRPr="007F1C6A" w14:paraId="03A589FD" w14:textId="77777777" w:rsidTr="00956BFC">
              <w:tc>
                <w:tcPr>
                  <w:tcW w:w="3686" w:type="dxa"/>
                  <w:tcBorders>
                    <w:top w:val="single" w:sz="4" w:space="0" w:color="auto"/>
                    <w:left w:val="single" w:sz="4" w:space="0" w:color="auto"/>
                    <w:bottom w:val="single" w:sz="4" w:space="0" w:color="auto"/>
                    <w:right w:val="single" w:sz="4" w:space="0" w:color="auto"/>
                  </w:tcBorders>
                </w:tcPr>
                <w:p w14:paraId="51588484" w14:textId="77777777" w:rsidR="00AB4528" w:rsidRPr="007F1C6A" w:rsidRDefault="00AB4528" w:rsidP="00956BFC">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7F1C6A">
                    <w:rPr>
                      <w:rFonts w:ascii="Arial" w:eastAsia="Times New Roman" w:hAnsi="Arial" w:cs="Arial"/>
                      <w:sz w:val="18"/>
                      <w:lang w:eastAsia="ko-KR"/>
                    </w:rPr>
                    <w:t>maxnoofLTMgNBDUs</w:t>
                  </w:r>
                  <w:proofErr w:type="spellEnd"/>
                </w:p>
              </w:tc>
              <w:tc>
                <w:tcPr>
                  <w:tcW w:w="5670" w:type="dxa"/>
                  <w:tcBorders>
                    <w:top w:val="single" w:sz="4" w:space="0" w:color="auto"/>
                    <w:left w:val="single" w:sz="4" w:space="0" w:color="auto"/>
                    <w:bottom w:val="single" w:sz="4" w:space="0" w:color="auto"/>
                    <w:right w:val="single" w:sz="4" w:space="0" w:color="auto"/>
                  </w:tcBorders>
                </w:tcPr>
                <w:p w14:paraId="4BE0A1A1" w14:textId="77777777" w:rsidR="00AB4528" w:rsidRPr="007F1C6A" w:rsidRDefault="00AB4528" w:rsidP="00956BFC">
                  <w:pPr>
                    <w:widowControl w:val="0"/>
                    <w:overflowPunct w:val="0"/>
                    <w:autoSpaceDE w:val="0"/>
                    <w:autoSpaceDN w:val="0"/>
                    <w:adjustRightInd w:val="0"/>
                    <w:spacing w:after="0"/>
                    <w:textAlignment w:val="baseline"/>
                    <w:rPr>
                      <w:rFonts w:ascii="Arial" w:eastAsia="Times New Roman" w:hAnsi="Arial"/>
                      <w:sz w:val="18"/>
                      <w:lang w:eastAsia="ko-KR"/>
                    </w:rPr>
                  </w:pPr>
                  <w:r w:rsidRPr="007F1C6A">
                    <w:rPr>
                      <w:rFonts w:ascii="Arial" w:eastAsia="Times New Roman" w:hAnsi="Arial"/>
                      <w:sz w:val="18"/>
                      <w:lang w:eastAsia="ko-KR"/>
                    </w:rPr>
                    <w:t xml:space="preserve">Maximum no. of </w:t>
                  </w:r>
                  <w:proofErr w:type="spellStart"/>
                  <w:r w:rsidRPr="007F1C6A">
                    <w:rPr>
                      <w:rFonts w:ascii="Arial" w:eastAsia="Times New Roman" w:hAnsi="Arial"/>
                      <w:sz w:val="18"/>
                      <w:lang w:eastAsia="ko-KR"/>
                    </w:rPr>
                    <w:t>gNB</w:t>
                  </w:r>
                  <w:proofErr w:type="spellEnd"/>
                  <w:r w:rsidRPr="007F1C6A">
                    <w:rPr>
                      <w:rFonts w:ascii="Arial" w:eastAsia="Times New Roman" w:hAnsi="Arial"/>
                      <w:sz w:val="18"/>
                      <w:lang w:eastAsia="ko-KR"/>
                    </w:rPr>
                    <w:t>-DUs allowed to be configured with LTM towards one UE, the maximum value is 8.</w:t>
                  </w:r>
                </w:p>
              </w:tc>
            </w:tr>
          </w:tbl>
          <w:p w14:paraId="00AB62FD" w14:textId="77777777" w:rsidR="00AB4528" w:rsidRPr="00AB4528" w:rsidRDefault="00AB4528" w:rsidP="00AB4528">
            <w:pPr>
              <w:pStyle w:val="a9"/>
              <w:numPr>
                <w:ilvl w:val="0"/>
                <w:numId w:val="12"/>
              </w:numPr>
              <w:overflowPunct w:val="0"/>
              <w:autoSpaceDE w:val="0"/>
              <w:autoSpaceDN w:val="0"/>
              <w:adjustRightInd w:val="0"/>
              <w:textAlignment w:val="baseline"/>
              <w:rPr>
                <w:rFonts w:eastAsia="Times New Roman"/>
                <w:lang w:eastAsia="ko-KR"/>
              </w:rPr>
            </w:pPr>
          </w:p>
          <w:p w14:paraId="4A01409A" w14:textId="77777777" w:rsidR="00AB4528" w:rsidRPr="00AB4528" w:rsidRDefault="00AB4528" w:rsidP="00AB4528">
            <w:pPr>
              <w:pStyle w:val="a9"/>
              <w:widowControl w:val="0"/>
              <w:numPr>
                <w:ilvl w:val="0"/>
                <w:numId w:val="12"/>
              </w:numPr>
              <w:overflowPunct w:val="0"/>
              <w:autoSpaceDE w:val="0"/>
              <w:autoSpaceDN w:val="0"/>
              <w:adjustRightInd w:val="0"/>
              <w:spacing w:before="120"/>
              <w:textAlignment w:val="baseline"/>
              <w:outlineLvl w:val="3"/>
              <w:rPr>
                <w:rFonts w:ascii="Arial" w:eastAsia="Times New Roman" w:hAnsi="Arial"/>
                <w:sz w:val="24"/>
                <w:lang w:eastAsia="ko-KR"/>
              </w:rPr>
            </w:pPr>
            <w:r w:rsidRPr="00AB4528">
              <w:rPr>
                <w:rFonts w:ascii="Arial" w:eastAsia="Times New Roman" w:hAnsi="Arial"/>
                <w:sz w:val="24"/>
                <w:lang w:eastAsia="ko-KR"/>
              </w:rPr>
              <w:t>9.3.1.329</w:t>
            </w:r>
            <w:r w:rsidRPr="00AB4528">
              <w:rPr>
                <w:rFonts w:ascii="Arial" w:eastAsia="Times New Roman" w:hAnsi="Arial"/>
                <w:sz w:val="24"/>
                <w:lang w:eastAsia="ko-KR"/>
              </w:rPr>
              <w:tab/>
            </w:r>
            <w:del w:id="24" w:author="Google (Jing)" w:date="2024-05-23T08:10:00Z">
              <w:r w:rsidRPr="00AB4528" w:rsidDel="00E31058">
                <w:rPr>
                  <w:rFonts w:ascii="Arial" w:eastAsia="Times New Roman" w:hAnsi="Arial"/>
                  <w:sz w:val="24"/>
                  <w:lang w:eastAsia="ko-KR"/>
                </w:rPr>
                <w:delText>Preamble Index List</w:delText>
              </w:r>
            </w:del>
            <w:ins w:id="25" w:author="Google (Jing)" w:date="2024-05-23T08:10:00Z">
              <w:r w:rsidRPr="00AB4528">
                <w:rPr>
                  <w:rFonts w:ascii="Arial" w:eastAsia="Times New Roman" w:hAnsi="Arial"/>
                  <w:sz w:val="24"/>
                  <w:lang w:eastAsia="ko-KR"/>
                </w:rPr>
                <w:t>Void</w:t>
              </w:r>
            </w:ins>
          </w:p>
          <w:p w14:paraId="2D1832BB" w14:textId="77777777" w:rsidR="00AB4528" w:rsidRPr="00AB4528" w:rsidDel="00E31058" w:rsidRDefault="00AB4528" w:rsidP="00AB4528">
            <w:pPr>
              <w:pStyle w:val="a9"/>
              <w:widowControl w:val="0"/>
              <w:numPr>
                <w:ilvl w:val="0"/>
                <w:numId w:val="12"/>
              </w:numPr>
              <w:overflowPunct w:val="0"/>
              <w:autoSpaceDE w:val="0"/>
              <w:autoSpaceDN w:val="0"/>
              <w:adjustRightInd w:val="0"/>
              <w:textAlignment w:val="baseline"/>
              <w:rPr>
                <w:del w:id="26" w:author="Google (Jing)" w:date="2024-05-23T08:10:00Z"/>
                <w:rFonts w:eastAsia="Times New Roman"/>
                <w:lang w:eastAsia="zh-CN"/>
              </w:rPr>
            </w:pPr>
            <w:del w:id="27" w:author="Google (Jing)" w:date="2024-05-23T08:10:00Z">
              <w:r w:rsidRPr="00AB4528" w:rsidDel="00E31058">
                <w:rPr>
                  <w:rFonts w:eastAsia="Times New Roman"/>
                  <w:lang w:eastAsia="zh-CN"/>
                </w:rPr>
                <w:delText>This IE indicates the list of preamble indexes to be used for the UE.</w:delText>
              </w:r>
            </w:del>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017"/>
              <w:gridCol w:w="1772"/>
              <w:gridCol w:w="1133"/>
              <w:gridCol w:w="1334"/>
              <w:gridCol w:w="1037"/>
              <w:gridCol w:w="1037"/>
            </w:tblGrid>
            <w:tr w:rsidR="00AB4528" w:rsidRPr="007F1C6A" w:rsidDel="00E31058" w14:paraId="1713BFBB" w14:textId="77777777" w:rsidTr="00956BFC">
              <w:trPr>
                <w:del w:id="28" w:author="Google (Jing)" w:date="2024-05-23T08:10:00Z"/>
              </w:trPr>
              <w:tc>
                <w:tcPr>
                  <w:tcW w:w="1109" w:type="pct"/>
                </w:tcPr>
                <w:p w14:paraId="145F0C9F"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29" w:author="Google (Jing)" w:date="2024-05-23T08:10:00Z"/>
                      <w:rFonts w:ascii="Arial" w:eastAsia="Times New Roman" w:hAnsi="Arial"/>
                      <w:b/>
                      <w:sz w:val="18"/>
                    </w:rPr>
                  </w:pPr>
                  <w:del w:id="30" w:author="Google (Jing)" w:date="2024-05-23T08:10:00Z">
                    <w:r w:rsidRPr="007F1C6A" w:rsidDel="00E31058">
                      <w:rPr>
                        <w:rFonts w:ascii="Arial" w:eastAsia="Times New Roman" w:hAnsi="Arial"/>
                        <w:b/>
                        <w:sz w:val="18"/>
                      </w:rPr>
                      <w:delText>IE/Group Name</w:delText>
                    </w:r>
                  </w:del>
                </w:p>
              </w:tc>
              <w:tc>
                <w:tcPr>
                  <w:tcW w:w="556" w:type="pct"/>
                </w:tcPr>
                <w:p w14:paraId="1D73FDB1"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31" w:author="Google (Jing)" w:date="2024-05-23T08:10:00Z"/>
                      <w:rFonts w:ascii="Arial" w:eastAsia="Times New Roman" w:hAnsi="Arial"/>
                      <w:b/>
                      <w:sz w:val="18"/>
                    </w:rPr>
                  </w:pPr>
                  <w:del w:id="32" w:author="Google (Jing)" w:date="2024-05-23T08:10:00Z">
                    <w:r w:rsidRPr="007F1C6A" w:rsidDel="00E31058">
                      <w:rPr>
                        <w:rFonts w:ascii="Arial" w:eastAsia="Times New Roman" w:hAnsi="Arial"/>
                        <w:b/>
                        <w:sz w:val="18"/>
                      </w:rPr>
                      <w:delText>Presence</w:delText>
                    </w:r>
                  </w:del>
                </w:p>
              </w:tc>
              <w:tc>
                <w:tcPr>
                  <w:tcW w:w="556" w:type="pct"/>
                </w:tcPr>
                <w:p w14:paraId="05D81F2F"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33" w:author="Google (Jing)" w:date="2024-05-23T08:10:00Z"/>
                      <w:rFonts w:ascii="Arial" w:eastAsia="Times New Roman" w:hAnsi="Arial"/>
                      <w:b/>
                      <w:sz w:val="18"/>
                    </w:rPr>
                  </w:pPr>
                  <w:del w:id="34" w:author="Google (Jing)" w:date="2024-05-23T08:10:00Z">
                    <w:r w:rsidRPr="007F1C6A" w:rsidDel="00E31058">
                      <w:rPr>
                        <w:rFonts w:ascii="Arial" w:eastAsia="Times New Roman" w:hAnsi="Arial"/>
                        <w:b/>
                        <w:sz w:val="18"/>
                      </w:rPr>
                      <w:delText>Range</w:delText>
                    </w:r>
                  </w:del>
                </w:p>
              </w:tc>
              <w:tc>
                <w:tcPr>
                  <w:tcW w:w="778" w:type="pct"/>
                </w:tcPr>
                <w:p w14:paraId="4F31042C"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35" w:author="Google (Jing)" w:date="2024-05-23T08:10:00Z"/>
                      <w:rFonts w:ascii="Arial" w:eastAsia="Times New Roman" w:hAnsi="Arial"/>
                      <w:b/>
                      <w:sz w:val="18"/>
                    </w:rPr>
                  </w:pPr>
                  <w:del w:id="36" w:author="Google (Jing)" w:date="2024-05-23T08:10:00Z">
                    <w:r w:rsidRPr="007F1C6A" w:rsidDel="00E31058">
                      <w:rPr>
                        <w:rFonts w:ascii="Arial" w:eastAsia="Times New Roman" w:hAnsi="Arial"/>
                        <w:b/>
                        <w:sz w:val="18"/>
                      </w:rPr>
                      <w:delText>IE type and reference</w:delText>
                    </w:r>
                  </w:del>
                </w:p>
              </w:tc>
              <w:tc>
                <w:tcPr>
                  <w:tcW w:w="889" w:type="pct"/>
                </w:tcPr>
                <w:p w14:paraId="2679EB5F"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37" w:author="Google (Jing)" w:date="2024-05-23T08:10:00Z"/>
                      <w:rFonts w:ascii="Arial" w:eastAsia="Times New Roman" w:hAnsi="Arial"/>
                      <w:b/>
                      <w:sz w:val="18"/>
                    </w:rPr>
                  </w:pPr>
                  <w:del w:id="38" w:author="Google (Jing)" w:date="2024-05-23T08:10:00Z">
                    <w:r w:rsidRPr="007F1C6A" w:rsidDel="00E31058">
                      <w:rPr>
                        <w:rFonts w:ascii="Arial" w:eastAsia="Times New Roman" w:hAnsi="Arial"/>
                        <w:b/>
                        <w:sz w:val="18"/>
                      </w:rPr>
                      <w:delText>Semantics description</w:delText>
                    </w:r>
                  </w:del>
                </w:p>
              </w:tc>
              <w:tc>
                <w:tcPr>
                  <w:tcW w:w="556" w:type="pct"/>
                </w:tcPr>
                <w:p w14:paraId="2E4757C1"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39" w:author="Google (Jing)" w:date="2024-05-23T08:10:00Z"/>
                      <w:rFonts w:ascii="Arial" w:eastAsia="Times New Roman" w:hAnsi="Arial"/>
                      <w:b/>
                      <w:sz w:val="18"/>
                    </w:rPr>
                  </w:pPr>
                  <w:del w:id="40" w:author="Google (Jing)" w:date="2024-05-23T08:10:00Z">
                    <w:r w:rsidRPr="007F1C6A" w:rsidDel="00E31058">
                      <w:rPr>
                        <w:rFonts w:ascii="Arial" w:eastAsia="Times New Roman" w:hAnsi="Arial"/>
                        <w:b/>
                        <w:sz w:val="18"/>
                      </w:rPr>
                      <w:delText>Criticality</w:delText>
                    </w:r>
                  </w:del>
                </w:p>
              </w:tc>
              <w:tc>
                <w:tcPr>
                  <w:tcW w:w="555" w:type="pct"/>
                </w:tcPr>
                <w:p w14:paraId="01FE6274"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41" w:author="Google (Jing)" w:date="2024-05-23T08:10:00Z"/>
                      <w:rFonts w:ascii="Arial" w:eastAsia="Times New Roman" w:hAnsi="Arial"/>
                      <w:b/>
                      <w:sz w:val="18"/>
                    </w:rPr>
                  </w:pPr>
                  <w:del w:id="42" w:author="Google (Jing)" w:date="2024-05-23T08:10:00Z">
                    <w:r w:rsidRPr="007F1C6A" w:rsidDel="00E31058">
                      <w:rPr>
                        <w:rFonts w:ascii="Arial" w:eastAsia="Times New Roman" w:hAnsi="Arial"/>
                        <w:b/>
                        <w:sz w:val="18"/>
                      </w:rPr>
                      <w:delText>Assigned Criticality</w:delText>
                    </w:r>
                  </w:del>
                </w:p>
              </w:tc>
            </w:tr>
            <w:tr w:rsidR="00AB4528" w:rsidRPr="007F1C6A" w:rsidDel="00E31058" w14:paraId="15D537A7" w14:textId="77777777" w:rsidTr="00956BFC">
              <w:trPr>
                <w:del w:id="43" w:author="Google (Jing)" w:date="2024-05-23T08:10:00Z"/>
              </w:trPr>
              <w:tc>
                <w:tcPr>
                  <w:tcW w:w="1109" w:type="pct"/>
                </w:tcPr>
                <w:p w14:paraId="6BAF1644" w14:textId="77777777" w:rsidR="00AB4528" w:rsidRPr="007F1C6A" w:rsidDel="00E31058" w:rsidRDefault="00AB4528" w:rsidP="00956BFC">
                  <w:pPr>
                    <w:keepNext/>
                    <w:keepLines/>
                    <w:overflowPunct w:val="0"/>
                    <w:autoSpaceDE w:val="0"/>
                    <w:autoSpaceDN w:val="0"/>
                    <w:adjustRightInd w:val="0"/>
                    <w:spacing w:after="0"/>
                    <w:textAlignment w:val="baseline"/>
                    <w:rPr>
                      <w:del w:id="44" w:author="Google (Jing)" w:date="2024-05-23T08:10:00Z"/>
                      <w:rFonts w:ascii="Arial" w:eastAsia="Times New Roman" w:hAnsi="Arial"/>
                      <w:b/>
                      <w:bCs/>
                      <w:iCs/>
                      <w:sz w:val="18"/>
                    </w:rPr>
                  </w:pPr>
                  <w:del w:id="45" w:author="Google (Jing)" w:date="2024-05-23T08:10:00Z">
                    <w:r w:rsidRPr="007F1C6A" w:rsidDel="00E31058">
                      <w:rPr>
                        <w:rFonts w:ascii="Arial" w:eastAsia="Times New Roman" w:hAnsi="Arial"/>
                        <w:b/>
                        <w:bCs/>
                        <w:sz w:val="18"/>
                        <w:lang w:eastAsia="zh-CN"/>
                      </w:rPr>
                      <w:delText>Preamble Index Item</w:delText>
                    </w:r>
                    <w:r w:rsidRPr="007F1C6A" w:rsidDel="00E31058">
                      <w:rPr>
                        <w:rFonts w:ascii="Arial" w:hAnsi="Arial"/>
                        <w:b/>
                        <w:bCs/>
                        <w:sz w:val="18"/>
                        <w:lang w:eastAsia="zh-CN"/>
                      </w:rPr>
                      <w:delText xml:space="preserve"> IEs</w:delText>
                    </w:r>
                  </w:del>
                </w:p>
              </w:tc>
              <w:tc>
                <w:tcPr>
                  <w:tcW w:w="556" w:type="pct"/>
                </w:tcPr>
                <w:p w14:paraId="36F61B6D" w14:textId="77777777" w:rsidR="00AB4528" w:rsidRPr="007F1C6A" w:rsidDel="00E31058" w:rsidRDefault="00AB4528" w:rsidP="00956BFC">
                  <w:pPr>
                    <w:keepNext/>
                    <w:keepLines/>
                    <w:overflowPunct w:val="0"/>
                    <w:autoSpaceDE w:val="0"/>
                    <w:autoSpaceDN w:val="0"/>
                    <w:adjustRightInd w:val="0"/>
                    <w:spacing w:after="0"/>
                    <w:textAlignment w:val="baseline"/>
                    <w:rPr>
                      <w:del w:id="46" w:author="Google (Jing)" w:date="2024-05-23T08:10:00Z"/>
                      <w:rFonts w:ascii="Arial" w:eastAsia="바탕" w:hAnsi="Arial"/>
                      <w:sz w:val="18"/>
                    </w:rPr>
                  </w:pPr>
                </w:p>
              </w:tc>
              <w:tc>
                <w:tcPr>
                  <w:tcW w:w="556" w:type="pct"/>
                </w:tcPr>
                <w:p w14:paraId="1A86EDA8" w14:textId="77777777" w:rsidR="00AB4528" w:rsidRPr="007F1C6A" w:rsidDel="00E31058" w:rsidRDefault="00AB4528" w:rsidP="00956BFC">
                  <w:pPr>
                    <w:keepNext/>
                    <w:keepLines/>
                    <w:overflowPunct w:val="0"/>
                    <w:autoSpaceDE w:val="0"/>
                    <w:autoSpaceDN w:val="0"/>
                    <w:adjustRightInd w:val="0"/>
                    <w:spacing w:after="0"/>
                    <w:textAlignment w:val="baseline"/>
                    <w:rPr>
                      <w:del w:id="47" w:author="Google (Jing)" w:date="2024-05-23T08:10:00Z"/>
                      <w:rFonts w:ascii="Arial" w:eastAsia="Times New Roman" w:hAnsi="Arial"/>
                      <w:i/>
                      <w:sz w:val="18"/>
                      <w:szCs w:val="18"/>
                    </w:rPr>
                  </w:pPr>
                  <w:del w:id="48" w:author="Google (Jing)" w:date="2024-05-23T08:10:00Z">
                    <w:r w:rsidRPr="007F1C6A" w:rsidDel="00E31058">
                      <w:rPr>
                        <w:rFonts w:ascii="Arial" w:eastAsia="Times New Roman" w:hAnsi="Arial"/>
                        <w:i/>
                        <w:sz w:val="18"/>
                        <w:lang w:eastAsia="zh-CN"/>
                      </w:rPr>
                      <w:delText>1..&lt;</w:delText>
                    </w:r>
                    <w:r w:rsidRPr="007F1C6A" w:rsidDel="00E31058">
                      <w:rPr>
                        <w:rFonts w:ascii="Arial" w:eastAsia="Times New Roman" w:hAnsi="Arial"/>
                        <w:bCs/>
                        <w:i/>
                        <w:sz w:val="18"/>
                      </w:rPr>
                      <w:delText xml:space="preserve"> maxnoofLTMCells</w:delText>
                    </w:r>
                    <w:r w:rsidRPr="007F1C6A" w:rsidDel="00E31058">
                      <w:rPr>
                        <w:rFonts w:ascii="Arial" w:eastAsia="Times New Roman" w:hAnsi="Arial"/>
                        <w:i/>
                        <w:sz w:val="18"/>
                        <w:lang w:eastAsia="zh-CN"/>
                      </w:rPr>
                      <w:delText>&gt;</w:delText>
                    </w:r>
                  </w:del>
                </w:p>
              </w:tc>
              <w:tc>
                <w:tcPr>
                  <w:tcW w:w="778" w:type="pct"/>
                </w:tcPr>
                <w:p w14:paraId="4557FD54" w14:textId="77777777" w:rsidR="00AB4528" w:rsidRPr="007F1C6A" w:rsidDel="00E31058" w:rsidRDefault="00AB4528" w:rsidP="00956BFC">
                  <w:pPr>
                    <w:keepNext/>
                    <w:keepLines/>
                    <w:overflowPunct w:val="0"/>
                    <w:autoSpaceDE w:val="0"/>
                    <w:autoSpaceDN w:val="0"/>
                    <w:adjustRightInd w:val="0"/>
                    <w:spacing w:after="0"/>
                    <w:textAlignment w:val="baseline"/>
                    <w:rPr>
                      <w:del w:id="49" w:author="Google (Jing)" w:date="2024-05-23T08:10:00Z"/>
                      <w:rFonts w:ascii="Arial" w:eastAsia="Times New Roman" w:hAnsi="Arial"/>
                      <w:sz w:val="18"/>
                    </w:rPr>
                  </w:pPr>
                </w:p>
              </w:tc>
              <w:tc>
                <w:tcPr>
                  <w:tcW w:w="889" w:type="pct"/>
                </w:tcPr>
                <w:p w14:paraId="5B9E5B4D" w14:textId="77777777" w:rsidR="00AB4528" w:rsidRPr="007F1C6A" w:rsidDel="00E31058" w:rsidRDefault="00AB4528" w:rsidP="00956BFC">
                  <w:pPr>
                    <w:keepNext/>
                    <w:keepLines/>
                    <w:overflowPunct w:val="0"/>
                    <w:autoSpaceDE w:val="0"/>
                    <w:autoSpaceDN w:val="0"/>
                    <w:adjustRightInd w:val="0"/>
                    <w:spacing w:after="0"/>
                    <w:textAlignment w:val="baseline"/>
                    <w:rPr>
                      <w:del w:id="50" w:author="Google (Jing)" w:date="2024-05-23T08:10:00Z"/>
                      <w:rFonts w:ascii="Arial" w:eastAsia="Times New Roman" w:hAnsi="Arial"/>
                      <w:sz w:val="18"/>
                    </w:rPr>
                  </w:pPr>
                </w:p>
              </w:tc>
              <w:tc>
                <w:tcPr>
                  <w:tcW w:w="556" w:type="pct"/>
                </w:tcPr>
                <w:p w14:paraId="6521865E" w14:textId="77777777" w:rsidR="00AB4528" w:rsidRPr="007F1C6A" w:rsidDel="00E31058" w:rsidRDefault="00AB4528" w:rsidP="00956BFC">
                  <w:pPr>
                    <w:keepNext/>
                    <w:keepLines/>
                    <w:overflowPunct w:val="0"/>
                    <w:autoSpaceDE w:val="0"/>
                    <w:autoSpaceDN w:val="0"/>
                    <w:adjustRightInd w:val="0"/>
                    <w:spacing w:after="0"/>
                    <w:jc w:val="center"/>
                    <w:textAlignment w:val="baseline"/>
                    <w:rPr>
                      <w:del w:id="51" w:author="Google (Jing)" w:date="2024-05-23T08:10:00Z"/>
                      <w:rFonts w:ascii="Arial" w:eastAsia="Times New Roman" w:hAnsi="Arial"/>
                      <w:sz w:val="18"/>
                    </w:rPr>
                  </w:pPr>
                  <w:del w:id="52" w:author="Google (Jing)" w:date="2024-05-23T08:10:00Z">
                    <w:r w:rsidRPr="007F1C6A" w:rsidDel="00E31058">
                      <w:rPr>
                        <w:rFonts w:ascii="Arial" w:eastAsia="Times New Roman" w:hAnsi="Arial"/>
                        <w:sz w:val="18"/>
                        <w:lang w:eastAsia="zh-CN"/>
                      </w:rPr>
                      <w:delText>-</w:delText>
                    </w:r>
                  </w:del>
                </w:p>
              </w:tc>
              <w:tc>
                <w:tcPr>
                  <w:tcW w:w="555" w:type="pct"/>
                </w:tcPr>
                <w:p w14:paraId="522CA57B" w14:textId="77777777" w:rsidR="00AB4528" w:rsidRPr="007F1C6A" w:rsidDel="00E31058" w:rsidRDefault="00AB4528" w:rsidP="00956BFC">
                  <w:pPr>
                    <w:keepNext/>
                    <w:keepLines/>
                    <w:overflowPunct w:val="0"/>
                    <w:autoSpaceDE w:val="0"/>
                    <w:autoSpaceDN w:val="0"/>
                    <w:adjustRightInd w:val="0"/>
                    <w:spacing w:after="0"/>
                    <w:jc w:val="center"/>
                    <w:textAlignment w:val="baseline"/>
                    <w:rPr>
                      <w:del w:id="53" w:author="Google (Jing)" w:date="2024-05-23T08:10:00Z"/>
                      <w:rFonts w:ascii="Arial" w:eastAsia="Times New Roman" w:hAnsi="Arial"/>
                      <w:sz w:val="18"/>
                    </w:rPr>
                  </w:pPr>
                </w:p>
              </w:tc>
            </w:tr>
            <w:tr w:rsidR="00AB4528" w:rsidRPr="007F1C6A" w:rsidDel="00E31058" w14:paraId="6A3090C0" w14:textId="77777777" w:rsidTr="00956BFC">
              <w:trPr>
                <w:del w:id="54" w:author="Google (Jing)" w:date="2024-05-23T08:10:00Z"/>
              </w:trPr>
              <w:tc>
                <w:tcPr>
                  <w:tcW w:w="1109" w:type="pct"/>
                </w:tcPr>
                <w:p w14:paraId="2FC4BE96" w14:textId="77777777" w:rsidR="00AB4528" w:rsidRPr="007F1C6A" w:rsidDel="00E31058" w:rsidRDefault="00AB4528" w:rsidP="00956BFC">
                  <w:pPr>
                    <w:keepNext/>
                    <w:keepLines/>
                    <w:overflowPunct w:val="0"/>
                    <w:autoSpaceDE w:val="0"/>
                    <w:autoSpaceDN w:val="0"/>
                    <w:adjustRightInd w:val="0"/>
                    <w:spacing w:after="0"/>
                    <w:ind w:leftChars="50" w:left="110"/>
                    <w:textAlignment w:val="baseline"/>
                    <w:rPr>
                      <w:del w:id="55" w:author="Google (Jing)" w:date="2024-05-23T08:10:00Z"/>
                      <w:rFonts w:ascii="Arial" w:eastAsia="Times New Roman" w:hAnsi="Arial"/>
                      <w:sz w:val="18"/>
                    </w:rPr>
                  </w:pPr>
                  <w:del w:id="56" w:author="Google (Jing)" w:date="2024-05-23T08:10:00Z">
                    <w:r w:rsidRPr="007F1C6A" w:rsidDel="00E31058">
                      <w:rPr>
                        <w:rFonts w:ascii="Arial" w:eastAsia="Times New Roman" w:hAnsi="Arial"/>
                        <w:sz w:val="18"/>
                        <w:lang w:eastAsia="zh-CN"/>
                      </w:rPr>
                      <w:delText>&gt;Preamble Index</w:delText>
                    </w:r>
                  </w:del>
                </w:p>
              </w:tc>
              <w:tc>
                <w:tcPr>
                  <w:tcW w:w="556" w:type="pct"/>
                </w:tcPr>
                <w:p w14:paraId="29D04DD2" w14:textId="77777777" w:rsidR="00AB4528" w:rsidRPr="007F1C6A" w:rsidDel="00E31058" w:rsidRDefault="00AB4528" w:rsidP="00956BFC">
                  <w:pPr>
                    <w:keepNext/>
                    <w:keepLines/>
                    <w:overflowPunct w:val="0"/>
                    <w:autoSpaceDE w:val="0"/>
                    <w:autoSpaceDN w:val="0"/>
                    <w:adjustRightInd w:val="0"/>
                    <w:spacing w:after="0"/>
                    <w:textAlignment w:val="baseline"/>
                    <w:rPr>
                      <w:del w:id="57" w:author="Google (Jing)" w:date="2024-05-23T08:10:00Z"/>
                      <w:rFonts w:ascii="Arial" w:eastAsia="Times New Roman" w:hAnsi="Arial"/>
                      <w:sz w:val="18"/>
                    </w:rPr>
                  </w:pPr>
                  <w:del w:id="58" w:author="Google (Jing)" w:date="2024-05-23T08:10:00Z">
                    <w:r w:rsidRPr="007F1C6A" w:rsidDel="00E31058">
                      <w:rPr>
                        <w:rFonts w:ascii="Arial" w:eastAsia="Times New Roman" w:hAnsi="Arial"/>
                        <w:sz w:val="18"/>
                      </w:rPr>
                      <w:delText>M</w:delText>
                    </w:r>
                  </w:del>
                </w:p>
              </w:tc>
              <w:tc>
                <w:tcPr>
                  <w:tcW w:w="556" w:type="pct"/>
                </w:tcPr>
                <w:p w14:paraId="37463626" w14:textId="77777777" w:rsidR="00AB4528" w:rsidRPr="007F1C6A" w:rsidDel="00E31058" w:rsidRDefault="00AB4528" w:rsidP="00956BFC">
                  <w:pPr>
                    <w:keepNext/>
                    <w:keepLines/>
                    <w:overflowPunct w:val="0"/>
                    <w:autoSpaceDE w:val="0"/>
                    <w:autoSpaceDN w:val="0"/>
                    <w:adjustRightInd w:val="0"/>
                    <w:spacing w:after="0"/>
                    <w:textAlignment w:val="baseline"/>
                    <w:rPr>
                      <w:del w:id="59" w:author="Google (Jing)" w:date="2024-05-23T08:10:00Z"/>
                      <w:rFonts w:ascii="Arial" w:eastAsia="Times New Roman" w:hAnsi="Arial"/>
                      <w:sz w:val="18"/>
                    </w:rPr>
                  </w:pPr>
                </w:p>
              </w:tc>
              <w:tc>
                <w:tcPr>
                  <w:tcW w:w="778" w:type="pct"/>
                </w:tcPr>
                <w:p w14:paraId="1B9826E0" w14:textId="77777777" w:rsidR="00AB4528" w:rsidRPr="007F1C6A" w:rsidDel="00E31058" w:rsidRDefault="00AB4528" w:rsidP="00956BFC">
                  <w:pPr>
                    <w:keepNext/>
                    <w:keepLines/>
                    <w:overflowPunct w:val="0"/>
                    <w:autoSpaceDE w:val="0"/>
                    <w:autoSpaceDN w:val="0"/>
                    <w:adjustRightInd w:val="0"/>
                    <w:spacing w:after="0"/>
                    <w:textAlignment w:val="baseline"/>
                    <w:rPr>
                      <w:del w:id="60" w:author="Google (Jing)" w:date="2024-05-23T08:10:00Z"/>
                      <w:rFonts w:ascii="Arial" w:eastAsia="Times New Roman" w:hAnsi="Arial"/>
                      <w:sz w:val="18"/>
                    </w:rPr>
                  </w:pPr>
                  <w:del w:id="61" w:author="Google (Jing)" w:date="2024-05-23T08:10:00Z">
                    <w:r w:rsidRPr="007F1C6A" w:rsidDel="00E31058">
                      <w:rPr>
                        <w:rFonts w:ascii="Arial" w:eastAsia="Times New Roman" w:hAnsi="Arial"/>
                        <w:sz w:val="18"/>
                      </w:rPr>
                      <w:delText>INTEGER (0..63)</w:delText>
                    </w:r>
                  </w:del>
                </w:p>
              </w:tc>
              <w:tc>
                <w:tcPr>
                  <w:tcW w:w="889" w:type="pct"/>
                </w:tcPr>
                <w:p w14:paraId="37181566" w14:textId="77777777" w:rsidR="00AB4528" w:rsidRPr="007F1C6A" w:rsidDel="00E31058" w:rsidRDefault="00AB4528" w:rsidP="00956BFC">
                  <w:pPr>
                    <w:keepNext/>
                    <w:keepLines/>
                    <w:overflowPunct w:val="0"/>
                    <w:autoSpaceDE w:val="0"/>
                    <w:autoSpaceDN w:val="0"/>
                    <w:adjustRightInd w:val="0"/>
                    <w:spacing w:after="0"/>
                    <w:textAlignment w:val="baseline"/>
                    <w:rPr>
                      <w:del w:id="62" w:author="Google (Jing)" w:date="2024-05-23T08:10:00Z"/>
                      <w:rFonts w:ascii="Arial" w:eastAsia="Times New Roman" w:hAnsi="Arial"/>
                      <w:sz w:val="18"/>
                    </w:rPr>
                  </w:pPr>
                </w:p>
              </w:tc>
              <w:tc>
                <w:tcPr>
                  <w:tcW w:w="556" w:type="pct"/>
                </w:tcPr>
                <w:p w14:paraId="31F9C279" w14:textId="77777777" w:rsidR="00AB4528" w:rsidRPr="007F1C6A" w:rsidDel="00E31058" w:rsidRDefault="00AB4528" w:rsidP="00956BFC">
                  <w:pPr>
                    <w:keepNext/>
                    <w:keepLines/>
                    <w:overflowPunct w:val="0"/>
                    <w:autoSpaceDE w:val="0"/>
                    <w:autoSpaceDN w:val="0"/>
                    <w:adjustRightInd w:val="0"/>
                    <w:spacing w:after="0"/>
                    <w:jc w:val="center"/>
                    <w:textAlignment w:val="baseline"/>
                    <w:rPr>
                      <w:del w:id="63" w:author="Google (Jing)" w:date="2024-05-23T08:10:00Z"/>
                      <w:rFonts w:ascii="Arial" w:eastAsia="Times New Roman" w:hAnsi="Arial"/>
                      <w:sz w:val="18"/>
                    </w:rPr>
                  </w:pPr>
                  <w:del w:id="64" w:author="Google (Jing)" w:date="2024-05-23T08:10:00Z">
                    <w:r w:rsidRPr="007F1C6A" w:rsidDel="00E31058">
                      <w:rPr>
                        <w:rFonts w:ascii="Arial" w:eastAsia="Times New Roman" w:hAnsi="Arial"/>
                        <w:sz w:val="18"/>
                        <w:lang w:eastAsia="zh-CN"/>
                      </w:rPr>
                      <w:delText>-</w:delText>
                    </w:r>
                  </w:del>
                </w:p>
              </w:tc>
              <w:tc>
                <w:tcPr>
                  <w:tcW w:w="555" w:type="pct"/>
                </w:tcPr>
                <w:p w14:paraId="55A65C52" w14:textId="77777777" w:rsidR="00AB4528" w:rsidRPr="007F1C6A" w:rsidDel="00E31058" w:rsidRDefault="00AB4528" w:rsidP="00956BFC">
                  <w:pPr>
                    <w:keepNext/>
                    <w:keepLines/>
                    <w:overflowPunct w:val="0"/>
                    <w:autoSpaceDE w:val="0"/>
                    <w:autoSpaceDN w:val="0"/>
                    <w:adjustRightInd w:val="0"/>
                    <w:spacing w:after="0"/>
                    <w:jc w:val="center"/>
                    <w:textAlignment w:val="baseline"/>
                    <w:rPr>
                      <w:del w:id="65" w:author="Google (Jing)" w:date="2024-05-23T08:10:00Z"/>
                      <w:rFonts w:ascii="Arial" w:eastAsia="Times New Roman" w:hAnsi="Arial"/>
                      <w:sz w:val="18"/>
                    </w:rPr>
                  </w:pPr>
                </w:p>
              </w:tc>
            </w:tr>
          </w:tbl>
          <w:p w14:paraId="642E0338" w14:textId="77777777" w:rsidR="00AB4528" w:rsidRPr="00AB4528" w:rsidDel="00E31058" w:rsidRDefault="00AB4528" w:rsidP="00AB4528">
            <w:pPr>
              <w:pStyle w:val="a9"/>
              <w:widowControl w:val="0"/>
              <w:numPr>
                <w:ilvl w:val="0"/>
                <w:numId w:val="12"/>
              </w:numPr>
              <w:overflowPunct w:val="0"/>
              <w:autoSpaceDE w:val="0"/>
              <w:autoSpaceDN w:val="0"/>
              <w:adjustRightInd w:val="0"/>
              <w:textAlignment w:val="baseline"/>
              <w:rPr>
                <w:del w:id="66" w:author="Google (Jing)" w:date="2024-05-23T08:10:00Z"/>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5411"/>
            </w:tblGrid>
            <w:tr w:rsidR="00AB4528" w:rsidRPr="007F1C6A" w:rsidDel="00E31058" w14:paraId="1BCFF6AD" w14:textId="77777777" w:rsidTr="00956BFC">
              <w:trPr>
                <w:trHeight w:val="271"/>
                <w:del w:id="67" w:author="Google (Jing)" w:date="2024-05-23T08:10:00Z"/>
              </w:trPr>
              <w:tc>
                <w:tcPr>
                  <w:tcW w:w="3686" w:type="dxa"/>
                </w:tcPr>
                <w:p w14:paraId="543E63A5"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68" w:author="Google (Jing)" w:date="2024-05-23T08:10:00Z"/>
                      <w:rFonts w:ascii="Arial" w:eastAsia="Times New Roman" w:hAnsi="Arial"/>
                      <w:b/>
                      <w:sz w:val="18"/>
                      <w:lang w:eastAsia="ko-KR"/>
                    </w:rPr>
                  </w:pPr>
                  <w:del w:id="69" w:author="Google (Jing)" w:date="2024-05-23T08:10:00Z">
                    <w:r w:rsidRPr="007F1C6A" w:rsidDel="00E31058">
                      <w:rPr>
                        <w:rFonts w:ascii="Arial" w:eastAsia="Times New Roman" w:hAnsi="Arial"/>
                        <w:b/>
                        <w:sz w:val="18"/>
                        <w:lang w:eastAsia="ko-KR"/>
                      </w:rPr>
                      <w:delText>Range bound</w:delText>
                    </w:r>
                  </w:del>
                </w:p>
              </w:tc>
              <w:tc>
                <w:tcPr>
                  <w:tcW w:w="5670" w:type="dxa"/>
                </w:tcPr>
                <w:p w14:paraId="788184C8"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70" w:author="Google (Jing)" w:date="2024-05-23T08:10:00Z"/>
                      <w:rFonts w:ascii="Arial" w:eastAsia="Times New Roman" w:hAnsi="Arial"/>
                      <w:b/>
                      <w:sz w:val="18"/>
                      <w:lang w:eastAsia="ko-KR"/>
                    </w:rPr>
                  </w:pPr>
                  <w:del w:id="71" w:author="Google (Jing)" w:date="2024-05-23T08:10:00Z">
                    <w:r w:rsidRPr="007F1C6A" w:rsidDel="00E31058">
                      <w:rPr>
                        <w:rFonts w:ascii="Arial" w:eastAsia="Times New Roman" w:hAnsi="Arial"/>
                        <w:b/>
                        <w:sz w:val="18"/>
                        <w:lang w:eastAsia="ko-KR"/>
                      </w:rPr>
                      <w:delText>Explanation</w:delText>
                    </w:r>
                  </w:del>
                </w:p>
              </w:tc>
            </w:tr>
            <w:tr w:rsidR="00AB4528" w:rsidRPr="007F1C6A" w:rsidDel="00E31058" w14:paraId="68369A3D" w14:textId="77777777" w:rsidTr="00956BFC">
              <w:trPr>
                <w:trHeight w:val="271"/>
                <w:del w:id="72" w:author="Google (Jing)" w:date="2024-05-23T08:10:00Z"/>
              </w:trPr>
              <w:tc>
                <w:tcPr>
                  <w:tcW w:w="3686" w:type="dxa"/>
                  <w:tcBorders>
                    <w:top w:val="single" w:sz="4" w:space="0" w:color="auto"/>
                    <w:left w:val="single" w:sz="4" w:space="0" w:color="auto"/>
                    <w:bottom w:val="single" w:sz="4" w:space="0" w:color="auto"/>
                    <w:right w:val="single" w:sz="4" w:space="0" w:color="auto"/>
                  </w:tcBorders>
                </w:tcPr>
                <w:p w14:paraId="143714CE" w14:textId="77777777" w:rsidR="00AB4528" w:rsidRPr="007F1C6A" w:rsidDel="00E31058" w:rsidRDefault="00AB4528" w:rsidP="00956BFC">
                  <w:pPr>
                    <w:widowControl w:val="0"/>
                    <w:overflowPunct w:val="0"/>
                    <w:autoSpaceDE w:val="0"/>
                    <w:autoSpaceDN w:val="0"/>
                    <w:adjustRightInd w:val="0"/>
                    <w:spacing w:after="0"/>
                    <w:textAlignment w:val="baseline"/>
                    <w:rPr>
                      <w:del w:id="73" w:author="Google (Jing)" w:date="2024-05-23T08:10:00Z"/>
                      <w:rFonts w:ascii="Arial" w:eastAsia="Times New Roman" w:hAnsi="Arial"/>
                      <w:sz w:val="18"/>
                      <w:lang w:eastAsia="ko-KR"/>
                    </w:rPr>
                  </w:pPr>
                  <w:del w:id="74" w:author="Google (Jing)" w:date="2024-05-23T08:10:00Z">
                    <w:r w:rsidRPr="007F1C6A" w:rsidDel="00E31058">
                      <w:rPr>
                        <w:rFonts w:ascii="Arial" w:eastAsia="Times New Roman" w:hAnsi="Arial"/>
                        <w:sz w:val="18"/>
                      </w:rPr>
                      <w:lastRenderedPageBreak/>
                      <w:delText>maxnoofLTMCells</w:delText>
                    </w:r>
                  </w:del>
                </w:p>
              </w:tc>
              <w:tc>
                <w:tcPr>
                  <w:tcW w:w="5670" w:type="dxa"/>
                  <w:tcBorders>
                    <w:top w:val="single" w:sz="4" w:space="0" w:color="auto"/>
                    <w:left w:val="single" w:sz="4" w:space="0" w:color="auto"/>
                    <w:bottom w:val="single" w:sz="4" w:space="0" w:color="auto"/>
                    <w:right w:val="single" w:sz="4" w:space="0" w:color="auto"/>
                  </w:tcBorders>
                </w:tcPr>
                <w:p w14:paraId="2025E107" w14:textId="77777777" w:rsidR="00AB4528" w:rsidRPr="007F1C6A" w:rsidDel="00E31058" w:rsidRDefault="00AB4528" w:rsidP="00956BFC">
                  <w:pPr>
                    <w:widowControl w:val="0"/>
                    <w:overflowPunct w:val="0"/>
                    <w:autoSpaceDE w:val="0"/>
                    <w:autoSpaceDN w:val="0"/>
                    <w:adjustRightInd w:val="0"/>
                    <w:spacing w:after="0"/>
                    <w:textAlignment w:val="baseline"/>
                    <w:rPr>
                      <w:del w:id="75" w:author="Google (Jing)" w:date="2024-05-23T08:10:00Z"/>
                      <w:rFonts w:ascii="Arial" w:eastAsia="Times New Roman" w:hAnsi="Arial"/>
                      <w:sz w:val="18"/>
                      <w:lang w:eastAsia="ko-KR"/>
                    </w:rPr>
                  </w:pPr>
                  <w:del w:id="76" w:author="Google (Jing)" w:date="2024-05-23T08:10:00Z">
                    <w:r w:rsidRPr="007F1C6A" w:rsidDel="00E31058">
                      <w:rPr>
                        <w:rFonts w:ascii="Arial" w:eastAsia="Times New Roman" w:hAnsi="Arial"/>
                        <w:sz w:val="18"/>
                      </w:rPr>
                      <w:delText>Maximum no. of Cells configured LTM allowed towards one UE, the maximum value is 8.</w:delText>
                    </w:r>
                  </w:del>
                </w:p>
              </w:tc>
            </w:tr>
          </w:tbl>
          <w:p w14:paraId="11C8080E" w14:textId="77777777" w:rsidR="00AB4528" w:rsidRDefault="00AB4528" w:rsidP="00AB4528">
            <w:pPr>
              <w:pStyle w:val="Discussion"/>
              <w:numPr>
                <w:ilvl w:val="0"/>
                <w:numId w:val="12"/>
              </w:numPr>
              <w:rPr>
                <w:lang w:val="en-US"/>
              </w:rPr>
            </w:pPr>
          </w:p>
        </w:tc>
      </w:tr>
    </w:tbl>
    <w:p w14:paraId="08FF75C2" w14:textId="77777777" w:rsidR="00E850CF" w:rsidRPr="00E850CF" w:rsidRDefault="00E850CF" w:rsidP="00E850CF"/>
    <w:p w14:paraId="6F8628DB" w14:textId="77777777" w:rsidR="004619D4" w:rsidRDefault="004619D4" w:rsidP="004619D4">
      <w:pPr>
        <w:rPr>
          <w:b/>
          <w:bCs/>
          <w:u w:val="single"/>
          <w:lang w:val="en-GB"/>
        </w:rPr>
      </w:pPr>
      <w:r w:rsidRPr="006A56A5">
        <w:rPr>
          <w:b/>
          <w:bCs/>
          <w:u w:val="single"/>
          <w:lang w:val="en-GB"/>
        </w:rPr>
        <w:t>Comments</w:t>
      </w:r>
      <w:r>
        <w:rPr>
          <w:b/>
          <w:bCs/>
          <w:u w:val="single"/>
          <w:lang w:val="en-GB"/>
        </w:rPr>
        <w:t>:</w:t>
      </w:r>
    </w:p>
    <w:p w14:paraId="08DA5EDC" w14:textId="77777777" w:rsidR="004619D4" w:rsidRDefault="004619D4" w:rsidP="004619D4">
      <w:pPr>
        <w:rPr>
          <w:rFonts w:eastAsia="맑은 고딕"/>
          <w:lang w:eastAsia="ko-KR"/>
        </w:rPr>
      </w:pPr>
      <w:r>
        <w:rPr>
          <w:rFonts w:eastAsia="맑은 고딕"/>
          <w:lang w:eastAsia="ko-KR"/>
        </w:rPr>
        <w:t>Samsung: is first issue is needed if the issue 2 is solved?</w:t>
      </w:r>
    </w:p>
    <w:p w14:paraId="3C75D6CB" w14:textId="77777777" w:rsidR="004619D4" w:rsidRDefault="004619D4" w:rsidP="004619D4">
      <w:pPr>
        <w:rPr>
          <w:rFonts w:eastAsia="맑은 고딕" w:hint="eastAsia"/>
          <w:lang w:eastAsia="ko-KR"/>
        </w:rPr>
      </w:pPr>
      <w:r>
        <w:rPr>
          <w:rFonts w:eastAsia="맑은 고딕"/>
          <w:lang w:eastAsia="ko-KR"/>
        </w:rPr>
        <w:t>Google: not sufficient</w:t>
      </w:r>
    </w:p>
    <w:p w14:paraId="0FBDFE6B" w14:textId="77777777" w:rsidR="004619D4" w:rsidRDefault="004619D4" w:rsidP="004619D4">
      <w:pPr>
        <w:rPr>
          <w:rFonts w:eastAsia="맑은 고딕"/>
          <w:lang w:eastAsia="ko-KR"/>
        </w:rPr>
      </w:pPr>
      <w:r>
        <w:rPr>
          <w:rFonts w:eastAsia="맑은 고딕" w:hint="eastAsia"/>
          <w:lang w:eastAsia="ko-KR"/>
        </w:rPr>
        <w:t>Q</w:t>
      </w:r>
      <w:r>
        <w:rPr>
          <w:rFonts w:eastAsia="맑은 고딕"/>
          <w:lang w:eastAsia="ko-KR"/>
        </w:rPr>
        <w:t xml:space="preserve">C: isn’t this RAN2 problem? </w:t>
      </w:r>
    </w:p>
    <w:p w14:paraId="06D60C17" w14:textId="77777777" w:rsidR="004619D4" w:rsidRDefault="004619D4" w:rsidP="004619D4">
      <w:pPr>
        <w:rPr>
          <w:rFonts w:eastAsia="맑은 고딕"/>
          <w:lang w:eastAsia="ko-KR"/>
        </w:rPr>
      </w:pPr>
      <w:r>
        <w:rPr>
          <w:rFonts w:eastAsia="맑은 고딕" w:hint="eastAsia"/>
          <w:lang w:eastAsia="ko-KR"/>
        </w:rPr>
        <w:t>E</w:t>
      </w:r>
      <w:r>
        <w:rPr>
          <w:rFonts w:eastAsia="맑은 고딕"/>
          <w:lang w:eastAsia="ko-KR"/>
        </w:rPr>
        <w:t>///: RAN2 has different understanding on this issue</w:t>
      </w:r>
    </w:p>
    <w:p w14:paraId="5C9A9131" w14:textId="77777777" w:rsidR="004619D4" w:rsidRDefault="004619D4" w:rsidP="004619D4">
      <w:pPr>
        <w:rPr>
          <w:rFonts w:eastAsia="맑은 고딕"/>
          <w:lang w:eastAsia="ko-KR"/>
        </w:rPr>
      </w:pPr>
      <w:r>
        <w:rPr>
          <w:rFonts w:eastAsia="맑은 고딕"/>
          <w:lang w:eastAsia="ko-KR"/>
        </w:rPr>
        <w:t>CATT: with current spec, is it possible to support early sync?</w:t>
      </w:r>
    </w:p>
    <w:p w14:paraId="30C0DF8A" w14:textId="77777777" w:rsidR="004619D4" w:rsidRDefault="004619D4" w:rsidP="004619D4">
      <w:pPr>
        <w:rPr>
          <w:rFonts w:eastAsia="맑은 고딕"/>
          <w:lang w:eastAsia="ko-KR"/>
        </w:rPr>
      </w:pPr>
      <w:r>
        <w:rPr>
          <w:rFonts w:eastAsia="맑은 고딕" w:hint="eastAsia"/>
          <w:lang w:eastAsia="ko-KR"/>
        </w:rPr>
        <w:t>L</w:t>
      </w:r>
      <w:r>
        <w:rPr>
          <w:rFonts w:eastAsia="맑은 고딕"/>
          <w:lang w:eastAsia="ko-KR"/>
        </w:rPr>
        <w:t xml:space="preserve">GE: RAN2 decided something which cannot be supported w/o signaling, </w:t>
      </w:r>
    </w:p>
    <w:p w14:paraId="724C89B2" w14:textId="77777777" w:rsidR="004619D4" w:rsidRDefault="004619D4" w:rsidP="004619D4">
      <w:pPr>
        <w:rPr>
          <w:rFonts w:eastAsia="맑은 고딕"/>
          <w:lang w:eastAsia="ko-KR"/>
        </w:rPr>
      </w:pPr>
      <w:r>
        <w:rPr>
          <w:rFonts w:eastAsia="맑은 고딕" w:hint="eastAsia"/>
          <w:lang w:eastAsia="ko-KR"/>
        </w:rPr>
        <w:t>G</w:t>
      </w:r>
      <w:r>
        <w:rPr>
          <w:rFonts w:eastAsia="맑은 고딕"/>
          <w:lang w:eastAsia="ko-KR"/>
        </w:rPr>
        <w:t xml:space="preserve">oogle: </w:t>
      </w:r>
      <w:r>
        <w:t xml:space="preserve">R2-2311332, </w:t>
      </w:r>
      <w:r w:rsidRPr="004B77D3">
        <w:rPr>
          <w:highlight w:val="yellow"/>
        </w:rPr>
        <w:t xml:space="preserve">The candidate DU provides the TA value and its associated information to the source DU via the CU, e.g. preamble index, RO information (i.e. RA-RNTI) and candidate cell identity, so that the source DU can identify the UE. RAN3 can design the necessary network </w:t>
      </w:r>
      <w:proofErr w:type="spellStart"/>
      <w:r w:rsidRPr="004B77D3">
        <w:rPr>
          <w:highlight w:val="yellow"/>
        </w:rPr>
        <w:t>signalling</w:t>
      </w:r>
      <w:proofErr w:type="spellEnd"/>
      <w:r w:rsidRPr="004B77D3">
        <w:rPr>
          <w:highlight w:val="yellow"/>
        </w:rPr>
        <w:t>.</w:t>
      </w:r>
    </w:p>
    <w:p w14:paraId="7D4B6653" w14:textId="77777777" w:rsidR="004619D4" w:rsidRDefault="004619D4" w:rsidP="004619D4">
      <w:pPr>
        <w:rPr>
          <w:rFonts w:eastAsia="맑은 고딕"/>
          <w:lang w:eastAsia="ko-KR"/>
        </w:rPr>
      </w:pPr>
      <w:r>
        <w:rPr>
          <w:rFonts w:eastAsia="맑은 고딕" w:hint="eastAsia"/>
          <w:lang w:eastAsia="ko-KR"/>
        </w:rPr>
        <w:t>Q</w:t>
      </w:r>
      <w:r>
        <w:rPr>
          <w:rFonts w:eastAsia="맑은 고딕"/>
          <w:lang w:eastAsia="ko-KR"/>
        </w:rPr>
        <w:t>C, E///: it is not clear even in RAN2 discussion, adding some pieces in RAN3 spec seems not having much benefit</w:t>
      </w:r>
    </w:p>
    <w:p w14:paraId="50A17750" w14:textId="77777777" w:rsidR="004619D4" w:rsidRDefault="004619D4" w:rsidP="004619D4">
      <w:pPr>
        <w:rPr>
          <w:rFonts w:eastAsia="맑은 고딕"/>
          <w:lang w:eastAsia="ko-KR"/>
        </w:rPr>
      </w:pPr>
      <w:r>
        <w:rPr>
          <w:rFonts w:eastAsia="맑은 고딕"/>
          <w:lang w:eastAsia="ko-KR"/>
        </w:rPr>
        <w:t>Google: how about sending LS?</w:t>
      </w:r>
    </w:p>
    <w:p w14:paraId="5D6B06F6" w14:textId="77777777" w:rsidR="004619D4" w:rsidRPr="00DA2977" w:rsidRDefault="004619D4" w:rsidP="004619D4">
      <w:pPr>
        <w:rPr>
          <w:rFonts w:eastAsia="맑은 고딕" w:hint="eastAsia"/>
          <w:lang w:eastAsia="ko-KR"/>
        </w:rPr>
      </w:pPr>
      <w:r>
        <w:rPr>
          <w:rFonts w:eastAsia="맑은 고딕"/>
          <w:lang w:eastAsia="ko-KR"/>
        </w:rPr>
        <w:t>LGE, CATT: RAN2 found no problem, it is not good idea to bring this issue directly to RAN2</w:t>
      </w:r>
    </w:p>
    <w:p w14:paraId="6DF6EF78" w14:textId="77777777" w:rsidR="004619D4" w:rsidRDefault="004619D4" w:rsidP="004619D4">
      <w:pPr>
        <w:rPr>
          <w:rFonts w:eastAsia="맑은 고딕" w:hint="eastAsia"/>
          <w:lang w:val="en-GB" w:eastAsia="ko-KR"/>
        </w:rPr>
      </w:pPr>
      <w:r>
        <w:rPr>
          <w:rFonts w:eastAsia="맑은 고딕"/>
          <w:lang w:val="en-GB" w:eastAsia="ko-KR"/>
        </w:rPr>
        <w:t>Samsung: don’t need to send LS to RAN2</w:t>
      </w:r>
    </w:p>
    <w:p w14:paraId="354DC236" w14:textId="77777777" w:rsidR="004619D4" w:rsidRDefault="004619D4" w:rsidP="004619D4">
      <w:pPr>
        <w:rPr>
          <w:rFonts w:eastAsia="맑은 고딕"/>
          <w:lang w:val="en-GB" w:eastAsia="ko-KR"/>
        </w:rPr>
      </w:pPr>
      <w:r>
        <w:rPr>
          <w:rFonts w:eastAsia="맑은 고딕" w:hint="eastAsia"/>
          <w:lang w:val="en-GB" w:eastAsia="ko-KR"/>
        </w:rPr>
        <w:t>E</w:t>
      </w:r>
      <w:r>
        <w:rPr>
          <w:rFonts w:eastAsia="맑은 고딕"/>
          <w:lang w:val="en-GB" w:eastAsia="ko-KR"/>
        </w:rPr>
        <w:t>///, HW: send LS to RAN2 to confirm</w:t>
      </w:r>
    </w:p>
    <w:p w14:paraId="03204F96" w14:textId="77777777" w:rsidR="004619D4" w:rsidRDefault="004619D4" w:rsidP="004619D4">
      <w:pPr>
        <w:rPr>
          <w:rFonts w:eastAsia="맑은 고딕"/>
          <w:lang w:val="en-GB" w:eastAsia="ko-KR"/>
        </w:rPr>
      </w:pPr>
      <w:r>
        <w:rPr>
          <w:rFonts w:eastAsia="맑은 고딕" w:hint="eastAsia"/>
          <w:lang w:val="en-GB" w:eastAsia="ko-KR"/>
        </w:rPr>
        <w:t>C</w:t>
      </w:r>
      <w:r>
        <w:rPr>
          <w:rFonts w:eastAsia="맑은 고딕"/>
          <w:lang w:val="en-GB" w:eastAsia="ko-KR"/>
        </w:rPr>
        <w:t>ompanies: after removing RA-RNTI using only preamble is not enough</w:t>
      </w:r>
    </w:p>
    <w:p w14:paraId="0999E94A" w14:textId="77777777" w:rsidR="004619D4" w:rsidRDefault="004619D4" w:rsidP="004619D4">
      <w:pPr>
        <w:rPr>
          <w:rFonts w:eastAsia="맑은 고딕"/>
          <w:lang w:val="en-GB" w:eastAsia="ko-KR"/>
        </w:rPr>
      </w:pPr>
      <w:r>
        <w:rPr>
          <w:rFonts w:eastAsia="맑은 고딕" w:hint="eastAsia"/>
          <w:lang w:val="en-GB" w:eastAsia="ko-KR"/>
        </w:rPr>
        <w:t>L</w:t>
      </w:r>
      <w:r>
        <w:rPr>
          <w:rFonts w:eastAsia="맑은 고딕"/>
          <w:lang w:val="en-GB" w:eastAsia="ko-KR"/>
        </w:rPr>
        <w:t>GE: seems majority agree to send LS</w:t>
      </w:r>
    </w:p>
    <w:p w14:paraId="70976D69" w14:textId="77777777" w:rsidR="004619D4" w:rsidRPr="00412D4D" w:rsidRDefault="004619D4" w:rsidP="004619D4">
      <w:pPr>
        <w:rPr>
          <w:rFonts w:eastAsia="맑은 고딕" w:hint="eastAsia"/>
          <w:lang w:val="en-GB" w:eastAsia="ko-KR"/>
        </w:rPr>
      </w:pPr>
      <w:r>
        <w:rPr>
          <w:rFonts w:eastAsia="맑은 고딕"/>
          <w:lang w:val="en-GB" w:eastAsia="ko-KR"/>
        </w:rPr>
        <w:t>HW: what to ask?</w:t>
      </w:r>
    </w:p>
    <w:p w14:paraId="7C4D4872" w14:textId="77777777" w:rsidR="004619D4" w:rsidRDefault="004619D4" w:rsidP="004619D4">
      <w:pPr>
        <w:rPr>
          <w:rFonts w:eastAsia="맑은 고딕"/>
          <w:lang w:val="en-GB" w:eastAsia="ko-KR"/>
        </w:rPr>
      </w:pPr>
      <w:r>
        <w:rPr>
          <w:rFonts w:eastAsia="맑은 고딕" w:hint="eastAsia"/>
          <w:lang w:val="en-GB" w:eastAsia="ko-KR"/>
        </w:rPr>
        <w:t>N</w:t>
      </w:r>
      <w:r>
        <w:rPr>
          <w:rFonts w:eastAsia="맑은 고딕"/>
          <w:lang w:val="en-GB" w:eastAsia="ko-KR"/>
        </w:rPr>
        <w:t>EC: put story in the LS</w:t>
      </w:r>
    </w:p>
    <w:p w14:paraId="4D0F01CA" w14:textId="77777777" w:rsidR="00E850CF" w:rsidRDefault="00E850CF" w:rsidP="00E850CF">
      <w:pPr>
        <w:rPr>
          <w:lang w:val="en-GB"/>
        </w:rPr>
      </w:pPr>
    </w:p>
    <w:p w14:paraId="53C482BD" w14:textId="6FF7E37D" w:rsidR="00E850CF" w:rsidRDefault="00E850CF" w:rsidP="00E850CF">
      <w:pPr>
        <w:rPr>
          <w:b/>
          <w:bCs/>
          <w:u w:val="single"/>
          <w:lang w:val="en-GB"/>
        </w:rPr>
      </w:pPr>
      <w:r w:rsidRPr="001F52F7">
        <w:rPr>
          <w:b/>
          <w:bCs/>
          <w:u w:val="single"/>
          <w:lang w:val="en-GB"/>
        </w:rPr>
        <w:t>Conclusion:</w:t>
      </w:r>
    </w:p>
    <w:p w14:paraId="13DF18FD" w14:textId="1760D828" w:rsidR="004619D4" w:rsidRPr="004619D4" w:rsidRDefault="00C331A9" w:rsidP="00E850CF">
      <w:pPr>
        <w:rPr>
          <w:rFonts w:eastAsia="맑은 고딕" w:hint="eastAsia"/>
          <w:bCs/>
          <w:lang w:val="en-GB" w:eastAsia="ko-KR"/>
        </w:rPr>
      </w:pPr>
      <w:r>
        <w:rPr>
          <w:rFonts w:eastAsia="맑은 고딕"/>
          <w:bCs/>
          <w:lang w:val="en-GB" w:eastAsia="ko-KR"/>
        </w:rPr>
        <w:t>Google provides d</w:t>
      </w:r>
      <w:r w:rsidR="004619D4" w:rsidRPr="004619D4">
        <w:rPr>
          <w:rFonts w:eastAsia="맑은 고딕"/>
          <w:bCs/>
          <w:lang w:val="en-GB" w:eastAsia="ko-KR"/>
        </w:rPr>
        <w:t xml:space="preserve">raft LS to RAN2, </w:t>
      </w:r>
      <w:r>
        <w:rPr>
          <w:rFonts w:eastAsia="맑은 고딕"/>
          <w:bCs/>
          <w:lang w:val="en-GB" w:eastAsia="ko-KR"/>
        </w:rPr>
        <w:t>work together in detail</w:t>
      </w:r>
    </w:p>
    <w:p w14:paraId="1248B460" w14:textId="77777777" w:rsidR="00E850CF" w:rsidRDefault="00E850CF" w:rsidP="00B82650">
      <w:pPr>
        <w:rPr>
          <w:lang w:val="en-GB"/>
        </w:rPr>
      </w:pPr>
    </w:p>
    <w:p w14:paraId="712FC38F" w14:textId="565975EA" w:rsidR="004B76A4" w:rsidRPr="004B76A4" w:rsidRDefault="004B76A4" w:rsidP="004B76A4">
      <w:pPr>
        <w:pStyle w:val="2"/>
        <w:ind w:left="578" w:hanging="578"/>
        <w:rPr>
          <w:lang w:val="en-GB"/>
        </w:rPr>
      </w:pPr>
      <w:r>
        <w:rPr>
          <w:lang w:val="en-GB"/>
        </w:rPr>
        <w:t>Remaining Issues on R18 LTM [8]</w:t>
      </w:r>
    </w:p>
    <w:p w14:paraId="0A059FF3" w14:textId="77777777" w:rsidR="00A7401B" w:rsidRPr="00A7401B" w:rsidRDefault="00A7401B" w:rsidP="00A7401B">
      <w:pPr>
        <w:pStyle w:val="3"/>
        <w:numPr>
          <w:ilvl w:val="2"/>
          <w:numId w:val="20"/>
        </w:numPr>
        <w:rPr>
          <w:lang w:val="en-GB"/>
        </w:rPr>
      </w:pPr>
      <w:r w:rsidRPr="00A7401B">
        <w:rPr>
          <w:lang w:val="en-GB"/>
        </w:rPr>
        <w:t>L3 handover with LTM</w:t>
      </w:r>
    </w:p>
    <w:p w14:paraId="14CF5655" w14:textId="2E1C80A3" w:rsidR="004B76A4" w:rsidRDefault="004B76A4" w:rsidP="004B76A4">
      <w:pPr>
        <w:rPr>
          <w:lang w:val="en-GB"/>
        </w:rPr>
      </w:pPr>
    </w:p>
    <w:p w14:paraId="08C6BB6E" w14:textId="236C1A3D" w:rsidR="004B76A4" w:rsidRDefault="004B76A4" w:rsidP="004B76A4">
      <w:pPr>
        <w:widowControl w:val="0"/>
        <w:spacing w:after="0"/>
        <w:rPr>
          <w:rFonts w:eastAsia="DengXian"/>
          <w:lang w:eastAsia="zh-CN"/>
        </w:rPr>
      </w:pPr>
      <w:r>
        <w:rPr>
          <w:rFonts w:eastAsia="DengXian"/>
          <w:lang w:eastAsia="zh-CN"/>
        </w:rPr>
        <w:t>In TS38.300, it is indicated that the UE can perform the L3 handover without releasing the LTM configuration, which contains two cases:</w:t>
      </w:r>
    </w:p>
    <w:p w14:paraId="4B11112D" w14:textId="77777777" w:rsidR="004B76A4" w:rsidRPr="003D28E9" w:rsidRDefault="004B76A4" w:rsidP="004B76A4">
      <w:pPr>
        <w:pStyle w:val="a9"/>
        <w:widowControl w:val="0"/>
        <w:numPr>
          <w:ilvl w:val="0"/>
          <w:numId w:val="18"/>
        </w:numPr>
        <w:snapToGrid w:val="0"/>
        <w:spacing w:after="0"/>
        <w:contextualSpacing w:val="0"/>
        <w:rPr>
          <w:rFonts w:eastAsia="DengXian"/>
          <w:sz w:val="20"/>
          <w:szCs w:val="20"/>
        </w:rPr>
      </w:pPr>
      <w:r w:rsidRPr="003D28E9">
        <w:rPr>
          <w:rFonts w:eastAsia="DengXian" w:hint="eastAsia"/>
          <w:sz w:val="20"/>
          <w:szCs w:val="20"/>
        </w:rPr>
        <w:t>C</w:t>
      </w:r>
      <w:r w:rsidRPr="003D28E9">
        <w:rPr>
          <w:rFonts w:eastAsia="DengXian"/>
          <w:sz w:val="20"/>
          <w:szCs w:val="20"/>
        </w:rPr>
        <w:t>ase 1: keep the LTM configuration during L3 handover</w:t>
      </w:r>
    </w:p>
    <w:p w14:paraId="68CCB73F" w14:textId="7D7D669E" w:rsidR="004B76A4" w:rsidRDefault="004B76A4" w:rsidP="004B76A4">
      <w:pPr>
        <w:pStyle w:val="a9"/>
        <w:widowControl w:val="0"/>
        <w:numPr>
          <w:ilvl w:val="0"/>
          <w:numId w:val="18"/>
        </w:numPr>
        <w:snapToGrid w:val="0"/>
        <w:spacing w:after="0"/>
        <w:contextualSpacing w:val="0"/>
        <w:rPr>
          <w:rFonts w:eastAsia="DengXian"/>
          <w:sz w:val="20"/>
          <w:szCs w:val="20"/>
        </w:rPr>
      </w:pPr>
      <w:r w:rsidRPr="003D28E9">
        <w:rPr>
          <w:rFonts w:eastAsia="DengXian"/>
          <w:sz w:val="20"/>
          <w:szCs w:val="20"/>
        </w:rPr>
        <w:t>Case 2: update (e.g., add/modify/release LTM candidate configuration) the LTM configuration during L3 handover</w:t>
      </w:r>
    </w:p>
    <w:p w14:paraId="167FB6DF" w14:textId="7DEBB8BC" w:rsidR="004B76A4" w:rsidRDefault="00A7401B" w:rsidP="004B76A4">
      <w:r>
        <w:rPr>
          <w:rFonts w:eastAsia="DengXian" w:hint="eastAsia"/>
          <w:lang w:eastAsia="zh-CN"/>
        </w:rPr>
        <w:t>I</w:t>
      </w:r>
      <w:r>
        <w:rPr>
          <w:rFonts w:eastAsia="DengXian"/>
          <w:lang w:eastAsia="zh-CN"/>
        </w:rPr>
        <w:t xml:space="preserve">n last meeting, the case of keeping the LTM configuration at the L3 HO target cell (i.e., Case 1) was discussed. Some companies mentioned that the inclusion of LTM configuration in </w:t>
      </w:r>
      <w:proofErr w:type="spellStart"/>
      <w:r>
        <w:rPr>
          <w:rFonts w:eastAsia="DengXian"/>
          <w:lang w:eastAsia="zh-CN"/>
        </w:rPr>
        <w:t>HandoverPreparationInformation</w:t>
      </w:r>
      <w:proofErr w:type="spellEnd"/>
      <w:r>
        <w:rPr>
          <w:rFonts w:eastAsia="DengXian"/>
          <w:lang w:eastAsia="zh-CN"/>
        </w:rPr>
        <w:t xml:space="preserve"> container can be used as an indication of keeping the LTM configuration at the source cell side. However, in legacy design, even the LTM configuration is not kept, the </w:t>
      </w:r>
      <w:proofErr w:type="spellStart"/>
      <w:r>
        <w:rPr>
          <w:rFonts w:eastAsia="DengXian"/>
          <w:lang w:eastAsia="zh-CN"/>
        </w:rPr>
        <w:t>gNB</w:t>
      </w:r>
      <w:proofErr w:type="spellEnd"/>
      <w:r>
        <w:rPr>
          <w:rFonts w:eastAsia="DengXian"/>
          <w:lang w:eastAsia="zh-CN"/>
        </w:rPr>
        <w:t xml:space="preserve">-CU will also include the LTM configuration in the source cell. Thus, the content of </w:t>
      </w:r>
      <w:proofErr w:type="spellStart"/>
      <w:r>
        <w:rPr>
          <w:rFonts w:eastAsia="DengXian"/>
          <w:lang w:eastAsia="zh-CN"/>
        </w:rPr>
        <w:t>HandoverPreparationInformation</w:t>
      </w:r>
      <w:proofErr w:type="spellEnd"/>
      <w:r>
        <w:rPr>
          <w:rFonts w:eastAsia="DengXian"/>
          <w:lang w:eastAsia="zh-CN"/>
        </w:rPr>
        <w:t xml:space="preserve"> cannot be used as an implicit indication of keeping LTM configuration.</w:t>
      </w:r>
    </w:p>
    <w:p w14:paraId="0972386F" w14:textId="77777777" w:rsidR="00A7401B" w:rsidRPr="004B76A4" w:rsidRDefault="00A7401B" w:rsidP="004B76A4"/>
    <w:p w14:paraId="68F43E65" w14:textId="04363538" w:rsidR="00AC04A6" w:rsidRDefault="004B76A4" w:rsidP="004B76A4">
      <w:pPr>
        <w:widowControl w:val="0"/>
        <w:spacing w:after="0"/>
        <w:rPr>
          <w:rFonts w:eastAsia="맑은 고딕"/>
          <w:lang w:val="en-GB" w:eastAsia="ko-KR"/>
        </w:rPr>
      </w:pPr>
      <w:r>
        <w:rPr>
          <w:rFonts w:eastAsia="맑은 고딕" w:hint="eastAsia"/>
          <w:lang w:val="en-GB" w:eastAsia="ko-KR"/>
        </w:rPr>
        <w:t>P</w:t>
      </w:r>
      <w:r>
        <w:rPr>
          <w:rFonts w:eastAsia="맑은 고딕"/>
          <w:lang w:val="en-GB" w:eastAsia="ko-KR"/>
        </w:rPr>
        <w:t xml:space="preserve">roposed solution: </w:t>
      </w:r>
    </w:p>
    <w:p w14:paraId="2EA44C75" w14:textId="4490AE59" w:rsidR="004B76A4" w:rsidRPr="004B76A4" w:rsidRDefault="00A7401B" w:rsidP="004B76A4">
      <w:pPr>
        <w:pStyle w:val="a9"/>
        <w:widowControl w:val="0"/>
        <w:numPr>
          <w:ilvl w:val="0"/>
          <w:numId w:val="12"/>
        </w:numPr>
        <w:spacing w:after="0"/>
        <w:rPr>
          <w:rFonts w:eastAsia="맑은 고딕"/>
          <w:lang w:val="en-GB" w:eastAsia="ko-KR"/>
        </w:rPr>
      </w:pPr>
      <w:r w:rsidRPr="00A7401B">
        <w:rPr>
          <w:rFonts w:eastAsia="맑은 고딕"/>
          <w:lang w:val="en-GB" w:eastAsia="ko-KR"/>
        </w:rPr>
        <w:t>UE context setup</w:t>
      </w:r>
      <w:r>
        <w:rPr>
          <w:rFonts w:eastAsia="맑은 고딕"/>
          <w:lang w:val="en-GB" w:eastAsia="ko-KR"/>
        </w:rPr>
        <w:t>/modification</w:t>
      </w:r>
      <w:r w:rsidRPr="00A7401B">
        <w:rPr>
          <w:rFonts w:eastAsia="맑은 고딕"/>
          <w:lang w:val="en-GB" w:eastAsia="ko-KR"/>
        </w:rPr>
        <w:t xml:space="preserve"> request</w:t>
      </w:r>
      <w:r>
        <w:rPr>
          <w:rFonts w:eastAsia="맑은 고딕"/>
          <w:lang w:val="en-GB" w:eastAsia="ko-KR"/>
        </w:rPr>
        <w:t xml:space="preserve"> procedure could be enhanced to cover two cases above</w:t>
      </w:r>
    </w:p>
    <w:p w14:paraId="0056E68F" w14:textId="77777777" w:rsidR="00AC04A6" w:rsidRDefault="00AC04A6" w:rsidP="00FB0864">
      <w:pPr>
        <w:rPr>
          <w:lang w:val="en-GB"/>
        </w:rPr>
      </w:pPr>
    </w:p>
    <w:p w14:paraId="78213A36" w14:textId="77777777" w:rsidR="006A56A5" w:rsidRPr="006A56A5" w:rsidRDefault="006A56A5" w:rsidP="006A56A5">
      <w:pPr>
        <w:rPr>
          <w:b/>
          <w:bCs/>
          <w:u w:val="single"/>
          <w:lang w:val="en-GB"/>
        </w:rPr>
      </w:pPr>
      <w:r w:rsidRPr="006A56A5">
        <w:rPr>
          <w:b/>
          <w:bCs/>
          <w:u w:val="single"/>
          <w:lang w:val="en-GB"/>
        </w:rPr>
        <w:t>Comments</w:t>
      </w:r>
      <w:r>
        <w:rPr>
          <w:b/>
          <w:bCs/>
          <w:u w:val="single"/>
          <w:lang w:val="en-GB"/>
        </w:rPr>
        <w:t>:</w:t>
      </w:r>
    </w:p>
    <w:p w14:paraId="7AE30AA2" w14:textId="4EAE258F" w:rsidR="00C8434E" w:rsidRDefault="002C2AAB" w:rsidP="00FB0864">
      <w:pPr>
        <w:rPr>
          <w:rFonts w:eastAsia="맑은 고딕"/>
          <w:lang w:val="en-GB" w:eastAsia="ko-KR"/>
        </w:rPr>
      </w:pPr>
      <w:r>
        <w:rPr>
          <w:rFonts w:eastAsia="맑은 고딕" w:hint="eastAsia"/>
          <w:lang w:val="en-GB" w:eastAsia="ko-KR"/>
        </w:rPr>
        <w:t>G</w:t>
      </w:r>
      <w:r>
        <w:rPr>
          <w:rFonts w:eastAsia="맑은 고딕"/>
          <w:lang w:val="en-GB" w:eastAsia="ko-KR"/>
        </w:rPr>
        <w:t>oogle: it is up to CU to decide to keep config</w:t>
      </w:r>
    </w:p>
    <w:p w14:paraId="309AEE5F" w14:textId="427CB835" w:rsidR="002C2AAB" w:rsidRDefault="002C2AAB" w:rsidP="00FB0864">
      <w:pPr>
        <w:rPr>
          <w:rFonts w:eastAsia="맑은 고딕" w:hint="eastAsia"/>
          <w:lang w:val="en-GB" w:eastAsia="ko-KR"/>
        </w:rPr>
      </w:pPr>
      <w:r>
        <w:rPr>
          <w:rFonts w:eastAsia="맑은 고딕" w:hint="eastAsia"/>
          <w:lang w:val="en-GB" w:eastAsia="ko-KR"/>
        </w:rPr>
        <w:t>Q</w:t>
      </w:r>
      <w:r>
        <w:rPr>
          <w:rFonts w:eastAsia="맑은 고딕"/>
          <w:lang w:val="en-GB" w:eastAsia="ko-KR"/>
        </w:rPr>
        <w:t xml:space="preserve">C: Is </w:t>
      </w:r>
      <w:r w:rsidRPr="00A7401B">
        <w:rPr>
          <w:rFonts w:eastAsia="맑은 고딕"/>
          <w:lang w:val="en-GB" w:eastAsia="ko-KR"/>
        </w:rPr>
        <w:t>UE context setup request</w:t>
      </w:r>
      <w:r>
        <w:rPr>
          <w:rFonts w:eastAsia="맑은 고딕"/>
          <w:lang w:val="en-GB" w:eastAsia="ko-KR"/>
        </w:rPr>
        <w:t xml:space="preserve"> the part of L3 handover preparation? Yes. </w:t>
      </w:r>
      <w:r w:rsidRPr="00A7401B">
        <w:rPr>
          <w:rFonts w:eastAsia="맑은 고딕"/>
          <w:lang w:val="en-GB" w:eastAsia="ko-KR"/>
        </w:rPr>
        <w:t>UE context setup request</w:t>
      </w:r>
      <w:r>
        <w:rPr>
          <w:rFonts w:eastAsia="맑은 고딕"/>
          <w:lang w:val="en-GB" w:eastAsia="ko-KR"/>
        </w:rPr>
        <w:t xml:space="preserve"> is enhanced by adding only latest CSI configuration, why?</w:t>
      </w:r>
    </w:p>
    <w:p w14:paraId="6E8EF1A5" w14:textId="7257BB74" w:rsidR="002C2AAB" w:rsidRDefault="00D70EAA" w:rsidP="00FB0864">
      <w:pPr>
        <w:rPr>
          <w:rFonts w:eastAsia="맑은 고딕"/>
          <w:lang w:val="en-GB" w:eastAsia="ko-KR"/>
        </w:rPr>
      </w:pPr>
      <w:r>
        <w:rPr>
          <w:rFonts w:eastAsia="맑은 고딕" w:hint="eastAsia"/>
          <w:lang w:val="en-GB" w:eastAsia="ko-KR"/>
        </w:rPr>
        <w:t>H</w:t>
      </w:r>
      <w:r>
        <w:rPr>
          <w:rFonts w:eastAsia="맑은 고딕"/>
          <w:lang w:val="en-GB" w:eastAsia="ko-KR"/>
        </w:rPr>
        <w:t xml:space="preserve">W: what is the benefit of the scenario? </w:t>
      </w:r>
    </w:p>
    <w:p w14:paraId="2ABF553E" w14:textId="2C036DD5" w:rsidR="00D70EAA" w:rsidRDefault="00D70EAA" w:rsidP="00FB0864">
      <w:pPr>
        <w:rPr>
          <w:rFonts w:eastAsia="맑은 고딕"/>
          <w:lang w:val="en-GB" w:eastAsia="ko-KR"/>
        </w:rPr>
      </w:pPr>
      <w:r>
        <w:rPr>
          <w:rFonts w:eastAsia="맑은 고딕" w:hint="eastAsia"/>
          <w:lang w:val="en-GB" w:eastAsia="ko-KR"/>
        </w:rPr>
        <w:t>S</w:t>
      </w:r>
      <w:r>
        <w:rPr>
          <w:rFonts w:eastAsia="맑은 고딕"/>
          <w:lang w:val="en-GB" w:eastAsia="ko-KR"/>
        </w:rPr>
        <w:t xml:space="preserve">amsung: after L3 handover, UE can continue LTM </w:t>
      </w:r>
    </w:p>
    <w:p w14:paraId="1A99548E" w14:textId="1A45E274" w:rsidR="00D70EAA" w:rsidRDefault="00D70EAA" w:rsidP="00FB0864">
      <w:pPr>
        <w:rPr>
          <w:rFonts w:eastAsia="맑은 고딕"/>
          <w:lang w:val="en-GB" w:eastAsia="ko-KR"/>
        </w:rPr>
      </w:pPr>
      <w:r>
        <w:rPr>
          <w:rFonts w:eastAsia="맑은 고딕" w:hint="eastAsia"/>
          <w:lang w:val="en-GB" w:eastAsia="ko-KR"/>
        </w:rPr>
        <w:t>H</w:t>
      </w:r>
      <w:r>
        <w:rPr>
          <w:rFonts w:eastAsia="맑은 고딕"/>
          <w:lang w:val="en-GB" w:eastAsia="ko-KR"/>
        </w:rPr>
        <w:t>W: can be done by legacy modification procedure</w:t>
      </w:r>
    </w:p>
    <w:p w14:paraId="060D3C82" w14:textId="45B3AE7B" w:rsidR="00D70EAA" w:rsidRDefault="00D70EAA" w:rsidP="00FB0864">
      <w:pPr>
        <w:rPr>
          <w:rFonts w:eastAsia="맑은 고딕"/>
          <w:lang w:val="en-GB" w:eastAsia="ko-KR"/>
        </w:rPr>
      </w:pPr>
      <w:r>
        <w:rPr>
          <w:rFonts w:eastAsia="맑은 고딕" w:hint="eastAsia"/>
          <w:lang w:val="en-GB" w:eastAsia="ko-KR"/>
        </w:rPr>
        <w:t>E</w:t>
      </w:r>
      <w:r>
        <w:rPr>
          <w:rFonts w:eastAsia="맑은 고딕"/>
          <w:lang w:val="en-GB" w:eastAsia="ko-KR"/>
        </w:rPr>
        <w:t xml:space="preserve">///: seems optimization matter, HW’s </w:t>
      </w:r>
      <w:r>
        <w:rPr>
          <w:rFonts w:eastAsia="맑은 고딕" w:hint="eastAsia"/>
          <w:lang w:val="en-GB" w:eastAsia="ko-KR"/>
        </w:rPr>
        <w:t>propos</w:t>
      </w:r>
      <w:r>
        <w:rPr>
          <w:rFonts w:eastAsia="맑은 고딕"/>
          <w:lang w:val="en-GB" w:eastAsia="ko-KR"/>
        </w:rPr>
        <w:t>al also works</w:t>
      </w:r>
    </w:p>
    <w:p w14:paraId="19398DBC" w14:textId="01DC7EF8" w:rsidR="00D70EAA" w:rsidRDefault="00D70EAA" w:rsidP="00FB0864">
      <w:pPr>
        <w:rPr>
          <w:rFonts w:eastAsia="맑은 고딕"/>
          <w:lang w:val="en-GB" w:eastAsia="ko-KR"/>
        </w:rPr>
      </w:pPr>
      <w:r>
        <w:rPr>
          <w:rFonts w:eastAsia="맑은 고딕" w:hint="eastAsia"/>
          <w:lang w:val="en-GB" w:eastAsia="ko-KR"/>
        </w:rPr>
        <w:t>S</w:t>
      </w:r>
      <w:r>
        <w:rPr>
          <w:rFonts w:eastAsia="맑은 고딕"/>
          <w:lang w:val="en-GB" w:eastAsia="ko-KR"/>
        </w:rPr>
        <w:t>amsung: at least adding stage 2 description is needed</w:t>
      </w:r>
    </w:p>
    <w:p w14:paraId="02FFA047" w14:textId="57685091" w:rsidR="00D70EAA" w:rsidRDefault="00D70EAA" w:rsidP="00FB0864">
      <w:pPr>
        <w:rPr>
          <w:rFonts w:eastAsia="맑은 고딕"/>
          <w:lang w:val="en-GB" w:eastAsia="ko-KR"/>
        </w:rPr>
      </w:pPr>
      <w:r>
        <w:rPr>
          <w:rFonts w:eastAsia="맑은 고딕" w:hint="eastAsia"/>
          <w:lang w:val="en-GB" w:eastAsia="ko-KR"/>
        </w:rPr>
        <w:t>H</w:t>
      </w:r>
      <w:r>
        <w:rPr>
          <w:rFonts w:eastAsia="맑은 고딕"/>
          <w:lang w:val="en-GB" w:eastAsia="ko-KR"/>
        </w:rPr>
        <w:t>W: leave to CU implementation</w:t>
      </w:r>
    </w:p>
    <w:p w14:paraId="463E70A3" w14:textId="4854324C" w:rsidR="00D70EAA" w:rsidRPr="002C2AAB" w:rsidRDefault="00D70EAA" w:rsidP="00FB0864">
      <w:pPr>
        <w:rPr>
          <w:rFonts w:eastAsia="맑은 고딕" w:hint="eastAsia"/>
          <w:lang w:val="en-GB" w:eastAsia="ko-KR"/>
        </w:rPr>
      </w:pPr>
      <w:r>
        <w:rPr>
          <w:rFonts w:eastAsia="맑은 고딕" w:hint="eastAsia"/>
          <w:lang w:val="en-GB" w:eastAsia="ko-KR"/>
        </w:rPr>
        <w:t>E</w:t>
      </w:r>
      <w:r>
        <w:rPr>
          <w:rFonts w:eastAsia="맑은 고딕"/>
          <w:lang w:val="en-GB" w:eastAsia="ko-KR"/>
        </w:rPr>
        <w:t xml:space="preserve">///: no need in Rel-18, </w:t>
      </w:r>
    </w:p>
    <w:p w14:paraId="5E04DEB7" w14:textId="6ECF24CF" w:rsidR="00956BFC" w:rsidRDefault="00D70EAA" w:rsidP="00FB0864">
      <w:pPr>
        <w:rPr>
          <w:rFonts w:eastAsia="맑은 고딕" w:hint="eastAsia"/>
          <w:lang w:val="en-GB" w:eastAsia="ko-KR"/>
        </w:rPr>
      </w:pPr>
      <w:proofErr w:type="spellStart"/>
      <w:r>
        <w:rPr>
          <w:rFonts w:eastAsia="맑은 고딕" w:hint="eastAsia"/>
          <w:lang w:val="en-GB" w:eastAsia="ko-KR"/>
        </w:rPr>
        <w:t>N</w:t>
      </w:r>
      <w:r>
        <w:rPr>
          <w:rFonts w:eastAsia="맑은 고딕"/>
          <w:lang w:val="en-GB" w:eastAsia="ko-KR"/>
        </w:rPr>
        <w:t>ok</w:t>
      </w:r>
      <w:proofErr w:type="spellEnd"/>
      <w:r>
        <w:rPr>
          <w:rFonts w:eastAsia="맑은 고딕"/>
          <w:lang w:val="en-GB" w:eastAsia="ko-KR"/>
        </w:rPr>
        <w:t>: same view with E///</w:t>
      </w:r>
    </w:p>
    <w:p w14:paraId="4AD5357C" w14:textId="04DEB4EA" w:rsidR="00D70EAA" w:rsidRDefault="00956BFC" w:rsidP="00FB0864">
      <w:pPr>
        <w:rPr>
          <w:rFonts w:eastAsia="맑은 고딕"/>
          <w:lang w:val="en-GB" w:eastAsia="ko-KR"/>
        </w:rPr>
      </w:pPr>
      <w:r>
        <w:rPr>
          <w:rFonts w:eastAsia="맑은 고딕"/>
          <w:lang w:val="en-GB" w:eastAsia="ko-KR"/>
        </w:rPr>
        <w:t>CATT: to capture something in RAN3</w:t>
      </w:r>
    </w:p>
    <w:p w14:paraId="439551F4" w14:textId="5C01C6E2" w:rsidR="00956BFC" w:rsidRDefault="007407BB" w:rsidP="00FB0864">
      <w:pPr>
        <w:rPr>
          <w:rFonts w:eastAsia="맑은 고딕"/>
          <w:lang w:val="en-GB" w:eastAsia="ko-KR"/>
        </w:rPr>
      </w:pPr>
      <w:r>
        <w:rPr>
          <w:rFonts w:eastAsia="맑은 고딕" w:hint="eastAsia"/>
          <w:lang w:val="en-GB" w:eastAsia="ko-KR"/>
        </w:rPr>
        <w:t>L</w:t>
      </w:r>
      <w:r>
        <w:rPr>
          <w:rFonts w:eastAsia="맑은 고딕"/>
          <w:lang w:val="en-GB" w:eastAsia="ko-KR"/>
        </w:rPr>
        <w:t>GE: capture in stage 2 legacy HO part</w:t>
      </w:r>
    </w:p>
    <w:p w14:paraId="1F06CC28" w14:textId="6A4BA2E6" w:rsidR="007407BB" w:rsidRDefault="007407BB" w:rsidP="00FB0864">
      <w:pPr>
        <w:rPr>
          <w:rFonts w:eastAsia="맑은 고딕"/>
          <w:lang w:val="en-GB" w:eastAsia="ko-KR"/>
        </w:rPr>
      </w:pPr>
      <w:r>
        <w:rPr>
          <w:rFonts w:eastAsia="맑은 고딕" w:hint="eastAsia"/>
          <w:lang w:val="en-GB" w:eastAsia="ko-KR"/>
        </w:rPr>
        <w:t>E</w:t>
      </w:r>
      <w:r>
        <w:rPr>
          <w:rFonts w:eastAsia="맑은 고딕"/>
          <w:lang w:val="en-GB" w:eastAsia="ko-KR"/>
        </w:rPr>
        <w:t>///: no need to capture</w:t>
      </w:r>
    </w:p>
    <w:p w14:paraId="72B53595" w14:textId="77777777" w:rsidR="007407BB" w:rsidRPr="00D70EAA" w:rsidRDefault="007407BB" w:rsidP="00FB0864">
      <w:pPr>
        <w:rPr>
          <w:rFonts w:eastAsia="맑은 고딕" w:hint="eastAsia"/>
          <w:lang w:val="en-GB" w:eastAsia="ko-KR"/>
        </w:rPr>
      </w:pPr>
    </w:p>
    <w:p w14:paraId="2100157A" w14:textId="77777777" w:rsidR="001F52F7" w:rsidRPr="001F52F7" w:rsidRDefault="001F52F7" w:rsidP="001F52F7">
      <w:pPr>
        <w:rPr>
          <w:b/>
          <w:bCs/>
          <w:u w:val="single"/>
          <w:lang w:val="en-GB"/>
        </w:rPr>
      </w:pPr>
      <w:r w:rsidRPr="001F52F7">
        <w:rPr>
          <w:b/>
          <w:bCs/>
          <w:u w:val="single"/>
          <w:lang w:val="en-GB"/>
        </w:rPr>
        <w:t>Conclusion:</w:t>
      </w:r>
    </w:p>
    <w:p w14:paraId="36951A75" w14:textId="4275044E" w:rsidR="00641B91" w:rsidRDefault="00C331A9" w:rsidP="005E788A">
      <w:pPr>
        <w:rPr>
          <w:rFonts w:eastAsia="맑은 고딕"/>
          <w:lang w:val="en-GB" w:eastAsia="ko-KR"/>
        </w:rPr>
      </w:pPr>
      <w:r>
        <w:rPr>
          <w:rFonts w:eastAsia="맑은 고딕" w:hint="eastAsia"/>
          <w:lang w:val="en-GB" w:eastAsia="ko-KR"/>
        </w:rPr>
        <w:t>N</w:t>
      </w:r>
      <w:r>
        <w:rPr>
          <w:rFonts w:eastAsia="맑은 고딕"/>
          <w:lang w:val="en-GB" w:eastAsia="ko-KR"/>
        </w:rPr>
        <w:t>o consensus</w:t>
      </w:r>
    </w:p>
    <w:p w14:paraId="1E32F1D0" w14:textId="77777777" w:rsidR="00C331A9" w:rsidRPr="00C331A9" w:rsidRDefault="00C331A9" w:rsidP="005E788A">
      <w:pPr>
        <w:rPr>
          <w:rFonts w:eastAsia="맑은 고딕" w:hint="eastAsia"/>
          <w:lang w:val="en-GB" w:eastAsia="ko-KR"/>
        </w:rPr>
      </w:pPr>
    </w:p>
    <w:p w14:paraId="66390DD9" w14:textId="597D7AB8" w:rsidR="00B82650" w:rsidRPr="00B82650" w:rsidRDefault="00A7401B" w:rsidP="004B531A">
      <w:pPr>
        <w:pStyle w:val="3"/>
        <w:rPr>
          <w:lang w:val="en-GB"/>
        </w:rPr>
      </w:pPr>
      <w:r>
        <w:rPr>
          <w:lang w:val="en-GB"/>
        </w:rPr>
        <w:t>Early TA resource release</w:t>
      </w:r>
    </w:p>
    <w:p w14:paraId="5490E8BE" w14:textId="571B1043" w:rsidR="004878D8" w:rsidRDefault="004878D8" w:rsidP="00B82650">
      <w:pPr>
        <w:rPr>
          <w:lang w:val="en-GB"/>
        </w:rPr>
      </w:pPr>
    </w:p>
    <w:p w14:paraId="7ED937AB" w14:textId="77777777" w:rsidR="00A7401B" w:rsidRDefault="00A7401B" w:rsidP="00A7401B">
      <w:pPr>
        <w:spacing w:before="240"/>
        <w:rPr>
          <w:rFonts w:eastAsia="DengXian"/>
          <w:lang w:eastAsia="zh-CN"/>
        </w:rPr>
      </w:pPr>
      <w:r>
        <w:rPr>
          <w:rFonts w:eastAsia="DengXian"/>
          <w:lang w:eastAsia="zh-CN"/>
        </w:rPr>
        <w:t xml:space="preserve">To support LTM, the early TA RACH resource of each candidate cell is prepared per </w:t>
      </w:r>
      <w:proofErr w:type="spellStart"/>
      <w:r>
        <w:rPr>
          <w:rFonts w:eastAsia="DengXian"/>
          <w:lang w:eastAsia="zh-CN"/>
        </w:rPr>
        <w:t>gNB</w:t>
      </w:r>
      <w:proofErr w:type="spellEnd"/>
      <w:r>
        <w:rPr>
          <w:rFonts w:eastAsia="DengXian"/>
          <w:lang w:eastAsia="zh-CN"/>
        </w:rPr>
        <w:t xml:space="preserve">-DU. Thus, the RACH resource will be partitioned into different parts, and reserved for different </w:t>
      </w:r>
      <w:proofErr w:type="spellStart"/>
      <w:r>
        <w:rPr>
          <w:rFonts w:eastAsia="DengXian"/>
          <w:lang w:eastAsia="zh-CN"/>
        </w:rPr>
        <w:t>gNB</w:t>
      </w:r>
      <w:proofErr w:type="spellEnd"/>
      <w:r>
        <w:rPr>
          <w:rFonts w:eastAsia="DengXian"/>
          <w:lang w:eastAsia="zh-CN"/>
        </w:rPr>
        <w:t xml:space="preserve">-DUs. This may use up the RACH resource. Thus, it is better to timely call back the reserved resource if the RACH resource is not used anymore. In our understanding, such reserved resource is meaningful only if the candidate </w:t>
      </w:r>
      <w:proofErr w:type="spellStart"/>
      <w:r>
        <w:rPr>
          <w:rFonts w:eastAsia="DengXian"/>
          <w:lang w:eastAsia="zh-CN"/>
        </w:rPr>
        <w:t>gNB</w:t>
      </w:r>
      <w:proofErr w:type="spellEnd"/>
      <w:r>
        <w:rPr>
          <w:rFonts w:eastAsia="DengXian"/>
          <w:lang w:eastAsia="zh-CN"/>
        </w:rPr>
        <w:t xml:space="preserve">-DU has the prepared candidate cell(s). </w:t>
      </w:r>
      <w:r w:rsidRPr="00EC35F9">
        <w:rPr>
          <w:rFonts w:eastAsia="DengXian"/>
          <w:lang w:eastAsia="zh-CN"/>
        </w:rPr>
        <w:t>H</w:t>
      </w:r>
      <w:r w:rsidRPr="00EC35F9">
        <w:rPr>
          <w:rFonts w:eastAsia="DengXian" w:hint="eastAsia"/>
          <w:lang w:eastAsia="zh-CN"/>
        </w:rPr>
        <w:t>owever</w:t>
      </w:r>
      <w:r w:rsidRPr="00EC35F9">
        <w:rPr>
          <w:rFonts w:eastAsia="DengXian"/>
          <w:lang w:eastAsia="zh-CN"/>
        </w:rPr>
        <w:t xml:space="preserve">, </w:t>
      </w:r>
      <w:r>
        <w:rPr>
          <w:rFonts w:eastAsia="DengXian"/>
          <w:lang w:eastAsia="zh-CN"/>
        </w:rPr>
        <w:t xml:space="preserve">in some cases, the candidate </w:t>
      </w:r>
      <w:proofErr w:type="spellStart"/>
      <w:r>
        <w:rPr>
          <w:rFonts w:eastAsia="DengXian"/>
          <w:lang w:eastAsia="zh-CN"/>
        </w:rPr>
        <w:t>gNB</w:t>
      </w:r>
      <w:proofErr w:type="spellEnd"/>
      <w:r>
        <w:rPr>
          <w:rFonts w:eastAsia="DengXian"/>
          <w:lang w:eastAsia="zh-CN"/>
        </w:rPr>
        <w:t xml:space="preserve">-DU may not have any candidate cells. For example, </w:t>
      </w:r>
    </w:p>
    <w:p w14:paraId="6E399374" w14:textId="77777777" w:rsidR="00A7401B" w:rsidRPr="001D3BFB" w:rsidRDefault="00A7401B" w:rsidP="00A7401B">
      <w:pPr>
        <w:numPr>
          <w:ilvl w:val="0"/>
          <w:numId w:val="21"/>
        </w:numPr>
        <w:overflowPunct w:val="0"/>
        <w:autoSpaceDE w:val="0"/>
        <w:autoSpaceDN w:val="0"/>
        <w:spacing w:after="180"/>
        <w:rPr>
          <w:rFonts w:eastAsia="DengXian"/>
          <w:i/>
          <w:lang w:val="en-GB" w:eastAsia="zh-CN"/>
        </w:rPr>
      </w:pPr>
      <w:r w:rsidRPr="001D3BFB">
        <w:rPr>
          <w:rFonts w:eastAsia="DengXian"/>
          <w:i/>
          <w:lang w:val="en-GB" w:eastAsia="zh-CN"/>
        </w:rPr>
        <w:t>Case</w:t>
      </w:r>
      <w:r>
        <w:rPr>
          <w:rFonts w:eastAsia="DengXian"/>
          <w:i/>
          <w:lang w:val="en-GB" w:eastAsia="zh-CN"/>
        </w:rPr>
        <w:t>#1</w:t>
      </w:r>
      <w:r w:rsidRPr="001D3BFB">
        <w:rPr>
          <w:rFonts w:eastAsia="DengXian"/>
          <w:i/>
          <w:lang w:val="en-GB" w:eastAsia="zh-CN"/>
        </w:rPr>
        <w:t xml:space="preserve">: </w:t>
      </w:r>
      <w:r>
        <w:rPr>
          <w:rFonts w:eastAsia="DengXian"/>
          <w:i/>
          <w:lang w:val="en-GB" w:eastAsia="zh-CN"/>
        </w:rPr>
        <w:t xml:space="preserve">the candidate cells of one candidate </w:t>
      </w:r>
      <w:proofErr w:type="spellStart"/>
      <w:r>
        <w:rPr>
          <w:rFonts w:eastAsia="DengXian"/>
          <w:i/>
          <w:lang w:val="en-GB" w:eastAsia="zh-CN"/>
        </w:rPr>
        <w:t>gNB</w:t>
      </w:r>
      <w:proofErr w:type="spellEnd"/>
      <w:r>
        <w:rPr>
          <w:rFonts w:eastAsia="DengXian"/>
          <w:i/>
          <w:lang w:val="en-GB" w:eastAsia="zh-CN"/>
        </w:rPr>
        <w:t>-DU are rejected during the LTM candidate cell preparation stage</w:t>
      </w:r>
    </w:p>
    <w:p w14:paraId="31DABE8E" w14:textId="390D91F3" w:rsidR="00A7401B" w:rsidRDefault="00A7401B" w:rsidP="00A7401B">
      <w:pPr>
        <w:numPr>
          <w:ilvl w:val="0"/>
          <w:numId w:val="21"/>
        </w:numPr>
        <w:overflowPunct w:val="0"/>
        <w:autoSpaceDE w:val="0"/>
        <w:autoSpaceDN w:val="0"/>
        <w:spacing w:after="180"/>
        <w:rPr>
          <w:rFonts w:eastAsia="DengXian"/>
          <w:i/>
          <w:lang w:val="en-GB" w:eastAsia="zh-CN"/>
        </w:rPr>
      </w:pPr>
      <w:r w:rsidRPr="00092ECD">
        <w:rPr>
          <w:rFonts w:eastAsia="DengXian"/>
          <w:i/>
          <w:lang w:val="en-GB" w:eastAsia="zh-CN"/>
        </w:rPr>
        <w:t>Case</w:t>
      </w:r>
      <w:r>
        <w:rPr>
          <w:rFonts w:eastAsia="DengXian"/>
          <w:i/>
          <w:lang w:val="en-GB" w:eastAsia="zh-CN"/>
        </w:rPr>
        <w:t>#2</w:t>
      </w:r>
      <w:r w:rsidRPr="00092ECD">
        <w:rPr>
          <w:rFonts w:eastAsia="DengXian"/>
          <w:i/>
          <w:lang w:val="en-GB" w:eastAsia="zh-CN"/>
        </w:rPr>
        <w:t xml:space="preserve">: </w:t>
      </w:r>
      <w:r>
        <w:rPr>
          <w:rFonts w:eastAsia="DengXian"/>
          <w:i/>
          <w:lang w:val="en-GB" w:eastAsia="zh-CN"/>
        </w:rPr>
        <w:t xml:space="preserve">all the candidate cells in </w:t>
      </w:r>
      <w:r w:rsidRPr="00092ECD">
        <w:rPr>
          <w:rFonts w:eastAsia="DengXian"/>
          <w:i/>
          <w:lang w:val="en-GB" w:eastAsia="zh-CN"/>
        </w:rPr>
        <w:t xml:space="preserve">one </w:t>
      </w:r>
      <w:r>
        <w:rPr>
          <w:rFonts w:eastAsia="DengXian"/>
          <w:i/>
          <w:lang w:val="en-GB" w:eastAsia="zh-CN"/>
        </w:rPr>
        <w:t xml:space="preserve">candidate </w:t>
      </w:r>
      <w:r w:rsidRPr="00092ECD">
        <w:rPr>
          <w:rFonts w:eastAsia="DengXian"/>
          <w:i/>
          <w:lang w:val="en-GB" w:eastAsia="zh-CN"/>
        </w:rPr>
        <w:t xml:space="preserve">DU </w:t>
      </w:r>
      <w:r>
        <w:rPr>
          <w:rFonts w:eastAsia="DengXian"/>
          <w:i/>
          <w:lang w:val="en-GB" w:eastAsia="zh-CN"/>
        </w:rPr>
        <w:t xml:space="preserve">are </w:t>
      </w:r>
      <w:r w:rsidRPr="00092ECD">
        <w:rPr>
          <w:rFonts w:eastAsia="DengXian"/>
          <w:i/>
          <w:lang w:val="en-GB" w:eastAsia="zh-CN"/>
        </w:rPr>
        <w:t>release</w:t>
      </w:r>
      <w:r>
        <w:rPr>
          <w:rFonts w:eastAsia="DengXian"/>
          <w:i/>
          <w:lang w:val="en-GB" w:eastAsia="zh-CN"/>
        </w:rPr>
        <w:t>d</w:t>
      </w:r>
      <w:r w:rsidRPr="00092ECD">
        <w:rPr>
          <w:rFonts w:eastAsia="DengXian"/>
          <w:i/>
          <w:lang w:val="en-GB" w:eastAsia="zh-CN"/>
        </w:rPr>
        <w:t xml:space="preserve"> </w:t>
      </w:r>
      <w:r>
        <w:rPr>
          <w:rFonts w:eastAsia="DengXian"/>
          <w:i/>
          <w:lang w:val="en-GB" w:eastAsia="zh-CN"/>
        </w:rPr>
        <w:t xml:space="preserve">after </w:t>
      </w:r>
      <w:proofErr w:type="spellStart"/>
      <w:r>
        <w:rPr>
          <w:rFonts w:eastAsia="DengXian"/>
          <w:i/>
          <w:lang w:val="en-GB" w:eastAsia="zh-CN"/>
        </w:rPr>
        <w:t>gNB</w:t>
      </w:r>
      <w:proofErr w:type="spellEnd"/>
      <w:r>
        <w:rPr>
          <w:rFonts w:eastAsia="DengXian"/>
          <w:i/>
          <w:lang w:val="en-GB" w:eastAsia="zh-CN"/>
        </w:rPr>
        <w:t xml:space="preserve">-CU sends the LTM-candidate to the UE. </w:t>
      </w:r>
    </w:p>
    <w:p w14:paraId="481C7C17" w14:textId="337C1EDA" w:rsidR="00A7401B" w:rsidRDefault="00A7401B" w:rsidP="00A7401B">
      <w:pPr>
        <w:rPr>
          <w:rFonts w:eastAsia="DengXian"/>
          <w:lang w:eastAsia="zh-CN"/>
        </w:rPr>
      </w:pPr>
      <w:r w:rsidRPr="00EC35F9">
        <w:rPr>
          <w:rFonts w:eastAsia="DengXian"/>
          <w:lang w:eastAsia="zh-CN"/>
        </w:rPr>
        <w:t xml:space="preserve">The current specification supports the release indication of LTM cell via </w:t>
      </w:r>
      <w:r w:rsidRPr="00EC35F9">
        <w:rPr>
          <w:rFonts w:eastAsia="DengXian"/>
          <w:i/>
          <w:lang w:eastAsia="zh-CN"/>
        </w:rPr>
        <w:t xml:space="preserve">LTM Cells </w:t>
      </w:r>
      <w:proofErr w:type="gramStart"/>
      <w:r w:rsidRPr="00EC35F9">
        <w:rPr>
          <w:rFonts w:eastAsia="DengXian"/>
          <w:i/>
          <w:lang w:eastAsia="zh-CN"/>
        </w:rPr>
        <w:t>To</w:t>
      </w:r>
      <w:proofErr w:type="gramEnd"/>
      <w:r w:rsidRPr="00EC35F9">
        <w:rPr>
          <w:rFonts w:eastAsia="DengXian"/>
          <w:i/>
          <w:lang w:eastAsia="zh-CN"/>
        </w:rPr>
        <w:t xml:space="preserve"> Be Released List</w:t>
      </w:r>
      <w:r w:rsidRPr="00EC35F9">
        <w:rPr>
          <w:rFonts w:eastAsia="DengXian"/>
          <w:lang w:eastAsia="zh-CN"/>
        </w:rPr>
        <w:t xml:space="preserve"> IE in UE CNTX MOD REQ. However, the </w:t>
      </w:r>
      <w:proofErr w:type="spellStart"/>
      <w:r w:rsidRPr="00EC35F9">
        <w:rPr>
          <w:rFonts w:eastAsia="DengXian"/>
          <w:lang w:eastAsia="zh-CN"/>
        </w:rPr>
        <w:t>gNB</w:t>
      </w:r>
      <w:proofErr w:type="spellEnd"/>
      <w:r w:rsidRPr="00EC35F9">
        <w:rPr>
          <w:rFonts w:eastAsia="DengXian"/>
          <w:lang w:eastAsia="zh-CN"/>
        </w:rPr>
        <w:t>-DU cannot determine</w:t>
      </w:r>
      <w:r>
        <w:rPr>
          <w:rFonts w:eastAsia="DengXian"/>
          <w:lang w:eastAsia="zh-CN"/>
        </w:rPr>
        <w:t xml:space="preserve"> the belonging </w:t>
      </w:r>
      <w:proofErr w:type="spellStart"/>
      <w:r>
        <w:rPr>
          <w:rFonts w:eastAsia="DengXian"/>
          <w:lang w:eastAsia="zh-CN"/>
        </w:rPr>
        <w:t>gNB</w:t>
      </w:r>
      <w:proofErr w:type="spellEnd"/>
      <w:r>
        <w:rPr>
          <w:rFonts w:eastAsia="DengXian"/>
          <w:lang w:eastAsia="zh-CN"/>
        </w:rPr>
        <w:t>-DU of the released candidate cell(s), and thereby</w:t>
      </w:r>
      <w:r w:rsidRPr="00EC35F9">
        <w:rPr>
          <w:rFonts w:eastAsia="DengXian"/>
          <w:lang w:eastAsia="zh-CN"/>
        </w:rPr>
        <w:t xml:space="preserve"> </w:t>
      </w:r>
      <w:r>
        <w:rPr>
          <w:rFonts w:eastAsia="DengXian"/>
          <w:lang w:eastAsia="zh-CN"/>
        </w:rPr>
        <w:t xml:space="preserve">it cannot determine to release the early TA resource of which candidate </w:t>
      </w:r>
      <w:proofErr w:type="spellStart"/>
      <w:r>
        <w:rPr>
          <w:rFonts w:eastAsia="DengXian"/>
          <w:lang w:eastAsia="zh-CN"/>
        </w:rPr>
        <w:t>gNB</w:t>
      </w:r>
      <w:proofErr w:type="spellEnd"/>
      <w:r>
        <w:rPr>
          <w:rFonts w:eastAsia="DengXian"/>
          <w:lang w:eastAsia="zh-CN"/>
        </w:rPr>
        <w:t>-DU. To resolve this issue, the following options can be considered:</w:t>
      </w:r>
    </w:p>
    <w:p w14:paraId="07D1653C" w14:textId="77777777" w:rsidR="00A7401B" w:rsidRPr="00BB6EAB" w:rsidRDefault="00A7401B" w:rsidP="00A7401B">
      <w:pPr>
        <w:pStyle w:val="a9"/>
        <w:numPr>
          <w:ilvl w:val="0"/>
          <w:numId w:val="21"/>
        </w:numPr>
        <w:snapToGrid w:val="0"/>
        <w:spacing w:after="200"/>
        <w:ind w:left="360"/>
        <w:contextualSpacing w:val="0"/>
        <w:rPr>
          <w:rFonts w:eastAsia="DengXian"/>
          <w:i/>
          <w:sz w:val="20"/>
          <w:szCs w:val="20"/>
        </w:rPr>
      </w:pPr>
      <w:r w:rsidRPr="00BB6EAB">
        <w:rPr>
          <w:rFonts w:eastAsia="DengXian" w:hint="eastAsia"/>
          <w:i/>
          <w:sz w:val="20"/>
          <w:szCs w:val="20"/>
        </w:rPr>
        <w:t>O</w:t>
      </w:r>
      <w:r w:rsidRPr="00BB6EAB">
        <w:rPr>
          <w:rFonts w:eastAsia="DengXian"/>
          <w:i/>
          <w:sz w:val="20"/>
          <w:szCs w:val="20"/>
        </w:rPr>
        <w:t xml:space="preserve">ption 1: indicate the belonging </w:t>
      </w:r>
      <w:proofErr w:type="spellStart"/>
      <w:r w:rsidRPr="00BB6EAB">
        <w:rPr>
          <w:rFonts w:eastAsia="DengXian"/>
          <w:i/>
          <w:sz w:val="20"/>
          <w:szCs w:val="20"/>
        </w:rPr>
        <w:t>gNB</w:t>
      </w:r>
      <w:proofErr w:type="spellEnd"/>
      <w:r w:rsidRPr="00BB6EAB">
        <w:rPr>
          <w:rFonts w:eastAsia="DengXian"/>
          <w:i/>
          <w:sz w:val="20"/>
          <w:szCs w:val="20"/>
        </w:rPr>
        <w:t xml:space="preserve">-DU of each released LTM candidate cell </w:t>
      </w:r>
    </w:p>
    <w:p w14:paraId="07257156" w14:textId="77777777" w:rsidR="00A7401B" w:rsidRPr="00BB6EAB" w:rsidRDefault="00A7401B" w:rsidP="00A7401B">
      <w:pPr>
        <w:pStyle w:val="a9"/>
        <w:numPr>
          <w:ilvl w:val="0"/>
          <w:numId w:val="21"/>
        </w:numPr>
        <w:snapToGrid w:val="0"/>
        <w:spacing w:after="200"/>
        <w:ind w:left="360"/>
        <w:contextualSpacing w:val="0"/>
        <w:rPr>
          <w:rFonts w:eastAsia="DengXian"/>
          <w:i/>
          <w:sz w:val="20"/>
          <w:szCs w:val="20"/>
        </w:rPr>
      </w:pPr>
      <w:r w:rsidRPr="00BB6EAB">
        <w:rPr>
          <w:rFonts w:eastAsia="DengXian"/>
          <w:i/>
          <w:sz w:val="20"/>
          <w:szCs w:val="20"/>
        </w:rPr>
        <w:t xml:space="preserve">Option 2: indicate the released candidate </w:t>
      </w:r>
      <w:proofErr w:type="spellStart"/>
      <w:r w:rsidRPr="00BB6EAB">
        <w:rPr>
          <w:rFonts w:eastAsia="DengXian"/>
          <w:i/>
          <w:sz w:val="20"/>
          <w:szCs w:val="20"/>
        </w:rPr>
        <w:t>gNB</w:t>
      </w:r>
      <w:proofErr w:type="spellEnd"/>
      <w:r w:rsidRPr="00BB6EAB">
        <w:rPr>
          <w:rFonts w:eastAsia="DengXian"/>
          <w:i/>
          <w:sz w:val="20"/>
          <w:szCs w:val="20"/>
        </w:rPr>
        <w:t xml:space="preserve">-DU directly if there is no LTM candidate cell. </w:t>
      </w:r>
    </w:p>
    <w:p w14:paraId="58A4DF6F" w14:textId="41A39CB1" w:rsidR="00A7401B" w:rsidRPr="00A7401B" w:rsidRDefault="00A7401B" w:rsidP="00A7401B">
      <w:pPr>
        <w:pStyle w:val="a9"/>
        <w:numPr>
          <w:ilvl w:val="0"/>
          <w:numId w:val="21"/>
        </w:numPr>
        <w:snapToGrid w:val="0"/>
        <w:spacing w:after="200"/>
        <w:ind w:left="360"/>
        <w:contextualSpacing w:val="0"/>
        <w:rPr>
          <w:rFonts w:eastAsia="DengXian"/>
          <w:i/>
          <w:sz w:val="20"/>
          <w:szCs w:val="20"/>
        </w:rPr>
      </w:pPr>
      <w:r w:rsidRPr="00BB6EAB">
        <w:rPr>
          <w:rFonts w:eastAsia="DengXian"/>
          <w:i/>
          <w:sz w:val="20"/>
          <w:szCs w:val="20"/>
        </w:rPr>
        <w:lastRenderedPageBreak/>
        <w:t xml:space="preserve">Option </w:t>
      </w:r>
      <w:r>
        <w:rPr>
          <w:rFonts w:eastAsia="DengXian"/>
          <w:i/>
          <w:sz w:val="20"/>
          <w:szCs w:val="20"/>
        </w:rPr>
        <w:t>3</w:t>
      </w:r>
      <w:r w:rsidRPr="00BB6EAB">
        <w:rPr>
          <w:rFonts w:eastAsia="DengXian"/>
          <w:i/>
          <w:sz w:val="20"/>
          <w:szCs w:val="20"/>
        </w:rPr>
        <w:t xml:space="preserve">: initiate a new request for RACH configuration carrying a updated LTM </w:t>
      </w:r>
      <w:proofErr w:type="spellStart"/>
      <w:r w:rsidRPr="00BB6EAB">
        <w:rPr>
          <w:rFonts w:eastAsia="DengXian"/>
          <w:i/>
          <w:sz w:val="20"/>
          <w:szCs w:val="20"/>
        </w:rPr>
        <w:t>gNB</w:t>
      </w:r>
      <w:proofErr w:type="spellEnd"/>
      <w:r w:rsidRPr="00BB6EAB">
        <w:rPr>
          <w:rFonts w:eastAsia="DengXian"/>
          <w:i/>
          <w:sz w:val="20"/>
          <w:szCs w:val="20"/>
        </w:rPr>
        <w:t xml:space="preserve">-DU </w:t>
      </w:r>
      <w:proofErr w:type="gramStart"/>
      <w:r w:rsidRPr="00BB6EAB">
        <w:rPr>
          <w:rFonts w:eastAsia="DengXian"/>
          <w:i/>
          <w:sz w:val="20"/>
          <w:szCs w:val="20"/>
        </w:rPr>
        <w:t>List</w:t>
      </w:r>
      <w:r>
        <w:rPr>
          <w:rFonts w:eastAsia="DengXian"/>
          <w:i/>
          <w:sz w:val="20"/>
          <w:szCs w:val="20"/>
        </w:rPr>
        <w:t>(</w:t>
      </w:r>
      <w:proofErr w:type="gramEnd"/>
      <w:r>
        <w:rPr>
          <w:rFonts w:eastAsia="DengXian"/>
          <w:i/>
          <w:sz w:val="20"/>
          <w:szCs w:val="20"/>
        </w:rPr>
        <w:t>not including</w:t>
      </w:r>
      <w:r w:rsidRPr="00BB6EAB">
        <w:rPr>
          <w:rFonts w:eastAsia="DengXian"/>
          <w:i/>
          <w:sz w:val="20"/>
          <w:szCs w:val="20"/>
        </w:rPr>
        <w:t xml:space="preserve"> released candidate </w:t>
      </w:r>
      <w:proofErr w:type="spellStart"/>
      <w:r w:rsidRPr="00BB6EAB">
        <w:rPr>
          <w:rFonts w:eastAsia="DengXian"/>
          <w:i/>
          <w:sz w:val="20"/>
          <w:szCs w:val="20"/>
        </w:rPr>
        <w:t>gNB</w:t>
      </w:r>
      <w:proofErr w:type="spellEnd"/>
      <w:r w:rsidRPr="00BB6EAB">
        <w:rPr>
          <w:rFonts w:eastAsia="DengXian"/>
          <w:i/>
          <w:sz w:val="20"/>
          <w:szCs w:val="20"/>
        </w:rPr>
        <w:t>-DU)</w:t>
      </w:r>
    </w:p>
    <w:p w14:paraId="444BBFDE" w14:textId="63A13702" w:rsidR="00A7401B" w:rsidRDefault="00A7401B" w:rsidP="00B82650">
      <w:pPr>
        <w:rPr>
          <w:lang w:val="en-GB"/>
        </w:rPr>
      </w:pPr>
    </w:p>
    <w:p w14:paraId="2FB03051" w14:textId="77777777" w:rsidR="00A7401B" w:rsidRDefault="00A7401B" w:rsidP="00A7401B">
      <w:pPr>
        <w:widowControl w:val="0"/>
        <w:spacing w:after="0"/>
        <w:rPr>
          <w:rFonts w:eastAsia="맑은 고딕"/>
          <w:lang w:val="en-GB" w:eastAsia="ko-KR"/>
        </w:rPr>
      </w:pPr>
      <w:r>
        <w:rPr>
          <w:rFonts w:eastAsia="맑은 고딕" w:hint="eastAsia"/>
          <w:lang w:val="en-GB" w:eastAsia="ko-KR"/>
        </w:rPr>
        <w:t>P</w:t>
      </w:r>
      <w:r>
        <w:rPr>
          <w:rFonts w:eastAsia="맑은 고딕"/>
          <w:lang w:val="en-GB" w:eastAsia="ko-KR"/>
        </w:rPr>
        <w:t xml:space="preserve">roposed solution: </w:t>
      </w:r>
    </w:p>
    <w:p w14:paraId="20EC0ECE" w14:textId="42260B4A" w:rsidR="00A7401B" w:rsidRPr="00A7401B" w:rsidRDefault="00A7401B" w:rsidP="00A7401B">
      <w:pPr>
        <w:pStyle w:val="a9"/>
        <w:numPr>
          <w:ilvl w:val="0"/>
          <w:numId w:val="12"/>
        </w:numPr>
      </w:pPr>
      <w:r>
        <w:rPr>
          <w:rFonts w:eastAsia="맑은 고딕"/>
          <w:lang w:val="en-GB" w:eastAsia="ko-KR"/>
        </w:rPr>
        <w:t xml:space="preserve">Go for Option 2: </w:t>
      </w:r>
      <w:r w:rsidRPr="00A7401B">
        <w:rPr>
          <w:rFonts w:eastAsia="맑은 고딕"/>
          <w:lang w:val="en-GB" w:eastAsia="ko-KR"/>
        </w:rPr>
        <w:t xml:space="preserve">UE CONTEXT MODIFICATION REQUEST message is enhanced to include the list of released </w:t>
      </w:r>
      <w:proofErr w:type="gramStart"/>
      <w:r w:rsidRPr="00A7401B">
        <w:rPr>
          <w:rFonts w:eastAsia="맑은 고딕"/>
          <w:lang w:val="en-GB" w:eastAsia="ko-KR"/>
        </w:rPr>
        <w:t>candidate</w:t>
      </w:r>
      <w:proofErr w:type="gramEnd"/>
      <w:r w:rsidRPr="00A7401B">
        <w:rPr>
          <w:rFonts w:eastAsia="맑은 고딕"/>
          <w:lang w:val="en-GB" w:eastAsia="ko-KR"/>
        </w:rPr>
        <w:t xml:space="preserve"> </w:t>
      </w:r>
      <w:proofErr w:type="spellStart"/>
      <w:r w:rsidRPr="00A7401B">
        <w:rPr>
          <w:rFonts w:eastAsia="맑은 고딕"/>
          <w:lang w:val="en-GB" w:eastAsia="ko-KR"/>
        </w:rPr>
        <w:t>gNB</w:t>
      </w:r>
      <w:proofErr w:type="spellEnd"/>
      <w:r w:rsidRPr="00A7401B">
        <w:rPr>
          <w:rFonts w:eastAsia="맑은 고딕"/>
          <w:lang w:val="en-GB" w:eastAsia="ko-KR"/>
        </w:rPr>
        <w:t xml:space="preserve">-DU so that the </w:t>
      </w:r>
      <w:proofErr w:type="spellStart"/>
      <w:r w:rsidRPr="00A7401B">
        <w:rPr>
          <w:rFonts w:eastAsia="맑은 고딕"/>
          <w:lang w:val="en-GB" w:eastAsia="ko-KR"/>
        </w:rPr>
        <w:t>gNB</w:t>
      </w:r>
      <w:proofErr w:type="spellEnd"/>
      <w:r w:rsidRPr="00A7401B">
        <w:rPr>
          <w:rFonts w:eastAsia="맑은 고딕"/>
          <w:lang w:val="en-GB" w:eastAsia="ko-KR"/>
        </w:rPr>
        <w:t>-DU can use this to determine the release of early TA RACH resource.</w:t>
      </w:r>
    </w:p>
    <w:p w14:paraId="256164DB" w14:textId="77777777" w:rsidR="006A56A5" w:rsidRPr="006A56A5" w:rsidRDefault="006A56A5" w:rsidP="006A56A5">
      <w:pPr>
        <w:rPr>
          <w:b/>
          <w:bCs/>
          <w:u w:val="single"/>
          <w:lang w:val="en-GB"/>
        </w:rPr>
      </w:pPr>
      <w:r w:rsidRPr="006A56A5">
        <w:rPr>
          <w:b/>
          <w:bCs/>
          <w:u w:val="single"/>
          <w:lang w:val="en-GB"/>
        </w:rPr>
        <w:t>Comments</w:t>
      </w:r>
      <w:r>
        <w:rPr>
          <w:b/>
          <w:bCs/>
          <w:u w:val="single"/>
          <w:lang w:val="en-GB"/>
        </w:rPr>
        <w:t>:</w:t>
      </w:r>
    </w:p>
    <w:p w14:paraId="031271B5" w14:textId="111BAF17" w:rsidR="00765E9E" w:rsidRDefault="007407BB" w:rsidP="00EC57F9">
      <w:pPr>
        <w:rPr>
          <w:rFonts w:eastAsia="맑은 고딕"/>
          <w:lang w:val="en-GB" w:eastAsia="ko-KR"/>
        </w:rPr>
      </w:pPr>
      <w:r>
        <w:rPr>
          <w:rFonts w:eastAsia="맑은 고딕" w:hint="eastAsia"/>
          <w:lang w:val="en-GB" w:eastAsia="ko-KR"/>
        </w:rPr>
        <w:t>N</w:t>
      </w:r>
      <w:r>
        <w:rPr>
          <w:rFonts w:eastAsia="맑은 고딕"/>
          <w:lang w:val="en-GB" w:eastAsia="ko-KR"/>
        </w:rPr>
        <w:t>EC, CATT: do not agree with the use case, rare case</w:t>
      </w:r>
    </w:p>
    <w:p w14:paraId="6E18BF6C" w14:textId="3EAB2E37" w:rsidR="007407BB" w:rsidRDefault="007407BB" w:rsidP="00EC57F9">
      <w:pPr>
        <w:rPr>
          <w:rFonts w:eastAsia="맑은 고딕" w:hint="eastAsia"/>
          <w:lang w:val="en-GB" w:eastAsia="ko-KR"/>
        </w:rPr>
      </w:pPr>
      <w:r>
        <w:rPr>
          <w:rFonts w:eastAsia="맑은 고딕" w:hint="eastAsia"/>
          <w:lang w:val="en-GB" w:eastAsia="ko-KR"/>
        </w:rPr>
        <w:t>L</w:t>
      </w:r>
      <w:r>
        <w:rPr>
          <w:rFonts w:eastAsia="맑은 고딕"/>
          <w:lang w:val="en-GB" w:eastAsia="ko-KR"/>
        </w:rPr>
        <w:t>GE: support the scenario</w:t>
      </w:r>
      <w:r w:rsidR="00C331A9">
        <w:rPr>
          <w:rFonts w:eastAsia="맑은 고딕"/>
          <w:lang w:val="en-GB" w:eastAsia="ko-KR"/>
        </w:rPr>
        <w:t>, discuss how to support</w:t>
      </w:r>
    </w:p>
    <w:p w14:paraId="15E07175" w14:textId="77777777" w:rsidR="007407BB" w:rsidRDefault="007407BB" w:rsidP="00EC57F9">
      <w:pPr>
        <w:rPr>
          <w:rFonts w:hint="eastAsia"/>
          <w:lang w:val="en-GB"/>
        </w:rPr>
      </w:pPr>
    </w:p>
    <w:p w14:paraId="1B44B3E0" w14:textId="77777777" w:rsidR="001F52F7" w:rsidRPr="001F52F7" w:rsidRDefault="001F52F7" w:rsidP="001F52F7">
      <w:pPr>
        <w:rPr>
          <w:b/>
          <w:bCs/>
          <w:u w:val="single"/>
          <w:lang w:val="en-GB"/>
        </w:rPr>
      </w:pPr>
      <w:r w:rsidRPr="001F52F7">
        <w:rPr>
          <w:b/>
          <w:bCs/>
          <w:u w:val="single"/>
          <w:lang w:val="en-GB"/>
        </w:rPr>
        <w:t>Conclusion:</w:t>
      </w:r>
    </w:p>
    <w:p w14:paraId="4F979CC5" w14:textId="3CC175E5" w:rsidR="00033F53" w:rsidRPr="00C331A9" w:rsidRDefault="00C331A9" w:rsidP="00EC57F9">
      <w:pPr>
        <w:rPr>
          <w:rFonts w:eastAsia="맑은 고딕" w:hint="eastAsia"/>
          <w:lang w:val="en-GB" w:eastAsia="ko-KR"/>
        </w:rPr>
      </w:pPr>
      <w:r>
        <w:rPr>
          <w:rFonts w:eastAsia="맑은 고딕" w:hint="eastAsia"/>
          <w:lang w:val="en-GB" w:eastAsia="ko-KR"/>
        </w:rPr>
        <w:t>N</w:t>
      </w:r>
      <w:r>
        <w:rPr>
          <w:rFonts w:eastAsia="맑은 고딕"/>
          <w:lang w:val="en-GB" w:eastAsia="ko-KR"/>
        </w:rPr>
        <w:t>o consensus</w:t>
      </w:r>
    </w:p>
    <w:p w14:paraId="1ADC8EF5" w14:textId="77777777" w:rsidR="00E56622" w:rsidRDefault="00E56622" w:rsidP="00EC57F9">
      <w:pPr>
        <w:rPr>
          <w:lang w:val="en-GB"/>
        </w:rPr>
      </w:pPr>
    </w:p>
    <w:p w14:paraId="293B8AA1" w14:textId="1316415C" w:rsidR="009063EA" w:rsidRDefault="00465F1F" w:rsidP="00EC57F9">
      <w:pPr>
        <w:pStyle w:val="2"/>
        <w:ind w:left="578" w:hanging="578"/>
        <w:rPr>
          <w:lang w:val="en-GB"/>
        </w:rPr>
      </w:pPr>
      <w:r>
        <w:rPr>
          <w:lang w:val="en-GB"/>
        </w:rPr>
        <w:t>Corrections on procedure description &amp; IE</w:t>
      </w:r>
    </w:p>
    <w:p w14:paraId="57D623A3" w14:textId="17F85B72" w:rsidR="009D6AD9" w:rsidRPr="009D6AD9" w:rsidRDefault="009D6AD9" w:rsidP="009D6AD9">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 xml:space="preserve">- Check </w:t>
      </w:r>
      <w:hyperlink r:id="rId16" w:history="1">
        <w:r w:rsidRPr="00822E4F">
          <w:rPr>
            <w:rFonts w:ascii="Calibri" w:eastAsia="맑은 고딕" w:hAnsi="Calibri" w:cs="Calibri"/>
            <w:b/>
            <w:color w:val="0000FF"/>
            <w:kern w:val="2"/>
            <w:sz w:val="18"/>
            <w:szCs w:val="21"/>
            <w:u w:val="single"/>
            <w:lang w:eastAsia="en-US"/>
          </w:rPr>
          <w:t>R3-244665</w:t>
        </w:r>
      </w:hyperlink>
      <w:r w:rsidRPr="00822E4F">
        <w:rPr>
          <w:rFonts w:ascii="Calibri" w:eastAsia="맑은 고딕" w:hAnsi="Calibri" w:cs="Calibri"/>
          <w:b/>
          <w:color w:val="FF00FF"/>
          <w:kern w:val="2"/>
          <w:sz w:val="18"/>
          <w:szCs w:val="21"/>
          <w:lang w:eastAsia="en-US"/>
        </w:rPr>
        <w:t xml:space="preserve"> and </w:t>
      </w:r>
      <w:hyperlink r:id="rId17" w:history="1">
        <w:r w:rsidRPr="00822E4F">
          <w:rPr>
            <w:rFonts w:ascii="Calibri" w:eastAsia="맑은 고딕" w:hAnsi="Calibri" w:cs="Calibri"/>
            <w:b/>
            <w:color w:val="0000FF"/>
            <w:kern w:val="2"/>
            <w:sz w:val="18"/>
            <w:szCs w:val="21"/>
            <w:u w:val="single"/>
            <w:lang w:eastAsia="en-US"/>
          </w:rPr>
          <w:t>R3-244582</w:t>
        </w:r>
      </w:hyperlink>
    </w:p>
    <w:tbl>
      <w:tblPr>
        <w:tblW w:w="9930" w:type="dxa"/>
        <w:tblInd w:w="-39" w:type="dxa"/>
        <w:tblLayout w:type="fixed"/>
        <w:tblLook w:val="0000" w:firstRow="0" w:lastRow="0" w:firstColumn="0" w:lastColumn="0" w:noHBand="0" w:noVBand="0"/>
      </w:tblPr>
      <w:tblGrid>
        <w:gridCol w:w="1132"/>
        <w:gridCol w:w="4231"/>
        <w:gridCol w:w="4567"/>
      </w:tblGrid>
      <w:tr w:rsidR="00465F1F" w:rsidRPr="00465F1F" w14:paraId="7CAA35CE"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85AEC" w14:textId="77777777" w:rsidR="00465F1F" w:rsidRPr="00934799" w:rsidRDefault="00956BFC" w:rsidP="00465F1F">
            <w:pPr>
              <w:widowControl w:val="0"/>
              <w:spacing w:after="0"/>
              <w:ind w:left="144" w:hanging="144"/>
              <w:jc w:val="both"/>
              <w:rPr>
                <w:rFonts w:ascii="Calibri" w:eastAsia="맑은 고딕" w:hAnsi="Calibri" w:cs="Calibri"/>
                <w:kern w:val="2"/>
                <w:sz w:val="18"/>
                <w:szCs w:val="21"/>
                <w:lang w:eastAsia="en-US"/>
              </w:rPr>
            </w:pPr>
            <w:hyperlink r:id="rId18" w:history="1">
              <w:r w:rsidR="00465F1F" w:rsidRPr="00465F1F">
                <w:rPr>
                  <w:rFonts w:ascii="Calibri" w:eastAsia="맑은 고딕" w:hAnsi="Calibri" w:cs="Calibri"/>
                  <w:kern w:val="2"/>
                  <w:sz w:val="18"/>
                  <w:szCs w:val="21"/>
                  <w:lang w:eastAsia="en-US"/>
                </w:rPr>
                <w:t>R3-244100</w:t>
              </w:r>
            </w:hyperlink>
          </w:p>
          <w:p w14:paraId="1244BCC4" w14:textId="22E08D42" w:rsidR="00934799" w:rsidRPr="00465F1F" w:rsidRDefault="00934799" w:rsidP="00465F1F">
            <w:pPr>
              <w:widowControl w:val="0"/>
              <w:spacing w:after="0"/>
              <w:ind w:left="144" w:hanging="144"/>
              <w:jc w:val="both"/>
              <w:rPr>
                <w:rFonts w:ascii="Calibri" w:eastAsia="맑은 고딕" w:hAnsi="Calibri" w:cs="Calibri"/>
                <w:kern w:val="2"/>
                <w:sz w:val="18"/>
                <w:szCs w:val="21"/>
                <w:lang w:eastAsia="ko-KR"/>
              </w:rPr>
            </w:pPr>
            <w:r w:rsidRPr="00934799">
              <w:rPr>
                <w:rFonts w:ascii="Calibri" w:eastAsia="맑은 고딕" w:hAnsi="Calibri" w:cs="Calibri" w:hint="eastAsia"/>
                <w:kern w:val="2"/>
                <w:sz w:val="18"/>
                <w:szCs w:val="21"/>
                <w:lang w:eastAsia="ko-KR"/>
              </w:rPr>
              <w:t>[</w:t>
            </w:r>
            <w:r w:rsidRPr="00934799">
              <w:rPr>
                <w:rFonts w:ascii="Calibri" w:eastAsia="맑은 고딕" w:hAnsi="Calibri" w:cs="Calibri"/>
                <w:kern w:val="2"/>
                <w:sz w:val="18"/>
                <w:szCs w:val="21"/>
                <w:lang w:eastAsia="ko-KR"/>
              </w:rPr>
              <w:t>5]</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A75C1" w14:textId="21773CED"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Correction on S-CPAC Complete Configuration Indicator (Huawei, LG Electronics, ZTE, CMCC, Ericsson)</w:t>
            </w:r>
            <w:r w:rsidR="00934799">
              <w:rPr>
                <w:rFonts w:ascii="Calibri" w:eastAsia="맑은 고딕" w:hAnsi="Calibri" w:cs="Calibri"/>
                <w:kern w:val="2"/>
                <w:sz w:val="18"/>
                <w:szCs w:val="21"/>
                <w:lang w:eastAsia="en-US"/>
              </w:rPr>
              <w:t xml:space="preserve">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4630E" w14:textId="77777777"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CR1324r, TS 38.423 v18.2.0, Rel-18, Cat. F</w:t>
            </w:r>
          </w:p>
          <w:p w14:paraId="3E68BFF7" w14:textId="77777777" w:rsidR="00465F1F" w:rsidRPr="00465F1F" w:rsidRDefault="00465F1F" w:rsidP="00465F1F">
            <w:pPr>
              <w:widowControl w:val="0"/>
              <w:numPr>
                <w:ilvl w:val="0"/>
                <w:numId w:val="17"/>
              </w:numPr>
              <w:autoSpaceDN w:val="0"/>
              <w:spacing w:after="160"/>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Mention this CR as NBC CR in coversheet in general</w:t>
            </w:r>
          </w:p>
          <w:p w14:paraId="53994331" w14:textId="77777777" w:rsidR="00465F1F" w:rsidRPr="00465F1F" w:rsidRDefault="00465F1F" w:rsidP="00465F1F">
            <w:pPr>
              <w:widowControl w:val="0"/>
              <w:numPr>
                <w:ilvl w:val="0"/>
                <w:numId w:val="17"/>
              </w:numPr>
              <w:autoSpaceDN w:val="0"/>
              <w:spacing w:after="160"/>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Update the format of IE</w:t>
            </w:r>
          </w:p>
          <w:p w14:paraId="39B38E2F" w14:textId="77777777" w:rsidR="00465F1F" w:rsidRPr="00465F1F" w:rsidRDefault="00465F1F" w:rsidP="00465F1F">
            <w:pPr>
              <w:widowControl w:val="0"/>
              <w:numPr>
                <w:ilvl w:val="0"/>
                <w:numId w:val="17"/>
              </w:numPr>
              <w:autoSpaceDN w:val="0"/>
              <w:spacing w:after="160"/>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 xml:space="preserve">Add </w:t>
            </w:r>
            <w:proofErr w:type="spellStart"/>
            <w:r w:rsidRPr="00465F1F">
              <w:rPr>
                <w:rFonts w:ascii="Calibri" w:eastAsia="맑은 고딕" w:hAnsi="Calibri" w:cs="Calibri"/>
                <w:kern w:val="2"/>
                <w:sz w:val="18"/>
                <w:szCs w:val="21"/>
                <w:lang w:eastAsia="en-US"/>
              </w:rPr>
              <w:t>Nok</w:t>
            </w:r>
            <w:proofErr w:type="spellEnd"/>
            <w:r w:rsidRPr="00465F1F">
              <w:rPr>
                <w:rFonts w:ascii="Calibri" w:eastAsia="맑은 고딕" w:hAnsi="Calibri" w:cs="Calibri"/>
                <w:kern w:val="2"/>
                <w:sz w:val="18"/>
                <w:szCs w:val="21"/>
                <w:lang w:eastAsia="en-US"/>
              </w:rPr>
              <w:t xml:space="preserve"> as co-source</w:t>
            </w:r>
          </w:p>
          <w:p w14:paraId="386283AE" w14:textId="77777777" w:rsidR="00465F1F" w:rsidRPr="00465F1F" w:rsidRDefault="00465F1F" w:rsidP="00465F1F">
            <w:pPr>
              <w:widowControl w:val="0"/>
              <w:numPr>
                <w:ilvl w:val="0"/>
                <w:numId w:val="17"/>
              </w:numPr>
              <w:autoSpaceDN w:val="0"/>
              <w:spacing w:after="160"/>
              <w:jc w:val="both"/>
              <w:rPr>
                <w:rFonts w:ascii="Calibri" w:eastAsia="맑은 고딕" w:hAnsi="Calibri" w:cs="Calibri"/>
                <w:kern w:val="2"/>
                <w:sz w:val="18"/>
                <w:szCs w:val="21"/>
                <w:lang w:eastAsia="en-US"/>
              </w:rPr>
            </w:pPr>
            <w:r w:rsidRPr="00465F1F">
              <w:rPr>
                <w:rFonts w:ascii="Calibri" w:eastAsia="맑은 고딕" w:hAnsi="Calibri" w:cs="Calibri" w:hint="eastAsia"/>
                <w:kern w:val="2"/>
                <w:sz w:val="18"/>
                <w:szCs w:val="21"/>
                <w:lang w:eastAsia="en-US"/>
              </w:rPr>
              <w:t>C</w:t>
            </w:r>
            <w:r w:rsidRPr="00465F1F">
              <w:rPr>
                <w:rFonts w:ascii="Calibri" w:eastAsia="맑은 고딕" w:hAnsi="Calibri" w:cs="Calibri"/>
                <w:kern w:val="2"/>
                <w:sz w:val="18"/>
                <w:szCs w:val="21"/>
                <w:lang w:eastAsia="en-US"/>
              </w:rPr>
              <w:t>heck with rapporteur on the value of protocol ID</w:t>
            </w:r>
          </w:p>
          <w:p w14:paraId="3662858D" w14:textId="4BA823FC" w:rsidR="005B31F4" w:rsidRPr="00C331A9" w:rsidRDefault="00465F1F" w:rsidP="00465F1F">
            <w:pPr>
              <w:widowControl w:val="0"/>
              <w:spacing w:after="0"/>
              <w:jc w:val="both"/>
              <w:rPr>
                <w:rFonts w:ascii="Calibri" w:eastAsia="맑은 고딕" w:hAnsi="Calibri" w:cs="Calibri" w:hint="eastAsia"/>
                <w:color w:val="0000FF"/>
                <w:kern w:val="2"/>
                <w:sz w:val="18"/>
                <w:szCs w:val="21"/>
                <w:u w:val="single"/>
                <w:lang w:eastAsia="en-US"/>
              </w:rPr>
            </w:pPr>
            <w:r w:rsidRPr="00465F1F">
              <w:rPr>
                <w:rFonts w:ascii="Calibri" w:eastAsia="맑은 고딕" w:hAnsi="Calibri" w:cs="Calibri" w:hint="eastAsia"/>
                <w:kern w:val="2"/>
                <w:sz w:val="18"/>
                <w:szCs w:val="21"/>
                <w:lang w:eastAsia="en-US"/>
              </w:rPr>
              <w:t>R</w:t>
            </w:r>
            <w:r w:rsidRPr="00465F1F">
              <w:rPr>
                <w:rFonts w:ascii="Calibri" w:eastAsia="맑은 고딕" w:hAnsi="Calibri" w:cs="Calibri"/>
                <w:kern w:val="2"/>
                <w:sz w:val="18"/>
                <w:szCs w:val="21"/>
                <w:lang w:eastAsia="en-US"/>
              </w:rPr>
              <w:t xml:space="preserve">ev in </w:t>
            </w:r>
            <w:hyperlink r:id="rId19" w:history="1">
              <w:r w:rsidRPr="00465F1F">
                <w:rPr>
                  <w:rFonts w:ascii="Calibri" w:eastAsia="맑은 고딕" w:hAnsi="Calibri" w:cs="Calibri"/>
                  <w:color w:val="0000FF"/>
                  <w:kern w:val="2"/>
                  <w:sz w:val="18"/>
                  <w:szCs w:val="21"/>
                  <w:u w:val="single"/>
                  <w:lang w:eastAsia="en-US"/>
                </w:rPr>
                <w:t>R3-244665</w:t>
              </w:r>
            </w:hyperlink>
          </w:p>
        </w:tc>
      </w:tr>
      <w:tr w:rsidR="00465F1F" w:rsidRPr="00465F1F" w14:paraId="33A3650F"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C2874" w14:textId="77777777" w:rsidR="00465F1F" w:rsidRPr="00934799" w:rsidRDefault="00956BFC" w:rsidP="00465F1F">
            <w:pPr>
              <w:widowControl w:val="0"/>
              <w:spacing w:after="0"/>
              <w:ind w:left="144" w:hanging="144"/>
              <w:jc w:val="both"/>
              <w:rPr>
                <w:rFonts w:ascii="Calibri" w:eastAsia="맑은 고딕" w:hAnsi="Calibri" w:cs="Calibri"/>
                <w:kern w:val="2"/>
                <w:sz w:val="18"/>
                <w:szCs w:val="21"/>
                <w:lang w:eastAsia="en-US"/>
              </w:rPr>
            </w:pPr>
            <w:hyperlink r:id="rId20" w:history="1">
              <w:r w:rsidR="00465F1F" w:rsidRPr="00465F1F">
                <w:rPr>
                  <w:rFonts w:ascii="Calibri" w:eastAsia="맑은 고딕" w:hAnsi="Calibri" w:cs="Calibri"/>
                  <w:kern w:val="2"/>
                  <w:sz w:val="18"/>
                  <w:szCs w:val="21"/>
                  <w:lang w:eastAsia="en-US"/>
                </w:rPr>
                <w:t>R3-244582</w:t>
              </w:r>
            </w:hyperlink>
          </w:p>
          <w:p w14:paraId="28DF19E5" w14:textId="47064FC5" w:rsidR="00934799" w:rsidRPr="00465F1F" w:rsidRDefault="00934799" w:rsidP="00465F1F">
            <w:pPr>
              <w:widowControl w:val="0"/>
              <w:spacing w:after="0"/>
              <w:ind w:left="144" w:hanging="144"/>
              <w:jc w:val="both"/>
              <w:rPr>
                <w:rFonts w:ascii="Calibri" w:eastAsia="맑은 고딕" w:hAnsi="Calibri" w:cs="Calibri"/>
                <w:kern w:val="2"/>
                <w:sz w:val="18"/>
                <w:szCs w:val="21"/>
                <w:lang w:eastAsia="ko-KR"/>
              </w:rPr>
            </w:pPr>
            <w:r w:rsidRPr="00934799">
              <w:rPr>
                <w:rFonts w:ascii="Calibri" w:eastAsia="맑은 고딕" w:hAnsi="Calibri" w:cs="Calibri" w:hint="eastAsia"/>
                <w:kern w:val="2"/>
                <w:sz w:val="18"/>
                <w:szCs w:val="21"/>
                <w:lang w:eastAsia="ko-KR"/>
              </w:rPr>
              <w:t>[</w:t>
            </w:r>
            <w:r w:rsidRPr="00934799">
              <w:rPr>
                <w:rFonts w:ascii="Calibri" w:eastAsia="맑은 고딕" w:hAnsi="Calibri" w:cs="Calibri"/>
                <w:kern w:val="2"/>
                <w:sz w:val="18"/>
                <w:szCs w:val="21"/>
                <w:lang w:eastAsia="ko-KR"/>
              </w:rPr>
              <w:t>6]</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3BFD" w14:textId="77777777"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Correction on Early Sync Information from DU to CU (CMCC, ZTE, NEC,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970B8F" w14:textId="289E097F" w:rsidR="00D4266F" w:rsidRPr="00465F1F" w:rsidRDefault="00465F1F" w:rsidP="00C331A9">
            <w:pPr>
              <w:widowControl w:val="0"/>
              <w:spacing w:after="0"/>
              <w:ind w:left="144" w:hanging="144"/>
              <w:jc w:val="both"/>
              <w:rPr>
                <w:rFonts w:ascii="Calibri" w:eastAsia="맑은 고딕" w:hAnsi="Calibri" w:cs="Calibri" w:hint="eastAsia"/>
                <w:kern w:val="2"/>
                <w:sz w:val="18"/>
                <w:szCs w:val="21"/>
                <w:lang w:eastAsia="en-US"/>
              </w:rPr>
            </w:pPr>
            <w:r w:rsidRPr="00465F1F">
              <w:rPr>
                <w:rFonts w:ascii="Calibri" w:eastAsia="맑은 고딕" w:hAnsi="Calibri" w:cs="Calibri"/>
                <w:kern w:val="2"/>
                <w:sz w:val="18"/>
                <w:szCs w:val="21"/>
                <w:lang w:eastAsia="en-US"/>
              </w:rPr>
              <w:t>CR1478r, TS 38.473 v18.2.0, Rel-18, Cat. F</w:t>
            </w:r>
          </w:p>
        </w:tc>
      </w:tr>
      <w:tr w:rsidR="00465F1F" w:rsidRPr="00465F1F" w14:paraId="42CF4395"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8DCBD" w14:textId="77777777" w:rsidR="00934799" w:rsidRDefault="00956BFC" w:rsidP="00465F1F">
            <w:pPr>
              <w:widowControl w:val="0"/>
              <w:spacing w:after="0"/>
              <w:ind w:left="144" w:hanging="144"/>
              <w:jc w:val="both"/>
              <w:rPr>
                <w:rFonts w:ascii="Calibri" w:eastAsia="맑은 고딕" w:hAnsi="Calibri" w:cs="Calibri"/>
                <w:kern w:val="2"/>
                <w:sz w:val="18"/>
                <w:szCs w:val="21"/>
                <w:lang w:eastAsia="en-US"/>
              </w:rPr>
            </w:pPr>
            <w:hyperlink r:id="rId21" w:history="1">
              <w:r w:rsidR="00465F1F" w:rsidRPr="00465F1F">
                <w:rPr>
                  <w:rFonts w:ascii="Calibri" w:eastAsia="맑은 고딕" w:hAnsi="Calibri" w:cs="Calibri"/>
                  <w:kern w:val="2"/>
                  <w:sz w:val="18"/>
                  <w:szCs w:val="21"/>
                  <w:lang w:eastAsia="en-US"/>
                </w:rPr>
                <w:t>R3-244276</w:t>
              </w:r>
            </w:hyperlink>
          </w:p>
          <w:p w14:paraId="1E68D0E2" w14:textId="42B67C3C" w:rsidR="00465F1F" w:rsidRPr="00465F1F" w:rsidRDefault="00934799" w:rsidP="00465F1F">
            <w:pPr>
              <w:widowControl w:val="0"/>
              <w:spacing w:after="0"/>
              <w:ind w:left="144" w:hanging="144"/>
              <w:jc w:val="both"/>
              <w:rPr>
                <w:rFonts w:ascii="Calibri" w:eastAsia="맑은 고딕" w:hAnsi="Calibri" w:cs="Calibri"/>
                <w:kern w:val="2"/>
                <w:sz w:val="18"/>
                <w:szCs w:val="21"/>
                <w:highlight w:val="yellow"/>
                <w:lang w:eastAsia="en-US"/>
              </w:rPr>
            </w:pPr>
            <w:r>
              <w:rPr>
                <w:rFonts w:ascii="Calibri" w:eastAsia="맑은 고딕" w:hAnsi="Calibri" w:cs="Calibri"/>
                <w:kern w:val="2"/>
                <w:sz w:val="18"/>
                <w:szCs w:val="21"/>
                <w:lang w:eastAsia="en-US"/>
              </w:rPr>
              <w:t>[7]</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23F2D" w14:textId="77777777"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 xml:space="preserve">Missing agreement about UE </w:t>
            </w:r>
            <w:proofErr w:type="spellStart"/>
            <w:r w:rsidRPr="00465F1F">
              <w:rPr>
                <w:rFonts w:ascii="Calibri" w:eastAsia="맑은 고딕" w:hAnsi="Calibri" w:cs="Calibri"/>
                <w:kern w:val="2"/>
                <w:sz w:val="18"/>
                <w:szCs w:val="21"/>
                <w:lang w:eastAsia="en-US"/>
              </w:rPr>
              <w:t>conext</w:t>
            </w:r>
            <w:proofErr w:type="spellEnd"/>
            <w:r w:rsidRPr="00465F1F">
              <w:rPr>
                <w:rFonts w:ascii="Calibri" w:eastAsia="맑은 고딕" w:hAnsi="Calibri" w:cs="Calibri"/>
                <w:kern w:val="2"/>
                <w:sz w:val="18"/>
                <w:szCs w:val="21"/>
                <w:lang w:eastAsia="en-US"/>
              </w:rPr>
              <w:t xml:space="preserve"> release required (CATT,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E695A" w14:textId="77777777"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CR1458r, TS 38.473 v18.2.0, Rel-18, Cat. F</w:t>
            </w:r>
          </w:p>
          <w:p w14:paraId="217C90E4" w14:textId="77777777"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HW, E///: Not needed</w:t>
            </w:r>
          </w:p>
        </w:tc>
      </w:tr>
      <w:tr w:rsidR="00465F1F" w:rsidRPr="00465F1F" w14:paraId="712BEC55"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CC3CC" w14:textId="77777777" w:rsidR="00465F1F" w:rsidRDefault="00956BFC" w:rsidP="00956BFC">
            <w:pPr>
              <w:widowControl w:val="0"/>
              <w:autoSpaceDN w:val="0"/>
              <w:spacing w:after="160"/>
              <w:ind w:left="144" w:hanging="144"/>
              <w:jc w:val="both"/>
              <w:rPr>
                <w:rFonts w:ascii="Calibri" w:eastAsia="맑은 고딕" w:hAnsi="Calibri" w:cs="Calibri"/>
                <w:kern w:val="2"/>
                <w:sz w:val="18"/>
                <w:szCs w:val="21"/>
                <w:lang w:eastAsia="en-US"/>
              </w:rPr>
            </w:pPr>
            <w:hyperlink r:id="rId22" w:history="1">
              <w:r w:rsidR="00465F1F" w:rsidRPr="00465F1F">
                <w:rPr>
                  <w:rFonts w:ascii="Calibri" w:eastAsia="맑은 고딕" w:hAnsi="Calibri" w:cs="Calibri"/>
                  <w:kern w:val="2"/>
                  <w:sz w:val="18"/>
                  <w:szCs w:val="21"/>
                  <w:lang w:eastAsia="en-US"/>
                </w:rPr>
                <w:t>R3-244179</w:t>
              </w:r>
            </w:hyperlink>
          </w:p>
          <w:p w14:paraId="4905BCE6" w14:textId="3AEAE51D" w:rsidR="00934799" w:rsidRPr="00465F1F" w:rsidRDefault="00934799" w:rsidP="00956BFC">
            <w:pPr>
              <w:widowControl w:val="0"/>
              <w:autoSpaceDN w:val="0"/>
              <w:spacing w:after="160"/>
              <w:ind w:left="144" w:hanging="144"/>
              <w:jc w:val="both"/>
              <w:rPr>
                <w:rFonts w:ascii="Calibri" w:eastAsia="맑은 고딕" w:hAnsi="Calibri" w:cs="Calibri"/>
                <w:kern w:val="2"/>
                <w:sz w:val="18"/>
                <w:szCs w:val="21"/>
                <w:lang w:eastAsia="ko-KR"/>
              </w:rPr>
            </w:pPr>
            <w:r>
              <w:rPr>
                <w:rFonts w:ascii="Calibri" w:eastAsia="맑은 고딕" w:hAnsi="Calibri" w:cs="Calibri" w:hint="eastAsia"/>
                <w:kern w:val="2"/>
                <w:sz w:val="18"/>
                <w:szCs w:val="21"/>
                <w:lang w:eastAsia="ko-KR"/>
              </w:rPr>
              <w:t>[</w:t>
            </w:r>
            <w:r>
              <w:rPr>
                <w:rFonts w:ascii="Calibri" w:eastAsia="맑은 고딕" w:hAnsi="Calibri" w:cs="Calibri"/>
                <w:kern w:val="2"/>
                <w:sz w:val="18"/>
                <w:szCs w:val="21"/>
                <w:lang w:eastAsia="ko-KR"/>
              </w:rPr>
              <w:t>12]</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CA422"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 xml:space="preserve">Clarification on </w:t>
            </w:r>
            <w:proofErr w:type="spellStart"/>
            <w:r w:rsidRPr="00465F1F">
              <w:rPr>
                <w:rFonts w:ascii="Calibri" w:eastAsia="맑은 고딕" w:hAnsi="Calibri" w:cs="Calibri"/>
                <w:kern w:val="2"/>
                <w:sz w:val="18"/>
                <w:szCs w:val="21"/>
                <w:lang w:eastAsia="en-US"/>
              </w:rPr>
              <w:t>SpCell</w:t>
            </w:r>
            <w:proofErr w:type="spellEnd"/>
            <w:r w:rsidRPr="00465F1F">
              <w:rPr>
                <w:rFonts w:ascii="Calibri" w:eastAsia="맑은 고딕" w:hAnsi="Calibri" w:cs="Calibri"/>
                <w:kern w:val="2"/>
                <w:sz w:val="18"/>
                <w:szCs w:val="21"/>
                <w:lang w:eastAsia="en-US"/>
              </w:rPr>
              <w:t xml:space="preserve"> ID replacement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1B1B9"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CR1456r, TS 38.473 v18.2.0, Rel-18, Cat. F</w:t>
            </w:r>
          </w:p>
        </w:tc>
      </w:tr>
      <w:tr w:rsidR="00465F1F" w:rsidRPr="00465F1F" w14:paraId="6F61D8CA"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4E4DB1" w14:textId="77777777" w:rsidR="00465F1F" w:rsidRDefault="00956BFC" w:rsidP="00956BFC">
            <w:pPr>
              <w:widowControl w:val="0"/>
              <w:autoSpaceDN w:val="0"/>
              <w:spacing w:after="160"/>
              <w:ind w:left="144" w:hanging="144"/>
              <w:jc w:val="both"/>
              <w:rPr>
                <w:rFonts w:ascii="Calibri" w:eastAsia="맑은 고딕" w:hAnsi="Calibri" w:cs="Calibri"/>
                <w:kern w:val="2"/>
                <w:sz w:val="18"/>
                <w:szCs w:val="21"/>
                <w:lang w:eastAsia="en-US"/>
              </w:rPr>
            </w:pPr>
            <w:hyperlink r:id="rId23" w:history="1">
              <w:r w:rsidR="00465F1F" w:rsidRPr="00465F1F">
                <w:rPr>
                  <w:rFonts w:ascii="Calibri" w:eastAsia="맑은 고딕" w:hAnsi="Calibri" w:cs="Calibri"/>
                  <w:kern w:val="2"/>
                  <w:sz w:val="18"/>
                  <w:szCs w:val="21"/>
                  <w:lang w:eastAsia="en-US"/>
                </w:rPr>
                <w:t>R3-244353</w:t>
              </w:r>
            </w:hyperlink>
          </w:p>
          <w:p w14:paraId="3D1668D3" w14:textId="066941E8" w:rsidR="00934799" w:rsidRPr="00465F1F" w:rsidRDefault="00934799" w:rsidP="00934799">
            <w:pPr>
              <w:widowControl w:val="0"/>
              <w:autoSpaceDN w:val="0"/>
              <w:spacing w:after="160"/>
              <w:ind w:left="144" w:hanging="144"/>
              <w:jc w:val="both"/>
              <w:rPr>
                <w:rFonts w:ascii="Calibri" w:eastAsia="맑은 고딕" w:hAnsi="Calibri" w:cs="Calibri"/>
                <w:kern w:val="2"/>
                <w:sz w:val="18"/>
                <w:szCs w:val="21"/>
                <w:lang w:eastAsia="ko-KR"/>
              </w:rPr>
            </w:pPr>
            <w:r>
              <w:rPr>
                <w:rFonts w:ascii="Calibri" w:eastAsia="맑은 고딕" w:hAnsi="Calibri" w:cs="Calibri" w:hint="eastAsia"/>
                <w:kern w:val="2"/>
                <w:sz w:val="18"/>
                <w:szCs w:val="21"/>
                <w:lang w:eastAsia="ko-KR"/>
              </w:rPr>
              <w:t>[</w:t>
            </w:r>
            <w:r>
              <w:rPr>
                <w:rFonts w:ascii="Calibri" w:eastAsia="맑은 고딕" w:hAnsi="Calibri" w:cs="Calibri"/>
                <w:kern w:val="2"/>
                <w:sz w:val="18"/>
                <w:szCs w:val="21"/>
                <w:lang w:eastAsia="ko-KR"/>
              </w:rPr>
              <w:t>13</w:t>
            </w:r>
            <w:r>
              <w:rPr>
                <w:rFonts w:ascii="Calibri" w:eastAsia="맑은 고딕" w:hAnsi="Calibri" w:cs="Calibri" w:hint="eastAsia"/>
                <w:kern w:val="2"/>
                <w:sz w:val="18"/>
                <w:szCs w:val="21"/>
                <w:lang w:eastAsia="ko-KR"/>
              </w:rPr>
              <w:t>]</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02884"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LTM stage 2 corrections for split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F1CD5"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CR0421r, TS 38.401 v18.2.0, Rel-18, Cat. F</w:t>
            </w:r>
          </w:p>
        </w:tc>
      </w:tr>
      <w:tr w:rsidR="00465F1F" w:rsidRPr="00465F1F" w14:paraId="09858321"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3E097" w14:textId="77777777" w:rsidR="00465F1F" w:rsidRDefault="00956BFC" w:rsidP="00956BFC">
            <w:pPr>
              <w:widowControl w:val="0"/>
              <w:autoSpaceDN w:val="0"/>
              <w:spacing w:after="160"/>
              <w:ind w:left="144" w:hanging="144"/>
              <w:jc w:val="both"/>
              <w:rPr>
                <w:rFonts w:ascii="Calibri" w:eastAsia="맑은 고딕" w:hAnsi="Calibri" w:cs="Calibri"/>
                <w:kern w:val="2"/>
                <w:sz w:val="18"/>
                <w:szCs w:val="21"/>
                <w:lang w:eastAsia="en-US"/>
              </w:rPr>
            </w:pPr>
            <w:hyperlink r:id="rId24" w:history="1">
              <w:r w:rsidR="00465F1F" w:rsidRPr="00465F1F">
                <w:rPr>
                  <w:rFonts w:ascii="Calibri" w:eastAsia="맑은 고딕" w:hAnsi="Calibri" w:cs="Calibri"/>
                  <w:kern w:val="2"/>
                  <w:sz w:val="18"/>
                  <w:szCs w:val="21"/>
                  <w:lang w:eastAsia="en-US"/>
                </w:rPr>
                <w:t>R3-244354</w:t>
              </w:r>
            </w:hyperlink>
          </w:p>
          <w:p w14:paraId="17C6AD2E" w14:textId="02B43F4B" w:rsidR="00934799" w:rsidRPr="00465F1F" w:rsidRDefault="00934799" w:rsidP="00956BFC">
            <w:pPr>
              <w:widowControl w:val="0"/>
              <w:autoSpaceDN w:val="0"/>
              <w:spacing w:after="160"/>
              <w:ind w:left="144" w:hanging="144"/>
              <w:jc w:val="both"/>
              <w:rPr>
                <w:rFonts w:ascii="Calibri" w:eastAsia="맑은 고딕" w:hAnsi="Calibri" w:cs="Calibri"/>
                <w:kern w:val="2"/>
                <w:sz w:val="18"/>
                <w:szCs w:val="21"/>
                <w:lang w:eastAsia="ko-KR"/>
              </w:rPr>
            </w:pPr>
            <w:r>
              <w:rPr>
                <w:rFonts w:ascii="Calibri" w:eastAsia="맑은 고딕" w:hAnsi="Calibri" w:cs="Calibri" w:hint="eastAsia"/>
                <w:kern w:val="2"/>
                <w:sz w:val="18"/>
                <w:szCs w:val="21"/>
                <w:lang w:eastAsia="ko-KR"/>
              </w:rPr>
              <w:t>[</w:t>
            </w:r>
            <w:r>
              <w:rPr>
                <w:rFonts w:ascii="Calibri" w:eastAsia="맑은 고딕" w:hAnsi="Calibri" w:cs="Calibri"/>
                <w:kern w:val="2"/>
                <w:sz w:val="18"/>
                <w:szCs w:val="21"/>
                <w:lang w:eastAsia="ko-KR"/>
              </w:rPr>
              <w:t>14]</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EE717D"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LTM stage 2 corrections for non-split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48F98"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proofErr w:type="spellStart"/>
            <w:r w:rsidRPr="00465F1F">
              <w:rPr>
                <w:rFonts w:ascii="Calibri" w:eastAsia="맑은 고딕" w:hAnsi="Calibri" w:cs="Calibri"/>
                <w:kern w:val="2"/>
                <w:sz w:val="18"/>
                <w:szCs w:val="21"/>
                <w:lang w:eastAsia="en-US"/>
              </w:rPr>
              <w:t>draftCR</w:t>
            </w:r>
            <w:proofErr w:type="spellEnd"/>
          </w:p>
        </w:tc>
      </w:tr>
      <w:tr w:rsidR="00465F1F" w:rsidRPr="00465F1F" w14:paraId="3C56168D"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3F4BA" w14:textId="77777777" w:rsidR="00465F1F" w:rsidRDefault="00956BFC" w:rsidP="00956BFC">
            <w:pPr>
              <w:widowControl w:val="0"/>
              <w:autoSpaceDN w:val="0"/>
              <w:spacing w:after="160"/>
              <w:ind w:left="144" w:hanging="144"/>
              <w:jc w:val="both"/>
              <w:rPr>
                <w:rFonts w:ascii="Calibri" w:eastAsia="맑은 고딕" w:hAnsi="Calibri" w:cs="Calibri"/>
                <w:kern w:val="2"/>
                <w:sz w:val="18"/>
                <w:szCs w:val="21"/>
                <w:lang w:eastAsia="en-US"/>
              </w:rPr>
            </w:pPr>
            <w:hyperlink r:id="rId25" w:history="1">
              <w:r w:rsidR="00465F1F" w:rsidRPr="00465F1F">
                <w:rPr>
                  <w:rFonts w:ascii="Calibri" w:eastAsia="맑은 고딕" w:hAnsi="Calibri" w:cs="Calibri"/>
                  <w:kern w:val="2"/>
                  <w:sz w:val="18"/>
                  <w:szCs w:val="21"/>
                  <w:lang w:eastAsia="en-US"/>
                </w:rPr>
                <w:t>R3-244474</w:t>
              </w:r>
            </w:hyperlink>
          </w:p>
          <w:p w14:paraId="62043259" w14:textId="4B904195" w:rsidR="00934799" w:rsidRPr="00465F1F" w:rsidRDefault="00934799" w:rsidP="00956BFC">
            <w:pPr>
              <w:widowControl w:val="0"/>
              <w:autoSpaceDN w:val="0"/>
              <w:spacing w:after="160"/>
              <w:ind w:left="144" w:hanging="144"/>
              <w:jc w:val="both"/>
              <w:rPr>
                <w:rFonts w:ascii="Calibri" w:eastAsia="맑은 고딕" w:hAnsi="Calibri" w:cs="Calibri"/>
                <w:kern w:val="2"/>
                <w:sz w:val="18"/>
                <w:szCs w:val="21"/>
                <w:lang w:eastAsia="ko-KR"/>
              </w:rPr>
            </w:pPr>
            <w:r>
              <w:rPr>
                <w:rFonts w:ascii="Calibri" w:eastAsia="맑은 고딕" w:hAnsi="Calibri" w:cs="Calibri" w:hint="eastAsia"/>
                <w:kern w:val="2"/>
                <w:sz w:val="18"/>
                <w:szCs w:val="21"/>
                <w:lang w:eastAsia="ko-KR"/>
              </w:rPr>
              <w:t>[</w:t>
            </w:r>
            <w:r>
              <w:rPr>
                <w:rFonts w:ascii="Calibri" w:eastAsia="맑은 고딕" w:hAnsi="Calibri" w:cs="Calibri"/>
                <w:kern w:val="2"/>
                <w:sz w:val="18"/>
                <w:szCs w:val="21"/>
                <w:lang w:eastAsia="ko-KR"/>
              </w:rPr>
              <w:t>15]</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0C645C"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 xml:space="preserve">Rel-18 correction on LTM with </w:t>
            </w:r>
            <w:proofErr w:type="spellStart"/>
            <w:r w:rsidRPr="00465F1F">
              <w:rPr>
                <w:rFonts w:ascii="Calibri" w:eastAsia="맑은 고딕" w:hAnsi="Calibri" w:cs="Calibri"/>
                <w:kern w:val="2"/>
                <w:sz w:val="18"/>
                <w:szCs w:val="21"/>
                <w:lang w:eastAsia="en-US"/>
              </w:rPr>
              <w:t>gNB</w:t>
            </w:r>
            <w:proofErr w:type="spellEnd"/>
            <w:r w:rsidRPr="00465F1F">
              <w:rPr>
                <w:rFonts w:ascii="Calibri" w:eastAsia="맑은 고딕" w:hAnsi="Calibri" w:cs="Calibri"/>
                <w:kern w:val="2"/>
                <w:sz w:val="18"/>
                <w:szCs w:val="21"/>
                <w:lang w:eastAsia="en-US"/>
              </w:rPr>
              <w:t>-CU-UP change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730A12"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CR0423r, TS 38.401 v18.2.0, Rel-18, Cat. F</w:t>
            </w:r>
          </w:p>
        </w:tc>
      </w:tr>
      <w:tr w:rsidR="00465F1F" w:rsidRPr="00465F1F" w14:paraId="682DAB8C"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028E" w14:textId="77777777" w:rsidR="00465F1F" w:rsidRDefault="00956BFC" w:rsidP="00956BFC">
            <w:pPr>
              <w:widowControl w:val="0"/>
              <w:autoSpaceDN w:val="0"/>
              <w:spacing w:after="160"/>
              <w:ind w:left="144" w:hanging="144"/>
              <w:jc w:val="both"/>
              <w:rPr>
                <w:rFonts w:ascii="Calibri" w:eastAsia="맑은 고딕" w:hAnsi="Calibri" w:cs="Calibri"/>
                <w:kern w:val="2"/>
                <w:sz w:val="18"/>
                <w:szCs w:val="21"/>
                <w:lang w:eastAsia="en-US"/>
              </w:rPr>
            </w:pPr>
            <w:hyperlink r:id="rId26" w:history="1">
              <w:r w:rsidR="00465F1F" w:rsidRPr="00465F1F">
                <w:rPr>
                  <w:rFonts w:ascii="Calibri" w:eastAsia="맑은 고딕" w:hAnsi="Calibri" w:cs="Calibri"/>
                  <w:kern w:val="2"/>
                  <w:sz w:val="18"/>
                  <w:szCs w:val="21"/>
                  <w:lang w:eastAsia="en-US"/>
                </w:rPr>
                <w:t>R3-244475</w:t>
              </w:r>
            </w:hyperlink>
          </w:p>
          <w:p w14:paraId="4DABFA09" w14:textId="741D198F" w:rsidR="00934799" w:rsidRPr="00465F1F" w:rsidRDefault="00934799" w:rsidP="00956BFC">
            <w:pPr>
              <w:widowControl w:val="0"/>
              <w:autoSpaceDN w:val="0"/>
              <w:spacing w:after="160"/>
              <w:ind w:left="144" w:hanging="144"/>
              <w:jc w:val="both"/>
              <w:rPr>
                <w:rFonts w:ascii="Calibri" w:eastAsia="맑은 고딕" w:hAnsi="Calibri" w:cs="Calibri"/>
                <w:kern w:val="2"/>
                <w:sz w:val="18"/>
                <w:szCs w:val="21"/>
                <w:lang w:eastAsia="ko-KR"/>
              </w:rPr>
            </w:pPr>
            <w:r>
              <w:rPr>
                <w:rFonts w:ascii="Calibri" w:eastAsia="맑은 고딕" w:hAnsi="Calibri" w:cs="Calibri" w:hint="eastAsia"/>
                <w:kern w:val="2"/>
                <w:sz w:val="18"/>
                <w:szCs w:val="21"/>
                <w:lang w:eastAsia="ko-KR"/>
              </w:rPr>
              <w:t>[</w:t>
            </w:r>
            <w:r>
              <w:rPr>
                <w:rFonts w:ascii="Calibri" w:eastAsia="맑은 고딕" w:hAnsi="Calibri" w:cs="Calibri"/>
                <w:kern w:val="2"/>
                <w:sz w:val="18"/>
                <w:szCs w:val="21"/>
                <w:lang w:eastAsia="ko-KR"/>
              </w:rPr>
              <w:t>16]</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A40ACD"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Correction on the CHO Initiation IE name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F4B05"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CR0140r, TS 37.483 v18.2.0, Rel-18, Cat. F</w:t>
            </w:r>
          </w:p>
        </w:tc>
      </w:tr>
    </w:tbl>
    <w:p w14:paraId="229F8501" w14:textId="5CBE35C7" w:rsidR="00465F1F" w:rsidRDefault="00465F1F" w:rsidP="00EC57F9">
      <w:pPr>
        <w:rPr>
          <w:lang w:val="en-GB"/>
        </w:rPr>
      </w:pPr>
    </w:p>
    <w:p w14:paraId="41C19CD1" w14:textId="2B66C809" w:rsidR="008C117E" w:rsidRPr="00C331A9" w:rsidRDefault="00465F1F" w:rsidP="00465F1F">
      <w:pPr>
        <w:rPr>
          <w:rFonts w:hint="eastAsia"/>
          <w:b/>
          <w:bCs/>
          <w:u w:val="single"/>
          <w:lang w:val="en-GB"/>
        </w:rPr>
      </w:pPr>
      <w:r w:rsidRPr="006A56A5">
        <w:rPr>
          <w:b/>
          <w:bCs/>
          <w:u w:val="single"/>
          <w:lang w:val="en-GB"/>
        </w:rPr>
        <w:t>Comments</w:t>
      </w:r>
      <w:r>
        <w:rPr>
          <w:b/>
          <w:bCs/>
          <w:u w:val="single"/>
          <w:lang w:val="en-GB"/>
        </w:rPr>
        <w:t>:</w:t>
      </w:r>
    </w:p>
    <w:p w14:paraId="42B48978" w14:textId="6EAB1A4F" w:rsidR="00465F1F" w:rsidRDefault="00465F1F" w:rsidP="00465F1F">
      <w:pPr>
        <w:rPr>
          <w:b/>
          <w:bCs/>
          <w:u w:val="single"/>
          <w:lang w:val="en-GB"/>
        </w:rPr>
      </w:pPr>
      <w:r>
        <w:rPr>
          <w:b/>
          <w:bCs/>
          <w:u w:val="single"/>
          <w:lang w:val="en-GB"/>
        </w:rPr>
        <w:t>Conclusion:</w:t>
      </w:r>
    </w:p>
    <w:p w14:paraId="351D374B" w14:textId="65202DD8" w:rsidR="00465F1F" w:rsidRDefault="00465F1F" w:rsidP="00465F1F">
      <w:pPr>
        <w:jc w:val="both"/>
        <w:rPr>
          <w:rFonts w:eastAsia="맑은 고딕"/>
          <w:bCs/>
          <w:lang w:val="en-GB" w:eastAsia="ko-KR"/>
        </w:rPr>
      </w:pPr>
    </w:p>
    <w:p w14:paraId="4AF9E603" w14:textId="1742ABBF" w:rsidR="00E147BA" w:rsidRPr="00C331A9" w:rsidRDefault="00C331A9" w:rsidP="00EC57F9">
      <w:pPr>
        <w:rPr>
          <w:rFonts w:eastAsia="맑은 고딕"/>
          <w:lang w:eastAsia="ko-KR"/>
        </w:rPr>
      </w:pPr>
      <w:r>
        <w:rPr>
          <w:rFonts w:eastAsia="맑은 고딕"/>
          <w:bCs/>
          <w:lang w:val="en-GB" w:eastAsia="ko-KR"/>
        </w:rPr>
        <w:lastRenderedPageBreak/>
        <w:t>Corresponding company will upload draft</w:t>
      </w:r>
      <w:r w:rsidRPr="00C331A9">
        <w:rPr>
          <w:rFonts w:eastAsia="맑은 고딕"/>
          <w:bCs/>
          <w:lang w:val="en-GB" w:eastAsia="ko-KR"/>
        </w:rPr>
        <w:t xml:space="preserve"> R3-244665 and R3-244582</w:t>
      </w:r>
    </w:p>
    <w:p w14:paraId="5B279CFE" w14:textId="77777777" w:rsidR="00EC57F9" w:rsidRPr="00F93A65" w:rsidRDefault="00EC57F9" w:rsidP="00FD4706">
      <w:pPr>
        <w:pStyle w:val="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43AAD901" w14:textId="77777777" w:rsidR="00FD4706" w:rsidRPr="00F93A65" w:rsidRDefault="00FD4706" w:rsidP="00FD4706">
      <w:pPr>
        <w:pStyle w:val="1"/>
        <w:rPr>
          <w:lang w:val="en-GB"/>
        </w:rPr>
      </w:pPr>
      <w:r w:rsidRPr="00F93A65">
        <w:rPr>
          <w:lang w:val="en-GB"/>
        </w:rPr>
        <w:t>References</w:t>
      </w:r>
    </w:p>
    <w:p w14:paraId="1EA61EA7" w14:textId="7E436AAC" w:rsidR="00A36453" w:rsidRPr="00A36453" w:rsidRDefault="00A36453" w:rsidP="00A36453">
      <w:pPr>
        <w:pStyle w:val="Reference"/>
        <w:rPr>
          <w:lang w:val="en-GB"/>
        </w:rPr>
      </w:pPr>
      <w:r w:rsidRPr="00A36453">
        <w:rPr>
          <w:lang w:val="en-GB"/>
        </w:rPr>
        <w:t>R3-244489</w:t>
      </w:r>
      <w:r>
        <w:rPr>
          <w:lang w:val="en-GB"/>
        </w:rPr>
        <w:t xml:space="preserve">, </w:t>
      </w:r>
      <w:r w:rsidRPr="00A36453">
        <w:rPr>
          <w:lang w:val="en-GB"/>
        </w:rPr>
        <w:t>Further clarification on MIMO with 2TA in LTM (Huawei, China Unicom, CMCC)</w:t>
      </w:r>
    </w:p>
    <w:p w14:paraId="2BA552B2" w14:textId="7362DE65" w:rsidR="00A36453" w:rsidRPr="00A36453" w:rsidRDefault="00A36453" w:rsidP="00956BFC">
      <w:pPr>
        <w:pStyle w:val="Reference"/>
        <w:rPr>
          <w:lang w:val="en-GB"/>
        </w:rPr>
      </w:pPr>
      <w:r w:rsidRPr="00A36453">
        <w:rPr>
          <w:lang w:val="en-GB"/>
        </w:rPr>
        <w:t>R3-244490</w:t>
      </w:r>
      <w:r>
        <w:rPr>
          <w:lang w:val="en-GB"/>
        </w:rPr>
        <w:t xml:space="preserve">, </w:t>
      </w:r>
      <w:r w:rsidRPr="00A36453">
        <w:rPr>
          <w:lang w:val="en-GB"/>
        </w:rPr>
        <w:t>Correction on MIMO with 2TA in LTM (Huawei, China Unicom, CMCC)</w:t>
      </w:r>
      <w:r w:rsidRPr="00A36453">
        <w:rPr>
          <w:lang w:val="en-GB"/>
        </w:rPr>
        <w:tab/>
      </w:r>
    </w:p>
    <w:p w14:paraId="554D06D4" w14:textId="4F07C008" w:rsidR="00A36453" w:rsidRPr="00A36453" w:rsidRDefault="00A36453" w:rsidP="00A36453">
      <w:pPr>
        <w:pStyle w:val="Reference"/>
        <w:rPr>
          <w:lang w:val="en-GB"/>
        </w:rPr>
      </w:pPr>
      <w:r w:rsidRPr="00A36453">
        <w:rPr>
          <w:lang w:val="en-GB"/>
        </w:rPr>
        <w:t>R3-244491</w:t>
      </w:r>
      <w:r>
        <w:rPr>
          <w:rFonts w:eastAsia="맑은 고딕" w:hint="eastAsia"/>
          <w:lang w:val="en-GB" w:eastAsia="ko-KR"/>
        </w:rPr>
        <w:t>,</w:t>
      </w:r>
      <w:r>
        <w:rPr>
          <w:rFonts w:eastAsia="맑은 고딕"/>
          <w:lang w:val="en-GB" w:eastAsia="ko-KR"/>
        </w:rPr>
        <w:t xml:space="preserve"> </w:t>
      </w:r>
      <w:r w:rsidRPr="00A36453">
        <w:rPr>
          <w:lang w:val="en-GB"/>
        </w:rPr>
        <w:t>Correction on MIMO with 2TA in LTM (Huawei, China Unicom, CMCC)</w:t>
      </w:r>
      <w:r w:rsidRPr="00A36453">
        <w:rPr>
          <w:lang w:val="en-GB"/>
        </w:rPr>
        <w:tab/>
      </w:r>
    </w:p>
    <w:p w14:paraId="1AE32830" w14:textId="0FC6EADE" w:rsidR="00A36453" w:rsidRPr="00A36453" w:rsidRDefault="00A36453" w:rsidP="00956BFC">
      <w:pPr>
        <w:pStyle w:val="Reference"/>
        <w:rPr>
          <w:lang w:val="en-GB"/>
        </w:rPr>
      </w:pPr>
      <w:r w:rsidRPr="00A36453">
        <w:rPr>
          <w:lang w:val="en-GB"/>
        </w:rPr>
        <w:t>R3-244492</w:t>
      </w:r>
      <w:r>
        <w:rPr>
          <w:lang w:val="en-GB"/>
        </w:rPr>
        <w:t xml:space="preserve">, </w:t>
      </w:r>
      <w:r w:rsidRPr="00A36453">
        <w:rPr>
          <w:lang w:val="en-GB"/>
        </w:rPr>
        <w:t>[DRAFT] LS on MIMO with 2 TA in LTM (Huawei)</w:t>
      </w:r>
      <w:r w:rsidRPr="00A36453">
        <w:rPr>
          <w:lang w:val="en-GB"/>
        </w:rPr>
        <w:tab/>
        <w:t xml:space="preserve">LS out </w:t>
      </w:r>
      <w:proofErr w:type="gramStart"/>
      <w:r w:rsidRPr="00A36453">
        <w:rPr>
          <w:lang w:val="en-GB"/>
        </w:rPr>
        <w:t>To</w:t>
      </w:r>
      <w:proofErr w:type="gramEnd"/>
      <w:r w:rsidRPr="00A36453">
        <w:rPr>
          <w:lang w:val="en-GB"/>
        </w:rPr>
        <w:t>: RAN2 CC: RAN1</w:t>
      </w:r>
    </w:p>
    <w:p w14:paraId="0DEAA145" w14:textId="3C59751B" w:rsidR="00A36453" w:rsidRPr="00A36453" w:rsidRDefault="00A36453" w:rsidP="00956BFC">
      <w:pPr>
        <w:pStyle w:val="Reference"/>
        <w:rPr>
          <w:lang w:val="en-GB"/>
        </w:rPr>
      </w:pPr>
      <w:r w:rsidRPr="00A36453">
        <w:rPr>
          <w:lang w:val="en-GB"/>
        </w:rPr>
        <w:t>R3-244100</w:t>
      </w:r>
      <w:r>
        <w:rPr>
          <w:lang w:val="en-GB"/>
        </w:rPr>
        <w:t xml:space="preserve">, </w:t>
      </w:r>
      <w:r w:rsidRPr="00A36453">
        <w:rPr>
          <w:lang w:val="en-GB"/>
        </w:rPr>
        <w:t>Correction on S-CPAC Complete Configuration Indicator (Huawei, LG Electronics, ZTE, CMCC, Ericsson)</w:t>
      </w:r>
    </w:p>
    <w:p w14:paraId="7B75BFA1" w14:textId="5F170BBF" w:rsidR="00A36453" w:rsidRPr="00A36453" w:rsidRDefault="00A36453" w:rsidP="00956BFC">
      <w:pPr>
        <w:pStyle w:val="Reference"/>
        <w:rPr>
          <w:lang w:val="en-GB"/>
        </w:rPr>
      </w:pPr>
      <w:r w:rsidRPr="00A36453">
        <w:rPr>
          <w:lang w:val="en-GB"/>
        </w:rPr>
        <w:t>R3-244582</w:t>
      </w:r>
      <w:r>
        <w:rPr>
          <w:lang w:val="en-GB"/>
        </w:rPr>
        <w:t xml:space="preserve">, </w:t>
      </w:r>
      <w:r w:rsidRPr="00A36453">
        <w:rPr>
          <w:lang w:val="en-GB"/>
        </w:rPr>
        <w:t>Correction on Early Sync Information from DU to CU (CMCC, ZTE, NEC, CATT, Huawei)</w:t>
      </w:r>
      <w:r w:rsidRPr="00A36453">
        <w:rPr>
          <w:lang w:val="en-GB"/>
        </w:rPr>
        <w:tab/>
      </w:r>
    </w:p>
    <w:p w14:paraId="575020D7" w14:textId="1125932B" w:rsidR="00A36453" w:rsidRPr="00A36453" w:rsidRDefault="00A36453" w:rsidP="00956BFC">
      <w:pPr>
        <w:pStyle w:val="Reference"/>
        <w:rPr>
          <w:lang w:val="en-GB"/>
        </w:rPr>
      </w:pPr>
      <w:r w:rsidRPr="00A36453">
        <w:rPr>
          <w:lang w:val="en-GB"/>
        </w:rPr>
        <w:t>R3-244276</w:t>
      </w:r>
      <w:r>
        <w:rPr>
          <w:lang w:val="en-GB"/>
        </w:rPr>
        <w:t xml:space="preserve">, </w:t>
      </w:r>
      <w:r w:rsidRPr="00A36453">
        <w:rPr>
          <w:lang w:val="en-GB"/>
        </w:rPr>
        <w:t xml:space="preserve">Missing agreement about UE </w:t>
      </w:r>
      <w:proofErr w:type="spellStart"/>
      <w:r w:rsidRPr="00A36453">
        <w:rPr>
          <w:lang w:val="en-GB"/>
        </w:rPr>
        <w:t>conext</w:t>
      </w:r>
      <w:proofErr w:type="spellEnd"/>
      <w:r w:rsidRPr="00A36453">
        <w:rPr>
          <w:lang w:val="en-GB"/>
        </w:rPr>
        <w:t xml:space="preserve"> release required (CATT, CMCC, ZTE)</w:t>
      </w:r>
      <w:r w:rsidRPr="00A36453">
        <w:rPr>
          <w:lang w:val="en-GB"/>
        </w:rPr>
        <w:tab/>
      </w:r>
    </w:p>
    <w:p w14:paraId="3F7CD1F2" w14:textId="600CF4DD" w:rsidR="00A36453" w:rsidRPr="00A36453" w:rsidRDefault="00A36453" w:rsidP="00956BFC">
      <w:pPr>
        <w:pStyle w:val="Reference"/>
        <w:rPr>
          <w:lang w:val="en-GB"/>
        </w:rPr>
      </w:pPr>
      <w:r w:rsidRPr="00A36453">
        <w:rPr>
          <w:lang w:val="en-GB"/>
        </w:rPr>
        <w:t>R3-244558</w:t>
      </w:r>
      <w:r>
        <w:rPr>
          <w:lang w:val="en-GB"/>
        </w:rPr>
        <w:t xml:space="preserve">, </w:t>
      </w:r>
      <w:r w:rsidRPr="00A36453">
        <w:rPr>
          <w:lang w:val="en-GB"/>
        </w:rPr>
        <w:t>Discussion on remaining issues on R18 LTM (Samsung)</w:t>
      </w:r>
      <w:r w:rsidRPr="00A36453">
        <w:rPr>
          <w:lang w:val="en-GB"/>
        </w:rPr>
        <w:tab/>
      </w:r>
    </w:p>
    <w:p w14:paraId="34E43C8E" w14:textId="6B10313D" w:rsidR="00A36453" w:rsidRPr="00A36453" w:rsidRDefault="00A36453" w:rsidP="00956BFC">
      <w:pPr>
        <w:pStyle w:val="Reference"/>
        <w:rPr>
          <w:lang w:val="en-GB"/>
        </w:rPr>
      </w:pPr>
      <w:r w:rsidRPr="00A36453">
        <w:rPr>
          <w:lang w:val="en-GB"/>
        </w:rPr>
        <w:t>R3-244090</w:t>
      </w:r>
      <w:r>
        <w:rPr>
          <w:lang w:val="en-GB"/>
        </w:rPr>
        <w:t xml:space="preserve">, </w:t>
      </w:r>
      <w:r w:rsidRPr="00A36453">
        <w:rPr>
          <w:lang w:val="en-GB"/>
        </w:rPr>
        <w:t>LTM interwork with L3 measurements (Nokia)</w:t>
      </w:r>
      <w:r w:rsidRPr="00A36453">
        <w:rPr>
          <w:lang w:val="en-GB"/>
        </w:rPr>
        <w:tab/>
      </w:r>
    </w:p>
    <w:p w14:paraId="4EE60E70" w14:textId="2A62556E" w:rsidR="00A36453" w:rsidRPr="00A36453" w:rsidRDefault="00A36453" w:rsidP="00956BFC">
      <w:pPr>
        <w:pStyle w:val="Reference"/>
        <w:rPr>
          <w:lang w:val="en-GB"/>
        </w:rPr>
      </w:pPr>
      <w:r w:rsidRPr="00A36453">
        <w:rPr>
          <w:lang w:val="en-GB"/>
        </w:rPr>
        <w:t>R3-244177</w:t>
      </w:r>
      <w:r>
        <w:rPr>
          <w:lang w:val="en-GB"/>
        </w:rPr>
        <w:t xml:space="preserve">, </w:t>
      </w:r>
      <w:r w:rsidRPr="00A36453">
        <w:rPr>
          <w:lang w:val="en-GB"/>
        </w:rPr>
        <w:t>Discussion for Early TA acquisition and Preamble Resources for PDCCH order in LTM (Google)</w:t>
      </w:r>
      <w:r w:rsidRPr="00A36453">
        <w:rPr>
          <w:lang w:val="en-GB"/>
        </w:rPr>
        <w:tab/>
      </w:r>
    </w:p>
    <w:p w14:paraId="19D92E58" w14:textId="01619358" w:rsidR="00A36453" w:rsidRPr="00A36453" w:rsidRDefault="00A36453" w:rsidP="00956BFC">
      <w:pPr>
        <w:pStyle w:val="Reference"/>
        <w:rPr>
          <w:lang w:val="en-GB"/>
        </w:rPr>
      </w:pPr>
      <w:r w:rsidRPr="00A36453">
        <w:rPr>
          <w:lang w:val="en-GB"/>
        </w:rPr>
        <w:t>R3-244178</w:t>
      </w:r>
      <w:r>
        <w:rPr>
          <w:lang w:val="en-GB"/>
        </w:rPr>
        <w:t xml:space="preserve">, </w:t>
      </w:r>
      <w:r w:rsidRPr="00A36453">
        <w:rPr>
          <w:lang w:val="en-GB"/>
        </w:rPr>
        <w:t>Corrections for Early TA acquisition and Preamble Resources for PDCCH order in LTM (Google, CATT)</w:t>
      </w:r>
    </w:p>
    <w:p w14:paraId="42086130" w14:textId="499FA3A7" w:rsidR="00A36453" w:rsidRPr="0024052F" w:rsidRDefault="00A36453" w:rsidP="00956BFC">
      <w:pPr>
        <w:pStyle w:val="Reference"/>
        <w:rPr>
          <w:lang w:val="en-GB"/>
        </w:rPr>
      </w:pPr>
      <w:r w:rsidRPr="0024052F">
        <w:rPr>
          <w:lang w:val="en-GB"/>
        </w:rPr>
        <w:t>R3-244179</w:t>
      </w:r>
      <w:r w:rsidR="0024052F">
        <w:rPr>
          <w:lang w:val="en-GB"/>
        </w:rPr>
        <w:t xml:space="preserve">, </w:t>
      </w:r>
      <w:r w:rsidRPr="0024052F">
        <w:rPr>
          <w:lang w:val="en-GB"/>
        </w:rPr>
        <w:t xml:space="preserve">Clarification on </w:t>
      </w:r>
      <w:proofErr w:type="spellStart"/>
      <w:r w:rsidRPr="0024052F">
        <w:rPr>
          <w:lang w:val="en-GB"/>
        </w:rPr>
        <w:t>SpCell</w:t>
      </w:r>
      <w:proofErr w:type="spellEnd"/>
      <w:r w:rsidRPr="0024052F">
        <w:rPr>
          <w:lang w:val="en-GB"/>
        </w:rPr>
        <w:t xml:space="preserve"> ID replacement (Google)</w:t>
      </w:r>
      <w:r w:rsidRPr="0024052F">
        <w:rPr>
          <w:lang w:val="en-GB"/>
        </w:rPr>
        <w:tab/>
      </w:r>
    </w:p>
    <w:p w14:paraId="50277500" w14:textId="5DED47C3" w:rsidR="00A36453" w:rsidRPr="0024052F" w:rsidRDefault="00A36453" w:rsidP="00956BFC">
      <w:pPr>
        <w:pStyle w:val="Reference"/>
        <w:rPr>
          <w:lang w:val="en-GB"/>
        </w:rPr>
      </w:pPr>
      <w:r w:rsidRPr="0024052F">
        <w:rPr>
          <w:lang w:val="en-GB"/>
        </w:rPr>
        <w:t>R3-244353</w:t>
      </w:r>
      <w:r w:rsidR="0024052F">
        <w:rPr>
          <w:lang w:val="en-GB"/>
        </w:rPr>
        <w:t xml:space="preserve">, </w:t>
      </w:r>
      <w:r w:rsidRPr="0024052F">
        <w:rPr>
          <w:lang w:val="en-GB"/>
        </w:rPr>
        <w:t>LTM stage 2 corrections for split architecture (Ericsson)</w:t>
      </w:r>
      <w:r w:rsidRPr="0024052F">
        <w:rPr>
          <w:lang w:val="en-GB"/>
        </w:rPr>
        <w:tab/>
      </w:r>
    </w:p>
    <w:p w14:paraId="35831816" w14:textId="60CA7927" w:rsidR="00A36453" w:rsidRPr="0024052F" w:rsidRDefault="00A36453" w:rsidP="00956BFC">
      <w:pPr>
        <w:pStyle w:val="Reference"/>
        <w:rPr>
          <w:lang w:val="en-GB"/>
        </w:rPr>
      </w:pPr>
      <w:r w:rsidRPr="0024052F">
        <w:rPr>
          <w:lang w:val="en-GB"/>
        </w:rPr>
        <w:t>R3-244354</w:t>
      </w:r>
      <w:r w:rsidR="0024052F">
        <w:rPr>
          <w:lang w:val="en-GB"/>
        </w:rPr>
        <w:t xml:space="preserve">, </w:t>
      </w:r>
      <w:r w:rsidRPr="0024052F">
        <w:rPr>
          <w:lang w:val="en-GB"/>
        </w:rPr>
        <w:t>LTM stage 2 corrections for non-split architecture (Ericsson)</w:t>
      </w:r>
      <w:r w:rsidRPr="0024052F">
        <w:rPr>
          <w:lang w:val="en-GB"/>
        </w:rPr>
        <w:tab/>
      </w:r>
    </w:p>
    <w:p w14:paraId="066271C4" w14:textId="6F8E8847" w:rsidR="00A36453" w:rsidRPr="0024052F" w:rsidRDefault="00A36453" w:rsidP="00956BFC">
      <w:pPr>
        <w:pStyle w:val="Reference"/>
        <w:rPr>
          <w:lang w:val="en-GB"/>
        </w:rPr>
      </w:pPr>
      <w:r w:rsidRPr="0024052F">
        <w:rPr>
          <w:lang w:val="en-GB"/>
        </w:rPr>
        <w:t>R3-244474</w:t>
      </w:r>
      <w:r w:rsidR="0024052F">
        <w:rPr>
          <w:lang w:val="en-GB"/>
        </w:rPr>
        <w:t xml:space="preserve">, </w:t>
      </w:r>
      <w:r w:rsidRPr="0024052F">
        <w:rPr>
          <w:lang w:val="en-GB"/>
        </w:rPr>
        <w:t xml:space="preserve">Rel-18 correction on LTM with </w:t>
      </w:r>
      <w:proofErr w:type="spellStart"/>
      <w:r w:rsidRPr="0024052F">
        <w:rPr>
          <w:lang w:val="en-GB"/>
        </w:rPr>
        <w:t>gNB</w:t>
      </w:r>
      <w:proofErr w:type="spellEnd"/>
      <w:r w:rsidRPr="0024052F">
        <w:rPr>
          <w:lang w:val="en-GB"/>
        </w:rPr>
        <w:t>-CU-UP change (LG Electronics Inc.)</w:t>
      </w:r>
      <w:r w:rsidRPr="0024052F">
        <w:rPr>
          <w:lang w:val="en-GB"/>
        </w:rPr>
        <w:tab/>
      </w:r>
    </w:p>
    <w:p w14:paraId="39881FB9" w14:textId="744E046A" w:rsidR="00A36453" w:rsidRPr="0024052F" w:rsidRDefault="00A36453" w:rsidP="00956BFC">
      <w:pPr>
        <w:pStyle w:val="Reference"/>
        <w:rPr>
          <w:lang w:val="en-GB"/>
        </w:rPr>
      </w:pPr>
      <w:r w:rsidRPr="0024052F">
        <w:rPr>
          <w:lang w:val="en-GB"/>
        </w:rPr>
        <w:t>R3-244475</w:t>
      </w:r>
      <w:r w:rsidR="0024052F">
        <w:rPr>
          <w:lang w:val="en-GB"/>
        </w:rPr>
        <w:t xml:space="preserve">, </w:t>
      </w:r>
      <w:r w:rsidRPr="0024052F">
        <w:rPr>
          <w:lang w:val="en-GB"/>
        </w:rPr>
        <w:t>Correction on the CHO Initiation IE name (LG Electronics Inc.)</w:t>
      </w:r>
      <w:r w:rsidRPr="0024052F">
        <w:rPr>
          <w:lang w:val="en-GB"/>
        </w:rPr>
        <w:tab/>
      </w:r>
    </w:p>
    <w:p w14:paraId="41F7CF82" w14:textId="4453E023" w:rsidR="00FD6DBE" w:rsidRPr="0024052F" w:rsidRDefault="00A36453" w:rsidP="0024052F">
      <w:pPr>
        <w:pStyle w:val="Reference"/>
        <w:rPr>
          <w:lang w:val="en-GB"/>
        </w:rPr>
      </w:pPr>
      <w:r w:rsidRPr="0024052F">
        <w:rPr>
          <w:lang w:val="en-GB"/>
        </w:rPr>
        <w:t>R3-244275</w:t>
      </w:r>
      <w:r w:rsidR="0024052F">
        <w:rPr>
          <w:lang w:val="en-GB"/>
        </w:rPr>
        <w:t xml:space="preserve">, </w:t>
      </w:r>
      <w:r w:rsidRPr="0024052F">
        <w:rPr>
          <w:lang w:val="en-GB"/>
        </w:rPr>
        <w:t>Discussion on supporting Tag ID Pointer for LTM (CATT)</w:t>
      </w:r>
    </w:p>
    <w:sectPr w:rsidR="00FD6DBE" w:rsidRPr="0024052F"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3648D" w14:textId="77777777" w:rsidR="00E10CF2" w:rsidRDefault="00E10CF2" w:rsidP="00A651CB">
      <w:pPr>
        <w:spacing w:after="0"/>
      </w:pPr>
      <w:r>
        <w:separator/>
      </w:r>
    </w:p>
  </w:endnote>
  <w:endnote w:type="continuationSeparator" w:id="0">
    <w:p w14:paraId="3B1F4588" w14:textId="77777777" w:rsidR="00E10CF2" w:rsidRDefault="00E10CF2"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44BED" w14:textId="77777777" w:rsidR="00E10CF2" w:rsidRDefault="00E10CF2" w:rsidP="00A651CB">
      <w:pPr>
        <w:spacing w:after="0"/>
      </w:pPr>
      <w:r>
        <w:separator/>
      </w:r>
    </w:p>
  </w:footnote>
  <w:footnote w:type="continuationSeparator" w:id="0">
    <w:p w14:paraId="0FEB0E36" w14:textId="77777777" w:rsidR="00E10CF2" w:rsidRDefault="00E10CF2"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890876"/>
    <w:multiLevelType w:val="hybridMultilevel"/>
    <w:tmpl w:val="726281E2"/>
    <w:lvl w:ilvl="0" w:tplc="01848708">
      <w:numFmt w:val="bullet"/>
      <w:lvlText w:val="-"/>
      <w:lvlJc w:val="left"/>
      <w:pPr>
        <w:ind w:left="420" w:hanging="420"/>
      </w:pPr>
      <w:rPr>
        <w:rFonts w:ascii="Calibri" w:eastAsia="맑은 고딕"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C80813"/>
    <w:multiLevelType w:val="hybridMultilevel"/>
    <w:tmpl w:val="FF12FE5E"/>
    <w:lvl w:ilvl="0" w:tplc="01848708">
      <w:numFmt w:val="bullet"/>
      <w:lvlText w:val="-"/>
      <w:lvlJc w:val="left"/>
      <w:pPr>
        <w:ind w:left="420" w:hanging="420"/>
      </w:pPr>
      <w:rPr>
        <w:rFonts w:ascii="Calibri" w:eastAsia="맑은 고딕"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4D091B"/>
    <w:multiLevelType w:val="hybridMultilevel"/>
    <w:tmpl w:val="EB2A6602"/>
    <w:lvl w:ilvl="0" w:tplc="922ABF36">
      <w:numFmt w:val="bullet"/>
      <w:lvlText w:val=""/>
      <w:lvlJc w:val="left"/>
      <w:pPr>
        <w:ind w:left="720" w:hanging="360"/>
      </w:pPr>
      <w:rPr>
        <w:rFonts w:ascii="Wingdings" w:eastAsia="DengXian" w:hAnsi="Wingdings"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E6C3AA4"/>
    <w:multiLevelType w:val="multilevel"/>
    <w:tmpl w:val="BEAE99B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003"/>
        </w:tabs>
        <w:ind w:left="1003"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486F12B3"/>
    <w:multiLevelType w:val="hybridMultilevel"/>
    <w:tmpl w:val="B550758E"/>
    <w:lvl w:ilvl="0" w:tplc="AF6A26BE">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7E68DB"/>
    <w:multiLevelType w:val="hybridMultilevel"/>
    <w:tmpl w:val="6CD0DB64"/>
    <w:lvl w:ilvl="0" w:tplc="89F2A548">
      <w:start w:val="9"/>
      <w:numFmt w:val="bullet"/>
      <w:lvlText w:val=""/>
      <w:lvlJc w:val="left"/>
      <w:pPr>
        <w:ind w:left="720" w:hanging="360"/>
      </w:pPr>
      <w:rPr>
        <w:rFonts w:ascii="Wingdings" w:eastAsia="DengXian"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7BA70FE6"/>
    <w:multiLevelType w:val="hybridMultilevel"/>
    <w:tmpl w:val="C5E8F7DE"/>
    <w:lvl w:ilvl="0" w:tplc="96D4ACA4">
      <w:numFmt w:val="bullet"/>
      <w:lvlText w:val="-"/>
      <w:lvlJc w:val="left"/>
      <w:pPr>
        <w:ind w:left="360" w:hanging="360"/>
      </w:pPr>
      <w:rPr>
        <w:rFonts w:ascii="Calibri" w:eastAsia="SimSun" w:hAnsi="Calibri" w:cs="Calibr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D56B8B"/>
    <w:multiLevelType w:val="multilevel"/>
    <w:tmpl w:val="E49CD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BEC5A2D"/>
    <w:multiLevelType w:val="hybridMultilevel"/>
    <w:tmpl w:val="FCECA5EC"/>
    <w:lvl w:ilvl="0" w:tplc="5E5E9A46">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0"/>
  </w:num>
  <w:num w:numId="3">
    <w:abstractNumId w:val="4"/>
  </w:num>
  <w:num w:numId="4">
    <w:abstractNumId w:val="10"/>
  </w:num>
  <w:num w:numId="5">
    <w:abstractNumId w:val="5"/>
  </w:num>
  <w:num w:numId="6">
    <w:abstractNumId w:val="7"/>
  </w:num>
  <w:num w:numId="7">
    <w:abstractNumId w:val="9"/>
  </w:num>
  <w:num w:numId="8">
    <w:abstractNumId w:val="6"/>
  </w:num>
  <w:num w:numId="9">
    <w:abstractNumId w:val="4"/>
  </w:num>
  <w:num w:numId="10">
    <w:abstractNumId w:val="4"/>
  </w:num>
  <w:num w:numId="11">
    <w:abstractNumId w:val="9"/>
  </w:num>
  <w:num w:numId="12">
    <w:abstractNumId w:va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2"/>
  </w:num>
  <w:num w:numId="17">
    <w:abstractNumId w:val="14"/>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ogle (Jing)">
    <w15:presenceInfo w15:providerId="None" w15:userId="Google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58CE"/>
    <w:rsid w:val="00013FC8"/>
    <w:rsid w:val="00014D2D"/>
    <w:rsid w:val="00023202"/>
    <w:rsid w:val="00033F53"/>
    <w:rsid w:val="0004224D"/>
    <w:rsid w:val="000503EB"/>
    <w:rsid w:val="00056762"/>
    <w:rsid w:val="000571DD"/>
    <w:rsid w:val="000713E2"/>
    <w:rsid w:val="000957EE"/>
    <w:rsid w:val="000A6ED3"/>
    <w:rsid w:val="000A6F7B"/>
    <w:rsid w:val="000B3A09"/>
    <w:rsid w:val="000B6FAD"/>
    <w:rsid w:val="000C0578"/>
    <w:rsid w:val="000C5230"/>
    <w:rsid w:val="000E1E27"/>
    <w:rsid w:val="000E51FE"/>
    <w:rsid w:val="000F1460"/>
    <w:rsid w:val="000F1B6D"/>
    <w:rsid w:val="00100216"/>
    <w:rsid w:val="00100E78"/>
    <w:rsid w:val="00103B76"/>
    <w:rsid w:val="00103FD0"/>
    <w:rsid w:val="00105FB5"/>
    <w:rsid w:val="00120F8D"/>
    <w:rsid w:val="00122B86"/>
    <w:rsid w:val="00125F30"/>
    <w:rsid w:val="0013001D"/>
    <w:rsid w:val="0014525B"/>
    <w:rsid w:val="001453C1"/>
    <w:rsid w:val="00145B49"/>
    <w:rsid w:val="0014790C"/>
    <w:rsid w:val="00153462"/>
    <w:rsid w:val="00165E1D"/>
    <w:rsid w:val="0017654C"/>
    <w:rsid w:val="00181F80"/>
    <w:rsid w:val="001824D7"/>
    <w:rsid w:val="00190E8A"/>
    <w:rsid w:val="001920C1"/>
    <w:rsid w:val="00192A83"/>
    <w:rsid w:val="0019450F"/>
    <w:rsid w:val="001A2D65"/>
    <w:rsid w:val="001A713A"/>
    <w:rsid w:val="001A7BFB"/>
    <w:rsid w:val="001C7DD3"/>
    <w:rsid w:val="001D489E"/>
    <w:rsid w:val="001F39CD"/>
    <w:rsid w:val="001F48F3"/>
    <w:rsid w:val="001F52F7"/>
    <w:rsid w:val="001F5506"/>
    <w:rsid w:val="00206B6F"/>
    <w:rsid w:val="00210DE0"/>
    <w:rsid w:val="0021108A"/>
    <w:rsid w:val="00213302"/>
    <w:rsid w:val="002201E8"/>
    <w:rsid w:val="002218B0"/>
    <w:rsid w:val="0022246C"/>
    <w:rsid w:val="00225BDF"/>
    <w:rsid w:val="00226B7C"/>
    <w:rsid w:val="002305F3"/>
    <w:rsid w:val="0024052F"/>
    <w:rsid w:val="00250B34"/>
    <w:rsid w:val="00254977"/>
    <w:rsid w:val="00260842"/>
    <w:rsid w:val="00263F60"/>
    <w:rsid w:val="0029406E"/>
    <w:rsid w:val="00294EDE"/>
    <w:rsid w:val="002B3029"/>
    <w:rsid w:val="002C2AAB"/>
    <w:rsid w:val="002C777A"/>
    <w:rsid w:val="002D4B69"/>
    <w:rsid w:val="002F0BE0"/>
    <w:rsid w:val="002F4CD2"/>
    <w:rsid w:val="00301FA5"/>
    <w:rsid w:val="00302688"/>
    <w:rsid w:val="00302E4C"/>
    <w:rsid w:val="00307040"/>
    <w:rsid w:val="0030756E"/>
    <w:rsid w:val="00307F58"/>
    <w:rsid w:val="00314671"/>
    <w:rsid w:val="00317C6E"/>
    <w:rsid w:val="00320EC5"/>
    <w:rsid w:val="0032106D"/>
    <w:rsid w:val="00327856"/>
    <w:rsid w:val="00327D85"/>
    <w:rsid w:val="00332D19"/>
    <w:rsid w:val="003344F3"/>
    <w:rsid w:val="00343D28"/>
    <w:rsid w:val="00364B5F"/>
    <w:rsid w:val="00366222"/>
    <w:rsid w:val="00381ABA"/>
    <w:rsid w:val="003A79AB"/>
    <w:rsid w:val="003B163E"/>
    <w:rsid w:val="003B37A7"/>
    <w:rsid w:val="003C0E64"/>
    <w:rsid w:val="003C4087"/>
    <w:rsid w:val="003D3A36"/>
    <w:rsid w:val="003E187D"/>
    <w:rsid w:val="003E227E"/>
    <w:rsid w:val="003E3403"/>
    <w:rsid w:val="003E3ADC"/>
    <w:rsid w:val="003F20F1"/>
    <w:rsid w:val="003F2EA9"/>
    <w:rsid w:val="004109C7"/>
    <w:rsid w:val="00410E8D"/>
    <w:rsid w:val="00412D4D"/>
    <w:rsid w:val="0042082E"/>
    <w:rsid w:val="0042356E"/>
    <w:rsid w:val="00433996"/>
    <w:rsid w:val="0045311B"/>
    <w:rsid w:val="004619D4"/>
    <w:rsid w:val="00465F1F"/>
    <w:rsid w:val="00476933"/>
    <w:rsid w:val="004769BB"/>
    <w:rsid w:val="00481C6D"/>
    <w:rsid w:val="00487384"/>
    <w:rsid w:val="004878D8"/>
    <w:rsid w:val="004901C7"/>
    <w:rsid w:val="00490651"/>
    <w:rsid w:val="00492325"/>
    <w:rsid w:val="00497E22"/>
    <w:rsid w:val="004B531A"/>
    <w:rsid w:val="004B7470"/>
    <w:rsid w:val="004B76A4"/>
    <w:rsid w:val="004C146A"/>
    <w:rsid w:val="004C318F"/>
    <w:rsid w:val="004D7C6E"/>
    <w:rsid w:val="004E1669"/>
    <w:rsid w:val="004F068E"/>
    <w:rsid w:val="004F1A79"/>
    <w:rsid w:val="004F42FB"/>
    <w:rsid w:val="00502083"/>
    <w:rsid w:val="00537341"/>
    <w:rsid w:val="00551443"/>
    <w:rsid w:val="00552672"/>
    <w:rsid w:val="005545E7"/>
    <w:rsid w:val="005549B8"/>
    <w:rsid w:val="00556425"/>
    <w:rsid w:val="005632A5"/>
    <w:rsid w:val="005710B7"/>
    <w:rsid w:val="005809F6"/>
    <w:rsid w:val="00585A8F"/>
    <w:rsid w:val="00587BFF"/>
    <w:rsid w:val="005B31F4"/>
    <w:rsid w:val="005B3EE4"/>
    <w:rsid w:val="005B43FF"/>
    <w:rsid w:val="005C43AF"/>
    <w:rsid w:val="005C5824"/>
    <w:rsid w:val="005D2DBA"/>
    <w:rsid w:val="005D60CE"/>
    <w:rsid w:val="005D7A30"/>
    <w:rsid w:val="005E788A"/>
    <w:rsid w:val="005F50CF"/>
    <w:rsid w:val="00601EA7"/>
    <w:rsid w:val="006040BD"/>
    <w:rsid w:val="00614691"/>
    <w:rsid w:val="00622515"/>
    <w:rsid w:val="00622627"/>
    <w:rsid w:val="006319E3"/>
    <w:rsid w:val="00641B91"/>
    <w:rsid w:val="00647F85"/>
    <w:rsid w:val="006535DD"/>
    <w:rsid w:val="00653B0D"/>
    <w:rsid w:val="00655D8B"/>
    <w:rsid w:val="00666C45"/>
    <w:rsid w:val="00671684"/>
    <w:rsid w:val="00691751"/>
    <w:rsid w:val="006A33D5"/>
    <w:rsid w:val="006A3A54"/>
    <w:rsid w:val="006A4026"/>
    <w:rsid w:val="006A56A5"/>
    <w:rsid w:val="006B3F0B"/>
    <w:rsid w:val="006B63BF"/>
    <w:rsid w:val="006C6E71"/>
    <w:rsid w:val="006D1688"/>
    <w:rsid w:val="006D1CC4"/>
    <w:rsid w:val="006D774A"/>
    <w:rsid w:val="006E4807"/>
    <w:rsid w:val="006E48D6"/>
    <w:rsid w:val="006F1D80"/>
    <w:rsid w:val="006F39DB"/>
    <w:rsid w:val="007034C7"/>
    <w:rsid w:val="0072098D"/>
    <w:rsid w:val="00721B78"/>
    <w:rsid w:val="00730653"/>
    <w:rsid w:val="00733BB0"/>
    <w:rsid w:val="007407BB"/>
    <w:rsid w:val="0074094A"/>
    <w:rsid w:val="007443C6"/>
    <w:rsid w:val="00752444"/>
    <w:rsid w:val="00757EB4"/>
    <w:rsid w:val="00761D18"/>
    <w:rsid w:val="00765E9E"/>
    <w:rsid w:val="00766884"/>
    <w:rsid w:val="007803B6"/>
    <w:rsid w:val="00780EA2"/>
    <w:rsid w:val="00783DF1"/>
    <w:rsid w:val="00787110"/>
    <w:rsid w:val="007871A4"/>
    <w:rsid w:val="007A0BC4"/>
    <w:rsid w:val="007A7350"/>
    <w:rsid w:val="007B3BE5"/>
    <w:rsid w:val="007B3C2F"/>
    <w:rsid w:val="007B7E7D"/>
    <w:rsid w:val="007C0300"/>
    <w:rsid w:val="007C08D4"/>
    <w:rsid w:val="007C5560"/>
    <w:rsid w:val="007D47B7"/>
    <w:rsid w:val="007D5162"/>
    <w:rsid w:val="007D6512"/>
    <w:rsid w:val="007E14BF"/>
    <w:rsid w:val="007F6408"/>
    <w:rsid w:val="00804ACD"/>
    <w:rsid w:val="00807936"/>
    <w:rsid w:val="00815268"/>
    <w:rsid w:val="00822E4F"/>
    <w:rsid w:val="00826896"/>
    <w:rsid w:val="008326F3"/>
    <w:rsid w:val="008641BF"/>
    <w:rsid w:val="00871B8C"/>
    <w:rsid w:val="00871EAF"/>
    <w:rsid w:val="00872A49"/>
    <w:rsid w:val="00874EC9"/>
    <w:rsid w:val="008832C1"/>
    <w:rsid w:val="008872B2"/>
    <w:rsid w:val="008A1390"/>
    <w:rsid w:val="008B0247"/>
    <w:rsid w:val="008B6AD3"/>
    <w:rsid w:val="008C117E"/>
    <w:rsid w:val="008C2FAB"/>
    <w:rsid w:val="008D116E"/>
    <w:rsid w:val="008D3FB0"/>
    <w:rsid w:val="008D42F2"/>
    <w:rsid w:val="008D5EE7"/>
    <w:rsid w:val="008D6A36"/>
    <w:rsid w:val="008E3356"/>
    <w:rsid w:val="00900663"/>
    <w:rsid w:val="009063EA"/>
    <w:rsid w:val="00906F6F"/>
    <w:rsid w:val="00930C95"/>
    <w:rsid w:val="00930EE4"/>
    <w:rsid w:val="00933FC9"/>
    <w:rsid w:val="00934799"/>
    <w:rsid w:val="00942214"/>
    <w:rsid w:val="00943E4B"/>
    <w:rsid w:val="00946939"/>
    <w:rsid w:val="009523CC"/>
    <w:rsid w:val="00952524"/>
    <w:rsid w:val="00955CF1"/>
    <w:rsid w:val="00956732"/>
    <w:rsid w:val="00956BFC"/>
    <w:rsid w:val="00960C3D"/>
    <w:rsid w:val="00963AAB"/>
    <w:rsid w:val="0097382B"/>
    <w:rsid w:val="009738B3"/>
    <w:rsid w:val="009763D5"/>
    <w:rsid w:val="00981CB7"/>
    <w:rsid w:val="00991D4E"/>
    <w:rsid w:val="00993E95"/>
    <w:rsid w:val="009A0849"/>
    <w:rsid w:val="009A1130"/>
    <w:rsid w:val="009A431A"/>
    <w:rsid w:val="009B0B09"/>
    <w:rsid w:val="009C0295"/>
    <w:rsid w:val="009C1755"/>
    <w:rsid w:val="009D6AD9"/>
    <w:rsid w:val="009E1EBC"/>
    <w:rsid w:val="009E3382"/>
    <w:rsid w:val="009E631F"/>
    <w:rsid w:val="009F523A"/>
    <w:rsid w:val="009F6E28"/>
    <w:rsid w:val="00A16402"/>
    <w:rsid w:val="00A16C1D"/>
    <w:rsid w:val="00A20EB1"/>
    <w:rsid w:val="00A26E1B"/>
    <w:rsid w:val="00A355CA"/>
    <w:rsid w:val="00A36453"/>
    <w:rsid w:val="00A36CD6"/>
    <w:rsid w:val="00A40685"/>
    <w:rsid w:val="00A41088"/>
    <w:rsid w:val="00A443E2"/>
    <w:rsid w:val="00A534E4"/>
    <w:rsid w:val="00A5395E"/>
    <w:rsid w:val="00A651CB"/>
    <w:rsid w:val="00A72DBD"/>
    <w:rsid w:val="00A7401B"/>
    <w:rsid w:val="00A754BF"/>
    <w:rsid w:val="00A83A46"/>
    <w:rsid w:val="00A967CC"/>
    <w:rsid w:val="00AA1B1E"/>
    <w:rsid w:val="00AB2F4D"/>
    <w:rsid w:val="00AB4528"/>
    <w:rsid w:val="00AC04A6"/>
    <w:rsid w:val="00AC6F76"/>
    <w:rsid w:val="00AD2F6C"/>
    <w:rsid w:val="00AE4236"/>
    <w:rsid w:val="00AE7B7A"/>
    <w:rsid w:val="00B013E9"/>
    <w:rsid w:val="00B143D0"/>
    <w:rsid w:val="00B329DB"/>
    <w:rsid w:val="00B47036"/>
    <w:rsid w:val="00B564E9"/>
    <w:rsid w:val="00B57306"/>
    <w:rsid w:val="00B7325F"/>
    <w:rsid w:val="00B75C4A"/>
    <w:rsid w:val="00B82650"/>
    <w:rsid w:val="00B8285F"/>
    <w:rsid w:val="00B90042"/>
    <w:rsid w:val="00BA4E75"/>
    <w:rsid w:val="00BA6190"/>
    <w:rsid w:val="00BB60B5"/>
    <w:rsid w:val="00BB7F59"/>
    <w:rsid w:val="00BC0EF9"/>
    <w:rsid w:val="00C0282D"/>
    <w:rsid w:val="00C14F16"/>
    <w:rsid w:val="00C1721F"/>
    <w:rsid w:val="00C331A9"/>
    <w:rsid w:val="00C33678"/>
    <w:rsid w:val="00C40517"/>
    <w:rsid w:val="00C43944"/>
    <w:rsid w:val="00C44093"/>
    <w:rsid w:val="00C670AB"/>
    <w:rsid w:val="00C749F7"/>
    <w:rsid w:val="00C819E0"/>
    <w:rsid w:val="00C82EC5"/>
    <w:rsid w:val="00C8434E"/>
    <w:rsid w:val="00C95162"/>
    <w:rsid w:val="00CA4F38"/>
    <w:rsid w:val="00CB31B2"/>
    <w:rsid w:val="00CB3CAE"/>
    <w:rsid w:val="00CD0ECC"/>
    <w:rsid w:val="00CF5F65"/>
    <w:rsid w:val="00CF79C3"/>
    <w:rsid w:val="00D1108A"/>
    <w:rsid w:val="00D110CD"/>
    <w:rsid w:val="00D15951"/>
    <w:rsid w:val="00D4266F"/>
    <w:rsid w:val="00D44844"/>
    <w:rsid w:val="00D463A2"/>
    <w:rsid w:val="00D46A0C"/>
    <w:rsid w:val="00D46A5B"/>
    <w:rsid w:val="00D47B89"/>
    <w:rsid w:val="00D57802"/>
    <w:rsid w:val="00D6027D"/>
    <w:rsid w:val="00D70EAA"/>
    <w:rsid w:val="00D71762"/>
    <w:rsid w:val="00D767E3"/>
    <w:rsid w:val="00D86178"/>
    <w:rsid w:val="00D90AFD"/>
    <w:rsid w:val="00D91383"/>
    <w:rsid w:val="00D96D09"/>
    <w:rsid w:val="00DA2977"/>
    <w:rsid w:val="00DA5E21"/>
    <w:rsid w:val="00DB4839"/>
    <w:rsid w:val="00DC4196"/>
    <w:rsid w:val="00DD0EFA"/>
    <w:rsid w:val="00DD214B"/>
    <w:rsid w:val="00DF0755"/>
    <w:rsid w:val="00E0206D"/>
    <w:rsid w:val="00E101B8"/>
    <w:rsid w:val="00E10CF2"/>
    <w:rsid w:val="00E136A8"/>
    <w:rsid w:val="00E13716"/>
    <w:rsid w:val="00E147BA"/>
    <w:rsid w:val="00E169DD"/>
    <w:rsid w:val="00E250A8"/>
    <w:rsid w:val="00E323CB"/>
    <w:rsid w:val="00E362C7"/>
    <w:rsid w:val="00E426ED"/>
    <w:rsid w:val="00E45140"/>
    <w:rsid w:val="00E465C1"/>
    <w:rsid w:val="00E46E40"/>
    <w:rsid w:val="00E56090"/>
    <w:rsid w:val="00E56622"/>
    <w:rsid w:val="00E82EDF"/>
    <w:rsid w:val="00E8449E"/>
    <w:rsid w:val="00E850CF"/>
    <w:rsid w:val="00E85B44"/>
    <w:rsid w:val="00EA66EA"/>
    <w:rsid w:val="00EC1807"/>
    <w:rsid w:val="00EC57F9"/>
    <w:rsid w:val="00EC6029"/>
    <w:rsid w:val="00ED1AD4"/>
    <w:rsid w:val="00ED31AB"/>
    <w:rsid w:val="00ED4CC9"/>
    <w:rsid w:val="00ED72F7"/>
    <w:rsid w:val="00EE4815"/>
    <w:rsid w:val="00EE6C16"/>
    <w:rsid w:val="00F00A5D"/>
    <w:rsid w:val="00F0699B"/>
    <w:rsid w:val="00F06B28"/>
    <w:rsid w:val="00F0708A"/>
    <w:rsid w:val="00F25E0D"/>
    <w:rsid w:val="00F31174"/>
    <w:rsid w:val="00F5371A"/>
    <w:rsid w:val="00F6580A"/>
    <w:rsid w:val="00F75FAF"/>
    <w:rsid w:val="00F87000"/>
    <w:rsid w:val="00F90D5C"/>
    <w:rsid w:val="00F93A65"/>
    <w:rsid w:val="00FA7BDD"/>
    <w:rsid w:val="00FB0864"/>
    <w:rsid w:val="00FB1C82"/>
    <w:rsid w:val="00FB55C3"/>
    <w:rsid w:val="00FC304E"/>
    <w:rsid w:val="00FC4846"/>
    <w:rsid w:val="00FC62CB"/>
    <w:rsid w:val="00FC6D0E"/>
    <w:rsid w:val="00FC7528"/>
    <w:rsid w:val="00FD0E4C"/>
    <w:rsid w:val="00FD0FD7"/>
    <w:rsid w:val="00FD289A"/>
    <w:rsid w:val="00FD4706"/>
    <w:rsid w:val="00FD6DBE"/>
    <w:rsid w:val="00FD7B30"/>
    <w:rsid w:val="00FF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1762"/>
    <w:pPr>
      <w:spacing w:after="120"/>
    </w:pPr>
    <w:rPr>
      <w:sz w:val="22"/>
      <w:szCs w:val="24"/>
      <w:lang w:eastAsia="ja-JP"/>
    </w:rPr>
  </w:style>
  <w:style w:type="paragraph" w:styleId="1">
    <w:name w:val="heading 1"/>
    <w:basedOn w:val="a"/>
    <w:next w:val="a"/>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3"/>
      </w:numPr>
      <w:spacing w:before="240" w:after="60"/>
      <w:outlineLvl w:val="5"/>
    </w:pPr>
    <w:rPr>
      <w:rFonts w:ascii="Arial" w:hAnsi="Arial"/>
      <w:bCs/>
      <w:szCs w:val="22"/>
    </w:rPr>
  </w:style>
  <w:style w:type="paragraph" w:styleId="7">
    <w:name w:val="heading 7"/>
    <w:basedOn w:val="a"/>
    <w:next w:val="a"/>
    <w:qFormat/>
    <w:rsid w:val="005C43AF"/>
    <w:pPr>
      <w:numPr>
        <w:ilvl w:val="6"/>
        <w:numId w:val="3"/>
      </w:numPr>
      <w:spacing w:before="240" w:after="60"/>
      <w:outlineLvl w:val="6"/>
    </w:pPr>
    <w:rPr>
      <w:rFonts w:ascii="Arial" w:hAnsi="Arial"/>
    </w:rPr>
  </w:style>
  <w:style w:type="paragraph" w:styleId="8">
    <w:name w:val="heading 8"/>
    <w:basedOn w:val="a"/>
    <w:next w:val="a"/>
    <w:qFormat/>
    <w:rsid w:val="005C43AF"/>
    <w:pPr>
      <w:numPr>
        <w:ilvl w:val="7"/>
        <w:numId w:val="3"/>
      </w:numPr>
      <w:spacing w:before="240" w:after="60"/>
      <w:outlineLvl w:val="7"/>
    </w:pPr>
    <w:rPr>
      <w:rFonts w:ascii="Arial" w:hAnsi="Arial"/>
      <w:iCs/>
    </w:rPr>
  </w:style>
  <w:style w:type="paragraph" w:styleId="9">
    <w:name w:val="heading 9"/>
    <w:basedOn w:val="a"/>
    <w:next w:val="a"/>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rsid w:val="005D2DBA"/>
    <w:rPr>
      <w:color w:val="0000FF"/>
      <w:u w:val="single"/>
    </w:rPr>
  </w:style>
  <w:style w:type="character" w:styleId="a5">
    <w:name w:val="FollowedHyperlink"/>
    <w:rsid w:val="005D2DBA"/>
    <w:rPr>
      <w:color w:val="954F72"/>
      <w:u w:val="single"/>
    </w:rPr>
  </w:style>
  <w:style w:type="paragraph" w:styleId="a6">
    <w:name w:val="Balloon Text"/>
    <w:basedOn w:val="a"/>
    <w:link w:val="Char"/>
    <w:rsid w:val="00EC57F9"/>
    <w:pPr>
      <w:spacing w:after="0"/>
    </w:pPr>
    <w:rPr>
      <w:rFonts w:ascii="Segoe UI" w:hAnsi="Segoe UI" w:cs="Segoe UI"/>
      <w:sz w:val="18"/>
      <w:szCs w:val="18"/>
    </w:rPr>
  </w:style>
  <w:style w:type="character" w:customStyle="1" w:styleId="Char">
    <w:name w:val="풍선 도움말 텍스트 Char"/>
    <w:link w:val="a6"/>
    <w:rsid w:val="00EC57F9"/>
    <w:rPr>
      <w:rFonts w:ascii="Segoe UI" w:hAnsi="Segoe UI" w:cs="Segoe UI"/>
      <w:sz w:val="18"/>
      <w:szCs w:val="18"/>
      <w:lang w:eastAsia="ja-JP"/>
    </w:rPr>
  </w:style>
  <w:style w:type="table" w:styleId="a7">
    <w:name w:val="Table Grid"/>
    <w:basedOn w:val="a1"/>
    <w:uiPriority w:val="39"/>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aliases w:val="header odd"/>
    <w:link w:val="Char0"/>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0">
    <w:name w:val="머리글 Char"/>
    <w:aliases w:val="header odd Char"/>
    <w:basedOn w:val="a0"/>
    <w:link w:val="a8"/>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9">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列表段落,Task Body"/>
    <w:basedOn w:val="a"/>
    <w:link w:val="Char1"/>
    <w:uiPriority w:val="34"/>
    <w:qFormat/>
    <w:rsid w:val="00F00A5D"/>
    <w:pPr>
      <w:ind w:left="720"/>
      <w:contextualSpacing/>
    </w:pPr>
  </w:style>
  <w:style w:type="character" w:customStyle="1" w:styleId="Char1">
    <w:name w:val="목록 단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9"/>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SimSun" w:hAnsi="Arial"/>
      <w:sz w:val="18"/>
      <w:szCs w:val="20"/>
    </w:rPr>
  </w:style>
  <w:style w:type="character" w:customStyle="1" w:styleId="TACChar">
    <w:name w:val="TAC Char"/>
    <w:link w:val="TAC"/>
    <w:qFormat/>
    <w:rsid w:val="00332D19"/>
    <w:rPr>
      <w:rFonts w:ascii="Arial" w:eastAsia="SimSun"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uiPriority w:val="99"/>
    <w:qFormat/>
    <w:rsid w:val="004878D8"/>
    <w:pPr>
      <w:numPr>
        <w:numId w:val="14"/>
      </w:numPr>
      <w:tabs>
        <w:tab w:val="left" w:pos="1619"/>
      </w:tabs>
      <w:spacing w:before="60" w:after="0"/>
    </w:pPr>
    <w:rPr>
      <w:rFonts w:ascii="Arial" w:hAnsi="Arial"/>
      <w:b/>
      <w:sz w:val="20"/>
      <w:lang w:val="en-GB" w:eastAsia="en-GB"/>
    </w:rPr>
  </w:style>
  <w:style w:type="paragraph" w:styleId="aa">
    <w:name w:val="Revision"/>
    <w:hidden/>
    <w:uiPriority w:val="99"/>
    <w:semiHidden/>
    <w:rsid w:val="0019450F"/>
    <w:rPr>
      <w:sz w:val="22"/>
      <w:szCs w:val="24"/>
      <w:lang w:eastAsia="ja-JP"/>
    </w:rPr>
  </w:style>
  <w:style w:type="paragraph" w:customStyle="1" w:styleId="p1">
    <w:name w:val="p1"/>
    <w:basedOn w:val="a"/>
    <w:rsid w:val="00787110"/>
    <w:pPr>
      <w:spacing w:after="0"/>
    </w:pPr>
    <w:rPr>
      <w:rFonts w:ascii=".AppleSystemUIFont" w:eastAsia="Times New Roman" w:hAnsi=".AppleSystemUIFont"/>
      <w:sz w:val="20"/>
      <w:szCs w:val="20"/>
      <w:lang w:eastAsia="zh-CN"/>
    </w:rPr>
  </w:style>
  <w:style w:type="paragraph" w:styleId="ab">
    <w:name w:val="footer"/>
    <w:basedOn w:val="a"/>
    <w:link w:val="Char2"/>
    <w:rsid w:val="004E1669"/>
    <w:pPr>
      <w:tabs>
        <w:tab w:val="center" w:pos="4513"/>
        <w:tab w:val="right" w:pos="9026"/>
      </w:tabs>
      <w:snapToGrid w:val="0"/>
    </w:pPr>
  </w:style>
  <w:style w:type="character" w:customStyle="1" w:styleId="Char2">
    <w:name w:val="바닥글 Char"/>
    <w:basedOn w:val="a0"/>
    <w:link w:val="ab"/>
    <w:rsid w:val="004E1669"/>
    <w:rPr>
      <w:sz w:val="22"/>
      <w:szCs w:val="24"/>
      <w:lang w:val="en-US" w:eastAsia="ja-JP"/>
    </w:rPr>
  </w:style>
  <w:style w:type="character" w:styleId="ac">
    <w:name w:val="Unresolved Mention"/>
    <w:basedOn w:val="a0"/>
    <w:uiPriority w:val="99"/>
    <w:semiHidden/>
    <w:unhideWhenUsed/>
    <w:rsid w:val="00465F1F"/>
    <w:rPr>
      <w:color w:val="605E5C"/>
      <w:shd w:val="clear" w:color="auto" w:fill="E1DFDD"/>
    </w:rPr>
  </w:style>
  <w:style w:type="character" w:customStyle="1" w:styleId="3Char">
    <w:name w:val="제목 3 Char"/>
    <w:basedOn w:val="a0"/>
    <w:link w:val="3"/>
    <w:rsid w:val="00A7401B"/>
    <w:rPr>
      <w:rFonts w:ascii="Arial" w:hAnsi="Arial" w:cs="Arial"/>
      <w:bCs/>
      <w:iCs/>
      <w:sz w:val="28"/>
      <w:szCs w:val="26"/>
      <w:lang w:eastAsia="ja-JP"/>
    </w:rPr>
  </w:style>
  <w:style w:type="paragraph" w:customStyle="1" w:styleId="Discussion">
    <w:name w:val="Discussion"/>
    <w:basedOn w:val="a"/>
    <w:rsid w:val="00AB4528"/>
    <w:pPr>
      <w:spacing w:after="180"/>
    </w:pPr>
    <w:rPr>
      <w:rFonts w:ascii="Arial" w:eastAsia="PMingLiU" w:hAnsi="Arial" w:cs="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21488">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23882818">
      <w:bodyDiv w:val="1"/>
      <w:marLeft w:val="0"/>
      <w:marRight w:val="0"/>
      <w:marTop w:val="0"/>
      <w:marBottom w:val="0"/>
      <w:divBdr>
        <w:top w:val="none" w:sz="0" w:space="0" w:color="auto"/>
        <w:left w:val="none" w:sz="0" w:space="0" w:color="auto"/>
        <w:bottom w:val="none" w:sz="0" w:space="0" w:color="auto"/>
        <w:right w:val="none" w:sz="0" w:space="0" w:color="auto"/>
      </w:divBdr>
    </w:div>
    <w:div w:id="2110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amsung\Desktop\Inbox\R3-244666.zip" TargetMode="External"/><Relationship Id="rId18" Type="http://schemas.openxmlformats.org/officeDocument/2006/relationships/hyperlink" Target="file:///D:\&#20250;&#35758;&#30828;&#30424;\TSGR3_125\Docs\R3-244100.zip" TargetMode="External"/><Relationship Id="rId26" Type="http://schemas.openxmlformats.org/officeDocument/2006/relationships/hyperlink" Target="file:///D:\&#20250;&#35758;&#30828;&#30424;\TSGR3_125\Docs\R3-244475.zip" TargetMode="External"/><Relationship Id="rId3" Type="http://schemas.openxmlformats.org/officeDocument/2006/relationships/customXml" Target="../customXml/item3.xml"/><Relationship Id="rId21" Type="http://schemas.openxmlformats.org/officeDocument/2006/relationships/hyperlink" Target="file:///D:\&#20250;&#35758;&#30828;&#30424;\TSGR3_125\Docs\R3-244276.zip" TargetMode="External"/><Relationship Id="rId7" Type="http://schemas.openxmlformats.org/officeDocument/2006/relationships/settings" Target="settings.xml"/><Relationship Id="rId12" Type="http://schemas.openxmlformats.org/officeDocument/2006/relationships/hyperlink" Target="file:///C:\Users\samsung\Desktop\Inbox\R3-244582.zip" TargetMode="External"/><Relationship Id="rId17" Type="http://schemas.openxmlformats.org/officeDocument/2006/relationships/hyperlink" Target="file:///C:\Users\samsung\Desktop\Inbox\R3-244582.zip" TargetMode="External"/><Relationship Id="rId25" Type="http://schemas.openxmlformats.org/officeDocument/2006/relationships/hyperlink" Target="file:///D:\&#20250;&#35758;&#30828;&#30424;\TSGR3_125\Docs\R3-244474.zip" TargetMode="External"/><Relationship Id="rId2" Type="http://schemas.openxmlformats.org/officeDocument/2006/relationships/customXml" Target="../customXml/item2.xml"/><Relationship Id="rId16" Type="http://schemas.openxmlformats.org/officeDocument/2006/relationships/hyperlink" Target="file:///C:\Users\samsung\Desktop\Inbox\R3-244665.zip" TargetMode="External"/><Relationship Id="rId20" Type="http://schemas.openxmlformats.org/officeDocument/2006/relationships/hyperlink" Target="file:///D:\&#20250;&#35758;&#30828;&#30424;\TSGR3_125\Docs\R3-24458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amsung\Desktop\Inbox\R3-244665.zip" TargetMode="External"/><Relationship Id="rId24" Type="http://schemas.openxmlformats.org/officeDocument/2006/relationships/hyperlink" Target="file:///D:\&#20250;&#35758;&#30828;&#30424;\TSGR3_125\Docs\R3-244354.zip"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file:///D:\&#20250;&#35758;&#30828;&#30424;\TSGR3_125\Docs\R3-244353.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Users\samsung\Desktop\Inbox\R3-24466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file:///D:\&#20250;&#35758;&#30828;&#30424;\TSGR3_125\Docs\R3-24417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A59E6B-5C57-4B41-A031-B3F5CF42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2796</Words>
  <Characters>15938</Characters>
  <Application>Microsoft Office Word</Application>
  <DocSecurity>0</DocSecurity>
  <Lines>132</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SoD RAN3no121</vt:lpstr>
      <vt:lpstr>SoD RAN3no121</vt:lpstr>
    </vt:vector>
  </TitlesOfParts>
  <Company>Ericsson</Company>
  <LinksUpToDate>false</LinksUpToDate>
  <CharactersWithSpaces>18697</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Ericsson User</dc:creator>
  <cp:keywords/>
  <dc:description/>
  <cp:lastModifiedBy>Moderator</cp:lastModifiedBy>
  <cp:revision>2</cp:revision>
  <cp:lastPrinted>1899-12-31T23:00:00Z</cp:lastPrinted>
  <dcterms:created xsi:type="dcterms:W3CDTF">2024-08-20T15:05:00Z</dcterms:created>
  <dcterms:modified xsi:type="dcterms:W3CDTF">2024-08-20T15:05:00Z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