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3E53" w14:textId="47B0B281" w:rsidR="00B64D13" w:rsidRDefault="00000000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sz w:val="24"/>
          <w:szCs w:val="18"/>
          <w:highlight w:val="yellow"/>
          <w:lang w:val="en-US" w:eastAsia="zh-CN"/>
        </w:rPr>
      </w:pPr>
      <w:r>
        <w:rPr>
          <w:rFonts w:cs="Arial" w:hint="eastAsia"/>
          <w:b/>
          <w:bCs/>
          <w:sz w:val="24"/>
          <w:szCs w:val="24"/>
        </w:rPr>
        <w:t>3GPP TSG-RAN WG3 Meeting #12</w:t>
      </w:r>
      <w:r>
        <w:rPr>
          <w:rFonts w:eastAsia="宋体" w:cs="Arial" w:hint="eastAsia"/>
          <w:b/>
          <w:bCs/>
          <w:sz w:val="24"/>
          <w:szCs w:val="24"/>
          <w:lang w:val="en-US" w:eastAsia="zh-CN"/>
        </w:rPr>
        <w:t>5</w:t>
      </w:r>
      <w:r>
        <w:rPr>
          <w:b/>
          <w:i/>
          <w:sz w:val="28"/>
        </w:rPr>
        <w:tab/>
      </w:r>
      <w:r>
        <w:rPr>
          <w:b/>
          <w:iCs/>
          <w:sz w:val="24"/>
          <w:szCs w:val="18"/>
        </w:rPr>
        <w:t xml:space="preserve">        </w:t>
      </w:r>
      <w:r>
        <w:rPr>
          <w:b/>
          <w:iCs/>
          <w:sz w:val="24"/>
          <w:szCs w:val="18"/>
          <w:lang w:val="en-US"/>
        </w:rPr>
        <w:t xml:space="preserve">  </w:t>
      </w:r>
      <w:r>
        <w:rPr>
          <w:rFonts w:eastAsia="宋体" w:hint="eastAsia"/>
          <w:b/>
          <w:iCs/>
          <w:sz w:val="24"/>
          <w:szCs w:val="18"/>
          <w:lang w:val="en-US" w:eastAsia="zh-CN"/>
        </w:rPr>
        <w:t xml:space="preserve">   </w:t>
      </w:r>
      <w:r>
        <w:rPr>
          <w:rFonts w:hint="eastAsia"/>
          <w:b/>
          <w:iCs/>
          <w:sz w:val="24"/>
          <w:szCs w:val="18"/>
        </w:rPr>
        <w:t>R3-2</w:t>
      </w:r>
      <w:r>
        <w:rPr>
          <w:rFonts w:eastAsiaTheme="minorEastAsia" w:hint="eastAsia"/>
          <w:b/>
          <w:iCs/>
          <w:sz w:val="24"/>
          <w:szCs w:val="18"/>
          <w:lang w:eastAsia="zh-CN"/>
        </w:rPr>
        <w:t>4</w:t>
      </w:r>
      <w:proofErr w:type="spellStart"/>
      <w:r w:rsidR="00F3230B">
        <w:rPr>
          <w:rFonts w:eastAsiaTheme="minorEastAsia" w:hint="eastAsia"/>
          <w:b/>
          <w:iCs/>
          <w:sz w:val="24"/>
          <w:szCs w:val="18"/>
          <w:lang w:val="en-US" w:eastAsia="zh-CN"/>
        </w:rPr>
        <w:t>xxxx</w:t>
      </w:r>
      <w:proofErr w:type="spellEnd"/>
    </w:p>
    <w:p w14:paraId="1659FAEE" w14:textId="77777777" w:rsidR="00B64D13" w:rsidRDefault="00000000">
      <w:pPr>
        <w:spacing w:after="0"/>
        <w:jc w:val="both"/>
        <w:rPr>
          <w:rFonts w:cs="Arial"/>
          <w:b/>
          <w:bCs/>
          <w:sz w:val="24"/>
          <w:szCs w:val="24"/>
        </w:rPr>
      </w:pP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Maastricht, NL,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Aug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19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- 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Aug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 xml:space="preserve"> 2</w:t>
      </w:r>
      <w:r>
        <w:rPr>
          <w:rFonts w:eastAsiaTheme="minorEastAsia" w:cs="Arial" w:hint="eastAsia"/>
          <w:b/>
          <w:bCs/>
          <w:sz w:val="24"/>
          <w:szCs w:val="24"/>
          <w:lang w:val="en-US" w:eastAsia="zh-CN"/>
        </w:rPr>
        <w:t>3</w:t>
      </w:r>
      <w:r>
        <w:rPr>
          <w:rFonts w:eastAsiaTheme="minorEastAsia" w:cs="Arial"/>
          <w:b/>
          <w:bCs/>
          <w:sz w:val="24"/>
          <w:szCs w:val="24"/>
          <w:lang w:val="en-US" w:eastAsia="zh-CN"/>
        </w:rPr>
        <w:t>, 2024</w:t>
      </w:r>
    </w:p>
    <w:p w14:paraId="14FC2AD8" w14:textId="77777777" w:rsidR="00B64D13" w:rsidRDefault="00B64D13">
      <w:pPr>
        <w:spacing w:after="0"/>
        <w:jc w:val="both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64D13" w14:paraId="28963FB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64A8" w14:textId="77777777" w:rsidR="00B64D13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64D13" w14:paraId="6CC7CC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185D80" w14:textId="77777777" w:rsidR="00B64D1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64D13" w14:paraId="1593AC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ED08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41B8C2F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D46FD10" w14:textId="77777777" w:rsidR="00B64D13" w:rsidRDefault="00B64D1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76733E5" w14:textId="77777777" w:rsidR="00B64D13" w:rsidRDefault="00000000">
            <w:pPr>
              <w:pStyle w:val="CRCoverPage"/>
              <w:spacing w:after="0"/>
              <w:jc w:val="right"/>
              <w:rPr>
                <w:rFonts w:eastAsiaTheme="minorEastAsia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38.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1D3E8CF2" w14:textId="77777777" w:rsidR="00B64D13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B1CE99" w14:textId="77777777" w:rsidR="00B64D13" w:rsidRDefault="00000000">
            <w:pPr>
              <w:pStyle w:val="CRCoverPage"/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1479</w:t>
            </w:r>
          </w:p>
        </w:tc>
        <w:tc>
          <w:tcPr>
            <w:tcW w:w="709" w:type="dxa"/>
          </w:tcPr>
          <w:p w14:paraId="574F7D47" w14:textId="77777777" w:rsidR="00B64D13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85E164" w14:textId="45362A5A" w:rsidR="00B64D13" w:rsidRDefault="002B002C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E246F93" w14:textId="77777777" w:rsidR="00B64D13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D947BA" w14:textId="77777777" w:rsidR="00B64D13" w:rsidRDefault="00000000">
            <w:pPr>
              <w:pStyle w:val="CRCoverPage"/>
              <w:spacing w:after="0"/>
              <w:ind w:right="5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A15EA5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5113F37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1D8F6B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272AED5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6FA573" w14:textId="77777777" w:rsidR="00B64D13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HE</w:t>
              </w:r>
              <w:bookmarkStart w:id="0" w:name="_Hlt497126619"/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L</w:t>
              </w:r>
              <w:bookmarkEnd w:id="0"/>
              <w:r>
                <w:rPr>
                  <w:rFonts w:ascii="Times New Roman" w:eastAsia="宋体" w:hAnsi="Times New Roman" w:cs="Arial"/>
                  <w:b/>
                  <w:i/>
                  <w:color w:val="FF0000"/>
                  <w:u w:val="single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Fonts w:ascii="Times New Roman" w:eastAsia="宋体" w:hAnsi="Times New Roman" w:cs="Arial"/>
                  <w:i/>
                  <w:color w:val="0000FF"/>
                  <w:u w:val="single"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64D13" w14:paraId="35AFFFC7" w14:textId="77777777">
        <w:tc>
          <w:tcPr>
            <w:tcW w:w="9641" w:type="dxa"/>
            <w:gridSpan w:val="9"/>
          </w:tcPr>
          <w:p w14:paraId="34E0F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F4385B" w14:textId="77777777" w:rsidR="00B64D13" w:rsidRDefault="00B64D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64D13" w14:paraId="182B5411" w14:textId="77777777">
        <w:tc>
          <w:tcPr>
            <w:tcW w:w="2835" w:type="dxa"/>
          </w:tcPr>
          <w:p w14:paraId="2322C457" w14:textId="77777777" w:rsidR="00B64D13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D309D0" w14:textId="77777777" w:rsidR="00B64D13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2C19A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DFD748" w14:textId="77777777" w:rsidR="00B64D1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52BBE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300339D" w14:textId="77777777" w:rsidR="00B64D13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C8D093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F65644" w14:textId="77777777" w:rsidR="00B64D13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5857C1" w14:textId="77777777" w:rsidR="00B64D13" w:rsidRDefault="00B64D1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144D88E" w14:textId="77777777" w:rsidR="00B64D13" w:rsidRDefault="00B64D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64D13" w14:paraId="549ADD7D" w14:textId="77777777">
        <w:tc>
          <w:tcPr>
            <w:tcW w:w="9640" w:type="dxa"/>
            <w:gridSpan w:val="11"/>
          </w:tcPr>
          <w:p w14:paraId="5934AB42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3A8A58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2FEE6F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DAF2FD" w14:textId="77777777" w:rsidR="00B64D13" w:rsidRDefault="00000000">
            <w:pPr>
              <w:pStyle w:val="CRCoverPage"/>
              <w:spacing w:after="0"/>
              <w:ind w:left="100"/>
            </w:pPr>
            <w:r>
              <w:t>Correction on XR PSI based SDU Discard</w:t>
            </w:r>
          </w:p>
        </w:tc>
      </w:tr>
      <w:tr w:rsidR="00B64D13" w14:paraId="5AAC2A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E23EA6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8A38A7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64D6F0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D5DDDC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AD100C" w14:textId="64F5ECC5" w:rsidR="00B64D13" w:rsidRDefault="00000000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t>CMCC</w:t>
            </w:r>
            <w:r>
              <w:rPr>
                <w:rFonts w:eastAsiaTheme="minorEastAsia" w:hint="eastAsia"/>
                <w:lang w:eastAsia="zh-CN"/>
              </w:rPr>
              <w:t>, Huawei, CATT, Lenovo</w:t>
            </w:r>
            <w:r w:rsidR="002448C0">
              <w:rPr>
                <w:rFonts w:eastAsiaTheme="minorEastAsia" w:hint="eastAsia"/>
                <w:lang w:eastAsia="zh-CN"/>
              </w:rPr>
              <w:t xml:space="preserve">, </w:t>
            </w:r>
            <w:r w:rsidR="002448C0" w:rsidRPr="002448C0">
              <w:rPr>
                <w:rFonts w:eastAsiaTheme="minorEastAsia"/>
                <w:lang w:eastAsia="zh-CN"/>
              </w:rPr>
              <w:t>Nokia, Nokia Shanghai Bell</w:t>
            </w:r>
            <w:r w:rsidR="006B47C6">
              <w:rPr>
                <w:rFonts w:eastAsiaTheme="minorEastAsia" w:hint="eastAsia"/>
                <w:lang w:eastAsia="zh-CN"/>
              </w:rPr>
              <w:t>, Ericsson</w:t>
            </w:r>
          </w:p>
        </w:tc>
      </w:tr>
      <w:tr w:rsidR="00B64D13" w14:paraId="1D734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3A8609D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8F4C6A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</w:t>
            </w:r>
            <w:r>
              <w:rPr>
                <w:rFonts w:eastAsiaTheme="minorEastAsia" w:hint="eastAsia"/>
                <w:lang w:eastAsia="zh-CN"/>
              </w:rPr>
              <w:t>AN3</w:t>
            </w:r>
          </w:p>
        </w:tc>
      </w:tr>
      <w:tr w:rsidR="00B64D13" w14:paraId="717044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B26FC7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2918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60615C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077B35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0EA2DA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NR_XR_enh</w:t>
            </w:r>
            <w:proofErr w:type="spellEnd"/>
            <w:r>
              <w:rPr>
                <w:rFonts w:eastAsiaTheme="minor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18A761C" w14:textId="77777777" w:rsidR="00B64D13" w:rsidRDefault="00B64D1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E2061B" w14:textId="77777777" w:rsidR="00B64D13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11366A" w14:textId="52639612" w:rsidR="00B64D13" w:rsidRDefault="0000000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rFonts w:eastAsiaTheme="minorEastAsia" w:hint="eastAsia"/>
                <w:lang w:val="en-US" w:eastAsia="zh-CN"/>
              </w:rPr>
              <w:t>08</w:t>
            </w:r>
            <w:r>
              <w:t>-</w:t>
            </w:r>
            <w:r w:rsidR="002B002C">
              <w:rPr>
                <w:rFonts w:eastAsiaTheme="minorEastAsia" w:hint="eastAsia"/>
                <w:lang w:val="en-US" w:eastAsia="zh-CN"/>
              </w:rPr>
              <w:t>2</w:t>
            </w:r>
            <w:r w:rsidR="002448C0">
              <w:rPr>
                <w:rFonts w:eastAsiaTheme="minorEastAsia" w:hint="eastAsia"/>
                <w:lang w:val="en-US" w:eastAsia="zh-CN"/>
              </w:rPr>
              <w:t>1</w:t>
            </w:r>
          </w:p>
        </w:tc>
      </w:tr>
      <w:tr w:rsidR="00B64D13" w14:paraId="5ED0705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38757B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FFABEE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37E6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C65246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4F1B1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37C56FD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72B203" w14:textId="77777777" w:rsidR="00B64D13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241952" w14:textId="77777777" w:rsidR="00B64D13" w:rsidRDefault="00000000">
            <w:pPr>
              <w:pStyle w:val="CRCoverPage"/>
              <w:spacing w:after="0"/>
              <w:ind w:right="-609"/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  </w:t>
            </w:r>
            <w:r>
              <w:rPr>
                <w:rFonts w:eastAsiaTheme="minorEastAsia"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C3EEC" w14:textId="77777777" w:rsidR="00B64D13" w:rsidRDefault="00B64D13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36BF4B" w14:textId="77777777" w:rsidR="00B64D13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59F19" w14:textId="77777777" w:rsidR="00B64D13" w:rsidRDefault="0000000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Rel-1</w:t>
            </w:r>
            <w:r>
              <w:rPr>
                <w:rFonts w:eastAsiaTheme="minorEastAsia" w:hint="eastAsia"/>
                <w:lang w:eastAsia="zh-CN"/>
              </w:rPr>
              <w:t>8</w:t>
            </w:r>
          </w:p>
        </w:tc>
      </w:tr>
      <w:tr w:rsidR="00B64D13" w14:paraId="2DF46B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C60DC02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E4FC17" w14:textId="77777777" w:rsidR="00B64D13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DA7BD25" w14:textId="77777777" w:rsidR="00B64D13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Fonts w:ascii="Times New Roman" w:eastAsia="宋体" w:hAnsi="Times New Roman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01687" w14:textId="77777777" w:rsidR="00B64D1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  <w:p w14:paraId="0F3CE39B" w14:textId="77777777" w:rsidR="00B64D13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Rel-20 </w:t>
            </w:r>
            <w:proofErr w:type="gramStart"/>
            <w:r>
              <w:rPr>
                <w:i/>
                <w:sz w:val="18"/>
              </w:rPr>
              <w:t xml:space="preserve">   (</w:t>
            </w:r>
            <w:proofErr w:type="gramEnd"/>
            <w:r>
              <w:rPr>
                <w:i/>
                <w:sz w:val="18"/>
              </w:rPr>
              <w:t>Release 20)</w:t>
            </w:r>
          </w:p>
        </w:tc>
      </w:tr>
      <w:tr w:rsidR="00B64D13" w14:paraId="4A96CD5E" w14:textId="77777777">
        <w:tc>
          <w:tcPr>
            <w:tcW w:w="1843" w:type="dxa"/>
          </w:tcPr>
          <w:p w14:paraId="14C8395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4B7A1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12233D7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17E45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5DEDA" w14:textId="72F64563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PSI based </w:t>
            </w:r>
            <w:r>
              <w:rPr>
                <w:rFonts w:eastAsiaTheme="minorEastAsia" w:hint="eastAsia"/>
                <w:lang w:eastAsia="zh-CN"/>
              </w:rPr>
              <w:t xml:space="preserve">SDU </w:t>
            </w:r>
            <w:r>
              <w:rPr>
                <w:rFonts w:eastAsiaTheme="minorEastAsia"/>
                <w:lang w:eastAsia="zh-CN"/>
              </w:rPr>
              <w:t>discard</w:t>
            </w:r>
            <w:r>
              <w:rPr>
                <w:rFonts w:eastAsiaTheme="minorEastAsia" w:hint="eastAsia"/>
                <w:lang w:eastAsia="zh-CN"/>
              </w:rPr>
              <w:t>ing</w:t>
            </w:r>
            <w:r>
              <w:rPr>
                <w:rFonts w:eastAsiaTheme="minorEastAsia"/>
                <w:lang w:eastAsia="zh-CN"/>
              </w:rPr>
              <w:t xml:space="preserve"> was introduced for UL in R18 XR, which allows the UE to</w:t>
            </w:r>
            <w:r>
              <w:rPr>
                <w:rFonts w:eastAsiaTheme="minorEastAsia" w:hint="eastAsia"/>
                <w:lang w:eastAsia="zh-CN"/>
              </w:rPr>
              <w:t xml:space="preserve"> discard </w:t>
            </w:r>
            <w:r>
              <w:rPr>
                <w:rFonts w:eastAsiaTheme="minorEastAsia"/>
                <w:lang w:eastAsia="zh-CN"/>
              </w:rPr>
              <w:t xml:space="preserve">low important PDU </w:t>
            </w:r>
            <w:r>
              <w:rPr>
                <w:rFonts w:eastAsiaTheme="minorEastAsia" w:hint="eastAsia"/>
                <w:lang w:eastAsia="zh-CN"/>
              </w:rPr>
              <w:t>SDU</w:t>
            </w:r>
            <w:r>
              <w:rPr>
                <w:rFonts w:eastAsiaTheme="minorEastAsia"/>
                <w:lang w:eastAsia="zh-CN"/>
              </w:rPr>
              <w:t xml:space="preserve"> in case of congestion. </w:t>
            </w: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he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-DU know</w:t>
            </w: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whether the UE is configured with PSI based SDU discarding </w:t>
            </w:r>
            <w:r>
              <w:rPr>
                <w:rFonts w:eastAsiaTheme="minorEastAsia" w:hint="eastAsia"/>
                <w:lang w:eastAsia="zh-CN"/>
              </w:rPr>
              <w:t xml:space="preserve">or not based on the </w:t>
            </w:r>
            <w:r>
              <w:rPr>
                <w:rFonts w:eastAsiaTheme="minorEastAsia"/>
                <w:i/>
                <w:iCs/>
                <w:lang w:eastAsia="zh-CN"/>
              </w:rPr>
              <w:t>PSI based SDU Discard UL</w:t>
            </w:r>
            <w:r>
              <w:rPr>
                <w:rFonts w:eastAsiaTheme="minorEastAsia" w:hint="eastAsia"/>
                <w:lang w:eastAsia="zh-CN"/>
              </w:rPr>
              <w:t xml:space="preserve"> IE sent from </w:t>
            </w:r>
            <w:proofErr w:type="spellStart"/>
            <w:r>
              <w:rPr>
                <w:rFonts w:eastAsiaTheme="minorEastAsia" w:hint="eastAsia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-CU. </w:t>
            </w:r>
            <w:r w:rsidR="00635177">
              <w:rPr>
                <w:rFonts w:eastAsiaTheme="minorEastAsia" w:hint="eastAsia"/>
                <w:lang w:eastAsia="zh-CN"/>
              </w:rPr>
              <w:t>As t</w:t>
            </w:r>
            <w:r w:rsidR="002B002C">
              <w:rPr>
                <w:rFonts w:eastAsiaTheme="minorEastAsia" w:hint="eastAsia"/>
                <w:lang w:eastAsia="zh-CN"/>
              </w:rPr>
              <w:t xml:space="preserve">he tabular </w:t>
            </w:r>
            <w:r w:rsidR="00F42CD7">
              <w:rPr>
                <w:rFonts w:eastAsiaTheme="minorEastAsia" w:hint="eastAsia"/>
                <w:lang w:eastAsia="zh-CN"/>
              </w:rPr>
              <w:t xml:space="preserve">for </w:t>
            </w:r>
            <w:r w:rsidR="00F42CD7" w:rsidRPr="002B002C">
              <w:rPr>
                <w:rFonts w:eastAsiaTheme="minorEastAsia"/>
                <w:i/>
                <w:iCs/>
                <w:lang w:eastAsia="zh-CN"/>
              </w:rPr>
              <w:t>PSI based SDU Discard UL</w:t>
            </w:r>
            <w:r w:rsidR="00F42CD7" w:rsidRPr="002B002C">
              <w:rPr>
                <w:rFonts w:eastAsiaTheme="minorEastAsia"/>
                <w:lang w:eastAsia="zh-CN"/>
              </w:rPr>
              <w:t xml:space="preserve"> IE</w:t>
            </w:r>
            <w:r w:rsidR="00F42CD7">
              <w:rPr>
                <w:rFonts w:eastAsiaTheme="minorEastAsia"/>
                <w:lang w:eastAsia="zh-CN"/>
              </w:rPr>
              <w:t xml:space="preserve"> </w:t>
            </w:r>
            <w:r w:rsidR="002B002C">
              <w:rPr>
                <w:rFonts w:eastAsiaTheme="minorEastAsia"/>
                <w:lang w:eastAsia="zh-CN"/>
              </w:rPr>
              <w:t>already</w:t>
            </w:r>
            <w:r w:rsidR="002B002C">
              <w:rPr>
                <w:rFonts w:eastAsiaTheme="minorEastAsia" w:hint="eastAsia"/>
                <w:lang w:eastAsia="zh-CN"/>
              </w:rPr>
              <w:t xml:space="preserve"> has </w:t>
            </w:r>
            <w:r w:rsidR="002B002C" w:rsidRPr="002B002C">
              <w:rPr>
                <w:rFonts w:eastAsiaTheme="minorEastAsia"/>
                <w:lang w:eastAsia="zh-CN"/>
              </w:rPr>
              <w:t>the clear semantics description</w:t>
            </w:r>
            <w:r w:rsidR="00F42CD7">
              <w:rPr>
                <w:rFonts w:eastAsiaTheme="minorEastAsia" w:hint="eastAsia"/>
                <w:lang w:eastAsia="zh-CN"/>
              </w:rPr>
              <w:t xml:space="preserve"> when the codepoint </w:t>
            </w:r>
            <w:r w:rsidR="00E532AA">
              <w:rPr>
                <w:rFonts w:eastAsiaTheme="minorEastAsia" w:hint="eastAsia"/>
                <w:lang w:eastAsia="zh-CN"/>
              </w:rPr>
              <w:t>sets</w:t>
            </w:r>
            <w:r w:rsidR="00F42CD7">
              <w:rPr>
                <w:rFonts w:eastAsiaTheme="minorEastAsia" w:hint="eastAsia"/>
                <w:lang w:eastAsia="zh-CN"/>
              </w:rPr>
              <w:t xml:space="preserve"> </w:t>
            </w:r>
            <w:r w:rsidR="00F42CD7">
              <w:rPr>
                <w:rFonts w:eastAsiaTheme="minorEastAsia"/>
                <w:lang w:eastAsia="zh-CN"/>
              </w:rPr>
              <w:t>“</w:t>
            </w:r>
            <w:r w:rsidR="00F42CD7">
              <w:rPr>
                <w:rFonts w:eastAsiaTheme="minorEastAsia" w:hint="eastAsia"/>
                <w:lang w:eastAsia="zh-CN"/>
              </w:rPr>
              <w:t>start</w:t>
            </w:r>
            <w:r w:rsidR="00F42CD7">
              <w:rPr>
                <w:rFonts w:eastAsiaTheme="minorEastAsia"/>
                <w:lang w:eastAsia="zh-CN"/>
              </w:rPr>
              <w:t>”</w:t>
            </w:r>
            <w:r w:rsidR="00635177">
              <w:rPr>
                <w:rFonts w:eastAsiaTheme="minorEastAsia" w:hint="eastAsia"/>
                <w:lang w:eastAsia="zh-CN"/>
              </w:rPr>
              <w:t xml:space="preserve">, there is no need to repeat the description in the </w:t>
            </w:r>
            <w:r w:rsidR="00635177" w:rsidRPr="00635177">
              <w:rPr>
                <w:rFonts w:eastAsiaTheme="minorEastAsia"/>
                <w:lang w:eastAsia="zh-CN"/>
              </w:rPr>
              <w:t>procedural text</w:t>
            </w:r>
            <w:r w:rsidR="002B002C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B64D13" w14:paraId="3A3C2C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9EA20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97BD0B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5F99B0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CE4B1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2E1D37" w14:textId="02887B3F" w:rsidR="00B64D13" w:rsidRDefault="002B002C">
            <w:pPr>
              <w:pStyle w:val="CRCoverPage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Remove the procedur</w:t>
            </w:r>
            <w:r w:rsidR="00D171D2">
              <w:rPr>
                <w:rFonts w:eastAsiaTheme="minorEastAsia" w:hint="eastAsia"/>
                <w:lang w:eastAsia="zh-CN"/>
              </w:rPr>
              <w:t>al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text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for</w:t>
            </w:r>
            <w:r>
              <w:rPr>
                <w:rFonts w:eastAsiaTheme="minorEastAsia"/>
                <w:lang w:eastAsia="zh-CN"/>
              </w:rPr>
              <w:t xml:space="preserve"> the value is set as “st</w:t>
            </w:r>
            <w:r>
              <w:rPr>
                <w:rFonts w:eastAsiaTheme="minorEastAsia" w:hint="eastAsia"/>
                <w:lang w:eastAsia="zh-CN"/>
              </w:rPr>
              <w:t>art</w:t>
            </w:r>
            <w:r>
              <w:rPr>
                <w:rFonts w:eastAsiaTheme="minorEastAsia"/>
                <w:lang w:eastAsia="zh-CN"/>
              </w:rPr>
              <w:t>”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2B002C">
              <w:rPr>
                <w:rFonts w:eastAsiaTheme="minorEastAsia"/>
                <w:lang w:eastAsia="zh-CN"/>
              </w:rPr>
              <w:t xml:space="preserve">in the </w:t>
            </w:r>
            <w:r w:rsidRPr="002B002C">
              <w:rPr>
                <w:rFonts w:eastAsiaTheme="minorEastAsia"/>
                <w:i/>
                <w:iCs/>
                <w:lang w:eastAsia="zh-CN"/>
              </w:rPr>
              <w:t>DRB To Be Setup List</w:t>
            </w:r>
            <w:r w:rsidRPr="002B002C">
              <w:rPr>
                <w:rFonts w:eastAsiaTheme="minorEastAsia"/>
                <w:lang w:eastAsia="zh-CN"/>
              </w:rPr>
              <w:t xml:space="preserve"> IE</w:t>
            </w:r>
            <w:r w:rsidR="009E2972">
              <w:rPr>
                <w:rFonts w:eastAsiaTheme="minorEastAsia" w:hint="eastAsia"/>
                <w:lang w:eastAsia="zh-CN"/>
              </w:rPr>
              <w:t xml:space="preserve"> and </w:t>
            </w:r>
            <w:r w:rsidR="009E2972" w:rsidRPr="009E2972">
              <w:rPr>
                <w:rFonts w:eastAsiaTheme="minorEastAsia"/>
                <w:i/>
                <w:iCs/>
                <w:lang w:eastAsia="zh-CN"/>
              </w:rPr>
              <w:t>DRB To Be Modified List</w:t>
            </w:r>
            <w:r w:rsidR="009E2972" w:rsidRPr="009E2972">
              <w:rPr>
                <w:rFonts w:eastAsiaTheme="minorEastAsia"/>
                <w:lang w:eastAsia="zh-CN"/>
              </w:rPr>
              <w:t xml:space="preserve"> IE</w:t>
            </w:r>
            <w:r>
              <w:rPr>
                <w:rFonts w:eastAsiaTheme="minorEastAsia"/>
                <w:lang w:eastAsia="zh-CN"/>
              </w:rPr>
              <w:t>.</w:t>
            </w:r>
            <w:r w:rsidR="009E2972"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55238253" w14:textId="77777777" w:rsidR="00B64D13" w:rsidRDefault="00B64D13">
            <w:pPr>
              <w:pStyle w:val="CRCoverPage"/>
              <w:spacing w:after="0"/>
            </w:pPr>
          </w:p>
          <w:p w14:paraId="4E4B7E99" w14:textId="77777777" w:rsidR="00B64D13" w:rsidRDefault="00000000">
            <w:pPr>
              <w:pStyle w:val="CRCoverPage"/>
              <w:spacing w:after="0"/>
            </w:pPr>
            <w:bookmarkStart w:id="1" w:name="OLE_LINK29"/>
            <w:bookmarkStart w:id="2" w:name="OLE_LINK2"/>
            <w:bookmarkStart w:id="3" w:name="OLE_LINK28"/>
            <w:r>
              <w:rPr>
                <w:rFonts w:hint="eastAsia"/>
                <w:u w:val="single"/>
              </w:rPr>
              <w:t>Impact analysis</w:t>
            </w:r>
            <w:r>
              <w:rPr>
                <w:rFonts w:hint="eastAsia"/>
              </w:rPr>
              <w:t>:</w:t>
            </w:r>
          </w:p>
          <w:p w14:paraId="41448242" w14:textId="77777777" w:rsidR="00B64D13" w:rsidRDefault="00000000">
            <w:pPr>
              <w:pStyle w:val="CRCoverPage"/>
              <w:spacing w:after="0"/>
            </w:pPr>
            <w:r>
              <w:rPr>
                <w:rFonts w:hint="eastAsia"/>
              </w:rPr>
              <w:t>Impact assessment towards the previous version of the specification (same release):</w:t>
            </w:r>
          </w:p>
          <w:p w14:paraId="7C45ED2C" w14:textId="77777777" w:rsidR="00B64D13" w:rsidRDefault="00000000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This CR has isolated impact </w:t>
            </w:r>
            <w:r>
              <w:rPr>
                <w:rFonts w:eastAsia="宋体"/>
                <w:lang w:eastAsia="zh-CN"/>
              </w:rPr>
              <w:t>with the previous version of the specification (same release).</w:t>
            </w:r>
          </w:p>
          <w:p w14:paraId="21A8B0F7" w14:textId="77777777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lang w:eastAsia="zh-CN"/>
              </w:rPr>
              <w:t>This CR has impact on the functional point of vie</w:t>
            </w:r>
            <w:r>
              <w:rPr>
                <w:rFonts w:eastAsia="宋体" w:hint="eastAsia"/>
                <w:lang w:eastAsia="zh-CN"/>
              </w:rPr>
              <w:t>w, the impact can be considered isolated because the change affects the UL PSI based SDU discarding.</w:t>
            </w:r>
            <w:bookmarkEnd w:id="1"/>
            <w:bookmarkEnd w:id="2"/>
            <w:bookmarkEnd w:id="3"/>
          </w:p>
        </w:tc>
      </w:tr>
      <w:tr w:rsidR="00B64D13" w14:paraId="2474C0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4DDE4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140EF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12457F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1475B9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51578" w14:textId="747B5865" w:rsidR="00B64D13" w:rsidRDefault="006B47C6">
            <w:pPr>
              <w:pStyle w:val="CRCoverPage"/>
              <w:spacing w:after="0"/>
              <w:rPr>
                <w:lang w:eastAsia="zh-CN"/>
              </w:rPr>
            </w:pPr>
            <w:r w:rsidRPr="006B47C6">
              <w:rPr>
                <w:rFonts w:eastAsiaTheme="minorEastAsia"/>
                <w:lang w:eastAsia="zh-CN"/>
              </w:rPr>
              <w:t xml:space="preserve">The description of the behaviour of </w:t>
            </w:r>
            <w:proofErr w:type="spellStart"/>
            <w:r w:rsidRPr="006B47C6">
              <w:rPr>
                <w:rFonts w:eastAsiaTheme="minorEastAsia"/>
                <w:lang w:eastAsia="zh-CN"/>
              </w:rPr>
              <w:t>gNB</w:t>
            </w:r>
            <w:proofErr w:type="spellEnd"/>
            <w:r w:rsidRPr="006B47C6">
              <w:rPr>
                <w:rFonts w:eastAsiaTheme="minorEastAsia"/>
                <w:lang w:eastAsia="zh-CN"/>
              </w:rPr>
              <w:t>-DU in the procedural text is repeated.</w:t>
            </w:r>
          </w:p>
        </w:tc>
      </w:tr>
      <w:tr w:rsidR="00B64D13" w14:paraId="59EA7C81" w14:textId="77777777">
        <w:tc>
          <w:tcPr>
            <w:tcW w:w="2694" w:type="dxa"/>
            <w:gridSpan w:val="2"/>
          </w:tcPr>
          <w:p w14:paraId="0F3C0239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2DF3B1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08645BE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B74B57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20059" w14:textId="77777777" w:rsidR="00B64D13" w:rsidRDefault="00000000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8.3.1.2, 8.3.4.2</w:t>
            </w:r>
          </w:p>
        </w:tc>
      </w:tr>
      <w:tr w:rsidR="00B64D13" w14:paraId="7E65EC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78E35" w14:textId="77777777" w:rsidR="00B64D13" w:rsidRDefault="00B64D1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74B70" w14:textId="77777777" w:rsidR="00B64D13" w:rsidRDefault="00B64D1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64D13" w14:paraId="284F5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8F651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567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5819A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DDCF043" w14:textId="77777777" w:rsidR="00B64D13" w:rsidRDefault="00B64D1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FA16F4" w14:textId="77777777" w:rsidR="00B64D13" w:rsidRDefault="00B64D13">
            <w:pPr>
              <w:pStyle w:val="CRCoverPage"/>
              <w:spacing w:after="0"/>
              <w:ind w:left="99"/>
            </w:pPr>
          </w:p>
        </w:tc>
      </w:tr>
      <w:tr w:rsidR="00B64D13" w14:paraId="43F205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93A8F3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52800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C6AE8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ABE1721" w14:textId="77777777" w:rsidR="00B64D13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8A2673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 </w:t>
            </w:r>
          </w:p>
        </w:tc>
      </w:tr>
      <w:tr w:rsidR="00B64D13" w14:paraId="2358AB1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37BF3" w14:textId="77777777" w:rsidR="00B64D1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76EC9A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F82D2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2A98F1" w14:textId="77777777" w:rsidR="00B64D13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3A298D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138F3C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A852EC" w14:textId="77777777" w:rsidR="00B64D13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81D8BD" w14:textId="77777777" w:rsidR="00B64D13" w:rsidRDefault="00B64D1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49C8F" w14:textId="77777777" w:rsidR="00B64D13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9D6E1E1" w14:textId="77777777" w:rsidR="00B64D13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A45CF7" w14:textId="77777777" w:rsidR="00B64D13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64D13" w14:paraId="6D83D8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7CDF4" w14:textId="77777777" w:rsidR="00B64D13" w:rsidRDefault="00B64D1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44F551" w14:textId="77777777" w:rsidR="00B64D13" w:rsidRDefault="00B64D13">
            <w:pPr>
              <w:pStyle w:val="CRCoverPage"/>
              <w:spacing w:after="0"/>
            </w:pPr>
          </w:p>
        </w:tc>
      </w:tr>
      <w:tr w:rsidR="00B64D13" w14:paraId="62CD0D3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1B494B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D7BF28" w14:textId="77777777" w:rsidR="00B64D13" w:rsidRDefault="00B64D13">
            <w:pPr>
              <w:pStyle w:val="CRCoverPage"/>
              <w:spacing w:after="0"/>
              <w:ind w:left="100"/>
            </w:pPr>
          </w:p>
        </w:tc>
      </w:tr>
      <w:tr w:rsidR="00B64D13" w14:paraId="0E3D9F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0CCD9" w14:textId="77777777" w:rsidR="00B64D13" w:rsidRDefault="00B64D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3F80D1" w14:textId="77777777" w:rsidR="00B64D13" w:rsidRDefault="00B64D1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64D13" w14:paraId="77D3F5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A4D3" w14:textId="77777777" w:rsidR="00B64D13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D1B7A" w14:textId="709857FD" w:rsidR="00B64D13" w:rsidRDefault="002448C0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Rev-1: </w:t>
            </w:r>
            <w:r w:rsidRPr="002448C0">
              <w:rPr>
                <w:rFonts w:eastAsiaTheme="minorEastAsia"/>
                <w:lang w:eastAsia="zh-CN"/>
              </w:rPr>
              <w:t>Revision of R3-24458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Pr="002448C0">
              <w:rPr>
                <w:rFonts w:eastAsiaTheme="minorEastAsia"/>
                <w:lang w:eastAsia="zh-CN"/>
              </w:rPr>
              <w:t xml:space="preserve"> to </w:t>
            </w:r>
            <w:r>
              <w:rPr>
                <w:rFonts w:eastAsiaTheme="minorEastAsia" w:hint="eastAsia"/>
                <w:lang w:eastAsia="zh-CN"/>
              </w:rPr>
              <w:t xml:space="preserve">remove the related </w:t>
            </w:r>
            <w:r w:rsidRPr="002448C0">
              <w:rPr>
                <w:rFonts w:eastAsiaTheme="minorEastAsia"/>
                <w:lang w:eastAsia="zh-CN"/>
              </w:rPr>
              <w:t>procedural text.</w:t>
            </w:r>
          </w:p>
        </w:tc>
      </w:tr>
    </w:tbl>
    <w:p w14:paraId="1983FBCF" w14:textId="77777777" w:rsidR="00B64D13" w:rsidRDefault="00B64D13">
      <w:pPr>
        <w:overflowPunct/>
        <w:autoSpaceDE/>
        <w:autoSpaceDN/>
        <w:adjustRightInd/>
        <w:spacing w:after="0"/>
        <w:textAlignment w:val="auto"/>
        <w:rPr>
          <w:rFonts w:eastAsiaTheme="minorEastAsia"/>
          <w:b/>
          <w:sz w:val="24"/>
          <w:lang w:val="en-US" w:eastAsia="zh-CN"/>
        </w:rPr>
      </w:pPr>
    </w:p>
    <w:p w14:paraId="775FFCA7" w14:textId="77777777" w:rsidR="00B64D13" w:rsidRDefault="00000000">
      <w:pPr>
        <w:pStyle w:val="FirstChange"/>
      </w:pPr>
      <w:bookmarkStart w:id="4" w:name="_Hlk166194339"/>
      <w:bookmarkStart w:id="5" w:name="_Hlk166194354"/>
      <w:r>
        <w:t>&lt;&lt;&lt;&lt;&lt;&lt;&lt;&lt;&lt;&lt;&lt;&lt;&lt;&lt;&lt;&lt;&lt;&lt;&lt;&lt; First Change &gt;&gt;&gt;&gt;&gt;&gt;&gt;&gt;&gt;&gt;&gt;&gt;&gt;&gt;&gt;&gt;&gt;&gt;&gt;&gt;</w:t>
      </w:r>
      <w:bookmarkEnd w:id="4"/>
    </w:p>
    <w:bookmarkEnd w:id="5"/>
    <w:p w14:paraId="386C854F" w14:textId="77777777" w:rsidR="00B64D13" w:rsidRDefault="00000000">
      <w:pPr>
        <w:keepNext/>
        <w:keepLines/>
        <w:spacing w:before="120" w:after="180"/>
        <w:ind w:left="1134" w:hanging="1134"/>
        <w:outlineLvl w:val="2"/>
        <w:rPr>
          <w:rFonts w:eastAsia="宋体"/>
          <w:sz w:val="28"/>
          <w:lang w:eastAsia="zh-CN"/>
        </w:rPr>
      </w:pPr>
      <w:r>
        <w:rPr>
          <w:rFonts w:eastAsia="宋体"/>
          <w:sz w:val="28"/>
          <w:lang w:eastAsia="zh-CN"/>
        </w:rPr>
        <w:t>8.3.1</w:t>
      </w:r>
      <w:r>
        <w:rPr>
          <w:rFonts w:eastAsia="宋体"/>
          <w:sz w:val="28"/>
          <w:lang w:eastAsia="zh-CN"/>
        </w:rPr>
        <w:tab/>
        <w:t xml:space="preserve">UE Context Setup </w:t>
      </w:r>
    </w:p>
    <w:p w14:paraId="3642FE3E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6" w:name="_CR8_3_1_1"/>
      <w:bookmarkStart w:id="7" w:name="_Toc51763371"/>
      <w:bookmarkStart w:id="8" w:name="_Toc81383050"/>
      <w:bookmarkStart w:id="9" w:name="_Toc20955774"/>
      <w:bookmarkStart w:id="10" w:name="_Toc146226233"/>
      <w:bookmarkStart w:id="11" w:name="_Toc120123966"/>
      <w:bookmarkStart w:id="12" w:name="_Toc36556805"/>
      <w:bookmarkStart w:id="13" w:name="_Toc99730495"/>
      <w:bookmarkStart w:id="14" w:name="_Toc105927146"/>
      <w:bookmarkStart w:id="15" w:name="_Toc88657683"/>
      <w:bookmarkStart w:id="16" w:name="_Toc29892868"/>
      <w:bookmarkStart w:id="17" w:name="_Toc74154306"/>
      <w:bookmarkStart w:id="18" w:name="_Toc45832191"/>
      <w:bookmarkStart w:id="19" w:name="_Toc64448534"/>
      <w:bookmarkStart w:id="20" w:name="_Toc99038234"/>
      <w:bookmarkStart w:id="21" w:name="_Toc105510614"/>
      <w:bookmarkStart w:id="22" w:name="_Toc113835123"/>
      <w:bookmarkStart w:id="23" w:name="_Toc97910595"/>
      <w:bookmarkStart w:id="24" w:name="_Toc106109686"/>
      <w:bookmarkStart w:id="25" w:name="_Toc66289193"/>
      <w:bookmarkEnd w:id="6"/>
      <w:r>
        <w:rPr>
          <w:rFonts w:eastAsia="宋体"/>
          <w:sz w:val="24"/>
          <w:lang w:eastAsia="zh-CN"/>
        </w:rPr>
        <w:t>8.3.1.1</w:t>
      </w:r>
      <w:r>
        <w:rPr>
          <w:rFonts w:eastAsia="宋体"/>
          <w:sz w:val="24"/>
          <w:lang w:eastAsia="zh-CN"/>
        </w:rPr>
        <w:tab/>
        <w:t>General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320627F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The purpose of the UE Context Setup procedure is to establish the UE Context including, among others, </w:t>
      </w:r>
      <w:proofErr w:type="gramStart"/>
      <w:r>
        <w:rPr>
          <w:rFonts w:ascii="Times New Roman" w:eastAsia="宋体" w:hAnsi="Times New Roman"/>
          <w:lang w:eastAsia="zh-CN"/>
        </w:rPr>
        <w:t>SRB,DRB</w:t>
      </w:r>
      <w:proofErr w:type="gramEnd"/>
      <w:r>
        <w:rPr>
          <w:rFonts w:ascii="Times New Roman" w:eastAsia="宋体" w:hAnsi="Times New Roman"/>
          <w:lang w:eastAsia="zh-CN"/>
        </w:rPr>
        <w:t xml:space="preserve">, BH RLC channel, </w:t>
      </w:r>
      <w:proofErr w:type="spellStart"/>
      <w:r>
        <w:rPr>
          <w:rFonts w:ascii="Times New Roman" w:eastAsia="宋体" w:hAnsi="Times New Roman"/>
          <w:lang w:eastAsia="zh-CN"/>
        </w:rPr>
        <w:t>Uu</w:t>
      </w:r>
      <w:proofErr w:type="spellEnd"/>
      <w:r>
        <w:rPr>
          <w:rFonts w:ascii="Times New Roman" w:eastAsia="宋体" w:hAnsi="Times New Roman"/>
          <w:lang w:eastAsia="zh-CN"/>
        </w:rPr>
        <w:t xml:space="preserve"> Relay RLC channel, PC5 Relay RLC channel, and SL DRB configuration. The procedure uses UE-associated signalling.</w:t>
      </w:r>
    </w:p>
    <w:p w14:paraId="4C6F7109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26" w:name="_CR8_3_1_2"/>
      <w:bookmarkStart w:id="27" w:name="_Toc64448535"/>
      <w:bookmarkStart w:id="28" w:name="_Toc66289194"/>
      <w:bookmarkStart w:id="29" w:name="_Toc97910596"/>
      <w:bookmarkStart w:id="30" w:name="_Toc29892869"/>
      <w:bookmarkStart w:id="31" w:name="_Toc88657684"/>
      <w:bookmarkStart w:id="32" w:name="_Toc105927147"/>
      <w:bookmarkStart w:id="33" w:name="_Toc113835124"/>
      <w:bookmarkStart w:id="34" w:name="_Toc99038235"/>
      <w:bookmarkStart w:id="35" w:name="_Toc20955775"/>
      <w:bookmarkStart w:id="36" w:name="_Toc36556806"/>
      <w:bookmarkStart w:id="37" w:name="_Toc74154307"/>
      <w:bookmarkStart w:id="38" w:name="_Toc99730496"/>
      <w:bookmarkStart w:id="39" w:name="_Toc146226234"/>
      <w:bookmarkStart w:id="40" w:name="_Toc120123967"/>
      <w:bookmarkStart w:id="41" w:name="_Toc45832192"/>
      <w:bookmarkStart w:id="42" w:name="_Toc105510615"/>
      <w:bookmarkStart w:id="43" w:name="_Toc81383051"/>
      <w:bookmarkStart w:id="44" w:name="_Toc106109687"/>
      <w:bookmarkStart w:id="45" w:name="_Toc51763372"/>
      <w:bookmarkEnd w:id="26"/>
      <w:r>
        <w:rPr>
          <w:rFonts w:eastAsia="宋体"/>
          <w:sz w:val="24"/>
          <w:lang w:eastAsia="zh-CN"/>
        </w:rPr>
        <w:t>8.3.1.2</w:t>
      </w:r>
      <w:r>
        <w:rPr>
          <w:rFonts w:eastAsia="宋体"/>
          <w:sz w:val="24"/>
          <w:lang w:eastAsia="zh-CN"/>
        </w:rPr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6A504A5F" w14:textId="77777777" w:rsidR="00B64D13" w:rsidRDefault="00000000">
      <w:pPr>
        <w:keepNext/>
        <w:keepLines/>
        <w:spacing w:before="60" w:after="18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noProof/>
          <w:lang w:val="en-US" w:eastAsia="zh-CN"/>
        </w:rPr>
        <w:drawing>
          <wp:inline distT="0" distB="0" distL="0" distR="0" wp14:anchorId="4DD3D7BE" wp14:editId="5308713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1221" w14:textId="77777777" w:rsidR="00B64D13" w:rsidRDefault="00000000">
      <w:pPr>
        <w:keepLines/>
        <w:spacing w:after="24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Figure </w:t>
      </w:r>
      <w:bookmarkStart w:id="46" w:name="_Hlk44097902"/>
      <w:r>
        <w:rPr>
          <w:rFonts w:eastAsia="宋体"/>
          <w:b/>
          <w:lang w:eastAsia="zh-CN"/>
        </w:rPr>
        <w:t>8.3.1.2</w:t>
      </w:r>
      <w:bookmarkEnd w:id="46"/>
      <w:r>
        <w:rPr>
          <w:rFonts w:eastAsia="宋体"/>
          <w:b/>
          <w:lang w:eastAsia="zh-CN"/>
        </w:rPr>
        <w:t>-1: UE Context Setup Request procedure: Successful Operation</w:t>
      </w:r>
    </w:p>
    <w:p w14:paraId="72BE39E0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Times New Roman" w:hAnsi="Times New Roman"/>
          <w:lang w:eastAsia="ko-KR"/>
        </w:rPr>
        <w:t xml:space="preserve">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-CU initiates the procedure by sending UE CONTEXT SETUP REQUEST message to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-DU. If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 succeeds to establish the UE context, it replies to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>
        <w:rPr>
          <w:rFonts w:ascii="Times New Roman" w:eastAsia="Times New Roman" w:hAnsi="Times New Roman"/>
          <w:lang w:eastAsia="ko-KR"/>
        </w:rPr>
        <w:t>ServingCellMO</w:t>
      </w:r>
      <w:proofErr w:type="spellEnd"/>
      <w:r>
        <w:rPr>
          <w:rFonts w:ascii="Times New Roman" w:eastAsia="Times New Roman" w:hAnsi="Times New Roman"/>
          <w:lang w:eastAsia="ko-KR"/>
        </w:rPr>
        <w:t>, t</w:t>
      </w:r>
      <w:r>
        <w:rPr>
          <w:rFonts w:ascii="Times New Roman" w:eastAsia="Times New Roman" w:hAnsi="Times New Roman"/>
          <w:lang w:eastAsia="zh-CN"/>
        </w:rPr>
        <w:t xml:space="preserve">he </w:t>
      </w:r>
      <w:proofErr w:type="spellStart"/>
      <w:r>
        <w:rPr>
          <w:rFonts w:ascii="Times New Roman" w:eastAsia="Times New Roman" w:hAnsi="Times New Roman"/>
          <w:lang w:eastAsia="zh-CN"/>
        </w:rPr>
        <w:t>gNB</w:t>
      </w:r>
      <w:proofErr w:type="spellEnd"/>
      <w:r>
        <w:rPr>
          <w:rFonts w:ascii="Times New Roman" w:eastAsia="Times New Roman" w:hAnsi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>
        <w:rPr>
          <w:rFonts w:ascii="Times New Roman" w:eastAsia="Times New Roman" w:hAnsi="Times New Roman"/>
          <w:i/>
          <w:iCs/>
          <w:lang w:eastAsia="zh-CN"/>
        </w:rPr>
        <w:t>CellGroupConfig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IE shall transparently be </w:t>
      </w:r>
      <w:proofErr w:type="spellStart"/>
      <w:r>
        <w:rPr>
          <w:rFonts w:ascii="Times New Roman" w:eastAsia="Times New Roman" w:hAnsi="Times New Roman"/>
          <w:lang w:eastAsia="zh-CN"/>
        </w:rPr>
        <w:t>signaled</w:t>
      </w:r>
      <w:proofErr w:type="spellEnd"/>
      <w:r>
        <w:rPr>
          <w:rFonts w:ascii="Times New Roman" w:eastAsia="Times New Roman" w:hAnsi="Times New Roman"/>
          <w:lang w:eastAsia="zh-CN"/>
        </w:rPr>
        <w:t xml:space="preserve"> to the UE as specified in </w:t>
      </w:r>
      <w:r>
        <w:rPr>
          <w:rFonts w:ascii="Times New Roman" w:eastAsia="Times New Roman" w:hAnsi="Times New Roman"/>
          <w:lang w:eastAsia="ko-KR"/>
        </w:rPr>
        <w:t xml:space="preserve">TS 38.331 [8]. In the cases of RACH based SDT procedure and UE configured with BWP specific </w:t>
      </w:r>
      <w:proofErr w:type="spellStart"/>
      <w:r>
        <w:rPr>
          <w:rFonts w:ascii="Times New Roman" w:eastAsia="Times New Roman" w:hAnsi="Times New Roman"/>
          <w:lang w:eastAsia="ko-KR"/>
        </w:rPr>
        <w:t>ServingCellMO</w:t>
      </w:r>
      <w:proofErr w:type="spellEnd"/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i/>
          <w:lang w:eastAsia="ko-KR"/>
        </w:rPr>
        <w:t>CellGroupConfig</w:t>
      </w:r>
      <w:proofErr w:type="spellEnd"/>
      <w:r>
        <w:rPr>
          <w:rFonts w:ascii="Times New Roman" w:eastAsia="Times New Roman" w:hAnsi="Times New Roman"/>
          <w:lang w:eastAsia="ko-KR"/>
        </w:rPr>
        <w:t xml:space="preserve"> IE shall be ignored by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-CU.</w:t>
      </w:r>
    </w:p>
    <w:p w14:paraId="06BF47EE" w14:textId="77777777" w:rsidR="00B64D13" w:rsidRDefault="00000000">
      <w:pPr>
        <w:spacing w:after="180"/>
        <w:jc w:val="center"/>
        <w:rPr>
          <w:rFonts w:ascii="Times New Roman" w:eastAsia="宋体" w:hAnsi="Times New Roman"/>
          <w:i/>
          <w:color w:val="FF0000"/>
          <w:lang w:eastAsia="zh-CN"/>
        </w:rPr>
      </w:pPr>
      <w:r>
        <w:rPr>
          <w:rFonts w:ascii="Times New Roman" w:eastAsia="宋体" w:hAnsi="Times New Roman" w:hint="eastAsia"/>
          <w:i/>
          <w:color w:val="FF0000"/>
          <w:lang w:eastAsia="zh-CN"/>
        </w:rPr>
        <w:t>/</w:t>
      </w:r>
      <w:r>
        <w:rPr>
          <w:rFonts w:ascii="Times New Roman" w:eastAsia="宋体" w:hAnsi="Times New Roman"/>
          <w:i/>
          <w:color w:val="FF0000"/>
          <w:lang w:eastAsia="zh-CN"/>
        </w:rPr>
        <w:t>******* Unchanged part skipped ******/</w:t>
      </w:r>
    </w:p>
    <w:p w14:paraId="73372B2F" w14:textId="77777777" w:rsidR="00B64D13" w:rsidRDefault="00000000">
      <w:pPr>
        <w:spacing w:after="180"/>
        <w:rPr>
          <w:rFonts w:ascii="Times New Roman" w:eastAsia="Cambria Math" w:hAnsi="Times New Roman"/>
          <w:lang w:eastAsia="ko-KR"/>
        </w:rPr>
      </w:pPr>
      <w:r>
        <w:rPr>
          <w:rFonts w:ascii="Times New Roman" w:eastAsia="Times New Roman" w:hAnsi="Times New Roman"/>
          <w:lang w:eastAsia="ko-KR"/>
        </w:rPr>
        <w:t xml:space="preserve">If the </w:t>
      </w:r>
      <w:r>
        <w:rPr>
          <w:rFonts w:ascii="Times New Roman" w:eastAsia="Times New Roman" w:hAnsi="Times New Roman"/>
          <w:i/>
          <w:iCs/>
          <w:lang w:eastAsia="zh-CN"/>
        </w:rPr>
        <w:t>D</w:t>
      </w:r>
      <w:r>
        <w:rPr>
          <w:rFonts w:ascii="Times New Roman" w:eastAsia="Times New Roman" w:hAnsi="Times New Roman"/>
          <w:i/>
          <w:iCs/>
          <w:lang w:eastAsia="ko-KR"/>
        </w:rPr>
        <w:t xml:space="preserve">RB </w:t>
      </w:r>
      <w:r>
        <w:rPr>
          <w:rFonts w:ascii="Times New Roman" w:eastAsia="Times New Roman" w:hAnsi="Times New Roman"/>
          <w:i/>
          <w:lang w:eastAsia="ko-KR"/>
        </w:rPr>
        <w:t>To Be Setup List</w:t>
      </w:r>
      <w:r>
        <w:rPr>
          <w:rFonts w:ascii="Times New Roman" w:eastAsia="Times New Roman" w:hAnsi="Times New Roman"/>
          <w:lang w:eastAsia="ko-KR"/>
        </w:rPr>
        <w:t xml:space="preserve"> IE is contained in the UE CONTEXT SETUP REQUEST message,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 xml:space="preserve">-DU shall act as specified in TS 38.401 [4]. If the </w:t>
      </w:r>
      <w:r>
        <w:rPr>
          <w:rFonts w:ascii="Times New Roman" w:eastAsia="Times New Roman" w:hAnsi="Times New Roman"/>
          <w:i/>
          <w:lang w:eastAsia="ko-KR"/>
        </w:rPr>
        <w:t xml:space="preserve">QoS Flow Mapping Indication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iCs/>
          <w:lang w:eastAsia="zh-CN"/>
        </w:rPr>
        <w:t>D</w:t>
      </w:r>
      <w:r>
        <w:rPr>
          <w:rFonts w:ascii="Times New Roman" w:eastAsia="Times New Roman" w:hAnsi="Times New Roman"/>
          <w:i/>
          <w:iCs/>
          <w:lang w:eastAsia="ko-KR"/>
        </w:rPr>
        <w:t xml:space="preserve">RB </w:t>
      </w:r>
      <w:r>
        <w:rPr>
          <w:rFonts w:ascii="Times New Roman" w:eastAsia="Times New Roman" w:hAnsi="Times New Roman"/>
          <w:i/>
          <w:lang w:eastAsia="ko-KR"/>
        </w:rPr>
        <w:t>To Be Setup List</w:t>
      </w:r>
      <w:r>
        <w:rPr>
          <w:rFonts w:ascii="Times New Roman" w:eastAsia="Times New Roman" w:hAnsi="Times New Roman"/>
          <w:lang w:eastAsia="ko-KR"/>
        </w:rPr>
        <w:t xml:space="preserve"> IE for a QoS flow</w:t>
      </w:r>
      <w:r>
        <w:rPr>
          <w:rFonts w:ascii="Times New Roman" w:eastAsia="Times New Roman" w:hAnsi="Times New Roman"/>
          <w:lang w:eastAsia="zh-CN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zh-CN"/>
        </w:rPr>
        <w:t>gNB</w:t>
      </w:r>
      <w:proofErr w:type="spellEnd"/>
      <w:r>
        <w:rPr>
          <w:rFonts w:ascii="Times New Roman" w:eastAsia="Times New Roman" w:hAnsi="Times New Roman"/>
          <w:lang w:eastAsia="zh-CN"/>
        </w:rPr>
        <w:t xml:space="preserve">-DU may </w:t>
      </w:r>
      <w:r>
        <w:rPr>
          <w:rFonts w:ascii="Times New Roman" w:eastAsia="Times New Roman" w:hAnsi="Times New Roman"/>
          <w:lang w:eastAsia="ko-KR"/>
        </w:rPr>
        <w:t>take it into account that only the uplink or downlink QoS flow is mapped to the indicated DRB.</w:t>
      </w:r>
      <w:r>
        <w:rPr>
          <w:rFonts w:ascii="Times New Roman" w:hAnsi="Times New Roman"/>
          <w:lang w:eastAsia="ko-KR"/>
        </w:rPr>
        <w:t xml:space="preserve"> If the </w:t>
      </w:r>
      <w:r>
        <w:rPr>
          <w:rFonts w:ascii="Times New Roman" w:eastAsia="宋体" w:hAnsi="Times New Roman" w:cs="Arial"/>
          <w:bCs/>
          <w:i/>
          <w:lang w:eastAsia="zh-CN"/>
        </w:rPr>
        <w:t xml:space="preserve">SDT RLC Bearer Configuration </w:t>
      </w:r>
      <w:r>
        <w:rPr>
          <w:rFonts w:ascii="Times New Roman" w:eastAsia="宋体" w:hAnsi="Times New Roman" w:cs="Arial"/>
          <w:bCs/>
          <w:lang w:eastAsia="zh-CN"/>
        </w:rPr>
        <w:t xml:space="preserve">IE is contained </w:t>
      </w:r>
      <w:r>
        <w:rPr>
          <w:rFonts w:ascii="Times New Roman" w:hAnsi="Times New Roman"/>
          <w:lang w:eastAsia="ko-KR"/>
        </w:rPr>
        <w:t xml:space="preserve">in the </w:t>
      </w:r>
      <w:r>
        <w:rPr>
          <w:rFonts w:ascii="Times New Roman" w:eastAsia="宋体" w:hAnsi="Times New Roman"/>
          <w:i/>
          <w:lang w:eastAsia="ko-KR"/>
        </w:rPr>
        <w:t>DRB To Be Setup List</w:t>
      </w:r>
      <w:r>
        <w:rPr>
          <w:rFonts w:ascii="Times New Roman" w:eastAsia="宋体" w:hAnsi="Times New Roman"/>
          <w:lang w:eastAsia="ko-KR"/>
        </w:rPr>
        <w:t xml:space="preserve"> IE, the </w:t>
      </w:r>
      <w:proofErr w:type="spellStart"/>
      <w:r>
        <w:rPr>
          <w:rFonts w:ascii="Times New Roman" w:eastAsia="宋体" w:hAnsi="Times New Roman"/>
          <w:lang w:eastAsia="ko-KR"/>
        </w:rPr>
        <w:t>gNB</w:t>
      </w:r>
      <w:proofErr w:type="spellEnd"/>
      <w:r>
        <w:rPr>
          <w:rFonts w:ascii="Times New Roman" w:eastAsia="宋体" w:hAnsi="Times New Roman"/>
          <w:lang w:eastAsia="ko-KR"/>
        </w:rPr>
        <w:t xml:space="preserve">-DU shall, if supported, use it for packet transmission belonging to the SDT DRB indicated by the </w:t>
      </w:r>
      <w:r>
        <w:rPr>
          <w:rFonts w:ascii="Times New Roman" w:eastAsia="宋体" w:hAnsi="Times New Roman"/>
          <w:i/>
          <w:lang w:eastAsia="ko-KR"/>
        </w:rPr>
        <w:t>DRB ID</w:t>
      </w:r>
      <w:r>
        <w:rPr>
          <w:rFonts w:ascii="Times New Roman" w:eastAsia="宋体" w:hAnsi="Times New Roman"/>
          <w:lang w:eastAsia="ko-KR"/>
        </w:rPr>
        <w:t xml:space="preserve"> IE.</w:t>
      </w:r>
      <w:r>
        <w:rPr>
          <w:rFonts w:ascii="Times New Roman" w:eastAsia="Helvetica" w:hAnsi="Times New Roman"/>
          <w:lang w:eastAsia="ko-KR"/>
        </w:rPr>
        <w:t xml:space="preserve"> If the </w:t>
      </w:r>
      <w:r>
        <w:rPr>
          <w:rFonts w:ascii="Times New Roman" w:eastAsia="Helvetica" w:hAnsi="Times New Roman"/>
          <w:i/>
          <w:lang w:eastAsia="ko-KR"/>
        </w:rPr>
        <w:t>DRB Mapping Info</w:t>
      </w:r>
      <w:r>
        <w:rPr>
          <w:rFonts w:ascii="Times New Roman" w:eastAsia="Helvetica" w:hAnsi="Times New Roman"/>
          <w:lang w:eastAsia="ko-KR"/>
        </w:rPr>
        <w:t xml:space="preserve"> IE is</w:t>
      </w:r>
      <w:r>
        <w:rPr>
          <w:rFonts w:ascii="Times New Roman" w:eastAsia="Times New Roman" w:hAnsi="Times New Roman"/>
          <w:lang w:eastAsia="ko-KR"/>
        </w:rPr>
        <w:t xml:space="preserve"> </w:t>
      </w:r>
      <w:r>
        <w:rPr>
          <w:rFonts w:ascii="Times New Roman" w:eastAsia="Helvetica" w:hAnsi="Times New Roman"/>
          <w:lang w:eastAsia="ko-KR"/>
        </w:rPr>
        <w:t xml:space="preserve">contained in the </w:t>
      </w:r>
      <w:r>
        <w:rPr>
          <w:rFonts w:ascii="Times New Roman" w:eastAsia="Helvetica" w:hAnsi="Times New Roman"/>
          <w:i/>
          <w:lang w:eastAsia="ko-KR"/>
        </w:rPr>
        <w:t>DRB To Be Setup List</w:t>
      </w:r>
      <w:r>
        <w:rPr>
          <w:rFonts w:ascii="Times New Roman" w:eastAsia="Helvetica" w:hAnsi="Times New Roman"/>
          <w:lang w:eastAsia="ko-KR"/>
        </w:rPr>
        <w:t xml:space="preserve"> IE, the </w:t>
      </w:r>
      <w:proofErr w:type="spellStart"/>
      <w:r>
        <w:rPr>
          <w:rFonts w:ascii="Times New Roman" w:eastAsia="Helvetica" w:hAnsi="Times New Roman"/>
          <w:lang w:eastAsia="ko-KR"/>
        </w:rPr>
        <w:t>gNB</w:t>
      </w:r>
      <w:proofErr w:type="spellEnd"/>
      <w:r>
        <w:rPr>
          <w:rFonts w:ascii="Times New Roman" w:eastAsia="Helvetica" w:hAnsi="Times New Roman"/>
          <w:lang w:eastAsia="ko-KR"/>
        </w:rPr>
        <w:t xml:space="preserve">-DU shall, if supported, store the mapping information indicated in the </w:t>
      </w:r>
      <w:r>
        <w:rPr>
          <w:rFonts w:ascii="Times New Roman" w:eastAsia="Helvetica" w:hAnsi="Times New Roman"/>
          <w:i/>
          <w:lang w:eastAsia="ko-KR"/>
        </w:rPr>
        <w:t xml:space="preserve">DRB Mapping Info </w:t>
      </w:r>
      <w:r>
        <w:rPr>
          <w:rFonts w:ascii="Times New Roman" w:eastAsia="Helvetica" w:hAnsi="Times New Roman"/>
          <w:lang w:eastAsia="ko-KR"/>
        </w:rPr>
        <w:t xml:space="preserve">IE for the DRB identified by the </w:t>
      </w:r>
      <w:r>
        <w:rPr>
          <w:rFonts w:ascii="Times New Roman" w:eastAsia="Helvetica" w:hAnsi="Times New Roman"/>
          <w:i/>
          <w:lang w:eastAsia="ko-KR"/>
        </w:rPr>
        <w:t>DRB ID</w:t>
      </w:r>
      <w:r>
        <w:rPr>
          <w:rFonts w:ascii="Times New Roman" w:eastAsia="Helvetica" w:hAnsi="Times New Roman"/>
          <w:lang w:eastAsia="ko-KR"/>
        </w:rPr>
        <w:t xml:space="preserve"> IE and the </w:t>
      </w:r>
      <w:proofErr w:type="spellStart"/>
      <w:r>
        <w:rPr>
          <w:rFonts w:ascii="Times New Roman" w:eastAsia="Helvetica" w:hAnsi="Times New Roman"/>
          <w:lang w:eastAsia="ko-KR"/>
        </w:rPr>
        <w:t>Uu</w:t>
      </w:r>
      <w:proofErr w:type="spellEnd"/>
      <w:r>
        <w:rPr>
          <w:rFonts w:ascii="Times New Roman" w:eastAsia="Helvetica" w:hAnsi="Times New Roman"/>
          <w:lang w:eastAsia="ko-KR"/>
        </w:rPr>
        <w:t xml:space="preserve"> </w:t>
      </w:r>
      <w:r>
        <w:rPr>
          <w:rFonts w:ascii="Times New Roman" w:eastAsia="Times New Roman" w:hAnsi="Times New Roman"/>
          <w:lang w:eastAsia="ko-KR"/>
        </w:rPr>
        <w:t xml:space="preserve">Relay </w:t>
      </w:r>
      <w:r>
        <w:rPr>
          <w:rFonts w:ascii="Times New Roman" w:eastAsia="Helvetica" w:hAnsi="Times New Roman"/>
          <w:lang w:eastAsia="ko-KR"/>
        </w:rPr>
        <w:t xml:space="preserve">RLC channel identified by the </w:t>
      </w:r>
      <w:r>
        <w:rPr>
          <w:rFonts w:ascii="Times New Roman" w:eastAsia="Helvetica" w:hAnsi="Times New Roman"/>
          <w:i/>
          <w:lang w:eastAsia="ko-KR"/>
        </w:rPr>
        <w:t>D</w:t>
      </w:r>
      <w:r>
        <w:rPr>
          <w:rFonts w:ascii="Times New Roman" w:eastAsia="Cambria Math" w:hAnsi="Times New Roman"/>
          <w:i/>
          <w:lang w:eastAsia="ko-KR"/>
        </w:rPr>
        <w:t>RB Mapping Info</w:t>
      </w:r>
      <w:r>
        <w:rPr>
          <w:rFonts w:ascii="Times New Roman" w:eastAsia="Cambria Math" w:hAnsi="Times New Roman"/>
          <w:lang w:eastAsia="ko-KR"/>
        </w:rPr>
        <w:t xml:space="preserve"> IE. The </w:t>
      </w:r>
      <w:proofErr w:type="spellStart"/>
      <w:r>
        <w:rPr>
          <w:rFonts w:ascii="Times New Roman" w:eastAsia="Cambria Math" w:hAnsi="Times New Roman"/>
          <w:lang w:eastAsia="ko-KR"/>
        </w:rPr>
        <w:t>gNB</w:t>
      </w:r>
      <w:proofErr w:type="spellEnd"/>
      <w:r>
        <w:rPr>
          <w:rFonts w:ascii="Times New Roman" w:eastAsia="Cambria Math" w:hAnsi="Times New Roman"/>
          <w:lang w:eastAsia="ko-KR"/>
        </w:rPr>
        <w:t xml:space="preserve">-DU shall use the mapping information stored for the mapping of DRB data </w:t>
      </w:r>
      <w:r>
        <w:rPr>
          <w:rFonts w:ascii="Times New Roman" w:eastAsia="仿宋" w:hAnsi="Times New Roman"/>
          <w:lang w:eastAsia="zh-CN"/>
        </w:rPr>
        <w:t xml:space="preserve">to </w:t>
      </w:r>
      <w:proofErr w:type="spellStart"/>
      <w:r>
        <w:rPr>
          <w:rFonts w:ascii="Times New Roman" w:eastAsia="仿宋" w:hAnsi="Times New Roman"/>
          <w:lang w:eastAsia="zh-CN"/>
        </w:rPr>
        <w:t>Uu</w:t>
      </w:r>
      <w:proofErr w:type="spellEnd"/>
      <w:r>
        <w:rPr>
          <w:rFonts w:ascii="Times New Roman" w:eastAsia="仿宋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ko-KR"/>
        </w:rPr>
        <w:t xml:space="preserve">Relay </w:t>
      </w:r>
      <w:r>
        <w:rPr>
          <w:rFonts w:ascii="Times New Roman" w:eastAsia="仿宋" w:hAnsi="Times New Roman"/>
          <w:lang w:eastAsia="zh-CN"/>
        </w:rPr>
        <w:t>RLC channel</w:t>
      </w:r>
      <w:r>
        <w:rPr>
          <w:rFonts w:ascii="Times New Roman" w:eastAsia="Cambria Math" w:hAnsi="Times New Roman"/>
          <w:lang w:eastAsia="ko-KR"/>
        </w:rPr>
        <w:t>.</w:t>
      </w:r>
    </w:p>
    <w:p w14:paraId="26808CFB" w14:textId="75D5CED6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Times New Roman" w:hAnsi="Times New Roman" w:hint="eastAsia"/>
          <w:lang w:eastAsia="ko-KR"/>
        </w:rPr>
        <w:t>I</w:t>
      </w:r>
      <w:r>
        <w:rPr>
          <w:rFonts w:ascii="Times New Roman" w:eastAsia="Times New Roman" w:hAnsi="Times New Roman"/>
          <w:lang w:eastAsia="ko-KR"/>
        </w:rPr>
        <w:t xml:space="preserve">f the </w:t>
      </w:r>
      <w:r>
        <w:rPr>
          <w:rFonts w:ascii="Times New Roman" w:eastAsia="Times New Roman" w:hAnsi="Times New Roman"/>
          <w:i/>
          <w:lang w:eastAsia="ko-KR"/>
        </w:rPr>
        <w:t xml:space="preserve">PSI based SDU Discard UL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lang w:eastAsia="ko-KR"/>
        </w:rPr>
        <w:t>DRB To Be Setup List</w:t>
      </w:r>
      <w:r>
        <w:rPr>
          <w:rFonts w:ascii="Times New Roman" w:eastAsia="Times New Roman" w:hAnsi="Times New Roman"/>
          <w:lang w:eastAsia="ko-KR"/>
        </w:rPr>
        <w:t xml:space="preserve"> IE</w:t>
      </w:r>
      <w:del w:id="47" w:author="CMCC" w:date="2024-08-20T22:52:00Z" w16du:dateUtc="2024-08-20T20:52:00Z">
        <w:r w:rsidDel="002B002C">
          <w:rPr>
            <w:rFonts w:ascii="Times New Roman" w:eastAsia="Times New Roman" w:hAnsi="Times New Roman"/>
            <w:lang w:eastAsia="ko-KR"/>
          </w:rPr>
          <w:delText xml:space="preserve"> and the value is set as "start"</w:delText>
        </w:r>
      </w:del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</w:p>
    <w:p w14:paraId="2CAD4A08" w14:textId="77777777" w:rsidR="00B64D13" w:rsidRDefault="00B64D13">
      <w:pPr>
        <w:spacing w:after="180"/>
        <w:rPr>
          <w:rFonts w:ascii="Times New Roman" w:eastAsiaTheme="minorEastAsia" w:hAnsi="Times New Roman"/>
          <w:lang w:eastAsia="zh-CN"/>
        </w:rPr>
      </w:pPr>
    </w:p>
    <w:p w14:paraId="0EFDEE60" w14:textId="77777777" w:rsidR="00B64D13" w:rsidRDefault="00000000">
      <w:pPr>
        <w:spacing w:after="180"/>
        <w:jc w:val="center"/>
        <w:rPr>
          <w:rFonts w:ascii="Times New Roman" w:eastAsiaTheme="minorEastAsia" w:hAnsi="Times New Roman"/>
          <w:color w:val="FF0000"/>
          <w:lang w:eastAsia="zh-CN"/>
        </w:rPr>
      </w:pPr>
      <w:r>
        <w:rPr>
          <w:rFonts w:ascii="Times New Roman" w:eastAsia="Times New Roman" w:hAnsi="Times New Roman"/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3EAE87B5" w14:textId="77777777" w:rsidR="00B64D13" w:rsidRDefault="00000000">
      <w:pPr>
        <w:keepNext/>
        <w:keepLines/>
        <w:spacing w:before="120" w:after="180"/>
        <w:ind w:left="1134" w:hanging="1134"/>
        <w:outlineLvl w:val="2"/>
        <w:rPr>
          <w:rFonts w:eastAsia="宋体"/>
          <w:sz w:val="28"/>
          <w:lang w:val="fr-FR" w:eastAsia="zh-CN"/>
        </w:rPr>
      </w:pPr>
      <w:r>
        <w:rPr>
          <w:rFonts w:eastAsia="宋体"/>
          <w:sz w:val="28"/>
          <w:lang w:val="fr-FR" w:eastAsia="zh-CN"/>
        </w:rPr>
        <w:t>8.3.4</w:t>
      </w:r>
      <w:r>
        <w:rPr>
          <w:rFonts w:eastAsia="宋体"/>
          <w:sz w:val="28"/>
          <w:lang w:val="fr-FR" w:eastAsia="zh-CN"/>
        </w:rPr>
        <w:tab/>
        <w:t>UE Context Modification (gNB-CU initiated)</w:t>
      </w:r>
    </w:p>
    <w:p w14:paraId="4898F263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48" w:name="_CR8_3_4_1"/>
      <w:bookmarkStart w:id="49" w:name="_Toc45832204"/>
      <w:bookmarkStart w:id="50" w:name="_Toc81383063"/>
      <w:bookmarkStart w:id="51" w:name="_Toc97910608"/>
      <w:bookmarkStart w:id="52" w:name="_Toc105927159"/>
      <w:bookmarkStart w:id="53" w:name="_Toc120123979"/>
      <w:bookmarkStart w:id="54" w:name="_Toc113835136"/>
      <w:bookmarkStart w:id="55" w:name="_Toc36556818"/>
      <w:bookmarkStart w:id="56" w:name="_Toc99038247"/>
      <w:bookmarkStart w:id="57" w:name="_Toc105510627"/>
      <w:bookmarkStart w:id="58" w:name="_Toc51763384"/>
      <w:bookmarkStart w:id="59" w:name="_Toc66289206"/>
      <w:bookmarkStart w:id="60" w:name="_Toc106109699"/>
      <w:bookmarkStart w:id="61" w:name="_Toc146226246"/>
      <w:bookmarkStart w:id="62" w:name="_Toc99730508"/>
      <w:bookmarkStart w:id="63" w:name="_Toc88657696"/>
      <w:bookmarkStart w:id="64" w:name="_Toc64448547"/>
      <w:bookmarkStart w:id="65" w:name="_Toc20955787"/>
      <w:bookmarkStart w:id="66" w:name="_Toc74154319"/>
      <w:bookmarkStart w:id="67" w:name="_Toc29892881"/>
      <w:bookmarkEnd w:id="48"/>
      <w:r>
        <w:rPr>
          <w:rFonts w:eastAsia="宋体"/>
          <w:sz w:val="24"/>
          <w:lang w:eastAsia="zh-CN"/>
        </w:rPr>
        <w:t>8.3.4.1</w:t>
      </w:r>
      <w:r>
        <w:rPr>
          <w:rFonts w:eastAsia="宋体"/>
          <w:sz w:val="24"/>
          <w:lang w:eastAsia="zh-CN"/>
        </w:rPr>
        <w:tab/>
        <w:t>General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E978C51" w14:textId="77777777" w:rsidR="00B64D13" w:rsidRDefault="00000000">
      <w:pPr>
        <w:spacing w:after="180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The purpose of the UE Context Modification procedure is to modify the established UE Context, e.g., establishing, modifying and releasing radio resources </w:t>
      </w:r>
      <w:r>
        <w:rPr>
          <w:rFonts w:ascii="Times New Roman" w:eastAsia="宋体" w:hAnsi="Times New Roman"/>
          <w:lang w:val="en-US" w:eastAsia="zh-CN"/>
        </w:rPr>
        <w:t xml:space="preserve">or </w:t>
      </w:r>
      <w:proofErr w:type="spellStart"/>
      <w:r>
        <w:rPr>
          <w:rFonts w:ascii="Times New Roman" w:eastAsia="宋体" w:hAnsi="Times New Roman"/>
          <w:lang w:val="en-US" w:eastAsia="zh-CN"/>
        </w:rPr>
        <w:t>sidelink</w:t>
      </w:r>
      <w:proofErr w:type="spellEnd"/>
      <w:r>
        <w:rPr>
          <w:rFonts w:ascii="Times New Roman" w:eastAsia="宋体" w:hAnsi="Times New Roman"/>
          <w:lang w:val="en-US" w:eastAsia="zh-CN"/>
        </w:rPr>
        <w:t xml:space="preserve"> resources</w:t>
      </w:r>
      <w:r>
        <w:rPr>
          <w:rFonts w:ascii="Times New Roman" w:eastAsia="宋体" w:hAnsi="Times New Roman"/>
          <w:lang w:eastAsia="zh-CN"/>
        </w:rPr>
        <w:t xml:space="preserve">. This procedure is also used to command the </w:t>
      </w:r>
      <w:proofErr w:type="spellStart"/>
      <w:r>
        <w:rPr>
          <w:rFonts w:ascii="Times New Roman" w:eastAsia="宋体" w:hAnsi="Times New Roman"/>
          <w:lang w:eastAsia="zh-CN"/>
        </w:rPr>
        <w:t>gNB</w:t>
      </w:r>
      <w:proofErr w:type="spellEnd"/>
      <w:r>
        <w:rPr>
          <w:rFonts w:ascii="Times New Roman" w:eastAsia="宋体" w:hAnsi="Times New Roman"/>
          <w:lang w:eastAsia="zh-CN"/>
        </w:rPr>
        <w:t>-DU to stop data transmission for the UE</w:t>
      </w:r>
      <w:r>
        <w:rPr>
          <w:rFonts w:ascii="Times New Roman" w:hAnsi="Times New Roman"/>
          <w:lang w:eastAsia="ja-JP"/>
        </w:rPr>
        <w:t xml:space="preserve"> for mobility (see TS 38.401 [4])</w:t>
      </w:r>
      <w:r>
        <w:rPr>
          <w:rFonts w:ascii="Times New Roman" w:eastAsia="宋体" w:hAnsi="Times New Roman"/>
          <w:lang w:eastAsia="zh-CN"/>
        </w:rPr>
        <w:t>. The procedure uses UE-associated signalling.</w:t>
      </w:r>
    </w:p>
    <w:p w14:paraId="06EEDCCA" w14:textId="77777777" w:rsidR="00B64D13" w:rsidRDefault="00000000">
      <w:pPr>
        <w:keepNext/>
        <w:keepLines/>
        <w:spacing w:before="120" w:after="180"/>
        <w:ind w:left="1418" w:hanging="1418"/>
        <w:outlineLvl w:val="3"/>
        <w:rPr>
          <w:rFonts w:eastAsia="宋体"/>
          <w:sz w:val="24"/>
          <w:lang w:eastAsia="zh-CN"/>
        </w:rPr>
      </w:pPr>
      <w:bookmarkStart w:id="68" w:name="_CR8_3_4_2"/>
      <w:bookmarkStart w:id="69" w:name="_Toc105510628"/>
      <w:bookmarkStart w:id="70" w:name="_Toc64448548"/>
      <w:bookmarkStart w:id="71" w:name="_Toc99038248"/>
      <w:bookmarkStart w:id="72" w:name="_Toc99730509"/>
      <w:bookmarkStart w:id="73" w:name="_Toc74154320"/>
      <w:bookmarkStart w:id="74" w:name="_Toc51763385"/>
      <w:bookmarkStart w:id="75" w:name="_Toc88657697"/>
      <w:bookmarkStart w:id="76" w:name="_Toc29892882"/>
      <w:bookmarkStart w:id="77" w:name="_Toc81383064"/>
      <w:bookmarkStart w:id="78" w:name="_Toc45832205"/>
      <w:bookmarkStart w:id="79" w:name="_Toc146226247"/>
      <w:bookmarkStart w:id="80" w:name="_Toc36556819"/>
      <w:bookmarkStart w:id="81" w:name="_Toc105927160"/>
      <w:bookmarkStart w:id="82" w:name="_Toc66289207"/>
      <w:bookmarkStart w:id="83" w:name="_Toc113835137"/>
      <w:bookmarkStart w:id="84" w:name="_Toc97910609"/>
      <w:bookmarkStart w:id="85" w:name="_Toc120123980"/>
      <w:bookmarkStart w:id="86" w:name="_Toc106109700"/>
      <w:bookmarkStart w:id="87" w:name="_Toc20955788"/>
      <w:bookmarkEnd w:id="68"/>
      <w:r>
        <w:rPr>
          <w:rFonts w:eastAsia="宋体"/>
          <w:sz w:val="24"/>
          <w:lang w:eastAsia="zh-CN"/>
        </w:rPr>
        <w:lastRenderedPageBreak/>
        <w:t>8.3.4.2</w:t>
      </w:r>
      <w:r>
        <w:rPr>
          <w:rFonts w:eastAsia="宋体"/>
          <w:sz w:val="24"/>
          <w:lang w:eastAsia="zh-CN"/>
        </w:rPr>
        <w:tab/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1498F14D" w14:textId="77777777" w:rsidR="00B64D13" w:rsidRDefault="00000000">
      <w:pPr>
        <w:keepNext/>
        <w:keepLines/>
        <w:spacing w:before="60" w:after="18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noProof/>
          <w:lang w:val="en-US" w:eastAsia="zh-CN"/>
        </w:rPr>
        <w:drawing>
          <wp:inline distT="0" distB="0" distL="0" distR="0" wp14:anchorId="05ECE324" wp14:editId="6BD29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C820" w14:textId="77777777" w:rsidR="00B64D13" w:rsidRDefault="00000000">
      <w:pPr>
        <w:keepLines/>
        <w:spacing w:after="240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Figure 8.3.4.2-1: UE Context Modification procedure. Successful </w:t>
      </w:r>
      <w:r>
        <w:rPr>
          <w:b/>
          <w:lang w:eastAsia="zh-CN"/>
        </w:rPr>
        <w:t>o</w:t>
      </w:r>
      <w:r>
        <w:rPr>
          <w:rFonts w:eastAsia="宋体"/>
          <w:b/>
          <w:lang w:eastAsia="zh-CN"/>
        </w:rPr>
        <w:t>peration</w:t>
      </w:r>
    </w:p>
    <w:p w14:paraId="70A35375" w14:textId="77777777" w:rsidR="00B64D13" w:rsidRDefault="00000000">
      <w:pPr>
        <w:spacing w:after="180"/>
        <w:rPr>
          <w:rFonts w:ascii="Times New Roman" w:eastAsia="宋体" w:hAnsi="Times New Roman"/>
          <w:snapToGrid w:val="0"/>
          <w:lang w:eastAsia="zh-CN"/>
        </w:rPr>
      </w:pPr>
      <w:r>
        <w:rPr>
          <w:rFonts w:ascii="Times New Roman" w:eastAsia="宋体" w:hAnsi="Times New Roman"/>
          <w:snapToGrid w:val="0"/>
          <w:lang w:eastAsia="zh-CN"/>
        </w:rPr>
        <w:t xml:space="preserve">The UE CONTEXT MODIFICATION REQUEST message is initiated by the </w:t>
      </w:r>
      <w:proofErr w:type="spellStart"/>
      <w:r>
        <w:rPr>
          <w:rFonts w:ascii="Times New Roman" w:eastAsia="宋体" w:hAnsi="Times New Roman"/>
          <w:snapToGrid w:val="0"/>
          <w:lang w:eastAsia="zh-CN"/>
        </w:rPr>
        <w:t>gNB</w:t>
      </w:r>
      <w:proofErr w:type="spellEnd"/>
      <w:r>
        <w:rPr>
          <w:rFonts w:ascii="Times New Roman" w:eastAsia="宋体" w:hAnsi="Times New Roman"/>
          <w:snapToGrid w:val="0"/>
          <w:lang w:eastAsia="zh-CN"/>
        </w:rPr>
        <w:t>-CU.</w:t>
      </w:r>
    </w:p>
    <w:p w14:paraId="44C5958E" w14:textId="77777777" w:rsidR="00B64D13" w:rsidRDefault="00000000">
      <w:pPr>
        <w:spacing w:after="180"/>
        <w:jc w:val="center"/>
        <w:rPr>
          <w:rFonts w:ascii="Times New Roman" w:eastAsia="宋体" w:hAnsi="Times New Roman"/>
          <w:i/>
          <w:color w:val="FF0000"/>
          <w:lang w:eastAsia="zh-CN"/>
        </w:rPr>
      </w:pPr>
      <w:r>
        <w:rPr>
          <w:rFonts w:ascii="Times New Roman" w:eastAsia="宋体" w:hAnsi="Times New Roman" w:hint="eastAsia"/>
          <w:i/>
          <w:color w:val="FF0000"/>
          <w:lang w:eastAsia="zh-CN"/>
        </w:rPr>
        <w:t>/</w:t>
      </w:r>
      <w:r>
        <w:rPr>
          <w:rFonts w:ascii="Times New Roman" w:eastAsia="宋体" w:hAnsi="Times New Roman"/>
          <w:i/>
          <w:color w:val="FF0000"/>
          <w:lang w:eastAsia="zh-CN"/>
        </w:rPr>
        <w:t>******* Unchanged part skipped ******/</w:t>
      </w:r>
    </w:p>
    <w:p w14:paraId="6B0751B5" w14:textId="77777777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宋体" w:hAnsi="Times New Roman"/>
          <w:snapToGrid w:val="0"/>
          <w:lang w:eastAsia="zh-CN"/>
        </w:rPr>
        <w:t xml:space="preserve">If the </w:t>
      </w:r>
      <w:r>
        <w:rPr>
          <w:rFonts w:ascii="Times New Roman" w:eastAsia="宋体" w:hAnsi="Times New Roman"/>
          <w:i/>
          <w:snapToGrid w:val="0"/>
          <w:lang w:eastAsia="zh-CN"/>
        </w:rPr>
        <w:t>DRB To Be Setup List</w:t>
      </w:r>
      <w:r>
        <w:rPr>
          <w:rFonts w:ascii="Times New Roman" w:eastAsia="宋体" w:hAnsi="Times New Roman"/>
          <w:snapToGrid w:val="0"/>
          <w:lang w:eastAsia="zh-CN"/>
        </w:rPr>
        <w:t xml:space="preserve"> IE is contained in the UE CONTEXT MODIFICATION REQUEST message, the </w:t>
      </w:r>
      <w:proofErr w:type="spellStart"/>
      <w:r>
        <w:rPr>
          <w:rFonts w:ascii="Times New Roman" w:eastAsia="宋体" w:hAnsi="Times New Roman"/>
          <w:snapToGrid w:val="0"/>
          <w:lang w:eastAsia="zh-CN"/>
        </w:rPr>
        <w:t>gNB</w:t>
      </w:r>
      <w:proofErr w:type="spellEnd"/>
      <w:r>
        <w:rPr>
          <w:rFonts w:ascii="Times New Roman" w:eastAsia="宋体" w:hAnsi="Times New Roman"/>
          <w:snapToGrid w:val="0"/>
          <w:lang w:eastAsia="zh-CN"/>
        </w:rPr>
        <w:t>-DU shall act as specified in the TS 38.401 [4].</w:t>
      </w:r>
      <w:r>
        <w:rPr>
          <w:rFonts w:ascii="Times New Roman" w:eastAsia="Cambria Math" w:hAnsi="Times New Roman"/>
          <w:lang w:eastAsia="zh-CN"/>
        </w:rPr>
        <w:t xml:space="preserve"> If the </w:t>
      </w:r>
      <w:r>
        <w:rPr>
          <w:rFonts w:ascii="Times New Roman" w:eastAsia="Cambria Math" w:hAnsi="Times New Roman"/>
          <w:i/>
          <w:lang w:eastAsia="zh-CN"/>
        </w:rPr>
        <w:t>DRB Mapping Info</w:t>
      </w:r>
      <w:r>
        <w:rPr>
          <w:rFonts w:ascii="Times New Roman" w:eastAsia="Cambria Math" w:hAnsi="Times New Roman"/>
          <w:lang w:eastAsia="zh-CN"/>
        </w:rPr>
        <w:t xml:space="preserve"> IE is</w:t>
      </w:r>
      <w:r>
        <w:rPr>
          <w:rFonts w:ascii="Times New Roman" w:eastAsia="宋体" w:hAnsi="Times New Roman"/>
          <w:lang w:eastAsia="zh-CN"/>
        </w:rPr>
        <w:t xml:space="preserve"> </w:t>
      </w:r>
      <w:r>
        <w:rPr>
          <w:rFonts w:ascii="Times New Roman" w:eastAsia="Cambria Math" w:hAnsi="Times New Roman"/>
          <w:lang w:eastAsia="zh-CN"/>
        </w:rPr>
        <w:t xml:space="preserve">contained in the </w:t>
      </w:r>
      <w:r>
        <w:rPr>
          <w:rFonts w:ascii="Times New Roman" w:eastAsia="Cambria Math" w:hAnsi="Times New Roman"/>
          <w:i/>
          <w:lang w:eastAsia="zh-CN"/>
        </w:rPr>
        <w:t>DRB To Be Setup List</w:t>
      </w:r>
      <w:r>
        <w:rPr>
          <w:rFonts w:ascii="Times New Roman" w:eastAsia="Cambria Math" w:hAnsi="Times New Roman"/>
          <w:lang w:eastAsia="zh-CN"/>
        </w:rPr>
        <w:t xml:space="preserve"> IE, the </w:t>
      </w:r>
      <w:proofErr w:type="spellStart"/>
      <w:r>
        <w:rPr>
          <w:rFonts w:ascii="Times New Roman" w:eastAsia="Cambria Math" w:hAnsi="Times New Roman"/>
          <w:lang w:eastAsia="zh-CN"/>
        </w:rPr>
        <w:t>gNB</w:t>
      </w:r>
      <w:proofErr w:type="spellEnd"/>
      <w:r>
        <w:rPr>
          <w:rFonts w:ascii="Times New Roman" w:eastAsia="Cambria Math" w:hAnsi="Times New Roman"/>
          <w:lang w:eastAsia="zh-CN"/>
        </w:rPr>
        <w:t xml:space="preserve">-DU shall, if supported, store the mapping information indicated in the </w:t>
      </w:r>
      <w:r>
        <w:rPr>
          <w:rFonts w:ascii="Times New Roman" w:eastAsia="Cambria Math" w:hAnsi="Times New Roman"/>
          <w:i/>
          <w:lang w:eastAsia="zh-CN"/>
        </w:rPr>
        <w:t xml:space="preserve">DRB Mapping Info </w:t>
      </w:r>
      <w:r>
        <w:rPr>
          <w:rFonts w:ascii="Times New Roman" w:eastAsia="Cambria Math" w:hAnsi="Times New Roman"/>
          <w:lang w:eastAsia="zh-CN"/>
        </w:rPr>
        <w:t xml:space="preserve">IE, if present, for the DRB identified by the </w:t>
      </w:r>
      <w:r>
        <w:rPr>
          <w:rFonts w:ascii="Times New Roman" w:eastAsia="Cambria Math" w:hAnsi="Times New Roman"/>
          <w:i/>
          <w:lang w:eastAsia="zh-CN"/>
        </w:rPr>
        <w:t>DRB ID</w:t>
      </w:r>
      <w:r>
        <w:rPr>
          <w:rFonts w:ascii="Times New Roman" w:eastAsia="Cambria Math" w:hAnsi="Times New Roman"/>
          <w:lang w:eastAsia="zh-CN"/>
        </w:rPr>
        <w:t xml:space="preserve"> IE and the </w:t>
      </w:r>
      <w:proofErr w:type="spellStart"/>
      <w:r>
        <w:rPr>
          <w:rFonts w:ascii="Times New Roman" w:eastAsia="Cambria Math" w:hAnsi="Times New Roman"/>
          <w:lang w:eastAsia="zh-CN"/>
        </w:rPr>
        <w:t>Uu</w:t>
      </w:r>
      <w:proofErr w:type="spellEnd"/>
      <w:r>
        <w:rPr>
          <w:rFonts w:ascii="Times New Roman" w:eastAsia="Cambria Math" w:hAnsi="Times New Roman"/>
          <w:lang w:eastAsia="zh-CN"/>
        </w:rPr>
        <w:t xml:space="preserve"> Relay RLC channel identified by the </w:t>
      </w:r>
      <w:r>
        <w:rPr>
          <w:rFonts w:ascii="Times New Roman" w:eastAsia="Cambria Math" w:hAnsi="Times New Roman"/>
          <w:i/>
          <w:lang w:eastAsia="zh-CN"/>
        </w:rPr>
        <w:t>DRB Mapping Info</w:t>
      </w:r>
      <w:r>
        <w:rPr>
          <w:rFonts w:ascii="Times New Roman" w:eastAsia="Cambria Math" w:hAnsi="Times New Roman"/>
          <w:lang w:eastAsia="zh-CN"/>
        </w:rPr>
        <w:t xml:space="preserve">. The </w:t>
      </w:r>
      <w:proofErr w:type="spellStart"/>
      <w:r>
        <w:rPr>
          <w:rFonts w:ascii="Times New Roman" w:eastAsia="Cambria Math" w:hAnsi="Times New Roman"/>
          <w:lang w:eastAsia="zh-CN"/>
        </w:rPr>
        <w:t>gNB</w:t>
      </w:r>
      <w:proofErr w:type="spellEnd"/>
      <w:r>
        <w:rPr>
          <w:rFonts w:ascii="Times New Roman" w:eastAsia="Cambria Math" w:hAnsi="Times New Roman"/>
          <w:lang w:eastAsia="zh-CN"/>
        </w:rPr>
        <w:t xml:space="preserve">-DU shall use the mapping information stored for the mapping of DRB data </w:t>
      </w:r>
      <w:r>
        <w:rPr>
          <w:rFonts w:ascii="Times New Roman" w:eastAsia="仿宋" w:hAnsi="Times New Roman"/>
          <w:lang w:eastAsia="zh-CN"/>
        </w:rPr>
        <w:t xml:space="preserve">to </w:t>
      </w:r>
      <w:proofErr w:type="spellStart"/>
      <w:r>
        <w:rPr>
          <w:rFonts w:ascii="Times New Roman" w:eastAsia="仿宋" w:hAnsi="Times New Roman"/>
          <w:lang w:eastAsia="zh-CN"/>
        </w:rPr>
        <w:t>Uu</w:t>
      </w:r>
      <w:proofErr w:type="spellEnd"/>
      <w:r>
        <w:rPr>
          <w:rFonts w:ascii="Times New Roman" w:eastAsia="仿宋" w:hAnsi="Times New Roman"/>
          <w:lang w:eastAsia="zh-CN"/>
        </w:rPr>
        <w:t xml:space="preserve"> </w:t>
      </w:r>
      <w:r>
        <w:rPr>
          <w:rFonts w:ascii="Times New Roman" w:eastAsia="Cambria Math" w:hAnsi="Times New Roman"/>
          <w:lang w:eastAsia="zh-CN"/>
        </w:rPr>
        <w:t xml:space="preserve">Relay </w:t>
      </w:r>
      <w:r>
        <w:rPr>
          <w:rFonts w:ascii="Times New Roman" w:eastAsia="仿宋" w:hAnsi="Times New Roman"/>
          <w:lang w:eastAsia="zh-CN"/>
        </w:rPr>
        <w:t>RLC channel</w:t>
      </w:r>
      <w:r>
        <w:rPr>
          <w:rFonts w:ascii="Times New Roman" w:eastAsia="Cambria Math" w:hAnsi="Times New Roman"/>
          <w:lang w:eastAsia="zh-CN"/>
        </w:rPr>
        <w:t>.</w:t>
      </w:r>
    </w:p>
    <w:p w14:paraId="12D686E4" w14:textId="124E6C3A" w:rsidR="00B64D13" w:rsidRDefault="00000000">
      <w:pPr>
        <w:spacing w:after="18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="Times New Roman" w:hAnsi="Times New Roman" w:hint="eastAsia"/>
          <w:lang w:eastAsia="ko-KR"/>
        </w:rPr>
        <w:t>I</w:t>
      </w:r>
      <w:r>
        <w:rPr>
          <w:rFonts w:ascii="Times New Roman" w:eastAsia="Times New Roman" w:hAnsi="Times New Roman"/>
          <w:lang w:eastAsia="ko-KR"/>
        </w:rPr>
        <w:t xml:space="preserve">f the </w:t>
      </w:r>
      <w:r>
        <w:rPr>
          <w:rFonts w:ascii="Times New Roman" w:eastAsia="Times New Roman" w:hAnsi="Times New Roman"/>
          <w:i/>
          <w:lang w:eastAsia="ko-KR"/>
        </w:rPr>
        <w:t xml:space="preserve">PSI based SDU Discard UL </w:t>
      </w:r>
      <w:r>
        <w:rPr>
          <w:rFonts w:ascii="Times New Roman" w:eastAsia="Times New Roman" w:hAnsi="Times New Roman"/>
          <w:lang w:eastAsia="ko-KR"/>
        </w:rPr>
        <w:t xml:space="preserve">IE is included in the </w:t>
      </w:r>
      <w:r>
        <w:rPr>
          <w:rFonts w:ascii="Times New Roman" w:eastAsia="Times New Roman" w:hAnsi="Times New Roman"/>
          <w:i/>
          <w:lang w:eastAsia="ko-KR"/>
        </w:rPr>
        <w:t>DRB To Be Setup List</w:t>
      </w:r>
      <w:r>
        <w:rPr>
          <w:rFonts w:ascii="Times New Roman" w:eastAsia="Times New Roman" w:hAnsi="Times New Roman"/>
          <w:lang w:eastAsia="ko-KR"/>
        </w:rPr>
        <w:t xml:space="preserve"> IE or the </w:t>
      </w:r>
      <w:r>
        <w:rPr>
          <w:rFonts w:ascii="Times New Roman" w:eastAsia="Times New Roman" w:hAnsi="Times New Roman"/>
          <w:i/>
          <w:lang w:eastAsia="ko-KR"/>
        </w:rPr>
        <w:t>DRB To Be Modified List</w:t>
      </w:r>
      <w:r>
        <w:rPr>
          <w:rFonts w:ascii="Times New Roman" w:eastAsia="Times New Roman" w:hAnsi="Times New Roman"/>
          <w:lang w:eastAsia="ko-KR"/>
        </w:rPr>
        <w:t xml:space="preserve"> IE</w:t>
      </w:r>
      <w:del w:id="88" w:author="CMCC" w:date="2024-08-20T22:53:00Z" w16du:dateUtc="2024-08-20T20:53:00Z">
        <w:r w:rsidDel="002B002C">
          <w:rPr>
            <w:rFonts w:ascii="Times New Roman" w:eastAsia="Times New Roman" w:hAnsi="Times New Roman"/>
            <w:lang w:eastAsia="ko-KR"/>
          </w:rPr>
          <w:delText xml:space="preserve"> and the value is set as "start"</w:delText>
        </w:r>
      </w:del>
      <w:r>
        <w:rPr>
          <w:rFonts w:ascii="Times New Roman" w:eastAsia="Times New Roman" w:hAnsi="Times New Roman"/>
          <w:lang w:eastAsia="ko-KR"/>
        </w:rPr>
        <w:t xml:space="preserve">, the </w:t>
      </w:r>
      <w:proofErr w:type="spellStart"/>
      <w:r>
        <w:rPr>
          <w:rFonts w:ascii="Times New Roman" w:eastAsia="Times New Roman" w:hAnsi="Times New Roman"/>
          <w:lang w:eastAsia="ko-KR"/>
        </w:rPr>
        <w:t>gNB</w:t>
      </w:r>
      <w:proofErr w:type="spellEnd"/>
      <w:r>
        <w:rPr>
          <w:rFonts w:ascii="Times New Roman" w:eastAsia="Times New Roman" w:hAnsi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</w:p>
    <w:p w14:paraId="4B018F4D" w14:textId="77777777" w:rsidR="00B64D13" w:rsidRDefault="00B64D13">
      <w:pPr>
        <w:spacing w:after="180"/>
        <w:rPr>
          <w:rFonts w:ascii="Times New Roman" w:eastAsiaTheme="minorEastAsia" w:hAnsi="Times New Roman"/>
          <w:lang w:eastAsia="zh-CN"/>
        </w:rPr>
      </w:pPr>
    </w:p>
    <w:p w14:paraId="15E358D6" w14:textId="77777777" w:rsidR="00B64D13" w:rsidRDefault="00000000">
      <w:pPr>
        <w:spacing w:after="180"/>
        <w:jc w:val="center"/>
        <w:rPr>
          <w:rFonts w:ascii="Times New Roman" w:eastAsiaTheme="minorEastAsia" w:hAnsi="Times New Roman"/>
          <w:color w:val="FF0000"/>
          <w:lang w:eastAsia="zh-CN"/>
        </w:rPr>
      </w:pPr>
      <w:bookmarkStart w:id="89" w:name="OLE_LINK35"/>
      <w:r>
        <w:rPr>
          <w:rFonts w:ascii="Times New Roman" w:eastAsia="Times New Roman" w:hAnsi="Times New Roman"/>
          <w:color w:val="FF0000"/>
        </w:rPr>
        <w:t>&lt;&lt;&lt;&lt;&lt;&lt;&lt;&lt;&lt;&lt;&lt;&lt;&lt;&lt;&lt;&lt;&lt;&lt;&lt;&lt; End of Changes &gt;&gt;&gt;&gt;&gt;&gt;&gt;&gt;&gt;&gt;&gt;&gt;&gt;&gt;&gt;&gt;&gt;&gt;&gt;&gt;</w:t>
      </w:r>
      <w:bookmarkEnd w:id="89"/>
    </w:p>
    <w:sectPr w:rsidR="00B64D13">
      <w:footerReference w:type="even" r:id="rId13"/>
      <w:footerReference w:type="default" r:id="rId14"/>
      <w:pgSz w:w="11906" w:h="16838"/>
      <w:pgMar w:top="1418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9094" w14:textId="77777777" w:rsidR="002F5C50" w:rsidRDefault="002F5C50">
      <w:pPr>
        <w:spacing w:after="0"/>
      </w:pPr>
      <w:r>
        <w:separator/>
      </w:r>
    </w:p>
  </w:endnote>
  <w:endnote w:type="continuationSeparator" w:id="0">
    <w:p w14:paraId="153A8DFC" w14:textId="77777777" w:rsidR="002F5C50" w:rsidRDefault="002F5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9645" w14:textId="77777777" w:rsidR="00B64D13" w:rsidRDefault="00000000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38A4A192" w14:textId="77777777" w:rsidR="00B64D13" w:rsidRDefault="00B64D1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887E" w14:textId="77777777" w:rsidR="00B64D13" w:rsidRDefault="00000000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2</w:t>
    </w:r>
    <w:r>
      <w:rPr>
        <w:rStyle w:val="af5"/>
      </w:rPr>
      <w:fldChar w:fldCharType="end"/>
    </w:r>
  </w:p>
  <w:p w14:paraId="5832220A" w14:textId="77777777" w:rsidR="00B64D13" w:rsidRDefault="00B64D1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5076" w14:textId="77777777" w:rsidR="002F5C50" w:rsidRDefault="002F5C50">
      <w:pPr>
        <w:spacing w:after="0"/>
      </w:pPr>
      <w:r>
        <w:separator/>
      </w:r>
    </w:p>
  </w:footnote>
  <w:footnote w:type="continuationSeparator" w:id="0">
    <w:p w14:paraId="781A072B" w14:textId="77777777" w:rsidR="002F5C50" w:rsidRDefault="002F5C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62104">
    <w:abstractNumId w:val="0"/>
  </w:num>
  <w:num w:numId="2" w16cid:durableId="4814319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C778A5"/>
    <w:rsid w:val="00000C18"/>
    <w:rsid w:val="000014CD"/>
    <w:rsid w:val="000020DB"/>
    <w:rsid w:val="0000233B"/>
    <w:rsid w:val="0000308C"/>
    <w:rsid w:val="000031E3"/>
    <w:rsid w:val="00003E80"/>
    <w:rsid w:val="00003FA2"/>
    <w:rsid w:val="00004405"/>
    <w:rsid w:val="00004A98"/>
    <w:rsid w:val="000051C1"/>
    <w:rsid w:val="00005B16"/>
    <w:rsid w:val="000062F8"/>
    <w:rsid w:val="000063A8"/>
    <w:rsid w:val="00007067"/>
    <w:rsid w:val="000101A2"/>
    <w:rsid w:val="00010DB7"/>
    <w:rsid w:val="00012BC6"/>
    <w:rsid w:val="00012C96"/>
    <w:rsid w:val="0001438B"/>
    <w:rsid w:val="00015FEC"/>
    <w:rsid w:val="0001612D"/>
    <w:rsid w:val="000163D9"/>
    <w:rsid w:val="000179F4"/>
    <w:rsid w:val="00020E6C"/>
    <w:rsid w:val="00020F37"/>
    <w:rsid w:val="00021DD1"/>
    <w:rsid w:val="000229F5"/>
    <w:rsid w:val="00023F15"/>
    <w:rsid w:val="0002464A"/>
    <w:rsid w:val="0002472A"/>
    <w:rsid w:val="00024739"/>
    <w:rsid w:val="00026873"/>
    <w:rsid w:val="00026D53"/>
    <w:rsid w:val="0002736B"/>
    <w:rsid w:val="0002787E"/>
    <w:rsid w:val="00030B86"/>
    <w:rsid w:val="00031151"/>
    <w:rsid w:val="0003158E"/>
    <w:rsid w:val="00031973"/>
    <w:rsid w:val="0003201E"/>
    <w:rsid w:val="0003253C"/>
    <w:rsid w:val="00034193"/>
    <w:rsid w:val="0003462E"/>
    <w:rsid w:val="00034E2E"/>
    <w:rsid w:val="000350D2"/>
    <w:rsid w:val="00036982"/>
    <w:rsid w:val="000402E0"/>
    <w:rsid w:val="00040F25"/>
    <w:rsid w:val="00041A12"/>
    <w:rsid w:val="00041BE7"/>
    <w:rsid w:val="0004234D"/>
    <w:rsid w:val="00042B06"/>
    <w:rsid w:val="000441AE"/>
    <w:rsid w:val="000442CA"/>
    <w:rsid w:val="00044710"/>
    <w:rsid w:val="00044CBD"/>
    <w:rsid w:val="00045288"/>
    <w:rsid w:val="00046763"/>
    <w:rsid w:val="000479D4"/>
    <w:rsid w:val="00047FD3"/>
    <w:rsid w:val="000503E1"/>
    <w:rsid w:val="0005153B"/>
    <w:rsid w:val="00051833"/>
    <w:rsid w:val="00051A9B"/>
    <w:rsid w:val="00051CC7"/>
    <w:rsid w:val="0005300C"/>
    <w:rsid w:val="0005377C"/>
    <w:rsid w:val="00053C3F"/>
    <w:rsid w:val="00054B70"/>
    <w:rsid w:val="000550CD"/>
    <w:rsid w:val="000564F3"/>
    <w:rsid w:val="0005687F"/>
    <w:rsid w:val="0005721B"/>
    <w:rsid w:val="00057B97"/>
    <w:rsid w:val="00060051"/>
    <w:rsid w:val="00060CC4"/>
    <w:rsid w:val="00063164"/>
    <w:rsid w:val="000640DF"/>
    <w:rsid w:val="000654B1"/>
    <w:rsid w:val="000666AD"/>
    <w:rsid w:val="00070051"/>
    <w:rsid w:val="0007151E"/>
    <w:rsid w:val="00071A05"/>
    <w:rsid w:val="00071CA4"/>
    <w:rsid w:val="00072123"/>
    <w:rsid w:val="000747EB"/>
    <w:rsid w:val="00075160"/>
    <w:rsid w:val="00076341"/>
    <w:rsid w:val="00076BD2"/>
    <w:rsid w:val="00076FE9"/>
    <w:rsid w:val="000777C8"/>
    <w:rsid w:val="00080182"/>
    <w:rsid w:val="00081931"/>
    <w:rsid w:val="000823D4"/>
    <w:rsid w:val="00082D1C"/>
    <w:rsid w:val="00082F49"/>
    <w:rsid w:val="00083771"/>
    <w:rsid w:val="00085128"/>
    <w:rsid w:val="00085444"/>
    <w:rsid w:val="00085731"/>
    <w:rsid w:val="000903E8"/>
    <w:rsid w:val="00091887"/>
    <w:rsid w:val="00092CAC"/>
    <w:rsid w:val="000936AF"/>
    <w:rsid w:val="00093B8B"/>
    <w:rsid w:val="0009506B"/>
    <w:rsid w:val="00095C97"/>
    <w:rsid w:val="00096089"/>
    <w:rsid w:val="000962F0"/>
    <w:rsid w:val="00096413"/>
    <w:rsid w:val="0009687C"/>
    <w:rsid w:val="00097058"/>
    <w:rsid w:val="000A031D"/>
    <w:rsid w:val="000A05B2"/>
    <w:rsid w:val="000A090D"/>
    <w:rsid w:val="000A10B3"/>
    <w:rsid w:val="000A1420"/>
    <w:rsid w:val="000A156D"/>
    <w:rsid w:val="000A3D73"/>
    <w:rsid w:val="000A3FE3"/>
    <w:rsid w:val="000A4395"/>
    <w:rsid w:val="000A63F8"/>
    <w:rsid w:val="000A7132"/>
    <w:rsid w:val="000B16C5"/>
    <w:rsid w:val="000B2125"/>
    <w:rsid w:val="000B25C8"/>
    <w:rsid w:val="000B3C49"/>
    <w:rsid w:val="000B4ABE"/>
    <w:rsid w:val="000B4F7D"/>
    <w:rsid w:val="000B5E8D"/>
    <w:rsid w:val="000B773E"/>
    <w:rsid w:val="000C067B"/>
    <w:rsid w:val="000C2505"/>
    <w:rsid w:val="000C309F"/>
    <w:rsid w:val="000C330F"/>
    <w:rsid w:val="000C397A"/>
    <w:rsid w:val="000C3CC6"/>
    <w:rsid w:val="000C4E38"/>
    <w:rsid w:val="000C4ED1"/>
    <w:rsid w:val="000C5DE3"/>
    <w:rsid w:val="000C7BAA"/>
    <w:rsid w:val="000D0F61"/>
    <w:rsid w:val="000D11AE"/>
    <w:rsid w:val="000D1BEC"/>
    <w:rsid w:val="000D1E03"/>
    <w:rsid w:val="000D1F8E"/>
    <w:rsid w:val="000D3DA1"/>
    <w:rsid w:val="000D4F28"/>
    <w:rsid w:val="000D5376"/>
    <w:rsid w:val="000D5C31"/>
    <w:rsid w:val="000D5F8D"/>
    <w:rsid w:val="000D6CA2"/>
    <w:rsid w:val="000D7B35"/>
    <w:rsid w:val="000E0A53"/>
    <w:rsid w:val="000E0BDA"/>
    <w:rsid w:val="000E0F82"/>
    <w:rsid w:val="000E13B1"/>
    <w:rsid w:val="000E27C9"/>
    <w:rsid w:val="000E3408"/>
    <w:rsid w:val="000E3788"/>
    <w:rsid w:val="000E420D"/>
    <w:rsid w:val="000E43CB"/>
    <w:rsid w:val="000E47B1"/>
    <w:rsid w:val="000E4A26"/>
    <w:rsid w:val="000E5FCE"/>
    <w:rsid w:val="000F02C3"/>
    <w:rsid w:val="000F2472"/>
    <w:rsid w:val="000F2AB8"/>
    <w:rsid w:val="000F30EC"/>
    <w:rsid w:val="000F34BC"/>
    <w:rsid w:val="000F357D"/>
    <w:rsid w:val="000F3F86"/>
    <w:rsid w:val="000F46D1"/>
    <w:rsid w:val="000F4BB0"/>
    <w:rsid w:val="000F4BBB"/>
    <w:rsid w:val="000F5F2D"/>
    <w:rsid w:val="000F67D5"/>
    <w:rsid w:val="000F68C1"/>
    <w:rsid w:val="000F691E"/>
    <w:rsid w:val="000F6B2B"/>
    <w:rsid w:val="000F702D"/>
    <w:rsid w:val="000F703E"/>
    <w:rsid w:val="001003F0"/>
    <w:rsid w:val="001006E4"/>
    <w:rsid w:val="00100872"/>
    <w:rsid w:val="00100B66"/>
    <w:rsid w:val="0010286B"/>
    <w:rsid w:val="00102970"/>
    <w:rsid w:val="00102C20"/>
    <w:rsid w:val="00104332"/>
    <w:rsid w:val="00105615"/>
    <w:rsid w:val="00106C5E"/>
    <w:rsid w:val="00107159"/>
    <w:rsid w:val="001071E5"/>
    <w:rsid w:val="0010766E"/>
    <w:rsid w:val="00110C8F"/>
    <w:rsid w:val="001112B4"/>
    <w:rsid w:val="001113E2"/>
    <w:rsid w:val="00113454"/>
    <w:rsid w:val="001140AF"/>
    <w:rsid w:val="001161B6"/>
    <w:rsid w:val="00121A52"/>
    <w:rsid w:val="0012413D"/>
    <w:rsid w:val="001241F4"/>
    <w:rsid w:val="0012545F"/>
    <w:rsid w:val="00126352"/>
    <w:rsid w:val="0012704F"/>
    <w:rsid w:val="00127578"/>
    <w:rsid w:val="0012790C"/>
    <w:rsid w:val="00127969"/>
    <w:rsid w:val="00127E60"/>
    <w:rsid w:val="0013095A"/>
    <w:rsid w:val="00130969"/>
    <w:rsid w:val="00132318"/>
    <w:rsid w:val="001333A0"/>
    <w:rsid w:val="00133623"/>
    <w:rsid w:val="00133908"/>
    <w:rsid w:val="00134167"/>
    <w:rsid w:val="00134B1E"/>
    <w:rsid w:val="0013592C"/>
    <w:rsid w:val="00136653"/>
    <w:rsid w:val="001366E3"/>
    <w:rsid w:val="00140760"/>
    <w:rsid w:val="00140D20"/>
    <w:rsid w:val="00142150"/>
    <w:rsid w:val="00142561"/>
    <w:rsid w:val="00142CA3"/>
    <w:rsid w:val="00143949"/>
    <w:rsid w:val="00145AF3"/>
    <w:rsid w:val="00146090"/>
    <w:rsid w:val="001468AA"/>
    <w:rsid w:val="00147078"/>
    <w:rsid w:val="0014722D"/>
    <w:rsid w:val="0015041C"/>
    <w:rsid w:val="0015063D"/>
    <w:rsid w:val="001517A9"/>
    <w:rsid w:val="00152AC6"/>
    <w:rsid w:val="00153782"/>
    <w:rsid w:val="0015460E"/>
    <w:rsid w:val="0015516F"/>
    <w:rsid w:val="001566C2"/>
    <w:rsid w:val="001601A9"/>
    <w:rsid w:val="001609CE"/>
    <w:rsid w:val="00160A63"/>
    <w:rsid w:val="00160B99"/>
    <w:rsid w:val="00161E41"/>
    <w:rsid w:val="00162BC3"/>
    <w:rsid w:val="00163958"/>
    <w:rsid w:val="00166099"/>
    <w:rsid w:val="0016673C"/>
    <w:rsid w:val="0016683B"/>
    <w:rsid w:val="00171088"/>
    <w:rsid w:val="001719CA"/>
    <w:rsid w:val="00171CA4"/>
    <w:rsid w:val="001730D0"/>
    <w:rsid w:val="00173428"/>
    <w:rsid w:val="001735EE"/>
    <w:rsid w:val="001740E3"/>
    <w:rsid w:val="00175C71"/>
    <w:rsid w:val="00180CCA"/>
    <w:rsid w:val="00183215"/>
    <w:rsid w:val="00184987"/>
    <w:rsid w:val="0018537F"/>
    <w:rsid w:val="001856BA"/>
    <w:rsid w:val="001860F0"/>
    <w:rsid w:val="001879FC"/>
    <w:rsid w:val="00191E21"/>
    <w:rsid w:val="0019409C"/>
    <w:rsid w:val="00195589"/>
    <w:rsid w:val="001A0E6C"/>
    <w:rsid w:val="001A14DD"/>
    <w:rsid w:val="001A18CD"/>
    <w:rsid w:val="001A1939"/>
    <w:rsid w:val="001A1A8B"/>
    <w:rsid w:val="001A245F"/>
    <w:rsid w:val="001A2525"/>
    <w:rsid w:val="001A263D"/>
    <w:rsid w:val="001A34E6"/>
    <w:rsid w:val="001A415D"/>
    <w:rsid w:val="001A5C29"/>
    <w:rsid w:val="001A5DA7"/>
    <w:rsid w:val="001A7319"/>
    <w:rsid w:val="001A74F8"/>
    <w:rsid w:val="001B08D3"/>
    <w:rsid w:val="001B0A8C"/>
    <w:rsid w:val="001B0CFA"/>
    <w:rsid w:val="001B12F3"/>
    <w:rsid w:val="001B142E"/>
    <w:rsid w:val="001B18A2"/>
    <w:rsid w:val="001B18E2"/>
    <w:rsid w:val="001B3665"/>
    <w:rsid w:val="001B3E47"/>
    <w:rsid w:val="001B5A9F"/>
    <w:rsid w:val="001B6765"/>
    <w:rsid w:val="001B6FFD"/>
    <w:rsid w:val="001B7FE8"/>
    <w:rsid w:val="001C1259"/>
    <w:rsid w:val="001C1570"/>
    <w:rsid w:val="001C1639"/>
    <w:rsid w:val="001C1D7A"/>
    <w:rsid w:val="001C290D"/>
    <w:rsid w:val="001C2BC6"/>
    <w:rsid w:val="001C2DC6"/>
    <w:rsid w:val="001C59F6"/>
    <w:rsid w:val="001C65CA"/>
    <w:rsid w:val="001C6830"/>
    <w:rsid w:val="001C68E7"/>
    <w:rsid w:val="001C75A4"/>
    <w:rsid w:val="001D1A94"/>
    <w:rsid w:val="001D2605"/>
    <w:rsid w:val="001D2915"/>
    <w:rsid w:val="001D345F"/>
    <w:rsid w:val="001D3932"/>
    <w:rsid w:val="001D393A"/>
    <w:rsid w:val="001D3F37"/>
    <w:rsid w:val="001D4B4B"/>
    <w:rsid w:val="001D4F5C"/>
    <w:rsid w:val="001D5CA3"/>
    <w:rsid w:val="001D6946"/>
    <w:rsid w:val="001E03BE"/>
    <w:rsid w:val="001E0E02"/>
    <w:rsid w:val="001E13F3"/>
    <w:rsid w:val="001E1AF1"/>
    <w:rsid w:val="001E27B0"/>
    <w:rsid w:val="001E282D"/>
    <w:rsid w:val="001E333D"/>
    <w:rsid w:val="001E37C1"/>
    <w:rsid w:val="001E39D7"/>
    <w:rsid w:val="001E3B81"/>
    <w:rsid w:val="001E42B4"/>
    <w:rsid w:val="001E5300"/>
    <w:rsid w:val="001E5706"/>
    <w:rsid w:val="001E574B"/>
    <w:rsid w:val="001E5981"/>
    <w:rsid w:val="001F0C89"/>
    <w:rsid w:val="001F1942"/>
    <w:rsid w:val="001F1AF6"/>
    <w:rsid w:val="001F1C80"/>
    <w:rsid w:val="001F223A"/>
    <w:rsid w:val="001F2C61"/>
    <w:rsid w:val="001F3CC9"/>
    <w:rsid w:val="001F45A6"/>
    <w:rsid w:val="001F4761"/>
    <w:rsid w:val="001F611C"/>
    <w:rsid w:val="00200F52"/>
    <w:rsid w:val="00200FE0"/>
    <w:rsid w:val="00202A03"/>
    <w:rsid w:val="00203376"/>
    <w:rsid w:val="00203CFD"/>
    <w:rsid w:val="0020466E"/>
    <w:rsid w:val="00205A58"/>
    <w:rsid w:val="00205EC7"/>
    <w:rsid w:val="00206B9F"/>
    <w:rsid w:val="00207FCF"/>
    <w:rsid w:val="00210C41"/>
    <w:rsid w:val="00210EC4"/>
    <w:rsid w:val="00211A10"/>
    <w:rsid w:val="00212CF6"/>
    <w:rsid w:val="00214023"/>
    <w:rsid w:val="00214DD3"/>
    <w:rsid w:val="00215B89"/>
    <w:rsid w:val="002162A6"/>
    <w:rsid w:val="002169CB"/>
    <w:rsid w:val="00216A41"/>
    <w:rsid w:val="002173BC"/>
    <w:rsid w:val="002177A7"/>
    <w:rsid w:val="00217E3E"/>
    <w:rsid w:val="002206F4"/>
    <w:rsid w:val="00221ADB"/>
    <w:rsid w:val="00223B6A"/>
    <w:rsid w:val="00224162"/>
    <w:rsid w:val="002242F3"/>
    <w:rsid w:val="00225F08"/>
    <w:rsid w:val="002261E5"/>
    <w:rsid w:val="002300C6"/>
    <w:rsid w:val="00230764"/>
    <w:rsid w:val="00230C64"/>
    <w:rsid w:val="00231C3C"/>
    <w:rsid w:val="00232511"/>
    <w:rsid w:val="00232741"/>
    <w:rsid w:val="00232A7F"/>
    <w:rsid w:val="002336F5"/>
    <w:rsid w:val="00234464"/>
    <w:rsid w:val="002346B2"/>
    <w:rsid w:val="002354E3"/>
    <w:rsid w:val="0023604A"/>
    <w:rsid w:val="00236370"/>
    <w:rsid w:val="00236C1E"/>
    <w:rsid w:val="00237289"/>
    <w:rsid w:val="00240704"/>
    <w:rsid w:val="00240840"/>
    <w:rsid w:val="00240892"/>
    <w:rsid w:val="002413DA"/>
    <w:rsid w:val="00241405"/>
    <w:rsid w:val="00241ECB"/>
    <w:rsid w:val="0024228C"/>
    <w:rsid w:val="00242364"/>
    <w:rsid w:val="00242E67"/>
    <w:rsid w:val="0024364C"/>
    <w:rsid w:val="002439F9"/>
    <w:rsid w:val="00243BA7"/>
    <w:rsid w:val="002448C0"/>
    <w:rsid w:val="00244BFB"/>
    <w:rsid w:val="00245EBC"/>
    <w:rsid w:val="002466B5"/>
    <w:rsid w:val="00247DC4"/>
    <w:rsid w:val="00247F22"/>
    <w:rsid w:val="002502BF"/>
    <w:rsid w:val="00250BB5"/>
    <w:rsid w:val="00250C35"/>
    <w:rsid w:val="00251D18"/>
    <w:rsid w:val="00253140"/>
    <w:rsid w:val="00253C8F"/>
    <w:rsid w:val="002540B5"/>
    <w:rsid w:val="0025433F"/>
    <w:rsid w:val="00254CA2"/>
    <w:rsid w:val="00254E1A"/>
    <w:rsid w:val="00255078"/>
    <w:rsid w:val="00255D0F"/>
    <w:rsid w:val="00256809"/>
    <w:rsid w:val="0025792A"/>
    <w:rsid w:val="00260F38"/>
    <w:rsid w:val="00260F3F"/>
    <w:rsid w:val="0026155F"/>
    <w:rsid w:val="0026189F"/>
    <w:rsid w:val="00261982"/>
    <w:rsid w:val="00261B29"/>
    <w:rsid w:val="0026240F"/>
    <w:rsid w:val="00262849"/>
    <w:rsid w:val="002637AC"/>
    <w:rsid w:val="00264979"/>
    <w:rsid w:val="00264983"/>
    <w:rsid w:val="00264C2E"/>
    <w:rsid w:val="00264EFE"/>
    <w:rsid w:val="0026534B"/>
    <w:rsid w:val="00265902"/>
    <w:rsid w:val="00266700"/>
    <w:rsid w:val="00266E33"/>
    <w:rsid w:val="002672C7"/>
    <w:rsid w:val="00267AE3"/>
    <w:rsid w:val="0027031D"/>
    <w:rsid w:val="00270F0B"/>
    <w:rsid w:val="002726D3"/>
    <w:rsid w:val="002731EF"/>
    <w:rsid w:val="002738BA"/>
    <w:rsid w:val="0027394C"/>
    <w:rsid w:val="00276784"/>
    <w:rsid w:val="00276EF2"/>
    <w:rsid w:val="00276F61"/>
    <w:rsid w:val="00277F18"/>
    <w:rsid w:val="00281B8C"/>
    <w:rsid w:val="00281F3F"/>
    <w:rsid w:val="002825EF"/>
    <w:rsid w:val="002826DF"/>
    <w:rsid w:val="00282EAC"/>
    <w:rsid w:val="00284474"/>
    <w:rsid w:val="00285120"/>
    <w:rsid w:val="00285153"/>
    <w:rsid w:val="00285357"/>
    <w:rsid w:val="0028780A"/>
    <w:rsid w:val="00287CBC"/>
    <w:rsid w:val="00287EDA"/>
    <w:rsid w:val="002912A5"/>
    <w:rsid w:val="002912F6"/>
    <w:rsid w:val="00291A38"/>
    <w:rsid w:val="002937B1"/>
    <w:rsid w:val="00294899"/>
    <w:rsid w:val="00294C24"/>
    <w:rsid w:val="00295387"/>
    <w:rsid w:val="002957DE"/>
    <w:rsid w:val="00295A95"/>
    <w:rsid w:val="002976B9"/>
    <w:rsid w:val="002A0004"/>
    <w:rsid w:val="002A0B53"/>
    <w:rsid w:val="002A0B9B"/>
    <w:rsid w:val="002A1187"/>
    <w:rsid w:val="002A4297"/>
    <w:rsid w:val="002A437B"/>
    <w:rsid w:val="002A4CBB"/>
    <w:rsid w:val="002A4D91"/>
    <w:rsid w:val="002A5133"/>
    <w:rsid w:val="002A55D0"/>
    <w:rsid w:val="002A5C74"/>
    <w:rsid w:val="002A6837"/>
    <w:rsid w:val="002A739F"/>
    <w:rsid w:val="002B002C"/>
    <w:rsid w:val="002B0FB5"/>
    <w:rsid w:val="002B1867"/>
    <w:rsid w:val="002B1C32"/>
    <w:rsid w:val="002B26C5"/>
    <w:rsid w:val="002B5267"/>
    <w:rsid w:val="002B6C24"/>
    <w:rsid w:val="002B6F3E"/>
    <w:rsid w:val="002B7527"/>
    <w:rsid w:val="002B7871"/>
    <w:rsid w:val="002C060E"/>
    <w:rsid w:val="002C0AC6"/>
    <w:rsid w:val="002C1102"/>
    <w:rsid w:val="002C394E"/>
    <w:rsid w:val="002C426C"/>
    <w:rsid w:val="002C4C08"/>
    <w:rsid w:val="002C4F69"/>
    <w:rsid w:val="002C5322"/>
    <w:rsid w:val="002C5DC0"/>
    <w:rsid w:val="002C658F"/>
    <w:rsid w:val="002C6D5D"/>
    <w:rsid w:val="002C7DFE"/>
    <w:rsid w:val="002D06A6"/>
    <w:rsid w:val="002D138D"/>
    <w:rsid w:val="002D18D9"/>
    <w:rsid w:val="002D3797"/>
    <w:rsid w:val="002D4AF7"/>
    <w:rsid w:val="002D4D58"/>
    <w:rsid w:val="002E12C4"/>
    <w:rsid w:val="002E3A39"/>
    <w:rsid w:val="002E3B16"/>
    <w:rsid w:val="002E42B6"/>
    <w:rsid w:val="002E4788"/>
    <w:rsid w:val="002E6700"/>
    <w:rsid w:val="002E68F6"/>
    <w:rsid w:val="002E7100"/>
    <w:rsid w:val="002E7F32"/>
    <w:rsid w:val="002F1867"/>
    <w:rsid w:val="002F2CD0"/>
    <w:rsid w:val="002F3E02"/>
    <w:rsid w:val="002F5C50"/>
    <w:rsid w:val="002F6FBB"/>
    <w:rsid w:val="002F75DD"/>
    <w:rsid w:val="002F78E7"/>
    <w:rsid w:val="0030007D"/>
    <w:rsid w:val="003003FE"/>
    <w:rsid w:val="003013AB"/>
    <w:rsid w:val="00301B5C"/>
    <w:rsid w:val="003030AD"/>
    <w:rsid w:val="0030344E"/>
    <w:rsid w:val="0030397D"/>
    <w:rsid w:val="00304270"/>
    <w:rsid w:val="0030489A"/>
    <w:rsid w:val="0030505B"/>
    <w:rsid w:val="00306E1C"/>
    <w:rsid w:val="00306F32"/>
    <w:rsid w:val="003079A1"/>
    <w:rsid w:val="00307A9F"/>
    <w:rsid w:val="00307AE0"/>
    <w:rsid w:val="0031008E"/>
    <w:rsid w:val="003106DC"/>
    <w:rsid w:val="00313851"/>
    <w:rsid w:val="0031439A"/>
    <w:rsid w:val="00314EF2"/>
    <w:rsid w:val="003151AF"/>
    <w:rsid w:val="00316A50"/>
    <w:rsid w:val="00317CD3"/>
    <w:rsid w:val="00320312"/>
    <w:rsid w:val="0032158C"/>
    <w:rsid w:val="00321A63"/>
    <w:rsid w:val="00321E10"/>
    <w:rsid w:val="0032221D"/>
    <w:rsid w:val="003229C8"/>
    <w:rsid w:val="0032412E"/>
    <w:rsid w:val="00325994"/>
    <w:rsid w:val="00327722"/>
    <w:rsid w:val="00327916"/>
    <w:rsid w:val="00331537"/>
    <w:rsid w:val="003327AE"/>
    <w:rsid w:val="003338AB"/>
    <w:rsid w:val="00334629"/>
    <w:rsid w:val="00335E5D"/>
    <w:rsid w:val="00336E01"/>
    <w:rsid w:val="00336EB1"/>
    <w:rsid w:val="0033728C"/>
    <w:rsid w:val="00337C9C"/>
    <w:rsid w:val="00340130"/>
    <w:rsid w:val="0034035E"/>
    <w:rsid w:val="003416BC"/>
    <w:rsid w:val="003418CB"/>
    <w:rsid w:val="00341B82"/>
    <w:rsid w:val="00341EBC"/>
    <w:rsid w:val="0034200D"/>
    <w:rsid w:val="00342BAF"/>
    <w:rsid w:val="003432B6"/>
    <w:rsid w:val="003435D1"/>
    <w:rsid w:val="003438E8"/>
    <w:rsid w:val="00343BD1"/>
    <w:rsid w:val="00343CC8"/>
    <w:rsid w:val="0034413D"/>
    <w:rsid w:val="00346E03"/>
    <w:rsid w:val="0034751A"/>
    <w:rsid w:val="0035014B"/>
    <w:rsid w:val="00350232"/>
    <w:rsid w:val="003514CE"/>
    <w:rsid w:val="00351C31"/>
    <w:rsid w:val="003520B9"/>
    <w:rsid w:val="0035214A"/>
    <w:rsid w:val="00352C05"/>
    <w:rsid w:val="003537C4"/>
    <w:rsid w:val="003550CB"/>
    <w:rsid w:val="0035562F"/>
    <w:rsid w:val="00355943"/>
    <w:rsid w:val="00355E3F"/>
    <w:rsid w:val="00356198"/>
    <w:rsid w:val="003578D4"/>
    <w:rsid w:val="00360F0E"/>
    <w:rsid w:val="003618DA"/>
    <w:rsid w:val="003619A5"/>
    <w:rsid w:val="00362944"/>
    <w:rsid w:val="00362CBA"/>
    <w:rsid w:val="00362FD6"/>
    <w:rsid w:val="00363541"/>
    <w:rsid w:val="00364016"/>
    <w:rsid w:val="0036529A"/>
    <w:rsid w:val="003652B0"/>
    <w:rsid w:val="003652E8"/>
    <w:rsid w:val="003658DB"/>
    <w:rsid w:val="003663F6"/>
    <w:rsid w:val="003679B1"/>
    <w:rsid w:val="00367BD7"/>
    <w:rsid w:val="00370F77"/>
    <w:rsid w:val="0037101F"/>
    <w:rsid w:val="0037185E"/>
    <w:rsid w:val="00372344"/>
    <w:rsid w:val="003734D5"/>
    <w:rsid w:val="00373623"/>
    <w:rsid w:val="00373C87"/>
    <w:rsid w:val="00374E46"/>
    <w:rsid w:val="0037549C"/>
    <w:rsid w:val="00375CDA"/>
    <w:rsid w:val="003802D0"/>
    <w:rsid w:val="00382D2D"/>
    <w:rsid w:val="003839FD"/>
    <w:rsid w:val="00383DE7"/>
    <w:rsid w:val="00384167"/>
    <w:rsid w:val="00384676"/>
    <w:rsid w:val="00385A99"/>
    <w:rsid w:val="00385FAE"/>
    <w:rsid w:val="003879FB"/>
    <w:rsid w:val="00391A99"/>
    <w:rsid w:val="00391BBD"/>
    <w:rsid w:val="003925A8"/>
    <w:rsid w:val="00392644"/>
    <w:rsid w:val="003931C3"/>
    <w:rsid w:val="00395758"/>
    <w:rsid w:val="00395C9A"/>
    <w:rsid w:val="0039670B"/>
    <w:rsid w:val="003970A3"/>
    <w:rsid w:val="003A01A3"/>
    <w:rsid w:val="003A04C2"/>
    <w:rsid w:val="003A0811"/>
    <w:rsid w:val="003A0F69"/>
    <w:rsid w:val="003A1346"/>
    <w:rsid w:val="003A14ED"/>
    <w:rsid w:val="003A29DF"/>
    <w:rsid w:val="003A4760"/>
    <w:rsid w:val="003A4E72"/>
    <w:rsid w:val="003A5EF2"/>
    <w:rsid w:val="003A5F51"/>
    <w:rsid w:val="003A6CDE"/>
    <w:rsid w:val="003A6EA7"/>
    <w:rsid w:val="003A72C5"/>
    <w:rsid w:val="003A7669"/>
    <w:rsid w:val="003A7B2E"/>
    <w:rsid w:val="003A7B42"/>
    <w:rsid w:val="003B1332"/>
    <w:rsid w:val="003B15B9"/>
    <w:rsid w:val="003B16FA"/>
    <w:rsid w:val="003B54FD"/>
    <w:rsid w:val="003B5A7C"/>
    <w:rsid w:val="003B705D"/>
    <w:rsid w:val="003B7B85"/>
    <w:rsid w:val="003C0088"/>
    <w:rsid w:val="003C14B0"/>
    <w:rsid w:val="003C170A"/>
    <w:rsid w:val="003C1AFA"/>
    <w:rsid w:val="003C360B"/>
    <w:rsid w:val="003C4160"/>
    <w:rsid w:val="003C443F"/>
    <w:rsid w:val="003C5604"/>
    <w:rsid w:val="003C58DB"/>
    <w:rsid w:val="003C6B01"/>
    <w:rsid w:val="003C7EB4"/>
    <w:rsid w:val="003D0616"/>
    <w:rsid w:val="003D108B"/>
    <w:rsid w:val="003D1128"/>
    <w:rsid w:val="003D1557"/>
    <w:rsid w:val="003D1B42"/>
    <w:rsid w:val="003D21DA"/>
    <w:rsid w:val="003D237F"/>
    <w:rsid w:val="003D2617"/>
    <w:rsid w:val="003D3800"/>
    <w:rsid w:val="003D3D97"/>
    <w:rsid w:val="003D4175"/>
    <w:rsid w:val="003D4927"/>
    <w:rsid w:val="003D4C4F"/>
    <w:rsid w:val="003D54A5"/>
    <w:rsid w:val="003D5E40"/>
    <w:rsid w:val="003D5E43"/>
    <w:rsid w:val="003D5F84"/>
    <w:rsid w:val="003D7820"/>
    <w:rsid w:val="003D7A66"/>
    <w:rsid w:val="003E07E7"/>
    <w:rsid w:val="003E092A"/>
    <w:rsid w:val="003E1E81"/>
    <w:rsid w:val="003E227B"/>
    <w:rsid w:val="003E3524"/>
    <w:rsid w:val="003E4895"/>
    <w:rsid w:val="003E4C87"/>
    <w:rsid w:val="003E505D"/>
    <w:rsid w:val="003E64B7"/>
    <w:rsid w:val="003E66C9"/>
    <w:rsid w:val="003F0533"/>
    <w:rsid w:val="003F0FC8"/>
    <w:rsid w:val="003F0FF1"/>
    <w:rsid w:val="003F2181"/>
    <w:rsid w:val="003F32CE"/>
    <w:rsid w:val="003F4312"/>
    <w:rsid w:val="003F47F4"/>
    <w:rsid w:val="003F4A35"/>
    <w:rsid w:val="003F4FE1"/>
    <w:rsid w:val="003F55FB"/>
    <w:rsid w:val="003F589F"/>
    <w:rsid w:val="003F75DF"/>
    <w:rsid w:val="003F7C55"/>
    <w:rsid w:val="004006FF"/>
    <w:rsid w:val="00400714"/>
    <w:rsid w:val="004009B1"/>
    <w:rsid w:val="00401303"/>
    <w:rsid w:val="004025C2"/>
    <w:rsid w:val="00402CC2"/>
    <w:rsid w:val="004061C6"/>
    <w:rsid w:val="00406C4D"/>
    <w:rsid w:val="00407BE4"/>
    <w:rsid w:val="0041115A"/>
    <w:rsid w:val="00411CC7"/>
    <w:rsid w:val="0041266F"/>
    <w:rsid w:val="004128B6"/>
    <w:rsid w:val="00412C70"/>
    <w:rsid w:val="0041494A"/>
    <w:rsid w:val="00416778"/>
    <w:rsid w:val="00416B4C"/>
    <w:rsid w:val="00417691"/>
    <w:rsid w:val="00417710"/>
    <w:rsid w:val="004216A5"/>
    <w:rsid w:val="004219D0"/>
    <w:rsid w:val="00422220"/>
    <w:rsid w:val="00422996"/>
    <w:rsid w:val="00422C2B"/>
    <w:rsid w:val="0042318F"/>
    <w:rsid w:val="00423458"/>
    <w:rsid w:val="00426492"/>
    <w:rsid w:val="00430E77"/>
    <w:rsid w:val="0043202C"/>
    <w:rsid w:val="004322E6"/>
    <w:rsid w:val="00434293"/>
    <w:rsid w:val="00435E98"/>
    <w:rsid w:val="004361B4"/>
    <w:rsid w:val="00436B62"/>
    <w:rsid w:val="00440EB3"/>
    <w:rsid w:val="0044141B"/>
    <w:rsid w:val="00441D87"/>
    <w:rsid w:val="00441F5B"/>
    <w:rsid w:val="004423EB"/>
    <w:rsid w:val="00442589"/>
    <w:rsid w:val="00444364"/>
    <w:rsid w:val="00445DB3"/>
    <w:rsid w:val="004463E9"/>
    <w:rsid w:val="004469F9"/>
    <w:rsid w:val="00446C1B"/>
    <w:rsid w:val="004524A5"/>
    <w:rsid w:val="00452B9B"/>
    <w:rsid w:val="00454FDE"/>
    <w:rsid w:val="00455259"/>
    <w:rsid w:val="004553BE"/>
    <w:rsid w:val="004557DE"/>
    <w:rsid w:val="00456149"/>
    <w:rsid w:val="00456756"/>
    <w:rsid w:val="00457153"/>
    <w:rsid w:val="00457E87"/>
    <w:rsid w:val="004603F6"/>
    <w:rsid w:val="00460D78"/>
    <w:rsid w:val="00461688"/>
    <w:rsid w:val="00461EED"/>
    <w:rsid w:val="00462C69"/>
    <w:rsid w:val="00463007"/>
    <w:rsid w:val="0046410F"/>
    <w:rsid w:val="004645F2"/>
    <w:rsid w:val="004654D5"/>
    <w:rsid w:val="00465D3F"/>
    <w:rsid w:val="00465F34"/>
    <w:rsid w:val="00466B8A"/>
    <w:rsid w:val="00467C71"/>
    <w:rsid w:val="00470C3E"/>
    <w:rsid w:val="00470C77"/>
    <w:rsid w:val="00473BFB"/>
    <w:rsid w:val="00474B92"/>
    <w:rsid w:val="00474F20"/>
    <w:rsid w:val="0047539A"/>
    <w:rsid w:val="0047594D"/>
    <w:rsid w:val="0047760A"/>
    <w:rsid w:val="00480629"/>
    <w:rsid w:val="0048320D"/>
    <w:rsid w:val="00483D1E"/>
    <w:rsid w:val="00484C83"/>
    <w:rsid w:val="00484E2C"/>
    <w:rsid w:val="004851AE"/>
    <w:rsid w:val="004862F6"/>
    <w:rsid w:val="00486939"/>
    <w:rsid w:val="00491A07"/>
    <w:rsid w:val="00492175"/>
    <w:rsid w:val="00493204"/>
    <w:rsid w:val="00493947"/>
    <w:rsid w:val="00493E9A"/>
    <w:rsid w:val="0049533E"/>
    <w:rsid w:val="00496A02"/>
    <w:rsid w:val="004A081D"/>
    <w:rsid w:val="004A2C90"/>
    <w:rsid w:val="004A4359"/>
    <w:rsid w:val="004A4A58"/>
    <w:rsid w:val="004A60E1"/>
    <w:rsid w:val="004B0F0E"/>
    <w:rsid w:val="004B1149"/>
    <w:rsid w:val="004B14C2"/>
    <w:rsid w:val="004B1BAF"/>
    <w:rsid w:val="004B1DD1"/>
    <w:rsid w:val="004B1E9F"/>
    <w:rsid w:val="004B369C"/>
    <w:rsid w:val="004B3CA9"/>
    <w:rsid w:val="004B4574"/>
    <w:rsid w:val="004B56A2"/>
    <w:rsid w:val="004B58E2"/>
    <w:rsid w:val="004B5A1D"/>
    <w:rsid w:val="004B6458"/>
    <w:rsid w:val="004B69DF"/>
    <w:rsid w:val="004B70D8"/>
    <w:rsid w:val="004B7436"/>
    <w:rsid w:val="004B7533"/>
    <w:rsid w:val="004C0A32"/>
    <w:rsid w:val="004C0BA0"/>
    <w:rsid w:val="004C0BEB"/>
    <w:rsid w:val="004C0EB8"/>
    <w:rsid w:val="004C1488"/>
    <w:rsid w:val="004C1661"/>
    <w:rsid w:val="004C23F9"/>
    <w:rsid w:val="004C44FB"/>
    <w:rsid w:val="004C49B8"/>
    <w:rsid w:val="004C4F85"/>
    <w:rsid w:val="004C53EA"/>
    <w:rsid w:val="004C542B"/>
    <w:rsid w:val="004C769E"/>
    <w:rsid w:val="004D06CB"/>
    <w:rsid w:val="004D0907"/>
    <w:rsid w:val="004D0B85"/>
    <w:rsid w:val="004D109A"/>
    <w:rsid w:val="004D2842"/>
    <w:rsid w:val="004D2EF8"/>
    <w:rsid w:val="004D3516"/>
    <w:rsid w:val="004D4074"/>
    <w:rsid w:val="004D5CD0"/>
    <w:rsid w:val="004D606A"/>
    <w:rsid w:val="004D6494"/>
    <w:rsid w:val="004D73C1"/>
    <w:rsid w:val="004D73E6"/>
    <w:rsid w:val="004D76AC"/>
    <w:rsid w:val="004D7C56"/>
    <w:rsid w:val="004D7F05"/>
    <w:rsid w:val="004E0221"/>
    <w:rsid w:val="004E031B"/>
    <w:rsid w:val="004E04CA"/>
    <w:rsid w:val="004E251E"/>
    <w:rsid w:val="004E3622"/>
    <w:rsid w:val="004E3756"/>
    <w:rsid w:val="004E3A07"/>
    <w:rsid w:val="004E3AF3"/>
    <w:rsid w:val="004E3CA9"/>
    <w:rsid w:val="004E615B"/>
    <w:rsid w:val="004E7926"/>
    <w:rsid w:val="004E7B37"/>
    <w:rsid w:val="004F063A"/>
    <w:rsid w:val="004F0907"/>
    <w:rsid w:val="004F0B3B"/>
    <w:rsid w:val="004F0C04"/>
    <w:rsid w:val="004F16C1"/>
    <w:rsid w:val="004F29FB"/>
    <w:rsid w:val="004F3435"/>
    <w:rsid w:val="004F432E"/>
    <w:rsid w:val="004F44C2"/>
    <w:rsid w:val="004F47F7"/>
    <w:rsid w:val="004F4F7A"/>
    <w:rsid w:val="004F5225"/>
    <w:rsid w:val="004F56A3"/>
    <w:rsid w:val="004F5AC2"/>
    <w:rsid w:val="004F629F"/>
    <w:rsid w:val="004F653B"/>
    <w:rsid w:val="004F6672"/>
    <w:rsid w:val="004F78E3"/>
    <w:rsid w:val="00501135"/>
    <w:rsid w:val="0050150A"/>
    <w:rsid w:val="00502BBC"/>
    <w:rsid w:val="00503D56"/>
    <w:rsid w:val="005047AC"/>
    <w:rsid w:val="00504BDD"/>
    <w:rsid w:val="00504D45"/>
    <w:rsid w:val="00505070"/>
    <w:rsid w:val="00505D65"/>
    <w:rsid w:val="005060F7"/>
    <w:rsid w:val="00507D9D"/>
    <w:rsid w:val="0051030B"/>
    <w:rsid w:val="005107C6"/>
    <w:rsid w:val="00510E7E"/>
    <w:rsid w:val="00511020"/>
    <w:rsid w:val="00511979"/>
    <w:rsid w:val="00512845"/>
    <w:rsid w:val="00513F5D"/>
    <w:rsid w:val="0051416D"/>
    <w:rsid w:val="00515137"/>
    <w:rsid w:val="00515642"/>
    <w:rsid w:val="00515D90"/>
    <w:rsid w:val="005163DB"/>
    <w:rsid w:val="00516EBD"/>
    <w:rsid w:val="00517C6F"/>
    <w:rsid w:val="005209DB"/>
    <w:rsid w:val="005212A1"/>
    <w:rsid w:val="005217B4"/>
    <w:rsid w:val="00524335"/>
    <w:rsid w:val="00524F12"/>
    <w:rsid w:val="00525D94"/>
    <w:rsid w:val="00526537"/>
    <w:rsid w:val="0052662A"/>
    <w:rsid w:val="00527F51"/>
    <w:rsid w:val="0053168F"/>
    <w:rsid w:val="00531D6F"/>
    <w:rsid w:val="00533923"/>
    <w:rsid w:val="00533DB1"/>
    <w:rsid w:val="0053475F"/>
    <w:rsid w:val="00536AE2"/>
    <w:rsid w:val="00536D50"/>
    <w:rsid w:val="00537C7C"/>
    <w:rsid w:val="00537EA0"/>
    <w:rsid w:val="0054116D"/>
    <w:rsid w:val="005422C0"/>
    <w:rsid w:val="00543572"/>
    <w:rsid w:val="00544C5D"/>
    <w:rsid w:val="0054571D"/>
    <w:rsid w:val="00545AE2"/>
    <w:rsid w:val="005475C5"/>
    <w:rsid w:val="00550562"/>
    <w:rsid w:val="00553CC2"/>
    <w:rsid w:val="00554A59"/>
    <w:rsid w:val="00556DBA"/>
    <w:rsid w:val="00556DC8"/>
    <w:rsid w:val="00557498"/>
    <w:rsid w:val="005574B5"/>
    <w:rsid w:val="00560071"/>
    <w:rsid w:val="00562789"/>
    <w:rsid w:val="005628C1"/>
    <w:rsid w:val="00562F3A"/>
    <w:rsid w:val="00563EFE"/>
    <w:rsid w:val="00564556"/>
    <w:rsid w:val="00565705"/>
    <w:rsid w:val="0056677E"/>
    <w:rsid w:val="00566A3E"/>
    <w:rsid w:val="00566D34"/>
    <w:rsid w:val="00566FBD"/>
    <w:rsid w:val="005674DE"/>
    <w:rsid w:val="00567941"/>
    <w:rsid w:val="0057095D"/>
    <w:rsid w:val="005718AB"/>
    <w:rsid w:val="00572AE9"/>
    <w:rsid w:val="00572C51"/>
    <w:rsid w:val="00574AB5"/>
    <w:rsid w:val="00574DDA"/>
    <w:rsid w:val="0057558D"/>
    <w:rsid w:val="00576EB6"/>
    <w:rsid w:val="00577FA8"/>
    <w:rsid w:val="00580121"/>
    <w:rsid w:val="00580E02"/>
    <w:rsid w:val="00581906"/>
    <w:rsid w:val="005822B3"/>
    <w:rsid w:val="00583016"/>
    <w:rsid w:val="00583AB0"/>
    <w:rsid w:val="00583EC3"/>
    <w:rsid w:val="0058495C"/>
    <w:rsid w:val="00584B26"/>
    <w:rsid w:val="005855DF"/>
    <w:rsid w:val="00586F5F"/>
    <w:rsid w:val="00587B22"/>
    <w:rsid w:val="00587B7C"/>
    <w:rsid w:val="00591085"/>
    <w:rsid w:val="005916A6"/>
    <w:rsid w:val="005919CE"/>
    <w:rsid w:val="00591F55"/>
    <w:rsid w:val="005920F6"/>
    <w:rsid w:val="00594168"/>
    <w:rsid w:val="00595303"/>
    <w:rsid w:val="00595B9E"/>
    <w:rsid w:val="00596984"/>
    <w:rsid w:val="00597525"/>
    <w:rsid w:val="00597540"/>
    <w:rsid w:val="00597911"/>
    <w:rsid w:val="00597FEE"/>
    <w:rsid w:val="005A15D1"/>
    <w:rsid w:val="005A1E49"/>
    <w:rsid w:val="005A23AD"/>
    <w:rsid w:val="005A3181"/>
    <w:rsid w:val="005B038F"/>
    <w:rsid w:val="005B0755"/>
    <w:rsid w:val="005B3024"/>
    <w:rsid w:val="005B43B7"/>
    <w:rsid w:val="005B4C8D"/>
    <w:rsid w:val="005B5448"/>
    <w:rsid w:val="005B5E6E"/>
    <w:rsid w:val="005B6215"/>
    <w:rsid w:val="005C0627"/>
    <w:rsid w:val="005C1208"/>
    <w:rsid w:val="005C4073"/>
    <w:rsid w:val="005C4CE0"/>
    <w:rsid w:val="005C4EAF"/>
    <w:rsid w:val="005C5BE1"/>
    <w:rsid w:val="005C6484"/>
    <w:rsid w:val="005C6CD5"/>
    <w:rsid w:val="005C7352"/>
    <w:rsid w:val="005C7C04"/>
    <w:rsid w:val="005D118C"/>
    <w:rsid w:val="005D1409"/>
    <w:rsid w:val="005D184A"/>
    <w:rsid w:val="005D1DAD"/>
    <w:rsid w:val="005D340C"/>
    <w:rsid w:val="005D3EE7"/>
    <w:rsid w:val="005D4836"/>
    <w:rsid w:val="005D7158"/>
    <w:rsid w:val="005D741B"/>
    <w:rsid w:val="005E28BD"/>
    <w:rsid w:val="005E30EB"/>
    <w:rsid w:val="005E4B54"/>
    <w:rsid w:val="005E5034"/>
    <w:rsid w:val="005E5125"/>
    <w:rsid w:val="005E51D2"/>
    <w:rsid w:val="005E5946"/>
    <w:rsid w:val="005E5D74"/>
    <w:rsid w:val="005E5E4B"/>
    <w:rsid w:val="005E68AB"/>
    <w:rsid w:val="005E6B80"/>
    <w:rsid w:val="005F134E"/>
    <w:rsid w:val="005F1C58"/>
    <w:rsid w:val="005F1E85"/>
    <w:rsid w:val="005F30B9"/>
    <w:rsid w:val="005F34CF"/>
    <w:rsid w:val="005F6E31"/>
    <w:rsid w:val="005F6F27"/>
    <w:rsid w:val="005F6F92"/>
    <w:rsid w:val="006003BF"/>
    <w:rsid w:val="0060083E"/>
    <w:rsid w:val="00601259"/>
    <w:rsid w:val="00601834"/>
    <w:rsid w:val="00602533"/>
    <w:rsid w:val="00603CED"/>
    <w:rsid w:val="00604237"/>
    <w:rsid w:val="0060589A"/>
    <w:rsid w:val="0060678C"/>
    <w:rsid w:val="00606C73"/>
    <w:rsid w:val="0060722C"/>
    <w:rsid w:val="006075CE"/>
    <w:rsid w:val="0060786B"/>
    <w:rsid w:val="006079DF"/>
    <w:rsid w:val="006103E2"/>
    <w:rsid w:val="00611B2D"/>
    <w:rsid w:val="00615165"/>
    <w:rsid w:val="00615872"/>
    <w:rsid w:val="00615D76"/>
    <w:rsid w:val="00616B74"/>
    <w:rsid w:val="00616C4B"/>
    <w:rsid w:val="00617344"/>
    <w:rsid w:val="006204BA"/>
    <w:rsid w:val="00620E77"/>
    <w:rsid w:val="0062109E"/>
    <w:rsid w:val="00621FEE"/>
    <w:rsid w:val="00622552"/>
    <w:rsid w:val="00622C40"/>
    <w:rsid w:val="006231A8"/>
    <w:rsid w:val="00623483"/>
    <w:rsid w:val="00623766"/>
    <w:rsid w:val="00623861"/>
    <w:rsid w:val="0062530F"/>
    <w:rsid w:val="00625804"/>
    <w:rsid w:val="006264D8"/>
    <w:rsid w:val="00626AE7"/>
    <w:rsid w:val="00626F0B"/>
    <w:rsid w:val="00627968"/>
    <w:rsid w:val="00631412"/>
    <w:rsid w:val="006317D6"/>
    <w:rsid w:val="00631954"/>
    <w:rsid w:val="00631FB5"/>
    <w:rsid w:val="006322DA"/>
    <w:rsid w:val="006335AD"/>
    <w:rsid w:val="00634EC5"/>
    <w:rsid w:val="00635177"/>
    <w:rsid w:val="0063519F"/>
    <w:rsid w:val="0063538B"/>
    <w:rsid w:val="006367F1"/>
    <w:rsid w:val="00636C2C"/>
    <w:rsid w:val="00636DCC"/>
    <w:rsid w:val="0063734B"/>
    <w:rsid w:val="006379C9"/>
    <w:rsid w:val="00641314"/>
    <w:rsid w:val="00641495"/>
    <w:rsid w:val="00642351"/>
    <w:rsid w:val="0064275C"/>
    <w:rsid w:val="00642F86"/>
    <w:rsid w:val="00643C0C"/>
    <w:rsid w:val="00644B1D"/>
    <w:rsid w:val="00644C99"/>
    <w:rsid w:val="00644FEE"/>
    <w:rsid w:val="0064585D"/>
    <w:rsid w:val="00646D09"/>
    <w:rsid w:val="00647550"/>
    <w:rsid w:val="00650B30"/>
    <w:rsid w:val="00650D78"/>
    <w:rsid w:val="00651E09"/>
    <w:rsid w:val="00652119"/>
    <w:rsid w:val="006528E4"/>
    <w:rsid w:val="00652914"/>
    <w:rsid w:val="006531BA"/>
    <w:rsid w:val="00653F8D"/>
    <w:rsid w:val="00656ECF"/>
    <w:rsid w:val="00661A6F"/>
    <w:rsid w:val="00662E3B"/>
    <w:rsid w:val="00663F6A"/>
    <w:rsid w:val="00664456"/>
    <w:rsid w:val="00664700"/>
    <w:rsid w:val="00665891"/>
    <w:rsid w:val="00665AA0"/>
    <w:rsid w:val="006674FC"/>
    <w:rsid w:val="00670762"/>
    <w:rsid w:val="00671DD7"/>
    <w:rsid w:val="00672843"/>
    <w:rsid w:val="00675429"/>
    <w:rsid w:val="00675E7B"/>
    <w:rsid w:val="006768A9"/>
    <w:rsid w:val="00680BD6"/>
    <w:rsid w:val="00681480"/>
    <w:rsid w:val="00682BAC"/>
    <w:rsid w:val="006836EC"/>
    <w:rsid w:val="00683912"/>
    <w:rsid w:val="0068403D"/>
    <w:rsid w:val="0068412C"/>
    <w:rsid w:val="00684CFE"/>
    <w:rsid w:val="0068520D"/>
    <w:rsid w:val="00685B15"/>
    <w:rsid w:val="00685DDD"/>
    <w:rsid w:val="00686073"/>
    <w:rsid w:val="00686E33"/>
    <w:rsid w:val="00686EAF"/>
    <w:rsid w:val="00687EA5"/>
    <w:rsid w:val="006901F1"/>
    <w:rsid w:val="00690982"/>
    <w:rsid w:val="00690A91"/>
    <w:rsid w:val="00691FD2"/>
    <w:rsid w:val="00692047"/>
    <w:rsid w:val="006930B3"/>
    <w:rsid w:val="00693498"/>
    <w:rsid w:val="00694172"/>
    <w:rsid w:val="00695ACE"/>
    <w:rsid w:val="006961A0"/>
    <w:rsid w:val="006963C7"/>
    <w:rsid w:val="00696644"/>
    <w:rsid w:val="00696EA4"/>
    <w:rsid w:val="00697A1C"/>
    <w:rsid w:val="006A0336"/>
    <w:rsid w:val="006A1210"/>
    <w:rsid w:val="006A2275"/>
    <w:rsid w:val="006A31F5"/>
    <w:rsid w:val="006A3489"/>
    <w:rsid w:val="006A4FF6"/>
    <w:rsid w:val="006A53B8"/>
    <w:rsid w:val="006A6511"/>
    <w:rsid w:val="006A693D"/>
    <w:rsid w:val="006B0807"/>
    <w:rsid w:val="006B0B85"/>
    <w:rsid w:val="006B0D1F"/>
    <w:rsid w:val="006B0E12"/>
    <w:rsid w:val="006B2398"/>
    <w:rsid w:val="006B331C"/>
    <w:rsid w:val="006B3E59"/>
    <w:rsid w:val="006B41AB"/>
    <w:rsid w:val="006B42A2"/>
    <w:rsid w:val="006B47C6"/>
    <w:rsid w:val="006B63CA"/>
    <w:rsid w:val="006B732D"/>
    <w:rsid w:val="006C0333"/>
    <w:rsid w:val="006C114D"/>
    <w:rsid w:val="006C182D"/>
    <w:rsid w:val="006C1925"/>
    <w:rsid w:val="006C215A"/>
    <w:rsid w:val="006C2523"/>
    <w:rsid w:val="006C5752"/>
    <w:rsid w:val="006C5F24"/>
    <w:rsid w:val="006C6824"/>
    <w:rsid w:val="006C7319"/>
    <w:rsid w:val="006D0276"/>
    <w:rsid w:val="006D0438"/>
    <w:rsid w:val="006D04E2"/>
    <w:rsid w:val="006D0F78"/>
    <w:rsid w:val="006D1413"/>
    <w:rsid w:val="006D1B9F"/>
    <w:rsid w:val="006D28B5"/>
    <w:rsid w:val="006D29D1"/>
    <w:rsid w:val="006D372A"/>
    <w:rsid w:val="006D5701"/>
    <w:rsid w:val="006D5B31"/>
    <w:rsid w:val="006D5B82"/>
    <w:rsid w:val="006D692A"/>
    <w:rsid w:val="006D6D4F"/>
    <w:rsid w:val="006D73C9"/>
    <w:rsid w:val="006D7EC7"/>
    <w:rsid w:val="006E096C"/>
    <w:rsid w:val="006E1435"/>
    <w:rsid w:val="006E1960"/>
    <w:rsid w:val="006E1C52"/>
    <w:rsid w:val="006E2105"/>
    <w:rsid w:val="006E23A5"/>
    <w:rsid w:val="006E2582"/>
    <w:rsid w:val="006E3C46"/>
    <w:rsid w:val="006E3F93"/>
    <w:rsid w:val="006E5358"/>
    <w:rsid w:val="006E5478"/>
    <w:rsid w:val="006E5F5F"/>
    <w:rsid w:val="006E72BF"/>
    <w:rsid w:val="006E78F6"/>
    <w:rsid w:val="006F02DD"/>
    <w:rsid w:val="006F04A3"/>
    <w:rsid w:val="006F1403"/>
    <w:rsid w:val="006F1C2E"/>
    <w:rsid w:val="006F1D66"/>
    <w:rsid w:val="006F233F"/>
    <w:rsid w:val="006F276A"/>
    <w:rsid w:val="006F27A4"/>
    <w:rsid w:val="006F2A9C"/>
    <w:rsid w:val="006F38F4"/>
    <w:rsid w:val="006F4A20"/>
    <w:rsid w:val="006F5C71"/>
    <w:rsid w:val="0070062D"/>
    <w:rsid w:val="007029C3"/>
    <w:rsid w:val="00704ED1"/>
    <w:rsid w:val="00704FD6"/>
    <w:rsid w:val="00707A39"/>
    <w:rsid w:val="0071155F"/>
    <w:rsid w:val="0071222C"/>
    <w:rsid w:val="00712465"/>
    <w:rsid w:val="00712ACD"/>
    <w:rsid w:val="00712C8D"/>
    <w:rsid w:val="0071418C"/>
    <w:rsid w:val="007148B1"/>
    <w:rsid w:val="007168F6"/>
    <w:rsid w:val="00717778"/>
    <w:rsid w:val="00717875"/>
    <w:rsid w:val="00717EEF"/>
    <w:rsid w:val="00720219"/>
    <w:rsid w:val="007207B5"/>
    <w:rsid w:val="00721B09"/>
    <w:rsid w:val="00721FCC"/>
    <w:rsid w:val="0072231F"/>
    <w:rsid w:val="00724259"/>
    <w:rsid w:val="00724453"/>
    <w:rsid w:val="00724B10"/>
    <w:rsid w:val="00724D79"/>
    <w:rsid w:val="00724F48"/>
    <w:rsid w:val="00725161"/>
    <w:rsid w:val="007254CC"/>
    <w:rsid w:val="00725C7D"/>
    <w:rsid w:val="00725EBA"/>
    <w:rsid w:val="00726112"/>
    <w:rsid w:val="00726222"/>
    <w:rsid w:val="0072660A"/>
    <w:rsid w:val="00726925"/>
    <w:rsid w:val="00732592"/>
    <w:rsid w:val="0073298C"/>
    <w:rsid w:val="00732A5E"/>
    <w:rsid w:val="00733F48"/>
    <w:rsid w:val="00734060"/>
    <w:rsid w:val="00734FF5"/>
    <w:rsid w:val="00735A24"/>
    <w:rsid w:val="0073635F"/>
    <w:rsid w:val="00736A3C"/>
    <w:rsid w:val="00736CA9"/>
    <w:rsid w:val="007373E1"/>
    <w:rsid w:val="00737B02"/>
    <w:rsid w:val="00737D88"/>
    <w:rsid w:val="0074027C"/>
    <w:rsid w:val="00740543"/>
    <w:rsid w:val="00740694"/>
    <w:rsid w:val="00740AED"/>
    <w:rsid w:val="00741658"/>
    <w:rsid w:val="00741F9E"/>
    <w:rsid w:val="0074204A"/>
    <w:rsid w:val="00742AC8"/>
    <w:rsid w:val="007433DE"/>
    <w:rsid w:val="00743442"/>
    <w:rsid w:val="007450D5"/>
    <w:rsid w:val="00745F46"/>
    <w:rsid w:val="00747685"/>
    <w:rsid w:val="00750262"/>
    <w:rsid w:val="00750327"/>
    <w:rsid w:val="00751804"/>
    <w:rsid w:val="00751AC8"/>
    <w:rsid w:val="00752266"/>
    <w:rsid w:val="00753014"/>
    <w:rsid w:val="007536A3"/>
    <w:rsid w:val="007541BE"/>
    <w:rsid w:val="0075471C"/>
    <w:rsid w:val="00754CA6"/>
    <w:rsid w:val="007556FE"/>
    <w:rsid w:val="00756CF3"/>
    <w:rsid w:val="007577E1"/>
    <w:rsid w:val="0076018D"/>
    <w:rsid w:val="007606DF"/>
    <w:rsid w:val="00760F24"/>
    <w:rsid w:val="00761709"/>
    <w:rsid w:val="00761E7D"/>
    <w:rsid w:val="00766BE1"/>
    <w:rsid w:val="007677A8"/>
    <w:rsid w:val="00767CC7"/>
    <w:rsid w:val="0077008F"/>
    <w:rsid w:val="00771D87"/>
    <w:rsid w:val="00775840"/>
    <w:rsid w:val="00775B4A"/>
    <w:rsid w:val="00776629"/>
    <w:rsid w:val="00777277"/>
    <w:rsid w:val="007772DF"/>
    <w:rsid w:val="00777418"/>
    <w:rsid w:val="00777889"/>
    <w:rsid w:val="0078017C"/>
    <w:rsid w:val="007805AB"/>
    <w:rsid w:val="00781DAB"/>
    <w:rsid w:val="0078226D"/>
    <w:rsid w:val="00783BFC"/>
    <w:rsid w:val="007844F5"/>
    <w:rsid w:val="00785510"/>
    <w:rsid w:val="00785CEB"/>
    <w:rsid w:val="007866DF"/>
    <w:rsid w:val="00787593"/>
    <w:rsid w:val="0079087F"/>
    <w:rsid w:val="00790C62"/>
    <w:rsid w:val="00790F60"/>
    <w:rsid w:val="00791179"/>
    <w:rsid w:val="007914B2"/>
    <w:rsid w:val="007914C5"/>
    <w:rsid w:val="007917BC"/>
    <w:rsid w:val="00791D61"/>
    <w:rsid w:val="00792419"/>
    <w:rsid w:val="00792428"/>
    <w:rsid w:val="00792469"/>
    <w:rsid w:val="0079317C"/>
    <w:rsid w:val="00794030"/>
    <w:rsid w:val="007949B2"/>
    <w:rsid w:val="00795832"/>
    <w:rsid w:val="00796371"/>
    <w:rsid w:val="00796D20"/>
    <w:rsid w:val="00796F32"/>
    <w:rsid w:val="00797365"/>
    <w:rsid w:val="0079785E"/>
    <w:rsid w:val="007A009A"/>
    <w:rsid w:val="007A0F7C"/>
    <w:rsid w:val="007A1AC0"/>
    <w:rsid w:val="007A1BFD"/>
    <w:rsid w:val="007A1E03"/>
    <w:rsid w:val="007A2969"/>
    <w:rsid w:val="007A2C30"/>
    <w:rsid w:val="007A2D40"/>
    <w:rsid w:val="007A2F15"/>
    <w:rsid w:val="007A4690"/>
    <w:rsid w:val="007A57BD"/>
    <w:rsid w:val="007A659C"/>
    <w:rsid w:val="007A6AC1"/>
    <w:rsid w:val="007A6E82"/>
    <w:rsid w:val="007A7922"/>
    <w:rsid w:val="007A7ADE"/>
    <w:rsid w:val="007B04B3"/>
    <w:rsid w:val="007B0DFD"/>
    <w:rsid w:val="007B5047"/>
    <w:rsid w:val="007B7942"/>
    <w:rsid w:val="007C1ACC"/>
    <w:rsid w:val="007C1B0D"/>
    <w:rsid w:val="007C324C"/>
    <w:rsid w:val="007C38B6"/>
    <w:rsid w:val="007C4780"/>
    <w:rsid w:val="007C53E7"/>
    <w:rsid w:val="007C5494"/>
    <w:rsid w:val="007C5EEC"/>
    <w:rsid w:val="007C67BB"/>
    <w:rsid w:val="007C7785"/>
    <w:rsid w:val="007D07FE"/>
    <w:rsid w:val="007D090E"/>
    <w:rsid w:val="007D0C6C"/>
    <w:rsid w:val="007D0EF0"/>
    <w:rsid w:val="007D1AA4"/>
    <w:rsid w:val="007D31A7"/>
    <w:rsid w:val="007D3636"/>
    <w:rsid w:val="007D3CA2"/>
    <w:rsid w:val="007D41E9"/>
    <w:rsid w:val="007D41F2"/>
    <w:rsid w:val="007D4CD6"/>
    <w:rsid w:val="007D6CDD"/>
    <w:rsid w:val="007E1DFA"/>
    <w:rsid w:val="007E23BE"/>
    <w:rsid w:val="007E2924"/>
    <w:rsid w:val="007E3EE5"/>
    <w:rsid w:val="007E3F51"/>
    <w:rsid w:val="007E4B76"/>
    <w:rsid w:val="007E4D2F"/>
    <w:rsid w:val="007E5217"/>
    <w:rsid w:val="007E5655"/>
    <w:rsid w:val="007E5717"/>
    <w:rsid w:val="007E5D67"/>
    <w:rsid w:val="007E6134"/>
    <w:rsid w:val="007E6C3A"/>
    <w:rsid w:val="007F008C"/>
    <w:rsid w:val="007F0203"/>
    <w:rsid w:val="007F12FB"/>
    <w:rsid w:val="007F19BE"/>
    <w:rsid w:val="007F3594"/>
    <w:rsid w:val="007F3775"/>
    <w:rsid w:val="007F3C72"/>
    <w:rsid w:val="007F4062"/>
    <w:rsid w:val="007F41D7"/>
    <w:rsid w:val="007F439F"/>
    <w:rsid w:val="007F4E3A"/>
    <w:rsid w:val="007F669C"/>
    <w:rsid w:val="007F7866"/>
    <w:rsid w:val="007F7E1B"/>
    <w:rsid w:val="008001BB"/>
    <w:rsid w:val="00800337"/>
    <w:rsid w:val="008006A3"/>
    <w:rsid w:val="008009FB"/>
    <w:rsid w:val="008047CA"/>
    <w:rsid w:val="00805A17"/>
    <w:rsid w:val="00805AD4"/>
    <w:rsid w:val="00805FF6"/>
    <w:rsid w:val="00807191"/>
    <w:rsid w:val="00807969"/>
    <w:rsid w:val="00810E1A"/>
    <w:rsid w:val="00811BCA"/>
    <w:rsid w:val="00811E26"/>
    <w:rsid w:val="00811F5A"/>
    <w:rsid w:val="00812801"/>
    <w:rsid w:val="00813BEB"/>
    <w:rsid w:val="00813C47"/>
    <w:rsid w:val="008140A2"/>
    <w:rsid w:val="00814901"/>
    <w:rsid w:val="00814C20"/>
    <w:rsid w:val="0081500F"/>
    <w:rsid w:val="008155D2"/>
    <w:rsid w:val="00815680"/>
    <w:rsid w:val="00816437"/>
    <w:rsid w:val="008166CB"/>
    <w:rsid w:val="00816BF4"/>
    <w:rsid w:val="00817199"/>
    <w:rsid w:val="00817680"/>
    <w:rsid w:val="00817A9D"/>
    <w:rsid w:val="00817B96"/>
    <w:rsid w:val="00820396"/>
    <w:rsid w:val="008207B4"/>
    <w:rsid w:val="00820B65"/>
    <w:rsid w:val="008221E8"/>
    <w:rsid w:val="00822EF2"/>
    <w:rsid w:val="008249C3"/>
    <w:rsid w:val="00826376"/>
    <w:rsid w:val="008278B1"/>
    <w:rsid w:val="00830C8D"/>
    <w:rsid w:val="008318B7"/>
    <w:rsid w:val="008334C0"/>
    <w:rsid w:val="00834D94"/>
    <w:rsid w:val="008359E0"/>
    <w:rsid w:val="008368A4"/>
    <w:rsid w:val="008368B0"/>
    <w:rsid w:val="00836C4A"/>
    <w:rsid w:val="0084149A"/>
    <w:rsid w:val="00841794"/>
    <w:rsid w:val="00842661"/>
    <w:rsid w:val="008430F4"/>
    <w:rsid w:val="00844119"/>
    <w:rsid w:val="00844435"/>
    <w:rsid w:val="0084445E"/>
    <w:rsid w:val="00846E07"/>
    <w:rsid w:val="00847FA5"/>
    <w:rsid w:val="008507CA"/>
    <w:rsid w:val="00851788"/>
    <w:rsid w:val="008524F3"/>
    <w:rsid w:val="00852864"/>
    <w:rsid w:val="008536E7"/>
    <w:rsid w:val="008562E4"/>
    <w:rsid w:val="0085648C"/>
    <w:rsid w:val="00856656"/>
    <w:rsid w:val="00856802"/>
    <w:rsid w:val="00856C23"/>
    <w:rsid w:val="00856CDF"/>
    <w:rsid w:val="00856E1B"/>
    <w:rsid w:val="00856E32"/>
    <w:rsid w:val="00856EB0"/>
    <w:rsid w:val="00860527"/>
    <w:rsid w:val="00865FB7"/>
    <w:rsid w:val="008703FE"/>
    <w:rsid w:val="00870958"/>
    <w:rsid w:val="00870C96"/>
    <w:rsid w:val="0087226B"/>
    <w:rsid w:val="00872940"/>
    <w:rsid w:val="00872B0B"/>
    <w:rsid w:val="00872D89"/>
    <w:rsid w:val="008730BF"/>
    <w:rsid w:val="00873681"/>
    <w:rsid w:val="00873916"/>
    <w:rsid w:val="00874694"/>
    <w:rsid w:val="00875F5C"/>
    <w:rsid w:val="00876842"/>
    <w:rsid w:val="0088117B"/>
    <w:rsid w:val="008812F4"/>
    <w:rsid w:val="008813BC"/>
    <w:rsid w:val="008815A0"/>
    <w:rsid w:val="00881C4C"/>
    <w:rsid w:val="00882850"/>
    <w:rsid w:val="0088286F"/>
    <w:rsid w:val="0088297D"/>
    <w:rsid w:val="00882C68"/>
    <w:rsid w:val="00882CAD"/>
    <w:rsid w:val="008837B1"/>
    <w:rsid w:val="008839BA"/>
    <w:rsid w:val="00883CA9"/>
    <w:rsid w:val="0088508C"/>
    <w:rsid w:val="00885E79"/>
    <w:rsid w:val="0088626F"/>
    <w:rsid w:val="0088785F"/>
    <w:rsid w:val="00887B0D"/>
    <w:rsid w:val="008900C7"/>
    <w:rsid w:val="008901DD"/>
    <w:rsid w:val="00891A0C"/>
    <w:rsid w:val="00891E46"/>
    <w:rsid w:val="00892413"/>
    <w:rsid w:val="008931D2"/>
    <w:rsid w:val="008932D0"/>
    <w:rsid w:val="008933F9"/>
    <w:rsid w:val="00893ADC"/>
    <w:rsid w:val="00893FC9"/>
    <w:rsid w:val="00896BFA"/>
    <w:rsid w:val="008979D0"/>
    <w:rsid w:val="008A1882"/>
    <w:rsid w:val="008A18A5"/>
    <w:rsid w:val="008A3BFE"/>
    <w:rsid w:val="008A4730"/>
    <w:rsid w:val="008A4837"/>
    <w:rsid w:val="008A4A93"/>
    <w:rsid w:val="008A4C1D"/>
    <w:rsid w:val="008A511A"/>
    <w:rsid w:val="008A647F"/>
    <w:rsid w:val="008A64C3"/>
    <w:rsid w:val="008A7B13"/>
    <w:rsid w:val="008B0951"/>
    <w:rsid w:val="008B16CF"/>
    <w:rsid w:val="008B1B4D"/>
    <w:rsid w:val="008B1C5B"/>
    <w:rsid w:val="008B3382"/>
    <w:rsid w:val="008B3B78"/>
    <w:rsid w:val="008B4B75"/>
    <w:rsid w:val="008B4F5E"/>
    <w:rsid w:val="008B6203"/>
    <w:rsid w:val="008B718E"/>
    <w:rsid w:val="008B77F4"/>
    <w:rsid w:val="008B77FD"/>
    <w:rsid w:val="008C1264"/>
    <w:rsid w:val="008C15CF"/>
    <w:rsid w:val="008C28B3"/>
    <w:rsid w:val="008C4259"/>
    <w:rsid w:val="008C4A09"/>
    <w:rsid w:val="008C4EB1"/>
    <w:rsid w:val="008C4F39"/>
    <w:rsid w:val="008C5BAB"/>
    <w:rsid w:val="008C7A1B"/>
    <w:rsid w:val="008D1A9B"/>
    <w:rsid w:val="008D29A1"/>
    <w:rsid w:val="008D347B"/>
    <w:rsid w:val="008D35AA"/>
    <w:rsid w:val="008D38A0"/>
    <w:rsid w:val="008D3D92"/>
    <w:rsid w:val="008D52B8"/>
    <w:rsid w:val="008D54D4"/>
    <w:rsid w:val="008D5679"/>
    <w:rsid w:val="008D575D"/>
    <w:rsid w:val="008D5C3A"/>
    <w:rsid w:val="008D6C9A"/>
    <w:rsid w:val="008D78C7"/>
    <w:rsid w:val="008D7B3D"/>
    <w:rsid w:val="008E0814"/>
    <w:rsid w:val="008E0993"/>
    <w:rsid w:val="008E0E34"/>
    <w:rsid w:val="008E1127"/>
    <w:rsid w:val="008E1324"/>
    <w:rsid w:val="008E19D0"/>
    <w:rsid w:val="008E21AF"/>
    <w:rsid w:val="008E2A0A"/>
    <w:rsid w:val="008E3348"/>
    <w:rsid w:val="008E4538"/>
    <w:rsid w:val="008E494F"/>
    <w:rsid w:val="008E58A2"/>
    <w:rsid w:val="008E6414"/>
    <w:rsid w:val="008E686A"/>
    <w:rsid w:val="008E7DA4"/>
    <w:rsid w:val="008F0208"/>
    <w:rsid w:val="008F206A"/>
    <w:rsid w:val="008F32EB"/>
    <w:rsid w:val="008F597F"/>
    <w:rsid w:val="008F6567"/>
    <w:rsid w:val="008F6B95"/>
    <w:rsid w:val="00902129"/>
    <w:rsid w:val="009029E2"/>
    <w:rsid w:val="00902A47"/>
    <w:rsid w:val="00902C19"/>
    <w:rsid w:val="00904514"/>
    <w:rsid w:val="00905F31"/>
    <w:rsid w:val="00905FA7"/>
    <w:rsid w:val="00906EA8"/>
    <w:rsid w:val="00906F61"/>
    <w:rsid w:val="00907CF1"/>
    <w:rsid w:val="00912A41"/>
    <w:rsid w:val="009141E8"/>
    <w:rsid w:val="009146E9"/>
    <w:rsid w:val="00914A1D"/>
    <w:rsid w:val="00914F91"/>
    <w:rsid w:val="00915088"/>
    <w:rsid w:val="009208AE"/>
    <w:rsid w:val="00920DF9"/>
    <w:rsid w:val="00920E6C"/>
    <w:rsid w:val="00923D29"/>
    <w:rsid w:val="009247E5"/>
    <w:rsid w:val="0092536F"/>
    <w:rsid w:val="009257A9"/>
    <w:rsid w:val="00925BDC"/>
    <w:rsid w:val="00926A19"/>
    <w:rsid w:val="0092720D"/>
    <w:rsid w:val="00927844"/>
    <w:rsid w:val="009313AE"/>
    <w:rsid w:val="00932459"/>
    <w:rsid w:val="00932E70"/>
    <w:rsid w:val="0093364A"/>
    <w:rsid w:val="00933943"/>
    <w:rsid w:val="00933FF9"/>
    <w:rsid w:val="00934350"/>
    <w:rsid w:val="00934A1B"/>
    <w:rsid w:val="00937DD6"/>
    <w:rsid w:val="00940F21"/>
    <w:rsid w:val="00941358"/>
    <w:rsid w:val="00941F14"/>
    <w:rsid w:val="009459C4"/>
    <w:rsid w:val="00950753"/>
    <w:rsid w:val="00950B14"/>
    <w:rsid w:val="009512FF"/>
    <w:rsid w:val="00951DA4"/>
    <w:rsid w:val="009520A4"/>
    <w:rsid w:val="0095306B"/>
    <w:rsid w:val="00954243"/>
    <w:rsid w:val="00954E7D"/>
    <w:rsid w:val="00955D78"/>
    <w:rsid w:val="009569DF"/>
    <w:rsid w:val="0096069C"/>
    <w:rsid w:val="00962C81"/>
    <w:rsid w:val="009643CF"/>
    <w:rsid w:val="009650B6"/>
    <w:rsid w:val="00965F3E"/>
    <w:rsid w:val="00967136"/>
    <w:rsid w:val="00967166"/>
    <w:rsid w:val="0096776F"/>
    <w:rsid w:val="00967E85"/>
    <w:rsid w:val="009701E2"/>
    <w:rsid w:val="00970726"/>
    <w:rsid w:val="00970DCC"/>
    <w:rsid w:val="00971292"/>
    <w:rsid w:val="009715F3"/>
    <w:rsid w:val="009727E2"/>
    <w:rsid w:val="0097391D"/>
    <w:rsid w:val="0097558C"/>
    <w:rsid w:val="009755A7"/>
    <w:rsid w:val="0097560C"/>
    <w:rsid w:val="009758CA"/>
    <w:rsid w:val="00976504"/>
    <w:rsid w:val="0097656F"/>
    <w:rsid w:val="009770B5"/>
    <w:rsid w:val="009774C3"/>
    <w:rsid w:val="009811E3"/>
    <w:rsid w:val="0098162F"/>
    <w:rsid w:val="009818C1"/>
    <w:rsid w:val="009826BD"/>
    <w:rsid w:val="0098380F"/>
    <w:rsid w:val="00984B3A"/>
    <w:rsid w:val="00984E97"/>
    <w:rsid w:val="00985608"/>
    <w:rsid w:val="00986E49"/>
    <w:rsid w:val="00987340"/>
    <w:rsid w:val="00987470"/>
    <w:rsid w:val="009924EC"/>
    <w:rsid w:val="009927D9"/>
    <w:rsid w:val="009928CD"/>
    <w:rsid w:val="00992918"/>
    <w:rsid w:val="009929A1"/>
    <w:rsid w:val="00992A3A"/>
    <w:rsid w:val="00992F87"/>
    <w:rsid w:val="009930B0"/>
    <w:rsid w:val="00994162"/>
    <w:rsid w:val="00994896"/>
    <w:rsid w:val="00997316"/>
    <w:rsid w:val="00997D50"/>
    <w:rsid w:val="00997E99"/>
    <w:rsid w:val="009A11D1"/>
    <w:rsid w:val="009A1A2D"/>
    <w:rsid w:val="009A1C25"/>
    <w:rsid w:val="009A1E81"/>
    <w:rsid w:val="009A318C"/>
    <w:rsid w:val="009A3D2C"/>
    <w:rsid w:val="009A45E3"/>
    <w:rsid w:val="009A5C8E"/>
    <w:rsid w:val="009A6292"/>
    <w:rsid w:val="009B0AEB"/>
    <w:rsid w:val="009B0B0E"/>
    <w:rsid w:val="009B1FB6"/>
    <w:rsid w:val="009B27F0"/>
    <w:rsid w:val="009B29D1"/>
    <w:rsid w:val="009B5D34"/>
    <w:rsid w:val="009B7FF0"/>
    <w:rsid w:val="009C01C4"/>
    <w:rsid w:val="009C0F89"/>
    <w:rsid w:val="009C2265"/>
    <w:rsid w:val="009C2AFB"/>
    <w:rsid w:val="009C39DC"/>
    <w:rsid w:val="009C421E"/>
    <w:rsid w:val="009C4FA5"/>
    <w:rsid w:val="009C58BF"/>
    <w:rsid w:val="009C59D6"/>
    <w:rsid w:val="009C60B6"/>
    <w:rsid w:val="009C6F5A"/>
    <w:rsid w:val="009C7051"/>
    <w:rsid w:val="009D0150"/>
    <w:rsid w:val="009D0FC2"/>
    <w:rsid w:val="009D10C4"/>
    <w:rsid w:val="009D13D2"/>
    <w:rsid w:val="009D17AF"/>
    <w:rsid w:val="009D386E"/>
    <w:rsid w:val="009D5A0D"/>
    <w:rsid w:val="009E0189"/>
    <w:rsid w:val="009E0463"/>
    <w:rsid w:val="009E2972"/>
    <w:rsid w:val="009E327C"/>
    <w:rsid w:val="009E394B"/>
    <w:rsid w:val="009E46D3"/>
    <w:rsid w:val="009E528C"/>
    <w:rsid w:val="009E718D"/>
    <w:rsid w:val="009E7D24"/>
    <w:rsid w:val="009E7D40"/>
    <w:rsid w:val="009E7E97"/>
    <w:rsid w:val="009F0A08"/>
    <w:rsid w:val="009F1254"/>
    <w:rsid w:val="009F1529"/>
    <w:rsid w:val="009F16D7"/>
    <w:rsid w:val="009F2814"/>
    <w:rsid w:val="009F2E10"/>
    <w:rsid w:val="009F3C25"/>
    <w:rsid w:val="009F44FC"/>
    <w:rsid w:val="009F5570"/>
    <w:rsid w:val="009F5FFD"/>
    <w:rsid w:val="009F693E"/>
    <w:rsid w:val="009F6EC1"/>
    <w:rsid w:val="00A037EB"/>
    <w:rsid w:val="00A04118"/>
    <w:rsid w:val="00A04127"/>
    <w:rsid w:val="00A0431C"/>
    <w:rsid w:val="00A04487"/>
    <w:rsid w:val="00A068E2"/>
    <w:rsid w:val="00A07A16"/>
    <w:rsid w:val="00A07C26"/>
    <w:rsid w:val="00A1031B"/>
    <w:rsid w:val="00A103E3"/>
    <w:rsid w:val="00A104B0"/>
    <w:rsid w:val="00A1305D"/>
    <w:rsid w:val="00A149EA"/>
    <w:rsid w:val="00A150B8"/>
    <w:rsid w:val="00A17049"/>
    <w:rsid w:val="00A2012E"/>
    <w:rsid w:val="00A21219"/>
    <w:rsid w:val="00A22029"/>
    <w:rsid w:val="00A24C75"/>
    <w:rsid w:val="00A252B1"/>
    <w:rsid w:val="00A25A39"/>
    <w:rsid w:val="00A25E22"/>
    <w:rsid w:val="00A26271"/>
    <w:rsid w:val="00A26315"/>
    <w:rsid w:val="00A26326"/>
    <w:rsid w:val="00A26AA6"/>
    <w:rsid w:val="00A30391"/>
    <w:rsid w:val="00A30B42"/>
    <w:rsid w:val="00A30D06"/>
    <w:rsid w:val="00A332E4"/>
    <w:rsid w:val="00A3378E"/>
    <w:rsid w:val="00A3589B"/>
    <w:rsid w:val="00A37194"/>
    <w:rsid w:val="00A37575"/>
    <w:rsid w:val="00A37C42"/>
    <w:rsid w:val="00A37DE6"/>
    <w:rsid w:val="00A40D51"/>
    <w:rsid w:val="00A40F0C"/>
    <w:rsid w:val="00A414E8"/>
    <w:rsid w:val="00A4150A"/>
    <w:rsid w:val="00A428B5"/>
    <w:rsid w:val="00A45879"/>
    <w:rsid w:val="00A45FD4"/>
    <w:rsid w:val="00A5040A"/>
    <w:rsid w:val="00A5065B"/>
    <w:rsid w:val="00A50EFE"/>
    <w:rsid w:val="00A511AE"/>
    <w:rsid w:val="00A51472"/>
    <w:rsid w:val="00A55098"/>
    <w:rsid w:val="00A567D8"/>
    <w:rsid w:val="00A575F9"/>
    <w:rsid w:val="00A57FBC"/>
    <w:rsid w:val="00A60531"/>
    <w:rsid w:val="00A626BA"/>
    <w:rsid w:val="00A62C91"/>
    <w:rsid w:val="00A64638"/>
    <w:rsid w:val="00A64F17"/>
    <w:rsid w:val="00A71211"/>
    <w:rsid w:val="00A718F1"/>
    <w:rsid w:val="00A72A5B"/>
    <w:rsid w:val="00A72FA8"/>
    <w:rsid w:val="00A73D1A"/>
    <w:rsid w:val="00A73F80"/>
    <w:rsid w:val="00A74FF4"/>
    <w:rsid w:val="00A76001"/>
    <w:rsid w:val="00A76FB3"/>
    <w:rsid w:val="00A77C56"/>
    <w:rsid w:val="00A77D60"/>
    <w:rsid w:val="00A8041E"/>
    <w:rsid w:val="00A8073C"/>
    <w:rsid w:val="00A8129B"/>
    <w:rsid w:val="00A821C5"/>
    <w:rsid w:val="00A8244E"/>
    <w:rsid w:val="00A82691"/>
    <w:rsid w:val="00A84876"/>
    <w:rsid w:val="00A87094"/>
    <w:rsid w:val="00A87AAF"/>
    <w:rsid w:val="00A9054C"/>
    <w:rsid w:val="00A907BF"/>
    <w:rsid w:val="00A908E7"/>
    <w:rsid w:val="00A90F0A"/>
    <w:rsid w:val="00A931CE"/>
    <w:rsid w:val="00A9466F"/>
    <w:rsid w:val="00A948BF"/>
    <w:rsid w:val="00A96430"/>
    <w:rsid w:val="00A971C4"/>
    <w:rsid w:val="00A97DF9"/>
    <w:rsid w:val="00AA0A75"/>
    <w:rsid w:val="00AA0D6F"/>
    <w:rsid w:val="00AA22F9"/>
    <w:rsid w:val="00AA357A"/>
    <w:rsid w:val="00AA418F"/>
    <w:rsid w:val="00AA46C9"/>
    <w:rsid w:val="00AA5AA9"/>
    <w:rsid w:val="00AA7D72"/>
    <w:rsid w:val="00AB03AB"/>
    <w:rsid w:val="00AB0B39"/>
    <w:rsid w:val="00AB1E9C"/>
    <w:rsid w:val="00AB37A9"/>
    <w:rsid w:val="00AB4E41"/>
    <w:rsid w:val="00AB53BE"/>
    <w:rsid w:val="00AB5F05"/>
    <w:rsid w:val="00AB7FDD"/>
    <w:rsid w:val="00AC0735"/>
    <w:rsid w:val="00AC2387"/>
    <w:rsid w:val="00AC2C3C"/>
    <w:rsid w:val="00AC3422"/>
    <w:rsid w:val="00AC36CB"/>
    <w:rsid w:val="00AC4BA5"/>
    <w:rsid w:val="00AC4DD0"/>
    <w:rsid w:val="00AC6402"/>
    <w:rsid w:val="00AC6BDC"/>
    <w:rsid w:val="00AD113E"/>
    <w:rsid w:val="00AD114D"/>
    <w:rsid w:val="00AD2A00"/>
    <w:rsid w:val="00AD3C8B"/>
    <w:rsid w:val="00AD47BB"/>
    <w:rsid w:val="00AD4CB6"/>
    <w:rsid w:val="00AD5D93"/>
    <w:rsid w:val="00AD62E4"/>
    <w:rsid w:val="00AD7EF0"/>
    <w:rsid w:val="00AE0AFC"/>
    <w:rsid w:val="00AE2347"/>
    <w:rsid w:val="00AE2D74"/>
    <w:rsid w:val="00AF1C85"/>
    <w:rsid w:val="00AF20A5"/>
    <w:rsid w:val="00AF46CD"/>
    <w:rsid w:val="00AF77CE"/>
    <w:rsid w:val="00AF780A"/>
    <w:rsid w:val="00B0125B"/>
    <w:rsid w:val="00B0182F"/>
    <w:rsid w:val="00B01EB7"/>
    <w:rsid w:val="00B02CA2"/>
    <w:rsid w:val="00B02DF9"/>
    <w:rsid w:val="00B064EA"/>
    <w:rsid w:val="00B06C16"/>
    <w:rsid w:val="00B0773C"/>
    <w:rsid w:val="00B07930"/>
    <w:rsid w:val="00B10146"/>
    <w:rsid w:val="00B10D04"/>
    <w:rsid w:val="00B11E78"/>
    <w:rsid w:val="00B121D6"/>
    <w:rsid w:val="00B1345D"/>
    <w:rsid w:val="00B13580"/>
    <w:rsid w:val="00B15BD3"/>
    <w:rsid w:val="00B16081"/>
    <w:rsid w:val="00B16637"/>
    <w:rsid w:val="00B17394"/>
    <w:rsid w:val="00B17BBC"/>
    <w:rsid w:val="00B20366"/>
    <w:rsid w:val="00B20367"/>
    <w:rsid w:val="00B20528"/>
    <w:rsid w:val="00B2087A"/>
    <w:rsid w:val="00B20ED5"/>
    <w:rsid w:val="00B211B3"/>
    <w:rsid w:val="00B21363"/>
    <w:rsid w:val="00B222EA"/>
    <w:rsid w:val="00B24F3E"/>
    <w:rsid w:val="00B265AC"/>
    <w:rsid w:val="00B26812"/>
    <w:rsid w:val="00B31964"/>
    <w:rsid w:val="00B31E60"/>
    <w:rsid w:val="00B3285A"/>
    <w:rsid w:val="00B34D7A"/>
    <w:rsid w:val="00B34DF0"/>
    <w:rsid w:val="00B35B2D"/>
    <w:rsid w:val="00B35F9C"/>
    <w:rsid w:val="00B3649E"/>
    <w:rsid w:val="00B36ED5"/>
    <w:rsid w:val="00B37EB9"/>
    <w:rsid w:val="00B41198"/>
    <w:rsid w:val="00B43186"/>
    <w:rsid w:val="00B43ABB"/>
    <w:rsid w:val="00B43BF9"/>
    <w:rsid w:val="00B44B1D"/>
    <w:rsid w:val="00B44BD9"/>
    <w:rsid w:val="00B46539"/>
    <w:rsid w:val="00B46670"/>
    <w:rsid w:val="00B4717E"/>
    <w:rsid w:val="00B532EB"/>
    <w:rsid w:val="00B53D8F"/>
    <w:rsid w:val="00B54CF9"/>
    <w:rsid w:val="00B562AD"/>
    <w:rsid w:val="00B5722B"/>
    <w:rsid w:val="00B57E0E"/>
    <w:rsid w:val="00B625AA"/>
    <w:rsid w:val="00B64A21"/>
    <w:rsid w:val="00B64D13"/>
    <w:rsid w:val="00B656A0"/>
    <w:rsid w:val="00B66B66"/>
    <w:rsid w:val="00B67020"/>
    <w:rsid w:val="00B67131"/>
    <w:rsid w:val="00B67C5C"/>
    <w:rsid w:val="00B710CD"/>
    <w:rsid w:val="00B71DC1"/>
    <w:rsid w:val="00B72C62"/>
    <w:rsid w:val="00B73012"/>
    <w:rsid w:val="00B73132"/>
    <w:rsid w:val="00B73547"/>
    <w:rsid w:val="00B735AD"/>
    <w:rsid w:val="00B736B8"/>
    <w:rsid w:val="00B736BF"/>
    <w:rsid w:val="00B736FB"/>
    <w:rsid w:val="00B748BE"/>
    <w:rsid w:val="00B74D92"/>
    <w:rsid w:val="00B76073"/>
    <w:rsid w:val="00B803BE"/>
    <w:rsid w:val="00B8139E"/>
    <w:rsid w:val="00B81D76"/>
    <w:rsid w:val="00B82589"/>
    <w:rsid w:val="00B82977"/>
    <w:rsid w:val="00B835F1"/>
    <w:rsid w:val="00B836F1"/>
    <w:rsid w:val="00B842CA"/>
    <w:rsid w:val="00B84EAD"/>
    <w:rsid w:val="00B85C0E"/>
    <w:rsid w:val="00B85E90"/>
    <w:rsid w:val="00B868C5"/>
    <w:rsid w:val="00B87107"/>
    <w:rsid w:val="00B90122"/>
    <w:rsid w:val="00B901B0"/>
    <w:rsid w:val="00B90FE5"/>
    <w:rsid w:val="00B9129D"/>
    <w:rsid w:val="00B91B2F"/>
    <w:rsid w:val="00B93234"/>
    <w:rsid w:val="00B937D2"/>
    <w:rsid w:val="00B939FD"/>
    <w:rsid w:val="00B94A13"/>
    <w:rsid w:val="00B95358"/>
    <w:rsid w:val="00B9541B"/>
    <w:rsid w:val="00B959DC"/>
    <w:rsid w:val="00B96BFC"/>
    <w:rsid w:val="00B96EA6"/>
    <w:rsid w:val="00B96F46"/>
    <w:rsid w:val="00BA05E9"/>
    <w:rsid w:val="00BA262B"/>
    <w:rsid w:val="00BA2E9D"/>
    <w:rsid w:val="00BA3464"/>
    <w:rsid w:val="00BA3B81"/>
    <w:rsid w:val="00BA3CEF"/>
    <w:rsid w:val="00BA403A"/>
    <w:rsid w:val="00BA6855"/>
    <w:rsid w:val="00BA72F0"/>
    <w:rsid w:val="00BB14A8"/>
    <w:rsid w:val="00BB328F"/>
    <w:rsid w:val="00BB587E"/>
    <w:rsid w:val="00BB7A2A"/>
    <w:rsid w:val="00BB7AD2"/>
    <w:rsid w:val="00BB7B81"/>
    <w:rsid w:val="00BC35F3"/>
    <w:rsid w:val="00BC4121"/>
    <w:rsid w:val="00BC4AD0"/>
    <w:rsid w:val="00BC51D6"/>
    <w:rsid w:val="00BC54FA"/>
    <w:rsid w:val="00BC5D04"/>
    <w:rsid w:val="00BC71A3"/>
    <w:rsid w:val="00BC77A4"/>
    <w:rsid w:val="00BD1D2C"/>
    <w:rsid w:val="00BD206C"/>
    <w:rsid w:val="00BD31CC"/>
    <w:rsid w:val="00BD395E"/>
    <w:rsid w:val="00BD3AD3"/>
    <w:rsid w:val="00BD3FDB"/>
    <w:rsid w:val="00BD4439"/>
    <w:rsid w:val="00BD4989"/>
    <w:rsid w:val="00BD69E6"/>
    <w:rsid w:val="00BD72AD"/>
    <w:rsid w:val="00BD7E85"/>
    <w:rsid w:val="00BE1148"/>
    <w:rsid w:val="00BE2F6E"/>
    <w:rsid w:val="00BE3119"/>
    <w:rsid w:val="00BE418C"/>
    <w:rsid w:val="00BF1D2E"/>
    <w:rsid w:val="00BF1E30"/>
    <w:rsid w:val="00BF291D"/>
    <w:rsid w:val="00BF2E54"/>
    <w:rsid w:val="00BF2FDC"/>
    <w:rsid w:val="00BF3953"/>
    <w:rsid w:val="00BF4137"/>
    <w:rsid w:val="00BF4305"/>
    <w:rsid w:val="00BF475F"/>
    <w:rsid w:val="00BF626B"/>
    <w:rsid w:val="00BF663C"/>
    <w:rsid w:val="00BF6BC7"/>
    <w:rsid w:val="00BF6FF5"/>
    <w:rsid w:val="00BF73B5"/>
    <w:rsid w:val="00C0031A"/>
    <w:rsid w:val="00C01DE1"/>
    <w:rsid w:val="00C02552"/>
    <w:rsid w:val="00C0445D"/>
    <w:rsid w:val="00C04926"/>
    <w:rsid w:val="00C057F6"/>
    <w:rsid w:val="00C05E15"/>
    <w:rsid w:val="00C05E77"/>
    <w:rsid w:val="00C05E8E"/>
    <w:rsid w:val="00C064B1"/>
    <w:rsid w:val="00C06704"/>
    <w:rsid w:val="00C07843"/>
    <w:rsid w:val="00C07BA8"/>
    <w:rsid w:val="00C07D54"/>
    <w:rsid w:val="00C10255"/>
    <w:rsid w:val="00C11020"/>
    <w:rsid w:val="00C112D5"/>
    <w:rsid w:val="00C119DF"/>
    <w:rsid w:val="00C11A37"/>
    <w:rsid w:val="00C126D6"/>
    <w:rsid w:val="00C131D5"/>
    <w:rsid w:val="00C14265"/>
    <w:rsid w:val="00C14611"/>
    <w:rsid w:val="00C155AB"/>
    <w:rsid w:val="00C16073"/>
    <w:rsid w:val="00C20186"/>
    <w:rsid w:val="00C20708"/>
    <w:rsid w:val="00C2106D"/>
    <w:rsid w:val="00C22271"/>
    <w:rsid w:val="00C22A5E"/>
    <w:rsid w:val="00C26345"/>
    <w:rsid w:val="00C26E26"/>
    <w:rsid w:val="00C27992"/>
    <w:rsid w:val="00C303E1"/>
    <w:rsid w:val="00C30BBA"/>
    <w:rsid w:val="00C30E3F"/>
    <w:rsid w:val="00C30F9A"/>
    <w:rsid w:val="00C3129D"/>
    <w:rsid w:val="00C315B1"/>
    <w:rsid w:val="00C321A7"/>
    <w:rsid w:val="00C336D6"/>
    <w:rsid w:val="00C33BB6"/>
    <w:rsid w:val="00C35B94"/>
    <w:rsid w:val="00C360D1"/>
    <w:rsid w:val="00C36787"/>
    <w:rsid w:val="00C37D1C"/>
    <w:rsid w:val="00C408CC"/>
    <w:rsid w:val="00C41B8A"/>
    <w:rsid w:val="00C4566B"/>
    <w:rsid w:val="00C45D37"/>
    <w:rsid w:val="00C472F3"/>
    <w:rsid w:val="00C47874"/>
    <w:rsid w:val="00C47BB6"/>
    <w:rsid w:val="00C47DAA"/>
    <w:rsid w:val="00C50E6E"/>
    <w:rsid w:val="00C50F8E"/>
    <w:rsid w:val="00C51E9B"/>
    <w:rsid w:val="00C51F5D"/>
    <w:rsid w:val="00C52051"/>
    <w:rsid w:val="00C52BEB"/>
    <w:rsid w:val="00C53098"/>
    <w:rsid w:val="00C5373A"/>
    <w:rsid w:val="00C53BBF"/>
    <w:rsid w:val="00C54001"/>
    <w:rsid w:val="00C544FF"/>
    <w:rsid w:val="00C54A4A"/>
    <w:rsid w:val="00C54CEA"/>
    <w:rsid w:val="00C5781B"/>
    <w:rsid w:val="00C62041"/>
    <w:rsid w:val="00C62755"/>
    <w:rsid w:val="00C63669"/>
    <w:rsid w:val="00C63F53"/>
    <w:rsid w:val="00C64682"/>
    <w:rsid w:val="00C65182"/>
    <w:rsid w:val="00C65D98"/>
    <w:rsid w:val="00C661FF"/>
    <w:rsid w:val="00C668E6"/>
    <w:rsid w:val="00C6695D"/>
    <w:rsid w:val="00C669C1"/>
    <w:rsid w:val="00C67248"/>
    <w:rsid w:val="00C67CBF"/>
    <w:rsid w:val="00C7070D"/>
    <w:rsid w:val="00C71A0F"/>
    <w:rsid w:val="00C74621"/>
    <w:rsid w:val="00C75BCC"/>
    <w:rsid w:val="00C7676B"/>
    <w:rsid w:val="00C778A5"/>
    <w:rsid w:val="00C77E2D"/>
    <w:rsid w:val="00C80216"/>
    <w:rsid w:val="00C8090E"/>
    <w:rsid w:val="00C80FEB"/>
    <w:rsid w:val="00C81093"/>
    <w:rsid w:val="00C8240F"/>
    <w:rsid w:val="00C830CD"/>
    <w:rsid w:val="00C83CCC"/>
    <w:rsid w:val="00C84AED"/>
    <w:rsid w:val="00C86478"/>
    <w:rsid w:val="00C86D3F"/>
    <w:rsid w:val="00C86DC8"/>
    <w:rsid w:val="00C874CA"/>
    <w:rsid w:val="00C9038D"/>
    <w:rsid w:val="00C91782"/>
    <w:rsid w:val="00C92003"/>
    <w:rsid w:val="00C92FBF"/>
    <w:rsid w:val="00C94A1E"/>
    <w:rsid w:val="00C94D27"/>
    <w:rsid w:val="00C9545D"/>
    <w:rsid w:val="00C95639"/>
    <w:rsid w:val="00C967C4"/>
    <w:rsid w:val="00C97A63"/>
    <w:rsid w:val="00CA0E28"/>
    <w:rsid w:val="00CA1BF4"/>
    <w:rsid w:val="00CA447D"/>
    <w:rsid w:val="00CA4C14"/>
    <w:rsid w:val="00CA5E0C"/>
    <w:rsid w:val="00CA5E8F"/>
    <w:rsid w:val="00CA5FF3"/>
    <w:rsid w:val="00CA6409"/>
    <w:rsid w:val="00CB041E"/>
    <w:rsid w:val="00CB13B3"/>
    <w:rsid w:val="00CB15CD"/>
    <w:rsid w:val="00CB1C42"/>
    <w:rsid w:val="00CB35DF"/>
    <w:rsid w:val="00CB5271"/>
    <w:rsid w:val="00CB5839"/>
    <w:rsid w:val="00CB5DAA"/>
    <w:rsid w:val="00CB66F2"/>
    <w:rsid w:val="00CB70DE"/>
    <w:rsid w:val="00CB751F"/>
    <w:rsid w:val="00CC0193"/>
    <w:rsid w:val="00CC1392"/>
    <w:rsid w:val="00CC13D1"/>
    <w:rsid w:val="00CC1856"/>
    <w:rsid w:val="00CC5755"/>
    <w:rsid w:val="00CC57D2"/>
    <w:rsid w:val="00CC63D4"/>
    <w:rsid w:val="00CC6D22"/>
    <w:rsid w:val="00CC6F12"/>
    <w:rsid w:val="00CC7005"/>
    <w:rsid w:val="00CC715D"/>
    <w:rsid w:val="00CC7D2F"/>
    <w:rsid w:val="00CD052A"/>
    <w:rsid w:val="00CD0ED9"/>
    <w:rsid w:val="00CD0FFD"/>
    <w:rsid w:val="00CD15ED"/>
    <w:rsid w:val="00CD22DA"/>
    <w:rsid w:val="00CD2D16"/>
    <w:rsid w:val="00CD2D93"/>
    <w:rsid w:val="00CD3C0B"/>
    <w:rsid w:val="00CD4AE4"/>
    <w:rsid w:val="00CD5212"/>
    <w:rsid w:val="00CD5B13"/>
    <w:rsid w:val="00CD6923"/>
    <w:rsid w:val="00CE153C"/>
    <w:rsid w:val="00CE2AE5"/>
    <w:rsid w:val="00CE2D3D"/>
    <w:rsid w:val="00CE2E6F"/>
    <w:rsid w:val="00CE32C4"/>
    <w:rsid w:val="00CE33CE"/>
    <w:rsid w:val="00CE358C"/>
    <w:rsid w:val="00CE4392"/>
    <w:rsid w:val="00CE4524"/>
    <w:rsid w:val="00CE529A"/>
    <w:rsid w:val="00CE5BED"/>
    <w:rsid w:val="00CE6EB5"/>
    <w:rsid w:val="00CE73AA"/>
    <w:rsid w:val="00CE785B"/>
    <w:rsid w:val="00CE7A98"/>
    <w:rsid w:val="00CF0007"/>
    <w:rsid w:val="00CF0789"/>
    <w:rsid w:val="00CF1181"/>
    <w:rsid w:val="00CF2C7C"/>
    <w:rsid w:val="00CF306D"/>
    <w:rsid w:val="00CF401C"/>
    <w:rsid w:val="00CF4412"/>
    <w:rsid w:val="00CF47F1"/>
    <w:rsid w:val="00CF5ACD"/>
    <w:rsid w:val="00CF6883"/>
    <w:rsid w:val="00CF6AF8"/>
    <w:rsid w:val="00CF7766"/>
    <w:rsid w:val="00CF78D6"/>
    <w:rsid w:val="00CF7C70"/>
    <w:rsid w:val="00D006CC"/>
    <w:rsid w:val="00D008F8"/>
    <w:rsid w:val="00D01000"/>
    <w:rsid w:val="00D0221E"/>
    <w:rsid w:val="00D0259C"/>
    <w:rsid w:val="00D026CB"/>
    <w:rsid w:val="00D02CB7"/>
    <w:rsid w:val="00D0317F"/>
    <w:rsid w:val="00D036AE"/>
    <w:rsid w:val="00D04DFC"/>
    <w:rsid w:val="00D05196"/>
    <w:rsid w:val="00D07929"/>
    <w:rsid w:val="00D07AFE"/>
    <w:rsid w:val="00D121F4"/>
    <w:rsid w:val="00D124FD"/>
    <w:rsid w:val="00D125FA"/>
    <w:rsid w:val="00D12D10"/>
    <w:rsid w:val="00D15E3E"/>
    <w:rsid w:val="00D16143"/>
    <w:rsid w:val="00D16DDB"/>
    <w:rsid w:val="00D171D2"/>
    <w:rsid w:val="00D17949"/>
    <w:rsid w:val="00D17C9A"/>
    <w:rsid w:val="00D20092"/>
    <w:rsid w:val="00D20E51"/>
    <w:rsid w:val="00D21DBF"/>
    <w:rsid w:val="00D27E03"/>
    <w:rsid w:val="00D319A8"/>
    <w:rsid w:val="00D32084"/>
    <w:rsid w:val="00D32609"/>
    <w:rsid w:val="00D3319E"/>
    <w:rsid w:val="00D338F1"/>
    <w:rsid w:val="00D33E04"/>
    <w:rsid w:val="00D358EE"/>
    <w:rsid w:val="00D35966"/>
    <w:rsid w:val="00D35A55"/>
    <w:rsid w:val="00D36A8F"/>
    <w:rsid w:val="00D36F2A"/>
    <w:rsid w:val="00D3701E"/>
    <w:rsid w:val="00D40055"/>
    <w:rsid w:val="00D40224"/>
    <w:rsid w:val="00D41268"/>
    <w:rsid w:val="00D41EC6"/>
    <w:rsid w:val="00D43778"/>
    <w:rsid w:val="00D43AC1"/>
    <w:rsid w:val="00D44754"/>
    <w:rsid w:val="00D44CBF"/>
    <w:rsid w:val="00D455D5"/>
    <w:rsid w:val="00D4566C"/>
    <w:rsid w:val="00D45AD2"/>
    <w:rsid w:val="00D4611A"/>
    <w:rsid w:val="00D501C1"/>
    <w:rsid w:val="00D50FEB"/>
    <w:rsid w:val="00D51322"/>
    <w:rsid w:val="00D52163"/>
    <w:rsid w:val="00D52889"/>
    <w:rsid w:val="00D528C1"/>
    <w:rsid w:val="00D5405B"/>
    <w:rsid w:val="00D54186"/>
    <w:rsid w:val="00D5531A"/>
    <w:rsid w:val="00D55C6F"/>
    <w:rsid w:val="00D560E8"/>
    <w:rsid w:val="00D56392"/>
    <w:rsid w:val="00D5798B"/>
    <w:rsid w:val="00D6061F"/>
    <w:rsid w:val="00D60E7D"/>
    <w:rsid w:val="00D61095"/>
    <w:rsid w:val="00D63E61"/>
    <w:rsid w:val="00D64031"/>
    <w:rsid w:val="00D64079"/>
    <w:rsid w:val="00D641A4"/>
    <w:rsid w:val="00D64781"/>
    <w:rsid w:val="00D6614C"/>
    <w:rsid w:val="00D6662B"/>
    <w:rsid w:val="00D67DC3"/>
    <w:rsid w:val="00D67ED8"/>
    <w:rsid w:val="00D67FD6"/>
    <w:rsid w:val="00D70733"/>
    <w:rsid w:val="00D7590A"/>
    <w:rsid w:val="00D75957"/>
    <w:rsid w:val="00D761CD"/>
    <w:rsid w:val="00D76839"/>
    <w:rsid w:val="00D76D9C"/>
    <w:rsid w:val="00D80029"/>
    <w:rsid w:val="00D81727"/>
    <w:rsid w:val="00D83233"/>
    <w:rsid w:val="00D83805"/>
    <w:rsid w:val="00D83AF8"/>
    <w:rsid w:val="00D847F4"/>
    <w:rsid w:val="00D85DF5"/>
    <w:rsid w:val="00D871A7"/>
    <w:rsid w:val="00D87D4E"/>
    <w:rsid w:val="00D901E9"/>
    <w:rsid w:val="00D9077E"/>
    <w:rsid w:val="00D90E4B"/>
    <w:rsid w:val="00D92D22"/>
    <w:rsid w:val="00D93015"/>
    <w:rsid w:val="00D9302E"/>
    <w:rsid w:val="00D931DF"/>
    <w:rsid w:val="00D953CB"/>
    <w:rsid w:val="00D9566E"/>
    <w:rsid w:val="00D9600A"/>
    <w:rsid w:val="00D9632E"/>
    <w:rsid w:val="00D97320"/>
    <w:rsid w:val="00D97403"/>
    <w:rsid w:val="00D974D1"/>
    <w:rsid w:val="00D97531"/>
    <w:rsid w:val="00DA03C5"/>
    <w:rsid w:val="00DA04B5"/>
    <w:rsid w:val="00DA055A"/>
    <w:rsid w:val="00DA2070"/>
    <w:rsid w:val="00DA23E9"/>
    <w:rsid w:val="00DA2FB2"/>
    <w:rsid w:val="00DA43E3"/>
    <w:rsid w:val="00DA4A7B"/>
    <w:rsid w:val="00DA4DF6"/>
    <w:rsid w:val="00DA70EA"/>
    <w:rsid w:val="00DA7F45"/>
    <w:rsid w:val="00DB0954"/>
    <w:rsid w:val="00DB0E2D"/>
    <w:rsid w:val="00DB0F2B"/>
    <w:rsid w:val="00DB24C8"/>
    <w:rsid w:val="00DB24DA"/>
    <w:rsid w:val="00DB2640"/>
    <w:rsid w:val="00DB352B"/>
    <w:rsid w:val="00DB3A18"/>
    <w:rsid w:val="00DB495F"/>
    <w:rsid w:val="00DB6552"/>
    <w:rsid w:val="00DB6E61"/>
    <w:rsid w:val="00DB71A9"/>
    <w:rsid w:val="00DB797B"/>
    <w:rsid w:val="00DC08A1"/>
    <w:rsid w:val="00DC2585"/>
    <w:rsid w:val="00DC2C82"/>
    <w:rsid w:val="00DC44AC"/>
    <w:rsid w:val="00DC5B67"/>
    <w:rsid w:val="00DC676C"/>
    <w:rsid w:val="00DD121B"/>
    <w:rsid w:val="00DD176D"/>
    <w:rsid w:val="00DD1ABE"/>
    <w:rsid w:val="00DD2623"/>
    <w:rsid w:val="00DD2D90"/>
    <w:rsid w:val="00DD2E8C"/>
    <w:rsid w:val="00DD304E"/>
    <w:rsid w:val="00DD4BA2"/>
    <w:rsid w:val="00DD5BED"/>
    <w:rsid w:val="00DD6830"/>
    <w:rsid w:val="00DD6AA8"/>
    <w:rsid w:val="00DD6B06"/>
    <w:rsid w:val="00DD7705"/>
    <w:rsid w:val="00DE15EE"/>
    <w:rsid w:val="00DE16D5"/>
    <w:rsid w:val="00DE4590"/>
    <w:rsid w:val="00DE65D2"/>
    <w:rsid w:val="00DE6ACE"/>
    <w:rsid w:val="00DF000C"/>
    <w:rsid w:val="00DF06DA"/>
    <w:rsid w:val="00DF086C"/>
    <w:rsid w:val="00DF3577"/>
    <w:rsid w:val="00DF470F"/>
    <w:rsid w:val="00DF4BD5"/>
    <w:rsid w:val="00DF511C"/>
    <w:rsid w:val="00DF57B1"/>
    <w:rsid w:val="00DF6828"/>
    <w:rsid w:val="00DF7AD3"/>
    <w:rsid w:val="00DF7CC7"/>
    <w:rsid w:val="00DF7CF2"/>
    <w:rsid w:val="00E004AE"/>
    <w:rsid w:val="00E01F98"/>
    <w:rsid w:val="00E045A3"/>
    <w:rsid w:val="00E04922"/>
    <w:rsid w:val="00E04CE5"/>
    <w:rsid w:val="00E05A05"/>
    <w:rsid w:val="00E125F0"/>
    <w:rsid w:val="00E13CD9"/>
    <w:rsid w:val="00E14FA7"/>
    <w:rsid w:val="00E15313"/>
    <w:rsid w:val="00E15C8A"/>
    <w:rsid w:val="00E15D44"/>
    <w:rsid w:val="00E15E5D"/>
    <w:rsid w:val="00E16170"/>
    <w:rsid w:val="00E1651C"/>
    <w:rsid w:val="00E165A9"/>
    <w:rsid w:val="00E22D7C"/>
    <w:rsid w:val="00E23DC7"/>
    <w:rsid w:val="00E24A1C"/>
    <w:rsid w:val="00E254E8"/>
    <w:rsid w:val="00E258D8"/>
    <w:rsid w:val="00E2680C"/>
    <w:rsid w:val="00E27658"/>
    <w:rsid w:val="00E277D6"/>
    <w:rsid w:val="00E27896"/>
    <w:rsid w:val="00E27CEB"/>
    <w:rsid w:val="00E3051F"/>
    <w:rsid w:val="00E30686"/>
    <w:rsid w:val="00E31F05"/>
    <w:rsid w:val="00E3396F"/>
    <w:rsid w:val="00E33FF2"/>
    <w:rsid w:val="00E351A9"/>
    <w:rsid w:val="00E35AF9"/>
    <w:rsid w:val="00E369AB"/>
    <w:rsid w:val="00E3774B"/>
    <w:rsid w:val="00E4148C"/>
    <w:rsid w:val="00E42202"/>
    <w:rsid w:val="00E42808"/>
    <w:rsid w:val="00E43F0A"/>
    <w:rsid w:val="00E44BE1"/>
    <w:rsid w:val="00E46E0E"/>
    <w:rsid w:val="00E4709C"/>
    <w:rsid w:val="00E5046D"/>
    <w:rsid w:val="00E50AA6"/>
    <w:rsid w:val="00E50CA3"/>
    <w:rsid w:val="00E51515"/>
    <w:rsid w:val="00E518FF"/>
    <w:rsid w:val="00E51A01"/>
    <w:rsid w:val="00E522AE"/>
    <w:rsid w:val="00E528DA"/>
    <w:rsid w:val="00E532AA"/>
    <w:rsid w:val="00E53A7E"/>
    <w:rsid w:val="00E54421"/>
    <w:rsid w:val="00E61157"/>
    <w:rsid w:val="00E616CC"/>
    <w:rsid w:val="00E61E99"/>
    <w:rsid w:val="00E620F4"/>
    <w:rsid w:val="00E64BF8"/>
    <w:rsid w:val="00E65A0A"/>
    <w:rsid w:val="00E66499"/>
    <w:rsid w:val="00E66576"/>
    <w:rsid w:val="00E66E3E"/>
    <w:rsid w:val="00E67609"/>
    <w:rsid w:val="00E67E44"/>
    <w:rsid w:val="00E70625"/>
    <w:rsid w:val="00E7068C"/>
    <w:rsid w:val="00E712C8"/>
    <w:rsid w:val="00E71F43"/>
    <w:rsid w:val="00E71F68"/>
    <w:rsid w:val="00E724F3"/>
    <w:rsid w:val="00E7296B"/>
    <w:rsid w:val="00E73374"/>
    <w:rsid w:val="00E73378"/>
    <w:rsid w:val="00E73CA5"/>
    <w:rsid w:val="00E7451F"/>
    <w:rsid w:val="00E754A1"/>
    <w:rsid w:val="00E7609F"/>
    <w:rsid w:val="00E774D6"/>
    <w:rsid w:val="00E778ED"/>
    <w:rsid w:val="00E8005C"/>
    <w:rsid w:val="00E81468"/>
    <w:rsid w:val="00E8207D"/>
    <w:rsid w:val="00E8255E"/>
    <w:rsid w:val="00E829E3"/>
    <w:rsid w:val="00E82BDA"/>
    <w:rsid w:val="00E835E5"/>
    <w:rsid w:val="00E83C12"/>
    <w:rsid w:val="00E84000"/>
    <w:rsid w:val="00E86526"/>
    <w:rsid w:val="00E904C1"/>
    <w:rsid w:val="00E90CA6"/>
    <w:rsid w:val="00E90D56"/>
    <w:rsid w:val="00E9103D"/>
    <w:rsid w:val="00E91451"/>
    <w:rsid w:val="00E91847"/>
    <w:rsid w:val="00E91CAF"/>
    <w:rsid w:val="00E922C5"/>
    <w:rsid w:val="00E92CBB"/>
    <w:rsid w:val="00E94D05"/>
    <w:rsid w:val="00E951CF"/>
    <w:rsid w:val="00E9597A"/>
    <w:rsid w:val="00E962B5"/>
    <w:rsid w:val="00E96AC2"/>
    <w:rsid w:val="00E96E34"/>
    <w:rsid w:val="00E971D9"/>
    <w:rsid w:val="00E9745A"/>
    <w:rsid w:val="00E97699"/>
    <w:rsid w:val="00EA016C"/>
    <w:rsid w:val="00EA2341"/>
    <w:rsid w:val="00EA2B2B"/>
    <w:rsid w:val="00EA2DAC"/>
    <w:rsid w:val="00EA2F1A"/>
    <w:rsid w:val="00EA3AE1"/>
    <w:rsid w:val="00EA3CCC"/>
    <w:rsid w:val="00EA4857"/>
    <w:rsid w:val="00EA51AA"/>
    <w:rsid w:val="00EA6B07"/>
    <w:rsid w:val="00EB0EC8"/>
    <w:rsid w:val="00EB20A6"/>
    <w:rsid w:val="00EB2214"/>
    <w:rsid w:val="00EB2464"/>
    <w:rsid w:val="00EB30BC"/>
    <w:rsid w:val="00EB5B87"/>
    <w:rsid w:val="00EB5D40"/>
    <w:rsid w:val="00EB687F"/>
    <w:rsid w:val="00EB690E"/>
    <w:rsid w:val="00EB6CF9"/>
    <w:rsid w:val="00EB737F"/>
    <w:rsid w:val="00EB7540"/>
    <w:rsid w:val="00EB7F2C"/>
    <w:rsid w:val="00EC0FB7"/>
    <w:rsid w:val="00EC1087"/>
    <w:rsid w:val="00EC20D8"/>
    <w:rsid w:val="00EC22E7"/>
    <w:rsid w:val="00EC2605"/>
    <w:rsid w:val="00EC33F2"/>
    <w:rsid w:val="00EC3A3F"/>
    <w:rsid w:val="00EC4014"/>
    <w:rsid w:val="00EC5D15"/>
    <w:rsid w:val="00EC6A9F"/>
    <w:rsid w:val="00ED1A26"/>
    <w:rsid w:val="00ED2128"/>
    <w:rsid w:val="00ED28AD"/>
    <w:rsid w:val="00ED325E"/>
    <w:rsid w:val="00ED3CBC"/>
    <w:rsid w:val="00ED4991"/>
    <w:rsid w:val="00ED5E90"/>
    <w:rsid w:val="00ED6800"/>
    <w:rsid w:val="00ED6AA9"/>
    <w:rsid w:val="00ED6E1B"/>
    <w:rsid w:val="00ED7E91"/>
    <w:rsid w:val="00EE004A"/>
    <w:rsid w:val="00EE2847"/>
    <w:rsid w:val="00EE2BC4"/>
    <w:rsid w:val="00EE301C"/>
    <w:rsid w:val="00EE3225"/>
    <w:rsid w:val="00EE4778"/>
    <w:rsid w:val="00EE5227"/>
    <w:rsid w:val="00EE5924"/>
    <w:rsid w:val="00EE7692"/>
    <w:rsid w:val="00EE7CBF"/>
    <w:rsid w:val="00EF0B63"/>
    <w:rsid w:val="00EF1213"/>
    <w:rsid w:val="00EF1B30"/>
    <w:rsid w:val="00EF1C71"/>
    <w:rsid w:val="00EF1D6F"/>
    <w:rsid w:val="00EF2343"/>
    <w:rsid w:val="00EF2D35"/>
    <w:rsid w:val="00EF303B"/>
    <w:rsid w:val="00EF3983"/>
    <w:rsid w:val="00EF5E1A"/>
    <w:rsid w:val="00EF63CB"/>
    <w:rsid w:val="00EF688A"/>
    <w:rsid w:val="00F00B12"/>
    <w:rsid w:val="00F02CDB"/>
    <w:rsid w:val="00F04D5E"/>
    <w:rsid w:val="00F04E28"/>
    <w:rsid w:val="00F07753"/>
    <w:rsid w:val="00F10A42"/>
    <w:rsid w:val="00F10C2E"/>
    <w:rsid w:val="00F11372"/>
    <w:rsid w:val="00F11866"/>
    <w:rsid w:val="00F123F9"/>
    <w:rsid w:val="00F125EE"/>
    <w:rsid w:val="00F1383C"/>
    <w:rsid w:val="00F141D7"/>
    <w:rsid w:val="00F1462C"/>
    <w:rsid w:val="00F14743"/>
    <w:rsid w:val="00F1497E"/>
    <w:rsid w:val="00F15261"/>
    <w:rsid w:val="00F17151"/>
    <w:rsid w:val="00F17554"/>
    <w:rsid w:val="00F17E48"/>
    <w:rsid w:val="00F17F43"/>
    <w:rsid w:val="00F20148"/>
    <w:rsid w:val="00F2153F"/>
    <w:rsid w:val="00F2190A"/>
    <w:rsid w:val="00F2196B"/>
    <w:rsid w:val="00F21A41"/>
    <w:rsid w:val="00F21D43"/>
    <w:rsid w:val="00F233BF"/>
    <w:rsid w:val="00F2392F"/>
    <w:rsid w:val="00F24B92"/>
    <w:rsid w:val="00F2554A"/>
    <w:rsid w:val="00F25647"/>
    <w:rsid w:val="00F25DA1"/>
    <w:rsid w:val="00F2674C"/>
    <w:rsid w:val="00F27979"/>
    <w:rsid w:val="00F300BA"/>
    <w:rsid w:val="00F31E82"/>
    <w:rsid w:val="00F3230B"/>
    <w:rsid w:val="00F32BF9"/>
    <w:rsid w:val="00F33524"/>
    <w:rsid w:val="00F3358C"/>
    <w:rsid w:val="00F35954"/>
    <w:rsid w:val="00F35E7E"/>
    <w:rsid w:val="00F37BB5"/>
    <w:rsid w:val="00F41345"/>
    <w:rsid w:val="00F41636"/>
    <w:rsid w:val="00F41A99"/>
    <w:rsid w:val="00F4231B"/>
    <w:rsid w:val="00F42CD7"/>
    <w:rsid w:val="00F431BB"/>
    <w:rsid w:val="00F43312"/>
    <w:rsid w:val="00F446AF"/>
    <w:rsid w:val="00F454A5"/>
    <w:rsid w:val="00F45E54"/>
    <w:rsid w:val="00F460FA"/>
    <w:rsid w:val="00F472B4"/>
    <w:rsid w:val="00F475C3"/>
    <w:rsid w:val="00F47699"/>
    <w:rsid w:val="00F516C6"/>
    <w:rsid w:val="00F51FB8"/>
    <w:rsid w:val="00F531DB"/>
    <w:rsid w:val="00F53DF1"/>
    <w:rsid w:val="00F57130"/>
    <w:rsid w:val="00F57553"/>
    <w:rsid w:val="00F575E9"/>
    <w:rsid w:val="00F57C7F"/>
    <w:rsid w:val="00F60893"/>
    <w:rsid w:val="00F61277"/>
    <w:rsid w:val="00F614BC"/>
    <w:rsid w:val="00F6205C"/>
    <w:rsid w:val="00F622A2"/>
    <w:rsid w:val="00F623DD"/>
    <w:rsid w:val="00F62637"/>
    <w:rsid w:val="00F6375B"/>
    <w:rsid w:val="00F639D1"/>
    <w:rsid w:val="00F651BF"/>
    <w:rsid w:val="00F66F32"/>
    <w:rsid w:val="00F6733B"/>
    <w:rsid w:val="00F700DF"/>
    <w:rsid w:val="00F70399"/>
    <w:rsid w:val="00F70782"/>
    <w:rsid w:val="00F709C2"/>
    <w:rsid w:val="00F71183"/>
    <w:rsid w:val="00F713E8"/>
    <w:rsid w:val="00F72171"/>
    <w:rsid w:val="00F72263"/>
    <w:rsid w:val="00F72853"/>
    <w:rsid w:val="00F73783"/>
    <w:rsid w:val="00F73925"/>
    <w:rsid w:val="00F73BB6"/>
    <w:rsid w:val="00F751DE"/>
    <w:rsid w:val="00F75367"/>
    <w:rsid w:val="00F75851"/>
    <w:rsid w:val="00F765F5"/>
    <w:rsid w:val="00F807A7"/>
    <w:rsid w:val="00F807EA"/>
    <w:rsid w:val="00F8156B"/>
    <w:rsid w:val="00F82538"/>
    <w:rsid w:val="00F83835"/>
    <w:rsid w:val="00F851C3"/>
    <w:rsid w:val="00F85BD4"/>
    <w:rsid w:val="00F85C48"/>
    <w:rsid w:val="00F86510"/>
    <w:rsid w:val="00F86DC1"/>
    <w:rsid w:val="00F87342"/>
    <w:rsid w:val="00F879BC"/>
    <w:rsid w:val="00F87B48"/>
    <w:rsid w:val="00F912C3"/>
    <w:rsid w:val="00F917AE"/>
    <w:rsid w:val="00F91DD3"/>
    <w:rsid w:val="00F92BFB"/>
    <w:rsid w:val="00F93531"/>
    <w:rsid w:val="00F935C7"/>
    <w:rsid w:val="00F9360B"/>
    <w:rsid w:val="00F940C9"/>
    <w:rsid w:val="00F9458E"/>
    <w:rsid w:val="00F947E7"/>
    <w:rsid w:val="00F9504F"/>
    <w:rsid w:val="00F951BD"/>
    <w:rsid w:val="00F95CE5"/>
    <w:rsid w:val="00F95DBE"/>
    <w:rsid w:val="00F96AE2"/>
    <w:rsid w:val="00F96F3B"/>
    <w:rsid w:val="00F97B19"/>
    <w:rsid w:val="00F97EEB"/>
    <w:rsid w:val="00F97FE2"/>
    <w:rsid w:val="00FA0B1E"/>
    <w:rsid w:val="00FA1353"/>
    <w:rsid w:val="00FA2DAE"/>
    <w:rsid w:val="00FA332E"/>
    <w:rsid w:val="00FA4E44"/>
    <w:rsid w:val="00FA5407"/>
    <w:rsid w:val="00FA6832"/>
    <w:rsid w:val="00FA7713"/>
    <w:rsid w:val="00FB1D74"/>
    <w:rsid w:val="00FB3A2F"/>
    <w:rsid w:val="00FB3C6C"/>
    <w:rsid w:val="00FB45C6"/>
    <w:rsid w:val="00FB465A"/>
    <w:rsid w:val="00FB4C74"/>
    <w:rsid w:val="00FB69FE"/>
    <w:rsid w:val="00FB6A9E"/>
    <w:rsid w:val="00FB6B79"/>
    <w:rsid w:val="00FC1461"/>
    <w:rsid w:val="00FC1D47"/>
    <w:rsid w:val="00FC3619"/>
    <w:rsid w:val="00FC3FBB"/>
    <w:rsid w:val="00FC48E8"/>
    <w:rsid w:val="00FC4FFC"/>
    <w:rsid w:val="00FC56A4"/>
    <w:rsid w:val="00FC6C25"/>
    <w:rsid w:val="00FC762E"/>
    <w:rsid w:val="00FD074B"/>
    <w:rsid w:val="00FD0D17"/>
    <w:rsid w:val="00FD1C44"/>
    <w:rsid w:val="00FD206F"/>
    <w:rsid w:val="00FD2F49"/>
    <w:rsid w:val="00FD3098"/>
    <w:rsid w:val="00FD323D"/>
    <w:rsid w:val="00FD542B"/>
    <w:rsid w:val="00FE011A"/>
    <w:rsid w:val="00FE1D2F"/>
    <w:rsid w:val="00FE1D5A"/>
    <w:rsid w:val="00FE24A9"/>
    <w:rsid w:val="00FE3E3F"/>
    <w:rsid w:val="00FE434A"/>
    <w:rsid w:val="00FE44E3"/>
    <w:rsid w:val="00FE4DC8"/>
    <w:rsid w:val="00FE5A6B"/>
    <w:rsid w:val="00FE5B9E"/>
    <w:rsid w:val="00FE683D"/>
    <w:rsid w:val="00FE736E"/>
    <w:rsid w:val="00FF158B"/>
    <w:rsid w:val="00FF48BA"/>
    <w:rsid w:val="00FF6CF4"/>
    <w:rsid w:val="00FF701C"/>
    <w:rsid w:val="00FF7252"/>
    <w:rsid w:val="00FF78CA"/>
    <w:rsid w:val="09C43C7B"/>
    <w:rsid w:val="0C8D0AE6"/>
    <w:rsid w:val="1053361B"/>
    <w:rsid w:val="109A3EA3"/>
    <w:rsid w:val="16244A76"/>
    <w:rsid w:val="1ED54D44"/>
    <w:rsid w:val="28880554"/>
    <w:rsid w:val="2FA94402"/>
    <w:rsid w:val="3AD765D2"/>
    <w:rsid w:val="47790F53"/>
    <w:rsid w:val="534F4A67"/>
    <w:rsid w:val="576E6548"/>
    <w:rsid w:val="694F74BD"/>
    <w:rsid w:val="6A4A7757"/>
    <w:rsid w:val="77D716CB"/>
    <w:rsid w:val="7CE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E220"/>
  <w15:docId w15:val="{190FCCA7-D126-4B55-B9AB-3EC65EE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a"/>
    <w:next w:val="a"/>
    <w:qFormat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"/>
    <w:next w:val="a"/>
    <w:qFormat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4">
    <w:name w:val="heading 4"/>
    <w:basedOn w:val="a"/>
    <w:next w:val="a"/>
    <w:qFormat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5">
    <w:name w:val="heading 5"/>
    <w:basedOn w:val="a"/>
    <w:next w:val="a"/>
    <w:qFormat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6">
    <w:name w:val="heading 6"/>
    <w:basedOn w:val="a"/>
    <w:next w:val="a"/>
    <w:link w:val="60"/>
    <w:unhideWhenUsed/>
    <w:qFormat/>
    <w:pPr>
      <w:spacing w:before="120" w:after="180"/>
      <w:ind w:left="1985" w:hanging="1985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="849" w:hanging="283"/>
    </w:pPr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qFormat/>
    <w:pPr>
      <w:jc w:val="both"/>
    </w:pPr>
    <w:rPr>
      <w:rFonts w:eastAsia="等线"/>
      <w:lang w:eastAsia="zh-CN"/>
    </w:rPr>
  </w:style>
  <w:style w:type="paragraph" w:styleId="20">
    <w:name w:val="List 2"/>
    <w:basedOn w:val="a"/>
    <w:qFormat/>
    <w:pPr>
      <w:ind w:left="566" w:hanging="283"/>
    </w:pPr>
  </w:style>
  <w:style w:type="paragraph" w:styleId="a9">
    <w:name w:val="Plain Text"/>
    <w:basedOn w:val="a"/>
    <w:link w:val="aa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Calibri" w:eastAsia="Calibri" w:hAnsi="Calibri"/>
      <w:sz w:val="22"/>
      <w:szCs w:val="21"/>
    </w:rPr>
  </w:style>
  <w:style w:type="paragraph" w:styleId="ab">
    <w:name w:val="Balloon Text"/>
    <w:basedOn w:val="a"/>
    <w:link w:val="ac"/>
    <w:qFormat/>
    <w:pPr>
      <w:spacing w:after="0"/>
    </w:pPr>
    <w:rPr>
      <w:sz w:val="18"/>
      <w:szCs w:val="18"/>
    </w:rPr>
  </w:style>
  <w:style w:type="paragraph" w:styleId="ad">
    <w:name w:val="footer"/>
    <w:basedOn w:val="a"/>
    <w:qFormat/>
    <w:pPr>
      <w:tabs>
        <w:tab w:val="center" w:pos="4320"/>
        <w:tab w:val="right" w:pos="8640"/>
      </w:tabs>
    </w:pPr>
  </w:style>
  <w:style w:type="paragraph" w:styleId="ae">
    <w:name w:val="header"/>
    <w:link w:val="af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sz w:val="18"/>
      <w:lang w:eastAsia="en-US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af0">
    <w:name w:val="List"/>
    <w:basedOn w:val="a"/>
    <w:qFormat/>
    <w:pPr>
      <w:ind w:left="283" w:hanging="283"/>
    </w:pPr>
  </w:style>
  <w:style w:type="paragraph" w:styleId="50">
    <w:name w:val="List 5"/>
    <w:basedOn w:val="a"/>
    <w:qFormat/>
    <w:pPr>
      <w:ind w:left="1415" w:hanging="283"/>
    </w:pPr>
  </w:style>
  <w:style w:type="paragraph" w:styleId="af1">
    <w:name w:val="Normal (Web)"/>
    <w:basedOn w:val="a"/>
    <w:uiPriority w:val="99"/>
    <w:unhideWhenUsed/>
    <w:qFormat/>
    <w:pPr>
      <w:widowControl w:val="0"/>
      <w:overflowPunct/>
      <w:autoSpaceDE/>
      <w:autoSpaceDN/>
      <w:adjustRightInd/>
      <w:spacing w:beforeAutospacing="1" w:after="0" w:afterAutospacing="1"/>
      <w:jc w:val="both"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paragraph" w:styleId="af2">
    <w:name w:val="annotation subject"/>
    <w:basedOn w:val="a5"/>
    <w:next w:val="a5"/>
    <w:link w:val="af3"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qFormat/>
  </w:style>
  <w:style w:type="character" w:styleId="af6">
    <w:name w:val="Hyperlink"/>
    <w:uiPriority w:val="99"/>
    <w:unhideWhenUsed/>
    <w:qFormat/>
    <w:rPr>
      <w:color w:val="464E90"/>
      <w:u w:val="none"/>
    </w:rPr>
  </w:style>
  <w:style w:type="character" w:styleId="af7">
    <w:name w:val="annotation reference"/>
    <w:qFormat/>
    <w:rPr>
      <w:sz w:val="21"/>
      <w:szCs w:val="21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">
    <w:name w:val="B1"/>
    <w:basedOn w:val="af0"/>
    <w:link w:val="B1Char1"/>
    <w:qFormat/>
    <w:pPr>
      <w:spacing w:after="180"/>
      <w:ind w:left="568" w:hanging="284"/>
    </w:pPr>
    <w:rPr>
      <w:rFonts w:ascii="Times New Roman" w:hAnsi="Times New Roman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</w:pPr>
  </w:style>
  <w:style w:type="paragraph" w:customStyle="1" w:styleId="B3">
    <w:name w:val="B3"/>
    <w:basedOn w:val="30"/>
    <w:qFormat/>
    <w:pPr>
      <w:spacing w:after="180"/>
      <w:ind w:left="1135" w:hanging="284"/>
    </w:pPr>
  </w:style>
  <w:style w:type="paragraph" w:customStyle="1" w:styleId="B5">
    <w:name w:val="B5"/>
    <w:basedOn w:val="50"/>
    <w:qFormat/>
    <w:pPr>
      <w:spacing w:after="180"/>
      <w:ind w:left="1702" w:hanging="284"/>
    </w:pPr>
  </w:style>
  <w:style w:type="character" w:customStyle="1" w:styleId="B1Char1">
    <w:name w:val="B1 Char1"/>
    <w:link w:val="B1"/>
    <w:qFormat/>
    <w:rPr>
      <w:rFonts w:eastAsia="MS Mincho"/>
      <w:lang w:val="en-GB" w:eastAsia="en-US" w:bidi="ar-SA"/>
    </w:rPr>
  </w:style>
  <w:style w:type="paragraph" w:customStyle="1" w:styleId="B0">
    <w:name w:val="B0"/>
    <w:basedOn w:val="B1"/>
    <w:qFormat/>
    <w:pPr>
      <w:ind w:left="284"/>
    </w:pPr>
    <w:rPr>
      <w:lang w:eastAsia="ja-JP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a"/>
    <w:qFormat/>
    <w:pPr>
      <w:ind w:left="709" w:hanging="709"/>
    </w:pPr>
    <w:rPr>
      <w:lang w:eastAsia="ja-JP"/>
    </w:rPr>
  </w:style>
  <w:style w:type="paragraph" w:customStyle="1" w:styleId="Quotation">
    <w:name w:val="Quotation"/>
    <w:basedOn w:val="Reference"/>
    <w:qFormat/>
    <w:pPr>
      <w:ind w:left="567" w:firstLine="0"/>
    </w:pPr>
    <w:rPr>
      <w:rFonts w:ascii="Times New Roman" w:hAnsi="Times New Roman"/>
      <w:color w:val="0070C0"/>
    </w:rPr>
  </w:style>
  <w:style w:type="character" w:customStyle="1" w:styleId="60">
    <w:name w:val="标题 6 字符"/>
    <w:link w:val="6"/>
    <w:qFormat/>
    <w:rPr>
      <w:rFonts w:ascii="Arial" w:eastAsia="MS Mincho" w:hAnsi="Arial"/>
      <w:lang w:eastAsia="en-US"/>
    </w:rPr>
  </w:style>
  <w:style w:type="paragraph" w:customStyle="1" w:styleId="Head6">
    <w:name w:val="Head 6"/>
    <w:basedOn w:val="a"/>
    <w:next w:val="a"/>
    <w:qFormat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a"/>
    <w:qFormat/>
    <w:pPr>
      <w:numPr>
        <w:numId w:val="1"/>
      </w:numPr>
      <w:tabs>
        <w:tab w:val="clear" w:pos="1304"/>
        <w:tab w:val="left" w:pos="1701"/>
      </w:tabs>
      <w:ind w:left="1701" w:hanging="1701"/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2"/>
      </w:numPr>
      <w:tabs>
        <w:tab w:val="clear" w:pos="1304"/>
      </w:tabs>
      <w:ind w:left="1701" w:hanging="1701"/>
    </w:pPr>
  </w:style>
  <w:style w:type="paragraph" w:customStyle="1" w:styleId="EditorsNote">
    <w:name w:val="Editor's Note"/>
    <w:basedOn w:val="NO"/>
    <w:link w:val="EditorsNoteChar"/>
    <w:qFormat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qFormat/>
    <w:rPr>
      <w:rFonts w:eastAsia="MS Mincho"/>
      <w:color w:val="FF0000"/>
      <w:lang w:eastAsia="en-US"/>
    </w:rPr>
  </w:style>
  <w:style w:type="character" w:customStyle="1" w:styleId="a8">
    <w:name w:val="正文文本 字符"/>
    <w:link w:val="a7"/>
    <w:qFormat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  <w:textAlignment w:val="auto"/>
    </w:pPr>
    <w:rPr>
      <w:rFonts w:eastAsia="等线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pPr>
      <w:ind w:left="1418"/>
    </w:pPr>
  </w:style>
  <w:style w:type="character" w:customStyle="1" w:styleId="B1Char">
    <w:name w:val="B1 Char"/>
    <w:qFormat/>
    <w:rPr>
      <w:rFonts w:eastAsia="Times New Roman"/>
    </w:rPr>
  </w:style>
  <w:style w:type="character" w:customStyle="1" w:styleId="TFZchn">
    <w:name w:val="TF Zchn"/>
    <w:link w:val="TF"/>
    <w:qFormat/>
    <w:rPr>
      <w:rFonts w:ascii="Arial" w:eastAsia="MS Mincho" w:hAnsi="Arial"/>
      <w:b/>
      <w:lang w:val="en-GB" w:eastAsia="en-US"/>
    </w:rPr>
  </w:style>
  <w:style w:type="character" w:customStyle="1" w:styleId="ac">
    <w:name w:val="批注框文本 字符"/>
    <w:link w:val="ab"/>
    <w:qFormat/>
    <w:rPr>
      <w:rFonts w:ascii="Arial" w:eastAsia="MS Mincho" w:hAnsi="Arial"/>
      <w:sz w:val="18"/>
      <w:szCs w:val="18"/>
      <w:lang w:val="en-GB" w:eastAsia="en-US"/>
    </w:rPr>
  </w:style>
  <w:style w:type="character" w:customStyle="1" w:styleId="a6">
    <w:name w:val="批注文字 字符"/>
    <w:link w:val="a5"/>
    <w:qFormat/>
    <w:rPr>
      <w:rFonts w:ascii="Arial" w:eastAsia="MS Mincho" w:hAnsi="Arial"/>
      <w:lang w:val="en-GB" w:eastAsia="en-US"/>
    </w:rPr>
  </w:style>
  <w:style w:type="character" w:customStyle="1" w:styleId="af3">
    <w:name w:val="批注主题 字符"/>
    <w:link w:val="af2"/>
    <w:qFormat/>
    <w:rPr>
      <w:rFonts w:ascii="Arial" w:eastAsia="MS Mincho" w:hAnsi="Arial"/>
      <w:b/>
      <w:bCs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ascii="Times New Roman" w:eastAsia="Batang" w:hAnsi="Times New Roman"/>
      <w:bCs/>
      <w:i/>
      <w:sz w:val="22"/>
      <w:lang w:eastAsia="ko-KR"/>
    </w:rPr>
  </w:style>
  <w:style w:type="paragraph" w:styleId="af8">
    <w:name w:val="List Paragraph"/>
    <w:basedOn w:val="a"/>
    <w:link w:val="af9"/>
    <w:uiPriority w:val="34"/>
    <w:qFormat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sz w:val="16"/>
      <w:lang w:val="en-GB" w:eastAsia="en-US"/>
    </w:rPr>
  </w:style>
  <w:style w:type="paragraph" w:customStyle="1" w:styleId="NW">
    <w:name w:val="NW"/>
    <w:basedOn w:val="NO"/>
    <w:qFormat/>
    <w:pPr>
      <w:overflowPunct/>
      <w:autoSpaceDE/>
      <w:autoSpaceDN/>
      <w:adjustRightInd/>
      <w:spacing w:after="0"/>
      <w:textAlignment w:val="auto"/>
    </w:pPr>
    <w:rPr>
      <w:rFonts w:ascii="Times New Roman" w:eastAsia="宋体" w:hAnsi="Times New Roman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宋体"/>
      <w:szCs w:val="18"/>
      <w:lang w:eastAsia="en-GB"/>
    </w:rPr>
  </w:style>
  <w:style w:type="character" w:customStyle="1" w:styleId="TALLeft100cmCharChar">
    <w:name w:val="TAL + Left:  1.00 cm Char Char"/>
    <w:link w:val="TALLeft1"/>
    <w:qFormat/>
    <w:rPr>
      <w:rFonts w:ascii="Arial" w:eastAsia="宋体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qFormat/>
    <w:pPr>
      <w:keepNext/>
      <w:keepLines/>
      <w:kinsoku w:val="0"/>
      <w:overflowPunct/>
      <w:autoSpaceDE/>
      <w:autoSpaceDN/>
      <w:adjustRightInd/>
      <w:spacing w:after="0"/>
      <w:ind w:left="709"/>
      <w:textAlignment w:val="auto"/>
    </w:pPr>
    <w:rPr>
      <w:rFonts w:eastAsia="宋体" w:cs="Arial"/>
      <w:bCs/>
      <w:sz w:val="18"/>
      <w:szCs w:val="18"/>
      <w:lang w:eastAsia="zh-CN"/>
    </w:rPr>
  </w:style>
  <w:style w:type="character" w:customStyle="1" w:styleId="a4">
    <w:name w:val="文档结构图 字符"/>
    <w:link w:val="a3"/>
    <w:qFormat/>
    <w:rPr>
      <w:rFonts w:ascii="宋体" w:eastAsia="宋体" w:hAnsi="Arial"/>
      <w:sz w:val="18"/>
      <w:szCs w:val="18"/>
      <w:lang w:val="en-GB" w:eastAsia="en-US"/>
    </w:rPr>
  </w:style>
  <w:style w:type="paragraph" w:customStyle="1" w:styleId="EX">
    <w:name w:val="EX"/>
    <w:basedOn w:val="a"/>
    <w:qFormat/>
    <w:pPr>
      <w:keepLines/>
      <w:overflowPunct/>
      <w:autoSpaceDE/>
      <w:autoSpaceDN/>
      <w:adjustRightInd/>
      <w:spacing w:after="180"/>
      <w:ind w:left="1702" w:hanging="1418"/>
      <w:textAlignment w:val="auto"/>
    </w:pPr>
    <w:rPr>
      <w:rFonts w:ascii="Times New Roman" w:eastAsia="宋体" w:hAnsi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f">
    <w:name w:val="页眉 字符"/>
    <w:link w:val="ae"/>
    <w:qFormat/>
    <w:rPr>
      <w:rFonts w:ascii="Arial" w:eastAsia="MS Mincho" w:hAnsi="Arial"/>
      <w:b/>
      <w:sz w:val="18"/>
      <w:lang w:val="en-US" w:eastAsia="en-US" w:bidi="ar-SA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="Calibri" w:hAnsi="Calibri"/>
      <w:sz w:val="22"/>
      <w:szCs w:val="21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af9">
    <w:name w:val="列表段落 字符"/>
    <w:link w:val="af8"/>
    <w:uiPriority w:val="34"/>
    <w:qFormat/>
    <w:locked/>
    <w:rPr>
      <w:rFonts w:ascii="宋体" w:eastAsia="宋体" w:hAnsi="宋体" w:cs="宋体"/>
      <w:sz w:val="24"/>
      <w:szCs w:val="24"/>
    </w:rPr>
  </w:style>
  <w:style w:type="paragraph" w:customStyle="1" w:styleId="EW">
    <w:name w:val="EW"/>
    <w:basedOn w:val="EX"/>
    <w:qFormat/>
    <w:pPr>
      <w:spacing w:after="0"/>
    </w:pPr>
  </w:style>
  <w:style w:type="character" w:customStyle="1" w:styleId="B1Zchn">
    <w:name w:val="B1 Zchn"/>
    <w:qFormat/>
    <w:rPr>
      <w:rFonts w:eastAsia="Times New Roman"/>
    </w:rPr>
  </w:style>
  <w:style w:type="paragraph" w:customStyle="1" w:styleId="21">
    <w:name w:val="修订2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31">
    <w:name w:val="修订3"/>
    <w:hidden/>
    <w:uiPriority w:val="99"/>
    <w:unhideWhenUsed/>
    <w:qFormat/>
    <w:rPr>
      <w:rFonts w:ascii="Arial" w:eastAsia="MS Mincho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Theme="minorEastAsia" w:hAnsi="Times New Roman"/>
      <w:color w:val="FF0000"/>
    </w:rPr>
  </w:style>
  <w:style w:type="paragraph" w:customStyle="1" w:styleId="TT">
    <w:name w:val="TT"/>
    <w:basedOn w:val="1"/>
    <w:next w:val="a"/>
    <w:qFormat/>
    <w:pPr>
      <w:outlineLvl w:val="9"/>
    </w:pPr>
    <w:rPr>
      <w:rFonts w:eastAsia="Times New Roman"/>
      <w:lang w:eastAsia="ja-JP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2Char">
    <w:name w:val="B2 Char"/>
    <w:link w:val="B2"/>
    <w:qFormat/>
    <w:rPr>
      <w:rFonts w:ascii="Arial" w:eastAsia="MS Mincho" w:hAnsi="Arial"/>
      <w:lang w:val="en-GB" w:eastAsia="en-US"/>
    </w:rPr>
  </w:style>
  <w:style w:type="paragraph" w:customStyle="1" w:styleId="40">
    <w:name w:val="修订4"/>
    <w:hidden/>
    <w:uiPriority w:val="99"/>
    <w:semiHidden/>
    <w:rPr>
      <w:rFonts w:ascii="Arial" w:eastAsia="MS Mincho" w:hAnsi="Arial"/>
      <w:lang w:val="en-GB" w:eastAsia="en-US"/>
    </w:rPr>
  </w:style>
  <w:style w:type="paragraph" w:styleId="afa">
    <w:name w:val="Revision"/>
    <w:hidden/>
    <w:uiPriority w:val="99"/>
    <w:unhideWhenUsed/>
    <w:rsid w:val="002B002C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627B-9BE1-4509-8916-44B300C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1023</Words>
  <Characters>5833</Characters>
  <Application>Microsoft Office Word</Application>
  <DocSecurity>0</DocSecurity>
  <Lines>48</Lines>
  <Paragraphs>13</Paragraphs>
  <ScaleCrop>false</ScaleCrop>
  <Company>Liuliang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 Meeting #96bis NR Adhoc</dc:title>
  <dc:creator>CMCC</dc:creator>
  <cp:lastModifiedBy>CMCC</cp:lastModifiedBy>
  <cp:revision>18</cp:revision>
  <dcterms:created xsi:type="dcterms:W3CDTF">2024-07-16T07:52:00Z</dcterms:created>
  <dcterms:modified xsi:type="dcterms:W3CDTF">2024-08-21T16:46:00Z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2052-12.1.0.17147</vt:lpwstr>
  </property>
  <property fmtid="{D5CDD505-2E9C-101B-9397-08002B2CF9AE}" pid="4" name="ICV">
    <vt:lpwstr>89A9C450112643E08A7AE9D7F5CBAC9C</vt:lpwstr>
  </property>
</Properties>
</file>