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134F" w14:textId="4722CB23" w:rsidR="00F530D8" w:rsidRDefault="00F530D8" w:rsidP="00F530D8">
      <w:pPr>
        <w:pStyle w:val="3GPPHeader"/>
      </w:pPr>
      <w:r>
        <w:t>3GPP TSG-RAN WG3 Meeting #12</w:t>
      </w:r>
      <w:r w:rsidR="00114C1B">
        <w:t>5</w:t>
      </w:r>
      <w:r>
        <w:tab/>
        <w:t>R3-24</w:t>
      </w:r>
      <w:r w:rsidR="00114C1B">
        <w:t>4686</w:t>
      </w:r>
    </w:p>
    <w:p w14:paraId="5A16E236" w14:textId="03820B71" w:rsidR="006B61D1" w:rsidRDefault="00114C1B" w:rsidP="00F530D8">
      <w:pPr>
        <w:pStyle w:val="3GPPHeader"/>
      </w:pPr>
      <w:r w:rsidRPr="00114C1B">
        <w:t>Maastricht, NL, 19 - 23 August, 2024</w:t>
      </w:r>
    </w:p>
    <w:p w14:paraId="360531CD" w14:textId="77777777" w:rsidR="00F530D8" w:rsidRPr="00F530D8" w:rsidRDefault="00F530D8" w:rsidP="00F530D8">
      <w:pPr>
        <w:pStyle w:val="3GPPHeader"/>
      </w:pPr>
    </w:p>
    <w:p w14:paraId="1ACCA61E" w14:textId="46B10B26" w:rsidR="003A4450" w:rsidRDefault="003A4450" w:rsidP="003A4450">
      <w:pPr>
        <w:pStyle w:val="3GPPHeader"/>
      </w:pPr>
      <w:r>
        <w:t>Agenda Item:</w:t>
      </w:r>
      <w:r>
        <w:tab/>
      </w:r>
      <w:r w:rsidR="00153214" w:rsidRPr="00153214">
        <w:t>9.</w:t>
      </w:r>
      <w:r w:rsidR="00114C1B">
        <w:t>2</w:t>
      </w:r>
    </w:p>
    <w:p w14:paraId="380D901C" w14:textId="3169CE58" w:rsidR="003A4450" w:rsidRDefault="003A4450" w:rsidP="003A4450">
      <w:pPr>
        <w:pStyle w:val="3GPPHeader"/>
      </w:pPr>
      <w:r>
        <w:t>Source:</w:t>
      </w:r>
      <w:r>
        <w:tab/>
      </w:r>
      <w:r w:rsidR="00114C1B">
        <w:t>Huawei</w:t>
      </w:r>
      <w:r>
        <w:t xml:space="preserve"> (moderator)</w:t>
      </w:r>
    </w:p>
    <w:p w14:paraId="7B5E5963" w14:textId="5EED46A4" w:rsidR="003A4450" w:rsidRPr="009034D7" w:rsidRDefault="003A4450" w:rsidP="003A4450">
      <w:pPr>
        <w:pStyle w:val="3GPPHeader"/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>
        <w:rPr>
          <w:lang w:val="en-GB"/>
        </w:rPr>
        <w:t>S</w:t>
      </w:r>
      <w:r w:rsidR="009034D7">
        <w:rPr>
          <w:lang w:val="en-GB"/>
        </w:rPr>
        <w:t>oD</w:t>
      </w:r>
      <w:proofErr w:type="spellEnd"/>
      <w:r w:rsidR="009034D7">
        <w:rPr>
          <w:lang w:val="en-GB"/>
        </w:rPr>
        <w:t xml:space="preserve"> of</w:t>
      </w:r>
      <w:r w:rsidR="00E000A9" w:rsidRPr="00E000A9">
        <w:t xml:space="preserve"> </w:t>
      </w:r>
      <w:r w:rsidR="00114C1B" w:rsidRPr="00114C1B">
        <w:rPr>
          <w:lang w:val="en-GB"/>
        </w:rPr>
        <w:t>CB: # 12_DLPSI</w:t>
      </w:r>
    </w:p>
    <w:p w14:paraId="6D981549" w14:textId="77777777" w:rsidR="003A4450" w:rsidRDefault="003A4450" w:rsidP="003A4450">
      <w:pPr>
        <w:pStyle w:val="3GPPHeader"/>
      </w:pPr>
      <w:r>
        <w:t>Document for:</w:t>
      </w:r>
      <w:r>
        <w:tab/>
        <w:t>Approval</w:t>
      </w:r>
    </w:p>
    <w:p w14:paraId="7E758821" w14:textId="77777777" w:rsidR="003A4450" w:rsidRDefault="003A4450" w:rsidP="003A4450">
      <w:pPr>
        <w:pStyle w:val="1"/>
      </w:pPr>
      <w:r>
        <w:t>Introduction</w:t>
      </w:r>
    </w:p>
    <w:p w14:paraId="54BD4DE2" w14:textId="47D47B8D" w:rsidR="00F102AF" w:rsidRDefault="00F102AF" w:rsidP="00F102AF">
      <w:r w:rsidRPr="00F102AF">
        <w:t>This contribution provides the summary of offline discussion on</w:t>
      </w:r>
      <w:r w:rsidR="00E87975">
        <w:t xml:space="preserve"> the following CB</w:t>
      </w:r>
      <w:r w:rsidRPr="00F102AF">
        <w:t>:</w:t>
      </w:r>
    </w:p>
    <w:p w14:paraId="57017D8C" w14:textId="77777777" w:rsidR="00E87975" w:rsidRDefault="00E87975" w:rsidP="00E87975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12_DLPSI</w:t>
      </w:r>
    </w:p>
    <w:p w14:paraId="6F3A59DE" w14:textId="77777777" w:rsidR="00E87975" w:rsidRDefault="00E87975" w:rsidP="00E87975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 Try to figure out the solution and whether to solve this issue in R18 or R19?</w:t>
      </w:r>
    </w:p>
    <w:p w14:paraId="2C969D13" w14:textId="19E81D90" w:rsidR="00E87975" w:rsidRDefault="00E87975" w:rsidP="00E87975">
      <w:pPr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r>
        <w:fldChar w:fldCharType="begin"/>
      </w:r>
      <w:ins w:id="0" w:author="Nokia" w:date="2024-08-21T17:26:00Z">
        <w:r w:rsidR="00FF3288">
          <w:instrText>HYPERLINK "C:\\Temp\\RAN3 docs\\125\\Inbox\\Drafts\\CB # 12_DLPSI\\Inbox\\R3-244583.zip"</w:instrText>
        </w:r>
      </w:ins>
      <w:del w:id="1" w:author="Nokia" w:date="2024-08-21T17:26:00Z">
        <w:r w:rsidDel="00FF3288">
          <w:delInstrText>HYPERLINK "Inbox\\R3-244583.zip"</w:delInstrText>
        </w:r>
      </w:del>
      <w:r>
        <w:fldChar w:fldCharType="separate"/>
      </w:r>
      <w:r>
        <w:rPr>
          <w:rStyle w:val="af1"/>
          <w:rFonts w:cs="Calibri"/>
          <w:b/>
          <w:sz w:val="18"/>
          <w:lang w:eastAsia="en-US"/>
        </w:rPr>
        <w:t>R3-244583</w:t>
      </w:r>
      <w:r>
        <w:rPr>
          <w:rStyle w:val="af1"/>
          <w:rFonts w:cs="Calibri"/>
          <w:b/>
          <w:sz w:val="18"/>
          <w:lang w:eastAsia="en-US"/>
        </w:rPr>
        <w:fldChar w:fldCharType="end"/>
      </w:r>
      <w:r>
        <w:rPr>
          <w:rFonts w:cs="Calibri"/>
          <w:b/>
          <w:color w:val="FF00FF"/>
          <w:sz w:val="18"/>
          <w:lang w:eastAsia="en-US"/>
        </w:rPr>
        <w:t xml:space="preserve"> together</w:t>
      </w:r>
    </w:p>
    <w:p w14:paraId="2914AC75" w14:textId="77777777" w:rsidR="00E87975" w:rsidRDefault="00E87975" w:rsidP="00E87975">
      <w:pPr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HW)</w:t>
      </w:r>
    </w:p>
    <w:p w14:paraId="3D94B23B" w14:textId="1453D3F1" w:rsidR="00E87975" w:rsidRDefault="00E87975" w:rsidP="00E87975">
      <w:r>
        <w:rPr>
          <w:rFonts w:cs="Calibri"/>
          <w:color w:val="000000"/>
          <w:sz w:val="18"/>
          <w:lang w:eastAsia="en-US"/>
        </w:rPr>
        <w:t xml:space="preserve">Summary of offline disc </w:t>
      </w:r>
      <w:r>
        <w:fldChar w:fldCharType="begin"/>
      </w:r>
      <w:ins w:id="2" w:author="Nokia" w:date="2024-08-21T17:26:00Z">
        <w:r w:rsidR="00FF3288">
          <w:instrText>HYPERLINK "C:\\Temp\\RAN3 docs\\125\\Inbox\\Drafts\\CB # 12_DLPSI\\Inbox\\R3-244686.zip"</w:instrText>
        </w:r>
      </w:ins>
      <w:del w:id="3" w:author="Nokia" w:date="2024-08-21T17:26:00Z">
        <w:r w:rsidDel="00FF3288">
          <w:delInstrText>HYPERLINK "Inbox\\R3-244686.zip"</w:delInstrText>
        </w:r>
      </w:del>
      <w:r>
        <w:fldChar w:fldCharType="separate"/>
      </w:r>
      <w:r>
        <w:rPr>
          <w:rStyle w:val="af1"/>
          <w:rFonts w:cs="Calibri"/>
          <w:sz w:val="18"/>
          <w:lang w:eastAsia="en-US"/>
        </w:rPr>
        <w:t>R3-244686</w:t>
      </w:r>
      <w:r>
        <w:rPr>
          <w:rStyle w:val="af1"/>
          <w:rFonts w:cs="Calibri"/>
          <w:sz w:val="18"/>
          <w:lang w:eastAsia="en-US"/>
        </w:rPr>
        <w:fldChar w:fldCharType="end"/>
      </w:r>
    </w:p>
    <w:p w14:paraId="42C3540B" w14:textId="77777777" w:rsidR="003A4450" w:rsidRDefault="003A4450" w:rsidP="003A4450">
      <w:pPr>
        <w:pStyle w:val="1"/>
      </w:pPr>
      <w:r>
        <w:t>For the Chairman’s Notes</w:t>
      </w:r>
    </w:p>
    <w:p w14:paraId="5DB0CB71" w14:textId="388ED259" w:rsidR="008C2A82" w:rsidRDefault="00E87975" w:rsidP="003A445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</w:t>
      </w:r>
      <w:r w:rsidR="00FF6342">
        <w:rPr>
          <w:rFonts w:eastAsiaTheme="minorEastAsia"/>
          <w:lang w:eastAsia="zh-CN"/>
        </w:rPr>
        <w:t>L</w:t>
      </w:r>
      <w:r w:rsidR="00791452">
        <w:rPr>
          <w:rFonts w:eastAsiaTheme="minorEastAsia"/>
          <w:lang w:eastAsia="zh-CN"/>
        </w:rPr>
        <w:t xml:space="preserve"> PSI based discard</w:t>
      </w:r>
    </w:p>
    <w:p w14:paraId="44682699" w14:textId="2698718C" w:rsidR="00027AEF" w:rsidRPr="00371909" w:rsidRDefault="00FF3288" w:rsidP="00027AEF">
      <w:pPr>
        <w:rPr>
          <w:b/>
          <w:color w:val="00B050"/>
          <w:sz w:val="20"/>
          <w:szCs w:val="20"/>
          <w:lang w:val="en-GB"/>
        </w:rPr>
      </w:pPr>
      <w:r>
        <w:rPr>
          <w:b/>
          <w:color w:val="00B050"/>
          <w:sz w:val="20"/>
          <w:szCs w:val="20"/>
          <w:lang w:val="en-GB"/>
        </w:rPr>
        <w:t xml:space="preserve">No CRs for Rel-18. </w:t>
      </w:r>
      <w:r w:rsidR="00027AEF" w:rsidRPr="00371909">
        <w:rPr>
          <w:b/>
          <w:color w:val="00B050"/>
          <w:sz w:val="20"/>
          <w:szCs w:val="20"/>
          <w:lang w:val="en-GB"/>
        </w:rPr>
        <w:t xml:space="preserve">RAN3 </w:t>
      </w:r>
      <w:r>
        <w:rPr>
          <w:b/>
          <w:color w:val="00B050"/>
          <w:sz w:val="20"/>
          <w:szCs w:val="20"/>
          <w:lang w:val="en-GB"/>
        </w:rPr>
        <w:t xml:space="preserve">agreed </w:t>
      </w:r>
      <w:r w:rsidR="00027AEF" w:rsidRPr="00371909">
        <w:rPr>
          <w:b/>
          <w:color w:val="00B050"/>
          <w:sz w:val="20"/>
          <w:szCs w:val="20"/>
          <w:lang w:val="en-GB"/>
        </w:rPr>
        <w:t>to introduce new notification over F1AP and F1-U for DL PSI Discard in Rel-19</w:t>
      </w:r>
      <w:r>
        <w:rPr>
          <w:b/>
          <w:color w:val="00B050"/>
          <w:sz w:val="20"/>
          <w:szCs w:val="20"/>
          <w:lang w:val="en-GB"/>
        </w:rPr>
        <w:t xml:space="preserve"> XR WI</w:t>
      </w:r>
      <w:r w:rsidR="00027AEF" w:rsidRPr="00371909">
        <w:rPr>
          <w:b/>
          <w:color w:val="00B050"/>
          <w:sz w:val="20"/>
          <w:szCs w:val="20"/>
          <w:lang w:val="en-GB"/>
        </w:rPr>
        <w:t>.</w:t>
      </w:r>
    </w:p>
    <w:p w14:paraId="2656B1F2" w14:textId="1AF3C937" w:rsidR="00B01E8D" w:rsidRDefault="00B01E8D" w:rsidP="003A4450">
      <w:pPr>
        <w:rPr>
          <w:rFonts w:eastAsiaTheme="minorEastAsia"/>
          <w:lang w:eastAsia="zh-CN"/>
        </w:rPr>
      </w:pPr>
      <w:r w:rsidRPr="00B01E8D">
        <w:rPr>
          <w:rFonts w:eastAsiaTheme="minorEastAsia" w:hint="eastAsia"/>
          <w:lang w:eastAsia="zh-CN"/>
        </w:rPr>
        <w:t>C</w:t>
      </w:r>
      <w:r w:rsidRPr="00B01E8D">
        <w:rPr>
          <w:rFonts w:eastAsiaTheme="minorEastAsia"/>
          <w:lang w:eastAsia="zh-CN"/>
        </w:rPr>
        <w:t>Rs</w:t>
      </w:r>
    </w:p>
    <w:p w14:paraId="61328C40" w14:textId="7C6C1E62" w:rsidR="00005EEF" w:rsidRDefault="00C069ED" w:rsidP="003A4450">
      <w:pPr>
        <w:rPr>
          <w:rFonts w:eastAsiaTheme="minorEastAsia"/>
          <w:b/>
          <w:color w:val="00B050"/>
          <w:lang w:eastAsia="zh-CN"/>
        </w:rPr>
      </w:pPr>
      <w:r w:rsidRPr="00005EEF">
        <w:rPr>
          <w:rFonts w:eastAsiaTheme="minorEastAsia"/>
          <w:b/>
          <w:color w:val="00B050"/>
          <w:lang w:eastAsia="zh-CN"/>
        </w:rPr>
        <w:t>Agree the revision of R3-244583 in R3-</w:t>
      </w:r>
      <w:r w:rsidR="00442565" w:rsidRPr="00005EEF">
        <w:rPr>
          <w:rFonts w:eastAsiaTheme="minorEastAsia"/>
          <w:b/>
          <w:color w:val="00B050"/>
          <w:lang w:eastAsia="zh-CN"/>
        </w:rPr>
        <w:t>244</w:t>
      </w:r>
      <w:r w:rsidR="00442565">
        <w:rPr>
          <w:rFonts w:eastAsiaTheme="minorEastAsia"/>
          <w:b/>
          <w:color w:val="00B050"/>
          <w:lang w:eastAsia="zh-CN"/>
        </w:rPr>
        <w:t>761</w:t>
      </w:r>
      <w:r w:rsidR="00E35877" w:rsidRPr="00005EEF">
        <w:rPr>
          <w:rFonts w:eastAsiaTheme="minorEastAsia"/>
          <w:b/>
          <w:color w:val="00B050"/>
          <w:lang w:eastAsia="zh-CN"/>
        </w:rPr>
        <w:t xml:space="preserve">, </w:t>
      </w:r>
      <w:r w:rsidR="00005EEF">
        <w:rPr>
          <w:rFonts w:eastAsiaTheme="minorEastAsia"/>
          <w:b/>
          <w:color w:val="00B050"/>
          <w:lang w:eastAsia="zh-CN"/>
        </w:rPr>
        <w:t>to only reflect the following:</w:t>
      </w:r>
      <w:bookmarkStart w:id="4" w:name="_GoBack"/>
      <w:bookmarkEnd w:id="4"/>
    </w:p>
    <w:p w14:paraId="157B08D1" w14:textId="6B3B6A29" w:rsidR="00C069ED" w:rsidRPr="00005EEF" w:rsidRDefault="00E35877" w:rsidP="00005EEF">
      <w:pPr>
        <w:pStyle w:val="a4"/>
        <w:numPr>
          <w:ilvl w:val="0"/>
          <w:numId w:val="29"/>
        </w:numPr>
        <w:rPr>
          <w:rFonts w:eastAsiaTheme="minorEastAsia"/>
          <w:b/>
          <w:color w:val="00B050"/>
        </w:rPr>
      </w:pPr>
      <w:r w:rsidRPr="00005EEF">
        <w:rPr>
          <w:rFonts w:eastAsiaTheme="minorEastAsia"/>
          <w:b/>
          <w:color w:val="00B050"/>
        </w:rPr>
        <w:t>remove “and the</w:t>
      </w:r>
      <w:r w:rsidRPr="00005EEF">
        <w:rPr>
          <w:b/>
        </w:rPr>
        <w:t xml:space="preserve"> </w:t>
      </w:r>
      <w:r w:rsidRPr="00005EEF">
        <w:rPr>
          <w:rFonts w:eastAsiaTheme="minorEastAsia"/>
          <w:b/>
          <w:color w:val="00B050"/>
        </w:rPr>
        <w:t>value is set as "start</w:t>
      </w:r>
      <w:proofErr w:type="gramStart"/>
      <w:r w:rsidRPr="00005EEF">
        <w:rPr>
          <w:rFonts w:eastAsiaTheme="minorEastAsia"/>
          <w:b/>
          <w:color w:val="00B050"/>
        </w:rPr>
        <w:t>" ”</w:t>
      </w:r>
      <w:proofErr w:type="gramEnd"/>
      <w:r w:rsidRPr="00005EEF">
        <w:rPr>
          <w:rFonts w:eastAsiaTheme="minorEastAsia"/>
          <w:b/>
          <w:color w:val="00B050"/>
        </w:rPr>
        <w:t xml:space="preserve"> from clause 8.3.1 and clause 8.3.4.</w:t>
      </w:r>
    </w:p>
    <w:p w14:paraId="0EF50CEC" w14:textId="3BCC4CEB" w:rsidR="003A4450" w:rsidRDefault="00B16E62" w:rsidP="003A4450">
      <w:pPr>
        <w:pStyle w:val="1"/>
      </w:pPr>
      <w:r>
        <w:t>Discussion</w:t>
      </w:r>
    </w:p>
    <w:p w14:paraId="3ECE19A8" w14:textId="5B0B6CF2" w:rsidR="009B309E" w:rsidRDefault="00E87975" w:rsidP="00596055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</w:t>
      </w:r>
      <w:r w:rsidR="00596055">
        <w:rPr>
          <w:rFonts w:eastAsiaTheme="minorEastAsia"/>
          <w:lang w:eastAsia="zh-CN"/>
        </w:rPr>
        <w:t>L PSI based discard</w:t>
      </w:r>
    </w:p>
    <w:p w14:paraId="70E64FFB" w14:textId="3CF2882E" w:rsidR="00D040F5" w:rsidRPr="00B421AE" w:rsidRDefault="00D81767" w:rsidP="00E87975">
      <w:pPr>
        <w:rPr>
          <w:rFonts w:eastAsiaTheme="minorEastAsia"/>
          <w:b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I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ssue 1:</w:t>
      </w:r>
      <w:r w:rsidR="006D1BAD" w:rsidRPr="00B421AE">
        <w:rPr>
          <w:rFonts w:eastAsiaTheme="minorEastAsia"/>
          <w:b/>
          <w:bCs/>
          <w:iCs/>
          <w:color w:val="000000" w:themeColor="text1"/>
          <w:lang w:eastAsia="zh-CN"/>
        </w:rPr>
        <w:t xml:space="preserve"> Which option to be adopted to support DL PSI based discard?</w:t>
      </w:r>
    </w:p>
    <w:p w14:paraId="0498FD35" w14:textId="351E98A4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1</w:t>
      </w:r>
      <w:r w:rsidRPr="00B421AE">
        <w:rPr>
          <w:rFonts w:eastAsiaTheme="minorEastAsia"/>
          <w:bCs/>
          <w:iCs/>
          <w:color w:val="000000" w:themeColor="text1"/>
          <w:lang w:eastAsia="zh-CN"/>
        </w:rPr>
        <w:t>:</w:t>
      </w:r>
      <w:r w:rsidR="00B421AE" w:rsidRPr="00B421AE">
        <w:t xml:space="preserve"> 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>Introducing specific notification</w:t>
      </w:r>
      <w:r w:rsidR="00C906F2">
        <w:rPr>
          <w:rFonts w:eastAsiaTheme="minorEastAsia"/>
          <w:bCs/>
          <w:iCs/>
          <w:color w:val="000000" w:themeColor="text1"/>
          <w:lang w:eastAsia="zh-CN"/>
        </w:rPr>
        <w:t xml:space="preserve"> in F1AP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and suggestion mechanism</w:t>
      </w:r>
      <w:r w:rsidR="00C906F2">
        <w:rPr>
          <w:rFonts w:eastAsiaTheme="minorEastAsia"/>
          <w:bCs/>
          <w:iCs/>
          <w:color w:val="000000" w:themeColor="text1"/>
          <w:lang w:eastAsia="zh-CN"/>
        </w:rPr>
        <w:t xml:space="preserve"> in F1-U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for DL PSI based discard</w:t>
      </w:r>
    </w:p>
    <w:p w14:paraId="4E7D19A9" w14:textId="0AB96B15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2</w:t>
      </w:r>
      <w:r w:rsidRPr="00B421AE">
        <w:rPr>
          <w:rFonts w:eastAsiaTheme="minorEastAsia"/>
          <w:bCs/>
          <w:iCs/>
          <w:color w:val="000000" w:themeColor="text1"/>
          <w:lang w:eastAsia="zh-CN"/>
        </w:rPr>
        <w:t>: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</w:t>
      </w:r>
      <w:r w:rsidR="00B421AE" w:rsidRPr="00B421AE" w:rsidDel="00FC1FEC">
        <w:rPr>
          <w:sz w:val="20"/>
          <w:szCs w:val="20"/>
          <w:lang w:val="en-GB"/>
        </w:rPr>
        <w:t>Using the Desired buffer size for the data radio bearer and/or the Desired Data Rate contained in the DL DATA DELEVERY STATUS frame</w:t>
      </w:r>
    </w:p>
    <w:p w14:paraId="7DA9CBE9" w14:textId="67A81F9D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3</w:t>
      </w:r>
      <w:r w:rsidRPr="00B421AE">
        <w:rPr>
          <w:rFonts w:eastAsiaTheme="minorEastAsia"/>
          <w:bCs/>
          <w:iCs/>
          <w:color w:val="000000" w:themeColor="text1"/>
          <w:lang w:eastAsia="zh-CN"/>
        </w:rPr>
        <w:t>:</w:t>
      </w:r>
      <w:r w:rsidR="00B421AE" w:rsidRPr="00B421AE" w:rsidDel="00FC1FEC">
        <w:rPr>
          <w:sz w:val="20"/>
          <w:szCs w:val="20"/>
          <w:lang w:val="en-GB"/>
        </w:rPr>
        <w:t xml:space="preserve"> Using the DL Congestion Information contained in the ASSISTANCE INFORMATION DATA frame.</w:t>
      </w:r>
    </w:p>
    <w:p w14:paraId="19861CA8" w14:textId="21BDD34C" w:rsidR="006D1BAD" w:rsidRPr="00B421AE" w:rsidRDefault="006D1BAD" w:rsidP="00E87975">
      <w:pPr>
        <w:rPr>
          <w:rFonts w:eastAsiaTheme="minorEastAsia"/>
          <w:bCs/>
          <w:iCs/>
          <w:color w:val="000000" w:themeColor="text1"/>
          <w:lang w:eastAsia="zh-CN"/>
        </w:rPr>
      </w:pPr>
      <w:r w:rsidRPr="00B421AE">
        <w:rPr>
          <w:rFonts w:eastAsiaTheme="minorEastAsia" w:hint="eastAsia"/>
          <w:b/>
          <w:bCs/>
          <w:iCs/>
          <w:color w:val="000000" w:themeColor="text1"/>
          <w:lang w:eastAsia="zh-CN"/>
        </w:rPr>
        <w:t>O</w:t>
      </w:r>
      <w:r w:rsidRPr="00B421AE">
        <w:rPr>
          <w:rFonts w:eastAsiaTheme="minorEastAsia"/>
          <w:b/>
          <w:bCs/>
          <w:iCs/>
          <w:color w:val="000000" w:themeColor="text1"/>
          <w:lang w:eastAsia="zh-CN"/>
        </w:rPr>
        <w:t>ption 4:</w:t>
      </w:r>
      <w:r w:rsidR="00B421AE" w:rsidRPr="00B421AE">
        <w:rPr>
          <w:rFonts w:eastAsiaTheme="minorEastAsia"/>
          <w:bCs/>
          <w:iCs/>
          <w:color w:val="000000" w:themeColor="text1"/>
          <w:lang w:eastAsia="zh-CN"/>
        </w:rPr>
        <w:t xml:space="preserve"> option 1 but since R19</w:t>
      </w:r>
    </w:p>
    <w:p w14:paraId="7FA67F10" w14:textId="49CFEDFA" w:rsidR="00F42391" w:rsidRDefault="00F42391" w:rsidP="00596055">
      <w:pPr>
        <w:rPr>
          <w:b/>
          <w:sz w:val="20"/>
          <w:szCs w:val="20"/>
          <w:lang w:val="en-GB"/>
        </w:rPr>
      </w:pPr>
      <w:r w:rsidRPr="003B1B48">
        <w:rPr>
          <w:rFonts w:hint="eastAsia"/>
          <w:b/>
          <w:sz w:val="20"/>
          <w:szCs w:val="20"/>
          <w:lang w:val="en-GB"/>
        </w:rPr>
        <w:t>S</w:t>
      </w:r>
      <w:r w:rsidRPr="003B1B48">
        <w:rPr>
          <w:b/>
          <w:sz w:val="20"/>
          <w:szCs w:val="20"/>
          <w:lang w:val="en-GB"/>
        </w:rPr>
        <w:t xml:space="preserve">ummary: </w:t>
      </w:r>
      <w:r w:rsidR="00A007A6">
        <w:rPr>
          <w:b/>
          <w:sz w:val="20"/>
          <w:szCs w:val="20"/>
          <w:lang w:val="en-GB"/>
        </w:rPr>
        <w:t>B</w:t>
      </w:r>
      <w:r w:rsidR="001F137E">
        <w:rPr>
          <w:b/>
          <w:sz w:val="20"/>
          <w:szCs w:val="20"/>
          <w:lang w:val="en-GB"/>
        </w:rPr>
        <w:t>ased on</w:t>
      </w:r>
      <w:r w:rsidR="00A007A6">
        <w:rPr>
          <w:b/>
          <w:sz w:val="20"/>
          <w:szCs w:val="20"/>
          <w:lang w:val="en-GB"/>
        </w:rPr>
        <w:t xml:space="preserve"> further</w:t>
      </w:r>
      <w:r w:rsidR="001F137E">
        <w:rPr>
          <w:b/>
          <w:sz w:val="20"/>
          <w:szCs w:val="20"/>
          <w:lang w:val="en-GB"/>
        </w:rPr>
        <w:t xml:space="preserve"> offline dis</w:t>
      </w:r>
      <w:r w:rsidR="00A007A6">
        <w:rPr>
          <w:b/>
          <w:sz w:val="20"/>
          <w:szCs w:val="20"/>
          <w:lang w:val="en-GB"/>
        </w:rPr>
        <w:t xml:space="preserve">cussion, </w:t>
      </w:r>
      <w:r w:rsidR="005953E8">
        <w:rPr>
          <w:b/>
          <w:sz w:val="20"/>
          <w:szCs w:val="20"/>
          <w:lang w:val="en-GB"/>
        </w:rPr>
        <w:t>it is suggested RAN3 to adopts option 1. F</w:t>
      </w:r>
      <w:r w:rsidR="00A007A6">
        <w:rPr>
          <w:b/>
          <w:sz w:val="20"/>
          <w:szCs w:val="20"/>
          <w:lang w:val="en-GB"/>
        </w:rPr>
        <w:t xml:space="preserve">ew companies preferred from Rel-18. But to make </w:t>
      </w:r>
      <w:r w:rsidR="00C94CC2">
        <w:rPr>
          <w:b/>
          <w:sz w:val="20"/>
          <w:szCs w:val="20"/>
          <w:lang w:val="en-GB"/>
        </w:rPr>
        <w:t>progress</w:t>
      </w:r>
      <w:r w:rsidR="00A007A6">
        <w:rPr>
          <w:b/>
          <w:sz w:val="20"/>
          <w:szCs w:val="20"/>
          <w:lang w:val="en-GB"/>
        </w:rPr>
        <w:t>, Rel</w:t>
      </w:r>
      <w:r w:rsidR="00DE3ABF">
        <w:rPr>
          <w:b/>
          <w:sz w:val="20"/>
          <w:szCs w:val="20"/>
          <w:lang w:val="en-GB"/>
        </w:rPr>
        <w:t>-</w:t>
      </w:r>
      <w:r w:rsidR="00A007A6">
        <w:rPr>
          <w:b/>
          <w:sz w:val="20"/>
          <w:szCs w:val="20"/>
          <w:lang w:val="en-GB"/>
        </w:rPr>
        <w:t>19 is also OK.</w:t>
      </w:r>
    </w:p>
    <w:p w14:paraId="34B1EEAB" w14:textId="77777777" w:rsidR="00E43CCC" w:rsidRPr="003B1B48" w:rsidRDefault="00E43CCC" w:rsidP="00596055">
      <w:pPr>
        <w:rPr>
          <w:b/>
          <w:sz w:val="20"/>
          <w:szCs w:val="20"/>
          <w:lang w:val="en-GB"/>
        </w:rPr>
      </w:pPr>
    </w:p>
    <w:p w14:paraId="78DEB1A6" w14:textId="63A3CDFC" w:rsidR="00C355CF" w:rsidRDefault="00E43CCC" w:rsidP="00C355CF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</w:t>
      </w:r>
      <w:r w:rsidR="003F0246">
        <w:rPr>
          <w:rFonts w:eastAsiaTheme="minorEastAsia"/>
          <w:lang w:eastAsia="zh-CN"/>
        </w:rPr>
        <w:t>evision for</w:t>
      </w:r>
      <w:r w:rsidRPr="00E43CC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CR</w:t>
      </w:r>
      <w:r w:rsidR="003F0246">
        <w:rPr>
          <w:rFonts w:eastAsiaTheme="minorEastAsia"/>
          <w:lang w:eastAsia="zh-CN"/>
        </w:rPr>
        <w:t xml:space="preserve"> </w:t>
      </w:r>
      <w:r w:rsidR="00E87975">
        <w:rPr>
          <w:rFonts w:eastAsiaTheme="minorEastAsia"/>
          <w:lang w:eastAsia="zh-CN"/>
        </w:rPr>
        <w:t>R3-244583</w:t>
      </w:r>
    </w:p>
    <w:p w14:paraId="24E37D13" w14:textId="52DCDB88" w:rsidR="0058040E" w:rsidRPr="0058040E" w:rsidRDefault="0058040E" w:rsidP="0058040E">
      <w:pPr>
        <w:rPr>
          <w:rFonts w:eastAsiaTheme="minorEastAsia"/>
          <w:b/>
          <w:lang w:eastAsia="zh-CN"/>
        </w:rPr>
      </w:pPr>
      <w:r w:rsidRPr="0058040E">
        <w:rPr>
          <w:rFonts w:eastAsiaTheme="minorEastAsia"/>
          <w:b/>
          <w:lang w:eastAsia="zh-CN"/>
        </w:rPr>
        <w:t xml:space="preserve">Option 1: </w:t>
      </w:r>
    </w:p>
    <w:p w14:paraId="0C28595A" w14:textId="77777777" w:rsidR="003F0246" w:rsidRPr="00EA5FA7" w:rsidRDefault="003F0246" w:rsidP="003F0246">
      <w:pPr>
        <w:pStyle w:val="3"/>
        <w:numPr>
          <w:ilvl w:val="0"/>
          <w:numId w:val="0"/>
        </w:numPr>
        <w:ind w:left="720" w:hanging="720"/>
      </w:pPr>
      <w:bookmarkStart w:id="5" w:name="_Toc20955773"/>
      <w:bookmarkStart w:id="6" w:name="_Toc29892867"/>
      <w:bookmarkStart w:id="7" w:name="_Toc36556804"/>
      <w:bookmarkStart w:id="8" w:name="_Toc45832190"/>
      <w:bookmarkStart w:id="9" w:name="_Toc51763370"/>
      <w:bookmarkStart w:id="10" w:name="_Toc64448533"/>
      <w:bookmarkStart w:id="11" w:name="_Toc66289192"/>
      <w:bookmarkStart w:id="12" w:name="_Toc74154305"/>
      <w:bookmarkStart w:id="13" w:name="_Toc81383049"/>
      <w:bookmarkStart w:id="14" w:name="_Toc88657682"/>
      <w:bookmarkStart w:id="15" w:name="_Toc97910594"/>
      <w:bookmarkStart w:id="16" w:name="_Toc99038233"/>
      <w:bookmarkStart w:id="17" w:name="_Toc99730494"/>
      <w:bookmarkStart w:id="18" w:name="_Toc105510613"/>
      <w:bookmarkStart w:id="19" w:name="_Toc105927145"/>
      <w:bookmarkStart w:id="20" w:name="_Toc106109685"/>
      <w:bookmarkStart w:id="21" w:name="_Toc113835122"/>
      <w:bookmarkStart w:id="22" w:name="_Toc120123965"/>
      <w:bookmarkStart w:id="23" w:name="_Toc170760697"/>
      <w:r w:rsidRPr="00EA5FA7">
        <w:t>8.3.1</w:t>
      </w:r>
      <w:r w:rsidRPr="00EA5FA7">
        <w:tab/>
        <w:t>UE Context Setup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EA5FA7">
        <w:t xml:space="preserve"> </w:t>
      </w:r>
    </w:p>
    <w:p w14:paraId="531B406F" w14:textId="75820065" w:rsidR="003F0246" w:rsidRPr="003F0246" w:rsidRDefault="003F0246" w:rsidP="003F0246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5ABAA54F" w14:textId="35BD6D16" w:rsidR="00E73781" w:rsidRDefault="003F0246" w:rsidP="00596055">
      <w:pPr>
        <w:rPr>
          <w:rFonts w:eastAsia="Times New Roman"/>
          <w:lang w:eastAsia="ko-KR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 and the value is set as "start",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it into account to </w:t>
      </w:r>
      <w:ins w:id="24" w:author="CMCC" w:date="2024-08-03T10:28:00Z">
        <w:r>
          <w:rPr>
            <w:rFonts w:eastAsiaTheme="minorEastAsia" w:hint="eastAsia"/>
            <w:lang w:eastAsia="zh-CN"/>
          </w:rPr>
          <w:t xml:space="preserve">start </w:t>
        </w:r>
      </w:ins>
      <w:r>
        <w:rPr>
          <w:rFonts w:eastAsia="Times New Roman"/>
          <w:lang w:eastAsia="ko-KR"/>
        </w:rPr>
        <w:t>perform</w:t>
      </w:r>
      <w:ins w:id="25" w:author="CMCC" w:date="2024-08-03T10:28:00Z">
        <w:r>
          <w:rPr>
            <w:rFonts w:eastAsiaTheme="minorEastAsia" w:hint="eastAsia"/>
            <w:lang w:eastAsia="zh-CN"/>
          </w:rPr>
          <w:t>ing</w:t>
        </w:r>
      </w:ins>
      <w:r>
        <w:rPr>
          <w:rFonts w:eastAsia="Times New Roman"/>
          <w:lang w:eastAsia="ko-KR"/>
        </w:rPr>
        <w:t xml:space="preserve"> UL PSI based SDU discarding activation or deactivation for the indicated DRB as defined in TS 38.321 [16].</w:t>
      </w:r>
    </w:p>
    <w:p w14:paraId="3F0EB457" w14:textId="32295528" w:rsidR="002A7586" w:rsidRDefault="002A7586" w:rsidP="00596055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0E608160" w14:textId="77777777" w:rsidR="002A7586" w:rsidRPr="003F0246" w:rsidRDefault="002A7586" w:rsidP="002A7586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48DE1948" w14:textId="77777777" w:rsidR="0058040E" w:rsidRPr="00EC6D8F" w:rsidRDefault="0058040E" w:rsidP="0058040E">
      <w:pPr>
        <w:pStyle w:val="3"/>
        <w:numPr>
          <w:ilvl w:val="0"/>
          <w:numId w:val="0"/>
        </w:numPr>
        <w:ind w:left="720" w:hanging="720"/>
        <w:rPr>
          <w:lang w:val="fr-FR" w:eastAsia="zh-CN"/>
        </w:rPr>
      </w:pPr>
      <w:bookmarkStart w:id="26" w:name="_Toc20955786"/>
      <w:bookmarkStart w:id="27" w:name="_Toc29892880"/>
      <w:bookmarkStart w:id="28" w:name="_Toc36556817"/>
      <w:bookmarkStart w:id="29" w:name="_Toc45832203"/>
      <w:bookmarkStart w:id="30" w:name="_Toc51763383"/>
      <w:bookmarkStart w:id="31" w:name="_Toc64448546"/>
      <w:bookmarkStart w:id="32" w:name="_Toc66289205"/>
      <w:bookmarkStart w:id="33" w:name="_Toc74154318"/>
      <w:bookmarkStart w:id="34" w:name="_Toc81383062"/>
      <w:bookmarkStart w:id="35" w:name="_Toc88657695"/>
      <w:bookmarkStart w:id="36" w:name="_Toc97910607"/>
      <w:bookmarkStart w:id="37" w:name="_Toc99038246"/>
      <w:bookmarkStart w:id="38" w:name="_Toc99730507"/>
      <w:bookmarkStart w:id="39" w:name="_Toc105510626"/>
      <w:bookmarkStart w:id="40" w:name="_Toc105927158"/>
      <w:bookmarkStart w:id="41" w:name="_Toc106109698"/>
      <w:bookmarkStart w:id="42" w:name="_Toc113835135"/>
      <w:bookmarkStart w:id="43" w:name="_Toc120123978"/>
      <w:bookmarkStart w:id="44" w:name="_Toc170760711"/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A0E691A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3DED04EA" w14:textId="4F51EC96" w:rsidR="0058040E" w:rsidRDefault="0058040E" w:rsidP="0058040E">
      <w:pPr>
        <w:spacing w:after="180"/>
        <w:rPr>
          <w:rFonts w:eastAsiaTheme="minorEastAsia"/>
          <w:lang w:eastAsia="zh-CN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 or the </w:t>
      </w:r>
      <w:r>
        <w:rPr>
          <w:rFonts w:eastAsia="Times New Roman"/>
          <w:i/>
          <w:lang w:eastAsia="ko-KR"/>
        </w:rPr>
        <w:t>DRB To Be Modified List</w:t>
      </w:r>
      <w:r>
        <w:rPr>
          <w:rFonts w:eastAsia="Times New Roman"/>
          <w:lang w:eastAsia="ko-KR"/>
        </w:rPr>
        <w:t xml:space="preserve"> IE and the value is set as "start",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it into account to </w:t>
      </w:r>
      <w:ins w:id="45" w:author="CMCC" w:date="2024-08-03T10:28:00Z">
        <w:r>
          <w:rPr>
            <w:rFonts w:eastAsiaTheme="minorEastAsia" w:hint="eastAsia"/>
            <w:lang w:eastAsia="zh-CN"/>
          </w:rPr>
          <w:t>s</w:t>
        </w:r>
      </w:ins>
      <w:ins w:id="46" w:author="CMCC" w:date="2024-08-03T10:29:00Z">
        <w:r>
          <w:rPr>
            <w:rFonts w:eastAsiaTheme="minorEastAsia" w:hint="eastAsia"/>
            <w:lang w:eastAsia="zh-CN"/>
          </w:rPr>
          <w:t xml:space="preserve">tart </w:t>
        </w:r>
      </w:ins>
      <w:r>
        <w:rPr>
          <w:rFonts w:eastAsia="Times New Roman"/>
          <w:lang w:eastAsia="ko-KR"/>
        </w:rPr>
        <w:t>perform</w:t>
      </w:r>
      <w:ins w:id="47" w:author="CMCC" w:date="2024-08-03T10:29:00Z">
        <w:r>
          <w:rPr>
            <w:rFonts w:eastAsiaTheme="minorEastAsia" w:hint="eastAsia"/>
            <w:lang w:eastAsia="zh-CN"/>
          </w:rPr>
          <w:t>ing</w:t>
        </w:r>
      </w:ins>
      <w:r>
        <w:rPr>
          <w:rFonts w:eastAsia="Times New Roman"/>
          <w:lang w:eastAsia="ko-KR"/>
        </w:rPr>
        <w:t xml:space="preserve"> UL PSI based SDU discarding activation or deactivation for the indicated DRB as defined in TS 38.321 [16].</w:t>
      </w:r>
      <w:r>
        <w:rPr>
          <w:rFonts w:eastAsiaTheme="minorEastAsia" w:hint="eastAsia"/>
          <w:lang w:eastAsia="zh-CN"/>
        </w:rPr>
        <w:t xml:space="preserve"> </w:t>
      </w:r>
      <w:ins w:id="48" w:author="CMCC" w:date="2024-06-24T15:42:00Z">
        <w:r>
          <w:rPr>
            <w:rFonts w:eastAsia="Times New Roman" w:hint="eastAsia"/>
            <w:lang w:eastAsia="ko-KR"/>
          </w:rPr>
          <w:t>I</w:t>
        </w:r>
        <w:r>
          <w:rPr>
            <w:rFonts w:eastAsia="Times New Roman"/>
            <w:lang w:eastAsia="ko-KR"/>
          </w:rPr>
          <w:t xml:space="preserve">f the </w:t>
        </w:r>
        <w:r>
          <w:rPr>
            <w:rFonts w:eastAsia="Times New Roman"/>
            <w:i/>
            <w:lang w:eastAsia="ko-KR"/>
          </w:rPr>
          <w:t xml:space="preserve">PSI based SDU Discard UL </w:t>
        </w:r>
        <w:r>
          <w:rPr>
            <w:rFonts w:eastAsia="Times New Roman"/>
            <w:lang w:eastAsia="ko-KR"/>
          </w:rPr>
          <w:t>IE is included in the</w:t>
        </w:r>
      </w:ins>
      <w:ins w:id="49" w:author="Huawei" w:date="2024-08-20T15:53:00Z">
        <w:r w:rsidRPr="0058040E">
          <w:rPr>
            <w:rFonts w:eastAsia="Times New Roman"/>
            <w:i/>
            <w:lang w:eastAsia="ko-KR"/>
          </w:rPr>
          <w:t xml:space="preserve"> </w:t>
        </w:r>
        <w:r>
          <w:rPr>
            <w:rFonts w:eastAsia="Times New Roman"/>
            <w:i/>
            <w:lang w:eastAsia="ko-KR"/>
          </w:rPr>
          <w:t>DRB To Be Modified List</w:t>
        </w:r>
      </w:ins>
      <w:ins w:id="50" w:author="CMCC" w:date="2024-06-24T15:42:00Z">
        <w:r>
          <w:rPr>
            <w:rFonts w:eastAsia="Times New Roman"/>
            <w:lang w:eastAsia="ko-KR"/>
          </w:rPr>
          <w:t xml:space="preserve"> IE and the value is set as "</w:t>
        </w:r>
        <w:r>
          <w:rPr>
            <w:rFonts w:eastAsiaTheme="minorEastAsia" w:hint="eastAsia"/>
            <w:lang w:eastAsia="zh-CN"/>
          </w:rPr>
          <w:t>stop</w:t>
        </w:r>
        <w:r>
          <w:rPr>
            <w:rFonts w:eastAsia="Times New Roman"/>
            <w:lang w:eastAsia="ko-KR"/>
          </w:rPr>
          <w:t xml:space="preserve">", the </w:t>
        </w:r>
        <w:proofErr w:type="spellStart"/>
        <w:r>
          <w:rPr>
            <w:rFonts w:eastAsia="Times New Roman"/>
            <w:lang w:eastAsia="ko-KR"/>
          </w:rPr>
          <w:t>gNB</w:t>
        </w:r>
        <w:proofErr w:type="spellEnd"/>
        <w:r>
          <w:rPr>
            <w:rFonts w:eastAsia="Times New Roman"/>
            <w:lang w:eastAsia="ko-KR"/>
          </w:rPr>
          <w:t xml:space="preserve">-DU shall, if supported, </w:t>
        </w:r>
      </w:ins>
      <w:ins w:id="51" w:author="CMCC" w:date="2024-06-24T16:21:00Z">
        <w:r>
          <w:rPr>
            <w:rFonts w:eastAsia="Times New Roman"/>
            <w:lang w:eastAsia="ko-KR"/>
          </w:rPr>
          <w:t xml:space="preserve">take it into account </w:t>
        </w:r>
        <w:r>
          <w:rPr>
            <w:rFonts w:eastAsiaTheme="minorEastAsia" w:hint="eastAsia"/>
            <w:lang w:eastAsia="zh-CN"/>
          </w:rPr>
          <w:t xml:space="preserve">to </w:t>
        </w:r>
      </w:ins>
      <w:ins w:id="52" w:author="CMCC" w:date="2024-06-24T15:42:00Z">
        <w:r>
          <w:rPr>
            <w:rFonts w:eastAsiaTheme="minorEastAsia" w:hint="eastAsia"/>
            <w:lang w:eastAsia="zh-CN"/>
          </w:rPr>
          <w:t>stop</w:t>
        </w:r>
        <w:r>
          <w:rPr>
            <w:rFonts w:eastAsia="Times New Roman"/>
            <w:lang w:eastAsia="ko-KR"/>
          </w:rPr>
          <w:t xml:space="preserve"> perform</w:t>
        </w:r>
        <w:r>
          <w:rPr>
            <w:rFonts w:eastAsiaTheme="minorEastAsia" w:hint="eastAsia"/>
            <w:lang w:eastAsia="zh-CN"/>
          </w:rPr>
          <w:t>ing</w:t>
        </w:r>
        <w:r>
          <w:rPr>
            <w:rFonts w:eastAsia="Times New Roman"/>
            <w:lang w:eastAsia="ko-KR"/>
          </w:rPr>
          <w:t xml:space="preserve"> UL PSI based SDU discarding activation </w:t>
        </w:r>
        <w:r>
          <w:rPr>
            <w:rFonts w:eastAsiaTheme="minorEastAsia" w:hint="eastAsia"/>
            <w:lang w:eastAsia="zh-CN"/>
          </w:rPr>
          <w:t>and</w:t>
        </w:r>
        <w:r>
          <w:rPr>
            <w:rFonts w:eastAsia="Times New Roman"/>
            <w:lang w:eastAsia="ko-KR"/>
          </w:rPr>
          <w:t xml:space="preserve"> deactivation for the indicated DRB.</w:t>
        </w:r>
      </w:ins>
    </w:p>
    <w:p w14:paraId="0A73C8ED" w14:textId="77777777" w:rsidR="00E43CCC" w:rsidRDefault="00E43CCC" w:rsidP="0058040E">
      <w:pPr>
        <w:rPr>
          <w:rFonts w:eastAsiaTheme="minorEastAsia"/>
          <w:b/>
          <w:lang w:eastAsia="zh-CN"/>
        </w:rPr>
      </w:pPr>
    </w:p>
    <w:p w14:paraId="0A1EF610" w14:textId="77777777" w:rsidR="00E43CCC" w:rsidRDefault="00E43CCC" w:rsidP="0058040E">
      <w:pPr>
        <w:rPr>
          <w:rFonts w:eastAsiaTheme="minorEastAsia"/>
          <w:b/>
          <w:lang w:eastAsia="zh-CN"/>
        </w:rPr>
      </w:pPr>
    </w:p>
    <w:p w14:paraId="2419A140" w14:textId="77777777" w:rsidR="00E43CCC" w:rsidRDefault="00E43CCC" w:rsidP="0058040E">
      <w:pPr>
        <w:rPr>
          <w:rFonts w:eastAsiaTheme="minorEastAsia"/>
          <w:b/>
          <w:lang w:eastAsia="zh-CN"/>
        </w:rPr>
      </w:pPr>
    </w:p>
    <w:p w14:paraId="3526B3DC" w14:textId="1516BB3C" w:rsidR="0058040E" w:rsidRPr="0058040E" w:rsidRDefault="0058040E" w:rsidP="0058040E">
      <w:pPr>
        <w:rPr>
          <w:rFonts w:eastAsiaTheme="minorEastAsia"/>
          <w:b/>
          <w:lang w:eastAsia="zh-CN"/>
        </w:rPr>
      </w:pPr>
      <w:r w:rsidRPr="0058040E">
        <w:rPr>
          <w:rFonts w:eastAsiaTheme="minorEastAsia"/>
          <w:b/>
          <w:lang w:eastAsia="zh-CN"/>
        </w:rPr>
        <w:t xml:space="preserve">Option </w:t>
      </w:r>
      <w:r>
        <w:rPr>
          <w:rFonts w:eastAsiaTheme="minorEastAsia"/>
          <w:b/>
          <w:lang w:eastAsia="zh-CN"/>
        </w:rPr>
        <w:t>2</w:t>
      </w:r>
      <w:r w:rsidRPr="0058040E">
        <w:rPr>
          <w:rFonts w:eastAsiaTheme="minorEastAsia"/>
          <w:b/>
          <w:lang w:eastAsia="zh-CN"/>
        </w:rPr>
        <w:t xml:space="preserve">: </w:t>
      </w:r>
    </w:p>
    <w:p w14:paraId="28CED624" w14:textId="77777777" w:rsidR="0058040E" w:rsidRPr="00EA5FA7" w:rsidRDefault="0058040E" w:rsidP="0058040E">
      <w:pPr>
        <w:pStyle w:val="3"/>
        <w:numPr>
          <w:ilvl w:val="0"/>
          <w:numId w:val="0"/>
        </w:numPr>
        <w:ind w:left="720" w:hanging="720"/>
      </w:pPr>
      <w:r w:rsidRPr="00EA5FA7">
        <w:t>8.3.1</w:t>
      </w:r>
      <w:r w:rsidRPr="00EA5FA7">
        <w:tab/>
        <w:t xml:space="preserve">UE Context Setup </w:t>
      </w:r>
    </w:p>
    <w:p w14:paraId="21F9E70A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0B213ACF" w14:textId="1858A349" w:rsidR="0058040E" w:rsidRDefault="0058040E" w:rsidP="0058040E">
      <w:pPr>
        <w:rPr>
          <w:rFonts w:eastAsia="Times New Roman"/>
          <w:lang w:eastAsia="ko-KR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</w:t>
      </w:r>
      <w:del w:id="53" w:author="Huawei" w:date="2024-08-20T15:54:00Z">
        <w:r w:rsidDel="00914222">
          <w:rPr>
            <w:rFonts w:eastAsia="Times New Roman"/>
            <w:lang w:eastAsia="ko-KR"/>
          </w:rPr>
          <w:delText xml:space="preserve"> and the value is set as "start"</w:delText>
        </w:r>
      </w:del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take it into account to perform UL PSI based SDU discarding activation or deactivation for the indicated DRB as defined in TS 38.321 [16].</w:t>
      </w:r>
    </w:p>
    <w:p w14:paraId="14D9D851" w14:textId="77777777" w:rsidR="0058040E" w:rsidRDefault="0058040E" w:rsidP="0058040E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044C48FC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7D98AFCE" w14:textId="77777777" w:rsidR="0058040E" w:rsidRPr="00EC6D8F" w:rsidRDefault="0058040E" w:rsidP="0058040E">
      <w:pPr>
        <w:pStyle w:val="3"/>
        <w:numPr>
          <w:ilvl w:val="0"/>
          <w:numId w:val="0"/>
        </w:numPr>
        <w:ind w:left="720" w:hanging="720"/>
        <w:rPr>
          <w:lang w:val="fr-FR" w:eastAsia="zh-CN"/>
        </w:rPr>
      </w:pPr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</w:p>
    <w:p w14:paraId="659D5DE1" w14:textId="77777777" w:rsidR="0058040E" w:rsidRPr="003F0246" w:rsidRDefault="0058040E" w:rsidP="0058040E">
      <w:pPr>
        <w:rPr>
          <w:rFonts w:eastAsiaTheme="minorEastAsia"/>
          <w:color w:val="FF0000"/>
          <w:lang w:eastAsia="zh-CN"/>
        </w:rPr>
      </w:pPr>
      <w:r w:rsidRPr="003F0246">
        <w:rPr>
          <w:rFonts w:eastAsiaTheme="minorEastAsia" w:hint="eastAsia"/>
          <w:color w:val="FF0000"/>
          <w:lang w:eastAsia="zh-CN"/>
        </w:rPr>
        <w:t>-</w:t>
      </w:r>
      <w:r w:rsidRPr="003F0246">
        <w:rPr>
          <w:rFonts w:eastAsiaTheme="minorEastAsia"/>
          <w:color w:val="FF0000"/>
          <w:lang w:eastAsia="zh-CN"/>
        </w:rPr>
        <w:t>----</w:t>
      </w:r>
      <w:r>
        <w:rPr>
          <w:rFonts w:eastAsiaTheme="minorEastAsia"/>
          <w:color w:val="FF0000"/>
          <w:lang w:eastAsia="zh-CN"/>
        </w:rPr>
        <w:t>-------</w:t>
      </w:r>
      <w:r w:rsidRPr="003F0246">
        <w:rPr>
          <w:rFonts w:eastAsiaTheme="minorEastAsia"/>
          <w:color w:val="FF0000"/>
          <w:lang w:eastAsia="zh-CN"/>
        </w:rPr>
        <w:t>------unchanged parts are skipped----------------</w:t>
      </w:r>
    </w:p>
    <w:p w14:paraId="61277E3E" w14:textId="3006C2CF" w:rsidR="0058040E" w:rsidRDefault="0058040E" w:rsidP="0058040E">
      <w:pPr>
        <w:spacing w:after="180"/>
        <w:rPr>
          <w:rFonts w:eastAsiaTheme="minorEastAsia"/>
          <w:lang w:eastAsia="zh-CN"/>
        </w:rPr>
      </w:pPr>
      <w:r>
        <w:rPr>
          <w:rFonts w:eastAsia="Times New Roman" w:hint="eastAsia"/>
          <w:lang w:eastAsia="ko-KR"/>
        </w:rPr>
        <w:t>I</w:t>
      </w:r>
      <w:r>
        <w:rPr>
          <w:rFonts w:eastAsia="Times New Roman"/>
          <w:lang w:eastAsia="ko-KR"/>
        </w:rPr>
        <w:t xml:space="preserve">f the </w:t>
      </w:r>
      <w:r>
        <w:rPr>
          <w:rFonts w:eastAsia="Times New Roman"/>
          <w:i/>
          <w:lang w:eastAsia="ko-KR"/>
        </w:rPr>
        <w:t xml:space="preserve">PSI based SDU Discard UL </w:t>
      </w:r>
      <w:r>
        <w:rPr>
          <w:rFonts w:eastAsia="Times New Roman"/>
          <w:lang w:eastAsia="ko-KR"/>
        </w:rPr>
        <w:t xml:space="preserve">IE is included in the </w:t>
      </w:r>
      <w:r>
        <w:rPr>
          <w:rFonts w:eastAsia="Times New Roman"/>
          <w:i/>
          <w:lang w:eastAsia="ko-KR"/>
        </w:rPr>
        <w:t>DRB To Be Setup List</w:t>
      </w:r>
      <w:r>
        <w:rPr>
          <w:rFonts w:eastAsia="Times New Roman"/>
          <w:lang w:eastAsia="ko-KR"/>
        </w:rPr>
        <w:t xml:space="preserve"> IE or the </w:t>
      </w:r>
      <w:r>
        <w:rPr>
          <w:rFonts w:eastAsia="Times New Roman"/>
          <w:i/>
          <w:lang w:eastAsia="ko-KR"/>
        </w:rPr>
        <w:t>DRB To Be Modified List</w:t>
      </w:r>
      <w:r>
        <w:rPr>
          <w:rFonts w:eastAsia="Times New Roman"/>
          <w:lang w:eastAsia="ko-KR"/>
        </w:rPr>
        <w:t xml:space="preserve"> IE</w:t>
      </w:r>
      <w:del w:id="54" w:author="Huawei" w:date="2024-08-20T15:54:00Z">
        <w:r w:rsidDel="008D4AC5">
          <w:rPr>
            <w:rFonts w:eastAsia="Times New Roman"/>
            <w:lang w:eastAsia="ko-KR"/>
          </w:rPr>
          <w:delText xml:space="preserve"> and the value is set as "start"</w:delText>
        </w:r>
      </w:del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take it into account to perform UL PSI based SDU discarding activation or deactivation for the indicated DRB as defined in TS 38.321 [16].</w:t>
      </w:r>
      <w:r>
        <w:rPr>
          <w:rFonts w:eastAsiaTheme="minorEastAsia" w:hint="eastAsia"/>
          <w:lang w:eastAsia="zh-CN"/>
        </w:rPr>
        <w:t xml:space="preserve"> </w:t>
      </w:r>
    </w:p>
    <w:p w14:paraId="51A531FE" w14:textId="77777777" w:rsidR="00E43CCC" w:rsidRDefault="00E43CCC" w:rsidP="003F3859">
      <w:pPr>
        <w:rPr>
          <w:rFonts w:eastAsiaTheme="minorEastAsia"/>
          <w:b/>
          <w:lang w:eastAsia="zh-CN"/>
        </w:rPr>
      </w:pPr>
    </w:p>
    <w:p w14:paraId="76B4BA6B" w14:textId="6673D800" w:rsidR="002A7586" w:rsidRDefault="00C94CC2" w:rsidP="00596055">
      <w:pPr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 w:hint="eastAsia"/>
          <w:b/>
          <w:bCs/>
          <w:color w:val="000000" w:themeColor="text1"/>
          <w:lang w:eastAsia="zh-CN"/>
        </w:rPr>
        <w:t>T</w:t>
      </w:r>
      <w:r>
        <w:rPr>
          <w:rFonts w:eastAsiaTheme="minorEastAsia"/>
          <w:b/>
          <w:bCs/>
          <w:color w:val="000000" w:themeColor="text1"/>
          <w:lang w:eastAsia="zh-CN"/>
        </w:rPr>
        <w:t>he tabular below is pasted for information, to show t</w:t>
      </w:r>
      <w:r w:rsidR="005953E8">
        <w:rPr>
          <w:rFonts w:eastAsiaTheme="minorEastAsia"/>
          <w:b/>
          <w:bCs/>
          <w:color w:val="000000" w:themeColor="text1"/>
          <w:lang w:eastAsia="zh-CN"/>
        </w:rPr>
        <w:t>he clear semantics description of the IE.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F3859" w:rsidRPr="00F07E56" w14:paraId="1B1D345B" w14:textId="77777777" w:rsidTr="00E668B8">
        <w:tc>
          <w:tcPr>
            <w:tcW w:w="2160" w:type="dxa"/>
          </w:tcPr>
          <w:p w14:paraId="70A52176" w14:textId="77777777" w:rsidR="003F3859" w:rsidRPr="0028384D" w:rsidRDefault="003F3859" w:rsidP="00E668B8">
            <w:pPr>
              <w:pStyle w:val="TAL"/>
              <w:keepNext w:val="0"/>
              <w:keepLines w:val="0"/>
              <w:widowControl w:val="0"/>
              <w:ind w:leftChars="200" w:left="440"/>
            </w:pPr>
            <w:r>
              <w:rPr>
                <w:rFonts w:hint="eastAsia"/>
              </w:rPr>
              <w:t>&gt;</w:t>
            </w:r>
            <w:r>
              <w:t>&gt;&gt;&gt;PSI based SDU Discard UL</w:t>
            </w:r>
          </w:p>
        </w:tc>
        <w:tc>
          <w:tcPr>
            <w:tcW w:w="1080" w:type="dxa"/>
          </w:tcPr>
          <w:p w14:paraId="0A01A9D3" w14:textId="77777777" w:rsidR="003F3859" w:rsidRPr="00F07E56" w:rsidRDefault="003F3859" w:rsidP="00E668B8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7CDCC42A" w14:textId="77777777" w:rsidR="003F3859" w:rsidRPr="00EA5FA7" w:rsidRDefault="003F3859" w:rsidP="00E668B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C5E6828" w14:textId="77777777" w:rsidR="003F3859" w:rsidRDefault="003F3859" w:rsidP="00E668B8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</w:rPr>
              <w:t>E</w:t>
            </w:r>
            <w:r>
              <w:rPr>
                <w:rFonts w:cs="Arial"/>
                <w:bCs/>
                <w:szCs w:val="18"/>
              </w:rPr>
              <w:t>NUMERATED (start, stop, …)</w:t>
            </w:r>
          </w:p>
        </w:tc>
        <w:tc>
          <w:tcPr>
            <w:tcW w:w="1728" w:type="dxa"/>
          </w:tcPr>
          <w:p w14:paraId="0CCEABC3" w14:textId="77777777" w:rsidR="003F3859" w:rsidRPr="009D4CD9" w:rsidRDefault="003F3859" w:rsidP="00E668B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 xml:space="preserve">ndicates whether UL PSI based SDU discard is (re)configured or released for the DRB. The </w:t>
            </w:r>
            <w:r>
              <w:rPr>
                <w:rFonts w:cs="Arial"/>
                <w:szCs w:val="18"/>
              </w:rPr>
              <w:lastRenderedPageBreak/>
              <w:t>codepoint “start” means that UL PSI based discarding is (re)configured, while the codepoint “stop” means that UL PSI based discarding is released. Up to 8 DRBs can be set as “start”.</w:t>
            </w:r>
          </w:p>
        </w:tc>
        <w:tc>
          <w:tcPr>
            <w:tcW w:w="1080" w:type="dxa"/>
          </w:tcPr>
          <w:p w14:paraId="6FA01A86" w14:textId="77777777" w:rsidR="003F3859" w:rsidRPr="00F07E56" w:rsidRDefault="003F3859" w:rsidP="00E668B8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lastRenderedPageBreak/>
              <w:t>Y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6C2679D8" w14:textId="77777777" w:rsidR="003F3859" w:rsidRPr="00F07E56" w:rsidRDefault="003F3859" w:rsidP="00E668B8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gnore</w:t>
            </w:r>
          </w:p>
        </w:tc>
      </w:tr>
    </w:tbl>
    <w:p w14:paraId="61A0DD9A" w14:textId="55EE5F8A" w:rsidR="003F3859" w:rsidRDefault="003F3859" w:rsidP="00596055">
      <w:pPr>
        <w:rPr>
          <w:rFonts w:eastAsiaTheme="minorEastAsia"/>
          <w:b/>
          <w:bCs/>
          <w:color w:val="000000" w:themeColor="text1"/>
          <w:lang w:eastAsia="zh-CN"/>
        </w:rPr>
      </w:pPr>
    </w:p>
    <w:p w14:paraId="46903A4D" w14:textId="30D00CFB" w:rsidR="005A6AAE" w:rsidRDefault="005A6AAE" w:rsidP="005A6AAE">
      <w:pPr>
        <w:rPr>
          <w:b/>
          <w:sz w:val="20"/>
          <w:szCs w:val="20"/>
          <w:lang w:val="en-GB"/>
        </w:rPr>
      </w:pPr>
      <w:r w:rsidRPr="003B1B48">
        <w:rPr>
          <w:rFonts w:hint="eastAsia"/>
          <w:b/>
          <w:sz w:val="20"/>
          <w:szCs w:val="20"/>
          <w:lang w:val="en-GB"/>
        </w:rPr>
        <w:t>S</w:t>
      </w:r>
      <w:r w:rsidRPr="003B1B48">
        <w:rPr>
          <w:b/>
          <w:sz w:val="20"/>
          <w:szCs w:val="20"/>
          <w:lang w:val="en-GB"/>
        </w:rPr>
        <w:t>ummary:</w:t>
      </w:r>
      <w:r>
        <w:rPr>
          <w:b/>
          <w:sz w:val="20"/>
          <w:szCs w:val="20"/>
          <w:lang w:val="en-GB"/>
        </w:rPr>
        <w:t xml:space="preserve"> We go for option 2.</w:t>
      </w:r>
      <w:r w:rsidR="00C906F2">
        <w:rPr>
          <w:b/>
          <w:sz w:val="20"/>
          <w:szCs w:val="20"/>
          <w:lang w:val="en-GB"/>
        </w:rPr>
        <w:t xml:space="preserve"> CMCC please update the CR accordingly. </w:t>
      </w:r>
    </w:p>
    <w:p w14:paraId="34D410AB" w14:textId="77777777" w:rsidR="005A6AAE" w:rsidRPr="005A6AAE" w:rsidRDefault="005A6AAE" w:rsidP="00596055">
      <w:pPr>
        <w:rPr>
          <w:rFonts w:eastAsiaTheme="minorEastAsia"/>
          <w:b/>
          <w:bCs/>
          <w:color w:val="000000" w:themeColor="text1"/>
          <w:lang w:val="en-GB" w:eastAsia="zh-CN"/>
        </w:rPr>
      </w:pPr>
    </w:p>
    <w:p w14:paraId="7E2C00D0" w14:textId="3A31C523" w:rsidR="003A4450" w:rsidRPr="00125F0B" w:rsidRDefault="003A4450" w:rsidP="003A4450">
      <w:pPr>
        <w:pStyle w:val="1"/>
        <w:ind w:left="431" w:hanging="431"/>
        <w:rPr>
          <w:rFonts w:eastAsia="等线"/>
          <w:lang w:eastAsia="zh-CN"/>
        </w:rPr>
      </w:pPr>
      <w:r>
        <w:t>References</w:t>
      </w:r>
    </w:p>
    <w:p w14:paraId="71C06A1D" w14:textId="163CB4D5" w:rsidR="00A7396F" w:rsidRPr="00EB5BA6" w:rsidRDefault="00A7396F" w:rsidP="00A7396F">
      <w:pPr>
        <w:pStyle w:val="Reference"/>
        <w:rPr>
          <w:rFonts w:ascii="Cambria" w:hAnsi="Cambria"/>
          <w:sz w:val="20"/>
          <w:szCs w:val="20"/>
          <w:lang w:val="it-IT"/>
        </w:rPr>
      </w:pPr>
    </w:p>
    <w:sectPr w:rsidR="00A7396F" w:rsidRPr="00EB5BA6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7E9D" w14:textId="77777777" w:rsidR="003A7AF2" w:rsidRDefault="003A7AF2" w:rsidP="002C57F2">
      <w:pPr>
        <w:spacing w:after="0"/>
      </w:pPr>
      <w:r>
        <w:separator/>
      </w:r>
    </w:p>
  </w:endnote>
  <w:endnote w:type="continuationSeparator" w:id="0">
    <w:p w14:paraId="487E9999" w14:textId="77777777" w:rsidR="003A7AF2" w:rsidRDefault="003A7AF2" w:rsidP="002C5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D53A" w14:textId="77777777" w:rsidR="003A7AF2" w:rsidRDefault="003A7AF2" w:rsidP="002C57F2">
      <w:pPr>
        <w:spacing w:after="0"/>
      </w:pPr>
      <w:r>
        <w:separator/>
      </w:r>
    </w:p>
  </w:footnote>
  <w:footnote w:type="continuationSeparator" w:id="0">
    <w:p w14:paraId="6E1C24D0" w14:textId="77777777" w:rsidR="003A7AF2" w:rsidRDefault="003A7AF2" w:rsidP="002C57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1505D0"/>
    <w:multiLevelType w:val="hybridMultilevel"/>
    <w:tmpl w:val="34BA1178"/>
    <w:lvl w:ilvl="0" w:tplc="0409001B">
      <w:start w:val="1"/>
      <w:numFmt w:val="lowerRoman"/>
      <w:lvlText w:val="%1."/>
      <w:lvlJc w:val="righ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E25EC7"/>
    <w:multiLevelType w:val="hybridMultilevel"/>
    <w:tmpl w:val="91480F4A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9EC7E49"/>
    <w:multiLevelType w:val="multilevel"/>
    <w:tmpl w:val="29EC7E4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5C02FC"/>
    <w:multiLevelType w:val="hybridMultilevel"/>
    <w:tmpl w:val="6FEA059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5516BB42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92361"/>
    <w:multiLevelType w:val="hybridMultilevel"/>
    <w:tmpl w:val="DA9C23F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DB6040"/>
    <w:multiLevelType w:val="multilevel"/>
    <w:tmpl w:val="52DB6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91C5E"/>
    <w:multiLevelType w:val="hybridMultilevel"/>
    <w:tmpl w:val="CF8CB866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99C1076"/>
    <w:multiLevelType w:val="hybridMultilevel"/>
    <w:tmpl w:val="3A92862E"/>
    <w:lvl w:ilvl="0" w:tplc="AAD895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5F411D31"/>
    <w:multiLevelType w:val="hybridMultilevel"/>
    <w:tmpl w:val="DBFAA86A"/>
    <w:lvl w:ilvl="0" w:tplc="76B2FC92">
      <w:start w:val="1"/>
      <w:numFmt w:val="low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0334675"/>
    <w:multiLevelType w:val="hybridMultilevel"/>
    <w:tmpl w:val="5C2C99CE"/>
    <w:lvl w:ilvl="0" w:tplc="9944549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527469"/>
    <w:multiLevelType w:val="hybridMultilevel"/>
    <w:tmpl w:val="ECB6BBDE"/>
    <w:lvl w:ilvl="0" w:tplc="ECCA903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49865C0"/>
    <w:multiLevelType w:val="hybridMultilevel"/>
    <w:tmpl w:val="65C80E04"/>
    <w:lvl w:ilvl="0" w:tplc="E63E6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C1211F"/>
    <w:multiLevelType w:val="hybridMultilevel"/>
    <w:tmpl w:val="CA42DEA4"/>
    <w:lvl w:ilvl="0" w:tplc="2FD6882E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1A51855"/>
    <w:multiLevelType w:val="multilevel"/>
    <w:tmpl w:val="71A51855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4C2FB6"/>
    <w:multiLevelType w:val="multilevel"/>
    <w:tmpl w:val="7D4C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8"/>
  </w:num>
  <w:num w:numId="5">
    <w:abstractNumId w:val="7"/>
  </w:num>
  <w:num w:numId="6">
    <w:abstractNumId w:val="1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2"/>
  </w:num>
  <w:num w:numId="15">
    <w:abstractNumId w:val="1"/>
  </w:num>
  <w:num w:numId="16">
    <w:abstractNumId w:val="10"/>
  </w:num>
  <w:num w:numId="17">
    <w:abstractNumId w:val="11"/>
  </w:num>
  <w:num w:numId="18">
    <w:abstractNumId w:val="15"/>
  </w:num>
  <w:num w:numId="19">
    <w:abstractNumId w:val="2"/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19"/>
  </w:num>
  <w:num w:numId="23">
    <w:abstractNumId w:val="16"/>
  </w:num>
  <w:num w:numId="24">
    <w:abstractNumId w:val="14"/>
  </w:num>
  <w:num w:numId="25">
    <w:abstractNumId w:val="5"/>
  </w:num>
  <w:num w:numId="26">
    <w:abstractNumId w:val="3"/>
  </w:num>
  <w:num w:numId="27">
    <w:abstractNumId w:val="9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CMCC">
    <w15:presenceInfo w15:providerId="None" w15:userId="CMC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50"/>
    <w:rsid w:val="0000086B"/>
    <w:rsid w:val="00000CAB"/>
    <w:rsid w:val="00005CD6"/>
    <w:rsid w:val="00005EEF"/>
    <w:rsid w:val="00005F65"/>
    <w:rsid w:val="000102BC"/>
    <w:rsid w:val="000108E5"/>
    <w:rsid w:val="000110DB"/>
    <w:rsid w:val="000136C9"/>
    <w:rsid w:val="000146DB"/>
    <w:rsid w:val="00020540"/>
    <w:rsid w:val="000237D4"/>
    <w:rsid w:val="0002462B"/>
    <w:rsid w:val="00024983"/>
    <w:rsid w:val="00027AEF"/>
    <w:rsid w:val="00036F6D"/>
    <w:rsid w:val="0003733E"/>
    <w:rsid w:val="0003797A"/>
    <w:rsid w:val="00044D6A"/>
    <w:rsid w:val="00045754"/>
    <w:rsid w:val="0004730C"/>
    <w:rsid w:val="00050656"/>
    <w:rsid w:val="00054306"/>
    <w:rsid w:val="000543B1"/>
    <w:rsid w:val="00055BB8"/>
    <w:rsid w:val="00056F70"/>
    <w:rsid w:val="00057CBA"/>
    <w:rsid w:val="000610A3"/>
    <w:rsid w:val="00064B40"/>
    <w:rsid w:val="00070F77"/>
    <w:rsid w:val="00072949"/>
    <w:rsid w:val="00072BED"/>
    <w:rsid w:val="00072C0A"/>
    <w:rsid w:val="000805CC"/>
    <w:rsid w:val="00080ECD"/>
    <w:rsid w:val="000834B5"/>
    <w:rsid w:val="00083BC5"/>
    <w:rsid w:val="000862E6"/>
    <w:rsid w:val="00090E13"/>
    <w:rsid w:val="00091154"/>
    <w:rsid w:val="00091309"/>
    <w:rsid w:val="000933BA"/>
    <w:rsid w:val="000955EB"/>
    <w:rsid w:val="00096839"/>
    <w:rsid w:val="000A0B3D"/>
    <w:rsid w:val="000A2685"/>
    <w:rsid w:val="000A3D82"/>
    <w:rsid w:val="000A45E9"/>
    <w:rsid w:val="000A5966"/>
    <w:rsid w:val="000A6C6B"/>
    <w:rsid w:val="000A7DA0"/>
    <w:rsid w:val="000A7E82"/>
    <w:rsid w:val="000B3DA6"/>
    <w:rsid w:val="000C4C6E"/>
    <w:rsid w:val="000C5D5A"/>
    <w:rsid w:val="000D25EA"/>
    <w:rsid w:val="000D2878"/>
    <w:rsid w:val="000D303F"/>
    <w:rsid w:val="000D33B4"/>
    <w:rsid w:val="000D38EC"/>
    <w:rsid w:val="000D5C99"/>
    <w:rsid w:val="000D6AC6"/>
    <w:rsid w:val="000E1154"/>
    <w:rsid w:val="000E29C3"/>
    <w:rsid w:val="000E2FB1"/>
    <w:rsid w:val="000E53E9"/>
    <w:rsid w:val="000E66C0"/>
    <w:rsid w:val="000E670A"/>
    <w:rsid w:val="000F25A0"/>
    <w:rsid w:val="000F2E31"/>
    <w:rsid w:val="000F6F4F"/>
    <w:rsid w:val="00100F61"/>
    <w:rsid w:val="00105301"/>
    <w:rsid w:val="00111451"/>
    <w:rsid w:val="00113CA7"/>
    <w:rsid w:val="00114C1B"/>
    <w:rsid w:val="00114ECB"/>
    <w:rsid w:val="00115265"/>
    <w:rsid w:val="00117B42"/>
    <w:rsid w:val="00120DFE"/>
    <w:rsid w:val="00121EBF"/>
    <w:rsid w:val="00124D2E"/>
    <w:rsid w:val="0013131B"/>
    <w:rsid w:val="00131D08"/>
    <w:rsid w:val="00131FE5"/>
    <w:rsid w:val="00133932"/>
    <w:rsid w:val="00133B48"/>
    <w:rsid w:val="00133F99"/>
    <w:rsid w:val="0013596E"/>
    <w:rsid w:val="00135DF4"/>
    <w:rsid w:val="0013761E"/>
    <w:rsid w:val="001401D0"/>
    <w:rsid w:val="001403A3"/>
    <w:rsid w:val="001407F2"/>
    <w:rsid w:val="0014679A"/>
    <w:rsid w:val="00146B4D"/>
    <w:rsid w:val="00146D79"/>
    <w:rsid w:val="001503EC"/>
    <w:rsid w:val="00153214"/>
    <w:rsid w:val="001537AF"/>
    <w:rsid w:val="001537C4"/>
    <w:rsid w:val="00153C00"/>
    <w:rsid w:val="0015532B"/>
    <w:rsid w:val="001559D8"/>
    <w:rsid w:val="00157521"/>
    <w:rsid w:val="00157702"/>
    <w:rsid w:val="00157E63"/>
    <w:rsid w:val="00162613"/>
    <w:rsid w:val="00171431"/>
    <w:rsid w:val="00175038"/>
    <w:rsid w:val="00176137"/>
    <w:rsid w:val="0017630E"/>
    <w:rsid w:val="00177EAD"/>
    <w:rsid w:val="001814DE"/>
    <w:rsid w:val="00190F71"/>
    <w:rsid w:val="001973D6"/>
    <w:rsid w:val="001A095D"/>
    <w:rsid w:val="001A3276"/>
    <w:rsid w:val="001A3D3E"/>
    <w:rsid w:val="001B2DE7"/>
    <w:rsid w:val="001B6470"/>
    <w:rsid w:val="001C233B"/>
    <w:rsid w:val="001C2DC7"/>
    <w:rsid w:val="001C5FCA"/>
    <w:rsid w:val="001C6260"/>
    <w:rsid w:val="001C76BE"/>
    <w:rsid w:val="001D0197"/>
    <w:rsid w:val="001D036E"/>
    <w:rsid w:val="001D5063"/>
    <w:rsid w:val="001E0EEE"/>
    <w:rsid w:val="001E240F"/>
    <w:rsid w:val="001E3BB9"/>
    <w:rsid w:val="001E799C"/>
    <w:rsid w:val="001E7E41"/>
    <w:rsid w:val="001F0DAC"/>
    <w:rsid w:val="001F137E"/>
    <w:rsid w:val="001F2A8D"/>
    <w:rsid w:val="001F2D47"/>
    <w:rsid w:val="001F302E"/>
    <w:rsid w:val="001F346E"/>
    <w:rsid w:val="001F4817"/>
    <w:rsid w:val="00200FEC"/>
    <w:rsid w:val="00202E1B"/>
    <w:rsid w:val="002039B7"/>
    <w:rsid w:val="00207F96"/>
    <w:rsid w:val="002102AB"/>
    <w:rsid w:val="00210ED3"/>
    <w:rsid w:val="00210F65"/>
    <w:rsid w:val="0021490A"/>
    <w:rsid w:val="00215F2D"/>
    <w:rsid w:val="0021702B"/>
    <w:rsid w:val="002172DC"/>
    <w:rsid w:val="00217A6F"/>
    <w:rsid w:val="00220312"/>
    <w:rsid w:val="00223251"/>
    <w:rsid w:val="00223312"/>
    <w:rsid w:val="00223E4A"/>
    <w:rsid w:val="002244C8"/>
    <w:rsid w:val="002245C4"/>
    <w:rsid w:val="00225815"/>
    <w:rsid w:val="00226FEA"/>
    <w:rsid w:val="00230776"/>
    <w:rsid w:val="00234D90"/>
    <w:rsid w:val="00237837"/>
    <w:rsid w:val="002412F4"/>
    <w:rsid w:val="0024190F"/>
    <w:rsid w:val="00242644"/>
    <w:rsid w:val="002462FD"/>
    <w:rsid w:val="00246A81"/>
    <w:rsid w:val="00247A63"/>
    <w:rsid w:val="00250D4B"/>
    <w:rsid w:val="0025278C"/>
    <w:rsid w:val="002545DF"/>
    <w:rsid w:val="00256543"/>
    <w:rsid w:val="002567F6"/>
    <w:rsid w:val="00256D3E"/>
    <w:rsid w:val="00260608"/>
    <w:rsid w:val="0026180F"/>
    <w:rsid w:val="002623DF"/>
    <w:rsid w:val="00262C4F"/>
    <w:rsid w:val="00264AFD"/>
    <w:rsid w:val="002705F9"/>
    <w:rsid w:val="002737DF"/>
    <w:rsid w:val="00273D50"/>
    <w:rsid w:val="00274E5A"/>
    <w:rsid w:val="0027588C"/>
    <w:rsid w:val="00277566"/>
    <w:rsid w:val="00277E33"/>
    <w:rsid w:val="00277EB8"/>
    <w:rsid w:val="00281451"/>
    <w:rsid w:val="0028146E"/>
    <w:rsid w:val="00281BDE"/>
    <w:rsid w:val="00282C64"/>
    <w:rsid w:val="002859A8"/>
    <w:rsid w:val="002869DD"/>
    <w:rsid w:val="00286FDB"/>
    <w:rsid w:val="00292B58"/>
    <w:rsid w:val="002932AE"/>
    <w:rsid w:val="00294FDA"/>
    <w:rsid w:val="0029696B"/>
    <w:rsid w:val="002A0213"/>
    <w:rsid w:val="002A0715"/>
    <w:rsid w:val="002A3C7D"/>
    <w:rsid w:val="002A4FCF"/>
    <w:rsid w:val="002A5C65"/>
    <w:rsid w:val="002A7586"/>
    <w:rsid w:val="002A7A96"/>
    <w:rsid w:val="002B187A"/>
    <w:rsid w:val="002B4A1F"/>
    <w:rsid w:val="002C0174"/>
    <w:rsid w:val="002C1F41"/>
    <w:rsid w:val="002C57F2"/>
    <w:rsid w:val="002D17FA"/>
    <w:rsid w:val="002D3BAF"/>
    <w:rsid w:val="002D400D"/>
    <w:rsid w:val="002D5872"/>
    <w:rsid w:val="002D7031"/>
    <w:rsid w:val="002E0070"/>
    <w:rsid w:val="002E00A8"/>
    <w:rsid w:val="002E06FD"/>
    <w:rsid w:val="002E0A36"/>
    <w:rsid w:val="002E1245"/>
    <w:rsid w:val="002E2150"/>
    <w:rsid w:val="002E31F0"/>
    <w:rsid w:val="002E5B3B"/>
    <w:rsid w:val="002F0E2F"/>
    <w:rsid w:val="002F4F1B"/>
    <w:rsid w:val="003013E0"/>
    <w:rsid w:val="00302353"/>
    <w:rsid w:val="003024A6"/>
    <w:rsid w:val="00303CCE"/>
    <w:rsid w:val="00304A12"/>
    <w:rsid w:val="0030615B"/>
    <w:rsid w:val="00306F00"/>
    <w:rsid w:val="0031615B"/>
    <w:rsid w:val="00323241"/>
    <w:rsid w:val="00323676"/>
    <w:rsid w:val="0032682E"/>
    <w:rsid w:val="00330559"/>
    <w:rsid w:val="00334831"/>
    <w:rsid w:val="003362B2"/>
    <w:rsid w:val="0033721D"/>
    <w:rsid w:val="00340A3D"/>
    <w:rsid w:val="0034147D"/>
    <w:rsid w:val="00341EE0"/>
    <w:rsid w:val="00342ABF"/>
    <w:rsid w:val="00347BD0"/>
    <w:rsid w:val="00351BEC"/>
    <w:rsid w:val="00351EE6"/>
    <w:rsid w:val="00351FB7"/>
    <w:rsid w:val="00356D30"/>
    <w:rsid w:val="003570EC"/>
    <w:rsid w:val="00357A43"/>
    <w:rsid w:val="00357E10"/>
    <w:rsid w:val="00360BDB"/>
    <w:rsid w:val="0036148C"/>
    <w:rsid w:val="00361EDB"/>
    <w:rsid w:val="00362EF3"/>
    <w:rsid w:val="00371469"/>
    <w:rsid w:val="00371909"/>
    <w:rsid w:val="00371A82"/>
    <w:rsid w:val="00372846"/>
    <w:rsid w:val="00373E41"/>
    <w:rsid w:val="00381667"/>
    <w:rsid w:val="003819E6"/>
    <w:rsid w:val="00381C56"/>
    <w:rsid w:val="00383187"/>
    <w:rsid w:val="0038382C"/>
    <w:rsid w:val="003842EF"/>
    <w:rsid w:val="003858B4"/>
    <w:rsid w:val="003867E0"/>
    <w:rsid w:val="00386C4F"/>
    <w:rsid w:val="00387761"/>
    <w:rsid w:val="0039164B"/>
    <w:rsid w:val="00391B93"/>
    <w:rsid w:val="003A0B08"/>
    <w:rsid w:val="003A3669"/>
    <w:rsid w:val="003A3C0C"/>
    <w:rsid w:val="003A4450"/>
    <w:rsid w:val="003A4F5D"/>
    <w:rsid w:val="003A7AF2"/>
    <w:rsid w:val="003A7DA9"/>
    <w:rsid w:val="003B14F7"/>
    <w:rsid w:val="003B1B48"/>
    <w:rsid w:val="003B2D5C"/>
    <w:rsid w:val="003B3448"/>
    <w:rsid w:val="003B5A31"/>
    <w:rsid w:val="003B6B08"/>
    <w:rsid w:val="003C0B58"/>
    <w:rsid w:val="003C18F8"/>
    <w:rsid w:val="003C31F4"/>
    <w:rsid w:val="003C39AE"/>
    <w:rsid w:val="003C5DB1"/>
    <w:rsid w:val="003C76F4"/>
    <w:rsid w:val="003D1D82"/>
    <w:rsid w:val="003D327F"/>
    <w:rsid w:val="003D4FE7"/>
    <w:rsid w:val="003D639F"/>
    <w:rsid w:val="003E529A"/>
    <w:rsid w:val="003E534F"/>
    <w:rsid w:val="003F0246"/>
    <w:rsid w:val="003F1FA5"/>
    <w:rsid w:val="003F3859"/>
    <w:rsid w:val="003F4F83"/>
    <w:rsid w:val="003F5790"/>
    <w:rsid w:val="003F6BD7"/>
    <w:rsid w:val="0040002B"/>
    <w:rsid w:val="00400775"/>
    <w:rsid w:val="00401930"/>
    <w:rsid w:val="00403FA2"/>
    <w:rsid w:val="00404206"/>
    <w:rsid w:val="00407991"/>
    <w:rsid w:val="00413B48"/>
    <w:rsid w:val="00413F97"/>
    <w:rsid w:val="004167AC"/>
    <w:rsid w:val="00423B0E"/>
    <w:rsid w:val="004244E8"/>
    <w:rsid w:val="00426F9A"/>
    <w:rsid w:val="00427B1B"/>
    <w:rsid w:val="004306CD"/>
    <w:rsid w:val="00430F0E"/>
    <w:rsid w:val="00431DD5"/>
    <w:rsid w:val="0044124B"/>
    <w:rsid w:val="00441DA9"/>
    <w:rsid w:val="00442565"/>
    <w:rsid w:val="00442E10"/>
    <w:rsid w:val="00443E4B"/>
    <w:rsid w:val="00443EF3"/>
    <w:rsid w:val="004450C2"/>
    <w:rsid w:val="00445E4F"/>
    <w:rsid w:val="00446E92"/>
    <w:rsid w:val="004536C5"/>
    <w:rsid w:val="00454CDC"/>
    <w:rsid w:val="00455271"/>
    <w:rsid w:val="00467BC8"/>
    <w:rsid w:val="00471E30"/>
    <w:rsid w:val="00471ED4"/>
    <w:rsid w:val="00476ADF"/>
    <w:rsid w:val="00481E1B"/>
    <w:rsid w:val="00482F61"/>
    <w:rsid w:val="004845F5"/>
    <w:rsid w:val="00487AA5"/>
    <w:rsid w:val="00487D85"/>
    <w:rsid w:val="00491505"/>
    <w:rsid w:val="00491DD9"/>
    <w:rsid w:val="00492F44"/>
    <w:rsid w:val="00497753"/>
    <w:rsid w:val="004A1E8F"/>
    <w:rsid w:val="004A3EB1"/>
    <w:rsid w:val="004A4E90"/>
    <w:rsid w:val="004A5CD1"/>
    <w:rsid w:val="004A7671"/>
    <w:rsid w:val="004B061D"/>
    <w:rsid w:val="004B15F7"/>
    <w:rsid w:val="004B2EC1"/>
    <w:rsid w:val="004B4C31"/>
    <w:rsid w:val="004B6204"/>
    <w:rsid w:val="004B6536"/>
    <w:rsid w:val="004C0F2C"/>
    <w:rsid w:val="004C1958"/>
    <w:rsid w:val="004C3EAD"/>
    <w:rsid w:val="004C7A41"/>
    <w:rsid w:val="004D2841"/>
    <w:rsid w:val="004D2B02"/>
    <w:rsid w:val="004D5091"/>
    <w:rsid w:val="004D5D4E"/>
    <w:rsid w:val="004E01E7"/>
    <w:rsid w:val="004E36F2"/>
    <w:rsid w:val="004E4421"/>
    <w:rsid w:val="004E6693"/>
    <w:rsid w:val="004E66EE"/>
    <w:rsid w:val="004F1B8A"/>
    <w:rsid w:val="004F3420"/>
    <w:rsid w:val="004F418A"/>
    <w:rsid w:val="004F4487"/>
    <w:rsid w:val="004F4699"/>
    <w:rsid w:val="00500627"/>
    <w:rsid w:val="005008D9"/>
    <w:rsid w:val="00503EAE"/>
    <w:rsid w:val="00504668"/>
    <w:rsid w:val="0050596E"/>
    <w:rsid w:val="00505A6B"/>
    <w:rsid w:val="00506E20"/>
    <w:rsid w:val="00512339"/>
    <w:rsid w:val="00514DC3"/>
    <w:rsid w:val="005151DA"/>
    <w:rsid w:val="0051556D"/>
    <w:rsid w:val="00516590"/>
    <w:rsid w:val="00517C06"/>
    <w:rsid w:val="00520C38"/>
    <w:rsid w:val="005218ED"/>
    <w:rsid w:val="0052534E"/>
    <w:rsid w:val="00526061"/>
    <w:rsid w:val="00526B6F"/>
    <w:rsid w:val="00532425"/>
    <w:rsid w:val="0053373C"/>
    <w:rsid w:val="00534921"/>
    <w:rsid w:val="0053606C"/>
    <w:rsid w:val="00543BBF"/>
    <w:rsid w:val="00544CED"/>
    <w:rsid w:val="005450FE"/>
    <w:rsid w:val="00546C22"/>
    <w:rsid w:val="00547652"/>
    <w:rsid w:val="00547A5C"/>
    <w:rsid w:val="0055126C"/>
    <w:rsid w:val="0055235D"/>
    <w:rsid w:val="005534F9"/>
    <w:rsid w:val="0055591A"/>
    <w:rsid w:val="00555C38"/>
    <w:rsid w:val="0056307D"/>
    <w:rsid w:val="005634B6"/>
    <w:rsid w:val="0056669D"/>
    <w:rsid w:val="00566B53"/>
    <w:rsid w:val="005725D3"/>
    <w:rsid w:val="00576823"/>
    <w:rsid w:val="00576A44"/>
    <w:rsid w:val="005775A2"/>
    <w:rsid w:val="0058040E"/>
    <w:rsid w:val="00580F28"/>
    <w:rsid w:val="005953E8"/>
    <w:rsid w:val="00596055"/>
    <w:rsid w:val="00597A76"/>
    <w:rsid w:val="005A46E9"/>
    <w:rsid w:val="005A67C5"/>
    <w:rsid w:val="005A6AAE"/>
    <w:rsid w:val="005A7BE6"/>
    <w:rsid w:val="005B0983"/>
    <w:rsid w:val="005B0B7E"/>
    <w:rsid w:val="005B1249"/>
    <w:rsid w:val="005B4C39"/>
    <w:rsid w:val="005B5F6E"/>
    <w:rsid w:val="005B668B"/>
    <w:rsid w:val="005B6EF8"/>
    <w:rsid w:val="005C123E"/>
    <w:rsid w:val="005C34B8"/>
    <w:rsid w:val="005C4291"/>
    <w:rsid w:val="005C5391"/>
    <w:rsid w:val="005C56BD"/>
    <w:rsid w:val="005C5BFF"/>
    <w:rsid w:val="005C673B"/>
    <w:rsid w:val="005C6785"/>
    <w:rsid w:val="005E0334"/>
    <w:rsid w:val="005E1627"/>
    <w:rsid w:val="005E3F0C"/>
    <w:rsid w:val="005F2AD3"/>
    <w:rsid w:val="005F3C85"/>
    <w:rsid w:val="005F4293"/>
    <w:rsid w:val="006014D2"/>
    <w:rsid w:val="006021F0"/>
    <w:rsid w:val="006023A1"/>
    <w:rsid w:val="0060333F"/>
    <w:rsid w:val="0060372C"/>
    <w:rsid w:val="00603C63"/>
    <w:rsid w:val="00603E9F"/>
    <w:rsid w:val="00605215"/>
    <w:rsid w:val="00605EE7"/>
    <w:rsid w:val="00606391"/>
    <w:rsid w:val="00606BFC"/>
    <w:rsid w:val="00606E2A"/>
    <w:rsid w:val="006076AA"/>
    <w:rsid w:val="006102D1"/>
    <w:rsid w:val="006131F2"/>
    <w:rsid w:val="006153B9"/>
    <w:rsid w:val="006226AD"/>
    <w:rsid w:val="006231D6"/>
    <w:rsid w:val="00624C24"/>
    <w:rsid w:val="00625E09"/>
    <w:rsid w:val="00626D2E"/>
    <w:rsid w:val="00630662"/>
    <w:rsid w:val="006332F2"/>
    <w:rsid w:val="00635E2A"/>
    <w:rsid w:val="00640E32"/>
    <w:rsid w:val="00643BDD"/>
    <w:rsid w:val="00644536"/>
    <w:rsid w:val="006447FC"/>
    <w:rsid w:val="00646AC2"/>
    <w:rsid w:val="00650056"/>
    <w:rsid w:val="00653A60"/>
    <w:rsid w:val="00655046"/>
    <w:rsid w:val="0065510C"/>
    <w:rsid w:val="00660B48"/>
    <w:rsid w:val="0066149C"/>
    <w:rsid w:val="00663377"/>
    <w:rsid w:val="00663561"/>
    <w:rsid w:val="00663E78"/>
    <w:rsid w:val="006655F6"/>
    <w:rsid w:val="00665E00"/>
    <w:rsid w:val="00670418"/>
    <w:rsid w:val="00670E25"/>
    <w:rsid w:val="006727AA"/>
    <w:rsid w:val="006731CB"/>
    <w:rsid w:val="00673A63"/>
    <w:rsid w:val="00674645"/>
    <w:rsid w:val="00675702"/>
    <w:rsid w:val="00675F00"/>
    <w:rsid w:val="006764D1"/>
    <w:rsid w:val="00680674"/>
    <w:rsid w:val="006840DF"/>
    <w:rsid w:val="00684503"/>
    <w:rsid w:val="0069171E"/>
    <w:rsid w:val="006A3D6D"/>
    <w:rsid w:val="006A54EF"/>
    <w:rsid w:val="006A5CDF"/>
    <w:rsid w:val="006A6950"/>
    <w:rsid w:val="006B5887"/>
    <w:rsid w:val="006B61D1"/>
    <w:rsid w:val="006C60E5"/>
    <w:rsid w:val="006C6943"/>
    <w:rsid w:val="006C6E28"/>
    <w:rsid w:val="006D1BAD"/>
    <w:rsid w:val="006D38D7"/>
    <w:rsid w:val="006D397E"/>
    <w:rsid w:val="006D7624"/>
    <w:rsid w:val="006D7F92"/>
    <w:rsid w:val="006E0596"/>
    <w:rsid w:val="006E1F34"/>
    <w:rsid w:val="006E41C4"/>
    <w:rsid w:val="006E46DE"/>
    <w:rsid w:val="006E4A41"/>
    <w:rsid w:val="006E5475"/>
    <w:rsid w:val="006E7393"/>
    <w:rsid w:val="006E7770"/>
    <w:rsid w:val="006F0742"/>
    <w:rsid w:val="006F1A64"/>
    <w:rsid w:val="006F512E"/>
    <w:rsid w:val="006F5392"/>
    <w:rsid w:val="00705F16"/>
    <w:rsid w:val="00706257"/>
    <w:rsid w:val="00706626"/>
    <w:rsid w:val="00710F48"/>
    <w:rsid w:val="00711630"/>
    <w:rsid w:val="00712691"/>
    <w:rsid w:val="00712E61"/>
    <w:rsid w:val="00713391"/>
    <w:rsid w:val="007134F4"/>
    <w:rsid w:val="0072242B"/>
    <w:rsid w:val="00723113"/>
    <w:rsid w:val="0072709C"/>
    <w:rsid w:val="00734076"/>
    <w:rsid w:val="007361B4"/>
    <w:rsid w:val="007379DB"/>
    <w:rsid w:val="00742783"/>
    <w:rsid w:val="007502AA"/>
    <w:rsid w:val="00750D1F"/>
    <w:rsid w:val="00753153"/>
    <w:rsid w:val="007533E9"/>
    <w:rsid w:val="00753529"/>
    <w:rsid w:val="00755E90"/>
    <w:rsid w:val="0075616B"/>
    <w:rsid w:val="007577F9"/>
    <w:rsid w:val="00757E77"/>
    <w:rsid w:val="007613FF"/>
    <w:rsid w:val="00763546"/>
    <w:rsid w:val="0076557B"/>
    <w:rsid w:val="00765E79"/>
    <w:rsid w:val="00770ECE"/>
    <w:rsid w:val="007723C0"/>
    <w:rsid w:val="00775AE3"/>
    <w:rsid w:val="007763BE"/>
    <w:rsid w:val="00781CF8"/>
    <w:rsid w:val="00786C34"/>
    <w:rsid w:val="00791452"/>
    <w:rsid w:val="00791D17"/>
    <w:rsid w:val="00791D35"/>
    <w:rsid w:val="007932C7"/>
    <w:rsid w:val="00793F42"/>
    <w:rsid w:val="007A2AD5"/>
    <w:rsid w:val="007A55ED"/>
    <w:rsid w:val="007A693B"/>
    <w:rsid w:val="007A7EFA"/>
    <w:rsid w:val="007B55A7"/>
    <w:rsid w:val="007B5E5B"/>
    <w:rsid w:val="007C1B5A"/>
    <w:rsid w:val="007C2762"/>
    <w:rsid w:val="007C3CF9"/>
    <w:rsid w:val="007C4356"/>
    <w:rsid w:val="007D4459"/>
    <w:rsid w:val="007D491F"/>
    <w:rsid w:val="007D5110"/>
    <w:rsid w:val="007E0386"/>
    <w:rsid w:val="007E2816"/>
    <w:rsid w:val="007E4C2C"/>
    <w:rsid w:val="007E4D2D"/>
    <w:rsid w:val="007E5F05"/>
    <w:rsid w:val="007E70EA"/>
    <w:rsid w:val="007F171A"/>
    <w:rsid w:val="007F2564"/>
    <w:rsid w:val="00804400"/>
    <w:rsid w:val="00805604"/>
    <w:rsid w:val="008113E9"/>
    <w:rsid w:val="008136AF"/>
    <w:rsid w:val="00814D12"/>
    <w:rsid w:val="00817EC7"/>
    <w:rsid w:val="008215AE"/>
    <w:rsid w:val="00822833"/>
    <w:rsid w:val="008232B3"/>
    <w:rsid w:val="008245DE"/>
    <w:rsid w:val="0083143B"/>
    <w:rsid w:val="008314F3"/>
    <w:rsid w:val="008315B7"/>
    <w:rsid w:val="00831E96"/>
    <w:rsid w:val="00835B2D"/>
    <w:rsid w:val="00837861"/>
    <w:rsid w:val="00841897"/>
    <w:rsid w:val="00843342"/>
    <w:rsid w:val="00845081"/>
    <w:rsid w:val="0084573D"/>
    <w:rsid w:val="00845FB7"/>
    <w:rsid w:val="008464DC"/>
    <w:rsid w:val="008468FF"/>
    <w:rsid w:val="00846C68"/>
    <w:rsid w:val="00857FC9"/>
    <w:rsid w:val="00860788"/>
    <w:rsid w:val="008617BD"/>
    <w:rsid w:val="008639A4"/>
    <w:rsid w:val="00864A1F"/>
    <w:rsid w:val="00865A5D"/>
    <w:rsid w:val="00865F4E"/>
    <w:rsid w:val="008666AF"/>
    <w:rsid w:val="00870DED"/>
    <w:rsid w:val="0087169C"/>
    <w:rsid w:val="008717A2"/>
    <w:rsid w:val="0087192A"/>
    <w:rsid w:val="00876083"/>
    <w:rsid w:val="008766FD"/>
    <w:rsid w:val="00876E47"/>
    <w:rsid w:val="008771F2"/>
    <w:rsid w:val="008832E4"/>
    <w:rsid w:val="00890ECD"/>
    <w:rsid w:val="00891A6C"/>
    <w:rsid w:val="00894C33"/>
    <w:rsid w:val="008A2AC5"/>
    <w:rsid w:val="008A365A"/>
    <w:rsid w:val="008B1126"/>
    <w:rsid w:val="008B155B"/>
    <w:rsid w:val="008B2B92"/>
    <w:rsid w:val="008B5035"/>
    <w:rsid w:val="008C0B3F"/>
    <w:rsid w:val="008C2A82"/>
    <w:rsid w:val="008C351B"/>
    <w:rsid w:val="008C501D"/>
    <w:rsid w:val="008C592A"/>
    <w:rsid w:val="008D06DB"/>
    <w:rsid w:val="008D4AC5"/>
    <w:rsid w:val="008D53E7"/>
    <w:rsid w:val="008E13E4"/>
    <w:rsid w:val="008F14C4"/>
    <w:rsid w:val="008F41A2"/>
    <w:rsid w:val="008F62AC"/>
    <w:rsid w:val="008F7C9C"/>
    <w:rsid w:val="009034D7"/>
    <w:rsid w:val="00903A63"/>
    <w:rsid w:val="009051D8"/>
    <w:rsid w:val="009056CD"/>
    <w:rsid w:val="009123AC"/>
    <w:rsid w:val="00914222"/>
    <w:rsid w:val="009143E8"/>
    <w:rsid w:val="0091538C"/>
    <w:rsid w:val="009212D1"/>
    <w:rsid w:val="009238B5"/>
    <w:rsid w:val="00923BC5"/>
    <w:rsid w:val="00924A0A"/>
    <w:rsid w:val="0092574E"/>
    <w:rsid w:val="00927B27"/>
    <w:rsid w:val="00942985"/>
    <w:rsid w:val="009429D0"/>
    <w:rsid w:val="009521CE"/>
    <w:rsid w:val="00954BC0"/>
    <w:rsid w:val="00955881"/>
    <w:rsid w:val="00956F30"/>
    <w:rsid w:val="009615B3"/>
    <w:rsid w:val="00961989"/>
    <w:rsid w:val="0096298C"/>
    <w:rsid w:val="00962A81"/>
    <w:rsid w:val="00972531"/>
    <w:rsid w:val="00973BF9"/>
    <w:rsid w:val="00974435"/>
    <w:rsid w:val="0097447B"/>
    <w:rsid w:val="00974D6F"/>
    <w:rsid w:val="00977427"/>
    <w:rsid w:val="009831DC"/>
    <w:rsid w:val="00983A44"/>
    <w:rsid w:val="0098614F"/>
    <w:rsid w:val="009867CB"/>
    <w:rsid w:val="009870E4"/>
    <w:rsid w:val="009905B6"/>
    <w:rsid w:val="00992252"/>
    <w:rsid w:val="00993BC7"/>
    <w:rsid w:val="00994838"/>
    <w:rsid w:val="00994EB6"/>
    <w:rsid w:val="009962C4"/>
    <w:rsid w:val="00997605"/>
    <w:rsid w:val="00997CDE"/>
    <w:rsid w:val="009A042F"/>
    <w:rsid w:val="009A119B"/>
    <w:rsid w:val="009A2066"/>
    <w:rsid w:val="009A3643"/>
    <w:rsid w:val="009A47B6"/>
    <w:rsid w:val="009B309E"/>
    <w:rsid w:val="009B44F9"/>
    <w:rsid w:val="009B4CC8"/>
    <w:rsid w:val="009B6C09"/>
    <w:rsid w:val="009B6FE8"/>
    <w:rsid w:val="009B7AE6"/>
    <w:rsid w:val="009C28D2"/>
    <w:rsid w:val="009C56D0"/>
    <w:rsid w:val="009C5DFC"/>
    <w:rsid w:val="009C5E90"/>
    <w:rsid w:val="009C61E0"/>
    <w:rsid w:val="009C655A"/>
    <w:rsid w:val="009C6871"/>
    <w:rsid w:val="009D01D5"/>
    <w:rsid w:val="009D2A9B"/>
    <w:rsid w:val="009D47D2"/>
    <w:rsid w:val="009D4EB2"/>
    <w:rsid w:val="009D7493"/>
    <w:rsid w:val="009D7A7E"/>
    <w:rsid w:val="009E2254"/>
    <w:rsid w:val="009E2865"/>
    <w:rsid w:val="009E2B44"/>
    <w:rsid w:val="009E3EE8"/>
    <w:rsid w:val="009E5E3D"/>
    <w:rsid w:val="009E779D"/>
    <w:rsid w:val="009F1A6A"/>
    <w:rsid w:val="009F35CA"/>
    <w:rsid w:val="009F4D5A"/>
    <w:rsid w:val="009F72E0"/>
    <w:rsid w:val="00A00465"/>
    <w:rsid w:val="00A007A6"/>
    <w:rsid w:val="00A02248"/>
    <w:rsid w:val="00A036BE"/>
    <w:rsid w:val="00A04E36"/>
    <w:rsid w:val="00A06667"/>
    <w:rsid w:val="00A10FDA"/>
    <w:rsid w:val="00A110DC"/>
    <w:rsid w:val="00A1609D"/>
    <w:rsid w:val="00A169BA"/>
    <w:rsid w:val="00A172DF"/>
    <w:rsid w:val="00A30229"/>
    <w:rsid w:val="00A3053F"/>
    <w:rsid w:val="00A33F3E"/>
    <w:rsid w:val="00A34795"/>
    <w:rsid w:val="00A3543E"/>
    <w:rsid w:val="00A36104"/>
    <w:rsid w:val="00A36772"/>
    <w:rsid w:val="00A36C00"/>
    <w:rsid w:val="00A36C1B"/>
    <w:rsid w:val="00A402FD"/>
    <w:rsid w:val="00A425EB"/>
    <w:rsid w:val="00A4350F"/>
    <w:rsid w:val="00A43A75"/>
    <w:rsid w:val="00A43B7B"/>
    <w:rsid w:val="00A452FD"/>
    <w:rsid w:val="00A4599A"/>
    <w:rsid w:val="00A45F1A"/>
    <w:rsid w:val="00A474D2"/>
    <w:rsid w:val="00A51638"/>
    <w:rsid w:val="00A52C81"/>
    <w:rsid w:val="00A533EA"/>
    <w:rsid w:val="00A53AF0"/>
    <w:rsid w:val="00A56B14"/>
    <w:rsid w:val="00A57C3B"/>
    <w:rsid w:val="00A62821"/>
    <w:rsid w:val="00A64871"/>
    <w:rsid w:val="00A670A4"/>
    <w:rsid w:val="00A7113D"/>
    <w:rsid w:val="00A7396F"/>
    <w:rsid w:val="00A73B5D"/>
    <w:rsid w:val="00A75382"/>
    <w:rsid w:val="00A81EF7"/>
    <w:rsid w:val="00A837E6"/>
    <w:rsid w:val="00A83B32"/>
    <w:rsid w:val="00A84311"/>
    <w:rsid w:val="00A94903"/>
    <w:rsid w:val="00A956ED"/>
    <w:rsid w:val="00A974C1"/>
    <w:rsid w:val="00AA3F73"/>
    <w:rsid w:val="00AA4DD4"/>
    <w:rsid w:val="00AA515E"/>
    <w:rsid w:val="00AA6941"/>
    <w:rsid w:val="00AA7588"/>
    <w:rsid w:val="00AA79EE"/>
    <w:rsid w:val="00AA7BBD"/>
    <w:rsid w:val="00AB0214"/>
    <w:rsid w:val="00AB18EA"/>
    <w:rsid w:val="00AB2822"/>
    <w:rsid w:val="00AB6E2C"/>
    <w:rsid w:val="00AC142B"/>
    <w:rsid w:val="00AC3452"/>
    <w:rsid w:val="00AC7A5B"/>
    <w:rsid w:val="00AD1021"/>
    <w:rsid w:val="00AD333F"/>
    <w:rsid w:val="00AD66AD"/>
    <w:rsid w:val="00AD6F88"/>
    <w:rsid w:val="00AE43A5"/>
    <w:rsid w:val="00AE5A9B"/>
    <w:rsid w:val="00AF1438"/>
    <w:rsid w:val="00AF1885"/>
    <w:rsid w:val="00AF1FC2"/>
    <w:rsid w:val="00AF25B3"/>
    <w:rsid w:val="00B00F12"/>
    <w:rsid w:val="00B01546"/>
    <w:rsid w:val="00B01C0D"/>
    <w:rsid w:val="00B01E8D"/>
    <w:rsid w:val="00B05DD5"/>
    <w:rsid w:val="00B0621F"/>
    <w:rsid w:val="00B07DF9"/>
    <w:rsid w:val="00B10675"/>
    <w:rsid w:val="00B10BBA"/>
    <w:rsid w:val="00B11655"/>
    <w:rsid w:val="00B12482"/>
    <w:rsid w:val="00B16E62"/>
    <w:rsid w:val="00B20BD7"/>
    <w:rsid w:val="00B260D1"/>
    <w:rsid w:val="00B27071"/>
    <w:rsid w:val="00B33971"/>
    <w:rsid w:val="00B36D4F"/>
    <w:rsid w:val="00B377D6"/>
    <w:rsid w:val="00B4002A"/>
    <w:rsid w:val="00B421AE"/>
    <w:rsid w:val="00B42C6D"/>
    <w:rsid w:val="00B447F8"/>
    <w:rsid w:val="00B45F53"/>
    <w:rsid w:val="00B46BD2"/>
    <w:rsid w:val="00B47DCB"/>
    <w:rsid w:val="00B50122"/>
    <w:rsid w:val="00B501DE"/>
    <w:rsid w:val="00B50A2F"/>
    <w:rsid w:val="00B53353"/>
    <w:rsid w:val="00B551AD"/>
    <w:rsid w:val="00B56CA2"/>
    <w:rsid w:val="00B5742B"/>
    <w:rsid w:val="00B576E9"/>
    <w:rsid w:val="00B64990"/>
    <w:rsid w:val="00B658EC"/>
    <w:rsid w:val="00B65F47"/>
    <w:rsid w:val="00B70F61"/>
    <w:rsid w:val="00B76C4A"/>
    <w:rsid w:val="00B778D3"/>
    <w:rsid w:val="00B8037A"/>
    <w:rsid w:val="00B81933"/>
    <w:rsid w:val="00B83207"/>
    <w:rsid w:val="00B91EBE"/>
    <w:rsid w:val="00B93B3A"/>
    <w:rsid w:val="00B94A73"/>
    <w:rsid w:val="00B9619B"/>
    <w:rsid w:val="00B970B4"/>
    <w:rsid w:val="00B977C8"/>
    <w:rsid w:val="00BA0172"/>
    <w:rsid w:val="00BA74A3"/>
    <w:rsid w:val="00BB1918"/>
    <w:rsid w:val="00BB1C2F"/>
    <w:rsid w:val="00BB5B3C"/>
    <w:rsid w:val="00BC0400"/>
    <w:rsid w:val="00BC44CD"/>
    <w:rsid w:val="00BC4CE3"/>
    <w:rsid w:val="00BC7626"/>
    <w:rsid w:val="00BC79BF"/>
    <w:rsid w:val="00BD14C2"/>
    <w:rsid w:val="00BD1A75"/>
    <w:rsid w:val="00BD46D5"/>
    <w:rsid w:val="00BD623F"/>
    <w:rsid w:val="00BE3B37"/>
    <w:rsid w:val="00BE5B4C"/>
    <w:rsid w:val="00BE5D1E"/>
    <w:rsid w:val="00BE6DC4"/>
    <w:rsid w:val="00BF71E6"/>
    <w:rsid w:val="00C01F6F"/>
    <w:rsid w:val="00C03A6A"/>
    <w:rsid w:val="00C044A7"/>
    <w:rsid w:val="00C069ED"/>
    <w:rsid w:val="00C103F3"/>
    <w:rsid w:val="00C105C2"/>
    <w:rsid w:val="00C10AA9"/>
    <w:rsid w:val="00C11567"/>
    <w:rsid w:val="00C12104"/>
    <w:rsid w:val="00C12704"/>
    <w:rsid w:val="00C13B00"/>
    <w:rsid w:val="00C17F9E"/>
    <w:rsid w:val="00C20783"/>
    <w:rsid w:val="00C23543"/>
    <w:rsid w:val="00C239C0"/>
    <w:rsid w:val="00C23B4E"/>
    <w:rsid w:val="00C2500C"/>
    <w:rsid w:val="00C27B0E"/>
    <w:rsid w:val="00C3293C"/>
    <w:rsid w:val="00C355CF"/>
    <w:rsid w:val="00C37C97"/>
    <w:rsid w:val="00C412C1"/>
    <w:rsid w:val="00C41AFB"/>
    <w:rsid w:val="00C42DEE"/>
    <w:rsid w:val="00C45563"/>
    <w:rsid w:val="00C45578"/>
    <w:rsid w:val="00C50212"/>
    <w:rsid w:val="00C51FB4"/>
    <w:rsid w:val="00C52DBA"/>
    <w:rsid w:val="00C52E8C"/>
    <w:rsid w:val="00C566F4"/>
    <w:rsid w:val="00C57B77"/>
    <w:rsid w:val="00C6089F"/>
    <w:rsid w:val="00C617E0"/>
    <w:rsid w:val="00C62719"/>
    <w:rsid w:val="00C63031"/>
    <w:rsid w:val="00C725AA"/>
    <w:rsid w:val="00C754BD"/>
    <w:rsid w:val="00C75671"/>
    <w:rsid w:val="00C75B46"/>
    <w:rsid w:val="00C8612E"/>
    <w:rsid w:val="00C8683E"/>
    <w:rsid w:val="00C906F2"/>
    <w:rsid w:val="00C92AB7"/>
    <w:rsid w:val="00C94CC2"/>
    <w:rsid w:val="00C9534E"/>
    <w:rsid w:val="00CA0714"/>
    <w:rsid w:val="00CA256B"/>
    <w:rsid w:val="00CA5B8B"/>
    <w:rsid w:val="00CA6610"/>
    <w:rsid w:val="00CA702B"/>
    <w:rsid w:val="00CA7D30"/>
    <w:rsid w:val="00CB1E0B"/>
    <w:rsid w:val="00CB216A"/>
    <w:rsid w:val="00CB7CFE"/>
    <w:rsid w:val="00CC0FF6"/>
    <w:rsid w:val="00CC225F"/>
    <w:rsid w:val="00CC3615"/>
    <w:rsid w:val="00CD0DBB"/>
    <w:rsid w:val="00CD1913"/>
    <w:rsid w:val="00CD2559"/>
    <w:rsid w:val="00CD3F07"/>
    <w:rsid w:val="00CD6F83"/>
    <w:rsid w:val="00CD7006"/>
    <w:rsid w:val="00CE0E6D"/>
    <w:rsid w:val="00CE282E"/>
    <w:rsid w:val="00CE48AB"/>
    <w:rsid w:val="00CE4E82"/>
    <w:rsid w:val="00CE52FB"/>
    <w:rsid w:val="00CE5D4E"/>
    <w:rsid w:val="00CE63A6"/>
    <w:rsid w:val="00CF05A2"/>
    <w:rsid w:val="00CF1C9B"/>
    <w:rsid w:val="00CF3C5C"/>
    <w:rsid w:val="00CF6A88"/>
    <w:rsid w:val="00CF7A32"/>
    <w:rsid w:val="00D040F5"/>
    <w:rsid w:val="00D04DE9"/>
    <w:rsid w:val="00D0520E"/>
    <w:rsid w:val="00D05778"/>
    <w:rsid w:val="00D06C3E"/>
    <w:rsid w:val="00D07287"/>
    <w:rsid w:val="00D10464"/>
    <w:rsid w:val="00D118C1"/>
    <w:rsid w:val="00D143F0"/>
    <w:rsid w:val="00D14899"/>
    <w:rsid w:val="00D173D6"/>
    <w:rsid w:val="00D208D7"/>
    <w:rsid w:val="00D21670"/>
    <w:rsid w:val="00D22ED9"/>
    <w:rsid w:val="00D236B8"/>
    <w:rsid w:val="00D24F44"/>
    <w:rsid w:val="00D255FE"/>
    <w:rsid w:val="00D2614C"/>
    <w:rsid w:val="00D27997"/>
    <w:rsid w:val="00D31F96"/>
    <w:rsid w:val="00D3369B"/>
    <w:rsid w:val="00D33EA1"/>
    <w:rsid w:val="00D358B0"/>
    <w:rsid w:val="00D3598D"/>
    <w:rsid w:val="00D36F96"/>
    <w:rsid w:val="00D37AEA"/>
    <w:rsid w:val="00D41802"/>
    <w:rsid w:val="00D4674A"/>
    <w:rsid w:val="00D46DF9"/>
    <w:rsid w:val="00D470B2"/>
    <w:rsid w:val="00D51A93"/>
    <w:rsid w:val="00D521DE"/>
    <w:rsid w:val="00D52BB7"/>
    <w:rsid w:val="00D52C16"/>
    <w:rsid w:val="00D61B55"/>
    <w:rsid w:val="00D620BE"/>
    <w:rsid w:val="00D64F1A"/>
    <w:rsid w:val="00D65950"/>
    <w:rsid w:val="00D71344"/>
    <w:rsid w:val="00D722FA"/>
    <w:rsid w:val="00D744AD"/>
    <w:rsid w:val="00D75D58"/>
    <w:rsid w:val="00D7633D"/>
    <w:rsid w:val="00D81767"/>
    <w:rsid w:val="00D83397"/>
    <w:rsid w:val="00D84E1D"/>
    <w:rsid w:val="00D85631"/>
    <w:rsid w:val="00D85E8A"/>
    <w:rsid w:val="00D87715"/>
    <w:rsid w:val="00D9286B"/>
    <w:rsid w:val="00D94DD4"/>
    <w:rsid w:val="00D94E6F"/>
    <w:rsid w:val="00D94EBF"/>
    <w:rsid w:val="00D963D1"/>
    <w:rsid w:val="00D96771"/>
    <w:rsid w:val="00D9773C"/>
    <w:rsid w:val="00D97DC4"/>
    <w:rsid w:val="00DA1A73"/>
    <w:rsid w:val="00DA3A58"/>
    <w:rsid w:val="00DA5E9E"/>
    <w:rsid w:val="00DB1197"/>
    <w:rsid w:val="00DB11F2"/>
    <w:rsid w:val="00DB528D"/>
    <w:rsid w:val="00DB57C2"/>
    <w:rsid w:val="00DC052F"/>
    <w:rsid w:val="00DC2255"/>
    <w:rsid w:val="00DC6BC7"/>
    <w:rsid w:val="00DD1114"/>
    <w:rsid w:val="00DD2E37"/>
    <w:rsid w:val="00DD37AF"/>
    <w:rsid w:val="00DD406D"/>
    <w:rsid w:val="00DE1C36"/>
    <w:rsid w:val="00DE1F37"/>
    <w:rsid w:val="00DE31F6"/>
    <w:rsid w:val="00DE3ABF"/>
    <w:rsid w:val="00DE6332"/>
    <w:rsid w:val="00DE7089"/>
    <w:rsid w:val="00DF33F7"/>
    <w:rsid w:val="00DF5D71"/>
    <w:rsid w:val="00E000A9"/>
    <w:rsid w:val="00E002CB"/>
    <w:rsid w:val="00E01EF5"/>
    <w:rsid w:val="00E02C50"/>
    <w:rsid w:val="00E03561"/>
    <w:rsid w:val="00E06F54"/>
    <w:rsid w:val="00E1075E"/>
    <w:rsid w:val="00E14C20"/>
    <w:rsid w:val="00E157BF"/>
    <w:rsid w:val="00E15E1A"/>
    <w:rsid w:val="00E16642"/>
    <w:rsid w:val="00E203CF"/>
    <w:rsid w:val="00E22569"/>
    <w:rsid w:val="00E234A5"/>
    <w:rsid w:val="00E24502"/>
    <w:rsid w:val="00E27C22"/>
    <w:rsid w:val="00E309AF"/>
    <w:rsid w:val="00E323EA"/>
    <w:rsid w:val="00E32B5D"/>
    <w:rsid w:val="00E34D74"/>
    <w:rsid w:val="00E35877"/>
    <w:rsid w:val="00E42796"/>
    <w:rsid w:val="00E43CCC"/>
    <w:rsid w:val="00E4648F"/>
    <w:rsid w:val="00E46BEA"/>
    <w:rsid w:val="00E4720B"/>
    <w:rsid w:val="00E50D07"/>
    <w:rsid w:val="00E52A9B"/>
    <w:rsid w:val="00E5420E"/>
    <w:rsid w:val="00E564CF"/>
    <w:rsid w:val="00E60520"/>
    <w:rsid w:val="00E63E5E"/>
    <w:rsid w:val="00E64864"/>
    <w:rsid w:val="00E67BFE"/>
    <w:rsid w:val="00E7166B"/>
    <w:rsid w:val="00E71B20"/>
    <w:rsid w:val="00E73781"/>
    <w:rsid w:val="00E74919"/>
    <w:rsid w:val="00E80EAA"/>
    <w:rsid w:val="00E8130E"/>
    <w:rsid w:val="00E81C12"/>
    <w:rsid w:val="00E81CCE"/>
    <w:rsid w:val="00E83684"/>
    <w:rsid w:val="00E8523A"/>
    <w:rsid w:val="00E858DA"/>
    <w:rsid w:val="00E85D8F"/>
    <w:rsid w:val="00E87975"/>
    <w:rsid w:val="00E9032D"/>
    <w:rsid w:val="00E92145"/>
    <w:rsid w:val="00E9598E"/>
    <w:rsid w:val="00EA178B"/>
    <w:rsid w:val="00EA2135"/>
    <w:rsid w:val="00EA2FED"/>
    <w:rsid w:val="00EA74C2"/>
    <w:rsid w:val="00EB1C8E"/>
    <w:rsid w:val="00EB3C5C"/>
    <w:rsid w:val="00EB44B5"/>
    <w:rsid w:val="00EB501B"/>
    <w:rsid w:val="00EB59E4"/>
    <w:rsid w:val="00EB5BA6"/>
    <w:rsid w:val="00EC0A95"/>
    <w:rsid w:val="00EC0DFB"/>
    <w:rsid w:val="00EC1DEB"/>
    <w:rsid w:val="00EC36B3"/>
    <w:rsid w:val="00EC59AB"/>
    <w:rsid w:val="00ED115F"/>
    <w:rsid w:val="00ED2008"/>
    <w:rsid w:val="00ED7E4C"/>
    <w:rsid w:val="00EE195D"/>
    <w:rsid w:val="00EE2A20"/>
    <w:rsid w:val="00EE664F"/>
    <w:rsid w:val="00EF118B"/>
    <w:rsid w:val="00EF1C24"/>
    <w:rsid w:val="00EF33B0"/>
    <w:rsid w:val="00EF3F9A"/>
    <w:rsid w:val="00EF475A"/>
    <w:rsid w:val="00EF61C4"/>
    <w:rsid w:val="00F02A2B"/>
    <w:rsid w:val="00F03907"/>
    <w:rsid w:val="00F077CD"/>
    <w:rsid w:val="00F078BD"/>
    <w:rsid w:val="00F102AF"/>
    <w:rsid w:val="00F11ECA"/>
    <w:rsid w:val="00F13F9C"/>
    <w:rsid w:val="00F13FC0"/>
    <w:rsid w:val="00F166C4"/>
    <w:rsid w:val="00F20FEA"/>
    <w:rsid w:val="00F2132D"/>
    <w:rsid w:val="00F222EE"/>
    <w:rsid w:val="00F23C83"/>
    <w:rsid w:val="00F2524D"/>
    <w:rsid w:val="00F26847"/>
    <w:rsid w:val="00F3413F"/>
    <w:rsid w:val="00F36AFF"/>
    <w:rsid w:val="00F37243"/>
    <w:rsid w:val="00F42391"/>
    <w:rsid w:val="00F42DBA"/>
    <w:rsid w:val="00F4458D"/>
    <w:rsid w:val="00F45328"/>
    <w:rsid w:val="00F47030"/>
    <w:rsid w:val="00F50559"/>
    <w:rsid w:val="00F52306"/>
    <w:rsid w:val="00F530D8"/>
    <w:rsid w:val="00F558CA"/>
    <w:rsid w:val="00F5596E"/>
    <w:rsid w:val="00F56BA6"/>
    <w:rsid w:val="00F60984"/>
    <w:rsid w:val="00F6103A"/>
    <w:rsid w:val="00F622C0"/>
    <w:rsid w:val="00F62F29"/>
    <w:rsid w:val="00F64032"/>
    <w:rsid w:val="00F6440A"/>
    <w:rsid w:val="00F6527B"/>
    <w:rsid w:val="00F733E0"/>
    <w:rsid w:val="00F75B45"/>
    <w:rsid w:val="00F771A5"/>
    <w:rsid w:val="00F81368"/>
    <w:rsid w:val="00F81D74"/>
    <w:rsid w:val="00F90947"/>
    <w:rsid w:val="00F90C2E"/>
    <w:rsid w:val="00F913F2"/>
    <w:rsid w:val="00F933D0"/>
    <w:rsid w:val="00F938FC"/>
    <w:rsid w:val="00F94BF3"/>
    <w:rsid w:val="00F96E2C"/>
    <w:rsid w:val="00F9753D"/>
    <w:rsid w:val="00FA01D6"/>
    <w:rsid w:val="00FA0564"/>
    <w:rsid w:val="00FA2D47"/>
    <w:rsid w:val="00FA30D6"/>
    <w:rsid w:val="00FA458C"/>
    <w:rsid w:val="00FA4F78"/>
    <w:rsid w:val="00FA5BD6"/>
    <w:rsid w:val="00FA6CCC"/>
    <w:rsid w:val="00FB46E8"/>
    <w:rsid w:val="00FB67C2"/>
    <w:rsid w:val="00FB708E"/>
    <w:rsid w:val="00FB7589"/>
    <w:rsid w:val="00FC0CE9"/>
    <w:rsid w:val="00FC1210"/>
    <w:rsid w:val="00FC1C33"/>
    <w:rsid w:val="00FC4438"/>
    <w:rsid w:val="00FC4852"/>
    <w:rsid w:val="00FC51C0"/>
    <w:rsid w:val="00FC5650"/>
    <w:rsid w:val="00FD3517"/>
    <w:rsid w:val="00FD60BE"/>
    <w:rsid w:val="00FE084A"/>
    <w:rsid w:val="00FE1D16"/>
    <w:rsid w:val="00FE22F4"/>
    <w:rsid w:val="00FE29C6"/>
    <w:rsid w:val="00FE3EA4"/>
    <w:rsid w:val="00FE4BAC"/>
    <w:rsid w:val="00FE5913"/>
    <w:rsid w:val="00FF0E78"/>
    <w:rsid w:val="00FF3288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83D9"/>
  <w15:chartTrackingRefBased/>
  <w15:docId w15:val="{59ADB9EA-6C46-483B-A74C-2E296E88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450"/>
    <w:pPr>
      <w:spacing w:after="120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A4450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3A445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3A4450"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3A4450"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3A4450"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3A4450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3A4450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3A4450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3A4450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A4450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3A4450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rsid w:val="003A4450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3A4450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3A4450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3A4450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3A4450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rsid w:val="003A4450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3A4450"/>
    <w:rPr>
      <w:rFonts w:ascii="Arial" w:eastAsia="MS Mincho" w:hAnsi="Arial" w:cs="Arial"/>
      <w:kern w:val="0"/>
      <w:sz w:val="22"/>
      <w:lang w:eastAsia="ja-JP"/>
    </w:rPr>
  </w:style>
  <w:style w:type="character" w:customStyle="1" w:styleId="a3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4"/>
    <w:uiPriority w:val="34"/>
    <w:qFormat/>
    <w:locked/>
    <w:rsid w:val="003A4450"/>
    <w:rPr>
      <w:rFonts w:ascii="Calibri" w:eastAsia="等线" w:hAnsi="Calibri" w:cs="Arial"/>
    </w:rPr>
  </w:style>
  <w:style w:type="character" w:customStyle="1" w:styleId="B1Char1">
    <w:name w:val="B1 Char1"/>
    <w:link w:val="B1"/>
    <w:qFormat/>
    <w:rsid w:val="003A4450"/>
    <w:rPr>
      <w:rFonts w:ascii="Arial" w:eastAsia="Arial Unicode MS" w:hAnsi="Arial"/>
      <w:lang w:val="en-GB" w:eastAsia="en-US"/>
    </w:rPr>
  </w:style>
  <w:style w:type="character" w:customStyle="1" w:styleId="IvDbodytextChar">
    <w:name w:val="IvD bodytext Char"/>
    <w:link w:val="IvDbodytext"/>
    <w:rsid w:val="003A4450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3A4450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styleId="a4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3"/>
    <w:uiPriority w:val="34"/>
    <w:qFormat/>
    <w:rsid w:val="003A4450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paragraph" w:customStyle="1" w:styleId="3GPPHeader">
    <w:name w:val="3GPP_Header"/>
    <w:basedOn w:val="a"/>
    <w:rsid w:val="003A445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"/>
    <w:link w:val="B1Char1"/>
    <w:qFormat/>
    <w:rsid w:val="003A4450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paragraph" w:customStyle="1" w:styleId="Reference">
    <w:name w:val="Reference"/>
    <w:basedOn w:val="a"/>
    <w:rsid w:val="003A4450"/>
    <w:pPr>
      <w:numPr>
        <w:numId w:val="2"/>
      </w:numPr>
      <w:tabs>
        <w:tab w:val="left" w:pos="567"/>
        <w:tab w:val="left" w:pos="1701"/>
      </w:tabs>
    </w:pPr>
  </w:style>
  <w:style w:type="paragraph" w:styleId="a5">
    <w:name w:val="Body Text"/>
    <w:basedOn w:val="a"/>
    <w:link w:val="a6"/>
    <w:uiPriority w:val="99"/>
    <w:semiHidden/>
    <w:unhideWhenUsed/>
    <w:rsid w:val="003A4450"/>
  </w:style>
  <w:style w:type="character" w:customStyle="1" w:styleId="a6">
    <w:name w:val="正文文本 字符"/>
    <w:basedOn w:val="a0"/>
    <w:link w:val="a5"/>
    <w:uiPriority w:val="99"/>
    <w:semiHidden/>
    <w:rsid w:val="003A4450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2C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C57F2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a9">
    <w:name w:val="footer"/>
    <w:basedOn w:val="a"/>
    <w:link w:val="aa"/>
    <w:uiPriority w:val="99"/>
    <w:unhideWhenUsed/>
    <w:rsid w:val="002C57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C57F2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styleId="ab">
    <w:name w:val="annotation reference"/>
    <w:basedOn w:val="a0"/>
    <w:semiHidden/>
    <w:unhideWhenUsed/>
    <w:qFormat/>
    <w:rsid w:val="002A7A96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qFormat/>
    <w:rsid w:val="002A7A96"/>
  </w:style>
  <w:style w:type="character" w:customStyle="1" w:styleId="ad">
    <w:name w:val="批注文字 字符"/>
    <w:basedOn w:val="a0"/>
    <w:link w:val="ac"/>
    <w:semiHidden/>
    <w:qFormat/>
    <w:rsid w:val="002A7A9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7A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A7A96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table" w:styleId="af0">
    <w:name w:val="Table Grid"/>
    <w:basedOn w:val="a1"/>
    <w:uiPriority w:val="59"/>
    <w:rsid w:val="00E34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31"/>
    <w:link w:val="B3Char2"/>
    <w:qFormat/>
    <w:rsid w:val="00E34D74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B3Char2">
    <w:name w:val="B3 Char2"/>
    <w:link w:val="B3"/>
    <w:qFormat/>
    <w:rsid w:val="00E34D74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1">
    <w:name w:val="List 3"/>
    <w:basedOn w:val="a"/>
    <w:uiPriority w:val="99"/>
    <w:semiHidden/>
    <w:unhideWhenUsed/>
    <w:rsid w:val="00E34D74"/>
    <w:pPr>
      <w:ind w:leftChars="400" w:left="100" w:hangingChars="200" w:hanging="200"/>
      <w:contextualSpacing/>
    </w:pPr>
  </w:style>
  <w:style w:type="character" w:styleId="af1">
    <w:name w:val="Hyperlink"/>
    <w:uiPriority w:val="99"/>
    <w:rsid w:val="00F102AF"/>
    <w:rPr>
      <w:color w:val="0000FF"/>
      <w:u w:val="single"/>
    </w:rPr>
  </w:style>
  <w:style w:type="paragraph" w:customStyle="1" w:styleId="DECISION">
    <w:name w:val="DECISION"/>
    <w:basedOn w:val="a"/>
    <w:rsid w:val="00C27B0E"/>
    <w:pPr>
      <w:widowControl w:val="0"/>
      <w:numPr>
        <w:numId w:val="18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eastAsia="Times New Roman" w:hAnsi="Arial"/>
      <w:b/>
      <w:color w:val="0000FF"/>
      <w:sz w:val="20"/>
      <w:szCs w:val="20"/>
      <w:u w:val="single"/>
      <w:lang w:val="en-GB" w:eastAsia="en-GB"/>
    </w:rPr>
  </w:style>
  <w:style w:type="paragraph" w:customStyle="1" w:styleId="NO">
    <w:name w:val="NO"/>
    <w:basedOn w:val="a"/>
    <w:link w:val="NOZchn"/>
    <w:qFormat/>
    <w:rsid w:val="00242644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NOZchn">
    <w:name w:val="NO Zchn"/>
    <w:link w:val="NO"/>
    <w:rsid w:val="00242644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2">
    <w:name w:val="B2"/>
    <w:basedOn w:val="21"/>
    <w:link w:val="B2Char"/>
    <w:qFormat/>
    <w:rsid w:val="00CD0DBB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CD0DBB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21">
    <w:name w:val="List 2"/>
    <w:basedOn w:val="a"/>
    <w:uiPriority w:val="99"/>
    <w:semiHidden/>
    <w:unhideWhenUsed/>
    <w:rsid w:val="00CD0DBB"/>
    <w:pPr>
      <w:ind w:leftChars="200" w:left="100" w:hangingChars="200" w:hanging="200"/>
      <w:contextualSpacing/>
    </w:pPr>
  </w:style>
  <w:style w:type="paragraph" w:customStyle="1" w:styleId="Proposal">
    <w:name w:val="Proposal"/>
    <w:basedOn w:val="a5"/>
    <w:link w:val="ProposalChar"/>
    <w:qFormat/>
    <w:rsid w:val="00974435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rsid w:val="00974435"/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paragraph" w:customStyle="1" w:styleId="22">
    <w:name w:val="列表段落2"/>
    <w:basedOn w:val="a"/>
    <w:rsid w:val="003858B4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f2">
    <w:name w:val="Revision"/>
    <w:hidden/>
    <w:uiPriority w:val="99"/>
    <w:semiHidden/>
    <w:rsid w:val="000B3DA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customStyle="1" w:styleId="TAL">
    <w:name w:val="TAL"/>
    <w:basedOn w:val="a"/>
    <w:link w:val="TALChar"/>
    <w:qFormat/>
    <w:rsid w:val="003F385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paragraph" w:customStyle="1" w:styleId="TAC">
    <w:name w:val="TAC"/>
    <w:basedOn w:val="TAL"/>
    <w:link w:val="TACChar"/>
    <w:qFormat/>
    <w:rsid w:val="003F3859"/>
    <w:pPr>
      <w:jc w:val="center"/>
    </w:pPr>
  </w:style>
  <w:style w:type="character" w:customStyle="1" w:styleId="TALChar">
    <w:name w:val="TAL Char"/>
    <w:link w:val="TAL"/>
    <w:qFormat/>
    <w:rsid w:val="003F3859"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character" w:customStyle="1" w:styleId="TACChar">
    <w:name w:val="TAC Char"/>
    <w:link w:val="TAC"/>
    <w:qFormat/>
    <w:locked/>
    <w:rsid w:val="003F3859"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styleId="af3">
    <w:name w:val="Balloon Text"/>
    <w:basedOn w:val="a"/>
    <w:link w:val="af4"/>
    <w:uiPriority w:val="99"/>
    <w:semiHidden/>
    <w:unhideWhenUsed/>
    <w:rsid w:val="0055235D"/>
    <w:pPr>
      <w:spacing w:after="0"/>
    </w:pPr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55235D"/>
    <w:rPr>
      <w:rFonts w:ascii="Times New Roman" w:eastAsia="MS Mincho" w:hAnsi="Times New Roman" w:cs="Times New Roman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Yuanping</dc:creator>
  <cp:keywords/>
  <dc:description/>
  <cp:lastModifiedBy>Huawei</cp:lastModifiedBy>
  <cp:revision>4</cp:revision>
  <dcterms:created xsi:type="dcterms:W3CDTF">2024-08-22T09:28:00Z</dcterms:created>
  <dcterms:modified xsi:type="dcterms:W3CDTF">2024-08-22T09:40:00Z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(3)2yS3czEiv0rbOdK+PGk37d6d048vu+v09kxMxC3bKlGqpXmfcT6MzKhpgh6ZBwIdp89mlsY2
WAck/N5ZgLbdZ6RoudRcWnD9mQo75cpUM88ZtfaXydzLLHEvqJ+LXpAbB7VxfKQUZCce+3wf
Xos8ka8jWkHYNcBeoAMW1xR9jo6kkahHSsa/WVD+X5bR6f03XmXDSA94ZnsYvnddZER0mQzp
PNo31Ya9hhUYvZvKK7</vt:lpwstr>
  </property>
  <property fmtid="{D5CDD505-2E9C-101B-9397-08002B2CF9AE}" pid="3" name="_2015_ms_pID_7253431">
    <vt:lpwstr>ho+gZKGCR6NDc/4kbYxc95uu/Rs22jy/MKhllvwlUuKc8+/Gjx5wrG
3BXAzeq/+P95ueuK5NisHoeOngjqKxzhVFlFmysAUKeSpvx0p9ESaTDsju02BbMz+boB73X1
P8/pVYo9vA4x6SnXPF3CicDAgO5R/Z/Xen5Z05+5zlJWehVTG82Pml6btBuWK0+H8ItpoF2i
K2t9G84udSn3bmhgoKXxMED2+vaI1cryZq1o</vt:lpwstr>
  </property>
  <property fmtid="{D5CDD505-2E9C-101B-9397-08002B2CF9AE}" pid="4" name="_2015_ms_pID_7253432">
    <vt:lpwstr>Xg==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1724050255</vt:lpwstr>
  </property>
</Properties>
</file>