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C83D" w14:textId="131D114D" w:rsidR="00093C55" w:rsidRDefault="00000000">
      <w:pPr>
        <w:tabs>
          <w:tab w:val="right" w:pos="9639"/>
        </w:tabs>
        <w:spacing w:after="0" w:line="260" w:lineRule="auto"/>
        <w:rPr>
          <w:rFonts w:ascii="Arial" w:hAnsi="Arial"/>
          <w:b/>
          <w:sz w:val="24"/>
          <w:lang w:val="en-US"/>
        </w:rPr>
      </w:pPr>
      <w:bookmarkStart w:id="0" w:name="_Toc193024528"/>
      <w:bookmarkStart w:id="1" w:name="page2"/>
      <w:r>
        <w:rPr>
          <w:rFonts w:ascii="Arial" w:hAnsi="Arial"/>
          <w:b/>
          <w:sz w:val="24"/>
        </w:rPr>
        <w:t>3GPP TSG-RAN3 Meeting #12</w:t>
      </w:r>
      <w:r>
        <w:rPr>
          <w:rFonts w:ascii="Arial" w:eastAsia="SimSun" w:hAnsi="Arial" w:hint="eastAsia"/>
          <w:b/>
          <w:sz w:val="24"/>
          <w:lang w:val="en-US" w:eastAsia="zh-CN"/>
        </w:rPr>
        <w:t>5bis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4"/>
          <w:lang w:val="en-US" w:eastAsia="zh-CN"/>
        </w:rPr>
        <w:t>R3-2</w:t>
      </w:r>
      <w:r>
        <w:rPr>
          <w:rFonts w:ascii="Arial" w:hAnsi="Arial" w:hint="eastAsia"/>
          <w:b/>
          <w:sz w:val="24"/>
          <w:lang w:val="en-US" w:eastAsia="zh-CN"/>
        </w:rPr>
        <w:t>4</w:t>
      </w:r>
      <w:r w:rsidR="00BC19F7">
        <w:rPr>
          <w:rFonts w:ascii="Arial" w:hAnsi="Arial"/>
          <w:b/>
          <w:sz w:val="24"/>
          <w:lang w:val="en-US" w:eastAsia="zh-CN"/>
        </w:rPr>
        <w:t>xxxx</w:t>
      </w:r>
    </w:p>
    <w:p w14:paraId="6C38B1C3" w14:textId="1068C1B2" w:rsidR="00093C55" w:rsidRDefault="00000000">
      <w:pPr>
        <w:pStyle w:val="CRCoverPage"/>
        <w:outlineLvl w:val="0"/>
        <w:rPr>
          <w:b/>
          <w:sz w:val="24"/>
        </w:rPr>
      </w:pPr>
      <w:r>
        <w:rPr>
          <w:rFonts w:eastAsia="SimSun" w:hint="eastAsia"/>
          <w:b/>
          <w:sz w:val="24"/>
          <w:lang w:val="en-US" w:eastAsia="zh-CN"/>
        </w:rPr>
        <w:t xml:space="preserve">Hefei, China, </w:t>
      </w:r>
      <w:r w:rsidR="00731BDA">
        <w:rPr>
          <w:rFonts w:eastAsia="SimSun"/>
          <w:b/>
          <w:sz w:val="24"/>
          <w:lang w:val="en-US" w:eastAsia="zh-CN"/>
        </w:rPr>
        <w:t>October 14 – 18</w:t>
      </w:r>
      <w:r w:rsidR="00BC19F7">
        <w:rPr>
          <w:rFonts w:eastAsia="SimSun"/>
          <w:b/>
          <w:sz w:val="24"/>
          <w:lang w:val="en-US" w:eastAsia="zh-CN"/>
        </w:rPr>
        <w:t>,</w:t>
      </w:r>
      <w:r>
        <w:rPr>
          <w:b/>
          <w:sz w:val="24"/>
        </w:rPr>
        <w:t xml:space="preserve"> 2024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3C55" w14:paraId="1C0BD3C9" w14:textId="77777777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56086B5E" w14:textId="77777777" w:rsidR="00093C55" w:rsidRDefault="00000000">
            <w:pPr>
              <w:pStyle w:val="CRCoverPage"/>
              <w:spacing w:after="0"/>
              <w:jc w:val="right"/>
              <w:rPr>
                <w:rFonts w:eastAsia="SimSun"/>
                <w:i/>
                <w:lang w:val="en-US" w:eastAsia="zh-CN"/>
              </w:rPr>
            </w:pPr>
            <w:r>
              <w:rPr>
                <w:i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hidden="1" allowOverlap="1" wp14:anchorId="33FE208E" wp14:editId="3733BA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319 w 21600"/>
                                  <a:gd name="T1" fmla="*/ 64 h 21600"/>
                                  <a:gd name="T2" fmla="*/ 86 w 21600"/>
                                  <a:gd name="T3" fmla="*/ 318 h 21600"/>
                                  <a:gd name="T4" fmla="*/ 319 w 21600"/>
                                  <a:gd name="T5" fmla="*/ 635 h 21600"/>
                                  <a:gd name="T6" fmla="*/ 549 w 21600"/>
                                  <a:gd name="T7" fmla="*/ 318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du="http://schemas.microsoft.com/office/word/2023/wordml/word16du">
                  <w:pict>
                    <v:shape id="Freeform: Shape 1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      <v:path o:connectlocs="9,1;2,9;9,18;16,9" o:connectangles="247,164,82,0"/>
                      <v:fill on="t" focussize="0,0"/>
                      <v:stroke color="#000000" miterlimit="8" joinstyle="miter"/>
                      <v:imagedata o:title=""/>
                      <o:lock v:ext="edit" aspectratio="f"/>
                      <w10:anchorlock/>
                    </v:shape>
                  </w:pict>
                </mc:Fallback>
              </mc:AlternateContent>
            </w:r>
            <w:r>
              <w:rPr>
                <w:i/>
                <w:sz w:val="14"/>
              </w:rPr>
              <w:t>CR-Form-v1</w:t>
            </w:r>
            <w:r>
              <w:rPr>
                <w:rFonts w:eastAsia="SimSun" w:hint="eastAsia"/>
                <w:i/>
                <w:sz w:val="14"/>
                <w:lang w:val="en-US" w:eastAsia="zh-CN"/>
              </w:rPr>
              <w:t>2.3</w:t>
            </w:r>
          </w:p>
        </w:tc>
      </w:tr>
      <w:tr w:rsidR="00093C55" w14:paraId="0448538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C8894F" w14:textId="77777777" w:rsidR="00093C55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93C55" w14:paraId="0495EDD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B8FB84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3C55" w14:paraId="72A1857A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06D31B3E" w14:textId="77777777" w:rsidR="00093C55" w:rsidRDefault="00093C5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BC8D8D6" w14:textId="06718469" w:rsidR="00093C55" w:rsidRDefault="00000000">
            <w:pPr>
              <w:pStyle w:val="CRCoverPage"/>
              <w:spacing w:after="0"/>
              <w:jc w:val="right"/>
              <w:rPr>
                <w:rFonts w:eastAsia="SimSun"/>
                <w:b/>
                <w:sz w:val="28"/>
                <w:lang w:val="en-US" w:eastAsia="zh-CN"/>
              </w:rPr>
            </w:pPr>
            <w:r>
              <w:rPr>
                <w:rFonts w:eastAsia="SimSun" w:hint="eastAsia"/>
                <w:b/>
                <w:sz w:val="28"/>
                <w:lang w:val="en-US" w:eastAsia="zh-CN"/>
              </w:rPr>
              <w:t>3</w:t>
            </w:r>
            <w:r w:rsidR="00BC19F7">
              <w:rPr>
                <w:rFonts w:eastAsia="SimSun"/>
                <w:b/>
                <w:sz w:val="28"/>
                <w:lang w:val="en-US" w:eastAsia="zh-CN"/>
              </w:rPr>
              <w:t>8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.3</w:t>
            </w:r>
            <w:r w:rsidR="00BC19F7">
              <w:rPr>
                <w:rFonts w:eastAsia="SimSun"/>
                <w:b/>
                <w:sz w:val="28"/>
                <w:lang w:val="en-US" w:eastAsia="zh-CN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14:paraId="1333763E" w14:textId="77777777" w:rsidR="00093C55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84BDC99" w14:textId="77777777" w:rsidR="00093C55" w:rsidRDefault="0000000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</w:t>
            </w: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15ABCA3" w14:textId="77777777" w:rsidR="00093C55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1039800" w14:textId="77777777" w:rsidR="00093C55" w:rsidRDefault="00000000">
            <w:pPr>
              <w:pStyle w:val="CRCoverPage"/>
              <w:spacing w:after="0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1EB0939" w14:textId="77777777" w:rsidR="00093C55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CDA5A6" w14:textId="72CD65A5" w:rsidR="00093C55" w:rsidRDefault="006D11E5">
            <w:pPr>
              <w:pStyle w:val="CRCoverPage"/>
              <w:spacing w:after="0"/>
              <w:jc w:val="center"/>
              <w:rPr>
                <w:rFonts w:eastAsia="SimSun"/>
                <w:sz w:val="28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19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0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C58B841" w14:textId="77777777" w:rsidR="00093C55" w:rsidRDefault="00093C55">
            <w:pPr>
              <w:pStyle w:val="CRCoverPage"/>
              <w:spacing w:after="0"/>
            </w:pPr>
          </w:p>
        </w:tc>
      </w:tr>
      <w:tr w:rsidR="00093C55" w14:paraId="164A2EC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8AA0DE" w14:textId="77777777" w:rsidR="00093C55" w:rsidRDefault="00093C55">
            <w:pPr>
              <w:pStyle w:val="CRCoverPage"/>
              <w:spacing w:after="0"/>
            </w:pPr>
          </w:p>
        </w:tc>
      </w:tr>
      <w:tr w:rsidR="00093C55" w14:paraId="40C208FB" w14:textId="77777777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F06E3E" w14:textId="77777777" w:rsidR="00093C55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93C55" w14:paraId="0844F243" w14:textId="77777777">
        <w:tc>
          <w:tcPr>
            <w:tcW w:w="9641" w:type="dxa"/>
            <w:gridSpan w:val="9"/>
          </w:tcPr>
          <w:p w14:paraId="6EDF5175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80EB873" w14:textId="77777777" w:rsidR="00093C55" w:rsidRDefault="00093C55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3C55" w14:paraId="35F7034B" w14:textId="77777777">
        <w:tc>
          <w:tcPr>
            <w:tcW w:w="2835" w:type="dxa"/>
            <w:shd w:val="clear" w:color="auto" w:fill="auto"/>
          </w:tcPr>
          <w:p w14:paraId="47C6F1E3" w14:textId="77777777" w:rsidR="00093C55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363A70B3" w14:textId="77777777" w:rsidR="00093C55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257B1" w14:textId="77777777" w:rsidR="00093C55" w:rsidRDefault="00093C5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3EB2B3F" w14:textId="77777777" w:rsidR="00093C55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E6D2CD" w14:textId="2773B1A2" w:rsidR="00093C55" w:rsidRDefault="006D1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531BDD1" w14:textId="77777777" w:rsidR="00093C55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04BCF60" w14:textId="77777777" w:rsidR="00093C55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775F3E2F" w14:textId="77777777" w:rsidR="00093C55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E186A4" w14:textId="77777777" w:rsidR="00093C55" w:rsidRDefault="00093C5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046132F" w14:textId="77777777" w:rsidR="00093C55" w:rsidRDefault="00093C5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3C55" w14:paraId="68A07B66" w14:textId="77777777">
        <w:tc>
          <w:tcPr>
            <w:tcW w:w="9640" w:type="dxa"/>
            <w:gridSpan w:val="11"/>
          </w:tcPr>
          <w:p w14:paraId="7B5AE217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3C55" w14:paraId="4645C7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AD962" w14:textId="77777777" w:rsidR="00093C55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6282EF" w14:textId="11599C30" w:rsidR="00093C55" w:rsidRDefault="00831BC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commentRangeStart w:id="3"/>
            <w:del w:id="4" w:author="Ericsson User" w:date="2024-10-17T14:23:00Z">
              <w:r w:rsidDel="00221CF6">
                <w:rPr>
                  <w:lang w:val="en-US" w:eastAsia="zh-CN"/>
                </w:rPr>
                <w:delText>Introduction</w:delText>
              </w:r>
            </w:del>
            <w:commentRangeEnd w:id="3"/>
            <w:r w:rsidR="00221CF6"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3"/>
            </w:r>
            <w:ins w:id="5" w:author="Ericsson User" w:date="2024-10-17T14:23:00Z">
              <w:r w:rsidR="00221CF6">
                <w:rPr>
                  <w:lang w:val="en-US" w:eastAsia="zh-CN"/>
                </w:rPr>
                <w:t>’’</w:t>
              </w:r>
            </w:ins>
            <w:del w:id="6" w:author="Ericsson User" w:date="2024-10-17T14:23:00Z">
              <w:r w:rsidDel="00221CF6">
                <w:rPr>
                  <w:lang w:val="en-US" w:eastAsia="zh-CN"/>
                </w:rPr>
                <w:delText xml:space="preserve"> to</w:delText>
              </w:r>
            </w:del>
            <w:ins w:id="7" w:author="Ericsson User" w:date="2024-10-17T14:23:00Z">
              <w:r w:rsidR="00221CF6">
                <w:rPr>
                  <w:lang w:val="en-US" w:eastAsia="zh-CN"/>
                </w:rPr>
                <w:t>Support for</w:t>
              </w:r>
            </w:ins>
            <w:r>
              <w:rPr>
                <w:lang w:val="en-US" w:eastAsia="zh-CN"/>
              </w:rPr>
              <w:t xml:space="preserve"> Wireless Access and Backhaul</w:t>
            </w:r>
          </w:p>
        </w:tc>
      </w:tr>
      <w:tr w:rsidR="00093C55" w14:paraId="4DD5352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E125116" w14:textId="77777777" w:rsidR="00093C55" w:rsidRDefault="00093C55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BDC257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093C55" w14:paraId="7AEE91BC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76435AB" w14:textId="77777777" w:rsidR="00093C55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6B8C35" w14:textId="75EBB68D" w:rsidR="00093C55" w:rsidRDefault="00831BC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  <w:ins w:id="8" w:author="Ericsson User" w:date="2024-10-17T14:28:00Z">
              <w:r w:rsidR="000617FF">
                <w:rPr>
                  <w:lang w:val="en-US" w:eastAsia="zh-CN"/>
                </w:rPr>
                <w:t>, Ericsson</w:t>
              </w:r>
            </w:ins>
          </w:p>
        </w:tc>
      </w:tr>
      <w:tr w:rsidR="00093C55" w14:paraId="5C36D52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D59DA40" w14:textId="77777777" w:rsidR="00093C55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B1693F4" w14:textId="77777777" w:rsidR="00093C55" w:rsidRDefault="00000000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</w:t>
            </w:r>
            <w:r>
              <w:rPr>
                <w:rFonts w:eastAsia="SimSun" w:hint="eastAsia"/>
                <w:lang w:val="en-US" w:eastAsia="zh-CN"/>
              </w:rPr>
              <w:t>3</w:t>
            </w:r>
          </w:p>
        </w:tc>
      </w:tr>
      <w:tr w:rsidR="00093C55" w14:paraId="04E3C4F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9C0705" w14:textId="77777777" w:rsidR="00093C55" w:rsidRDefault="00093C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C61A18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3C55" w14:paraId="3779B35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1070A33" w14:textId="77777777" w:rsidR="00093C55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1F1D48" w14:textId="0EFD5914" w:rsidR="00093C55" w:rsidRDefault="009260E7">
            <w:pPr>
              <w:pStyle w:val="CRCoverPage"/>
              <w:spacing w:after="0"/>
              <w:ind w:left="100"/>
            </w:pPr>
            <w:r w:rsidRPr="009260E7">
              <w:t>NR_WAB_5GFemto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22B35126" w14:textId="77777777" w:rsidR="00093C55" w:rsidRDefault="00093C5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543CF5F2" w14:textId="77777777" w:rsidR="00093C55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B42845" w14:textId="29B15919" w:rsidR="00093C55" w:rsidRDefault="0000000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202</w:t>
            </w:r>
            <w:r>
              <w:rPr>
                <w:rFonts w:eastAsia="SimSun" w:hint="eastAsia"/>
                <w:lang w:val="en-US" w:eastAsia="zh-CN"/>
              </w:rPr>
              <w:t>4</w:t>
            </w:r>
            <w:r>
              <w:t>-</w:t>
            </w:r>
            <w:r>
              <w:rPr>
                <w:rFonts w:eastAsia="SimSun" w:hint="eastAsia"/>
                <w:lang w:val="en-US" w:eastAsia="zh-CN"/>
              </w:rPr>
              <w:t>10</w:t>
            </w:r>
            <w:r>
              <w:t>-</w:t>
            </w:r>
            <w:r>
              <w:rPr>
                <w:rFonts w:eastAsia="SimSun" w:hint="eastAsia"/>
                <w:lang w:val="en-US" w:eastAsia="zh-CN"/>
              </w:rPr>
              <w:t>1</w:t>
            </w:r>
            <w:r w:rsidR="00DE1C73">
              <w:rPr>
                <w:rFonts w:eastAsia="SimSun"/>
                <w:lang w:val="en-US" w:eastAsia="zh-CN"/>
              </w:rPr>
              <w:t>6</w:t>
            </w:r>
          </w:p>
        </w:tc>
      </w:tr>
      <w:tr w:rsidR="00093C55" w14:paraId="597B0B7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E2B786" w14:textId="77777777" w:rsidR="00093C55" w:rsidRDefault="00093C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A7671F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72BE920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A9B5ACC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4F72CB6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3C55" w14:paraId="6C069122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073F420" w14:textId="77777777" w:rsidR="00093C55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B69614A" w14:textId="78BAF881" w:rsidR="00093C55" w:rsidRDefault="00000000">
            <w:pPr>
              <w:pStyle w:val="CRCoverPage"/>
              <w:spacing w:after="0"/>
              <w:ind w:right="-609"/>
              <w:rPr>
                <w:rFonts w:eastAsia="SimSun"/>
                <w:b/>
                <w:lang w:val="en-US" w:eastAsia="zh-CN"/>
              </w:rPr>
            </w:pPr>
            <w:r>
              <w:rPr>
                <w:b/>
              </w:rPr>
              <w:t xml:space="preserve"> </w:t>
            </w:r>
            <w:r w:rsidR="009260E7">
              <w:rPr>
                <w:rFonts w:eastAsia="SimSun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74C642C6" w14:textId="77777777" w:rsidR="00093C55" w:rsidRDefault="00093C5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74FC9F89" w14:textId="77777777" w:rsidR="00093C55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81437B" w14:textId="53892C1C" w:rsidR="00093C55" w:rsidRDefault="0000000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  <w:r>
              <w:t>Rel-1</w:t>
            </w:r>
            <w:r w:rsidR="00DE1C73">
              <w:rPr>
                <w:rFonts w:eastAsia="SimSun"/>
                <w:lang w:val="en-US" w:eastAsia="zh-CN"/>
              </w:rPr>
              <w:t>9</w:t>
            </w:r>
          </w:p>
        </w:tc>
      </w:tr>
      <w:tr w:rsidR="00093C55" w14:paraId="69A43E2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2FAC22E" w14:textId="77777777" w:rsidR="00093C55" w:rsidRDefault="00093C5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F85039" w14:textId="77777777" w:rsidR="00093C55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92AA206" w14:textId="77777777" w:rsidR="00093C55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96C22F" w14:textId="77777777" w:rsidR="00093C55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093C55" w14:paraId="6222FD8F" w14:textId="77777777">
        <w:tc>
          <w:tcPr>
            <w:tcW w:w="1843" w:type="dxa"/>
          </w:tcPr>
          <w:p w14:paraId="5CF1E132" w14:textId="77777777" w:rsidR="00093C55" w:rsidRDefault="00093C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591261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E1C73" w14:paraId="2E3A7C6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64D7C" w14:textId="77777777" w:rsidR="00DE1C73" w:rsidRDefault="00DE1C73" w:rsidP="00DE1C7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103E7F" w14:textId="46A9AFC2" w:rsidR="00DE1C73" w:rsidRDefault="00DE1C73" w:rsidP="00DE1C73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  <w:del w:id="9" w:author="Ericsson User" w:date="2024-10-17T14:24:00Z">
              <w:r w:rsidRPr="00DE1C73" w:rsidDel="008B7D59">
                <w:rPr>
                  <w:rFonts w:cs="Arial"/>
                </w:rPr>
                <w:delText>Introduction of</w:delText>
              </w:r>
            </w:del>
            <w:ins w:id="10" w:author="Ericsson User" w:date="2024-10-17T14:24:00Z">
              <w:r w:rsidR="008B7D59">
                <w:rPr>
                  <w:rFonts w:cs="Arial"/>
                </w:rPr>
                <w:t>Support for</w:t>
              </w:r>
            </w:ins>
            <w:r w:rsidRPr="00DE1C7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Wireless Access and Backhaul (WAB)</w:t>
            </w:r>
            <w:del w:id="11" w:author="Ericsson User" w:date="2024-10-17T14:24:00Z">
              <w:r w:rsidRPr="00DE1C73" w:rsidDel="008B7D59">
                <w:rPr>
                  <w:rFonts w:cs="Arial"/>
                </w:rPr>
                <w:delText xml:space="preserve"> to </w:delText>
              </w:r>
              <w:r w:rsidDel="008B7D59">
                <w:rPr>
                  <w:rFonts w:cs="Arial"/>
                </w:rPr>
                <w:delText xml:space="preserve">the </w:delText>
              </w:r>
              <w:r w:rsidRPr="00DE1C73" w:rsidDel="008B7D59">
                <w:rPr>
                  <w:rFonts w:cs="Arial"/>
                </w:rPr>
                <w:delText>specification</w:delText>
              </w:r>
            </w:del>
          </w:p>
        </w:tc>
      </w:tr>
      <w:tr w:rsidR="00DE1C73" w14:paraId="4DFC1A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C47030" w14:textId="77777777" w:rsidR="00DE1C73" w:rsidRDefault="00DE1C73" w:rsidP="00DE1C7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10AE50" w14:textId="77777777" w:rsidR="00DE1C73" w:rsidRDefault="00DE1C73" w:rsidP="00DE1C73">
            <w:pPr>
              <w:pStyle w:val="CRCoverPage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845D63" w14:paraId="4D3FC019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9E7389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4FB7B9" w14:textId="11937EDB" w:rsidR="00845D63" w:rsidRDefault="00845D63" w:rsidP="00845D63">
            <w:pPr>
              <w:pStyle w:val="CRCoverPage"/>
              <w:spacing w:after="0"/>
              <w:ind w:left="100"/>
            </w:pPr>
            <w:r>
              <w:t>Clause 3.1: Add WAB abbreviation</w:t>
            </w:r>
            <w:ins w:id="12" w:author="Ericsson User" w:date="2024-10-17T14:29:00Z">
              <w:r w:rsidR="00A74AC4">
                <w:t>.</w:t>
              </w:r>
            </w:ins>
          </w:p>
          <w:p w14:paraId="3B10D243" w14:textId="19E1A66A" w:rsidR="00845D63" w:rsidRDefault="00845D63" w:rsidP="00845D63">
            <w:pPr>
              <w:pStyle w:val="CRCoverPage"/>
              <w:spacing w:after="0"/>
              <w:ind w:left="100"/>
            </w:pPr>
            <w:r>
              <w:t xml:space="preserve">Clause 3.2: </w:t>
            </w:r>
            <w:del w:id="13" w:author="Ericsson User" w:date="2024-10-17T14:24:00Z">
              <w:r w:rsidDel="008B7D59">
                <w:delText xml:space="preserve">Add </w:delText>
              </w:r>
            </w:del>
            <w:ins w:id="14" w:author="Ericsson User" w:date="2024-10-17T14:24:00Z">
              <w:r w:rsidR="008B7D59">
                <w:t>Define</w:t>
              </w:r>
              <w:r w:rsidR="008B7D59">
                <w:t xml:space="preserve"> </w:t>
              </w:r>
            </w:ins>
            <w:r>
              <w:t>WAB related terms</w:t>
            </w:r>
            <w:ins w:id="15" w:author="Ericsson User" w:date="2024-10-17T14:29:00Z">
              <w:r w:rsidR="00A74AC4">
                <w:t>.</w:t>
              </w:r>
            </w:ins>
          </w:p>
          <w:p w14:paraId="1747DE2B" w14:textId="79C73450" w:rsidR="00845D63" w:rsidRPr="00845D63" w:rsidRDefault="00845D63" w:rsidP="00845D63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845D63">
              <w:rPr>
                <w:lang w:val="en-US"/>
              </w:rPr>
              <w:t>Clause 4.X: Add WAB fu</w:t>
            </w:r>
            <w:r w:rsidRPr="002E46C8">
              <w:rPr>
                <w:lang w:val="en-US"/>
              </w:rPr>
              <w:t>nc</w:t>
            </w:r>
            <w:r>
              <w:rPr>
                <w:lang w:val="en-US"/>
              </w:rPr>
              <w:t>tionality</w:t>
            </w:r>
            <w:ins w:id="16" w:author="Ericsson User" w:date="2024-10-17T14:29:00Z">
              <w:r w:rsidR="00A74AC4">
                <w:rPr>
                  <w:lang w:val="en-US"/>
                </w:rPr>
                <w:t>.</w:t>
              </w:r>
            </w:ins>
          </w:p>
          <w:p w14:paraId="037C290E" w14:textId="44606B3A" w:rsidR="00845D63" w:rsidRDefault="00845D63" w:rsidP="00845D63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</w:p>
        </w:tc>
      </w:tr>
      <w:tr w:rsidR="00845D63" w14:paraId="34A8FAC0" w14:textId="77777777" w:rsidTr="00424304">
        <w:trPr>
          <w:trHeight w:val="94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B959E6" w14:textId="77777777" w:rsidR="00845D63" w:rsidRDefault="00845D63" w:rsidP="00845D6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BA85B9" w14:textId="77777777" w:rsidR="00845D63" w:rsidRDefault="00845D63" w:rsidP="00845D63">
            <w:pPr>
              <w:pStyle w:val="CRCoverPage"/>
              <w:spacing w:after="0"/>
              <w:rPr>
                <w:color w:val="FF0000"/>
                <w:sz w:val="8"/>
                <w:szCs w:val="8"/>
              </w:rPr>
            </w:pPr>
          </w:p>
        </w:tc>
      </w:tr>
      <w:tr w:rsidR="00845D63" w14:paraId="3CD9FD4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86AD8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17CB2B" w14:textId="3CEDE4BC" w:rsidR="00845D63" w:rsidRDefault="00845D63" w:rsidP="00845D63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 RAN support for Wireless Access and Backhaul.</w:t>
            </w:r>
            <w:r>
              <w:rPr>
                <w:rFonts w:ascii="Arial" w:eastAsia="SimSun" w:hAnsi="Arial" w:cs="Arial" w:hint="eastAsia"/>
                <w:lang w:val="en-US" w:eastAsia="zh-CN"/>
              </w:rPr>
              <w:t xml:space="preserve"> </w:t>
            </w:r>
          </w:p>
        </w:tc>
      </w:tr>
      <w:tr w:rsidR="00845D63" w14:paraId="41667C38" w14:textId="77777777">
        <w:tc>
          <w:tcPr>
            <w:tcW w:w="2694" w:type="dxa"/>
            <w:gridSpan w:val="2"/>
          </w:tcPr>
          <w:p w14:paraId="11D6394E" w14:textId="77777777" w:rsidR="00845D63" w:rsidRDefault="00845D63" w:rsidP="00845D6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26114C4" w14:textId="77777777" w:rsidR="00845D63" w:rsidRDefault="00845D63" w:rsidP="00845D63">
            <w:pPr>
              <w:pStyle w:val="CRCoverPage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845D63" w14:paraId="1EA7D29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84218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CC4CB7" w14:textId="1DE30F04" w:rsidR="00845D63" w:rsidRDefault="00230201" w:rsidP="00845D63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3.1, 3.2, 4</w:t>
            </w:r>
            <w:ins w:id="17" w:author="Ericsson User" w:date="2024-10-17T14:24:00Z">
              <w:r w:rsidR="008B7D59">
                <w:rPr>
                  <w:rFonts w:ascii="Arial" w:eastAsia="SimSun" w:hAnsi="Arial" w:cs="Arial"/>
                  <w:lang w:val="en-US" w:eastAsia="zh-CN"/>
                </w:rPr>
                <w:t>.x (new), 4.x.1 (new).</w:t>
              </w:r>
            </w:ins>
          </w:p>
        </w:tc>
      </w:tr>
      <w:tr w:rsidR="00845D63" w14:paraId="4540EC9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6909F" w14:textId="77777777" w:rsidR="00845D63" w:rsidRDefault="00845D63" w:rsidP="00845D6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26EC37" w14:textId="77777777" w:rsidR="00845D63" w:rsidRDefault="00845D63" w:rsidP="00845D6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45D63" w14:paraId="2330CA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C26627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5D091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AF21D2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B13247" w14:textId="77777777" w:rsidR="00845D63" w:rsidRDefault="00845D63" w:rsidP="00845D6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E2C872" w14:textId="77777777" w:rsidR="00845D63" w:rsidRDefault="00845D63" w:rsidP="00845D63">
            <w:pPr>
              <w:pStyle w:val="CRCoverPage"/>
              <w:spacing w:after="0"/>
              <w:ind w:left="99"/>
            </w:pPr>
          </w:p>
        </w:tc>
      </w:tr>
      <w:tr w:rsidR="00845D63" w14:paraId="3A14C80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E3F12F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A84A94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41D394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F5E9700" w14:textId="77777777" w:rsidR="00845D63" w:rsidRDefault="00845D63" w:rsidP="00845D6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D3CAB8" w14:textId="77777777" w:rsidR="00845D63" w:rsidRDefault="00845D63" w:rsidP="00845D63">
            <w:pPr>
              <w:pStyle w:val="CRCoverPage"/>
              <w:spacing w:after="0"/>
              <w:ind w:left="99"/>
              <w:rPr>
                <w:rFonts w:eastAsia="SimSun"/>
                <w:lang w:val="en-US" w:eastAsia="zh-CN"/>
              </w:rPr>
            </w:pPr>
            <w:r>
              <w:t xml:space="preserve">TS/TR ... CR ... </w:t>
            </w:r>
          </w:p>
        </w:tc>
      </w:tr>
      <w:tr w:rsidR="00845D63" w14:paraId="4A7D99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4A0CC1" w14:textId="77777777" w:rsidR="00845D63" w:rsidRDefault="00845D63" w:rsidP="00845D6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D83703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C31AF9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1EE94BB" w14:textId="77777777" w:rsidR="00845D63" w:rsidRDefault="00845D63" w:rsidP="00845D6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CC8E58" w14:textId="77777777" w:rsidR="00845D63" w:rsidRDefault="00845D63" w:rsidP="00845D6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45D63" w14:paraId="16C086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7A049B" w14:textId="77777777" w:rsidR="00845D63" w:rsidRDefault="00845D63" w:rsidP="00845D6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0F847B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5A11D0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6A3C12" w14:textId="77777777" w:rsidR="00845D63" w:rsidRDefault="00845D63" w:rsidP="00845D6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8F3A68" w14:textId="77777777" w:rsidR="00845D63" w:rsidRDefault="00845D63" w:rsidP="00845D6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45D63" w14:paraId="5439F9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FA19C4" w14:textId="77777777" w:rsidR="00845D63" w:rsidRDefault="00845D63" w:rsidP="00845D6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BB6C62" w14:textId="77777777" w:rsidR="00845D63" w:rsidRDefault="00845D63" w:rsidP="00845D63">
            <w:pPr>
              <w:pStyle w:val="CRCoverPage"/>
              <w:spacing w:after="0"/>
            </w:pPr>
          </w:p>
        </w:tc>
      </w:tr>
      <w:tr w:rsidR="00845D63" w14:paraId="7E40950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1D784E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9D1BCF" w14:textId="77777777" w:rsidR="00845D63" w:rsidRDefault="00845D63" w:rsidP="00845D6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</w:tr>
    </w:tbl>
    <w:p w14:paraId="0EA17281" w14:textId="77777777" w:rsidR="00093C55" w:rsidRDefault="00093C55">
      <w:pPr>
        <w:pStyle w:val="CRCoverPage"/>
        <w:spacing w:after="0"/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093C55" w14:paraId="498F6D9E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26D3E" w14:textId="77777777" w:rsidR="00093C55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7DB89A" w14:textId="4841F548" w:rsidR="004334E1" w:rsidDel="008B7D59" w:rsidRDefault="004334E1" w:rsidP="004334E1">
            <w:pPr>
              <w:pStyle w:val="CRCoverPage"/>
              <w:spacing w:after="0"/>
              <w:rPr>
                <w:del w:id="18" w:author="Ericsson User" w:date="2024-10-17T14:25:00Z"/>
              </w:rPr>
            </w:pPr>
            <w:del w:id="19" w:author="Ericsson User" w:date="2024-10-17T14:25:00Z">
              <w:r w:rsidDel="008B7D59">
                <w:delText xml:space="preserve">Rev 0: Added WAB </w:delText>
              </w:r>
              <w:commentRangeStart w:id="20"/>
              <w:r w:rsidDel="008B7D59">
                <w:delText>based</w:delText>
              </w:r>
            </w:del>
            <w:commentRangeEnd w:id="20"/>
            <w:r w:rsidR="004F069B"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20"/>
            </w:r>
            <w:del w:id="21" w:author="Ericsson User" w:date="2024-10-17T14:25:00Z">
              <w:r w:rsidDel="008B7D59">
                <w:delText xml:space="preserve"> on agreements of R3#125bis:</w:delText>
              </w:r>
            </w:del>
          </w:p>
          <w:p w14:paraId="7215CE12" w14:textId="77777777" w:rsidR="00093C55" w:rsidRDefault="00093C55" w:rsidP="004F069B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</w:p>
        </w:tc>
      </w:tr>
    </w:tbl>
    <w:p w14:paraId="5DEBF791" w14:textId="77777777" w:rsidR="00093C55" w:rsidRDefault="00093C55">
      <w:pPr>
        <w:spacing w:after="0"/>
        <w:sectPr w:rsidR="00093C55">
          <w:headerReference w:type="even" r:id="rId16"/>
          <w:footnotePr>
            <w:numRestart w:val="eachSect"/>
          </w:footnotePr>
          <w:type w:val="continuous"/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4334E1" w14:paraId="7574E0EC" w14:textId="77777777" w:rsidTr="00CB2E22">
        <w:tc>
          <w:tcPr>
            <w:tcW w:w="9629" w:type="dxa"/>
            <w:shd w:val="clear" w:color="auto" w:fill="FFFFCC"/>
          </w:tcPr>
          <w:bookmarkEnd w:id="1"/>
          <w:p w14:paraId="38998AF6" w14:textId="77777777" w:rsidR="004334E1" w:rsidRDefault="004334E1" w:rsidP="00CB2E22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lastRenderedPageBreak/>
              <w:t>--- Begin of Changes ---</w:t>
            </w:r>
          </w:p>
        </w:tc>
      </w:tr>
    </w:tbl>
    <w:p w14:paraId="40105D21" w14:textId="77777777" w:rsidR="00093C55" w:rsidRDefault="00093C55">
      <w:pPr>
        <w:keepLines/>
        <w:rPr>
          <w:rFonts w:ascii="Arial" w:eastAsia="Malgun Gothic" w:hAnsi="Arial"/>
          <w:sz w:val="32"/>
        </w:rPr>
      </w:pPr>
    </w:p>
    <w:p w14:paraId="219EE20C" w14:textId="77777777" w:rsidR="00712335" w:rsidRPr="000C68CE" w:rsidRDefault="00712335" w:rsidP="00712335">
      <w:pPr>
        <w:pStyle w:val="Heading1"/>
      </w:pPr>
      <w:bookmarkStart w:id="22" w:name="_Toc178255747"/>
      <w:r w:rsidRPr="000C68CE">
        <w:t>3</w:t>
      </w:r>
      <w:r w:rsidRPr="000C68CE">
        <w:tab/>
        <w:t>Abbreviations and Definitions</w:t>
      </w:r>
      <w:bookmarkEnd w:id="22"/>
    </w:p>
    <w:p w14:paraId="6752B615" w14:textId="77777777" w:rsidR="00712335" w:rsidRPr="00712335" w:rsidRDefault="00712335" w:rsidP="00712335">
      <w:pPr>
        <w:pStyle w:val="Heading2"/>
        <w:rPr>
          <w:lang w:val="en-US"/>
        </w:rPr>
      </w:pPr>
      <w:bookmarkStart w:id="23" w:name="_Toc20387886"/>
      <w:bookmarkStart w:id="24" w:name="_Toc29375965"/>
      <w:bookmarkStart w:id="25" w:name="_Toc37231822"/>
      <w:bookmarkStart w:id="26" w:name="_Toc46501875"/>
      <w:bookmarkStart w:id="27" w:name="_Toc51971223"/>
      <w:bookmarkStart w:id="28" w:name="_Toc52551206"/>
      <w:bookmarkStart w:id="29" w:name="_Toc178255748"/>
      <w:r w:rsidRPr="00712335">
        <w:rPr>
          <w:lang w:val="en-US"/>
        </w:rPr>
        <w:t>3.1</w:t>
      </w:r>
      <w:r w:rsidRPr="00712335">
        <w:rPr>
          <w:lang w:val="en-US"/>
        </w:rPr>
        <w:tab/>
        <w:t>Abbreviations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6B2027A8" w14:textId="77777777" w:rsidR="00712335" w:rsidRDefault="00712335" w:rsidP="00712335">
      <w:pPr>
        <w:keepNext/>
      </w:pPr>
      <w:r w:rsidRPr="000C68CE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718B00A6" w14:textId="77777777" w:rsidR="00712335" w:rsidRDefault="00712335" w:rsidP="00712335">
      <w:pPr>
        <w:keepNext/>
      </w:pPr>
    </w:p>
    <w:p w14:paraId="59B36AAA" w14:textId="38645870" w:rsidR="00712335" w:rsidRDefault="00712335" w:rsidP="00712335">
      <w:pPr>
        <w:keepNext/>
      </w:pPr>
      <w:r w:rsidRPr="00712335">
        <w:rPr>
          <w:highlight w:val="yellow"/>
        </w:rPr>
        <w:t>&gt;&gt;&gt;&gt;&gt; SKIP</w:t>
      </w:r>
    </w:p>
    <w:p w14:paraId="2AF0DCFE" w14:textId="74DEBDD2" w:rsidR="00712335" w:rsidRDefault="00712335" w:rsidP="00712335">
      <w:pPr>
        <w:pStyle w:val="EW"/>
        <w:ind w:left="0" w:firstLine="284"/>
      </w:pPr>
      <w:ins w:id="30" w:author="QC1" w:date="2024-10-16T06:45:00Z">
        <w:r>
          <w:t>WAB</w:t>
        </w:r>
        <w:r w:rsidRPr="000C68CE">
          <w:tab/>
        </w:r>
        <w:r>
          <w:t>Wireless</w:t>
        </w:r>
        <w:r w:rsidRPr="000C68CE">
          <w:t xml:space="preserve"> Access and Backhaul</w:t>
        </w:r>
      </w:ins>
    </w:p>
    <w:p w14:paraId="3833E780" w14:textId="77777777" w:rsidR="00EE7F87" w:rsidRPr="000C68CE" w:rsidRDefault="00EE7F87" w:rsidP="00EE7F87">
      <w:pPr>
        <w:pStyle w:val="EW"/>
        <w:ind w:left="0" w:firstLine="284"/>
      </w:pPr>
    </w:p>
    <w:p w14:paraId="077C42A0" w14:textId="77777777" w:rsidR="00712335" w:rsidRPr="000C68CE" w:rsidRDefault="00712335" w:rsidP="00712335">
      <w:pPr>
        <w:keepNext/>
      </w:pPr>
      <w:r w:rsidRPr="00712335">
        <w:rPr>
          <w:highlight w:val="yellow"/>
        </w:rPr>
        <w:t>&gt;&gt;&gt;&gt;&gt; SKIP</w:t>
      </w:r>
    </w:p>
    <w:p w14:paraId="7DE33703" w14:textId="7CA195A7" w:rsidR="00712335" w:rsidRPr="000C68CE" w:rsidRDefault="00712335" w:rsidP="00712335">
      <w:pPr>
        <w:pStyle w:val="EW"/>
      </w:pPr>
    </w:p>
    <w:p w14:paraId="2DEA78A5" w14:textId="77777777" w:rsidR="00712335" w:rsidRPr="00712335" w:rsidRDefault="00712335" w:rsidP="00712335">
      <w:pPr>
        <w:pStyle w:val="Heading2"/>
        <w:rPr>
          <w:lang w:val="en-US"/>
        </w:rPr>
      </w:pPr>
      <w:bookmarkStart w:id="31" w:name="_Toc20387887"/>
      <w:bookmarkStart w:id="32" w:name="_Toc29375966"/>
      <w:bookmarkStart w:id="33" w:name="_Toc37231823"/>
      <w:bookmarkStart w:id="34" w:name="_Toc46501876"/>
      <w:bookmarkStart w:id="35" w:name="_Toc51971224"/>
      <w:bookmarkStart w:id="36" w:name="_Toc52551207"/>
      <w:bookmarkStart w:id="37" w:name="_Toc178255749"/>
      <w:r w:rsidRPr="00712335">
        <w:rPr>
          <w:lang w:val="en-US"/>
        </w:rPr>
        <w:t>3.2</w:t>
      </w:r>
      <w:r w:rsidRPr="00712335">
        <w:rPr>
          <w:lang w:val="en-US"/>
        </w:rPr>
        <w:tab/>
        <w:t>Definitions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17231741" w14:textId="77777777" w:rsidR="00712335" w:rsidRPr="000C68CE" w:rsidRDefault="00712335" w:rsidP="00712335">
      <w:r w:rsidRPr="000C68CE">
        <w:t>For the purposes of the present document, the terms and definitions given in TR 21.905 [1], in TS 36.300 [2] and the following apply. A term defined in the present document takes precedence over the definition of the same term, if any, in TR 21.905 [1] and TS 36.300 [2].</w:t>
      </w:r>
    </w:p>
    <w:p w14:paraId="5C87D7D0" w14:textId="77777777" w:rsidR="00830C23" w:rsidRDefault="00830C23" w:rsidP="00830C23">
      <w:pPr>
        <w:keepNext/>
        <w:rPr>
          <w:ins w:id="38" w:author="QC1" w:date="2024-10-16T21:34:00Z"/>
        </w:rPr>
      </w:pPr>
      <w:ins w:id="39" w:author="QC1" w:date="2024-10-16T21:34:00Z">
        <w:r w:rsidRPr="00712335">
          <w:rPr>
            <w:highlight w:val="yellow"/>
          </w:rPr>
          <w:t>&gt;&gt;&gt;&gt;&gt; SKIP</w:t>
        </w:r>
      </w:ins>
    </w:p>
    <w:p w14:paraId="72A3C1AF" w14:textId="03CFFBFA" w:rsidR="00A20A0C" w:rsidRPr="000C68CE" w:rsidRDefault="00A20A0C" w:rsidP="00A20A0C">
      <w:pPr>
        <w:rPr>
          <w:ins w:id="40" w:author="QC1" w:date="2024-10-17T00:19:00Z"/>
        </w:rPr>
      </w:pPr>
      <w:ins w:id="41" w:author="QC1" w:date="2024-10-17T00:19:00Z">
        <w:r>
          <w:rPr>
            <w:b/>
            <w:bCs/>
          </w:rPr>
          <w:t>WAB</w:t>
        </w:r>
        <w:r w:rsidRPr="000C68CE">
          <w:rPr>
            <w:b/>
            <w:bCs/>
          </w:rPr>
          <w:t>-</w:t>
        </w:r>
        <w:r>
          <w:rPr>
            <w:b/>
            <w:bCs/>
          </w:rPr>
          <w:t>gNB</w:t>
        </w:r>
        <w:r w:rsidRPr="000C68CE">
          <w:t xml:space="preserve">: </w:t>
        </w:r>
      </w:ins>
      <w:ins w:id="42" w:author="Ericsson User" w:date="2024-10-17T14:27:00Z">
        <w:r w:rsidR="007263EF">
          <w:t>The</w:t>
        </w:r>
      </w:ins>
      <w:ins w:id="43" w:author="Ericsson User" w:date="2024-10-17T14:26:00Z">
        <w:r w:rsidR="00E72E92">
          <w:t xml:space="preserve"> </w:t>
        </w:r>
      </w:ins>
      <w:ins w:id="44" w:author="QC1" w:date="2024-10-17T00:19:00Z">
        <w:r w:rsidRPr="000C68CE">
          <w:t xml:space="preserve">gNB </w:t>
        </w:r>
        <w:del w:id="45" w:author="Ericsson User" w:date="2024-10-17T14:26:00Z">
          <w:r w:rsidRPr="000C68CE" w:rsidDel="00A9058F">
            <w:delText>supported</w:delText>
          </w:r>
        </w:del>
      </w:ins>
      <w:ins w:id="46" w:author="Ericsson User" w:date="2024-10-17T14:26:00Z">
        <w:r w:rsidR="00A9058F">
          <w:t>function</w:t>
        </w:r>
      </w:ins>
      <w:ins w:id="47" w:author="QC1" w:date="2024-10-17T00:19:00Z">
        <w:r w:rsidRPr="000C68CE">
          <w:t xml:space="preserve"> </w:t>
        </w:r>
        <w:del w:id="48" w:author="Ericsson User" w:date="2024-10-17T14:26:00Z">
          <w:r w:rsidRPr="000C68CE" w:rsidDel="00A9058F">
            <w:delText>by</w:delText>
          </w:r>
        </w:del>
      </w:ins>
      <w:ins w:id="49" w:author="Ericsson User" w:date="2024-10-17T14:26:00Z">
        <w:r w:rsidR="00A9058F">
          <w:t>of</w:t>
        </w:r>
      </w:ins>
      <w:ins w:id="50" w:author="QC1" w:date="2024-10-17T00:19:00Z">
        <w:r w:rsidRPr="000C68CE">
          <w:t xml:space="preserve"> the </w:t>
        </w:r>
        <w:r>
          <w:t>WAB</w:t>
        </w:r>
        <w:r w:rsidRPr="000C68CE">
          <w:t>-node t</w:t>
        </w:r>
      </w:ins>
      <w:ins w:id="51" w:author="Ericsson User" w:date="2024-10-17T14:26:00Z">
        <w:r w:rsidR="00A9058F">
          <w:t>hat</w:t>
        </w:r>
      </w:ins>
      <w:ins w:id="52" w:author="QC1" w:date="2024-10-17T00:19:00Z">
        <w:del w:id="53" w:author="Ericsson User" w:date="2024-10-17T14:26:00Z">
          <w:r w:rsidRPr="000C68CE" w:rsidDel="00A9058F">
            <w:delText>o</w:delText>
          </w:r>
        </w:del>
        <w:r w:rsidRPr="000C68CE">
          <w:t xml:space="preserve"> terminate</w:t>
        </w:r>
      </w:ins>
      <w:ins w:id="54" w:author="Ericsson User" w:date="2024-10-17T14:26:00Z">
        <w:r w:rsidR="00A9058F">
          <w:t>s</w:t>
        </w:r>
      </w:ins>
      <w:ins w:id="55" w:author="QC1" w:date="2024-10-17T00:19:00Z">
        <w:r w:rsidRPr="000C68CE">
          <w:t xml:space="preserve"> the NR access interface to UEs and</w:t>
        </w:r>
        <w:r>
          <w:t xml:space="preserve"> </w:t>
        </w:r>
        <w:del w:id="56" w:author="Ericsson User" w:date="2024-10-17T14:26:00Z">
          <w:r w:rsidRPr="000C68CE" w:rsidDel="00A9058F">
            <w:delText>to</w:delText>
          </w:r>
        </w:del>
        <w:r w:rsidRPr="000C68CE">
          <w:t xml:space="preserve"> terminate</w:t>
        </w:r>
      </w:ins>
      <w:ins w:id="57" w:author="Ericsson User" w:date="2024-10-17T14:27:00Z">
        <w:r w:rsidR="00A9058F">
          <w:t>s</w:t>
        </w:r>
      </w:ins>
      <w:ins w:id="58" w:author="QC1" w:date="2024-10-17T00:19:00Z">
        <w:r w:rsidRPr="000C68CE">
          <w:t xml:space="preserve"> the </w:t>
        </w:r>
        <w:r>
          <w:t>NG</w:t>
        </w:r>
        <w:r w:rsidRPr="000C68CE">
          <w:t xml:space="preserve"> protocol </w:t>
        </w:r>
        <w:r>
          <w:t>to the 5GC</w:t>
        </w:r>
        <w:r w:rsidRPr="000C68CE">
          <w:t xml:space="preserve">, as defined in TS </w:t>
        </w:r>
        <w:r>
          <w:t>23.501</w:t>
        </w:r>
        <w:r w:rsidRPr="000C68CE">
          <w:t xml:space="preserve"> [</w:t>
        </w:r>
        <w:r>
          <w:t>3]</w:t>
        </w:r>
        <w:r w:rsidRPr="000C68CE">
          <w:t>.</w:t>
        </w:r>
        <w:r>
          <w:t xml:space="preserve"> The WAB-gNB function used in 38-series of 3GPP Specifications corresponds to the MWAB-gNB function defined in TS 23.501 [3].</w:t>
        </w:r>
      </w:ins>
    </w:p>
    <w:p w14:paraId="0F4A5548" w14:textId="35630A13" w:rsidR="00A20A0C" w:rsidRPr="000C68CE" w:rsidRDefault="00A20A0C" w:rsidP="00A20A0C">
      <w:pPr>
        <w:rPr>
          <w:ins w:id="59" w:author="QC1" w:date="2024-10-17T00:19:00Z"/>
        </w:rPr>
      </w:pPr>
      <w:ins w:id="60" w:author="QC1" w:date="2024-10-17T00:19:00Z">
        <w:r>
          <w:rPr>
            <w:b/>
            <w:bCs/>
          </w:rPr>
          <w:t>WAB</w:t>
        </w:r>
        <w:r w:rsidRPr="000C68CE">
          <w:rPr>
            <w:b/>
            <w:bCs/>
          </w:rPr>
          <w:t>-MT</w:t>
        </w:r>
        <w:r w:rsidRPr="000C68CE">
          <w:t xml:space="preserve">: </w:t>
        </w:r>
      </w:ins>
      <w:ins w:id="61" w:author="Ericsson User" w:date="2024-10-17T14:27:00Z">
        <w:r w:rsidR="007263EF">
          <w:t xml:space="preserve">The </w:t>
        </w:r>
      </w:ins>
      <w:ins w:id="62" w:author="QC1" w:date="2024-10-17T00:19:00Z">
        <w:r>
          <w:t>WAB</w:t>
        </w:r>
        <w:r w:rsidRPr="000C68CE">
          <w:t xml:space="preserve">-node function </w:t>
        </w:r>
      </w:ins>
      <w:ins w:id="63" w:author="Ericsson User" w:date="2024-10-17T14:27:00Z">
        <w:r w:rsidR="007263EF">
          <w:t xml:space="preserve">of the WAB-node </w:t>
        </w:r>
      </w:ins>
      <w:ins w:id="64" w:author="QC1" w:date="2024-10-17T00:19:00Z">
        <w:r w:rsidRPr="000C68CE">
          <w:t xml:space="preserve">that terminates the Uu interface to the </w:t>
        </w:r>
        <w:r>
          <w:t>BH</w:t>
        </w:r>
      </w:ins>
      <w:ins w:id="65" w:author="Ericsson User" w:date="2024-10-17T14:27:00Z">
        <w:r w:rsidR="00A50118">
          <w:t>-</w:t>
        </w:r>
      </w:ins>
      <w:ins w:id="66" w:author="QC1" w:date="2024-10-17T00:19:00Z">
        <w:del w:id="67" w:author="Ericsson User" w:date="2024-10-17T14:27:00Z">
          <w:r w:rsidDel="00A50118">
            <w:delText xml:space="preserve"> </w:delText>
          </w:r>
        </w:del>
        <w:r>
          <w:t xml:space="preserve">RAN using </w:t>
        </w:r>
        <w:r w:rsidRPr="000C68CE">
          <w:t>the procedures and behaviours specified for UEs unless stated otherwise.</w:t>
        </w:r>
        <w:r w:rsidRPr="00D34DF1">
          <w:t xml:space="preserve"> </w:t>
        </w:r>
        <w:r>
          <w:t>The WAB</w:t>
        </w:r>
        <w:r w:rsidRPr="000C68CE">
          <w:t xml:space="preserve">-MT function used in </w:t>
        </w:r>
      </w:ins>
      <w:ins w:id="68" w:author="Ericsson User" w:date="2024-10-17T14:27:00Z">
        <w:r w:rsidR="00A50118">
          <w:t xml:space="preserve">the </w:t>
        </w:r>
      </w:ins>
      <w:ins w:id="69" w:author="QC1" w:date="2024-10-17T00:19:00Z">
        <w:r w:rsidRPr="000C68CE">
          <w:t xml:space="preserve">38-series of 3GPP </w:t>
        </w:r>
        <w:del w:id="70" w:author="Ericsson User" w:date="2024-10-17T14:28:00Z">
          <w:r w:rsidRPr="000C68CE" w:rsidDel="00A50118">
            <w:delText>S</w:delText>
          </w:r>
        </w:del>
      </w:ins>
      <w:ins w:id="71" w:author="Ericsson User" w:date="2024-10-17T14:28:00Z">
        <w:r w:rsidR="00A50118">
          <w:t>s</w:t>
        </w:r>
      </w:ins>
      <w:ins w:id="72" w:author="QC1" w:date="2024-10-17T00:19:00Z">
        <w:r w:rsidRPr="000C68CE">
          <w:t xml:space="preserve">pecifications </w:t>
        </w:r>
        <w:proofErr w:type="gramStart"/>
        <w:r w:rsidRPr="000C68CE">
          <w:t>corresponds</w:t>
        </w:r>
        <w:proofErr w:type="gramEnd"/>
        <w:r w:rsidRPr="000C68CE">
          <w:t xml:space="preserve"> to</w:t>
        </w:r>
      </w:ins>
      <w:ins w:id="73" w:author="Ericsson User" w:date="2024-10-17T14:28:00Z">
        <w:r w:rsidR="00A50118">
          <w:t xml:space="preserve"> the</w:t>
        </w:r>
      </w:ins>
      <w:ins w:id="74" w:author="QC1" w:date="2024-10-17T00:19:00Z">
        <w:r w:rsidRPr="000C68CE">
          <w:t xml:space="preserve"> </w:t>
        </w:r>
        <w:r>
          <w:t>MWAB</w:t>
        </w:r>
        <w:r w:rsidRPr="000C68CE">
          <w:t>-UE function defined in TS 23.501 [3].</w:t>
        </w:r>
      </w:ins>
    </w:p>
    <w:p w14:paraId="31B664A1" w14:textId="18DFF4F4" w:rsidR="00A20A0C" w:rsidRDefault="00A20A0C" w:rsidP="00A20A0C">
      <w:pPr>
        <w:keepNext/>
        <w:rPr>
          <w:ins w:id="75" w:author="QC1" w:date="2024-10-17T00:19:00Z"/>
        </w:rPr>
      </w:pPr>
      <w:ins w:id="76" w:author="QC1" w:date="2024-10-17T00:19:00Z">
        <w:r>
          <w:rPr>
            <w:b/>
            <w:bCs/>
          </w:rPr>
          <w:t>WAB</w:t>
        </w:r>
        <w:r w:rsidRPr="000C68CE">
          <w:rPr>
            <w:b/>
            <w:bCs/>
          </w:rPr>
          <w:t>-node</w:t>
        </w:r>
        <w:r w:rsidRPr="000C68CE">
          <w:t xml:space="preserve">: </w:t>
        </w:r>
      </w:ins>
      <w:ins w:id="77" w:author="Ericsson User" w:date="2024-10-17T14:28:00Z">
        <w:r w:rsidR="00A50118">
          <w:t xml:space="preserve">An </w:t>
        </w:r>
        <w:r w:rsidR="000617FF">
          <w:t>NG-</w:t>
        </w:r>
      </w:ins>
      <w:ins w:id="78" w:author="QC1" w:date="2024-10-17T00:19:00Z">
        <w:r w:rsidRPr="000C68CE">
          <w:t xml:space="preserve">RAN node that supports NR </w:t>
        </w:r>
        <w:r>
          <w:t xml:space="preserve">Uu </w:t>
        </w:r>
        <w:r w:rsidRPr="000C68CE">
          <w:t xml:space="preserve">access links to UEs and NR </w:t>
        </w:r>
        <w:r>
          <w:t xml:space="preserve">Uu to </w:t>
        </w:r>
      </w:ins>
      <w:ins w:id="79" w:author="QC1" w:date="2024-10-17T00:20:00Z">
        <w:r w:rsidR="00951A93">
          <w:t>a stationary RAN</w:t>
        </w:r>
      </w:ins>
      <w:ins w:id="80" w:author="QC1" w:date="2024-10-17T00:19:00Z">
        <w:r w:rsidRPr="000C68CE">
          <w:t>.</w:t>
        </w:r>
      </w:ins>
    </w:p>
    <w:p w14:paraId="16B63488" w14:textId="73A4BFAB" w:rsidR="00CA3455" w:rsidRPr="00A20A0C" w:rsidDel="00830C23" w:rsidRDefault="00CA3455" w:rsidP="006C3970">
      <w:pPr>
        <w:keepNext/>
        <w:rPr>
          <w:del w:id="81" w:author="QC1" w:date="2024-10-16T21:35:00Z"/>
        </w:rPr>
      </w:pPr>
    </w:p>
    <w:p w14:paraId="5B989CC5" w14:textId="77777777" w:rsidR="006C3970" w:rsidRDefault="006C3970" w:rsidP="006C3970">
      <w:pPr>
        <w:keepNext/>
      </w:pPr>
      <w:r w:rsidRPr="00712335">
        <w:rPr>
          <w:highlight w:val="yellow"/>
        </w:rPr>
        <w:t>&gt;&gt;&gt;&gt;&gt; SKIP</w:t>
      </w:r>
    </w:p>
    <w:p w14:paraId="3D4D4A20" w14:textId="77777777" w:rsidR="006C3970" w:rsidRDefault="006C3970" w:rsidP="006C3970">
      <w:pPr>
        <w:keepNext/>
        <w:rPr>
          <w:ins w:id="82" w:author="QC1" w:date="2024-10-16T21:35:00Z"/>
        </w:rPr>
      </w:pPr>
    </w:p>
    <w:p w14:paraId="396BB01D" w14:textId="336C8BDF" w:rsidR="00E57B20" w:rsidRPr="00E57B20" w:rsidRDefault="00E57B20" w:rsidP="00E57B20">
      <w:pPr>
        <w:pStyle w:val="Heading2"/>
        <w:rPr>
          <w:ins w:id="83" w:author="QC1" w:date="2024-10-16T21:36:00Z"/>
          <w:rFonts w:eastAsia="MS Mincho"/>
          <w:lang w:val="en-US"/>
          <w:rPrChange w:id="84" w:author="QC1" w:date="2024-10-16T21:36:00Z">
            <w:rPr>
              <w:ins w:id="85" w:author="QC1" w:date="2024-10-16T21:36:00Z"/>
              <w:rFonts w:eastAsia="MS Mincho"/>
            </w:rPr>
          </w:rPrChange>
        </w:rPr>
      </w:pPr>
      <w:bookmarkStart w:id="86" w:name="_Toc178255783"/>
      <w:ins w:id="87" w:author="QC1" w:date="2024-10-16T21:36:00Z">
        <w:r w:rsidRPr="00E57B20">
          <w:rPr>
            <w:rFonts w:eastAsia="MS Mincho"/>
            <w:lang w:val="en-US"/>
            <w:rPrChange w:id="88" w:author="QC1" w:date="2024-10-16T21:36:00Z">
              <w:rPr>
                <w:rFonts w:eastAsia="MS Mincho"/>
              </w:rPr>
            </w:rPrChange>
          </w:rPr>
          <w:t>4.</w:t>
        </w:r>
      </w:ins>
      <w:ins w:id="89" w:author="QC1" w:date="2024-10-17T00:09:00Z">
        <w:r w:rsidR="004D138D">
          <w:rPr>
            <w:rFonts w:eastAsia="MS Mincho"/>
            <w:lang w:val="en-US"/>
          </w:rPr>
          <w:t>X</w:t>
        </w:r>
      </w:ins>
      <w:ins w:id="90" w:author="QC1" w:date="2024-10-16T21:36:00Z">
        <w:r w:rsidRPr="00E57B20">
          <w:rPr>
            <w:rFonts w:eastAsia="MS Mincho"/>
            <w:lang w:val="en-US"/>
            <w:rPrChange w:id="91" w:author="QC1" w:date="2024-10-16T21:36:00Z">
              <w:rPr>
                <w:rFonts w:eastAsia="MS Mincho"/>
              </w:rPr>
            </w:rPrChange>
          </w:rPr>
          <w:tab/>
        </w:r>
      </w:ins>
      <w:bookmarkEnd w:id="86"/>
      <w:ins w:id="92" w:author="QC1" w:date="2024-10-16T23:30:00Z">
        <w:r w:rsidR="00870AE3">
          <w:rPr>
            <w:rFonts w:eastAsia="MS Mincho"/>
            <w:lang w:val="en-US"/>
          </w:rPr>
          <w:t>Wireless Access and Backhaul</w:t>
        </w:r>
      </w:ins>
    </w:p>
    <w:p w14:paraId="73502BBD" w14:textId="7E7B8D5C" w:rsidR="00E57B20" w:rsidRPr="00E57B20" w:rsidRDefault="00E57B20" w:rsidP="00E57B20">
      <w:pPr>
        <w:pStyle w:val="Heading3"/>
        <w:rPr>
          <w:ins w:id="93" w:author="QC1" w:date="2024-10-16T21:36:00Z"/>
          <w:lang w:val="en-US"/>
          <w:rPrChange w:id="94" w:author="QC1" w:date="2024-10-16T21:36:00Z">
            <w:rPr>
              <w:ins w:id="95" w:author="QC1" w:date="2024-10-16T21:36:00Z"/>
            </w:rPr>
          </w:rPrChange>
        </w:rPr>
      </w:pPr>
      <w:bookmarkStart w:id="96" w:name="_Toc178255784"/>
      <w:ins w:id="97" w:author="QC1" w:date="2024-10-16T21:36:00Z">
        <w:r w:rsidRPr="00E57B20">
          <w:rPr>
            <w:lang w:val="en-US"/>
            <w:rPrChange w:id="98" w:author="QC1" w:date="2024-10-16T21:36:00Z">
              <w:rPr/>
            </w:rPrChange>
          </w:rPr>
          <w:t>4.</w:t>
        </w:r>
      </w:ins>
      <w:ins w:id="99" w:author="QC1" w:date="2024-10-17T00:09:00Z">
        <w:r w:rsidR="004D138D">
          <w:rPr>
            <w:lang w:val="en-US"/>
          </w:rPr>
          <w:t>X</w:t>
        </w:r>
      </w:ins>
      <w:ins w:id="100" w:author="QC1" w:date="2024-10-16T21:36:00Z">
        <w:r w:rsidRPr="00E57B20">
          <w:rPr>
            <w:lang w:val="en-US"/>
            <w:rPrChange w:id="101" w:author="QC1" w:date="2024-10-16T21:36:00Z">
              <w:rPr/>
            </w:rPrChange>
          </w:rPr>
          <w:t>.1</w:t>
        </w:r>
        <w:r w:rsidRPr="00E57B20">
          <w:rPr>
            <w:lang w:val="en-US"/>
            <w:rPrChange w:id="102" w:author="QC1" w:date="2024-10-16T21:36:00Z">
              <w:rPr/>
            </w:rPrChange>
          </w:rPr>
          <w:tab/>
        </w:r>
      </w:ins>
      <w:bookmarkEnd w:id="96"/>
      <w:ins w:id="103" w:author="QC1" w:date="2024-10-16T23:32:00Z">
        <w:r w:rsidR="00870AE3">
          <w:rPr>
            <w:lang w:val="en-US"/>
          </w:rPr>
          <w:t>General</w:t>
        </w:r>
      </w:ins>
    </w:p>
    <w:p w14:paraId="77E1ECF7" w14:textId="45623F4B" w:rsidR="00131501" w:rsidRDefault="00131501" w:rsidP="00131501">
      <w:pPr>
        <w:keepNext/>
        <w:rPr>
          <w:ins w:id="104" w:author="QC1" w:date="2024-10-17T00:04:00Z"/>
          <w:rFonts w:eastAsia="SimSun"/>
        </w:rPr>
      </w:pPr>
      <w:ins w:id="105" w:author="QC1" w:date="2024-10-16T23:52:00Z">
        <w:r w:rsidRPr="00C94050">
          <w:rPr>
            <w:rFonts w:eastAsia="SimSun"/>
            <w:rPrChange w:id="106" w:author="Ericsson User" w:date="2024-10-17T14:29:00Z">
              <w:rPr>
                <w:rFonts w:eastAsia="SimSun"/>
                <w:i/>
                <w:iCs/>
              </w:rPr>
            </w:rPrChange>
          </w:rPr>
          <w:t xml:space="preserve">Wireless Access and </w:t>
        </w:r>
        <w:commentRangeStart w:id="107"/>
        <w:r w:rsidRPr="00C94050">
          <w:rPr>
            <w:rFonts w:eastAsia="SimSun"/>
            <w:rPrChange w:id="108" w:author="Ericsson User" w:date="2024-10-17T14:29:00Z">
              <w:rPr>
                <w:rFonts w:eastAsia="SimSun"/>
                <w:i/>
                <w:iCs/>
              </w:rPr>
            </w:rPrChange>
          </w:rPr>
          <w:t>Backhaul</w:t>
        </w:r>
      </w:ins>
      <w:commentRangeEnd w:id="107"/>
      <w:r w:rsidR="00DA2A39">
        <w:rPr>
          <w:rStyle w:val="CommentReference"/>
        </w:rPr>
        <w:commentReference w:id="107"/>
      </w:r>
      <w:ins w:id="109" w:author="QC1" w:date="2024-10-16T23:52:00Z">
        <w:r w:rsidRPr="00C94050">
          <w:rPr>
            <w:rFonts w:eastAsia="SimSun"/>
            <w:rPrChange w:id="110" w:author="Ericsson User" w:date="2024-10-17T14:29:00Z">
              <w:rPr>
                <w:rFonts w:eastAsia="SimSun"/>
                <w:i/>
                <w:iCs/>
              </w:rPr>
            </w:rPrChange>
          </w:rPr>
          <w:t xml:space="preserve"> (WAB) </w:t>
        </w:r>
        <w:r w:rsidRPr="00C94050">
          <w:rPr>
            <w:rFonts w:eastAsia="SimSun"/>
          </w:rPr>
          <w:t xml:space="preserve">introduces the </w:t>
        </w:r>
        <w:r w:rsidRPr="00C94050">
          <w:rPr>
            <w:rFonts w:eastAsia="SimSun"/>
            <w:rPrChange w:id="111" w:author="Ericsson User" w:date="2024-10-17T14:29:00Z">
              <w:rPr>
                <w:rFonts w:eastAsia="SimSun"/>
                <w:i/>
                <w:iCs/>
              </w:rPr>
            </w:rPrChange>
          </w:rPr>
          <w:t>WAB-node</w:t>
        </w:r>
        <w:r w:rsidRPr="00C94050">
          <w:rPr>
            <w:rFonts w:eastAsia="SimSun"/>
          </w:rPr>
          <w:t>,</w:t>
        </w:r>
        <w:r w:rsidRPr="000C68CE">
          <w:rPr>
            <w:rFonts w:eastAsia="SimSun"/>
          </w:rPr>
          <w:t xml:space="preserve"> which provides </w:t>
        </w:r>
        <w:r>
          <w:rPr>
            <w:rFonts w:eastAsia="SimSun"/>
          </w:rPr>
          <w:t>NR access</w:t>
        </w:r>
      </w:ins>
      <w:ins w:id="112" w:author="QC1" w:date="2024-10-17T00:20:00Z">
        <w:r w:rsidR="00A22AB8">
          <w:rPr>
            <w:rFonts w:eastAsia="SimSun"/>
          </w:rPr>
          <w:t xml:space="preserve"> links</w:t>
        </w:r>
      </w:ins>
      <w:ins w:id="113" w:author="QC1" w:date="2024-10-16T23:52:00Z">
        <w:r>
          <w:rPr>
            <w:rFonts w:eastAsia="SimSun"/>
          </w:rPr>
          <w:t xml:space="preserve"> to UEs via a gNB functionality</w:t>
        </w:r>
      </w:ins>
      <w:ins w:id="114" w:author="QC1" w:date="2024-10-16T23:56:00Z">
        <w:r>
          <w:rPr>
            <w:rFonts w:eastAsia="SimSun"/>
          </w:rPr>
          <w:t xml:space="preserve">, referred to as </w:t>
        </w:r>
      </w:ins>
      <w:ins w:id="115" w:author="Ericsson User" w:date="2024-10-17T14:38:00Z">
        <w:r w:rsidR="00CC530B">
          <w:rPr>
            <w:rFonts w:eastAsia="SimSun"/>
          </w:rPr>
          <w:t xml:space="preserve">the </w:t>
        </w:r>
      </w:ins>
      <w:ins w:id="116" w:author="QC1" w:date="2024-10-16T23:56:00Z">
        <w:r>
          <w:rPr>
            <w:rFonts w:eastAsia="SimSun"/>
          </w:rPr>
          <w:t xml:space="preserve">WAB-gNB, </w:t>
        </w:r>
      </w:ins>
      <w:ins w:id="117" w:author="QC1" w:date="2024-10-16T23:52:00Z">
        <w:r>
          <w:rPr>
            <w:rFonts w:eastAsia="SimSun"/>
          </w:rPr>
          <w:t xml:space="preserve">and supports </w:t>
        </w:r>
        <w:r w:rsidRPr="000C68CE">
          <w:rPr>
            <w:rFonts w:eastAsia="SimSun"/>
          </w:rPr>
          <w:t>physical mobility across the RAN area</w:t>
        </w:r>
        <w:r>
          <w:rPr>
            <w:rFonts w:eastAsia="SimSun"/>
          </w:rPr>
          <w:t>.</w:t>
        </w:r>
      </w:ins>
      <w:ins w:id="118" w:author="QC1" w:date="2024-10-16T23:53:00Z">
        <w:r>
          <w:rPr>
            <w:rFonts w:eastAsia="SimSun"/>
          </w:rPr>
          <w:t xml:space="preserve"> The </w:t>
        </w:r>
      </w:ins>
      <w:ins w:id="119" w:author="QC1" w:date="2024-10-16T23:54:00Z">
        <w:r>
          <w:rPr>
            <w:rFonts w:eastAsia="SimSun"/>
          </w:rPr>
          <w:t xml:space="preserve">WAB-node </w:t>
        </w:r>
      </w:ins>
      <w:ins w:id="120" w:author="QC1" w:date="2024-10-16T23:56:00Z">
        <w:r>
          <w:rPr>
            <w:rFonts w:eastAsia="SimSun"/>
          </w:rPr>
          <w:t>further</w:t>
        </w:r>
      </w:ins>
      <w:ins w:id="121" w:author="QC1" w:date="2024-10-16T23:54:00Z">
        <w:r>
          <w:rPr>
            <w:rFonts w:eastAsia="SimSun"/>
          </w:rPr>
          <w:t xml:space="preserve"> supports </w:t>
        </w:r>
      </w:ins>
      <w:ins w:id="122" w:author="QC1" w:date="2024-10-17T00:01:00Z">
        <w:r w:rsidR="007963F3">
          <w:rPr>
            <w:rFonts w:eastAsia="SimSun"/>
          </w:rPr>
          <w:t>a UE functionality, referred to as</w:t>
        </w:r>
      </w:ins>
      <w:ins w:id="123" w:author="QC1" w:date="2024-10-16T23:54:00Z">
        <w:r>
          <w:rPr>
            <w:rFonts w:eastAsia="SimSun"/>
          </w:rPr>
          <w:t xml:space="preserve"> </w:t>
        </w:r>
      </w:ins>
      <w:ins w:id="124" w:author="Ericsson User" w:date="2024-10-17T14:39:00Z">
        <w:r w:rsidR="00040A9E">
          <w:rPr>
            <w:rFonts w:eastAsia="SimSun"/>
          </w:rPr>
          <w:t xml:space="preserve">the </w:t>
        </w:r>
      </w:ins>
      <w:ins w:id="125" w:author="QC1" w:date="2024-10-16T23:54:00Z">
        <w:r>
          <w:rPr>
            <w:rFonts w:eastAsia="SimSun"/>
          </w:rPr>
          <w:t>WAB-MT, which terminate</w:t>
        </w:r>
      </w:ins>
      <w:ins w:id="126" w:author="QC1" w:date="2024-10-17T00:01:00Z">
        <w:r w:rsidR="007963F3">
          <w:rPr>
            <w:rFonts w:eastAsia="SimSun"/>
          </w:rPr>
          <w:t>s</w:t>
        </w:r>
      </w:ins>
      <w:ins w:id="127" w:author="QC1" w:date="2024-10-16T23:54:00Z">
        <w:r>
          <w:rPr>
            <w:rFonts w:eastAsia="SimSun"/>
          </w:rPr>
          <w:t xml:space="preserve"> an NR access link to a stationary RAN </w:t>
        </w:r>
      </w:ins>
      <w:ins w:id="128" w:author="QC1" w:date="2024-10-17T00:02:00Z">
        <w:r w:rsidR="007963F3">
          <w:rPr>
            <w:rFonts w:eastAsia="SimSun"/>
          </w:rPr>
          <w:t>that</w:t>
        </w:r>
      </w:ins>
      <w:ins w:id="129" w:author="QC1" w:date="2024-10-16T23:54:00Z">
        <w:r>
          <w:rPr>
            <w:rFonts w:eastAsia="SimSun"/>
          </w:rPr>
          <w:t xml:space="preserve"> is used for the </w:t>
        </w:r>
      </w:ins>
      <w:ins w:id="130" w:author="QC1" w:date="2024-10-16T23:53:00Z">
        <w:r>
          <w:rPr>
            <w:rFonts w:eastAsia="SimSun"/>
          </w:rPr>
          <w:t>backhauling of the WAB-</w:t>
        </w:r>
        <w:proofErr w:type="spellStart"/>
        <w:r>
          <w:rPr>
            <w:rFonts w:eastAsia="SimSun"/>
          </w:rPr>
          <w:t>gNB’s</w:t>
        </w:r>
        <w:proofErr w:type="spellEnd"/>
        <w:r>
          <w:rPr>
            <w:rFonts w:eastAsia="SimSun"/>
          </w:rPr>
          <w:t xml:space="preserve"> traffi</w:t>
        </w:r>
      </w:ins>
      <w:ins w:id="131" w:author="QC1" w:date="2024-10-16T23:54:00Z">
        <w:r>
          <w:rPr>
            <w:rFonts w:eastAsia="SimSun"/>
          </w:rPr>
          <w:t>c.</w:t>
        </w:r>
      </w:ins>
    </w:p>
    <w:p w14:paraId="2D3AB2FB" w14:textId="2FAEB6D8" w:rsidR="00A30842" w:rsidRDefault="00A30842" w:rsidP="00131501">
      <w:pPr>
        <w:keepNext/>
        <w:rPr>
          <w:ins w:id="132" w:author="QC1" w:date="2024-10-16T23:54:00Z"/>
          <w:rFonts w:eastAsia="SimSun"/>
        </w:rPr>
      </w:pPr>
      <w:ins w:id="133" w:author="QC1" w:date="2024-10-17T00:05:00Z">
        <w:r>
          <w:rPr>
            <w:rFonts w:eastAsia="SimSun"/>
          </w:rPr>
          <w:t xml:space="preserve">The </w:t>
        </w:r>
      </w:ins>
      <w:ins w:id="134" w:author="QC1" w:date="2024-10-17T00:06:00Z">
        <w:r>
          <w:rPr>
            <w:rFonts w:eastAsia="SimSun"/>
          </w:rPr>
          <w:t xml:space="preserve">WAB </w:t>
        </w:r>
      </w:ins>
      <w:ins w:id="135" w:author="QC1" w:date="2024-10-17T00:05:00Z">
        <w:r>
          <w:rPr>
            <w:rFonts w:eastAsia="SimSun"/>
          </w:rPr>
          <w:t>architecture</w:t>
        </w:r>
      </w:ins>
      <w:ins w:id="136" w:author="QC1" w:date="2024-10-17T00:06:00Z">
        <w:r>
          <w:rPr>
            <w:rFonts w:eastAsia="SimSun"/>
          </w:rPr>
          <w:t>, the integration of the WAB-node into the stationary R</w:t>
        </w:r>
      </w:ins>
      <w:ins w:id="137" w:author="QC1" w:date="2024-10-17T00:07:00Z">
        <w:r>
          <w:rPr>
            <w:rFonts w:eastAsia="SimSun"/>
          </w:rPr>
          <w:t xml:space="preserve">AN used for backhauling, and the support of the WAB-node’s mobility is </w:t>
        </w:r>
      </w:ins>
      <w:ins w:id="138" w:author="QC1" w:date="2024-10-17T00:08:00Z">
        <w:r>
          <w:rPr>
            <w:rFonts w:eastAsia="SimSun"/>
          </w:rPr>
          <w:t>defined in TS 23.501 [3] and TS 38.401 [4].</w:t>
        </w:r>
      </w:ins>
    </w:p>
    <w:p w14:paraId="385843A5" w14:textId="4EE80A9C" w:rsidR="00E57B20" w:rsidRDefault="00E57B20" w:rsidP="00870AE3">
      <w:pPr>
        <w:keepNext/>
      </w:pP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6C3970" w14:paraId="7CD4AC8E" w14:textId="77777777" w:rsidTr="00CB2E22">
        <w:tc>
          <w:tcPr>
            <w:tcW w:w="9629" w:type="dxa"/>
            <w:shd w:val="clear" w:color="auto" w:fill="FFFFCC"/>
          </w:tcPr>
          <w:p w14:paraId="00815634" w14:textId="77777777" w:rsidR="006C3970" w:rsidRDefault="006C3970" w:rsidP="00CB2E22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--- End of Changes ---</w:t>
            </w:r>
          </w:p>
        </w:tc>
      </w:tr>
    </w:tbl>
    <w:p w14:paraId="2E2A2374" w14:textId="77777777" w:rsidR="00712335" w:rsidRDefault="00712335">
      <w:pPr>
        <w:keepLines/>
        <w:rPr>
          <w:lang w:eastAsia="ko-KR"/>
        </w:rPr>
      </w:pPr>
    </w:p>
    <w:sectPr w:rsidR="00712335">
      <w:headerReference w:type="default" r:id="rId17"/>
      <w:footerReference w:type="defaul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Ericsson User" w:date="2024-10-17T14:23:00Z" w:initials="FB">
    <w:p w14:paraId="133FB307" w14:textId="77777777" w:rsidR="00221CF6" w:rsidRDefault="00221CF6" w:rsidP="00221CF6">
      <w:pPr>
        <w:pStyle w:val="CommentText"/>
      </w:pPr>
      <w:r>
        <w:rPr>
          <w:rStyle w:val="CommentReference"/>
        </w:rPr>
        <w:annotationRef/>
      </w:r>
      <w:r>
        <w:t>‘Introduction to….’ sounds like this is a book or a course</w:t>
      </w:r>
    </w:p>
  </w:comment>
  <w:comment w:id="20" w:author="Ericsson User" w:date="2024-10-17T14:25:00Z" w:initials="FB">
    <w:p w14:paraId="20FC9516" w14:textId="77777777" w:rsidR="004F069B" w:rsidRDefault="004F069B" w:rsidP="004F069B">
      <w:pPr>
        <w:pStyle w:val="CommentText"/>
      </w:pPr>
      <w:r>
        <w:rPr>
          <w:rStyle w:val="CommentReference"/>
        </w:rPr>
        <w:annotationRef/>
      </w:r>
      <w:r>
        <w:t>There is no rev0</w:t>
      </w:r>
    </w:p>
  </w:comment>
  <w:comment w:id="107" w:author="Ericsson User" w:date="2024-10-17T14:30:00Z" w:initials="FB">
    <w:p w14:paraId="71B8CACD" w14:textId="77777777" w:rsidR="00DA2A39" w:rsidRDefault="00DA2A39" w:rsidP="00DA2A39">
      <w:pPr>
        <w:pStyle w:val="CommentText"/>
      </w:pPr>
      <w:r>
        <w:rPr>
          <w:rStyle w:val="CommentReference"/>
        </w:rPr>
        <w:annotationRef/>
      </w:r>
      <w:r>
        <w:t>Italics are to be used only for IE names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3FB307" w15:done="0"/>
  <w15:commentEx w15:paraId="20FC9516" w15:done="0"/>
  <w15:commentEx w15:paraId="71B8CA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BB9C71" w16cex:dateUtc="2024-10-17T06:23:00Z"/>
  <w16cex:commentExtensible w16cex:durableId="2ABB9CC5" w16cex:dateUtc="2024-10-17T06:25:00Z"/>
  <w16cex:commentExtensible w16cex:durableId="2ABB9E05" w16cex:dateUtc="2024-10-17T06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3FB307" w16cid:durableId="2ABB9C71"/>
  <w16cid:commentId w16cid:paraId="20FC9516" w16cid:durableId="2ABB9CC5"/>
  <w16cid:commentId w16cid:paraId="71B8CACD" w16cid:durableId="2ABB9E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1D37" w14:textId="77777777" w:rsidR="00243ECC" w:rsidRDefault="00243ECC">
      <w:pPr>
        <w:spacing w:line="240" w:lineRule="auto"/>
      </w:pPr>
      <w:r>
        <w:separator/>
      </w:r>
    </w:p>
  </w:endnote>
  <w:endnote w:type="continuationSeparator" w:id="0">
    <w:p w14:paraId="27180CBC" w14:textId="77777777" w:rsidR="00243ECC" w:rsidRDefault="00243E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egoe UI Symbol"/>
    <w:charset w:val="4D"/>
    <w:family w:val="auto"/>
    <w:pitch w:val="default"/>
    <w:sig w:usb0="00000000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BDA3" w14:textId="77777777" w:rsidR="00093C55" w:rsidRDefault="0000000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F348" w14:textId="77777777" w:rsidR="00243ECC" w:rsidRDefault="00243ECC">
      <w:pPr>
        <w:spacing w:after="0"/>
      </w:pPr>
      <w:r>
        <w:separator/>
      </w:r>
    </w:p>
  </w:footnote>
  <w:footnote w:type="continuationSeparator" w:id="0">
    <w:p w14:paraId="13E268A1" w14:textId="77777777" w:rsidR="00243ECC" w:rsidRDefault="00243E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4D9A" w14:textId="77777777" w:rsidR="00093C55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93A5" w14:textId="77777777" w:rsidR="00093C55" w:rsidRDefault="0000000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7E59166D" w14:textId="77777777" w:rsidR="00093C55" w:rsidRDefault="00093C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62C9"/>
    <w:multiLevelType w:val="multilevel"/>
    <w:tmpl w:val="0A8D62C9"/>
    <w:lvl w:ilvl="0"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779"/>
        </w:tabs>
        <w:ind w:left="77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600"/>
        </w:tabs>
        <w:ind w:left="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20"/>
        </w:tabs>
        <w:ind w:left="1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040"/>
        </w:tabs>
        <w:ind w:left="2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760"/>
        </w:tabs>
        <w:ind w:left="2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480"/>
        </w:tabs>
        <w:ind w:left="3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0"/>
        </w:tabs>
        <w:ind w:left="4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20"/>
        </w:tabs>
        <w:ind w:left="4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640"/>
        </w:tabs>
        <w:ind w:left="5640" w:hanging="360"/>
      </w:pPr>
      <w:rPr>
        <w:rFonts w:ascii="Wingdings" w:hAnsi="Wingdings" w:hint="default"/>
      </w:rPr>
    </w:lvl>
  </w:abstractNum>
  <w:num w:numId="1" w16cid:durableId="2111967245">
    <w:abstractNumId w:val="1"/>
  </w:num>
  <w:num w:numId="2" w16cid:durableId="8942002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QC1">
    <w15:presenceInfo w15:providerId="None" w15:userId="Q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4NjA5NGI2OTUwMzUxNzZkMTNlZTQwMTNhYmY1NzYifQ=="/>
  </w:docVars>
  <w:rsids>
    <w:rsidRoot w:val="004E213A"/>
    <w:rsid w:val="0000068B"/>
    <w:rsid w:val="0000091D"/>
    <w:rsid w:val="00000A61"/>
    <w:rsid w:val="00000E60"/>
    <w:rsid w:val="00000ED7"/>
    <w:rsid w:val="0000130A"/>
    <w:rsid w:val="0000155E"/>
    <w:rsid w:val="00001ABB"/>
    <w:rsid w:val="00001B4C"/>
    <w:rsid w:val="00001C31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B7"/>
    <w:rsid w:val="000056D4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3B"/>
    <w:rsid w:val="000138A2"/>
    <w:rsid w:val="00013FCA"/>
    <w:rsid w:val="000143E2"/>
    <w:rsid w:val="00014970"/>
    <w:rsid w:val="000149C7"/>
    <w:rsid w:val="00014E77"/>
    <w:rsid w:val="00015221"/>
    <w:rsid w:val="00015289"/>
    <w:rsid w:val="00015B6E"/>
    <w:rsid w:val="00015CA7"/>
    <w:rsid w:val="00015CFE"/>
    <w:rsid w:val="00015DFE"/>
    <w:rsid w:val="00015E1F"/>
    <w:rsid w:val="00016189"/>
    <w:rsid w:val="00016CEA"/>
    <w:rsid w:val="00017168"/>
    <w:rsid w:val="0001722F"/>
    <w:rsid w:val="00017449"/>
    <w:rsid w:val="00021C07"/>
    <w:rsid w:val="00021E50"/>
    <w:rsid w:val="00021F61"/>
    <w:rsid w:val="00022071"/>
    <w:rsid w:val="00022435"/>
    <w:rsid w:val="00022E4A"/>
    <w:rsid w:val="00022EFB"/>
    <w:rsid w:val="000230E5"/>
    <w:rsid w:val="000235BA"/>
    <w:rsid w:val="0002410C"/>
    <w:rsid w:val="000245C2"/>
    <w:rsid w:val="000247CD"/>
    <w:rsid w:val="00024A7F"/>
    <w:rsid w:val="00024E1A"/>
    <w:rsid w:val="00025B35"/>
    <w:rsid w:val="00025CD7"/>
    <w:rsid w:val="00025DD2"/>
    <w:rsid w:val="00025E2B"/>
    <w:rsid w:val="00025E91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131"/>
    <w:rsid w:val="00035D25"/>
    <w:rsid w:val="0003639E"/>
    <w:rsid w:val="000363C1"/>
    <w:rsid w:val="00036767"/>
    <w:rsid w:val="0003677F"/>
    <w:rsid w:val="00036A37"/>
    <w:rsid w:val="00036DE1"/>
    <w:rsid w:val="00036E50"/>
    <w:rsid w:val="0004001C"/>
    <w:rsid w:val="00040095"/>
    <w:rsid w:val="00040185"/>
    <w:rsid w:val="000406D5"/>
    <w:rsid w:val="00040A9E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AB8"/>
    <w:rsid w:val="00045391"/>
    <w:rsid w:val="00045B24"/>
    <w:rsid w:val="00045D3C"/>
    <w:rsid w:val="00045EC0"/>
    <w:rsid w:val="0004615B"/>
    <w:rsid w:val="0004643E"/>
    <w:rsid w:val="00046C82"/>
    <w:rsid w:val="0004715C"/>
    <w:rsid w:val="000504AE"/>
    <w:rsid w:val="00050563"/>
    <w:rsid w:val="00050601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6D0"/>
    <w:rsid w:val="0005589D"/>
    <w:rsid w:val="000558E7"/>
    <w:rsid w:val="00055C34"/>
    <w:rsid w:val="00055D34"/>
    <w:rsid w:val="00055DB7"/>
    <w:rsid w:val="00055DD7"/>
    <w:rsid w:val="00056235"/>
    <w:rsid w:val="0005679C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17FF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112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61C"/>
    <w:rsid w:val="00070769"/>
    <w:rsid w:val="00070859"/>
    <w:rsid w:val="000708FF"/>
    <w:rsid w:val="00070947"/>
    <w:rsid w:val="00070B8B"/>
    <w:rsid w:val="00071057"/>
    <w:rsid w:val="000710FB"/>
    <w:rsid w:val="0007117C"/>
    <w:rsid w:val="000721C3"/>
    <w:rsid w:val="0007230C"/>
    <w:rsid w:val="00072316"/>
    <w:rsid w:val="0007255E"/>
    <w:rsid w:val="00072E90"/>
    <w:rsid w:val="0007351E"/>
    <w:rsid w:val="00073A65"/>
    <w:rsid w:val="00074553"/>
    <w:rsid w:val="00074C60"/>
    <w:rsid w:val="00074E0E"/>
    <w:rsid w:val="00074E34"/>
    <w:rsid w:val="00075725"/>
    <w:rsid w:val="000759CE"/>
    <w:rsid w:val="00075B09"/>
    <w:rsid w:val="00075BD1"/>
    <w:rsid w:val="00075EC7"/>
    <w:rsid w:val="000764F4"/>
    <w:rsid w:val="000766DF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392"/>
    <w:rsid w:val="00081493"/>
    <w:rsid w:val="000816B3"/>
    <w:rsid w:val="000817E3"/>
    <w:rsid w:val="00082422"/>
    <w:rsid w:val="0008265E"/>
    <w:rsid w:val="00082A9C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0E8"/>
    <w:rsid w:val="00093456"/>
    <w:rsid w:val="00093672"/>
    <w:rsid w:val="00093983"/>
    <w:rsid w:val="00093A1B"/>
    <w:rsid w:val="00093A3A"/>
    <w:rsid w:val="00093C55"/>
    <w:rsid w:val="00093D00"/>
    <w:rsid w:val="00093D4A"/>
    <w:rsid w:val="00094205"/>
    <w:rsid w:val="00094242"/>
    <w:rsid w:val="000944D7"/>
    <w:rsid w:val="000953C5"/>
    <w:rsid w:val="0009560F"/>
    <w:rsid w:val="00095807"/>
    <w:rsid w:val="00095D2C"/>
    <w:rsid w:val="00095EE0"/>
    <w:rsid w:val="00096367"/>
    <w:rsid w:val="00096601"/>
    <w:rsid w:val="00096704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1BD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238"/>
    <w:rsid w:val="000A4958"/>
    <w:rsid w:val="000A51CA"/>
    <w:rsid w:val="000A56DE"/>
    <w:rsid w:val="000A5CAB"/>
    <w:rsid w:val="000A5F46"/>
    <w:rsid w:val="000A604A"/>
    <w:rsid w:val="000A60A3"/>
    <w:rsid w:val="000A6394"/>
    <w:rsid w:val="000A63B6"/>
    <w:rsid w:val="000A6E84"/>
    <w:rsid w:val="000A718B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0EB6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D04"/>
    <w:rsid w:val="000B5F13"/>
    <w:rsid w:val="000B63F4"/>
    <w:rsid w:val="000B6DB7"/>
    <w:rsid w:val="000B6F18"/>
    <w:rsid w:val="000B6FBF"/>
    <w:rsid w:val="000B71A6"/>
    <w:rsid w:val="000B730D"/>
    <w:rsid w:val="000B799A"/>
    <w:rsid w:val="000B7BE7"/>
    <w:rsid w:val="000B7CF6"/>
    <w:rsid w:val="000B7FB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A82"/>
    <w:rsid w:val="000C1D5C"/>
    <w:rsid w:val="000C2040"/>
    <w:rsid w:val="000C2809"/>
    <w:rsid w:val="000C2944"/>
    <w:rsid w:val="000C2C5D"/>
    <w:rsid w:val="000C30FB"/>
    <w:rsid w:val="000C3A7C"/>
    <w:rsid w:val="000C3ADE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39E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D91"/>
    <w:rsid w:val="000D3F4A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5C47"/>
    <w:rsid w:val="000E630F"/>
    <w:rsid w:val="000E66B3"/>
    <w:rsid w:val="000E69FD"/>
    <w:rsid w:val="000E6B8A"/>
    <w:rsid w:val="000E6E48"/>
    <w:rsid w:val="000E759C"/>
    <w:rsid w:val="000E7942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621E"/>
    <w:rsid w:val="000F62FB"/>
    <w:rsid w:val="000F631A"/>
    <w:rsid w:val="000F689E"/>
    <w:rsid w:val="000F6936"/>
    <w:rsid w:val="000F6A00"/>
    <w:rsid w:val="000F6C17"/>
    <w:rsid w:val="000F76B1"/>
    <w:rsid w:val="00100085"/>
    <w:rsid w:val="0010055A"/>
    <w:rsid w:val="00101062"/>
    <w:rsid w:val="001011DB"/>
    <w:rsid w:val="0010127C"/>
    <w:rsid w:val="001012F6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4FD3"/>
    <w:rsid w:val="00105207"/>
    <w:rsid w:val="00105485"/>
    <w:rsid w:val="00105CAA"/>
    <w:rsid w:val="00105D08"/>
    <w:rsid w:val="00105EE6"/>
    <w:rsid w:val="00106090"/>
    <w:rsid w:val="00106793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8B0"/>
    <w:rsid w:val="00111D52"/>
    <w:rsid w:val="00111D57"/>
    <w:rsid w:val="001125FA"/>
    <w:rsid w:val="0011358A"/>
    <w:rsid w:val="001139BE"/>
    <w:rsid w:val="00113CDA"/>
    <w:rsid w:val="00113FED"/>
    <w:rsid w:val="001141C4"/>
    <w:rsid w:val="00114950"/>
    <w:rsid w:val="00114B20"/>
    <w:rsid w:val="00114D90"/>
    <w:rsid w:val="00114E60"/>
    <w:rsid w:val="00114E83"/>
    <w:rsid w:val="001151D7"/>
    <w:rsid w:val="00115BF0"/>
    <w:rsid w:val="00115F71"/>
    <w:rsid w:val="001161CF"/>
    <w:rsid w:val="00116356"/>
    <w:rsid w:val="00116A54"/>
    <w:rsid w:val="00117ADB"/>
    <w:rsid w:val="00117EB2"/>
    <w:rsid w:val="00117F77"/>
    <w:rsid w:val="00120609"/>
    <w:rsid w:val="00121064"/>
    <w:rsid w:val="00121239"/>
    <w:rsid w:val="00121EE7"/>
    <w:rsid w:val="001224DE"/>
    <w:rsid w:val="00122531"/>
    <w:rsid w:val="001225C3"/>
    <w:rsid w:val="00122AE0"/>
    <w:rsid w:val="00122B0A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501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A3E"/>
    <w:rsid w:val="00141293"/>
    <w:rsid w:val="00142286"/>
    <w:rsid w:val="001428F9"/>
    <w:rsid w:val="00142A88"/>
    <w:rsid w:val="00142C34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B53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0AEB"/>
    <w:rsid w:val="00150FEA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D2"/>
    <w:rsid w:val="001545F5"/>
    <w:rsid w:val="0015577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0DB9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21"/>
    <w:rsid w:val="00165B54"/>
    <w:rsid w:val="0016663C"/>
    <w:rsid w:val="0016664D"/>
    <w:rsid w:val="00166690"/>
    <w:rsid w:val="00166762"/>
    <w:rsid w:val="0016694C"/>
    <w:rsid w:val="00166C04"/>
    <w:rsid w:val="00166F6F"/>
    <w:rsid w:val="00167344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5C4"/>
    <w:rsid w:val="0017275E"/>
    <w:rsid w:val="00172F28"/>
    <w:rsid w:val="00172FA9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534F"/>
    <w:rsid w:val="001756EF"/>
    <w:rsid w:val="00175F66"/>
    <w:rsid w:val="0017617E"/>
    <w:rsid w:val="001761CA"/>
    <w:rsid w:val="001764C3"/>
    <w:rsid w:val="00177462"/>
    <w:rsid w:val="00177533"/>
    <w:rsid w:val="00177724"/>
    <w:rsid w:val="001800E9"/>
    <w:rsid w:val="00180236"/>
    <w:rsid w:val="00180B6B"/>
    <w:rsid w:val="0018102B"/>
    <w:rsid w:val="0018131C"/>
    <w:rsid w:val="0018131E"/>
    <w:rsid w:val="00181549"/>
    <w:rsid w:val="0018175C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2B"/>
    <w:rsid w:val="00186162"/>
    <w:rsid w:val="0018630F"/>
    <w:rsid w:val="0018633D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EA9"/>
    <w:rsid w:val="00192038"/>
    <w:rsid w:val="001921FC"/>
    <w:rsid w:val="00192765"/>
    <w:rsid w:val="00192951"/>
    <w:rsid w:val="00192C46"/>
    <w:rsid w:val="00193043"/>
    <w:rsid w:val="001931A6"/>
    <w:rsid w:val="001933DA"/>
    <w:rsid w:val="00193A25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6148"/>
    <w:rsid w:val="001963F6"/>
    <w:rsid w:val="00196970"/>
    <w:rsid w:val="00196C4A"/>
    <w:rsid w:val="00196C86"/>
    <w:rsid w:val="00196EE9"/>
    <w:rsid w:val="00197366"/>
    <w:rsid w:val="00197806"/>
    <w:rsid w:val="00197C7F"/>
    <w:rsid w:val="001A05F8"/>
    <w:rsid w:val="001A07F9"/>
    <w:rsid w:val="001A08B3"/>
    <w:rsid w:val="001A0E08"/>
    <w:rsid w:val="001A0F54"/>
    <w:rsid w:val="001A10B7"/>
    <w:rsid w:val="001A12B7"/>
    <w:rsid w:val="001A14E0"/>
    <w:rsid w:val="001A15F9"/>
    <w:rsid w:val="001A196F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784"/>
    <w:rsid w:val="001A486C"/>
    <w:rsid w:val="001A48C9"/>
    <w:rsid w:val="001A542B"/>
    <w:rsid w:val="001A5FF9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D0E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303"/>
    <w:rsid w:val="001B636C"/>
    <w:rsid w:val="001B64C3"/>
    <w:rsid w:val="001B651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0EC3"/>
    <w:rsid w:val="001C0F87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3817"/>
    <w:rsid w:val="001D42FC"/>
    <w:rsid w:val="001D4385"/>
    <w:rsid w:val="001D4B33"/>
    <w:rsid w:val="001D4BB0"/>
    <w:rsid w:val="001D4E1B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42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3B8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3F0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3FF0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19A"/>
    <w:rsid w:val="00200224"/>
    <w:rsid w:val="00200316"/>
    <w:rsid w:val="00200455"/>
    <w:rsid w:val="002006FA"/>
    <w:rsid w:val="00200EFA"/>
    <w:rsid w:val="002011CD"/>
    <w:rsid w:val="00201233"/>
    <w:rsid w:val="002014C5"/>
    <w:rsid w:val="00201563"/>
    <w:rsid w:val="002018A9"/>
    <w:rsid w:val="00201A28"/>
    <w:rsid w:val="00201F9D"/>
    <w:rsid w:val="002022B4"/>
    <w:rsid w:val="00202403"/>
    <w:rsid w:val="0020244B"/>
    <w:rsid w:val="002026BC"/>
    <w:rsid w:val="00202884"/>
    <w:rsid w:val="00202A12"/>
    <w:rsid w:val="00202A8B"/>
    <w:rsid w:val="00202AAA"/>
    <w:rsid w:val="00202D0F"/>
    <w:rsid w:val="00202D17"/>
    <w:rsid w:val="00202FC5"/>
    <w:rsid w:val="00203772"/>
    <w:rsid w:val="00204481"/>
    <w:rsid w:val="002044A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07BD1"/>
    <w:rsid w:val="0021009E"/>
    <w:rsid w:val="00210627"/>
    <w:rsid w:val="00210796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4A02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CF6"/>
    <w:rsid w:val="00221E5A"/>
    <w:rsid w:val="00221F1F"/>
    <w:rsid w:val="0022259E"/>
    <w:rsid w:val="00222A02"/>
    <w:rsid w:val="00222DDE"/>
    <w:rsid w:val="00223032"/>
    <w:rsid w:val="00223283"/>
    <w:rsid w:val="002234DF"/>
    <w:rsid w:val="002235B0"/>
    <w:rsid w:val="00223C3A"/>
    <w:rsid w:val="002242A7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68D9"/>
    <w:rsid w:val="0022742E"/>
    <w:rsid w:val="00227613"/>
    <w:rsid w:val="002278E4"/>
    <w:rsid w:val="002279A0"/>
    <w:rsid w:val="00230144"/>
    <w:rsid w:val="00230201"/>
    <w:rsid w:val="00230AB0"/>
    <w:rsid w:val="00230C1A"/>
    <w:rsid w:val="00230C43"/>
    <w:rsid w:val="0023118C"/>
    <w:rsid w:val="002313D8"/>
    <w:rsid w:val="00231467"/>
    <w:rsid w:val="00231470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223"/>
    <w:rsid w:val="002346F6"/>
    <w:rsid w:val="002347A2"/>
    <w:rsid w:val="00234A78"/>
    <w:rsid w:val="00234B30"/>
    <w:rsid w:val="00234B44"/>
    <w:rsid w:val="00234C6C"/>
    <w:rsid w:val="00234FBB"/>
    <w:rsid w:val="00235256"/>
    <w:rsid w:val="00235979"/>
    <w:rsid w:val="00235A1F"/>
    <w:rsid w:val="00235B1E"/>
    <w:rsid w:val="00235CAB"/>
    <w:rsid w:val="00236428"/>
    <w:rsid w:val="00236AAE"/>
    <w:rsid w:val="00237C36"/>
    <w:rsid w:val="00237D12"/>
    <w:rsid w:val="00237E69"/>
    <w:rsid w:val="00240698"/>
    <w:rsid w:val="0024084D"/>
    <w:rsid w:val="00240D3E"/>
    <w:rsid w:val="00240D9F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07"/>
    <w:rsid w:val="002427C4"/>
    <w:rsid w:val="00242B19"/>
    <w:rsid w:val="002434F4"/>
    <w:rsid w:val="0024368E"/>
    <w:rsid w:val="002436DC"/>
    <w:rsid w:val="00243EC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03C"/>
    <w:rsid w:val="002463DB"/>
    <w:rsid w:val="00246796"/>
    <w:rsid w:val="002467B6"/>
    <w:rsid w:val="002467C3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AD2"/>
    <w:rsid w:val="00253CCC"/>
    <w:rsid w:val="002543F5"/>
    <w:rsid w:val="002546EC"/>
    <w:rsid w:val="00254797"/>
    <w:rsid w:val="00255974"/>
    <w:rsid w:val="00255A96"/>
    <w:rsid w:val="00255BED"/>
    <w:rsid w:val="00255EEC"/>
    <w:rsid w:val="00256135"/>
    <w:rsid w:val="002564DF"/>
    <w:rsid w:val="002569DC"/>
    <w:rsid w:val="00256F49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97F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E7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AC7"/>
    <w:rsid w:val="00267C52"/>
    <w:rsid w:val="00267C76"/>
    <w:rsid w:val="00270504"/>
    <w:rsid w:val="00270789"/>
    <w:rsid w:val="00271127"/>
    <w:rsid w:val="0027125D"/>
    <w:rsid w:val="00271394"/>
    <w:rsid w:val="00271BE5"/>
    <w:rsid w:val="00271C40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4D2"/>
    <w:rsid w:val="00277CFA"/>
    <w:rsid w:val="00280012"/>
    <w:rsid w:val="002800EC"/>
    <w:rsid w:val="00280867"/>
    <w:rsid w:val="00280F34"/>
    <w:rsid w:val="00281045"/>
    <w:rsid w:val="00281271"/>
    <w:rsid w:val="00281387"/>
    <w:rsid w:val="00281667"/>
    <w:rsid w:val="00281ABF"/>
    <w:rsid w:val="00281F7D"/>
    <w:rsid w:val="00282341"/>
    <w:rsid w:val="0028287C"/>
    <w:rsid w:val="002828C5"/>
    <w:rsid w:val="00282B0E"/>
    <w:rsid w:val="00282C94"/>
    <w:rsid w:val="00283008"/>
    <w:rsid w:val="00283042"/>
    <w:rsid w:val="00283316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2D"/>
    <w:rsid w:val="0028619B"/>
    <w:rsid w:val="00286976"/>
    <w:rsid w:val="00286ACD"/>
    <w:rsid w:val="00287A05"/>
    <w:rsid w:val="00287F57"/>
    <w:rsid w:val="002903BF"/>
    <w:rsid w:val="00290E79"/>
    <w:rsid w:val="00290F35"/>
    <w:rsid w:val="00291F8D"/>
    <w:rsid w:val="002920F4"/>
    <w:rsid w:val="0029211B"/>
    <w:rsid w:val="00292387"/>
    <w:rsid w:val="00292662"/>
    <w:rsid w:val="002931FD"/>
    <w:rsid w:val="0029381E"/>
    <w:rsid w:val="0029399C"/>
    <w:rsid w:val="00294A64"/>
    <w:rsid w:val="00294AD2"/>
    <w:rsid w:val="00294E0A"/>
    <w:rsid w:val="00294EFF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0958"/>
    <w:rsid w:val="002A0D7E"/>
    <w:rsid w:val="002A13D5"/>
    <w:rsid w:val="002A21D2"/>
    <w:rsid w:val="002A2469"/>
    <w:rsid w:val="002A275F"/>
    <w:rsid w:val="002A282C"/>
    <w:rsid w:val="002A2F29"/>
    <w:rsid w:val="002A304D"/>
    <w:rsid w:val="002A30AC"/>
    <w:rsid w:val="002A3190"/>
    <w:rsid w:val="002A31C1"/>
    <w:rsid w:val="002A35C6"/>
    <w:rsid w:val="002A378B"/>
    <w:rsid w:val="002A3F27"/>
    <w:rsid w:val="002A42E1"/>
    <w:rsid w:val="002A4816"/>
    <w:rsid w:val="002A4B07"/>
    <w:rsid w:val="002A552F"/>
    <w:rsid w:val="002A5977"/>
    <w:rsid w:val="002A5CA2"/>
    <w:rsid w:val="002A631E"/>
    <w:rsid w:val="002A63C1"/>
    <w:rsid w:val="002A653E"/>
    <w:rsid w:val="002A6B41"/>
    <w:rsid w:val="002A6B63"/>
    <w:rsid w:val="002A6E47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45F"/>
    <w:rsid w:val="002B3625"/>
    <w:rsid w:val="002B37A0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027"/>
    <w:rsid w:val="002C0389"/>
    <w:rsid w:val="002C0580"/>
    <w:rsid w:val="002C0DD0"/>
    <w:rsid w:val="002C18F2"/>
    <w:rsid w:val="002C1F80"/>
    <w:rsid w:val="002C2A0A"/>
    <w:rsid w:val="002C338F"/>
    <w:rsid w:val="002C3A6F"/>
    <w:rsid w:val="002C3DEE"/>
    <w:rsid w:val="002C3ECF"/>
    <w:rsid w:val="002C4096"/>
    <w:rsid w:val="002C47BA"/>
    <w:rsid w:val="002C48ED"/>
    <w:rsid w:val="002C4B17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1B7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DEA"/>
    <w:rsid w:val="002E2F2C"/>
    <w:rsid w:val="002E35E1"/>
    <w:rsid w:val="002E36F4"/>
    <w:rsid w:val="002E3A0A"/>
    <w:rsid w:val="002E3A1D"/>
    <w:rsid w:val="002E3B46"/>
    <w:rsid w:val="002E3D14"/>
    <w:rsid w:val="002E3EAD"/>
    <w:rsid w:val="002E4579"/>
    <w:rsid w:val="002E46C8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CA1"/>
    <w:rsid w:val="002E7E5F"/>
    <w:rsid w:val="002E7EAE"/>
    <w:rsid w:val="002F035A"/>
    <w:rsid w:val="002F0374"/>
    <w:rsid w:val="002F085C"/>
    <w:rsid w:val="002F0B3D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8F4"/>
    <w:rsid w:val="002F3F90"/>
    <w:rsid w:val="002F46CB"/>
    <w:rsid w:val="002F4CEA"/>
    <w:rsid w:val="002F4FB2"/>
    <w:rsid w:val="002F51AB"/>
    <w:rsid w:val="002F55B7"/>
    <w:rsid w:val="002F60EE"/>
    <w:rsid w:val="002F6121"/>
    <w:rsid w:val="002F63E5"/>
    <w:rsid w:val="002F6868"/>
    <w:rsid w:val="002F6D19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95C"/>
    <w:rsid w:val="00305BF3"/>
    <w:rsid w:val="00305C17"/>
    <w:rsid w:val="0030618F"/>
    <w:rsid w:val="003067B5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20A"/>
    <w:rsid w:val="00312525"/>
    <w:rsid w:val="003126B1"/>
    <w:rsid w:val="00312C7E"/>
    <w:rsid w:val="003133D5"/>
    <w:rsid w:val="0031340C"/>
    <w:rsid w:val="00313720"/>
    <w:rsid w:val="00313D75"/>
    <w:rsid w:val="003140A8"/>
    <w:rsid w:val="0031414C"/>
    <w:rsid w:val="003144AF"/>
    <w:rsid w:val="0031457D"/>
    <w:rsid w:val="003146BC"/>
    <w:rsid w:val="00314B3D"/>
    <w:rsid w:val="00314C66"/>
    <w:rsid w:val="00315745"/>
    <w:rsid w:val="00315E41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BB6"/>
    <w:rsid w:val="003234FE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1F6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37A21"/>
    <w:rsid w:val="0034019E"/>
    <w:rsid w:val="0034022A"/>
    <w:rsid w:val="00340444"/>
    <w:rsid w:val="0034160F"/>
    <w:rsid w:val="003417A7"/>
    <w:rsid w:val="00341C22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847"/>
    <w:rsid w:val="00346AA6"/>
    <w:rsid w:val="00346B5A"/>
    <w:rsid w:val="00346FD7"/>
    <w:rsid w:val="0034792B"/>
    <w:rsid w:val="00347F16"/>
    <w:rsid w:val="00350453"/>
    <w:rsid w:val="00350A5C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191"/>
    <w:rsid w:val="0035429D"/>
    <w:rsid w:val="00354355"/>
    <w:rsid w:val="003543D4"/>
    <w:rsid w:val="0035462D"/>
    <w:rsid w:val="003549F0"/>
    <w:rsid w:val="00354B4D"/>
    <w:rsid w:val="00354C86"/>
    <w:rsid w:val="00354EF7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7EF"/>
    <w:rsid w:val="003609EF"/>
    <w:rsid w:val="00360E98"/>
    <w:rsid w:val="00360EDF"/>
    <w:rsid w:val="00361091"/>
    <w:rsid w:val="003611CC"/>
    <w:rsid w:val="0036159E"/>
    <w:rsid w:val="00361AC6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C8A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9E"/>
    <w:rsid w:val="00373ADB"/>
    <w:rsid w:val="00373D40"/>
    <w:rsid w:val="003747E4"/>
    <w:rsid w:val="00374966"/>
    <w:rsid w:val="00374DD4"/>
    <w:rsid w:val="00375054"/>
    <w:rsid w:val="003751BA"/>
    <w:rsid w:val="003752A2"/>
    <w:rsid w:val="0037540C"/>
    <w:rsid w:val="00375666"/>
    <w:rsid w:val="0037599B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D0"/>
    <w:rsid w:val="003806B3"/>
    <w:rsid w:val="003807D8"/>
    <w:rsid w:val="00380B16"/>
    <w:rsid w:val="00380ECA"/>
    <w:rsid w:val="003812A4"/>
    <w:rsid w:val="00381355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B0C"/>
    <w:rsid w:val="003861D3"/>
    <w:rsid w:val="003867C0"/>
    <w:rsid w:val="00386A0A"/>
    <w:rsid w:val="00386A8F"/>
    <w:rsid w:val="00386B65"/>
    <w:rsid w:val="00386DE2"/>
    <w:rsid w:val="00386DED"/>
    <w:rsid w:val="00386E2F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7C1"/>
    <w:rsid w:val="00392CDF"/>
    <w:rsid w:val="003932D3"/>
    <w:rsid w:val="00393752"/>
    <w:rsid w:val="00393D31"/>
    <w:rsid w:val="00393D56"/>
    <w:rsid w:val="00394026"/>
    <w:rsid w:val="00394282"/>
    <w:rsid w:val="00394AFA"/>
    <w:rsid w:val="00394DBE"/>
    <w:rsid w:val="003957AA"/>
    <w:rsid w:val="003958A6"/>
    <w:rsid w:val="00395AF0"/>
    <w:rsid w:val="0039604A"/>
    <w:rsid w:val="003961F0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6A8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D94"/>
    <w:rsid w:val="003A69E8"/>
    <w:rsid w:val="003A6C1A"/>
    <w:rsid w:val="003A7147"/>
    <w:rsid w:val="003A73E6"/>
    <w:rsid w:val="003A76C8"/>
    <w:rsid w:val="003A77EF"/>
    <w:rsid w:val="003A79EA"/>
    <w:rsid w:val="003A7B1D"/>
    <w:rsid w:val="003B0B04"/>
    <w:rsid w:val="003B0EB8"/>
    <w:rsid w:val="003B0F90"/>
    <w:rsid w:val="003B118A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4B88"/>
    <w:rsid w:val="003B613D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DAA"/>
    <w:rsid w:val="003C3EAD"/>
    <w:rsid w:val="003C4036"/>
    <w:rsid w:val="003C4051"/>
    <w:rsid w:val="003C4109"/>
    <w:rsid w:val="003C4421"/>
    <w:rsid w:val="003C461D"/>
    <w:rsid w:val="003C4AF6"/>
    <w:rsid w:val="003C4D06"/>
    <w:rsid w:val="003C5385"/>
    <w:rsid w:val="003C5B02"/>
    <w:rsid w:val="003C5CC0"/>
    <w:rsid w:val="003C5EC8"/>
    <w:rsid w:val="003C6942"/>
    <w:rsid w:val="003C6C19"/>
    <w:rsid w:val="003C6C7A"/>
    <w:rsid w:val="003C6D08"/>
    <w:rsid w:val="003C6DC0"/>
    <w:rsid w:val="003C742F"/>
    <w:rsid w:val="003C75B3"/>
    <w:rsid w:val="003C7B8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EFE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41F"/>
    <w:rsid w:val="003E2617"/>
    <w:rsid w:val="003E2BF0"/>
    <w:rsid w:val="003E2EAC"/>
    <w:rsid w:val="003E362E"/>
    <w:rsid w:val="003E3AC8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6EC"/>
    <w:rsid w:val="003F6931"/>
    <w:rsid w:val="003F6F9F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5F5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56"/>
    <w:rsid w:val="004065CE"/>
    <w:rsid w:val="00406733"/>
    <w:rsid w:val="004068DB"/>
    <w:rsid w:val="00406C69"/>
    <w:rsid w:val="00407594"/>
    <w:rsid w:val="00410371"/>
    <w:rsid w:val="00410C20"/>
    <w:rsid w:val="00411091"/>
    <w:rsid w:val="00411920"/>
    <w:rsid w:val="00411C2B"/>
    <w:rsid w:val="00411C38"/>
    <w:rsid w:val="00412444"/>
    <w:rsid w:val="004124B1"/>
    <w:rsid w:val="004130DC"/>
    <w:rsid w:val="00413418"/>
    <w:rsid w:val="00413A89"/>
    <w:rsid w:val="00414713"/>
    <w:rsid w:val="004148CB"/>
    <w:rsid w:val="00414A1C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019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304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0C4"/>
    <w:rsid w:val="00430179"/>
    <w:rsid w:val="00430562"/>
    <w:rsid w:val="0043095F"/>
    <w:rsid w:val="004309B9"/>
    <w:rsid w:val="00430AF6"/>
    <w:rsid w:val="00430C52"/>
    <w:rsid w:val="00430FC8"/>
    <w:rsid w:val="00431488"/>
    <w:rsid w:val="004314B0"/>
    <w:rsid w:val="004314B3"/>
    <w:rsid w:val="0043174C"/>
    <w:rsid w:val="0043189F"/>
    <w:rsid w:val="0043230F"/>
    <w:rsid w:val="0043261F"/>
    <w:rsid w:val="00432C5F"/>
    <w:rsid w:val="00432D09"/>
    <w:rsid w:val="004334E1"/>
    <w:rsid w:val="0043353F"/>
    <w:rsid w:val="00433A79"/>
    <w:rsid w:val="00433D34"/>
    <w:rsid w:val="00434F83"/>
    <w:rsid w:val="004354DD"/>
    <w:rsid w:val="00435653"/>
    <w:rsid w:val="004360DE"/>
    <w:rsid w:val="00436693"/>
    <w:rsid w:val="004369CB"/>
    <w:rsid w:val="00436E0F"/>
    <w:rsid w:val="0043708C"/>
    <w:rsid w:val="004370CD"/>
    <w:rsid w:val="00437470"/>
    <w:rsid w:val="004401A4"/>
    <w:rsid w:val="004404AC"/>
    <w:rsid w:val="00440A95"/>
    <w:rsid w:val="00440C34"/>
    <w:rsid w:val="00440CF2"/>
    <w:rsid w:val="00440EE8"/>
    <w:rsid w:val="004416CD"/>
    <w:rsid w:val="0044194E"/>
    <w:rsid w:val="00441A51"/>
    <w:rsid w:val="00441A69"/>
    <w:rsid w:val="004428C9"/>
    <w:rsid w:val="00442B6C"/>
    <w:rsid w:val="00442DB3"/>
    <w:rsid w:val="004430C5"/>
    <w:rsid w:val="0044317C"/>
    <w:rsid w:val="004434D3"/>
    <w:rsid w:val="00443B03"/>
    <w:rsid w:val="00443F13"/>
    <w:rsid w:val="0044428E"/>
    <w:rsid w:val="00444358"/>
    <w:rsid w:val="00444518"/>
    <w:rsid w:val="004445C8"/>
    <w:rsid w:val="0044493A"/>
    <w:rsid w:val="004449FE"/>
    <w:rsid w:val="00445018"/>
    <w:rsid w:val="0044547B"/>
    <w:rsid w:val="00445BEA"/>
    <w:rsid w:val="0044602A"/>
    <w:rsid w:val="00446098"/>
    <w:rsid w:val="00446701"/>
    <w:rsid w:val="004470A9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169"/>
    <w:rsid w:val="00452207"/>
    <w:rsid w:val="00452B2D"/>
    <w:rsid w:val="00452E1C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ADB"/>
    <w:rsid w:val="00460D58"/>
    <w:rsid w:val="004610DF"/>
    <w:rsid w:val="0046142F"/>
    <w:rsid w:val="004618AA"/>
    <w:rsid w:val="00461AAD"/>
    <w:rsid w:val="00462FC2"/>
    <w:rsid w:val="00463575"/>
    <w:rsid w:val="0046366C"/>
    <w:rsid w:val="00463B48"/>
    <w:rsid w:val="00464863"/>
    <w:rsid w:val="0046497D"/>
    <w:rsid w:val="00464BB3"/>
    <w:rsid w:val="00464C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E5B"/>
    <w:rsid w:val="00474F56"/>
    <w:rsid w:val="0047549A"/>
    <w:rsid w:val="00475672"/>
    <w:rsid w:val="00475A70"/>
    <w:rsid w:val="00475B6D"/>
    <w:rsid w:val="00475BBA"/>
    <w:rsid w:val="0047633D"/>
    <w:rsid w:val="00476E60"/>
    <w:rsid w:val="004776A6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4F3D"/>
    <w:rsid w:val="0048506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6C"/>
    <w:rsid w:val="00495C95"/>
    <w:rsid w:val="004962B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0C9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1D1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BF0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21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38D"/>
    <w:rsid w:val="004D185A"/>
    <w:rsid w:val="004D1F1C"/>
    <w:rsid w:val="004D2085"/>
    <w:rsid w:val="004D20CC"/>
    <w:rsid w:val="004D280C"/>
    <w:rsid w:val="004D2B04"/>
    <w:rsid w:val="004D31F8"/>
    <w:rsid w:val="004D325C"/>
    <w:rsid w:val="004D3578"/>
    <w:rsid w:val="004D3E59"/>
    <w:rsid w:val="004D3F9B"/>
    <w:rsid w:val="004D41ED"/>
    <w:rsid w:val="004D4E33"/>
    <w:rsid w:val="004D50F4"/>
    <w:rsid w:val="004D547F"/>
    <w:rsid w:val="004D5741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1E6F"/>
    <w:rsid w:val="004E213A"/>
    <w:rsid w:val="004E2351"/>
    <w:rsid w:val="004E2519"/>
    <w:rsid w:val="004E290C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30E"/>
    <w:rsid w:val="004E4465"/>
    <w:rsid w:val="004E4673"/>
    <w:rsid w:val="004E5218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4CC"/>
    <w:rsid w:val="004E793D"/>
    <w:rsid w:val="004E7DAF"/>
    <w:rsid w:val="004E7E0A"/>
    <w:rsid w:val="004F0356"/>
    <w:rsid w:val="004F0579"/>
    <w:rsid w:val="004F069B"/>
    <w:rsid w:val="004F07B4"/>
    <w:rsid w:val="004F0F11"/>
    <w:rsid w:val="004F17E1"/>
    <w:rsid w:val="004F1D65"/>
    <w:rsid w:val="004F1F85"/>
    <w:rsid w:val="004F210F"/>
    <w:rsid w:val="004F24D3"/>
    <w:rsid w:val="004F2668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479"/>
    <w:rsid w:val="005056AC"/>
    <w:rsid w:val="00506181"/>
    <w:rsid w:val="00506521"/>
    <w:rsid w:val="00506DAC"/>
    <w:rsid w:val="00506DC8"/>
    <w:rsid w:val="0051102B"/>
    <w:rsid w:val="00511ADC"/>
    <w:rsid w:val="00511BBF"/>
    <w:rsid w:val="0051203C"/>
    <w:rsid w:val="00512376"/>
    <w:rsid w:val="00512440"/>
    <w:rsid w:val="0051258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0E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46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42B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EC9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3C7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4FEC"/>
    <w:rsid w:val="00555108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C60"/>
    <w:rsid w:val="00562EDF"/>
    <w:rsid w:val="0056320F"/>
    <w:rsid w:val="005632A4"/>
    <w:rsid w:val="005633E5"/>
    <w:rsid w:val="0056369B"/>
    <w:rsid w:val="00563FD1"/>
    <w:rsid w:val="00564289"/>
    <w:rsid w:val="005643A0"/>
    <w:rsid w:val="005643DF"/>
    <w:rsid w:val="0056442B"/>
    <w:rsid w:val="00564615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D"/>
    <w:rsid w:val="005677B0"/>
    <w:rsid w:val="005679A9"/>
    <w:rsid w:val="005679EC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BF9"/>
    <w:rsid w:val="00574DC2"/>
    <w:rsid w:val="00574DDD"/>
    <w:rsid w:val="00574F44"/>
    <w:rsid w:val="005752EF"/>
    <w:rsid w:val="00575B7B"/>
    <w:rsid w:val="00575E4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618"/>
    <w:rsid w:val="00580A72"/>
    <w:rsid w:val="00580EBD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4776"/>
    <w:rsid w:val="00584BD0"/>
    <w:rsid w:val="00585761"/>
    <w:rsid w:val="00585C59"/>
    <w:rsid w:val="00585D3B"/>
    <w:rsid w:val="00585F03"/>
    <w:rsid w:val="0058647A"/>
    <w:rsid w:val="00586BD5"/>
    <w:rsid w:val="00587021"/>
    <w:rsid w:val="00587066"/>
    <w:rsid w:val="00587309"/>
    <w:rsid w:val="00587468"/>
    <w:rsid w:val="0058751A"/>
    <w:rsid w:val="00587919"/>
    <w:rsid w:val="00587A9A"/>
    <w:rsid w:val="00587D92"/>
    <w:rsid w:val="00591390"/>
    <w:rsid w:val="005919FC"/>
    <w:rsid w:val="00592217"/>
    <w:rsid w:val="0059221B"/>
    <w:rsid w:val="00592637"/>
    <w:rsid w:val="005927DD"/>
    <w:rsid w:val="0059296D"/>
    <w:rsid w:val="00592D74"/>
    <w:rsid w:val="00593172"/>
    <w:rsid w:val="0059348D"/>
    <w:rsid w:val="00593B8B"/>
    <w:rsid w:val="00593E26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5EE3"/>
    <w:rsid w:val="00596CFE"/>
    <w:rsid w:val="00597317"/>
    <w:rsid w:val="005975C3"/>
    <w:rsid w:val="00597A3E"/>
    <w:rsid w:val="00597F58"/>
    <w:rsid w:val="005A0340"/>
    <w:rsid w:val="005A059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C"/>
    <w:rsid w:val="005A3776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84"/>
    <w:rsid w:val="005A6BD1"/>
    <w:rsid w:val="005A6E02"/>
    <w:rsid w:val="005A6E14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E32"/>
    <w:rsid w:val="005B20E7"/>
    <w:rsid w:val="005B2805"/>
    <w:rsid w:val="005B2868"/>
    <w:rsid w:val="005B2F9B"/>
    <w:rsid w:val="005B3090"/>
    <w:rsid w:val="005B37F5"/>
    <w:rsid w:val="005B3848"/>
    <w:rsid w:val="005B40F3"/>
    <w:rsid w:val="005B453F"/>
    <w:rsid w:val="005B459C"/>
    <w:rsid w:val="005B4760"/>
    <w:rsid w:val="005B5912"/>
    <w:rsid w:val="005B5C46"/>
    <w:rsid w:val="005B5CAE"/>
    <w:rsid w:val="005B5FCF"/>
    <w:rsid w:val="005B636F"/>
    <w:rsid w:val="005B64F3"/>
    <w:rsid w:val="005B69B4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1B1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292"/>
    <w:rsid w:val="005D2377"/>
    <w:rsid w:val="005D266A"/>
    <w:rsid w:val="005D2882"/>
    <w:rsid w:val="005D2A77"/>
    <w:rsid w:val="005D2A98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5753"/>
    <w:rsid w:val="005D6159"/>
    <w:rsid w:val="005D62AF"/>
    <w:rsid w:val="005D63DF"/>
    <w:rsid w:val="005D675A"/>
    <w:rsid w:val="005D697C"/>
    <w:rsid w:val="005D6C9D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229"/>
    <w:rsid w:val="005E536F"/>
    <w:rsid w:val="005E5612"/>
    <w:rsid w:val="005E56ED"/>
    <w:rsid w:val="005E574F"/>
    <w:rsid w:val="005E5A98"/>
    <w:rsid w:val="005E5D7D"/>
    <w:rsid w:val="005E6CA2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176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52"/>
    <w:rsid w:val="006069F6"/>
    <w:rsid w:val="00607148"/>
    <w:rsid w:val="00607304"/>
    <w:rsid w:val="006075D4"/>
    <w:rsid w:val="006078F7"/>
    <w:rsid w:val="00607933"/>
    <w:rsid w:val="00607ACE"/>
    <w:rsid w:val="00607FD9"/>
    <w:rsid w:val="006100BB"/>
    <w:rsid w:val="00610DCD"/>
    <w:rsid w:val="00610E63"/>
    <w:rsid w:val="006113D3"/>
    <w:rsid w:val="006116CA"/>
    <w:rsid w:val="006116CF"/>
    <w:rsid w:val="006118FE"/>
    <w:rsid w:val="00611A17"/>
    <w:rsid w:val="00611B03"/>
    <w:rsid w:val="00611BEA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438"/>
    <w:rsid w:val="0061787D"/>
    <w:rsid w:val="00617C2A"/>
    <w:rsid w:val="006204D3"/>
    <w:rsid w:val="00620502"/>
    <w:rsid w:val="00620672"/>
    <w:rsid w:val="00620ACC"/>
    <w:rsid w:val="00621188"/>
    <w:rsid w:val="006214E5"/>
    <w:rsid w:val="00621731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D93"/>
    <w:rsid w:val="00624EA1"/>
    <w:rsid w:val="006252F3"/>
    <w:rsid w:val="00625777"/>
    <w:rsid w:val="006257ED"/>
    <w:rsid w:val="00625BC0"/>
    <w:rsid w:val="00625CF6"/>
    <w:rsid w:val="00626184"/>
    <w:rsid w:val="0062622B"/>
    <w:rsid w:val="00626840"/>
    <w:rsid w:val="006269C7"/>
    <w:rsid w:val="00626C51"/>
    <w:rsid w:val="00626CF1"/>
    <w:rsid w:val="00626F7E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8C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020"/>
    <w:rsid w:val="00637260"/>
    <w:rsid w:val="0063790B"/>
    <w:rsid w:val="00637B51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A7C"/>
    <w:rsid w:val="00650B92"/>
    <w:rsid w:val="00650F4C"/>
    <w:rsid w:val="0065121F"/>
    <w:rsid w:val="0065163B"/>
    <w:rsid w:val="006516AF"/>
    <w:rsid w:val="006519D7"/>
    <w:rsid w:val="00651EAF"/>
    <w:rsid w:val="00651FC5"/>
    <w:rsid w:val="006525F4"/>
    <w:rsid w:val="0065260A"/>
    <w:rsid w:val="0065336B"/>
    <w:rsid w:val="0065338C"/>
    <w:rsid w:val="006535B0"/>
    <w:rsid w:val="00653901"/>
    <w:rsid w:val="00653A25"/>
    <w:rsid w:val="00653D8D"/>
    <w:rsid w:val="0065411A"/>
    <w:rsid w:val="006541E9"/>
    <w:rsid w:val="00654637"/>
    <w:rsid w:val="00654DFD"/>
    <w:rsid w:val="00654E33"/>
    <w:rsid w:val="00654F86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A6F"/>
    <w:rsid w:val="0066440E"/>
    <w:rsid w:val="006648CF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2B0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926"/>
    <w:rsid w:val="00672B6C"/>
    <w:rsid w:val="00672D73"/>
    <w:rsid w:val="00672D8F"/>
    <w:rsid w:val="006733FE"/>
    <w:rsid w:val="00673430"/>
    <w:rsid w:val="006736A8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23B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8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3FE4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69A7"/>
    <w:rsid w:val="00686BEC"/>
    <w:rsid w:val="006873AE"/>
    <w:rsid w:val="00687702"/>
    <w:rsid w:val="00687AFB"/>
    <w:rsid w:val="00687E50"/>
    <w:rsid w:val="0069010A"/>
    <w:rsid w:val="0069029B"/>
    <w:rsid w:val="00690399"/>
    <w:rsid w:val="00690790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79B"/>
    <w:rsid w:val="00694856"/>
    <w:rsid w:val="00694AED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718"/>
    <w:rsid w:val="00696F58"/>
    <w:rsid w:val="0069708C"/>
    <w:rsid w:val="006970E0"/>
    <w:rsid w:val="006971A8"/>
    <w:rsid w:val="00697FCB"/>
    <w:rsid w:val="006A01E4"/>
    <w:rsid w:val="006A05FB"/>
    <w:rsid w:val="006A06CB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845"/>
    <w:rsid w:val="006A5D5D"/>
    <w:rsid w:val="006A5DCC"/>
    <w:rsid w:val="006A6032"/>
    <w:rsid w:val="006A6205"/>
    <w:rsid w:val="006A6CE6"/>
    <w:rsid w:val="006A6DF6"/>
    <w:rsid w:val="006A6E01"/>
    <w:rsid w:val="006A7824"/>
    <w:rsid w:val="006A7B22"/>
    <w:rsid w:val="006B0171"/>
    <w:rsid w:val="006B04E5"/>
    <w:rsid w:val="006B09B6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4D01"/>
    <w:rsid w:val="006B559A"/>
    <w:rsid w:val="006B56D7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A7A"/>
    <w:rsid w:val="006B7E62"/>
    <w:rsid w:val="006C0381"/>
    <w:rsid w:val="006C062B"/>
    <w:rsid w:val="006C09B4"/>
    <w:rsid w:val="006C0D81"/>
    <w:rsid w:val="006C1079"/>
    <w:rsid w:val="006C12BE"/>
    <w:rsid w:val="006C1D9D"/>
    <w:rsid w:val="006C2372"/>
    <w:rsid w:val="006C3236"/>
    <w:rsid w:val="006C332A"/>
    <w:rsid w:val="006C3863"/>
    <w:rsid w:val="006C3970"/>
    <w:rsid w:val="006C3B3A"/>
    <w:rsid w:val="006C3B4F"/>
    <w:rsid w:val="006C3B86"/>
    <w:rsid w:val="006C4090"/>
    <w:rsid w:val="006C453B"/>
    <w:rsid w:val="006C4F1D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1E5"/>
    <w:rsid w:val="006D1A3F"/>
    <w:rsid w:val="006D1DB2"/>
    <w:rsid w:val="006D209D"/>
    <w:rsid w:val="006D2262"/>
    <w:rsid w:val="006D242C"/>
    <w:rsid w:val="006D24DA"/>
    <w:rsid w:val="006D24EF"/>
    <w:rsid w:val="006D2F5E"/>
    <w:rsid w:val="006D357F"/>
    <w:rsid w:val="006D35D4"/>
    <w:rsid w:val="006D38B6"/>
    <w:rsid w:val="006D3A5D"/>
    <w:rsid w:val="006D3B39"/>
    <w:rsid w:val="006D3BF1"/>
    <w:rsid w:val="006D3F0D"/>
    <w:rsid w:val="006D4450"/>
    <w:rsid w:val="006D47A1"/>
    <w:rsid w:val="006D4FC5"/>
    <w:rsid w:val="006D5266"/>
    <w:rsid w:val="006D554A"/>
    <w:rsid w:val="006D59BD"/>
    <w:rsid w:val="006D5AAE"/>
    <w:rsid w:val="006D624A"/>
    <w:rsid w:val="006D63CD"/>
    <w:rsid w:val="006D6A1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448D"/>
    <w:rsid w:val="006E4DE4"/>
    <w:rsid w:val="006E5956"/>
    <w:rsid w:val="006E59F3"/>
    <w:rsid w:val="006E5C0F"/>
    <w:rsid w:val="006E5CDC"/>
    <w:rsid w:val="006E5EB2"/>
    <w:rsid w:val="006E6E73"/>
    <w:rsid w:val="006E72F2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2F16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1E7"/>
    <w:rsid w:val="006F56F9"/>
    <w:rsid w:val="006F570B"/>
    <w:rsid w:val="006F576B"/>
    <w:rsid w:val="006F5976"/>
    <w:rsid w:val="006F5A1E"/>
    <w:rsid w:val="006F5B0E"/>
    <w:rsid w:val="006F6A2D"/>
    <w:rsid w:val="006F6A70"/>
    <w:rsid w:val="006F7198"/>
    <w:rsid w:val="006F755B"/>
    <w:rsid w:val="006F7C05"/>
    <w:rsid w:val="006F7D52"/>
    <w:rsid w:val="006F7EBD"/>
    <w:rsid w:val="006F7FC9"/>
    <w:rsid w:val="0070000E"/>
    <w:rsid w:val="00700136"/>
    <w:rsid w:val="007002F8"/>
    <w:rsid w:val="007007B2"/>
    <w:rsid w:val="007007C2"/>
    <w:rsid w:val="00700970"/>
    <w:rsid w:val="00700ACE"/>
    <w:rsid w:val="00700B81"/>
    <w:rsid w:val="00700D7D"/>
    <w:rsid w:val="007010F5"/>
    <w:rsid w:val="007014AF"/>
    <w:rsid w:val="007015A7"/>
    <w:rsid w:val="00701A18"/>
    <w:rsid w:val="00702014"/>
    <w:rsid w:val="0070204A"/>
    <w:rsid w:val="0070205A"/>
    <w:rsid w:val="007022BF"/>
    <w:rsid w:val="00702390"/>
    <w:rsid w:val="007025A0"/>
    <w:rsid w:val="0070265A"/>
    <w:rsid w:val="00702C81"/>
    <w:rsid w:val="007032CD"/>
    <w:rsid w:val="0070354C"/>
    <w:rsid w:val="00703F3B"/>
    <w:rsid w:val="007047A2"/>
    <w:rsid w:val="007047BC"/>
    <w:rsid w:val="007047F0"/>
    <w:rsid w:val="00704B74"/>
    <w:rsid w:val="00704DE1"/>
    <w:rsid w:val="00704E4D"/>
    <w:rsid w:val="00704E53"/>
    <w:rsid w:val="007050AB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335"/>
    <w:rsid w:val="007126C6"/>
    <w:rsid w:val="00712B2F"/>
    <w:rsid w:val="00713123"/>
    <w:rsid w:val="00713184"/>
    <w:rsid w:val="00713A24"/>
    <w:rsid w:val="00713AD7"/>
    <w:rsid w:val="00714E8F"/>
    <w:rsid w:val="007151DA"/>
    <w:rsid w:val="0071536E"/>
    <w:rsid w:val="00715459"/>
    <w:rsid w:val="00715600"/>
    <w:rsid w:val="00715633"/>
    <w:rsid w:val="00715752"/>
    <w:rsid w:val="00715BB8"/>
    <w:rsid w:val="00715DA9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CEF"/>
    <w:rsid w:val="0072363E"/>
    <w:rsid w:val="00723C07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3EF"/>
    <w:rsid w:val="00726C27"/>
    <w:rsid w:val="007277BE"/>
    <w:rsid w:val="00727848"/>
    <w:rsid w:val="00727A45"/>
    <w:rsid w:val="00727D63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1BDA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A5B"/>
    <w:rsid w:val="00734C3E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EE8"/>
    <w:rsid w:val="0073714B"/>
    <w:rsid w:val="0073776E"/>
    <w:rsid w:val="0073797F"/>
    <w:rsid w:val="00737AC0"/>
    <w:rsid w:val="00737AD3"/>
    <w:rsid w:val="00737F95"/>
    <w:rsid w:val="00737FF8"/>
    <w:rsid w:val="00740396"/>
    <w:rsid w:val="00740DA8"/>
    <w:rsid w:val="00740FDE"/>
    <w:rsid w:val="007412E0"/>
    <w:rsid w:val="00741A91"/>
    <w:rsid w:val="007426BE"/>
    <w:rsid w:val="00742C31"/>
    <w:rsid w:val="00742EB2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461"/>
    <w:rsid w:val="00745573"/>
    <w:rsid w:val="0074560F"/>
    <w:rsid w:val="007458C5"/>
    <w:rsid w:val="00745B19"/>
    <w:rsid w:val="00745CDF"/>
    <w:rsid w:val="00746173"/>
    <w:rsid w:val="007462AB"/>
    <w:rsid w:val="007464FD"/>
    <w:rsid w:val="00746A63"/>
    <w:rsid w:val="00746BFF"/>
    <w:rsid w:val="00746EED"/>
    <w:rsid w:val="00747205"/>
    <w:rsid w:val="007475E2"/>
    <w:rsid w:val="00747865"/>
    <w:rsid w:val="007478FB"/>
    <w:rsid w:val="00747EEA"/>
    <w:rsid w:val="0075037B"/>
    <w:rsid w:val="0075059C"/>
    <w:rsid w:val="0075097E"/>
    <w:rsid w:val="0075098E"/>
    <w:rsid w:val="00750B14"/>
    <w:rsid w:val="00750D41"/>
    <w:rsid w:val="00751333"/>
    <w:rsid w:val="00751419"/>
    <w:rsid w:val="00751563"/>
    <w:rsid w:val="0075160F"/>
    <w:rsid w:val="007516B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9B9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0F54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65B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2F3"/>
    <w:rsid w:val="00771501"/>
    <w:rsid w:val="007717E9"/>
    <w:rsid w:val="0077185C"/>
    <w:rsid w:val="007718A6"/>
    <w:rsid w:val="00771ADC"/>
    <w:rsid w:val="00771CC1"/>
    <w:rsid w:val="0077225C"/>
    <w:rsid w:val="00772635"/>
    <w:rsid w:val="007728B6"/>
    <w:rsid w:val="00772CF9"/>
    <w:rsid w:val="00772DB8"/>
    <w:rsid w:val="0077324F"/>
    <w:rsid w:val="00773424"/>
    <w:rsid w:val="00773775"/>
    <w:rsid w:val="00773B3F"/>
    <w:rsid w:val="0077453B"/>
    <w:rsid w:val="00774C28"/>
    <w:rsid w:val="00774C99"/>
    <w:rsid w:val="00774CEA"/>
    <w:rsid w:val="00774F61"/>
    <w:rsid w:val="00775393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33"/>
    <w:rsid w:val="007777FA"/>
    <w:rsid w:val="0077793F"/>
    <w:rsid w:val="007779AF"/>
    <w:rsid w:val="007779C0"/>
    <w:rsid w:val="007779D8"/>
    <w:rsid w:val="00780201"/>
    <w:rsid w:val="00780410"/>
    <w:rsid w:val="007806BB"/>
    <w:rsid w:val="00780C43"/>
    <w:rsid w:val="00780F7F"/>
    <w:rsid w:val="00780FDE"/>
    <w:rsid w:val="00781350"/>
    <w:rsid w:val="00781965"/>
    <w:rsid w:val="00781DD8"/>
    <w:rsid w:val="00781F0F"/>
    <w:rsid w:val="007821A4"/>
    <w:rsid w:val="007824F1"/>
    <w:rsid w:val="00782EC2"/>
    <w:rsid w:val="00783751"/>
    <w:rsid w:val="00783A4E"/>
    <w:rsid w:val="00783AAA"/>
    <w:rsid w:val="007841F1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5FDF"/>
    <w:rsid w:val="00786C6D"/>
    <w:rsid w:val="007873BE"/>
    <w:rsid w:val="00787577"/>
    <w:rsid w:val="00787895"/>
    <w:rsid w:val="007879FF"/>
    <w:rsid w:val="00787B40"/>
    <w:rsid w:val="00790E5C"/>
    <w:rsid w:val="00791242"/>
    <w:rsid w:val="007912AB"/>
    <w:rsid w:val="00792342"/>
    <w:rsid w:val="007925F9"/>
    <w:rsid w:val="007929EE"/>
    <w:rsid w:val="00792C9F"/>
    <w:rsid w:val="00793138"/>
    <w:rsid w:val="0079350D"/>
    <w:rsid w:val="00794161"/>
    <w:rsid w:val="007941E4"/>
    <w:rsid w:val="0079422D"/>
    <w:rsid w:val="007942E1"/>
    <w:rsid w:val="0079439A"/>
    <w:rsid w:val="00794D0F"/>
    <w:rsid w:val="0079520E"/>
    <w:rsid w:val="0079546F"/>
    <w:rsid w:val="007963F3"/>
    <w:rsid w:val="00796884"/>
    <w:rsid w:val="007969C0"/>
    <w:rsid w:val="00796C29"/>
    <w:rsid w:val="00797346"/>
    <w:rsid w:val="0079739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152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6729"/>
    <w:rsid w:val="007A6AEE"/>
    <w:rsid w:val="007A6BF9"/>
    <w:rsid w:val="007A6C37"/>
    <w:rsid w:val="007A6DEE"/>
    <w:rsid w:val="007A7368"/>
    <w:rsid w:val="007A7435"/>
    <w:rsid w:val="007A74FA"/>
    <w:rsid w:val="007A7657"/>
    <w:rsid w:val="007A79AD"/>
    <w:rsid w:val="007B02BB"/>
    <w:rsid w:val="007B03D1"/>
    <w:rsid w:val="007B0502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42B"/>
    <w:rsid w:val="007B46A6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B7E29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B24"/>
    <w:rsid w:val="007C3E3C"/>
    <w:rsid w:val="007C42F1"/>
    <w:rsid w:val="007C49E0"/>
    <w:rsid w:val="007C5126"/>
    <w:rsid w:val="007C598E"/>
    <w:rsid w:val="007C5BFA"/>
    <w:rsid w:val="007C6146"/>
    <w:rsid w:val="007C61D1"/>
    <w:rsid w:val="007C6232"/>
    <w:rsid w:val="007C62A6"/>
    <w:rsid w:val="007C6721"/>
    <w:rsid w:val="007C67E9"/>
    <w:rsid w:val="007C6A67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D12"/>
    <w:rsid w:val="007D3F4F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2E3"/>
    <w:rsid w:val="007D5324"/>
    <w:rsid w:val="007D5A7F"/>
    <w:rsid w:val="007D5C03"/>
    <w:rsid w:val="007D5EC7"/>
    <w:rsid w:val="007D5ED0"/>
    <w:rsid w:val="007D6084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235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53F"/>
    <w:rsid w:val="007E19ED"/>
    <w:rsid w:val="007E1BCA"/>
    <w:rsid w:val="007E1BE6"/>
    <w:rsid w:val="007E2405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4AD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3191"/>
    <w:rsid w:val="007F4238"/>
    <w:rsid w:val="007F436E"/>
    <w:rsid w:val="007F4955"/>
    <w:rsid w:val="007F4D82"/>
    <w:rsid w:val="007F557D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736"/>
    <w:rsid w:val="007F78C2"/>
    <w:rsid w:val="007F7CAF"/>
    <w:rsid w:val="008001C5"/>
    <w:rsid w:val="008001E3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3DA"/>
    <w:rsid w:val="00803D12"/>
    <w:rsid w:val="00803F96"/>
    <w:rsid w:val="008040A8"/>
    <w:rsid w:val="008042C2"/>
    <w:rsid w:val="00804351"/>
    <w:rsid w:val="008043A6"/>
    <w:rsid w:val="008044D6"/>
    <w:rsid w:val="0080451B"/>
    <w:rsid w:val="008045D5"/>
    <w:rsid w:val="00804ACD"/>
    <w:rsid w:val="00804C5D"/>
    <w:rsid w:val="00804CFE"/>
    <w:rsid w:val="0080507E"/>
    <w:rsid w:val="00805AD3"/>
    <w:rsid w:val="00805BE1"/>
    <w:rsid w:val="0080631D"/>
    <w:rsid w:val="00806886"/>
    <w:rsid w:val="00806EBE"/>
    <w:rsid w:val="00806F78"/>
    <w:rsid w:val="00807297"/>
    <w:rsid w:val="00807AF4"/>
    <w:rsid w:val="00807BCC"/>
    <w:rsid w:val="00807BDA"/>
    <w:rsid w:val="00807C54"/>
    <w:rsid w:val="008101F5"/>
    <w:rsid w:val="008102FB"/>
    <w:rsid w:val="0081056C"/>
    <w:rsid w:val="00811538"/>
    <w:rsid w:val="00811928"/>
    <w:rsid w:val="00811C61"/>
    <w:rsid w:val="00812735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52A"/>
    <w:rsid w:val="008149B8"/>
    <w:rsid w:val="00814ACB"/>
    <w:rsid w:val="0081531E"/>
    <w:rsid w:val="008155DB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20039"/>
    <w:rsid w:val="0082057C"/>
    <w:rsid w:val="0082074B"/>
    <w:rsid w:val="00820D6A"/>
    <w:rsid w:val="00820EC0"/>
    <w:rsid w:val="0082120F"/>
    <w:rsid w:val="00821442"/>
    <w:rsid w:val="00821509"/>
    <w:rsid w:val="00821599"/>
    <w:rsid w:val="008215CA"/>
    <w:rsid w:val="00821A29"/>
    <w:rsid w:val="00821F3E"/>
    <w:rsid w:val="00822971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5ED0"/>
    <w:rsid w:val="0082655E"/>
    <w:rsid w:val="00826F33"/>
    <w:rsid w:val="0082731F"/>
    <w:rsid w:val="008279FA"/>
    <w:rsid w:val="00830638"/>
    <w:rsid w:val="00830849"/>
    <w:rsid w:val="00830929"/>
    <w:rsid w:val="00830C23"/>
    <w:rsid w:val="00830D78"/>
    <w:rsid w:val="00830FCD"/>
    <w:rsid w:val="008315D0"/>
    <w:rsid w:val="00831BCE"/>
    <w:rsid w:val="00831DAC"/>
    <w:rsid w:val="008320DD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56C"/>
    <w:rsid w:val="00833659"/>
    <w:rsid w:val="0083386C"/>
    <w:rsid w:val="00833A34"/>
    <w:rsid w:val="00834086"/>
    <w:rsid w:val="0083432A"/>
    <w:rsid w:val="0083448B"/>
    <w:rsid w:val="00834531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76C"/>
    <w:rsid w:val="00843E55"/>
    <w:rsid w:val="0084473C"/>
    <w:rsid w:val="00844B7F"/>
    <w:rsid w:val="00844F25"/>
    <w:rsid w:val="0084534D"/>
    <w:rsid w:val="00845929"/>
    <w:rsid w:val="00845D63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18C"/>
    <w:rsid w:val="00852A21"/>
    <w:rsid w:val="00852D09"/>
    <w:rsid w:val="00852D7A"/>
    <w:rsid w:val="00852F3C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E4F"/>
    <w:rsid w:val="00865ED2"/>
    <w:rsid w:val="00866253"/>
    <w:rsid w:val="00866836"/>
    <w:rsid w:val="00866880"/>
    <w:rsid w:val="00866CCD"/>
    <w:rsid w:val="008671D3"/>
    <w:rsid w:val="00867902"/>
    <w:rsid w:val="00867923"/>
    <w:rsid w:val="00870AE3"/>
    <w:rsid w:val="00870E8A"/>
    <w:rsid w:val="00870EE7"/>
    <w:rsid w:val="00871284"/>
    <w:rsid w:val="00871484"/>
    <w:rsid w:val="008716D0"/>
    <w:rsid w:val="00871FB4"/>
    <w:rsid w:val="00872CF4"/>
    <w:rsid w:val="00873297"/>
    <w:rsid w:val="008734ED"/>
    <w:rsid w:val="00873534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BE7"/>
    <w:rsid w:val="00875E37"/>
    <w:rsid w:val="008766B1"/>
    <w:rsid w:val="008768CA"/>
    <w:rsid w:val="00876E74"/>
    <w:rsid w:val="00876F9E"/>
    <w:rsid w:val="008772D0"/>
    <w:rsid w:val="00877884"/>
    <w:rsid w:val="00877E1C"/>
    <w:rsid w:val="00877E66"/>
    <w:rsid w:val="0088019A"/>
    <w:rsid w:val="008802A3"/>
    <w:rsid w:val="00880677"/>
    <w:rsid w:val="0088083E"/>
    <w:rsid w:val="00880898"/>
    <w:rsid w:val="00881784"/>
    <w:rsid w:val="00881AAF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0C6E"/>
    <w:rsid w:val="008910CD"/>
    <w:rsid w:val="008911A3"/>
    <w:rsid w:val="008911E3"/>
    <w:rsid w:val="00891B28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39D"/>
    <w:rsid w:val="008968E0"/>
    <w:rsid w:val="008971F5"/>
    <w:rsid w:val="00897222"/>
    <w:rsid w:val="00897263"/>
    <w:rsid w:val="00897457"/>
    <w:rsid w:val="00897478"/>
    <w:rsid w:val="008976F7"/>
    <w:rsid w:val="0089794D"/>
    <w:rsid w:val="00897B72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0F2"/>
    <w:rsid w:val="008A42EB"/>
    <w:rsid w:val="008A4309"/>
    <w:rsid w:val="008A45A6"/>
    <w:rsid w:val="008A481B"/>
    <w:rsid w:val="008A4871"/>
    <w:rsid w:val="008A4B4A"/>
    <w:rsid w:val="008A4D0A"/>
    <w:rsid w:val="008A4DE3"/>
    <w:rsid w:val="008A4ECE"/>
    <w:rsid w:val="008A621D"/>
    <w:rsid w:val="008A62F5"/>
    <w:rsid w:val="008A6616"/>
    <w:rsid w:val="008A6715"/>
    <w:rsid w:val="008A70C2"/>
    <w:rsid w:val="008A75C6"/>
    <w:rsid w:val="008A7684"/>
    <w:rsid w:val="008A7A3B"/>
    <w:rsid w:val="008A7F80"/>
    <w:rsid w:val="008B001C"/>
    <w:rsid w:val="008B0292"/>
    <w:rsid w:val="008B035A"/>
    <w:rsid w:val="008B0A6B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B7D59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E8A"/>
    <w:rsid w:val="008C709C"/>
    <w:rsid w:val="008C7E72"/>
    <w:rsid w:val="008C7F5F"/>
    <w:rsid w:val="008D02F5"/>
    <w:rsid w:val="008D0C8F"/>
    <w:rsid w:val="008D0F94"/>
    <w:rsid w:val="008D102D"/>
    <w:rsid w:val="008D1469"/>
    <w:rsid w:val="008D1525"/>
    <w:rsid w:val="008D196F"/>
    <w:rsid w:val="008D1BC6"/>
    <w:rsid w:val="008D1D07"/>
    <w:rsid w:val="008D1F9A"/>
    <w:rsid w:val="008D21EB"/>
    <w:rsid w:val="008D2493"/>
    <w:rsid w:val="008D271E"/>
    <w:rsid w:val="008D33B4"/>
    <w:rsid w:val="008D370D"/>
    <w:rsid w:val="008D3801"/>
    <w:rsid w:val="008D3948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45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70B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DF3"/>
    <w:rsid w:val="008F0D03"/>
    <w:rsid w:val="008F0DD4"/>
    <w:rsid w:val="008F11C5"/>
    <w:rsid w:val="008F17E3"/>
    <w:rsid w:val="008F29E5"/>
    <w:rsid w:val="008F2B99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5C5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0F8C"/>
    <w:rsid w:val="009017EE"/>
    <w:rsid w:val="00901896"/>
    <w:rsid w:val="00901E70"/>
    <w:rsid w:val="0090223D"/>
    <w:rsid w:val="009022C2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51B2"/>
    <w:rsid w:val="0090584C"/>
    <w:rsid w:val="00905A7F"/>
    <w:rsid w:val="00906145"/>
    <w:rsid w:val="00906154"/>
    <w:rsid w:val="00906392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D64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2C7"/>
    <w:rsid w:val="009144AF"/>
    <w:rsid w:val="0091463E"/>
    <w:rsid w:val="009148DE"/>
    <w:rsid w:val="0091554A"/>
    <w:rsid w:val="009155A4"/>
    <w:rsid w:val="009159E5"/>
    <w:rsid w:val="00915A22"/>
    <w:rsid w:val="00915AAE"/>
    <w:rsid w:val="00915B81"/>
    <w:rsid w:val="00915D08"/>
    <w:rsid w:val="009161A4"/>
    <w:rsid w:val="00916AE3"/>
    <w:rsid w:val="00916E6B"/>
    <w:rsid w:val="00916F8D"/>
    <w:rsid w:val="009170D2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6060"/>
    <w:rsid w:val="009260E7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AB8"/>
    <w:rsid w:val="00931DE7"/>
    <w:rsid w:val="00931E8A"/>
    <w:rsid w:val="00931FBB"/>
    <w:rsid w:val="0093227C"/>
    <w:rsid w:val="0093228A"/>
    <w:rsid w:val="0093311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0B6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84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A93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C95"/>
    <w:rsid w:val="0095415E"/>
    <w:rsid w:val="009549D1"/>
    <w:rsid w:val="00954A91"/>
    <w:rsid w:val="00954D04"/>
    <w:rsid w:val="00955187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14"/>
    <w:rsid w:val="009571FD"/>
    <w:rsid w:val="00957561"/>
    <w:rsid w:val="00957711"/>
    <w:rsid w:val="00957F64"/>
    <w:rsid w:val="00960020"/>
    <w:rsid w:val="00960041"/>
    <w:rsid w:val="009601C7"/>
    <w:rsid w:val="00960A60"/>
    <w:rsid w:val="0096141A"/>
    <w:rsid w:val="0096148E"/>
    <w:rsid w:val="0096177C"/>
    <w:rsid w:val="00961A7F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99D"/>
    <w:rsid w:val="009659F7"/>
    <w:rsid w:val="00965BE3"/>
    <w:rsid w:val="00965FC1"/>
    <w:rsid w:val="0096637B"/>
    <w:rsid w:val="009663B3"/>
    <w:rsid w:val="009667E6"/>
    <w:rsid w:val="00966B27"/>
    <w:rsid w:val="00966FEB"/>
    <w:rsid w:val="00967173"/>
    <w:rsid w:val="00967182"/>
    <w:rsid w:val="0096729E"/>
    <w:rsid w:val="00967529"/>
    <w:rsid w:val="009677F8"/>
    <w:rsid w:val="00967DBA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02"/>
    <w:rsid w:val="00972852"/>
    <w:rsid w:val="00973189"/>
    <w:rsid w:val="00973A2D"/>
    <w:rsid w:val="00974BE5"/>
    <w:rsid w:val="0097503F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1D6D"/>
    <w:rsid w:val="009822B4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C5A"/>
    <w:rsid w:val="00991687"/>
    <w:rsid w:val="00991B1F"/>
    <w:rsid w:val="00991B88"/>
    <w:rsid w:val="00991BDA"/>
    <w:rsid w:val="00991C63"/>
    <w:rsid w:val="00991F86"/>
    <w:rsid w:val="009921C2"/>
    <w:rsid w:val="00992294"/>
    <w:rsid w:val="00992572"/>
    <w:rsid w:val="00992606"/>
    <w:rsid w:val="009929B0"/>
    <w:rsid w:val="00992CC7"/>
    <w:rsid w:val="00992D4B"/>
    <w:rsid w:val="00992E24"/>
    <w:rsid w:val="00992F95"/>
    <w:rsid w:val="009937DA"/>
    <w:rsid w:val="009938AB"/>
    <w:rsid w:val="00993D6B"/>
    <w:rsid w:val="00994020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95E"/>
    <w:rsid w:val="00996FCB"/>
    <w:rsid w:val="0099792E"/>
    <w:rsid w:val="00997B26"/>
    <w:rsid w:val="00997C32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3F5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6B0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675"/>
    <w:rsid w:val="009B090E"/>
    <w:rsid w:val="009B0D8A"/>
    <w:rsid w:val="009B0FDB"/>
    <w:rsid w:val="009B0FE8"/>
    <w:rsid w:val="009B3442"/>
    <w:rsid w:val="009B35C9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5EF"/>
    <w:rsid w:val="009B57B8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841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3E1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BCF"/>
    <w:rsid w:val="009C70E7"/>
    <w:rsid w:val="009C724A"/>
    <w:rsid w:val="009C7385"/>
    <w:rsid w:val="009C79C4"/>
    <w:rsid w:val="009C7C48"/>
    <w:rsid w:val="009D0517"/>
    <w:rsid w:val="009D0C11"/>
    <w:rsid w:val="009D0C4A"/>
    <w:rsid w:val="009D0D6C"/>
    <w:rsid w:val="009D12B9"/>
    <w:rsid w:val="009D13FF"/>
    <w:rsid w:val="009D152A"/>
    <w:rsid w:val="009D1754"/>
    <w:rsid w:val="009D1859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6B4D"/>
    <w:rsid w:val="009D759A"/>
    <w:rsid w:val="009D7A8F"/>
    <w:rsid w:val="009D7BBB"/>
    <w:rsid w:val="009D7D3C"/>
    <w:rsid w:val="009D7E59"/>
    <w:rsid w:val="009E0262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73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0E4"/>
    <w:rsid w:val="009F12D3"/>
    <w:rsid w:val="009F14E7"/>
    <w:rsid w:val="009F1FD1"/>
    <w:rsid w:val="009F2099"/>
    <w:rsid w:val="009F20DD"/>
    <w:rsid w:val="009F27E5"/>
    <w:rsid w:val="009F2E7F"/>
    <w:rsid w:val="009F3029"/>
    <w:rsid w:val="009F317A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9F7F48"/>
    <w:rsid w:val="00A001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4E36"/>
    <w:rsid w:val="00A055FF"/>
    <w:rsid w:val="00A0567F"/>
    <w:rsid w:val="00A0594D"/>
    <w:rsid w:val="00A05CFC"/>
    <w:rsid w:val="00A05D69"/>
    <w:rsid w:val="00A05F4D"/>
    <w:rsid w:val="00A0606C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07D7A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722D"/>
    <w:rsid w:val="00A17AB4"/>
    <w:rsid w:val="00A17E13"/>
    <w:rsid w:val="00A17EE6"/>
    <w:rsid w:val="00A20278"/>
    <w:rsid w:val="00A202B4"/>
    <w:rsid w:val="00A205C6"/>
    <w:rsid w:val="00A20A0C"/>
    <w:rsid w:val="00A20C11"/>
    <w:rsid w:val="00A21604"/>
    <w:rsid w:val="00A21C0F"/>
    <w:rsid w:val="00A21D78"/>
    <w:rsid w:val="00A21EC5"/>
    <w:rsid w:val="00A22159"/>
    <w:rsid w:val="00A222D9"/>
    <w:rsid w:val="00A22AB8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0FB"/>
    <w:rsid w:val="00A254B2"/>
    <w:rsid w:val="00A2560E"/>
    <w:rsid w:val="00A256FE"/>
    <w:rsid w:val="00A25B46"/>
    <w:rsid w:val="00A2686D"/>
    <w:rsid w:val="00A26A46"/>
    <w:rsid w:val="00A26C0D"/>
    <w:rsid w:val="00A27028"/>
    <w:rsid w:val="00A278CD"/>
    <w:rsid w:val="00A27B8D"/>
    <w:rsid w:val="00A27D3C"/>
    <w:rsid w:val="00A27D43"/>
    <w:rsid w:val="00A27E28"/>
    <w:rsid w:val="00A27E96"/>
    <w:rsid w:val="00A3063E"/>
    <w:rsid w:val="00A30842"/>
    <w:rsid w:val="00A309F6"/>
    <w:rsid w:val="00A318B5"/>
    <w:rsid w:val="00A31BD7"/>
    <w:rsid w:val="00A31FC7"/>
    <w:rsid w:val="00A32082"/>
    <w:rsid w:val="00A322E9"/>
    <w:rsid w:val="00A3230B"/>
    <w:rsid w:val="00A3277A"/>
    <w:rsid w:val="00A334B6"/>
    <w:rsid w:val="00A3351E"/>
    <w:rsid w:val="00A33FBD"/>
    <w:rsid w:val="00A340A1"/>
    <w:rsid w:val="00A34147"/>
    <w:rsid w:val="00A342D1"/>
    <w:rsid w:val="00A34354"/>
    <w:rsid w:val="00A34490"/>
    <w:rsid w:val="00A34F98"/>
    <w:rsid w:val="00A35465"/>
    <w:rsid w:val="00A35DFE"/>
    <w:rsid w:val="00A3663A"/>
    <w:rsid w:val="00A367BA"/>
    <w:rsid w:val="00A36A41"/>
    <w:rsid w:val="00A36C6A"/>
    <w:rsid w:val="00A37003"/>
    <w:rsid w:val="00A3702A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A2B"/>
    <w:rsid w:val="00A430A3"/>
    <w:rsid w:val="00A433BE"/>
    <w:rsid w:val="00A434B6"/>
    <w:rsid w:val="00A43A19"/>
    <w:rsid w:val="00A43BB1"/>
    <w:rsid w:val="00A43BE3"/>
    <w:rsid w:val="00A43E0E"/>
    <w:rsid w:val="00A43F7C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746"/>
    <w:rsid w:val="00A4793A"/>
    <w:rsid w:val="00A47C82"/>
    <w:rsid w:val="00A47E70"/>
    <w:rsid w:val="00A500F1"/>
    <w:rsid w:val="00A500F3"/>
    <w:rsid w:val="00A50118"/>
    <w:rsid w:val="00A50393"/>
    <w:rsid w:val="00A50809"/>
    <w:rsid w:val="00A50ABE"/>
    <w:rsid w:val="00A50BBF"/>
    <w:rsid w:val="00A50C54"/>
    <w:rsid w:val="00A50CF0"/>
    <w:rsid w:val="00A50E75"/>
    <w:rsid w:val="00A5120F"/>
    <w:rsid w:val="00A518B3"/>
    <w:rsid w:val="00A51B29"/>
    <w:rsid w:val="00A524DA"/>
    <w:rsid w:val="00A527B1"/>
    <w:rsid w:val="00A527D4"/>
    <w:rsid w:val="00A529E6"/>
    <w:rsid w:val="00A52AE0"/>
    <w:rsid w:val="00A52C36"/>
    <w:rsid w:val="00A52F38"/>
    <w:rsid w:val="00A53464"/>
    <w:rsid w:val="00A53724"/>
    <w:rsid w:val="00A53996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40C"/>
    <w:rsid w:val="00A57B8D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B18"/>
    <w:rsid w:val="00A71DF6"/>
    <w:rsid w:val="00A72055"/>
    <w:rsid w:val="00A7297A"/>
    <w:rsid w:val="00A72E3D"/>
    <w:rsid w:val="00A7304B"/>
    <w:rsid w:val="00A732FC"/>
    <w:rsid w:val="00A7344D"/>
    <w:rsid w:val="00A737B6"/>
    <w:rsid w:val="00A73AF8"/>
    <w:rsid w:val="00A73CBD"/>
    <w:rsid w:val="00A740A9"/>
    <w:rsid w:val="00A7417E"/>
    <w:rsid w:val="00A743ED"/>
    <w:rsid w:val="00A74596"/>
    <w:rsid w:val="00A74AA9"/>
    <w:rsid w:val="00A74AC4"/>
    <w:rsid w:val="00A74BDC"/>
    <w:rsid w:val="00A74C72"/>
    <w:rsid w:val="00A74CC6"/>
    <w:rsid w:val="00A75332"/>
    <w:rsid w:val="00A7541E"/>
    <w:rsid w:val="00A75B41"/>
    <w:rsid w:val="00A75F19"/>
    <w:rsid w:val="00A76001"/>
    <w:rsid w:val="00A7671C"/>
    <w:rsid w:val="00A76B38"/>
    <w:rsid w:val="00A76D3B"/>
    <w:rsid w:val="00A76D6E"/>
    <w:rsid w:val="00A76FAB"/>
    <w:rsid w:val="00A7717B"/>
    <w:rsid w:val="00A771AB"/>
    <w:rsid w:val="00A775A5"/>
    <w:rsid w:val="00A77710"/>
    <w:rsid w:val="00A77720"/>
    <w:rsid w:val="00A77A70"/>
    <w:rsid w:val="00A77B5F"/>
    <w:rsid w:val="00A77C70"/>
    <w:rsid w:val="00A80CF8"/>
    <w:rsid w:val="00A813E1"/>
    <w:rsid w:val="00A81DC0"/>
    <w:rsid w:val="00A820B7"/>
    <w:rsid w:val="00A821AE"/>
    <w:rsid w:val="00A82346"/>
    <w:rsid w:val="00A82436"/>
    <w:rsid w:val="00A825B1"/>
    <w:rsid w:val="00A82AC3"/>
    <w:rsid w:val="00A82DA4"/>
    <w:rsid w:val="00A82DE5"/>
    <w:rsid w:val="00A8335E"/>
    <w:rsid w:val="00A8350A"/>
    <w:rsid w:val="00A837DD"/>
    <w:rsid w:val="00A83A67"/>
    <w:rsid w:val="00A83A9E"/>
    <w:rsid w:val="00A83B70"/>
    <w:rsid w:val="00A83CBE"/>
    <w:rsid w:val="00A83EC4"/>
    <w:rsid w:val="00A83F6D"/>
    <w:rsid w:val="00A84007"/>
    <w:rsid w:val="00A84376"/>
    <w:rsid w:val="00A846CC"/>
    <w:rsid w:val="00A847DA"/>
    <w:rsid w:val="00A84E81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9EF"/>
    <w:rsid w:val="00A87AA6"/>
    <w:rsid w:val="00A9009C"/>
    <w:rsid w:val="00A9058F"/>
    <w:rsid w:val="00A910B7"/>
    <w:rsid w:val="00A913B4"/>
    <w:rsid w:val="00A91791"/>
    <w:rsid w:val="00A91A78"/>
    <w:rsid w:val="00A91E08"/>
    <w:rsid w:val="00A91E8C"/>
    <w:rsid w:val="00A9289F"/>
    <w:rsid w:val="00A92B3E"/>
    <w:rsid w:val="00A92EC3"/>
    <w:rsid w:val="00A9360C"/>
    <w:rsid w:val="00A938BB"/>
    <w:rsid w:val="00A93A61"/>
    <w:rsid w:val="00A93B61"/>
    <w:rsid w:val="00A947E5"/>
    <w:rsid w:val="00A958B6"/>
    <w:rsid w:val="00A95E00"/>
    <w:rsid w:val="00A96803"/>
    <w:rsid w:val="00A969C0"/>
    <w:rsid w:val="00A969D3"/>
    <w:rsid w:val="00A96B5A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54F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CD5"/>
    <w:rsid w:val="00AB303E"/>
    <w:rsid w:val="00AB335D"/>
    <w:rsid w:val="00AB35DD"/>
    <w:rsid w:val="00AB3817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A83"/>
    <w:rsid w:val="00AC1BAC"/>
    <w:rsid w:val="00AC1C5B"/>
    <w:rsid w:val="00AC200F"/>
    <w:rsid w:val="00AC22CD"/>
    <w:rsid w:val="00AC301B"/>
    <w:rsid w:val="00AC34B0"/>
    <w:rsid w:val="00AC411A"/>
    <w:rsid w:val="00AC44BA"/>
    <w:rsid w:val="00AC45C3"/>
    <w:rsid w:val="00AC48B1"/>
    <w:rsid w:val="00AC4CB6"/>
    <w:rsid w:val="00AC56CB"/>
    <w:rsid w:val="00AC5820"/>
    <w:rsid w:val="00AC5A47"/>
    <w:rsid w:val="00AC62A4"/>
    <w:rsid w:val="00AC6DB4"/>
    <w:rsid w:val="00AC749B"/>
    <w:rsid w:val="00AC79E9"/>
    <w:rsid w:val="00AC7AC5"/>
    <w:rsid w:val="00AD0B29"/>
    <w:rsid w:val="00AD1CD8"/>
    <w:rsid w:val="00AD213E"/>
    <w:rsid w:val="00AD245E"/>
    <w:rsid w:val="00AD304D"/>
    <w:rsid w:val="00AD36F1"/>
    <w:rsid w:val="00AD378E"/>
    <w:rsid w:val="00AD382F"/>
    <w:rsid w:val="00AD3CE1"/>
    <w:rsid w:val="00AD4DCD"/>
    <w:rsid w:val="00AD4F0A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434"/>
    <w:rsid w:val="00AD7E03"/>
    <w:rsid w:val="00AE07F4"/>
    <w:rsid w:val="00AE0A2C"/>
    <w:rsid w:val="00AE0AF2"/>
    <w:rsid w:val="00AE0B12"/>
    <w:rsid w:val="00AE0B27"/>
    <w:rsid w:val="00AE0ED3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197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987"/>
    <w:rsid w:val="00AE6E2C"/>
    <w:rsid w:val="00AE6F93"/>
    <w:rsid w:val="00AE70F6"/>
    <w:rsid w:val="00AE76BD"/>
    <w:rsid w:val="00AE7AB7"/>
    <w:rsid w:val="00AE7C40"/>
    <w:rsid w:val="00AE7CAC"/>
    <w:rsid w:val="00AF0820"/>
    <w:rsid w:val="00AF0841"/>
    <w:rsid w:val="00AF086F"/>
    <w:rsid w:val="00AF095C"/>
    <w:rsid w:val="00AF148A"/>
    <w:rsid w:val="00AF1DAC"/>
    <w:rsid w:val="00AF1E42"/>
    <w:rsid w:val="00AF264C"/>
    <w:rsid w:val="00AF2964"/>
    <w:rsid w:val="00AF2AD1"/>
    <w:rsid w:val="00AF313D"/>
    <w:rsid w:val="00AF346A"/>
    <w:rsid w:val="00AF393F"/>
    <w:rsid w:val="00AF4428"/>
    <w:rsid w:val="00AF484D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281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8B"/>
    <w:rsid w:val="00B03BB5"/>
    <w:rsid w:val="00B03E67"/>
    <w:rsid w:val="00B04F8D"/>
    <w:rsid w:val="00B05005"/>
    <w:rsid w:val="00B05643"/>
    <w:rsid w:val="00B0577B"/>
    <w:rsid w:val="00B05AB0"/>
    <w:rsid w:val="00B05AE9"/>
    <w:rsid w:val="00B05B02"/>
    <w:rsid w:val="00B05BA8"/>
    <w:rsid w:val="00B05D12"/>
    <w:rsid w:val="00B05DCB"/>
    <w:rsid w:val="00B05EF8"/>
    <w:rsid w:val="00B05F21"/>
    <w:rsid w:val="00B0625B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177C2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2D"/>
    <w:rsid w:val="00B253EC"/>
    <w:rsid w:val="00B25435"/>
    <w:rsid w:val="00B25825"/>
    <w:rsid w:val="00B258BB"/>
    <w:rsid w:val="00B25AA0"/>
    <w:rsid w:val="00B26619"/>
    <w:rsid w:val="00B26CA8"/>
    <w:rsid w:val="00B26E0E"/>
    <w:rsid w:val="00B272BD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6E92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BB7"/>
    <w:rsid w:val="00B41CC3"/>
    <w:rsid w:val="00B41FCD"/>
    <w:rsid w:val="00B423E0"/>
    <w:rsid w:val="00B42446"/>
    <w:rsid w:val="00B425D1"/>
    <w:rsid w:val="00B429FA"/>
    <w:rsid w:val="00B42C52"/>
    <w:rsid w:val="00B433A0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0EE2"/>
    <w:rsid w:val="00B61397"/>
    <w:rsid w:val="00B615A8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40"/>
    <w:rsid w:val="00B67480"/>
    <w:rsid w:val="00B67B97"/>
    <w:rsid w:val="00B67CF6"/>
    <w:rsid w:val="00B67CFF"/>
    <w:rsid w:val="00B67F19"/>
    <w:rsid w:val="00B702B9"/>
    <w:rsid w:val="00B70F83"/>
    <w:rsid w:val="00B71198"/>
    <w:rsid w:val="00B71E30"/>
    <w:rsid w:val="00B71F6B"/>
    <w:rsid w:val="00B71FA8"/>
    <w:rsid w:val="00B72C7C"/>
    <w:rsid w:val="00B72F71"/>
    <w:rsid w:val="00B72F79"/>
    <w:rsid w:val="00B7349D"/>
    <w:rsid w:val="00B736C4"/>
    <w:rsid w:val="00B737BF"/>
    <w:rsid w:val="00B73F49"/>
    <w:rsid w:val="00B749FC"/>
    <w:rsid w:val="00B74A60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D47"/>
    <w:rsid w:val="00B81FB0"/>
    <w:rsid w:val="00B821F0"/>
    <w:rsid w:val="00B824D7"/>
    <w:rsid w:val="00B82A2C"/>
    <w:rsid w:val="00B82F34"/>
    <w:rsid w:val="00B82FC4"/>
    <w:rsid w:val="00B833AD"/>
    <w:rsid w:val="00B83600"/>
    <w:rsid w:val="00B83BB2"/>
    <w:rsid w:val="00B84ABC"/>
    <w:rsid w:val="00B84BA9"/>
    <w:rsid w:val="00B84FAE"/>
    <w:rsid w:val="00B8505C"/>
    <w:rsid w:val="00B850F6"/>
    <w:rsid w:val="00B853F1"/>
    <w:rsid w:val="00B856B9"/>
    <w:rsid w:val="00B859A1"/>
    <w:rsid w:val="00B85B50"/>
    <w:rsid w:val="00B85D9B"/>
    <w:rsid w:val="00B86103"/>
    <w:rsid w:val="00B86243"/>
    <w:rsid w:val="00B864A3"/>
    <w:rsid w:val="00B86514"/>
    <w:rsid w:val="00B867BE"/>
    <w:rsid w:val="00B86A21"/>
    <w:rsid w:val="00B86B20"/>
    <w:rsid w:val="00B8702A"/>
    <w:rsid w:val="00B9028E"/>
    <w:rsid w:val="00B90517"/>
    <w:rsid w:val="00B90708"/>
    <w:rsid w:val="00B90930"/>
    <w:rsid w:val="00B90E19"/>
    <w:rsid w:val="00B91D30"/>
    <w:rsid w:val="00B91EDE"/>
    <w:rsid w:val="00B924F7"/>
    <w:rsid w:val="00B93138"/>
    <w:rsid w:val="00B93140"/>
    <w:rsid w:val="00B932C9"/>
    <w:rsid w:val="00B9338B"/>
    <w:rsid w:val="00B93840"/>
    <w:rsid w:val="00B93BD3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CA4"/>
    <w:rsid w:val="00B96D1A"/>
    <w:rsid w:val="00B96D43"/>
    <w:rsid w:val="00B9795D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E4E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B5A"/>
    <w:rsid w:val="00BA51D9"/>
    <w:rsid w:val="00BA578E"/>
    <w:rsid w:val="00BA646C"/>
    <w:rsid w:val="00BA6E00"/>
    <w:rsid w:val="00BA7195"/>
    <w:rsid w:val="00BA7349"/>
    <w:rsid w:val="00BA75B6"/>
    <w:rsid w:val="00BA7640"/>
    <w:rsid w:val="00BA7B4F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2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64E"/>
    <w:rsid w:val="00BC19F7"/>
    <w:rsid w:val="00BC1E1C"/>
    <w:rsid w:val="00BC214E"/>
    <w:rsid w:val="00BC238C"/>
    <w:rsid w:val="00BC29F9"/>
    <w:rsid w:val="00BC2E6C"/>
    <w:rsid w:val="00BC30D4"/>
    <w:rsid w:val="00BC35D6"/>
    <w:rsid w:val="00BC3A08"/>
    <w:rsid w:val="00BC3EDF"/>
    <w:rsid w:val="00BC41F2"/>
    <w:rsid w:val="00BC477E"/>
    <w:rsid w:val="00BC47DC"/>
    <w:rsid w:val="00BC4BD6"/>
    <w:rsid w:val="00BC530E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0D8"/>
    <w:rsid w:val="00BD2157"/>
    <w:rsid w:val="00BD2277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5BAD"/>
    <w:rsid w:val="00BD612B"/>
    <w:rsid w:val="00BD678C"/>
    <w:rsid w:val="00BD6A7A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91D"/>
    <w:rsid w:val="00BE09FB"/>
    <w:rsid w:val="00BE0A60"/>
    <w:rsid w:val="00BE0B63"/>
    <w:rsid w:val="00BE0F46"/>
    <w:rsid w:val="00BE1014"/>
    <w:rsid w:val="00BE172F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5481"/>
    <w:rsid w:val="00BE6361"/>
    <w:rsid w:val="00BE639C"/>
    <w:rsid w:val="00BE6907"/>
    <w:rsid w:val="00BE6B42"/>
    <w:rsid w:val="00BE731D"/>
    <w:rsid w:val="00BE7408"/>
    <w:rsid w:val="00BE7C2E"/>
    <w:rsid w:val="00BE7E70"/>
    <w:rsid w:val="00BE7EB1"/>
    <w:rsid w:val="00BF007C"/>
    <w:rsid w:val="00BF01EE"/>
    <w:rsid w:val="00BF01F1"/>
    <w:rsid w:val="00BF03EB"/>
    <w:rsid w:val="00BF06DF"/>
    <w:rsid w:val="00BF0DC9"/>
    <w:rsid w:val="00BF1977"/>
    <w:rsid w:val="00BF1A50"/>
    <w:rsid w:val="00BF1ABA"/>
    <w:rsid w:val="00BF1B23"/>
    <w:rsid w:val="00BF1C27"/>
    <w:rsid w:val="00BF1C99"/>
    <w:rsid w:val="00BF207E"/>
    <w:rsid w:val="00BF20F6"/>
    <w:rsid w:val="00BF22B7"/>
    <w:rsid w:val="00BF2320"/>
    <w:rsid w:val="00BF35BE"/>
    <w:rsid w:val="00BF3709"/>
    <w:rsid w:val="00BF386D"/>
    <w:rsid w:val="00BF3916"/>
    <w:rsid w:val="00BF3AF7"/>
    <w:rsid w:val="00BF402E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86C"/>
    <w:rsid w:val="00BF7976"/>
    <w:rsid w:val="00C004CB"/>
    <w:rsid w:val="00C00546"/>
    <w:rsid w:val="00C0079C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428"/>
    <w:rsid w:val="00C03869"/>
    <w:rsid w:val="00C03968"/>
    <w:rsid w:val="00C03D2A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30E"/>
    <w:rsid w:val="00C137E0"/>
    <w:rsid w:val="00C143A3"/>
    <w:rsid w:val="00C143B3"/>
    <w:rsid w:val="00C147F2"/>
    <w:rsid w:val="00C14B21"/>
    <w:rsid w:val="00C14CEC"/>
    <w:rsid w:val="00C15069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07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74B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1DB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23E"/>
    <w:rsid w:val="00C50CAC"/>
    <w:rsid w:val="00C50D3A"/>
    <w:rsid w:val="00C50FEC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B1B"/>
    <w:rsid w:val="00C55D37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BA"/>
    <w:rsid w:val="00C634C8"/>
    <w:rsid w:val="00C6381C"/>
    <w:rsid w:val="00C63A98"/>
    <w:rsid w:val="00C63BC9"/>
    <w:rsid w:val="00C63E8C"/>
    <w:rsid w:val="00C63F2C"/>
    <w:rsid w:val="00C64440"/>
    <w:rsid w:val="00C6463A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4DA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41"/>
    <w:rsid w:val="00C77D6A"/>
    <w:rsid w:val="00C803A7"/>
    <w:rsid w:val="00C80432"/>
    <w:rsid w:val="00C80525"/>
    <w:rsid w:val="00C8097C"/>
    <w:rsid w:val="00C80C1B"/>
    <w:rsid w:val="00C80CFA"/>
    <w:rsid w:val="00C80F9C"/>
    <w:rsid w:val="00C812C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8A6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050"/>
    <w:rsid w:val="00C945DB"/>
    <w:rsid w:val="00C94AF6"/>
    <w:rsid w:val="00C94B21"/>
    <w:rsid w:val="00C958E8"/>
    <w:rsid w:val="00C95985"/>
    <w:rsid w:val="00C95A3F"/>
    <w:rsid w:val="00C95A68"/>
    <w:rsid w:val="00C968F3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92"/>
    <w:rsid w:val="00CA079D"/>
    <w:rsid w:val="00CA08EC"/>
    <w:rsid w:val="00CA0A4A"/>
    <w:rsid w:val="00CA0BBA"/>
    <w:rsid w:val="00CA1292"/>
    <w:rsid w:val="00CA17B6"/>
    <w:rsid w:val="00CA1962"/>
    <w:rsid w:val="00CA196C"/>
    <w:rsid w:val="00CA1C2F"/>
    <w:rsid w:val="00CA1F2E"/>
    <w:rsid w:val="00CA2961"/>
    <w:rsid w:val="00CA2AFC"/>
    <w:rsid w:val="00CA31E6"/>
    <w:rsid w:val="00CA3347"/>
    <w:rsid w:val="00CA3455"/>
    <w:rsid w:val="00CA34C0"/>
    <w:rsid w:val="00CA3692"/>
    <w:rsid w:val="00CA3726"/>
    <w:rsid w:val="00CA3919"/>
    <w:rsid w:val="00CA3954"/>
    <w:rsid w:val="00CA3D0C"/>
    <w:rsid w:val="00CA3DFB"/>
    <w:rsid w:val="00CA3F26"/>
    <w:rsid w:val="00CA3F99"/>
    <w:rsid w:val="00CA4A7D"/>
    <w:rsid w:val="00CA505E"/>
    <w:rsid w:val="00CA5296"/>
    <w:rsid w:val="00CA5361"/>
    <w:rsid w:val="00CA5903"/>
    <w:rsid w:val="00CA6050"/>
    <w:rsid w:val="00CA60C5"/>
    <w:rsid w:val="00CA61DE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A3F"/>
    <w:rsid w:val="00CB3E90"/>
    <w:rsid w:val="00CB40FF"/>
    <w:rsid w:val="00CB41F9"/>
    <w:rsid w:val="00CB49A1"/>
    <w:rsid w:val="00CB4A90"/>
    <w:rsid w:val="00CB4BF0"/>
    <w:rsid w:val="00CB4D89"/>
    <w:rsid w:val="00CB5002"/>
    <w:rsid w:val="00CB54D1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682"/>
    <w:rsid w:val="00CC4846"/>
    <w:rsid w:val="00CC485A"/>
    <w:rsid w:val="00CC4885"/>
    <w:rsid w:val="00CC5026"/>
    <w:rsid w:val="00CC530B"/>
    <w:rsid w:val="00CC5340"/>
    <w:rsid w:val="00CC5ECB"/>
    <w:rsid w:val="00CC6124"/>
    <w:rsid w:val="00CC61F0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1C2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E0D"/>
    <w:rsid w:val="00CD7785"/>
    <w:rsid w:val="00CD77D9"/>
    <w:rsid w:val="00CD783F"/>
    <w:rsid w:val="00CD7A8E"/>
    <w:rsid w:val="00CE00FD"/>
    <w:rsid w:val="00CE010B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7CE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B27"/>
    <w:rsid w:val="00CF1C31"/>
    <w:rsid w:val="00CF1F0A"/>
    <w:rsid w:val="00CF2053"/>
    <w:rsid w:val="00CF20DC"/>
    <w:rsid w:val="00CF227B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1B0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D84"/>
    <w:rsid w:val="00D02ED1"/>
    <w:rsid w:val="00D02F0D"/>
    <w:rsid w:val="00D031B8"/>
    <w:rsid w:val="00D03321"/>
    <w:rsid w:val="00D0368B"/>
    <w:rsid w:val="00D03AA0"/>
    <w:rsid w:val="00D03CBB"/>
    <w:rsid w:val="00D03EC6"/>
    <w:rsid w:val="00D03F9A"/>
    <w:rsid w:val="00D042A8"/>
    <w:rsid w:val="00D04305"/>
    <w:rsid w:val="00D04BA7"/>
    <w:rsid w:val="00D04DD9"/>
    <w:rsid w:val="00D059D2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2E13"/>
    <w:rsid w:val="00D1317F"/>
    <w:rsid w:val="00D13424"/>
    <w:rsid w:val="00D134E4"/>
    <w:rsid w:val="00D134F7"/>
    <w:rsid w:val="00D13A13"/>
    <w:rsid w:val="00D13DCE"/>
    <w:rsid w:val="00D13DFD"/>
    <w:rsid w:val="00D1408F"/>
    <w:rsid w:val="00D1471D"/>
    <w:rsid w:val="00D14A57"/>
    <w:rsid w:val="00D14DC2"/>
    <w:rsid w:val="00D14E14"/>
    <w:rsid w:val="00D14F7A"/>
    <w:rsid w:val="00D14FD8"/>
    <w:rsid w:val="00D15169"/>
    <w:rsid w:val="00D1533D"/>
    <w:rsid w:val="00D15956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EE5"/>
    <w:rsid w:val="00D34170"/>
    <w:rsid w:val="00D346CB"/>
    <w:rsid w:val="00D34D5E"/>
    <w:rsid w:val="00D34DEC"/>
    <w:rsid w:val="00D34DF1"/>
    <w:rsid w:val="00D3527E"/>
    <w:rsid w:val="00D353EE"/>
    <w:rsid w:val="00D3548F"/>
    <w:rsid w:val="00D354FF"/>
    <w:rsid w:val="00D35574"/>
    <w:rsid w:val="00D3565C"/>
    <w:rsid w:val="00D35699"/>
    <w:rsid w:val="00D3578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F2F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2C"/>
    <w:rsid w:val="00D4728A"/>
    <w:rsid w:val="00D4759E"/>
    <w:rsid w:val="00D47855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2415"/>
    <w:rsid w:val="00D5282B"/>
    <w:rsid w:val="00D537C9"/>
    <w:rsid w:val="00D53B0C"/>
    <w:rsid w:val="00D54570"/>
    <w:rsid w:val="00D5486B"/>
    <w:rsid w:val="00D548BF"/>
    <w:rsid w:val="00D549F3"/>
    <w:rsid w:val="00D54A28"/>
    <w:rsid w:val="00D54AD0"/>
    <w:rsid w:val="00D55E6F"/>
    <w:rsid w:val="00D563D7"/>
    <w:rsid w:val="00D56E05"/>
    <w:rsid w:val="00D56E6F"/>
    <w:rsid w:val="00D57213"/>
    <w:rsid w:val="00D575B1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49D"/>
    <w:rsid w:val="00D628C8"/>
    <w:rsid w:val="00D62C62"/>
    <w:rsid w:val="00D63432"/>
    <w:rsid w:val="00D63561"/>
    <w:rsid w:val="00D63949"/>
    <w:rsid w:val="00D63A82"/>
    <w:rsid w:val="00D653C6"/>
    <w:rsid w:val="00D65B34"/>
    <w:rsid w:val="00D65C69"/>
    <w:rsid w:val="00D65C76"/>
    <w:rsid w:val="00D66729"/>
    <w:rsid w:val="00D66916"/>
    <w:rsid w:val="00D66B4B"/>
    <w:rsid w:val="00D66C11"/>
    <w:rsid w:val="00D66C8D"/>
    <w:rsid w:val="00D67202"/>
    <w:rsid w:val="00D6739F"/>
    <w:rsid w:val="00D6776F"/>
    <w:rsid w:val="00D67A0B"/>
    <w:rsid w:val="00D7116D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54ED"/>
    <w:rsid w:val="00D7552F"/>
    <w:rsid w:val="00D755EB"/>
    <w:rsid w:val="00D760A4"/>
    <w:rsid w:val="00D7651B"/>
    <w:rsid w:val="00D7680F"/>
    <w:rsid w:val="00D76C92"/>
    <w:rsid w:val="00D76FE8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BB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07B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A7A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39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2E0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272"/>
    <w:rsid w:val="00DB4336"/>
    <w:rsid w:val="00DB4395"/>
    <w:rsid w:val="00DB4A0C"/>
    <w:rsid w:val="00DB4BFF"/>
    <w:rsid w:val="00DB4CB6"/>
    <w:rsid w:val="00DB4D33"/>
    <w:rsid w:val="00DB52B6"/>
    <w:rsid w:val="00DB59F1"/>
    <w:rsid w:val="00DB5CBE"/>
    <w:rsid w:val="00DB5E9A"/>
    <w:rsid w:val="00DB6133"/>
    <w:rsid w:val="00DB6990"/>
    <w:rsid w:val="00DB6C2B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B7EE8"/>
    <w:rsid w:val="00DC053B"/>
    <w:rsid w:val="00DC0A42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2CD7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972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2D7"/>
    <w:rsid w:val="00DD3495"/>
    <w:rsid w:val="00DD3619"/>
    <w:rsid w:val="00DD369D"/>
    <w:rsid w:val="00DD4472"/>
    <w:rsid w:val="00DD475F"/>
    <w:rsid w:val="00DD4774"/>
    <w:rsid w:val="00DD4781"/>
    <w:rsid w:val="00DD4AC0"/>
    <w:rsid w:val="00DD4B8B"/>
    <w:rsid w:val="00DD4D58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C73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5F8F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B25"/>
    <w:rsid w:val="00DF1D71"/>
    <w:rsid w:val="00DF1ED5"/>
    <w:rsid w:val="00DF2193"/>
    <w:rsid w:val="00DF26A7"/>
    <w:rsid w:val="00DF272D"/>
    <w:rsid w:val="00DF2B1F"/>
    <w:rsid w:val="00DF3138"/>
    <w:rsid w:val="00DF3192"/>
    <w:rsid w:val="00DF33CF"/>
    <w:rsid w:val="00DF3ADD"/>
    <w:rsid w:val="00DF3FD0"/>
    <w:rsid w:val="00DF40D9"/>
    <w:rsid w:val="00DF4468"/>
    <w:rsid w:val="00DF45BC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37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3F3"/>
    <w:rsid w:val="00E00934"/>
    <w:rsid w:val="00E00990"/>
    <w:rsid w:val="00E00A5E"/>
    <w:rsid w:val="00E00DA0"/>
    <w:rsid w:val="00E011CE"/>
    <w:rsid w:val="00E01498"/>
    <w:rsid w:val="00E0172F"/>
    <w:rsid w:val="00E01771"/>
    <w:rsid w:val="00E01928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3AEA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D9A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AB6"/>
    <w:rsid w:val="00E13CFA"/>
    <w:rsid w:val="00E13D2D"/>
    <w:rsid w:val="00E13D38"/>
    <w:rsid w:val="00E13F3D"/>
    <w:rsid w:val="00E13FA4"/>
    <w:rsid w:val="00E14298"/>
    <w:rsid w:val="00E14F7E"/>
    <w:rsid w:val="00E1562B"/>
    <w:rsid w:val="00E1570A"/>
    <w:rsid w:val="00E159B3"/>
    <w:rsid w:val="00E15B8E"/>
    <w:rsid w:val="00E15F4E"/>
    <w:rsid w:val="00E16A4D"/>
    <w:rsid w:val="00E16E93"/>
    <w:rsid w:val="00E16F18"/>
    <w:rsid w:val="00E171AE"/>
    <w:rsid w:val="00E173D2"/>
    <w:rsid w:val="00E1744A"/>
    <w:rsid w:val="00E17B81"/>
    <w:rsid w:val="00E17DDB"/>
    <w:rsid w:val="00E2020E"/>
    <w:rsid w:val="00E20458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2F2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804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0AD2"/>
    <w:rsid w:val="00E51092"/>
    <w:rsid w:val="00E51109"/>
    <w:rsid w:val="00E5111D"/>
    <w:rsid w:val="00E5118F"/>
    <w:rsid w:val="00E51A5A"/>
    <w:rsid w:val="00E51B46"/>
    <w:rsid w:val="00E51DE0"/>
    <w:rsid w:val="00E5200D"/>
    <w:rsid w:val="00E52198"/>
    <w:rsid w:val="00E523A9"/>
    <w:rsid w:val="00E523C0"/>
    <w:rsid w:val="00E5255C"/>
    <w:rsid w:val="00E52565"/>
    <w:rsid w:val="00E52804"/>
    <w:rsid w:val="00E5293C"/>
    <w:rsid w:val="00E5294A"/>
    <w:rsid w:val="00E53190"/>
    <w:rsid w:val="00E53BB8"/>
    <w:rsid w:val="00E53E56"/>
    <w:rsid w:val="00E541E0"/>
    <w:rsid w:val="00E54366"/>
    <w:rsid w:val="00E54809"/>
    <w:rsid w:val="00E54B44"/>
    <w:rsid w:val="00E54B94"/>
    <w:rsid w:val="00E54CCF"/>
    <w:rsid w:val="00E54F52"/>
    <w:rsid w:val="00E55798"/>
    <w:rsid w:val="00E55A9F"/>
    <w:rsid w:val="00E562A1"/>
    <w:rsid w:val="00E566D2"/>
    <w:rsid w:val="00E57839"/>
    <w:rsid w:val="00E57A08"/>
    <w:rsid w:val="00E57A8A"/>
    <w:rsid w:val="00E57B20"/>
    <w:rsid w:val="00E57F1D"/>
    <w:rsid w:val="00E57F32"/>
    <w:rsid w:val="00E57FC9"/>
    <w:rsid w:val="00E60556"/>
    <w:rsid w:val="00E60ADD"/>
    <w:rsid w:val="00E60B48"/>
    <w:rsid w:val="00E60C35"/>
    <w:rsid w:val="00E60CE2"/>
    <w:rsid w:val="00E60F1F"/>
    <w:rsid w:val="00E61184"/>
    <w:rsid w:val="00E6144A"/>
    <w:rsid w:val="00E61535"/>
    <w:rsid w:val="00E6172A"/>
    <w:rsid w:val="00E61E5A"/>
    <w:rsid w:val="00E6306E"/>
    <w:rsid w:val="00E6337F"/>
    <w:rsid w:val="00E63685"/>
    <w:rsid w:val="00E63816"/>
    <w:rsid w:val="00E638F1"/>
    <w:rsid w:val="00E63AF4"/>
    <w:rsid w:val="00E63B43"/>
    <w:rsid w:val="00E63C49"/>
    <w:rsid w:val="00E63CB2"/>
    <w:rsid w:val="00E646F0"/>
    <w:rsid w:val="00E64DDF"/>
    <w:rsid w:val="00E6516C"/>
    <w:rsid w:val="00E6551E"/>
    <w:rsid w:val="00E655DA"/>
    <w:rsid w:val="00E65C25"/>
    <w:rsid w:val="00E65E7C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2E92"/>
    <w:rsid w:val="00E7307A"/>
    <w:rsid w:val="00E73083"/>
    <w:rsid w:val="00E73400"/>
    <w:rsid w:val="00E7341E"/>
    <w:rsid w:val="00E734C0"/>
    <w:rsid w:val="00E734F6"/>
    <w:rsid w:val="00E735F2"/>
    <w:rsid w:val="00E7417A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B7F"/>
    <w:rsid w:val="00E77EF0"/>
    <w:rsid w:val="00E80570"/>
    <w:rsid w:val="00E80C5C"/>
    <w:rsid w:val="00E81041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330"/>
    <w:rsid w:val="00E85499"/>
    <w:rsid w:val="00E85A4C"/>
    <w:rsid w:val="00E85FFC"/>
    <w:rsid w:val="00E86377"/>
    <w:rsid w:val="00E8641B"/>
    <w:rsid w:val="00E86817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F87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343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B33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6C1"/>
    <w:rsid w:val="00EA1A0C"/>
    <w:rsid w:val="00EA2B87"/>
    <w:rsid w:val="00EA2B90"/>
    <w:rsid w:val="00EA2D7B"/>
    <w:rsid w:val="00EA2FB7"/>
    <w:rsid w:val="00EA3036"/>
    <w:rsid w:val="00EA4153"/>
    <w:rsid w:val="00EA4789"/>
    <w:rsid w:val="00EA4A32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3F3"/>
    <w:rsid w:val="00EB27CC"/>
    <w:rsid w:val="00EB2B36"/>
    <w:rsid w:val="00EB2D68"/>
    <w:rsid w:val="00EB2E81"/>
    <w:rsid w:val="00EB3136"/>
    <w:rsid w:val="00EB32E0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97"/>
    <w:rsid w:val="00EC1DCF"/>
    <w:rsid w:val="00EC1E27"/>
    <w:rsid w:val="00EC2096"/>
    <w:rsid w:val="00EC25FD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51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F09"/>
    <w:rsid w:val="00ED3178"/>
    <w:rsid w:val="00ED3444"/>
    <w:rsid w:val="00ED3470"/>
    <w:rsid w:val="00ED34B1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D94"/>
    <w:rsid w:val="00ED7194"/>
    <w:rsid w:val="00ED74B5"/>
    <w:rsid w:val="00ED7685"/>
    <w:rsid w:val="00ED7882"/>
    <w:rsid w:val="00ED7891"/>
    <w:rsid w:val="00ED79D7"/>
    <w:rsid w:val="00ED7D58"/>
    <w:rsid w:val="00EE05BB"/>
    <w:rsid w:val="00EE08AB"/>
    <w:rsid w:val="00EE0C60"/>
    <w:rsid w:val="00EE0D2F"/>
    <w:rsid w:val="00EE17FD"/>
    <w:rsid w:val="00EE182B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50F0"/>
    <w:rsid w:val="00EE537A"/>
    <w:rsid w:val="00EE554A"/>
    <w:rsid w:val="00EE568B"/>
    <w:rsid w:val="00EE5765"/>
    <w:rsid w:val="00EE5841"/>
    <w:rsid w:val="00EE5D66"/>
    <w:rsid w:val="00EE5E38"/>
    <w:rsid w:val="00EE5FE8"/>
    <w:rsid w:val="00EE6039"/>
    <w:rsid w:val="00EE6153"/>
    <w:rsid w:val="00EE6CA4"/>
    <w:rsid w:val="00EE73BE"/>
    <w:rsid w:val="00EE7D7C"/>
    <w:rsid w:val="00EE7F87"/>
    <w:rsid w:val="00EF01BF"/>
    <w:rsid w:val="00EF0765"/>
    <w:rsid w:val="00EF0BCF"/>
    <w:rsid w:val="00EF0CC2"/>
    <w:rsid w:val="00EF1511"/>
    <w:rsid w:val="00EF1BD8"/>
    <w:rsid w:val="00EF1D47"/>
    <w:rsid w:val="00EF1E6B"/>
    <w:rsid w:val="00EF1ED0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129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A3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DAD"/>
    <w:rsid w:val="00F06EC2"/>
    <w:rsid w:val="00F070F5"/>
    <w:rsid w:val="00F07C3E"/>
    <w:rsid w:val="00F07D6C"/>
    <w:rsid w:val="00F10643"/>
    <w:rsid w:val="00F10F56"/>
    <w:rsid w:val="00F116FD"/>
    <w:rsid w:val="00F12349"/>
    <w:rsid w:val="00F12481"/>
    <w:rsid w:val="00F127F8"/>
    <w:rsid w:val="00F129AB"/>
    <w:rsid w:val="00F12ACB"/>
    <w:rsid w:val="00F12B58"/>
    <w:rsid w:val="00F12C1B"/>
    <w:rsid w:val="00F12D19"/>
    <w:rsid w:val="00F12E8C"/>
    <w:rsid w:val="00F13133"/>
    <w:rsid w:val="00F132C1"/>
    <w:rsid w:val="00F1391E"/>
    <w:rsid w:val="00F13D3F"/>
    <w:rsid w:val="00F14421"/>
    <w:rsid w:val="00F1449C"/>
    <w:rsid w:val="00F14802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915"/>
    <w:rsid w:val="00F20B97"/>
    <w:rsid w:val="00F21246"/>
    <w:rsid w:val="00F212FE"/>
    <w:rsid w:val="00F213BD"/>
    <w:rsid w:val="00F213CF"/>
    <w:rsid w:val="00F213E2"/>
    <w:rsid w:val="00F214EE"/>
    <w:rsid w:val="00F21548"/>
    <w:rsid w:val="00F215A3"/>
    <w:rsid w:val="00F217B7"/>
    <w:rsid w:val="00F21AD0"/>
    <w:rsid w:val="00F21E83"/>
    <w:rsid w:val="00F2241B"/>
    <w:rsid w:val="00F2245D"/>
    <w:rsid w:val="00F226FD"/>
    <w:rsid w:val="00F228C9"/>
    <w:rsid w:val="00F22950"/>
    <w:rsid w:val="00F229A1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39F"/>
    <w:rsid w:val="00F25D79"/>
    <w:rsid w:val="00F25D98"/>
    <w:rsid w:val="00F26431"/>
    <w:rsid w:val="00F26697"/>
    <w:rsid w:val="00F26E16"/>
    <w:rsid w:val="00F27205"/>
    <w:rsid w:val="00F274C8"/>
    <w:rsid w:val="00F27564"/>
    <w:rsid w:val="00F27840"/>
    <w:rsid w:val="00F27AF5"/>
    <w:rsid w:val="00F27D34"/>
    <w:rsid w:val="00F300FB"/>
    <w:rsid w:val="00F30137"/>
    <w:rsid w:val="00F30204"/>
    <w:rsid w:val="00F303EA"/>
    <w:rsid w:val="00F305F2"/>
    <w:rsid w:val="00F30688"/>
    <w:rsid w:val="00F30A04"/>
    <w:rsid w:val="00F30A9D"/>
    <w:rsid w:val="00F30B2E"/>
    <w:rsid w:val="00F30C23"/>
    <w:rsid w:val="00F30D1B"/>
    <w:rsid w:val="00F31188"/>
    <w:rsid w:val="00F311BC"/>
    <w:rsid w:val="00F31924"/>
    <w:rsid w:val="00F32056"/>
    <w:rsid w:val="00F32106"/>
    <w:rsid w:val="00F325C9"/>
    <w:rsid w:val="00F32766"/>
    <w:rsid w:val="00F32828"/>
    <w:rsid w:val="00F329CC"/>
    <w:rsid w:val="00F32A8A"/>
    <w:rsid w:val="00F32AC6"/>
    <w:rsid w:val="00F32FB8"/>
    <w:rsid w:val="00F33625"/>
    <w:rsid w:val="00F3376B"/>
    <w:rsid w:val="00F33EB0"/>
    <w:rsid w:val="00F340F7"/>
    <w:rsid w:val="00F347BC"/>
    <w:rsid w:val="00F353BB"/>
    <w:rsid w:val="00F354A2"/>
    <w:rsid w:val="00F35584"/>
    <w:rsid w:val="00F35CB2"/>
    <w:rsid w:val="00F3666E"/>
    <w:rsid w:val="00F36A7B"/>
    <w:rsid w:val="00F36B24"/>
    <w:rsid w:val="00F36BF1"/>
    <w:rsid w:val="00F371AF"/>
    <w:rsid w:val="00F37750"/>
    <w:rsid w:val="00F37A41"/>
    <w:rsid w:val="00F37AB0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218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CD4"/>
    <w:rsid w:val="00F51D1E"/>
    <w:rsid w:val="00F51DB5"/>
    <w:rsid w:val="00F51F5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DE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5CA"/>
    <w:rsid w:val="00F63C93"/>
    <w:rsid w:val="00F63E53"/>
    <w:rsid w:val="00F63F10"/>
    <w:rsid w:val="00F63FCA"/>
    <w:rsid w:val="00F64380"/>
    <w:rsid w:val="00F6475F"/>
    <w:rsid w:val="00F6481B"/>
    <w:rsid w:val="00F648D0"/>
    <w:rsid w:val="00F653B8"/>
    <w:rsid w:val="00F653C1"/>
    <w:rsid w:val="00F655DE"/>
    <w:rsid w:val="00F65674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7B3"/>
    <w:rsid w:val="00F70853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BBA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605"/>
    <w:rsid w:val="00F77C87"/>
    <w:rsid w:val="00F77D16"/>
    <w:rsid w:val="00F80317"/>
    <w:rsid w:val="00F80AFB"/>
    <w:rsid w:val="00F80BEF"/>
    <w:rsid w:val="00F80E7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87B"/>
    <w:rsid w:val="00F83A1E"/>
    <w:rsid w:val="00F83B6A"/>
    <w:rsid w:val="00F83C1C"/>
    <w:rsid w:val="00F83EC4"/>
    <w:rsid w:val="00F83F6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3CE"/>
    <w:rsid w:val="00F91570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4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5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6D3"/>
    <w:rsid w:val="00FA676B"/>
    <w:rsid w:val="00FA68B6"/>
    <w:rsid w:val="00FA69F7"/>
    <w:rsid w:val="00FA6D37"/>
    <w:rsid w:val="00FA71D1"/>
    <w:rsid w:val="00FA7647"/>
    <w:rsid w:val="00FA7C0E"/>
    <w:rsid w:val="00FA7C97"/>
    <w:rsid w:val="00FB0AB7"/>
    <w:rsid w:val="00FB0AF7"/>
    <w:rsid w:val="00FB1031"/>
    <w:rsid w:val="00FB11CF"/>
    <w:rsid w:val="00FB1569"/>
    <w:rsid w:val="00FB1BF6"/>
    <w:rsid w:val="00FB1CB2"/>
    <w:rsid w:val="00FB1FB2"/>
    <w:rsid w:val="00FB2613"/>
    <w:rsid w:val="00FB2797"/>
    <w:rsid w:val="00FB2D8B"/>
    <w:rsid w:val="00FB2EBD"/>
    <w:rsid w:val="00FB3232"/>
    <w:rsid w:val="00FB32B5"/>
    <w:rsid w:val="00FB3332"/>
    <w:rsid w:val="00FB3486"/>
    <w:rsid w:val="00FB377C"/>
    <w:rsid w:val="00FB3E97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2D2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E79"/>
    <w:rsid w:val="00FC7166"/>
    <w:rsid w:val="00FC7170"/>
    <w:rsid w:val="00FC72C2"/>
    <w:rsid w:val="00FC7605"/>
    <w:rsid w:val="00FC7D02"/>
    <w:rsid w:val="00FC7F0F"/>
    <w:rsid w:val="00FD00A8"/>
    <w:rsid w:val="00FD0662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ABB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AA0"/>
    <w:rsid w:val="00FE3C6D"/>
    <w:rsid w:val="00FE3D80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E7F08"/>
    <w:rsid w:val="00FF01A1"/>
    <w:rsid w:val="00FF0461"/>
    <w:rsid w:val="00FF057C"/>
    <w:rsid w:val="00FF0922"/>
    <w:rsid w:val="00FF0CE5"/>
    <w:rsid w:val="00FF137B"/>
    <w:rsid w:val="00FF14CB"/>
    <w:rsid w:val="00FF153F"/>
    <w:rsid w:val="00FF190C"/>
    <w:rsid w:val="00FF1AD0"/>
    <w:rsid w:val="00FF1D4F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10B720C"/>
    <w:rsid w:val="02084733"/>
    <w:rsid w:val="024205C1"/>
    <w:rsid w:val="0246777B"/>
    <w:rsid w:val="024F5E33"/>
    <w:rsid w:val="032C5213"/>
    <w:rsid w:val="033D19E3"/>
    <w:rsid w:val="039A1E78"/>
    <w:rsid w:val="039D3089"/>
    <w:rsid w:val="03B200AC"/>
    <w:rsid w:val="03F4762B"/>
    <w:rsid w:val="03FE00ED"/>
    <w:rsid w:val="041527E8"/>
    <w:rsid w:val="041B66CA"/>
    <w:rsid w:val="04E43544"/>
    <w:rsid w:val="05510EEA"/>
    <w:rsid w:val="0572159C"/>
    <w:rsid w:val="05CC1FE8"/>
    <w:rsid w:val="06107168"/>
    <w:rsid w:val="06B048CD"/>
    <w:rsid w:val="06C86967"/>
    <w:rsid w:val="07093E24"/>
    <w:rsid w:val="072E4C3D"/>
    <w:rsid w:val="07C41D1C"/>
    <w:rsid w:val="07C67BF2"/>
    <w:rsid w:val="0830427E"/>
    <w:rsid w:val="09954E1E"/>
    <w:rsid w:val="09A50353"/>
    <w:rsid w:val="09C0571E"/>
    <w:rsid w:val="0A3858CF"/>
    <w:rsid w:val="0A434865"/>
    <w:rsid w:val="0A4A10FB"/>
    <w:rsid w:val="0A4F2914"/>
    <w:rsid w:val="0A7E7FA9"/>
    <w:rsid w:val="0B087AA5"/>
    <w:rsid w:val="0B1936C6"/>
    <w:rsid w:val="0B434BAB"/>
    <w:rsid w:val="0BED601C"/>
    <w:rsid w:val="0BFF08FA"/>
    <w:rsid w:val="0C36171A"/>
    <w:rsid w:val="0C403756"/>
    <w:rsid w:val="0CEC47C3"/>
    <w:rsid w:val="0D044734"/>
    <w:rsid w:val="0D056F2E"/>
    <w:rsid w:val="0D866604"/>
    <w:rsid w:val="0DC70DCD"/>
    <w:rsid w:val="0E1D2BE4"/>
    <w:rsid w:val="0E2A3071"/>
    <w:rsid w:val="0E891C66"/>
    <w:rsid w:val="0E896632"/>
    <w:rsid w:val="0E91518B"/>
    <w:rsid w:val="0E925C1E"/>
    <w:rsid w:val="0FB107CE"/>
    <w:rsid w:val="0FDF6DE2"/>
    <w:rsid w:val="1008458B"/>
    <w:rsid w:val="102C6F46"/>
    <w:rsid w:val="10987442"/>
    <w:rsid w:val="10DC5DED"/>
    <w:rsid w:val="10E130BF"/>
    <w:rsid w:val="10E57A92"/>
    <w:rsid w:val="10EE49BE"/>
    <w:rsid w:val="119E5724"/>
    <w:rsid w:val="11FA3445"/>
    <w:rsid w:val="121E29B4"/>
    <w:rsid w:val="128D71FE"/>
    <w:rsid w:val="129C1CED"/>
    <w:rsid w:val="12C9793F"/>
    <w:rsid w:val="13065305"/>
    <w:rsid w:val="13327E47"/>
    <w:rsid w:val="134B6810"/>
    <w:rsid w:val="13A46D04"/>
    <w:rsid w:val="143720FA"/>
    <w:rsid w:val="147867F8"/>
    <w:rsid w:val="147E388F"/>
    <w:rsid w:val="15426C85"/>
    <w:rsid w:val="15FC1AEC"/>
    <w:rsid w:val="1714051E"/>
    <w:rsid w:val="17550D08"/>
    <w:rsid w:val="176F2837"/>
    <w:rsid w:val="177D1767"/>
    <w:rsid w:val="17EE43B4"/>
    <w:rsid w:val="182C16C1"/>
    <w:rsid w:val="183D0898"/>
    <w:rsid w:val="18A13B67"/>
    <w:rsid w:val="19024013"/>
    <w:rsid w:val="19556134"/>
    <w:rsid w:val="19D020CC"/>
    <w:rsid w:val="19D15F15"/>
    <w:rsid w:val="1A264207"/>
    <w:rsid w:val="1A332095"/>
    <w:rsid w:val="1A5B17D4"/>
    <w:rsid w:val="1A950182"/>
    <w:rsid w:val="1AD10E68"/>
    <w:rsid w:val="1B0C4F57"/>
    <w:rsid w:val="1B0C68A4"/>
    <w:rsid w:val="1B1D7667"/>
    <w:rsid w:val="1B61316D"/>
    <w:rsid w:val="1BDC1D5E"/>
    <w:rsid w:val="1C4C0327"/>
    <w:rsid w:val="1C600D70"/>
    <w:rsid w:val="1C705235"/>
    <w:rsid w:val="1C81160A"/>
    <w:rsid w:val="1C9A088B"/>
    <w:rsid w:val="1CAD5AFE"/>
    <w:rsid w:val="1CD22153"/>
    <w:rsid w:val="1CED0682"/>
    <w:rsid w:val="1D522645"/>
    <w:rsid w:val="1D5860F0"/>
    <w:rsid w:val="1E142AB0"/>
    <w:rsid w:val="1E4C4AC1"/>
    <w:rsid w:val="1EAF7AD9"/>
    <w:rsid w:val="1ED02718"/>
    <w:rsid w:val="1EE4776A"/>
    <w:rsid w:val="1EF534EF"/>
    <w:rsid w:val="1F06578D"/>
    <w:rsid w:val="1F0C2BAF"/>
    <w:rsid w:val="1F9545D6"/>
    <w:rsid w:val="202E2D69"/>
    <w:rsid w:val="203A7D4B"/>
    <w:rsid w:val="20EA5739"/>
    <w:rsid w:val="20F66435"/>
    <w:rsid w:val="20F856DF"/>
    <w:rsid w:val="21230998"/>
    <w:rsid w:val="216F398E"/>
    <w:rsid w:val="21875255"/>
    <w:rsid w:val="21930A13"/>
    <w:rsid w:val="21975F43"/>
    <w:rsid w:val="222C6903"/>
    <w:rsid w:val="224372E0"/>
    <w:rsid w:val="22546B9F"/>
    <w:rsid w:val="231B5533"/>
    <w:rsid w:val="239B5BBD"/>
    <w:rsid w:val="243050B1"/>
    <w:rsid w:val="244D71D6"/>
    <w:rsid w:val="2466664F"/>
    <w:rsid w:val="246A0ABD"/>
    <w:rsid w:val="24A44889"/>
    <w:rsid w:val="25020330"/>
    <w:rsid w:val="25C02528"/>
    <w:rsid w:val="26120516"/>
    <w:rsid w:val="26214B1E"/>
    <w:rsid w:val="262C385E"/>
    <w:rsid w:val="26A903EB"/>
    <w:rsid w:val="27161207"/>
    <w:rsid w:val="27405ECB"/>
    <w:rsid w:val="275F63BD"/>
    <w:rsid w:val="27631714"/>
    <w:rsid w:val="27D8674D"/>
    <w:rsid w:val="287B4D47"/>
    <w:rsid w:val="287F1345"/>
    <w:rsid w:val="28EF1491"/>
    <w:rsid w:val="29124CA8"/>
    <w:rsid w:val="292C5DFC"/>
    <w:rsid w:val="293D4E4D"/>
    <w:rsid w:val="29504161"/>
    <w:rsid w:val="29C87730"/>
    <w:rsid w:val="29F1306A"/>
    <w:rsid w:val="2A43422C"/>
    <w:rsid w:val="2BAC3BE8"/>
    <w:rsid w:val="2BB8335E"/>
    <w:rsid w:val="2BD177EF"/>
    <w:rsid w:val="2BE2044A"/>
    <w:rsid w:val="2C233B58"/>
    <w:rsid w:val="2C3C5C02"/>
    <w:rsid w:val="2C604AAB"/>
    <w:rsid w:val="2CCE2F25"/>
    <w:rsid w:val="2D212EB9"/>
    <w:rsid w:val="2D616C39"/>
    <w:rsid w:val="2D6D4292"/>
    <w:rsid w:val="2D9F76D8"/>
    <w:rsid w:val="2E18244E"/>
    <w:rsid w:val="2E4311E3"/>
    <w:rsid w:val="2E8A121A"/>
    <w:rsid w:val="2EAA6718"/>
    <w:rsid w:val="2EB15996"/>
    <w:rsid w:val="2EBC3FE6"/>
    <w:rsid w:val="2EFD7F51"/>
    <w:rsid w:val="2F1F617A"/>
    <w:rsid w:val="2FAD206E"/>
    <w:rsid w:val="2FD15B01"/>
    <w:rsid w:val="2FDA08E6"/>
    <w:rsid w:val="2FF25CAF"/>
    <w:rsid w:val="305E3588"/>
    <w:rsid w:val="308710B8"/>
    <w:rsid w:val="30907F59"/>
    <w:rsid w:val="3097042C"/>
    <w:rsid w:val="30A10916"/>
    <w:rsid w:val="313F5D12"/>
    <w:rsid w:val="31431CE5"/>
    <w:rsid w:val="31CA7C8B"/>
    <w:rsid w:val="31D72BED"/>
    <w:rsid w:val="324268B8"/>
    <w:rsid w:val="32665A49"/>
    <w:rsid w:val="328303DD"/>
    <w:rsid w:val="32D505BC"/>
    <w:rsid w:val="32DB7F30"/>
    <w:rsid w:val="32F70692"/>
    <w:rsid w:val="334B762F"/>
    <w:rsid w:val="337D5BA4"/>
    <w:rsid w:val="338400BD"/>
    <w:rsid w:val="33AB26A2"/>
    <w:rsid w:val="33D56C16"/>
    <w:rsid w:val="34BF46BA"/>
    <w:rsid w:val="34EE5BA8"/>
    <w:rsid w:val="350A377A"/>
    <w:rsid w:val="351268E1"/>
    <w:rsid w:val="35383590"/>
    <w:rsid w:val="35B96731"/>
    <w:rsid w:val="362E77FE"/>
    <w:rsid w:val="3676199F"/>
    <w:rsid w:val="369167D9"/>
    <w:rsid w:val="36E96615"/>
    <w:rsid w:val="37336F12"/>
    <w:rsid w:val="374D6A23"/>
    <w:rsid w:val="37E13657"/>
    <w:rsid w:val="387271E7"/>
    <w:rsid w:val="38E70244"/>
    <w:rsid w:val="390A7FD3"/>
    <w:rsid w:val="394B14D2"/>
    <w:rsid w:val="3958036C"/>
    <w:rsid w:val="398A4966"/>
    <w:rsid w:val="39BF23B7"/>
    <w:rsid w:val="39D8648A"/>
    <w:rsid w:val="39F341FC"/>
    <w:rsid w:val="3A1E51E6"/>
    <w:rsid w:val="3A375CA8"/>
    <w:rsid w:val="3A4E53F7"/>
    <w:rsid w:val="3A4E6DBC"/>
    <w:rsid w:val="3A5A481E"/>
    <w:rsid w:val="3B1757C6"/>
    <w:rsid w:val="3BA12B5C"/>
    <w:rsid w:val="3BD356E5"/>
    <w:rsid w:val="3BD87B89"/>
    <w:rsid w:val="3BE4161E"/>
    <w:rsid w:val="3BF04572"/>
    <w:rsid w:val="3C0A51CD"/>
    <w:rsid w:val="3C0D403B"/>
    <w:rsid w:val="3C167469"/>
    <w:rsid w:val="3C9551F8"/>
    <w:rsid w:val="3CB4713B"/>
    <w:rsid w:val="3CF10B63"/>
    <w:rsid w:val="3D4E1420"/>
    <w:rsid w:val="3D5172B0"/>
    <w:rsid w:val="3D576E60"/>
    <w:rsid w:val="3D7B2FB2"/>
    <w:rsid w:val="3E370B39"/>
    <w:rsid w:val="3E3871C6"/>
    <w:rsid w:val="3E7F3D7E"/>
    <w:rsid w:val="3F324C53"/>
    <w:rsid w:val="3F7C242A"/>
    <w:rsid w:val="3F921504"/>
    <w:rsid w:val="3FB138C5"/>
    <w:rsid w:val="4000682E"/>
    <w:rsid w:val="412555DD"/>
    <w:rsid w:val="426F77BC"/>
    <w:rsid w:val="42B50D0A"/>
    <w:rsid w:val="42BA185A"/>
    <w:rsid w:val="4302576A"/>
    <w:rsid w:val="436F5E7F"/>
    <w:rsid w:val="439D1B66"/>
    <w:rsid w:val="43CB4BD1"/>
    <w:rsid w:val="43D042D5"/>
    <w:rsid w:val="43FB7987"/>
    <w:rsid w:val="446403A0"/>
    <w:rsid w:val="446D6439"/>
    <w:rsid w:val="44AE2036"/>
    <w:rsid w:val="451A67FB"/>
    <w:rsid w:val="45236C3D"/>
    <w:rsid w:val="4527741A"/>
    <w:rsid w:val="453977F7"/>
    <w:rsid w:val="45626A92"/>
    <w:rsid w:val="45864BD9"/>
    <w:rsid w:val="45C85196"/>
    <w:rsid w:val="45E939A4"/>
    <w:rsid w:val="46007588"/>
    <w:rsid w:val="46B40B0B"/>
    <w:rsid w:val="46B571D4"/>
    <w:rsid w:val="46D4799D"/>
    <w:rsid w:val="472A229C"/>
    <w:rsid w:val="4759475E"/>
    <w:rsid w:val="477D3EE9"/>
    <w:rsid w:val="4823080E"/>
    <w:rsid w:val="482D7728"/>
    <w:rsid w:val="48E54A34"/>
    <w:rsid w:val="48F53615"/>
    <w:rsid w:val="494B2A1F"/>
    <w:rsid w:val="49A33454"/>
    <w:rsid w:val="4A387783"/>
    <w:rsid w:val="4A4E3578"/>
    <w:rsid w:val="4A733B88"/>
    <w:rsid w:val="4B132AF1"/>
    <w:rsid w:val="4B46598C"/>
    <w:rsid w:val="4C55370E"/>
    <w:rsid w:val="4C586072"/>
    <w:rsid w:val="4CC4300C"/>
    <w:rsid w:val="4CCF5321"/>
    <w:rsid w:val="4D2D68AF"/>
    <w:rsid w:val="4DE56DAD"/>
    <w:rsid w:val="4E08206F"/>
    <w:rsid w:val="4EA43465"/>
    <w:rsid w:val="4EE154B9"/>
    <w:rsid w:val="4F710AFD"/>
    <w:rsid w:val="500D2ED6"/>
    <w:rsid w:val="505F6398"/>
    <w:rsid w:val="506061DA"/>
    <w:rsid w:val="50691547"/>
    <w:rsid w:val="508079B8"/>
    <w:rsid w:val="50864697"/>
    <w:rsid w:val="50B014E3"/>
    <w:rsid w:val="51133395"/>
    <w:rsid w:val="51863118"/>
    <w:rsid w:val="51DF119C"/>
    <w:rsid w:val="51EE4E78"/>
    <w:rsid w:val="526A12E9"/>
    <w:rsid w:val="529266A3"/>
    <w:rsid w:val="53303F2B"/>
    <w:rsid w:val="537C62DA"/>
    <w:rsid w:val="54022EA2"/>
    <w:rsid w:val="54175782"/>
    <w:rsid w:val="54412D2A"/>
    <w:rsid w:val="5485692B"/>
    <w:rsid w:val="54FB2951"/>
    <w:rsid w:val="550F4A2D"/>
    <w:rsid w:val="5601478B"/>
    <w:rsid w:val="56160CAE"/>
    <w:rsid w:val="56383217"/>
    <w:rsid w:val="566B0399"/>
    <w:rsid w:val="57135BE5"/>
    <w:rsid w:val="571571AE"/>
    <w:rsid w:val="57592792"/>
    <w:rsid w:val="5777520F"/>
    <w:rsid w:val="57AF1233"/>
    <w:rsid w:val="58454C87"/>
    <w:rsid w:val="5886104B"/>
    <w:rsid w:val="58891327"/>
    <w:rsid w:val="58C5105E"/>
    <w:rsid w:val="58CA5C2A"/>
    <w:rsid w:val="59760091"/>
    <w:rsid w:val="59F93CA1"/>
    <w:rsid w:val="5A0E1D01"/>
    <w:rsid w:val="5A42414A"/>
    <w:rsid w:val="5AEE7257"/>
    <w:rsid w:val="5AFF3A8C"/>
    <w:rsid w:val="5B9C17BA"/>
    <w:rsid w:val="5BC95675"/>
    <w:rsid w:val="5C1006A2"/>
    <w:rsid w:val="5C607281"/>
    <w:rsid w:val="5D1659A7"/>
    <w:rsid w:val="5D1A3513"/>
    <w:rsid w:val="5D2A2B33"/>
    <w:rsid w:val="5D337C44"/>
    <w:rsid w:val="5DB20802"/>
    <w:rsid w:val="5E367243"/>
    <w:rsid w:val="5E563D46"/>
    <w:rsid w:val="5EC724E8"/>
    <w:rsid w:val="5EEF17D5"/>
    <w:rsid w:val="5EF02BBA"/>
    <w:rsid w:val="5F022486"/>
    <w:rsid w:val="5F7A1DE0"/>
    <w:rsid w:val="5F7F3A9C"/>
    <w:rsid w:val="5F996801"/>
    <w:rsid w:val="60E034A7"/>
    <w:rsid w:val="61205E70"/>
    <w:rsid w:val="614F1079"/>
    <w:rsid w:val="61685DAE"/>
    <w:rsid w:val="61B34264"/>
    <w:rsid w:val="61E15015"/>
    <w:rsid w:val="624E28FA"/>
    <w:rsid w:val="62945843"/>
    <w:rsid w:val="62D93D86"/>
    <w:rsid w:val="630423C4"/>
    <w:rsid w:val="63115AC3"/>
    <w:rsid w:val="634034F8"/>
    <w:rsid w:val="636A38F4"/>
    <w:rsid w:val="636A56BA"/>
    <w:rsid w:val="63B4769D"/>
    <w:rsid w:val="6457299A"/>
    <w:rsid w:val="651B1BFB"/>
    <w:rsid w:val="65362106"/>
    <w:rsid w:val="656C4A1A"/>
    <w:rsid w:val="65790166"/>
    <w:rsid w:val="65DB6999"/>
    <w:rsid w:val="660E46F4"/>
    <w:rsid w:val="66350AD3"/>
    <w:rsid w:val="6697092A"/>
    <w:rsid w:val="66FF2B3D"/>
    <w:rsid w:val="67041336"/>
    <w:rsid w:val="67E056D8"/>
    <w:rsid w:val="67EB6D3C"/>
    <w:rsid w:val="67EE3338"/>
    <w:rsid w:val="682057E3"/>
    <w:rsid w:val="68301BB8"/>
    <w:rsid w:val="68D060F0"/>
    <w:rsid w:val="68E94190"/>
    <w:rsid w:val="69595FBA"/>
    <w:rsid w:val="69B8575D"/>
    <w:rsid w:val="6A2E111B"/>
    <w:rsid w:val="6A385E52"/>
    <w:rsid w:val="6AE25E6B"/>
    <w:rsid w:val="6AF40388"/>
    <w:rsid w:val="6B282CC7"/>
    <w:rsid w:val="6B3237E5"/>
    <w:rsid w:val="6B6719D8"/>
    <w:rsid w:val="6B9F2FA9"/>
    <w:rsid w:val="6C75797B"/>
    <w:rsid w:val="6CA53561"/>
    <w:rsid w:val="6D083ADA"/>
    <w:rsid w:val="6D201B5F"/>
    <w:rsid w:val="6DA97BC0"/>
    <w:rsid w:val="6DE452F5"/>
    <w:rsid w:val="6E1938AF"/>
    <w:rsid w:val="6E4459F8"/>
    <w:rsid w:val="6E5F7C36"/>
    <w:rsid w:val="6E60786D"/>
    <w:rsid w:val="6E8158BD"/>
    <w:rsid w:val="6EA24757"/>
    <w:rsid w:val="6F4624AF"/>
    <w:rsid w:val="6F67055E"/>
    <w:rsid w:val="6F7F1E7E"/>
    <w:rsid w:val="703B4227"/>
    <w:rsid w:val="708E79BE"/>
    <w:rsid w:val="709370FE"/>
    <w:rsid w:val="70C74EBB"/>
    <w:rsid w:val="712212A8"/>
    <w:rsid w:val="71514800"/>
    <w:rsid w:val="71600AA7"/>
    <w:rsid w:val="71887D53"/>
    <w:rsid w:val="71EA6D75"/>
    <w:rsid w:val="72067DC5"/>
    <w:rsid w:val="72560DCD"/>
    <w:rsid w:val="733C6B2C"/>
    <w:rsid w:val="735603CF"/>
    <w:rsid w:val="73751C71"/>
    <w:rsid w:val="738A00D8"/>
    <w:rsid w:val="73E37E45"/>
    <w:rsid w:val="73F11556"/>
    <w:rsid w:val="741F30D0"/>
    <w:rsid w:val="74200E27"/>
    <w:rsid w:val="74946771"/>
    <w:rsid w:val="74DA4938"/>
    <w:rsid w:val="751D45A2"/>
    <w:rsid w:val="7536480C"/>
    <w:rsid w:val="760237DD"/>
    <w:rsid w:val="766461BC"/>
    <w:rsid w:val="772F2DF9"/>
    <w:rsid w:val="774C4FE7"/>
    <w:rsid w:val="775B110B"/>
    <w:rsid w:val="778C2D91"/>
    <w:rsid w:val="77AD38F1"/>
    <w:rsid w:val="77CB3044"/>
    <w:rsid w:val="77F4344E"/>
    <w:rsid w:val="78D55C66"/>
    <w:rsid w:val="793609A7"/>
    <w:rsid w:val="793D60B1"/>
    <w:rsid w:val="79761E03"/>
    <w:rsid w:val="799652F6"/>
    <w:rsid w:val="79D80E11"/>
    <w:rsid w:val="7A6B5A5E"/>
    <w:rsid w:val="7AB13656"/>
    <w:rsid w:val="7AB91DA7"/>
    <w:rsid w:val="7B20013A"/>
    <w:rsid w:val="7B434B11"/>
    <w:rsid w:val="7B7C5A2A"/>
    <w:rsid w:val="7BA826F1"/>
    <w:rsid w:val="7BCC3F01"/>
    <w:rsid w:val="7C345DD3"/>
    <w:rsid w:val="7C6674D2"/>
    <w:rsid w:val="7C7D6C58"/>
    <w:rsid w:val="7D3F64CB"/>
    <w:rsid w:val="7D854AB7"/>
    <w:rsid w:val="7D916782"/>
    <w:rsid w:val="7DA80357"/>
    <w:rsid w:val="7DAA0064"/>
    <w:rsid w:val="7DFB3B32"/>
    <w:rsid w:val="7E144E72"/>
    <w:rsid w:val="7E5C4DCC"/>
    <w:rsid w:val="7F401942"/>
    <w:rsid w:val="7F642B37"/>
    <w:rsid w:val="7F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3AE0F007"/>
  <w15:docId w15:val="{A9A1375E-8909-4478-8DB0-C9C5B8CE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 w:qFormat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nhideWhenUsed="1" w:qFormat="1"/>
    <w:lsdException w:name="Table Grid" w:qFormat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  <w:lang w:eastAsia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  <w:lang w:val="zh-CN" w:eastAsia="zh-CN"/>
    </w:rPr>
  </w:style>
  <w:style w:type="paragraph" w:styleId="Header">
    <w:name w:val="header"/>
    <w:basedOn w:val="Normal"/>
    <w:link w:val="HeaderChar"/>
    <w:qFormat/>
    <w:pPr>
      <w:widowControl w:val="0"/>
    </w:pPr>
    <w:rPr>
      <w:rFonts w:ascii="Arial" w:hAnsi="Arial"/>
      <w:b/>
      <w:sz w:val="18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zh-CN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bidi="ar-SA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B1Zchn">
    <w:name w:val="B1 Zchn"/>
    <w:qFormat/>
    <w:rPr>
      <w:lang w:val="en-GB"/>
    </w:r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val="en-GB" w:eastAsia="ja-JP"/>
    </w:rPr>
  </w:style>
  <w:style w:type="character" w:customStyle="1" w:styleId="B5Char">
    <w:name w:val="B5 Char"/>
    <w:link w:val="B5"/>
    <w:qFormat/>
    <w:rPr>
      <w:rFonts w:eastAsia="Times New Roman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ZGSM">
    <w:name w:val="ZGSM"/>
    <w:qFormat/>
  </w:style>
  <w:style w:type="character" w:customStyle="1" w:styleId="B3Char2">
    <w:name w:val="B3 Char2"/>
    <w:link w:val="B3"/>
    <w:qFormat/>
    <w:rPr>
      <w:rFonts w:eastAsia="Times New Roma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bidi="ar-SA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lang w:val="en-GB" w:eastAsia="ja-JP"/>
    </w:rPr>
  </w:style>
  <w:style w:type="character" w:customStyle="1" w:styleId="a">
    <w:name w:val="首标题"/>
    <w:qFormat/>
    <w:rPr>
      <w:rFonts w:ascii="Arial" w:eastAsia="SimSun" w:hAnsi="Arial"/>
      <w:sz w:val="24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sv-SE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</w:rPr>
  </w:style>
  <w:style w:type="character" w:customStyle="1" w:styleId="B1Char1">
    <w:name w:val="B1 Char1"/>
    <w:link w:val="B1"/>
    <w:qFormat/>
    <w:rPr>
      <w:rFonts w:eastAsia="Times New Roman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Revision2">
    <w:name w:val="Revision2"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hAnsi="Arial"/>
      <w:lang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8">
    <w:name w:val="B8"/>
    <w:basedOn w:val="B7"/>
    <w:qFormat/>
    <w:pPr>
      <w:ind w:left="2552"/>
    </w:p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tabs>
        <w:tab w:val="clear" w:pos="779"/>
        <w:tab w:val="left" w:pos="1619"/>
      </w:tabs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  <w:rPr>
      <w:rFonts w:eastAsia="Calibri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1">
    <w:name w:val="修订1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2">
    <w:name w:val="修订2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3">
    <w:name w:val="修订3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4">
    <w:name w:val="修订4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Revision4">
    <w:name w:val="Revision4"/>
    <w:hidden/>
    <w:uiPriority w:val="99"/>
    <w:semiHidden/>
    <w:qFormat/>
    <w:rPr>
      <w:rFonts w:eastAsia="Times New Roman"/>
      <w:lang w:val="en-GB" w:eastAsia="ja-JP"/>
    </w:rPr>
  </w:style>
  <w:style w:type="paragraph" w:styleId="Revision">
    <w:name w:val="Revision"/>
    <w:hidden/>
    <w:uiPriority w:val="99"/>
    <w:unhideWhenUsed/>
    <w:rsid w:val="003C5385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712335"/>
    <w:rPr>
      <w:rFonts w:eastAsia="Times New Roman"/>
      <w:lang w:val="en-GB" w:eastAsia="ja-JP"/>
    </w:rPr>
  </w:style>
  <w:style w:type="paragraph" w:customStyle="1" w:styleId="ListParagraph3">
    <w:name w:val="List Paragraph3"/>
    <w:basedOn w:val="Normal"/>
    <w:rsid w:val="00CA3455"/>
    <w:pPr>
      <w:spacing w:before="100" w:beforeAutospacing="1" w:line="240" w:lineRule="auto"/>
      <w:ind w:left="720"/>
      <w:contextualSpacing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9649BD-9BCD-493B-A634-1975E916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970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38.331</vt:lpstr>
    </vt:vector>
  </TitlesOfParts>
  <Company>Huawei Technologies Co., Ltd.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Ericsson User</cp:lastModifiedBy>
  <cp:revision>57</cp:revision>
  <cp:lastPrinted>2017-05-08T07:55:00Z</cp:lastPrinted>
  <dcterms:created xsi:type="dcterms:W3CDTF">2024-10-16T10:15:00Z</dcterms:created>
  <dcterms:modified xsi:type="dcterms:W3CDTF">2024-10-17T06:39:00Z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0x0101003AA7AC0C743A294CADF60F661720E3E6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2015_ms_pID_725343">
    <vt:lpwstr>(3)on6wL+jy1dwBzsSYb9Y0ss/7xVYPA3T9vYWIWBGGN56/H9mkPCGf2KpNeI3k4yuBS3yiv5Dw
cROFVX9TCIfJdtdHH4o4PAG2vKIPHgV/vcQAN5fx5Fjw6Y1DjqkJ3paq/RmRzaT88XxCQn8M
DjhC4WfjZDNHrIlg86ufpavNQylVVp7eaB67uOP8E8imQYYDqv0seWU/S8fyGChZRKTKClod
w7RhjM3GLjrILEtI0H</vt:lpwstr>
  </property>
  <property fmtid="{D5CDD505-2E9C-101B-9397-08002B2CF9AE}" pid="60" name="_2015_ms_pID_7253431">
    <vt:lpwstr>k1NpR7BkZdM+uYPnMYxG/nDgUuLqvub8rtZhgEj4RhmZwSfo4Puz1v
iRdplf/dUhqPMX0N3dr8OEDV3yumfLU+B5bwiktIAJ7DfOb9/zs1fU2Oina8ZuY1jK8aUKNA
n0yzZ9/U3NdRqU0Gs70i73cDsQcggIPYV+A1PlCtU53KS0BJ3g8OsBePzQU8KVxl5yOFOVTo
Cj5W9vhgqAZr5hxpE/BT0EejfT0XnnJiRrZ9</vt:lpwstr>
  </property>
  <property fmtid="{D5CDD505-2E9C-101B-9397-08002B2CF9AE}" pid="61" name="KSOProductBuildVer">
    <vt:lpwstr>2052-11.8.2.12085</vt:lpwstr>
  </property>
  <property fmtid="{D5CDD505-2E9C-101B-9397-08002B2CF9AE}" pid="62" name="ICV">
    <vt:lpwstr>FFDB748B4ADF492E97683288543B1035</vt:lpwstr>
  </property>
  <property fmtid="{D5CDD505-2E9C-101B-9397-08002B2CF9AE}" pid="63" name="_2015_ms_pID_7253432">
    <vt:lpwstr>Ng==</vt:lpwstr>
  </property>
  <property fmtid="{D5CDD505-2E9C-101B-9397-08002B2CF9AE}" pid="64" name="_readonly">
    <vt:lpwstr/>
  </property>
  <property fmtid="{D5CDD505-2E9C-101B-9397-08002B2CF9AE}" pid="65" name="_change">
    <vt:lpwstr/>
  </property>
  <property fmtid="{D5CDD505-2E9C-101B-9397-08002B2CF9AE}" pid="66" name="_full-control">
    <vt:lpwstr/>
  </property>
  <property fmtid="{D5CDD505-2E9C-101B-9397-08002B2CF9AE}" pid="67" name="sflag">
    <vt:lpwstr>1724050255</vt:lpwstr>
  </property>
</Properties>
</file>