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C83D" w14:textId="77777777" w:rsidR="005A5D49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SimSun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>
        <w:rPr>
          <w:rFonts w:ascii="Arial" w:hAnsi="Arial"/>
          <w:b/>
          <w:sz w:val="24"/>
          <w:lang w:val="en-US" w:eastAsia="zh-CN"/>
        </w:rPr>
        <w:t>xxxx</w:t>
      </w:r>
    </w:p>
    <w:p w14:paraId="6C38B1C3" w14:textId="77777777" w:rsidR="005A5D49" w:rsidRDefault="00000000">
      <w:pPr>
        <w:pStyle w:val="CRCoverPage"/>
        <w:outlineLvl w:val="0"/>
        <w:rPr>
          <w:b/>
          <w:sz w:val="24"/>
        </w:rPr>
      </w:pPr>
      <w:r>
        <w:rPr>
          <w:rFonts w:eastAsia="SimSun" w:hint="eastAsia"/>
          <w:b/>
          <w:sz w:val="24"/>
          <w:lang w:val="en-US" w:eastAsia="zh-CN"/>
        </w:rPr>
        <w:t xml:space="preserve">Hefei, China, </w:t>
      </w:r>
      <w:r>
        <w:rPr>
          <w:rFonts w:eastAsia="SimSun"/>
          <w:b/>
          <w:sz w:val="24"/>
          <w:lang w:val="en-US" w:eastAsia="zh-CN"/>
        </w:rPr>
        <w:t>October 14 – 18,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5D49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0B6E3E6" wp14:editId="7351B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SimSun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5A5D49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A5D49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5A5D49" w:rsidRDefault="005A5D4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77777777" w:rsidR="005A5D49" w:rsidRDefault="00000000">
            <w:pPr>
              <w:pStyle w:val="CRCoverPage"/>
              <w:spacing w:after="0"/>
              <w:jc w:val="right"/>
              <w:rPr>
                <w:rFonts w:eastAsia="SimSun"/>
                <w:b/>
                <w:sz w:val="28"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8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.3</w:t>
            </w:r>
            <w:r>
              <w:rPr>
                <w:rFonts w:eastAsia="SimSun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5A5D49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5A5D49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5A5D49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5A5D49" w:rsidRDefault="00000000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5A5D49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591C43AC" w:rsidR="005A5D49" w:rsidRDefault="00000000">
            <w:pPr>
              <w:pStyle w:val="CRCoverPage"/>
              <w:spacing w:after="0"/>
              <w:jc w:val="center"/>
              <w:rPr>
                <w:rFonts w:eastAsia="SimSun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</w:t>
            </w:r>
            <w:ins w:id="2" w:author="Nokia" w:date="2024-10-18T07:55:00Z" w16du:dateUtc="2024-10-17T23:55:00Z">
              <w:r w:rsidR="00983575">
                <w:rPr>
                  <w:b/>
                  <w:sz w:val="28"/>
                  <w:lang w:val="en-US" w:eastAsia="zh-CN"/>
                </w:rPr>
                <w:t>8</w:t>
              </w:r>
            </w:ins>
            <w:del w:id="3" w:author="Nokia" w:date="2024-10-18T07:55:00Z" w16du:dateUtc="2024-10-17T23:55:00Z">
              <w:r w:rsidDel="00983575">
                <w:rPr>
                  <w:b/>
                  <w:sz w:val="28"/>
                  <w:lang w:val="en-US" w:eastAsia="zh-CN"/>
                </w:rPr>
                <w:delText>9</w:delText>
              </w:r>
            </w:del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ins w:id="4" w:author="Nokia" w:date="2024-10-18T07:55:00Z" w16du:dateUtc="2024-10-17T23:55:00Z">
              <w:r w:rsidR="00983575">
                <w:rPr>
                  <w:b/>
                  <w:sz w:val="28"/>
                  <w:lang w:val="en-US" w:eastAsia="zh-CN"/>
                </w:rPr>
                <w:t>3</w:t>
              </w:r>
            </w:ins>
            <w:del w:id="5" w:author="Nokia" w:date="2024-10-18T07:55:00Z" w16du:dateUtc="2024-10-17T23:55:00Z">
              <w:r w:rsidDel="00983575">
                <w:rPr>
                  <w:b/>
                  <w:sz w:val="28"/>
                  <w:lang w:val="en-US" w:eastAsia="zh-CN"/>
                </w:rPr>
                <w:delText>0</w:delText>
              </w:r>
            </w:del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5A5D49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A5D49" w14:paraId="0844F243" w14:textId="77777777">
        <w:tc>
          <w:tcPr>
            <w:tcW w:w="9641" w:type="dxa"/>
            <w:gridSpan w:val="9"/>
          </w:tcPr>
          <w:p w14:paraId="6EDF5175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5A5D49" w:rsidRDefault="005A5D49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5D49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5A5D49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5A5D49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5A5D49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5A5D49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5A5D49" w:rsidRDefault="005A5D4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5A5D49" w:rsidRDefault="005A5D4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5D49" w14:paraId="68A07B66" w14:textId="77777777">
        <w:tc>
          <w:tcPr>
            <w:tcW w:w="9640" w:type="dxa"/>
            <w:gridSpan w:val="11"/>
          </w:tcPr>
          <w:p w14:paraId="7B5AE21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commentRangeStart w:id="7"/>
            <w:del w:id="8" w:author="Ericsson User" w:date="2024-10-17T14:23:00Z">
              <w:r>
                <w:rPr>
                  <w:lang w:val="en-US" w:eastAsia="zh-CN"/>
                </w:rPr>
                <w:delText>Introduction</w:delText>
              </w:r>
            </w:del>
            <w:commentRangeEnd w:id="7"/>
            <w:r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7"/>
            </w:r>
            <w:ins w:id="9" w:author="Ericsson User" w:date="2024-10-17T14:23:00Z">
              <w:r>
                <w:rPr>
                  <w:lang w:val="en-US" w:eastAsia="zh-CN"/>
                </w:rPr>
                <w:t>’’</w:t>
              </w:r>
            </w:ins>
            <w:del w:id="10" w:author="Ericsson User" w:date="2024-10-17T14:23:00Z">
              <w:r>
                <w:rPr>
                  <w:lang w:val="en-US" w:eastAsia="zh-CN"/>
                </w:rPr>
                <w:delText xml:space="preserve"> to</w:delText>
              </w:r>
            </w:del>
            <w:ins w:id="11" w:author="Ericsson User" w:date="2024-10-17T14:23:00Z">
              <w:r>
                <w:rPr>
                  <w:lang w:val="en-US" w:eastAsia="zh-CN"/>
                </w:rPr>
                <w:t>Support for</w:t>
              </w:r>
            </w:ins>
            <w:r>
              <w:rPr>
                <w:lang w:val="en-US" w:eastAsia="zh-CN"/>
              </w:rPr>
              <w:t xml:space="preserve"> Wireless Access and Backhaul</w:t>
            </w:r>
          </w:p>
        </w:tc>
      </w:tr>
      <w:tr w:rsidR="005A5D49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5A5D49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1C2120DF" w:rsidR="005A5D49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  <w:ins w:id="12" w:author="Ericsson User" w:date="2024-10-17T14:28:00Z">
              <w:r>
                <w:rPr>
                  <w:lang w:val="en-US" w:eastAsia="zh-CN"/>
                </w:rPr>
                <w:t>, Ericsson</w:t>
              </w:r>
            </w:ins>
            <w:ins w:id="13" w:author="CATT" w:date="2024-10-17T16:29:00Z">
              <w:r>
                <w:rPr>
                  <w:lang w:val="en-US" w:eastAsia="zh-CN"/>
                </w:rPr>
                <w:t>, CATT</w:t>
              </w:r>
            </w:ins>
            <w:ins w:id="14" w:author="ZTE" w:date="2024-10-17T18:07:00Z">
              <w:r>
                <w:rPr>
                  <w:rFonts w:hint="eastAsia"/>
                  <w:lang w:val="en-US" w:eastAsia="zh-CN"/>
                </w:rPr>
                <w:t>, ZTE</w:t>
              </w:r>
            </w:ins>
            <w:ins w:id="15" w:author="Nokia" w:date="2024-10-18T07:55:00Z" w16du:dateUtc="2024-10-17T23:55:00Z">
              <w:r w:rsidR="00983575">
                <w:rPr>
                  <w:lang w:val="en-US" w:eastAsia="zh-CN"/>
                </w:rPr>
                <w:t>, Nokia, Nokia Shanghai Bell</w:t>
              </w:r>
            </w:ins>
          </w:p>
        </w:tc>
      </w:tr>
      <w:tr w:rsidR="005A5D49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3</w:t>
            </w:r>
          </w:p>
        </w:tc>
      </w:tr>
      <w:tr w:rsidR="005A5D49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77777777" w:rsidR="005A5D49" w:rsidRDefault="00000000">
            <w:pPr>
              <w:pStyle w:val="CRCoverPage"/>
              <w:spacing w:after="0"/>
              <w:ind w:left="100"/>
            </w:pPr>
            <w:r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5A5D49" w:rsidRDefault="005A5D4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5A5D49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77777777" w:rsidR="005A5D49" w:rsidRDefault="000000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rPr>
                <w:rFonts w:eastAsia="SimSun"/>
                <w:lang w:val="en-US" w:eastAsia="zh-CN"/>
              </w:rPr>
              <w:t>6</w:t>
            </w:r>
          </w:p>
        </w:tc>
      </w:tr>
      <w:tr w:rsidR="005A5D49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5A5D49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7777777" w:rsidR="005A5D49" w:rsidRDefault="00000000">
            <w:pPr>
              <w:pStyle w:val="CRCoverPage"/>
              <w:spacing w:after="0"/>
              <w:ind w:right="-609"/>
              <w:rPr>
                <w:rFonts w:eastAsia="SimSun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>
              <w:rPr>
                <w:rFonts w:eastAsia="SimSun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5A5D49" w:rsidRDefault="005A5D4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5A5D49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>
              <w:rPr>
                <w:rFonts w:eastAsia="SimSun"/>
                <w:lang w:val="en-US" w:eastAsia="zh-CN"/>
              </w:rPr>
              <w:t>9</w:t>
            </w:r>
          </w:p>
        </w:tc>
      </w:tr>
      <w:tr w:rsidR="005A5D49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5A5D49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5A5D49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5A5D49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5A5D49" w14:paraId="6222FD8F" w14:textId="77777777">
        <w:tc>
          <w:tcPr>
            <w:tcW w:w="1843" w:type="dxa"/>
          </w:tcPr>
          <w:p w14:paraId="5CF1E132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77777777" w:rsidR="005A5D49" w:rsidRDefault="00000000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del w:id="16" w:author="Ericsson User" w:date="2024-10-17T14:24:00Z">
              <w:r>
                <w:rPr>
                  <w:rFonts w:cs="Arial"/>
                </w:rPr>
                <w:delText>Introduction of</w:delText>
              </w:r>
            </w:del>
            <w:ins w:id="17" w:author="Ericsson User" w:date="2024-10-17T14:24:00Z">
              <w:r>
                <w:rPr>
                  <w:rFonts w:cs="Arial"/>
                </w:rPr>
                <w:t>Support for</w:t>
              </w:r>
            </w:ins>
            <w:r>
              <w:rPr>
                <w:rFonts w:cs="Arial"/>
              </w:rPr>
              <w:t xml:space="preserve"> Wireless Access and Backhaul (WAB)</w:t>
            </w:r>
            <w:del w:id="18" w:author="Ericsson User" w:date="2024-10-17T14:24:00Z">
              <w:r>
                <w:rPr>
                  <w:rFonts w:cs="Arial"/>
                </w:rPr>
                <w:delText xml:space="preserve"> to the specification</w:delText>
              </w:r>
            </w:del>
          </w:p>
        </w:tc>
      </w:tr>
      <w:tr w:rsidR="005A5D49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77777777" w:rsidR="005A5D49" w:rsidRDefault="00000000">
            <w:pPr>
              <w:pStyle w:val="CRCoverPage"/>
              <w:spacing w:after="0"/>
              <w:ind w:left="100"/>
            </w:pPr>
            <w:r>
              <w:t>Clause 3.1: Add WAB abbreviation</w:t>
            </w:r>
            <w:ins w:id="19" w:author="Ericsson User" w:date="2024-10-17T14:29:00Z">
              <w:r>
                <w:t>.</w:t>
              </w:r>
            </w:ins>
          </w:p>
          <w:p w14:paraId="3B10D243" w14:textId="77777777" w:rsidR="005A5D49" w:rsidRDefault="00000000">
            <w:pPr>
              <w:pStyle w:val="CRCoverPage"/>
              <w:spacing w:after="0"/>
              <w:ind w:left="100"/>
            </w:pPr>
            <w:r>
              <w:t xml:space="preserve">Clause 3.2: </w:t>
            </w:r>
            <w:del w:id="20" w:author="Ericsson User" w:date="2024-10-17T14:24:00Z">
              <w:r>
                <w:delText xml:space="preserve">Add </w:delText>
              </w:r>
            </w:del>
            <w:ins w:id="21" w:author="Ericsson User" w:date="2024-10-17T14:24:00Z">
              <w:r>
                <w:t xml:space="preserve">Define </w:t>
              </w:r>
            </w:ins>
            <w:r>
              <w:t>WAB related terms</w:t>
            </w:r>
            <w:ins w:id="22" w:author="Ericsson User" w:date="2024-10-17T14:29:00Z">
              <w:r>
                <w:t>.</w:t>
              </w:r>
            </w:ins>
          </w:p>
          <w:p w14:paraId="1747DE2B" w14:textId="77777777" w:rsidR="005A5D49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Clause 4.X: Add WAB functionality</w:t>
            </w:r>
            <w:ins w:id="23" w:author="Ericsson User" w:date="2024-10-17T14:29:00Z">
              <w:r>
                <w:rPr>
                  <w:lang w:val="en-US"/>
                </w:rPr>
                <w:t>.</w:t>
              </w:r>
            </w:ins>
          </w:p>
          <w:p w14:paraId="037C290E" w14:textId="77777777" w:rsidR="005A5D49" w:rsidRDefault="005A5D49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5A5D49" w14:paraId="34A8FAC0" w14:textId="77777777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5A5D49" w:rsidRDefault="005A5D49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5A5D49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SimSun" w:hAnsi="Arial" w:cs="Arial" w:hint="eastAsia"/>
                <w:lang w:val="en-US" w:eastAsia="zh-CN"/>
              </w:rPr>
              <w:t xml:space="preserve"> </w:t>
            </w:r>
          </w:p>
        </w:tc>
      </w:tr>
      <w:tr w:rsidR="005A5D49" w14:paraId="41667C38" w14:textId="77777777">
        <w:tc>
          <w:tcPr>
            <w:tcW w:w="2694" w:type="dxa"/>
            <w:gridSpan w:val="2"/>
          </w:tcPr>
          <w:p w14:paraId="11D6394E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5A5D49" w:rsidRDefault="005A5D49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5A5D49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77777777" w:rsidR="005A5D49" w:rsidRDefault="000000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3.1, 3.2, 4</w:t>
            </w:r>
            <w:ins w:id="24" w:author="Ericsson User" w:date="2024-10-17T14:24:00Z">
              <w:r>
                <w:rPr>
                  <w:rFonts w:ascii="Arial" w:eastAsia="SimSun" w:hAnsi="Arial" w:cs="Arial"/>
                  <w:lang w:val="en-US" w:eastAsia="zh-CN"/>
                </w:rPr>
                <w:t>.x (new), 4.x.1 (new).</w:t>
              </w:r>
            </w:ins>
          </w:p>
        </w:tc>
      </w:tr>
      <w:tr w:rsidR="005A5D49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5A5D49" w:rsidRDefault="005A5D4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5A5D49" w:rsidRDefault="005A5D4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A5D49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5A5D49" w:rsidRDefault="005A5D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5A5D49" w:rsidRDefault="005A5D4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5A5D49" w:rsidRDefault="005A5D49">
            <w:pPr>
              <w:pStyle w:val="CRCoverPage"/>
              <w:spacing w:after="0"/>
              <w:ind w:left="99"/>
            </w:pPr>
          </w:p>
        </w:tc>
      </w:tr>
      <w:tr w:rsidR="005A5D49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5A5D49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5A5D49" w:rsidRDefault="00000000">
            <w:pPr>
              <w:pStyle w:val="CRCoverPage"/>
              <w:spacing w:after="0"/>
              <w:ind w:left="99"/>
              <w:rPr>
                <w:rFonts w:eastAsia="SimSun"/>
                <w:lang w:val="en-US" w:eastAsia="zh-CN"/>
              </w:rPr>
            </w:pPr>
            <w:r>
              <w:t xml:space="preserve">TS/TR ... CR ... </w:t>
            </w:r>
          </w:p>
        </w:tc>
      </w:tr>
      <w:tr w:rsidR="005A5D49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5A5D49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5A5D49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5A5D49" w:rsidRDefault="005A5D4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5A5D49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5A5D49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5A5D49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A5D49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5A5D49" w:rsidRDefault="005A5D4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5A5D49" w:rsidRDefault="005A5D49">
            <w:pPr>
              <w:pStyle w:val="CRCoverPage"/>
              <w:spacing w:after="0"/>
            </w:pPr>
          </w:p>
        </w:tc>
      </w:tr>
      <w:tr w:rsidR="005A5D49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5A5D49" w:rsidRDefault="00000000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</w:tr>
    </w:tbl>
    <w:p w14:paraId="0EA17281" w14:textId="77777777" w:rsidR="005A5D49" w:rsidRDefault="005A5D49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5A5D49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5A5D49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DB89A" w14:textId="77777777" w:rsidR="005A5D49" w:rsidRDefault="00000000">
            <w:pPr>
              <w:pStyle w:val="CRCoverPage"/>
              <w:spacing w:after="0"/>
              <w:rPr>
                <w:del w:id="25" w:author="Ericsson User" w:date="2024-10-17T14:25:00Z"/>
              </w:rPr>
            </w:pPr>
            <w:del w:id="26" w:author="Ericsson User" w:date="2024-10-17T14:25:00Z">
              <w:r>
                <w:delText xml:space="preserve">Rev 0: Added WAB </w:delText>
              </w:r>
              <w:commentRangeStart w:id="27"/>
              <w:r>
                <w:delText>based</w:delText>
              </w:r>
            </w:del>
            <w:commentRangeEnd w:id="27"/>
            <w:r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27"/>
            </w:r>
            <w:del w:id="28" w:author="Ericsson User" w:date="2024-10-17T14:25:00Z">
              <w:r>
                <w:delText xml:space="preserve"> on agreements of R3#125bis:</w:delText>
              </w:r>
            </w:del>
          </w:p>
          <w:p w14:paraId="7215CE12" w14:textId="77777777" w:rsidR="005A5D49" w:rsidRDefault="005A5D49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</w:tbl>
    <w:p w14:paraId="3A1FFCBF" w14:textId="77777777" w:rsidR="005A5D49" w:rsidRDefault="005A5D49">
      <w:pPr>
        <w:spacing w:after="0"/>
        <w:sectPr w:rsidR="005A5D49">
          <w:headerReference w:type="even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574E0EC" w14:textId="77777777">
        <w:tc>
          <w:tcPr>
            <w:tcW w:w="9629" w:type="dxa"/>
            <w:shd w:val="clear" w:color="auto" w:fill="FFFFCC"/>
          </w:tcPr>
          <w:bookmarkEnd w:id="1"/>
          <w:p w14:paraId="38998AF6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5A5D49" w:rsidRDefault="005A5D49">
      <w:pPr>
        <w:keepLines/>
        <w:rPr>
          <w:rFonts w:ascii="Arial" w:eastAsia="Malgun Gothic" w:hAnsi="Arial"/>
          <w:sz w:val="32"/>
        </w:rPr>
      </w:pPr>
    </w:p>
    <w:p w14:paraId="219EE20C" w14:textId="77777777" w:rsidR="005A5D49" w:rsidRDefault="00000000">
      <w:pPr>
        <w:pStyle w:val="Heading1"/>
      </w:pPr>
      <w:bookmarkStart w:id="29" w:name="_Toc178255747"/>
      <w:r>
        <w:t>3</w:t>
      </w:r>
      <w:r>
        <w:tab/>
        <w:t>Abbreviations and Definitions</w:t>
      </w:r>
      <w:bookmarkEnd w:id="29"/>
    </w:p>
    <w:p w14:paraId="6752B615" w14:textId="77777777" w:rsidR="005A5D49" w:rsidRDefault="00000000">
      <w:pPr>
        <w:pStyle w:val="Heading2"/>
        <w:rPr>
          <w:lang w:val="en-US"/>
        </w:rPr>
      </w:pPr>
      <w:bookmarkStart w:id="30" w:name="_Toc178255748"/>
      <w:bookmarkStart w:id="31" w:name="_Toc46501875"/>
      <w:bookmarkStart w:id="32" w:name="_Toc20387886"/>
      <w:bookmarkStart w:id="33" w:name="_Toc52551206"/>
      <w:bookmarkStart w:id="34" w:name="_Toc37231822"/>
      <w:bookmarkStart w:id="35" w:name="_Toc29375965"/>
      <w:bookmarkStart w:id="36" w:name="_Toc51971223"/>
      <w:r>
        <w:rPr>
          <w:lang w:val="en-US"/>
        </w:rPr>
        <w:t>3.1</w:t>
      </w:r>
      <w:r>
        <w:rPr>
          <w:lang w:val="en-US"/>
        </w:rPr>
        <w:tab/>
        <w:t>Abbreviations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6B2027A8" w14:textId="77777777" w:rsidR="005A5D49" w:rsidRDefault="00000000">
      <w:pPr>
        <w:keepNext/>
      </w:pPr>
      <w: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5A5D49" w:rsidRDefault="005A5D49">
      <w:pPr>
        <w:keepNext/>
      </w:pPr>
    </w:p>
    <w:p w14:paraId="59B36AAA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2AF0DCFE" w14:textId="77777777" w:rsidR="005A5D49" w:rsidRDefault="00000000">
      <w:pPr>
        <w:pStyle w:val="EW"/>
        <w:ind w:left="0" w:firstLine="284"/>
      </w:pPr>
      <w:ins w:id="37" w:author="QC1" w:date="2024-10-16T06:45:00Z">
        <w:r>
          <w:t>WAB</w:t>
        </w:r>
        <w:r>
          <w:tab/>
          <w:t>Wireless Access and Backhaul</w:t>
        </w:r>
      </w:ins>
    </w:p>
    <w:p w14:paraId="3833E780" w14:textId="77777777" w:rsidR="005A5D49" w:rsidRDefault="005A5D49">
      <w:pPr>
        <w:pStyle w:val="EW"/>
        <w:ind w:left="0" w:firstLine="284"/>
      </w:pPr>
    </w:p>
    <w:p w14:paraId="077C42A0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7DE33703" w14:textId="77777777" w:rsidR="005A5D49" w:rsidRDefault="005A5D49">
      <w:pPr>
        <w:pStyle w:val="EW"/>
      </w:pPr>
    </w:p>
    <w:p w14:paraId="2DEA78A5" w14:textId="77777777" w:rsidR="005A5D49" w:rsidRDefault="00000000">
      <w:pPr>
        <w:pStyle w:val="Heading2"/>
        <w:rPr>
          <w:lang w:val="en-US"/>
        </w:rPr>
      </w:pPr>
      <w:bookmarkStart w:id="38" w:name="_Toc178255749"/>
      <w:bookmarkStart w:id="39" w:name="_Toc29375966"/>
      <w:bookmarkStart w:id="40" w:name="_Toc37231823"/>
      <w:bookmarkStart w:id="41" w:name="_Toc20387887"/>
      <w:bookmarkStart w:id="42" w:name="_Toc46501876"/>
      <w:bookmarkStart w:id="43" w:name="_Toc51971224"/>
      <w:bookmarkStart w:id="44" w:name="_Toc52551207"/>
      <w:r>
        <w:rPr>
          <w:lang w:val="en-US"/>
        </w:rPr>
        <w:t>3.2</w:t>
      </w:r>
      <w:r>
        <w:rPr>
          <w:lang w:val="en-US"/>
        </w:rPr>
        <w:tab/>
        <w:t>Definitions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17231741" w14:textId="77777777" w:rsidR="005A5D49" w:rsidRDefault="00000000">
      <w: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5A5D49" w:rsidRDefault="00000000">
      <w:pPr>
        <w:keepNext/>
        <w:rPr>
          <w:ins w:id="45" w:author="QC1" w:date="2024-10-16T21:34:00Z"/>
        </w:rPr>
      </w:pPr>
      <w:ins w:id="46" w:author="QC1" w:date="2024-10-16T21:34:00Z">
        <w:r>
          <w:rPr>
            <w:highlight w:val="yellow"/>
          </w:rPr>
          <w:t>&gt;&gt;&gt;&gt;&gt; SKIP</w:t>
        </w:r>
      </w:ins>
    </w:p>
    <w:p w14:paraId="72A3C1AF" w14:textId="77777777" w:rsidR="005A5D49" w:rsidRDefault="00000000">
      <w:pPr>
        <w:rPr>
          <w:ins w:id="47" w:author="QC1" w:date="2024-10-17T00:19:00Z"/>
        </w:rPr>
      </w:pPr>
      <w:ins w:id="48" w:author="QC1" w:date="2024-10-17T00:19:00Z">
        <w:r>
          <w:rPr>
            <w:b/>
            <w:bCs/>
          </w:rPr>
          <w:t>WAB-</w:t>
        </w:r>
        <w:proofErr w:type="spellStart"/>
        <w:r>
          <w:rPr>
            <w:b/>
            <w:bCs/>
          </w:rPr>
          <w:t>gNB</w:t>
        </w:r>
        <w:proofErr w:type="spellEnd"/>
        <w:r>
          <w:t xml:space="preserve">: </w:t>
        </w:r>
      </w:ins>
      <w:ins w:id="49" w:author="Ericsson User" w:date="2024-10-17T14:27:00Z">
        <w:r>
          <w:t>The</w:t>
        </w:r>
      </w:ins>
      <w:ins w:id="50" w:author="Ericsson User" w:date="2024-10-17T14:26:00Z">
        <w:r>
          <w:t xml:space="preserve"> </w:t>
        </w:r>
      </w:ins>
      <w:proofErr w:type="spellStart"/>
      <w:ins w:id="51" w:author="QC1" w:date="2024-10-17T00:19:00Z">
        <w:r>
          <w:t>gNB</w:t>
        </w:r>
        <w:proofErr w:type="spellEnd"/>
        <w:r>
          <w:t xml:space="preserve"> </w:t>
        </w:r>
        <w:del w:id="52" w:author="Ericsson User" w:date="2024-10-17T14:26:00Z">
          <w:r>
            <w:delText>supported</w:delText>
          </w:r>
        </w:del>
      </w:ins>
      <w:ins w:id="53" w:author="Ericsson User" w:date="2024-10-17T14:26:00Z">
        <w:r>
          <w:t>function</w:t>
        </w:r>
      </w:ins>
      <w:ins w:id="54" w:author="QC1" w:date="2024-10-17T00:19:00Z">
        <w:r>
          <w:t xml:space="preserve"> </w:t>
        </w:r>
        <w:del w:id="55" w:author="Ericsson User" w:date="2024-10-17T14:26:00Z">
          <w:r>
            <w:delText>by</w:delText>
          </w:r>
        </w:del>
      </w:ins>
      <w:ins w:id="56" w:author="Ericsson User" w:date="2024-10-17T14:26:00Z">
        <w:r>
          <w:t>of</w:t>
        </w:r>
      </w:ins>
      <w:ins w:id="57" w:author="QC1" w:date="2024-10-17T00:19:00Z">
        <w:r>
          <w:t xml:space="preserve"> the WAB-node t</w:t>
        </w:r>
      </w:ins>
      <w:ins w:id="58" w:author="Ericsson User" w:date="2024-10-17T14:26:00Z">
        <w:r>
          <w:t>hat</w:t>
        </w:r>
      </w:ins>
      <w:ins w:id="59" w:author="QC1" w:date="2024-10-17T00:19:00Z">
        <w:del w:id="60" w:author="Ericsson User" w:date="2024-10-17T14:26:00Z">
          <w:r>
            <w:delText>o</w:delText>
          </w:r>
        </w:del>
        <w:r>
          <w:t xml:space="preserve"> terminate</w:t>
        </w:r>
      </w:ins>
      <w:ins w:id="61" w:author="Ericsson User" w:date="2024-10-17T14:26:00Z">
        <w:r>
          <w:t>s</w:t>
        </w:r>
      </w:ins>
      <w:ins w:id="62" w:author="QC1" w:date="2024-10-17T00:19:00Z">
        <w:r>
          <w:t xml:space="preserve"> the NR access interface to UEs and </w:t>
        </w:r>
        <w:del w:id="63" w:author="Ericsson User" w:date="2024-10-17T14:26:00Z">
          <w:r>
            <w:delText>to</w:delText>
          </w:r>
        </w:del>
        <w:r>
          <w:t xml:space="preserve"> terminate</w:t>
        </w:r>
      </w:ins>
      <w:ins w:id="64" w:author="Ericsson User" w:date="2024-10-17T14:27:00Z">
        <w:r>
          <w:t>s</w:t>
        </w:r>
      </w:ins>
      <w:ins w:id="65" w:author="QC1" w:date="2024-10-17T00:19:00Z">
        <w:r>
          <w:t xml:space="preserve"> the NG protocol to the 5GC, as defined in TS 23.501 [3]. The WAB-</w:t>
        </w:r>
        <w:proofErr w:type="spellStart"/>
        <w:r>
          <w:t>gNB</w:t>
        </w:r>
        <w:proofErr w:type="spellEnd"/>
        <w:r>
          <w:t xml:space="preserve"> function used in 38-series of 3GPP Specifications corresponds to the MWAB-</w:t>
        </w:r>
        <w:proofErr w:type="spellStart"/>
        <w:r>
          <w:t>gNB</w:t>
        </w:r>
        <w:proofErr w:type="spellEnd"/>
        <w:r>
          <w:t xml:space="preserve"> function defined in TS 23.501 [3].</w:t>
        </w:r>
      </w:ins>
    </w:p>
    <w:p w14:paraId="0F4A5548" w14:textId="77777777" w:rsidR="005A5D49" w:rsidRDefault="00000000">
      <w:pPr>
        <w:rPr>
          <w:ins w:id="66" w:author="QC1" w:date="2024-10-17T00:19:00Z"/>
        </w:rPr>
      </w:pPr>
      <w:ins w:id="67" w:author="QC1" w:date="2024-10-17T00:19:00Z">
        <w:r>
          <w:rPr>
            <w:b/>
            <w:bCs/>
          </w:rPr>
          <w:t>WAB-MT</w:t>
        </w:r>
        <w:r>
          <w:t xml:space="preserve">: </w:t>
        </w:r>
      </w:ins>
      <w:ins w:id="68" w:author="Ericsson User" w:date="2024-10-17T14:27:00Z">
        <w:r>
          <w:t>The</w:t>
        </w:r>
        <w:del w:id="69" w:author="ZTE" w:date="2024-10-17T18:12:00Z">
          <w:r>
            <w:delText xml:space="preserve"> </w:delText>
          </w:r>
        </w:del>
      </w:ins>
      <w:ins w:id="70" w:author="QC1" w:date="2024-10-17T00:19:00Z">
        <w:del w:id="71" w:author="ZTE" w:date="2024-10-17T18:12:00Z">
          <w:r>
            <w:delText>WAB-node</w:delText>
          </w:r>
        </w:del>
        <w:r>
          <w:t xml:space="preserve"> function </w:t>
        </w:r>
      </w:ins>
      <w:ins w:id="72" w:author="Ericsson User" w:date="2024-10-17T14:27:00Z">
        <w:del w:id="73" w:author="ZTE" w:date="2024-10-17T18:14:00Z">
          <w:r>
            <w:delText xml:space="preserve">of the WAB-node </w:delText>
          </w:r>
        </w:del>
      </w:ins>
      <w:ins w:id="74" w:author="QC1" w:date="2024-10-17T00:19:00Z">
        <w:r>
          <w:t xml:space="preserve">that terminates the </w:t>
        </w:r>
        <w:proofErr w:type="spellStart"/>
        <w:r>
          <w:t>Uu</w:t>
        </w:r>
        <w:proofErr w:type="spellEnd"/>
        <w:r>
          <w:t xml:space="preserve"> interface to the BH</w:t>
        </w:r>
      </w:ins>
      <w:ins w:id="75" w:author="Ericsson User" w:date="2024-10-17T14:27:00Z">
        <w:r>
          <w:t>-</w:t>
        </w:r>
      </w:ins>
      <w:ins w:id="76" w:author="QC1" w:date="2024-10-17T00:19:00Z">
        <w:del w:id="77" w:author="Ericsson User" w:date="2024-10-17T14:27:00Z">
          <w:r>
            <w:delText xml:space="preserve"> </w:delText>
          </w:r>
        </w:del>
        <w:r>
          <w:t>RAN</w:t>
        </w:r>
      </w:ins>
      <w:ins w:id="78" w:author="ZTE" w:date="2024-10-17T18:12:00Z">
        <w:r>
          <w:rPr>
            <w:rFonts w:eastAsia="SimSun" w:hint="eastAsia"/>
            <w:lang w:val="en-US" w:eastAsia="zh-CN"/>
          </w:rPr>
          <w:t xml:space="preserve"> node</w:t>
        </w:r>
      </w:ins>
      <w:ins w:id="79" w:author="QC1" w:date="2024-10-17T00:19:00Z">
        <w:r>
          <w:t xml:space="preserve"> using the procedures and behaviours specified for UEs unless stated otherwise. The WAB-MT function used in </w:t>
        </w:r>
      </w:ins>
      <w:ins w:id="80" w:author="Ericsson User" w:date="2024-10-17T14:27:00Z">
        <w:r>
          <w:t xml:space="preserve">the </w:t>
        </w:r>
      </w:ins>
      <w:ins w:id="81" w:author="QC1" w:date="2024-10-17T00:19:00Z">
        <w:r>
          <w:t xml:space="preserve">38-series of 3GPP </w:t>
        </w:r>
        <w:del w:id="82" w:author="Ericsson User" w:date="2024-10-17T14:28:00Z">
          <w:r>
            <w:delText>S</w:delText>
          </w:r>
        </w:del>
      </w:ins>
      <w:ins w:id="83" w:author="Ericsson User" w:date="2024-10-17T14:28:00Z">
        <w:r>
          <w:t>s</w:t>
        </w:r>
      </w:ins>
      <w:ins w:id="84" w:author="QC1" w:date="2024-10-17T00:19:00Z">
        <w:r>
          <w:t xml:space="preserve">pecifications </w:t>
        </w:r>
        <w:proofErr w:type="gramStart"/>
        <w:r>
          <w:t>corresponds</w:t>
        </w:r>
        <w:proofErr w:type="gramEnd"/>
        <w:r>
          <w:t xml:space="preserve"> to</w:t>
        </w:r>
      </w:ins>
      <w:ins w:id="85" w:author="Ericsson User" w:date="2024-10-17T14:28:00Z">
        <w:r>
          <w:t xml:space="preserve"> the</w:t>
        </w:r>
      </w:ins>
      <w:ins w:id="86" w:author="QC1" w:date="2024-10-17T00:19:00Z">
        <w:r>
          <w:t xml:space="preserve"> MWAB-UE function defined in TS 23.501 [3].</w:t>
        </w:r>
      </w:ins>
    </w:p>
    <w:p w14:paraId="31B664A1" w14:textId="77777777" w:rsidR="005A5D49" w:rsidRDefault="00000000">
      <w:pPr>
        <w:keepNext/>
        <w:rPr>
          <w:ins w:id="87" w:author="QC1" w:date="2024-10-17T00:19:00Z"/>
        </w:rPr>
      </w:pPr>
      <w:ins w:id="88" w:author="QC1" w:date="2024-10-17T00:19:00Z">
        <w:r>
          <w:rPr>
            <w:b/>
            <w:bCs/>
          </w:rPr>
          <w:t>WAB-node</w:t>
        </w:r>
        <w:r>
          <w:t xml:space="preserve">: </w:t>
        </w:r>
      </w:ins>
      <w:ins w:id="89" w:author="Ericsson User" w:date="2024-10-17T14:28:00Z">
        <w:r>
          <w:t>An NG-</w:t>
        </w:r>
      </w:ins>
      <w:ins w:id="90" w:author="QC1" w:date="2024-10-17T00:19:00Z">
        <w:r>
          <w:t xml:space="preserve">RAN node that supports NR </w:t>
        </w:r>
        <w:proofErr w:type="spellStart"/>
        <w:r>
          <w:t>Uu</w:t>
        </w:r>
        <w:proofErr w:type="spellEnd"/>
        <w:r>
          <w:t xml:space="preserve"> access links to UEs and </w:t>
        </w:r>
        <w:del w:id="91" w:author="CATT" w:date="2024-10-17T16:17:00Z">
          <w:r>
            <w:delText>NR Uu</w:delText>
          </w:r>
        </w:del>
      </w:ins>
      <w:commentRangeStart w:id="92"/>
      <w:commentRangeStart w:id="93"/>
      <w:commentRangeStart w:id="94"/>
      <w:ins w:id="95" w:author="CATT" w:date="2024-10-17T16:17:00Z">
        <w:del w:id="96" w:author="QC2" w:date="2024-10-17T05:46:00Z">
          <w:r>
            <w:delText>wireless backhaul</w:delText>
          </w:r>
        </w:del>
      </w:ins>
      <w:ins w:id="97" w:author="QC2" w:date="2024-10-17T05:46:00Z">
        <w:r>
          <w:t xml:space="preserve"> </w:t>
        </w:r>
      </w:ins>
      <w:commentRangeEnd w:id="92"/>
      <w:ins w:id="98" w:author="QC2" w:date="2024-10-17T05:47:00Z">
        <w:r>
          <w:rPr>
            <w:rStyle w:val="CommentReference"/>
          </w:rPr>
          <w:commentReference w:id="92"/>
        </w:r>
      </w:ins>
      <w:commentRangeEnd w:id="93"/>
      <w:r>
        <w:commentReference w:id="93"/>
      </w:r>
      <w:commentRangeEnd w:id="94"/>
      <w:r w:rsidR="008A017E">
        <w:rPr>
          <w:rStyle w:val="CommentReference"/>
        </w:rPr>
        <w:commentReference w:id="94"/>
      </w:r>
      <w:ins w:id="99" w:author="QC2" w:date="2024-10-17T05:46:00Z">
        <w:r>
          <w:t xml:space="preserve">NR </w:t>
        </w:r>
        <w:proofErr w:type="spellStart"/>
        <w:r>
          <w:t>Uu</w:t>
        </w:r>
      </w:ins>
      <w:proofErr w:type="spellEnd"/>
      <w:ins w:id="100" w:author="ZTE" w:date="2024-10-17T18:20:00Z">
        <w:r>
          <w:rPr>
            <w:rFonts w:eastAsia="SimSun" w:hint="eastAsia"/>
            <w:lang w:val="en-US" w:eastAsia="zh-CN"/>
          </w:rPr>
          <w:t xml:space="preserve"> interface</w:t>
        </w:r>
      </w:ins>
      <w:ins w:id="101" w:author="QC1" w:date="2024-10-17T00:19:00Z">
        <w:r>
          <w:t xml:space="preserve"> </w:t>
        </w:r>
      </w:ins>
      <w:ins w:id="102" w:author="CATT" w:date="2024-10-17T16:17:00Z">
        <w:del w:id="103" w:author="QC2" w:date="2024-10-17T05:47:00Z">
          <w:r>
            <w:delText xml:space="preserve">link </w:delText>
          </w:r>
        </w:del>
      </w:ins>
      <w:ins w:id="104" w:author="QC1" w:date="2024-10-17T00:19:00Z">
        <w:r>
          <w:t xml:space="preserve">to </w:t>
        </w:r>
      </w:ins>
      <w:ins w:id="105" w:author="QC1" w:date="2024-10-17T00:20:00Z">
        <w:r>
          <w:t>a stationary RAN</w:t>
        </w:r>
      </w:ins>
      <w:ins w:id="106" w:author="ZTE" w:date="2024-10-17T18:17:00Z">
        <w:r>
          <w:rPr>
            <w:rFonts w:eastAsia="SimSun" w:hint="eastAsia"/>
            <w:lang w:val="en-US" w:eastAsia="zh-CN"/>
          </w:rPr>
          <w:t xml:space="preserve"> node</w:t>
        </w:r>
      </w:ins>
      <w:ins w:id="107" w:author="QC1" w:date="2024-10-17T00:19:00Z">
        <w:r>
          <w:t>.</w:t>
        </w:r>
      </w:ins>
    </w:p>
    <w:p w14:paraId="16B63488" w14:textId="77777777" w:rsidR="005A5D49" w:rsidRDefault="005A5D49">
      <w:pPr>
        <w:keepNext/>
        <w:rPr>
          <w:del w:id="108" w:author="QC1" w:date="2024-10-16T21:35:00Z"/>
        </w:rPr>
      </w:pPr>
    </w:p>
    <w:p w14:paraId="5B989CC5" w14:textId="77777777" w:rsidR="005A5D49" w:rsidRDefault="00000000">
      <w:pPr>
        <w:keepNext/>
      </w:pPr>
      <w:r>
        <w:rPr>
          <w:highlight w:val="yellow"/>
        </w:rPr>
        <w:t>&gt;&gt;&gt;&gt;&gt; SKIP</w:t>
      </w:r>
    </w:p>
    <w:p w14:paraId="3D4D4A20" w14:textId="77777777" w:rsidR="005A5D49" w:rsidRDefault="005A5D49">
      <w:pPr>
        <w:keepNext/>
        <w:rPr>
          <w:ins w:id="109" w:author="QC1" w:date="2024-10-16T21:35:00Z"/>
        </w:rPr>
      </w:pPr>
    </w:p>
    <w:p w14:paraId="396BB01D" w14:textId="787AE687" w:rsidR="005A5D49" w:rsidRPr="005A5D49" w:rsidRDefault="00000000">
      <w:pPr>
        <w:pStyle w:val="Heading2"/>
        <w:rPr>
          <w:ins w:id="110" w:author="QC1" w:date="2024-10-16T21:36:00Z"/>
          <w:rFonts w:eastAsia="MS Mincho"/>
          <w:lang w:val="en-US"/>
          <w:rPrChange w:id="111" w:author="QC1" w:date="2024-10-16T21:36:00Z">
            <w:rPr>
              <w:ins w:id="112" w:author="QC1" w:date="2024-10-16T21:36:00Z"/>
              <w:rFonts w:eastAsia="MS Mincho"/>
            </w:rPr>
          </w:rPrChange>
        </w:rPr>
      </w:pPr>
      <w:bookmarkStart w:id="113" w:name="_Toc178255783"/>
      <w:ins w:id="114" w:author="QC1" w:date="2024-10-16T21:36:00Z">
        <w:r>
          <w:rPr>
            <w:rFonts w:eastAsia="MS Mincho"/>
            <w:lang w:val="en-US"/>
            <w:rPrChange w:id="115" w:author="QC1" w:date="2024-10-16T21:36:00Z">
              <w:rPr>
                <w:rFonts w:eastAsia="MS Mincho"/>
              </w:rPr>
            </w:rPrChange>
          </w:rPr>
          <w:t>4.</w:t>
        </w:r>
      </w:ins>
      <w:ins w:id="116" w:author="QC1" w:date="2024-10-17T00:09:00Z">
        <w:r>
          <w:rPr>
            <w:rFonts w:eastAsia="MS Mincho"/>
            <w:lang w:val="en-US"/>
          </w:rPr>
          <w:t>X</w:t>
        </w:r>
      </w:ins>
      <w:ins w:id="117" w:author="QC1" w:date="2024-10-16T21:36:00Z">
        <w:r>
          <w:rPr>
            <w:rFonts w:eastAsia="MS Mincho"/>
            <w:lang w:val="en-US"/>
            <w:rPrChange w:id="118" w:author="QC1" w:date="2024-10-16T21:36:00Z">
              <w:rPr>
                <w:rFonts w:eastAsia="MS Mincho"/>
              </w:rPr>
            </w:rPrChange>
          </w:rPr>
          <w:tab/>
        </w:r>
      </w:ins>
      <w:bookmarkEnd w:id="113"/>
      <w:ins w:id="119" w:author="QC1" w:date="2024-10-16T23:30:00Z">
        <w:r>
          <w:rPr>
            <w:rFonts w:eastAsia="MS Mincho"/>
            <w:lang w:val="en-US"/>
          </w:rPr>
          <w:t xml:space="preserve">Wireless Access </w:t>
        </w:r>
        <w:del w:id="120" w:author="QC3" w:date="2024-10-17T20:47:00Z" w16du:dateUtc="2024-10-18T00:47:00Z">
          <w:r w:rsidDel="008A017E">
            <w:rPr>
              <w:rFonts w:eastAsia="MS Mincho"/>
              <w:lang w:val="en-US"/>
            </w:rPr>
            <w:delText xml:space="preserve">and </w:delText>
          </w:r>
        </w:del>
        <w:r>
          <w:rPr>
            <w:rFonts w:eastAsia="MS Mincho"/>
            <w:lang w:val="en-US"/>
          </w:rPr>
          <w:t>Backhaul</w:t>
        </w:r>
      </w:ins>
    </w:p>
    <w:p w14:paraId="73502BBD" w14:textId="77777777" w:rsidR="005A5D49" w:rsidRPr="005A5D49" w:rsidRDefault="00000000">
      <w:pPr>
        <w:pStyle w:val="Heading3"/>
        <w:rPr>
          <w:ins w:id="121" w:author="QC1" w:date="2024-10-16T21:36:00Z"/>
          <w:lang w:val="en-US"/>
          <w:rPrChange w:id="122" w:author="QC1" w:date="2024-10-16T21:36:00Z">
            <w:rPr>
              <w:ins w:id="123" w:author="QC1" w:date="2024-10-16T21:36:00Z"/>
            </w:rPr>
          </w:rPrChange>
        </w:rPr>
      </w:pPr>
      <w:bookmarkStart w:id="124" w:name="_Toc178255784"/>
      <w:ins w:id="125" w:author="QC1" w:date="2024-10-16T21:36:00Z">
        <w:r>
          <w:rPr>
            <w:lang w:val="en-US"/>
            <w:rPrChange w:id="126" w:author="QC1" w:date="2024-10-16T21:36:00Z">
              <w:rPr/>
            </w:rPrChange>
          </w:rPr>
          <w:t>4.</w:t>
        </w:r>
      </w:ins>
      <w:ins w:id="127" w:author="QC1" w:date="2024-10-17T00:09:00Z">
        <w:r>
          <w:rPr>
            <w:lang w:val="en-US"/>
          </w:rPr>
          <w:t>X</w:t>
        </w:r>
      </w:ins>
      <w:ins w:id="128" w:author="QC1" w:date="2024-10-16T21:36:00Z">
        <w:r>
          <w:rPr>
            <w:lang w:val="en-US"/>
            <w:rPrChange w:id="129" w:author="QC1" w:date="2024-10-16T21:36:00Z">
              <w:rPr/>
            </w:rPrChange>
          </w:rPr>
          <w:t>.1</w:t>
        </w:r>
        <w:r>
          <w:rPr>
            <w:lang w:val="en-US"/>
            <w:rPrChange w:id="130" w:author="QC1" w:date="2024-10-16T21:36:00Z">
              <w:rPr/>
            </w:rPrChange>
          </w:rPr>
          <w:tab/>
        </w:r>
      </w:ins>
      <w:bookmarkEnd w:id="124"/>
      <w:ins w:id="131" w:author="QC1" w:date="2024-10-16T23:32:00Z">
        <w:r>
          <w:rPr>
            <w:lang w:val="en-US"/>
          </w:rPr>
          <w:t>General</w:t>
        </w:r>
      </w:ins>
    </w:p>
    <w:p w14:paraId="77E1ECF7" w14:textId="26D61180" w:rsidR="005A5D49" w:rsidRDefault="00000000">
      <w:pPr>
        <w:keepNext/>
        <w:rPr>
          <w:ins w:id="132" w:author="QC1" w:date="2024-10-17T00:04:00Z"/>
          <w:rFonts w:eastAsia="SimSun"/>
        </w:rPr>
      </w:pPr>
      <w:ins w:id="133" w:author="QC1" w:date="2024-10-16T23:52:00Z">
        <w:r>
          <w:rPr>
            <w:rFonts w:eastAsia="SimSun"/>
            <w:rPrChange w:id="134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Wireless Access </w:t>
        </w:r>
        <w:del w:id="135" w:author="QC3" w:date="2024-10-17T20:47:00Z" w16du:dateUtc="2024-10-18T00:47:00Z">
          <w:r w:rsidDel="008A017E">
            <w:rPr>
              <w:rFonts w:eastAsia="SimSun"/>
              <w:rPrChange w:id="136" w:author="Ericsson User" w:date="2024-10-17T14:29:00Z">
                <w:rPr>
                  <w:rFonts w:eastAsia="SimSun"/>
                  <w:i/>
                  <w:iCs/>
                </w:rPr>
              </w:rPrChange>
            </w:rPr>
            <w:delText xml:space="preserve">and </w:delText>
          </w:r>
        </w:del>
        <w:commentRangeStart w:id="137"/>
        <w:r>
          <w:rPr>
            <w:rFonts w:eastAsia="SimSun"/>
            <w:rPrChange w:id="138" w:author="Ericsson User" w:date="2024-10-17T14:29:00Z">
              <w:rPr>
                <w:rFonts w:eastAsia="SimSun"/>
                <w:i/>
                <w:iCs/>
              </w:rPr>
            </w:rPrChange>
          </w:rPr>
          <w:t>Backhaul</w:t>
        </w:r>
      </w:ins>
      <w:commentRangeEnd w:id="137"/>
      <w:r>
        <w:rPr>
          <w:rStyle w:val="CommentReference"/>
        </w:rPr>
        <w:commentReference w:id="137"/>
      </w:r>
      <w:ins w:id="139" w:author="QC1" w:date="2024-10-16T23:52:00Z">
        <w:r>
          <w:rPr>
            <w:rFonts w:eastAsia="SimSun"/>
            <w:rPrChange w:id="140" w:author="Ericsson User" w:date="2024-10-17T14:29:00Z">
              <w:rPr>
                <w:rFonts w:eastAsia="SimSun"/>
                <w:i/>
                <w:iCs/>
              </w:rPr>
            </w:rPrChange>
          </w:rPr>
          <w:t xml:space="preserve"> (WAB) </w:t>
        </w:r>
        <w:r>
          <w:rPr>
            <w:rFonts w:eastAsia="SimSun"/>
          </w:rPr>
          <w:t xml:space="preserve">introduces the </w:t>
        </w:r>
        <w:r>
          <w:rPr>
            <w:rFonts w:eastAsia="SimSun"/>
            <w:rPrChange w:id="141" w:author="Ericsson User" w:date="2024-10-17T14:29:00Z">
              <w:rPr>
                <w:rFonts w:eastAsia="SimSun"/>
                <w:i/>
                <w:iCs/>
              </w:rPr>
            </w:rPrChange>
          </w:rPr>
          <w:t>WAB-node</w:t>
        </w:r>
        <w:r>
          <w:rPr>
            <w:rFonts w:eastAsia="SimSun"/>
          </w:rPr>
          <w:t>, which provides NR access</w:t>
        </w:r>
      </w:ins>
      <w:ins w:id="142" w:author="QC1" w:date="2024-10-17T00:20:00Z">
        <w:r>
          <w:rPr>
            <w:rFonts w:eastAsia="SimSun"/>
          </w:rPr>
          <w:t xml:space="preserve"> links</w:t>
        </w:r>
      </w:ins>
      <w:ins w:id="143" w:author="QC1" w:date="2024-10-16T23:52:00Z">
        <w:r>
          <w:rPr>
            <w:rFonts w:eastAsia="SimSun"/>
          </w:rPr>
          <w:t xml:space="preserve"> to UEs via a </w:t>
        </w:r>
        <w:proofErr w:type="spellStart"/>
        <w:r>
          <w:rPr>
            <w:rFonts w:eastAsia="SimSun"/>
          </w:rPr>
          <w:t>gNB</w:t>
        </w:r>
        <w:proofErr w:type="spellEnd"/>
        <w:r>
          <w:rPr>
            <w:rFonts w:eastAsia="SimSun"/>
          </w:rPr>
          <w:t xml:space="preserve"> functionality</w:t>
        </w:r>
      </w:ins>
      <w:ins w:id="144" w:author="QC1" w:date="2024-10-16T23:56:00Z">
        <w:r>
          <w:rPr>
            <w:rFonts w:eastAsia="SimSun"/>
          </w:rPr>
          <w:t xml:space="preserve">, referred to as </w:t>
        </w:r>
      </w:ins>
      <w:ins w:id="145" w:author="Ericsson User" w:date="2024-10-17T14:38:00Z">
        <w:r>
          <w:rPr>
            <w:rFonts w:eastAsia="SimSun"/>
          </w:rPr>
          <w:t xml:space="preserve">the </w:t>
        </w:r>
      </w:ins>
      <w:ins w:id="146" w:author="QC1" w:date="2024-10-16T23:56:00Z">
        <w:r>
          <w:rPr>
            <w:rFonts w:eastAsia="SimSun"/>
          </w:rPr>
          <w:t>WAB-</w:t>
        </w:r>
        <w:proofErr w:type="spellStart"/>
        <w:r>
          <w:rPr>
            <w:rFonts w:eastAsia="SimSun"/>
          </w:rPr>
          <w:t>gNB</w:t>
        </w:r>
      </w:ins>
      <w:proofErr w:type="spellEnd"/>
      <w:ins w:id="147" w:author="Nokia" w:date="2024-10-18T07:56:00Z" w16du:dateUtc="2024-10-17T23:56:00Z">
        <w:r w:rsidR="0085396B">
          <w:rPr>
            <w:rFonts w:eastAsia="SimSun"/>
          </w:rPr>
          <w:t>. The WAB-node</w:t>
        </w:r>
      </w:ins>
      <w:ins w:id="148" w:author="QC1" w:date="2024-10-16T23:56:00Z">
        <w:del w:id="149" w:author="Nokia" w:date="2024-10-18T07:56:00Z" w16du:dateUtc="2024-10-17T23:56:00Z">
          <w:r w:rsidDel="0085396B">
            <w:rPr>
              <w:rFonts w:eastAsia="SimSun"/>
            </w:rPr>
            <w:delText xml:space="preserve">, </w:delText>
          </w:r>
        </w:del>
      </w:ins>
      <w:ins w:id="150" w:author="QC1" w:date="2024-10-16T23:52:00Z">
        <w:del w:id="151" w:author="Nokia" w:date="2024-10-18T07:57:00Z" w16du:dateUtc="2024-10-17T23:57:00Z">
          <w:r w:rsidDel="0085396B">
            <w:rPr>
              <w:rFonts w:eastAsia="SimSun"/>
            </w:rPr>
            <w:delText>and</w:delText>
          </w:r>
        </w:del>
        <w:r>
          <w:rPr>
            <w:rFonts w:eastAsia="SimSun"/>
          </w:rPr>
          <w:t xml:space="preserve"> supports physical mobility across the RAN area.</w:t>
        </w:r>
      </w:ins>
      <w:ins w:id="152" w:author="QC1" w:date="2024-10-16T23:53:00Z">
        <w:r>
          <w:rPr>
            <w:rFonts w:eastAsia="SimSun"/>
          </w:rPr>
          <w:t xml:space="preserve"> The </w:t>
        </w:r>
      </w:ins>
      <w:ins w:id="153" w:author="QC1" w:date="2024-10-16T23:54:00Z">
        <w:r>
          <w:rPr>
            <w:rFonts w:eastAsia="SimSun"/>
          </w:rPr>
          <w:lastRenderedPageBreak/>
          <w:t xml:space="preserve">WAB-node </w:t>
        </w:r>
      </w:ins>
      <w:ins w:id="154" w:author="QC1" w:date="2024-10-16T23:56:00Z">
        <w:r>
          <w:rPr>
            <w:rFonts w:eastAsia="SimSun"/>
          </w:rPr>
          <w:t>further</w:t>
        </w:r>
      </w:ins>
      <w:ins w:id="155" w:author="QC1" w:date="2024-10-16T23:54:00Z">
        <w:r>
          <w:rPr>
            <w:rFonts w:eastAsia="SimSun"/>
          </w:rPr>
          <w:t xml:space="preserve"> supports </w:t>
        </w:r>
      </w:ins>
      <w:ins w:id="156" w:author="QC1" w:date="2024-10-17T00:01:00Z">
        <w:r>
          <w:rPr>
            <w:rFonts w:eastAsia="SimSun"/>
          </w:rPr>
          <w:t>a UE functionality, referred to as</w:t>
        </w:r>
      </w:ins>
      <w:ins w:id="157" w:author="QC1" w:date="2024-10-16T23:54:00Z">
        <w:r>
          <w:rPr>
            <w:rFonts w:eastAsia="SimSun"/>
          </w:rPr>
          <w:t xml:space="preserve"> </w:t>
        </w:r>
      </w:ins>
      <w:ins w:id="158" w:author="Ericsson User" w:date="2024-10-17T14:39:00Z">
        <w:r>
          <w:rPr>
            <w:rFonts w:eastAsia="SimSun"/>
          </w:rPr>
          <w:t xml:space="preserve">the </w:t>
        </w:r>
      </w:ins>
      <w:ins w:id="159" w:author="QC1" w:date="2024-10-16T23:54:00Z">
        <w:r>
          <w:rPr>
            <w:rFonts w:eastAsia="SimSun"/>
          </w:rPr>
          <w:t>WAB-MT, which terminate</w:t>
        </w:r>
      </w:ins>
      <w:ins w:id="160" w:author="QC1" w:date="2024-10-17T00:01:00Z">
        <w:r>
          <w:rPr>
            <w:rFonts w:eastAsia="SimSun"/>
          </w:rPr>
          <w:t>s</w:t>
        </w:r>
      </w:ins>
      <w:ins w:id="161" w:author="QC1" w:date="2024-10-16T23:54:00Z">
        <w:r>
          <w:rPr>
            <w:rFonts w:eastAsia="SimSun"/>
          </w:rPr>
          <w:t xml:space="preserve"> a</w:t>
        </w:r>
      </w:ins>
      <w:ins w:id="162" w:author="QC2" w:date="2024-10-17T05:47:00Z">
        <w:r>
          <w:rPr>
            <w:rFonts w:eastAsia="SimSun"/>
          </w:rPr>
          <w:t xml:space="preserve">n </w:t>
        </w:r>
        <w:commentRangeStart w:id="163"/>
        <w:r>
          <w:rPr>
            <w:rFonts w:eastAsia="SimSun"/>
          </w:rPr>
          <w:t xml:space="preserve">NR </w:t>
        </w:r>
        <w:del w:id="164" w:author="ZTE" w:date="2024-10-17T18:22:00Z">
          <w:r>
            <w:rPr>
              <w:rFonts w:eastAsia="SimSun"/>
              <w:lang w:val="en-US"/>
            </w:rPr>
            <w:delText xml:space="preserve">access </w:delText>
          </w:r>
        </w:del>
      </w:ins>
      <w:commentRangeEnd w:id="163"/>
      <w:ins w:id="165" w:author="QC2" w:date="2024-10-17T05:48:00Z">
        <w:del w:id="166" w:author="ZTE" w:date="2024-10-17T18:22:00Z">
          <w:r>
            <w:rPr>
              <w:rStyle w:val="CommentReference"/>
              <w:lang w:val="en-US"/>
            </w:rPr>
            <w:commentReference w:id="163"/>
          </w:r>
        </w:del>
      </w:ins>
      <w:ins w:id="167" w:author="QC1" w:date="2024-10-16T23:54:00Z">
        <w:del w:id="168" w:author="ZTE" w:date="2024-10-17T18:22:00Z">
          <w:r>
            <w:rPr>
              <w:rFonts w:eastAsia="SimSun"/>
              <w:lang w:val="en-US"/>
            </w:rPr>
            <w:delText>n NR access</w:delText>
          </w:r>
        </w:del>
      </w:ins>
      <w:ins w:id="169" w:author="CATT" w:date="2024-10-17T16:26:00Z">
        <w:del w:id="170" w:author="ZTE" w:date="2024-10-17T18:22:00Z">
          <w:r>
            <w:rPr>
              <w:rFonts w:eastAsia="SimSun"/>
              <w:lang w:val="en-US"/>
            </w:rPr>
            <w:delText>backhaul</w:delText>
          </w:r>
        </w:del>
      </w:ins>
      <w:ins w:id="171" w:author="QC1" w:date="2024-10-16T23:54:00Z">
        <w:del w:id="172" w:author="ZTE" w:date="2024-10-17T18:22:00Z">
          <w:r>
            <w:rPr>
              <w:rFonts w:eastAsia="SimSun"/>
              <w:lang w:val="en-US"/>
            </w:rPr>
            <w:delText xml:space="preserve"> link</w:delText>
          </w:r>
        </w:del>
      </w:ins>
      <w:proofErr w:type="spellStart"/>
      <w:ins w:id="173" w:author="ZTE" w:date="2024-10-17T18:22:00Z">
        <w:r>
          <w:rPr>
            <w:rFonts w:eastAsia="SimSun" w:hint="eastAsia"/>
            <w:lang w:val="en-US" w:eastAsia="zh-CN"/>
          </w:rPr>
          <w:t>Uu</w:t>
        </w:r>
        <w:proofErr w:type="spellEnd"/>
        <w:r>
          <w:rPr>
            <w:rFonts w:eastAsia="SimSun" w:hint="eastAsia"/>
            <w:lang w:val="en-US" w:eastAsia="zh-CN"/>
          </w:rPr>
          <w:t xml:space="preserve"> interface</w:t>
        </w:r>
      </w:ins>
      <w:ins w:id="174" w:author="QC1" w:date="2024-10-16T23:54:00Z">
        <w:r>
          <w:rPr>
            <w:rFonts w:eastAsia="SimSun"/>
          </w:rPr>
          <w:t xml:space="preserve"> to a stationary RAN </w:t>
        </w:r>
      </w:ins>
      <w:ins w:id="175" w:author="ZTE" w:date="2024-10-17T18:21:00Z">
        <w:r>
          <w:rPr>
            <w:rFonts w:eastAsia="SimSun" w:hint="eastAsia"/>
            <w:lang w:val="en-US" w:eastAsia="zh-CN"/>
          </w:rPr>
          <w:t xml:space="preserve">node </w:t>
        </w:r>
      </w:ins>
      <w:ins w:id="176" w:author="QC1" w:date="2024-10-17T00:02:00Z">
        <w:r>
          <w:rPr>
            <w:rFonts w:eastAsia="SimSun"/>
          </w:rPr>
          <w:t>that</w:t>
        </w:r>
      </w:ins>
      <w:ins w:id="177" w:author="QC1" w:date="2024-10-16T23:54:00Z">
        <w:r>
          <w:rPr>
            <w:rFonts w:eastAsia="SimSun"/>
          </w:rPr>
          <w:t xml:space="preserve"> is used for the </w:t>
        </w:r>
      </w:ins>
      <w:ins w:id="178" w:author="QC1" w:date="2024-10-16T23:53:00Z">
        <w:r>
          <w:rPr>
            <w:rFonts w:eastAsia="SimSun"/>
          </w:rPr>
          <w:t>backhauling of the WAB-</w:t>
        </w:r>
        <w:proofErr w:type="spellStart"/>
        <w:r>
          <w:rPr>
            <w:rFonts w:eastAsia="SimSun"/>
          </w:rPr>
          <w:t>gNB’s</w:t>
        </w:r>
        <w:proofErr w:type="spellEnd"/>
        <w:r>
          <w:rPr>
            <w:rFonts w:eastAsia="SimSun"/>
          </w:rPr>
          <w:t xml:space="preserve"> traffi</w:t>
        </w:r>
      </w:ins>
      <w:ins w:id="179" w:author="QC1" w:date="2024-10-16T23:54:00Z">
        <w:r>
          <w:rPr>
            <w:rFonts w:eastAsia="SimSun"/>
          </w:rPr>
          <w:t>c.</w:t>
        </w:r>
      </w:ins>
    </w:p>
    <w:p w14:paraId="2D3AB2FB" w14:textId="09859C36" w:rsidR="005A5D49" w:rsidRDefault="00000000">
      <w:pPr>
        <w:keepNext/>
        <w:rPr>
          <w:ins w:id="180" w:author="QC1" w:date="2024-10-16T23:54:00Z"/>
          <w:rFonts w:eastAsia="SimSun"/>
        </w:rPr>
      </w:pPr>
      <w:ins w:id="181" w:author="QC1" w:date="2024-10-17T00:05:00Z">
        <w:del w:id="182" w:author="QC3" w:date="2024-10-17T20:45:00Z" w16du:dateUtc="2024-10-18T00:45:00Z">
          <w:r w:rsidDel="008A017E">
            <w:rPr>
              <w:rFonts w:eastAsia="SimSun"/>
            </w:rPr>
            <w:delText xml:space="preserve">The </w:delText>
          </w:r>
        </w:del>
      </w:ins>
      <w:ins w:id="183" w:author="QC1" w:date="2024-10-17T00:06:00Z">
        <w:del w:id="184" w:author="QC3" w:date="2024-10-17T20:45:00Z" w16du:dateUtc="2024-10-18T00:45:00Z">
          <w:r w:rsidDel="008A017E">
            <w:rPr>
              <w:rFonts w:eastAsia="SimSun"/>
            </w:rPr>
            <w:delText xml:space="preserve">WAB </w:delText>
          </w:r>
        </w:del>
      </w:ins>
      <w:ins w:id="185" w:author="QC1" w:date="2024-10-17T00:05:00Z">
        <w:del w:id="186" w:author="QC3" w:date="2024-10-17T20:45:00Z" w16du:dateUtc="2024-10-18T00:45:00Z">
          <w:r w:rsidDel="008A017E">
            <w:rPr>
              <w:rFonts w:eastAsia="SimSun"/>
            </w:rPr>
            <w:delText>architecture</w:delText>
          </w:r>
        </w:del>
      </w:ins>
      <w:ins w:id="187" w:author="QC1" w:date="2024-10-17T00:06:00Z">
        <w:del w:id="188" w:author="QC3" w:date="2024-10-17T20:45:00Z" w16du:dateUtc="2024-10-18T00:45:00Z">
          <w:r w:rsidDel="008A017E">
            <w:rPr>
              <w:rFonts w:eastAsia="SimSun"/>
            </w:rPr>
            <w:delText>, the integration of the WAB-node into the stationary R</w:delText>
          </w:r>
        </w:del>
      </w:ins>
      <w:ins w:id="189" w:author="QC1" w:date="2024-10-17T00:07:00Z">
        <w:del w:id="190" w:author="QC3" w:date="2024-10-17T20:45:00Z" w16du:dateUtc="2024-10-18T00:45:00Z">
          <w:r w:rsidDel="008A017E">
            <w:rPr>
              <w:rFonts w:eastAsia="SimSun"/>
            </w:rPr>
            <w:delText xml:space="preserve">AN </w:delText>
          </w:r>
        </w:del>
      </w:ins>
      <w:ins w:id="191" w:author="ZTE" w:date="2024-10-17T18:22:00Z">
        <w:del w:id="192" w:author="QC3" w:date="2024-10-17T20:45:00Z" w16du:dateUtc="2024-10-18T00:45:00Z">
          <w:r w:rsidDel="008A017E">
            <w:rPr>
              <w:rFonts w:eastAsia="SimSun" w:hint="eastAsia"/>
              <w:lang w:val="en-US" w:eastAsia="zh-CN"/>
            </w:rPr>
            <w:delText xml:space="preserve">node </w:delText>
          </w:r>
        </w:del>
      </w:ins>
      <w:ins w:id="193" w:author="QC1" w:date="2024-10-17T00:07:00Z">
        <w:del w:id="194" w:author="QC3" w:date="2024-10-17T20:45:00Z" w16du:dateUtc="2024-10-18T00:45:00Z">
          <w:r w:rsidDel="008A017E">
            <w:rPr>
              <w:rFonts w:eastAsia="SimSun"/>
            </w:rPr>
            <w:delText xml:space="preserve">used for backhauling, </w:delText>
          </w:r>
        </w:del>
      </w:ins>
      <w:commentRangeStart w:id="195"/>
      <w:commentRangeStart w:id="196"/>
      <w:commentRangeEnd w:id="195"/>
      <w:del w:id="197" w:author="QC3" w:date="2024-10-17T20:45:00Z" w16du:dateUtc="2024-10-18T00:45:00Z">
        <w:r w:rsidDel="008A017E">
          <w:commentReference w:id="195"/>
        </w:r>
      </w:del>
      <w:commentRangeEnd w:id="196"/>
      <w:r w:rsidR="008A017E">
        <w:rPr>
          <w:rStyle w:val="CommentReference"/>
        </w:rPr>
        <w:commentReference w:id="196"/>
      </w:r>
      <w:ins w:id="198" w:author="QC1" w:date="2024-10-17T00:07:00Z">
        <w:del w:id="199" w:author="QC3" w:date="2024-10-17T20:45:00Z" w16du:dateUtc="2024-10-18T00:45:00Z">
          <w:r w:rsidDel="008A017E">
            <w:rPr>
              <w:rFonts w:eastAsia="SimSun"/>
            </w:rPr>
            <w:delText>and the support of the WAB-node’s mobility is</w:delText>
          </w:r>
        </w:del>
      </w:ins>
      <w:ins w:id="200" w:author="QC3" w:date="2024-10-17T20:45:00Z" w16du:dateUtc="2024-10-18T00:45:00Z">
        <w:r w:rsidR="008A017E">
          <w:rPr>
            <w:rFonts w:eastAsia="SimSun"/>
          </w:rPr>
          <w:t>Further details of WAB are</w:t>
        </w:r>
      </w:ins>
      <w:ins w:id="201" w:author="QC1" w:date="2024-10-17T00:07:00Z">
        <w:r>
          <w:rPr>
            <w:rFonts w:eastAsia="SimSun"/>
          </w:rPr>
          <w:t xml:space="preserve"> </w:t>
        </w:r>
      </w:ins>
      <w:ins w:id="202" w:author="QC1" w:date="2024-10-17T00:08:00Z">
        <w:r>
          <w:rPr>
            <w:rFonts w:eastAsia="SimSun"/>
          </w:rPr>
          <w:t>defined in TS 23.501 [3] and TS 38.401 [4].</w:t>
        </w:r>
      </w:ins>
    </w:p>
    <w:p w14:paraId="385843A5" w14:textId="77777777" w:rsidR="005A5D49" w:rsidRDefault="005A5D49">
      <w:pPr>
        <w:keepNext/>
      </w:pP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5D49" w14:paraId="7CD4AC8E" w14:textId="77777777">
        <w:tc>
          <w:tcPr>
            <w:tcW w:w="9629" w:type="dxa"/>
            <w:shd w:val="clear" w:color="auto" w:fill="FFFFCC"/>
          </w:tcPr>
          <w:p w14:paraId="00815634" w14:textId="77777777" w:rsidR="005A5D49" w:rsidRDefault="00000000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5A5D49" w:rsidRDefault="005A5D49">
      <w:pPr>
        <w:keepLines/>
        <w:rPr>
          <w:lang w:eastAsia="ko-KR"/>
        </w:rPr>
      </w:pPr>
    </w:p>
    <w:sectPr w:rsidR="005A5D49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" w:author="Ericsson User" w:date="2024-10-17T14:23:00Z" w:initials="">
    <w:p w14:paraId="133FB307" w14:textId="77777777" w:rsidR="005A5D49" w:rsidRDefault="00000000">
      <w:pPr>
        <w:pStyle w:val="CommentText"/>
      </w:pPr>
      <w:r>
        <w:t>‘Introduction to….’ sounds like this is a book or a course</w:t>
      </w:r>
    </w:p>
  </w:comment>
  <w:comment w:id="27" w:author="Ericsson User" w:date="2024-10-17T14:25:00Z" w:initials="">
    <w:p w14:paraId="20FC9516" w14:textId="77777777" w:rsidR="005A5D49" w:rsidRDefault="00000000">
      <w:pPr>
        <w:pStyle w:val="CommentText"/>
      </w:pPr>
      <w:r>
        <w:t>There is no rev0</w:t>
      </w:r>
    </w:p>
  </w:comment>
  <w:comment w:id="92" w:author="QC2" w:date="2024-10-17T05:47:00Z" w:initials="KGH">
    <w:p w14:paraId="45E1407B" w14:textId="77777777" w:rsidR="005A5D49" w:rsidRDefault="00000000">
      <w:pPr>
        <w:pStyle w:val="CommentText"/>
      </w:pPr>
      <w:r>
        <w:t>This is not a “backhaul link” as in IAB. This is an NR Uu link used for backhauling.</w:t>
      </w:r>
    </w:p>
  </w:comment>
  <w:comment w:id="93" w:author="ZTE" w:date="2024-10-17T18:18:00Z" w:initials="ZTE">
    <w:p w14:paraId="4F8EAD8D" w14:textId="77777777" w:rsidR="005A5D49" w:rsidRDefault="0000000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We don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t understand what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the problem to use </w:t>
      </w:r>
      <w:r>
        <w:t>“backhaul link”</w:t>
      </w:r>
      <w:r>
        <w:rPr>
          <w:rFonts w:eastAsia="SimSun" w:hint="eastAsia"/>
          <w:lang w:val="en-US" w:eastAsia="zh-CN"/>
        </w:rPr>
        <w:t xml:space="preserve">? We used access link and backhaul link in the </w:t>
      </w:r>
      <w:r>
        <w:rPr>
          <w:lang w:val="en-US" w:eastAsia="zh-CN"/>
        </w:rPr>
        <w:t>Resource multiplexing</w:t>
      </w:r>
      <w:r>
        <w:rPr>
          <w:rFonts w:hint="eastAsia"/>
          <w:lang w:val="en-US" w:eastAsia="zh-CN"/>
        </w:rPr>
        <w:t xml:space="preserve"> section in TR38.799. </w:t>
      </w:r>
    </w:p>
  </w:comment>
  <w:comment w:id="94" w:author="QC3" w:date="2024-10-17T20:47:00Z" w:initials="KGH">
    <w:p w14:paraId="25C0D947" w14:textId="77777777" w:rsidR="008A017E" w:rsidRDefault="008A017E" w:rsidP="008A017E">
      <w:pPr>
        <w:pStyle w:val="CommentText"/>
      </w:pPr>
      <w:r>
        <w:rPr>
          <w:rStyle w:val="CommentReference"/>
        </w:rPr>
        <w:annotationRef/>
      </w:r>
      <w:r>
        <w:t>We haven’t properly defined the term “backhaul link” for WAB.</w:t>
      </w:r>
    </w:p>
  </w:comment>
  <w:comment w:id="137" w:author="Ericsson User" w:date="2024-10-17T14:30:00Z" w:initials="">
    <w:p w14:paraId="71B8CACD" w14:textId="49F44CE5" w:rsidR="005A5D49" w:rsidRDefault="00000000">
      <w:pPr>
        <w:pStyle w:val="CommentText"/>
      </w:pPr>
      <w:r>
        <w:t>Italics are to be used only for IE names</w:t>
      </w:r>
    </w:p>
  </w:comment>
  <w:comment w:id="163" w:author="QC2" w:date="2024-10-17T05:48:00Z" w:initials="KGH">
    <w:p w14:paraId="54BDD67C" w14:textId="77777777" w:rsidR="005A5D49" w:rsidRDefault="00000000">
      <w:pPr>
        <w:pStyle w:val="CommentText"/>
      </w:pPr>
      <w:r>
        <w:t>Again, this is an NR access link used for backhauling. We do not introduce a backhaul link as for IAB.</w:t>
      </w:r>
    </w:p>
  </w:comment>
  <w:comment w:id="195" w:author="ZTE" w:date="2024-10-17T18:25:00Z" w:initials="ZTE">
    <w:p w14:paraId="7EFE7D60" w14:textId="77777777" w:rsidR="005A5D49" w:rsidRDefault="00000000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Do we need to mention authorization of the WAB-node, configuration of WAB-node and resource multiplexing here?</w:t>
      </w:r>
    </w:p>
  </w:comment>
  <w:comment w:id="196" w:author="QC3" w:date="2024-10-17T20:46:00Z" w:initials="KGH">
    <w:p w14:paraId="7708A1ED" w14:textId="77777777" w:rsidR="008A017E" w:rsidRDefault="008A017E" w:rsidP="008A017E">
      <w:pPr>
        <w:pStyle w:val="CommentText"/>
      </w:pPr>
      <w:r>
        <w:rPr>
          <w:rStyle w:val="CommentReference"/>
        </w:rPr>
        <w:annotationRef/>
      </w:r>
      <w:r>
        <w:t>Let’s simplify this section and only have a pointer to 23501 and 38401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3FB307" w15:done="0"/>
  <w15:commentEx w15:paraId="20FC9516" w15:done="0"/>
  <w15:commentEx w15:paraId="45E1407B" w15:done="0"/>
  <w15:commentEx w15:paraId="4F8EAD8D" w15:paraIdParent="45E1407B" w15:done="0"/>
  <w15:commentEx w15:paraId="25C0D947" w15:paraIdParent="45E1407B" w15:done="0"/>
  <w15:commentEx w15:paraId="71B8CACD" w15:done="0"/>
  <w15:commentEx w15:paraId="54BDD67C" w15:done="0"/>
  <w15:commentEx w15:paraId="7EFE7D60" w15:done="0"/>
  <w15:commentEx w15:paraId="7708A1ED" w15:paraIdParent="7EFE7D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FC1119" w16cex:dateUtc="2024-10-18T00:47:00Z"/>
  <w16cex:commentExtensible w16cex:durableId="6121FD23" w16cex:dateUtc="2024-10-18T0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3FB307" w16cid:durableId="0C313B86"/>
  <w16cid:commentId w16cid:paraId="20FC9516" w16cid:durableId="7904734A"/>
  <w16cid:commentId w16cid:paraId="45E1407B" w16cid:durableId="2CCFCDC5"/>
  <w16cid:commentId w16cid:paraId="4F8EAD8D" w16cid:durableId="00C52690"/>
  <w16cid:commentId w16cid:paraId="25C0D947" w16cid:durableId="53FC1119"/>
  <w16cid:commentId w16cid:paraId="71B8CACD" w16cid:durableId="5D849E69"/>
  <w16cid:commentId w16cid:paraId="54BDD67C" w16cid:durableId="50865DC9"/>
  <w16cid:commentId w16cid:paraId="7EFE7D60" w16cid:durableId="679A8E76"/>
  <w16cid:commentId w16cid:paraId="7708A1ED" w16cid:durableId="6121FD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2E44" w14:textId="77777777" w:rsidR="00A12EB0" w:rsidRDefault="00A12EB0">
      <w:pPr>
        <w:spacing w:line="240" w:lineRule="auto"/>
      </w:pPr>
      <w:r>
        <w:separator/>
      </w:r>
    </w:p>
  </w:endnote>
  <w:endnote w:type="continuationSeparator" w:id="0">
    <w:p w14:paraId="050943EB" w14:textId="77777777" w:rsidR="00A12EB0" w:rsidRDefault="00A1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BDA3" w14:textId="77777777" w:rsidR="005A5D49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E11E" w14:textId="77777777" w:rsidR="00A12EB0" w:rsidRDefault="00A12EB0">
      <w:pPr>
        <w:spacing w:after="0"/>
      </w:pPr>
      <w:r>
        <w:separator/>
      </w:r>
    </w:p>
  </w:footnote>
  <w:footnote w:type="continuationSeparator" w:id="0">
    <w:p w14:paraId="696D06A0" w14:textId="77777777" w:rsidR="00A12EB0" w:rsidRDefault="00A12E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4D9A" w14:textId="77777777" w:rsidR="005A5D49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93A5" w14:textId="77777777" w:rsidR="005A5D49" w:rsidRDefault="000000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5A5D49" w:rsidRDefault="005A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 w16cid:durableId="13736531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ZTE">
    <w15:presenceInfo w15:providerId="None" w15:userId="ZTE"/>
  </w15:person>
  <w15:person w15:author="QC1">
    <w15:presenceInfo w15:providerId="None" w15:userId="QC1"/>
  </w15:person>
  <w15:person w15:author="QC2">
    <w15:presenceInfo w15:providerId="None" w15:userId="QC2"/>
  </w15:person>
  <w15:person w15:author="QC3">
    <w15:presenceInfo w15:providerId="None" w15:userId="Q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A77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507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51A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2D5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47B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5D49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AAA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36E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96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17E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C95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575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236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90D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2EB0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6E8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92A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6F13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7DB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BB08EC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890F6A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8A7C52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394D7A"/>
  <w15:docId w15:val="{8687EFB1-4909-4CC1-B2AA-49C1BBC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bidi="ar-SA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character" w:customStyle="1" w:styleId="a">
    <w:name w:val="首标题"/>
    <w:qFormat/>
    <w:rPr>
      <w:rFonts w:ascii="Arial" w:eastAsia="SimSun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Revision5">
    <w:name w:val="Revision5"/>
    <w:hidden/>
    <w:uiPriority w:val="99"/>
    <w:unhideWhenUsed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paragraph" w:customStyle="1" w:styleId="ListParagraph3">
    <w:name w:val="List Paragraph3"/>
    <w:basedOn w:val="Normal"/>
    <w:qFormat/>
    <w:pPr>
      <w:spacing w:before="100" w:beforeAutospacing="1" w:line="240" w:lineRule="auto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styleId="Revision">
    <w:name w:val="Revision"/>
    <w:hidden/>
    <w:uiPriority w:val="99"/>
    <w:unhideWhenUsed/>
    <w:rsid w:val="00983575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627</Words>
  <Characters>3579</Characters>
  <Application>Microsoft Office Word</Application>
  <DocSecurity>0</DocSecurity>
  <Lines>29</Lines>
  <Paragraphs>8</Paragraphs>
  <ScaleCrop>false</ScaleCrop>
  <Company>Huawei Technologies Co., Ltd.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QC3</cp:lastModifiedBy>
  <cp:revision>2</cp:revision>
  <cp:lastPrinted>2017-05-08T07:55:00Z</cp:lastPrinted>
  <dcterms:created xsi:type="dcterms:W3CDTF">2024-10-18T00:47:00Z</dcterms:created>
  <dcterms:modified xsi:type="dcterms:W3CDTF">2024-10-18T00:47:00Z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2052-12.1.0.18608</vt:lpwstr>
  </property>
  <property fmtid="{D5CDD505-2E9C-101B-9397-08002B2CF9AE}" pid="62" name="ICV">
    <vt:lpwstr>6688FBB3E79744FF9A27BECE18C7B39C_13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