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A319B">
      <w:pPr>
        <w:tabs>
          <w:tab w:val="right" w:pos="9639"/>
        </w:tabs>
        <w:spacing w:after="0" w:line="260" w:lineRule="auto"/>
        <w:rPr>
          <w:rFonts w:hint="default" w:ascii="Arial" w:hAnsi="Arial"/>
          <w:b/>
          <w:sz w:val="24"/>
          <w:lang w:val="en-US"/>
        </w:rPr>
      </w:pPr>
      <w:bookmarkStart w:id="0" w:name="_Toc193024528"/>
      <w:r>
        <w:rPr>
          <w:rFonts w:ascii="Arial" w:hAnsi="Arial"/>
          <w:b/>
          <w:sz w:val="24"/>
        </w:rPr>
        <w:t>3GPP TSG-RAN3 Meeting #12</w:t>
      </w:r>
      <w:r>
        <w:rPr>
          <w:rFonts w:hint="eastAsia" w:ascii="Arial" w:hAnsi="Arial" w:eastAsia="宋体"/>
          <w:b/>
          <w:sz w:val="24"/>
          <w:lang w:val="en-US" w:eastAsia="zh-CN"/>
        </w:rPr>
        <w:t>5bis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4"/>
          <w:lang w:val="en-US" w:eastAsia="zh-CN"/>
        </w:rPr>
        <w:t>R3-2</w:t>
      </w:r>
      <w:r>
        <w:rPr>
          <w:rFonts w:hint="eastAsia" w:ascii="Arial" w:hAnsi="Arial"/>
          <w:b/>
          <w:sz w:val="24"/>
          <w:lang w:val="en-US" w:eastAsia="zh-CN"/>
        </w:rPr>
        <w:t>4xxxx</w:t>
      </w:r>
    </w:p>
    <w:p w14:paraId="05BD2724">
      <w:pPr>
        <w:pStyle w:val="129"/>
        <w:outlineLvl w:val="0"/>
        <w:rPr>
          <w:b/>
          <w:sz w:val="24"/>
        </w:rPr>
      </w:pPr>
      <w:r>
        <w:rPr>
          <w:rFonts w:hint="eastAsia" w:eastAsia="宋体"/>
          <w:b/>
          <w:sz w:val="24"/>
          <w:lang w:val="en-US" w:eastAsia="zh-CN"/>
        </w:rPr>
        <w:t>Hefei, China, 14-18 Oct</w:t>
      </w:r>
      <w:r>
        <w:rPr>
          <w:b/>
          <w:sz w:val="24"/>
        </w:rPr>
        <w:t>, 2024</w:t>
      </w:r>
    </w:p>
    <w:p w14:paraId="43AF2760">
      <w:pPr>
        <w:tabs>
          <w:tab w:val="left" w:pos="1985"/>
        </w:tabs>
        <w:spacing w:after="120"/>
        <w:ind w:right="-446"/>
        <w:jc w:val="both"/>
        <w:rPr>
          <w:rFonts w:hint="default" w:ascii="Arial" w:hAnsi="Arial" w:cs="Arial"/>
          <w:b/>
          <w:bCs w:val="0"/>
          <w:sz w:val="22"/>
          <w:szCs w:val="22"/>
          <w:lang w:val="en-US" w:eastAsia="zh-CN"/>
        </w:rPr>
      </w:pPr>
    </w:p>
    <w:p w14:paraId="069406CC">
      <w:pPr>
        <w:tabs>
          <w:tab w:val="left" w:pos="1985"/>
        </w:tabs>
        <w:spacing w:after="120"/>
        <w:ind w:right="-446"/>
        <w:jc w:val="both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 w:val="0"/>
          <w:sz w:val="22"/>
          <w:szCs w:val="22"/>
          <w:lang w:val="en-US" w:eastAsia="zh-CN"/>
        </w:rPr>
        <w:t>Agenda Item:</w:t>
      </w: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ab/>
      </w:r>
      <w:bookmarkStart w:id="1" w:name="Source"/>
      <w:bookmarkEnd w:id="1"/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>1</w:t>
      </w:r>
      <w:r>
        <w:rPr>
          <w:rFonts w:hint="eastAsia" w:ascii="Arial" w:hAnsi="Arial" w:cs="Arial"/>
          <w:b w:val="0"/>
          <w:bCs/>
          <w:sz w:val="22"/>
          <w:szCs w:val="22"/>
          <w:lang w:val="en-US" w:eastAsia="zh-CN"/>
        </w:rPr>
        <w:t>2.2</w:t>
      </w:r>
    </w:p>
    <w:p w14:paraId="661BE7A4">
      <w:pPr>
        <w:tabs>
          <w:tab w:val="left" w:pos="1985"/>
        </w:tabs>
        <w:spacing w:after="120"/>
        <w:ind w:right="-446"/>
        <w:jc w:val="both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 w:val="0"/>
          <w:sz w:val="22"/>
          <w:szCs w:val="22"/>
          <w:lang w:val="en-US" w:eastAsia="zh-CN"/>
        </w:rPr>
        <w:t xml:space="preserve">Source: </w:t>
      </w: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ab/>
      </w:r>
      <w:r>
        <w:rPr>
          <w:rFonts w:hint="default" w:ascii="Arial" w:hAnsi="Arial" w:cs="Arial"/>
          <w:b w:val="0"/>
          <w:bCs/>
          <w:sz w:val="22"/>
          <w:szCs w:val="22"/>
          <w:lang w:val="fr-FR" w:eastAsia="zh-CN"/>
        </w:rPr>
        <w:t>ZTE</w:t>
      </w:r>
      <w:r>
        <w:rPr>
          <w:rFonts w:hint="eastAsia" w:ascii="Arial" w:hAnsi="Arial" w:cs="Arial"/>
          <w:b w:val="0"/>
          <w:bCs/>
          <w:sz w:val="22"/>
          <w:szCs w:val="22"/>
          <w:lang w:val="en-US" w:eastAsia="zh-CN"/>
        </w:rPr>
        <w:t xml:space="preserve"> Corporation, </w:t>
      </w:r>
      <w:r>
        <w:rPr>
          <w:rFonts w:hint="default" w:ascii="Arial" w:hAnsi="Arial" w:cs="Arial"/>
          <w:b w:val="0"/>
          <w:bCs/>
          <w:sz w:val="22"/>
          <w:szCs w:val="22"/>
          <w:lang w:val="fr-FR" w:eastAsia="en-US"/>
        </w:rPr>
        <w:t>Nokia, Nokia Shanghai Bell</w:t>
      </w:r>
    </w:p>
    <w:p w14:paraId="685C871A">
      <w:pPr>
        <w:rPr>
          <w:rFonts w:hint="default"/>
          <w:lang w:val="en-US" w:eastAsia="zh-CN"/>
        </w:rPr>
      </w:pPr>
      <w:r>
        <w:rPr>
          <w:rFonts w:hint="default" w:ascii="Arial" w:hAnsi="Arial" w:cs="Arial"/>
          <w:b/>
          <w:bCs w:val="0"/>
          <w:sz w:val="22"/>
          <w:szCs w:val="22"/>
          <w:lang w:val="en-US" w:eastAsia="zh-CN"/>
        </w:rPr>
        <w:t xml:space="preserve">Title: </w:t>
      </w: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ab/>
      </w:r>
      <w:r>
        <w:rPr>
          <w:rFonts w:hint="eastAsia" w:ascii="Arial" w:hAnsi="Arial" w:cs="Arial"/>
          <w:b w:val="0"/>
          <w:bCs/>
          <w:sz w:val="22"/>
          <w:szCs w:val="22"/>
          <w:lang w:val="en-US" w:eastAsia="zh-CN"/>
        </w:rPr>
        <w:t xml:space="preserve">                  (TP to 38.455) Support of location service involving WAB </w:t>
      </w:r>
    </w:p>
    <w:p w14:paraId="6BFCA3BD">
      <w:pPr>
        <w:tabs>
          <w:tab w:val="left" w:pos="1985"/>
        </w:tabs>
        <w:spacing w:after="120"/>
        <w:ind w:right="-446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 w:val="0"/>
          <w:sz w:val="22"/>
          <w:szCs w:val="22"/>
          <w:lang w:val="en-US" w:eastAsia="zh-CN"/>
        </w:rPr>
        <w:t>Document for:</w:t>
      </w: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ab/>
      </w:r>
      <w:bookmarkStart w:id="2" w:name="DocumentFor"/>
      <w:bookmarkEnd w:id="2"/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>Discussion</w:t>
      </w:r>
      <w:r>
        <w:rPr>
          <w:rFonts w:hint="eastAsia" w:eastAsia="宋体"/>
          <w:sz w:val="24"/>
          <w:szCs w:val="24"/>
          <w:lang w:val="en-US" w:eastAsia="zh-CN"/>
        </w:rPr>
        <w:t xml:space="preserve">                    </w:t>
      </w:r>
    </w:p>
    <w:p w14:paraId="4C7725EA">
      <w:pPr>
        <w:pStyle w:val="2"/>
        <w:bidi w:val="0"/>
        <w:ind w:left="0" w:leftChars="0" w:firstLine="0" w:firstLineChars="0"/>
        <w:rPr>
          <w:lang w:eastAsia="zh-CN"/>
        </w:rPr>
      </w:pPr>
      <w:r>
        <w:rPr>
          <w:rFonts w:hint="eastAsia"/>
          <w:lang w:eastAsia="zh-CN"/>
        </w:rPr>
        <w:t>Introduction</w:t>
      </w:r>
    </w:p>
    <w:p w14:paraId="08350677"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During RAN#105 meeting, a new WI </w:t>
      </w:r>
      <w:r>
        <w:rPr>
          <w:lang w:eastAsia="zh-CN"/>
        </w:rPr>
        <w:t>on additional topological enhancements for NR</w:t>
      </w:r>
      <w:r>
        <w:rPr>
          <w:rFonts w:hint="eastAsia"/>
          <w:lang w:val="en-US" w:eastAsia="zh-CN"/>
        </w:rPr>
        <w:t xml:space="preserve"> has been agreed in [1]. In </w:t>
      </w:r>
      <w:r>
        <w:rPr>
          <w:rFonts w:hint="eastAsia" w:ascii="Times New Roman" w:hAnsi="Times New Roman" w:cs="Times New Roman"/>
          <w:lang w:val="en-US" w:eastAsia="zh-CN"/>
        </w:rPr>
        <w:t>this contribution, provide corresponding TPs to TS 38.455</w:t>
      </w:r>
      <w:r>
        <w:rPr>
          <w:rFonts w:hint="eastAsia"/>
          <w:lang w:val="en-US" w:eastAsia="zh-CN"/>
        </w:rPr>
        <w:t xml:space="preserve">.  </w:t>
      </w:r>
    </w:p>
    <w:p w14:paraId="55931112">
      <w:pPr>
        <w:pStyle w:val="2"/>
        <w:bidi w:val="0"/>
        <w:ind w:left="0" w:leftChars="0" w:firstLine="0" w:firstLineChars="0"/>
        <w:rPr>
          <w:lang w:eastAsia="zh-CN"/>
        </w:rPr>
      </w:pPr>
      <w:r>
        <w:rPr>
          <w:rFonts w:hint="eastAsia"/>
          <w:lang w:val="en-US" w:eastAsia="zh-CN"/>
        </w:rPr>
        <w:t>Discussion</w:t>
      </w:r>
    </w:p>
    <w:p w14:paraId="6E59790F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This contribution provides TP to TS 38.455 to support LCS involving WAB-node</w:t>
      </w:r>
      <w:r>
        <w:rPr>
          <w:rFonts w:hint="eastAsia"/>
          <w:lang w:val="en-US" w:eastAsia="zh-CN"/>
        </w:rPr>
        <w:t>.</w:t>
      </w:r>
    </w:p>
    <w:p w14:paraId="0F57A517">
      <w:pPr>
        <w:pStyle w:val="2"/>
        <w:bidi w:val="0"/>
        <w:rPr>
          <w:lang w:eastAsia="zh-CN"/>
        </w:rPr>
      </w:pPr>
      <w:r>
        <w:rPr>
          <w:rFonts w:hint="eastAsia"/>
          <w:lang w:eastAsia="zh-CN"/>
        </w:rPr>
        <w:t>Conclusion</w:t>
      </w:r>
    </w:p>
    <w:p w14:paraId="7940B90B">
      <w:pPr>
        <w:rPr>
          <w:lang w:eastAsia="zh-CN"/>
        </w:rPr>
      </w:pPr>
    </w:p>
    <w:bookmarkEnd w:id="0"/>
    <w:p w14:paraId="5DB981E1">
      <w:pPr>
        <w:pStyle w:val="2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Reference</w:t>
      </w:r>
    </w:p>
    <w:p w14:paraId="22F23AB0">
      <w:pPr>
        <w:numPr>
          <w:ilvl w:val="0"/>
          <w:numId w:val="13"/>
        </w:num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RP-2423</w:t>
      </w:r>
      <w:r>
        <w:rPr>
          <w:rFonts w:hint="eastAsia" w:ascii="Times New Roman" w:hAnsi="Times New Roman" w:cs="Times New Roman"/>
          <w:lang w:val="en-US" w:eastAsia="ja-JP"/>
        </w:rPr>
        <w:t>95</w:t>
      </w:r>
      <w:r>
        <w:rPr>
          <w:rFonts w:hint="eastAsia" w:ascii="Times New Roman" w:hAnsi="Times New Roman" w:cs="Times New Roman"/>
          <w:lang w:val="en-US" w:eastAsia="zh-CN"/>
        </w:rPr>
        <w:t xml:space="preserve"> New WID on additional topological enhancements for NR, NTT DOCOMO, INC., AT&amp;T</w:t>
      </w:r>
    </w:p>
    <w:p w14:paraId="3FE8C9F4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lang w:val="en-US" w:eastAsia="zh-CN"/>
        </w:rPr>
      </w:pPr>
    </w:p>
    <w:p w14:paraId="44D967CA">
      <w:pPr>
        <w:pStyle w:val="2"/>
        <w:numPr>
          <w:ilvl w:val="0"/>
          <w:numId w:val="0"/>
        </w:numPr>
        <w:spacing w:before="120" w:after="0"/>
        <w:ind w:left="432" w:hanging="432"/>
        <w:rPr>
          <w:rFonts w:hint="default" w:ascii="Calibri" w:hAnsi="Calibri" w:eastAsia="宋体" w:cs="Calibri"/>
          <w:sz w:val="40"/>
          <w:lang w:val="en-US" w:eastAsia="zh-CN"/>
        </w:rPr>
      </w:pPr>
      <w:r>
        <w:rPr>
          <w:rFonts w:ascii="Calibri" w:hAnsi="Calibri" w:cs="Calibri"/>
          <w:sz w:val="40"/>
        </w:rPr>
        <w:t xml:space="preserve">Annex: </w:t>
      </w:r>
      <w:r>
        <w:rPr>
          <w:rFonts w:hint="eastAsia" w:ascii="Calibri" w:hAnsi="Calibri" w:cs="Calibri"/>
          <w:sz w:val="40"/>
          <w:lang w:val="en-US" w:eastAsia="zh-CN"/>
        </w:rPr>
        <w:t>TP to TS 38.455</w:t>
      </w:r>
    </w:p>
    <w:p w14:paraId="6CFD2C43">
      <w:pPr>
        <w:jc w:val="center"/>
      </w:pPr>
      <w:r>
        <w:rPr>
          <w:highlight w:val="yellow"/>
        </w:rPr>
        <w:t>-------------------------------------------Start of changes-------------------------------------------</w:t>
      </w:r>
    </w:p>
    <w:p w14:paraId="51B2B00C">
      <w:pPr>
        <w:pStyle w:val="3"/>
        <w:keepNext w:val="0"/>
        <w:keepLines w:val="0"/>
        <w:widowControl w:val="0"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80" w:after="180"/>
        <w:ind w:left="1134" w:right="0" w:rightChars="0" w:hanging="1134"/>
        <w:textAlignment w:val="baseline"/>
        <w:rPr>
          <w:rFonts w:ascii="Arial" w:hAnsi="Arial" w:cs="Times New Roman" w:eastAsiaTheme="minorEastAsia"/>
          <w:sz w:val="32"/>
          <w:szCs w:val="20"/>
          <w:lang w:eastAsia="ko-KR"/>
        </w:rPr>
      </w:pPr>
      <w:bookmarkStart w:id="3" w:name="_Toc64447537"/>
      <w:bookmarkStart w:id="4" w:name="_Toc120091781"/>
      <w:bookmarkStart w:id="5" w:name="_Toc175586981"/>
      <w:bookmarkStart w:id="6" w:name="_Toc56772908"/>
      <w:bookmarkStart w:id="7" w:name="_Toc112766312"/>
      <w:bookmarkStart w:id="8" w:name="_Toc534903024"/>
      <w:bookmarkStart w:id="9" w:name="_Toc88654046"/>
      <w:bookmarkStart w:id="10" w:name="_Toc113379228"/>
      <w:bookmarkStart w:id="11" w:name="_Toc105612204"/>
      <w:bookmarkStart w:id="12" w:name="_Toc51775886"/>
      <w:bookmarkStart w:id="13" w:name="_Toc99056095"/>
      <w:bookmarkStart w:id="14" w:name="_Toc99959028"/>
      <w:bookmarkStart w:id="15" w:name="_Toc106109420"/>
      <w:bookmarkStart w:id="16" w:name="_Toc74152193"/>
      <w:r>
        <w:rPr>
          <w:rFonts w:ascii="Arial" w:hAnsi="Arial" w:cs="Times New Roman" w:eastAsiaTheme="minorEastAsia"/>
          <w:sz w:val="32"/>
          <w:szCs w:val="20"/>
          <w:lang w:eastAsia="ko-KR"/>
        </w:rPr>
        <w:t>3.1</w:t>
      </w:r>
      <w:r>
        <w:rPr>
          <w:rFonts w:ascii="Arial" w:hAnsi="Arial" w:cs="Times New Roman" w:eastAsiaTheme="minorEastAsia"/>
          <w:sz w:val="32"/>
          <w:szCs w:val="20"/>
          <w:lang w:eastAsia="ko-KR"/>
        </w:rPr>
        <w:tab/>
      </w:r>
      <w:r>
        <w:rPr>
          <w:rFonts w:ascii="Arial" w:hAnsi="Arial" w:cs="Times New Roman" w:eastAsiaTheme="minorEastAsia"/>
          <w:sz w:val="32"/>
          <w:szCs w:val="20"/>
          <w:lang w:eastAsia="ko-KR"/>
        </w:rPr>
        <w:t>Definitions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3A0DC93">
      <w:r>
        <w:t xml:space="preserve">For the purposes of the present document, the terms and definitions given in </w:t>
      </w:r>
      <w:bookmarkStart w:id="17" w:name="OLE_LINK7"/>
      <w:bookmarkStart w:id="18" w:name="OLE_LINK6"/>
      <w:bookmarkStart w:id="19" w:name="OLE_LINK8"/>
      <w:r>
        <w:t xml:space="preserve">3GPP </w:t>
      </w:r>
      <w:bookmarkEnd w:id="17"/>
      <w:bookmarkEnd w:id="18"/>
      <w:bookmarkEnd w:id="19"/>
      <w:r>
        <w:t>TR 21.905 [1] and the following apply. A term defined in the present document takes precedence over the definition of the same term, if any, in 3GPP TR 21.905 [1].</w:t>
      </w:r>
    </w:p>
    <w:p w14:paraId="213FEC82">
      <w:pPr>
        <w:rPr>
          <w:b/>
        </w:rPr>
      </w:pPr>
      <w:r>
        <w:rPr>
          <w:rFonts w:hint="eastAsia"/>
          <w:b/>
        </w:rPr>
        <w:t xml:space="preserve">gNB: </w:t>
      </w:r>
      <w:r>
        <w:t>as defined in TS 38.300 [3].</w:t>
      </w:r>
    </w:p>
    <w:p w14:paraId="680776AA">
      <w:r>
        <w:rPr>
          <w:b/>
        </w:rPr>
        <w:t xml:space="preserve">NG-RAN node: </w:t>
      </w:r>
      <w:r>
        <w:t>as defined in TS 38.300 [3].</w:t>
      </w:r>
    </w:p>
    <w:p w14:paraId="7BA7FE72">
      <w:r>
        <w:rPr>
          <w:b/>
        </w:rPr>
        <w:t xml:space="preserve">ng-eNB: </w:t>
      </w:r>
      <w:r>
        <w:t>as defined in TS 38.300 [3].</w:t>
      </w:r>
    </w:p>
    <w:p w14:paraId="0372EB5B">
      <w:pPr>
        <w:rPr>
          <w:ins w:id="2" w:author="ZTE" w:date="2024-10-03T07:05:00Z"/>
          <w:lang w:eastAsia="ja-JP"/>
        </w:rPr>
      </w:pPr>
      <w:r>
        <w:rPr>
          <w:b/>
          <w:lang w:eastAsia="ja-JP"/>
        </w:rPr>
        <w:t>Mobile IAB-MT</w:t>
      </w:r>
      <w:r>
        <w:rPr>
          <w:lang w:eastAsia="ja-JP"/>
        </w:rPr>
        <w:t>: as defined in TS 38.300 [3].</w:t>
      </w:r>
    </w:p>
    <w:p w14:paraId="4D37ACEA">
      <w:pPr>
        <w:rPr>
          <w:lang w:val="en-US" w:eastAsia="zh-CN"/>
        </w:rPr>
      </w:pPr>
      <w:ins w:id="3" w:author="ZTE" w:date="2024-10-03T07:05:00Z">
        <w:r>
          <w:rPr>
            <w:rFonts w:hint="eastAsia"/>
            <w:lang w:val="en-US" w:eastAsia="zh-CN"/>
          </w:rPr>
          <w:t xml:space="preserve">WAB-MT: </w:t>
        </w:r>
      </w:ins>
      <w:ins w:id="4" w:author="ZTE" w:date="2024-10-03T07:05:00Z">
        <w:r>
          <w:rPr>
            <w:lang w:eastAsia="ja-JP"/>
          </w:rPr>
          <w:t>as defined in TS 38.300 [3].</w:t>
        </w:r>
      </w:ins>
    </w:p>
    <w:p w14:paraId="59114831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</w:p>
    <w:p w14:paraId="4E4D132D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464BAE75">
      <w:pPr>
        <w:pStyle w:val="5"/>
        <w:keepNext w:val="0"/>
        <w:keepLines w:val="0"/>
        <w:widowControl w:val="0"/>
        <w:pBdr>
          <w:top w:val="none" w:color="auto" w:sz="0" w:space="0"/>
        </w:pBdr>
        <w:spacing w:before="120" w:after="180"/>
        <w:ind w:left="1418" w:hanging="1418"/>
        <w:rPr>
          <w:rFonts w:ascii="Arial" w:hAnsi="Arial" w:cs="Times New Roman" w:eastAsiaTheme="minorEastAsia"/>
          <w:i w:val="0"/>
          <w:iCs w:val="0"/>
          <w:sz w:val="24"/>
        </w:rPr>
      </w:pPr>
      <w:bookmarkStart w:id="20" w:name="_Toc51775933"/>
      <w:bookmarkStart w:id="21" w:name="_Toc64447584"/>
      <w:bookmarkStart w:id="22" w:name="_Toc105612256"/>
      <w:bookmarkStart w:id="23" w:name="_Toc112766364"/>
      <w:bookmarkStart w:id="24" w:name="_Toc99959075"/>
      <w:bookmarkStart w:id="25" w:name="_Toc56772955"/>
      <w:bookmarkStart w:id="26" w:name="_Toc120091833"/>
      <w:bookmarkStart w:id="27" w:name="_Toc99056142"/>
      <w:bookmarkStart w:id="28" w:name="_Toc175587033"/>
      <w:bookmarkStart w:id="29" w:name="_Toc74152240"/>
      <w:bookmarkStart w:id="30" w:name="_Toc113379280"/>
      <w:bookmarkStart w:id="31" w:name="_Toc88654093"/>
      <w:bookmarkStart w:id="32" w:name="_Toc106109472"/>
      <w:r>
        <w:rPr>
          <w:rFonts w:ascii="Arial" w:hAnsi="Arial" w:cs="Times New Roman" w:eastAsiaTheme="minorEastAsia"/>
          <w:i w:val="0"/>
          <w:iCs w:val="0"/>
          <w:sz w:val="24"/>
        </w:rPr>
        <w:t>8.2.8.2</w:t>
      </w:r>
      <w:r>
        <w:rPr>
          <w:rFonts w:ascii="Arial" w:hAnsi="Arial" w:cs="Times New Roman" w:eastAsiaTheme="minorEastAsia"/>
          <w:i w:val="0"/>
          <w:iCs w:val="0"/>
          <w:sz w:val="24"/>
        </w:rPr>
        <w:tab/>
      </w:r>
      <w:r>
        <w:rPr>
          <w:rFonts w:ascii="Arial" w:hAnsi="Arial" w:cs="Times New Roman" w:eastAsiaTheme="minorEastAsia"/>
          <w:i w:val="0"/>
          <w:iCs w:val="0"/>
          <w:sz w:val="24"/>
        </w:rPr>
        <w:t>Successful Operation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6070951F">
      <w:pPr>
        <w:pStyle w:val="66"/>
      </w:pPr>
      <w:bookmarkStart w:id="33" w:name="_MON_1634654171"/>
      <w:bookmarkEnd w:id="33"/>
      <w:r>
        <w:object>
          <v:shape id="_x0000_i1025" o:spt="75" type="#_x0000_t75" style="height:123.55pt;width:322.3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8">
            <o:LockedField>false</o:LockedField>
          </o:OLEObject>
        </w:object>
      </w:r>
    </w:p>
    <w:p w14:paraId="5A159F33">
      <w:pPr>
        <w:pStyle w:val="65"/>
        <w:rPr>
          <w:lang w:eastAsia="zh-CN"/>
        </w:rPr>
      </w:pPr>
      <w:r>
        <w:t>Figure 8.</w:t>
      </w:r>
      <w:r>
        <w:rPr>
          <w:lang w:eastAsia="zh-CN"/>
        </w:rPr>
        <w:t>2</w:t>
      </w:r>
      <w:r>
        <w:t>.8.2-1: TRP Information Exchange procedure,</w:t>
      </w:r>
      <w:r>
        <w:rPr>
          <w:lang w:eastAsia="zh-CN"/>
        </w:rPr>
        <w:t xml:space="preserve"> </w:t>
      </w:r>
      <w:r>
        <w:t>successful operation</w:t>
      </w:r>
    </w:p>
    <w:p w14:paraId="0A8958AC">
      <w:r>
        <w:t xml:space="preserve">The LMF initiates the procedure by sending a TRP INFORMATION REQUEST message. The NG-RAN node responds with a TRP INFORMATION RESPONSE message that contains the requested TRP information. </w:t>
      </w:r>
    </w:p>
    <w:p w14:paraId="521B7C99">
      <w:r>
        <w:rPr>
          <w:lang w:val="en-US"/>
        </w:rPr>
        <w:t xml:space="preserve">If the </w:t>
      </w:r>
      <w:r>
        <w:rPr>
          <w:i/>
          <w:iCs/>
          <w:lang w:val="en-US"/>
        </w:rPr>
        <w:t>TRP List</w:t>
      </w:r>
      <w:r>
        <w:rPr>
          <w:lang w:val="en-US"/>
        </w:rPr>
        <w:t xml:space="preserve"> IE is included</w:t>
      </w:r>
      <w:r>
        <w:t xml:space="preserve"> in the TRP INFORMATION REQUEST message, the NG-RAN node should include in the TRP INFORMATION RESPONSE message, the requested information for all TRPs included in the </w:t>
      </w:r>
      <w:r>
        <w:rPr>
          <w:i/>
          <w:iCs/>
        </w:rPr>
        <w:t>TRP List</w:t>
      </w:r>
      <w:r>
        <w:t xml:space="preserve"> IE. </w:t>
      </w:r>
    </w:p>
    <w:p w14:paraId="0387E9AE">
      <w:r>
        <w:rPr>
          <w:lang w:val="en-US"/>
        </w:rPr>
        <w:t xml:space="preserve">If the </w:t>
      </w:r>
      <w:r>
        <w:rPr>
          <w:i/>
          <w:iCs/>
          <w:lang w:val="en-US"/>
        </w:rPr>
        <w:t>TRP List</w:t>
      </w:r>
      <w:r>
        <w:rPr>
          <w:lang w:val="en-US"/>
        </w:rPr>
        <w:t xml:space="preserve"> IE is not included</w:t>
      </w:r>
      <w:r>
        <w:t xml:space="preserve"> in the TRP INFORMATION REQUEST message, the NG-RAN node should include the requested information for all TRPs hosted by the NG-RAN node in the TRP INFORMATION RESPONSE message</w:t>
      </w:r>
    </w:p>
    <w:p w14:paraId="101C6180">
      <w:r>
        <w:t xml:space="preserve">If the </w:t>
      </w:r>
      <w:r>
        <w:rPr>
          <w:i/>
          <w:iCs/>
        </w:rPr>
        <w:t>PRS Muting</w:t>
      </w:r>
      <w:r>
        <w:t xml:space="preserve"> IE is included in the </w:t>
      </w:r>
      <w:r>
        <w:rPr>
          <w:i/>
          <w:iCs/>
        </w:rPr>
        <w:t>PRS Configuration</w:t>
      </w:r>
      <w:r>
        <w:t xml:space="preserve"> IE in the TRP INFORMATION RESPONSE message, the LMF may take it into account as the muting information for the given PRS resource set.</w:t>
      </w:r>
    </w:p>
    <w:p w14:paraId="2BD52233">
      <w:r>
        <w:t xml:space="preserve">If the </w:t>
      </w:r>
      <w:r>
        <w:rPr>
          <w:i/>
          <w:iCs/>
        </w:rPr>
        <w:t>QCL Info</w:t>
      </w:r>
      <w:r>
        <w:t xml:space="preserve"> IE is included in the </w:t>
      </w:r>
      <w:r>
        <w:rPr>
          <w:i/>
          <w:iCs/>
        </w:rPr>
        <w:t>PRS Configuration</w:t>
      </w:r>
      <w:r>
        <w:t xml:space="preserve"> IE in the TRP INFORMATION RESPONSE message, the LMF may take it into account for the given PRS resource list.</w:t>
      </w:r>
    </w:p>
    <w:p w14:paraId="2A8DC8EF">
      <w:r>
        <w:t xml:space="preserve">If the </w:t>
      </w:r>
      <w:r>
        <w:rPr>
          <w:i/>
          <w:iCs/>
        </w:rPr>
        <w:t>DL-PRS Resource Coordinates</w:t>
      </w:r>
      <w:r>
        <w:t xml:space="preserve"> IE is included in the </w:t>
      </w:r>
      <w:r>
        <w:rPr>
          <w:i/>
          <w:iCs/>
        </w:rPr>
        <w:t>Geographical Coordinates</w:t>
      </w:r>
      <w:r>
        <w:t xml:space="preserve"> IE in the </w:t>
      </w:r>
      <w:r>
        <w:rPr>
          <w:i/>
          <w:iCs/>
        </w:rPr>
        <w:t>TRP Information</w:t>
      </w:r>
      <w:r>
        <w:t xml:space="preserve"> IE in the TRP INFORMATION RESPONSE message, the LMF may take it into account as the DL PRS Resource Coordinates relative to the TRP coordinate.</w:t>
      </w:r>
    </w:p>
    <w:p w14:paraId="16C9213D">
      <w:pPr>
        <w:rPr>
          <w:rFonts w:cs="Arial"/>
          <w:szCs w:val="18"/>
        </w:rPr>
      </w:pPr>
      <w:r>
        <w:t xml:space="preserve">If the </w:t>
      </w:r>
      <w:r>
        <w:rPr>
          <w:i/>
          <w:iCs/>
        </w:rPr>
        <w:t>Mobile IAB-MT UE ID</w:t>
      </w:r>
      <w:r>
        <w:t xml:space="preserve"> IE is included in the </w:t>
      </w:r>
      <w:r>
        <w:rPr>
          <w:i/>
          <w:iCs/>
        </w:rPr>
        <w:t>TRP Information</w:t>
      </w:r>
      <w:r>
        <w:t xml:space="preserve"> IE in the TRP INFORMATION RESPONSE message, the LMF shall, if supported, use this information to </w:t>
      </w:r>
      <w:r>
        <w:rPr>
          <w:rFonts w:cs="Arial"/>
          <w:szCs w:val="18"/>
        </w:rPr>
        <w:t>determine an updated location of the Mobile TRP as specified in TS 23.273 [20].</w:t>
      </w:r>
    </w:p>
    <w:p w14:paraId="36F55C32">
      <w:pPr>
        <w:rPr>
          <w:ins w:id="5" w:author="ZTE" w:date="2024-10-17T20:55:58Z"/>
          <w:rFonts w:cs="Arial"/>
          <w:szCs w:val="18"/>
        </w:rPr>
      </w:pPr>
      <w:r>
        <w:rPr>
          <w:rFonts w:cs="Arial"/>
          <w:szCs w:val="18"/>
        </w:rPr>
        <w:t xml:space="preserve">If the </w:t>
      </w:r>
      <w:r>
        <w:rPr>
          <w:rFonts w:eastAsia="Malgun Gothic"/>
          <w:i/>
          <w:iCs/>
        </w:rPr>
        <w:t>TRP Information Type Item</w:t>
      </w:r>
      <w:r>
        <w:rPr>
          <w:rFonts w:eastAsia="Malgun Gothic"/>
        </w:rPr>
        <w:t xml:space="preserve"> IE is </w:t>
      </w:r>
      <w:r>
        <w:t xml:space="preserve">set to </w:t>
      </w:r>
      <w:r>
        <w:rPr>
          <w:rFonts w:eastAsia="Malgun Gothic"/>
        </w:rPr>
        <w:t>'mobile trp location info'</w:t>
      </w:r>
      <w:r>
        <w:t xml:space="preserve">, the NG-RAN node shall, if supported, derive the location of the </w:t>
      </w:r>
      <w:r>
        <w:rPr>
          <w:rFonts w:cs="Arial"/>
          <w:szCs w:val="18"/>
        </w:rPr>
        <w:t>Mobile TRP</w:t>
      </w:r>
      <w:r>
        <w:t xml:space="preserve"> as </w:t>
      </w:r>
      <w:r>
        <w:rPr>
          <w:rFonts w:cs="Arial"/>
          <w:szCs w:val="18"/>
        </w:rPr>
        <w:t xml:space="preserve">specified in TS 23.273 [20] and include the </w:t>
      </w:r>
      <w:r>
        <w:rPr>
          <w:rFonts w:cs="Arial"/>
          <w:i/>
          <w:iCs/>
          <w:szCs w:val="18"/>
        </w:rPr>
        <w:t>Mobile TRP Location Information</w:t>
      </w:r>
      <w:r>
        <w:rPr>
          <w:rFonts w:cs="Arial"/>
          <w:szCs w:val="18"/>
        </w:rPr>
        <w:t xml:space="preserve"> in the TRP INFORMATION RESPONSE message.</w:t>
      </w:r>
    </w:p>
    <w:p w14:paraId="6841472C">
      <w:pPr>
        <w:rPr>
          <w:ins w:id="6" w:author="ZTE" w:date="2024-10-17T20:55:59Z"/>
          <w:rFonts w:cs="Arial"/>
          <w:szCs w:val="18"/>
        </w:rPr>
      </w:pPr>
      <w:ins w:id="7" w:author="ZTE" w:date="2024-10-17T20:55:59Z">
        <w:r>
          <w:rPr/>
          <w:t xml:space="preserve">If the </w:t>
        </w:r>
      </w:ins>
      <w:ins w:id="8" w:author="ZTE" w:date="2024-10-17T20:56:14Z">
        <w:r>
          <w:rPr>
            <w:rFonts w:hint="eastAsia"/>
            <w:i/>
            <w:iCs/>
            <w:lang w:val="en-US" w:eastAsia="zh-CN"/>
          </w:rPr>
          <w:t>WA</w:t>
        </w:r>
      </w:ins>
      <w:ins w:id="9" w:author="ZTE" w:date="2024-10-17T20:56:15Z">
        <w:r>
          <w:rPr>
            <w:rFonts w:hint="eastAsia"/>
            <w:i/>
            <w:iCs/>
            <w:lang w:val="en-US" w:eastAsia="zh-CN"/>
          </w:rPr>
          <w:t>B</w:t>
        </w:r>
      </w:ins>
      <w:ins w:id="10" w:author="ZTE" w:date="2024-10-17T20:55:59Z">
        <w:r>
          <w:rPr>
            <w:i/>
            <w:iCs/>
          </w:rPr>
          <w:t>-MT UE ID</w:t>
        </w:r>
      </w:ins>
      <w:ins w:id="11" w:author="ZTE" w:date="2024-10-17T20:55:59Z">
        <w:r>
          <w:rPr/>
          <w:t xml:space="preserve"> IE is included in the </w:t>
        </w:r>
      </w:ins>
      <w:ins w:id="12" w:author="ZTE" w:date="2024-10-17T20:55:59Z">
        <w:r>
          <w:rPr>
            <w:i/>
            <w:iCs/>
          </w:rPr>
          <w:t>TRP Information</w:t>
        </w:r>
      </w:ins>
      <w:ins w:id="13" w:author="ZTE" w:date="2024-10-17T20:55:59Z">
        <w:r>
          <w:rPr/>
          <w:t xml:space="preserve"> IE in the TRP INFORMATION RESPONSE message, the LMF shall, if supported, use this information to </w:t>
        </w:r>
      </w:ins>
      <w:ins w:id="14" w:author="ZTE" w:date="2024-10-17T20:55:59Z">
        <w:r>
          <w:rPr>
            <w:rFonts w:cs="Arial"/>
            <w:szCs w:val="18"/>
          </w:rPr>
          <w:t>determine an updated location of the Mobile TRP as specified in TS 23.273 [20].</w:t>
        </w:r>
      </w:ins>
    </w:p>
    <w:p w14:paraId="2EA1E05D">
      <w:pPr>
        <w:rPr>
          <w:rFonts w:cs="Arial"/>
          <w:szCs w:val="18"/>
        </w:rPr>
      </w:pPr>
    </w:p>
    <w:p w14:paraId="4AF0714D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357B0BBF">
      <w:pPr>
        <w:jc w:val="center"/>
        <w:rPr>
          <w:highlight w:val="yellow"/>
        </w:rPr>
      </w:pPr>
    </w:p>
    <w:p w14:paraId="64243C4F">
      <w:pPr>
        <w:pStyle w:val="4"/>
        <w:keepNext w:val="0"/>
        <w:keepLines w:val="0"/>
        <w:widowControl w:val="0"/>
        <w:ind w:left="0" w:right="200" w:rightChars="100" w:firstLine="0"/>
      </w:pPr>
      <w:r>
        <w:t>9.2.25</w:t>
      </w:r>
      <w:r>
        <w:tab/>
      </w:r>
      <w:r>
        <w:t>TRP Information</w:t>
      </w:r>
    </w:p>
    <w:p w14:paraId="2F4A167F">
      <w:pPr>
        <w:widowControl w:val="0"/>
      </w:pPr>
      <w:r>
        <w:t>The</w:t>
      </w:r>
      <w:r>
        <w:rPr>
          <w:i/>
          <w:iCs/>
        </w:rPr>
        <w:t xml:space="preserve"> TRP Information</w:t>
      </w:r>
      <w:r>
        <w:t xml:space="preserve"> IE contains information for one TRP within an NG-RAN node. </w:t>
      </w:r>
    </w:p>
    <w:tbl>
      <w:tblPr>
        <w:tblStyle w:val="44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14:paraId="515D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1" w:type="dxa"/>
          </w:tcPr>
          <w:p w14:paraId="40483908">
            <w:pPr>
              <w:pStyle w:val="69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 w14:paraId="17AB5919">
            <w:pPr>
              <w:pStyle w:val="69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</w:tcPr>
          <w:p w14:paraId="6DF5ADF9">
            <w:pPr>
              <w:pStyle w:val="69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</w:tcPr>
          <w:p w14:paraId="61865649">
            <w:pPr>
              <w:pStyle w:val="69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</w:tcPr>
          <w:p w14:paraId="6F30094C">
            <w:pPr>
              <w:pStyle w:val="69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</w:tcPr>
          <w:p w14:paraId="1BBE701A">
            <w:pPr>
              <w:pStyle w:val="69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205216F">
            <w:pPr>
              <w:pStyle w:val="69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14:paraId="4EF7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5E8A4F0A">
            <w:pPr>
              <w:pStyle w:val="71"/>
              <w:keepNext w:val="0"/>
              <w:keepLines w:val="0"/>
              <w:widowControl w:val="0"/>
            </w:pPr>
            <w:r>
              <w:t>TRP ID</w:t>
            </w:r>
          </w:p>
        </w:tc>
        <w:tc>
          <w:tcPr>
            <w:tcW w:w="1080" w:type="dxa"/>
          </w:tcPr>
          <w:p w14:paraId="5D05A64C">
            <w:pPr>
              <w:pStyle w:val="71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6606ED11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9C9516B">
            <w:pPr>
              <w:pStyle w:val="71"/>
              <w:keepNext w:val="0"/>
              <w:keepLines w:val="0"/>
              <w:widowControl w:val="0"/>
            </w:pPr>
            <w:r>
              <w:t>9.2.24</w:t>
            </w:r>
          </w:p>
        </w:tc>
        <w:tc>
          <w:tcPr>
            <w:tcW w:w="1728" w:type="dxa"/>
          </w:tcPr>
          <w:p w14:paraId="745A4BB9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8A05C59">
            <w:pPr>
              <w:pStyle w:val="70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5479F8FC">
            <w:pPr>
              <w:pStyle w:val="70"/>
              <w:keepNext w:val="0"/>
              <w:keepLines w:val="0"/>
              <w:widowControl w:val="0"/>
            </w:pPr>
          </w:p>
        </w:tc>
      </w:tr>
      <w:tr w14:paraId="6EC0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4DFD3868">
            <w:pPr>
              <w:pStyle w:val="71"/>
              <w:keepNext w:val="0"/>
              <w:keepLines w:val="0"/>
              <w:widowControl w:val="0"/>
            </w:pPr>
            <w:r>
              <w:rPr>
                <w:b/>
              </w:rPr>
              <w:t>TRP Information Type</w:t>
            </w:r>
          </w:p>
        </w:tc>
        <w:tc>
          <w:tcPr>
            <w:tcW w:w="1080" w:type="dxa"/>
          </w:tcPr>
          <w:p w14:paraId="0076D4D6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C2B4B64">
            <w:pPr>
              <w:pStyle w:val="71"/>
              <w:keepNext w:val="0"/>
              <w:keepLines w:val="0"/>
              <w:widowControl w:val="0"/>
            </w:pPr>
            <w:r>
              <w:rPr>
                <w:i/>
                <w:iCs/>
              </w:rPr>
              <w:t>1 .. &lt;maxnoTRPInfoTypes&gt;</w:t>
            </w:r>
          </w:p>
        </w:tc>
        <w:tc>
          <w:tcPr>
            <w:tcW w:w="1512" w:type="dxa"/>
          </w:tcPr>
          <w:p w14:paraId="0F7BCE3E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AFA83F2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FFCEC87">
            <w:pPr>
              <w:pStyle w:val="70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527780FC">
            <w:pPr>
              <w:pStyle w:val="70"/>
              <w:keepNext w:val="0"/>
              <w:keepLines w:val="0"/>
              <w:widowControl w:val="0"/>
            </w:pPr>
          </w:p>
        </w:tc>
      </w:tr>
      <w:tr w14:paraId="415F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422E83C6">
            <w:pPr>
              <w:pStyle w:val="71"/>
              <w:keepNext w:val="0"/>
              <w:keepLines w:val="0"/>
              <w:widowControl w:val="0"/>
              <w:ind w:left="142"/>
              <w:rPr>
                <w:b/>
                <w:iCs/>
              </w:rPr>
            </w:pPr>
            <w:r>
              <w:t xml:space="preserve">&gt;CHOICE </w:t>
            </w:r>
            <w:r>
              <w:rPr>
                <w:i/>
              </w:rPr>
              <w:t>TRP Information Item</w:t>
            </w:r>
          </w:p>
        </w:tc>
        <w:tc>
          <w:tcPr>
            <w:tcW w:w="1080" w:type="dxa"/>
          </w:tcPr>
          <w:p w14:paraId="5E3FA5D8">
            <w:pPr>
              <w:pStyle w:val="71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4DBB79A1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3ECD86D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0F79A15B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B622BBC">
            <w:pPr>
              <w:pStyle w:val="70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23D8DC1C">
            <w:pPr>
              <w:pStyle w:val="70"/>
              <w:keepNext w:val="0"/>
              <w:keepLines w:val="0"/>
              <w:widowControl w:val="0"/>
            </w:pPr>
          </w:p>
        </w:tc>
      </w:tr>
      <w:tr w14:paraId="0A66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159B1792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</w:rPr>
              <w:t>&gt;&gt;NR PCI</w:t>
            </w:r>
          </w:p>
        </w:tc>
        <w:tc>
          <w:tcPr>
            <w:tcW w:w="1080" w:type="dxa"/>
          </w:tcPr>
          <w:p w14:paraId="013283F4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EB593DA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3F4B1B4">
            <w:pPr>
              <w:pStyle w:val="71"/>
              <w:keepNext w:val="0"/>
              <w:keepLines w:val="0"/>
              <w:widowControl w:val="0"/>
            </w:pPr>
            <w:r>
              <w:t>INTEGER (0..1007)</w:t>
            </w:r>
          </w:p>
        </w:tc>
        <w:tc>
          <w:tcPr>
            <w:tcW w:w="1728" w:type="dxa"/>
          </w:tcPr>
          <w:p w14:paraId="01039C42">
            <w:pPr>
              <w:pStyle w:val="71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0886164F">
            <w:pPr>
              <w:pStyle w:val="70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63C2DDD">
            <w:pPr>
              <w:pStyle w:val="70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14:paraId="0702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01A0ED65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</w:rPr>
              <w:t>&gt;&gt;</w:t>
            </w:r>
            <w:r>
              <w:rPr>
                <w:i/>
                <w:iCs/>
                <w:lang w:val="en-US"/>
              </w:rPr>
              <w:t>NR</w:t>
            </w:r>
            <w:r>
              <w:rPr>
                <w:i/>
                <w:iCs/>
              </w:rPr>
              <w:t xml:space="preserve"> CGI</w:t>
            </w:r>
          </w:p>
        </w:tc>
        <w:tc>
          <w:tcPr>
            <w:tcW w:w="1080" w:type="dxa"/>
          </w:tcPr>
          <w:p w14:paraId="263C28E7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AACB72D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19BAD61">
            <w:pPr>
              <w:pStyle w:val="71"/>
              <w:keepNext w:val="0"/>
              <w:keepLines w:val="0"/>
              <w:widowControl w:val="0"/>
            </w:pPr>
            <w:r>
              <w:t>9.2.9</w:t>
            </w:r>
          </w:p>
        </w:tc>
        <w:tc>
          <w:tcPr>
            <w:tcW w:w="1728" w:type="dxa"/>
          </w:tcPr>
          <w:p w14:paraId="6A45DCD6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804A0CA">
            <w:pPr>
              <w:pStyle w:val="70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5A76DD6">
            <w:pPr>
              <w:pStyle w:val="70"/>
              <w:keepNext w:val="0"/>
              <w:keepLines w:val="0"/>
              <w:widowControl w:val="0"/>
            </w:pPr>
          </w:p>
        </w:tc>
      </w:tr>
      <w:tr w14:paraId="49BA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775FA9C3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</w:rPr>
              <w:t>&gt;&gt;NR ARFCN</w:t>
            </w:r>
          </w:p>
        </w:tc>
        <w:tc>
          <w:tcPr>
            <w:tcW w:w="1080" w:type="dxa"/>
          </w:tcPr>
          <w:p w14:paraId="53A6299A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410FD4C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589A1FD">
            <w:pPr>
              <w:pStyle w:val="71"/>
              <w:keepNext w:val="0"/>
              <w:keepLines w:val="0"/>
              <w:widowControl w:val="0"/>
            </w:pPr>
            <w:r>
              <w:t>INTEGER (0..3279165)</w:t>
            </w:r>
          </w:p>
        </w:tc>
        <w:tc>
          <w:tcPr>
            <w:tcW w:w="1728" w:type="dxa"/>
          </w:tcPr>
          <w:p w14:paraId="4CD437DB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EE89A1D">
            <w:pPr>
              <w:pStyle w:val="70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18E95EB">
            <w:pPr>
              <w:pStyle w:val="70"/>
              <w:keepNext w:val="0"/>
              <w:keepLines w:val="0"/>
              <w:widowControl w:val="0"/>
            </w:pPr>
          </w:p>
        </w:tc>
      </w:tr>
      <w:tr w14:paraId="7946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00B1740F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  <w:lang w:eastAsia="zh-CN"/>
              </w:rPr>
              <w:t>&gt;&gt;PRS Configuration</w:t>
            </w:r>
          </w:p>
        </w:tc>
        <w:tc>
          <w:tcPr>
            <w:tcW w:w="1080" w:type="dxa"/>
          </w:tcPr>
          <w:p w14:paraId="5AAD9587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75E8AF6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48839F8">
            <w:pPr>
              <w:pStyle w:val="71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.2.44</w:t>
            </w:r>
          </w:p>
        </w:tc>
        <w:tc>
          <w:tcPr>
            <w:tcW w:w="1728" w:type="dxa"/>
          </w:tcPr>
          <w:p w14:paraId="4EB0390B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1A79CFA">
            <w:pPr>
              <w:pStyle w:val="70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40469E8">
            <w:pPr>
              <w:pStyle w:val="70"/>
              <w:keepNext w:val="0"/>
              <w:keepLines w:val="0"/>
              <w:widowControl w:val="0"/>
            </w:pPr>
          </w:p>
        </w:tc>
      </w:tr>
      <w:tr w14:paraId="58FA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2EBC57C3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  <w:lang w:eastAsia="zh-CN"/>
              </w:rPr>
              <w:t>&gt;&gt;SSB Information</w:t>
            </w:r>
          </w:p>
        </w:tc>
        <w:tc>
          <w:tcPr>
            <w:tcW w:w="1080" w:type="dxa"/>
          </w:tcPr>
          <w:p w14:paraId="67D08574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EA7DAD3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3A29D2E">
            <w:pPr>
              <w:pStyle w:val="71"/>
              <w:keepNext w:val="0"/>
              <w:keepLines w:val="0"/>
              <w:widowControl w:val="0"/>
            </w:pPr>
            <w:r>
              <w:rPr>
                <w:lang w:eastAsia="zh-CN"/>
              </w:rPr>
              <w:t>9.2.54</w:t>
            </w:r>
          </w:p>
        </w:tc>
        <w:tc>
          <w:tcPr>
            <w:tcW w:w="1728" w:type="dxa"/>
          </w:tcPr>
          <w:p w14:paraId="002DB273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76E02A9">
            <w:pPr>
              <w:pStyle w:val="70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9B4781">
            <w:pPr>
              <w:pStyle w:val="70"/>
              <w:keepNext w:val="0"/>
              <w:keepLines w:val="0"/>
              <w:widowControl w:val="0"/>
            </w:pPr>
          </w:p>
        </w:tc>
      </w:tr>
      <w:tr w14:paraId="714F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438BC9AA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  <w:lang w:eastAsia="zh-CN"/>
              </w:rPr>
              <w:t>&gt;&gt;SFN Initialisation Time</w:t>
            </w:r>
          </w:p>
        </w:tc>
        <w:tc>
          <w:tcPr>
            <w:tcW w:w="1080" w:type="dxa"/>
          </w:tcPr>
          <w:p w14:paraId="30F7CFE8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67D5BC0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D6E98D2">
            <w:pPr>
              <w:pStyle w:val="71"/>
              <w:keepNext w:val="0"/>
              <w:keepLines w:val="0"/>
              <w:widowControl w:val="0"/>
            </w:pPr>
            <w:r>
              <w:t>Relative Time 1900</w:t>
            </w:r>
          </w:p>
          <w:p w14:paraId="63B8AD8B">
            <w:pPr>
              <w:pStyle w:val="71"/>
              <w:keepNext w:val="0"/>
              <w:keepLines w:val="0"/>
              <w:widowControl w:val="0"/>
            </w:pPr>
            <w:r>
              <w:t>9.2.36</w:t>
            </w:r>
          </w:p>
        </w:tc>
        <w:tc>
          <w:tcPr>
            <w:tcW w:w="1728" w:type="dxa"/>
          </w:tcPr>
          <w:p w14:paraId="75216ABF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45C6434">
            <w:pPr>
              <w:pStyle w:val="70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A660C6E">
            <w:pPr>
              <w:pStyle w:val="70"/>
              <w:keepNext w:val="0"/>
              <w:keepLines w:val="0"/>
              <w:widowControl w:val="0"/>
            </w:pPr>
          </w:p>
        </w:tc>
      </w:tr>
      <w:tr w14:paraId="705A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1C267815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&gt;&gt;Spatial Direction Information</w:t>
            </w:r>
          </w:p>
        </w:tc>
        <w:tc>
          <w:tcPr>
            <w:tcW w:w="1080" w:type="dxa"/>
          </w:tcPr>
          <w:p w14:paraId="5117F364">
            <w:pPr>
              <w:pStyle w:val="71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076FC40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316F8C4">
            <w:pPr>
              <w:pStyle w:val="71"/>
              <w:keepNext w:val="0"/>
              <w:keepLines w:val="0"/>
              <w:widowControl w:val="0"/>
            </w:pPr>
            <w:r>
              <w:t>9.2.45</w:t>
            </w:r>
          </w:p>
        </w:tc>
        <w:tc>
          <w:tcPr>
            <w:tcW w:w="1728" w:type="dxa"/>
          </w:tcPr>
          <w:p w14:paraId="661BD626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05824B">
            <w:pPr>
              <w:pStyle w:val="70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9BF2EA4">
            <w:pPr>
              <w:pStyle w:val="70"/>
              <w:keepNext w:val="0"/>
              <w:keepLines w:val="0"/>
              <w:widowControl w:val="0"/>
            </w:pPr>
          </w:p>
        </w:tc>
      </w:tr>
      <w:tr w14:paraId="0BCD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414140D1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  <w:lang w:eastAsia="zh-CN"/>
              </w:rPr>
              <w:t>&gt;&gt;</w:t>
            </w:r>
            <w:r>
              <w:rPr>
                <w:i/>
                <w:iCs/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104C3CD1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D544FDB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6613EF4">
            <w:pPr>
              <w:pStyle w:val="71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.2.46</w:t>
            </w:r>
          </w:p>
        </w:tc>
        <w:tc>
          <w:tcPr>
            <w:tcW w:w="1728" w:type="dxa"/>
          </w:tcPr>
          <w:p w14:paraId="6B89D0FE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8E7730">
            <w:pPr>
              <w:pStyle w:val="70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AAE0DFA">
            <w:pPr>
              <w:pStyle w:val="70"/>
              <w:keepNext w:val="0"/>
              <w:keepLines w:val="0"/>
              <w:widowControl w:val="0"/>
            </w:pPr>
          </w:p>
        </w:tc>
      </w:tr>
      <w:tr w14:paraId="42CA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635F9D3F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&gt;&gt;TRP type</w:t>
            </w:r>
          </w:p>
        </w:tc>
        <w:tc>
          <w:tcPr>
            <w:tcW w:w="1080" w:type="dxa"/>
          </w:tcPr>
          <w:p w14:paraId="611A006D">
            <w:pPr>
              <w:pStyle w:val="71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E897AFA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06218E2">
            <w:pPr>
              <w:pStyle w:val="71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ENUMERATED (prs-only-tp, srs-only-rp, tp, rp, trp, …, mobile trp</w:t>
            </w:r>
            <w:ins w:id="15" w:author="ZTE" w:date="2024-10-17T20:44:28Z">
              <w:r>
                <w:rPr>
                  <w:rFonts w:hint="eastAsia" w:cs="Arial"/>
                  <w:szCs w:val="18"/>
                  <w:lang w:val="en-US" w:eastAsia="zh-CN"/>
                </w:rPr>
                <w:t xml:space="preserve">, </w:t>
              </w:r>
            </w:ins>
            <w:ins w:id="16" w:author="ZTE" w:date="2024-10-17T20:44:29Z">
              <w:r>
                <w:rPr>
                  <w:rFonts w:hint="eastAsia" w:cs="Arial"/>
                  <w:szCs w:val="18"/>
                  <w:lang w:val="en-US" w:eastAsia="zh-CN"/>
                </w:rPr>
                <w:t>mobi</w:t>
              </w:r>
            </w:ins>
            <w:ins w:id="17" w:author="ZTE" w:date="2024-10-17T20:44:33Z">
              <w:r>
                <w:rPr>
                  <w:rFonts w:hint="eastAsia" w:cs="Arial"/>
                  <w:szCs w:val="18"/>
                  <w:lang w:val="en-US" w:eastAsia="zh-CN"/>
                </w:rPr>
                <w:t>le</w:t>
              </w:r>
            </w:ins>
            <w:ins w:id="18" w:author="ZTE" w:date="2024-10-17T20:44:34Z">
              <w:r>
                <w:rPr>
                  <w:rFonts w:hint="eastAsia" w:cs="Arial"/>
                  <w:szCs w:val="18"/>
                  <w:lang w:val="en-US" w:eastAsia="zh-CN"/>
                </w:rPr>
                <w:t xml:space="preserve"> t</w:t>
              </w:r>
            </w:ins>
            <w:ins w:id="19" w:author="ZTE" w:date="2024-10-17T20:44:35Z">
              <w:r>
                <w:rPr>
                  <w:rFonts w:hint="eastAsia" w:cs="Arial"/>
                  <w:szCs w:val="18"/>
                  <w:lang w:val="en-US" w:eastAsia="zh-CN"/>
                </w:rPr>
                <w:t>rp for</w:t>
              </w:r>
            </w:ins>
            <w:ins w:id="20" w:author="ZTE" w:date="2024-10-17T20:44:36Z">
              <w:r>
                <w:rPr>
                  <w:rFonts w:hint="eastAsia" w:cs="Arial"/>
                  <w:szCs w:val="18"/>
                  <w:lang w:val="en-US" w:eastAsia="zh-CN"/>
                </w:rPr>
                <w:t xml:space="preserve"> wab</w:t>
              </w:r>
            </w:ins>
            <w:r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24221D72">
            <w:pPr>
              <w:pStyle w:val="71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TS 38.305 [18]</w:t>
            </w:r>
          </w:p>
        </w:tc>
        <w:tc>
          <w:tcPr>
            <w:tcW w:w="1080" w:type="dxa"/>
          </w:tcPr>
          <w:p w14:paraId="4A559F8E">
            <w:pPr>
              <w:pStyle w:val="70"/>
              <w:keepNext w:val="0"/>
              <w:keepLines w:val="0"/>
              <w:widowControl w:val="0"/>
            </w:pPr>
            <w:r>
              <w:rPr>
                <w:rFonts w:hint="eastAsia" w:cs="Arial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24385C36">
            <w:pPr>
              <w:pStyle w:val="70"/>
              <w:keepNext w:val="0"/>
              <w:keepLines w:val="0"/>
              <w:widowControl w:val="0"/>
            </w:pPr>
            <w:r>
              <w:t>reject</w:t>
            </w:r>
          </w:p>
        </w:tc>
      </w:tr>
      <w:tr w14:paraId="6887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721CDDF5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i/>
                <w:iCs/>
                <w:lang w:val="en-US" w:eastAsia="zh-CN" w:bidi="he-IL"/>
              </w:rPr>
              <w:t>&gt;&gt;On-demand PRS TRP Information</w:t>
            </w:r>
          </w:p>
        </w:tc>
        <w:tc>
          <w:tcPr>
            <w:tcW w:w="1080" w:type="dxa"/>
          </w:tcPr>
          <w:p w14:paraId="2D80F0F1">
            <w:pPr>
              <w:pStyle w:val="71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B279AE5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12B9DD8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9.2.65</w:t>
            </w:r>
          </w:p>
        </w:tc>
        <w:tc>
          <w:tcPr>
            <w:tcW w:w="1728" w:type="dxa"/>
          </w:tcPr>
          <w:p w14:paraId="1E162134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AEC71D1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95FC1DB">
            <w:pPr>
              <w:pStyle w:val="70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reject</w:t>
            </w:r>
          </w:p>
        </w:tc>
      </w:tr>
      <w:tr w14:paraId="4A97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360AC5F5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&gt;&gt;TRP Tx TEG Association</w:t>
            </w:r>
          </w:p>
        </w:tc>
        <w:tc>
          <w:tcPr>
            <w:tcW w:w="1080" w:type="dxa"/>
          </w:tcPr>
          <w:p w14:paraId="2E7BDD44">
            <w:pPr>
              <w:pStyle w:val="71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E21D4AA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ECB4B21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9.2.79</w:t>
            </w:r>
          </w:p>
        </w:tc>
        <w:tc>
          <w:tcPr>
            <w:tcW w:w="1728" w:type="dxa"/>
          </w:tcPr>
          <w:p w14:paraId="436EAC69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01C9BC7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23B8921">
            <w:pPr>
              <w:pStyle w:val="70"/>
              <w:keepNext w:val="0"/>
              <w:keepLines w:val="0"/>
              <w:widowControl w:val="0"/>
            </w:pPr>
            <w:r>
              <w:t>reject</w:t>
            </w:r>
          </w:p>
        </w:tc>
      </w:tr>
      <w:tr w14:paraId="4D12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51813169">
            <w:pPr>
              <w:pStyle w:val="71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rFonts w:cs="Arial"/>
                <w:i/>
                <w:iCs/>
                <w:szCs w:val="18"/>
                <w:lang w:eastAsia="zh-CN"/>
              </w:rPr>
              <w:t>&gt;&gt;TRP Beam Antenna Information</w:t>
            </w:r>
          </w:p>
        </w:tc>
        <w:tc>
          <w:tcPr>
            <w:tcW w:w="1080" w:type="dxa"/>
          </w:tcPr>
          <w:p w14:paraId="4E1B3A93">
            <w:pPr>
              <w:pStyle w:val="71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C335747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788D0D1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9.2.82</w:t>
            </w:r>
          </w:p>
        </w:tc>
        <w:tc>
          <w:tcPr>
            <w:tcW w:w="1728" w:type="dxa"/>
          </w:tcPr>
          <w:p w14:paraId="4FED3EB1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1D3144B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E7D17A0">
            <w:pPr>
              <w:pStyle w:val="70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reject</w:t>
            </w:r>
          </w:p>
        </w:tc>
      </w:tr>
      <w:tr w14:paraId="166B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2EF153B3">
            <w:pPr>
              <w:pStyle w:val="71"/>
              <w:keepNext w:val="0"/>
              <w:keepLines w:val="0"/>
              <w:widowControl w:val="0"/>
              <w:ind w:left="283"/>
              <w:rPr>
                <w:rFonts w:cs="Arial"/>
                <w:i/>
                <w:i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&gt;&gt;Mobile TRP</w:t>
            </w:r>
            <w:r>
              <w:t xml:space="preserve"> </w:t>
            </w:r>
            <w:r>
              <w:rPr>
                <w:rFonts w:cs="Arial"/>
                <w:szCs w:val="18"/>
                <w:lang w:eastAsia="zh-CN"/>
              </w:rPr>
              <w:t>Location Information</w:t>
            </w:r>
          </w:p>
        </w:tc>
        <w:tc>
          <w:tcPr>
            <w:tcW w:w="1080" w:type="dxa"/>
          </w:tcPr>
          <w:p w14:paraId="796F7E80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F041663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AA3CE6B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9.2.88</w:t>
            </w:r>
          </w:p>
        </w:tc>
        <w:tc>
          <w:tcPr>
            <w:tcW w:w="1728" w:type="dxa"/>
          </w:tcPr>
          <w:p w14:paraId="7FB04D30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D6F08B3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2D77688C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14:paraId="7898D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7F1C820D">
            <w:pPr>
              <w:pStyle w:val="71"/>
              <w:keepNext w:val="0"/>
              <w:keepLines w:val="0"/>
              <w:widowControl w:val="0"/>
              <w:ind w:left="283"/>
            </w:pPr>
            <w:r>
              <w:rPr>
                <w:rFonts w:cs="Arial"/>
                <w:szCs w:val="18"/>
                <w:lang w:eastAsia="zh-CN"/>
              </w:rPr>
              <w:t>&gt;&gt;Common TA Parameters</w:t>
            </w:r>
          </w:p>
        </w:tc>
        <w:tc>
          <w:tcPr>
            <w:tcW w:w="1080" w:type="dxa"/>
          </w:tcPr>
          <w:p w14:paraId="39FA13D1">
            <w:pPr>
              <w:pStyle w:val="71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4B298F5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FB9BC66">
            <w:pPr>
              <w:pStyle w:val="7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9.2.89</w:t>
            </w:r>
          </w:p>
        </w:tc>
        <w:tc>
          <w:tcPr>
            <w:tcW w:w="1728" w:type="dxa"/>
          </w:tcPr>
          <w:p w14:paraId="617D55BD">
            <w:pPr>
              <w:pStyle w:val="71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3886AAE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25532C5E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14:paraId="2C2A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7526705C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val="fr-FR" w:eastAsia="zh-CN"/>
              </w:rPr>
            </w:pPr>
            <w:r>
              <w:rPr>
                <w:lang w:val="fr-FR"/>
              </w:rPr>
              <w:t>Mobile IAB-MT UE ID</w:t>
            </w:r>
          </w:p>
        </w:tc>
        <w:tc>
          <w:tcPr>
            <w:tcW w:w="1080" w:type="dxa"/>
          </w:tcPr>
          <w:p w14:paraId="573775B4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C-ifMobileTRP</w:t>
            </w:r>
          </w:p>
        </w:tc>
        <w:tc>
          <w:tcPr>
            <w:tcW w:w="1080" w:type="dxa"/>
          </w:tcPr>
          <w:p w14:paraId="38A30897">
            <w:pPr>
              <w:pStyle w:val="71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07B58D0">
            <w:pPr>
              <w:pStyle w:val="71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263B9A4E">
            <w:pPr>
              <w:pStyle w:val="71"/>
              <w:keepNext w:val="0"/>
              <w:keepLines w:val="0"/>
              <w:widowControl w:val="0"/>
              <w:rPr>
                <w:rFonts w:hint="default" w:eastAsia="宋体" w:cs="Arial"/>
                <w:lang w:val="en-US" w:eastAsia="zh-CN"/>
              </w:rPr>
            </w:pPr>
            <w:r>
              <w:rPr>
                <w:rFonts w:cs="Arial"/>
                <w:lang w:eastAsia="ja-JP"/>
              </w:rPr>
              <w:t xml:space="preserve">The UE ID of the IAB-MT </w:t>
            </w:r>
            <w:commentRangeStart w:id="0"/>
            <w:commentRangeStart w:id="1"/>
            <w:commentRangeStart w:id="2"/>
            <w:r>
              <w:rPr>
                <w:rStyle w:val="53"/>
                <w:rFonts w:ascii="Times New Roman" w:hAnsi="Times New Roman"/>
              </w:rPr>
              <w:commentReference w:id="0"/>
            </w:r>
            <w:commentRangeEnd w:id="0"/>
            <w:commentRangeEnd w:id="1"/>
            <w:r>
              <w:commentReference w:id="1"/>
            </w:r>
            <w:commentRangeEnd w:id="2"/>
            <w:r>
              <w:commentReference w:id="2"/>
            </w:r>
            <w:r>
              <w:rPr>
                <w:rFonts w:cs="Arial"/>
                <w:lang w:eastAsia="ja-JP"/>
              </w:rPr>
              <w:t>associated with the mobile TRP. Includes the GPSI as defined in TS 29.571 [21]</w:t>
            </w:r>
          </w:p>
        </w:tc>
        <w:tc>
          <w:tcPr>
            <w:tcW w:w="1080" w:type="dxa"/>
          </w:tcPr>
          <w:p w14:paraId="3A075167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9F1AEF7">
            <w:pPr>
              <w:pStyle w:val="70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14:paraId="7D4F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" w:author="Ericsson User" w:date="2024-10-17T11:56:00Z"/>
        </w:trPr>
        <w:tc>
          <w:tcPr>
            <w:tcW w:w="2161" w:type="dxa"/>
          </w:tcPr>
          <w:p w14:paraId="03D9A4F6">
            <w:pPr>
              <w:pStyle w:val="71"/>
              <w:keepNext w:val="0"/>
              <w:keepLines w:val="0"/>
              <w:widowControl w:val="0"/>
              <w:rPr>
                <w:ins w:id="22" w:author="Ericsson User" w:date="2024-10-17T11:56:00Z"/>
                <w:lang w:val="fr-FR"/>
              </w:rPr>
            </w:pPr>
            <w:ins w:id="23" w:author="Ericsson User" w:date="2024-10-17T12:00:00Z">
              <w:r>
                <w:rPr>
                  <w:lang w:val="fr-FR"/>
                </w:rPr>
                <w:t>WAB-MT UE ID</w:t>
              </w:r>
            </w:ins>
          </w:p>
        </w:tc>
        <w:tc>
          <w:tcPr>
            <w:tcW w:w="1080" w:type="dxa"/>
          </w:tcPr>
          <w:p w14:paraId="7927D069">
            <w:pPr>
              <w:pStyle w:val="71"/>
              <w:keepNext w:val="0"/>
              <w:keepLines w:val="0"/>
              <w:widowControl w:val="0"/>
              <w:rPr>
                <w:ins w:id="24" w:author="Ericsson User" w:date="2024-10-17T11:56:00Z"/>
                <w:rFonts w:hint="default" w:eastAsia="宋体"/>
                <w:lang w:val="en-US" w:eastAsia="zh-CN"/>
              </w:rPr>
            </w:pPr>
            <w:ins w:id="25" w:author="ZTE" w:date="2024-10-18T10:27:34Z">
              <w:r>
                <w:rPr>
                  <w:rFonts w:hint="eastAsia"/>
                  <w:lang w:val="en-US" w:eastAsia="zh-CN"/>
                </w:rPr>
                <w:t>C-ifMobileTRPforWAB</w:t>
              </w:r>
            </w:ins>
            <w:bookmarkStart w:id="62" w:name="_GoBack"/>
            <w:bookmarkEnd w:id="62"/>
          </w:p>
        </w:tc>
        <w:tc>
          <w:tcPr>
            <w:tcW w:w="1080" w:type="dxa"/>
          </w:tcPr>
          <w:p w14:paraId="51578EBD">
            <w:pPr>
              <w:pStyle w:val="71"/>
              <w:keepNext w:val="0"/>
              <w:keepLines w:val="0"/>
              <w:widowControl w:val="0"/>
              <w:rPr>
                <w:ins w:id="26" w:author="Ericsson User" w:date="2024-10-17T11:56:00Z"/>
              </w:rPr>
            </w:pPr>
          </w:p>
        </w:tc>
        <w:tc>
          <w:tcPr>
            <w:tcW w:w="1512" w:type="dxa"/>
          </w:tcPr>
          <w:p w14:paraId="3B23DA89">
            <w:pPr>
              <w:pStyle w:val="71"/>
              <w:keepNext w:val="0"/>
              <w:keepLines w:val="0"/>
              <w:widowControl w:val="0"/>
              <w:rPr>
                <w:ins w:id="27" w:author="Ericsson User" w:date="2024-10-17T11:56:00Z"/>
                <w:rFonts w:cs="Arial"/>
                <w:lang w:eastAsia="ja-JP"/>
              </w:rPr>
            </w:pPr>
            <w:ins w:id="28" w:author="Ericsson User" w:date="2024-10-17T11:58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1728" w:type="dxa"/>
          </w:tcPr>
          <w:p w14:paraId="29E39DA2">
            <w:pPr>
              <w:pStyle w:val="71"/>
              <w:keepNext w:val="0"/>
              <w:keepLines w:val="0"/>
              <w:widowControl w:val="0"/>
              <w:rPr>
                <w:ins w:id="29" w:author="Ericsson User" w:date="2024-10-17T11:56:00Z"/>
                <w:rFonts w:cs="Arial"/>
                <w:lang w:eastAsia="ja-JP"/>
              </w:rPr>
            </w:pPr>
            <w:ins w:id="30" w:author="Ericsson User" w:date="2024-10-17T12:01:00Z">
              <w:r>
                <w:rPr>
                  <w:rFonts w:cs="Arial"/>
                  <w:lang w:eastAsia="ja-JP"/>
                </w:rPr>
                <w:t xml:space="preserve">The UE ID of the </w:t>
              </w:r>
            </w:ins>
            <w:ins w:id="31" w:author="Ericsson User" w:date="2024-10-17T12:01:00Z">
              <w:r>
                <w:rPr>
                  <w:rFonts w:hint="eastAsia" w:cs="Arial"/>
                  <w:lang w:val="en-US" w:eastAsia="zh-CN"/>
                </w:rPr>
                <w:t xml:space="preserve">WAB-MT </w:t>
              </w:r>
            </w:ins>
            <w:ins w:id="32" w:author="Ericsson User" w:date="2024-10-17T12:01:00Z">
              <w:r>
                <w:rPr>
                  <w:rFonts w:cs="Arial"/>
                  <w:lang w:eastAsia="ja-JP"/>
                </w:rPr>
                <w:t>associated with the mobile TRP. Includes the GPSI as defined in TS 29.571 [21]</w:t>
              </w:r>
            </w:ins>
          </w:p>
        </w:tc>
        <w:tc>
          <w:tcPr>
            <w:tcW w:w="1080" w:type="dxa"/>
          </w:tcPr>
          <w:p w14:paraId="7E8B6BAE">
            <w:pPr>
              <w:pStyle w:val="70"/>
              <w:keepNext w:val="0"/>
              <w:keepLines w:val="0"/>
              <w:widowControl w:val="0"/>
              <w:rPr>
                <w:ins w:id="33" w:author="Ericsson User" w:date="2024-10-17T11:56:00Z"/>
                <w:rFonts w:cs="Arial"/>
                <w:szCs w:val="18"/>
                <w:lang w:eastAsia="zh-CN"/>
              </w:rPr>
            </w:pPr>
            <w:ins w:id="34" w:author="Ericsson User" w:date="2024-10-17T11:58:00Z">
              <w:r>
                <w:rPr>
                  <w:rFonts w:cs="Arial"/>
                  <w:szCs w:val="18"/>
                  <w:lang w:eastAsia="zh-CN"/>
                </w:rPr>
                <w:t>YES</w:t>
              </w:r>
            </w:ins>
          </w:p>
        </w:tc>
        <w:tc>
          <w:tcPr>
            <w:tcW w:w="1080" w:type="dxa"/>
          </w:tcPr>
          <w:p w14:paraId="742C4D26">
            <w:pPr>
              <w:pStyle w:val="70"/>
              <w:keepNext w:val="0"/>
              <w:keepLines w:val="0"/>
              <w:widowControl w:val="0"/>
              <w:rPr>
                <w:ins w:id="35" w:author="Ericsson User" w:date="2024-10-17T11:56:00Z"/>
                <w:rFonts w:cs="Arial"/>
                <w:szCs w:val="18"/>
              </w:rPr>
            </w:pPr>
            <w:ins w:id="36" w:author="Ericsson User" w:date="2024-10-17T11:58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43496D40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</w:p>
    <w:p w14:paraId="70ED24AA">
      <w:pPr>
        <w:widowControl w:val="0"/>
      </w:pPr>
    </w:p>
    <w:tbl>
      <w:tblPr>
        <w:tblStyle w:val="44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 w14:paraId="0278A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4A47F59">
            <w:pPr>
              <w:pStyle w:val="69"/>
            </w:pPr>
            <w:r>
              <w:t>Condition</w:t>
            </w:r>
          </w:p>
        </w:tc>
        <w:tc>
          <w:tcPr>
            <w:tcW w:w="5670" w:type="dxa"/>
          </w:tcPr>
          <w:p w14:paraId="45B66CCC">
            <w:pPr>
              <w:pStyle w:val="69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14:paraId="5C04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6948CD06">
            <w:pPr>
              <w:pStyle w:val="71"/>
              <w:keepNext w:val="0"/>
              <w:keepLines w:val="0"/>
              <w:widowControl w:val="0"/>
            </w:pPr>
            <w:r>
              <w:rPr>
                <w:rFonts w:eastAsia="宋体"/>
              </w:rPr>
              <w:t>ifMobileTRP</w:t>
            </w:r>
          </w:p>
        </w:tc>
        <w:tc>
          <w:tcPr>
            <w:tcW w:w="5670" w:type="dxa"/>
          </w:tcPr>
          <w:p w14:paraId="28EE60CF">
            <w:pPr>
              <w:pStyle w:val="71"/>
              <w:keepNext w:val="0"/>
              <w:keepLines w:val="0"/>
              <w:widowControl w:val="0"/>
            </w:pPr>
            <w:r>
              <w:rPr>
                <w:rFonts w:eastAsia="宋体"/>
              </w:rPr>
              <w:t xml:space="preserve">This IE shall be present if the </w:t>
            </w:r>
            <w:r>
              <w:rPr>
                <w:rFonts w:eastAsia="宋体"/>
                <w:i/>
                <w:iCs/>
              </w:rPr>
              <w:t>TRP type</w:t>
            </w:r>
            <w:r>
              <w:rPr>
                <w:rFonts w:eastAsia="宋体"/>
              </w:rPr>
              <w:t xml:space="preserve"> IE is set to the value "mobile trp"</w:t>
            </w:r>
          </w:p>
        </w:tc>
      </w:tr>
      <w:tr w14:paraId="735B6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7" w:author="ZTE" w:date="2024-10-17T20:49:29Z"/>
        </w:trPr>
        <w:tc>
          <w:tcPr>
            <w:tcW w:w="3686" w:type="dxa"/>
          </w:tcPr>
          <w:p w14:paraId="443FB06D">
            <w:pPr>
              <w:pStyle w:val="71"/>
              <w:keepNext w:val="0"/>
              <w:keepLines w:val="0"/>
              <w:widowControl w:val="0"/>
              <w:rPr>
                <w:ins w:id="38" w:author="ZTE" w:date="2024-10-17T20:49:29Z"/>
                <w:rFonts w:eastAsia="宋体"/>
              </w:rPr>
            </w:pPr>
            <w:ins w:id="39" w:author="ZTE" w:date="2024-10-17T20:49:35Z">
              <w:r>
                <w:rPr>
                  <w:rFonts w:hint="eastAsia"/>
                  <w:lang w:val="en-US" w:eastAsia="zh-CN"/>
                </w:rPr>
                <w:t>ifMobileTRPforWAB</w:t>
              </w:r>
            </w:ins>
          </w:p>
        </w:tc>
        <w:tc>
          <w:tcPr>
            <w:tcW w:w="5670" w:type="dxa"/>
          </w:tcPr>
          <w:p w14:paraId="51D86EB4">
            <w:pPr>
              <w:pStyle w:val="71"/>
              <w:keepNext w:val="0"/>
              <w:keepLines w:val="0"/>
              <w:widowControl w:val="0"/>
              <w:rPr>
                <w:ins w:id="40" w:author="ZTE" w:date="2024-10-17T20:49:29Z"/>
                <w:rFonts w:eastAsia="宋体"/>
              </w:rPr>
            </w:pPr>
            <w:ins w:id="41" w:author="ZTE" w:date="2024-10-17T20:49:38Z">
              <w:r>
                <w:rPr>
                  <w:rFonts w:eastAsia="宋体"/>
                </w:rPr>
                <w:t xml:space="preserve">This IE shall be present if the </w:t>
              </w:r>
            </w:ins>
            <w:ins w:id="42" w:author="ZTE" w:date="2024-10-17T20:49:38Z">
              <w:r>
                <w:rPr>
                  <w:rFonts w:eastAsia="宋体"/>
                  <w:i/>
                  <w:iCs/>
                </w:rPr>
                <w:t>TRP type</w:t>
              </w:r>
            </w:ins>
            <w:ins w:id="43" w:author="ZTE" w:date="2024-10-17T20:49:38Z">
              <w:r>
                <w:rPr>
                  <w:rFonts w:eastAsia="宋体"/>
                </w:rPr>
                <w:t xml:space="preserve"> IE is set to the value "</w:t>
              </w:r>
            </w:ins>
            <w:ins w:id="44" w:author="ZTE" w:date="2024-10-17T20:49:50Z">
              <w:r>
                <w:rPr>
                  <w:rFonts w:hint="eastAsia" w:cs="Arial"/>
                  <w:szCs w:val="18"/>
                  <w:lang w:val="en-US" w:eastAsia="zh-CN"/>
                </w:rPr>
                <w:t>mobile trp for wab</w:t>
              </w:r>
            </w:ins>
            <w:ins w:id="45" w:author="ZTE" w:date="2024-10-17T20:49:38Z">
              <w:r>
                <w:rPr>
                  <w:rFonts w:eastAsia="宋体"/>
                </w:rPr>
                <w:t>"</w:t>
              </w:r>
            </w:ins>
          </w:p>
        </w:tc>
      </w:tr>
    </w:tbl>
    <w:p w14:paraId="7E654E56">
      <w:pPr>
        <w:jc w:val="both"/>
        <w:rPr>
          <w:highlight w:val="yellow"/>
        </w:rPr>
      </w:pPr>
    </w:p>
    <w:p w14:paraId="4B55236E">
      <w:pPr>
        <w:jc w:val="center"/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3226D606">
      <w:pPr>
        <w:pStyle w:val="4"/>
      </w:pPr>
      <w:bookmarkStart w:id="34" w:name="_Toc88654244"/>
      <w:bookmarkStart w:id="35" w:name="_Toc534903103"/>
      <w:bookmarkStart w:id="36" w:name="_Toc106109670"/>
      <w:bookmarkStart w:id="37" w:name="_Toc120092035"/>
      <w:bookmarkStart w:id="38" w:name="_Toc56773104"/>
      <w:bookmarkStart w:id="39" w:name="_Toc175587256"/>
      <w:bookmarkStart w:id="40" w:name="_Toc113379479"/>
      <w:bookmarkStart w:id="41" w:name="_Toc51776082"/>
      <w:bookmarkStart w:id="42" w:name="_Toc99959268"/>
      <w:bookmarkStart w:id="43" w:name="_Toc112766563"/>
      <w:bookmarkStart w:id="44" w:name="_Toc64447734"/>
      <w:bookmarkStart w:id="45" w:name="_Toc74152390"/>
      <w:bookmarkStart w:id="46" w:name="_Toc99056335"/>
      <w:bookmarkStart w:id="47" w:name="_Toc105612454"/>
      <w:r>
        <w:t>9.3.5</w:t>
      </w:r>
      <w:r>
        <w:tab/>
      </w:r>
      <w:r>
        <w:t>Information Element definitions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6ED63F2">
      <w:pPr>
        <w:pStyle w:val="99"/>
        <w:rPr>
          <w:snapToGrid w:val="0"/>
        </w:rPr>
      </w:pPr>
      <w:r>
        <w:rPr>
          <w:snapToGrid w:val="0"/>
        </w:rPr>
        <w:t>-- ASN1START</w:t>
      </w:r>
    </w:p>
    <w:p w14:paraId="2C20047F">
      <w:pPr>
        <w:pStyle w:val="9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593DD9">
      <w:pPr>
        <w:pStyle w:val="99"/>
        <w:rPr>
          <w:snapToGrid w:val="0"/>
        </w:rPr>
      </w:pPr>
      <w:r>
        <w:rPr>
          <w:snapToGrid w:val="0"/>
        </w:rPr>
        <w:t>--</w:t>
      </w:r>
    </w:p>
    <w:p w14:paraId="71A69322">
      <w:pPr>
        <w:pStyle w:val="99"/>
        <w:rPr>
          <w:snapToGrid w:val="0"/>
        </w:rPr>
      </w:pPr>
      <w:r>
        <w:rPr>
          <w:snapToGrid w:val="0"/>
        </w:rPr>
        <w:t>-- Information Element Definitions</w:t>
      </w:r>
    </w:p>
    <w:p w14:paraId="1E676F5F">
      <w:pPr>
        <w:pStyle w:val="99"/>
        <w:rPr>
          <w:snapToGrid w:val="0"/>
        </w:rPr>
      </w:pPr>
      <w:r>
        <w:rPr>
          <w:snapToGrid w:val="0"/>
        </w:rPr>
        <w:t>--</w:t>
      </w:r>
    </w:p>
    <w:p w14:paraId="01285845">
      <w:pPr>
        <w:pStyle w:val="9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3CF10DC">
      <w:pPr>
        <w:pStyle w:val="99"/>
        <w:tabs>
          <w:tab w:val="left" w:pos="11100"/>
        </w:tabs>
        <w:rPr>
          <w:snapToGrid w:val="0"/>
        </w:rPr>
      </w:pPr>
    </w:p>
    <w:p w14:paraId="39C66778">
      <w:pPr>
        <w:pStyle w:val="99"/>
        <w:tabs>
          <w:tab w:val="left" w:pos="11100"/>
        </w:tabs>
        <w:rPr>
          <w:snapToGrid w:val="0"/>
        </w:rPr>
      </w:pPr>
      <w:r>
        <w:rPr>
          <w:snapToGrid w:val="0"/>
        </w:rPr>
        <w:t>NRPPA-IEs {</w:t>
      </w:r>
    </w:p>
    <w:p w14:paraId="0B7C37A1">
      <w:pPr>
        <w:pStyle w:val="99"/>
        <w:tabs>
          <w:tab w:val="left" w:pos="11100"/>
        </w:tabs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376EC539">
      <w:pPr>
        <w:pStyle w:val="99"/>
        <w:tabs>
          <w:tab w:val="left" w:pos="11100"/>
        </w:tabs>
        <w:rPr>
          <w:snapToGrid w:val="0"/>
        </w:rPr>
      </w:pPr>
      <w:r>
        <w:rPr>
          <w:snapToGrid w:val="0"/>
        </w:rPr>
        <w:t>ngran-access (22) modules (3) nrppa (4) version1 (1) nrppa-IEs (2) }</w:t>
      </w:r>
    </w:p>
    <w:p w14:paraId="2F90FC37">
      <w:pPr>
        <w:pStyle w:val="99"/>
        <w:tabs>
          <w:tab w:val="left" w:pos="11100"/>
        </w:tabs>
        <w:rPr>
          <w:snapToGrid w:val="0"/>
        </w:rPr>
      </w:pPr>
    </w:p>
    <w:p w14:paraId="6828A205">
      <w:pPr>
        <w:pStyle w:val="99"/>
        <w:tabs>
          <w:tab w:val="left" w:pos="11100"/>
        </w:tabs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79DC8410">
      <w:pPr>
        <w:pStyle w:val="99"/>
        <w:tabs>
          <w:tab w:val="left" w:pos="11100"/>
        </w:tabs>
        <w:rPr>
          <w:snapToGrid w:val="0"/>
        </w:rPr>
      </w:pPr>
    </w:p>
    <w:p w14:paraId="1BC34962">
      <w:pPr>
        <w:pStyle w:val="99"/>
        <w:tabs>
          <w:tab w:val="left" w:pos="11100"/>
        </w:tabs>
        <w:rPr>
          <w:snapToGrid w:val="0"/>
        </w:rPr>
      </w:pPr>
      <w:r>
        <w:rPr>
          <w:snapToGrid w:val="0"/>
        </w:rPr>
        <w:t>BEGIN</w:t>
      </w:r>
    </w:p>
    <w:p w14:paraId="2DE2F9E9">
      <w:pPr>
        <w:pStyle w:val="99"/>
        <w:tabs>
          <w:tab w:val="left" w:pos="11100"/>
        </w:tabs>
        <w:rPr>
          <w:snapToGrid w:val="0"/>
        </w:rPr>
      </w:pPr>
    </w:p>
    <w:p w14:paraId="779A3A28">
      <w:pPr>
        <w:pStyle w:val="99"/>
        <w:rPr>
          <w:snapToGrid w:val="0"/>
        </w:rPr>
      </w:pPr>
      <w:r>
        <w:rPr>
          <w:snapToGrid w:val="0"/>
        </w:rPr>
        <w:t>IMPORTS</w:t>
      </w:r>
      <w:r>
        <w:rPr>
          <w:snapToGrid w:val="0"/>
        </w:rPr>
        <w:tab/>
      </w:r>
    </w:p>
    <w:p w14:paraId="48E495E9">
      <w:pPr>
        <w:pStyle w:val="99"/>
        <w:rPr>
          <w:snapToGrid w:val="0"/>
        </w:rPr>
      </w:pPr>
    </w:p>
    <w:p w14:paraId="6FA6F0D1">
      <w:pPr>
        <w:jc w:val="center"/>
      </w:pPr>
      <w:r>
        <w:tab/>
      </w: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51A95129">
      <w:pPr>
        <w:pStyle w:val="99"/>
      </w:pPr>
    </w:p>
    <w:p w14:paraId="66056C81">
      <w:pPr>
        <w:pStyle w:val="99"/>
        <w:rPr>
          <w:snapToGrid w:val="0"/>
          <w:lang w:val="en-US"/>
        </w:rPr>
      </w:pPr>
    </w:p>
    <w:p w14:paraId="5DE5DEC6">
      <w:pPr>
        <w:pStyle w:val="99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id-NR-PCI</w:t>
      </w:r>
      <w:r>
        <w:rPr>
          <w:rFonts w:hint="eastAsia"/>
          <w:snapToGrid w:val="0"/>
          <w:lang w:eastAsia="zh-CN"/>
        </w:rPr>
        <w:t>,</w:t>
      </w:r>
    </w:p>
    <w:p w14:paraId="661E58FD">
      <w:pPr>
        <w:pStyle w:val="99"/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id-SCS-SpecificCarrier</w:t>
      </w:r>
      <w:r>
        <w:rPr>
          <w:snapToGrid w:val="0"/>
        </w:rPr>
        <w:t>,</w:t>
      </w:r>
    </w:p>
    <w:p w14:paraId="1B178B2D">
      <w:pPr>
        <w:pStyle w:val="99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cs="Courier New"/>
          <w:szCs w:val="22"/>
          <w:lang w:eastAsia="zh-CN"/>
        </w:rPr>
        <w:t>,</w:t>
      </w:r>
    </w:p>
    <w:p w14:paraId="5DBCA413">
      <w:pPr>
        <w:pStyle w:val="99"/>
        <w:rPr>
          <w:ins w:id="46" w:author="ZTE" w:date="2024-10-17T15:31:17Z"/>
          <w:rFonts w:hint="eastAsia" w:cs="Courier New"/>
          <w:szCs w:val="22"/>
          <w:lang w:val="en-US" w:eastAsia="zh-CN"/>
        </w:rPr>
      </w:pP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>id-UEReportingInterval-milliseconds</w:t>
      </w:r>
      <w:ins w:id="47" w:author="ZTE" w:date="2024-10-17T15:31:16Z">
        <w:r>
          <w:rPr>
            <w:rFonts w:hint="eastAsia" w:cs="Courier New"/>
            <w:szCs w:val="22"/>
            <w:lang w:val="en-US" w:eastAsia="zh-CN"/>
          </w:rPr>
          <w:t>,</w:t>
        </w:r>
      </w:ins>
    </w:p>
    <w:p w14:paraId="3B38840B">
      <w:pPr>
        <w:pStyle w:val="99"/>
        <w:rPr>
          <w:ins w:id="48" w:author="ZTE" w:date="2024-10-17T15:31:35Z"/>
          <w:rFonts w:cs="Courier New"/>
          <w:szCs w:val="22"/>
          <w:lang w:eastAsia="zh-CN"/>
        </w:rPr>
      </w:pPr>
      <w:ins w:id="49" w:author="ZTE" w:date="2024-10-17T15:31:38Z">
        <w:r>
          <w:rPr>
            <w:rFonts w:cs="Courier New"/>
            <w:szCs w:val="22"/>
            <w:lang w:eastAsia="zh-CN"/>
          </w:rPr>
          <w:tab/>
        </w:r>
      </w:ins>
      <w:ins w:id="50" w:author="ZTE" w:date="2024-10-17T15:31:35Z">
        <w:r>
          <w:rPr>
            <w:rFonts w:cs="Courier New"/>
            <w:snapToGrid/>
            <w:szCs w:val="22"/>
            <w:lang w:val="en-US" w:eastAsia="zh-CN"/>
          </w:rPr>
          <w:t>id-</w:t>
        </w:r>
      </w:ins>
      <w:ins w:id="51" w:author="ZTE" w:date="2024-10-17T15:31:35Z">
        <w:r>
          <w:rPr>
            <w:rFonts w:hint="default" w:cs="Courier New"/>
            <w:snapToGrid/>
            <w:szCs w:val="22"/>
            <w:lang w:val="en-US" w:eastAsia="zh-CN"/>
          </w:rPr>
          <w:t>W</w:t>
        </w:r>
      </w:ins>
      <w:ins w:id="52" w:author="ZTE" w:date="2024-10-17T15:31:35Z">
        <w:r>
          <w:rPr>
            <w:rFonts w:cs="Courier New"/>
            <w:snapToGrid/>
            <w:szCs w:val="22"/>
            <w:lang w:val="en-US" w:eastAsia="zh-CN"/>
          </w:rPr>
          <w:t>AB-MT-UE-ID,</w:t>
        </w:r>
      </w:ins>
    </w:p>
    <w:p w14:paraId="09E5A7A5">
      <w:pPr>
        <w:pStyle w:val="99"/>
        <w:rPr>
          <w:rFonts w:hint="default" w:cs="Courier New"/>
          <w:szCs w:val="22"/>
          <w:lang w:val="en-US" w:eastAsia="zh-CN"/>
        </w:rPr>
      </w:pPr>
    </w:p>
    <w:p w14:paraId="0C91F0F9">
      <w:pPr>
        <w:pStyle w:val="99"/>
        <w:rPr>
          <w:snapToGrid w:val="0"/>
          <w:lang w:val="en-US"/>
        </w:rPr>
      </w:pPr>
    </w:p>
    <w:p w14:paraId="04141DBD">
      <w:pPr>
        <w:jc w:val="center"/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2162923B">
      <w:pPr>
        <w:pStyle w:val="99"/>
        <w:spacing w:line="0" w:lineRule="atLeast"/>
        <w:outlineLvl w:val="3"/>
        <w:rPr>
          <w:snapToGrid w:val="0"/>
        </w:rPr>
      </w:pPr>
      <w:r>
        <w:rPr>
          <w:snapToGrid w:val="0"/>
        </w:rPr>
        <w:t>-- M</w:t>
      </w:r>
    </w:p>
    <w:p w14:paraId="55B1879C">
      <w:pPr>
        <w:pStyle w:val="99"/>
        <w:rPr>
          <w:snapToGrid w:val="0"/>
        </w:rPr>
      </w:pPr>
    </w:p>
    <w:p w14:paraId="41A3D484">
      <w:pPr>
        <w:jc w:val="center"/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780DF348">
      <w:pPr>
        <w:pStyle w:val="99"/>
        <w:rPr>
          <w:snapToGrid w:val="0"/>
        </w:rPr>
      </w:pPr>
    </w:p>
    <w:p w14:paraId="12C8218C">
      <w:pPr>
        <w:pStyle w:val="99"/>
        <w:rPr>
          <w:ins w:id="53" w:author="ZTE" w:date="2024-10-17T15:32:33Z"/>
          <w:lang w:val="fr-FR"/>
        </w:rPr>
      </w:pPr>
    </w:p>
    <w:p w14:paraId="5300465B">
      <w:pPr>
        <w:pStyle w:val="99"/>
        <w:rPr>
          <w:ins w:id="54" w:author="ZTE" w:date="2024-10-17T15:32:33Z"/>
          <w:lang w:val="fr-FR"/>
        </w:rPr>
      </w:pPr>
      <w:ins w:id="55" w:author="ZTE" w:date="2024-10-17T15:32:39Z">
        <w:r>
          <w:rPr>
            <w:rFonts w:hint="eastAsia"/>
            <w:lang w:val="en-US" w:eastAsia="zh-CN"/>
          </w:rPr>
          <w:t>W</w:t>
        </w:r>
      </w:ins>
      <w:ins w:id="56" w:author="ZTE" w:date="2024-10-17T15:32:40Z">
        <w:r>
          <w:rPr>
            <w:rFonts w:hint="eastAsia"/>
            <w:lang w:val="en-US" w:eastAsia="zh-CN"/>
          </w:rPr>
          <w:t>A</w:t>
        </w:r>
      </w:ins>
      <w:ins w:id="57" w:author="ZTE" w:date="2024-10-17T15:32:41Z">
        <w:r>
          <w:rPr>
            <w:rFonts w:hint="eastAsia"/>
            <w:lang w:val="en-US" w:eastAsia="zh-CN"/>
          </w:rPr>
          <w:t>B</w:t>
        </w:r>
      </w:ins>
      <w:ins w:id="58" w:author="ZTE" w:date="2024-10-17T15:32:33Z">
        <w:r>
          <w:rPr>
            <w:lang w:val="fr-FR"/>
          </w:rPr>
          <w:t>-MT-UE-ID ::= OCTET STRING</w:t>
        </w:r>
      </w:ins>
    </w:p>
    <w:p w14:paraId="2BA48A2B">
      <w:pPr>
        <w:pStyle w:val="99"/>
        <w:rPr>
          <w:lang w:val="fr-FR"/>
        </w:rPr>
      </w:pPr>
    </w:p>
    <w:p w14:paraId="034EB99C"/>
    <w:p w14:paraId="3CCDE6F1">
      <w:pPr>
        <w:jc w:val="center"/>
        <w:rPr>
          <w:b/>
          <w:iCs/>
          <w:color w:val="FF0000"/>
          <w:lang w:val="en-US"/>
        </w:rPr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65EFC676">
      <w:pPr>
        <w:pStyle w:val="99"/>
        <w:spacing w:line="0" w:lineRule="atLeast"/>
        <w:outlineLvl w:val="3"/>
        <w:rPr>
          <w:snapToGrid w:val="0"/>
        </w:rPr>
      </w:pPr>
      <w:r>
        <w:rPr>
          <w:rFonts w:cs="Courier New"/>
          <w:snapToGrid w:val="0"/>
          <w:szCs w:val="16"/>
        </w:rPr>
        <w:t>--</w:t>
      </w:r>
      <w:r>
        <w:rPr>
          <w:snapToGrid w:val="0"/>
        </w:rPr>
        <w:t xml:space="preserve"> T</w:t>
      </w:r>
    </w:p>
    <w:p w14:paraId="3CF2C08B">
      <w:pPr>
        <w:bidi w:val="0"/>
      </w:pPr>
    </w:p>
    <w:p w14:paraId="284D0FCD">
      <w:pPr>
        <w:jc w:val="center"/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5E36E385">
      <w:pPr>
        <w:bidi w:val="0"/>
      </w:pPr>
    </w:p>
    <w:p w14:paraId="79AD91BF">
      <w:pPr>
        <w:pStyle w:val="99"/>
        <w:rPr>
          <w:lang w:val="fr-FR"/>
        </w:rPr>
      </w:pPr>
      <w:r>
        <w:rPr>
          <w:lang w:val="fr-FR"/>
        </w:rPr>
        <w:t>TRPInformation ::= SEQUENCE {</w:t>
      </w:r>
    </w:p>
    <w:p w14:paraId="12BD4446">
      <w:pPr>
        <w:pStyle w:val="9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tRP-ID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TRP-ID,</w:t>
      </w:r>
    </w:p>
    <w:p w14:paraId="01F0FCE3">
      <w:pPr>
        <w:pStyle w:val="99"/>
        <w:rPr>
          <w:lang w:val="fr-FR"/>
        </w:rPr>
      </w:pPr>
      <w:r>
        <w:rPr>
          <w:lang w:val="fr-FR"/>
        </w:rPr>
        <w:tab/>
      </w:r>
      <w:r>
        <w:rPr>
          <w:snapToGrid w:val="0"/>
          <w:lang w:val="fr-FR" w:eastAsia="zh-CN"/>
        </w:rPr>
        <w:t>tRPInformationTypeResponseList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>TRPInformationTypeResponseList,</w:t>
      </w:r>
    </w:p>
    <w:p w14:paraId="15224092">
      <w:pPr>
        <w:pStyle w:val="9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ProtocolExtensionContainer { { TRPInformation-ExtIEs } 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OPTIONAL,</w:t>
      </w:r>
    </w:p>
    <w:p w14:paraId="5E13EC0B">
      <w:pPr>
        <w:pStyle w:val="9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...</w:t>
      </w:r>
    </w:p>
    <w:p w14:paraId="3D534C05">
      <w:pPr>
        <w:pStyle w:val="99"/>
        <w:rPr>
          <w:lang w:val="fr-FR"/>
        </w:rPr>
      </w:pPr>
      <w:r>
        <w:rPr>
          <w:lang w:val="fr-FR"/>
        </w:rPr>
        <w:t>}</w:t>
      </w:r>
    </w:p>
    <w:p w14:paraId="3F98367B">
      <w:pPr>
        <w:pStyle w:val="99"/>
        <w:rPr>
          <w:lang w:val="fr-FR"/>
        </w:rPr>
      </w:pPr>
    </w:p>
    <w:p w14:paraId="4D6EDE48">
      <w:pPr>
        <w:pStyle w:val="99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TRPInformation-ExtIEs NRPPA-PROTOCOL-EXTENSION ::= {</w:t>
      </w:r>
    </w:p>
    <w:p w14:paraId="545EA335">
      <w:pPr>
        <w:pStyle w:val="99"/>
        <w:rPr>
          <w:snapToGrid w:val="0"/>
          <w:lang w:val="fr-FR"/>
        </w:rPr>
      </w:pPr>
      <w:r>
        <w:rPr>
          <w:snapToGrid w:val="0"/>
          <w:lang w:val="fr-FR" w:eastAsia="zh-CN"/>
        </w:rPr>
        <w:tab/>
      </w:r>
      <w:r>
        <w:rPr>
          <w:snapToGrid w:val="0"/>
          <w:lang w:val="fr-FR"/>
        </w:rPr>
        <w:t>{ ID id-Mobile-IAB-MT-UE-ID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snapToGrid w:val="0"/>
          <w:lang w:val="fr-FR"/>
        </w:rPr>
        <w:t>CRITICALITY reject EXTENSION Mobile-IAB-MT-UE-ID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PRESENCE </w:t>
      </w:r>
      <w:r>
        <w:rPr>
          <w:lang w:val="fr-FR"/>
        </w:rPr>
        <w:t>optional</w:t>
      </w:r>
      <w:r>
        <w:rPr>
          <w:snapToGrid w:val="0"/>
          <w:lang w:val="fr-FR"/>
        </w:rPr>
        <w:t>},</w:t>
      </w:r>
    </w:p>
    <w:p w14:paraId="09A5B12E">
      <w:pPr>
        <w:pStyle w:val="99"/>
        <w:rPr>
          <w:ins w:id="59" w:author="ZTE" w:date="2024-10-17T15:35:57Z"/>
          <w:rFonts w:eastAsia="等线"/>
          <w:snapToGrid w:val="0"/>
          <w:lang w:val="en-US"/>
        </w:rPr>
      </w:pPr>
      <w:r>
        <w:rPr>
          <w:snapToGrid w:val="0"/>
        </w:rPr>
        <w:t xml:space="preserve">--This IE shall be present if the </w:t>
      </w:r>
      <w:r>
        <w:rPr>
          <w:i/>
          <w:iCs/>
          <w:snapToGrid w:val="0"/>
        </w:rPr>
        <w:t>TRP type</w:t>
      </w:r>
      <w:r>
        <w:rPr>
          <w:snapToGrid w:val="0"/>
        </w:rPr>
        <w:t xml:space="preserve"> IE is set to the value </w:t>
      </w:r>
      <w:r>
        <w:rPr>
          <w:rFonts w:eastAsia="等线"/>
          <w:snapToGrid w:val="0"/>
          <w:lang w:val="en-US"/>
        </w:rPr>
        <w:t>"</w:t>
      </w:r>
      <w:r>
        <w:rPr>
          <w:snapToGrid w:val="0"/>
        </w:rPr>
        <w:t>mobile trp</w:t>
      </w:r>
      <w:r>
        <w:rPr>
          <w:rFonts w:eastAsia="等线"/>
          <w:snapToGrid w:val="0"/>
          <w:lang w:val="en-US"/>
        </w:rPr>
        <w:t>"</w:t>
      </w:r>
    </w:p>
    <w:p w14:paraId="24FF3858">
      <w:pPr>
        <w:pStyle w:val="99"/>
        <w:ind w:firstLine="480" w:firstLineChars="300"/>
        <w:rPr>
          <w:ins w:id="60" w:author="ZTE" w:date="2024-10-17T15:35:57Z"/>
          <w:snapToGrid w:val="0"/>
          <w:lang w:val="fr-FR"/>
        </w:rPr>
      </w:pPr>
      <w:ins w:id="61" w:author="ZTE" w:date="2024-10-17T15:35:57Z">
        <w:r>
          <w:rPr>
            <w:snapToGrid w:val="0"/>
            <w:lang w:val="fr-FR"/>
          </w:rPr>
          <w:t>ID id-</w:t>
        </w:r>
      </w:ins>
      <w:ins w:id="62" w:author="ZTE" w:date="2024-10-17T15:36:13Z">
        <w:r>
          <w:rPr>
            <w:rFonts w:hint="eastAsia"/>
            <w:snapToGrid w:val="0"/>
            <w:lang w:val="en-US" w:eastAsia="zh-CN"/>
          </w:rPr>
          <w:t>WAB</w:t>
        </w:r>
      </w:ins>
      <w:ins w:id="63" w:author="ZTE" w:date="2024-10-17T15:35:57Z">
        <w:r>
          <w:rPr>
            <w:snapToGrid w:val="0"/>
            <w:lang w:val="fr-FR"/>
          </w:rPr>
          <w:t>-MT-UE-ID</w:t>
        </w:r>
      </w:ins>
      <w:ins w:id="64" w:author="ZTE" w:date="2024-10-17T15:35:57Z">
        <w:r>
          <w:rPr>
            <w:snapToGrid w:val="0"/>
            <w:lang w:val="fr-FR"/>
          </w:rPr>
          <w:tab/>
        </w:r>
      </w:ins>
      <w:ins w:id="65" w:author="ZTE" w:date="2024-10-17T15:35:57Z">
        <w:r>
          <w:rPr>
            <w:snapToGrid w:val="0"/>
            <w:lang w:val="fr-FR"/>
          </w:rPr>
          <w:tab/>
        </w:r>
      </w:ins>
      <w:ins w:id="66" w:author="ZTE" w:date="2024-10-17T15:35:57Z">
        <w:r>
          <w:rPr>
            <w:rFonts w:eastAsia="Calibri" w:cs="Courier New"/>
            <w:lang w:val="fr-FR"/>
          </w:rPr>
          <w:tab/>
        </w:r>
      </w:ins>
      <w:ins w:id="67" w:author="ZTE" w:date="2024-10-17T15:35:57Z">
        <w:r>
          <w:rPr>
            <w:snapToGrid w:val="0"/>
            <w:lang w:val="fr-FR"/>
          </w:rPr>
          <w:t xml:space="preserve">CRITICALITY reject EXTENSION </w:t>
        </w:r>
      </w:ins>
      <w:ins w:id="68" w:author="ZTE" w:date="2024-10-17T15:36:35Z">
        <w:r>
          <w:rPr>
            <w:rFonts w:hint="eastAsia"/>
            <w:snapToGrid w:val="0"/>
            <w:lang w:val="en-US" w:eastAsia="zh-CN"/>
          </w:rPr>
          <w:t>WAB</w:t>
        </w:r>
      </w:ins>
      <w:ins w:id="69" w:author="ZTE" w:date="2024-10-17T15:36:35Z">
        <w:r>
          <w:rPr>
            <w:snapToGrid w:val="0"/>
            <w:lang w:val="fr-FR"/>
          </w:rPr>
          <w:t>-MT-UE-ID</w:t>
        </w:r>
      </w:ins>
      <w:ins w:id="70" w:author="ZTE" w:date="2024-10-17T15:35:57Z">
        <w:r>
          <w:rPr>
            <w:snapToGrid w:val="0"/>
            <w:lang w:val="fr-FR"/>
          </w:rPr>
          <w:tab/>
        </w:r>
      </w:ins>
      <w:ins w:id="71" w:author="ZTE" w:date="2024-10-17T15:35:57Z">
        <w:r>
          <w:rPr>
            <w:snapToGrid w:val="0"/>
            <w:lang w:val="fr-FR"/>
          </w:rPr>
          <w:tab/>
        </w:r>
      </w:ins>
      <w:ins w:id="72" w:author="ZTE" w:date="2024-10-17T15:35:57Z">
        <w:r>
          <w:rPr>
            <w:snapToGrid w:val="0"/>
            <w:lang w:val="fr-FR"/>
          </w:rPr>
          <w:t xml:space="preserve">PRESENCE </w:t>
        </w:r>
      </w:ins>
      <w:ins w:id="73" w:author="ZTE" w:date="2024-10-17T15:35:57Z">
        <w:r>
          <w:rPr>
            <w:lang w:val="fr-FR"/>
          </w:rPr>
          <w:t>optional</w:t>
        </w:r>
      </w:ins>
      <w:ins w:id="74" w:author="ZTE" w:date="2024-10-17T15:35:57Z">
        <w:r>
          <w:rPr>
            <w:snapToGrid w:val="0"/>
            <w:lang w:val="fr-FR"/>
          </w:rPr>
          <w:t>},</w:t>
        </w:r>
      </w:ins>
    </w:p>
    <w:p w14:paraId="6D6F0082">
      <w:pPr>
        <w:pStyle w:val="99"/>
        <w:rPr>
          <w:ins w:id="75" w:author="ZTE" w:date="2024-10-17T15:35:57Z"/>
          <w:snapToGrid w:val="0"/>
        </w:rPr>
      </w:pPr>
      <w:ins w:id="76" w:author="ZTE" w:date="2024-10-17T15:35:57Z">
        <w:r>
          <w:rPr>
            <w:snapToGrid w:val="0"/>
          </w:rPr>
          <w:t xml:space="preserve">--This IE shall be present if the </w:t>
        </w:r>
      </w:ins>
      <w:ins w:id="77" w:author="ZTE" w:date="2024-10-17T15:35:57Z">
        <w:r>
          <w:rPr>
            <w:i/>
            <w:iCs/>
            <w:snapToGrid w:val="0"/>
          </w:rPr>
          <w:t>TRP type</w:t>
        </w:r>
      </w:ins>
      <w:ins w:id="78" w:author="ZTE" w:date="2024-10-17T15:35:57Z">
        <w:r>
          <w:rPr>
            <w:snapToGrid w:val="0"/>
          </w:rPr>
          <w:t xml:space="preserve"> IE is set to the value </w:t>
        </w:r>
      </w:ins>
      <w:ins w:id="79" w:author="ZTE" w:date="2024-10-17T15:35:57Z">
        <w:r>
          <w:rPr>
            <w:rFonts w:eastAsia="等线"/>
            <w:snapToGrid w:val="0"/>
            <w:lang w:val="en-US"/>
          </w:rPr>
          <w:t>"</w:t>
        </w:r>
      </w:ins>
      <w:ins w:id="80" w:author="ZTE" w:date="2024-10-17T20:50:35Z">
        <w:r>
          <w:rPr>
            <w:rFonts w:hint="eastAsia" w:cs="Arial"/>
            <w:szCs w:val="18"/>
            <w:lang w:val="en-US" w:eastAsia="zh-CN"/>
          </w:rPr>
          <w:t>mobile trp for wab</w:t>
        </w:r>
      </w:ins>
      <w:ins w:id="81" w:author="ZTE" w:date="2024-10-17T15:35:57Z">
        <w:r>
          <w:rPr>
            <w:rFonts w:eastAsia="等线"/>
            <w:snapToGrid w:val="0"/>
            <w:lang w:val="en-US"/>
          </w:rPr>
          <w:t>"</w:t>
        </w:r>
      </w:ins>
    </w:p>
    <w:p w14:paraId="564B021E">
      <w:pPr>
        <w:pStyle w:val="99"/>
        <w:rPr>
          <w:rFonts w:eastAsia="等线"/>
          <w:snapToGrid w:val="0"/>
          <w:lang w:val="en-US"/>
        </w:rPr>
      </w:pPr>
    </w:p>
    <w:p w14:paraId="31524294">
      <w:pPr>
        <w:pStyle w:val="99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...</w:t>
      </w:r>
    </w:p>
    <w:p w14:paraId="3BD0FA1D">
      <w:pPr>
        <w:pStyle w:val="99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E197856">
      <w:pPr>
        <w:pStyle w:val="99"/>
        <w:rPr>
          <w:snapToGrid w:val="0"/>
          <w:lang w:eastAsia="zh-CN"/>
        </w:rPr>
      </w:pPr>
    </w:p>
    <w:p w14:paraId="6CD5E026">
      <w:pPr>
        <w:pStyle w:val="99"/>
        <w:rPr>
          <w:snapToGrid w:val="0"/>
          <w:lang w:eastAsia="zh-CN"/>
        </w:rPr>
      </w:pPr>
    </w:p>
    <w:p w14:paraId="3DF0283D">
      <w:pPr>
        <w:jc w:val="center"/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7F7235D8">
      <w:pPr>
        <w:pStyle w:val="99"/>
        <w:rPr>
          <w:snapToGrid w:val="0"/>
        </w:rPr>
      </w:pPr>
      <w:r>
        <w:rPr>
          <w:snapToGrid w:val="0"/>
        </w:rPr>
        <w:t>TRPType ::= ENUMERATED {</w:t>
      </w:r>
    </w:p>
    <w:p w14:paraId="5B888AB1">
      <w:pPr>
        <w:pStyle w:val="9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prsOnlyTP,</w:t>
      </w:r>
    </w:p>
    <w:p w14:paraId="203D7F72">
      <w:pPr>
        <w:pStyle w:val="9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srsOnlyRP,</w:t>
      </w:r>
    </w:p>
    <w:p w14:paraId="724EF567">
      <w:pPr>
        <w:pStyle w:val="9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tp,</w:t>
      </w:r>
    </w:p>
    <w:p w14:paraId="5A296B13">
      <w:pPr>
        <w:pStyle w:val="9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rp,</w:t>
      </w:r>
    </w:p>
    <w:p w14:paraId="01FD9F15">
      <w:pPr>
        <w:pStyle w:val="9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trp,</w:t>
      </w:r>
    </w:p>
    <w:p w14:paraId="1B18373F">
      <w:pPr>
        <w:pStyle w:val="9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...,</w:t>
      </w:r>
    </w:p>
    <w:p w14:paraId="79CCA0AC">
      <w:pPr>
        <w:pStyle w:val="99"/>
        <w:rPr>
          <w:ins w:id="82" w:author="ZTE" w:date="2024-10-17T20:54:03Z"/>
          <w:rFonts w:hint="eastAsia" w:eastAsia="宋体"/>
          <w:snapToGrid w:val="0"/>
          <w:lang w:val="en-US" w:eastAsia="zh-CN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mobile-trp</w:t>
      </w:r>
      <w:ins w:id="83" w:author="ZTE" w:date="2024-10-17T20:52:59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 w14:paraId="6558C977">
      <w:pPr>
        <w:pStyle w:val="99"/>
        <w:rPr>
          <w:rFonts w:hint="default" w:eastAsia="宋体"/>
          <w:snapToGrid w:val="0"/>
          <w:lang w:val="en-US" w:eastAsia="zh-CN"/>
        </w:rPr>
      </w:pPr>
      <w:ins w:id="84" w:author="ZTE" w:date="2024-10-17T20:54:14Z">
        <w:r>
          <w:rPr>
            <w:rFonts w:eastAsia="Malgun Gothic"/>
            <w:snapToGrid w:val="0"/>
          </w:rPr>
          <w:tab/>
        </w:r>
      </w:ins>
      <w:ins w:id="85" w:author="ZTE" w:date="2024-10-17T20:54:03Z">
        <w:r>
          <w:rPr>
            <w:rFonts w:hint="eastAsia" w:cs="Arial"/>
            <w:szCs w:val="18"/>
            <w:lang w:val="en-US" w:eastAsia="zh-CN"/>
          </w:rPr>
          <w:t>Mobile</w:t>
        </w:r>
      </w:ins>
      <w:ins w:id="86" w:author="ZTE" w:date="2024-10-17T20:54:17Z">
        <w:r>
          <w:rPr>
            <w:rFonts w:hint="eastAsia" w:cs="Arial"/>
            <w:szCs w:val="18"/>
            <w:lang w:val="en-US" w:eastAsia="zh-CN"/>
          </w:rPr>
          <w:t>-</w:t>
        </w:r>
      </w:ins>
      <w:ins w:id="87" w:author="ZTE" w:date="2024-10-17T20:54:03Z">
        <w:r>
          <w:rPr>
            <w:rFonts w:hint="eastAsia" w:cs="Arial"/>
            <w:szCs w:val="18"/>
            <w:lang w:val="en-US" w:eastAsia="zh-CN"/>
          </w:rPr>
          <w:t>trp</w:t>
        </w:r>
      </w:ins>
      <w:ins w:id="88" w:author="ZTE" w:date="2024-10-17T20:54:18Z">
        <w:r>
          <w:rPr>
            <w:rFonts w:hint="eastAsia" w:cs="Arial"/>
            <w:szCs w:val="18"/>
            <w:lang w:val="en-US" w:eastAsia="zh-CN"/>
          </w:rPr>
          <w:t>-</w:t>
        </w:r>
      </w:ins>
      <w:ins w:id="89" w:author="ZTE" w:date="2024-10-17T20:54:03Z">
        <w:r>
          <w:rPr>
            <w:rFonts w:hint="eastAsia" w:cs="Arial"/>
            <w:szCs w:val="18"/>
            <w:lang w:val="en-US" w:eastAsia="zh-CN"/>
          </w:rPr>
          <w:t>for</w:t>
        </w:r>
      </w:ins>
      <w:ins w:id="90" w:author="ZTE" w:date="2024-10-17T20:54:20Z">
        <w:r>
          <w:rPr>
            <w:rFonts w:hint="eastAsia" w:cs="Arial"/>
            <w:szCs w:val="18"/>
            <w:lang w:val="en-US" w:eastAsia="zh-CN"/>
          </w:rPr>
          <w:t>-</w:t>
        </w:r>
      </w:ins>
      <w:ins w:id="91" w:author="ZTE" w:date="2024-10-17T20:54:03Z">
        <w:r>
          <w:rPr>
            <w:rFonts w:hint="eastAsia" w:cs="Arial"/>
            <w:szCs w:val="18"/>
            <w:lang w:val="en-US" w:eastAsia="zh-CN"/>
          </w:rPr>
          <w:t>wab</w:t>
        </w:r>
      </w:ins>
    </w:p>
    <w:p w14:paraId="3A3CE198">
      <w:pPr>
        <w:pStyle w:val="99"/>
        <w:rPr>
          <w:snapToGrid w:val="0"/>
        </w:rPr>
      </w:pPr>
      <w:r>
        <w:rPr>
          <w:snapToGrid w:val="0"/>
        </w:rPr>
        <w:t>}</w:t>
      </w:r>
    </w:p>
    <w:p w14:paraId="7D595F92"/>
    <w:p w14:paraId="14EDCAF5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2C1E054E">
      <w:pPr>
        <w:jc w:val="center"/>
        <w:rPr>
          <w:highlight w:val="yellow"/>
        </w:rPr>
      </w:pPr>
    </w:p>
    <w:p w14:paraId="69A322F7">
      <w:pPr>
        <w:pStyle w:val="4"/>
      </w:pPr>
      <w:bookmarkStart w:id="48" w:name="_Toc113379481"/>
      <w:bookmarkStart w:id="49" w:name="_Toc175587258"/>
      <w:bookmarkStart w:id="50" w:name="_Toc56773106"/>
      <w:bookmarkStart w:id="51" w:name="_Toc120092037"/>
      <w:bookmarkStart w:id="52" w:name="_Toc105612456"/>
      <w:bookmarkStart w:id="53" w:name="_Toc534903105"/>
      <w:bookmarkStart w:id="54" w:name="_Toc51776084"/>
      <w:bookmarkStart w:id="55" w:name="_Toc74152392"/>
      <w:bookmarkStart w:id="56" w:name="_Toc99959270"/>
      <w:bookmarkStart w:id="57" w:name="_Toc112766565"/>
      <w:bookmarkStart w:id="58" w:name="_Toc106109672"/>
      <w:bookmarkStart w:id="59" w:name="_Toc88654246"/>
      <w:bookmarkStart w:id="60" w:name="_Toc64447736"/>
      <w:bookmarkStart w:id="61" w:name="_Toc99056337"/>
      <w:r>
        <w:t>9.3.7</w:t>
      </w:r>
      <w:r>
        <w:tab/>
      </w:r>
      <w:r>
        <w:t>Constant definitions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32814D86">
      <w:pPr>
        <w:pStyle w:val="99"/>
        <w:rPr>
          <w:snapToGrid w:val="0"/>
        </w:rPr>
      </w:pPr>
      <w:r>
        <w:rPr>
          <w:snapToGrid w:val="0"/>
        </w:rPr>
        <w:t>-- ASN1START</w:t>
      </w:r>
    </w:p>
    <w:p w14:paraId="2587E7D2">
      <w:pPr>
        <w:pStyle w:val="9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9D52A78">
      <w:pPr>
        <w:pStyle w:val="99"/>
        <w:rPr>
          <w:snapToGrid w:val="0"/>
        </w:rPr>
      </w:pPr>
      <w:r>
        <w:rPr>
          <w:snapToGrid w:val="0"/>
        </w:rPr>
        <w:t>--</w:t>
      </w:r>
    </w:p>
    <w:p w14:paraId="31CB2CDD">
      <w:pPr>
        <w:pStyle w:val="99"/>
        <w:rPr>
          <w:snapToGrid w:val="0"/>
        </w:rPr>
      </w:pPr>
      <w:r>
        <w:rPr>
          <w:snapToGrid w:val="0"/>
        </w:rPr>
        <w:t>-- Constant definitions</w:t>
      </w:r>
    </w:p>
    <w:p w14:paraId="5A84EA02">
      <w:pPr>
        <w:pStyle w:val="99"/>
        <w:rPr>
          <w:snapToGrid w:val="0"/>
        </w:rPr>
      </w:pPr>
      <w:r>
        <w:rPr>
          <w:snapToGrid w:val="0"/>
        </w:rPr>
        <w:t>--</w:t>
      </w:r>
    </w:p>
    <w:p w14:paraId="381232C2">
      <w:pPr>
        <w:pStyle w:val="99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1E8F32">
      <w:pPr>
        <w:pStyle w:val="99"/>
      </w:pPr>
    </w:p>
    <w:p w14:paraId="420C4F6D">
      <w:pPr>
        <w:pStyle w:val="99"/>
      </w:pPr>
    </w:p>
    <w:p w14:paraId="0A05BC3C">
      <w:pPr>
        <w:pStyle w:val="99"/>
        <w:rPr>
          <w:lang w:val="en-US"/>
        </w:rPr>
      </w:pPr>
    </w:p>
    <w:p w14:paraId="2B3C366A">
      <w:pPr>
        <w:jc w:val="center"/>
        <w:rPr>
          <w:b/>
          <w:iCs/>
          <w:color w:val="FF0000"/>
          <w:lang w:val="en-US"/>
        </w:rPr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1F7D9E2F">
      <w:pPr>
        <w:jc w:val="center"/>
        <w:rPr>
          <w:b/>
          <w:iCs/>
          <w:color w:val="FF0000"/>
          <w:lang w:val="en-US"/>
        </w:rPr>
      </w:pPr>
    </w:p>
    <w:p w14:paraId="7F7E9F4C">
      <w:pPr>
        <w:pStyle w:val="99"/>
        <w:tabs>
          <w:tab w:val="clear" w:pos="8064"/>
        </w:tabs>
        <w:rPr>
          <w:snapToGrid w:val="0"/>
          <w:lang w:val="fr-FR" w:eastAsia="zh-CN"/>
        </w:rPr>
      </w:pPr>
      <w:r>
        <w:rPr>
          <w:rFonts w:hint="eastAsia"/>
          <w:snapToGrid w:val="0"/>
          <w:lang w:val="fr-FR" w:eastAsia="zh-CN"/>
        </w:rPr>
        <w:t>i</w:t>
      </w:r>
      <w:r>
        <w:rPr>
          <w:snapToGrid w:val="0"/>
          <w:lang w:val="fr-FR" w:eastAsia="zh-CN"/>
        </w:rPr>
        <w:t>d-NR-PCI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>ProtocolIE-ID ::= 155</w:t>
      </w:r>
    </w:p>
    <w:p w14:paraId="4CDD6D21">
      <w:pPr>
        <w:pStyle w:val="99"/>
        <w:rPr>
          <w:snapToGrid w:val="0"/>
          <w:lang w:eastAsia="zh-CN"/>
        </w:rPr>
      </w:pPr>
      <w:r>
        <w:rPr>
          <w:snapToGrid w:val="0"/>
        </w:rPr>
        <w:t>id-SCS-SpecificCarrier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</w:t>
      </w:r>
      <w:r>
        <w:rPr>
          <w:snapToGrid w:val="0"/>
          <w:lang w:eastAsia="zh-CN"/>
        </w:rPr>
        <w:t xml:space="preserve"> ::= 156</w:t>
      </w:r>
    </w:p>
    <w:p w14:paraId="5ED28EE8">
      <w:pPr>
        <w:pStyle w:val="99"/>
        <w:rPr>
          <w:snapToGrid w:val="0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d-</w:t>
      </w: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ProtocolIE-ID ::= 157</w:t>
      </w:r>
    </w:p>
    <w:p w14:paraId="618CFA92">
      <w:pPr>
        <w:pStyle w:val="99"/>
      </w:pPr>
      <w:r>
        <w:rPr>
          <w:rFonts w:cs="Courier New"/>
          <w:szCs w:val="22"/>
          <w:lang w:eastAsia="zh-CN"/>
        </w:rPr>
        <w:t>id-UEReportingInterval-milliseconds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lang w:val="en-US"/>
        </w:rPr>
        <w:t xml:space="preserve">ProtocolIE-ID ::= </w:t>
      </w:r>
      <w:r>
        <w:t>158</w:t>
      </w:r>
    </w:p>
    <w:p w14:paraId="17576306">
      <w:pPr>
        <w:pStyle w:val="99"/>
        <w:rPr>
          <w:rFonts w:hint="default" w:eastAsiaTheme="minorEastAsia"/>
          <w:lang w:val="en-US" w:eastAsia="zh-CN"/>
        </w:rPr>
      </w:pPr>
      <w:ins w:id="92" w:author="ZTE" w:date="2024-10-17T15:31:35Z">
        <w:r>
          <w:rPr>
            <w:rFonts w:cs="Courier New"/>
            <w:snapToGrid/>
            <w:szCs w:val="22"/>
            <w:lang w:val="en-US" w:eastAsia="zh-CN"/>
          </w:rPr>
          <w:t>id-</w:t>
        </w:r>
      </w:ins>
      <w:ins w:id="93" w:author="ZTE" w:date="2024-10-17T15:31:35Z">
        <w:r>
          <w:rPr>
            <w:rFonts w:hint="default" w:cs="Courier New"/>
            <w:snapToGrid/>
            <w:szCs w:val="22"/>
            <w:lang w:val="en-US" w:eastAsia="zh-CN"/>
          </w:rPr>
          <w:t>W</w:t>
        </w:r>
      </w:ins>
      <w:ins w:id="94" w:author="ZTE" w:date="2024-10-17T15:31:35Z">
        <w:r>
          <w:rPr>
            <w:rFonts w:cs="Courier New"/>
            <w:snapToGrid/>
            <w:szCs w:val="22"/>
            <w:lang w:val="en-US" w:eastAsia="zh-CN"/>
          </w:rPr>
          <w:t>AB-MT-UE-ID</w:t>
        </w:r>
      </w:ins>
      <w:ins w:id="95" w:author="ZTE" w:date="2024-10-17T15:33:36Z">
        <w:r>
          <w:rPr>
            <w:rFonts w:hint="eastAsia" w:cs="Courier New"/>
            <w:snapToGrid/>
            <w:szCs w:val="22"/>
            <w:lang w:val="en-US" w:eastAsia="zh-CN"/>
          </w:rPr>
          <w:t xml:space="preserve"> </w:t>
        </w:r>
      </w:ins>
      <w:ins w:id="96" w:author="ZTE" w:date="2024-10-17T15:33:37Z">
        <w:r>
          <w:rPr>
            <w:rFonts w:hint="eastAsia" w:cs="Courier New"/>
            <w:snapToGrid/>
            <w:szCs w:val="22"/>
            <w:lang w:val="en-US" w:eastAsia="zh-CN"/>
          </w:rPr>
          <w:t xml:space="preserve">                  </w:t>
        </w:r>
      </w:ins>
      <w:ins w:id="97" w:author="ZTE" w:date="2024-10-17T15:33:38Z">
        <w:r>
          <w:rPr>
            <w:rFonts w:hint="eastAsia" w:cs="Courier New"/>
            <w:snapToGrid/>
            <w:szCs w:val="22"/>
            <w:lang w:val="en-US" w:eastAsia="zh-CN"/>
          </w:rPr>
          <w:t xml:space="preserve">                    </w:t>
        </w:r>
      </w:ins>
      <w:ins w:id="98" w:author="ZTE" w:date="2024-10-17T15:33:39Z">
        <w:r>
          <w:rPr>
            <w:rFonts w:hint="eastAsia" w:cs="Courier New"/>
            <w:snapToGrid/>
            <w:szCs w:val="22"/>
            <w:lang w:val="en-US" w:eastAsia="zh-CN"/>
          </w:rPr>
          <w:t xml:space="preserve">      </w:t>
        </w:r>
      </w:ins>
      <w:ins w:id="99" w:author="ZTE" w:date="2024-10-17T15:33:40Z">
        <w:r>
          <w:rPr>
            <w:rFonts w:hint="eastAsia" w:cs="Courier New"/>
            <w:snapToGrid/>
            <w:szCs w:val="22"/>
            <w:lang w:val="en-US" w:eastAsia="zh-CN"/>
          </w:rPr>
          <w:t xml:space="preserve">    </w:t>
        </w:r>
      </w:ins>
      <w:ins w:id="100" w:author="ZTE" w:date="2024-10-17T15:33:35Z">
        <w:r>
          <w:rPr>
            <w:lang w:val="en-US"/>
          </w:rPr>
          <w:t xml:space="preserve">ProtocolIE-ID ::= </w:t>
        </w:r>
      </w:ins>
      <w:ins w:id="101" w:author="ZTE" w:date="2024-10-17T15:33:43Z">
        <w:r>
          <w:rPr>
            <w:rFonts w:hint="eastAsia"/>
            <w:lang w:val="en-US" w:eastAsia="zh-CN"/>
          </w:rPr>
          <w:t>xxx</w:t>
        </w:r>
      </w:ins>
    </w:p>
    <w:p w14:paraId="0710E60B">
      <w:pPr>
        <w:pStyle w:val="99"/>
      </w:pPr>
    </w:p>
    <w:p w14:paraId="00D6636F">
      <w:pPr>
        <w:pStyle w:val="99"/>
      </w:pPr>
    </w:p>
    <w:p w14:paraId="55EA2316">
      <w:pPr>
        <w:pStyle w:val="99"/>
        <w:rPr>
          <w:rFonts w:eastAsia="Calibri"/>
          <w:lang w:eastAsia="ja-JP"/>
        </w:rPr>
      </w:pPr>
    </w:p>
    <w:p w14:paraId="1250DC4F">
      <w:pPr>
        <w:pStyle w:val="99"/>
        <w:rPr>
          <w:rFonts w:eastAsia="Calibri"/>
          <w:lang w:eastAsia="ja-JP"/>
        </w:rPr>
      </w:pPr>
    </w:p>
    <w:p w14:paraId="432089F5">
      <w:pPr>
        <w:pStyle w:val="99"/>
        <w:rPr>
          <w:snapToGrid w:val="0"/>
        </w:rPr>
      </w:pPr>
    </w:p>
    <w:p w14:paraId="52594BE0">
      <w:pPr>
        <w:pStyle w:val="99"/>
        <w:rPr>
          <w:snapToGrid w:val="0"/>
        </w:rPr>
      </w:pPr>
      <w:r>
        <w:rPr>
          <w:snapToGrid w:val="0"/>
        </w:rPr>
        <w:t>END</w:t>
      </w:r>
    </w:p>
    <w:p w14:paraId="46C0C257">
      <w:pPr>
        <w:pStyle w:val="99"/>
      </w:pPr>
      <w:r>
        <w:t>-- ASN1STOP</w:t>
      </w:r>
    </w:p>
    <w:p w14:paraId="5224F442">
      <w:pPr>
        <w:jc w:val="center"/>
      </w:pPr>
      <w:r>
        <w:rPr>
          <w:highlight w:val="yellow"/>
        </w:rPr>
        <w:t>-------------------------------------------End of changes-------------------------------------------</w:t>
      </w:r>
    </w:p>
    <w:p w14:paraId="131AC510">
      <w:pPr>
        <w:rPr>
          <w:lang w:eastAsia="ja-JP"/>
        </w:rPr>
      </w:pPr>
    </w:p>
    <w:p w14:paraId="52DEFE10"/>
    <w:p w14:paraId="175010E7">
      <w:pPr>
        <w:jc w:val="center"/>
        <w:rPr>
          <w:rFonts w:hint="default" w:ascii="Times New Roman" w:hAnsi="Times New Roman"/>
          <w:highlight w:val="yellow"/>
          <w:lang w:val="en-US" w:eastAsia="zh-CN"/>
        </w:rPr>
      </w:pPr>
    </w:p>
    <w:sectPr>
      <w:footerReference r:id="rId6" w:type="default"/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Ericsson User" w:date="2024-10-17T12:05:00Z" w:initials="FB">
    <w:p w14:paraId="4D71942D">
      <w:pPr>
        <w:pStyle w:val="28"/>
      </w:pPr>
      <w:r>
        <w:t>We prefer using a new IE, given that the existing one has words “IAB” in the name. So, we prefer to revert the changes on this IE and add a skeleton for a new one. Details can be FFS</w:t>
      </w:r>
    </w:p>
  </w:comment>
  <w:comment w:id="1" w:author="ZTE" w:date="2024-10-18T08:46:09Z" w:initials="ZTE">
    <w:p w14:paraId="2242C6D9">
      <w:pPr>
        <w:pStyle w:val="2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Nokia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comment:</w:t>
      </w:r>
    </w:p>
    <w:p w14:paraId="658E692E">
      <w:pPr>
        <w:pStyle w:val="28"/>
        <w:rPr>
          <w:rFonts w:hint="default"/>
          <w:lang w:val="en-US" w:eastAsia="zh-CN"/>
        </w:rPr>
      </w:pPr>
      <w:r>
        <w:t xml:space="preserve">Agree. Better to use a new IE name for WAB. The presence is also conditional, but may use a different condition, e.g. “ifMWABTRP”. Then this requires a new TRP type. No change the existing text for IAB. </w:t>
      </w:r>
    </w:p>
  </w:comment>
  <w:comment w:id="2" w:author="ZTE" w:date="2024-10-18T08:46:32Z" w:initials="ZTE">
    <w:p w14:paraId="02A0B12D">
      <w:pPr>
        <w:pStyle w:val="2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Ok to introduce a new IE, one issue is how to define the condition of the new </w:t>
      </w:r>
      <w:r>
        <w:rPr>
          <w:i/>
          <w:iCs/>
          <w:lang w:val="fr-FR"/>
        </w:rPr>
        <w:t>WAB-MT UE ID</w:t>
      </w:r>
      <w:r>
        <w:rPr>
          <w:rFonts w:hint="eastAsia"/>
          <w:lang w:val="en-US" w:eastAsia="zh-CN"/>
        </w:rPr>
        <w:t xml:space="preserve"> IE, if we reuse the condition for </w:t>
      </w:r>
      <w:r>
        <w:rPr>
          <w:i/>
          <w:iCs/>
          <w:lang w:val="fr-FR"/>
        </w:rPr>
        <w:t>Mobile IAB-MT UE ID</w:t>
      </w:r>
      <w:r>
        <w:rPr>
          <w:rFonts w:hint="eastAsia"/>
          <w:lang w:val="en-US" w:eastAsia="zh-CN"/>
        </w:rPr>
        <w:t xml:space="preserve"> IE, i.e. </w:t>
      </w:r>
      <w:r>
        <w:t>C-ifMobileTRP</w:t>
      </w:r>
      <w:r>
        <w:rPr>
          <w:rFonts w:hint="eastAsia"/>
          <w:lang w:val="en-US" w:eastAsia="zh-CN"/>
        </w:rPr>
        <w:t xml:space="preserve">. Then if the </w:t>
      </w:r>
      <w:r>
        <w:rPr>
          <w:rFonts w:eastAsia="宋体"/>
          <w:i/>
          <w:iCs/>
        </w:rPr>
        <w:t>TRP type</w:t>
      </w:r>
      <w:r>
        <w:rPr>
          <w:rFonts w:eastAsia="宋体"/>
        </w:rPr>
        <w:t xml:space="preserve"> IE is set to the value "mobile trp"</w:t>
      </w:r>
      <w:r>
        <w:rPr>
          <w:rFonts w:hint="eastAsia"/>
          <w:lang w:val="en-US" w:eastAsia="zh-CN"/>
        </w:rPr>
        <w:t>, both of the two IEs shall be present. However, 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not likely that a mobile TRP is associated with both of WAB-MT and mobile IAB-MT. </w:t>
      </w:r>
    </w:p>
    <w:p w14:paraId="3F00A9F6">
      <w:pPr>
        <w:pStyle w:val="28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So I agree with Nokia to introduce a new TRP type. However, we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 xml:space="preserve">d better to consider mobile WAB TRP as a type of a mobile TRP since otherwise other IEs/descriptions introduced for mobile IAB cannot be applied to WAB, e.g. </w:t>
      </w:r>
      <w:r>
        <w:rPr>
          <w:b/>
          <w:bCs/>
          <w:lang w:eastAsia="zh-CN"/>
        </w:rPr>
        <w:t>Mobile TRP Location Information</w:t>
      </w:r>
      <w:r>
        <w:rPr>
          <w:rFonts w:hint="eastAsia"/>
          <w:b/>
          <w:bCs/>
          <w:lang w:val="en-US" w:eastAsia="zh-CN"/>
        </w:rPr>
        <w:t xml:space="preserve"> IE in 38.455. </w:t>
      </w:r>
    </w:p>
    <w:p w14:paraId="66608558">
      <w:pPr>
        <w:pStyle w:val="28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D71942D" w15:done="0"/>
  <w15:commentEx w15:paraId="658E692E" w15:done="0" w15:paraIdParent="4D71942D"/>
  <w15:commentEx w15:paraId="66608558" w15:done="0" w15:paraIdParent="4D71942D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58FDD">
    <w:pPr>
      <w:pStyle w:val="32"/>
      <w:rPr>
        <w:ins w:id="0" w:author="ZTE" w:date="2023-05-12T12:43:00Z"/>
      </w:rPr>
    </w:pPr>
    <w:ins w:id="1" w:author="ZTE" w:date="2023-05-12T12:43:00Z">
      <w:r>
        <w:rPr/>
        <w:t>3GPP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8A77FC"/>
    <w:multiLevelType w:val="singleLevel"/>
    <w:tmpl w:val="D38A77FC"/>
    <w:lvl w:ilvl="0" w:tentative="0">
      <w:start w:val="1"/>
      <w:numFmt w:val="decimal"/>
      <w:suff w:val="space"/>
      <w:lvlText w:val="[%1]"/>
      <w:lvlJc w:val="left"/>
    </w:lvl>
  </w:abstractNum>
  <w:abstractNum w:abstractNumId="1">
    <w:nsid w:val="DDEE0C9B"/>
    <w:multiLevelType w:val="multilevel"/>
    <w:tmpl w:val="DDEE0C9B"/>
    <w:lvl w:ilvl="0" w:tentative="0">
      <w:start w:val="1"/>
      <w:numFmt w:val="decimal"/>
      <w:pStyle w:val="2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  <w:lang w:val="en-GB"/>
      </w:rPr>
    </w:lvl>
    <w:lvl w:ilvl="1" w:tentative="0">
      <w:start w:val="1"/>
      <w:numFmt w:val="decimal"/>
      <w:pStyle w:val="3"/>
      <w:suff w:val="nothing"/>
      <w:lvlText w:val="%1.%2  "/>
      <w:lvlJc w:val="left"/>
      <w:pPr>
        <w:ind w:left="14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tabs>
          <w:tab w:val="left" w:pos="0"/>
        </w:tabs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1.%2.%3.%4  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hAnsi="Times New Roman" w:eastAsia="宋体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39"/>
      <w:suff w:val="space"/>
      <w:lvlText w:val="Figure %8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32"/>
      <w:suff w:val="space"/>
      <w:lvlText w:val="表%9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2">
    <w:nsid w:val="0D367570"/>
    <w:multiLevelType w:val="multilevel"/>
    <w:tmpl w:val="0D367570"/>
    <w:lvl w:ilvl="0" w:tentative="0">
      <w:start w:val="1"/>
      <w:numFmt w:val="decimal"/>
      <w:pStyle w:val="16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>
    <w:nsid w:val="126D0C5D"/>
    <w:multiLevelType w:val="multilevel"/>
    <w:tmpl w:val="126D0C5D"/>
    <w:lvl w:ilvl="0" w:tentative="0">
      <w:start w:val="1"/>
      <w:numFmt w:val="bullet"/>
      <w:pStyle w:val="22"/>
      <w:lvlText w:val=""/>
      <w:lvlJc w:val="left"/>
      <w:pPr>
        <w:tabs>
          <w:tab w:val="left" w:pos="1418"/>
        </w:tabs>
        <w:ind w:left="141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3AA46647"/>
    <w:multiLevelType w:val="multilevel"/>
    <w:tmpl w:val="3AA46647"/>
    <w:lvl w:ilvl="0" w:tentative="0">
      <w:start w:val="1"/>
      <w:numFmt w:val="decimal"/>
      <w:pStyle w:val="121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4DB417B"/>
    <w:multiLevelType w:val="multilevel"/>
    <w:tmpl w:val="44DB417B"/>
    <w:lvl w:ilvl="0" w:tentative="0">
      <w:start w:val="1"/>
      <w:numFmt w:val="decimal"/>
      <w:pStyle w:val="163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BDF65F6"/>
    <w:multiLevelType w:val="multilevel"/>
    <w:tmpl w:val="4BDF65F6"/>
    <w:lvl w:ilvl="0" w:tentative="0">
      <w:start w:val="1"/>
      <w:numFmt w:val="decimal"/>
      <w:pStyle w:val="15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01505E"/>
    <w:multiLevelType w:val="multilevel"/>
    <w:tmpl w:val="5101505E"/>
    <w:lvl w:ilvl="0" w:tentative="0">
      <w:start w:val="1"/>
      <w:numFmt w:val="decimal"/>
      <w:pStyle w:val="120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CA544A"/>
    <w:multiLevelType w:val="singleLevel"/>
    <w:tmpl w:val="52CA544A"/>
    <w:lvl w:ilvl="0" w:tentative="0">
      <w:start w:val="1"/>
      <w:numFmt w:val="decimal"/>
      <w:pStyle w:val="157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9">
    <w:nsid w:val="5C991E5A"/>
    <w:multiLevelType w:val="multilevel"/>
    <w:tmpl w:val="5C991E5A"/>
    <w:lvl w:ilvl="0" w:tentative="0">
      <w:start w:val="1"/>
      <w:numFmt w:val="bullet"/>
      <w:pStyle w:val="23"/>
      <w:lvlText w:val="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hint="default" w:ascii="Wingdings" w:hAnsi="Wingdings"/>
      </w:rPr>
    </w:lvl>
  </w:abstractNum>
  <w:abstractNum w:abstractNumId="10">
    <w:nsid w:val="6AD4210A"/>
    <w:multiLevelType w:val="singleLevel"/>
    <w:tmpl w:val="6AD4210A"/>
    <w:lvl w:ilvl="0" w:tentative="0">
      <w:start w:val="1"/>
      <w:numFmt w:val="decimalZero"/>
      <w:pStyle w:val="141"/>
      <w:lvlText w:val="[00%1]    "/>
      <w:lvlJc w:val="left"/>
      <w:pPr>
        <w:tabs>
          <w:tab w:val="left" w:pos="1080"/>
        </w:tabs>
        <w:ind w:left="0" w:firstLine="0"/>
      </w:pPr>
      <w:rPr>
        <w:rFonts w:hint="default" w:ascii="Lucida Grande" w:hAnsi="Lucida Grande" w:cs="Times New Roman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1">
    <w:nsid w:val="70146DC0"/>
    <w:multiLevelType w:val="multilevel"/>
    <w:tmpl w:val="70146DC0"/>
    <w:lvl w:ilvl="0" w:tentative="0">
      <w:start w:val="1"/>
      <w:numFmt w:val="bullet"/>
      <w:pStyle w:val="155"/>
      <w:lvlText w:val=""/>
      <w:lvlJc w:val="left"/>
      <w:pPr>
        <w:tabs>
          <w:tab w:val="left" w:pos="1619"/>
        </w:tabs>
        <w:ind w:left="3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9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162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234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30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37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45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5221" w:hanging="360"/>
      </w:pPr>
      <w:rPr>
        <w:rFonts w:hint="default" w:ascii="Wingdings" w:hAnsi="Wingdings"/>
      </w:rPr>
    </w:lvl>
  </w:abstractNum>
  <w:abstractNum w:abstractNumId="12">
    <w:nsid w:val="7BC330F5"/>
    <w:multiLevelType w:val="multilevel"/>
    <w:tmpl w:val="7BC330F5"/>
    <w:lvl w:ilvl="0" w:tentative="0">
      <w:start w:val="1"/>
      <w:numFmt w:val="bullet"/>
      <w:pStyle w:val="162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12"/>
  </w:num>
  <w:num w:numId="11">
    <w:abstractNumId w:val="5"/>
  </w:num>
  <w:num w:numId="12">
    <w:abstractNumId w:val="2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283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NjA5NGI2OTUwMzUxNzZkMTNlZTQwMTNhYmY1NzYifQ=="/>
  </w:docVars>
  <w:rsids>
    <w:rsidRoot w:val="00172A2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5739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C3C"/>
    <w:rsid w:val="001C0E0A"/>
    <w:rsid w:val="001C111C"/>
    <w:rsid w:val="001C189E"/>
    <w:rsid w:val="001C1982"/>
    <w:rsid w:val="001C1B98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268"/>
    <w:rsid w:val="00206386"/>
    <w:rsid w:val="00206464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3FBB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EE"/>
    <w:rsid w:val="003F73DD"/>
    <w:rsid w:val="00400169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2B"/>
    <w:rsid w:val="00430F06"/>
    <w:rsid w:val="004310B5"/>
    <w:rsid w:val="00431506"/>
    <w:rsid w:val="00431A77"/>
    <w:rsid w:val="00431F6E"/>
    <w:rsid w:val="004328B1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6157"/>
    <w:rsid w:val="004D629F"/>
    <w:rsid w:val="004D656F"/>
    <w:rsid w:val="004D679B"/>
    <w:rsid w:val="004D6953"/>
    <w:rsid w:val="004D6C1C"/>
    <w:rsid w:val="004D7ADD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91F"/>
    <w:rsid w:val="004E5C33"/>
    <w:rsid w:val="004E6077"/>
    <w:rsid w:val="004E643D"/>
    <w:rsid w:val="004E652E"/>
    <w:rsid w:val="004E6920"/>
    <w:rsid w:val="004E71CD"/>
    <w:rsid w:val="004E72B5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5D44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1DD"/>
    <w:rsid w:val="005832AA"/>
    <w:rsid w:val="00583312"/>
    <w:rsid w:val="0058340C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02D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704"/>
    <w:rsid w:val="0082491E"/>
    <w:rsid w:val="00824EEB"/>
    <w:rsid w:val="0082575A"/>
    <w:rsid w:val="00825AB5"/>
    <w:rsid w:val="008266F6"/>
    <w:rsid w:val="00826901"/>
    <w:rsid w:val="00826975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50AE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93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335"/>
    <w:rsid w:val="008D14DD"/>
    <w:rsid w:val="008D1763"/>
    <w:rsid w:val="008D1CC6"/>
    <w:rsid w:val="008D1E0B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BBC"/>
    <w:rsid w:val="00970137"/>
    <w:rsid w:val="009703F4"/>
    <w:rsid w:val="00971277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12AE"/>
    <w:rsid w:val="00A01376"/>
    <w:rsid w:val="00A01727"/>
    <w:rsid w:val="00A01E30"/>
    <w:rsid w:val="00A020E2"/>
    <w:rsid w:val="00A0215F"/>
    <w:rsid w:val="00A02CD2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B64"/>
    <w:rsid w:val="00A53CDE"/>
    <w:rsid w:val="00A54173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5E2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972"/>
    <w:rsid w:val="00B30D09"/>
    <w:rsid w:val="00B316B4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F14"/>
    <w:rsid w:val="00B844BD"/>
    <w:rsid w:val="00B84852"/>
    <w:rsid w:val="00B84AAA"/>
    <w:rsid w:val="00B85721"/>
    <w:rsid w:val="00B8583E"/>
    <w:rsid w:val="00B86576"/>
    <w:rsid w:val="00B86E4E"/>
    <w:rsid w:val="00B873BC"/>
    <w:rsid w:val="00B8744A"/>
    <w:rsid w:val="00B87873"/>
    <w:rsid w:val="00B878BB"/>
    <w:rsid w:val="00B87C18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2AA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73B"/>
    <w:rsid w:val="00BF6B00"/>
    <w:rsid w:val="00BF6B59"/>
    <w:rsid w:val="00BF6E0D"/>
    <w:rsid w:val="00BF6E1E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28F"/>
    <w:rsid w:val="00C83487"/>
    <w:rsid w:val="00C8359C"/>
    <w:rsid w:val="00C838AC"/>
    <w:rsid w:val="00C83BF7"/>
    <w:rsid w:val="00C83D00"/>
    <w:rsid w:val="00C83FD7"/>
    <w:rsid w:val="00C845F7"/>
    <w:rsid w:val="00C84710"/>
    <w:rsid w:val="00C84A8C"/>
    <w:rsid w:val="00C84DC4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7256"/>
    <w:rsid w:val="00CA76EF"/>
    <w:rsid w:val="00CA7CAC"/>
    <w:rsid w:val="00CA7E34"/>
    <w:rsid w:val="00CB01EA"/>
    <w:rsid w:val="00CB0B6D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453"/>
    <w:rsid w:val="00D629BE"/>
    <w:rsid w:val="00D6323C"/>
    <w:rsid w:val="00D6360C"/>
    <w:rsid w:val="00D6366A"/>
    <w:rsid w:val="00D637B8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6FAB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5EA1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159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02534"/>
    <w:rsid w:val="0102350F"/>
    <w:rsid w:val="011219C3"/>
    <w:rsid w:val="01121E66"/>
    <w:rsid w:val="01213882"/>
    <w:rsid w:val="012A0C8B"/>
    <w:rsid w:val="012F42CB"/>
    <w:rsid w:val="01382354"/>
    <w:rsid w:val="013B40A1"/>
    <w:rsid w:val="0143059D"/>
    <w:rsid w:val="01445AC8"/>
    <w:rsid w:val="01560882"/>
    <w:rsid w:val="0159126E"/>
    <w:rsid w:val="015A38D1"/>
    <w:rsid w:val="01604E0E"/>
    <w:rsid w:val="01634706"/>
    <w:rsid w:val="01875E6E"/>
    <w:rsid w:val="01927A62"/>
    <w:rsid w:val="019E4519"/>
    <w:rsid w:val="01AB65A1"/>
    <w:rsid w:val="01AF02D8"/>
    <w:rsid w:val="01B13133"/>
    <w:rsid w:val="01BE35F2"/>
    <w:rsid w:val="01D87706"/>
    <w:rsid w:val="01E2217B"/>
    <w:rsid w:val="01E44006"/>
    <w:rsid w:val="01F27109"/>
    <w:rsid w:val="020142A4"/>
    <w:rsid w:val="020C1228"/>
    <w:rsid w:val="02114672"/>
    <w:rsid w:val="022350D5"/>
    <w:rsid w:val="02305555"/>
    <w:rsid w:val="023345C4"/>
    <w:rsid w:val="023C6328"/>
    <w:rsid w:val="02447B68"/>
    <w:rsid w:val="0252428B"/>
    <w:rsid w:val="02562A14"/>
    <w:rsid w:val="02630AF6"/>
    <w:rsid w:val="02646578"/>
    <w:rsid w:val="02674F36"/>
    <w:rsid w:val="02676660"/>
    <w:rsid w:val="026E270A"/>
    <w:rsid w:val="028B2766"/>
    <w:rsid w:val="02900866"/>
    <w:rsid w:val="02960C17"/>
    <w:rsid w:val="0296612F"/>
    <w:rsid w:val="029B0577"/>
    <w:rsid w:val="02A548B9"/>
    <w:rsid w:val="02B216B3"/>
    <w:rsid w:val="02B47A79"/>
    <w:rsid w:val="02D8526C"/>
    <w:rsid w:val="02DC3F04"/>
    <w:rsid w:val="02EF54BA"/>
    <w:rsid w:val="02FF22E3"/>
    <w:rsid w:val="03024BFE"/>
    <w:rsid w:val="03054353"/>
    <w:rsid w:val="031026C7"/>
    <w:rsid w:val="031C3F85"/>
    <w:rsid w:val="03271B39"/>
    <w:rsid w:val="03393D83"/>
    <w:rsid w:val="03422828"/>
    <w:rsid w:val="034A2CA2"/>
    <w:rsid w:val="0364703B"/>
    <w:rsid w:val="036E7530"/>
    <w:rsid w:val="03734967"/>
    <w:rsid w:val="037D2288"/>
    <w:rsid w:val="0387065D"/>
    <w:rsid w:val="03883788"/>
    <w:rsid w:val="038D2B62"/>
    <w:rsid w:val="03A605B3"/>
    <w:rsid w:val="03A72EBA"/>
    <w:rsid w:val="03A85C8F"/>
    <w:rsid w:val="03A93691"/>
    <w:rsid w:val="03AC71F0"/>
    <w:rsid w:val="03B45DA9"/>
    <w:rsid w:val="03B879AA"/>
    <w:rsid w:val="03C11326"/>
    <w:rsid w:val="03C71ADF"/>
    <w:rsid w:val="03D4423A"/>
    <w:rsid w:val="03DB11E2"/>
    <w:rsid w:val="03DF791F"/>
    <w:rsid w:val="03E347BB"/>
    <w:rsid w:val="03ED1309"/>
    <w:rsid w:val="03F12101"/>
    <w:rsid w:val="03F66D0E"/>
    <w:rsid w:val="03FA15E7"/>
    <w:rsid w:val="04183B39"/>
    <w:rsid w:val="04275284"/>
    <w:rsid w:val="042B0263"/>
    <w:rsid w:val="042C3B71"/>
    <w:rsid w:val="042C55AF"/>
    <w:rsid w:val="04382996"/>
    <w:rsid w:val="043B617E"/>
    <w:rsid w:val="04436212"/>
    <w:rsid w:val="045905AB"/>
    <w:rsid w:val="045A1092"/>
    <w:rsid w:val="045C5F07"/>
    <w:rsid w:val="04655137"/>
    <w:rsid w:val="046972A2"/>
    <w:rsid w:val="046B474E"/>
    <w:rsid w:val="046C366C"/>
    <w:rsid w:val="046E3B93"/>
    <w:rsid w:val="04824374"/>
    <w:rsid w:val="04857950"/>
    <w:rsid w:val="048D18AD"/>
    <w:rsid w:val="048E10CF"/>
    <w:rsid w:val="04A73624"/>
    <w:rsid w:val="04AB4D5E"/>
    <w:rsid w:val="04AB5443"/>
    <w:rsid w:val="04AC246B"/>
    <w:rsid w:val="04B43293"/>
    <w:rsid w:val="04C01085"/>
    <w:rsid w:val="04C82992"/>
    <w:rsid w:val="04CE0461"/>
    <w:rsid w:val="04D11A7E"/>
    <w:rsid w:val="04D31D7F"/>
    <w:rsid w:val="04D90D29"/>
    <w:rsid w:val="04D92246"/>
    <w:rsid w:val="04DB590C"/>
    <w:rsid w:val="04E11CA6"/>
    <w:rsid w:val="04E2571E"/>
    <w:rsid w:val="04EC7690"/>
    <w:rsid w:val="04FC415C"/>
    <w:rsid w:val="0502454F"/>
    <w:rsid w:val="050C6378"/>
    <w:rsid w:val="051C3FF8"/>
    <w:rsid w:val="0522647B"/>
    <w:rsid w:val="052451E8"/>
    <w:rsid w:val="054411D3"/>
    <w:rsid w:val="05477A79"/>
    <w:rsid w:val="05575F44"/>
    <w:rsid w:val="056866B8"/>
    <w:rsid w:val="056E727E"/>
    <w:rsid w:val="057435A4"/>
    <w:rsid w:val="05811F68"/>
    <w:rsid w:val="05822DD6"/>
    <w:rsid w:val="05872E56"/>
    <w:rsid w:val="058C000B"/>
    <w:rsid w:val="05907FB7"/>
    <w:rsid w:val="059209EA"/>
    <w:rsid w:val="059241C7"/>
    <w:rsid w:val="05976135"/>
    <w:rsid w:val="05A06180"/>
    <w:rsid w:val="05A66E3E"/>
    <w:rsid w:val="05AA4F24"/>
    <w:rsid w:val="05AB2602"/>
    <w:rsid w:val="05AB32C0"/>
    <w:rsid w:val="05AC2949"/>
    <w:rsid w:val="05D8784B"/>
    <w:rsid w:val="05DA01E8"/>
    <w:rsid w:val="05DE1F69"/>
    <w:rsid w:val="05E025D2"/>
    <w:rsid w:val="05E17DA4"/>
    <w:rsid w:val="05E43172"/>
    <w:rsid w:val="05EC560E"/>
    <w:rsid w:val="05FE6A74"/>
    <w:rsid w:val="0613108A"/>
    <w:rsid w:val="0616478A"/>
    <w:rsid w:val="062308EC"/>
    <w:rsid w:val="062C3BBE"/>
    <w:rsid w:val="06327758"/>
    <w:rsid w:val="06344057"/>
    <w:rsid w:val="0638514B"/>
    <w:rsid w:val="063C6BC8"/>
    <w:rsid w:val="064C02D3"/>
    <w:rsid w:val="064D1ECC"/>
    <w:rsid w:val="065F23E8"/>
    <w:rsid w:val="06667182"/>
    <w:rsid w:val="06915006"/>
    <w:rsid w:val="0691529D"/>
    <w:rsid w:val="069D7084"/>
    <w:rsid w:val="069F5F0E"/>
    <w:rsid w:val="06A505BC"/>
    <w:rsid w:val="06B7122F"/>
    <w:rsid w:val="06BE54F4"/>
    <w:rsid w:val="06D577F7"/>
    <w:rsid w:val="06D979D9"/>
    <w:rsid w:val="06DB295D"/>
    <w:rsid w:val="07024845"/>
    <w:rsid w:val="07155AB1"/>
    <w:rsid w:val="0723112E"/>
    <w:rsid w:val="07330971"/>
    <w:rsid w:val="07341628"/>
    <w:rsid w:val="073902B1"/>
    <w:rsid w:val="073C49D1"/>
    <w:rsid w:val="074455BF"/>
    <w:rsid w:val="074E1D2A"/>
    <w:rsid w:val="075147FF"/>
    <w:rsid w:val="075375FC"/>
    <w:rsid w:val="07562E28"/>
    <w:rsid w:val="07572B98"/>
    <w:rsid w:val="075962E5"/>
    <w:rsid w:val="075A189C"/>
    <w:rsid w:val="075A2438"/>
    <w:rsid w:val="075B159E"/>
    <w:rsid w:val="075B489E"/>
    <w:rsid w:val="07676C21"/>
    <w:rsid w:val="07694D9E"/>
    <w:rsid w:val="07723A51"/>
    <w:rsid w:val="07890DE8"/>
    <w:rsid w:val="078E78D5"/>
    <w:rsid w:val="079429FD"/>
    <w:rsid w:val="07963AF9"/>
    <w:rsid w:val="079D224E"/>
    <w:rsid w:val="07A476C5"/>
    <w:rsid w:val="07B32B96"/>
    <w:rsid w:val="07B67E46"/>
    <w:rsid w:val="07BF4227"/>
    <w:rsid w:val="07D11EB3"/>
    <w:rsid w:val="07E14486"/>
    <w:rsid w:val="07E5651E"/>
    <w:rsid w:val="07E91232"/>
    <w:rsid w:val="07FB56F7"/>
    <w:rsid w:val="080B6FBF"/>
    <w:rsid w:val="080D13A0"/>
    <w:rsid w:val="08156FAD"/>
    <w:rsid w:val="08174894"/>
    <w:rsid w:val="082709E4"/>
    <w:rsid w:val="082F4DFA"/>
    <w:rsid w:val="08415F7D"/>
    <w:rsid w:val="08434A6E"/>
    <w:rsid w:val="08455B94"/>
    <w:rsid w:val="08513E84"/>
    <w:rsid w:val="086724C2"/>
    <w:rsid w:val="087157D7"/>
    <w:rsid w:val="087242F5"/>
    <w:rsid w:val="08741EF0"/>
    <w:rsid w:val="08885567"/>
    <w:rsid w:val="088870BE"/>
    <w:rsid w:val="08946327"/>
    <w:rsid w:val="08A55570"/>
    <w:rsid w:val="08AE1BED"/>
    <w:rsid w:val="08AF0BCB"/>
    <w:rsid w:val="08B618A0"/>
    <w:rsid w:val="08B71EB0"/>
    <w:rsid w:val="08BA0844"/>
    <w:rsid w:val="08C82F5D"/>
    <w:rsid w:val="08C86118"/>
    <w:rsid w:val="08D025B5"/>
    <w:rsid w:val="08D621C3"/>
    <w:rsid w:val="08D73FF1"/>
    <w:rsid w:val="08DA0C6D"/>
    <w:rsid w:val="08E84249"/>
    <w:rsid w:val="08EE0A8E"/>
    <w:rsid w:val="08F919D2"/>
    <w:rsid w:val="08FB4811"/>
    <w:rsid w:val="08FE14A3"/>
    <w:rsid w:val="08FF2520"/>
    <w:rsid w:val="09063FA8"/>
    <w:rsid w:val="0916143E"/>
    <w:rsid w:val="093309C8"/>
    <w:rsid w:val="0937562C"/>
    <w:rsid w:val="0945783A"/>
    <w:rsid w:val="094729AB"/>
    <w:rsid w:val="094F06AD"/>
    <w:rsid w:val="0951022B"/>
    <w:rsid w:val="0952753A"/>
    <w:rsid w:val="095D2741"/>
    <w:rsid w:val="09661170"/>
    <w:rsid w:val="09735032"/>
    <w:rsid w:val="097E7931"/>
    <w:rsid w:val="098113B0"/>
    <w:rsid w:val="098744C5"/>
    <w:rsid w:val="09965645"/>
    <w:rsid w:val="099B581A"/>
    <w:rsid w:val="09B55CF9"/>
    <w:rsid w:val="09C15AAC"/>
    <w:rsid w:val="09C5161E"/>
    <w:rsid w:val="09EB1DD0"/>
    <w:rsid w:val="0A18474D"/>
    <w:rsid w:val="0A1A2468"/>
    <w:rsid w:val="0A274FDE"/>
    <w:rsid w:val="0A285D20"/>
    <w:rsid w:val="0A36774D"/>
    <w:rsid w:val="0A393F55"/>
    <w:rsid w:val="0A486B7B"/>
    <w:rsid w:val="0A516128"/>
    <w:rsid w:val="0A55765F"/>
    <w:rsid w:val="0A681411"/>
    <w:rsid w:val="0A695AF5"/>
    <w:rsid w:val="0A7A68E3"/>
    <w:rsid w:val="0A8834CD"/>
    <w:rsid w:val="0A8A5141"/>
    <w:rsid w:val="0A900244"/>
    <w:rsid w:val="0A9970C7"/>
    <w:rsid w:val="0A997BAD"/>
    <w:rsid w:val="0A9A3558"/>
    <w:rsid w:val="0A9E5E78"/>
    <w:rsid w:val="0AAB3C16"/>
    <w:rsid w:val="0AB0238C"/>
    <w:rsid w:val="0AB66DA2"/>
    <w:rsid w:val="0ABB79A6"/>
    <w:rsid w:val="0ABE01EF"/>
    <w:rsid w:val="0AC25184"/>
    <w:rsid w:val="0ACD23E8"/>
    <w:rsid w:val="0AD4318C"/>
    <w:rsid w:val="0AD7325A"/>
    <w:rsid w:val="0ADD2F10"/>
    <w:rsid w:val="0AF5045C"/>
    <w:rsid w:val="0AFA009A"/>
    <w:rsid w:val="0B003DE2"/>
    <w:rsid w:val="0B092D5E"/>
    <w:rsid w:val="0B17729C"/>
    <w:rsid w:val="0B192BA7"/>
    <w:rsid w:val="0B2237B4"/>
    <w:rsid w:val="0B401BFF"/>
    <w:rsid w:val="0B410F04"/>
    <w:rsid w:val="0B481F97"/>
    <w:rsid w:val="0B5031AC"/>
    <w:rsid w:val="0B564906"/>
    <w:rsid w:val="0B6121D2"/>
    <w:rsid w:val="0B6331BD"/>
    <w:rsid w:val="0B65742B"/>
    <w:rsid w:val="0B696A7E"/>
    <w:rsid w:val="0B792C38"/>
    <w:rsid w:val="0B7D558D"/>
    <w:rsid w:val="0B886C2B"/>
    <w:rsid w:val="0B966DC2"/>
    <w:rsid w:val="0BA132F1"/>
    <w:rsid w:val="0BB109BB"/>
    <w:rsid w:val="0BC97B87"/>
    <w:rsid w:val="0BD04653"/>
    <w:rsid w:val="0BDB3DBB"/>
    <w:rsid w:val="0BDE1DD5"/>
    <w:rsid w:val="0BE520E1"/>
    <w:rsid w:val="0BE94F2F"/>
    <w:rsid w:val="0BED64C9"/>
    <w:rsid w:val="0BF04964"/>
    <w:rsid w:val="0BF254A5"/>
    <w:rsid w:val="0BF26547"/>
    <w:rsid w:val="0BFF35FA"/>
    <w:rsid w:val="0C017C43"/>
    <w:rsid w:val="0C082ECB"/>
    <w:rsid w:val="0C156013"/>
    <w:rsid w:val="0C1A0AE5"/>
    <w:rsid w:val="0C1B16F4"/>
    <w:rsid w:val="0C20092E"/>
    <w:rsid w:val="0C2A5998"/>
    <w:rsid w:val="0C515585"/>
    <w:rsid w:val="0C572C4B"/>
    <w:rsid w:val="0C615B67"/>
    <w:rsid w:val="0C641E89"/>
    <w:rsid w:val="0C7C26DF"/>
    <w:rsid w:val="0C95396A"/>
    <w:rsid w:val="0C997801"/>
    <w:rsid w:val="0C9B3D19"/>
    <w:rsid w:val="0C9D2EE3"/>
    <w:rsid w:val="0CA366B8"/>
    <w:rsid w:val="0CA666B8"/>
    <w:rsid w:val="0CA90294"/>
    <w:rsid w:val="0CAA584B"/>
    <w:rsid w:val="0CB337AA"/>
    <w:rsid w:val="0CCF3A79"/>
    <w:rsid w:val="0CD07B3D"/>
    <w:rsid w:val="0CD112A6"/>
    <w:rsid w:val="0CD55ED9"/>
    <w:rsid w:val="0CD56ACA"/>
    <w:rsid w:val="0CD72E9F"/>
    <w:rsid w:val="0CE265BB"/>
    <w:rsid w:val="0CE62609"/>
    <w:rsid w:val="0CF167FE"/>
    <w:rsid w:val="0D145B5C"/>
    <w:rsid w:val="0D1479B0"/>
    <w:rsid w:val="0D1851D0"/>
    <w:rsid w:val="0D262881"/>
    <w:rsid w:val="0D2A3727"/>
    <w:rsid w:val="0D2E50C1"/>
    <w:rsid w:val="0D3C2D39"/>
    <w:rsid w:val="0D46289B"/>
    <w:rsid w:val="0D5153C6"/>
    <w:rsid w:val="0D5972D7"/>
    <w:rsid w:val="0D5F75B9"/>
    <w:rsid w:val="0D6876BC"/>
    <w:rsid w:val="0D74149A"/>
    <w:rsid w:val="0D76077C"/>
    <w:rsid w:val="0D801750"/>
    <w:rsid w:val="0D834936"/>
    <w:rsid w:val="0D844A99"/>
    <w:rsid w:val="0DB249C9"/>
    <w:rsid w:val="0DBD478F"/>
    <w:rsid w:val="0DCE269E"/>
    <w:rsid w:val="0DD15057"/>
    <w:rsid w:val="0DDE0C5F"/>
    <w:rsid w:val="0DE42FCF"/>
    <w:rsid w:val="0DF12636"/>
    <w:rsid w:val="0DF16B97"/>
    <w:rsid w:val="0DFA5D98"/>
    <w:rsid w:val="0E02571A"/>
    <w:rsid w:val="0E04044F"/>
    <w:rsid w:val="0E040C64"/>
    <w:rsid w:val="0E091150"/>
    <w:rsid w:val="0E0B4BF2"/>
    <w:rsid w:val="0E1C70B3"/>
    <w:rsid w:val="0E1E06DD"/>
    <w:rsid w:val="0E2E7056"/>
    <w:rsid w:val="0E3D2D24"/>
    <w:rsid w:val="0E486C7E"/>
    <w:rsid w:val="0E6C1770"/>
    <w:rsid w:val="0E6E2F1C"/>
    <w:rsid w:val="0E806DD8"/>
    <w:rsid w:val="0E947C04"/>
    <w:rsid w:val="0E986F1F"/>
    <w:rsid w:val="0EAB644B"/>
    <w:rsid w:val="0EAC5EEA"/>
    <w:rsid w:val="0EB63C94"/>
    <w:rsid w:val="0EB70F20"/>
    <w:rsid w:val="0EBE4093"/>
    <w:rsid w:val="0EC13780"/>
    <w:rsid w:val="0ECA7500"/>
    <w:rsid w:val="0EE06119"/>
    <w:rsid w:val="0EE213FB"/>
    <w:rsid w:val="0EF21695"/>
    <w:rsid w:val="0EF8135E"/>
    <w:rsid w:val="0F15575C"/>
    <w:rsid w:val="0F1B46C0"/>
    <w:rsid w:val="0F200EDF"/>
    <w:rsid w:val="0F265C69"/>
    <w:rsid w:val="0F3F4F0D"/>
    <w:rsid w:val="0F457950"/>
    <w:rsid w:val="0F46488F"/>
    <w:rsid w:val="0F494DE4"/>
    <w:rsid w:val="0F4B55A7"/>
    <w:rsid w:val="0F5F0E06"/>
    <w:rsid w:val="0F616408"/>
    <w:rsid w:val="0F632C4E"/>
    <w:rsid w:val="0F7850E8"/>
    <w:rsid w:val="0F805F18"/>
    <w:rsid w:val="0F8A366F"/>
    <w:rsid w:val="0F9302E8"/>
    <w:rsid w:val="0F94347F"/>
    <w:rsid w:val="0F9C417D"/>
    <w:rsid w:val="0F9F05E5"/>
    <w:rsid w:val="0FA275CA"/>
    <w:rsid w:val="0FA91612"/>
    <w:rsid w:val="0FAB0C5D"/>
    <w:rsid w:val="0FC825F2"/>
    <w:rsid w:val="0FCD2861"/>
    <w:rsid w:val="0FD109F9"/>
    <w:rsid w:val="0FD7702D"/>
    <w:rsid w:val="0FDA54AA"/>
    <w:rsid w:val="0FE46501"/>
    <w:rsid w:val="0FEE2832"/>
    <w:rsid w:val="100A6104"/>
    <w:rsid w:val="10243394"/>
    <w:rsid w:val="10244F0E"/>
    <w:rsid w:val="102C2153"/>
    <w:rsid w:val="102E4420"/>
    <w:rsid w:val="1032683E"/>
    <w:rsid w:val="10370A94"/>
    <w:rsid w:val="1038412F"/>
    <w:rsid w:val="10472EC0"/>
    <w:rsid w:val="106F02E7"/>
    <w:rsid w:val="10750A0C"/>
    <w:rsid w:val="1075313E"/>
    <w:rsid w:val="107F0AC5"/>
    <w:rsid w:val="109412FB"/>
    <w:rsid w:val="109C2255"/>
    <w:rsid w:val="10A544F9"/>
    <w:rsid w:val="10A63B46"/>
    <w:rsid w:val="10A93C77"/>
    <w:rsid w:val="10A96B6C"/>
    <w:rsid w:val="10AB3D11"/>
    <w:rsid w:val="10AD2160"/>
    <w:rsid w:val="10C1234C"/>
    <w:rsid w:val="10C718D0"/>
    <w:rsid w:val="10D1157C"/>
    <w:rsid w:val="10D40534"/>
    <w:rsid w:val="11060CF2"/>
    <w:rsid w:val="11090FE0"/>
    <w:rsid w:val="110C1984"/>
    <w:rsid w:val="11205E74"/>
    <w:rsid w:val="1121540B"/>
    <w:rsid w:val="11295A35"/>
    <w:rsid w:val="11362BB8"/>
    <w:rsid w:val="115A48DB"/>
    <w:rsid w:val="1161496B"/>
    <w:rsid w:val="11635F15"/>
    <w:rsid w:val="11682ADA"/>
    <w:rsid w:val="117A583C"/>
    <w:rsid w:val="117A5F3A"/>
    <w:rsid w:val="11807745"/>
    <w:rsid w:val="11824E11"/>
    <w:rsid w:val="11825E3B"/>
    <w:rsid w:val="118C2E4F"/>
    <w:rsid w:val="11906D82"/>
    <w:rsid w:val="1197319E"/>
    <w:rsid w:val="11A75060"/>
    <w:rsid w:val="11B02492"/>
    <w:rsid w:val="11B83122"/>
    <w:rsid w:val="11C72894"/>
    <w:rsid w:val="11CF7FCC"/>
    <w:rsid w:val="11E57F60"/>
    <w:rsid w:val="120D3B15"/>
    <w:rsid w:val="12125816"/>
    <w:rsid w:val="12203A6B"/>
    <w:rsid w:val="12231E5A"/>
    <w:rsid w:val="1230189D"/>
    <w:rsid w:val="12351AB3"/>
    <w:rsid w:val="1238059C"/>
    <w:rsid w:val="123A0989"/>
    <w:rsid w:val="124D3615"/>
    <w:rsid w:val="124F11E5"/>
    <w:rsid w:val="12505C6D"/>
    <w:rsid w:val="12523BFE"/>
    <w:rsid w:val="126E3B4A"/>
    <w:rsid w:val="12790D70"/>
    <w:rsid w:val="127A0CCC"/>
    <w:rsid w:val="12853AC0"/>
    <w:rsid w:val="12951926"/>
    <w:rsid w:val="129D6F90"/>
    <w:rsid w:val="12A620BA"/>
    <w:rsid w:val="12B34705"/>
    <w:rsid w:val="12B90746"/>
    <w:rsid w:val="12BC6106"/>
    <w:rsid w:val="12C219F1"/>
    <w:rsid w:val="12CE19E6"/>
    <w:rsid w:val="12D533D2"/>
    <w:rsid w:val="12DD4FE9"/>
    <w:rsid w:val="12DF0986"/>
    <w:rsid w:val="12E26B3A"/>
    <w:rsid w:val="12EE2488"/>
    <w:rsid w:val="12EE33AC"/>
    <w:rsid w:val="13017C71"/>
    <w:rsid w:val="130602D5"/>
    <w:rsid w:val="130D36D3"/>
    <w:rsid w:val="13122B4F"/>
    <w:rsid w:val="13146984"/>
    <w:rsid w:val="13152783"/>
    <w:rsid w:val="13183FE3"/>
    <w:rsid w:val="131E2669"/>
    <w:rsid w:val="13223497"/>
    <w:rsid w:val="13274C00"/>
    <w:rsid w:val="13277783"/>
    <w:rsid w:val="13295A00"/>
    <w:rsid w:val="132C3D2D"/>
    <w:rsid w:val="132D19D1"/>
    <w:rsid w:val="13306369"/>
    <w:rsid w:val="13413FD6"/>
    <w:rsid w:val="136A2834"/>
    <w:rsid w:val="136C01EA"/>
    <w:rsid w:val="13741025"/>
    <w:rsid w:val="1385132C"/>
    <w:rsid w:val="13860AEC"/>
    <w:rsid w:val="138835A5"/>
    <w:rsid w:val="13887C5F"/>
    <w:rsid w:val="13963ABB"/>
    <w:rsid w:val="1398651B"/>
    <w:rsid w:val="139B04DE"/>
    <w:rsid w:val="139B2B8A"/>
    <w:rsid w:val="13A13642"/>
    <w:rsid w:val="13AC0FD3"/>
    <w:rsid w:val="13B010AB"/>
    <w:rsid w:val="13B33F30"/>
    <w:rsid w:val="13B65DAA"/>
    <w:rsid w:val="13CC6F58"/>
    <w:rsid w:val="13CD7DCF"/>
    <w:rsid w:val="13CE48B5"/>
    <w:rsid w:val="13E91618"/>
    <w:rsid w:val="13F059EF"/>
    <w:rsid w:val="141037FE"/>
    <w:rsid w:val="141B597C"/>
    <w:rsid w:val="141C4CDF"/>
    <w:rsid w:val="142D3ECC"/>
    <w:rsid w:val="142E1692"/>
    <w:rsid w:val="14402E2D"/>
    <w:rsid w:val="145049C0"/>
    <w:rsid w:val="1453204E"/>
    <w:rsid w:val="1453355D"/>
    <w:rsid w:val="145B63BC"/>
    <w:rsid w:val="1462527F"/>
    <w:rsid w:val="146E08ED"/>
    <w:rsid w:val="148468B1"/>
    <w:rsid w:val="14862FA2"/>
    <w:rsid w:val="148B775C"/>
    <w:rsid w:val="149806F2"/>
    <w:rsid w:val="149C1644"/>
    <w:rsid w:val="149C39EE"/>
    <w:rsid w:val="14A06EC2"/>
    <w:rsid w:val="14A27D51"/>
    <w:rsid w:val="14A75B07"/>
    <w:rsid w:val="14B0757C"/>
    <w:rsid w:val="14B74CD4"/>
    <w:rsid w:val="14B809EA"/>
    <w:rsid w:val="14BE1DA7"/>
    <w:rsid w:val="14C14413"/>
    <w:rsid w:val="14C9200F"/>
    <w:rsid w:val="14D239AF"/>
    <w:rsid w:val="14E0314C"/>
    <w:rsid w:val="14E45483"/>
    <w:rsid w:val="14F45292"/>
    <w:rsid w:val="14F91A61"/>
    <w:rsid w:val="15030FB6"/>
    <w:rsid w:val="15125701"/>
    <w:rsid w:val="15217D77"/>
    <w:rsid w:val="15347C97"/>
    <w:rsid w:val="154D2A40"/>
    <w:rsid w:val="154E1A04"/>
    <w:rsid w:val="15574A00"/>
    <w:rsid w:val="158B01CB"/>
    <w:rsid w:val="15987EDF"/>
    <w:rsid w:val="15AA6AD1"/>
    <w:rsid w:val="15B65D6A"/>
    <w:rsid w:val="15B70D65"/>
    <w:rsid w:val="15BC4236"/>
    <w:rsid w:val="15C52948"/>
    <w:rsid w:val="15E3296F"/>
    <w:rsid w:val="15E90A73"/>
    <w:rsid w:val="15ED6CC2"/>
    <w:rsid w:val="15EF0DB2"/>
    <w:rsid w:val="15F5735F"/>
    <w:rsid w:val="15F90B1F"/>
    <w:rsid w:val="160A2D5E"/>
    <w:rsid w:val="160B25BC"/>
    <w:rsid w:val="1611122E"/>
    <w:rsid w:val="16122BF8"/>
    <w:rsid w:val="161271C4"/>
    <w:rsid w:val="161B3EB7"/>
    <w:rsid w:val="16282853"/>
    <w:rsid w:val="162A0A5F"/>
    <w:rsid w:val="162B60F2"/>
    <w:rsid w:val="162F4575"/>
    <w:rsid w:val="16304D58"/>
    <w:rsid w:val="16340224"/>
    <w:rsid w:val="163C6D3C"/>
    <w:rsid w:val="164C001C"/>
    <w:rsid w:val="165556AF"/>
    <w:rsid w:val="16670C23"/>
    <w:rsid w:val="166927AC"/>
    <w:rsid w:val="1670745C"/>
    <w:rsid w:val="16872501"/>
    <w:rsid w:val="168C37A1"/>
    <w:rsid w:val="1692580C"/>
    <w:rsid w:val="16955DF5"/>
    <w:rsid w:val="16963DAE"/>
    <w:rsid w:val="169B4C15"/>
    <w:rsid w:val="16A15054"/>
    <w:rsid w:val="16A754F3"/>
    <w:rsid w:val="16BA4394"/>
    <w:rsid w:val="16C26BEA"/>
    <w:rsid w:val="16C55762"/>
    <w:rsid w:val="16D33A58"/>
    <w:rsid w:val="16D92CE6"/>
    <w:rsid w:val="16EC19A4"/>
    <w:rsid w:val="16F14FB5"/>
    <w:rsid w:val="16F96F2D"/>
    <w:rsid w:val="16FA74C1"/>
    <w:rsid w:val="170B7893"/>
    <w:rsid w:val="170F5DE2"/>
    <w:rsid w:val="171B7F32"/>
    <w:rsid w:val="171E1AEF"/>
    <w:rsid w:val="172535D9"/>
    <w:rsid w:val="17401536"/>
    <w:rsid w:val="174045B8"/>
    <w:rsid w:val="1741759D"/>
    <w:rsid w:val="17431206"/>
    <w:rsid w:val="17497FFA"/>
    <w:rsid w:val="174B4D28"/>
    <w:rsid w:val="175A05AE"/>
    <w:rsid w:val="175A4D37"/>
    <w:rsid w:val="175D0D6F"/>
    <w:rsid w:val="1771525C"/>
    <w:rsid w:val="17741C8F"/>
    <w:rsid w:val="177552EF"/>
    <w:rsid w:val="17761CC0"/>
    <w:rsid w:val="177E0668"/>
    <w:rsid w:val="17874F7E"/>
    <w:rsid w:val="178C0E22"/>
    <w:rsid w:val="17A145BA"/>
    <w:rsid w:val="17B62F19"/>
    <w:rsid w:val="17BC177E"/>
    <w:rsid w:val="17BD5673"/>
    <w:rsid w:val="17C80AC5"/>
    <w:rsid w:val="17CD150B"/>
    <w:rsid w:val="17D61F6D"/>
    <w:rsid w:val="17DB2032"/>
    <w:rsid w:val="17E66AFE"/>
    <w:rsid w:val="17E7046A"/>
    <w:rsid w:val="17E83719"/>
    <w:rsid w:val="180878DF"/>
    <w:rsid w:val="18100EC7"/>
    <w:rsid w:val="18242407"/>
    <w:rsid w:val="18392FA6"/>
    <w:rsid w:val="18465218"/>
    <w:rsid w:val="1850369B"/>
    <w:rsid w:val="18560E6B"/>
    <w:rsid w:val="185D28BB"/>
    <w:rsid w:val="186F07E0"/>
    <w:rsid w:val="188359F5"/>
    <w:rsid w:val="1889761B"/>
    <w:rsid w:val="1890381E"/>
    <w:rsid w:val="189A61D6"/>
    <w:rsid w:val="18AC3BF5"/>
    <w:rsid w:val="18CB5E1F"/>
    <w:rsid w:val="18D6574D"/>
    <w:rsid w:val="18D96CDF"/>
    <w:rsid w:val="18EE0A47"/>
    <w:rsid w:val="18F302C8"/>
    <w:rsid w:val="18FF4670"/>
    <w:rsid w:val="190A35A1"/>
    <w:rsid w:val="190A78EF"/>
    <w:rsid w:val="190F44CE"/>
    <w:rsid w:val="19120E5E"/>
    <w:rsid w:val="193957B5"/>
    <w:rsid w:val="193D7ACD"/>
    <w:rsid w:val="19453803"/>
    <w:rsid w:val="195F394B"/>
    <w:rsid w:val="196D2E5D"/>
    <w:rsid w:val="19710C80"/>
    <w:rsid w:val="1975607D"/>
    <w:rsid w:val="19794F72"/>
    <w:rsid w:val="19976AC3"/>
    <w:rsid w:val="19A14BA9"/>
    <w:rsid w:val="19AC652F"/>
    <w:rsid w:val="19B22396"/>
    <w:rsid w:val="19B43FE3"/>
    <w:rsid w:val="19B7283D"/>
    <w:rsid w:val="19B72E60"/>
    <w:rsid w:val="19DA6D95"/>
    <w:rsid w:val="19DC359D"/>
    <w:rsid w:val="19E46BBB"/>
    <w:rsid w:val="19F3039F"/>
    <w:rsid w:val="19F56CF4"/>
    <w:rsid w:val="19FD261E"/>
    <w:rsid w:val="19FF2FA7"/>
    <w:rsid w:val="1A017CA9"/>
    <w:rsid w:val="1A054619"/>
    <w:rsid w:val="1A084DBB"/>
    <w:rsid w:val="1A111706"/>
    <w:rsid w:val="1A1B7AF6"/>
    <w:rsid w:val="1A205A09"/>
    <w:rsid w:val="1A227FE5"/>
    <w:rsid w:val="1A2927E0"/>
    <w:rsid w:val="1A330295"/>
    <w:rsid w:val="1A361B38"/>
    <w:rsid w:val="1A3A1484"/>
    <w:rsid w:val="1A4567E8"/>
    <w:rsid w:val="1A463BD7"/>
    <w:rsid w:val="1A4978D1"/>
    <w:rsid w:val="1A551A07"/>
    <w:rsid w:val="1A6B5CAC"/>
    <w:rsid w:val="1A7867B1"/>
    <w:rsid w:val="1A8D6D2A"/>
    <w:rsid w:val="1A8D7BE0"/>
    <w:rsid w:val="1A8F401A"/>
    <w:rsid w:val="1A986421"/>
    <w:rsid w:val="1A9E2B3B"/>
    <w:rsid w:val="1AA85649"/>
    <w:rsid w:val="1AB322A8"/>
    <w:rsid w:val="1ABA38BA"/>
    <w:rsid w:val="1ABF33B5"/>
    <w:rsid w:val="1AC43521"/>
    <w:rsid w:val="1AD1680D"/>
    <w:rsid w:val="1AE0535F"/>
    <w:rsid w:val="1AE07E4C"/>
    <w:rsid w:val="1AE65391"/>
    <w:rsid w:val="1AEC06BC"/>
    <w:rsid w:val="1AF37788"/>
    <w:rsid w:val="1AF56B88"/>
    <w:rsid w:val="1AFC010B"/>
    <w:rsid w:val="1B0D00A7"/>
    <w:rsid w:val="1B124CD5"/>
    <w:rsid w:val="1B1E0974"/>
    <w:rsid w:val="1B2F33EF"/>
    <w:rsid w:val="1B325EE2"/>
    <w:rsid w:val="1B33558F"/>
    <w:rsid w:val="1B383085"/>
    <w:rsid w:val="1B510E9D"/>
    <w:rsid w:val="1B531365"/>
    <w:rsid w:val="1B536B1D"/>
    <w:rsid w:val="1B553780"/>
    <w:rsid w:val="1B554734"/>
    <w:rsid w:val="1B6449FE"/>
    <w:rsid w:val="1B67298A"/>
    <w:rsid w:val="1B6C263D"/>
    <w:rsid w:val="1B752BB9"/>
    <w:rsid w:val="1B7E43A7"/>
    <w:rsid w:val="1B8376EC"/>
    <w:rsid w:val="1B8422CF"/>
    <w:rsid w:val="1B865003"/>
    <w:rsid w:val="1B890FA6"/>
    <w:rsid w:val="1B953B78"/>
    <w:rsid w:val="1B9E4034"/>
    <w:rsid w:val="1BA5533C"/>
    <w:rsid w:val="1BAB753F"/>
    <w:rsid w:val="1BBD0C77"/>
    <w:rsid w:val="1BC05DE8"/>
    <w:rsid w:val="1BD907DF"/>
    <w:rsid w:val="1BDA46DE"/>
    <w:rsid w:val="1BDC0BD9"/>
    <w:rsid w:val="1BEC49DB"/>
    <w:rsid w:val="1BED18A6"/>
    <w:rsid w:val="1BED76FE"/>
    <w:rsid w:val="1BEE3761"/>
    <w:rsid w:val="1BF0772F"/>
    <w:rsid w:val="1BF47BD1"/>
    <w:rsid w:val="1BF57AB9"/>
    <w:rsid w:val="1BFE614A"/>
    <w:rsid w:val="1C0040AB"/>
    <w:rsid w:val="1C2F1FCD"/>
    <w:rsid w:val="1C584975"/>
    <w:rsid w:val="1C590533"/>
    <w:rsid w:val="1C5B5CC1"/>
    <w:rsid w:val="1C796788"/>
    <w:rsid w:val="1C875262"/>
    <w:rsid w:val="1C9571A6"/>
    <w:rsid w:val="1C980A44"/>
    <w:rsid w:val="1C9C5DB7"/>
    <w:rsid w:val="1CA224D2"/>
    <w:rsid w:val="1CBE3599"/>
    <w:rsid w:val="1CBF13F4"/>
    <w:rsid w:val="1CBF3BF9"/>
    <w:rsid w:val="1CC50E9F"/>
    <w:rsid w:val="1CC51BA1"/>
    <w:rsid w:val="1CE13527"/>
    <w:rsid w:val="1CF10155"/>
    <w:rsid w:val="1CF93D88"/>
    <w:rsid w:val="1D020E4F"/>
    <w:rsid w:val="1D0B69AF"/>
    <w:rsid w:val="1D172F4E"/>
    <w:rsid w:val="1D1F6A01"/>
    <w:rsid w:val="1D201A50"/>
    <w:rsid w:val="1D2B3138"/>
    <w:rsid w:val="1D2D4DC0"/>
    <w:rsid w:val="1D341F24"/>
    <w:rsid w:val="1D413F33"/>
    <w:rsid w:val="1D637944"/>
    <w:rsid w:val="1D683735"/>
    <w:rsid w:val="1D6C7402"/>
    <w:rsid w:val="1D712BE1"/>
    <w:rsid w:val="1D795630"/>
    <w:rsid w:val="1D8A778F"/>
    <w:rsid w:val="1D903A80"/>
    <w:rsid w:val="1D96715A"/>
    <w:rsid w:val="1D9A35CF"/>
    <w:rsid w:val="1DA23B8F"/>
    <w:rsid w:val="1DA801A6"/>
    <w:rsid w:val="1DAD4CB4"/>
    <w:rsid w:val="1DD37A06"/>
    <w:rsid w:val="1DE551BD"/>
    <w:rsid w:val="1DF00DFB"/>
    <w:rsid w:val="1E0169CC"/>
    <w:rsid w:val="1E061BD3"/>
    <w:rsid w:val="1E1611FA"/>
    <w:rsid w:val="1E191D40"/>
    <w:rsid w:val="1E3619F9"/>
    <w:rsid w:val="1E4335F5"/>
    <w:rsid w:val="1E622502"/>
    <w:rsid w:val="1E6471BC"/>
    <w:rsid w:val="1E76494F"/>
    <w:rsid w:val="1E8C20A4"/>
    <w:rsid w:val="1E9671CE"/>
    <w:rsid w:val="1E9E2D01"/>
    <w:rsid w:val="1E9F45BE"/>
    <w:rsid w:val="1EC24C3E"/>
    <w:rsid w:val="1EC577D8"/>
    <w:rsid w:val="1EF3055A"/>
    <w:rsid w:val="1F087861"/>
    <w:rsid w:val="1F097C61"/>
    <w:rsid w:val="1F0B419D"/>
    <w:rsid w:val="1F15685D"/>
    <w:rsid w:val="1F167231"/>
    <w:rsid w:val="1F200D82"/>
    <w:rsid w:val="1F225822"/>
    <w:rsid w:val="1F23500B"/>
    <w:rsid w:val="1F262338"/>
    <w:rsid w:val="1F270E11"/>
    <w:rsid w:val="1F28772C"/>
    <w:rsid w:val="1F342DF5"/>
    <w:rsid w:val="1F38256F"/>
    <w:rsid w:val="1F3A4B5C"/>
    <w:rsid w:val="1F401D91"/>
    <w:rsid w:val="1F4745E9"/>
    <w:rsid w:val="1F4D325B"/>
    <w:rsid w:val="1F5076C2"/>
    <w:rsid w:val="1F695F97"/>
    <w:rsid w:val="1F724366"/>
    <w:rsid w:val="1F8369FC"/>
    <w:rsid w:val="1F8B19CE"/>
    <w:rsid w:val="1F8B2988"/>
    <w:rsid w:val="1F8C3095"/>
    <w:rsid w:val="1F8D49AB"/>
    <w:rsid w:val="1F91265B"/>
    <w:rsid w:val="1F917661"/>
    <w:rsid w:val="1F9A20C7"/>
    <w:rsid w:val="1F9C0A4F"/>
    <w:rsid w:val="1FB1285D"/>
    <w:rsid w:val="1FB26B0F"/>
    <w:rsid w:val="1FC13A12"/>
    <w:rsid w:val="1FE00BB9"/>
    <w:rsid w:val="1FE3205D"/>
    <w:rsid w:val="1FE70EEC"/>
    <w:rsid w:val="1FF546DE"/>
    <w:rsid w:val="1FF90B29"/>
    <w:rsid w:val="1FFD59BA"/>
    <w:rsid w:val="200D1D4F"/>
    <w:rsid w:val="20111070"/>
    <w:rsid w:val="20171896"/>
    <w:rsid w:val="201E2FF2"/>
    <w:rsid w:val="202304C8"/>
    <w:rsid w:val="2027555D"/>
    <w:rsid w:val="202A0310"/>
    <w:rsid w:val="202A38D9"/>
    <w:rsid w:val="203A228A"/>
    <w:rsid w:val="203E1611"/>
    <w:rsid w:val="203E43DC"/>
    <w:rsid w:val="204D1A8C"/>
    <w:rsid w:val="2050652B"/>
    <w:rsid w:val="205266EA"/>
    <w:rsid w:val="20545E47"/>
    <w:rsid w:val="205A6764"/>
    <w:rsid w:val="207A146C"/>
    <w:rsid w:val="208607BE"/>
    <w:rsid w:val="20876F3D"/>
    <w:rsid w:val="208A434E"/>
    <w:rsid w:val="2090035D"/>
    <w:rsid w:val="20904DAD"/>
    <w:rsid w:val="20960323"/>
    <w:rsid w:val="20990417"/>
    <w:rsid w:val="209D2B10"/>
    <w:rsid w:val="20A05A55"/>
    <w:rsid w:val="20A91D93"/>
    <w:rsid w:val="20AC44DA"/>
    <w:rsid w:val="20B51243"/>
    <w:rsid w:val="20B914E1"/>
    <w:rsid w:val="20C83A6A"/>
    <w:rsid w:val="20CC4B17"/>
    <w:rsid w:val="20D53BE0"/>
    <w:rsid w:val="20DD62C0"/>
    <w:rsid w:val="20E044FF"/>
    <w:rsid w:val="20E47DDE"/>
    <w:rsid w:val="20E5409E"/>
    <w:rsid w:val="20F00928"/>
    <w:rsid w:val="20F42C44"/>
    <w:rsid w:val="20FD76F3"/>
    <w:rsid w:val="210F074D"/>
    <w:rsid w:val="210F4041"/>
    <w:rsid w:val="21180E32"/>
    <w:rsid w:val="212D04A4"/>
    <w:rsid w:val="2132256C"/>
    <w:rsid w:val="21361B69"/>
    <w:rsid w:val="21367EBD"/>
    <w:rsid w:val="21374133"/>
    <w:rsid w:val="21381FC1"/>
    <w:rsid w:val="215547B4"/>
    <w:rsid w:val="21590A92"/>
    <w:rsid w:val="215C5684"/>
    <w:rsid w:val="216041EE"/>
    <w:rsid w:val="21605312"/>
    <w:rsid w:val="217802C8"/>
    <w:rsid w:val="217C1B87"/>
    <w:rsid w:val="21874674"/>
    <w:rsid w:val="219A36D0"/>
    <w:rsid w:val="21A61743"/>
    <w:rsid w:val="21B46288"/>
    <w:rsid w:val="21BA720A"/>
    <w:rsid w:val="21C61AB6"/>
    <w:rsid w:val="21CE6894"/>
    <w:rsid w:val="21D25E8A"/>
    <w:rsid w:val="21D66EB2"/>
    <w:rsid w:val="21D677FD"/>
    <w:rsid w:val="21DC582D"/>
    <w:rsid w:val="21DE556A"/>
    <w:rsid w:val="21E359B2"/>
    <w:rsid w:val="21E872AF"/>
    <w:rsid w:val="21F35EC5"/>
    <w:rsid w:val="21FB04CE"/>
    <w:rsid w:val="21FB0547"/>
    <w:rsid w:val="21FD49DE"/>
    <w:rsid w:val="22011200"/>
    <w:rsid w:val="22063E14"/>
    <w:rsid w:val="22067AB1"/>
    <w:rsid w:val="220C6CB6"/>
    <w:rsid w:val="220D7F78"/>
    <w:rsid w:val="221E11CA"/>
    <w:rsid w:val="22287020"/>
    <w:rsid w:val="222E617C"/>
    <w:rsid w:val="223977E9"/>
    <w:rsid w:val="223C34B6"/>
    <w:rsid w:val="223D0F38"/>
    <w:rsid w:val="22422E41"/>
    <w:rsid w:val="225059DA"/>
    <w:rsid w:val="22591A82"/>
    <w:rsid w:val="22610794"/>
    <w:rsid w:val="22654262"/>
    <w:rsid w:val="22682A26"/>
    <w:rsid w:val="226D6F78"/>
    <w:rsid w:val="227666B7"/>
    <w:rsid w:val="227B217D"/>
    <w:rsid w:val="227B2E7C"/>
    <w:rsid w:val="227C22A9"/>
    <w:rsid w:val="2284031C"/>
    <w:rsid w:val="2297463D"/>
    <w:rsid w:val="229A12D5"/>
    <w:rsid w:val="22B3517E"/>
    <w:rsid w:val="22BB4B63"/>
    <w:rsid w:val="22C30E30"/>
    <w:rsid w:val="22C31AFD"/>
    <w:rsid w:val="22C64EE1"/>
    <w:rsid w:val="22CD255E"/>
    <w:rsid w:val="22CE4BA9"/>
    <w:rsid w:val="22DB72C7"/>
    <w:rsid w:val="22DC3C56"/>
    <w:rsid w:val="22E317D6"/>
    <w:rsid w:val="22E90FEA"/>
    <w:rsid w:val="22FA30ED"/>
    <w:rsid w:val="23035C5B"/>
    <w:rsid w:val="230C3122"/>
    <w:rsid w:val="230D334D"/>
    <w:rsid w:val="2317577E"/>
    <w:rsid w:val="23207208"/>
    <w:rsid w:val="23214492"/>
    <w:rsid w:val="23474527"/>
    <w:rsid w:val="235657E1"/>
    <w:rsid w:val="236243D7"/>
    <w:rsid w:val="23631AA5"/>
    <w:rsid w:val="2374031F"/>
    <w:rsid w:val="237A515D"/>
    <w:rsid w:val="238F61B0"/>
    <w:rsid w:val="23910C18"/>
    <w:rsid w:val="23A86F69"/>
    <w:rsid w:val="23B97724"/>
    <w:rsid w:val="23C16492"/>
    <w:rsid w:val="23C323AD"/>
    <w:rsid w:val="23C605A0"/>
    <w:rsid w:val="23C6496E"/>
    <w:rsid w:val="23C81D43"/>
    <w:rsid w:val="23CB2EB7"/>
    <w:rsid w:val="23D15303"/>
    <w:rsid w:val="23D31EDF"/>
    <w:rsid w:val="24137C68"/>
    <w:rsid w:val="241565BF"/>
    <w:rsid w:val="24182DC7"/>
    <w:rsid w:val="241F3920"/>
    <w:rsid w:val="241F42BC"/>
    <w:rsid w:val="243163FA"/>
    <w:rsid w:val="24360B18"/>
    <w:rsid w:val="243E2919"/>
    <w:rsid w:val="24492C63"/>
    <w:rsid w:val="24507029"/>
    <w:rsid w:val="24530D86"/>
    <w:rsid w:val="24546324"/>
    <w:rsid w:val="24564596"/>
    <w:rsid w:val="245A7F98"/>
    <w:rsid w:val="246B458C"/>
    <w:rsid w:val="24760BE2"/>
    <w:rsid w:val="24783529"/>
    <w:rsid w:val="247A5173"/>
    <w:rsid w:val="247A5489"/>
    <w:rsid w:val="24845A88"/>
    <w:rsid w:val="24861F29"/>
    <w:rsid w:val="24986177"/>
    <w:rsid w:val="249F38BC"/>
    <w:rsid w:val="24A017A9"/>
    <w:rsid w:val="24BB255E"/>
    <w:rsid w:val="24BD30E3"/>
    <w:rsid w:val="24D47BAD"/>
    <w:rsid w:val="24D602B9"/>
    <w:rsid w:val="24D740FF"/>
    <w:rsid w:val="24E27C27"/>
    <w:rsid w:val="24E9569E"/>
    <w:rsid w:val="24EA52F5"/>
    <w:rsid w:val="24EC2FED"/>
    <w:rsid w:val="24ED7696"/>
    <w:rsid w:val="24F405EC"/>
    <w:rsid w:val="24FA5868"/>
    <w:rsid w:val="24FC303A"/>
    <w:rsid w:val="2501508F"/>
    <w:rsid w:val="25062C18"/>
    <w:rsid w:val="251263F2"/>
    <w:rsid w:val="25246428"/>
    <w:rsid w:val="2524677D"/>
    <w:rsid w:val="253631BC"/>
    <w:rsid w:val="253D5605"/>
    <w:rsid w:val="254B115F"/>
    <w:rsid w:val="2551345D"/>
    <w:rsid w:val="25517903"/>
    <w:rsid w:val="255425AC"/>
    <w:rsid w:val="255869C6"/>
    <w:rsid w:val="255E30DE"/>
    <w:rsid w:val="25677F2C"/>
    <w:rsid w:val="256E5CB4"/>
    <w:rsid w:val="25857B5F"/>
    <w:rsid w:val="25863BAA"/>
    <w:rsid w:val="258E01A5"/>
    <w:rsid w:val="259017DC"/>
    <w:rsid w:val="2591255F"/>
    <w:rsid w:val="25917816"/>
    <w:rsid w:val="25A2780F"/>
    <w:rsid w:val="25AB795A"/>
    <w:rsid w:val="25AC7098"/>
    <w:rsid w:val="25AD43C4"/>
    <w:rsid w:val="25B04816"/>
    <w:rsid w:val="25CD18C3"/>
    <w:rsid w:val="25D222D5"/>
    <w:rsid w:val="25F534FD"/>
    <w:rsid w:val="261661B4"/>
    <w:rsid w:val="26167375"/>
    <w:rsid w:val="261848CD"/>
    <w:rsid w:val="26192DC3"/>
    <w:rsid w:val="261A1D2F"/>
    <w:rsid w:val="261A71A2"/>
    <w:rsid w:val="261D0BA1"/>
    <w:rsid w:val="26241BA3"/>
    <w:rsid w:val="262E2E8D"/>
    <w:rsid w:val="263202B6"/>
    <w:rsid w:val="26347A30"/>
    <w:rsid w:val="2637753E"/>
    <w:rsid w:val="26380911"/>
    <w:rsid w:val="264A72BC"/>
    <w:rsid w:val="2652203C"/>
    <w:rsid w:val="2669016B"/>
    <w:rsid w:val="2673181F"/>
    <w:rsid w:val="2673594B"/>
    <w:rsid w:val="267366B5"/>
    <w:rsid w:val="267C4F33"/>
    <w:rsid w:val="2686248C"/>
    <w:rsid w:val="268818C7"/>
    <w:rsid w:val="26886E8C"/>
    <w:rsid w:val="268D5D4F"/>
    <w:rsid w:val="26C40427"/>
    <w:rsid w:val="26CC4EED"/>
    <w:rsid w:val="26D72FEB"/>
    <w:rsid w:val="26DC5E51"/>
    <w:rsid w:val="26DD5ADB"/>
    <w:rsid w:val="26ED06D9"/>
    <w:rsid w:val="26F07FF2"/>
    <w:rsid w:val="27040D9A"/>
    <w:rsid w:val="270636C6"/>
    <w:rsid w:val="27171992"/>
    <w:rsid w:val="27175BED"/>
    <w:rsid w:val="27203B3F"/>
    <w:rsid w:val="27282CFE"/>
    <w:rsid w:val="272A5204"/>
    <w:rsid w:val="27301048"/>
    <w:rsid w:val="273534DB"/>
    <w:rsid w:val="273B4643"/>
    <w:rsid w:val="274432F0"/>
    <w:rsid w:val="274A3B83"/>
    <w:rsid w:val="274F6C09"/>
    <w:rsid w:val="2773291E"/>
    <w:rsid w:val="277811CF"/>
    <w:rsid w:val="27982067"/>
    <w:rsid w:val="2799388B"/>
    <w:rsid w:val="279F0993"/>
    <w:rsid w:val="27A76D7A"/>
    <w:rsid w:val="27A81AD0"/>
    <w:rsid w:val="27AA0124"/>
    <w:rsid w:val="27AA1A34"/>
    <w:rsid w:val="27B07AE1"/>
    <w:rsid w:val="27BD3407"/>
    <w:rsid w:val="27C868AC"/>
    <w:rsid w:val="27D41A55"/>
    <w:rsid w:val="27DC4A80"/>
    <w:rsid w:val="27E2312A"/>
    <w:rsid w:val="27E74581"/>
    <w:rsid w:val="27F12F64"/>
    <w:rsid w:val="27F3735C"/>
    <w:rsid w:val="27F47CC7"/>
    <w:rsid w:val="28014BFC"/>
    <w:rsid w:val="280B6164"/>
    <w:rsid w:val="28200A7F"/>
    <w:rsid w:val="28395A0A"/>
    <w:rsid w:val="28572975"/>
    <w:rsid w:val="285A4544"/>
    <w:rsid w:val="285A6383"/>
    <w:rsid w:val="285C446B"/>
    <w:rsid w:val="286258ED"/>
    <w:rsid w:val="28766022"/>
    <w:rsid w:val="28776B74"/>
    <w:rsid w:val="28797C07"/>
    <w:rsid w:val="287F2E5D"/>
    <w:rsid w:val="28964E79"/>
    <w:rsid w:val="28971EEA"/>
    <w:rsid w:val="28986FCD"/>
    <w:rsid w:val="28997B08"/>
    <w:rsid w:val="289C49EF"/>
    <w:rsid w:val="289D1C1E"/>
    <w:rsid w:val="289D4FD5"/>
    <w:rsid w:val="28A91053"/>
    <w:rsid w:val="28AC6BD0"/>
    <w:rsid w:val="28C15C69"/>
    <w:rsid w:val="28CA16BA"/>
    <w:rsid w:val="28CC2A1C"/>
    <w:rsid w:val="28DD6518"/>
    <w:rsid w:val="28E366F8"/>
    <w:rsid w:val="28E61D23"/>
    <w:rsid w:val="28E6276B"/>
    <w:rsid w:val="28F151B9"/>
    <w:rsid w:val="28F46ECB"/>
    <w:rsid w:val="28F53BBF"/>
    <w:rsid w:val="29061CE7"/>
    <w:rsid w:val="29100FAE"/>
    <w:rsid w:val="2920423B"/>
    <w:rsid w:val="29335784"/>
    <w:rsid w:val="293A7329"/>
    <w:rsid w:val="29402AE4"/>
    <w:rsid w:val="29444987"/>
    <w:rsid w:val="29496ECC"/>
    <w:rsid w:val="29500971"/>
    <w:rsid w:val="2952249E"/>
    <w:rsid w:val="29534670"/>
    <w:rsid w:val="29536D65"/>
    <w:rsid w:val="29552A6A"/>
    <w:rsid w:val="295E522C"/>
    <w:rsid w:val="29626771"/>
    <w:rsid w:val="2967428C"/>
    <w:rsid w:val="29762516"/>
    <w:rsid w:val="2983678D"/>
    <w:rsid w:val="29987D6D"/>
    <w:rsid w:val="299C5779"/>
    <w:rsid w:val="29AC0439"/>
    <w:rsid w:val="29AF72F5"/>
    <w:rsid w:val="29B467B9"/>
    <w:rsid w:val="29B5077A"/>
    <w:rsid w:val="29BC445F"/>
    <w:rsid w:val="29BD52CC"/>
    <w:rsid w:val="29D25637"/>
    <w:rsid w:val="29D546F2"/>
    <w:rsid w:val="29E67349"/>
    <w:rsid w:val="29EC0606"/>
    <w:rsid w:val="2A040F28"/>
    <w:rsid w:val="2A0F4C0F"/>
    <w:rsid w:val="2A193548"/>
    <w:rsid w:val="2A1E00C4"/>
    <w:rsid w:val="2A1E7E6F"/>
    <w:rsid w:val="2A266B79"/>
    <w:rsid w:val="2A2B4636"/>
    <w:rsid w:val="2A406D3A"/>
    <w:rsid w:val="2A4130DD"/>
    <w:rsid w:val="2A4D69DE"/>
    <w:rsid w:val="2A516190"/>
    <w:rsid w:val="2A6E59AA"/>
    <w:rsid w:val="2A7E3ECA"/>
    <w:rsid w:val="2A8D29DB"/>
    <w:rsid w:val="2A9226E6"/>
    <w:rsid w:val="2A944304"/>
    <w:rsid w:val="2A9479F8"/>
    <w:rsid w:val="2A9643ED"/>
    <w:rsid w:val="2AAB07E2"/>
    <w:rsid w:val="2AB1519A"/>
    <w:rsid w:val="2AC6679C"/>
    <w:rsid w:val="2ACD1432"/>
    <w:rsid w:val="2ACD5A66"/>
    <w:rsid w:val="2ACE7B74"/>
    <w:rsid w:val="2AD02902"/>
    <w:rsid w:val="2ADA4473"/>
    <w:rsid w:val="2AE12737"/>
    <w:rsid w:val="2AE42331"/>
    <w:rsid w:val="2AED78EB"/>
    <w:rsid w:val="2AF15F2D"/>
    <w:rsid w:val="2AFA300F"/>
    <w:rsid w:val="2B0B32F9"/>
    <w:rsid w:val="2B19698C"/>
    <w:rsid w:val="2B2567EC"/>
    <w:rsid w:val="2B2D6A82"/>
    <w:rsid w:val="2B3757F4"/>
    <w:rsid w:val="2B4505DD"/>
    <w:rsid w:val="2B4C5398"/>
    <w:rsid w:val="2B4D2942"/>
    <w:rsid w:val="2B4F3203"/>
    <w:rsid w:val="2B5761ED"/>
    <w:rsid w:val="2B5A7D3A"/>
    <w:rsid w:val="2B5E3E79"/>
    <w:rsid w:val="2B611ABA"/>
    <w:rsid w:val="2B751AF7"/>
    <w:rsid w:val="2B7C56EA"/>
    <w:rsid w:val="2B8127E6"/>
    <w:rsid w:val="2B934461"/>
    <w:rsid w:val="2B9C1E8E"/>
    <w:rsid w:val="2B9E4C37"/>
    <w:rsid w:val="2BA40FEE"/>
    <w:rsid w:val="2BA83CC1"/>
    <w:rsid w:val="2BB05B8F"/>
    <w:rsid w:val="2BCA1EC4"/>
    <w:rsid w:val="2BCA4235"/>
    <w:rsid w:val="2BCB1CF2"/>
    <w:rsid w:val="2BCB5C41"/>
    <w:rsid w:val="2BDB3422"/>
    <w:rsid w:val="2BDF4913"/>
    <w:rsid w:val="2BF94C03"/>
    <w:rsid w:val="2BFA2D07"/>
    <w:rsid w:val="2C31614A"/>
    <w:rsid w:val="2C35661F"/>
    <w:rsid w:val="2C374FBA"/>
    <w:rsid w:val="2C3F758B"/>
    <w:rsid w:val="2C45587C"/>
    <w:rsid w:val="2C5E3727"/>
    <w:rsid w:val="2C622AA8"/>
    <w:rsid w:val="2C653826"/>
    <w:rsid w:val="2C6953E0"/>
    <w:rsid w:val="2C6B4A76"/>
    <w:rsid w:val="2C6D35A6"/>
    <w:rsid w:val="2C7F3AC3"/>
    <w:rsid w:val="2C981A73"/>
    <w:rsid w:val="2CA1068F"/>
    <w:rsid w:val="2CA80642"/>
    <w:rsid w:val="2CCF1C91"/>
    <w:rsid w:val="2CD6590B"/>
    <w:rsid w:val="2CEF1368"/>
    <w:rsid w:val="2CF653D4"/>
    <w:rsid w:val="2D003307"/>
    <w:rsid w:val="2D035CD7"/>
    <w:rsid w:val="2D057641"/>
    <w:rsid w:val="2D0C15E0"/>
    <w:rsid w:val="2D1075B9"/>
    <w:rsid w:val="2D145E79"/>
    <w:rsid w:val="2D1E4FBA"/>
    <w:rsid w:val="2D2140D4"/>
    <w:rsid w:val="2D2855DC"/>
    <w:rsid w:val="2D2D366D"/>
    <w:rsid w:val="2D44366A"/>
    <w:rsid w:val="2D4F527C"/>
    <w:rsid w:val="2D5D2BF1"/>
    <w:rsid w:val="2D874AB9"/>
    <w:rsid w:val="2D887AB5"/>
    <w:rsid w:val="2D8C3C5D"/>
    <w:rsid w:val="2DA17515"/>
    <w:rsid w:val="2DA25917"/>
    <w:rsid w:val="2DA734F0"/>
    <w:rsid w:val="2DAC28B7"/>
    <w:rsid w:val="2DAE487D"/>
    <w:rsid w:val="2DAF4106"/>
    <w:rsid w:val="2DBE1A07"/>
    <w:rsid w:val="2DC66947"/>
    <w:rsid w:val="2DCD0C02"/>
    <w:rsid w:val="2DD709EB"/>
    <w:rsid w:val="2DE865BD"/>
    <w:rsid w:val="2DF127BB"/>
    <w:rsid w:val="2DFB1A06"/>
    <w:rsid w:val="2E017F04"/>
    <w:rsid w:val="2E035A6D"/>
    <w:rsid w:val="2E0F5DBD"/>
    <w:rsid w:val="2E1427F1"/>
    <w:rsid w:val="2E1F0139"/>
    <w:rsid w:val="2E2C6288"/>
    <w:rsid w:val="2E315C11"/>
    <w:rsid w:val="2E330E8B"/>
    <w:rsid w:val="2E3527A8"/>
    <w:rsid w:val="2E472931"/>
    <w:rsid w:val="2E5E5107"/>
    <w:rsid w:val="2E6C0008"/>
    <w:rsid w:val="2E6E72F2"/>
    <w:rsid w:val="2E703C32"/>
    <w:rsid w:val="2E74345D"/>
    <w:rsid w:val="2E743646"/>
    <w:rsid w:val="2E7B1DB3"/>
    <w:rsid w:val="2E7B7D56"/>
    <w:rsid w:val="2E7E36F8"/>
    <w:rsid w:val="2E890E14"/>
    <w:rsid w:val="2E8E352F"/>
    <w:rsid w:val="2E8E6C78"/>
    <w:rsid w:val="2E8F2AA0"/>
    <w:rsid w:val="2EAB7F1D"/>
    <w:rsid w:val="2EB80FAB"/>
    <w:rsid w:val="2EC008F0"/>
    <w:rsid w:val="2EC65085"/>
    <w:rsid w:val="2EC71DAF"/>
    <w:rsid w:val="2ECF664D"/>
    <w:rsid w:val="2ED970A0"/>
    <w:rsid w:val="2EDA4E78"/>
    <w:rsid w:val="2EDF0930"/>
    <w:rsid w:val="2EEA73AF"/>
    <w:rsid w:val="2EEB093D"/>
    <w:rsid w:val="2EF32F69"/>
    <w:rsid w:val="2EFB5C63"/>
    <w:rsid w:val="2F000886"/>
    <w:rsid w:val="2F0241AF"/>
    <w:rsid w:val="2F0A5F61"/>
    <w:rsid w:val="2F1519EB"/>
    <w:rsid w:val="2F1731E8"/>
    <w:rsid w:val="2F1F3CBF"/>
    <w:rsid w:val="2F307E8E"/>
    <w:rsid w:val="2F354BFF"/>
    <w:rsid w:val="2F3E7511"/>
    <w:rsid w:val="2F5E1045"/>
    <w:rsid w:val="2F651E65"/>
    <w:rsid w:val="2F6E0248"/>
    <w:rsid w:val="2F830060"/>
    <w:rsid w:val="2F8D1523"/>
    <w:rsid w:val="2F9664D3"/>
    <w:rsid w:val="2F973BC1"/>
    <w:rsid w:val="2F983FFB"/>
    <w:rsid w:val="2FAE4E31"/>
    <w:rsid w:val="2FC15D12"/>
    <w:rsid w:val="2FCB5A58"/>
    <w:rsid w:val="2FD070E4"/>
    <w:rsid w:val="2FDD076B"/>
    <w:rsid w:val="2FE32A99"/>
    <w:rsid w:val="2FE43B2E"/>
    <w:rsid w:val="2FE77CA5"/>
    <w:rsid w:val="2FF15782"/>
    <w:rsid w:val="300762C4"/>
    <w:rsid w:val="30105A8D"/>
    <w:rsid w:val="30185DB2"/>
    <w:rsid w:val="301F3B5D"/>
    <w:rsid w:val="30360F52"/>
    <w:rsid w:val="30434736"/>
    <w:rsid w:val="305D36F0"/>
    <w:rsid w:val="30681CC3"/>
    <w:rsid w:val="30802422"/>
    <w:rsid w:val="30870ACE"/>
    <w:rsid w:val="308B4DA9"/>
    <w:rsid w:val="308E22B7"/>
    <w:rsid w:val="309C3126"/>
    <w:rsid w:val="309F3C48"/>
    <w:rsid w:val="309F65C3"/>
    <w:rsid w:val="30B14031"/>
    <w:rsid w:val="30BB3500"/>
    <w:rsid w:val="30BC2D2F"/>
    <w:rsid w:val="30C758D5"/>
    <w:rsid w:val="30C80454"/>
    <w:rsid w:val="30C9420E"/>
    <w:rsid w:val="30DD41E5"/>
    <w:rsid w:val="30DF7523"/>
    <w:rsid w:val="30E22DCF"/>
    <w:rsid w:val="30E32FEA"/>
    <w:rsid w:val="30E54A0B"/>
    <w:rsid w:val="30EA661C"/>
    <w:rsid w:val="30F30301"/>
    <w:rsid w:val="30F545DF"/>
    <w:rsid w:val="30FC29F6"/>
    <w:rsid w:val="3101026D"/>
    <w:rsid w:val="31061199"/>
    <w:rsid w:val="310A735D"/>
    <w:rsid w:val="31152915"/>
    <w:rsid w:val="31166EB0"/>
    <w:rsid w:val="312363E6"/>
    <w:rsid w:val="31292DE7"/>
    <w:rsid w:val="31294635"/>
    <w:rsid w:val="312B2EBD"/>
    <w:rsid w:val="31347284"/>
    <w:rsid w:val="313F3086"/>
    <w:rsid w:val="3145472A"/>
    <w:rsid w:val="314A56EC"/>
    <w:rsid w:val="3152277A"/>
    <w:rsid w:val="3155681C"/>
    <w:rsid w:val="31563E3F"/>
    <w:rsid w:val="315E3800"/>
    <w:rsid w:val="316745CA"/>
    <w:rsid w:val="316E7DD8"/>
    <w:rsid w:val="31704E96"/>
    <w:rsid w:val="318C7D29"/>
    <w:rsid w:val="31921DA1"/>
    <w:rsid w:val="31940C65"/>
    <w:rsid w:val="31953D90"/>
    <w:rsid w:val="319B1EAA"/>
    <w:rsid w:val="319C693A"/>
    <w:rsid w:val="31A5688D"/>
    <w:rsid w:val="31A85A27"/>
    <w:rsid w:val="31B7641F"/>
    <w:rsid w:val="31BA3CD4"/>
    <w:rsid w:val="31C10C22"/>
    <w:rsid w:val="31C73AD1"/>
    <w:rsid w:val="31C93089"/>
    <w:rsid w:val="31CB7D83"/>
    <w:rsid w:val="31CC0C1B"/>
    <w:rsid w:val="31CC20FE"/>
    <w:rsid w:val="31D637B7"/>
    <w:rsid w:val="31DC4C3D"/>
    <w:rsid w:val="32064957"/>
    <w:rsid w:val="320A1F29"/>
    <w:rsid w:val="320E193C"/>
    <w:rsid w:val="320E5BE8"/>
    <w:rsid w:val="323D3B2C"/>
    <w:rsid w:val="323F0974"/>
    <w:rsid w:val="32540524"/>
    <w:rsid w:val="32547C7E"/>
    <w:rsid w:val="32565C17"/>
    <w:rsid w:val="32610022"/>
    <w:rsid w:val="326654A0"/>
    <w:rsid w:val="326717E4"/>
    <w:rsid w:val="326A79C4"/>
    <w:rsid w:val="32710F56"/>
    <w:rsid w:val="327127D7"/>
    <w:rsid w:val="3278255C"/>
    <w:rsid w:val="32786ECB"/>
    <w:rsid w:val="32787830"/>
    <w:rsid w:val="32852121"/>
    <w:rsid w:val="3289102F"/>
    <w:rsid w:val="328C0BF4"/>
    <w:rsid w:val="32A12270"/>
    <w:rsid w:val="32A66524"/>
    <w:rsid w:val="32AA5984"/>
    <w:rsid w:val="32AD79D4"/>
    <w:rsid w:val="32BB2978"/>
    <w:rsid w:val="32BC54D3"/>
    <w:rsid w:val="32C35081"/>
    <w:rsid w:val="32C92852"/>
    <w:rsid w:val="32D0671E"/>
    <w:rsid w:val="32E602F9"/>
    <w:rsid w:val="32F73847"/>
    <w:rsid w:val="32F854BF"/>
    <w:rsid w:val="33094A27"/>
    <w:rsid w:val="330C7C3A"/>
    <w:rsid w:val="330E2871"/>
    <w:rsid w:val="33184138"/>
    <w:rsid w:val="331B15B7"/>
    <w:rsid w:val="332D6456"/>
    <w:rsid w:val="333047F6"/>
    <w:rsid w:val="333509A4"/>
    <w:rsid w:val="33403E6D"/>
    <w:rsid w:val="33430F01"/>
    <w:rsid w:val="334C45DC"/>
    <w:rsid w:val="33540392"/>
    <w:rsid w:val="33552BB9"/>
    <w:rsid w:val="33581C45"/>
    <w:rsid w:val="33743B45"/>
    <w:rsid w:val="33761924"/>
    <w:rsid w:val="337769C1"/>
    <w:rsid w:val="337C3B1F"/>
    <w:rsid w:val="337E2637"/>
    <w:rsid w:val="338B4F14"/>
    <w:rsid w:val="33A132C4"/>
    <w:rsid w:val="33A1430F"/>
    <w:rsid w:val="33AB0DDD"/>
    <w:rsid w:val="33B030A4"/>
    <w:rsid w:val="33D459C9"/>
    <w:rsid w:val="33D63F47"/>
    <w:rsid w:val="33E71CF8"/>
    <w:rsid w:val="33E83345"/>
    <w:rsid w:val="33F27C70"/>
    <w:rsid w:val="343073CE"/>
    <w:rsid w:val="34353503"/>
    <w:rsid w:val="34513182"/>
    <w:rsid w:val="34563A31"/>
    <w:rsid w:val="345C1143"/>
    <w:rsid w:val="34660FEA"/>
    <w:rsid w:val="346D124D"/>
    <w:rsid w:val="3487088E"/>
    <w:rsid w:val="34A32535"/>
    <w:rsid w:val="34A74F24"/>
    <w:rsid w:val="34A75CA9"/>
    <w:rsid w:val="34AB369F"/>
    <w:rsid w:val="34AF1B36"/>
    <w:rsid w:val="34BE580A"/>
    <w:rsid w:val="34DB55D7"/>
    <w:rsid w:val="34E11BF4"/>
    <w:rsid w:val="34E7763E"/>
    <w:rsid w:val="34F42FD3"/>
    <w:rsid w:val="35173CB4"/>
    <w:rsid w:val="353107AD"/>
    <w:rsid w:val="35337105"/>
    <w:rsid w:val="353766AC"/>
    <w:rsid w:val="353D2096"/>
    <w:rsid w:val="353E2A70"/>
    <w:rsid w:val="35531526"/>
    <w:rsid w:val="356312DC"/>
    <w:rsid w:val="3564453E"/>
    <w:rsid w:val="357657F6"/>
    <w:rsid w:val="357C2D4F"/>
    <w:rsid w:val="3588342E"/>
    <w:rsid w:val="358A1486"/>
    <w:rsid w:val="358C435B"/>
    <w:rsid w:val="358F7D30"/>
    <w:rsid w:val="359202BF"/>
    <w:rsid w:val="35925C72"/>
    <w:rsid w:val="35A2276C"/>
    <w:rsid w:val="35A81205"/>
    <w:rsid w:val="35B219FF"/>
    <w:rsid w:val="35BA098C"/>
    <w:rsid w:val="35C25120"/>
    <w:rsid w:val="35CB4149"/>
    <w:rsid w:val="35CF7FA2"/>
    <w:rsid w:val="35E00EF6"/>
    <w:rsid w:val="35E421F9"/>
    <w:rsid w:val="35E426C4"/>
    <w:rsid w:val="35EC0EA5"/>
    <w:rsid w:val="35F24FB2"/>
    <w:rsid w:val="35F4650E"/>
    <w:rsid w:val="360951D5"/>
    <w:rsid w:val="362122CF"/>
    <w:rsid w:val="362B6D26"/>
    <w:rsid w:val="36330800"/>
    <w:rsid w:val="36341EE4"/>
    <w:rsid w:val="363666D2"/>
    <w:rsid w:val="363850B3"/>
    <w:rsid w:val="36467525"/>
    <w:rsid w:val="3647529A"/>
    <w:rsid w:val="365518A9"/>
    <w:rsid w:val="365F4055"/>
    <w:rsid w:val="36601F54"/>
    <w:rsid w:val="366543C5"/>
    <w:rsid w:val="3665488E"/>
    <w:rsid w:val="366B6ACB"/>
    <w:rsid w:val="367430D7"/>
    <w:rsid w:val="36774FA3"/>
    <w:rsid w:val="368C170D"/>
    <w:rsid w:val="36A50FB2"/>
    <w:rsid w:val="36AD7CF7"/>
    <w:rsid w:val="36B27F41"/>
    <w:rsid w:val="36B54F86"/>
    <w:rsid w:val="36B74128"/>
    <w:rsid w:val="36B75C3F"/>
    <w:rsid w:val="36C43E1F"/>
    <w:rsid w:val="36C43FE9"/>
    <w:rsid w:val="36DC678D"/>
    <w:rsid w:val="36DE0625"/>
    <w:rsid w:val="36DE2651"/>
    <w:rsid w:val="36DF571F"/>
    <w:rsid w:val="36E11701"/>
    <w:rsid w:val="36E12A9E"/>
    <w:rsid w:val="36E33C92"/>
    <w:rsid w:val="36F01770"/>
    <w:rsid w:val="36F40F20"/>
    <w:rsid w:val="36F613DC"/>
    <w:rsid w:val="36FC4342"/>
    <w:rsid w:val="36FE7799"/>
    <w:rsid w:val="37020A35"/>
    <w:rsid w:val="37020EE5"/>
    <w:rsid w:val="372970B6"/>
    <w:rsid w:val="372F5863"/>
    <w:rsid w:val="37404B82"/>
    <w:rsid w:val="37490126"/>
    <w:rsid w:val="37504EE6"/>
    <w:rsid w:val="375B7ABD"/>
    <w:rsid w:val="37603005"/>
    <w:rsid w:val="37671ACB"/>
    <w:rsid w:val="376766B1"/>
    <w:rsid w:val="37676D78"/>
    <w:rsid w:val="376A0A29"/>
    <w:rsid w:val="376B1822"/>
    <w:rsid w:val="376E5104"/>
    <w:rsid w:val="377A5D06"/>
    <w:rsid w:val="377B76BB"/>
    <w:rsid w:val="377D1A77"/>
    <w:rsid w:val="377D46D4"/>
    <w:rsid w:val="377D5850"/>
    <w:rsid w:val="37834675"/>
    <w:rsid w:val="378A6727"/>
    <w:rsid w:val="378F4306"/>
    <w:rsid w:val="379106EB"/>
    <w:rsid w:val="37950791"/>
    <w:rsid w:val="37A00422"/>
    <w:rsid w:val="37A4098D"/>
    <w:rsid w:val="37A543D8"/>
    <w:rsid w:val="37B1660C"/>
    <w:rsid w:val="37B62A54"/>
    <w:rsid w:val="37BD09EA"/>
    <w:rsid w:val="37BD0DFB"/>
    <w:rsid w:val="37C60190"/>
    <w:rsid w:val="37DF18DD"/>
    <w:rsid w:val="37E07093"/>
    <w:rsid w:val="38057189"/>
    <w:rsid w:val="380861F6"/>
    <w:rsid w:val="38090688"/>
    <w:rsid w:val="381924A5"/>
    <w:rsid w:val="38213155"/>
    <w:rsid w:val="382D6266"/>
    <w:rsid w:val="383D51B0"/>
    <w:rsid w:val="38436373"/>
    <w:rsid w:val="384E5140"/>
    <w:rsid w:val="385A4FC4"/>
    <w:rsid w:val="3860530C"/>
    <w:rsid w:val="38615E10"/>
    <w:rsid w:val="387602CF"/>
    <w:rsid w:val="38773802"/>
    <w:rsid w:val="38863887"/>
    <w:rsid w:val="388F4F9A"/>
    <w:rsid w:val="389629E6"/>
    <w:rsid w:val="389E23F2"/>
    <w:rsid w:val="38A117C3"/>
    <w:rsid w:val="38A722E3"/>
    <w:rsid w:val="38AF5AB6"/>
    <w:rsid w:val="38C63620"/>
    <w:rsid w:val="38D664B0"/>
    <w:rsid w:val="38E0663E"/>
    <w:rsid w:val="38E6382D"/>
    <w:rsid w:val="38EC4F19"/>
    <w:rsid w:val="38F03E91"/>
    <w:rsid w:val="38F53811"/>
    <w:rsid w:val="38F972DF"/>
    <w:rsid w:val="390A068B"/>
    <w:rsid w:val="39152D20"/>
    <w:rsid w:val="39175FEC"/>
    <w:rsid w:val="391D79C1"/>
    <w:rsid w:val="39201713"/>
    <w:rsid w:val="392C383E"/>
    <w:rsid w:val="393E439B"/>
    <w:rsid w:val="395A0986"/>
    <w:rsid w:val="395D1387"/>
    <w:rsid w:val="395D45D4"/>
    <w:rsid w:val="39603AB1"/>
    <w:rsid w:val="39611B00"/>
    <w:rsid w:val="39631067"/>
    <w:rsid w:val="3963792F"/>
    <w:rsid w:val="39642E83"/>
    <w:rsid w:val="396A2289"/>
    <w:rsid w:val="396C0487"/>
    <w:rsid w:val="39725DC5"/>
    <w:rsid w:val="39754260"/>
    <w:rsid w:val="397823CD"/>
    <w:rsid w:val="397C47E7"/>
    <w:rsid w:val="39825F39"/>
    <w:rsid w:val="398A2D34"/>
    <w:rsid w:val="399B76A7"/>
    <w:rsid w:val="399F6BF2"/>
    <w:rsid w:val="39AC7FB9"/>
    <w:rsid w:val="39C13BDE"/>
    <w:rsid w:val="39C25005"/>
    <w:rsid w:val="39E61FB3"/>
    <w:rsid w:val="39E6596C"/>
    <w:rsid w:val="39F32A20"/>
    <w:rsid w:val="39FC6934"/>
    <w:rsid w:val="3A2A2BEA"/>
    <w:rsid w:val="3A2E38F2"/>
    <w:rsid w:val="3A320C69"/>
    <w:rsid w:val="3A3521CE"/>
    <w:rsid w:val="3A38627D"/>
    <w:rsid w:val="3A39018A"/>
    <w:rsid w:val="3A397D3B"/>
    <w:rsid w:val="3A3F482E"/>
    <w:rsid w:val="3A456D61"/>
    <w:rsid w:val="3A5929B2"/>
    <w:rsid w:val="3A5E23D3"/>
    <w:rsid w:val="3A741806"/>
    <w:rsid w:val="3A7B753C"/>
    <w:rsid w:val="3A802A65"/>
    <w:rsid w:val="3A8B1BB3"/>
    <w:rsid w:val="3A8E1075"/>
    <w:rsid w:val="3A8E13FA"/>
    <w:rsid w:val="3AA15361"/>
    <w:rsid w:val="3AA84305"/>
    <w:rsid w:val="3AB5351D"/>
    <w:rsid w:val="3AB6497E"/>
    <w:rsid w:val="3ABC53A8"/>
    <w:rsid w:val="3AC0379E"/>
    <w:rsid w:val="3AC04C03"/>
    <w:rsid w:val="3AC408D6"/>
    <w:rsid w:val="3B0005C2"/>
    <w:rsid w:val="3B006358"/>
    <w:rsid w:val="3B011CF4"/>
    <w:rsid w:val="3B090F5D"/>
    <w:rsid w:val="3B243CBA"/>
    <w:rsid w:val="3B247E7A"/>
    <w:rsid w:val="3B3301EA"/>
    <w:rsid w:val="3B405BA8"/>
    <w:rsid w:val="3B6564B7"/>
    <w:rsid w:val="3B6A3A42"/>
    <w:rsid w:val="3B6F700F"/>
    <w:rsid w:val="3B777C9E"/>
    <w:rsid w:val="3B851E36"/>
    <w:rsid w:val="3B882904"/>
    <w:rsid w:val="3B8F02E7"/>
    <w:rsid w:val="3B943330"/>
    <w:rsid w:val="3BA21765"/>
    <w:rsid w:val="3BA94D02"/>
    <w:rsid w:val="3BB53769"/>
    <w:rsid w:val="3BB80A6D"/>
    <w:rsid w:val="3BB95D80"/>
    <w:rsid w:val="3BCF0B95"/>
    <w:rsid w:val="3BCF59B9"/>
    <w:rsid w:val="3BD34132"/>
    <w:rsid w:val="3BE455A3"/>
    <w:rsid w:val="3BEB1216"/>
    <w:rsid w:val="3BFE22E7"/>
    <w:rsid w:val="3BFF41E4"/>
    <w:rsid w:val="3C0471B7"/>
    <w:rsid w:val="3C057729"/>
    <w:rsid w:val="3C0D57B1"/>
    <w:rsid w:val="3C0D5E79"/>
    <w:rsid w:val="3C1128D4"/>
    <w:rsid w:val="3C146964"/>
    <w:rsid w:val="3C1E40F1"/>
    <w:rsid w:val="3C4A51F1"/>
    <w:rsid w:val="3C4B4648"/>
    <w:rsid w:val="3C5F64FC"/>
    <w:rsid w:val="3C615094"/>
    <w:rsid w:val="3C6A0947"/>
    <w:rsid w:val="3C6A3B6F"/>
    <w:rsid w:val="3C7667E9"/>
    <w:rsid w:val="3C793336"/>
    <w:rsid w:val="3C7D62C7"/>
    <w:rsid w:val="3C807247"/>
    <w:rsid w:val="3C834C4E"/>
    <w:rsid w:val="3C8E0BE4"/>
    <w:rsid w:val="3C9362D6"/>
    <w:rsid w:val="3C960789"/>
    <w:rsid w:val="3C962215"/>
    <w:rsid w:val="3C9A5D4B"/>
    <w:rsid w:val="3CA41D8F"/>
    <w:rsid w:val="3CAB48CE"/>
    <w:rsid w:val="3CAF3656"/>
    <w:rsid w:val="3CB13B21"/>
    <w:rsid w:val="3CBC124F"/>
    <w:rsid w:val="3CD8357D"/>
    <w:rsid w:val="3CD87CE5"/>
    <w:rsid w:val="3CED2297"/>
    <w:rsid w:val="3CF4361D"/>
    <w:rsid w:val="3CFA31FE"/>
    <w:rsid w:val="3CFE2E04"/>
    <w:rsid w:val="3D1D0816"/>
    <w:rsid w:val="3D1F05EA"/>
    <w:rsid w:val="3D1F4D2D"/>
    <w:rsid w:val="3D290AAB"/>
    <w:rsid w:val="3D3547DD"/>
    <w:rsid w:val="3D362589"/>
    <w:rsid w:val="3D3B7E48"/>
    <w:rsid w:val="3D3D24A9"/>
    <w:rsid w:val="3D3F7A69"/>
    <w:rsid w:val="3D4A4187"/>
    <w:rsid w:val="3D5F2EFD"/>
    <w:rsid w:val="3D607B28"/>
    <w:rsid w:val="3D68476C"/>
    <w:rsid w:val="3D6E4BD3"/>
    <w:rsid w:val="3D78217F"/>
    <w:rsid w:val="3D9B7AA5"/>
    <w:rsid w:val="3D9D6DD7"/>
    <w:rsid w:val="3DA1484A"/>
    <w:rsid w:val="3DA84A3C"/>
    <w:rsid w:val="3DA90835"/>
    <w:rsid w:val="3DAB3796"/>
    <w:rsid w:val="3DB221DA"/>
    <w:rsid w:val="3DB86E04"/>
    <w:rsid w:val="3DE67813"/>
    <w:rsid w:val="3DF07A06"/>
    <w:rsid w:val="3DF3730E"/>
    <w:rsid w:val="3DF450ED"/>
    <w:rsid w:val="3DF625C2"/>
    <w:rsid w:val="3DF80AA0"/>
    <w:rsid w:val="3E0D5170"/>
    <w:rsid w:val="3E2B7438"/>
    <w:rsid w:val="3E2D0A8E"/>
    <w:rsid w:val="3E2D787A"/>
    <w:rsid w:val="3E2F4C07"/>
    <w:rsid w:val="3E3E71BF"/>
    <w:rsid w:val="3E4216BF"/>
    <w:rsid w:val="3E461C13"/>
    <w:rsid w:val="3E4703AD"/>
    <w:rsid w:val="3E4F3D01"/>
    <w:rsid w:val="3E4F5BAD"/>
    <w:rsid w:val="3E5159BC"/>
    <w:rsid w:val="3E5F5525"/>
    <w:rsid w:val="3E643DC2"/>
    <w:rsid w:val="3E7C62F4"/>
    <w:rsid w:val="3E8B729A"/>
    <w:rsid w:val="3E8C212D"/>
    <w:rsid w:val="3EB806A6"/>
    <w:rsid w:val="3EC2705F"/>
    <w:rsid w:val="3EC730AE"/>
    <w:rsid w:val="3ECE43C0"/>
    <w:rsid w:val="3EE321C2"/>
    <w:rsid w:val="3EED4169"/>
    <w:rsid w:val="3EFA04CD"/>
    <w:rsid w:val="3F075A6B"/>
    <w:rsid w:val="3F0763D8"/>
    <w:rsid w:val="3F123894"/>
    <w:rsid w:val="3F18190F"/>
    <w:rsid w:val="3F1915C8"/>
    <w:rsid w:val="3F1E4CB0"/>
    <w:rsid w:val="3F272270"/>
    <w:rsid w:val="3F29607B"/>
    <w:rsid w:val="3F2A1B93"/>
    <w:rsid w:val="3F2D3592"/>
    <w:rsid w:val="3F2E3117"/>
    <w:rsid w:val="3F303D8C"/>
    <w:rsid w:val="3F307B47"/>
    <w:rsid w:val="3F3831DB"/>
    <w:rsid w:val="3F481A4D"/>
    <w:rsid w:val="3F562995"/>
    <w:rsid w:val="3F5A62AC"/>
    <w:rsid w:val="3F620D12"/>
    <w:rsid w:val="3F8A2D95"/>
    <w:rsid w:val="3F932306"/>
    <w:rsid w:val="3F9C0769"/>
    <w:rsid w:val="3FA02231"/>
    <w:rsid w:val="3FA776F6"/>
    <w:rsid w:val="3FB0303B"/>
    <w:rsid w:val="3FB31967"/>
    <w:rsid w:val="3FB9189A"/>
    <w:rsid w:val="3FD01BA7"/>
    <w:rsid w:val="3FE37651"/>
    <w:rsid w:val="3FEA00A6"/>
    <w:rsid w:val="3FEE783F"/>
    <w:rsid w:val="3FF71187"/>
    <w:rsid w:val="400C785D"/>
    <w:rsid w:val="4010204A"/>
    <w:rsid w:val="40130EAF"/>
    <w:rsid w:val="401761C4"/>
    <w:rsid w:val="401F3BA7"/>
    <w:rsid w:val="402144C9"/>
    <w:rsid w:val="40216DA7"/>
    <w:rsid w:val="40217127"/>
    <w:rsid w:val="402334C8"/>
    <w:rsid w:val="40237876"/>
    <w:rsid w:val="40244E50"/>
    <w:rsid w:val="40274C59"/>
    <w:rsid w:val="402C1320"/>
    <w:rsid w:val="402F3BC1"/>
    <w:rsid w:val="40387CC5"/>
    <w:rsid w:val="403C2E31"/>
    <w:rsid w:val="4052578A"/>
    <w:rsid w:val="40616B63"/>
    <w:rsid w:val="407C7BD7"/>
    <w:rsid w:val="40826A18"/>
    <w:rsid w:val="409B4FEB"/>
    <w:rsid w:val="40A3094D"/>
    <w:rsid w:val="40A3404B"/>
    <w:rsid w:val="40B871C9"/>
    <w:rsid w:val="40CD011E"/>
    <w:rsid w:val="40D00FC3"/>
    <w:rsid w:val="40E639A3"/>
    <w:rsid w:val="40E77DF5"/>
    <w:rsid w:val="40E94713"/>
    <w:rsid w:val="40EA7CCE"/>
    <w:rsid w:val="40EB55C4"/>
    <w:rsid w:val="40F32376"/>
    <w:rsid w:val="40F56246"/>
    <w:rsid w:val="40FA1D61"/>
    <w:rsid w:val="41012E6A"/>
    <w:rsid w:val="410928A4"/>
    <w:rsid w:val="410B5706"/>
    <w:rsid w:val="41113B6A"/>
    <w:rsid w:val="41127DB3"/>
    <w:rsid w:val="411A46AB"/>
    <w:rsid w:val="411F30D0"/>
    <w:rsid w:val="411F6E91"/>
    <w:rsid w:val="41371B95"/>
    <w:rsid w:val="414973D7"/>
    <w:rsid w:val="41570042"/>
    <w:rsid w:val="415F3D36"/>
    <w:rsid w:val="415F764C"/>
    <w:rsid w:val="41601D93"/>
    <w:rsid w:val="41671DE7"/>
    <w:rsid w:val="41826907"/>
    <w:rsid w:val="4185310F"/>
    <w:rsid w:val="419E6C98"/>
    <w:rsid w:val="41AD0E17"/>
    <w:rsid w:val="41AE028F"/>
    <w:rsid w:val="41B13228"/>
    <w:rsid w:val="41BC739D"/>
    <w:rsid w:val="41C10448"/>
    <w:rsid w:val="41C14536"/>
    <w:rsid w:val="41C5794F"/>
    <w:rsid w:val="41D11F0A"/>
    <w:rsid w:val="41D20C2A"/>
    <w:rsid w:val="41DA3B2E"/>
    <w:rsid w:val="41DE0DD8"/>
    <w:rsid w:val="41E131C3"/>
    <w:rsid w:val="41F40239"/>
    <w:rsid w:val="41F5786F"/>
    <w:rsid w:val="41F70EA1"/>
    <w:rsid w:val="41FB6A2C"/>
    <w:rsid w:val="420071D6"/>
    <w:rsid w:val="42021B25"/>
    <w:rsid w:val="420C193E"/>
    <w:rsid w:val="42164FAF"/>
    <w:rsid w:val="421E1AF8"/>
    <w:rsid w:val="422E137F"/>
    <w:rsid w:val="42332CF4"/>
    <w:rsid w:val="4249478E"/>
    <w:rsid w:val="42604BBB"/>
    <w:rsid w:val="42625F75"/>
    <w:rsid w:val="42756DDC"/>
    <w:rsid w:val="427A2749"/>
    <w:rsid w:val="427D2425"/>
    <w:rsid w:val="428938C8"/>
    <w:rsid w:val="4289563A"/>
    <w:rsid w:val="428C42F8"/>
    <w:rsid w:val="42920CC3"/>
    <w:rsid w:val="42922F99"/>
    <w:rsid w:val="42927B60"/>
    <w:rsid w:val="42955251"/>
    <w:rsid w:val="42A035E3"/>
    <w:rsid w:val="42A7145F"/>
    <w:rsid w:val="42C264C7"/>
    <w:rsid w:val="42C57FE3"/>
    <w:rsid w:val="42C65F34"/>
    <w:rsid w:val="42D73DEF"/>
    <w:rsid w:val="42E11E43"/>
    <w:rsid w:val="42E226F1"/>
    <w:rsid w:val="42E36CC4"/>
    <w:rsid w:val="42ED5B59"/>
    <w:rsid w:val="42F70D35"/>
    <w:rsid w:val="42FC25E6"/>
    <w:rsid w:val="43076250"/>
    <w:rsid w:val="431B4871"/>
    <w:rsid w:val="431C3A29"/>
    <w:rsid w:val="431E5447"/>
    <w:rsid w:val="432476AD"/>
    <w:rsid w:val="432670F4"/>
    <w:rsid w:val="43306096"/>
    <w:rsid w:val="433A2D6A"/>
    <w:rsid w:val="43412E19"/>
    <w:rsid w:val="43512293"/>
    <w:rsid w:val="4352529D"/>
    <w:rsid w:val="435B2749"/>
    <w:rsid w:val="43610390"/>
    <w:rsid w:val="43676784"/>
    <w:rsid w:val="43690B34"/>
    <w:rsid w:val="436E5ACC"/>
    <w:rsid w:val="43752D49"/>
    <w:rsid w:val="43786709"/>
    <w:rsid w:val="438E2B2A"/>
    <w:rsid w:val="438F4819"/>
    <w:rsid w:val="43903467"/>
    <w:rsid w:val="4392404A"/>
    <w:rsid w:val="4392796C"/>
    <w:rsid w:val="43A01D15"/>
    <w:rsid w:val="43C50C9D"/>
    <w:rsid w:val="43C60377"/>
    <w:rsid w:val="43C86844"/>
    <w:rsid w:val="43CB3585"/>
    <w:rsid w:val="43D31897"/>
    <w:rsid w:val="43D32144"/>
    <w:rsid w:val="43D4204B"/>
    <w:rsid w:val="43DF5B85"/>
    <w:rsid w:val="44092F80"/>
    <w:rsid w:val="44114BC2"/>
    <w:rsid w:val="44142636"/>
    <w:rsid w:val="441C25A9"/>
    <w:rsid w:val="4439171B"/>
    <w:rsid w:val="44455FAC"/>
    <w:rsid w:val="4448573B"/>
    <w:rsid w:val="44537B36"/>
    <w:rsid w:val="44676A17"/>
    <w:rsid w:val="44886C90"/>
    <w:rsid w:val="448B6D67"/>
    <w:rsid w:val="448E6105"/>
    <w:rsid w:val="4491669D"/>
    <w:rsid w:val="44992992"/>
    <w:rsid w:val="449B09D2"/>
    <w:rsid w:val="44A4575D"/>
    <w:rsid w:val="44C137B7"/>
    <w:rsid w:val="44C63AF1"/>
    <w:rsid w:val="44C656F4"/>
    <w:rsid w:val="44C901A4"/>
    <w:rsid w:val="44CC63EF"/>
    <w:rsid w:val="44CF4A8C"/>
    <w:rsid w:val="44D71161"/>
    <w:rsid w:val="44DF2627"/>
    <w:rsid w:val="44E05510"/>
    <w:rsid w:val="44E55506"/>
    <w:rsid w:val="44EB7B9D"/>
    <w:rsid w:val="44F54F15"/>
    <w:rsid w:val="45013292"/>
    <w:rsid w:val="450F25A6"/>
    <w:rsid w:val="45116A64"/>
    <w:rsid w:val="45136F73"/>
    <w:rsid w:val="451F6997"/>
    <w:rsid w:val="45275D3C"/>
    <w:rsid w:val="45303BF9"/>
    <w:rsid w:val="4535235A"/>
    <w:rsid w:val="4536024E"/>
    <w:rsid w:val="453A4C7C"/>
    <w:rsid w:val="453E1BA6"/>
    <w:rsid w:val="454145EB"/>
    <w:rsid w:val="454A7B1C"/>
    <w:rsid w:val="454D5A52"/>
    <w:rsid w:val="454D5F23"/>
    <w:rsid w:val="455A44CF"/>
    <w:rsid w:val="456A18DF"/>
    <w:rsid w:val="457522BD"/>
    <w:rsid w:val="45797DE3"/>
    <w:rsid w:val="457A238E"/>
    <w:rsid w:val="458346A3"/>
    <w:rsid w:val="45910E14"/>
    <w:rsid w:val="45955E38"/>
    <w:rsid w:val="45992E38"/>
    <w:rsid w:val="45A3248E"/>
    <w:rsid w:val="45A72707"/>
    <w:rsid w:val="45B84282"/>
    <w:rsid w:val="45BB3E85"/>
    <w:rsid w:val="45C57C77"/>
    <w:rsid w:val="45CC33D6"/>
    <w:rsid w:val="45D719B4"/>
    <w:rsid w:val="45F41036"/>
    <w:rsid w:val="45FF512B"/>
    <w:rsid w:val="4600581C"/>
    <w:rsid w:val="4616701D"/>
    <w:rsid w:val="46186D0F"/>
    <w:rsid w:val="461E6866"/>
    <w:rsid w:val="46202F36"/>
    <w:rsid w:val="46213F2D"/>
    <w:rsid w:val="46302603"/>
    <w:rsid w:val="463E14E0"/>
    <w:rsid w:val="463E4FCC"/>
    <w:rsid w:val="4649272E"/>
    <w:rsid w:val="464E5266"/>
    <w:rsid w:val="46507F2F"/>
    <w:rsid w:val="465E17B3"/>
    <w:rsid w:val="4661363F"/>
    <w:rsid w:val="46625D50"/>
    <w:rsid w:val="46696060"/>
    <w:rsid w:val="466C07AF"/>
    <w:rsid w:val="46741C23"/>
    <w:rsid w:val="467576A4"/>
    <w:rsid w:val="46761D02"/>
    <w:rsid w:val="46774958"/>
    <w:rsid w:val="46851C8B"/>
    <w:rsid w:val="469C7DFF"/>
    <w:rsid w:val="46A1487D"/>
    <w:rsid w:val="46A72A98"/>
    <w:rsid w:val="46C1358E"/>
    <w:rsid w:val="46C2390C"/>
    <w:rsid w:val="46CB5241"/>
    <w:rsid w:val="46D0119A"/>
    <w:rsid w:val="46D21853"/>
    <w:rsid w:val="46D56477"/>
    <w:rsid w:val="46D718B4"/>
    <w:rsid w:val="46E96B79"/>
    <w:rsid w:val="46EA0145"/>
    <w:rsid w:val="46EB4832"/>
    <w:rsid w:val="47022B62"/>
    <w:rsid w:val="470E78CE"/>
    <w:rsid w:val="470F3EC6"/>
    <w:rsid w:val="471039C2"/>
    <w:rsid w:val="472C799C"/>
    <w:rsid w:val="47304D8B"/>
    <w:rsid w:val="47362738"/>
    <w:rsid w:val="473A6761"/>
    <w:rsid w:val="473B0549"/>
    <w:rsid w:val="4743147C"/>
    <w:rsid w:val="4750010D"/>
    <w:rsid w:val="47791678"/>
    <w:rsid w:val="478552E3"/>
    <w:rsid w:val="47887982"/>
    <w:rsid w:val="47B34B2D"/>
    <w:rsid w:val="47C177F8"/>
    <w:rsid w:val="47C36D5A"/>
    <w:rsid w:val="47DE42BD"/>
    <w:rsid w:val="47E224DA"/>
    <w:rsid w:val="47E54682"/>
    <w:rsid w:val="47EA1FFA"/>
    <w:rsid w:val="47ED4194"/>
    <w:rsid w:val="47F63514"/>
    <w:rsid w:val="480222EC"/>
    <w:rsid w:val="48063B33"/>
    <w:rsid w:val="481A4F49"/>
    <w:rsid w:val="481E5A2A"/>
    <w:rsid w:val="48207BF3"/>
    <w:rsid w:val="482302BE"/>
    <w:rsid w:val="482845BE"/>
    <w:rsid w:val="48300895"/>
    <w:rsid w:val="48326701"/>
    <w:rsid w:val="48331198"/>
    <w:rsid w:val="483C062A"/>
    <w:rsid w:val="486A11BD"/>
    <w:rsid w:val="48775D7A"/>
    <w:rsid w:val="487C2509"/>
    <w:rsid w:val="487E5C77"/>
    <w:rsid w:val="48826284"/>
    <w:rsid w:val="48923BD3"/>
    <w:rsid w:val="48A04C7F"/>
    <w:rsid w:val="48AB600D"/>
    <w:rsid w:val="48BE3194"/>
    <w:rsid w:val="48C2056E"/>
    <w:rsid w:val="48C7790A"/>
    <w:rsid w:val="48CB6D65"/>
    <w:rsid w:val="48D33076"/>
    <w:rsid w:val="48E51377"/>
    <w:rsid w:val="48E61C61"/>
    <w:rsid w:val="48E916F8"/>
    <w:rsid w:val="49042EB0"/>
    <w:rsid w:val="490B241B"/>
    <w:rsid w:val="49182F5B"/>
    <w:rsid w:val="49244CE0"/>
    <w:rsid w:val="49306917"/>
    <w:rsid w:val="4937528D"/>
    <w:rsid w:val="49382013"/>
    <w:rsid w:val="493E1FF2"/>
    <w:rsid w:val="49590A49"/>
    <w:rsid w:val="496038EF"/>
    <w:rsid w:val="49616839"/>
    <w:rsid w:val="497C1D1C"/>
    <w:rsid w:val="49831F08"/>
    <w:rsid w:val="49857128"/>
    <w:rsid w:val="499E4E6A"/>
    <w:rsid w:val="49A04F90"/>
    <w:rsid w:val="49B2014A"/>
    <w:rsid w:val="49B52D72"/>
    <w:rsid w:val="49D06234"/>
    <w:rsid w:val="49D80546"/>
    <w:rsid w:val="49E11940"/>
    <w:rsid w:val="49EC0C12"/>
    <w:rsid w:val="49F02191"/>
    <w:rsid w:val="49F33A81"/>
    <w:rsid w:val="4A0074FC"/>
    <w:rsid w:val="4A052754"/>
    <w:rsid w:val="4A10240E"/>
    <w:rsid w:val="4A125D60"/>
    <w:rsid w:val="4A233D0B"/>
    <w:rsid w:val="4A244A7C"/>
    <w:rsid w:val="4A376F82"/>
    <w:rsid w:val="4A395A02"/>
    <w:rsid w:val="4A43365A"/>
    <w:rsid w:val="4A466DFD"/>
    <w:rsid w:val="4A4B5FF3"/>
    <w:rsid w:val="4A576003"/>
    <w:rsid w:val="4A6040AE"/>
    <w:rsid w:val="4A66406B"/>
    <w:rsid w:val="4A6843D1"/>
    <w:rsid w:val="4A6B1FCF"/>
    <w:rsid w:val="4A6C0C97"/>
    <w:rsid w:val="4A772BF9"/>
    <w:rsid w:val="4A8153B5"/>
    <w:rsid w:val="4A8246BD"/>
    <w:rsid w:val="4A9A2C78"/>
    <w:rsid w:val="4A9E5D80"/>
    <w:rsid w:val="4AAE43FF"/>
    <w:rsid w:val="4AAE6CB9"/>
    <w:rsid w:val="4AAF4F4C"/>
    <w:rsid w:val="4ABD515D"/>
    <w:rsid w:val="4AC04AF6"/>
    <w:rsid w:val="4AC420FF"/>
    <w:rsid w:val="4ACC799C"/>
    <w:rsid w:val="4AD124CC"/>
    <w:rsid w:val="4AD53503"/>
    <w:rsid w:val="4AD66B1E"/>
    <w:rsid w:val="4ADD31A5"/>
    <w:rsid w:val="4B016406"/>
    <w:rsid w:val="4B0410B8"/>
    <w:rsid w:val="4B0B04B0"/>
    <w:rsid w:val="4B153064"/>
    <w:rsid w:val="4B162973"/>
    <w:rsid w:val="4B177E18"/>
    <w:rsid w:val="4B47426A"/>
    <w:rsid w:val="4B481211"/>
    <w:rsid w:val="4B535B0F"/>
    <w:rsid w:val="4B5739D9"/>
    <w:rsid w:val="4B5834B0"/>
    <w:rsid w:val="4B594640"/>
    <w:rsid w:val="4B5D208D"/>
    <w:rsid w:val="4B61433A"/>
    <w:rsid w:val="4B645E12"/>
    <w:rsid w:val="4B682317"/>
    <w:rsid w:val="4B7B2F60"/>
    <w:rsid w:val="4B8322F0"/>
    <w:rsid w:val="4B8A6B9F"/>
    <w:rsid w:val="4B9C4953"/>
    <w:rsid w:val="4BA243F4"/>
    <w:rsid w:val="4BA31DF4"/>
    <w:rsid w:val="4BA46A33"/>
    <w:rsid w:val="4BA826B0"/>
    <w:rsid w:val="4BBC45CC"/>
    <w:rsid w:val="4BC2496D"/>
    <w:rsid w:val="4BC473E8"/>
    <w:rsid w:val="4BCF18DD"/>
    <w:rsid w:val="4BD0756F"/>
    <w:rsid w:val="4BD30724"/>
    <w:rsid w:val="4BD36C4B"/>
    <w:rsid w:val="4BD45FA8"/>
    <w:rsid w:val="4BD71528"/>
    <w:rsid w:val="4BDB01A8"/>
    <w:rsid w:val="4BE26C7A"/>
    <w:rsid w:val="4BE51286"/>
    <w:rsid w:val="4BE5563D"/>
    <w:rsid w:val="4BFA6AB7"/>
    <w:rsid w:val="4C0E44B1"/>
    <w:rsid w:val="4C0F4381"/>
    <w:rsid w:val="4C0F5D7E"/>
    <w:rsid w:val="4C18788C"/>
    <w:rsid w:val="4C2E4103"/>
    <w:rsid w:val="4C402D01"/>
    <w:rsid w:val="4C461830"/>
    <w:rsid w:val="4C4A48E7"/>
    <w:rsid w:val="4C526500"/>
    <w:rsid w:val="4C5556C1"/>
    <w:rsid w:val="4C5A5942"/>
    <w:rsid w:val="4C5C7C89"/>
    <w:rsid w:val="4C606FBF"/>
    <w:rsid w:val="4C6B0BD5"/>
    <w:rsid w:val="4C6B609D"/>
    <w:rsid w:val="4C784838"/>
    <w:rsid w:val="4C84568C"/>
    <w:rsid w:val="4C911064"/>
    <w:rsid w:val="4CAD6D5A"/>
    <w:rsid w:val="4CB1026D"/>
    <w:rsid w:val="4CB82F69"/>
    <w:rsid w:val="4CBF2ADB"/>
    <w:rsid w:val="4CC1407D"/>
    <w:rsid w:val="4CDC1CDE"/>
    <w:rsid w:val="4CDE27ED"/>
    <w:rsid w:val="4CDE566C"/>
    <w:rsid w:val="4CE14339"/>
    <w:rsid w:val="4CE567E9"/>
    <w:rsid w:val="4CF71E51"/>
    <w:rsid w:val="4CFD651E"/>
    <w:rsid w:val="4D05508A"/>
    <w:rsid w:val="4D0B52F2"/>
    <w:rsid w:val="4D2440DF"/>
    <w:rsid w:val="4D254D1C"/>
    <w:rsid w:val="4D342C7F"/>
    <w:rsid w:val="4D3C2946"/>
    <w:rsid w:val="4D4131B8"/>
    <w:rsid w:val="4D463256"/>
    <w:rsid w:val="4D4C1706"/>
    <w:rsid w:val="4D517CAF"/>
    <w:rsid w:val="4D527319"/>
    <w:rsid w:val="4D566FBA"/>
    <w:rsid w:val="4D6448FC"/>
    <w:rsid w:val="4D6843A2"/>
    <w:rsid w:val="4D6C5694"/>
    <w:rsid w:val="4D8F1C3F"/>
    <w:rsid w:val="4D9A7380"/>
    <w:rsid w:val="4D9C3A4E"/>
    <w:rsid w:val="4D9E0E1F"/>
    <w:rsid w:val="4DA670CB"/>
    <w:rsid w:val="4DA9741C"/>
    <w:rsid w:val="4DAF0810"/>
    <w:rsid w:val="4DB037B9"/>
    <w:rsid w:val="4DB0533F"/>
    <w:rsid w:val="4DB32380"/>
    <w:rsid w:val="4DB6032F"/>
    <w:rsid w:val="4DB85906"/>
    <w:rsid w:val="4DBC27B1"/>
    <w:rsid w:val="4DD65B6C"/>
    <w:rsid w:val="4DDB705E"/>
    <w:rsid w:val="4DE11B68"/>
    <w:rsid w:val="4DE61849"/>
    <w:rsid w:val="4DF91A48"/>
    <w:rsid w:val="4DFD7F7E"/>
    <w:rsid w:val="4E034CF2"/>
    <w:rsid w:val="4E083D60"/>
    <w:rsid w:val="4E094A4F"/>
    <w:rsid w:val="4E0A5BBD"/>
    <w:rsid w:val="4E113C23"/>
    <w:rsid w:val="4E1F0C03"/>
    <w:rsid w:val="4E1F4F2D"/>
    <w:rsid w:val="4E2019DA"/>
    <w:rsid w:val="4E2C4265"/>
    <w:rsid w:val="4E2D2429"/>
    <w:rsid w:val="4E2E4E24"/>
    <w:rsid w:val="4E2F0DDC"/>
    <w:rsid w:val="4E434E98"/>
    <w:rsid w:val="4E4A17FE"/>
    <w:rsid w:val="4E4E075D"/>
    <w:rsid w:val="4E573192"/>
    <w:rsid w:val="4E626A40"/>
    <w:rsid w:val="4E6500EB"/>
    <w:rsid w:val="4E6536AD"/>
    <w:rsid w:val="4E694667"/>
    <w:rsid w:val="4E7B3BF3"/>
    <w:rsid w:val="4E80340E"/>
    <w:rsid w:val="4E824E0F"/>
    <w:rsid w:val="4E835393"/>
    <w:rsid w:val="4E895320"/>
    <w:rsid w:val="4E9A0104"/>
    <w:rsid w:val="4EB020DB"/>
    <w:rsid w:val="4EB24795"/>
    <w:rsid w:val="4EB45D8F"/>
    <w:rsid w:val="4EBC11CA"/>
    <w:rsid w:val="4EC31C07"/>
    <w:rsid w:val="4ECE580B"/>
    <w:rsid w:val="4ED504C2"/>
    <w:rsid w:val="4ED64863"/>
    <w:rsid w:val="4ED72671"/>
    <w:rsid w:val="4EEE230C"/>
    <w:rsid w:val="4EF26455"/>
    <w:rsid w:val="4F0040A4"/>
    <w:rsid w:val="4F02252E"/>
    <w:rsid w:val="4F0C7210"/>
    <w:rsid w:val="4F0F56E7"/>
    <w:rsid w:val="4F2F6D25"/>
    <w:rsid w:val="4F33454E"/>
    <w:rsid w:val="4F36007D"/>
    <w:rsid w:val="4F4218AA"/>
    <w:rsid w:val="4F4C48A4"/>
    <w:rsid w:val="4F50657A"/>
    <w:rsid w:val="4F524A77"/>
    <w:rsid w:val="4F5804E7"/>
    <w:rsid w:val="4F640E4C"/>
    <w:rsid w:val="4F71679B"/>
    <w:rsid w:val="4F816878"/>
    <w:rsid w:val="4F8B6562"/>
    <w:rsid w:val="4F8D32B4"/>
    <w:rsid w:val="4FA2086A"/>
    <w:rsid w:val="4FB158CE"/>
    <w:rsid w:val="4FBC1722"/>
    <w:rsid w:val="4FBF33B3"/>
    <w:rsid w:val="4FC20F15"/>
    <w:rsid w:val="4FC37A1B"/>
    <w:rsid w:val="4FD212A8"/>
    <w:rsid w:val="4FD912FA"/>
    <w:rsid w:val="4FE65906"/>
    <w:rsid w:val="4FE66F26"/>
    <w:rsid w:val="4FE7179D"/>
    <w:rsid w:val="4FF31BBA"/>
    <w:rsid w:val="50020CED"/>
    <w:rsid w:val="50070519"/>
    <w:rsid w:val="500C4CE2"/>
    <w:rsid w:val="500C53AA"/>
    <w:rsid w:val="50102776"/>
    <w:rsid w:val="50120F81"/>
    <w:rsid w:val="5015696D"/>
    <w:rsid w:val="50194830"/>
    <w:rsid w:val="501E5C27"/>
    <w:rsid w:val="50212C85"/>
    <w:rsid w:val="50290F62"/>
    <w:rsid w:val="502A52BD"/>
    <w:rsid w:val="503D0C67"/>
    <w:rsid w:val="50567130"/>
    <w:rsid w:val="50584778"/>
    <w:rsid w:val="505C56B3"/>
    <w:rsid w:val="505F3312"/>
    <w:rsid w:val="506064B8"/>
    <w:rsid w:val="506864A0"/>
    <w:rsid w:val="50714B1C"/>
    <w:rsid w:val="5088262E"/>
    <w:rsid w:val="50A26232"/>
    <w:rsid w:val="50A77456"/>
    <w:rsid w:val="50B079EF"/>
    <w:rsid w:val="50BC3EDE"/>
    <w:rsid w:val="50C17094"/>
    <w:rsid w:val="50CC3171"/>
    <w:rsid w:val="50D779AB"/>
    <w:rsid w:val="50DB2A33"/>
    <w:rsid w:val="50F44C5F"/>
    <w:rsid w:val="50FA4FB4"/>
    <w:rsid w:val="51107D8B"/>
    <w:rsid w:val="512310E9"/>
    <w:rsid w:val="512D47FF"/>
    <w:rsid w:val="512D7396"/>
    <w:rsid w:val="513622BB"/>
    <w:rsid w:val="5141023F"/>
    <w:rsid w:val="514149D4"/>
    <w:rsid w:val="51501233"/>
    <w:rsid w:val="51531D4F"/>
    <w:rsid w:val="51532F28"/>
    <w:rsid w:val="51590465"/>
    <w:rsid w:val="515D1ECB"/>
    <w:rsid w:val="51711FCA"/>
    <w:rsid w:val="51732223"/>
    <w:rsid w:val="517A4609"/>
    <w:rsid w:val="5190705D"/>
    <w:rsid w:val="51916662"/>
    <w:rsid w:val="51940ED6"/>
    <w:rsid w:val="5194388E"/>
    <w:rsid w:val="51986034"/>
    <w:rsid w:val="519A53EE"/>
    <w:rsid w:val="519F7F23"/>
    <w:rsid w:val="51A23103"/>
    <w:rsid w:val="51AC7D3E"/>
    <w:rsid w:val="51B756B8"/>
    <w:rsid w:val="51B8139E"/>
    <w:rsid w:val="51BF4450"/>
    <w:rsid w:val="51CE593A"/>
    <w:rsid w:val="51DA5385"/>
    <w:rsid w:val="51DB37DE"/>
    <w:rsid w:val="51DE19D8"/>
    <w:rsid w:val="51DF23CE"/>
    <w:rsid w:val="51E13ADB"/>
    <w:rsid w:val="51F27E31"/>
    <w:rsid w:val="51F44E8B"/>
    <w:rsid w:val="52001EA6"/>
    <w:rsid w:val="52004D55"/>
    <w:rsid w:val="520C4428"/>
    <w:rsid w:val="520F7B19"/>
    <w:rsid w:val="52141834"/>
    <w:rsid w:val="521577C6"/>
    <w:rsid w:val="52282748"/>
    <w:rsid w:val="52341782"/>
    <w:rsid w:val="52461D66"/>
    <w:rsid w:val="52464DB3"/>
    <w:rsid w:val="52544F39"/>
    <w:rsid w:val="526563EA"/>
    <w:rsid w:val="526A09B4"/>
    <w:rsid w:val="526C6FD4"/>
    <w:rsid w:val="527626EE"/>
    <w:rsid w:val="52794045"/>
    <w:rsid w:val="528018AB"/>
    <w:rsid w:val="528032AE"/>
    <w:rsid w:val="528E5055"/>
    <w:rsid w:val="52904E28"/>
    <w:rsid w:val="52962B6A"/>
    <w:rsid w:val="529B58D2"/>
    <w:rsid w:val="52A07A4D"/>
    <w:rsid w:val="52B26FCB"/>
    <w:rsid w:val="52BC09C1"/>
    <w:rsid w:val="52C469ED"/>
    <w:rsid w:val="52C77CB4"/>
    <w:rsid w:val="52DA0B88"/>
    <w:rsid w:val="52EC3C61"/>
    <w:rsid w:val="52ED01C1"/>
    <w:rsid w:val="52F7547C"/>
    <w:rsid w:val="52F75B00"/>
    <w:rsid w:val="52F94253"/>
    <w:rsid w:val="52FF6846"/>
    <w:rsid w:val="53043A7C"/>
    <w:rsid w:val="531B45E5"/>
    <w:rsid w:val="531B594C"/>
    <w:rsid w:val="533A2AF6"/>
    <w:rsid w:val="53446D1D"/>
    <w:rsid w:val="53505B25"/>
    <w:rsid w:val="535367A5"/>
    <w:rsid w:val="5359640C"/>
    <w:rsid w:val="535C3B80"/>
    <w:rsid w:val="536F7169"/>
    <w:rsid w:val="537137C2"/>
    <w:rsid w:val="53757666"/>
    <w:rsid w:val="537868FE"/>
    <w:rsid w:val="53802966"/>
    <w:rsid w:val="53825209"/>
    <w:rsid w:val="538C7108"/>
    <w:rsid w:val="53915F03"/>
    <w:rsid w:val="539232B3"/>
    <w:rsid w:val="53942FA7"/>
    <w:rsid w:val="53A309F8"/>
    <w:rsid w:val="53AA43C8"/>
    <w:rsid w:val="53B62591"/>
    <w:rsid w:val="53B96635"/>
    <w:rsid w:val="53BA0CC5"/>
    <w:rsid w:val="53BE786F"/>
    <w:rsid w:val="53BF26EC"/>
    <w:rsid w:val="53CC42CB"/>
    <w:rsid w:val="53DA2396"/>
    <w:rsid w:val="53E2493B"/>
    <w:rsid w:val="53EA0CDE"/>
    <w:rsid w:val="53EF5526"/>
    <w:rsid w:val="53FB31DD"/>
    <w:rsid w:val="540E7262"/>
    <w:rsid w:val="541240F2"/>
    <w:rsid w:val="54154ACC"/>
    <w:rsid w:val="54417D4E"/>
    <w:rsid w:val="54483CA9"/>
    <w:rsid w:val="545566F5"/>
    <w:rsid w:val="545F1CD8"/>
    <w:rsid w:val="546126FE"/>
    <w:rsid w:val="54660E4D"/>
    <w:rsid w:val="54676039"/>
    <w:rsid w:val="546F51D3"/>
    <w:rsid w:val="54757578"/>
    <w:rsid w:val="547629CC"/>
    <w:rsid w:val="547B2FAA"/>
    <w:rsid w:val="547C2E0A"/>
    <w:rsid w:val="54B01AD6"/>
    <w:rsid w:val="54B52385"/>
    <w:rsid w:val="54BC16EC"/>
    <w:rsid w:val="54BD2709"/>
    <w:rsid w:val="54BF6FE0"/>
    <w:rsid w:val="54CD6E25"/>
    <w:rsid w:val="54CF5854"/>
    <w:rsid w:val="54D1197A"/>
    <w:rsid w:val="54E646AF"/>
    <w:rsid w:val="54EE72D7"/>
    <w:rsid w:val="54F115C3"/>
    <w:rsid w:val="54F26749"/>
    <w:rsid w:val="54F3319C"/>
    <w:rsid w:val="54F75117"/>
    <w:rsid w:val="54F937EE"/>
    <w:rsid w:val="5503503B"/>
    <w:rsid w:val="5503784D"/>
    <w:rsid w:val="550F78AA"/>
    <w:rsid w:val="55117FFA"/>
    <w:rsid w:val="551E38FC"/>
    <w:rsid w:val="552A5678"/>
    <w:rsid w:val="552E4B2A"/>
    <w:rsid w:val="5549665E"/>
    <w:rsid w:val="5553461C"/>
    <w:rsid w:val="555A0ADE"/>
    <w:rsid w:val="555A1576"/>
    <w:rsid w:val="556869CA"/>
    <w:rsid w:val="557036CD"/>
    <w:rsid w:val="55737B32"/>
    <w:rsid w:val="557F757A"/>
    <w:rsid w:val="55837950"/>
    <w:rsid w:val="558576DE"/>
    <w:rsid w:val="5589224B"/>
    <w:rsid w:val="55A648E5"/>
    <w:rsid w:val="55A660BE"/>
    <w:rsid w:val="55C02117"/>
    <w:rsid w:val="55C26594"/>
    <w:rsid w:val="55C87F14"/>
    <w:rsid w:val="55D55E34"/>
    <w:rsid w:val="55DB257F"/>
    <w:rsid w:val="55E7307C"/>
    <w:rsid w:val="55FD0E07"/>
    <w:rsid w:val="55FE7838"/>
    <w:rsid w:val="55FF0EA5"/>
    <w:rsid w:val="56073022"/>
    <w:rsid w:val="560C0AA1"/>
    <w:rsid w:val="5616389D"/>
    <w:rsid w:val="561A20C4"/>
    <w:rsid w:val="561B796C"/>
    <w:rsid w:val="56204AD6"/>
    <w:rsid w:val="5622121D"/>
    <w:rsid w:val="56261C61"/>
    <w:rsid w:val="56302018"/>
    <w:rsid w:val="56360F02"/>
    <w:rsid w:val="56382536"/>
    <w:rsid w:val="564D3846"/>
    <w:rsid w:val="56500502"/>
    <w:rsid w:val="56706303"/>
    <w:rsid w:val="567105B4"/>
    <w:rsid w:val="568F45DA"/>
    <w:rsid w:val="56975989"/>
    <w:rsid w:val="56995C82"/>
    <w:rsid w:val="569E4229"/>
    <w:rsid w:val="569E4306"/>
    <w:rsid w:val="56A5220C"/>
    <w:rsid w:val="56B24FFE"/>
    <w:rsid w:val="56B77FA2"/>
    <w:rsid w:val="56BA1AF9"/>
    <w:rsid w:val="56C4096C"/>
    <w:rsid w:val="56D10A63"/>
    <w:rsid w:val="56D836CE"/>
    <w:rsid w:val="56E240FA"/>
    <w:rsid w:val="56E71201"/>
    <w:rsid w:val="56EA27E1"/>
    <w:rsid w:val="570123C5"/>
    <w:rsid w:val="5706325C"/>
    <w:rsid w:val="570916B8"/>
    <w:rsid w:val="570B0A10"/>
    <w:rsid w:val="570D0833"/>
    <w:rsid w:val="57121C30"/>
    <w:rsid w:val="57167D80"/>
    <w:rsid w:val="57270615"/>
    <w:rsid w:val="57280976"/>
    <w:rsid w:val="572F2465"/>
    <w:rsid w:val="57354289"/>
    <w:rsid w:val="574552E5"/>
    <w:rsid w:val="57496F73"/>
    <w:rsid w:val="575171CD"/>
    <w:rsid w:val="57573734"/>
    <w:rsid w:val="575B308D"/>
    <w:rsid w:val="5761526A"/>
    <w:rsid w:val="576D1D96"/>
    <w:rsid w:val="576F1DFA"/>
    <w:rsid w:val="5779730A"/>
    <w:rsid w:val="577F5E3E"/>
    <w:rsid w:val="57830F48"/>
    <w:rsid w:val="578C0A98"/>
    <w:rsid w:val="578C3D0A"/>
    <w:rsid w:val="579D72BC"/>
    <w:rsid w:val="57A05E6D"/>
    <w:rsid w:val="57A1770B"/>
    <w:rsid w:val="57A84579"/>
    <w:rsid w:val="57C063CC"/>
    <w:rsid w:val="57C628EA"/>
    <w:rsid w:val="57DA587D"/>
    <w:rsid w:val="57E63E55"/>
    <w:rsid w:val="57E7078E"/>
    <w:rsid w:val="57F20D8F"/>
    <w:rsid w:val="57FA0E7D"/>
    <w:rsid w:val="57FB18AC"/>
    <w:rsid w:val="57FB5468"/>
    <w:rsid w:val="57FD5A3B"/>
    <w:rsid w:val="580223A6"/>
    <w:rsid w:val="581113AC"/>
    <w:rsid w:val="58194C0A"/>
    <w:rsid w:val="581E2B1A"/>
    <w:rsid w:val="582E02F5"/>
    <w:rsid w:val="582F6754"/>
    <w:rsid w:val="5832401F"/>
    <w:rsid w:val="5834125E"/>
    <w:rsid w:val="58381AE2"/>
    <w:rsid w:val="583B29CE"/>
    <w:rsid w:val="583B3C55"/>
    <w:rsid w:val="58493D7F"/>
    <w:rsid w:val="584C3F6D"/>
    <w:rsid w:val="58514B72"/>
    <w:rsid w:val="585B1424"/>
    <w:rsid w:val="586109DD"/>
    <w:rsid w:val="58644653"/>
    <w:rsid w:val="58681EB5"/>
    <w:rsid w:val="586B571C"/>
    <w:rsid w:val="586F19E4"/>
    <w:rsid w:val="58746E77"/>
    <w:rsid w:val="587B78B6"/>
    <w:rsid w:val="588001E7"/>
    <w:rsid w:val="58803405"/>
    <w:rsid w:val="5887070C"/>
    <w:rsid w:val="588B19EE"/>
    <w:rsid w:val="588F3BEB"/>
    <w:rsid w:val="58911207"/>
    <w:rsid w:val="58930E7A"/>
    <w:rsid w:val="589B3467"/>
    <w:rsid w:val="58A2453B"/>
    <w:rsid w:val="58A50642"/>
    <w:rsid w:val="58B06210"/>
    <w:rsid w:val="58B54BEC"/>
    <w:rsid w:val="58B75754"/>
    <w:rsid w:val="58CF137E"/>
    <w:rsid w:val="58DC1035"/>
    <w:rsid w:val="58F14573"/>
    <w:rsid w:val="58F20593"/>
    <w:rsid w:val="59024984"/>
    <w:rsid w:val="59044D62"/>
    <w:rsid w:val="591A203C"/>
    <w:rsid w:val="593457F7"/>
    <w:rsid w:val="593B1457"/>
    <w:rsid w:val="593B4656"/>
    <w:rsid w:val="594D39E0"/>
    <w:rsid w:val="595A3880"/>
    <w:rsid w:val="59636E6A"/>
    <w:rsid w:val="59693780"/>
    <w:rsid w:val="596B189C"/>
    <w:rsid w:val="597B7678"/>
    <w:rsid w:val="597D3FC9"/>
    <w:rsid w:val="597E420E"/>
    <w:rsid w:val="59805F88"/>
    <w:rsid w:val="59883613"/>
    <w:rsid w:val="598D1777"/>
    <w:rsid w:val="59901FA3"/>
    <w:rsid w:val="59906DE9"/>
    <w:rsid w:val="59973627"/>
    <w:rsid w:val="59A800A8"/>
    <w:rsid w:val="59D43EA9"/>
    <w:rsid w:val="59DF1F6A"/>
    <w:rsid w:val="59E769D4"/>
    <w:rsid w:val="59E77429"/>
    <w:rsid w:val="59ED6F0F"/>
    <w:rsid w:val="59F84F1F"/>
    <w:rsid w:val="5A026EE9"/>
    <w:rsid w:val="5A0331E7"/>
    <w:rsid w:val="5A041D3E"/>
    <w:rsid w:val="5A047018"/>
    <w:rsid w:val="5A183DAA"/>
    <w:rsid w:val="5A1B5FA4"/>
    <w:rsid w:val="5A270BA5"/>
    <w:rsid w:val="5A4011EC"/>
    <w:rsid w:val="5A4116A5"/>
    <w:rsid w:val="5A4C136D"/>
    <w:rsid w:val="5A6E27C4"/>
    <w:rsid w:val="5A73314D"/>
    <w:rsid w:val="5A7E71C1"/>
    <w:rsid w:val="5A8F5DFF"/>
    <w:rsid w:val="5A97446B"/>
    <w:rsid w:val="5A9C6643"/>
    <w:rsid w:val="5A9F2754"/>
    <w:rsid w:val="5AB05405"/>
    <w:rsid w:val="5AB222C4"/>
    <w:rsid w:val="5AB431C8"/>
    <w:rsid w:val="5AB853EA"/>
    <w:rsid w:val="5AC67CFE"/>
    <w:rsid w:val="5ACD7E83"/>
    <w:rsid w:val="5ADB7A9F"/>
    <w:rsid w:val="5ADE798F"/>
    <w:rsid w:val="5AE17584"/>
    <w:rsid w:val="5AE77003"/>
    <w:rsid w:val="5AF16FD9"/>
    <w:rsid w:val="5AFA2712"/>
    <w:rsid w:val="5B043541"/>
    <w:rsid w:val="5B050623"/>
    <w:rsid w:val="5B052B84"/>
    <w:rsid w:val="5B183E18"/>
    <w:rsid w:val="5B1F547A"/>
    <w:rsid w:val="5B2402E3"/>
    <w:rsid w:val="5B25174F"/>
    <w:rsid w:val="5B332EA9"/>
    <w:rsid w:val="5B342D59"/>
    <w:rsid w:val="5B374935"/>
    <w:rsid w:val="5B3823B7"/>
    <w:rsid w:val="5B450C8F"/>
    <w:rsid w:val="5B4C0E58"/>
    <w:rsid w:val="5B5D0F78"/>
    <w:rsid w:val="5B773CD4"/>
    <w:rsid w:val="5B8168E8"/>
    <w:rsid w:val="5B9206B5"/>
    <w:rsid w:val="5BA10DFD"/>
    <w:rsid w:val="5BA210D9"/>
    <w:rsid w:val="5BA22E6A"/>
    <w:rsid w:val="5BA92FB6"/>
    <w:rsid w:val="5BB90387"/>
    <w:rsid w:val="5BB97D9D"/>
    <w:rsid w:val="5BBE7A7E"/>
    <w:rsid w:val="5BBF0863"/>
    <w:rsid w:val="5BD26D32"/>
    <w:rsid w:val="5BD270D4"/>
    <w:rsid w:val="5BDB541E"/>
    <w:rsid w:val="5BDE78A1"/>
    <w:rsid w:val="5BE168D2"/>
    <w:rsid w:val="5BE76901"/>
    <w:rsid w:val="5BEA490A"/>
    <w:rsid w:val="5BEC5BDE"/>
    <w:rsid w:val="5BFA640D"/>
    <w:rsid w:val="5BFF1650"/>
    <w:rsid w:val="5C023BEE"/>
    <w:rsid w:val="5C0349A2"/>
    <w:rsid w:val="5C044F83"/>
    <w:rsid w:val="5C0965AE"/>
    <w:rsid w:val="5C0C0985"/>
    <w:rsid w:val="5C0D6737"/>
    <w:rsid w:val="5C0E27BF"/>
    <w:rsid w:val="5C0F5F15"/>
    <w:rsid w:val="5C163117"/>
    <w:rsid w:val="5C1F0807"/>
    <w:rsid w:val="5C393827"/>
    <w:rsid w:val="5C3B6762"/>
    <w:rsid w:val="5C472103"/>
    <w:rsid w:val="5C48283A"/>
    <w:rsid w:val="5C4C72BD"/>
    <w:rsid w:val="5C581903"/>
    <w:rsid w:val="5C593369"/>
    <w:rsid w:val="5C5A3793"/>
    <w:rsid w:val="5C6D01D6"/>
    <w:rsid w:val="5C733486"/>
    <w:rsid w:val="5C734107"/>
    <w:rsid w:val="5C830AC9"/>
    <w:rsid w:val="5C8619B3"/>
    <w:rsid w:val="5C944A99"/>
    <w:rsid w:val="5C94647D"/>
    <w:rsid w:val="5C9B7275"/>
    <w:rsid w:val="5CA02496"/>
    <w:rsid w:val="5CAB0B7F"/>
    <w:rsid w:val="5CAB106D"/>
    <w:rsid w:val="5CAD547D"/>
    <w:rsid w:val="5CB41779"/>
    <w:rsid w:val="5CBE44A0"/>
    <w:rsid w:val="5CC96CD4"/>
    <w:rsid w:val="5CD8276C"/>
    <w:rsid w:val="5CDA6421"/>
    <w:rsid w:val="5CE2303B"/>
    <w:rsid w:val="5CE9261B"/>
    <w:rsid w:val="5D010A36"/>
    <w:rsid w:val="5D086DE0"/>
    <w:rsid w:val="5D1A254C"/>
    <w:rsid w:val="5D31102F"/>
    <w:rsid w:val="5D38074D"/>
    <w:rsid w:val="5D41020E"/>
    <w:rsid w:val="5D432D1E"/>
    <w:rsid w:val="5D441192"/>
    <w:rsid w:val="5D476B31"/>
    <w:rsid w:val="5D542A41"/>
    <w:rsid w:val="5D68099F"/>
    <w:rsid w:val="5D6A6635"/>
    <w:rsid w:val="5D790367"/>
    <w:rsid w:val="5D7E7CD9"/>
    <w:rsid w:val="5D920B90"/>
    <w:rsid w:val="5D9364D0"/>
    <w:rsid w:val="5D941023"/>
    <w:rsid w:val="5D9A6888"/>
    <w:rsid w:val="5DA24A75"/>
    <w:rsid w:val="5DAF2A40"/>
    <w:rsid w:val="5DAF3457"/>
    <w:rsid w:val="5DB3770C"/>
    <w:rsid w:val="5DB46366"/>
    <w:rsid w:val="5DBD4FB2"/>
    <w:rsid w:val="5DC423F5"/>
    <w:rsid w:val="5DC60C27"/>
    <w:rsid w:val="5DD721C9"/>
    <w:rsid w:val="5DE023CE"/>
    <w:rsid w:val="5DE11405"/>
    <w:rsid w:val="5DF047A4"/>
    <w:rsid w:val="5DF47982"/>
    <w:rsid w:val="5E0B14E4"/>
    <w:rsid w:val="5E27267F"/>
    <w:rsid w:val="5E377C81"/>
    <w:rsid w:val="5E4359DA"/>
    <w:rsid w:val="5E4A64E5"/>
    <w:rsid w:val="5E514A80"/>
    <w:rsid w:val="5E5C3225"/>
    <w:rsid w:val="5E5E5887"/>
    <w:rsid w:val="5E646AF7"/>
    <w:rsid w:val="5E661AB7"/>
    <w:rsid w:val="5E6B69C6"/>
    <w:rsid w:val="5E710497"/>
    <w:rsid w:val="5E793B6E"/>
    <w:rsid w:val="5E8C3A11"/>
    <w:rsid w:val="5E900798"/>
    <w:rsid w:val="5E9114D6"/>
    <w:rsid w:val="5E9E729D"/>
    <w:rsid w:val="5E9F7D3C"/>
    <w:rsid w:val="5EA47E55"/>
    <w:rsid w:val="5EBC76FA"/>
    <w:rsid w:val="5EBE2BFD"/>
    <w:rsid w:val="5EBF617F"/>
    <w:rsid w:val="5ED119BE"/>
    <w:rsid w:val="5ED23A82"/>
    <w:rsid w:val="5EE13DFB"/>
    <w:rsid w:val="5EF43590"/>
    <w:rsid w:val="5EFD61E5"/>
    <w:rsid w:val="5F057775"/>
    <w:rsid w:val="5F0E0A49"/>
    <w:rsid w:val="5F1B1863"/>
    <w:rsid w:val="5F25246D"/>
    <w:rsid w:val="5F2538A6"/>
    <w:rsid w:val="5F2705A3"/>
    <w:rsid w:val="5F311BD9"/>
    <w:rsid w:val="5F332996"/>
    <w:rsid w:val="5F354A9B"/>
    <w:rsid w:val="5F42249B"/>
    <w:rsid w:val="5F59460D"/>
    <w:rsid w:val="5F5F610F"/>
    <w:rsid w:val="5F5F62A3"/>
    <w:rsid w:val="5F665BA8"/>
    <w:rsid w:val="5F7B3C76"/>
    <w:rsid w:val="5F7D1D36"/>
    <w:rsid w:val="5F8A5B63"/>
    <w:rsid w:val="5F8C2351"/>
    <w:rsid w:val="5F9049D3"/>
    <w:rsid w:val="5F923603"/>
    <w:rsid w:val="5F9C7E15"/>
    <w:rsid w:val="5FA24091"/>
    <w:rsid w:val="5FA26BB9"/>
    <w:rsid w:val="5FAA5264"/>
    <w:rsid w:val="5FE31074"/>
    <w:rsid w:val="5FEE6B72"/>
    <w:rsid w:val="5FF97102"/>
    <w:rsid w:val="5FFB56B8"/>
    <w:rsid w:val="5FFC7499"/>
    <w:rsid w:val="5FFF436D"/>
    <w:rsid w:val="5FFF791F"/>
    <w:rsid w:val="6008237F"/>
    <w:rsid w:val="600C5B4D"/>
    <w:rsid w:val="601A5257"/>
    <w:rsid w:val="601E6A9C"/>
    <w:rsid w:val="60216627"/>
    <w:rsid w:val="6024395C"/>
    <w:rsid w:val="602D69AC"/>
    <w:rsid w:val="60330A86"/>
    <w:rsid w:val="60492A6C"/>
    <w:rsid w:val="604B148A"/>
    <w:rsid w:val="60605DD2"/>
    <w:rsid w:val="60671D9F"/>
    <w:rsid w:val="606C1539"/>
    <w:rsid w:val="607708A5"/>
    <w:rsid w:val="607B1C59"/>
    <w:rsid w:val="607C4EFB"/>
    <w:rsid w:val="60880328"/>
    <w:rsid w:val="608D6D51"/>
    <w:rsid w:val="60951F22"/>
    <w:rsid w:val="60977377"/>
    <w:rsid w:val="609D24BE"/>
    <w:rsid w:val="60A80FCD"/>
    <w:rsid w:val="60AD7626"/>
    <w:rsid w:val="60AE2DA8"/>
    <w:rsid w:val="60B54131"/>
    <w:rsid w:val="60B81174"/>
    <w:rsid w:val="60BB7A4E"/>
    <w:rsid w:val="60D80824"/>
    <w:rsid w:val="60EA5476"/>
    <w:rsid w:val="60ED29E3"/>
    <w:rsid w:val="60F60010"/>
    <w:rsid w:val="60F75628"/>
    <w:rsid w:val="6100488A"/>
    <w:rsid w:val="61041FB9"/>
    <w:rsid w:val="61045EA5"/>
    <w:rsid w:val="610E0230"/>
    <w:rsid w:val="6111524A"/>
    <w:rsid w:val="612D4E9A"/>
    <w:rsid w:val="614101F2"/>
    <w:rsid w:val="61415F46"/>
    <w:rsid w:val="61541680"/>
    <w:rsid w:val="615C4439"/>
    <w:rsid w:val="61645DD7"/>
    <w:rsid w:val="616B5AE3"/>
    <w:rsid w:val="616C3C77"/>
    <w:rsid w:val="616D378A"/>
    <w:rsid w:val="61720E31"/>
    <w:rsid w:val="61752CD6"/>
    <w:rsid w:val="617B7F19"/>
    <w:rsid w:val="617E728E"/>
    <w:rsid w:val="6184701E"/>
    <w:rsid w:val="618C1A96"/>
    <w:rsid w:val="618F276E"/>
    <w:rsid w:val="619D76F0"/>
    <w:rsid w:val="61A578A0"/>
    <w:rsid w:val="61AA4595"/>
    <w:rsid w:val="61AB1CA9"/>
    <w:rsid w:val="61B652A3"/>
    <w:rsid w:val="61BA15B3"/>
    <w:rsid w:val="61E1013D"/>
    <w:rsid w:val="61E131D0"/>
    <w:rsid w:val="61EA2D3F"/>
    <w:rsid w:val="61EA3965"/>
    <w:rsid w:val="61F74C24"/>
    <w:rsid w:val="61F9797F"/>
    <w:rsid w:val="620D0470"/>
    <w:rsid w:val="622C3B9E"/>
    <w:rsid w:val="62383029"/>
    <w:rsid w:val="62467FCB"/>
    <w:rsid w:val="624E25AF"/>
    <w:rsid w:val="624E7BD0"/>
    <w:rsid w:val="625A3AE7"/>
    <w:rsid w:val="625E4FC8"/>
    <w:rsid w:val="62685F81"/>
    <w:rsid w:val="62687AF7"/>
    <w:rsid w:val="62710288"/>
    <w:rsid w:val="627377DF"/>
    <w:rsid w:val="62775FD3"/>
    <w:rsid w:val="627B1D68"/>
    <w:rsid w:val="628162F5"/>
    <w:rsid w:val="628506F0"/>
    <w:rsid w:val="62867BA8"/>
    <w:rsid w:val="628D3971"/>
    <w:rsid w:val="628F5F15"/>
    <w:rsid w:val="62942A2A"/>
    <w:rsid w:val="62954E61"/>
    <w:rsid w:val="629647ED"/>
    <w:rsid w:val="629756CD"/>
    <w:rsid w:val="629B7761"/>
    <w:rsid w:val="62A02387"/>
    <w:rsid w:val="62A260F4"/>
    <w:rsid w:val="62AA4B98"/>
    <w:rsid w:val="62D67553"/>
    <w:rsid w:val="62DA27AB"/>
    <w:rsid w:val="62DB04C1"/>
    <w:rsid w:val="62DC183F"/>
    <w:rsid w:val="62DD2851"/>
    <w:rsid w:val="62EA0F25"/>
    <w:rsid w:val="62EA256D"/>
    <w:rsid w:val="62EC0D57"/>
    <w:rsid w:val="62F32C9E"/>
    <w:rsid w:val="62F7791B"/>
    <w:rsid w:val="630436DF"/>
    <w:rsid w:val="630775BB"/>
    <w:rsid w:val="630D1D83"/>
    <w:rsid w:val="630F3703"/>
    <w:rsid w:val="63245A57"/>
    <w:rsid w:val="632E7096"/>
    <w:rsid w:val="634D24CA"/>
    <w:rsid w:val="634E3C25"/>
    <w:rsid w:val="63542123"/>
    <w:rsid w:val="63570CD1"/>
    <w:rsid w:val="635E5733"/>
    <w:rsid w:val="63660D31"/>
    <w:rsid w:val="637123D9"/>
    <w:rsid w:val="637A14BE"/>
    <w:rsid w:val="6394590F"/>
    <w:rsid w:val="639D0452"/>
    <w:rsid w:val="639D60CD"/>
    <w:rsid w:val="63A357FA"/>
    <w:rsid w:val="63A60220"/>
    <w:rsid w:val="63BD150A"/>
    <w:rsid w:val="63C47899"/>
    <w:rsid w:val="63CD5A6F"/>
    <w:rsid w:val="63CF2840"/>
    <w:rsid w:val="63DA7CE2"/>
    <w:rsid w:val="63DC7F8C"/>
    <w:rsid w:val="63EB3B6A"/>
    <w:rsid w:val="640121BF"/>
    <w:rsid w:val="640E4843"/>
    <w:rsid w:val="64112D75"/>
    <w:rsid w:val="641F3042"/>
    <w:rsid w:val="64290E1E"/>
    <w:rsid w:val="642D6A62"/>
    <w:rsid w:val="643057A7"/>
    <w:rsid w:val="643C66D1"/>
    <w:rsid w:val="644D291F"/>
    <w:rsid w:val="644F259F"/>
    <w:rsid w:val="64505DFA"/>
    <w:rsid w:val="64585FA0"/>
    <w:rsid w:val="645A3183"/>
    <w:rsid w:val="64784723"/>
    <w:rsid w:val="647C4368"/>
    <w:rsid w:val="647D0B18"/>
    <w:rsid w:val="64846798"/>
    <w:rsid w:val="64882D7F"/>
    <w:rsid w:val="64897E3C"/>
    <w:rsid w:val="64951CD9"/>
    <w:rsid w:val="649E23E0"/>
    <w:rsid w:val="64A06866"/>
    <w:rsid w:val="64AD7D2A"/>
    <w:rsid w:val="64C91F02"/>
    <w:rsid w:val="64CE6F46"/>
    <w:rsid w:val="64D23AE4"/>
    <w:rsid w:val="64D9575E"/>
    <w:rsid w:val="64E82C1E"/>
    <w:rsid w:val="64EE6C4C"/>
    <w:rsid w:val="650D5A50"/>
    <w:rsid w:val="653915F5"/>
    <w:rsid w:val="653F72E1"/>
    <w:rsid w:val="654F1270"/>
    <w:rsid w:val="65502950"/>
    <w:rsid w:val="6551495B"/>
    <w:rsid w:val="65555B1D"/>
    <w:rsid w:val="655F405B"/>
    <w:rsid w:val="655F608D"/>
    <w:rsid w:val="65612635"/>
    <w:rsid w:val="656958A2"/>
    <w:rsid w:val="656A4BC3"/>
    <w:rsid w:val="657C41E0"/>
    <w:rsid w:val="65940480"/>
    <w:rsid w:val="65A04ECD"/>
    <w:rsid w:val="65A81786"/>
    <w:rsid w:val="65BB210E"/>
    <w:rsid w:val="65BF1AA0"/>
    <w:rsid w:val="65F43F54"/>
    <w:rsid w:val="65F57688"/>
    <w:rsid w:val="65F8728B"/>
    <w:rsid w:val="660A04C7"/>
    <w:rsid w:val="661338CD"/>
    <w:rsid w:val="661C597B"/>
    <w:rsid w:val="66240F45"/>
    <w:rsid w:val="66257927"/>
    <w:rsid w:val="663372BC"/>
    <w:rsid w:val="66474A79"/>
    <w:rsid w:val="66485055"/>
    <w:rsid w:val="665264EC"/>
    <w:rsid w:val="66531701"/>
    <w:rsid w:val="666B40A1"/>
    <w:rsid w:val="666D15E0"/>
    <w:rsid w:val="66770C98"/>
    <w:rsid w:val="66833864"/>
    <w:rsid w:val="66882856"/>
    <w:rsid w:val="66921986"/>
    <w:rsid w:val="669C0EBA"/>
    <w:rsid w:val="66A14531"/>
    <w:rsid w:val="66BD0939"/>
    <w:rsid w:val="66C45AC8"/>
    <w:rsid w:val="66DA0D87"/>
    <w:rsid w:val="66E808B4"/>
    <w:rsid w:val="66F43A50"/>
    <w:rsid w:val="66F7213E"/>
    <w:rsid w:val="67122717"/>
    <w:rsid w:val="671B55F3"/>
    <w:rsid w:val="673127F7"/>
    <w:rsid w:val="67377B90"/>
    <w:rsid w:val="674B4D84"/>
    <w:rsid w:val="674C5C33"/>
    <w:rsid w:val="67511F48"/>
    <w:rsid w:val="67595E9D"/>
    <w:rsid w:val="67631C65"/>
    <w:rsid w:val="676675F0"/>
    <w:rsid w:val="677030AE"/>
    <w:rsid w:val="67794C4A"/>
    <w:rsid w:val="677B4DA6"/>
    <w:rsid w:val="677D655F"/>
    <w:rsid w:val="677E499B"/>
    <w:rsid w:val="67890D24"/>
    <w:rsid w:val="678932D9"/>
    <w:rsid w:val="679253F3"/>
    <w:rsid w:val="679F4002"/>
    <w:rsid w:val="67A15BDF"/>
    <w:rsid w:val="67AA2321"/>
    <w:rsid w:val="67B64D1C"/>
    <w:rsid w:val="67CB24B8"/>
    <w:rsid w:val="67D81C7A"/>
    <w:rsid w:val="67DE3246"/>
    <w:rsid w:val="67E1461B"/>
    <w:rsid w:val="67EB5811"/>
    <w:rsid w:val="67F13ECC"/>
    <w:rsid w:val="680A7DBC"/>
    <w:rsid w:val="680D2F7C"/>
    <w:rsid w:val="680D762F"/>
    <w:rsid w:val="68214D07"/>
    <w:rsid w:val="682656AF"/>
    <w:rsid w:val="6829123B"/>
    <w:rsid w:val="682C598D"/>
    <w:rsid w:val="683445B5"/>
    <w:rsid w:val="68371EFD"/>
    <w:rsid w:val="683F3307"/>
    <w:rsid w:val="68547DBB"/>
    <w:rsid w:val="68556DB7"/>
    <w:rsid w:val="686A2FB7"/>
    <w:rsid w:val="68732EDA"/>
    <w:rsid w:val="68750D5E"/>
    <w:rsid w:val="687E6CBB"/>
    <w:rsid w:val="68834C6C"/>
    <w:rsid w:val="688878FF"/>
    <w:rsid w:val="68902745"/>
    <w:rsid w:val="68994C13"/>
    <w:rsid w:val="689B6638"/>
    <w:rsid w:val="689C0D35"/>
    <w:rsid w:val="68A85292"/>
    <w:rsid w:val="68AF296B"/>
    <w:rsid w:val="68B0668D"/>
    <w:rsid w:val="68B16778"/>
    <w:rsid w:val="68BD30E3"/>
    <w:rsid w:val="68C462F1"/>
    <w:rsid w:val="68CC1242"/>
    <w:rsid w:val="68D22983"/>
    <w:rsid w:val="68D91796"/>
    <w:rsid w:val="68DB18FA"/>
    <w:rsid w:val="68DE2191"/>
    <w:rsid w:val="68E81AF7"/>
    <w:rsid w:val="68E95D94"/>
    <w:rsid w:val="68F3156F"/>
    <w:rsid w:val="690878BC"/>
    <w:rsid w:val="6920119F"/>
    <w:rsid w:val="69207E48"/>
    <w:rsid w:val="692B42F7"/>
    <w:rsid w:val="69351731"/>
    <w:rsid w:val="69476B90"/>
    <w:rsid w:val="694A50BE"/>
    <w:rsid w:val="694B505F"/>
    <w:rsid w:val="694C5627"/>
    <w:rsid w:val="69667390"/>
    <w:rsid w:val="696A4026"/>
    <w:rsid w:val="697C348E"/>
    <w:rsid w:val="697F242E"/>
    <w:rsid w:val="69846F5C"/>
    <w:rsid w:val="698B17F4"/>
    <w:rsid w:val="699376F2"/>
    <w:rsid w:val="69A9113F"/>
    <w:rsid w:val="69B762B5"/>
    <w:rsid w:val="69D37176"/>
    <w:rsid w:val="69D64308"/>
    <w:rsid w:val="69DC512E"/>
    <w:rsid w:val="69EA7AD1"/>
    <w:rsid w:val="69FA2B45"/>
    <w:rsid w:val="69FA4170"/>
    <w:rsid w:val="69FF00C1"/>
    <w:rsid w:val="6A0424C8"/>
    <w:rsid w:val="6A10703B"/>
    <w:rsid w:val="6A131DE5"/>
    <w:rsid w:val="6A144701"/>
    <w:rsid w:val="6A153C3D"/>
    <w:rsid w:val="6A160F6A"/>
    <w:rsid w:val="6A213057"/>
    <w:rsid w:val="6A277D9B"/>
    <w:rsid w:val="6A2B5DAD"/>
    <w:rsid w:val="6A2E0DE5"/>
    <w:rsid w:val="6A2E7A78"/>
    <w:rsid w:val="6A2F72F9"/>
    <w:rsid w:val="6A3276D2"/>
    <w:rsid w:val="6A395FA1"/>
    <w:rsid w:val="6A480B17"/>
    <w:rsid w:val="6A512FEF"/>
    <w:rsid w:val="6A516187"/>
    <w:rsid w:val="6A5F1AC9"/>
    <w:rsid w:val="6A627C7D"/>
    <w:rsid w:val="6A752188"/>
    <w:rsid w:val="6A75499E"/>
    <w:rsid w:val="6A7A6FA4"/>
    <w:rsid w:val="6A8F519A"/>
    <w:rsid w:val="6A9972AD"/>
    <w:rsid w:val="6A9A3DC2"/>
    <w:rsid w:val="6AA4072F"/>
    <w:rsid w:val="6AA83755"/>
    <w:rsid w:val="6AB02619"/>
    <w:rsid w:val="6AB26947"/>
    <w:rsid w:val="6AB45F40"/>
    <w:rsid w:val="6ABD5A49"/>
    <w:rsid w:val="6AC338B5"/>
    <w:rsid w:val="6AC46510"/>
    <w:rsid w:val="6AC47DE3"/>
    <w:rsid w:val="6AD30ACD"/>
    <w:rsid w:val="6AE10D71"/>
    <w:rsid w:val="6AFC398C"/>
    <w:rsid w:val="6B00264F"/>
    <w:rsid w:val="6B01111E"/>
    <w:rsid w:val="6B0D31B4"/>
    <w:rsid w:val="6B0E6561"/>
    <w:rsid w:val="6B1119B3"/>
    <w:rsid w:val="6B1A09B4"/>
    <w:rsid w:val="6B2E1D6D"/>
    <w:rsid w:val="6B3105E9"/>
    <w:rsid w:val="6B373D4B"/>
    <w:rsid w:val="6B392F93"/>
    <w:rsid w:val="6B3E2550"/>
    <w:rsid w:val="6B405BAF"/>
    <w:rsid w:val="6B4207DF"/>
    <w:rsid w:val="6B4B4A16"/>
    <w:rsid w:val="6B53327A"/>
    <w:rsid w:val="6B563B78"/>
    <w:rsid w:val="6B58123D"/>
    <w:rsid w:val="6B67033C"/>
    <w:rsid w:val="6B6D7359"/>
    <w:rsid w:val="6B6F1752"/>
    <w:rsid w:val="6B700A06"/>
    <w:rsid w:val="6B751B0B"/>
    <w:rsid w:val="6B804033"/>
    <w:rsid w:val="6B861F27"/>
    <w:rsid w:val="6B992596"/>
    <w:rsid w:val="6BA31C51"/>
    <w:rsid w:val="6BB47145"/>
    <w:rsid w:val="6BCD01B1"/>
    <w:rsid w:val="6BE91E92"/>
    <w:rsid w:val="6BF53411"/>
    <w:rsid w:val="6C0038AA"/>
    <w:rsid w:val="6C043A9B"/>
    <w:rsid w:val="6C055396"/>
    <w:rsid w:val="6C0911FF"/>
    <w:rsid w:val="6C0A4296"/>
    <w:rsid w:val="6C0D092E"/>
    <w:rsid w:val="6C1108A2"/>
    <w:rsid w:val="6C1C3133"/>
    <w:rsid w:val="6C1F66B1"/>
    <w:rsid w:val="6C2037A5"/>
    <w:rsid w:val="6C2A6BC7"/>
    <w:rsid w:val="6C335A0C"/>
    <w:rsid w:val="6C446E1F"/>
    <w:rsid w:val="6C483218"/>
    <w:rsid w:val="6C4C7E3C"/>
    <w:rsid w:val="6C550366"/>
    <w:rsid w:val="6C5D7E47"/>
    <w:rsid w:val="6C6039AB"/>
    <w:rsid w:val="6C6D7EF4"/>
    <w:rsid w:val="6C792BC7"/>
    <w:rsid w:val="6C795DD3"/>
    <w:rsid w:val="6C8F682E"/>
    <w:rsid w:val="6C916E7A"/>
    <w:rsid w:val="6C950B45"/>
    <w:rsid w:val="6CC02365"/>
    <w:rsid w:val="6CC15CC3"/>
    <w:rsid w:val="6CC6056A"/>
    <w:rsid w:val="6CD04B4A"/>
    <w:rsid w:val="6CDD609F"/>
    <w:rsid w:val="6CE24404"/>
    <w:rsid w:val="6CE34C6A"/>
    <w:rsid w:val="6CE80688"/>
    <w:rsid w:val="6CFD7C5F"/>
    <w:rsid w:val="6D02032A"/>
    <w:rsid w:val="6D064B23"/>
    <w:rsid w:val="6D0E6043"/>
    <w:rsid w:val="6D18789A"/>
    <w:rsid w:val="6D196763"/>
    <w:rsid w:val="6D227861"/>
    <w:rsid w:val="6D2A5F15"/>
    <w:rsid w:val="6D2B77DD"/>
    <w:rsid w:val="6D2F0A91"/>
    <w:rsid w:val="6D4E13AA"/>
    <w:rsid w:val="6D5811F3"/>
    <w:rsid w:val="6D632E83"/>
    <w:rsid w:val="6D6B5A1D"/>
    <w:rsid w:val="6D836174"/>
    <w:rsid w:val="6D863E1E"/>
    <w:rsid w:val="6D865E96"/>
    <w:rsid w:val="6D8A7AFC"/>
    <w:rsid w:val="6D905EF4"/>
    <w:rsid w:val="6D920F04"/>
    <w:rsid w:val="6D952DE8"/>
    <w:rsid w:val="6D9D30C7"/>
    <w:rsid w:val="6DAD16DA"/>
    <w:rsid w:val="6DAE77F8"/>
    <w:rsid w:val="6DB07D95"/>
    <w:rsid w:val="6DBE57B0"/>
    <w:rsid w:val="6DCD3EA1"/>
    <w:rsid w:val="6DEC41A8"/>
    <w:rsid w:val="6DFA4688"/>
    <w:rsid w:val="6DFD3324"/>
    <w:rsid w:val="6DFF2D05"/>
    <w:rsid w:val="6E04718D"/>
    <w:rsid w:val="6E0716DA"/>
    <w:rsid w:val="6E0C31F2"/>
    <w:rsid w:val="6E0F771C"/>
    <w:rsid w:val="6E171560"/>
    <w:rsid w:val="6E2318B0"/>
    <w:rsid w:val="6E327996"/>
    <w:rsid w:val="6E364C1E"/>
    <w:rsid w:val="6E38673F"/>
    <w:rsid w:val="6E4736A6"/>
    <w:rsid w:val="6E480B7B"/>
    <w:rsid w:val="6E534CA8"/>
    <w:rsid w:val="6E5E2983"/>
    <w:rsid w:val="6E5E35C2"/>
    <w:rsid w:val="6E6B1A31"/>
    <w:rsid w:val="6E731A0E"/>
    <w:rsid w:val="6E787BC7"/>
    <w:rsid w:val="6E85329E"/>
    <w:rsid w:val="6EA64ED0"/>
    <w:rsid w:val="6EA97E5C"/>
    <w:rsid w:val="6EB776F8"/>
    <w:rsid w:val="6EBA3E17"/>
    <w:rsid w:val="6EBA5637"/>
    <w:rsid w:val="6ECA7864"/>
    <w:rsid w:val="6EEA0A26"/>
    <w:rsid w:val="6EEA0C1E"/>
    <w:rsid w:val="6EED74BE"/>
    <w:rsid w:val="6EEE4B8C"/>
    <w:rsid w:val="6EF560E6"/>
    <w:rsid w:val="6EFB4E9E"/>
    <w:rsid w:val="6F016A0B"/>
    <w:rsid w:val="6F0452DC"/>
    <w:rsid w:val="6F0D2D39"/>
    <w:rsid w:val="6F120BBA"/>
    <w:rsid w:val="6F1C64AD"/>
    <w:rsid w:val="6F201752"/>
    <w:rsid w:val="6F24564C"/>
    <w:rsid w:val="6F252AE8"/>
    <w:rsid w:val="6F2A192E"/>
    <w:rsid w:val="6F2C71DB"/>
    <w:rsid w:val="6F2F00C9"/>
    <w:rsid w:val="6F2F55F5"/>
    <w:rsid w:val="6F341A7D"/>
    <w:rsid w:val="6F350FA7"/>
    <w:rsid w:val="6F4162E7"/>
    <w:rsid w:val="6F427B7D"/>
    <w:rsid w:val="6F446A6A"/>
    <w:rsid w:val="6F45521B"/>
    <w:rsid w:val="6F5B4EAD"/>
    <w:rsid w:val="6F6E6F1B"/>
    <w:rsid w:val="6F7B2DDB"/>
    <w:rsid w:val="6F866004"/>
    <w:rsid w:val="6F887C8B"/>
    <w:rsid w:val="6F8A6B39"/>
    <w:rsid w:val="6F927898"/>
    <w:rsid w:val="6F9D6454"/>
    <w:rsid w:val="6F9F55E8"/>
    <w:rsid w:val="6FA60D3C"/>
    <w:rsid w:val="6FA80267"/>
    <w:rsid w:val="6FAF41BB"/>
    <w:rsid w:val="6FB37E8E"/>
    <w:rsid w:val="6FB47A2A"/>
    <w:rsid w:val="6FBA31F2"/>
    <w:rsid w:val="6FE677C4"/>
    <w:rsid w:val="6FF90640"/>
    <w:rsid w:val="700552FA"/>
    <w:rsid w:val="701028EF"/>
    <w:rsid w:val="70117B79"/>
    <w:rsid w:val="7012747F"/>
    <w:rsid w:val="70291091"/>
    <w:rsid w:val="702F681D"/>
    <w:rsid w:val="70313984"/>
    <w:rsid w:val="70327628"/>
    <w:rsid w:val="703C5BFF"/>
    <w:rsid w:val="703C6993"/>
    <w:rsid w:val="703D5829"/>
    <w:rsid w:val="704241B9"/>
    <w:rsid w:val="70427BB2"/>
    <w:rsid w:val="70460246"/>
    <w:rsid w:val="704845F6"/>
    <w:rsid w:val="70491A7E"/>
    <w:rsid w:val="704C383C"/>
    <w:rsid w:val="70586F64"/>
    <w:rsid w:val="705A661E"/>
    <w:rsid w:val="705C6BFB"/>
    <w:rsid w:val="7061130A"/>
    <w:rsid w:val="706B33F3"/>
    <w:rsid w:val="707816D8"/>
    <w:rsid w:val="707A150A"/>
    <w:rsid w:val="707A6422"/>
    <w:rsid w:val="70814FA2"/>
    <w:rsid w:val="70841631"/>
    <w:rsid w:val="70860DF1"/>
    <w:rsid w:val="70866D1E"/>
    <w:rsid w:val="708D1F8A"/>
    <w:rsid w:val="708D6E23"/>
    <w:rsid w:val="70914BE7"/>
    <w:rsid w:val="709A39B6"/>
    <w:rsid w:val="709F7FBE"/>
    <w:rsid w:val="70AA28E3"/>
    <w:rsid w:val="70AF6B6D"/>
    <w:rsid w:val="70B124EA"/>
    <w:rsid w:val="70BC1649"/>
    <w:rsid w:val="70BE0E50"/>
    <w:rsid w:val="70C162EB"/>
    <w:rsid w:val="70C37E9C"/>
    <w:rsid w:val="70C4136F"/>
    <w:rsid w:val="70D7638F"/>
    <w:rsid w:val="70D84E60"/>
    <w:rsid w:val="70DE1FAD"/>
    <w:rsid w:val="70DE4FF2"/>
    <w:rsid w:val="70E44C36"/>
    <w:rsid w:val="70F90506"/>
    <w:rsid w:val="7101218C"/>
    <w:rsid w:val="7109175C"/>
    <w:rsid w:val="710D4FF6"/>
    <w:rsid w:val="71201EA4"/>
    <w:rsid w:val="71253FBA"/>
    <w:rsid w:val="713A4DEF"/>
    <w:rsid w:val="713D31E0"/>
    <w:rsid w:val="713F586D"/>
    <w:rsid w:val="714226A2"/>
    <w:rsid w:val="714E15F5"/>
    <w:rsid w:val="71553C77"/>
    <w:rsid w:val="715D148D"/>
    <w:rsid w:val="71600CA6"/>
    <w:rsid w:val="7161653D"/>
    <w:rsid w:val="716972DE"/>
    <w:rsid w:val="71721BB8"/>
    <w:rsid w:val="717718E6"/>
    <w:rsid w:val="71793D84"/>
    <w:rsid w:val="7180478A"/>
    <w:rsid w:val="71835C8D"/>
    <w:rsid w:val="718A6445"/>
    <w:rsid w:val="719505C6"/>
    <w:rsid w:val="719B1ED5"/>
    <w:rsid w:val="719E370E"/>
    <w:rsid w:val="71B23F14"/>
    <w:rsid w:val="71C44C9F"/>
    <w:rsid w:val="71C730BB"/>
    <w:rsid w:val="720040E9"/>
    <w:rsid w:val="720B0104"/>
    <w:rsid w:val="720B6DA8"/>
    <w:rsid w:val="72101E73"/>
    <w:rsid w:val="72146479"/>
    <w:rsid w:val="721553B9"/>
    <w:rsid w:val="721A187E"/>
    <w:rsid w:val="721F3D0A"/>
    <w:rsid w:val="72310BD0"/>
    <w:rsid w:val="7251779C"/>
    <w:rsid w:val="7258546A"/>
    <w:rsid w:val="725D301D"/>
    <w:rsid w:val="725D40AA"/>
    <w:rsid w:val="726151CF"/>
    <w:rsid w:val="7262371B"/>
    <w:rsid w:val="72625386"/>
    <w:rsid w:val="7264039B"/>
    <w:rsid w:val="72667863"/>
    <w:rsid w:val="7275547A"/>
    <w:rsid w:val="72800719"/>
    <w:rsid w:val="729A4939"/>
    <w:rsid w:val="72A0408D"/>
    <w:rsid w:val="72AA2715"/>
    <w:rsid w:val="72B148D9"/>
    <w:rsid w:val="72BF286C"/>
    <w:rsid w:val="72C60382"/>
    <w:rsid w:val="72C60CDC"/>
    <w:rsid w:val="72D570A9"/>
    <w:rsid w:val="72DA420C"/>
    <w:rsid w:val="72E05576"/>
    <w:rsid w:val="72ED22D6"/>
    <w:rsid w:val="72F23C4A"/>
    <w:rsid w:val="72F54159"/>
    <w:rsid w:val="72F96CB0"/>
    <w:rsid w:val="730772E2"/>
    <w:rsid w:val="730D0B89"/>
    <w:rsid w:val="730D4DF9"/>
    <w:rsid w:val="730E5C77"/>
    <w:rsid w:val="73141115"/>
    <w:rsid w:val="73182345"/>
    <w:rsid w:val="731B31BB"/>
    <w:rsid w:val="731B4D1F"/>
    <w:rsid w:val="732030FB"/>
    <w:rsid w:val="73234271"/>
    <w:rsid w:val="732615F8"/>
    <w:rsid w:val="732A167E"/>
    <w:rsid w:val="73325B4D"/>
    <w:rsid w:val="73642369"/>
    <w:rsid w:val="73672695"/>
    <w:rsid w:val="73750FB6"/>
    <w:rsid w:val="738A025C"/>
    <w:rsid w:val="738F518F"/>
    <w:rsid w:val="739116AF"/>
    <w:rsid w:val="73930E5F"/>
    <w:rsid w:val="7399255B"/>
    <w:rsid w:val="739D2829"/>
    <w:rsid w:val="73AB71C0"/>
    <w:rsid w:val="73B515B8"/>
    <w:rsid w:val="73B637B0"/>
    <w:rsid w:val="73B730AA"/>
    <w:rsid w:val="73C10D63"/>
    <w:rsid w:val="73C126E9"/>
    <w:rsid w:val="73CC34D7"/>
    <w:rsid w:val="73CD1D66"/>
    <w:rsid w:val="73D36613"/>
    <w:rsid w:val="73D47DE5"/>
    <w:rsid w:val="73D8171E"/>
    <w:rsid w:val="73F8659C"/>
    <w:rsid w:val="7411463B"/>
    <w:rsid w:val="741A0EDA"/>
    <w:rsid w:val="741E74B0"/>
    <w:rsid w:val="742B67A6"/>
    <w:rsid w:val="743C7D3B"/>
    <w:rsid w:val="743E1C11"/>
    <w:rsid w:val="7440091B"/>
    <w:rsid w:val="74433D8E"/>
    <w:rsid w:val="74555490"/>
    <w:rsid w:val="745D6577"/>
    <w:rsid w:val="74657DBE"/>
    <w:rsid w:val="74674908"/>
    <w:rsid w:val="746E1BB3"/>
    <w:rsid w:val="746F25E1"/>
    <w:rsid w:val="7472751E"/>
    <w:rsid w:val="747900E8"/>
    <w:rsid w:val="748A0171"/>
    <w:rsid w:val="74AA4DAF"/>
    <w:rsid w:val="74C07BBA"/>
    <w:rsid w:val="74C64922"/>
    <w:rsid w:val="74CE68C6"/>
    <w:rsid w:val="74D80A7B"/>
    <w:rsid w:val="74DC5A0C"/>
    <w:rsid w:val="74DD20E2"/>
    <w:rsid w:val="74E642F3"/>
    <w:rsid w:val="74F730ED"/>
    <w:rsid w:val="75011067"/>
    <w:rsid w:val="75074685"/>
    <w:rsid w:val="75114065"/>
    <w:rsid w:val="7513065D"/>
    <w:rsid w:val="752503A2"/>
    <w:rsid w:val="75294D87"/>
    <w:rsid w:val="753211D3"/>
    <w:rsid w:val="75366CA0"/>
    <w:rsid w:val="753B7279"/>
    <w:rsid w:val="754D6897"/>
    <w:rsid w:val="7558517F"/>
    <w:rsid w:val="75591979"/>
    <w:rsid w:val="756201EF"/>
    <w:rsid w:val="757E76DE"/>
    <w:rsid w:val="7586391A"/>
    <w:rsid w:val="759331ED"/>
    <w:rsid w:val="75952C12"/>
    <w:rsid w:val="759902C9"/>
    <w:rsid w:val="75990C05"/>
    <w:rsid w:val="759B6767"/>
    <w:rsid w:val="75A24A72"/>
    <w:rsid w:val="75A87CC1"/>
    <w:rsid w:val="75B030EF"/>
    <w:rsid w:val="75B64733"/>
    <w:rsid w:val="75C65B4A"/>
    <w:rsid w:val="75CB62B3"/>
    <w:rsid w:val="75CD6ADF"/>
    <w:rsid w:val="75F4249D"/>
    <w:rsid w:val="76087E25"/>
    <w:rsid w:val="76090CA7"/>
    <w:rsid w:val="76257781"/>
    <w:rsid w:val="76296EA6"/>
    <w:rsid w:val="76312311"/>
    <w:rsid w:val="7658118F"/>
    <w:rsid w:val="7668404E"/>
    <w:rsid w:val="766948B0"/>
    <w:rsid w:val="766C44F4"/>
    <w:rsid w:val="766C7108"/>
    <w:rsid w:val="76815181"/>
    <w:rsid w:val="768745CD"/>
    <w:rsid w:val="76A12509"/>
    <w:rsid w:val="76AA7A11"/>
    <w:rsid w:val="76B10DBB"/>
    <w:rsid w:val="76B54F8B"/>
    <w:rsid w:val="76C12D08"/>
    <w:rsid w:val="76CE6A9D"/>
    <w:rsid w:val="76EB6389"/>
    <w:rsid w:val="76F04470"/>
    <w:rsid w:val="76F2290F"/>
    <w:rsid w:val="76F238C0"/>
    <w:rsid w:val="76F53C3E"/>
    <w:rsid w:val="76F92C12"/>
    <w:rsid w:val="76FB26C3"/>
    <w:rsid w:val="770045CD"/>
    <w:rsid w:val="770D1C43"/>
    <w:rsid w:val="77105240"/>
    <w:rsid w:val="771244E7"/>
    <w:rsid w:val="771730F5"/>
    <w:rsid w:val="771C6086"/>
    <w:rsid w:val="7733466E"/>
    <w:rsid w:val="773921A8"/>
    <w:rsid w:val="773973CB"/>
    <w:rsid w:val="773B44D8"/>
    <w:rsid w:val="773F6F2D"/>
    <w:rsid w:val="77462083"/>
    <w:rsid w:val="77481705"/>
    <w:rsid w:val="775035DE"/>
    <w:rsid w:val="777038CA"/>
    <w:rsid w:val="777064E3"/>
    <w:rsid w:val="777672BB"/>
    <w:rsid w:val="77787C92"/>
    <w:rsid w:val="77947010"/>
    <w:rsid w:val="779B6F77"/>
    <w:rsid w:val="77A16874"/>
    <w:rsid w:val="77AC77E7"/>
    <w:rsid w:val="77B135B8"/>
    <w:rsid w:val="77B165CE"/>
    <w:rsid w:val="77B364AA"/>
    <w:rsid w:val="77B75D5B"/>
    <w:rsid w:val="77BF06E9"/>
    <w:rsid w:val="77C93714"/>
    <w:rsid w:val="77CC2412"/>
    <w:rsid w:val="77D01422"/>
    <w:rsid w:val="77D8168C"/>
    <w:rsid w:val="77E30227"/>
    <w:rsid w:val="77E5045D"/>
    <w:rsid w:val="77E953AF"/>
    <w:rsid w:val="77F04EBB"/>
    <w:rsid w:val="77F61AB4"/>
    <w:rsid w:val="78005007"/>
    <w:rsid w:val="7808157C"/>
    <w:rsid w:val="780A7418"/>
    <w:rsid w:val="78103C04"/>
    <w:rsid w:val="781A0DC9"/>
    <w:rsid w:val="78240E37"/>
    <w:rsid w:val="782905D9"/>
    <w:rsid w:val="78315B49"/>
    <w:rsid w:val="7838340A"/>
    <w:rsid w:val="78384B27"/>
    <w:rsid w:val="784F6C52"/>
    <w:rsid w:val="78516D75"/>
    <w:rsid w:val="78574B7E"/>
    <w:rsid w:val="785E0C86"/>
    <w:rsid w:val="78657D62"/>
    <w:rsid w:val="78663B87"/>
    <w:rsid w:val="786B3B90"/>
    <w:rsid w:val="786F105B"/>
    <w:rsid w:val="78724FE4"/>
    <w:rsid w:val="78783D89"/>
    <w:rsid w:val="787C6D50"/>
    <w:rsid w:val="788659DF"/>
    <w:rsid w:val="78866301"/>
    <w:rsid w:val="788A6675"/>
    <w:rsid w:val="788B1D41"/>
    <w:rsid w:val="78936F61"/>
    <w:rsid w:val="789700CA"/>
    <w:rsid w:val="78A91105"/>
    <w:rsid w:val="78B5771F"/>
    <w:rsid w:val="78DD418C"/>
    <w:rsid w:val="78E2205D"/>
    <w:rsid w:val="78F22EF3"/>
    <w:rsid w:val="78F532DC"/>
    <w:rsid w:val="78FC38E3"/>
    <w:rsid w:val="78FC4565"/>
    <w:rsid w:val="78FE6E57"/>
    <w:rsid w:val="790C1C25"/>
    <w:rsid w:val="79176615"/>
    <w:rsid w:val="791D092D"/>
    <w:rsid w:val="79202048"/>
    <w:rsid w:val="79207F11"/>
    <w:rsid w:val="792C247A"/>
    <w:rsid w:val="792C7B78"/>
    <w:rsid w:val="79322155"/>
    <w:rsid w:val="793251D5"/>
    <w:rsid w:val="79334BD5"/>
    <w:rsid w:val="79366FC6"/>
    <w:rsid w:val="793714A8"/>
    <w:rsid w:val="793F0FFD"/>
    <w:rsid w:val="794C52F3"/>
    <w:rsid w:val="795060EF"/>
    <w:rsid w:val="795A20F5"/>
    <w:rsid w:val="795C4945"/>
    <w:rsid w:val="796D3F03"/>
    <w:rsid w:val="7978297F"/>
    <w:rsid w:val="798017B9"/>
    <w:rsid w:val="798B055F"/>
    <w:rsid w:val="799B12C9"/>
    <w:rsid w:val="79BD7197"/>
    <w:rsid w:val="79C42B56"/>
    <w:rsid w:val="79C95FC6"/>
    <w:rsid w:val="79D7610C"/>
    <w:rsid w:val="79E7444C"/>
    <w:rsid w:val="79EA0D24"/>
    <w:rsid w:val="79EC0022"/>
    <w:rsid w:val="79F05803"/>
    <w:rsid w:val="79F15777"/>
    <w:rsid w:val="79FB0A62"/>
    <w:rsid w:val="79FD4487"/>
    <w:rsid w:val="7A061B69"/>
    <w:rsid w:val="7A0C2A78"/>
    <w:rsid w:val="7A222C8F"/>
    <w:rsid w:val="7A3855A5"/>
    <w:rsid w:val="7A486959"/>
    <w:rsid w:val="7A49720A"/>
    <w:rsid w:val="7A4C4464"/>
    <w:rsid w:val="7A500206"/>
    <w:rsid w:val="7A613DA0"/>
    <w:rsid w:val="7A6454D2"/>
    <w:rsid w:val="7A6B7CA8"/>
    <w:rsid w:val="7A6C0842"/>
    <w:rsid w:val="7A741675"/>
    <w:rsid w:val="7A776B82"/>
    <w:rsid w:val="7A8241EE"/>
    <w:rsid w:val="7A8242B4"/>
    <w:rsid w:val="7A845059"/>
    <w:rsid w:val="7A8C4073"/>
    <w:rsid w:val="7A8E17E8"/>
    <w:rsid w:val="7AA52C73"/>
    <w:rsid w:val="7AAD4309"/>
    <w:rsid w:val="7AB35D0B"/>
    <w:rsid w:val="7ABD0DD5"/>
    <w:rsid w:val="7ABF63A4"/>
    <w:rsid w:val="7AC646BF"/>
    <w:rsid w:val="7AC717FB"/>
    <w:rsid w:val="7AC828EE"/>
    <w:rsid w:val="7AC86C3D"/>
    <w:rsid w:val="7ACC0DB4"/>
    <w:rsid w:val="7AE34F25"/>
    <w:rsid w:val="7AE5007E"/>
    <w:rsid w:val="7AF924FE"/>
    <w:rsid w:val="7B0C5B8D"/>
    <w:rsid w:val="7B160CC1"/>
    <w:rsid w:val="7B1F5A1C"/>
    <w:rsid w:val="7B250237"/>
    <w:rsid w:val="7B2A30A6"/>
    <w:rsid w:val="7B2C33A2"/>
    <w:rsid w:val="7B4E6B2A"/>
    <w:rsid w:val="7B4E6E8E"/>
    <w:rsid w:val="7B5C3D82"/>
    <w:rsid w:val="7B5E0DB0"/>
    <w:rsid w:val="7B69425A"/>
    <w:rsid w:val="7B6B4BB6"/>
    <w:rsid w:val="7B7173D4"/>
    <w:rsid w:val="7B836069"/>
    <w:rsid w:val="7BC12229"/>
    <w:rsid w:val="7BC41B6F"/>
    <w:rsid w:val="7BCB652D"/>
    <w:rsid w:val="7BCC5B61"/>
    <w:rsid w:val="7BD4756C"/>
    <w:rsid w:val="7BF13840"/>
    <w:rsid w:val="7BF32E0B"/>
    <w:rsid w:val="7BF54FE9"/>
    <w:rsid w:val="7C081CE6"/>
    <w:rsid w:val="7C1820F4"/>
    <w:rsid w:val="7C1B6ED3"/>
    <w:rsid w:val="7C2648BF"/>
    <w:rsid w:val="7C277D34"/>
    <w:rsid w:val="7C30007F"/>
    <w:rsid w:val="7C451D10"/>
    <w:rsid w:val="7C4B3831"/>
    <w:rsid w:val="7C523EF9"/>
    <w:rsid w:val="7C5846F0"/>
    <w:rsid w:val="7C5A2CC6"/>
    <w:rsid w:val="7C626BB3"/>
    <w:rsid w:val="7C6613B3"/>
    <w:rsid w:val="7C6D370B"/>
    <w:rsid w:val="7C90462F"/>
    <w:rsid w:val="7C9C0351"/>
    <w:rsid w:val="7CA56163"/>
    <w:rsid w:val="7CAF279A"/>
    <w:rsid w:val="7CD702AD"/>
    <w:rsid w:val="7CEC0CD8"/>
    <w:rsid w:val="7CF55D76"/>
    <w:rsid w:val="7CFC12D6"/>
    <w:rsid w:val="7D0A4BE8"/>
    <w:rsid w:val="7D14005E"/>
    <w:rsid w:val="7D2270CA"/>
    <w:rsid w:val="7D335C21"/>
    <w:rsid w:val="7D363C2A"/>
    <w:rsid w:val="7D3773CF"/>
    <w:rsid w:val="7D3D0619"/>
    <w:rsid w:val="7D570905"/>
    <w:rsid w:val="7D575FAF"/>
    <w:rsid w:val="7D887A58"/>
    <w:rsid w:val="7D8B78B8"/>
    <w:rsid w:val="7D913E6D"/>
    <w:rsid w:val="7DAA159B"/>
    <w:rsid w:val="7DB64F6F"/>
    <w:rsid w:val="7DBA3950"/>
    <w:rsid w:val="7DCA6603"/>
    <w:rsid w:val="7DCB2F26"/>
    <w:rsid w:val="7DF25B3E"/>
    <w:rsid w:val="7DF30062"/>
    <w:rsid w:val="7DF87DEB"/>
    <w:rsid w:val="7DFD0BF9"/>
    <w:rsid w:val="7DFF6E1F"/>
    <w:rsid w:val="7E13503C"/>
    <w:rsid w:val="7E412ED3"/>
    <w:rsid w:val="7E4B2F5B"/>
    <w:rsid w:val="7E511360"/>
    <w:rsid w:val="7E527BC8"/>
    <w:rsid w:val="7E532E92"/>
    <w:rsid w:val="7E6347AB"/>
    <w:rsid w:val="7E693DEE"/>
    <w:rsid w:val="7E6B1357"/>
    <w:rsid w:val="7E70359D"/>
    <w:rsid w:val="7E75530A"/>
    <w:rsid w:val="7E7B2B27"/>
    <w:rsid w:val="7E826BC5"/>
    <w:rsid w:val="7E891110"/>
    <w:rsid w:val="7E947D16"/>
    <w:rsid w:val="7E9C33F9"/>
    <w:rsid w:val="7E9D7F57"/>
    <w:rsid w:val="7EA77CDE"/>
    <w:rsid w:val="7EA84C5B"/>
    <w:rsid w:val="7EB3726D"/>
    <w:rsid w:val="7ED53CAB"/>
    <w:rsid w:val="7ED745E5"/>
    <w:rsid w:val="7EDA1966"/>
    <w:rsid w:val="7EE36D22"/>
    <w:rsid w:val="7EE41414"/>
    <w:rsid w:val="7EE96860"/>
    <w:rsid w:val="7EEB0907"/>
    <w:rsid w:val="7EFB691B"/>
    <w:rsid w:val="7F021AEB"/>
    <w:rsid w:val="7F030FD6"/>
    <w:rsid w:val="7F055BF1"/>
    <w:rsid w:val="7F062309"/>
    <w:rsid w:val="7F0F5843"/>
    <w:rsid w:val="7F121634"/>
    <w:rsid w:val="7F140557"/>
    <w:rsid w:val="7F17354E"/>
    <w:rsid w:val="7F3448F0"/>
    <w:rsid w:val="7F3C0D41"/>
    <w:rsid w:val="7F3D545F"/>
    <w:rsid w:val="7F3F781D"/>
    <w:rsid w:val="7F460E73"/>
    <w:rsid w:val="7F47795F"/>
    <w:rsid w:val="7F6A0670"/>
    <w:rsid w:val="7F702DA1"/>
    <w:rsid w:val="7F903E22"/>
    <w:rsid w:val="7F941ADD"/>
    <w:rsid w:val="7F97549F"/>
    <w:rsid w:val="7FA369F3"/>
    <w:rsid w:val="7FA5529D"/>
    <w:rsid w:val="7FA91771"/>
    <w:rsid w:val="7FB1091F"/>
    <w:rsid w:val="7FB275A4"/>
    <w:rsid w:val="7FB477F1"/>
    <w:rsid w:val="7FBC0707"/>
    <w:rsid w:val="7FC54723"/>
    <w:rsid w:val="7FCB5EF7"/>
    <w:rsid w:val="7FCF6C7E"/>
    <w:rsid w:val="7FD071E5"/>
    <w:rsid w:val="7FD94F3F"/>
    <w:rsid w:val="7FE75EAD"/>
    <w:rsid w:val="7FFB6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55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/>
      <w:sz w:val="32"/>
      <w:lang w:val="en-GB" w:eastAsia="en-US" w:bidi="ar-SA"/>
    </w:rPr>
  </w:style>
  <w:style w:type="paragraph" w:styleId="3">
    <w:name w:val="heading 2"/>
    <w:basedOn w:val="2"/>
    <w:next w:val="1"/>
    <w:link w:val="56"/>
    <w:qFormat/>
    <w:uiPriority w:val="0"/>
    <w:pPr>
      <w:numPr>
        <w:ilvl w:val="1"/>
        <w:numId w:val="1"/>
      </w:numPr>
      <w:pBdr>
        <w:top w:val="none" w:color="auto" w:sz="0" w:space="0"/>
      </w:pBdr>
      <w:spacing w:before="180"/>
      <w:ind w:left="141" w:leftChars="0" w:right="100" w:rightChars="100"/>
      <w:outlineLvl w:val="1"/>
    </w:pPr>
    <w:rPr>
      <w:sz w:val="28"/>
    </w:rPr>
  </w:style>
  <w:style w:type="paragraph" w:styleId="4">
    <w:name w:val="heading 3"/>
    <w:basedOn w:val="3"/>
    <w:next w:val="1"/>
    <w:link w:val="57"/>
    <w:qFormat/>
    <w:uiPriority w:val="0"/>
    <w:pPr>
      <w:numPr>
        <w:ilvl w:val="2"/>
        <w:numId w:val="1"/>
      </w:numPr>
      <w:spacing w:before="120"/>
      <w:ind w:left="0" w:leftChars="0"/>
      <w:outlineLvl w:val="2"/>
    </w:pPr>
    <w:rPr>
      <w:sz w:val="24"/>
    </w:rPr>
  </w:style>
  <w:style w:type="paragraph" w:styleId="5">
    <w:name w:val="heading 4"/>
    <w:basedOn w:val="4"/>
    <w:next w:val="1"/>
    <w:qFormat/>
    <w:uiPriority w:val="0"/>
    <w:pPr>
      <w:numPr>
        <w:ilvl w:val="3"/>
        <w:numId w:val="1"/>
      </w:numPr>
      <w:ind w:left="0" w:firstLine="0"/>
      <w:outlineLvl w:val="3"/>
    </w:pPr>
  </w:style>
  <w:style w:type="paragraph" w:styleId="6">
    <w:name w:val="heading 5"/>
    <w:basedOn w:val="1"/>
    <w:next w:val="1"/>
    <w:qFormat/>
    <w:uiPriority w:val="0"/>
    <w:pPr>
      <w:numPr>
        <w:ilvl w:val="0"/>
        <w:numId w:val="0"/>
      </w:numPr>
      <w:tabs>
        <w:tab w:val="left" w:pos="0"/>
      </w:tabs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tabs>
        <w:tab w:val="left" w:pos="0"/>
      </w:tabs>
      <w:outlineLvl w:val="5"/>
    </w:pPr>
  </w:style>
  <w:style w:type="paragraph" w:styleId="9">
    <w:name w:val="heading 7"/>
    <w:basedOn w:val="8"/>
    <w:next w:val="1"/>
    <w:qFormat/>
    <w:uiPriority w:val="0"/>
    <w:pPr>
      <w:tabs>
        <w:tab w:val="left" w:pos="0"/>
      </w:tabs>
      <w:outlineLvl w:val="6"/>
    </w:pPr>
  </w:style>
  <w:style w:type="paragraph" w:styleId="10">
    <w:name w:val="heading 8"/>
    <w:basedOn w:val="9"/>
    <w:next w:val="1"/>
    <w:qFormat/>
    <w:uiPriority w:val="0"/>
    <w:pPr>
      <w:outlineLvl w:val="7"/>
    </w:pPr>
  </w:style>
  <w:style w:type="paragraph" w:styleId="11">
    <w:name w:val="heading 9"/>
    <w:basedOn w:val="10"/>
    <w:next w:val="1"/>
    <w:qFormat/>
    <w:uiPriority w:val="0"/>
    <w:pPr>
      <w:pBdr>
        <w:top w:val="single" w:color="auto" w:sz="12" w:space="3"/>
      </w:pBdr>
      <w:spacing w:before="240"/>
      <w:ind w:left="0" w:firstLine="0"/>
      <w:outlineLvl w:val="8"/>
    </w:pPr>
  </w:style>
  <w:style w:type="character" w:default="1" w:styleId="48">
    <w:name w:val="Default Paragraph Font"/>
    <w:unhideWhenUsed/>
    <w:qFormat/>
    <w:uiPriority w:val="1"/>
  </w:style>
  <w:style w:type="table" w:default="1" w:styleId="4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link w:val="58"/>
    <w:qFormat/>
    <w:uiPriority w:val="0"/>
    <w:pPr>
      <w:ind w:left="704" w:hanging="420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basedOn w:val="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 w:bidi="ar-SA"/>
    </w:rPr>
  </w:style>
  <w:style w:type="paragraph" w:styleId="22">
    <w:name w:val="List Bullet 4"/>
    <w:basedOn w:val="1"/>
    <w:qFormat/>
    <w:uiPriority w:val="0"/>
    <w:pPr>
      <w:numPr>
        <w:ilvl w:val="0"/>
        <w:numId w:val="2"/>
      </w:numPr>
      <w:tabs>
        <w:tab w:val="left" w:pos="1600"/>
        <w:tab w:val="clear" w:pos="1418"/>
      </w:tabs>
      <w:ind w:left="1543"/>
    </w:pPr>
  </w:style>
  <w:style w:type="paragraph" w:styleId="23">
    <w:name w:val="List Number"/>
    <w:basedOn w:val="14"/>
    <w:qFormat/>
    <w:uiPriority w:val="0"/>
    <w:pPr>
      <w:numPr>
        <w:ilvl w:val="0"/>
        <w:numId w:val="3"/>
      </w:numPr>
    </w:pPr>
  </w:style>
  <w:style w:type="paragraph" w:styleId="24">
    <w:name w:val="Normal Indent"/>
    <w:basedOn w:val="1"/>
    <w:qFormat/>
    <w:uiPriority w:val="0"/>
    <w:pPr>
      <w:ind w:firstLine="420" w:firstLineChars="200"/>
    </w:pPr>
  </w:style>
  <w:style w:type="paragraph" w:styleId="25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26">
    <w:name w:val="List Bullet"/>
    <w:basedOn w:val="14"/>
    <w:qFormat/>
    <w:uiPriority w:val="0"/>
    <w:pPr>
      <w:ind w:left="0" w:firstLine="0"/>
    </w:pPr>
  </w:style>
  <w:style w:type="paragraph" w:styleId="2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8">
    <w:name w:val="annotation text"/>
    <w:basedOn w:val="1"/>
    <w:link w:val="59"/>
    <w:qFormat/>
    <w:uiPriority w:val="0"/>
  </w:style>
  <w:style w:type="paragraph" w:styleId="29">
    <w:name w:val="Body Text"/>
    <w:basedOn w:val="1"/>
    <w:link w:val="60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30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basedOn w:val="1"/>
    <w:link w:val="61"/>
    <w:qFormat/>
    <w:uiPriority w:val="99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34">
    <w:name w:val="footnote text"/>
    <w:basedOn w:val="1"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able of figures"/>
    <w:basedOn w:val="29"/>
    <w:next w:val="1"/>
    <w:qFormat/>
    <w:uiPriority w:val="99"/>
    <w:pPr>
      <w:tabs>
        <w:tab w:val="left" w:pos="811"/>
      </w:tabs>
      <w:spacing w:before="60"/>
      <w:ind w:left="811" w:hanging="811"/>
    </w:pPr>
  </w:style>
  <w:style w:type="paragraph" w:styleId="38">
    <w:name w:val="toc 9"/>
    <w:basedOn w:val="30"/>
    <w:semiHidden/>
    <w:qFormat/>
    <w:uiPriority w:val="0"/>
    <w:pPr>
      <w:ind w:left="1418" w:hanging="1418"/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0">
    <w:name w:val="index 1"/>
    <w:basedOn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semiHidden/>
    <w:qFormat/>
    <w:uiPriority w:val="0"/>
    <w:pPr>
      <w:ind w:left="284"/>
    </w:pPr>
  </w:style>
  <w:style w:type="paragraph" w:styleId="42">
    <w:name w:val="Title"/>
    <w:basedOn w:val="1"/>
    <w:next w:val="1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43">
    <w:name w:val="annotation subject"/>
    <w:basedOn w:val="28"/>
    <w:next w:val="28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6">
    <w:name w:val="Light Grid Accent 5"/>
    <w:basedOn w:val="44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eastAsia="宋体"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宋体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宋体" w:cs="Times New Roman"/>
        <w:b/>
        <w:bCs/>
      </w:rPr>
    </w:tblStylePr>
    <w:tblStylePr w:type="lastCol">
      <w:rPr>
        <w:rFonts w:eastAsia="宋体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47">
    <w:name w:val="Medium List 2 Accent 5"/>
    <w:basedOn w:val="44"/>
    <w:qFormat/>
    <w:uiPriority w:val="66"/>
    <w:rPr>
      <w:rFonts w:ascii="Cambria" w:hAnsi="Cambria" w:eastAsia="宋体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49">
    <w:name w:val="Strong"/>
    <w:basedOn w:val="48"/>
    <w:qFormat/>
    <w:uiPriority w:val="22"/>
    <w:rPr>
      <w:b/>
    </w:rPr>
  </w:style>
  <w:style w:type="character" w:styleId="50">
    <w:name w:val="FollowedHyperlink"/>
    <w:basedOn w:val="48"/>
    <w:qFormat/>
    <w:uiPriority w:val="0"/>
    <w:rPr>
      <w:color w:val="800080"/>
      <w:u w:val="single"/>
    </w:rPr>
  </w:style>
  <w:style w:type="character" w:styleId="51">
    <w:name w:val="Emphasis"/>
    <w:basedOn w:val="48"/>
    <w:qFormat/>
    <w:uiPriority w:val="20"/>
    <w:rPr>
      <w:i/>
    </w:rPr>
  </w:style>
  <w:style w:type="character" w:styleId="52">
    <w:name w:val="Hyperlink"/>
    <w:qFormat/>
    <w:uiPriority w:val="0"/>
    <w:rPr>
      <w:color w:val="0000FF"/>
      <w:u w:val="single"/>
    </w:rPr>
  </w:style>
  <w:style w:type="character" w:styleId="53">
    <w:name w:val="annotation reference"/>
    <w:basedOn w:val="48"/>
    <w:qFormat/>
    <w:uiPriority w:val="0"/>
    <w:rPr>
      <w:sz w:val="16"/>
    </w:rPr>
  </w:style>
  <w:style w:type="character" w:styleId="54">
    <w:name w:val="footnote reference"/>
    <w:semiHidden/>
    <w:qFormat/>
    <w:uiPriority w:val="0"/>
    <w:rPr>
      <w:b/>
      <w:position w:val="6"/>
      <w:sz w:val="16"/>
    </w:rPr>
  </w:style>
  <w:style w:type="character" w:customStyle="1" w:styleId="55">
    <w:name w:val="标题 1 Char"/>
    <w:link w:val="2"/>
    <w:qFormat/>
    <w:uiPriority w:val="0"/>
    <w:rPr>
      <w:rFonts w:ascii="Arial" w:hAnsi="Arial"/>
      <w:sz w:val="32"/>
      <w:lang w:val="en-GB" w:eastAsia="en-US"/>
    </w:rPr>
  </w:style>
  <w:style w:type="character" w:customStyle="1" w:styleId="56">
    <w:name w:val="标题 2 Char"/>
    <w:link w:val="3"/>
    <w:qFormat/>
    <w:uiPriority w:val="0"/>
    <w:rPr>
      <w:rFonts w:ascii="Arial" w:hAnsi="Arial"/>
      <w:sz w:val="28"/>
      <w:lang w:val="en-GB" w:eastAsia="en-US"/>
    </w:rPr>
  </w:style>
  <w:style w:type="character" w:customStyle="1" w:styleId="57">
    <w:name w:val="标题 3 Char"/>
    <w:link w:val="4"/>
    <w:qFormat/>
    <w:uiPriority w:val="0"/>
    <w:rPr>
      <w:sz w:val="24"/>
    </w:rPr>
  </w:style>
  <w:style w:type="character" w:customStyle="1" w:styleId="58">
    <w:name w:val="列表 Char"/>
    <w:link w:val="14"/>
    <w:qFormat/>
    <w:uiPriority w:val="0"/>
    <w:rPr>
      <w:rFonts w:eastAsia="宋体"/>
      <w:lang w:val="en-GB" w:eastAsia="en-US" w:bidi="ar-SA"/>
    </w:rPr>
  </w:style>
  <w:style w:type="character" w:customStyle="1" w:styleId="59">
    <w:name w:val="批注文字 Char"/>
    <w:link w:val="28"/>
    <w:qFormat/>
    <w:uiPriority w:val="0"/>
    <w:rPr>
      <w:rFonts w:eastAsia="宋体"/>
      <w:lang w:val="en-GB" w:eastAsia="en-US"/>
    </w:rPr>
  </w:style>
  <w:style w:type="character" w:customStyle="1" w:styleId="60">
    <w:name w:val="正文文本 Char"/>
    <w:link w:val="29"/>
    <w:qFormat/>
    <w:uiPriority w:val="0"/>
    <w:rPr>
      <w:lang w:val="en-GB" w:eastAsia="en-US"/>
    </w:rPr>
  </w:style>
  <w:style w:type="character" w:customStyle="1" w:styleId="61">
    <w:name w:val="页眉 Char"/>
    <w:link w:val="33"/>
    <w:qFormat/>
    <w:uiPriority w:val="99"/>
    <w:rPr>
      <w:rFonts w:ascii="Arial" w:hAnsi="Arial"/>
      <w:b/>
      <w:sz w:val="18"/>
      <w:lang w:val="en-GB" w:eastAsia="en-US" w:bidi="ar-SA"/>
    </w:rPr>
  </w:style>
  <w:style w:type="character" w:customStyle="1" w:styleId="62">
    <w:name w:val="Comments Char"/>
    <w:link w:val="63"/>
    <w:qFormat/>
    <w:uiPriority w:val="0"/>
    <w:rPr>
      <w:rFonts w:ascii="Arial" w:hAnsi="Arial"/>
      <w:i/>
      <w:sz w:val="18"/>
      <w:szCs w:val="24"/>
      <w:lang w:val="en-GB" w:eastAsia="en-GB"/>
    </w:rPr>
  </w:style>
  <w:style w:type="paragraph" w:customStyle="1" w:styleId="63">
    <w:name w:val="Comments"/>
    <w:basedOn w:val="1"/>
    <w:link w:val="62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64">
    <w:name w:val="TF Char"/>
    <w:link w:val="65"/>
    <w:qFormat/>
    <w:uiPriority w:val="0"/>
    <w:rPr>
      <w:rFonts w:ascii="Arial" w:hAnsi="Arial" w:eastAsia="宋体"/>
      <w:b/>
      <w:lang w:val="en-GB" w:eastAsia="en-US"/>
    </w:rPr>
  </w:style>
  <w:style w:type="paragraph" w:customStyle="1" w:styleId="65">
    <w:name w:val="TF"/>
    <w:basedOn w:val="66"/>
    <w:link w:val="64"/>
    <w:qFormat/>
    <w:uiPriority w:val="0"/>
    <w:pPr>
      <w:keepNext w:val="0"/>
      <w:spacing w:before="0" w:after="240"/>
    </w:pPr>
  </w:style>
  <w:style w:type="paragraph" w:customStyle="1" w:styleId="66">
    <w:name w:val="TH"/>
    <w:basedOn w:val="1"/>
    <w:link w:val="6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7">
    <w:name w:val="TH Char"/>
    <w:link w:val="66"/>
    <w:qFormat/>
    <w:uiPriority w:val="0"/>
    <w:rPr>
      <w:rFonts w:ascii="Arial" w:hAnsi="Arial" w:eastAsia="宋体"/>
      <w:b/>
      <w:lang w:val="en-GB" w:eastAsia="en-US" w:bidi="ar-SA"/>
    </w:rPr>
  </w:style>
  <w:style w:type="character" w:customStyle="1" w:styleId="68">
    <w:name w:val="TAH Car"/>
    <w:link w:val="69"/>
    <w:qFormat/>
    <w:locked/>
    <w:uiPriority w:val="0"/>
    <w:rPr>
      <w:rFonts w:ascii="Arial" w:hAnsi="Arial" w:eastAsia="宋体"/>
      <w:b/>
      <w:sz w:val="18"/>
      <w:lang w:val="en-GB" w:eastAsia="en-US"/>
    </w:rPr>
  </w:style>
  <w:style w:type="paragraph" w:customStyle="1" w:styleId="69">
    <w:name w:val="TAH"/>
    <w:basedOn w:val="70"/>
    <w:link w:val="68"/>
    <w:qFormat/>
    <w:uiPriority w:val="0"/>
    <w:rPr>
      <w:b/>
    </w:rPr>
  </w:style>
  <w:style w:type="paragraph" w:customStyle="1" w:styleId="70">
    <w:name w:val="TAC"/>
    <w:basedOn w:val="71"/>
    <w:link w:val="73"/>
    <w:qFormat/>
    <w:uiPriority w:val="0"/>
    <w:pPr>
      <w:jc w:val="center"/>
    </w:pPr>
  </w:style>
  <w:style w:type="paragraph" w:customStyle="1" w:styleId="71">
    <w:name w:val="TAL"/>
    <w:basedOn w:val="1"/>
    <w:link w:val="7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72">
    <w:name w:val="TAL Car"/>
    <w:link w:val="71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73">
    <w:name w:val="TAC Char"/>
    <w:link w:val="70"/>
    <w:qFormat/>
    <w:locked/>
    <w:uiPriority w:val="0"/>
    <w:rPr>
      <w:rFonts w:ascii="Arial" w:hAnsi="Arial" w:eastAsia="宋体"/>
      <w:sz w:val="18"/>
      <w:lang w:val="en-GB" w:eastAsia="en-US"/>
    </w:rPr>
  </w:style>
  <w:style w:type="character" w:customStyle="1" w:styleId="74">
    <w:name w:val="15"/>
    <w:qFormat/>
    <w:uiPriority w:val="0"/>
    <w:rPr>
      <w:rFonts w:hint="default" w:ascii="CG Times (WN)" w:hAnsi="CG Times (WN)"/>
      <w:color w:val="0000FF"/>
      <w:u w:val="single"/>
    </w:rPr>
  </w:style>
  <w:style w:type="character" w:customStyle="1" w:styleId="75">
    <w:name w:val="B4 Char"/>
    <w:link w:val="76"/>
    <w:qFormat/>
    <w:uiPriority w:val="0"/>
    <w:rPr>
      <w:lang w:val="en-GB" w:eastAsia="en-US" w:bidi="ar-SA"/>
    </w:rPr>
  </w:style>
  <w:style w:type="paragraph" w:customStyle="1" w:styleId="76">
    <w:name w:val="B4"/>
    <w:basedOn w:val="36"/>
    <w:link w:val="75"/>
    <w:qFormat/>
    <w:uiPriority w:val="0"/>
  </w:style>
  <w:style w:type="character" w:customStyle="1" w:styleId="77">
    <w:name w:val="B1 Zchn"/>
    <w:qFormat/>
    <w:uiPriority w:val="0"/>
    <w:rPr>
      <w:rFonts w:eastAsia="MS Mincho"/>
      <w:lang w:val="en-GB" w:eastAsia="en-US"/>
    </w:rPr>
  </w:style>
  <w:style w:type="character" w:customStyle="1" w:styleId="78">
    <w:name w:val="Editor's Note Char"/>
    <w:link w:val="79"/>
    <w:qFormat/>
    <w:uiPriority w:val="0"/>
    <w:rPr>
      <w:color w:val="FF0000"/>
      <w:lang w:val="en-GB" w:eastAsia="en-US" w:bidi="ar-SA"/>
    </w:rPr>
  </w:style>
  <w:style w:type="paragraph" w:customStyle="1" w:styleId="79">
    <w:name w:val="Editor's Note"/>
    <w:basedOn w:val="80"/>
    <w:link w:val="78"/>
    <w:qFormat/>
    <w:uiPriority w:val="0"/>
    <w:rPr>
      <w:color w:val="FF0000"/>
    </w:rPr>
  </w:style>
  <w:style w:type="paragraph" w:customStyle="1" w:styleId="80">
    <w:name w:val="NO"/>
    <w:basedOn w:val="1"/>
    <w:link w:val="81"/>
    <w:qFormat/>
    <w:uiPriority w:val="0"/>
    <w:pPr>
      <w:keepLines/>
      <w:ind w:left="1135" w:hanging="851"/>
    </w:pPr>
  </w:style>
  <w:style w:type="character" w:customStyle="1" w:styleId="81">
    <w:name w:val="NO Char"/>
    <w:link w:val="80"/>
    <w:qFormat/>
    <w:uiPriority w:val="0"/>
    <w:rPr>
      <w:lang w:val="en-GB" w:eastAsia="en-US" w:bidi="ar-SA"/>
    </w:rPr>
  </w:style>
  <w:style w:type="character" w:customStyle="1" w:styleId="82">
    <w:name w:val="B2 Car"/>
    <w:qFormat/>
    <w:uiPriority w:val="0"/>
    <w:rPr>
      <w:rFonts w:eastAsia="Times New Roman"/>
    </w:rPr>
  </w:style>
  <w:style w:type="character" w:customStyle="1" w:styleId="83">
    <w:name w:val="B1 Char1"/>
    <w:qFormat/>
    <w:uiPriority w:val="0"/>
    <w:rPr>
      <w:rFonts w:eastAsia="MS Mincho"/>
      <w:lang w:val="en-GB" w:eastAsia="ja-JP" w:bidi="ar-SA"/>
    </w:rPr>
  </w:style>
  <w:style w:type="character" w:customStyle="1" w:styleId="84">
    <w:name w:val="样式 列表 + (西文) MS Mincho Char"/>
    <w:basedOn w:val="58"/>
    <w:link w:val="85"/>
    <w:qFormat/>
    <w:uiPriority w:val="0"/>
  </w:style>
  <w:style w:type="paragraph" w:customStyle="1" w:styleId="85">
    <w:name w:val="样式 列表 + (西文) MS Mincho"/>
    <w:basedOn w:val="14"/>
    <w:link w:val="84"/>
    <w:qFormat/>
    <w:uiPriority w:val="0"/>
  </w:style>
  <w:style w:type="character" w:customStyle="1" w:styleId="86">
    <w:name w:val="样式 宋体 蓝色"/>
    <w:qFormat/>
    <w:uiPriority w:val="0"/>
    <w:rPr>
      <w:rFonts w:ascii="Times New Roman" w:hAnsi="Times New Roman" w:eastAsia="宋体"/>
      <w:color w:val="0000FF"/>
    </w:rPr>
  </w:style>
  <w:style w:type="character" w:customStyle="1" w:styleId="87">
    <w:name w:val="yinbiao"/>
    <w:basedOn w:val="48"/>
    <w:qFormat/>
    <w:uiPriority w:val="0"/>
  </w:style>
  <w:style w:type="character" w:customStyle="1" w:styleId="88">
    <w:name w:val="TAH Char"/>
    <w:qFormat/>
    <w:uiPriority w:val="0"/>
    <w:rPr>
      <w:rFonts w:ascii="Arial" w:hAnsi="Arial"/>
      <w:b/>
      <w:sz w:val="18"/>
    </w:rPr>
  </w:style>
  <w:style w:type="character" w:customStyle="1" w:styleId="89">
    <w:name w:val="Doc-text2 Char"/>
    <w:link w:val="90"/>
    <w:qFormat/>
    <w:uiPriority w:val="0"/>
    <w:rPr>
      <w:rFonts w:ascii="Arial" w:hAnsi="Arial"/>
      <w:szCs w:val="24"/>
      <w:lang w:val="en-GB" w:eastAsia="en-GB"/>
    </w:rPr>
  </w:style>
  <w:style w:type="paragraph" w:customStyle="1" w:styleId="90">
    <w:name w:val="Doc-text2"/>
    <w:basedOn w:val="1"/>
    <w:link w:val="89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91">
    <w:name w:val="B1 Char"/>
    <w:link w:val="92"/>
    <w:qFormat/>
    <w:uiPriority w:val="0"/>
    <w:rPr>
      <w:lang w:val="en-GB"/>
    </w:rPr>
  </w:style>
  <w:style w:type="paragraph" w:customStyle="1" w:styleId="92">
    <w:name w:val="B1"/>
    <w:basedOn w:val="14"/>
    <w:link w:val="91"/>
    <w:qFormat/>
    <w:uiPriority w:val="0"/>
    <w:pPr>
      <w:ind w:left="568" w:hanging="284"/>
    </w:pPr>
    <w:rPr>
      <w:rFonts w:eastAsia="MS Mincho"/>
      <w:lang w:eastAsia="ja-JP"/>
    </w:rPr>
  </w:style>
  <w:style w:type="character" w:customStyle="1" w:styleId="93">
    <w:name w:val="TAL Char Char Char"/>
    <w:link w:val="94"/>
    <w:qFormat/>
    <w:uiPriority w:val="0"/>
    <w:rPr>
      <w:rFonts w:ascii="Arial" w:hAnsi="Arial"/>
      <w:sz w:val="18"/>
      <w:lang w:val="en-GB" w:eastAsia="en-US" w:bidi="ar-SA"/>
    </w:rPr>
  </w:style>
  <w:style w:type="paragraph" w:customStyle="1" w:styleId="94">
    <w:name w:val="TAL Char Char"/>
    <w:basedOn w:val="1"/>
    <w:link w:val="93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95">
    <w:name w:val="B2 Char"/>
    <w:link w:val="96"/>
    <w:qFormat/>
    <w:uiPriority w:val="0"/>
    <w:rPr>
      <w:rFonts w:eastAsia="宋体"/>
      <w:lang w:val="en-GB" w:eastAsia="ja-JP"/>
    </w:rPr>
  </w:style>
  <w:style w:type="paragraph" w:customStyle="1" w:styleId="96">
    <w:name w:val="B2"/>
    <w:basedOn w:val="13"/>
    <w:link w:val="95"/>
    <w:qFormat/>
    <w:uiPriority w:val="0"/>
    <w:pPr>
      <w:overflowPunct w:val="0"/>
      <w:autoSpaceDE w:val="0"/>
      <w:autoSpaceDN w:val="0"/>
      <w:adjustRightInd w:val="0"/>
      <w:ind w:hanging="284"/>
      <w:textAlignment w:val="baseline"/>
    </w:pPr>
    <w:rPr>
      <w:rFonts w:eastAsia="宋体"/>
      <w:lang w:eastAsia="ja-JP"/>
    </w:rPr>
  </w:style>
  <w:style w:type="character" w:customStyle="1" w:styleId="97">
    <w:name w:val="首标题"/>
    <w:qFormat/>
    <w:uiPriority w:val="0"/>
    <w:rPr>
      <w:rFonts w:ascii="Arial" w:hAnsi="Arial" w:eastAsia="宋体"/>
      <w:sz w:val="24"/>
    </w:rPr>
  </w:style>
  <w:style w:type="character" w:customStyle="1" w:styleId="98">
    <w:name w:val="PL Char"/>
    <w:link w:val="99"/>
    <w:qFormat/>
    <w:uiPriority w:val="0"/>
    <w:rPr>
      <w:rFonts w:ascii="Courier New" w:hAnsi="Courier New"/>
      <w:sz w:val="16"/>
      <w:lang w:val="en-GB" w:eastAsia="en-US" w:bidi="ar-SA"/>
    </w:rPr>
  </w:style>
  <w:style w:type="paragraph" w:customStyle="1" w:styleId="99">
    <w:name w:val="PL"/>
    <w:link w:val="9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100">
    <w:name w:val="ZGSM"/>
    <w:qFormat/>
    <w:uiPriority w:val="0"/>
  </w:style>
  <w:style w:type="character" w:customStyle="1" w:styleId="101">
    <w:name w:val="列出段落 Char"/>
    <w:link w:val="102"/>
    <w:qFormat/>
    <w:uiPriority w:val="34"/>
    <w:rPr>
      <w:rFonts w:eastAsia="宋体"/>
      <w:sz w:val="24"/>
      <w:szCs w:val="24"/>
    </w:rPr>
  </w:style>
  <w:style w:type="paragraph" w:styleId="102">
    <w:name w:val="List Paragraph"/>
    <w:basedOn w:val="1"/>
    <w:link w:val="101"/>
    <w:qFormat/>
    <w:uiPriority w:val="34"/>
    <w:pPr>
      <w:spacing w:after="0"/>
      <w:ind w:firstLine="420" w:firstLineChars="200"/>
    </w:pPr>
    <w:rPr>
      <w:sz w:val="24"/>
      <w:szCs w:val="24"/>
      <w:lang w:val="en-US" w:eastAsia="zh-CN"/>
    </w:rPr>
  </w:style>
  <w:style w:type="character" w:customStyle="1" w:styleId="103">
    <w:name w:val="3GPP Text Char"/>
    <w:link w:val="104"/>
    <w:qFormat/>
    <w:uiPriority w:val="0"/>
    <w:rPr>
      <w:rFonts w:eastAsia="宋体"/>
      <w:sz w:val="22"/>
      <w:lang w:eastAsia="en-US"/>
    </w:rPr>
  </w:style>
  <w:style w:type="paragraph" w:customStyle="1" w:styleId="104">
    <w:name w:val="3GPP Text"/>
    <w:basedOn w:val="1"/>
    <w:link w:val="103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105">
    <w:name w:val="3GPP Agreements Char"/>
    <w:link w:val="106"/>
    <w:qFormat/>
    <w:uiPriority w:val="0"/>
    <w:rPr>
      <w:rFonts w:eastAsia="宋体"/>
      <w:sz w:val="22"/>
      <w:szCs w:val="22"/>
    </w:rPr>
  </w:style>
  <w:style w:type="paragraph" w:customStyle="1" w:styleId="106">
    <w:name w:val="3GPP Agreements"/>
    <w:basedOn w:val="1"/>
    <w:link w:val="105"/>
    <w:qFormat/>
    <w:uiPriority w:val="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107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08">
    <w:name w:val="msoins"/>
    <w:qFormat/>
    <w:uiPriority w:val="0"/>
  </w:style>
  <w:style w:type="character" w:customStyle="1" w:styleId="109">
    <w:name w:val="TAL Char"/>
    <w:qFormat/>
    <w:uiPriority w:val="0"/>
    <w:rPr>
      <w:rFonts w:ascii="Arial" w:hAnsi="Arial" w:eastAsia="宋体"/>
      <w:sz w:val="18"/>
      <w:lang w:val="en-GB" w:eastAsia="en-GB"/>
    </w:rPr>
  </w:style>
  <w:style w:type="character" w:customStyle="1" w:styleId="110">
    <w:name w:val="NO Zchn"/>
    <w:qFormat/>
    <w:uiPriority w:val="0"/>
  </w:style>
  <w:style w:type="paragraph" w:customStyle="1" w:styleId="111">
    <w:name w:val="B7"/>
    <w:basedOn w:val="112"/>
    <w:qFormat/>
    <w:uiPriority w:val="0"/>
    <w:pPr>
      <w:ind w:left="2269"/>
    </w:pPr>
  </w:style>
  <w:style w:type="paragraph" w:customStyle="1" w:styleId="112">
    <w:name w:val="B6"/>
    <w:basedOn w:val="113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en-GB" w:eastAsia="ja-JP"/>
    </w:rPr>
  </w:style>
  <w:style w:type="paragraph" w:customStyle="1" w:styleId="113">
    <w:name w:val="B5"/>
    <w:basedOn w:val="35"/>
    <w:qFormat/>
    <w:uiPriority w:val="0"/>
  </w:style>
  <w:style w:type="paragraph" w:customStyle="1" w:styleId="11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5">
    <w:name w:val="(文字) (文字)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1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7">
    <w:name w:val="EX"/>
    <w:basedOn w:val="1"/>
    <w:qFormat/>
    <w:uiPriority w:val="0"/>
    <w:pPr>
      <w:keepLines/>
      <w:ind w:left="1702" w:hanging="1418"/>
    </w:pPr>
  </w:style>
  <w:style w:type="paragraph" w:customStyle="1" w:styleId="118">
    <w:name w:val="FP"/>
    <w:basedOn w:val="1"/>
    <w:qFormat/>
    <w:uiPriority w:val="0"/>
    <w:pPr>
      <w:spacing w:after="0"/>
    </w:pPr>
  </w:style>
  <w:style w:type="paragraph" w:customStyle="1" w:styleId="119">
    <w:name w:val="main text"/>
    <w:basedOn w:val="1"/>
    <w:qFormat/>
    <w:uiPriority w:val="0"/>
    <w:pPr>
      <w:overflowPunct/>
      <w:autoSpaceDE/>
      <w:autoSpaceDN/>
      <w:adjustRightInd/>
      <w:spacing w:before="60" w:after="60" w:line="288" w:lineRule="auto"/>
      <w:ind w:firstLine="200" w:firstLineChars="200"/>
      <w:jc w:val="both"/>
      <w:textAlignment w:val="auto"/>
    </w:pPr>
    <w:rPr>
      <w:rFonts w:eastAsia="Malgun Gothic" w:cs="Batang"/>
      <w:lang w:eastAsia="ko-KR"/>
    </w:rPr>
  </w:style>
  <w:style w:type="paragraph" w:customStyle="1" w:styleId="120">
    <w:name w:val="Observation"/>
    <w:basedOn w:val="121"/>
    <w:qFormat/>
    <w:uiPriority w:val="0"/>
    <w:pPr>
      <w:numPr>
        <w:ilvl w:val="0"/>
        <w:numId w:val="4"/>
      </w:numPr>
      <w:tabs>
        <w:tab w:val="left" w:pos="1304"/>
        <w:tab w:val="left" w:pos="1701"/>
      </w:tabs>
      <w:ind w:left="1701" w:hanging="1701"/>
    </w:pPr>
  </w:style>
  <w:style w:type="paragraph" w:customStyle="1" w:styleId="121">
    <w:name w:val="Proposal"/>
    <w:basedOn w:val="1"/>
    <w:next w:val="1"/>
    <w:qFormat/>
    <w:uiPriority w:val="0"/>
    <w:pPr>
      <w:numPr>
        <w:ilvl w:val="0"/>
        <w:numId w:val="5"/>
      </w:numPr>
      <w:tabs>
        <w:tab w:val="left" w:pos="1701"/>
      </w:tabs>
    </w:pPr>
    <w:rPr>
      <w:b/>
      <w:bCs/>
    </w:rPr>
  </w:style>
  <w:style w:type="paragraph" w:customStyle="1" w:styleId="12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23">
    <w:name w:val="TAN"/>
    <w:basedOn w:val="71"/>
    <w:qFormat/>
    <w:uiPriority w:val="0"/>
    <w:pPr>
      <w:ind w:left="851" w:hanging="851"/>
    </w:pPr>
  </w:style>
  <w:style w:type="paragraph" w:customStyle="1" w:styleId="124">
    <w:name w:val="Contact"/>
    <w:basedOn w:val="5"/>
    <w:qFormat/>
    <w:uiPriority w:val="0"/>
    <w:pPr>
      <w:tabs>
        <w:tab w:val="left" w:pos="2268"/>
        <w:tab w:val="left" w:pos="2694"/>
      </w:tabs>
      <w:ind w:left="567"/>
    </w:pPr>
    <w:rPr>
      <w:rFonts w:cs="Arial"/>
    </w:rPr>
  </w:style>
  <w:style w:type="paragraph" w:customStyle="1" w:styleId="125">
    <w:name w:val="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26">
    <w:name w:val="List Paragraph1"/>
    <w:basedOn w:val="1"/>
    <w:qFormat/>
    <w:uiPriority w:val="34"/>
    <w:pPr>
      <w:spacing w:after="0"/>
      <w:ind w:left="720"/>
    </w:pPr>
    <w:rPr>
      <w:rFonts w:ascii="Calibri" w:hAnsi="Calibri" w:eastAsia="Times New Roman" w:cs="Calibri"/>
      <w:sz w:val="22"/>
      <w:szCs w:val="22"/>
      <w:lang w:eastAsia="zh-CN"/>
    </w:rPr>
  </w:style>
  <w:style w:type="paragraph" w:customStyle="1" w:styleId="127">
    <w:name w:val="B3"/>
    <w:basedOn w:val="12"/>
    <w:qFormat/>
    <w:uiPriority w:val="0"/>
  </w:style>
  <w:style w:type="paragraph" w:styleId="128">
    <w:name w:val="No Spacing"/>
    <w:basedOn w:val="1"/>
    <w:qFormat/>
    <w:uiPriority w:val="99"/>
    <w:pPr>
      <w:spacing w:before="0" w:after="0" w:line="240" w:lineRule="auto"/>
    </w:pPr>
    <w:rPr>
      <w:rFonts w:eastAsia="Calibri"/>
      <w:lang w:val="en-GB"/>
    </w:rPr>
  </w:style>
  <w:style w:type="paragraph" w:customStyle="1" w:styleId="12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30">
    <w:name w:val="图表标题"/>
    <w:basedOn w:val="1"/>
    <w:next w:val="1"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131">
    <w:name w:val="Char Char Char"/>
    <w:basedOn w:val="1"/>
    <w:semiHidden/>
    <w:qFormat/>
    <w:uiPriority w:val="0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32">
    <w:name w:val="表格题注"/>
    <w:basedOn w:val="1"/>
    <w:uiPriority w:val="0"/>
    <w:pPr>
      <w:numPr>
        <w:ilvl w:val="8"/>
        <w:numId w:val="1"/>
      </w:numPr>
    </w:pPr>
  </w:style>
  <w:style w:type="paragraph" w:customStyle="1" w:styleId="13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34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5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136">
    <w:name w:val="NF"/>
    <w:basedOn w:val="8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7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en-GB"/>
    </w:rPr>
  </w:style>
  <w:style w:type="paragraph" w:customStyle="1" w:styleId="138">
    <w:name w:val="EW"/>
    <w:basedOn w:val="117"/>
    <w:qFormat/>
    <w:uiPriority w:val="0"/>
    <w:pPr>
      <w:spacing w:after="0"/>
    </w:pPr>
  </w:style>
  <w:style w:type="paragraph" w:customStyle="1" w:styleId="139">
    <w:name w:val="插图题注"/>
    <w:basedOn w:val="1"/>
    <w:qFormat/>
    <w:uiPriority w:val="0"/>
    <w:pPr>
      <w:numPr>
        <w:ilvl w:val="7"/>
        <w:numId w:val="1"/>
      </w:numPr>
    </w:pPr>
  </w:style>
  <w:style w:type="paragraph" w:customStyle="1" w:styleId="140">
    <w:name w:val="_Style 139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41">
    <w:name w:val="Patent Numbering"/>
    <w:basedOn w:val="1"/>
    <w:qFormat/>
    <w:uiPriority w:val="0"/>
    <w:pPr>
      <w:numPr>
        <w:ilvl w:val="0"/>
        <w:numId w:val="6"/>
      </w:numPr>
      <w:spacing w:before="120" w:after="120" w:line="360" w:lineRule="auto"/>
      <w:jc w:val="both"/>
    </w:pPr>
    <w:rPr>
      <w:rFonts w:eastAsia="宋体"/>
      <w:sz w:val="24"/>
      <w:lang w:val="en-US"/>
    </w:rPr>
  </w:style>
  <w:style w:type="paragraph" w:customStyle="1" w:styleId="142">
    <w:name w:val="ZV"/>
    <w:basedOn w:val="114"/>
    <w:qFormat/>
    <w:uiPriority w:val="0"/>
    <w:pPr>
      <w:framePr w:y="16161"/>
    </w:pPr>
  </w:style>
  <w:style w:type="paragraph" w:customStyle="1" w:styleId="143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44">
    <w:name w:val="Char Char1 Char Char Char Char"/>
    <w:semiHidden/>
    <w:qFormat/>
    <w:uiPriority w:val="0"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eastAsia="宋体" w:cs="Arial"/>
      <w:color w:val="0000FF"/>
      <w:kern w:val="2"/>
      <w:sz w:val="21"/>
      <w:szCs w:val="24"/>
      <w:lang w:val="en-US" w:eastAsia="zh-CN" w:bidi="ar-SA"/>
    </w:rPr>
  </w:style>
  <w:style w:type="paragraph" w:customStyle="1" w:styleId="145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4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47">
    <w:name w:val="First Change"/>
    <w:basedOn w:val="1"/>
    <w:qFormat/>
    <w:uiPriority w:val="0"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paragraph" w:customStyle="1" w:styleId="148">
    <w:name w:val="ZTD"/>
    <w:basedOn w:val="133"/>
    <w:qFormat/>
    <w:uiPriority w:val="0"/>
    <w:pPr>
      <w:framePr w:hRule="auto" w:y="852"/>
    </w:pPr>
    <w:rPr>
      <w:i w:val="0"/>
      <w:sz w:val="40"/>
    </w:rPr>
  </w:style>
  <w:style w:type="paragraph" w:customStyle="1" w:styleId="14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5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51">
    <w:name w:val="memo header"/>
    <w:basedOn w:val="1"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52">
    <w:name w:val="(文字) (文字)3 Char Char (文字) (文字)"/>
    <w:basedOn w:val="1"/>
    <w:qFormat/>
    <w:uiPriority w:val="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153">
    <w:name w:val="列出段落1"/>
    <w:basedOn w:val="1"/>
    <w:qFormat/>
    <w:uiPriority w:val="34"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154">
    <w:name w:val="样式 图表标题 + (中文) 宋体"/>
    <w:basedOn w:val="130"/>
    <w:qFormat/>
    <w:uiPriority w:val="0"/>
    <w:rPr>
      <w:rFonts w:eastAsia="Arial"/>
    </w:rPr>
  </w:style>
  <w:style w:type="paragraph" w:customStyle="1" w:styleId="155">
    <w:name w:val="Agreement"/>
    <w:basedOn w:val="1"/>
    <w:next w:val="90"/>
    <w:qFormat/>
    <w:uiPriority w:val="0"/>
    <w:pPr>
      <w:numPr>
        <w:ilvl w:val="0"/>
        <w:numId w:val="7"/>
      </w:numPr>
      <w:spacing w:before="60"/>
    </w:pPr>
    <w:rPr>
      <w:b/>
    </w:rPr>
  </w:style>
  <w:style w:type="paragraph" w:customStyle="1" w:styleId="156">
    <w:name w:val="Reference"/>
    <w:basedOn w:val="1"/>
    <w:qFormat/>
    <w:uiPriority w:val="0"/>
    <w:pPr>
      <w:numPr>
        <w:ilvl w:val="0"/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157">
    <w:name w:val="references"/>
    <w:qFormat/>
    <w:uiPriority w:val="99"/>
    <w:pPr>
      <w:numPr>
        <w:ilvl w:val="0"/>
        <w:numId w:val="9"/>
      </w:numPr>
      <w:spacing w:after="50" w:line="180" w:lineRule="exact"/>
      <w:jc w:val="both"/>
    </w:pPr>
    <w:rPr>
      <w:rFonts w:ascii="Times New Roman" w:hAnsi="Times New Roman" w:eastAsia="宋体" w:cs="Times New Roman"/>
      <w:sz w:val="16"/>
      <w:szCs w:val="16"/>
      <w:lang w:val="en-US" w:eastAsia="en-US" w:bidi="ar-SA"/>
    </w:rPr>
  </w:style>
  <w:style w:type="paragraph" w:customStyle="1" w:styleId="158">
    <w:name w:val="TAL + Left:  1 cm"/>
    <w:basedOn w:val="71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59">
    <w:name w:val="Char Char1 Char Char Char Char1 Char Char Char Char1 Char Char Char Char Char Char"/>
    <w:basedOn w:val="1"/>
    <w:qFormat/>
    <w:uiPriority w:val="0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160">
    <w:name w:val="NW"/>
    <w:basedOn w:val="80"/>
    <w:qFormat/>
    <w:uiPriority w:val="0"/>
    <w:pPr>
      <w:spacing w:after="0"/>
    </w:pPr>
  </w:style>
  <w:style w:type="paragraph" w:customStyle="1" w:styleId="161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62">
    <w:name w:val="Char Char"/>
    <w:semiHidden/>
    <w:qFormat/>
    <w:uiPriority w:val="0"/>
    <w:pPr>
      <w:keepNext/>
      <w:numPr>
        <w:ilvl w:val="0"/>
        <w:numId w:val="10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3">
    <w:name w:val="编号2"/>
    <w:basedOn w:val="1"/>
    <w:qFormat/>
    <w:uiPriority w:val="0"/>
    <w:pPr>
      <w:numPr>
        <w:ilvl w:val="0"/>
        <w:numId w:val="11"/>
      </w:numPr>
      <w:tabs>
        <w:tab w:val="left" w:pos="704"/>
        <w:tab w:val="clear" w:pos="840"/>
      </w:tabs>
      <w:ind w:left="704" w:hanging="420"/>
    </w:pPr>
    <w:rPr>
      <w:lang w:eastAsia="zh-CN"/>
    </w:rPr>
  </w:style>
  <w:style w:type="paragraph" w:customStyle="1" w:styleId="164">
    <w:name w:val="标题4"/>
    <w:basedOn w:val="1"/>
    <w:qFormat/>
    <w:uiPriority w:val="0"/>
    <w:pPr>
      <w:numPr>
        <w:ilvl w:val="0"/>
        <w:numId w:val="12"/>
      </w:numPr>
    </w:pPr>
  </w:style>
  <w:style w:type="paragraph" w:customStyle="1" w:styleId="165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16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67">
    <w:name w:val="Char Char Char Char Char Char Char Char Char Char Char Char Char Char"/>
    <w:basedOn w:val="27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168">
    <w:name w:val="Char Char1 Char Char Char Char1 Char Char Char Char"/>
    <w:basedOn w:val="1"/>
    <w:qFormat/>
    <w:uiPriority w:val="0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169">
    <w:name w:val="TAR"/>
    <w:basedOn w:val="71"/>
    <w:qFormat/>
    <w:uiPriority w:val="0"/>
    <w:pPr>
      <w:jc w:val="right"/>
    </w:pPr>
  </w:style>
  <w:style w:type="paragraph" w:customStyle="1" w:styleId="170">
    <w:name w:val="样式1"/>
    <w:basedOn w:val="1"/>
    <w:qFormat/>
    <w:uiPriority w:val="0"/>
  </w:style>
  <w:style w:type="paragraph" w:customStyle="1" w:styleId="171">
    <w:name w:val="Doc-title"/>
    <w:basedOn w:val="1"/>
    <w:next w:val="90"/>
    <w:qFormat/>
    <w:uiPriority w:val="0"/>
    <w:pPr>
      <w:spacing w:before="60"/>
      <w:ind w:left="1259" w:hanging="1259"/>
    </w:pPr>
  </w:style>
  <w:style w:type="paragraph" w:customStyle="1" w:styleId="172">
    <w:name w:val="样式 正文缩进d + 首行缩进:  2 字符 段前: 0.35 行"/>
    <w:basedOn w:val="24"/>
    <w:qFormat/>
    <w:uiPriority w:val="0"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楷体_GB2312" w:cs="宋体"/>
      <w:snapToGrid w:val="0"/>
      <w:sz w:val="28"/>
      <w:lang w:val="en-US" w:eastAsia="zh-CN"/>
    </w:rPr>
  </w:style>
  <w:style w:type="table" w:customStyle="1" w:styleId="173">
    <w:name w:val="浅色底纹 - 强调文字颜色 11"/>
    <w:basedOn w:val="44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customStyle="1" w:styleId="174">
    <w:name w:val="Guidance"/>
    <w:basedOn w:val="1"/>
    <w:qFormat/>
    <w:uiPriority w:val="0"/>
    <w:rPr>
      <w:i/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ZTE</Company>
  <Pages>6</Pages>
  <Words>749</Words>
  <Characters>4081</Characters>
  <Lines>92</Lines>
  <Paragraphs>25</Paragraphs>
  <TotalTime>0</TotalTime>
  <ScaleCrop>false</ScaleCrop>
  <LinksUpToDate>false</LinksUpToDate>
  <CharactersWithSpaces>4760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2018-09-05T03:13:00Z</dcterms:created>
  <dc:creator>ZTE</dc:creator>
  <cp:lastModifiedBy>ZTE</cp:lastModifiedBy>
  <cp:lastPrinted>2009-04-22T01:01:00Z</cp:lastPrinted>
  <dcterms:modified xsi:type="dcterms:W3CDTF">2024-10-18T02:27:48Z</dcterms:modified>
  <dc:title>3GPP TSG-RAN WG2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sflag">
    <vt:lpwstr>1313036306</vt:lpwstr>
  </property>
  <property fmtid="{D5CDD505-2E9C-101B-9397-08002B2CF9AE}" pid="6" name="KSOProductBuildVer">
    <vt:lpwstr>2052-12.1.0.18608</vt:lpwstr>
  </property>
  <property fmtid="{D5CDD505-2E9C-101B-9397-08002B2CF9AE}" pid="7" name="ICV">
    <vt:lpwstr>C09622735BA745088145DD5F2B67A6B5_13</vt:lpwstr>
  </property>
</Properties>
</file>