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6790F" w14:textId="058F6008" w:rsidR="009A0C3D" w:rsidRDefault="004E0C12">
      <w:pPr>
        <w:pStyle w:val="ab"/>
        <w:tabs>
          <w:tab w:val="right" w:pos="8647"/>
        </w:tabs>
        <w:rPr>
          <w:rFonts w:ascii="Times New Roman" w:hAnsi="Times New Roman"/>
          <w:bCs/>
          <w:sz w:val="24"/>
          <w:lang w:eastAsia="ja-JP"/>
        </w:rPr>
      </w:pPr>
      <w:r>
        <w:rPr>
          <w:rFonts w:ascii="Times New Roman" w:hAnsi="Times New Roman"/>
          <w:bCs/>
          <w:sz w:val="24"/>
        </w:rPr>
        <w:t>3GPP T</w:t>
      </w:r>
      <w:bookmarkStart w:id="0" w:name="_Ref452454252"/>
      <w:bookmarkEnd w:id="0"/>
      <w:r>
        <w:rPr>
          <w:rFonts w:ascii="Times New Roman" w:hAnsi="Times New Roman"/>
          <w:bCs/>
          <w:sz w:val="24"/>
        </w:rPr>
        <w:t>SG-</w:t>
      </w:r>
      <w:r>
        <w:rPr>
          <w:rFonts w:ascii="Times New Roman" w:hAnsi="Times New Roman"/>
          <w:bCs/>
          <w:sz w:val="24"/>
          <w:szCs w:val="24"/>
        </w:rPr>
        <w:t xml:space="preserve">RAN </w:t>
      </w:r>
      <w:r>
        <w:rPr>
          <w:rFonts w:ascii="Times New Roman" w:hAnsi="Times New Roman"/>
          <w:sz w:val="24"/>
          <w:szCs w:val="24"/>
        </w:rPr>
        <w:t>WG</w:t>
      </w:r>
      <w:r>
        <w:rPr>
          <w:rFonts w:ascii="Times New Roman" w:eastAsia="宋体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</w:rPr>
        <w:t xml:space="preserve"> Meeting #125bis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sz w:val="24"/>
          <w:szCs w:val="24"/>
        </w:rPr>
        <w:t>R3-24</w:t>
      </w:r>
      <w:r w:rsidR="00007C07">
        <w:rPr>
          <w:rFonts w:ascii="Times New Roman" w:hAnsi="Times New Roman"/>
          <w:sz w:val="24"/>
          <w:szCs w:val="24"/>
        </w:rPr>
        <w:t>5822</w:t>
      </w:r>
    </w:p>
    <w:p w14:paraId="2D2F1B54" w14:textId="77777777" w:rsidR="009A0C3D" w:rsidRDefault="004E0C12">
      <w:pPr>
        <w:pStyle w:val="CRCoverPag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Hefei, China, October 14th – 18th, 2024</w:t>
      </w:r>
    </w:p>
    <w:p w14:paraId="0338280E" w14:textId="77777777" w:rsidR="009A0C3D" w:rsidRDefault="009A0C3D">
      <w:pPr>
        <w:pStyle w:val="a5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1C655FF4" w14:textId="77777777" w:rsidR="009A0C3D" w:rsidRDefault="004E0C12">
      <w:pPr>
        <w:widowControl/>
        <w:tabs>
          <w:tab w:val="left" w:pos="2110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Agenda item: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 xml:space="preserve"> 10.4</w:t>
      </w:r>
    </w:p>
    <w:p w14:paraId="781ED653" w14:textId="14ED5835" w:rsidR="009A0C3D" w:rsidRDefault="004E0C12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宋体" w:hAnsi="Times New Roman" w:cs="Times New Roman"/>
          <w:b/>
          <w:bCs/>
          <w:kern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Source: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 xml:space="preserve">Samsung, </w:t>
      </w:r>
      <w:commentRangeStart w:id="1"/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Nokia</w:t>
      </w:r>
      <w:commentRangeEnd w:id="1"/>
      <w:r>
        <w:rPr>
          <w:rStyle w:val="af2"/>
        </w:rPr>
        <w:commentReference w:id="1"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, Huawei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>, ZTE</w:t>
      </w:r>
      <w:r w:rsidR="006D75C4">
        <w:rPr>
          <w:rFonts w:ascii="Times New Roman" w:eastAsia="宋体" w:hAnsi="Times New Roman" w:cs="Times New Roman"/>
          <w:b/>
          <w:bCs/>
          <w:kern w:val="0"/>
          <w:sz w:val="24"/>
          <w:szCs w:val="20"/>
        </w:rPr>
        <w:t>,</w:t>
      </w:r>
      <w:bookmarkStart w:id="2" w:name="_GoBack"/>
      <w:bookmarkEnd w:id="2"/>
      <w:r w:rsidR="006D75C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 xml:space="preserve"> Lenovo</w:t>
      </w:r>
    </w:p>
    <w:p w14:paraId="1C0524C9" w14:textId="77777777" w:rsidR="009A0C3D" w:rsidRDefault="004E0C12">
      <w:pPr>
        <w:widowControl/>
        <w:tabs>
          <w:tab w:val="left" w:pos="2100"/>
        </w:tabs>
        <w:overflowPunct w:val="0"/>
        <w:autoSpaceDE w:val="0"/>
        <w:autoSpaceDN w:val="0"/>
        <w:adjustRightInd w:val="0"/>
        <w:spacing w:after="180"/>
        <w:ind w:left="2048" w:hangingChars="850" w:hanging="2048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Title: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bookmarkStart w:id="3" w:name="OLE_LINK2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(TP for SON BLCR for 36.423) MR-DC SCG failure</w:t>
      </w:r>
      <w:bookmarkEnd w:id="3"/>
    </w:p>
    <w:p w14:paraId="0C60E680" w14:textId="77777777" w:rsidR="009A0C3D" w:rsidRDefault="004E0C12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Document for: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>Discussion and Decision</w:t>
      </w:r>
    </w:p>
    <w:p w14:paraId="7C7767CE" w14:textId="77777777" w:rsidR="009A0C3D" w:rsidRDefault="004E0C12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ascii="Times New Roman" w:eastAsia="宋体" w:hAnsi="Times New Roman"/>
          <w:b/>
          <w:sz w:val="32"/>
          <w:szCs w:val="32"/>
          <w:lang w:val="en-US" w:eastAsia="zh-CN"/>
        </w:rPr>
      </w:pPr>
      <w:r>
        <w:rPr>
          <w:rFonts w:ascii="Times New Roman" w:eastAsia="宋体" w:hAnsi="Times New Roman"/>
          <w:b/>
          <w:sz w:val="32"/>
          <w:szCs w:val="32"/>
          <w:lang w:val="en-US" w:eastAsia="zh-CN"/>
        </w:rPr>
        <w:t>1</w:t>
      </w:r>
      <w:r>
        <w:rPr>
          <w:rFonts w:ascii="Times New Roman" w:eastAsia="宋体" w:hAnsi="Times New Roman"/>
          <w:b/>
          <w:sz w:val="32"/>
          <w:szCs w:val="32"/>
          <w:lang w:val="en-US" w:eastAsia="zh-CN"/>
        </w:rPr>
        <w:tab/>
        <w:t>Introduction</w:t>
      </w:r>
    </w:p>
    <w:p w14:paraId="0BD64998" w14:textId="77777777" w:rsidR="009A0C3D" w:rsidRDefault="004E0C12">
      <w:pPr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>The contribution provided a TP for TS36.423 on MRO for MR-DC SCG failure.</w:t>
      </w:r>
    </w:p>
    <w:p w14:paraId="36D1F428" w14:textId="77777777" w:rsidR="009A0C3D" w:rsidRDefault="009A0C3D">
      <w:pPr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2F907541" w14:textId="77777777" w:rsidR="009A0C3D" w:rsidRDefault="009A0C3D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jc w:val="both"/>
        <w:rPr>
          <w:rFonts w:ascii="Times New Roman" w:eastAsia="宋体" w:hAnsi="Times New Roman"/>
          <w:b/>
          <w:sz w:val="32"/>
          <w:szCs w:val="32"/>
          <w:lang w:val="en-US" w:eastAsia="zh-CN"/>
        </w:rPr>
      </w:pPr>
      <w:bookmarkStart w:id="4" w:name="OLE_LINK8"/>
      <w:bookmarkStart w:id="5" w:name="OLE_LINK9"/>
    </w:p>
    <w:p w14:paraId="53EF0678" w14:textId="77777777" w:rsidR="009A0C3D" w:rsidRDefault="004E0C12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ins w:id="6" w:author="R3-244825" w:date="2024-08-28T15:20:00Z"/>
          <w:rFonts w:ascii="Arial" w:eastAsia="宋体" w:hAnsi="Arial" w:cs="Times New Roman"/>
          <w:kern w:val="0"/>
          <w:sz w:val="24"/>
          <w:szCs w:val="20"/>
          <w:lang w:val="en-GB" w:eastAsia="ko-KR"/>
        </w:rPr>
      </w:pPr>
      <w:bookmarkStart w:id="7" w:name="_Toc105174383"/>
      <w:bookmarkStart w:id="8" w:name="_Toc98868099"/>
      <w:bookmarkStart w:id="9" w:name="_Toc106109220"/>
      <w:bookmarkStart w:id="10" w:name="_Toc170755635"/>
      <w:bookmarkStart w:id="11" w:name="_Toc113825041"/>
      <w:bookmarkEnd w:id="4"/>
      <w:bookmarkEnd w:id="5"/>
      <w:ins w:id="12" w:author="R3-244825" w:date="2024-08-28T15:20:00Z">
        <w:r>
          <w:rPr>
            <w:rFonts w:ascii="Arial" w:eastAsia="宋体" w:hAnsi="Arial" w:cs="Times New Roman"/>
            <w:kern w:val="0"/>
            <w:sz w:val="24"/>
            <w:szCs w:val="20"/>
            <w:lang w:val="en-GB" w:eastAsia="ko-KR"/>
          </w:rPr>
          <w:t>8.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en-US"/>
          </w:rPr>
          <w:t>7</w:t>
        </w:r>
        <w:r>
          <w:rPr>
            <w:rFonts w:ascii="Arial" w:eastAsia="宋体" w:hAnsi="Arial" w:cs="Times New Roman" w:hint="eastAsia"/>
            <w:kern w:val="0"/>
            <w:sz w:val="24"/>
            <w:szCs w:val="20"/>
            <w:lang w:val="en-GB" w:eastAsia="en-US"/>
          </w:rPr>
          <w:t>.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en-US"/>
          </w:rPr>
          <w:t>x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ko-KR"/>
          </w:rPr>
          <w:t>.2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ko-KR"/>
          </w:rPr>
          <w:tab/>
          <w:t>Successful Operation</w:t>
        </w:r>
        <w:bookmarkEnd w:id="7"/>
        <w:bookmarkEnd w:id="8"/>
        <w:bookmarkEnd w:id="9"/>
        <w:bookmarkEnd w:id="10"/>
        <w:bookmarkEnd w:id="11"/>
      </w:ins>
    </w:p>
    <w:p w14:paraId="13D80ADB" w14:textId="77777777" w:rsidR="009A0C3D" w:rsidRDefault="004E0C12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13" w:author="R3-244825" w:date="2024-08-28T15:20:00Z"/>
          <w:rFonts w:ascii="Arial" w:eastAsia="宋体" w:hAnsi="Arial" w:cs="Times New Roman"/>
          <w:b/>
          <w:kern w:val="0"/>
          <w:sz w:val="20"/>
          <w:szCs w:val="20"/>
          <w:lang w:val="en-GB" w:eastAsia="en-US"/>
        </w:rPr>
      </w:pPr>
      <w:ins w:id="14" w:author="R3-244825" w:date="2024-08-28T15:20:00Z">
        <w:r>
          <w:rPr>
            <w:rFonts w:ascii="Arial" w:eastAsia="宋体" w:hAnsi="Arial" w:cs="Times New Roman"/>
            <w:b/>
            <w:kern w:val="0"/>
            <w:sz w:val="20"/>
            <w:szCs w:val="20"/>
            <w:lang w:val="en-GB" w:eastAsia="ko-KR"/>
          </w:rPr>
          <w:object w:dxaOrig="7215" w:dyaOrig="2295" w14:anchorId="5AA40E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0.9pt;height:114.9pt" o:ole="">
              <v:imagedata r:id="rId9" o:title=""/>
            </v:shape>
            <o:OLEObject Type="Embed" ProgID="Visio.Drawing.11" ShapeID="_x0000_i1025" DrawAspect="Content" ObjectID="_1790747049" r:id="rId10"/>
          </w:object>
        </w:r>
      </w:ins>
    </w:p>
    <w:p w14:paraId="7466DD60" w14:textId="77777777" w:rsidR="009A0C3D" w:rsidRDefault="004E0C12">
      <w:pPr>
        <w:keepLines/>
        <w:widowControl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5" w:author="R3-244825" w:date="2024-08-28T15:20:00Z"/>
          <w:rFonts w:ascii="Arial" w:eastAsia="宋体" w:hAnsi="Arial" w:cs="Times New Roman"/>
          <w:b/>
          <w:kern w:val="0"/>
          <w:sz w:val="20"/>
          <w:szCs w:val="20"/>
          <w:lang w:val="en-GB" w:eastAsia="ko-KR"/>
        </w:rPr>
      </w:pPr>
      <w:bookmarkStart w:id="16" w:name="_CRFigure8_3_17_21"/>
      <w:ins w:id="17" w:author="R3-244825" w:date="2024-08-28T15:20:00Z">
        <w:r>
          <w:rPr>
            <w:rFonts w:ascii="Arial" w:eastAsia="宋体" w:hAnsi="Arial" w:cs="Times New Roman"/>
            <w:b/>
            <w:kern w:val="0"/>
            <w:sz w:val="20"/>
            <w:szCs w:val="20"/>
            <w:lang w:val="en-GB" w:eastAsia="ko-KR"/>
          </w:rPr>
          <w:t xml:space="preserve">Figure </w:t>
        </w:r>
        <w:bookmarkEnd w:id="16"/>
        <w:r>
          <w:rPr>
            <w:rFonts w:ascii="Arial" w:eastAsia="宋体" w:hAnsi="Arial" w:cs="Times New Roman"/>
            <w:b/>
            <w:kern w:val="0"/>
            <w:sz w:val="20"/>
            <w:szCs w:val="20"/>
            <w:lang w:val="en-GB" w:eastAsia="ko-KR"/>
          </w:rPr>
          <w:t>8.7</w:t>
        </w:r>
        <w:r>
          <w:rPr>
            <w:rFonts w:ascii="Arial" w:eastAsia="宋体" w:hAnsi="Arial" w:cs="Times New Roman" w:hint="eastAsia"/>
            <w:b/>
            <w:kern w:val="0"/>
            <w:sz w:val="20"/>
            <w:szCs w:val="20"/>
            <w:lang w:val="en-GB" w:eastAsia="ko-KR"/>
          </w:rPr>
          <w:t>.</w:t>
        </w:r>
        <w:r>
          <w:rPr>
            <w:rFonts w:ascii="Arial" w:eastAsia="宋体" w:hAnsi="Arial" w:cs="Times New Roman"/>
            <w:b/>
            <w:kern w:val="0"/>
            <w:sz w:val="20"/>
            <w:szCs w:val="20"/>
            <w:lang w:val="en-GB" w:eastAsia="ko-KR"/>
          </w:rPr>
          <w:t>x.2-1: SCG Failure Information Report, successful operation</w:t>
        </w:r>
      </w:ins>
    </w:p>
    <w:p w14:paraId="294795E6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18" w:author="R3-244825" w:date="2024-08-28T15:20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19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The MeNB initiates the procedure by sending the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SCG FAILURE INFORMATION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REPORT message to the </w:t>
        </w:r>
        <w:r>
          <w:rPr>
            <w:rFonts w:ascii="Times New Roman" w:eastAsia="Malgun Gothic" w:hAnsi="Times New Roman" w:cs="Times New Roman"/>
            <w:kern w:val="0"/>
            <w:sz w:val="20"/>
            <w:szCs w:val="20"/>
            <w:lang w:val="en-GB" w:eastAsia="ko-KR"/>
          </w:rPr>
          <w:t>en-gNB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. Upon receiving the message, the </w:t>
        </w:r>
        <w:r>
          <w:rPr>
            <w:rFonts w:ascii="Times New Roman" w:eastAsia="Malgun Gothic" w:hAnsi="Times New Roman" w:cs="Times New Roman"/>
            <w:kern w:val="0"/>
            <w:sz w:val="20"/>
            <w:szCs w:val="20"/>
            <w:lang w:val="en-GB" w:eastAsia="ko-KR"/>
          </w:rPr>
          <w:t>en-gNB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shall assume that a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PSCell</w:t>
        </w:r>
        <w:r>
          <w:rPr>
            <w:rFonts w:ascii="Times New Roman" w:eastAsia="宋体" w:hAnsi="Times New Roman" w:cs="Times New Roman" w:hint="eastAsia"/>
            <w:kern w:val="0"/>
            <w:sz w:val="20"/>
            <w:szCs w:val="20"/>
            <w:lang w:val="en-GB" w:eastAsia="en-US"/>
          </w:rPr>
          <w:t xml:space="preserve"> change failure event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was detected.</w:t>
        </w:r>
      </w:ins>
    </w:p>
    <w:p w14:paraId="3A4E734B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20" w:author="R3-244825" w:date="2024-08-28T15:20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21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The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SCG FAILURE INFORMATION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REPORT message may include:</w:t>
        </w:r>
      </w:ins>
    </w:p>
    <w:p w14:paraId="6EA9DCCF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ins w:id="22" w:author="R3-244825" w:date="2024-08-28T15:20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23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>-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ab/>
          <w:t xml:space="preserve">the </w:t>
        </w:r>
        <w:r>
          <w:rPr>
            <w:rFonts w:ascii="Times New Roman" w:eastAsia="Batang" w:hAnsi="Times New Roman" w:cs="Times New Roman"/>
            <w:i/>
            <w:kern w:val="0"/>
            <w:sz w:val="20"/>
            <w:szCs w:val="20"/>
            <w:lang w:val="en-GB" w:eastAsia="ja-JP"/>
          </w:rPr>
          <w:t>Source PSCell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>
          <w:rPr>
            <w:rFonts w:ascii="Times New Roman" w:eastAsia="Batang" w:hAnsi="Times New Roman" w:cs="Times New Roman"/>
            <w:i/>
            <w:iCs/>
            <w:kern w:val="0"/>
            <w:sz w:val="20"/>
            <w:szCs w:val="20"/>
            <w:lang w:val="en-GB" w:eastAsia="ja-JP"/>
          </w:rPr>
          <w:t>CGI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IE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, if the </w:t>
        </w:r>
        <w:bookmarkStart w:id="24" w:name="OLE_LINK26"/>
        <w:r>
          <w:rPr>
            <w:rFonts w:ascii="Times New Roman" w:eastAsia="Batang" w:hAnsi="Times New Roman" w:cs="Times New Roman"/>
            <w:i/>
            <w:kern w:val="0"/>
            <w:sz w:val="20"/>
            <w:szCs w:val="20"/>
            <w:lang w:val="en-GB" w:eastAsia="ja-JP"/>
          </w:rPr>
          <w:t>Source PSCell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>
          <w:rPr>
            <w:rFonts w:ascii="Times New Roman" w:eastAsia="Batang" w:hAnsi="Times New Roman" w:cs="Times New Roman"/>
            <w:i/>
            <w:iCs/>
            <w:kern w:val="0"/>
            <w:sz w:val="20"/>
            <w:szCs w:val="20"/>
            <w:lang w:val="en-GB" w:eastAsia="ja-JP"/>
          </w:rPr>
          <w:t>CGI</w:t>
        </w:r>
        <w:bookmarkEnd w:id="24"/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IE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was sent for the PSCell change procedure from the </w:t>
        </w:r>
        <w:r>
          <w:rPr>
            <w:rFonts w:ascii="Times New Roman" w:eastAsia="Malgun Gothic" w:hAnsi="Times New Roman" w:cs="Times New Roman"/>
            <w:kern w:val="0"/>
            <w:sz w:val="20"/>
            <w:szCs w:val="20"/>
            <w:lang w:val="en-GB" w:eastAsia="ko-KR"/>
          </w:rPr>
          <w:t>en-gNB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>.</w:t>
        </w:r>
      </w:ins>
    </w:p>
    <w:p w14:paraId="0588E5DE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25" w:author="R3-244825" w:date="2024-08-28T15:20:00Z"/>
          <w:rFonts w:ascii="Times New Roman" w:eastAsia="Batang" w:hAnsi="Times New Roman" w:cs="Times New Roman"/>
          <w:kern w:val="0"/>
          <w:sz w:val="20"/>
          <w:szCs w:val="20"/>
          <w:lang w:val="en-GB" w:eastAsia="ja-JP"/>
        </w:rPr>
      </w:pPr>
      <w:ins w:id="26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If the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SCG FAILURE INFORMATION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REPORT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message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includes the </w:t>
        </w:r>
        <w:r>
          <w:rPr>
            <w:rFonts w:ascii="Times New Roman" w:eastAsia="Batang" w:hAnsi="Times New Roman" w:cs="Times New Roman"/>
            <w:i/>
            <w:kern w:val="0"/>
            <w:sz w:val="20"/>
            <w:szCs w:val="20"/>
            <w:lang w:val="en-GB" w:eastAsia="ja-JP"/>
          </w:rPr>
          <w:t>Source PSCell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>
          <w:rPr>
            <w:rFonts w:ascii="Times New Roman" w:eastAsia="Batang" w:hAnsi="Times New Roman" w:cs="Times New Roman"/>
            <w:i/>
            <w:iCs/>
            <w:kern w:val="0"/>
            <w:sz w:val="20"/>
            <w:szCs w:val="20"/>
            <w:lang w:val="en-GB" w:eastAsia="ja-JP"/>
          </w:rPr>
          <w:t>CGI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IE, the </w:t>
        </w:r>
        <w:r>
          <w:rPr>
            <w:rFonts w:ascii="Times New Roman" w:eastAsia="Malgun Gothic" w:hAnsi="Times New Roman" w:cs="Times New Roman"/>
            <w:kern w:val="0"/>
            <w:sz w:val="20"/>
            <w:szCs w:val="20"/>
            <w:lang w:val="en-GB" w:eastAsia="ko-KR"/>
          </w:rPr>
          <w:t>en-gNB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shall, if supported, store the information.</w:t>
        </w:r>
      </w:ins>
    </w:p>
    <w:p w14:paraId="6FE72214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27" w:author="R3-244825" w:date="2024-08-28T15:20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28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If the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SCG FAILURE INFORMATION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REPORT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message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includes the </w:t>
        </w:r>
        <w:r>
          <w:rPr>
            <w:rFonts w:ascii="Times New Roman" w:eastAsia="Batang" w:hAnsi="Times New Roman" w:cs="Times New Roman"/>
            <w:i/>
            <w:kern w:val="0"/>
            <w:sz w:val="20"/>
            <w:szCs w:val="20"/>
            <w:lang w:val="en-GB" w:eastAsia="ja-JP"/>
          </w:rPr>
          <w:t>Failed PSCell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>
          <w:rPr>
            <w:rFonts w:ascii="Times New Roman" w:eastAsia="Batang" w:hAnsi="Times New Roman" w:cs="Times New Roman"/>
            <w:i/>
            <w:iCs/>
            <w:kern w:val="0"/>
            <w:sz w:val="20"/>
            <w:szCs w:val="20"/>
            <w:lang w:val="en-GB" w:eastAsia="ja-JP"/>
          </w:rPr>
          <w:t>CGI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IE, the </w:t>
        </w:r>
        <w:r>
          <w:rPr>
            <w:rFonts w:ascii="Times New Roman" w:eastAsia="Malgun Gothic" w:hAnsi="Times New Roman" w:cs="Times New Roman"/>
            <w:kern w:val="0"/>
            <w:sz w:val="20"/>
            <w:szCs w:val="20"/>
            <w:lang w:val="en-GB" w:eastAsia="ko-KR"/>
          </w:rPr>
          <w:t>en-gNB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shall, if supported, store the information and act as specified in </w:t>
        </w:r>
        <w:r>
          <w:rPr>
            <w:rFonts w:ascii="Times New Roman" w:eastAsia="宋体" w:hAnsi="Times New Roman" w:cs="Times New Roman"/>
            <w:snapToGrid w:val="0"/>
            <w:kern w:val="0"/>
            <w:sz w:val="20"/>
            <w:szCs w:val="20"/>
            <w:lang w:val="en-GB" w:eastAsia="ko-KR"/>
          </w:rPr>
          <w:t>TS 36.300 [15]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>.</w:t>
        </w:r>
      </w:ins>
    </w:p>
    <w:p w14:paraId="11134E75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29" w:author="Samsung" w:date="2024-10-01T18:13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30" w:author="Samsung" w:date="2024-10-01T18:13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If the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SCG FAILURE INFORMATION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REPORT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message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includes the </w:t>
        </w:r>
        <w:r>
          <w:rPr>
            <w:rFonts w:ascii="Times New Roman" w:eastAsia="Batang" w:hAnsi="Times New Roman" w:cs="Times New Roman"/>
            <w:i/>
            <w:kern w:val="0"/>
            <w:sz w:val="20"/>
            <w:szCs w:val="20"/>
            <w:lang w:val="en-GB" w:eastAsia="ja-JP"/>
          </w:rPr>
          <w:t>Time SCG Failure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IE, the </w:t>
        </w:r>
        <w:r>
          <w:rPr>
            <w:rFonts w:ascii="Times New Roman" w:eastAsia="Malgun Gothic" w:hAnsi="Times New Roman" w:cs="Times New Roman"/>
            <w:kern w:val="0"/>
            <w:sz w:val="20"/>
            <w:szCs w:val="20"/>
            <w:lang w:val="en-GB" w:eastAsia="ko-KR"/>
          </w:rPr>
          <w:t>en-gNB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 xml:space="preserve"> shall, if supported, store the information and act as specified in </w:t>
        </w:r>
        <w:r>
          <w:rPr>
            <w:rFonts w:ascii="Times New Roman" w:eastAsia="宋体" w:hAnsi="Times New Roman" w:cs="Times New Roman"/>
            <w:snapToGrid w:val="0"/>
            <w:kern w:val="0"/>
            <w:sz w:val="20"/>
            <w:szCs w:val="20"/>
            <w:lang w:val="en-GB" w:eastAsia="ko-KR"/>
          </w:rPr>
          <w:t>TS 36.300 [15]</w:t>
        </w:r>
        <w:r>
          <w:rPr>
            <w:rFonts w:ascii="Times New Roman" w:eastAsia="Batang" w:hAnsi="Times New Roman" w:cs="Times New Roman"/>
            <w:kern w:val="0"/>
            <w:sz w:val="20"/>
            <w:szCs w:val="20"/>
            <w:lang w:val="en-GB" w:eastAsia="ja-JP"/>
          </w:rPr>
          <w:t>.</w:t>
        </w:r>
      </w:ins>
    </w:p>
    <w:p w14:paraId="2CB59547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31" w:author="R3-244825" w:date="2024-08-28T15:20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32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lastRenderedPageBreak/>
          <w:t xml:space="preserve">If received, the </w:t>
        </w:r>
        <w:r>
          <w:rPr>
            <w:rFonts w:ascii="Times New Roman" w:eastAsia="Malgun Gothic" w:hAnsi="Times New Roman" w:cs="Times New Roman"/>
            <w:kern w:val="0"/>
            <w:sz w:val="20"/>
            <w:szCs w:val="20"/>
            <w:lang w:val="en-GB" w:eastAsia="ko-KR"/>
          </w:rPr>
          <w:t>en-gNB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uses the above information for SCG failure reason detection and optimisation.</w:t>
        </w:r>
      </w:ins>
    </w:p>
    <w:p w14:paraId="4D2C962A" w14:textId="77777777" w:rsidR="009A0C3D" w:rsidRDefault="004E0C12">
      <w:pPr>
        <w:jc w:val="center"/>
        <w:rPr>
          <w:color w:val="00B050"/>
          <w:lang w:val="en-GB"/>
        </w:rPr>
      </w:pPr>
      <w:r>
        <w:rPr>
          <w:color w:val="00B050"/>
          <w:lang w:val="en-GB"/>
        </w:rPr>
        <w:t>&lt;&lt;&lt;&lt;&lt;&lt;&lt;&lt;&lt;&lt;&lt;&lt;&lt;&lt;&lt;&lt;&lt;&lt; Next change &gt;&gt;&gt;&gt;&gt;&gt;&gt;&gt;&gt;&gt;&gt;&gt;&gt;&gt;&gt;&gt;&gt;</w:t>
      </w:r>
    </w:p>
    <w:p w14:paraId="4289AD23" w14:textId="77777777" w:rsidR="009A0C3D" w:rsidRDefault="004E0C12">
      <w:pPr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ins w:id="33" w:author="R3-244825" w:date="2024-08-28T15:20:00Z"/>
          <w:rFonts w:ascii="Arial" w:eastAsia="宋体" w:hAnsi="Arial" w:cs="Times New Roman"/>
          <w:kern w:val="0"/>
          <w:sz w:val="24"/>
          <w:szCs w:val="20"/>
          <w:lang w:val="en-GB" w:eastAsia="ko-KR"/>
        </w:rPr>
      </w:pPr>
      <w:bookmarkStart w:id="34" w:name="_Toc170755795"/>
      <w:ins w:id="35" w:author="R3-244825" w:date="2024-08-28T15:20:00Z">
        <w:r>
          <w:rPr>
            <w:rFonts w:ascii="Arial" w:eastAsia="宋体" w:hAnsi="Arial" w:cs="Times New Roman" w:hint="eastAsia"/>
            <w:kern w:val="0"/>
            <w:sz w:val="24"/>
            <w:szCs w:val="20"/>
            <w:lang w:val="en-GB" w:eastAsia="en-US"/>
          </w:rPr>
          <w:t>9.1.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en-US"/>
          </w:rPr>
          <w:t>4</w:t>
        </w:r>
        <w:r>
          <w:rPr>
            <w:rFonts w:ascii="Arial" w:eastAsia="宋体" w:hAnsi="Arial" w:cs="Times New Roman" w:hint="eastAsia"/>
            <w:kern w:val="0"/>
            <w:sz w:val="24"/>
            <w:szCs w:val="20"/>
            <w:lang w:val="en-GB" w:eastAsia="en-US"/>
          </w:rPr>
          <w:t>.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en-US"/>
          </w:rPr>
          <w:t>x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ko-KR"/>
          </w:rPr>
          <w:tab/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en-US"/>
          </w:rPr>
          <w:t>SCG FAILURE INFORMATION</w:t>
        </w:r>
        <w:r>
          <w:rPr>
            <w:rFonts w:ascii="Arial" w:eastAsia="宋体" w:hAnsi="Arial" w:cs="Times New Roman"/>
            <w:kern w:val="0"/>
            <w:sz w:val="24"/>
            <w:szCs w:val="20"/>
            <w:lang w:val="en-GB" w:eastAsia="ko-KR"/>
          </w:rPr>
          <w:t xml:space="preserve"> REPORT</w:t>
        </w:r>
        <w:bookmarkEnd w:id="34"/>
      </w:ins>
    </w:p>
    <w:p w14:paraId="36C3F66D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36" w:author="R3-244825" w:date="2024-08-28T15:20:00Z"/>
          <w:rFonts w:ascii="Times New Roman" w:eastAsia="宋体" w:hAnsi="Times New Roman" w:cs="Times New Roman"/>
          <w:kern w:val="0"/>
          <w:sz w:val="20"/>
          <w:szCs w:val="20"/>
          <w:lang w:val="en-GB" w:eastAsia="ko-KR"/>
        </w:rPr>
      </w:pPr>
      <w:ins w:id="37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This message is sent by the MeNB to the en-gNB to report a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PSCell</w:t>
        </w:r>
        <w:r>
          <w:rPr>
            <w:rFonts w:ascii="Times New Roman" w:eastAsia="宋体" w:hAnsi="Times New Roman" w:cs="Times New Roman" w:hint="eastAsia"/>
            <w:kern w:val="0"/>
            <w:sz w:val="20"/>
            <w:szCs w:val="20"/>
            <w:lang w:val="en-GB" w:eastAsia="en-US"/>
          </w:rPr>
          <w:t xml:space="preserve"> change failure event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>.</w:t>
        </w:r>
      </w:ins>
    </w:p>
    <w:p w14:paraId="16D17DDB" w14:textId="77777777" w:rsidR="009A0C3D" w:rsidRDefault="004E0C12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38" w:author="R3-244825" w:date="2024-08-28T15:20:00Z"/>
          <w:rFonts w:ascii="Times New Roman" w:eastAsia="Batang" w:hAnsi="Times New Roman" w:cs="Times New Roman"/>
          <w:kern w:val="0"/>
          <w:sz w:val="20"/>
          <w:szCs w:val="20"/>
          <w:lang w:val="en-GB" w:eastAsia="ko-KR"/>
        </w:rPr>
      </w:pPr>
      <w:ins w:id="39" w:author="R3-244825" w:date="2024-08-28T15:20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Direction: MeNB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sym w:font="Symbol" w:char="F0AE"/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ko-KR"/>
          </w:rPr>
          <w:t xml:space="preserve"> the en-gNB.</w:t>
        </w:r>
      </w:ins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911"/>
        <w:gridCol w:w="911"/>
        <w:gridCol w:w="1273"/>
        <w:gridCol w:w="1453"/>
        <w:gridCol w:w="910"/>
        <w:gridCol w:w="907"/>
      </w:tblGrid>
      <w:tr w:rsidR="009A0C3D" w14:paraId="5006C4D2" w14:textId="77777777">
        <w:trPr>
          <w:tblHeader/>
          <w:ins w:id="40" w:author="R3-244825" w:date="2024-08-28T15:20:00Z"/>
        </w:trPr>
        <w:tc>
          <w:tcPr>
            <w:tcW w:w="1110" w:type="pct"/>
          </w:tcPr>
          <w:p w14:paraId="7DD5EE41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R3-244825" w:date="2024-08-28T15:20:00Z"/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42" w:author="R3-244825" w:date="2024-08-28T15:20:00Z">
              <w:r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1322408E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3" w:author="R3-244825" w:date="2024-08-28T15:20:00Z"/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44" w:author="R3-244825" w:date="2024-08-28T15:20:00Z">
              <w:r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Presence</w:t>
              </w:r>
            </w:ins>
          </w:p>
        </w:tc>
        <w:tc>
          <w:tcPr>
            <w:tcW w:w="556" w:type="pct"/>
          </w:tcPr>
          <w:p w14:paraId="241354B0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5" w:author="R3-244825" w:date="2024-08-28T15:20:00Z"/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46" w:author="R3-244825" w:date="2024-08-28T15:20:00Z">
              <w:r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Range</w:t>
              </w:r>
            </w:ins>
          </w:p>
        </w:tc>
        <w:tc>
          <w:tcPr>
            <w:tcW w:w="778" w:type="pct"/>
          </w:tcPr>
          <w:p w14:paraId="14A4BA42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7" w:author="R3-244825" w:date="2024-08-28T15:20:00Z"/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48" w:author="R3-244825" w:date="2024-08-28T15:20:00Z">
              <w:r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IE type and reference</w:t>
              </w:r>
            </w:ins>
          </w:p>
        </w:tc>
        <w:tc>
          <w:tcPr>
            <w:tcW w:w="888" w:type="pct"/>
          </w:tcPr>
          <w:p w14:paraId="0E8A330C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" w:author="R3-244825" w:date="2024-08-28T15:20:00Z"/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50" w:author="R3-244825" w:date="2024-08-28T15:20:00Z">
              <w:r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Semantics description</w:t>
              </w:r>
            </w:ins>
          </w:p>
        </w:tc>
        <w:tc>
          <w:tcPr>
            <w:tcW w:w="556" w:type="pct"/>
          </w:tcPr>
          <w:p w14:paraId="66D50842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1" w:author="R3-244825" w:date="2024-08-28T15:20:00Z"/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52" w:author="R3-244825" w:date="2024-08-28T15:20:00Z">
              <w:r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Criticality</w:t>
              </w:r>
            </w:ins>
          </w:p>
        </w:tc>
        <w:tc>
          <w:tcPr>
            <w:tcW w:w="554" w:type="pct"/>
          </w:tcPr>
          <w:p w14:paraId="15AAAEF6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3" w:author="R3-244825" w:date="2024-08-28T15:20:00Z"/>
                <w:rFonts w:ascii="Arial" w:eastAsia="宋体" w:hAnsi="Arial" w:cs="Times New Roman"/>
                <w:b/>
                <w:kern w:val="0"/>
                <w:sz w:val="18"/>
                <w:szCs w:val="20"/>
                <w:lang w:val="en-GB" w:eastAsia="ja-JP"/>
              </w:rPr>
            </w:pPr>
            <w:ins w:id="54" w:author="R3-244825" w:date="2024-08-28T15:20:00Z">
              <w:r>
                <w:rPr>
                  <w:rFonts w:ascii="Arial" w:eastAsia="宋体" w:hAnsi="Arial" w:cs="Times New Roman"/>
                  <w:b/>
                  <w:kern w:val="0"/>
                  <w:sz w:val="18"/>
                  <w:szCs w:val="20"/>
                  <w:lang w:val="en-GB" w:eastAsia="ja-JP"/>
                </w:rPr>
                <w:t>Assigned Criticality</w:t>
              </w:r>
            </w:ins>
          </w:p>
        </w:tc>
      </w:tr>
      <w:tr w:rsidR="009A0C3D" w14:paraId="315FD5CE" w14:textId="77777777">
        <w:trPr>
          <w:ins w:id="55" w:author="R3-244825" w:date="2024-08-28T15:20:00Z"/>
        </w:trPr>
        <w:tc>
          <w:tcPr>
            <w:tcW w:w="1110" w:type="pct"/>
          </w:tcPr>
          <w:p w14:paraId="2EB981A2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6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57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Message Type</w:t>
              </w:r>
            </w:ins>
          </w:p>
        </w:tc>
        <w:tc>
          <w:tcPr>
            <w:tcW w:w="556" w:type="pct"/>
          </w:tcPr>
          <w:p w14:paraId="1DAEF96C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58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59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M</w:t>
              </w:r>
            </w:ins>
          </w:p>
        </w:tc>
        <w:tc>
          <w:tcPr>
            <w:tcW w:w="556" w:type="pct"/>
          </w:tcPr>
          <w:p w14:paraId="5CA36858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60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03E6D615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61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62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9.2.13</w:t>
              </w:r>
            </w:ins>
          </w:p>
        </w:tc>
        <w:tc>
          <w:tcPr>
            <w:tcW w:w="888" w:type="pct"/>
          </w:tcPr>
          <w:p w14:paraId="49AF9C80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63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556" w:type="pct"/>
          </w:tcPr>
          <w:p w14:paraId="7113AF2B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64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65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554" w:type="pct"/>
          </w:tcPr>
          <w:p w14:paraId="1B33E834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66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67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9A0C3D" w14:paraId="3D128A82" w14:textId="77777777">
        <w:trPr>
          <w:ins w:id="68" w:author="R3-244825" w:date="2024-08-28T15:20:00Z"/>
        </w:trPr>
        <w:tc>
          <w:tcPr>
            <w:tcW w:w="1110" w:type="pct"/>
          </w:tcPr>
          <w:p w14:paraId="4499FB2E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69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70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MeNB UE XnAP ID</w:t>
              </w:r>
            </w:ins>
          </w:p>
        </w:tc>
        <w:tc>
          <w:tcPr>
            <w:tcW w:w="556" w:type="pct"/>
          </w:tcPr>
          <w:p w14:paraId="6245E827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1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72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M</w:t>
              </w:r>
            </w:ins>
          </w:p>
        </w:tc>
        <w:tc>
          <w:tcPr>
            <w:tcW w:w="556" w:type="pct"/>
          </w:tcPr>
          <w:p w14:paraId="2EE81535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3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18826175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4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75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eNB UE X2AP ID</w:t>
              </w:r>
            </w:ins>
          </w:p>
          <w:p w14:paraId="5CE178C1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6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77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9.2.24</w:t>
              </w:r>
            </w:ins>
          </w:p>
        </w:tc>
        <w:tc>
          <w:tcPr>
            <w:tcW w:w="888" w:type="pct"/>
          </w:tcPr>
          <w:p w14:paraId="50E2673E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78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79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Allocated at the MeNB.</w:t>
              </w:r>
            </w:ins>
          </w:p>
        </w:tc>
        <w:tc>
          <w:tcPr>
            <w:tcW w:w="556" w:type="pct"/>
          </w:tcPr>
          <w:p w14:paraId="189F9B47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80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81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554" w:type="pct"/>
          </w:tcPr>
          <w:p w14:paraId="3E14BFE5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82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83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9A0C3D" w14:paraId="577FE43D" w14:textId="77777777">
        <w:trPr>
          <w:ins w:id="84" w:author="R3-244825" w:date="2024-08-28T15:20:00Z"/>
        </w:trPr>
        <w:tc>
          <w:tcPr>
            <w:tcW w:w="1110" w:type="pct"/>
          </w:tcPr>
          <w:p w14:paraId="0B5880A9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5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86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SgNB UE X2AP ID</w:t>
              </w:r>
            </w:ins>
          </w:p>
        </w:tc>
        <w:tc>
          <w:tcPr>
            <w:tcW w:w="556" w:type="pct"/>
          </w:tcPr>
          <w:p w14:paraId="5D4C884B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7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88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M</w:t>
              </w:r>
            </w:ins>
          </w:p>
        </w:tc>
        <w:tc>
          <w:tcPr>
            <w:tcW w:w="556" w:type="pct"/>
          </w:tcPr>
          <w:p w14:paraId="5C15883A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89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4117F0E3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0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de-DE" w:eastAsia="ja-JP"/>
              </w:rPr>
            </w:pPr>
            <w:ins w:id="91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de-DE" w:eastAsia="ja-JP"/>
                </w:rPr>
                <w:t>en-gNB UE X2AP ID</w:t>
              </w:r>
            </w:ins>
          </w:p>
          <w:p w14:paraId="4E8109CF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2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de-DE" w:eastAsia="ja-JP"/>
              </w:rPr>
            </w:pPr>
            <w:ins w:id="93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de-DE" w:eastAsia="ja-JP"/>
                </w:rPr>
                <w:t>9.2.100</w:t>
              </w:r>
            </w:ins>
          </w:p>
        </w:tc>
        <w:tc>
          <w:tcPr>
            <w:tcW w:w="888" w:type="pct"/>
          </w:tcPr>
          <w:p w14:paraId="47621FC4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94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95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Allocated at the en-gNB.</w:t>
              </w:r>
            </w:ins>
          </w:p>
        </w:tc>
        <w:tc>
          <w:tcPr>
            <w:tcW w:w="556" w:type="pct"/>
          </w:tcPr>
          <w:p w14:paraId="1A698CAE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96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97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554" w:type="pct"/>
          </w:tcPr>
          <w:p w14:paraId="5E46A6F5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98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99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9A0C3D" w14:paraId="253E5044" w14:textId="77777777">
        <w:trPr>
          <w:ins w:id="100" w:author="R3-244825" w:date="2024-08-28T15:20:00Z"/>
        </w:trPr>
        <w:tc>
          <w:tcPr>
            <w:tcW w:w="1110" w:type="pct"/>
          </w:tcPr>
          <w:p w14:paraId="6063CCD4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1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02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Source PSCell CGI</w:t>
              </w:r>
            </w:ins>
          </w:p>
        </w:tc>
        <w:tc>
          <w:tcPr>
            <w:tcW w:w="556" w:type="pct"/>
          </w:tcPr>
          <w:p w14:paraId="6FB5C498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3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04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O</w:t>
              </w:r>
            </w:ins>
          </w:p>
        </w:tc>
        <w:tc>
          <w:tcPr>
            <w:tcW w:w="556" w:type="pct"/>
          </w:tcPr>
          <w:p w14:paraId="2B43E46B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5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669EB79B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6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07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NR CGI</w:t>
              </w:r>
            </w:ins>
          </w:p>
          <w:p w14:paraId="71F6B43C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08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09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9.2.111</w:t>
              </w:r>
            </w:ins>
          </w:p>
        </w:tc>
        <w:tc>
          <w:tcPr>
            <w:tcW w:w="888" w:type="pct"/>
          </w:tcPr>
          <w:p w14:paraId="206D5676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10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11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NR CGI of source PSCell for PSCell change procedure</w:t>
              </w:r>
            </w:ins>
          </w:p>
        </w:tc>
        <w:tc>
          <w:tcPr>
            <w:tcW w:w="556" w:type="pct"/>
          </w:tcPr>
          <w:p w14:paraId="1D9ABFAA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12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13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554" w:type="pct"/>
          </w:tcPr>
          <w:p w14:paraId="54B7AB95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14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15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9A0C3D" w14:paraId="45AC4EB0" w14:textId="77777777">
        <w:trPr>
          <w:ins w:id="116" w:author="R3-244825" w:date="2024-08-28T15:20:00Z"/>
        </w:trPr>
        <w:tc>
          <w:tcPr>
            <w:tcW w:w="1110" w:type="pct"/>
          </w:tcPr>
          <w:p w14:paraId="629A1213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17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18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Failed PSCell CGI</w:t>
              </w:r>
            </w:ins>
          </w:p>
        </w:tc>
        <w:tc>
          <w:tcPr>
            <w:tcW w:w="556" w:type="pct"/>
          </w:tcPr>
          <w:p w14:paraId="4BB446C8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19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20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O</w:t>
              </w:r>
            </w:ins>
          </w:p>
        </w:tc>
        <w:tc>
          <w:tcPr>
            <w:tcW w:w="556" w:type="pct"/>
          </w:tcPr>
          <w:p w14:paraId="5E0C455D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21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</w:tcPr>
          <w:p w14:paraId="17CDF168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22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23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NR CGI</w:t>
              </w:r>
            </w:ins>
          </w:p>
          <w:p w14:paraId="52B2D67B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24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25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9.2.111</w:t>
              </w:r>
            </w:ins>
          </w:p>
        </w:tc>
        <w:tc>
          <w:tcPr>
            <w:tcW w:w="888" w:type="pct"/>
          </w:tcPr>
          <w:p w14:paraId="31DB1343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26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27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NR CGI of PSCell where SCG failure occurs for PSCell change procedure</w:t>
              </w:r>
            </w:ins>
          </w:p>
        </w:tc>
        <w:tc>
          <w:tcPr>
            <w:tcW w:w="556" w:type="pct"/>
          </w:tcPr>
          <w:p w14:paraId="3C7EBE5E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28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29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554" w:type="pct"/>
          </w:tcPr>
          <w:p w14:paraId="6559EB7F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30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31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9A0C3D" w14:paraId="5D84D6A7" w14:textId="77777777">
        <w:trPr>
          <w:ins w:id="132" w:author="R3-244825" w:date="2024-08-28T15:20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0D2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33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34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SCG Failure Report Container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527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35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36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596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37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54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38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39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OCTET STRING</w:t>
              </w:r>
            </w:ins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854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40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41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Contains the </w:t>
              </w:r>
              <w:r>
                <w:rPr>
                  <w:rFonts w:ascii="Arial" w:eastAsia="宋体" w:hAnsi="Arial" w:cs="Times New Roman"/>
                  <w:i/>
                  <w:iCs/>
                  <w:kern w:val="0"/>
                  <w:sz w:val="18"/>
                  <w:szCs w:val="20"/>
                  <w:lang w:val="en-GB" w:eastAsia="ja-JP"/>
                </w:rPr>
                <w:t>SCGFailureInformationNR</w:t>
              </w:r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message as defined in TS 36.331 [9]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CEC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42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43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4D7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44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45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9A0C3D" w14:paraId="1D9DACE8" w14:textId="77777777">
        <w:trPr>
          <w:ins w:id="146" w:author="R3-244825" w:date="2024-08-28T15:20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9BF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47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bookmarkStart w:id="148" w:name="OLE_LINK44"/>
            <w:bookmarkStart w:id="149" w:name="OLE_LINK42"/>
            <w:ins w:id="150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Time SCG Failure</w:t>
              </w:r>
              <w:bookmarkEnd w:id="148"/>
              <w:bookmarkEnd w:id="149"/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F80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51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52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68B" w14:textId="77777777" w:rsidR="009A0C3D" w:rsidRDefault="009A0C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53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28F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54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55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INTEGER (0..1023)</w:t>
              </w:r>
            </w:ins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62F" w14:textId="77777777" w:rsidR="009A0C3D" w:rsidRDefault="004E0C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ins w:id="156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ja-JP"/>
              </w:rPr>
            </w:pPr>
            <w:ins w:id="157" w:author="Samsung" w:date="2024-10-01T18:06:00Z">
              <w:r>
                <w:rPr>
                  <w:rFonts w:ascii="Arial" w:eastAsia="宋体" w:hAnsi="Arial" w:cs="Times New Roman"/>
                  <w:i/>
                  <w:kern w:val="0"/>
                  <w:sz w:val="18"/>
                  <w:szCs w:val="20"/>
                  <w:lang w:val="en-GB" w:eastAsia="ja-JP"/>
                </w:rPr>
                <w:t>timeSCGFailure</w:t>
              </w:r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included in </w:t>
              </w:r>
            </w:ins>
            <w:ins w:id="158" w:author="Samsung" w:date="2024-10-01T18:08:00Z">
              <w:r>
                <w:rPr>
                  <w:rFonts w:ascii="Arial" w:eastAsia="宋体" w:hAnsi="Arial" w:cs="Times New Roman"/>
                  <w:i/>
                  <w:kern w:val="0"/>
                  <w:sz w:val="18"/>
                  <w:szCs w:val="20"/>
                  <w:lang w:val="en-GB" w:eastAsia="ja-JP"/>
                </w:rPr>
                <w:t>SCGFailureInformationNR</w:t>
              </w:r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 xml:space="preserve"> </w:t>
              </w:r>
            </w:ins>
            <w:ins w:id="159" w:author="Samsung" w:date="2024-10-01T18:06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ja-JP"/>
                </w:rPr>
                <w:t>message as defined in TS36.331 [9]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F53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60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61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A1D" w14:textId="77777777" w:rsidR="009A0C3D" w:rsidRDefault="004E0C1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ins w:id="162" w:author="R3-244825" w:date="2024-08-28T15:20:00Z"/>
                <w:rFonts w:ascii="Arial" w:eastAsia="宋体" w:hAnsi="Arial" w:cs="Times New Roman"/>
                <w:kern w:val="0"/>
                <w:sz w:val="18"/>
                <w:szCs w:val="20"/>
                <w:lang w:val="en-GB" w:eastAsia="ko-KR"/>
              </w:rPr>
            </w:pPr>
            <w:ins w:id="163" w:author="R3-244825" w:date="2024-08-28T15:20:00Z">
              <w:r>
                <w:rPr>
                  <w:rFonts w:ascii="Arial" w:eastAsia="宋体" w:hAnsi="Arial" w:cs="Times New Roman"/>
                  <w:kern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</w:tbl>
    <w:p w14:paraId="44FEF914" w14:textId="77777777" w:rsidR="009A0C3D" w:rsidRDefault="009A0C3D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color w:val="00B050"/>
        </w:rPr>
      </w:pPr>
    </w:p>
    <w:sectPr w:rsidR="009A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okia" w:date="2024-10-17T10:21:00Z" w:initials="MK(">
    <w:p w14:paraId="33424C4A" w14:textId="77777777" w:rsidR="009A0C3D" w:rsidRDefault="004E0C12">
      <w:pPr>
        <w:pStyle w:val="a3"/>
      </w:pPr>
      <w:r>
        <w:t>Only Nokia added, no other comments.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424C4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B9A24" w14:textId="77777777" w:rsidR="007520F6" w:rsidRDefault="007520F6" w:rsidP="00A6793C">
      <w:r>
        <w:separator/>
      </w:r>
    </w:p>
  </w:endnote>
  <w:endnote w:type="continuationSeparator" w:id="0">
    <w:p w14:paraId="5210F35A" w14:textId="77777777" w:rsidR="007520F6" w:rsidRDefault="007520F6" w:rsidP="00A6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ABC9" w14:textId="77777777" w:rsidR="007520F6" w:rsidRDefault="007520F6" w:rsidP="00A6793C">
      <w:r>
        <w:separator/>
      </w:r>
    </w:p>
  </w:footnote>
  <w:footnote w:type="continuationSeparator" w:id="0">
    <w:p w14:paraId="65E75E96" w14:textId="77777777" w:rsidR="007520F6" w:rsidRDefault="007520F6" w:rsidP="00A6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left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left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left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left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left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left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left" w:pos="5487"/>
        </w:tabs>
        <w:ind w:left="5487" w:hanging="180"/>
      </w:pPr>
    </w:lvl>
  </w:abstractNum>
  <w:abstractNum w:abstractNumId="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">
    <w15:presenceInfo w15:providerId="None" w15:userId="Nokia"/>
  </w15:person>
  <w15:person w15:author="R3-244825">
    <w15:presenceInfo w15:providerId="None" w15:userId="R3-244825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24"/>
    <w:rsid w:val="00005F96"/>
    <w:rsid w:val="00007C07"/>
    <w:rsid w:val="00012E2D"/>
    <w:rsid w:val="0001376A"/>
    <w:rsid w:val="00020EC8"/>
    <w:rsid w:val="000211B7"/>
    <w:rsid w:val="000225E0"/>
    <w:rsid w:val="00022A79"/>
    <w:rsid w:val="000251BA"/>
    <w:rsid w:val="00025B61"/>
    <w:rsid w:val="000267AF"/>
    <w:rsid w:val="0002797F"/>
    <w:rsid w:val="00034379"/>
    <w:rsid w:val="00034FE4"/>
    <w:rsid w:val="0003703E"/>
    <w:rsid w:val="000377C9"/>
    <w:rsid w:val="000434B1"/>
    <w:rsid w:val="000459A9"/>
    <w:rsid w:val="0004663A"/>
    <w:rsid w:val="000527EB"/>
    <w:rsid w:val="000532D2"/>
    <w:rsid w:val="0005359C"/>
    <w:rsid w:val="000578EA"/>
    <w:rsid w:val="00064AE8"/>
    <w:rsid w:val="00067CC1"/>
    <w:rsid w:val="0008052B"/>
    <w:rsid w:val="000841CB"/>
    <w:rsid w:val="00085AE5"/>
    <w:rsid w:val="000900B0"/>
    <w:rsid w:val="00090BB2"/>
    <w:rsid w:val="000A12EE"/>
    <w:rsid w:val="000A2462"/>
    <w:rsid w:val="000A31D2"/>
    <w:rsid w:val="000A3FE4"/>
    <w:rsid w:val="000A5EEC"/>
    <w:rsid w:val="000A7E9A"/>
    <w:rsid w:val="000B1664"/>
    <w:rsid w:val="000B1C85"/>
    <w:rsid w:val="000B5F1C"/>
    <w:rsid w:val="000B7C4E"/>
    <w:rsid w:val="000C00E8"/>
    <w:rsid w:val="000C0827"/>
    <w:rsid w:val="000C6460"/>
    <w:rsid w:val="000C6856"/>
    <w:rsid w:val="000D6837"/>
    <w:rsid w:val="000D714E"/>
    <w:rsid w:val="000D76AB"/>
    <w:rsid w:val="000E37C9"/>
    <w:rsid w:val="000E7D14"/>
    <w:rsid w:val="000F02F9"/>
    <w:rsid w:val="000F2877"/>
    <w:rsid w:val="000F31B2"/>
    <w:rsid w:val="000F3AE3"/>
    <w:rsid w:val="000F4F47"/>
    <w:rsid w:val="000F65D2"/>
    <w:rsid w:val="000F6E80"/>
    <w:rsid w:val="0010289E"/>
    <w:rsid w:val="001132D0"/>
    <w:rsid w:val="00114E31"/>
    <w:rsid w:val="00130170"/>
    <w:rsid w:val="00131AA7"/>
    <w:rsid w:val="001340E1"/>
    <w:rsid w:val="00136AC9"/>
    <w:rsid w:val="00136B18"/>
    <w:rsid w:val="00141674"/>
    <w:rsid w:val="001466DF"/>
    <w:rsid w:val="00152825"/>
    <w:rsid w:val="00152C1A"/>
    <w:rsid w:val="0015433A"/>
    <w:rsid w:val="00154CC5"/>
    <w:rsid w:val="00157830"/>
    <w:rsid w:val="001609D3"/>
    <w:rsid w:val="00167664"/>
    <w:rsid w:val="00171436"/>
    <w:rsid w:val="00171476"/>
    <w:rsid w:val="00176B55"/>
    <w:rsid w:val="00181A0A"/>
    <w:rsid w:val="00183766"/>
    <w:rsid w:val="00184534"/>
    <w:rsid w:val="001867BD"/>
    <w:rsid w:val="0018697E"/>
    <w:rsid w:val="0019052F"/>
    <w:rsid w:val="00193E3C"/>
    <w:rsid w:val="001B1380"/>
    <w:rsid w:val="001B4709"/>
    <w:rsid w:val="001B6CE7"/>
    <w:rsid w:val="001B6DFD"/>
    <w:rsid w:val="001C07B2"/>
    <w:rsid w:val="001C68CF"/>
    <w:rsid w:val="001C6C1E"/>
    <w:rsid w:val="001D050D"/>
    <w:rsid w:val="001D7AD1"/>
    <w:rsid w:val="001E1DCC"/>
    <w:rsid w:val="001E4288"/>
    <w:rsid w:val="001E6B8A"/>
    <w:rsid w:val="001F316D"/>
    <w:rsid w:val="00201CC0"/>
    <w:rsid w:val="00204D35"/>
    <w:rsid w:val="00215820"/>
    <w:rsid w:val="0022576A"/>
    <w:rsid w:val="00230714"/>
    <w:rsid w:val="00230D1C"/>
    <w:rsid w:val="00231C5F"/>
    <w:rsid w:val="00232C18"/>
    <w:rsid w:val="00232EC9"/>
    <w:rsid w:val="00233C96"/>
    <w:rsid w:val="00236262"/>
    <w:rsid w:val="00237F97"/>
    <w:rsid w:val="002419CE"/>
    <w:rsid w:val="00243BF4"/>
    <w:rsid w:val="00244EBF"/>
    <w:rsid w:val="002469E5"/>
    <w:rsid w:val="002509B0"/>
    <w:rsid w:val="00251644"/>
    <w:rsid w:val="002521E7"/>
    <w:rsid w:val="00252A9D"/>
    <w:rsid w:val="00255E43"/>
    <w:rsid w:val="00256B71"/>
    <w:rsid w:val="00257BCB"/>
    <w:rsid w:val="00270216"/>
    <w:rsid w:val="00274AB2"/>
    <w:rsid w:val="002766B1"/>
    <w:rsid w:val="00280248"/>
    <w:rsid w:val="00282F1D"/>
    <w:rsid w:val="00283C65"/>
    <w:rsid w:val="00287FF1"/>
    <w:rsid w:val="002926AD"/>
    <w:rsid w:val="002966EF"/>
    <w:rsid w:val="002A2CD7"/>
    <w:rsid w:val="002A7759"/>
    <w:rsid w:val="002B5EE4"/>
    <w:rsid w:val="002B6F87"/>
    <w:rsid w:val="002D6E92"/>
    <w:rsid w:val="002E0CE9"/>
    <w:rsid w:val="002E11A1"/>
    <w:rsid w:val="002E2FD0"/>
    <w:rsid w:val="002E35E2"/>
    <w:rsid w:val="002E4330"/>
    <w:rsid w:val="002E5E0F"/>
    <w:rsid w:val="002F2064"/>
    <w:rsid w:val="002F4037"/>
    <w:rsid w:val="002F5484"/>
    <w:rsid w:val="00306BA9"/>
    <w:rsid w:val="003143AA"/>
    <w:rsid w:val="00317682"/>
    <w:rsid w:val="003214BA"/>
    <w:rsid w:val="0032198D"/>
    <w:rsid w:val="00331F66"/>
    <w:rsid w:val="0034091B"/>
    <w:rsid w:val="003445FF"/>
    <w:rsid w:val="003459B2"/>
    <w:rsid w:val="00350C8A"/>
    <w:rsid w:val="00353D21"/>
    <w:rsid w:val="00355CE4"/>
    <w:rsid w:val="00357580"/>
    <w:rsid w:val="003623D8"/>
    <w:rsid w:val="003652B2"/>
    <w:rsid w:val="00365615"/>
    <w:rsid w:val="00366734"/>
    <w:rsid w:val="00371DB2"/>
    <w:rsid w:val="00372368"/>
    <w:rsid w:val="0037351A"/>
    <w:rsid w:val="00373869"/>
    <w:rsid w:val="003743E3"/>
    <w:rsid w:val="003770C2"/>
    <w:rsid w:val="00380C71"/>
    <w:rsid w:val="00385A4B"/>
    <w:rsid w:val="00386651"/>
    <w:rsid w:val="0039067B"/>
    <w:rsid w:val="003941D2"/>
    <w:rsid w:val="0039614F"/>
    <w:rsid w:val="003A1A86"/>
    <w:rsid w:val="003A1E6F"/>
    <w:rsid w:val="003A2654"/>
    <w:rsid w:val="003B3004"/>
    <w:rsid w:val="003B4B56"/>
    <w:rsid w:val="003B6BFB"/>
    <w:rsid w:val="003C149D"/>
    <w:rsid w:val="003C234C"/>
    <w:rsid w:val="003C50F5"/>
    <w:rsid w:val="003C568B"/>
    <w:rsid w:val="003C7962"/>
    <w:rsid w:val="003D0263"/>
    <w:rsid w:val="003D1839"/>
    <w:rsid w:val="003D1B00"/>
    <w:rsid w:val="003D316C"/>
    <w:rsid w:val="003E0E75"/>
    <w:rsid w:val="003E486F"/>
    <w:rsid w:val="004131E1"/>
    <w:rsid w:val="00413851"/>
    <w:rsid w:val="004154E6"/>
    <w:rsid w:val="00417B56"/>
    <w:rsid w:val="00421EC2"/>
    <w:rsid w:val="00424B46"/>
    <w:rsid w:val="00426540"/>
    <w:rsid w:val="00426713"/>
    <w:rsid w:val="00434454"/>
    <w:rsid w:val="00436651"/>
    <w:rsid w:val="00441D7A"/>
    <w:rsid w:val="004423C2"/>
    <w:rsid w:val="0044504B"/>
    <w:rsid w:val="004513D8"/>
    <w:rsid w:val="00451D08"/>
    <w:rsid w:val="00452AC2"/>
    <w:rsid w:val="004545F1"/>
    <w:rsid w:val="00456D6A"/>
    <w:rsid w:val="0046032D"/>
    <w:rsid w:val="00461C54"/>
    <w:rsid w:val="00464851"/>
    <w:rsid w:val="00465567"/>
    <w:rsid w:val="004658C1"/>
    <w:rsid w:val="0047449F"/>
    <w:rsid w:val="004779B6"/>
    <w:rsid w:val="00480708"/>
    <w:rsid w:val="00481E66"/>
    <w:rsid w:val="00482E7F"/>
    <w:rsid w:val="004871C6"/>
    <w:rsid w:val="00496185"/>
    <w:rsid w:val="00496ED0"/>
    <w:rsid w:val="00497167"/>
    <w:rsid w:val="004A1BA2"/>
    <w:rsid w:val="004A2D9C"/>
    <w:rsid w:val="004A7AA7"/>
    <w:rsid w:val="004B20DD"/>
    <w:rsid w:val="004B69AD"/>
    <w:rsid w:val="004C0196"/>
    <w:rsid w:val="004C053E"/>
    <w:rsid w:val="004C084B"/>
    <w:rsid w:val="004C5446"/>
    <w:rsid w:val="004D273A"/>
    <w:rsid w:val="004D3541"/>
    <w:rsid w:val="004E0C12"/>
    <w:rsid w:val="004E27F2"/>
    <w:rsid w:val="004F4E5C"/>
    <w:rsid w:val="00507364"/>
    <w:rsid w:val="00507F00"/>
    <w:rsid w:val="00515E0E"/>
    <w:rsid w:val="00521995"/>
    <w:rsid w:val="0052377F"/>
    <w:rsid w:val="00523985"/>
    <w:rsid w:val="00524B45"/>
    <w:rsid w:val="00526041"/>
    <w:rsid w:val="00526145"/>
    <w:rsid w:val="00526BBC"/>
    <w:rsid w:val="00531D26"/>
    <w:rsid w:val="00536890"/>
    <w:rsid w:val="0054039C"/>
    <w:rsid w:val="00541F0D"/>
    <w:rsid w:val="005551E5"/>
    <w:rsid w:val="00561F1D"/>
    <w:rsid w:val="00562B2E"/>
    <w:rsid w:val="00566330"/>
    <w:rsid w:val="00571906"/>
    <w:rsid w:val="00572664"/>
    <w:rsid w:val="005806A5"/>
    <w:rsid w:val="00582894"/>
    <w:rsid w:val="00586B0E"/>
    <w:rsid w:val="005A2B1A"/>
    <w:rsid w:val="005A3DD2"/>
    <w:rsid w:val="005B2B2B"/>
    <w:rsid w:val="005B2E8D"/>
    <w:rsid w:val="005D56BB"/>
    <w:rsid w:val="005E0CE4"/>
    <w:rsid w:val="005F1012"/>
    <w:rsid w:val="005F42AD"/>
    <w:rsid w:val="005F6159"/>
    <w:rsid w:val="005F7E04"/>
    <w:rsid w:val="00601076"/>
    <w:rsid w:val="00602076"/>
    <w:rsid w:val="00605154"/>
    <w:rsid w:val="006310B4"/>
    <w:rsid w:val="00632082"/>
    <w:rsid w:val="00636659"/>
    <w:rsid w:val="00636D1E"/>
    <w:rsid w:val="00636FC8"/>
    <w:rsid w:val="006414F5"/>
    <w:rsid w:val="00644685"/>
    <w:rsid w:val="00644D49"/>
    <w:rsid w:val="00651109"/>
    <w:rsid w:val="0065576A"/>
    <w:rsid w:val="006612F7"/>
    <w:rsid w:val="00661CC2"/>
    <w:rsid w:val="0066481B"/>
    <w:rsid w:val="00667CE4"/>
    <w:rsid w:val="0067075F"/>
    <w:rsid w:val="00673D1B"/>
    <w:rsid w:val="0068122D"/>
    <w:rsid w:val="00683A4C"/>
    <w:rsid w:val="0068798C"/>
    <w:rsid w:val="00690E58"/>
    <w:rsid w:val="006B186C"/>
    <w:rsid w:val="006B249B"/>
    <w:rsid w:val="006B4E37"/>
    <w:rsid w:val="006B7167"/>
    <w:rsid w:val="006B717B"/>
    <w:rsid w:val="006C28E4"/>
    <w:rsid w:val="006C3961"/>
    <w:rsid w:val="006C7063"/>
    <w:rsid w:val="006D2788"/>
    <w:rsid w:val="006D2A10"/>
    <w:rsid w:val="006D75C4"/>
    <w:rsid w:val="006E169D"/>
    <w:rsid w:val="006E33F7"/>
    <w:rsid w:val="006F1A71"/>
    <w:rsid w:val="006F46DA"/>
    <w:rsid w:val="007017D4"/>
    <w:rsid w:val="0070395C"/>
    <w:rsid w:val="00714A32"/>
    <w:rsid w:val="00723147"/>
    <w:rsid w:val="00726198"/>
    <w:rsid w:val="00726485"/>
    <w:rsid w:val="00730719"/>
    <w:rsid w:val="00730F5D"/>
    <w:rsid w:val="007354D0"/>
    <w:rsid w:val="00736466"/>
    <w:rsid w:val="00736C3D"/>
    <w:rsid w:val="00743348"/>
    <w:rsid w:val="007520F6"/>
    <w:rsid w:val="00752AD1"/>
    <w:rsid w:val="007561A9"/>
    <w:rsid w:val="00757BED"/>
    <w:rsid w:val="00757CEF"/>
    <w:rsid w:val="00762F85"/>
    <w:rsid w:val="007646FF"/>
    <w:rsid w:val="007676C2"/>
    <w:rsid w:val="00772034"/>
    <w:rsid w:val="0077276E"/>
    <w:rsid w:val="007801B9"/>
    <w:rsid w:val="00783814"/>
    <w:rsid w:val="00787FD0"/>
    <w:rsid w:val="0079127D"/>
    <w:rsid w:val="007934B3"/>
    <w:rsid w:val="00793EAB"/>
    <w:rsid w:val="007A7090"/>
    <w:rsid w:val="007A79AD"/>
    <w:rsid w:val="007B66B7"/>
    <w:rsid w:val="007C29C2"/>
    <w:rsid w:val="007C37DC"/>
    <w:rsid w:val="007C485C"/>
    <w:rsid w:val="007C7DA2"/>
    <w:rsid w:val="007D0924"/>
    <w:rsid w:val="007D37AE"/>
    <w:rsid w:val="007D4D11"/>
    <w:rsid w:val="007D4DC4"/>
    <w:rsid w:val="007E007E"/>
    <w:rsid w:val="007E2C29"/>
    <w:rsid w:val="007F0643"/>
    <w:rsid w:val="007F7A8C"/>
    <w:rsid w:val="00800287"/>
    <w:rsid w:val="008025E3"/>
    <w:rsid w:val="00802963"/>
    <w:rsid w:val="0080332E"/>
    <w:rsid w:val="008035B0"/>
    <w:rsid w:val="00804A14"/>
    <w:rsid w:val="00815246"/>
    <w:rsid w:val="0082243A"/>
    <w:rsid w:val="008317EE"/>
    <w:rsid w:val="00832B6D"/>
    <w:rsid w:val="008339BD"/>
    <w:rsid w:val="00833C4C"/>
    <w:rsid w:val="00834F66"/>
    <w:rsid w:val="00836A58"/>
    <w:rsid w:val="00846450"/>
    <w:rsid w:val="008509CD"/>
    <w:rsid w:val="00850EC4"/>
    <w:rsid w:val="00851704"/>
    <w:rsid w:val="00855ED7"/>
    <w:rsid w:val="00857C4C"/>
    <w:rsid w:val="00871456"/>
    <w:rsid w:val="00872329"/>
    <w:rsid w:val="008752CB"/>
    <w:rsid w:val="0088091D"/>
    <w:rsid w:val="00886DFA"/>
    <w:rsid w:val="00894247"/>
    <w:rsid w:val="00897BA5"/>
    <w:rsid w:val="008A6776"/>
    <w:rsid w:val="008B17D5"/>
    <w:rsid w:val="008B477E"/>
    <w:rsid w:val="008B61F2"/>
    <w:rsid w:val="008C1BCF"/>
    <w:rsid w:val="008C2892"/>
    <w:rsid w:val="008C69F5"/>
    <w:rsid w:val="008D03DB"/>
    <w:rsid w:val="008D699C"/>
    <w:rsid w:val="008D6CAA"/>
    <w:rsid w:val="008D74B6"/>
    <w:rsid w:val="008E1172"/>
    <w:rsid w:val="008F088F"/>
    <w:rsid w:val="008F1C60"/>
    <w:rsid w:val="008F1F26"/>
    <w:rsid w:val="008F2408"/>
    <w:rsid w:val="008F69CC"/>
    <w:rsid w:val="00901888"/>
    <w:rsid w:val="0090563B"/>
    <w:rsid w:val="00905B83"/>
    <w:rsid w:val="0091155F"/>
    <w:rsid w:val="00913588"/>
    <w:rsid w:val="009148CB"/>
    <w:rsid w:val="009155B7"/>
    <w:rsid w:val="00915C52"/>
    <w:rsid w:val="00925AC3"/>
    <w:rsid w:val="00933006"/>
    <w:rsid w:val="00933209"/>
    <w:rsid w:val="00933EE3"/>
    <w:rsid w:val="00934E00"/>
    <w:rsid w:val="009407A9"/>
    <w:rsid w:val="00943F69"/>
    <w:rsid w:val="00950997"/>
    <w:rsid w:val="00964619"/>
    <w:rsid w:val="00967A55"/>
    <w:rsid w:val="0097181D"/>
    <w:rsid w:val="00976ECF"/>
    <w:rsid w:val="00981CAE"/>
    <w:rsid w:val="00992702"/>
    <w:rsid w:val="009937C2"/>
    <w:rsid w:val="00994EDA"/>
    <w:rsid w:val="009964F0"/>
    <w:rsid w:val="009A0C3D"/>
    <w:rsid w:val="009A4052"/>
    <w:rsid w:val="009A40A5"/>
    <w:rsid w:val="009A553C"/>
    <w:rsid w:val="009B1372"/>
    <w:rsid w:val="009B4376"/>
    <w:rsid w:val="009B7C28"/>
    <w:rsid w:val="009B7D01"/>
    <w:rsid w:val="009C100B"/>
    <w:rsid w:val="009C1CD3"/>
    <w:rsid w:val="009D111A"/>
    <w:rsid w:val="009D5D99"/>
    <w:rsid w:val="009D7185"/>
    <w:rsid w:val="009D7BD5"/>
    <w:rsid w:val="009E6318"/>
    <w:rsid w:val="009F27C2"/>
    <w:rsid w:val="00A01CAA"/>
    <w:rsid w:val="00A049B0"/>
    <w:rsid w:val="00A111AC"/>
    <w:rsid w:val="00A17C9C"/>
    <w:rsid w:val="00A20EA5"/>
    <w:rsid w:val="00A2431F"/>
    <w:rsid w:val="00A27ADB"/>
    <w:rsid w:val="00A309C8"/>
    <w:rsid w:val="00A316D9"/>
    <w:rsid w:val="00A32F1B"/>
    <w:rsid w:val="00A34CA7"/>
    <w:rsid w:val="00A35997"/>
    <w:rsid w:val="00A37FE4"/>
    <w:rsid w:val="00A44684"/>
    <w:rsid w:val="00A44897"/>
    <w:rsid w:val="00A45920"/>
    <w:rsid w:val="00A6170C"/>
    <w:rsid w:val="00A6221A"/>
    <w:rsid w:val="00A6364E"/>
    <w:rsid w:val="00A643FA"/>
    <w:rsid w:val="00A647C2"/>
    <w:rsid w:val="00A65F40"/>
    <w:rsid w:val="00A671A1"/>
    <w:rsid w:val="00A6793C"/>
    <w:rsid w:val="00A715FD"/>
    <w:rsid w:val="00A76F03"/>
    <w:rsid w:val="00A80246"/>
    <w:rsid w:val="00A820CF"/>
    <w:rsid w:val="00A82583"/>
    <w:rsid w:val="00A837C6"/>
    <w:rsid w:val="00A92B84"/>
    <w:rsid w:val="00A95A3C"/>
    <w:rsid w:val="00AA7893"/>
    <w:rsid w:val="00AB0DB8"/>
    <w:rsid w:val="00AB20BD"/>
    <w:rsid w:val="00AB2405"/>
    <w:rsid w:val="00AB2EE5"/>
    <w:rsid w:val="00AC4413"/>
    <w:rsid w:val="00AD14F9"/>
    <w:rsid w:val="00AD1D26"/>
    <w:rsid w:val="00AD7814"/>
    <w:rsid w:val="00AE0C82"/>
    <w:rsid w:val="00AE1E94"/>
    <w:rsid w:val="00AE2AA1"/>
    <w:rsid w:val="00AF2D4F"/>
    <w:rsid w:val="00B1079D"/>
    <w:rsid w:val="00B166FB"/>
    <w:rsid w:val="00B17394"/>
    <w:rsid w:val="00B17E8F"/>
    <w:rsid w:val="00B21335"/>
    <w:rsid w:val="00B243FF"/>
    <w:rsid w:val="00B26CE9"/>
    <w:rsid w:val="00B35407"/>
    <w:rsid w:val="00B3702D"/>
    <w:rsid w:val="00B42377"/>
    <w:rsid w:val="00B425E2"/>
    <w:rsid w:val="00B42AAC"/>
    <w:rsid w:val="00B45C29"/>
    <w:rsid w:val="00B461C1"/>
    <w:rsid w:val="00B4661A"/>
    <w:rsid w:val="00B505D1"/>
    <w:rsid w:val="00B54458"/>
    <w:rsid w:val="00B6558D"/>
    <w:rsid w:val="00B66DAD"/>
    <w:rsid w:val="00B71DC2"/>
    <w:rsid w:val="00B7746E"/>
    <w:rsid w:val="00B84732"/>
    <w:rsid w:val="00B87CBA"/>
    <w:rsid w:val="00B9188D"/>
    <w:rsid w:val="00B923B2"/>
    <w:rsid w:val="00B958AB"/>
    <w:rsid w:val="00B95D87"/>
    <w:rsid w:val="00BA1125"/>
    <w:rsid w:val="00BA1DA9"/>
    <w:rsid w:val="00BA3640"/>
    <w:rsid w:val="00BA4377"/>
    <w:rsid w:val="00BA5823"/>
    <w:rsid w:val="00BB1732"/>
    <w:rsid w:val="00BB439B"/>
    <w:rsid w:val="00BC3C41"/>
    <w:rsid w:val="00BC70EF"/>
    <w:rsid w:val="00BC7D72"/>
    <w:rsid w:val="00BD0478"/>
    <w:rsid w:val="00BD4524"/>
    <w:rsid w:val="00BE059E"/>
    <w:rsid w:val="00BE1BBE"/>
    <w:rsid w:val="00BE4862"/>
    <w:rsid w:val="00BE4965"/>
    <w:rsid w:val="00BE4B1A"/>
    <w:rsid w:val="00BE7AF8"/>
    <w:rsid w:val="00BF0B6A"/>
    <w:rsid w:val="00BF2C23"/>
    <w:rsid w:val="00BF4789"/>
    <w:rsid w:val="00BF76C1"/>
    <w:rsid w:val="00C03E81"/>
    <w:rsid w:val="00C07871"/>
    <w:rsid w:val="00C07D6C"/>
    <w:rsid w:val="00C12F30"/>
    <w:rsid w:val="00C136BC"/>
    <w:rsid w:val="00C13B42"/>
    <w:rsid w:val="00C1404A"/>
    <w:rsid w:val="00C1454E"/>
    <w:rsid w:val="00C17B42"/>
    <w:rsid w:val="00C216EF"/>
    <w:rsid w:val="00C273B2"/>
    <w:rsid w:val="00C302B3"/>
    <w:rsid w:val="00C307D8"/>
    <w:rsid w:val="00C314B9"/>
    <w:rsid w:val="00C31924"/>
    <w:rsid w:val="00C32F6D"/>
    <w:rsid w:val="00C3767A"/>
    <w:rsid w:val="00C40759"/>
    <w:rsid w:val="00C437ED"/>
    <w:rsid w:val="00C52643"/>
    <w:rsid w:val="00C55937"/>
    <w:rsid w:val="00C56B14"/>
    <w:rsid w:val="00C5799D"/>
    <w:rsid w:val="00C61D84"/>
    <w:rsid w:val="00C64D85"/>
    <w:rsid w:val="00C65604"/>
    <w:rsid w:val="00C71A36"/>
    <w:rsid w:val="00C72FB7"/>
    <w:rsid w:val="00C81753"/>
    <w:rsid w:val="00C85C58"/>
    <w:rsid w:val="00C95698"/>
    <w:rsid w:val="00C967B6"/>
    <w:rsid w:val="00CA36D1"/>
    <w:rsid w:val="00CA3BAE"/>
    <w:rsid w:val="00CA4128"/>
    <w:rsid w:val="00CA53BF"/>
    <w:rsid w:val="00CA66BA"/>
    <w:rsid w:val="00CB0E8C"/>
    <w:rsid w:val="00CB34AE"/>
    <w:rsid w:val="00CB5C90"/>
    <w:rsid w:val="00CB7084"/>
    <w:rsid w:val="00CB72EA"/>
    <w:rsid w:val="00CC076C"/>
    <w:rsid w:val="00CC66F1"/>
    <w:rsid w:val="00CC6DDD"/>
    <w:rsid w:val="00CD3786"/>
    <w:rsid w:val="00CD55DF"/>
    <w:rsid w:val="00CD7645"/>
    <w:rsid w:val="00CE2C8D"/>
    <w:rsid w:val="00CE41EB"/>
    <w:rsid w:val="00CF2B1C"/>
    <w:rsid w:val="00CF3BEC"/>
    <w:rsid w:val="00CF4FBA"/>
    <w:rsid w:val="00CF5A6D"/>
    <w:rsid w:val="00CF685A"/>
    <w:rsid w:val="00CF78D4"/>
    <w:rsid w:val="00D06289"/>
    <w:rsid w:val="00D11B16"/>
    <w:rsid w:val="00D1226C"/>
    <w:rsid w:val="00D12462"/>
    <w:rsid w:val="00D1398B"/>
    <w:rsid w:val="00D15FB6"/>
    <w:rsid w:val="00D2099B"/>
    <w:rsid w:val="00D2244F"/>
    <w:rsid w:val="00D30545"/>
    <w:rsid w:val="00D32C55"/>
    <w:rsid w:val="00D32EAC"/>
    <w:rsid w:val="00D34AEB"/>
    <w:rsid w:val="00D35D33"/>
    <w:rsid w:val="00D37981"/>
    <w:rsid w:val="00D478BD"/>
    <w:rsid w:val="00D50D5F"/>
    <w:rsid w:val="00D57FB6"/>
    <w:rsid w:val="00D63AEB"/>
    <w:rsid w:val="00D64681"/>
    <w:rsid w:val="00D66271"/>
    <w:rsid w:val="00D67136"/>
    <w:rsid w:val="00D760D7"/>
    <w:rsid w:val="00D801F7"/>
    <w:rsid w:val="00D834D8"/>
    <w:rsid w:val="00D8572A"/>
    <w:rsid w:val="00D85BDC"/>
    <w:rsid w:val="00D868A1"/>
    <w:rsid w:val="00D86920"/>
    <w:rsid w:val="00D917DA"/>
    <w:rsid w:val="00D9220E"/>
    <w:rsid w:val="00DA518F"/>
    <w:rsid w:val="00DA61AD"/>
    <w:rsid w:val="00DA6BA5"/>
    <w:rsid w:val="00DB2837"/>
    <w:rsid w:val="00DB4B63"/>
    <w:rsid w:val="00DB4DE2"/>
    <w:rsid w:val="00DC155C"/>
    <w:rsid w:val="00DC5EFE"/>
    <w:rsid w:val="00DD6F37"/>
    <w:rsid w:val="00DE1F26"/>
    <w:rsid w:val="00DE2EE5"/>
    <w:rsid w:val="00DE3A75"/>
    <w:rsid w:val="00DE70D4"/>
    <w:rsid w:val="00DF00DD"/>
    <w:rsid w:val="00DF0F2E"/>
    <w:rsid w:val="00DF2890"/>
    <w:rsid w:val="00DF2B06"/>
    <w:rsid w:val="00DF50C1"/>
    <w:rsid w:val="00E01C96"/>
    <w:rsid w:val="00E07566"/>
    <w:rsid w:val="00E20001"/>
    <w:rsid w:val="00E21434"/>
    <w:rsid w:val="00E2212A"/>
    <w:rsid w:val="00E2238C"/>
    <w:rsid w:val="00E241B7"/>
    <w:rsid w:val="00E24E61"/>
    <w:rsid w:val="00E25DDF"/>
    <w:rsid w:val="00E30308"/>
    <w:rsid w:val="00E312A3"/>
    <w:rsid w:val="00E363B0"/>
    <w:rsid w:val="00E4533E"/>
    <w:rsid w:val="00E45A03"/>
    <w:rsid w:val="00E53C85"/>
    <w:rsid w:val="00E57A56"/>
    <w:rsid w:val="00E64FEA"/>
    <w:rsid w:val="00E65283"/>
    <w:rsid w:val="00E65986"/>
    <w:rsid w:val="00E74BBF"/>
    <w:rsid w:val="00E8072B"/>
    <w:rsid w:val="00E815B0"/>
    <w:rsid w:val="00E836EF"/>
    <w:rsid w:val="00E8517E"/>
    <w:rsid w:val="00E95172"/>
    <w:rsid w:val="00E95873"/>
    <w:rsid w:val="00EA120F"/>
    <w:rsid w:val="00EA3AA7"/>
    <w:rsid w:val="00EA3B52"/>
    <w:rsid w:val="00EA6363"/>
    <w:rsid w:val="00EB02CB"/>
    <w:rsid w:val="00EB0816"/>
    <w:rsid w:val="00EB1209"/>
    <w:rsid w:val="00EB7C51"/>
    <w:rsid w:val="00ED171B"/>
    <w:rsid w:val="00EE550B"/>
    <w:rsid w:val="00EE5A10"/>
    <w:rsid w:val="00EF1E1A"/>
    <w:rsid w:val="00EF43AB"/>
    <w:rsid w:val="00EF6E4D"/>
    <w:rsid w:val="00F0197D"/>
    <w:rsid w:val="00F02A4F"/>
    <w:rsid w:val="00F032B4"/>
    <w:rsid w:val="00F03BF4"/>
    <w:rsid w:val="00F059D6"/>
    <w:rsid w:val="00F07429"/>
    <w:rsid w:val="00F07C23"/>
    <w:rsid w:val="00F10714"/>
    <w:rsid w:val="00F15108"/>
    <w:rsid w:val="00F17E79"/>
    <w:rsid w:val="00F2050F"/>
    <w:rsid w:val="00F22C5F"/>
    <w:rsid w:val="00F23F7E"/>
    <w:rsid w:val="00F259D8"/>
    <w:rsid w:val="00F37609"/>
    <w:rsid w:val="00F40D3C"/>
    <w:rsid w:val="00F45A4E"/>
    <w:rsid w:val="00F5151B"/>
    <w:rsid w:val="00F51E27"/>
    <w:rsid w:val="00F54AEF"/>
    <w:rsid w:val="00F6751A"/>
    <w:rsid w:val="00F70524"/>
    <w:rsid w:val="00F70C89"/>
    <w:rsid w:val="00F718D1"/>
    <w:rsid w:val="00F7247E"/>
    <w:rsid w:val="00F739AE"/>
    <w:rsid w:val="00F742F8"/>
    <w:rsid w:val="00F77AE0"/>
    <w:rsid w:val="00F81DAB"/>
    <w:rsid w:val="00F8424B"/>
    <w:rsid w:val="00F84366"/>
    <w:rsid w:val="00F86354"/>
    <w:rsid w:val="00F90E8F"/>
    <w:rsid w:val="00F9495F"/>
    <w:rsid w:val="00F94CFF"/>
    <w:rsid w:val="00F94DFE"/>
    <w:rsid w:val="00FA1BCA"/>
    <w:rsid w:val="00FA404E"/>
    <w:rsid w:val="00FA4B8A"/>
    <w:rsid w:val="00FA4BF3"/>
    <w:rsid w:val="00FA71E7"/>
    <w:rsid w:val="00FA7262"/>
    <w:rsid w:val="00FA72ED"/>
    <w:rsid w:val="00FB3D27"/>
    <w:rsid w:val="00FC08A2"/>
    <w:rsid w:val="00FC3AFC"/>
    <w:rsid w:val="00FC7E72"/>
    <w:rsid w:val="00FD1592"/>
    <w:rsid w:val="00FD2B10"/>
    <w:rsid w:val="00FD44D5"/>
    <w:rsid w:val="00FD4DB6"/>
    <w:rsid w:val="00FD67E7"/>
    <w:rsid w:val="00FE17B9"/>
    <w:rsid w:val="00FE449A"/>
    <w:rsid w:val="00FF11BE"/>
    <w:rsid w:val="00FF5758"/>
    <w:rsid w:val="00FF718F"/>
    <w:rsid w:val="00FF7367"/>
    <w:rsid w:val="412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D6E6"/>
  <w15:docId w15:val="{52EDCF63-DAD5-4EF2-BA6C-2457FE69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keepLines w:val="0"/>
      <w:pBdr>
        <w:top w:val="none" w:sz="0" w:space="0" w:color="auto"/>
      </w:pBdr>
      <w:tabs>
        <w:tab w:val="left" w:pos="432"/>
        <w:tab w:val="left" w:pos="576"/>
      </w:tabs>
      <w:overflowPunct/>
      <w:autoSpaceDE/>
      <w:autoSpaceDN/>
      <w:adjustRightInd/>
      <w:spacing w:before="180" w:line="259" w:lineRule="auto"/>
      <w:ind w:left="576" w:hanging="576"/>
      <w:outlineLvl w:val="1"/>
    </w:pPr>
    <w:rPr>
      <w:rFonts w:eastAsia="MS Mincho" w:cs="Arial"/>
      <w:iCs/>
      <w:sz w:val="32"/>
      <w:szCs w:val="28"/>
      <w:lang w:val="en-US" w:eastAsia="ja-JP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widowControl/>
      <w:spacing w:before="240" w:after="64" w:line="320" w:lineRule="auto"/>
      <w:jc w:val="left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link w:val="a6"/>
    <w:unhideWhenUsed/>
    <w:qFormat/>
    <w:rPr>
      <w:rFonts w:ascii="Arial" w:hAnsi="Arial" w:cs="Arial"/>
      <w:color w:val="FF0000"/>
    </w:rPr>
  </w:style>
  <w:style w:type="paragraph" w:styleId="21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link w:val="ac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kern w:val="2"/>
      <w:sz w:val="18"/>
      <w:szCs w:val="22"/>
      <w:lang w:val="en-GB" w:eastAsia="en-GB"/>
    </w:rPr>
  </w:style>
  <w:style w:type="paragraph" w:styleId="ad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customStyle="1" w:styleId="ac">
    <w:name w:val="页眉 字符"/>
    <w:basedOn w:val="a0"/>
    <w:link w:val="ab"/>
    <w:qFormat/>
    <w:locked/>
    <w:rPr>
      <w:rFonts w:ascii="Arial" w:eastAsia="Times New Roman" w:hAnsi="Arial" w:cs="Arial"/>
      <w:b/>
      <w:sz w:val="18"/>
      <w:lang w:val="en-GB" w:eastAsia="en-GB"/>
    </w:rPr>
  </w:style>
  <w:style w:type="character" w:customStyle="1" w:styleId="11">
    <w:name w:val="页眉 字符1"/>
    <w:basedOn w:val="a0"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Arial" w:hAnsi="Arial" w:cs="Arial"/>
      <w:color w:val="FF000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Proposal">
    <w:name w:val="Proposal"/>
    <w:basedOn w:val="a"/>
    <w:qFormat/>
    <w:pPr>
      <w:widowControl/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character" w:customStyle="1" w:styleId="20">
    <w:name w:val="标题 2 字符"/>
    <w:basedOn w:val="a0"/>
    <w:link w:val="2"/>
    <w:qFormat/>
    <w:rPr>
      <w:rFonts w:ascii="Arial" w:eastAsia="MS Mincho" w:hAnsi="Arial" w:cs="Arial"/>
      <w:iCs/>
      <w:kern w:val="0"/>
      <w:sz w:val="32"/>
      <w:szCs w:val="28"/>
      <w:lang w:eastAsia="ja-JP"/>
    </w:rPr>
  </w:style>
  <w:style w:type="paragraph" w:styleId="af3">
    <w:name w:val="List Paragraph"/>
    <w:basedOn w:val="a"/>
    <w:link w:val="af4"/>
    <w:uiPriority w:val="99"/>
    <w:qFormat/>
    <w:pPr>
      <w:ind w:firstLineChars="200" w:firstLine="420"/>
    </w:pPr>
  </w:style>
  <w:style w:type="character" w:customStyle="1" w:styleId="af4">
    <w:name w:val="列出段落 字符"/>
    <w:link w:val="af3"/>
    <w:uiPriority w:val="34"/>
    <w:qFormat/>
    <w:locked/>
  </w:style>
  <w:style w:type="paragraph" w:customStyle="1" w:styleId="Reference">
    <w:name w:val="Reference"/>
    <w:basedOn w:val="a"/>
    <w:qFormat/>
    <w:pPr>
      <w:widowControl/>
      <w:numPr>
        <w:numId w:val="2"/>
      </w:numPr>
      <w:tabs>
        <w:tab w:val="left" w:pos="1701"/>
      </w:tabs>
      <w:spacing w:after="120" w:line="259" w:lineRule="auto"/>
      <w:jc w:val="left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4">
    <w:name w:val="批注文字 字符"/>
    <w:basedOn w:val="a0"/>
    <w:link w:val="a3"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customStyle="1" w:styleId="B1">
    <w:name w:val="B1"/>
    <w:basedOn w:val="ad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3">
    <w:name w:val="B3"/>
    <w:basedOn w:val="31"/>
    <w:link w:val="B3Char2"/>
    <w:qFormat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1"/>
    <w:link w:val="B4Char"/>
    <w:qFormat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70">
    <w:name w:val="标题 7 字符"/>
    <w:basedOn w:val="a0"/>
    <w:link w:val="7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 w:cs="Times New Roman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rPr>
      <w:rFonts w:ascii="Arial" w:hAnsi="Arial" w:cs="Times New Roman"/>
      <w:kern w:val="0"/>
      <w:sz w:val="18"/>
      <w:szCs w:val="20"/>
      <w:lang w:val="en-GB" w:eastAsia="ko-KR"/>
    </w:rPr>
  </w:style>
  <w:style w:type="paragraph" w:customStyle="1" w:styleId="22">
    <w:name w:val="列出段落2"/>
    <w:basedOn w:val="a"/>
    <w:qFormat/>
    <w:pPr>
      <w:widowControl/>
      <w:spacing w:before="100" w:beforeAutospacing="1" w:after="180"/>
      <w:ind w:left="720"/>
      <w:contextualSpacing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irstChange">
    <w:name w:val="First Change"/>
    <w:basedOn w:val="a"/>
    <w:qFormat/>
    <w:pPr>
      <w:widowControl/>
      <w:spacing w:after="180"/>
      <w:jc w:val="center"/>
    </w:pPr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Times New Roman" w:hAnsi="Arial" w:cs="Times New Roman"/>
      <w:b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YANLE</dc:creator>
  <cp:lastModifiedBy>Samsung</cp:lastModifiedBy>
  <cp:revision>3</cp:revision>
  <dcterms:created xsi:type="dcterms:W3CDTF">2024-10-18T00:46:00Z</dcterms:created>
  <dcterms:modified xsi:type="dcterms:W3CDTF">2024-10-18T00:46:00Z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1729135798</vt:lpwstr>
  </property>
  <property fmtid="{D5CDD505-2E9C-101B-9397-08002B2CF9AE}" pid="7" name="KSOProductBuildVer">
    <vt:lpwstr>2052-11.8.2.12085</vt:lpwstr>
  </property>
  <property fmtid="{D5CDD505-2E9C-101B-9397-08002B2CF9AE}" pid="8" name="ICV">
    <vt:lpwstr>1BCE7B3DE5CD42EDB67B690D60349F2B</vt:lpwstr>
  </property>
</Properties>
</file>