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A293" w14:textId="734222FA" w:rsidR="00E169DD" w:rsidRPr="00F93A65" w:rsidRDefault="00E169DD" w:rsidP="00E169DD">
      <w:pPr>
        <w:pStyle w:val="Header"/>
        <w:tabs>
          <w:tab w:val="right" w:pos="9639"/>
        </w:tabs>
        <w:rPr>
          <w:bCs/>
          <w:i/>
          <w:noProof w:val="0"/>
          <w:sz w:val="24"/>
          <w:szCs w:val="24"/>
        </w:rPr>
      </w:pPr>
      <w:r w:rsidRPr="00F93A65">
        <w:rPr>
          <w:bCs/>
          <w:noProof w:val="0"/>
          <w:sz w:val="24"/>
          <w:szCs w:val="24"/>
        </w:rPr>
        <w:t>3GPP T</w:t>
      </w:r>
      <w:bookmarkStart w:id="0" w:name="_Ref452454252"/>
      <w:bookmarkEnd w:id="0"/>
      <w:r w:rsidRPr="00F93A65">
        <w:rPr>
          <w:bCs/>
          <w:noProof w:val="0"/>
          <w:sz w:val="24"/>
          <w:szCs w:val="24"/>
        </w:rPr>
        <w:t xml:space="preserve">SG-RAN </w:t>
      </w:r>
      <w:r w:rsidRPr="00F93A65">
        <w:rPr>
          <w:noProof w:val="0"/>
          <w:sz w:val="24"/>
          <w:szCs w:val="24"/>
        </w:rPr>
        <w:t>WG3 Meeting #12</w:t>
      </w:r>
      <w:r w:rsidR="00105FB5">
        <w:rPr>
          <w:noProof w:val="0"/>
          <w:sz w:val="24"/>
          <w:szCs w:val="24"/>
        </w:rPr>
        <w:t>5</w:t>
      </w:r>
      <w:r w:rsidR="00E350B0">
        <w:rPr>
          <w:noProof w:val="0"/>
          <w:sz w:val="24"/>
          <w:szCs w:val="24"/>
        </w:rPr>
        <w:t>bis</w:t>
      </w:r>
      <w:r w:rsidRPr="00F93A65">
        <w:rPr>
          <w:bCs/>
          <w:noProof w:val="0"/>
          <w:sz w:val="24"/>
          <w:szCs w:val="24"/>
        </w:rPr>
        <w:tab/>
        <w:t>R3-24</w:t>
      </w:r>
      <w:r w:rsidR="008B3847">
        <w:rPr>
          <w:bCs/>
          <w:noProof w:val="0"/>
          <w:sz w:val="24"/>
          <w:szCs w:val="24"/>
        </w:rPr>
        <w:t>5715</w:t>
      </w:r>
    </w:p>
    <w:p w14:paraId="46139C73" w14:textId="6513FC93" w:rsidR="00E169DD" w:rsidRPr="00F93A65" w:rsidRDefault="00E350B0" w:rsidP="00E169DD">
      <w:pPr>
        <w:pStyle w:val="Header"/>
        <w:tabs>
          <w:tab w:val="right" w:pos="9639"/>
        </w:tabs>
        <w:rPr>
          <w:bCs/>
          <w:noProof w:val="0"/>
          <w:sz w:val="24"/>
          <w:szCs w:val="24"/>
        </w:rPr>
      </w:pPr>
      <w:r>
        <w:rPr>
          <w:rFonts w:cs="Arial"/>
          <w:noProof w:val="0"/>
          <w:sz w:val="24"/>
          <w:szCs w:val="24"/>
        </w:rPr>
        <w:t>Hefei</w:t>
      </w:r>
      <w:r w:rsidR="00E169DD" w:rsidRPr="00F93A65">
        <w:rPr>
          <w:rFonts w:cs="Arial"/>
          <w:noProof w:val="0"/>
          <w:sz w:val="24"/>
          <w:szCs w:val="24"/>
        </w:rPr>
        <w:t xml:space="preserve">, </w:t>
      </w:r>
      <w:r>
        <w:rPr>
          <w:rFonts w:cs="Arial"/>
          <w:noProof w:val="0"/>
          <w:sz w:val="24"/>
          <w:szCs w:val="24"/>
        </w:rPr>
        <w:t>China</w:t>
      </w:r>
      <w:r w:rsidR="00E169DD" w:rsidRPr="00F93A65">
        <w:rPr>
          <w:rFonts w:cs="Arial"/>
          <w:noProof w:val="0"/>
          <w:sz w:val="24"/>
          <w:szCs w:val="24"/>
        </w:rPr>
        <w:t xml:space="preserve">, </w:t>
      </w:r>
      <w:r w:rsidR="00105FB5">
        <w:rPr>
          <w:rFonts w:cs="Arial"/>
          <w:noProof w:val="0"/>
          <w:sz w:val="24"/>
          <w:szCs w:val="24"/>
        </w:rPr>
        <w:t>1</w:t>
      </w:r>
      <w:r>
        <w:rPr>
          <w:rFonts w:cs="Arial"/>
          <w:noProof w:val="0"/>
          <w:sz w:val="24"/>
          <w:szCs w:val="24"/>
        </w:rPr>
        <w:t>4</w:t>
      </w:r>
      <w:r w:rsidR="00314671" w:rsidRPr="00314671">
        <w:rPr>
          <w:rFonts w:cs="Arial"/>
          <w:noProof w:val="0"/>
          <w:sz w:val="24"/>
          <w:szCs w:val="24"/>
          <w:vertAlign w:val="superscript"/>
        </w:rPr>
        <w:t>th</w:t>
      </w:r>
      <w:r w:rsidR="00E169DD" w:rsidRPr="00F93A65">
        <w:rPr>
          <w:rFonts w:cs="Arial"/>
          <w:noProof w:val="0"/>
          <w:sz w:val="24"/>
          <w:szCs w:val="24"/>
        </w:rPr>
        <w:t xml:space="preserve"> </w:t>
      </w:r>
      <w:r w:rsidR="00314671">
        <w:rPr>
          <w:rFonts w:cs="Arial"/>
          <w:noProof w:val="0"/>
          <w:sz w:val="24"/>
          <w:szCs w:val="24"/>
        </w:rPr>
        <w:t>–</w:t>
      </w:r>
      <w:r w:rsidR="00E169DD" w:rsidRPr="00F93A65">
        <w:rPr>
          <w:rFonts w:cs="Arial"/>
          <w:noProof w:val="0"/>
          <w:sz w:val="24"/>
          <w:szCs w:val="24"/>
        </w:rPr>
        <w:t xml:space="preserve"> </w:t>
      </w:r>
      <w:r>
        <w:rPr>
          <w:rFonts w:cs="Arial"/>
          <w:noProof w:val="0"/>
          <w:sz w:val="24"/>
          <w:szCs w:val="24"/>
        </w:rPr>
        <w:t>18</w:t>
      </w:r>
      <w:r w:rsidR="00314671" w:rsidRPr="00314671">
        <w:rPr>
          <w:rFonts w:cs="Arial"/>
          <w:noProof w:val="0"/>
          <w:sz w:val="24"/>
          <w:szCs w:val="24"/>
          <w:vertAlign w:val="superscript"/>
        </w:rPr>
        <w:t>rd</w:t>
      </w:r>
      <w:r w:rsidR="00314671">
        <w:rPr>
          <w:rFonts w:cs="Arial"/>
          <w:noProof w:val="0"/>
          <w:sz w:val="24"/>
          <w:szCs w:val="24"/>
        </w:rPr>
        <w:t xml:space="preserve"> </w:t>
      </w:r>
      <w:r>
        <w:rPr>
          <w:rFonts w:cs="Arial"/>
          <w:noProof w:val="0"/>
          <w:sz w:val="24"/>
          <w:szCs w:val="24"/>
        </w:rPr>
        <w:t>October</w:t>
      </w:r>
      <w:r w:rsidR="00E169DD" w:rsidRPr="00F93A65">
        <w:rPr>
          <w:rFonts w:cs="Arial"/>
          <w:noProof w:val="0"/>
          <w:sz w:val="24"/>
          <w:szCs w:val="24"/>
        </w:rPr>
        <w:t>, 2024</w:t>
      </w:r>
    </w:p>
    <w:p w14:paraId="6CEAFE8D" w14:textId="77777777" w:rsidR="00DC4196" w:rsidRPr="00314671" w:rsidRDefault="00DC4196" w:rsidP="00DC4196">
      <w:pPr>
        <w:pStyle w:val="3GPPHeader"/>
        <w:rPr>
          <w:lang w:val="en-GB"/>
        </w:rPr>
      </w:pPr>
    </w:p>
    <w:p w14:paraId="0E344C74" w14:textId="14514150"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192A83" w:rsidRPr="00F93A65">
        <w:rPr>
          <w:rFonts w:ascii="Arial" w:hAnsi="Arial" w:cs="Arial"/>
          <w:lang w:val="en-GB"/>
        </w:rPr>
        <w:t>9.2</w:t>
      </w:r>
    </w:p>
    <w:p w14:paraId="0765C0E8" w14:textId="355A825E" w:rsidR="00DC4196" w:rsidRPr="00F93A65" w:rsidRDefault="00DC4196" w:rsidP="002D4B69">
      <w:pPr>
        <w:pStyle w:val="3GPPHeader"/>
        <w:ind w:left="1701" w:hanging="1701"/>
        <w:rPr>
          <w:rFonts w:ascii="Arial" w:hAnsi="Arial" w:cs="Arial"/>
          <w:lang w:val="en-GB"/>
        </w:rPr>
      </w:pPr>
      <w:r w:rsidRPr="00F93A65">
        <w:rPr>
          <w:rFonts w:ascii="Arial" w:hAnsi="Arial" w:cs="Arial"/>
          <w:lang w:val="en-GB"/>
        </w:rPr>
        <w:t>Source:</w:t>
      </w:r>
      <w:r w:rsidRPr="00F93A65">
        <w:rPr>
          <w:rFonts w:ascii="Arial" w:hAnsi="Arial" w:cs="Arial"/>
          <w:lang w:val="en-GB"/>
        </w:rPr>
        <w:tab/>
      </w:r>
      <w:r w:rsidR="00E350B0">
        <w:rPr>
          <w:rFonts w:ascii="Arial" w:hAnsi="Arial" w:cs="Arial"/>
          <w:lang w:val="en-GB"/>
        </w:rPr>
        <w:t>Google</w:t>
      </w:r>
      <w:r w:rsidR="001F48F3" w:rsidRPr="00F93A65">
        <w:rPr>
          <w:rFonts w:ascii="Arial" w:hAnsi="Arial" w:cs="Arial"/>
          <w:lang w:val="en-GB"/>
        </w:rPr>
        <w:t xml:space="preserve"> (</w:t>
      </w:r>
      <w:r w:rsidR="00C0282D" w:rsidRPr="00F93A65">
        <w:rPr>
          <w:rFonts w:ascii="Arial" w:hAnsi="Arial" w:cs="Arial"/>
          <w:lang w:val="en-GB"/>
        </w:rPr>
        <w:t>m</w:t>
      </w:r>
      <w:r w:rsidR="001F48F3" w:rsidRPr="00F93A65">
        <w:rPr>
          <w:rFonts w:ascii="Arial" w:hAnsi="Arial" w:cs="Arial"/>
          <w:lang w:val="en-GB"/>
        </w:rPr>
        <w:t>oderator)</w:t>
      </w:r>
    </w:p>
    <w:p w14:paraId="65A631B0" w14:textId="275442E3" w:rsidR="00DC4196" w:rsidRPr="00F93A65" w:rsidRDefault="00DC4196" w:rsidP="002D4B69">
      <w:pPr>
        <w:pStyle w:val="3GPPHeader"/>
        <w:ind w:left="1701" w:hanging="1701"/>
        <w:rPr>
          <w:rFonts w:ascii="Arial" w:hAnsi="Arial" w:cs="Arial"/>
          <w:lang w:val="en-GB"/>
        </w:rPr>
      </w:pPr>
      <w:r w:rsidRPr="00F93A65">
        <w:rPr>
          <w:rFonts w:ascii="Arial" w:hAnsi="Arial" w:cs="Arial"/>
          <w:lang w:val="en-GB"/>
        </w:rPr>
        <w:t>Title:</w:t>
      </w:r>
      <w:r w:rsidRPr="00F93A65">
        <w:rPr>
          <w:rFonts w:ascii="Arial" w:hAnsi="Arial" w:cs="Arial"/>
          <w:lang w:val="en-GB"/>
        </w:rPr>
        <w:tab/>
      </w:r>
      <w:r w:rsidR="005D2DBA" w:rsidRPr="00F93A65">
        <w:rPr>
          <w:rFonts w:ascii="Arial" w:hAnsi="Arial" w:cs="Arial"/>
          <w:lang w:val="en-GB"/>
        </w:rPr>
        <w:t>Summary of</w:t>
      </w:r>
      <w:r w:rsidR="002D4B69" w:rsidRPr="00F93A65">
        <w:rPr>
          <w:rFonts w:ascii="Arial" w:hAnsi="Arial" w:cs="Arial"/>
          <w:lang w:val="en-GB"/>
        </w:rPr>
        <w:t xml:space="preserve"> </w:t>
      </w:r>
      <w:r w:rsidR="00AE4236" w:rsidRPr="00F93A65">
        <w:rPr>
          <w:rFonts w:ascii="Arial" w:hAnsi="Arial" w:cs="Arial"/>
          <w:lang w:val="en-GB"/>
        </w:rPr>
        <w:t xml:space="preserve">offline </w:t>
      </w:r>
      <w:r w:rsidR="00FD7B30">
        <w:rPr>
          <w:rFonts w:ascii="Arial" w:hAnsi="Arial" w:cs="Arial"/>
          <w:lang w:val="en-GB"/>
        </w:rPr>
        <w:t>for</w:t>
      </w:r>
      <w:r w:rsidR="00967056">
        <w:rPr>
          <w:rFonts w:ascii="Arial" w:hAnsi="Arial" w:cs="Arial"/>
          <w:lang w:val="en-GB"/>
        </w:rPr>
        <w:t xml:space="preserve"> Mobility Enhancement Corrections</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2C2C912E" w14:textId="47E70EAD" w:rsidR="00822E4F" w:rsidRPr="00822E4F" w:rsidRDefault="00E250A8" w:rsidP="00822E4F">
      <w:pPr>
        <w:pStyle w:val="Heading1"/>
        <w:rPr>
          <w:lang w:val="en-GB"/>
        </w:rPr>
      </w:pPr>
      <w:r w:rsidRPr="00F93A65">
        <w:rPr>
          <w:lang w:val="en-GB"/>
        </w:rPr>
        <w:t>Introduction</w:t>
      </w:r>
    </w:p>
    <w:p w14:paraId="4D6C0F7E" w14:textId="77777777" w:rsidR="002402E8" w:rsidRDefault="002402E8" w:rsidP="002402E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9_MobilityEnh</w:t>
      </w:r>
    </w:p>
    <w:p w14:paraId="459B3BBA" w14:textId="77777777" w:rsidR="002402E8" w:rsidRDefault="002402E8" w:rsidP="002402E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critical corrections if any</w:t>
      </w:r>
    </w:p>
    <w:p w14:paraId="7731A026" w14:textId="77777777" w:rsidR="002402E8" w:rsidRDefault="002402E8" w:rsidP="002402E8">
      <w:pPr>
        <w:widowControl w:val="0"/>
        <w:autoSpaceDN w:val="0"/>
        <w:spacing w:after="160"/>
        <w:ind w:left="144" w:hanging="144"/>
        <w:jc w:val="both"/>
        <w:rPr>
          <w:rFonts w:ascii="Calibri" w:hAnsi="Calibri" w:cs="Calibri"/>
          <w:color w:val="000000"/>
          <w:sz w:val="18"/>
          <w:lang w:eastAsia="en-US"/>
        </w:rPr>
      </w:pPr>
      <w:r>
        <w:rPr>
          <w:rFonts w:ascii="Calibri" w:hAnsi="Calibri" w:cs="Calibri"/>
          <w:color w:val="000000"/>
          <w:sz w:val="18"/>
          <w:lang w:eastAsia="en-US"/>
        </w:rPr>
        <w:t>(moderator - Google)</w:t>
      </w:r>
    </w:p>
    <w:p w14:paraId="241F96D0" w14:textId="0B75CEC4" w:rsidR="00822E4F" w:rsidRPr="00822E4F" w:rsidRDefault="00822E4F" w:rsidP="002402E8">
      <w:pPr>
        <w:widowControl w:val="0"/>
        <w:autoSpaceDN w:val="0"/>
        <w:spacing w:after="160"/>
        <w:ind w:left="144" w:hanging="144"/>
        <w:jc w:val="both"/>
        <w:rPr>
          <w:rFonts w:ascii="Calibri" w:eastAsia="Malgun Gothic" w:hAnsi="Calibri" w:cs="Calibri"/>
          <w:color w:val="000000"/>
          <w:kern w:val="2"/>
          <w:sz w:val="18"/>
          <w:szCs w:val="21"/>
          <w:lang w:eastAsia="en-US"/>
        </w:rPr>
      </w:pPr>
      <w:r w:rsidRPr="00822E4F">
        <w:rPr>
          <w:rFonts w:ascii="Calibri" w:eastAsia="Malgun Gothic" w:hAnsi="Calibri" w:cs="Calibri"/>
          <w:color w:val="000000"/>
          <w:kern w:val="2"/>
          <w:sz w:val="18"/>
          <w:szCs w:val="21"/>
          <w:lang w:eastAsia="en-US"/>
        </w:rPr>
        <w:t>Summary of offline disc</w:t>
      </w:r>
      <w:r w:rsidR="002402E8">
        <w:rPr>
          <w:rFonts w:ascii="Calibri" w:eastAsia="Malgun Gothic" w:hAnsi="Calibri" w:cs="Calibri"/>
          <w:color w:val="000000"/>
          <w:kern w:val="2"/>
          <w:sz w:val="18"/>
          <w:szCs w:val="21"/>
          <w:lang w:eastAsia="en-US"/>
        </w:rPr>
        <w:t xml:space="preserve"> </w:t>
      </w:r>
    </w:p>
    <w:p w14:paraId="27877553" w14:textId="56FE249B" w:rsidR="00C82EC5" w:rsidRPr="009D6AD9" w:rsidRDefault="005D2DBA" w:rsidP="00C82EC5">
      <w:pPr>
        <w:pStyle w:val="Heading1"/>
        <w:rPr>
          <w:lang w:val="en-GB"/>
        </w:rPr>
      </w:pPr>
      <w:r w:rsidRPr="00F93A65">
        <w:rPr>
          <w:lang w:val="en-GB"/>
        </w:rPr>
        <w:t>For the Chairman’s Notes</w:t>
      </w:r>
    </w:p>
    <w:p w14:paraId="780C0776" w14:textId="0273AD5E" w:rsidR="0082154D" w:rsidRPr="0082154D" w:rsidRDefault="0082154D" w:rsidP="004672F3">
      <w:pPr>
        <w:rPr>
          <w:b/>
          <w:bCs/>
          <w:color w:val="00B050"/>
          <w:szCs w:val="22"/>
          <w:u w:val="single"/>
          <w:lang w:val="en-GB"/>
        </w:rPr>
      </w:pPr>
      <w:r w:rsidRPr="0082154D">
        <w:rPr>
          <w:b/>
          <w:bCs/>
          <w:color w:val="00B050"/>
          <w:szCs w:val="22"/>
          <w:u w:val="single"/>
          <w:lang w:val="en-GB"/>
        </w:rPr>
        <w:t>L2 reset configuration</w:t>
      </w:r>
    </w:p>
    <w:p w14:paraId="54EB072D" w14:textId="702614CA" w:rsidR="001C782D" w:rsidRDefault="0001252A" w:rsidP="004672F3">
      <w:pPr>
        <w:rPr>
          <w:b/>
          <w:bCs/>
          <w:color w:val="00B050"/>
          <w:szCs w:val="22"/>
          <w:lang w:val="en-GB"/>
        </w:rPr>
      </w:pPr>
      <w:r>
        <w:rPr>
          <w:b/>
          <w:bCs/>
          <w:color w:val="00B050"/>
          <w:szCs w:val="22"/>
          <w:lang w:val="en-GB"/>
        </w:rPr>
        <w:t xml:space="preserve">Stage 2 - </w:t>
      </w:r>
      <w:r w:rsidR="008A3526" w:rsidRPr="001C782D">
        <w:rPr>
          <w:b/>
          <w:bCs/>
          <w:color w:val="00B050"/>
          <w:szCs w:val="22"/>
          <w:lang w:val="en-GB"/>
        </w:rPr>
        <w:t>R3-24</w:t>
      </w:r>
      <w:r w:rsidR="005B12F6" w:rsidRPr="001C782D">
        <w:rPr>
          <w:b/>
          <w:bCs/>
          <w:color w:val="00B050"/>
          <w:szCs w:val="22"/>
          <w:lang w:val="en-GB"/>
        </w:rPr>
        <w:t>5724</w:t>
      </w:r>
      <w:r w:rsidR="008A3526" w:rsidRPr="001C782D">
        <w:rPr>
          <w:b/>
          <w:bCs/>
          <w:color w:val="00B050"/>
          <w:szCs w:val="22"/>
          <w:lang w:val="en-GB"/>
        </w:rPr>
        <w:t xml:space="preserve"> (revised from R3-245516) is agreed</w:t>
      </w:r>
    </w:p>
    <w:p w14:paraId="568516CA" w14:textId="617858B8" w:rsidR="004672F3" w:rsidRPr="001C782D" w:rsidRDefault="0001252A" w:rsidP="004672F3">
      <w:pPr>
        <w:rPr>
          <w:b/>
          <w:bCs/>
          <w:color w:val="00B050"/>
          <w:szCs w:val="22"/>
          <w:lang w:val="en-GB"/>
        </w:rPr>
      </w:pPr>
      <w:r>
        <w:rPr>
          <w:b/>
          <w:bCs/>
          <w:color w:val="00B050"/>
          <w:szCs w:val="22"/>
          <w:lang w:val="en-GB"/>
        </w:rPr>
        <w:t xml:space="preserve">Stage 3- </w:t>
      </w:r>
      <w:r w:rsidR="009E4AE0" w:rsidRPr="001C782D">
        <w:rPr>
          <w:b/>
          <w:bCs/>
          <w:color w:val="00B050"/>
          <w:szCs w:val="22"/>
          <w:lang w:val="en-GB"/>
        </w:rPr>
        <w:t>R3-245341 is agreed</w:t>
      </w:r>
      <w:r w:rsidR="009E4AE0" w:rsidRPr="001C782D">
        <w:rPr>
          <w:b/>
          <w:bCs/>
          <w:color w:val="00B050"/>
          <w:szCs w:val="22"/>
          <w:lang w:val="en-GB"/>
        </w:rPr>
        <w:t xml:space="preserve"> </w:t>
      </w:r>
    </w:p>
    <w:p w14:paraId="53B1EC44" w14:textId="6BC1C4F7" w:rsidR="0082154D" w:rsidRDefault="0082154D" w:rsidP="008A3526">
      <w:pPr>
        <w:rPr>
          <w:b/>
          <w:bCs/>
          <w:color w:val="00B050"/>
          <w:szCs w:val="22"/>
          <w:lang w:val="en-GB"/>
        </w:rPr>
      </w:pPr>
    </w:p>
    <w:p w14:paraId="03AE36E3" w14:textId="26043F7B" w:rsidR="0082154D" w:rsidRPr="0082154D" w:rsidRDefault="0082154D" w:rsidP="008A3526">
      <w:pPr>
        <w:rPr>
          <w:b/>
          <w:bCs/>
          <w:color w:val="00B050"/>
          <w:szCs w:val="22"/>
          <w:u w:val="single"/>
          <w:lang w:val="en-GB"/>
        </w:rPr>
      </w:pPr>
      <w:r w:rsidRPr="0082154D">
        <w:rPr>
          <w:b/>
          <w:bCs/>
          <w:color w:val="00B050"/>
          <w:szCs w:val="22"/>
          <w:u w:val="single"/>
          <w:lang w:val="en-GB"/>
        </w:rPr>
        <w:t>Early TA acquisition alignment</w:t>
      </w:r>
    </w:p>
    <w:p w14:paraId="51FB612D" w14:textId="0D4ED5D5" w:rsidR="008A3526" w:rsidRDefault="002F61C2" w:rsidP="008A3526">
      <w:pPr>
        <w:rPr>
          <w:b/>
          <w:bCs/>
          <w:color w:val="00B050"/>
          <w:szCs w:val="22"/>
          <w:lang w:val="en-GB"/>
        </w:rPr>
      </w:pPr>
      <w:r w:rsidRPr="002F61C2">
        <w:rPr>
          <w:b/>
          <w:bCs/>
          <w:color w:val="00B050"/>
          <w:szCs w:val="22"/>
          <w:lang w:val="en-GB"/>
        </w:rPr>
        <w:t>R3-245786</w:t>
      </w:r>
      <w:r w:rsidR="008A3526" w:rsidRPr="001C782D">
        <w:rPr>
          <w:b/>
          <w:bCs/>
          <w:color w:val="00B050"/>
          <w:szCs w:val="22"/>
          <w:lang w:val="en-GB"/>
        </w:rPr>
        <w:t xml:space="preserve"> (revised from R3-245</w:t>
      </w:r>
      <w:r w:rsidR="00D037CA" w:rsidRPr="001C782D">
        <w:rPr>
          <w:b/>
          <w:bCs/>
          <w:color w:val="00B050"/>
          <w:szCs w:val="22"/>
          <w:lang w:val="en-GB"/>
        </w:rPr>
        <w:t>2</w:t>
      </w:r>
      <w:r w:rsidR="008A3526" w:rsidRPr="001C782D">
        <w:rPr>
          <w:b/>
          <w:bCs/>
          <w:color w:val="00B050"/>
          <w:szCs w:val="22"/>
          <w:lang w:val="en-GB"/>
        </w:rPr>
        <w:t xml:space="preserve">42) is agreed </w:t>
      </w:r>
      <w:r w:rsidR="008A3526" w:rsidRPr="001C782D">
        <w:rPr>
          <w:b/>
          <w:bCs/>
          <w:color w:val="00B050"/>
          <w:szCs w:val="22"/>
          <w:lang w:val="en-GB"/>
        </w:rPr>
        <w:cr/>
      </w:r>
    </w:p>
    <w:p w14:paraId="1312B2E1" w14:textId="1B7CF686" w:rsidR="0082154D" w:rsidRPr="0082154D" w:rsidRDefault="0082154D" w:rsidP="008A3526">
      <w:pPr>
        <w:rPr>
          <w:b/>
          <w:bCs/>
          <w:color w:val="00B050"/>
          <w:szCs w:val="22"/>
          <w:u w:val="single"/>
          <w:lang w:val="en-GB"/>
        </w:rPr>
      </w:pPr>
      <w:r w:rsidRPr="0082154D">
        <w:rPr>
          <w:b/>
          <w:bCs/>
          <w:color w:val="00B050"/>
          <w:szCs w:val="22"/>
          <w:u w:val="single"/>
          <w:lang w:val="en-GB"/>
        </w:rPr>
        <w:t>SpCell ID replacement</w:t>
      </w:r>
    </w:p>
    <w:p w14:paraId="153D2228" w14:textId="7171FC61" w:rsidR="008A3526" w:rsidRPr="001C782D" w:rsidRDefault="008A3526" w:rsidP="008A3526">
      <w:pPr>
        <w:rPr>
          <w:b/>
          <w:bCs/>
          <w:color w:val="00B050"/>
          <w:szCs w:val="22"/>
          <w:lang w:val="en-GB"/>
        </w:rPr>
      </w:pPr>
      <w:r w:rsidRPr="001C782D">
        <w:rPr>
          <w:b/>
          <w:bCs/>
          <w:color w:val="00B050"/>
          <w:szCs w:val="22"/>
          <w:lang w:val="en-GB"/>
        </w:rPr>
        <w:t>R3-24</w:t>
      </w:r>
      <w:r w:rsidR="0098124B" w:rsidRPr="001C782D">
        <w:rPr>
          <w:b/>
          <w:bCs/>
          <w:color w:val="00B050"/>
          <w:szCs w:val="22"/>
          <w:lang w:val="en-GB"/>
        </w:rPr>
        <w:t>5749</w:t>
      </w:r>
      <w:r w:rsidRPr="001C782D">
        <w:rPr>
          <w:b/>
          <w:bCs/>
          <w:color w:val="00B050"/>
          <w:szCs w:val="22"/>
          <w:lang w:val="en-GB"/>
        </w:rPr>
        <w:t xml:space="preserve"> (Rel-18, Cat. F, revised from R3-245350) is agreed</w:t>
      </w:r>
    </w:p>
    <w:p w14:paraId="219F9909" w14:textId="06C8C50F" w:rsidR="008A3526" w:rsidRPr="001C782D" w:rsidRDefault="0082154D" w:rsidP="008A3526">
      <w:pPr>
        <w:rPr>
          <w:b/>
          <w:bCs/>
          <w:color w:val="00B050"/>
          <w:szCs w:val="22"/>
          <w:lang w:val="en-GB"/>
        </w:rPr>
      </w:pPr>
      <w:r>
        <w:rPr>
          <w:b/>
          <w:bCs/>
          <w:color w:val="00B050"/>
          <w:szCs w:val="22"/>
          <w:lang w:val="en-GB"/>
        </w:rPr>
        <w:t xml:space="preserve">(new) </w:t>
      </w:r>
      <w:r w:rsidR="0098124B" w:rsidRPr="001C782D">
        <w:rPr>
          <w:b/>
          <w:bCs/>
          <w:color w:val="00B050"/>
          <w:szCs w:val="22"/>
          <w:lang w:val="en-GB"/>
        </w:rPr>
        <w:t xml:space="preserve">R3-245750 </w:t>
      </w:r>
      <w:r w:rsidR="008A3526" w:rsidRPr="001C782D">
        <w:rPr>
          <w:b/>
          <w:bCs/>
          <w:color w:val="00B050"/>
          <w:szCs w:val="22"/>
          <w:lang w:val="en-GB"/>
        </w:rPr>
        <w:t>(Rel-16, Cat. F) is agreed</w:t>
      </w:r>
    </w:p>
    <w:p w14:paraId="33CBD6FC" w14:textId="5DFF43E3" w:rsidR="008A3526" w:rsidRDefault="0082154D" w:rsidP="008A3526">
      <w:pPr>
        <w:rPr>
          <w:b/>
          <w:bCs/>
          <w:color w:val="00B050"/>
          <w:szCs w:val="22"/>
          <w:lang w:val="en-GB"/>
        </w:rPr>
      </w:pPr>
      <w:r>
        <w:rPr>
          <w:b/>
          <w:bCs/>
          <w:color w:val="00B050"/>
          <w:szCs w:val="22"/>
          <w:lang w:val="en-GB"/>
        </w:rPr>
        <w:t xml:space="preserve">(new) </w:t>
      </w:r>
      <w:r w:rsidR="008A3526" w:rsidRPr="001C782D">
        <w:rPr>
          <w:b/>
          <w:bCs/>
          <w:color w:val="00B050"/>
          <w:szCs w:val="22"/>
          <w:lang w:val="en-GB"/>
        </w:rPr>
        <w:t>R3-24</w:t>
      </w:r>
      <w:r w:rsidR="0098124B" w:rsidRPr="001C782D">
        <w:rPr>
          <w:b/>
          <w:bCs/>
          <w:color w:val="00B050"/>
          <w:szCs w:val="22"/>
          <w:lang w:val="en-GB"/>
        </w:rPr>
        <w:t>5751</w:t>
      </w:r>
      <w:r w:rsidR="008A3526" w:rsidRPr="001C782D">
        <w:rPr>
          <w:b/>
          <w:bCs/>
          <w:color w:val="00B050"/>
          <w:szCs w:val="22"/>
          <w:lang w:val="en-GB"/>
        </w:rPr>
        <w:t xml:space="preserve"> (Rel-17, Cat. A) is agreed</w:t>
      </w:r>
      <w:r w:rsidR="008A3526" w:rsidRPr="001C782D">
        <w:rPr>
          <w:b/>
          <w:bCs/>
          <w:color w:val="00B050"/>
          <w:szCs w:val="22"/>
          <w:lang w:val="en-GB"/>
        </w:rPr>
        <w:cr/>
      </w:r>
    </w:p>
    <w:p w14:paraId="24DC3707" w14:textId="198DC80C" w:rsidR="0082154D" w:rsidRPr="0082154D" w:rsidRDefault="00CD1949" w:rsidP="008A3526">
      <w:pPr>
        <w:rPr>
          <w:rFonts w:hint="eastAsia"/>
          <w:b/>
          <w:bCs/>
          <w:color w:val="00B050"/>
          <w:szCs w:val="22"/>
          <w:u w:val="single"/>
          <w:lang w:val="en-GB"/>
        </w:rPr>
      </w:pPr>
      <w:r w:rsidRPr="00CD1949">
        <w:rPr>
          <w:b/>
          <w:bCs/>
          <w:color w:val="00B050"/>
          <w:szCs w:val="22"/>
          <w:u w:val="single"/>
          <w:lang w:val="en-GB"/>
        </w:rPr>
        <w:t>Correction on LTM procedures for Inter-DU case and CU-UP change</w:t>
      </w:r>
    </w:p>
    <w:p w14:paraId="48AB7CE0" w14:textId="379CF4B0" w:rsidR="008A3526" w:rsidRDefault="00CD1949" w:rsidP="008A3526">
      <w:pPr>
        <w:rPr>
          <w:b/>
          <w:bCs/>
          <w:color w:val="00B050"/>
          <w:szCs w:val="22"/>
          <w:lang w:val="en-GB"/>
        </w:rPr>
      </w:pPr>
      <w:r w:rsidRPr="00CD1949">
        <w:rPr>
          <w:b/>
          <w:bCs/>
          <w:color w:val="00B050"/>
          <w:szCs w:val="22"/>
          <w:lang w:val="en-GB"/>
        </w:rPr>
        <w:t xml:space="preserve">R3-245790 </w:t>
      </w:r>
      <w:bookmarkStart w:id="1" w:name="_GoBack"/>
      <w:bookmarkEnd w:id="1"/>
      <w:r w:rsidR="008A3526" w:rsidRPr="001C782D">
        <w:rPr>
          <w:b/>
          <w:bCs/>
          <w:color w:val="00B050"/>
          <w:szCs w:val="22"/>
          <w:lang w:val="en-GB"/>
        </w:rPr>
        <w:t>(revised from R3-245566</w:t>
      </w:r>
      <w:r w:rsidR="000813CF" w:rsidRPr="001C782D">
        <w:rPr>
          <w:b/>
          <w:bCs/>
          <w:color w:val="00B050"/>
          <w:szCs w:val="22"/>
          <w:lang w:val="en-GB"/>
        </w:rPr>
        <w:t xml:space="preserve"> and merging </w:t>
      </w:r>
      <w:r w:rsidR="00CF36BC" w:rsidRPr="001C782D">
        <w:rPr>
          <w:b/>
          <w:bCs/>
          <w:color w:val="00B050"/>
          <w:szCs w:val="22"/>
          <w:lang w:val="en-GB"/>
        </w:rPr>
        <w:t>agreeable</w:t>
      </w:r>
      <w:r w:rsidR="000813CF" w:rsidRPr="001C782D">
        <w:rPr>
          <w:b/>
          <w:bCs/>
          <w:color w:val="00B050"/>
          <w:szCs w:val="22"/>
          <w:lang w:val="en-GB"/>
        </w:rPr>
        <w:t xml:space="preserve"> changes </w:t>
      </w:r>
      <w:r w:rsidR="00CF36BC" w:rsidRPr="001C782D">
        <w:rPr>
          <w:b/>
          <w:bCs/>
          <w:color w:val="00B050"/>
          <w:szCs w:val="22"/>
          <w:lang w:val="en-GB"/>
        </w:rPr>
        <w:t>from</w:t>
      </w:r>
      <w:r w:rsidR="000813CF" w:rsidRPr="001C782D">
        <w:rPr>
          <w:b/>
          <w:bCs/>
          <w:color w:val="00B050"/>
          <w:szCs w:val="22"/>
          <w:lang w:val="en-GB"/>
        </w:rPr>
        <w:t xml:space="preserve"> </w:t>
      </w:r>
      <w:r w:rsidR="000813CF" w:rsidRPr="001C782D">
        <w:rPr>
          <w:b/>
          <w:bCs/>
          <w:color w:val="00B050"/>
          <w:szCs w:val="22"/>
          <w:lang w:val="en-GB"/>
        </w:rPr>
        <w:t>R3-245</w:t>
      </w:r>
      <w:r w:rsidR="000813CF" w:rsidRPr="001C782D">
        <w:rPr>
          <w:b/>
          <w:bCs/>
          <w:color w:val="00B050"/>
          <w:szCs w:val="22"/>
          <w:lang w:val="en-GB"/>
        </w:rPr>
        <w:t>567</w:t>
      </w:r>
      <w:r w:rsidR="008A3526" w:rsidRPr="001C782D">
        <w:rPr>
          <w:b/>
          <w:bCs/>
          <w:color w:val="00B050"/>
          <w:szCs w:val="22"/>
          <w:lang w:val="en-GB"/>
        </w:rPr>
        <w:t>) is agreed</w:t>
      </w:r>
      <w:r w:rsidR="008A3526" w:rsidRPr="001C782D">
        <w:rPr>
          <w:b/>
          <w:bCs/>
          <w:color w:val="00B050"/>
          <w:szCs w:val="22"/>
          <w:lang w:val="en-GB"/>
        </w:rPr>
        <w:cr/>
      </w:r>
    </w:p>
    <w:p w14:paraId="723B9691" w14:textId="7A565D0E" w:rsidR="0082154D" w:rsidRPr="0082154D" w:rsidRDefault="0082154D" w:rsidP="008A3526">
      <w:pPr>
        <w:rPr>
          <w:b/>
          <w:bCs/>
          <w:szCs w:val="22"/>
          <w:u w:val="single"/>
          <w:lang w:val="en-GB"/>
        </w:rPr>
      </w:pPr>
      <w:r w:rsidRPr="0082154D">
        <w:rPr>
          <w:b/>
          <w:bCs/>
          <w:szCs w:val="22"/>
          <w:u w:val="single"/>
          <w:lang w:val="en-GB"/>
        </w:rPr>
        <w:t>TA information transfer during L3 HO with LTM configurations kept</w:t>
      </w:r>
    </w:p>
    <w:p w14:paraId="4CA07676" w14:textId="3C843F0A" w:rsidR="00597F7B" w:rsidRPr="001C782D" w:rsidRDefault="008A3526" w:rsidP="008A3526">
      <w:pPr>
        <w:rPr>
          <w:b/>
          <w:bCs/>
          <w:szCs w:val="22"/>
          <w:lang w:val="en-GB"/>
        </w:rPr>
      </w:pPr>
      <w:r w:rsidRPr="001C782D">
        <w:rPr>
          <w:b/>
          <w:bCs/>
          <w:szCs w:val="22"/>
          <w:lang w:val="en-GB"/>
        </w:rPr>
        <w:t>R3-245161 is noted</w:t>
      </w:r>
      <w:r w:rsidRPr="001C782D">
        <w:rPr>
          <w:b/>
          <w:bCs/>
          <w:szCs w:val="22"/>
          <w:lang w:val="en-GB"/>
        </w:rPr>
        <w:cr/>
      </w:r>
    </w:p>
    <w:p w14:paraId="072ECAD5" w14:textId="6C63C8FB" w:rsidR="00E250A8" w:rsidRPr="00F93A65" w:rsidRDefault="00EC57F9" w:rsidP="00E250A8">
      <w:pPr>
        <w:pStyle w:val="Heading1"/>
        <w:rPr>
          <w:lang w:val="en-GB"/>
        </w:rPr>
      </w:pPr>
      <w:r w:rsidRPr="00F93A65">
        <w:rPr>
          <w:lang w:val="en-GB"/>
        </w:rPr>
        <w:t>Discussion</w:t>
      </w:r>
    </w:p>
    <w:tbl>
      <w:tblPr>
        <w:tblW w:w="9930" w:type="dxa"/>
        <w:tblInd w:w="-39" w:type="dxa"/>
        <w:tblLayout w:type="fixed"/>
        <w:tblLook w:val="0000" w:firstRow="0" w:lastRow="0" w:firstColumn="0" w:lastColumn="0" w:noHBand="0" w:noVBand="0"/>
      </w:tblPr>
      <w:tblGrid>
        <w:gridCol w:w="1132"/>
        <w:gridCol w:w="4231"/>
        <w:gridCol w:w="4567"/>
      </w:tblGrid>
      <w:tr w:rsidR="002402E8" w14:paraId="769BAF61" w14:textId="77777777" w:rsidTr="002402E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A4C80F" w14:textId="6696BB61" w:rsidR="002402E8" w:rsidRPr="00644654" w:rsidRDefault="002402E8" w:rsidP="00967056">
            <w:pPr>
              <w:widowControl w:val="0"/>
              <w:ind w:left="144" w:hanging="144"/>
              <w:jc w:val="center"/>
              <w:rPr>
                <w:rFonts w:ascii="Calibri" w:hAnsi="Calibri" w:cs="Calibri"/>
                <w:sz w:val="18"/>
              </w:rPr>
            </w:pPr>
            <w:r w:rsidRPr="00243579">
              <w:rPr>
                <w:rFonts w:cs="Calibri"/>
                <w:b/>
                <w:bCs/>
                <w:color w:val="C00000"/>
                <w:sz w:val="18"/>
                <w:szCs w:val="18"/>
                <w:lang w:eastAsia="en-US"/>
              </w:rPr>
              <w:t>Mobility Enh</w:t>
            </w:r>
          </w:p>
        </w:tc>
      </w:tr>
      <w:tr w:rsidR="002402E8" w14:paraId="4FC87AED"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A40477" w14:textId="77777777" w:rsidR="002402E8" w:rsidRPr="00644654" w:rsidRDefault="0008027E" w:rsidP="00572F62">
            <w:pPr>
              <w:widowControl w:val="0"/>
              <w:ind w:left="144" w:hanging="144"/>
              <w:rPr>
                <w:rFonts w:ascii="Calibri" w:hAnsi="Calibri" w:cs="Calibri"/>
                <w:sz w:val="18"/>
                <w:highlight w:val="yellow"/>
                <w:lang w:eastAsia="en-US"/>
              </w:rPr>
            </w:pPr>
            <w:hyperlink r:id="rId11" w:history="1">
              <w:r w:rsidR="002402E8" w:rsidRPr="00735274">
                <w:rPr>
                  <w:rFonts w:ascii="Calibri" w:hAnsi="Calibri" w:cs="Calibri"/>
                  <w:sz w:val="18"/>
                  <w:lang w:eastAsia="en-US"/>
                </w:rPr>
                <w:t>R3-245516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4C162F"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Stage-2 support for LTM L2 reset (Ericsson, Samsung, LG Electronics, NEC, Nokia, Google, ZTE,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FBD175"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CR0432r, TS 38.401 v18.3.0, Rel-18, Cat. F</w:t>
            </w:r>
          </w:p>
          <w:p w14:paraId="1C9F3AD1" w14:textId="77777777" w:rsidR="002402E8" w:rsidRDefault="002402E8" w:rsidP="00572F62">
            <w:pPr>
              <w:pStyle w:val="Normal5"/>
              <w:rPr>
                <w:sz w:val="18"/>
                <w:lang w:eastAsia="en-US"/>
              </w:rPr>
            </w:pPr>
            <w:r>
              <w:rPr>
                <w:sz w:val="18"/>
                <w:lang w:eastAsia="en-US"/>
              </w:rPr>
              <w:t xml:space="preserve">HW: The same change needed for inter-DU </w:t>
            </w:r>
            <w:r w:rsidRPr="00735274">
              <w:rPr>
                <w:sz w:val="18"/>
                <w:lang w:eastAsia="en-US"/>
              </w:rPr>
              <w:t>L2 reset configuration</w:t>
            </w:r>
          </w:p>
          <w:p w14:paraId="23A01814" w14:textId="77777777" w:rsidR="002402E8" w:rsidRPr="00644654" w:rsidRDefault="002402E8" w:rsidP="00572F62">
            <w:pPr>
              <w:pStyle w:val="Normal5"/>
              <w:rPr>
                <w:sz w:val="18"/>
                <w:lang w:eastAsia="en-US"/>
              </w:rPr>
            </w:pPr>
            <w:r>
              <w:rPr>
                <w:sz w:val="18"/>
                <w:lang w:eastAsia="en-US"/>
              </w:rPr>
              <w:t>QC: Not convinced on inter-DU case</w:t>
            </w:r>
          </w:p>
        </w:tc>
      </w:tr>
      <w:tr w:rsidR="002402E8" w14:paraId="045B9D86"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0B0C2" w14:textId="77777777" w:rsidR="002402E8" w:rsidRPr="00644654" w:rsidRDefault="0008027E" w:rsidP="00572F62">
            <w:pPr>
              <w:widowControl w:val="0"/>
              <w:ind w:left="144" w:hanging="144"/>
              <w:rPr>
                <w:rFonts w:ascii="Calibri" w:hAnsi="Calibri" w:cs="Calibri"/>
                <w:sz w:val="18"/>
                <w:highlight w:val="yellow"/>
                <w:lang w:eastAsia="en-US"/>
              </w:rPr>
            </w:pPr>
            <w:hyperlink r:id="rId12" w:history="1">
              <w:r w:rsidR="002402E8" w:rsidRPr="00735274">
                <w:rPr>
                  <w:rFonts w:ascii="Calibri" w:hAnsi="Calibri" w:cs="Calibri"/>
                  <w:sz w:val="18"/>
                  <w:lang w:eastAsia="en-US"/>
                </w:rPr>
                <w:t>R3-245341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9FA70"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L2 reset for intra-DU LTM (Samsung, LG Electronics, NEC, Nokia, Google, ZTE,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96D1C"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CR1496r, TS 38.473 v18.3.0, Rel-18, Cat. F</w:t>
            </w:r>
          </w:p>
        </w:tc>
      </w:tr>
      <w:tr w:rsidR="002402E8" w14:paraId="5679CA23"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B6C2B2" w14:textId="77777777" w:rsidR="002402E8" w:rsidRPr="0045092C" w:rsidRDefault="0008027E" w:rsidP="00572F62">
            <w:pPr>
              <w:widowControl w:val="0"/>
              <w:ind w:left="144" w:hanging="144"/>
              <w:rPr>
                <w:rFonts w:ascii="Calibri" w:hAnsi="Calibri" w:cs="Calibri"/>
                <w:sz w:val="18"/>
                <w:lang w:eastAsia="en-US"/>
              </w:rPr>
            </w:pPr>
            <w:hyperlink r:id="rId13" w:history="1">
              <w:r w:rsidR="002402E8" w:rsidRPr="0045092C">
                <w:rPr>
                  <w:rFonts w:ascii="Calibri" w:hAnsi="Calibri" w:cs="Calibri"/>
                  <w:sz w:val="18"/>
                  <w:lang w:eastAsia="en-US"/>
                </w:rPr>
                <w:t>R3-245242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57F62B"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Alignment for misalignment of early sync procedure (CATT,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7861"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CR0429r, TS 38.401 v18.3.0, Rel-18, Cat. F</w:t>
            </w:r>
          </w:p>
          <w:p w14:paraId="61961A3F" w14:textId="77777777" w:rsidR="002402E8" w:rsidRPr="00644654" w:rsidRDefault="002402E8" w:rsidP="00572F62">
            <w:pPr>
              <w:widowControl w:val="0"/>
              <w:ind w:left="144" w:hanging="144"/>
              <w:rPr>
                <w:rFonts w:ascii="Calibri" w:hAnsi="Calibri" w:cs="Calibri"/>
                <w:sz w:val="18"/>
                <w:lang w:eastAsia="en-US"/>
              </w:rPr>
            </w:pPr>
            <w:r>
              <w:rPr>
                <w:rFonts w:ascii="Calibri" w:hAnsi="Calibri" w:cs="Calibri"/>
                <w:sz w:val="18"/>
                <w:lang w:eastAsia="en-US"/>
              </w:rPr>
              <w:t>E///: The name alignment is fine, but the color in the figure is not correct</w:t>
            </w:r>
          </w:p>
        </w:tc>
      </w:tr>
      <w:tr w:rsidR="002402E8" w14:paraId="3B5CCF9A"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8618" w14:textId="77777777" w:rsidR="002402E8" w:rsidRPr="0045092C" w:rsidRDefault="0008027E" w:rsidP="00572F62">
            <w:pPr>
              <w:widowControl w:val="0"/>
              <w:ind w:left="144" w:hanging="144"/>
              <w:rPr>
                <w:rFonts w:ascii="Calibri" w:hAnsi="Calibri" w:cs="Calibri"/>
                <w:sz w:val="18"/>
                <w:highlight w:val="yellow"/>
                <w:lang w:eastAsia="en-US"/>
              </w:rPr>
            </w:pPr>
            <w:hyperlink r:id="rId14" w:history="1">
              <w:r w:rsidR="002402E8" w:rsidRPr="00FF30E2">
                <w:rPr>
                  <w:rFonts w:ascii="Calibri" w:hAnsi="Calibri" w:cs="Calibri"/>
                  <w:sz w:val="18"/>
                  <w:lang w:eastAsia="en-US"/>
                </w:rPr>
                <w:t>R3-245350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11758"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Clarification on SpCell ID replacement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94F8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CR1456r1, TS 38.473 v18.3.0, Rel-18, Cat. F</w:t>
            </w:r>
          </w:p>
        </w:tc>
      </w:tr>
      <w:tr w:rsidR="002402E8" w14:paraId="33761337"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950D73" w14:textId="77777777" w:rsidR="002402E8" w:rsidRPr="0045092C" w:rsidRDefault="0008027E" w:rsidP="00572F62">
            <w:pPr>
              <w:widowControl w:val="0"/>
              <w:ind w:left="144" w:hanging="144"/>
              <w:rPr>
                <w:rFonts w:ascii="Calibri" w:hAnsi="Calibri" w:cs="Calibri"/>
                <w:sz w:val="18"/>
                <w:highlight w:val="yellow"/>
                <w:lang w:eastAsia="en-US"/>
              </w:rPr>
            </w:pPr>
            <w:hyperlink r:id="rId15" w:history="1">
              <w:r w:rsidR="002402E8" w:rsidRPr="0045092C">
                <w:rPr>
                  <w:rFonts w:ascii="Calibri" w:hAnsi="Calibri" w:cs="Calibri"/>
                  <w:sz w:val="18"/>
                  <w:highlight w:val="yellow"/>
                  <w:lang w:eastAsia="en-US"/>
                </w:rPr>
                <w:t>R3-245566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1F20E"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Rel-18 correction on LTM with gNB-CU-UP change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FF7E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CR0423r1, TS 38.401 v18.3.0, Rel-18, Cat. F</w:t>
            </w:r>
          </w:p>
        </w:tc>
      </w:tr>
      <w:tr w:rsidR="002402E8" w14:paraId="34FD9EBC"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BE498" w14:textId="77777777" w:rsidR="002402E8" w:rsidRPr="0045092C" w:rsidRDefault="0008027E" w:rsidP="00572F62">
            <w:pPr>
              <w:widowControl w:val="0"/>
              <w:ind w:left="144" w:hanging="144"/>
              <w:rPr>
                <w:rFonts w:ascii="Calibri" w:hAnsi="Calibri" w:cs="Calibri"/>
                <w:sz w:val="18"/>
                <w:highlight w:val="yellow"/>
                <w:lang w:eastAsia="en-US"/>
              </w:rPr>
            </w:pPr>
            <w:hyperlink r:id="rId16" w:history="1">
              <w:r w:rsidR="002402E8" w:rsidRPr="0045092C">
                <w:rPr>
                  <w:rFonts w:ascii="Calibri" w:hAnsi="Calibri" w:cs="Calibri"/>
                  <w:sz w:val="18"/>
                  <w:highlight w:val="yellow"/>
                  <w:lang w:eastAsia="en-US"/>
                </w:rPr>
                <w:t>R3-245567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0D7D39"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Rel-18 correction on Intra-CU LTM procedure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89E40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CR0434r, TS 38.401 v18.3.0, Rel-18, Cat. F</w:t>
            </w:r>
          </w:p>
        </w:tc>
      </w:tr>
      <w:tr w:rsidR="002402E8" w14:paraId="18E08303" w14:textId="77777777" w:rsidTr="002402E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BF6300" w14:textId="77777777" w:rsidR="002402E8" w:rsidRDefault="002402E8" w:rsidP="00572F6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9_MobilityEnh</w:t>
            </w:r>
          </w:p>
          <w:p w14:paraId="49459C2A" w14:textId="77777777" w:rsidR="002402E8" w:rsidRDefault="002402E8" w:rsidP="00572F6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critical corrections if any</w:t>
            </w:r>
          </w:p>
          <w:p w14:paraId="0E84D4B3" w14:textId="77777777" w:rsidR="002402E8" w:rsidRPr="0045092C" w:rsidRDefault="002402E8" w:rsidP="00572F62">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Google)</w:t>
            </w:r>
          </w:p>
        </w:tc>
      </w:tr>
    </w:tbl>
    <w:p w14:paraId="60DD4A19" w14:textId="32A8896B" w:rsidR="002402E8" w:rsidRDefault="002402E8" w:rsidP="00F57827">
      <w:pPr>
        <w:rPr>
          <w:lang w:val="en-GB"/>
        </w:rPr>
      </w:pPr>
    </w:p>
    <w:tbl>
      <w:tblPr>
        <w:tblW w:w="9896" w:type="dxa"/>
        <w:tblInd w:w="-5" w:type="dxa"/>
        <w:tblLayout w:type="fixed"/>
        <w:tblLook w:val="0000" w:firstRow="0" w:lastRow="0" w:firstColumn="0" w:lastColumn="0" w:noHBand="0" w:noVBand="0"/>
      </w:tblPr>
      <w:tblGrid>
        <w:gridCol w:w="1080"/>
        <w:gridCol w:w="4197"/>
        <w:gridCol w:w="4619"/>
      </w:tblGrid>
      <w:tr w:rsidR="002402E8" w:rsidRPr="00644654" w14:paraId="260CB4E5" w14:textId="77777777" w:rsidTr="002402E8">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4AEABA" w14:textId="77777777" w:rsidR="002402E8" w:rsidRPr="001801A3" w:rsidRDefault="0008027E" w:rsidP="00572F62">
            <w:pPr>
              <w:widowControl w:val="0"/>
              <w:ind w:left="144" w:hanging="144"/>
              <w:rPr>
                <w:rFonts w:ascii="Calibri" w:hAnsi="Calibri" w:cs="Calibri"/>
                <w:sz w:val="18"/>
                <w:lang w:eastAsia="en-US"/>
              </w:rPr>
            </w:pPr>
            <w:hyperlink r:id="rId17" w:history="1">
              <w:r w:rsidR="002402E8" w:rsidRPr="001801A3">
                <w:rPr>
                  <w:rFonts w:ascii="Calibri" w:hAnsi="Calibri" w:cs="Calibri"/>
                  <w:sz w:val="18"/>
                  <w:lang w:eastAsia="en-US"/>
                </w:rPr>
                <w:t>R3-245161</w:t>
              </w:r>
            </w:hyperlink>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14:paraId="5A1BB87C"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Discussion on remaining issues on R18 LTM (Samsung)</w:t>
            </w:r>
          </w:p>
        </w:tc>
        <w:tc>
          <w:tcPr>
            <w:tcW w:w="4619" w:type="dxa"/>
            <w:tcBorders>
              <w:top w:val="single" w:sz="4" w:space="0" w:color="000000"/>
              <w:left w:val="single" w:sz="4" w:space="0" w:color="000000"/>
              <w:bottom w:val="single" w:sz="4" w:space="0" w:color="000000"/>
              <w:right w:val="single" w:sz="4" w:space="0" w:color="000000"/>
            </w:tcBorders>
            <w:shd w:val="clear" w:color="auto" w:fill="FFFFFF"/>
          </w:tcPr>
          <w:p w14:paraId="748161DB"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Discussion</w:t>
            </w:r>
          </w:p>
          <w:p w14:paraId="22941595" w14:textId="77777777" w:rsidR="002402E8" w:rsidRPr="00644654" w:rsidRDefault="002402E8" w:rsidP="00572F62">
            <w:pPr>
              <w:widowControl w:val="0"/>
              <w:ind w:left="144" w:hanging="144"/>
              <w:rPr>
                <w:rFonts w:ascii="Calibri" w:hAnsi="Calibri" w:cs="Calibri"/>
                <w:sz w:val="18"/>
                <w:lang w:eastAsia="en-US"/>
              </w:rPr>
            </w:pPr>
            <w:r>
              <w:rPr>
                <w:rFonts w:ascii="Calibri" w:hAnsi="Calibri" w:cs="Calibri"/>
                <w:sz w:val="18"/>
              </w:rPr>
              <w:t>M</w:t>
            </w:r>
            <w:r>
              <w:rPr>
                <w:rFonts w:ascii="Calibri" w:hAnsi="Calibri" w:cs="Calibri" w:hint="eastAsia"/>
                <w:sz w:val="18"/>
              </w:rPr>
              <w:t xml:space="preserve">ove </w:t>
            </w:r>
            <w:r>
              <w:rPr>
                <w:rFonts w:ascii="Calibri" w:hAnsi="Calibri" w:cs="Calibri"/>
                <w:sz w:val="18"/>
              </w:rPr>
              <w:t>to 8.1</w:t>
            </w:r>
          </w:p>
        </w:tc>
      </w:tr>
    </w:tbl>
    <w:p w14:paraId="2B92E066" w14:textId="3CB76D9D" w:rsidR="002402E8" w:rsidRDefault="002402E8" w:rsidP="002402E8">
      <w:pPr>
        <w:rPr>
          <w:lang w:val="en-GB"/>
        </w:rPr>
      </w:pPr>
    </w:p>
    <w:p w14:paraId="63F50197" w14:textId="77777777" w:rsidR="002402E8" w:rsidRPr="002402E8" w:rsidRDefault="002402E8" w:rsidP="002402E8">
      <w:pPr>
        <w:rPr>
          <w:lang w:val="en-GB"/>
        </w:rPr>
      </w:pPr>
    </w:p>
    <w:p w14:paraId="5B388F55" w14:textId="3D1FF990" w:rsidR="00967056" w:rsidRDefault="00967056" w:rsidP="00967056">
      <w:pPr>
        <w:pStyle w:val="Heading2"/>
        <w:rPr>
          <w:lang w:val="en-GB"/>
        </w:rPr>
      </w:pPr>
      <w:r>
        <w:rPr>
          <w:lang w:val="en-GB"/>
        </w:rPr>
        <w:t>L2 reset stage 2 (</w:t>
      </w:r>
      <w:r w:rsidRPr="00967056">
        <w:rPr>
          <w:lang w:val="en-GB"/>
        </w:rPr>
        <w:t>R3-245516</w:t>
      </w:r>
      <w:r>
        <w:rPr>
          <w:lang w:val="en-GB"/>
        </w:rPr>
        <w:t>)</w:t>
      </w:r>
    </w:p>
    <w:p w14:paraId="35E0728C" w14:textId="0C895C7A" w:rsidR="00967056" w:rsidRPr="009F2405" w:rsidRDefault="00967056" w:rsidP="00967056">
      <w:pPr>
        <w:rPr>
          <w:rFonts w:ascii="Arial" w:hAnsi="Arial" w:cs="Arial"/>
          <w:sz w:val="20"/>
          <w:lang w:eastAsia="zh-CN"/>
        </w:rPr>
      </w:pPr>
      <w:r w:rsidRPr="009F2405">
        <w:rPr>
          <w:rFonts w:ascii="Arial" w:hAnsi="Arial" w:cs="Arial"/>
          <w:sz w:val="20"/>
          <w:lang w:eastAsia="zh-CN"/>
        </w:rPr>
        <w:t>Based on RAN2's agreements regarding support for L2 reset in intra-DU LTM, the descriptions in the signaling flows need to be updated to reflect this.</w:t>
      </w:r>
    </w:p>
    <w:p w14:paraId="1C344686" w14:textId="6C16E17A" w:rsidR="00967056" w:rsidRPr="009F2405" w:rsidRDefault="00967056" w:rsidP="00967056">
      <w:pPr>
        <w:pStyle w:val="CRCoverPage"/>
        <w:rPr>
          <w:b/>
          <w:sz w:val="18"/>
          <w:lang w:eastAsia="zh-CN"/>
        </w:rPr>
      </w:pPr>
      <w:r w:rsidRPr="009F2405">
        <w:rPr>
          <w:b/>
          <w:sz w:val="18"/>
          <w:lang w:eastAsia="zh-CN"/>
        </w:rPr>
        <w:t>Proposal: Update step 5 in the intra-DU LTM signaling flows to indicate that the gNB-DU receives the L2 reset information from the gNB-CU in order to perform RLC reestablishment.</w:t>
      </w:r>
    </w:p>
    <w:p w14:paraId="25050E6D" w14:textId="4746EF2B" w:rsidR="00967056" w:rsidRDefault="00967056" w:rsidP="00967056">
      <w:pPr>
        <w:rPr>
          <w:rFonts w:ascii="Arial" w:hAnsi="Arial" w:cs="Arial"/>
          <w:lang w:val="en-GB"/>
        </w:rPr>
      </w:pPr>
    </w:p>
    <w:tbl>
      <w:tblPr>
        <w:tblStyle w:val="TableGrid"/>
        <w:tblW w:w="0" w:type="auto"/>
        <w:tblLook w:val="04A0" w:firstRow="1" w:lastRow="0" w:firstColumn="1" w:lastColumn="0" w:noHBand="0" w:noVBand="1"/>
      </w:tblPr>
      <w:tblGrid>
        <w:gridCol w:w="9205"/>
      </w:tblGrid>
      <w:tr w:rsidR="00266DF1" w14:paraId="672AF048" w14:textId="77777777" w:rsidTr="00266DF1">
        <w:tc>
          <w:tcPr>
            <w:tcW w:w="9205" w:type="dxa"/>
          </w:tcPr>
          <w:p w14:paraId="5AF43F3D" w14:textId="6D9B8A09" w:rsidR="00266DF1" w:rsidRPr="00266DF1" w:rsidRDefault="00266DF1" w:rsidP="00266DF1">
            <w:pPr>
              <w:pStyle w:val="B1"/>
              <w:rPr>
                <w:lang w:eastAsia="zh-CN"/>
              </w:rPr>
            </w:pPr>
            <w:r>
              <w:rPr>
                <w:lang w:eastAsia="zh-CN"/>
              </w:rPr>
              <w:t>5.</w:t>
            </w:r>
            <w:r>
              <w:rPr>
                <w:lang w:eastAsia="zh-CN"/>
              </w:rPr>
              <w:tab/>
              <w:t>The gNB-CU sends a UE CONTEXT MODIFICATION REQUEST message to the gNB-DU</w:t>
            </w:r>
            <w:r>
              <w:rPr>
                <w:rFonts w:hint="eastAsia"/>
                <w:lang w:eastAsia="zh-CN"/>
              </w:rPr>
              <w:t xml:space="preserve"> which may include the </w:t>
            </w:r>
            <w:r w:rsidRPr="0078423C">
              <w:rPr>
                <w:lang w:eastAsia="zh-CN"/>
              </w:rPr>
              <w:t>LTM configuration ID mapping list</w:t>
            </w:r>
            <w:bookmarkStart w:id="2" w:name="OLE_LINK7"/>
            <w:r>
              <w:rPr>
                <w:rFonts w:hint="eastAsia"/>
                <w:lang w:eastAsia="zh-CN"/>
              </w:rPr>
              <w:t xml:space="preserve">and/or </w:t>
            </w:r>
            <w:r w:rsidRPr="00822A6C">
              <w:rPr>
                <w:lang w:eastAsia="zh-CN"/>
              </w:rPr>
              <w:t>the</w:t>
            </w:r>
            <w:r>
              <w:rPr>
                <w:lang w:eastAsia="zh-CN"/>
              </w:rPr>
              <w:t xml:space="preserve"> updated</w:t>
            </w:r>
            <w:r w:rsidRPr="00822A6C">
              <w:rPr>
                <w:lang w:eastAsia="zh-CN"/>
              </w:rPr>
              <w:t xml:space="preserve"> CSI resource configuration</w:t>
            </w:r>
            <w:r>
              <w:rPr>
                <w:lang w:eastAsia="zh-CN"/>
              </w:rPr>
              <w:t>.</w:t>
            </w:r>
            <w:bookmarkEnd w:id="2"/>
            <w:ins w:id="3" w:author="Ericsson" w:date="2024-09-27T09:48:00Z">
              <w:r>
                <w:rPr>
                  <w:lang w:eastAsia="zh-CN"/>
                </w:rPr>
                <w:t xml:space="preserve"> The gNB-CU may inform the gNB-DU about </w:t>
              </w:r>
            </w:ins>
            <w:ins w:id="4" w:author="Ericsson" w:date="2024-09-27T09:49:00Z">
              <w:r>
                <w:rPr>
                  <w:lang w:eastAsia="zh-CN"/>
                </w:rPr>
                <w:t xml:space="preserve">intra-DU </w:t>
              </w:r>
            </w:ins>
            <w:ins w:id="5" w:author="Ericsson" w:date="2024-09-27T09:48:00Z">
              <w:r>
                <w:rPr>
                  <w:lang w:eastAsia="zh-CN"/>
                </w:rPr>
                <w:t>L2 reset configuration.</w:t>
              </w:r>
            </w:ins>
          </w:p>
        </w:tc>
      </w:tr>
    </w:tbl>
    <w:p w14:paraId="4F92A168" w14:textId="77777777" w:rsidR="00266DF1" w:rsidRPr="00281442" w:rsidRDefault="00266DF1" w:rsidP="00967056">
      <w:pPr>
        <w:rPr>
          <w:rFonts w:ascii="Arial" w:hAnsi="Arial" w:cs="Arial"/>
          <w:lang w:val="en-GB"/>
        </w:rPr>
      </w:pPr>
    </w:p>
    <w:p w14:paraId="3B8F5403" w14:textId="09386F79" w:rsidR="00967056" w:rsidRPr="00A51D0E" w:rsidRDefault="00967056" w:rsidP="00967056">
      <w:pPr>
        <w:rPr>
          <w:rFonts w:ascii="Arial" w:hAnsi="Arial" w:cs="Arial"/>
          <w:b/>
          <w:sz w:val="20"/>
          <w:u w:val="single"/>
          <w:lang w:val="en-GB"/>
        </w:rPr>
      </w:pPr>
      <w:r w:rsidRPr="00A51D0E">
        <w:rPr>
          <w:rFonts w:ascii="Arial" w:hAnsi="Arial" w:cs="Arial"/>
          <w:b/>
          <w:sz w:val="20"/>
          <w:u w:val="single"/>
          <w:lang w:val="en-GB"/>
        </w:rPr>
        <w:t xml:space="preserve">Comments online: </w:t>
      </w:r>
    </w:p>
    <w:p w14:paraId="0F040B8F" w14:textId="77777777" w:rsidR="00967056" w:rsidRPr="00A51D0E" w:rsidRDefault="00967056" w:rsidP="00967056">
      <w:pPr>
        <w:pStyle w:val="Normal5"/>
        <w:rPr>
          <w:rFonts w:ascii="Arial" w:hAnsi="Arial" w:cs="Arial"/>
          <w:sz w:val="20"/>
          <w:lang w:eastAsia="en-US"/>
        </w:rPr>
      </w:pPr>
      <w:r w:rsidRPr="00A51D0E">
        <w:rPr>
          <w:rFonts w:ascii="Arial" w:hAnsi="Arial" w:cs="Arial"/>
          <w:sz w:val="20"/>
          <w:lang w:eastAsia="en-US"/>
        </w:rPr>
        <w:t>HW: The same change needed for inter-DU L2 reset configuration</w:t>
      </w:r>
    </w:p>
    <w:p w14:paraId="55192D87" w14:textId="04F3AD69" w:rsidR="00967056" w:rsidRPr="00A51D0E" w:rsidRDefault="00967056" w:rsidP="00967056">
      <w:pPr>
        <w:rPr>
          <w:rFonts w:ascii="Arial" w:hAnsi="Arial" w:cs="Arial"/>
          <w:sz w:val="20"/>
          <w:lang w:eastAsia="en-US"/>
        </w:rPr>
      </w:pPr>
      <w:r w:rsidRPr="00A51D0E">
        <w:rPr>
          <w:rFonts w:ascii="Arial" w:hAnsi="Arial" w:cs="Arial"/>
          <w:sz w:val="20"/>
          <w:lang w:eastAsia="en-US"/>
        </w:rPr>
        <w:t>QC: Not convinced on inter-DU case</w:t>
      </w:r>
    </w:p>
    <w:p w14:paraId="13503597" w14:textId="4F929CE6" w:rsidR="00967056" w:rsidRPr="00A51D0E" w:rsidRDefault="00967056" w:rsidP="00967056">
      <w:pPr>
        <w:rPr>
          <w:sz w:val="20"/>
          <w:lang w:val="en-GB"/>
        </w:rPr>
      </w:pPr>
    </w:p>
    <w:p w14:paraId="469A0257" w14:textId="07EE4D94" w:rsidR="00281442" w:rsidRPr="00A51D0E" w:rsidRDefault="00281442" w:rsidP="00967056">
      <w:pPr>
        <w:rPr>
          <w:rFonts w:ascii="Arial" w:hAnsi="Arial" w:cs="Arial"/>
          <w:b/>
          <w:sz w:val="20"/>
          <w:u w:val="single"/>
          <w:lang w:val="en-GB"/>
        </w:rPr>
      </w:pPr>
      <w:r w:rsidRPr="00A51D0E">
        <w:rPr>
          <w:rFonts w:ascii="Arial" w:hAnsi="Arial" w:cs="Arial"/>
          <w:b/>
          <w:sz w:val="20"/>
          <w:u w:val="single"/>
          <w:lang w:val="en-GB"/>
        </w:rPr>
        <w:t>Comments:</w:t>
      </w:r>
    </w:p>
    <w:p w14:paraId="23E81BA9" w14:textId="77270D0D" w:rsidR="00266DF1" w:rsidRPr="00A51D0E" w:rsidRDefault="00266DF1" w:rsidP="00967056">
      <w:pPr>
        <w:rPr>
          <w:rFonts w:ascii="Arial" w:hAnsi="Arial" w:cs="Arial"/>
          <w:sz w:val="20"/>
          <w:lang w:val="en-GB"/>
        </w:rPr>
      </w:pPr>
      <w:r w:rsidRPr="00A51D0E">
        <w:rPr>
          <w:rFonts w:ascii="Arial" w:hAnsi="Arial" w:cs="Arial"/>
          <w:sz w:val="20"/>
          <w:lang w:val="en-GB"/>
        </w:rPr>
        <w:t>Similar wording to be captured in 8.2.1.5 Inter-gNB-DU LTM around the step 5?</w:t>
      </w:r>
      <w:r w:rsidRPr="00A51D0E">
        <w:rPr>
          <w:rFonts w:ascii="Arial" w:hAnsi="Arial" w:cs="Arial"/>
          <w:sz w:val="20"/>
          <w:lang w:val="en-GB"/>
        </w:rPr>
        <w:cr/>
      </w:r>
    </w:p>
    <w:tbl>
      <w:tblPr>
        <w:tblStyle w:val="TableGrid"/>
        <w:tblW w:w="0" w:type="auto"/>
        <w:tblLook w:val="04A0" w:firstRow="1" w:lastRow="0" w:firstColumn="1" w:lastColumn="0" w:noHBand="0" w:noVBand="1"/>
      </w:tblPr>
      <w:tblGrid>
        <w:gridCol w:w="9205"/>
      </w:tblGrid>
      <w:tr w:rsidR="00266DF1" w:rsidRPr="00A51D0E" w14:paraId="78B21873" w14:textId="77777777" w:rsidTr="00266DF1">
        <w:tc>
          <w:tcPr>
            <w:tcW w:w="9205" w:type="dxa"/>
          </w:tcPr>
          <w:p w14:paraId="14DB0032" w14:textId="77777777" w:rsidR="00266DF1" w:rsidRPr="00A51D0E" w:rsidRDefault="00266DF1" w:rsidP="00967056">
            <w:pPr>
              <w:rPr>
                <w:sz w:val="20"/>
              </w:rPr>
            </w:pPr>
            <w:r w:rsidRPr="00A51D0E">
              <w:rPr>
                <w:sz w:val="20"/>
              </w:rPr>
              <w:t xml:space="preserve">NOTE 1: The CU-initiated UE Context Modification procedure may be initiated for preparing candidate cells in the source gNB-DU as specified in step 3 and 4 in 8.2.1.4 Intra-gNB-DU LTM. </w:t>
            </w:r>
          </w:p>
          <w:p w14:paraId="01ED58A6" w14:textId="77777777" w:rsidR="00266DF1" w:rsidRPr="00A51D0E" w:rsidRDefault="00266DF1" w:rsidP="00967056">
            <w:pPr>
              <w:rPr>
                <w:sz w:val="20"/>
              </w:rPr>
            </w:pPr>
          </w:p>
          <w:p w14:paraId="5008B26E" w14:textId="30A3407A" w:rsidR="00266DF1" w:rsidRPr="00A51D0E" w:rsidRDefault="00266DF1" w:rsidP="00967056">
            <w:pPr>
              <w:rPr>
                <w:rFonts w:ascii="Arial" w:hAnsi="Arial" w:cs="Arial"/>
                <w:sz w:val="20"/>
                <w:lang w:val="en-GB"/>
              </w:rPr>
            </w:pPr>
            <w:r w:rsidRPr="00A51D0E">
              <w:rPr>
                <w:sz w:val="20"/>
              </w:rPr>
              <w:lastRenderedPageBreak/>
              <w:t>5. The gNB-CU sends a UE CONTEXT MODIFICATION REQUEST message to the source gNB-DU including the information related to early sync and the LTM configuration ID mapping list for the accepted target candidate cell(s). The gNB-CU may send the updated CSI resource configuration to the source gNB-DU</w:t>
            </w:r>
          </w:p>
        </w:tc>
      </w:tr>
    </w:tbl>
    <w:p w14:paraId="5C22D90B" w14:textId="5EDC7E9E" w:rsidR="00281442" w:rsidRDefault="00281442" w:rsidP="00967056">
      <w:pPr>
        <w:rPr>
          <w:rFonts w:ascii="Arial" w:hAnsi="Arial" w:cs="Arial"/>
          <w:sz w:val="20"/>
          <w:lang w:val="en-GB"/>
        </w:rPr>
      </w:pPr>
    </w:p>
    <w:p w14:paraId="4BF265BD" w14:textId="09165265" w:rsidR="009F2405" w:rsidRDefault="001133BF" w:rsidP="00967056">
      <w:pPr>
        <w:rPr>
          <w:rFonts w:ascii="Arial" w:hAnsi="Arial" w:cs="Arial"/>
          <w:sz w:val="20"/>
          <w:lang w:val="en-GB"/>
        </w:rPr>
      </w:pPr>
      <w:r>
        <w:rPr>
          <w:rFonts w:ascii="Arial" w:hAnsi="Arial" w:cs="Arial"/>
          <w:sz w:val="20"/>
          <w:lang w:val="en-GB"/>
        </w:rPr>
        <w:t>E///: NEC asked whether to use step 3 as well?</w:t>
      </w:r>
    </w:p>
    <w:p w14:paraId="3863A6C3" w14:textId="44EC07DD" w:rsidR="001133BF" w:rsidRDefault="001133BF" w:rsidP="00967056">
      <w:pPr>
        <w:rPr>
          <w:rFonts w:ascii="Arial" w:hAnsi="Arial" w:cs="Arial"/>
          <w:sz w:val="20"/>
          <w:lang w:val="en-GB"/>
        </w:rPr>
      </w:pPr>
      <w:r>
        <w:rPr>
          <w:rFonts w:ascii="Arial" w:hAnsi="Arial" w:cs="Arial"/>
          <w:sz w:val="20"/>
          <w:lang w:val="en-GB"/>
        </w:rPr>
        <w:t>QC: Should we use both step 3 and step 5? Or only one of them (i.e., the info should be sent in step 3 instead)</w:t>
      </w:r>
    </w:p>
    <w:p w14:paraId="5919BC22" w14:textId="756942CB" w:rsidR="001133BF" w:rsidRDefault="001133BF" w:rsidP="00967056">
      <w:pPr>
        <w:rPr>
          <w:rFonts w:ascii="Arial" w:hAnsi="Arial" w:cs="Arial"/>
          <w:sz w:val="20"/>
          <w:lang w:val="en-GB"/>
        </w:rPr>
      </w:pPr>
      <w:r>
        <w:rPr>
          <w:rFonts w:ascii="Arial" w:hAnsi="Arial" w:cs="Arial"/>
          <w:sz w:val="20"/>
          <w:lang w:val="en-GB"/>
        </w:rPr>
        <w:t>E///: Step 5 seems to be a better place to add</w:t>
      </w:r>
    </w:p>
    <w:p w14:paraId="62346C3E" w14:textId="59B6C4F7" w:rsidR="001133BF" w:rsidRDefault="001133BF" w:rsidP="00967056">
      <w:pPr>
        <w:rPr>
          <w:rFonts w:ascii="Arial" w:hAnsi="Arial" w:cs="Arial"/>
          <w:sz w:val="20"/>
          <w:lang w:val="en-GB"/>
        </w:rPr>
      </w:pPr>
      <w:r>
        <w:rPr>
          <w:rFonts w:ascii="Arial" w:hAnsi="Arial" w:cs="Arial"/>
          <w:sz w:val="20"/>
          <w:lang w:val="en-GB"/>
        </w:rPr>
        <w:t>CATT: No harm to add it in step 3 as an alternative</w:t>
      </w:r>
    </w:p>
    <w:p w14:paraId="53AF2713" w14:textId="796ED2B2" w:rsidR="001133BF" w:rsidRDefault="001133BF" w:rsidP="00967056">
      <w:pPr>
        <w:rPr>
          <w:rFonts w:ascii="Arial" w:hAnsi="Arial" w:cs="Arial"/>
          <w:sz w:val="20"/>
          <w:lang w:val="en-GB"/>
        </w:rPr>
      </w:pPr>
      <w:r>
        <w:rPr>
          <w:rFonts w:ascii="Arial" w:hAnsi="Arial" w:cs="Arial"/>
          <w:sz w:val="20"/>
          <w:lang w:val="en-GB"/>
        </w:rPr>
        <w:t>LG: There could be intra-DU case in the candidate DU (i.e., more than one candidate cells at the candidate DU). So should we somehow mention it in the inter-DU scenario (e.g., at step 7</w:t>
      </w:r>
      <w:r w:rsidR="00D91A08">
        <w:rPr>
          <w:rFonts w:ascii="Arial" w:hAnsi="Arial" w:cs="Arial"/>
          <w:sz w:val="20"/>
          <w:lang w:val="en-GB"/>
        </w:rPr>
        <w:t>-8</w:t>
      </w:r>
      <w:r>
        <w:rPr>
          <w:rFonts w:ascii="Arial" w:hAnsi="Arial" w:cs="Arial"/>
          <w:sz w:val="20"/>
          <w:lang w:val="en-GB"/>
        </w:rPr>
        <w:t>).</w:t>
      </w:r>
    </w:p>
    <w:p w14:paraId="6B2455B3" w14:textId="6BF8A577" w:rsidR="009F2405" w:rsidRDefault="009F2405" w:rsidP="00967056">
      <w:pPr>
        <w:rPr>
          <w:rFonts w:ascii="Arial" w:hAnsi="Arial" w:cs="Arial"/>
          <w:sz w:val="20"/>
          <w:lang w:val="en-GB"/>
        </w:rPr>
      </w:pPr>
    </w:p>
    <w:p w14:paraId="3CF0C6BC" w14:textId="7C04E18D" w:rsidR="009F2405" w:rsidRDefault="009F2405" w:rsidP="00967056">
      <w:pPr>
        <w:rPr>
          <w:rFonts w:ascii="Arial" w:hAnsi="Arial" w:cs="Arial"/>
          <w:sz w:val="20"/>
          <w:lang w:val="en-GB"/>
        </w:rPr>
      </w:pPr>
    </w:p>
    <w:p w14:paraId="624DD475" w14:textId="77777777" w:rsidR="009F2405" w:rsidRPr="00A51D0E" w:rsidRDefault="009F2405" w:rsidP="00967056">
      <w:pPr>
        <w:rPr>
          <w:rFonts w:ascii="Arial" w:hAnsi="Arial" w:cs="Arial"/>
          <w:sz w:val="20"/>
          <w:lang w:val="en-GB"/>
        </w:rPr>
      </w:pPr>
    </w:p>
    <w:p w14:paraId="157995B4" w14:textId="018C5CED" w:rsidR="00281442" w:rsidRPr="00A51D0E" w:rsidRDefault="00281442" w:rsidP="00281442">
      <w:pPr>
        <w:rPr>
          <w:rFonts w:ascii="Arial" w:hAnsi="Arial" w:cs="Arial"/>
          <w:b/>
          <w:sz w:val="20"/>
          <w:u w:val="single"/>
          <w:lang w:val="en-GB"/>
        </w:rPr>
      </w:pPr>
      <w:r w:rsidRPr="00A51D0E">
        <w:rPr>
          <w:rFonts w:ascii="Arial" w:hAnsi="Arial" w:cs="Arial"/>
          <w:b/>
          <w:sz w:val="20"/>
          <w:u w:val="single"/>
          <w:lang w:val="en-GB"/>
        </w:rPr>
        <w:t>Conclusion:</w:t>
      </w:r>
    </w:p>
    <w:p w14:paraId="0E2D0F4E" w14:textId="3FBD8E3D" w:rsidR="00281442" w:rsidRDefault="00D91A08" w:rsidP="00967056">
      <w:pPr>
        <w:rPr>
          <w:lang w:val="en-GB"/>
        </w:rPr>
      </w:pPr>
      <w:r>
        <w:rPr>
          <w:lang w:val="en-GB"/>
        </w:rPr>
        <w:t xml:space="preserve">For inter-DU scenario, the CU may send the L2 </w:t>
      </w:r>
      <w:r w:rsidR="00A751DD">
        <w:rPr>
          <w:lang w:val="en-GB"/>
        </w:rPr>
        <w:t xml:space="preserve">reset configuration to the source DU in step 5 and may send the L2 reset configuration to the candidate DU in step 7. </w:t>
      </w:r>
    </w:p>
    <w:p w14:paraId="2163B3E2" w14:textId="77777777" w:rsidR="00281442" w:rsidRPr="00281442" w:rsidRDefault="00281442" w:rsidP="00967056">
      <w:pPr>
        <w:rPr>
          <w:lang w:val="en-GB"/>
        </w:rPr>
      </w:pPr>
    </w:p>
    <w:p w14:paraId="0A08AEC9" w14:textId="083DFF98" w:rsidR="006A33D5" w:rsidRDefault="00967056" w:rsidP="00967056">
      <w:pPr>
        <w:pStyle w:val="Heading2"/>
        <w:rPr>
          <w:lang w:val="en-GB"/>
        </w:rPr>
      </w:pPr>
      <w:r>
        <w:rPr>
          <w:lang w:val="en-GB"/>
        </w:rPr>
        <w:t>L2 reset stage 3 (R3-245341)</w:t>
      </w:r>
    </w:p>
    <w:p w14:paraId="2DD7B6CF" w14:textId="77777777" w:rsidR="00281442" w:rsidRDefault="00281442" w:rsidP="00266DF1">
      <w:pPr>
        <w:pStyle w:val="CRCoverPage"/>
        <w:spacing w:after="0"/>
        <w:rPr>
          <w:lang w:eastAsia="zh-CN"/>
        </w:rPr>
      </w:pPr>
      <w:r>
        <w:rPr>
          <w:lang w:eastAsia="zh-CN"/>
        </w:rPr>
        <w:t xml:space="preserve">In RAN2#127 meeting, the following agreement were reached w.r.t L2 reset for intra-DU LTM. </w:t>
      </w:r>
    </w:p>
    <w:tbl>
      <w:tblPr>
        <w:tblStyle w:val="TableGrid"/>
        <w:tblW w:w="0" w:type="auto"/>
        <w:tblLayout w:type="fixed"/>
        <w:tblLook w:val="04A0" w:firstRow="1" w:lastRow="0" w:firstColumn="1" w:lastColumn="0" w:noHBand="0" w:noVBand="1"/>
      </w:tblPr>
      <w:tblGrid>
        <w:gridCol w:w="6852"/>
      </w:tblGrid>
      <w:tr w:rsidR="00281442" w14:paraId="020BB167" w14:textId="77777777" w:rsidTr="00266DF1">
        <w:tc>
          <w:tcPr>
            <w:tcW w:w="6852" w:type="dxa"/>
          </w:tcPr>
          <w:p w14:paraId="478CDD1E" w14:textId="77777777" w:rsidR="00281442" w:rsidRDefault="00281442" w:rsidP="00281442">
            <w:pPr>
              <w:pStyle w:val="Doc-text2"/>
              <w:numPr>
                <w:ilvl w:val="0"/>
                <w:numId w:val="24"/>
              </w:numPr>
            </w:pPr>
            <w:r>
              <w:t xml:space="preserve">L2 reset (RLC reestablishment and PDCP data recovery) is also applicable for the intra-DU LTM case. </w:t>
            </w:r>
          </w:p>
        </w:tc>
      </w:tr>
    </w:tbl>
    <w:p w14:paraId="15A1664E" w14:textId="77777777" w:rsidR="00281442" w:rsidRDefault="00281442" w:rsidP="00266DF1">
      <w:pPr>
        <w:pStyle w:val="CRCoverPage"/>
        <w:spacing w:after="0"/>
        <w:rPr>
          <w:rFonts w:eastAsia="DengXian"/>
          <w:lang w:eastAsia="zh-CN"/>
        </w:rPr>
      </w:pPr>
      <w:r>
        <w:rPr>
          <w:rFonts w:hint="eastAsia"/>
          <w:lang w:eastAsia="zh-CN"/>
        </w:rPr>
        <w:t>S</w:t>
      </w:r>
      <w:r>
        <w:rPr>
          <w:lang w:eastAsia="zh-CN"/>
        </w:rPr>
        <w:t>ince</w:t>
      </w:r>
      <w:r>
        <w:rPr>
          <w:rFonts w:eastAsia="DengXian"/>
          <w:lang w:eastAsia="zh-CN"/>
        </w:rPr>
        <w:t xml:space="preserve"> the gNB-DU is the entity performing the RLC reestablishment, the gNB-DU should be aware whether there is need to perform the RLC reestablishment during an intra-DU LTM. To achieve this purpose, two options can be considered:</w:t>
      </w:r>
    </w:p>
    <w:p w14:paraId="6BDE866B" w14:textId="77777777" w:rsidR="00281442" w:rsidRDefault="00281442" w:rsidP="00266DF1">
      <w:pPr>
        <w:pStyle w:val="CRCoverPage"/>
        <w:numPr>
          <w:ilvl w:val="0"/>
          <w:numId w:val="25"/>
        </w:numPr>
        <w:spacing w:after="0"/>
        <w:ind w:left="360"/>
        <w:rPr>
          <w:rFonts w:eastAsia="DengXian"/>
          <w:lang w:eastAsia="zh-CN"/>
        </w:rPr>
      </w:pPr>
      <w:r>
        <w:rPr>
          <w:rFonts w:eastAsia="DengXian"/>
          <w:lang w:eastAsia="zh-CN"/>
        </w:rPr>
        <w:t>Opt1: configure the ServingCellNoResetID and the noResetID of each candidate cell to the gNB-DU</w:t>
      </w:r>
    </w:p>
    <w:p w14:paraId="52D79DAC" w14:textId="77777777" w:rsidR="00281442" w:rsidRDefault="00281442" w:rsidP="00266DF1">
      <w:pPr>
        <w:pStyle w:val="CRCoverPage"/>
        <w:numPr>
          <w:ilvl w:val="0"/>
          <w:numId w:val="25"/>
        </w:numPr>
        <w:spacing w:after="0"/>
        <w:ind w:left="360"/>
        <w:rPr>
          <w:rFonts w:eastAsia="DengXian"/>
          <w:lang w:eastAsia="zh-CN"/>
        </w:rPr>
      </w:pPr>
      <w:r>
        <w:rPr>
          <w:rFonts w:eastAsia="DengXian"/>
          <w:lang w:eastAsia="zh-CN"/>
        </w:rPr>
        <w:t xml:space="preserve">Opt2: after gNB-CU receives the DU-CU Cell Switch Notification message, the gNB-CU triggers UE Context Modification procedure to indicate whether RLC reestablishment is needed or not.  </w:t>
      </w:r>
    </w:p>
    <w:p w14:paraId="34C8B16B" w14:textId="77777777" w:rsidR="00281442" w:rsidRDefault="00281442" w:rsidP="00266DF1">
      <w:pPr>
        <w:pStyle w:val="CRCoverPage"/>
        <w:spacing w:after="0"/>
        <w:rPr>
          <w:rFonts w:eastAsia="DengXian"/>
          <w:lang w:eastAsia="zh-CN"/>
        </w:rPr>
      </w:pPr>
    </w:p>
    <w:p w14:paraId="124B18DC" w14:textId="77777777" w:rsidR="00281442" w:rsidRPr="0011552E" w:rsidRDefault="00281442" w:rsidP="00266DF1">
      <w:pPr>
        <w:pStyle w:val="CRCoverPage"/>
        <w:spacing w:after="0"/>
        <w:rPr>
          <w:rFonts w:eastAsia="DengXian"/>
          <w:lang w:eastAsia="zh-CN"/>
        </w:rPr>
      </w:pPr>
      <w:r>
        <w:rPr>
          <w:rFonts w:eastAsia="DengXian" w:hint="eastAsia"/>
          <w:lang w:eastAsia="zh-CN"/>
        </w:rPr>
        <w:t>C</w:t>
      </w:r>
      <w:r>
        <w:rPr>
          <w:rFonts w:eastAsia="DengXian"/>
          <w:lang w:eastAsia="zh-CN"/>
        </w:rPr>
        <w:t xml:space="preserve">ompared with Opt1, Opt2 may delay the RLC re-establishment handling since it relies on the configuration from gNB-CU after triggering LTM. Moreover, the Opt1 is more aligned with RAN2’s design, and RAN3 determines to use the similar design for the UE based TA measurement. Thus, Opt 1 is a preferable solution. </w:t>
      </w:r>
    </w:p>
    <w:p w14:paraId="2FF0396C" w14:textId="71313E25" w:rsidR="00281442" w:rsidRDefault="00281442" w:rsidP="00671684">
      <w:pPr>
        <w:snapToGrid w:val="0"/>
        <w:rPr>
          <w:rFonts w:eastAsia="Malgun Gothic"/>
          <w:lang w:val="en-GB" w:eastAsia="ko-KR"/>
        </w:rPr>
      </w:pPr>
    </w:p>
    <w:p w14:paraId="26946B58" w14:textId="77777777" w:rsidR="00F57827" w:rsidRPr="009F2405" w:rsidRDefault="00F57827" w:rsidP="00F57827">
      <w:pPr>
        <w:pStyle w:val="CRCoverPage"/>
        <w:spacing w:after="0"/>
        <w:rPr>
          <w:b/>
          <w:lang w:eastAsia="zh-CN"/>
        </w:rPr>
      </w:pPr>
      <w:r w:rsidRPr="009F2405">
        <w:rPr>
          <w:rFonts w:eastAsia="Malgun Gothic"/>
          <w:b/>
          <w:lang w:eastAsia="ko-KR"/>
        </w:rPr>
        <w:t xml:space="preserve">Proposal: </w:t>
      </w:r>
      <w:r w:rsidRPr="009F2405">
        <w:rPr>
          <w:b/>
          <w:lang w:eastAsia="zh-CN"/>
        </w:rPr>
        <w:t xml:space="preserve">Add the </w:t>
      </w:r>
      <w:r w:rsidRPr="009F2405">
        <w:rPr>
          <w:b/>
          <w:i/>
          <w:lang w:eastAsia="zh-CN"/>
        </w:rPr>
        <w:t>LTM Reset Information</w:t>
      </w:r>
      <w:r w:rsidRPr="009F2405">
        <w:rPr>
          <w:b/>
          <w:lang w:eastAsia="zh-CN"/>
        </w:rPr>
        <w:t xml:space="preserve"> IE in UE </w:t>
      </w:r>
      <w:r w:rsidRPr="009F2405">
        <w:rPr>
          <w:rFonts w:hint="eastAsia"/>
          <w:b/>
          <w:lang w:eastAsia="zh-CN"/>
        </w:rPr>
        <w:t>C</w:t>
      </w:r>
      <w:r w:rsidRPr="009F2405">
        <w:rPr>
          <w:b/>
          <w:lang w:eastAsia="zh-CN"/>
        </w:rPr>
        <w:t>ONTEXT MODIFICATION REQUEST message.</w:t>
      </w:r>
    </w:p>
    <w:tbl>
      <w:tblPr>
        <w:tblStyle w:val="TableGrid"/>
        <w:tblW w:w="0" w:type="auto"/>
        <w:tblLook w:val="04A0" w:firstRow="1" w:lastRow="0" w:firstColumn="1" w:lastColumn="0" w:noHBand="0" w:noVBand="1"/>
      </w:tblPr>
      <w:tblGrid>
        <w:gridCol w:w="9205"/>
      </w:tblGrid>
      <w:tr w:rsidR="007D6F66" w14:paraId="3095E3CD" w14:textId="77777777" w:rsidTr="007D6F66">
        <w:tc>
          <w:tcPr>
            <w:tcW w:w="9205" w:type="dxa"/>
          </w:tcPr>
          <w:p w14:paraId="0150EB92" w14:textId="77777777" w:rsidR="007D6F66" w:rsidRPr="007B4122" w:rsidRDefault="007D6F66" w:rsidP="007D6F66">
            <w:pPr>
              <w:rPr>
                <w:bCs/>
                <w:iCs/>
                <w:noProof/>
                <w:color w:val="FF0000"/>
                <w:szCs w:val="22"/>
                <w:lang w:eastAsia="zh-CN"/>
              </w:rPr>
            </w:pPr>
            <w:ins w:id="6" w:author="Samsung" w:date="2024-09-27T18:57:00Z">
              <w:r w:rsidRPr="008B1DA1">
                <w:rPr>
                  <w:rFonts w:hint="eastAsia"/>
                  <w:bCs/>
                  <w:iCs/>
                  <w:noProof/>
                  <w:szCs w:val="22"/>
                  <w:lang w:eastAsia="zh-CN"/>
                </w:rPr>
                <w:t>I</w:t>
              </w:r>
              <w:r w:rsidRPr="008B1DA1">
                <w:rPr>
                  <w:bCs/>
                  <w:iCs/>
                  <w:noProof/>
                  <w:szCs w:val="22"/>
                  <w:lang w:eastAsia="zh-CN"/>
                </w:rPr>
                <w:t xml:space="preserve">f the </w:t>
              </w:r>
            </w:ins>
            <w:ins w:id="7" w:author="Samsung" w:date="2024-09-27T18:58:00Z">
              <w:r w:rsidRPr="008B1DA1">
                <w:rPr>
                  <w:bCs/>
                  <w:i/>
                  <w:iCs/>
                  <w:noProof/>
                  <w:szCs w:val="22"/>
                  <w:lang w:eastAsia="zh-CN"/>
                </w:rPr>
                <w:t>LTM Reset Information</w:t>
              </w:r>
              <w:r w:rsidRPr="008B1DA1">
                <w:rPr>
                  <w:bCs/>
                  <w:iCs/>
                  <w:noProof/>
                  <w:szCs w:val="22"/>
                  <w:lang w:eastAsia="zh-CN"/>
                </w:rPr>
                <w:t xml:space="preserve"> IE is contained in the UE CONTEXT MODIFICA</w:t>
              </w:r>
            </w:ins>
            <w:ins w:id="8" w:author="Samsung" w:date="2024-09-27T19:02:00Z">
              <w:r w:rsidRPr="008B1DA1">
                <w:rPr>
                  <w:bCs/>
                  <w:iCs/>
                  <w:noProof/>
                  <w:szCs w:val="22"/>
                  <w:lang w:eastAsia="zh-CN"/>
                </w:rPr>
                <w:t>TI</w:t>
              </w:r>
            </w:ins>
            <w:ins w:id="9" w:author="Samsung" w:date="2024-09-27T18:58:00Z">
              <w:r w:rsidRPr="008B1DA1">
                <w:rPr>
                  <w:bCs/>
                  <w:iCs/>
                  <w:noProof/>
                  <w:szCs w:val="22"/>
                  <w:lang w:eastAsia="zh-CN"/>
                </w:rPr>
                <w:t>ON REQUEST message, the gNB-DU s</w:t>
              </w:r>
            </w:ins>
            <w:ins w:id="10" w:author="Samsung" w:date="2024-09-27T19:00:00Z">
              <w:r w:rsidRPr="008B1DA1">
                <w:rPr>
                  <w:bCs/>
                  <w:iCs/>
                  <w:noProof/>
                  <w:szCs w:val="22"/>
                  <w:lang w:eastAsia="zh-CN"/>
                </w:rPr>
                <w:t>h</w:t>
              </w:r>
            </w:ins>
            <w:ins w:id="11" w:author="Samsung" w:date="2024-09-27T18:58:00Z">
              <w:r w:rsidRPr="008B1DA1">
                <w:rPr>
                  <w:bCs/>
                  <w:iCs/>
                  <w:noProof/>
                  <w:szCs w:val="22"/>
                  <w:lang w:eastAsia="zh-CN"/>
                </w:rPr>
                <w:t>all, if supported, take t</w:t>
              </w:r>
            </w:ins>
            <w:ins w:id="12" w:author="Samsung" w:date="2024-09-27T18:59:00Z">
              <w:r w:rsidRPr="008B1DA1">
                <w:rPr>
                  <w:bCs/>
                  <w:iCs/>
                  <w:noProof/>
                  <w:szCs w:val="22"/>
                  <w:lang w:eastAsia="zh-CN"/>
                </w:rPr>
                <w:t>hem into account for L2 reset (i.e., RLC re-establishment) during an intra-DU LTM cell switch as specified in TS38.331 [</w:t>
              </w:r>
            </w:ins>
            <w:ins w:id="13" w:author="Samsung" w:date="2024-09-27T19:00:00Z">
              <w:r w:rsidRPr="008B1DA1">
                <w:rPr>
                  <w:bCs/>
                  <w:iCs/>
                  <w:noProof/>
                  <w:szCs w:val="22"/>
                  <w:lang w:eastAsia="zh-CN"/>
                </w:rPr>
                <w:t>8</w:t>
              </w:r>
            </w:ins>
            <w:ins w:id="14" w:author="Samsung" w:date="2024-09-27T18:59:00Z">
              <w:r w:rsidRPr="008B1DA1">
                <w:rPr>
                  <w:bCs/>
                  <w:iCs/>
                  <w:noProof/>
                  <w:szCs w:val="22"/>
                  <w:lang w:eastAsia="zh-CN"/>
                </w:rPr>
                <w:t>]</w:t>
              </w:r>
            </w:ins>
            <w:ins w:id="15" w:author="Samsung" w:date="2024-09-27T19:00:00Z">
              <w:r w:rsidRPr="008B1DA1">
                <w:rPr>
                  <w:bCs/>
                  <w:iCs/>
                  <w:noProof/>
                  <w:szCs w:val="22"/>
                  <w:lang w:eastAsia="zh-CN"/>
                </w:rPr>
                <w:t>.</w:t>
              </w:r>
              <w:r>
                <w:rPr>
                  <w:bCs/>
                  <w:iCs/>
                  <w:noProof/>
                  <w:color w:val="FF0000"/>
                  <w:szCs w:val="22"/>
                  <w:lang w:eastAsia="zh-CN"/>
                </w:rPr>
                <w:t xml:space="preserve"> </w:t>
              </w:r>
            </w:ins>
            <w:ins w:id="16" w:author="Samsung" w:date="2024-09-27T18:59:00Z">
              <w:r>
                <w:rPr>
                  <w:bCs/>
                  <w:iCs/>
                  <w:noProof/>
                  <w:color w:val="FF0000"/>
                  <w:szCs w:val="22"/>
                  <w:lang w:eastAsia="zh-CN"/>
                </w:rPr>
                <w:t xml:space="preserve"> </w:t>
              </w:r>
            </w:ins>
          </w:p>
          <w:p w14:paraId="292E2133" w14:textId="77777777" w:rsidR="007D6F66" w:rsidRDefault="007D6F66" w:rsidP="00671684">
            <w:pPr>
              <w:snapToGrid w:val="0"/>
              <w:rPr>
                <w:rFonts w:eastAsia="Malgun Gothic"/>
                <w:lang w:eastAsia="ko-KR"/>
              </w:rPr>
            </w:pPr>
          </w:p>
          <w:p w14:paraId="69BC784B" w14:textId="77777777" w:rsidR="007D6F66" w:rsidRPr="008654B2" w:rsidRDefault="007D6F66" w:rsidP="003F2B67">
            <w:pPr>
              <w:pStyle w:val="Heading4"/>
              <w:keepNext w:val="0"/>
              <w:widowControl w:val="0"/>
              <w:numPr>
                <w:ilvl w:val="0"/>
                <w:numId w:val="0"/>
              </w:numPr>
              <w:ind w:left="864" w:hanging="864"/>
              <w:rPr>
                <w:ins w:id="17" w:author="Samsung" w:date="2024-09-27T18:47:00Z"/>
              </w:rPr>
            </w:pPr>
            <w:bookmarkStart w:id="18" w:name="_Toc45832571"/>
            <w:bookmarkStart w:id="19" w:name="_Toc51763851"/>
            <w:bookmarkStart w:id="20" w:name="_Toc64449021"/>
            <w:bookmarkStart w:id="21" w:name="_Toc66289680"/>
            <w:bookmarkStart w:id="22" w:name="_Toc74154793"/>
            <w:bookmarkStart w:id="23" w:name="_Toc81383537"/>
            <w:bookmarkStart w:id="24" w:name="_Toc88658170"/>
            <w:bookmarkStart w:id="25" w:name="_Toc97911082"/>
            <w:bookmarkStart w:id="26" w:name="_Toc99038842"/>
            <w:bookmarkStart w:id="27" w:name="_Toc99731105"/>
            <w:bookmarkStart w:id="28" w:name="_Toc105511236"/>
            <w:bookmarkStart w:id="29" w:name="_Toc105927768"/>
            <w:bookmarkStart w:id="30" w:name="_Toc106110308"/>
            <w:bookmarkStart w:id="31" w:name="_Toc113835745"/>
            <w:bookmarkStart w:id="32" w:name="_Toc120124593"/>
            <w:bookmarkStart w:id="33" w:name="_Toc175589347"/>
            <w:ins w:id="34" w:author="Samsung" w:date="2024-09-27T18:47:00Z">
              <w:r>
                <w:t>9.3.1.xxx</w:t>
              </w:r>
              <w:r w:rsidRPr="008654B2">
                <w:tab/>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LTM Reset Information</w:t>
              </w:r>
            </w:ins>
          </w:p>
          <w:p w14:paraId="7E5FBC1F" w14:textId="77777777" w:rsidR="007D6F66" w:rsidRPr="008654B2" w:rsidRDefault="007D6F66" w:rsidP="007D6F66">
            <w:pPr>
              <w:widowControl w:val="0"/>
              <w:rPr>
                <w:ins w:id="35" w:author="Samsung" w:date="2024-09-27T18:47:00Z"/>
              </w:rPr>
            </w:pPr>
            <w:ins w:id="36" w:author="Samsung" w:date="2024-09-27T18:47:00Z">
              <w:r>
                <w:t>This IE contains the</w:t>
              </w:r>
            </w:ins>
            <w:ins w:id="37" w:author="Samsung" w:date="2024-09-29T13:54:00Z">
              <w:r>
                <w:t xml:space="preserve"> </w:t>
              </w:r>
            </w:ins>
            <w:ins w:id="38" w:author="Samsung" w:date="2024-09-27T18:47:00Z">
              <w:r>
                <w:t>L2 reset configuration for the serving cell and LTM candidate cell(s)</w:t>
              </w:r>
              <w:r w:rsidRPr="008654B2">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017"/>
              <w:gridCol w:w="1877"/>
              <w:gridCol w:w="1564"/>
              <w:gridCol w:w="2503"/>
            </w:tblGrid>
            <w:tr w:rsidR="007D6F66" w:rsidRPr="008654B2" w14:paraId="67F59C44" w14:textId="77777777" w:rsidTr="00572F62">
              <w:trPr>
                <w:tblHeader/>
                <w:ins w:id="39" w:author="Samsung" w:date="2024-09-27T18:47:00Z"/>
              </w:trPr>
              <w:tc>
                <w:tcPr>
                  <w:tcW w:w="1259" w:type="pct"/>
                </w:tcPr>
                <w:p w14:paraId="39C0DA29" w14:textId="77777777" w:rsidR="007D6F66" w:rsidRPr="008654B2" w:rsidRDefault="007D6F66" w:rsidP="007D6F66">
                  <w:pPr>
                    <w:pStyle w:val="TAH"/>
                    <w:keepNext w:val="0"/>
                    <w:keepLines w:val="0"/>
                    <w:widowControl w:val="0"/>
                    <w:rPr>
                      <w:ins w:id="40" w:author="Samsung" w:date="2024-09-27T18:47:00Z"/>
                      <w:rFonts w:cs="Arial"/>
                      <w:lang w:eastAsia="ja-JP"/>
                    </w:rPr>
                  </w:pPr>
                  <w:ins w:id="41" w:author="Samsung" w:date="2024-09-27T18:47:00Z">
                    <w:r w:rsidRPr="008654B2">
                      <w:rPr>
                        <w:rFonts w:cs="Arial"/>
                        <w:lang w:eastAsia="ja-JP"/>
                      </w:rPr>
                      <w:t>IE/Group Name</w:t>
                    </w:r>
                  </w:ins>
                </w:p>
              </w:tc>
              <w:tc>
                <w:tcPr>
                  <w:tcW w:w="556" w:type="pct"/>
                </w:tcPr>
                <w:p w14:paraId="367E3C20" w14:textId="77777777" w:rsidR="007D6F66" w:rsidRPr="008654B2" w:rsidRDefault="007D6F66" w:rsidP="007D6F66">
                  <w:pPr>
                    <w:pStyle w:val="TAH"/>
                    <w:keepNext w:val="0"/>
                    <w:keepLines w:val="0"/>
                    <w:widowControl w:val="0"/>
                    <w:rPr>
                      <w:ins w:id="42" w:author="Samsung" w:date="2024-09-27T18:47:00Z"/>
                      <w:rFonts w:cs="Arial"/>
                      <w:lang w:eastAsia="ja-JP"/>
                    </w:rPr>
                  </w:pPr>
                  <w:ins w:id="43" w:author="Samsung" w:date="2024-09-27T18:47:00Z">
                    <w:r w:rsidRPr="008654B2">
                      <w:rPr>
                        <w:rFonts w:cs="Arial"/>
                        <w:lang w:eastAsia="ja-JP"/>
                      </w:rPr>
                      <w:t>Presence</w:t>
                    </w:r>
                  </w:ins>
                </w:p>
              </w:tc>
              <w:tc>
                <w:tcPr>
                  <w:tcW w:w="741" w:type="pct"/>
                </w:tcPr>
                <w:p w14:paraId="23D55A50" w14:textId="77777777" w:rsidR="007D6F66" w:rsidRPr="008654B2" w:rsidRDefault="007D6F66" w:rsidP="007D6F66">
                  <w:pPr>
                    <w:pStyle w:val="TAH"/>
                    <w:keepNext w:val="0"/>
                    <w:keepLines w:val="0"/>
                    <w:widowControl w:val="0"/>
                    <w:rPr>
                      <w:ins w:id="44" w:author="Samsung" w:date="2024-09-27T18:47:00Z"/>
                      <w:rFonts w:cs="Arial"/>
                      <w:lang w:eastAsia="ja-JP"/>
                    </w:rPr>
                  </w:pPr>
                  <w:ins w:id="45" w:author="Samsung" w:date="2024-09-27T18:47:00Z">
                    <w:r w:rsidRPr="008654B2">
                      <w:rPr>
                        <w:rFonts w:cs="Arial"/>
                        <w:lang w:eastAsia="ja-JP"/>
                      </w:rPr>
                      <w:t>Range</w:t>
                    </w:r>
                  </w:ins>
                </w:p>
              </w:tc>
              <w:tc>
                <w:tcPr>
                  <w:tcW w:w="963" w:type="pct"/>
                </w:tcPr>
                <w:p w14:paraId="4AF67BDD" w14:textId="77777777" w:rsidR="007D6F66" w:rsidRPr="008654B2" w:rsidRDefault="007D6F66" w:rsidP="007D6F66">
                  <w:pPr>
                    <w:pStyle w:val="TAH"/>
                    <w:keepNext w:val="0"/>
                    <w:keepLines w:val="0"/>
                    <w:widowControl w:val="0"/>
                    <w:rPr>
                      <w:ins w:id="46" w:author="Samsung" w:date="2024-09-27T18:47:00Z"/>
                      <w:rFonts w:cs="Arial"/>
                      <w:lang w:eastAsia="ja-JP"/>
                    </w:rPr>
                  </w:pPr>
                  <w:ins w:id="47" w:author="Samsung" w:date="2024-09-27T18:47:00Z">
                    <w:r w:rsidRPr="008654B2">
                      <w:rPr>
                        <w:rFonts w:cs="Arial"/>
                        <w:lang w:eastAsia="ja-JP"/>
                      </w:rPr>
                      <w:t>IE type and reference</w:t>
                    </w:r>
                  </w:ins>
                </w:p>
              </w:tc>
              <w:tc>
                <w:tcPr>
                  <w:tcW w:w="1481" w:type="pct"/>
                </w:tcPr>
                <w:p w14:paraId="6CFAAE17" w14:textId="77777777" w:rsidR="007D6F66" w:rsidRPr="008654B2" w:rsidRDefault="007D6F66" w:rsidP="007D6F66">
                  <w:pPr>
                    <w:pStyle w:val="TAH"/>
                    <w:keepNext w:val="0"/>
                    <w:keepLines w:val="0"/>
                    <w:widowControl w:val="0"/>
                    <w:rPr>
                      <w:ins w:id="48" w:author="Samsung" w:date="2024-09-27T18:47:00Z"/>
                      <w:rFonts w:cs="Arial"/>
                      <w:lang w:eastAsia="ja-JP"/>
                    </w:rPr>
                  </w:pPr>
                  <w:ins w:id="49" w:author="Samsung" w:date="2024-09-27T18:47:00Z">
                    <w:r w:rsidRPr="008654B2">
                      <w:rPr>
                        <w:rFonts w:cs="Arial"/>
                        <w:lang w:eastAsia="ja-JP"/>
                      </w:rPr>
                      <w:t>Semantics description</w:t>
                    </w:r>
                  </w:ins>
                </w:p>
              </w:tc>
            </w:tr>
            <w:tr w:rsidR="007D6F66" w:rsidRPr="008654B2" w14:paraId="612AD7C9" w14:textId="77777777" w:rsidTr="00572F62">
              <w:trPr>
                <w:ins w:id="50" w:author="Samsung" w:date="2024-09-27T18:48:00Z"/>
              </w:trPr>
              <w:tc>
                <w:tcPr>
                  <w:tcW w:w="1259" w:type="pct"/>
                </w:tcPr>
                <w:p w14:paraId="5478DCE8" w14:textId="77777777" w:rsidR="007D6F66" w:rsidRPr="00DA6E14" w:rsidRDefault="007D6F66" w:rsidP="007D6F66">
                  <w:pPr>
                    <w:pStyle w:val="TAL"/>
                    <w:keepNext w:val="0"/>
                    <w:keepLines w:val="0"/>
                    <w:widowControl w:val="0"/>
                    <w:rPr>
                      <w:ins w:id="51" w:author="Samsung" w:date="2024-09-27T18:48:00Z"/>
                      <w:rFonts w:cs="Arial"/>
                      <w:lang w:eastAsia="zh-CN"/>
                    </w:rPr>
                  </w:pPr>
                  <w:ins w:id="52" w:author="Samsung" w:date="2024-09-27T18:52:00Z">
                    <w:r>
                      <w:rPr>
                        <w:rFonts w:cs="Arial"/>
                        <w:lang w:eastAsia="zh-CN"/>
                      </w:rPr>
                      <w:t>S</w:t>
                    </w:r>
                  </w:ins>
                  <w:ins w:id="53" w:author="Samsung" w:date="2024-09-27T18:48:00Z">
                    <w:r w:rsidRPr="00DA6E14">
                      <w:rPr>
                        <w:rFonts w:cs="Arial"/>
                        <w:lang w:eastAsia="zh-CN"/>
                      </w:rPr>
                      <w:t xml:space="preserve">erving </w:t>
                    </w:r>
                  </w:ins>
                  <w:ins w:id="54" w:author="Samsung" w:date="2024-09-27T19:20:00Z">
                    <w:r>
                      <w:rPr>
                        <w:rFonts w:cs="Arial"/>
                        <w:lang w:eastAsia="zh-CN"/>
                      </w:rPr>
                      <w:t>C</w:t>
                    </w:r>
                  </w:ins>
                  <w:ins w:id="55" w:author="Samsung" w:date="2024-09-27T18:48:00Z">
                    <w:r w:rsidRPr="00DA6E14">
                      <w:rPr>
                        <w:rFonts w:cs="Arial"/>
                        <w:lang w:eastAsia="zh-CN"/>
                      </w:rPr>
                      <w:t xml:space="preserve">ell </w:t>
                    </w:r>
                  </w:ins>
                  <w:ins w:id="56" w:author="Samsung" w:date="2024-09-27T18:51:00Z">
                    <w:r>
                      <w:rPr>
                        <w:rFonts w:cs="Arial"/>
                        <w:lang w:eastAsia="zh-CN"/>
                      </w:rPr>
                      <w:t xml:space="preserve">L2 </w:t>
                    </w:r>
                  </w:ins>
                  <w:ins w:id="57" w:author="Samsung" w:date="2024-09-27T18:48:00Z">
                    <w:r w:rsidRPr="00DA6E14">
                      <w:rPr>
                        <w:rFonts w:cs="Arial"/>
                        <w:lang w:eastAsia="zh-CN"/>
                      </w:rPr>
                      <w:t xml:space="preserve">Reset </w:t>
                    </w:r>
                  </w:ins>
                  <w:ins w:id="58" w:author="Samsung" w:date="2024-09-27T18:51:00Z">
                    <w:r>
                      <w:rPr>
                        <w:rFonts w:cs="Arial"/>
                        <w:lang w:eastAsia="zh-CN"/>
                      </w:rPr>
                      <w:t>C</w:t>
                    </w:r>
                  </w:ins>
                  <w:ins w:id="59" w:author="Samsung" w:date="2024-09-27T18:48:00Z">
                    <w:r w:rsidRPr="00DA6E14">
                      <w:rPr>
                        <w:rFonts w:cs="Arial"/>
                        <w:lang w:eastAsia="zh-CN"/>
                      </w:rPr>
                      <w:t>onfiguration</w:t>
                    </w:r>
                  </w:ins>
                </w:p>
              </w:tc>
              <w:tc>
                <w:tcPr>
                  <w:tcW w:w="556" w:type="pct"/>
                </w:tcPr>
                <w:p w14:paraId="3BBF81F4" w14:textId="77777777" w:rsidR="007D6F66" w:rsidRPr="008654B2" w:rsidRDefault="007D6F66" w:rsidP="007D6F66">
                  <w:pPr>
                    <w:pStyle w:val="TAL"/>
                    <w:keepNext w:val="0"/>
                    <w:keepLines w:val="0"/>
                    <w:widowControl w:val="0"/>
                    <w:rPr>
                      <w:ins w:id="60" w:author="Samsung" w:date="2024-09-27T18:48:00Z"/>
                      <w:rFonts w:cs="Arial"/>
                      <w:lang w:eastAsia="zh-CN"/>
                    </w:rPr>
                  </w:pPr>
                  <w:ins w:id="61" w:author="Samsung" w:date="2024-09-27T18:49:00Z">
                    <w:r>
                      <w:rPr>
                        <w:rFonts w:cs="Arial" w:hint="eastAsia"/>
                        <w:lang w:eastAsia="zh-CN"/>
                      </w:rPr>
                      <w:t>O</w:t>
                    </w:r>
                  </w:ins>
                </w:p>
              </w:tc>
              <w:tc>
                <w:tcPr>
                  <w:tcW w:w="741" w:type="pct"/>
                </w:tcPr>
                <w:p w14:paraId="3CE94708" w14:textId="77777777" w:rsidR="007D6F66" w:rsidRPr="008654B2" w:rsidRDefault="007D6F66" w:rsidP="007D6F66">
                  <w:pPr>
                    <w:pStyle w:val="TAL"/>
                    <w:keepNext w:val="0"/>
                    <w:keepLines w:val="0"/>
                    <w:widowControl w:val="0"/>
                    <w:rPr>
                      <w:ins w:id="62" w:author="Samsung" w:date="2024-09-27T18:48:00Z"/>
                      <w:i/>
                      <w:lang w:eastAsia="ja-JP"/>
                    </w:rPr>
                  </w:pPr>
                </w:p>
              </w:tc>
              <w:tc>
                <w:tcPr>
                  <w:tcW w:w="963" w:type="pct"/>
                </w:tcPr>
                <w:p w14:paraId="5C56CC21" w14:textId="77777777" w:rsidR="007D6F66" w:rsidRPr="008654B2" w:rsidRDefault="007D6F66" w:rsidP="007D6F66">
                  <w:pPr>
                    <w:pStyle w:val="TAL"/>
                    <w:keepNext w:val="0"/>
                    <w:keepLines w:val="0"/>
                    <w:widowControl w:val="0"/>
                    <w:rPr>
                      <w:ins w:id="63" w:author="Samsung" w:date="2024-09-27T18:48:00Z"/>
                      <w:lang w:eastAsia="ja-JP"/>
                    </w:rPr>
                  </w:pPr>
                  <w:ins w:id="64" w:author="Samsung" w:date="2024-09-27T18:49:00Z">
                    <w:r>
                      <w:rPr>
                        <w:rFonts w:hint="eastAsia"/>
                        <w:lang w:eastAsia="zh-CN"/>
                      </w:rPr>
                      <w:t>O</w:t>
                    </w:r>
                    <w:r>
                      <w:rPr>
                        <w:lang w:eastAsia="zh-CN"/>
                      </w:rPr>
                      <w:t>CTET STRING</w:t>
                    </w:r>
                  </w:ins>
                </w:p>
              </w:tc>
              <w:tc>
                <w:tcPr>
                  <w:tcW w:w="1481" w:type="pct"/>
                </w:tcPr>
                <w:p w14:paraId="08E2001C" w14:textId="77777777" w:rsidR="007D6F66" w:rsidRPr="008654B2" w:rsidRDefault="007D6F66" w:rsidP="007D6F66">
                  <w:pPr>
                    <w:pStyle w:val="TAL"/>
                    <w:keepNext w:val="0"/>
                    <w:keepLines w:val="0"/>
                    <w:widowControl w:val="0"/>
                    <w:rPr>
                      <w:ins w:id="65" w:author="Samsung" w:date="2024-09-27T18:48:00Z"/>
                      <w:lang w:eastAsia="ja-JP"/>
                    </w:rPr>
                  </w:pPr>
                  <w:ins w:id="66" w:author="Samsung" w:date="2024-09-27T18:49:00Z">
                    <w:r>
                      <w:rPr>
                        <w:rFonts w:cs="Arial" w:hint="eastAsia"/>
                        <w:szCs w:val="18"/>
                        <w:lang w:eastAsia="zh-CN"/>
                      </w:rPr>
                      <w:t>I</w:t>
                    </w:r>
                    <w:r>
                      <w:rPr>
                        <w:rFonts w:cs="Arial"/>
                        <w:szCs w:val="18"/>
                        <w:lang w:eastAsia="zh-CN"/>
                      </w:rPr>
                      <w:t xml:space="preserve">ncludes the </w:t>
                    </w:r>
                    <w:r w:rsidRPr="002105A4">
                      <w:rPr>
                        <w:rFonts w:cs="Arial"/>
                        <w:i/>
                        <w:szCs w:val="18"/>
                        <w:lang w:eastAsia="zh-CN"/>
                      </w:rPr>
                      <w:t>ltm-ServingCellNoResetID</w:t>
                    </w:r>
                    <w:r>
                      <w:rPr>
                        <w:rFonts w:cs="Arial"/>
                        <w:szCs w:val="18"/>
                        <w:lang w:eastAsia="zh-CN"/>
                      </w:rPr>
                      <w:t xml:space="preserve"> contained in the </w:t>
                    </w:r>
                    <w:r w:rsidRPr="002105A4">
                      <w:rPr>
                        <w:rFonts w:cs="Arial"/>
                        <w:i/>
                        <w:szCs w:val="18"/>
                        <w:lang w:eastAsia="zh-CN"/>
                      </w:rPr>
                      <w:t>LTM-Config</w:t>
                    </w:r>
                    <w:r>
                      <w:rPr>
                        <w:rFonts w:cs="Arial"/>
                        <w:szCs w:val="18"/>
                        <w:lang w:eastAsia="zh-CN"/>
                      </w:rPr>
                      <w:t xml:space="preserve"> IE, as defined in TS38.331 </w:t>
                    </w:r>
                    <w:r>
                      <w:rPr>
                        <w:rFonts w:cs="Arial"/>
                        <w:szCs w:val="18"/>
                        <w:lang w:eastAsia="zh-CN"/>
                      </w:rPr>
                      <w:lastRenderedPageBreak/>
                      <w:t>[8], for the current serving cell.</w:t>
                    </w:r>
                  </w:ins>
                </w:p>
              </w:tc>
            </w:tr>
            <w:tr w:rsidR="007D6F66" w:rsidRPr="008654B2" w14:paraId="28DF38A0" w14:textId="77777777" w:rsidTr="00572F62">
              <w:trPr>
                <w:ins w:id="67" w:author="Samsung" w:date="2024-09-27T18:47:00Z"/>
              </w:trPr>
              <w:tc>
                <w:tcPr>
                  <w:tcW w:w="1259" w:type="pct"/>
                </w:tcPr>
                <w:p w14:paraId="43A51AE7" w14:textId="77777777" w:rsidR="007D6F66" w:rsidRPr="008654B2" w:rsidRDefault="007D6F66" w:rsidP="007D6F66">
                  <w:pPr>
                    <w:pStyle w:val="TAL"/>
                    <w:keepNext w:val="0"/>
                    <w:keepLines w:val="0"/>
                    <w:widowControl w:val="0"/>
                    <w:rPr>
                      <w:ins w:id="68" w:author="Samsung" w:date="2024-09-27T18:47:00Z"/>
                      <w:rFonts w:eastAsia="Batang" w:cs="Arial"/>
                      <w:b/>
                      <w:lang w:eastAsia="ja-JP"/>
                    </w:rPr>
                  </w:pPr>
                  <w:ins w:id="69" w:author="Samsung" w:date="2024-09-27T18:50:00Z">
                    <w:r>
                      <w:rPr>
                        <w:rFonts w:eastAsia="Batang" w:cs="Arial"/>
                        <w:b/>
                        <w:lang w:eastAsia="ja-JP"/>
                      </w:rPr>
                      <w:lastRenderedPageBreak/>
                      <w:t>LTM</w:t>
                    </w:r>
                  </w:ins>
                  <w:ins w:id="70" w:author="Samsung" w:date="2024-09-27T19:25:00Z">
                    <w:r>
                      <w:rPr>
                        <w:rFonts w:eastAsia="Batang" w:cs="Arial"/>
                        <w:b/>
                        <w:lang w:eastAsia="ja-JP"/>
                      </w:rPr>
                      <w:t xml:space="preserve"> L2</w:t>
                    </w:r>
                  </w:ins>
                  <w:ins w:id="71" w:author="Samsung" w:date="2024-09-27T18:50:00Z">
                    <w:r>
                      <w:rPr>
                        <w:rFonts w:eastAsia="Batang" w:cs="Arial"/>
                        <w:b/>
                        <w:lang w:eastAsia="ja-JP"/>
                      </w:rPr>
                      <w:t xml:space="preserve"> Reset Configuration</w:t>
                    </w:r>
                  </w:ins>
                  <w:ins w:id="72" w:author="Samsung" w:date="2024-09-27T18:47:00Z">
                    <w:r w:rsidRPr="008654B2">
                      <w:rPr>
                        <w:rFonts w:eastAsia="Batang" w:cs="Arial"/>
                        <w:b/>
                        <w:lang w:eastAsia="ja-JP"/>
                      </w:rPr>
                      <w:t xml:space="preserve"> List</w:t>
                    </w:r>
                  </w:ins>
                </w:p>
              </w:tc>
              <w:tc>
                <w:tcPr>
                  <w:tcW w:w="556" w:type="pct"/>
                </w:tcPr>
                <w:p w14:paraId="3005E470" w14:textId="77777777" w:rsidR="007D6F66" w:rsidRPr="008654B2" w:rsidRDefault="007D6F66" w:rsidP="007D6F66">
                  <w:pPr>
                    <w:pStyle w:val="TAL"/>
                    <w:keepNext w:val="0"/>
                    <w:keepLines w:val="0"/>
                    <w:widowControl w:val="0"/>
                    <w:rPr>
                      <w:ins w:id="73" w:author="Samsung" w:date="2024-09-27T18:47:00Z"/>
                      <w:rFonts w:cs="Arial"/>
                      <w:lang w:eastAsia="ja-JP"/>
                    </w:rPr>
                  </w:pPr>
                </w:p>
              </w:tc>
              <w:tc>
                <w:tcPr>
                  <w:tcW w:w="741" w:type="pct"/>
                </w:tcPr>
                <w:p w14:paraId="6D197254" w14:textId="77777777" w:rsidR="007D6F66" w:rsidRPr="008654B2" w:rsidRDefault="007D6F66" w:rsidP="007D6F66">
                  <w:pPr>
                    <w:pStyle w:val="TAL"/>
                    <w:keepNext w:val="0"/>
                    <w:keepLines w:val="0"/>
                    <w:widowControl w:val="0"/>
                    <w:rPr>
                      <w:ins w:id="74" w:author="Samsung" w:date="2024-09-27T18:47:00Z"/>
                      <w:i/>
                      <w:lang w:eastAsia="zh-CN"/>
                    </w:rPr>
                  </w:pPr>
                  <w:ins w:id="75" w:author="Samsung" w:date="2024-09-27T19:28:00Z">
                    <w:r>
                      <w:rPr>
                        <w:i/>
                        <w:lang w:eastAsia="ja-JP"/>
                      </w:rPr>
                      <w:t>0</w:t>
                    </w:r>
                    <w:r w:rsidRPr="008654B2">
                      <w:rPr>
                        <w:i/>
                        <w:lang w:eastAsia="ja-JP"/>
                      </w:rPr>
                      <w:t>..</w:t>
                    </w:r>
                  </w:ins>
                  <w:ins w:id="76" w:author="Samsung" w:date="2024-09-27T19:27:00Z">
                    <w:r>
                      <w:rPr>
                        <w:rFonts w:hint="eastAsia"/>
                        <w:i/>
                        <w:lang w:eastAsia="zh-CN"/>
                      </w:rPr>
                      <w:t>1</w:t>
                    </w:r>
                  </w:ins>
                </w:p>
              </w:tc>
              <w:tc>
                <w:tcPr>
                  <w:tcW w:w="963" w:type="pct"/>
                </w:tcPr>
                <w:p w14:paraId="0443F1F6" w14:textId="77777777" w:rsidR="007D6F66" w:rsidRPr="008654B2" w:rsidRDefault="007D6F66" w:rsidP="007D6F66">
                  <w:pPr>
                    <w:pStyle w:val="TAL"/>
                    <w:keepNext w:val="0"/>
                    <w:keepLines w:val="0"/>
                    <w:widowControl w:val="0"/>
                    <w:rPr>
                      <w:ins w:id="77" w:author="Samsung" w:date="2024-09-27T18:47:00Z"/>
                      <w:lang w:eastAsia="ja-JP"/>
                    </w:rPr>
                  </w:pPr>
                </w:p>
              </w:tc>
              <w:tc>
                <w:tcPr>
                  <w:tcW w:w="1481" w:type="pct"/>
                </w:tcPr>
                <w:p w14:paraId="3DA61E25" w14:textId="77777777" w:rsidR="007D6F66" w:rsidRPr="008654B2" w:rsidRDefault="007D6F66" w:rsidP="007D6F66">
                  <w:pPr>
                    <w:pStyle w:val="TAL"/>
                    <w:keepNext w:val="0"/>
                    <w:keepLines w:val="0"/>
                    <w:widowControl w:val="0"/>
                    <w:rPr>
                      <w:ins w:id="78" w:author="Samsung" w:date="2024-09-27T18:47:00Z"/>
                      <w:lang w:eastAsia="ja-JP"/>
                    </w:rPr>
                  </w:pPr>
                </w:p>
              </w:tc>
            </w:tr>
            <w:tr w:rsidR="007D6F66" w:rsidRPr="008654B2" w14:paraId="5C04FBD1" w14:textId="77777777" w:rsidTr="00572F62">
              <w:trPr>
                <w:ins w:id="79" w:author="Samsung" w:date="2024-09-27T19:25:00Z"/>
              </w:trPr>
              <w:tc>
                <w:tcPr>
                  <w:tcW w:w="1259" w:type="pct"/>
                </w:tcPr>
                <w:p w14:paraId="168C1B08" w14:textId="77777777" w:rsidR="007D6F66" w:rsidRPr="00E32999" w:rsidRDefault="007D6F66" w:rsidP="007D6F66">
                  <w:pPr>
                    <w:pStyle w:val="TAL"/>
                    <w:keepNext w:val="0"/>
                    <w:keepLines w:val="0"/>
                    <w:widowControl w:val="0"/>
                    <w:ind w:left="90" w:hangingChars="50" w:hanging="90"/>
                    <w:rPr>
                      <w:ins w:id="80" w:author="Samsung" w:date="2024-09-27T19:25:00Z"/>
                      <w:rFonts w:cs="Arial"/>
                      <w:b/>
                      <w:lang w:eastAsia="zh-CN"/>
                    </w:rPr>
                  </w:pPr>
                  <w:ins w:id="81" w:author="Samsung" w:date="2024-09-27T19:25:00Z">
                    <w:r>
                      <w:rPr>
                        <w:rFonts w:cs="Arial" w:hint="eastAsia"/>
                        <w:b/>
                        <w:lang w:eastAsia="zh-CN"/>
                      </w:rPr>
                      <w:t xml:space="preserve"> </w:t>
                    </w:r>
                    <w:r>
                      <w:rPr>
                        <w:rFonts w:cs="Arial"/>
                        <w:b/>
                        <w:lang w:eastAsia="zh-CN"/>
                      </w:rPr>
                      <w:t xml:space="preserve"> &gt;LTM L2 Reset Configuration</w:t>
                    </w:r>
                  </w:ins>
                  <w:ins w:id="82" w:author="Samsung" w:date="2024-09-27T19:26:00Z">
                    <w:r>
                      <w:rPr>
                        <w:rFonts w:cs="Arial"/>
                        <w:b/>
                        <w:lang w:eastAsia="zh-CN"/>
                      </w:rPr>
                      <w:t xml:space="preserve"> Item</w:t>
                    </w:r>
                  </w:ins>
                  <w:ins w:id="83" w:author="Samsung" w:date="2024-09-27T19:27:00Z">
                    <w:r>
                      <w:rPr>
                        <w:rFonts w:cs="Arial"/>
                        <w:b/>
                        <w:lang w:eastAsia="zh-CN"/>
                      </w:rPr>
                      <w:t xml:space="preserve"> IEs</w:t>
                    </w:r>
                  </w:ins>
                </w:p>
              </w:tc>
              <w:tc>
                <w:tcPr>
                  <w:tcW w:w="556" w:type="pct"/>
                </w:tcPr>
                <w:p w14:paraId="17F5D1A2" w14:textId="77777777" w:rsidR="007D6F66" w:rsidRPr="008654B2" w:rsidRDefault="007D6F66" w:rsidP="007D6F66">
                  <w:pPr>
                    <w:pStyle w:val="TAL"/>
                    <w:keepNext w:val="0"/>
                    <w:keepLines w:val="0"/>
                    <w:widowControl w:val="0"/>
                    <w:rPr>
                      <w:ins w:id="84" w:author="Samsung" w:date="2024-09-27T19:25:00Z"/>
                      <w:rFonts w:cs="Arial"/>
                      <w:lang w:eastAsia="ja-JP"/>
                    </w:rPr>
                  </w:pPr>
                </w:p>
              </w:tc>
              <w:tc>
                <w:tcPr>
                  <w:tcW w:w="741" w:type="pct"/>
                </w:tcPr>
                <w:p w14:paraId="4C77F184" w14:textId="77777777" w:rsidR="007D6F66" w:rsidRDefault="007D6F66" w:rsidP="007D6F66">
                  <w:pPr>
                    <w:pStyle w:val="TAL"/>
                    <w:keepNext w:val="0"/>
                    <w:keepLines w:val="0"/>
                    <w:widowControl w:val="0"/>
                    <w:rPr>
                      <w:ins w:id="85" w:author="Samsung" w:date="2024-09-27T19:25:00Z"/>
                      <w:i/>
                      <w:lang w:eastAsia="ja-JP"/>
                    </w:rPr>
                  </w:pPr>
                  <w:ins w:id="86" w:author="Samsung" w:date="2024-09-27T19:36:00Z">
                    <w:r>
                      <w:rPr>
                        <w:i/>
                        <w:lang w:eastAsia="ja-JP"/>
                      </w:rPr>
                      <w:t>1</w:t>
                    </w:r>
                  </w:ins>
                  <w:ins w:id="87" w:author="Samsung" w:date="2024-09-27T19:27:00Z">
                    <w:r w:rsidRPr="008654B2">
                      <w:rPr>
                        <w:i/>
                        <w:lang w:eastAsia="ja-JP"/>
                      </w:rPr>
                      <w:t>..</w:t>
                    </w:r>
                    <w:r>
                      <w:rPr>
                        <w:i/>
                      </w:rPr>
                      <w:t xml:space="preserve"> &lt;maxnoofLTMCells&gt;</w:t>
                    </w:r>
                  </w:ins>
                </w:p>
              </w:tc>
              <w:tc>
                <w:tcPr>
                  <w:tcW w:w="963" w:type="pct"/>
                </w:tcPr>
                <w:p w14:paraId="3079419A" w14:textId="77777777" w:rsidR="007D6F66" w:rsidRPr="008654B2" w:rsidRDefault="007D6F66" w:rsidP="007D6F66">
                  <w:pPr>
                    <w:pStyle w:val="TAL"/>
                    <w:keepNext w:val="0"/>
                    <w:keepLines w:val="0"/>
                    <w:widowControl w:val="0"/>
                    <w:rPr>
                      <w:ins w:id="88" w:author="Samsung" w:date="2024-09-27T19:25:00Z"/>
                      <w:lang w:eastAsia="ja-JP"/>
                    </w:rPr>
                  </w:pPr>
                </w:p>
              </w:tc>
              <w:tc>
                <w:tcPr>
                  <w:tcW w:w="1481" w:type="pct"/>
                </w:tcPr>
                <w:p w14:paraId="36D672F5" w14:textId="77777777" w:rsidR="007D6F66" w:rsidRPr="008654B2" w:rsidRDefault="007D6F66" w:rsidP="007D6F66">
                  <w:pPr>
                    <w:pStyle w:val="TAL"/>
                    <w:keepNext w:val="0"/>
                    <w:keepLines w:val="0"/>
                    <w:widowControl w:val="0"/>
                    <w:rPr>
                      <w:ins w:id="89" w:author="Samsung" w:date="2024-09-27T19:25:00Z"/>
                      <w:lang w:eastAsia="ja-JP"/>
                    </w:rPr>
                  </w:pPr>
                </w:p>
              </w:tc>
            </w:tr>
            <w:tr w:rsidR="007D6F66" w:rsidRPr="008654B2" w14:paraId="438D3120" w14:textId="77777777" w:rsidTr="00572F62">
              <w:trPr>
                <w:ins w:id="90" w:author="Samsung" w:date="2024-09-27T18:47:00Z"/>
              </w:trPr>
              <w:tc>
                <w:tcPr>
                  <w:tcW w:w="1259" w:type="pct"/>
                </w:tcPr>
                <w:p w14:paraId="463D6076" w14:textId="77777777" w:rsidR="007D6F66" w:rsidRPr="008654B2" w:rsidRDefault="007D6F66" w:rsidP="007D6F66">
                  <w:pPr>
                    <w:pStyle w:val="TAL"/>
                    <w:keepNext w:val="0"/>
                    <w:keepLines w:val="0"/>
                    <w:widowControl w:val="0"/>
                    <w:ind w:leftChars="50" w:left="110" w:firstLineChars="50" w:firstLine="90"/>
                    <w:rPr>
                      <w:ins w:id="91" w:author="Samsung" w:date="2024-09-27T18:47:00Z"/>
                      <w:rFonts w:cs="Arial"/>
                      <w:lang w:eastAsia="ja-JP"/>
                    </w:rPr>
                  </w:pPr>
                  <w:ins w:id="92" w:author="Samsung" w:date="2024-09-27T19:27:00Z">
                    <w:r>
                      <w:rPr>
                        <w:rFonts w:cs="Arial"/>
                        <w:lang w:eastAsia="ja-JP"/>
                      </w:rPr>
                      <w:t>&gt;</w:t>
                    </w:r>
                  </w:ins>
                  <w:ins w:id="93" w:author="Samsung" w:date="2024-09-27T18:47:00Z">
                    <w:r w:rsidRPr="008654B2">
                      <w:rPr>
                        <w:rFonts w:cs="Arial"/>
                        <w:lang w:eastAsia="ja-JP"/>
                      </w:rPr>
                      <w:t>&gt;</w:t>
                    </w:r>
                  </w:ins>
                  <w:ins w:id="94" w:author="Samsung" w:date="2024-09-27T18:50:00Z">
                    <w:r>
                      <w:rPr>
                        <w:rFonts w:cs="Arial"/>
                        <w:lang w:eastAsia="ja-JP"/>
                      </w:rPr>
                      <w:t>Cell ID</w:t>
                    </w:r>
                  </w:ins>
                </w:p>
              </w:tc>
              <w:tc>
                <w:tcPr>
                  <w:tcW w:w="556" w:type="pct"/>
                </w:tcPr>
                <w:p w14:paraId="3BAA590C" w14:textId="77777777" w:rsidR="007D6F66" w:rsidRPr="008654B2" w:rsidRDefault="007D6F66" w:rsidP="007D6F66">
                  <w:pPr>
                    <w:pStyle w:val="TAL"/>
                    <w:keepNext w:val="0"/>
                    <w:keepLines w:val="0"/>
                    <w:widowControl w:val="0"/>
                    <w:rPr>
                      <w:ins w:id="95" w:author="Samsung" w:date="2024-09-27T18:47:00Z"/>
                      <w:rFonts w:cs="Arial"/>
                      <w:lang w:eastAsia="ja-JP"/>
                    </w:rPr>
                  </w:pPr>
                  <w:ins w:id="96" w:author="Samsung" w:date="2024-09-27T18:47:00Z">
                    <w:r w:rsidRPr="008654B2">
                      <w:rPr>
                        <w:rFonts w:cs="Arial"/>
                        <w:lang w:eastAsia="ja-JP"/>
                      </w:rPr>
                      <w:t>M</w:t>
                    </w:r>
                  </w:ins>
                </w:p>
              </w:tc>
              <w:tc>
                <w:tcPr>
                  <w:tcW w:w="741" w:type="pct"/>
                </w:tcPr>
                <w:p w14:paraId="1126F475" w14:textId="77777777" w:rsidR="007D6F66" w:rsidRPr="008654B2" w:rsidRDefault="007D6F66" w:rsidP="007D6F66">
                  <w:pPr>
                    <w:pStyle w:val="TAL"/>
                    <w:keepNext w:val="0"/>
                    <w:keepLines w:val="0"/>
                    <w:widowControl w:val="0"/>
                    <w:rPr>
                      <w:ins w:id="97" w:author="Samsung" w:date="2024-09-27T18:47:00Z"/>
                      <w:rFonts w:cs="Arial"/>
                      <w:i/>
                      <w:lang w:eastAsia="ja-JP"/>
                    </w:rPr>
                  </w:pPr>
                </w:p>
              </w:tc>
              <w:tc>
                <w:tcPr>
                  <w:tcW w:w="963" w:type="pct"/>
                </w:tcPr>
                <w:p w14:paraId="1E7CF0D7" w14:textId="77777777" w:rsidR="007D6F66" w:rsidRDefault="007D6F66" w:rsidP="007D6F66">
                  <w:pPr>
                    <w:pStyle w:val="TAL"/>
                    <w:keepNext w:val="0"/>
                    <w:keepLines w:val="0"/>
                    <w:widowControl w:val="0"/>
                    <w:rPr>
                      <w:ins w:id="98" w:author="Samsung" w:date="2024-09-27T18:50:00Z"/>
                      <w:lang w:eastAsia="ja-JP"/>
                    </w:rPr>
                  </w:pPr>
                  <w:ins w:id="99" w:author="Samsung" w:date="2024-09-27T18:50:00Z">
                    <w:r>
                      <w:rPr>
                        <w:lang w:eastAsia="ja-JP"/>
                      </w:rPr>
                      <w:t>NR CGI</w:t>
                    </w:r>
                  </w:ins>
                </w:p>
                <w:p w14:paraId="3A3034C2" w14:textId="77777777" w:rsidR="007D6F66" w:rsidRPr="008654B2" w:rsidRDefault="007D6F66" w:rsidP="007D6F66">
                  <w:pPr>
                    <w:pStyle w:val="TAL"/>
                    <w:keepNext w:val="0"/>
                    <w:keepLines w:val="0"/>
                    <w:widowControl w:val="0"/>
                    <w:rPr>
                      <w:ins w:id="100" w:author="Samsung" w:date="2024-09-27T18:47:00Z"/>
                      <w:rFonts w:cs="Arial"/>
                      <w:lang w:eastAsia="ja-JP"/>
                    </w:rPr>
                  </w:pPr>
                  <w:ins w:id="101" w:author="Samsung" w:date="2024-09-27T18:50:00Z">
                    <w:r>
                      <w:rPr>
                        <w:lang w:eastAsia="ja-JP"/>
                      </w:rPr>
                      <w:t>9.3.1.12</w:t>
                    </w:r>
                  </w:ins>
                </w:p>
              </w:tc>
              <w:tc>
                <w:tcPr>
                  <w:tcW w:w="1481" w:type="pct"/>
                </w:tcPr>
                <w:p w14:paraId="6664C958" w14:textId="77777777" w:rsidR="007D6F66" w:rsidRPr="008654B2" w:rsidRDefault="007D6F66" w:rsidP="007D6F66">
                  <w:pPr>
                    <w:pStyle w:val="TAL"/>
                    <w:keepNext w:val="0"/>
                    <w:keepLines w:val="0"/>
                    <w:widowControl w:val="0"/>
                    <w:rPr>
                      <w:ins w:id="102" w:author="Samsung" w:date="2024-09-27T18:47:00Z"/>
                      <w:rFonts w:cs="Arial"/>
                      <w:lang w:eastAsia="ja-JP"/>
                    </w:rPr>
                  </w:pPr>
                </w:p>
              </w:tc>
            </w:tr>
            <w:tr w:rsidR="007D6F66" w:rsidRPr="008654B2" w14:paraId="394C7134" w14:textId="77777777" w:rsidTr="00572F62">
              <w:trPr>
                <w:ins w:id="103" w:author="Samsung" w:date="2024-09-27T18:47:00Z"/>
              </w:trPr>
              <w:tc>
                <w:tcPr>
                  <w:tcW w:w="1259" w:type="pct"/>
                </w:tcPr>
                <w:p w14:paraId="1AA271A4" w14:textId="77777777" w:rsidR="007D6F66" w:rsidRPr="008654B2" w:rsidRDefault="007D6F66" w:rsidP="007D6F66">
                  <w:pPr>
                    <w:pStyle w:val="TAL"/>
                    <w:keepNext w:val="0"/>
                    <w:keepLines w:val="0"/>
                    <w:widowControl w:val="0"/>
                    <w:ind w:leftChars="100" w:left="220"/>
                    <w:rPr>
                      <w:ins w:id="104" w:author="Samsung" w:date="2024-09-27T18:47:00Z"/>
                      <w:rFonts w:cs="Arial"/>
                      <w:lang w:eastAsia="ja-JP"/>
                    </w:rPr>
                  </w:pPr>
                  <w:ins w:id="105" w:author="Samsung" w:date="2024-09-27T19:27:00Z">
                    <w:r>
                      <w:rPr>
                        <w:rFonts w:cs="Arial"/>
                        <w:lang w:eastAsia="ja-JP"/>
                      </w:rPr>
                      <w:t>&gt;</w:t>
                    </w:r>
                  </w:ins>
                  <w:ins w:id="106" w:author="Samsung" w:date="2024-09-27T18:47:00Z">
                    <w:r w:rsidRPr="008654B2">
                      <w:rPr>
                        <w:rFonts w:cs="Arial"/>
                        <w:lang w:eastAsia="ja-JP"/>
                      </w:rPr>
                      <w:t>&gt;</w:t>
                    </w:r>
                  </w:ins>
                  <w:ins w:id="107" w:author="Samsung" w:date="2024-09-27T18:51:00Z">
                    <w:r>
                      <w:rPr>
                        <w:rFonts w:cs="Arial"/>
                        <w:lang w:eastAsia="ja-JP"/>
                      </w:rPr>
                      <w:t>LTM L2 Reset Configuration</w:t>
                    </w:r>
                  </w:ins>
                </w:p>
              </w:tc>
              <w:tc>
                <w:tcPr>
                  <w:tcW w:w="556" w:type="pct"/>
                </w:tcPr>
                <w:p w14:paraId="64EE7253" w14:textId="77777777" w:rsidR="007D6F66" w:rsidRPr="008654B2" w:rsidRDefault="007D6F66" w:rsidP="007D6F66">
                  <w:pPr>
                    <w:pStyle w:val="TAL"/>
                    <w:keepNext w:val="0"/>
                    <w:keepLines w:val="0"/>
                    <w:widowControl w:val="0"/>
                    <w:rPr>
                      <w:ins w:id="108" w:author="Samsung" w:date="2024-09-27T18:47:00Z"/>
                      <w:rFonts w:cs="Arial"/>
                      <w:lang w:eastAsia="ja-JP"/>
                    </w:rPr>
                  </w:pPr>
                  <w:ins w:id="109" w:author="Samsung" w:date="2024-09-27T18:47:00Z">
                    <w:r w:rsidRPr="008654B2">
                      <w:rPr>
                        <w:rFonts w:cs="Arial"/>
                        <w:lang w:eastAsia="ja-JP"/>
                      </w:rPr>
                      <w:t>M</w:t>
                    </w:r>
                  </w:ins>
                </w:p>
              </w:tc>
              <w:tc>
                <w:tcPr>
                  <w:tcW w:w="741" w:type="pct"/>
                </w:tcPr>
                <w:p w14:paraId="2AA4BA83" w14:textId="77777777" w:rsidR="007D6F66" w:rsidRPr="008654B2" w:rsidRDefault="007D6F66" w:rsidP="007D6F66">
                  <w:pPr>
                    <w:pStyle w:val="TAL"/>
                    <w:keepNext w:val="0"/>
                    <w:keepLines w:val="0"/>
                    <w:widowControl w:val="0"/>
                    <w:rPr>
                      <w:ins w:id="110" w:author="Samsung" w:date="2024-09-27T18:47:00Z"/>
                      <w:rFonts w:cs="Arial"/>
                      <w:i/>
                      <w:lang w:eastAsia="ja-JP"/>
                    </w:rPr>
                  </w:pPr>
                </w:p>
              </w:tc>
              <w:tc>
                <w:tcPr>
                  <w:tcW w:w="963" w:type="pct"/>
                </w:tcPr>
                <w:p w14:paraId="0C93FDB3" w14:textId="77777777" w:rsidR="007D6F66" w:rsidRPr="008654B2" w:rsidRDefault="007D6F66" w:rsidP="007D6F66">
                  <w:pPr>
                    <w:pStyle w:val="TAL"/>
                    <w:keepNext w:val="0"/>
                    <w:keepLines w:val="0"/>
                    <w:widowControl w:val="0"/>
                    <w:rPr>
                      <w:ins w:id="111" w:author="Samsung" w:date="2024-09-27T18:47:00Z"/>
                      <w:rFonts w:cs="Arial"/>
                      <w:lang w:eastAsia="ja-JP"/>
                    </w:rPr>
                  </w:pPr>
                  <w:ins w:id="112" w:author="Samsung" w:date="2024-09-27T18:51:00Z">
                    <w:r>
                      <w:rPr>
                        <w:rFonts w:hint="eastAsia"/>
                        <w:lang w:eastAsia="zh-CN"/>
                      </w:rPr>
                      <w:t>O</w:t>
                    </w:r>
                    <w:r>
                      <w:rPr>
                        <w:lang w:eastAsia="zh-CN"/>
                      </w:rPr>
                      <w:t>CTET STRING</w:t>
                    </w:r>
                  </w:ins>
                </w:p>
              </w:tc>
              <w:tc>
                <w:tcPr>
                  <w:tcW w:w="1481" w:type="pct"/>
                </w:tcPr>
                <w:p w14:paraId="247861CB" w14:textId="77777777" w:rsidR="007D6F66" w:rsidRPr="008654B2" w:rsidRDefault="007D6F66" w:rsidP="007D6F66">
                  <w:pPr>
                    <w:pStyle w:val="TAL"/>
                    <w:keepNext w:val="0"/>
                    <w:keepLines w:val="0"/>
                    <w:widowControl w:val="0"/>
                    <w:rPr>
                      <w:ins w:id="113" w:author="Samsung" w:date="2024-09-27T18:47:00Z"/>
                      <w:rFonts w:cs="Arial"/>
                      <w:lang w:eastAsia="ja-JP"/>
                    </w:rPr>
                  </w:pPr>
                  <w:ins w:id="114" w:author="Samsung" w:date="2024-09-27T18:51:00Z">
                    <w:r>
                      <w:rPr>
                        <w:rFonts w:cs="Arial"/>
                        <w:szCs w:val="18"/>
                        <w:lang w:eastAsia="zh-CN"/>
                      </w:rPr>
                      <w:t xml:space="preserve">Includes the </w:t>
                    </w:r>
                    <w:r w:rsidRPr="002105A4">
                      <w:rPr>
                        <w:rFonts w:cs="Arial"/>
                        <w:i/>
                        <w:szCs w:val="18"/>
                        <w:lang w:eastAsia="zh-CN"/>
                      </w:rPr>
                      <w:t>ltm-NoResetID</w:t>
                    </w:r>
                    <w:r>
                      <w:rPr>
                        <w:rFonts w:cs="Arial"/>
                        <w:szCs w:val="18"/>
                        <w:lang w:eastAsia="zh-CN"/>
                      </w:rPr>
                      <w:t xml:space="preserve"> IE as defined in TS38.331[8], for the LTM candidate cell identified by the </w:t>
                    </w:r>
                    <w:r w:rsidRPr="002105A4">
                      <w:rPr>
                        <w:rFonts w:cs="Arial"/>
                        <w:i/>
                        <w:szCs w:val="18"/>
                        <w:lang w:eastAsia="zh-CN"/>
                      </w:rPr>
                      <w:t>Cell ID</w:t>
                    </w:r>
                    <w:r>
                      <w:rPr>
                        <w:rFonts w:cs="Arial"/>
                        <w:szCs w:val="18"/>
                        <w:lang w:eastAsia="zh-CN"/>
                      </w:rPr>
                      <w:t xml:space="preserve"> IE.</w:t>
                    </w:r>
                  </w:ins>
                </w:p>
              </w:tc>
            </w:tr>
          </w:tbl>
          <w:p w14:paraId="5DC6D994" w14:textId="3B69DC04" w:rsidR="007D6F66" w:rsidRPr="007D6F66" w:rsidRDefault="007D6F66" w:rsidP="00671684">
            <w:pPr>
              <w:snapToGrid w:val="0"/>
              <w:rPr>
                <w:rFonts w:eastAsia="Malgun Gothic"/>
                <w:lang w:eastAsia="ko-KR"/>
              </w:rPr>
            </w:pPr>
          </w:p>
        </w:tc>
      </w:tr>
    </w:tbl>
    <w:p w14:paraId="0929F4BA" w14:textId="314E984C" w:rsidR="00266DF1" w:rsidRDefault="00266DF1" w:rsidP="00671684">
      <w:pPr>
        <w:snapToGrid w:val="0"/>
        <w:rPr>
          <w:rFonts w:eastAsia="Malgun Gothic"/>
          <w:lang w:val="en-GB" w:eastAsia="ko-KR"/>
        </w:rPr>
      </w:pPr>
    </w:p>
    <w:p w14:paraId="2EAE680F" w14:textId="77777777" w:rsidR="00944375" w:rsidRPr="00A51D0E" w:rsidRDefault="00944375" w:rsidP="00944375">
      <w:pPr>
        <w:rPr>
          <w:rFonts w:ascii="Arial" w:hAnsi="Arial" w:cs="Arial"/>
          <w:b/>
          <w:sz w:val="20"/>
          <w:u w:val="single"/>
          <w:lang w:val="en-GB"/>
        </w:rPr>
      </w:pPr>
      <w:r w:rsidRPr="00A51D0E">
        <w:rPr>
          <w:rFonts w:ascii="Arial" w:hAnsi="Arial" w:cs="Arial"/>
          <w:b/>
          <w:sz w:val="20"/>
          <w:u w:val="single"/>
          <w:lang w:val="en-GB"/>
        </w:rPr>
        <w:t xml:space="preserve">Comments online: </w:t>
      </w:r>
    </w:p>
    <w:p w14:paraId="2F35669D" w14:textId="77777777" w:rsidR="00944375" w:rsidRDefault="00944375" w:rsidP="00671684">
      <w:pPr>
        <w:snapToGrid w:val="0"/>
        <w:rPr>
          <w:rFonts w:eastAsia="Malgun Gothic"/>
          <w:lang w:val="en-GB" w:eastAsia="ko-KR"/>
        </w:rPr>
      </w:pPr>
    </w:p>
    <w:p w14:paraId="07F515BB" w14:textId="77777777" w:rsidR="007D6F66" w:rsidRDefault="007D6F66" w:rsidP="00671684">
      <w:pPr>
        <w:snapToGrid w:val="0"/>
        <w:rPr>
          <w:rFonts w:eastAsia="Malgun Gothic"/>
          <w:lang w:val="en-GB" w:eastAsia="ko-KR"/>
        </w:rPr>
      </w:pPr>
    </w:p>
    <w:p w14:paraId="1D366057" w14:textId="77777777" w:rsidR="00F57827" w:rsidRPr="009F2405" w:rsidRDefault="00F57827" w:rsidP="00F57827">
      <w:pPr>
        <w:rPr>
          <w:rFonts w:ascii="Arial" w:hAnsi="Arial" w:cs="Arial"/>
          <w:b/>
          <w:sz w:val="20"/>
          <w:u w:val="single"/>
          <w:lang w:val="en-GB"/>
        </w:rPr>
      </w:pPr>
      <w:r w:rsidRPr="009F2405">
        <w:rPr>
          <w:rFonts w:ascii="Arial" w:hAnsi="Arial" w:cs="Arial"/>
          <w:b/>
          <w:sz w:val="20"/>
          <w:u w:val="single"/>
          <w:lang w:val="en-GB"/>
        </w:rPr>
        <w:t>Comments:</w:t>
      </w:r>
    </w:p>
    <w:p w14:paraId="67C09D36" w14:textId="59739BC9" w:rsidR="00F57827" w:rsidRDefault="002C4BD5" w:rsidP="00F57827">
      <w:pPr>
        <w:rPr>
          <w:rFonts w:ascii="Arial" w:hAnsi="Arial" w:cs="Arial"/>
          <w:sz w:val="20"/>
          <w:lang w:val="en-GB"/>
        </w:rPr>
      </w:pPr>
      <w:r>
        <w:rPr>
          <w:rFonts w:ascii="Arial" w:hAnsi="Arial" w:cs="Arial"/>
          <w:sz w:val="20"/>
          <w:lang w:val="en-GB"/>
        </w:rPr>
        <w:t>LG: shall we limit the name to only intra-DU usage?</w:t>
      </w:r>
    </w:p>
    <w:p w14:paraId="432C5EA3" w14:textId="17AAF72A" w:rsidR="002C4BD5" w:rsidRPr="009F2405" w:rsidRDefault="002C4BD5" w:rsidP="00F57827">
      <w:pPr>
        <w:rPr>
          <w:rFonts w:ascii="Arial" w:hAnsi="Arial" w:cs="Arial"/>
          <w:sz w:val="20"/>
          <w:lang w:val="en-GB"/>
        </w:rPr>
      </w:pPr>
      <w:r>
        <w:rPr>
          <w:rFonts w:ascii="Arial" w:hAnsi="Arial" w:cs="Arial"/>
          <w:sz w:val="20"/>
          <w:lang w:val="en-GB"/>
        </w:rPr>
        <w:t>E///: From RAN2 PoV the NoReset ID is applicable to different DUs as well. Maybe more future proof for the name?</w:t>
      </w:r>
    </w:p>
    <w:p w14:paraId="41C39F38" w14:textId="77777777" w:rsidR="004B2874" w:rsidRDefault="0087223A" w:rsidP="00F57827">
      <w:pPr>
        <w:rPr>
          <w:rFonts w:ascii="Arial" w:hAnsi="Arial" w:cs="Arial"/>
          <w:sz w:val="20"/>
          <w:lang w:val="en-GB"/>
        </w:rPr>
      </w:pPr>
      <w:r>
        <w:rPr>
          <w:rFonts w:ascii="Arial" w:hAnsi="Arial" w:cs="Arial"/>
          <w:sz w:val="20"/>
          <w:lang w:val="en-GB"/>
        </w:rPr>
        <w:t>SS: That could be by implementation.</w:t>
      </w:r>
    </w:p>
    <w:p w14:paraId="078D7D05" w14:textId="4CF8A86F" w:rsidR="009F2405" w:rsidRPr="009F2405" w:rsidRDefault="004B2874" w:rsidP="00F57827">
      <w:pPr>
        <w:rPr>
          <w:rFonts w:ascii="Arial" w:hAnsi="Arial" w:cs="Arial"/>
          <w:sz w:val="20"/>
          <w:lang w:val="en-GB"/>
        </w:rPr>
      </w:pPr>
      <w:r>
        <w:rPr>
          <w:rFonts w:ascii="Arial" w:hAnsi="Arial" w:cs="Arial"/>
          <w:sz w:val="20"/>
          <w:lang w:val="en-GB"/>
        </w:rPr>
        <w:t>HW: We only specify the receiving side behaviour.</w:t>
      </w:r>
      <w:r w:rsidR="0087223A">
        <w:rPr>
          <w:rFonts w:ascii="Arial" w:hAnsi="Arial" w:cs="Arial"/>
          <w:sz w:val="20"/>
          <w:lang w:val="en-GB"/>
        </w:rPr>
        <w:t xml:space="preserve"> </w:t>
      </w:r>
    </w:p>
    <w:p w14:paraId="13CC022A" w14:textId="147BB8E3" w:rsidR="009F2405" w:rsidRPr="009F2405" w:rsidRDefault="009F2405" w:rsidP="00F57827">
      <w:pPr>
        <w:rPr>
          <w:rFonts w:ascii="Arial" w:hAnsi="Arial" w:cs="Arial"/>
          <w:sz w:val="20"/>
          <w:lang w:val="en-GB"/>
        </w:rPr>
      </w:pPr>
    </w:p>
    <w:p w14:paraId="697095B5" w14:textId="1F2C3844" w:rsidR="009F2405" w:rsidRPr="009F2405" w:rsidRDefault="009F2405" w:rsidP="00F57827">
      <w:pPr>
        <w:rPr>
          <w:rFonts w:ascii="Arial" w:hAnsi="Arial" w:cs="Arial"/>
          <w:sz w:val="20"/>
          <w:lang w:val="en-GB"/>
        </w:rPr>
      </w:pPr>
    </w:p>
    <w:p w14:paraId="7E7757AD" w14:textId="436B72EC" w:rsidR="009F2405" w:rsidRPr="009F2405" w:rsidRDefault="009F2405" w:rsidP="00F57827">
      <w:pPr>
        <w:rPr>
          <w:rFonts w:ascii="Arial" w:hAnsi="Arial" w:cs="Arial"/>
          <w:sz w:val="20"/>
          <w:lang w:val="en-GB"/>
        </w:rPr>
      </w:pPr>
    </w:p>
    <w:p w14:paraId="0C2490F1" w14:textId="77777777" w:rsidR="009F2405" w:rsidRPr="009F2405" w:rsidRDefault="009F2405" w:rsidP="00F57827">
      <w:pPr>
        <w:rPr>
          <w:rFonts w:ascii="Arial" w:hAnsi="Arial" w:cs="Arial"/>
          <w:sz w:val="20"/>
          <w:lang w:val="en-GB"/>
        </w:rPr>
      </w:pPr>
    </w:p>
    <w:p w14:paraId="635C101C" w14:textId="77777777" w:rsidR="00F57827" w:rsidRPr="009F2405" w:rsidRDefault="00F57827" w:rsidP="00F57827">
      <w:pPr>
        <w:rPr>
          <w:rFonts w:ascii="Arial" w:hAnsi="Arial" w:cs="Arial"/>
          <w:sz w:val="20"/>
          <w:lang w:val="en-GB"/>
        </w:rPr>
      </w:pPr>
    </w:p>
    <w:p w14:paraId="5DE2E6CD" w14:textId="77777777" w:rsidR="00F57827" w:rsidRPr="009F2405" w:rsidRDefault="00F57827" w:rsidP="00F57827">
      <w:pPr>
        <w:rPr>
          <w:rFonts w:ascii="Arial" w:hAnsi="Arial" w:cs="Arial"/>
          <w:b/>
          <w:sz w:val="20"/>
          <w:u w:val="single"/>
          <w:lang w:val="en-GB"/>
        </w:rPr>
      </w:pPr>
      <w:r w:rsidRPr="009F2405">
        <w:rPr>
          <w:rFonts w:ascii="Arial" w:hAnsi="Arial" w:cs="Arial"/>
          <w:b/>
          <w:sz w:val="20"/>
          <w:u w:val="single"/>
          <w:lang w:val="en-GB"/>
        </w:rPr>
        <w:t>Conclusion:</w:t>
      </w:r>
    </w:p>
    <w:p w14:paraId="33D56E80" w14:textId="4EC3B708" w:rsidR="00266DF1" w:rsidRDefault="004B2874" w:rsidP="00671684">
      <w:pPr>
        <w:snapToGrid w:val="0"/>
        <w:rPr>
          <w:rFonts w:eastAsia="Malgun Gothic"/>
          <w:lang w:val="en-GB" w:eastAsia="ko-KR"/>
        </w:rPr>
      </w:pPr>
      <w:r>
        <w:rPr>
          <w:rFonts w:eastAsia="Malgun Gothic"/>
          <w:lang w:val="en-GB" w:eastAsia="ko-KR"/>
        </w:rPr>
        <w:t>Propose to agree as it is</w:t>
      </w:r>
      <w:r w:rsidR="00C80988">
        <w:rPr>
          <w:rFonts w:eastAsia="Malgun Gothic"/>
          <w:lang w:val="en-GB" w:eastAsia="ko-KR"/>
        </w:rPr>
        <w:t xml:space="preserve"> (R3-245341)</w:t>
      </w:r>
      <w:r>
        <w:rPr>
          <w:rFonts w:eastAsia="Malgun Gothic"/>
          <w:lang w:val="en-GB" w:eastAsia="ko-KR"/>
        </w:rPr>
        <w:t>. Check further details in offline if necessary.</w:t>
      </w:r>
    </w:p>
    <w:p w14:paraId="463A127C" w14:textId="3CE3FCDC" w:rsidR="00F57827" w:rsidRDefault="00F57827" w:rsidP="00671684">
      <w:pPr>
        <w:snapToGrid w:val="0"/>
        <w:rPr>
          <w:rFonts w:eastAsia="Malgun Gothic"/>
          <w:lang w:val="en-GB" w:eastAsia="ko-KR"/>
        </w:rPr>
      </w:pPr>
    </w:p>
    <w:p w14:paraId="0D103413" w14:textId="246F0FF3" w:rsidR="00EC57F9" w:rsidRPr="00F93A65" w:rsidRDefault="00F57827" w:rsidP="00F57827">
      <w:pPr>
        <w:pStyle w:val="Heading2"/>
        <w:rPr>
          <w:lang w:val="en-GB"/>
        </w:rPr>
      </w:pPr>
      <w:r>
        <w:rPr>
          <w:lang w:val="en-GB"/>
        </w:rPr>
        <w:t>Early Sync procedure alignment stage 2 (</w:t>
      </w:r>
      <w:r w:rsidRPr="00F57827">
        <w:rPr>
          <w:lang w:val="en-GB"/>
        </w:rPr>
        <w:t>R3-245242</w:t>
      </w:r>
      <w:r>
        <w:rPr>
          <w:lang w:val="en-GB"/>
        </w:rPr>
        <w:t>)</w:t>
      </w:r>
    </w:p>
    <w:p w14:paraId="2A55DDA9" w14:textId="7BE82165" w:rsidR="006A33D5" w:rsidRPr="00A520CC" w:rsidRDefault="00F57827" w:rsidP="00D463A2">
      <w:pPr>
        <w:rPr>
          <w:rFonts w:ascii="Arial" w:hAnsi="Arial" w:cs="Arial"/>
          <w:sz w:val="20"/>
          <w:lang w:eastAsia="zh-CN"/>
        </w:rPr>
      </w:pPr>
      <w:r w:rsidRPr="00A520CC">
        <w:rPr>
          <w:rFonts w:ascii="Arial" w:hAnsi="Arial" w:cs="Arial"/>
          <w:sz w:val="20"/>
          <w:lang w:eastAsia="zh-CN"/>
        </w:rPr>
        <w:t>Figure and procedure text is misaligned in Figure 8.2.1.4-1 and Figure 8.2.1.5-1.</w:t>
      </w:r>
    </w:p>
    <w:p w14:paraId="1F62F1E3" w14:textId="06238608" w:rsidR="00F57827" w:rsidRPr="00A520CC" w:rsidRDefault="00F57827" w:rsidP="00F57827">
      <w:pPr>
        <w:pStyle w:val="CRCoverPage"/>
        <w:spacing w:after="0"/>
        <w:rPr>
          <w:b/>
          <w:sz w:val="18"/>
          <w:lang w:eastAsia="zh-CN"/>
        </w:rPr>
      </w:pPr>
      <w:r w:rsidRPr="00A520CC">
        <w:rPr>
          <w:b/>
          <w:noProof/>
          <w:sz w:val="18"/>
          <w:lang w:eastAsia="zh-CN"/>
        </w:rPr>
        <w:t>Proposal: C</w:t>
      </w:r>
      <w:r w:rsidRPr="00A520CC">
        <w:rPr>
          <w:rFonts w:hint="eastAsia"/>
          <w:b/>
          <w:noProof/>
          <w:sz w:val="18"/>
          <w:lang w:eastAsia="zh-CN"/>
        </w:rPr>
        <w:t xml:space="preserve">hange the step 11/step 13 in </w:t>
      </w:r>
      <w:r w:rsidRPr="00A520CC">
        <w:rPr>
          <w:b/>
          <w:sz w:val="18"/>
          <w:lang w:eastAsia="zh-CN"/>
        </w:rPr>
        <w:t>Figure 8.2.1.4-1</w:t>
      </w:r>
      <w:r w:rsidRPr="00A520CC">
        <w:rPr>
          <w:rFonts w:hint="eastAsia"/>
          <w:b/>
          <w:sz w:val="18"/>
          <w:lang w:eastAsia="zh-CN"/>
        </w:rPr>
        <w:t>/</w:t>
      </w:r>
      <w:r w:rsidRPr="00A520CC">
        <w:rPr>
          <w:b/>
          <w:sz w:val="18"/>
          <w:lang w:eastAsia="zh-CN"/>
        </w:rPr>
        <w:t>Figure 8.2.1.4-</w:t>
      </w:r>
      <w:r w:rsidRPr="00A520CC">
        <w:rPr>
          <w:rFonts w:hint="eastAsia"/>
          <w:b/>
          <w:sz w:val="18"/>
          <w:lang w:eastAsia="zh-CN"/>
        </w:rPr>
        <w:t xml:space="preserve">2 from Early TA acquisition to Early </w:t>
      </w:r>
      <w:r w:rsidRPr="00A520CC">
        <w:rPr>
          <w:b/>
          <w:sz w:val="18"/>
          <w:lang w:val="en-US" w:eastAsia="ja-JP"/>
        </w:rPr>
        <w:t>synchronization</w:t>
      </w:r>
      <w:r w:rsidRPr="00A520CC">
        <w:rPr>
          <w:rFonts w:hint="eastAsia"/>
          <w:b/>
          <w:sz w:val="18"/>
          <w:lang w:eastAsia="zh-CN"/>
        </w:rPr>
        <w:t>.</w:t>
      </w:r>
      <w:r w:rsidRPr="00A520CC">
        <w:rPr>
          <w:b/>
          <w:sz w:val="18"/>
          <w:lang w:eastAsia="zh-CN"/>
        </w:rPr>
        <w:t xml:space="preserve"> Turn </w:t>
      </w:r>
      <w:r w:rsidRPr="00A520CC">
        <w:rPr>
          <w:rFonts w:hint="eastAsia"/>
          <w:b/>
          <w:sz w:val="18"/>
          <w:lang w:eastAsia="zh-CN"/>
        </w:rPr>
        <w:t>the</w:t>
      </w:r>
      <w:r w:rsidRPr="00A520CC">
        <w:rPr>
          <w:b/>
          <w:sz w:val="18"/>
          <w:lang w:eastAsia="zh-CN"/>
        </w:rPr>
        <w:t xml:space="preserve"> one-way arrow into two-way arrow</w:t>
      </w:r>
      <w:r w:rsidRPr="00A520CC">
        <w:rPr>
          <w:rFonts w:hint="eastAsia"/>
          <w:b/>
          <w:sz w:val="18"/>
          <w:lang w:eastAsia="zh-CN"/>
        </w:rPr>
        <w:t xml:space="preserve"> in </w:t>
      </w:r>
      <w:r w:rsidRPr="00A520CC">
        <w:rPr>
          <w:b/>
          <w:sz w:val="18"/>
          <w:lang w:eastAsia="zh-CN"/>
        </w:rPr>
        <w:t>Figure 8.2.1.4-</w:t>
      </w:r>
      <w:r w:rsidRPr="00A520CC">
        <w:rPr>
          <w:rFonts w:hint="eastAsia"/>
          <w:b/>
          <w:sz w:val="18"/>
          <w:lang w:eastAsia="zh-CN"/>
        </w:rPr>
        <w:t xml:space="preserve">2 </w:t>
      </w:r>
      <w:r w:rsidRPr="00A520CC">
        <w:rPr>
          <w:rFonts w:hint="eastAsia"/>
          <w:b/>
          <w:noProof/>
          <w:sz w:val="18"/>
          <w:lang w:eastAsia="zh-CN"/>
        </w:rPr>
        <w:t>step 13</w:t>
      </w:r>
      <w:r w:rsidRPr="00A520CC">
        <w:rPr>
          <w:rFonts w:hint="eastAsia"/>
          <w:b/>
          <w:sz w:val="18"/>
          <w:lang w:eastAsia="zh-CN"/>
        </w:rPr>
        <w:t xml:space="preserve"> for including both </w:t>
      </w:r>
      <w:r w:rsidRPr="00A520CC">
        <w:rPr>
          <w:b/>
          <w:sz w:val="18"/>
        </w:rPr>
        <w:t>DL synchronization</w:t>
      </w:r>
      <w:r w:rsidRPr="00A520CC">
        <w:rPr>
          <w:rFonts w:hint="eastAsia"/>
          <w:b/>
          <w:sz w:val="18"/>
          <w:lang w:eastAsia="zh-CN"/>
        </w:rPr>
        <w:t xml:space="preserve"> and UL </w:t>
      </w:r>
      <w:r w:rsidRPr="00A520CC">
        <w:rPr>
          <w:b/>
          <w:sz w:val="18"/>
        </w:rPr>
        <w:t>synchronization</w:t>
      </w:r>
      <w:r w:rsidRPr="00A520CC">
        <w:rPr>
          <w:rFonts w:hint="eastAsia"/>
          <w:b/>
          <w:sz w:val="18"/>
          <w:lang w:eastAsia="zh-CN"/>
        </w:rPr>
        <w:t>.</w:t>
      </w:r>
    </w:p>
    <w:p w14:paraId="3187B0D1" w14:textId="7FD02A33" w:rsidR="00F57827" w:rsidRDefault="00F57827" w:rsidP="00D463A2">
      <w:pPr>
        <w:rPr>
          <w:sz w:val="20"/>
          <w:lang w:val="en-GB"/>
        </w:rPr>
      </w:pPr>
    </w:p>
    <w:p w14:paraId="6FEFDB90" w14:textId="740EB5F1" w:rsidR="00F96D87" w:rsidRDefault="00F96D87" w:rsidP="00D463A2">
      <w:pPr>
        <w:rPr>
          <w:sz w:val="20"/>
          <w:lang w:val="en-GB"/>
        </w:rPr>
      </w:pPr>
      <w:ins w:id="115" w:author="CATT" w:date="2024-09-29T10:25:00Z">
        <w:r w:rsidRPr="00F96D87">
          <w:rPr>
            <w:sz w:val="20"/>
            <w:lang w:val="en-GB"/>
          </w:rPr>
          <w:object w:dxaOrig="10812" w:dyaOrig="14100" w14:anchorId="5FC7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46.5pt" o:ole="">
              <v:imagedata r:id="rId18" o:title="" croptop="31159f" cropbottom="29519f"/>
            </v:shape>
            <o:OLEObject Type="Embed" ProgID="Mscgen.Chart" ShapeID="_x0000_i1025" DrawAspect="Content" ObjectID="_1790666136" r:id="rId19"/>
          </w:object>
        </w:r>
      </w:ins>
    </w:p>
    <w:p w14:paraId="2E44C3B2" w14:textId="18E07967" w:rsidR="00F96D87" w:rsidRDefault="00F96D87" w:rsidP="00D463A2">
      <w:pPr>
        <w:rPr>
          <w:sz w:val="20"/>
          <w:lang w:val="en-GB"/>
        </w:rPr>
      </w:pPr>
      <w:ins w:id="116" w:author="CATT" w:date="2024-09-29T10:26:00Z">
        <w:r w:rsidRPr="00F96D87">
          <w:rPr>
            <w:sz w:val="20"/>
            <w:lang w:val="en-GB"/>
          </w:rPr>
          <w:object w:dxaOrig="11328" w:dyaOrig="16860" w14:anchorId="0F58E6B7">
            <v:shape id="_x0000_i1026" type="#_x0000_t75" alt="" style="width:463.25pt;height:78.5pt" o:ole="">
              <v:imagedata r:id="rId20" o:title="" croptop="27100f" cropbottom="31011f"/>
            </v:shape>
            <o:OLEObject Type="Embed" ProgID="Mscgen.Chart" ShapeID="_x0000_i1026" DrawAspect="Content" ObjectID="_1790666137" r:id="rId21"/>
          </w:object>
        </w:r>
      </w:ins>
    </w:p>
    <w:p w14:paraId="0120FCE4" w14:textId="77777777" w:rsidR="00F96D87" w:rsidRPr="00A520CC" w:rsidRDefault="00F96D87" w:rsidP="00D463A2">
      <w:pPr>
        <w:rPr>
          <w:sz w:val="20"/>
          <w:lang w:val="en-GB"/>
        </w:rPr>
      </w:pPr>
    </w:p>
    <w:p w14:paraId="09A1219F" w14:textId="095E7815" w:rsidR="00A7401B" w:rsidRPr="00A520CC" w:rsidRDefault="00F57827" w:rsidP="006A33D5">
      <w:pPr>
        <w:rPr>
          <w:rFonts w:ascii="Arial" w:hAnsi="Arial" w:cs="Arial"/>
          <w:b/>
          <w:sz w:val="20"/>
          <w:u w:val="single"/>
          <w:lang w:val="en-GB"/>
        </w:rPr>
      </w:pPr>
      <w:r w:rsidRPr="00A520CC">
        <w:rPr>
          <w:rFonts w:ascii="Arial" w:hAnsi="Arial" w:cs="Arial"/>
          <w:b/>
          <w:sz w:val="20"/>
          <w:u w:val="single"/>
          <w:lang w:val="en-GB"/>
        </w:rPr>
        <w:t>Comments online:</w:t>
      </w:r>
    </w:p>
    <w:p w14:paraId="710A22CB" w14:textId="08CA993E" w:rsidR="007E14BF" w:rsidRPr="00A520CC" w:rsidRDefault="00785157" w:rsidP="006A33D5">
      <w:pPr>
        <w:rPr>
          <w:rFonts w:ascii="Arial" w:hAnsi="Arial" w:cs="Arial"/>
          <w:sz w:val="20"/>
          <w:lang w:eastAsia="en-US"/>
        </w:rPr>
      </w:pPr>
      <w:r w:rsidRPr="00A520CC">
        <w:rPr>
          <w:rFonts w:ascii="Arial" w:hAnsi="Arial" w:cs="Arial"/>
          <w:sz w:val="20"/>
          <w:lang w:eastAsia="en-US"/>
        </w:rPr>
        <w:t>E///: The name alignment is fine, but the color in the figure is not correct</w:t>
      </w:r>
    </w:p>
    <w:p w14:paraId="361A54FF" w14:textId="77777777" w:rsidR="00785157" w:rsidRPr="00A520CC" w:rsidRDefault="00785157" w:rsidP="006A33D5">
      <w:pPr>
        <w:rPr>
          <w:rFonts w:ascii="Arial" w:eastAsia="Malgun Gothic" w:hAnsi="Arial" w:cs="Arial"/>
          <w:sz w:val="24"/>
          <w:lang w:eastAsia="ko-KR"/>
        </w:rPr>
      </w:pPr>
    </w:p>
    <w:p w14:paraId="20EC3813" w14:textId="77777777" w:rsidR="006A56A5" w:rsidRPr="00A520CC" w:rsidRDefault="006A56A5" w:rsidP="006A56A5">
      <w:pPr>
        <w:rPr>
          <w:rFonts w:ascii="Arial" w:hAnsi="Arial" w:cs="Arial"/>
          <w:b/>
          <w:sz w:val="20"/>
          <w:u w:val="single"/>
          <w:lang w:val="en-GB"/>
        </w:rPr>
      </w:pPr>
      <w:r w:rsidRPr="00A520CC">
        <w:rPr>
          <w:rFonts w:ascii="Arial" w:hAnsi="Arial" w:cs="Arial"/>
          <w:b/>
          <w:sz w:val="20"/>
          <w:u w:val="single"/>
          <w:lang w:val="en-GB"/>
        </w:rPr>
        <w:t>Comments:</w:t>
      </w:r>
    </w:p>
    <w:p w14:paraId="6CE62FB7" w14:textId="0370BFDE" w:rsidR="00B329DB" w:rsidRDefault="009E22E3" w:rsidP="00B82650">
      <w:pPr>
        <w:rPr>
          <w:rFonts w:ascii="Arial" w:eastAsia="Malgun Gothic" w:hAnsi="Arial" w:cs="Arial"/>
          <w:sz w:val="20"/>
          <w:lang w:val="en-GB" w:eastAsia="ko-KR"/>
        </w:rPr>
      </w:pPr>
      <w:r w:rsidRPr="009E22E3">
        <w:rPr>
          <w:rFonts w:ascii="Arial" w:eastAsia="Malgun Gothic" w:hAnsi="Arial" w:cs="Arial"/>
          <w:sz w:val="20"/>
          <w:lang w:val="en-GB" w:eastAsia="ko-KR"/>
        </w:rPr>
        <w:t xml:space="preserve">Fix </w:t>
      </w:r>
      <w:r>
        <w:rPr>
          <w:rFonts w:ascii="Arial" w:eastAsia="Malgun Gothic" w:hAnsi="Arial" w:cs="Arial"/>
          <w:sz w:val="20"/>
          <w:lang w:val="en-GB" w:eastAsia="ko-KR"/>
        </w:rPr>
        <w:t xml:space="preserve">the arrow/line </w:t>
      </w:r>
      <w:r w:rsidR="005C5076">
        <w:rPr>
          <w:rFonts w:ascii="Arial" w:eastAsia="Malgun Gothic" w:hAnsi="Arial" w:cs="Arial"/>
          <w:sz w:val="20"/>
          <w:lang w:val="en-GB" w:eastAsia="ko-KR"/>
        </w:rPr>
        <w:t>colours</w:t>
      </w:r>
      <w:r>
        <w:rPr>
          <w:rFonts w:ascii="Arial" w:eastAsia="Malgun Gothic" w:hAnsi="Arial" w:cs="Arial"/>
          <w:sz w:val="20"/>
          <w:lang w:val="en-GB" w:eastAsia="ko-KR"/>
        </w:rPr>
        <w:t>?</w:t>
      </w:r>
    </w:p>
    <w:p w14:paraId="177D4852" w14:textId="4487F8DB" w:rsidR="007F1CEB"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LG, Nokia: fix the description in the inter-DU section instead of the figure.</w:t>
      </w:r>
    </w:p>
    <w:p w14:paraId="2F62BFF4" w14:textId="5A3CD870" w:rsidR="007F1CEB"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E///: Use box as in 38.300?</w:t>
      </w:r>
    </w:p>
    <w:p w14:paraId="6B482B75" w14:textId="5CA6F947" w:rsidR="007F1CEB" w:rsidRPr="009E22E3" w:rsidRDefault="007F1CEB" w:rsidP="00B82650">
      <w:pPr>
        <w:rPr>
          <w:rFonts w:ascii="Arial" w:eastAsia="Malgun Gothic" w:hAnsi="Arial" w:cs="Arial"/>
          <w:sz w:val="20"/>
          <w:lang w:val="en-GB" w:eastAsia="ko-KR"/>
        </w:rPr>
      </w:pPr>
      <w:r>
        <w:rPr>
          <w:rFonts w:ascii="Arial" w:eastAsia="Malgun Gothic" w:hAnsi="Arial" w:cs="Arial"/>
          <w:sz w:val="20"/>
          <w:lang w:val="en-GB" w:eastAsia="ko-KR"/>
        </w:rPr>
        <w:t>HW: no technical prob</w:t>
      </w:r>
      <w:r w:rsidR="00066D60">
        <w:rPr>
          <w:rFonts w:ascii="Arial" w:eastAsia="Malgun Gothic" w:hAnsi="Arial" w:cs="Arial"/>
          <w:sz w:val="20"/>
          <w:lang w:val="en-GB" w:eastAsia="ko-KR"/>
        </w:rPr>
        <w:t>lem</w:t>
      </w:r>
    </w:p>
    <w:p w14:paraId="419BD1E8" w14:textId="11D08AF9" w:rsidR="00B329DB" w:rsidRPr="00A520CC" w:rsidRDefault="00B329DB" w:rsidP="001F52F7">
      <w:pPr>
        <w:rPr>
          <w:rFonts w:eastAsia="Malgun Gothic"/>
          <w:sz w:val="20"/>
          <w:lang w:val="en-GB" w:eastAsia="ko-KR"/>
        </w:rPr>
      </w:pPr>
    </w:p>
    <w:p w14:paraId="53F742A0" w14:textId="6C0B75B1" w:rsidR="00785157" w:rsidRDefault="00785157" w:rsidP="001F52F7">
      <w:pPr>
        <w:rPr>
          <w:rFonts w:ascii="Arial" w:hAnsi="Arial" w:cs="Arial"/>
          <w:b/>
          <w:sz w:val="20"/>
          <w:u w:val="single"/>
          <w:lang w:val="en-GB"/>
        </w:rPr>
      </w:pPr>
    </w:p>
    <w:p w14:paraId="0EAF0269" w14:textId="6AFC3A67" w:rsidR="00BE6E68" w:rsidRDefault="00BE6E68" w:rsidP="001F52F7">
      <w:pPr>
        <w:rPr>
          <w:rFonts w:ascii="Arial" w:hAnsi="Arial" w:cs="Arial"/>
          <w:b/>
          <w:sz w:val="20"/>
          <w:u w:val="single"/>
          <w:lang w:val="en-GB"/>
        </w:rPr>
      </w:pPr>
    </w:p>
    <w:p w14:paraId="69596D76" w14:textId="26C94560" w:rsidR="00BE6E68" w:rsidRDefault="00BE6E68" w:rsidP="001F52F7">
      <w:pPr>
        <w:rPr>
          <w:rFonts w:ascii="Arial" w:hAnsi="Arial" w:cs="Arial"/>
          <w:b/>
          <w:sz w:val="20"/>
          <w:u w:val="single"/>
          <w:lang w:val="en-GB"/>
        </w:rPr>
      </w:pPr>
    </w:p>
    <w:p w14:paraId="127730DF" w14:textId="77777777" w:rsidR="00BE6E68" w:rsidRPr="00A520CC" w:rsidRDefault="00BE6E68" w:rsidP="001F52F7">
      <w:pPr>
        <w:rPr>
          <w:rFonts w:ascii="Arial" w:hAnsi="Arial" w:cs="Arial"/>
          <w:b/>
          <w:sz w:val="20"/>
          <w:u w:val="single"/>
          <w:lang w:val="en-GB"/>
        </w:rPr>
      </w:pPr>
    </w:p>
    <w:p w14:paraId="62F66150" w14:textId="50687FAF" w:rsidR="001F52F7" w:rsidRPr="00A520CC" w:rsidRDefault="001F52F7" w:rsidP="001F52F7">
      <w:pPr>
        <w:rPr>
          <w:rFonts w:ascii="Arial" w:hAnsi="Arial" w:cs="Arial"/>
          <w:b/>
          <w:sz w:val="20"/>
          <w:u w:val="single"/>
          <w:lang w:val="en-GB"/>
        </w:rPr>
      </w:pPr>
      <w:r w:rsidRPr="00A520CC">
        <w:rPr>
          <w:rFonts w:ascii="Arial" w:hAnsi="Arial" w:cs="Arial"/>
          <w:b/>
          <w:sz w:val="20"/>
          <w:u w:val="single"/>
          <w:lang w:val="en-GB"/>
        </w:rPr>
        <w:t>Conclusion:</w:t>
      </w:r>
    </w:p>
    <w:p w14:paraId="11589971" w14:textId="18CC29D3" w:rsidR="00537341" w:rsidRDefault="007F1CEB" w:rsidP="00B82650">
      <w:pPr>
        <w:rPr>
          <w:lang w:val="en-GB"/>
        </w:rPr>
      </w:pPr>
      <w:r>
        <w:rPr>
          <w:lang w:val="en-GB"/>
        </w:rPr>
        <w:t xml:space="preserve">Fix the description (i.e., Early TA acquisition?) of the </w:t>
      </w:r>
      <w:r w:rsidR="007B2DD8">
        <w:rPr>
          <w:lang w:val="en-GB"/>
        </w:rPr>
        <w:t xml:space="preserve">intra-DU and </w:t>
      </w:r>
      <w:r>
        <w:rPr>
          <w:lang w:val="en-GB"/>
        </w:rPr>
        <w:t>inter-DU section</w:t>
      </w:r>
      <w:r w:rsidR="007B2DD8">
        <w:rPr>
          <w:lang w:val="en-GB"/>
        </w:rPr>
        <w:t>s</w:t>
      </w:r>
      <w:r>
        <w:rPr>
          <w:lang w:val="en-GB"/>
        </w:rPr>
        <w:t>. Check wording details in the offline.</w:t>
      </w:r>
    </w:p>
    <w:p w14:paraId="6521966A" w14:textId="53B3A08D" w:rsidR="006A56A5" w:rsidRDefault="00785157" w:rsidP="00785157">
      <w:pPr>
        <w:pStyle w:val="Heading2"/>
        <w:rPr>
          <w:lang w:eastAsia="en-US"/>
        </w:rPr>
      </w:pPr>
      <w:r w:rsidRPr="00785157">
        <w:rPr>
          <w:lang w:eastAsia="en-US"/>
        </w:rPr>
        <w:t>Clarification on SpCell ID replacement</w:t>
      </w:r>
      <w:r>
        <w:rPr>
          <w:lang w:eastAsia="en-US"/>
        </w:rPr>
        <w:t xml:space="preserve"> stage 3 (R3-245350)</w:t>
      </w:r>
    </w:p>
    <w:p w14:paraId="730031A6"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 xml:space="preserve">The text in the UE Context Modification procedure includes: </w:t>
      </w:r>
    </w:p>
    <w:p w14:paraId="11FB0E11"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“If the SpCell ID IE is included in the UE CONTEXT MODIFICATION REQUEST message, the gNB-DU shall replace any previously received value and regard it as a reconfiguration with sync as defined in TS 38.331 [8]”.</w:t>
      </w:r>
    </w:p>
    <w:p w14:paraId="1F327A2D"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 xml:space="preserve">The gNB-DU stores a SpCell ID of the serving cell for the UE. In a LTM or conditional mobility preparation, the gNB-DU receives a SpCell ID of a (LTM) candidate cell in a UE CONTEXT MODIFICATION REQUEST. Based on the text above, the gNB-DU replaces the SpCell ID of the serving cell with the SpCell ID of the (LTM) candidate cell, which causes the gNB-DU to lose the SpCell ID of the serving cell. </w:t>
      </w:r>
    </w:p>
    <w:p w14:paraId="5297E966" w14:textId="1D48E0BB" w:rsidR="00E850CF" w:rsidRPr="00A520CC" w:rsidRDefault="00785157" w:rsidP="00785157">
      <w:pPr>
        <w:rPr>
          <w:rFonts w:eastAsia="Malgun Gothic"/>
          <w:sz w:val="20"/>
          <w:lang w:val="en-GB" w:eastAsia="ko-KR"/>
        </w:rPr>
      </w:pPr>
      <w:r w:rsidRPr="00A520CC">
        <w:rPr>
          <w:rFonts w:ascii="Arial" w:eastAsia="Malgun Gothic" w:hAnsi="Arial" w:cs="Arial"/>
          <w:sz w:val="20"/>
          <w:lang w:val="en-GB" w:eastAsia="ko-KR"/>
        </w:rPr>
        <w:t>The text above has been there since Release 15 and should only apply to non-LTM and non-conditional-mobility cases.</w:t>
      </w:r>
    </w:p>
    <w:p w14:paraId="72E6C0EE" w14:textId="0716D7DB" w:rsidR="00785157" w:rsidRPr="00A520CC" w:rsidRDefault="00785157" w:rsidP="00E850CF">
      <w:pPr>
        <w:rPr>
          <w:rFonts w:eastAsia="Malgun Gothic"/>
          <w:sz w:val="20"/>
          <w:lang w:eastAsia="ko-KR"/>
        </w:rPr>
      </w:pPr>
    </w:p>
    <w:p w14:paraId="25DCF479" w14:textId="77777777" w:rsidR="00785157" w:rsidRPr="00A520CC" w:rsidRDefault="00785157" w:rsidP="00785157">
      <w:pPr>
        <w:pStyle w:val="CRCoverPage"/>
        <w:spacing w:after="0"/>
        <w:rPr>
          <w:b/>
          <w:noProof/>
          <w:sz w:val="18"/>
        </w:rPr>
      </w:pPr>
      <w:r w:rsidRPr="00A520CC">
        <w:rPr>
          <w:rFonts w:eastAsia="Malgun Gothic"/>
          <w:b/>
          <w:sz w:val="18"/>
          <w:lang w:eastAsia="ko-KR"/>
        </w:rPr>
        <w:t xml:space="preserve">Proposal: </w:t>
      </w:r>
      <w:r w:rsidRPr="00A520CC">
        <w:rPr>
          <w:b/>
          <w:noProof/>
          <w:sz w:val="18"/>
        </w:rPr>
        <w:t>The gNB-DU replaces any previously received value if the SpCell ID IE is included in the UE CONTEXT MODIFICATION REQUEST message neither concerning LTM nor conditional mobility.</w:t>
      </w:r>
    </w:p>
    <w:p w14:paraId="126396F9" w14:textId="759929D2" w:rsidR="00785157" w:rsidRPr="00A520CC" w:rsidRDefault="00785157" w:rsidP="00E850CF">
      <w:pPr>
        <w:rPr>
          <w:rFonts w:eastAsia="Malgun Gothic"/>
          <w:sz w:val="20"/>
          <w:lang w:val="en-GB" w:eastAsia="ko-KR"/>
        </w:rPr>
      </w:pPr>
    </w:p>
    <w:tbl>
      <w:tblPr>
        <w:tblStyle w:val="TableGrid"/>
        <w:tblW w:w="0" w:type="auto"/>
        <w:tblLook w:val="04A0" w:firstRow="1" w:lastRow="0" w:firstColumn="1" w:lastColumn="0" w:noHBand="0" w:noVBand="1"/>
      </w:tblPr>
      <w:tblGrid>
        <w:gridCol w:w="9205"/>
      </w:tblGrid>
      <w:tr w:rsidR="00562BEF" w:rsidRPr="00A520CC" w14:paraId="17022B95" w14:textId="77777777" w:rsidTr="00562BEF">
        <w:tc>
          <w:tcPr>
            <w:tcW w:w="9205" w:type="dxa"/>
          </w:tcPr>
          <w:p w14:paraId="08CF627E" w14:textId="12F89759" w:rsidR="00562BEF" w:rsidRPr="00A520CC" w:rsidRDefault="00562BEF" w:rsidP="00E850CF">
            <w:pPr>
              <w:rPr>
                <w:rFonts w:eastAsia="Malgun Gothic"/>
                <w:sz w:val="20"/>
                <w:lang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17" w:author="Google (Frank Wu)" w:date="2024-07-29T22:22:00Z">
              <w:r w:rsidRPr="00A520CC">
                <w:rPr>
                  <w:sz w:val="20"/>
                </w:rPr>
                <w:t xml:space="preserve"> </w:t>
              </w:r>
            </w:ins>
            <w:ins w:id="118" w:author="Google (Jing)" w:date="2024-10-02T14:37:00Z">
              <w:r w:rsidRPr="00A520CC">
                <w:rPr>
                  <w:sz w:val="20"/>
                </w:rPr>
                <w:t>neith</w:t>
              </w:r>
            </w:ins>
            <w:ins w:id="119" w:author="Google (Jing)" w:date="2024-10-02T14:38:00Z">
              <w:r w:rsidRPr="00A520CC">
                <w:rPr>
                  <w:sz w:val="20"/>
                </w:rPr>
                <w:t xml:space="preserve">er </w:t>
              </w:r>
            </w:ins>
            <w:ins w:id="120" w:author="Google (Frank Wu)" w:date="2024-07-29T22:22:00Z">
              <w:r w:rsidRPr="00A520CC">
                <w:rPr>
                  <w:sz w:val="20"/>
                </w:rPr>
                <w:t>concern</w:t>
              </w:r>
            </w:ins>
            <w:ins w:id="121" w:author="Google (Frank Wu)" w:date="2024-07-31T16:04:00Z">
              <w:r w:rsidRPr="00A520CC">
                <w:rPr>
                  <w:sz w:val="20"/>
                </w:rPr>
                <w:t>ing</w:t>
              </w:r>
            </w:ins>
            <w:ins w:id="122" w:author="Google (Frank Wu)" w:date="2024-07-29T22:22:00Z">
              <w:r w:rsidRPr="00A520CC">
                <w:rPr>
                  <w:sz w:val="20"/>
                </w:rPr>
                <w:t xml:space="preserve"> </w:t>
              </w:r>
            </w:ins>
            <w:ins w:id="123" w:author="Google (Frank Wu)" w:date="2024-07-31T16:27:00Z">
              <w:r w:rsidRPr="00A520CC">
                <w:rPr>
                  <w:sz w:val="20"/>
                </w:rPr>
                <w:t>LTM</w:t>
              </w:r>
            </w:ins>
            <w:ins w:id="124" w:author="Google (Jing)" w:date="2024-10-02T10:28:00Z">
              <w:r w:rsidRPr="00A520CC">
                <w:rPr>
                  <w:sz w:val="20"/>
                </w:rPr>
                <w:t xml:space="preserve"> </w:t>
              </w:r>
            </w:ins>
            <w:ins w:id="125" w:author="Google (Jing)" w:date="2024-10-02T14:38:00Z">
              <w:r w:rsidRPr="00A520CC">
                <w:rPr>
                  <w:sz w:val="20"/>
                </w:rPr>
                <w:t>n</w:t>
              </w:r>
            </w:ins>
            <w:ins w:id="126" w:author="Google (Jing)" w:date="2024-10-02T10:28:00Z">
              <w:r w:rsidRPr="00A520CC">
                <w:rPr>
                  <w:sz w:val="20"/>
                </w:rPr>
                <w:t>or conditional mobility</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0FE65148" w14:textId="77777777" w:rsidR="00562BEF" w:rsidRPr="00A520CC" w:rsidRDefault="00562BEF" w:rsidP="00E850CF">
      <w:pPr>
        <w:rPr>
          <w:rFonts w:eastAsia="Malgun Gothic"/>
          <w:sz w:val="20"/>
          <w:lang w:val="en-GB" w:eastAsia="ko-KR"/>
        </w:rPr>
      </w:pPr>
    </w:p>
    <w:p w14:paraId="5EF845C3" w14:textId="77777777" w:rsidR="00562BEF" w:rsidRPr="00A520CC" w:rsidRDefault="00562BEF" w:rsidP="00E850CF">
      <w:pPr>
        <w:rPr>
          <w:rFonts w:eastAsia="Malgun Gothic"/>
          <w:sz w:val="20"/>
          <w:lang w:val="en-GB" w:eastAsia="ko-KR"/>
        </w:rPr>
      </w:pPr>
    </w:p>
    <w:p w14:paraId="7DD6939B" w14:textId="77777777"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Comments online:</w:t>
      </w:r>
    </w:p>
    <w:p w14:paraId="2BE99C44" w14:textId="46FC5B22" w:rsidR="00785157" w:rsidRPr="00A520CC" w:rsidRDefault="00785157" w:rsidP="00785157">
      <w:pPr>
        <w:rPr>
          <w:rFonts w:ascii="Arial" w:hAnsi="Arial" w:cs="Arial"/>
          <w:sz w:val="20"/>
          <w:lang w:eastAsia="en-US"/>
        </w:rPr>
      </w:pPr>
      <w:r w:rsidRPr="00A520CC">
        <w:rPr>
          <w:rFonts w:ascii="Arial" w:hAnsi="Arial" w:cs="Arial"/>
          <w:sz w:val="20"/>
          <w:lang w:eastAsia="en-US"/>
        </w:rPr>
        <w:t xml:space="preserve">E///, HW: </w:t>
      </w:r>
      <w:r w:rsidR="00562BEF" w:rsidRPr="00A520CC">
        <w:rPr>
          <w:rFonts w:ascii="Arial" w:hAnsi="Arial" w:cs="Arial"/>
          <w:sz w:val="20"/>
          <w:lang w:eastAsia="en-US"/>
        </w:rPr>
        <w:t xml:space="preserve">The wording should be changed. Prefer </w:t>
      </w:r>
      <w:r w:rsidR="00F827A4">
        <w:rPr>
          <w:rFonts w:ascii="Arial" w:hAnsi="Arial" w:cs="Arial"/>
          <w:sz w:val="20"/>
          <w:lang w:eastAsia="en-US"/>
        </w:rPr>
        <w:t>listing</w:t>
      </w:r>
      <w:r w:rsidR="00562BEF" w:rsidRPr="00A520CC">
        <w:rPr>
          <w:rFonts w:ascii="Arial" w:hAnsi="Arial" w:cs="Arial"/>
          <w:sz w:val="20"/>
          <w:lang w:eastAsia="en-US"/>
        </w:rPr>
        <w:t xml:space="preserve"> the indicators </w:t>
      </w:r>
    </w:p>
    <w:p w14:paraId="2CDB2105" w14:textId="4D47C83D" w:rsidR="00562BEF" w:rsidRPr="00A520CC" w:rsidRDefault="00562BEF" w:rsidP="00785157">
      <w:pPr>
        <w:rPr>
          <w:rFonts w:ascii="Arial" w:hAnsi="Arial" w:cs="Arial"/>
          <w:sz w:val="20"/>
          <w:lang w:eastAsia="en-US"/>
        </w:rPr>
      </w:pPr>
      <w:r w:rsidRPr="00A520CC">
        <w:rPr>
          <w:rFonts w:ascii="Arial" w:hAnsi="Arial" w:cs="Arial"/>
          <w:sz w:val="20"/>
          <w:lang w:eastAsia="en-US"/>
        </w:rPr>
        <w:t>E///: For conditional mobility it affects also previous releases (Rel-16 and 17)</w:t>
      </w:r>
    </w:p>
    <w:p w14:paraId="3C1CB964" w14:textId="77777777" w:rsidR="00785157" w:rsidRPr="00A520CC" w:rsidRDefault="00785157" w:rsidP="00785157">
      <w:pPr>
        <w:rPr>
          <w:rFonts w:ascii="Arial" w:eastAsia="Malgun Gothic" w:hAnsi="Arial" w:cs="Arial"/>
          <w:sz w:val="24"/>
          <w:lang w:eastAsia="ko-KR"/>
        </w:rPr>
      </w:pPr>
    </w:p>
    <w:p w14:paraId="3500FF41" w14:textId="000CB6A1"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Comments:</w:t>
      </w:r>
    </w:p>
    <w:p w14:paraId="02C6DCFD" w14:textId="0BA0D2A0" w:rsidR="00562BEF" w:rsidRPr="00A520CC" w:rsidRDefault="00562BEF" w:rsidP="00785157">
      <w:pPr>
        <w:rPr>
          <w:rFonts w:ascii="Arial" w:hAnsi="Arial" w:cs="Arial"/>
          <w:sz w:val="20"/>
          <w:lang w:val="en-GB"/>
        </w:rPr>
      </w:pPr>
      <w:r w:rsidRPr="00A520CC">
        <w:rPr>
          <w:rFonts w:ascii="Arial" w:hAnsi="Arial" w:cs="Arial"/>
          <w:sz w:val="20"/>
          <w:lang w:val="en-GB"/>
        </w:rPr>
        <w:lastRenderedPageBreak/>
        <w:t>Rewording attempt</w:t>
      </w:r>
      <w:r w:rsidR="008F1C5F">
        <w:rPr>
          <w:rFonts w:ascii="Arial" w:hAnsi="Arial" w:cs="Arial"/>
          <w:sz w:val="20"/>
          <w:lang w:val="en-GB"/>
        </w:rPr>
        <w:t xml:space="preserve"> for Rel-18</w:t>
      </w:r>
      <w:r w:rsidRPr="00A520CC">
        <w:rPr>
          <w:rFonts w:ascii="Arial" w:hAnsi="Arial" w:cs="Arial"/>
          <w:sz w:val="20"/>
          <w:lang w:val="en-GB"/>
        </w:rPr>
        <w:t>:</w:t>
      </w:r>
    </w:p>
    <w:tbl>
      <w:tblPr>
        <w:tblStyle w:val="TableGrid"/>
        <w:tblW w:w="0" w:type="auto"/>
        <w:tblLook w:val="04A0" w:firstRow="1" w:lastRow="0" w:firstColumn="1" w:lastColumn="0" w:noHBand="0" w:noVBand="1"/>
      </w:tblPr>
      <w:tblGrid>
        <w:gridCol w:w="9205"/>
      </w:tblGrid>
      <w:tr w:rsidR="00562BEF" w:rsidRPr="00A520CC" w14:paraId="5AA994D6" w14:textId="77777777" w:rsidTr="00562BEF">
        <w:tc>
          <w:tcPr>
            <w:tcW w:w="9205" w:type="dxa"/>
          </w:tcPr>
          <w:p w14:paraId="29CA8DAB" w14:textId="5747C5FA" w:rsidR="00562BEF" w:rsidRPr="00A520CC" w:rsidRDefault="00562BEF" w:rsidP="00B175AE">
            <w:pPr>
              <w:rPr>
                <w:rFonts w:eastAsia="Malgun Gothic"/>
                <w:sz w:val="20"/>
                <w:lang w:val="en-GB"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27" w:author="Google (Frank Wu)" w:date="2024-07-29T22:22:00Z">
              <w:r w:rsidRPr="00A520CC">
                <w:rPr>
                  <w:sz w:val="20"/>
                </w:rPr>
                <w:t xml:space="preserve"> </w:t>
              </w:r>
            </w:ins>
            <w:ins w:id="128" w:author="Google (Jing)" w:date="2024-10-15T10:04:00Z">
              <w:r w:rsidR="00F66A4C" w:rsidRPr="00A520CC">
                <w:rPr>
                  <w:sz w:val="20"/>
                </w:rPr>
                <w:t>and</w:t>
              </w:r>
            </w:ins>
            <w:ins w:id="129" w:author="Google (Jing)" w:date="2024-10-15T09:54:00Z">
              <w:r w:rsidRPr="00A520CC">
                <w:rPr>
                  <w:sz w:val="20"/>
                </w:rPr>
                <w:t xml:space="preserve"> </w:t>
              </w:r>
            </w:ins>
            <w:ins w:id="130" w:author="Google (Jing)" w:date="2024-10-15T15:35:00Z">
              <w:r w:rsidR="00B175AE">
                <w:rPr>
                  <w:sz w:val="20"/>
                </w:rPr>
                <w:t>either</w:t>
              </w:r>
            </w:ins>
            <w:ins w:id="131" w:author="Google (Jing)" w:date="2024-10-15T15:33:00Z">
              <w:r w:rsidR="00B175AE">
                <w:rPr>
                  <w:sz w:val="20"/>
                </w:rPr>
                <w:t xml:space="preserve"> </w:t>
              </w:r>
            </w:ins>
            <w:ins w:id="132" w:author="Google (Jing)" w:date="2024-10-15T09:54:00Z">
              <w:r w:rsidRPr="00A520CC">
                <w:rPr>
                  <w:sz w:val="20"/>
                </w:rPr>
                <w:t xml:space="preserve">the </w:t>
              </w:r>
            </w:ins>
            <w:ins w:id="133" w:author="Google (Jing)" w:date="2024-10-15T09:55:00Z">
              <w:r w:rsidRPr="00A520CC">
                <w:rPr>
                  <w:i/>
                  <w:sz w:val="20"/>
                </w:rPr>
                <w:t>LTM indicator</w:t>
              </w:r>
              <w:r w:rsidRPr="00A520CC">
                <w:rPr>
                  <w:sz w:val="20"/>
                </w:rPr>
                <w:t xml:space="preserve"> </w:t>
              </w:r>
            </w:ins>
            <w:ins w:id="134" w:author="Google (Jing)" w:date="2024-10-15T09:56:00Z">
              <w:r w:rsidRPr="00A520CC">
                <w:rPr>
                  <w:sz w:val="20"/>
                </w:rPr>
                <w:t xml:space="preserve">IE </w:t>
              </w:r>
            </w:ins>
            <w:ins w:id="135" w:author="Google (Jing)" w:date="2024-10-15T15:35:00Z">
              <w:r w:rsidR="00B175AE">
                <w:rPr>
                  <w:sz w:val="20"/>
                </w:rPr>
                <w:t>or</w:t>
              </w:r>
            </w:ins>
            <w:ins w:id="136" w:author="Google (Jing)" w:date="2024-10-15T09:55:00Z">
              <w:r w:rsidRPr="00A520CC">
                <w:rPr>
                  <w:sz w:val="20"/>
                </w:rPr>
                <w:t xml:space="preserve"> the </w:t>
              </w:r>
            </w:ins>
            <w:ins w:id="137" w:author="Google (Jing)" w:date="2024-10-15T09:56:00Z">
              <w:r w:rsidRPr="00A520CC">
                <w:rPr>
                  <w:i/>
                  <w:sz w:val="20"/>
                </w:rPr>
                <w:t>Conditional Intra-DU Mobility Information</w:t>
              </w:r>
              <w:r w:rsidRPr="00A520CC">
                <w:rPr>
                  <w:sz w:val="20"/>
                </w:rPr>
                <w:t xml:space="preserve"> IE </w:t>
              </w:r>
            </w:ins>
            <w:ins w:id="138" w:author="Google (Jing)" w:date="2024-10-15T15:35:00Z">
              <w:r w:rsidR="00B175AE">
                <w:rPr>
                  <w:sz w:val="20"/>
                </w:rPr>
                <w:t>is</w:t>
              </w:r>
            </w:ins>
            <w:ins w:id="139" w:author="Google (Jing)" w:date="2024-10-15T09:56:00Z">
              <w:r w:rsidRPr="00A520CC">
                <w:rPr>
                  <w:sz w:val="20"/>
                </w:rPr>
                <w:t xml:space="preserve"> </w:t>
              </w:r>
            </w:ins>
            <w:ins w:id="140" w:author="Google (Jing)" w:date="2024-10-15T15:33:00Z">
              <w:r w:rsidR="00B175AE">
                <w:rPr>
                  <w:sz w:val="20"/>
                </w:rPr>
                <w:t>not present</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024D36DC" w14:textId="72628CE6" w:rsidR="00785157" w:rsidRDefault="00785157" w:rsidP="00785157">
      <w:pPr>
        <w:rPr>
          <w:rFonts w:eastAsia="Malgun Gothic"/>
          <w:sz w:val="20"/>
          <w:lang w:val="en-GB" w:eastAsia="ko-KR"/>
        </w:rPr>
      </w:pPr>
    </w:p>
    <w:p w14:paraId="6C68463E" w14:textId="5FCB9AB6" w:rsidR="008F1C5F" w:rsidRPr="00A520CC" w:rsidRDefault="008F1C5F" w:rsidP="008F1C5F">
      <w:pPr>
        <w:rPr>
          <w:rFonts w:ascii="Arial" w:hAnsi="Arial" w:cs="Arial"/>
          <w:sz w:val="20"/>
          <w:lang w:val="en-GB"/>
        </w:rPr>
      </w:pPr>
      <w:r w:rsidRPr="00A520CC">
        <w:rPr>
          <w:rFonts w:ascii="Arial" w:hAnsi="Arial" w:cs="Arial"/>
          <w:sz w:val="20"/>
          <w:lang w:val="en-GB"/>
        </w:rPr>
        <w:t>Rewording attempt</w:t>
      </w:r>
      <w:r>
        <w:rPr>
          <w:rFonts w:ascii="Arial" w:hAnsi="Arial" w:cs="Arial"/>
          <w:sz w:val="20"/>
          <w:lang w:val="en-GB"/>
        </w:rPr>
        <w:t xml:space="preserve"> for Rel-16, 17</w:t>
      </w:r>
      <w:r w:rsidRPr="00A520CC">
        <w:rPr>
          <w:rFonts w:ascii="Arial" w:hAnsi="Arial" w:cs="Arial"/>
          <w:sz w:val="20"/>
          <w:lang w:val="en-GB"/>
        </w:rPr>
        <w:t>:</w:t>
      </w:r>
      <w:r w:rsidR="00C931EF">
        <w:rPr>
          <w:rFonts w:ascii="Arial" w:hAnsi="Arial" w:cs="Arial"/>
          <w:sz w:val="20"/>
          <w:lang w:val="en-GB"/>
        </w:rPr>
        <w:t xml:space="preserve"> </w:t>
      </w:r>
    </w:p>
    <w:tbl>
      <w:tblPr>
        <w:tblStyle w:val="TableGrid"/>
        <w:tblW w:w="0" w:type="auto"/>
        <w:tblLook w:val="04A0" w:firstRow="1" w:lastRow="0" w:firstColumn="1" w:lastColumn="0" w:noHBand="0" w:noVBand="1"/>
      </w:tblPr>
      <w:tblGrid>
        <w:gridCol w:w="9205"/>
      </w:tblGrid>
      <w:tr w:rsidR="008F1C5F" w:rsidRPr="00A520CC" w14:paraId="210EC7DD" w14:textId="77777777" w:rsidTr="00572F62">
        <w:tc>
          <w:tcPr>
            <w:tcW w:w="9205" w:type="dxa"/>
          </w:tcPr>
          <w:p w14:paraId="0320EC1D" w14:textId="3C8F5C2B" w:rsidR="008F1C5F" w:rsidRPr="00A520CC" w:rsidRDefault="008F1C5F" w:rsidP="00B175AE">
            <w:pPr>
              <w:rPr>
                <w:rFonts w:eastAsia="Malgun Gothic"/>
                <w:sz w:val="20"/>
                <w:lang w:val="en-GB"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41" w:author="Google (Frank Wu)" w:date="2024-07-29T22:22:00Z">
              <w:r w:rsidRPr="00A520CC">
                <w:rPr>
                  <w:sz w:val="20"/>
                </w:rPr>
                <w:t xml:space="preserve"> </w:t>
              </w:r>
            </w:ins>
            <w:ins w:id="142" w:author="Google (Jing)" w:date="2024-10-15T10:04:00Z">
              <w:r w:rsidRPr="00A520CC">
                <w:rPr>
                  <w:sz w:val="20"/>
                </w:rPr>
                <w:t>and</w:t>
              </w:r>
            </w:ins>
            <w:ins w:id="143" w:author="Google (Jing)" w:date="2024-10-15T09:54:00Z">
              <w:r w:rsidRPr="00A520CC">
                <w:rPr>
                  <w:sz w:val="20"/>
                </w:rPr>
                <w:t xml:space="preserve"> </w:t>
              </w:r>
            </w:ins>
            <w:ins w:id="144" w:author="Google (Jing)" w:date="2024-10-15T09:55:00Z">
              <w:r w:rsidRPr="00A520CC">
                <w:rPr>
                  <w:sz w:val="20"/>
                </w:rPr>
                <w:t xml:space="preserve">the </w:t>
              </w:r>
            </w:ins>
            <w:ins w:id="145" w:author="Google (Jing)" w:date="2024-10-15T09:56:00Z">
              <w:r w:rsidRPr="00A520CC">
                <w:rPr>
                  <w:i/>
                  <w:sz w:val="20"/>
                </w:rPr>
                <w:t>Conditional Intra-DU Mobility Information</w:t>
              </w:r>
              <w:r w:rsidRPr="00A520CC">
                <w:rPr>
                  <w:sz w:val="20"/>
                </w:rPr>
                <w:t xml:space="preserve"> IE </w:t>
              </w:r>
            </w:ins>
            <w:ins w:id="146" w:author="Google (Jing)" w:date="2024-10-15T11:31:00Z">
              <w:r>
                <w:rPr>
                  <w:sz w:val="20"/>
                </w:rPr>
                <w:t>is</w:t>
              </w:r>
            </w:ins>
            <w:ins w:id="147" w:author="Google (Jing)" w:date="2024-10-15T09:56:00Z">
              <w:r w:rsidRPr="00A520CC">
                <w:rPr>
                  <w:sz w:val="20"/>
                </w:rPr>
                <w:t xml:space="preserve"> </w:t>
              </w:r>
            </w:ins>
            <w:ins w:id="148" w:author="Google (Jing)" w:date="2024-10-15T15:33:00Z">
              <w:r w:rsidR="00B175AE">
                <w:rPr>
                  <w:sz w:val="20"/>
                </w:rPr>
                <w:t>not present</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1A071C92" w14:textId="15D06EF9" w:rsidR="00562BEF" w:rsidRPr="00C931EF" w:rsidRDefault="00562BEF" w:rsidP="00785157">
      <w:pPr>
        <w:rPr>
          <w:rFonts w:eastAsia="Malgun Gothic"/>
          <w:sz w:val="20"/>
          <w:lang w:eastAsia="ko-KR"/>
        </w:rPr>
      </w:pPr>
    </w:p>
    <w:p w14:paraId="783DF522" w14:textId="1000BECB" w:rsidR="00EF722F" w:rsidRDefault="00B175AE" w:rsidP="00785157">
      <w:pPr>
        <w:rPr>
          <w:rFonts w:eastAsia="Malgun Gothic"/>
          <w:sz w:val="20"/>
          <w:lang w:val="en-GB" w:eastAsia="ko-KR"/>
        </w:rPr>
      </w:pPr>
      <w:r>
        <w:rPr>
          <w:rFonts w:eastAsia="Malgun Gothic"/>
          <w:sz w:val="20"/>
          <w:lang w:val="en-GB" w:eastAsia="ko-KR"/>
        </w:rPr>
        <w:t xml:space="preserve">E//: WI code needs to be updated to include </w:t>
      </w:r>
      <w:r w:rsidR="00C931EF">
        <w:rPr>
          <w:rFonts w:eastAsia="Malgun Gothic"/>
          <w:sz w:val="20"/>
          <w:lang w:val="en-GB" w:eastAsia="ko-KR"/>
        </w:rPr>
        <w:t>WI for mobility enhancements for Rel-16, Rel-17 – same WI, CAT: A, Rel-18: Two WIs, mobility and LTM. CAT: F</w:t>
      </w:r>
      <w:r>
        <w:rPr>
          <w:rFonts w:eastAsia="Malgun Gothic"/>
          <w:sz w:val="20"/>
          <w:lang w:val="en-GB" w:eastAsia="ko-KR"/>
        </w:rPr>
        <w:t>.</w:t>
      </w:r>
    </w:p>
    <w:p w14:paraId="12B9C3AD" w14:textId="659BCF3B" w:rsidR="00EF722F" w:rsidRPr="00A520CC" w:rsidRDefault="00C931EF" w:rsidP="00785157">
      <w:pPr>
        <w:rPr>
          <w:rFonts w:eastAsia="Malgun Gothic"/>
          <w:sz w:val="20"/>
          <w:lang w:val="en-GB" w:eastAsia="ko-KR"/>
        </w:rPr>
      </w:pPr>
      <w:r>
        <w:rPr>
          <w:rFonts w:eastAsia="Malgun Gothic"/>
          <w:sz w:val="20"/>
          <w:lang w:val="en-GB" w:eastAsia="ko-KR"/>
        </w:rPr>
        <w:t>HW: Use top level IE</w:t>
      </w:r>
      <w:r w:rsidR="00121F6B">
        <w:rPr>
          <w:rFonts w:eastAsia="Malgun Gothic"/>
          <w:sz w:val="20"/>
          <w:lang w:val="en-GB" w:eastAsia="ko-KR"/>
        </w:rPr>
        <w:t xml:space="preserve"> (i.e.,</w:t>
      </w:r>
      <w:r>
        <w:rPr>
          <w:rFonts w:eastAsia="Malgun Gothic"/>
          <w:sz w:val="20"/>
          <w:lang w:val="en-GB" w:eastAsia="ko-KR"/>
        </w:rPr>
        <w:t xml:space="preserve"> </w:t>
      </w:r>
      <w:r w:rsidR="00121F6B" w:rsidRPr="00121F6B">
        <w:rPr>
          <w:rFonts w:eastAsia="Malgun Gothic"/>
          <w:sz w:val="20"/>
          <w:lang w:val="en-GB" w:eastAsia="ko-KR"/>
        </w:rPr>
        <w:t xml:space="preserve">LTM Information </w:t>
      </w:r>
      <w:del w:id="149" w:author="Google (Jing)" w:date="2024-10-15T16:34:00Z">
        <w:r w:rsidR="00121F6B" w:rsidRPr="00121F6B" w:rsidDel="008C6245">
          <w:rPr>
            <w:rFonts w:eastAsia="Malgun Gothic"/>
            <w:sz w:val="20"/>
            <w:lang w:val="en-GB" w:eastAsia="ko-KR"/>
          </w:rPr>
          <w:delText xml:space="preserve">Setup </w:delText>
        </w:r>
      </w:del>
      <w:ins w:id="150" w:author="Google (Jing)" w:date="2024-10-15T16:34:00Z">
        <w:r w:rsidR="008C6245">
          <w:rPr>
            <w:rFonts w:eastAsia="Malgun Gothic"/>
            <w:sz w:val="20"/>
            <w:lang w:val="en-GB" w:eastAsia="ko-KR"/>
          </w:rPr>
          <w:t>Modify</w:t>
        </w:r>
        <w:r w:rsidR="008C6245" w:rsidRPr="00121F6B">
          <w:rPr>
            <w:rFonts w:eastAsia="Malgun Gothic"/>
            <w:sz w:val="20"/>
            <w:lang w:val="en-GB" w:eastAsia="ko-KR"/>
          </w:rPr>
          <w:t xml:space="preserve"> </w:t>
        </w:r>
      </w:ins>
      <w:r w:rsidR="00121F6B" w:rsidRPr="00121F6B">
        <w:rPr>
          <w:rFonts w:eastAsia="Malgun Gothic"/>
          <w:sz w:val="20"/>
          <w:lang w:val="en-GB" w:eastAsia="ko-KR"/>
        </w:rPr>
        <w:t>IE</w:t>
      </w:r>
      <w:r w:rsidR="00121F6B">
        <w:rPr>
          <w:rFonts w:eastAsia="Malgun Gothic"/>
          <w:sz w:val="20"/>
          <w:lang w:val="en-GB" w:eastAsia="ko-KR"/>
        </w:rPr>
        <w:t xml:space="preserve">) </w:t>
      </w:r>
      <w:r>
        <w:rPr>
          <w:rFonts w:eastAsia="Malgun Gothic"/>
          <w:sz w:val="20"/>
          <w:lang w:val="en-GB" w:eastAsia="ko-KR"/>
        </w:rPr>
        <w:t>for LTM</w:t>
      </w:r>
    </w:p>
    <w:p w14:paraId="5BF73B33" w14:textId="0CA69748" w:rsidR="00785157" w:rsidRDefault="00785157" w:rsidP="00785157">
      <w:pPr>
        <w:rPr>
          <w:rFonts w:eastAsia="Malgun Gothic"/>
          <w:sz w:val="20"/>
          <w:lang w:val="en-GB" w:eastAsia="ko-KR"/>
        </w:rPr>
      </w:pPr>
    </w:p>
    <w:p w14:paraId="6E065961" w14:textId="049FCF3C" w:rsidR="007D189A" w:rsidRDefault="007D189A" w:rsidP="00785157">
      <w:pPr>
        <w:rPr>
          <w:rFonts w:eastAsia="Malgun Gothic"/>
          <w:sz w:val="20"/>
          <w:lang w:val="en-GB" w:eastAsia="ko-KR"/>
        </w:rPr>
      </w:pPr>
    </w:p>
    <w:p w14:paraId="01DDE0FB" w14:textId="380CA8CB" w:rsidR="007D189A" w:rsidRDefault="007D189A" w:rsidP="00785157">
      <w:pPr>
        <w:rPr>
          <w:rFonts w:eastAsia="Malgun Gothic"/>
          <w:sz w:val="20"/>
          <w:lang w:val="en-GB" w:eastAsia="ko-KR"/>
        </w:rPr>
      </w:pPr>
    </w:p>
    <w:p w14:paraId="58B442A6" w14:textId="166DAF0D" w:rsidR="007D189A" w:rsidRDefault="007D189A" w:rsidP="00785157">
      <w:pPr>
        <w:rPr>
          <w:rFonts w:eastAsia="Malgun Gothic"/>
          <w:sz w:val="20"/>
          <w:lang w:val="en-GB" w:eastAsia="ko-KR"/>
        </w:rPr>
      </w:pPr>
    </w:p>
    <w:p w14:paraId="08E149E9" w14:textId="77777777" w:rsidR="007D189A" w:rsidRPr="00A520CC" w:rsidRDefault="007D189A" w:rsidP="00785157">
      <w:pPr>
        <w:rPr>
          <w:rFonts w:ascii="Arial" w:hAnsi="Arial" w:cs="Arial"/>
          <w:b/>
          <w:sz w:val="20"/>
          <w:u w:val="single"/>
          <w:lang w:val="en-GB"/>
        </w:rPr>
      </w:pPr>
    </w:p>
    <w:p w14:paraId="36A70D23" w14:textId="77777777"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Conclusion:</w:t>
      </w:r>
    </w:p>
    <w:p w14:paraId="685DE537" w14:textId="7ED64964" w:rsidR="002B0BA0" w:rsidRDefault="00C931EF" w:rsidP="00E850CF">
      <w:pPr>
        <w:rPr>
          <w:rFonts w:eastAsia="Malgun Gothic"/>
          <w:lang w:eastAsia="ko-KR"/>
        </w:rPr>
      </w:pPr>
      <w:r>
        <w:rPr>
          <w:rFonts w:eastAsia="Malgun Gothic"/>
          <w:lang w:eastAsia="ko-KR"/>
        </w:rPr>
        <w:t>Use the re-wording above and use top level IE for LTM. Fix WI issues</w:t>
      </w:r>
      <w:r w:rsidR="00121F6B">
        <w:rPr>
          <w:rFonts w:eastAsia="Malgun Gothic"/>
          <w:lang w:eastAsia="ko-KR"/>
        </w:rPr>
        <w:t xml:space="preserve"> for Rel-16, 17, and 18 CRs</w:t>
      </w:r>
      <w:r>
        <w:rPr>
          <w:rFonts w:eastAsia="Malgun Gothic"/>
          <w:lang w:eastAsia="ko-KR"/>
        </w:rPr>
        <w:t>.</w:t>
      </w:r>
      <w:r w:rsidR="00B9706B">
        <w:rPr>
          <w:rFonts w:eastAsia="Malgun Gothic"/>
          <w:lang w:eastAsia="ko-KR"/>
        </w:rPr>
        <w:t xml:space="preserve"> </w:t>
      </w:r>
    </w:p>
    <w:p w14:paraId="47A2CC2B" w14:textId="31AD81EB" w:rsidR="00785157" w:rsidRDefault="00B9706B" w:rsidP="00E850CF">
      <w:pPr>
        <w:rPr>
          <w:rFonts w:eastAsia="Malgun Gothic"/>
          <w:lang w:eastAsia="ko-KR"/>
        </w:rPr>
      </w:pPr>
      <w:r>
        <w:rPr>
          <w:rFonts w:eastAsia="Malgun Gothic"/>
          <w:lang w:eastAsia="ko-KR"/>
        </w:rPr>
        <w:t>Check details offline.</w:t>
      </w:r>
    </w:p>
    <w:p w14:paraId="0B976192" w14:textId="77777777" w:rsidR="00C931EF" w:rsidRDefault="00C931EF" w:rsidP="00E850CF">
      <w:pPr>
        <w:rPr>
          <w:rFonts w:eastAsia="Malgun Gothic"/>
          <w:lang w:eastAsia="ko-KR"/>
        </w:rPr>
      </w:pPr>
    </w:p>
    <w:p w14:paraId="0137AD42" w14:textId="0FE4B353" w:rsidR="00E850CF" w:rsidRDefault="00E850CF" w:rsidP="008326F3">
      <w:pPr>
        <w:rPr>
          <w:rFonts w:eastAsia="Malgun Gothic"/>
          <w:lang w:eastAsia="ko-KR"/>
        </w:rPr>
      </w:pPr>
    </w:p>
    <w:p w14:paraId="0BA72B1C" w14:textId="58F3381E" w:rsidR="00E850CF" w:rsidRDefault="00C721E4" w:rsidP="00785157">
      <w:pPr>
        <w:pStyle w:val="Heading2"/>
        <w:rPr>
          <w:rFonts w:eastAsia="Malgun Gothic"/>
          <w:lang w:eastAsia="ko-KR"/>
        </w:rPr>
      </w:pPr>
      <w:r w:rsidRPr="005F4C0F">
        <w:rPr>
          <w:lang w:eastAsia="zh-CN"/>
        </w:rPr>
        <w:t>LTM with gNB-CU-UP change</w:t>
      </w:r>
      <w:r>
        <w:t xml:space="preserve"> Stage 2 (R3-245566)</w:t>
      </w:r>
      <w:r w:rsidR="00E850CF" w:rsidRPr="008326F3">
        <w:rPr>
          <w:rFonts w:eastAsia="Malgun Gothic"/>
          <w:lang w:eastAsia="ko-KR"/>
        </w:rPr>
        <w:t xml:space="preserve"> </w:t>
      </w:r>
    </w:p>
    <w:p w14:paraId="74AB81B5" w14:textId="77777777" w:rsidR="00D07DD8" w:rsidRDefault="00D07DD8" w:rsidP="00D07DD8">
      <w:pPr>
        <w:pStyle w:val="CRCoverPage"/>
        <w:spacing w:after="0"/>
        <w:rPr>
          <w:noProof/>
          <w:lang w:eastAsia="ko-KR"/>
        </w:rPr>
      </w:pPr>
      <w:r>
        <w:rPr>
          <w:rFonts w:hint="eastAsia"/>
          <w:noProof/>
          <w:lang w:eastAsia="ko-KR"/>
        </w:rPr>
        <w:t xml:space="preserve">TS 38.401 Section 8.2.1.6 </w:t>
      </w:r>
      <w:r w:rsidRPr="005F4C0F">
        <w:rPr>
          <w:noProof/>
          <w:lang w:eastAsia="ko-KR"/>
        </w:rPr>
        <w:t>LTM with gNB-CU-UP change</w:t>
      </w:r>
      <w:r>
        <w:t xml:space="preserve"> </w:t>
      </w:r>
      <w:r w:rsidRPr="005F4C0F">
        <w:rPr>
          <w:noProof/>
          <w:lang w:eastAsia="ko-KR"/>
        </w:rPr>
        <w:t>shows the procedure used for LTM with the change of gNB-CU-UP within a gNB.</w:t>
      </w:r>
    </w:p>
    <w:p w14:paraId="729BE799" w14:textId="77777777" w:rsidR="00D07DD8" w:rsidRDefault="00D07DD8" w:rsidP="00D07DD8">
      <w:pPr>
        <w:pStyle w:val="CRCoverPage"/>
        <w:spacing w:after="0"/>
        <w:rPr>
          <w:noProof/>
          <w:lang w:eastAsia="ko-KR"/>
        </w:rPr>
      </w:pPr>
    </w:p>
    <w:p w14:paraId="6210D9AF" w14:textId="77777777" w:rsidR="00D07DD8" w:rsidRDefault="00D07DD8" w:rsidP="00D07DD8">
      <w:pPr>
        <w:pStyle w:val="CRCoverPage"/>
        <w:spacing w:after="0"/>
        <w:rPr>
          <w:noProof/>
          <w:lang w:eastAsia="ko-KR"/>
        </w:rPr>
      </w:pPr>
      <w:r>
        <w:rPr>
          <w:noProof/>
          <w:lang w:eastAsia="ko-KR"/>
        </w:rPr>
        <w:t>T</w:t>
      </w:r>
      <w:r>
        <w:rPr>
          <w:rFonts w:hint="eastAsia"/>
          <w:noProof/>
          <w:lang w:eastAsia="ko-KR"/>
        </w:rPr>
        <w:t xml:space="preserve">he Steps 10-13 are used for CU-CP to initiate the change of CU-UP together with LTM cell switch command and notification procedures, </w:t>
      </w:r>
      <w:r w:rsidRPr="00D07DD8">
        <w:rPr>
          <w:rFonts w:hint="eastAsia"/>
          <w:b/>
          <w:noProof/>
          <w:lang w:eastAsia="ko-KR"/>
        </w:rPr>
        <w:t>however, such change shall be executed only after the cell switch is successfully confirmed, i.e. after CU-CP receives ACCESS SUCCESS from the target DU</w:t>
      </w:r>
      <w:r>
        <w:rPr>
          <w:rFonts w:hint="eastAsia"/>
          <w:noProof/>
          <w:lang w:eastAsia="ko-KR"/>
        </w:rPr>
        <w:t xml:space="preserve">. The </w:t>
      </w:r>
      <w:r w:rsidRPr="00CC5528">
        <w:rPr>
          <w:noProof/>
          <w:lang w:eastAsia="ko-KR"/>
        </w:rPr>
        <w:t xml:space="preserve">LTM execution attempt </w:t>
      </w:r>
      <w:r>
        <w:rPr>
          <w:rFonts w:hint="eastAsia"/>
          <w:noProof/>
          <w:lang w:eastAsia="ko-KR"/>
        </w:rPr>
        <w:t xml:space="preserve">from the UE could </w:t>
      </w:r>
      <w:r w:rsidRPr="00CC5528">
        <w:rPr>
          <w:noProof/>
          <w:lang w:eastAsia="ko-KR"/>
        </w:rPr>
        <w:t>fail</w:t>
      </w:r>
      <w:r w:rsidRPr="00CC5528">
        <w:rPr>
          <w:rFonts w:hint="eastAsia"/>
          <w:noProof/>
          <w:lang w:eastAsia="ko-KR"/>
        </w:rPr>
        <w:t xml:space="preserve"> </w:t>
      </w:r>
      <w:r>
        <w:rPr>
          <w:rFonts w:hint="eastAsia"/>
          <w:noProof/>
          <w:lang w:eastAsia="ko-KR"/>
        </w:rPr>
        <w:t xml:space="preserve">and another </w:t>
      </w:r>
      <w:r>
        <w:rPr>
          <w:noProof/>
          <w:lang w:eastAsia="ko-KR"/>
        </w:rPr>
        <w:t xml:space="preserve">LTM </w:t>
      </w:r>
      <w:r>
        <w:rPr>
          <w:rFonts w:hint="eastAsia"/>
          <w:noProof/>
          <w:lang w:eastAsia="ko-KR"/>
        </w:rPr>
        <w:t>candidate cell under the source DU may be selected for access</w:t>
      </w:r>
      <w:r>
        <w:rPr>
          <w:noProof/>
          <w:lang w:eastAsia="ko-KR"/>
        </w:rPr>
        <w:t xml:space="preserve"> (called “failure-reattempt”)</w:t>
      </w:r>
      <w:r>
        <w:rPr>
          <w:rFonts w:hint="eastAsia"/>
          <w:noProof/>
          <w:lang w:eastAsia="ko-KR"/>
        </w:rPr>
        <w:t xml:space="preserve">, where the UE would remain served by the source CU-UP. The change of CU-UP before cell switch is </w:t>
      </w:r>
      <w:r>
        <w:rPr>
          <w:noProof/>
          <w:lang w:eastAsia="ko-KR"/>
        </w:rPr>
        <w:t xml:space="preserve">successfully </w:t>
      </w:r>
      <w:r>
        <w:rPr>
          <w:rFonts w:hint="eastAsia"/>
          <w:noProof/>
          <w:lang w:eastAsia="ko-KR"/>
        </w:rPr>
        <w:t xml:space="preserve">confirmed could result in additional unneccessary change of CU-UP back to the source CU-UP (and additional data forwarding if applicable). </w:t>
      </w:r>
    </w:p>
    <w:p w14:paraId="3B7BE737" w14:textId="77777777" w:rsidR="00D07DD8" w:rsidRDefault="00D07DD8" w:rsidP="00D07DD8">
      <w:pPr>
        <w:pStyle w:val="CRCoverPage"/>
        <w:spacing w:after="0"/>
        <w:rPr>
          <w:noProof/>
          <w:lang w:eastAsia="ko-KR"/>
        </w:rPr>
      </w:pPr>
    </w:p>
    <w:p w14:paraId="1B61FE40" w14:textId="77777777" w:rsidR="00D07DD8" w:rsidRDefault="00D07DD8" w:rsidP="00D07DD8">
      <w:pPr>
        <w:pStyle w:val="CRCoverPage"/>
        <w:spacing w:after="0"/>
        <w:rPr>
          <w:noProof/>
          <w:lang w:eastAsia="ko-KR"/>
        </w:rPr>
      </w:pPr>
      <w:r>
        <w:rPr>
          <w:noProof/>
          <w:lang w:eastAsia="ko-KR"/>
        </w:rPr>
        <w:t xml:space="preserve">Moreover, </w:t>
      </w:r>
      <w:r w:rsidRPr="00D07DD8">
        <w:rPr>
          <w:b/>
          <w:noProof/>
          <w:lang w:eastAsia="ko-KR"/>
        </w:rPr>
        <w:t>t</w:t>
      </w:r>
      <w:r w:rsidRPr="00D07DD8">
        <w:rPr>
          <w:rFonts w:hint="eastAsia"/>
          <w:b/>
          <w:noProof/>
          <w:lang w:eastAsia="ko-KR"/>
        </w:rPr>
        <w:t>he target DU, once the UE successfully accessed, informs the UE</w:t>
      </w:r>
      <w:r w:rsidRPr="00D07DD8">
        <w:rPr>
          <w:b/>
          <w:noProof/>
          <w:lang w:eastAsia="ko-KR"/>
        </w:rPr>
        <w:t>’</w:t>
      </w:r>
      <w:r w:rsidRPr="00D07DD8">
        <w:rPr>
          <w:rFonts w:hint="eastAsia"/>
          <w:b/>
          <w:noProof/>
          <w:lang w:eastAsia="ko-KR"/>
        </w:rPr>
        <w:t>s access to the target CU-UP via sending initial DDDS frame</w:t>
      </w:r>
      <w:r>
        <w:rPr>
          <w:rFonts w:hint="eastAsia"/>
          <w:noProof/>
          <w:lang w:eastAsia="ko-KR"/>
        </w:rPr>
        <w:t xml:space="preserve">. </w:t>
      </w:r>
      <w:r>
        <w:rPr>
          <w:noProof/>
          <w:lang w:eastAsia="ko-KR"/>
        </w:rPr>
        <w:t>This was specified in Rel-15 to fastly inform CU-UP of the UE’s access during legacy mobility, and later extended for conditional mobility family (CHO, CPAC, subsequent CPAC) as a way to initiate DL data delivery from the target CU-UP. As LTM shares the same principle with conditional mobility family from CU-UP funtional point of view, t</w:t>
      </w:r>
      <w:r>
        <w:rPr>
          <w:rFonts w:hint="eastAsia"/>
          <w:noProof/>
          <w:lang w:eastAsia="ko-KR"/>
        </w:rPr>
        <w:t xml:space="preserve">his part was also missing in the figure. </w:t>
      </w:r>
    </w:p>
    <w:p w14:paraId="1963ABDA" w14:textId="77777777" w:rsidR="00D07DD8" w:rsidRDefault="00D07DD8" w:rsidP="00D07DD8">
      <w:pPr>
        <w:pStyle w:val="CRCoverPage"/>
        <w:spacing w:after="0"/>
        <w:rPr>
          <w:noProof/>
          <w:lang w:eastAsia="ko-KR"/>
        </w:rPr>
      </w:pPr>
    </w:p>
    <w:p w14:paraId="1FC4926E" w14:textId="77777777" w:rsidR="00D07DD8" w:rsidRDefault="00D07DD8" w:rsidP="00D07DD8">
      <w:pPr>
        <w:pStyle w:val="CRCoverPage"/>
        <w:spacing w:after="0"/>
        <w:rPr>
          <w:noProof/>
          <w:lang w:eastAsia="ko-KR"/>
        </w:rPr>
      </w:pPr>
      <w:r>
        <w:rPr>
          <w:noProof/>
          <w:lang w:eastAsia="ko-KR"/>
        </w:rPr>
        <w:t>Furthermore, the last agreed R3-243090 changed the Step 10-11 from mandatory to optional given that data forwarding is a optional feature. However, according to TS 38.401 Section 8.9.4 Steps 12c-d, during conditional mobility</w:t>
      </w:r>
      <w:r w:rsidRPr="00D07DD8">
        <w:rPr>
          <w:b/>
          <w:noProof/>
          <w:lang w:eastAsia="ko-KR"/>
        </w:rPr>
        <w:t>, the Bearer Context Modification procedure toward the source CU-UP after the UE successfully accessed is always executed to indicate the source CU-UP to stop packet delivery to the UE</w:t>
      </w:r>
      <w:r>
        <w:rPr>
          <w:noProof/>
          <w:lang w:eastAsia="ko-KR"/>
        </w:rPr>
        <w:t xml:space="preserve"> (and while doing so, may retrieve PDCP UL/DL status or exchange TNL </w:t>
      </w:r>
      <w:r>
        <w:rPr>
          <w:noProof/>
          <w:lang w:eastAsia="ko-KR"/>
        </w:rPr>
        <w:lastRenderedPageBreak/>
        <w:t xml:space="preserve">address for data forwarding). Given that LTM shares the same principle with conditional mobility, those steps needs to be reverted back to mandatory with the correct descriptions. </w:t>
      </w:r>
    </w:p>
    <w:p w14:paraId="53323D55" w14:textId="77777777" w:rsidR="00D07DD8" w:rsidRDefault="00D07DD8" w:rsidP="00D07DD8">
      <w:pPr>
        <w:pStyle w:val="CRCoverPage"/>
        <w:spacing w:after="0"/>
        <w:rPr>
          <w:noProof/>
          <w:lang w:eastAsia="ko-KR"/>
        </w:rPr>
      </w:pPr>
    </w:p>
    <w:p w14:paraId="4967C8A2" w14:textId="75D82554" w:rsidR="00D07DD8" w:rsidRDefault="00D07DD8" w:rsidP="00D07DD8">
      <w:pPr>
        <w:pStyle w:val="CRCoverPage"/>
        <w:spacing w:after="0"/>
        <w:rPr>
          <w:noProof/>
          <w:lang w:eastAsia="ko-KR"/>
        </w:rPr>
      </w:pPr>
      <w:r>
        <w:rPr>
          <w:noProof/>
          <w:lang w:eastAsia="ko-KR"/>
        </w:rPr>
        <w:t xml:space="preserve">Lastly, </w:t>
      </w:r>
      <w:r w:rsidRPr="00D07DD8">
        <w:rPr>
          <w:b/>
          <w:noProof/>
          <w:lang w:eastAsia="ko-KR"/>
        </w:rPr>
        <w:t>early data forwarding</w:t>
      </w:r>
      <w:r>
        <w:rPr>
          <w:noProof/>
          <w:lang w:eastAsia="ko-KR"/>
        </w:rPr>
        <w:t xml:space="preserve"> can be applied in LTM from the source CU-UP to the target CU-UP, which is currently missing.  </w:t>
      </w:r>
    </w:p>
    <w:p w14:paraId="001D0254" w14:textId="73EEF8E6" w:rsidR="00D07DD8" w:rsidRDefault="00D07DD8" w:rsidP="00D07DD8">
      <w:pPr>
        <w:pStyle w:val="CRCoverPage"/>
        <w:spacing w:after="0"/>
        <w:rPr>
          <w:noProof/>
          <w:lang w:eastAsia="ko-KR"/>
        </w:rPr>
      </w:pPr>
    </w:p>
    <w:p w14:paraId="3E1CA021" w14:textId="6B37D8CB" w:rsidR="00D07DD8" w:rsidRPr="00D07DD8" w:rsidRDefault="00D07DD8" w:rsidP="00D07DD8">
      <w:pPr>
        <w:pStyle w:val="CRCoverPage"/>
        <w:spacing w:after="0"/>
        <w:rPr>
          <w:b/>
          <w:noProof/>
          <w:lang w:eastAsia="ko-KR"/>
        </w:rPr>
      </w:pPr>
      <w:r w:rsidRPr="00D07DD8">
        <w:rPr>
          <w:b/>
          <w:noProof/>
          <w:lang w:eastAsia="ko-KR"/>
        </w:rPr>
        <w:t xml:space="preserve">Proposals: </w:t>
      </w:r>
    </w:p>
    <w:p w14:paraId="04392C23" w14:textId="068F2F77" w:rsidR="00D07DD8" w:rsidRPr="00D07DD8" w:rsidRDefault="00D07DD8" w:rsidP="00D07DD8">
      <w:pPr>
        <w:pStyle w:val="CRCoverPage"/>
        <w:spacing w:after="0"/>
        <w:rPr>
          <w:b/>
          <w:noProof/>
          <w:lang w:eastAsia="ko-KR"/>
        </w:rPr>
      </w:pPr>
      <w:r w:rsidRPr="00D07DD8">
        <w:rPr>
          <w:b/>
          <w:noProof/>
          <w:lang w:eastAsia="ko-KR"/>
        </w:rPr>
        <w:t xml:space="preserve">1. Revert the optional Step 10-11 back to mandatory with the correct description including indicating the source CU-UP to stop packet delivery. </w:t>
      </w:r>
    </w:p>
    <w:p w14:paraId="205EE427" w14:textId="77777777" w:rsidR="00D07DD8" w:rsidRPr="00D07DD8" w:rsidRDefault="00D07DD8" w:rsidP="00D07DD8">
      <w:pPr>
        <w:pStyle w:val="CRCoverPage"/>
        <w:spacing w:after="0"/>
        <w:rPr>
          <w:b/>
          <w:noProof/>
          <w:lang w:eastAsia="ko-KR"/>
        </w:rPr>
      </w:pPr>
      <w:r w:rsidRPr="00D07DD8">
        <w:rPr>
          <w:b/>
          <w:noProof/>
          <w:lang w:eastAsia="ko-KR"/>
        </w:rPr>
        <w:t>2</w:t>
      </w:r>
      <w:r w:rsidRPr="00D07DD8">
        <w:rPr>
          <w:rFonts w:hint="eastAsia"/>
          <w:b/>
          <w:noProof/>
          <w:lang w:eastAsia="ko-KR"/>
        </w:rPr>
        <w:t xml:space="preserve">. Swap Step 10-13 and Step 15-16, </w:t>
      </w:r>
      <w:r w:rsidRPr="00D07DD8">
        <w:rPr>
          <w:b/>
          <w:noProof/>
          <w:lang w:eastAsia="ko-KR"/>
        </w:rPr>
        <w:t>for</w:t>
      </w:r>
      <w:r w:rsidRPr="00D07DD8">
        <w:rPr>
          <w:rFonts w:hint="eastAsia"/>
          <w:b/>
          <w:noProof/>
          <w:lang w:eastAsia="ko-KR"/>
        </w:rPr>
        <w:t xml:space="preserve"> CU-CP </w:t>
      </w:r>
      <w:r w:rsidRPr="00D07DD8">
        <w:rPr>
          <w:b/>
          <w:noProof/>
          <w:lang w:eastAsia="ko-KR"/>
        </w:rPr>
        <w:t>to</w:t>
      </w:r>
      <w:r w:rsidRPr="00D07DD8">
        <w:rPr>
          <w:rFonts w:hint="eastAsia"/>
          <w:b/>
          <w:noProof/>
          <w:lang w:eastAsia="ko-KR"/>
        </w:rPr>
        <w:t xml:space="preserve"> initiate Step 10-13 after </w:t>
      </w:r>
      <w:r w:rsidRPr="00D07DD8">
        <w:rPr>
          <w:b/>
          <w:noProof/>
          <w:lang w:eastAsia="ko-KR"/>
        </w:rPr>
        <w:t xml:space="preserve">receiving </w:t>
      </w:r>
      <w:r w:rsidRPr="00D07DD8">
        <w:rPr>
          <w:rFonts w:hint="eastAsia"/>
          <w:b/>
          <w:noProof/>
          <w:lang w:eastAsia="ko-KR"/>
        </w:rPr>
        <w:t>ACCESS SUCCES</w:t>
      </w:r>
      <w:r w:rsidRPr="00D07DD8">
        <w:rPr>
          <w:b/>
          <w:noProof/>
          <w:lang w:eastAsia="ko-KR"/>
        </w:rPr>
        <w:t xml:space="preserve"> from the target DU</w:t>
      </w:r>
      <w:r w:rsidRPr="00D07DD8">
        <w:rPr>
          <w:rFonts w:hint="eastAsia"/>
          <w:b/>
          <w:noProof/>
          <w:lang w:eastAsia="ko-KR"/>
        </w:rPr>
        <w:t xml:space="preserve">. </w:t>
      </w:r>
    </w:p>
    <w:p w14:paraId="736370CD" w14:textId="77777777" w:rsidR="00D07DD8" w:rsidRPr="00D07DD8" w:rsidRDefault="00D07DD8" w:rsidP="00D07DD8">
      <w:pPr>
        <w:pStyle w:val="CRCoverPage"/>
        <w:spacing w:after="0"/>
        <w:rPr>
          <w:b/>
          <w:noProof/>
          <w:lang w:eastAsia="ko-KR"/>
        </w:rPr>
      </w:pPr>
      <w:r w:rsidRPr="00D07DD8">
        <w:rPr>
          <w:b/>
          <w:noProof/>
          <w:lang w:eastAsia="ko-KR"/>
        </w:rPr>
        <w:t>3</w:t>
      </w:r>
      <w:r w:rsidRPr="00D07DD8">
        <w:rPr>
          <w:rFonts w:hint="eastAsia"/>
          <w:b/>
          <w:noProof/>
          <w:lang w:eastAsia="ko-KR"/>
        </w:rPr>
        <w:t xml:space="preserve">. Add the step of the target DU sending DDDS to the target CU-UP. </w:t>
      </w:r>
    </w:p>
    <w:p w14:paraId="48EB50FF" w14:textId="77777777" w:rsidR="00D07DD8" w:rsidRPr="00D07DD8" w:rsidRDefault="00D07DD8" w:rsidP="00D07DD8">
      <w:pPr>
        <w:pStyle w:val="CRCoverPage"/>
        <w:spacing w:after="0"/>
        <w:rPr>
          <w:b/>
          <w:noProof/>
          <w:lang w:eastAsia="ko-KR"/>
        </w:rPr>
      </w:pPr>
      <w:r w:rsidRPr="00D07DD8">
        <w:rPr>
          <w:b/>
          <w:noProof/>
          <w:lang w:eastAsia="ko-KR"/>
        </w:rPr>
        <w:t>4. Add the optional steps (new step 7x) and the description for early data forwarding from the source CU-UP to the target CU-UP.</w:t>
      </w:r>
      <w:r w:rsidRPr="00D07DD8">
        <w:rPr>
          <w:rFonts w:hint="eastAsia"/>
          <w:b/>
          <w:noProof/>
          <w:lang w:eastAsia="ko-KR"/>
        </w:rPr>
        <w:t xml:space="preserve"> </w:t>
      </w:r>
    </w:p>
    <w:p w14:paraId="31CF8C17" w14:textId="007F1770" w:rsidR="00D07DD8" w:rsidRDefault="00D07DD8" w:rsidP="00D07DD8">
      <w:pPr>
        <w:pStyle w:val="CRCoverPage"/>
        <w:spacing w:after="0"/>
        <w:rPr>
          <w:noProof/>
          <w:lang w:eastAsia="ko-KR"/>
        </w:rPr>
      </w:pPr>
    </w:p>
    <w:p w14:paraId="26B2E0C2" w14:textId="28529F59" w:rsidR="00EA2DEC" w:rsidRDefault="006610AB" w:rsidP="00D07DD8">
      <w:pPr>
        <w:pStyle w:val="CRCoverPage"/>
        <w:spacing w:after="0"/>
        <w:rPr>
          <w:noProof/>
          <w:lang w:eastAsia="ko-KR"/>
        </w:rPr>
      </w:pPr>
      <w:ins w:id="151" w:author="Jaemin Han" w:date="2024-08-04T16:44:00Z">
        <w:r>
          <w:object w:dxaOrig="13305" w:dyaOrig="16500" w14:anchorId="7A79C9D4">
            <v:shape id="_x0000_i1027" type="#_x0000_t75" style="width:481pt;height:598pt" o:ole="">
              <v:imagedata r:id="rId22" o:title=""/>
            </v:shape>
            <o:OLEObject Type="Embed" ProgID="Mscgen.Chart" ShapeID="_x0000_i1027" DrawAspect="Content" ObjectID="_1790666138" r:id="rId23"/>
          </w:object>
        </w:r>
      </w:ins>
    </w:p>
    <w:p w14:paraId="3EA47C5B" w14:textId="77777777" w:rsidR="00EA2DEC" w:rsidRDefault="00EA2DEC" w:rsidP="00D07DD8">
      <w:pPr>
        <w:pStyle w:val="CRCoverPage"/>
        <w:spacing w:after="0"/>
        <w:rPr>
          <w:noProof/>
          <w:lang w:eastAsia="ko-KR"/>
        </w:rPr>
      </w:pPr>
    </w:p>
    <w:p w14:paraId="7B272A18" w14:textId="3485112F" w:rsidR="00D07DD8" w:rsidRPr="00D07DD8" w:rsidRDefault="00D07DD8" w:rsidP="00D07DD8">
      <w:pPr>
        <w:pStyle w:val="CRCoverPage"/>
        <w:spacing w:after="0"/>
        <w:rPr>
          <w:b/>
          <w:noProof/>
          <w:u w:val="single"/>
          <w:lang w:eastAsia="ko-KR"/>
        </w:rPr>
      </w:pPr>
      <w:r w:rsidRPr="00D07DD8">
        <w:rPr>
          <w:b/>
          <w:noProof/>
          <w:u w:val="single"/>
          <w:lang w:eastAsia="ko-KR"/>
        </w:rPr>
        <w:t>Comments:</w:t>
      </w:r>
    </w:p>
    <w:p w14:paraId="6FF10A6B" w14:textId="1489638F" w:rsidR="00D07DD8" w:rsidRDefault="00D07DD8" w:rsidP="00D07DD8">
      <w:pPr>
        <w:pStyle w:val="CRCoverPage"/>
        <w:spacing w:after="0"/>
        <w:rPr>
          <w:noProof/>
          <w:lang w:eastAsia="ko-KR"/>
        </w:rPr>
      </w:pPr>
    </w:p>
    <w:p w14:paraId="75BD12CD" w14:textId="782E0F25" w:rsidR="00D07DD8" w:rsidRDefault="00D07DD8" w:rsidP="00D07DD8">
      <w:pPr>
        <w:pStyle w:val="CRCoverPage"/>
        <w:spacing w:after="0"/>
        <w:rPr>
          <w:noProof/>
          <w:lang w:eastAsia="ko-KR"/>
        </w:rPr>
      </w:pPr>
    </w:p>
    <w:p w14:paraId="1A08082A" w14:textId="412DE157" w:rsidR="00D82DE5" w:rsidRDefault="00D82DE5" w:rsidP="00D07DD8">
      <w:pPr>
        <w:pStyle w:val="CRCoverPage"/>
        <w:spacing w:after="0"/>
        <w:rPr>
          <w:noProof/>
          <w:lang w:eastAsia="ko-KR"/>
        </w:rPr>
      </w:pPr>
    </w:p>
    <w:p w14:paraId="182A9548" w14:textId="34ADBA5B" w:rsidR="00D82DE5" w:rsidRDefault="00D82DE5" w:rsidP="00D07DD8">
      <w:pPr>
        <w:pStyle w:val="CRCoverPage"/>
        <w:spacing w:after="0"/>
        <w:rPr>
          <w:noProof/>
          <w:lang w:eastAsia="ko-KR"/>
        </w:rPr>
      </w:pPr>
    </w:p>
    <w:p w14:paraId="07D30EAD" w14:textId="46E6BF9D" w:rsidR="00D82DE5" w:rsidRDefault="00D82DE5" w:rsidP="00D07DD8">
      <w:pPr>
        <w:pStyle w:val="CRCoverPage"/>
        <w:spacing w:after="0"/>
        <w:rPr>
          <w:noProof/>
          <w:lang w:eastAsia="ko-KR"/>
        </w:rPr>
      </w:pPr>
    </w:p>
    <w:p w14:paraId="1D51CFCA" w14:textId="77777777" w:rsidR="00D82DE5" w:rsidRDefault="00D82DE5" w:rsidP="00D07DD8">
      <w:pPr>
        <w:pStyle w:val="CRCoverPage"/>
        <w:spacing w:after="0"/>
        <w:rPr>
          <w:noProof/>
          <w:lang w:eastAsia="ko-KR"/>
        </w:rPr>
      </w:pPr>
    </w:p>
    <w:p w14:paraId="1BDDAB4E" w14:textId="77777777" w:rsidR="00463FBE" w:rsidRDefault="00463FBE" w:rsidP="00D07DD8">
      <w:pPr>
        <w:pStyle w:val="CRCoverPage"/>
        <w:spacing w:after="0"/>
        <w:rPr>
          <w:noProof/>
          <w:lang w:eastAsia="ko-KR"/>
        </w:rPr>
      </w:pPr>
    </w:p>
    <w:p w14:paraId="6E072DBB" w14:textId="77777777" w:rsidR="00D07DD8" w:rsidRDefault="00D07DD8" w:rsidP="00D07DD8">
      <w:pPr>
        <w:pStyle w:val="CRCoverPage"/>
        <w:spacing w:after="0"/>
        <w:rPr>
          <w:noProof/>
          <w:lang w:eastAsia="ko-KR"/>
        </w:rPr>
      </w:pPr>
    </w:p>
    <w:p w14:paraId="34452318" w14:textId="77777777" w:rsidR="00D07DD8" w:rsidRDefault="00D07DD8" w:rsidP="00D07DD8">
      <w:pPr>
        <w:pStyle w:val="CRCoverPage"/>
        <w:spacing w:after="0"/>
        <w:rPr>
          <w:noProof/>
          <w:lang w:eastAsia="ko-KR"/>
        </w:rPr>
      </w:pPr>
    </w:p>
    <w:p w14:paraId="106A02B0" w14:textId="7B001C93" w:rsidR="00D07DD8" w:rsidRPr="00D07DD8" w:rsidRDefault="00D07DD8" w:rsidP="00D07DD8">
      <w:pPr>
        <w:pStyle w:val="CRCoverPage"/>
        <w:spacing w:after="0"/>
        <w:rPr>
          <w:b/>
          <w:noProof/>
          <w:u w:val="single"/>
          <w:lang w:eastAsia="ko-KR"/>
        </w:rPr>
      </w:pPr>
      <w:r w:rsidRPr="00D07DD8">
        <w:rPr>
          <w:b/>
          <w:noProof/>
          <w:u w:val="single"/>
          <w:lang w:eastAsia="ko-KR"/>
        </w:rPr>
        <w:t>Conclusion:</w:t>
      </w:r>
    </w:p>
    <w:p w14:paraId="1248B460" w14:textId="3C9EB504" w:rsidR="00E850CF" w:rsidRDefault="00E850CF" w:rsidP="00B82650">
      <w:pPr>
        <w:rPr>
          <w:lang w:val="en-GB"/>
        </w:rPr>
      </w:pPr>
    </w:p>
    <w:p w14:paraId="2F93272E" w14:textId="4FA8301E" w:rsidR="00E22264" w:rsidRDefault="00E22264" w:rsidP="00B82650">
      <w:pPr>
        <w:rPr>
          <w:lang w:val="en-GB"/>
        </w:rPr>
      </w:pPr>
      <w:r>
        <w:rPr>
          <w:lang w:val="en-GB"/>
        </w:rPr>
        <w:t>Capture the parts related to DDDS and stop source CU-UP.</w:t>
      </w:r>
      <w:r w:rsidR="009C2026">
        <w:rPr>
          <w:lang w:val="en-GB"/>
        </w:rPr>
        <w:t xml:space="preserve"> Check offline.</w:t>
      </w:r>
    </w:p>
    <w:p w14:paraId="1A6F1BC8" w14:textId="0A65C3AB" w:rsidR="00E22264" w:rsidRDefault="00E22264" w:rsidP="00E22264">
      <w:pPr>
        <w:pStyle w:val="B1"/>
        <w:rPr>
          <w:ins w:id="152" w:author="Jaemin Han" w:date="2024-08-04T18:06:00Z"/>
        </w:rPr>
      </w:pPr>
      <w:moveToRangeStart w:id="153" w:author="Jaemin Han" w:date="2024-08-04T18:06:00Z" w:name="move173687182"/>
      <w:ins w:id="154" w:author="Jaemin Han" w:date="2024-08-04T18:06:00Z">
        <w:r>
          <w:t>1</w:t>
        </w:r>
        <w:del w:id="155" w:author="Jaemin Han" w:date="2024-08-04T18:06:00Z">
          <w:r w:rsidDel="00C2284E">
            <w:delText>6</w:delText>
          </w:r>
        </w:del>
      </w:ins>
      <w:ins w:id="156" w:author="Jaemin Han" w:date="2024-08-08T16:08:00Z">
        <w:r>
          <w:t>2</w:t>
        </w:r>
      </w:ins>
      <w:ins w:id="157" w:author="Jaemin Han" w:date="2024-08-04T18:06:00Z">
        <w:r>
          <w:t>.</w:t>
        </w:r>
        <w:r>
          <w:tab/>
          <w:t xml:space="preserve">The target gNB-DU sends an ACCESS SUCCESS message to </w:t>
        </w:r>
      </w:ins>
      <w:ins w:id="158" w:author="Jaemin Han" w:date="2024-08-04T18:07:00Z">
        <w:r>
          <w:t xml:space="preserve">inform </w:t>
        </w:r>
      </w:ins>
      <w:ins w:id="159" w:author="Jaemin Han" w:date="2024-08-04T18:06:00Z">
        <w:r>
          <w:t>the gNB-CU-CP</w:t>
        </w:r>
      </w:ins>
      <w:ins w:id="160" w:author="Jaemin Han" w:date="2024-08-04T18:07:00Z">
        <w:r>
          <w:t xml:space="preserve"> of which cell the UE has successfully accessed</w:t>
        </w:r>
      </w:ins>
      <w:ins w:id="161" w:author="Jaemin Han" w:date="2024-08-04T18:06:00Z">
        <w:r>
          <w:t>.</w:t>
        </w:r>
        <w:r w:rsidRPr="00C2284E">
          <w:t xml:space="preserve"> </w:t>
        </w:r>
        <w:r>
          <w:t>T</w:t>
        </w:r>
        <w:r w:rsidRPr="00C2284E">
          <w:t xml:space="preserve">he target gNB-DU </w:t>
        </w:r>
        <w:r>
          <w:t xml:space="preserve">also </w:t>
        </w:r>
        <w:r w:rsidRPr="00C2284E">
          <w:t>sends a Downlink Data Delivery Status frame to inform the target gNB-CU-UP.</w:t>
        </w:r>
      </w:ins>
    </w:p>
    <w:moveToRangeEnd w:id="153"/>
    <w:p w14:paraId="33897D75" w14:textId="77777777" w:rsidR="00E22264" w:rsidRDefault="00E22264" w:rsidP="00E22264">
      <w:pPr>
        <w:pStyle w:val="B1"/>
      </w:pPr>
      <w:del w:id="162" w:author="Jaemin Han" w:date="2024-08-04T18:07:00Z">
        <w:r w:rsidDel="00C2284E">
          <w:delText>10</w:delText>
        </w:r>
      </w:del>
      <w:ins w:id="163" w:author="Jaemin Han" w:date="2024-08-04T18:07:00Z">
        <w:r>
          <w:t>1</w:t>
        </w:r>
      </w:ins>
      <w:ins w:id="164" w:author="Jaemin Han" w:date="2024-08-08T16:08:00Z">
        <w:r>
          <w:t>3</w:t>
        </w:r>
      </w:ins>
      <w:del w:id="165" w:author="Jaemin Han" w:date="2024-08-08T16:21:00Z">
        <w:r w:rsidDel="008E66A1">
          <w:delText>-</w:delText>
        </w:r>
      </w:del>
      <w:del w:id="166" w:author="Jaemin Han" w:date="2024-08-04T18:07:00Z">
        <w:r w:rsidDel="00C2284E">
          <w:delText>11</w:delText>
        </w:r>
      </w:del>
      <w:r>
        <w:t>.</w:t>
      </w:r>
      <w:r>
        <w:tab/>
      </w:r>
      <w:r w:rsidRPr="005F4C0F">
        <w:t xml:space="preserve">The gNB-CU-CP </w:t>
      </w:r>
      <w:del w:id="167" w:author="Jaemin Han" w:date="2024-08-04T18:30:00Z">
        <w:r w:rsidDel="005C6495">
          <w:rPr>
            <w:rFonts w:hint="eastAsia"/>
          </w:rPr>
          <w:delText xml:space="preserve">may </w:delText>
        </w:r>
      </w:del>
      <w:r w:rsidRPr="005F4C0F">
        <w:t>perform</w:t>
      </w:r>
      <w:ins w:id="168" w:author="Jaemin Han" w:date="2024-08-04T18:30:00Z">
        <w:r>
          <w:t>s</w:t>
        </w:r>
      </w:ins>
      <w:r w:rsidRPr="005F4C0F">
        <w:t xml:space="preserve"> the Bearer Context Modification procedure </w:t>
      </w:r>
      <w:ins w:id="169" w:author="Jaemin Han" w:date="2024-08-04T18:30:00Z">
        <w:r>
          <w:t>to indicate the sour</w:t>
        </w:r>
      </w:ins>
      <w:ins w:id="170" w:author="Jaemin Han" w:date="2024-08-04T18:31:00Z">
        <w:r>
          <w:t xml:space="preserve">ce gNB-CU-UP to stop packet delivery, which may also </w:t>
        </w:r>
      </w:ins>
      <w:del w:id="171" w:author="Jaemin Han" w:date="2024-08-04T18:31:00Z">
        <w:r w:rsidRPr="005F4C0F" w:rsidDel="005C6495">
          <w:delText xml:space="preserve">to </w:delText>
        </w:r>
      </w:del>
      <w:r w:rsidRPr="005F4C0F">
        <w:t xml:space="preserve">retrieve the PDCP UL/DL status and </w:t>
      </w:r>
      <w:del w:id="172" w:author="Jaemin Han" w:date="2024-08-04T18:31:00Z">
        <w:r w:rsidRPr="005F4C0F" w:rsidDel="005C6495">
          <w:delText xml:space="preserve">to </w:delText>
        </w:r>
      </w:del>
      <w:r w:rsidRPr="005F4C0F">
        <w:t xml:space="preserve">exchange </w:t>
      </w:r>
      <w:bookmarkStart w:id="173" w:name="_Hlk174027057"/>
      <w:r w:rsidRPr="005F4C0F">
        <w:t>the</w:t>
      </w:r>
      <w:r w:rsidRPr="005F4C0F">
        <w:rPr>
          <w:lang w:val="en-US" w:eastAsia="zh-CN"/>
        </w:rPr>
        <w:t xml:space="preserve"> TNL address information for data forwarding</w:t>
      </w:r>
      <w:r w:rsidRPr="005F4C0F">
        <w:t xml:space="preserve"> for the bearers</w:t>
      </w:r>
      <w:bookmarkEnd w:id="173"/>
      <w:del w:id="174" w:author="Jaemin Han" w:date="2024-08-04T18:35:00Z">
        <w:r w:rsidRPr="005F4C0F" w:rsidDel="005C6495">
          <w:delText xml:space="preserve"> </w:delText>
        </w:r>
      </w:del>
      <w:del w:id="175" w:author="Jaemin Han" w:date="2024-08-04T18:33:00Z">
        <w:r w:rsidRPr="005F4C0F" w:rsidDel="005C6495">
          <w:delText xml:space="preserve">to </w:delText>
        </w:r>
      </w:del>
      <w:del w:id="176" w:author="Jaemin Han" w:date="2024-08-04T18:35:00Z">
        <w:r w:rsidRPr="005F4C0F" w:rsidDel="005C6495">
          <w:delText>the source gNB-CU-UP</w:delText>
        </w:r>
      </w:del>
      <w:r w:rsidRPr="005F4C0F">
        <w:t>.</w:t>
      </w:r>
    </w:p>
    <w:p w14:paraId="6F416538" w14:textId="77777777" w:rsidR="00E22264" w:rsidRDefault="00E22264" w:rsidP="00B82650">
      <w:pPr>
        <w:rPr>
          <w:lang w:val="en-GB"/>
        </w:rPr>
      </w:pPr>
    </w:p>
    <w:p w14:paraId="6C425FAD" w14:textId="77777777" w:rsidR="00463FBE" w:rsidRPr="00D07DD8" w:rsidRDefault="00463FBE" w:rsidP="00B82650">
      <w:pPr>
        <w:rPr>
          <w:lang w:val="en-GB"/>
        </w:rPr>
      </w:pPr>
    </w:p>
    <w:p w14:paraId="3E119DE5" w14:textId="6A1E44B0" w:rsidR="00D07DD8" w:rsidRDefault="00D07DD8" w:rsidP="004B76A4">
      <w:pPr>
        <w:pStyle w:val="Heading2"/>
        <w:ind w:left="578" w:hanging="578"/>
        <w:rPr>
          <w:lang w:eastAsia="zh-CN"/>
        </w:rPr>
      </w:pPr>
      <w:r>
        <w:rPr>
          <w:lang w:eastAsia="zh-CN"/>
        </w:rPr>
        <w:t xml:space="preserve">Intra-CU </w:t>
      </w:r>
      <w:r w:rsidRPr="005F4C0F">
        <w:rPr>
          <w:lang w:eastAsia="zh-CN"/>
        </w:rPr>
        <w:t xml:space="preserve">LTM </w:t>
      </w:r>
      <w:r>
        <w:rPr>
          <w:lang w:eastAsia="zh-CN"/>
        </w:rPr>
        <w:t>procedure Stage 2 (R3-245567)</w:t>
      </w:r>
    </w:p>
    <w:p w14:paraId="2CC464D4" w14:textId="77777777" w:rsidR="00463FBE" w:rsidRDefault="00463FBE" w:rsidP="00463FBE">
      <w:pPr>
        <w:pStyle w:val="CRCoverPage"/>
        <w:spacing w:after="0"/>
        <w:rPr>
          <w:noProof/>
          <w:lang w:eastAsia="ko-KR"/>
        </w:rPr>
      </w:pPr>
      <w:r>
        <w:rPr>
          <w:noProof/>
          <w:lang w:eastAsia="ko-KR"/>
        </w:rPr>
        <w:t xml:space="preserve">In Section 8.2.1.4 Intra-DU LTM, </w:t>
      </w:r>
    </w:p>
    <w:p w14:paraId="055CEFF0" w14:textId="77777777" w:rsidR="00463FBE" w:rsidRDefault="00463FBE" w:rsidP="00463FBE">
      <w:pPr>
        <w:pStyle w:val="CRCoverPage"/>
        <w:numPr>
          <w:ilvl w:val="0"/>
          <w:numId w:val="28"/>
        </w:numPr>
        <w:spacing w:after="0"/>
        <w:ind w:left="360"/>
        <w:rPr>
          <w:noProof/>
          <w:lang w:eastAsia="ko-KR"/>
        </w:rPr>
      </w:pPr>
      <w:r>
        <w:rPr>
          <w:noProof/>
          <w:lang w:eastAsia="ko-KR"/>
        </w:rPr>
        <w:t xml:space="preserve">NOTE 2 description that is written to “transfer” the </w:t>
      </w:r>
      <w:r>
        <w:rPr>
          <w:rFonts w:hint="eastAsia"/>
          <w:noProof/>
          <w:lang w:eastAsia="ko-KR"/>
        </w:rPr>
        <w:t xml:space="preserve">common </w:t>
      </w:r>
      <w:r>
        <w:rPr>
          <w:noProof/>
          <w:lang w:eastAsia="ko-KR"/>
        </w:rPr>
        <w:t xml:space="preserve">CSI resource configuration “for each candidate cell” is misleading. </w:t>
      </w:r>
      <w:r>
        <w:rPr>
          <w:rFonts w:hint="eastAsia"/>
          <w:noProof/>
          <w:lang w:eastAsia="ko-KR"/>
        </w:rPr>
        <w:t xml:space="preserve">Rel-18 LTM is based </w:t>
      </w:r>
      <w:r>
        <w:rPr>
          <w:noProof/>
          <w:lang w:eastAsia="ko-KR"/>
        </w:rPr>
        <w:t>on</w:t>
      </w:r>
      <w:r>
        <w:rPr>
          <w:rFonts w:hint="eastAsia"/>
          <w:noProof/>
          <w:lang w:eastAsia="ko-KR"/>
        </w:rPr>
        <w:t xml:space="preserve"> </w:t>
      </w:r>
      <w:r w:rsidRPr="007B1E5B">
        <w:rPr>
          <w:noProof/>
          <w:lang w:eastAsia="ko-KR"/>
        </w:rPr>
        <w:t>common CSI resource configuration and cell-specific CSI report configuration</w:t>
      </w:r>
      <w:r>
        <w:rPr>
          <w:noProof/>
          <w:lang w:eastAsia="ko-KR"/>
        </w:rPr>
        <w:t xml:space="preserve">, and </w:t>
      </w:r>
      <w:r>
        <w:rPr>
          <w:rFonts w:hint="eastAsia"/>
          <w:noProof/>
          <w:lang w:eastAsia="ko-KR"/>
        </w:rPr>
        <w:t>t</w:t>
      </w:r>
      <w:r>
        <w:rPr>
          <w:noProof/>
          <w:lang w:eastAsia="ko-KR"/>
        </w:rPr>
        <w:t xml:space="preserve">he purpose of per-cell procedure is to retrieve </w:t>
      </w:r>
      <w:r>
        <w:rPr>
          <w:rFonts w:hint="eastAsia"/>
          <w:noProof/>
          <w:lang w:eastAsia="ko-KR"/>
        </w:rPr>
        <w:t>cell-specific</w:t>
      </w:r>
      <w:r>
        <w:rPr>
          <w:noProof/>
          <w:lang w:eastAsia="ko-KR"/>
        </w:rPr>
        <w:t xml:space="preserve"> CSI report configuration individually from DU for each candidate cell.</w:t>
      </w:r>
    </w:p>
    <w:p w14:paraId="596D7246" w14:textId="77777777" w:rsidR="00463FBE" w:rsidRDefault="00463FBE" w:rsidP="00463FBE">
      <w:pPr>
        <w:pStyle w:val="CRCoverPage"/>
        <w:spacing w:after="0"/>
        <w:rPr>
          <w:noProof/>
          <w:lang w:eastAsia="ko-KR"/>
        </w:rPr>
      </w:pPr>
    </w:p>
    <w:p w14:paraId="56C5C816" w14:textId="77777777" w:rsidR="00463FBE" w:rsidRDefault="00463FBE" w:rsidP="00463FBE">
      <w:pPr>
        <w:pStyle w:val="CRCoverPage"/>
        <w:spacing w:after="0"/>
        <w:rPr>
          <w:noProof/>
          <w:lang w:eastAsia="ko-KR"/>
        </w:rPr>
      </w:pPr>
      <w:r>
        <w:rPr>
          <w:noProof/>
          <w:lang w:eastAsia="ko-KR"/>
        </w:rPr>
        <w:t xml:space="preserve">In Section 8.2.1.5 Inter-DU LTM, </w:t>
      </w:r>
    </w:p>
    <w:p w14:paraId="7C99D9F7" w14:textId="77777777" w:rsidR="00463FBE" w:rsidRDefault="00463FBE" w:rsidP="00463FBE">
      <w:pPr>
        <w:pStyle w:val="CRCoverPage"/>
        <w:numPr>
          <w:ilvl w:val="0"/>
          <w:numId w:val="27"/>
        </w:numPr>
        <w:spacing w:after="0"/>
        <w:ind w:left="360"/>
        <w:rPr>
          <w:noProof/>
          <w:lang w:eastAsia="ko-KR"/>
        </w:rPr>
      </w:pPr>
      <w:r>
        <w:rPr>
          <w:noProof/>
          <w:lang w:eastAsia="ko-KR"/>
        </w:rPr>
        <w:t>Steps 7-8 that happens with the candidate DU(s) for subsequent LTM should be invoked per candidate cell, but it is currently written as if invoked per DU.</w:t>
      </w:r>
    </w:p>
    <w:p w14:paraId="354BE11A" w14:textId="77777777" w:rsidR="00463FBE" w:rsidRDefault="00463FBE" w:rsidP="00463FBE">
      <w:pPr>
        <w:pStyle w:val="CRCoverPage"/>
        <w:numPr>
          <w:ilvl w:val="0"/>
          <w:numId w:val="27"/>
        </w:numPr>
        <w:spacing w:after="0"/>
        <w:ind w:left="360"/>
        <w:rPr>
          <w:noProof/>
          <w:lang w:eastAsia="ko-KR"/>
        </w:rPr>
      </w:pPr>
      <w:r>
        <w:rPr>
          <w:rFonts w:hint="eastAsia"/>
          <w:noProof/>
          <w:lang w:eastAsia="ko-KR"/>
        </w:rPr>
        <w:t>N</w:t>
      </w:r>
      <w:r>
        <w:rPr>
          <w:noProof/>
          <w:lang w:eastAsia="ko-KR"/>
        </w:rPr>
        <w:t>OTE 2 description is incomplete because t</w:t>
      </w:r>
      <w:r>
        <w:rPr>
          <w:rFonts w:hint="eastAsia"/>
          <w:noProof/>
          <w:lang w:eastAsia="ko-KR"/>
        </w:rPr>
        <w:t xml:space="preserve">he </w:t>
      </w:r>
      <w:r>
        <w:rPr>
          <w:noProof/>
          <w:lang w:eastAsia="ko-KR"/>
        </w:rPr>
        <w:t xml:space="preserve">Steps 7-8 </w:t>
      </w:r>
      <w:r>
        <w:rPr>
          <w:rFonts w:hint="eastAsia"/>
          <w:noProof/>
          <w:lang w:eastAsia="ko-KR"/>
        </w:rPr>
        <w:t xml:space="preserve">that happnes </w:t>
      </w:r>
      <w:r>
        <w:rPr>
          <w:noProof/>
          <w:lang w:eastAsia="ko-KR"/>
        </w:rPr>
        <w:t xml:space="preserve">after the initial LTM preparation/configuration results in additional RRC reconfiguration with the UE. </w:t>
      </w:r>
    </w:p>
    <w:p w14:paraId="263E1318" w14:textId="77644609" w:rsidR="00D07DD8" w:rsidRDefault="00D07DD8" w:rsidP="00D07DD8">
      <w:pPr>
        <w:rPr>
          <w:lang w:val="en-GB" w:eastAsia="zh-CN"/>
        </w:rPr>
      </w:pPr>
    </w:p>
    <w:p w14:paraId="5CDFCB11" w14:textId="702C5E9C" w:rsidR="00463FBE" w:rsidRPr="00694FA3" w:rsidRDefault="00463FBE" w:rsidP="00D07DD8">
      <w:pPr>
        <w:rPr>
          <w:rFonts w:ascii="Arial" w:hAnsi="Arial" w:cs="Arial"/>
          <w:b/>
          <w:sz w:val="20"/>
          <w:szCs w:val="20"/>
          <w:lang w:val="en-GB" w:eastAsia="zh-CN"/>
        </w:rPr>
      </w:pPr>
      <w:r w:rsidRPr="00694FA3">
        <w:rPr>
          <w:rFonts w:ascii="Arial" w:hAnsi="Arial" w:cs="Arial"/>
          <w:b/>
          <w:sz w:val="20"/>
          <w:szCs w:val="20"/>
          <w:lang w:val="en-GB" w:eastAsia="zh-CN"/>
        </w:rPr>
        <w:t>Proposals:</w:t>
      </w:r>
    </w:p>
    <w:p w14:paraId="503DBB06" w14:textId="77777777" w:rsidR="00463FBE" w:rsidRPr="00694FA3" w:rsidRDefault="00463FBE" w:rsidP="00463FBE">
      <w:pPr>
        <w:pStyle w:val="CRCoverPage"/>
        <w:numPr>
          <w:ilvl w:val="0"/>
          <w:numId w:val="29"/>
        </w:numPr>
        <w:spacing w:after="0"/>
        <w:ind w:left="464"/>
        <w:rPr>
          <w:rFonts w:cs="Arial"/>
          <w:b/>
          <w:noProof/>
          <w:lang w:eastAsia="ko-KR"/>
        </w:rPr>
      </w:pPr>
      <w:r w:rsidRPr="00694FA3">
        <w:rPr>
          <w:rFonts w:cs="Arial"/>
          <w:b/>
          <w:noProof/>
          <w:lang w:eastAsia="ko-KR"/>
        </w:rPr>
        <w:t xml:space="preserve">In 8.2.1.4, fixed the NOTE 2 to describe that the per-cell procedure is to retrieve the updated CSI report configuration from each candidate cell. </w:t>
      </w:r>
    </w:p>
    <w:p w14:paraId="71366E98" w14:textId="04B7D594" w:rsidR="00463FBE" w:rsidRDefault="00463FBE" w:rsidP="00D07DD8">
      <w:pPr>
        <w:rPr>
          <w:lang w:val="en-GB" w:eastAsia="zh-CN"/>
        </w:rPr>
      </w:pPr>
    </w:p>
    <w:tbl>
      <w:tblPr>
        <w:tblStyle w:val="TableGrid"/>
        <w:tblW w:w="0" w:type="auto"/>
        <w:tblLook w:val="04A0" w:firstRow="1" w:lastRow="0" w:firstColumn="1" w:lastColumn="0" w:noHBand="0" w:noVBand="1"/>
      </w:tblPr>
      <w:tblGrid>
        <w:gridCol w:w="9205"/>
      </w:tblGrid>
      <w:tr w:rsidR="006610AB" w14:paraId="4055AEE9" w14:textId="77777777" w:rsidTr="006610AB">
        <w:tc>
          <w:tcPr>
            <w:tcW w:w="9205" w:type="dxa"/>
          </w:tcPr>
          <w:p w14:paraId="4B087F4E"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6.</w:t>
            </w:r>
            <w:r w:rsidRPr="003025A4">
              <w:rPr>
                <w:rFonts w:eastAsia="Times New Roman"/>
                <w:lang w:eastAsia="zh-CN"/>
              </w:rPr>
              <w:tab/>
              <w:t>The gNB-DU responds with a UE CONTEXT MODIFICATION RESPONSE message which includes an updated lower layer configuration, e.g., containing the updated CSI report configuration of the source cell</w:t>
            </w:r>
            <w:bookmarkStart w:id="177" w:name="_Hlk151803765"/>
            <w:r w:rsidRPr="003025A4">
              <w:rPr>
                <w:rFonts w:eastAsia="Times New Roman"/>
                <w:lang w:eastAsia="zh-CN"/>
              </w:rPr>
              <w:t>.</w:t>
            </w:r>
            <w:bookmarkEnd w:id="177"/>
          </w:p>
          <w:p w14:paraId="48780B48" w14:textId="73B76854" w:rsidR="006610AB" w:rsidRPr="00694FA3" w:rsidRDefault="006610AB" w:rsidP="00694FA3">
            <w:pPr>
              <w:keepLines/>
              <w:overflowPunct w:val="0"/>
              <w:autoSpaceDE w:val="0"/>
              <w:autoSpaceDN w:val="0"/>
              <w:adjustRightInd w:val="0"/>
              <w:ind w:left="1135" w:hanging="851"/>
              <w:textAlignment w:val="baseline"/>
              <w:rPr>
                <w:rFonts w:eastAsia="Times New Roman"/>
                <w:lang w:eastAsia="zh-CN"/>
              </w:rPr>
            </w:pPr>
            <w:r w:rsidRPr="003025A4">
              <w:rPr>
                <w:rFonts w:eastAsia="Times New Roman"/>
                <w:lang w:eastAsia="zh-CN"/>
              </w:rPr>
              <w:t>NOTE 2</w:t>
            </w:r>
            <w:r w:rsidRPr="003025A4">
              <w:rPr>
                <w:rFonts w:eastAsia="Times New Roman"/>
                <w:lang w:eastAsia="ko-KR"/>
              </w:rPr>
              <w:t>:</w:t>
            </w:r>
            <w:r w:rsidRPr="003025A4">
              <w:rPr>
                <w:rFonts w:eastAsia="Times New Roman"/>
                <w:lang w:eastAsia="ko-KR"/>
              </w:rPr>
              <w:tab/>
              <w:t xml:space="preserve">In case of subsequent LTM, the CU-initiated UE Context Modification procedure may be invoked per each candidate cell to </w:t>
            </w:r>
            <w:del w:id="178" w:author="Jaemin Han" w:date="2024-09-23T10:43:00Z">
              <w:r w:rsidRPr="003025A4" w:rsidDel="00D956EE">
                <w:rPr>
                  <w:rFonts w:eastAsia="Times New Roman"/>
                  <w:lang w:eastAsia="ko-KR"/>
                </w:rPr>
                <w:delText>transfer to</w:delText>
              </w:r>
            </w:del>
            <w:ins w:id="179" w:author="Jaemin Han" w:date="2024-09-23T10:43:00Z">
              <w:r>
                <w:rPr>
                  <w:rFonts w:eastAsia="Times New Roman"/>
                  <w:lang w:eastAsia="ko-KR"/>
                </w:rPr>
                <w:t>retreive from</w:t>
              </w:r>
            </w:ins>
            <w:r w:rsidRPr="003025A4">
              <w:rPr>
                <w:rFonts w:eastAsia="Times New Roman"/>
                <w:lang w:eastAsia="ko-KR"/>
              </w:rPr>
              <w:t xml:space="preserve"> the gNB-DU the </w:t>
            </w:r>
            <w:r w:rsidRPr="003025A4">
              <w:rPr>
                <w:rFonts w:eastAsia="Times New Roman" w:hint="eastAsia"/>
                <w:lang w:eastAsia="zh-CN"/>
              </w:rPr>
              <w:t>updated</w:t>
            </w:r>
            <w:r w:rsidRPr="003025A4">
              <w:rPr>
                <w:rFonts w:eastAsia="Times New Roman"/>
                <w:lang w:eastAsia="ko-KR"/>
              </w:rPr>
              <w:t xml:space="preserve"> CSI </w:t>
            </w:r>
            <w:del w:id="180" w:author="Jaemin Han" w:date="2024-09-23T11:06:00Z">
              <w:r w:rsidRPr="003025A4" w:rsidDel="00D914FF">
                <w:rPr>
                  <w:rFonts w:eastAsia="Times New Roman"/>
                  <w:lang w:eastAsia="ko-KR"/>
                </w:rPr>
                <w:delText xml:space="preserve">resource </w:delText>
              </w:r>
            </w:del>
            <w:ins w:id="181" w:author="Jaemin Han" w:date="2024-09-23T11:06:00Z">
              <w:r>
                <w:rPr>
                  <w:rFonts w:eastAsia="Times New Roman"/>
                  <w:lang w:eastAsia="ko-KR"/>
                </w:rPr>
                <w:t>report</w:t>
              </w:r>
              <w:r w:rsidRPr="003025A4">
                <w:rPr>
                  <w:rFonts w:eastAsia="Times New Roman"/>
                  <w:lang w:eastAsia="ko-KR"/>
                </w:rPr>
                <w:t xml:space="preserve"> </w:t>
              </w:r>
            </w:ins>
            <w:r w:rsidRPr="003025A4">
              <w:rPr>
                <w:rFonts w:eastAsia="Times New Roman"/>
                <w:lang w:eastAsia="ko-KR"/>
              </w:rPr>
              <w:t>configuration</w:t>
            </w:r>
            <w:ins w:id="182" w:author="Jaemin Han" w:date="2024-09-23T10:43:00Z">
              <w:r>
                <w:rPr>
                  <w:rFonts w:eastAsia="Times New Roman"/>
                  <w:lang w:eastAsia="ko-KR"/>
                </w:rPr>
                <w:t xml:space="preserve"> f</w:t>
              </w:r>
            </w:ins>
            <w:ins w:id="183" w:author="Jaemin Han" w:date="2024-09-26T16:11:00Z">
              <w:r>
                <w:rPr>
                  <w:rFonts w:eastAsia="Times New Roman"/>
                  <w:lang w:eastAsia="ko-KR"/>
                </w:rPr>
                <w:t>rom</w:t>
              </w:r>
            </w:ins>
            <w:ins w:id="184" w:author="Jaemin Han" w:date="2024-09-23T10:43:00Z">
              <w:r>
                <w:rPr>
                  <w:rFonts w:eastAsia="Times New Roman"/>
                  <w:lang w:eastAsia="ko-KR"/>
                </w:rPr>
                <w:t xml:space="preserve"> each candidate cell</w:t>
              </w:r>
            </w:ins>
            <w:r w:rsidRPr="003025A4">
              <w:rPr>
                <w:rFonts w:eastAsia="Times New Roman"/>
                <w:lang w:eastAsia="ko-KR"/>
              </w:rPr>
              <w:t>.</w:t>
            </w:r>
          </w:p>
        </w:tc>
      </w:tr>
    </w:tbl>
    <w:p w14:paraId="5CA14CF1" w14:textId="77777777" w:rsidR="005C5076" w:rsidRDefault="005C5076" w:rsidP="005C5076">
      <w:pPr>
        <w:pStyle w:val="CRCoverPage"/>
        <w:spacing w:after="0"/>
        <w:ind w:left="464"/>
        <w:rPr>
          <w:rFonts w:cs="Arial"/>
          <w:b/>
          <w:noProof/>
          <w:lang w:eastAsia="ko-KR"/>
        </w:rPr>
      </w:pPr>
    </w:p>
    <w:p w14:paraId="0D4A39F2" w14:textId="01BD7795" w:rsidR="005C5076" w:rsidRPr="00463FBE" w:rsidRDefault="005C5076" w:rsidP="005C5076">
      <w:pPr>
        <w:pStyle w:val="CRCoverPage"/>
        <w:numPr>
          <w:ilvl w:val="0"/>
          <w:numId w:val="29"/>
        </w:numPr>
        <w:spacing w:after="0"/>
        <w:ind w:left="464"/>
        <w:rPr>
          <w:rFonts w:cs="Arial"/>
          <w:b/>
          <w:noProof/>
          <w:lang w:eastAsia="ko-KR"/>
        </w:rPr>
      </w:pPr>
      <w:r w:rsidRPr="00463FBE">
        <w:rPr>
          <w:rFonts w:cs="Arial"/>
          <w:b/>
          <w:noProof/>
          <w:lang w:eastAsia="ko-KR"/>
        </w:rPr>
        <w:t>In 8.2.1.5, fixed the Step 7-8 descriptions as invoked per candidate cell.</w:t>
      </w:r>
    </w:p>
    <w:p w14:paraId="739DA485" w14:textId="77777777" w:rsidR="005C5076" w:rsidRPr="00463FBE" w:rsidRDefault="005C5076" w:rsidP="005C5076">
      <w:pPr>
        <w:pStyle w:val="CRCoverPage"/>
        <w:numPr>
          <w:ilvl w:val="0"/>
          <w:numId w:val="29"/>
        </w:numPr>
        <w:spacing w:after="0"/>
        <w:ind w:left="464"/>
        <w:rPr>
          <w:rFonts w:cs="Arial"/>
          <w:b/>
          <w:noProof/>
          <w:lang w:eastAsia="ko-KR"/>
        </w:rPr>
      </w:pPr>
      <w:r w:rsidRPr="00463FBE">
        <w:rPr>
          <w:rFonts w:cs="Arial"/>
          <w:b/>
          <w:noProof/>
          <w:lang w:eastAsia="ko-KR"/>
        </w:rPr>
        <w:t xml:space="preserve">In 8.2.1.5, clarified the NOTE 2 that an additional RRC reconfiguration with the UE occurs. </w:t>
      </w:r>
    </w:p>
    <w:p w14:paraId="1B8943BE" w14:textId="7BF8939B" w:rsidR="006610AB" w:rsidRDefault="006610AB" w:rsidP="00D07DD8">
      <w:pPr>
        <w:rPr>
          <w:lang w:val="en-GB" w:eastAsia="zh-CN"/>
        </w:rPr>
      </w:pPr>
    </w:p>
    <w:tbl>
      <w:tblPr>
        <w:tblStyle w:val="TableGrid"/>
        <w:tblW w:w="0" w:type="auto"/>
        <w:tblLook w:val="04A0" w:firstRow="1" w:lastRow="0" w:firstColumn="1" w:lastColumn="0" w:noHBand="0" w:noVBand="1"/>
      </w:tblPr>
      <w:tblGrid>
        <w:gridCol w:w="9205"/>
      </w:tblGrid>
      <w:tr w:rsidR="006610AB" w14:paraId="037FB1BD" w14:textId="77777777" w:rsidTr="006610AB">
        <w:tc>
          <w:tcPr>
            <w:tcW w:w="9205" w:type="dxa"/>
          </w:tcPr>
          <w:p w14:paraId="4ED558F8"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6.</w:t>
            </w:r>
            <w:r w:rsidRPr="003025A4">
              <w:rPr>
                <w:rFonts w:eastAsia="Times New Roman"/>
                <w:lang w:eastAsia="zh-CN"/>
              </w:rPr>
              <w:tab/>
              <w:t>The source gNB-DU responds with a UE CONTEXT MODIFICATION RESPONSE message which includes an updated lower layer configuration, e.g., containing the updated CSI report configuration of the source cell.</w:t>
            </w:r>
          </w:p>
          <w:p w14:paraId="69C303DF"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7.</w:t>
            </w:r>
            <w:r w:rsidRPr="003025A4">
              <w:rPr>
                <w:rFonts w:eastAsia="Times New Roman"/>
                <w:lang w:eastAsia="zh-CN"/>
              </w:rPr>
              <w:tab/>
              <w:t xml:space="preserve">The gNB-CU may send a UE CONTEXT MODIFICATION REQUEST message </w:t>
            </w:r>
            <w:ins w:id="185" w:author="Jaemin Han" w:date="2024-09-23T10:54:00Z">
              <w:r>
                <w:rPr>
                  <w:rFonts w:eastAsia="Times New Roman"/>
                  <w:lang w:eastAsia="zh-CN"/>
                </w:rPr>
                <w:t xml:space="preserve">for each </w:t>
              </w:r>
            </w:ins>
            <w:ins w:id="186" w:author="Jaemin Han" w:date="2024-09-23T10:55:00Z">
              <w:r>
                <w:rPr>
                  <w:rFonts w:eastAsia="Times New Roman"/>
                  <w:lang w:eastAsia="zh-CN"/>
                </w:rPr>
                <w:t xml:space="preserve">candidate cell accepted </w:t>
              </w:r>
            </w:ins>
            <w:del w:id="187" w:author="Jaemin Han" w:date="2024-09-23T10:55:00Z">
              <w:r w:rsidRPr="003025A4" w:rsidDel="005C790F">
                <w:rPr>
                  <w:rFonts w:eastAsia="Times New Roman"/>
                  <w:lang w:eastAsia="zh-CN"/>
                </w:rPr>
                <w:delText xml:space="preserve">to </w:delText>
              </w:r>
            </w:del>
            <w:ins w:id="188" w:author="Jaemin Han" w:date="2024-09-23T10:55:00Z">
              <w:r>
                <w:rPr>
                  <w:rFonts w:eastAsia="Times New Roman"/>
                  <w:lang w:eastAsia="zh-CN"/>
                </w:rPr>
                <w:t>in</w:t>
              </w:r>
              <w:r w:rsidRPr="003025A4">
                <w:rPr>
                  <w:rFonts w:eastAsia="Times New Roman"/>
                  <w:lang w:eastAsia="zh-CN"/>
                </w:rPr>
                <w:t xml:space="preserve"> </w:t>
              </w:r>
            </w:ins>
            <w:r w:rsidRPr="003025A4">
              <w:rPr>
                <w:rFonts w:eastAsia="Times New Roman"/>
                <w:lang w:eastAsia="zh-CN"/>
              </w:rPr>
              <w:t>the candidate gNB-DU(s)</w:t>
            </w:r>
            <w:bookmarkStart w:id="189" w:name="OLE_LINK41"/>
            <w:ins w:id="190" w:author="Jaemin Han" w:date="2024-09-23T10:52:00Z">
              <w:r>
                <w:rPr>
                  <w:rFonts w:eastAsia="Times New Roman"/>
                  <w:lang w:eastAsia="zh-CN"/>
                </w:rPr>
                <w:t xml:space="preserve">, </w:t>
              </w:r>
            </w:ins>
            <w:r w:rsidRPr="003025A4">
              <w:rPr>
                <w:rFonts w:eastAsia="Times New Roman"/>
                <w:lang w:eastAsia="zh-CN"/>
              </w:rPr>
              <w:t>c</w:t>
            </w:r>
            <w:bookmarkStart w:id="191" w:name="OLE_LINK38"/>
            <w:r w:rsidRPr="003025A4">
              <w:rPr>
                <w:rFonts w:eastAsia="Times New Roman"/>
                <w:lang w:eastAsia="zh-CN"/>
              </w:rPr>
              <w:t>ontaining the information for subsequent LTM or for updating the configurations of candidate cells</w:t>
            </w:r>
            <w:bookmarkStart w:id="192" w:name="OLE_LINK79"/>
            <w:bookmarkStart w:id="193" w:name="OLE_LINK80"/>
            <w:bookmarkEnd w:id="189"/>
            <w:bookmarkEnd w:id="191"/>
            <w:r w:rsidRPr="003025A4">
              <w:rPr>
                <w:rFonts w:eastAsia="Times New Roman"/>
                <w:lang w:eastAsia="zh-CN"/>
              </w:rPr>
              <w:t>.</w:t>
            </w:r>
            <w:bookmarkEnd w:id="192"/>
            <w:bookmarkEnd w:id="193"/>
            <w:r w:rsidRPr="003025A4">
              <w:rPr>
                <w:rFonts w:eastAsia="Times New Roman"/>
                <w:lang w:eastAsia="zh-CN"/>
              </w:rPr>
              <w:t xml:space="preserve"> The gNB-CU may also provide the lower layer part of the reference configuration to the candidate gNB-DU(s). </w:t>
            </w:r>
          </w:p>
          <w:p w14:paraId="797883C9"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lastRenderedPageBreak/>
              <w:t>8.</w:t>
            </w:r>
            <w:r w:rsidRPr="003025A4">
              <w:rPr>
                <w:rFonts w:eastAsia="Times New Roman"/>
                <w:lang w:eastAsia="zh-CN"/>
              </w:rPr>
              <w:tab/>
              <w:t xml:space="preserve">The candidate gNB-DU responds with a UE CONTEXT MODIFICATION RESPONSE message </w:t>
            </w:r>
            <w:bookmarkStart w:id="194" w:name="_Hlk151805859"/>
            <w:r w:rsidRPr="003025A4">
              <w:rPr>
                <w:rFonts w:eastAsia="Times New Roman"/>
                <w:lang w:eastAsia="zh-CN"/>
              </w:rPr>
              <w:t xml:space="preserve">including </w:t>
            </w:r>
            <w:bookmarkStart w:id="195" w:name="OLE_LINK39"/>
            <w:bookmarkStart w:id="196" w:name="OLE_LINK40"/>
            <w:r w:rsidRPr="003025A4">
              <w:rPr>
                <w:rFonts w:eastAsia="Times New Roman"/>
                <w:lang w:eastAsia="zh-CN"/>
              </w:rPr>
              <w:t>the updated lower layer configuration</w:t>
            </w:r>
            <w:bookmarkEnd w:id="194"/>
            <w:bookmarkEnd w:id="195"/>
            <w:bookmarkEnd w:id="196"/>
            <w:r w:rsidRPr="003025A4">
              <w:rPr>
                <w:rFonts w:eastAsia="Times New Roman"/>
                <w:lang w:eastAsia="zh-CN"/>
              </w:rPr>
              <w:t>,</w:t>
            </w:r>
            <w:r w:rsidRPr="003025A4">
              <w:rPr>
                <w:rFonts w:eastAsia="Times New Roman" w:hint="eastAsia"/>
                <w:lang w:eastAsia="zh-CN"/>
              </w:rPr>
              <w:t xml:space="preserve"> </w:t>
            </w:r>
            <w:r w:rsidRPr="003025A4">
              <w:rPr>
                <w:rFonts w:eastAsia="Times New Roman"/>
                <w:lang w:eastAsia="zh-CN"/>
              </w:rPr>
              <w:t xml:space="preserve">e.g., containing the updated CSI report configuration of the </w:t>
            </w:r>
            <w:del w:id="197" w:author="Jaemin Han" w:date="2024-09-23T10:56:00Z">
              <w:r w:rsidRPr="003025A4" w:rsidDel="005C790F">
                <w:rPr>
                  <w:rFonts w:eastAsia="Times New Roman"/>
                  <w:lang w:eastAsia="zh-CN"/>
                </w:rPr>
                <w:delText>candidate gNB-DU</w:delText>
              </w:r>
            </w:del>
            <w:ins w:id="198" w:author="Jaemin Han" w:date="2024-09-23T10:56:00Z">
              <w:r>
                <w:rPr>
                  <w:rFonts w:eastAsia="Times New Roman"/>
                  <w:lang w:eastAsia="zh-CN"/>
                </w:rPr>
                <w:t>requested candidate cell</w:t>
              </w:r>
            </w:ins>
            <w:r w:rsidRPr="003025A4">
              <w:rPr>
                <w:rFonts w:eastAsia="Times New Roman"/>
                <w:lang w:eastAsia="zh-CN"/>
              </w:rPr>
              <w:t>.</w:t>
            </w:r>
          </w:p>
          <w:p w14:paraId="5CFD7BB5" w14:textId="1A276E87" w:rsidR="006610AB" w:rsidRPr="00694FA3" w:rsidRDefault="006610AB" w:rsidP="00694FA3">
            <w:pPr>
              <w:keepLines/>
              <w:overflowPunct w:val="0"/>
              <w:autoSpaceDE w:val="0"/>
              <w:autoSpaceDN w:val="0"/>
              <w:adjustRightInd w:val="0"/>
              <w:ind w:left="1135" w:hanging="851"/>
              <w:textAlignment w:val="baseline"/>
              <w:rPr>
                <w:rFonts w:eastAsia="Times New Roman"/>
              </w:rPr>
            </w:pPr>
            <w:r w:rsidRPr="003025A4">
              <w:rPr>
                <w:rFonts w:eastAsia="Times New Roman" w:hint="eastAsia"/>
                <w:lang w:eastAsia="zh-CN"/>
              </w:rPr>
              <w:t>N</w:t>
            </w:r>
            <w:r w:rsidRPr="003025A4">
              <w:rPr>
                <w:rFonts w:eastAsia="Times New Roman"/>
                <w:lang w:eastAsia="zh-CN"/>
              </w:rPr>
              <w:t>OTE 2: Step 7 may also be triggered after step 19, or after step 22 by implementation for subsequent LTM</w:t>
            </w:r>
            <w:r w:rsidRPr="009C2026">
              <w:rPr>
                <w:rFonts w:eastAsia="Times New Roman"/>
                <w:shd w:val="pct15" w:color="auto" w:fill="FFFFFF"/>
                <w:lang w:eastAsia="zh-CN"/>
              </w:rPr>
              <w:t>.</w:t>
            </w:r>
            <w:ins w:id="199" w:author="Jaemin Han" w:date="2024-09-23T10:57:00Z">
              <w:r w:rsidRPr="009C2026">
                <w:rPr>
                  <w:rFonts w:eastAsia="Times New Roman"/>
                  <w:shd w:val="pct15" w:color="auto" w:fill="FFFFFF"/>
                  <w:lang w:eastAsia="zh-CN"/>
                </w:rPr>
                <w:t xml:space="preserve"> In this case, additional RRC reconfiguration with the UE occur</w:t>
              </w:r>
            </w:ins>
            <w:ins w:id="200" w:author="Jaemin Han" w:date="2024-09-23T11:00:00Z">
              <w:r w:rsidRPr="009C2026">
                <w:rPr>
                  <w:rFonts w:eastAsia="Times New Roman"/>
                  <w:shd w:val="pct15" w:color="auto" w:fill="FFFFFF"/>
                  <w:lang w:eastAsia="zh-CN"/>
                </w:rPr>
                <w:t>s</w:t>
              </w:r>
            </w:ins>
            <w:ins w:id="201" w:author="Jaemin Han" w:date="2024-09-23T10:57:00Z">
              <w:r w:rsidRPr="009C2026">
                <w:rPr>
                  <w:rFonts w:eastAsia="Times New Roman"/>
                  <w:shd w:val="pct15" w:color="auto" w:fill="FFFFFF"/>
                  <w:lang w:eastAsia="zh-CN"/>
                </w:rPr>
                <w:t>.</w:t>
              </w:r>
            </w:ins>
          </w:p>
        </w:tc>
      </w:tr>
    </w:tbl>
    <w:p w14:paraId="0A439B5F" w14:textId="77777777" w:rsidR="006610AB" w:rsidRDefault="006610AB" w:rsidP="00D07DD8">
      <w:pPr>
        <w:rPr>
          <w:lang w:val="en-GB" w:eastAsia="zh-CN"/>
        </w:rPr>
      </w:pPr>
    </w:p>
    <w:p w14:paraId="4B73D32E" w14:textId="77777777" w:rsidR="00463FBE" w:rsidRPr="00D07DD8" w:rsidRDefault="00463FBE" w:rsidP="00463FBE">
      <w:pPr>
        <w:pStyle w:val="CRCoverPage"/>
        <w:spacing w:after="0"/>
        <w:rPr>
          <w:b/>
          <w:noProof/>
          <w:u w:val="single"/>
          <w:lang w:eastAsia="ko-KR"/>
        </w:rPr>
      </w:pPr>
      <w:r w:rsidRPr="00D07DD8">
        <w:rPr>
          <w:b/>
          <w:noProof/>
          <w:u w:val="single"/>
          <w:lang w:eastAsia="ko-KR"/>
        </w:rPr>
        <w:t>Comments:</w:t>
      </w:r>
    </w:p>
    <w:p w14:paraId="35795930" w14:textId="77777777" w:rsidR="00463FBE" w:rsidRDefault="00463FBE" w:rsidP="00463FBE">
      <w:pPr>
        <w:pStyle w:val="CRCoverPage"/>
        <w:spacing w:after="0"/>
        <w:rPr>
          <w:noProof/>
          <w:lang w:eastAsia="ko-KR"/>
        </w:rPr>
      </w:pPr>
    </w:p>
    <w:p w14:paraId="0B5F593D" w14:textId="4898AE60" w:rsidR="00463FBE" w:rsidRDefault="009C2026" w:rsidP="00463FBE">
      <w:pPr>
        <w:pStyle w:val="CRCoverPage"/>
        <w:spacing w:after="0"/>
        <w:rPr>
          <w:noProof/>
          <w:lang w:eastAsia="ko-KR"/>
        </w:rPr>
      </w:pPr>
      <w:r>
        <w:rPr>
          <w:noProof/>
          <w:lang w:eastAsia="ko-KR"/>
        </w:rPr>
        <w:t>E///: merge some changes for per cell</w:t>
      </w:r>
    </w:p>
    <w:p w14:paraId="63EF219F" w14:textId="77777777" w:rsidR="00463FBE" w:rsidRDefault="00463FBE" w:rsidP="00463FBE">
      <w:pPr>
        <w:pStyle w:val="CRCoverPage"/>
        <w:spacing w:after="0"/>
        <w:rPr>
          <w:noProof/>
          <w:lang w:eastAsia="ko-KR"/>
        </w:rPr>
      </w:pPr>
    </w:p>
    <w:p w14:paraId="67E9ADE5" w14:textId="77777777" w:rsidR="00463FBE" w:rsidRDefault="00463FBE" w:rsidP="00463FBE">
      <w:pPr>
        <w:pStyle w:val="CRCoverPage"/>
        <w:spacing w:after="0"/>
        <w:rPr>
          <w:noProof/>
          <w:lang w:eastAsia="ko-KR"/>
        </w:rPr>
      </w:pPr>
    </w:p>
    <w:p w14:paraId="0AC121EE" w14:textId="77777777" w:rsidR="00463FBE" w:rsidRDefault="00463FBE" w:rsidP="00463FBE">
      <w:pPr>
        <w:pStyle w:val="CRCoverPage"/>
        <w:spacing w:after="0"/>
        <w:rPr>
          <w:noProof/>
          <w:lang w:eastAsia="ko-KR"/>
        </w:rPr>
      </w:pPr>
    </w:p>
    <w:p w14:paraId="2E3F64FA" w14:textId="77777777" w:rsidR="00463FBE" w:rsidRPr="00D07DD8" w:rsidRDefault="00463FBE" w:rsidP="00463FBE">
      <w:pPr>
        <w:pStyle w:val="CRCoverPage"/>
        <w:spacing w:after="0"/>
        <w:rPr>
          <w:b/>
          <w:noProof/>
          <w:u w:val="single"/>
          <w:lang w:eastAsia="ko-KR"/>
        </w:rPr>
      </w:pPr>
      <w:r w:rsidRPr="00D07DD8">
        <w:rPr>
          <w:b/>
          <w:noProof/>
          <w:u w:val="single"/>
          <w:lang w:eastAsia="ko-KR"/>
        </w:rPr>
        <w:t>Conclusion:</w:t>
      </w:r>
    </w:p>
    <w:p w14:paraId="2CA98C02" w14:textId="25A4D862" w:rsidR="00463FBE" w:rsidRPr="00463FBE" w:rsidRDefault="009C2026" w:rsidP="00D07DD8">
      <w:pPr>
        <w:rPr>
          <w:lang w:val="en-GB" w:eastAsia="zh-CN"/>
        </w:rPr>
      </w:pPr>
      <w:r>
        <w:rPr>
          <w:lang w:val="en-GB" w:eastAsia="zh-CN"/>
        </w:rPr>
        <w:t>Check offline for detail wording for step 7 and 8.</w:t>
      </w:r>
    </w:p>
    <w:p w14:paraId="647326AB" w14:textId="77777777" w:rsidR="00D07DD8" w:rsidRPr="00D07DD8" w:rsidRDefault="00D07DD8" w:rsidP="00D07DD8">
      <w:pPr>
        <w:rPr>
          <w:lang w:eastAsia="zh-CN"/>
        </w:rPr>
      </w:pPr>
    </w:p>
    <w:p w14:paraId="712FC38F" w14:textId="3B8ECA08" w:rsidR="004B76A4" w:rsidRPr="004B76A4" w:rsidRDefault="004B76A4" w:rsidP="00463FBE">
      <w:pPr>
        <w:pStyle w:val="Heading2"/>
        <w:rPr>
          <w:lang w:val="en-GB"/>
        </w:rPr>
      </w:pPr>
      <w:r>
        <w:rPr>
          <w:lang w:val="en-GB"/>
        </w:rPr>
        <w:t xml:space="preserve">Remaining Issues on R18 LTM </w:t>
      </w:r>
      <w:r w:rsidR="00463FBE">
        <w:rPr>
          <w:lang w:val="en-GB"/>
        </w:rPr>
        <w:t>(</w:t>
      </w:r>
      <w:r w:rsidR="00463FBE" w:rsidRPr="00463FBE">
        <w:rPr>
          <w:lang w:val="en-GB"/>
        </w:rPr>
        <w:t>R3-245161</w:t>
      </w:r>
      <w:r w:rsidR="00463FBE">
        <w:rPr>
          <w:lang w:val="en-GB"/>
        </w:rPr>
        <w:t>)</w:t>
      </w:r>
    </w:p>
    <w:p w14:paraId="0A059FF3" w14:textId="6BE77CA4" w:rsidR="00A7401B" w:rsidRPr="00463FBE" w:rsidRDefault="00463FBE" w:rsidP="00463FBE">
      <w:pPr>
        <w:pStyle w:val="Heading3"/>
        <w:rPr>
          <w:lang w:val="en-GB"/>
        </w:rPr>
      </w:pPr>
      <w:r w:rsidRPr="00463FBE">
        <w:rPr>
          <w:lang w:val="en-GB"/>
        </w:rPr>
        <w:t>TA information transfer during L3 HO with LTM configurations kept</w:t>
      </w:r>
    </w:p>
    <w:p w14:paraId="7C21A33C" w14:textId="77777777" w:rsidR="00463FBE" w:rsidRPr="00463FBE" w:rsidRDefault="00463FBE" w:rsidP="00463FBE">
      <w:pPr>
        <w:widowControl w:val="0"/>
        <w:spacing w:after="0"/>
        <w:rPr>
          <w:rFonts w:ascii="Arial" w:eastAsia="DengXian" w:hAnsi="Arial" w:cs="Arial"/>
          <w:lang w:eastAsia="zh-CN"/>
        </w:rPr>
      </w:pPr>
      <w:r w:rsidRPr="00463FBE">
        <w:rPr>
          <w:rFonts w:ascii="Arial" w:eastAsia="DengXian" w:hAnsi="Arial" w:cs="Arial"/>
          <w:lang w:eastAsia="zh-CN"/>
        </w:rPr>
        <w:t>In TS38.300, the following text is given for the LTM configuration during any L3 handover (except DAPS):</w:t>
      </w:r>
    </w:p>
    <w:p w14:paraId="318036CC" w14:textId="77777777" w:rsidR="00463FBE" w:rsidRPr="00B902C6" w:rsidRDefault="00463FBE" w:rsidP="00463FBE">
      <w:pPr>
        <w:widowControl w:val="0"/>
        <w:spacing w:after="0"/>
        <w:rPr>
          <w:rFonts w:eastAsia="DengXian"/>
          <w:lang w:eastAsia="zh-CN"/>
        </w:rPr>
      </w:pPr>
    </w:p>
    <w:tbl>
      <w:tblPr>
        <w:tblStyle w:val="TableGrid"/>
        <w:tblW w:w="0" w:type="auto"/>
        <w:tblLook w:val="04A0" w:firstRow="1" w:lastRow="0" w:firstColumn="1" w:lastColumn="0" w:noHBand="0" w:noVBand="1"/>
      </w:tblPr>
      <w:tblGrid>
        <w:gridCol w:w="9017"/>
      </w:tblGrid>
      <w:tr w:rsidR="00463FBE" w14:paraId="2E302321" w14:textId="77777777" w:rsidTr="00572F62">
        <w:trPr>
          <w:trHeight w:val="1939"/>
        </w:trPr>
        <w:tc>
          <w:tcPr>
            <w:tcW w:w="9017" w:type="dxa"/>
          </w:tcPr>
          <w:p w14:paraId="1EC30FA5" w14:textId="77777777" w:rsidR="00463FBE" w:rsidRPr="00C373E5" w:rsidRDefault="00463FBE" w:rsidP="00572F62">
            <w:pPr>
              <w:pStyle w:val="Heading4"/>
              <w:numPr>
                <w:ilvl w:val="0"/>
                <w:numId w:val="0"/>
              </w:numPr>
              <w:ind w:left="864" w:hanging="864"/>
              <w:rPr>
                <w:sz w:val="21"/>
              </w:rPr>
            </w:pPr>
            <w:r w:rsidRPr="00C373E5">
              <w:rPr>
                <w:sz w:val="21"/>
              </w:rPr>
              <w:t>9.2.3.5</w:t>
            </w:r>
            <w:r w:rsidRPr="00C373E5">
              <w:rPr>
                <w:sz w:val="21"/>
              </w:rPr>
              <w:tab/>
              <w:t>L1/L2 Triggered Mobility</w:t>
            </w:r>
          </w:p>
          <w:p w14:paraId="3C3BF71F" w14:textId="77777777" w:rsidR="00463FBE" w:rsidRPr="00C373E5" w:rsidRDefault="00463FBE" w:rsidP="00572F62">
            <w:pPr>
              <w:pStyle w:val="Heading5"/>
              <w:rPr>
                <w:sz w:val="18"/>
              </w:rPr>
            </w:pPr>
            <w:r w:rsidRPr="00C373E5">
              <w:rPr>
                <w:sz w:val="18"/>
              </w:rPr>
              <w:t>9.2.3.5.1</w:t>
            </w:r>
            <w:r w:rsidRPr="00C373E5">
              <w:rPr>
                <w:sz w:val="18"/>
              </w:rPr>
              <w:tab/>
              <w:t>General</w:t>
            </w:r>
          </w:p>
          <w:p w14:paraId="6384335B" w14:textId="77777777" w:rsidR="00463FBE" w:rsidRPr="00C373E5" w:rsidRDefault="00463FBE" w:rsidP="00572F62">
            <w:pPr>
              <w:rPr>
                <w:rFonts w:eastAsiaTheme="minorEastAsia"/>
                <w:sz w:val="15"/>
                <w:lang w:val="en-GB" w:eastAsia="zh-CN"/>
              </w:rPr>
            </w:pPr>
            <w:r w:rsidRPr="00C373E5">
              <w:rPr>
                <w:rFonts w:eastAsiaTheme="minorEastAsia" w:hint="eastAsia"/>
                <w:sz w:val="15"/>
                <w:lang w:val="en-GB" w:eastAsia="zh-CN"/>
              </w:rPr>
              <w:t>&lt;</w:t>
            </w:r>
            <w:r w:rsidRPr="00C373E5">
              <w:rPr>
                <w:rFonts w:eastAsiaTheme="minorEastAsia"/>
                <w:sz w:val="15"/>
                <w:lang w:val="en-GB" w:eastAsia="zh-CN"/>
              </w:rPr>
              <w:t>…&gt;</w:t>
            </w:r>
          </w:p>
          <w:p w14:paraId="61B314C1" w14:textId="77777777" w:rsidR="00463FBE" w:rsidRPr="00126C68" w:rsidRDefault="00463FBE" w:rsidP="00572F62">
            <w:pPr>
              <w:rPr>
                <w:rFonts w:eastAsiaTheme="minorEastAsia"/>
                <w:lang w:val="en-GB" w:eastAsia="zh-CN"/>
              </w:rPr>
            </w:pPr>
            <w:r w:rsidRPr="00126C68">
              <w:rPr>
                <w:rFonts w:eastAsia="Times New Roman"/>
                <w:highlight w:val="yellow"/>
                <w:lang w:val="en-GB" w:eastAsia="zh-CN"/>
              </w:rPr>
              <w:t>While the UE has stored LTM candidate configurations the UE can also execute any L3 handover except for DAPS handover</w:t>
            </w:r>
            <w:r w:rsidRPr="00126C68">
              <w:rPr>
                <w:rFonts w:eastAsia="Times New Roman"/>
                <w:lang w:val="en-GB" w:eastAsia="zh-CN"/>
              </w:rPr>
              <w:t xml:space="preserve">. </w:t>
            </w:r>
            <w:r w:rsidRPr="00126C68">
              <w:rPr>
                <w:rFonts w:eastAsia="Times New Roman"/>
                <w:highlight w:val="yellow"/>
                <w:lang w:val="en-GB" w:eastAsia="zh-CN"/>
              </w:rPr>
              <w:t>In the RRC message which the UE applies for any L3 handover (except DAPS), LTM candidate configurations can b</w:t>
            </w:r>
            <w:r w:rsidRPr="0041270A">
              <w:rPr>
                <w:rFonts w:eastAsia="Times New Roman"/>
                <w:highlight w:val="yellow"/>
                <w:lang w:val="en-GB" w:eastAsia="zh-CN"/>
              </w:rPr>
              <w:t>e added/modified/released by</w:t>
            </w:r>
            <w:r w:rsidRPr="00126C68">
              <w:rPr>
                <w:rFonts w:eastAsia="Times New Roman"/>
                <w:highlight w:val="yellow"/>
                <w:lang w:val="en-GB" w:eastAsia="zh-CN"/>
              </w:rPr>
              <w:t xml:space="preserve"> the target cell.</w:t>
            </w:r>
          </w:p>
        </w:tc>
      </w:tr>
    </w:tbl>
    <w:p w14:paraId="07C07BDD" w14:textId="0AC938FC" w:rsidR="00463FBE" w:rsidRDefault="00463FBE" w:rsidP="00463FBE">
      <w:pPr>
        <w:widowControl w:val="0"/>
        <w:spacing w:after="0"/>
        <w:rPr>
          <w:rFonts w:eastAsia="DengXian"/>
          <w:lang w:eastAsia="zh-CN"/>
        </w:rPr>
      </w:pPr>
    </w:p>
    <w:p w14:paraId="4A41F541" w14:textId="77777777" w:rsidR="00F974EF" w:rsidRPr="00807A33" w:rsidRDefault="00F974EF" w:rsidP="00F974EF">
      <w:pPr>
        <w:widowControl w:val="0"/>
        <w:spacing w:after="0"/>
        <w:rPr>
          <w:rFonts w:ascii="Arial" w:eastAsia="DengXian" w:hAnsi="Arial" w:cs="Arial"/>
          <w:sz w:val="20"/>
          <w:lang w:eastAsia="zh-CN"/>
        </w:rPr>
      </w:pPr>
      <w:r w:rsidRPr="00807A33">
        <w:rPr>
          <w:rFonts w:ascii="Arial" w:eastAsia="DengXian" w:hAnsi="Arial" w:cs="Arial"/>
          <w:sz w:val="20"/>
          <w:lang w:eastAsia="zh-CN"/>
        </w:rPr>
        <w:t>In addition, taking into account that early TA CFRA resource of each LTM candidate cell is pre-allocated for each LTM gNB-DU during LTM preparation phase, PDCCH order procedure cannot be triggered in L3 HO target gNB-DU for early TA acquisition when the target cell for L3 HO is located in a new gNB-DU which has never had an LTM candidate cells, since no early TA CFRA resource of LTM candidate cell is pre-allocated for this gNB-DU. Unless, gNB-CU should trigger a new round procedure to request each LTM gNB-DU respectively (per-candidate cell) for early TA CFRA resource allocation for this L3 HO target DU, and then send collected early TA CFRA resource of each LTM candidate cell to L3 HO target gNB-DU.</w:t>
      </w:r>
    </w:p>
    <w:p w14:paraId="098C0054" w14:textId="77777777" w:rsidR="00463FBE" w:rsidRPr="00807A33" w:rsidRDefault="00463FBE" w:rsidP="00463FBE">
      <w:pPr>
        <w:widowControl w:val="0"/>
        <w:spacing w:after="0"/>
        <w:rPr>
          <w:rFonts w:eastAsia="DengXian"/>
          <w:sz w:val="20"/>
          <w:lang w:eastAsia="zh-CN"/>
        </w:rPr>
      </w:pPr>
    </w:p>
    <w:p w14:paraId="5AF556BA"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 xml:space="preserve">Proposal 2-1: RAN3 agrees to transfer valid TA information of LTM candidate cells to target gNB-DU of L3 HO for LTM execution use if gNB-CU decides to keep LTM configuration when L3 HO is performed. </w:t>
      </w:r>
    </w:p>
    <w:p w14:paraId="110D10F7" w14:textId="77777777" w:rsidR="00463FBE" w:rsidRDefault="00463FBE" w:rsidP="00463FBE">
      <w:pPr>
        <w:widowControl w:val="0"/>
        <w:spacing w:after="0"/>
        <w:rPr>
          <w:rFonts w:eastAsiaTheme="minorEastAsia"/>
          <w:b/>
          <w:lang w:eastAsia="zh-CN"/>
        </w:rPr>
      </w:pPr>
    </w:p>
    <w:p w14:paraId="3D507CB7" w14:textId="02ECE358" w:rsidR="00463FBE" w:rsidRPr="003A510B" w:rsidRDefault="00463FBE" w:rsidP="00463FBE">
      <w:pPr>
        <w:widowControl w:val="0"/>
        <w:spacing w:after="0"/>
        <w:rPr>
          <w:rFonts w:eastAsia="DengXian"/>
          <w:lang w:eastAsia="zh-CN"/>
        </w:rPr>
      </w:pPr>
    </w:p>
    <w:p w14:paraId="53CD6008" w14:textId="77777777" w:rsidR="00463FBE" w:rsidRPr="00B7537A" w:rsidRDefault="00463FBE" w:rsidP="00463FBE">
      <w:pPr>
        <w:widowControl w:val="0"/>
        <w:spacing w:after="0"/>
      </w:pPr>
      <w:r w:rsidRPr="00B7537A">
        <w:object w:dxaOrig="10535" w:dyaOrig="5424" w14:anchorId="6DDE16E8">
          <v:shape id="_x0000_i1028" type="#_x0000_t75" style="width:450.25pt;height:232.75pt" o:ole="">
            <v:imagedata r:id="rId24" o:title=""/>
          </v:shape>
          <o:OLEObject Type="Embed" ProgID="Visio.Drawing.15" ShapeID="_x0000_i1028" DrawAspect="Content" ObjectID="_1790666139" r:id="rId25"/>
        </w:object>
      </w:r>
    </w:p>
    <w:p w14:paraId="08E9EDCC" w14:textId="77777777" w:rsidR="00463FBE" w:rsidRPr="00B7537A" w:rsidRDefault="00463FBE" w:rsidP="00463FBE">
      <w:pPr>
        <w:widowControl w:val="0"/>
        <w:spacing w:after="0"/>
        <w:jc w:val="center"/>
        <w:rPr>
          <w:rFonts w:eastAsia="DengXian"/>
          <w:b/>
          <w:lang w:eastAsia="zh-CN"/>
        </w:rPr>
      </w:pPr>
      <w:r w:rsidRPr="00B7537A">
        <w:rPr>
          <w:rFonts w:eastAsia="DengXian"/>
          <w:b/>
          <w:lang w:eastAsia="zh-CN"/>
        </w:rPr>
        <w:t>Figure.1 Message flows of intra-CU inter-DU L3 HO procedure with LTM configuration</w:t>
      </w:r>
    </w:p>
    <w:p w14:paraId="11546B40" w14:textId="77777777" w:rsidR="00463FBE" w:rsidRPr="00B7537A" w:rsidRDefault="00463FBE" w:rsidP="00463FBE">
      <w:pPr>
        <w:widowControl w:val="0"/>
        <w:spacing w:after="0"/>
        <w:rPr>
          <w:rFonts w:eastAsia="DengXian"/>
          <w:lang w:eastAsia="zh-CN"/>
        </w:rPr>
      </w:pPr>
    </w:p>
    <w:p w14:paraId="074D762C" w14:textId="77777777" w:rsidR="00463FBE" w:rsidRPr="00B7537A" w:rsidRDefault="00463FBE" w:rsidP="00463FBE">
      <w:pPr>
        <w:widowControl w:val="0"/>
        <w:spacing w:after="0"/>
        <w:rPr>
          <w:rFonts w:eastAsiaTheme="minorEastAsia"/>
          <w:b/>
          <w:lang w:eastAsia="zh-CN"/>
        </w:rPr>
      </w:pPr>
    </w:p>
    <w:p w14:paraId="41BB36F3"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Proposal 2-2: To transfer related TA information to target gNB-DU during L3 HO with LTM configuration kept, the UE Context Modification Request message can be enhanced to include an indication to request for TA information while gNB-CU decides to keep LTM configuration during L3 HO. Furthermore, source gNB-DU uses the UE Context Modification Response message to transfer related TA information to gNB-CU.</w:t>
      </w:r>
    </w:p>
    <w:p w14:paraId="4637CE43" w14:textId="77777777" w:rsidR="00463FBE" w:rsidRPr="00807A33" w:rsidRDefault="00463FBE" w:rsidP="00463FBE">
      <w:pPr>
        <w:widowControl w:val="0"/>
        <w:spacing w:after="0"/>
        <w:rPr>
          <w:rFonts w:ascii="Arial" w:eastAsiaTheme="minorEastAsia" w:hAnsi="Arial" w:cs="Arial"/>
          <w:b/>
          <w:sz w:val="20"/>
          <w:highlight w:val="green"/>
          <w:lang w:eastAsia="zh-CN"/>
        </w:rPr>
      </w:pPr>
    </w:p>
    <w:p w14:paraId="5D239F67" w14:textId="77777777" w:rsidR="00463FBE" w:rsidRPr="00807A33" w:rsidRDefault="00463FBE" w:rsidP="00463FBE">
      <w:pPr>
        <w:widowControl w:val="0"/>
        <w:spacing w:after="0"/>
        <w:rPr>
          <w:rFonts w:ascii="Arial" w:eastAsiaTheme="minorEastAsia" w:hAnsi="Arial" w:cs="Arial"/>
          <w:sz w:val="20"/>
          <w:highlight w:val="green"/>
          <w:lang w:eastAsia="zh-CN"/>
        </w:rPr>
      </w:pPr>
    </w:p>
    <w:p w14:paraId="3AA71074"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Proposal 2-3: Propose to reuse the UE Context Modification Request message to transfer related TA information</w:t>
      </w:r>
      <w:r w:rsidRPr="00807A33">
        <w:rPr>
          <w:rFonts w:ascii="Arial" w:hAnsi="Arial" w:cs="Arial"/>
          <w:sz w:val="20"/>
        </w:rPr>
        <w:t xml:space="preserve"> </w:t>
      </w:r>
      <w:r w:rsidRPr="00807A33">
        <w:rPr>
          <w:rFonts w:ascii="Arial" w:eastAsiaTheme="minorEastAsia" w:hAnsi="Arial" w:cs="Arial"/>
          <w:b/>
          <w:sz w:val="20"/>
          <w:lang w:eastAsia="zh-CN"/>
        </w:rPr>
        <w:t>from gNB-CU to target gNB-DU of L3 HO.</w:t>
      </w:r>
    </w:p>
    <w:p w14:paraId="362F0A68" w14:textId="77777777" w:rsidR="00463FBE" w:rsidRPr="00807A33" w:rsidRDefault="00463FBE" w:rsidP="00463FBE">
      <w:pPr>
        <w:widowControl w:val="0"/>
        <w:spacing w:after="0"/>
        <w:rPr>
          <w:rFonts w:ascii="Arial" w:eastAsia="DengXian" w:hAnsi="Arial" w:cs="Arial"/>
          <w:sz w:val="20"/>
          <w:highlight w:val="green"/>
          <w:lang w:eastAsia="zh-CN"/>
        </w:rPr>
      </w:pPr>
    </w:p>
    <w:p w14:paraId="681B943E" w14:textId="77777777" w:rsidR="00463FBE" w:rsidRPr="00807A33" w:rsidRDefault="00463FBE" w:rsidP="00463FBE">
      <w:pPr>
        <w:widowControl w:val="0"/>
        <w:spacing w:after="0"/>
        <w:rPr>
          <w:rFonts w:ascii="Arial" w:eastAsiaTheme="minorEastAsia" w:hAnsi="Arial" w:cs="Arial"/>
          <w:b/>
          <w:sz w:val="20"/>
          <w:lang w:eastAsia="zh-CN"/>
        </w:rPr>
      </w:pPr>
    </w:p>
    <w:p w14:paraId="0512FB40" w14:textId="77777777" w:rsidR="00463FBE" w:rsidRPr="00807A33" w:rsidRDefault="00463FBE" w:rsidP="00463FBE">
      <w:pPr>
        <w:widowControl w:val="0"/>
        <w:spacing w:after="0"/>
        <w:rPr>
          <w:rFonts w:ascii="Arial" w:eastAsiaTheme="minorEastAsia" w:hAnsi="Arial" w:cs="Arial"/>
          <w:b/>
          <w:sz w:val="20"/>
          <w:lang w:eastAsia="zh-CN"/>
        </w:rPr>
      </w:pPr>
      <w:bookmarkStart w:id="202" w:name="OLE_LINK4"/>
      <w:r w:rsidRPr="00807A33">
        <w:rPr>
          <w:rFonts w:ascii="Arial" w:eastAsiaTheme="minorEastAsia" w:hAnsi="Arial" w:cs="Arial"/>
          <w:b/>
          <w:sz w:val="20"/>
          <w:lang w:eastAsia="zh-CN"/>
        </w:rPr>
        <w:t xml:space="preserve">Proposal 2-4: RAN3 to agree the corresponding drafted TP for TS38.473 in Annex. </w:t>
      </w:r>
    </w:p>
    <w:bookmarkEnd w:id="202"/>
    <w:p w14:paraId="14CF5655" w14:textId="7E214384" w:rsidR="004B76A4" w:rsidRPr="00807A33" w:rsidRDefault="004B76A4" w:rsidP="004B76A4">
      <w:pPr>
        <w:rPr>
          <w:sz w:val="20"/>
        </w:rPr>
      </w:pPr>
    </w:p>
    <w:p w14:paraId="5D281CC2" w14:textId="77D8CD95" w:rsidR="00463FBE" w:rsidRDefault="00463FBE" w:rsidP="004B76A4">
      <w:pPr>
        <w:rPr>
          <w:lang w:val="en-GB"/>
        </w:rPr>
      </w:pPr>
    </w:p>
    <w:p w14:paraId="50BCAA6A" w14:textId="77777777" w:rsidR="00F94155" w:rsidRPr="00D07DD8" w:rsidRDefault="00F94155" w:rsidP="00F94155">
      <w:pPr>
        <w:pStyle w:val="CRCoverPage"/>
        <w:spacing w:after="0"/>
        <w:rPr>
          <w:b/>
          <w:noProof/>
          <w:u w:val="single"/>
          <w:lang w:eastAsia="ko-KR"/>
        </w:rPr>
      </w:pPr>
      <w:r w:rsidRPr="00D07DD8">
        <w:rPr>
          <w:b/>
          <w:noProof/>
          <w:u w:val="single"/>
          <w:lang w:eastAsia="ko-KR"/>
        </w:rPr>
        <w:t>Comments:</w:t>
      </w:r>
    </w:p>
    <w:p w14:paraId="70E295A6" w14:textId="05715C54" w:rsidR="00F94155" w:rsidRDefault="0074618C" w:rsidP="00F94155">
      <w:pPr>
        <w:pStyle w:val="CRCoverPage"/>
        <w:spacing w:after="0"/>
        <w:rPr>
          <w:noProof/>
          <w:lang w:eastAsia="ko-KR"/>
        </w:rPr>
      </w:pPr>
      <w:r>
        <w:rPr>
          <w:noProof/>
          <w:lang w:eastAsia="ko-KR"/>
        </w:rPr>
        <w:t xml:space="preserve">LG, QC: try to understand the scenario. </w:t>
      </w:r>
    </w:p>
    <w:p w14:paraId="68EFA9A0" w14:textId="4D4A3960" w:rsidR="0074618C" w:rsidRDefault="0074618C" w:rsidP="00F94155">
      <w:pPr>
        <w:pStyle w:val="CRCoverPage"/>
        <w:spacing w:after="0"/>
        <w:rPr>
          <w:noProof/>
          <w:lang w:eastAsia="ko-KR"/>
        </w:rPr>
      </w:pPr>
      <w:r>
        <w:rPr>
          <w:noProof/>
          <w:lang w:eastAsia="ko-KR"/>
        </w:rPr>
        <w:t>HW, E///, Gg, Nokia, CATT: seems like optimization</w:t>
      </w:r>
    </w:p>
    <w:p w14:paraId="79AA6098" w14:textId="0845E951" w:rsidR="0074618C" w:rsidRDefault="0074618C" w:rsidP="00F94155">
      <w:pPr>
        <w:pStyle w:val="CRCoverPage"/>
        <w:spacing w:after="0"/>
        <w:rPr>
          <w:noProof/>
          <w:lang w:eastAsia="ko-KR"/>
        </w:rPr>
      </w:pPr>
      <w:r>
        <w:rPr>
          <w:noProof/>
          <w:lang w:eastAsia="ko-KR"/>
        </w:rPr>
        <w:t xml:space="preserve">LG: </w:t>
      </w:r>
      <w:r w:rsidR="00015956">
        <w:rPr>
          <w:noProof/>
          <w:lang w:eastAsia="ko-KR"/>
        </w:rPr>
        <w:t>The early TA acquisition at the target DU can be avoided.</w:t>
      </w:r>
    </w:p>
    <w:p w14:paraId="3F93E5C9" w14:textId="1DDA533F" w:rsidR="00F94155" w:rsidRDefault="00F94155" w:rsidP="00F94155">
      <w:pPr>
        <w:pStyle w:val="CRCoverPage"/>
        <w:spacing w:after="0"/>
        <w:rPr>
          <w:noProof/>
          <w:lang w:eastAsia="ko-KR"/>
        </w:rPr>
      </w:pPr>
    </w:p>
    <w:p w14:paraId="5BB85B05" w14:textId="4A88C56D" w:rsidR="004F2BC7" w:rsidRDefault="004F2BC7" w:rsidP="00F94155">
      <w:pPr>
        <w:pStyle w:val="CRCoverPage"/>
        <w:spacing w:after="0"/>
        <w:rPr>
          <w:noProof/>
          <w:lang w:eastAsia="ko-KR"/>
        </w:rPr>
      </w:pPr>
    </w:p>
    <w:p w14:paraId="7C0AD50A" w14:textId="77777777" w:rsidR="004F2BC7" w:rsidRDefault="004F2BC7" w:rsidP="00F94155">
      <w:pPr>
        <w:pStyle w:val="CRCoverPage"/>
        <w:spacing w:after="0"/>
        <w:rPr>
          <w:noProof/>
          <w:lang w:eastAsia="ko-KR"/>
        </w:rPr>
      </w:pPr>
    </w:p>
    <w:p w14:paraId="27E319D3" w14:textId="77777777" w:rsidR="00F94155" w:rsidRDefault="00F94155" w:rsidP="00F94155">
      <w:pPr>
        <w:pStyle w:val="CRCoverPage"/>
        <w:spacing w:after="0"/>
        <w:rPr>
          <w:noProof/>
          <w:lang w:eastAsia="ko-KR"/>
        </w:rPr>
      </w:pPr>
    </w:p>
    <w:p w14:paraId="4E628A45" w14:textId="77777777" w:rsidR="00F94155" w:rsidRDefault="00F94155" w:rsidP="00F94155">
      <w:pPr>
        <w:pStyle w:val="CRCoverPage"/>
        <w:spacing w:after="0"/>
        <w:rPr>
          <w:noProof/>
          <w:lang w:eastAsia="ko-KR"/>
        </w:rPr>
      </w:pPr>
    </w:p>
    <w:p w14:paraId="355F5202" w14:textId="77777777" w:rsidR="00F94155" w:rsidRDefault="00F94155" w:rsidP="00F94155">
      <w:pPr>
        <w:pStyle w:val="CRCoverPage"/>
        <w:spacing w:after="0"/>
        <w:rPr>
          <w:noProof/>
          <w:lang w:eastAsia="ko-KR"/>
        </w:rPr>
      </w:pPr>
    </w:p>
    <w:p w14:paraId="24D9E182" w14:textId="77777777" w:rsidR="00F94155" w:rsidRPr="00D07DD8" w:rsidRDefault="00F94155" w:rsidP="00F94155">
      <w:pPr>
        <w:pStyle w:val="CRCoverPage"/>
        <w:spacing w:after="0"/>
        <w:rPr>
          <w:b/>
          <w:noProof/>
          <w:u w:val="single"/>
          <w:lang w:eastAsia="ko-KR"/>
        </w:rPr>
      </w:pPr>
      <w:r w:rsidRPr="00D07DD8">
        <w:rPr>
          <w:b/>
          <w:noProof/>
          <w:u w:val="single"/>
          <w:lang w:eastAsia="ko-KR"/>
        </w:rPr>
        <w:t>Conclusion:</w:t>
      </w:r>
    </w:p>
    <w:p w14:paraId="5353CBC2" w14:textId="0ECCE9C0" w:rsidR="00F94155" w:rsidRDefault="00015956" w:rsidP="004B76A4">
      <w:pPr>
        <w:rPr>
          <w:lang w:val="en-GB"/>
        </w:rPr>
      </w:pPr>
      <w:r>
        <w:rPr>
          <w:lang w:val="en-GB"/>
        </w:rPr>
        <w:t>No consensus. Contribution driven to this topic.</w:t>
      </w:r>
    </w:p>
    <w:p w14:paraId="57632EA6" w14:textId="77777777" w:rsidR="00463FBE" w:rsidRDefault="00463FBE" w:rsidP="004B76A4">
      <w:pPr>
        <w:rPr>
          <w:lang w:val="en-GB"/>
        </w:rPr>
      </w:pPr>
    </w:p>
    <w:p w14:paraId="5B279CFE" w14:textId="77777777" w:rsidR="00EC57F9" w:rsidRPr="00F93A65" w:rsidRDefault="00EC57F9" w:rsidP="00FD4706">
      <w:pPr>
        <w:pStyle w:val="Heading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43AAD901" w14:textId="4EF83DAD" w:rsidR="00FD4706" w:rsidRDefault="00FD4706" w:rsidP="00FD4706">
      <w:pPr>
        <w:pStyle w:val="Heading1"/>
        <w:rPr>
          <w:lang w:val="en-GB"/>
        </w:rPr>
      </w:pPr>
      <w:r w:rsidRPr="00F93A65">
        <w:rPr>
          <w:lang w:val="en-GB"/>
        </w:rPr>
        <w:lastRenderedPageBreak/>
        <w:t>References</w:t>
      </w:r>
    </w:p>
    <w:p w14:paraId="2462F2E9" w14:textId="1ADC6FE0" w:rsidR="00F94155" w:rsidRPr="00F94155" w:rsidRDefault="00F94155" w:rsidP="00F94155">
      <w:pPr>
        <w:rPr>
          <w:lang w:val="en-GB"/>
        </w:rPr>
      </w:pPr>
      <w:r>
        <w:rPr>
          <w:lang w:val="en-GB"/>
        </w:rPr>
        <w:t>As listed in the table in the section 3.</w:t>
      </w:r>
    </w:p>
    <w:sectPr w:rsidR="00F94155" w:rsidRPr="00F94155"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F6526" w14:textId="77777777" w:rsidR="0008027E" w:rsidRDefault="0008027E" w:rsidP="00A651CB">
      <w:pPr>
        <w:spacing w:after="0"/>
      </w:pPr>
      <w:r>
        <w:separator/>
      </w:r>
    </w:p>
  </w:endnote>
  <w:endnote w:type="continuationSeparator" w:id="0">
    <w:p w14:paraId="22337072" w14:textId="77777777" w:rsidR="0008027E" w:rsidRDefault="0008027E"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334D0" w14:textId="77777777" w:rsidR="0008027E" w:rsidRDefault="0008027E" w:rsidP="00A651CB">
      <w:pPr>
        <w:spacing w:after="0"/>
      </w:pPr>
      <w:r>
        <w:separator/>
      </w:r>
    </w:p>
  </w:footnote>
  <w:footnote w:type="continuationSeparator" w:id="0">
    <w:p w14:paraId="17194F00" w14:textId="77777777" w:rsidR="0008027E" w:rsidRDefault="0008027E"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890876"/>
    <w:multiLevelType w:val="hybridMultilevel"/>
    <w:tmpl w:val="726281E2"/>
    <w:lvl w:ilvl="0" w:tplc="01848708">
      <w:numFmt w:val="bullet"/>
      <w:lvlText w:val="-"/>
      <w:lvlJc w:val="left"/>
      <w:pPr>
        <w:ind w:left="420" w:hanging="42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C80813"/>
    <w:multiLevelType w:val="hybridMultilevel"/>
    <w:tmpl w:val="FF12FE5E"/>
    <w:lvl w:ilvl="0" w:tplc="01848708">
      <w:numFmt w:val="bullet"/>
      <w:lvlText w:val="-"/>
      <w:lvlJc w:val="left"/>
      <w:pPr>
        <w:ind w:left="420" w:hanging="42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501C2"/>
    <w:multiLevelType w:val="hybridMultilevel"/>
    <w:tmpl w:val="66F88E96"/>
    <w:lvl w:ilvl="0" w:tplc="3F2E453C">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8E5056"/>
    <w:multiLevelType w:val="multilevel"/>
    <w:tmpl w:val="178E5056"/>
    <w:lvl w:ilvl="0">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84D091B"/>
    <w:multiLevelType w:val="hybridMultilevel"/>
    <w:tmpl w:val="EB2A6602"/>
    <w:lvl w:ilvl="0" w:tplc="922ABF36">
      <w:numFmt w:val="bullet"/>
      <w:lvlText w:val=""/>
      <w:lvlJc w:val="left"/>
      <w:pPr>
        <w:ind w:left="720" w:hanging="360"/>
      </w:pPr>
      <w:rPr>
        <w:rFonts w:ascii="Wingdings" w:eastAsia="DengXian" w:hAnsi="Wingdings"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E6C3AA4"/>
    <w:multiLevelType w:val="multilevel"/>
    <w:tmpl w:val="BEAE99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3"/>
        </w:tabs>
        <w:ind w:left="1003"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21788"/>
    <w:multiLevelType w:val="hybridMultilevel"/>
    <w:tmpl w:val="CFEC4C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486F12B3"/>
    <w:multiLevelType w:val="hybridMultilevel"/>
    <w:tmpl w:val="B550758E"/>
    <w:lvl w:ilvl="0" w:tplc="AF6A26BE">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D9332C"/>
    <w:multiLevelType w:val="hybridMultilevel"/>
    <w:tmpl w:val="9A96EC54"/>
    <w:lvl w:ilvl="0" w:tplc="193A39B0">
      <w:start w:val="2024"/>
      <w:numFmt w:val="bullet"/>
      <w:lvlText w:val=""/>
      <w:lvlJc w:val="left"/>
      <w:pPr>
        <w:ind w:left="460" w:hanging="360"/>
      </w:pPr>
      <w:rPr>
        <w:rFonts w:ascii="Wingdings" w:eastAsia="DengXian"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6DA0BF0"/>
    <w:multiLevelType w:val="hybridMultilevel"/>
    <w:tmpl w:val="B5143B1E"/>
    <w:lvl w:ilvl="0" w:tplc="FA123342">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704A1"/>
    <w:multiLevelType w:val="multilevel"/>
    <w:tmpl w:val="7B5704A1"/>
    <w:lvl w:ilvl="0">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7E68DB"/>
    <w:multiLevelType w:val="hybridMultilevel"/>
    <w:tmpl w:val="6CD0DB64"/>
    <w:lvl w:ilvl="0" w:tplc="89F2A548">
      <w:start w:val="9"/>
      <w:numFmt w:val="bullet"/>
      <w:lvlText w:val=""/>
      <w:lvlJc w:val="left"/>
      <w:pPr>
        <w:ind w:left="720" w:hanging="360"/>
      </w:pPr>
      <w:rPr>
        <w:rFonts w:ascii="Wingdings" w:eastAsia="DengXian"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7BA70FE6"/>
    <w:multiLevelType w:val="hybridMultilevel"/>
    <w:tmpl w:val="C5E8F7DE"/>
    <w:lvl w:ilvl="0" w:tplc="96D4ACA4">
      <w:numFmt w:val="bullet"/>
      <w:lvlText w:val="-"/>
      <w:lvlJc w:val="left"/>
      <w:pPr>
        <w:ind w:left="360" w:hanging="360"/>
      </w:pPr>
      <w:rPr>
        <w:rFonts w:ascii="Calibri" w:eastAsia="SimSun" w:hAnsi="Calibri" w:cs="Calibr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D56B8B"/>
    <w:multiLevelType w:val="multilevel"/>
    <w:tmpl w:val="E49CD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EC5A2D"/>
    <w:multiLevelType w:val="hybridMultilevel"/>
    <w:tmpl w:val="FCECA5EC"/>
    <w:lvl w:ilvl="0" w:tplc="5E5E9A46">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0"/>
  </w:num>
  <w:num w:numId="3">
    <w:abstractNumId w:val="6"/>
  </w:num>
  <w:num w:numId="4">
    <w:abstractNumId w:val="15"/>
  </w:num>
  <w:num w:numId="5">
    <w:abstractNumId w:val="8"/>
  </w:num>
  <w:num w:numId="6">
    <w:abstractNumId w:val="11"/>
  </w:num>
  <w:num w:numId="7">
    <w:abstractNumId w:val="13"/>
  </w:num>
  <w:num w:numId="8">
    <w:abstractNumId w:val="9"/>
  </w:num>
  <w:num w:numId="9">
    <w:abstractNumId w:val="6"/>
  </w:num>
  <w:num w:numId="10">
    <w:abstractNumId w:val="6"/>
  </w:num>
  <w:num w:numId="11">
    <w:abstractNumId w:val="13"/>
  </w:num>
  <w:num w:numId="12">
    <w:abstractNumId w:val="1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2"/>
  </w:num>
  <w:num w:numId="17">
    <w:abstractNumId w:val="21"/>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3"/>
  </w:num>
  <w:num w:numId="23">
    <w:abstractNumId w:val="19"/>
  </w:num>
  <w:num w:numId="24">
    <w:abstractNumId w:val="7"/>
  </w:num>
  <w:num w:numId="25">
    <w:abstractNumId w:val="14"/>
  </w:num>
  <w:num w:numId="26">
    <w:abstractNumId w:val="4"/>
  </w:num>
  <w:num w:numId="27">
    <w:abstractNumId w:val="3"/>
  </w:num>
  <w:num w:numId="28">
    <w:abstractNumId w:val="16"/>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w15:presenceInfo w15:providerId="None" w15:userId="Samsung"/>
  </w15:person>
  <w15:person w15:author="Google (Frank Wu)">
    <w15:presenceInfo w15:providerId="None" w15:userId="Google (Frank Wu)"/>
  </w15:person>
  <w15:person w15:author="Google (Jing)">
    <w15:presenceInfo w15:providerId="None" w15:userId="Google (Jing)"/>
  </w15:person>
  <w15:person w15:author="Jaemin Han">
    <w15:presenceInfo w15:providerId="None" w15:userId="Jaem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58CE"/>
    <w:rsid w:val="0001252A"/>
    <w:rsid w:val="00013FC8"/>
    <w:rsid w:val="00014D2D"/>
    <w:rsid w:val="00015956"/>
    <w:rsid w:val="000178B2"/>
    <w:rsid w:val="00023202"/>
    <w:rsid w:val="00033F53"/>
    <w:rsid w:val="0004224D"/>
    <w:rsid w:val="00046B10"/>
    <w:rsid w:val="000503EB"/>
    <w:rsid w:val="00056762"/>
    <w:rsid w:val="000571DD"/>
    <w:rsid w:val="00066D60"/>
    <w:rsid w:val="000713E2"/>
    <w:rsid w:val="00077239"/>
    <w:rsid w:val="0008027E"/>
    <w:rsid w:val="000813CF"/>
    <w:rsid w:val="000957EE"/>
    <w:rsid w:val="000A6ED3"/>
    <w:rsid w:val="000A6F7B"/>
    <w:rsid w:val="000B3A09"/>
    <w:rsid w:val="000B6FAD"/>
    <w:rsid w:val="000C0578"/>
    <w:rsid w:val="000C4815"/>
    <w:rsid w:val="000C5230"/>
    <w:rsid w:val="000E1E27"/>
    <w:rsid w:val="000E51FE"/>
    <w:rsid w:val="000F1460"/>
    <w:rsid w:val="000F1B6D"/>
    <w:rsid w:val="00100216"/>
    <w:rsid w:val="00100E78"/>
    <w:rsid w:val="00103B76"/>
    <w:rsid w:val="00103FD0"/>
    <w:rsid w:val="00105FB5"/>
    <w:rsid w:val="001133BF"/>
    <w:rsid w:val="00120F8D"/>
    <w:rsid w:val="00121F6B"/>
    <w:rsid w:val="00122B86"/>
    <w:rsid w:val="00125F30"/>
    <w:rsid w:val="0013001D"/>
    <w:rsid w:val="0014525B"/>
    <w:rsid w:val="001453C1"/>
    <w:rsid w:val="00145B49"/>
    <w:rsid w:val="0014790C"/>
    <w:rsid w:val="00153462"/>
    <w:rsid w:val="00165E1D"/>
    <w:rsid w:val="0017654C"/>
    <w:rsid w:val="00181F80"/>
    <w:rsid w:val="001824D7"/>
    <w:rsid w:val="00190E8A"/>
    <w:rsid w:val="001920C1"/>
    <w:rsid w:val="00192A83"/>
    <w:rsid w:val="001938BB"/>
    <w:rsid w:val="0019450F"/>
    <w:rsid w:val="001A2D65"/>
    <w:rsid w:val="001A713A"/>
    <w:rsid w:val="001A7BFB"/>
    <w:rsid w:val="001C782D"/>
    <w:rsid w:val="001C7DD3"/>
    <w:rsid w:val="001D489E"/>
    <w:rsid w:val="001F39CD"/>
    <w:rsid w:val="001F48F3"/>
    <w:rsid w:val="001F52F7"/>
    <w:rsid w:val="001F5506"/>
    <w:rsid w:val="00206B6F"/>
    <w:rsid w:val="00210DE0"/>
    <w:rsid w:val="0021108A"/>
    <w:rsid w:val="00213302"/>
    <w:rsid w:val="002201E8"/>
    <w:rsid w:val="002218B0"/>
    <w:rsid w:val="0022246C"/>
    <w:rsid w:val="00225BDF"/>
    <w:rsid w:val="00226B7C"/>
    <w:rsid w:val="002305F3"/>
    <w:rsid w:val="002402E8"/>
    <w:rsid w:val="0024052F"/>
    <w:rsid w:val="00250B34"/>
    <w:rsid w:val="00254977"/>
    <w:rsid w:val="00260842"/>
    <w:rsid w:val="00263F60"/>
    <w:rsid w:val="00266DF1"/>
    <w:rsid w:val="00281442"/>
    <w:rsid w:val="00283C9F"/>
    <w:rsid w:val="0029406E"/>
    <w:rsid w:val="00294EDE"/>
    <w:rsid w:val="002B0BA0"/>
    <w:rsid w:val="002B3029"/>
    <w:rsid w:val="002C2AAB"/>
    <w:rsid w:val="002C4BD5"/>
    <w:rsid w:val="002C777A"/>
    <w:rsid w:val="002D4B69"/>
    <w:rsid w:val="002F0BE0"/>
    <w:rsid w:val="002F4CD2"/>
    <w:rsid w:val="002F61C2"/>
    <w:rsid w:val="00301FA5"/>
    <w:rsid w:val="00302688"/>
    <w:rsid w:val="00302E4C"/>
    <w:rsid w:val="00307040"/>
    <w:rsid w:val="0030756E"/>
    <w:rsid w:val="00307F58"/>
    <w:rsid w:val="00314671"/>
    <w:rsid w:val="00317C6E"/>
    <w:rsid w:val="00320EC5"/>
    <w:rsid w:val="0032106D"/>
    <w:rsid w:val="00327856"/>
    <w:rsid w:val="00327D85"/>
    <w:rsid w:val="00332D19"/>
    <w:rsid w:val="003344F3"/>
    <w:rsid w:val="00343D28"/>
    <w:rsid w:val="00350904"/>
    <w:rsid w:val="00351ED1"/>
    <w:rsid w:val="00364B5F"/>
    <w:rsid w:val="00366222"/>
    <w:rsid w:val="00381ABA"/>
    <w:rsid w:val="003A79AB"/>
    <w:rsid w:val="003B163E"/>
    <w:rsid w:val="003B37A7"/>
    <w:rsid w:val="003C0E64"/>
    <w:rsid w:val="003C4087"/>
    <w:rsid w:val="003D3A36"/>
    <w:rsid w:val="003E187D"/>
    <w:rsid w:val="003E227E"/>
    <w:rsid w:val="003E3403"/>
    <w:rsid w:val="003E3ADC"/>
    <w:rsid w:val="003F179C"/>
    <w:rsid w:val="003F20F1"/>
    <w:rsid w:val="003F2B67"/>
    <w:rsid w:val="003F2EA9"/>
    <w:rsid w:val="004109C7"/>
    <w:rsid w:val="00410E8D"/>
    <w:rsid w:val="00412D4D"/>
    <w:rsid w:val="004206C4"/>
    <w:rsid w:val="0042082E"/>
    <w:rsid w:val="0042356E"/>
    <w:rsid w:val="00433996"/>
    <w:rsid w:val="0045311B"/>
    <w:rsid w:val="004619D4"/>
    <w:rsid w:val="00463FBE"/>
    <w:rsid w:val="00465F1F"/>
    <w:rsid w:val="004672F3"/>
    <w:rsid w:val="00476933"/>
    <w:rsid w:val="004769BB"/>
    <w:rsid w:val="00481C6D"/>
    <w:rsid w:val="00487384"/>
    <w:rsid w:val="004878D8"/>
    <w:rsid w:val="004901C7"/>
    <w:rsid w:val="00490651"/>
    <w:rsid w:val="00492325"/>
    <w:rsid w:val="00497E22"/>
    <w:rsid w:val="004B2874"/>
    <w:rsid w:val="004B531A"/>
    <w:rsid w:val="004B7470"/>
    <w:rsid w:val="004B76A4"/>
    <w:rsid w:val="004C146A"/>
    <w:rsid w:val="004C1A26"/>
    <w:rsid w:val="004C318F"/>
    <w:rsid w:val="004D7C6E"/>
    <w:rsid w:val="004E1669"/>
    <w:rsid w:val="004F068E"/>
    <w:rsid w:val="004F1A79"/>
    <w:rsid w:val="004F2BC7"/>
    <w:rsid w:val="004F42FB"/>
    <w:rsid w:val="00502083"/>
    <w:rsid w:val="00537341"/>
    <w:rsid w:val="00551443"/>
    <w:rsid w:val="00552672"/>
    <w:rsid w:val="005545E7"/>
    <w:rsid w:val="005549B8"/>
    <w:rsid w:val="00556425"/>
    <w:rsid w:val="00562BEF"/>
    <w:rsid w:val="005632A5"/>
    <w:rsid w:val="005710B7"/>
    <w:rsid w:val="005809F6"/>
    <w:rsid w:val="00585A8F"/>
    <w:rsid w:val="00587BFF"/>
    <w:rsid w:val="005946F9"/>
    <w:rsid w:val="00597F7B"/>
    <w:rsid w:val="005B12F6"/>
    <w:rsid w:val="005B31F4"/>
    <w:rsid w:val="005B3EE4"/>
    <w:rsid w:val="005B43FF"/>
    <w:rsid w:val="005C43AF"/>
    <w:rsid w:val="005C5076"/>
    <w:rsid w:val="005C5824"/>
    <w:rsid w:val="005D2DBA"/>
    <w:rsid w:val="005D60CE"/>
    <w:rsid w:val="005D7A30"/>
    <w:rsid w:val="005E788A"/>
    <w:rsid w:val="005F50CF"/>
    <w:rsid w:val="00601EA7"/>
    <w:rsid w:val="006040BD"/>
    <w:rsid w:val="00614691"/>
    <w:rsid w:val="00622515"/>
    <w:rsid w:val="00622627"/>
    <w:rsid w:val="006319E3"/>
    <w:rsid w:val="00641B91"/>
    <w:rsid w:val="00647F85"/>
    <w:rsid w:val="006535DD"/>
    <w:rsid w:val="00653B0D"/>
    <w:rsid w:val="00655D8B"/>
    <w:rsid w:val="006610AB"/>
    <w:rsid w:val="00666C45"/>
    <w:rsid w:val="00671684"/>
    <w:rsid w:val="00684B97"/>
    <w:rsid w:val="00691751"/>
    <w:rsid w:val="00694FA3"/>
    <w:rsid w:val="006A33D5"/>
    <w:rsid w:val="006A3A54"/>
    <w:rsid w:val="006A4026"/>
    <w:rsid w:val="006A56A5"/>
    <w:rsid w:val="006B3F0B"/>
    <w:rsid w:val="006B63BF"/>
    <w:rsid w:val="006C6E71"/>
    <w:rsid w:val="006D1688"/>
    <w:rsid w:val="006D1CC4"/>
    <w:rsid w:val="006D774A"/>
    <w:rsid w:val="006E4807"/>
    <w:rsid w:val="006E48D6"/>
    <w:rsid w:val="006F1D80"/>
    <w:rsid w:val="006F39DB"/>
    <w:rsid w:val="007034C7"/>
    <w:rsid w:val="0072098D"/>
    <w:rsid w:val="00721B78"/>
    <w:rsid w:val="00730653"/>
    <w:rsid w:val="00733BB0"/>
    <w:rsid w:val="007407BB"/>
    <w:rsid w:val="0074094A"/>
    <w:rsid w:val="007443C6"/>
    <w:rsid w:val="0074618C"/>
    <w:rsid w:val="00752444"/>
    <w:rsid w:val="00757EB4"/>
    <w:rsid w:val="00761D18"/>
    <w:rsid w:val="00765E9E"/>
    <w:rsid w:val="00766884"/>
    <w:rsid w:val="00766ED6"/>
    <w:rsid w:val="007803B6"/>
    <w:rsid w:val="00780EA2"/>
    <w:rsid w:val="00783DF1"/>
    <w:rsid w:val="00784B17"/>
    <w:rsid w:val="00785157"/>
    <w:rsid w:val="00787110"/>
    <w:rsid w:val="007871A4"/>
    <w:rsid w:val="007A0BC4"/>
    <w:rsid w:val="007A7350"/>
    <w:rsid w:val="007B2C27"/>
    <w:rsid w:val="007B2DD8"/>
    <w:rsid w:val="007B3BE5"/>
    <w:rsid w:val="007B3C2F"/>
    <w:rsid w:val="007B7E7D"/>
    <w:rsid w:val="007C0300"/>
    <w:rsid w:val="007C08D4"/>
    <w:rsid w:val="007C5560"/>
    <w:rsid w:val="007D189A"/>
    <w:rsid w:val="007D47B7"/>
    <w:rsid w:val="007D5162"/>
    <w:rsid w:val="007D6512"/>
    <w:rsid w:val="007D6F66"/>
    <w:rsid w:val="007E14BF"/>
    <w:rsid w:val="007F1CEB"/>
    <w:rsid w:val="007F6408"/>
    <w:rsid w:val="00804ACD"/>
    <w:rsid w:val="00807936"/>
    <w:rsid w:val="00807A33"/>
    <w:rsid w:val="008121A0"/>
    <w:rsid w:val="00815268"/>
    <w:rsid w:val="0082154D"/>
    <w:rsid w:val="00822E4F"/>
    <w:rsid w:val="00826896"/>
    <w:rsid w:val="008326F3"/>
    <w:rsid w:val="008641BF"/>
    <w:rsid w:val="00871B8C"/>
    <w:rsid w:val="00871EAF"/>
    <w:rsid w:val="0087223A"/>
    <w:rsid w:val="00872A49"/>
    <w:rsid w:val="00874EC9"/>
    <w:rsid w:val="008832C1"/>
    <w:rsid w:val="008872B2"/>
    <w:rsid w:val="008A1390"/>
    <w:rsid w:val="008A3526"/>
    <w:rsid w:val="008B0247"/>
    <w:rsid w:val="008B3847"/>
    <w:rsid w:val="008B6AD3"/>
    <w:rsid w:val="008C117E"/>
    <w:rsid w:val="008C226C"/>
    <w:rsid w:val="008C2FAB"/>
    <w:rsid w:val="008C6245"/>
    <w:rsid w:val="008C6A0F"/>
    <w:rsid w:val="008D116E"/>
    <w:rsid w:val="008D3FB0"/>
    <w:rsid w:val="008D42F2"/>
    <w:rsid w:val="008D5EE7"/>
    <w:rsid w:val="008D6A36"/>
    <w:rsid w:val="008E3356"/>
    <w:rsid w:val="008F1C5F"/>
    <w:rsid w:val="008F342E"/>
    <w:rsid w:val="00900663"/>
    <w:rsid w:val="009063EA"/>
    <w:rsid w:val="00906F6F"/>
    <w:rsid w:val="00914BD9"/>
    <w:rsid w:val="00930C95"/>
    <w:rsid w:val="00930EE4"/>
    <w:rsid w:val="00933FC9"/>
    <w:rsid w:val="00934799"/>
    <w:rsid w:val="00942214"/>
    <w:rsid w:val="00943E4B"/>
    <w:rsid w:val="00944375"/>
    <w:rsid w:val="00946939"/>
    <w:rsid w:val="009503F1"/>
    <w:rsid w:val="009523CC"/>
    <w:rsid w:val="00952524"/>
    <w:rsid w:val="00955CF1"/>
    <w:rsid w:val="00956732"/>
    <w:rsid w:val="00956BFC"/>
    <w:rsid w:val="00960C3D"/>
    <w:rsid w:val="00963AAB"/>
    <w:rsid w:val="00967056"/>
    <w:rsid w:val="0097382B"/>
    <w:rsid w:val="009738B3"/>
    <w:rsid w:val="009763D5"/>
    <w:rsid w:val="0098124B"/>
    <w:rsid w:val="00981CB7"/>
    <w:rsid w:val="00991D4E"/>
    <w:rsid w:val="00993E95"/>
    <w:rsid w:val="009A0849"/>
    <w:rsid w:val="009A1130"/>
    <w:rsid w:val="009A431A"/>
    <w:rsid w:val="009B0B09"/>
    <w:rsid w:val="009C0295"/>
    <w:rsid w:val="009C1755"/>
    <w:rsid w:val="009C2026"/>
    <w:rsid w:val="009D6AD9"/>
    <w:rsid w:val="009E1EBC"/>
    <w:rsid w:val="009E22E3"/>
    <w:rsid w:val="009E3382"/>
    <w:rsid w:val="009E4AE0"/>
    <w:rsid w:val="009E631F"/>
    <w:rsid w:val="009F2405"/>
    <w:rsid w:val="009F523A"/>
    <w:rsid w:val="009F6E28"/>
    <w:rsid w:val="00A16402"/>
    <w:rsid w:val="00A16C1D"/>
    <w:rsid w:val="00A20EB1"/>
    <w:rsid w:val="00A26E1B"/>
    <w:rsid w:val="00A355CA"/>
    <w:rsid w:val="00A36453"/>
    <w:rsid w:val="00A36CD6"/>
    <w:rsid w:val="00A40685"/>
    <w:rsid w:val="00A41088"/>
    <w:rsid w:val="00A443E2"/>
    <w:rsid w:val="00A51D0E"/>
    <w:rsid w:val="00A520CC"/>
    <w:rsid w:val="00A534E4"/>
    <w:rsid w:val="00A5395E"/>
    <w:rsid w:val="00A651CB"/>
    <w:rsid w:val="00A72DBD"/>
    <w:rsid w:val="00A7401B"/>
    <w:rsid w:val="00A751DD"/>
    <w:rsid w:val="00A754BF"/>
    <w:rsid w:val="00A770BC"/>
    <w:rsid w:val="00A77724"/>
    <w:rsid w:val="00A83A46"/>
    <w:rsid w:val="00A967CC"/>
    <w:rsid w:val="00AA1B1E"/>
    <w:rsid w:val="00AB2F4D"/>
    <w:rsid w:val="00AB4528"/>
    <w:rsid w:val="00AC04A6"/>
    <w:rsid w:val="00AC6F76"/>
    <w:rsid w:val="00AD0782"/>
    <w:rsid w:val="00AD2F6C"/>
    <w:rsid w:val="00AE4236"/>
    <w:rsid w:val="00AE7B7A"/>
    <w:rsid w:val="00AF4CB8"/>
    <w:rsid w:val="00B013E9"/>
    <w:rsid w:val="00B143D0"/>
    <w:rsid w:val="00B175AE"/>
    <w:rsid w:val="00B329DB"/>
    <w:rsid w:val="00B47036"/>
    <w:rsid w:val="00B564E9"/>
    <w:rsid w:val="00B57306"/>
    <w:rsid w:val="00B7325F"/>
    <w:rsid w:val="00B75C4A"/>
    <w:rsid w:val="00B82650"/>
    <w:rsid w:val="00B8285F"/>
    <w:rsid w:val="00B90042"/>
    <w:rsid w:val="00B9706B"/>
    <w:rsid w:val="00BA4E75"/>
    <w:rsid w:val="00BA6190"/>
    <w:rsid w:val="00BB60B5"/>
    <w:rsid w:val="00BB7F59"/>
    <w:rsid w:val="00BC0EF9"/>
    <w:rsid w:val="00BD3645"/>
    <w:rsid w:val="00BE6E68"/>
    <w:rsid w:val="00C0282D"/>
    <w:rsid w:val="00C12F75"/>
    <w:rsid w:val="00C14F16"/>
    <w:rsid w:val="00C1721F"/>
    <w:rsid w:val="00C331A9"/>
    <w:rsid w:val="00C3327D"/>
    <w:rsid w:val="00C33678"/>
    <w:rsid w:val="00C40517"/>
    <w:rsid w:val="00C43944"/>
    <w:rsid w:val="00C44093"/>
    <w:rsid w:val="00C670AB"/>
    <w:rsid w:val="00C721E4"/>
    <w:rsid w:val="00C749F7"/>
    <w:rsid w:val="00C80988"/>
    <w:rsid w:val="00C819E0"/>
    <w:rsid w:val="00C82EC5"/>
    <w:rsid w:val="00C8434E"/>
    <w:rsid w:val="00C931EF"/>
    <w:rsid w:val="00C95162"/>
    <w:rsid w:val="00CA4F38"/>
    <w:rsid w:val="00CB31B2"/>
    <w:rsid w:val="00CB3CAE"/>
    <w:rsid w:val="00CD0ECC"/>
    <w:rsid w:val="00CD1949"/>
    <w:rsid w:val="00CF36BC"/>
    <w:rsid w:val="00CF5F65"/>
    <w:rsid w:val="00CF79C3"/>
    <w:rsid w:val="00D037CA"/>
    <w:rsid w:val="00D07DD8"/>
    <w:rsid w:val="00D1108A"/>
    <w:rsid w:val="00D110CD"/>
    <w:rsid w:val="00D124D8"/>
    <w:rsid w:val="00D1298E"/>
    <w:rsid w:val="00D15951"/>
    <w:rsid w:val="00D307CE"/>
    <w:rsid w:val="00D4266F"/>
    <w:rsid w:val="00D44844"/>
    <w:rsid w:val="00D463A2"/>
    <w:rsid w:val="00D46A0C"/>
    <w:rsid w:val="00D46A5B"/>
    <w:rsid w:val="00D47B89"/>
    <w:rsid w:val="00D57802"/>
    <w:rsid w:val="00D6027D"/>
    <w:rsid w:val="00D70EAA"/>
    <w:rsid w:val="00D71762"/>
    <w:rsid w:val="00D74E3C"/>
    <w:rsid w:val="00D767E3"/>
    <w:rsid w:val="00D82DE5"/>
    <w:rsid w:val="00D86178"/>
    <w:rsid w:val="00D90AFD"/>
    <w:rsid w:val="00D91383"/>
    <w:rsid w:val="00D91A08"/>
    <w:rsid w:val="00D96D09"/>
    <w:rsid w:val="00DA2977"/>
    <w:rsid w:val="00DA5E21"/>
    <w:rsid w:val="00DB4839"/>
    <w:rsid w:val="00DC4196"/>
    <w:rsid w:val="00DD0EFA"/>
    <w:rsid w:val="00DD214B"/>
    <w:rsid w:val="00DF0755"/>
    <w:rsid w:val="00E0206D"/>
    <w:rsid w:val="00E101B8"/>
    <w:rsid w:val="00E10CF2"/>
    <w:rsid w:val="00E136A8"/>
    <w:rsid w:val="00E13716"/>
    <w:rsid w:val="00E147BA"/>
    <w:rsid w:val="00E169DD"/>
    <w:rsid w:val="00E22264"/>
    <w:rsid w:val="00E250A8"/>
    <w:rsid w:val="00E323CB"/>
    <w:rsid w:val="00E350B0"/>
    <w:rsid w:val="00E362C7"/>
    <w:rsid w:val="00E426ED"/>
    <w:rsid w:val="00E45140"/>
    <w:rsid w:val="00E465C1"/>
    <w:rsid w:val="00E46E40"/>
    <w:rsid w:val="00E56090"/>
    <w:rsid w:val="00E56622"/>
    <w:rsid w:val="00E82EDF"/>
    <w:rsid w:val="00E8449E"/>
    <w:rsid w:val="00E850CF"/>
    <w:rsid w:val="00E85B44"/>
    <w:rsid w:val="00EA2DEC"/>
    <w:rsid w:val="00EA66EA"/>
    <w:rsid w:val="00EC1807"/>
    <w:rsid w:val="00EC57F9"/>
    <w:rsid w:val="00EC6029"/>
    <w:rsid w:val="00ED0DC8"/>
    <w:rsid w:val="00ED1AD4"/>
    <w:rsid w:val="00ED31AB"/>
    <w:rsid w:val="00ED4CC9"/>
    <w:rsid w:val="00ED72F7"/>
    <w:rsid w:val="00EE4815"/>
    <w:rsid w:val="00EE6C16"/>
    <w:rsid w:val="00EF722F"/>
    <w:rsid w:val="00F00A5D"/>
    <w:rsid w:val="00F0699B"/>
    <w:rsid w:val="00F06B28"/>
    <w:rsid w:val="00F0708A"/>
    <w:rsid w:val="00F25E0D"/>
    <w:rsid w:val="00F31174"/>
    <w:rsid w:val="00F5371A"/>
    <w:rsid w:val="00F57827"/>
    <w:rsid w:val="00F6580A"/>
    <w:rsid w:val="00F66A4C"/>
    <w:rsid w:val="00F75654"/>
    <w:rsid w:val="00F75FAF"/>
    <w:rsid w:val="00F827A4"/>
    <w:rsid w:val="00F87000"/>
    <w:rsid w:val="00F90D5C"/>
    <w:rsid w:val="00F92483"/>
    <w:rsid w:val="00F93A65"/>
    <w:rsid w:val="00F94155"/>
    <w:rsid w:val="00F96D87"/>
    <w:rsid w:val="00F974EF"/>
    <w:rsid w:val="00FA7BDD"/>
    <w:rsid w:val="00FB0864"/>
    <w:rsid w:val="00FB1C82"/>
    <w:rsid w:val="00FB55C3"/>
    <w:rsid w:val="00FC304E"/>
    <w:rsid w:val="00FC4846"/>
    <w:rsid w:val="00FC62CB"/>
    <w:rsid w:val="00FC6D0E"/>
    <w:rsid w:val="00FC7528"/>
    <w:rsid w:val="00FD0E4C"/>
    <w:rsid w:val="00FD0FD7"/>
    <w:rsid w:val="00FD289A"/>
    <w:rsid w:val="00FD4706"/>
    <w:rsid w:val="00FD6DBE"/>
    <w:rsid w:val="00FD7B30"/>
    <w:rsid w:val="00FE055C"/>
    <w:rsid w:val="00FF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7B"/>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
    <w:link w:val="HeaderChar"/>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basedOn w:val="DefaultParagraphFont"/>
    <w:link w:val="Header"/>
    <w:rsid w:val="00E169DD"/>
    <w:rPr>
      <w:rFonts w:ascii="Arial" w:eastAsia="Times New Roman" w:hAnsi="Arial"/>
      <w:b/>
      <w:noProof/>
      <w:sz w:val="18"/>
      <w:lang w:val="en-GB" w:eastAsia="ja-JP"/>
    </w:rPr>
  </w:style>
  <w:style w:type="character" w:customStyle="1" w:styleId="apple-converted-space">
    <w:name w:val="apple-converted-space"/>
    <w:basedOn w:val="DefaultParagraphFont"/>
    <w:rsid w:val="00730653"/>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列表段落"/>
    <w:basedOn w:val="Normal"/>
    <w:link w:val="ListParagraphChar"/>
    <w:uiPriority w:val="34"/>
    <w:qFormat/>
    <w:rsid w:val="00F00A5D"/>
    <w:pPr>
      <w:ind w:left="720"/>
      <w:contextualSpacing/>
    </w:p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rsid w:val="00AC04A6"/>
    <w:rPr>
      <w:sz w:val="22"/>
      <w:szCs w:val="24"/>
      <w:lang w:val="en-US" w:eastAsia="ja-JP"/>
    </w:rPr>
  </w:style>
  <w:style w:type="paragraph" w:customStyle="1" w:styleId="TAC">
    <w:name w:val="TAC"/>
    <w:basedOn w:val="Normal"/>
    <w:link w:val="TACChar"/>
    <w:qFormat/>
    <w:rsid w:val="00332D19"/>
    <w:pPr>
      <w:keepNext/>
      <w:keepLines/>
      <w:spacing w:after="0"/>
      <w:jc w:val="center"/>
    </w:pPr>
    <w:rPr>
      <w:rFonts w:ascii="Arial" w:eastAsia="SimSun" w:hAnsi="Arial"/>
      <w:sz w:val="18"/>
      <w:szCs w:val="20"/>
    </w:rPr>
  </w:style>
  <w:style w:type="character" w:customStyle="1" w:styleId="TACChar">
    <w:name w:val="TAC Char"/>
    <w:link w:val="TAC"/>
    <w:qFormat/>
    <w:rsid w:val="00332D19"/>
    <w:rPr>
      <w:rFonts w:ascii="Arial" w:eastAsia="SimSun"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Normal"/>
    <w:rsid w:val="00B564E9"/>
    <w:pPr>
      <w:spacing w:before="100" w:beforeAutospacing="1" w:after="100" w:afterAutospacing="1"/>
    </w:pPr>
    <w:rPr>
      <w:rFonts w:eastAsia="Times New Roman"/>
      <w:sz w:val="24"/>
      <w:lang w:eastAsia="zh-CN"/>
    </w:rPr>
  </w:style>
  <w:style w:type="paragraph" w:customStyle="1" w:styleId="Agreement">
    <w:name w:val="Agreement"/>
    <w:basedOn w:val="Normal"/>
    <w:next w:val="Normal"/>
    <w:uiPriority w:val="99"/>
    <w:qFormat/>
    <w:rsid w:val="004878D8"/>
    <w:pPr>
      <w:numPr>
        <w:numId w:val="14"/>
      </w:numPr>
      <w:tabs>
        <w:tab w:val="left" w:pos="1619"/>
      </w:tabs>
      <w:spacing w:before="60" w:after="0"/>
    </w:pPr>
    <w:rPr>
      <w:rFonts w:ascii="Arial" w:hAnsi="Arial"/>
      <w:b/>
      <w:sz w:val="20"/>
      <w:lang w:val="en-GB" w:eastAsia="en-GB"/>
    </w:rPr>
  </w:style>
  <w:style w:type="paragraph" w:styleId="Revision">
    <w:name w:val="Revision"/>
    <w:hidden/>
    <w:uiPriority w:val="99"/>
    <w:semiHidden/>
    <w:rsid w:val="0019450F"/>
    <w:rPr>
      <w:sz w:val="22"/>
      <w:szCs w:val="24"/>
      <w:lang w:eastAsia="ja-JP"/>
    </w:rPr>
  </w:style>
  <w:style w:type="paragraph" w:customStyle="1" w:styleId="p1">
    <w:name w:val="p1"/>
    <w:basedOn w:val="Normal"/>
    <w:rsid w:val="00787110"/>
    <w:pPr>
      <w:spacing w:after="0"/>
    </w:pPr>
    <w:rPr>
      <w:rFonts w:ascii=".AppleSystemUIFont" w:eastAsia="Times New Roman" w:hAnsi=".AppleSystemUIFont"/>
      <w:sz w:val="20"/>
      <w:szCs w:val="20"/>
      <w:lang w:eastAsia="zh-CN"/>
    </w:rPr>
  </w:style>
  <w:style w:type="paragraph" w:styleId="Footer">
    <w:name w:val="footer"/>
    <w:basedOn w:val="Normal"/>
    <w:link w:val="FooterChar"/>
    <w:rsid w:val="004E1669"/>
    <w:pPr>
      <w:tabs>
        <w:tab w:val="center" w:pos="4513"/>
        <w:tab w:val="right" w:pos="9026"/>
      </w:tabs>
      <w:snapToGrid w:val="0"/>
    </w:pPr>
  </w:style>
  <w:style w:type="character" w:customStyle="1" w:styleId="FooterChar">
    <w:name w:val="Footer Char"/>
    <w:basedOn w:val="DefaultParagraphFont"/>
    <w:link w:val="Footer"/>
    <w:rsid w:val="004E1669"/>
    <w:rPr>
      <w:sz w:val="22"/>
      <w:szCs w:val="24"/>
      <w:lang w:val="en-US" w:eastAsia="ja-JP"/>
    </w:rPr>
  </w:style>
  <w:style w:type="character" w:customStyle="1" w:styleId="UnresolvedMention">
    <w:name w:val="Unresolved Mention"/>
    <w:basedOn w:val="DefaultParagraphFont"/>
    <w:uiPriority w:val="99"/>
    <w:semiHidden/>
    <w:unhideWhenUsed/>
    <w:rsid w:val="00465F1F"/>
    <w:rPr>
      <w:color w:val="605E5C"/>
      <w:shd w:val="clear" w:color="auto" w:fill="E1DFDD"/>
    </w:rPr>
  </w:style>
  <w:style w:type="character" w:customStyle="1" w:styleId="Heading3Char">
    <w:name w:val="Heading 3 Char"/>
    <w:basedOn w:val="DefaultParagraphFont"/>
    <w:link w:val="Heading3"/>
    <w:rsid w:val="00A7401B"/>
    <w:rPr>
      <w:rFonts w:ascii="Arial" w:hAnsi="Arial" w:cs="Arial"/>
      <w:bCs/>
      <w:iCs/>
      <w:sz w:val="28"/>
      <w:szCs w:val="26"/>
      <w:lang w:eastAsia="ja-JP"/>
    </w:rPr>
  </w:style>
  <w:style w:type="paragraph" w:customStyle="1" w:styleId="Discussion">
    <w:name w:val="Discussion"/>
    <w:basedOn w:val="Normal"/>
    <w:rsid w:val="00AB4528"/>
    <w:pPr>
      <w:spacing w:after="180"/>
    </w:pPr>
    <w:rPr>
      <w:rFonts w:ascii="Arial" w:eastAsia="PMingLiU" w:hAnsi="Arial" w:cs="Arial"/>
      <w:sz w:val="20"/>
      <w:szCs w:val="20"/>
      <w:lang w:val="en-GB" w:eastAsia="en-US"/>
    </w:rPr>
  </w:style>
  <w:style w:type="paragraph" w:customStyle="1" w:styleId="Normal5">
    <w:name w:val="Normal5"/>
    <w:rsid w:val="002402E8"/>
    <w:pPr>
      <w:jc w:val="both"/>
    </w:pPr>
    <w:rPr>
      <w:rFonts w:ascii="Calibri" w:eastAsia="SimSun" w:hAnsi="Calibri" w:cs="Calibri"/>
      <w:kern w:val="2"/>
      <w:sz w:val="21"/>
      <w:szCs w:val="21"/>
    </w:rPr>
  </w:style>
  <w:style w:type="character" w:customStyle="1" w:styleId="Heading2Char">
    <w:name w:val="Heading 2 Char"/>
    <w:link w:val="Heading2"/>
    <w:qFormat/>
    <w:rsid w:val="00046B10"/>
    <w:rPr>
      <w:rFonts w:ascii="Arial" w:hAnsi="Arial" w:cs="Arial"/>
      <w:iCs/>
      <w:sz w:val="32"/>
      <w:szCs w:val="28"/>
      <w:lang w:eastAsia="ja-JP"/>
    </w:rPr>
  </w:style>
  <w:style w:type="paragraph" w:customStyle="1" w:styleId="PatSpecNumPara0-99">
    <w:name w:val="PatSpec Num Para 0-99"/>
    <w:basedOn w:val="Normal"/>
    <w:rsid w:val="00046B10"/>
    <w:pPr>
      <w:numPr>
        <w:numId w:val="23"/>
      </w:numPr>
      <w:tabs>
        <w:tab w:val="left" w:pos="1440"/>
        <w:tab w:val="left" w:pos="3414"/>
      </w:tabs>
      <w:spacing w:after="0" w:line="480" w:lineRule="auto"/>
      <w:jc w:val="both"/>
    </w:pPr>
    <w:rPr>
      <w:rFonts w:ascii="Courier New" w:eastAsia="Malgun Gothic" w:hAnsi="Courier New" w:cs="Courier New"/>
      <w:sz w:val="24"/>
    </w:rPr>
  </w:style>
  <w:style w:type="paragraph" w:customStyle="1" w:styleId="CRCoverPage">
    <w:name w:val="CR Cover Page"/>
    <w:link w:val="CRCoverPageZchn"/>
    <w:qFormat/>
    <w:rsid w:val="00967056"/>
    <w:pPr>
      <w:spacing w:after="120"/>
    </w:pPr>
    <w:rPr>
      <w:rFonts w:ascii="Arial" w:eastAsia="SimSun" w:hAnsi="Arial"/>
      <w:lang w:val="en-GB" w:eastAsia="en-US"/>
    </w:rPr>
  </w:style>
  <w:style w:type="character" w:customStyle="1" w:styleId="CRCoverPageZchn">
    <w:name w:val="CR Cover Page Zchn"/>
    <w:link w:val="CRCoverPage"/>
    <w:qFormat/>
    <w:rsid w:val="00967056"/>
    <w:rPr>
      <w:rFonts w:ascii="Arial" w:eastAsia="SimSun" w:hAnsi="Arial"/>
      <w:lang w:val="en-GB" w:eastAsia="en-US"/>
    </w:rPr>
  </w:style>
  <w:style w:type="paragraph" w:customStyle="1" w:styleId="Doc-text2">
    <w:name w:val="Doc-text2"/>
    <w:basedOn w:val="Normal"/>
    <w:link w:val="Doc-text2Char"/>
    <w:qFormat/>
    <w:rsid w:val="00281442"/>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281442"/>
    <w:rPr>
      <w:rFonts w:ascii="Arial" w:hAnsi="Arial"/>
      <w:szCs w:val="24"/>
      <w:lang w:val="en-GB" w:eastAsia="en-GB"/>
    </w:rPr>
  </w:style>
  <w:style w:type="paragraph" w:customStyle="1" w:styleId="B1">
    <w:name w:val="B1"/>
    <w:basedOn w:val="List"/>
    <w:link w:val="B1Zchn"/>
    <w:qFormat/>
    <w:rsid w:val="00266DF1"/>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Zchn">
    <w:name w:val="B1 Zchn"/>
    <w:link w:val="B1"/>
    <w:qFormat/>
    <w:rsid w:val="00266DF1"/>
    <w:rPr>
      <w:rFonts w:eastAsia="Times New Roman"/>
      <w:lang w:val="en-GB" w:eastAsia="ko-KR"/>
    </w:rPr>
  </w:style>
  <w:style w:type="paragraph" w:styleId="List">
    <w:name w:val="List"/>
    <w:basedOn w:val="Normal"/>
    <w:rsid w:val="00266DF1"/>
    <w:pPr>
      <w:ind w:left="360" w:hanging="360"/>
      <w:contextualSpacing/>
    </w:pPr>
  </w:style>
  <w:style w:type="character" w:customStyle="1" w:styleId="TAHCar">
    <w:name w:val="TAH Car"/>
    <w:qFormat/>
    <w:locked/>
    <w:rsid w:val="007D6F66"/>
    <w:rPr>
      <w:rFonts w:ascii="Arial" w:hAnsi="Arial"/>
      <w:b/>
      <w:sz w:val="18"/>
      <w:lang w:val="en-GB" w:eastAsia="en-US"/>
    </w:rPr>
  </w:style>
  <w:style w:type="character" w:customStyle="1" w:styleId="B1Char">
    <w:name w:val="B1 Char"/>
    <w:qFormat/>
    <w:rsid w:val="00E22264"/>
    <w:rPr>
      <w:rFonts w:ascii="Times New Roman" w:hAnsi="Times New Roman"/>
      <w:lang w:val="en-GB" w:eastAsia="en-US"/>
    </w:rPr>
  </w:style>
  <w:style w:type="character" w:styleId="CommentReference">
    <w:name w:val="annotation reference"/>
    <w:basedOn w:val="DefaultParagraphFont"/>
    <w:rsid w:val="004672F3"/>
    <w:rPr>
      <w:sz w:val="16"/>
      <w:szCs w:val="16"/>
    </w:rPr>
  </w:style>
  <w:style w:type="paragraph" w:styleId="CommentText">
    <w:name w:val="annotation text"/>
    <w:basedOn w:val="Normal"/>
    <w:link w:val="CommentTextChar"/>
    <w:rsid w:val="004672F3"/>
    <w:rPr>
      <w:sz w:val="20"/>
      <w:szCs w:val="20"/>
    </w:rPr>
  </w:style>
  <w:style w:type="character" w:customStyle="1" w:styleId="CommentTextChar">
    <w:name w:val="Comment Text Char"/>
    <w:basedOn w:val="DefaultParagraphFont"/>
    <w:link w:val="CommentText"/>
    <w:rsid w:val="004672F3"/>
    <w:rPr>
      <w:lang w:eastAsia="ja-JP"/>
    </w:rPr>
  </w:style>
  <w:style w:type="paragraph" w:styleId="CommentSubject">
    <w:name w:val="annotation subject"/>
    <w:basedOn w:val="CommentText"/>
    <w:next w:val="CommentText"/>
    <w:link w:val="CommentSubjectChar"/>
    <w:rsid w:val="004672F3"/>
    <w:rPr>
      <w:b/>
      <w:bCs/>
    </w:rPr>
  </w:style>
  <w:style w:type="character" w:customStyle="1" w:styleId="CommentSubjectChar">
    <w:name w:val="Comment Subject Char"/>
    <w:basedOn w:val="CommentTextChar"/>
    <w:link w:val="CommentSubject"/>
    <w:rsid w:val="004672F3"/>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1488">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23882818">
      <w:bodyDiv w:val="1"/>
      <w:marLeft w:val="0"/>
      <w:marRight w:val="0"/>
      <w:marTop w:val="0"/>
      <w:marBottom w:val="0"/>
      <w:divBdr>
        <w:top w:val="none" w:sz="0" w:space="0" w:color="auto"/>
        <w:left w:val="none" w:sz="0" w:space="0" w:color="auto"/>
        <w:bottom w:val="none" w:sz="0" w:space="0" w:color="auto"/>
        <w:right w:val="none" w:sz="0" w:space="0" w:color="auto"/>
      </w:divBdr>
    </w:div>
    <w:div w:id="21100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25-bis\Docs\R3-245242.zip"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file:///D:\&#20250;&#35758;&#30828;&#30424;\TSGR3_125-bis\Docs\R3-245341.zip" TargetMode="External"/><Relationship Id="rId17" Type="http://schemas.openxmlformats.org/officeDocument/2006/relationships/hyperlink" Target="file:///D:\&#20250;&#35758;&#30828;&#30424;\TSGR3_125-bis\Docs\R3-245161.zip" TargetMode="Externa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file:///D:\&#20250;&#35758;&#30828;&#30424;\TSGR3_125-bis\Docs\R3-245567.zip"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5-bis\Docs\R3-245516.zip"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file:///D:\&#20250;&#35758;&#30828;&#30424;\TSGR3_125-bis\Docs\R3-245566.zip" TargetMode="Externa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5-bis\Docs\R3-245350.zip" TargetMode="External"/><Relationship Id="rId22" Type="http://schemas.openxmlformats.org/officeDocument/2006/relationships/image" Target="media/image3.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C00325C1-2052-41E3-B328-2EB4A6AD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2810</Words>
  <Characters>16020</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SoD RAN3</vt:lpstr>
      <vt:lpstr>SoD RAN3no121</vt:lpstr>
    </vt:vector>
  </TitlesOfParts>
  <Company>Ericsson</Company>
  <LinksUpToDate>false</LinksUpToDate>
  <CharactersWithSpaces>18793</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dc:title>
  <dc:subject/>
  <dc:creator>Google (Jing)</dc:creator>
  <cp:keywords/>
  <dc:description/>
  <cp:lastModifiedBy>Google (Jing)</cp:lastModifiedBy>
  <cp:revision>18</cp:revision>
  <cp:lastPrinted>1899-12-31T23:00:00Z</cp:lastPrinted>
  <dcterms:created xsi:type="dcterms:W3CDTF">2024-10-16T00:58:00Z</dcterms:created>
  <dcterms:modified xsi:type="dcterms:W3CDTF">2024-10-17T02:25:00Z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