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692DED01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r w:rsidR="00D7558D" w:rsidRPr="0077635A">
        <w:rPr>
          <w:rFonts w:cs="Arial"/>
          <w:bCs/>
          <w:noProof w:val="0"/>
          <w:sz w:val="24"/>
          <w:lang w:eastAsia="ja-JP"/>
        </w:rPr>
        <w:t>24</w:t>
      </w:r>
      <w:r w:rsidR="0091497B">
        <w:rPr>
          <w:rFonts w:cs="Arial"/>
          <w:bCs/>
          <w:noProof w:val="0"/>
          <w:sz w:val="24"/>
          <w:lang w:eastAsia="ja-JP"/>
        </w:rPr>
        <w:t>5749</w:t>
      </w:r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026A797A" w:rsidR="000B6A92" w:rsidRPr="00410371" w:rsidRDefault="00DD2A23" w:rsidP="00D8656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6562">
              <w:rPr>
                <w:b/>
                <w:noProof/>
                <w:sz w:val="28"/>
              </w:rPr>
              <w:t>145</w:t>
            </w:r>
            <w:r>
              <w:rPr>
                <w:b/>
                <w:noProof/>
                <w:sz w:val="28"/>
              </w:rPr>
              <w:fldChar w:fldCharType="end"/>
            </w:r>
            <w:r w:rsidR="00D8656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47E6F13E" w:rsidR="000B6A92" w:rsidRPr="00410371" w:rsidRDefault="00D14AF8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2F830C58" w:rsidR="000B6A92" w:rsidRPr="00410371" w:rsidRDefault="000B6A92" w:rsidP="009A57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9A577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2159"/>
        <w:gridCol w:w="108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0E7F7012" w:rsidR="000B6A92" w:rsidRPr="005612C8" w:rsidRDefault="003C619F" w:rsidP="00D609AD">
            <w:pPr>
              <w:pStyle w:val="CRCoverPage"/>
              <w:spacing w:after="0"/>
              <w:ind w:left="100"/>
              <w:rPr>
                <w:rFonts w:hint="eastAsia"/>
                <w:noProof/>
              </w:rPr>
            </w:pPr>
            <w:r w:rsidRPr="008330B6">
              <w:rPr>
                <w:noProof/>
                <w:lang w:eastAsia="zh-TW"/>
              </w:rPr>
              <w:t>Google, Ericsson, Huawei, CATT, Nokia, Samsung, CMCC, China Telecom, Lenovo,</w:t>
            </w:r>
            <w:r>
              <w:rPr>
                <w:rFonts w:hint="eastAsia"/>
                <w:noProof/>
                <w:lang w:eastAsia="zh-TW"/>
              </w:rPr>
              <w:t xml:space="preserve"> </w:t>
            </w:r>
            <w:r w:rsidRPr="00E76430">
              <w:rPr>
                <w:noProof/>
                <w:lang w:eastAsia="zh-TW"/>
              </w:rPr>
              <w:t>LG Electronics</w:t>
            </w:r>
            <w:r>
              <w:rPr>
                <w:noProof/>
                <w:lang w:val="en-US" w:eastAsia="zh-TW"/>
              </w:rPr>
              <w:t>,</w:t>
            </w:r>
            <w:r w:rsidRPr="008330B6">
              <w:rPr>
                <w:noProof/>
                <w:lang w:eastAsia="zh-TW"/>
              </w:rPr>
              <w:t xml:space="preserve"> NEC, NTT Docomo,</w:t>
            </w:r>
            <w:r w:rsidRPr="008330B6">
              <w:rPr>
                <w:rFonts w:hint="eastAsia"/>
                <w:noProof/>
                <w:lang w:eastAsia="zh-TW"/>
              </w:rPr>
              <w:t xml:space="preserve"> </w:t>
            </w:r>
            <w:r w:rsidRPr="008330B6">
              <w:rPr>
                <w:noProof/>
                <w:lang w:eastAsia="zh-TW"/>
              </w:rPr>
              <w:t>Qualcomm, ZTE</w:t>
            </w:r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E16321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4145" w:type="dxa"/>
            <w:gridSpan w:val="5"/>
            <w:shd w:val="pct30" w:color="FFFF00" w:fill="auto"/>
          </w:tcPr>
          <w:p w14:paraId="43D0826F" w14:textId="056CE3C4" w:rsidR="000B6A92" w:rsidRDefault="000A55E7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NR_Mob_enh2-Core</w:t>
            </w:r>
            <w:r w:rsidR="00F12BF7">
              <w:t xml:space="preserve">, </w:t>
            </w:r>
            <w:r w:rsidR="00F12BF7" w:rsidRPr="00D34560">
              <w:rPr>
                <w:lang w:val="en-US"/>
              </w:rPr>
              <w:t>NR_Mob_enh-Core</w:t>
            </w:r>
          </w:p>
        </w:tc>
        <w:tc>
          <w:tcPr>
            <w:tcW w:w="108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75E013BD" w:rsidR="000B6A92" w:rsidRDefault="000D0B30" w:rsidP="00D14A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r w:rsidR="00D14AF8">
              <w:t>1</w:t>
            </w:r>
            <w:r w:rsidR="00F12BF7">
              <w:t>7</w:t>
            </w:r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3CA05807" w:rsidR="000B6A92" w:rsidRDefault="00BC6777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57C56C94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7C676C" w14:textId="4074000B" w:rsidR="00641E34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LTM </w:t>
            </w:r>
            <w:r w:rsidR="00AA3335">
              <w:rPr>
                <w:noProof/>
              </w:rPr>
              <w:t xml:space="preserve">or conditional mobility </w:t>
            </w:r>
            <w:r>
              <w:rPr>
                <w:noProof/>
              </w:rPr>
              <w:t xml:space="preserve">preparation, the gNB-DU receives a SpCell ID of a </w:t>
            </w:r>
            <w:r w:rsidR="00004FBA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004FBA">
              <w:rPr>
                <w:noProof/>
              </w:rPr>
              <w:t>)</w:t>
            </w:r>
            <w:r>
              <w:rPr>
                <w:noProof/>
              </w:rPr>
              <w:t xml:space="preserve"> candidate cell in a UE CONTEXT MODIFICATION REQUEST. Based on the text above, the gNB-DU replaces the SpCell ID of the serving cell with the SpCell ID of the </w:t>
            </w:r>
            <w:r w:rsidR="00555349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555349">
              <w:rPr>
                <w:noProof/>
              </w:rPr>
              <w:t>)</w:t>
            </w:r>
            <w:r>
              <w:rPr>
                <w:noProof/>
              </w:rPr>
              <w:t xml:space="preserve"> candidate cell, which causes the gNB-DU to lose the SpCell ID of the serving cell. </w:t>
            </w:r>
          </w:p>
          <w:p w14:paraId="2979F83A" w14:textId="47347F51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533BF" w14:textId="7B116112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above has been there since Release 15 and should only apply to non-LTM </w:t>
            </w:r>
            <w:r w:rsidR="00004FBA">
              <w:rPr>
                <w:noProof/>
              </w:rPr>
              <w:t xml:space="preserve">and non-conditional-mobility </w:t>
            </w:r>
            <w:r>
              <w:rPr>
                <w:noProof/>
              </w:rPr>
              <w:t>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11E35651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r w:rsidR="00EB048B">
              <w:rPr>
                <w:noProof/>
              </w:rPr>
              <w:t>and</w:t>
            </w:r>
            <w:r w:rsidR="00534C6F">
              <w:rPr>
                <w:noProof/>
              </w:rPr>
              <w:t xml:space="preserve"> </w:t>
            </w:r>
            <w:r w:rsidR="00367C4F">
              <w:rPr>
                <w:noProof/>
              </w:rPr>
              <w:t>neither</w:t>
            </w:r>
            <w:r>
              <w:rPr>
                <w:noProof/>
              </w:rPr>
              <w:t xml:space="preserve"> </w:t>
            </w:r>
            <w:r w:rsidR="00534C6F">
              <w:rPr>
                <w:noProof/>
              </w:rPr>
              <w:t xml:space="preserve">the </w:t>
            </w:r>
            <w:r>
              <w:rPr>
                <w:noProof/>
              </w:rPr>
              <w:t>LTM</w:t>
            </w:r>
            <w:r w:rsidR="00367C4F">
              <w:rPr>
                <w:noProof/>
              </w:rPr>
              <w:t xml:space="preserve"> </w:t>
            </w:r>
            <w:r w:rsidR="00534C6F">
              <w:rPr>
                <w:noProof/>
              </w:rPr>
              <w:t xml:space="preserve">indicator </w:t>
            </w:r>
            <w:r w:rsidR="00367C4F">
              <w:rPr>
                <w:noProof/>
              </w:rPr>
              <w:t xml:space="preserve">nor </w:t>
            </w:r>
            <w:r w:rsidR="008E0022">
              <w:rPr>
                <w:noProof/>
              </w:rPr>
              <w:t xml:space="preserve">the </w:t>
            </w:r>
            <w:r w:rsidR="00367C4F">
              <w:rPr>
                <w:noProof/>
              </w:rPr>
              <w:t>conditional mobility</w:t>
            </w:r>
            <w:r w:rsidR="00534C6F">
              <w:rPr>
                <w:noProof/>
              </w:rPr>
              <w:t xml:space="preserve"> </w:t>
            </w:r>
            <w:r w:rsidR="008E0022">
              <w:rPr>
                <w:noProof/>
              </w:rPr>
              <w:t xml:space="preserve">indicator </w:t>
            </w:r>
            <w:r w:rsidR="00534C6F">
              <w:rPr>
                <w:noProof/>
              </w:rPr>
              <w:t>is included</w:t>
            </w:r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2A2DE20C" w:rsidR="00B44818" w:rsidRDefault="0029383A" w:rsidP="0029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intra-DU LTM</w:t>
            </w:r>
            <w:r w:rsidR="00581150">
              <w:rPr>
                <w:noProof/>
              </w:rPr>
              <w:t xml:space="preserve"> </w:t>
            </w:r>
            <w:r w:rsidR="0098540C">
              <w:rPr>
                <w:noProof/>
              </w:rPr>
              <w:t xml:space="preserve">or 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 xml:space="preserve">, the gNB-DU replaces the SpCell ID of the serving cell with the SpCell ID of a </w:t>
            </w:r>
            <w:r w:rsidR="0098540C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98540C">
              <w:rPr>
                <w:noProof/>
              </w:rPr>
              <w:t>)</w:t>
            </w:r>
            <w:r>
              <w:rPr>
                <w:noProof/>
              </w:rPr>
              <w:t xml:space="preserve">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4080417B" w:rsidR="000B6A92" w:rsidRDefault="00BE5C8F" w:rsidP="00BE5C8F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ins w:id="3" w:author="Google (Jing)" w:date="2024-10-16T08:44:00Z">
              <w:r>
                <w:rPr>
                  <w:noProof/>
                </w:rPr>
                <w:t>T</w:t>
              </w:r>
            </w:ins>
            <w:ins w:id="4" w:author="Google (Jing)" w:date="2024-10-16T08:41:00Z">
              <w:r w:rsidRPr="00BE5C8F">
                <w:rPr>
                  <w:noProof/>
                </w:rPr>
                <w:t xml:space="preserve">his </w:t>
              </w:r>
            </w:ins>
            <w:ins w:id="5" w:author="Google (Jing)" w:date="2024-10-16T08:44:00Z">
              <w:r>
                <w:rPr>
                  <w:noProof/>
                </w:rPr>
                <w:t xml:space="preserve">CR </w:t>
              </w:r>
            </w:ins>
            <w:ins w:id="6" w:author="Google (Jing)" w:date="2024-10-16T08:41:00Z">
              <w:r w:rsidRPr="00BE5C8F">
                <w:rPr>
                  <w:noProof/>
                </w:rPr>
                <w:t>merg</w:t>
              </w:r>
            </w:ins>
            <w:ins w:id="7" w:author="Google (Jing)" w:date="2024-10-16T08:44:00Z">
              <w:r>
                <w:rPr>
                  <w:noProof/>
                </w:rPr>
                <w:t>es</w:t>
              </w:r>
            </w:ins>
            <w:ins w:id="8" w:author="Google (Jing)" w:date="2024-10-16T08:41:00Z">
              <w:r w:rsidRPr="00BE5C8F">
                <w:rPr>
                  <w:noProof/>
                </w:rPr>
                <w:t xml:space="preserve"> the category A changes from the Rel-16 CR with the category F changes of a Rel-18 category F CR</w:t>
              </w:r>
            </w:ins>
            <w:ins w:id="9" w:author="Google (Jing)" w:date="2024-10-16T08:45:00Z">
              <w:r>
                <w:rPr>
                  <w:noProof/>
                </w:rPr>
                <w:t>.</w:t>
              </w:r>
            </w:ins>
            <w:bookmarkEnd w:id="2"/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6A92" w14:paraId="1CE65BB3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1D91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EC72A" w14:textId="77777777" w:rsidR="000B6A92" w:rsidRDefault="00A9171E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R0: </w:t>
            </w:r>
            <w:r w:rsidRPr="00A9171E">
              <w:rPr>
                <w:noProof/>
              </w:rPr>
              <w:t>R3-244179</w:t>
            </w:r>
          </w:p>
          <w:p w14:paraId="3431E1F2" w14:textId="77777777" w:rsidR="00A9171E" w:rsidRDefault="00A9171E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</w:t>
            </w:r>
            <w:r w:rsidR="00066D66">
              <w:rPr>
                <w:noProof/>
              </w:rPr>
              <w:t>R</w:t>
            </w:r>
            <w:r>
              <w:rPr>
                <w:noProof/>
              </w:rPr>
              <w:t>e-submit based on the latest specification</w:t>
            </w:r>
            <w:r w:rsidR="00066D66">
              <w:rPr>
                <w:noProof/>
              </w:rPr>
              <w:t xml:space="preserve"> and add </w:t>
            </w:r>
            <w:r w:rsidR="00FF1617">
              <w:rPr>
                <w:noProof/>
              </w:rPr>
              <w:t xml:space="preserve">another concerning scenario </w:t>
            </w:r>
            <w:r w:rsidR="00066D66">
              <w:rPr>
                <w:noProof/>
              </w:rPr>
              <w:t>“condiitonal mobility”</w:t>
            </w:r>
          </w:p>
          <w:p w14:paraId="297C3412" w14:textId="6DFF65CD" w:rsidR="00F66FD4" w:rsidRDefault="00F66FD4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Revise wording to use specific IE names; Add WI codes</w:t>
            </w:r>
            <w:r w:rsidR="00CA3D9F">
              <w:rPr>
                <w:noProof/>
              </w:rPr>
              <w:t xml:space="preserve"> for conditional mobility</w:t>
            </w:r>
            <w:ins w:id="10" w:author="Google (Jing)" w:date="2024-10-16T08:49:00Z">
              <w:r w:rsidR="006615E8">
                <w:rPr>
                  <w:noProof/>
                </w:rPr>
                <w:t>; Add in the Other comments about the situation of this merging CR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5CEABE5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11" w:name="_Toc175588654"/>
      <w:bookmarkStart w:id="12" w:name="_Toc20955786"/>
      <w:bookmarkStart w:id="13" w:name="_Toc29892880"/>
      <w:bookmarkStart w:id="14" w:name="_Toc36556817"/>
      <w:bookmarkStart w:id="15" w:name="_Toc45832203"/>
      <w:bookmarkStart w:id="16" w:name="_Toc51763383"/>
      <w:bookmarkStart w:id="17" w:name="_Toc64448546"/>
      <w:bookmarkStart w:id="18" w:name="_Toc66289205"/>
      <w:bookmarkStart w:id="19" w:name="_Toc74154318"/>
      <w:bookmarkStart w:id="20" w:name="_Toc81383062"/>
      <w:bookmarkStart w:id="21" w:name="_Toc88657695"/>
      <w:bookmarkStart w:id="22" w:name="_Toc97910607"/>
      <w:bookmarkStart w:id="23" w:name="_Toc99038246"/>
      <w:bookmarkStart w:id="24" w:name="_Toc99730507"/>
      <w:bookmarkStart w:id="25" w:name="_Toc105510626"/>
      <w:bookmarkStart w:id="26" w:name="_Toc105927158"/>
      <w:bookmarkStart w:id="27" w:name="_Toc106109698"/>
      <w:bookmarkStart w:id="28" w:name="_Toc113835135"/>
      <w:bookmarkStart w:id="29" w:name="_Toc120123978"/>
      <w:bookmarkStart w:id="30" w:name="_Toc170760711"/>
      <w:bookmarkStart w:id="31" w:name="_Toc20955787"/>
      <w:bookmarkStart w:id="32" w:name="_Toc29892881"/>
      <w:bookmarkStart w:id="33" w:name="_Toc36556818"/>
      <w:bookmarkStart w:id="34" w:name="_Toc45832204"/>
      <w:bookmarkStart w:id="35" w:name="_Toc51763384"/>
      <w:bookmarkStart w:id="36" w:name="_Toc64448547"/>
      <w:bookmarkStart w:id="37" w:name="_Toc66289206"/>
      <w:bookmarkStart w:id="38" w:name="_Toc74154319"/>
      <w:bookmarkStart w:id="39" w:name="_Toc81383063"/>
      <w:bookmarkStart w:id="40" w:name="_Toc88657696"/>
      <w:bookmarkStart w:id="41" w:name="_Toc97910608"/>
      <w:bookmarkStart w:id="42" w:name="_Toc99038247"/>
      <w:bookmarkStart w:id="43" w:name="_Toc99730508"/>
      <w:bookmarkStart w:id="44" w:name="_Toc105510627"/>
      <w:bookmarkStart w:id="45" w:name="_Toc105927159"/>
      <w:bookmarkStart w:id="46" w:name="_Toc106109699"/>
      <w:bookmarkStart w:id="47" w:name="_Toc113835136"/>
      <w:bookmarkStart w:id="48" w:name="_Toc120123979"/>
      <w:r w:rsidRPr="009A5777">
        <w:rPr>
          <w:rFonts w:ascii="Arial" w:hAnsi="Arial"/>
          <w:sz w:val="28"/>
          <w:lang w:val="fr-FR" w:eastAsia="ko-KR"/>
        </w:rPr>
        <w:t>8.3.4</w:t>
      </w:r>
      <w:r w:rsidRPr="009A5777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11"/>
    </w:p>
    <w:p w14:paraId="54A5488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49" w:name="_CR8_3_4_1"/>
      <w:bookmarkStart w:id="50" w:name="_Toc175588655"/>
      <w:bookmarkEnd w:id="49"/>
      <w:r w:rsidRPr="009A5777">
        <w:rPr>
          <w:rFonts w:ascii="Arial" w:hAnsi="Arial"/>
          <w:sz w:val="24"/>
          <w:lang w:eastAsia="ko-KR"/>
        </w:rPr>
        <w:t>8.3.4.1</w:t>
      </w:r>
      <w:r w:rsidRPr="009A5777">
        <w:rPr>
          <w:rFonts w:ascii="Arial" w:hAnsi="Arial"/>
          <w:sz w:val="24"/>
          <w:lang w:eastAsia="ko-KR"/>
        </w:rPr>
        <w:tab/>
        <w:t>General</w:t>
      </w:r>
      <w:bookmarkEnd w:id="50"/>
    </w:p>
    <w:p w14:paraId="63DC692A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A5777">
        <w:rPr>
          <w:lang w:eastAsia="zh-CN"/>
        </w:rPr>
        <w:t>The purpose of the UE Context Modification procedure is to modify the established</w:t>
      </w:r>
      <w:r w:rsidRPr="009A5777">
        <w:rPr>
          <w:lang w:eastAsia="ko-KR"/>
        </w:rPr>
        <w:t xml:space="preserve"> UE Context, e.g., establishing, modifying and releasing radio resources </w:t>
      </w:r>
      <w:r w:rsidRPr="009A5777">
        <w:rPr>
          <w:lang w:val="en-US" w:eastAsia="zh-CN"/>
        </w:rPr>
        <w:t>or sidelink resources</w:t>
      </w:r>
      <w:r w:rsidRPr="009A5777">
        <w:rPr>
          <w:lang w:eastAsia="zh-CN"/>
        </w:rPr>
        <w:t>.</w:t>
      </w:r>
      <w:r w:rsidRPr="009A5777">
        <w:rPr>
          <w:lang w:eastAsia="ko-KR"/>
        </w:rPr>
        <w:t xml:space="preserve"> This procedure is also used to command the gNB-DU to stop data transmission for the UE</w:t>
      </w:r>
      <w:r w:rsidRPr="009A5777">
        <w:rPr>
          <w:rFonts w:eastAsia="MS Mincho"/>
          <w:lang w:eastAsia="ja-JP"/>
        </w:rPr>
        <w:t xml:space="preserve"> for mobility (see TS 38.401 [4])</w:t>
      </w:r>
      <w:r w:rsidRPr="009A5777">
        <w:rPr>
          <w:lang w:eastAsia="ko-KR"/>
        </w:rPr>
        <w:t xml:space="preserve">. </w:t>
      </w:r>
      <w:r w:rsidRPr="009A5777">
        <w:rPr>
          <w:lang w:eastAsia="zh-CN"/>
        </w:rPr>
        <w:t>The procedure uses UE-associated signalling.</w:t>
      </w:r>
    </w:p>
    <w:p w14:paraId="19BB4F5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51" w:name="_Toc175588656"/>
      <w:r w:rsidRPr="009A5777">
        <w:rPr>
          <w:rFonts w:ascii="Arial" w:hAnsi="Arial"/>
          <w:sz w:val="24"/>
          <w:lang w:eastAsia="ko-KR"/>
        </w:rPr>
        <w:t>8.3.4.2</w:t>
      </w:r>
      <w:r w:rsidRPr="009A5777">
        <w:rPr>
          <w:rFonts w:ascii="Arial" w:hAnsi="Arial"/>
          <w:sz w:val="24"/>
          <w:lang w:eastAsia="ko-KR"/>
        </w:rPr>
        <w:tab/>
        <w:t>Successful Operation</w:t>
      </w:r>
      <w:bookmarkEnd w:id="51"/>
    </w:p>
    <w:p w14:paraId="41DFA9B4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9A5777">
        <w:rPr>
          <w:rFonts w:ascii="Arial" w:hAnsi="Arial"/>
          <w:b/>
          <w:noProof/>
          <w:lang w:val="en-US" w:eastAsia="zh-TW"/>
        </w:rPr>
        <w:drawing>
          <wp:inline distT="0" distB="0" distL="0" distR="0" wp14:anchorId="138303E8" wp14:editId="2439944E">
            <wp:extent cx="3996055" cy="161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23DA" w14:textId="77777777" w:rsidR="009A5777" w:rsidRPr="009A5777" w:rsidRDefault="009A5777" w:rsidP="009A577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9A5777">
        <w:rPr>
          <w:rFonts w:ascii="Arial" w:hAnsi="Arial"/>
          <w:b/>
          <w:lang w:eastAsia="ko-KR"/>
        </w:rPr>
        <w:t xml:space="preserve">Figure 8.3.4.2-1: UE Context Modification procedure. Successful </w:t>
      </w:r>
      <w:r w:rsidRPr="009A5777">
        <w:rPr>
          <w:rFonts w:ascii="Arial" w:eastAsia="MS Mincho" w:hAnsi="Arial"/>
          <w:b/>
          <w:lang w:eastAsia="ko-KR"/>
        </w:rPr>
        <w:t>o</w:t>
      </w:r>
      <w:r w:rsidRPr="009A5777">
        <w:rPr>
          <w:rFonts w:ascii="Arial" w:hAnsi="Arial"/>
          <w:b/>
          <w:lang w:eastAsia="ko-KR"/>
        </w:rPr>
        <w:t>peration</w:t>
      </w:r>
    </w:p>
    <w:p w14:paraId="4E322448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>The UE CONTEXT MODIFICATION REQUEST message is initiated by the gNB-CU.</w:t>
      </w:r>
    </w:p>
    <w:p w14:paraId="74A6BFE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9A5777">
        <w:rPr>
          <w:lang w:eastAsia="ko-KR"/>
        </w:rPr>
        <w:t xml:space="preserve">reports the update in the UE </w:t>
      </w:r>
      <w:r w:rsidRPr="009A5777">
        <w:rPr>
          <w:lang w:eastAsia="zh-CN"/>
        </w:rPr>
        <w:t xml:space="preserve">CONTEXT MODIFICATION </w:t>
      </w:r>
      <w:r w:rsidRPr="009A5777">
        <w:rPr>
          <w:lang w:eastAsia="ko-KR"/>
        </w:rPr>
        <w:t>RESPONSE message.</w:t>
      </w:r>
    </w:p>
    <w:p w14:paraId="3C1E359A" w14:textId="3A291430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SpCell ID</w:t>
      </w:r>
      <w:r w:rsidRPr="009A5777">
        <w:rPr>
          <w:snapToGrid w:val="0"/>
          <w:lang w:eastAsia="ko-KR"/>
        </w:rPr>
        <w:t xml:space="preserve"> IE is included in the UE CONTEXT MODIFICATION REQUEST message</w:t>
      </w:r>
      <w:ins w:id="52" w:author="Google (Frank Wu)" w:date="2024-07-29T22:22:00Z">
        <w:r w:rsidR="00860817">
          <w:t xml:space="preserve"> </w:t>
        </w:r>
      </w:ins>
      <w:ins w:id="53" w:author="Google (Jing)" w:date="2024-10-15T16:46:00Z">
        <w:r w:rsidR="007978EF" w:rsidRPr="00A520CC">
          <w:t xml:space="preserve">and </w:t>
        </w:r>
      </w:ins>
      <w:ins w:id="54" w:author="Google (Jing)" w:date="2024-10-15T18:24:00Z">
        <w:r w:rsidR="00E45FF5">
          <w:t>neither</w:t>
        </w:r>
      </w:ins>
      <w:ins w:id="55" w:author="Google (Jing)" w:date="2024-10-15T16:46:00Z">
        <w:r w:rsidR="007978EF">
          <w:t xml:space="preserve"> </w:t>
        </w:r>
        <w:r w:rsidR="007978EF" w:rsidRPr="00A520CC">
          <w:t xml:space="preserve">the </w:t>
        </w:r>
      </w:ins>
      <w:ins w:id="56" w:author="Google (Jing)" w:date="2024-10-15T18:17:00Z">
        <w:r w:rsidR="007110C8" w:rsidRPr="007110C8">
          <w:rPr>
            <w:i/>
          </w:rPr>
          <w:t>LTM Information Modify</w:t>
        </w:r>
      </w:ins>
      <w:ins w:id="57" w:author="Google (Jing)" w:date="2024-10-15T16:46:00Z">
        <w:r w:rsidR="007978EF" w:rsidRPr="00A520CC">
          <w:t xml:space="preserve"> IE </w:t>
        </w:r>
      </w:ins>
      <w:ins w:id="58" w:author="Google (Jing)" w:date="2024-10-15T18:24:00Z">
        <w:r w:rsidR="00E45FF5">
          <w:t>n</w:t>
        </w:r>
      </w:ins>
      <w:ins w:id="59" w:author="Google (Jing)" w:date="2024-10-15T16:46:00Z">
        <w:r w:rsidR="007978EF">
          <w:t>or</w:t>
        </w:r>
        <w:r w:rsidR="007978EF" w:rsidRPr="00A520CC">
          <w:t xml:space="preserve"> the </w:t>
        </w:r>
        <w:r w:rsidR="007978EF" w:rsidRPr="00A520CC">
          <w:rPr>
            <w:i/>
          </w:rPr>
          <w:t>Conditional Intra-DU Mobility Information</w:t>
        </w:r>
        <w:r w:rsidR="007978EF" w:rsidRPr="00A520CC">
          <w:t xml:space="preserve"> IE </w:t>
        </w:r>
        <w:r w:rsidR="007978EF">
          <w:t>is</w:t>
        </w:r>
        <w:r w:rsidR="007978EF" w:rsidRPr="00A520CC">
          <w:t xml:space="preserve"> </w:t>
        </w:r>
        <w:r w:rsidR="007978EF">
          <w:t>present</w:t>
        </w:r>
      </w:ins>
      <w:r w:rsidRPr="009A5777">
        <w:rPr>
          <w:snapToGrid w:val="0"/>
          <w:lang w:eastAsia="ko-KR"/>
        </w:rPr>
        <w:t>, the gNB-DU shall replace any previously received value and regard it as a reconfiguration</w:t>
      </w:r>
      <w:r w:rsidRPr="009A5777">
        <w:rPr>
          <w:snapToGrid w:val="0"/>
          <w:lang w:eastAsia="zh-CN"/>
        </w:rPr>
        <w:t xml:space="preserve"> with sync </w:t>
      </w:r>
      <w:r w:rsidRPr="009A5777">
        <w:rPr>
          <w:snapToGrid w:val="0"/>
          <w:lang w:eastAsia="ko-KR"/>
        </w:rPr>
        <w:t xml:space="preserve">as </w:t>
      </w:r>
      <w:r w:rsidRPr="009A5777">
        <w:rPr>
          <w:snapToGrid w:val="0"/>
          <w:lang w:eastAsia="zh-CN"/>
        </w:rPr>
        <w:t xml:space="preserve">defined </w:t>
      </w:r>
      <w:r w:rsidRPr="009A5777">
        <w:rPr>
          <w:snapToGrid w:val="0"/>
          <w:lang w:eastAsia="ko-KR"/>
        </w:rPr>
        <w:t xml:space="preserve">in TS </w:t>
      </w:r>
      <w:r w:rsidRPr="009A5777">
        <w:rPr>
          <w:snapToGrid w:val="0"/>
          <w:lang w:eastAsia="zh-CN"/>
        </w:rPr>
        <w:t>38.331 [8]</w:t>
      </w:r>
      <w:r w:rsidRPr="009A5777">
        <w:rPr>
          <w:snapToGrid w:val="0"/>
          <w:lang w:eastAsia="ko-KR"/>
        </w:rPr>
        <w:t xml:space="preserve">. </w:t>
      </w:r>
      <w:r w:rsidRPr="009A5777">
        <w:rPr>
          <w:snapToGrid w:val="0"/>
          <w:lang w:eastAsia="zh-CN"/>
        </w:rPr>
        <w:t xml:space="preserve">If the </w:t>
      </w:r>
      <w:r w:rsidRPr="009A5777">
        <w:rPr>
          <w:rFonts w:eastAsia="Batang"/>
          <w:bCs/>
          <w:i/>
          <w:lang w:eastAsia="ko-KR"/>
        </w:rPr>
        <w:t>ServCellIndex</w:t>
      </w:r>
      <w:r w:rsidRPr="009A5777">
        <w:rPr>
          <w:rFonts w:eastAsia="Yu Mincho"/>
          <w:lang w:eastAsia="ko-KR"/>
        </w:rPr>
        <w:t xml:space="preserve"> </w:t>
      </w:r>
      <w:r w:rsidRPr="009A5777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9A5777">
        <w:rPr>
          <w:rFonts w:eastAsia="Yu Mincho"/>
          <w:lang w:eastAsia="ko-KR"/>
        </w:rPr>
        <w:t xml:space="preserve">If the </w:t>
      </w:r>
      <w:r w:rsidRPr="009A5777">
        <w:rPr>
          <w:rFonts w:eastAsia="Yu Mincho"/>
          <w:i/>
          <w:lang w:eastAsia="ko-KR"/>
        </w:rPr>
        <w:t xml:space="preserve">SpCell UL Configured </w:t>
      </w:r>
      <w:r w:rsidRPr="009A5777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 xml:space="preserve">REQUEST message, the gNB-DU shall configure servingCellMO for the indicated SpCell accordingly. If the </w:t>
      </w:r>
      <w:r w:rsidRPr="009A5777">
        <w:rPr>
          <w:i/>
          <w:lang w:eastAsia="ko-KR"/>
        </w:rPr>
        <w:t xml:space="preserve">servingCellMO List </w:t>
      </w:r>
      <w:r w:rsidRPr="009A5777">
        <w:rPr>
          <w:lang w:eastAsia="ko-KR"/>
        </w:rPr>
        <w:t xml:space="preserve">IE is included in the 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9A5777">
        <w:rPr>
          <w:i/>
          <w:iCs/>
          <w:lang w:eastAsia="ko-KR"/>
        </w:rPr>
        <w:t>CellGroupConfig</w:t>
      </w:r>
      <w:r w:rsidRPr="009A5777">
        <w:rPr>
          <w:lang w:eastAsia="ko-KR"/>
        </w:rPr>
        <w:t xml:space="preserve"> IE as </w:t>
      </w:r>
      <w:r w:rsidRPr="009A5777">
        <w:rPr>
          <w:i/>
          <w:iCs/>
          <w:lang w:eastAsia="ko-KR"/>
        </w:rPr>
        <w:t>ServingCellMO-encoded-in-CGC List</w:t>
      </w:r>
      <w:r w:rsidRPr="009A5777" w:rsidDel="00024C70">
        <w:rPr>
          <w:i/>
          <w:iCs/>
          <w:lang w:eastAsia="ko-KR"/>
        </w:rPr>
        <w:t xml:space="preserve"> </w:t>
      </w:r>
      <w:r w:rsidRPr="009A5777">
        <w:rPr>
          <w:lang w:eastAsia="ko-KR"/>
        </w:rPr>
        <w:t xml:space="preserve">IE </w:t>
      </w:r>
      <w:r w:rsidRPr="009A5777">
        <w:rPr>
          <w:iCs/>
          <w:lang w:eastAsia="ko-KR"/>
        </w:rPr>
        <w:t>in the</w:t>
      </w:r>
      <w:r w:rsidRPr="009A5777">
        <w:rPr>
          <w:i/>
          <w:lang w:eastAsia="ko-KR"/>
        </w:rPr>
        <w:t xml:space="preserve"> </w:t>
      </w:r>
      <w:r w:rsidRPr="009A5777">
        <w:rPr>
          <w:lang w:eastAsia="ko-KR"/>
        </w:rPr>
        <w:t xml:space="preserve">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RESPONSE message.</w:t>
      </w:r>
    </w:p>
    <w:p w14:paraId="6DFB1F7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lastRenderedPageBreak/>
        <w:t xml:space="preserve">If the </w:t>
      </w:r>
      <w:r w:rsidRPr="009A5777">
        <w:rPr>
          <w:i/>
          <w:iCs/>
          <w:snapToGrid w:val="0"/>
          <w:lang w:eastAsia="ko-KR"/>
        </w:rPr>
        <w:t>Configured BWP List</w:t>
      </w:r>
      <w:r w:rsidRPr="009A5777">
        <w:rPr>
          <w:snapToGrid w:val="0"/>
          <w:lang w:eastAsia="ko-KR"/>
        </w:rPr>
        <w:t xml:space="preserve"> IE is included in the UE CONTEXT MODIFICATION RESPONSE message the gNB-CU shall, if supported, take it into account when requesting the gNB-DU </w:t>
      </w:r>
      <w:r w:rsidRPr="009A5777">
        <w:rPr>
          <w:lang w:eastAsia="ja-JP"/>
        </w:rPr>
        <w:t xml:space="preserve">for </w:t>
      </w:r>
      <w:r w:rsidRPr="009A5777">
        <w:rPr>
          <w:snapToGrid w:val="0"/>
          <w:lang w:eastAsia="ko-KR"/>
        </w:rPr>
        <w:t>generating preconfigured measurement GAP for the indicated BWPs.</w:t>
      </w:r>
    </w:p>
    <w:p w14:paraId="55F44113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iCs/>
          <w:snapToGrid w:val="0"/>
          <w:lang w:eastAsia="ko-KR"/>
        </w:rPr>
        <w:t>Preconfigured Measurement GAP Request</w:t>
      </w:r>
      <w:r w:rsidRPr="009A5777">
        <w:rPr>
          <w:snapToGrid w:val="0"/>
          <w:lang w:eastAsia="ko-KR"/>
        </w:rPr>
        <w:t xml:space="preserve"> IE is present in the </w:t>
      </w:r>
      <w:r w:rsidRPr="009A5777">
        <w:rPr>
          <w:i/>
          <w:iCs/>
          <w:snapToGrid w:val="0"/>
          <w:lang w:eastAsia="ko-KR"/>
        </w:rPr>
        <w:t>CU to DU RRC Information</w:t>
      </w:r>
      <w:r w:rsidRPr="009A5777">
        <w:rPr>
          <w:snapToGrid w:val="0"/>
          <w:lang w:eastAsia="ko-KR"/>
        </w:rPr>
        <w:t xml:space="preserve"> IE in the UE CONTEXT MODIFICATON REQUEST message, the gNB-DU shall, if supported, consider that the content of the previous </w:t>
      </w:r>
      <w:r w:rsidRPr="009A5777">
        <w:rPr>
          <w:i/>
          <w:iCs/>
          <w:snapToGrid w:val="0"/>
          <w:lang w:eastAsia="ko-KR"/>
        </w:rPr>
        <w:t xml:space="preserve">CellGroupConfig </w:t>
      </w:r>
      <w:r w:rsidRPr="009A5777">
        <w:rPr>
          <w:snapToGrid w:val="0"/>
          <w:lang w:eastAsia="ko-KR"/>
        </w:rPr>
        <w:t xml:space="preserve">IE was not sent to the UE and generate the pre-configured measurement GAP for the indicated BWPs in the </w:t>
      </w:r>
      <w:r w:rsidRPr="009A5777">
        <w:rPr>
          <w:i/>
          <w:iCs/>
          <w:snapToGrid w:val="0"/>
          <w:lang w:eastAsia="ko-KR"/>
        </w:rPr>
        <w:t>MeasConfig</w:t>
      </w:r>
      <w:r w:rsidRPr="009A5777">
        <w:rPr>
          <w:snapToGrid w:val="0"/>
          <w:lang w:eastAsia="ko-KR"/>
        </w:rPr>
        <w:t xml:space="preserve"> IE. If the gNB-DU successfully generates pre-configured measurement GAP for the indicated BWPs, the gNB-DU shall update the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with the content of the previous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and the preconfigured measurement GAP configuration in the UE CONTEXT MODIFICATION RESPONSE message.</w:t>
      </w:r>
    </w:p>
    <w:p w14:paraId="5B4A69AC" w14:textId="6E12D2BD" w:rsidR="009A5777" w:rsidRPr="00860817" w:rsidRDefault="009A5777" w:rsidP="0086081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SCell To Be Setup List</w:t>
      </w:r>
      <w:r w:rsidRPr="009A5777">
        <w:rPr>
          <w:snapToGrid w:val="0"/>
          <w:lang w:eastAsia="ko-KR"/>
        </w:rPr>
        <w:t xml:space="preserve"> IE is included in the UE CONTEXT MODIFICATION REQUEST message, the gNB-DU shall </w:t>
      </w:r>
      <w:r w:rsidRPr="009A5777">
        <w:rPr>
          <w:lang w:eastAsia="ko-KR"/>
        </w:rPr>
        <w:t>consider it as a list of candidate SCells to be set up</w:t>
      </w:r>
      <w:r w:rsidRPr="009A5777">
        <w:rPr>
          <w:snapToGrid w:val="0"/>
          <w:lang w:eastAsia="ko-KR"/>
        </w:rPr>
        <w:t>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SCell To Be Setup List </w:t>
      </w:r>
      <w:r w:rsidRPr="009A5777">
        <w:rPr>
          <w:lang w:eastAsia="ko-KR"/>
        </w:rPr>
        <w:t xml:space="preserve">IE is included in the UE CONTEXT MODIFICATION REQUEST message and the indicated SCell(s) are already setup, the gNB-DU shall </w:t>
      </w:r>
      <w:r w:rsidRPr="009A5777">
        <w:rPr>
          <w:snapToGrid w:val="0"/>
          <w:lang w:eastAsia="ko-KR"/>
        </w:rPr>
        <w:t>replace any previously received value</w:t>
      </w:r>
      <w:r w:rsidRPr="009A5777">
        <w:rPr>
          <w:lang w:eastAsia="ko-KR"/>
        </w:rPr>
        <w:t xml:space="preserve">. If the </w:t>
      </w:r>
      <w:r w:rsidRPr="009A5777">
        <w:rPr>
          <w:i/>
          <w:lang w:eastAsia="ko-KR"/>
        </w:rPr>
        <w:t xml:space="preserve">SCell UL Configured </w:t>
      </w:r>
      <w:r w:rsidRPr="009A5777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>REQUEST message, the gNB-DU shall configure servingCellMO for the indicated SCell accordingly.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177598B8" w14:textId="6AAAD604" w:rsidR="00585A5E" w:rsidRPr="00186BBA" w:rsidRDefault="00186BBA" w:rsidP="004D2299">
      <w:pPr>
        <w:pStyle w:val="Heading4"/>
        <w:rPr>
          <w:color w:val="FF0000"/>
        </w:rPr>
      </w:pPr>
      <w:r w:rsidRPr="00186BBA">
        <w:rPr>
          <w:color w:val="FF0000"/>
        </w:rPr>
        <w:t>&lt;unrelated part omitted&gt;</w:t>
      </w:r>
    </w:p>
    <w:sectPr w:rsidR="00585A5E" w:rsidRPr="00186BBA" w:rsidSect="00E13FF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7D1C" w14:textId="77777777" w:rsidR="00D10EE9" w:rsidRDefault="00D10EE9">
      <w:r>
        <w:separator/>
      </w:r>
    </w:p>
  </w:endnote>
  <w:endnote w:type="continuationSeparator" w:id="0">
    <w:p w14:paraId="6DAC56E3" w14:textId="77777777" w:rsidR="00D10EE9" w:rsidRDefault="00D1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8EBC9" w14:textId="77777777" w:rsidR="00D10EE9" w:rsidRDefault="00D10EE9">
      <w:r>
        <w:separator/>
      </w:r>
    </w:p>
  </w:footnote>
  <w:footnote w:type="continuationSeparator" w:id="0">
    <w:p w14:paraId="75D91E20" w14:textId="77777777" w:rsidR="00D10EE9" w:rsidRDefault="00D1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7BF0"/>
    <w:rsid w:val="00035618"/>
    <w:rsid w:val="0003760D"/>
    <w:rsid w:val="00066D66"/>
    <w:rsid w:val="0007217D"/>
    <w:rsid w:val="0007673E"/>
    <w:rsid w:val="0008360F"/>
    <w:rsid w:val="00087AAF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20008E"/>
    <w:rsid w:val="00200872"/>
    <w:rsid w:val="00206562"/>
    <w:rsid w:val="002167FF"/>
    <w:rsid w:val="0022652C"/>
    <w:rsid w:val="00233BE9"/>
    <w:rsid w:val="002350C0"/>
    <w:rsid w:val="00245CB1"/>
    <w:rsid w:val="00254221"/>
    <w:rsid w:val="0026004D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9591D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C04AF"/>
    <w:rsid w:val="003C619F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949A5"/>
    <w:rsid w:val="004A5EB4"/>
    <w:rsid w:val="004B75B7"/>
    <w:rsid w:val="004D1F13"/>
    <w:rsid w:val="004D2299"/>
    <w:rsid w:val="004E2BCC"/>
    <w:rsid w:val="004E3781"/>
    <w:rsid w:val="004E7950"/>
    <w:rsid w:val="004F210A"/>
    <w:rsid w:val="004F7CF3"/>
    <w:rsid w:val="00502908"/>
    <w:rsid w:val="00504764"/>
    <w:rsid w:val="00513B21"/>
    <w:rsid w:val="005141D9"/>
    <w:rsid w:val="00514F83"/>
    <w:rsid w:val="0051580D"/>
    <w:rsid w:val="00517E31"/>
    <w:rsid w:val="00524573"/>
    <w:rsid w:val="00534C6F"/>
    <w:rsid w:val="00540885"/>
    <w:rsid w:val="00547111"/>
    <w:rsid w:val="005534FF"/>
    <w:rsid w:val="00555349"/>
    <w:rsid w:val="00556430"/>
    <w:rsid w:val="005612C8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4A8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15E8"/>
    <w:rsid w:val="006624D1"/>
    <w:rsid w:val="0066433C"/>
    <w:rsid w:val="00665C47"/>
    <w:rsid w:val="006752C8"/>
    <w:rsid w:val="0067777A"/>
    <w:rsid w:val="0069575D"/>
    <w:rsid w:val="00695808"/>
    <w:rsid w:val="006979F4"/>
    <w:rsid w:val="006A33F4"/>
    <w:rsid w:val="006B46FB"/>
    <w:rsid w:val="006D5C3B"/>
    <w:rsid w:val="006E21FB"/>
    <w:rsid w:val="006F150E"/>
    <w:rsid w:val="006F47CF"/>
    <w:rsid w:val="00704D93"/>
    <w:rsid w:val="00706215"/>
    <w:rsid w:val="007110C8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B512A"/>
    <w:rsid w:val="007C2097"/>
    <w:rsid w:val="007D66A8"/>
    <w:rsid w:val="007D6A07"/>
    <w:rsid w:val="007E2E94"/>
    <w:rsid w:val="007E31AA"/>
    <w:rsid w:val="007F3ED5"/>
    <w:rsid w:val="007F4CC3"/>
    <w:rsid w:val="007F7259"/>
    <w:rsid w:val="0080022B"/>
    <w:rsid w:val="008032B2"/>
    <w:rsid w:val="008040A8"/>
    <w:rsid w:val="00810D26"/>
    <w:rsid w:val="0081484F"/>
    <w:rsid w:val="008167E6"/>
    <w:rsid w:val="00820050"/>
    <w:rsid w:val="00820E6C"/>
    <w:rsid w:val="0082435D"/>
    <w:rsid w:val="00824481"/>
    <w:rsid w:val="00826125"/>
    <w:rsid w:val="008279FA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0022"/>
    <w:rsid w:val="008E7AEA"/>
    <w:rsid w:val="008F3789"/>
    <w:rsid w:val="008F686C"/>
    <w:rsid w:val="008F702C"/>
    <w:rsid w:val="0090253F"/>
    <w:rsid w:val="009148DE"/>
    <w:rsid w:val="0091497B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D10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D7808"/>
    <w:rsid w:val="00AE2F4B"/>
    <w:rsid w:val="00AF2473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0171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BB8"/>
    <w:rsid w:val="00BE5C8F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A3D9F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0EE9"/>
    <w:rsid w:val="00D1463B"/>
    <w:rsid w:val="00D14AF8"/>
    <w:rsid w:val="00D14C8F"/>
    <w:rsid w:val="00D15EED"/>
    <w:rsid w:val="00D20199"/>
    <w:rsid w:val="00D24991"/>
    <w:rsid w:val="00D359CB"/>
    <w:rsid w:val="00D50255"/>
    <w:rsid w:val="00D609AD"/>
    <w:rsid w:val="00D62C43"/>
    <w:rsid w:val="00D6316C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D2A23"/>
    <w:rsid w:val="00DE27D4"/>
    <w:rsid w:val="00DE34CF"/>
    <w:rsid w:val="00DE687F"/>
    <w:rsid w:val="00DF2CA9"/>
    <w:rsid w:val="00E02AA6"/>
    <w:rsid w:val="00E13F3D"/>
    <w:rsid w:val="00E13FF1"/>
    <w:rsid w:val="00E16321"/>
    <w:rsid w:val="00E34898"/>
    <w:rsid w:val="00E45E14"/>
    <w:rsid w:val="00E45FF5"/>
    <w:rsid w:val="00E5222F"/>
    <w:rsid w:val="00E860A4"/>
    <w:rsid w:val="00EA09B7"/>
    <w:rsid w:val="00EA440E"/>
    <w:rsid w:val="00EA5AF3"/>
    <w:rsid w:val="00EA7FAF"/>
    <w:rsid w:val="00EB048B"/>
    <w:rsid w:val="00EB09B7"/>
    <w:rsid w:val="00EC16B2"/>
    <w:rsid w:val="00ED0C87"/>
    <w:rsid w:val="00EE7D7C"/>
    <w:rsid w:val="00EF4E4D"/>
    <w:rsid w:val="00F12BF7"/>
    <w:rsid w:val="00F14DC0"/>
    <w:rsid w:val="00F25D98"/>
    <w:rsid w:val="00F300FB"/>
    <w:rsid w:val="00F3186D"/>
    <w:rsid w:val="00F358C5"/>
    <w:rsid w:val="00F36AAA"/>
    <w:rsid w:val="00F66FD4"/>
    <w:rsid w:val="00F85601"/>
    <w:rsid w:val="00F904B5"/>
    <w:rsid w:val="00F935B9"/>
    <w:rsid w:val="00F96A04"/>
    <w:rsid w:val="00FB20B5"/>
    <w:rsid w:val="00FB638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76F4-4BA7-4CFB-8E03-5D2E8A98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3</cp:revision>
  <cp:lastPrinted>1899-12-31T23:00:00Z</cp:lastPrinted>
  <dcterms:created xsi:type="dcterms:W3CDTF">2024-10-16T05:01:00Z</dcterms:created>
  <dcterms:modified xsi:type="dcterms:W3CDTF">2024-10-16T05:03:00Z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