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A3EE" w14:textId="552452DF" w:rsidR="0032543F" w:rsidRPr="0032543F" w:rsidRDefault="0032543F" w:rsidP="002C1A3A">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#125</w:t>
      </w:r>
      <w:r w:rsidR="00AC0773">
        <w:rPr>
          <w:rFonts w:ascii="Arial" w:hAnsi="Arial"/>
          <w:b/>
          <w:noProof/>
          <w:sz w:val="24"/>
          <w:szCs w:val="20"/>
          <w:lang w:val="en-GB"/>
        </w:rPr>
        <w:t>bis</w:t>
      </w:r>
      <w:r w:rsidRPr="0032543F">
        <w:rPr>
          <w:rFonts w:ascii="Arial" w:hAnsi="Arial"/>
          <w:b/>
          <w:noProof/>
          <w:sz w:val="24"/>
          <w:szCs w:val="20"/>
          <w:lang w:val="en-GB"/>
        </w:rPr>
        <w:tab/>
      </w:r>
      <w:bookmarkStart w:id="2" w:name="OLE_LINK417"/>
      <w:bookmarkStart w:id="3" w:name="OLE_LINK418"/>
      <w:r w:rsidR="00277B28">
        <w:rPr>
          <w:rFonts w:ascii="Arial" w:hAnsi="Arial"/>
          <w:b/>
          <w:noProof/>
          <w:sz w:val="24"/>
          <w:szCs w:val="20"/>
          <w:lang w:val="en-GB"/>
        </w:rPr>
        <w:t>R3-24</w:t>
      </w:r>
      <w:r w:rsidR="00D809A8">
        <w:rPr>
          <w:rFonts w:ascii="Arial" w:hAnsi="Arial"/>
          <w:b/>
          <w:noProof/>
          <w:sz w:val="24"/>
          <w:szCs w:val="20"/>
          <w:lang w:val="en-GB"/>
        </w:rPr>
        <w:t>xxxx</w:t>
      </w:r>
    </w:p>
    <w:bookmarkEnd w:id="2"/>
    <w:bookmarkEnd w:id="3"/>
    <w:p w14:paraId="2707C80A" w14:textId="56CDE8AF" w:rsidR="0032543F" w:rsidRPr="0032543F" w:rsidRDefault="00AC0773" w:rsidP="002C1A3A">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Hefei, China</w:t>
      </w:r>
      <w:r w:rsidR="0032543F" w:rsidRPr="0032543F">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14</w:t>
      </w:r>
      <w:r w:rsidR="0032543F" w:rsidRPr="0032543F">
        <w:rPr>
          <w:rFonts w:ascii="Arial" w:eastAsia="MS Mincho" w:hAnsi="Arial"/>
          <w:b/>
          <w:noProof/>
          <w:sz w:val="24"/>
          <w:szCs w:val="20"/>
          <w:vertAlign w:val="superscript"/>
          <w:lang w:val="fr-CA" w:eastAsia="zh-CN"/>
        </w:rPr>
        <w:t>th</w:t>
      </w:r>
      <w:r w:rsidR="0032543F" w:rsidRPr="0032543F">
        <w:rPr>
          <w:rFonts w:ascii="Arial" w:eastAsia="MS Mincho" w:hAnsi="Arial"/>
          <w:b/>
          <w:noProof/>
          <w:sz w:val="24"/>
          <w:szCs w:val="20"/>
          <w:lang w:val="fr-CA" w:eastAsia="zh-CN"/>
        </w:rPr>
        <w:t xml:space="preserve">– </w:t>
      </w:r>
      <w:r w:rsidR="00660FD0">
        <w:rPr>
          <w:rFonts w:ascii="Arial" w:eastAsia="MS Mincho" w:hAnsi="Arial"/>
          <w:b/>
          <w:noProof/>
          <w:sz w:val="24"/>
          <w:szCs w:val="20"/>
          <w:lang w:val="fr-CA" w:eastAsia="zh-CN"/>
        </w:rPr>
        <w:t>1</w:t>
      </w:r>
      <w:r w:rsidR="000E3EE7">
        <w:rPr>
          <w:rFonts w:ascii="Arial" w:eastAsia="MS Mincho" w:hAnsi="Arial"/>
          <w:b/>
          <w:noProof/>
          <w:sz w:val="24"/>
          <w:szCs w:val="20"/>
          <w:lang w:val="fr-CA" w:eastAsia="zh-CN"/>
        </w:rPr>
        <w:t>8</w:t>
      </w:r>
      <w:r w:rsidR="0032543F" w:rsidRPr="0032543F">
        <w:rPr>
          <w:rFonts w:ascii="Arial" w:eastAsia="MS Mincho" w:hAnsi="Arial"/>
          <w:b/>
          <w:noProof/>
          <w:sz w:val="24"/>
          <w:szCs w:val="20"/>
          <w:vertAlign w:val="superscript"/>
          <w:lang w:val="fr-CA" w:eastAsia="zh-CN"/>
        </w:rPr>
        <w:t>th</w:t>
      </w:r>
      <w:r w:rsidR="0032543F" w:rsidRPr="0032543F">
        <w:rPr>
          <w:rFonts w:ascii="Arial" w:eastAsia="MS Mincho" w:hAnsi="Arial"/>
          <w:b/>
          <w:noProof/>
          <w:sz w:val="24"/>
          <w:szCs w:val="20"/>
          <w:lang w:val="fr-CA" w:eastAsia="zh-CN"/>
        </w:rPr>
        <w:t xml:space="preserve"> </w:t>
      </w:r>
      <w:r w:rsidR="00660FD0">
        <w:rPr>
          <w:rFonts w:ascii="Arial" w:eastAsia="MS Mincho" w:hAnsi="Arial"/>
          <w:b/>
          <w:noProof/>
          <w:sz w:val="24"/>
          <w:szCs w:val="20"/>
          <w:lang w:val="fr-CA" w:eastAsia="zh-CN"/>
        </w:rPr>
        <w:t>Oct</w:t>
      </w:r>
      <w:r w:rsidR="0032543F" w:rsidRPr="0032543F">
        <w:rPr>
          <w:rFonts w:ascii="Arial" w:eastAsia="MS Mincho" w:hAnsi="Arial"/>
          <w:b/>
          <w:noProof/>
          <w:sz w:val="24"/>
          <w:szCs w:val="20"/>
          <w:lang w:val="fr-CA" w:eastAsia="zh-CN"/>
        </w:rPr>
        <w:t>, 2024</w:t>
      </w:r>
    </w:p>
    <w:bookmarkEnd w:id="0"/>
    <w:bookmarkEnd w:id="1"/>
    <w:p w14:paraId="52119F09" w14:textId="77777777" w:rsidR="00E74C3F" w:rsidRPr="00E72E1F" w:rsidRDefault="00E74C3F" w:rsidP="002C1A3A">
      <w:pPr>
        <w:tabs>
          <w:tab w:val="right" w:pos="9638"/>
        </w:tabs>
        <w:autoSpaceDE/>
        <w:autoSpaceDN/>
        <w:adjustRightInd/>
        <w:snapToGrid/>
        <w:spacing w:beforeLines="50" w:before="120" w:afterLines="50"/>
        <w:ind w:left="1800" w:hanging="1800"/>
        <w:rPr>
          <w:rFonts w:ascii="Arial" w:eastAsia="Tahoma" w:hAnsi="Arial" w:cs="Arial"/>
          <w:b/>
          <w:bCs/>
          <w:sz w:val="24"/>
          <w:lang w:val="fr-CA" w:eastAsia="zh-CN"/>
        </w:rPr>
      </w:pPr>
    </w:p>
    <w:p w14:paraId="090EEC39" w14:textId="77777777" w:rsidR="0091785C" w:rsidRPr="0030011B" w:rsidRDefault="0091785C" w:rsidP="002C1A3A">
      <w:pPr>
        <w:spacing w:beforeLines="50" w:before="120" w:afterLines="50"/>
        <w:ind w:left="1985" w:hanging="1985"/>
        <w:rPr>
          <w:rFonts w:ascii="Arial" w:eastAsia="DengXian" w:hAnsi="Arial" w:cs="Arial"/>
          <w:b/>
          <w:bCs/>
          <w:lang w:eastAsia="zh-CN"/>
        </w:rPr>
      </w:pPr>
    </w:p>
    <w:p w14:paraId="1C88F2EB" w14:textId="68CF6EDF" w:rsidR="00EA0916" w:rsidRPr="0030011B" w:rsidRDefault="00C20691" w:rsidP="002C1A3A">
      <w:pPr>
        <w:spacing w:beforeLines="50" w:before="120" w:afterLines="50"/>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B32CD1">
        <w:rPr>
          <w:rFonts w:ascii="Arial" w:hAnsi="Arial" w:cs="Arial"/>
          <w:b/>
          <w:color w:val="FF0000"/>
        </w:rPr>
        <w:t>[Draft]</w:t>
      </w:r>
      <w:r w:rsidR="00B32CD1">
        <w:rPr>
          <w:rFonts w:ascii="Arial" w:hAnsi="Arial" w:cs="Arial"/>
          <w:b/>
        </w:rPr>
        <w:t xml:space="preserve"> LS on </w:t>
      </w:r>
      <w:r w:rsidR="00636D7F">
        <w:rPr>
          <w:rFonts w:ascii="Arial" w:hAnsi="Arial" w:cs="Arial"/>
          <w:b/>
        </w:rPr>
        <w:t xml:space="preserve">PDCP SN gap report handling during </w:t>
      </w:r>
      <w:r w:rsidR="00F8076A">
        <w:rPr>
          <w:rFonts w:ascii="Arial" w:hAnsi="Arial" w:cs="Arial"/>
          <w:b/>
        </w:rPr>
        <w:t xml:space="preserve">UE </w:t>
      </w:r>
      <w:r w:rsidR="00636D7F">
        <w:rPr>
          <w:rFonts w:ascii="Arial" w:hAnsi="Arial" w:cs="Arial"/>
          <w:b/>
        </w:rPr>
        <w:t>mobility</w:t>
      </w:r>
    </w:p>
    <w:p w14:paraId="4CDBDB4A" w14:textId="5F38351C"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Response to:</w:t>
      </w:r>
      <w:r w:rsidRPr="0030011B">
        <w:rPr>
          <w:rFonts w:ascii="Arial" w:hAnsi="Arial" w:cs="Arial"/>
          <w:b/>
          <w:bCs/>
        </w:rPr>
        <w:tab/>
      </w:r>
    </w:p>
    <w:p w14:paraId="29788F62" w14:textId="494B6F98"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636D7F">
        <w:rPr>
          <w:rFonts w:ascii="Arial" w:hAnsi="Arial" w:cs="Arial"/>
          <w:b/>
          <w:bCs/>
          <w:lang w:eastAsia="zh-CN"/>
        </w:rPr>
        <w:t>8</w:t>
      </w:r>
    </w:p>
    <w:p w14:paraId="112172DA" w14:textId="1135B9F5"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Work Item:</w:t>
      </w:r>
      <w:r w:rsidRPr="0030011B">
        <w:rPr>
          <w:rFonts w:ascii="Arial" w:hAnsi="Arial" w:cs="Arial"/>
          <w:b/>
          <w:bCs/>
        </w:rPr>
        <w:tab/>
      </w:r>
      <w:proofErr w:type="spellStart"/>
      <w:r w:rsidR="00636D7F" w:rsidRPr="00636D7F">
        <w:rPr>
          <w:rFonts w:ascii="Arial" w:hAnsi="Arial" w:cs="Arial"/>
          <w:b/>
          <w:bCs/>
        </w:rPr>
        <w:t>NR_XR_enh</w:t>
      </w:r>
      <w:proofErr w:type="spellEnd"/>
      <w:r w:rsidR="00636D7F" w:rsidRPr="00636D7F">
        <w:rPr>
          <w:rFonts w:ascii="Arial" w:hAnsi="Arial" w:cs="Arial"/>
          <w:b/>
          <w:bCs/>
        </w:rPr>
        <w:t>-Core</w:t>
      </w:r>
    </w:p>
    <w:p w14:paraId="4B3FDD47" w14:textId="77777777" w:rsidR="00C20691" w:rsidRPr="0030011B" w:rsidRDefault="00C20691" w:rsidP="002C1A3A">
      <w:pPr>
        <w:spacing w:beforeLines="50" w:before="120" w:afterLines="50"/>
        <w:ind w:left="1985" w:hanging="1985"/>
        <w:rPr>
          <w:rFonts w:ascii="Arial" w:hAnsi="Arial" w:cs="Arial"/>
          <w:b/>
        </w:rPr>
      </w:pPr>
    </w:p>
    <w:p w14:paraId="6C18BC97" w14:textId="0830724B"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636D7F">
        <w:rPr>
          <w:rFonts w:ascii="Arial" w:hAnsi="Arial" w:cs="Arial"/>
          <w:b/>
          <w:bCs/>
          <w:color w:val="FF0000"/>
        </w:rPr>
        <w:t>Huawei</w:t>
      </w:r>
      <w:r w:rsidR="003E685A" w:rsidRPr="00636D7F">
        <w:rPr>
          <w:rFonts w:ascii="Arial" w:hAnsi="Arial" w:cs="Arial"/>
          <w:b/>
          <w:bCs/>
          <w:color w:val="FF0000"/>
        </w:rPr>
        <w:t xml:space="preserve"> </w:t>
      </w:r>
      <w:r w:rsidR="00712F79" w:rsidRPr="00636D7F">
        <w:rPr>
          <w:rFonts w:ascii="Arial" w:hAnsi="Arial" w:cs="Arial"/>
          <w:b/>
          <w:bCs/>
          <w:color w:val="FF0000"/>
        </w:rPr>
        <w:t>(to be RAN</w:t>
      </w:r>
      <w:r w:rsidR="004F28EE" w:rsidRPr="00636D7F">
        <w:rPr>
          <w:rFonts w:ascii="Arial" w:hAnsi="Arial" w:cs="Arial"/>
          <w:b/>
          <w:bCs/>
          <w:color w:val="FF0000"/>
        </w:rPr>
        <w:t>3</w:t>
      </w:r>
      <w:r w:rsidR="00712F79" w:rsidRPr="00636D7F">
        <w:rPr>
          <w:rFonts w:ascii="Arial" w:hAnsi="Arial" w:cs="Arial"/>
          <w:b/>
          <w:bCs/>
          <w:color w:val="FF0000"/>
        </w:rPr>
        <w:t>)</w:t>
      </w:r>
    </w:p>
    <w:p w14:paraId="0C07D7DB" w14:textId="77777777" w:rsidR="00712F79" w:rsidRDefault="00712F79" w:rsidP="002C1A3A">
      <w:pPr>
        <w:spacing w:beforeLines="50" w:before="120" w:afterLines="50"/>
        <w:ind w:left="1985" w:hanging="1985"/>
        <w:rPr>
          <w:rFonts w:ascii="Arial" w:hAnsi="Arial" w:cs="Arial"/>
          <w:b/>
        </w:rPr>
      </w:pPr>
    </w:p>
    <w:p w14:paraId="23F0AEB9" w14:textId="603B1FC4" w:rsidR="00FE266D" w:rsidRPr="0030011B" w:rsidRDefault="00C20691" w:rsidP="002C1A3A">
      <w:pPr>
        <w:spacing w:beforeLines="50" w:before="120" w:afterLines="50"/>
        <w:ind w:left="1985" w:hanging="1985"/>
        <w:rPr>
          <w:rFonts w:ascii="Arial" w:hAnsi="Arial" w:cs="Arial"/>
          <w:b/>
          <w:bCs/>
        </w:rPr>
      </w:pPr>
      <w:r w:rsidRPr="0030011B">
        <w:rPr>
          <w:rFonts w:ascii="Arial" w:hAnsi="Arial" w:cs="Arial"/>
          <w:b/>
        </w:rPr>
        <w:t>To:</w:t>
      </w:r>
      <w:r w:rsidRPr="0030011B">
        <w:rPr>
          <w:rFonts w:ascii="Arial" w:hAnsi="Arial" w:cs="Arial"/>
          <w:b/>
          <w:bCs/>
        </w:rPr>
        <w:tab/>
      </w:r>
      <w:r w:rsidR="00636D7F">
        <w:rPr>
          <w:rFonts w:ascii="Arial" w:hAnsi="Arial" w:cs="Arial"/>
          <w:b/>
          <w:bCs/>
        </w:rPr>
        <w:t>RAN</w:t>
      </w:r>
      <w:r w:rsidR="00C039FF">
        <w:rPr>
          <w:rFonts w:ascii="Arial" w:hAnsi="Arial" w:cs="Arial"/>
          <w:b/>
          <w:bCs/>
        </w:rPr>
        <w:t>2</w:t>
      </w:r>
    </w:p>
    <w:p w14:paraId="636BB197" w14:textId="573E996A" w:rsidR="00FE266D"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p>
    <w:p w14:paraId="3588EB83" w14:textId="77777777" w:rsidR="00C20691" w:rsidRPr="0030011B" w:rsidRDefault="00C20691" w:rsidP="002C1A3A">
      <w:pPr>
        <w:spacing w:beforeLines="50" w:before="120" w:afterLines="50"/>
        <w:ind w:left="1985" w:hanging="1985"/>
        <w:rPr>
          <w:rFonts w:ascii="Arial" w:hAnsi="Arial" w:cs="Arial"/>
          <w:bCs/>
        </w:rPr>
      </w:pPr>
    </w:p>
    <w:p w14:paraId="60BFCB84" w14:textId="77777777" w:rsidR="00761007" w:rsidRDefault="00C20691" w:rsidP="002C1A3A">
      <w:pPr>
        <w:tabs>
          <w:tab w:val="left" w:pos="1985"/>
        </w:tabs>
        <w:spacing w:beforeLines="50" w:before="120" w:afterLines="50"/>
        <w:outlineLvl w:val="0"/>
        <w:rPr>
          <w:rFonts w:ascii="Arial" w:hAnsi="Arial" w:cs="Arial"/>
          <w:bCs/>
        </w:rPr>
      </w:pPr>
      <w:bookmarkStart w:id="4" w:name="_Hlk149073286"/>
      <w:r w:rsidRPr="0030011B">
        <w:rPr>
          <w:rFonts w:ascii="Arial" w:hAnsi="Arial" w:cs="Arial"/>
          <w:b/>
        </w:rPr>
        <w:t>Contact Person:</w:t>
      </w:r>
      <w:r w:rsidRPr="0030011B">
        <w:rPr>
          <w:rFonts w:ascii="Arial" w:hAnsi="Arial" w:cs="Arial"/>
          <w:bCs/>
        </w:rPr>
        <w:tab/>
      </w:r>
    </w:p>
    <w:p w14:paraId="38EF795F" w14:textId="15497452" w:rsidR="00C20691" w:rsidRDefault="00761007" w:rsidP="002C1A3A">
      <w:pPr>
        <w:tabs>
          <w:tab w:val="left" w:pos="567"/>
          <w:tab w:val="left" w:pos="1985"/>
        </w:tabs>
        <w:spacing w:beforeLines="50" w:before="120" w:afterLines="5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55484E">
        <w:rPr>
          <w:rFonts w:ascii="Arial" w:hAnsi="Arial" w:cs="Arial"/>
          <w:bCs/>
        </w:rPr>
        <w:t>Yuanping Zhu</w:t>
      </w:r>
    </w:p>
    <w:p w14:paraId="560FF2FF" w14:textId="7C5D5282" w:rsidR="00712F79" w:rsidRPr="00761007" w:rsidRDefault="00761007" w:rsidP="002C1A3A">
      <w:pPr>
        <w:tabs>
          <w:tab w:val="left" w:pos="567"/>
          <w:tab w:val="left" w:pos="1701"/>
          <w:tab w:val="left" w:pos="1985"/>
        </w:tabs>
        <w:spacing w:beforeLines="50" w:before="120" w:afterLines="50"/>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55484E">
        <w:rPr>
          <w:rFonts w:ascii="Arial" w:hAnsi="Arial" w:cs="Arial"/>
          <w:bCs/>
        </w:rPr>
        <w:t>zhuyuanping</w:t>
      </w:r>
      <w:r w:rsidR="00636D7F">
        <w:rPr>
          <w:rFonts w:ascii="Arial" w:hAnsi="Arial" w:cs="Arial"/>
          <w:bCs/>
        </w:rPr>
        <w:t>@</w:t>
      </w:r>
      <w:r w:rsidR="009A6805">
        <w:rPr>
          <w:rFonts w:ascii="Arial" w:hAnsi="Arial" w:cs="Arial"/>
          <w:bCs/>
        </w:rPr>
        <w:t>huawei</w:t>
      </w:r>
      <w:r w:rsidR="00636D7F">
        <w:rPr>
          <w:rFonts w:ascii="Arial" w:hAnsi="Arial" w:cs="Arial"/>
          <w:bCs/>
        </w:rPr>
        <w:t>.</w:t>
      </w:r>
      <w:r w:rsidR="00712F79" w:rsidRPr="00761007">
        <w:rPr>
          <w:rFonts w:ascii="Arial" w:hAnsi="Arial" w:cs="Arial"/>
          <w:bCs/>
        </w:rPr>
        <w:t>com</w:t>
      </w:r>
    </w:p>
    <w:p w14:paraId="3CEA1766" w14:textId="77777777" w:rsidR="00A363A5" w:rsidRPr="0030011B" w:rsidRDefault="00A363A5" w:rsidP="002C1A3A">
      <w:pPr>
        <w:tabs>
          <w:tab w:val="left" w:pos="2268"/>
        </w:tabs>
        <w:spacing w:beforeLines="50" w:before="120" w:afterLines="50"/>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Hyperlink"/>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2C1A3A">
      <w:pPr>
        <w:spacing w:beforeLines="50" w:before="120" w:afterLines="50"/>
        <w:ind w:left="1985" w:hanging="1985"/>
        <w:rPr>
          <w:rFonts w:ascii="Arial" w:hAnsi="Arial" w:cs="Arial"/>
          <w:b/>
        </w:rPr>
      </w:pPr>
    </w:p>
    <w:p w14:paraId="70A7F275" w14:textId="77777777" w:rsidR="00087D5B" w:rsidRPr="0030011B" w:rsidRDefault="00A363A5" w:rsidP="002C1A3A">
      <w:pPr>
        <w:spacing w:beforeLines="50" w:before="120" w:afterLines="5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4"/>
    <w:p w14:paraId="760D5E53" w14:textId="77777777" w:rsidR="007B3537" w:rsidRPr="0030011B" w:rsidRDefault="007B3537" w:rsidP="002C1A3A">
      <w:pPr>
        <w:pBdr>
          <w:bottom w:val="single" w:sz="4" w:space="1" w:color="auto"/>
        </w:pBdr>
        <w:spacing w:beforeLines="50" w:before="120" w:afterLines="50"/>
        <w:rPr>
          <w:rFonts w:ascii="Arial" w:hAnsi="Arial" w:cs="Arial"/>
          <w:lang w:eastAsia="zh-CN"/>
        </w:rPr>
      </w:pPr>
    </w:p>
    <w:p w14:paraId="79E87EAD"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407AC37A" w:rsidR="00712F79" w:rsidRDefault="0007374A" w:rsidP="002C1A3A">
      <w:pPr>
        <w:spacing w:beforeLines="50" w:before="120" w:afterLines="50"/>
        <w:rPr>
          <w:rFonts w:ascii="Arial" w:eastAsia="DengXian" w:hAnsi="Arial" w:cs="Arial"/>
          <w:sz w:val="20"/>
          <w:szCs w:val="20"/>
          <w:lang w:eastAsia="zh-CN"/>
        </w:rPr>
      </w:pPr>
      <w:bookmarkStart w:id="5" w:name="_Hlk146817914"/>
      <w:bookmarkStart w:id="6" w:name="_Hlk149073305"/>
      <w:bookmarkStart w:id="7" w:name="OLE_LINK1"/>
      <w:r>
        <w:rPr>
          <w:rFonts w:ascii="Arial" w:eastAsia="DengXian" w:hAnsi="Arial" w:cs="Arial"/>
          <w:sz w:val="20"/>
          <w:szCs w:val="20"/>
          <w:lang w:eastAsia="zh-CN"/>
        </w:rPr>
        <w:t xml:space="preserve">For Rel-18 XR, </w:t>
      </w:r>
      <w:r w:rsidRPr="0007374A">
        <w:rPr>
          <w:rFonts w:ascii="Arial" w:eastAsia="DengXian" w:hAnsi="Arial" w:cs="Arial"/>
          <w:sz w:val="20"/>
          <w:szCs w:val="20"/>
          <w:lang w:eastAsia="zh-CN"/>
        </w:rPr>
        <w:t>PDCP SN gap report</w:t>
      </w:r>
      <w:r>
        <w:rPr>
          <w:rFonts w:ascii="Arial" w:eastAsia="DengXian" w:hAnsi="Arial" w:cs="Arial"/>
          <w:sz w:val="20"/>
          <w:szCs w:val="20"/>
          <w:lang w:eastAsia="zh-CN"/>
        </w:rPr>
        <w:t xml:space="preserve"> is supported</w:t>
      </w:r>
      <w:r w:rsidRPr="0007374A">
        <w:rPr>
          <w:rFonts w:ascii="Arial" w:eastAsia="DengXian" w:hAnsi="Arial" w:cs="Arial"/>
          <w:sz w:val="20"/>
          <w:szCs w:val="20"/>
          <w:lang w:eastAsia="zh-CN"/>
        </w:rPr>
        <w:t xml:space="preserve"> </w:t>
      </w:r>
      <w:r w:rsidR="006E5DF2">
        <w:rPr>
          <w:rFonts w:ascii="Arial" w:eastAsia="DengXian" w:hAnsi="Arial" w:cs="Arial"/>
          <w:sz w:val="20"/>
          <w:szCs w:val="20"/>
          <w:lang w:eastAsia="zh-CN"/>
        </w:rPr>
        <w:t>by RAN2</w:t>
      </w:r>
      <w:r w:rsidRPr="0007374A">
        <w:rPr>
          <w:rFonts w:ascii="Arial" w:eastAsia="DengXian" w:hAnsi="Arial" w:cs="Arial"/>
          <w:sz w:val="20"/>
          <w:szCs w:val="20"/>
          <w:lang w:eastAsia="zh-CN"/>
        </w:rPr>
        <w:t>. However, how to handle the PDCP SN gap report during UE</w:t>
      </w:r>
      <w:r w:rsidR="00D330E4">
        <w:rPr>
          <w:rFonts w:ascii="Arial" w:eastAsia="DengXian" w:hAnsi="Arial" w:cs="Arial" w:hint="eastAsia"/>
          <w:sz w:val="20"/>
          <w:szCs w:val="20"/>
          <w:lang w:eastAsia="zh-CN"/>
        </w:rPr>
        <w:t>‘</w:t>
      </w:r>
      <w:r w:rsidR="00D330E4">
        <w:rPr>
          <w:rFonts w:ascii="Arial" w:eastAsia="DengXian" w:hAnsi="Arial" w:cs="Arial" w:hint="eastAsia"/>
          <w:sz w:val="20"/>
          <w:szCs w:val="20"/>
          <w:lang w:eastAsia="zh-CN"/>
        </w:rPr>
        <w:t>s</w:t>
      </w:r>
      <w:r w:rsidRPr="0007374A">
        <w:rPr>
          <w:rFonts w:ascii="Arial" w:eastAsia="DengXian" w:hAnsi="Arial" w:cs="Arial"/>
          <w:sz w:val="20"/>
          <w:szCs w:val="20"/>
          <w:lang w:eastAsia="zh-CN"/>
        </w:rPr>
        <w:t xml:space="preserve"> mobility</w:t>
      </w:r>
      <w:r w:rsidR="00D330E4">
        <w:rPr>
          <w:rFonts w:ascii="Arial" w:eastAsia="DengXian" w:hAnsi="Arial" w:cs="Arial"/>
          <w:sz w:val="20"/>
          <w:szCs w:val="20"/>
          <w:lang w:eastAsia="zh-CN"/>
        </w:rPr>
        <w:t xml:space="preserve"> </w:t>
      </w:r>
      <w:r w:rsidR="00D330E4">
        <w:rPr>
          <w:rFonts w:ascii="Arial" w:eastAsia="DengXian" w:hAnsi="Arial" w:cs="Arial" w:hint="eastAsia"/>
          <w:sz w:val="20"/>
          <w:szCs w:val="20"/>
          <w:lang w:eastAsia="zh-CN"/>
        </w:rPr>
        <w:t>is</w:t>
      </w:r>
      <w:r w:rsidR="00D330E4">
        <w:rPr>
          <w:rFonts w:ascii="Arial" w:eastAsia="DengXian" w:hAnsi="Arial" w:cs="Arial"/>
          <w:sz w:val="20"/>
          <w:szCs w:val="20"/>
          <w:lang w:eastAsia="zh-CN"/>
        </w:rPr>
        <w:t xml:space="preserve"> unclear</w:t>
      </w:r>
      <w:r w:rsidRPr="0007374A">
        <w:rPr>
          <w:rFonts w:ascii="Arial" w:eastAsia="DengXian" w:hAnsi="Arial" w:cs="Arial"/>
          <w:sz w:val="20"/>
          <w:szCs w:val="20"/>
          <w:lang w:eastAsia="zh-CN"/>
        </w:rPr>
        <w:t>.</w:t>
      </w:r>
      <w:r w:rsidR="006E5DF2" w:rsidRPr="006E5DF2">
        <w:t xml:space="preserve"> </w:t>
      </w:r>
      <w:r w:rsidR="006E5DF2" w:rsidRPr="006E5DF2">
        <w:rPr>
          <w:rFonts w:ascii="Arial" w:eastAsia="DengXian" w:hAnsi="Arial" w:cs="Arial"/>
          <w:sz w:val="20"/>
          <w:szCs w:val="20"/>
          <w:lang w:eastAsia="zh-CN"/>
        </w:rPr>
        <w:t>Specifically, for uplink transmission, if the UE discards some packets before handover, it will send the PDCP SN gap report to the source gNB</w:t>
      </w:r>
      <w:r w:rsidR="006E5DF2">
        <w:rPr>
          <w:rFonts w:ascii="Arial" w:eastAsia="DengXian" w:hAnsi="Arial" w:cs="Arial"/>
          <w:sz w:val="20"/>
          <w:szCs w:val="20"/>
          <w:lang w:eastAsia="zh-CN"/>
        </w:rPr>
        <w:t>, but t</w:t>
      </w:r>
      <w:r w:rsidR="006E5DF2" w:rsidRPr="006E5DF2">
        <w:rPr>
          <w:rFonts w:ascii="Arial" w:eastAsia="DengXian" w:hAnsi="Arial" w:cs="Arial"/>
          <w:sz w:val="20"/>
          <w:szCs w:val="20"/>
          <w:lang w:eastAsia="zh-CN"/>
        </w:rPr>
        <w:t>he target gNB is not aware of the discarding</w:t>
      </w:r>
      <w:r w:rsidR="0029146E">
        <w:rPr>
          <w:rFonts w:ascii="Arial" w:eastAsia="DengXian" w:hAnsi="Arial" w:cs="Arial"/>
          <w:sz w:val="20"/>
          <w:szCs w:val="20"/>
          <w:lang w:eastAsia="zh-CN"/>
        </w:rPr>
        <w:t xml:space="preserve">. </w:t>
      </w:r>
      <w:ins w:id="8" w:author="Ericsson" w:date="2024-10-17T02:27:00Z">
        <w:r w:rsidR="00CA20D8">
          <w:rPr>
            <w:rFonts w:ascii="Arial" w:eastAsia="DengXian" w:hAnsi="Arial" w:cs="Arial"/>
            <w:sz w:val="20"/>
            <w:szCs w:val="20"/>
            <w:lang w:eastAsia="zh-CN"/>
          </w:rPr>
          <w:t>This may result in unnecessary delay.</w:t>
        </w:r>
      </w:ins>
      <w:commentRangeStart w:id="9"/>
      <w:del w:id="10" w:author="Ericsson" w:date="2024-10-17T02:23:00Z">
        <w:r w:rsidR="0029146E" w:rsidDel="00CA20D8">
          <w:rPr>
            <w:rFonts w:ascii="Arial" w:eastAsia="DengXian" w:hAnsi="Arial" w:cs="Arial"/>
            <w:sz w:val="20"/>
            <w:szCs w:val="20"/>
            <w:lang w:eastAsia="zh-CN"/>
          </w:rPr>
          <w:delText xml:space="preserve">This will </w:delText>
        </w:r>
        <w:r w:rsidR="006E5DF2" w:rsidRPr="006E5DF2" w:rsidDel="00CA20D8">
          <w:rPr>
            <w:rFonts w:ascii="Arial" w:eastAsia="DengXian" w:hAnsi="Arial" w:cs="Arial"/>
            <w:sz w:val="20"/>
            <w:szCs w:val="20"/>
            <w:lang w:eastAsia="zh-CN"/>
          </w:rPr>
          <w:delText>result in unnecessary waiting delay</w:delText>
        </w:r>
        <w:r w:rsidR="0062465C" w:rsidRPr="0062465C" w:rsidDel="00CA20D8">
          <w:rPr>
            <w:rFonts w:ascii="Arial" w:eastAsia="DengXian" w:hAnsi="Arial" w:cs="Arial"/>
            <w:sz w:val="20"/>
            <w:szCs w:val="20"/>
            <w:lang w:eastAsia="zh-CN"/>
          </w:rPr>
          <w:delText xml:space="preserve"> </w:delText>
        </w:r>
        <w:r w:rsidR="0029146E" w:rsidDel="00CA20D8">
          <w:rPr>
            <w:rFonts w:ascii="Arial" w:eastAsia="DengXian" w:hAnsi="Arial" w:cs="Arial"/>
            <w:sz w:val="20"/>
            <w:szCs w:val="20"/>
            <w:lang w:eastAsia="zh-CN"/>
          </w:rPr>
          <w:delText xml:space="preserve">at the target gNB </w:delText>
        </w:r>
        <w:r w:rsidR="0062465C" w:rsidRPr="006E5DF2" w:rsidDel="00CA20D8">
          <w:rPr>
            <w:rFonts w:ascii="Arial" w:eastAsia="DengXian" w:hAnsi="Arial" w:cs="Arial"/>
            <w:sz w:val="20"/>
            <w:szCs w:val="20"/>
            <w:lang w:eastAsia="zh-CN"/>
          </w:rPr>
          <w:delText>for the discarded packets</w:delText>
        </w:r>
        <w:r w:rsidR="006E5DF2" w:rsidRPr="006E5DF2" w:rsidDel="00CA20D8">
          <w:rPr>
            <w:rFonts w:ascii="Arial" w:eastAsia="DengXian" w:hAnsi="Arial" w:cs="Arial"/>
            <w:sz w:val="20"/>
            <w:szCs w:val="20"/>
            <w:lang w:eastAsia="zh-CN"/>
          </w:rPr>
          <w:delText>.</w:delText>
        </w:r>
        <w:r w:rsidR="00201850" w:rsidDel="00CA20D8">
          <w:rPr>
            <w:rFonts w:ascii="Arial" w:eastAsia="DengXian" w:hAnsi="Arial" w:cs="Arial"/>
            <w:sz w:val="20"/>
            <w:szCs w:val="20"/>
            <w:lang w:eastAsia="zh-CN"/>
          </w:rPr>
          <w:delText xml:space="preserve"> </w:delText>
        </w:r>
        <w:r w:rsidR="00201850" w:rsidRPr="00201850" w:rsidDel="00CA20D8">
          <w:rPr>
            <w:rFonts w:ascii="Arial" w:eastAsia="DengXian" w:hAnsi="Arial" w:cs="Arial"/>
            <w:sz w:val="20"/>
            <w:szCs w:val="20"/>
            <w:lang w:eastAsia="zh-CN"/>
          </w:rPr>
          <w:delText xml:space="preserve">Similar issue also exists for </w:delText>
        </w:r>
        <w:r w:rsidR="00201850" w:rsidDel="00CA20D8">
          <w:rPr>
            <w:rFonts w:ascii="Arial" w:eastAsia="DengXian" w:hAnsi="Arial" w:cs="Arial"/>
            <w:sz w:val="20"/>
            <w:szCs w:val="20"/>
            <w:lang w:eastAsia="zh-CN"/>
          </w:rPr>
          <w:delText xml:space="preserve">UE’s </w:delText>
        </w:r>
        <w:r w:rsidR="00201850" w:rsidRPr="00201850" w:rsidDel="00CA20D8">
          <w:rPr>
            <w:rFonts w:ascii="Arial" w:eastAsia="DengXian" w:hAnsi="Arial" w:cs="Arial"/>
            <w:sz w:val="20"/>
            <w:szCs w:val="20"/>
            <w:lang w:eastAsia="zh-CN"/>
          </w:rPr>
          <w:delText>RLF recovery scenario</w:delText>
        </w:r>
      </w:del>
      <w:commentRangeEnd w:id="9"/>
      <w:r w:rsidR="00CA20D8">
        <w:rPr>
          <w:rStyle w:val="CommentReference"/>
          <w:lang w:val="x-none"/>
        </w:rPr>
        <w:commentReference w:id="9"/>
      </w:r>
    </w:p>
    <w:p w14:paraId="3FDDCA11" w14:textId="037C297C" w:rsidR="00201850" w:rsidRDefault="00201850" w:rsidP="002C1A3A">
      <w:pPr>
        <w:spacing w:beforeLines="50" w:before="120" w:afterLines="50"/>
        <w:rPr>
          <w:rFonts w:ascii="Arial" w:eastAsia="DengXian" w:hAnsi="Arial" w:cs="Arial"/>
          <w:sz w:val="20"/>
          <w:szCs w:val="20"/>
          <w:lang w:eastAsia="zh-CN"/>
        </w:rPr>
      </w:pPr>
      <w:r>
        <w:rPr>
          <w:rFonts w:ascii="Arial" w:eastAsia="DengXian" w:hAnsi="Arial" w:cs="Arial"/>
          <w:sz w:val="20"/>
          <w:szCs w:val="20"/>
          <w:lang w:eastAsia="zh-CN"/>
        </w:rPr>
        <w:t>RAN3 discussed this issue and there are three solutions on table:</w:t>
      </w:r>
    </w:p>
    <w:p w14:paraId="1C089C45" w14:textId="4771D43C" w:rsidR="00201850" w:rsidRPr="00201850" w:rsidRDefault="00201850" w:rsidP="00201850">
      <w:pPr>
        <w:pStyle w:val="ListParagraph"/>
        <w:numPr>
          <w:ilvl w:val="0"/>
          <w:numId w:val="25"/>
        </w:numPr>
        <w:spacing w:beforeLines="50" w:before="120" w:afterLines="50" w:after="120"/>
        <w:rPr>
          <w:rFonts w:ascii="Arial" w:eastAsia="DengXian" w:hAnsi="Arial" w:cs="Arial"/>
          <w:lang w:eastAsia="zh-CN"/>
        </w:rPr>
      </w:pPr>
      <w:r w:rsidRPr="00201850">
        <w:rPr>
          <w:rFonts w:ascii="Arial" w:eastAsia="DengXian" w:hAnsi="Arial" w:cs="Arial"/>
          <w:lang w:eastAsia="zh-CN"/>
        </w:rPr>
        <w:t>Alternative 1: The source gNB forwards the SN gap report to the target gNB.</w:t>
      </w:r>
    </w:p>
    <w:p w14:paraId="115FC635" w14:textId="7D4974BD" w:rsidR="00201850" w:rsidRPr="00201850" w:rsidRDefault="00201850" w:rsidP="00201850">
      <w:pPr>
        <w:pStyle w:val="ListParagraph"/>
        <w:numPr>
          <w:ilvl w:val="0"/>
          <w:numId w:val="25"/>
        </w:numPr>
        <w:spacing w:beforeLines="50" w:before="120" w:afterLines="50" w:after="120"/>
        <w:rPr>
          <w:rFonts w:ascii="Arial" w:eastAsia="DengXian" w:hAnsi="Arial" w:cs="Arial"/>
          <w:lang w:eastAsia="zh-CN"/>
        </w:rPr>
      </w:pPr>
      <w:r w:rsidRPr="00201850">
        <w:rPr>
          <w:rFonts w:ascii="Arial" w:eastAsia="DengXian" w:hAnsi="Arial" w:cs="Arial"/>
          <w:lang w:eastAsia="zh-CN"/>
        </w:rPr>
        <w:t>Alternative 2: The source gNB indicates the discarded SDUs as received in the SN STATUS TRANSFER.</w:t>
      </w:r>
    </w:p>
    <w:p w14:paraId="3E41D316" w14:textId="3EDB22FC" w:rsidR="00D96378" w:rsidRPr="00201850" w:rsidRDefault="00201850" w:rsidP="00201850">
      <w:pPr>
        <w:pStyle w:val="ListParagraph"/>
        <w:numPr>
          <w:ilvl w:val="0"/>
          <w:numId w:val="25"/>
        </w:numPr>
        <w:spacing w:beforeLines="50" w:before="120" w:afterLines="50" w:after="120"/>
        <w:rPr>
          <w:rFonts w:ascii="Arial" w:eastAsia="DengXian" w:hAnsi="Arial" w:cs="Arial"/>
          <w:lang w:eastAsia="zh-CN"/>
        </w:rPr>
      </w:pPr>
      <w:r w:rsidRPr="00201850">
        <w:rPr>
          <w:rFonts w:ascii="Arial" w:eastAsia="DengXian" w:hAnsi="Arial" w:cs="Arial"/>
          <w:lang w:eastAsia="zh-CN"/>
        </w:rPr>
        <w:t>Alternative 3: The UE sends the PDCP SN gap report again after connecting to the target gNB</w:t>
      </w:r>
      <w:r w:rsidR="004C2E3D" w:rsidRPr="00201850">
        <w:rPr>
          <w:rFonts w:ascii="Arial" w:eastAsia="DengXian" w:hAnsi="Arial" w:cs="Arial"/>
          <w:lang w:eastAsia="zh-CN"/>
        </w:rPr>
        <w:t>.</w:t>
      </w:r>
    </w:p>
    <w:p w14:paraId="4CF84646" w14:textId="5B64AC99" w:rsidR="00C04BD2" w:rsidRPr="00875A55" w:rsidRDefault="00D7746B" w:rsidP="002C1A3A">
      <w:pPr>
        <w:pStyle w:val="B1"/>
        <w:adjustRightInd/>
        <w:spacing w:beforeLines="50" w:before="120" w:afterLines="50" w:after="120"/>
        <w:ind w:left="0" w:firstLine="0"/>
        <w:jc w:val="both"/>
        <w:textAlignment w:val="auto"/>
        <w:rPr>
          <w:rFonts w:ascii="Arial" w:eastAsia="DengXian" w:hAnsi="Arial" w:cs="Arial"/>
          <w:lang w:val="en-US" w:eastAsia="zh-CN"/>
        </w:rPr>
      </w:pPr>
      <w:r w:rsidRPr="00D7746B">
        <w:rPr>
          <w:rFonts w:ascii="Arial" w:eastAsia="DengXian" w:hAnsi="Arial" w:cs="Arial"/>
          <w:lang w:val="en-US" w:eastAsia="zh-CN"/>
        </w:rPr>
        <w:t xml:space="preserve">RAN3 </w:t>
      </w:r>
      <w:r w:rsidR="00393C78">
        <w:rPr>
          <w:rFonts w:ascii="Arial" w:eastAsia="DengXian" w:hAnsi="Arial" w:cs="Arial"/>
          <w:lang w:val="en-US" w:eastAsia="zh-CN"/>
        </w:rPr>
        <w:t>believes Alternative 1 and 2 are network-based solution, while Alternative 3 is UE</w:t>
      </w:r>
      <w:r w:rsidR="0028123A">
        <w:rPr>
          <w:rFonts w:ascii="Arial" w:eastAsia="DengXian" w:hAnsi="Arial" w:cs="Arial"/>
          <w:lang w:val="en-US" w:eastAsia="zh-CN"/>
        </w:rPr>
        <w:t>-</w:t>
      </w:r>
      <w:r w:rsidR="00393C78">
        <w:rPr>
          <w:rFonts w:ascii="Arial" w:eastAsia="DengXian" w:hAnsi="Arial" w:cs="Arial"/>
          <w:lang w:val="en-US" w:eastAsia="zh-CN"/>
        </w:rPr>
        <w:t xml:space="preserve">based solution and should be </w:t>
      </w:r>
      <w:ins w:id="11" w:author="Ericsson" w:date="2024-10-17T02:27:00Z">
        <w:r w:rsidR="00CA20D8">
          <w:rPr>
            <w:rFonts w:ascii="Arial" w:eastAsia="DengXian" w:hAnsi="Arial" w:cs="Arial"/>
            <w:lang w:val="en-US" w:eastAsia="zh-CN"/>
          </w:rPr>
          <w:t xml:space="preserve">within </w:t>
        </w:r>
      </w:ins>
      <w:r w:rsidR="00393C78">
        <w:rPr>
          <w:rFonts w:ascii="Arial" w:eastAsia="DengXian" w:hAnsi="Arial" w:cs="Arial"/>
          <w:lang w:val="en-US" w:eastAsia="zh-CN"/>
        </w:rPr>
        <w:t>RAN2</w:t>
      </w:r>
      <w:ins w:id="12" w:author="Ericsson" w:date="2024-10-17T02:27:00Z">
        <w:r w:rsidR="00CA20D8">
          <w:rPr>
            <w:rFonts w:ascii="Arial" w:eastAsia="DengXian" w:hAnsi="Arial" w:cs="Arial"/>
            <w:lang w:val="en-US" w:eastAsia="zh-CN"/>
          </w:rPr>
          <w:t>’s</w:t>
        </w:r>
      </w:ins>
      <w:r w:rsidR="00393C78">
        <w:rPr>
          <w:rFonts w:ascii="Arial" w:eastAsia="DengXian" w:hAnsi="Arial" w:cs="Arial"/>
          <w:lang w:val="en-US" w:eastAsia="zh-CN"/>
        </w:rPr>
        <w:t xml:space="preserve"> territory. </w:t>
      </w:r>
      <w:del w:id="13" w:author="Ericsson" w:date="2024-10-17T02:25:00Z">
        <w:r w:rsidR="00393C78" w:rsidDel="00CA20D8">
          <w:rPr>
            <w:rFonts w:ascii="Arial" w:eastAsia="DengXian" w:hAnsi="Arial" w:cs="Arial"/>
            <w:lang w:val="en-US" w:eastAsia="zh-CN"/>
          </w:rPr>
          <w:delText>So,</w:delText>
        </w:r>
      </w:del>
      <w:r w:rsidR="00393C78">
        <w:rPr>
          <w:rFonts w:ascii="Arial" w:eastAsia="DengXian" w:hAnsi="Arial" w:cs="Arial"/>
          <w:lang w:val="en-US" w:eastAsia="zh-CN"/>
        </w:rPr>
        <w:t xml:space="preserve"> RAN3 </w:t>
      </w:r>
      <w:r w:rsidR="00B65E7E">
        <w:rPr>
          <w:rFonts w:ascii="Arial" w:eastAsia="DengXian" w:hAnsi="Arial" w:cs="Arial"/>
          <w:lang w:val="en-US" w:eastAsia="zh-CN"/>
        </w:rPr>
        <w:t xml:space="preserve">would like to </w:t>
      </w:r>
      <w:ins w:id="14" w:author="Ericsson" w:date="2024-10-17T02:27:00Z">
        <w:r w:rsidR="00CA20D8">
          <w:rPr>
            <w:rFonts w:ascii="Arial" w:eastAsia="DengXian" w:hAnsi="Arial" w:cs="Arial"/>
            <w:lang w:val="en-US" w:eastAsia="zh-CN"/>
          </w:rPr>
          <w:t xml:space="preserve">kindly </w:t>
        </w:r>
      </w:ins>
      <w:r w:rsidR="00B65E7E">
        <w:rPr>
          <w:rFonts w:ascii="Arial" w:eastAsia="DengXian" w:hAnsi="Arial" w:cs="Arial"/>
          <w:lang w:val="en-US" w:eastAsia="zh-CN"/>
        </w:rPr>
        <w:t>ask</w:t>
      </w:r>
      <w:r w:rsidRPr="00D7746B">
        <w:rPr>
          <w:rFonts w:ascii="Arial" w:eastAsia="DengXian" w:hAnsi="Arial" w:cs="Arial"/>
          <w:lang w:val="en-US" w:eastAsia="zh-CN"/>
        </w:rPr>
        <w:t xml:space="preserve"> RAN2</w:t>
      </w:r>
      <w:r w:rsidR="00B65E7E">
        <w:rPr>
          <w:rFonts w:ascii="Arial" w:eastAsia="DengXian" w:hAnsi="Arial" w:cs="Arial"/>
          <w:lang w:val="en-US" w:eastAsia="zh-CN"/>
        </w:rPr>
        <w:t xml:space="preserve"> </w:t>
      </w:r>
      <w:ins w:id="15" w:author="Ericsson" w:date="2024-10-17T02:25:00Z">
        <w:r w:rsidR="00CA20D8">
          <w:rPr>
            <w:rFonts w:ascii="Arial" w:eastAsia="DengXian" w:hAnsi="Arial" w:cs="Arial"/>
            <w:lang w:val="en-US" w:eastAsia="zh-CN"/>
          </w:rPr>
          <w:t xml:space="preserve">if </w:t>
        </w:r>
        <w:r w:rsidR="00CA20D8">
          <w:rPr>
            <w:rFonts w:ascii="Arial" w:eastAsia="DengXian" w:hAnsi="Arial" w:cs="Arial"/>
            <w:lang w:val="en-US" w:eastAsia="zh-CN"/>
          </w:rPr>
          <w:t xml:space="preserve">this issue can easily be solved by Alternative 3. </w:t>
        </w:r>
      </w:ins>
      <w:ins w:id="16" w:author="Ericsson" w:date="2024-10-17T02:26:00Z">
        <w:r w:rsidR="00CA20D8">
          <w:rPr>
            <w:rFonts w:ascii="Arial" w:eastAsia="DengXian" w:hAnsi="Arial" w:cs="Arial"/>
            <w:lang w:val="en-US" w:eastAsia="zh-CN"/>
          </w:rPr>
          <w:t>O</w:t>
        </w:r>
      </w:ins>
      <w:ins w:id="17" w:author="Ericsson" w:date="2024-10-17T02:25:00Z">
        <w:r w:rsidR="00CA20D8">
          <w:rPr>
            <w:rFonts w:ascii="Arial" w:eastAsia="DengXian" w:hAnsi="Arial" w:cs="Arial"/>
            <w:lang w:val="en-US" w:eastAsia="zh-CN"/>
          </w:rPr>
          <w:t>therwise</w:t>
        </w:r>
      </w:ins>
      <w:del w:id="18" w:author="Ericsson" w:date="2024-10-17T02:25:00Z">
        <w:r w:rsidR="00B65E7E" w:rsidDel="00CA20D8">
          <w:rPr>
            <w:rFonts w:ascii="Arial" w:eastAsia="DengXian" w:hAnsi="Arial" w:cs="Arial"/>
            <w:lang w:val="en-US" w:eastAsia="zh-CN"/>
          </w:rPr>
          <w:delText xml:space="preserve">to investigate the Alternative 3 and provide feedback on </w:delText>
        </w:r>
        <w:r w:rsidR="009D382F" w:rsidDel="00CA20D8">
          <w:rPr>
            <w:rFonts w:ascii="Arial" w:eastAsia="DengXian" w:hAnsi="Arial" w:cs="Arial"/>
            <w:lang w:val="en-US" w:eastAsia="zh-CN"/>
          </w:rPr>
          <w:delText>its</w:delText>
        </w:r>
        <w:r w:rsidR="00B65E7E" w:rsidDel="00CA20D8">
          <w:rPr>
            <w:rFonts w:ascii="Arial" w:eastAsia="DengXian" w:hAnsi="Arial" w:cs="Arial"/>
            <w:lang w:val="en-US" w:eastAsia="zh-CN"/>
          </w:rPr>
          <w:delText xml:space="preserve"> feasibility</w:delText>
        </w:r>
        <w:r w:rsidR="00DA27AE" w:rsidDel="00CA20D8">
          <w:rPr>
            <w:rFonts w:ascii="Arial" w:eastAsia="DengXian" w:hAnsi="Arial" w:cs="Arial"/>
            <w:lang w:val="en-US" w:eastAsia="zh-CN"/>
          </w:rPr>
          <w:delText xml:space="preserve"> based on existing UE </w:delText>
        </w:r>
        <w:r w:rsidR="009D382F" w:rsidDel="00CA20D8">
          <w:rPr>
            <w:rFonts w:ascii="Arial" w:eastAsia="DengXian" w:hAnsi="Arial" w:cs="Arial"/>
            <w:lang w:val="en-US" w:eastAsia="zh-CN"/>
          </w:rPr>
          <w:delText>behavior</w:delText>
        </w:r>
        <w:r w:rsidR="00DA27AE" w:rsidDel="00CA20D8">
          <w:rPr>
            <w:rFonts w:ascii="Arial" w:eastAsia="DengXian" w:hAnsi="Arial" w:cs="Arial"/>
            <w:lang w:val="en-US" w:eastAsia="zh-CN"/>
          </w:rPr>
          <w:delText>.</w:delText>
        </w:r>
        <w:r w:rsidR="00393C78" w:rsidDel="00CA20D8">
          <w:rPr>
            <w:rFonts w:ascii="Arial" w:eastAsia="DengXian" w:hAnsi="Arial" w:cs="Arial"/>
            <w:lang w:val="en-US" w:eastAsia="zh-CN"/>
          </w:rPr>
          <w:delText xml:space="preserve"> If Alternative 3 needs further enhancement on UE behavior, </w:delText>
        </w:r>
      </w:del>
      <w:ins w:id="19" w:author="Ericsson" w:date="2024-10-17T02:26:00Z">
        <w:r w:rsidR="00CA20D8">
          <w:rPr>
            <w:rFonts w:ascii="Arial" w:eastAsia="DengXian" w:hAnsi="Arial" w:cs="Arial"/>
            <w:lang w:val="en-US" w:eastAsia="zh-CN"/>
          </w:rPr>
          <w:t xml:space="preserve">, </w:t>
        </w:r>
      </w:ins>
      <w:r w:rsidR="00393C78">
        <w:rPr>
          <w:rFonts w:ascii="Arial" w:eastAsia="DengXian" w:hAnsi="Arial" w:cs="Arial"/>
          <w:lang w:val="en-US" w:eastAsia="zh-CN"/>
        </w:rPr>
        <w:t xml:space="preserve">RAN3 will discuss the network-based solutions. </w:t>
      </w:r>
    </w:p>
    <w:p w14:paraId="0AFFE184" w14:textId="77777777" w:rsidR="00695B57" w:rsidRPr="009D382F" w:rsidRDefault="00695B57" w:rsidP="002C1A3A">
      <w:pPr>
        <w:autoSpaceDE/>
        <w:autoSpaceDN/>
        <w:adjustRightInd/>
        <w:snapToGrid/>
        <w:spacing w:beforeLines="50" w:before="120" w:afterLines="50"/>
        <w:rPr>
          <w:rFonts w:ascii="Arial" w:hAnsi="Arial" w:cs="Arial"/>
          <w:sz w:val="20"/>
          <w:lang w:eastAsia="zh-CN"/>
        </w:rPr>
      </w:pPr>
      <w:bookmarkStart w:id="20" w:name="_Hlk149073819"/>
      <w:bookmarkEnd w:id="5"/>
      <w:bookmarkEnd w:id="6"/>
    </w:p>
    <w:bookmarkEnd w:id="7"/>
    <w:bookmarkEnd w:id="20"/>
    <w:p w14:paraId="157B3A3B"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sz w:val="20"/>
        </w:rPr>
        <w:t>2. Actions:</w:t>
      </w:r>
    </w:p>
    <w:p w14:paraId="3375A288" w14:textId="69DC6395" w:rsidR="00C20691" w:rsidRPr="00C73FE1" w:rsidRDefault="00C20691" w:rsidP="002C1A3A">
      <w:pPr>
        <w:spacing w:beforeLines="50" w:before="120" w:afterLines="50"/>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DA27AE">
        <w:rPr>
          <w:rFonts w:ascii="Arial" w:hAnsi="Arial" w:cs="Arial"/>
          <w:b/>
          <w:sz w:val="20"/>
          <w:szCs w:val="20"/>
          <w:lang w:eastAsia="zh-CN"/>
        </w:rPr>
        <w:t>RAN</w:t>
      </w:r>
      <w:r w:rsidR="00AD5036">
        <w:rPr>
          <w:rFonts w:ascii="Arial" w:hAnsi="Arial" w:cs="Arial"/>
          <w:b/>
          <w:sz w:val="20"/>
          <w:szCs w:val="20"/>
          <w:lang w:eastAsia="zh-CN"/>
        </w:rPr>
        <w:t>2</w:t>
      </w:r>
      <w:r w:rsidR="004430B3" w:rsidRPr="00C73FE1">
        <w:rPr>
          <w:rFonts w:ascii="Arial" w:hAnsi="Arial" w:cs="Arial"/>
          <w:b/>
          <w:sz w:val="20"/>
          <w:szCs w:val="20"/>
          <w:lang w:eastAsia="zh-CN"/>
        </w:rPr>
        <w:t>:</w:t>
      </w:r>
    </w:p>
    <w:p w14:paraId="42E8FE9E" w14:textId="2B0F95C4" w:rsidR="00C73FE1" w:rsidRPr="00C73FE1" w:rsidRDefault="00C73FE1" w:rsidP="002C1A3A">
      <w:pPr>
        <w:spacing w:beforeLines="50" w:before="120" w:afterLines="50"/>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00B85A69">
        <w:rPr>
          <w:rFonts w:ascii="Arial" w:hAnsi="Arial"/>
          <w:sz w:val="20"/>
          <w:szCs w:val="20"/>
        </w:rPr>
        <w:t>3</w:t>
      </w:r>
      <w:r w:rsidRPr="00C73FE1">
        <w:rPr>
          <w:rFonts w:ascii="Arial" w:hAnsi="Arial"/>
          <w:sz w:val="20"/>
          <w:szCs w:val="20"/>
        </w:rPr>
        <w:t xml:space="preserve"> kindly asks </w:t>
      </w:r>
      <w:r w:rsidR="00DA27AE">
        <w:rPr>
          <w:rFonts w:ascii="Arial" w:hAnsi="Arial"/>
          <w:sz w:val="20"/>
          <w:szCs w:val="20"/>
        </w:rPr>
        <w:t>RAN</w:t>
      </w:r>
      <w:r w:rsidR="006E42A2">
        <w:rPr>
          <w:rFonts w:ascii="Arial" w:hAnsi="Arial"/>
          <w:sz w:val="20"/>
          <w:szCs w:val="20"/>
        </w:rPr>
        <w:t>2</w:t>
      </w:r>
      <w:r w:rsidRPr="00C73FE1">
        <w:rPr>
          <w:rFonts w:ascii="Arial" w:hAnsi="Arial"/>
          <w:sz w:val="20"/>
          <w:szCs w:val="20"/>
        </w:rPr>
        <w:t xml:space="preserve"> to </w:t>
      </w:r>
      <w:r w:rsidR="00DA27AE">
        <w:rPr>
          <w:rFonts w:ascii="Arial" w:hAnsi="Arial"/>
          <w:sz w:val="20"/>
          <w:szCs w:val="20"/>
        </w:rPr>
        <w:t xml:space="preserve">investigate the </w:t>
      </w:r>
      <w:r w:rsidR="009D382F">
        <w:rPr>
          <w:rFonts w:ascii="Arial" w:hAnsi="Arial"/>
          <w:sz w:val="20"/>
          <w:szCs w:val="20"/>
        </w:rPr>
        <w:t>alternative 3</w:t>
      </w:r>
      <w:r w:rsidR="00D809A8" w:rsidRPr="00D809A8">
        <w:rPr>
          <w:rFonts w:ascii="Arial" w:eastAsia="DengXian" w:hAnsi="Arial" w:cs="Arial"/>
          <w:lang w:eastAsia="zh-CN"/>
        </w:rPr>
        <w:t xml:space="preserve"> </w:t>
      </w:r>
      <w:r w:rsidR="00D809A8">
        <w:rPr>
          <w:rFonts w:ascii="Arial" w:eastAsia="DengXian" w:hAnsi="Arial" w:cs="Arial"/>
          <w:lang w:eastAsia="zh-CN"/>
        </w:rPr>
        <w:t>and provide feedback on its feasibility based on existing UE behavior</w:t>
      </w:r>
      <w:r w:rsidRPr="00C73FE1">
        <w:rPr>
          <w:rFonts w:ascii="Arial" w:hAnsi="Arial"/>
          <w:sz w:val="20"/>
          <w:szCs w:val="20"/>
        </w:rPr>
        <w:t>.</w:t>
      </w:r>
    </w:p>
    <w:p w14:paraId="7F7CCA9D" w14:textId="77777777" w:rsidR="004E7B4B" w:rsidRPr="0030011B" w:rsidRDefault="004E7B4B" w:rsidP="002C1A3A">
      <w:pPr>
        <w:spacing w:beforeLines="50" w:before="120" w:afterLines="50"/>
        <w:outlineLvl w:val="0"/>
        <w:rPr>
          <w:rFonts w:ascii="Arial" w:hAnsi="Arial" w:cs="Arial"/>
          <w:sz w:val="20"/>
        </w:rPr>
      </w:pPr>
    </w:p>
    <w:p w14:paraId="7175D35B" w14:textId="5AC1A44A" w:rsidR="00C20691" w:rsidRPr="0030011B" w:rsidRDefault="007321CD" w:rsidP="002C1A3A">
      <w:pPr>
        <w:spacing w:beforeLines="50" w:before="120" w:afterLines="50"/>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w:t>
      </w:r>
      <w:r w:rsidR="00F56EA2">
        <w:rPr>
          <w:rFonts w:ascii="Arial" w:hAnsi="Arial" w:cs="Arial"/>
          <w:b/>
          <w:sz w:val="20"/>
        </w:rPr>
        <w:t>3</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32BCE7A" w:rsidR="00F42A04" w:rsidRDefault="00B479F8"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sz w:val="20"/>
          <w:szCs w:val="16"/>
          <w:lang w:val="en-GB" w:eastAsia="zh-CN"/>
        </w:rPr>
        <w:t>RAN</w:t>
      </w:r>
      <w:r w:rsidR="007B108C">
        <w:rPr>
          <w:rFonts w:ascii="Arial" w:hAnsi="Arial" w:cs="Arial"/>
          <w:sz w:val="20"/>
          <w:szCs w:val="16"/>
          <w:lang w:val="en-GB" w:eastAsia="zh-CN"/>
        </w:rPr>
        <w:t>3</w:t>
      </w:r>
      <w:r>
        <w:rPr>
          <w:rFonts w:ascii="Arial" w:hAnsi="Arial" w:cs="Arial"/>
          <w:sz w:val="20"/>
          <w:szCs w:val="16"/>
          <w:lang w:val="en-GB" w:eastAsia="zh-CN"/>
        </w:rPr>
        <w:t>#12</w:t>
      </w:r>
      <w:r w:rsidR="00225B80">
        <w:rPr>
          <w:rFonts w:ascii="Arial" w:hAnsi="Arial" w:cs="Arial"/>
          <w:sz w:val="20"/>
          <w:szCs w:val="16"/>
          <w:lang w:val="en-GB" w:eastAsia="zh-CN"/>
        </w:rPr>
        <w:t>6</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372492F" w14:textId="7D31906F" w:rsidR="00B93970" w:rsidRPr="00B93970" w:rsidRDefault="00B93970"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sz w:val="20"/>
          <w:szCs w:val="16"/>
          <w:lang w:val="en-GB" w:eastAsia="zh-CN"/>
        </w:rPr>
        <w:t>RAN3#127</w:t>
      </w:r>
      <w:r>
        <w:rPr>
          <w:rFonts w:ascii="Arial" w:hAnsi="Arial" w:cs="Arial"/>
          <w:sz w:val="20"/>
          <w:szCs w:val="16"/>
          <w:lang w:val="en-GB" w:eastAsia="zh-CN"/>
        </w:rPr>
        <w:tab/>
        <w:t>17</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Pr>
          <w:rFonts w:ascii="Arial" w:hAnsi="Arial" w:cs="Arial"/>
          <w:sz w:val="20"/>
          <w:szCs w:val="16"/>
          <w:vertAlign w:val="superscript"/>
          <w:lang w:val="en-GB" w:eastAsia="zh-CN"/>
        </w:rPr>
        <w:t>st</w:t>
      </w:r>
      <w:r>
        <w:rPr>
          <w:rFonts w:ascii="Arial" w:hAnsi="Arial" w:cs="Arial"/>
          <w:sz w:val="20"/>
          <w:szCs w:val="16"/>
          <w:lang w:val="en-GB" w:eastAsia="zh-CN"/>
        </w:rPr>
        <w:t xml:space="preserve"> Feb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sidR="00385828">
        <w:rPr>
          <w:rFonts w:ascii="Arial" w:hAnsi="Arial" w:cs="Arial"/>
          <w:sz w:val="20"/>
          <w:szCs w:val="16"/>
          <w:lang w:val="en-GB" w:eastAsia="zh-CN"/>
        </w:rPr>
        <w:t>Athens</w:t>
      </w:r>
      <w:r>
        <w:rPr>
          <w:rFonts w:ascii="Arial" w:hAnsi="Arial" w:cs="Arial"/>
          <w:sz w:val="20"/>
          <w:szCs w:val="16"/>
          <w:lang w:val="en-GB" w:eastAsia="zh-CN"/>
        </w:rPr>
        <w:t xml:space="preserve">, </w:t>
      </w:r>
      <w:r w:rsidR="00385828">
        <w:rPr>
          <w:rFonts w:ascii="Arial" w:hAnsi="Arial" w:cs="Arial"/>
          <w:sz w:val="20"/>
          <w:szCs w:val="16"/>
          <w:lang w:val="en-GB" w:eastAsia="zh-CN"/>
        </w:rPr>
        <w:t>GR</w:t>
      </w:r>
    </w:p>
    <w:sectPr w:rsidR="00B93970" w:rsidRPr="00B93970">
      <w:headerReference w:type="default" r:id="rId1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w:date="2024-10-17T02:24:00Z" w:initials="YL">
    <w:p w14:paraId="05938A23" w14:textId="77777777" w:rsidR="00CA20D8" w:rsidRDefault="00CA20D8" w:rsidP="00CA20D8">
      <w:pPr>
        <w:pStyle w:val="CommentText"/>
        <w:jc w:val="left"/>
      </w:pPr>
      <w:r>
        <w:rPr>
          <w:rStyle w:val="CommentReference"/>
        </w:rPr>
        <w:annotationRef/>
      </w:r>
      <w:r>
        <w:t>This is not a confirmed issue, also outside of RAN3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38A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F3D0" w16cex:dateUtc="2024-10-17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38A23" w16cid:durableId="2ABAF3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390" w14:textId="77777777" w:rsidR="008B4658" w:rsidRDefault="008B4658">
      <w:r>
        <w:separator/>
      </w:r>
    </w:p>
  </w:endnote>
  <w:endnote w:type="continuationSeparator" w:id="0">
    <w:p w14:paraId="336BE6AF" w14:textId="77777777" w:rsidR="008B4658" w:rsidRDefault="008B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EBE1" w14:textId="77777777" w:rsidR="008B4658" w:rsidRDefault="008B4658">
      <w:r>
        <w:separator/>
      </w:r>
    </w:p>
  </w:footnote>
  <w:footnote w:type="continuationSeparator" w:id="0">
    <w:p w14:paraId="06520C35" w14:textId="77777777" w:rsidR="008B4658" w:rsidRDefault="008B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1C8" w14:textId="77777777" w:rsidR="0032543F" w:rsidRDefault="0032543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C38A4"/>
    <w:multiLevelType w:val="hybridMultilevel"/>
    <w:tmpl w:val="40D498D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613317">
    <w:abstractNumId w:val="10"/>
  </w:num>
  <w:num w:numId="2" w16cid:durableId="398407563">
    <w:abstractNumId w:val="6"/>
  </w:num>
  <w:num w:numId="3" w16cid:durableId="961111071">
    <w:abstractNumId w:val="15"/>
  </w:num>
  <w:num w:numId="4" w16cid:durableId="7952685">
    <w:abstractNumId w:val="21"/>
  </w:num>
  <w:num w:numId="5" w16cid:durableId="945847606">
    <w:abstractNumId w:val="5"/>
  </w:num>
  <w:num w:numId="6" w16cid:durableId="946934714">
    <w:abstractNumId w:val="2"/>
  </w:num>
  <w:num w:numId="7" w16cid:durableId="1227569889">
    <w:abstractNumId w:val="0"/>
  </w:num>
  <w:num w:numId="8" w16cid:durableId="1823234401">
    <w:abstractNumId w:val="11"/>
  </w:num>
  <w:num w:numId="9" w16cid:durableId="873733266">
    <w:abstractNumId w:val="13"/>
  </w:num>
  <w:num w:numId="10" w16cid:durableId="1952472864">
    <w:abstractNumId w:val="9"/>
  </w:num>
  <w:num w:numId="11" w16cid:durableId="431777567">
    <w:abstractNumId w:val="12"/>
  </w:num>
  <w:num w:numId="12" w16cid:durableId="876821072">
    <w:abstractNumId w:val="4"/>
  </w:num>
  <w:num w:numId="13" w16cid:durableId="1395542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86786">
    <w:abstractNumId w:val="19"/>
  </w:num>
  <w:num w:numId="15" w16cid:durableId="26562686">
    <w:abstractNumId w:val="4"/>
  </w:num>
  <w:num w:numId="16" w16cid:durableId="6536803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998579">
    <w:abstractNumId w:val="1"/>
  </w:num>
  <w:num w:numId="18" w16cid:durableId="849490953">
    <w:abstractNumId w:val="14"/>
  </w:num>
  <w:num w:numId="19" w16cid:durableId="1797597261">
    <w:abstractNumId w:val="7"/>
  </w:num>
  <w:num w:numId="20" w16cid:durableId="1730153789">
    <w:abstractNumId w:val="17"/>
  </w:num>
  <w:num w:numId="21" w16cid:durableId="953901143">
    <w:abstractNumId w:val="16"/>
  </w:num>
  <w:num w:numId="22" w16cid:durableId="2080981358">
    <w:abstractNumId w:val="20"/>
  </w:num>
  <w:num w:numId="23" w16cid:durableId="1062172130">
    <w:abstractNumId w:val="3"/>
  </w:num>
  <w:num w:numId="24" w16cid:durableId="1490487543">
    <w:abstractNumId w:val="18"/>
  </w:num>
  <w:num w:numId="25" w16cid:durableId="700009767">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92F"/>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4A"/>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3EE7"/>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F2F"/>
    <w:rsid w:val="000F68C8"/>
    <w:rsid w:val="000F6A2C"/>
    <w:rsid w:val="000F6FA9"/>
    <w:rsid w:val="000F7F58"/>
    <w:rsid w:val="00100128"/>
    <w:rsid w:val="00100C07"/>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41"/>
    <w:rsid w:val="00164D8B"/>
    <w:rsid w:val="00164DAB"/>
    <w:rsid w:val="00165BBB"/>
    <w:rsid w:val="00165BBD"/>
    <w:rsid w:val="00165D97"/>
    <w:rsid w:val="00165DA1"/>
    <w:rsid w:val="0016613F"/>
    <w:rsid w:val="00166215"/>
    <w:rsid w:val="00166591"/>
    <w:rsid w:val="0016667C"/>
    <w:rsid w:val="00166B22"/>
    <w:rsid w:val="00167AC9"/>
    <w:rsid w:val="00167DDB"/>
    <w:rsid w:val="0017029F"/>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4E0"/>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850"/>
    <w:rsid w:val="002019D8"/>
    <w:rsid w:val="00201EC7"/>
    <w:rsid w:val="00202B40"/>
    <w:rsid w:val="00202FEE"/>
    <w:rsid w:val="0020349A"/>
    <w:rsid w:val="002034B4"/>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1E8E"/>
    <w:rsid w:val="002240AE"/>
    <w:rsid w:val="00224952"/>
    <w:rsid w:val="00224A75"/>
    <w:rsid w:val="00224DD2"/>
    <w:rsid w:val="00225136"/>
    <w:rsid w:val="00225A6A"/>
    <w:rsid w:val="00225AC7"/>
    <w:rsid w:val="00225ACC"/>
    <w:rsid w:val="00225B80"/>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90"/>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77B28"/>
    <w:rsid w:val="0028016C"/>
    <w:rsid w:val="00280AB1"/>
    <w:rsid w:val="0028123A"/>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6E"/>
    <w:rsid w:val="002914DE"/>
    <w:rsid w:val="00291898"/>
    <w:rsid w:val="00291F92"/>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F64"/>
    <w:rsid w:val="00326957"/>
    <w:rsid w:val="00326AE2"/>
    <w:rsid w:val="003308C7"/>
    <w:rsid w:val="00330A88"/>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285"/>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3ED"/>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C78"/>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79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636"/>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5A"/>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693"/>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699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934"/>
    <w:rsid w:val="004C2E3D"/>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5B35"/>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E7C59"/>
    <w:rsid w:val="004F0A50"/>
    <w:rsid w:val="004F0FB9"/>
    <w:rsid w:val="004F1EDE"/>
    <w:rsid w:val="004F28E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6E"/>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5097"/>
    <w:rsid w:val="005A6326"/>
    <w:rsid w:val="005B0542"/>
    <w:rsid w:val="005B104F"/>
    <w:rsid w:val="005B1376"/>
    <w:rsid w:val="005B1904"/>
    <w:rsid w:val="005B1C31"/>
    <w:rsid w:val="005B1DA4"/>
    <w:rsid w:val="005B2225"/>
    <w:rsid w:val="005B2799"/>
    <w:rsid w:val="005B2A54"/>
    <w:rsid w:val="005B2B77"/>
    <w:rsid w:val="005B3716"/>
    <w:rsid w:val="005B3B09"/>
    <w:rsid w:val="005B3BF6"/>
    <w:rsid w:val="005B3D4A"/>
    <w:rsid w:val="005B4D87"/>
    <w:rsid w:val="005B51A4"/>
    <w:rsid w:val="005B61A4"/>
    <w:rsid w:val="005B6B3C"/>
    <w:rsid w:val="005B7DD1"/>
    <w:rsid w:val="005C0034"/>
    <w:rsid w:val="005C00A0"/>
    <w:rsid w:val="005C25B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65C"/>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D7F"/>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0FD0"/>
    <w:rsid w:val="006618CC"/>
    <w:rsid w:val="00662111"/>
    <w:rsid w:val="00662118"/>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97ED8"/>
    <w:rsid w:val="006A09BB"/>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DF2"/>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6A5B"/>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0B1F"/>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BF1"/>
    <w:rsid w:val="00880F30"/>
    <w:rsid w:val="00881794"/>
    <w:rsid w:val="00882514"/>
    <w:rsid w:val="00882E93"/>
    <w:rsid w:val="00883117"/>
    <w:rsid w:val="008833E8"/>
    <w:rsid w:val="0088385A"/>
    <w:rsid w:val="008840D7"/>
    <w:rsid w:val="0088524E"/>
    <w:rsid w:val="00885DCF"/>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658"/>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0DCA"/>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382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7EC"/>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5E7E"/>
    <w:rsid w:val="00B661E9"/>
    <w:rsid w:val="00B663CB"/>
    <w:rsid w:val="00B668AD"/>
    <w:rsid w:val="00B66EBD"/>
    <w:rsid w:val="00B711CE"/>
    <w:rsid w:val="00B71DC8"/>
    <w:rsid w:val="00B72131"/>
    <w:rsid w:val="00B732C1"/>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9AD"/>
    <w:rsid w:val="00B91A2B"/>
    <w:rsid w:val="00B93204"/>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0D8"/>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6578"/>
    <w:rsid w:val="00CB7832"/>
    <w:rsid w:val="00CB787A"/>
    <w:rsid w:val="00CC0C4A"/>
    <w:rsid w:val="00CC0E91"/>
    <w:rsid w:val="00CC1675"/>
    <w:rsid w:val="00CC17F0"/>
    <w:rsid w:val="00CC1853"/>
    <w:rsid w:val="00CC1FAE"/>
    <w:rsid w:val="00CC2AFA"/>
    <w:rsid w:val="00CC2ED1"/>
    <w:rsid w:val="00CC3A23"/>
    <w:rsid w:val="00CC3B3B"/>
    <w:rsid w:val="00CC43A1"/>
    <w:rsid w:val="00CC4D3E"/>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814"/>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0E4"/>
    <w:rsid w:val="00D331E6"/>
    <w:rsid w:val="00D3323C"/>
    <w:rsid w:val="00D33456"/>
    <w:rsid w:val="00D33801"/>
    <w:rsid w:val="00D3396F"/>
    <w:rsid w:val="00D33D4D"/>
    <w:rsid w:val="00D340C5"/>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5D08"/>
    <w:rsid w:val="00D761AA"/>
    <w:rsid w:val="00D76FAE"/>
    <w:rsid w:val="00D7746B"/>
    <w:rsid w:val="00D777D7"/>
    <w:rsid w:val="00D77EF8"/>
    <w:rsid w:val="00D80982"/>
    <w:rsid w:val="00D809A8"/>
    <w:rsid w:val="00D80AB8"/>
    <w:rsid w:val="00D80CFE"/>
    <w:rsid w:val="00D81792"/>
    <w:rsid w:val="00D817CE"/>
    <w:rsid w:val="00D819B1"/>
    <w:rsid w:val="00D81E13"/>
    <w:rsid w:val="00D82494"/>
    <w:rsid w:val="00D838B8"/>
    <w:rsid w:val="00D83AE9"/>
    <w:rsid w:val="00D8461A"/>
    <w:rsid w:val="00D856AF"/>
    <w:rsid w:val="00D857B8"/>
    <w:rsid w:val="00D85F16"/>
    <w:rsid w:val="00D86047"/>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378"/>
    <w:rsid w:val="00D96435"/>
    <w:rsid w:val="00D9643E"/>
    <w:rsid w:val="00D9683C"/>
    <w:rsid w:val="00D97884"/>
    <w:rsid w:val="00D97A35"/>
    <w:rsid w:val="00D97AE1"/>
    <w:rsid w:val="00DA0A7F"/>
    <w:rsid w:val="00DA0B9B"/>
    <w:rsid w:val="00DA16A1"/>
    <w:rsid w:val="00DA1C31"/>
    <w:rsid w:val="00DA20BC"/>
    <w:rsid w:val="00DA27AE"/>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2E1F"/>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5F05"/>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CD4"/>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6EA2"/>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076A"/>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18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0">
    <w:name w:val="未处理的提及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TableNormal"/>
    <w:next w:val="TableGrid"/>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55D06-3C61-4E96-83AB-D9E6B5F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Ericsson</cp:lastModifiedBy>
  <cp:revision>2</cp:revision>
  <cp:lastPrinted>2007-06-19T12:08:00Z</cp:lastPrinted>
  <dcterms:created xsi:type="dcterms:W3CDTF">2024-10-17T01:28:00Z</dcterms:created>
  <dcterms:modified xsi:type="dcterms:W3CDTF">2024-10-17T01:28:00Z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1728867415</vt:lpwstr>
  </property>
</Properties>
</file>