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1A42F" w14:textId="27864D71" w:rsidR="00FB2541" w:rsidRPr="00BB0BD3" w:rsidRDefault="00FB2541" w:rsidP="00FB2541">
      <w:pPr>
        <w:pStyle w:val="CRCoverPage"/>
        <w:tabs>
          <w:tab w:val="right" w:pos="9639"/>
        </w:tabs>
        <w:spacing w:after="0"/>
        <w:rPr>
          <w:b/>
          <w:i/>
          <w:noProof/>
          <w:sz w:val="24"/>
          <w:szCs w:val="28"/>
        </w:rPr>
      </w:pPr>
      <w:bookmarkStart w:id="0" w:name="_Hlk527628066"/>
      <w:r w:rsidRPr="002C29E6">
        <w:rPr>
          <w:b/>
          <w:noProof/>
          <w:sz w:val="24"/>
          <w:szCs w:val="28"/>
        </w:rPr>
        <w:t>3GPP TSG-RAN WG3 Meeting #12</w:t>
      </w:r>
      <w:r>
        <w:rPr>
          <w:b/>
          <w:noProof/>
          <w:sz w:val="24"/>
          <w:szCs w:val="28"/>
        </w:rPr>
        <w:t>4</w:t>
      </w:r>
      <w:r w:rsidRPr="002C29E6">
        <w:rPr>
          <w:b/>
          <w:i/>
          <w:noProof/>
          <w:sz w:val="24"/>
          <w:szCs w:val="28"/>
        </w:rPr>
        <w:tab/>
      </w:r>
      <w:r w:rsidRPr="00BB0BD3">
        <w:rPr>
          <w:b/>
          <w:sz w:val="28"/>
          <w:szCs w:val="28"/>
        </w:rPr>
        <w:t>R3-</w:t>
      </w:r>
      <w:r w:rsidRPr="00BB0BD3">
        <w:rPr>
          <w:b/>
          <w:noProof/>
          <w:sz w:val="28"/>
          <w:szCs w:val="28"/>
        </w:rPr>
        <w:t>24</w:t>
      </w:r>
      <w:r w:rsidR="002E1277">
        <w:rPr>
          <w:b/>
          <w:noProof/>
          <w:sz w:val="28"/>
          <w:szCs w:val="28"/>
        </w:rPr>
        <w:t>3861</w:t>
      </w:r>
    </w:p>
    <w:p w14:paraId="02748355" w14:textId="77777777" w:rsidR="00FB2541" w:rsidRPr="002C29E6" w:rsidRDefault="00FB2541" w:rsidP="00FB2541">
      <w:pPr>
        <w:jc w:val="left"/>
        <w:rPr>
          <w:b/>
          <w:bCs/>
          <w:noProof/>
          <w:sz w:val="24"/>
          <w:szCs w:val="24"/>
        </w:rPr>
      </w:pPr>
      <w:r w:rsidRPr="00BB0BD3">
        <w:rPr>
          <w:b/>
          <w:bCs/>
          <w:noProof/>
          <w:sz w:val="24"/>
          <w:szCs w:val="24"/>
        </w:rPr>
        <w:t>Fukuoka, Japan, May 20</w:t>
      </w:r>
      <w:r w:rsidRPr="00BB0BD3">
        <w:rPr>
          <w:b/>
          <w:bCs/>
          <w:noProof/>
          <w:sz w:val="24"/>
          <w:szCs w:val="24"/>
          <w:vertAlign w:val="superscript"/>
        </w:rPr>
        <w:t>th</w:t>
      </w:r>
      <w:r w:rsidRPr="00BB0BD3">
        <w:rPr>
          <w:b/>
          <w:bCs/>
          <w:noProof/>
          <w:sz w:val="24"/>
          <w:szCs w:val="24"/>
        </w:rPr>
        <w:t xml:space="preserve"> – 24</w:t>
      </w:r>
      <w:r w:rsidRPr="00BB0BD3">
        <w:rPr>
          <w:b/>
          <w:bCs/>
          <w:noProof/>
          <w:sz w:val="24"/>
          <w:szCs w:val="24"/>
          <w:vertAlign w:val="superscript"/>
        </w:rPr>
        <w:t>th</w:t>
      </w:r>
      <w:r w:rsidRPr="00BB0BD3">
        <w:rPr>
          <w:b/>
          <w:bCs/>
          <w:noProof/>
          <w:sz w:val="24"/>
          <w:szCs w:val="24"/>
        </w:rPr>
        <w:t xml:space="preserve"> 202</w:t>
      </w:r>
      <w:bookmarkEnd w:id="0"/>
      <w:r w:rsidRPr="00BB0BD3">
        <w:rPr>
          <w:b/>
          <w:bCs/>
          <w:noProof/>
          <w:sz w:val="24"/>
          <w:szCs w:val="24"/>
        </w:rPr>
        <w:t>4</w:t>
      </w:r>
    </w:p>
    <w:p w14:paraId="7F3189AB" w14:textId="77777777" w:rsidR="0079791B" w:rsidRPr="002C29E6" w:rsidRDefault="0079791B" w:rsidP="004B512B">
      <w:pPr>
        <w:pStyle w:val="3GPPHeader"/>
        <w:spacing w:before="120" w:after="0"/>
        <w:jc w:val="left"/>
        <w:rPr>
          <w:rFonts w:asciiTheme="minorHAnsi" w:hAnsiTheme="minorHAnsi" w:cstheme="minorHAnsi"/>
          <w:szCs w:val="22"/>
        </w:rPr>
      </w:pPr>
    </w:p>
    <w:p w14:paraId="2A7B743C" w14:textId="7F0EA80F" w:rsidR="0079791B" w:rsidRPr="002C29E6" w:rsidRDefault="0079791B" w:rsidP="004B512B">
      <w:pPr>
        <w:pStyle w:val="3GPPHeader"/>
        <w:jc w:val="left"/>
        <w:rPr>
          <w:rFonts w:asciiTheme="minorHAnsi" w:hAnsiTheme="minorHAnsi" w:cstheme="minorHAnsi"/>
          <w:szCs w:val="24"/>
        </w:rPr>
      </w:pPr>
      <w:r w:rsidRPr="002C29E6">
        <w:rPr>
          <w:rFonts w:asciiTheme="minorHAnsi" w:hAnsiTheme="minorHAnsi" w:cstheme="minorHAnsi"/>
          <w:szCs w:val="24"/>
        </w:rPr>
        <w:t>Agenda Item:</w:t>
      </w:r>
      <w:r w:rsidRPr="002C29E6">
        <w:rPr>
          <w:rFonts w:asciiTheme="minorHAnsi" w:hAnsiTheme="minorHAnsi" w:cstheme="minorHAnsi"/>
          <w:szCs w:val="24"/>
        </w:rPr>
        <w:tab/>
      </w:r>
      <w:r w:rsidR="009A2E61" w:rsidRPr="00BE4F1F">
        <w:rPr>
          <w:rFonts w:asciiTheme="minorHAnsi" w:hAnsiTheme="minorHAnsi" w:cstheme="minorHAnsi"/>
          <w:szCs w:val="24"/>
        </w:rPr>
        <w:t>12.2</w:t>
      </w:r>
    </w:p>
    <w:p w14:paraId="5D26F93D" w14:textId="67119965" w:rsidR="0079791B" w:rsidRPr="002C29E6" w:rsidRDefault="0079791B" w:rsidP="004B512B">
      <w:pPr>
        <w:pStyle w:val="3GPPHeader"/>
        <w:jc w:val="left"/>
        <w:rPr>
          <w:rFonts w:asciiTheme="minorHAnsi" w:hAnsiTheme="minorHAnsi" w:cstheme="minorHAnsi"/>
          <w:szCs w:val="24"/>
        </w:rPr>
      </w:pPr>
      <w:r w:rsidRPr="002C29E6">
        <w:rPr>
          <w:rFonts w:asciiTheme="minorHAnsi" w:hAnsiTheme="minorHAnsi" w:cstheme="minorHAnsi"/>
          <w:szCs w:val="24"/>
        </w:rPr>
        <w:t>Source:</w:t>
      </w:r>
      <w:r w:rsidRPr="002C29E6">
        <w:rPr>
          <w:rFonts w:asciiTheme="minorHAnsi" w:hAnsiTheme="minorHAnsi" w:cstheme="minorHAnsi"/>
          <w:szCs w:val="24"/>
        </w:rPr>
        <w:tab/>
        <w:t>Ericsson</w:t>
      </w:r>
    </w:p>
    <w:p w14:paraId="3B347207" w14:textId="4823ECBE" w:rsidR="0079791B" w:rsidRPr="002C29E6" w:rsidRDefault="0079791B" w:rsidP="004B512B">
      <w:pPr>
        <w:pStyle w:val="3GPPHeader"/>
        <w:ind w:left="1695" w:hanging="1695"/>
        <w:jc w:val="left"/>
        <w:rPr>
          <w:rFonts w:asciiTheme="minorHAnsi" w:hAnsiTheme="minorHAnsi" w:cstheme="minorHAnsi"/>
          <w:szCs w:val="24"/>
        </w:rPr>
      </w:pPr>
      <w:r w:rsidRPr="002C29E6">
        <w:rPr>
          <w:rFonts w:asciiTheme="minorHAnsi" w:hAnsiTheme="minorHAnsi" w:cstheme="minorHAnsi"/>
          <w:szCs w:val="24"/>
        </w:rPr>
        <w:t>Title:</w:t>
      </w:r>
      <w:r w:rsidRPr="002C29E6">
        <w:rPr>
          <w:rFonts w:asciiTheme="minorHAnsi" w:hAnsiTheme="minorHAnsi" w:cstheme="minorHAnsi"/>
          <w:szCs w:val="24"/>
        </w:rPr>
        <w:tab/>
      </w:r>
      <w:r w:rsidR="00C87933" w:rsidRPr="002C29E6">
        <w:rPr>
          <w:rFonts w:asciiTheme="minorHAnsi" w:hAnsiTheme="minorHAnsi" w:cstheme="minorHAnsi"/>
          <w:szCs w:val="24"/>
        </w:rPr>
        <w:t xml:space="preserve">(pCR for TR 38.799): </w:t>
      </w:r>
      <w:r w:rsidR="000E2791" w:rsidRPr="000E2791">
        <w:rPr>
          <w:rFonts w:asciiTheme="minorHAnsi" w:hAnsiTheme="minorHAnsi" w:cstheme="minorHAnsi"/>
          <w:szCs w:val="24"/>
        </w:rPr>
        <w:t>Mobility Support for WAB-Nodes</w:t>
      </w:r>
    </w:p>
    <w:p w14:paraId="66073A5A" w14:textId="542B69CC" w:rsidR="0079791B" w:rsidRPr="002C29E6" w:rsidRDefault="0079791B" w:rsidP="004B512B">
      <w:pPr>
        <w:pStyle w:val="3GPPHeader"/>
        <w:ind w:left="1695" w:hanging="1695"/>
        <w:jc w:val="left"/>
        <w:rPr>
          <w:rFonts w:asciiTheme="minorHAnsi" w:hAnsiTheme="minorHAnsi" w:cstheme="minorHAnsi"/>
          <w:szCs w:val="24"/>
        </w:rPr>
      </w:pPr>
      <w:r w:rsidRPr="002C29E6">
        <w:rPr>
          <w:rFonts w:asciiTheme="minorHAnsi" w:hAnsiTheme="minorHAnsi" w:cstheme="minorHAnsi"/>
          <w:szCs w:val="24"/>
        </w:rPr>
        <w:t>Document for:</w:t>
      </w:r>
      <w:r w:rsidRPr="002C29E6">
        <w:rPr>
          <w:rFonts w:asciiTheme="minorHAnsi" w:hAnsiTheme="minorHAnsi" w:cstheme="minorHAnsi"/>
          <w:szCs w:val="24"/>
        </w:rPr>
        <w:tab/>
        <w:t>Agreement</w:t>
      </w:r>
    </w:p>
    <w:p w14:paraId="6576BD3F" w14:textId="20894AB6" w:rsidR="00F47FD4" w:rsidRDefault="00A944CE" w:rsidP="000E2791">
      <w:pPr>
        <w:pStyle w:val="Heading1"/>
        <w:numPr>
          <w:ilvl w:val="0"/>
          <w:numId w:val="0"/>
        </w:numPr>
        <w:spacing w:before="120" w:after="0"/>
        <w:ind w:left="432" w:hanging="432"/>
        <w:rPr>
          <w:rFonts w:asciiTheme="minorHAnsi" w:hAnsiTheme="minorHAnsi" w:cstheme="minorHAnsi"/>
          <w:sz w:val="40"/>
        </w:rPr>
      </w:pPr>
      <w:r>
        <w:rPr>
          <w:rFonts w:asciiTheme="minorHAnsi" w:hAnsiTheme="minorHAnsi" w:cstheme="minorHAnsi"/>
          <w:sz w:val="40"/>
        </w:rPr>
        <w:t>Agreements</w:t>
      </w:r>
    </w:p>
    <w:p w14:paraId="66DB2121" w14:textId="77777777" w:rsidR="00A944CE" w:rsidRDefault="00A944CE" w:rsidP="00A944CE"/>
    <w:p w14:paraId="594919F9" w14:textId="77777777" w:rsidR="00E21E0C" w:rsidRPr="00E21E0C" w:rsidRDefault="00E21E0C" w:rsidP="0029253E">
      <w:pPr>
        <w:spacing w:before="120" w:after="0"/>
        <w:jc w:val="left"/>
        <w:rPr>
          <w:rFonts w:ascii="Calibri" w:hAnsi="Calibri" w:cs="Calibri"/>
          <w:b/>
          <w:color w:val="00B050"/>
          <w:sz w:val="22"/>
          <w:szCs w:val="32"/>
        </w:rPr>
      </w:pPr>
      <w:r w:rsidRPr="00E21E0C">
        <w:rPr>
          <w:rFonts w:ascii="Calibri" w:hAnsi="Calibri" w:cs="Calibri"/>
          <w:b/>
          <w:color w:val="00B050"/>
          <w:sz w:val="22"/>
          <w:szCs w:val="32"/>
        </w:rPr>
        <w:t>Support the following scenarios for intra-PLMN WAB-node mobility:</w:t>
      </w:r>
    </w:p>
    <w:p w14:paraId="64765B18" w14:textId="77777777" w:rsidR="00E21E0C" w:rsidRPr="00E21E0C" w:rsidRDefault="00E21E0C" w:rsidP="0029253E">
      <w:pPr>
        <w:numPr>
          <w:ilvl w:val="0"/>
          <w:numId w:val="18"/>
        </w:numPr>
        <w:spacing w:before="120" w:after="0"/>
        <w:jc w:val="left"/>
        <w:rPr>
          <w:rFonts w:ascii="Calibri" w:hAnsi="Calibri" w:cs="Calibri"/>
          <w:b/>
          <w:color w:val="00B050"/>
          <w:sz w:val="22"/>
          <w:szCs w:val="32"/>
        </w:rPr>
      </w:pPr>
      <w:r w:rsidRPr="00E21E0C">
        <w:rPr>
          <w:rFonts w:ascii="Calibri" w:hAnsi="Calibri" w:cs="Calibri"/>
          <w:b/>
          <w:color w:val="00B050"/>
          <w:sz w:val="22"/>
          <w:szCs w:val="32"/>
        </w:rPr>
        <w:t>UE´s AMF/UPF remains unchanged as WAB-gNB moves inside a PLMN.</w:t>
      </w:r>
    </w:p>
    <w:p w14:paraId="2B91884E" w14:textId="77777777" w:rsidR="00E21E0C" w:rsidRPr="00E21E0C" w:rsidRDefault="00E21E0C" w:rsidP="0029253E">
      <w:pPr>
        <w:numPr>
          <w:ilvl w:val="0"/>
          <w:numId w:val="18"/>
        </w:numPr>
        <w:spacing w:before="120" w:after="0"/>
        <w:jc w:val="left"/>
        <w:rPr>
          <w:rFonts w:ascii="Calibri" w:hAnsi="Calibri" w:cs="Calibri"/>
          <w:b/>
          <w:color w:val="00B050"/>
          <w:sz w:val="22"/>
          <w:szCs w:val="32"/>
        </w:rPr>
      </w:pPr>
      <w:r w:rsidRPr="00E21E0C">
        <w:rPr>
          <w:rFonts w:ascii="Calibri" w:hAnsi="Calibri" w:cs="Calibri"/>
          <w:b/>
          <w:color w:val="00B050"/>
          <w:sz w:val="22"/>
          <w:szCs w:val="32"/>
        </w:rPr>
        <w:t>UE´s AMF/UPF changes as WAB-gNB moves inside a PLMN.</w:t>
      </w:r>
    </w:p>
    <w:p w14:paraId="0926D0FC" w14:textId="77777777" w:rsidR="00E21E0C" w:rsidRPr="00E21E0C" w:rsidRDefault="00E21E0C" w:rsidP="0029253E">
      <w:pPr>
        <w:numPr>
          <w:ilvl w:val="0"/>
          <w:numId w:val="18"/>
        </w:numPr>
        <w:spacing w:before="120" w:after="0"/>
        <w:jc w:val="left"/>
        <w:rPr>
          <w:rFonts w:ascii="Calibri" w:hAnsi="Calibri" w:cs="Calibri"/>
          <w:b/>
          <w:color w:val="00B050"/>
          <w:sz w:val="22"/>
          <w:szCs w:val="32"/>
        </w:rPr>
      </w:pPr>
      <w:r w:rsidRPr="00E21E0C">
        <w:rPr>
          <w:rFonts w:ascii="Calibri" w:hAnsi="Calibri" w:cs="Calibri"/>
          <w:b/>
          <w:color w:val="00B050"/>
          <w:sz w:val="22"/>
          <w:szCs w:val="32"/>
        </w:rPr>
        <w:t>BH UPF/AMF remains unchanged as WAB-MT moves inside a PLMN.</w:t>
      </w:r>
    </w:p>
    <w:p w14:paraId="312C1350" w14:textId="77777777" w:rsidR="00E21E0C" w:rsidRPr="00E21E0C" w:rsidRDefault="00E21E0C" w:rsidP="0029253E">
      <w:pPr>
        <w:numPr>
          <w:ilvl w:val="0"/>
          <w:numId w:val="18"/>
        </w:numPr>
        <w:spacing w:before="120" w:after="0"/>
        <w:jc w:val="left"/>
        <w:rPr>
          <w:rFonts w:ascii="Calibri" w:hAnsi="Calibri" w:cs="Calibri"/>
          <w:b/>
          <w:color w:val="00B050"/>
          <w:sz w:val="22"/>
          <w:szCs w:val="32"/>
        </w:rPr>
      </w:pPr>
      <w:r w:rsidRPr="00E21E0C">
        <w:rPr>
          <w:rFonts w:ascii="Calibri" w:hAnsi="Calibri" w:cs="Calibri"/>
          <w:b/>
          <w:color w:val="00B050"/>
          <w:sz w:val="22"/>
          <w:szCs w:val="32"/>
        </w:rPr>
        <w:t>BH UPF/AMF changes as WAB-MT moves inside a PLMN.</w:t>
      </w:r>
    </w:p>
    <w:p w14:paraId="02EDADA5" w14:textId="77777777" w:rsidR="00E21E0C" w:rsidRPr="00E21E0C" w:rsidRDefault="00E21E0C" w:rsidP="0029253E">
      <w:pPr>
        <w:spacing w:before="120" w:after="0"/>
        <w:jc w:val="left"/>
        <w:rPr>
          <w:rFonts w:ascii="Calibri" w:hAnsi="Calibri" w:cs="Calibri"/>
          <w:b/>
          <w:color w:val="00B050"/>
          <w:sz w:val="22"/>
          <w:szCs w:val="32"/>
        </w:rPr>
      </w:pPr>
      <w:r w:rsidRPr="00E21E0C">
        <w:rPr>
          <w:rFonts w:ascii="Calibri" w:hAnsi="Calibri" w:cs="Calibri"/>
          <w:b/>
          <w:color w:val="00B050"/>
          <w:sz w:val="22"/>
          <w:szCs w:val="32"/>
        </w:rPr>
        <w:t xml:space="preserve">Legacy mobility procedures can be supported for WAB-MT. </w:t>
      </w:r>
    </w:p>
    <w:p w14:paraId="732B54A7" w14:textId="77777777" w:rsidR="00E21E0C" w:rsidRPr="00E21E0C" w:rsidRDefault="00E21E0C" w:rsidP="0029253E">
      <w:pPr>
        <w:spacing w:before="120" w:after="0"/>
        <w:jc w:val="left"/>
        <w:rPr>
          <w:rFonts w:ascii="Calibri" w:hAnsi="Calibri" w:cs="Calibri"/>
          <w:b/>
          <w:color w:val="00B050"/>
          <w:sz w:val="22"/>
          <w:szCs w:val="32"/>
        </w:rPr>
      </w:pPr>
      <w:r w:rsidRPr="00E21E0C">
        <w:rPr>
          <w:rFonts w:ascii="Calibri" w:hAnsi="Calibri" w:cs="Calibri"/>
          <w:b/>
          <w:color w:val="00B050"/>
          <w:sz w:val="22"/>
          <w:szCs w:val="32"/>
        </w:rPr>
        <w:t>RAN3 assumes that roaming scenarios for WAB-MT are supported.</w:t>
      </w:r>
    </w:p>
    <w:p w14:paraId="605B6FF9" w14:textId="77777777" w:rsidR="00E21E0C" w:rsidRPr="00E21E0C" w:rsidRDefault="00E21E0C" w:rsidP="0029253E">
      <w:pPr>
        <w:spacing w:before="120" w:after="0"/>
        <w:jc w:val="left"/>
        <w:rPr>
          <w:rFonts w:ascii="Calibri" w:hAnsi="Calibri" w:cs="Calibri"/>
          <w:b/>
          <w:color w:val="00B050"/>
          <w:sz w:val="22"/>
          <w:szCs w:val="32"/>
        </w:rPr>
      </w:pPr>
      <w:r w:rsidRPr="00E21E0C">
        <w:rPr>
          <w:rFonts w:ascii="Calibri" w:hAnsi="Calibri" w:cs="Calibri"/>
          <w:b/>
          <w:color w:val="00B050"/>
          <w:sz w:val="22"/>
          <w:szCs w:val="32"/>
        </w:rPr>
        <w:t>Establishment of Xn Connections of the WAB-gNB with BH-RAN nodes, as well as with surrounding RAN nodes, is supported and can follow legacy procedures.</w:t>
      </w:r>
      <w:r w:rsidRPr="00E21E0C">
        <w:rPr>
          <w:rFonts w:ascii="Calibri" w:hAnsi="Calibri" w:cs="Calibri"/>
          <w:b/>
          <w:color w:val="00B050"/>
          <w:sz w:val="22"/>
          <w:szCs w:val="32"/>
        </w:rPr>
        <w:br/>
        <w:t xml:space="preserve">Addition of new information in the legacy procedures is not precluded </w:t>
      </w:r>
    </w:p>
    <w:p w14:paraId="2EE38431" w14:textId="77777777" w:rsidR="00E21E0C" w:rsidRPr="00E21E0C" w:rsidRDefault="00E21E0C" w:rsidP="0029253E">
      <w:pPr>
        <w:spacing w:before="120" w:after="0"/>
        <w:jc w:val="left"/>
        <w:rPr>
          <w:rFonts w:ascii="Calibri" w:hAnsi="Calibri" w:cs="Calibri"/>
          <w:b/>
          <w:color w:val="00B050"/>
          <w:sz w:val="22"/>
          <w:szCs w:val="32"/>
        </w:rPr>
      </w:pPr>
      <w:r w:rsidRPr="00E21E0C">
        <w:rPr>
          <w:rFonts w:ascii="Calibri" w:hAnsi="Calibri" w:cs="Calibri"/>
          <w:b/>
          <w:color w:val="00B050"/>
          <w:sz w:val="22"/>
          <w:szCs w:val="32"/>
        </w:rPr>
        <w:t xml:space="preserve">If needed, the WAB-gNB may power up one or more new cells with new configuration parameters related to its current location and handover UEs between the old and new cell served by the WAB-gNB. </w:t>
      </w:r>
    </w:p>
    <w:p w14:paraId="69531262" w14:textId="77777777" w:rsidR="00E21E0C" w:rsidRPr="007A685E" w:rsidRDefault="00E21E0C" w:rsidP="0029253E">
      <w:pPr>
        <w:spacing w:before="120" w:after="0"/>
        <w:jc w:val="left"/>
        <w:rPr>
          <w:rFonts w:ascii="Calibri" w:hAnsi="Calibri" w:cs="Calibri"/>
          <w:b/>
          <w:color w:val="0000FF"/>
          <w:sz w:val="22"/>
          <w:szCs w:val="32"/>
        </w:rPr>
      </w:pPr>
      <w:r w:rsidRPr="007A685E">
        <w:rPr>
          <w:rFonts w:ascii="Calibri" w:hAnsi="Calibri" w:cs="Calibri"/>
          <w:b/>
          <w:color w:val="0000FF"/>
          <w:sz w:val="22"/>
          <w:szCs w:val="32"/>
        </w:rPr>
        <w:t>FFS if this procedure is needed for AMF relocation.</w:t>
      </w:r>
    </w:p>
    <w:p w14:paraId="32F5177D" w14:textId="77777777" w:rsidR="00E21E0C" w:rsidRPr="007A685E" w:rsidRDefault="00E21E0C" w:rsidP="0029253E">
      <w:pPr>
        <w:spacing w:before="120" w:after="0"/>
        <w:jc w:val="left"/>
        <w:rPr>
          <w:rFonts w:ascii="Calibri" w:hAnsi="Calibri" w:cs="Calibri"/>
          <w:b/>
          <w:color w:val="0000FF"/>
          <w:sz w:val="22"/>
          <w:szCs w:val="32"/>
        </w:rPr>
      </w:pPr>
      <w:r w:rsidRPr="007A685E">
        <w:rPr>
          <w:rFonts w:ascii="Calibri" w:hAnsi="Calibri" w:cs="Calibri"/>
          <w:b/>
          <w:color w:val="0000FF"/>
          <w:sz w:val="22"/>
          <w:szCs w:val="32"/>
        </w:rPr>
        <w:t xml:space="preserve">Discuss whether in case this procedure is used for AMF relocation, new cells have to belong to different logical gNBs or can belong to the same gNB. </w:t>
      </w:r>
    </w:p>
    <w:p w14:paraId="658C7A9F" w14:textId="77777777" w:rsidR="00E21E0C" w:rsidRDefault="00E21E0C" w:rsidP="00A944CE"/>
    <w:p w14:paraId="0D92648D" w14:textId="77777777" w:rsidR="00A944CE" w:rsidRPr="000E2791" w:rsidRDefault="00A944CE" w:rsidP="00A944CE">
      <w:pPr>
        <w:pStyle w:val="Heading1"/>
        <w:numPr>
          <w:ilvl w:val="0"/>
          <w:numId w:val="0"/>
        </w:numPr>
        <w:spacing w:before="120" w:after="0"/>
        <w:ind w:left="432" w:hanging="432"/>
        <w:rPr>
          <w:rFonts w:asciiTheme="minorHAnsi" w:hAnsiTheme="minorHAnsi" w:cstheme="minorHAnsi"/>
          <w:sz w:val="40"/>
        </w:rPr>
      </w:pPr>
      <w:r w:rsidRPr="000E2791">
        <w:rPr>
          <w:rFonts w:asciiTheme="minorHAnsi" w:hAnsiTheme="minorHAnsi" w:cstheme="minorHAnsi"/>
          <w:sz w:val="40"/>
        </w:rPr>
        <w:t>pCR for TR 38.799</w:t>
      </w:r>
    </w:p>
    <w:p w14:paraId="542BF185" w14:textId="77777777" w:rsidR="00B96F10" w:rsidRPr="002C29E6" w:rsidRDefault="00B96F10" w:rsidP="004B512B">
      <w:pPr>
        <w:jc w:val="left"/>
      </w:pPr>
    </w:p>
    <w:p w14:paraId="72F1C892" w14:textId="77777777" w:rsidR="00B96F10" w:rsidRPr="002C29E6" w:rsidRDefault="00B96F10" w:rsidP="00E66350">
      <w:pPr>
        <w:jc w:val="center"/>
        <w:rPr>
          <w:rFonts w:ascii="Times New Roman" w:hAnsi="Times New Roman"/>
        </w:rPr>
      </w:pPr>
      <w:r w:rsidRPr="002C29E6">
        <w:rPr>
          <w:rFonts w:ascii="Times New Roman" w:hAnsi="Times New Roman"/>
          <w:highlight w:val="yellow"/>
        </w:rPr>
        <w:t>-------------------------------------------Start of changes-------------------------------------------</w:t>
      </w:r>
    </w:p>
    <w:p w14:paraId="1CDA1BBB" w14:textId="77777777" w:rsidR="009215B1" w:rsidRDefault="009215B1" w:rsidP="00963D7A">
      <w:pPr>
        <w:jc w:val="left"/>
        <w:rPr>
          <w:ins w:id="1" w:author="Ericsson User" w:date="2024-04-08T16:20:00Z"/>
          <w:rFonts w:ascii="Times New Roman" w:hAnsi="Times New Roman"/>
        </w:rPr>
      </w:pPr>
    </w:p>
    <w:p w14:paraId="76669D63" w14:textId="77777777" w:rsidR="009215B1" w:rsidRPr="002C29E6" w:rsidRDefault="009215B1" w:rsidP="00B57441">
      <w:pPr>
        <w:keepNext/>
        <w:keepLines/>
        <w:spacing w:after="180"/>
        <w:ind w:left="1134" w:hanging="1134"/>
        <w:jc w:val="left"/>
        <w:outlineLvl w:val="1"/>
        <w:rPr>
          <w:ins w:id="2" w:author="Ericsson User" w:date="2024-04-08T16:20:00Z"/>
          <w:sz w:val="32"/>
          <w:lang w:eastAsia="ja-JP"/>
        </w:rPr>
      </w:pPr>
      <w:ins w:id="3" w:author="Ericsson User" w:date="2024-04-08T16:20:00Z">
        <w:r w:rsidRPr="002C29E6">
          <w:rPr>
            <w:sz w:val="32"/>
            <w:lang w:eastAsia="ja-JP"/>
          </w:rPr>
          <w:t>X.</w:t>
        </w:r>
        <w:r>
          <w:rPr>
            <w:sz w:val="32"/>
            <w:lang w:eastAsia="ja-JP"/>
          </w:rPr>
          <w:t>4</w:t>
        </w:r>
        <w:r w:rsidRPr="002C29E6">
          <w:rPr>
            <w:sz w:val="32"/>
            <w:lang w:eastAsia="ja-JP"/>
          </w:rPr>
          <w:tab/>
          <w:t>Mobility handling</w:t>
        </w:r>
      </w:ins>
    </w:p>
    <w:p w14:paraId="59B0D19B" w14:textId="07FA3F1D" w:rsidR="009215B1" w:rsidRPr="002C29E6" w:rsidRDefault="009215B1" w:rsidP="00B57441">
      <w:pPr>
        <w:spacing w:after="180"/>
        <w:jc w:val="left"/>
        <w:rPr>
          <w:ins w:id="4" w:author="Ericsson User" w:date="2024-04-08T16:20:00Z"/>
          <w:rFonts w:ascii="Times New Roman" w:hAnsi="Times New Roman"/>
        </w:rPr>
      </w:pPr>
      <w:ins w:id="5" w:author="Ericsson User" w:date="2024-04-08T16:20:00Z">
        <w:r w:rsidRPr="002C29E6">
          <w:rPr>
            <w:rFonts w:ascii="Times New Roman" w:hAnsi="Times New Roman"/>
          </w:rPr>
          <w:t>The following</w:t>
        </w:r>
      </w:ins>
      <w:ins w:id="6" w:author="Ericsson User" w:date="2024-05-22T17:39:00Z">
        <w:r w:rsidR="006D5C63">
          <w:rPr>
            <w:rFonts w:ascii="Times New Roman" w:hAnsi="Times New Roman"/>
          </w:rPr>
          <w:t xml:space="preserve"> s</w:t>
        </w:r>
      </w:ins>
      <w:ins w:id="7" w:author="Ericsson User" w:date="2024-05-22T17:40:00Z">
        <w:r w:rsidR="006D5C63">
          <w:rPr>
            <w:rFonts w:ascii="Times New Roman" w:hAnsi="Times New Roman"/>
          </w:rPr>
          <w:t>cenarios for intra-PLMN WAB-node</w:t>
        </w:r>
      </w:ins>
      <w:ins w:id="8" w:author="Ericsson User" w:date="2024-04-08T16:20:00Z">
        <w:r w:rsidRPr="002C29E6">
          <w:rPr>
            <w:rFonts w:ascii="Times New Roman" w:hAnsi="Times New Roman"/>
          </w:rPr>
          <w:t xml:space="preserve"> mobility are </w:t>
        </w:r>
        <w:commentRangeStart w:id="9"/>
        <w:r w:rsidRPr="002C29E6">
          <w:rPr>
            <w:rFonts w:ascii="Times New Roman" w:hAnsi="Times New Roman"/>
          </w:rPr>
          <w:t>supported</w:t>
        </w:r>
      </w:ins>
      <w:commentRangeEnd w:id="9"/>
      <w:ins w:id="10" w:author="Ericsson User" w:date="2024-05-22T17:42:00Z">
        <w:r w:rsidR="00F13773">
          <w:rPr>
            <w:rStyle w:val="CommentReference"/>
          </w:rPr>
          <w:commentReference w:id="9"/>
        </w:r>
      </w:ins>
      <w:ins w:id="11" w:author="Ericsson User" w:date="2024-04-08T16:20:00Z">
        <w:r w:rsidRPr="002C29E6">
          <w:rPr>
            <w:rFonts w:ascii="Times New Roman" w:hAnsi="Times New Roman"/>
          </w:rPr>
          <w:t>:</w:t>
        </w:r>
      </w:ins>
    </w:p>
    <w:p w14:paraId="5B67BF6C" w14:textId="409ABD16" w:rsidR="008978DE" w:rsidRPr="008978DE" w:rsidRDefault="008978DE" w:rsidP="00B57441">
      <w:pPr>
        <w:pStyle w:val="ListParagraph"/>
        <w:numPr>
          <w:ilvl w:val="0"/>
          <w:numId w:val="7"/>
        </w:numPr>
        <w:spacing w:after="180"/>
        <w:contextualSpacing w:val="0"/>
        <w:jc w:val="left"/>
        <w:rPr>
          <w:ins w:id="12" w:author="Ericsson User" w:date="2024-05-22T17:39:00Z"/>
          <w:rFonts w:ascii="Times New Roman" w:hAnsi="Times New Roman"/>
        </w:rPr>
      </w:pPr>
      <w:ins w:id="13" w:author="Ericsson User" w:date="2024-05-22T17:39:00Z">
        <w:r w:rsidRPr="008978DE">
          <w:rPr>
            <w:rFonts w:ascii="Times New Roman" w:hAnsi="Times New Roman"/>
          </w:rPr>
          <w:t xml:space="preserve">UE´s AMF/UPF remains unchanged as </w:t>
        </w:r>
      </w:ins>
      <w:ins w:id="14" w:author="Ericsson User" w:date="2024-05-22T17:44:00Z">
        <w:r w:rsidR="00363555">
          <w:rPr>
            <w:rFonts w:ascii="Times New Roman" w:hAnsi="Times New Roman"/>
          </w:rPr>
          <w:t xml:space="preserve">the </w:t>
        </w:r>
      </w:ins>
      <w:ins w:id="15" w:author="Ericsson User" w:date="2024-05-22T17:39:00Z">
        <w:r w:rsidRPr="008978DE">
          <w:rPr>
            <w:rFonts w:ascii="Times New Roman" w:hAnsi="Times New Roman"/>
          </w:rPr>
          <w:t>WAB-gNB moves inside a PLMN.</w:t>
        </w:r>
      </w:ins>
    </w:p>
    <w:p w14:paraId="3627870C" w14:textId="7206B24C" w:rsidR="008978DE" w:rsidRPr="008978DE" w:rsidRDefault="008978DE" w:rsidP="00B57441">
      <w:pPr>
        <w:pStyle w:val="ListParagraph"/>
        <w:numPr>
          <w:ilvl w:val="0"/>
          <w:numId w:val="7"/>
        </w:numPr>
        <w:spacing w:after="180"/>
        <w:contextualSpacing w:val="0"/>
        <w:jc w:val="left"/>
        <w:rPr>
          <w:ins w:id="16" w:author="Ericsson User" w:date="2024-05-22T17:39:00Z"/>
          <w:rFonts w:ascii="Times New Roman" w:hAnsi="Times New Roman"/>
        </w:rPr>
      </w:pPr>
      <w:ins w:id="17" w:author="Ericsson User" w:date="2024-05-22T17:39:00Z">
        <w:r w:rsidRPr="008978DE">
          <w:rPr>
            <w:rFonts w:ascii="Times New Roman" w:hAnsi="Times New Roman"/>
          </w:rPr>
          <w:t xml:space="preserve">UE´s AMF/UPF changes as </w:t>
        </w:r>
      </w:ins>
      <w:ins w:id="18" w:author="Ericsson User" w:date="2024-05-22T17:44:00Z">
        <w:r w:rsidR="00363555">
          <w:rPr>
            <w:rFonts w:ascii="Times New Roman" w:hAnsi="Times New Roman"/>
          </w:rPr>
          <w:t xml:space="preserve">the </w:t>
        </w:r>
      </w:ins>
      <w:ins w:id="19" w:author="Ericsson User" w:date="2024-05-22T17:39:00Z">
        <w:r w:rsidRPr="008978DE">
          <w:rPr>
            <w:rFonts w:ascii="Times New Roman" w:hAnsi="Times New Roman"/>
          </w:rPr>
          <w:t>WAB-gNB moves inside a PLMN.</w:t>
        </w:r>
      </w:ins>
    </w:p>
    <w:p w14:paraId="2574B805" w14:textId="31D2DD04" w:rsidR="008978DE" w:rsidRPr="008978DE" w:rsidRDefault="008978DE" w:rsidP="00B57441">
      <w:pPr>
        <w:pStyle w:val="ListParagraph"/>
        <w:numPr>
          <w:ilvl w:val="0"/>
          <w:numId w:val="7"/>
        </w:numPr>
        <w:spacing w:after="180"/>
        <w:contextualSpacing w:val="0"/>
        <w:jc w:val="left"/>
        <w:rPr>
          <w:ins w:id="20" w:author="Ericsson User" w:date="2024-05-22T17:39:00Z"/>
          <w:rFonts w:ascii="Times New Roman" w:hAnsi="Times New Roman"/>
        </w:rPr>
      </w:pPr>
      <w:ins w:id="21" w:author="Ericsson User" w:date="2024-05-22T17:39:00Z">
        <w:r w:rsidRPr="008978DE">
          <w:rPr>
            <w:rFonts w:ascii="Times New Roman" w:hAnsi="Times New Roman"/>
          </w:rPr>
          <w:t xml:space="preserve">BH UPF/AMF remains unchanged as </w:t>
        </w:r>
      </w:ins>
      <w:ins w:id="22" w:author="Ericsson User" w:date="2024-05-22T17:44:00Z">
        <w:r w:rsidR="00363555">
          <w:rPr>
            <w:rFonts w:ascii="Times New Roman" w:hAnsi="Times New Roman"/>
          </w:rPr>
          <w:t xml:space="preserve">the </w:t>
        </w:r>
      </w:ins>
      <w:ins w:id="23" w:author="Ericsson User" w:date="2024-05-22T17:39:00Z">
        <w:r w:rsidRPr="008978DE">
          <w:rPr>
            <w:rFonts w:ascii="Times New Roman" w:hAnsi="Times New Roman"/>
          </w:rPr>
          <w:t>WAB-MT moves inside a PLMN.</w:t>
        </w:r>
      </w:ins>
    </w:p>
    <w:p w14:paraId="5E5C1673" w14:textId="676B413C" w:rsidR="008978DE" w:rsidRDefault="008978DE" w:rsidP="00B57441">
      <w:pPr>
        <w:pStyle w:val="ListParagraph"/>
        <w:numPr>
          <w:ilvl w:val="0"/>
          <w:numId w:val="7"/>
        </w:numPr>
        <w:spacing w:after="180"/>
        <w:contextualSpacing w:val="0"/>
        <w:jc w:val="left"/>
        <w:rPr>
          <w:ins w:id="24" w:author="Ericsson User" w:date="2024-04-08T16:20:00Z"/>
          <w:rFonts w:ascii="Times New Roman" w:hAnsi="Times New Roman"/>
        </w:rPr>
      </w:pPr>
      <w:ins w:id="25" w:author="Ericsson User" w:date="2024-05-22T17:39:00Z">
        <w:r w:rsidRPr="008978DE">
          <w:rPr>
            <w:rFonts w:ascii="Times New Roman" w:hAnsi="Times New Roman"/>
          </w:rPr>
          <w:t xml:space="preserve">BH UPF/AMF changes as </w:t>
        </w:r>
      </w:ins>
      <w:ins w:id="26" w:author="Ericsson User" w:date="2024-05-22T17:44:00Z">
        <w:r w:rsidR="00363555">
          <w:rPr>
            <w:rFonts w:ascii="Times New Roman" w:hAnsi="Times New Roman"/>
          </w:rPr>
          <w:t xml:space="preserve">the </w:t>
        </w:r>
      </w:ins>
      <w:ins w:id="27" w:author="Ericsson User" w:date="2024-05-22T17:39:00Z">
        <w:r w:rsidRPr="008978DE">
          <w:rPr>
            <w:rFonts w:ascii="Times New Roman" w:hAnsi="Times New Roman"/>
          </w:rPr>
          <w:t>WAB-MT moves inside a PLMN.</w:t>
        </w:r>
      </w:ins>
    </w:p>
    <w:p w14:paraId="5D4AE829" w14:textId="77777777" w:rsidR="009215B1" w:rsidRPr="002C29E6" w:rsidRDefault="009215B1" w:rsidP="00B57441">
      <w:pPr>
        <w:spacing w:after="180"/>
        <w:jc w:val="left"/>
        <w:rPr>
          <w:ins w:id="28" w:author="Ericsson User" w:date="2024-04-08T16:20:00Z"/>
          <w:rFonts w:ascii="Times New Roman" w:hAnsi="Times New Roman"/>
        </w:rPr>
      </w:pPr>
    </w:p>
    <w:p w14:paraId="1DB95845" w14:textId="77777777" w:rsidR="009215B1" w:rsidRPr="002C29E6" w:rsidRDefault="009215B1" w:rsidP="00B57441">
      <w:pPr>
        <w:pStyle w:val="Heading3"/>
        <w:numPr>
          <w:ilvl w:val="0"/>
          <w:numId w:val="0"/>
        </w:numPr>
        <w:spacing w:before="0"/>
        <w:ind w:left="720" w:hanging="720"/>
        <w:rPr>
          <w:ins w:id="29" w:author="Ericsson User" w:date="2024-04-08T16:20:00Z"/>
        </w:rPr>
      </w:pPr>
      <w:ins w:id="30" w:author="Ericsson User" w:date="2024-04-08T16:20:00Z">
        <w:r w:rsidRPr="002C29E6">
          <w:t>X.</w:t>
        </w:r>
        <w:r>
          <w:t>4</w:t>
        </w:r>
        <w:r w:rsidRPr="002C29E6">
          <w:t>.1</w:t>
        </w:r>
        <w:r w:rsidRPr="002C29E6">
          <w:tab/>
          <w:t xml:space="preserve">WAB-MT mobility in </w:t>
        </w:r>
        <w:commentRangeStart w:id="31"/>
        <w:r w:rsidRPr="002C29E6">
          <w:t>the</w:t>
        </w:r>
      </w:ins>
      <w:commentRangeEnd w:id="31"/>
      <w:ins w:id="32" w:author="Ericsson User" w:date="2024-05-22T17:42:00Z">
        <w:r w:rsidR="00F13773">
          <w:rPr>
            <w:rStyle w:val="CommentReference"/>
            <w:rFonts w:cs="Times New Roman"/>
          </w:rPr>
          <w:commentReference w:id="31"/>
        </w:r>
      </w:ins>
      <w:ins w:id="33" w:author="Ericsson User" w:date="2024-04-08T16:20:00Z">
        <w:r w:rsidRPr="002C29E6">
          <w:t xml:space="preserve"> HPLMN</w:t>
        </w:r>
      </w:ins>
    </w:p>
    <w:p w14:paraId="6A7C0DB4" w14:textId="4685A2DB" w:rsidR="009215B1" w:rsidRDefault="00363555" w:rsidP="00B57441">
      <w:pPr>
        <w:spacing w:after="180"/>
        <w:jc w:val="left"/>
        <w:rPr>
          <w:ins w:id="34" w:author="Ericsson User" w:date="2024-05-22T22:39:00Z"/>
          <w:rFonts w:ascii="Times New Roman" w:hAnsi="Times New Roman"/>
        </w:rPr>
      </w:pPr>
      <w:ins w:id="35" w:author="Ericsson User" w:date="2024-05-22T17:44:00Z">
        <w:r>
          <w:rPr>
            <w:rFonts w:ascii="Times New Roman" w:hAnsi="Times New Roman"/>
          </w:rPr>
          <w:t xml:space="preserve">The </w:t>
        </w:r>
      </w:ins>
      <w:ins w:id="36" w:author="Ericsson User" w:date="2024-04-08T16:20:00Z">
        <w:r w:rsidR="009215B1" w:rsidRPr="002C29E6">
          <w:rPr>
            <w:rFonts w:ascii="Times New Roman" w:hAnsi="Times New Roman"/>
          </w:rPr>
          <w:t xml:space="preserve">WAB-MT </w:t>
        </w:r>
      </w:ins>
      <w:ins w:id="37" w:author="Ericsson User" w:date="2024-05-22T17:43:00Z">
        <w:r>
          <w:rPr>
            <w:rFonts w:ascii="Times New Roman" w:hAnsi="Times New Roman"/>
          </w:rPr>
          <w:t xml:space="preserve">reuses legacy </w:t>
        </w:r>
      </w:ins>
      <w:ins w:id="38" w:author="Ericsson User" w:date="2024-04-08T16:20:00Z">
        <w:r w:rsidR="009215B1" w:rsidRPr="002C29E6">
          <w:rPr>
            <w:rFonts w:ascii="Times New Roman" w:hAnsi="Times New Roman"/>
          </w:rPr>
          <w:t xml:space="preserve">mobility handover procedures. </w:t>
        </w:r>
      </w:ins>
    </w:p>
    <w:p w14:paraId="502D8E4C" w14:textId="77777777" w:rsidR="00C82DDA" w:rsidRDefault="00C82DDA" w:rsidP="00B57441">
      <w:pPr>
        <w:spacing w:after="180"/>
        <w:jc w:val="left"/>
        <w:rPr>
          <w:ins w:id="39" w:author="Ericsson User" w:date="2024-05-22T22:39:00Z"/>
          <w:rFonts w:ascii="Times New Roman" w:hAnsi="Times New Roman"/>
        </w:rPr>
      </w:pPr>
    </w:p>
    <w:p w14:paraId="6C068003" w14:textId="292C86C5" w:rsidR="00C82DDA" w:rsidRPr="002C29E6" w:rsidRDefault="00C82DDA" w:rsidP="00B57441">
      <w:pPr>
        <w:pStyle w:val="Heading3"/>
        <w:numPr>
          <w:ilvl w:val="0"/>
          <w:numId w:val="0"/>
        </w:numPr>
        <w:spacing w:before="0"/>
        <w:ind w:left="720" w:hanging="720"/>
        <w:rPr>
          <w:ins w:id="40" w:author="Ericsson User" w:date="2024-05-22T22:39:00Z"/>
        </w:rPr>
      </w:pPr>
      <w:ins w:id="41" w:author="Ericsson User" w:date="2024-05-22T22:39:00Z">
        <w:r w:rsidRPr="002C29E6">
          <w:t>X.</w:t>
        </w:r>
        <w:r>
          <w:t>4</w:t>
        </w:r>
        <w:r w:rsidRPr="002C29E6">
          <w:t>.</w:t>
        </w:r>
        <w:r>
          <w:t>2</w:t>
        </w:r>
        <w:r w:rsidRPr="002C29E6">
          <w:tab/>
        </w:r>
        <w:r>
          <w:t xml:space="preserve">Roaming of </w:t>
        </w:r>
        <w:commentRangeStart w:id="42"/>
        <w:r w:rsidRPr="002C29E6">
          <w:t>WAB</w:t>
        </w:r>
        <w:commentRangeEnd w:id="42"/>
        <w:r>
          <w:rPr>
            <w:rStyle w:val="CommentReference"/>
            <w:rFonts w:cs="Times New Roman"/>
          </w:rPr>
          <w:commentReference w:id="42"/>
        </w:r>
        <w:r w:rsidRPr="002C29E6">
          <w:t>-MT</w:t>
        </w:r>
      </w:ins>
    </w:p>
    <w:p w14:paraId="5069D83E" w14:textId="77777777" w:rsidR="00C82DDA" w:rsidRDefault="00C82DDA" w:rsidP="00B57441">
      <w:pPr>
        <w:spacing w:after="180"/>
        <w:jc w:val="left"/>
        <w:rPr>
          <w:ins w:id="43" w:author="Ericsson User" w:date="2024-05-22T22:39:00Z"/>
          <w:rFonts w:ascii="Times New Roman" w:hAnsi="Times New Roman"/>
        </w:rPr>
      </w:pPr>
      <w:ins w:id="44" w:author="Ericsson User" w:date="2024-05-22T22:39:00Z">
        <w:r>
          <w:rPr>
            <w:rFonts w:ascii="Times New Roman" w:hAnsi="Times New Roman"/>
          </w:rPr>
          <w:t>RAN3 assumes that, d</w:t>
        </w:r>
        <w:r w:rsidRPr="002C29E6">
          <w:rPr>
            <w:rFonts w:ascii="Times New Roman" w:hAnsi="Times New Roman"/>
          </w:rPr>
          <w:t xml:space="preserve">uring WAB-node movement, the WAB-MT may connect to a PLMN different than </w:t>
        </w:r>
        <w:r>
          <w:rPr>
            <w:rFonts w:ascii="Times New Roman" w:hAnsi="Times New Roman"/>
          </w:rPr>
          <w:t>its</w:t>
        </w:r>
        <w:r w:rsidRPr="002C29E6">
          <w:rPr>
            <w:rFonts w:ascii="Times New Roman" w:hAnsi="Times New Roman"/>
          </w:rPr>
          <w:t xml:space="preserve"> HPLMN.</w:t>
        </w:r>
        <w:r>
          <w:rPr>
            <w:rFonts w:ascii="Times New Roman" w:hAnsi="Times New Roman"/>
          </w:rPr>
          <w:t xml:space="preserve"> In this case, the WAB-gNB remains connected to the HPLMN.</w:t>
        </w:r>
      </w:ins>
    </w:p>
    <w:p w14:paraId="4F1DEF71" w14:textId="77777777" w:rsidR="00C82DDA" w:rsidRPr="002C29E6" w:rsidRDefault="00C82DDA" w:rsidP="00B57441">
      <w:pPr>
        <w:spacing w:after="180"/>
        <w:jc w:val="left"/>
        <w:rPr>
          <w:ins w:id="45" w:author="Ericsson User" w:date="2024-04-08T16:20:00Z"/>
          <w:rFonts w:ascii="Times New Roman" w:hAnsi="Times New Roman"/>
        </w:rPr>
      </w:pPr>
    </w:p>
    <w:p w14:paraId="6F15A928" w14:textId="0D164D32" w:rsidR="009215B1" w:rsidRDefault="009215B1" w:rsidP="00B57441">
      <w:pPr>
        <w:pStyle w:val="Heading3"/>
        <w:numPr>
          <w:ilvl w:val="0"/>
          <w:numId w:val="0"/>
        </w:numPr>
        <w:spacing w:before="0"/>
        <w:ind w:left="720" w:hanging="720"/>
        <w:rPr>
          <w:ins w:id="46" w:author="Ericsson User" w:date="2024-05-22T22:41:00Z"/>
        </w:rPr>
      </w:pPr>
      <w:ins w:id="47" w:author="Ericsson User" w:date="2024-04-08T16:20:00Z">
        <w:r w:rsidRPr="002C29E6">
          <w:t>X.</w:t>
        </w:r>
        <w:r>
          <w:t>4</w:t>
        </w:r>
        <w:r w:rsidRPr="002C29E6">
          <w:t>.</w:t>
        </w:r>
      </w:ins>
      <w:ins w:id="48" w:author="Ericsson User" w:date="2024-05-22T22:39:00Z">
        <w:r w:rsidR="00C82DDA">
          <w:t>3</w:t>
        </w:r>
      </w:ins>
      <w:ins w:id="49" w:author="Ericsson User" w:date="2024-04-08T16:20:00Z">
        <w:r w:rsidRPr="002C29E6">
          <w:tab/>
          <w:t>WAB-gNB mobility in the HPLMN</w:t>
        </w:r>
      </w:ins>
    </w:p>
    <w:p w14:paraId="7B74C2B7" w14:textId="53868BE6" w:rsidR="008072D9" w:rsidRPr="00B10A02" w:rsidRDefault="00B10A02" w:rsidP="00B57441">
      <w:pPr>
        <w:spacing w:after="180"/>
        <w:jc w:val="left"/>
        <w:rPr>
          <w:ins w:id="50" w:author="Ericsson User" w:date="2024-04-08T16:20:00Z"/>
          <w:rFonts w:ascii="Times New Roman" w:hAnsi="Times New Roman"/>
        </w:rPr>
      </w:pPr>
      <w:ins w:id="51" w:author="Ericsson User" w:date="2024-05-22T22:42:00Z">
        <w:r w:rsidRPr="00B10A02">
          <w:rPr>
            <w:rFonts w:ascii="Times New Roman" w:hAnsi="Times New Roman"/>
          </w:rPr>
          <w:t>Mobility of</w:t>
        </w:r>
        <w:r>
          <w:rPr>
            <w:rFonts w:ascii="Times New Roman" w:hAnsi="Times New Roman"/>
          </w:rPr>
          <w:t xml:space="preserve"> WAB-gNB inside the HPLMN is supported. During WAB-node movement, establishment </w:t>
        </w:r>
        <w:proofErr w:type="spellStart"/>
        <w:r>
          <w:rPr>
            <w:rFonts w:ascii="Times New Roman" w:hAnsi="Times New Roman"/>
          </w:rPr>
          <w:t>andr</w:t>
        </w:r>
        <w:proofErr w:type="spellEnd"/>
        <w:r>
          <w:rPr>
            <w:rFonts w:ascii="Times New Roman" w:hAnsi="Times New Roman"/>
          </w:rPr>
          <w:t xml:space="preserve"> removal of the WAB-</w:t>
        </w:r>
        <w:proofErr w:type="spellStart"/>
        <w:r>
          <w:rPr>
            <w:rFonts w:ascii="Times New Roman" w:hAnsi="Times New Roman"/>
          </w:rPr>
          <w:t>gNB’s</w:t>
        </w:r>
        <w:proofErr w:type="spellEnd"/>
        <w:r>
          <w:rPr>
            <w:rFonts w:ascii="Times New Roman" w:hAnsi="Times New Roman"/>
          </w:rPr>
          <w:t xml:space="preserve"> </w:t>
        </w:r>
      </w:ins>
      <w:ins w:id="52" w:author="Ericsson User" w:date="2024-05-22T22:43:00Z">
        <w:r>
          <w:rPr>
            <w:rFonts w:ascii="Times New Roman" w:hAnsi="Times New Roman"/>
          </w:rPr>
          <w:t>NG and/or Xn connections may be needed.</w:t>
        </w:r>
      </w:ins>
      <w:ins w:id="53" w:author="Ericsson User" w:date="2024-05-22T22:59:00Z">
        <w:r w:rsidR="00614CA1">
          <w:rPr>
            <w:rFonts w:ascii="Times New Roman" w:hAnsi="Times New Roman"/>
          </w:rPr>
          <w:t xml:space="preserve"> </w:t>
        </w:r>
        <w:r w:rsidR="00614CA1" w:rsidRPr="002C29E6">
          <w:rPr>
            <w:rFonts w:ascii="Times New Roman" w:hAnsi="Times New Roman"/>
            <w:lang w:eastAsia="en-GB"/>
          </w:rPr>
          <w:t>FFS whether NG connections can be suspended.</w:t>
        </w:r>
      </w:ins>
    </w:p>
    <w:p w14:paraId="1C7FDC82" w14:textId="67CCBDF3" w:rsidR="00A103A7" w:rsidRDefault="00690F34" w:rsidP="00B57441">
      <w:pPr>
        <w:spacing w:after="180"/>
        <w:jc w:val="left"/>
        <w:rPr>
          <w:ins w:id="54" w:author="Ericsson User" w:date="2024-05-22T22:57:00Z"/>
          <w:rFonts w:ascii="Times New Roman" w:hAnsi="Times New Roman"/>
        </w:rPr>
      </w:pPr>
      <w:commentRangeStart w:id="55"/>
      <w:ins w:id="56" w:author="Ericsson User" w:date="2024-05-22T17:45:00Z">
        <w:r w:rsidRPr="00690F34">
          <w:rPr>
            <w:rFonts w:ascii="Times New Roman" w:hAnsi="Times New Roman"/>
          </w:rPr>
          <w:t>Establishment</w:t>
        </w:r>
      </w:ins>
      <w:commentRangeEnd w:id="55"/>
      <w:r w:rsidR="00096AA6">
        <w:rPr>
          <w:rStyle w:val="CommentReference"/>
        </w:rPr>
        <w:commentReference w:id="55"/>
      </w:r>
      <w:ins w:id="57" w:author="Ericsson User" w:date="2024-05-22T17:45:00Z">
        <w:r w:rsidRPr="00690F34">
          <w:rPr>
            <w:rFonts w:ascii="Times New Roman" w:hAnsi="Times New Roman"/>
          </w:rPr>
          <w:t xml:space="preserve"> of Xn </w:t>
        </w:r>
      </w:ins>
      <w:ins w:id="58" w:author="Ericsson User" w:date="2024-05-22T17:57:00Z">
        <w:r w:rsidR="007C297A">
          <w:rPr>
            <w:rFonts w:ascii="Times New Roman" w:hAnsi="Times New Roman"/>
          </w:rPr>
          <w:t>c</w:t>
        </w:r>
      </w:ins>
      <w:ins w:id="59" w:author="Ericsson User" w:date="2024-05-22T17:45:00Z">
        <w:r w:rsidRPr="00690F34">
          <w:rPr>
            <w:rFonts w:ascii="Times New Roman" w:hAnsi="Times New Roman"/>
          </w:rPr>
          <w:t>onnections of the WAB-gNB with BH-RAN nodes, as well as with surrounding RAN nodes, is supported and can follow legacy procedures.</w:t>
        </w:r>
      </w:ins>
      <w:ins w:id="60" w:author="Ericsson User" w:date="2024-05-22T17:56:00Z">
        <w:r w:rsidR="00E13314">
          <w:rPr>
            <w:rFonts w:ascii="Times New Roman" w:hAnsi="Times New Roman"/>
          </w:rPr>
          <w:t xml:space="preserve"> </w:t>
        </w:r>
      </w:ins>
      <w:ins w:id="61" w:author="Ericsson User" w:date="2024-05-22T17:45:00Z">
        <w:r w:rsidRPr="00690F34">
          <w:rPr>
            <w:rFonts w:ascii="Times New Roman" w:hAnsi="Times New Roman"/>
          </w:rPr>
          <w:t>Addition of new information in the legacy procedures is not precluded</w:t>
        </w:r>
      </w:ins>
      <w:ins w:id="62" w:author="Ericsson User" w:date="2024-05-22T17:56:00Z">
        <w:r w:rsidR="007C297A">
          <w:rPr>
            <w:rFonts w:ascii="Times New Roman" w:hAnsi="Times New Roman"/>
          </w:rPr>
          <w:t>.</w:t>
        </w:r>
      </w:ins>
    </w:p>
    <w:p w14:paraId="6F98CE9E" w14:textId="77777777" w:rsidR="00963D7A" w:rsidRDefault="00963D7A" w:rsidP="00B57441">
      <w:pPr>
        <w:spacing w:after="180"/>
        <w:jc w:val="left"/>
        <w:rPr>
          <w:ins w:id="63" w:author="Ericsson User" w:date="2024-05-22T22:34:00Z"/>
          <w:rFonts w:ascii="Times New Roman" w:hAnsi="Times New Roman"/>
        </w:rPr>
      </w:pPr>
    </w:p>
    <w:p w14:paraId="3062C75A" w14:textId="7BE5DB86" w:rsidR="00756D05" w:rsidRDefault="00756D05" w:rsidP="00B57441">
      <w:pPr>
        <w:pStyle w:val="Heading4"/>
        <w:numPr>
          <w:ilvl w:val="0"/>
          <w:numId w:val="0"/>
        </w:numPr>
        <w:spacing w:before="0"/>
        <w:rPr>
          <w:ins w:id="64" w:author="Ericsson User" w:date="2024-05-22T22:37:00Z"/>
        </w:rPr>
      </w:pPr>
      <w:ins w:id="65" w:author="Ericsson User" w:date="2024-05-22T22:37:00Z">
        <w:r>
          <w:t>x.4.</w:t>
        </w:r>
      </w:ins>
      <w:ins w:id="66" w:author="Ericsson User" w:date="2024-05-22T22:39:00Z">
        <w:r w:rsidR="00C82DDA">
          <w:t>3</w:t>
        </w:r>
      </w:ins>
      <w:ins w:id="67" w:author="Ericsson User" w:date="2024-05-22T22:37:00Z">
        <w:r>
          <w:t xml:space="preserve">.1 </w:t>
        </w:r>
        <w:r w:rsidRPr="002C29E6">
          <w:t>WAB-gNB mobility</w:t>
        </w:r>
        <w:r>
          <w:t xml:space="preserve"> </w:t>
        </w:r>
      </w:ins>
      <w:ins w:id="68" w:author="Ericsson User" w:date="2024-05-22T23:03:00Z">
        <w:r w:rsidR="00E11E3E">
          <w:t xml:space="preserve">in the HPLMN </w:t>
        </w:r>
      </w:ins>
      <w:ins w:id="69" w:author="Ericsson User" w:date="2024-05-22T22:37:00Z">
        <w:r>
          <w:t>with change of UE’s AMF</w:t>
        </w:r>
      </w:ins>
    </w:p>
    <w:p w14:paraId="0F4A377E" w14:textId="77777777" w:rsidR="00756D05" w:rsidRPr="002C29E6" w:rsidRDefault="00756D05" w:rsidP="00B57441">
      <w:pPr>
        <w:spacing w:after="180"/>
        <w:jc w:val="left"/>
        <w:rPr>
          <w:ins w:id="70" w:author="Ericsson User" w:date="2024-04-08T16:20:00Z"/>
          <w:rFonts w:ascii="Times New Roman" w:hAnsi="Times New Roman"/>
          <w:lang w:eastAsia="en-GB"/>
        </w:rPr>
      </w:pPr>
      <w:ins w:id="71" w:author="Ericsson User" w:date="2024-05-22T22:23:00Z">
        <w:r>
          <w:rPr>
            <w:rFonts w:ascii="Times New Roman" w:hAnsi="Times New Roman"/>
          </w:rPr>
          <w:t xml:space="preserve">During </w:t>
        </w:r>
      </w:ins>
      <w:ins w:id="72" w:author="Ericsson User" w:date="2024-04-08T16:20:00Z">
        <w:r w:rsidRPr="002C29E6">
          <w:rPr>
            <w:rFonts w:ascii="Times New Roman" w:hAnsi="Times New Roman"/>
          </w:rPr>
          <w:t xml:space="preserve">WAB-node movement, </w:t>
        </w:r>
      </w:ins>
      <w:ins w:id="73" w:author="Ericsson User" w:date="2024-05-22T22:15:00Z">
        <w:r>
          <w:rPr>
            <w:rFonts w:ascii="Times New Roman" w:hAnsi="Times New Roman"/>
          </w:rPr>
          <w:t>the UE’s AMF(s) may need to be changed. A</w:t>
        </w:r>
      </w:ins>
      <w:ins w:id="74" w:author="Ericsson User" w:date="2024-05-22T22:16:00Z">
        <w:r>
          <w:rPr>
            <w:rFonts w:ascii="Times New Roman" w:hAnsi="Times New Roman"/>
          </w:rPr>
          <w:t xml:space="preserve">MF change may be accompanied with the change of </w:t>
        </w:r>
      </w:ins>
      <w:ins w:id="75" w:author="Ericsson User" w:date="2024-04-08T16:20:00Z">
        <w:r>
          <w:rPr>
            <w:rFonts w:ascii="Times New Roman" w:hAnsi="Times New Roman"/>
          </w:rPr>
          <w:t>the configuration parameters of the WAB-gNB</w:t>
        </w:r>
        <w:r w:rsidRPr="002C29E6">
          <w:rPr>
            <w:rFonts w:ascii="Times New Roman" w:hAnsi="Times New Roman"/>
          </w:rPr>
          <w:t>. The NG connection handling</w:t>
        </w:r>
        <w:r>
          <w:rPr>
            <w:rFonts w:ascii="Times New Roman" w:hAnsi="Times New Roman"/>
          </w:rPr>
          <w:t xml:space="preserve"> and WAB-gNB configuration update</w:t>
        </w:r>
        <w:r w:rsidRPr="002C29E6">
          <w:rPr>
            <w:rFonts w:ascii="Times New Roman" w:hAnsi="Times New Roman"/>
          </w:rPr>
          <w:t xml:space="preserve"> may affect the served UEs.</w:t>
        </w:r>
      </w:ins>
    </w:p>
    <w:p w14:paraId="2D3F8742" w14:textId="3AF7E816" w:rsidR="00756D05" w:rsidRPr="002C29E6" w:rsidRDefault="00756D05" w:rsidP="00B57441">
      <w:pPr>
        <w:pStyle w:val="ListParagraph"/>
        <w:numPr>
          <w:ilvl w:val="0"/>
          <w:numId w:val="12"/>
        </w:numPr>
        <w:spacing w:after="180"/>
        <w:contextualSpacing w:val="0"/>
        <w:jc w:val="left"/>
        <w:rPr>
          <w:ins w:id="76" w:author="Ericsson User" w:date="2024-04-08T16:20:00Z"/>
          <w:rFonts w:ascii="Times New Roman" w:hAnsi="Times New Roman"/>
          <w:lang w:eastAsia="en-GB"/>
        </w:rPr>
      </w:pPr>
      <w:ins w:id="77" w:author="Ericsson User" w:date="2024-04-08T16:20:00Z">
        <w:r w:rsidRPr="002C29E6">
          <w:rPr>
            <w:rFonts w:ascii="Times New Roman" w:hAnsi="Times New Roman"/>
            <w:lang w:eastAsia="en-GB"/>
          </w:rPr>
          <w:t>Based on, e.g., its current location and/or additional criteria, the WAB-gNB determines that</w:t>
        </w:r>
      </w:ins>
      <w:ins w:id="78" w:author="Ericsson User" w:date="2024-05-22T22:16:00Z">
        <w:r>
          <w:rPr>
            <w:rFonts w:ascii="Times New Roman" w:hAnsi="Times New Roman"/>
            <w:lang w:eastAsia="en-GB"/>
          </w:rPr>
          <w:t xml:space="preserve"> </w:t>
        </w:r>
      </w:ins>
      <w:ins w:id="79" w:author="Ericsson User" w:date="2024-05-22T22:45:00Z">
        <w:r w:rsidR="007E3C3B">
          <w:rPr>
            <w:rFonts w:ascii="Times New Roman" w:hAnsi="Times New Roman"/>
            <w:lang w:eastAsia="en-GB"/>
          </w:rPr>
          <w:t xml:space="preserve">a change of </w:t>
        </w:r>
      </w:ins>
      <w:ins w:id="80" w:author="Ericsson User" w:date="2024-05-22T22:16:00Z">
        <w:r>
          <w:rPr>
            <w:rFonts w:ascii="Times New Roman" w:hAnsi="Times New Roman"/>
            <w:lang w:eastAsia="en-GB"/>
          </w:rPr>
          <w:t>UE’s AMF</w:t>
        </w:r>
      </w:ins>
      <w:ins w:id="81" w:author="Ericsson User" w:date="2024-05-22T22:46:00Z">
        <w:r w:rsidR="007E3C3B">
          <w:rPr>
            <w:rFonts w:ascii="Times New Roman" w:hAnsi="Times New Roman"/>
            <w:lang w:eastAsia="en-GB"/>
          </w:rPr>
          <w:t>(s)</w:t>
        </w:r>
      </w:ins>
      <w:ins w:id="82" w:author="Ericsson User" w:date="2024-05-22T22:16:00Z">
        <w:r>
          <w:rPr>
            <w:rFonts w:ascii="Times New Roman" w:hAnsi="Times New Roman"/>
            <w:lang w:eastAsia="en-GB"/>
          </w:rPr>
          <w:t xml:space="preserve"> is needed</w:t>
        </w:r>
      </w:ins>
      <w:ins w:id="83" w:author="Ericsson User" w:date="2024-04-08T16:20:00Z">
        <w:r w:rsidRPr="002C29E6">
          <w:rPr>
            <w:rFonts w:ascii="Times New Roman" w:hAnsi="Times New Roman"/>
            <w:lang w:eastAsia="en-GB"/>
          </w:rPr>
          <w:t xml:space="preserve">. The WAB-gNB may obtain the configuration parameters needed to establish the connection to the new </w:t>
        </w:r>
      </w:ins>
      <w:ins w:id="84" w:author="Ericsson User" w:date="2024-05-22T23:08:00Z">
        <w:r w:rsidR="00C66A33">
          <w:rPr>
            <w:rFonts w:ascii="Times New Roman" w:hAnsi="Times New Roman"/>
            <w:lang w:eastAsia="en-GB"/>
          </w:rPr>
          <w:t xml:space="preserve">UE’s </w:t>
        </w:r>
      </w:ins>
      <w:ins w:id="85" w:author="Ericsson User" w:date="2024-04-08T16:20:00Z">
        <w:r w:rsidRPr="002C29E6">
          <w:rPr>
            <w:rFonts w:ascii="Times New Roman" w:hAnsi="Times New Roman"/>
            <w:lang w:eastAsia="en-GB"/>
          </w:rPr>
          <w:t>AMF</w:t>
        </w:r>
      </w:ins>
      <w:ins w:id="86" w:author="Ericsson User" w:date="2024-05-22T22:17:00Z">
        <w:r>
          <w:rPr>
            <w:rFonts w:ascii="Times New Roman" w:hAnsi="Times New Roman"/>
            <w:lang w:eastAsia="en-GB"/>
          </w:rPr>
          <w:t>(s),</w:t>
        </w:r>
      </w:ins>
      <w:ins w:id="87" w:author="Ericsson User" w:date="2024-04-08T16:20:00Z">
        <w:r w:rsidRPr="002C29E6">
          <w:rPr>
            <w:rFonts w:ascii="Times New Roman" w:hAnsi="Times New Roman"/>
            <w:lang w:eastAsia="en-GB"/>
          </w:rPr>
          <w:t xml:space="preserve"> and the parameters needed for the WAB-gNB to operate and serve UEs in the new area (e.g., a new set of cell IDs, gNB ID, PCI(s), TAC and RANAC). FFS how the WAB-gNB obtains these parameters.</w:t>
        </w:r>
      </w:ins>
    </w:p>
    <w:p w14:paraId="7934C870" w14:textId="77777777" w:rsidR="00756D05" w:rsidRPr="002C29E6" w:rsidRDefault="00756D05" w:rsidP="00B57441">
      <w:pPr>
        <w:pStyle w:val="ListParagraph"/>
        <w:numPr>
          <w:ilvl w:val="0"/>
          <w:numId w:val="12"/>
        </w:numPr>
        <w:spacing w:after="180"/>
        <w:contextualSpacing w:val="0"/>
        <w:jc w:val="left"/>
        <w:rPr>
          <w:ins w:id="88" w:author="Ericsson User" w:date="2024-04-08T16:20:00Z"/>
          <w:rFonts w:ascii="Times New Roman" w:hAnsi="Times New Roman"/>
          <w:lang w:eastAsia="en-GB"/>
        </w:rPr>
      </w:pPr>
      <w:ins w:id="89" w:author="Ericsson User" w:date="2024-04-08T16:20:00Z">
        <w:r w:rsidRPr="002C29E6">
          <w:rPr>
            <w:rFonts w:ascii="Times New Roman" w:hAnsi="Times New Roman"/>
            <w:lang w:eastAsia="en-GB"/>
          </w:rPr>
          <w:t xml:space="preserve">The WAB-gNB establishes one or more new NG connections towards one or more new </w:t>
        </w:r>
      </w:ins>
      <w:ins w:id="90" w:author="Ericsson User" w:date="2024-05-22T22:29:00Z">
        <w:r>
          <w:rPr>
            <w:rFonts w:ascii="Times New Roman" w:hAnsi="Times New Roman"/>
            <w:lang w:eastAsia="en-GB"/>
          </w:rPr>
          <w:t>UE’s</w:t>
        </w:r>
        <w:r w:rsidRPr="002C29E6">
          <w:rPr>
            <w:rFonts w:ascii="Times New Roman" w:hAnsi="Times New Roman"/>
            <w:lang w:eastAsia="en-GB"/>
          </w:rPr>
          <w:t xml:space="preserve"> </w:t>
        </w:r>
      </w:ins>
      <w:ins w:id="91" w:author="Ericsson User" w:date="2024-04-08T16:20:00Z">
        <w:r w:rsidRPr="002C29E6">
          <w:rPr>
            <w:rFonts w:ascii="Times New Roman" w:hAnsi="Times New Roman"/>
            <w:lang w:eastAsia="en-GB"/>
          </w:rPr>
          <w:t xml:space="preserve">AMFs and, optionally, </w:t>
        </w:r>
      </w:ins>
      <w:ins w:id="92" w:author="Ericsson User" w:date="2024-05-22T22:18:00Z">
        <w:r>
          <w:rPr>
            <w:rFonts w:ascii="Times New Roman" w:hAnsi="Times New Roman"/>
            <w:lang w:eastAsia="en-GB"/>
          </w:rPr>
          <w:t xml:space="preserve">it may </w:t>
        </w:r>
      </w:ins>
      <w:ins w:id="93" w:author="Ericsson User" w:date="2024-04-08T16:20:00Z">
        <w:r w:rsidRPr="002C29E6">
          <w:rPr>
            <w:rFonts w:ascii="Times New Roman" w:hAnsi="Times New Roman"/>
            <w:lang w:eastAsia="en-GB"/>
          </w:rPr>
          <w:t>establish</w:t>
        </w:r>
      </w:ins>
      <w:ins w:id="94" w:author="Ericsson User" w:date="2024-05-22T22:18:00Z">
        <w:r>
          <w:rPr>
            <w:rFonts w:ascii="Times New Roman" w:hAnsi="Times New Roman"/>
            <w:lang w:eastAsia="en-GB"/>
          </w:rPr>
          <w:t xml:space="preserve"> </w:t>
        </w:r>
      </w:ins>
      <w:ins w:id="95" w:author="Ericsson User" w:date="2024-04-08T16:20:00Z">
        <w:r w:rsidRPr="002C29E6">
          <w:rPr>
            <w:rFonts w:ascii="Times New Roman" w:hAnsi="Times New Roman"/>
            <w:lang w:eastAsia="en-GB"/>
          </w:rPr>
          <w:t>Xn connection</w:t>
        </w:r>
      </w:ins>
      <w:ins w:id="96" w:author="Ericsson User" w:date="2024-05-22T22:18:00Z">
        <w:r>
          <w:rPr>
            <w:rFonts w:ascii="Times New Roman" w:hAnsi="Times New Roman"/>
            <w:lang w:eastAsia="en-GB"/>
          </w:rPr>
          <w:t>(s)</w:t>
        </w:r>
      </w:ins>
      <w:ins w:id="97" w:author="Ericsson User" w:date="2024-04-08T16:20:00Z">
        <w:r w:rsidRPr="002C29E6">
          <w:rPr>
            <w:rFonts w:ascii="Times New Roman" w:hAnsi="Times New Roman"/>
            <w:lang w:eastAsia="en-GB"/>
          </w:rPr>
          <w:t xml:space="preserve"> with the BH-</w:t>
        </w:r>
      </w:ins>
      <w:ins w:id="98" w:author="Ericsson User" w:date="2024-05-22T22:18:00Z">
        <w:r>
          <w:rPr>
            <w:rFonts w:ascii="Times New Roman" w:hAnsi="Times New Roman"/>
            <w:lang w:eastAsia="en-GB"/>
          </w:rPr>
          <w:t>gNB and the surrounding RAN nodes</w:t>
        </w:r>
      </w:ins>
      <w:ins w:id="99" w:author="Ericsson User" w:date="2024-05-22T22:19:00Z">
        <w:r>
          <w:rPr>
            <w:rFonts w:ascii="Times New Roman" w:hAnsi="Times New Roman"/>
            <w:lang w:eastAsia="en-GB"/>
          </w:rPr>
          <w:t>, following legacy procedures</w:t>
        </w:r>
      </w:ins>
      <w:ins w:id="100" w:author="Ericsson User" w:date="2024-04-08T16:20:00Z">
        <w:r w:rsidRPr="002C29E6">
          <w:rPr>
            <w:rFonts w:ascii="Times New Roman" w:hAnsi="Times New Roman"/>
            <w:lang w:eastAsia="en-GB"/>
          </w:rPr>
          <w:t>.</w:t>
        </w:r>
      </w:ins>
      <w:ins w:id="101" w:author="Ericsson User" w:date="2024-05-22T22:19:00Z">
        <w:r>
          <w:rPr>
            <w:rFonts w:ascii="Times New Roman" w:hAnsi="Times New Roman"/>
            <w:lang w:eastAsia="en-GB"/>
          </w:rPr>
          <w:t xml:space="preserve"> It is </w:t>
        </w:r>
        <w:commentRangeStart w:id="102"/>
        <w:r>
          <w:rPr>
            <w:rFonts w:ascii="Times New Roman" w:hAnsi="Times New Roman"/>
            <w:lang w:eastAsia="en-GB"/>
          </w:rPr>
          <w:t xml:space="preserve">FFS </w:t>
        </w:r>
      </w:ins>
      <w:commentRangeEnd w:id="102"/>
      <w:ins w:id="103" w:author="Ericsson User" w:date="2024-05-22T22:56:00Z">
        <w:r w:rsidR="008773FF">
          <w:rPr>
            <w:rStyle w:val="CommentReference"/>
          </w:rPr>
          <w:commentReference w:id="102"/>
        </w:r>
      </w:ins>
      <w:ins w:id="104" w:author="Ericsson User" w:date="2024-05-22T22:19:00Z">
        <w:r w:rsidRPr="00D86CB9">
          <w:rPr>
            <w:rFonts w:ascii="Times New Roman" w:hAnsi="Times New Roman"/>
            <w:lang w:eastAsia="en-GB"/>
          </w:rPr>
          <w:t xml:space="preserve">whether </w:t>
        </w:r>
        <w:r>
          <w:rPr>
            <w:rFonts w:ascii="Times New Roman" w:hAnsi="Times New Roman"/>
            <w:lang w:eastAsia="en-GB"/>
          </w:rPr>
          <w:t>th</w:t>
        </w:r>
      </w:ins>
      <w:ins w:id="105" w:author="Ericsson User" w:date="2024-05-22T22:24:00Z">
        <w:r>
          <w:rPr>
            <w:rFonts w:ascii="Times New Roman" w:hAnsi="Times New Roman"/>
            <w:lang w:eastAsia="en-GB"/>
          </w:rPr>
          <w:t>e establishment of NG connections towards new UE’s AMF(s)</w:t>
        </w:r>
      </w:ins>
      <w:ins w:id="106" w:author="Ericsson User" w:date="2024-05-22T22:19:00Z">
        <w:r>
          <w:rPr>
            <w:rFonts w:ascii="Times New Roman" w:hAnsi="Times New Roman"/>
            <w:lang w:eastAsia="en-GB"/>
          </w:rPr>
          <w:t xml:space="preserve"> requires instantiation of a second logical WAB-gNB.</w:t>
        </w:r>
      </w:ins>
    </w:p>
    <w:p w14:paraId="78FA6C3E" w14:textId="24558CD6" w:rsidR="00756D05" w:rsidRPr="002C29E6" w:rsidRDefault="00756D05" w:rsidP="00B57441">
      <w:pPr>
        <w:pStyle w:val="ListParagraph"/>
        <w:numPr>
          <w:ilvl w:val="0"/>
          <w:numId w:val="12"/>
        </w:numPr>
        <w:spacing w:after="180"/>
        <w:contextualSpacing w:val="0"/>
        <w:jc w:val="left"/>
        <w:rPr>
          <w:ins w:id="107" w:author="Ericsson User" w:date="2024-04-08T16:20:00Z"/>
          <w:rFonts w:ascii="Times New Roman" w:hAnsi="Times New Roman"/>
          <w:lang w:eastAsia="en-GB"/>
        </w:rPr>
      </w:pPr>
      <w:ins w:id="108" w:author="Ericsson User" w:date="2024-04-08T16:20:00Z">
        <w:r w:rsidRPr="002C29E6">
          <w:rPr>
            <w:rFonts w:ascii="Times New Roman" w:hAnsi="Times New Roman"/>
            <w:lang w:eastAsia="en-GB"/>
          </w:rPr>
          <w:t xml:space="preserve">In case </w:t>
        </w:r>
      </w:ins>
      <w:ins w:id="109" w:author="Ericsson User" w:date="2024-05-22T22:25:00Z">
        <w:r>
          <w:rPr>
            <w:rFonts w:ascii="Times New Roman" w:hAnsi="Times New Roman"/>
            <w:lang w:eastAsia="en-GB"/>
          </w:rPr>
          <w:t>an</w:t>
        </w:r>
      </w:ins>
      <w:ins w:id="110" w:author="Ericsson User" w:date="2024-04-08T16:20:00Z">
        <w:r w:rsidRPr="002C29E6">
          <w:rPr>
            <w:rFonts w:ascii="Times New Roman" w:hAnsi="Times New Roman"/>
            <w:lang w:eastAsia="en-GB"/>
          </w:rPr>
          <w:t xml:space="preserve"> update of WAB-gNB cell configuration parameters </w:t>
        </w:r>
      </w:ins>
      <w:ins w:id="111" w:author="Ericsson User" w:date="2024-05-22T22:25:00Z">
        <w:r>
          <w:rPr>
            <w:rFonts w:ascii="Times New Roman" w:hAnsi="Times New Roman"/>
            <w:lang w:eastAsia="en-GB"/>
          </w:rPr>
          <w:t xml:space="preserve">occurs </w:t>
        </w:r>
      </w:ins>
      <w:ins w:id="112" w:author="Ericsson User" w:date="2024-04-08T16:20:00Z">
        <w:r w:rsidRPr="002C29E6">
          <w:rPr>
            <w:rFonts w:ascii="Times New Roman" w:hAnsi="Times New Roman"/>
            <w:lang w:eastAsia="en-GB"/>
          </w:rPr>
          <w:t xml:space="preserve">such that the UE connectivity is </w:t>
        </w:r>
      </w:ins>
      <w:ins w:id="113" w:author="Ericsson User" w:date="2024-05-22T22:25:00Z">
        <w:r>
          <w:rPr>
            <w:rFonts w:ascii="Times New Roman" w:hAnsi="Times New Roman"/>
            <w:lang w:eastAsia="en-GB"/>
          </w:rPr>
          <w:t>un</w:t>
        </w:r>
      </w:ins>
      <w:ins w:id="114" w:author="Ericsson User" w:date="2024-04-08T16:20:00Z">
        <w:r w:rsidRPr="002C29E6">
          <w:rPr>
            <w:rFonts w:ascii="Times New Roman" w:hAnsi="Times New Roman"/>
            <w:lang w:eastAsia="en-GB"/>
          </w:rPr>
          <w:t xml:space="preserve">affected, the UE contexts are transferred between the old and the new </w:t>
        </w:r>
      </w:ins>
      <w:ins w:id="115" w:author="Ericsson User" w:date="2024-05-22T22:25:00Z">
        <w:r>
          <w:rPr>
            <w:rFonts w:ascii="Times New Roman" w:hAnsi="Times New Roman"/>
            <w:lang w:eastAsia="en-GB"/>
          </w:rPr>
          <w:t xml:space="preserve">UE’s </w:t>
        </w:r>
      </w:ins>
      <w:ins w:id="116" w:author="Ericsson User" w:date="2024-04-08T16:20:00Z">
        <w:r w:rsidRPr="002C29E6">
          <w:rPr>
            <w:rFonts w:ascii="Times New Roman" w:hAnsi="Times New Roman"/>
            <w:lang w:eastAsia="en-GB"/>
          </w:rPr>
          <w:t>AMF</w:t>
        </w:r>
      </w:ins>
      <w:ins w:id="117" w:author="Ericsson User" w:date="2024-05-22T22:25:00Z">
        <w:r>
          <w:rPr>
            <w:rFonts w:ascii="Times New Roman" w:hAnsi="Times New Roman"/>
            <w:lang w:eastAsia="en-GB"/>
          </w:rPr>
          <w:t>(s)</w:t>
        </w:r>
      </w:ins>
      <w:ins w:id="118" w:author="Ericsson User" w:date="2024-04-08T16:20:00Z">
        <w:r w:rsidRPr="002C29E6">
          <w:rPr>
            <w:rFonts w:ascii="Times New Roman" w:hAnsi="Times New Roman"/>
            <w:lang w:eastAsia="en-GB"/>
          </w:rPr>
          <w:t>, and, for each UE, rebinding of the NG connection to the new SCTP association is done. In case the update of WAB-gNB cell configuration parameters is such that the UE connectivity is affected</w:t>
        </w:r>
        <w:r>
          <w:rPr>
            <w:rFonts w:ascii="Times New Roman" w:hAnsi="Times New Roman"/>
            <w:lang w:eastAsia="en-GB"/>
          </w:rPr>
          <w:t xml:space="preserve"> (e.g., new TAC(s) and cell ID(s)</w:t>
        </w:r>
      </w:ins>
      <w:ins w:id="119" w:author="Ericsson User" w:date="2024-05-22T22:47:00Z">
        <w:r w:rsidR="00464B29">
          <w:rPr>
            <w:rFonts w:ascii="Times New Roman" w:hAnsi="Times New Roman"/>
            <w:lang w:eastAsia="en-GB"/>
          </w:rPr>
          <w:t xml:space="preserve"> are c</w:t>
        </w:r>
      </w:ins>
      <w:ins w:id="120" w:author="Ericsson User" w:date="2024-05-22T22:48:00Z">
        <w:r w:rsidR="00464B29">
          <w:rPr>
            <w:rFonts w:ascii="Times New Roman" w:hAnsi="Times New Roman"/>
            <w:lang w:eastAsia="en-GB"/>
          </w:rPr>
          <w:t>onfigured</w:t>
        </w:r>
      </w:ins>
      <w:ins w:id="121" w:author="Ericsson User" w:date="2024-04-08T16:20:00Z">
        <w:r>
          <w:rPr>
            <w:rFonts w:ascii="Times New Roman" w:hAnsi="Times New Roman"/>
            <w:lang w:eastAsia="en-GB"/>
          </w:rPr>
          <w:t>)</w:t>
        </w:r>
        <w:r w:rsidRPr="002C29E6">
          <w:rPr>
            <w:rFonts w:ascii="Times New Roman" w:hAnsi="Times New Roman"/>
            <w:lang w:eastAsia="en-GB"/>
          </w:rPr>
          <w:t>, one or more new cells</w:t>
        </w:r>
      </w:ins>
      <w:ins w:id="122" w:author="Ericsson User" w:date="2024-05-22T22:48:00Z">
        <w:r w:rsidR="00E8327C">
          <w:rPr>
            <w:rFonts w:ascii="Times New Roman" w:hAnsi="Times New Roman"/>
            <w:lang w:eastAsia="en-GB"/>
          </w:rPr>
          <w:t xml:space="preserve"> are powered up</w:t>
        </w:r>
      </w:ins>
      <w:ins w:id="123" w:author="Ericsson User" w:date="2024-05-22T22:20:00Z">
        <w:r>
          <w:rPr>
            <w:rFonts w:ascii="Times New Roman" w:hAnsi="Times New Roman"/>
            <w:lang w:eastAsia="en-GB"/>
          </w:rPr>
          <w:t xml:space="preserve">. It is </w:t>
        </w:r>
        <w:commentRangeStart w:id="124"/>
        <w:r>
          <w:rPr>
            <w:rFonts w:ascii="Times New Roman" w:hAnsi="Times New Roman"/>
            <w:lang w:eastAsia="en-GB"/>
          </w:rPr>
          <w:t>FFS</w:t>
        </w:r>
      </w:ins>
      <w:commentRangeEnd w:id="124"/>
      <w:ins w:id="125" w:author="Ericsson User" w:date="2024-05-22T22:56:00Z">
        <w:r w:rsidR="008773FF">
          <w:rPr>
            <w:rStyle w:val="CommentReference"/>
          </w:rPr>
          <w:commentReference w:id="124"/>
        </w:r>
      </w:ins>
      <w:ins w:id="126" w:author="Ericsson User" w:date="2024-05-22T22:20:00Z">
        <w:r>
          <w:rPr>
            <w:rFonts w:ascii="Times New Roman" w:hAnsi="Times New Roman"/>
            <w:lang w:eastAsia="en-GB"/>
          </w:rPr>
          <w:t xml:space="preserve"> </w:t>
        </w:r>
        <w:r w:rsidRPr="00D86CB9">
          <w:rPr>
            <w:rFonts w:ascii="Times New Roman" w:hAnsi="Times New Roman"/>
            <w:lang w:eastAsia="en-GB"/>
          </w:rPr>
          <w:t xml:space="preserve">whether </w:t>
        </w:r>
      </w:ins>
      <w:ins w:id="127" w:author="Ericsson User" w:date="2024-05-22T22:27:00Z">
        <w:r>
          <w:rPr>
            <w:rFonts w:ascii="Times New Roman" w:hAnsi="Times New Roman"/>
            <w:lang w:eastAsia="en-GB"/>
          </w:rPr>
          <w:t xml:space="preserve">the </w:t>
        </w:r>
      </w:ins>
      <w:ins w:id="128" w:author="Ericsson User" w:date="2024-05-22T22:20:00Z">
        <w:r w:rsidRPr="00D86CB9">
          <w:rPr>
            <w:rFonts w:ascii="Times New Roman" w:hAnsi="Times New Roman"/>
            <w:lang w:eastAsia="en-GB"/>
          </w:rPr>
          <w:t>new cell</w:t>
        </w:r>
      </w:ins>
      <w:ins w:id="129" w:author="Ericsson User" w:date="2024-05-22T22:27:00Z">
        <w:r>
          <w:rPr>
            <w:rFonts w:ascii="Times New Roman" w:hAnsi="Times New Roman"/>
            <w:lang w:eastAsia="en-GB"/>
          </w:rPr>
          <w:t>(s)</w:t>
        </w:r>
      </w:ins>
      <w:ins w:id="130" w:author="Ericsson User" w:date="2024-05-22T22:20:00Z">
        <w:r w:rsidRPr="00D86CB9">
          <w:rPr>
            <w:rFonts w:ascii="Times New Roman" w:hAnsi="Times New Roman"/>
            <w:lang w:eastAsia="en-GB"/>
          </w:rPr>
          <w:t xml:space="preserve"> have to belong to</w:t>
        </w:r>
      </w:ins>
      <w:ins w:id="131" w:author="Ericsson User" w:date="2024-05-22T22:48:00Z">
        <w:r w:rsidR="00E8327C">
          <w:rPr>
            <w:rFonts w:ascii="Times New Roman" w:hAnsi="Times New Roman"/>
            <w:lang w:eastAsia="en-GB"/>
          </w:rPr>
          <w:t xml:space="preserve"> a</w:t>
        </w:r>
      </w:ins>
      <w:ins w:id="132" w:author="Ericsson User" w:date="2024-05-22T22:20:00Z">
        <w:r w:rsidRPr="00D86CB9">
          <w:rPr>
            <w:rFonts w:ascii="Times New Roman" w:hAnsi="Times New Roman"/>
            <w:lang w:eastAsia="en-GB"/>
          </w:rPr>
          <w:t xml:space="preserve"> different logical </w:t>
        </w:r>
      </w:ins>
      <w:ins w:id="133" w:author="Ericsson User" w:date="2024-05-22T22:26:00Z">
        <w:r>
          <w:rPr>
            <w:rFonts w:ascii="Times New Roman" w:hAnsi="Times New Roman"/>
            <w:lang w:eastAsia="en-GB"/>
          </w:rPr>
          <w:t>WAB-</w:t>
        </w:r>
      </w:ins>
      <w:ins w:id="134" w:author="Ericsson User" w:date="2024-05-22T22:20:00Z">
        <w:r w:rsidRPr="00D86CB9">
          <w:rPr>
            <w:rFonts w:ascii="Times New Roman" w:hAnsi="Times New Roman"/>
            <w:lang w:eastAsia="en-GB"/>
          </w:rPr>
          <w:t xml:space="preserve">gNBs </w:t>
        </w:r>
      </w:ins>
      <w:ins w:id="135" w:author="Ericsson User" w:date="2024-05-22T22:27:00Z">
        <w:r>
          <w:rPr>
            <w:rFonts w:ascii="Times New Roman" w:hAnsi="Times New Roman"/>
            <w:lang w:eastAsia="en-GB"/>
          </w:rPr>
          <w:t xml:space="preserve">than the old cell(s), </w:t>
        </w:r>
      </w:ins>
      <w:ins w:id="136" w:author="Ericsson User" w:date="2024-05-22T22:20:00Z">
        <w:r w:rsidRPr="00D86CB9">
          <w:rPr>
            <w:rFonts w:ascii="Times New Roman" w:hAnsi="Times New Roman"/>
            <w:lang w:eastAsia="en-GB"/>
          </w:rPr>
          <w:t>o</w:t>
        </w:r>
        <w:r>
          <w:rPr>
            <w:rFonts w:ascii="Times New Roman" w:hAnsi="Times New Roman"/>
            <w:lang w:eastAsia="en-GB"/>
          </w:rPr>
          <w:t>r whether the</w:t>
        </w:r>
      </w:ins>
      <w:ins w:id="137" w:author="Ericsson User" w:date="2024-05-22T22:27:00Z">
        <w:r>
          <w:rPr>
            <w:rFonts w:ascii="Times New Roman" w:hAnsi="Times New Roman"/>
            <w:lang w:eastAsia="en-GB"/>
          </w:rPr>
          <w:t xml:space="preserve"> old and new cell(s)</w:t>
        </w:r>
      </w:ins>
      <w:ins w:id="138" w:author="Ericsson User" w:date="2024-05-22T22:20:00Z">
        <w:r>
          <w:rPr>
            <w:rFonts w:ascii="Times New Roman" w:hAnsi="Times New Roman"/>
            <w:lang w:eastAsia="en-GB"/>
          </w:rPr>
          <w:t xml:space="preserve"> </w:t>
        </w:r>
        <w:r w:rsidRPr="00D86CB9">
          <w:rPr>
            <w:rFonts w:ascii="Times New Roman" w:hAnsi="Times New Roman"/>
            <w:lang w:eastAsia="en-GB"/>
          </w:rPr>
          <w:t xml:space="preserve">can belong to the same </w:t>
        </w:r>
      </w:ins>
      <w:ins w:id="139" w:author="Ericsson User" w:date="2024-05-22T22:26:00Z">
        <w:r>
          <w:rPr>
            <w:rFonts w:ascii="Times New Roman" w:hAnsi="Times New Roman"/>
            <w:lang w:eastAsia="en-GB"/>
          </w:rPr>
          <w:t>WAB-</w:t>
        </w:r>
      </w:ins>
      <w:ins w:id="140" w:author="Ericsson User" w:date="2024-05-22T22:20:00Z">
        <w:r w:rsidRPr="00D86CB9">
          <w:rPr>
            <w:rFonts w:ascii="Times New Roman" w:hAnsi="Times New Roman"/>
            <w:lang w:eastAsia="en-GB"/>
          </w:rPr>
          <w:t>gNB.</w:t>
        </w:r>
        <w:r>
          <w:rPr>
            <w:rFonts w:ascii="Times New Roman" w:hAnsi="Times New Roman"/>
            <w:lang w:eastAsia="en-GB"/>
          </w:rPr>
          <w:t xml:space="preserve"> The UEs are handled</w:t>
        </w:r>
      </w:ins>
      <w:ins w:id="141" w:author="Ericsson User" w:date="2024-04-08T16:20:00Z">
        <w:r w:rsidRPr="002C29E6">
          <w:rPr>
            <w:rFonts w:ascii="Times New Roman" w:hAnsi="Times New Roman"/>
            <w:lang w:eastAsia="en-GB"/>
          </w:rPr>
          <w:t xml:space="preserve"> as follows:</w:t>
        </w:r>
      </w:ins>
    </w:p>
    <w:p w14:paraId="3A177498" w14:textId="2BC7CB4D" w:rsidR="00756D05" w:rsidRPr="002C29E6" w:rsidRDefault="00756D05" w:rsidP="00B57441">
      <w:pPr>
        <w:pStyle w:val="ListParagraph"/>
        <w:numPr>
          <w:ilvl w:val="1"/>
          <w:numId w:val="12"/>
        </w:numPr>
        <w:spacing w:after="180"/>
        <w:contextualSpacing w:val="0"/>
        <w:jc w:val="left"/>
        <w:rPr>
          <w:ins w:id="142" w:author="Ericsson User" w:date="2024-04-08T16:20:00Z"/>
          <w:rFonts w:ascii="Times New Roman" w:hAnsi="Times New Roman"/>
          <w:lang w:eastAsia="en-GB"/>
        </w:rPr>
      </w:pPr>
      <w:ins w:id="143" w:author="Ericsson User" w:date="2024-04-08T16:20:00Z">
        <w:r w:rsidRPr="002C29E6">
          <w:rPr>
            <w:rFonts w:ascii="Times New Roman" w:hAnsi="Times New Roman"/>
            <w:lang w:eastAsia="en-GB"/>
          </w:rPr>
          <w:t>A UE in RRC_CONNECTED state is handed over between an old cell and a new cell. If the new cell has a TAC different than the old cell, the UE detects the new TAC</w:t>
        </w:r>
        <w:r>
          <w:rPr>
            <w:rFonts w:ascii="Times New Roman" w:hAnsi="Times New Roman"/>
            <w:lang w:eastAsia="en-GB"/>
          </w:rPr>
          <w:t>. If</w:t>
        </w:r>
        <w:r w:rsidRPr="002C29E6">
          <w:rPr>
            <w:rFonts w:ascii="Times New Roman" w:hAnsi="Times New Roman"/>
            <w:lang w:eastAsia="en-GB"/>
          </w:rPr>
          <w:t xml:space="preserve"> the new TAC is outside the UE’s registration area, the UE triggers the NAS Mobility Registration Update procedure towards the core network. In case the UE is supposed to be served by a new </w:t>
        </w:r>
      </w:ins>
      <w:ins w:id="144" w:author="Ericsson User" w:date="2024-05-22T22:29:00Z">
        <w:r>
          <w:rPr>
            <w:rFonts w:ascii="Times New Roman" w:hAnsi="Times New Roman"/>
            <w:lang w:eastAsia="en-GB"/>
          </w:rPr>
          <w:t>UE’s</w:t>
        </w:r>
        <w:r w:rsidRPr="002C29E6">
          <w:rPr>
            <w:rFonts w:ascii="Times New Roman" w:hAnsi="Times New Roman"/>
            <w:lang w:eastAsia="en-GB"/>
          </w:rPr>
          <w:t xml:space="preserve"> </w:t>
        </w:r>
      </w:ins>
      <w:ins w:id="145" w:author="Ericsson User" w:date="2024-04-08T16:20:00Z">
        <w:r w:rsidRPr="002C29E6">
          <w:rPr>
            <w:rFonts w:ascii="Times New Roman" w:hAnsi="Times New Roman"/>
            <w:lang w:eastAsia="en-GB"/>
          </w:rPr>
          <w:t xml:space="preserve">AMF, the new </w:t>
        </w:r>
      </w:ins>
      <w:ins w:id="146" w:author="Ericsson User" w:date="2024-05-22T22:29:00Z">
        <w:r>
          <w:rPr>
            <w:rFonts w:ascii="Times New Roman" w:hAnsi="Times New Roman"/>
            <w:lang w:eastAsia="en-GB"/>
          </w:rPr>
          <w:t>UE’s</w:t>
        </w:r>
        <w:r w:rsidRPr="002C29E6">
          <w:rPr>
            <w:rFonts w:ascii="Times New Roman" w:hAnsi="Times New Roman"/>
            <w:lang w:eastAsia="en-GB"/>
          </w:rPr>
          <w:t xml:space="preserve"> </w:t>
        </w:r>
      </w:ins>
      <w:ins w:id="147" w:author="Ericsson User" w:date="2024-04-08T16:20:00Z">
        <w:r w:rsidRPr="002C29E6">
          <w:rPr>
            <w:rFonts w:ascii="Times New Roman" w:hAnsi="Times New Roman"/>
            <w:lang w:eastAsia="en-GB"/>
          </w:rPr>
          <w:t>AMF retrieves the UE context from the old</w:t>
        </w:r>
      </w:ins>
      <w:ins w:id="148" w:author="Ericsson User" w:date="2024-05-22T22:29:00Z">
        <w:r w:rsidRPr="000C6043">
          <w:rPr>
            <w:rFonts w:ascii="Times New Roman" w:hAnsi="Times New Roman"/>
            <w:lang w:eastAsia="en-GB"/>
          </w:rPr>
          <w:t xml:space="preserve"> </w:t>
        </w:r>
        <w:r>
          <w:rPr>
            <w:rFonts w:ascii="Times New Roman" w:hAnsi="Times New Roman"/>
            <w:lang w:eastAsia="en-GB"/>
          </w:rPr>
          <w:t>UE’s</w:t>
        </w:r>
      </w:ins>
      <w:ins w:id="149" w:author="Ericsson User" w:date="2024-04-08T16:20:00Z">
        <w:r w:rsidRPr="002C29E6">
          <w:rPr>
            <w:rFonts w:ascii="Times New Roman" w:hAnsi="Times New Roman"/>
            <w:lang w:eastAsia="en-GB"/>
          </w:rPr>
          <w:t xml:space="preserve"> AMF.</w:t>
        </w:r>
      </w:ins>
    </w:p>
    <w:p w14:paraId="30E0BE9D" w14:textId="4284B8B7" w:rsidR="00756D05" w:rsidRPr="002C29E6" w:rsidRDefault="00756D05" w:rsidP="00B57441">
      <w:pPr>
        <w:pStyle w:val="ListParagraph"/>
        <w:numPr>
          <w:ilvl w:val="1"/>
          <w:numId w:val="12"/>
        </w:numPr>
        <w:spacing w:after="180"/>
        <w:contextualSpacing w:val="0"/>
        <w:jc w:val="left"/>
        <w:rPr>
          <w:ins w:id="150" w:author="Ericsson User" w:date="2024-04-08T16:20:00Z"/>
          <w:rFonts w:ascii="Times New Roman" w:hAnsi="Times New Roman"/>
          <w:lang w:eastAsia="en-GB"/>
        </w:rPr>
      </w:pPr>
      <w:ins w:id="151" w:author="Ericsson User" w:date="2024-04-08T16:20:00Z">
        <w:r w:rsidRPr="002C29E6">
          <w:rPr>
            <w:rFonts w:ascii="Times New Roman" w:hAnsi="Times New Roman"/>
            <w:lang w:eastAsia="en-GB"/>
          </w:rPr>
          <w:t>A UE in RRC_IDLE state served by the WAB-gNB detects a new TAC (of the new cell) and triggers the NAS Mobility</w:t>
        </w:r>
        <w:r>
          <w:rPr>
            <w:rFonts w:ascii="Times New Roman" w:hAnsi="Times New Roman"/>
            <w:lang w:eastAsia="en-GB"/>
          </w:rPr>
          <w:t xml:space="preserve"> Registration</w:t>
        </w:r>
        <w:r w:rsidRPr="002C29E6">
          <w:rPr>
            <w:rFonts w:ascii="Times New Roman" w:hAnsi="Times New Roman"/>
            <w:lang w:eastAsia="en-GB"/>
          </w:rPr>
          <w:t xml:space="preserve"> Update procedure towards the core network</w:t>
        </w:r>
      </w:ins>
      <w:ins w:id="152" w:author="Ericsson User" w:date="2024-05-22T22:30:00Z">
        <w:r>
          <w:rPr>
            <w:rFonts w:ascii="Times New Roman" w:hAnsi="Times New Roman"/>
            <w:lang w:eastAsia="en-GB"/>
          </w:rPr>
          <w:t>, as defined in TS 23.502 [xx]</w:t>
        </w:r>
      </w:ins>
      <w:ins w:id="153" w:author="Ericsson User" w:date="2024-04-08T16:20:00Z">
        <w:r w:rsidRPr="002C29E6">
          <w:rPr>
            <w:rFonts w:ascii="Times New Roman" w:hAnsi="Times New Roman"/>
            <w:lang w:eastAsia="en-GB"/>
          </w:rPr>
          <w:t xml:space="preserve">. In case the UE is supposed to be served by a new </w:t>
        </w:r>
      </w:ins>
      <w:ins w:id="154" w:author="Ericsson User" w:date="2024-05-22T22:29:00Z">
        <w:r>
          <w:rPr>
            <w:rFonts w:ascii="Times New Roman" w:hAnsi="Times New Roman"/>
            <w:lang w:eastAsia="en-GB"/>
          </w:rPr>
          <w:t>UE’s</w:t>
        </w:r>
        <w:r w:rsidRPr="002C29E6">
          <w:rPr>
            <w:rFonts w:ascii="Times New Roman" w:hAnsi="Times New Roman"/>
            <w:lang w:eastAsia="en-GB"/>
          </w:rPr>
          <w:t xml:space="preserve"> </w:t>
        </w:r>
      </w:ins>
      <w:ins w:id="155" w:author="Ericsson User" w:date="2024-04-08T16:20:00Z">
        <w:r w:rsidRPr="002C29E6">
          <w:rPr>
            <w:rFonts w:ascii="Times New Roman" w:hAnsi="Times New Roman"/>
            <w:lang w:eastAsia="en-GB"/>
          </w:rPr>
          <w:t xml:space="preserve">AMF, the new </w:t>
        </w:r>
      </w:ins>
      <w:ins w:id="156" w:author="Ericsson User" w:date="2024-05-22T22:29:00Z">
        <w:r>
          <w:rPr>
            <w:rFonts w:ascii="Times New Roman" w:hAnsi="Times New Roman"/>
            <w:lang w:eastAsia="en-GB"/>
          </w:rPr>
          <w:t>UE’s</w:t>
        </w:r>
        <w:r w:rsidRPr="002C29E6">
          <w:rPr>
            <w:rFonts w:ascii="Times New Roman" w:hAnsi="Times New Roman"/>
            <w:lang w:eastAsia="en-GB"/>
          </w:rPr>
          <w:t xml:space="preserve"> </w:t>
        </w:r>
      </w:ins>
      <w:ins w:id="157" w:author="Ericsson User" w:date="2024-04-08T16:20:00Z">
        <w:r w:rsidRPr="002C29E6">
          <w:rPr>
            <w:rFonts w:ascii="Times New Roman" w:hAnsi="Times New Roman"/>
            <w:lang w:eastAsia="en-GB"/>
          </w:rPr>
          <w:t xml:space="preserve">AMF retrieves the UE context from the old </w:t>
        </w:r>
      </w:ins>
      <w:ins w:id="158" w:author="Ericsson User" w:date="2024-05-22T22:49:00Z">
        <w:r w:rsidR="00933496">
          <w:rPr>
            <w:rFonts w:ascii="Times New Roman" w:hAnsi="Times New Roman"/>
            <w:lang w:eastAsia="en-GB"/>
          </w:rPr>
          <w:t xml:space="preserve">UE’s </w:t>
        </w:r>
      </w:ins>
      <w:ins w:id="159" w:author="Ericsson User" w:date="2024-04-08T16:20:00Z">
        <w:r w:rsidRPr="002C29E6">
          <w:rPr>
            <w:rFonts w:ascii="Times New Roman" w:hAnsi="Times New Roman"/>
            <w:lang w:eastAsia="en-GB"/>
          </w:rPr>
          <w:t>AMF.</w:t>
        </w:r>
      </w:ins>
    </w:p>
    <w:p w14:paraId="38FD6D3E" w14:textId="77777777" w:rsidR="00756D05" w:rsidRPr="002C29E6" w:rsidRDefault="00756D05" w:rsidP="00B57441">
      <w:pPr>
        <w:pStyle w:val="ListParagraph"/>
        <w:numPr>
          <w:ilvl w:val="1"/>
          <w:numId w:val="12"/>
        </w:numPr>
        <w:spacing w:after="180"/>
        <w:contextualSpacing w:val="0"/>
        <w:jc w:val="left"/>
        <w:rPr>
          <w:ins w:id="160" w:author="Ericsson User" w:date="2024-04-08T16:20:00Z"/>
          <w:rFonts w:ascii="Times New Roman" w:hAnsi="Times New Roman"/>
          <w:lang w:eastAsia="en-GB"/>
        </w:rPr>
      </w:pPr>
      <w:ins w:id="161" w:author="Ericsson User" w:date="2024-04-08T16:20:00Z">
        <w:r w:rsidRPr="002C29E6">
          <w:rPr>
            <w:rFonts w:ascii="Times New Roman" w:hAnsi="Times New Roman"/>
            <w:lang w:eastAsia="en-GB"/>
          </w:rPr>
          <w:lastRenderedPageBreak/>
          <w:t>A UE in RRC_INACTIVE state served by the WAB-gNB detects a new TAC/RANAC and triggers the Access Stratum RNA update procedure towards WAB-gNB and NAS Mobility Registration Request towards the core network. In case the UE is supposed to be served by a new</w:t>
        </w:r>
      </w:ins>
      <w:ins w:id="162" w:author="Ericsson User" w:date="2024-05-22T22:28:00Z">
        <w:r>
          <w:rPr>
            <w:rFonts w:ascii="Times New Roman" w:hAnsi="Times New Roman"/>
            <w:lang w:eastAsia="en-GB"/>
          </w:rPr>
          <w:t xml:space="preserve"> UE’s</w:t>
        </w:r>
      </w:ins>
      <w:ins w:id="163" w:author="Ericsson User" w:date="2024-04-08T16:20:00Z">
        <w:r w:rsidRPr="002C29E6">
          <w:rPr>
            <w:rFonts w:ascii="Times New Roman" w:hAnsi="Times New Roman"/>
            <w:lang w:eastAsia="en-GB"/>
          </w:rPr>
          <w:t xml:space="preserve"> AMF, the new </w:t>
        </w:r>
      </w:ins>
      <w:ins w:id="164" w:author="Ericsson User" w:date="2024-05-22T22:31:00Z">
        <w:r>
          <w:rPr>
            <w:rFonts w:ascii="Times New Roman" w:hAnsi="Times New Roman"/>
            <w:lang w:eastAsia="en-GB"/>
          </w:rPr>
          <w:t>UE’s</w:t>
        </w:r>
        <w:r w:rsidRPr="002C29E6">
          <w:rPr>
            <w:rFonts w:ascii="Times New Roman" w:hAnsi="Times New Roman"/>
            <w:lang w:eastAsia="en-GB"/>
          </w:rPr>
          <w:t xml:space="preserve"> </w:t>
        </w:r>
      </w:ins>
      <w:ins w:id="165" w:author="Ericsson User" w:date="2024-04-08T16:20:00Z">
        <w:r w:rsidRPr="002C29E6">
          <w:rPr>
            <w:rFonts w:ascii="Times New Roman" w:hAnsi="Times New Roman"/>
            <w:lang w:eastAsia="en-GB"/>
          </w:rPr>
          <w:t xml:space="preserve">AMF retrieves the UE context from the old </w:t>
        </w:r>
      </w:ins>
      <w:ins w:id="166" w:author="Ericsson User" w:date="2024-05-22T22:31:00Z">
        <w:r>
          <w:rPr>
            <w:rFonts w:ascii="Times New Roman" w:hAnsi="Times New Roman"/>
            <w:lang w:eastAsia="en-GB"/>
          </w:rPr>
          <w:t>UE’s</w:t>
        </w:r>
        <w:r w:rsidRPr="002C29E6">
          <w:rPr>
            <w:rFonts w:ascii="Times New Roman" w:hAnsi="Times New Roman"/>
            <w:lang w:eastAsia="en-GB"/>
          </w:rPr>
          <w:t xml:space="preserve"> </w:t>
        </w:r>
      </w:ins>
      <w:ins w:id="167" w:author="Ericsson User" w:date="2024-04-08T16:20:00Z">
        <w:r w:rsidRPr="002C29E6">
          <w:rPr>
            <w:rFonts w:ascii="Times New Roman" w:hAnsi="Times New Roman"/>
            <w:lang w:eastAsia="en-GB"/>
          </w:rPr>
          <w:t>AMF.</w:t>
        </w:r>
      </w:ins>
    </w:p>
    <w:p w14:paraId="6D54C60D" w14:textId="77777777" w:rsidR="00756D05" w:rsidRDefault="00756D05" w:rsidP="00B57441">
      <w:pPr>
        <w:pStyle w:val="ListParagraph"/>
        <w:numPr>
          <w:ilvl w:val="0"/>
          <w:numId w:val="12"/>
        </w:numPr>
        <w:spacing w:after="180"/>
        <w:contextualSpacing w:val="0"/>
        <w:jc w:val="left"/>
        <w:rPr>
          <w:ins w:id="168" w:author="Ericsson User" w:date="2024-05-22T23:10:00Z"/>
          <w:rFonts w:ascii="Times New Roman" w:hAnsi="Times New Roman"/>
          <w:lang w:eastAsia="en-GB"/>
        </w:rPr>
      </w:pPr>
      <w:ins w:id="169" w:author="Ericsson User" w:date="2024-04-08T16:20:00Z">
        <w:r w:rsidRPr="002C29E6">
          <w:rPr>
            <w:rFonts w:ascii="Times New Roman" w:hAnsi="Times New Roman"/>
            <w:lang w:eastAsia="en-GB"/>
          </w:rPr>
          <w:t>The NG connection</w:t>
        </w:r>
      </w:ins>
      <w:ins w:id="170" w:author="Ericsson User" w:date="2024-05-22T22:28:00Z">
        <w:r>
          <w:rPr>
            <w:rFonts w:ascii="Times New Roman" w:hAnsi="Times New Roman"/>
            <w:lang w:eastAsia="en-GB"/>
          </w:rPr>
          <w:t>(</w:t>
        </w:r>
      </w:ins>
      <w:ins w:id="171" w:author="Ericsson User" w:date="2024-04-08T16:20:00Z">
        <w:r w:rsidRPr="002C29E6">
          <w:rPr>
            <w:rFonts w:ascii="Times New Roman" w:hAnsi="Times New Roman"/>
            <w:lang w:eastAsia="en-GB"/>
          </w:rPr>
          <w:t>s</w:t>
        </w:r>
      </w:ins>
      <w:ins w:id="172" w:author="Ericsson User" w:date="2024-05-22T22:28:00Z">
        <w:r>
          <w:rPr>
            <w:rFonts w:ascii="Times New Roman" w:hAnsi="Times New Roman"/>
            <w:lang w:eastAsia="en-GB"/>
          </w:rPr>
          <w:t>)</w:t>
        </w:r>
      </w:ins>
      <w:ins w:id="173" w:author="Ericsson User" w:date="2024-04-08T16:20:00Z">
        <w:r w:rsidRPr="002C29E6">
          <w:rPr>
            <w:rFonts w:ascii="Times New Roman" w:hAnsi="Times New Roman"/>
            <w:lang w:eastAsia="en-GB"/>
          </w:rPr>
          <w:t xml:space="preserve"> between the WAB-gNB and the old </w:t>
        </w:r>
      </w:ins>
      <w:ins w:id="174" w:author="Ericsson User" w:date="2024-05-22T22:28:00Z">
        <w:r>
          <w:rPr>
            <w:rFonts w:ascii="Times New Roman" w:hAnsi="Times New Roman"/>
            <w:lang w:eastAsia="en-GB"/>
          </w:rPr>
          <w:t>UE’s</w:t>
        </w:r>
        <w:r w:rsidRPr="002C29E6">
          <w:rPr>
            <w:rFonts w:ascii="Times New Roman" w:hAnsi="Times New Roman"/>
            <w:lang w:eastAsia="en-GB"/>
          </w:rPr>
          <w:t xml:space="preserve"> </w:t>
        </w:r>
      </w:ins>
      <w:ins w:id="175" w:author="Ericsson User" w:date="2024-04-08T16:20:00Z">
        <w:r w:rsidRPr="002C29E6">
          <w:rPr>
            <w:rFonts w:ascii="Times New Roman" w:hAnsi="Times New Roman"/>
            <w:lang w:eastAsia="en-GB"/>
          </w:rPr>
          <w:t>AMF(s) are removed. FFS whether NG connections can be suspended.</w:t>
        </w:r>
      </w:ins>
    </w:p>
    <w:p w14:paraId="35FAC3B5" w14:textId="77777777" w:rsidR="00B57441" w:rsidRPr="00B57441" w:rsidRDefault="00B57441" w:rsidP="00B57441">
      <w:pPr>
        <w:spacing w:after="180"/>
        <w:jc w:val="left"/>
        <w:rPr>
          <w:ins w:id="176" w:author="Ericsson User" w:date="2024-04-08T16:20:00Z"/>
          <w:rFonts w:ascii="Times New Roman" w:hAnsi="Times New Roman"/>
          <w:lang w:eastAsia="en-GB"/>
        </w:rPr>
      </w:pPr>
    </w:p>
    <w:p w14:paraId="14183295" w14:textId="7E01BDF5" w:rsidR="00756D05" w:rsidRDefault="00756D05" w:rsidP="00B57441">
      <w:pPr>
        <w:pStyle w:val="Heading4"/>
        <w:numPr>
          <w:ilvl w:val="0"/>
          <w:numId w:val="0"/>
        </w:numPr>
        <w:spacing w:before="0"/>
        <w:rPr>
          <w:ins w:id="177" w:author="Ericsson User" w:date="2024-05-22T22:41:00Z"/>
        </w:rPr>
      </w:pPr>
      <w:ins w:id="178" w:author="Ericsson User" w:date="2024-05-22T22:37:00Z">
        <w:r>
          <w:t>x.4.</w:t>
        </w:r>
      </w:ins>
      <w:ins w:id="179" w:author="Ericsson User" w:date="2024-05-22T22:39:00Z">
        <w:r w:rsidR="00C82DDA">
          <w:t>3</w:t>
        </w:r>
      </w:ins>
      <w:ins w:id="180" w:author="Ericsson User" w:date="2024-05-22T22:37:00Z">
        <w:r>
          <w:t>.</w:t>
        </w:r>
      </w:ins>
      <w:ins w:id="181" w:author="Ericsson User" w:date="2024-05-22T22:39:00Z">
        <w:r w:rsidR="005F4C2E">
          <w:t>2</w:t>
        </w:r>
      </w:ins>
      <w:ins w:id="182" w:author="Ericsson User" w:date="2024-05-22T22:37:00Z">
        <w:r>
          <w:t xml:space="preserve"> </w:t>
        </w:r>
        <w:r w:rsidRPr="002C29E6">
          <w:t>WAB-gNB mobility</w:t>
        </w:r>
        <w:r>
          <w:t xml:space="preserve"> </w:t>
        </w:r>
      </w:ins>
      <w:ins w:id="183" w:author="Ericsson User" w:date="2024-05-22T23:03:00Z">
        <w:r w:rsidR="00E11E3E">
          <w:t>in</w:t>
        </w:r>
        <w:r w:rsidR="00E11E3E" w:rsidRPr="002C29E6">
          <w:t xml:space="preserve"> the HPLMN</w:t>
        </w:r>
        <w:r w:rsidR="00E11E3E">
          <w:t xml:space="preserve"> </w:t>
        </w:r>
      </w:ins>
      <w:ins w:id="184" w:author="Ericsson User" w:date="2024-05-22T22:37:00Z">
        <w:r>
          <w:t>with</w:t>
        </w:r>
        <w:r>
          <w:t>out the</w:t>
        </w:r>
        <w:r>
          <w:t xml:space="preserve"> change of UE’s AMF</w:t>
        </w:r>
      </w:ins>
    </w:p>
    <w:p w14:paraId="5D32591E" w14:textId="2F59A2AD" w:rsidR="00FA1C21" w:rsidRDefault="00BD20AB" w:rsidP="00B57441">
      <w:pPr>
        <w:spacing w:after="180"/>
        <w:jc w:val="left"/>
        <w:rPr>
          <w:ins w:id="185" w:author="Ericsson User" w:date="2024-05-22T22:54:00Z"/>
          <w:rFonts w:ascii="Times New Roman" w:hAnsi="Times New Roman"/>
        </w:rPr>
      </w:pPr>
      <w:ins w:id="186" w:author="Ericsson User" w:date="2024-05-22T22:45:00Z">
        <w:r>
          <w:rPr>
            <w:rFonts w:ascii="Times New Roman" w:hAnsi="Times New Roman"/>
          </w:rPr>
          <w:t xml:space="preserve">During </w:t>
        </w:r>
      </w:ins>
      <w:ins w:id="187" w:author="Ericsson User" w:date="2024-05-22T22:51:00Z">
        <w:r w:rsidR="009E3046">
          <w:rPr>
            <w:rFonts w:ascii="Times New Roman" w:hAnsi="Times New Roman"/>
          </w:rPr>
          <w:t xml:space="preserve">WAB-node movement, the </w:t>
        </w:r>
        <w:r w:rsidR="009E3046">
          <w:rPr>
            <w:rFonts w:ascii="Times New Roman" w:hAnsi="Times New Roman"/>
          </w:rPr>
          <w:t>configuration parameters of the WAB-</w:t>
        </w:r>
        <w:r w:rsidR="009E3046">
          <w:rPr>
            <w:rFonts w:ascii="Times New Roman" w:hAnsi="Times New Roman"/>
          </w:rPr>
          <w:t>gNB can be changed</w:t>
        </w:r>
      </w:ins>
      <w:ins w:id="188" w:author="Ericsson User" w:date="2024-05-22T22:52:00Z">
        <w:r w:rsidR="0085137A">
          <w:rPr>
            <w:rFonts w:ascii="Times New Roman" w:hAnsi="Times New Roman"/>
          </w:rPr>
          <w:t>, where the change of UE’s AMF(s) may not be needed</w:t>
        </w:r>
        <w:r w:rsidR="006F6662">
          <w:rPr>
            <w:rFonts w:ascii="Times New Roman" w:hAnsi="Times New Roman"/>
          </w:rPr>
          <w:t xml:space="preserve">. In </w:t>
        </w:r>
      </w:ins>
      <w:ins w:id="189" w:author="Ericsson User" w:date="2024-05-22T22:53:00Z">
        <w:r w:rsidR="0085137A">
          <w:rPr>
            <w:rFonts w:ascii="Times New Roman" w:hAnsi="Times New Roman"/>
          </w:rPr>
          <w:t xml:space="preserve">this case, the procedure </w:t>
        </w:r>
        <w:r w:rsidR="00061D09">
          <w:rPr>
            <w:rFonts w:ascii="Times New Roman" w:hAnsi="Times New Roman"/>
          </w:rPr>
          <w:t xml:space="preserve">defined in clause x.4.3.1 can be reused, without </w:t>
        </w:r>
      </w:ins>
      <w:ins w:id="190" w:author="Ericsson User" w:date="2024-05-22T22:54:00Z">
        <w:r w:rsidR="00BD34BA">
          <w:rPr>
            <w:rFonts w:ascii="Times New Roman" w:hAnsi="Times New Roman"/>
          </w:rPr>
          <w:t xml:space="preserve">the removal of </w:t>
        </w:r>
      </w:ins>
      <w:ins w:id="191" w:author="Ericsson User" w:date="2024-05-22T23:11:00Z">
        <w:r w:rsidR="0047010F">
          <w:rPr>
            <w:rFonts w:ascii="Times New Roman" w:hAnsi="Times New Roman"/>
          </w:rPr>
          <w:t xml:space="preserve">the </w:t>
        </w:r>
      </w:ins>
      <w:ins w:id="192" w:author="Ericsson User" w:date="2024-05-22T22:54:00Z">
        <w:r w:rsidR="00BD34BA">
          <w:rPr>
            <w:rFonts w:ascii="Times New Roman" w:hAnsi="Times New Roman"/>
          </w:rPr>
          <w:t>existing NG connections towards the UE’s AMF(s)</w:t>
        </w:r>
      </w:ins>
      <w:ins w:id="193" w:author="Ericsson User" w:date="2024-05-22T23:00:00Z">
        <w:r w:rsidR="003C3748">
          <w:rPr>
            <w:rFonts w:ascii="Times New Roman" w:hAnsi="Times New Roman"/>
          </w:rPr>
          <w:t xml:space="preserve"> and the establishment of new NG connections towards new UE’s AMF(s)</w:t>
        </w:r>
      </w:ins>
      <w:ins w:id="194" w:author="Ericsson User" w:date="2024-05-22T22:54:00Z">
        <w:r w:rsidR="00BD34BA">
          <w:rPr>
            <w:rFonts w:ascii="Times New Roman" w:hAnsi="Times New Roman"/>
          </w:rPr>
          <w:t>.</w:t>
        </w:r>
      </w:ins>
    </w:p>
    <w:p w14:paraId="0FE6A696" w14:textId="77777777" w:rsidR="00BD34BA" w:rsidRPr="00001C8B" w:rsidRDefault="00BD34BA" w:rsidP="00B57441">
      <w:pPr>
        <w:spacing w:after="180"/>
        <w:rPr>
          <w:ins w:id="195" w:author="Ericsson User" w:date="2024-05-22T22:39:00Z"/>
          <w:rFonts w:ascii="Times New Roman" w:hAnsi="Times New Roman"/>
        </w:rPr>
      </w:pPr>
    </w:p>
    <w:p w14:paraId="0068C74E" w14:textId="156F09B6" w:rsidR="005F4C2E" w:rsidRDefault="005F4C2E" w:rsidP="00B57441">
      <w:pPr>
        <w:pStyle w:val="Heading4"/>
        <w:numPr>
          <w:ilvl w:val="0"/>
          <w:numId w:val="0"/>
        </w:numPr>
        <w:spacing w:before="0"/>
        <w:rPr>
          <w:ins w:id="196" w:author="Ericsson User" w:date="2024-05-22T22:39:00Z"/>
        </w:rPr>
      </w:pPr>
      <w:ins w:id="197" w:author="Ericsson User" w:date="2024-05-22T22:39:00Z">
        <w:r>
          <w:t>x.4.3.</w:t>
        </w:r>
        <w:r>
          <w:t>3</w:t>
        </w:r>
        <w:r>
          <w:t xml:space="preserve"> </w:t>
        </w:r>
      </w:ins>
      <w:ins w:id="198" w:author="Ericsson User" w:date="2024-05-22T22:40:00Z">
        <w:r w:rsidRPr="00C82DDA">
          <w:t xml:space="preserve">WAB PDU session handling upon WAB-node </w:t>
        </w:r>
        <w:commentRangeStart w:id="199"/>
        <w:r w:rsidRPr="00C82DDA">
          <w:t>mobility</w:t>
        </w:r>
        <w:commentRangeEnd w:id="199"/>
        <w:r>
          <w:rPr>
            <w:rStyle w:val="CommentReference"/>
          </w:rPr>
          <w:commentReference w:id="199"/>
        </w:r>
      </w:ins>
    </w:p>
    <w:p w14:paraId="4A9319C1" w14:textId="0D9A78F2" w:rsidR="005F4C2E" w:rsidRPr="00963D7A" w:rsidRDefault="00963D7A" w:rsidP="00B57441">
      <w:pPr>
        <w:spacing w:after="180"/>
        <w:rPr>
          <w:ins w:id="200" w:author="Ericsson User" w:date="2024-05-22T22:37:00Z"/>
          <w:rFonts w:ascii="Times New Roman" w:hAnsi="Times New Roman"/>
        </w:rPr>
      </w:pPr>
      <w:ins w:id="201" w:author="Ericsson User" w:date="2024-05-22T22:57:00Z">
        <w:r w:rsidRPr="00963D7A">
          <w:rPr>
            <w:rFonts w:ascii="Times New Roman" w:hAnsi="Times New Roman"/>
          </w:rPr>
          <w:t>TBW</w:t>
        </w:r>
      </w:ins>
    </w:p>
    <w:p w14:paraId="448220B5" w14:textId="77777777" w:rsidR="00A26E63" w:rsidRDefault="00A26E63" w:rsidP="009215B1">
      <w:pPr>
        <w:jc w:val="center"/>
        <w:rPr>
          <w:rFonts w:ascii="Times New Roman" w:hAnsi="Times New Roman"/>
          <w:highlight w:val="yellow"/>
        </w:rPr>
      </w:pPr>
    </w:p>
    <w:p w14:paraId="09B531CC" w14:textId="713916AF" w:rsidR="00F363B2" w:rsidRPr="009215B1" w:rsidRDefault="00F363B2" w:rsidP="009215B1">
      <w:pPr>
        <w:jc w:val="center"/>
        <w:rPr>
          <w:rFonts w:ascii="Times New Roman" w:hAnsi="Times New Roman"/>
        </w:rPr>
      </w:pPr>
      <w:r w:rsidRPr="002C29E6">
        <w:rPr>
          <w:rFonts w:ascii="Times New Roman" w:hAnsi="Times New Roman"/>
          <w:highlight w:val="yellow"/>
        </w:rPr>
        <w:t>-------------------------------------------End of changes-------------------------------------------</w:t>
      </w:r>
    </w:p>
    <w:sectPr w:rsidR="00F363B2" w:rsidRPr="009215B1" w:rsidSect="001D3028">
      <w:headerReference w:type="even" r:id="rId17"/>
      <w:footerReference w:type="default" r:id="rId18"/>
      <w:footnotePr>
        <w:numRestart w:val="eachSect"/>
      </w:footnotePr>
      <w:pgSz w:w="11907" w:h="16840" w:code="9"/>
      <w:pgMar w:top="1134" w:right="1701" w:bottom="1418"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Ericsson User" w:date="2024-05-22T17:42:00Z" w:initials="FB">
    <w:p w14:paraId="19D69718" w14:textId="77777777" w:rsidR="00F13773" w:rsidRDefault="00F13773">
      <w:pPr>
        <w:pStyle w:val="CommentText"/>
        <w:jc w:val="left"/>
      </w:pPr>
      <w:r>
        <w:rPr>
          <w:rStyle w:val="CommentReference"/>
        </w:rPr>
        <w:annotationRef/>
      </w:r>
      <w:r>
        <w:rPr>
          <w:b/>
          <w:bCs/>
          <w:color w:val="00B050"/>
        </w:rPr>
        <w:t>Support the following scenarios for intra-PLMN WAB-node mobility:</w:t>
      </w:r>
    </w:p>
    <w:p w14:paraId="586F3BE0" w14:textId="77777777" w:rsidR="00F13773" w:rsidRDefault="00F13773">
      <w:pPr>
        <w:pStyle w:val="CommentText"/>
        <w:ind w:left="440"/>
        <w:jc w:val="left"/>
      </w:pPr>
      <w:r>
        <w:rPr>
          <w:color w:val="00B050"/>
        </w:rPr>
        <w:t>-</w:t>
      </w:r>
      <w:r>
        <w:rPr>
          <w:color w:val="00B050"/>
        </w:rPr>
        <w:tab/>
      </w:r>
      <w:r>
        <w:rPr>
          <w:b/>
          <w:bCs/>
          <w:color w:val="00B050"/>
        </w:rPr>
        <w:t>UE´s AMF/UPF remains unchanged as WAB-gNB moves inside a PLMN.</w:t>
      </w:r>
    </w:p>
    <w:p w14:paraId="3E58D724" w14:textId="77777777" w:rsidR="00F13773" w:rsidRDefault="00F13773">
      <w:pPr>
        <w:pStyle w:val="CommentText"/>
        <w:ind w:left="440"/>
        <w:jc w:val="left"/>
      </w:pPr>
      <w:r>
        <w:rPr>
          <w:color w:val="00B050"/>
        </w:rPr>
        <w:t>-</w:t>
      </w:r>
      <w:r>
        <w:rPr>
          <w:color w:val="00B050"/>
        </w:rPr>
        <w:tab/>
      </w:r>
      <w:r>
        <w:rPr>
          <w:b/>
          <w:bCs/>
          <w:color w:val="00B050"/>
        </w:rPr>
        <w:t>UE´s AMF/UPF changes as WAB-gNB moves inside a PLMN.</w:t>
      </w:r>
    </w:p>
    <w:p w14:paraId="714266F4" w14:textId="77777777" w:rsidR="00F13773" w:rsidRDefault="00F13773">
      <w:pPr>
        <w:pStyle w:val="CommentText"/>
        <w:ind w:left="440"/>
        <w:jc w:val="left"/>
      </w:pPr>
      <w:r>
        <w:rPr>
          <w:color w:val="00B050"/>
        </w:rPr>
        <w:t>-</w:t>
      </w:r>
      <w:r>
        <w:rPr>
          <w:color w:val="00B050"/>
        </w:rPr>
        <w:tab/>
      </w:r>
      <w:r>
        <w:rPr>
          <w:b/>
          <w:bCs/>
          <w:color w:val="00B050"/>
        </w:rPr>
        <w:t>BH UPF/AMF remains unchanged as WAB-MT moves inside a PLMN.</w:t>
      </w:r>
    </w:p>
    <w:p w14:paraId="404DCF7A" w14:textId="77777777" w:rsidR="00F13773" w:rsidRDefault="00F13773" w:rsidP="00B17AFB">
      <w:pPr>
        <w:pStyle w:val="CommentText"/>
        <w:ind w:left="440"/>
        <w:jc w:val="left"/>
      </w:pPr>
      <w:r>
        <w:rPr>
          <w:color w:val="00B050"/>
        </w:rPr>
        <w:t>-</w:t>
      </w:r>
      <w:r>
        <w:rPr>
          <w:color w:val="00B050"/>
        </w:rPr>
        <w:tab/>
      </w:r>
      <w:r>
        <w:rPr>
          <w:b/>
          <w:bCs/>
          <w:color w:val="00B050"/>
        </w:rPr>
        <w:t>BH UPF/AMF changes as WAB-MT moves inside a PLMN.</w:t>
      </w:r>
    </w:p>
  </w:comment>
  <w:comment w:id="31" w:author="Ericsson User" w:date="2024-05-22T17:42:00Z" w:initials="FB">
    <w:p w14:paraId="2ACB4C22" w14:textId="77777777" w:rsidR="00F13773" w:rsidRDefault="00F13773" w:rsidP="00194F08">
      <w:pPr>
        <w:pStyle w:val="CommentText"/>
        <w:jc w:val="left"/>
      </w:pPr>
      <w:r>
        <w:rPr>
          <w:rStyle w:val="CommentReference"/>
        </w:rPr>
        <w:annotationRef/>
      </w:r>
      <w:r>
        <w:rPr>
          <w:b/>
          <w:bCs/>
          <w:color w:val="00B050"/>
        </w:rPr>
        <w:t xml:space="preserve">Legacy mobility procedures can be supported for WAB-MT. </w:t>
      </w:r>
    </w:p>
  </w:comment>
  <w:comment w:id="42" w:author="Ericsson User" w:date="2024-05-22T18:10:00Z" w:initials="FB">
    <w:p w14:paraId="0799A4C2" w14:textId="77777777" w:rsidR="00C82DDA" w:rsidRDefault="00C82DDA" w:rsidP="00C82DDA">
      <w:pPr>
        <w:pStyle w:val="CommentText"/>
        <w:jc w:val="left"/>
      </w:pPr>
      <w:r>
        <w:rPr>
          <w:rStyle w:val="CommentReference"/>
        </w:rPr>
        <w:annotationRef/>
      </w:r>
      <w:r>
        <w:rPr>
          <w:b/>
          <w:bCs/>
          <w:color w:val="00B050"/>
        </w:rPr>
        <w:t>RAN3 assumes that roaming scenarios for WAB-MT are supported.</w:t>
      </w:r>
    </w:p>
  </w:comment>
  <w:comment w:id="55" w:author="Ericsson User" w:date="2024-05-22T22:12:00Z" w:initials="FB">
    <w:p w14:paraId="7EE3851D" w14:textId="77777777" w:rsidR="00096AA6" w:rsidRDefault="00096AA6" w:rsidP="00616609">
      <w:pPr>
        <w:pStyle w:val="CommentText"/>
        <w:jc w:val="left"/>
      </w:pPr>
      <w:r>
        <w:rPr>
          <w:rStyle w:val="CommentReference"/>
        </w:rPr>
        <w:annotationRef/>
      </w:r>
      <w:r>
        <w:rPr>
          <w:b/>
          <w:bCs/>
          <w:color w:val="00B050"/>
        </w:rPr>
        <w:t>Establishment of Xn Connections of the WAB-gNB with BH-RAN nodes, as well as with surrounding RAN nodes, is supported and can follow legacy procedures.</w:t>
      </w:r>
      <w:r>
        <w:rPr>
          <w:b/>
          <w:bCs/>
          <w:color w:val="00B050"/>
        </w:rPr>
        <w:br/>
        <w:t xml:space="preserve">Addition of new information in the legacy procedures is not precluded </w:t>
      </w:r>
    </w:p>
  </w:comment>
  <w:comment w:id="102" w:author="Ericsson User" w:date="2024-05-22T22:56:00Z" w:initials="FB">
    <w:p w14:paraId="6A87D86D" w14:textId="77777777" w:rsidR="008773FF" w:rsidRDefault="008773FF" w:rsidP="005F17FB">
      <w:pPr>
        <w:pStyle w:val="CommentText"/>
        <w:jc w:val="left"/>
      </w:pPr>
      <w:r>
        <w:rPr>
          <w:rStyle w:val="CommentReference"/>
        </w:rPr>
        <w:annotationRef/>
      </w:r>
      <w:r>
        <w:rPr>
          <w:b/>
          <w:bCs/>
          <w:color w:val="00B050"/>
        </w:rPr>
        <w:t xml:space="preserve">If needed, the WAB-gNB may power up one or more new cells with new configuration parameters related to its current location and handover UEs between the old and new cell served by the WAB-gNB. </w:t>
      </w:r>
    </w:p>
  </w:comment>
  <w:comment w:id="124" w:author="Ericsson User" w:date="2024-05-22T22:56:00Z" w:initials="FB">
    <w:p w14:paraId="19812014" w14:textId="77777777" w:rsidR="008773FF" w:rsidRDefault="008773FF" w:rsidP="004B576B">
      <w:pPr>
        <w:pStyle w:val="CommentText"/>
        <w:jc w:val="left"/>
      </w:pPr>
      <w:r>
        <w:rPr>
          <w:rStyle w:val="CommentReference"/>
        </w:rPr>
        <w:annotationRef/>
      </w:r>
      <w:r>
        <w:rPr>
          <w:b/>
          <w:bCs/>
          <w:color w:val="00B050"/>
        </w:rPr>
        <w:t xml:space="preserve">If needed, the WAB-gNB may power up one or more new cells with new configuration parameters related to its current location and handover UEs between the old and new cell served by the WAB-gNB. </w:t>
      </w:r>
    </w:p>
  </w:comment>
  <w:comment w:id="199" w:author="Ericsson User" w:date="2024-05-22T22:39:00Z" w:initials="FB">
    <w:p w14:paraId="5FD45991" w14:textId="0702CA5E" w:rsidR="005F4C2E" w:rsidRDefault="005F4C2E" w:rsidP="005F4C2E">
      <w:pPr>
        <w:pStyle w:val="CommentText"/>
        <w:jc w:val="left"/>
      </w:pPr>
      <w:r>
        <w:rPr>
          <w:rStyle w:val="CommentReference"/>
        </w:rPr>
        <w:annotationRef/>
      </w:r>
      <w:r>
        <w:t>Placeholder, perhaps for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4DCF7A" w15:done="0"/>
  <w15:commentEx w15:paraId="2ACB4C22" w15:done="0"/>
  <w15:commentEx w15:paraId="0799A4C2" w15:done="0"/>
  <w15:commentEx w15:paraId="7EE3851D" w15:done="0"/>
  <w15:commentEx w15:paraId="6A87D86D" w15:done="0"/>
  <w15:commentEx w15:paraId="19812014" w15:done="0"/>
  <w15:commentEx w15:paraId="5FD459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8AD03" w16cex:dateUtc="2024-05-22T08:42:00Z"/>
  <w16cex:commentExtensible w16cex:durableId="29F8AD0D" w16cex:dateUtc="2024-05-22T08:42:00Z"/>
  <w16cex:commentExtensible w16cex:durableId="29F8B398" w16cex:dateUtc="2024-05-22T09:10:00Z"/>
  <w16cex:commentExtensible w16cex:durableId="29F8EC41" w16cex:dateUtc="2024-05-22T13:12:00Z"/>
  <w16cex:commentExtensible w16cex:durableId="29F8F6A0" w16cex:dateUtc="2024-05-22T13:56:00Z"/>
  <w16cex:commentExtensible w16cex:durableId="29F8F6AC" w16cex:dateUtc="2024-05-22T13:56:00Z"/>
  <w16cex:commentExtensible w16cex:durableId="29F8F2C4" w16cex:dateUtc="2024-05-22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4DCF7A" w16cid:durableId="29F8AD03"/>
  <w16cid:commentId w16cid:paraId="2ACB4C22" w16cid:durableId="29F8AD0D"/>
  <w16cid:commentId w16cid:paraId="0799A4C2" w16cid:durableId="29F8B398"/>
  <w16cid:commentId w16cid:paraId="7EE3851D" w16cid:durableId="29F8EC41"/>
  <w16cid:commentId w16cid:paraId="6A87D86D" w16cid:durableId="29F8F6A0"/>
  <w16cid:commentId w16cid:paraId="19812014" w16cid:durableId="29F8F6AC"/>
  <w16cid:commentId w16cid:paraId="5FD45991" w16cid:durableId="29F8F2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14213" w14:textId="77777777" w:rsidR="003677EE" w:rsidRDefault="003677EE">
      <w:pPr>
        <w:spacing w:after="0"/>
      </w:pPr>
      <w:r>
        <w:separator/>
      </w:r>
    </w:p>
  </w:endnote>
  <w:endnote w:type="continuationSeparator" w:id="0">
    <w:p w14:paraId="516A78EE" w14:textId="77777777" w:rsidR="003677EE" w:rsidRDefault="003677EE">
      <w:pPr>
        <w:spacing w:after="0"/>
      </w:pPr>
      <w:r>
        <w:continuationSeparator/>
      </w:r>
    </w:p>
  </w:endnote>
  <w:endnote w:type="continuationNotice" w:id="1">
    <w:p w14:paraId="3F46DEB9" w14:textId="77777777" w:rsidR="003677EE" w:rsidRDefault="003677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725887092"/>
      <w:docPartObj>
        <w:docPartGallery w:val="Page Numbers (Bottom of Page)"/>
        <w:docPartUnique/>
      </w:docPartObj>
    </w:sdtPr>
    <w:sdtEndPr>
      <w:rPr>
        <w:noProof/>
      </w:rPr>
    </w:sdtEndPr>
    <w:sdtContent>
      <w:p w14:paraId="2C38F78C" w14:textId="0C96F0D9" w:rsidR="00570EF9" w:rsidRDefault="00570EF9">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259EDD67" w14:textId="3A605399" w:rsidR="00570EF9" w:rsidRDefault="00570EF9" w:rsidP="00BF6652">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52E8" w14:textId="77777777" w:rsidR="003677EE" w:rsidRDefault="003677EE">
      <w:pPr>
        <w:spacing w:after="0"/>
      </w:pPr>
      <w:r>
        <w:separator/>
      </w:r>
    </w:p>
  </w:footnote>
  <w:footnote w:type="continuationSeparator" w:id="0">
    <w:p w14:paraId="78284D6A" w14:textId="77777777" w:rsidR="003677EE" w:rsidRDefault="003677EE">
      <w:pPr>
        <w:spacing w:after="0"/>
      </w:pPr>
      <w:r>
        <w:continuationSeparator/>
      </w:r>
    </w:p>
  </w:footnote>
  <w:footnote w:type="continuationNotice" w:id="1">
    <w:p w14:paraId="49CC6592" w14:textId="77777777" w:rsidR="003677EE" w:rsidRDefault="003677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5E5F" w14:textId="77777777" w:rsidR="00570EF9" w:rsidRDefault="00570EF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40103A1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heme="minorHAnsi" w:hAnsiTheme="minorHAnsi" w:cstheme="minorHAnsi" w:hint="default"/>
        <w:sz w:val="36"/>
        <w:szCs w:val="36"/>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13F4B3F"/>
    <w:multiLevelType w:val="hybridMultilevel"/>
    <w:tmpl w:val="BD18CB4A"/>
    <w:lvl w:ilvl="0" w:tplc="C88E7424">
      <w:start w:val="13"/>
      <w:numFmt w:val="bullet"/>
      <w:lvlText w:val="-"/>
      <w:lvlJc w:val="left"/>
      <w:pPr>
        <w:ind w:left="774" w:hanging="360"/>
      </w:pPr>
      <w:rPr>
        <w:rFonts w:ascii="Calibri" w:eastAsia="Calibri" w:hAnsi="Calibri" w:cs="Times New Roman" w:hint="default"/>
      </w:rPr>
    </w:lvl>
    <w:lvl w:ilvl="1" w:tplc="FFFFFFFF" w:tentative="1">
      <w:start w:val="1"/>
      <w:numFmt w:val="bullet"/>
      <w:lvlText w:val="o"/>
      <w:lvlJc w:val="left"/>
      <w:pPr>
        <w:ind w:left="1494" w:hanging="360"/>
      </w:pPr>
      <w:rPr>
        <w:rFonts w:ascii="Courier New" w:hAnsi="Courier New" w:cs="Courier New"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2" w15:restartNumberingAfterBreak="0">
    <w:nsid w:val="137D64D8"/>
    <w:multiLevelType w:val="hybridMultilevel"/>
    <w:tmpl w:val="D86886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8910E2"/>
    <w:multiLevelType w:val="hybridMultilevel"/>
    <w:tmpl w:val="E28A5AEE"/>
    <w:lvl w:ilvl="0" w:tplc="FFFFFFFF">
      <w:start w:val="2"/>
      <w:numFmt w:val="bullet"/>
      <w:lvlText w:val="-"/>
      <w:lvlJc w:val="left"/>
      <w:pPr>
        <w:ind w:left="440" w:hanging="44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E5C20"/>
    <w:multiLevelType w:val="hybridMultilevel"/>
    <w:tmpl w:val="E12298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7E07251"/>
    <w:multiLevelType w:val="hybridMultilevel"/>
    <w:tmpl w:val="B73CF6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46A72E6"/>
    <w:multiLevelType w:val="hybridMultilevel"/>
    <w:tmpl w:val="446E9DDE"/>
    <w:lvl w:ilvl="0" w:tplc="154ECD0E">
      <w:start w:val="1"/>
      <w:numFmt w:val="decimal"/>
      <w:lvlText w:val="%1."/>
      <w:lvlJc w:val="left"/>
      <w:pPr>
        <w:ind w:left="64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AA46647"/>
    <w:multiLevelType w:val="hybridMultilevel"/>
    <w:tmpl w:val="33E658A6"/>
    <w:lvl w:ilvl="0" w:tplc="5C18A0D4">
      <w:start w:val="1"/>
      <w:numFmt w:val="decimal"/>
      <w:pStyle w:val="Proposal"/>
      <w:lvlText w:val="Proposal %1"/>
      <w:lvlJc w:val="left"/>
      <w:pPr>
        <w:tabs>
          <w:tab w:val="num" w:pos="1304"/>
        </w:tabs>
        <w:ind w:left="1304" w:hanging="13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D13E79"/>
    <w:multiLevelType w:val="hybridMultilevel"/>
    <w:tmpl w:val="CEC4BF56"/>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777614"/>
    <w:multiLevelType w:val="hybridMultilevel"/>
    <w:tmpl w:val="4384A07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6610726"/>
    <w:multiLevelType w:val="hybridMultilevel"/>
    <w:tmpl w:val="2572EFF6"/>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5A830A5E"/>
    <w:multiLevelType w:val="hybridMultilevel"/>
    <w:tmpl w:val="1660D4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94B3680"/>
    <w:multiLevelType w:val="hybridMultilevel"/>
    <w:tmpl w:val="3AFC38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2135"/>
        </w:tabs>
        <w:ind w:left="-2135" w:hanging="360"/>
      </w:pPr>
      <w:rPr>
        <w:rFonts w:ascii="Symbol" w:hAnsi="Symbol" w:hint="default"/>
        <w:b/>
        <w:i w:val="0"/>
        <w:color w:val="auto"/>
        <w:sz w:val="22"/>
      </w:rPr>
    </w:lvl>
    <w:lvl w:ilvl="1" w:tplc="04090003">
      <w:start w:val="1"/>
      <w:numFmt w:val="bullet"/>
      <w:lvlText w:val="o"/>
      <w:lvlJc w:val="left"/>
      <w:pPr>
        <w:tabs>
          <w:tab w:val="num" w:pos="-1325"/>
        </w:tabs>
        <w:ind w:left="-1325" w:hanging="360"/>
      </w:pPr>
      <w:rPr>
        <w:rFonts w:ascii="Courier New" w:hAnsi="Courier New" w:cs="Courier New" w:hint="default"/>
      </w:rPr>
    </w:lvl>
    <w:lvl w:ilvl="2" w:tplc="04090005" w:tentative="1">
      <w:start w:val="1"/>
      <w:numFmt w:val="bullet"/>
      <w:lvlText w:val=""/>
      <w:lvlJc w:val="left"/>
      <w:pPr>
        <w:tabs>
          <w:tab w:val="num" w:pos="-605"/>
        </w:tabs>
        <w:ind w:left="-605" w:hanging="360"/>
      </w:pPr>
      <w:rPr>
        <w:rFonts w:ascii="Wingdings" w:hAnsi="Wingdings" w:hint="default"/>
      </w:rPr>
    </w:lvl>
    <w:lvl w:ilvl="3" w:tplc="04090001" w:tentative="1">
      <w:start w:val="1"/>
      <w:numFmt w:val="bullet"/>
      <w:lvlText w:val=""/>
      <w:lvlJc w:val="left"/>
      <w:pPr>
        <w:tabs>
          <w:tab w:val="num" w:pos="115"/>
        </w:tabs>
        <w:ind w:left="115" w:hanging="360"/>
      </w:pPr>
      <w:rPr>
        <w:rFonts w:ascii="Symbol" w:hAnsi="Symbol" w:hint="default"/>
      </w:rPr>
    </w:lvl>
    <w:lvl w:ilvl="4" w:tplc="04090003" w:tentative="1">
      <w:start w:val="1"/>
      <w:numFmt w:val="bullet"/>
      <w:lvlText w:val="o"/>
      <w:lvlJc w:val="left"/>
      <w:pPr>
        <w:tabs>
          <w:tab w:val="num" w:pos="835"/>
        </w:tabs>
        <w:ind w:left="835" w:hanging="360"/>
      </w:pPr>
      <w:rPr>
        <w:rFonts w:ascii="Courier New" w:hAnsi="Courier New" w:cs="Courier New" w:hint="default"/>
      </w:rPr>
    </w:lvl>
    <w:lvl w:ilvl="5" w:tplc="04090005" w:tentative="1">
      <w:start w:val="1"/>
      <w:numFmt w:val="bullet"/>
      <w:lvlText w:val=""/>
      <w:lvlJc w:val="left"/>
      <w:pPr>
        <w:tabs>
          <w:tab w:val="num" w:pos="1555"/>
        </w:tabs>
        <w:ind w:left="1555" w:hanging="360"/>
      </w:pPr>
      <w:rPr>
        <w:rFonts w:ascii="Wingdings" w:hAnsi="Wingdings" w:hint="default"/>
      </w:rPr>
    </w:lvl>
    <w:lvl w:ilvl="6" w:tplc="04090001" w:tentative="1">
      <w:start w:val="1"/>
      <w:numFmt w:val="bullet"/>
      <w:lvlText w:val=""/>
      <w:lvlJc w:val="left"/>
      <w:pPr>
        <w:tabs>
          <w:tab w:val="num" w:pos="2275"/>
        </w:tabs>
        <w:ind w:left="2275" w:hanging="360"/>
      </w:pPr>
      <w:rPr>
        <w:rFonts w:ascii="Symbol" w:hAnsi="Symbol" w:hint="default"/>
      </w:rPr>
    </w:lvl>
    <w:lvl w:ilvl="7" w:tplc="04090003" w:tentative="1">
      <w:start w:val="1"/>
      <w:numFmt w:val="bullet"/>
      <w:lvlText w:val="o"/>
      <w:lvlJc w:val="left"/>
      <w:pPr>
        <w:tabs>
          <w:tab w:val="num" w:pos="2995"/>
        </w:tabs>
        <w:ind w:left="2995" w:hanging="360"/>
      </w:pPr>
      <w:rPr>
        <w:rFonts w:ascii="Courier New" w:hAnsi="Courier New" w:cs="Courier New" w:hint="default"/>
      </w:rPr>
    </w:lvl>
    <w:lvl w:ilvl="8" w:tplc="04090005" w:tentative="1">
      <w:start w:val="1"/>
      <w:numFmt w:val="bullet"/>
      <w:lvlText w:val=""/>
      <w:lvlJc w:val="left"/>
      <w:pPr>
        <w:tabs>
          <w:tab w:val="num" w:pos="3715"/>
        </w:tabs>
        <w:ind w:left="3715" w:hanging="360"/>
      </w:pPr>
      <w:rPr>
        <w:rFonts w:ascii="Wingdings" w:hAnsi="Wingdings" w:hint="default"/>
      </w:rPr>
    </w:lvl>
  </w:abstractNum>
  <w:abstractNum w:abstractNumId="15" w15:restartNumberingAfterBreak="0">
    <w:nsid w:val="7319545D"/>
    <w:multiLevelType w:val="hybridMultilevel"/>
    <w:tmpl w:val="50EA9C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71F3B1A"/>
    <w:multiLevelType w:val="hybridMultilevel"/>
    <w:tmpl w:val="4462B2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B3E4F6D"/>
    <w:multiLevelType w:val="hybridMultilevel"/>
    <w:tmpl w:val="C018D1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02127530">
    <w:abstractNumId w:val="0"/>
  </w:num>
  <w:num w:numId="2" w16cid:durableId="1720863272">
    <w:abstractNumId w:val="7"/>
  </w:num>
  <w:num w:numId="3" w16cid:durableId="1513836346">
    <w:abstractNumId w:val="9"/>
  </w:num>
  <w:num w:numId="4" w16cid:durableId="907499309">
    <w:abstractNumId w:val="14"/>
  </w:num>
  <w:num w:numId="5" w16cid:durableId="1774595724">
    <w:abstractNumId w:val="1"/>
  </w:num>
  <w:num w:numId="6" w16cid:durableId="345982418">
    <w:abstractNumId w:val="10"/>
  </w:num>
  <w:num w:numId="7" w16cid:durableId="1441102760">
    <w:abstractNumId w:val="6"/>
  </w:num>
  <w:num w:numId="8" w16cid:durableId="1178272626">
    <w:abstractNumId w:val="12"/>
  </w:num>
  <w:num w:numId="9" w16cid:durableId="212817795">
    <w:abstractNumId w:val="16"/>
  </w:num>
  <w:num w:numId="10" w16cid:durableId="1823812414">
    <w:abstractNumId w:val="5"/>
  </w:num>
  <w:num w:numId="11" w16cid:durableId="2030526260">
    <w:abstractNumId w:val="2"/>
  </w:num>
  <w:num w:numId="12" w16cid:durableId="1765106871">
    <w:abstractNumId w:val="11"/>
  </w:num>
  <w:num w:numId="13" w16cid:durableId="1568346879">
    <w:abstractNumId w:val="15"/>
  </w:num>
  <w:num w:numId="14" w16cid:durableId="16657400">
    <w:abstractNumId w:val="17"/>
  </w:num>
  <w:num w:numId="15" w16cid:durableId="881328775">
    <w:abstractNumId w:val="4"/>
  </w:num>
  <w:num w:numId="16" w16cid:durableId="1741636251">
    <w:abstractNumId w:val="13"/>
  </w:num>
  <w:num w:numId="17" w16cid:durableId="2082292305">
    <w:abstractNumId w:val="8"/>
  </w:num>
  <w:num w:numId="18" w16cid:durableId="1791582649">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trackRevisions/>
  <w:defaultTabStop w:val="1304"/>
  <w:hyphenationZone w:val="425"/>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B4"/>
    <w:rsid w:val="00000048"/>
    <w:rsid w:val="000002EA"/>
    <w:rsid w:val="0000099F"/>
    <w:rsid w:val="00000CD8"/>
    <w:rsid w:val="00001034"/>
    <w:rsid w:val="00001241"/>
    <w:rsid w:val="0000131B"/>
    <w:rsid w:val="000013FB"/>
    <w:rsid w:val="0000191D"/>
    <w:rsid w:val="00001C8B"/>
    <w:rsid w:val="00001D97"/>
    <w:rsid w:val="00001F7B"/>
    <w:rsid w:val="0000219C"/>
    <w:rsid w:val="0000266E"/>
    <w:rsid w:val="00002885"/>
    <w:rsid w:val="000028FE"/>
    <w:rsid w:val="00002DCF"/>
    <w:rsid w:val="00003037"/>
    <w:rsid w:val="0000314F"/>
    <w:rsid w:val="00003172"/>
    <w:rsid w:val="000033DF"/>
    <w:rsid w:val="00003460"/>
    <w:rsid w:val="00003680"/>
    <w:rsid w:val="00003B4A"/>
    <w:rsid w:val="00003C29"/>
    <w:rsid w:val="00003E1E"/>
    <w:rsid w:val="00004066"/>
    <w:rsid w:val="0000441E"/>
    <w:rsid w:val="0000459C"/>
    <w:rsid w:val="00004898"/>
    <w:rsid w:val="00004D75"/>
    <w:rsid w:val="00005646"/>
    <w:rsid w:val="000057A2"/>
    <w:rsid w:val="00005A52"/>
    <w:rsid w:val="00005E15"/>
    <w:rsid w:val="0000618C"/>
    <w:rsid w:val="00006223"/>
    <w:rsid w:val="0000642F"/>
    <w:rsid w:val="00006583"/>
    <w:rsid w:val="00006608"/>
    <w:rsid w:val="00006C0C"/>
    <w:rsid w:val="000071CD"/>
    <w:rsid w:val="00007A33"/>
    <w:rsid w:val="00007B06"/>
    <w:rsid w:val="00007C74"/>
    <w:rsid w:val="00007EC4"/>
    <w:rsid w:val="00007FCF"/>
    <w:rsid w:val="00010468"/>
    <w:rsid w:val="000109F9"/>
    <w:rsid w:val="00010E4C"/>
    <w:rsid w:val="00011275"/>
    <w:rsid w:val="00011727"/>
    <w:rsid w:val="000117D8"/>
    <w:rsid w:val="0001197E"/>
    <w:rsid w:val="00011D26"/>
    <w:rsid w:val="0001271C"/>
    <w:rsid w:val="00012759"/>
    <w:rsid w:val="0001285D"/>
    <w:rsid w:val="00012ED3"/>
    <w:rsid w:val="00013257"/>
    <w:rsid w:val="00013421"/>
    <w:rsid w:val="000134CC"/>
    <w:rsid w:val="000134F5"/>
    <w:rsid w:val="0001390C"/>
    <w:rsid w:val="00013F34"/>
    <w:rsid w:val="00014630"/>
    <w:rsid w:val="000148FF"/>
    <w:rsid w:val="00014D36"/>
    <w:rsid w:val="00014D5E"/>
    <w:rsid w:val="00014D9A"/>
    <w:rsid w:val="00015509"/>
    <w:rsid w:val="00015C3F"/>
    <w:rsid w:val="0001619D"/>
    <w:rsid w:val="000164B4"/>
    <w:rsid w:val="000169A7"/>
    <w:rsid w:val="0001706B"/>
    <w:rsid w:val="0001733C"/>
    <w:rsid w:val="00017B3C"/>
    <w:rsid w:val="000207BE"/>
    <w:rsid w:val="00020A9F"/>
    <w:rsid w:val="00020C10"/>
    <w:rsid w:val="00021AF0"/>
    <w:rsid w:val="00021BC1"/>
    <w:rsid w:val="00021BD4"/>
    <w:rsid w:val="00022107"/>
    <w:rsid w:val="0002242A"/>
    <w:rsid w:val="000226DE"/>
    <w:rsid w:val="000227E9"/>
    <w:rsid w:val="00022BD3"/>
    <w:rsid w:val="00022E08"/>
    <w:rsid w:val="00022F4E"/>
    <w:rsid w:val="0002329B"/>
    <w:rsid w:val="00023308"/>
    <w:rsid w:val="00023469"/>
    <w:rsid w:val="0002442A"/>
    <w:rsid w:val="00024992"/>
    <w:rsid w:val="00024C6A"/>
    <w:rsid w:val="00024D46"/>
    <w:rsid w:val="00025575"/>
    <w:rsid w:val="0002563C"/>
    <w:rsid w:val="00025AA1"/>
    <w:rsid w:val="00025CDB"/>
    <w:rsid w:val="00025D52"/>
    <w:rsid w:val="00025F70"/>
    <w:rsid w:val="00026063"/>
    <w:rsid w:val="00026175"/>
    <w:rsid w:val="00026EFB"/>
    <w:rsid w:val="00026FFE"/>
    <w:rsid w:val="00027232"/>
    <w:rsid w:val="00027714"/>
    <w:rsid w:val="00030781"/>
    <w:rsid w:val="0003084A"/>
    <w:rsid w:val="00031160"/>
    <w:rsid w:val="0003158A"/>
    <w:rsid w:val="00031775"/>
    <w:rsid w:val="00031866"/>
    <w:rsid w:val="0003194C"/>
    <w:rsid w:val="00031A49"/>
    <w:rsid w:val="00031B80"/>
    <w:rsid w:val="000324DC"/>
    <w:rsid w:val="000327FD"/>
    <w:rsid w:val="00032D58"/>
    <w:rsid w:val="00033421"/>
    <w:rsid w:val="000334EB"/>
    <w:rsid w:val="000337AE"/>
    <w:rsid w:val="000337B2"/>
    <w:rsid w:val="0003387D"/>
    <w:rsid w:val="00033D0C"/>
    <w:rsid w:val="00033F90"/>
    <w:rsid w:val="00034106"/>
    <w:rsid w:val="00034517"/>
    <w:rsid w:val="00034530"/>
    <w:rsid w:val="00034965"/>
    <w:rsid w:val="00034F86"/>
    <w:rsid w:val="00035386"/>
    <w:rsid w:val="000355C0"/>
    <w:rsid w:val="00035DBD"/>
    <w:rsid w:val="00035ED7"/>
    <w:rsid w:val="0003661C"/>
    <w:rsid w:val="0003695A"/>
    <w:rsid w:val="00036B29"/>
    <w:rsid w:val="00036BBB"/>
    <w:rsid w:val="00036E3B"/>
    <w:rsid w:val="0003737E"/>
    <w:rsid w:val="000376F6"/>
    <w:rsid w:val="00037BF4"/>
    <w:rsid w:val="00037C49"/>
    <w:rsid w:val="00037DDB"/>
    <w:rsid w:val="00037E4A"/>
    <w:rsid w:val="0004006E"/>
    <w:rsid w:val="00040162"/>
    <w:rsid w:val="000405BB"/>
    <w:rsid w:val="00040762"/>
    <w:rsid w:val="00040892"/>
    <w:rsid w:val="00040994"/>
    <w:rsid w:val="00040BEC"/>
    <w:rsid w:val="00040C41"/>
    <w:rsid w:val="00040DF9"/>
    <w:rsid w:val="0004132F"/>
    <w:rsid w:val="00041468"/>
    <w:rsid w:val="000416A1"/>
    <w:rsid w:val="00041901"/>
    <w:rsid w:val="0004191B"/>
    <w:rsid w:val="000419F7"/>
    <w:rsid w:val="0004223F"/>
    <w:rsid w:val="0004246C"/>
    <w:rsid w:val="0004274E"/>
    <w:rsid w:val="000428A0"/>
    <w:rsid w:val="000428A4"/>
    <w:rsid w:val="00042914"/>
    <w:rsid w:val="0004348E"/>
    <w:rsid w:val="00044261"/>
    <w:rsid w:val="00044843"/>
    <w:rsid w:val="00044EE8"/>
    <w:rsid w:val="00045247"/>
    <w:rsid w:val="00045E1B"/>
    <w:rsid w:val="0004612D"/>
    <w:rsid w:val="00046B61"/>
    <w:rsid w:val="00046BBF"/>
    <w:rsid w:val="00046FD2"/>
    <w:rsid w:val="0004750A"/>
    <w:rsid w:val="000478D4"/>
    <w:rsid w:val="000478F4"/>
    <w:rsid w:val="00047978"/>
    <w:rsid w:val="00047A52"/>
    <w:rsid w:val="00047B7B"/>
    <w:rsid w:val="00047CF3"/>
    <w:rsid w:val="00047FA7"/>
    <w:rsid w:val="0005003E"/>
    <w:rsid w:val="00050B18"/>
    <w:rsid w:val="00050EC6"/>
    <w:rsid w:val="00050EE9"/>
    <w:rsid w:val="000510C6"/>
    <w:rsid w:val="00051ABC"/>
    <w:rsid w:val="00051B5C"/>
    <w:rsid w:val="00051C11"/>
    <w:rsid w:val="00051F20"/>
    <w:rsid w:val="00051F3B"/>
    <w:rsid w:val="000522DF"/>
    <w:rsid w:val="000525C6"/>
    <w:rsid w:val="000527AA"/>
    <w:rsid w:val="00052882"/>
    <w:rsid w:val="00052D04"/>
    <w:rsid w:val="00052E18"/>
    <w:rsid w:val="00052EC6"/>
    <w:rsid w:val="00052F1A"/>
    <w:rsid w:val="000531F1"/>
    <w:rsid w:val="0005389A"/>
    <w:rsid w:val="00054095"/>
    <w:rsid w:val="00054E80"/>
    <w:rsid w:val="00055580"/>
    <w:rsid w:val="000555ED"/>
    <w:rsid w:val="00055797"/>
    <w:rsid w:val="000562BC"/>
    <w:rsid w:val="00056312"/>
    <w:rsid w:val="0005654B"/>
    <w:rsid w:val="000567D4"/>
    <w:rsid w:val="000568A0"/>
    <w:rsid w:val="00057519"/>
    <w:rsid w:val="00057D1D"/>
    <w:rsid w:val="00057D33"/>
    <w:rsid w:val="00057EA8"/>
    <w:rsid w:val="00060130"/>
    <w:rsid w:val="000606E4"/>
    <w:rsid w:val="00060C48"/>
    <w:rsid w:val="00060EC2"/>
    <w:rsid w:val="000617C4"/>
    <w:rsid w:val="00061981"/>
    <w:rsid w:val="00061A34"/>
    <w:rsid w:val="00061D09"/>
    <w:rsid w:val="00061F10"/>
    <w:rsid w:val="000626CC"/>
    <w:rsid w:val="000626FB"/>
    <w:rsid w:val="00062888"/>
    <w:rsid w:val="0006293B"/>
    <w:rsid w:val="00062A4E"/>
    <w:rsid w:val="00062A6B"/>
    <w:rsid w:val="00062F75"/>
    <w:rsid w:val="00063290"/>
    <w:rsid w:val="000633D3"/>
    <w:rsid w:val="00063641"/>
    <w:rsid w:val="000639DB"/>
    <w:rsid w:val="00063FAF"/>
    <w:rsid w:val="00064115"/>
    <w:rsid w:val="000641C6"/>
    <w:rsid w:val="00064BF8"/>
    <w:rsid w:val="00064D97"/>
    <w:rsid w:val="00064E37"/>
    <w:rsid w:val="000654DA"/>
    <w:rsid w:val="000661FC"/>
    <w:rsid w:val="00066B13"/>
    <w:rsid w:val="00066ECF"/>
    <w:rsid w:val="00067455"/>
    <w:rsid w:val="00067490"/>
    <w:rsid w:val="000675CC"/>
    <w:rsid w:val="000679E8"/>
    <w:rsid w:val="00067C0A"/>
    <w:rsid w:val="0007010A"/>
    <w:rsid w:val="0007040D"/>
    <w:rsid w:val="00070779"/>
    <w:rsid w:val="0007113A"/>
    <w:rsid w:val="00071158"/>
    <w:rsid w:val="000712C9"/>
    <w:rsid w:val="000714CA"/>
    <w:rsid w:val="00071551"/>
    <w:rsid w:val="000718E7"/>
    <w:rsid w:val="00071C0E"/>
    <w:rsid w:val="00071C24"/>
    <w:rsid w:val="00071DD2"/>
    <w:rsid w:val="00071E60"/>
    <w:rsid w:val="00071F84"/>
    <w:rsid w:val="00071FBF"/>
    <w:rsid w:val="00072187"/>
    <w:rsid w:val="000724BF"/>
    <w:rsid w:val="0007268F"/>
    <w:rsid w:val="00072740"/>
    <w:rsid w:val="00072773"/>
    <w:rsid w:val="00072D91"/>
    <w:rsid w:val="00073290"/>
    <w:rsid w:val="00073698"/>
    <w:rsid w:val="0007397E"/>
    <w:rsid w:val="00073A55"/>
    <w:rsid w:val="00073E49"/>
    <w:rsid w:val="000749D7"/>
    <w:rsid w:val="000751C3"/>
    <w:rsid w:val="00075274"/>
    <w:rsid w:val="00075D83"/>
    <w:rsid w:val="000776F7"/>
    <w:rsid w:val="00077BED"/>
    <w:rsid w:val="00077F09"/>
    <w:rsid w:val="000807CF"/>
    <w:rsid w:val="00080B32"/>
    <w:rsid w:val="000810A5"/>
    <w:rsid w:val="00081232"/>
    <w:rsid w:val="0008167C"/>
    <w:rsid w:val="00081772"/>
    <w:rsid w:val="000817A0"/>
    <w:rsid w:val="00081965"/>
    <w:rsid w:val="00081AC9"/>
    <w:rsid w:val="00081D53"/>
    <w:rsid w:val="00081F59"/>
    <w:rsid w:val="00082B3D"/>
    <w:rsid w:val="0008329B"/>
    <w:rsid w:val="00083620"/>
    <w:rsid w:val="00083933"/>
    <w:rsid w:val="00083D75"/>
    <w:rsid w:val="000840A2"/>
    <w:rsid w:val="00084168"/>
    <w:rsid w:val="00084823"/>
    <w:rsid w:val="00084AA2"/>
    <w:rsid w:val="00085297"/>
    <w:rsid w:val="00085406"/>
    <w:rsid w:val="00085502"/>
    <w:rsid w:val="00085BE8"/>
    <w:rsid w:val="000861B6"/>
    <w:rsid w:val="00086EC3"/>
    <w:rsid w:val="000872A7"/>
    <w:rsid w:val="00087505"/>
    <w:rsid w:val="0008760F"/>
    <w:rsid w:val="00087FC2"/>
    <w:rsid w:val="00090417"/>
    <w:rsid w:val="00090616"/>
    <w:rsid w:val="000909B0"/>
    <w:rsid w:val="00090A37"/>
    <w:rsid w:val="00092167"/>
    <w:rsid w:val="0009234A"/>
    <w:rsid w:val="0009259C"/>
    <w:rsid w:val="00092F5E"/>
    <w:rsid w:val="00092F94"/>
    <w:rsid w:val="000932BA"/>
    <w:rsid w:val="0009345A"/>
    <w:rsid w:val="00093563"/>
    <w:rsid w:val="000936E1"/>
    <w:rsid w:val="00093D3B"/>
    <w:rsid w:val="00093FF7"/>
    <w:rsid w:val="00094253"/>
    <w:rsid w:val="000945DC"/>
    <w:rsid w:val="000952A9"/>
    <w:rsid w:val="00095486"/>
    <w:rsid w:val="00095867"/>
    <w:rsid w:val="0009591F"/>
    <w:rsid w:val="00095C9E"/>
    <w:rsid w:val="00095D64"/>
    <w:rsid w:val="00096268"/>
    <w:rsid w:val="000966A6"/>
    <w:rsid w:val="000968F8"/>
    <w:rsid w:val="00096955"/>
    <w:rsid w:val="00096A9E"/>
    <w:rsid w:val="00096AA6"/>
    <w:rsid w:val="00096EDE"/>
    <w:rsid w:val="0009710F"/>
    <w:rsid w:val="00097B37"/>
    <w:rsid w:val="00097E14"/>
    <w:rsid w:val="000A0319"/>
    <w:rsid w:val="000A0815"/>
    <w:rsid w:val="000A0826"/>
    <w:rsid w:val="000A0E73"/>
    <w:rsid w:val="000A1A82"/>
    <w:rsid w:val="000A20E0"/>
    <w:rsid w:val="000A2516"/>
    <w:rsid w:val="000A2BED"/>
    <w:rsid w:val="000A2F4B"/>
    <w:rsid w:val="000A3073"/>
    <w:rsid w:val="000A33DC"/>
    <w:rsid w:val="000A3701"/>
    <w:rsid w:val="000A3954"/>
    <w:rsid w:val="000A3AF8"/>
    <w:rsid w:val="000A3D59"/>
    <w:rsid w:val="000A4269"/>
    <w:rsid w:val="000A474F"/>
    <w:rsid w:val="000A4867"/>
    <w:rsid w:val="000A4EFE"/>
    <w:rsid w:val="000A53E4"/>
    <w:rsid w:val="000A564C"/>
    <w:rsid w:val="000A56D9"/>
    <w:rsid w:val="000A6397"/>
    <w:rsid w:val="000A64C8"/>
    <w:rsid w:val="000A66E1"/>
    <w:rsid w:val="000A679E"/>
    <w:rsid w:val="000A67C4"/>
    <w:rsid w:val="000A72AA"/>
    <w:rsid w:val="000A7917"/>
    <w:rsid w:val="000A7E58"/>
    <w:rsid w:val="000A7F72"/>
    <w:rsid w:val="000B01D5"/>
    <w:rsid w:val="000B06F4"/>
    <w:rsid w:val="000B0882"/>
    <w:rsid w:val="000B0E66"/>
    <w:rsid w:val="000B0F5A"/>
    <w:rsid w:val="000B10D9"/>
    <w:rsid w:val="000B2C09"/>
    <w:rsid w:val="000B2DE5"/>
    <w:rsid w:val="000B2E9B"/>
    <w:rsid w:val="000B30C3"/>
    <w:rsid w:val="000B30D8"/>
    <w:rsid w:val="000B3212"/>
    <w:rsid w:val="000B33B9"/>
    <w:rsid w:val="000B351E"/>
    <w:rsid w:val="000B3A31"/>
    <w:rsid w:val="000B3E11"/>
    <w:rsid w:val="000B3F88"/>
    <w:rsid w:val="000B4374"/>
    <w:rsid w:val="000B4664"/>
    <w:rsid w:val="000B4693"/>
    <w:rsid w:val="000B4AD8"/>
    <w:rsid w:val="000B4B29"/>
    <w:rsid w:val="000B4E14"/>
    <w:rsid w:val="000B52BB"/>
    <w:rsid w:val="000B533A"/>
    <w:rsid w:val="000B5914"/>
    <w:rsid w:val="000B5BED"/>
    <w:rsid w:val="000B5E1E"/>
    <w:rsid w:val="000B5EA0"/>
    <w:rsid w:val="000B5EAD"/>
    <w:rsid w:val="000B5F5E"/>
    <w:rsid w:val="000B60AC"/>
    <w:rsid w:val="000B61F6"/>
    <w:rsid w:val="000B6275"/>
    <w:rsid w:val="000B6DC0"/>
    <w:rsid w:val="000B6E60"/>
    <w:rsid w:val="000B7151"/>
    <w:rsid w:val="000B7B29"/>
    <w:rsid w:val="000B7C3A"/>
    <w:rsid w:val="000C052C"/>
    <w:rsid w:val="000C075E"/>
    <w:rsid w:val="000C10FB"/>
    <w:rsid w:val="000C143B"/>
    <w:rsid w:val="000C165C"/>
    <w:rsid w:val="000C1C8F"/>
    <w:rsid w:val="000C1D22"/>
    <w:rsid w:val="000C2171"/>
    <w:rsid w:val="000C2263"/>
    <w:rsid w:val="000C2893"/>
    <w:rsid w:val="000C29DE"/>
    <w:rsid w:val="000C2DDF"/>
    <w:rsid w:val="000C2FDF"/>
    <w:rsid w:val="000C3D00"/>
    <w:rsid w:val="000C3E36"/>
    <w:rsid w:val="000C414C"/>
    <w:rsid w:val="000C47C6"/>
    <w:rsid w:val="000C4A2F"/>
    <w:rsid w:val="000C4A67"/>
    <w:rsid w:val="000C4AC5"/>
    <w:rsid w:val="000C4C28"/>
    <w:rsid w:val="000C50ED"/>
    <w:rsid w:val="000C5175"/>
    <w:rsid w:val="000C5239"/>
    <w:rsid w:val="000C55A8"/>
    <w:rsid w:val="000C5606"/>
    <w:rsid w:val="000C56C0"/>
    <w:rsid w:val="000C5DB0"/>
    <w:rsid w:val="000C6043"/>
    <w:rsid w:val="000C615D"/>
    <w:rsid w:val="000C6184"/>
    <w:rsid w:val="000C641F"/>
    <w:rsid w:val="000C6499"/>
    <w:rsid w:val="000C688C"/>
    <w:rsid w:val="000C6DDC"/>
    <w:rsid w:val="000C7233"/>
    <w:rsid w:val="000C7419"/>
    <w:rsid w:val="000C75EF"/>
    <w:rsid w:val="000D0353"/>
    <w:rsid w:val="000D06B7"/>
    <w:rsid w:val="000D0F71"/>
    <w:rsid w:val="000D10DB"/>
    <w:rsid w:val="000D11AC"/>
    <w:rsid w:val="000D1B26"/>
    <w:rsid w:val="000D1B8E"/>
    <w:rsid w:val="000D1D33"/>
    <w:rsid w:val="000D1FDB"/>
    <w:rsid w:val="000D24B9"/>
    <w:rsid w:val="000D26AA"/>
    <w:rsid w:val="000D2C51"/>
    <w:rsid w:val="000D2F6E"/>
    <w:rsid w:val="000D31C3"/>
    <w:rsid w:val="000D38EE"/>
    <w:rsid w:val="000D3D96"/>
    <w:rsid w:val="000D3E57"/>
    <w:rsid w:val="000D42D0"/>
    <w:rsid w:val="000D46E1"/>
    <w:rsid w:val="000D49F3"/>
    <w:rsid w:val="000D5375"/>
    <w:rsid w:val="000D5533"/>
    <w:rsid w:val="000D5599"/>
    <w:rsid w:val="000D58CE"/>
    <w:rsid w:val="000D5A02"/>
    <w:rsid w:val="000D605C"/>
    <w:rsid w:val="000D633F"/>
    <w:rsid w:val="000D675B"/>
    <w:rsid w:val="000D678C"/>
    <w:rsid w:val="000D6A47"/>
    <w:rsid w:val="000D6D5C"/>
    <w:rsid w:val="000D6DD2"/>
    <w:rsid w:val="000D7175"/>
    <w:rsid w:val="000D7374"/>
    <w:rsid w:val="000D74E6"/>
    <w:rsid w:val="000D7587"/>
    <w:rsid w:val="000D76FC"/>
    <w:rsid w:val="000D7C5F"/>
    <w:rsid w:val="000E0E97"/>
    <w:rsid w:val="000E1259"/>
    <w:rsid w:val="000E12A6"/>
    <w:rsid w:val="000E14E2"/>
    <w:rsid w:val="000E16D5"/>
    <w:rsid w:val="000E1A19"/>
    <w:rsid w:val="000E1DFE"/>
    <w:rsid w:val="000E1E0A"/>
    <w:rsid w:val="000E20BD"/>
    <w:rsid w:val="000E240A"/>
    <w:rsid w:val="000E26E3"/>
    <w:rsid w:val="000E2791"/>
    <w:rsid w:val="000E33B5"/>
    <w:rsid w:val="000E379F"/>
    <w:rsid w:val="000E3E3B"/>
    <w:rsid w:val="000E4538"/>
    <w:rsid w:val="000E456F"/>
    <w:rsid w:val="000E574D"/>
    <w:rsid w:val="000E5BA7"/>
    <w:rsid w:val="000E5C09"/>
    <w:rsid w:val="000E708B"/>
    <w:rsid w:val="000E796E"/>
    <w:rsid w:val="000E7AD7"/>
    <w:rsid w:val="000E7B30"/>
    <w:rsid w:val="000F0510"/>
    <w:rsid w:val="000F07A7"/>
    <w:rsid w:val="000F0D60"/>
    <w:rsid w:val="000F0DA6"/>
    <w:rsid w:val="000F14F9"/>
    <w:rsid w:val="000F15A9"/>
    <w:rsid w:val="000F1602"/>
    <w:rsid w:val="000F1608"/>
    <w:rsid w:val="000F1D60"/>
    <w:rsid w:val="000F2671"/>
    <w:rsid w:val="000F29C5"/>
    <w:rsid w:val="000F2A00"/>
    <w:rsid w:val="000F2D6E"/>
    <w:rsid w:val="000F2EB1"/>
    <w:rsid w:val="000F3066"/>
    <w:rsid w:val="000F3352"/>
    <w:rsid w:val="000F33A2"/>
    <w:rsid w:val="000F3B11"/>
    <w:rsid w:val="000F3CCA"/>
    <w:rsid w:val="000F3F7A"/>
    <w:rsid w:val="000F48DC"/>
    <w:rsid w:val="000F4A04"/>
    <w:rsid w:val="000F4E6A"/>
    <w:rsid w:val="000F5618"/>
    <w:rsid w:val="000F6530"/>
    <w:rsid w:val="000F658F"/>
    <w:rsid w:val="000F6609"/>
    <w:rsid w:val="000F6A22"/>
    <w:rsid w:val="000F6B97"/>
    <w:rsid w:val="000F7110"/>
    <w:rsid w:val="000F788E"/>
    <w:rsid w:val="000F794E"/>
    <w:rsid w:val="000F7989"/>
    <w:rsid w:val="000F7B1F"/>
    <w:rsid w:val="000F7BDA"/>
    <w:rsid w:val="000F7EC0"/>
    <w:rsid w:val="000F7FFD"/>
    <w:rsid w:val="00100C99"/>
    <w:rsid w:val="00100DA8"/>
    <w:rsid w:val="001014CF"/>
    <w:rsid w:val="001016B2"/>
    <w:rsid w:val="001024D1"/>
    <w:rsid w:val="001025D4"/>
    <w:rsid w:val="00102A0C"/>
    <w:rsid w:val="00103694"/>
    <w:rsid w:val="0010379B"/>
    <w:rsid w:val="00103D22"/>
    <w:rsid w:val="00103D65"/>
    <w:rsid w:val="00103F12"/>
    <w:rsid w:val="001042EF"/>
    <w:rsid w:val="00104372"/>
    <w:rsid w:val="00104862"/>
    <w:rsid w:val="001050BE"/>
    <w:rsid w:val="001057DA"/>
    <w:rsid w:val="00105893"/>
    <w:rsid w:val="001061DB"/>
    <w:rsid w:val="00107A3C"/>
    <w:rsid w:val="00107D6B"/>
    <w:rsid w:val="00107DEF"/>
    <w:rsid w:val="00107FDA"/>
    <w:rsid w:val="00110280"/>
    <w:rsid w:val="0011066B"/>
    <w:rsid w:val="00110F33"/>
    <w:rsid w:val="001111B1"/>
    <w:rsid w:val="00111282"/>
    <w:rsid w:val="0011169D"/>
    <w:rsid w:val="00111755"/>
    <w:rsid w:val="001117D4"/>
    <w:rsid w:val="00111AE3"/>
    <w:rsid w:val="00112056"/>
    <w:rsid w:val="00112431"/>
    <w:rsid w:val="00112C35"/>
    <w:rsid w:val="00112CD8"/>
    <w:rsid w:val="00113718"/>
    <w:rsid w:val="00113739"/>
    <w:rsid w:val="00114296"/>
    <w:rsid w:val="0011465F"/>
    <w:rsid w:val="0011475B"/>
    <w:rsid w:val="0011486B"/>
    <w:rsid w:val="0011492F"/>
    <w:rsid w:val="00114ACB"/>
    <w:rsid w:val="00114E75"/>
    <w:rsid w:val="00114E88"/>
    <w:rsid w:val="00114F3B"/>
    <w:rsid w:val="00115C1E"/>
    <w:rsid w:val="00115E2A"/>
    <w:rsid w:val="001167CE"/>
    <w:rsid w:val="00116B10"/>
    <w:rsid w:val="00116E63"/>
    <w:rsid w:val="001170B1"/>
    <w:rsid w:val="0011797D"/>
    <w:rsid w:val="00117B1F"/>
    <w:rsid w:val="0012044F"/>
    <w:rsid w:val="00120470"/>
    <w:rsid w:val="00120771"/>
    <w:rsid w:val="00120908"/>
    <w:rsid w:val="00120941"/>
    <w:rsid w:val="001209C8"/>
    <w:rsid w:val="00120E76"/>
    <w:rsid w:val="001212BA"/>
    <w:rsid w:val="00122011"/>
    <w:rsid w:val="0012209C"/>
    <w:rsid w:val="0012211D"/>
    <w:rsid w:val="00122509"/>
    <w:rsid w:val="00122C55"/>
    <w:rsid w:val="00122CC0"/>
    <w:rsid w:val="00122E42"/>
    <w:rsid w:val="0012301F"/>
    <w:rsid w:val="001233B5"/>
    <w:rsid w:val="00123405"/>
    <w:rsid w:val="001236C6"/>
    <w:rsid w:val="0012387A"/>
    <w:rsid w:val="001238F7"/>
    <w:rsid w:val="001239E4"/>
    <w:rsid w:val="00123C79"/>
    <w:rsid w:val="00123D73"/>
    <w:rsid w:val="00123DF9"/>
    <w:rsid w:val="00124BA8"/>
    <w:rsid w:val="0012512D"/>
    <w:rsid w:val="001254B5"/>
    <w:rsid w:val="0012553D"/>
    <w:rsid w:val="001257D7"/>
    <w:rsid w:val="00125A62"/>
    <w:rsid w:val="00126400"/>
    <w:rsid w:val="00126526"/>
    <w:rsid w:val="00126575"/>
    <w:rsid w:val="00126908"/>
    <w:rsid w:val="00126FF9"/>
    <w:rsid w:val="00127304"/>
    <w:rsid w:val="00127769"/>
    <w:rsid w:val="001278A9"/>
    <w:rsid w:val="00127DE2"/>
    <w:rsid w:val="00127E8F"/>
    <w:rsid w:val="0013009A"/>
    <w:rsid w:val="0013010E"/>
    <w:rsid w:val="00130746"/>
    <w:rsid w:val="00130765"/>
    <w:rsid w:val="001308AE"/>
    <w:rsid w:val="00130B2D"/>
    <w:rsid w:val="00130B89"/>
    <w:rsid w:val="00131386"/>
    <w:rsid w:val="00131519"/>
    <w:rsid w:val="001317AD"/>
    <w:rsid w:val="00131978"/>
    <w:rsid w:val="001319C3"/>
    <w:rsid w:val="00131BF2"/>
    <w:rsid w:val="00131C05"/>
    <w:rsid w:val="00131DDE"/>
    <w:rsid w:val="00131F65"/>
    <w:rsid w:val="001321D1"/>
    <w:rsid w:val="001322DB"/>
    <w:rsid w:val="00132319"/>
    <w:rsid w:val="001324D3"/>
    <w:rsid w:val="00132C96"/>
    <w:rsid w:val="0013301B"/>
    <w:rsid w:val="00133183"/>
    <w:rsid w:val="00133736"/>
    <w:rsid w:val="001338B5"/>
    <w:rsid w:val="00133D63"/>
    <w:rsid w:val="00133DEA"/>
    <w:rsid w:val="001348A8"/>
    <w:rsid w:val="001348BA"/>
    <w:rsid w:val="00134ACD"/>
    <w:rsid w:val="00134BEC"/>
    <w:rsid w:val="00134D87"/>
    <w:rsid w:val="00134E34"/>
    <w:rsid w:val="00134F11"/>
    <w:rsid w:val="001350D7"/>
    <w:rsid w:val="001355AC"/>
    <w:rsid w:val="001358F6"/>
    <w:rsid w:val="00135C22"/>
    <w:rsid w:val="0013616F"/>
    <w:rsid w:val="001361F1"/>
    <w:rsid w:val="0013655A"/>
    <w:rsid w:val="0013686B"/>
    <w:rsid w:val="001372FC"/>
    <w:rsid w:val="0013787C"/>
    <w:rsid w:val="001378D4"/>
    <w:rsid w:val="00137BF1"/>
    <w:rsid w:val="001404C4"/>
    <w:rsid w:val="001409B1"/>
    <w:rsid w:val="00140D91"/>
    <w:rsid w:val="00140E01"/>
    <w:rsid w:val="00140FBE"/>
    <w:rsid w:val="00141032"/>
    <w:rsid w:val="00141064"/>
    <w:rsid w:val="0014160A"/>
    <w:rsid w:val="001416C8"/>
    <w:rsid w:val="00141779"/>
    <w:rsid w:val="00141A2D"/>
    <w:rsid w:val="00141B18"/>
    <w:rsid w:val="00141D18"/>
    <w:rsid w:val="001421F5"/>
    <w:rsid w:val="001424E4"/>
    <w:rsid w:val="00142978"/>
    <w:rsid w:val="00142E21"/>
    <w:rsid w:val="001432DB"/>
    <w:rsid w:val="0014337B"/>
    <w:rsid w:val="00143A31"/>
    <w:rsid w:val="00143AE7"/>
    <w:rsid w:val="00143FAE"/>
    <w:rsid w:val="00143FB5"/>
    <w:rsid w:val="00144009"/>
    <w:rsid w:val="0014463A"/>
    <w:rsid w:val="00144A49"/>
    <w:rsid w:val="0014505E"/>
    <w:rsid w:val="00146757"/>
    <w:rsid w:val="001468AB"/>
    <w:rsid w:val="00146E4C"/>
    <w:rsid w:val="00147206"/>
    <w:rsid w:val="001472D3"/>
    <w:rsid w:val="001474DB"/>
    <w:rsid w:val="00147679"/>
    <w:rsid w:val="00147A5E"/>
    <w:rsid w:val="00150ED9"/>
    <w:rsid w:val="001514E3"/>
    <w:rsid w:val="001517C3"/>
    <w:rsid w:val="00151A98"/>
    <w:rsid w:val="0015220C"/>
    <w:rsid w:val="00152444"/>
    <w:rsid w:val="001525FD"/>
    <w:rsid w:val="00152A7B"/>
    <w:rsid w:val="00152B9C"/>
    <w:rsid w:val="001534D4"/>
    <w:rsid w:val="0015364E"/>
    <w:rsid w:val="0015382C"/>
    <w:rsid w:val="001543E6"/>
    <w:rsid w:val="0015441E"/>
    <w:rsid w:val="00154A12"/>
    <w:rsid w:val="00154A35"/>
    <w:rsid w:val="001554BA"/>
    <w:rsid w:val="001557E0"/>
    <w:rsid w:val="00155867"/>
    <w:rsid w:val="00155D0C"/>
    <w:rsid w:val="00155E63"/>
    <w:rsid w:val="00156CC7"/>
    <w:rsid w:val="00156F07"/>
    <w:rsid w:val="00156F3B"/>
    <w:rsid w:val="00157289"/>
    <w:rsid w:val="001572E6"/>
    <w:rsid w:val="001574B9"/>
    <w:rsid w:val="00157F12"/>
    <w:rsid w:val="00160609"/>
    <w:rsid w:val="0016079A"/>
    <w:rsid w:val="00160908"/>
    <w:rsid w:val="001609C7"/>
    <w:rsid w:val="001610BB"/>
    <w:rsid w:val="00161992"/>
    <w:rsid w:val="00161A5E"/>
    <w:rsid w:val="0016206D"/>
    <w:rsid w:val="001622A7"/>
    <w:rsid w:val="001627AC"/>
    <w:rsid w:val="0016300A"/>
    <w:rsid w:val="00163246"/>
    <w:rsid w:val="00163BEF"/>
    <w:rsid w:val="00164060"/>
    <w:rsid w:val="00164A12"/>
    <w:rsid w:val="00164EC9"/>
    <w:rsid w:val="00166196"/>
    <w:rsid w:val="00166247"/>
    <w:rsid w:val="00166747"/>
    <w:rsid w:val="001667F0"/>
    <w:rsid w:val="00166A2E"/>
    <w:rsid w:val="00166AB5"/>
    <w:rsid w:val="00166D01"/>
    <w:rsid w:val="00167966"/>
    <w:rsid w:val="00167AE7"/>
    <w:rsid w:val="00170052"/>
    <w:rsid w:val="0017046C"/>
    <w:rsid w:val="00170AC2"/>
    <w:rsid w:val="00170E10"/>
    <w:rsid w:val="001710E4"/>
    <w:rsid w:val="001713B4"/>
    <w:rsid w:val="001716A2"/>
    <w:rsid w:val="00171C1A"/>
    <w:rsid w:val="00171F55"/>
    <w:rsid w:val="001728E1"/>
    <w:rsid w:val="00172E74"/>
    <w:rsid w:val="001737F5"/>
    <w:rsid w:val="001742EF"/>
    <w:rsid w:val="00174BE1"/>
    <w:rsid w:val="00174C3F"/>
    <w:rsid w:val="001751F0"/>
    <w:rsid w:val="00175BB9"/>
    <w:rsid w:val="00175F06"/>
    <w:rsid w:val="0017639A"/>
    <w:rsid w:val="00176930"/>
    <w:rsid w:val="00176F2B"/>
    <w:rsid w:val="0017770C"/>
    <w:rsid w:val="0018009E"/>
    <w:rsid w:val="0018076C"/>
    <w:rsid w:val="001810F8"/>
    <w:rsid w:val="00181350"/>
    <w:rsid w:val="0018135C"/>
    <w:rsid w:val="0018172A"/>
    <w:rsid w:val="0018187C"/>
    <w:rsid w:val="00181A6C"/>
    <w:rsid w:val="00181A7C"/>
    <w:rsid w:val="00181BAB"/>
    <w:rsid w:val="00181C31"/>
    <w:rsid w:val="00182088"/>
    <w:rsid w:val="001821C4"/>
    <w:rsid w:val="001821DC"/>
    <w:rsid w:val="001828B1"/>
    <w:rsid w:val="00182A6C"/>
    <w:rsid w:val="001830F6"/>
    <w:rsid w:val="001836EA"/>
    <w:rsid w:val="00183985"/>
    <w:rsid w:val="00183B37"/>
    <w:rsid w:val="00183FED"/>
    <w:rsid w:val="00183FF2"/>
    <w:rsid w:val="00184810"/>
    <w:rsid w:val="00184DF5"/>
    <w:rsid w:val="00184EB4"/>
    <w:rsid w:val="00185D35"/>
    <w:rsid w:val="0018712C"/>
    <w:rsid w:val="001875D3"/>
    <w:rsid w:val="0018788F"/>
    <w:rsid w:val="00190034"/>
    <w:rsid w:val="0019015D"/>
    <w:rsid w:val="001904A4"/>
    <w:rsid w:val="00190741"/>
    <w:rsid w:val="00190FF2"/>
    <w:rsid w:val="00191170"/>
    <w:rsid w:val="00191653"/>
    <w:rsid w:val="00191B47"/>
    <w:rsid w:val="00192E00"/>
    <w:rsid w:val="0019316A"/>
    <w:rsid w:val="00193A30"/>
    <w:rsid w:val="00193AAE"/>
    <w:rsid w:val="00193DEA"/>
    <w:rsid w:val="001945D9"/>
    <w:rsid w:val="00194AA5"/>
    <w:rsid w:val="00194C51"/>
    <w:rsid w:val="00194C58"/>
    <w:rsid w:val="00194E82"/>
    <w:rsid w:val="0019550E"/>
    <w:rsid w:val="00195AE0"/>
    <w:rsid w:val="00195E06"/>
    <w:rsid w:val="0019603F"/>
    <w:rsid w:val="00196C32"/>
    <w:rsid w:val="00196CE5"/>
    <w:rsid w:val="00196D2F"/>
    <w:rsid w:val="00196D99"/>
    <w:rsid w:val="00196FB9"/>
    <w:rsid w:val="00197FA4"/>
    <w:rsid w:val="001A01E6"/>
    <w:rsid w:val="001A1E4B"/>
    <w:rsid w:val="001A2008"/>
    <w:rsid w:val="001A2012"/>
    <w:rsid w:val="001A2417"/>
    <w:rsid w:val="001A2425"/>
    <w:rsid w:val="001A24F1"/>
    <w:rsid w:val="001A29B2"/>
    <w:rsid w:val="001A2A59"/>
    <w:rsid w:val="001A2CE2"/>
    <w:rsid w:val="001A35A1"/>
    <w:rsid w:val="001A3BBA"/>
    <w:rsid w:val="001A3C88"/>
    <w:rsid w:val="001A3F22"/>
    <w:rsid w:val="001A4184"/>
    <w:rsid w:val="001A436B"/>
    <w:rsid w:val="001A44F8"/>
    <w:rsid w:val="001A45AB"/>
    <w:rsid w:val="001A4612"/>
    <w:rsid w:val="001A47D9"/>
    <w:rsid w:val="001A4A89"/>
    <w:rsid w:val="001A4D5B"/>
    <w:rsid w:val="001A4F78"/>
    <w:rsid w:val="001A5091"/>
    <w:rsid w:val="001A52C8"/>
    <w:rsid w:val="001A54EF"/>
    <w:rsid w:val="001A59EC"/>
    <w:rsid w:val="001A5AEA"/>
    <w:rsid w:val="001A5F02"/>
    <w:rsid w:val="001A61CE"/>
    <w:rsid w:val="001A6F9D"/>
    <w:rsid w:val="001A7168"/>
    <w:rsid w:val="001A7263"/>
    <w:rsid w:val="001A73A8"/>
    <w:rsid w:val="001A759A"/>
    <w:rsid w:val="001A763C"/>
    <w:rsid w:val="001A77FA"/>
    <w:rsid w:val="001B016A"/>
    <w:rsid w:val="001B052A"/>
    <w:rsid w:val="001B135A"/>
    <w:rsid w:val="001B1574"/>
    <w:rsid w:val="001B18B9"/>
    <w:rsid w:val="001B1AB0"/>
    <w:rsid w:val="001B1F2A"/>
    <w:rsid w:val="001B2007"/>
    <w:rsid w:val="001B34DF"/>
    <w:rsid w:val="001B370C"/>
    <w:rsid w:val="001B3998"/>
    <w:rsid w:val="001B3CA1"/>
    <w:rsid w:val="001B4253"/>
    <w:rsid w:val="001B48BB"/>
    <w:rsid w:val="001B4B79"/>
    <w:rsid w:val="001B4C1F"/>
    <w:rsid w:val="001B593C"/>
    <w:rsid w:val="001B5C03"/>
    <w:rsid w:val="001B5D12"/>
    <w:rsid w:val="001B5D7B"/>
    <w:rsid w:val="001B63AB"/>
    <w:rsid w:val="001B6888"/>
    <w:rsid w:val="001B6AD7"/>
    <w:rsid w:val="001B6AE1"/>
    <w:rsid w:val="001B6F05"/>
    <w:rsid w:val="001B7756"/>
    <w:rsid w:val="001B7963"/>
    <w:rsid w:val="001B7F21"/>
    <w:rsid w:val="001B7FC0"/>
    <w:rsid w:val="001C027F"/>
    <w:rsid w:val="001C0482"/>
    <w:rsid w:val="001C0739"/>
    <w:rsid w:val="001C07DE"/>
    <w:rsid w:val="001C09E2"/>
    <w:rsid w:val="001C1DAC"/>
    <w:rsid w:val="001C1FA0"/>
    <w:rsid w:val="001C2771"/>
    <w:rsid w:val="001C2DCA"/>
    <w:rsid w:val="001C3018"/>
    <w:rsid w:val="001C32A2"/>
    <w:rsid w:val="001C33A5"/>
    <w:rsid w:val="001C33CB"/>
    <w:rsid w:val="001C350A"/>
    <w:rsid w:val="001C3696"/>
    <w:rsid w:val="001C3DC5"/>
    <w:rsid w:val="001C43B2"/>
    <w:rsid w:val="001C4AE3"/>
    <w:rsid w:val="001C5530"/>
    <w:rsid w:val="001C574E"/>
    <w:rsid w:val="001C5D5B"/>
    <w:rsid w:val="001C6037"/>
    <w:rsid w:val="001C648F"/>
    <w:rsid w:val="001C6A63"/>
    <w:rsid w:val="001C6DAD"/>
    <w:rsid w:val="001C6E8C"/>
    <w:rsid w:val="001C6EFA"/>
    <w:rsid w:val="001C6F3A"/>
    <w:rsid w:val="001C79B7"/>
    <w:rsid w:val="001C7A80"/>
    <w:rsid w:val="001D02AA"/>
    <w:rsid w:val="001D0691"/>
    <w:rsid w:val="001D081F"/>
    <w:rsid w:val="001D08AA"/>
    <w:rsid w:val="001D08C7"/>
    <w:rsid w:val="001D118D"/>
    <w:rsid w:val="001D1280"/>
    <w:rsid w:val="001D12C2"/>
    <w:rsid w:val="001D1572"/>
    <w:rsid w:val="001D1598"/>
    <w:rsid w:val="001D1692"/>
    <w:rsid w:val="001D16C0"/>
    <w:rsid w:val="001D19B1"/>
    <w:rsid w:val="001D1A2D"/>
    <w:rsid w:val="001D3028"/>
    <w:rsid w:val="001D32BD"/>
    <w:rsid w:val="001D3571"/>
    <w:rsid w:val="001D3FB8"/>
    <w:rsid w:val="001D444E"/>
    <w:rsid w:val="001D44D4"/>
    <w:rsid w:val="001D4C2C"/>
    <w:rsid w:val="001D5847"/>
    <w:rsid w:val="001D5ED8"/>
    <w:rsid w:val="001D5F99"/>
    <w:rsid w:val="001D603C"/>
    <w:rsid w:val="001D61F9"/>
    <w:rsid w:val="001D627E"/>
    <w:rsid w:val="001D6788"/>
    <w:rsid w:val="001D6D3A"/>
    <w:rsid w:val="001D6DB4"/>
    <w:rsid w:val="001D7A88"/>
    <w:rsid w:val="001D7D4F"/>
    <w:rsid w:val="001E014A"/>
    <w:rsid w:val="001E0150"/>
    <w:rsid w:val="001E0185"/>
    <w:rsid w:val="001E01B8"/>
    <w:rsid w:val="001E042F"/>
    <w:rsid w:val="001E04B8"/>
    <w:rsid w:val="001E0D1C"/>
    <w:rsid w:val="001E118C"/>
    <w:rsid w:val="001E1343"/>
    <w:rsid w:val="001E16B7"/>
    <w:rsid w:val="001E17B2"/>
    <w:rsid w:val="001E1A52"/>
    <w:rsid w:val="001E1B62"/>
    <w:rsid w:val="001E1B92"/>
    <w:rsid w:val="001E1F02"/>
    <w:rsid w:val="001E2815"/>
    <w:rsid w:val="001E367B"/>
    <w:rsid w:val="001E3D9D"/>
    <w:rsid w:val="001E43BB"/>
    <w:rsid w:val="001E478C"/>
    <w:rsid w:val="001E557D"/>
    <w:rsid w:val="001E5EBC"/>
    <w:rsid w:val="001E6352"/>
    <w:rsid w:val="001E6472"/>
    <w:rsid w:val="001E67E9"/>
    <w:rsid w:val="001E6C8B"/>
    <w:rsid w:val="001E731D"/>
    <w:rsid w:val="001E73E2"/>
    <w:rsid w:val="001E7659"/>
    <w:rsid w:val="001E7C28"/>
    <w:rsid w:val="001E7DA9"/>
    <w:rsid w:val="001E7ED4"/>
    <w:rsid w:val="001E7F95"/>
    <w:rsid w:val="001E7FDE"/>
    <w:rsid w:val="001F00FB"/>
    <w:rsid w:val="001F0B8B"/>
    <w:rsid w:val="001F1312"/>
    <w:rsid w:val="001F1375"/>
    <w:rsid w:val="001F18EE"/>
    <w:rsid w:val="001F1A8F"/>
    <w:rsid w:val="001F234A"/>
    <w:rsid w:val="001F2C39"/>
    <w:rsid w:val="001F2CB7"/>
    <w:rsid w:val="001F2EB8"/>
    <w:rsid w:val="001F342B"/>
    <w:rsid w:val="001F3517"/>
    <w:rsid w:val="001F440D"/>
    <w:rsid w:val="001F461D"/>
    <w:rsid w:val="001F544F"/>
    <w:rsid w:val="001F5609"/>
    <w:rsid w:val="001F57FF"/>
    <w:rsid w:val="001F6F94"/>
    <w:rsid w:val="001F70E8"/>
    <w:rsid w:val="001F70FA"/>
    <w:rsid w:val="001F7176"/>
    <w:rsid w:val="001F724D"/>
    <w:rsid w:val="001F7559"/>
    <w:rsid w:val="001F7A3D"/>
    <w:rsid w:val="001F7DED"/>
    <w:rsid w:val="001F7F04"/>
    <w:rsid w:val="002002B6"/>
    <w:rsid w:val="0020031F"/>
    <w:rsid w:val="002007CA"/>
    <w:rsid w:val="00200872"/>
    <w:rsid w:val="00200882"/>
    <w:rsid w:val="00200A68"/>
    <w:rsid w:val="00200C31"/>
    <w:rsid w:val="00200D22"/>
    <w:rsid w:val="00200D64"/>
    <w:rsid w:val="00200DB4"/>
    <w:rsid w:val="002010E2"/>
    <w:rsid w:val="00201418"/>
    <w:rsid w:val="0020156E"/>
    <w:rsid w:val="0020173F"/>
    <w:rsid w:val="00201BD6"/>
    <w:rsid w:val="00201BDD"/>
    <w:rsid w:val="00201E6E"/>
    <w:rsid w:val="00201E8B"/>
    <w:rsid w:val="002026FC"/>
    <w:rsid w:val="00202B6D"/>
    <w:rsid w:val="00202DA6"/>
    <w:rsid w:val="00202F1E"/>
    <w:rsid w:val="002032EB"/>
    <w:rsid w:val="002037E4"/>
    <w:rsid w:val="002041A2"/>
    <w:rsid w:val="00204315"/>
    <w:rsid w:val="0020457F"/>
    <w:rsid w:val="002047EF"/>
    <w:rsid w:val="002048AD"/>
    <w:rsid w:val="0020491C"/>
    <w:rsid w:val="00205601"/>
    <w:rsid w:val="0020569A"/>
    <w:rsid w:val="00205A68"/>
    <w:rsid w:val="00205C64"/>
    <w:rsid w:val="00205CA3"/>
    <w:rsid w:val="00205FAA"/>
    <w:rsid w:val="00206327"/>
    <w:rsid w:val="002068CC"/>
    <w:rsid w:val="002069F2"/>
    <w:rsid w:val="00206A6B"/>
    <w:rsid w:val="00207305"/>
    <w:rsid w:val="002076CD"/>
    <w:rsid w:val="00207A37"/>
    <w:rsid w:val="0021004F"/>
    <w:rsid w:val="00210E6B"/>
    <w:rsid w:val="00210FF9"/>
    <w:rsid w:val="002111A1"/>
    <w:rsid w:val="00211377"/>
    <w:rsid w:val="00211520"/>
    <w:rsid w:val="0021172B"/>
    <w:rsid w:val="00211861"/>
    <w:rsid w:val="00211B5D"/>
    <w:rsid w:val="00211FD6"/>
    <w:rsid w:val="002122D2"/>
    <w:rsid w:val="00212499"/>
    <w:rsid w:val="00212518"/>
    <w:rsid w:val="00212FF6"/>
    <w:rsid w:val="00213020"/>
    <w:rsid w:val="00213726"/>
    <w:rsid w:val="00213A17"/>
    <w:rsid w:val="00213D5F"/>
    <w:rsid w:val="002141BC"/>
    <w:rsid w:val="0021427C"/>
    <w:rsid w:val="0021473C"/>
    <w:rsid w:val="002147E2"/>
    <w:rsid w:val="002147F4"/>
    <w:rsid w:val="0021489D"/>
    <w:rsid w:val="002148CE"/>
    <w:rsid w:val="00214978"/>
    <w:rsid w:val="00214AD1"/>
    <w:rsid w:val="00214D2B"/>
    <w:rsid w:val="00214D76"/>
    <w:rsid w:val="00214DE7"/>
    <w:rsid w:val="002151A4"/>
    <w:rsid w:val="0021530A"/>
    <w:rsid w:val="00215656"/>
    <w:rsid w:val="002157DF"/>
    <w:rsid w:val="00216209"/>
    <w:rsid w:val="0021645B"/>
    <w:rsid w:val="00216583"/>
    <w:rsid w:val="00217055"/>
    <w:rsid w:val="00217286"/>
    <w:rsid w:val="00217624"/>
    <w:rsid w:val="00217E49"/>
    <w:rsid w:val="00217EB8"/>
    <w:rsid w:val="00220094"/>
    <w:rsid w:val="002204F3"/>
    <w:rsid w:val="002213C0"/>
    <w:rsid w:val="002214F4"/>
    <w:rsid w:val="002215B4"/>
    <w:rsid w:val="002218C8"/>
    <w:rsid w:val="00221AE2"/>
    <w:rsid w:val="002221A0"/>
    <w:rsid w:val="002226C1"/>
    <w:rsid w:val="002229B1"/>
    <w:rsid w:val="00222C6C"/>
    <w:rsid w:val="00222DF7"/>
    <w:rsid w:val="00223167"/>
    <w:rsid w:val="00223220"/>
    <w:rsid w:val="00223224"/>
    <w:rsid w:val="00223472"/>
    <w:rsid w:val="002235EC"/>
    <w:rsid w:val="00223B13"/>
    <w:rsid w:val="00223D9C"/>
    <w:rsid w:val="002240CA"/>
    <w:rsid w:val="002241CB"/>
    <w:rsid w:val="00224635"/>
    <w:rsid w:val="00224BFE"/>
    <w:rsid w:val="00224C54"/>
    <w:rsid w:val="00224E2B"/>
    <w:rsid w:val="00225DD3"/>
    <w:rsid w:val="00225F39"/>
    <w:rsid w:val="002261A8"/>
    <w:rsid w:val="002263FF"/>
    <w:rsid w:val="0022657A"/>
    <w:rsid w:val="002265D3"/>
    <w:rsid w:val="00226734"/>
    <w:rsid w:val="00226990"/>
    <w:rsid w:val="00226A7F"/>
    <w:rsid w:val="00226AA6"/>
    <w:rsid w:val="00226B71"/>
    <w:rsid w:val="00226D48"/>
    <w:rsid w:val="00226E16"/>
    <w:rsid w:val="0022715E"/>
    <w:rsid w:val="002272EE"/>
    <w:rsid w:val="002275AB"/>
    <w:rsid w:val="00227866"/>
    <w:rsid w:val="00227923"/>
    <w:rsid w:val="00227AE9"/>
    <w:rsid w:val="002300CF"/>
    <w:rsid w:val="002301DF"/>
    <w:rsid w:val="00230204"/>
    <w:rsid w:val="0023063B"/>
    <w:rsid w:val="002307C0"/>
    <w:rsid w:val="00230AB6"/>
    <w:rsid w:val="00230D22"/>
    <w:rsid w:val="00231647"/>
    <w:rsid w:val="00231B98"/>
    <w:rsid w:val="0023200C"/>
    <w:rsid w:val="00232546"/>
    <w:rsid w:val="00232B93"/>
    <w:rsid w:val="00233482"/>
    <w:rsid w:val="002334D1"/>
    <w:rsid w:val="00233635"/>
    <w:rsid w:val="002339CC"/>
    <w:rsid w:val="00233AC2"/>
    <w:rsid w:val="00233C66"/>
    <w:rsid w:val="00233DB3"/>
    <w:rsid w:val="00234050"/>
    <w:rsid w:val="0023421D"/>
    <w:rsid w:val="00234906"/>
    <w:rsid w:val="00234CD5"/>
    <w:rsid w:val="002350AA"/>
    <w:rsid w:val="002352EC"/>
    <w:rsid w:val="00235354"/>
    <w:rsid w:val="002353FA"/>
    <w:rsid w:val="00235F05"/>
    <w:rsid w:val="0023663B"/>
    <w:rsid w:val="002367E4"/>
    <w:rsid w:val="0023692B"/>
    <w:rsid w:val="0023694B"/>
    <w:rsid w:val="00236A62"/>
    <w:rsid w:val="00236EC8"/>
    <w:rsid w:val="002370D5"/>
    <w:rsid w:val="0023728D"/>
    <w:rsid w:val="002376FA"/>
    <w:rsid w:val="00237E64"/>
    <w:rsid w:val="00237F53"/>
    <w:rsid w:val="00240529"/>
    <w:rsid w:val="002408A7"/>
    <w:rsid w:val="00240F65"/>
    <w:rsid w:val="0024114E"/>
    <w:rsid w:val="00241308"/>
    <w:rsid w:val="0024133E"/>
    <w:rsid w:val="0024156B"/>
    <w:rsid w:val="00241865"/>
    <w:rsid w:val="00241AED"/>
    <w:rsid w:val="00241CB4"/>
    <w:rsid w:val="00241D3A"/>
    <w:rsid w:val="00241D74"/>
    <w:rsid w:val="00241FE7"/>
    <w:rsid w:val="00242012"/>
    <w:rsid w:val="00242107"/>
    <w:rsid w:val="002429C8"/>
    <w:rsid w:val="00242F12"/>
    <w:rsid w:val="0024340E"/>
    <w:rsid w:val="002436FE"/>
    <w:rsid w:val="00243725"/>
    <w:rsid w:val="00243996"/>
    <w:rsid w:val="00243ADE"/>
    <w:rsid w:val="00243D96"/>
    <w:rsid w:val="00244A76"/>
    <w:rsid w:val="0024500A"/>
    <w:rsid w:val="00245B8D"/>
    <w:rsid w:val="00245E4D"/>
    <w:rsid w:val="002466BA"/>
    <w:rsid w:val="0024682B"/>
    <w:rsid w:val="0024693A"/>
    <w:rsid w:val="002469A5"/>
    <w:rsid w:val="00246ABE"/>
    <w:rsid w:val="00246BC4"/>
    <w:rsid w:val="00246F60"/>
    <w:rsid w:val="00247288"/>
    <w:rsid w:val="00247559"/>
    <w:rsid w:val="00247739"/>
    <w:rsid w:val="0024773A"/>
    <w:rsid w:val="00247AC8"/>
    <w:rsid w:val="00247AEA"/>
    <w:rsid w:val="0025021A"/>
    <w:rsid w:val="0025055A"/>
    <w:rsid w:val="00250F30"/>
    <w:rsid w:val="002510FB"/>
    <w:rsid w:val="00251188"/>
    <w:rsid w:val="00251B6A"/>
    <w:rsid w:val="00251C0A"/>
    <w:rsid w:val="002525CA"/>
    <w:rsid w:val="002526E3"/>
    <w:rsid w:val="00252BAD"/>
    <w:rsid w:val="00252FE1"/>
    <w:rsid w:val="00253451"/>
    <w:rsid w:val="00253687"/>
    <w:rsid w:val="002537EB"/>
    <w:rsid w:val="00253B66"/>
    <w:rsid w:val="002541B1"/>
    <w:rsid w:val="002541E0"/>
    <w:rsid w:val="00254AD9"/>
    <w:rsid w:val="0025525C"/>
    <w:rsid w:val="002559CE"/>
    <w:rsid w:val="00255E16"/>
    <w:rsid w:val="0025646D"/>
    <w:rsid w:val="002570E5"/>
    <w:rsid w:val="002571E9"/>
    <w:rsid w:val="00257329"/>
    <w:rsid w:val="00257425"/>
    <w:rsid w:val="00257494"/>
    <w:rsid w:val="00257614"/>
    <w:rsid w:val="0025792E"/>
    <w:rsid w:val="00257A53"/>
    <w:rsid w:val="00257CFA"/>
    <w:rsid w:val="00257F3D"/>
    <w:rsid w:val="0026043A"/>
    <w:rsid w:val="00260A6F"/>
    <w:rsid w:val="00260CA0"/>
    <w:rsid w:val="002610A4"/>
    <w:rsid w:val="00261231"/>
    <w:rsid w:val="00261407"/>
    <w:rsid w:val="00261639"/>
    <w:rsid w:val="00261935"/>
    <w:rsid w:val="00261A45"/>
    <w:rsid w:val="00261CAD"/>
    <w:rsid w:val="00261CFC"/>
    <w:rsid w:val="002621AC"/>
    <w:rsid w:val="0026261E"/>
    <w:rsid w:val="00262E66"/>
    <w:rsid w:val="00263963"/>
    <w:rsid w:val="002639FE"/>
    <w:rsid w:val="00263A36"/>
    <w:rsid w:val="00263AF9"/>
    <w:rsid w:val="00263F87"/>
    <w:rsid w:val="0026482E"/>
    <w:rsid w:val="00264F2C"/>
    <w:rsid w:val="00264FDC"/>
    <w:rsid w:val="002651CB"/>
    <w:rsid w:val="002651EB"/>
    <w:rsid w:val="002652B6"/>
    <w:rsid w:val="002653C3"/>
    <w:rsid w:val="002655AA"/>
    <w:rsid w:val="00265838"/>
    <w:rsid w:val="00265915"/>
    <w:rsid w:val="00265D3F"/>
    <w:rsid w:val="00265DE4"/>
    <w:rsid w:val="00265E9F"/>
    <w:rsid w:val="00265FC0"/>
    <w:rsid w:val="00266258"/>
    <w:rsid w:val="00266478"/>
    <w:rsid w:val="00266553"/>
    <w:rsid w:val="0026694F"/>
    <w:rsid w:val="00267308"/>
    <w:rsid w:val="00267797"/>
    <w:rsid w:val="00267831"/>
    <w:rsid w:val="002678B3"/>
    <w:rsid w:val="00267A88"/>
    <w:rsid w:val="00267E16"/>
    <w:rsid w:val="0027092C"/>
    <w:rsid w:val="0027097A"/>
    <w:rsid w:val="00270FAF"/>
    <w:rsid w:val="00271397"/>
    <w:rsid w:val="00271FFD"/>
    <w:rsid w:val="0027252C"/>
    <w:rsid w:val="002726B8"/>
    <w:rsid w:val="00272EED"/>
    <w:rsid w:val="00272FAD"/>
    <w:rsid w:val="002731FE"/>
    <w:rsid w:val="00273816"/>
    <w:rsid w:val="002738B3"/>
    <w:rsid w:val="002739E5"/>
    <w:rsid w:val="002748A2"/>
    <w:rsid w:val="0027565D"/>
    <w:rsid w:val="00276CB1"/>
    <w:rsid w:val="002779D4"/>
    <w:rsid w:val="002800F7"/>
    <w:rsid w:val="002803B4"/>
    <w:rsid w:val="002805CB"/>
    <w:rsid w:val="0028083B"/>
    <w:rsid w:val="00280CE1"/>
    <w:rsid w:val="00280DB2"/>
    <w:rsid w:val="00280F43"/>
    <w:rsid w:val="00280FE3"/>
    <w:rsid w:val="002812AD"/>
    <w:rsid w:val="0028145E"/>
    <w:rsid w:val="00281469"/>
    <w:rsid w:val="00281587"/>
    <w:rsid w:val="002815DC"/>
    <w:rsid w:val="00281604"/>
    <w:rsid w:val="002818AA"/>
    <w:rsid w:val="00281970"/>
    <w:rsid w:val="00281D68"/>
    <w:rsid w:val="002823C5"/>
    <w:rsid w:val="00282DD8"/>
    <w:rsid w:val="0028353B"/>
    <w:rsid w:val="00283753"/>
    <w:rsid w:val="00283D0A"/>
    <w:rsid w:val="002849B3"/>
    <w:rsid w:val="00284ADD"/>
    <w:rsid w:val="00284E29"/>
    <w:rsid w:val="00285164"/>
    <w:rsid w:val="00285409"/>
    <w:rsid w:val="0028552D"/>
    <w:rsid w:val="00285B0D"/>
    <w:rsid w:val="00285E13"/>
    <w:rsid w:val="0028644C"/>
    <w:rsid w:val="0028669F"/>
    <w:rsid w:val="00286BE1"/>
    <w:rsid w:val="00286BE9"/>
    <w:rsid w:val="00286EEE"/>
    <w:rsid w:val="00286F69"/>
    <w:rsid w:val="00286FB5"/>
    <w:rsid w:val="00287097"/>
    <w:rsid w:val="0028726B"/>
    <w:rsid w:val="002876AC"/>
    <w:rsid w:val="00287835"/>
    <w:rsid w:val="002879B6"/>
    <w:rsid w:val="00287F90"/>
    <w:rsid w:val="002903FD"/>
    <w:rsid w:val="002907EA"/>
    <w:rsid w:val="0029094D"/>
    <w:rsid w:val="00291632"/>
    <w:rsid w:val="00291C89"/>
    <w:rsid w:val="00291D0B"/>
    <w:rsid w:val="00292162"/>
    <w:rsid w:val="0029216F"/>
    <w:rsid w:val="002922DF"/>
    <w:rsid w:val="0029253E"/>
    <w:rsid w:val="002925C5"/>
    <w:rsid w:val="00292BA4"/>
    <w:rsid w:val="00293017"/>
    <w:rsid w:val="0029318A"/>
    <w:rsid w:val="0029323D"/>
    <w:rsid w:val="002932F0"/>
    <w:rsid w:val="00293868"/>
    <w:rsid w:val="00293B0B"/>
    <w:rsid w:val="00294160"/>
    <w:rsid w:val="0029430F"/>
    <w:rsid w:val="00294656"/>
    <w:rsid w:val="00294734"/>
    <w:rsid w:val="002947EC"/>
    <w:rsid w:val="00294FFD"/>
    <w:rsid w:val="0029512E"/>
    <w:rsid w:val="002958AA"/>
    <w:rsid w:val="00295A7E"/>
    <w:rsid w:val="00295AB2"/>
    <w:rsid w:val="0029606F"/>
    <w:rsid w:val="002961A5"/>
    <w:rsid w:val="002964A6"/>
    <w:rsid w:val="00296827"/>
    <w:rsid w:val="002968F7"/>
    <w:rsid w:val="00296957"/>
    <w:rsid w:val="0029740C"/>
    <w:rsid w:val="0029782C"/>
    <w:rsid w:val="00297BF3"/>
    <w:rsid w:val="002A0346"/>
    <w:rsid w:val="002A051B"/>
    <w:rsid w:val="002A0B04"/>
    <w:rsid w:val="002A0D12"/>
    <w:rsid w:val="002A1041"/>
    <w:rsid w:val="002A114F"/>
    <w:rsid w:val="002A187B"/>
    <w:rsid w:val="002A1A16"/>
    <w:rsid w:val="002A1FCD"/>
    <w:rsid w:val="002A215D"/>
    <w:rsid w:val="002A2259"/>
    <w:rsid w:val="002A26D2"/>
    <w:rsid w:val="002A2A33"/>
    <w:rsid w:val="002A2F09"/>
    <w:rsid w:val="002A3777"/>
    <w:rsid w:val="002A37B5"/>
    <w:rsid w:val="002A3819"/>
    <w:rsid w:val="002A3C2F"/>
    <w:rsid w:val="002A40AC"/>
    <w:rsid w:val="002A41B3"/>
    <w:rsid w:val="002A4BBF"/>
    <w:rsid w:val="002A587D"/>
    <w:rsid w:val="002A58B9"/>
    <w:rsid w:val="002A5B7E"/>
    <w:rsid w:val="002A5EA9"/>
    <w:rsid w:val="002A65D8"/>
    <w:rsid w:val="002A6B12"/>
    <w:rsid w:val="002A71E6"/>
    <w:rsid w:val="002B126A"/>
    <w:rsid w:val="002B1441"/>
    <w:rsid w:val="002B204F"/>
    <w:rsid w:val="002B2078"/>
    <w:rsid w:val="002B21F8"/>
    <w:rsid w:val="002B231E"/>
    <w:rsid w:val="002B2CB8"/>
    <w:rsid w:val="002B2D50"/>
    <w:rsid w:val="002B3181"/>
    <w:rsid w:val="002B32A5"/>
    <w:rsid w:val="002B3540"/>
    <w:rsid w:val="002B3AAD"/>
    <w:rsid w:val="002B4093"/>
    <w:rsid w:val="002B44A1"/>
    <w:rsid w:val="002B4643"/>
    <w:rsid w:val="002B4720"/>
    <w:rsid w:val="002B4771"/>
    <w:rsid w:val="002B56BA"/>
    <w:rsid w:val="002B572F"/>
    <w:rsid w:val="002B5797"/>
    <w:rsid w:val="002B5F11"/>
    <w:rsid w:val="002B5F87"/>
    <w:rsid w:val="002B6328"/>
    <w:rsid w:val="002B632E"/>
    <w:rsid w:val="002B634A"/>
    <w:rsid w:val="002B6599"/>
    <w:rsid w:val="002B65E4"/>
    <w:rsid w:val="002B6CE9"/>
    <w:rsid w:val="002B6D10"/>
    <w:rsid w:val="002B7AD1"/>
    <w:rsid w:val="002B7D1B"/>
    <w:rsid w:val="002C0119"/>
    <w:rsid w:val="002C01C3"/>
    <w:rsid w:val="002C03E1"/>
    <w:rsid w:val="002C055C"/>
    <w:rsid w:val="002C08E6"/>
    <w:rsid w:val="002C08F9"/>
    <w:rsid w:val="002C1693"/>
    <w:rsid w:val="002C181D"/>
    <w:rsid w:val="002C1838"/>
    <w:rsid w:val="002C187A"/>
    <w:rsid w:val="002C1ADA"/>
    <w:rsid w:val="002C1DDC"/>
    <w:rsid w:val="002C230C"/>
    <w:rsid w:val="002C244A"/>
    <w:rsid w:val="002C25F1"/>
    <w:rsid w:val="002C29E6"/>
    <w:rsid w:val="002C2C83"/>
    <w:rsid w:val="002C2E4D"/>
    <w:rsid w:val="002C3188"/>
    <w:rsid w:val="002C33DE"/>
    <w:rsid w:val="002C3636"/>
    <w:rsid w:val="002C3C08"/>
    <w:rsid w:val="002C42C2"/>
    <w:rsid w:val="002C44BC"/>
    <w:rsid w:val="002C4BF1"/>
    <w:rsid w:val="002C541D"/>
    <w:rsid w:val="002C595A"/>
    <w:rsid w:val="002C5AA4"/>
    <w:rsid w:val="002C6C64"/>
    <w:rsid w:val="002C6CA3"/>
    <w:rsid w:val="002C7656"/>
    <w:rsid w:val="002C77FA"/>
    <w:rsid w:val="002C7EE9"/>
    <w:rsid w:val="002D1235"/>
    <w:rsid w:val="002D1637"/>
    <w:rsid w:val="002D1D86"/>
    <w:rsid w:val="002D248D"/>
    <w:rsid w:val="002D2511"/>
    <w:rsid w:val="002D273F"/>
    <w:rsid w:val="002D2972"/>
    <w:rsid w:val="002D2B02"/>
    <w:rsid w:val="002D2BC7"/>
    <w:rsid w:val="002D2D09"/>
    <w:rsid w:val="002D3416"/>
    <w:rsid w:val="002D3866"/>
    <w:rsid w:val="002D41DC"/>
    <w:rsid w:val="002D46F2"/>
    <w:rsid w:val="002D4820"/>
    <w:rsid w:val="002D48A5"/>
    <w:rsid w:val="002D492F"/>
    <w:rsid w:val="002D5039"/>
    <w:rsid w:val="002D51E9"/>
    <w:rsid w:val="002D55C8"/>
    <w:rsid w:val="002D59F6"/>
    <w:rsid w:val="002D5A74"/>
    <w:rsid w:val="002D5E83"/>
    <w:rsid w:val="002D623B"/>
    <w:rsid w:val="002D6345"/>
    <w:rsid w:val="002D6ABD"/>
    <w:rsid w:val="002D78DE"/>
    <w:rsid w:val="002D7980"/>
    <w:rsid w:val="002D7A94"/>
    <w:rsid w:val="002E028F"/>
    <w:rsid w:val="002E06D9"/>
    <w:rsid w:val="002E0A62"/>
    <w:rsid w:val="002E1277"/>
    <w:rsid w:val="002E13EF"/>
    <w:rsid w:val="002E1420"/>
    <w:rsid w:val="002E142D"/>
    <w:rsid w:val="002E16D0"/>
    <w:rsid w:val="002E1F60"/>
    <w:rsid w:val="002E26F0"/>
    <w:rsid w:val="002E3462"/>
    <w:rsid w:val="002E461A"/>
    <w:rsid w:val="002E4C07"/>
    <w:rsid w:val="002E4DB2"/>
    <w:rsid w:val="002E4FD1"/>
    <w:rsid w:val="002E52FA"/>
    <w:rsid w:val="002E531F"/>
    <w:rsid w:val="002E5677"/>
    <w:rsid w:val="002E56EE"/>
    <w:rsid w:val="002E5927"/>
    <w:rsid w:val="002E5998"/>
    <w:rsid w:val="002E5D37"/>
    <w:rsid w:val="002E5F2E"/>
    <w:rsid w:val="002E650F"/>
    <w:rsid w:val="002E6C08"/>
    <w:rsid w:val="002E6C26"/>
    <w:rsid w:val="002E71BB"/>
    <w:rsid w:val="002E739D"/>
    <w:rsid w:val="002E7BF8"/>
    <w:rsid w:val="002E7EB9"/>
    <w:rsid w:val="002F0425"/>
    <w:rsid w:val="002F04B5"/>
    <w:rsid w:val="002F06BF"/>
    <w:rsid w:val="002F08E8"/>
    <w:rsid w:val="002F0EC5"/>
    <w:rsid w:val="002F1025"/>
    <w:rsid w:val="002F1721"/>
    <w:rsid w:val="002F19F7"/>
    <w:rsid w:val="002F1CE4"/>
    <w:rsid w:val="002F1F7A"/>
    <w:rsid w:val="002F23A6"/>
    <w:rsid w:val="002F2656"/>
    <w:rsid w:val="002F27B3"/>
    <w:rsid w:val="002F296B"/>
    <w:rsid w:val="002F3D4D"/>
    <w:rsid w:val="002F3F48"/>
    <w:rsid w:val="002F3FAD"/>
    <w:rsid w:val="002F41C5"/>
    <w:rsid w:val="002F450D"/>
    <w:rsid w:val="002F4529"/>
    <w:rsid w:val="002F46B7"/>
    <w:rsid w:val="002F4718"/>
    <w:rsid w:val="002F4780"/>
    <w:rsid w:val="002F490E"/>
    <w:rsid w:val="002F49DC"/>
    <w:rsid w:val="002F4FE2"/>
    <w:rsid w:val="002F5EE2"/>
    <w:rsid w:val="002F6161"/>
    <w:rsid w:val="002F6471"/>
    <w:rsid w:val="002F649F"/>
    <w:rsid w:val="002F66EE"/>
    <w:rsid w:val="002F676D"/>
    <w:rsid w:val="002F6C62"/>
    <w:rsid w:val="002F778B"/>
    <w:rsid w:val="002F7934"/>
    <w:rsid w:val="002F7F7D"/>
    <w:rsid w:val="003008D8"/>
    <w:rsid w:val="003009D5"/>
    <w:rsid w:val="003009DE"/>
    <w:rsid w:val="00300C7A"/>
    <w:rsid w:val="0030100D"/>
    <w:rsid w:val="003010CC"/>
    <w:rsid w:val="0030125E"/>
    <w:rsid w:val="00301504"/>
    <w:rsid w:val="00301876"/>
    <w:rsid w:val="0030206B"/>
    <w:rsid w:val="003023DF"/>
    <w:rsid w:val="00302AE8"/>
    <w:rsid w:val="00303439"/>
    <w:rsid w:val="00303549"/>
    <w:rsid w:val="00303CFD"/>
    <w:rsid w:val="00303EC6"/>
    <w:rsid w:val="003043EC"/>
    <w:rsid w:val="0030590D"/>
    <w:rsid w:val="00305BC0"/>
    <w:rsid w:val="00306139"/>
    <w:rsid w:val="0030645D"/>
    <w:rsid w:val="00307300"/>
    <w:rsid w:val="00307D17"/>
    <w:rsid w:val="003103CF"/>
    <w:rsid w:val="00310CB9"/>
    <w:rsid w:val="00310E0A"/>
    <w:rsid w:val="00310E22"/>
    <w:rsid w:val="00311757"/>
    <w:rsid w:val="00311D20"/>
    <w:rsid w:val="00311E8E"/>
    <w:rsid w:val="00311F7C"/>
    <w:rsid w:val="00312554"/>
    <w:rsid w:val="0031257C"/>
    <w:rsid w:val="00312B65"/>
    <w:rsid w:val="00312D9E"/>
    <w:rsid w:val="00313052"/>
    <w:rsid w:val="00313548"/>
    <w:rsid w:val="00313C1A"/>
    <w:rsid w:val="00313E09"/>
    <w:rsid w:val="003140C6"/>
    <w:rsid w:val="003146B7"/>
    <w:rsid w:val="00314D6D"/>
    <w:rsid w:val="00315061"/>
    <w:rsid w:val="003152D9"/>
    <w:rsid w:val="003153CD"/>
    <w:rsid w:val="00315C6F"/>
    <w:rsid w:val="00316803"/>
    <w:rsid w:val="003168CF"/>
    <w:rsid w:val="003168F5"/>
    <w:rsid w:val="00316DF1"/>
    <w:rsid w:val="00317042"/>
    <w:rsid w:val="003177C8"/>
    <w:rsid w:val="00317995"/>
    <w:rsid w:val="00317B33"/>
    <w:rsid w:val="00317CE9"/>
    <w:rsid w:val="00317F6A"/>
    <w:rsid w:val="003202ED"/>
    <w:rsid w:val="00320854"/>
    <w:rsid w:val="00320C24"/>
    <w:rsid w:val="00321013"/>
    <w:rsid w:val="00321493"/>
    <w:rsid w:val="00321940"/>
    <w:rsid w:val="00321C2D"/>
    <w:rsid w:val="00321FFA"/>
    <w:rsid w:val="0032202C"/>
    <w:rsid w:val="0032216C"/>
    <w:rsid w:val="00322379"/>
    <w:rsid w:val="0032258C"/>
    <w:rsid w:val="00322C2C"/>
    <w:rsid w:val="00322CB2"/>
    <w:rsid w:val="00323023"/>
    <w:rsid w:val="0032373C"/>
    <w:rsid w:val="0032398B"/>
    <w:rsid w:val="00323DA8"/>
    <w:rsid w:val="00324019"/>
    <w:rsid w:val="003243DF"/>
    <w:rsid w:val="00324D2F"/>
    <w:rsid w:val="00325376"/>
    <w:rsid w:val="003257D5"/>
    <w:rsid w:val="0032596F"/>
    <w:rsid w:val="00325E2D"/>
    <w:rsid w:val="00326773"/>
    <w:rsid w:val="00326A35"/>
    <w:rsid w:val="00326B2A"/>
    <w:rsid w:val="00326E88"/>
    <w:rsid w:val="003270E4"/>
    <w:rsid w:val="003270EC"/>
    <w:rsid w:val="00327166"/>
    <w:rsid w:val="00327180"/>
    <w:rsid w:val="00327507"/>
    <w:rsid w:val="00327F34"/>
    <w:rsid w:val="00330274"/>
    <w:rsid w:val="003304BE"/>
    <w:rsid w:val="003305BA"/>
    <w:rsid w:val="00331085"/>
    <w:rsid w:val="0033147E"/>
    <w:rsid w:val="00331CE6"/>
    <w:rsid w:val="00332417"/>
    <w:rsid w:val="003328CF"/>
    <w:rsid w:val="00332BFC"/>
    <w:rsid w:val="00332C43"/>
    <w:rsid w:val="00333DD6"/>
    <w:rsid w:val="00333E62"/>
    <w:rsid w:val="00334038"/>
    <w:rsid w:val="0033447F"/>
    <w:rsid w:val="00334956"/>
    <w:rsid w:val="00334A12"/>
    <w:rsid w:val="00334C10"/>
    <w:rsid w:val="00334C53"/>
    <w:rsid w:val="003351E4"/>
    <w:rsid w:val="00335720"/>
    <w:rsid w:val="00335A1F"/>
    <w:rsid w:val="00335C73"/>
    <w:rsid w:val="00335EDA"/>
    <w:rsid w:val="00335EE9"/>
    <w:rsid w:val="00335FCA"/>
    <w:rsid w:val="003361DF"/>
    <w:rsid w:val="00336268"/>
    <w:rsid w:val="00336E0F"/>
    <w:rsid w:val="00336E80"/>
    <w:rsid w:val="003373C2"/>
    <w:rsid w:val="00337484"/>
    <w:rsid w:val="0033773F"/>
    <w:rsid w:val="00337C89"/>
    <w:rsid w:val="00337F34"/>
    <w:rsid w:val="003406FB"/>
    <w:rsid w:val="00340ADD"/>
    <w:rsid w:val="00340E03"/>
    <w:rsid w:val="00341CB5"/>
    <w:rsid w:val="00341D24"/>
    <w:rsid w:val="003424FA"/>
    <w:rsid w:val="003425D3"/>
    <w:rsid w:val="00342ACD"/>
    <w:rsid w:val="00343031"/>
    <w:rsid w:val="003430FC"/>
    <w:rsid w:val="00343328"/>
    <w:rsid w:val="00343498"/>
    <w:rsid w:val="00343614"/>
    <w:rsid w:val="00343A26"/>
    <w:rsid w:val="0034408C"/>
    <w:rsid w:val="00344557"/>
    <w:rsid w:val="00344576"/>
    <w:rsid w:val="003448A2"/>
    <w:rsid w:val="00345101"/>
    <w:rsid w:val="00346789"/>
    <w:rsid w:val="0034690B"/>
    <w:rsid w:val="003475B6"/>
    <w:rsid w:val="003477AC"/>
    <w:rsid w:val="00347BB7"/>
    <w:rsid w:val="00347D5B"/>
    <w:rsid w:val="00350162"/>
    <w:rsid w:val="00350C0B"/>
    <w:rsid w:val="00350E39"/>
    <w:rsid w:val="0035103E"/>
    <w:rsid w:val="00351453"/>
    <w:rsid w:val="003514B9"/>
    <w:rsid w:val="00351663"/>
    <w:rsid w:val="003519D3"/>
    <w:rsid w:val="00351D02"/>
    <w:rsid w:val="00351FEF"/>
    <w:rsid w:val="00352089"/>
    <w:rsid w:val="00352148"/>
    <w:rsid w:val="003526E1"/>
    <w:rsid w:val="003527E4"/>
    <w:rsid w:val="00352B1F"/>
    <w:rsid w:val="00352D63"/>
    <w:rsid w:val="00353A26"/>
    <w:rsid w:val="00353B36"/>
    <w:rsid w:val="00353C6E"/>
    <w:rsid w:val="00353D0E"/>
    <w:rsid w:val="00353DD9"/>
    <w:rsid w:val="0035417A"/>
    <w:rsid w:val="00354927"/>
    <w:rsid w:val="00354D67"/>
    <w:rsid w:val="00354F32"/>
    <w:rsid w:val="0035528B"/>
    <w:rsid w:val="0035531F"/>
    <w:rsid w:val="003553A2"/>
    <w:rsid w:val="00355BA6"/>
    <w:rsid w:val="00356257"/>
    <w:rsid w:val="00356C16"/>
    <w:rsid w:val="003572EE"/>
    <w:rsid w:val="0035731D"/>
    <w:rsid w:val="0035756B"/>
    <w:rsid w:val="00357A9B"/>
    <w:rsid w:val="00360482"/>
    <w:rsid w:val="003605DB"/>
    <w:rsid w:val="00360BDD"/>
    <w:rsid w:val="00360D17"/>
    <w:rsid w:val="00360F80"/>
    <w:rsid w:val="003610B1"/>
    <w:rsid w:val="0036139D"/>
    <w:rsid w:val="00361938"/>
    <w:rsid w:val="003619B2"/>
    <w:rsid w:val="00361A9A"/>
    <w:rsid w:val="00361DF2"/>
    <w:rsid w:val="0036225A"/>
    <w:rsid w:val="003626DD"/>
    <w:rsid w:val="0036284F"/>
    <w:rsid w:val="00362970"/>
    <w:rsid w:val="003629AD"/>
    <w:rsid w:val="003633F3"/>
    <w:rsid w:val="003633FB"/>
    <w:rsid w:val="00363435"/>
    <w:rsid w:val="00363555"/>
    <w:rsid w:val="0036365F"/>
    <w:rsid w:val="0036406F"/>
    <w:rsid w:val="003648AC"/>
    <w:rsid w:val="00364CC7"/>
    <w:rsid w:val="00364ED7"/>
    <w:rsid w:val="00365207"/>
    <w:rsid w:val="0036540F"/>
    <w:rsid w:val="00365EA6"/>
    <w:rsid w:val="00365FA6"/>
    <w:rsid w:val="003667DA"/>
    <w:rsid w:val="00366A9E"/>
    <w:rsid w:val="00367455"/>
    <w:rsid w:val="003674C1"/>
    <w:rsid w:val="00367517"/>
    <w:rsid w:val="003677EE"/>
    <w:rsid w:val="003679D6"/>
    <w:rsid w:val="00370220"/>
    <w:rsid w:val="003703F2"/>
    <w:rsid w:val="00370463"/>
    <w:rsid w:val="00370590"/>
    <w:rsid w:val="00370BDC"/>
    <w:rsid w:val="00370C47"/>
    <w:rsid w:val="00370D50"/>
    <w:rsid w:val="00371350"/>
    <w:rsid w:val="00371A59"/>
    <w:rsid w:val="00371CCA"/>
    <w:rsid w:val="00372A7A"/>
    <w:rsid w:val="00372D32"/>
    <w:rsid w:val="00372E59"/>
    <w:rsid w:val="003731C0"/>
    <w:rsid w:val="0037335A"/>
    <w:rsid w:val="003734EE"/>
    <w:rsid w:val="0037365B"/>
    <w:rsid w:val="00373669"/>
    <w:rsid w:val="00373892"/>
    <w:rsid w:val="00374100"/>
    <w:rsid w:val="00374628"/>
    <w:rsid w:val="003747A4"/>
    <w:rsid w:val="003750C1"/>
    <w:rsid w:val="00375394"/>
    <w:rsid w:val="0037596B"/>
    <w:rsid w:val="00375AD5"/>
    <w:rsid w:val="00375B4A"/>
    <w:rsid w:val="00376101"/>
    <w:rsid w:val="00376109"/>
    <w:rsid w:val="00376886"/>
    <w:rsid w:val="003769F7"/>
    <w:rsid w:val="00376CF9"/>
    <w:rsid w:val="003771CA"/>
    <w:rsid w:val="00377299"/>
    <w:rsid w:val="003773A8"/>
    <w:rsid w:val="00377556"/>
    <w:rsid w:val="00377567"/>
    <w:rsid w:val="00377A50"/>
    <w:rsid w:val="00377F61"/>
    <w:rsid w:val="00380821"/>
    <w:rsid w:val="0038087C"/>
    <w:rsid w:val="003808CC"/>
    <w:rsid w:val="0038095D"/>
    <w:rsid w:val="00380DFC"/>
    <w:rsid w:val="00380EFA"/>
    <w:rsid w:val="0038145D"/>
    <w:rsid w:val="003818BD"/>
    <w:rsid w:val="003818FB"/>
    <w:rsid w:val="00381A69"/>
    <w:rsid w:val="00382554"/>
    <w:rsid w:val="00382F0D"/>
    <w:rsid w:val="00383631"/>
    <w:rsid w:val="003836D4"/>
    <w:rsid w:val="00384422"/>
    <w:rsid w:val="00384836"/>
    <w:rsid w:val="00384A6F"/>
    <w:rsid w:val="00384C63"/>
    <w:rsid w:val="003851E2"/>
    <w:rsid w:val="00385455"/>
    <w:rsid w:val="00385A17"/>
    <w:rsid w:val="00385A47"/>
    <w:rsid w:val="00385EF0"/>
    <w:rsid w:val="00386031"/>
    <w:rsid w:val="003864D2"/>
    <w:rsid w:val="003865CB"/>
    <w:rsid w:val="003865D7"/>
    <w:rsid w:val="003868DA"/>
    <w:rsid w:val="00386A7D"/>
    <w:rsid w:val="00386F84"/>
    <w:rsid w:val="00386FF8"/>
    <w:rsid w:val="0038717A"/>
    <w:rsid w:val="003872BB"/>
    <w:rsid w:val="0038763B"/>
    <w:rsid w:val="003878BD"/>
    <w:rsid w:val="0038792C"/>
    <w:rsid w:val="00387F4B"/>
    <w:rsid w:val="003901BF"/>
    <w:rsid w:val="003901E9"/>
    <w:rsid w:val="00390B29"/>
    <w:rsid w:val="00390D51"/>
    <w:rsid w:val="003912A0"/>
    <w:rsid w:val="00391342"/>
    <w:rsid w:val="003918C6"/>
    <w:rsid w:val="00391A66"/>
    <w:rsid w:val="00391AD6"/>
    <w:rsid w:val="003920B4"/>
    <w:rsid w:val="00392140"/>
    <w:rsid w:val="00392192"/>
    <w:rsid w:val="0039271C"/>
    <w:rsid w:val="003929EB"/>
    <w:rsid w:val="00392DC3"/>
    <w:rsid w:val="00393459"/>
    <w:rsid w:val="003936B5"/>
    <w:rsid w:val="00393713"/>
    <w:rsid w:val="00393D90"/>
    <w:rsid w:val="00394150"/>
    <w:rsid w:val="0039495E"/>
    <w:rsid w:val="00394FB7"/>
    <w:rsid w:val="00395066"/>
    <w:rsid w:val="0039537F"/>
    <w:rsid w:val="00395FBF"/>
    <w:rsid w:val="00396709"/>
    <w:rsid w:val="00396816"/>
    <w:rsid w:val="00396A29"/>
    <w:rsid w:val="00397284"/>
    <w:rsid w:val="00397571"/>
    <w:rsid w:val="00397B6B"/>
    <w:rsid w:val="00397F78"/>
    <w:rsid w:val="003A00D5"/>
    <w:rsid w:val="003A0174"/>
    <w:rsid w:val="003A032A"/>
    <w:rsid w:val="003A0540"/>
    <w:rsid w:val="003A091A"/>
    <w:rsid w:val="003A09F0"/>
    <w:rsid w:val="003A0A81"/>
    <w:rsid w:val="003A1001"/>
    <w:rsid w:val="003A10DC"/>
    <w:rsid w:val="003A2948"/>
    <w:rsid w:val="003A2DE8"/>
    <w:rsid w:val="003A3555"/>
    <w:rsid w:val="003A36D3"/>
    <w:rsid w:val="003A3943"/>
    <w:rsid w:val="003A3C8B"/>
    <w:rsid w:val="003A3D03"/>
    <w:rsid w:val="003A3D2C"/>
    <w:rsid w:val="003A3E9D"/>
    <w:rsid w:val="003A47BB"/>
    <w:rsid w:val="003A4DBE"/>
    <w:rsid w:val="003A4FC4"/>
    <w:rsid w:val="003A53F7"/>
    <w:rsid w:val="003A5529"/>
    <w:rsid w:val="003A5AE4"/>
    <w:rsid w:val="003A5E5D"/>
    <w:rsid w:val="003A6115"/>
    <w:rsid w:val="003A637B"/>
    <w:rsid w:val="003A6557"/>
    <w:rsid w:val="003A6715"/>
    <w:rsid w:val="003A6962"/>
    <w:rsid w:val="003A6A3C"/>
    <w:rsid w:val="003A6C93"/>
    <w:rsid w:val="003A6F2B"/>
    <w:rsid w:val="003A74A4"/>
    <w:rsid w:val="003A7D36"/>
    <w:rsid w:val="003B03C8"/>
    <w:rsid w:val="003B06E1"/>
    <w:rsid w:val="003B0B7D"/>
    <w:rsid w:val="003B150E"/>
    <w:rsid w:val="003B1575"/>
    <w:rsid w:val="003B157D"/>
    <w:rsid w:val="003B1E94"/>
    <w:rsid w:val="003B2C0C"/>
    <w:rsid w:val="003B2EA8"/>
    <w:rsid w:val="003B2F21"/>
    <w:rsid w:val="003B2FED"/>
    <w:rsid w:val="003B3F0E"/>
    <w:rsid w:val="003B4144"/>
    <w:rsid w:val="003B4EC6"/>
    <w:rsid w:val="003B53C4"/>
    <w:rsid w:val="003B580A"/>
    <w:rsid w:val="003B6161"/>
    <w:rsid w:val="003B6FD8"/>
    <w:rsid w:val="003B7343"/>
    <w:rsid w:val="003B789E"/>
    <w:rsid w:val="003B7BD2"/>
    <w:rsid w:val="003B7CF3"/>
    <w:rsid w:val="003C0A50"/>
    <w:rsid w:val="003C1038"/>
    <w:rsid w:val="003C122A"/>
    <w:rsid w:val="003C140E"/>
    <w:rsid w:val="003C1697"/>
    <w:rsid w:val="003C1AFC"/>
    <w:rsid w:val="003C1C57"/>
    <w:rsid w:val="003C1DF1"/>
    <w:rsid w:val="003C235A"/>
    <w:rsid w:val="003C2468"/>
    <w:rsid w:val="003C262C"/>
    <w:rsid w:val="003C2AEA"/>
    <w:rsid w:val="003C2CCB"/>
    <w:rsid w:val="003C30CC"/>
    <w:rsid w:val="003C3131"/>
    <w:rsid w:val="003C35F9"/>
    <w:rsid w:val="003C35FB"/>
    <w:rsid w:val="003C3748"/>
    <w:rsid w:val="003C378F"/>
    <w:rsid w:val="003C3FBF"/>
    <w:rsid w:val="003C4C3F"/>
    <w:rsid w:val="003C4C82"/>
    <w:rsid w:val="003C4C85"/>
    <w:rsid w:val="003C5367"/>
    <w:rsid w:val="003C59EE"/>
    <w:rsid w:val="003C5D64"/>
    <w:rsid w:val="003C5EC0"/>
    <w:rsid w:val="003C5FE7"/>
    <w:rsid w:val="003C606C"/>
    <w:rsid w:val="003C60D4"/>
    <w:rsid w:val="003C6306"/>
    <w:rsid w:val="003C677C"/>
    <w:rsid w:val="003C681C"/>
    <w:rsid w:val="003C682B"/>
    <w:rsid w:val="003C7565"/>
    <w:rsid w:val="003C771D"/>
    <w:rsid w:val="003C7735"/>
    <w:rsid w:val="003C7BA3"/>
    <w:rsid w:val="003D01CC"/>
    <w:rsid w:val="003D0206"/>
    <w:rsid w:val="003D042C"/>
    <w:rsid w:val="003D058F"/>
    <w:rsid w:val="003D05FC"/>
    <w:rsid w:val="003D0794"/>
    <w:rsid w:val="003D14A8"/>
    <w:rsid w:val="003D1DBC"/>
    <w:rsid w:val="003D1DED"/>
    <w:rsid w:val="003D2027"/>
    <w:rsid w:val="003D21F9"/>
    <w:rsid w:val="003D2536"/>
    <w:rsid w:val="003D25C1"/>
    <w:rsid w:val="003D28DF"/>
    <w:rsid w:val="003D2C54"/>
    <w:rsid w:val="003D2E97"/>
    <w:rsid w:val="003D3350"/>
    <w:rsid w:val="003D3A28"/>
    <w:rsid w:val="003D3E93"/>
    <w:rsid w:val="003D3E9B"/>
    <w:rsid w:val="003D415D"/>
    <w:rsid w:val="003D41E4"/>
    <w:rsid w:val="003D460E"/>
    <w:rsid w:val="003D4A01"/>
    <w:rsid w:val="003D4BD0"/>
    <w:rsid w:val="003D4DC0"/>
    <w:rsid w:val="003D4DF6"/>
    <w:rsid w:val="003D5438"/>
    <w:rsid w:val="003D54C7"/>
    <w:rsid w:val="003D5533"/>
    <w:rsid w:val="003D584E"/>
    <w:rsid w:val="003D5D30"/>
    <w:rsid w:val="003D66F6"/>
    <w:rsid w:val="003D6987"/>
    <w:rsid w:val="003D73C6"/>
    <w:rsid w:val="003D789F"/>
    <w:rsid w:val="003D7FF7"/>
    <w:rsid w:val="003E058D"/>
    <w:rsid w:val="003E0817"/>
    <w:rsid w:val="003E0C85"/>
    <w:rsid w:val="003E17D5"/>
    <w:rsid w:val="003E1C58"/>
    <w:rsid w:val="003E1F82"/>
    <w:rsid w:val="003E27A0"/>
    <w:rsid w:val="003E3172"/>
    <w:rsid w:val="003E3AA7"/>
    <w:rsid w:val="003E3BDF"/>
    <w:rsid w:val="003E3DF8"/>
    <w:rsid w:val="003E43E7"/>
    <w:rsid w:val="003E49A5"/>
    <w:rsid w:val="003E500E"/>
    <w:rsid w:val="003E57F9"/>
    <w:rsid w:val="003E5A94"/>
    <w:rsid w:val="003E5C6D"/>
    <w:rsid w:val="003E6000"/>
    <w:rsid w:val="003E645F"/>
    <w:rsid w:val="003E664F"/>
    <w:rsid w:val="003E67EB"/>
    <w:rsid w:val="003E6943"/>
    <w:rsid w:val="003E6AB3"/>
    <w:rsid w:val="003E765A"/>
    <w:rsid w:val="003E79C0"/>
    <w:rsid w:val="003F077E"/>
    <w:rsid w:val="003F09D9"/>
    <w:rsid w:val="003F0A09"/>
    <w:rsid w:val="003F0C98"/>
    <w:rsid w:val="003F0EB2"/>
    <w:rsid w:val="003F11D1"/>
    <w:rsid w:val="003F16EB"/>
    <w:rsid w:val="003F1EF6"/>
    <w:rsid w:val="003F2177"/>
    <w:rsid w:val="003F2644"/>
    <w:rsid w:val="003F26B9"/>
    <w:rsid w:val="003F291D"/>
    <w:rsid w:val="003F29C0"/>
    <w:rsid w:val="003F2DD6"/>
    <w:rsid w:val="003F2DFF"/>
    <w:rsid w:val="003F2FED"/>
    <w:rsid w:val="003F32CF"/>
    <w:rsid w:val="003F36A9"/>
    <w:rsid w:val="003F377B"/>
    <w:rsid w:val="003F3FF4"/>
    <w:rsid w:val="003F56F0"/>
    <w:rsid w:val="003F56FD"/>
    <w:rsid w:val="003F59AF"/>
    <w:rsid w:val="003F5A57"/>
    <w:rsid w:val="003F5C28"/>
    <w:rsid w:val="003F5DF0"/>
    <w:rsid w:val="003F5F3C"/>
    <w:rsid w:val="003F6208"/>
    <w:rsid w:val="003F71DD"/>
    <w:rsid w:val="003F71F4"/>
    <w:rsid w:val="003F79CF"/>
    <w:rsid w:val="00400055"/>
    <w:rsid w:val="00400444"/>
    <w:rsid w:val="00400AF3"/>
    <w:rsid w:val="00400BD9"/>
    <w:rsid w:val="00400D22"/>
    <w:rsid w:val="00400F79"/>
    <w:rsid w:val="00401043"/>
    <w:rsid w:val="00401169"/>
    <w:rsid w:val="0040134A"/>
    <w:rsid w:val="004015A5"/>
    <w:rsid w:val="0040182C"/>
    <w:rsid w:val="00401F67"/>
    <w:rsid w:val="00402D63"/>
    <w:rsid w:val="00402E1F"/>
    <w:rsid w:val="00403463"/>
    <w:rsid w:val="00403FF2"/>
    <w:rsid w:val="00404104"/>
    <w:rsid w:val="00404348"/>
    <w:rsid w:val="004043C5"/>
    <w:rsid w:val="00404B04"/>
    <w:rsid w:val="004053C9"/>
    <w:rsid w:val="00405604"/>
    <w:rsid w:val="004056C5"/>
    <w:rsid w:val="0040589A"/>
    <w:rsid w:val="0040597B"/>
    <w:rsid w:val="00405B50"/>
    <w:rsid w:val="00405CAF"/>
    <w:rsid w:val="00405E26"/>
    <w:rsid w:val="0040604A"/>
    <w:rsid w:val="00406443"/>
    <w:rsid w:val="00406E14"/>
    <w:rsid w:val="0040744A"/>
    <w:rsid w:val="004100C8"/>
    <w:rsid w:val="00410A55"/>
    <w:rsid w:val="00410B5A"/>
    <w:rsid w:val="00410D33"/>
    <w:rsid w:val="0041137E"/>
    <w:rsid w:val="004115D3"/>
    <w:rsid w:val="00411801"/>
    <w:rsid w:val="00411AFE"/>
    <w:rsid w:val="00411B59"/>
    <w:rsid w:val="00411BA6"/>
    <w:rsid w:val="00412075"/>
    <w:rsid w:val="00412124"/>
    <w:rsid w:val="00412528"/>
    <w:rsid w:val="004127C5"/>
    <w:rsid w:val="0041283C"/>
    <w:rsid w:val="00412894"/>
    <w:rsid w:val="00412EC5"/>
    <w:rsid w:val="00412EFF"/>
    <w:rsid w:val="00412F73"/>
    <w:rsid w:val="00412F78"/>
    <w:rsid w:val="00413D81"/>
    <w:rsid w:val="004143E2"/>
    <w:rsid w:val="004145A8"/>
    <w:rsid w:val="004148DB"/>
    <w:rsid w:val="0041499B"/>
    <w:rsid w:val="00415001"/>
    <w:rsid w:val="004153F1"/>
    <w:rsid w:val="004156B5"/>
    <w:rsid w:val="00416148"/>
    <w:rsid w:val="0041684F"/>
    <w:rsid w:val="0041753C"/>
    <w:rsid w:val="0041774D"/>
    <w:rsid w:val="00417770"/>
    <w:rsid w:val="00417C08"/>
    <w:rsid w:val="004202F7"/>
    <w:rsid w:val="004209B8"/>
    <w:rsid w:val="0042117C"/>
    <w:rsid w:val="00421F9D"/>
    <w:rsid w:val="0042249B"/>
    <w:rsid w:val="00422547"/>
    <w:rsid w:val="0042273B"/>
    <w:rsid w:val="00422F91"/>
    <w:rsid w:val="00423288"/>
    <w:rsid w:val="00423852"/>
    <w:rsid w:val="00423FE9"/>
    <w:rsid w:val="00424726"/>
    <w:rsid w:val="00425668"/>
    <w:rsid w:val="00425934"/>
    <w:rsid w:val="00425C58"/>
    <w:rsid w:val="00425D1F"/>
    <w:rsid w:val="00426207"/>
    <w:rsid w:val="00426649"/>
    <w:rsid w:val="00426709"/>
    <w:rsid w:val="00426D05"/>
    <w:rsid w:val="004272A3"/>
    <w:rsid w:val="004272DB"/>
    <w:rsid w:val="004274AF"/>
    <w:rsid w:val="004277BC"/>
    <w:rsid w:val="004277FF"/>
    <w:rsid w:val="00427D3C"/>
    <w:rsid w:val="00427DB5"/>
    <w:rsid w:val="00430279"/>
    <w:rsid w:val="0043048A"/>
    <w:rsid w:val="00430619"/>
    <w:rsid w:val="004309E1"/>
    <w:rsid w:val="00430F57"/>
    <w:rsid w:val="0043104C"/>
    <w:rsid w:val="00431078"/>
    <w:rsid w:val="00431197"/>
    <w:rsid w:val="004311B4"/>
    <w:rsid w:val="004312B1"/>
    <w:rsid w:val="004313E3"/>
    <w:rsid w:val="0043165B"/>
    <w:rsid w:val="00432181"/>
    <w:rsid w:val="00432974"/>
    <w:rsid w:val="00432BA2"/>
    <w:rsid w:val="0043309A"/>
    <w:rsid w:val="004338A4"/>
    <w:rsid w:val="00434026"/>
    <w:rsid w:val="004348B8"/>
    <w:rsid w:val="00434CD8"/>
    <w:rsid w:val="00434CF8"/>
    <w:rsid w:val="00435019"/>
    <w:rsid w:val="0043505F"/>
    <w:rsid w:val="00435192"/>
    <w:rsid w:val="004351B1"/>
    <w:rsid w:val="0043522A"/>
    <w:rsid w:val="004353CE"/>
    <w:rsid w:val="00435506"/>
    <w:rsid w:val="00435669"/>
    <w:rsid w:val="00435867"/>
    <w:rsid w:val="0043592D"/>
    <w:rsid w:val="00435A40"/>
    <w:rsid w:val="00435BE3"/>
    <w:rsid w:val="00435D80"/>
    <w:rsid w:val="00436095"/>
    <w:rsid w:val="004361C4"/>
    <w:rsid w:val="0043651A"/>
    <w:rsid w:val="00436794"/>
    <w:rsid w:val="00436D19"/>
    <w:rsid w:val="0043770F"/>
    <w:rsid w:val="00437F9F"/>
    <w:rsid w:val="004403F4"/>
    <w:rsid w:val="004404F0"/>
    <w:rsid w:val="004405FB"/>
    <w:rsid w:val="0044092D"/>
    <w:rsid w:val="004409DF"/>
    <w:rsid w:val="00440B2D"/>
    <w:rsid w:val="00440C6F"/>
    <w:rsid w:val="0044155D"/>
    <w:rsid w:val="00441A15"/>
    <w:rsid w:val="00441D5A"/>
    <w:rsid w:val="00442418"/>
    <w:rsid w:val="004424B7"/>
    <w:rsid w:val="00442521"/>
    <w:rsid w:val="00443A70"/>
    <w:rsid w:val="0044439E"/>
    <w:rsid w:val="004449BD"/>
    <w:rsid w:val="00444AE5"/>
    <w:rsid w:val="00444B9D"/>
    <w:rsid w:val="00444C04"/>
    <w:rsid w:val="00444CD6"/>
    <w:rsid w:val="0044518A"/>
    <w:rsid w:val="00445B7E"/>
    <w:rsid w:val="00445C9F"/>
    <w:rsid w:val="00445CE0"/>
    <w:rsid w:val="0044615D"/>
    <w:rsid w:val="004466BE"/>
    <w:rsid w:val="0044732A"/>
    <w:rsid w:val="00447403"/>
    <w:rsid w:val="004476EB"/>
    <w:rsid w:val="00447A52"/>
    <w:rsid w:val="00447C7A"/>
    <w:rsid w:val="00447F8F"/>
    <w:rsid w:val="004506F5"/>
    <w:rsid w:val="00450A67"/>
    <w:rsid w:val="00450D02"/>
    <w:rsid w:val="00450DF5"/>
    <w:rsid w:val="00450F22"/>
    <w:rsid w:val="00451252"/>
    <w:rsid w:val="00451281"/>
    <w:rsid w:val="004513F3"/>
    <w:rsid w:val="00451771"/>
    <w:rsid w:val="00451D46"/>
    <w:rsid w:val="00451E6F"/>
    <w:rsid w:val="00452111"/>
    <w:rsid w:val="00452144"/>
    <w:rsid w:val="0045232B"/>
    <w:rsid w:val="00452A62"/>
    <w:rsid w:val="0045366D"/>
    <w:rsid w:val="0045452C"/>
    <w:rsid w:val="0045455E"/>
    <w:rsid w:val="00454A75"/>
    <w:rsid w:val="00454C86"/>
    <w:rsid w:val="00455776"/>
    <w:rsid w:val="00456461"/>
    <w:rsid w:val="004569C6"/>
    <w:rsid w:val="00457B22"/>
    <w:rsid w:val="00457E61"/>
    <w:rsid w:val="0046060C"/>
    <w:rsid w:val="00461210"/>
    <w:rsid w:val="0046149C"/>
    <w:rsid w:val="004615FC"/>
    <w:rsid w:val="00461D14"/>
    <w:rsid w:val="00461F5B"/>
    <w:rsid w:val="004623E2"/>
    <w:rsid w:val="00462546"/>
    <w:rsid w:val="00462575"/>
    <w:rsid w:val="00462D44"/>
    <w:rsid w:val="004638DB"/>
    <w:rsid w:val="004639F6"/>
    <w:rsid w:val="00463B15"/>
    <w:rsid w:val="00463E5B"/>
    <w:rsid w:val="00463FA5"/>
    <w:rsid w:val="004644E1"/>
    <w:rsid w:val="00464A6B"/>
    <w:rsid w:val="00464B29"/>
    <w:rsid w:val="00464C18"/>
    <w:rsid w:val="00464C2B"/>
    <w:rsid w:val="00464EE1"/>
    <w:rsid w:val="00465737"/>
    <w:rsid w:val="00465B5D"/>
    <w:rsid w:val="00465C97"/>
    <w:rsid w:val="00465F27"/>
    <w:rsid w:val="00465FFA"/>
    <w:rsid w:val="004662BB"/>
    <w:rsid w:val="004665E5"/>
    <w:rsid w:val="00466B6C"/>
    <w:rsid w:val="00466DE8"/>
    <w:rsid w:val="00467057"/>
    <w:rsid w:val="004674BB"/>
    <w:rsid w:val="004675A7"/>
    <w:rsid w:val="004677AC"/>
    <w:rsid w:val="004678D9"/>
    <w:rsid w:val="0047000F"/>
    <w:rsid w:val="0047010F"/>
    <w:rsid w:val="00470127"/>
    <w:rsid w:val="004703ED"/>
    <w:rsid w:val="004705C5"/>
    <w:rsid w:val="0047063D"/>
    <w:rsid w:val="0047072C"/>
    <w:rsid w:val="00470743"/>
    <w:rsid w:val="00470849"/>
    <w:rsid w:val="00470E03"/>
    <w:rsid w:val="00470E5F"/>
    <w:rsid w:val="00471225"/>
    <w:rsid w:val="00471684"/>
    <w:rsid w:val="00471CAB"/>
    <w:rsid w:val="004721C1"/>
    <w:rsid w:val="00472675"/>
    <w:rsid w:val="00473C83"/>
    <w:rsid w:val="00473E9A"/>
    <w:rsid w:val="00474342"/>
    <w:rsid w:val="00474A44"/>
    <w:rsid w:val="00474F36"/>
    <w:rsid w:val="00475610"/>
    <w:rsid w:val="00475BDE"/>
    <w:rsid w:val="004765A8"/>
    <w:rsid w:val="00477037"/>
    <w:rsid w:val="0047799F"/>
    <w:rsid w:val="00477D99"/>
    <w:rsid w:val="00477DB6"/>
    <w:rsid w:val="00477EE8"/>
    <w:rsid w:val="00477F62"/>
    <w:rsid w:val="004801C6"/>
    <w:rsid w:val="0048026B"/>
    <w:rsid w:val="004805D0"/>
    <w:rsid w:val="00480917"/>
    <w:rsid w:val="00480A73"/>
    <w:rsid w:val="00480BF5"/>
    <w:rsid w:val="00480E02"/>
    <w:rsid w:val="00481199"/>
    <w:rsid w:val="00481220"/>
    <w:rsid w:val="0048175E"/>
    <w:rsid w:val="00481975"/>
    <w:rsid w:val="00482030"/>
    <w:rsid w:val="00482974"/>
    <w:rsid w:val="00483110"/>
    <w:rsid w:val="00483254"/>
    <w:rsid w:val="00483937"/>
    <w:rsid w:val="00484802"/>
    <w:rsid w:val="00484B0D"/>
    <w:rsid w:val="004850B6"/>
    <w:rsid w:val="004851B3"/>
    <w:rsid w:val="0048574F"/>
    <w:rsid w:val="00486026"/>
    <w:rsid w:val="0048606F"/>
    <w:rsid w:val="00486242"/>
    <w:rsid w:val="004862D5"/>
    <w:rsid w:val="00486A54"/>
    <w:rsid w:val="00487028"/>
    <w:rsid w:val="00487134"/>
    <w:rsid w:val="00487D55"/>
    <w:rsid w:val="00490600"/>
    <w:rsid w:val="004908BA"/>
    <w:rsid w:val="00490909"/>
    <w:rsid w:val="00490FDE"/>
    <w:rsid w:val="0049129B"/>
    <w:rsid w:val="004917A5"/>
    <w:rsid w:val="00491E73"/>
    <w:rsid w:val="004924DA"/>
    <w:rsid w:val="00492537"/>
    <w:rsid w:val="00492BED"/>
    <w:rsid w:val="004930F2"/>
    <w:rsid w:val="00493483"/>
    <w:rsid w:val="004934A3"/>
    <w:rsid w:val="00493A6B"/>
    <w:rsid w:val="00493ACC"/>
    <w:rsid w:val="00493B0F"/>
    <w:rsid w:val="00493C66"/>
    <w:rsid w:val="00493E5D"/>
    <w:rsid w:val="00494A3B"/>
    <w:rsid w:val="00495209"/>
    <w:rsid w:val="004952E2"/>
    <w:rsid w:val="00496422"/>
    <w:rsid w:val="0049687E"/>
    <w:rsid w:val="00496E49"/>
    <w:rsid w:val="00496EC3"/>
    <w:rsid w:val="00497265"/>
    <w:rsid w:val="00497578"/>
    <w:rsid w:val="0049759B"/>
    <w:rsid w:val="00497692"/>
    <w:rsid w:val="004A0562"/>
    <w:rsid w:val="004A0D2A"/>
    <w:rsid w:val="004A0F99"/>
    <w:rsid w:val="004A10D9"/>
    <w:rsid w:val="004A13B6"/>
    <w:rsid w:val="004A1537"/>
    <w:rsid w:val="004A15B0"/>
    <w:rsid w:val="004A22DB"/>
    <w:rsid w:val="004A3136"/>
    <w:rsid w:val="004A31BD"/>
    <w:rsid w:val="004A33D4"/>
    <w:rsid w:val="004A39D1"/>
    <w:rsid w:val="004A479F"/>
    <w:rsid w:val="004A489C"/>
    <w:rsid w:val="004A4978"/>
    <w:rsid w:val="004A4E37"/>
    <w:rsid w:val="004A4E98"/>
    <w:rsid w:val="004A54B9"/>
    <w:rsid w:val="004A57E9"/>
    <w:rsid w:val="004A5858"/>
    <w:rsid w:val="004A586F"/>
    <w:rsid w:val="004A5B2F"/>
    <w:rsid w:val="004A5ED0"/>
    <w:rsid w:val="004A6060"/>
    <w:rsid w:val="004A61CA"/>
    <w:rsid w:val="004A64E9"/>
    <w:rsid w:val="004A65E7"/>
    <w:rsid w:val="004A6E92"/>
    <w:rsid w:val="004A6EC2"/>
    <w:rsid w:val="004A708F"/>
    <w:rsid w:val="004A77B4"/>
    <w:rsid w:val="004B04E6"/>
    <w:rsid w:val="004B07AF"/>
    <w:rsid w:val="004B1289"/>
    <w:rsid w:val="004B1871"/>
    <w:rsid w:val="004B1FC0"/>
    <w:rsid w:val="004B2F82"/>
    <w:rsid w:val="004B31F9"/>
    <w:rsid w:val="004B374C"/>
    <w:rsid w:val="004B3BE7"/>
    <w:rsid w:val="004B3E57"/>
    <w:rsid w:val="004B47C5"/>
    <w:rsid w:val="004B512B"/>
    <w:rsid w:val="004B57F8"/>
    <w:rsid w:val="004B5897"/>
    <w:rsid w:val="004B60BA"/>
    <w:rsid w:val="004B6163"/>
    <w:rsid w:val="004B64D1"/>
    <w:rsid w:val="004B6653"/>
    <w:rsid w:val="004B72A2"/>
    <w:rsid w:val="004B73DF"/>
    <w:rsid w:val="004B7655"/>
    <w:rsid w:val="004B76DC"/>
    <w:rsid w:val="004B7FC6"/>
    <w:rsid w:val="004C036A"/>
    <w:rsid w:val="004C0552"/>
    <w:rsid w:val="004C088B"/>
    <w:rsid w:val="004C0BE2"/>
    <w:rsid w:val="004C0E41"/>
    <w:rsid w:val="004C19D2"/>
    <w:rsid w:val="004C1E6F"/>
    <w:rsid w:val="004C1F70"/>
    <w:rsid w:val="004C2B12"/>
    <w:rsid w:val="004C3325"/>
    <w:rsid w:val="004C3BA0"/>
    <w:rsid w:val="004C4104"/>
    <w:rsid w:val="004C430D"/>
    <w:rsid w:val="004C4658"/>
    <w:rsid w:val="004C4721"/>
    <w:rsid w:val="004C491B"/>
    <w:rsid w:val="004C4D0C"/>
    <w:rsid w:val="004C50CB"/>
    <w:rsid w:val="004C51AB"/>
    <w:rsid w:val="004C5687"/>
    <w:rsid w:val="004C57A3"/>
    <w:rsid w:val="004C5897"/>
    <w:rsid w:val="004C59B9"/>
    <w:rsid w:val="004C5B83"/>
    <w:rsid w:val="004C6276"/>
    <w:rsid w:val="004C701B"/>
    <w:rsid w:val="004C746A"/>
    <w:rsid w:val="004C7846"/>
    <w:rsid w:val="004C7D8C"/>
    <w:rsid w:val="004D00D3"/>
    <w:rsid w:val="004D044C"/>
    <w:rsid w:val="004D079A"/>
    <w:rsid w:val="004D07E8"/>
    <w:rsid w:val="004D0D5F"/>
    <w:rsid w:val="004D11DF"/>
    <w:rsid w:val="004D1300"/>
    <w:rsid w:val="004D19BE"/>
    <w:rsid w:val="004D1A21"/>
    <w:rsid w:val="004D1DE0"/>
    <w:rsid w:val="004D2C66"/>
    <w:rsid w:val="004D33DC"/>
    <w:rsid w:val="004D3706"/>
    <w:rsid w:val="004D48EE"/>
    <w:rsid w:val="004D4C3F"/>
    <w:rsid w:val="004D5033"/>
    <w:rsid w:val="004D5252"/>
    <w:rsid w:val="004D569D"/>
    <w:rsid w:val="004D583E"/>
    <w:rsid w:val="004D5B3E"/>
    <w:rsid w:val="004D5C50"/>
    <w:rsid w:val="004D5E0D"/>
    <w:rsid w:val="004D6099"/>
    <w:rsid w:val="004D61F7"/>
    <w:rsid w:val="004D6A3E"/>
    <w:rsid w:val="004D7254"/>
    <w:rsid w:val="004D74D2"/>
    <w:rsid w:val="004D75B7"/>
    <w:rsid w:val="004D7B02"/>
    <w:rsid w:val="004E0723"/>
    <w:rsid w:val="004E0789"/>
    <w:rsid w:val="004E0C45"/>
    <w:rsid w:val="004E0E34"/>
    <w:rsid w:val="004E1083"/>
    <w:rsid w:val="004E1092"/>
    <w:rsid w:val="004E1452"/>
    <w:rsid w:val="004E1B2A"/>
    <w:rsid w:val="004E1C06"/>
    <w:rsid w:val="004E203C"/>
    <w:rsid w:val="004E2297"/>
    <w:rsid w:val="004E2564"/>
    <w:rsid w:val="004E29E3"/>
    <w:rsid w:val="004E2F06"/>
    <w:rsid w:val="004E39DD"/>
    <w:rsid w:val="004E39E6"/>
    <w:rsid w:val="004E4089"/>
    <w:rsid w:val="004E414F"/>
    <w:rsid w:val="004E4F41"/>
    <w:rsid w:val="004E4FBF"/>
    <w:rsid w:val="004E589F"/>
    <w:rsid w:val="004E5919"/>
    <w:rsid w:val="004E593A"/>
    <w:rsid w:val="004E5C38"/>
    <w:rsid w:val="004E5E45"/>
    <w:rsid w:val="004E6503"/>
    <w:rsid w:val="004E66EE"/>
    <w:rsid w:val="004E6709"/>
    <w:rsid w:val="004E6A73"/>
    <w:rsid w:val="004E6BDC"/>
    <w:rsid w:val="004E6DFD"/>
    <w:rsid w:val="004E78DB"/>
    <w:rsid w:val="004F04DB"/>
    <w:rsid w:val="004F0867"/>
    <w:rsid w:val="004F18D0"/>
    <w:rsid w:val="004F2B18"/>
    <w:rsid w:val="004F2C3F"/>
    <w:rsid w:val="004F2EA4"/>
    <w:rsid w:val="004F3310"/>
    <w:rsid w:val="004F36A4"/>
    <w:rsid w:val="004F38FF"/>
    <w:rsid w:val="004F3A97"/>
    <w:rsid w:val="004F4421"/>
    <w:rsid w:val="004F4C0C"/>
    <w:rsid w:val="004F53E4"/>
    <w:rsid w:val="004F56A6"/>
    <w:rsid w:val="004F5863"/>
    <w:rsid w:val="004F611D"/>
    <w:rsid w:val="004F6366"/>
    <w:rsid w:val="004F6ACE"/>
    <w:rsid w:val="004F6AF9"/>
    <w:rsid w:val="004F6D93"/>
    <w:rsid w:val="004F7271"/>
    <w:rsid w:val="004F741F"/>
    <w:rsid w:val="004F74B3"/>
    <w:rsid w:val="004F77A2"/>
    <w:rsid w:val="004F79F0"/>
    <w:rsid w:val="004F7E56"/>
    <w:rsid w:val="005001EB"/>
    <w:rsid w:val="00500251"/>
    <w:rsid w:val="0050032C"/>
    <w:rsid w:val="00500AE2"/>
    <w:rsid w:val="00500C92"/>
    <w:rsid w:val="005011BA"/>
    <w:rsid w:val="005012AB"/>
    <w:rsid w:val="00501762"/>
    <w:rsid w:val="005017C4"/>
    <w:rsid w:val="005018A2"/>
    <w:rsid w:val="005022D1"/>
    <w:rsid w:val="00502DCA"/>
    <w:rsid w:val="0050306A"/>
    <w:rsid w:val="0050326D"/>
    <w:rsid w:val="0050333B"/>
    <w:rsid w:val="005035AA"/>
    <w:rsid w:val="005041F1"/>
    <w:rsid w:val="00504467"/>
    <w:rsid w:val="00504616"/>
    <w:rsid w:val="00504826"/>
    <w:rsid w:val="005048FE"/>
    <w:rsid w:val="00504FD3"/>
    <w:rsid w:val="0050546C"/>
    <w:rsid w:val="00505A44"/>
    <w:rsid w:val="00505B98"/>
    <w:rsid w:val="00506371"/>
    <w:rsid w:val="0050670A"/>
    <w:rsid w:val="005069D1"/>
    <w:rsid w:val="00506A60"/>
    <w:rsid w:val="00506EF7"/>
    <w:rsid w:val="00507503"/>
    <w:rsid w:val="00507983"/>
    <w:rsid w:val="0051024F"/>
    <w:rsid w:val="0051094F"/>
    <w:rsid w:val="00510BEF"/>
    <w:rsid w:val="00510E28"/>
    <w:rsid w:val="005119A2"/>
    <w:rsid w:val="0051253E"/>
    <w:rsid w:val="00512B75"/>
    <w:rsid w:val="00512E9F"/>
    <w:rsid w:val="00512FD4"/>
    <w:rsid w:val="00513168"/>
    <w:rsid w:val="00513433"/>
    <w:rsid w:val="00513510"/>
    <w:rsid w:val="00513A26"/>
    <w:rsid w:val="00513B0B"/>
    <w:rsid w:val="00513DB5"/>
    <w:rsid w:val="00513E70"/>
    <w:rsid w:val="005142A5"/>
    <w:rsid w:val="00514396"/>
    <w:rsid w:val="005143C4"/>
    <w:rsid w:val="005146B1"/>
    <w:rsid w:val="00514858"/>
    <w:rsid w:val="00514A20"/>
    <w:rsid w:val="005157A4"/>
    <w:rsid w:val="005158E0"/>
    <w:rsid w:val="00515E83"/>
    <w:rsid w:val="00515EC4"/>
    <w:rsid w:val="0051600F"/>
    <w:rsid w:val="00516ECE"/>
    <w:rsid w:val="00516FF2"/>
    <w:rsid w:val="005171C9"/>
    <w:rsid w:val="0052040F"/>
    <w:rsid w:val="00520ADC"/>
    <w:rsid w:val="00520F53"/>
    <w:rsid w:val="00521109"/>
    <w:rsid w:val="005215FD"/>
    <w:rsid w:val="00521631"/>
    <w:rsid w:val="005219F5"/>
    <w:rsid w:val="00521D86"/>
    <w:rsid w:val="005220D3"/>
    <w:rsid w:val="005221EF"/>
    <w:rsid w:val="00522365"/>
    <w:rsid w:val="005223D2"/>
    <w:rsid w:val="00522731"/>
    <w:rsid w:val="00522769"/>
    <w:rsid w:val="00522E84"/>
    <w:rsid w:val="00523672"/>
    <w:rsid w:val="0052396A"/>
    <w:rsid w:val="00523979"/>
    <w:rsid w:val="00523A57"/>
    <w:rsid w:val="00523F7F"/>
    <w:rsid w:val="00524428"/>
    <w:rsid w:val="0052477E"/>
    <w:rsid w:val="00524A67"/>
    <w:rsid w:val="00524F34"/>
    <w:rsid w:val="00525205"/>
    <w:rsid w:val="0052539A"/>
    <w:rsid w:val="005257E8"/>
    <w:rsid w:val="005258AB"/>
    <w:rsid w:val="00525A87"/>
    <w:rsid w:val="00525B35"/>
    <w:rsid w:val="00525DDA"/>
    <w:rsid w:val="005260D4"/>
    <w:rsid w:val="00526265"/>
    <w:rsid w:val="00526969"/>
    <w:rsid w:val="005269E0"/>
    <w:rsid w:val="00526ABD"/>
    <w:rsid w:val="00526F14"/>
    <w:rsid w:val="00526FD3"/>
    <w:rsid w:val="0052717F"/>
    <w:rsid w:val="0052734C"/>
    <w:rsid w:val="005277B5"/>
    <w:rsid w:val="00527C30"/>
    <w:rsid w:val="00530472"/>
    <w:rsid w:val="005304EF"/>
    <w:rsid w:val="00530C8C"/>
    <w:rsid w:val="00530FF2"/>
    <w:rsid w:val="0053100B"/>
    <w:rsid w:val="00531385"/>
    <w:rsid w:val="005313AA"/>
    <w:rsid w:val="00531F22"/>
    <w:rsid w:val="005324AF"/>
    <w:rsid w:val="00532964"/>
    <w:rsid w:val="00532B8B"/>
    <w:rsid w:val="005330E2"/>
    <w:rsid w:val="0053323E"/>
    <w:rsid w:val="00533609"/>
    <w:rsid w:val="00533B1F"/>
    <w:rsid w:val="00533D80"/>
    <w:rsid w:val="00534023"/>
    <w:rsid w:val="005342B7"/>
    <w:rsid w:val="00534417"/>
    <w:rsid w:val="005344E4"/>
    <w:rsid w:val="00534770"/>
    <w:rsid w:val="005354CC"/>
    <w:rsid w:val="00535712"/>
    <w:rsid w:val="0053590A"/>
    <w:rsid w:val="00535FD1"/>
    <w:rsid w:val="005367B2"/>
    <w:rsid w:val="00537010"/>
    <w:rsid w:val="005371C1"/>
    <w:rsid w:val="0053737D"/>
    <w:rsid w:val="00537641"/>
    <w:rsid w:val="005377DE"/>
    <w:rsid w:val="00537B2D"/>
    <w:rsid w:val="00537CB4"/>
    <w:rsid w:val="00537E9D"/>
    <w:rsid w:val="005402B6"/>
    <w:rsid w:val="005402E3"/>
    <w:rsid w:val="00540414"/>
    <w:rsid w:val="0054096F"/>
    <w:rsid w:val="005410ED"/>
    <w:rsid w:val="005416E7"/>
    <w:rsid w:val="00541A3B"/>
    <w:rsid w:val="00541B56"/>
    <w:rsid w:val="00541E04"/>
    <w:rsid w:val="00541E78"/>
    <w:rsid w:val="00541E84"/>
    <w:rsid w:val="00542005"/>
    <w:rsid w:val="005423F1"/>
    <w:rsid w:val="00542936"/>
    <w:rsid w:val="00542D36"/>
    <w:rsid w:val="00542E21"/>
    <w:rsid w:val="00542E7B"/>
    <w:rsid w:val="00542FB9"/>
    <w:rsid w:val="00543786"/>
    <w:rsid w:val="00543FC4"/>
    <w:rsid w:val="00544083"/>
    <w:rsid w:val="0054459F"/>
    <w:rsid w:val="005445AE"/>
    <w:rsid w:val="005446D4"/>
    <w:rsid w:val="00544BE2"/>
    <w:rsid w:val="00544BF4"/>
    <w:rsid w:val="00544EAD"/>
    <w:rsid w:val="0054508E"/>
    <w:rsid w:val="00545402"/>
    <w:rsid w:val="005455D1"/>
    <w:rsid w:val="00545645"/>
    <w:rsid w:val="00546693"/>
    <w:rsid w:val="0054722C"/>
    <w:rsid w:val="00547445"/>
    <w:rsid w:val="00547E84"/>
    <w:rsid w:val="005500B7"/>
    <w:rsid w:val="005505B6"/>
    <w:rsid w:val="005509D3"/>
    <w:rsid w:val="00550A94"/>
    <w:rsid w:val="00550BFD"/>
    <w:rsid w:val="00550D6A"/>
    <w:rsid w:val="00550E8B"/>
    <w:rsid w:val="00550EAA"/>
    <w:rsid w:val="00551327"/>
    <w:rsid w:val="00551522"/>
    <w:rsid w:val="00551B02"/>
    <w:rsid w:val="005523EB"/>
    <w:rsid w:val="005533AB"/>
    <w:rsid w:val="00554105"/>
    <w:rsid w:val="0055428B"/>
    <w:rsid w:val="0055430D"/>
    <w:rsid w:val="00554679"/>
    <w:rsid w:val="005549C7"/>
    <w:rsid w:val="00555817"/>
    <w:rsid w:val="00556287"/>
    <w:rsid w:val="0055707E"/>
    <w:rsid w:val="00557309"/>
    <w:rsid w:val="00557376"/>
    <w:rsid w:val="0055759B"/>
    <w:rsid w:val="00557B16"/>
    <w:rsid w:val="00557B5B"/>
    <w:rsid w:val="00560123"/>
    <w:rsid w:val="005603B3"/>
    <w:rsid w:val="005603FB"/>
    <w:rsid w:val="005608CB"/>
    <w:rsid w:val="00560A50"/>
    <w:rsid w:val="00560C5D"/>
    <w:rsid w:val="00560CF8"/>
    <w:rsid w:val="00561122"/>
    <w:rsid w:val="00561624"/>
    <w:rsid w:val="005617C3"/>
    <w:rsid w:val="00561E75"/>
    <w:rsid w:val="00562170"/>
    <w:rsid w:val="00562178"/>
    <w:rsid w:val="0056227E"/>
    <w:rsid w:val="00562342"/>
    <w:rsid w:val="00562398"/>
    <w:rsid w:val="005628F5"/>
    <w:rsid w:val="00562984"/>
    <w:rsid w:val="00563271"/>
    <w:rsid w:val="00563758"/>
    <w:rsid w:val="005640DB"/>
    <w:rsid w:val="005642D9"/>
    <w:rsid w:val="00564400"/>
    <w:rsid w:val="00564C86"/>
    <w:rsid w:val="00565048"/>
    <w:rsid w:val="00565537"/>
    <w:rsid w:val="00565BBC"/>
    <w:rsid w:val="00565F3C"/>
    <w:rsid w:val="00566669"/>
    <w:rsid w:val="0056677C"/>
    <w:rsid w:val="00566ADD"/>
    <w:rsid w:val="00566C9D"/>
    <w:rsid w:val="00566EBA"/>
    <w:rsid w:val="00567641"/>
    <w:rsid w:val="005677DC"/>
    <w:rsid w:val="005677E8"/>
    <w:rsid w:val="00567872"/>
    <w:rsid w:val="00570453"/>
    <w:rsid w:val="0057094F"/>
    <w:rsid w:val="00570EF9"/>
    <w:rsid w:val="00570F40"/>
    <w:rsid w:val="005715BB"/>
    <w:rsid w:val="005718C2"/>
    <w:rsid w:val="005728CB"/>
    <w:rsid w:val="00572A71"/>
    <w:rsid w:val="00572F5F"/>
    <w:rsid w:val="005738B4"/>
    <w:rsid w:val="005739D1"/>
    <w:rsid w:val="00573A34"/>
    <w:rsid w:val="00573A3D"/>
    <w:rsid w:val="00573C64"/>
    <w:rsid w:val="00573EA0"/>
    <w:rsid w:val="00573FE2"/>
    <w:rsid w:val="00574748"/>
    <w:rsid w:val="0057495F"/>
    <w:rsid w:val="00574E26"/>
    <w:rsid w:val="00574F0F"/>
    <w:rsid w:val="00575052"/>
    <w:rsid w:val="005750E2"/>
    <w:rsid w:val="0057528A"/>
    <w:rsid w:val="00575757"/>
    <w:rsid w:val="00575915"/>
    <w:rsid w:val="00575CC1"/>
    <w:rsid w:val="00575E88"/>
    <w:rsid w:val="00575F67"/>
    <w:rsid w:val="005764D2"/>
    <w:rsid w:val="00576759"/>
    <w:rsid w:val="00576D94"/>
    <w:rsid w:val="00576FB4"/>
    <w:rsid w:val="00577758"/>
    <w:rsid w:val="00577857"/>
    <w:rsid w:val="005778F6"/>
    <w:rsid w:val="005779D9"/>
    <w:rsid w:val="00577A92"/>
    <w:rsid w:val="00577DC8"/>
    <w:rsid w:val="00580360"/>
    <w:rsid w:val="00580593"/>
    <w:rsid w:val="0058124A"/>
    <w:rsid w:val="00581D44"/>
    <w:rsid w:val="0058218E"/>
    <w:rsid w:val="0058238E"/>
    <w:rsid w:val="005827A8"/>
    <w:rsid w:val="005827D0"/>
    <w:rsid w:val="00582A51"/>
    <w:rsid w:val="00583187"/>
    <w:rsid w:val="00583723"/>
    <w:rsid w:val="0058406F"/>
    <w:rsid w:val="0058442B"/>
    <w:rsid w:val="005845B0"/>
    <w:rsid w:val="00584C26"/>
    <w:rsid w:val="00584DD2"/>
    <w:rsid w:val="00584F4D"/>
    <w:rsid w:val="0058535A"/>
    <w:rsid w:val="00585F44"/>
    <w:rsid w:val="00585FA6"/>
    <w:rsid w:val="00586554"/>
    <w:rsid w:val="00586701"/>
    <w:rsid w:val="005869B7"/>
    <w:rsid w:val="00586C55"/>
    <w:rsid w:val="00586FB0"/>
    <w:rsid w:val="00587C0F"/>
    <w:rsid w:val="00587E79"/>
    <w:rsid w:val="00590822"/>
    <w:rsid w:val="005909ED"/>
    <w:rsid w:val="00590BE5"/>
    <w:rsid w:val="00591449"/>
    <w:rsid w:val="0059161E"/>
    <w:rsid w:val="00592782"/>
    <w:rsid w:val="00592A4A"/>
    <w:rsid w:val="00592CD3"/>
    <w:rsid w:val="00593065"/>
    <w:rsid w:val="00593AB5"/>
    <w:rsid w:val="00593B3B"/>
    <w:rsid w:val="00593F25"/>
    <w:rsid w:val="00594204"/>
    <w:rsid w:val="00594242"/>
    <w:rsid w:val="0059480A"/>
    <w:rsid w:val="005949C8"/>
    <w:rsid w:val="00594AA8"/>
    <w:rsid w:val="00594C4B"/>
    <w:rsid w:val="00594E9D"/>
    <w:rsid w:val="005953A1"/>
    <w:rsid w:val="0059563E"/>
    <w:rsid w:val="00595E01"/>
    <w:rsid w:val="005962C4"/>
    <w:rsid w:val="00596819"/>
    <w:rsid w:val="005968B6"/>
    <w:rsid w:val="00597048"/>
    <w:rsid w:val="005972D3"/>
    <w:rsid w:val="005976BB"/>
    <w:rsid w:val="00597726"/>
    <w:rsid w:val="005977E5"/>
    <w:rsid w:val="00597806"/>
    <w:rsid w:val="00597B47"/>
    <w:rsid w:val="00597F0A"/>
    <w:rsid w:val="00597F60"/>
    <w:rsid w:val="005A0FCC"/>
    <w:rsid w:val="005A115A"/>
    <w:rsid w:val="005A1240"/>
    <w:rsid w:val="005A12F8"/>
    <w:rsid w:val="005A1618"/>
    <w:rsid w:val="005A17BB"/>
    <w:rsid w:val="005A1CBF"/>
    <w:rsid w:val="005A1E27"/>
    <w:rsid w:val="005A1F78"/>
    <w:rsid w:val="005A2AFC"/>
    <w:rsid w:val="005A2BFD"/>
    <w:rsid w:val="005A2DB8"/>
    <w:rsid w:val="005A344E"/>
    <w:rsid w:val="005A37FA"/>
    <w:rsid w:val="005A3880"/>
    <w:rsid w:val="005A395E"/>
    <w:rsid w:val="005A47D4"/>
    <w:rsid w:val="005A4857"/>
    <w:rsid w:val="005A4E81"/>
    <w:rsid w:val="005A4FAD"/>
    <w:rsid w:val="005A544E"/>
    <w:rsid w:val="005A5619"/>
    <w:rsid w:val="005A5DA1"/>
    <w:rsid w:val="005A5F9A"/>
    <w:rsid w:val="005A6194"/>
    <w:rsid w:val="005A6512"/>
    <w:rsid w:val="005A657C"/>
    <w:rsid w:val="005A662B"/>
    <w:rsid w:val="005A6793"/>
    <w:rsid w:val="005A68A9"/>
    <w:rsid w:val="005A6B6C"/>
    <w:rsid w:val="005A72FE"/>
    <w:rsid w:val="005A754D"/>
    <w:rsid w:val="005A76DE"/>
    <w:rsid w:val="005A76E9"/>
    <w:rsid w:val="005A7811"/>
    <w:rsid w:val="005A7A26"/>
    <w:rsid w:val="005A7B0D"/>
    <w:rsid w:val="005B021A"/>
    <w:rsid w:val="005B0549"/>
    <w:rsid w:val="005B06AC"/>
    <w:rsid w:val="005B08DC"/>
    <w:rsid w:val="005B0A61"/>
    <w:rsid w:val="005B0C1A"/>
    <w:rsid w:val="005B1459"/>
    <w:rsid w:val="005B1B62"/>
    <w:rsid w:val="005B223F"/>
    <w:rsid w:val="005B27F0"/>
    <w:rsid w:val="005B28BE"/>
    <w:rsid w:val="005B3094"/>
    <w:rsid w:val="005B37F3"/>
    <w:rsid w:val="005B38B3"/>
    <w:rsid w:val="005B3A52"/>
    <w:rsid w:val="005B3D48"/>
    <w:rsid w:val="005B3DF6"/>
    <w:rsid w:val="005B3F49"/>
    <w:rsid w:val="005B4104"/>
    <w:rsid w:val="005B425B"/>
    <w:rsid w:val="005B4B47"/>
    <w:rsid w:val="005B4DFD"/>
    <w:rsid w:val="005B5952"/>
    <w:rsid w:val="005B5B3B"/>
    <w:rsid w:val="005B5BFD"/>
    <w:rsid w:val="005B5FDA"/>
    <w:rsid w:val="005B613E"/>
    <w:rsid w:val="005B61F3"/>
    <w:rsid w:val="005B623B"/>
    <w:rsid w:val="005B652F"/>
    <w:rsid w:val="005B69B9"/>
    <w:rsid w:val="005B6D6F"/>
    <w:rsid w:val="005B730F"/>
    <w:rsid w:val="005B7656"/>
    <w:rsid w:val="005B779C"/>
    <w:rsid w:val="005B7826"/>
    <w:rsid w:val="005B7AC8"/>
    <w:rsid w:val="005B7E10"/>
    <w:rsid w:val="005C00B2"/>
    <w:rsid w:val="005C0EB3"/>
    <w:rsid w:val="005C0FC5"/>
    <w:rsid w:val="005C0FEB"/>
    <w:rsid w:val="005C1192"/>
    <w:rsid w:val="005C12C6"/>
    <w:rsid w:val="005C157C"/>
    <w:rsid w:val="005C17BC"/>
    <w:rsid w:val="005C29E9"/>
    <w:rsid w:val="005C3268"/>
    <w:rsid w:val="005C326D"/>
    <w:rsid w:val="005C340B"/>
    <w:rsid w:val="005C3826"/>
    <w:rsid w:val="005C39D8"/>
    <w:rsid w:val="005C3D1C"/>
    <w:rsid w:val="005C3EEA"/>
    <w:rsid w:val="005C3FDA"/>
    <w:rsid w:val="005C4139"/>
    <w:rsid w:val="005C4745"/>
    <w:rsid w:val="005C4EDA"/>
    <w:rsid w:val="005C5615"/>
    <w:rsid w:val="005C58FD"/>
    <w:rsid w:val="005C5935"/>
    <w:rsid w:val="005C595A"/>
    <w:rsid w:val="005C5AC8"/>
    <w:rsid w:val="005C62BF"/>
    <w:rsid w:val="005C666A"/>
    <w:rsid w:val="005C6B2E"/>
    <w:rsid w:val="005C7567"/>
    <w:rsid w:val="005C75E4"/>
    <w:rsid w:val="005C7D0C"/>
    <w:rsid w:val="005C7EC0"/>
    <w:rsid w:val="005D05D5"/>
    <w:rsid w:val="005D08A3"/>
    <w:rsid w:val="005D0B7D"/>
    <w:rsid w:val="005D0EB4"/>
    <w:rsid w:val="005D18E7"/>
    <w:rsid w:val="005D1BBF"/>
    <w:rsid w:val="005D1C4B"/>
    <w:rsid w:val="005D1E5E"/>
    <w:rsid w:val="005D2823"/>
    <w:rsid w:val="005D2BC6"/>
    <w:rsid w:val="005D2E8E"/>
    <w:rsid w:val="005D2EE9"/>
    <w:rsid w:val="005D36E1"/>
    <w:rsid w:val="005D37F8"/>
    <w:rsid w:val="005D4353"/>
    <w:rsid w:val="005D43FD"/>
    <w:rsid w:val="005D4446"/>
    <w:rsid w:val="005D4779"/>
    <w:rsid w:val="005D47BB"/>
    <w:rsid w:val="005D4893"/>
    <w:rsid w:val="005D4CDE"/>
    <w:rsid w:val="005D5072"/>
    <w:rsid w:val="005D587A"/>
    <w:rsid w:val="005D5A60"/>
    <w:rsid w:val="005D5AD7"/>
    <w:rsid w:val="005D5F14"/>
    <w:rsid w:val="005D6C0E"/>
    <w:rsid w:val="005D6CE7"/>
    <w:rsid w:val="005D7461"/>
    <w:rsid w:val="005D7E0C"/>
    <w:rsid w:val="005D7E37"/>
    <w:rsid w:val="005E0131"/>
    <w:rsid w:val="005E0635"/>
    <w:rsid w:val="005E06C8"/>
    <w:rsid w:val="005E0D46"/>
    <w:rsid w:val="005E11AB"/>
    <w:rsid w:val="005E13A1"/>
    <w:rsid w:val="005E1E24"/>
    <w:rsid w:val="005E2400"/>
    <w:rsid w:val="005E2734"/>
    <w:rsid w:val="005E2A06"/>
    <w:rsid w:val="005E2F70"/>
    <w:rsid w:val="005E3216"/>
    <w:rsid w:val="005E349B"/>
    <w:rsid w:val="005E3780"/>
    <w:rsid w:val="005E38EF"/>
    <w:rsid w:val="005E3967"/>
    <w:rsid w:val="005E3A1E"/>
    <w:rsid w:val="005E3E8D"/>
    <w:rsid w:val="005E43DE"/>
    <w:rsid w:val="005E476B"/>
    <w:rsid w:val="005E4C0A"/>
    <w:rsid w:val="005E4EB0"/>
    <w:rsid w:val="005E5880"/>
    <w:rsid w:val="005E5B45"/>
    <w:rsid w:val="005E5C5D"/>
    <w:rsid w:val="005E6058"/>
    <w:rsid w:val="005E609F"/>
    <w:rsid w:val="005E6539"/>
    <w:rsid w:val="005E69BB"/>
    <w:rsid w:val="005E70EE"/>
    <w:rsid w:val="005E71B2"/>
    <w:rsid w:val="005F0728"/>
    <w:rsid w:val="005F094C"/>
    <w:rsid w:val="005F0B6D"/>
    <w:rsid w:val="005F0F5A"/>
    <w:rsid w:val="005F1B53"/>
    <w:rsid w:val="005F1D14"/>
    <w:rsid w:val="005F1D26"/>
    <w:rsid w:val="005F1E51"/>
    <w:rsid w:val="005F227D"/>
    <w:rsid w:val="005F24BF"/>
    <w:rsid w:val="005F2702"/>
    <w:rsid w:val="005F2B1F"/>
    <w:rsid w:val="005F2D7A"/>
    <w:rsid w:val="005F2DC1"/>
    <w:rsid w:val="005F32F6"/>
    <w:rsid w:val="005F3314"/>
    <w:rsid w:val="005F3496"/>
    <w:rsid w:val="005F34DD"/>
    <w:rsid w:val="005F3C37"/>
    <w:rsid w:val="005F40DC"/>
    <w:rsid w:val="005F4139"/>
    <w:rsid w:val="005F41A3"/>
    <w:rsid w:val="005F4215"/>
    <w:rsid w:val="005F4C2E"/>
    <w:rsid w:val="005F55F8"/>
    <w:rsid w:val="005F55FF"/>
    <w:rsid w:val="005F5834"/>
    <w:rsid w:val="005F5F97"/>
    <w:rsid w:val="005F62EF"/>
    <w:rsid w:val="005F635B"/>
    <w:rsid w:val="005F66BB"/>
    <w:rsid w:val="005F7325"/>
    <w:rsid w:val="005F73BF"/>
    <w:rsid w:val="005F7B59"/>
    <w:rsid w:val="005F7E78"/>
    <w:rsid w:val="00600094"/>
    <w:rsid w:val="006000A6"/>
    <w:rsid w:val="00600541"/>
    <w:rsid w:val="00600631"/>
    <w:rsid w:val="00600F3B"/>
    <w:rsid w:val="006014F3"/>
    <w:rsid w:val="00601C16"/>
    <w:rsid w:val="00601C3F"/>
    <w:rsid w:val="00601CC9"/>
    <w:rsid w:val="00601F9B"/>
    <w:rsid w:val="00601FFE"/>
    <w:rsid w:val="00602460"/>
    <w:rsid w:val="00602D0D"/>
    <w:rsid w:val="00603B8E"/>
    <w:rsid w:val="006040A1"/>
    <w:rsid w:val="00604738"/>
    <w:rsid w:val="006047A9"/>
    <w:rsid w:val="00604996"/>
    <w:rsid w:val="00605104"/>
    <w:rsid w:val="0060517D"/>
    <w:rsid w:val="006054F0"/>
    <w:rsid w:val="006058EF"/>
    <w:rsid w:val="00606182"/>
    <w:rsid w:val="006064D7"/>
    <w:rsid w:val="00606519"/>
    <w:rsid w:val="006068E7"/>
    <w:rsid w:val="00606B4F"/>
    <w:rsid w:val="00606FC0"/>
    <w:rsid w:val="00607118"/>
    <w:rsid w:val="00607915"/>
    <w:rsid w:val="00607A45"/>
    <w:rsid w:val="00610098"/>
    <w:rsid w:val="00610581"/>
    <w:rsid w:val="0061076A"/>
    <w:rsid w:val="0061097E"/>
    <w:rsid w:val="00610BF8"/>
    <w:rsid w:val="00610C14"/>
    <w:rsid w:val="00610EA8"/>
    <w:rsid w:val="00610EAF"/>
    <w:rsid w:val="00610F68"/>
    <w:rsid w:val="006110F0"/>
    <w:rsid w:val="0061115C"/>
    <w:rsid w:val="00611443"/>
    <w:rsid w:val="006116B9"/>
    <w:rsid w:val="00611756"/>
    <w:rsid w:val="00611AAF"/>
    <w:rsid w:val="006128BD"/>
    <w:rsid w:val="0061304D"/>
    <w:rsid w:val="0061316B"/>
    <w:rsid w:val="00613FEF"/>
    <w:rsid w:val="006144E3"/>
    <w:rsid w:val="00614653"/>
    <w:rsid w:val="00614CA1"/>
    <w:rsid w:val="00614D59"/>
    <w:rsid w:val="00614DF2"/>
    <w:rsid w:val="00614F74"/>
    <w:rsid w:val="00615337"/>
    <w:rsid w:val="006154F0"/>
    <w:rsid w:val="00615731"/>
    <w:rsid w:val="00615932"/>
    <w:rsid w:val="00615CB4"/>
    <w:rsid w:val="00616CF8"/>
    <w:rsid w:val="00616FC1"/>
    <w:rsid w:val="006171C9"/>
    <w:rsid w:val="006171E9"/>
    <w:rsid w:val="006174CB"/>
    <w:rsid w:val="006177E7"/>
    <w:rsid w:val="006178B9"/>
    <w:rsid w:val="00617BC7"/>
    <w:rsid w:val="006200DB"/>
    <w:rsid w:val="0062016D"/>
    <w:rsid w:val="0062034C"/>
    <w:rsid w:val="00620BFC"/>
    <w:rsid w:val="00621163"/>
    <w:rsid w:val="00621ACD"/>
    <w:rsid w:val="00621B9F"/>
    <w:rsid w:val="00621F17"/>
    <w:rsid w:val="00622002"/>
    <w:rsid w:val="006221B5"/>
    <w:rsid w:val="00622238"/>
    <w:rsid w:val="006224D4"/>
    <w:rsid w:val="00622B97"/>
    <w:rsid w:val="00623105"/>
    <w:rsid w:val="00623157"/>
    <w:rsid w:val="00623588"/>
    <w:rsid w:val="00623D70"/>
    <w:rsid w:val="006242BA"/>
    <w:rsid w:val="00625258"/>
    <w:rsid w:val="0062586D"/>
    <w:rsid w:val="00625ADE"/>
    <w:rsid w:val="00625B88"/>
    <w:rsid w:val="00625C63"/>
    <w:rsid w:val="00626118"/>
    <w:rsid w:val="0062621E"/>
    <w:rsid w:val="0062643F"/>
    <w:rsid w:val="006266ED"/>
    <w:rsid w:val="006269A1"/>
    <w:rsid w:val="00626CC0"/>
    <w:rsid w:val="00626CED"/>
    <w:rsid w:val="00627449"/>
    <w:rsid w:val="006275E6"/>
    <w:rsid w:val="00627F50"/>
    <w:rsid w:val="006303C2"/>
    <w:rsid w:val="006304C7"/>
    <w:rsid w:val="00630A6C"/>
    <w:rsid w:val="0063116A"/>
    <w:rsid w:val="006315C1"/>
    <w:rsid w:val="0063180F"/>
    <w:rsid w:val="006318FB"/>
    <w:rsid w:val="00631E57"/>
    <w:rsid w:val="00631E62"/>
    <w:rsid w:val="00631F5C"/>
    <w:rsid w:val="00632142"/>
    <w:rsid w:val="006322B0"/>
    <w:rsid w:val="0063237F"/>
    <w:rsid w:val="00632561"/>
    <w:rsid w:val="0063305C"/>
    <w:rsid w:val="006332A7"/>
    <w:rsid w:val="006334B0"/>
    <w:rsid w:val="0063357B"/>
    <w:rsid w:val="00633DA3"/>
    <w:rsid w:val="00634623"/>
    <w:rsid w:val="00634C3C"/>
    <w:rsid w:val="00635193"/>
    <w:rsid w:val="006356C6"/>
    <w:rsid w:val="0063614E"/>
    <w:rsid w:val="00636424"/>
    <w:rsid w:val="006364B3"/>
    <w:rsid w:val="006364CD"/>
    <w:rsid w:val="00636EEB"/>
    <w:rsid w:val="0063739C"/>
    <w:rsid w:val="006401E6"/>
    <w:rsid w:val="00640727"/>
    <w:rsid w:val="00640AFC"/>
    <w:rsid w:val="00640E5C"/>
    <w:rsid w:val="006417FB"/>
    <w:rsid w:val="00641B4A"/>
    <w:rsid w:val="00641EE4"/>
    <w:rsid w:val="006421FF"/>
    <w:rsid w:val="00642261"/>
    <w:rsid w:val="00642660"/>
    <w:rsid w:val="00642801"/>
    <w:rsid w:val="00642898"/>
    <w:rsid w:val="0064292A"/>
    <w:rsid w:val="00642E70"/>
    <w:rsid w:val="00642F04"/>
    <w:rsid w:val="00643436"/>
    <w:rsid w:val="006437C7"/>
    <w:rsid w:val="006438E4"/>
    <w:rsid w:val="00643A8A"/>
    <w:rsid w:val="00643D82"/>
    <w:rsid w:val="00644202"/>
    <w:rsid w:val="00644604"/>
    <w:rsid w:val="0064499F"/>
    <w:rsid w:val="00644E84"/>
    <w:rsid w:val="00645149"/>
    <w:rsid w:val="006451AB"/>
    <w:rsid w:val="00645294"/>
    <w:rsid w:val="006457C0"/>
    <w:rsid w:val="0064586D"/>
    <w:rsid w:val="00645D7D"/>
    <w:rsid w:val="0064627B"/>
    <w:rsid w:val="00646841"/>
    <w:rsid w:val="00647037"/>
    <w:rsid w:val="006470C5"/>
    <w:rsid w:val="006476FA"/>
    <w:rsid w:val="00647866"/>
    <w:rsid w:val="00647C57"/>
    <w:rsid w:val="006509B4"/>
    <w:rsid w:val="006509E8"/>
    <w:rsid w:val="00650CD0"/>
    <w:rsid w:val="00650DD5"/>
    <w:rsid w:val="00650DFB"/>
    <w:rsid w:val="00650E60"/>
    <w:rsid w:val="0065105C"/>
    <w:rsid w:val="006517A6"/>
    <w:rsid w:val="0065229C"/>
    <w:rsid w:val="006523F8"/>
    <w:rsid w:val="006525E8"/>
    <w:rsid w:val="0065261D"/>
    <w:rsid w:val="00652628"/>
    <w:rsid w:val="00653314"/>
    <w:rsid w:val="0065377B"/>
    <w:rsid w:val="006539B4"/>
    <w:rsid w:val="00653CD4"/>
    <w:rsid w:val="00653FF7"/>
    <w:rsid w:val="00654132"/>
    <w:rsid w:val="0065429D"/>
    <w:rsid w:val="006543B4"/>
    <w:rsid w:val="00654A73"/>
    <w:rsid w:val="00654C4B"/>
    <w:rsid w:val="00655590"/>
    <w:rsid w:val="0065567B"/>
    <w:rsid w:val="00655E31"/>
    <w:rsid w:val="00655E50"/>
    <w:rsid w:val="00655ED4"/>
    <w:rsid w:val="00656203"/>
    <w:rsid w:val="00656357"/>
    <w:rsid w:val="00656752"/>
    <w:rsid w:val="00656D79"/>
    <w:rsid w:val="0065710D"/>
    <w:rsid w:val="00657222"/>
    <w:rsid w:val="006573A0"/>
    <w:rsid w:val="00657705"/>
    <w:rsid w:val="00657C6C"/>
    <w:rsid w:val="0066043C"/>
    <w:rsid w:val="00660A94"/>
    <w:rsid w:val="00660C7C"/>
    <w:rsid w:val="00660D86"/>
    <w:rsid w:val="006611C4"/>
    <w:rsid w:val="00661482"/>
    <w:rsid w:val="00661DA3"/>
    <w:rsid w:val="00661FE1"/>
    <w:rsid w:val="00662B5E"/>
    <w:rsid w:val="0066340B"/>
    <w:rsid w:val="0066352F"/>
    <w:rsid w:val="00663B72"/>
    <w:rsid w:val="00663E22"/>
    <w:rsid w:val="00663EA7"/>
    <w:rsid w:val="00663FAD"/>
    <w:rsid w:val="00664479"/>
    <w:rsid w:val="00664619"/>
    <w:rsid w:val="00664820"/>
    <w:rsid w:val="0066489B"/>
    <w:rsid w:val="006652BC"/>
    <w:rsid w:val="00665641"/>
    <w:rsid w:val="0066572E"/>
    <w:rsid w:val="0066580E"/>
    <w:rsid w:val="00666191"/>
    <w:rsid w:val="00666BB8"/>
    <w:rsid w:val="00666BEB"/>
    <w:rsid w:val="006674FC"/>
    <w:rsid w:val="00667566"/>
    <w:rsid w:val="006679D0"/>
    <w:rsid w:val="00667B46"/>
    <w:rsid w:val="00667DF3"/>
    <w:rsid w:val="00667F44"/>
    <w:rsid w:val="00667F76"/>
    <w:rsid w:val="0067084B"/>
    <w:rsid w:val="00670B12"/>
    <w:rsid w:val="0067122D"/>
    <w:rsid w:val="006713CB"/>
    <w:rsid w:val="006715EA"/>
    <w:rsid w:val="00671F1A"/>
    <w:rsid w:val="00671FF2"/>
    <w:rsid w:val="006722AA"/>
    <w:rsid w:val="00672A7F"/>
    <w:rsid w:val="00672C38"/>
    <w:rsid w:val="00673265"/>
    <w:rsid w:val="006732B9"/>
    <w:rsid w:val="006734CB"/>
    <w:rsid w:val="0067389A"/>
    <w:rsid w:val="00673DFC"/>
    <w:rsid w:val="00673F48"/>
    <w:rsid w:val="00674575"/>
    <w:rsid w:val="00674711"/>
    <w:rsid w:val="00675618"/>
    <w:rsid w:val="006757C3"/>
    <w:rsid w:val="00675C02"/>
    <w:rsid w:val="00676996"/>
    <w:rsid w:val="00676CEF"/>
    <w:rsid w:val="00677812"/>
    <w:rsid w:val="00677CEB"/>
    <w:rsid w:val="006809C8"/>
    <w:rsid w:val="00680AD0"/>
    <w:rsid w:val="00681949"/>
    <w:rsid w:val="00681E8F"/>
    <w:rsid w:val="006829BD"/>
    <w:rsid w:val="00682B78"/>
    <w:rsid w:val="00682D04"/>
    <w:rsid w:val="006831BA"/>
    <w:rsid w:val="00683BEE"/>
    <w:rsid w:val="00684319"/>
    <w:rsid w:val="006844B8"/>
    <w:rsid w:val="0068453E"/>
    <w:rsid w:val="0068504D"/>
    <w:rsid w:val="00685071"/>
    <w:rsid w:val="006854EF"/>
    <w:rsid w:val="0068570E"/>
    <w:rsid w:val="00685BD4"/>
    <w:rsid w:val="00686B8F"/>
    <w:rsid w:val="00686E9D"/>
    <w:rsid w:val="00687004"/>
    <w:rsid w:val="0068711E"/>
    <w:rsid w:val="0068713B"/>
    <w:rsid w:val="006873FD"/>
    <w:rsid w:val="00687C2E"/>
    <w:rsid w:val="00687E94"/>
    <w:rsid w:val="0069011C"/>
    <w:rsid w:val="0069061F"/>
    <w:rsid w:val="00690807"/>
    <w:rsid w:val="00690F34"/>
    <w:rsid w:val="00690F66"/>
    <w:rsid w:val="00690F7A"/>
    <w:rsid w:val="00691025"/>
    <w:rsid w:val="006911D1"/>
    <w:rsid w:val="00691931"/>
    <w:rsid w:val="00692006"/>
    <w:rsid w:val="006924DE"/>
    <w:rsid w:val="00693699"/>
    <w:rsid w:val="00693794"/>
    <w:rsid w:val="006938FB"/>
    <w:rsid w:val="00693BEA"/>
    <w:rsid w:val="0069405F"/>
    <w:rsid w:val="0069438A"/>
    <w:rsid w:val="0069441F"/>
    <w:rsid w:val="00694562"/>
    <w:rsid w:val="0069502D"/>
    <w:rsid w:val="00695364"/>
    <w:rsid w:val="00695C65"/>
    <w:rsid w:val="006960C5"/>
    <w:rsid w:val="006960E7"/>
    <w:rsid w:val="006962D3"/>
    <w:rsid w:val="0069654B"/>
    <w:rsid w:val="006967C1"/>
    <w:rsid w:val="006968B5"/>
    <w:rsid w:val="00696D3A"/>
    <w:rsid w:val="006975EF"/>
    <w:rsid w:val="006979B1"/>
    <w:rsid w:val="006A01DA"/>
    <w:rsid w:val="006A0570"/>
    <w:rsid w:val="006A0603"/>
    <w:rsid w:val="006A06CE"/>
    <w:rsid w:val="006A08FE"/>
    <w:rsid w:val="006A0EF7"/>
    <w:rsid w:val="006A1537"/>
    <w:rsid w:val="006A1AAC"/>
    <w:rsid w:val="006A1CED"/>
    <w:rsid w:val="006A1E47"/>
    <w:rsid w:val="006A2944"/>
    <w:rsid w:val="006A2C56"/>
    <w:rsid w:val="006A3052"/>
    <w:rsid w:val="006A3380"/>
    <w:rsid w:val="006A4933"/>
    <w:rsid w:val="006A590D"/>
    <w:rsid w:val="006A59CE"/>
    <w:rsid w:val="006A5A95"/>
    <w:rsid w:val="006A5D59"/>
    <w:rsid w:val="006A5E88"/>
    <w:rsid w:val="006A5F8D"/>
    <w:rsid w:val="006A5FC7"/>
    <w:rsid w:val="006A691E"/>
    <w:rsid w:val="006A6984"/>
    <w:rsid w:val="006A6DC3"/>
    <w:rsid w:val="006A6F03"/>
    <w:rsid w:val="006A71A8"/>
    <w:rsid w:val="006A79D8"/>
    <w:rsid w:val="006A7A1A"/>
    <w:rsid w:val="006A7B79"/>
    <w:rsid w:val="006B03C6"/>
    <w:rsid w:val="006B04FB"/>
    <w:rsid w:val="006B06DB"/>
    <w:rsid w:val="006B0987"/>
    <w:rsid w:val="006B0B62"/>
    <w:rsid w:val="006B0D0D"/>
    <w:rsid w:val="006B11BE"/>
    <w:rsid w:val="006B1BC8"/>
    <w:rsid w:val="006B20DE"/>
    <w:rsid w:val="006B22AB"/>
    <w:rsid w:val="006B22AE"/>
    <w:rsid w:val="006B2366"/>
    <w:rsid w:val="006B25F3"/>
    <w:rsid w:val="006B273B"/>
    <w:rsid w:val="006B29CA"/>
    <w:rsid w:val="006B2A94"/>
    <w:rsid w:val="006B333A"/>
    <w:rsid w:val="006B37AF"/>
    <w:rsid w:val="006B3C0A"/>
    <w:rsid w:val="006B3FA3"/>
    <w:rsid w:val="006B4894"/>
    <w:rsid w:val="006B4952"/>
    <w:rsid w:val="006B5745"/>
    <w:rsid w:val="006B59FA"/>
    <w:rsid w:val="006B5AF7"/>
    <w:rsid w:val="006B5D83"/>
    <w:rsid w:val="006B5E8C"/>
    <w:rsid w:val="006B63EE"/>
    <w:rsid w:val="006B6AA5"/>
    <w:rsid w:val="006B6DB5"/>
    <w:rsid w:val="006B6E87"/>
    <w:rsid w:val="006B7472"/>
    <w:rsid w:val="006B7793"/>
    <w:rsid w:val="006B79E4"/>
    <w:rsid w:val="006B7D49"/>
    <w:rsid w:val="006C099F"/>
    <w:rsid w:val="006C0F8D"/>
    <w:rsid w:val="006C1434"/>
    <w:rsid w:val="006C15A4"/>
    <w:rsid w:val="006C2385"/>
    <w:rsid w:val="006C243B"/>
    <w:rsid w:val="006C2608"/>
    <w:rsid w:val="006C2A62"/>
    <w:rsid w:val="006C2BE2"/>
    <w:rsid w:val="006C2F54"/>
    <w:rsid w:val="006C3762"/>
    <w:rsid w:val="006C3B27"/>
    <w:rsid w:val="006C4385"/>
    <w:rsid w:val="006C468E"/>
    <w:rsid w:val="006C4798"/>
    <w:rsid w:val="006C4B06"/>
    <w:rsid w:val="006C5465"/>
    <w:rsid w:val="006C54D5"/>
    <w:rsid w:val="006C571E"/>
    <w:rsid w:val="006C5AF8"/>
    <w:rsid w:val="006C5EEB"/>
    <w:rsid w:val="006C60AA"/>
    <w:rsid w:val="006C62DF"/>
    <w:rsid w:val="006C69C1"/>
    <w:rsid w:val="006C6E3E"/>
    <w:rsid w:val="006C6ED3"/>
    <w:rsid w:val="006C70E0"/>
    <w:rsid w:val="006C72CB"/>
    <w:rsid w:val="006C7C28"/>
    <w:rsid w:val="006D013F"/>
    <w:rsid w:val="006D03D8"/>
    <w:rsid w:val="006D0759"/>
    <w:rsid w:val="006D0D31"/>
    <w:rsid w:val="006D0ED8"/>
    <w:rsid w:val="006D1251"/>
    <w:rsid w:val="006D125D"/>
    <w:rsid w:val="006D17D4"/>
    <w:rsid w:val="006D18E8"/>
    <w:rsid w:val="006D1B06"/>
    <w:rsid w:val="006D1C64"/>
    <w:rsid w:val="006D251F"/>
    <w:rsid w:val="006D2624"/>
    <w:rsid w:val="006D2DC3"/>
    <w:rsid w:val="006D2F18"/>
    <w:rsid w:val="006D38A1"/>
    <w:rsid w:val="006D3D4E"/>
    <w:rsid w:val="006D3E56"/>
    <w:rsid w:val="006D4082"/>
    <w:rsid w:val="006D40DA"/>
    <w:rsid w:val="006D4552"/>
    <w:rsid w:val="006D5281"/>
    <w:rsid w:val="006D53FA"/>
    <w:rsid w:val="006D54B5"/>
    <w:rsid w:val="006D5C63"/>
    <w:rsid w:val="006D5CCB"/>
    <w:rsid w:val="006D5EA8"/>
    <w:rsid w:val="006D5F35"/>
    <w:rsid w:val="006D6235"/>
    <w:rsid w:val="006D6632"/>
    <w:rsid w:val="006D6ED5"/>
    <w:rsid w:val="006D75B2"/>
    <w:rsid w:val="006D767F"/>
    <w:rsid w:val="006E0585"/>
    <w:rsid w:val="006E05D8"/>
    <w:rsid w:val="006E0A9A"/>
    <w:rsid w:val="006E0B3D"/>
    <w:rsid w:val="006E0F0B"/>
    <w:rsid w:val="006E1058"/>
    <w:rsid w:val="006E1180"/>
    <w:rsid w:val="006E22E3"/>
    <w:rsid w:val="006E241F"/>
    <w:rsid w:val="006E26D8"/>
    <w:rsid w:val="006E2AF6"/>
    <w:rsid w:val="006E3FC1"/>
    <w:rsid w:val="006E4369"/>
    <w:rsid w:val="006E4599"/>
    <w:rsid w:val="006E4C30"/>
    <w:rsid w:val="006E4C8C"/>
    <w:rsid w:val="006E4FAA"/>
    <w:rsid w:val="006E5101"/>
    <w:rsid w:val="006E51F5"/>
    <w:rsid w:val="006E526C"/>
    <w:rsid w:val="006E5340"/>
    <w:rsid w:val="006E54D5"/>
    <w:rsid w:val="006E5E0B"/>
    <w:rsid w:val="006E60E3"/>
    <w:rsid w:val="006E6414"/>
    <w:rsid w:val="006E6763"/>
    <w:rsid w:val="006E6D8C"/>
    <w:rsid w:val="006E762F"/>
    <w:rsid w:val="006E7F16"/>
    <w:rsid w:val="006F032D"/>
    <w:rsid w:val="006F0357"/>
    <w:rsid w:val="006F04CC"/>
    <w:rsid w:val="006F0DFB"/>
    <w:rsid w:val="006F0FD0"/>
    <w:rsid w:val="006F18C3"/>
    <w:rsid w:val="006F19C1"/>
    <w:rsid w:val="006F22EF"/>
    <w:rsid w:val="006F28E9"/>
    <w:rsid w:val="006F3212"/>
    <w:rsid w:val="006F36E8"/>
    <w:rsid w:val="006F3C4E"/>
    <w:rsid w:val="006F3CAA"/>
    <w:rsid w:val="006F4220"/>
    <w:rsid w:val="006F4247"/>
    <w:rsid w:val="006F4C74"/>
    <w:rsid w:val="006F4EDD"/>
    <w:rsid w:val="006F4F41"/>
    <w:rsid w:val="006F5E6B"/>
    <w:rsid w:val="006F6662"/>
    <w:rsid w:val="006F679C"/>
    <w:rsid w:val="006F6BDC"/>
    <w:rsid w:val="006F6DA8"/>
    <w:rsid w:val="006F6F9B"/>
    <w:rsid w:val="006F7547"/>
    <w:rsid w:val="006F76D4"/>
    <w:rsid w:val="006F7AF9"/>
    <w:rsid w:val="007004A9"/>
    <w:rsid w:val="007006AE"/>
    <w:rsid w:val="0070099B"/>
    <w:rsid w:val="00701495"/>
    <w:rsid w:val="00701873"/>
    <w:rsid w:val="007018FE"/>
    <w:rsid w:val="00701AB8"/>
    <w:rsid w:val="00701D2E"/>
    <w:rsid w:val="00702A2D"/>
    <w:rsid w:val="007034ED"/>
    <w:rsid w:val="0070394C"/>
    <w:rsid w:val="00703A9D"/>
    <w:rsid w:val="00703C09"/>
    <w:rsid w:val="00703F82"/>
    <w:rsid w:val="0070471C"/>
    <w:rsid w:val="0070483A"/>
    <w:rsid w:val="00704942"/>
    <w:rsid w:val="007053BA"/>
    <w:rsid w:val="00706391"/>
    <w:rsid w:val="00706D13"/>
    <w:rsid w:val="007074BE"/>
    <w:rsid w:val="00707A0E"/>
    <w:rsid w:val="00707D8F"/>
    <w:rsid w:val="00707DB7"/>
    <w:rsid w:val="00707EA8"/>
    <w:rsid w:val="00707FB5"/>
    <w:rsid w:val="0071057C"/>
    <w:rsid w:val="00710898"/>
    <w:rsid w:val="0071118B"/>
    <w:rsid w:val="007117BB"/>
    <w:rsid w:val="00711979"/>
    <w:rsid w:val="00711A57"/>
    <w:rsid w:val="00711D93"/>
    <w:rsid w:val="00712786"/>
    <w:rsid w:val="00712AA8"/>
    <w:rsid w:val="00712BD8"/>
    <w:rsid w:val="00712CD8"/>
    <w:rsid w:val="007132CF"/>
    <w:rsid w:val="00713312"/>
    <w:rsid w:val="00713766"/>
    <w:rsid w:val="0071387A"/>
    <w:rsid w:val="00713B21"/>
    <w:rsid w:val="00713FAA"/>
    <w:rsid w:val="00714142"/>
    <w:rsid w:val="00714394"/>
    <w:rsid w:val="00714CE2"/>
    <w:rsid w:val="00714D2B"/>
    <w:rsid w:val="00714DCC"/>
    <w:rsid w:val="00714F27"/>
    <w:rsid w:val="00715265"/>
    <w:rsid w:val="00715896"/>
    <w:rsid w:val="00715D1F"/>
    <w:rsid w:val="007168A7"/>
    <w:rsid w:val="00716BD3"/>
    <w:rsid w:val="00716E96"/>
    <w:rsid w:val="00716ED3"/>
    <w:rsid w:val="00717115"/>
    <w:rsid w:val="007179C3"/>
    <w:rsid w:val="00717EDE"/>
    <w:rsid w:val="00717F6B"/>
    <w:rsid w:val="00720A3B"/>
    <w:rsid w:val="00720CA1"/>
    <w:rsid w:val="00720E46"/>
    <w:rsid w:val="00721766"/>
    <w:rsid w:val="0072183C"/>
    <w:rsid w:val="00721D7F"/>
    <w:rsid w:val="00721DC3"/>
    <w:rsid w:val="00721E3B"/>
    <w:rsid w:val="00721F3F"/>
    <w:rsid w:val="00722169"/>
    <w:rsid w:val="0072217B"/>
    <w:rsid w:val="00722344"/>
    <w:rsid w:val="007223C9"/>
    <w:rsid w:val="00723177"/>
    <w:rsid w:val="007233B4"/>
    <w:rsid w:val="007234FA"/>
    <w:rsid w:val="00723658"/>
    <w:rsid w:val="0072365B"/>
    <w:rsid w:val="0072366A"/>
    <w:rsid w:val="00723995"/>
    <w:rsid w:val="007239F8"/>
    <w:rsid w:val="007240AB"/>
    <w:rsid w:val="00724193"/>
    <w:rsid w:val="007249F2"/>
    <w:rsid w:val="00724A68"/>
    <w:rsid w:val="0072542E"/>
    <w:rsid w:val="00725589"/>
    <w:rsid w:val="00725E99"/>
    <w:rsid w:val="0072639A"/>
    <w:rsid w:val="00727062"/>
    <w:rsid w:val="00727206"/>
    <w:rsid w:val="007272A2"/>
    <w:rsid w:val="00731328"/>
    <w:rsid w:val="00731944"/>
    <w:rsid w:val="007319AD"/>
    <w:rsid w:val="00731DD0"/>
    <w:rsid w:val="00732577"/>
    <w:rsid w:val="007328C3"/>
    <w:rsid w:val="00732B84"/>
    <w:rsid w:val="00732E47"/>
    <w:rsid w:val="00732E94"/>
    <w:rsid w:val="00733023"/>
    <w:rsid w:val="007330BA"/>
    <w:rsid w:val="0073333F"/>
    <w:rsid w:val="00733B00"/>
    <w:rsid w:val="00734196"/>
    <w:rsid w:val="007342C5"/>
    <w:rsid w:val="0073433B"/>
    <w:rsid w:val="0073434F"/>
    <w:rsid w:val="007345E4"/>
    <w:rsid w:val="00734E3E"/>
    <w:rsid w:val="0073540F"/>
    <w:rsid w:val="007356FD"/>
    <w:rsid w:val="007357CF"/>
    <w:rsid w:val="00735E48"/>
    <w:rsid w:val="007360AC"/>
    <w:rsid w:val="0073615C"/>
    <w:rsid w:val="0073650C"/>
    <w:rsid w:val="0073652B"/>
    <w:rsid w:val="00736890"/>
    <w:rsid w:val="00737094"/>
    <w:rsid w:val="007375C2"/>
    <w:rsid w:val="007379DE"/>
    <w:rsid w:val="00737AED"/>
    <w:rsid w:val="00737C05"/>
    <w:rsid w:val="00740449"/>
    <w:rsid w:val="00740541"/>
    <w:rsid w:val="00740A0E"/>
    <w:rsid w:val="00740DD1"/>
    <w:rsid w:val="007416FC"/>
    <w:rsid w:val="0074176D"/>
    <w:rsid w:val="00741BB2"/>
    <w:rsid w:val="00741C16"/>
    <w:rsid w:val="00741DF8"/>
    <w:rsid w:val="00741FAB"/>
    <w:rsid w:val="00742262"/>
    <w:rsid w:val="00742945"/>
    <w:rsid w:val="00742A5F"/>
    <w:rsid w:val="00742C39"/>
    <w:rsid w:val="00742D85"/>
    <w:rsid w:val="0074307C"/>
    <w:rsid w:val="00743222"/>
    <w:rsid w:val="007437AF"/>
    <w:rsid w:val="007437FC"/>
    <w:rsid w:val="0074435B"/>
    <w:rsid w:val="007445AE"/>
    <w:rsid w:val="007448AB"/>
    <w:rsid w:val="00744BC5"/>
    <w:rsid w:val="007450A6"/>
    <w:rsid w:val="007450FB"/>
    <w:rsid w:val="007459E1"/>
    <w:rsid w:val="00745AFF"/>
    <w:rsid w:val="00746317"/>
    <w:rsid w:val="007463D0"/>
    <w:rsid w:val="00746C01"/>
    <w:rsid w:val="00746F1A"/>
    <w:rsid w:val="00747106"/>
    <w:rsid w:val="0074773F"/>
    <w:rsid w:val="00747896"/>
    <w:rsid w:val="00747BAF"/>
    <w:rsid w:val="00747C92"/>
    <w:rsid w:val="00750385"/>
    <w:rsid w:val="0075045C"/>
    <w:rsid w:val="00750934"/>
    <w:rsid w:val="007509CC"/>
    <w:rsid w:val="00750BF2"/>
    <w:rsid w:val="00750D10"/>
    <w:rsid w:val="00751551"/>
    <w:rsid w:val="00751618"/>
    <w:rsid w:val="00751759"/>
    <w:rsid w:val="0075194C"/>
    <w:rsid w:val="00751FD0"/>
    <w:rsid w:val="0075270E"/>
    <w:rsid w:val="00752B53"/>
    <w:rsid w:val="00752DD9"/>
    <w:rsid w:val="00752E6E"/>
    <w:rsid w:val="00753513"/>
    <w:rsid w:val="007538DB"/>
    <w:rsid w:val="00753D4B"/>
    <w:rsid w:val="00753D65"/>
    <w:rsid w:val="00753DB4"/>
    <w:rsid w:val="00754040"/>
    <w:rsid w:val="00754AE9"/>
    <w:rsid w:val="00755483"/>
    <w:rsid w:val="00755B7D"/>
    <w:rsid w:val="00755C18"/>
    <w:rsid w:val="00755C5E"/>
    <w:rsid w:val="00756165"/>
    <w:rsid w:val="00756167"/>
    <w:rsid w:val="007568C7"/>
    <w:rsid w:val="0075695A"/>
    <w:rsid w:val="00756D05"/>
    <w:rsid w:val="007576C8"/>
    <w:rsid w:val="007577B8"/>
    <w:rsid w:val="00757965"/>
    <w:rsid w:val="007605ED"/>
    <w:rsid w:val="00760B37"/>
    <w:rsid w:val="00760E53"/>
    <w:rsid w:val="00760E6A"/>
    <w:rsid w:val="00761061"/>
    <w:rsid w:val="007612C0"/>
    <w:rsid w:val="007612F1"/>
    <w:rsid w:val="007614D8"/>
    <w:rsid w:val="0076166C"/>
    <w:rsid w:val="00761DEE"/>
    <w:rsid w:val="00761E35"/>
    <w:rsid w:val="00761FA7"/>
    <w:rsid w:val="007624B0"/>
    <w:rsid w:val="007632C5"/>
    <w:rsid w:val="007634C2"/>
    <w:rsid w:val="0076375F"/>
    <w:rsid w:val="007644E3"/>
    <w:rsid w:val="007645C4"/>
    <w:rsid w:val="007649FA"/>
    <w:rsid w:val="00764B88"/>
    <w:rsid w:val="00764CFD"/>
    <w:rsid w:val="00765303"/>
    <w:rsid w:val="0076537D"/>
    <w:rsid w:val="007653EB"/>
    <w:rsid w:val="007654A3"/>
    <w:rsid w:val="00765A82"/>
    <w:rsid w:val="00765EC6"/>
    <w:rsid w:val="007663FC"/>
    <w:rsid w:val="00766F9A"/>
    <w:rsid w:val="0076712F"/>
    <w:rsid w:val="00767158"/>
    <w:rsid w:val="00767174"/>
    <w:rsid w:val="0076731F"/>
    <w:rsid w:val="00767443"/>
    <w:rsid w:val="0076755B"/>
    <w:rsid w:val="007701AF"/>
    <w:rsid w:val="007702E0"/>
    <w:rsid w:val="00770BC4"/>
    <w:rsid w:val="0077125C"/>
    <w:rsid w:val="0077128E"/>
    <w:rsid w:val="007712BE"/>
    <w:rsid w:val="0077142C"/>
    <w:rsid w:val="00771597"/>
    <w:rsid w:val="00771C59"/>
    <w:rsid w:val="00771E0A"/>
    <w:rsid w:val="00772316"/>
    <w:rsid w:val="00772339"/>
    <w:rsid w:val="007724CC"/>
    <w:rsid w:val="007726A3"/>
    <w:rsid w:val="00772A7F"/>
    <w:rsid w:val="00772CF6"/>
    <w:rsid w:val="00773D66"/>
    <w:rsid w:val="00773DAF"/>
    <w:rsid w:val="00774369"/>
    <w:rsid w:val="0077445A"/>
    <w:rsid w:val="0077459B"/>
    <w:rsid w:val="00774640"/>
    <w:rsid w:val="00774C1B"/>
    <w:rsid w:val="00774C2C"/>
    <w:rsid w:val="0077509F"/>
    <w:rsid w:val="007750B7"/>
    <w:rsid w:val="00775154"/>
    <w:rsid w:val="00775373"/>
    <w:rsid w:val="00775D5C"/>
    <w:rsid w:val="00776040"/>
    <w:rsid w:val="00776138"/>
    <w:rsid w:val="00776204"/>
    <w:rsid w:val="00776399"/>
    <w:rsid w:val="00776877"/>
    <w:rsid w:val="00776B94"/>
    <w:rsid w:val="00776DA2"/>
    <w:rsid w:val="0077725A"/>
    <w:rsid w:val="00777314"/>
    <w:rsid w:val="00777500"/>
    <w:rsid w:val="00777685"/>
    <w:rsid w:val="00777883"/>
    <w:rsid w:val="00777922"/>
    <w:rsid w:val="00777968"/>
    <w:rsid w:val="00777AE5"/>
    <w:rsid w:val="00777D19"/>
    <w:rsid w:val="00777DDE"/>
    <w:rsid w:val="00780651"/>
    <w:rsid w:val="00780BC0"/>
    <w:rsid w:val="0078117F"/>
    <w:rsid w:val="007814A5"/>
    <w:rsid w:val="00781A28"/>
    <w:rsid w:val="00781D18"/>
    <w:rsid w:val="00781EC5"/>
    <w:rsid w:val="00782052"/>
    <w:rsid w:val="007824A7"/>
    <w:rsid w:val="00782676"/>
    <w:rsid w:val="00783660"/>
    <w:rsid w:val="00783B29"/>
    <w:rsid w:val="00784930"/>
    <w:rsid w:val="0078496E"/>
    <w:rsid w:val="00784BDE"/>
    <w:rsid w:val="00784EE1"/>
    <w:rsid w:val="00784F49"/>
    <w:rsid w:val="00785311"/>
    <w:rsid w:val="0078571F"/>
    <w:rsid w:val="007859FF"/>
    <w:rsid w:val="007860A7"/>
    <w:rsid w:val="00786D36"/>
    <w:rsid w:val="0078710E"/>
    <w:rsid w:val="007875EE"/>
    <w:rsid w:val="00787618"/>
    <w:rsid w:val="00790BF8"/>
    <w:rsid w:val="00790E94"/>
    <w:rsid w:val="00791462"/>
    <w:rsid w:val="00791D3A"/>
    <w:rsid w:val="00791F18"/>
    <w:rsid w:val="007920AB"/>
    <w:rsid w:val="007927C0"/>
    <w:rsid w:val="007927D5"/>
    <w:rsid w:val="007929E9"/>
    <w:rsid w:val="007934AE"/>
    <w:rsid w:val="0079357A"/>
    <w:rsid w:val="007938AB"/>
    <w:rsid w:val="00793D7C"/>
    <w:rsid w:val="007943A3"/>
    <w:rsid w:val="007952EC"/>
    <w:rsid w:val="00795846"/>
    <w:rsid w:val="007958A2"/>
    <w:rsid w:val="007959F8"/>
    <w:rsid w:val="00795D52"/>
    <w:rsid w:val="00795F3F"/>
    <w:rsid w:val="00796B36"/>
    <w:rsid w:val="00796C12"/>
    <w:rsid w:val="00796E3B"/>
    <w:rsid w:val="00797749"/>
    <w:rsid w:val="0079791B"/>
    <w:rsid w:val="007979C8"/>
    <w:rsid w:val="00797A84"/>
    <w:rsid w:val="00797ADE"/>
    <w:rsid w:val="00797D16"/>
    <w:rsid w:val="00797F60"/>
    <w:rsid w:val="007A0187"/>
    <w:rsid w:val="007A04C7"/>
    <w:rsid w:val="007A063A"/>
    <w:rsid w:val="007A1441"/>
    <w:rsid w:val="007A1A35"/>
    <w:rsid w:val="007A1AE3"/>
    <w:rsid w:val="007A248E"/>
    <w:rsid w:val="007A24CC"/>
    <w:rsid w:val="007A26F1"/>
    <w:rsid w:val="007A2ABD"/>
    <w:rsid w:val="007A2D65"/>
    <w:rsid w:val="007A2FDA"/>
    <w:rsid w:val="007A3244"/>
    <w:rsid w:val="007A37B4"/>
    <w:rsid w:val="007A3CB7"/>
    <w:rsid w:val="007A3CD6"/>
    <w:rsid w:val="007A4372"/>
    <w:rsid w:val="007A4E88"/>
    <w:rsid w:val="007A547D"/>
    <w:rsid w:val="007A592D"/>
    <w:rsid w:val="007A5B05"/>
    <w:rsid w:val="007A5F79"/>
    <w:rsid w:val="007A6363"/>
    <w:rsid w:val="007A6435"/>
    <w:rsid w:val="007A64FD"/>
    <w:rsid w:val="007A674F"/>
    <w:rsid w:val="007A72F0"/>
    <w:rsid w:val="007A777F"/>
    <w:rsid w:val="007A79F4"/>
    <w:rsid w:val="007A7A1E"/>
    <w:rsid w:val="007A7BB8"/>
    <w:rsid w:val="007B00CD"/>
    <w:rsid w:val="007B0102"/>
    <w:rsid w:val="007B013A"/>
    <w:rsid w:val="007B053E"/>
    <w:rsid w:val="007B063C"/>
    <w:rsid w:val="007B0848"/>
    <w:rsid w:val="007B18E3"/>
    <w:rsid w:val="007B1C8C"/>
    <w:rsid w:val="007B2510"/>
    <w:rsid w:val="007B2545"/>
    <w:rsid w:val="007B2769"/>
    <w:rsid w:val="007B3039"/>
    <w:rsid w:val="007B32CD"/>
    <w:rsid w:val="007B35F8"/>
    <w:rsid w:val="007B3865"/>
    <w:rsid w:val="007B3ADC"/>
    <w:rsid w:val="007B422F"/>
    <w:rsid w:val="007B4283"/>
    <w:rsid w:val="007B42CB"/>
    <w:rsid w:val="007B493E"/>
    <w:rsid w:val="007B4AFE"/>
    <w:rsid w:val="007B4E70"/>
    <w:rsid w:val="007B5075"/>
    <w:rsid w:val="007B51F2"/>
    <w:rsid w:val="007B526F"/>
    <w:rsid w:val="007B53BF"/>
    <w:rsid w:val="007B53DA"/>
    <w:rsid w:val="007B54E1"/>
    <w:rsid w:val="007B5FB5"/>
    <w:rsid w:val="007B62D8"/>
    <w:rsid w:val="007B67EB"/>
    <w:rsid w:val="007B69A9"/>
    <w:rsid w:val="007B6C51"/>
    <w:rsid w:val="007B7CA5"/>
    <w:rsid w:val="007B7F5E"/>
    <w:rsid w:val="007C09E1"/>
    <w:rsid w:val="007C0C5B"/>
    <w:rsid w:val="007C0E8A"/>
    <w:rsid w:val="007C11E3"/>
    <w:rsid w:val="007C1996"/>
    <w:rsid w:val="007C1AD2"/>
    <w:rsid w:val="007C1C36"/>
    <w:rsid w:val="007C2088"/>
    <w:rsid w:val="007C2374"/>
    <w:rsid w:val="007C26EB"/>
    <w:rsid w:val="007C297A"/>
    <w:rsid w:val="007C2B75"/>
    <w:rsid w:val="007C3C23"/>
    <w:rsid w:val="007C3C8F"/>
    <w:rsid w:val="007C3F4A"/>
    <w:rsid w:val="007C401D"/>
    <w:rsid w:val="007C4CB4"/>
    <w:rsid w:val="007C4F07"/>
    <w:rsid w:val="007C5ACF"/>
    <w:rsid w:val="007C5BFA"/>
    <w:rsid w:val="007C636D"/>
    <w:rsid w:val="007C6976"/>
    <w:rsid w:val="007C6A78"/>
    <w:rsid w:val="007C6C97"/>
    <w:rsid w:val="007C6D46"/>
    <w:rsid w:val="007C78F5"/>
    <w:rsid w:val="007C7A1E"/>
    <w:rsid w:val="007D03C3"/>
    <w:rsid w:val="007D0CD0"/>
    <w:rsid w:val="007D0F91"/>
    <w:rsid w:val="007D11C9"/>
    <w:rsid w:val="007D14F0"/>
    <w:rsid w:val="007D167E"/>
    <w:rsid w:val="007D194E"/>
    <w:rsid w:val="007D1A24"/>
    <w:rsid w:val="007D1A75"/>
    <w:rsid w:val="007D1FD3"/>
    <w:rsid w:val="007D318F"/>
    <w:rsid w:val="007D3A20"/>
    <w:rsid w:val="007D4048"/>
    <w:rsid w:val="007D435E"/>
    <w:rsid w:val="007D4AFF"/>
    <w:rsid w:val="007D4B54"/>
    <w:rsid w:val="007D4C44"/>
    <w:rsid w:val="007D50D3"/>
    <w:rsid w:val="007D5732"/>
    <w:rsid w:val="007D6003"/>
    <w:rsid w:val="007D637A"/>
    <w:rsid w:val="007D655A"/>
    <w:rsid w:val="007D66A5"/>
    <w:rsid w:val="007D676C"/>
    <w:rsid w:val="007D6867"/>
    <w:rsid w:val="007D68EF"/>
    <w:rsid w:val="007D7164"/>
    <w:rsid w:val="007D788B"/>
    <w:rsid w:val="007D78EC"/>
    <w:rsid w:val="007D79E3"/>
    <w:rsid w:val="007D7AAC"/>
    <w:rsid w:val="007D7B6F"/>
    <w:rsid w:val="007E00BD"/>
    <w:rsid w:val="007E02FF"/>
    <w:rsid w:val="007E0325"/>
    <w:rsid w:val="007E0413"/>
    <w:rsid w:val="007E0527"/>
    <w:rsid w:val="007E0674"/>
    <w:rsid w:val="007E0874"/>
    <w:rsid w:val="007E0AF0"/>
    <w:rsid w:val="007E0B67"/>
    <w:rsid w:val="007E0CB9"/>
    <w:rsid w:val="007E0E4F"/>
    <w:rsid w:val="007E0EE5"/>
    <w:rsid w:val="007E152B"/>
    <w:rsid w:val="007E15A2"/>
    <w:rsid w:val="007E1C87"/>
    <w:rsid w:val="007E2518"/>
    <w:rsid w:val="007E2918"/>
    <w:rsid w:val="007E2C08"/>
    <w:rsid w:val="007E304D"/>
    <w:rsid w:val="007E3290"/>
    <w:rsid w:val="007E35B6"/>
    <w:rsid w:val="007E3C3B"/>
    <w:rsid w:val="007E3C93"/>
    <w:rsid w:val="007E4125"/>
    <w:rsid w:val="007E41EC"/>
    <w:rsid w:val="007E4498"/>
    <w:rsid w:val="007E4781"/>
    <w:rsid w:val="007E4A41"/>
    <w:rsid w:val="007E4B7E"/>
    <w:rsid w:val="007E4D3F"/>
    <w:rsid w:val="007E565A"/>
    <w:rsid w:val="007E5879"/>
    <w:rsid w:val="007E5A30"/>
    <w:rsid w:val="007E5A3C"/>
    <w:rsid w:val="007E5D4C"/>
    <w:rsid w:val="007E5D61"/>
    <w:rsid w:val="007E7050"/>
    <w:rsid w:val="007E753F"/>
    <w:rsid w:val="007E78D5"/>
    <w:rsid w:val="007E7BCC"/>
    <w:rsid w:val="007E7DFD"/>
    <w:rsid w:val="007E7F35"/>
    <w:rsid w:val="007F0577"/>
    <w:rsid w:val="007F07FA"/>
    <w:rsid w:val="007F0B3F"/>
    <w:rsid w:val="007F0D8A"/>
    <w:rsid w:val="007F0FD5"/>
    <w:rsid w:val="007F106A"/>
    <w:rsid w:val="007F1341"/>
    <w:rsid w:val="007F1608"/>
    <w:rsid w:val="007F1AF3"/>
    <w:rsid w:val="007F201D"/>
    <w:rsid w:val="007F21F8"/>
    <w:rsid w:val="007F24E8"/>
    <w:rsid w:val="007F2919"/>
    <w:rsid w:val="007F2BE3"/>
    <w:rsid w:val="007F31B6"/>
    <w:rsid w:val="007F37F7"/>
    <w:rsid w:val="007F3D17"/>
    <w:rsid w:val="007F3E70"/>
    <w:rsid w:val="007F3F6B"/>
    <w:rsid w:val="007F4132"/>
    <w:rsid w:val="007F450C"/>
    <w:rsid w:val="007F4903"/>
    <w:rsid w:val="007F5164"/>
    <w:rsid w:val="007F52AF"/>
    <w:rsid w:val="007F5832"/>
    <w:rsid w:val="007F5D1C"/>
    <w:rsid w:val="007F5EEA"/>
    <w:rsid w:val="007F60F1"/>
    <w:rsid w:val="007F62A3"/>
    <w:rsid w:val="007F7467"/>
    <w:rsid w:val="007F7754"/>
    <w:rsid w:val="007F79EC"/>
    <w:rsid w:val="00800288"/>
    <w:rsid w:val="00800661"/>
    <w:rsid w:val="008006D2"/>
    <w:rsid w:val="00800ADE"/>
    <w:rsid w:val="00800EA8"/>
    <w:rsid w:val="00801764"/>
    <w:rsid w:val="008017C1"/>
    <w:rsid w:val="00801C57"/>
    <w:rsid w:val="00801D6A"/>
    <w:rsid w:val="0080281F"/>
    <w:rsid w:val="00802CC4"/>
    <w:rsid w:val="00803072"/>
    <w:rsid w:val="00803422"/>
    <w:rsid w:val="008036F9"/>
    <w:rsid w:val="00803F61"/>
    <w:rsid w:val="008041F6"/>
    <w:rsid w:val="0080484C"/>
    <w:rsid w:val="008048F0"/>
    <w:rsid w:val="00804C96"/>
    <w:rsid w:val="008052AF"/>
    <w:rsid w:val="00805615"/>
    <w:rsid w:val="00806342"/>
    <w:rsid w:val="008063CC"/>
    <w:rsid w:val="0080659F"/>
    <w:rsid w:val="00806BA4"/>
    <w:rsid w:val="00806EC2"/>
    <w:rsid w:val="008070D1"/>
    <w:rsid w:val="008071D1"/>
    <w:rsid w:val="008072D9"/>
    <w:rsid w:val="008072FA"/>
    <w:rsid w:val="0080796C"/>
    <w:rsid w:val="00807C2A"/>
    <w:rsid w:val="00807FAE"/>
    <w:rsid w:val="00810041"/>
    <w:rsid w:val="0081074F"/>
    <w:rsid w:val="00810A22"/>
    <w:rsid w:val="00810ACE"/>
    <w:rsid w:val="00810E8D"/>
    <w:rsid w:val="00810EDA"/>
    <w:rsid w:val="0081153D"/>
    <w:rsid w:val="008115BE"/>
    <w:rsid w:val="008123D8"/>
    <w:rsid w:val="008125D4"/>
    <w:rsid w:val="00812624"/>
    <w:rsid w:val="00812634"/>
    <w:rsid w:val="0081276E"/>
    <w:rsid w:val="00812A25"/>
    <w:rsid w:val="00813069"/>
    <w:rsid w:val="0081398A"/>
    <w:rsid w:val="00813ADA"/>
    <w:rsid w:val="00813DB4"/>
    <w:rsid w:val="008140E5"/>
    <w:rsid w:val="008140EC"/>
    <w:rsid w:val="00814742"/>
    <w:rsid w:val="00814E70"/>
    <w:rsid w:val="0081521B"/>
    <w:rsid w:val="00815253"/>
    <w:rsid w:val="0081530A"/>
    <w:rsid w:val="00815637"/>
    <w:rsid w:val="00815D09"/>
    <w:rsid w:val="00815E30"/>
    <w:rsid w:val="008165C3"/>
    <w:rsid w:val="00816AE0"/>
    <w:rsid w:val="00816AED"/>
    <w:rsid w:val="00816FFD"/>
    <w:rsid w:val="0081719D"/>
    <w:rsid w:val="00817370"/>
    <w:rsid w:val="00817438"/>
    <w:rsid w:val="008201F9"/>
    <w:rsid w:val="00821106"/>
    <w:rsid w:val="008211DE"/>
    <w:rsid w:val="0082148B"/>
    <w:rsid w:val="008217D0"/>
    <w:rsid w:val="008218FC"/>
    <w:rsid w:val="00821E88"/>
    <w:rsid w:val="00822B81"/>
    <w:rsid w:val="00822BF5"/>
    <w:rsid w:val="00822D4D"/>
    <w:rsid w:val="00823EC8"/>
    <w:rsid w:val="00824105"/>
    <w:rsid w:val="008246DB"/>
    <w:rsid w:val="00824999"/>
    <w:rsid w:val="00824D4F"/>
    <w:rsid w:val="00824ECD"/>
    <w:rsid w:val="00825177"/>
    <w:rsid w:val="008252D0"/>
    <w:rsid w:val="008252D6"/>
    <w:rsid w:val="008253F2"/>
    <w:rsid w:val="008262A6"/>
    <w:rsid w:val="008262A8"/>
    <w:rsid w:val="00826C69"/>
    <w:rsid w:val="008271D9"/>
    <w:rsid w:val="00827CD7"/>
    <w:rsid w:val="00830109"/>
    <w:rsid w:val="008302A9"/>
    <w:rsid w:val="0083040A"/>
    <w:rsid w:val="008307FC"/>
    <w:rsid w:val="00830DCF"/>
    <w:rsid w:val="00831348"/>
    <w:rsid w:val="008320D4"/>
    <w:rsid w:val="008321F0"/>
    <w:rsid w:val="00832203"/>
    <w:rsid w:val="00832979"/>
    <w:rsid w:val="00832ABA"/>
    <w:rsid w:val="00832B5B"/>
    <w:rsid w:val="00832BCC"/>
    <w:rsid w:val="00833167"/>
    <w:rsid w:val="008333F0"/>
    <w:rsid w:val="008334A9"/>
    <w:rsid w:val="00833785"/>
    <w:rsid w:val="00833ACA"/>
    <w:rsid w:val="00833C19"/>
    <w:rsid w:val="00833ED2"/>
    <w:rsid w:val="008340C5"/>
    <w:rsid w:val="008345C7"/>
    <w:rsid w:val="00834637"/>
    <w:rsid w:val="0083485C"/>
    <w:rsid w:val="00834F6B"/>
    <w:rsid w:val="008354CF"/>
    <w:rsid w:val="008356E7"/>
    <w:rsid w:val="008358EC"/>
    <w:rsid w:val="008358FE"/>
    <w:rsid w:val="00835FBA"/>
    <w:rsid w:val="00836929"/>
    <w:rsid w:val="00836A46"/>
    <w:rsid w:val="00836D31"/>
    <w:rsid w:val="00836E9A"/>
    <w:rsid w:val="0083715D"/>
    <w:rsid w:val="00837CC1"/>
    <w:rsid w:val="0084008A"/>
    <w:rsid w:val="008402B3"/>
    <w:rsid w:val="008407EC"/>
    <w:rsid w:val="00840994"/>
    <w:rsid w:val="008413B4"/>
    <w:rsid w:val="008416A8"/>
    <w:rsid w:val="00841848"/>
    <w:rsid w:val="008426E6"/>
    <w:rsid w:val="00842C15"/>
    <w:rsid w:val="00842C6F"/>
    <w:rsid w:val="00842DD2"/>
    <w:rsid w:val="00842E7D"/>
    <w:rsid w:val="00842F18"/>
    <w:rsid w:val="00843399"/>
    <w:rsid w:val="008437A7"/>
    <w:rsid w:val="0084380A"/>
    <w:rsid w:val="00843C35"/>
    <w:rsid w:val="0084401B"/>
    <w:rsid w:val="00844833"/>
    <w:rsid w:val="0084485B"/>
    <w:rsid w:val="00844C55"/>
    <w:rsid w:val="00844E8F"/>
    <w:rsid w:val="00845137"/>
    <w:rsid w:val="0084544C"/>
    <w:rsid w:val="00845A10"/>
    <w:rsid w:val="00845ED0"/>
    <w:rsid w:val="00846279"/>
    <w:rsid w:val="00846BA2"/>
    <w:rsid w:val="00846FE0"/>
    <w:rsid w:val="008472CD"/>
    <w:rsid w:val="008473BE"/>
    <w:rsid w:val="00847AA7"/>
    <w:rsid w:val="008504D0"/>
    <w:rsid w:val="008507BC"/>
    <w:rsid w:val="0085137A"/>
    <w:rsid w:val="0085167F"/>
    <w:rsid w:val="00851D09"/>
    <w:rsid w:val="00851D8C"/>
    <w:rsid w:val="00851E45"/>
    <w:rsid w:val="00852096"/>
    <w:rsid w:val="008520C9"/>
    <w:rsid w:val="008523A9"/>
    <w:rsid w:val="00852784"/>
    <w:rsid w:val="0085293F"/>
    <w:rsid w:val="00853709"/>
    <w:rsid w:val="0085375A"/>
    <w:rsid w:val="008542A1"/>
    <w:rsid w:val="00854324"/>
    <w:rsid w:val="00854D74"/>
    <w:rsid w:val="00855049"/>
    <w:rsid w:val="00855A9D"/>
    <w:rsid w:val="00855DF2"/>
    <w:rsid w:val="00855EA9"/>
    <w:rsid w:val="0085616D"/>
    <w:rsid w:val="00856451"/>
    <w:rsid w:val="008569A7"/>
    <w:rsid w:val="00856D22"/>
    <w:rsid w:val="0085712A"/>
    <w:rsid w:val="00857500"/>
    <w:rsid w:val="008576B7"/>
    <w:rsid w:val="008576CD"/>
    <w:rsid w:val="0085782C"/>
    <w:rsid w:val="00857CC5"/>
    <w:rsid w:val="00857F2E"/>
    <w:rsid w:val="00860E37"/>
    <w:rsid w:val="0086102E"/>
    <w:rsid w:val="00861403"/>
    <w:rsid w:val="0086150D"/>
    <w:rsid w:val="00861A68"/>
    <w:rsid w:val="00861E9B"/>
    <w:rsid w:val="00862ED5"/>
    <w:rsid w:val="00863332"/>
    <w:rsid w:val="00863555"/>
    <w:rsid w:val="00863B21"/>
    <w:rsid w:val="00864483"/>
    <w:rsid w:val="0086482B"/>
    <w:rsid w:val="00864AC9"/>
    <w:rsid w:val="0086598C"/>
    <w:rsid w:val="00865A3D"/>
    <w:rsid w:val="0086654A"/>
    <w:rsid w:val="00866718"/>
    <w:rsid w:val="0086671B"/>
    <w:rsid w:val="008668A4"/>
    <w:rsid w:val="00866910"/>
    <w:rsid w:val="00866C54"/>
    <w:rsid w:val="00866CE7"/>
    <w:rsid w:val="00866FAD"/>
    <w:rsid w:val="00866FBB"/>
    <w:rsid w:val="0086738A"/>
    <w:rsid w:val="0086786B"/>
    <w:rsid w:val="00867ACC"/>
    <w:rsid w:val="00867CCA"/>
    <w:rsid w:val="008702E8"/>
    <w:rsid w:val="008704AD"/>
    <w:rsid w:val="00870623"/>
    <w:rsid w:val="0087084D"/>
    <w:rsid w:val="00870C9E"/>
    <w:rsid w:val="00870E7D"/>
    <w:rsid w:val="008710A8"/>
    <w:rsid w:val="0087117D"/>
    <w:rsid w:val="008712D4"/>
    <w:rsid w:val="008713CB"/>
    <w:rsid w:val="0087292F"/>
    <w:rsid w:val="00872C0E"/>
    <w:rsid w:val="00872EA0"/>
    <w:rsid w:val="00873406"/>
    <w:rsid w:val="00873604"/>
    <w:rsid w:val="008736C1"/>
    <w:rsid w:val="008738DF"/>
    <w:rsid w:val="00874414"/>
    <w:rsid w:val="00874750"/>
    <w:rsid w:val="00874BE7"/>
    <w:rsid w:val="0087513D"/>
    <w:rsid w:val="0087565B"/>
    <w:rsid w:val="008756E0"/>
    <w:rsid w:val="00875973"/>
    <w:rsid w:val="00875C18"/>
    <w:rsid w:val="00875FD6"/>
    <w:rsid w:val="00876373"/>
    <w:rsid w:val="008764D5"/>
    <w:rsid w:val="00876E0A"/>
    <w:rsid w:val="00876EED"/>
    <w:rsid w:val="008773FF"/>
    <w:rsid w:val="00877407"/>
    <w:rsid w:val="0087756C"/>
    <w:rsid w:val="008778E2"/>
    <w:rsid w:val="00877AC5"/>
    <w:rsid w:val="00877EE2"/>
    <w:rsid w:val="00877F04"/>
    <w:rsid w:val="0088016C"/>
    <w:rsid w:val="0088044A"/>
    <w:rsid w:val="00880DCB"/>
    <w:rsid w:val="0088102C"/>
    <w:rsid w:val="0088117C"/>
    <w:rsid w:val="008811E0"/>
    <w:rsid w:val="008814C6"/>
    <w:rsid w:val="00881736"/>
    <w:rsid w:val="00881968"/>
    <w:rsid w:val="00881ACD"/>
    <w:rsid w:val="00881CC4"/>
    <w:rsid w:val="00881CDF"/>
    <w:rsid w:val="00881FF5"/>
    <w:rsid w:val="00883882"/>
    <w:rsid w:val="00883F56"/>
    <w:rsid w:val="00883FF2"/>
    <w:rsid w:val="00884D8E"/>
    <w:rsid w:val="00884E59"/>
    <w:rsid w:val="00885ADB"/>
    <w:rsid w:val="008863B3"/>
    <w:rsid w:val="008863F9"/>
    <w:rsid w:val="00886806"/>
    <w:rsid w:val="00886C5F"/>
    <w:rsid w:val="008872E8"/>
    <w:rsid w:val="00890082"/>
    <w:rsid w:val="00890DA5"/>
    <w:rsid w:val="0089137D"/>
    <w:rsid w:val="00891654"/>
    <w:rsid w:val="00891761"/>
    <w:rsid w:val="00891769"/>
    <w:rsid w:val="00891B31"/>
    <w:rsid w:val="00891B71"/>
    <w:rsid w:val="00891FE9"/>
    <w:rsid w:val="008926E1"/>
    <w:rsid w:val="008927EE"/>
    <w:rsid w:val="008929FB"/>
    <w:rsid w:val="00892B6D"/>
    <w:rsid w:val="00892ECC"/>
    <w:rsid w:val="0089348D"/>
    <w:rsid w:val="008935FD"/>
    <w:rsid w:val="0089365D"/>
    <w:rsid w:val="00893CCC"/>
    <w:rsid w:val="00893D4A"/>
    <w:rsid w:val="00893E4B"/>
    <w:rsid w:val="00895454"/>
    <w:rsid w:val="008958EA"/>
    <w:rsid w:val="00895A06"/>
    <w:rsid w:val="00895A61"/>
    <w:rsid w:val="00895CFE"/>
    <w:rsid w:val="00895D31"/>
    <w:rsid w:val="00895DDD"/>
    <w:rsid w:val="00895F01"/>
    <w:rsid w:val="00895F7F"/>
    <w:rsid w:val="00895FC4"/>
    <w:rsid w:val="00896781"/>
    <w:rsid w:val="008968DF"/>
    <w:rsid w:val="00896AD0"/>
    <w:rsid w:val="00896BA9"/>
    <w:rsid w:val="00896F9D"/>
    <w:rsid w:val="008978DE"/>
    <w:rsid w:val="00897E0E"/>
    <w:rsid w:val="00897FBD"/>
    <w:rsid w:val="00897FE8"/>
    <w:rsid w:val="008A016C"/>
    <w:rsid w:val="008A0706"/>
    <w:rsid w:val="008A09BB"/>
    <w:rsid w:val="008A0BE7"/>
    <w:rsid w:val="008A0BEF"/>
    <w:rsid w:val="008A0C20"/>
    <w:rsid w:val="008A1B2E"/>
    <w:rsid w:val="008A1DCE"/>
    <w:rsid w:val="008A212A"/>
    <w:rsid w:val="008A2206"/>
    <w:rsid w:val="008A264C"/>
    <w:rsid w:val="008A27BF"/>
    <w:rsid w:val="008A291A"/>
    <w:rsid w:val="008A31A0"/>
    <w:rsid w:val="008A31DC"/>
    <w:rsid w:val="008A3575"/>
    <w:rsid w:val="008A403F"/>
    <w:rsid w:val="008A4214"/>
    <w:rsid w:val="008A48B2"/>
    <w:rsid w:val="008A49F8"/>
    <w:rsid w:val="008A4BEC"/>
    <w:rsid w:val="008A4C57"/>
    <w:rsid w:val="008A4E32"/>
    <w:rsid w:val="008A52BF"/>
    <w:rsid w:val="008A5788"/>
    <w:rsid w:val="008A5C47"/>
    <w:rsid w:val="008A5E6E"/>
    <w:rsid w:val="008A65C6"/>
    <w:rsid w:val="008A671E"/>
    <w:rsid w:val="008A68B0"/>
    <w:rsid w:val="008A69BA"/>
    <w:rsid w:val="008A735E"/>
    <w:rsid w:val="008A738E"/>
    <w:rsid w:val="008A7BF7"/>
    <w:rsid w:val="008A7E01"/>
    <w:rsid w:val="008B0C15"/>
    <w:rsid w:val="008B0E44"/>
    <w:rsid w:val="008B103D"/>
    <w:rsid w:val="008B1650"/>
    <w:rsid w:val="008B1761"/>
    <w:rsid w:val="008B1DED"/>
    <w:rsid w:val="008B2511"/>
    <w:rsid w:val="008B2591"/>
    <w:rsid w:val="008B25F3"/>
    <w:rsid w:val="008B2AC4"/>
    <w:rsid w:val="008B2E78"/>
    <w:rsid w:val="008B326D"/>
    <w:rsid w:val="008B3313"/>
    <w:rsid w:val="008B3370"/>
    <w:rsid w:val="008B3D02"/>
    <w:rsid w:val="008B3EF7"/>
    <w:rsid w:val="008B416F"/>
    <w:rsid w:val="008B49FC"/>
    <w:rsid w:val="008B4D55"/>
    <w:rsid w:val="008B4E3F"/>
    <w:rsid w:val="008B4E6E"/>
    <w:rsid w:val="008B5426"/>
    <w:rsid w:val="008B5932"/>
    <w:rsid w:val="008B6604"/>
    <w:rsid w:val="008B6B98"/>
    <w:rsid w:val="008B7517"/>
    <w:rsid w:val="008B7581"/>
    <w:rsid w:val="008B7890"/>
    <w:rsid w:val="008C029F"/>
    <w:rsid w:val="008C078D"/>
    <w:rsid w:val="008C0B57"/>
    <w:rsid w:val="008C0CC6"/>
    <w:rsid w:val="008C1154"/>
    <w:rsid w:val="008C11CE"/>
    <w:rsid w:val="008C15EF"/>
    <w:rsid w:val="008C1657"/>
    <w:rsid w:val="008C1CE9"/>
    <w:rsid w:val="008C23CF"/>
    <w:rsid w:val="008C261E"/>
    <w:rsid w:val="008C2651"/>
    <w:rsid w:val="008C2A91"/>
    <w:rsid w:val="008C3119"/>
    <w:rsid w:val="008C3A2D"/>
    <w:rsid w:val="008C3D4B"/>
    <w:rsid w:val="008C3E33"/>
    <w:rsid w:val="008C406D"/>
    <w:rsid w:val="008C4231"/>
    <w:rsid w:val="008C45FB"/>
    <w:rsid w:val="008C48B5"/>
    <w:rsid w:val="008C502D"/>
    <w:rsid w:val="008C53D7"/>
    <w:rsid w:val="008C54C1"/>
    <w:rsid w:val="008C5E1B"/>
    <w:rsid w:val="008C62A3"/>
    <w:rsid w:val="008C673E"/>
    <w:rsid w:val="008C7A60"/>
    <w:rsid w:val="008C7C91"/>
    <w:rsid w:val="008D013F"/>
    <w:rsid w:val="008D02B1"/>
    <w:rsid w:val="008D057B"/>
    <w:rsid w:val="008D0C36"/>
    <w:rsid w:val="008D0EBE"/>
    <w:rsid w:val="008D0F48"/>
    <w:rsid w:val="008D1027"/>
    <w:rsid w:val="008D10CE"/>
    <w:rsid w:val="008D12E9"/>
    <w:rsid w:val="008D1D81"/>
    <w:rsid w:val="008D1DF4"/>
    <w:rsid w:val="008D2121"/>
    <w:rsid w:val="008D2779"/>
    <w:rsid w:val="008D3062"/>
    <w:rsid w:val="008D3DCA"/>
    <w:rsid w:val="008D4019"/>
    <w:rsid w:val="008D4351"/>
    <w:rsid w:val="008D4A8A"/>
    <w:rsid w:val="008D4E1A"/>
    <w:rsid w:val="008D50C0"/>
    <w:rsid w:val="008D50E8"/>
    <w:rsid w:val="008D52A6"/>
    <w:rsid w:val="008D5567"/>
    <w:rsid w:val="008D558E"/>
    <w:rsid w:val="008D5659"/>
    <w:rsid w:val="008D5834"/>
    <w:rsid w:val="008D59F6"/>
    <w:rsid w:val="008D5A90"/>
    <w:rsid w:val="008D630A"/>
    <w:rsid w:val="008D66CF"/>
    <w:rsid w:val="008D68DF"/>
    <w:rsid w:val="008D6D51"/>
    <w:rsid w:val="008D6E6D"/>
    <w:rsid w:val="008D74F9"/>
    <w:rsid w:val="008D788D"/>
    <w:rsid w:val="008D7A22"/>
    <w:rsid w:val="008D7A5C"/>
    <w:rsid w:val="008D7C19"/>
    <w:rsid w:val="008E00A3"/>
    <w:rsid w:val="008E05CC"/>
    <w:rsid w:val="008E06A1"/>
    <w:rsid w:val="008E0840"/>
    <w:rsid w:val="008E08DE"/>
    <w:rsid w:val="008E0C2D"/>
    <w:rsid w:val="008E12B9"/>
    <w:rsid w:val="008E1B72"/>
    <w:rsid w:val="008E1E65"/>
    <w:rsid w:val="008E1F01"/>
    <w:rsid w:val="008E250A"/>
    <w:rsid w:val="008E2985"/>
    <w:rsid w:val="008E2DF9"/>
    <w:rsid w:val="008E2E7A"/>
    <w:rsid w:val="008E305C"/>
    <w:rsid w:val="008E3337"/>
    <w:rsid w:val="008E3555"/>
    <w:rsid w:val="008E3664"/>
    <w:rsid w:val="008E45C8"/>
    <w:rsid w:val="008E4638"/>
    <w:rsid w:val="008E47ED"/>
    <w:rsid w:val="008E4ACD"/>
    <w:rsid w:val="008E4C0F"/>
    <w:rsid w:val="008E5407"/>
    <w:rsid w:val="008E54A2"/>
    <w:rsid w:val="008E6171"/>
    <w:rsid w:val="008E6261"/>
    <w:rsid w:val="008E62B1"/>
    <w:rsid w:val="008E6717"/>
    <w:rsid w:val="008E695F"/>
    <w:rsid w:val="008E69A7"/>
    <w:rsid w:val="008E6E5F"/>
    <w:rsid w:val="008E6E6A"/>
    <w:rsid w:val="008E756D"/>
    <w:rsid w:val="008E77DE"/>
    <w:rsid w:val="008E7B70"/>
    <w:rsid w:val="008E7D1A"/>
    <w:rsid w:val="008E7D49"/>
    <w:rsid w:val="008F08BB"/>
    <w:rsid w:val="008F0F34"/>
    <w:rsid w:val="008F100B"/>
    <w:rsid w:val="008F153E"/>
    <w:rsid w:val="008F16BF"/>
    <w:rsid w:val="008F16FD"/>
    <w:rsid w:val="008F185C"/>
    <w:rsid w:val="008F1ACA"/>
    <w:rsid w:val="008F1B74"/>
    <w:rsid w:val="008F2591"/>
    <w:rsid w:val="008F2A7E"/>
    <w:rsid w:val="008F3DD9"/>
    <w:rsid w:val="008F44D8"/>
    <w:rsid w:val="008F4D87"/>
    <w:rsid w:val="008F5047"/>
    <w:rsid w:val="008F5135"/>
    <w:rsid w:val="008F5491"/>
    <w:rsid w:val="008F56AF"/>
    <w:rsid w:val="008F5EB0"/>
    <w:rsid w:val="008F69A5"/>
    <w:rsid w:val="008F7D44"/>
    <w:rsid w:val="008F7F97"/>
    <w:rsid w:val="00900253"/>
    <w:rsid w:val="0090044D"/>
    <w:rsid w:val="00900C2C"/>
    <w:rsid w:val="00900DB6"/>
    <w:rsid w:val="0090114E"/>
    <w:rsid w:val="00901710"/>
    <w:rsid w:val="00901A19"/>
    <w:rsid w:val="00901BF4"/>
    <w:rsid w:val="00901C81"/>
    <w:rsid w:val="00902071"/>
    <w:rsid w:val="00902720"/>
    <w:rsid w:val="00902880"/>
    <w:rsid w:val="00902A82"/>
    <w:rsid w:val="00902AB1"/>
    <w:rsid w:val="0090393B"/>
    <w:rsid w:val="00903F33"/>
    <w:rsid w:val="00904251"/>
    <w:rsid w:val="00904670"/>
    <w:rsid w:val="00904871"/>
    <w:rsid w:val="009053A1"/>
    <w:rsid w:val="0090590B"/>
    <w:rsid w:val="00905993"/>
    <w:rsid w:val="00905DCA"/>
    <w:rsid w:val="0090609C"/>
    <w:rsid w:val="00906440"/>
    <w:rsid w:val="00906628"/>
    <w:rsid w:val="009066DC"/>
    <w:rsid w:val="00906751"/>
    <w:rsid w:val="009067CF"/>
    <w:rsid w:val="00906AD6"/>
    <w:rsid w:val="00906F19"/>
    <w:rsid w:val="00906F6F"/>
    <w:rsid w:val="00907175"/>
    <w:rsid w:val="0090759F"/>
    <w:rsid w:val="009077C5"/>
    <w:rsid w:val="00907966"/>
    <w:rsid w:val="00907B04"/>
    <w:rsid w:val="00907DE7"/>
    <w:rsid w:val="00907EFD"/>
    <w:rsid w:val="00907F44"/>
    <w:rsid w:val="009107DE"/>
    <w:rsid w:val="00910A5A"/>
    <w:rsid w:val="0091119B"/>
    <w:rsid w:val="00911616"/>
    <w:rsid w:val="00911988"/>
    <w:rsid w:val="00912145"/>
    <w:rsid w:val="0091225F"/>
    <w:rsid w:val="0091227F"/>
    <w:rsid w:val="00912474"/>
    <w:rsid w:val="009125FC"/>
    <w:rsid w:val="00912BC6"/>
    <w:rsid w:val="0091402F"/>
    <w:rsid w:val="009140A6"/>
    <w:rsid w:val="00914C6D"/>
    <w:rsid w:val="00915410"/>
    <w:rsid w:val="00915507"/>
    <w:rsid w:val="00915961"/>
    <w:rsid w:val="00916317"/>
    <w:rsid w:val="0091649F"/>
    <w:rsid w:val="00916E70"/>
    <w:rsid w:val="00916F20"/>
    <w:rsid w:val="00917058"/>
    <w:rsid w:val="0092028C"/>
    <w:rsid w:val="00920B63"/>
    <w:rsid w:val="00920CDE"/>
    <w:rsid w:val="00920DEA"/>
    <w:rsid w:val="00921113"/>
    <w:rsid w:val="00921219"/>
    <w:rsid w:val="009215B1"/>
    <w:rsid w:val="0092282A"/>
    <w:rsid w:val="00922879"/>
    <w:rsid w:val="009228E6"/>
    <w:rsid w:val="00922A31"/>
    <w:rsid w:val="00922ABD"/>
    <w:rsid w:val="00922B71"/>
    <w:rsid w:val="00922B8E"/>
    <w:rsid w:val="00922C26"/>
    <w:rsid w:val="00922D74"/>
    <w:rsid w:val="00922D7A"/>
    <w:rsid w:val="00922ECC"/>
    <w:rsid w:val="00923296"/>
    <w:rsid w:val="0092346B"/>
    <w:rsid w:val="00923D85"/>
    <w:rsid w:val="00924B48"/>
    <w:rsid w:val="00924B5B"/>
    <w:rsid w:val="00924DB5"/>
    <w:rsid w:val="0092504C"/>
    <w:rsid w:val="0092560D"/>
    <w:rsid w:val="00925718"/>
    <w:rsid w:val="00925CDF"/>
    <w:rsid w:val="00926817"/>
    <w:rsid w:val="00926A3F"/>
    <w:rsid w:val="009271AD"/>
    <w:rsid w:val="009271CD"/>
    <w:rsid w:val="0092799B"/>
    <w:rsid w:val="009279B1"/>
    <w:rsid w:val="00927C04"/>
    <w:rsid w:val="00931664"/>
    <w:rsid w:val="00931923"/>
    <w:rsid w:val="00931996"/>
    <w:rsid w:val="0093261F"/>
    <w:rsid w:val="009327F3"/>
    <w:rsid w:val="00932815"/>
    <w:rsid w:val="00932C73"/>
    <w:rsid w:val="00933496"/>
    <w:rsid w:val="0093363F"/>
    <w:rsid w:val="009336BC"/>
    <w:rsid w:val="00933899"/>
    <w:rsid w:val="00933918"/>
    <w:rsid w:val="009345F4"/>
    <w:rsid w:val="0093474C"/>
    <w:rsid w:val="00934AA1"/>
    <w:rsid w:val="00935140"/>
    <w:rsid w:val="009356DC"/>
    <w:rsid w:val="00935858"/>
    <w:rsid w:val="00935A3D"/>
    <w:rsid w:val="00936195"/>
    <w:rsid w:val="009365EB"/>
    <w:rsid w:val="00936751"/>
    <w:rsid w:val="00936A55"/>
    <w:rsid w:val="00936DA2"/>
    <w:rsid w:val="00936DB5"/>
    <w:rsid w:val="00940361"/>
    <w:rsid w:val="00940452"/>
    <w:rsid w:val="00940A88"/>
    <w:rsid w:val="00941173"/>
    <w:rsid w:val="009411CD"/>
    <w:rsid w:val="00941F0C"/>
    <w:rsid w:val="00942220"/>
    <w:rsid w:val="00942663"/>
    <w:rsid w:val="00942B6E"/>
    <w:rsid w:val="0094313E"/>
    <w:rsid w:val="0094352D"/>
    <w:rsid w:val="00943776"/>
    <w:rsid w:val="00943AE8"/>
    <w:rsid w:val="00943D1D"/>
    <w:rsid w:val="00943EBE"/>
    <w:rsid w:val="00943F31"/>
    <w:rsid w:val="009441AA"/>
    <w:rsid w:val="009446E6"/>
    <w:rsid w:val="00944800"/>
    <w:rsid w:val="00944B9A"/>
    <w:rsid w:val="00944BFF"/>
    <w:rsid w:val="0094536B"/>
    <w:rsid w:val="0094560F"/>
    <w:rsid w:val="0094597D"/>
    <w:rsid w:val="00945A19"/>
    <w:rsid w:val="00945E9B"/>
    <w:rsid w:val="00945F16"/>
    <w:rsid w:val="00946250"/>
    <w:rsid w:val="009463DF"/>
    <w:rsid w:val="009468EA"/>
    <w:rsid w:val="00946B4F"/>
    <w:rsid w:val="00946C7B"/>
    <w:rsid w:val="009479BC"/>
    <w:rsid w:val="00947FCB"/>
    <w:rsid w:val="009502E4"/>
    <w:rsid w:val="00950582"/>
    <w:rsid w:val="00950756"/>
    <w:rsid w:val="00950C70"/>
    <w:rsid w:val="00950E4E"/>
    <w:rsid w:val="00951384"/>
    <w:rsid w:val="009519F5"/>
    <w:rsid w:val="00951C01"/>
    <w:rsid w:val="00951D6F"/>
    <w:rsid w:val="00952A20"/>
    <w:rsid w:val="00952A2E"/>
    <w:rsid w:val="00952C67"/>
    <w:rsid w:val="00953290"/>
    <w:rsid w:val="009532D8"/>
    <w:rsid w:val="00953407"/>
    <w:rsid w:val="00953914"/>
    <w:rsid w:val="00953D7D"/>
    <w:rsid w:val="0095451B"/>
    <w:rsid w:val="00954919"/>
    <w:rsid w:val="00955A76"/>
    <w:rsid w:val="00955E4C"/>
    <w:rsid w:val="00956430"/>
    <w:rsid w:val="00956546"/>
    <w:rsid w:val="009566BA"/>
    <w:rsid w:val="00956EF1"/>
    <w:rsid w:val="00957BD8"/>
    <w:rsid w:val="00957E2C"/>
    <w:rsid w:val="00957E3A"/>
    <w:rsid w:val="00957EC4"/>
    <w:rsid w:val="00960678"/>
    <w:rsid w:val="00961C3E"/>
    <w:rsid w:val="00961ED0"/>
    <w:rsid w:val="009625AB"/>
    <w:rsid w:val="00962F01"/>
    <w:rsid w:val="009639C9"/>
    <w:rsid w:val="00963CFD"/>
    <w:rsid w:val="00963D7A"/>
    <w:rsid w:val="00964018"/>
    <w:rsid w:val="009640EC"/>
    <w:rsid w:val="00964510"/>
    <w:rsid w:val="0096454B"/>
    <w:rsid w:val="009654D1"/>
    <w:rsid w:val="0096552F"/>
    <w:rsid w:val="009655BA"/>
    <w:rsid w:val="00965732"/>
    <w:rsid w:val="009659D1"/>
    <w:rsid w:val="00965B5F"/>
    <w:rsid w:val="00966729"/>
    <w:rsid w:val="009675C0"/>
    <w:rsid w:val="0096784F"/>
    <w:rsid w:val="00967A4B"/>
    <w:rsid w:val="0097064C"/>
    <w:rsid w:val="009709EC"/>
    <w:rsid w:val="00970B38"/>
    <w:rsid w:val="00970FCE"/>
    <w:rsid w:val="00971027"/>
    <w:rsid w:val="00971328"/>
    <w:rsid w:val="00971330"/>
    <w:rsid w:val="00971756"/>
    <w:rsid w:val="00971BA2"/>
    <w:rsid w:val="00972065"/>
    <w:rsid w:val="00972094"/>
    <w:rsid w:val="00972113"/>
    <w:rsid w:val="009723AE"/>
    <w:rsid w:val="00972627"/>
    <w:rsid w:val="00972634"/>
    <w:rsid w:val="009726EF"/>
    <w:rsid w:val="0097359D"/>
    <w:rsid w:val="00973CF8"/>
    <w:rsid w:val="00973E7A"/>
    <w:rsid w:val="00973F03"/>
    <w:rsid w:val="009747A3"/>
    <w:rsid w:val="009748C0"/>
    <w:rsid w:val="00975094"/>
    <w:rsid w:val="0097549E"/>
    <w:rsid w:val="00976AA0"/>
    <w:rsid w:val="00976B21"/>
    <w:rsid w:val="00976E97"/>
    <w:rsid w:val="00977292"/>
    <w:rsid w:val="009778CB"/>
    <w:rsid w:val="00977985"/>
    <w:rsid w:val="009779F4"/>
    <w:rsid w:val="00977BA1"/>
    <w:rsid w:val="00977BC0"/>
    <w:rsid w:val="00977C4A"/>
    <w:rsid w:val="00980255"/>
    <w:rsid w:val="009805F0"/>
    <w:rsid w:val="009816B9"/>
    <w:rsid w:val="00981C09"/>
    <w:rsid w:val="00981C2C"/>
    <w:rsid w:val="0098213C"/>
    <w:rsid w:val="00982AE3"/>
    <w:rsid w:val="00982EEF"/>
    <w:rsid w:val="00983661"/>
    <w:rsid w:val="00983B35"/>
    <w:rsid w:val="00983CBC"/>
    <w:rsid w:val="00983D74"/>
    <w:rsid w:val="00983E1F"/>
    <w:rsid w:val="00983EDE"/>
    <w:rsid w:val="00984620"/>
    <w:rsid w:val="00984B0D"/>
    <w:rsid w:val="00984C6B"/>
    <w:rsid w:val="009853FA"/>
    <w:rsid w:val="00985AA0"/>
    <w:rsid w:val="009862A9"/>
    <w:rsid w:val="0098675A"/>
    <w:rsid w:val="0098695F"/>
    <w:rsid w:val="00987365"/>
    <w:rsid w:val="009874D0"/>
    <w:rsid w:val="00987B4A"/>
    <w:rsid w:val="00987EC0"/>
    <w:rsid w:val="00990170"/>
    <w:rsid w:val="009903AC"/>
    <w:rsid w:val="009907B5"/>
    <w:rsid w:val="0099087B"/>
    <w:rsid w:val="0099182E"/>
    <w:rsid w:val="00991A9C"/>
    <w:rsid w:val="00991E3C"/>
    <w:rsid w:val="00991E93"/>
    <w:rsid w:val="009922AC"/>
    <w:rsid w:val="00992322"/>
    <w:rsid w:val="009928B2"/>
    <w:rsid w:val="009929A3"/>
    <w:rsid w:val="009933F4"/>
    <w:rsid w:val="00993916"/>
    <w:rsid w:val="00993F14"/>
    <w:rsid w:val="009941AE"/>
    <w:rsid w:val="009942FC"/>
    <w:rsid w:val="00994EF5"/>
    <w:rsid w:val="0099541E"/>
    <w:rsid w:val="00995DEA"/>
    <w:rsid w:val="00996035"/>
    <w:rsid w:val="0099632A"/>
    <w:rsid w:val="00996679"/>
    <w:rsid w:val="00996ABF"/>
    <w:rsid w:val="00996B57"/>
    <w:rsid w:val="00996E24"/>
    <w:rsid w:val="00996EE2"/>
    <w:rsid w:val="00996F2A"/>
    <w:rsid w:val="0099703D"/>
    <w:rsid w:val="009975A2"/>
    <w:rsid w:val="00997722"/>
    <w:rsid w:val="00997BFB"/>
    <w:rsid w:val="00997ECC"/>
    <w:rsid w:val="009A0119"/>
    <w:rsid w:val="009A0287"/>
    <w:rsid w:val="009A07D5"/>
    <w:rsid w:val="009A087F"/>
    <w:rsid w:val="009A0BDE"/>
    <w:rsid w:val="009A0DD9"/>
    <w:rsid w:val="009A1820"/>
    <w:rsid w:val="009A1855"/>
    <w:rsid w:val="009A1C6C"/>
    <w:rsid w:val="009A1D2B"/>
    <w:rsid w:val="009A1FC3"/>
    <w:rsid w:val="009A1FD0"/>
    <w:rsid w:val="009A215E"/>
    <w:rsid w:val="009A221E"/>
    <w:rsid w:val="009A22C3"/>
    <w:rsid w:val="009A237B"/>
    <w:rsid w:val="009A2713"/>
    <w:rsid w:val="009A2B01"/>
    <w:rsid w:val="009A2E61"/>
    <w:rsid w:val="009A3151"/>
    <w:rsid w:val="009A3214"/>
    <w:rsid w:val="009A36E1"/>
    <w:rsid w:val="009A3F3A"/>
    <w:rsid w:val="009A48E8"/>
    <w:rsid w:val="009A4C6A"/>
    <w:rsid w:val="009A51FE"/>
    <w:rsid w:val="009A52E7"/>
    <w:rsid w:val="009A5475"/>
    <w:rsid w:val="009A57A4"/>
    <w:rsid w:val="009A5E89"/>
    <w:rsid w:val="009A601F"/>
    <w:rsid w:val="009A6274"/>
    <w:rsid w:val="009A64E4"/>
    <w:rsid w:val="009A6A42"/>
    <w:rsid w:val="009A6CCB"/>
    <w:rsid w:val="009A6FFA"/>
    <w:rsid w:val="009A7D81"/>
    <w:rsid w:val="009A7DBE"/>
    <w:rsid w:val="009A7F10"/>
    <w:rsid w:val="009B0F2F"/>
    <w:rsid w:val="009B1063"/>
    <w:rsid w:val="009B10E6"/>
    <w:rsid w:val="009B1495"/>
    <w:rsid w:val="009B1652"/>
    <w:rsid w:val="009B1976"/>
    <w:rsid w:val="009B259C"/>
    <w:rsid w:val="009B2619"/>
    <w:rsid w:val="009B27E3"/>
    <w:rsid w:val="009B29EA"/>
    <w:rsid w:val="009B2F54"/>
    <w:rsid w:val="009B3A72"/>
    <w:rsid w:val="009B3A9E"/>
    <w:rsid w:val="009B3E73"/>
    <w:rsid w:val="009B416C"/>
    <w:rsid w:val="009B41E8"/>
    <w:rsid w:val="009B57C0"/>
    <w:rsid w:val="009B5A3C"/>
    <w:rsid w:val="009B5C05"/>
    <w:rsid w:val="009B5D59"/>
    <w:rsid w:val="009B6182"/>
    <w:rsid w:val="009B62CB"/>
    <w:rsid w:val="009B64B0"/>
    <w:rsid w:val="009B67A4"/>
    <w:rsid w:val="009B6C83"/>
    <w:rsid w:val="009B76FB"/>
    <w:rsid w:val="009B783C"/>
    <w:rsid w:val="009B7C3D"/>
    <w:rsid w:val="009C0420"/>
    <w:rsid w:val="009C15D2"/>
    <w:rsid w:val="009C16B1"/>
    <w:rsid w:val="009C20EB"/>
    <w:rsid w:val="009C26B3"/>
    <w:rsid w:val="009C2E0F"/>
    <w:rsid w:val="009C2E7C"/>
    <w:rsid w:val="009C30C7"/>
    <w:rsid w:val="009C3452"/>
    <w:rsid w:val="009C357A"/>
    <w:rsid w:val="009C3872"/>
    <w:rsid w:val="009C50A6"/>
    <w:rsid w:val="009C535E"/>
    <w:rsid w:val="009C5388"/>
    <w:rsid w:val="009C5515"/>
    <w:rsid w:val="009C55E6"/>
    <w:rsid w:val="009C5983"/>
    <w:rsid w:val="009C5FC9"/>
    <w:rsid w:val="009C6207"/>
    <w:rsid w:val="009C6A39"/>
    <w:rsid w:val="009C6DD0"/>
    <w:rsid w:val="009C6E1F"/>
    <w:rsid w:val="009C6E40"/>
    <w:rsid w:val="009D018C"/>
    <w:rsid w:val="009D079B"/>
    <w:rsid w:val="009D0802"/>
    <w:rsid w:val="009D10ED"/>
    <w:rsid w:val="009D1112"/>
    <w:rsid w:val="009D114A"/>
    <w:rsid w:val="009D1BBE"/>
    <w:rsid w:val="009D215B"/>
    <w:rsid w:val="009D244F"/>
    <w:rsid w:val="009D289E"/>
    <w:rsid w:val="009D2E4F"/>
    <w:rsid w:val="009D302E"/>
    <w:rsid w:val="009D3368"/>
    <w:rsid w:val="009D43BA"/>
    <w:rsid w:val="009D446D"/>
    <w:rsid w:val="009D4695"/>
    <w:rsid w:val="009D4774"/>
    <w:rsid w:val="009D4BA5"/>
    <w:rsid w:val="009D4D03"/>
    <w:rsid w:val="009D508D"/>
    <w:rsid w:val="009D5270"/>
    <w:rsid w:val="009D54B5"/>
    <w:rsid w:val="009D5A3C"/>
    <w:rsid w:val="009D6A23"/>
    <w:rsid w:val="009D6AD0"/>
    <w:rsid w:val="009D77DE"/>
    <w:rsid w:val="009D77EB"/>
    <w:rsid w:val="009D7D2C"/>
    <w:rsid w:val="009D7DCF"/>
    <w:rsid w:val="009D7E96"/>
    <w:rsid w:val="009D7F3F"/>
    <w:rsid w:val="009D7FD6"/>
    <w:rsid w:val="009D7FE9"/>
    <w:rsid w:val="009E0262"/>
    <w:rsid w:val="009E0994"/>
    <w:rsid w:val="009E0CA3"/>
    <w:rsid w:val="009E0D50"/>
    <w:rsid w:val="009E1E50"/>
    <w:rsid w:val="009E2449"/>
    <w:rsid w:val="009E2521"/>
    <w:rsid w:val="009E3046"/>
    <w:rsid w:val="009E30BF"/>
    <w:rsid w:val="009E3270"/>
    <w:rsid w:val="009E338C"/>
    <w:rsid w:val="009E368F"/>
    <w:rsid w:val="009E3699"/>
    <w:rsid w:val="009E38B4"/>
    <w:rsid w:val="009E3C7F"/>
    <w:rsid w:val="009E3CB3"/>
    <w:rsid w:val="009E3E11"/>
    <w:rsid w:val="009E42BA"/>
    <w:rsid w:val="009E43D0"/>
    <w:rsid w:val="009E49DD"/>
    <w:rsid w:val="009E4F21"/>
    <w:rsid w:val="009E54E5"/>
    <w:rsid w:val="009E55E2"/>
    <w:rsid w:val="009E5C3F"/>
    <w:rsid w:val="009E75C6"/>
    <w:rsid w:val="009E7811"/>
    <w:rsid w:val="009E795C"/>
    <w:rsid w:val="009E7CAE"/>
    <w:rsid w:val="009F0327"/>
    <w:rsid w:val="009F0415"/>
    <w:rsid w:val="009F06C3"/>
    <w:rsid w:val="009F0D21"/>
    <w:rsid w:val="009F0F6D"/>
    <w:rsid w:val="009F1161"/>
    <w:rsid w:val="009F1687"/>
    <w:rsid w:val="009F1A53"/>
    <w:rsid w:val="009F25B2"/>
    <w:rsid w:val="009F2D6A"/>
    <w:rsid w:val="009F2EB1"/>
    <w:rsid w:val="009F31F7"/>
    <w:rsid w:val="009F3219"/>
    <w:rsid w:val="009F3767"/>
    <w:rsid w:val="009F379A"/>
    <w:rsid w:val="009F3997"/>
    <w:rsid w:val="009F3CD5"/>
    <w:rsid w:val="009F3F15"/>
    <w:rsid w:val="009F416B"/>
    <w:rsid w:val="009F4261"/>
    <w:rsid w:val="009F42AB"/>
    <w:rsid w:val="009F4470"/>
    <w:rsid w:val="009F483A"/>
    <w:rsid w:val="009F503A"/>
    <w:rsid w:val="009F532D"/>
    <w:rsid w:val="009F5538"/>
    <w:rsid w:val="009F5A01"/>
    <w:rsid w:val="009F5A9E"/>
    <w:rsid w:val="009F5E77"/>
    <w:rsid w:val="009F5E97"/>
    <w:rsid w:val="009F60DF"/>
    <w:rsid w:val="009F62B9"/>
    <w:rsid w:val="009F6588"/>
    <w:rsid w:val="009F6686"/>
    <w:rsid w:val="009F7189"/>
    <w:rsid w:val="009F7860"/>
    <w:rsid w:val="009F7C00"/>
    <w:rsid w:val="00A00094"/>
    <w:rsid w:val="00A003A1"/>
    <w:rsid w:val="00A0066A"/>
    <w:rsid w:val="00A00B4D"/>
    <w:rsid w:val="00A00BB4"/>
    <w:rsid w:val="00A00BC0"/>
    <w:rsid w:val="00A010D9"/>
    <w:rsid w:val="00A0112E"/>
    <w:rsid w:val="00A01CE6"/>
    <w:rsid w:val="00A01D70"/>
    <w:rsid w:val="00A01FC3"/>
    <w:rsid w:val="00A020BD"/>
    <w:rsid w:val="00A0227D"/>
    <w:rsid w:val="00A0266A"/>
    <w:rsid w:val="00A02C8C"/>
    <w:rsid w:val="00A03657"/>
    <w:rsid w:val="00A03CA7"/>
    <w:rsid w:val="00A04021"/>
    <w:rsid w:val="00A04C49"/>
    <w:rsid w:val="00A04D27"/>
    <w:rsid w:val="00A051BB"/>
    <w:rsid w:val="00A058FD"/>
    <w:rsid w:val="00A05B6A"/>
    <w:rsid w:val="00A05D88"/>
    <w:rsid w:val="00A05FCD"/>
    <w:rsid w:val="00A06432"/>
    <w:rsid w:val="00A06579"/>
    <w:rsid w:val="00A06800"/>
    <w:rsid w:val="00A06BAB"/>
    <w:rsid w:val="00A06BDD"/>
    <w:rsid w:val="00A07088"/>
    <w:rsid w:val="00A07190"/>
    <w:rsid w:val="00A07985"/>
    <w:rsid w:val="00A07A7E"/>
    <w:rsid w:val="00A07E07"/>
    <w:rsid w:val="00A103A7"/>
    <w:rsid w:val="00A106B7"/>
    <w:rsid w:val="00A111B1"/>
    <w:rsid w:val="00A124FC"/>
    <w:rsid w:val="00A1309D"/>
    <w:rsid w:val="00A135BD"/>
    <w:rsid w:val="00A136F3"/>
    <w:rsid w:val="00A13A4E"/>
    <w:rsid w:val="00A13E6F"/>
    <w:rsid w:val="00A1411C"/>
    <w:rsid w:val="00A14187"/>
    <w:rsid w:val="00A14342"/>
    <w:rsid w:val="00A14978"/>
    <w:rsid w:val="00A14F19"/>
    <w:rsid w:val="00A1503F"/>
    <w:rsid w:val="00A155CF"/>
    <w:rsid w:val="00A1567A"/>
    <w:rsid w:val="00A15860"/>
    <w:rsid w:val="00A163B7"/>
    <w:rsid w:val="00A1653C"/>
    <w:rsid w:val="00A16577"/>
    <w:rsid w:val="00A169A2"/>
    <w:rsid w:val="00A16A6D"/>
    <w:rsid w:val="00A17286"/>
    <w:rsid w:val="00A172EC"/>
    <w:rsid w:val="00A1744C"/>
    <w:rsid w:val="00A17AB5"/>
    <w:rsid w:val="00A17D88"/>
    <w:rsid w:val="00A20137"/>
    <w:rsid w:val="00A205D3"/>
    <w:rsid w:val="00A20A0A"/>
    <w:rsid w:val="00A20EB3"/>
    <w:rsid w:val="00A210E7"/>
    <w:rsid w:val="00A21CAB"/>
    <w:rsid w:val="00A21EC1"/>
    <w:rsid w:val="00A23100"/>
    <w:rsid w:val="00A23124"/>
    <w:rsid w:val="00A23501"/>
    <w:rsid w:val="00A2378A"/>
    <w:rsid w:val="00A23DA8"/>
    <w:rsid w:val="00A246CC"/>
    <w:rsid w:val="00A24E5C"/>
    <w:rsid w:val="00A250A0"/>
    <w:rsid w:val="00A254DC"/>
    <w:rsid w:val="00A257CC"/>
    <w:rsid w:val="00A263C8"/>
    <w:rsid w:val="00A26436"/>
    <w:rsid w:val="00A26966"/>
    <w:rsid w:val="00A26BE0"/>
    <w:rsid w:val="00A26E63"/>
    <w:rsid w:val="00A27780"/>
    <w:rsid w:val="00A3060E"/>
    <w:rsid w:val="00A30802"/>
    <w:rsid w:val="00A3083D"/>
    <w:rsid w:val="00A30E7E"/>
    <w:rsid w:val="00A31160"/>
    <w:rsid w:val="00A31508"/>
    <w:rsid w:val="00A317A4"/>
    <w:rsid w:val="00A31932"/>
    <w:rsid w:val="00A321CF"/>
    <w:rsid w:val="00A32A42"/>
    <w:rsid w:val="00A32BCD"/>
    <w:rsid w:val="00A32CBB"/>
    <w:rsid w:val="00A33809"/>
    <w:rsid w:val="00A33D7D"/>
    <w:rsid w:val="00A34258"/>
    <w:rsid w:val="00A342CA"/>
    <w:rsid w:val="00A34379"/>
    <w:rsid w:val="00A346ED"/>
    <w:rsid w:val="00A3478D"/>
    <w:rsid w:val="00A349AB"/>
    <w:rsid w:val="00A34C32"/>
    <w:rsid w:val="00A34DE0"/>
    <w:rsid w:val="00A351A3"/>
    <w:rsid w:val="00A35551"/>
    <w:rsid w:val="00A3564B"/>
    <w:rsid w:val="00A358AC"/>
    <w:rsid w:val="00A364A7"/>
    <w:rsid w:val="00A36733"/>
    <w:rsid w:val="00A36D5C"/>
    <w:rsid w:val="00A36DCC"/>
    <w:rsid w:val="00A37CB2"/>
    <w:rsid w:val="00A37D03"/>
    <w:rsid w:val="00A37D9F"/>
    <w:rsid w:val="00A4031F"/>
    <w:rsid w:val="00A40ABA"/>
    <w:rsid w:val="00A40ACD"/>
    <w:rsid w:val="00A40EC0"/>
    <w:rsid w:val="00A41393"/>
    <w:rsid w:val="00A41DFA"/>
    <w:rsid w:val="00A4224F"/>
    <w:rsid w:val="00A425A5"/>
    <w:rsid w:val="00A42A09"/>
    <w:rsid w:val="00A432EE"/>
    <w:rsid w:val="00A434A1"/>
    <w:rsid w:val="00A43F13"/>
    <w:rsid w:val="00A449C9"/>
    <w:rsid w:val="00A44B3D"/>
    <w:rsid w:val="00A44F52"/>
    <w:rsid w:val="00A45078"/>
    <w:rsid w:val="00A45885"/>
    <w:rsid w:val="00A45FBA"/>
    <w:rsid w:val="00A46108"/>
    <w:rsid w:val="00A46408"/>
    <w:rsid w:val="00A466B5"/>
    <w:rsid w:val="00A46C6B"/>
    <w:rsid w:val="00A475D0"/>
    <w:rsid w:val="00A47668"/>
    <w:rsid w:val="00A47E86"/>
    <w:rsid w:val="00A504FE"/>
    <w:rsid w:val="00A50872"/>
    <w:rsid w:val="00A50940"/>
    <w:rsid w:val="00A515EA"/>
    <w:rsid w:val="00A51826"/>
    <w:rsid w:val="00A51C2F"/>
    <w:rsid w:val="00A51CEF"/>
    <w:rsid w:val="00A51DDF"/>
    <w:rsid w:val="00A52064"/>
    <w:rsid w:val="00A5207F"/>
    <w:rsid w:val="00A52599"/>
    <w:rsid w:val="00A52A13"/>
    <w:rsid w:val="00A52AB2"/>
    <w:rsid w:val="00A52C9E"/>
    <w:rsid w:val="00A53455"/>
    <w:rsid w:val="00A53B97"/>
    <w:rsid w:val="00A54061"/>
    <w:rsid w:val="00A54221"/>
    <w:rsid w:val="00A5490E"/>
    <w:rsid w:val="00A54A38"/>
    <w:rsid w:val="00A54C84"/>
    <w:rsid w:val="00A55057"/>
    <w:rsid w:val="00A554FD"/>
    <w:rsid w:val="00A55546"/>
    <w:rsid w:val="00A556AC"/>
    <w:rsid w:val="00A55AF2"/>
    <w:rsid w:val="00A561FB"/>
    <w:rsid w:val="00A56F23"/>
    <w:rsid w:val="00A571A1"/>
    <w:rsid w:val="00A5758C"/>
    <w:rsid w:val="00A57ABE"/>
    <w:rsid w:val="00A57B91"/>
    <w:rsid w:val="00A619AC"/>
    <w:rsid w:val="00A6206E"/>
    <w:rsid w:val="00A62995"/>
    <w:rsid w:val="00A62D5A"/>
    <w:rsid w:val="00A6329F"/>
    <w:rsid w:val="00A6388E"/>
    <w:rsid w:val="00A63C6D"/>
    <w:rsid w:val="00A643D7"/>
    <w:rsid w:val="00A65521"/>
    <w:rsid w:val="00A657A6"/>
    <w:rsid w:val="00A65F26"/>
    <w:rsid w:val="00A66007"/>
    <w:rsid w:val="00A66354"/>
    <w:rsid w:val="00A66716"/>
    <w:rsid w:val="00A66784"/>
    <w:rsid w:val="00A668F3"/>
    <w:rsid w:val="00A669EF"/>
    <w:rsid w:val="00A66C8E"/>
    <w:rsid w:val="00A66CAB"/>
    <w:rsid w:val="00A67374"/>
    <w:rsid w:val="00A679E0"/>
    <w:rsid w:val="00A67A9F"/>
    <w:rsid w:val="00A67FC2"/>
    <w:rsid w:val="00A7010E"/>
    <w:rsid w:val="00A704FA"/>
    <w:rsid w:val="00A70774"/>
    <w:rsid w:val="00A70E11"/>
    <w:rsid w:val="00A70FE4"/>
    <w:rsid w:val="00A7107B"/>
    <w:rsid w:val="00A71708"/>
    <w:rsid w:val="00A718EC"/>
    <w:rsid w:val="00A719BA"/>
    <w:rsid w:val="00A71C80"/>
    <w:rsid w:val="00A71EB3"/>
    <w:rsid w:val="00A72B74"/>
    <w:rsid w:val="00A730F4"/>
    <w:rsid w:val="00A73281"/>
    <w:rsid w:val="00A73318"/>
    <w:rsid w:val="00A739A7"/>
    <w:rsid w:val="00A739DB"/>
    <w:rsid w:val="00A73B99"/>
    <w:rsid w:val="00A73E8F"/>
    <w:rsid w:val="00A73EF4"/>
    <w:rsid w:val="00A7427E"/>
    <w:rsid w:val="00A744D3"/>
    <w:rsid w:val="00A7503F"/>
    <w:rsid w:val="00A75075"/>
    <w:rsid w:val="00A7541E"/>
    <w:rsid w:val="00A755AF"/>
    <w:rsid w:val="00A755EE"/>
    <w:rsid w:val="00A75623"/>
    <w:rsid w:val="00A75D37"/>
    <w:rsid w:val="00A75EC8"/>
    <w:rsid w:val="00A7635D"/>
    <w:rsid w:val="00A76621"/>
    <w:rsid w:val="00A769DF"/>
    <w:rsid w:val="00A76DE6"/>
    <w:rsid w:val="00A77030"/>
    <w:rsid w:val="00A77449"/>
    <w:rsid w:val="00A77AFC"/>
    <w:rsid w:val="00A77DB4"/>
    <w:rsid w:val="00A803E5"/>
    <w:rsid w:val="00A808D2"/>
    <w:rsid w:val="00A81306"/>
    <w:rsid w:val="00A82848"/>
    <w:rsid w:val="00A82863"/>
    <w:rsid w:val="00A829AD"/>
    <w:rsid w:val="00A82A18"/>
    <w:rsid w:val="00A82C82"/>
    <w:rsid w:val="00A82DA0"/>
    <w:rsid w:val="00A82E2B"/>
    <w:rsid w:val="00A832DD"/>
    <w:rsid w:val="00A839DE"/>
    <w:rsid w:val="00A83B94"/>
    <w:rsid w:val="00A83F2F"/>
    <w:rsid w:val="00A843ED"/>
    <w:rsid w:val="00A84450"/>
    <w:rsid w:val="00A84739"/>
    <w:rsid w:val="00A849DC"/>
    <w:rsid w:val="00A84A5F"/>
    <w:rsid w:val="00A84C06"/>
    <w:rsid w:val="00A84D3D"/>
    <w:rsid w:val="00A84DFD"/>
    <w:rsid w:val="00A8522F"/>
    <w:rsid w:val="00A860EB"/>
    <w:rsid w:val="00A86569"/>
    <w:rsid w:val="00A86650"/>
    <w:rsid w:val="00A867D0"/>
    <w:rsid w:val="00A8706A"/>
    <w:rsid w:val="00A87677"/>
    <w:rsid w:val="00A87928"/>
    <w:rsid w:val="00A87AE6"/>
    <w:rsid w:val="00A87BEB"/>
    <w:rsid w:val="00A90714"/>
    <w:rsid w:val="00A90D53"/>
    <w:rsid w:val="00A90E55"/>
    <w:rsid w:val="00A91048"/>
    <w:rsid w:val="00A9176E"/>
    <w:rsid w:val="00A91991"/>
    <w:rsid w:val="00A91F78"/>
    <w:rsid w:val="00A92273"/>
    <w:rsid w:val="00A926D3"/>
    <w:rsid w:val="00A92718"/>
    <w:rsid w:val="00A928D4"/>
    <w:rsid w:val="00A92AF1"/>
    <w:rsid w:val="00A92F85"/>
    <w:rsid w:val="00A92FB5"/>
    <w:rsid w:val="00A93031"/>
    <w:rsid w:val="00A9318B"/>
    <w:rsid w:val="00A93215"/>
    <w:rsid w:val="00A93228"/>
    <w:rsid w:val="00A93E23"/>
    <w:rsid w:val="00A941AE"/>
    <w:rsid w:val="00A944CE"/>
    <w:rsid w:val="00A948B2"/>
    <w:rsid w:val="00A94D5C"/>
    <w:rsid w:val="00A94FB1"/>
    <w:rsid w:val="00A9567E"/>
    <w:rsid w:val="00A95B00"/>
    <w:rsid w:val="00A95DAB"/>
    <w:rsid w:val="00A96534"/>
    <w:rsid w:val="00A96572"/>
    <w:rsid w:val="00A96B58"/>
    <w:rsid w:val="00A96C42"/>
    <w:rsid w:val="00A96CB7"/>
    <w:rsid w:val="00A97263"/>
    <w:rsid w:val="00A97540"/>
    <w:rsid w:val="00A9760F"/>
    <w:rsid w:val="00A97719"/>
    <w:rsid w:val="00A978DC"/>
    <w:rsid w:val="00AA006E"/>
    <w:rsid w:val="00AA0152"/>
    <w:rsid w:val="00AA062E"/>
    <w:rsid w:val="00AA07B4"/>
    <w:rsid w:val="00AA0B0E"/>
    <w:rsid w:val="00AA0DC2"/>
    <w:rsid w:val="00AA11A5"/>
    <w:rsid w:val="00AA13E3"/>
    <w:rsid w:val="00AA1761"/>
    <w:rsid w:val="00AA1E77"/>
    <w:rsid w:val="00AA2628"/>
    <w:rsid w:val="00AA29B0"/>
    <w:rsid w:val="00AA30F2"/>
    <w:rsid w:val="00AA33AE"/>
    <w:rsid w:val="00AA368F"/>
    <w:rsid w:val="00AA3AB6"/>
    <w:rsid w:val="00AA3FD2"/>
    <w:rsid w:val="00AA4150"/>
    <w:rsid w:val="00AA41CB"/>
    <w:rsid w:val="00AA42E8"/>
    <w:rsid w:val="00AA4385"/>
    <w:rsid w:val="00AA47CD"/>
    <w:rsid w:val="00AA49C2"/>
    <w:rsid w:val="00AA49F0"/>
    <w:rsid w:val="00AA62EE"/>
    <w:rsid w:val="00AA6615"/>
    <w:rsid w:val="00AA68C3"/>
    <w:rsid w:val="00AA6CC1"/>
    <w:rsid w:val="00AA7161"/>
    <w:rsid w:val="00AA71AE"/>
    <w:rsid w:val="00AA72D1"/>
    <w:rsid w:val="00AA77A8"/>
    <w:rsid w:val="00AA7824"/>
    <w:rsid w:val="00AB00A8"/>
    <w:rsid w:val="00AB036C"/>
    <w:rsid w:val="00AB07CC"/>
    <w:rsid w:val="00AB0801"/>
    <w:rsid w:val="00AB0C4F"/>
    <w:rsid w:val="00AB0D37"/>
    <w:rsid w:val="00AB13C5"/>
    <w:rsid w:val="00AB15D1"/>
    <w:rsid w:val="00AB15D5"/>
    <w:rsid w:val="00AB17B0"/>
    <w:rsid w:val="00AB1AE4"/>
    <w:rsid w:val="00AB1BAB"/>
    <w:rsid w:val="00AB1EEF"/>
    <w:rsid w:val="00AB2149"/>
    <w:rsid w:val="00AB28D2"/>
    <w:rsid w:val="00AB2D6D"/>
    <w:rsid w:val="00AB2E90"/>
    <w:rsid w:val="00AB3196"/>
    <w:rsid w:val="00AB3365"/>
    <w:rsid w:val="00AB3D72"/>
    <w:rsid w:val="00AB3E05"/>
    <w:rsid w:val="00AB3FF3"/>
    <w:rsid w:val="00AB4120"/>
    <w:rsid w:val="00AB574F"/>
    <w:rsid w:val="00AB5865"/>
    <w:rsid w:val="00AB5886"/>
    <w:rsid w:val="00AB603D"/>
    <w:rsid w:val="00AB6348"/>
    <w:rsid w:val="00AB660A"/>
    <w:rsid w:val="00AB6A0E"/>
    <w:rsid w:val="00AB6BCE"/>
    <w:rsid w:val="00AB6F43"/>
    <w:rsid w:val="00AB7A91"/>
    <w:rsid w:val="00AB7AA5"/>
    <w:rsid w:val="00AB7BCB"/>
    <w:rsid w:val="00AC03F7"/>
    <w:rsid w:val="00AC05A2"/>
    <w:rsid w:val="00AC08AD"/>
    <w:rsid w:val="00AC09F6"/>
    <w:rsid w:val="00AC0B80"/>
    <w:rsid w:val="00AC122C"/>
    <w:rsid w:val="00AC16F0"/>
    <w:rsid w:val="00AC215E"/>
    <w:rsid w:val="00AC2336"/>
    <w:rsid w:val="00AC23C2"/>
    <w:rsid w:val="00AC26D5"/>
    <w:rsid w:val="00AC31CE"/>
    <w:rsid w:val="00AC36F2"/>
    <w:rsid w:val="00AC4001"/>
    <w:rsid w:val="00AC4603"/>
    <w:rsid w:val="00AC4CDF"/>
    <w:rsid w:val="00AC4E4B"/>
    <w:rsid w:val="00AC5239"/>
    <w:rsid w:val="00AC5311"/>
    <w:rsid w:val="00AC5CC3"/>
    <w:rsid w:val="00AC5D6C"/>
    <w:rsid w:val="00AC6141"/>
    <w:rsid w:val="00AC62DC"/>
    <w:rsid w:val="00AC6680"/>
    <w:rsid w:val="00AC6691"/>
    <w:rsid w:val="00AC7C10"/>
    <w:rsid w:val="00AC7FED"/>
    <w:rsid w:val="00AD05AC"/>
    <w:rsid w:val="00AD0A34"/>
    <w:rsid w:val="00AD0DB3"/>
    <w:rsid w:val="00AD105F"/>
    <w:rsid w:val="00AD1127"/>
    <w:rsid w:val="00AD1663"/>
    <w:rsid w:val="00AD16D7"/>
    <w:rsid w:val="00AD22CA"/>
    <w:rsid w:val="00AD258C"/>
    <w:rsid w:val="00AD26F4"/>
    <w:rsid w:val="00AD287C"/>
    <w:rsid w:val="00AD2FB0"/>
    <w:rsid w:val="00AD3319"/>
    <w:rsid w:val="00AD3BDA"/>
    <w:rsid w:val="00AD40CE"/>
    <w:rsid w:val="00AD4D5A"/>
    <w:rsid w:val="00AD4E4F"/>
    <w:rsid w:val="00AD54B7"/>
    <w:rsid w:val="00AD5726"/>
    <w:rsid w:val="00AD5988"/>
    <w:rsid w:val="00AD5E74"/>
    <w:rsid w:val="00AD6E3D"/>
    <w:rsid w:val="00AD6EFA"/>
    <w:rsid w:val="00AD74BB"/>
    <w:rsid w:val="00AD75BA"/>
    <w:rsid w:val="00AD7611"/>
    <w:rsid w:val="00AD7922"/>
    <w:rsid w:val="00AD798D"/>
    <w:rsid w:val="00AD7A14"/>
    <w:rsid w:val="00AD7D85"/>
    <w:rsid w:val="00AD7DFE"/>
    <w:rsid w:val="00AE043A"/>
    <w:rsid w:val="00AE06E8"/>
    <w:rsid w:val="00AE0844"/>
    <w:rsid w:val="00AE0EA4"/>
    <w:rsid w:val="00AE0FFF"/>
    <w:rsid w:val="00AE11C0"/>
    <w:rsid w:val="00AE140F"/>
    <w:rsid w:val="00AE1984"/>
    <w:rsid w:val="00AE1A4F"/>
    <w:rsid w:val="00AE1F22"/>
    <w:rsid w:val="00AE2373"/>
    <w:rsid w:val="00AE248B"/>
    <w:rsid w:val="00AE26DA"/>
    <w:rsid w:val="00AE291B"/>
    <w:rsid w:val="00AE2A89"/>
    <w:rsid w:val="00AE309E"/>
    <w:rsid w:val="00AE36A1"/>
    <w:rsid w:val="00AE3916"/>
    <w:rsid w:val="00AE3A4C"/>
    <w:rsid w:val="00AE3B92"/>
    <w:rsid w:val="00AE3D38"/>
    <w:rsid w:val="00AE3D94"/>
    <w:rsid w:val="00AE3DDF"/>
    <w:rsid w:val="00AE4016"/>
    <w:rsid w:val="00AE40ED"/>
    <w:rsid w:val="00AE47AB"/>
    <w:rsid w:val="00AE4823"/>
    <w:rsid w:val="00AE4F08"/>
    <w:rsid w:val="00AE538C"/>
    <w:rsid w:val="00AE5D29"/>
    <w:rsid w:val="00AE5E6B"/>
    <w:rsid w:val="00AE6582"/>
    <w:rsid w:val="00AE679C"/>
    <w:rsid w:val="00AE783F"/>
    <w:rsid w:val="00AE7DF6"/>
    <w:rsid w:val="00AF004D"/>
    <w:rsid w:val="00AF01AE"/>
    <w:rsid w:val="00AF02B5"/>
    <w:rsid w:val="00AF033E"/>
    <w:rsid w:val="00AF0BA8"/>
    <w:rsid w:val="00AF281A"/>
    <w:rsid w:val="00AF2C7E"/>
    <w:rsid w:val="00AF34B0"/>
    <w:rsid w:val="00AF3DFD"/>
    <w:rsid w:val="00AF40BF"/>
    <w:rsid w:val="00AF4109"/>
    <w:rsid w:val="00AF486B"/>
    <w:rsid w:val="00AF4C6E"/>
    <w:rsid w:val="00AF4CAA"/>
    <w:rsid w:val="00AF4DB4"/>
    <w:rsid w:val="00AF515D"/>
    <w:rsid w:val="00AF5EB9"/>
    <w:rsid w:val="00AF69C9"/>
    <w:rsid w:val="00AF6B01"/>
    <w:rsid w:val="00AF6E10"/>
    <w:rsid w:val="00AF72BF"/>
    <w:rsid w:val="00AF7B0C"/>
    <w:rsid w:val="00B000A2"/>
    <w:rsid w:val="00B00329"/>
    <w:rsid w:val="00B0039C"/>
    <w:rsid w:val="00B00CFB"/>
    <w:rsid w:val="00B00E08"/>
    <w:rsid w:val="00B014AE"/>
    <w:rsid w:val="00B0168E"/>
    <w:rsid w:val="00B02147"/>
    <w:rsid w:val="00B02374"/>
    <w:rsid w:val="00B02393"/>
    <w:rsid w:val="00B0284A"/>
    <w:rsid w:val="00B02A6F"/>
    <w:rsid w:val="00B03AD3"/>
    <w:rsid w:val="00B03D36"/>
    <w:rsid w:val="00B0407B"/>
    <w:rsid w:val="00B04265"/>
    <w:rsid w:val="00B047BB"/>
    <w:rsid w:val="00B0527A"/>
    <w:rsid w:val="00B05302"/>
    <w:rsid w:val="00B054A7"/>
    <w:rsid w:val="00B057A8"/>
    <w:rsid w:val="00B05B97"/>
    <w:rsid w:val="00B05FBC"/>
    <w:rsid w:val="00B0634B"/>
    <w:rsid w:val="00B06B34"/>
    <w:rsid w:val="00B06CA5"/>
    <w:rsid w:val="00B074D4"/>
    <w:rsid w:val="00B07575"/>
    <w:rsid w:val="00B075FC"/>
    <w:rsid w:val="00B07746"/>
    <w:rsid w:val="00B07B08"/>
    <w:rsid w:val="00B07E9C"/>
    <w:rsid w:val="00B07EA6"/>
    <w:rsid w:val="00B104C5"/>
    <w:rsid w:val="00B1054A"/>
    <w:rsid w:val="00B105B0"/>
    <w:rsid w:val="00B10896"/>
    <w:rsid w:val="00B10A02"/>
    <w:rsid w:val="00B1147B"/>
    <w:rsid w:val="00B11D8D"/>
    <w:rsid w:val="00B12D19"/>
    <w:rsid w:val="00B12E47"/>
    <w:rsid w:val="00B13593"/>
    <w:rsid w:val="00B135C6"/>
    <w:rsid w:val="00B135E2"/>
    <w:rsid w:val="00B13914"/>
    <w:rsid w:val="00B13AA8"/>
    <w:rsid w:val="00B14473"/>
    <w:rsid w:val="00B147D1"/>
    <w:rsid w:val="00B14B98"/>
    <w:rsid w:val="00B14DEF"/>
    <w:rsid w:val="00B1594E"/>
    <w:rsid w:val="00B15D2F"/>
    <w:rsid w:val="00B15E62"/>
    <w:rsid w:val="00B161E1"/>
    <w:rsid w:val="00B16ACC"/>
    <w:rsid w:val="00B16B36"/>
    <w:rsid w:val="00B16BA7"/>
    <w:rsid w:val="00B1704F"/>
    <w:rsid w:val="00B17748"/>
    <w:rsid w:val="00B177B4"/>
    <w:rsid w:val="00B178BA"/>
    <w:rsid w:val="00B17CA9"/>
    <w:rsid w:val="00B2005E"/>
    <w:rsid w:val="00B20919"/>
    <w:rsid w:val="00B20C2D"/>
    <w:rsid w:val="00B20C31"/>
    <w:rsid w:val="00B2168C"/>
    <w:rsid w:val="00B21B72"/>
    <w:rsid w:val="00B21D4B"/>
    <w:rsid w:val="00B220F7"/>
    <w:rsid w:val="00B22108"/>
    <w:rsid w:val="00B22A96"/>
    <w:rsid w:val="00B22B1D"/>
    <w:rsid w:val="00B22C17"/>
    <w:rsid w:val="00B22E5F"/>
    <w:rsid w:val="00B2311B"/>
    <w:rsid w:val="00B235A0"/>
    <w:rsid w:val="00B245E1"/>
    <w:rsid w:val="00B24CE9"/>
    <w:rsid w:val="00B24E20"/>
    <w:rsid w:val="00B251AD"/>
    <w:rsid w:val="00B25556"/>
    <w:rsid w:val="00B2589C"/>
    <w:rsid w:val="00B25A74"/>
    <w:rsid w:val="00B25D80"/>
    <w:rsid w:val="00B26015"/>
    <w:rsid w:val="00B26423"/>
    <w:rsid w:val="00B266D2"/>
    <w:rsid w:val="00B26707"/>
    <w:rsid w:val="00B26ADB"/>
    <w:rsid w:val="00B2731B"/>
    <w:rsid w:val="00B273E9"/>
    <w:rsid w:val="00B27645"/>
    <w:rsid w:val="00B27A97"/>
    <w:rsid w:val="00B27C7A"/>
    <w:rsid w:val="00B3008B"/>
    <w:rsid w:val="00B30623"/>
    <w:rsid w:val="00B3078B"/>
    <w:rsid w:val="00B30B73"/>
    <w:rsid w:val="00B31119"/>
    <w:rsid w:val="00B3125C"/>
    <w:rsid w:val="00B315B0"/>
    <w:rsid w:val="00B31920"/>
    <w:rsid w:val="00B31B4D"/>
    <w:rsid w:val="00B31BF1"/>
    <w:rsid w:val="00B3242F"/>
    <w:rsid w:val="00B3257B"/>
    <w:rsid w:val="00B3282E"/>
    <w:rsid w:val="00B329FD"/>
    <w:rsid w:val="00B32EEE"/>
    <w:rsid w:val="00B3314F"/>
    <w:rsid w:val="00B336BC"/>
    <w:rsid w:val="00B33A0B"/>
    <w:rsid w:val="00B34200"/>
    <w:rsid w:val="00B34657"/>
    <w:rsid w:val="00B34B34"/>
    <w:rsid w:val="00B35CE9"/>
    <w:rsid w:val="00B35DCD"/>
    <w:rsid w:val="00B3609D"/>
    <w:rsid w:val="00B36C02"/>
    <w:rsid w:val="00B37099"/>
    <w:rsid w:val="00B3722C"/>
    <w:rsid w:val="00B3728A"/>
    <w:rsid w:val="00B372F9"/>
    <w:rsid w:val="00B37818"/>
    <w:rsid w:val="00B37841"/>
    <w:rsid w:val="00B37BD5"/>
    <w:rsid w:val="00B40C65"/>
    <w:rsid w:val="00B41038"/>
    <w:rsid w:val="00B4108D"/>
    <w:rsid w:val="00B4148F"/>
    <w:rsid w:val="00B41747"/>
    <w:rsid w:val="00B41A52"/>
    <w:rsid w:val="00B41AAF"/>
    <w:rsid w:val="00B41BF1"/>
    <w:rsid w:val="00B425D1"/>
    <w:rsid w:val="00B429CE"/>
    <w:rsid w:val="00B42BD2"/>
    <w:rsid w:val="00B4314F"/>
    <w:rsid w:val="00B43B12"/>
    <w:rsid w:val="00B43B78"/>
    <w:rsid w:val="00B43BD8"/>
    <w:rsid w:val="00B43E33"/>
    <w:rsid w:val="00B43F75"/>
    <w:rsid w:val="00B440AF"/>
    <w:rsid w:val="00B44118"/>
    <w:rsid w:val="00B4459A"/>
    <w:rsid w:val="00B446A5"/>
    <w:rsid w:val="00B44717"/>
    <w:rsid w:val="00B44A09"/>
    <w:rsid w:val="00B44A93"/>
    <w:rsid w:val="00B45771"/>
    <w:rsid w:val="00B458DC"/>
    <w:rsid w:val="00B45C62"/>
    <w:rsid w:val="00B45C6E"/>
    <w:rsid w:val="00B461F3"/>
    <w:rsid w:val="00B4679D"/>
    <w:rsid w:val="00B46897"/>
    <w:rsid w:val="00B47567"/>
    <w:rsid w:val="00B47E49"/>
    <w:rsid w:val="00B5059D"/>
    <w:rsid w:val="00B50926"/>
    <w:rsid w:val="00B510CC"/>
    <w:rsid w:val="00B5126C"/>
    <w:rsid w:val="00B515FD"/>
    <w:rsid w:val="00B516A8"/>
    <w:rsid w:val="00B51A3B"/>
    <w:rsid w:val="00B52025"/>
    <w:rsid w:val="00B52371"/>
    <w:rsid w:val="00B525C7"/>
    <w:rsid w:val="00B52A24"/>
    <w:rsid w:val="00B52B1C"/>
    <w:rsid w:val="00B52BFC"/>
    <w:rsid w:val="00B52D1F"/>
    <w:rsid w:val="00B52E27"/>
    <w:rsid w:val="00B5321C"/>
    <w:rsid w:val="00B5365E"/>
    <w:rsid w:val="00B53AB1"/>
    <w:rsid w:val="00B53B61"/>
    <w:rsid w:val="00B53DEF"/>
    <w:rsid w:val="00B54431"/>
    <w:rsid w:val="00B54793"/>
    <w:rsid w:val="00B547AE"/>
    <w:rsid w:val="00B547BB"/>
    <w:rsid w:val="00B5484C"/>
    <w:rsid w:val="00B550D5"/>
    <w:rsid w:val="00B55427"/>
    <w:rsid w:val="00B5551A"/>
    <w:rsid w:val="00B55999"/>
    <w:rsid w:val="00B55DD1"/>
    <w:rsid w:val="00B560A9"/>
    <w:rsid w:val="00B5633C"/>
    <w:rsid w:val="00B56477"/>
    <w:rsid w:val="00B56673"/>
    <w:rsid w:val="00B56BA1"/>
    <w:rsid w:val="00B56BF0"/>
    <w:rsid w:val="00B56D00"/>
    <w:rsid w:val="00B56E35"/>
    <w:rsid w:val="00B57306"/>
    <w:rsid w:val="00B57354"/>
    <w:rsid w:val="00B57441"/>
    <w:rsid w:val="00B57701"/>
    <w:rsid w:val="00B5788C"/>
    <w:rsid w:val="00B57C23"/>
    <w:rsid w:val="00B57DA8"/>
    <w:rsid w:val="00B57E71"/>
    <w:rsid w:val="00B57E9F"/>
    <w:rsid w:val="00B57FBC"/>
    <w:rsid w:val="00B60127"/>
    <w:rsid w:val="00B602A9"/>
    <w:rsid w:val="00B60601"/>
    <w:rsid w:val="00B60CF3"/>
    <w:rsid w:val="00B611D3"/>
    <w:rsid w:val="00B615CC"/>
    <w:rsid w:val="00B61D96"/>
    <w:rsid w:val="00B62810"/>
    <w:rsid w:val="00B628AD"/>
    <w:rsid w:val="00B62CCF"/>
    <w:rsid w:val="00B6340B"/>
    <w:rsid w:val="00B6352C"/>
    <w:rsid w:val="00B63613"/>
    <w:rsid w:val="00B6384C"/>
    <w:rsid w:val="00B6392D"/>
    <w:rsid w:val="00B63D2E"/>
    <w:rsid w:val="00B63F69"/>
    <w:rsid w:val="00B63FF7"/>
    <w:rsid w:val="00B64235"/>
    <w:rsid w:val="00B6446F"/>
    <w:rsid w:val="00B64BA5"/>
    <w:rsid w:val="00B64CA5"/>
    <w:rsid w:val="00B64F77"/>
    <w:rsid w:val="00B64FED"/>
    <w:rsid w:val="00B6557B"/>
    <w:rsid w:val="00B65620"/>
    <w:rsid w:val="00B65A02"/>
    <w:rsid w:val="00B65C06"/>
    <w:rsid w:val="00B66175"/>
    <w:rsid w:val="00B66221"/>
    <w:rsid w:val="00B66362"/>
    <w:rsid w:val="00B66886"/>
    <w:rsid w:val="00B66B20"/>
    <w:rsid w:val="00B66F2B"/>
    <w:rsid w:val="00B672B3"/>
    <w:rsid w:val="00B6751C"/>
    <w:rsid w:val="00B67703"/>
    <w:rsid w:val="00B679E9"/>
    <w:rsid w:val="00B67DE6"/>
    <w:rsid w:val="00B701AC"/>
    <w:rsid w:val="00B7043F"/>
    <w:rsid w:val="00B704A3"/>
    <w:rsid w:val="00B706E9"/>
    <w:rsid w:val="00B7074C"/>
    <w:rsid w:val="00B7097E"/>
    <w:rsid w:val="00B71C92"/>
    <w:rsid w:val="00B7273F"/>
    <w:rsid w:val="00B72A28"/>
    <w:rsid w:val="00B73123"/>
    <w:rsid w:val="00B731E1"/>
    <w:rsid w:val="00B73427"/>
    <w:rsid w:val="00B7388C"/>
    <w:rsid w:val="00B738F5"/>
    <w:rsid w:val="00B73C80"/>
    <w:rsid w:val="00B73D79"/>
    <w:rsid w:val="00B74590"/>
    <w:rsid w:val="00B745A3"/>
    <w:rsid w:val="00B7464E"/>
    <w:rsid w:val="00B7465D"/>
    <w:rsid w:val="00B74995"/>
    <w:rsid w:val="00B74A00"/>
    <w:rsid w:val="00B74BAB"/>
    <w:rsid w:val="00B75CDF"/>
    <w:rsid w:val="00B75D28"/>
    <w:rsid w:val="00B76169"/>
    <w:rsid w:val="00B76F74"/>
    <w:rsid w:val="00B77262"/>
    <w:rsid w:val="00B772CF"/>
    <w:rsid w:val="00B774DC"/>
    <w:rsid w:val="00B775C7"/>
    <w:rsid w:val="00B77EF4"/>
    <w:rsid w:val="00B80161"/>
    <w:rsid w:val="00B803D3"/>
    <w:rsid w:val="00B803D7"/>
    <w:rsid w:val="00B80410"/>
    <w:rsid w:val="00B805AD"/>
    <w:rsid w:val="00B805F3"/>
    <w:rsid w:val="00B80AC1"/>
    <w:rsid w:val="00B810BC"/>
    <w:rsid w:val="00B8140F"/>
    <w:rsid w:val="00B81DCA"/>
    <w:rsid w:val="00B822F0"/>
    <w:rsid w:val="00B824D7"/>
    <w:rsid w:val="00B828FB"/>
    <w:rsid w:val="00B82951"/>
    <w:rsid w:val="00B829F5"/>
    <w:rsid w:val="00B82C65"/>
    <w:rsid w:val="00B82DD2"/>
    <w:rsid w:val="00B8308D"/>
    <w:rsid w:val="00B831CB"/>
    <w:rsid w:val="00B83741"/>
    <w:rsid w:val="00B83A84"/>
    <w:rsid w:val="00B83A85"/>
    <w:rsid w:val="00B83B39"/>
    <w:rsid w:val="00B83F56"/>
    <w:rsid w:val="00B84EC3"/>
    <w:rsid w:val="00B84EDD"/>
    <w:rsid w:val="00B852D2"/>
    <w:rsid w:val="00B853AB"/>
    <w:rsid w:val="00B856A9"/>
    <w:rsid w:val="00B85B4A"/>
    <w:rsid w:val="00B8645E"/>
    <w:rsid w:val="00B86C07"/>
    <w:rsid w:val="00B8716D"/>
    <w:rsid w:val="00B872EF"/>
    <w:rsid w:val="00B87B21"/>
    <w:rsid w:val="00B90C87"/>
    <w:rsid w:val="00B9128B"/>
    <w:rsid w:val="00B9175D"/>
    <w:rsid w:val="00B91BB1"/>
    <w:rsid w:val="00B9254A"/>
    <w:rsid w:val="00B9257D"/>
    <w:rsid w:val="00B925F0"/>
    <w:rsid w:val="00B929A1"/>
    <w:rsid w:val="00B92DA8"/>
    <w:rsid w:val="00B93093"/>
    <w:rsid w:val="00B9333F"/>
    <w:rsid w:val="00B9357C"/>
    <w:rsid w:val="00B935DB"/>
    <w:rsid w:val="00B93D87"/>
    <w:rsid w:val="00B93E36"/>
    <w:rsid w:val="00B94CFB"/>
    <w:rsid w:val="00B95170"/>
    <w:rsid w:val="00B9529A"/>
    <w:rsid w:val="00B953BF"/>
    <w:rsid w:val="00B955B2"/>
    <w:rsid w:val="00B9571D"/>
    <w:rsid w:val="00B9596D"/>
    <w:rsid w:val="00B95A33"/>
    <w:rsid w:val="00B95A8C"/>
    <w:rsid w:val="00B95A94"/>
    <w:rsid w:val="00B95AB3"/>
    <w:rsid w:val="00B95BA9"/>
    <w:rsid w:val="00B95DF1"/>
    <w:rsid w:val="00B961FD"/>
    <w:rsid w:val="00B96B74"/>
    <w:rsid w:val="00B96C85"/>
    <w:rsid w:val="00B96F10"/>
    <w:rsid w:val="00B97279"/>
    <w:rsid w:val="00B97D0F"/>
    <w:rsid w:val="00BA01E8"/>
    <w:rsid w:val="00BA0202"/>
    <w:rsid w:val="00BA0263"/>
    <w:rsid w:val="00BA0EF8"/>
    <w:rsid w:val="00BA15BC"/>
    <w:rsid w:val="00BA1E3C"/>
    <w:rsid w:val="00BA2B1E"/>
    <w:rsid w:val="00BA2BA3"/>
    <w:rsid w:val="00BA30DC"/>
    <w:rsid w:val="00BA3A5C"/>
    <w:rsid w:val="00BA3B79"/>
    <w:rsid w:val="00BA3BD6"/>
    <w:rsid w:val="00BA3D4C"/>
    <w:rsid w:val="00BA3DC0"/>
    <w:rsid w:val="00BA3DF8"/>
    <w:rsid w:val="00BA3F6A"/>
    <w:rsid w:val="00BA45FA"/>
    <w:rsid w:val="00BA4D46"/>
    <w:rsid w:val="00BA53EC"/>
    <w:rsid w:val="00BA592F"/>
    <w:rsid w:val="00BA5B88"/>
    <w:rsid w:val="00BA5C19"/>
    <w:rsid w:val="00BA6A0B"/>
    <w:rsid w:val="00BA6B71"/>
    <w:rsid w:val="00BA6FBC"/>
    <w:rsid w:val="00BA708C"/>
    <w:rsid w:val="00BA759B"/>
    <w:rsid w:val="00BA76FC"/>
    <w:rsid w:val="00BA77CE"/>
    <w:rsid w:val="00BA7867"/>
    <w:rsid w:val="00BA7F36"/>
    <w:rsid w:val="00BB0198"/>
    <w:rsid w:val="00BB06F8"/>
    <w:rsid w:val="00BB0A65"/>
    <w:rsid w:val="00BB0BD3"/>
    <w:rsid w:val="00BB0EDB"/>
    <w:rsid w:val="00BB0EF8"/>
    <w:rsid w:val="00BB0FCF"/>
    <w:rsid w:val="00BB1556"/>
    <w:rsid w:val="00BB1A3F"/>
    <w:rsid w:val="00BB1F89"/>
    <w:rsid w:val="00BB1FFE"/>
    <w:rsid w:val="00BB20D9"/>
    <w:rsid w:val="00BB22A6"/>
    <w:rsid w:val="00BB2B99"/>
    <w:rsid w:val="00BB2BEC"/>
    <w:rsid w:val="00BB2D51"/>
    <w:rsid w:val="00BB2E13"/>
    <w:rsid w:val="00BB31DD"/>
    <w:rsid w:val="00BB3569"/>
    <w:rsid w:val="00BB3C82"/>
    <w:rsid w:val="00BB3E8A"/>
    <w:rsid w:val="00BB42C4"/>
    <w:rsid w:val="00BB4BEF"/>
    <w:rsid w:val="00BB5230"/>
    <w:rsid w:val="00BB5355"/>
    <w:rsid w:val="00BB5764"/>
    <w:rsid w:val="00BB58DE"/>
    <w:rsid w:val="00BB5C81"/>
    <w:rsid w:val="00BB635C"/>
    <w:rsid w:val="00BB644C"/>
    <w:rsid w:val="00BB6493"/>
    <w:rsid w:val="00BB669C"/>
    <w:rsid w:val="00BB6738"/>
    <w:rsid w:val="00BB7526"/>
    <w:rsid w:val="00BB7A79"/>
    <w:rsid w:val="00BB7CE9"/>
    <w:rsid w:val="00BC004F"/>
    <w:rsid w:val="00BC00AA"/>
    <w:rsid w:val="00BC00E4"/>
    <w:rsid w:val="00BC017A"/>
    <w:rsid w:val="00BC10FD"/>
    <w:rsid w:val="00BC1198"/>
    <w:rsid w:val="00BC1549"/>
    <w:rsid w:val="00BC2781"/>
    <w:rsid w:val="00BC279D"/>
    <w:rsid w:val="00BC2DD2"/>
    <w:rsid w:val="00BC2FFD"/>
    <w:rsid w:val="00BC3071"/>
    <w:rsid w:val="00BC3B9E"/>
    <w:rsid w:val="00BC3BA6"/>
    <w:rsid w:val="00BC42D9"/>
    <w:rsid w:val="00BC527D"/>
    <w:rsid w:val="00BC556D"/>
    <w:rsid w:val="00BC5B93"/>
    <w:rsid w:val="00BC6297"/>
    <w:rsid w:val="00BC644F"/>
    <w:rsid w:val="00BC67EC"/>
    <w:rsid w:val="00BC6AAA"/>
    <w:rsid w:val="00BC70A7"/>
    <w:rsid w:val="00BC7266"/>
    <w:rsid w:val="00BC74FD"/>
    <w:rsid w:val="00BC7507"/>
    <w:rsid w:val="00BC77A4"/>
    <w:rsid w:val="00BC7B0B"/>
    <w:rsid w:val="00BC7B92"/>
    <w:rsid w:val="00BD0076"/>
    <w:rsid w:val="00BD1364"/>
    <w:rsid w:val="00BD164F"/>
    <w:rsid w:val="00BD179E"/>
    <w:rsid w:val="00BD1B7D"/>
    <w:rsid w:val="00BD1DC3"/>
    <w:rsid w:val="00BD20AB"/>
    <w:rsid w:val="00BD27DF"/>
    <w:rsid w:val="00BD2B41"/>
    <w:rsid w:val="00BD2D80"/>
    <w:rsid w:val="00BD2D82"/>
    <w:rsid w:val="00BD2DDD"/>
    <w:rsid w:val="00BD2F57"/>
    <w:rsid w:val="00BD3256"/>
    <w:rsid w:val="00BD345E"/>
    <w:rsid w:val="00BD34BA"/>
    <w:rsid w:val="00BD35A5"/>
    <w:rsid w:val="00BD3DA1"/>
    <w:rsid w:val="00BD5221"/>
    <w:rsid w:val="00BD59CD"/>
    <w:rsid w:val="00BD5AD1"/>
    <w:rsid w:val="00BD5ADF"/>
    <w:rsid w:val="00BD5B53"/>
    <w:rsid w:val="00BD6331"/>
    <w:rsid w:val="00BD63A1"/>
    <w:rsid w:val="00BD63AB"/>
    <w:rsid w:val="00BD661D"/>
    <w:rsid w:val="00BD66EE"/>
    <w:rsid w:val="00BD69B5"/>
    <w:rsid w:val="00BD6AC2"/>
    <w:rsid w:val="00BD6DA7"/>
    <w:rsid w:val="00BD6FDF"/>
    <w:rsid w:val="00BD721B"/>
    <w:rsid w:val="00BD7978"/>
    <w:rsid w:val="00BD7DAB"/>
    <w:rsid w:val="00BE0399"/>
    <w:rsid w:val="00BE0C5D"/>
    <w:rsid w:val="00BE0D25"/>
    <w:rsid w:val="00BE10E5"/>
    <w:rsid w:val="00BE1274"/>
    <w:rsid w:val="00BE2115"/>
    <w:rsid w:val="00BE22B0"/>
    <w:rsid w:val="00BE28F9"/>
    <w:rsid w:val="00BE29DE"/>
    <w:rsid w:val="00BE2A96"/>
    <w:rsid w:val="00BE368E"/>
    <w:rsid w:val="00BE3B4F"/>
    <w:rsid w:val="00BE4041"/>
    <w:rsid w:val="00BE4137"/>
    <w:rsid w:val="00BE4F1F"/>
    <w:rsid w:val="00BE5120"/>
    <w:rsid w:val="00BE51FA"/>
    <w:rsid w:val="00BE55BC"/>
    <w:rsid w:val="00BE5C47"/>
    <w:rsid w:val="00BE5E5E"/>
    <w:rsid w:val="00BE5E69"/>
    <w:rsid w:val="00BE5F82"/>
    <w:rsid w:val="00BE6056"/>
    <w:rsid w:val="00BE630E"/>
    <w:rsid w:val="00BE6406"/>
    <w:rsid w:val="00BE6872"/>
    <w:rsid w:val="00BE7284"/>
    <w:rsid w:val="00BE72D0"/>
    <w:rsid w:val="00BE78F6"/>
    <w:rsid w:val="00BE7FFB"/>
    <w:rsid w:val="00BF0A95"/>
    <w:rsid w:val="00BF0B79"/>
    <w:rsid w:val="00BF0CF8"/>
    <w:rsid w:val="00BF0D58"/>
    <w:rsid w:val="00BF0F6B"/>
    <w:rsid w:val="00BF1119"/>
    <w:rsid w:val="00BF1424"/>
    <w:rsid w:val="00BF1459"/>
    <w:rsid w:val="00BF1C5E"/>
    <w:rsid w:val="00BF1C79"/>
    <w:rsid w:val="00BF1FBF"/>
    <w:rsid w:val="00BF20A0"/>
    <w:rsid w:val="00BF2220"/>
    <w:rsid w:val="00BF2288"/>
    <w:rsid w:val="00BF22B6"/>
    <w:rsid w:val="00BF2913"/>
    <w:rsid w:val="00BF2EFA"/>
    <w:rsid w:val="00BF32C1"/>
    <w:rsid w:val="00BF387E"/>
    <w:rsid w:val="00BF46F0"/>
    <w:rsid w:val="00BF492E"/>
    <w:rsid w:val="00BF4B54"/>
    <w:rsid w:val="00BF4E9D"/>
    <w:rsid w:val="00BF52B4"/>
    <w:rsid w:val="00BF5735"/>
    <w:rsid w:val="00BF58C7"/>
    <w:rsid w:val="00BF5CD6"/>
    <w:rsid w:val="00BF645E"/>
    <w:rsid w:val="00BF664E"/>
    <w:rsid w:val="00BF6652"/>
    <w:rsid w:val="00BF71B0"/>
    <w:rsid w:val="00BF732C"/>
    <w:rsid w:val="00BF7409"/>
    <w:rsid w:val="00BF74B6"/>
    <w:rsid w:val="00BF7BAE"/>
    <w:rsid w:val="00BF7C81"/>
    <w:rsid w:val="00BF7F02"/>
    <w:rsid w:val="00BF7F90"/>
    <w:rsid w:val="00C00021"/>
    <w:rsid w:val="00C0027D"/>
    <w:rsid w:val="00C00866"/>
    <w:rsid w:val="00C008E3"/>
    <w:rsid w:val="00C009A3"/>
    <w:rsid w:val="00C01284"/>
    <w:rsid w:val="00C018C8"/>
    <w:rsid w:val="00C01AF8"/>
    <w:rsid w:val="00C0249D"/>
    <w:rsid w:val="00C02610"/>
    <w:rsid w:val="00C02786"/>
    <w:rsid w:val="00C02BA4"/>
    <w:rsid w:val="00C02BDD"/>
    <w:rsid w:val="00C02D07"/>
    <w:rsid w:val="00C02EB3"/>
    <w:rsid w:val="00C02ECE"/>
    <w:rsid w:val="00C03774"/>
    <w:rsid w:val="00C04344"/>
    <w:rsid w:val="00C04483"/>
    <w:rsid w:val="00C0480A"/>
    <w:rsid w:val="00C04B67"/>
    <w:rsid w:val="00C04F31"/>
    <w:rsid w:val="00C0587E"/>
    <w:rsid w:val="00C062D4"/>
    <w:rsid w:val="00C06827"/>
    <w:rsid w:val="00C06AAB"/>
    <w:rsid w:val="00C06F26"/>
    <w:rsid w:val="00C06F87"/>
    <w:rsid w:val="00C06FE6"/>
    <w:rsid w:val="00C07804"/>
    <w:rsid w:val="00C10A2A"/>
    <w:rsid w:val="00C10D8F"/>
    <w:rsid w:val="00C10F0F"/>
    <w:rsid w:val="00C114CC"/>
    <w:rsid w:val="00C11AE5"/>
    <w:rsid w:val="00C11B2B"/>
    <w:rsid w:val="00C11DBA"/>
    <w:rsid w:val="00C11E3C"/>
    <w:rsid w:val="00C11E4C"/>
    <w:rsid w:val="00C124F1"/>
    <w:rsid w:val="00C1263C"/>
    <w:rsid w:val="00C1273F"/>
    <w:rsid w:val="00C12C3D"/>
    <w:rsid w:val="00C12DD3"/>
    <w:rsid w:val="00C13130"/>
    <w:rsid w:val="00C13B05"/>
    <w:rsid w:val="00C13B17"/>
    <w:rsid w:val="00C1456B"/>
    <w:rsid w:val="00C149EC"/>
    <w:rsid w:val="00C14A6A"/>
    <w:rsid w:val="00C14A6F"/>
    <w:rsid w:val="00C14C4C"/>
    <w:rsid w:val="00C14E81"/>
    <w:rsid w:val="00C14E86"/>
    <w:rsid w:val="00C14F5B"/>
    <w:rsid w:val="00C15DE7"/>
    <w:rsid w:val="00C15E29"/>
    <w:rsid w:val="00C15E4C"/>
    <w:rsid w:val="00C15FD7"/>
    <w:rsid w:val="00C16072"/>
    <w:rsid w:val="00C1616D"/>
    <w:rsid w:val="00C163BD"/>
    <w:rsid w:val="00C16BCF"/>
    <w:rsid w:val="00C171A8"/>
    <w:rsid w:val="00C17436"/>
    <w:rsid w:val="00C1754C"/>
    <w:rsid w:val="00C177D7"/>
    <w:rsid w:val="00C20004"/>
    <w:rsid w:val="00C20097"/>
    <w:rsid w:val="00C20147"/>
    <w:rsid w:val="00C2065E"/>
    <w:rsid w:val="00C206BB"/>
    <w:rsid w:val="00C206DA"/>
    <w:rsid w:val="00C20ACF"/>
    <w:rsid w:val="00C21D7F"/>
    <w:rsid w:val="00C22373"/>
    <w:rsid w:val="00C2241C"/>
    <w:rsid w:val="00C225A6"/>
    <w:rsid w:val="00C22B0B"/>
    <w:rsid w:val="00C232C5"/>
    <w:rsid w:val="00C2352E"/>
    <w:rsid w:val="00C23746"/>
    <w:rsid w:val="00C23B4B"/>
    <w:rsid w:val="00C23C22"/>
    <w:rsid w:val="00C240EE"/>
    <w:rsid w:val="00C24328"/>
    <w:rsid w:val="00C24D60"/>
    <w:rsid w:val="00C2549E"/>
    <w:rsid w:val="00C261F3"/>
    <w:rsid w:val="00C2655A"/>
    <w:rsid w:val="00C265E0"/>
    <w:rsid w:val="00C266A6"/>
    <w:rsid w:val="00C2678D"/>
    <w:rsid w:val="00C2696C"/>
    <w:rsid w:val="00C26AA8"/>
    <w:rsid w:val="00C26FCA"/>
    <w:rsid w:val="00C27002"/>
    <w:rsid w:val="00C277E4"/>
    <w:rsid w:val="00C2785E"/>
    <w:rsid w:val="00C30070"/>
    <w:rsid w:val="00C3011E"/>
    <w:rsid w:val="00C3034C"/>
    <w:rsid w:val="00C30C8B"/>
    <w:rsid w:val="00C30D97"/>
    <w:rsid w:val="00C3161F"/>
    <w:rsid w:val="00C3188A"/>
    <w:rsid w:val="00C318F4"/>
    <w:rsid w:val="00C319F4"/>
    <w:rsid w:val="00C32141"/>
    <w:rsid w:val="00C32393"/>
    <w:rsid w:val="00C32594"/>
    <w:rsid w:val="00C328D1"/>
    <w:rsid w:val="00C32F19"/>
    <w:rsid w:val="00C331E3"/>
    <w:rsid w:val="00C333E0"/>
    <w:rsid w:val="00C33626"/>
    <w:rsid w:val="00C340C5"/>
    <w:rsid w:val="00C340F3"/>
    <w:rsid w:val="00C343D5"/>
    <w:rsid w:val="00C34402"/>
    <w:rsid w:val="00C3457F"/>
    <w:rsid w:val="00C348D0"/>
    <w:rsid w:val="00C34D18"/>
    <w:rsid w:val="00C34E15"/>
    <w:rsid w:val="00C34ED2"/>
    <w:rsid w:val="00C35592"/>
    <w:rsid w:val="00C35B16"/>
    <w:rsid w:val="00C361D8"/>
    <w:rsid w:val="00C362BD"/>
    <w:rsid w:val="00C36441"/>
    <w:rsid w:val="00C36DCB"/>
    <w:rsid w:val="00C37675"/>
    <w:rsid w:val="00C3777A"/>
    <w:rsid w:val="00C37815"/>
    <w:rsid w:val="00C378D0"/>
    <w:rsid w:val="00C37AF3"/>
    <w:rsid w:val="00C37CB1"/>
    <w:rsid w:val="00C4014D"/>
    <w:rsid w:val="00C40398"/>
    <w:rsid w:val="00C405F8"/>
    <w:rsid w:val="00C409DC"/>
    <w:rsid w:val="00C4110B"/>
    <w:rsid w:val="00C4128E"/>
    <w:rsid w:val="00C41463"/>
    <w:rsid w:val="00C41D07"/>
    <w:rsid w:val="00C41EB0"/>
    <w:rsid w:val="00C4204A"/>
    <w:rsid w:val="00C423A5"/>
    <w:rsid w:val="00C423D6"/>
    <w:rsid w:val="00C425B3"/>
    <w:rsid w:val="00C425BB"/>
    <w:rsid w:val="00C42A67"/>
    <w:rsid w:val="00C4439A"/>
    <w:rsid w:val="00C4497E"/>
    <w:rsid w:val="00C45A2A"/>
    <w:rsid w:val="00C45B07"/>
    <w:rsid w:val="00C45C4E"/>
    <w:rsid w:val="00C463A2"/>
    <w:rsid w:val="00C463F9"/>
    <w:rsid w:val="00C46539"/>
    <w:rsid w:val="00C471E2"/>
    <w:rsid w:val="00C475E9"/>
    <w:rsid w:val="00C4782D"/>
    <w:rsid w:val="00C479DD"/>
    <w:rsid w:val="00C479F6"/>
    <w:rsid w:val="00C47E18"/>
    <w:rsid w:val="00C47E39"/>
    <w:rsid w:val="00C47E86"/>
    <w:rsid w:val="00C500A4"/>
    <w:rsid w:val="00C50BE7"/>
    <w:rsid w:val="00C50DAE"/>
    <w:rsid w:val="00C50ED2"/>
    <w:rsid w:val="00C5100A"/>
    <w:rsid w:val="00C512D1"/>
    <w:rsid w:val="00C51489"/>
    <w:rsid w:val="00C517E1"/>
    <w:rsid w:val="00C51820"/>
    <w:rsid w:val="00C519C7"/>
    <w:rsid w:val="00C51B74"/>
    <w:rsid w:val="00C51B78"/>
    <w:rsid w:val="00C5258F"/>
    <w:rsid w:val="00C52A20"/>
    <w:rsid w:val="00C52D38"/>
    <w:rsid w:val="00C5304E"/>
    <w:rsid w:val="00C53597"/>
    <w:rsid w:val="00C542C2"/>
    <w:rsid w:val="00C54E7E"/>
    <w:rsid w:val="00C54EB9"/>
    <w:rsid w:val="00C55D96"/>
    <w:rsid w:val="00C56217"/>
    <w:rsid w:val="00C564A8"/>
    <w:rsid w:val="00C56586"/>
    <w:rsid w:val="00C56782"/>
    <w:rsid w:val="00C56C97"/>
    <w:rsid w:val="00C572D7"/>
    <w:rsid w:val="00C57D7F"/>
    <w:rsid w:val="00C57EE0"/>
    <w:rsid w:val="00C60064"/>
    <w:rsid w:val="00C6046A"/>
    <w:rsid w:val="00C60511"/>
    <w:rsid w:val="00C60618"/>
    <w:rsid w:val="00C6077E"/>
    <w:rsid w:val="00C60AA7"/>
    <w:rsid w:val="00C60FE2"/>
    <w:rsid w:val="00C61459"/>
    <w:rsid w:val="00C61967"/>
    <w:rsid w:val="00C61A85"/>
    <w:rsid w:val="00C62197"/>
    <w:rsid w:val="00C6240E"/>
    <w:rsid w:val="00C62442"/>
    <w:rsid w:val="00C628B4"/>
    <w:rsid w:val="00C629F2"/>
    <w:rsid w:val="00C62B90"/>
    <w:rsid w:val="00C62BC3"/>
    <w:rsid w:val="00C62F1A"/>
    <w:rsid w:val="00C63564"/>
    <w:rsid w:val="00C638F1"/>
    <w:rsid w:val="00C6399C"/>
    <w:rsid w:val="00C63E84"/>
    <w:rsid w:val="00C644C6"/>
    <w:rsid w:val="00C64615"/>
    <w:rsid w:val="00C64781"/>
    <w:rsid w:val="00C64931"/>
    <w:rsid w:val="00C6495F"/>
    <w:rsid w:val="00C64CEE"/>
    <w:rsid w:val="00C65196"/>
    <w:rsid w:val="00C65B1F"/>
    <w:rsid w:val="00C65EAB"/>
    <w:rsid w:val="00C65F26"/>
    <w:rsid w:val="00C660EB"/>
    <w:rsid w:val="00C66A33"/>
    <w:rsid w:val="00C67612"/>
    <w:rsid w:val="00C67B65"/>
    <w:rsid w:val="00C7093B"/>
    <w:rsid w:val="00C70DC3"/>
    <w:rsid w:val="00C70DD2"/>
    <w:rsid w:val="00C710EE"/>
    <w:rsid w:val="00C713E7"/>
    <w:rsid w:val="00C71748"/>
    <w:rsid w:val="00C717DC"/>
    <w:rsid w:val="00C71C1F"/>
    <w:rsid w:val="00C7211C"/>
    <w:rsid w:val="00C72214"/>
    <w:rsid w:val="00C723A4"/>
    <w:rsid w:val="00C72B2D"/>
    <w:rsid w:val="00C72D8F"/>
    <w:rsid w:val="00C7326E"/>
    <w:rsid w:val="00C735E1"/>
    <w:rsid w:val="00C73697"/>
    <w:rsid w:val="00C738BB"/>
    <w:rsid w:val="00C73996"/>
    <w:rsid w:val="00C739A3"/>
    <w:rsid w:val="00C73CC5"/>
    <w:rsid w:val="00C73F75"/>
    <w:rsid w:val="00C74191"/>
    <w:rsid w:val="00C742B8"/>
    <w:rsid w:val="00C7461E"/>
    <w:rsid w:val="00C74990"/>
    <w:rsid w:val="00C74998"/>
    <w:rsid w:val="00C74C84"/>
    <w:rsid w:val="00C74F15"/>
    <w:rsid w:val="00C74F94"/>
    <w:rsid w:val="00C74FD6"/>
    <w:rsid w:val="00C75B11"/>
    <w:rsid w:val="00C75D21"/>
    <w:rsid w:val="00C764E2"/>
    <w:rsid w:val="00C7677B"/>
    <w:rsid w:val="00C767CE"/>
    <w:rsid w:val="00C767DD"/>
    <w:rsid w:val="00C76939"/>
    <w:rsid w:val="00C76DB8"/>
    <w:rsid w:val="00C76DD9"/>
    <w:rsid w:val="00C76DE5"/>
    <w:rsid w:val="00C76FB6"/>
    <w:rsid w:val="00C776C4"/>
    <w:rsid w:val="00C77973"/>
    <w:rsid w:val="00C779E3"/>
    <w:rsid w:val="00C77BE4"/>
    <w:rsid w:val="00C77BF4"/>
    <w:rsid w:val="00C80422"/>
    <w:rsid w:val="00C80AA9"/>
    <w:rsid w:val="00C80AE9"/>
    <w:rsid w:val="00C80C35"/>
    <w:rsid w:val="00C80E70"/>
    <w:rsid w:val="00C80F33"/>
    <w:rsid w:val="00C810D9"/>
    <w:rsid w:val="00C81305"/>
    <w:rsid w:val="00C8176B"/>
    <w:rsid w:val="00C81CAF"/>
    <w:rsid w:val="00C824A9"/>
    <w:rsid w:val="00C82557"/>
    <w:rsid w:val="00C82B77"/>
    <w:rsid w:val="00C82C68"/>
    <w:rsid w:val="00C82DD9"/>
    <w:rsid w:val="00C82DDA"/>
    <w:rsid w:val="00C82F5C"/>
    <w:rsid w:val="00C833E5"/>
    <w:rsid w:val="00C8371D"/>
    <w:rsid w:val="00C838D8"/>
    <w:rsid w:val="00C839FA"/>
    <w:rsid w:val="00C83B73"/>
    <w:rsid w:val="00C83E59"/>
    <w:rsid w:val="00C83EA6"/>
    <w:rsid w:val="00C84053"/>
    <w:rsid w:val="00C84380"/>
    <w:rsid w:val="00C85535"/>
    <w:rsid w:val="00C8569A"/>
    <w:rsid w:val="00C85815"/>
    <w:rsid w:val="00C85A7A"/>
    <w:rsid w:val="00C860D5"/>
    <w:rsid w:val="00C864C3"/>
    <w:rsid w:val="00C86900"/>
    <w:rsid w:val="00C87019"/>
    <w:rsid w:val="00C872C1"/>
    <w:rsid w:val="00C87933"/>
    <w:rsid w:val="00C901EB"/>
    <w:rsid w:val="00C90AA7"/>
    <w:rsid w:val="00C90AEF"/>
    <w:rsid w:val="00C90B89"/>
    <w:rsid w:val="00C91199"/>
    <w:rsid w:val="00C911AD"/>
    <w:rsid w:val="00C91543"/>
    <w:rsid w:val="00C91E90"/>
    <w:rsid w:val="00C9216F"/>
    <w:rsid w:val="00C92680"/>
    <w:rsid w:val="00C92685"/>
    <w:rsid w:val="00C92691"/>
    <w:rsid w:val="00C92787"/>
    <w:rsid w:val="00C92994"/>
    <w:rsid w:val="00C92A96"/>
    <w:rsid w:val="00C92EFD"/>
    <w:rsid w:val="00C93656"/>
    <w:rsid w:val="00C93BE4"/>
    <w:rsid w:val="00C94077"/>
    <w:rsid w:val="00C946F7"/>
    <w:rsid w:val="00C94F58"/>
    <w:rsid w:val="00C94FD6"/>
    <w:rsid w:val="00C9503B"/>
    <w:rsid w:val="00C95167"/>
    <w:rsid w:val="00C95E66"/>
    <w:rsid w:val="00C95EFA"/>
    <w:rsid w:val="00C95F2A"/>
    <w:rsid w:val="00C95F39"/>
    <w:rsid w:val="00C9642F"/>
    <w:rsid w:val="00C96528"/>
    <w:rsid w:val="00C96E7A"/>
    <w:rsid w:val="00C978DE"/>
    <w:rsid w:val="00CA0166"/>
    <w:rsid w:val="00CA0230"/>
    <w:rsid w:val="00CA0904"/>
    <w:rsid w:val="00CA0B61"/>
    <w:rsid w:val="00CA1665"/>
    <w:rsid w:val="00CA16B7"/>
    <w:rsid w:val="00CA1773"/>
    <w:rsid w:val="00CA17E8"/>
    <w:rsid w:val="00CA1AF2"/>
    <w:rsid w:val="00CA1B98"/>
    <w:rsid w:val="00CA1C4E"/>
    <w:rsid w:val="00CA1F58"/>
    <w:rsid w:val="00CA21CF"/>
    <w:rsid w:val="00CA22B7"/>
    <w:rsid w:val="00CA2395"/>
    <w:rsid w:val="00CA26FC"/>
    <w:rsid w:val="00CA2C2C"/>
    <w:rsid w:val="00CA369D"/>
    <w:rsid w:val="00CA378A"/>
    <w:rsid w:val="00CA3D91"/>
    <w:rsid w:val="00CA3EBD"/>
    <w:rsid w:val="00CA40AB"/>
    <w:rsid w:val="00CA4179"/>
    <w:rsid w:val="00CA5428"/>
    <w:rsid w:val="00CA56FC"/>
    <w:rsid w:val="00CA5A76"/>
    <w:rsid w:val="00CA5D31"/>
    <w:rsid w:val="00CA661A"/>
    <w:rsid w:val="00CA6BAD"/>
    <w:rsid w:val="00CA6C03"/>
    <w:rsid w:val="00CA6F70"/>
    <w:rsid w:val="00CA6F89"/>
    <w:rsid w:val="00CA7116"/>
    <w:rsid w:val="00CA7329"/>
    <w:rsid w:val="00CA73BD"/>
    <w:rsid w:val="00CA7567"/>
    <w:rsid w:val="00CA76CC"/>
    <w:rsid w:val="00CA7BF0"/>
    <w:rsid w:val="00CB03A5"/>
    <w:rsid w:val="00CB03EC"/>
    <w:rsid w:val="00CB0485"/>
    <w:rsid w:val="00CB0566"/>
    <w:rsid w:val="00CB05FD"/>
    <w:rsid w:val="00CB0E0A"/>
    <w:rsid w:val="00CB1231"/>
    <w:rsid w:val="00CB158F"/>
    <w:rsid w:val="00CB193E"/>
    <w:rsid w:val="00CB19D8"/>
    <w:rsid w:val="00CB1C09"/>
    <w:rsid w:val="00CB1C36"/>
    <w:rsid w:val="00CB24F2"/>
    <w:rsid w:val="00CB259E"/>
    <w:rsid w:val="00CB3679"/>
    <w:rsid w:val="00CB3820"/>
    <w:rsid w:val="00CB3908"/>
    <w:rsid w:val="00CB3A51"/>
    <w:rsid w:val="00CB3F4F"/>
    <w:rsid w:val="00CB4552"/>
    <w:rsid w:val="00CB459E"/>
    <w:rsid w:val="00CB45E8"/>
    <w:rsid w:val="00CB47D8"/>
    <w:rsid w:val="00CB4D41"/>
    <w:rsid w:val="00CB4E62"/>
    <w:rsid w:val="00CB506D"/>
    <w:rsid w:val="00CB5893"/>
    <w:rsid w:val="00CB5D35"/>
    <w:rsid w:val="00CB6239"/>
    <w:rsid w:val="00CB6307"/>
    <w:rsid w:val="00CB64EF"/>
    <w:rsid w:val="00CB7609"/>
    <w:rsid w:val="00CB7B34"/>
    <w:rsid w:val="00CC04E1"/>
    <w:rsid w:val="00CC0506"/>
    <w:rsid w:val="00CC05F2"/>
    <w:rsid w:val="00CC0712"/>
    <w:rsid w:val="00CC09A4"/>
    <w:rsid w:val="00CC0C8E"/>
    <w:rsid w:val="00CC1304"/>
    <w:rsid w:val="00CC145C"/>
    <w:rsid w:val="00CC155C"/>
    <w:rsid w:val="00CC1C59"/>
    <w:rsid w:val="00CC1EDB"/>
    <w:rsid w:val="00CC1F76"/>
    <w:rsid w:val="00CC2948"/>
    <w:rsid w:val="00CC331B"/>
    <w:rsid w:val="00CC3BC8"/>
    <w:rsid w:val="00CC3C54"/>
    <w:rsid w:val="00CC40F0"/>
    <w:rsid w:val="00CC4342"/>
    <w:rsid w:val="00CC4355"/>
    <w:rsid w:val="00CC4C26"/>
    <w:rsid w:val="00CC4C7B"/>
    <w:rsid w:val="00CC5062"/>
    <w:rsid w:val="00CC51A0"/>
    <w:rsid w:val="00CC5E00"/>
    <w:rsid w:val="00CC67A5"/>
    <w:rsid w:val="00CC6988"/>
    <w:rsid w:val="00CC6CEC"/>
    <w:rsid w:val="00CC6D06"/>
    <w:rsid w:val="00CC7C67"/>
    <w:rsid w:val="00CC7D94"/>
    <w:rsid w:val="00CC7EB9"/>
    <w:rsid w:val="00CC7F0B"/>
    <w:rsid w:val="00CD000C"/>
    <w:rsid w:val="00CD039E"/>
    <w:rsid w:val="00CD0C24"/>
    <w:rsid w:val="00CD0F7B"/>
    <w:rsid w:val="00CD117C"/>
    <w:rsid w:val="00CD158A"/>
    <w:rsid w:val="00CD1830"/>
    <w:rsid w:val="00CD1905"/>
    <w:rsid w:val="00CD1A75"/>
    <w:rsid w:val="00CD1CB9"/>
    <w:rsid w:val="00CD1DDF"/>
    <w:rsid w:val="00CD2600"/>
    <w:rsid w:val="00CD2B5E"/>
    <w:rsid w:val="00CD2CB7"/>
    <w:rsid w:val="00CD4A31"/>
    <w:rsid w:val="00CD4E92"/>
    <w:rsid w:val="00CD5738"/>
    <w:rsid w:val="00CD5776"/>
    <w:rsid w:val="00CD584F"/>
    <w:rsid w:val="00CD5D1F"/>
    <w:rsid w:val="00CD5F1D"/>
    <w:rsid w:val="00CD6059"/>
    <w:rsid w:val="00CD6B83"/>
    <w:rsid w:val="00CD6D28"/>
    <w:rsid w:val="00CD6FA7"/>
    <w:rsid w:val="00CD73AC"/>
    <w:rsid w:val="00CD73DF"/>
    <w:rsid w:val="00CD7921"/>
    <w:rsid w:val="00CD7AB2"/>
    <w:rsid w:val="00CD7AF9"/>
    <w:rsid w:val="00CD7CD7"/>
    <w:rsid w:val="00CE035D"/>
    <w:rsid w:val="00CE063B"/>
    <w:rsid w:val="00CE11F5"/>
    <w:rsid w:val="00CE13CF"/>
    <w:rsid w:val="00CE14B9"/>
    <w:rsid w:val="00CE1505"/>
    <w:rsid w:val="00CE1B15"/>
    <w:rsid w:val="00CE1EF6"/>
    <w:rsid w:val="00CE2087"/>
    <w:rsid w:val="00CE2C0A"/>
    <w:rsid w:val="00CE2E62"/>
    <w:rsid w:val="00CE3285"/>
    <w:rsid w:val="00CE39A9"/>
    <w:rsid w:val="00CE39AA"/>
    <w:rsid w:val="00CE3FB5"/>
    <w:rsid w:val="00CE3FE1"/>
    <w:rsid w:val="00CE4010"/>
    <w:rsid w:val="00CE43E9"/>
    <w:rsid w:val="00CE4EEC"/>
    <w:rsid w:val="00CE4F3B"/>
    <w:rsid w:val="00CE53F9"/>
    <w:rsid w:val="00CE5C82"/>
    <w:rsid w:val="00CE5E7C"/>
    <w:rsid w:val="00CE6265"/>
    <w:rsid w:val="00CE6275"/>
    <w:rsid w:val="00CE6998"/>
    <w:rsid w:val="00CE6BDD"/>
    <w:rsid w:val="00CE7322"/>
    <w:rsid w:val="00CE79C1"/>
    <w:rsid w:val="00CE7D39"/>
    <w:rsid w:val="00CF01C4"/>
    <w:rsid w:val="00CF0DF2"/>
    <w:rsid w:val="00CF1722"/>
    <w:rsid w:val="00CF18BC"/>
    <w:rsid w:val="00CF22A2"/>
    <w:rsid w:val="00CF2879"/>
    <w:rsid w:val="00CF2B12"/>
    <w:rsid w:val="00CF2F72"/>
    <w:rsid w:val="00CF2F73"/>
    <w:rsid w:val="00CF38D4"/>
    <w:rsid w:val="00CF4028"/>
    <w:rsid w:val="00CF40B7"/>
    <w:rsid w:val="00CF4297"/>
    <w:rsid w:val="00CF4453"/>
    <w:rsid w:val="00CF513C"/>
    <w:rsid w:val="00CF5907"/>
    <w:rsid w:val="00CF5E71"/>
    <w:rsid w:val="00CF5F3D"/>
    <w:rsid w:val="00CF608A"/>
    <w:rsid w:val="00CF60A8"/>
    <w:rsid w:val="00CF62F5"/>
    <w:rsid w:val="00CF6C82"/>
    <w:rsid w:val="00CF7205"/>
    <w:rsid w:val="00CF7409"/>
    <w:rsid w:val="00CF759F"/>
    <w:rsid w:val="00CF75AC"/>
    <w:rsid w:val="00CF7CC3"/>
    <w:rsid w:val="00D004EE"/>
    <w:rsid w:val="00D010EF"/>
    <w:rsid w:val="00D014BF"/>
    <w:rsid w:val="00D0157A"/>
    <w:rsid w:val="00D01D6E"/>
    <w:rsid w:val="00D028D7"/>
    <w:rsid w:val="00D02970"/>
    <w:rsid w:val="00D029D0"/>
    <w:rsid w:val="00D02A7D"/>
    <w:rsid w:val="00D02BD2"/>
    <w:rsid w:val="00D02C28"/>
    <w:rsid w:val="00D032A4"/>
    <w:rsid w:val="00D0339E"/>
    <w:rsid w:val="00D033B3"/>
    <w:rsid w:val="00D033F5"/>
    <w:rsid w:val="00D037FE"/>
    <w:rsid w:val="00D03872"/>
    <w:rsid w:val="00D03AC1"/>
    <w:rsid w:val="00D03D54"/>
    <w:rsid w:val="00D04011"/>
    <w:rsid w:val="00D04405"/>
    <w:rsid w:val="00D04588"/>
    <w:rsid w:val="00D04708"/>
    <w:rsid w:val="00D048E3"/>
    <w:rsid w:val="00D04B1A"/>
    <w:rsid w:val="00D04FFD"/>
    <w:rsid w:val="00D053B9"/>
    <w:rsid w:val="00D0544A"/>
    <w:rsid w:val="00D05755"/>
    <w:rsid w:val="00D06087"/>
    <w:rsid w:val="00D0639D"/>
    <w:rsid w:val="00D064C1"/>
    <w:rsid w:val="00D06686"/>
    <w:rsid w:val="00D06E63"/>
    <w:rsid w:val="00D06F9B"/>
    <w:rsid w:val="00D06FD8"/>
    <w:rsid w:val="00D07583"/>
    <w:rsid w:val="00D075C6"/>
    <w:rsid w:val="00D07F01"/>
    <w:rsid w:val="00D1007C"/>
    <w:rsid w:val="00D103CD"/>
    <w:rsid w:val="00D10D6D"/>
    <w:rsid w:val="00D10EC6"/>
    <w:rsid w:val="00D10F32"/>
    <w:rsid w:val="00D11049"/>
    <w:rsid w:val="00D11280"/>
    <w:rsid w:val="00D12199"/>
    <w:rsid w:val="00D1237B"/>
    <w:rsid w:val="00D1241F"/>
    <w:rsid w:val="00D124E2"/>
    <w:rsid w:val="00D125D2"/>
    <w:rsid w:val="00D126C2"/>
    <w:rsid w:val="00D12E47"/>
    <w:rsid w:val="00D12EFB"/>
    <w:rsid w:val="00D130CB"/>
    <w:rsid w:val="00D13230"/>
    <w:rsid w:val="00D1356A"/>
    <w:rsid w:val="00D13893"/>
    <w:rsid w:val="00D13C5F"/>
    <w:rsid w:val="00D13CCA"/>
    <w:rsid w:val="00D13ECC"/>
    <w:rsid w:val="00D13EFC"/>
    <w:rsid w:val="00D1445A"/>
    <w:rsid w:val="00D144F8"/>
    <w:rsid w:val="00D14584"/>
    <w:rsid w:val="00D14BF2"/>
    <w:rsid w:val="00D14D9A"/>
    <w:rsid w:val="00D14E82"/>
    <w:rsid w:val="00D15603"/>
    <w:rsid w:val="00D157B2"/>
    <w:rsid w:val="00D15C40"/>
    <w:rsid w:val="00D15CBD"/>
    <w:rsid w:val="00D168C4"/>
    <w:rsid w:val="00D16BFA"/>
    <w:rsid w:val="00D171F9"/>
    <w:rsid w:val="00D175B3"/>
    <w:rsid w:val="00D17AD8"/>
    <w:rsid w:val="00D17BF1"/>
    <w:rsid w:val="00D17C40"/>
    <w:rsid w:val="00D202E5"/>
    <w:rsid w:val="00D20502"/>
    <w:rsid w:val="00D208B4"/>
    <w:rsid w:val="00D20E0D"/>
    <w:rsid w:val="00D20E53"/>
    <w:rsid w:val="00D213AD"/>
    <w:rsid w:val="00D21BD5"/>
    <w:rsid w:val="00D21F61"/>
    <w:rsid w:val="00D2257D"/>
    <w:rsid w:val="00D225A7"/>
    <w:rsid w:val="00D22B10"/>
    <w:rsid w:val="00D22D56"/>
    <w:rsid w:val="00D23303"/>
    <w:rsid w:val="00D23803"/>
    <w:rsid w:val="00D2395E"/>
    <w:rsid w:val="00D23A3A"/>
    <w:rsid w:val="00D23CC0"/>
    <w:rsid w:val="00D23D1F"/>
    <w:rsid w:val="00D246A5"/>
    <w:rsid w:val="00D2474F"/>
    <w:rsid w:val="00D24C1A"/>
    <w:rsid w:val="00D25003"/>
    <w:rsid w:val="00D25164"/>
    <w:rsid w:val="00D256F2"/>
    <w:rsid w:val="00D2571C"/>
    <w:rsid w:val="00D25821"/>
    <w:rsid w:val="00D25E1D"/>
    <w:rsid w:val="00D25EA4"/>
    <w:rsid w:val="00D2614E"/>
    <w:rsid w:val="00D26949"/>
    <w:rsid w:val="00D26B5B"/>
    <w:rsid w:val="00D26B8D"/>
    <w:rsid w:val="00D26DAB"/>
    <w:rsid w:val="00D27ADC"/>
    <w:rsid w:val="00D30553"/>
    <w:rsid w:val="00D30D07"/>
    <w:rsid w:val="00D311DA"/>
    <w:rsid w:val="00D3135F"/>
    <w:rsid w:val="00D314BB"/>
    <w:rsid w:val="00D31502"/>
    <w:rsid w:val="00D3159C"/>
    <w:rsid w:val="00D316AB"/>
    <w:rsid w:val="00D318E8"/>
    <w:rsid w:val="00D319DC"/>
    <w:rsid w:val="00D31EFD"/>
    <w:rsid w:val="00D31F6D"/>
    <w:rsid w:val="00D322AF"/>
    <w:rsid w:val="00D3231A"/>
    <w:rsid w:val="00D32778"/>
    <w:rsid w:val="00D327A4"/>
    <w:rsid w:val="00D32873"/>
    <w:rsid w:val="00D329B7"/>
    <w:rsid w:val="00D32EE5"/>
    <w:rsid w:val="00D32F3D"/>
    <w:rsid w:val="00D33375"/>
    <w:rsid w:val="00D3346B"/>
    <w:rsid w:val="00D33527"/>
    <w:rsid w:val="00D33689"/>
    <w:rsid w:val="00D336C7"/>
    <w:rsid w:val="00D33B04"/>
    <w:rsid w:val="00D33C8E"/>
    <w:rsid w:val="00D33CBC"/>
    <w:rsid w:val="00D33E61"/>
    <w:rsid w:val="00D33EB1"/>
    <w:rsid w:val="00D33F94"/>
    <w:rsid w:val="00D3408D"/>
    <w:rsid w:val="00D348EE"/>
    <w:rsid w:val="00D350C2"/>
    <w:rsid w:val="00D353DC"/>
    <w:rsid w:val="00D354BD"/>
    <w:rsid w:val="00D3560F"/>
    <w:rsid w:val="00D3574F"/>
    <w:rsid w:val="00D35941"/>
    <w:rsid w:val="00D35CF3"/>
    <w:rsid w:val="00D35D98"/>
    <w:rsid w:val="00D36057"/>
    <w:rsid w:val="00D360E5"/>
    <w:rsid w:val="00D362FE"/>
    <w:rsid w:val="00D363A2"/>
    <w:rsid w:val="00D36C26"/>
    <w:rsid w:val="00D36CD0"/>
    <w:rsid w:val="00D36CEC"/>
    <w:rsid w:val="00D37324"/>
    <w:rsid w:val="00D37366"/>
    <w:rsid w:val="00D373F3"/>
    <w:rsid w:val="00D377C7"/>
    <w:rsid w:val="00D37EA6"/>
    <w:rsid w:val="00D40074"/>
    <w:rsid w:val="00D4039C"/>
    <w:rsid w:val="00D403A0"/>
    <w:rsid w:val="00D408AF"/>
    <w:rsid w:val="00D41635"/>
    <w:rsid w:val="00D41F5C"/>
    <w:rsid w:val="00D420CC"/>
    <w:rsid w:val="00D42348"/>
    <w:rsid w:val="00D42639"/>
    <w:rsid w:val="00D42A72"/>
    <w:rsid w:val="00D42DF3"/>
    <w:rsid w:val="00D43305"/>
    <w:rsid w:val="00D4379A"/>
    <w:rsid w:val="00D442DC"/>
    <w:rsid w:val="00D44408"/>
    <w:rsid w:val="00D44B21"/>
    <w:rsid w:val="00D44E12"/>
    <w:rsid w:val="00D44EA4"/>
    <w:rsid w:val="00D44FAF"/>
    <w:rsid w:val="00D451AD"/>
    <w:rsid w:val="00D458F2"/>
    <w:rsid w:val="00D45C69"/>
    <w:rsid w:val="00D45D75"/>
    <w:rsid w:val="00D460D4"/>
    <w:rsid w:val="00D46FD3"/>
    <w:rsid w:val="00D47279"/>
    <w:rsid w:val="00D47574"/>
    <w:rsid w:val="00D47A10"/>
    <w:rsid w:val="00D47B49"/>
    <w:rsid w:val="00D5014C"/>
    <w:rsid w:val="00D503FE"/>
    <w:rsid w:val="00D5051B"/>
    <w:rsid w:val="00D507BC"/>
    <w:rsid w:val="00D50B2B"/>
    <w:rsid w:val="00D50E33"/>
    <w:rsid w:val="00D5106C"/>
    <w:rsid w:val="00D51356"/>
    <w:rsid w:val="00D5138A"/>
    <w:rsid w:val="00D51ABE"/>
    <w:rsid w:val="00D51C4F"/>
    <w:rsid w:val="00D51CAD"/>
    <w:rsid w:val="00D51F82"/>
    <w:rsid w:val="00D51FF7"/>
    <w:rsid w:val="00D5213B"/>
    <w:rsid w:val="00D525C9"/>
    <w:rsid w:val="00D52BA5"/>
    <w:rsid w:val="00D52F68"/>
    <w:rsid w:val="00D5346E"/>
    <w:rsid w:val="00D53792"/>
    <w:rsid w:val="00D53852"/>
    <w:rsid w:val="00D539EE"/>
    <w:rsid w:val="00D53E77"/>
    <w:rsid w:val="00D54262"/>
    <w:rsid w:val="00D5433D"/>
    <w:rsid w:val="00D5462A"/>
    <w:rsid w:val="00D54796"/>
    <w:rsid w:val="00D54CEF"/>
    <w:rsid w:val="00D554C7"/>
    <w:rsid w:val="00D559ED"/>
    <w:rsid w:val="00D55CDB"/>
    <w:rsid w:val="00D55DF4"/>
    <w:rsid w:val="00D55EEB"/>
    <w:rsid w:val="00D564CA"/>
    <w:rsid w:val="00D56DDC"/>
    <w:rsid w:val="00D56F82"/>
    <w:rsid w:val="00D57181"/>
    <w:rsid w:val="00D571E4"/>
    <w:rsid w:val="00D602AB"/>
    <w:rsid w:val="00D6032E"/>
    <w:rsid w:val="00D603AD"/>
    <w:rsid w:val="00D60AB1"/>
    <w:rsid w:val="00D60BCA"/>
    <w:rsid w:val="00D60E39"/>
    <w:rsid w:val="00D61781"/>
    <w:rsid w:val="00D617E8"/>
    <w:rsid w:val="00D61D05"/>
    <w:rsid w:val="00D622AB"/>
    <w:rsid w:val="00D625BC"/>
    <w:rsid w:val="00D627CB"/>
    <w:rsid w:val="00D62D63"/>
    <w:rsid w:val="00D6371C"/>
    <w:rsid w:val="00D63F53"/>
    <w:rsid w:val="00D64410"/>
    <w:rsid w:val="00D64504"/>
    <w:rsid w:val="00D6450C"/>
    <w:rsid w:val="00D6512F"/>
    <w:rsid w:val="00D65315"/>
    <w:rsid w:val="00D65A43"/>
    <w:rsid w:val="00D66156"/>
    <w:rsid w:val="00D661B0"/>
    <w:rsid w:val="00D6644F"/>
    <w:rsid w:val="00D666E6"/>
    <w:rsid w:val="00D6672C"/>
    <w:rsid w:val="00D66887"/>
    <w:rsid w:val="00D66898"/>
    <w:rsid w:val="00D66AA1"/>
    <w:rsid w:val="00D66AF2"/>
    <w:rsid w:val="00D67007"/>
    <w:rsid w:val="00D6777A"/>
    <w:rsid w:val="00D67902"/>
    <w:rsid w:val="00D67CE3"/>
    <w:rsid w:val="00D7012C"/>
    <w:rsid w:val="00D70781"/>
    <w:rsid w:val="00D70BF5"/>
    <w:rsid w:val="00D71262"/>
    <w:rsid w:val="00D71807"/>
    <w:rsid w:val="00D71FF2"/>
    <w:rsid w:val="00D721C1"/>
    <w:rsid w:val="00D72A87"/>
    <w:rsid w:val="00D72AEA"/>
    <w:rsid w:val="00D72C24"/>
    <w:rsid w:val="00D72D6A"/>
    <w:rsid w:val="00D7313A"/>
    <w:rsid w:val="00D737E2"/>
    <w:rsid w:val="00D73F0E"/>
    <w:rsid w:val="00D747C9"/>
    <w:rsid w:val="00D752EA"/>
    <w:rsid w:val="00D75407"/>
    <w:rsid w:val="00D759F9"/>
    <w:rsid w:val="00D75EFE"/>
    <w:rsid w:val="00D76159"/>
    <w:rsid w:val="00D76186"/>
    <w:rsid w:val="00D76278"/>
    <w:rsid w:val="00D76399"/>
    <w:rsid w:val="00D779AE"/>
    <w:rsid w:val="00D77A6F"/>
    <w:rsid w:val="00D77B3D"/>
    <w:rsid w:val="00D77CEE"/>
    <w:rsid w:val="00D77FB1"/>
    <w:rsid w:val="00D8020B"/>
    <w:rsid w:val="00D80711"/>
    <w:rsid w:val="00D8088E"/>
    <w:rsid w:val="00D80A70"/>
    <w:rsid w:val="00D81087"/>
    <w:rsid w:val="00D810CA"/>
    <w:rsid w:val="00D8120D"/>
    <w:rsid w:val="00D818CF"/>
    <w:rsid w:val="00D819F3"/>
    <w:rsid w:val="00D81C66"/>
    <w:rsid w:val="00D81E4B"/>
    <w:rsid w:val="00D81F71"/>
    <w:rsid w:val="00D82B93"/>
    <w:rsid w:val="00D8324F"/>
    <w:rsid w:val="00D835FD"/>
    <w:rsid w:val="00D8370F"/>
    <w:rsid w:val="00D83B24"/>
    <w:rsid w:val="00D83B81"/>
    <w:rsid w:val="00D83BF1"/>
    <w:rsid w:val="00D83D4D"/>
    <w:rsid w:val="00D83DE2"/>
    <w:rsid w:val="00D844C9"/>
    <w:rsid w:val="00D8468B"/>
    <w:rsid w:val="00D84ACE"/>
    <w:rsid w:val="00D84DB6"/>
    <w:rsid w:val="00D8535E"/>
    <w:rsid w:val="00D85416"/>
    <w:rsid w:val="00D8545D"/>
    <w:rsid w:val="00D855FE"/>
    <w:rsid w:val="00D859CA"/>
    <w:rsid w:val="00D85A47"/>
    <w:rsid w:val="00D85D28"/>
    <w:rsid w:val="00D85EC4"/>
    <w:rsid w:val="00D8604C"/>
    <w:rsid w:val="00D86233"/>
    <w:rsid w:val="00D86435"/>
    <w:rsid w:val="00D86591"/>
    <w:rsid w:val="00D8662E"/>
    <w:rsid w:val="00D86836"/>
    <w:rsid w:val="00D86856"/>
    <w:rsid w:val="00D869BD"/>
    <w:rsid w:val="00D86CB9"/>
    <w:rsid w:val="00D87559"/>
    <w:rsid w:val="00D8758B"/>
    <w:rsid w:val="00D87683"/>
    <w:rsid w:val="00D8777F"/>
    <w:rsid w:val="00D879A2"/>
    <w:rsid w:val="00D879D0"/>
    <w:rsid w:val="00D87CB5"/>
    <w:rsid w:val="00D87D93"/>
    <w:rsid w:val="00D87EC6"/>
    <w:rsid w:val="00D90008"/>
    <w:rsid w:val="00D90318"/>
    <w:rsid w:val="00D906BD"/>
    <w:rsid w:val="00D90766"/>
    <w:rsid w:val="00D907D7"/>
    <w:rsid w:val="00D90857"/>
    <w:rsid w:val="00D90A1E"/>
    <w:rsid w:val="00D90C7B"/>
    <w:rsid w:val="00D90C8D"/>
    <w:rsid w:val="00D913BB"/>
    <w:rsid w:val="00D916B7"/>
    <w:rsid w:val="00D91A4B"/>
    <w:rsid w:val="00D91D0F"/>
    <w:rsid w:val="00D91FA1"/>
    <w:rsid w:val="00D92565"/>
    <w:rsid w:val="00D92B11"/>
    <w:rsid w:val="00D92DC9"/>
    <w:rsid w:val="00D92E15"/>
    <w:rsid w:val="00D92FCF"/>
    <w:rsid w:val="00D92FFF"/>
    <w:rsid w:val="00D9352A"/>
    <w:rsid w:val="00D937DA"/>
    <w:rsid w:val="00D93E56"/>
    <w:rsid w:val="00D9497A"/>
    <w:rsid w:val="00D94EED"/>
    <w:rsid w:val="00D94F34"/>
    <w:rsid w:val="00D95A99"/>
    <w:rsid w:val="00D95CBC"/>
    <w:rsid w:val="00D960A2"/>
    <w:rsid w:val="00D964BA"/>
    <w:rsid w:val="00D96577"/>
    <w:rsid w:val="00D965C6"/>
    <w:rsid w:val="00D966F9"/>
    <w:rsid w:val="00D97213"/>
    <w:rsid w:val="00D974EB"/>
    <w:rsid w:val="00D9777C"/>
    <w:rsid w:val="00D97883"/>
    <w:rsid w:val="00DA0008"/>
    <w:rsid w:val="00DA017F"/>
    <w:rsid w:val="00DA096A"/>
    <w:rsid w:val="00DA0FCD"/>
    <w:rsid w:val="00DA1B03"/>
    <w:rsid w:val="00DA1E34"/>
    <w:rsid w:val="00DA1E87"/>
    <w:rsid w:val="00DA1FAA"/>
    <w:rsid w:val="00DA25B0"/>
    <w:rsid w:val="00DA263D"/>
    <w:rsid w:val="00DA2862"/>
    <w:rsid w:val="00DA28AD"/>
    <w:rsid w:val="00DA2B43"/>
    <w:rsid w:val="00DA2DE6"/>
    <w:rsid w:val="00DA3484"/>
    <w:rsid w:val="00DA3C4D"/>
    <w:rsid w:val="00DA41D1"/>
    <w:rsid w:val="00DA41DA"/>
    <w:rsid w:val="00DA438E"/>
    <w:rsid w:val="00DA43B8"/>
    <w:rsid w:val="00DA516D"/>
    <w:rsid w:val="00DA5376"/>
    <w:rsid w:val="00DA5656"/>
    <w:rsid w:val="00DA5B2F"/>
    <w:rsid w:val="00DA5D40"/>
    <w:rsid w:val="00DA621D"/>
    <w:rsid w:val="00DA67AA"/>
    <w:rsid w:val="00DA6E20"/>
    <w:rsid w:val="00DA7438"/>
    <w:rsid w:val="00DA7C37"/>
    <w:rsid w:val="00DB0099"/>
    <w:rsid w:val="00DB03BE"/>
    <w:rsid w:val="00DB03F0"/>
    <w:rsid w:val="00DB068C"/>
    <w:rsid w:val="00DB0C6E"/>
    <w:rsid w:val="00DB0D7D"/>
    <w:rsid w:val="00DB1626"/>
    <w:rsid w:val="00DB1FAD"/>
    <w:rsid w:val="00DB2193"/>
    <w:rsid w:val="00DB22FC"/>
    <w:rsid w:val="00DB26C8"/>
    <w:rsid w:val="00DB2C9E"/>
    <w:rsid w:val="00DB2DFF"/>
    <w:rsid w:val="00DB336B"/>
    <w:rsid w:val="00DB366B"/>
    <w:rsid w:val="00DB3E67"/>
    <w:rsid w:val="00DB40F3"/>
    <w:rsid w:val="00DB415D"/>
    <w:rsid w:val="00DB4180"/>
    <w:rsid w:val="00DB422B"/>
    <w:rsid w:val="00DB4445"/>
    <w:rsid w:val="00DB4463"/>
    <w:rsid w:val="00DB4B14"/>
    <w:rsid w:val="00DB4F28"/>
    <w:rsid w:val="00DB5401"/>
    <w:rsid w:val="00DB5A72"/>
    <w:rsid w:val="00DB5D26"/>
    <w:rsid w:val="00DB622A"/>
    <w:rsid w:val="00DB65BD"/>
    <w:rsid w:val="00DB66A3"/>
    <w:rsid w:val="00DB6A23"/>
    <w:rsid w:val="00DB6B70"/>
    <w:rsid w:val="00DB7592"/>
    <w:rsid w:val="00DB759B"/>
    <w:rsid w:val="00DB7866"/>
    <w:rsid w:val="00DB7F6F"/>
    <w:rsid w:val="00DC00C2"/>
    <w:rsid w:val="00DC0227"/>
    <w:rsid w:val="00DC0472"/>
    <w:rsid w:val="00DC0CC2"/>
    <w:rsid w:val="00DC14AF"/>
    <w:rsid w:val="00DC1510"/>
    <w:rsid w:val="00DC1AF4"/>
    <w:rsid w:val="00DC1BE7"/>
    <w:rsid w:val="00DC1D77"/>
    <w:rsid w:val="00DC1E6B"/>
    <w:rsid w:val="00DC1FDB"/>
    <w:rsid w:val="00DC2183"/>
    <w:rsid w:val="00DC2275"/>
    <w:rsid w:val="00DC2CCA"/>
    <w:rsid w:val="00DC2FF0"/>
    <w:rsid w:val="00DC3A60"/>
    <w:rsid w:val="00DC43AD"/>
    <w:rsid w:val="00DC4A2D"/>
    <w:rsid w:val="00DC5343"/>
    <w:rsid w:val="00DC5AD6"/>
    <w:rsid w:val="00DC657D"/>
    <w:rsid w:val="00DC6D53"/>
    <w:rsid w:val="00DC75BA"/>
    <w:rsid w:val="00DC762A"/>
    <w:rsid w:val="00DC7CD5"/>
    <w:rsid w:val="00DC7CEA"/>
    <w:rsid w:val="00DD0371"/>
    <w:rsid w:val="00DD0563"/>
    <w:rsid w:val="00DD08CC"/>
    <w:rsid w:val="00DD0F39"/>
    <w:rsid w:val="00DD13F1"/>
    <w:rsid w:val="00DD1AF9"/>
    <w:rsid w:val="00DD2BA1"/>
    <w:rsid w:val="00DD2EC7"/>
    <w:rsid w:val="00DD3B3D"/>
    <w:rsid w:val="00DD410A"/>
    <w:rsid w:val="00DD4384"/>
    <w:rsid w:val="00DD43C8"/>
    <w:rsid w:val="00DD464E"/>
    <w:rsid w:val="00DD46B4"/>
    <w:rsid w:val="00DD4AD3"/>
    <w:rsid w:val="00DD4C7A"/>
    <w:rsid w:val="00DD556E"/>
    <w:rsid w:val="00DD5B0F"/>
    <w:rsid w:val="00DD5D6B"/>
    <w:rsid w:val="00DD5D72"/>
    <w:rsid w:val="00DD5DF8"/>
    <w:rsid w:val="00DD5FA3"/>
    <w:rsid w:val="00DD629E"/>
    <w:rsid w:val="00DD6DF4"/>
    <w:rsid w:val="00DD6FBE"/>
    <w:rsid w:val="00DD7814"/>
    <w:rsid w:val="00DD787C"/>
    <w:rsid w:val="00DD7A7A"/>
    <w:rsid w:val="00DD7B9D"/>
    <w:rsid w:val="00DD7CC4"/>
    <w:rsid w:val="00DD7F66"/>
    <w:rsid w:val="00DD7F79"/>
    <w:rsid w:val="00DE01EC"/>
    <w:rsid w:val="00DE0235"/>
    <w:rsid w:val="00DE0735"/>
    <w:rsid w:val="00DE07BB"/>
    <w:rsid w:val="00DE0B52"/>
    <w:rsid w:val="00DE13F1"/>
    <w:rsid w:val="00DE15FA"/>
    <w:rsid w:val="00DE1A35"/>
    <w:rsid w:val="00DE25D2"/>
    <w:rsid w:val="00DE2B42"/>
    <w:rsid w:val="00DE2D20"/>
    <w:rsid w:val="00DE305B"/>
    <w:rsid w:val="00DE3662"/>
    <w:rsid w:val="00DE3A5C"/>
    <w:rsid w:val="00DE4034"/>
    <w:rsid w:val="00DE4492"/>
    <w:rsid w:val="00DE4880"/>
    <w:rsid w:val="00DE49A5"/>
    <w:rsid w:val="00DE4A4F"/>
    <w:rsid w:val="00DE4B9D"/>
    <w:rsid w:val="00DE54BE"/>
    <w:rsid w:val="00DE5625"/>
    <w:rsid w:val="00DE57C7"/>
    <w:rsid w:val="00DE5991"/>
    <w:rsid w:val="00DE5DFB"/>
    <w:rsid w:val="00DE5F2B"/>
    <w:rsid w:val="00DE6313"/>
    <w:rsid w:val="00DE669A"/>
    <w:rsid w:val="00DE69CD"/>
    <w:rsid w:val="00DE6B21"/>
    <w:rsid w:val="00DE6EE4"/>
    <w:rsid w:val="00DE722A"/>
    <w:rsid w:val="00DE7288"/>
    <w:rsid w:val="00DE73E0"/>
    <w:rsid w:val="00DE7629"/>
    <w:rsid w:val="00DE77C0"/>
    <w:rsid w:val="00DE7988"/>
    <w:rsid w:val="00DF0CD7"/>
    <w:rsid w:val="00DF1585"/>
    <w:rsid w:val="00DF1CD5"/>
    <w:rsid w:val="00DF2001"/>
    <w:rsid w:val="00DF23D7"/>
    <w:rsid w:val="00DF2683"/>
    <w:rsid w:val="00DF268E"/>
    <w:rsid w:val="00DF2E82"/>
    <w:rsid w:val="00DF424B"/>
    <w:rsid w:val="00DF466A"/>
    <w:rsid w:val="00DF47A4"/>
    <w:rsid w:val="00DF48D2"/>
    <w:rsid w:val="00DF4B81"/>
    <w:rsid w:val="00DF519E"/>
    <w:rsid w:val="00DF537B"/>
    <w:rsid w:val="00DF5434"/>
    <w:rsid w:val="00DF5EED"/>
    <w:rsid w:val="00DF6055"/>
    <w:rsid w:val="00DF60D4"/>
    <w:rsid w:val="00DF66FB"/>
    <w:rsid w:val="00DF6765"/>
    <w:rsid w:val="00DF690E"/>
    <w:rsid w:val="00DF69D5"/>
    <w:rsid w:val="00DF72E0"/>
    <w:rsid w:val="00DF7597"/>
    <w:rsid w:val="00DF75EA"/>
    <w:rsid w:val="00DF7645"/>
    <w:rsid w:val="00DF77AD"/>
    <w:rsid w:val="00DF7F3D"/>
    <w:rsid w:val="00E002AC"/>
    <w:rsid w:val="00E00921"/>
    <w:rsid w:val="00E009D3"/>
    <w:rsid w:val="00E01D3E"/>
    <w:rsid w:val="00E01D82"/>
    <w:rsid w:val="00E01F53"/>
    <w:rsid w:val="00E031E5"/>
    <w:rsid w:val="00E032E5"/>
    <w:rsid w:val="00E03D3B"/>
    <w:rsid w:val="00E03F14"/>
    <w:rsid w:val="00E04092"/>
    <w:rsid w:val="00E045CD"/>
    <w:rsid w:val="00E04685"/>
    <w:rsid w:val="00E051C6"/>
    <w:rsid w:val="00E051C8"/>
    <w:rsid w:val="00E055EE"/>
    <w:rsid w:val="00E05D34"/>
    <w:rsid w:val="00E05D91"/>
    <w:rsid w:val="00E06888"/>
    <w:rsid w:val="00E06CF2"/>
    <w:rsid w:val="00E06D8F"/>
    <w:rsid w:val="00E06DC0"/>
    <w:rsid w:val="00E06EBA"/>
    <w:rsid w:val="00E06EEF"/>
    <w:rsid w:val="00E07292"/>
    <w:rsid w:val="00E077E2"/>
    <w:rsid w:val="00E07C0B"/>
    <w:rsid w:val="00E07CEE"/>
    <w:rsid w:val="00E07FCB"/>
    <w:rsid w:val="00E10838"/>
    <w:rsid w:val="00E11477"/>
    <w:rsid w:val="00E11E3E"/>
    <w:rsid w:val="00E1209F"/>
    <w:rsid w:val="00E127F9"/>
    <w:rsid w:val="00E128DF"/>
    <w:rsid w:val="00E128F3"/>
    <w:rsid w:val="00E13314"/>
    <w:rsid w:val="00E134C4"/>
    <w:rsid w:val="00E135AD"/>
    <w:rsid w:val="00E13847"/>
    <w:rsid w:val="00E13CDA"/>
    <w:rsid w:val="00E142C1"/>
    <w:rsid w:val="00E14806"/>
    <w:rsid w:val="00E149A6"/>
    <w:rsid w:val="00E14AA7"/>
    <w:rsid w:val="00E14BA5"/>
    <w:rsid w:val="00E14D82"/>
    <w:rsid w:val="00E154BD"/>
    <w:rsid w:val="00E15BF1"/>
    <w:rsid w:val="00E15C82"/>
    <w:rsid w:val="00E15CED"/>
    <w:rsid w:val="00E15D60"/>
    <w:rsid w:val="00E1607B"/>
    <w:rsid w:val="00E162A4"/>
    <w:rsid w:val="00E162C7"/>
    <w:rsid w:val="00E16450"/>
    <w:rsid w:val="00E1653D"/>
    <w:rsid w:val="00E165BA"/>
    <w:rsid w:val="00E16ADF"/>
    <w:rsid w:val="00E16D01"/>
    <w:rsid w:val="00E16E5A"/>
    <w:rsid w:val="00E16E77"/>
    <w:rsid w:val="00E1732A"/>
    <w:rsid w:val="00E17585"/>
    <w:rsid w:val="00E177C7"/>
    <w:rsid w:val="00E17960"/>
    <w:rsid w:val="00E17B84"/>
    <w:rsid w:val="00E17E48"/>
    <w:rsid w:val="00E20966"/>
    <w:rsid w:val="00E2119D"/>
    <w:rsid w:val="00E212B3"/>
    <w:rsid w:val="00E216B7"/>
    <w:rsid w:val="00E21A91"/>
    <w:rsid w:val="00E21AD0"/>
    <w:rsid w:val="00E21B16"/>
    <w:rsid w:val="00E21C87"/>
    <w:rsid w:val="00E21CE2"/>
    <w:rsid w:val="00E21D69"/>
    <w:rsid w:val="00E21E0C"/>
    <w:rsid w:val="00E222E5"/>
    <w:rsid w:val="00E22535"/>
    <w:rsid w:val="00E2260E"/>
    <w:rsid w:val="00E22709"/>
    <w:rsid w:val="00E2297E"/>
    <w:rsid w:val="00E22C63"/>
    <w:rsid w:val="00E2340F"/>
    <w:rsid w:val="00E2351D"/>
    <w:rsid w:val="00E23AC3"/>
    <w:rsid w:val="00E2483C"/>
    <w:rsid w:val="00E24D6A"/>
    <w:rsid w:val="00E24ECD"/>
    <w:rsid w:val="00E251C1"/>
    <w:rsid w:val="00E253EA"/>
    <w:rsid w:val="00E25495"/>
    <w:rsid w:val="00E25533"/>
    <w:rsid w:val="00E25A8C"/>
    <w:rsid w:val="00E25F9B"/>
    <w:rsid w:val="00E26426"/>
    <w:rsid w:val="00E26940"/>
    <w:rsid w:val="00E2729E"/>
    <w:rsid w:val="00E274BA"/>
    <w:rsid w:val="00E27D7C"/>
    <w:rsid w:val="00E27E8D"/>
    <w:rsid w:val="00E27F91"/>
    <w:rsid w:val="00E30866"/>
    <w:rsid w:val="00E30C06"/>
    <w:rsid w:val="00E31225"/>
    <w:rsid w:val="00E314AE"/>
    <w:rsid w:val="00E3185B"/>
    <w:rsid w:val="00E3195E"/>
    <w:rsid w:val="00E31A13"/>
    <w:rsid w:val="00E31C66"/>
    <w:rsid w:val="00E31C87"/>
    <w:rsid w:val="00E322E3"/>
    <w:rsid w:val="00E32659"/>
    <w:rsid w:val="00E327AE"/>
    <w:rsid w:val="00E32860"/>
    <w:rsid w:val="00E32913"/>
    <w:rsid w:val="00E329E4"/>
    <w:rsid w:val="00E330FD"/>
    <w:rsid w:val="00E33439"/>
    <w:rsid w:val="00E33454"/>
    <w:rsid w:val="00E337E7"/>
    <w:rsid w:val="00E33EF6"/>
    <w:rsid w:val="00E34433"/>
    <w:rsid w:val="00E34459"/>
    <w:rsid w:val="00E34728"/>
    <w:rsid w:val="00E34E64"/>
    <w:rsid w:val="00E35B25"/>
    <w:rsid w:val="00E35E65"/>
    <w:rsid w:val="00E36217"/>
    <w:rsid w:val="00E36438"/>
    <w:rsid w:val="00E3679A"/>
    <w:rsid w:val="00E36D6B"/>
    <w:rsid w:val="00E37114"/>
    <w:rsid w:val="00E37517"/>
    <w:rsid w:val="00E37B81"/>
    <w:rsid w:val="00E400AA"/>
    <w:rsid w:val="00E40A75"/>
    <w:rsid w:val="00E40B6A"/>
    <w:rsid w:val="00E40F36"/>
    <w:rsid w:val="00E410EA"/>
    <w:rsid w:val="00E414C3"/>
    <w:rsid w:val="00E41586"/>
    <w:rsid w:val="00E41A91"/>
    <w:rsid w:val="00E41B3E"/>
    <w:rsid w:val="00E41F2A"/>
    <w:rsid w:val="00E41FA4"/>
    <w:rsid w:val="00E42304"/>
    <w:rsid w:val="00E423E3"/>
    <w:rsid w:val="00E42460"/>
    <w:rsid w:val="00E4268B"/>
    <w:rsid w:val="00E42A3D"/>
    <w:rsid w:val="00E4320A"/>
    <w:rsid w:val="00E43E66"/>
    <w:rsid w:val="00E440B2"/>
    <w:rsid w:val="00E44DF5"/>
    <w:rsid w:val="00E45491"/>
    <w:rsid w:val="00E45552"/>
    <w:rsid w:val="00E456C0"/>
    <w:rsid w:val="00E45A6E"/>
    <w:rsid w:val="00E464D3"/>
    <w:rsid w:val="00E467B5"/>
    <w:rsid w:val="00E46AE6"/>
    <w:rsid w:val="00E4753B"/>
    <w:rsid w:val="00E47C85"/>
    <w:rsid w:val="00E47D64"/>
    <w:rsid w:val="00E47EC8"/>
    <w:rsid w:val="00E5000A"/>
    <w:rsid w:val="00E50068"/>
    <w:rsid w:val="00E5076F"/>
    <w:rsid w:val="00E514DE"/>
    <w:rsid w:val="00E518CD"/>
    <w:rsid w:val="00E51DB0"/>
    <w:rsid w:val="00E525F9"/>
    <w:rsid w:val="00E52F7C"/>
    <w:rsid w:val="00E52F8B"/>
    <w:rsid w:val="00E54B8E"/>
    <w:rsid w:val="00E5509B"/>
    <w:rsid w:val="00E55456"/>
    <w:rsid w:val="00E556DD"/>
    <w:rsid w:val="00E557A8"/>
    <w:rsid w:val="00E55E93"/>
    <w:rsid w:val="00E56BD7"/>
    <w:rsid w:val="00E56C20"/>
    <w:rsid w:val="00E57035"/>
    <w:rsid w:val="00E57600"/>
    <w:rsid w:val="00E576C4"/>
    <w:rsid w:val="00E576C8"/>
    <w:rsid w:val="00E578BC"/>
    <w:rsid w:val="00E6007B"/>
    <w:rsid w:val="00E6064F"/>
    <w:rsid w:val="00E60EA5"/>
    <w:rsid w:val="00E61027"/>
    <w:rsid w:val="00E611A6"/>
    <w:rsid w:val="00E616E0"/>
    <w:rsid w:val="00E6181A"/>
    <w:rsid w:val="00E61E6A"/>
    <w:rsid w:val="00E6202C"/>
    <w:rsid w:val="00E62AE4"/>
    <w:rsid w:val="00E62CBA"/>
    <w:rsid w:val="00E62D08"/>
    <w:rsid w:val="00E62E5C"/>
    <w:rsid w:val="00E62FC2"/>
    <w:rsid w:val="00E63567"/>
    <w:rsid w:val="00E636DF"/>
    <w:rsid w:val="00E63713"/>
    <w:rsid w:val="00E641AA"/>
    <w:rsid w:val="00E645DE"/>
    <w:rsid w:val="00E64615"/>
    <w:rsid w:val="00E649DC"/>
    <w:rsid w:val="00E64EEC"/>
    <w:rsid w:val="00E65249"/>
    <w:rsid w:val="00E65610"/>
    <w:rsid w:val="00E65662"/>
    <w:rsid w:val="00E6574B"/>
    <w:rsid w:val="00E65A53"/>
    <w:rsid w:val="00E65CF5"/>
    <w:rsid w:val="00E65ED2"/>
    <w:rsid w:val="00E6625B"/>
    <w:rsid w:val="00E66350"/>
    <w:rsid w:val="00E6673F"/>
    <w:rsid w:val="00E66959"/>
    <w:rsid w:val="00E66C70"/>
    <w:rsid w:val="00E66D45"/>
    <w:rsid w:val="00E67023"/>
    <w:rsid w:val="00E67880"/>
    <w:rsid w:val="00E67A85"/>
    <w:rsid w:val="00E67EF0"/>
    <w:rsid w:val="00E70A11"/>
    <w:rsid w:val="00E70FC9"/>
    <w:rsid w:val="00E7109B"/>
    <w:rsid w:val="00E714D5"/>
    <w:rsid w:val="00E71D16"/>
    <w:rsid w:val="00E71FEC"/>
    <w:rsid w:val="00E72031"/>
    <w:rsid w:val="00E7209D"/>
    <w:rsid w:val="00E721C3"/>
    <w:rsid w:val="00E7283C"/>
    <w:rsid w:val="00E72A2E"/>
    <w:rsid w:val="00E72C37"/>
    <w:rsid w:val="00E72F4C"/>
    <w:rsid w:val="00E73620"/>
    <w:rsid w:val="00E742B8"/>
    <w:rsid w:val="00E748D2"/>
    <w:rsid w:val="00E74E9B"/>
    <w:rsid w:val="00E75697"/>
    <w:rsid w:val="00E7599E"/>
    <w:rsid w:val="00E76684"/>
    <w:rsid w:val="00E76765"/>
    <w:rsid w:val="00E768DB"/>
    <w:rsid w:val="00E76A2C"/>
    <w:rsid w:val="00E76A87"/>
    <w:rsid w:val="00E76E63"/>
    <w:rsid w:val="00E76EE4"/>
    <w:rsid w:val="00E76F8E"/>
    <w:rsid w:val="00E7781C"/>
    <w:rsid w:val="00E7795C"/>
    <w:rsid w:val="00E77C04"/>
    <w:rsid w:val="00E80631"/>
    <w:rsid w:val="00E806F3"/>
    <w:rsid w:val="00E8090B"/>
    <w:rsid w:val="00E80B32"/>
    <w:rsid w:val="00E80BB3"/>
    <w:rsid w:val="00E80C0C"/>
    <w:rsid w:val="00E80E6F"/>
    <w:rsid w:val="00E80FDB"/>
    <w:rsid w:val="00E810AB"/>
    <w:rsid w:val="00E81253"/>
    <w:rsid w:val="00E81ACD"/>
    <w:rsid w:val="00E81C67"/>
    <w:rsid w:val="00E8207E"/>
    <w:rsid w:val="00E824EE"/>
    <w:rsid w:val="00E826F1"/>
    <w:rsid w:val="00E8273D"/>
    <w:rsid w:val="00E82D49"/>
    <w:rsid w:val="00E830B3"/>
    <w:rsid w:val="00E8311A"/>
    <w:rsid w:val="00E8327C"/>
    <w:rsid w:val="00E8341A"/>
    <w:rsid w:val="00E8347F"/>
    <w:rsid w:val="00E839CC"/>
    <w:rsid w:val="00E83A8F"/>
    <w:rsid w:val="00E83D0B"/>
    <w:rsid w:val="00E83FAA"/>
    <w:rsid w:val="00E84004"/>
    <w:rsid w:val="00E845E4"/>
    <w:rsid w:val="00E8479B"/>
    <w:rsid w:val="00E85BCC"/>
    <w:rsid w:val="00E85E6E"/>
    <w:rsid w:val="00E86558"/>
    <w:rsid w:val="00E86A93"/>
    <w:rsid w:val="00E86E3E"/>
    <w:rsid w:val="00E87095"/>
    <w:rsid w:val="00E90096"/>
    <w:rsid w:val="00E90A9B"/>
    <w:rsid w:val="00E90CA8"/>
    <w:rsid w:val="00E90DAD"/>
    <w:rsid w:val="00E913C5"/>
    <w:rsid w:val="00E91C2E"/>
    <w:rsid w:val="00E92149"/>
    <w:rsid w:val="00E92205"/>
    <w:rsid w:val="00E92225"/>
    <w:rsid w:val="00E9285A"/>
    <w:rsid w:val="00E92A11"/>
    <w:rsid w:val="00E92A2C"/>
    <w:rsid w:val="00E92BFF"/>
    <w:rsid w:val="00E9360D"/>
    <w:rsid w:val="00E9399B"/>
    <w:rsid w:val="00E939D5"/>
    <w:rsid w:val="00E941FF"/>
    <w:rsid w:val="00E945D1"/>
    <w:rsid w:val="00E94BEA"/>
    <w:rsid w:val="00E94D56"/>
    <w:rsid w:val="00E94E0A"/>
    <w:rsid w:val="00E95017"/>
    <w:rsid w:val="00E95D85"/>
    <w:rsid w:val="00E96584"/>
    <w:rsid w:val="00E96A9B"/>
    <w:rsid w:val="00E96AE3"/>
    <w:rsid w:val="00E96FCA"/>
    <w:rsid w:val="00E9737A"/>
    <w:rsid w:val="00E97768"/>
    <w:rsid w:val="00E977AD"/>
    <w:rsid w:val="00E97881"/>
    <w:rsid w:val="00E97C7C"/>
    <w:rsid w:val="00E97E52"/>
    <w:rsid w:val="00EA0366"/>
    <w:rsid w:val="00EA05CA"/>
    <w:rsid w:val="00EA0ACC"/>
    <w:rsid w:val="00EA0DCA"/>
    <w:rsid w:val="00EA0E8E"/>
    <w:rsid w:val="00EA1ACE"/>
    <w:rsid w:val="00EA1B0C"/>
    <w:rsid w:val="00EA1FD6"/>
    <w:rsid w:val="00EA23D2"/>
    <w:rsid w:val="00EA2615"/>
    <w:rsid w:val="00EA2814"/>
    <w:rsid w:val="00EA2A98"/>
    <w:rsid w:val="00EA3334"/>
    <w:rsid w:val="00EA3C91"/>
    <w:rsid w:val="00EA3F76"/>
    <w:rsid w:val="00EA40C1"/>
    <w:rsid w:val="00EA42D3"/>
    <w:rsid w:val="00EA4BE8"/>
    <w:rsid w:val="00EA51A0"/>
    <w:rsid w:val="00EA51C6"/>
    <w:rsid w:val="00EA51E5"/>
    <w:rsid w:val="00EA5535"/>
    <w:rsid w:val="00EA5652"/>
    <w:rsid w:val="00EA5FAA"/>
    <w:rsid w:val="00EA625C"/>
    <w:rsid w:val="00EA64F2"/>
    <w:rsid w:val="00EA6AF9"/>
    <w:rsid w:val="00EA7023"/>
    <w:rsid w:val="00EA7099"/>
    <w:rsid w:val="00EA712C"/>
    <w:rsid w:val="00EA726C"/>
    <w:rsid w:val="00EA785A"/>
    <w:rsid w:val="00EA7F89"/>
    <w:rsid w:val="00EB05DE"/>
    <w:rsid w:val="00EB0FE3"/>
    <w:rsid w:val="00EB1157"/>
    <w:rsid w:val="00EB1BE1"/>
    <w:rsid w:val="00EB2094"/>
    <w:rsid w:val="00EB249F"/>
    <w:rsid w:val="00EB2557"/>
    <w:rsid w:val="00EB26AD"/>
    <w:rsid w:val="00EB27BB"/>
    <w:rsid w:val="00EB2AD2"/>
    <w:rsid w:val="00EB2B4A"/>
    <w:rsid w:val="00EB38AA"/>
    <w:rsid w:val="00EB3C7A"/>
    <w:rsid w:val="00EB3D2C"/>
    <w:rsid w:val="00EB3D84"/>
    <w:rsid w:val="00EB4CD1"/>
    <w:rsid w:val="00EB4E49"/>
    <w:rsid w:val="00EB5047"/>
    <w:rsid w:val="00EB556E"/>
    <w:rsid w:val="00EB563B"/>
    <w:rsid w:val="00EB5A45"/>
    <w:rsid w:val="00EB5BF8"/>
    <w:rsid w:val="00EB5D58"/>
    <w:rsid w:val="00EB5DC8"/>
    <w:rsid w:val="00EB6C1D"/>
    <w:rsid w:val="00EB70B2"/>
    <w:rsid w:val="00EB7267"/>
    <w:rsid w:val="00EB7592"/>
    <w:rsid w:val="00EB7F7B"/>
    <w:rsid w:val="00EC0C88"/>
    <w:rsid w:val="00EC1237"/>
    <w:rsid w:val="00EC1480"/>
    <w:rsid w:val="00EC17A4"/>
    <w:rsid w:val="00EC18BC"/>
    <w:rsid w:val="00EC18C7"/>
    <w:rsid w:val="00EC1CE5"/>
    <w:rsid w:val="00EC1EF4"/>
    <w:rsid w:val="00EC2695"/>
    <w:rsid w:val="00EC26EF"/>
    <w:rsid w:val="00EC26FC"/>
    <w:rsid w:val="00EC331C"/>
    <w:rsid w:val="00EC3375"/>
    <w:rsid w:val="00EC34EB"/>
    <w:rsid w:val="00EC3655"/>
    <w:rsid w:val="00EC3DA0"/>
    <w:rsid w:val="00EC4BEE"/>
    <w:rsid w:val="00EC4D80"/>
    <w:rsid w:val="00EC5454"/>
    <w:rsid w:val="00EC5A58"/>
    <w:rsid w:val="00EC6185"/>
    <w:rsid w:val="00EC619F"/>
    <w:rsid w:val="00EC6CD6"/>
    <w:rsid w:val="00EC6D9E"/>
    <w:rsid w:val="00EC6E06"/>
    <w:rsid w:val="00EC7193"/>
    <w:rsid w:val="00EC7442"/>
    <w:rsid w:val="00EC7603"/>
    <w:rsid w:val="00EC7B25"/>
    <w:rsid w:val="00EC7C4A"/>
    <w:rsid w:val="00EC7E61"/>
    <w:rsid w:val="00EC7F93"/>
    <w:rsid w:val="00ED04C9"/>
    <w:rsid w:val="00ED0ECF"/>
    <w:rsid w:val="00ED0F0D"/>
    <w:rsid w:val="00ED1E40"/>
    <w:rsid w:val="00ED214B"/>
    <w:rsid w:val="00ED2306"/>
    <w:rsid w:val="00ED2590"/>
    <w:rsid w:val="00ED2927"/>
    <w:rsid w:val="00ED29CC"/>
    <w:rsid w:val="00ED2E49"/>
    <w:rsid w:val="00ED318C"/>
    <w:rsid w:val="00ED39BB"/>
    <w:rsid w:val="00ED3E56"/>
    <w:rsid w:val="00ED408A"/>
    <w:rsid w:val="00ED49F4"/>
    <w:rsid w:val="00ED4B64"/>
    <w:rsid w:val="00ED4CBC"/>
    <w:rsid w:val="00ED505E"/>
    <w:rsid w:val="00ED508C"/>
    <w:rsid w:val="00ED5C3D"/>
    <w:rsid w:val="00ED5E90"/>
    <w:rsid w:val="00ED5EF6"/>
    <w:rsid w:val="00ED6A33"/>
    <w:rsid w:val="00ED6CF3"/>
    <w:rsid w:val="00ED6D35"/>
    <w:rsid w:val="00ED7ABC"/>
    <w:rsid w:val="00ED7E8F"/>
    <w:rsid w:val="00EE16CC"/>
    <w:rsid w:val="00EE1A10"/>
    <w:rsid w:val="00EE1B52"/>
    <w:rsid w:val="00EE1E99"/>
    <w:rsid w:val="00EE2DD9"/>
    <w:rsid w:val="00EE3447"/>
    <w:rsid w:val="00EE375F"/>
    <w:rsid w:val="00EE3823"/>
    <w:rsid w:val="00EE395C"/>
    <w:rsid w:val="00EE4374"/>
    <w:rsid w:val="00EE48A1"/>
    <w:rsid w:val="00EE4EF8"/>
    <w:rsid w:val="00EE51B3"/>
    <w:rsid w:val="00EE5645"/>
    <w:rsid w:val="00EE5FE7"/>
    <w:rsid w:val="00EE668B"/>
    <w:rsid w:val="00EE6A74"/>
    <w:rsid w:val="00EE6B6A"/>
    <w:rsid w:val="00EE6DE3"/>
    <w:rsid w:val="00EE71D5"/>
    <w:rsid w:val="00EE76BA"/>
    <w:rsid w:val="00EE787F"/>
    <w:rsid w:val="00EE797E"/>
    <w:rsid w:val="00EE7CE5"/>
    <w:rsid w:val="00EF06A3"/>
    <w:rsid w:val="00EF0D38"/>
    <w:rsid w:val="00EF12CA"/>
    <w:rsid w:val="00EF17FD"/>
    <w:rsid w:val="00EF190C"/>
    <w:rsid w:val="00EF1D5E"/>
    <w:rsid w:val="00EF2669"/>
    <w:rsid w:val="00EF3594"/>
    <w:rsid w:val="00EF3764"/>
    <w:rsid w:val="00EF3927"/>
    <w:rsid w:val="00EF4048"/>
    <w:rsid w:val="00EF4275"/>
    <w:rsid w:val="00EF44B6"/>
    <w:rsid w:val="00EF4CE3"/>
    <w:rsid w:val="00EF54B0"/>
    <w:rsid w:val="00EF56EC"/>
    <w:rsid w:val="00EF586F"/>
    <w:rsid w:val="00EF6217"/>
    <w:rsid w:val="00EF675C"/>
    <w:rsid w:val="00EF712C"/>
    <w:rsid w:val="00EF71A9"/>
    <w:rsid w:val="00EF7600"/>
    <w:rsid w:val="00EF764E"/>
    <w:rsid w:val="00EF77BB"/>
    <w:rsid w:val="00EF78DB"/>
    <w:rsid w:val="00EF7983"/>
    <w:rsid w:val="00F0032D"/>
    <w:rsid w:val="00F006BA"/>
    <w:rsid w:val="00F00BD3"/>
    <w:rsid w:val="00F00D94"/>
    <w:rsid w:val="00F00E0D"/>
    <w:rsid w:val="00F00E1C"/>
    <w:rsid w:val="00F00FAE"/>
    <w:rsid w:val="00F0108F"/>
    <w:rsid w:val="00F011C1"/>
    <w:rsid w:val="00F0134F"/>
    <w:rsid w:val="00F017A0"/>
    <w:rsid w:val="00F01B4F"/>
    <w:rsid w:val="00F01F71"/>
    <w:rsid w:val="00F022DD"/>
    <w:rsid w:val="00F022F3"/>
    <w:rsid w:val="00F02646"/>
    <w:rsid w:val="00F02786"/>
    <w:rsid w:val="00F02A91"/>
    <w:rsid w:val="00F02F1E"/>
    <w:rsid w:val="00F03081"/>
    <w:rsid w:val="00F0346D"/>
    <w:rsid w:val="00F0385E"/>
    <w:rsid w:val="00F03919"/>
    <w:rsid w:val="00F03F18"/>
    <w:rsid w:val="00F041A7"/>
    <w:rsid w:val="00F047D7"/>
    <w:rsid w:val="00F04B1F"/>
    <w:rsid w:val="00F05BE9"/>
    <w:rsid w:val="00F05FA9"/>
    <w:rsid w:val="00F068F4"/>
    <w:rsid w:val="00F06B6C"/>
    <w:rsid w:val="00F06C7A"/>
    <w:rsid w:val="00F06CFB"/>
    <w:rsid w:val="00F06DAF"/>
    <w:rsid w:val="00F071B3"/>
    <w:rsid w:val="00F0759A"/>
    <w:rsid w:val="00F075F8"/>
    <w:rsid w:val="00F07B4C"/>
    <w:rsid w:val="00F07F95"/>
    <w:rsid w:val="00F107A2"/>
    <w:rsid w:val="00F10840"/>
    <w:rsid w:val="00F10946"/>
    <w:rsid w:val="00F10D4F"/>
    <w:rsid w:val="00F113C9"/>
    <w:rsid w:val="00F11808"/>
    <w:rsid w:val="00F12648"/>
    <w:rsid w:val="00F126BE"/>
    <w:rsid w:val="00F12754"/>
    <w:rsid w:val="00F12A3A"/>
    <w:rsid w:val="00F13050"/>
    <w:rsid w:val="00F13166"/>
    <w:rsid w:val="00F13773"/>
    <w:rsid w:val="00F13977"/>
    <w:rsid w:val="00F13CC2"/>
    <w:rsid w:val="00F13F07"/>
    <w:rsid w:val="00F1405E"/>
    <w:rsid w:val="00F1428B"/>
    <w:rsid w:val="00F14495"/>
    <w:rsid w:val="00F149A9"/>
    <w:rsid w:val="00F14CD5"/>
    <w:rsid w:val="00F15181"/>
    <w:rsid w:val="00F15645"/>
    <w:rsid w:val="00F158CA"/>
    <w:rsid w:val="00F16468"/>
    <w:rsid w:val="00F16CC3"/>
    <w:rsid w:val="00F17E3E"/>
    <w:rsid w:val="00F20448"/>
    <w:rsid w:val="00F20576"/>
    <w:rsid w:val="00F21231"/>
    <w:rsid w:val="00F21B2D"/>
    <w:rsid w:val="00F221A2"/>
    <w:rsid w:val="00F2242E"/>
    <w:rsid w:val="00F22A7A"/>
    <w:rsid w:val="00F22CE8"/>
    <w:rsid w:val="00F23348"/>
    <w:rsid w:val="00F23451"/>
    <w:rsid w:val="00F235B7"/>
    <w:rsid w:val="00F23B95"/>
    <w:rsid w:val="00F23BC4"/>
    <w:rsid w:val="00F23BE1"/>
    <w:rsid w:val="00F23DA3"/>
    <w:rsid w:val="00F23DCE"/>
    <w:rsid w:val="00F23EDB"/>
    <w:rsid w:val="00F23F8D"/>
    <w:rsid w:val="00F25207"/>
    <w:rsid w:val="00F2539F"/>
    <w:rsid w:val="00F2541B"/>
    <w:rsid w:val="00F2581B"/>
    <w:rsid w:val="00F259E3"/>
    <w:rsid w:val="00F25AD7"/>
    <w:rsid w:val="00F260F8"/>
    <w:rsid w:val="00F2680C"/>
    <w:rsid w:val="00F272F9"/>
    <w:rsid w:val="00F278A7"/>
    <w:rsid w:val="00F27A6B"/>
    <w:rsid w:val="00F27ECB"/>
    <w:rsid w:val="00F30035"/>
    <w:rsid w:val="00F30118"/>
    <w:rsid w:val="00F30489"/>
    <w:rsid w:val="00F30F73"/>
    <w:rsid w:val="00F31695"/>
    <w:rsid w:val="00F31AE8"/>
    <w:rsid w:val="00F32144"/>
    <w:rsid w:val="00F32225"/>
    <w:rsid w:val="00F324D0"/>
    <w:rsid w:val="00F32660"/>
    <w:rsid w:val="00F32818"/>
    <w:rsid w:val="00F32960"/>
    <w:rsid w:val="00F32EA3"/>
    <w:rsid w:val="00F33063"/>
    <w:rsid w:val="00F3318F"/>
    <w:rsid w:val="00F335A9"/>
    <w:rsid w:val="00F339B0"/>
    <w:rsid w:val="00F33D73"/>
    <w:rsid w:val="00F342CF"/>
    <w:rsid w:val="00F343D1"/>
    <w:rsid w:val="00F345DC"/>
    <w:rsid w:val="00F355ED"/>
    <w:rsid w:val="00F359C8"/>
    <w:rsid w:val="00F35CA1"/>
    <w:rsid w:val="00F35E57"/>
    <w:rsid w:val="00F36184"/>
    <w:rsid w:val="00F363B2"/>
    <w:rsid w:val="00F36754"/>
    <w:rsid w:val="00F36F1D"/>
    <w:rsid w:val="00F36F49"/>
    <w:rsid w:val="00F37B28"/>
    <w:rsid w:val="00F37C10"/>
    <w:rsid w:val="00F40322"/>
    <w:rsid w:val="00F40BC8"/>
    <w:rsid w:val="00F40E57"/>
    <w:rsid w:val="00F40F09"/>
    <w:rsid w:val="00F41138"/>
    <w:rsid w:val="00F41188"/>
    <w:rsid w:val="00F412AF"/>
    <w:rsid w:val="00F41AAD"/>
    <w:rsid w:val="00F41C4C"/>
    <w:rsid w:val="00F420D8"/>
    <w:rsid w:val="00F42178"/>
    <w:rsid w:val="00F42B94"/>
    <w:rsid w:val="00F43023"/>
    <w:rsid w:val="00F43382"/>
    <w:rsid w:val="00F43678"/>
    <w:rsid w:val="00F43C56"/>
    <w:rsid w:val="00F43E61"/>
    <w:rsid w:val="00F44389"/>
    <w:rsid w:val="00F45342"/>
    <w:rsid w:val="00F455FE"/>
    <w:rsid w:val="00F458E3"/>
    <w:rsid w:val="00F45900"/>
    <w:rsid w:val="00F45C2C"/>
    <w:rsid w:val="00F45C4E"/>
    <w:rsid w:val="00F46423"/>
    <w:rsid w:val="00F46636"/>
    <w:rsid w:val="00F466A4"/>
    <w:rsid w:val="00F46788"/>
    <w:rsid w:val="00F46EC9"/>
    <w:rsid w:val="00F46FD4"/>
    <w:rsid w:val="00F47244"/>
    <w:rsid w:val="00F47484"/>
    <w:rsid w:val="00F47495"/>
    <w:rsid w:val="00F475B9"/>
    <w:rsid w:val="00F4764D"/>
    <w:rsid w:val="00F47FD4"/>
    <w:rsid w:val="00F509A3"/>
    <w:rsid w:val="00F50E3C"/>
    <w:rsid w:val="00F510E3"/>
    <w:rsid w:val="00F513CC"/>
    <w:rsid w:val="00F51489"/>
    <w:rsid w:val="00F51E45"/>
    <w:rsid w:val="00F52389"/>
    <w:rsid w:val="00F52A36"/>
    <w:rsid w:val="00F52C7E"/>
    <w:rsid w:val="00F52CFA"/>
    <w:rsid w:val="00F53435"/>
    <w:rsid w:val="00F53846"/>
    <w:rsid w:val="00F53EE8"/>
    <w:rsid w:val="00F5406C"/>
    <w:rsid w:val="00F5439A"/>
    <w:rsid w:val="00F54792"/>
    <w:rsid w:val="00F54C5E"/>
    <w:rsid w:val="00F55430"/>
    <w:rsid w:val="00F555B4"/>
    <w:rsid w:val="00F55998"/>
    <w:rsid w:val="00F559FD"/>
    <w:rsid w:val="00F55AE6"/>
    <w:rsid w:val="00F5622C"/>
    <w:rsid w:val="00F5643B"/>
    <w:rsid w:val="00F5686B"/>
    <w:rsid w:val="00F56F5F"/>
    <w:rsid w:val="00F56F71"/>
    <w:rsid w:val="00F5726C"/>
    <w:rsid w:val="00F573AC"/>
    <w:rsid w:val="00F574FD"/>
    <w:rsid w:val="00F57557"/>
    <w:rsid w:val="00F576B5"/>
    <w:rsid w:val="00F5785B"/>
    <w:rsid w:val="00F60539"/>
    <w:rsid w:val="00F60AD3"/>
    <w:rsid w:val="00F60B84"/>
    <w:rsid w:val="00F60E9D"/>
    <w:rsid w:val="00F6131A"/>
    <w:rsid w:val="00F61343"/>
    <w:rsid w:val="00F6160F"/>
    <w:rsid w:val="00F61AA2"/>
    <w:rsid w:val="00F61C49"/>
    <w:rsid w:val="00F61CEE"/>
    <w:rsid w:val="00F62351"/>
    <w:rsid w:val="00F62475"/>
    <w:rsid w:val="00F62821"/>
    <w:rsid w:val="00F62EB0"/>
    <w:rsid w:val="00F63027"/>
    <w:rsid w:val="00F63240"/>
    <w:rsid w:val="00F63580"/>
    <w:rsid w:val="00F64BFF"/>
    <w:rsid w:val="00F64D5D"/>
    <w:rsid w:val="00F64E92"/>
    <w:rsid w:val="00F65452"/>
    <w:rsid w:val="00F65849"/>
    <w:rsid w:val="00F65A6F"/>
    <w:rsid w:val="00F65DBA"/>
    <w:rsid w:val="00F66AB3"/>
    <w:rsid w:val="00F66FB4"/>
    <w:rsid w:val="00F670F3"/>
    <w:rsid w:val="00F67288"/>
    <w:rsid w:val="00F67A6E"/>
    <w:rsid w:val="00F7008D"/>
    <w:rsid w:val="00F706B7"/>
    <w:rsid w:val="00F70810"/>
    <w:rsid w:val="00F7105B"/>
    <w:rsid w:val="00F71582"/>
    <w:rsid w:val="00F71D30"/>
    <w:rsid w:val="00F72389"/>
    <w:rsid w:val="00F7254E"/>
    <w:rsid w:val="00F72BC3"/>
    <w:rsid w:val="00F731B9"/>
    <w:rsid w:val="00F73A5A"/>
    <w:rsid w:val="00F73B59"/>
    <w:rsid w:val="00F73B72"/>
    <w:rsid w:val="00F73B80"/>
    <w:rsid w:val="00F73E78"/>
    <w:rsid w:val="00F73FFE"/>
    <w:rsid w:val="00F744A3"/>
    <w:rsid w:val="00F746D1"/>
    <w:rsid w:val="00F74E40"/>
    <w:rsid w:val="00F752D0"/>
    <w:rsid w:val="00F7553E"/>
    <w:rsid w:val="00F75635"/>
    <w:rsid w:val="00F75A8D"/>
    <w:rsid w:val="00F75E91"/>
    <w:rsid w:val="00F7683A"/>
    <w:rsid w:val="00F76AB2"/>
    <w:rsid w:val="00F77AE0"/>
    <w:rsid w:val="00F80295"/>
    <w:rsid w:val="00F803F6"/>
    <w:rsid w:val="00F80435"/>
    <w:rsid w:val="00F80609"/>
    <w:rsid w:val="00F8083C"/>
    <w:rsid w:val="00F80BD3"/>
    <w:rsid w:val="00F8104B"/>
    <w:rsid w:val="00F815D4"/>
    <w:rsid w:val="00F819CB"/>
    <w:rsid w:val="00F81D91"/>
    <w:rsid w:val="00F822A6"/>
    <w:rsid w:val="00F82699"/>
    <w:rsid w:val="00F82928"/>
    <w:rsid w:val="00F829EF"/>
    <w:rsid w:val="00F82C16"/>
    <w:rsid w:val="00F82DDF"/>
    <w:rsid w:val="00F833A2"/>
    <w:rsid w:val="00F83CF8"/>
    <w:rsid w:val="00F84F2A"/>
    <w:rsid w:val="00F85599"/>
    <w:rsid w:val="00F85C1E"/>
    <w:rsid w:val="00F85C25"/>
    <w:rsid w:val="00F85D91"/>
    <w:rsid w:val="00F86568"/>
    <w:rsid w:val="00F86734"/>
    <w:rsid w:val="00F8693A"/>
    <w:rsid w:val="00F86991"/>
    <w:rsid w:val="00F86ABF"/>
    <w:rsid w:val="00F86DDE"/>
    <w:rsid w:val="00F86E21"/>
    <w:rsid w:val="00F86F89"/>
    <w:rsid w:val="00F87232"/>
    <w:rsid w:val="00F87941"/>
    <w:rsid w:val="00F87B91"/>
    <w:rsid w:val="00F87DDB"/>
    <w:rsid w:val="00F9073E"/>
    <w:rsid w:val="00F90C4B"/>
    <w:rsid w:val="00F912E9"/>
    <w:rsid w:val="00F91447"/>
    <w:rsid w:val="00F9146E"/>
    <w:rsid w:val="00F91F79"/>
    <w:rsid w:val="00F920EA"/>
    <w:rsid w:val="00F922E8"/>
    <w:rsid w:val="00F92361"/>
    <w:rsid w:val="00F92BC8"/>
    <w:rsid w:val="00F92F50"/>
    <w:rsid w:val="00F9347F"/>
    <w:rsid w:val="00F93654"/>
    <w:rsid w:val="00F93D74"/>
    <w:rsid w:val="00F94783"/>
    <w:rsid w:val="00F94C5C"/>
    <w:rsid w:val="00F94DC8"/>
    <w:rsid w:val="00F94F78"/>
    <w:rsid w:val="00F95450"/>
    <w:rsid w:val="00F95E4C"/>
    <w:rsid w:val="00F95FBB"/>
    <w:rsid w:val="00F963D6"/>
    <w:rsid w:val="00F96641"/>
    <w:rsid w:val="00F973FB"/>
    <w:rsid w:val="00F97490"/>
    <w:rsid w:val="00F97C56"/>
    <w:rsid w:val="00FA02BE"/>
    <w:rsid w:val="00FA052F"/>
    <w:rsid w:val="00FA06C7"/>
    <w:rsid w:val="00FA0967"/>
    <w:rsid w:val="00FA0D33"/>
    <w:rsid w:val="00FA0DFE"/>
    <w:rsid w:val="00FA1046"/>
    <w:rsid w:val="00FA1C21"/>
    <w:rsid w:val="00FA1C4D"/>
    <w:rsid w:val="00FA1DB8"/>
    <w:rsid w:val="00FA2009"/>
    <w:rsid w:val="00FA245F"/>
    <w:rsid w:val="00FA2BC4"/>
    <w:rsid w:val="00FA3665"/>
    <w:rsid w:val="00FA393C"/>
    <w:rsid w:val="00FA3F38"/>
    <w:rsid w:val="00FA454F"/>
    <w:rsid w:val="00FA4F1B"/>
    <w:rsid w:val="00FA52E8"/>
    <w:rsid w:val="00FA5D0F"/>
    <w:rsid w:val="00FA64F0"/>
    <w:rsid w:val="00FA6766"/>
    <w:rsid w:val="00FA715F"/>
    <w:rsid w:val="00FA72DA"/>
    <w:rsid w:val="00FB0375"/>
    <w:rsid w:val="00FB09FF"/>
    <w:rsid w:val="00FB0B0A"/>
    <w:rsid w:val="00FB0B0C"/>
    <w:rsid w:val="00FB0CA3"/>
    <w:rsid w:val="00FB0D49"/>
    <w:rsid w:val="00FB0DE5"/>
    <w:rsid w:val="00FB0F6A"/>
    <w:rsid w:val="00FB1369"/>
    <w:rsid w:val="00FB2541"/>
    <w:rsid w:val="00FB26E9"/>
    <w:rsid w:val="00FB2C20"/>
    <w:rsid w:val="00FB2EF2"/>
    <w:rsid w:val="00FB3096"/>
    <w:rsid w:val="00FB30B4"/>
    <w:rsid w:val="00FB33B6"/>
    <w:rsid w:val="00FB3A9D"/>
    <w:rsid w:val="00FB3B43"/>
    <w:rsid w:val="00FB3E0B"/>
    <w:rsid w:val="00FB3F5E"/>
    <w:rsid w:val="00FB483B"/>
    <w:rsid w:val="00FB485B"/>
    <w:rsid w:val="00FB4C80"/>
    <w:rsid w:val="00FB512C"/>
    <w:rsid w:val="00FB51F2"/>
    <w:rsid w:val="00FB56B4"/>
    <w:rsid w:val="00FB5DD4"/>
    <w:rsid w:val="00FB5EC5"/>
    <w:rsid w:val="00FB5F2C"/>
    <w:rsid w:val="00FB626F"/>
    <w:rsid w:val="00FB63D8"/>
    <w:rsid w:val="00FB652F"/>
    <w:rsid w:val="00FB6FDF"/>
    <w:rsid w:val="00FB708F"/>
    <w:rsid w:val="00FB7472"/>
    <w:rsid w:val="00FB761C"/>
    <w:rsid w:val="00FB7B13"/>
    <w:rsid w:val="00FB7BF5"/>
    <w:rsid w:val="00FB7C7D"/>
    <w:rsid w:val="00FC0266"/>
    <w:rsid w:val="00FC06B1"/>
    <w:rsid w:val="00FC14AC"/>
    <w:rsid w:val="00FC1768"/>
    <w:rsid w:val="00FC210D"/>
    <w:rsid w:val="00FC409F"/>
    <w:rsid w:val="00FC4399"/>
    <w:rsid w:val="00FC4637"/>
    <w:rsid w:val="00FC4644"/>
    <w:rsid w:val="00FC48FC"/>
    <w:rsid w:val="00FC496F"/>
    <w:rsid w:val="00FC4BD1"/>
    <w:rsid w:val="00FC4C7A"/>
    <w:rsid w:val="00FC4F80"/>
    <w:rsid w:val="00FC4FE5"/>
    <w:rsid w:val="00FC50EA"/>
    <w:rsid w:val="00FC52C2"/>
    <w:rsid w:val="00FC5B7C"/>
    <w:rsid w:val="00FC5BE7"/>
    <w:rsid w:val="00FC5D10"/>
    <w:rsid w:val="00FC5E35"/>
    <w:rsid w:val="00FC62AC"/>
    <w:rsid w:val="00FC64F5"/>
    <w:rsid w:val="00FC6661"/>
    <w:rsid w:val="00FC6739"/>
    <w:rsid w:val="00FC7047"/>
    <w:rsid w:val="00FC7732"/>
    <w:rsid w:val="00FC77F0"/>
    <w:rsid w:val="00FD04B6"/>
    <w:rsid w:val="00FD0880"/>
    <w:rsid w:val="00FD0AD6"/>
    <w:rsid w:val="00FD170D"/>
    <w:rsid w:val="00FD19AE"/>
    <w:rsid w:val="00FD208A"/>
    <w:rsid w:val="00FD2300"/>
    <w:rsid w:val="00FD2371"/>
    <w:rsid w:val="00FD25C6"/>
    <w:rsid w:val="00FD26D0"/>
    <w:rsid w:val="00FD296D"/>
    <w:rsid w:val="00FD2D62"/>
    <w:rsid w:val="00FD324C"/>
    <w:rsid w:val="00FD3302"/>
    <w:rsid w:val="00FD368C"/>
    <w:rsid w:val="00FD3A48"/>
    <w:rsid w:val="00FD3FDE"/>
    <w:rsid w:val="00FD4229"/>
    <w:rsid w:val="00FD4516"/>
    <w:rsid w:val="00FD46E4"/>
    <w:rsid w:val="00FD4E29"/>
    <w:rsid w:val="00FD58F2"/>
    <w:rsid w:val="00FD5A3F"/>
    <w:rsid w:val="00FD5A5D"/>
    <w:rsid w:val="00FD5B90"/>
    <w:rsid w:val="00FD5CAB"/>
    <w:rsid w:val="00FD5EAA"/>
    <w:rsid w:val="00FD6200"/>
    <w:rsid w:val="00FD67F7"/>
    <w:rsid w:val="00FD6804"/>
    <w:rsid w:val="00FD6826"/>
    <w:rsid w:val="00FD6AF6"/>
    <w:rsid w:val="00FD6D36"/>
    <w:rsid w:val="00FD6EBB"/>
    <w:rsid w:val="00FD6F93"/>
    <w:rsid w:val="00FD753F"/>
    <w:rsid w:val="00FD7585"/>
    <w:rsid w:val="00FD7ACB"/>
    <w:rsid w:val="00FE0672"/>
    <w:rsid w:val="00FE09EE"/>
    <w:rsid w:val="00FE0AFC"/>
    <w:rsid w:val="00FE117D"/>
    <w:rsid w:val="00FE11AF"/>
    <w:rsid w:val="00FE1347"/>
    <w:rsid w:val="00FE1829"/>
    <w:rsid w:val="00FE1D9B"/>
    <w:rsid w:val="00FE242D"/>
    <w:rsid w:val="00FE2C83"/>
    <w:rsid w:val="00FE3177"/>
    <w:rsid w:val="00FE38A8"/>
    <w:rsid w:val="00FE4801"/>
    <w:rsid w:val="00FE5045"/>
    <w:rsid w:val="00FE5AE6"/>
    <w:rsid w:val="00FE5E2D"/>
    <w:rsid w:val="00FE611D"/>
    <w:rsid w:val="00FE6523"/>
    <w:rsid w:val="00FE659E"/>
    <w:rsid w:val="00FE7033"/>
    <w:rsid w:val="00FE720A"/>
    <w:rsid w:val="00FE72A2"/>
    <w:rsid w:val="00FE78DF"/>
    <w:rsid w:val="00FF00FF"/>
    <w:rsid w:val="00FF0B04"/>
    <w:rsid w:val="00FF0CCA"/>
    <w:rsid w:val="00FF0F6C"/>
    <w:rsid w:val="00FF1BA7"/>
    <w:rsid w:val="00FF2226"/>
    <w:rsid w:val="00FF2D97"/>
    <w:rsid w:val="00FF2EDA"/>
    <w:rsid w:val="00FF323C"/>
    <w:rsid w:val="00FF3602"/>
    <w:rsid w:val="00FF3655"/>
    <w:rsid w:val="00FF3B83"/>
    <w:rsid w:val="00FF46DD"/>
    <w:rsid w:val="00FF48F2"/>
    <w:rsid w:val="00FF4B75"/>
    <w:rsid w:val="00FF4CA1"/>
    <w:rsid w:val="00FF4E4A"/>
    <w:rsid w:val="00FF5283"/>
    <w:rsid w:val="00FF5A42"/>
    <w:rsid w:val="00FF5BC0"/>
    <w:rsid w:val="00FF62D0"/>
    <w:rsid w:val="00FF6344"/>
    <w:rsid w:val="00FF64B4"/>
    <w:rsid w:val="00FF6BB2"/>
    <w:rsid w:val="00FF6E1A"/>
    <w:rsid w:val="00FF6EB7"/>
    <w:rsid w:val="00FF7929"/>
    <w:rsid w:val="00FF7F4F"/>
    <w:rsid w:val="00FF7FB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BD8D"/>
  <w15:chartTrackingRefBased/>
  <w15:docId w15:val="{5AE4D4B6-0B61-4FA2-995A-98C3C68D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B4"/>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NMP Heading 1,H1,h11,h12,h13,h14,h15,h16,app heading 1,l1,Memo Heading 1,Heading 1_a,heading 1,h17,h111,h121,h131,h141,h151,h161,h18,h112,h122,h132,h142,h152,h162,h19,h113,h123,h133,h143,h153,h163,标题 1,Alt+1,Alt+11,Alt+12,Alt+13,h1"/>
    <w:next w:val="Normal"/>
    <w:link w:val="Heading1Char"/>
    <w:qFormat/>
    <w:rsid w:val="00BF52B4"/>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BF52B4"/>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BF52B4"/>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4,Memo,5,heading 4 + Indent: Left 0.5 in,标题3a"/>
    <w:basedOn w:val="Heading3"/>
    <w:next w:val="Normal"/>
    <w:link w:val="Heading4Char"/>
    <w:qFormat/>
    <w:rsid w:val="00BF52B4"/>
    <w:pPr>
      <w:numPr>
        <w:ilvl w:val="3"/>
      </w:numPr>
      <w:outlineLvl w:val="3"/>
    </w:pPr>
    <w:rPr>
      <w:sz w:val="24"/>
      <w:szCs w:val="24"/>
    </w:rPr>
  </w:style>
  <w:style w:type="paragraph" w:styleId="Heading5">
    <w:name w:val="heading 5"/>
    <w:aliases w:val="h5,Heading5,H5"/>
    <w:basedOn w:val="Heading4"/>
    <w:next w:val="Normal"/>
    <w:link w:val="Heading5Char"/>
    <w:qFormat/>
    <w:rsid w:val="00BF52B4"/>
    <w:pPr>
      <w:numPr>
        <w:ilvl w:val="4"/>
      </w:numPr>
      <w:outlineLvl w:val="4"/>
    </w:pPr>
    <w:rPr>
      <w:sz w:val="22"/>
      <w:szCs w:val="22"/>
    </w:rPr>
  </w:style>
  <w:style w:type="paragraph" w:styleId="Heading6">
    <w:name w:val="heading 6"/>
    <w:basedOn w:val="Normal"/>
    <w:next w:val="Normal"/>
    <w:link w:val="Heading6Char"/>
    <w:qFormat/>
    <w:rsid w:val="00BF52B4"/>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F52B4"/>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F52B4"/>
    <w:pPr>
      <w:numPr>
        <w:ilvl w:val="7"/>
      </w:numPr>
      <w:outlineLvl w:val="7"/>
    </w:pPr>
  </w:style>
  <w:style w:type="paragraph" w:styleId="Heading9">
    <w:name w:val="heading 9"/>
    <w:basedOn w:val="Heading8"/>
    <w:next w:val="Normal"/>
    <w:link w:val="Heading9Char"/>
    <w:qFormat/>
    <w:rsid w:val="00BF52B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BF52B4"/>
    <w:rPr>
      <w:rFonts w:ascii="Arial" w:eastAsia="Times New Roman" w:hAnsi="Arial" w:cs="Arial"/>
      <w:sz w:val="36"/>
      <w:szCs w:val="36"/>
      <w:lang w:val="en-GB" w:eastAsia="zh-CN"/>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basedOn w:val="DefaultParagraphFont"/>
    <w:link w:val="Heading2"/>
    <w:rsid w:val="00BF52B4"/>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BF52B4"/>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F52B4"/>
    <w:rPr>
      <w:rFonts w:ascii="Arial" w:eastAsia="Times New Roman" w:hAnsi="Arial" w:cs="Arial"/>
      <w:sz w:val="24"/>
      <w:szCs w:val="24"/>
      <w:lang w:val="en-GB" w:eastAsia="zh-CN"/>
    </w:rPr>
  </w:style>
  <w:style w:type="character" w:customStyle="1" w:styleId="Heading5Char">
    <w:name w:val="Heading 5 Char"/>
    <w:aliases w:val="h5 Char,Heading5 Char,H5 Char"/>
    <w:basedOn w:val="DefaultParagraphFont"/>
    <w:link w:val="Heading5"/>
    <w:rsid w:val="00BF52B4"/>
    <w:rPr>
      <w:rFonts w:ascii="Arial" w:eastAsia="Times New Roman" w:hAnsi="Arial" w:cs="Arial"/>
      <w:lang w:val="en-GB" w:eastAsia="zh-CN"/>
    </w:rPr>
  </w:style>
  <w:style w:type="character" w:customStyle="1" w:styleId="Heading6Char">
    <w:name w:val="Heading 6 Char"/>
    <w:basedOn w:val="DefaultParagraphFont"/>
    <w:link w:val="Heading6"/>
    <w:rsid w:val="00BF52B4"/>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BF52B4"/>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BF52B4"/>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BF52B4"/>
    <w:rPr>
      <w:rFonts w:ascii="Arial" w:eastAsia="Times New Roman" w:hAnsi="Arial" w:cs="Arial"/>
      <w:sz w:val="20"/>
      <w:szCs w:val="20"/>
      <w:lang w:val="en-GB" w:eastAsia="zh-CN"/>
    </w:rPr>
  </w:style>
  <w:style w:type="paragraph" w:customStyle="1" w:styleId="3GPPHeader">
    <w:name w:val="3GPP_Header"/>
    <w:basedOn w:val="Normal"/>
    <w:rsid w:val="00BF52B4"/>
    <w:pPr>
      <w:tabs>
        <w:tab w:val="left" w:pos="1701"/>
        <w:tab w:val="right" w:pos="9639"/>
      </w:tabs>
      <w:spacing w:after="240"/>
    </w:pPr>
    <w:rPr>
      <w:b/>
      <w:sz w:val="24"/>
    </w:rPr>
  </w:style>
  <w:style w:type="paragraph" w:styleId="Footer">
    <w:name w:val="footer"/>
    <w:basedOn w:val="Header"/>
    <w:link w:val="FooterChar"/>
    <w:uiPriority w:val="99"/>
    <w:rsid w:val="00BF52B4"/>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uiPriority w:val="99"/>
    <w:rsid w:val="00BF52B4"/>
    <w:rPr>
      <w:rFonts w:ascii="Arial" w:eastAsia="Times New Roman" w:hAnsi="Arial" w:cs="Arial"/>
      <w:b/>
      <w:bCs/>
      <w:i/>
      <w:iCs/>
      <w:noProof/>
      <w:sz w:val="18"/>
      <w:szCs w:val="18"/>
      <w:lang w:val="en-US" w:eastAsia="zh-CN"/>
    </w:rPr>
  </w:style>
  <w:style w:type="character" w:styleId="PageNumber">
    <w:name w:val="page number"/>
    <w:semiHidden/>
    <w:rsid w:val="00BF52B4"/>
  </w:style>
  <w:style w:type="character" w:styleId="CommentReference">
    <w:name w:val="annotation reference"/>
    <w:qFormat/>
    <w:rsid w:val="00BF52B4"/>
    <w:rPr>
      <w:sz w:val="16"/>
      <w:szCs w:val="16"/>
    </w:rPr>
  </w:style>
  <w:style w:type="paragraph" w:styleId="CommentText">
    <w:name w:val="annotation text"/>
    <w:basedOn w:val="Normal"/>
    <w:link w:val="CommentTextChar"/>
    <w:uiPriority w:val="99"/>
    <w:qFormat/>
    <w:rsid w:val="00BF52B4"/>
  </w:style>
  <w:style w:type="character" w:customStyle="1" w:styleId="CommentTextChar">
    <w:name w:val="Comment Text Char"/>
    <w:basedOn w:val="DefaultParagraphFont"/>
    <w:link w:val="CommentText"/>
    <w:uiPriority w:val="99"/>
    <w:qFormat/>
    <w:rsid w:val="00BF52B4"/>
    <w:rPr>
      <w:rFonts w:ascii="Arial" w:eastAsia="Times New Roman" w:hAnsi="Arial" w:cs="Times New Roman"/>
      <w:sz w:val="20"/>
      <w:szCs w:val="20"/>
      <w:lang w:val="en-GB" w:eastAsia="zh-CN"/>
    </w:rPr>
  </w:style>
  <w:style w:type="paragraph" w:customStyle="1" w:styleId="B1">
    <w:name w:val="B1"/>
    <w:basedOn w:val="List"/>
    <w:link w:val="B1Char1"/>
    <w:qFormat/>
    <w:rsid w:val="00BF52B4"/>
    <w:pPr>
      <w:spacing w:after="180"/>
      <w:ind w:left="568" w:hanging="284"/>
      <w:contextualSpacing w:val="0"/>
      <w:jc w:val="left"/>
    </w:pPr>
    <w:rPr>
      <w:lang w:eastAsia="en-US"/>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BF52B4"/>
    <w:pPr>
      <w:ind w:left="720"/>
      <w:contextualSpacing/>
    </w:pPr>
  </w:style>
  <w:style w:type="character" w:customStyle="1" w:styleId="B1Char1">
    <w:name w:val="B1 Char1"/>
    <w:link w:val="B1"/>
    <w:qFormat/>
    <w:rsid w:val="00BF52B4"/>
    <w:rPr>
      <w:rFonts w:ascii="Arial" w:eastAsia="Times New Roman" w:hAnsi="Arial" w:cs="Times New Roman"/>
      <w:sz w:val="20"/>
      <w:szCs w:val="20"/>
      <w:lang w:val="en-GB"/>
    </w:rPr>
  </w:style>
  <w:style w:type="paragraph" w:customStyle="1" w:styleId="IvDInstructiontext">
    <w:name w:val="IvD Instructiontext"/>
    <w:basedOn w:val="BodyText"/>
    <w:link w:val="IvDInstructiontextChar"/>
    <w:uiPriority w:val="99"/>
    <w:qFormat/>
    <w:rsid w:val="00BF52B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rsid w:val="00BF52B4"/>
    <w:rPr>
      <w:rFonts w:ascii="Arial" w:eastAsia="Times New Roman" w:hAnsi="Arial" w:cs="Times New Roman"/>
      <w:i/>
      <w:color w:val="7F7F7F"/>
      <w:spacing w:val="2"/>
      <w:sz w:val="18"/>
      <w:szCs w:val="18"/>
      <w:lang w:val="en-US"/>
    </w:rPr>
  </w:style>
  <w:style w:type="paragraph" w:customStyle="1" w:styleId="IvDbodytext">
    <w:name w:val="IvD bodytext"/>
    <w:basedOn w:val="BodyText"/>
    <w:link w:val="IvDbodytextChar"/>
    <w:qFormat/>
    <w:rsid w:val="00BF52B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BF52B4"/>
    <w:rPr>
      <w:rFonts w:ascii="Arial" w:eastAsia="Times New Roman" w:hAnsi="Arial" w:cs="Times New Roman"/>
      <w:spacing w:val="2"/>
      <w:sz w:val="20"/>
      <w:szCs w:val="20"/>
      <w:lang w:val="en-US"/>
    </w:rPr>
  </w:style>
  <w:style w:type="paragraph" w:styleId="Header">
    <w:name w:val="header"/>
    <w:basedOn w:val="Normal"/>
    <w:link w:val="HeaderChar"/>
    <w:uiPriority w:val="99"/>
    <w:unhideWhenUsed/>
    <w:rsid w:val="00BF52B4"/>
    <w:pPr>
      <w:tabs>
        <w:tab w:val="center" w:pos="4513"/>
        <w:tab w:val="right" w:pos="9026"/>
      </w:tabs>
      <w:spacing w:after="0"/>
    </w:pPr>
  </w:style>
  <w:style w:type="character" w:customStyle="1" w:styleId="HeaderChar">
    <w:name w:val="Header Char"/>
    <w:basedOn w:val="DefaultParagraphFont"/>
    <w:link w:val="Header"/>
    <w:uiPriority w:val="99"/>
    <w:rsid w:val="00BF52B4"/>
    <w:rPr>
      <w:rFonts w:ascii="Arial" w:eastAsia="Times New Roman" w:hAnsi="Arial" w:cs="Times New Roman"/>
      <w:sz w:val="20"/>
      <w:szCs w:val="20"/>
      <w:lang w:val="en-GB" w:eastAsia="zh-CN"/>
    </w:rPr>
  </w:style>
  <w:style w:type="paragraph" w:styleId="List">
    <w:name w:val="List"/>
    <w:basedOn w:val="Normal"/>
    <w:uiPriority w:val="99"/>
    <w:semiHidden/>
    <w:unhideWhenUsed/>
    <w:rsid w:val="00BF52B4"/>
    <w:pPr>
      <w:ind w:left="283" w:hanging="283"/>
      <w:contextualSpacing/>
    </w:pPr>
  </w:style>
  <w:style w:type="paragraph" w:styleId="BodyText">
    <w:name w:val="Body Text"/>
    <w:basedOn w:val="Normal"/>
    <w:link w:val="BodyTextChar"/>
    <w:uiPriority w:val="99"/>
    <w:unhideWhenUsed/>
    <w:rsid w:val="00BF52B4"/>
  </w:style>
  <w:style w:type="character" w:customStyle="1" w:styleId="BodyTextChar">
    <w:name w:val="Body Text Char"/>
    <w:basedOn w:val="DefaultParagraphFont"/>
    <w:link w:val="BodyText"/>
    <w:uiPriority w:val="99"/>
    <w:rsid w:val="00BF52B4"/>
    <w:rPr>
      <w:rFonts w:ascii="Arial" w:eastAsia="Times New Roman" w:hAnsi="Arial" w:cs="Times New Roman"/>
      <w:sz w:val="20"/>
      <w:szCs w:val="20"/>
      <w:lang w:val="en-GB" w:eastAsia="zh-CN"/>
    </w:rPr>
  </w:style>
  <w:style w:type="paragraph" w:styleId="BalloonText">
    <w:name w:val="Balloon Text"/>
    <w:basedOn w:val="Normal"/>
    <w:link w:val="BalloonTextChar"/>
    <w:uiPriority w:val="99"/>
    <w:semiHidden/>
    <w:unhideWhenUsed/>
    <w:rsid w:val="00BF52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2B4"/>
    <w:rPr>
      <w:rFonts w:ascii="Segoe UI" w:eastAsia="Times New Roman" w:hAnsi="Segoe UI" w:cs="Segoe UI"/>
      <w:sz w:val="18"/>
      <w:szCs w:val="18"/>
      <w:lang w:val="en-GB" w:eastAsia="zh-CN"/>
    </w:rPr>
  </w:style>
  <w:style w:type="paragraph" w:styleId="CommentSubject">
    <w:name w:val="annotation subject"/>
    <w:basedOn w:val="CommentText"/>
    <w:next w:val="CommentText"/>
    <w:link w:val="CommentSubjectChar"/>
    <w:uiPriority w:val="99"/>
    <w:semiHidden/>
    <w:unhideWhenUsed/>
    <w:rsid w:val="00354927"/>
    <w:rPr>
      <w:b/>
      <w:bCs/>
    </w:rPr>
  </w:style>
  <w:style w:type="character" w:customStyle="1" w:styleId="CommentSubjectChar">
    <w:name w:val="Comment Subject Char"/>
    <w:basedOn w:val="CommentTextChar"/>
    <w:link w:val="CommentSubject"/>
    <w:uiPriority w:val="99"/>
    <w:semiHidden/>
    <w:rsid w:val="00354927"/>
    <w:rPr>
      <w:rFonts w:ascii="Arial" w:eastAsia="Times New Roman" w:hAnsi="Arial" w:cs="Times New Roman"/>
      <w:b/>
      <w:bCs/>
      <w:sz w:val="20"/>
      <w:szCs w:val="20"/>
      <w:lang w:val="en-GB" w:eastAsia="zh-CN"/>
    </w:rPr>
  </w:style>
  <w:style w:type="character" w:customStyle="1" w:styleId="B1Char">
    <w:name w:val="B1 Char"/>
    <w:locked/>
    <w:rsid w:val="00814E70"/>
    <w:rPr>
      <w:lang w:val="en-GB" w:eastAsia="x-none"/>
    </w:rPr>
  </w:style>
  <w:style w:type="character" w:styleId="Hyperlink">
    <w:name w:val="Hyperlink"/>
    <w:uiPriority w:val="99"/>
    <w:rsid w:val="00D90766"/>
    <w:rPr>
      <w:color w:val="0000FF"/>
      <w:u w:val="single"/>
      <w:lang w:val="en-GB"/>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D90766"/>
    <w:rPr>
      <w:rFonts w:ascii="Arial" w:eastAsia="Times New Roman" w:hAnsi="Arial" w:cs="Times New Roman"/>
      <w:sz w:val="20"/>
      <w:szCs w:val="20"/>
      <w:lang w:val="en-GB" w:eastAsia="zh-CN"/>
    </w:rPr>
  </w:style>
  <w:style w:type="paragraph" w:customStyle="1" w:styleId="CRCoverPage">
    <w:name w:val="CR Cover Page"/>
    <w:link w:val="CRCoverPageZchn"/>
    <w:qFormat/>
    <w:rsid w:val="005A1618"/>
    <w:pPr>
      <w:spacing w:after="120" w:line="240" w:lineRule="auto"/>
    </w:pPr>
    <w:rPr>
      <w:rFonts w:ascii="Arial" w:eastAsiaTheme="minorEastAsia" w:hAnsi="Arial" w:cs="Times New Roman"/>
      <w:sz w:val="20"/>
      <w:szCs w:val="20"/>
      <w:lang w:val="en-GB"/>
    </w:rPr>
  </w:style>
  <w:style w:type="character" w:customStyle="1" w:styleId="CRCoverPageZchn">
    <w:name w:val="CR Cover Page Zchn"/>
    <w:link w:val="CRCoverPage"/>
    <w:qFormat/>
    <w:locked/>
    <w:rsid w:val="005A1618"/>
    <w:rPr>
      <w:rFonts w:ascii="Arial" w:eastAsiaTheme="minorEastAsia" w:hAnsi="Arial" w:cs="Times New Roman"/>
      <w:sz w:val="20"/>
      <w:szCs w:val="20"/>
      <w:lang w:val="en-GB"/>
    </w:rPr>
  </w:style>
  <w:style w:type="character" w:customStyle="1" w:styleId="PLChar">
    <w:name w:val="PL Char"/>
    <w:link w:val="PL"/>
    <w:qFormat/>
    <w:rsid w:val="009D244F"/>
    <w:rPr>
      <w:rFonts w:ascii="Courier New" w:hAnsi="Courier New"/>
      <w:sz w:val="16"/>
      <w:lang w:val="en-GB"/>
    </w:rPr>
  </w:style>
  <w:style w:type="paragraph" w:customStyle="1" w:styleId="PL">
    <w:name w:val="PL"/>
    <w:link w:val="PLChar"/>
    <w:qFormat/>
    <w:rsid w:val="009D24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sz w:val="16"/>
      <w:lang w:val="en-GB"/>
    </w:rPr>
  </w:style>
  <w:style w:type="paragraph" w:styleId="Caption">
    <w:name w:val="caption"/>
    <w:aliases w:val="cap,cap1,cap2,cap3,cap4,cap5,cap6,cap7,cap8,cap9,cap10,cap11,cap21,cap31,cap41,cap51,cap61,cap71,cap81,cap91,cap101,cap12,cap22,cap32,cap42,cap52,cap62,cap72,cap82,cap92,cap102,cap13,cap23,cap33,cap43,cap53,cap63,cap73,cap83,cap93,cap103"/>
    <w:next w:val="BodyText"/>
    <w:link w:val="CaptionChar"/>
    <w:qFormat/>
    <w:rsid w:val="00707EA8"/>
    <w:pPr>
      <w:spacing w:before="120" w:after="120" w:line="240" w:lineRule="auto"/>
      <w:ind w:left="2438" w:hanging="1134"/>
    </w:pPr>
    <w:rPr>
      <w:rFonts w:ascii="Arial" w:eastAsia="Times New Roman" w:hAnsi="Arial" w:cs="Times New Roman"/>
      <w:kern w:val="20"/>
      <w:sz w:val="20"/>
      <w:szCs w:val="20"/>
      <w:lang w:val="en-US"/>
    </w:rPr>
  </w:style>
  <w:style w:type="table" w:styleId="TableGrid">
    <w:name w:val="Table Grid"/>
    <w:basedOn w:val="TableNormal"/>
    <w:uiPriority w:val="39"/>
    <w:qFormat/>
    <w:rsid w:val="00707EA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707EA8"/>
    <w:pPr>
      <w:keepNext/>
      <w:keepLines/>
      <w:spacing w:after="0"/>
      <w:jc w:val="left"/>
    </w:pPr>
    <w:rPr>
      <w:sz w:val="18"/>
      <w:lang w:val="x-none" w:eastAsia="x-none"/>
    </w:rPr>
  </w:style>
  <w:style w:type="character" w:customStyle="1" w:styleId="TALCar">
    <w:name w:val="TAL Car"/>
    <w:link w:val="TAL"/>
    <w:qFormat/>
    <w:rsid w:val="00707EA8"/>
    <w:rPr>
      <w:rFonts w:ascii="Arial" w:eastAsia="Times New Roman" w:hAnsi="Arial" w:cs="Times New Roman"/>
      <w:sz w:val="18"/>
      <w:szCs w:val="20"/>
      <w:lang w:val="x-none" w:eastAsia="x-none"/>
    </w:rPr>
  </w:style>
  <w:style w:type="paragraph" w:customStyle="1" w:styleId="TAH">
    <w:name w:val="TAH"/>
    <w:basedOn w:val="Normal"/>
    <w:link w:val="TAHCar"/>
    <w:qFormat/>
    <w:rsid w:val="00707EA8"/>
    <w:pPr>
      <w:keepNext/>
      <w:keepLines/>
      <w:overflowPunct/>
      <w:autoSpaceDE/>
      <w:autoSpaceDN/>
      <w:adjustRightInd/>
      <w:spacing w:after="0" w:line="259" w:lineRule="auto"/>
      <w:jc w:val="center"/>
      <w:textAlignment w:val="auto"/>
    </w:pPr>
    <w:rPr>
      <w:rFonts w:asciiTheme="minorHAnsi" w:eastAsiaTheme="minorHAnsi" w:hAnsiTheme="minorHAnsi" w:cstheme="minorBidi"/>
      <w:b/>
      <w:sz w:val="18"/>
      <w:szCs w:val="22"/>
      <w:lang w:val="en-US" w:eastAsia="en-US"/>
    </w:rPr>
  </w:style>
  <w:style w:type="character" w:customStyle="1" w:styleId="TAHCar">
    <w:name w:val="TAH Car"/>
    <w:link w:val="TAH"/>
    <w:qFormat/>
    <w:locked/>
    <w:rsid w:val="00707EA8"/>
    <w:rPr>
      <w:b/>
      <w:sz w:val="18"/>
      <w:lang w:val="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707EA8"/>
    <w:rPr>
      <w:rFonts w:ascii="Arial" w:eastAsia="Times New Roman" w:hAnsi="Arial" w:cs="Times New Roman"/>
      <w:kern w:val="20"/>
      <w:sz w:val="20"/>
      <w:szCs w:val="20"/>
      <w:lang w:val="en-US"/>
    </w:rPr>
  </w:style>
  <w:style w:type="character" w:customStyle="1" w:styleId="TALChar">
    <w:name w:val="TAL Char"/>
    <w:qFormat/>
    <w:rsid w:val="0087513D"/>
    <w:rPr>
      <w:rFonts w:ascii="Arial" w:hAnsi="Arial"/>
      <w:sz w:val="18"/>
      <w:lang w:val="en-GB" w:eastAsia="en-US"/>
    </w:rPr>
  </w:style>
  <w:style w:type="character" w:customStyle="1" w:styleId="TAHChar">
    <w:name w:val="TAH Char"/>
    <w:qFormat/>
    <w:rsid w:val="0087513D"/>
    <w:rPr>
      <w:rFonts w:ascii="Arial" w:hAnsi="Arial"/>
      <w:b/>
      <w:sz w:val="18"/>
      <w:lang w:val="en-GB" w:eastAsia="en-US"/>
    </w:rPr>
  </w:style>
  <w:style w:type="character" w:styleId="UnresolvedMention">
    <w:name w:val="Unresolved Mention"/>
    <w:basedOn w:val="DefaultParagraphFont"/>
    <w:uiPriority w:val="99"/>
    <w:unhideWhenUsed/>
    <w:rsid w:val="00005646"/>
    <w:rPr>
      <w:color w:val="605E5C"/>
      <w:shd w:val="clear" w:color="auto" w:fill="E1DFDD"/>
    </w:rPr>
  </w:style>
  <w:style w:type="character" w:styleId="Mention">
    <w:name w:val="Mention"/>
    <w:basedOn w:val="DefaultParagraphFont"/>
    <w:uiPriority w:val="99"/>
    <w:unhideWhenUsed/>
    <w:rsid w:val="00005646"/>
    <w:rPr>
      <w:color w:val="2B579A"/>
      <w:shd w:val="clear" w:color="auto" w:fill="E1DFDD"/>
    </w:rPr>
  </w:style>
  <w:style w:type="paragraph" w:customStyle="1" w:styleId="B2">
    <w:name w:val="B2"/>
    <w:basedOn w:val="List2"/>
    <w:link w:val="B2Char"/>
    <w:qFormat/>
    <w:rsid w:val="001609C7"/>
    <w:pPr>
      <w:ind w:left="851" w:hanging="284"/>
      <w:contextualSpacing w:val="0"/>
    </w:pPr>
    <w:rPr>
      <w:rFonts w:ascii="Times New Roman" w:hAnsi="Times New Roman"/>
      <w:lang w:eastAsia="ja-JP"/>
    </w:rPr>
  </w:style>
  <w:style w:type="paragraph" w:customStyle="1" w:styleId="B3">
    <w:name w:val="B3"/>
    <w:basedOn w:val="List3"/>
    <w:link w:val="B3Char2"/>
    <w:qFormat/>
    <w:rsid w:val="001609C7"/>
    <w:pPr>
      <w:ind w:left="1135" w:hanging="284"/>
      <w:contextualSpacing w:val="0"/>
    </w:pPr>
    <w:rPr>
      <w:rFonts w:ascii="Times New Roman" w:hAnsi="Times New Roman"/>
      <w:lang w:eastAsia="ja-JP"/>
    </w:rPr>
  </w:style>
  <w:style w:type="paragraph" w:customStyle="1" w:styleId="Proposal">
    <w:name w:val="Proposal"/>
    <w:basedOn w:val="BodyText"/>
    <w:rsid w:val="001609C7"/>
    <w:pPr>
      <w:numPr>
        <w:numId w:val="2"/>
      </w:numPr>
      <w:tabs>
        <w:tab w:val="clear" w:pos="1304"/>
        <w:tab w:val="left" w:pos="1701"/>
      </w:tabs>
    </w:pPr>
    <w:rPr>
      <w:b/>
      <w:bCs/>
    </w:rPr>
  </w:style>
  <w:style w:type="paragraph" w:customStyle="1" w:styleId="B5">
    <w:name w:val="B5"/>
    <w:basedOn w:val="List5"/>
    <w:link w:val="B5Char"/>
    <w:qFormat/>
    <w:rsid w:val="001609C7"/>
    <w:pPr>
      <w:ind w:left="1702" w:hanging="284"/>
      <w:contextualSpacing w:val="0"/>
    </w:pPr>
    <w:rPr>
      <w:rFonts w:ascii="Times New Roman" w:hAnsi="Times New Roman"/>
      <w:lang w:eastAsia="ja-JP"/>
    </w:rPr>
  </w:style>
  <w:style w:type="paragraph" w:customStyle="1" w:styleId="Observation">
    <w:name w:val="Observation"/>
    <w:basedOn w:val="Proposal"/>
    <w:qFormat/>
    <w:rsid w:val="001609C7"/>
    <w:pPr>
      <w:numPr>
        <w:numId w:val="3"/>
      </w:numPr>
      <w:ind w:left="1701" w:hanging="1701"/>
    </w:pPr>
    <w:rPr>
      <w:lang w:eastAsia="ja-JP"/>
    </w:rPr>
  </w:style>
  <w:style w:type="character" w:customStyle="1" w:styleId="B2Char">
    <w:name w:val="B2 Char"/>
    <w:link w:val="B2"/>
    <w:qFormat/>
    <w:rsid w:val="001609C7"/>
    <w:rPr>
      <w:rFonts w:ascii="Times New Roman" w:eastAsia="Times New Roman" w:hAnsi="Times New Roman" w:cs="Times New Roman"/>
      <w:sz w:val="20"/>
      <w:szCs w:val="20"/>
      <w:lang w:val="en-GB" w:eastAsia="ja-JP"/>
    </w:rPr>
  </w:style>
  <w:style w:type="character" w:customStyle="1" w:styleId="B3Char2">
    <w:name w:val="B3 Char2"/>
    <w:link w:val="B3"/>
    <w:qFormat/>
    <w:rsid w:val="001609C7"/>
    <w:rPr>
      <w:rFonts w:ascii="Times New Roman" w:eastAsia="Times New Roman" w:hAnsi="Times New Roman" w:cs="Times New Roman"/>
      <w:sz w:val="20"/>
      <w:szCs w:val="20"/>
      <w:lang w:val="en-GB" w:eastAsia="ja-JP"/>
    </w:rPr>
  </w:style>
  <w:style w:type="character" w:customStyle="1" w:styleId="B5Char">
    <w:name w:val="B5 Char"/>
    <w:link w:val="B5"/>
    <w:qFormat/>
    <w:rsid w:val="001609C7"/>
    <w:rPr>
      <w:rFonts w:ascii="Times New Roman" w:eastAsia="Times New Roman" w:hAnsi="Times New Roman" w:cs="Times New Roman"/>
      <w:sz w:val="20"/>
      <w:szCs w:val="20"/>
      <w:lang w:val="en-GB" w:eastAsia="ja-JP"/>
    </w:rPr>
  </w:style>
  <w:style w:type="paragraph" w:customStyle="1" w:styleId="B6">
    <w:name w:val="B6"/>
    <w:basedOn w:val="B5"/>
    <w:link w:val="B6Char"/>
    <w:qFormat/>
    <w:rsid w:val="001609C7"/>
    <w:pPr>
      <w:ind w:left="1985"/>
    </w:pPr>
  </w:style>
  <w:style w:type="character" w:customStyle="1" w:styleId="B6Char">
    <w:name w:val="B6 Char"/>
    <w:link w:val="B6"/>
    <w:qFormat/>
    <w:rsid w:val="001609C7"/>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1609C7"/>
    <w:pPr>
      <w:ind w:left="566" w:hanging="283"/>
      <w:contextualSpacing/>
    </w:pPr>
  </w:style>
  <w:style w:type="paragraph" w:styleId="List3">
    <w:name w:val="List 3"/>
    <w:basedOn w:val="Normal"/>
    <w:uiPriority w:val="99"/>
    <w:semiHidden/>
    <w:unhideWhenUsed/>
    <w:rsid w:val="001609C7"/>
    <w:pPr>
      <w:ind w:left="849" w:hanging="283"/>
      <w:contextualSpacing/>
    </w:pPr>
  </w:style>
  <w:style w:type="paragraph" w:styleId="List5">
    <w:name w:val="List 5"/>
    <w:basedOn w:val="Normal"/>
    <w:uiPriority w:val="99"/>
    <w:semiHidden/>
    <w:unhideWhenUsed/>
    <w:rsid w:val="001609C7"/>
    <w:pPr>
      <w:ind w:left="1415" w:hanging="283"/>
      <w:contextualSpacing/>
    </w:pPr>
  </w:style>
  <w:style w:type="character" w:customStyle="1" w:styleId="THChar">
    <w:name w:val="TH Char"/>
    <w:link w:val="TH"/>
    <w:qFormat/>
    <w:locked/>
    <w:rsid w:val="001E6472"/>
    <w:rPr>
      <w:rFonts w:ascii="Arial" w:eastAsia="Times New Roman" w:hAnsi="Arial" w:cs="Arial"/>
      <w:b/>
    </w:rPr>
  </w:style>
  <w:style w:type="paragraph" w:customStyle="1" w:styleId="TH">
    <w:name w:val="TH"/>
    <w:basedOn w:val="Normal"/>
    <w:link w:val="THChar"/>
    <w:qFormat/>
    <w:rsid w:val="001E6472"/>
    <w:pPr>
      <w:keepNext/>
      <w:keepLines/>
      <w:spacing w:before="60" w:after="180"/>
      <w:jc w:val="center"/>
      <w:textAlignment w:val="auto"/>
    </w:pPr>
    <w:rPr>
      <w:rFonts w:cs="Arial"/>
      <w:b/>
      <w:sz w:val="22"/>
      <w:szCs w:val="22"/>
      <w:lang w:val="sv-SE" w:eastAsia="en-US"/>
    </w:rPr>
  </w:style>
  <w:style w:type="character" w:customStyle="1" w:styleId="TFZchn">
    <w:name w:val="TF Zchn"/>
    <w:link w:val="TF"/>
    <w:locked/>
    <w:rsid w:val="001E6472"/>
    <w:rPr>
      <w:rFonts w:ascii="Arial" w:eastAsia="Times New Roman" w:hAnsi="Arial" w:cs="Arial"/>
      <w:b/>
    </w:rPr>
  </w:style>
  <w:style w:type="paragraph" w:customStyle="1" w:styleId="TF">
    <w:name w:val="TF"/>
    <w:aliases w:val="left"/>
    <w:basedOn w:val="TH"/>
    <w:link w:val="TFZchn"/>
    <w:qFormat/>
    <w:rsid w:val="001E6472"/>
    <w:pPr>
      <w:keepNext w:val="0"/>
      <w:spacing w:before="0" w:after="240"/>
    </w:pPr>
  </w:style>
  <w:style w:type="paragraph" w:styleId="TableofFigures">
    <w:name w:val="table of figures"/>
    <w:basedOn w:val="BodyText"/>
    <w:next w:val="Normal"/>
    <w:uiPriority w:val="99"/>
    <w:rsid w:val="00943D1D"/>
    <w:pPr>
      <w:ind w:left="1701" w:hanging="1701"/>
      <w:jc w:val="left"/>
    </w:pPr>
    <w:rPr>
      <w:b/>
    </w:rPr>
  </w:style>
  <w:style w:type="paragraph" w:customStyle="1" w:styleId="ListParagraph2">
    <w:name w:val="List Paragraph2"/>
    <w:basedOn w:val="Normal"/>
    <w:rsid w:val="008A4BEC"/>
    <w:pPr>
      <w:overflowPunct/>
      <w:autoSpaceDE/>
      <w:autoSpaceDN/>
      <w:adjustRightInd/>
      <w:spacing w:before="100" w:beforeAutospacing="1" w:after="180"/>
      <w:ind w:left="720"/>
      <w:contextualSpacing/>
      <w:jc w:val="left"/>
      <w:textAlignment w:val="auto"/>
    </w:pPr>
    <w:rPr>
      <w:rFonts w:ascii="Times New Roman" w:eastAsia="SimSun" w:hAnsi="Times New Roman"/>
      <w:sz w:val="24"/>
      <w:szCs w:val="24"/>
      <w:lang w:val="en-US"/>
    </w:rPr>
  </w:style>
  <w:style w:type="character" w:customStyle="1" w:styleId="TFChar">
    <w:name w:val="TF Char"/>
    <w:qFormat/>
    <w:rsid w:val="006B04FB"/>
    <w:rPr>
      <w:rFonts w:ascii="Arial" w:eastAsia="Times New Roman" w:hAnsi="Arial" w:cs="Times New Roman"/>
      <w:b/>
      <w:sz w:val="20"/>
      <w:szCs w:val="20"/>
      <w:lang w:val="en-GB"/>
    </w:rPr>
  </w:style>
  <w:style w:type="paragraph" w:customStyle="1" w:styleId="NO">
    <w:name w:val="NO"/>
    <w:basedOn w:val="Normal"/>
    <w:link w:val="NOChar"/>
    <w:rsid w:val="006B04FB"/>
    <w:pPr>
      <w:keepLines/>
      <w:overflowPunct/>
      <w:autoSpaceDE/>
      <w:autoSpaceDN/>
      <w:adjustRightInd/>
      <w:spacing w:after="180"/>
      <w:ind w:left="1135" w:hanging="851"/>
      <w:jc w:val="left"/>
      <w:textAlignment w:val="auto"/>
    </w:pPr>
    <w:rPr>
      <w:rFonts w:ascii="Times New Roman" w:hAnsi="Times New Roman"/>
      <w:lang w:eastAsia="en-US"/>
    </w:rPr>
  </w:style>
  <w:style w:type="character" w:customStyle="1" w:styleId="NOChar">
    <w:name w:val="NO Char"/>
    <w:link w:val="NO"/>
    <w:rsid w:val="006B04FB"/>
    <w:rPr>
      <w:rFonts w:ascii="Times New Roman" w:eastAsia="Times New Roman" w:hAnsi="Times New Roman" w:cs="Times New Roman"/>
      <w:sz w:val="20"/>
      <w:szCs w:val="20"/>
      <w:lang w:val="en-GB"/>
    </w:rPr>
  </w:style>
  <w:style w:type="paragraph" w:customStyle="1" w:styleId="1">
    <w:name w:val="样式1"/>
    <w:basedOn w:val="Heading3"/>
    <w:link w:val="1Char"/>
    <w:qFormat/>
    <w:rsid w:val="00C572D7"/>
    <w:pPr>
      <w:numPr>
        <w:ilvl w:val="0"/>
        <w:numId w:val="0"/>
      </w:numPr>
    </w:pPr>
    <w:rPr>
      <w:rFonts w:eastAsia="SimSun"/>
      <w:lang w:val="sv-SE"/>
    </w:rPr>
  </w:style>
  <w:style w:type="paragraph" w:customStyle="1" w:styleId="2">
    <w:name w:val="样式2"/>
    <w:basedOn w:val="Heading3"/>
    <w:link w:val="2Char"/>
    <w:qFormat/>
    <w:rsid w:val="00C572D7"/>
    <w:pPr>
      <w:numPr>
        <w:ilvl w:val="0"/>
        <w:numId w:val="0"/>
      </w:numPr>
      <w:ind w:left="718" w:hanging="718"/>
    </w:pPr>
    <w:rPr>
      <w:rFonts w:eastAsia="SimSun"/>
      <w:bCs/>
      <w:iCs/>
      <w:szCs w:val="20"/>
      <w:lang w:eastAsia="en-GB"/>
    </w:rPr>
  </w:style>
  <w:style w:type="character" w:customStyle="1" w:styleId="1Char">
    <w:name w:val="样式1 Char"/>
    <w:basedOn w:val="DefaultParagraphFont"/>
    <w:link w:val="1"/>
    <w:rsid w:val="00C572D7"/>
    <w:rPr>
      <w:rFonts w:ascii="Arial" w:eastAsia="SimSun" w:hAnsi="Arial" w:cs="Arial"/>
      <w:sz w:val="28"/>
      <w:szCs w:val="28"/>
      <w:lang w:eastAsia="zh-CN"/>
    </w:rPr>
  </w:style>
  <w:style w:type="paragraph" w:customStyle="1" w:styleId="3">
    <w:name w:val="样式3"/>
    <w:basedOn w:val="Heading3"/>
    <w:link w:val="3Char"/>
    <w:qFormat/>
    <w:rsid w:val="00C572D7"/>
    <w:pPr>
      <w:numPr>
        <w:ilvl w:val="0"/>
        <w:numId w:val="0"/>
      </w:numPr>
      <w:overflowPunct/>
      <w:autoSpaceDE/>
      <w:autoSpaceDN/>
      <w:adjustRightInd/>
      <w:textAlignment w:val="auto"/>
    </w:pPr>
    <w:rPr>
      <w:rFonts w:eastAsia="SimSun"/>
      <w:lang w:eastAsia="en-US"/>
    </w:rPr>
  </w:style>
  <w:style w:type="character" w:customStyle="1" w:styleId="2Char">
    <w:name w:val="样式2 Char"/>
    <w:basedOn w:val="DefaultParagraphFont"/>
    <w:link w:val="2"/>
    <w:rsid w:val="00C572D7"/>
    <w:rPr>
      <w:rFonts w:ascii="Arial" w:eastAsia="SimSun" w:hAnsi="Arial" w:cs="Arial"/>
      <w:bCs/>
      <w:iCs/>
      <w:sz w:val="28"/>
      <w:szCs w:val="20"/>
      <w:lang w:val="en-GB" w:eastAsia="en-GB"/>
    </w:rPr>
  </w:style>
  <w:style w:type="character" w:customStyle="1" w:styleId="3Char">
    <w:name w:val="样式3 Char"/>
    <w:basedOn w:val="DefaultParagraphFont"/>
    <w:link w:val="3"/>
    <w:rsid w:val="00C572D7"/>
    <w:rPr>
      <w:rFonts w:ascii="Arial" w:eastAsia="SimSun" w:hAnsi="Arial" w:cs="Arial"/>
      <w:sz w:val="28"/>
      <w:szCs w:val="28"/>
      <w:lang w:val="en-GB"/>
    </w:rPr>
  </w:style>
  <w:style w:type="character" w:customStyle="1" w:styleId="EditorsNoteChar">
    <w:name w:val="Editor's Note Char"/>
    <w:link w:val="EditorsNote"/>
    <w:locked/>
    <w:rsid w:val="00440B2D"/>
    <w:rPr>
      <w:rFonts w:ascii="Arial" w:hAnsi="Arial"/>
      <w:color w:val="FF0000"/>
      <w:lang w:val="en-GB"/>
    </w:rPr>
  </w:style>
  <w:style w:type="paragraph" w:customStyle="1" w:styleId="EditorsNote">
    <w:name w:val="Editor's Note"/>
    <w:basedOn w:val="Normal"/>
    <w:link w:val="EditorsNoteChar"/>
    <w:qFormat/>
    <w:rsid w:val="00440B2D"/>
    <w:pPr>
      <w:keepLines/>
      <w:overflowPunct/>
      <w:autoSpaceDE/>
      <w:autoSpaceDN/>
      <w:adjustRightInd/>
      <w:spacing w:after="180" w:line="259" w:lineRule="auto"/>
      <w:ind w:left="1135" w:hanging="851"/>
      <w:jc w:val="left"/>
      <w:textAlignment w:val="auto"/>
    </w:pPr>
    <w:rPr>
      <w:rFonts w:eastAsiaTheme="minorHAnsi" w:cstheme="minorBidi"/>
      <w:color w:val="FF0000"/>
      <w:sz w:val="22"/>
      <w:szCs w:val="22"/>
      <w:lang w:eastAsia="en-US"/>
    </w:rPr>
  </w:style>
  <w:style w:type="paragraph" w:customStyle="1" w:styleId="ListParagraph3">
    <w:name w:val="List Paragraph3"/>
    <w:basedOn w:val="Normal"/>
    <w:rsid w:val="002779D4"/>
    <w:pPr>
      <w:overflowPunct/>
      <w:autoSpaceDE/>
      <w:autoSpaceDN/>
      <w:adjustRightInd/>
      <w:spacing w:before="100" w:beforeAutospacing="1" w:after="180"/>
      <w:ind w:left="720"/>
      <w:contextualSpacing/>
      <w:jc w:val="left"/>
      <w:textAlignment w:val="auto"/>
    </w:pPr>
    <w:rPr>
      <w:rFonts w:ascii="Times New Roman" w:eastAsia="SimSun" w:hAnsi="Times New Roman"/>
      <w:sz w:val="24"/>
      <w:szCs w:val="24"/>
      <w:lang w:val="en-US"/>
    </w:rPr>
  </w:style>
  <w:style w:type="character" w:customStyle="1" w:styleId="maintextChar">
    <w:name w:val="main text Char"/>
    <w:link w:val="maintext"/>
    <w:qFormat/>
    <w:locked/>
    <w:rsid w:val="00776877"/>
    <w:rPr>
      <w:rFonts w:ascii="Malgun Gothic" w:eastAsia="Malgun Gothic" w:hAnsi="Malgun Gothic" w:cs="Batang"/>
      <w:lang w:val="en-GB" w:eastAsia="ko-KR"/>
    </w:rPr>
  </w:style>
  <w:style w:type="paragraph" w:customStyle="1" w:styleId="maintext">
    <w:name w:val="main text"/>
    <w:basedOn w:val="Normal"/>
    <w:link w:val="maintextChar"/>
    <w:qFormat/>
    <w:rsid w:val="00776877"/>
    <w:pPr>
      <w:overflowPunct/>
      <w:autoSpaceDE/>
      <w:autoSpaceDN/>
      <w:adjustRightInd/>
      <w:spacing w:before="60" w:after="60" w:line="288" w:lineRule="auto"/>
      <w:ind w:firstLineChars="200" w:firstLine="200"/>
      <w:textAlignment w:val="auto"/>
    </w:pPr>
    <w:rPr>
      <w:rFonts w:ascii="Malgun Gothic" w:eastAsia="Malgun Gothic" w:hAnsi="Malgun Gothic" w:cs="Batang"/>
      <w:sz w:val="22"/>
      <w:szCs w:val="22"/>
      <w:lang w:eastAsia="ko-KR"/>
    </w:rPr>
  </w:style>
  <w:style w:type="character" w:styleId="FollowedHyperlink">
    <w:name w:val="FollowedHyperlink"/>
    <w:basedOn w:val="DefaultParagraphFont"/>
    <w:uiPriority w:val="99"/>
    <w:semiHidden/>
    <w:unhideWhenUsed/>
    <w:rsid w:val="007E4B7E"/>
    <w:rPr>
      <w:color w:val="954F72" w:themeColor="followedHyperlink"/>
      <w:u w:val="single"/>
    </w:rPr>
  </w:style>
  <w:style w:type="paragraph" w:styleId="Revision">
    <w:name w:val="Revision"/>
    <w:hidden/>
    <w:uiPriority w:val="99"/>
    <w:semiHidden/>
    <w:rsid w:val="005354CC"/>
    <w:pPr>
      <w:spacing w:after="0" w:line="240" w:lineRule="auto"/>
    </w:pPr>
    <w:rPr>
      <w:rFonts w:ascii="Arial" w:eastAsia="Times New Roman" w:hAnsi="Arial" w:cs="Times New Roman"/>
      <w:sz w:val="20"/>
      <w:szCs w:val="20"/>
      <w:lang w:val="en-GB" w:eastAsia="zh-CN"/>
    </w:rPr>
  </w:style>
  <w:style w:type="paragraph" w:styleId="NormalWeb">
    <w:name w:val="Normal (Web)"/>
    <w:basedOn w:val="Normal"/>
    <w:uiPriority w:val="99"/>
    <w:unhideWhenUsed/>
    <w:rsid w:val="00CB4552"/>
    <w:pPr>
      <w:overflowPunct/>
      <w:autoSpaceDE/>
      <w:autoSpaceDN/>
      <w:adjustRightInd/>
      <w:spacing w:before="100" w:beforeAutospacing="1" w:after="100" w:afterAutospacing="1"/>
      <w:jc w:val="left"/>
      <w:textAlignment w:val="auto"/>
    </w:pPr>
    <w:rPr>
      <w:rFonts w:ascii="MS Mincho" w:eastAsia="MS Mincho" w:hAnsi="SimSun"/>
      <w:sz w:val="24"/>
      <w:szCs w:val="22"/>
      <w:lang w:val="en-US"/>
    </w:rPr>
  </w:style>
  <w:style w:type="character" w:styleId="Emphasis">
    <w:name w:val="Emphasis"/>
    <w:basedOn w:val="DefaultParagraphFont"/>
    <w:uiPriority w:val="20"/>
    <w:qFormat/>
    <w:rsid w:val="00CB259E"/>
    <w:rPr>
      <w:i/>
      <w:iCs/>
    </w:rPr>
  </w:style>
  <w:style w:type="paragraph" w:customStyle="1" w:styleId="Agreement">
    <w:name w:val="Agreement"/>
    <w:basedOn w:val="Normal"/>
    <w:next w:val="Normal"/>
    <w:uiPriority w:val="99"/>
    <w:qFormat/>
    <w:rsid w:val="00857F2E"/>
    <w:pPr>
      <w:numPr>
        <w:numId w:val="4"/>
      </w:numPr>
      <w:overflowPunct/>
      <w:autoSpaceDE/>
      <w:autoSpaceDN/>
      <w:adjustRightInd/>
      <w:spacing w:before="60" w:after="0"/>
      <w:jc w:val="left"/>
      <w:textAlignment w:val="auto"/>
    </w:pPr>
    <w:rPr>
      <w:rFonts w:eastAsia="MS Mincho"/>
      <w:b/>
      <w:szCs w:val="24"/>
      <w:lang w:eastAsia="en-GB"/>
    </w:rPr>
  </w:style>
  <w:style w:type="character" w:customStyle="1" w:styleId="CommentTextChar1">
    <w:name w:val="Comment Text Char1"/>
    <w:uiPriority w:val="99"/>
    <w:locked/>
    <w:rsid w:val="00B43B78"/>
    <w:rPr>
      <w:rFonts w:eastAsia="Calibri"/>
      <w:lang w:eastAsia="en-US" w:bidi="ar-SA"/>
    </w:rPr>
  </w:style>
  <w:style w:type="character" w:customStyle="1" w:styleId="cf01">
    <w:name w:val="cf01"/>
    <w:basedOn w:val="DefaultParagraphFont"/>
    <w:rsid w:val="003475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5724">
      <w:bodyDiv w:val="1"/>
      <w:marLeft w:val="0"/>
      <w:marRight w:val="0"/>
      <w:marTop w:val="0"/>
      <w:marBottom w:val="0"/>
      <w:divBdr>
        <w:top w:val="none" w:sz="0" w:space="0" w:color="auto"/>
        <w:left w:val="none" w:sz="0" w:space="0" w:color="auto"/>
        <w:bottom w:val="none" w:sz="0" w:space="0" w:color="auto"/>
        <w:right w:val="none" w:sz="0" w:space="0" w:color="auto"/>
      </w:divBdr>
    </w:div>
    <w:div w:id="126045820">
      <w:bodyDiv w:val="1"/>
      <w:marLeft w:val="0"/>
      <w:marRight w:val="0"/>
      <w:marTop w:val="0"/>
      <w:marBottom w:val="0"/>
      <w:divBdr>
        <w:top w:val="none" w:sz="0" w:space="0" w:color="auto"/>
        <w:left w:val="none" w:sz="0" w:space="0" w:color="auto"/>
        <w:bottom w:val="none" w:sz="0" w:space="0" w:color="auto"/>
        <w:right w:val="none" w:sz="0" w:space="0" w:color="auto"/>
      </w:divBdr>
    </w:div>
    <w:div w:id="290131870">
      <w:bodyDiv w:val="1"/>
      <w:marLeft w:val="0"/>
      <w:marRight w:val="0"/>
      <w:marTop w:val="0"/>
      <w:marBottom w:val="0"/>
      <w:divBdr>
        <w:top w:val="none" w:sz="0" w:space="0" w:color="auto"/>
        <w:left w:val="none" w:sz="0" w:space="0" w:color="auto"/>
        <w:bottom w:val="none" w:sz="0" w:space="0" w:color="auto"/>
        <w:right w:val="none" w:sz="0" w:space="0" w:color="auto"/>
      </w:divBdr>
    </w:div>
    <w:div w:id="394165919">
      <w:bodyDiv w:val="1"/>
      <w:marLeft w:val="0"/>
      <w:marRight w:val="0"/>
      <w:marTop w:val="0"/>
      <w:marBottom w:val="0"/>
      <w:divBdr>
        <w:top w:val="none" w:sz="0" w:space="0" w:color="auto"/>
        <w:left w:val="none" w:sz="0" w:space="0" w:color="auto"/>
        <w:bottom w:val="none" w:sz="0" w:space="0" w:color="auto"/>
        <w:right w:val="none" w:sz="0" w:space="0" w:color="auto"/>
      </w:divBdr>
    </w:div>
    <w:div w:id="552350610">
      <w:bodyDiv w:val="1"/>
      <w:marLeft w:val="0"/>
      <w:marRight w:val="0"/>
      <w:marTop w:val="0"/>
      <w:marBottom w:val="0"/>
      <w:divBdr>
        <w:top w:val="none" w:sz="0" w:space="0" w:color="auto"/>
        <w:left w:val="none" w:sz="0" w:space="0" w:color="auto"/>
        <w:bottom w:val="none" w:sz="0" w:space="0" w:color="auto"/>
        <w:right w:val="none" w:sz="0" w:space="0" w:color="auto"/>
      </w:divBdr>
    </w:div>
    <w:div w:id="617491791">
      <w:bodyDiv w:val="1"/>
      <w:marLeft w:val="0"/>
      <w:marRight w:val="0"/>
      <w:marTop w:val="0"/>
      <w:marBottom w:val="0"/>
      <w:divBdr>
        <w:top w:val="none" w:sz="0" w:space="0" w:color="auto"/>
        <w:left w:val="none" w:sz="0" w:space="0" w:color="auto"/>
        <w:bottom w:val="none" w:sz="0" w:space="0" w:color="auto"/>
        <w:right w:val="none" w:sz="0" w:space="0" w:color="auto"/>
      </w:divBdr>
    </w:div>
    <w:div w:id="880703759">
      <w:bodyDiv w:val="1"/>
      <w:marLeft w:val="0"/>
      <w:marRight w:val="0"/>
      <w:marTop w:val="0"/>
      <w:marBottom w:val="0"/>
      <w:divBdr>
        <w:top w:val="none" w:sz="0" w:space="0" w:color="auto"/>
        <w:left w:val="none" w:sz="0" w:space="0" w:color="auto"/>
        <w:bottom w:val="none" w:sz="0" w:space="0" w:color="auto"/>
        <w:right w:val="none" w:sz="0" w:space="0" w:color="auto"/>
      </w:divBdr>
    </w:div>
    <w:div w:id="1183474667">
      <w:bodyDiv w:val="1"/>
      <w:marLeft w:val="0"/>
      <w:marRight w:val="0"/>
      <w:marTop w:val="0"/>
      <w:marBottom w:val="0"/>
      <w:divBdr>
        <w:top w:val="none" w:sz="0" w:space="0" w:color="auto"/>
        <w:left w:val="none" w:sz="0" w:space="0" w:color="auto"/>
        <w:bottom w:val="none" w:sz="0" w:space="0" w:color="auto"/>
        <w:right w:val="none" w:sz="0" w:space="0" w:color="auto"/>
      </w:divBdr>
    </w:div>
    <w:div w:id="1184585951">
      <w:bodyDiv w:val="1"/>
      <w:marLeft w:val="0"/>
      <w:marRight w:val="0"/>
      <w:marTop w:val="0"/>
      <w:marBottom w:val="0"/>
      <w:divBdr>
        <w:top w:val="none" w:sz="0" w:space="0" w:color="auto"/>
        <w:left w:val="none" w:sz="0" w:space="0" w:color="auto"/>
        <w:bottom w:val="none" w:sz="0" w:space="0" w:color="auto"/>
        <w:right w:val="none" w:sz="0" w:space="0" w:color="auto"/>
      </w:divBdr>
    </w:div>
    <w:div w:id="1201043195">
      <w:bodyDiv w:val="1"/>
      <w:marLeft w:val="0"/>
      <w:marRight w:val="0"/>
      <w:marTop w:val="0"/>
      <w:marBottom w:val="0"/>
      <w:divBdr>
        <w:top w:val="none" w:sz="0" w:space="0" w:color="auto"/>
        <w:left w:val="none" w:sz="0" w:space="0" w:color="auto"/>
        <w:bottom w:val="none" w:sz="0" w:space="0" w:color="auto"/>
        <w:right w:val="none" w:sz="0" w:space="0" w:color="auto"/>
      </w:divBdr>
    </w:div>
    <w:div w:id="1348143935">
      <w:bodyDiv w:val="1"/>
      <w:marLeft w:val="0"/>
      <w:marRight w:val="0"/>
      <w:marTop w:val="0"/>
      <w:marBottom w:val="0"/>
      <w:divBdr>
        <w:top w:val="none" w:sz="0" w:space="0" w:color="auto"/>
        <w:left w:val="none" w:sz="0" w:space="0" w:color="auto"/>
        <w:bottom w:val="none" w:sz="0" w:space="0" w:color="auto"/>
        <w:right w:val="none" w:sz="0" w:space="0" w:color="auto"/>
      </w:divBdr>
    </w:div>
    <w:div w:id="1406759257">
      <w:bodyDiv w:val="1"/>
      <w:marLeft w:val="0"/>
      <w:marRight w:val="0"/>
      <w:marTop w:val="0"/>
      <w:marBottom w:val="0"/>
      <w:divBdr>
        <w:top w:val="none" w:sz="0" w:space="0" w:color="auto"/>
        <w:left w:val="none" w:sz="0" w:space="0" w:color="auto"/>
        <w:bottom w:val="none" w:sz="0" w:space="0" w:color="auto"/>
        <w:right w:val="none" w:sz="0" w:space="0" w:color="auto"/>
      </w:divBdr>
    </w:div>
    <w:div w:id="1553693355">
      <w:bodyDiv w:val="1"/>
      <w:marLeft w:val="0"/>
      <w:marRight w:val="0"/>
      <w:marTop w:val="0"/>
      <w:marBottom w:val="0"/>
      <w:divBdr>
        <w:top w:val="none" w:sz="0" w:space="0" w:color="auto"/>
        <w:left w:val="none" w:sz="0" w:space="0" w:color="auto"/>
        <w:bottom w:val="none" w:sz="0" w:space="0" w:color="auto"/>
        <w:right w:val="none" w:sz="0" w:space="0" w:color="auto"/>
      </w:divBdr>
    </w:div>
    <w:div w:id="1773235470">
      <w:bodyDiv w:val="1"/>
      <w:marLeft w:val="0"/>
      <w:marRight w:val="0"/>
      <w:marTop w:val="0"/>
      <w:marBottom w:val="0"/>
      <w:divBdr>
        <w:top w:val="none" w:sz="0" w:space="0" w:color="auto"/>
        <w:left w:val="none" w:sz="0" w:space="0" w:color="auto"/>
        <w:bottom w:val="none" w:sz="0" w:space="0" w:color="auto"/>
        <w:right w:val="none" w:sz="0" w:space="0" w:color="auto"/>
      </w:divBdr>
    </w:div>
    <w:div w:id="1884516618">
      <w:bodyDiv w:val="1"/>
      <w:marLeft w:val="0"/>
      <w:marRight w:val="0"/>
      <w:marTop w:val="0"/>
      <w:marBottom w:val="0"/>
      <w:divBdr>
        <w:top w:val="none" w:sz="0" w:space="0" w:color="auto"/>
        <w:left w:val="none" w:sz="0" w:space="0" w:color="auto"/>
        <w:bottom w:val="none" w:sz="0" w:space="0" w:color="auto"/>
        <w:right w:val="none" w:sz="0" w:space="0" w:color="auto"/>
      </w:divBdr>
    </w:div>
    <w:div w:id="196013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4" ma:contentTypeDescription="EriCOLL Document Content Type" ma:contentTypeScope="" ma:versionID="c60a156db3a76f36c9fa6caec9518b2a">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643a627b3d3ae2f5adf1361d1ac7f06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SharedWithUsers xmlns="f166a696-7b5b-4ccd-9f0c-ffde0cceec81">
      <UserInfo>
        <DisplayName/>
        <AccountId xsi:nil="true"/>
        <AccountType/>
      </UserInfo>
    </SharedWithUsers>
    <MediaLengthInSeconds xmlns="611109f9-ed58-4498-a270-1fb2086a5321" xsi:nil="true"/>
    <_dlc_DocId xmlns="f166a696-7b5b-4ccd-9f0c-ffde0cceec81">5NUHHDQN7SK2-1476151046-564680</_dlc_DocId>
    <_dlc_DocIdUrl xmlns="f166a696-7b5b-4ccd-9f0c-ffde0cceec81">
      <Url>https://ericsson.sharepoint.com/sites/star/_layouts/15/DocIdRedir.aspx?ID=5NUHHDQN7SK2-1476151046-564680</Url>
      <Description>5NUHHDQN7SK2-1476151046-564680</Description>
    </_dlc_DocIdUrl>
  </documentManagement>
</p:properties>
</file>

<file path=customXml/itemProps1.xml><?xml version="1.0" encoding="utf-8"?>
<ds:datastoreItem xmlns:ds="http://schemas.openxmlformats.org/officeDocument/2006/customXml" ds:itemID="{6AD075FA-7624-4EA3-B1C0-96B3AACB482A}">
  <ds:schemaRefs>
    <ds:schemaRef ds:uri="Microsoft.SharePoint.Taxonomy.ContentTypeSync"/>
  </ds:schemaRefs>
</ds:datastoreItem>
</file>

<file path=customXml/itemProps2.xml><?xml version="1.0" encoding="utf-8"?>
<ds:datastoreItem xmlns:ds="http://schemas.openxmlformats.org/officeDocument/2006/customXml" ds:itemID="{4EC6E7EA-64B9-41A9-8D2C-6BC82D898DFE}">
  <ds:schemaRefs>
    <ds:schemaRef ds:uri="http://schemas.microsoft.com/sharepoint/events"/>
  </ds:schemaRefs>
</ds:datastoreItem>
</file>

<file path=customXml/itemProps3.xml><?xml version="1.0" encoding="utf-8"?>
<ds:datastoreItem xmlns:ds="http://schemas.openxmlformats.org/officeDocument/2006/customXml" ds:itemID="{76AA97E7-C614-4987-88AE-17FAD4DCA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166D2-DB1E-410D-98C5-60205FDDE59A}">
  <ds:schemaRefs>
    <ds:schemaRef ds:uri="http://schemas.openxmlformats.org/officeDocument/2006/bibliography"/>
  </ds:schemaRefs>
</ds:datastoreItem>
</file>

<file path=customXml/itemProps5.xml><?xml version="1.0" encoding="utf-8"?>
<ds:datastoreItem xmlns:ds="http://schemas.openxmlformats.org/officeDocument/2006/customXml" ds:itemID="{7957D943-A877-475D-BA92-1F9DEC590F82}">
  <ds:schemaRefs>
    <ds:schemaRef ds:uri="http://schemas.microsoft.com/sharepoint/v3/contenttype/forms"/>
  </ds:schemaRefs>
</ds:datastoreItem>
</file>

<file path=customXml/itemProps6.xml><?xml version="1.0" encoding="utf-8"?>
<ds:datastoreItem xmlns:ds="http://schemas.openxmlformats.org/officeDocument/2006/customXml" ds:itemID="{AFD3527F-078C-46FF-917C-D402B9DBDD85}">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13075</TotalTime>
  <Pages>3</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Ericsson User</cp:lastModifiedBy>
  <cp:revision>3838</cp:revision>
  <dcterms:created xsi:type="dcterms:W3CDTF">2022-08-08T08:25:00Z</dcterms:created>
  <dcterms:modified xsi:type="dcterms:W3CDTF">2024-05-22T14:11:00Z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2e68bd13-9860-4fdf-980b-79afb6d0a3b3</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AuthorIds_UIVersion_1536">
    <vt:lpwstr>480</vt:lpwstr>
  </property>
  <property fmtid="{D5CDD505-2E9C-101B-9397-08002B2CF9AE}" pid="14" name="AuthorIds_UIVersion_2560">
    <vt:lpwstr>480</vt:lpwstr>
  </property>
  <property fmtid="{D5CDD505-2E9C-101B-9397-08002B2CF9AE}" pid="15" name="AuthorIds_UIVersion_6656">
    <vt:lpwstr>480</vt:lpwstr>
  </property>
  <property fmtid="{D5CDD505-2E9C-101B-9397-08002B2CF9AE}" pid="16" name="AuthorIds_UIVersion_7680">
    <vt:lpwstr>59</vt:lpwstr>
  </property>
  <property fmtid="{D5CDD505-2E9C-101B-9397-08002B2CF9AE}" pid="17" name="AuthorIds_UIVersion_1024">
    <vt:lpwstr>40</vt:lpwstr>
  </property>
  <property fmtid="{D5CDD505-2E9C-101B-9397-08002B2CF9AE}" pid="18" name="AuthorIds_UIVersion_2048">
    <vt:lpwstr>1004</vt:lpwstr>
  </property>
  <property fmtid="{D5CDD505-2E9C-101B-9397-08002B2CF9AE}" pid="19" name="Order">
    <vt:r8>67004100</vt:r8>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xd_Signature">
    <vt:bool>false</vt:bool>
  </property>
  <property fmtid="{D5CDD505-2E9C-101B-9397-08002B2CF9AE}" pid="26" name="MediaServiceImageTags">
    <vt:lpwstr/>
  </property>
</Properties>
</file>