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proofErr w:type="gramStart"/>
      <w:r w:rsidR="00A01605" w:rsidRPr="00A01605">
        <w:rPr>
          <w:b/>
          <w:bCs/>
        </w:rPr>
        <w:t>CB:#</w:t>
      </w:r>
      <w:proofErr w:type="gramEnd"/>
      <w:r w:rsidR="00A01605" w:rsidRPr="00A01605">
        <w:rPr>
          <w:b/>
          <w:bCs/>
        </w:rPr>
        <w:t>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3" w:name="_Toc367182965"/>
      <w:bookmarkStart w:id="4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3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4"/>
    </w:p>
    <w:p w14:paraId="6EEB02E0" w14:textId="77777777" w:rsidR="004260ED" w:rsidRDefault="004260ED" w:rsidP="004260ED">
      <w:pPr>
        <w:pStyle w:val="EditorsNote"/>
        <w:rPr>
          <w:ins w:id="5" w:author="Ericsson User" w:date="2024-05-09T17:50:00Z"/>
        </w:rPr>
      </w:pPr>
      <w:r w:rsidRPr="00BC6DE0">
        <w:t>Editor’s note: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6" w:author="Ericsson User" w:date="2024-05-09T17:57:00Z"/>
        </w:rPr>
      </w:pPr>
      <w:ins w:id="7" w:author="Ericsson User" w:date="2024-05-09T17:51:00Z">
        <w:r>
          <w:t>Th</w:t>
        </w:r>
      </w:ins>
      <w:ins w:id="8" w:author="Ericsson User" w:date="2024-05-09T17:52:00Z">
        <w:r>
          <w:t xml:space="preserve">is chapter attempts to identify </w:t>
        </w:r>
      </w:ins>
      <w:ins w:id="9" w:author="Ericsson User" w:date="2024-05-09T17:54:00Z">
        <w:r>
          <w:t xml:space="preserve">and describe </w:t>
        </w:r>
      </w:ins>
      <w:ins w:id="10" w:author="Ericsson User" w:date="2024-05-09T17:52:00Z">
        <w:r>
          <w:t xml:space="preserve">architectural elements necessary to </w:t>
        </w:r>
      </w:ins>
      <w:ins w:id="11" w:author="Ericsson User" w:date="2024-05-09T17:53:00Z">
        <w:r>
          <w:t>define a RAN architecture for support of Ambient IoT embedded in the overall 5G system architecture</w:t>
        </w:r>
      </w:ins>
      <w:ins w:id="12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3" w:author="Ericsson User" w:date="2024-05-09T17:55:00Z"/>
        </w:rPr>
      </w:pPr>
      <w:ins w:id="14" w:author="Ericsson User" w:date="2024-05-09T17:57:00Z">
        <w:r>
          <w:t xml:space="preserve">This chapter </w:t>
        </w:r>
      </w:ins>
      <w:ins w:id="15" w:author="Ericsson User" w:date="2024-05-09T17:55:00Z">
        <w:r>
          <w:t>also attempts to identify a functional split between RAN and CN.</w:t>
        </w:r>
      </w:ins>
    </w:p>
    <w:p w14:paraId="0435B67C" w14:textId="49344DF4" w:rsidR="004260ED" w:rsidRDefault="004260ED" w:rsidP="004260ED">
      <w:pPr>
        <w:rPr>
          <w:ins w:id="16" w:author="Ericsson User" w:date="2024-05-09T17:58:00Z"/>
        </w:rPr>
      </w:pPr>
      <w:ins w:id="17" w:author="Ericsson User" w:date="2024-05-09T17:58:00Z">
        <w:r>
          <w:t>Figure 6.4</w:t>
        </w:r>
      </w:ins>
      <w:ins w:id="18" w:author="Ericsson User" w:date="2024-05-09T18:01:00Z">
        <w:r>
          <w:t>-</w:t>
        </w:r>
      </w:ins>
      <w:ins w:id="19" w:author="Ericsson User" w:date="2024-05-09T17:58:00Z">
        <w:r>
          <w:t xml:space="preserve">1 depicts a </w:t>
        </w:r>
        <w:del w:id="20" w:author="Qualcomm" w:date="2024-05-22T18:15:00Z">
          <w:r w:rsidDel="004972A1">
            <w:delText xml:space="preserve">simplified </w:delText>
          </w:r>
        </w:del>
        <w:r>
          <w:t>System architecture</w:t>
        </w:r>
        <w:del w:id="21" w:author="Qualcomm" w:date="2024-05-22T18:15:00Z">
          <w:r w:rsidDel="004972A1">
            <w:delText>, able</w:delText>
          </w:r>
        </w:del>
        <w:r>
          <w:t xml:space="preserve"> to support topology 1</w:t>
        </w:r>
      </w:ins>
      <w:ins w:id="22" w:author="Qualcomm" w:date="2024-05-22T18:15:00Z">
        <w:r w:rsidR="004972A1">
          <w:t>.</w:t>
        </w:r>
      </w:ins>
      <w:ins w:id="23" w:author="Ericsson User" w:date="2024-05-09T17:58:00Z">
        <w:del w:id="24" w:author="Qualcomm" w:date="2024-05-22T18:15:00Z">
          <w:r w:rsidDel="004972A1">
            <w:delText xml:space="preserve"> and topology 2</w:delText>
          </w:r>
        </w:del>
        <w:r>
          <w:t>.</w:t>
        </w:r>
      </w:ins>
    </w:p>
    <w:p w14:paraId="1BA66986" w14:textId="77777777" w:rsidR="004260ED" w:rsidRDefault="004260ED" w:rsidP="004260ED">
      <w:pPr>
        <w:rPr>
          <w:ins w:id="25" w:author="Ericsson User" w:date="2024-05-09T17:59:00Z"/>
        </w:rPr>
      </w:pPr>
      <w:ins w:id="26" w:author="Ericsson User" w:date="2024-05-09T17:58:00Z">
        <w:r>
          <w:t>It consists of the following archite</w:t>
        </w:r>
      </w:ins>
      <w:ins w:id="27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28" w:author="Ericsson User" w:date="2024-05-09T18:03:00Z"/>
        </w:rPr>
      </w:pPr>
      <w:proofErr w:type="spellStart"/>
      <w:ins w:id="29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with characteristics outlined e.g. in TS 22.369 [x]</w:t>
        </w:r>
      </w:ins>
      <w:ins w:id="30" w:author="Ericsson User r1" w:date="2024-05-22T04:10:00Z">
        <w:r w:rsidR="0063486D">
          <w:t xml:space="preserve"> and TR 38.848 [</w:t>
        </w:r>
      </w:ins>
      <w:ins w:id="31" w:author="Ericsson User r1" w:date="2024-05-22T10:52:00Z">
        <w:r w:rsidR="000C2FBB">
          <w:t>2</w:t>
        </w:r>
      </w:ins>
      <w:ins w:id="32" w:author="Ericsson User r1" w:date="2024-05-22T04:10:00Z">
        <w:r w:rsidR="0063486D">
          <w:t>]</w:t>
        </w:r>
      </w:ins>
      <w:ins w:id="33" w:author="Ericsson User" w:date="2024-05-09T17:59:00Z">
        <w:r w:rsidRPr="00B8495B">
          <w:t xml:space="preserve">. </w:t>
        </w:r>
      </w:ins>
    </w:p>
    <w:p w14:paraId="758E572F" w14:textId="24B1C229" w:rsidR="0063486D" w:rsidRPr="00B8495B" w:rsidRDefault="0063486D" w:rsidP="0063486D">
      <w:pPr>
        <w:pStyle w:val="EditorsNote"/>
        <w:rPr>
          <w:ins w:id="34" w:author="Ericsson User r1" w:date="2024-05-22T04:13:00Z"/>
        </w:rPr>
      </w:pPr>
      <w:ins w:id="35" w:author="Ericsson User r1" w:date="2024-05-22T04:13:00Z">
        <w:r>
          <w:t>Editor’s Note: Further</w:t>
        </w:r>
        <w:r w:rsidRPr="00B8495B">
          <w:t xml:space="preserve"> details </w:t>
        </w:r>
        <w:r>
          <w:t>FFS, if any.</w:t>
        </w:r>
      </w:ins>
    </w:p>
    <w:p w14:paraId="2CE47454" w14:textId="0A694246" w:rsidR="004260ED" w:rsidRDefault="00B124DB" w:rsidP="000C2FBB">
      <w:pPr>
        <w:pStyle w:val="EditorsNote"/>
        <w:rPr>
          <w:ins w:id="36" w:author="Ericsson User" w:date="2024-05-09T18:03:00Z"/>
        </w:rPr>
      </w:pPr>
      <w:commentRangeStart w:id="37"/>
      <w:commentRangeEnd w:id="37"/>
      <w:r>
        <w:rPr>
          <w:rStyle w:val="CommentReference"/>
          <w:color w:val="auto"/>
        </w:rPr>
        <w:commentReference w:id="37"/>
      </w:r>
      <w:proofErr w:type="spellStart"/>
      <w:ins w:id="38" w:author="Ericsson User" w:date="2024-05-09T17:59:00Z">
        <w:r w:rsidR="004260ED" w:rsidRPr="00B8495B">
          <w:rPr>
            <w:b/>
            <w:bCs/>
          </w:rPr>
          <w:t>AIoT</w:t>
        </w:r>
        <w:proofErr w:type="spellEnd"/>
        <w:r w:rsidR="004260ED" w:rsidRPr="00B8495B">
          <w:rPr>
            <w:b/>
            <w:bCs/>
          </w:rPr>
          <w:t xml:space="preserve"> RAN</w:t>
        </w:r>
        <w:r w:rsidR="004260ED" w:rsidRPr="00B8495B">
          <w:t xml:space="preserve">: </w:t>
        </w:r>
        <w:del w:id="39" w:author="Qualcomm" w:date="2024-05-22T18:22:00Z">
          <w:r w:rsidR="004260ED" w:rsidRPr="00B8495B" w:rsidDel="007A2FA3">
            <w:delText>executing</w:delText>
          </w:r>
        </w:del>
      </w:ins>
      <w:ins w:id="40" w:author="Qualcomm" w:date="2024-05-22T18:22:00Z">
        <w:r w:rsidR="007A2FA3">
          <w:t>hosts</w:t>
        </w:r>
      </w:ins>
      <w:ins w:id="41" w:author="Ericsson User" w:date="2024-05-09T17:59:00Z">
        <w:r w:rsidR="004260ED" w:rsidRPr="00B8495B">
          <w:t xml:space="preserve"> </w:t>
        </w:r>
      </w:ins>
      <w:ins w:id="42" w:author="Qualcomm" w:date="2024-05-22T18:22:00Z">
        <w:r w:rsidR="007A2FA3">
          <w:t xml:space="preserve">certain </w:t>
        </w:r>
      </w:ins>
      <w:ins w:id="43" w:author="Ericsson User" w:date="2024-05-09T17:59:00Z">
        <w:del w:id="44" w:author="Qualcomm" w:date="2024-05-22T18:22:00Z">
          <w:r w:rsidR="004260ED" w:rsidRPr="00B8495B" w:rsidDel="004A4A1A">
            <w:delText xml:space="preserve">5GS </w:delText>
          </w:r>
        </w:del>
        <w:r w:rsidR="004260ED" w:rsidRPr="00B8495B">
          <w:t xml:space="preserve">functions </w:t>
        </w:r>
      </w:ins>
      <w:ins w:id="45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46" w:author="Ericsson User" w:date="2024-05-09T17:59:00Z">
        <w:r w:rsidR="004260ED" w:rsidRPr="00B8495B">
          <w:t xml:space="preserve">as </w:t>
        </w:r>
      </w:ins>
      <w:ins w:id="47" w:author="Qualcomm" w:date="2024-05-22T18:15:00Z">
        <w:r w:rsidR="004972A1">
          <w:t xml:space="preserve">part </w:t>
        </w:r>
      </w:ins>
      <w:ins w:id="48" w:author="Ericsson User" w:date="2024-05-09T17:59:00Z">
        <w:r w:rsidR="004260ED" w:rsidRPr="00B8495B">
          <w:t xml:space="preserve">of the functional split between RAN and CN </w:t>
        </w:r>
      </w:ins>
    </w:p>
    <w:p w14:paraId="534F92DB" w14:textId="5C6BCDFE" w:rsidR="004260ED" w:rsidRDefault="004260ED" w:rsidP="004260ED">
      <w:pPr>
        <w:pStyle w:val="EditorsNote"/>
        <w:rPr>
          <w:ins w:id="49" w:author="Ericsson User r1" w:date="2024-05-22T04:27:00Z"/>
        </w:rPr>
      </w:pPr>
      <w:ins w:id="50" w:author="Ericsson User" w:date="2024-05-09T18:06:00Z">
        <w:r>
          <w:lastRenderedPageBreak/>
          <w:t xml:space="preserve">Editor’s Note: </w:t>
        </w:r>
      </w:ins>
      <w:ins w:id="51" w:author="Ericsson User" w:date="2024-05-09T18:07:00Z">
        <w:r>
          <w:t>Further</w:t>
        </w:r>
      </w:ins>
      <w:ins w:id="52" w:author="Ericsson User" w:date="2024-05-09T17:59:00Z">
        <w:r w:rsidRPr="00B8495B">
          <w:t xml:space="preserve"> details regarding </w:t>
        </w:r>
      </w:ins>
      <w:ins w:id="53" w:author="Ericsson User r1" w:date="2024-05-22T04:18:00Z">
        <w:del w:id="54" w:author="Qualcomm" w:date="2024-05-22T18:15:00Z">
          <w:r w:rsidR="0063486D" w:rsidDel="004972A1">
            <w:delText>5GS</w:delText>
          </w:r>
        </w:del>
        <w:del w:id="55" w:author="Qualcomm" w:date="2024-05-22T18:21:00Z">
          <w:r w:rsidR="0063486D" w:rsidDel="002C275D">
            <w:delText xml:space="preserve"> </w:delText>
          </w:r>
        </w:del>
        <w:proofErr w:type="spellStart"/>
        <w:r w:rsidR="0063486D">
          <w:t>AIoT</w:t>
        </w:r>
        <w:proofErr w:type="spellEnd"/>
        <w:r w:rsidR="0063486D">
          <w:t xml:space="preserve"> functions</w:t>
        </w:r>
      </w:ins>
      <w:ins w:id="56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57" w:author="Ericsson User r1" w:date="2024-05-22T04:18:00Z">
        <w:r w:rsidR="0063486D">
          <w:t xml:space="preserve"> and the </w:t>
        </w:r>
      </w:ins>
      <w:ins w:id="58" w:author="Ericsson User r1" w:date="2024-05-22T04:19:00Z">
        <w:r w:rsidR="0063486D">
          <w:t xml:space="preserve">respective </w:t>
        </w:r>
      </w:ins>
      <w:ins w:id="59" w:author="Ericsson User" w:date="2024-05-09T17:59:00Z">
        <w:r w:rsidRPr="00B8495B">
          <w:t>functional split to be decided by RAN2, RAN3 and SA2</w:t>
        </w:r>
      </w:ins>
      <w:ins w:id="60" w:author="Ericsson User r1" w:date="2024-05-22T04:22:00Z">
        <w:r w:rsidR="0063486D">
          <w:t>.</w:t>
        </w:r>
      </w:ins>
    </w:p>
    <w:p w14:paraId="4770E662" w14:textId="0691A3E0" w:rsidR="009350B9" w:rsidRDefault="009350B9" w:rsidP="004260ED">
      <w:pPr>
        <w:pStyle w:val="EditorsNote"/>
        <w:rPr>
          <w:ins w:id="61" w:author="Ericsson User r1" w:date="2024-05-22T04:40:00Z"/>
        </w:rPr>
      </w:pPr>
      <w:ins w:id="62" w:author="Ericsson User r1" w:date="2024-05-22T04:27:00Z">
        <w:r>
          <w:t xml:space="preserve">Editor’s Note: </w:t>
        </w:r>
      </w:ins>
      <w:ins w:id="63" w:author="Ericsson User r1" w:date="2024-05-22T04:28:00Z">
        <w:r>
          <w:t xml:space="preserve">Whether </w:t>
        </w:r>
        <w:proofErr w:type="spellStart"/>
        <w:r>
          <w:t>AIoT</w:t>
        </w:r>
        <w:proofErr w:type="spellEnd"/>
        <w:r>
          <w:t xml:space="preserve"> functions are hosted by 5GS </w:t>
        </w:r>
        <w:del w:id="64" w:author="Qualcomm" w:date="2024-05-22T18:16:00Z">
          <w:r w:rsidDel="004972A1">
            <w:delText>is still challenged by one company. How to resolve this is not clear yet.</w:delText>
          </w:r>
        </w:del>
      </w:ins>
      <w:ins w:id="65" w:author="Qualcomm" w:date="2024-05-22T18:16:00Z">
        <w:r w:rsidR="004972A1">
          <w:t xml:space="preserve">and which entities of 5GS are involved in </w:t>
        </w:r>
        <w:proofErr w:type="spellStart"/>
        <w:r w:rsidR="004972A1">
          <w:t>AIoT</w:t>
        </w:r>
        <w:proofErr w:type="spellEnd"/>
        <w:r w:rsidR="004972A1">
          <w:t xml:space="preserve"> RAN is FFS.</w:t>
        </w:r>
      </w:ins>
    </w:p>
    <w:p w14:paraId="67A4F8D8" w14:textId="5C590AAC" w:rsidR="004634EA" w:rsidRPr="00B8495B" w:rsidDel="004972A1" w:rsidRDefault="004634EA" w:rsidP="004260ED">
      <w:pPr>
        <w:pStyle w:val="EditorsNote"/>
        <w:rPr>
          <w:ins w:id="66" w:author="Ericsson User" w:date="2024-05-09T17:59:00Z"/>
          <w:del w:id="67" w:author="Qualcomm" w:date="2024-05-22T18:16:00Z"/>
        </w:rPr>
      </w:pPr>
      <w:ins w:id="68" w:author="Ericsson User r1" w:date="2024-05-22T04:40:00Z">
        <w:del w:id="69" w:author="Qualcomm" w:date="2024-05-22T18:16:00Z">
          <w:r w:rsidDel="004972A1">
            <w:delText>Editor’s Note: AIoT RAN definition as above challenged by one company.</w:delText>
          </w:r>
        </w:del>
      </w:ins>
    </w:p>
    <w:p w14:paraId="2EC1BB51" w14:textId="65930D1F" w:rsidR="004260ED" w:rsidRDefault="004260ED" w:rsidP="004260ED">
      <w:pPr>
        <w:pStyle w:val="B1"/>
        <w:rPr>
          <w:ins w:id="70" w:author="Ericsson User" w:date="2024-05-09T18:03:00Z"/>
        </w:rPr>
      </w:pPr>
      <w:proofErr w:type="spellStart"/>
      <w:ins w:id="71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74335AC8" w:rsidR="004260ED" w:rsidRPr="00B8495B" w:rsidRDefault="004260ED" w:rsidP="004260ED">
      <w:pPr>
        <w:pStyle w:val="EditorsNote"/>
        <w:rPr>
          <w:ins w:id="72" w:author="Ericsson User" w:date="2024-05-09T17:59:00Z"/>
        </w:rPr>
      </w:pPr>
      <w:ins w:id="73" w:author="Ericsson User" w:date="2024-05-09T18:07:00Z">
        <w:r>
          <w:t xml:space="preserve">Editor’s Note: Further </w:t>
        </w:r>
      </w:ins>
      <w:ins w:id="74" w:author="Ericsson User" w:date="2024-05-09T17:59:00Z">
        <w:del w:id="75" w:author="Qualcomm" w:date="2024-05-22T18:16:00Z">
          <w:r w:rsidRPr="00B8495B" w:rsidDel="004972A1">
            <w:delText xml:space="preserve">on </w:delText>
          </w:r>
        </w:del>
        <w:r w:rsidRPr="00B8495B">
          <w:t xml:space="preserve">details </w:t>
        </w:r>
      </w:ins>
      <w:ins w:id="76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77" w:author="Ericsson User" w:date="2024-05-09T17:59:00Z">
        <w:r w:rsidRPr="00B8495B">
          <w:t>to be discussed by RAN1</w:t>
        </w:r>
      </w:ins>
      <w:ins w:id="78" w:author="Qualcomm" w:date="2024-05-22T18:16:00Z">
        <w:r w:rsidR="00B914E5">
          <w:t xml:space="preserve"> and RAN</w:t>
        </w:r>
      </w:ins>
      <w:ins w:id="79" w:author="Ericsson User" w:date="2024-05-09T17:59:00Z">
        <w:del w:id="80" w:author="Qualcomm" w:date="2024-05-22T18:16:00Z">
          <w:r w:rsidRPr="00B8495B" w:rsidDel="00B914E5">
            <w:delText>&amp;</w:delText>
          </w:r>
        </w:del>
        <w:r w:rsidRPr="00B8495B">
          <w:t>2</w:t>
        </w:r>
      </w:ins>
      <w:ins w:id="81" w:author="Qualcomm" w:date="2024-05-22T18:23:00Z">
        <w:r w:rsidR="00CC1969">
          <w:t>.</w:t>
        </w:r>
      </w:ins>
    </w:p>
    <w:p w14:paraId="5387F6F6" w14:textId="29E3DF4F" w:rsidR="00F54A0D" w:rsidRPr="001A12FF" w:rsidRDefault="00F54A0D" w:rsidP="00F54A0D">
      <w:pPr>
        <w:pStyle w:val="EditorsNote"/>
        <w:rPr>
          <w:ins w:id="82" w:author="Ericsson User r1" w:date="2024-05-22T04:48:00Z"/>
        </w:rPr>
      </w:pPr>
      <w:ins w:id="83" w:author="Ericsson User r1" w:date="2024-05-22T04:48:00Z">
        <w:r>
          <w:t xml:space="preserve">Editor’s Note: whether </w:t>
        </w:r>
      </w:ins>
      <w:ins w:id="84" w:author="Ericsson User r1" w:date="2024-05-22T04:49:00Z">
        <w:r>
          <w:t>this definition</w:t>
        </w:r>
      </w:ins>
      <w:ins w:id="85" w:author="Ericsson User r1" w:date="2024-05-22T04:48:00Z">
        <w:r>
          <w:t xml:space="preserve"> applies also for topology 2 is FFS.</w:t>
        </w:r>
      </w:ins>
    </w:p>
    <w:p w14:paraId="6BACF552" w14:textId="5B2068EC" w:rsidR="004260ED" w:rsidRDefault="004260ED" w:rsidP="004260ED">
      <w:pPr>
        <w:pStyle w:val="B1"/>
        <w:rPr>
          <w:ins w:id="86" w:author="Ericsson User" w:date="2024-05-09T18:03:00Z"/>
        </w:rPr>
      </w:pPr>
      <w:proofErr w:type="spellStart"/>
      <w:ins w:id="87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  <w:del w:id="88" w:author="Qualcomm" w:date="2024-05-22T18:22:00Z">
          <w:r w:rsidRPr="00B8495B" w:rsidDel="007A2FA3">
            <w:delText>executing</w:delText>
          </w:r>
        </w:del>
      </w:ins>
      <w:ins w:id="89" w:author="Qualcomm" w:date="2024-05-22T18:22:00Z">
        <w:r w:rsidR="007A2FA3">
          <w:t>hosts certain</w:t>
        </w:r>
      </w:ins>
      <w:ins w:id="90" w:author="Ericsson User" w:date="2024-05-09T17:59:00Z">
        <w:r w:rsidRPr="00B8495B">
          <w:t xml:space="preserve"> </w:t>
        </w:r>
        <w:del w:id="91" w:author="Qualcomm" w:date="2024-05-22T18:22:00Z">
          <w:r w:rsidRPr="00B8495B" w:rsidDel="004A4A1A">
            <w:delText xml:space="preserve">5GS </w:delText>
          </w:r>
        </w:del>
        <w:r w:rsidRPr="00B8495B">
          <w:t xml:space="preserve">functions </w:t>
        </w:r>
      </w:ins>
      <w:ins w:id="92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93" w:author="Ericsson User" w:date="2024-05-09T17:59:00Z">
        <w:r w:rsidRPr="00B8495B">
          <w:t xml:space="preserve">as of the functional split between RAN and CN </w:t>
        </w:r>
      </w:ins>
    </w:p>
    <w:p w14:paraId="654C369C" w14:textId="37F7E046" w:rsidR="004260ED" w:rsidRPr="00B8495B" w:rsidRDefault="004260ED" w:rsidP="004260ED">
      <w:pPr>
        <w:pStyle w:val="EditorsNote"/>
        <w:rPr>
          <w:ins w:id="94" w:author="Ericsson User" w:date="2024-05-09T18:07:00Z"/>
        </w:rPr>
      </w:pPr>
      <w:ins w:id="95" w:author="Ericsson User" w:date="2024-05-09T18:07:00Z">
        <w:r>
          <w:t>Editor’s Note: Further</w:t>
        </w:r>
        <w:r w:rsidRPr="00B8495B">
          <w:t xml:space="preserve"> details regarding </w:t>
        </w:r>
      </w:ins>
      <w:ins w:id="96" w:author="Ericsson User r1" w:date="2024-05-22T04:53:00Z">
        <w:del w:id="97" w:author="Qualcomm" w:date="2024-05-22T18:16:00Z">
          <w:r w:rsidR="00B40634" w:rsidDel="00B914E5">
            <w:delText>5GS</w:delText>
          </w:r>
        </w:del>
        <w:del w:id="98" w:author="Qualcomm" w:date="2024-05-22T18:23:00Z">
          <w:r w:rsidR="00B40634" w:rsidDel="00CC1969">
            <w:delText xml:space="preserve"> </w:delText>
          </w:r>
        </w:del>
        <w:proofErr w:type="spellStart"/>
        <w:r w:rsidR="00B40634">
          <w:t>AIoT</w:t>
        </w:r>
        <w:proofErr w:type="spellEnd"/>
        <w:r w:rsidR="00B40634">
          <w:t xml:space="preserve"> functions </w:t>
        </w:r>
      </w:ins>
      <w:ins w:id="99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100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101" w:author="Ericsson User" w:date="2024-05-09T18:07:00Z">
        <w:r w:rsidRPr="00B8495B">
          <w:t>functional split to be decided by RAN2, RAN3 and SA2</w:t>
        </w:r>
      </w:ins>
    </w:p>
    <w:p w14:paraId="6C314237" w14:textId="06E99911" w:rsidR="00B40634" w:rsidRDefault="00B40634" w:rsidP="00B40634">
      <w:pPr>
        <w:pStyle w:val="EditorsNote"/>
        <w:rPr>
          <w:ins w:id="102" w:author="Ericsson User r1" w:date="2024-05-22T04:53:00Z"/>
        </w:rPr>
      </w:pPr>
      <w:ins w:id="103" w:author="Ericsson User r1" w:date="2024-05-22T04:53:00Z">
        <w:r>
          <w:t xml:space="preserve">Editor’s Note: Whether </w:t>
        </w:r>
        <w:proofErr w:type="spellStart"/>
        <w:r>
          <w:t>AIoT</w:t>
        </w:r>
        <w:proofErr w:type="spellEnd"/>
        <w:r>
          <w:t xml:space="preserve"> functions are hosted by 5GS </w:t>
        </w:r>
        <w:del w:id="104" w:author="Qualcomm" w:date="2024-05-22T18:17:00Z">
          <w:r w:rsidDel="00B914E5">
            <w:delText>is still challenged by one company. How to resolve this is not clear yet.</w:delText>
          </w:r>
        </w:del>
      </w:ins>
      <w:ins w:id="105" w:author="Qualcomm" w:date="2024-05-22T18:17:00Z">
        <w:r w:rsidR="00B914E5">
          <w:t xml:space="preserve">and which entities of 5GS is involved in </w:t>
        </w:r>
        <w:proofErr w:type="spellStart"/>
        <w:r w:rsidR="00B914E5">
          <w:t>AIoT</w:t>
        </w:r>
        <w:proofErr w:type="spellEnd"/>
        <w:r w:rsidR="00B914E5">
          <w:t xml:space="preserve"> CN is FFS.</w:t>
        </w:r>
      </w:ins>
    </w:p>
    <w:p w14:paraId="37D7E733" w14:textId="2AE15921" w:rsidR="004260ED" w:rsidRDefault="004260ED" w:rsidP="004260ED">
      <w:pPr>
        <w:pStyle w:val="B1"/>
        <w:rPr>
          <w:ins w:id="106" w:author="Ericsson User" w:date="2024-05-09T18:03:00Z"/>
        </w:rPr>
      </w:pPr>
      <w:ins w:id="107" w:author="Ericsson User" w:date="2024-05-09T17:59:00Z">
        <w:r w:rsidRPr="00B8495B">
          <w:rPr>
            <w:b/>
            <w:bCs/>
          </w:rPr>
          <w:t>XX</w:t>
        </w:r>
      </w:ins>
      <w:ins w:id="108" w:author="Qualcomm" w:date="2024-05-22T18:19:00Z">
        <w:r w:rsidR="007771F7">
          <w:rPr>
            <w:b/>
            <w:bCs/>
          </w:rPr>
          <w:t>/NG</w:t>
        </w:r>
      </w:ins>
      <w:ins w:id="109" w:author="Ericsson User" w:date="2024-05-09T17:59:00Z">
        <w:del w:id="110" w:author="Qualcomm" w:date="2024-05-22T18:19:00Z">
          <w:r w:rsidRPr="00B8495B" w:rsidDel="00C31BE8">
            <w:rPr>
              <w:b/>
              <w:bCs/>
            </w:rPr>
            <w:delText xml:space="preserve"> interface</w:delText>
          </w:r>
        </w:del>
        <w:r w:rsidRPr="00B8495B">
          <w:t xml:space="preserve">: interface between </w:t>
        </w:r>
      </w:ins>
      <w:ins w:id="111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112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113" w:author="Ericsson User" w:date="2024-05-09T18:11:00Z">
        <w:r>
          <w:t xml:space="preserve"> </w:t>
        </w:r>
      </w:ins>
      <w:ins w:id="114" w:author="Ericsson User r1" w:date="2024-05-22T00:17:00Z">
        <w:r>
          <w:t>on which</w:t>
        </w:r>
      </w:ins>
      <w:ins w:id="115" w:author="Ericsson User" w:date="2024-05-09T18:12:00Z">
        <w:r>
          <w:t xml:space="preserve"> certain </w:t>
        </w:r>
      </w:ins>
      <w:proofErr w:type="spellStart"/>
      <w:ins w:id="116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117" w:author="Qualcomm" w:date="2024-05-22T18:23:00Z">
        <w:r w:rsidR="00711250">
          <w:t>.</w:t>
        </w:r>
      </w:ins>
    </w:p>
    <w:p w14:paraId="70CD51E9" w14:textId="03EAAC31" w:rsidR="004260ED" w:rsidRPr="00B8495B" w:rsidRDefault="004260ED" w:rsidP="004260ED">
      <w:pPr>
        <w:pStyle w:val="EditorsNote"/>
        <w:rPr>
          <w:ins w:id="118" w:author="Ericsson User" w:date="2024-05-09T17:59:00Z"/>
        </w:rPr>
      </w:pPr>
      <w:ins w:id="119" w:author="Ericsson User" w:date="2024-05-09T18:07:00Z">
        <w:r>
          <w:t xml:space="preserve">Editor’s Note: </w:t>
        </w:r>
      </w:ins>
      <w:ins w:id="120" w:author="Ericsson User" w:date="2024-05-09T18:12:00Z">
        <w:r>
          <w:t>The functions represented by the XX inte</w:t>
        </w:r>
      </w:ins>
      <w:ins w:id="121" w:author="Ericsson User r1" w:date="2024-05-22T04:54:00Z">
        <w:r w:rsidR="00B40634">
          <w:t>r</w:t>
        </w:r>
      </w:ins>
      <w:ins w:id="122" w:author="Ericsson User" w:date="2024-05-09T18:12:00Z">
        <w:r>
          <w:t>faces are FFS</w:t>
        </w:r>
      </w:ins>
      <w:ins w:id="123" w:author="Ericsson User" w:date="2024-05-09T18:13:00Z">
        <w:r>
          <w:t xml:space="preserve">. </w:t>
        </w:r>
      </w:ins>
      <w:ins w:id="124" w:author="Ericsson User" w:date="2024-05-09T18:07:00Z">
        <w:r>
          <w:t xml:space="preserve">It is </w:t>
        </w:r>
      </w:ins>
      <w:ins w:id="125" w:author="Ericsson User" w:date="2024-05-09T18:13:00Z">
        <w:r>
          <w:t xml:space="preserve">also </w:t>
        </w:r>
      </w:ins>
      <w:ins w:id="126" w:author="Ericsson User" w:date="2024-05-09T17:59:00Z">
        <w:r w:rsidRPr="00B8495B">
          <w:t xml:space="preserve">FFS whether this interface represents a new logical interface or </w:t>
        </w:r>
      </w:ins>
      <w:ins w:id="127" w:author="Ericsson User" w:date="2024-05-09T18:08:00Z">
        <w:r>
          <w:t xml:space="preserve">is </w:t>
        </w:r>
      </w:ins>
      <w:ins w:id="128" w:author="Ericsson User" w:date="2024-05-09T17:59:00Z">
        <w:r w:rsidRPr="00B8495B">
          <w:t>equal to NG.</w:t>
        </w:r>
      </w:ins>
    </w:p>
    <w:p w14:paraId="0FCC554D" w14:textId="3B319CDD" w:rsidR="004260ED" w:rsidDel="00C31BE8" w:rsidRDefault="004260ED" w:rsidP="004260ED">
      <w:pPr>
        <w:pStyle w:val="B1"/>
        <w:rPr>
          <w:ins w:id="129" w:author="Ericsson User" w:date="2024-05-09T18:02:00Z"/>
          <w:del w:id="130" w:author="Qualcomm" w:date="2024-05-22T18:19:00Z"/>
        </w:rPr>
      </w:pPr>
      <w:commentRangeStart w:id="131"/>
      <w:ins w:id="132" w:author="Ericsson User" w:date="2024-05-09T18:00:00Z">
        <w:del w:id="133" w:author="Qualcomm" w:date="2024-05-22T18:19:00Z">
          <w:r w:rsidRPr="001A12FF" w:rsidDel="00C31BE8">
            <w:rPr>
              <w:b/>
              <w:bCs/>
            </w:rPr>
            <w:delText>XX/NG</w:delText>
          </w:r>
          <w:r w:rsidRPr="001A12FF" w:rsidDel="00C31BE8">
            <w:delText>: interface between AIoT</w:delText>
          </w:r>
        </w:del>
      </w:ins>
      <w:ins w:id="134" w:author="Ericsson User" w:date="2024-05-09T18:08:00Z">
        <w:del w:id="135" w:author="Qualcomm" w:date="2024-05-22T18:19:00Z">
          <w:r w:rsidDel="00C31BE8">
            <w:delText xml:space="preserve"> RA</w:delText>
          </w:r>
        </w:del>
      </w:ins>
      <w:ins w:id="136" w:author="Ericsson User" w:date="2024-05-09T18:09:00Z">
        <w:del w:id="137" w:author="Qualcomm" w:date="2024-05-22T18:19:00Z">
          <w:r w:rsidDel="00C31BE8">
            <w:delText xml:space="preserve">N </w:delText>
          </w:r>
        </w:del>
      </w:ins>
      <w:ins w:id="138" w:author="Ericsson User" w:date="2024-05-09T18:00:00Z">
        <w:del w:id="139" w:author="Qualcomm" w:date="2024-05-22T18:19:00Z">
          <w:r w:rsidRPr="001A12FF" w:rsidDel="00C31BE8">
            <w:delText>and the AIoT</w:delText>
          </w:r>
        </w:del>
      </w:ins>
      <w:ins w:id="140" w:author="Ericsson User" w:date="2024-05-09T18:13:00Z">
        <w:del w:id="141" w:author="Qualcomm" w:date="2024-05-22T18:19:00Z">
          <w:r w:rsidDel="00C31BE8">
            <w:delText xml:space="preserve"> </w:delText>
          </w:r>
        </w:del>
      </w:ins>
      <w:ins w:id="142" w:author="Ericsson User" w:date="2024-05-09T18:00:00Z">
        <w:del w:id="143" w:author="Qualcomm" w:date="2024-05-22T18:19:00Z">
          <w:r w:rsidRPr="001A12FF" w:rsidDel="00C31BE8">
            <w:delText>CN.</w:delText>
          </w:r>
        </w:del>
      </w:ins>
    </w:p>
    <w:p w14:paraId="2CF135FA" w14:textId="2E333CC0" w:rsidR="004260ED" w:rsidRPr="001A12FF" w:rsidDel="00710D31" w:rsidRDefault="004260ED" w:rsidP="004260ED">
      <w:pPr>
        <w:pStyle w:val="EditorsNote"/>
        <w:rPr>
          <w:ins w:id="144" w:author="Ericsson User" w:date="2024-05-09T18:00:00Z"/>
          <w:del w:id="145" w:author="Qualcomm" w:date="2024-05-22T18:18:00Z"/>
        </w:rPr>
      </w:pPr>
      <w:ins w:id="146" w:author="Ericsson User" w:date="2024-05-09T18:13:00Z">
        <w:del w:id="147" w:author="Qualcomm" w:date="2024-05-22T18:18:00Z">
          <w:r w:rsidDel="00710D31">
            <w:delText xml:space="preserve">Editor’s Note: “XX/NG” </w:delText>
          </w:r>
        </w:del>
      </w:ins>
      <w:ins w:id="148" w:author="Ericsson User" w:date="2024-05-09T18:14:00Z">
        <w:del w:id="149" w:author="Qualcomm" w:date="2024-05-22T18:18:00Z">
          <w:r w:rsidDel="00710D31">
            <w:delText>is used as an intermediate term for representing the simplified system architecture supporting topolo</w:delText>
          </w:r>
        </w:del>
      </w:ins>
      <w:ins w:id="150" w:author="Ericsson User" w:date="2024-05-09T18:15:00Z">
        <w:del w:id="151" w:author="Qualcomm" w:date="2024-05-22T18:18:00Z">
          <w:r w:rsidDel="00710D31">
            <w:delText xml:space="preserve">gies 1&amp;2. </w:delText>
          </w:r>
        </w:del>
        <w:del w:id="152" w:author="Qualcomm" w:date="2024-05-22T18:17:00Z">
          <w:r w:rsidDel="00B914E5">
            <w:delText>For topology 1 it may only represent “XX”, for topology 2 it might represent either 2 interface instances, one for “XX” one for NG, or NG alone.</w:delText>
          </w:r>
        </w:del>
      </w:ins>
      <w:commentRangeEnd w:id="131"/>
      <w:r w:rsidR="0069746C">
        <w:rPr>
          <w:rStyle w:val="CommentReference"/>
          <w:color w:val="auto"/>
        </w:rPr>
        <w:commentReference w:id="131"/>
      </w:r>
    </w:p>
    <w:p w14:paraId="3D89AA18" w14:textId="77777777" w:rsidR="004260ED" w:rsidRPr="00B24C0D" w:rsidRDefault="004260ED" w:rsidP="004260ED"/>
    <w:p w14:paraId="654F21F9" w14:textId="1CCB3545" w:rsidR="004260ED" w:rsidRDefault="007771F7" w:rsidP="004260ED">
      <w:pPr>
        <w:pStyle w:val="TH"/>
        <w:rPr>
          <w:ins w:id="153" w:author="Ericsson User" w:date="2024-05-09T17:49:00Z"/>
        </w:rPr>
      </w:pPr>
      <w:ins w:id="154" w:author="Ericsson User" w:date="2024-05-09T17:49:00Z">
        <w:r>
          <w:object w:dxaOrig="10546" w:dyaOrig="1187" w14:anchorId="1E5C10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98.55pt;height:55.7pt" o:ole="">
              <v:imagedata r:id="rId15" o:title=""/>
            </v:shape>
            <o:OLEObject Type="Embed" ProgID="Visio.Drawing.15" ShapeID="_x0000_i1027" DrawAspect="Content" ObjectID="_1777907612" r:id="rId16"/>
          </w:object>
        </w:r>
      </w:ins>
    </w:p>
    <w:p w14:paraId="27D743B2" w14:textId="70CBF940" w:rsidR="004260ED" w:rsidRDefault="004260ED" w:rsidP="004260ED">
      <w:pPr>
        <w:pStyle w:val="TF"/>
        <w:rPr>
          <w:ins w:id="155" w:author="Ericsson User" w:date="2024-05-09T17:49:00Z"/>
        </w:rPr>
      </w:pPr>
      <w:ins w:id="156" w:author="Ericsson User" w:date="2024-05-09T17:49:00Z">
        <w:r>
          <w:t xml:space="preserve">Figure </w:t>
        </w:r>
      </w:ins>
      <w:ins w:id="157" w:author="Ericsson User" w:date="2024-05-09T18:01:00Z">
        <w:r>
          <w:t>6.4-1</w:t>
        </w:r>
      </w:ins>
      <w:ins w:id="158" w:author="Ericsson User" w:date="2024-05-09T17:49:00Z">
        <w:r>
          <w:t xml:space="preserve">: </w:t>
        </w:r>
        <w:del w:id="159" w:author="Qualcomm" w:date="2024-05-22T18:23:00Z">
          <w:r w:rsidDel="00711250">
            <w:delText xml:space="preserve">Simplified </w:delText>
          </w:r>
        </w:del>
        <w:r>
          <w:t xml:space="preserve">System Architecture </w:t>
        </w:r>
      </w:ins>
      <w:ins w:id="160" w:author="Qualcomm" w:date="2024-05-22T18:23:00Z">
        <w:r w:rsidR="00711250">
          <w:t xml:space="preserve">for </w:t>
        </w:r>
      </w:ins>
      <w:ins w:id="161" w:author="Ericsson User" w:date="2024-05-09T18:01:00Z">
        <w:r>
          <w:t xml:space="preserve">supporting </w:t>
        </w:r>
      </w:ins>
      <w:ins w:id="162" w:author="Ericsson User" w:date="2024-05-09T17:49:00Z">
        <w:r>
          <w:t xml:space="preserve">topology 1 </w:t>
        </w:r>
      </w:ins>
      <w:ins w:id="163" w:author="Ericsson User" w:date="2024-05-09T18:01:00Z">
        <w:del w:id="164" w:author="Qualcomm" w:date="2024-05-22T18:24:00Z">
          <w:r w:rsidDel="00711250">
            <w:delText>and topology 2</w:delText>
          </w:r>
        </w:del>
      </w:ins>
      <w:ins w:id="165" w:author="Qualcomm" w:date="2024-05-22T18:24:00Z">
        <w:r w:rsidR="00711250">
          <w:t>.</w:t>
        </w:r>
      </w:ins>
      <w:ins w:id="166" w:author="Ericsson User" w:date="2024-05-09T18:02:00Z">
        <w:del w:id="167" w:author="Qualcomm" w:date="2024-05-22T18:24:00Z">
          <w:r w:rsidDel="00711250">
            <w:delText>.</w:delText>
          </w:r>
        </w:del>
      </w:ins>
    </w:p>
    <w:p w14:paraId="2A5FA9FA" w14:textId="7B0BDAE5" w:rsidR="00EF227F" w:rsidRPr="001A12FF" w:rsidRDefault="00EF227F" w:rsidP="00EF227F">
      <w:pPr>
        <w:pStyle w:val="EditorsNote"/>
        <w:rPr>
          <w:ins w:id="168" w:author="Ericsson User r1" w:date="2024-05-22T04:46:00Z"/>
        </w:rPr>
      </w:pPr>
      <w:ins w:id="169" w:author="Ericsson User r1" w:date="2024-05-22T04:46:00Z">
        <w:r>
          <w:t>Editor’s Note: whether Figure 6.4-1 applies also for topology 2 is FFS.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7" w:author="Huawei" w:date="2024-05-22T09:15:00Z" w:initials="Huawei">
    <w:p w14:paraId="7552C559" w14:textId="692E3F6A" w:rsidR="00B124DB" w:rsidRDefault="00B124D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Seems unnecessary, as anyway it is outlined in other specifications as mentioned.</w:t>
      </w:r>
    </w:p>
  </w:comment>
  <w:comment w:id="131" w:author="Qualcomm" w:date="2024-05-22T18:19:00Z" w:initials="QC">
    <w:p w14:paraId="113C76A5" w14:textId="77777777" w:rsidR="0069746C" w:rsidRDefault="0069746C" w:rsidP="0069746C">
      <w:pPr>
        <w:pStyle w:val="CommentText"/>
      </w:pPr>
      <w:r>
        <w:rPr>
          <w:rStyle w:val="CommentReference"/>
        </w:rPr>
        <w:annotationRef/>
      </w:r>
      <w:r>
        <w:t>Merged with above bullet. Also redundant details in the Editor’s note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52C559" w15:done="0"/>
  <w15:commentEx w15:paraId="113C76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F8361C" w16cex:dateUtc="2024-05-22T00:15:00Z"/>
  <w16cex:commentExtensible w16cex:durableId="62C6F1AE" w16cex:dateUtc="2024-05-22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52C559" w16cid:durableId="29F8361C"/>
  <w16cid:commentId w16cid:paraId="113C76A5" w16cid:durableId="62C6F1A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0BD4" w14:textId="77777777" w:rsidR="00F25A0A" w:rsidRDefault="00F25A0A">
      <w:r>
        <w:separator/>
      </w:r>
    </w:p>
  </w:endnote>
  <w:endnote w:type="continuationSeparator" w:id="0">
    <w:p w14:paraId="390A88E3" w14:textId="77777777" w:rsidR="00F25A0A" w:rsidRDefault="00F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8B82" w14:textId="77777777" w:rsidR="00F25A0A" w:rsidRDefault="00F25A0A">
      <w:r>
        <w:separator/>
      </w:r>
    </w:p>
  </w:footnote>
  <w:footnote w:type="continuationSeparator" w:id="0">
    <w:p w14:paraId="7E408C6F" w14:textId="77777777" w:rsidR="00F25A0A" w:rsidRDefault="00F2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92773299">
    <w:abstractNumId w:val="2"/>
  </w:num>
  <w:num w:numId="2" w16cid:durableId="1321351788">
    <w:abstractNumId w:val="1"/>
  </w:num>
  <w:num w:numId="3" w16cid:durableId="1836456575">
    <w:abstractNumId w:val="0"/>
  </w:num>
  <w:num w:numId="4" w16cid:durableId="1689019633">
    <w:abstractNumId w:val="10"/>
  </w:num>
  <w:num w:numId="5" w16cid:durableId="1257639803">
    <w:abstractNumId w:val="9"/>
  </w:num>
  <w:num w:numId="6" w16cid:durableId="1800565916">
    <w:abstractNumId w:val="7"/>
  </w:num>
  <w:num w:numId="7" w16cid:durableId="38749888">
    <w:abstractNumId w:val="6"/>
  </w:num>
  <w:num w:numId="8" w16cid:durableId="897865279">
    <w:abstractNumId w:val="5"/>
  </w:num>
  <w:num w:numId="9" w16cid:durableId="1245989300">
    <w:abstractNumId w:val="4"/>
  </w:num>
  <w:num w:numId="10" w16cid:durableId="342363867">
    <w:abstractNumId w:val="8"/>
  </w:num>
  <w:num w:numId="11" w16cid:durableId="799307086">
    <w:abstractNumId w:val="3"/>
  </w:num>
  <w:num w:numId="12" w16cid:durableId="476385825">
    <w:abstractNumId w:val="13"/>
  </w:num>
  <w:num w:numId="13" w16cid:durableId="1123843942">
    <w:abstractNumId w:val="12"/>
  </w:num>
  <w:num w:numId="14" w16cid:durableId="77772046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Qualcomm">
    <w15:presenceInfo w15:providerId="None" w15:userId="Qualcomm"/>
  </w15:person>
  <w15:person w15:author="Ericsson User r1">
    <w15:presenceInfo w15:providerId="None" w15:userId="Ericsson User 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5D43"/>
    <w:rsid w:val="0016286B"/>
    <w:rsid w:val="001670C1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D56BC"/>
    <w:rsid w:val="006E21FB"/>
    <w:rsid w:val="006E74F4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14E5"/>
    <w:rsid w:val="00B968C8"/>
    <w:rsid w:val="00BA3EC5"/>
    <w:rsid w:val="00BB5DFC"/>
    <w:rsid w:val="00BD279D"/>
    <w:rsid w:val="00BD6BB8"/>
    <w:rsid w:val="00BE3B42"/>
    <w:rsid w:val="00C12DBC"/>
    <w:rsid w:val="00C31B69"/>
    <w:rsid w:val="00C31BE8"/>
    <w:rsid w:val="00C5481B"/>
    <w:rsid w:val="00C573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D03F9A"/>
    <w:rsid w:val="00D04069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Props1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Qualcomm</cp:lastModifiedBy>
  <cp:revision>7</cp:revision>
  <cp:lastPrinted>1899-12-31T23:00:00Z</cp:lastPrinted>
  <dcterms:created xsi:type="dcterms:W3CDTF">2024-05-22T09:20:00Z</dcterms:created>
  <dcterms:modified xsi:type="dcterms:W3CDTF">2024-05-22T09:24:00Z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1716168060</vt:lpwstr>
  </property>
  <property fmtid="{D5CDD505-2E9C-101B-9397-08002B2CF9AE}" pid="7" name="ContentTypeId">
    <vt:lpwstr>0x0101004257954231A76C44B0D04C9AEE4292A8</vt:lpwstr>
  </property>
</Properties>
</file>