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80DC" w14:textId="0DDF26F1" w:rsidR="00C351FF" w:rsidRPr="00B266B0" w:rsidRDefault="00C351FF" w:rsidP="00C351FF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>
        <w:rPr>
          <w:noProof w:val="0"/>
          <w:sz w:val="24"/>
          <w:szCs w:val="24"/>
        </w:rPr>
        <w:t>124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24</w:t>
      </w:r>
      <w:r w:rsidR="00345153">
        <w:rPr>
          <w:bCs/>
          <w:noProof w:val="0"/>
          <w:sz w:val="24"/>
          <w:szCs w:val="24"/>
        </w:rPr>
        <w:t>3926</w:t>
      </w:r>
    </w:p>
    <w:p w14:paraId="0E7F50B7" w14:textId="77777777" w:rsidR="00C351FF" w:rsidRPr="00B1063A" w:rsidRDefault="00C351FF" w:rsidP="00C351FF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bookmarkStart w:id="1" w:name="_Hlk165389223"/>
      <w:r>
        <w:rPr>
          <w:sz w:val="24"/>
        </w:rPr>
        <w:t>Fukuoka City</w:t>
      </w:r>
      <w:r w:rsidRPr="008315AC">
        <w:rPr>
          <w:sz w:val="24"/>
        </w:rPr>
        <w:t xml:space="preserve">, </w:t>
      </w:r>
      <w:r>
        <w:rPr>
          <w:sz w:val="24"/>
        </w:rPr>
        <w:t>Fukuoka</w:t>
      </w:r>
      <w:bookmarkEnd w:id="1"/>
      <w:r w:rsidRPr="008315AC">
        <w:rPr>
          <w:sz w:val="24"/>
        </w:rPr>
        <w:t xml:space="preserve">, </w:t>
      </w:r>
      <w:r>
        <w:rPr>
          <w:sz w:val="24"/>
        </w:rPr>
        <w:t>Japan,</w:t>
      </w:r>
      <w:r w:rsidRPr="008315AC">
        <w:rPr>
          <w:sz w:val="24"/>
        </w:rPr>
        <w:t xml:space="preserve"> </w:t>
      </w:r>
      <w:r>
        <w:rPr>
          <w:sz w:val="24"/>
        </w:rPr>
        <w:t>20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– </w:t>
      </w:r>
      <w:r>
        <w:rPr>
          <w:sz w:val="24"/>
        </w:rPr>
        <w:t>24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</w:t>
      </w:r>
      <w:r>
        <w:rPr>
          <w:sz w:val="24"/>
        </w:rPr>
        <w:t>May</w:t>
      </w:r>
      <w:r w:rsidRPr="008315AC">
        <w:rPr>
          <w:sz w:val="24"/>
        </w:rPr>
        <w:t>, 2024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3B0EF5F6" w14:textId="55F29AB4" w:rsidR="00CD4C7B" w:rsidRPr="00781CB3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781CB3">
        <w:rPr>
          <w:rFonts w:cs="Arial"/>
          <w:b/>
          <w:bCs/>
          <w:sz w:val="24"/>
        </w:rPr>
        <w:t>Agenda item:</w:t>
      </w:r>
      <w:r w:rsidRPr="00781CB3">
        <w:rPr>
          <w:rFonts w:cs="Arial"/>
          <w:b/>
          <w:bCs/>
          <w:sz w:val="24"/>
        </w:rPr>
        <w:tab/>
      </w:r>
      <w:r w:rsidR="00781CB3" w:rsidRPr="00781CB3">
        <w:rPr>
          <w:rFonts w:cs="Arial"/>
          <w:b/>
          <w:bCs/>
          <w:sz w:val="24"/>
          <w:lang w:eastAsia="ja-JP"/>
        </w:rPr>
        <w:t>1</w:t>
      </w:r>
      <w:r w:rsidR="00781CB3">
        <w:rPr>
          <w:rFonts w:cs="Arial"/>
          <w:b/>
          <w:bCs/>
          <w:sz w:val="24"/>
          <w:lang w:eastAsia="ja-JP"/>
        </w:rPr>
        <w:t>1.4</w:t>
      </w:r>
    </w:p>
    <w:p w14:paraId="47FEC04C" w14:textId="274D2497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>Nokia</w:t>
      </w:r>
      <w:r w:rsidR="003034DF">
        <w:rPr>
          <w:rFonts w:ascii="Arial" w:hAnsi="Arial" w:cs="Arial"/>
          <w:b/>
          <w:bCs/>
          <w:sz w:val="24"/>
        </w:rPr>
        <w:t>, Huawei</w:t>
      </w:r>
      <w:r w:rsidR="00C244DC">
        <w:rPr>
          <w:rFonts w:ascii="Arial" w:hAnsi="Arial" w:cs="Arial"/>
          <w:b/>
          <w:bCs/>
          <w:sz w:val="24"/>
        </w:rPr>
        <w:t>, Qualcomm</w:t>
      </w:r>
      <w:r w:rsidR="00700FEE">
        <w:rPr>
          <w:rFonts w:ascii="Arial" w:hAnsi="Arial" w:cs="Arial"/>
          <w:b/>
          <w:bCs/>
          <w:sz w:val="24"/>
        </w:rPr>
        <w:t>, NEC</w:t>
      </w:r>
    </w:p>
    <w:p w14:paraId="13240CF6" w14:textId="3A5CEC5D" w:rsidR="00CD4C7B" w:rsidRDefault="00CD4C7B" w:rsidP="0019034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22EBA" w:rsidRPr="00337359">
        <w:rPr>
          <w:rFonts w:ascii="Arial" w:hAnsi="Arial" w:cs="Arial"/>
          <w:b/>
          <w:bCs/>
          <w:sz w:val="24"/>
        </w:rPr>
        <w:t xml:space="preserve">(TP for TR 38.743) </w:t>
      </w:r>
      <w:r w:rsidR="001A5309">
        <w:rPr>
          <w:rFonts w:ascii="Arial" w:hAnsi="Arial" w:cs="Arial"/>
          <w:b/>
          <w:bCs/>
          <w:sz w:val="24"/>
        </w:rPr>
        <w:t>Continuous</w:t>
      </w:r>
      <w:r w:rsidR="005E1A70">
        <w:rPr>
          <w:rFonts w:ascii="Arial" w:hAnsi="Arial" w:cs="Arial"/>
          <w:b/>
          <w:bCs/>
          <w:sz w:val="24"/>
        </w:rPr>
        <w:t xml:space="preserve"> Management-based</w:t>
      </w:r>
      <w:r w:rsidR="001A5309">
        <w:rPr>
          <w:rFonts w:ascii="Arial" w:hAnsi="Arial" w:cs="Arial"/>
          <w:b/>
          <w:bCs/>
          <w:sz w:val="24"/>
        </w:rPr>
        <w:t xml:space="preserve"> MDT Data Collection</w:t>
      </w:r>
    </w:p>
    <w:p w14:paraId="6911FBAD" w14:textId="7E398D4B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522EBA">
        <w:rPr>
          <w:rFonts w:ascii="Arial" w:hAnsi="Arial" w:cs="Arial"/>
          <w:b/>
          <w:bCs/>
          <w:sz w:val="24"/>
        </w:rPr>
        <w:t>Text 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1C76F32B" w14:textId="3C5003C9" w:rsidR="00AD041C" w:rsidRDefault="00EE1723" w:rsidP="00CD4C7B">
      <w:r>
        <w:t>This TP reflects the use case description for Continuous MDT collection targeting the same UE across RRC states.</w:t>
      </w:r>
    </w:p>
    <w:p w14:paraId="6D130BF2" w14:textId="076B4E47" w:rsidR="00F57C29" w:rsidRDefault="00F57C29" w:rsidP="00F57C29">
      <w:pPr>
        <w:pStyle w:val="Heading1"/>
      </w:pPr>
      <w:r>
        <w:t>2</w:t>
      </w:r>
      <w:r>
        <w:tab/>
        <w:t>Text Proposal for TR 38.743</w:t>
      </w:r>
    </w:p>
    <w:p w14:paraId="30C6B6E3" w14:textId="784098E6" w:rsidR="00A176BB" w:rsidRDefault="006A1DD5" w:rsidP="00303217">
      <w:pPr>
        <w:jc w:val="center"/>
      </w:pPr>
      <w:r w:rsidRPr="00D70737">
        <w:rPr>
          <w:highlight w:val="yellow"/>
        </w:rPr>
        <w:t>&lt;&lt;&lt; start of changes &gt;&gt;&gt;</w:t>
      </w:r>
    </w:p>
    <w:p w14:paraId="51541425" w14:textId="66A1F0D7" w:rsidR="00A176BB" w:rsidRDefault="00A176BB" w:rsidP="00A176BB">
      <w:pPr>
        <w:pStyle w:val="Heading2"/>
      </w:pPr>
      <w:bookmarkStart w:id="2" w:name="_Toc162258903"/>
      <w:r>
        <w:t>5</w:t>
      </w:r>
      <w:r w:rsidRPr="004D3578">
        <w:t>.</w:t>
      </w:r>
      <w:r>
        <w:t>4</w:t>
      </w:r>
      <w:r w:rsidRPr="004D3578">
        <w:tab/>
      </w:r>
      <w:bookmarkEnd w:id="2"/>
      <w:r>
        <w:t xml:space="preserve">Continuous MDT collection targeting the same UE across RRC </w:t>
      </w:r>
      <w:proofErr w:type="gramStart"/>
      <w:r>
        <w:t>states</w:t>
      </w:r>
      <w:proofErr w:type="gramEnd"/>
    </w:p>
    <w:p w14:paraId="0FCD71C4" w14:textId="663DF258" w:rsidR="00650E40" w:rsidRPr="00051096" w:rsidRDefault="00A176BB" w:rsidP="00051096">
      <w:pPr>
        <w:rPr>
          <w:ins w:id="3" w:author="Nokia" w:date="2024-05-07T23:06:00Z"/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</w:t>
      </w:r>
      <w:r w:rsidRPr="006E63B3">
        <w:rPr>
          <w:rFonts w:hint="eastAsia"/>
          <w:i/>
          <w:color w:val="FF0000"/>
          <w:lang w:eastAsia="zh-CN"/>
        </w:rPr>
        <w:t xml:space="preserve"> </w:t>
      </w:r>
      <w:r>
        <w:rPr>
          <w:rFonts w:hint="eastAsia"/>
          <w:i/>
          <w:color w:val="FF0000"/>
          <w:lang w:eastAsia="zh-CN"/>
        </w:rPr>
        <w:t>description</w:t>
      </w:r>
      <w:r>
        <w:rPr>
          <w:i/>
          <w:color w:val="FF0000"/>
          <w:lang w:eastAsia="zh-CN"/>
        </w:rPr>
        <w:t xml:space="preserve"> and its potential standard impacts.</w:t>
      </w:r>
    </w:p>
    <w:p w14:paraId="3D3C6013" w14:textId="1CCFE369" w:rsidR="00650E40" w:rsidRPr="00471C0F" w:rsidRDefault="00650E40" w:rsidP="00471C0F">
      <w:pPr>
        <w:pStyle w:val="Heading2"/>
        <w:rPr>
          <w:ins w:id="4" w:author="Nokia" w:date="2024-05-07T23:06:00Z"/>
          <w:sz w:val="28"/>
          <w:lang w:eastAsia="zh-CN"/>
        </w:rPr>
      </w:pPr>
      <w:ins w:id="5" w:author="Nokia" w:date="2024-05-07T23:06:00Z">
        <w:r w:rsidRPr="00471C0F">
          <w:rPr>
            <w:sz w:val="28"/>
            <w:lang w:eastAsia="zh-CN"/>
          </w:rPr>
          <w:t>5.4.1</w:t>
        </w:r>
        <w:r w:rsidRPr="00471C0F">
          <w:rPr>
            <w:sz w:val="28"/>
            <w:lang w:eastAsia="zh-CN"/>
          </w:rPr>
          <w:tab/>
          <w:t>Use Case Description</w:t>
        </w:r>
      </w:ins>
    </w:p>
    <w:p w14:paraId="1E33D541" w14:textId="15C042B0" w:rsidR="00C014D4" w:rsidRDefault="00C014D4" w:rsidP="00C014D4">
      <w:pPr>
        <w:pStyle w:val="00BodyText"/>
        <w:spacing w:after="0"/>
        <w:rPr>
          <w:ins w:id="6" w:author="Nokia" w:date="2024-05-23T17:00:00Z"/>
          <w:rFonts w:ascii="Times New Roman" w:hAnsi="Times New Roman"/>
          <w:sz w:val="20"/>
          <w:lang w:val="en-GB"/>
        </w:rPr>
      </w:pPr>
      <w:ins w:id="7" w:author="Nokia" w:date="2024-05-23T17:00:00Z">
        <w:r>
          <w:rPr>
            <w:rFonts w:ascii="Times New Roman" w:hAnsi="Times New Roman"/>
            <w:sz w:val="20"/>
            <w:lang w:val="en-GB"/>
          </w:rPr>
          <w:t xml:space="preserve">The problem of continuous data collection for management-based MDT can be described as follows: a UE in the NG-RAN can be configured with management-based Logged MDT when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and 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states and with management-based Immediate MDT when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state. </w:t>
        </w:r>
        <w:r>
          <w:rPr>
            <w:rFonts w:ascii="Times New Roman" w:hAnsi="Times New Roman"/>
            <w:sz w:val="20"/>
          </w:rPr>
          <w:t xml:space="preserve">Differently from </w:t>
        </w:r>
        <w:proofErr w:type="spellStart"/>
        <w:r>
          <w:rPr>
            <w:rFonts w:ascii="Times New Roman" w:hAnsi="Times New Roman"/>
            <w:sz w:val="20"/>
          </w:rPr>
          <w:t>signalling</w:t>
        </w:r>
        <w:proofErr w:type="spellEnd"/>
        <w:r>
          <w:rPr>
            <w:rFonts w:ascii="Times New Roman" w:hAnsi="Times New Roman"/>
            <w:sz w:val="20"/>
          </w:rPr>
          <w:t xml:space="preserve">-based MDT, </w:t>
        </w:r>
        <w:proofErr w:type="spellStart"/>
        <w:r>
          <w:rPr>
            <w:rFonts w:ascii="Times New Roman" w:hAnsi="Times New Roman"/>
            <w:sz w:val="20"/>
          </w:rPr>
          <w:t>i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n management-based MDT, a UE is not uniquely identified in the MDT activation. Therefore, when a UE transits to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 from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>/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(during which Logged MDT data have been collected) the network does not have standardized means to select again the same UE for continuous MDT for subsequent Immediate MDT </w:t>
        </w:r>
      </w:ins>
      <w:ins w:id="8" w:author="Nokia" w:date="2024-05-23T18:11:00Z">
        <w:r w:rsidR="00CB3F4F">
          <w:rPr>
            <w:rFonts w:ascii="Times New Roman" w:hAnsi="Times New Roman"/>
            <w:sz w:val="20"/>
            <w:lang w:val="en-GB"/>
          </w:rPr>
          <w:t>d</w:t>
        </w:r>
      </w:ins>
      <w:ins w:id="9" w:author="Nokia" w:date="2024-05-23T17:00:00Z">
        <w:r>
          <w:rPr>
            <w:rFonts w:ascii="Times New Roman" w:hAnsi="Times New Roman"/>
            <w:sz w:val="20"/>
            <w:lang w:val="en-GB"/>
          </w:rPr>
          <w:t xml:space="preserve">ata </w:t>
        </w:r>
      </w:ins>
      <w:ins w:id="10" w:author="Nokia" w:date="2024-05-23T18:11:00Z">
        <w:r w:rsidR="00CB3F4F">
          <w:rPr>
            <w:rFonts w:ascii="Times New Roman" w:hAnsi="Times New Roman"/>
            <w:sz w:val="20"/>
            <w:lang w:val="en-GB"/>
          </w:rPr>
          <w:t>c</w:t>
        </w:r>
      </w:ins>
      <w:ins w:id="11" w:author="Nokia" w:date="2024-05-23T17:00:00Z">
        <w:r>
          <w:rPr>
            <w:rFonts w:ascii="Times New Roman" w:hAnsi="Times New Roman"/>
            <w:sz w:val="20"/>
            <w:lang w:val="en-GB"/>
          </w:rPr>
          <w:t>ollection.</w:t>
        </w:r>
      </w:ins>
    </w:p>
    <w:p w14:paraId="4588F24F" w14:textId="77777777" w:rsidR="00C014D4" w:rsidRDefault="00C014D4" w:rsidP="00C014D4">
      <w:pPr>
        <w:pStyle w:val="00BodyText"/>
        <w:spacing w:after="0"/>
        <w:rPr>
          <w:ins w:id="12" w:author="Nokia" w:date="2024-05-23T17:00:00Z"/>
          <w:rFonts w:ascii="Times New Roman" w:hAnsi="Times New Roman"/>
          <w:sz w:val="20"/>
          <w:lang w:val="en-GB"/>
        </w:rPr>
      </w:pPr>
    </w:p>
    <w:p w14:paraId="31C4966B" w14:textId="4E336BD3" w:rsidR="00C014D4" w:rsidRDefault="00C014D4" w:rsidP="00C014D4">
      <w:pPr>
        <w:pStyle w:val="00BodyText"/>
        <w:spacing w:after="0"/>
        <w:rPr>
          <w:ins w:id="13" w:author="Nokia" w:date="2024-05-23T17:00:00Z"/>
          <w:rFonts w:ascii="Times New Roman" w:hAnsi="Times New Roman"/>
          <w:sz w:val="20"/>
          <w:lang w:val="en-GB"/>
        </w:rPr>
      </w:pPr>
      <w:ins w:id="14" w:author="Nokia" w:date="2024-05-23T17:00:00Z">
        <w:r>
          <w:rPr>
            <w:rFonts w:ascii="Times New Roman" w:hAnsi="Times New Roman"/>
            <w:sz w:val="20"/>
            <w:lang w:val="en-GB"/>
          </w:rPr>
          <w:t xml:space="preserve">The Data Collection continuity in this scenario can be split into two tasks as below: </w:t>
        </w:r>
      </w:ins>
    </w:p>
    <w:p w14:paraId="5DCB58EB" w14:textId="77777777" w:rsidR="00C014D4" w:rsidRDefault="00C014D4" w:rsidP="00C014D4">
      <w:pPr>
        <w:pStyle w:val="00BodyText"/>
        <w:numPr>
          <w:ilvl w:val="0"/>
          <w:numId w:val="17"/>
        </w:numPr>
        <w:spacing w:after="0"/>
        <w:rPr>
          <w:ins w:id="15" w:author="Nokia" w:date="2024-05-23T17:00:00Z"/>
          <w:rFonts w:ascii="Times New Roman" w:hAnsi="Times New Roman"/>
          <w:sz w:val="20"/>
          <w:lang w:val="en-GB"/>
        </w:rPr>
      </w:pPr>
      <w:ins w:id="16" w:author="Nokia" w:date="2024-05-23T17:00:00Z">
        <w:r w:rsidRPr="00DC3D40">
          <w:rPr>
            <w:rFonts w:ascii="Times New Roman" w:hAnsi="Times New Roman"/>
            <w:b/>
            <w:bCs/>
            <w:sz w:val="20"/>
            <w:lang w:val="en-GB"/>
          </w:rPr>
          <w:t xml:space="preserve">Problem A </w:t>
        </w:r>
        <w:r w:rsidRPr="009A1748">
          <w:rPr>
            <w:rFonts w:ascii="Times New Roman" w:hAnsi="Times New Roman"/>
            <w:b/>
            <w:bCs/>
            <w:sz w:val="20"/>
            <w:lang w:val="en-GB"/>
          </w:rPr>
          <w:t>(measurement continuity)</w:t>
        </w:r>
        <w:r>
          <w:rPr>
            <w:rFonts w:ascii="Times New Roman" w:hAnsi="Times New Roman"/>
            <w:sz w:val="20"/>
            <w:lang w:val="en-GB"/>
          </w:rPr>
          <w:t xml:space="preserve">: how to ensure that the same UE collecting Logged MDT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and 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states will be selected for Immediate MDT upon transition to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state, as well as how to ensure that a UE that hands over to a different </w:t>
        </w:r>
        <w:proofErr w:type="spellStart"/>
        <w:r>
          <w:rPr>
            <w:rFonts w:ascii="Times New Roman" w:hAnsi="Times New Roman"/>
            <w:sz w:val="20"/>
            <w:lang w:val="en-GB"/>
          </w:rPr>
          <w:t>gNB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is selected for continuous management based MDT.</w:t>
        </w:r>
      </w:ins>
    </w:p>
    <w:p w14:paraId="5D1F053D" w14:textId="0FC0720B" w:rsidR="00C014D4" w:rsidRPr="001C353F" w:rsidRDefault="00C014D4" w:rsidP="00C014D4">
      <w:pPr>
        <w:pStyle w:val="00BodyText"/>
        <w:numPr>
          <w:ilvl w:val="0"/>
          <w:numId w:val="17"/>
        </w:numPr>
        <w:spacing w:after="0"/>
        <w:rPr>
          <w:ins w:id="17" w:author="Nokia" w:date="2024-05-23T17:00:00Z"/>
          <w:rFonts w:ascii="Times New Roman" w:hAnsi="Times New Roman"/>
          <w:sz w:val="20"/>
          <w:lang w:val="en-GB"/>
        </w:rPr>
      </w:pPr>
      <w:ins w:id="18" w:author="Nokia" w:date="2024-05-23T17:00:00Z">
        <w:r>
          <w:rPr>
            <w:rFonts w:ascii="Times New Roman" w:hAnsi="Times New Roman"/>
            <w:b/>
            <w:bCs/>
            <w:sz w:val="20"/>
            <w:lang w:val="en-GB"/>
          </w:rPr>
          <w:t>Problem B (trace correlation)</w:t>
        </w:r>
        <w:r w:rsidRPr="00EE1723">
          <w:rPr>
            <w:rFonts w:ascii="Times New Roman" w:hAnsi="Times New Roman"/>
            <w:sz w:val="20"/>
            <w:lang w:val="en-GB"/>
          </w:rPr>
          <w:t>:</w:t>
        </w:r>
        <w:r>
          <w:rPr>
            <w:rFonts w:ascii="Times New Roman" w:hAnsi="Times New Roman"/>
            <w:sz w:val="20"/>
            <w:lang w:val="en-GB"/>
          </w:rPr>
          <w:t xml:space="preserve"> how to </w:t>
        </w:r>
        <w:r w:rsidRPr="0045757A">
          <w:rPr>
            <w:rFonts w:ascii="Times New Roman" w:hAnsi="Times New Roman"/>
            <w:sz w:val="20"/>
            <w:lang w:val="en-GB"/>
          </w:rPr>
          <w:t xml:space="preserve">ensure that the TCE </w:t>
        </w:r>
        <w:r>
          <w:rPr>
            <w:rFonts w:ascii="Times New Roman" w:hAnsi="Times New Roman"/>
            <w:sz w:val="20"/>
            <w:lang w:val="en-GB"/>
          </w:rPr>
          <w:t>which</w:t>
        </w:r>
        <w:r w:rsidRPr="0045757A">
          <w:rPr>
            <w:rFonts w:ascii="Times New Roman" w:hAnsi="Times New Roman"/>
            <w:sz w:val="20"/>
            <w:lang w:val="en-GB"/>
          </w:rPr>
          <w:t xml:space="preserve"> eventually receives the MDT </w:t>
        </w:r>
        <w:r>
          <w:rPr>
            <w:rFonts w:ascii="Times New Roman" w:hAnsi="Times New Roman"/>
            <w:sz w:val="20"/>
            <w:lang w:val="en-GB"/>
          </w:rPr>
          <w:t>reports</w:t>
        </w:r>
        <w:r w:rsidRPr="0045757A">
          <w:rPr>
            <w:rFonts w:ascii="Times New Roman" w:hAnsi="Times New Roman"/>
            <w:sz w:val="20"/>
            <w:lang w:val="en-GB"/>
          </w:rPr>
          <w:t xml:space="preserve"> can associate the received </w:t>
        </w:r>
        <w:r>
          <w:rPr>
            <w:rFonts w:ascii="Times New Roman" w:hAnsi="Times New Roman"/>
            <w:sz w:val="20"/>
            <w:lang w:val="en-GB"/>
          </w:rPr>
          <w:t xml:space="preserve">logged and immediate </w:t>
        </w:r>
        <w:r w:rsidRPr="0045757A">
          <w:rPr>
            <w:rFonts w:ascii="Times New Roman" w:hAnsi="Times New Roman"/>
            <w:sz w:val="20"/>
            <w:lang w:val="en-GB"/>
          </w:rPr>
          <w:t xml:space="preserve">MDT measurements to a </w:t>
        </w:r>
        <w:r>
          <w:rPr>
            <w:rFonts w:ascii="Times New Roman" w:hAnsi="Times New Roman"/>
            <w:sz w:val="20"/>
            <w:lang w:val="en-GB"/>
          </w:rPr>
          <w:t xml:space="preserve">continuous </w:t>
        </w:r>
        <w:r w:rsidRPr="0045757A">
          <w:rPr>
            <w:rFonts w:ascii="Times New Roman" w:hAnsi="Times New Roman"/>
            <w:sz w:val="20"/>
            <w:lang w:val="en-GB"/>
          </w:rPr>
          <w:t>data collection session from the same UE</w:t>
        </w:r>
        <w:r>
          <w:rPr>
            <w:rFonts w:ascii="Times New Roman" w:hAnsi="Times New Roman"/>
            <w:sz w:val="20"/>
            <w:lang w:val="en-GB"/>
          </w:rPr>
          <w:t xml:space="preserve"> and</w:t>
        </w:r>
      </w:ins>
      <w:ins w:id="19" w:author="Nokia" w:date="2024-05-24T02:03:00Z">
        <w:r w:rsidR="008025C2">
          <w:rPr>
            <w:rFonts w:ascii="Times New Roman" w:hAnsi="Times New Roman"/>
            <w:sz w:val="20"/>
            <w:lang w:val="en-GB"/>
          </w:rPr>
          <w:t xml:space="preserve"> during the data collection p</w:t>
        </w:r>
      </w:ins>
      <w:ins w:id="20" w:author="Nokia" w:date="2024-05-24T02:04:00Z">
        <w:r w:rsidR="008025C2">
          <w:rPr>
            <w:rFonts w:ascii="Times New Roman" w:hAnsi="Times New Roman"/>
            <w:sz w:val="20"/>
            <w:lang w:val="en-GB"/>
          </w:rPr>
          <w:t>eriod.</w:t>
        </w:r>
      </w:ins>
    </w:p>
    <w:p w14:paraId="0E085DDF" w14:textId="04212433" w:rsidR="00FC288E" w:rsidDel="001C353F" w:rsidRDefault="00FC288E" w:rsidP="00977230">
      <w:pPr>
        <w:pStyle w:val="00BodyText"/>
        <w:spacing w:after="0"/>
        <w:rPr>
          <w:del w:id="21" w:author="Nokia" w:date="2024-05-07T22:54:00Z"/>
          <w:rFonts w:ascii="Times New Roman" w:hAnsi="Times New Roman"/>
          <w:sz w:val="20"/>
          <w:lang w:val="en-GB"/>
        </w:rPr>
      </w:pPr>
    </w:p>
    <w:p w14:paraId="06FA7E6E" w14:textId="77777777" w:rsidR="00937DC5" w:rsidRPr="001B68F9" w:rsidRDefault="00937DC5" w:rsidP="001B68F9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A6E7DF8" w14:textId="0086990B" w:rsidR="007E06CC" w:rsidRPr="00CD4C7B" w:rsidRDefault="007E06CC" w:rsidP="007E06CC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252653ED" w14:textId="77777777" w:rsidR="007E06CC" w:rsidRPr="007E06CC" w:rsidRDefault="007E06CC" w:rsidP="007E06CC">
      <w:pPr>
        <w:rPr>
          <w:i/>
          <w:color w:val="FF0000"/>
          <w:lang w:eastAsia="zh-CN"/>
        </w:rPr>
      </w:pPr>
    </w:p>
    <w:sectPr w:rsidR="007E06CC" w:rsidRPr="007E06C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CCDF" w14:textId="77777777" w:rsidR="00EE32DB" w:rsidRDefault="00EE32DB">
      <w:r>
        <w:separator/>
      </w:r>
    </w:p>
  </w:endnote>
  <w:endnote w:type="continuationSeparator" w:id="0">
    <w:p w14:paraId="54366948" w14:textId="77777777" w:rsidR="00EE32DB" w:rsidRDefault="00EE32DB">
      <w:r>
        <w:continuationSeparator/>
      </w:r>
    </w:p>
  </w:endnote>
  <w:endnote w:type="continuationNotice" w:id="1">
    <w:p w14:paraId="17F91C23" w14:textId="77777777" w:rsidR="00EE32DB" w:rsidRDefault="00EE32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94C8" w14:textId="77777777" w:rsidR="00EE32DB" w:rsidRDefault="00EE32DB">
      <w:r>
        <w:separator/>
      </w:r>
    </w:p>
  </w:footnote>
  <w:footnote w:type="continuationSeparator" w:id="0">
    <w:p w14:paraId="532B2609" w14:textId="77777777" w:rsidR="00EE32DB" w:rsidRDefault="00EE32DB">
      <w:r>
        <w:continuationSeparator/>
      </w:r>
    </w:p>
  </w:footnote>
  <w:footnote w:type="continuationNotice" w:id="1">
    <w:p w14:paraId="0B9AEDC8" w14:textId="77777777" w:rsidR="00EE32DB" w:rsidRDefault="00EE32D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C1F"/>
    <w:multiLevelType w:val="hybridMultilevel"/>
    <w:tmpl w:val="2AA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376"/>
    <w:multiLevelType w:val="hybridMultilevel"/>
    <w:tmpl w:val="E7E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162"/>
    <w:multiLevelType w:val="hybridMultilevel"/>
    <w:tmpl w:val="DBCA68DE"/>
    <w:lvl w:ilvl="0" w:tplc="C0BEC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9DD"/>
    <w:multiLevelType w:val="hybridMultilevel"/>
    <w:tmpl w:val="5B8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CD22F2"/>
    <w:multiLevelType w:val="hybridMultilevel"/>
    <w:tmpl w:val="AA8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7733"/>
    <w:multiLevelType w:val="hybridMultilevel"/>
    <w:tmpl w:val="587A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0DDD"/>
    <w:multiLevelType w:val="hybridMultilevel"/>
    <w:tmpl w:val="FB2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69D"/>
    <w:multiLevelType w:val="hybridMultilevel"/>
    <w:tmpl w:val="13B8D3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3DD1779"/>
    <w:multiLevelType w:val="hybridMultilevel"/>
    <w:tmpl w:val="4166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466"/>
    <w:multiLevelType w:val="hybridMultilevel"/>
    <w:tmpl w:val="EE50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F4A"/>
    <w:multiLevelType w:val="hybridMultilevel"/>
    <w:tmpl w:val="832E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0C70"/>
    <w:multiLevelType w:val="hybridMultilevel"/>
    <w:tmpl w:val="3C32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813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12453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39080425">
    <w:abstractNumId w:val="1"/>
  </w:num>
  <w:num w:numId="4" w16cid:durableId="839658575">
    <w:abstractNumId w:val="8"/>
  </w:num>
  <w:num w:numId="5" w16cid:durableId="403376471">
    <w:abstractNumId w:val="11"/>
  </w:num>
  <w:num w:numId="6" w16cid:durableId="170922163">
    <w:abstractNumId w:val="9"/>
  </w:num>
  <w:num w:numId="7" w16cid:durableId="144780220">
    <w:abstractNumId w:val="5"/>
  </w:num>
  <w:num w:numId="8" w16cid:durableId="1955288506">
    <w:abstractNumId w:val="3"/>
  </w:num>
  <w:num w:numId="9" w16cid:durableId="133065376">
    <w:abstractNumId w:val="15"/>
  </w:num>
  <w:num w:numId="10" w16cid:durableId="223418370">
    <w:abstractNumId w:val="7"/>
  </w:num>
  <w:num w:numId="11" w16cid:durableId="968778129">
    <w:abstractNumId w:val="4"/>
  </w:num>
  <w:num w:numId="12" w16cid:durableId="1653411755">
    <w:abstractNumId w:val="16"/>
  </w:num>
  <w:num w:numId="13" w16cid:durableId="582690358">
    <w:abstractNumId w:val="6"/>
  </w:num>
  <w:num w:numId="14" w16cid:durableId="1139493999">
    <w:abstractNumId w:val="14"/>
  </w:num>
  <w:num w:numId="15" w16cid:durableId="607930930">
    <w:abstractNumId w:val="13"/>
  </w:num>
  <w:num w:numId="16" w16cid:durableId="2033458577">
    <w:abstractNumId w:val="10"/>
  </w:num>
  <w:num w:numId="17" w16cid:durableId="1843355290">
    <w:abstractNumId w:val="2"/>
  </w:num>
  <w:num w:numId="18" w16cid:durableId="89812685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6813"/>
    <w:rsid w:val="00010D1B"/>
    <w:rsid w:val="00025BCB"/>
    <w:rsid w:val="0002767D"/>
    <w:rsid w:val="00030DA5"/>
    <w:rsid w:val="00033397"/>
    <w:rsid w:val="000342C7"/>
    <w:rsid w:val="00040095"/>
    <w:rsid w:val="000448D8"/>
    <w:rsid w:val="00045723"/>
    <w:rsid w:val="00051096"/>
    <w:rsid w:val="0005563E"/>
    <w:rsid w:val="00065B77"/>
    <w:rsid w:val="00066190"/>
    <w:rsid w:val="00066A59"/>
    <w:rsid w:val="0007126B"/>
    <w:rsid w:val="000715F7"/>
    <w:rsid w:val="00074F57"/>
    <w:rsid w:val="00076FAD"/>
    <w:rsid w:val="00080512"/>
    <w:rsid w:val="00081012"/>
    <w:rsid w:val="0008145A"/>
    <w:rsid w:val="00083F0D"/>
    <w:rsid w:val="00086FA1"/>
    <w:rsid w:val="000907CE"/>
    <w:rsid w:val="000A1DCE"/>
    <w:rsid w:val="000A3399"/>
    <w:rsid w:val="000A466E"/>
    <w:rsid w:val="000B7BCF"/>
    <w:rsid w:val="000C3CBB"/>
    <w:rsid w:val="000C41DC"/>
    <w:rsid w:val="000C556D"/>
    <w:rsid w:val="000C76FC"/>
    <w:rsid w:val="000D1837"/>
    <w:rsid w:val="000D376D"/>
    <w:rsid w:val="000D4F18"/>
    <w:rsid w:val="000D58AB"/>
    <w:rsid w:val="000D6CB2"/>
    <w:rsid w:val="000E6CE8"/>
    <w:rsid w:val="001016D9"/>
    <w:rsid w:val="001075B7"/>
    <w:rsid w:val="00107B1D"/>
    <w:rsid w:val="00110318"/>
    <w:rsid w:val="00110A36"/>
    <w:rsid w:val="001116BA"/>
    <w:rsid w:val="00120B18"/>
    <w:rsid w:val="00124674"/>
    <w:rsid w:val="00135427"/>
    <w:rsid w:val="001370F2"/>
    <w:rsid w:val="00145E6C"/>
    <w:rsid w:val="001549DD"/>
    <w:rsid w:val="001550D6"/>
    <w:rsid w:val="00166BB1"/>
    <w:rsid w:val="0017618E"/>
    <w:rsid w:val="00190144"/>
    <w:rsid w:val="0019034D"/>
    <w:rsid w:val="00194CD0"/>
    <w:rsid w:val="001A0C11"/>
    <w:rsid w:val="001A2CDE"/>
    <w:rsid w:val="001A5309"/>
    <w:rsid w:val="001A78CF"/>
    <w:rsid w:val="001B08B3"/>
    <w:rsid w:val="001B68F9"/>
    <w:rsid w:val="001B69C8"/>
    <w:rsid w:val="001C18A9"/>
    <w:rsid w:val="001C290D"/>
    <w:rsid w:val="001C353F"/>
    <w:rsid w:val="001C4281"/>
    <w:rsid w:val="001C4951"/>
    <w:rsid w:val="001C4BCF"/>
    <w:rsid w:val="001D0D3F"/>
    <w:rsid w:val="001D1B03"/>
    <w:rsid w:val="001D57E1"/>
    <w:rsid w:val="001E39D1"/>
    <w:rsid w:val="001E5344"/>
    <w:rsid w:val="001E6FB6"/>
    <w:rsid w:val="001F051F"/>
    <w:rsid w:val="001F168B"/>
    <w:rsid w:val="001F2F70"/>
    <w:rsid w:val="001F350A"/>
    <w:rsid w:val="001F37C5"/>
    <w:rsid w:val="001F70B7"/>
    <w:rsid w:val="00201283"/>
    <w:rsid w:val="00201A4A"/>
    <w:rsid w:val="00202207"/>
    <w:rsid w:val="00205627"/>
    <w:rsid w:val="002068A3"/>
    <w:rsid w:val="002115A9"/>
    <w:rsid w:val="00212BA8"/>
    <w:rsid w:val="002131E0"/>
    <w:rsid w:val="00213E59"/>
    <w:rsid w:val="00214AC5"/>
    <w:rsid w:val="00215683"/>
    <w:rsid w:val="00215742"/>
    <w:rsid w:val="0021705B"/>
    <w:rsid w:val="002230E5"/>
    <w:rsid w:val="0022442B"/>
    <w:rsid w:val="002244E8"/>
    <w:rsid w:val="00225F6D"/>
    <w:rsid w:val="0022606D"/>
    <w:rsid w:val="002305DD"/>
    <w:rsid w:val="00234975"/>
    <w:rsid w:val="00235172"/>
    <w:rsid w:val="00237587"/>
    <w:rsid w:val="002425F6"/>
    <w:rsid w:val="00242C2A"/>
    <w:rsid w:val="00243BC7"/>
    <w:rsid w:val="00246616"/>
    <w:rsid w:val="00250263"/>
    <w:rsid w:val="002531D0"/>
    <w:rsid w:val="00255C5B"/>
    <w:rsid w:val="002565F7"/>
    <w:rsid w:val="00260CEF"/>
    <w:rsid w:val="002611D2"/>
    <w:rsid w:val="002623FC"/>
    <w:rsid w:val="00262CEF"/>
    <w:rsid w:val="002747EC"/>
    <w:rsid w:val="0027652D"/>
    <w:rsid w:val="002846D9"/>
    <w:rsid w:val="002855BF"/>
    <w:rsid w:val="00286362"/>
    <w:rsid w:val="00286FC6"/>
    <w:rsid w:val="0029393B"/>
    <w:rsid w:val="002946BB"/>
    <w:rsid w:val="002953B2"/>
    <w:rsid w:val="002A7245"/>
    <w:rsid w:val="002B0E5A"/>
    <w:rsid w:val="002B3E0C"/>
    <w:rsid w:val="002B53B8"/>
    <w:rsid w:val="002B5B91"/>
    <w:rsid w:val="002B5C63"/>
    <w:rsid w:val="002C6E3A"/>
    <w:rsid w:val="002D53C5"/>
    <w:rsid w:val="002D5653"/>
    <w:rsid w:val="002E0DF4"/>
    <w:rsid w:val="002E1692"/>
    <w:rsid w:val="002E2BF0"/>
    <w:rsid w:val="002E35F0"/>
    <w:rsid w:val="002E5A02"/>
    <w:rsid w:val="002F0D22"/>
    <w:rsid w:val="002F2D9F"/>
    <w:rsid w:val="00303217"/>
    <w:rsid w:val="003034DF"/>
    <w:rsid w:val="003172DC"/>
    <w:rsid w:val="003219BF"/>
    <w:rsid w:val="00322376"/>
    <w:rsid w:val="00326069"/>
    <w:rsid w:val="003322BE"/>
    <w:rsid w:val="00334D08"/>
    <w:rsid w:val="003352E6"/>
    <w:rsid w:val="00335DDE"/>
    <w:rsid w:val="00336529"/>
    <w:rsid w:val="00345153"/>
    <w:rsid w:val="003454FC"/>
    <w:rsid w:val="0035462D"/>
    <w:rsid w:val="00360A30"/>
    <w:rsid w:val="00363177"/>
    <w:rsid w:val="00363393"/>
    <w:rsid w:val="00366905"/>
    <w:rsid w:val="00366938"/>
    <w:rsid w:val="00366B71"/>
    <w:rsid w:val="003702F7"/>
    <w:rsid w:val="00372D91"/>
    <w:rsid w:val="00376509"/>
    <w:rsid w:val="003839A3"/>
    <w:rsid w:val="003A7D40"/>
    <w:rsid w:val="003B3FB3"/>
    <w:rsid w:val="003C4E37"/>
    <w:rsid w:val="003C664B"/>
    <w:rsid w:val="003D2C64"/>
    <w:rsid w:val="003D3B6B"/>
    <w:rsid w:val="003D52ED"/>
    <w:rsid w:val="003E1194"/>
    <w:rsid w:val="003E16BE"/>
    <w:rsid w:val="003E4BAD"/>
    <w:rsid w:val="003E7223"/>
    <w:rsid w:val="003E7D2E"/>
    <w:rsid w:val="003F1FAE"/>
    <w:rsid w:val="003F60C6"/>
    <w:rsid w:val="004002A2"/>
    <w:rsid w:val="00400BAA"/>
    <w:rsid w:val="00401855"/>
    <w:rsid w:val="00404B77"/>
    <w:rsid w:val="004050A6"/>
    <w:rsid w:val="004053F7"/>
    <w:rsid w:val="00411F2A"/>
    <w:rsid w:val="004128E3"/>
    <w:rsid w:val="0041538E"/>
    <w:rsid w:val="00420699"/>
    <w:rsid w:val="0043266F"/>
    <w:rsid w:val="0043276A"/>
    <w:rsid w:val="00432C9E"/>
    <w:rsid w:val="0043533D"/>
    <w:rsid w:val="00437D4B"/>
    <w:rsid w:val="0044653C"/>
    <w:rsid w:val="0045757A"/>
    <w:rsid w:val="004575A3"/>
    <w:rsid w:val="00464695"/>
    <w:rsid w:val="00471C0F"/>
    <w:rsid w:val="00475E02"/>
    <w:rsid w:val="00482295"/>
    <w:rsid w:val="00495B6E"/>
    <w:rsid w:val="004A4D52"/>
    <w:rsid w:val="004A68FE"/>
    <w:rsid w:val="004B0FB3"/>
    <w:rsid w:val="004B1C9B"/>
    <w:rsid w:val="004B5BB4"/>
    <w:rsid w:val="004C110C"/>
    <w:rsid w:val="004C5539"/>
    <w:rsid w:val="004D3578"/>
    <w:rsid w:val="004D380D"/>
    <w:rsid w:val="004D3F58"/>
    <w:rsid w:val="004D5E47"/>
    <w:rsid w:val="004E213A"/>
    <w:rsid w:val="004E21FC"/>
    <w:rsid w:val="004E2BBD"/>
    <w:rsid w:val="004E41F6"/>
    <w:rsid w:val="004F108E"/>
    <w:rsid w:val="004F2530"/>
    <w:rsid w:val="00500797"/>
    <w:rsid w:val="00503171"/>
    <w:rsid w:val="00511B3E"/>
    <w:rsid w:val="005153FE"/>
    <w:rsid w:val="00515BF6"/>
    <w:rsid w:val="00521BDA"/>
    <w:rsid w:val="00522EBA"/>
    <w:rsid w:val="00522F11"/>
    <w:rsid w:val="005240A4"/>
    <w:rsid w:val="00525A25"/>
    <w:rsid w:val="00531C12"/>
    <w:rsid w:val="00534A4B"/>
    <w:rsid w:val="00534DA0"/>
    <w:rsid w:val="00540B31"/>
    <w:rsid w:val="00543E6C"/>
    <w:rsid w:val="00544635"/>
    <w:rsid w:val="00545BFF"/>
    <w:rsid w:val="0055580B"/>
    <w:rsid w:val="005561AA"/>
    <w:rsid w:val="00556AB6"/>
    <w:rsid w:val="00557F2A"/>
    <w:rsid w:val="0056402D"/>
    <w:rsid w:val="005647F1"/>
    <w:rsid w:val="00565087"/>
    <w:rsid w:val="0056573F"/>
    <w:rsid w:val="00565BE9"/>
    <w:rsid w:val="00571011"/>
    <w:rsid w:val="00571CE2"/>
    <w:rsid w:val="00572F00"/>
    <w:rsid w:val="005763BB"/>
    <w:rsid w:val="00582D28"/>
    <w:rsid w:val="00583FC5"/>
    <w:rsid w:val="00585683"/>
    <w:rsid w:val="005918CE"/>
    <w:rsid w:val="00593E09"/>
    <w:rsid w:val="00594652"/>
    <w:rsid w:val="0059736A"/>
    <w:rsid w:val="005974D7"/>
    <w:rsid w:val="005A27D5"/>
    <w:rsid w:val="005A2AD8"/>
    <w:rsid w:val="005A3A3F"/>
    <w:rsid w:val="005A4971"/>
    <w:rsid w:val="005B1232"/>
    <w:rsid w:val="005B2EEF"/>
    <w:rsid w:val="005B3A61"/>
    <w:rsid w:val="005B4EC1"/>
    <w:rsid w:val="005C0AC3"/>
    <w:rsid w:val="005C5F5D"/>
    <w:rsid w:val="005C78BF"/>
    <w:rsid w:val="005D1177"/>
    <w:rsid w:val="005D4274"/>
    <w:rsid w:val="005D5AC2"/>
    <w:rsid w:val="005D5F62"/>
    <w:rsid w:val="005D701C"/>
    <w:rsid w:val="005D7E4B"/>
    <w:rsid w:val="005E1050"/>
    <w:rsid w:val="005E16B2"/>
    <w:rsid w:val="005E1A70"/>
    <w:rsid w:val="005E2150"/>
    <w:rsid w:val="005E507F"/>
    <w:rsid w:val="005E6A16"/>
    <w:rsid w:val="005F0781"/>
    <w:rsid w:val="005F656C"/>
    <w:rsid w:val="0060031E"/>
    <w:rsid w:val="00600A13"/>
    <w:rsid w:val="00605A53"/>
    <w:rsid w:val="00605E3E"/>
    <w:rsid w:val="00606DA9"/>
    <w:rsid w:val="00610AAE"/>
    <w:rsid w:val="00611566"/>
    <w:rsid w:val="00611BCC"/>
    <w:rsid w:val="00611D47"/>
    <w:rsid w:val="00623DDD"/>
    <w:rsid w:val="00624A8C"/>
    <w:rsid w:val="00630C15"/>
    <w:rsid w:val="006321FA"/>
    <w:rsid w:val="006479DF"/>
    <w:rsid w:val="00650E40"/>
    <w:rsid w:val="00654B3C"/>
    <w:rsid w:val="00656E1E"/>
    <w:rsid w:val="00657C87"/>
    <w:rsid w:val="006604E4"/>
    <w:rsid w:val="00662E31"/>
    <w:rsid w:val="00667C57"/>
    <w:rsid w:val="00667C98"/>
    <w:rsid w:val="006732BA"/>
    <w:rsid w:val="00685B0D"/>
    <w:rsid w:val="00690F16"/>
    <w:rsid w:val="006918A7"/>
    <w:rsid w:val="00692D28"/>
    <w:rsid w:val="00694326"/>
    <w:rsid w:val="006A1DD5"/>
    <w:rsid w:val="006A2778"/>
    <w:rsid w:val="006A4FC1"/>
    <w:rsid w:val="006A5EF6"/>
    <w:rsid w:val="006B0898"/>
    <w:rsid w:val="006B109F"/>
    <w:rsid w:val="006B2D53"/>
    <w:rsid w:val="006B36A5"/>
    <w:rsid w:val="006C0683"/>
    <w:rsid w:val="006C54B5"/>
    <w:rsid w:val="006D1E24"/>
    <w:rsid w:val="006D2BD3"/>
    <w:rsid w:val="006D2ED7"/>
    <w:rsid w:val="006E18A3"/>
    <w:rsid w:val="006E3F54"/>
    <w:rsid w:val="006F1B09"/>
    <w:rsid w:val="006F2A2B"/>
    <w:rsid w:val="006F5B1C"/>
    <w:rsid w:val="006F66F5"/>
    <w:rsid w:val="006F693D"/>
    <w:rsid w:val="00700FEE"/>
    <w:rsid w:val="00702BDF"/>
    <w:rsid w:val="007046CD"/>
    <w:rsid w:val="0071378C"/>
    <w:rsid w:val="0072494E"/>
    <w:rsid w:val="00727727"/>
    <w:rsid w:val="007301B1"/>
    <w:rsid w:val="007318F1"/>
    <w:rsid w:val="00734A5B"/>
    <w:rsid w:val="00734D07"/>
    <w:rsid w:val="0073664F"/>
    <w:rsid w:val="00740DEC"/>
    <w:rsid w:val="007411E5"/>
    <w:rsid w:val="00741EC5"/>
    <w:rsid w:val="00743525"/>
    <w:rsid w:val="00744E76"/>
    <w:rsid w:val="007476DB"/>
    <w:rsid w:val="0075059F"/>
    <w:rsid w:val="00753901"/>
    <w:rsid w:val="0075565E"/>
    <w:rsid w:val="00757D40"/>
    <w:rsid w:val="00761D80"/>
    <w:rsid w:val="00763DB1"/>
    <w:rsid w:val="00765A81"/>
    <w:rsid w:val="00770DCD"/>
    <w:rsid w:val="00774846"/>
    <w:rsid w:val="007750C8"/>
    <w:rsid w:val="00780D18"/>
    <w:rsid w:val="00781CB3"/>
    <w:rsid w:val="00781F0F"/>
    <w:rsid w:val="00782170"/>
    <w:rsid w:val="007831AA"/>
    <w:rsid w:val="007863E3"/>
    <w:rsid w:val="0078727C"/>
    <w:rsid w:val="0079415C"/>
    <w:rsid w:val="00797D4B"/>
    <w:rsid w:val="007A0F8D"/>
    <w:rsid w:val="007A1918"/>
    <w:rsid w:val="007A27F8"/>
    <w:rsid w:val="007A38B7"/>
    <w:rsid w:val="007A6833"/>
    <w:rsid w:val="007C0135"/>
    <w:rsid w:val="007C0409"/>
    <w:rsid w:val="007C095F"/>
    <w:rsid w:val="007C2CE1"/>
    <w:rsid w:val="007D2BBB"/>
    <w:rsid w:val="007D38B0"/>
    <w:rsid w:val="007D5902"/>
    <w:rsid w:val="007D7402"/>
    <w:rsid w:val="007E06CC"/>
    <w:rsid w:val="007E25A9"/>
    <w:rsid w:val="007E7942"/>
    <w:rsid w:val="007F2676"/>
    <w:rsid w:val="007F3AA1"/>
    <w:rsid w:val="007F3F7A"/>
    <w:rsid w:val="007F4727"/>
    <w:rsid w:val="00802106"/>
    <w:rsid w:val="008025C2"/>
    <w:rsid w:val="008028A4"/>
    <w:rsid w:val="00804905"/>
    <w:rsid w:val="008055CF"/>
    <w:rsid w:val="00806520"/>
    <w:rsid w:val="0081172B"/>
    <w:rsid w:val="00813CEB"/>
    <w:rsid w:val="00814BEF"/>
    <w:rsid w:val="0082784E"/>
    <w:rsid w:val="00830106"/>
    <w:rsid w:val="00830C30"/>
    <w:rsid w:val="008406B8"/>
    <w:rsid w:val="00840916"/>
    <w:rsid w:val="00853EDD"/>
    <w:rsid w:val="008604EE"/>
    <w:rsid w:val="008658AA"/>
    <w:rsid w:val="008659C1"/>
    <w:rsid w:val="0087293F"/>
    <w:rsid w:val="00872D99"/>
    <w:rsid w:val="0087398C"/>
    <w:rsid w:val="00873FA1"/>
    <w:rsid w:val="0087401D"/>
    <w:rsid w:val="008768CA"/>
    <w:rsid w:val="008768CD"/>
    <w:rsid w:val="00880559"/>
    <w:rsid w:val="00886624"/>
    <w:rsid w:val="00890AE3"/>
    <w:rsid w:val="00894937"/>
    <w:rsid w:val="00894BFB"/>
    <w:rsid w:val="008A1EF2"/>
    <w:rsid w:val="008A3BB1"/>
    <w:rsid w:val="008B3AF1"/>
    <w:rsid w:val="008C233B"/>
    <w:rsid w:val="008C2835"/>
    <w:rsid w:val="008C490B"/>
    <w:rsid w:val="008C4E42"/>
    <w:rsid w:val="008D7659"/>
    <w:rsid w:val="008E4806"/>
    <w:rsid w:val="008F0705"/>
    <w:rsid w:val="008F14A3"/>
    <w:rsid w:val="00902525"/>
    <w:rsid w:val="0090271F"/>
    <w:rsid w:val="00902826"/>
    <w:rsid w:val="00903D8C"/>
    <w:rsid w:val="0091046E"/>
    <w:rsid w:val="00913D4D"/>
    <w:rsid w:val="00921496"/>
    <w:rsid w:val="00922C83"/>
    <w:rsid w:val="0092317B"/>
    <w:rsid w:val="00927F0E"/>
    <w:rsid w:val="00937DC5"/>
    <w:rsid w:val="00942EC2"/>
    <w:rsid w:val="0094341F"/>
    <w:rsid w:val="00945001"/>
    <w:rsid w:val="00945947"/>
    <w:rsid w:val="00945E8E"/>
    <w:rsid w:val="009469CA"/>
    <w:rsid w:val="009500EE"/>
    <w:rsid w:val="00950E98"/>
    <w:rsid w:val="00954BCB"/>
    <w:rsid w:val="00954DF7"/>
    <w:rsid w:val="009557F8"/>
    <w:rsid w:val="00956097"/>
    <w:rsid w:val="00956558"/>
    <w:rsid w:val="009578A8"/>
    <w:rsid w:val="00960673"/>
    <w:rsid w:val="00961B32"/>
    <w:rsid w:val="00970B4F"/>
    <w:rsid w:val="00971683"/>
    <w:rsid w:val="00972FD7"/>
    <w:rsid w:val="00974BB0"/>
    <w:rsid w:val="00977230"/>
    <w:rsid w:val="00984ADA"/>
    <w:rsid w:val="009A158F"/>
    <w:rsid w:val="009A1748"/>
    <w:rsid w:val="009A4BD1"/>
    <w:rsid w:val="009A6B4F"/>
    <w:rsid w:val="009A6E4F"/>
    <w:rsid w:val="009B5CB1"/>
    <w:rsid w:val="009C3D26"/>
    <w:rsid w:val="009C4D5C"/>
    <w:rsid w:val="009D0A28"/>
    <w:rsid w:val="009D3688"/>
    <w:rsid w:val="009E0E1E"/>
    <w:rsid w:val="009E618D"/>
    <w:rsid w:val="009E6E31"/>
    <w:rsid w:val="009F2A02"/>
    <w:rsid w:val="009F3B54"/>
    <w:rsid w:val="009F7E6E"/>
    <w:rsid w:val="00A0074C"/>
    <w:rsid w:val="00A057F0"/>
    <w:rsid w:val="00A10731"/>
    <w:rsid w:val="00A10F02"/>
    <w:rsid w:val="00A1108C"/>
    <w:rsid w:val="00A1454D"/>
    <w:rsid w:val="00A169F7"/>
    <w:rsid w:val="00A17364"/>
    <w:rsid w:val="00A176BB"/>
    <w:rsid w:val="00A24080"/>
    <w:rsid w:val="00A25A78"/>
    <w:rsid w:val="00A309A3"/>
    <w:rsid w:val="00A53724"/>
    <w:rsid w:val="00A5612A"/>
    <w:rsid w:val="00A61D3D"/>
    <w:rsid w:val="00A64FDF"/>
    <w:rsid w:val="00A66334"/>
    <w:rsid w:val="00A814E6"/>
    <w:rsid w:val="00A82346"/>
    <w:rsid w:val="00A8361A"/>
    <w:rsid w:val="00A86F1D"/>
    <w:rsid w:val="00A90B62"/>
    <w:rsid w:val="00A9671C"/>
    <w:rsid w:val="00AA1D26"/>
    <w:rsid w:val="00AA4C05"/>
    <w:rsid w:val="00AB49B8"/>
    <w:rsid w:val="00AB6AAB"/>
    <w:rsid w:val="00AB7059"/>
    <w:rsid w:val="00AC0837"/>
    <w:rsid w:val="00AC11ED"/>
    <w:rsid w:val="00AC22BB"/>
    <w:rsid w:val="00AC6CE3"/>
    <w:rsid w:val="00AC79FA"/>
    <w:rsid w:val="00AD0338"/>
    <w:rsid w:val="00AD041C"/>
    <w:rsid w:val="00AD216E"/>
    <w:rsid w:val="00AD492C"/>
    <w:rsid w:val="00AD4BCF"/>
    <w:rsid w:val="00AE3C6D"/>
    <w:rsid w:val="00AE7281"/>
    <w:rsid w:val="00AF463C"/>
    <w:rsid w:val="00AF4A8E"/>
    <w:rsid w:val="00AF78D5"/>
    <w:rsid w:val="00B06456"/>
    <w:rsid w:val="00B0684E"/>
    <w:rsid w:val="00B07D26"/>
    <w:rsid w:val="00B1063A"/>
    <w:rsid w:val="00B13003"/>
    <w:rsid w:val="00B15449"/>
    <w:rsid w:val="00B16BD3"/>
    <w:rsid w:val="00B21241"/>
    <w:rsid w:val="00B25BB9"/>
    <w:rsid w:val="00B43162"/>
    <w:rsid w:val="00B43E7B"/>
    <w:rsid w:val="00B568E9"/>
    <w:rsid w:val="00B60F8E"/>
    <w:rsid w:val="00B67E12"/>
    <w:rsid w:val="00B700DD"/>
    <w:rsid w:val="00B71EBA"/>
    <w:rsid w:val="00B7298B"/>
    <w:rsid w:val="00B746AA"/>
    <w:rsid w:val="00B91B13"/>
    <w:rsid w:val="00B9671A"/>
    <w:rsid w:val="00B9781E"/>
    <w:rsid w:val="00BB1D08"/>
    <w:rsid w:val="00BC74BC"/>
    <w:rsid w:val="00BD5E24"/>
    <w:rsid w:val="00BE1C96"/>
    <w:rsid w:val="00BE1DB7"/>
    <w:rsid w:val="00BE621E"/>
    <w:rsid w:val="00BE7252"/>
    <w:rsid w:val="00BF79F1"/>
    <w:rsid w:val="00C014D4"/>
    <w:rsid w:val="00C03035"/>
    <w:rsid w:val="00C06FCB"/>
    <w:rsid w:val="00C0788B"/>
    <w:rsid w:val="00C14719"/>
    <w:rsid w:val="00C244DC"/>
    <w:rsid w:val="00C275BC"/>
    <w:rsid w:val="00C3138A"/>
    <w:rsid w:val="00C33079"/>
    <w:rsid w:val="00C351FF"/>
    <w:rsid w:val="00C365F1"/>
    <w:rsid w:val="00C43B31"/>
    <w:rsid w:val="00C50536"/>
    <w:rsid w:val="00C53AA5"/>
    <w:rsid w:val="00C53E5E"/>
    <w:rsid w:val="00C55EB7"/>
    <w:rsid w:val="00C63B69"/>
    <w:rsid w:val="00C70640"/>
    <w:rsid w:val="00C729EE"/>
    <w:rsid w:val="00C7474B"/>
    <w:rsid w:val="00C84ED9"/>
    <w:rsid w:val="00C870F5"/>
    <w:rsid w:val="00C90FA9"/>
    <w:rsid w:val="00CA1E5F"/>
    <w:rsid w:val="00CA3D0C"/>
    <w:rsid w:val="00CA5B70"/>
    <w:rsid w:val="00CB3F4F"/>
    <w:rsid w:val="00CB6651"/>
    <w:rsid w:val="00CB6887"/>
    <w:rsid w:val="00CD4064"/>
    <w:rsid w:val="00CD4C7B"/>
    <w:rsid w:val="00CD5059"/>
    <w:rsid w:val="00CE7505"/>
    <w:rsid w:val="00CF1E41"/>
    <w:rsid w:val="00CF7A04"/>
    <w:rsid w:val="00D001C0"/>
    <w:rsid w:val="00D00E9D"/>
    <w:rsid w:val="00D07028"/>
    <w:rsid w:val="00D0712D"/>
    <w:rsid w:val="00D1257A"/>
    <w:rsid w:val="00D125AA"/>
    <w:rsid w:val="00D17C4D"/>
    <w:rsid w:val="00D17FCF"/>
    <w:rsid w:val="00D20DEE"/>
    <w:rsid w:val="00D22038"/>
    <w:rsid w:val="00D24C2D"/>
    <w:rsid w:val="00D324F8"/>
    <w:rsid w:val="00D45717"/>
    <w:rsid w:val="00D5005B"/>
    <w:rsid w:val="00D5020A"/>
    <w:rsid w:val="00D54F63"/>
    <w:rsid w:val="00D54FDE"/>
    <w:rsid w:val="00D56D4B"/>
    <w:rsid w:val="00D6509A"/>
    <w:rsid w:val="00D65290"/>
    <w:rsid w:val="00D6671B"/>
    <w:rsid w:val="00D67216"/>
    <w:rsid w:val="00D73861"/>
    <w:rsid w:val="00D738D6"/>
    <w:rsid w:val="00D77633"/>
    <w:rsid w:val="00D80795"/>
    <w:rsid w:val="00D86739"/>
    <w:rsid w:val="00D87E00"/>
    <w:rsid w:val="00D908B4"/>
    <w:rsid w:val="00D9134D"/>
    <w:rsid w:val="00D9156B"/>
    <w:rsid w:val="00D92BE6"/>
    <w:rsid w:val="00D95413"/>
    <w:rsid w:val="00D97CD9"/>
    <w:rsid w:val="00DA0057"/>
    <w:rsid w:val="00DA0BA0"/>
    <w:rsid w:val="00DA161B"/>
    <w:rsid w:val="00DA1C41"/>
    <w:rsid w:val="00DA3377"/>
    <w:rsid w:val="00DA4C9A"/>
    <w:rsid w:val="00DA58E4"/>
    <w:rsid w:val="00DA7A03"/>
    <w:rsid w:val="00DB1818"/>
    <w:rsid w:val="00DB590F"/>
    <w:rsid w:val="00DC309B"/>
    <w:rsid w:val="00DC3D40"/>
    <w:rsid w:val="00DC4DA2"/>
    <w:rsid w:val="00DD2292"/>
    <w:rsid w:val="00DD282C"/>
    <w:rsid w:val="00DD3418"/>
    <w:rsid w:val="00DD4DE7"/>
    <w:rsid w:val="00DD7B0E"/>
    <w:rsid w:val="00DE0456"/>
    <w:rsid w:val="00DE1406"/>
    <w:rsid w:val="00DE3376"/>
    <w:rsid w:val="00DF4356"/>
    <w:rsid w:val="00E02D65"/>
    <w:rsid w:val="00E04FB2"/>
    <w:rsid w:val="00E05506"/>
    <w:rsid w:val="00E06BD0"/>
    <w:rsid w:val="00E07838"/>
    <w:rsid w:val="00E10F70"/>
    <w:rsid w:val="00E125D8"/>
    <w:rsid w:val="00E132C7"/>
    <w:rsid w:val="00E138B0"/>
    <w:rsid w:val="00E247F9"/>
    <w:rsid w:val="00E31E21"/>
    <w:rsid w:val="00E32DC7"/>
    <w:rsid w:val="00E336FF"/>
    <w:rsid w:val="00E340BC"/>
    <w:rsid w:val="00E36210"/>
    <w:rsid w:val="00E4368F"/>
    <w:rsid w:val="00E51F8B"/>
    <w:rsid w:val="00E55055"/>
    <w:rsid w:val="00E62835"/>
    <w:rsid w:val="00E64334"/>
    <w:rsid w:val="00E64E6C"/>
    <w:rsid w:val="00E65F5E"/>
    <w:rsid w:val="00E72842"/>
    <w:rsid w:val="00E733A9"/>
    <w:rsid w:val="00E765C5"/>
    <w:rsid w:val="00E76787"/>
    <w:rsid w:val="00E77645"/>
    <w:rsid w:val="00E81300"/>
    <w:rsid w:val="00E82B62"/>
    <w:rsid w:val="00E852FF"/>
    <w:rsid w:val="00E85D7C"/>
    <w:rsid w:val="00E90ABE"/>
    <w:rsid w:val="00E9582D"/>
    <w:rsid w:val="00E958A1"/>
    <w:rsid w:val="00E95B52"/>
    <w:rsid w:val="00E965D2"/>
    <w:rsid w:val="00EA1D56"/>
    <w:rsid w:val="00EA22F8"/>
    <w:rsid w:val="00EA3FEF"/>
    <w:rsid w:val="00EC3993"/>
    <w:rsid w:val="00EC4A25"/>
    <w:rsid w:val="00EC50BF"/>
    <w:rsid w:val="00EC6BF6"/>
    <w:rsid w:val="00EC79BE"/>
    <w:rsid w:val="00ED096C"/>
    <w:rsid w:val="00EE0A1E"/>
    <w:rsid w:val="00EE1723"/>
    <w:rsid w:val="00EE32DB"/>
    <w:rsid w:val="00EE7923"/>
    <w:rsid w:val="00EF77CC"/>
    <w:rsid w:val="00F025A2"/>
    <w:rsid w:val="00F027E2"/>
    <w:rsid w:val="00F03977"/>
    <w:rsid w:val="00F06464"/>
    <w:rsid w:val="00F2026E"/>
    <w:rsid w:val="00F21667"/>
    <w:rsid w:val="00F2210A"/>
    <w:rsid w:val="00F364E9"/>
    <w:rsid w:val="00F37743"/>
    <w:rsid w:val="00F41CA1"/>
    <w:rsid w:val="00F54A3D"/>
    <w:rsid w:val="00F57C29"/>
    <w:rsid w:val="00F60ACF"/>
    <w:rsid w:val="00F60EED"/>
    <w:rsid w:val="00F64CB0"/>
    <w:rsid w:val="00F653B8"/>
    <w:rsid w:val="00F6670C"/>
    <w:rsid w:val="00F76F8F"/>
    <w:rsid w:val="00F81A56"/>
    <w:rsid w:val="00F9107D"/>
    <w:rsid w:val="00F91096"/>
    <w:rsid w:val="00F92249"/>
    <w:rsid w:val="00F93075"/>
    <w:rsid w:val="00F9551C"/>
    <w:rsid w:val="00FA1266"/>
    <w:rsid w:val="00FA6D82"/>
    <w:rsid w:val="00FB2BEA"/>
    <w:rsid w:val="00FC1192"/>
    <w:rsid w:val="00FC288E"/>
    <w:rsid w:val="00FC4D72"/>
    <w:rsid w:val="00FC53BF"/>
    <w:rsid w:val="00FC6713"/>
    <w:rsid w:val="00FC7131"/>
    <w:rsid w:val="00FD04AD"/>
    <w:rsid w:val="00FD1646"/>
    <w:rsid w:val="00FD45B4"/>
    <w:rsid w:val="00FE0908"/>
    <w:rsid w:val="00FE470C"/>
    <w:rsid w:val="00FE5300"/>
    <w:rsid w:val="00FE5525"/>
    <w:rsid w:val="00FE7D72"/>
    <w:rsid w:val="00FF4BAA"/>
    <w:rsid w:val="00FF794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D8D19FFB-C071-4A05-BB49-C5CBD56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B1Zchn">
    <w:name w:val="B1 Zchn"/>
    <w:link w:val="B1"/>
    <w:qFormat/>
    <w:rsid w:val="002115A9"/>
    <w:rPr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nhideWhenUsed/>
    <w:qFormat/>
    <w:rsid w:val="0087293F"/>
    <w:rPr>
      <w:b/>
      <w:bCs/>
    </w:rPr>
  </w:style>
  <w:style w:type="character" w:styleId="CommentReference">
    <w:name w:val="annotation reference"/>
    <w:rsid w:val="00321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9BF"/>
  </w:style>
  <w:style w:type="character" w:customStyle="1" w:styleId="CommentTextChar">
    <w:name w:val="Comment Text Char"/>
    <w:link w:val="CommentText"/>
    <w:rsid w:val="003219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219BF"/>
    <w:rPr>
      <w:b/>
      <w:bCs/>
    </w:rPr>
  </w:style>
  <w:style w:type="character" w:customStyle="1" w:styleId="CommentSubjectChar">
    <w:name w:val="Comment Subject Char"/>
    <w:link w:val="CommentSubject"/>
    <w:rsid w:val="003219BF"/>
    <w:rPr>
      <w:b/>
      <w:bCs/>
      <w:lang w:val="en-GB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AD492C"/>
    <w:pPr>
      <w:spacing w:after="0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AD492C"/>
    <w:rPr>
      <w:sz w:val="24"/>
      <w:szCs w:val="24"/>
    </w:rPr>
  </w:style>
  <w:style w:type="paragraph" w:customStyle="1" w:styleId="paragraph">
    <w:name w:val="paragraph"/>
    <w:basedOn w:val="Normal"/>
    <w:rsid w:val="00AD492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Heading1Char">
    <w:name w:val="Heading 1 Char"/>
    <w:aliases w:val="H1 Char"/>
    <w:link w:val="Heading1"/>
    <w:rsid w:val="00AD492C"/>
    <w:rPr>
      <w:rFonts w:ascii="Arial" w:hAnsi="Arial"/>
      <w:sz w:val="36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AD492C"/>
    <w:rPr>
      <w:b/>
      <w:bCs/>
      <w:lang w:val="en-GB"/>
    </w:rPr>
  </w:style>
  <w:style w:type="character" w:customStyle="1" w:styleId="Heading2Char">
    <w:name w:val="Heading 2 Char"/>
    <w:link w:val="Heading2"/>
    <w:rsid w:val="00AD492C"/>
    <w:rPr>
      <w:rFonts w:ascii="Arial" w:hAnsi="Arial"/>
      <w:sz w:val="32"/>
      <w:lang w:val="en-GB"/>
    </w:rPr>
  </w:style>
  <w:style w:type="paragraph" w:styleId="Revision">
    <w:name w:val="Revision"/>
    <w:hidden/>
    <w:uiPriority w:val="99"/>
    <w:semiHidden/>
    <w:rsid w:val="005C5F5D"/>
  </w:style>
  <w:style w:type="paragraph" w:styleId="BalloonText">
    <w:name w:val="Balloon Text"/>
    <w:basedOn w:val="Normal"/>
    <w:link w:val="BalloonTextChar"/>
    <w:semiHidden/>
    <w:unhideWhenUsed/>
    <w:rsid w:val="003034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8148C5469A469EB6DD33420CDCCA" ma:contentTypeVersion="21" ma:contentTypeDescription="Create a new document." ma:contentTypeScope="" ma:versionID="721ffec4ee8929660d51a9237f6ede87">
  <xsd:schema xmlns:xsd="http://www.w3.org/2001/XMLSchema" xmlns:xs="http://www.w3.org/2001/XMLSchema" xmlns:p="http://schemas.microsoft.com/office/2006/metadata/properties" xmlns:ns3="71c5aaf6-e6ce-465b-b873-5148d2a4c105" xmlns:ns4="28679b8b-c76e-4c76-a2aa-c00e29a34019" xmlns:ns5="9fcd4c4a-1cb9-41c3-bd35-63b770ecd5ce" targetNamespace="http://schemas.microsoft.com/office/2006/metadata/properties" ma:root="true" ma:fieldsID="8512ddafd0a5f3513fe870d4c6cfef13" ns3:_="" ns4:_="" ns5:_="">
    <xsd:import namespace="71c5aaf6-e6ce-465b-b873-5148d2a4c105"/>
    <xsd:import namespace="28679b8b-c76e-4c76-a2aa-c00e29a34019"/>
    <xsd:import namespace="9fcd4c4a-1cb9-41c3-bd35-63b770ecd5c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9b8b-c76e-4c76-a2aa-c00e29a34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4c4a-1cb9-41c3-bd35-63b770ecd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RBI5PAMIO524-1118738441-6055</_dlc_DocId>
    <_dlc_DocIdUrl xmlns="71c5aaf6-e6ce-465b-b873-5148d2a4c105">
      <Url>https://nokia.sharepoint.com/sites/gxp/_layouts/15/DocIdRedir.aspx?ID=RBI5PAMIO524-1118738441-6055</Url>
      <Description>RBI5PAMIO524-1118738441-6055</Description>
    </_dlc_DocIdUrl>
    <_activity xmlns="28679b8b-c76e-4c76-a2aa-c00e29a3401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CE5C-1439-4556-B036-951D25C6A81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669B194-0089-4C61-9AB5-AEC59A7C3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17DDB-599B-44FE-AF80-4A5347F55F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3F3304-6174-4878-9F8C-80E6FB476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8679b8b-c76e-4c76-a2aa-c00e29a34019"/>
    <ds:schemaRef ds:uri="9fcd4c4a-1cb9-41c3-bd35-63b770ecd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4B5329-0835-4B84-AABC-2DFD867855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8679b8b-c76e-4c76-a2aa-c00e29a34019"/>
  </ds:schemaRefs>
</ds:datastoreItem>
</file>

<file path=customXml/itemProps6.xml><?xml version="1.0" encoding="utf-8"?>
<ds:datastoreItem xmlns:ds="http://schemas.openxmlformats.org/officeDocument/2006/customXml" ds:itemID="{4FFD1993-31CF-4DDF-8EEB-6AA4FFBEC2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3</cp:revision>
  <dcterms:created xsi:type="dcterms:W3CDTF">2024-05-24T00:04:00Z</dcterms:created>
  <dcterms:modified xsi:type="dcterms:W3CDTF">2024-05-24T00:05:00Z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0x010100E4DF8148C5469A469EB6DD33420CDCCA</vt:lpwstr>
  </property>
  <property fmtid="{D5CDD505-2E9C-101B-9397-08002B2CF9AE}" pid="3" name="_dlc_DocIdItemGuid">
    <vt:lpwstr>6c06f55d-89d8-4784-af64-d99b2ab3ba6c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1716451237</vt:lpwstr>
  </property>
  <property fmtid="{D5CDD505-2E9C-101B-9397-08002B2CF9AE}" pid="9" name="MSIP_Label_278005ce-31f4-4f90-bc26-ec23758efcb0_Enabled">
    <vt:lpwstr>true</vt:lpwstr>
  </property>
  <property fmtid="{D5CDD505-2E9C-101B-9397-08002B2CF9AE}" pid="10" name="MSIP_Label_278005ce-31f4-4f90-bc26-ec23758efcb0_SetDate">
    <vt:lpwstr>2024-05-23T23:58:58Z</vt:lpwstr>
  </property>
  <property fmtid="{D5CDD505-2E9C-101B-9397-08002B2CF9AE}" pid="11" name="MSIP_Label_278005ce-31f4-4f90-bc26-ec23758efcb0_Method">
    <vt:lpwstr>Standard</vt:lpwstr>
  </property>
  <property fmtid="{D5CDD505-2E9C-101B-9397-08002B2CF9AE}" pid="12" name="MSIP_Label_278005ce-31f4-4f90-bc26-ec23758efcb0_Name">
    <vt:lpwstr>General</vt:lpwstr>
  </property>
  <property fmtid="{D5CDD505-2E9C-101B-9397-08002B2CF9AE}" pid="13" name="MSIP_Label_278005ce-31f4-4f90-bc26-ec23758efcb0_SiteId">
    <vt:lpwstr>6d49d47f-3280-4627-8c09-4450bafd1a23</vt:lpwstr>
  </property>
  <property fmtid="{D5CDD505-2E9C-101B-9397-08002B2CF9AE}" pid="14" name="MSIP_Label_278005ce-31f4-4f90-bc26-ec23758efcb0_ActionId">
    <vt:lpwstr>d65d6680-c035-4767-bf86-390cb0261274</vt:lpwstr>
  </property>
  <property fmtid="{D5CDD505-2E9C-101B-9397-08002B2CF9AE}" pid="15" name="MSIP_Label_278005ce-31f4-4f90-bc26-ec23758efcb0_ContentBits">
    <vt:lpwstr>0</vt:lpwstr>
  </property>
</Properties>
</file>