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6EED3C8E" w:rsidR="001E41F3" w:rsidRPr="00582986" w:rsidRDefault="001E41F3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t>3GPP TSG-</w:t>
      </w:r>
      <w:r w:rsidR="001777DE">
        <w:fldChar w:fldCharType="begin"/>
      </w:r>
      <w:r w:rsidR="001777DE">
        <w:instrText xml:space="preserve"> DOCPROPERTY  TSG/WGRef  \* MERGEFORMAT </w:instrText>
      </w:r>
      <w:r w:rsidR="001777DE">
        <w:fldChar w:fldCharType="separate"/>
      </w:r>
      <w:r w:rsidR="003609EF">
        <w:rPr>
          <w:b/>
          <w:noProof/>
          <w:sz w:val="24"/>
        </w:rPr>
        <w:t>WG</w:t>
      </w:r>
      <w:r w:rsidR="001777DE">
        <w:rPr>
          <w:b/>
          <w:noProof/>
          <w:sz w:val="24"/>
        </w:rPr>
        <w:fldChar w:fldCharType="end"/>
      </w:r>
      <w:r w:rsidR="00C94A06">
        <w:rPr>
          <w:rFonts w:hint="eastAsia"/>
          <w:b/>
          <w:noProof/>
          <w:sz w:val="24"/>
          <w:lang w:eastAsia="zh-CN"/>
        </w:rPr>
        <w:t>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94A06" w:rsidRPr="00C94A06">
        <w:rPr>
          <w:rFonts w:hint="eastAsia"/>
          <w:b/>
          <w:noProof/>
          <w:sz w:val="24"/>
        </w:rPr>
        <w:t xml:space="preserve"> </w:t>
      </w:r>
      <w:r w:rsidR="00F302F5" w:rsidRPr="00C94A06">
        <w:rPr>
          <w:rFonts w:hint="eastAsia"/>
          <w:b/>
          <w:noProof/>
          <w:sz w:val="24"/>
        </w:rPr>
        <w:t>12</w:t>
      </w:r>
      <w:r w:rsidR="00F302F5">
        <w:rPr>
          <w:rFonts w:hint="eastAsia"/>
          <w:b/>
          <w:noProof/>
          <w:sz w:val="24"/>
          <w:lang w:eastAsia="zh-CN"/>
        </w:rPr>
        <w:t>4</w:t>
      </w:r>
      <w:r>
        <w:rPr>
          <w:b/>
          <w:i/>
          <w:noProof/>
          <w:sz w:val="28"/>
        </w:rPr>
        <w:tab/>
      </w:r>
      <w:r w:rsidR="00FE28C2" w:rsidRPr="00FE28C2">
        <w:rPr>
          <w:b/>
          <w:noProof/>
          <w:sz w:val="28"/>
          <w:lang w:eastAsia="zh-CN"/>
        </w:rPr>
        <w:t>R3-24</w:t>
      </w:r>
      <w:r w:rsidR="0032682C">
        <w:rPr>
          <w:rFonts w:hint="eastAsia"/>
          <w:b/>
          <w:noProof/>
          <w:sz w:val="28"/>
          <w:lang w:eastAsia="zh-CN"/>
        </w:rPr>
        <w:t>xxxx</w:t>
      </w:r>
    </w:p>
    <w:p w14:paraId="7CB45193" w14:textId="2ED7A092" w:rsidR="001E41F3" w:rsidRDefault="00F302F5" w:rsidP="005E2C44">
      <w:pPr>
        <w:pStyle w:val="CRCoverPage"/>
        <w:outlineLvl w:val="0"/>
        <w:rPr>
          <w:b/>
          <w:noProof/>
          <w:sz w:val="24"/>
          <w:lang w:eastAsia="zh-CN"/>
        </w:rPr>
      </w:pPr>
      <w:r w:rsidRPr="00F302F5">
        <w:rPr>
          <w:rFonts w:hint="eastAsia"/>
          <w:b/>
          <w:sz w:val="24"/>
          <w:szCs w:val="24"/>
          <w:lang w:eastAsia="zh-CN"/>
        </w:rPr>
        <w:t>Fukuoka</w:t>
      </w:r>
      <w:r w:rsidR="001E41F3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Japan</w:t>
      </w:r>
      <w:r w:rsidR="001E41F3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20</w:t>
      </w:r>
      <w:r w:rsidRPr="00C94A06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A87BFD">
        <w:rPr>
          <w:rFonts w:hint="eastAsia"/>
          <w:b/>
          <w:noProof/>
          <w:sz w:val="24"/>
          <w:lang w:eastAsia="zh-CN"/>
        </w:rPr>
        <w:t xml:space="preserve"> </w:t>
      </w:r>
      <w:r w:rsidR="00C94A0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24</w:t>
      </w:r>
      <w:r w:rsidRPr="00C94A06">
        <w:rPr>
          <w:rFonts w:hint="eastAsia"/>
          <w:b/>
          <w:noProof/>
          <w:sz w:val="24"/>
          <w:vertAlign w:val="superscript"/>
        </w:rPr>
        <w:t>th</w:t>
      </w:r>
      <w:r w:rsidRPr="00C94A06">
        <w:rPr>
          <w:rFonts w:hint="eastAsia"/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May</w:t>
      </w:r>
      <w:r w:rsidR="00AE44ED">
        <w:rPr>
          <w:rFonts w:hint="eastAsia"/>
          <w:b/>
          <w:noProof/>
          <w:sz w:val="24"/>
          <w:lang w:eastAsia="zh-CN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F3DFC99" w:rsidR="001E41F3" w:rsidRDefault="000C4329" w:rsidP="000C4329">
            <w:pPr>
              <w:pStyle w:val="CRCoverPage"/>
              <w:tabs>
                <w:tab w:val="center" w:pos="4778"/>
                <w:tab w:val="left" w:pos="7418"/>
              </w:tabs>
              <w:spacing w:after="0"/>
              <w:rPr>
                <w:noProof/>
              </w:rPr>
            </w:pPr>
            <w:r>
              <w:rPr>
                <w:b/>
                <w:noProof/>
                <w:sz w:val="32"/>
              </w:rPr>
              <w:tab/>
            </w:r>
            <w:r w:rsidR="001E41F3">
              <w:rPr>
                <w:b/>
                <w:noProof/>
                <w:sz w:val="32"/>
              </w:rPr>
              <w:t>CHANGE REQUEST</w:t>
            </w:r>
            <w:r>
              <w:rPr>
                <w:b/>
                <w:noProof/>
                <w:sz w:val="32"/>
              </w:rPr>
              <w:tab/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CF78CC" w:rsidR="001E41F3" w:rsidRPr="00410371" w:rsidRDefault="00C94A06" w:rsidP="00E46FB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C94A06">
              <w:rPr>
                <w:rFonts w:hint="eastAsia"/>
                <w:b/>
                <w:noProof/>
                <w:sz w:val="28"/>
              </w:rPr>
              <w:t>38.4</w:t>
            </w:r>
            <w:r w:rsidR="00E46FB7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Pr="00C94A06">
              <w:rPr>
                <w:rFonts w:hint="eastAsia"/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Pr="00C551C1" w:rsidRDefault="001E41F3">
            <w:pPr>
              <w:pStyle w:val="CRCoverPage"/>
              <w:spacing w:after="0"/>
              <w:jc w:val="center"/>
              <w:rPr>
                <w:noProof/>
                <w:color w:val="FF0000"/>
              </w:rPr>
            </w:pPr>
            <w:r w:rsidRPr="00C551C1">
              <w:rPr>
                <w:b/>
                <w:noProof/>
                <w:color w:val="FF0000"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97A4D6" w:rsidR="001E41F3" w:rsidRPr="00C551C1" w:rsidRDefault="00C551C1" w:rsidP="00C551C1">
            <w:pPr>
              <w:pStyle w:val="CRCoverPage"/>
              <w:spacing w:after="0"/>
              <w:rPr>
                <w:noProof/>
                <w:color w:val="FF0000"/>
                <w:lang w:eastAsia="zh-CN"/>
              </w:rPr>
            </w:pPr>
            <w:r w:rsidRPr="00C551C1">
              <w:rPr>
                <w:rFonts w:hint="eastAsia"/>
                <w:b/>
                <w:noProof/>
                <w:color w:val="FF0000"/>
                <w:sz w:val="28"/>
                <w:lang w:eastAsia="zh-CN"/>
              </w:rPr>
              <w:t>--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6FE9E4" w:rsidR="001E41F3" w:rsidRPr="00410371" w:rsidRDefault="002B77B1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510D6F" w:rsidR="001E41F3" w:rsidRPr="00410371" w:rsidRDefault="00C94A0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C94A06">
              <w:rPr>
                <w:rFonts w:hint="eastAsia"/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7A2A84" w:rsidR="00F25D98" w:rsidRDefault="00121B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88FDD7" w:rsidR="001E41F3" w:rsidRDefault="00C551C1" w:rsidP="002B77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551C1">
              <w:t>Corrections on MDT for PNI-NPN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41652B">
        <w:trPr>
          <w:trHeight w:val="287"/>
        </w:trPr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7ED135" w:rsidR="001E41F3" w:rsidRPr="002B77B1" w:rsidRDefault="002B77B1" w:rsidP="00C551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C551C1">
              <w:rPr>
                <w:rFonts w:hint="eastAsia"/>
                <w:lang w:eastAsia="zh-CN"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2C200A5" w:rsidR="001E41F3" w:rsidRDefault="00C94A06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41F3BC" w:rsidR="001E41F3" w:rsidRDefault="00C551C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6B2E91">
                <w:t>NR_ENDC_SON_MDT_enh2-Core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A4C94D" w:rsidR="001E41F3" w:rsidRDefault="00C94A06" w:rsidP="007A46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2024</w:t>
            </w:r>
            <w:r w:rsidR="00B245A4"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0</w:t>
            </w:r>
            <w:r w:rsidR="002B77B1">
              <w:rPr>
                <w:rFonts w:hint="eastAsia"/>
                <w:lang w:eastAsia="zh-CN"/>
              </w:rPr>
              <w:t>5</w:t>
            </w:r>
            <w:r w:rsidR="00B245A4">
              <w:rPr>
                <w:rFonts w:hint="eastAsia"/>
                <w:lang w:eastAsia="zh-CN"/>
              </w:rPr>
              <w:t>-</w:t>
            </w:r>
            <w:r w:rsidR="00C551C1">
              <w:rPr>
                <w:rFonts w:hint="eastAsia"/>
                <w:lang w:eastAsia="zh-CN"/>
              </w:rPr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B6BB14" w:rsidR="001E41F3" w:rsidRPr="00806E3C" w:rsidRDefault="00C94A0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806E3C"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4D16B6" w:rsidR="001E41F3" w:rsidRDefault="00C94A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</w:r>
            <w:bookmarkStart w:id="1" w:name="OLE_LINK14"/>
            <w:bookmarkStart w:id="2" w:name="OLE_LINK15"/>
            <w:r w:rsidR="00D9124E">
              <w:rPr>
                <w:i/>
                <w:noProof/>
                <w:sz w:val="18"/>
              </w:rPr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  <w:bookmarkEnd w:id="1"/>
            <w:bookmarkEnd w:id="2"/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F4DB2A4" w:rsidR="001E41F3" w:rsidRPr="00C551C1" w:rsidRDefault="00C551C1" w:rsidP="00C551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RAN2 sent an LS in </w:t>
            </w:r>
            <w:r w:rsidRPr="001A470C">
              <w:rPr>
                <w:noProof/>
              </w:rPr>
              <w:t>R3-243011</w:t>
            </w:r>
            <w:r>
              <w:rPr>
                <w:noProof/>
              </w:rPr>
              <w:t>on the maximum number of PNI NPNs in the Area Scope for MDT, stating that RAN2 supports a maximum of 12 (PLMN) X 12 (CAG) values for UE configuration whereas RAN3 alllows for 256 values of PLMN+CAG.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51C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F00F5" w14:textId="77777777" w:rsidR="00C551C1" w:rsidRDefault="00C551C1" w:rsidP="009A0A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Changes to the semantics description for CAG List for MDT. </w:t>
            </w:r>
          </w:p>
          <w:p w14:paraId="07948370" w14:textId="77777777" w:rsidR="00C551C1" w:rsidRDefault="00C551C1" w:rsidP="009A0A8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830E4A" w14:textId="77777777" w:rsidR="00C551C1" w:rsidRPr="00231F4F" w:rsidRDefault="00C551C1" w:rsidP="009A0A86">
            <w:pPr>
              <w:pStyle w:val="CRCoverPage"/>
            </w:pPr>
            <w:r w:rsidRPr="00231F4F">
              <w:rPr>
                <w:u w:val="single"/>
              </w:rPr>
              <w:t>Impact Analysis:</w:t>
            </w:r>
          </w:p>
          <w:p w14:paraId="29C82C56" w14:textId="77777777" w:rsidR="00C551C1" w:rsidRPr="00231F4F" w:rsidRDefault="00C551C1" w:rsidP="009A0A86">
            <w:pPr>
              <w:pStyle w:val="CRCoverPage"/>
            </w:pPr>
            <w:r w:rsidRPr="00231F4F">
              <w:t xml:space="preserve">Impact assessment towards the previous version of the specification (same release): </w:t>
            </w:r>
          </w:p>
          <w:p w14:paraId="7F59B7F4" w14:textId="77777777" w:rsidR="00C551C1" w:rsidRDefault="00C551C1" w:rsidP="009A0A86">
            <w:pPr>
              <w:pStyle w:val="CRCoverPage"/>
            </w:pPr>
            <w:r w:rsidRPr="00231F4F">
              <w:t>This CR has isolated impact with the previous version of the specification (same release) because</w:t>
            </w:r>
            <w:r>
              <w:t xml:space="preserve"> it only impacts the PNI-NPN part of MDT Configuration for NR. </w:t>
            </w:r>
          </w:p>
          <w:p w14:paraId="2FF30E3E" w14:textId="77777777" w:rsidR="00C551C1" w:rsidRDefault="00C551C1" w:rsidP="009A0A86">
            <w:pPr>
              <w:pStyle w:val="CRCoverPage"/>
            </w:pPr>
            <w:r w:rsidRPr="00231F4F">
              <w:t xml:space="preserve">The impact </w:t>
            </w:r>
            <w:r>
              <w:t>can</w:t>
            </w:r>
            <w:r w:rsidRPr="00231F4F">
              <w:t xml:space="preserve"> be considered isolated because </w:t>
            </w:r>
            <w:r>
              <w:t>limited to MDT for PNI-NPNs</w:t>
            </w:r>
            <w:r w:rsidRPr="00231F4F">
              <w:t>.</w:t>
            </w:r>
          </w:p>
          <w:p w14:paraId="31C656EC" w14:textId="1A762B14" w:rsidR="00C551C1" w:rsidRPr="003D5392" w:rsidRDefault="00C551C1" w:rsidP="00E46FB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The CR is backwards compatible.</w:t>
            </w:r>
          </w:p>
        </w:tc>
      </w:tr>
      <w:tr w:rsidR="00C551C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551C1" w:rsidRDefault="00C551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51C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5F6DD7" w:rsidR="00C551C1" w:rsidRDefault="00C551C1" w:rsidP="00E46FB7">
            <w:pPr>
              <w:pStyle w:val="CRCoverPage"/>
              <w:spacing w:after="0"/>
              <w:rPr>
                <w:noProof/>
              </w:rPr>
            </w:pPr>
            <w:bookmarkStart w:id="3" w:name="_GoBack"/>
            <w:bookmarkEnd w:id="3"/>
            <w:r>
              <w:rPr>
                <w:noProof/>
              </w:rPr>
              <w:t>Mismatch between the RAN3 specifications and the RAN2 specifications for PNI-NPN Area Scope for MDT use in logged MDT</w:t>
            </w:r>
          </w:p>
        </w:tc>
      </w:tr>
      <w:tr w:rsidR="00C551C1" w14:paraId="034AF533" w14:textId="77777777" w:rsidTr="00547111">
        <w:tc>
          <w:tcPr>
            <w:tcW w:w="2694" w:type="dxa"/>
            <w:gridSpan w:val="2"/>
          </w:tcPr>
          <w:p w14:paraId="39D9EB5B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551C1" w:rsidRDefault="00C551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51C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153389" w:rsidR="00C551C1" w:rsidRDefault="00C551C1" w:rsidP="00B010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9.2.3.191</w:t>
            </w:r>
          </w:p>
        </w:tc>
      </w:tr>
      <w:tr w:rsidR="00C551C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551C1" w:rsidRDefault="00C551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51C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551C1" w:rsidRDefault="00C551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551C1" w:rsidRDefault="00C551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551C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23D8717" w:rsidR="00C551C1" w:rsidRDefault="00351F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BB1C68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C551C1" w:rsidRDefault="00C551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0C5B5F4" w:rsidR="00C551C1" w:rsidRDefault="00C551C1" w:rsidP="00351F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51F09">
              <w:rPr>
                <w:rFonts w:hint="eastAsia"/>
                <w:noProof/>
                <w:lang w:eastAsia="zh-CN"/>
              </w:rPr>
              <w:t xml:space="preserve"> 38.413</w:t>
            </w:r>
            <w:r>
              <w:rPr>
                <w:noProof/>
              </w:rPr>
              <w:t xml:space="preserve"> ... CR</w:t>
            </w:r>
            <w:r w:rsidR="00351F09">
              <w:rPr>
                <w:rFonts w:hint="eastAsia"/>
                <w:noProof/>
                <w:lang w:eastAsia="zh-CN"/>
              </w:rPr>
              <w:t xml:space="preserve"> 1163</w:t>
            </w:r>
            <w:r>
              <w:rPr>
                <w:noProof/>
              </w:rPr>
              <w:t xml:space="preserve"> ... </w:t>
            </w:r>
          </w:p>
        </w:tc>
      </w:tr>
      <w:tr w:rsidR="00C551C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91431B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551C1" w:rsidRDefault="00C551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551C1" w:rsidRDefault="00C551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51C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D0E108" w:rsidR="00C551C1" w:rsidRDefault="00C551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551C1" w:rsidRDefault="00C551C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551C1" w:rsidRDefault="00C551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51C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551C1" w:rsidRDefault="00C551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551C1" w:rsidRDefault="00C551C1">
            <w:pPr>
              <w:pStyle w:val="CRCoverPage"/>
              <w:spacing w:after="0"/>
              <w:rPr>
                <w:noProof/>
              </w:rPr>
            </w:pPr>
          </w:p>
        </w:tc>
      </w:tr>
      <w:tr w:rsidR="00C551C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551C1" w:rsidRDefault="00C551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551C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551C1" w:rsidRPr="008863B9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551C1" w:rsidRPr="008863B9" w:rsidRDefault="00C551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551C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551C1" w:rsidRDefault="00C551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DBFCB78" w:rsidR="00C551C1" w:rsidRDefault="00C551C1" w:rsidP="009646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B1283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AB0E46" w14:textId="77777777" w:rsidR="00C551C1" w:rsidRDefault="00C551C1" w:rsidP="00C551C1">
      <w:pPr>
        <w:pStyle w:val="4"/>
      </w:pPr>
      <w:bookmarkStart w:id="4" w:name="_CR8_3_1_1"/>
      <w:bookmarkStart w:id="5" w:name="_CR8_3_1_2"/>
      <w:bookmarkStart w:id="6" w:name="_CR9_2_2_2"/>
      <w:bookmarkStart w:id="7" w:name="_Toc107409702"/>
      <w:bookmarkStart w:id="8" w:name="_Toc105152440"/>
      <w:bookmarkStart w:id="9" w:name="_Toc112756891"/>
      <w:bookmarkStart w:id="10" w:name="_Toc155960244"/>
      <w:bookmarkEnd w:id="4"/>
      <w:bookmarkEnd w:id="5"/>
      <w:bookmarkEnd w:id="6"/>
      <w:r>
        <w:lastRenderedPageBreak/>
        <w:t>9.2.3.191</w:t>
      </w:r>
      <w:r>
        <w:tab/>
      </w:r>
      <w:bookmarkEnd w:id="7"/>
      <w:bookmarkEnd w:id="8"/>
      <w:bookmarkEnd w:id="9"/>
      <w:bookmarkEnd w:id="10"/>
      <w:r>
        <w:rPr>
          <w:lang w:eastAsia="ja-JP"/>
        </w:rPr>
        <w:t>CAG List for MDT</w:t>
      </w:r>
    </w:p>
    <w:p w14:paraId="104F8D31" w14:textId="77777777" w:rsidR="00C551C1" w:rsidRDefault="00C551C1" w:rsidP="00C551C1">
      <w:r w:rsidRPr="0090180A">
        <w:t xml:space="preserve">This IE </w:t>
      </w:r>
      <w:r>
        <w:t>is used to identify</w:t>
      </w:r>
      <w:r w:rsidRPr="0090180A">
        <w:t xml:space="preserve"> the </w:t>
      </w:r>
      <w:r>
        <w:t xml:space="preserve">list of </w:t>
      </w:r>
      <w:r w:rsidRPr="000A6414">
        <w:t>Public Network Integrated NPN</w:t>
      </w:r>
      <w:r>
        <w:t>s for MDT</w:t>
      </w:r>
      <w:r w:rsidRPr="0090180A">
        <w:t>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26"/>
        <w:gridCol w:w="2428"/>
        <w:gridCol w:w="1676"/>
        <w:gridCol w:w="2497"/>
      </w:tblGrid>
      <w:tr w:rsidR="00C551C1" w14:paraId="2623C8B1" w14:textId="77777777" w:rsidTr="009A0A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AB8" w14:textId="77777777" w:rsidR="00C551C1" w:rsidRDefault="00C551C1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E58" w14:textId="77777777" w:rsidR="00C551C1" w:rsidRDefault="00C551C1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637" w14:textId="77777777" w:rsidR="00C551C1" w:rsidRDefault="00C551C1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A6D" w14:textId="77777777" w:rsidR="00C551C1" w:rsidRDefault="00C551C1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766" w14:textId="77777777" w:rsidR="00C551C1" w:rsidRDefault="00C551C1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C551C1" w14:paraId="3DA657E6" w14:textId="77777777" w:rsidTr="009A0A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076" w14:textId="77777777" w:rsidR="00C551C1" w:rsidRDefault="00C551C1" w:rsidP="009A0A86">
            <w:pPr>
              <w:pStyle w:val="TAL"/>
              <w:rPr>
                <w:b/>
                <w:bCs/>
              </w:rPr>
            </w:pPr>
            <w:bookmarkStart w:id="11" w:name="_Hlk118128157"/>
            <w:r>
              <w:rPr>
                <w:b/>
                <w:bCs/>
                <w:lang w:eastAsia="zh-CN"/>
              </w:rPr>
              <w:t>CAG List for MDT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79D" w14:textId="77777777" w:rsidR="00C551C1" w:rsidRDefault="00C551C1" w:rsidP="009A0A86">
            <w:pPr>
              <w:pStyle w:val="TAL"/>
              <w:rPr>
                <w:lang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FB1" w14:textId="77777777" w:rsidR="00C551C1" w:rsidRDefault="00C551C1" w:rsidP="009A0A86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i/>
                <w:lang w:eastAsia="ja-JP"/>
              </w:rPr>
              <w:t xml:space="preserve"> </w:t>
            </w:r>
            <w:proofErr w:type="spellStart"/>
            <w:r>
              <w:rPr>
                <w:i/>
                <w:lang w:eastAsia="ja-JP"/>
              </w:rPr>
              <w:t>maxnoofCAG</w:t>
            </w:r>
            <w:r>
              <w:rPr>
                <w:i/>
                <w:lang w:eastAsia="zh-CN"/>
              </w:rPr>
              <w:t>forMDT</w:t>
            </w:r>
            <w:proofErr w:type="spellEnd"/>
            <w:r>
              <w:rPr>
                <w:i/>
                <w:lang w:eastAsia="zh-CN"/>
              </w:rPr>
              <w:t xml:space="preserve"> &gt;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43C" w14:textId="77777777" w:rsidR="00C551C1" w:rsidRDefault="00C551C1" w:rsidP="009A0A86">
            <w:pPr>
              <w:pStyle w:val="TAL"/>
              <w:rPr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77C" w14:textId="6BB15594" w:rsidR="00C551C1" w:rsidRDefault="00C551C1" w:rsidP="009A0A86">
            <w:pPr>
              <w:pStyle w:val="TAL"/>
              <w:rPr>
                <w:lang w:eastAsia="zh-CN"/>
              </w:rPr>
            </w:pPr>
            <w:ins w:id="12" w:author="CATT " w:date="2024-05-21T17:06:00Z">
              <w:r w:rsidRPr="00C551C1">
                <w:rPr>
                  <w:lang w:eastAsia="zh-CN"/>
                </w:rPr>
                <w:t>For logged MDT, this list contains a maximum of 144 Public Network Integrated NPNs with a maximum of 12 different PLMN identities, configurable to the CAG-</w:t>
              </w:r>
              <w:proofErr w:type="spellStart"/>
              <w:r w:rsidRPr="00C551C1">
                <w:rPr>
                  <w:lang w:eastAsia="zh-CN"/>
                </w:rPr>
                <w:t>ConfigList</w:t>
              </w:r>
              <w:proofErr w:type="spellEnd"/>
              <w:r w:rsidRPr="00C551C1">
                <w:rPr>
                  <w:lang w:eastAsia="zh-CN"/>
                </w:rPr>
                <w:t xml:space="preserve"> IE defined in TS 38.331 [</w:t>
              </w:r>
            </w:ins>
            <w:ins w:id="13" w:author="CATT " w:date="2024-05-21T17:16:00Z">
              <w:r w:rsidR="0032682C">
                <w:rPr>
                  <w:rFonts w:hint="eastAsia"/>
                  <w:lang w:eastAsia="zh-CN"/>
                </w:rPr>
                <w:t>10</w:t>
              </w:r>
            </w:ins>
            <w:ins w:id="14" w:author="CATT " w:date="2024-05-21T17:06:00Z">
              <w:r w:rsidRPr="00C551C1">
                <w:rPr>
                  <w:lang w:eastAsia="zh-CN"/>
                </w:rPr>
                <w:t>] where a PLMN ID may be repeated more than once.</w:t>
              </w:r>
            </w:ins>
          </w:p>
        </w:tc>
      </w:tr>
      <w:tr w:rsidR="00C551C1" w14:paraId="7C300C4B" w14:textId="77777777" w:rsidTr="009A0A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2F4" w14:textId="77777777" w:rsidR="00C551C1" w:rsidRDefault="00C551C1" w:rsidP="009A0A86">
            <w:pPr>
              <w:pStyle w:val="TAL"/>
              <w:ind w:left="113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&gt;PLMN Identity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80A9" w14:textId="77777777" w:rsidR="00C551C1" w:rsidRDefault="00C551C1" w:rsidP="009A0A86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AF3" w14:textId="77777777" w:rsidR="00C551C1" w:rsidRDefault="00C551C1" w:rsidP="009A0A86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807" w14:textId="77777777" w:rsidR="00C551C1" w:rsidRDefault="00C551C1" w:rsidP="009A0A86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9.2.2.4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FA9" w14:textId="77777777" w:rsidR="00C551C1" w:rsidRDefault="00C551C1" w:rsidP="009A0A86">
            <w:pPr>
              <w:pStyle w:val="TAL"/>
              <w:rPr>
                <w:lang w:eastAsia="zh-CN"/>
              </w:rPr>
            </w:pPr>
          </w:p>
        </w:tc>
      </w:tr>
      <w:tr w:rsidR="00C551C1" w14:paraId="2A8D7E58" w14:textId="77777777" w:rsidTr="009A0A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AA5" w14:textId="77777777" w:rsidR="00C551C1" w:rsidRDefault="00C551C1" w:rsidP="009A0A86">
            <w:pPr>
              <w:pStyle w:val="TAL"/>
              <w:ind w:left="113"/>
              <w:rPr>
                <w:lang w:eastAsia="zh-CN"/>
              </w:rPr>
            </w:pPr>
            <w:r>
              <w:rPr>
                <w:lang w:eastAsia="zh-CN"/>
              </w:rPr>
              <w:t>&gt;CAG-Identifier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A074" w14:textId="77777777" w:rsidR="00C551C1" w:rsidRDefault="00C551C1" w:rsidP="009A0A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D49" w14:textId="77777777" w:rsidR="00C551C1" w:rsidRDefault="00C551C1" w:rsidP="009A0A86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FFB" w14:textId="77777777" w:rsidR="00C551C1" w:rsidRDefault="00C551C1" w:rsidP="009A0A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9.2.2.66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B2" w14:textId="77777777" w:rsidR="00C551C1" w:rsidRDefault="00C551C1" w:rsidP="009A0A86">
            <w:pPr>
              <w:pStyle w:val="TAL"/>
              <w:rPr>
                <w:lang w:eastAsia="zh-CN"/>
              </w:rPr>
            </w:pPr>
          </w:p>
        </w:tc>
      </w:tr>
      <w:bookmarkEnd w:id="11"/>
    </w:tbl>
    <w:p w14:paraId="1134B9DB" w14:textId="77777777" w:rsidR="00C551C1" w:rsidRDefault="00C551C1" w:rsidP="00C551C1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C551C1" w14:paraId="23D4373C" w14:textId="77777777" w:rsidTr="009A0A86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FC4" w14:textId="77777777" w:rsidR="00C551C1" w:rsidRDefault="00C551C1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770" w14:textId="77777777" w:rsidR="00C551C1" w:rsidRDefault="00C551C1" w:rsidP="009A0A8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C551C1" w14:paraId="4E9E9634" w14:textId="77777777" w:rsidTr="009A0A86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095" w14:textId="77777777" w:rsidR="00C551C1" w:rsidRDefault="00C551C1" w:rsidP="009A0A8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maxnoofCAG</w:t>
            </w:r>
            <w:r>
              <w:rPr>
                <w:lang w:eastAsia="zh-CN"/>
              </w:rPr>
              <w:t>forMDT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80F" w14:textId="77777777" w:rsidR="00C551C1" w:rsidRDefault="00C551C1" w:rsidP="009A0A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CAG IDs for </w:t>
            </w:r>
            <w:r>
              <w:rPr>
                <w:lang w:eastAsia="zh-CN"/>
              </w:rPr>
              <w:t>MDT area scope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256</w:t>
            </w:r>
            <w:r>
              <w:rPr>
                <w:lang w:eastAsia="ja-JP"/>
              </w:rPr>
              <w:t>.</w:t>
            </w:r>
          </w:p>
        </w:tc>
      </w:tr>
    </w:tbl>
    <w:p w14:paraId="45C2D5CF" w14:textId="45DEAD74" w:rsidR="00072B3B" w:rsidRPr="00C551C1" w:rsidRDefault="00072B3B" w:rsidP="0032682C">
      <w:pPr>
        <w:pStyle w:val="CRCoverPage"/>
        <w:rPr>
          <w:lang w:eastAsia="zh-CN"/>
        </w:rPr>
      </w:pPr>
    </w:p>
    <w:sectPr w:rsidR="00072B3B" w:rsidRPr="00C551C1" w:rsidSect="00B12837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C1D1C" w14:textId="77777777" w:rsidR="001777DE" w:rsidRDefault="001777DE">
      <w:r>
        <w:separator/>
      </w:r>
    </w:p>
  </w:endnote>
  <w:endnote w:type="continuationSeparator" w:id="0">
    <w:p w14:paraId="106B0FC8" w14:textId="77777777" w:rsidR="001777DE" w:rsidRDefault="0017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altName w:val="Segoe Print"/>
    <w:charset w:val="02"/>
    <w:family w:val="decorative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C87E4" w14:textId="77777777" w:rsidR="001777DE" w:rsidRDefault="001777DE">
      <w:r>
        <w:separator/>
      </w:r>
    </w:p>
  </w:footnote>
  <w:footnote w:type="continuationSeparator" w:id="0">
    <w:p w14:paraId="11451377" w14:textId="77777777" w:rsidR="001777DE" w:rsidRDefault="0017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072B3B" w:rsidRDefault="00072B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072B3B" w:rsidRDefault="00072B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072B3B" w:rsidRDefault="00072B3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072B3B" w:rsidRDefault="00072B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GE-Jaemin">
    <w15:presenceInfo w15:providerId="None" w15:userId="LGE-Jae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70E09"/>
    <w:rsid w:val="00072B3B"/>
    <w:rsid w:val="00077E38"/>
    <w:rsid w:val="000945EE"/>
    <w:rsid w:val="000A6394"/>
    <w:rsid w:val="000B7FED"/>
    <w:rsid w:val="000C038A"/>
    <w:rsid w:val="000C4329"/>
    <w:rsid w:val="000C6598"/>
    <w:rsid w:val="000D44B3"/>
    <w:rsid w:val="00121B8C"/>
    <w:rsid w:val="00145260"/>
    <w:rsid w:val="00145D43"/>
    <w:rsid w:val="001470F6"/>
    <w:rsid w:val="00150A72"/>
    <w:rsid w:val="00164967"/>
    <w:rsid w:val="001777DE"/>
    <w:rsid w:val="00192C46"/>
    <w:rsid w:val="001A08B3"/>
    <w:rsid w:val="001A72DB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19DF"/>
    <w:rsid w:val="002B5741"/>
    <w:rsid w:val="002B77B1"/>
    <w:rsid w:val="002C6399"/>
    <w:rsid w:val="002E34F4"/>
    <w:rsid w:val="002E472E"/>
    <w:rsid w:val="00305409"/>
    <w:rsid w:val="00306EF0"/>
    <w:rsid w:val="0032682C"/>
    <w:rsid w:val="00351F09"/>
    <w:rsid w:val="003609EF"/>
    <w:rsid w:val="0036231A"/>
    <w:rsid w:val="00374DD4"/>
    <w:rsid w:val="003968F4"/>
    <w:rsid w:val="003A2FEB"/>
    <w:rsid w:val="003D5392"/>
    <w:rsid w:val="003E1A36"/>
    <w:rsid w:val="00400DA6"/>
    <w:rsid w:val="00410371"/>
    <w:rsid w:val="0041303F"/>
    <w:rsid w:val="0041652B"/>
    <w:rsid w:val="004242F1"/>
    <w:rsid w:val="00447CCF"/>
    <w:rsid w:val="00454E99"/>
    <w:rsid w:val="00474853"/>
    <w:rsid w:val="004841CF"/>
    <w:rsid w:val="004B26DB"/>
    <w:rsid w:val="004B6646"/>
    <w:rsid w:val="004B734D"/>
    <w:rsid w:val="004B75B7"/>
    <w:rsid w:val="004E3B43"/>
    <w:rsid w:val="004F08EA"/>
    <w:rsid w:val="005141D9"/>
    <w:rsid w:val="0051580D"/>
    <w:rsid w:val="00547111"/>
    <w:rsid w:val="00557881"/>
    <w:rsid w:val="005617E1"/>
    <w:rsid w:val="00575E21"/>
    <w:rsid w:val="00582986"/>
    <w:rsid w:val="00592D74"/>
    <w:rsid w:val="005D1FE3"/>
    <w:rsid w:val="005E2C44"/>
    <w:rsid w:val="00621188"/>
    <w:rsid w:val="006257ED"/>
    <w:rsid w:val="00653DE4"/>
    <w:rsid w:val="00665C47"/>
    <w:rsid w:val="00695808"/>
    <w:rsid w:val="0069612A"/>
    <w:rsid w:val="006B46FB"/>
    <w:rsid w:val="006E21FB"/>
    <w:rsid w:val="006E7670"/>
    <w:rsid w:val="00733931"/>
    <w:rsid w:val="00783270"/>
    <w:rsid w:val="007901B0"/>
    <w:rsid w:val="00792342"/>
    <w:rsid w:val="007977A8"/>
    <w:rsid w:val="007A4667"/>
    <w:rsid w:val="007B512A"/>
    <w:rsid w:val="007C2097"/>
    <w:rsid w:val="007D6A07"/>
    <w:rsid w:val="007F18E5"/>
    <w:rsid w:val="007F7259"/>
    <w:rsid w:val="008040A8"/>
    <w:rsid w:val="00806E3C"/>
    <w:rsid w:val="0082573C"/>
    <w:rsid w:val="008279FA"/>
    <w:rsid w:val="00842A74"/>
    <w:rsid w:val="008626E7"/>
    <w:rsid w:val="008663AE"/>
    <w:rsid w:val="00870EE7"/>
    <w:rsid w:val="00882BDE"/>
    <w:rsid w:val="008863B9"/>
    <w:rsid w:val="00887E75"/>
    <w:rsid w:val="008946BA"/>
    <w:rsid w:val="008A45A6"/>
    <w:rsid w:val="008D3CCC"/>
    <w:rsid w:val="008F2E35"/>
    <w:rsid w:val="008F3789"/>
    <w:rsid w:val="008F686C"/>
    <w:rsid w:val="009148DE"/>
    <w:rsid w:val="00941E30"/>
    <w:rsid w:val="009531B0"/>
    <w:rsid w:val="00964628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7BFD"/>
    <w:rsid w:val="00AA2CAD"/>
    <w:rsid w:val="00AA2CBC"/>
    <w:rsid w:val="00AC5820"/>
    <w:rsid w:val="00AD1CD8"/>
    <w:rsid w:val="00AE44ED"/>
    <w:rsid w:val="00B0101D"/>
    <w:rsid w:val="00B12837"/>
    <w:rsid w:val="00B245A4"/>
    <w:rsid w:val="00B258BB"/>
    <w:rsid w:val="00B67B97"/>
    <w:rsid w:val="00B75DDF"/>
    <w:rsid w:val="00B80E9E"/>
    <w:rsid w:val="00B968C8"/>
    <w:rsid w:val="00BA3EC5"/>
    <w:rsid w:val="00BA51D9"/>
    <w:rsid w:val="00BB5DFC"/>
    <w:rsid w:val="00BD279D"/>
    <w:rsid w:val="00BD6BB8"/>
    <w:rsid w:val="00C21B26"/>
    <w:rsid w:val="00C21CA6"/>
    <w:rsid w:val="00C551C1"/>
    <w:rsid w:val="00C66BA2"/>
    <w:rsid w:val="00C870F6"/>
    <w:rsid w:val="00C94A06"/>
    <w:rsid w:val="00C95985"/>
    <w:rsid w:val="00CA247C"/>
    <w:rsid w:val="00CC5026"/>
    <w:rsid w:val="00CC68D0"/>
    <w:rsid w:val="00D00A41"/>
    <w:rsid w:val="00D03F9A"/>
    <w:rsid w:val="00D06D51"/>
    <w:rsid w:val="00D24991"/>
    <w:rsid w:val="00D319E6"/>
    <w:rsid w:val="00D46C33"/>
    <w:rsid w:val="00D50255"/>
    <w:rsid w:val="00D51EBA"/>
    <w:rsid w:val="00D66520"/>
    <w:rsid w:val="00D81412"/>
    <w:rsid w:val="00D84AE9"/>
    <w:rsid w:val="00D9124E"/>
    <w:rsid w:val="00DC1A98"/>
    <w:rsid w:val="00DE34CF"/>
    <w:rsid w:val="00E12114"/>
    <w:rsid w:val="00E121ED"/>
    <w:rsid w:val="00E13F3D"/>
    <w:rsid w:val="00E34898"/>
    <w:rsid w:val="00E46FB7"/>
    <w:rsid w:val="00E54750"/>
    <w:rsid w:val="00E650E3"/>
    <w:rsid w:val="00E73C37"/>
    <w:rsid w:val="00EA2062"/>
    <w:rsid w:val="00EB09B7"/>
    <w:rsid w:val="00EE7D7C"/>
    <w:rsid w:val="00F108BF"/>
    <w:rsid w:val="00F15B6A"/>
    <w:rsid w:val="00F25D98"/>
    <w:rsid w:val="00F300FB"/>
    <w:rsid w:val="00F302F5"/>
    <w:rsid w:val="00F30483"/>
    <w:rsid w:val="00F37F89"/>
    <w:rsid w:val="00FB6386"/>
    <w:rsid w:val="00FD5E40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1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B7FED"/>
    <w:rPr>
      <w:b/>
      <w:bCs/>
    </w:rPr>
  </w:style>
  <w:style w:type="paragraph" w:styleId="af0">
    <w:name w:val="Document Map"/>
    <w:basedOn w:val="a"/>
    <w:link w:val="Char4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D5392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3D539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D539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3D539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D539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3D5392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3D539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108BF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F108BF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qFormat/>
    <w:rsid w:val="00F108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sid w:val="00F108B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F108BF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a"/>
    <w:rsid w:val="00F108B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af1">
    <w:name w:val="Revision"/>
    <w:hidden/>
    <w:uiPriority w:val="99"/>
    <w:semiHidden/>
    <w:rsid w:val="00F108BF"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0"/>
    <w:rsid w:val="00F108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0"/>
    <w:qFormat/>
    <w:rsid w:val="00F108BF"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rsid w:val="00F108BF"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rsid w:val="00F108BF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rsid w:val="00F108B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F108BF"/>
    <w:rPr>
      <w:rFonts w:ascii="Times New Roman" w:hAnsi="Times New Roman"/>
      <w:lang w:val="en-GB" w:eastAsia="en-US"/>
    </w:rPr>
  </w:style>
  <w:style w:type="character" w:styleId="af2">
    <w:name w:val="page number"/>
    <w:rsid w:val="00F108BF"/>
  </w:style>
  <w:style w:type="character" w:customStyle="1" w:styleId="NOChar">
    <w:name w:val="NO Char"/>
    <w:link w:val="NO"/>
    <w:qFormat/>
    <w:rsid w:val="00F108BF"/>
    <w:rPr>
      <w:rFonts w:ascii="Times New Roman" w:hAnsi="Times New Roman"/>
      <w:lang w:val="en-GB" w:eastAsia="en-US"/>
    </w:rPr>
  </w:style>
  <w:style w:type="character" w:customStyle="1" w:styleId="Char4">
    <w:name w:val="文档结构图 Char"/>
    <w:link w:val="af0"/>
    <w:qFormat/>
    <w:rsid w:val="00F108BF"/>
    <w:rPr>
      <w:rFonts w:ascii="Tahoma" w:hAnsi="Tahoma" w:cs="Tahoma"/>
      <w:shd w:val="clear" w:color="auto" w:fill="000080"/>
      <w:lang w:val="en-GB" w:eastAsia="en-US"/>
    </w:rPr>
  </w:style>
  <w:style w:type="table" w:styleId="af3">
    <w:name w:val="Table Grid"/>
    <w:basedOn w:val="a1"/>
    <w:rsid w:val="00F108B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F108BF"/>
    <w:rPr>
      <w:rFonts w:eastAsia="MS Mincho"/>
      <w:lang w:eastAsia="x-none"/>
    </w:rPr>
  </w:style>
  <w:style w:type="paragraph" w:customStyle="1" w:styleId="BalloonText1">
    <w:name w:val="Balloon Text1"/>
    <w:basedOn w:val="a"/>
    <w:semiHidden/>
    <w:rsid w:val="00F108BF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108BF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F108BF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5">
    <w:name w:val="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F108BF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F108BF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a2"/>
    <w:rsid w:val="00F108BF"/>
    <w:pPr>
      <w:numPr>
        <w:numId w:val="3"/>
      </w:numPr>
    </w:pPr>
  </w:style>
  <w:style w:type="numbering" w:customStyle="1" w:styleId="1">
    <w:name w:val="项目编号1"/>
    <w:basedOn w:val="a2"/>
    <w:rsid w:val="00F108BF"/>
    <w:pPr>
      <w:numPr>
        <w:numId w:val="2"/>
      </w:numPr>
    </w:pPr>
  </w:style>
  <w:style w:type="character" w:customStyle="1" w:styleId="B4Char">
    <w:name w:val="B4 Char"/>
    <w:link w:val="B4"/>
    <w:rsid w:val="00F108BF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F108BF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F108BF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F108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rsid w:val="00F108BF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F108BF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F108BF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F108BF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F108BF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108BF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108BF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FirstChange">
    <w:name w:val="First Change"/>
    <w:basedOn w:val="a"/>
    <w:qFormat/>
    <w:rsid w:val="00F108BF"/>
    <w:pPr>
      <w:jc w:val="center"/>
    </w:pPr>
    <w:rPr>
      <w:rFonts w:eastAsiaTheme="minorEastAsia"/>
      <w:color w:val="FF0000"/>
    </w:rPr>
  </w:style>
  <w:style w:type="character" w:customStyle="1" w:styleId="Char2">
    <w:name w:val="批注框文本 Char"/>
    <w:basedOn w:val="a0"/>
    <w:link w:val="ae"/>
    <w:qFormat/>
    <w:rsid w:val="00F108BF"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批注文字 Char"/>
    <w:basedOn w:val="a0"/>
    <w:link w:val="ac"/>
    <w:qFormat/>
    <w:rsid w:val="00F108BF"/>
    <w:rPr>
      <w:rFonts w:ascii="Times New Roman" w:hAnsi="Times New Roman"/>
      <w:lang w:val="en-GB" w:eastAsia="en-US"/>
    </w:rPr>
  </w:style>
  <w:style w:type="character" w:customStyle="1" w:styleId="Char">
    <w:name w:val="页眉 Char"/>
    <w:basedOn w:val="a0"/>
    <w:link w:val="a4"/>
    <w:rsid w:val="00F108BF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F108BF"/>
    <w:rPr>
      <w:rFonts w:ascii="Arial" w:hAnsi="Arial"/>
      <w:b/>
      <w:i/>
      <w:noProof/>
      <w:sz w:val="18"/>
      <w:lang w:val="en-GB" w:eastAsia="en-US"/>
    </w:rPr>
  </w:style>
  <w:style w:type="character" w:customStyle="1" w:styleId="Char3">
    <w:name w:val="批注主题 Char"/>
    <w:basedOn w:val="Char1"/>
    <w:link w:val="af"/>
    <w:rsid w:val="00F108BF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1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B7FED"/>
    <w:rPr>
      <w:b/>
      <w:bCs/>
    </w:rPr>
  </w:style>
  <w:style w:type="paragraph" w:styleId="af0">
    <w:name w:val="Document Map"/>
    <w:basedOn w:val="a"/>
    <w:link w:val="Char4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D5392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3D539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D539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3D539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D539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3D5392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3D539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108BF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F108BF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qFormat/>
    <w:rsid w:val="00F108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sid w:val="00F108B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F108BF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a"/>
    <w:rsid w:val="00F108B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af1">
    <w:name w:val="Revision"/>
    <w:hidden/>
    <w:uiPriority w:val="99"/>
    <w:semiHidden/>
    <w:rsid w:val="00F108BF"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0"/>
    <w:rsid w:val="00F108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0"/>
    <w:qFormat/>
    <w:rsid w:val="00F108BF"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rsid w:val="00F108BF"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rsid w:val="00F108BF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rsid w:val="00F108B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F108BF"/>
    <w:rPr>
      <w:rFonts w:ascii="Times New Roman" w:hAnsi="Times New Roman"/>
      <w:lang w:val="en-GB" w:eastAsia="en-US"/>
    </w:rPr>
  </w:style>
  <w:style w:type="character" w:styleId="af2">
    <w:name w:val="page number"/>
    <w:rsid w:val="00F108BF"/>
  </w:style>
  <w:style w:type="character" w:customStyle="1" w:styleId="NOChar">
    <w:name w:val="NO Char"/>
    <w:link w:val="NO"/>
    <w:qFormat/>
    <w:rsid w:val="00F108BF"/>
    <w:rPr>
      <w:rFonts w:ascii="Times New Roman" w:hAnsi="Times New Roman"/>
      <w:lang w:val="en-GB" w:eastAsia="en-US"/>
    </w:rPr>
  </w:style>
  <w:style w:type="character" w:customStyle="1" w:styleId="Char4">
    <w:name w:val="文档结构图 Char"/>
    <w:link w:val="af0"/>
    <w:qFormat/>
    <w:rsid w:val="00F108BF"/>
    <w:rPr>
      <w:rFonts w:ascii="Tahoma" w:hAnsi="Tahoma" w:cs="Tahoma"/>
      <w:shd w:val="clear" w:color="auto" w:fill="000080"/>
      <w:lang w:val="en-GB" w:eastAsia="en-US"/>
    </w:rPr>
  </w:style>
  <w:style w:type="table" w:styleId="af3">
    <w:name w:val="Table Grid"/>
    <w:basedOn w:val="a1"/>
    <w:rsid w:val="00F108B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F108BF"/>
    <w:rPr>
      <w:rFonts w:eastAsia="MS Mincho"/>
      <w:lang w:eastAsia="x-none"/>
    </w:rPr>
  </w:style>
  <w:style w:type="paragraph" w:customStyle="1" w:styleId="BalloonText1">
    <w:name w:val="Balloon Text1"/>
    <w:basedOn w:val="a"/>
    <w:semiHidden/>
    <w:rsid w:val="00F108BF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108BF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F108BF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5">
    <w:name w:val="Ch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F108BF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108B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F108BF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a2"/>
    <w:rsid w:val="00F108BF"/>
    <w:pPr>
      <w:numPr>
        <w:numId w:val="3"/>
      </w:numPr>
    </w:pPr>
  </w:style>
  <w:style w:type="numbering" w:customStyle="1" w:styleId="1">
    <w:name w:val="项目编号1"/>
    <w:basedOn w:val="a2"/>
    <w:rsid w:val="00F108BF"/>
    <w:pPr>
      <w:numPr>
        <w:numId w:val="2"/>
      </w:numPr>
    </w:pPr>
  </w:style>
  <w:style w:type="character" w:customStyle="1" w:styleId="B4Char">
    <w:name w:val="B4 Char"/>
    <w:link w:val="B4"/>
    <w:rsid w:val="00F108BF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F108BF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F108BF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F108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rsid w:val="00F108BF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F108BF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F108BF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F108BF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F108BF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108BF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108BF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FirstChange">
    <w:name w:val="First Change"/>
    <w:basedOn w:val="a"/>
    <w:qFormat/>
    <w:rsid w:val="00F108BF"/>
    <w:pPr>
      <w:jc w:val="center"/>
    </w:pPr>
    <w:rPr>
      <w:rFonts w:eastAsiaTheme="minorEastAsia"/>
      <w:color w:val="FF0000"/>
    </w:rPr>
  </w:style>
  <w:style w:type="character" w:customStyle="1" w:styleId="Char2">
    <w:name w:val="批注框文本 Char"/>
    <w:basedOn w:val="a0"/>
    <w:link w:val="ae"/>
    <w:qFormat/>
    <w:rsid w:val="00F108BF"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批注文字 Char"/>
    <w:basedOn w:val="a0"/>
    <w:link w:val="ac"/>
    <w:qFormat/>
    <w:rsid w:val="00F108BF"/>
    <w:rPr>
      <w:rFonts w:ascii="Times New Roman" w:hAnsi="Times New Roman"/>
      <w:lang w:val="en-GB" w:eastAsia="en-US"/>
    </w:rPr>
  </w:style>
  <w:style w:type="character" w:customStyle="1" w:styleId="Char">
    <w:name w:val="页眉 Char"/>
    <w:basedOn w:val="a0"/>
    <w:link w:val="a4"/>
    <w:rsid w:val="00F108BF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F108BF"/>
    <w:rPr>
      <w:rFonts w:ascii="Arial" w:hAnsi="Arial"/>
      <w:b/>
      <w:i/>
      <w:noProof/>
      <w:sz w:val="18"/>
      <w:lang w:val="en-GB" w:eastAsia="en-US"/>
    </w:rPr>
  </w:style>
  <w:style w:type="character" w:customStyle="1" w:styleId="Char3">
    <w:name w:val="批注主题 Char"/>
    <w:basedOn w:val="Char1"/>
    <w:link w:val="af"/>
    <w:rsid w:val="00F108BF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746B-B2CF-42A1-B170-F4455FBD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CATT </cp:lastModifiedBy>
  <cp:revision>53</cp:revision>
  <cp:lastPrinted>1900-12-31T16:00:00Z</cp:lastPrinted>
  <dcterms:created xsi:type="dcterms:W3CDTF">2024-04-18T03:15:00Z</dcterms:created>
  <dcterms:modified xsi:type="dcterms:W3CDTF">2024-05-21T09:18:00Z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