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EE4E752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D731CF">
        <w:rPr>
          <w:rFonts w:cs="Arial"/>
          <w:b/>
          <w:bCs/>
          <w:sz w:val="24"/>
          <w:szCs w:val="24"/>
        </w:rPr>
        <w:t>124</w:t>
      </w:r>
      <w:r w:rsidR="001E41F3">
        <w:rPr>
          <w:b/>
          <w:i/>
          <w:noProof/>
          <w:sz w:val="28"/>
        </w:rPr>
        <w:tab/>
      </w:r>
      <w:r w:rsidR="007A4DCB" w:rsidRPr="007A4DCB">
        <w:rPr>
          <w:b/>
          <w:noProof/>
          <w:sz w:val="28"/>
        </w:rPr>
        <w:t>R3-24</w:t>
      </w:r>
      <w:r w:rsidR="009F6957">
        <w:rPr>
          <w:b/>
          <w:noProof/>
          <w:sz w:val="28"/>
        </w:rPr>
        <w:t>xxxx</w:t>
      </w:r>
    </w:p>
    <w:p w14:paraId="7CB45193" w14:textId="1E0E6431" w:rsidR="001E41F3" w:rsidRDefault="00D731CF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731CF">
        <w:rPr>
          <w:b/>
          <w:noProof/>
          <w:sz w:val="24"/>
        </w:rPr>
        <w:t>Fukuoka, Japan, 20 – 24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91316C" w:rsidR="001E41F3" w:rsidRPr="00410371" w:rsidRDefault="005C04E1" w:rsidP="005C04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AB675D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3052BC" w:rsidR="001E41F3" w:rsidRPr="00410371" w:rsidRDefault="007A4DC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02BC15" w:rsidR="001E41F3" w:rsidRPr="00410371" w:rsidRDefault="005C04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F3B0F2" w:rsidR="001E41F3" w:rsidRDefault="000766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7661D">
              <w:rPr>
                <w:noProof/>
                <w:lang w:eastAsia="zh-CN"/>
              </w:rPr>
              <w:t>CR on MDT for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AE235C" w:rsidR="001E41F3" w:rsidRDefault="000B3D33">
            <w:pPr>
              <w:pStyle w:val="CRCoverPage"/>
              <w:spacing w:after="0"/>
              <w:ind w:left="100"/>
              <w:rPr>
                <w:noProof/>
              </w:rPr>
            </w:pPr>
            <w:r w:rsidRPr="000B3D33">
              <w:rPr>
                <w:noProof/>
              </w:rPr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CC71E7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</w:t>
            </w:r>
            <w:r w:rsidR="00D731CF">
              <w:t>5</w:t>
            </w:r>
            <w:r w:rsidR="00DA4138">
              <w:t>-</w:t>
            </w:r>
            <w:r w:rsidR="00D731CF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7EAE80" w:rsidR="001E41F3" w:rsidRDefault="000B3D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DC83A0" w:rsidR="001E41F3" w:rsidRPr="000B3D33" w:rsidRDefault="000B3D33">
            <w:pPr>
              <w:pStyle w:val="CRCoverPage"/>
              <w:spacing w:after="0"/>
              <w:ind w:left="100"/>
              <w:rPr>
                <w:noProof/>
              </w:rPr>
            </w:pPr>
            <w:r w:rsidRPr="000B3D33">
              <w:rPr>
                <w:noProof/>
                <w:sz w:val="18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</w:r>
            <w:bookmarkStart w:id="1" w:name="OLE_LINK213"/>
            <w:bookmarkStart w:id="2" w:name="OLE_LINK214"/>
            <w:r w:rsidR="002E472E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bookmarkEnd w:id="1"/>
            <w:bookmarkEnd w:id="2"/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1826058E" w:rsidR="00074A8D" w:rsidRDefault="004649E9" w:rsidP="00074A8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</w:t>
            </w:r>
            <w:r w:rsidRPr="004649E9">
              <w:t xml:space="preserve">onfiguration of 256 </w:t>
            </w:r>
            <w:r>
              <w:t>CAG ID</w:t>
            </w:r>
            <w:r>
              <w:rPr>
                <w:lang w:eastAsia="zh-CN"/>
              </w:rPr>
              <w:t>s to t</w:t>
            </w:r>
            <w:r w:rsidRPr="004649E9">
              <w:t>he UE</w:t>
            </w:r>
            <w:r>
              <w:t xml:space="preserve"> will consume</w:t>
            </w:r>
            <w:r w:rsidRPr="004649E9">
              <w:t xml:space="preserve"> a significant larger memory at the UE just for the storage of configuration.</w:t>
            </w:r>
          </w:p>
          <w:p w14:paraId="708AA7DE" w14:textId="2F98A06F" w:rsidR="00074A8D" w:rsidRDefault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335942" w14:textId="451C41F4" w:rsidR="004649E9" w:rsidDel="009F6957" w:rsidRDefault="004649E9" w:rsidP="004649E9">
            <w:pPr>
              <w:pStyle w:val="CRCoverPage"/>
              <w:numPr>
                <w:ilvl w:val="0"/>
                <w:numId w:val="1"/>
              </w:numPr>
              <w:rPr>
                <w:del w:id="3" w:author="Huawei008" w:date="2024-05-21T17:33:00Z"/>
                <w:lang w:eastAsia="zh-CN"/>
              </w:rPr>
            </w:pPr>
            <w:del w:id="4" w:author="Huawei008" w:date="2024-05-21T17:33:00Z">
              <w:r w:rsidRPr="004649E9" w:rsidDel="009F6957">
                <w:rPr>
                  <w:lang w:eastAsia="zh-CN"/>
                </w:rPr>
                <w:delText>To modify the maximum number of CAG IDs for MDT in PNI-NPN from 256 to 144</w:delText>
              </w:r>
              <w:r w:rsidDel="009F6957">
                <w:rPr>
                  <w:lang w:eastAsia="zh-CN"/>
                </w:rPr>
                <w:delText>,</w:delText>
              </w:r>
              <w:r w:rsidRPr="004649E9" w:rsidDel="009F6957">
                <w:rPr>
                  <w:lang w:eastAsia="zh-CN"/>
                </w:rPr>
                <w:delText xml:space="preserve"> and </w:delText>
              </w:r>
            </w:del>
          </w:p>
          <w:p w14:paraId="1F08D98C" w14:textId="1A21AB24" w:rsidR="004649E9" w:rsidDel="009F6957" w:rsidRDefault="004649E9" w:rsidP="004649E9">
            <w:pPr>
              <w:pStyle w:val="CRCoverPage"/>
              <w:numPr>
                <w:ilvl w:val="0"/>
                <w:numId w:val="1"/>
              </w:numPr>
              <w:rPr>
                <w:del w:id="5" w:author="Huawei008" w:date="2024-05-21T17:32:00Z"/>
                <w:lang w:eastAsia="zh-CN"/>
              </w:rPr>
            </w:pPr>
            <w:del w:id="6" w:author="Huawei008" w:date="2024-05-21T17:32:00Z">
              <w:r w:rsidRPr="004649E9" w:rsidDel="009F6957">
                <w:rPr>
                  <w:lang w:eastAsia="zh-CN"/>
                </w:rPr>
                <w:delText>limit the total number of CAG IDs of all configured PLMNs less than 144 in the semantics description.</w:delText>
              </w:r>
            </w:del>
          </w:p>
          <w:p w14:paraId="18AF3708" w14:textId="2565423E" w:rsidR="009F6957" w:rsidRDefault="009F6957" w:rsidP="004649E9">
            <w:pPr>
              <w:pStyle w:val="CRCoverPage"/>
              <w:numPr>
                <w:ilvl w:val="0"/>
                <w:numId w:val="1"/>
              </w:numPr>
              <w:rPr>
                <w:ins w:id="7" w:author="Huawei008" w:date="2024-05-21T17:32:00Z"/>
                <w:lang w:eastAsia="zh-CN"/>
              </w:rPr>
            </w:pPr>
            <w:ins w:id="8" w:author="Huawei008" w:date="2024-05-21T17:3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dd semantics </w:t>
              </w:r>
            </w:ins>
            <w:ins w:id="9" w:author="Huawei008" w:date="2024-05-21T17:33:00Z">
              <w:r>
                <w:rPr>
                  <w:lang w:eastAsia="zh-CN"/>
                </w:rPr>
                <w:t>to the</w:t>
              </w:r>
            </w:ins>
            <w:ins w:id="10" w:author="Huawei008" w:date="2024-05-21T17:34:00Z">
              <w:r>
                <w:rPr>
                  <w:lang w:eastAsia="zh-CN"/>
                </w:rPr>
                <w:t xml:space="preserve"> CAG List IE for </w:t>
              </w:r>
            </w:ins>
            <w:ins w:id="11" w:author="Huawei008" w:date="2024-05-21T17:35:00Z">
              <w:r>
                <w:rPr>
                  <w:lang w:eastAsia="zh-CN"/>
                </w:rPr>
                <w:t>MDT to restrict the maximum number of the CAG IDs in total.</w:t>
              </w:r>
            </w:ins>
            <w:ins w:id="12" w:author="Huawei008" w:date="2024-05-21T17:33:00Z">
              <w:r>
                <w:rPr>
                  <w:lang w:eastAsia="zh-CN"/>
                </w:rPr>
                <w:t xml:space="preserve"> </w:t>
              </w:r>
            </w:ins>
          </w:p>
          <w:p w14:paraId="6B6D0B81" w14:textId="68AF1015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0E6EDE5F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</w:t>
            </w:r>
          </w:p>
          <w:p w14:paraId="1A5B3B01" w14:textId="3736281E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an impact under protocol</w:t>
            </w:r>
            <w:r w:rsidR="004649E9">
              <w:t xml:space="preserve"> </w:t>
            </w:r>
            <w:r w:rsidR="004649E9">
              <w:rPr>
                <w:rFonts w:hint="eastAsia"/>
                <w:lang w:eastAsia="zh-CN"/>
              </w:rPr>
              <w:t>and</w:t>
            </w:r>
            <w:r w:rsidR="004649E9">
              <w:t xml:space="preserve"> </w:t>
            </w:r>
            <w:r w:rsidRPr="00231F4F">
              <w:t xml:space="preserve">functional point of view. </w:t>
            </w:r>
          </w:p>
          <w:p w14:paraId="31C656EC" w14:textId="6DCDD82C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can be considered isolated.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A91756" w:rsidR="001E41F3" w:rsidRDefault="007A4DCB">
            <w:pPr>
              <w:pStyle w:val="CRCoverPage"/>
              <w:spacing w:after="0"/>
              <w:ind w:left="100"/>
            </w:pPr>
            <w:r w:rsidRPr="007A4DCB">
              <w:t>Misalignment exits between RAN3 spec and RAN2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EF10F6" w:rsidR="001E41F3" w:rsidRDefault="007A4DCB">
            <w:pPr>
              <w:pStyle w:val="CRCoverPage"/>
              <w:spacing w:after="0"/>
              <w:ind w:left="100"/>
              <w:rPr>
                <w:noProof/>
              </w:rPr>
            </w:pPr>
            <w:r w:rsidRPr="007A4DCB">
              <w:rPr>
                <w:noProof/>
              </w:rPr>
              <w:t>9.2.3.191</w:t>
            </w:r>
            <w:r>
              <w:rPr>
                <w:noProof/>
              </w:rPr>
              <w:t>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4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7A4DCB" w:rsidRDefault="007A4DCB" w:rsidP="007A4D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228769A" w:rsidR="007A4DCB" w:rsidRDefault="007A4DCB" w:rsidP="007A4D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5C34C9" w:rsidR="007A4DCB" w:rsidRDefault="007A4DCB" w:rsidP="007A4D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7A4DCB" w:rsidRDefault="007A4DCB" w:rsidP="007A4DC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9636C0" w:rsidR="007A4DCB" w:rsidRDefault="007A4DCB" w:rsidP="007A4DC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 CR 1157</w:t>
            </w:r>
          </w:p>
        </w:tc>
      </w:tr>
      <w:tr w:rsidR="007A4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7A4DCB" w:rsidRDefault="007A4DCB" w:rsidP="007A4DC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7A4DCB" w:rsidRDefault="007A4DCB" w:rsidP="007A4D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7A4DCB" w:rsidRDefault="007A4DCB" w:rsidP="007A4D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7A4DCB" w:rsidRDefault="007A4DCB" w:rsidP="007A4DC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7A4DCB" w:rsidRDefault="007A4DCB" w:rsidP="007A4DC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4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7A4DCB" w:rsidRDefault="007A4DCB" w:rsidP="007A4DC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7A4DCB" w:rsidRDefault="007A4DCB" w:rsidP="007A4D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7A4DCB" w:rsidRDefault="007A4DCB" w:rsidP="007A4D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7A4DCB" w:rsidRDefault="007A4DCB" w:rsidP="007A4DC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7A4DCB" w:rsidRDefault="007A4DCB" w:rsidP="007A4DC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4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7A4DCB" w:rsidRDefault="007A4DCB" w:rsidP="007A4DC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7A4DCB" w:rsidRDefault="007A4DCB" w:rsidP="007A4DCB">
            <w:pPr>
              <w:pStyle w:val="CRCoverPage"/>
              <w:spacing w:after="0"/>
              <w:rPr>
                <w:noProof/>
              </w:rPr>
            </w:pPr>
          </w:p>
        </w:tc>
      </w:tr>
      <w:tr w:rsidR="007A4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7A4DCB" w:rsidRDefault="007A4DCB" w:rsidP="007A4D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7A4DCB" w:rsidRDefault="007A4DCB" w:rsidP="007A4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4DC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7A4DCB" w:rsidRPr="008863B9" w:rsidRDefault="007A4DCB" w:rsidP="007A4D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7A4DCB" w:rsidRPr="008863B9" w:rsidRDefault="007A4DCB" w:rsidP="007A4DC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4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7A4DCB" w:rsidRDefault="007A4DCB" w:rsidP="007A4D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7A4DCB" w:rsidRDefault="007A4DCB" w:rsidP="007A4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801CC60" w:rsidR="001E41F3" w:rsidRDefault="00374258">
      <w:pPr>
        <w:rPr>
          <w:noProof/>
          <w:lang w:eastAsia="zh-CN"/>
        </w:rPr>
      </w:pPr>
      <w:bookmarkStart w:id="13" w:name="OLE_LINK221"/>
      <w:bookmarkStart w:id="14" w:name="OLE_LINK222"/>
      <w:r w:rsidRPr="00374258">
        <w:rPr>
          <w:rFonts w:hint="eastAsia"/>
          <w:noProof/>
          <w:highlight w:val="yellow"/>
          <w:lang w:eastAsia="zh-CN"/>
        </w:rPr>
        <w:lastRenderedPageBreak/>
        <w:t>/</w:t>
      </w:r>
      <w:r w:rsidRPr="00374258">
        <w:rPr>
          <w:noProof/>
          <w:highlight w:val="yellow"/>
          <w:lang w:eastAsia="zh-CN"/>
        </w:rPr>
        <w:t>************************Start of changes********************************/</w:t>
      </w:r>
    </w:p>
    <w:p w14:paraId="508C2271" w14:textId="77777777" w:rsidR="00AB675D" w:rsidRDefault="00AB675D" w:rsidP="00AB675D">
      <w:pPr>
        <w:pStyle w:val="4"/>
        <w:rPr>
          <w:lang w:eastAsia="ko-KR"/>
        </w:rPr>
      </w:pPr>
      <w:bookmarkStart w:id="15" w:name="_Toc155960244"/>
      <w:bookmarkStart w:id="16" w:name="_Toc112756891"/>
      <w:bookmarkStart w:id="17" w:name="_Toc105152440"/>
      <w:bookmarkStart w:id="18" w:name="_Toc107409702"/>
      <w:bookmarkEnd w:id="13"/>
      <w:bookmarkEnd w:id="14"/>
      <w:r>
        <w:t>9.2.3.191</w:t>
      </w:r>
      <w:r>
        <w:tab/>
      </w:r>
      <w:bookmarkEnd w:id="15"/>
      <w:bookmarkEnd w:id="16"/>
      <w:bookmarkEnd w:id="17"/>
      <w:bookmarkEnd w:id="18"/>
      <w:r>
        <w:rPr>
          <w:lang w:eastAsia="ja-JP"/>
        </w:rPr>
        <w:t>CAG List for MDT</w:t>
      </w:r>
    </w:p>
    <w:p w14:paraId="2B123361" w14:textId="77777777" w:rsidR="00AB675D" w:rsidRDefault="00AB675D" w:rsidP="00AB675D">
      <w:r>
        <w:t>This IE is used to identify the list of Public Network Integrated NPNs for MDT.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26"/>
        <w:gridCol w:w="2428"/>
        <w:gridCol w:w="1676"/>
        <w:gridCol w:w="2497"/>
      </w:tblGrid>
      <w:tr w:rsidR="00AB675D" w14:paraId="05DD0ED9" w14:textId="77777777" w:rsidTr="00AB67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D10C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BE22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F318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A44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77C8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B76D9" w14:paraId="1460C015" w14:textId="77777777" w:rsidTr="00AB67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507C" w14:textId="77777777" w:rsidR="008B76D9" w:rsidRDefault="008B76D9" w:rsidP="008B76D9">
            <w:pPr>
              <w:pStyle w:val="TAL"/>
              <w:rPr>
                <w:b/>
                <w:bCs/>
                <w:lang w:eastAsia="ko-KR"/>
              </w:rPr>
            </w:pPr>
            <w:bookmarkStart w:id="19" w:name="_Hlk118128157"/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A9E" w14:textId="77777777" w:rsidR="008B76D9" w:rsidRDefault="008B76D9" w:rsidP="008B76D9">
            <w:pPr>
              <w:pStyle w:val="TAL"/>
              <w:rPr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ABA" w14:textId="77777777" w:rsidR="008B76D9" w:rsidRDefault="008B76D9" w:rsidP="008B76D9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i/>
                <w:lang w:eastAsia="ja-JP"/>
              </w:rPr>
              <w:t xml:space="preserve"> maxnoofCAG</w:t>
            </w:r>
            <w:r>
              <w:rPr>
                <w:i/>
                <w:lang w:eastAsia="zh-CN"/>
              </w:rPr>
              <w:t>forMDT &gt;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12D" w14:textId="77777777" w:rsidR="008B76D9" w:rsidRDefault="008B76D9" w:rsidP="008B76D9">
            <w:pPr>
              <w:pStyle w:val="TAL"/>
              <w:rPr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BB7" w14:textId="2B6CEE19" w:rsidR="008B76D9" w:rsidRDefault="008B76D9" w:rsidP="008B76D9">
            <w:pPr>
              <w:pStyle w:val="TAL"/>
              <w:rPr>
                <w:lang w:eastAsia="zh-CN"/>
              </w:rPr>
            </w:pPr>
            <w:ins w:id="20" w:author="Huawei008" w:date="2024-05-21T17:36:00Z">
              <w:r>
                <w:rPr>
                  <w:rFonts w:eastAsia="宋体"/>
                  <w:bCs/>
                  <w:lang w:eastAsia="zh-CN"/>
                </w:rPr>
                <w:t xml:space="preserve">For logged MDT, this list contains a maximum of 144 </w:t>
              </w:r>
              <w:r w:rsidRPr="000A6414">
                <w:t>Public Network Integrated NPN</w:t>
              </w:r>
              <w:r>
                <w:t xml:space="preserve">s with a maximum of 12 different PLMN identities, configurable to the </w:t>
              </w:r>
              <w:r w:rsidRPr="001C2821">
                <w:rPr>
                  <w:i/>
                  <w:iCs/>
                </w:rPr>
                <w:t>CAG-</w:t>
              </w:r>
              <w:proofErr w:type="spellStart"/>
              <w:r w:rsidRPr="001C2821">
                <w:rPr>
                  <w:i/>
                  <w:iCs/>
                </w:rPr>
                <w:t>ConfigList</w:t>
              </w:r>
              <w:proofErr w:type="spellEnd"/>
              <w:r>
                <w:t xml:space="preserve"> IE defined in TS 38.331 [] where a PLMN ID may be repeated more than once.</w:t>
              </w:r>
            </w:ins>
            <w:ins w:id="21" w:author="Huawei" w:date="2024-05-07T11:21:00Z">
              <w:del w:id="22" w:author="Huawei008" w:date="2024-05-21T17:36:00Z">
                <w:r w:rsidDel="0026351A">
                  <w:rPr>
                    <w:rFonts w:hint="eastAsia"/>
                    <w:bCs/>
                    <w:lang w:eastAsia="zh-CN"/>
                  </w:rPr>
                  <w:delText>The</w:delText>
                </w:r>
                <w:r w:rsidDel="0026351A">
                  <w:rPr>
                    <w:bCs/>
                    <w:lang w:eastAsia="zh-CN"/>
                  </w:rPr>
                  <w:delText xml:space="preserve"> </w:delText>
                </w:r>
                <w:r w:rsidDel="0026351A">
                  <w:rPr>
                    <w:rFonts w:hint="eastAsia"/>
                    <w:bCs/>
                    <w:lang w:eastAsia="zh-CN"/>
                  </w:rPr>
                  <w:delText>total</w:delText>
                </w:r>
                <w:r w:rsidDel="0026351A">
                  <w:rPr>
                    <w:bCs/>
                    <w:lang w:eastAsia="zh-CN"/>
                  </w:rPr>
                  <w:delText xml:space="preserve"> </w:delText>
                </w:r>
                <w:r w:rsidDel="0026351A">
                  <w:rPr>
                    <w:rFonts w:hint="eastAsia"/>
                    <w:bCs/>
                    <w:lang w:eastAsia="zh-CN"/>
                  </w:rPr>
                  <w:delText>number</w:delText>
                </w:r>
                <w:r w:rsidDel="0026351A">
                  <w:rPr>
                    <w:bCs/>
                    <w:lang w:eastAsia="zh-CN"/>
                  </w:rPr>
                  <w:delText xml:space="preserve"> </w:delText>
                </w:r>
                <w:r w:rsidDel="0026351A">
                  <w:rPr>
                    <w:rFonts w:hint="eastAsia"/>
                    <w:bCs/>
                    <w:lang w:eastAsia="zh-CN"/>
                  </w:rPr>
                  <w:delText>of</w:delText>
                </w:r>
                <w:r w:rsidDel="0026351A">
                  <w:rPr>
                    <w:bCs/>
                    <w:lang w:eastAsia="zh-CN"/>
                  </w:rPr>
                  <w:delText xml:space="preserve"> CAG IDs of all PLMNs is </w:delText>
                </w:r>
              </w:del>
            </w:ins>
            <w:ins w:id="23" w:author="Huawei" w:date="2024-05-09T11:56:00Z">
              <w:del w:id="24" w:author="Huawei008" w:date="2024-05-21T17:36:00Z">
                <w:r w:rsidDel="0026351A">
                  <w:rPr>
                    <w:bCs/>
                    <w:lang w:eastAsia="zh-CN"/>
                  </w:rPr>
                  <w:delText>up to</w:delText>
                </w:r>
              </w:del>
            </w:ins>
            <w:ins w:id="25" w:author="Huawei" w:date="2024-05-07T11:21:00Z">
              <w:del w:id="26" w:author="Huawei008" w:date="2024-05-21T17:36:00Z">
                <w:r w:rsidDel="0026351A">
                  <w:rPr>
                    <w:bCs/>
                    <w:lang w:eastAsia="zh-CN"/>
                  </w:rPr>
                  <w:delText xml:space="preserve"> 144.</w:delText>
                </w:r>
              </w:del>
            </w:ins>
          </w:p>
        </w:tc>
      </w:tr>
      <w:tr w:rsidR="00AB675D" w14:paraId="5A336A61" w14:textId="77777777" w:rsidTr="00AB67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CBC" w14:textId="77777777" w:rsidR="00AB675D" w:rsidRDefault="00AB675D" w:rsidP="00AB675D">
            <w:pPr>
              <w:pStyle w:val="TAL"/>
              <w:ind w:left="113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9098" w14:textId="77777777" w:rsidR="00AB675D" w:rsidRDefault="00AB675D" w:rsidP="00AB675D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16D" w14:textId="77777777" w:rsidR="00AB675D" w:rsidRDefault="00AB675D" w:rsidP="00AB675D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653" w14:textId="77777777" w:rsidR="00AB675D" w:rsidRDefault="00AB675D" w:rsidP="00AB675D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54B" w14:textId="77777777" w:rsidR="00AB675D" w:rsidRDefault="00AB675D" w:rsidP="00AB675D">
            <w:pPr>
              <w:pStyle w:val="TAL"/>
              <w:rPr>
                <w:lang w:eastAsia="zh-CN"/>
              </w:rPr>
            </w:pPr>
          </w:p>
        </w:tc>
      </w:tr>
      <w:tr w:rsidR="00AB675D" w14:paraId="1285ED31" w14:textId="77777777" w:rsidTr="00AB67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E48F" w14:textId="77777777" w:rsidR="00AB675D" w:rsidRDefault="00AB675D" w:rsidP="00AB675D">
            <w:pPr>
              <w:pStyle w:val="TAL"/>
              <w:ind w:left="113"/>
              <w:rPr>
                <w:lang w:eastAsia="zh-CN"/>
              </w:rPr>
            </w:pPr>
            <w:r>
              <w:rPr>
                <w:lang w:eastAsia="zh-CN"/>
              </w:rPr>
              <w:t>&gt;CAG-Identifier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E2D7" w14:textId="77777777" w:rsidR="00AB675D" w:rsidRDefault="00AB675D" w:rsidP="00AB6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857" w14:textId="77777777" w:rsidR="00AB675D" w:rsidRDefault="00AB675D" w:rsidP="00AB675D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F09" w14:textId="77777777" w:rsidR="00AB675D" w:rsidRDefault="00AB675D" w:rsidP="00AB6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9.2.2.66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8CF" w14:textId="77777777" w:rsidR="00AB675D" w:rsidRDefault="00AB675D" w:rsidP="00AB675D">
            <w:pPr>
              <w:pStyle w:val="TAL"/>
              <w:rPr>
                <w:lang w:eastAsia="zh-CN"/>
              </w:rPr>
            </w:pPr>
          </w:p>
        </w:tc>
      </w:tr>
      <w:bookmarkEnd w:id="19"/>
    </w:tbl>
    <w:p w14:paraId="36E928EC" w14:textId="77777777" w:rsidR="00AB675D" w:rsidRDefault="00AB675D" w:rsidP="00AB675D">
      <w:pPr>
        <w:rPr>
          <w:lang w:eastAsia="ko-KR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237"/>
      </w:tblGrid>
      <w:tr w:rsidR="00AB675D" w14:paraId="1412D590" w14:textId="77777777" w:rsidTr="00AB675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C173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18D7" w14:textId="77777777" w:rsidR="00AB675D" w:rsidRDefault="00AB675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AB675D" w14:paraId="31FACCC2" w14:textId="77777777" w:rsidTr="00AB675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68B" w14:textId="77777777" w:rsidR="00AB675D" w:rsidRDefault="00AB675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E2F0" w14:textId="0CF6FF0A" w:rsidR="00AB675D" w:rsidRDefault="00AB675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1EDBFE02" w14:textId="77777777" w:rsidR="00AB675D" w:rsidRDefault="00AB675D" w:rsidP="00374258">
      <w:pPr>
        <w:rPr>
          <w:noProof/>
          <w:highlight w:val="yellow"/>
          <w:lang w:eastAsia="zh-CN"/>
        </w:rPr>
      </w:pPr>
      <w:bookmarkStart w:id="27" w:name="OLE_LINK223"/>
      <w:bookmarkStart w:id="28" w:name="OLE_LINK224"/>
      <w:bookmarkStart w:id="29" w:name="_GoBack"/>
      <w:bookmarkEnd w:id="29"/>
    </w:p>
    <w:p w14:paraId="4E8CFAEE" w14:textId="4A1EE8F6" w:rsidR="00374258" w:rsidRDefault="00374258" w:rsidP="00374258">
      <w:pPr>
        <w:rPr>
          <w:noProof/>
          <w:lang w:eastAsia="zh-CN"/>
        </w:rPr>
      </w:pPr>
      <w:r w:rsidRPr="00374258">
        <w:rPr>
          <w:rFonts w:hint="eastAsia"/>
          <w:noProof/>
          <w:highlight w:val="yellow"/>
          <w:lang w:eastAsia="zh-CN"/>
        </w:rPr>
        <w:t>/</w:t>
      </w:r>
      <w:r w:rsidRPr="00374258">
        <w:rPr>
          <w:noProof/>
          <w:highlight w:val="yellow"/>
          <w:lang w:eastAsia="zh-CN"/>
        </w:rPr>
        <w:t>************************</w:t>
      </w:r>
      <w:r>
        <w:rPr>
          <w:noProof/>
          <w:highlight w:val="yellow"/>
          <w:lang w:eastAsia="zh-CN"/>
        </w:rPr>
        <w:t>End</w:t>
      </w:r>
      <w:r w:rsidRPr="00374258">
        <w:rPr>
          <w:noProof/>
          <w:highlight w:val="yellow"/>
          <w:lang w:eastAsia="zh-CN"/>
        </w:rPr>
        <w:t xml:space="preserve"> of changes********************************/</w:t>
      </w:r>
    </w:p>
    <w:bookmarkEnd w:id="27"/>
    <w:bookmarkEnd w:id="28"/>
    <w:p w14:paraId="542CABF0" w14:textId="77777777" w:rsidR="00374258" w:rsidRPr="00374258" w:rsidRDefault="00374258">
      <w:pPr>
        <w:rPr>
          <w:noProof/>
        </w:rPr>
      </w:pPr>
    </w:p>
    <w:sectPr w:rsidR="00374258" w:rsidRPr="003742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5C81" w14:textId="77777777" w:rsidR="00216CD3" w:rsidRDefault="00216CD3">
      <w:r>
        <w:separator/>
      </w:r>
    </w:p>
  </w:endnote>
  <w:endnote w:type="continuationSeparator" w:id="0">
    <w:p w14:paraId="2193F0BD" w14:textId="77777777" w:rsidR="00216CD3" w:rsidRDefault="0021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B349" w14:textId="77777777" w:rsidR="00216CD3" w:rsidRDefault="00216CD3">
      <w:r>
        <w:separator/>
      </w:r>
    </w:p>
  </w:footnote>
  <w:footnote w:type="continuationSeparator" w:id="0">
    <w:p w14:paraId="7640BEED" w14:textId="77777777" w:rsidR="00216CD3" w:rsidRDefault="0021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F11C0"/>
    <w:multiLevelType w:val="hybridMultilevel"/>
    <w:tmpl w:val="347492CE"/>
    <w:lvl w:ilvl="0" w:tplc="01848708">
      <w:numFmt w:val="bullet"/>
      <w:lvlText w:val="-"/>
      <w:lvlJc w:val="left"/>
      <w:pPr>
        <w:ind w:left="520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008">
    <w15:presenceInfo w15:providerId="None" w15:userId="Huawei0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A8D"/>
    <w:rsid w:val="00075654"/>
    <w:rsid w:val="0007661D"/>
    <w:rsid w:val="000A6394"/>
    <w:rsid w:val="000B3D33"/>
    <w:rsid w:val="000B7FED"/>
    <w:rsid w:val="000C038A"/>
    <w:rsid w:val="000C6598"/>
    <w:rsid w:val="000D44B3"/>
    <w:rsid w:val="001245C9"/>
    <w:rsid w:val="00145D43"/>
    <w:rsid w:val="0018443D"/>
    <w:rsid w:val="00192C46"/>
    <w:rsid w:val="00195179"/>
    <w:rsid w:val="001A08B3"/>
    <w:rsid w:val="001A1BA6"/>
    <w:rsid w:val="001A419B"/>
    <w:rsid w:val="001A7B60"/>
    <w:rsid w:val="001B427A"/>
    <w:rsid w:val="001B52F0"/>
    <w:rsid w:val="001B7A65"/>
    <w:rsid w:val="001C6C30"/>
    <w:rsid w:val="001D6949"/>
    <w:rsid w:val="001E41F3"/>
    <w:rsid w:val="001F7296"/>
    <w:rsid w:val="00216CD3"/>
    <w:rsid w:val="00223A97"/>
    <w:rsid w:val="00231F4F"/>
    <w:rsid w:val="0026004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6027C"/>
    <w:rsid w:val="003609EF"/>
    <w:rsid w:val="0036231A"/>
    <w:rsid w:val="00374258"/>
    <w:rsid w:val="00374DD4"/>
    <w:rsid w:val="003E1A36"/>
    <w:rsid w:val="003E2E3B"/>
    <w:rsid w:val="00410371"/>
    <w:rsid w:val="00417741"/>
    <w:rsid w:val="004242F1"/>
    <w:rsid w:val="004444E5"/>
    <w:rsid w:val="00451C8C"/>
    <w:rsid w:val="004522B6"/>
    <w:rsid w:val="004649E9"/>
    <w:rsid w:val="004B1E82"/>
    <w:rsid w:val="004B5F8A"/>
    <w:rsid w:val="004B75B7"/>
    <w:rsid w:val="004D522E"/>
    <w:rsid w:val="005141D9"/>
    <w:rsid w:val="00515646"/>
    <w:rsid w:val="0051580D"/>
    <w:rsid w:val="00547111"/>
    <w:rsid w:val="00565888"/>
    <w:rsid w:val="005912F5"/>
    <w:rsid w:val="00591333"/>
    <w:rsid w:val="00592D74"/>
    <w:rsid w:val="005960B1"/>
    <w:rsid w:val="005A0066"/>
    <w:rsid w:val="005C04E1"/>
    <w:rsid w:val="005E2C44"/>
    <w:rsid w:val="00621188"/>
    <w:rsid w:val="006257ED"/>
    <w:rsid w:val="00632372"/>
    <w:rsid w:val="006325BD"/>
    <w:rsid w:val="00653DE4"/>
    <w:rsid w:val="00665C47"/>
    <w:rsid w:val="00692037"/>
    <w:rsid w:val="00695808"/>
    <w:rsid w:val="006A7BE2"/>
    <w:rsid w:val="006B46FB"/>
    <w:rsid w:val="006C6A4C"/>
    <w:rsid w:val="006E21FB"/>
    <w:rsid w:val="00767D82"/>
    <w:rsid w:val="00792342"/>
    <w:rsid w:val="007977A8"/>
    <w:rsid w:val="007A4DCB"/>
    <w:rsid w:val="007B512A"/>
    <w:rsid w:val="007C2097"/>
    <w:rsid w:val="007D6A07"/>
    <w:rsid w:val="007E7DC8"/>
    <w:rsid w:val="007F7259"/>
    <w:rsid w:val="008040A8"/>
    <w:rsid w:val="008279FA"/>
    <w:rsid w:val="00857FA7"/>
    <w:rsid w:val="008626E7"/>
    <w:rsid w:val="00870EE7"/>
    <w:rsid w:val="008863B9"/>
    <w:rsid w:val="0089729B"/>
    <w:rsid w:val="008A45A6"/>
    <w:rsid w:val="008B76D9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91B88"/>
    <w:rsid w:val="009A5753"/>
    <w:rsid w:val="009A579D"/>
    <w:rsid w:val="009E0719"/>
    <w:rsid w:val="009E3297"/>
    <w:rsid w:val="009F6957"/>
    <w:rsid w:val="009F734F"/>
    <w:rsid w:val="00A246B6"/>
    <w:rsid w:val="00A3276A"/>
    <w:rsid w:val="00A43DB6"/>
    <w:rsid w:val="00A47E70"/>
    <w:rsid w:val="00A50CF0"/>
    <w:rsid w:val="00A554E4"/>
    <w:rsid w:val="00A7671C"/>
    <w:rsid w:val="00A93170"/>
    <w:rsid w:val="00AA2CBC"/>
    <w:rsid w:val="00AB675D"/>
    <w:rsid w:val="00AC5820"/>
    <w:rsid w:val="00AD1CD8"/>
    <w:rsid w:val="00B07803"/>
    <w:rsid w:val="00B258BB"/>
    <w:rsid w:val="00B411A4"/>
    <w:rsid w:val="00B570EC"/>
    <w:rsid w:val="00B67B97"/>
    <w:rsid w:val="00B968C8"/>
    <w:rsid w:val="00B97AB7"/>
    <w:rsid w:val="00BA3EC5"/>
    <w:rsid w:val="00BA51D9"/>
    <w:rsid w:val="00BB5DFC"/>
    <w:rsid w:val="00BB6E56"/>
    <w:rsid w:val="00BD279D"/>
    <w:rsid w:val="00BD6BB8"/>
    <w:rsid w:val="00BD6EBA"/>
    <w:rsid w:val="00BE5F8C"/>
    <w:rsid w:val="00BF771E"/>
    <w:rsid w:val="00C11309"/>
    <w:rsid w:val="00C247CB"/>
    <w:rsid w:val="00C42C38"/>
    <w:rsid w:val="00C570F4"/>
    <w:rsid w:val="00C66BA2"/>
    <w:rsid w:val="00C81EB8"/>
    <w:rsid w:val="00C870F6"/>
    <w:rsid w:val="00C95985"/>
    <w:rsid w:val="00CB09BD"/>
    <w:rsid w:val="00CC5026"/>
    <w:rsid w:val="00CC68D0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731CF"/>
    <w:rsid w:val="00D8259B"/>
    <w:rsid w:val="00D84AE9"/>
    <w:rsid w:val="00DA4138"/>
    <w:rsid w:val="00DB4C98"/>
    <w:rsid w:val="00DE34CF"/>
    <w:rsid w:val="00E13F3D"/>
    <w:rsid w:val="00E34898"/>
    <w:rsid w:val="00EB09B7"/>
    <w:rsid w:val="00EC14A8"/>
    <w:rsid w:val="00EE6C1C"/>
    <w:rsid w:val="00EE7D7C"/>
    <w:rsid w:val="00F25D98"/>
    <w:rsid w:val="00F300FB"/>
    <w:rsid w:val="00F47C30"/>
    <w:rsid w:val="00F96F29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37425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7425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7425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1A69-AA5C-47A8-BCA4-91E4537B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59</cp:revision>
  <cp:lastPrinted>1899-12-31T23:00:00Z</cp:lastPrinted>
  <dcterms:created xsi:type="dcterms:W3CDTF">2020-02-03T08:32:00Z</dcterms:created>
  <dcterms:modified xsi:type="dcterms:W3CDTF">2024-05-21T09:37:00Z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(3)BDRRevDsVFkifIIT+052kR9xckBTs5DK98LZQr85Hhp8d2dmFo0TNcMcXpNt8yNYHvaY7NZU
JZnemzz/AfQ1paCPU5yEUGdWDG/VVJetVddkzgodlBvpKMHkGtAwnq4f/DpvvraNK/kAAGSB
yxf+OsfgjDJj2rR3sPeCLgAdMGWH17BCJF/nYLu1cPgse1nljMJRwxFwctnBQFMXQVi8jvuL
KqCZPmhNBa21o/uzO1</vt:lpwstr>
  </property>
  <property fmtid="{D5CDD505-2E9C-101B-9397-08002B2CF9AE}" pid="22" name="_2015_ms_pID_7253431">
    <vt:lpwstr>xV9KIbeEdDJmvFUPrFi7TBaEDxhk9siwfmmGVx9M9AM+S4dvlf6GfO
qSi6rG6AQNuJOyqdPf8h6nMZ3s930dqmH4VVb7B23BBvIXw0o+997Ln7mdW3ngY3IZNZlkrj
Pp0tDjNrrsF9c4tHGkBWCR2KnxhHnMBinEx7Zw+hnjrn6djhyt0m0mN2YNYgAS5NIOPQ508P
beBnvXOfm3avAwbxB0b3+v0MSnsgkcmnCFK1</vt:lpwstr>
  </property>
  <property fmtid="{D5CDD505-2E9C-101B-9397-08002B2CF9AE}" pid="23" name="_2015_ms_pID_7253432">
    <vt:lpwstr>fKh1HKWqdNqV8uuE3Rxm6Zg=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1713849095</vt:lpwstr>
  </property>
</Properties>
</file>