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outlineLvl w:val="0"/>
        <w:rPr>
          <w:b/>
          <w:i/>
          <w:sz w:val="28"/>
          <w:lang w:val="en-US"/>
        </w:rPr>
      </w:pPr>
      <w:r>
        <w:rPr>
          <w:rFonts w:cs="Arial"/>
          <w:b/>
          <w:bCs/>
          <w:sz w:val="24"/>
          <w:szCs w:val="24"/>
        </w:rPr>
        <w:t>3GPP TSG-RAN WG3 Meeting #1</w:t>
      </w:r>
      <w:r>
        <w:rPr>
          <w:rFonts w:hint="eastAsia" w:eastAsia="宋体" w:cs="Arial"/>
          <w:b/>
          <w:bCs/>
          <w:sz w:val="24"/>
          <w:szCs w:val="24"/>
          <w:lang w:val="en-US" w:eastAsia="zh-CN"/>
        </w:rPr>
        <w:t>24</w:t>
      </w:r>
      <w:r>
        <w:rPr>
          <w:b/>
          <w:i/>
          <w:sz w:val="28"/>
        </w:rPr>
        <w:tab/>
      </w:r>
      <w:r>
        <w:rPr>
          <w:rFonts w:hint="eastAsia"/>
          <w:b/>
          <w:iCs/>
          <w:sz w:val="28"/>
          <w:highlight w:val="yellow"/>
          <w:lang w:val="en-US" w:eastAsia="zh-CN"/>
        </w:rPr>
        <w:t>R3-</w:t>
      </w:r>
      <w:ins w:id="0" w:author="ZTE" w:date="2024-05-23T09:14:51Z">
        <w:r>
          <w:rPr>
            <w:rFonts w:hint="eastAsia"/>
            <w:b/>
            <w:iCs/>
            <w:sz w:val="28"/>
            <w:highlight w:val="yellow"/>
            <w:lang w:val="en-US" w:eastAsia="zh-CN"/>
          </w:rPr>
          <w:t>243854</w:t>
        </w:r>
      </w:ins>
    </w:p>
    <w:p>
      <w:pPr>
        <w:pStyle w:val="82"/>
        <w:tabs>
          <w:tab w:val="right" w:pos="9639"/>
        </w:tabs>
        <w:spacing w:after="0"/>
        <w:outlineLvl w:val="0"/>
        <w:rPr>
          <w:b/>
          <w:sz w:val="24"/>
          <w:lang w:val="en-US" w:eastAsia="zh-CN"/>
        </w:rPr>
      </w:pPr>
      <w:r>
        <w:rPr>
          <w:rFonts w:hint="eastAsia"/>
          <w:b/>
          <w:sz w:val="24"/>
          <w:lang w:val="en-US" w:eastAsia="zh-CN"/>
        </w:rPr>
        <w:t>20</w:t>
      </w:r>
      <w:r>
        <w:rPr>
          <w:rFonts w:hint="eastAsia" w:eastAsia="宋体"/>
          <w:b/>
          <w:sz w:val="24"/>
          <w:vertAlign w:val="superscript"/>
          <w:lang w:val="en-US" w:eastAsia="zh-CN"/>
        </w:rPr>
        <w:t>th</w:t>
      </w:r>
      <w:r>
        <w:rPr>
          <w:rFonts w:hint="eastAsia" w:eastAsia="宋体"/>
          <w:b/>
          <w:sz w:val="24"/>
          <w:lang w:val="en-US" w:eastAsia="zh-CN"/>
        </w:rPr>
        <w:t xml:space="preserve"> </w:t>
      </w:r>
      <w:r>
        <w:rPr>
          <w:rFonts w:hint="eastAsia"/>
          <w:b/>
          <w:sz w:val="24"/>
          <w:lang w:val="en-US" w:eastAsia="zh-CN"/>
        </w:rPr>
        <w:t>May</w:t>
      </w:r>
      <w:r>
        <w:rPr>
          <w:rFonts w:hint="eastAsia" w:eastAsia="宋体"/>
          <w:b/>
          <w:sz w:val="24"/>
          <w:lang w:val="en-US" w:eastAsia="zh-CN"/>
        </w:rPr>
        <w:t>- 24</w:t>
      </w:r>
      <w:r>
        <w:rPr>
          <w:rFonts w:hint="eastAsia" w:eastAsia="宋体"/>
          <w:b/>
          <w:sz w:val="24"/>
          <w:vertAlign w:val="superscript"/>
          <w:lang w:val="en-US" w:eastAsia="zh-CN"/>
        </w:rPr>
        <w:t>th</w:t>
      </w:r>
      <w:r>
        <w:rPr>
          <w:rFonts w:hint="eastAsia" w:eastAsia="宋体"/>
          <w:b/>
          <w:sz w:val="24"/>
          <w:lang w:val="en-US" w:eastAsia="zh-CN"/>
        </w:rPr>
        <w:t xml:space="preserve"> </w:t>
      </w:r>
      <w:r>
        <w:rPr>
          <w:rFonts w:hint="eastAsia"/>
          <w:b/>
          <w:sz w:val="24"/>
          <w:lang w:val="en-US" w:eastAsia="zh-CN"/>
        </w:rPr>
        <w:t>May</w:t>
      </w:r>
      <w:r>
        <w:rPr>
          <w:rFonts w:hint="eastAsia" w:eastAsia="宋体"/>
          <w:b/>
          <w:sz w:val="24"/>
          <w:lang w:val="en-US"/>
        </w:rPr>
        <w:t xml:space="preserve"> 202</w:t>
      </w:r>
      <w:r>
        <w:rPr>
          <w:rFonts w:hint="eastAsia" w:eastAsia="宋体"/>
          <w:b/>
          <w:sz w:val="24"/>
          <w:lang w:val="en-US" w:eastAsia="zh-CN"/>
        </w:rPr>
        <w:t>4</w:t>
      </w:r>
      <w:r>
        <w:rPr>
          <w:rFonts w:eastAsia="宋体"/>
          <w:b/>
          <w:sz w:val="24"/>
          <w:lang w:val="en-US" w:eastAsia="zh-CN"/>
        </w:rPr>
        <w:t xml:space="preserve">, </w:t>
      </w:r>
      <w:r>
        <w:rPr>
          <w:rFonts w:hint="eastAsia"/>
          <w:b/>
          <w:sz w:val="24"/>
          <w:lang w:val="en-US" w:eastAsia="zh-CN"/>
        </w:rPr>
        <w:t xml:space="preserve">Fukuoka, </w:t>
      </w:r>
      <w:r>
        <w:rPr>
          <w:b/>
          <w:sz w:val="24"/>
          <w:lang w:val="en-US" w:eastAsia="zh-CN"/>
        </w:rPr>
        <w:t>Japan</w:t>
      </w:r>
    </w:p>
    <w:p>
      <w:pPr>
        <w:pStyle w:val="82"/>
        <w:tabs>
          <w:tab w:val="right" w:pos="9639"/>
        </w:tabs>
        <w:spacing w:after="0"/>
        <w:outlineLvl w:val="0"/>
        <w:rPr>
          <w:b/>
          <w:sz w:val="24"/>
          <w:lang w:val="en-US" w:eastAsia="zh-CN"/>
        </w:rPr>
      </w:pP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rFonts w:eastAsia="宋体"/>
                <w:i/>
                <w:lang w:val="en-US" w:eastAsia="zh-CN"/>
              </w:rPr>
            </w:pPr>
            <w:r>
              <w:rPr>
                <w:i/>
                <w:sz w:val="14"/>
              </w:rPr>
              <w:t>CR-Form-v12.</w:t>
            </w:r>
            <w:r>
              <w:rPr>
                <w:rFonts w:eastAsia="宋体"/>
                <w:i/>
                <w:sz w:val="14"/>
                <w:lang w:val="en-US" w:eastAsia="zh-CN"/>
              </w:rPr>
              <w:t>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eastAsia="宋体"/>
                <w:b/>
                <w:sz w:val="28"/>
                <w:lang w:val="en-US" w:eastAsia="zh-CN"/>
              </w:rPr>
            </w:pPr>
            <w:r>
              <w:rPr>
                <w:rFonts w:hint="eastAsia" w:eastAsia="宋体"/>
                <w:b/>
                <w:sz w:val="28"/>
                <w:lang w:val="en-US" w:eastAsia="zh-CN"/>
              </w:rPr>
              <w:t>38.413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eastAsia="宋体"/>
                <w:lang w:val="en-US" w:eastAsia="zh-CN"/>
              </w:rPr>
            </w:pPr>
            <w:r>
              <w:rPr>
                <w:rFonts w:eastAsia="宋体"/>
                <w:b/>
                <w:sz w:val="28"/>
                <w:lang w:val="en-US" w:eastAsia="zh-CN"/>
              </w:rPr>
              <w:t>11</w:t>
            </w:r>
            <w:r>
              <w:rPr>
                <w:rFonts w:hint="eastAsia" w:eastAsia="宋体"/>
                <w:b/>
                <w:sz w:val="28"/>
                <w:lang w:val="en-US" w:eastAsia="zh-CN"/>
              </w:rPr>
              <w:t>71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eastAsia="宋体"/>
                <w:b/>
                <w:sz w:val="28"/>
                <w:szCs w:val="28"/>
                <w:lang w:val="en-US" w:eastAsia="zh-CN"/>
                <w:rPrChange w:id="1" w:author="Ericsson User" w:date="2024-05-23T09:47:00Z">
                  <w:rPr>
                    <w:rFonts w:eastAsia="宋体"/>
                    <w:b/>
                    <w:lang w:val="en-US" w:eastAsia="zh-CN"/>
                  </w:rPr>
                </w:rPrChange>
              </w:rPr>
            </w:pPr>
            <w:del w:id="2" w:author="Ericsson User" w:date="2024-05-23T09:47:00Z">
              <w:r>
                <w:rPr>
                  <w:rFonts w:hint="eastAsia" w:eastAsia="宋体"/>
                  <w:b/>
                  <w:sz w:val="28"/>
                  <w:szCs w:val="28"/>
                  <w:lang w:val="en-US" w:eastAsia="zh-CN"/>
                  <w:rPrChange w:id="3" w:author="Ericsson User" w:date="2024-05-23T09:47:00Z">
                    <w:rPr>
                      <w:rFonts w:hint="eastAsia" w:eastAsia="宋体"/>
                      <w:b/>
                      <w:lang w:val="en-US" w:eastAsia="zh-CN"/>
                    </w:rPr>
                  </w:rPrChange>
                </w:rPr>
                <w:delText>-</w:delText>
              </w:r>
            </w:del>
            <w:ins w:id="4" w:author="ZTE" w:date="2024-05-23T09:14:01Z">
              <w:r>
                <w:rPr>
                  <w:rFonts w:hint="default" w:eastAsia="宋体"/>
                  <w:b/>
                  <w:sz w:val="28"/>
                  <w:szCs w:val="28"/>
                  <w:lang w:val="en-US" w:eastAsia="zh-CN"/>
                </w:rPr>
                <w:t>1</w:t>
              </w:r>
            </w:ins>
            <w:ins w:id="5" w:author="Ericsson User" w:date="2024-05-23T09:47:00Z">
              <w:del w:id="6" w:author="ZTE" w:date="2024-05-23T09:14:01Z">
                <w:r>
                  <w:rPr>
                    <w:rFonts w:eastAsia="宋体"/>
                    <w:b/>
                    <w:sz w:val="28"/>
                    <w:szCs w:val="28"/>
                    <w:lang w:val="en-US" w:eastAsia="zh-CN"/>
                    <w:rPrChange w:id="7" w:author="Ericsson User" w:date="2024-05-23T09:47:00Z">
                      <w:rPr>
                        <w:rFonts w:eastAsia="宋体"/>
                        <w:b/>
                        <w:lang w:val="en-US" w:eastAsia="zh-CN"/>
                      </w:rPr>
                    </w:rPrChange>
                  </w:rPr>
                  <w:delText>2</w:delText>
                </w:r>
              </w:del>
            </w:ins>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eastAsia="宋体"/>
                <w:sz w:val="28"/>
                <w:lang w:val="en-US" w:eastAsia="zh-CN"/>
              </w:rPr>
            </w:pPr>
            <w:r>
              <w:rPr>
                <w:rFonts w:hint="eastAsia" w:eastAsia="宋体"/>
                <w:b/>
                <w:sz w:val="28"/>
                <w:lang w:val="en-US" w:eastAsia="zh-CN"/>
              </w:rPr>
              <w:t>18.</w:t>
            </w:r>
            <w:r>
              <w:rPr>
                <w:rFonts w:eastAsia="宋体"/>
                <w:b/>
                <w:sz w:val="28"/>
                <w:lang w:val="en-US" w:eastAsia="zh-CN"/>
              </w:rPr>
              <w:t>1</w:t>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ko-KR"/>
              </w:rPr>
            </w:pPr>
            <w:r>
              <w:rPr>
                <w:rFonts w:hint="eastAsia"/>
                <w:b/>
                <w:caps/>
                <w:lang w:eastAsia="ko-KR"/>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rFonts w:eastAsia="宋体"/>
                <w:b/>
                <w:bCs/>
                <w:caps/>
                <w:lang w:val="en-US" w:eastAsia="zh-CN"/>
              </w:rPr>
            </w:pPr>
            <w:r>
              <w:rPr>
                <w:rFonts w:hint="eastAsia" w:eastAsia="宋体"/>
                <w:b/>
                <w:bCs/>
                <w:caps/>
                <w:lang w:val="en-US" w:eastAsia="zh-CN"/>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lang w:val="en-US" w:eastAsia="zh-CN"/>
              </w:rPr>
            </w:pPr>
            <w:r>
              <w:rPr>
                <w:rFonts w:hint="eastAsia"/>
                <w:lang w:val="en-US" w:eastAsia="zh-CN"/>
              </w:rPr>
              <w:t>Correction on NGAP</w:t>
            </w:r>
            <w:r>
              <w:rPr>
                <w:lang w:val="en-US" w:eastAsia="zh-CN"/>
              </w:rPr>
              <w:t xml:space="preserve"> to support the QoE mobility during NG-based inter-MN HO</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eastAsia="宋体"/>
                <w:lang w:val="en-US" w:eastAsia="zh-CN"/>
              </w:rPr>
            </w:pPr>
            <w:r>
              <w:rPr>
                <w:rFonts w:hint="eastAsia"/>
                <w:lang w:val="en-US" w:eastAsia="zh-CN"/>
              </w:rPr>
              <w:t>ZTE</w:t>
            </w:r>
            <w:r>
              <w:rPr>
                <w:lang w:val="en-US" w:eastAsia="zh-CN"/>
              </w:rPr>
              <w:t>, China Unicom, China Telecom, CMCC, Samsung, CATT</w:t>
            </w:r>
            <w:ins w:id="10" w:author="Ericsson User" w:date="2024-05-23T09:49:00Z">
              <w:r>
                <w:rPr>
                  <w:lang w:val="en-US" w:eastAsia="zh-CN"/>
                </w:rPr>
                <w:t>, Ericsson</w:t>
              </w:r>
            </w:ins>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r>
              <w:rPr>
                <w:rFonts w:hint="eastAsia" w:eastAsia="宋体"/>
                <w:lang w:val="en-US" w:eastAsia="zh-CN"/>
              </w:rPr>
              <w:t xml:space="preserve"> </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rPr>
                <w:rFonts w:eastAsia="宋体"/>
                <w:lang w:val="en-US" w:eastAsia="zh-CN"/>
              </w:rPr>
            </w:pPr>
            <w:r>
              <w:rPr>
                <w:rFonts w:hint="eastAsia" w:eastAsia="宋体"/>
                <w:lang w:val="en-US" w:eastAsia="zh-CN"/>
              </w:rPr>
              <w:t>NR_QoE_enh-Core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2024-</w:t>
            </w:r>
            <w:ins w:id="11" w:author="Ericsson User" w:date="2024-05-23T09:47:00Z">
              <w:r>
                <w:rPr>
                  <w:rFonts w:eastAsia="宋体"/>
                  <w:lang w:val="en-US" w:eastAsia="zh-CN"/>
                </w:rPr>
                <w:t>0</w:t>
              </w:r>
            </w:ins>
            <w:r>
              <w:rPr>
                <w:rFonts w:eastAsia="宋体"/>
                <w:lang w:val="en-US" w:eastAsia="zh-CN"/>
              </w:rPr>
              <w:t>5</w:t>
            </w:r>
            <w:r>
              <w:rPr>
                <w:rFonts w:hint="eastAsia" w:eastAsia="宋体"/>
                <w:lang w:val="en-US" w:eastAsia="zh-CN"/>
              </w:rPr>
              <w:t>-</w:t>
            </w:r>
            <w:ins w:id="12" w:author="Ericsson User" w:date="2024-05-23T09:47:00Z">
              <w:r>
                <w:rPr>
                  <w:rFonts w:eastAsia="宋体"/>
                  <w:lang w:val="en-US" w:eastAsia="zh-CN"/>
                </w:rPr>
                <w:t>23</w:t>
              </w:r>
            </w:ins>
            <w:del w:id="13" w:author="Ericsson User" w:date="2024-05-23T09:47:00Z">
              <w:r>
                <w:rPr>
                  <w:rFonts w:eastAsia="宋体"/>
                  <w:lang w:val="en-US" w:eastAsia="zh-CN"/>
                </w:rPr>
                <w:delText>1</w:delText>
              </w:r>
            </w:del>
            <w:del w:id="14" w:author="Ericsson User" w:date="2024-05-23T09:47:00Z">
              <w:r>
                <w:rPr>
                  <w:rFonts w:eastAsia="宋体"/>
                  <w:sz w:val="22"/>
                  <w:szCs w:val="22"/>
                  <w:lang w:val="en-US" w:eastAsia="zh-CN"/>
                  <w:rPrChange w:id="15" w:author="Ericsson User" w:date="2024-05-23T09:47:00Z">
                    <w:rPr>
                      <w:rFonts w:eastAsia="宋体"/>
                      <w:lang w:val="en-US" w:eastAsia="zh-CN"/>
                    </w:rPr>
                  </w:rPrChange>
                </w:rPr>
                <w:delText>0</w:delText>
              </w:r>
            </w:del>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eastAsia="宋体"/>
                <w:lang w:val="en-US" w:eastAsia="zh-CN"/>
              </w:rPr>
            </w:pPr>
            <w:r>
              <w:fldChar w:fldCharType="begin"/>
            </w:r>
            <w:r>
              <w:instrText xml:space="preserve"> DOCPROPERTY  Release  \* MERGEFORMAT </w:instrText>
            </w:r>
            <w:r>
              <w:fldChar w:fldCharType="separate"/>
            </w:r>
            <w:r>
              <w:t>Rel-1</w:t>
            </w:r>
            <w:r>
              <w:fldChar w:fldCharType="end"/>
            </w:r>
            <w:r>
              <w:rPr>
                <w:rFonts w:hint="eastAsia" w:eastAsia="宋体"/>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82"/>
              <w:tabs>
                <w:tab w:val="left" w:pos="950"/>
              </w:tabs>
              <w:spacing w:after="0"/>
              <w:ind w:left="242" w:leftChars="103" w:hanging="36" w:hangingChars="20"/>
              <w:rPr>
                <w:i/>
                <w:sz w:val="18"/>
              </w:rPr>
            </w:pPr>
            <w:r>
              <w:rPr>
                <w:i/>
                <w:sz w:val="18"/>
              </w:rPr>
              <w:t>Rel-1</w:t>
            </w:r>
            <w:r>
              <w:rPr>
                <w:rFonts w:hint="eastAsia" w:eastAsia="宋体"/>
                <w:i/>
                <w:sz w:val="18"/>
                <w:lang w:val="en-US" w:eastAsia="zh-CN"/>
              </w:rPr>
              <w:t>9</w:t>
            </w:r>
            <w:r>
              <w:rPr>
                <w:i/>
                <w:sz w:val="18"/>
              </w:rPr>
              <w:tab/>
            </w:r>
            <w:r>
              <w:rPr>
                <w:i/>
                <w:sz w:val="18"/>
              </w:rPr>
              <w:t>(Release 1</w:t>
            </w:r>
            <w:r>
              <w:rPr>
                <w:rFonts w:hint="eastAsia" w:eastAsia="宋体"/>
                <w:i/>
                <w:sz w:val="18"/>
                <w:lang w:val="en-US" w:eastAsia="zh-CN"/>
              </w:rPr>
              <w:t>9</w:t>
            </w:r>
            <w:r>
              <w:rPr>
                <w:i/>
                <w:sz w:val="18"/>
              </w:rPr>
              <w:t>)</w:t>
            </w:r>
          </w:p>
          <w:p>
            <w:pPr>
              <w:pStyle w:val="82"/>
              <w:tabs>
                <w:tab w:val="left" w:pos="950"/>
              </w:tabs>
              <w:spacing w:after="0"/>
              <w:ind w:left="242" w:leftChars="103" w:hanging="36" w:hangingChars="20"/>
              <w:rPr>
                <w:i/>
                <w:sz w:val="18"/>
              </w:rPr>
            </w:pP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ascii="Arial" w:hAnsi="Arial" w:cs="Arial"/>
              </w:rPr>
            </w:pPr>
            <w:r>
              <w:rPr>
                <w:rFonts w:ascii="Arial" w:hAnsi="Arial" w:cs="Arial"/>
                <w:lang w:val="en-US" w:eastAsia="zh-CN"/>
              </w:rPr>
              <w:t>The continuity of QoE measurement collection in NR-DC scenario was discussed in Rel-18, but only XnAP</w:t>
            </w:r>
            <w:ins w:id="16" w:author="Ericsson User" w:date="2024-05-23T09:47:00Z">
              <w:r>
                <w:rPr>
                  <w:rFonts w:ascii="Arial" w:hAnsi="Arial" w:cs="Arial"/>
                  <w:lang w:val="en-US" w:eastAsia="zh-CN"/>
                </w:rPr>
                <w:t xml:space="preserve"> signalling</w:t>
              </w:r>
            </w:ins>
            <w:r>
              <w:rPr>
                <w:rFonts w:ascii="Arial" w:hAnsi="Arial" w:cs="Arial"/>
                <w:lang w:val="en-US" w:eastAsia="zh-CN"/>
              </w:rPr>
              <w:t xml:space="preserve"> is enhanced</w:t>
            </w:r>
            <w:ins w:id="17" w:author="Ericsson User" w:date="2024-05-23T09:47:00Z">
              <w:r>
                <w:rPr>
                  <w:rFonts w:ascii="Arial" w:hAnsi="Arial" w:cs="Arial"/>
                  <w:lang w:val="en-US" w:eastAsia="zh-CN"/>
                </w:rPr>
                <w:t xml:space="preserve"> to support it</w:t>
              </w:r>
            </w:ins>
            <w:r>
              <w:rPr>
                <w:rFonts w:ascii="Arial" w:hAnsi="Arial" w:cs="Arial"/>
                <w:lang w:val="en-US" w:eastAsia="zh-CN"/>
              </w:rPr>
              <w:t xml:space="preserve">. However, when inter-MN HO happens, the NGAP HO messages could also be used to forward the QMC configuration information from the source MN to the target MN (via AMF). Specifically, </w:t>
            </w:r>
            <w:r>
              <w:rPr>
                <w:rFonts w:ascii="Arial" w:hAnsi="Arial" w:cs="Arial"/>
                <w:i/>
                <w:iCs/>
                <w:rPrChange w:id="18" w:author="Ericsson User" w:date="2024-05-23T09:48:00Z">
                  <w:rPr>
                    <w:rFonts w:ascii="Arial" w:hAnsi="Arial" w:cs="Arial"/>
                  </w:rPr>
                </w:rPrChange>
              </w:rPr>
              <w:t>Source NG-RAN Node to Target NG-RAN Node Transparent Container</w:t>
            </w:r>
            <w:r>
              <w:rPr>
                <w:rFonts w:ascii="Arial" w:hAnsi="Arial" w:cs="Arial"/>
              </w:rPr>
              <w:t xml:space="preserve"> IE is used to forward the information to the target MN transparently. So, we belie</w:t>
            </w:r>
            <w:r>
              <w:rPr>
                <w:rFonts w:ascii="Arial" w:hAnsi="Arial" w:eastAsia="宋体" w:cs="Arial"/>
                <w:lang w:val="en-US" w:eastAsia="zh-CN"/>
              </w:rPr>
              <w:t>ve</w:t>
            </w:r>
            <w:r>
              <w:rPr>
                <w:rFonts w:ascii="Arial" w:hAnsi="Arial" w:cs="Arial"/>
              </w:rPr>
              <w:t xml:space="preserve"> the </w:t>
            </w:r>
            <w:r>
              <w:rPr>
                <w:rFonts w:ascii="Arial" w:hAnsi="Arial" w:cs="Arial"/>
                <w:i/>
                <w:iCs/>
                <w:rPrChange w:id="19" w:author="Ericsson User" w:date="2024-05-23T09:48:00Z">
                  <w:rPr>
                    <w:rFonts w:ascii="Arial" w:hAnsi="Arial" w:cs="Arial"/>
                  </w:rPr>
                </w:rPrChange>
              </w:rPr>
              <w:t>Source SN to Target SN QMC Information</w:t>
            </w:r>
            <w:r>
              <w:rPr>
                <w:rFonts w:ascii="Arial" w:hAnsi="Arial" w:cs="Arial"/>
              </w:rPr>
              <w:t xml:space="preserve"> </w:t>
            </w:r>
            <w:r>
              <w:rPr>
                <w:rFonts w:ascii="Arial" w:hAnsi="Arial" w:eastAsia="宋体" w:cs="Arial"/>
                <w:lang w:val="en-US" w:eastAsia="zh-CN"/>
              </w:rPr>
              <w:t xml:space="preserve">IE </w:t>
            </w:r>
            <w:r>
              <w:rPr>
                <w:rFonts w:ascii="Arial" w:hAnsi="Arial" w:cs="Arial"/>
              </w:rPr>
              <w:t>should be added in this NGAP container, to support the NG-based inter-MN handover, for the continuity of QMC in NR-DC.</w:t>
            </w:r>
          </w:p>
          <w:p>
            <w:pPr>
              <w:rPr>
                <w:rFonts w:ascii="Arial" w:hAnsi="Arial" w:eastAsia="宋体" w:cs="Arial"/>
                <w:lang w:val="en-US" w:eastAsia="zh-CN"/>
              </w:rPr>
            </w:pPr>
            <w:r>
              <w:rPr>
                <w:rFonts w:ascii="Arial" w:hAnsi="Arial" w:eastAsia="宋体" w:cs="Arial"/>
                <w:lang w:val="en-US" w:eastAsia="zh-CN"/>
              </w:rPr>
              <w:t>To support the continuity of QMC in dual connectivity, the QoE and RVQoE reporting path shall also be passed to the target MN, similar as in XnAP. So, the QoE and RVQoE reporting paths IE shall be added into the QMC configuration, so that it could be sent in the source to target transp</w:t>
            </w:r>
            <w:r>
              <w:rPr>
                <w:rFonts w:hint="eastAsia" w:ascii="Arial" w:hAnsi="Arial" w:eastAsia="宋体" w:cs="Arial"/>
                <w:lang w:val="en-US" w:eastAsia="zh-CN"/>
              </w:rPr>
              <w:t>ar</w:t>
            </w:r>
            <w:r>
              <w:rPr>
                <w:rFonts w:ascii="Arial" w:hAnsi="Arial" w:eastAsia="宋体" w:cs="Arial"/>
                <w:lang w:val="en-US" w:eastAsia="zh-CN"/>
              </w:rPr>
              <w:t>ent container during NG-based HO.</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rFonts w:cs="Arial"/>
                <w:sz w:val="8"/>
                <w:szCs w:val="8"/>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numPr>
                <w:ilvl w:val="0"/>
                <w:numId w:val="1"/>
              </w:numPr>
              <w:spacing w:after="0"/>
              <w:rPr>
                <w:rFonts w:cs="Arial"/>
              </w:rPr>
            </w:pPr>
            <w:r>
              <w:rPr>
                <w:rFonts w:eastAsia="宋体" w:cs="Arial"/>
                <w:lang w:val="en-US" w:eastAsia="zh-CN"/>
              </w:rPr>
              <w:t>Add</w:t>
            </w:r>
            <w:r>
              <w:rPr>
                <w:rFonts w:cs="Arial"/>
              </w:rPr>
              <w:t xml:space="preserve"> </w:t>
            </w:r>
            <w:r>
              <w:rPr>
                <w:rFonts w:cs="Arial"/>
                <w:i/>
                <w:iCs/>
                <w:rPrChange w:id="20" w:author="Ericsson User" w:date="2024-05-23T09:49:00Z">
                  <w:rPr>
                    <w:rFonts w:cs="Arial"/>
                  </w:rPr>
                </w:rPrChange>
              </w:rPr>
              <w:t>Source SN to Target SN QMC Information</w:t>
            </w:r>
            <w:r>
              <w:rPr>
                <w:rFonts w:cs="Arial"/>
              </w:rPr>
              <w:t xml:space="preserve"> IE in the </w:t>
            </w:r>
            <w:r>
              <w:rPr>
                <w:rFonts w:cs="Arial"/>
                <w:i/>
                <w:iCs/>
                <w:rPrChange w:id="21" w:author="Ericsson User" w:date="2024-05-23T09:49:00Z">
                  <w:rPr>
                    <w:rFonts w:cs="Arial"/>
                  </w:rPr>
                </w:rPrChange>
              </w:rPr>
              <w:t>Source NG-RAN Node to Target NG-RAN Node Transparent Container</w:t>
            </w:r>
            <w:r>
              <w:rPr>
                <w:rFonts w:cs="Arial"/>
              </w:rPr>
              <w:t xml:space="preserve"> </w:t>
            </w:r>
            <w:ins w:id="22" w:author="Ericsson User" w:date="2024-05-23T09:49:00Z">
              <w:r>
                <w:rPr>
                  <w:rFonts w:cs="Arial"/>
                </w:rPr>
                <w:t xml:space="preserve">IE </w:t>
              </w:r>
            </w:ins>
            <w:r>
              <w:rPr>
                <w:rFonts w:cs="Arial"/>
              </w:rPr>
              <w:t>of NGAP.</w:t>
            </w:r>
          </w:p>
          <w:p>
            <w:pPr>
              <w:pStyle w:val="82"/>
              <w:numPr>
                <w:ilvl w:val="0"/>
                <w:numId w:val="1"/>
              </w:numPr>
              <w:spacing w:after="0"/>
              <w:rPr>
                <w:rFonts w:cs="Arial"/>
              </w:rPr>
            </w:pPr>
            <w:r>
              <w:rPr>
                <w:rFonts w:eastAsia="宋体" w:cs="Arial"/>
                <w:lang w:eastAsia="zh-CN"/>
              </w:rPr>
              <w:t xml:space="preserve">Add </w:t>
            </w:r>
            <w:r>
              <w:rPr>
                <w:rFonts w:eastAsia="宋体" w:cs="Arial"/>
                <w:i/>
                <w:iCs/>
                <w:lang w:eastAsia="zh-CN"/>
                <w:rPrChange w:id="23" w:author="Ericsson User" w:date="2024-05-23T09:49:00Z">
                  <w:rPr>
                    <w:rFonts w:eastAsia="宋体" w:cs="Arial"/>
                    <w:lang w:eastAsia="zh-CN"/>
                  </w:rPr>
                </w:rPrChange>
              </w:rPr>
              <w:t>QoE and RVQoE Reporting Paths</w:t>
            </w:r>
            <w:r>
              <w:rPr>
                <w:rFonts w:eastAsia="宋体" w:cs="Arial"/>
                <w:lang w:eastAsia="zh-CN"/>
              </w:rPr>
              <w:t xml:space="preserve"> IE in the </w:t>
            </w:r>
            <w:r>
              <w:rPr>
                <w:rFonts w:eastAsia="Batang" w:cs="Arial"/>
                <w:lang w:eastAsia="en-GB"/>
              </w:rPr>
              <w:t>UE Application Layer Measurement Configuration Information.</w:t>
            </w:r>
          </w:p>
          <w:p>
            <w:pPr>
              <w:spacing w:after="0"/>
              <w:rPr>
                <w:rFonts w:ascii="Arial" w:hAnsi="Arial" w:eastAsia="宋体"/>
                <w:u w:val="single"/>
                <w:lang w:eastAsia="zh-CN"/>
              </w:rPr>
            </w:pPr>
          </w:p>
          <w:p>
            <w:pPr>
              <w:spacing w:after="0"/>
              <w:rPr>
                <w:rFonts w:ascii="Arial" w:hAnsi="Arial" w:eastAsia="宋体"/>
                <w:u w:val="single"/>
                <w:lang w:eastAsia="zh-CN"/>
              </w:rPr>
            </w:pPr>
            <w:r>
              <w:rPr>
                <w:rFonts w:ascii="Arial" w:hAnsi="Arial" w:eastAsia="宋体"/>
                <w:u w:val="single"/>
                <w:lang w:eastAsia="zh-CN"/>
              </w:rPr>
              <w:t>Impact assessment towards the previous version of the specification (same release):</w:t>
            </w:r>
          </w:p>
          <w:p>
            <w:pPr>
              <w:spacing w:after="0"/>
              <w:rPr>
                <w:rFonts w:ascii="Arial" w:hAnsi="Arial" w:eastAsia="宋体"/>
                <w:lang w:eastAsia="zh-CN"/>
              </w:rPr>
            </w:pPr>
            <w:r>
              <w:rPr>
                <w:rFonts w:ascii="Arial" w:hAnsi="Arial" w:eastAsia="宋体"/>
                <w:lang w:eastAsia="zh-CN"/>
              </w:rPr>
              <w:t>This CR has an isolated impact towards the previous version of the specification (same release).</w:t>
            </w:r>
          </w:p>
          <w:p>
            <w:pPr>
              <w:spacing w:after="0"/>
              <w:rPr>
                <w:rFonts w:cs="Arial"/>
              </w:rPr>
            </w:pPr>
            <w:r>
              <w:rPr>
                <w:rFonts w:ascii="Arial" w:hAnsi="Arial" w:eastAsia="宋体"/>
                <w:lang w:eastAsia="zh-CN"/>
              </w:rPr>
              <w:t xml:space="preserve">This CR only has an impact on </w:t>
            </w:r>
            <w:r>
              <w:rPr>
                <w:rFonts w:hint="eastAsia" w:ascii="Arial" w:hAnsi="Arial" w:eastAsia="宋体"/>
                <w:lang w:eastAsia="ja-JP"/>
              </w:rPr>
              <w:t>the</w:t>
            </w:r>
            <w:r>
              <w:rPr>
                <w:rFonts w:ascii="Arial" w:hAnsi="Arial" w:eastAsia="宋体"/>
                <w:lang w:eastAsia="ja-JP"/>
              </w:rPr>
              <w:t xml:space="preserve"> </w:t>
            </w:r>
            <w:r>
              <w:rPr>
                <w:rFonts w:ascii="Arial" w:hAnsi="Arial" w:eastAsia="宋体"/>
                <w:lang w:val="en-US" w:eastAsia="ja-JP"/>
              </w:rPr>
              <w:t>NR QoE</w:t>
            </w:r>
            <w:r>
              <w:rPr>
                <w:rFonts w:ascii="Arial" w:hAnsi="Arial" w:eastAsia="宋体"/>
                <w:lang w:eastAsia="ja-JP"/>
              </w:rPr>
              <w:t xml:space="preserve"> functions.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rFonts w:cs="Arial"/>
                <w:sz w:val="8"/>
                <w:szCs w:val="8"/>
              </w:rPr>
            </w:pPr>
          </w:p>
        </w:tc>
      </w:tr>
      <w:tr>
        <w:tblPrEx>
          <w:tblCellMar>
            <w:top w:w="0" w:type="dxa"/>
            <w:left w:w="42" w:type="dxa"/>
            <w:bottom w:w="0" w:type="dxa"/>
            <w:right w:w="42" w:type="dxa"/>
          </w:tblCellMar>
        </w:tblPrEx>
        <w:trPr>
          <w:trHeight w:val="355"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rPr>
                <w:rFonts w:cs="Arial"/>
              </w:rPr>
            </w:pPr>
            <w:r>
              <w:rPr>
                <w:rFonts w:cs="Arial"/>
              </w:rPr>
              <w:t xml:space="preserve">The continuity of QMC during NG-based inter-MN HO is not supported. </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rPr>
                <w:rFonts w:eastAsia="宋体"/>
                <w:lang w:val="en-US" w:eastAsia="zh-CN"/>
              </w:rPr>
            </w:pPr>
            <w:r>
              <w:rPr>
                <w:rFonts w:eastAsia="宋体"/>
                <w:lang w:val="en-US" w:eastAsia="zh-CN"/>
              </w:rPr>
              <w:t>8.4.2.2</w:t>
            </w:r>
            <w:r>
              <w:rPr>
                <w:rFonts w:hint="eastAsia" w:eastAsia="宋体"/>
                <w:lang w:val="en-US" w:eastAsia="zh-CN"/>
              </w:rPr>
              <w:t>,</w:t>
            </w:r>
            <w:r>
              <w:rPr>
                <w:rFonts w:eastAsia="宋体"/>
                <w:lang w:val="en-US" w:eastAsia="zh-CN"/>
              </w:rPr>
              <w:t xml:space="preserve"> </w:t>
            </w:r>
            <w:r>
              <w:rPr>
                <w:rFonts w:hint="eastAsia" w:eastAsia="宋体"/>
                <w:lang w:val="en-US" w:eastAsia="zh-CN"/>
              </w:rPr>
              <w:t>9</w:t>
            </w:r>
            <w:r>
              <w:rPr>
                <w:rFonts w:eastAsia="宋体"/>
                <w:lang w:val="en-US" w:eastAsia="zh-CN"/>
              </w:rPr>
              <w:t>.3.1.29, 9.3.1.224, 9.3.1.x1 (new), 9.4.4, 9.4.5, 9.4.7</w:t>
            </w:r>
          </w:p>
        </w:tc>
      </w:tr>
      <w:tr>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rFonts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eastAsia="宋体"/>
                <w:b/>
                <w:caps/>
                <w:lang w:val="en-US" w:eastAsia="zh-CN"/>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T</w:t>
            </w:r>
            <w:r>
              <w:rPr>
                <w:rFonts w:hint="eastAsia" w:eastAsia="宋体"/>
                <w:lang w:val="en-US" w:eastAsia="zh-CN"/>
              </w:rPr>
              <w:t>S/CR ...CR...</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rPr>
                <w:ins w:id="24" w:author="Ericsson User" w:date="2024-05-23T09:52:00Z"/>
                <w:del w:id="25" w:author="ZTE" w:date="2024-05-23T09:14:15Z"/>
                <w:lang w:val="en-US" w:eastAsia="zh-CN"/>
              </w:rPr>
            </w:pPr>
            <w:del w:id="26" w:author="ZTE" w:date="2024-05-23T09:14:15Z">
              <w:r>
                <w:rPr>
                  <w:lang w:val="en-US" w:eastAsia="zh-CN"/>
                </w:rPr>
                <w:delText>R1: Resubmit to RAN3#124.</w:delText>
              </w:r>
            </w:del>
          </w:p>
          <w:p>
            <w:pPr>
              <w:pStyle w:val="82"/>
              <w:spacing w:after="0"/>
              <w:rPr>
                <w:lang w:val="en-US" w:eastAsia="zh-CN"/>
              </w:rPr>
            </w:pPr>
            <w:ins w:id="27" w:author="Ericsson User" w:date="2024-05-23T09:52:00Z">
              <w:r>
                <w:rPr>
                  <w:lang w:val="en-US" w:eastAsia="zh-CN"/>
                </w:rPr>
                <w:t>R</w:t>
              </w:r>
            </w:ins>
            <w:ins w:id="28" w:author="ZTE" w:date="2024-05-23T09:14:20Z">
              <w:r>
                <w:rPr>
                  <w:rFonts w:hint="default"/>
                  <w:lang w:val="en-US" w:eastAsia="zh-CN"/>
                </w:rPr>
                <w:t>1</w:t>
              </w:r>
            </w:ins>
            <w:ins w:id="29" w:author="Ericsson User" w:date="2024-05-23T09:52:00Z">
              <w:del w:id="30" w:author="ZTE" w:date="2024-05-23T09:14:18Z">
                <w:r>
                  <w:rPr>
                    <w:lang w:val="en-US" w:eastAsia="zh-CN"/>
                  </w:rPr>
                  <w:delText>2</w:delText>
                </w:r>
              </w:del>
            </w:ins>
            <w:ins w:id="31" w:author="Ericsson User" w:date="2024-05-23T09:52:00Z">
              <w:r>
                <w:rPr>
                  <w:lang w:val="en-US" w:eastAsia="zh-CN"/>
                </w:rPr>
                <w:t>: Revise</w:t>
              </w:r>
            </w:ins>
            <w:ins w:id="32" w:author="ZTE" w:date="2024-05-23T08:57:26Z">
              <w:r>
                <w:rPr>
                  <w:rFonts w:hint="default"/>
                  <w:lang w:val="en-US" w:eastAsia="zh-CN"/>
                </w:rPr>
                <w:t>d</w:t>
              </w:r>
            </w:ins>
            <w:ins w:id="33" w:author="Ericsson User" w:date="2024-05-23T09:52:00Z">
              <w:r>
                <w:rPr>
                  <w:lang w:val="en-US" w:eastAsia="zh-CN"/>
                </w:rPr>
                <w:t xml:space="preserve"> </w:t>
              </w:r>
            </w:ins>
            <w:ins w:id="34" w:author="Ericsson User" w:date="2024-05-23T09:52:00Z">
              <w:del w:id="35" w:author="ZTE" w:date="2024-05-23T08:57:33Z">
                <w:r>
                  <w:rPr>
                    <w:rFonts w:hint="default"/>
                    <w:lang w:val="en-US" w:eastAsia="zh-CN"/>
                  </w:rPr>
                  <w:delText>front page</w:delText>
                </w:r>
              </w:del>
            </w:ins>
            <w:ins w:id="36" w:author="ZTE" w:date="2024-05-23T08:57:33Z">
              <w:r>
                <w:rPr>
                  <w:rFonts w:hint="default"/>
                  <w:lang w:val="en-US" w:eastAsia="zh-CN"/>
                </w:rPr>
                <w:t>base</w:t>
              </w:r>
            </w:ins>
            <w:ins w:id="37" w:author="ZTE" w:date="2024-05-23T08:57:34Z">
              <w:r>
                <w:rPr>
                  <w:rFonts w:hint="default"/>
                  <w:lang w:val="en-US" w:eastAsia="zh-CN"/>
                </w:rPr>
                <w:t xml:space="preserve">d on </w:t>
              </w:r>
            </w:ins>
            <w:ins w:id="38" w:author="ZTE" w:date="2024-05-23T08:57:35Z">
              <w:r>
                <w:rPr>
                  <w:rFonts w:hint="default"/>
                  <w:lang w:val="en-US" w:eastAsia="zh-CN"/>
                </w:rPr>
                <w:t>the discus</w:t>
              </w:r>
            </w:ins>
            <w:ins w:id="39" w:author="ZTE" w:date="2024-05-23T08:57:36Z">
              <w:r>
                <w:rPr>
                  <w:rFonts w:hint="default"/>
                  <w:lang w:val="en-US" w:eastAsia="zh-CN"/>
                </w:rPr>
                <w:t>sio</w:t>
              </w:r>
            </w:ins>
            <w:ins w:id="40" w:author="ZTE" w:date="2024-05-23T08:57:37Z">
              <w:r>
                <w:rPr>
                  <w:rFonts w:hint="default"/>
                  <w:lang w:val="en-US" w:eastAsia="zh-CN"/>
                </w:rPr>
                <w:t>n</w:t>
              </w:r>
            </w:ins>
            <w:ins w:id="41" w:author="Ericsson User" w:date="2024-05-23T09:52:00Z">
              <w:r>
                <w:rPr>
                  <w:lang w:val="en-US" w:eastAsia="zh-CN"/>
                </w:rPr>
                <w:t xml:space="preserve"> during RAN3#124.</w:t>
              </w:r>
            </w:ins>
          </w:p>
          <w:p>
            <w:pPr>
              <w:pStyle w:val="82"/>
              <w:spacing w:after="0"/>
              <w:rPr>
                <w:lang w:val="en-US" w:eastAsia="zh-CN"/>
              </w:rPr>
            </w:pPr>
          </w:p>
        </w:tc>
      </w:tr>
    </w:tbl>
    <w:p>
      <w:bookmarkStart w:id="1" w:name="_Toc105511069"/>
      <w:bookmarkStart w:id="2" w:name="_Toc99730938"/>
      <w:bookmarkStart w:id="3" w:name="_Toc106110141"/>
      <w:bookmarkStart w:id="4" w:name="_Toc105927601"/>
      <w:bookmarkStart w:id="5" w:name="_Toc99038675"/>
      <w:bookmarkStart w:id="6" w:name="_Toc113835578"/>
      <w:r>
        <w:br w:type="page"/>
      </w:r>
    </w:p>
    <w:p>
      <w:pPr>
        <w:pBdr>
          <w:top w:val="single" w:color="auto" w:sz="4" w:space="0"/>
          <w:left w:val="single" w:color="auto" w:sz="4" w:space="4"/>
          <w:bottom w:val="single" w:color="auto" w:sz="4" w:space="1"/>
          <w:right w:val="single" w:color="auto" w:sz="4" w:space="4"/>
        </w:pBdr>
        <w:shd w:val="clear" w:color="auto" w:fill="FFFF99"/>
        <w:spacing w:before="240" w:after="240"/>
        <w:jc w:val="center"/>
      </w:pPr>
      <w:r>
        <w:rPr>
          <w:rFonts w:hint="eastAsia" w:eastAsia="宋体"/>
          <w:i/>
          <w:lang w:val="en-US" w:eastAsia="zh-CN"/>
        </w:rPr>
        <w:t>Changes Start</w:t>
      </w:r>
      <w:bookmarkEnd w:id="1"/>
      <w:bookmarkEnd w:id="2"/>
      <w:bookmarkEnd w:id="3"/>
      <w:bookmarkEnd w:id="4"/>
      <w:bookmarkEnd w:id="5"/>
      <w:bookmarkEnd w:id="6"/>
    </w:p>
    <w:p>
      <w:pPr>
        <w:pStyle w:val="4"/>
        <w:rPr>
          <w:rFonts w:eastAsia="Times New Roman"/>
          <w:b/>
          <w:bCs/>
          <w:lang w:val="en-US" w:eastAsia="zh-CN"/>
        </w:rPr>
      </w:pPr>
      <w:bookmarkStart w:id="7" w:name="_Toc29503318"/>
      <w:bookmarkEnd w:id="7"/>
      <w:bookmarkStart w:id="8" w:name="_Toc99123003"/>
      <w:bookmarkEnd w:id="8"/>
      <w:bookmarkStart w:id="9" w:name="_Toc88651885"/>
      <w:bookmarkEnd w:id="9"/>
      <w:bookmarkStart w:id="10" w:name="_Toc105173673"/>
      <w:bookmarkEnd w:id="10"/>
      <w:bookmarkStart w:id="11" w:name="_Toc45651941"/>
      <w:bookmarkEnd w:id="11"/>
      <w:bookmarkStart w:id="12" w:name="_Toc45720193"/>
      <w:bookmarkEnd w:id="12"/>
      <w:bookmarkStart w:id="13" w:name="_Toc45897462"/>
      <w:bookmarkEnd w:id="13"/>
      <w:bookmarkStart w:id="14" w:name="_Toc45658373"/>
      <w:bookmarkEnd w:id="14"/>
      <w:bookmarkStart w:id="15" w:name="_Toc29504486"/>
      <w:bookmarkEnd w:id="15"/>
      <w:bookmarkStart w:id="16" w:name="_Toc73981796"/>
      <w:bookmarkEnd w:id="16"/>
      <w:bookmarkStart w:id="17" w:name="_Toc64445926"/>
      <w:bookmarkEnd w:id="17"/>
      <w:bookmarkStart w:id="18" w:name="_Toc97890928"/>
      <w:bookmarkEnd w:id="18"/>
      <w:bookmarkStart w:id="19" w:name="_Toc99661806"/>
      <w:bookmarkEnd w:id="19"/>
      <w:bookmarkStart w:id="20" w:name="_Toc106108672"/>
      <w:bookmarkEnd w:id="20"/>
      <w:bookmarkStart w:id="21" w:name="_Toc105151867"/>
      <w:bookmarkEnd w:id="21"/>
      <w:bookmarkStart w:id="22" w:name="_Toc51745662"/>
      <w:bookmarkEnd w:id="22"/>
      <w:bookmarkStart w:id="23" w:name="_Toc36554659"/>
      <w:bookmarkEnd w:id="23"/>
      <w:bookmarkStart w:id="24" w:name="_Toc20954881"/>
      <w:bookmarkEnd w:id="24"/>
      <w:bookmarkStart w:id="25" w:name="_Toc45798073"/>
      <w:bookmarkEnd w:id="25"/>
      <w:bookmarkStart w:id="26" w:name="_Toc162973117"/>
      <w:bookmarkEnd w:id="26"/>
      <w:bookmarkStart w:id="27" w:name="_Toc29503902"/>
      <w:bookmarkEnd w:id="27"/>
      <w:bookmarkStart w:id="28" w:name="_Toc107409130"/>
      <w:bookmarkEnd w:id="28"/>
      <w:bookmarkStart w:id="29" w:name="_Toc106122577"/>
      <w:bookmarkEnd w:id="29"/>
      <w:bookmarkStart w:id="30" w:name="_Toc36552932"/>
      <w:bookmarkEnd w:id="30"/>
      <w:bookmarkStart w:id="31" w:name="_Toc112756319"/>
      <w:r>
        <w:rPr>
          <w:b/>
          <w:bCs/>
        </w:rPr>
        <w:t>8.4.2</w:t>
      </w:r>
      <w:bookmarkEnd w:id="31"/>
      <w:r>
        <w:rPr>
          <w:b/>
          <w:bCs/>
        </w:rPr>
        <w:tab/>
      </w:r>
      <w:r>
        <w:rPr>
          <w:b/>
          <w:bCs/>
        </w:rPr>
        <w:t>Handover Resource Allocation</w:t>
      </w:r>
    </w:p>
    <w:p>
      <w:pPr>
        <w:pStyle w:val="5"/>
        <w:rPr>
          <w:b/>
          <w:bCs/>
        </w:rPr>
      </w:pPr>
      <w:bookmarkStart w:id="32" w:name="_Toc88651886"/>
      <w:bookmarkEnd w:id="32"/>
      <w:bookmarkStart w:id="33" w:name="_Toc106108673"/>
      <w:bookmarkEnd w:id="33"/>
      <w:bookmarkStart w:id="34" w:name="_Toc107409131"/>
      <w:bookmarkEnd w:id="34"/>
      <w:bookmarkStart w:id="35" w:name="_CR8_4_2_1"/>
      <w:bookmarkEnd w:id="35"/>
      <w:bookmarkStart w:id="36" w:name="_Toc36552933"/>
      <w:bookmarkEnd w:id="36"/>
      <w:bookmarkStart w:id="37" w:name="_Toc45720194"/>
      <w:bookmarkEnd w:id="37"/>
      <w:bookmarkStart w:id="38" w:name="_Toc45798074"/>
      <w:bookmarkEnd w:id="38"/>
      <w:bookmarkStart w:id="39" w:name="_Toc29503903"/>
      <w:bookmarkEnd w:id="39"/>
      <w:bookmarkStart w:id="40" w:name="_Toc36554660"/>
      <w:bookmarkEnd w:id="40"/>
      <w:bookmarkStart w:id="41" w:name="_Toc45658374"/>
      <w:bookmarkEnd w:id="41"/>
      <w:bookmarkStart w:id="42" w:name="_Toc45651942"/>
      <w:bookmarkEnd w:id="42"/>
      <w:bookmarkStart w:id="43" w:name="_Toc99661807"/>
      <w:bookmarkEnd w:id="43"/>
      <w:bookmarkStart w:id="44" w:name="_Toc162973118"/>
      <w:bookmarkEnd w:id="44"/>
      <w:bookmarkStart w:id="45" w:name="_Toc45897463"/>
      <w:bookmarkEnd w:id="45"/>
      <w:bookmarkStart w:id="46" w:name="_Toc29504487"/>
      <w:bookmarkEnd w:id="46"/>
      <w:bookmarkStart w:id="47" w:name="_Toc64445927"/>
      <w:bookmarkEnd w:id="47"/>
      <w:bookmarkStart w:id="48" w:name="_Toc51745663"/>
      <w:bookmarkEnd w:id="48"/>
      <w:bookmarkStart w:id="49" w:name="_Toc105151868"/>
      <w:bookmarkEnd w:id="49"/>
      <w:bookmarkStart w:id="50" w:name="_Toc99123004"/>
      <w:bookmarkEnd w:id="50"/>
      <w:bookmarkStart w:id="51" w:name="_Toc106122578"/>
      <w:bookmarkEnd w:id="51"/>
      <w:bookmarkStart w:id="52" w:name="_Toc29503319"/>
      <w:bookmarkEnd w:id="52"/>
      <w:bookmarkStart w:id="53" w:name="_Toc112756320"/>
      <w:bookmarkEnd w:id="53"/>
      <w:bookmarkStart w:id="54" w:name="_Toc105173674"/>
      <w:bookmarkEnd w:id="54"/>
      <w:bookmarkStart w:id="55" w:name="_Toc20954882"/>
      <w:bookmarkEnd w:id="55"/>
      <w:bookmarkStart w:id="56" w:name="_Toc97890929"/>
      <w:bookmarkEnd w:id="56"/>
      <w:bookmarkStart w:id="57" w:name="_Toc73981797"/>
      <w:r>
        <w:rPr>
          <w:b/>
          <w:bCs/>
        </w:rPr>
        <w:t>8.4.2.1</w:t>
      </w:r>
      <w:bookmarkEnd w:id="57"/>
      <w:r>
        <w:rPr>
          <w:b/>
          <w:bCs/>
        </w:rPr>
        <w:tab/>
      </w:r>
      <w:r>
        <w:rPr>
          <w:b/>
          <w:bCs/>
        </w:rPr>
        <w:t>General</w:t>
      </w:r>
    </w:p>
    <w:p>
      <w:r>
        <w:t xml:space="preserve">The purpose of the Handover Resource Allocation procedure is to reserve resources at the target NG-RAN node for the handover of a UE. </w:t>
      </w:r>
      <w:bookmarkStart w:id="58" w:name="_Toc36554661"/>
      <w:bookmarkEnd w:id="58"/>
      <w:bookmarkStart w:id="59" w:name="_Toc45651943"/>
      <w:bookmarkEnd w:id="59"/>
      <w:bookmarkStart w:id="60" w:name="_Toc51745664"/>
      <w:bookmarkEnd w:id="60"/>
      <w:bookmarkStart w:id="61" w:name="_Toc29504488"/>
      <w:bookmarkEnd w:id="61"/>
      <w:bookmarkStart w:id="62" w:name="_Toc29503320"/>
      <w:bookmarkEnd w:id="62"/>
      <w:bookmarkStart w:id="63" w:name="_Toc45720195"/>
      <w:bookmarkEnd w:id="63"/>
      <w:bookmarkStart w:id="64" w:name="_Toc45658375"/>
      <w:bookmarkEnd w:id="64"/>
      <w:bookmarkStart w:id="65" w:name="_Toc45897464"/>
      <w:bookmarkEnd w:id="65"/>
      <w:bookmarkStart w:id="66" w:name="_Toc45798075"/>
      <w:bookmarkEnd w:id="66"/>
      <w:bookmarkStart w:id="67" w:name="_Toc36552934"/>
      <w:bookmarkEnd w:id="67"/>
      <w:bookmarkStart w:id="68" w:name="_Toc20954883"/>
      <w:bookmarkEnd w:id="68"/>
      <w:bookmarkStart w:id="69" w:name="_Toc29503904"/>
      <w:r>
        <w:t>The procedure uses UE-associated signalling.</w:t>
      </w:r>
      <w:bookmarkEnd w:id="69"/>
    </w:p>
    <w:p>
      <w:pPr>
        <w:pStyle w:val="5"/>
        <w:rPr>
          <w:b/>
          <w:bCs/>
        </w:rPr>
      </w:pPr>
      <w:bookmarkStart w:id="70" w:name="_Toc162973119"/>
      <w:bookmarkEnd w:id="70"/>
      <w:bookmarkStart w:id="71" w:name="_CR8_4_2_2"/>
      <w:bookmarkEnd w:id="71"/>
      <w:bookmarkStart w:id="72" w:name="_Toc112756321"/>
      <w:bookmarkEnd w:id="72"/>
      <w:bookmarkStart w:id="73" w:name="_Toc99123005"/>
      <w:bookmarkEnd w:id="73"/>
      <w:bookmarkStart w:id="74" w:name="_Toc106108674"/>
      <w:bookmarkEnd w:id="74"/>
      <w:bookmarkStart w:id="75" w:name="_Toc107409132"/>
      <w:bookmarkEnd w:id="75"/>
      <w:bookmarkStart w:id="76" w:name="_Toc99661808"/>
      <w:bookmarkEnd w:id="76"/>
      <w:bookmarkStart w:id="77" w:name="_Toc88651887"/>
      <w:bookmarkEnd w:id="77"/>
      <w:bookmarkStart w:id="78" w:name="_Toc106122579"/>
      <w:bookmarkEnd w:id="78"/>
      <w:bookmarkStart w:id="79" w:name="_Toc97890930"/>
      <w:bookmarkEnd w:id="79"/>
      <w:bookmarkStart w:id="80" w:name="_Toc73981798"/>
      <w:bookmarkEnd w:id="80"/>
      <w:bookmarkStart w:id="81" w:name="_Toc64445928"/>
      <w:bookmarkEnd w:id="81"/>
      <w:bookmarkStart w:id="82" w:name="_Toc105151869"/>
      <w:bookmarkEnd w:id="82"/>
      <w:bookmarkStart w:id="83" w:name="_Toc105173675"/>
      <w:r>
        <w:rPr>
          <w:b/>
          <w:bCs/>
        </w:rPr>
        <w:t>8.4.2.2</w:t>
      </w:r>
      <w:bookmarkEnd w:id="83"/>
      <w:r>
        <w:rPr>
          <w:b/>
          <w:bCs/>
        </w:rPr>
        <w:tab/>
      </w:r>
      <w:r>
        <w:rPr>
          <w:b/>
          <w:bCs/>
        </w:rPr>
        <w:t>Successful Operation</w:t>
      </w:r>
    </w:p>
    <w:p>
      <w:pPr>
        <w:pStyle w:val="56"/>
        <w:rPr>
          <w:bCs/>
        </w:rPr>
      </w:pPr>
      <w:r>
        <w:drawing>
          <wp:inline distT="0" distB="0" distL="0" distR="0">
            <wp:extent cx="5477510" cy="1889125"/>
            <wp:effectExtent l="0" t="0" r="8890" b="0"/>
            <wp:docPr id="1" name="图片 1" descr="C:\Users\00279251\AppData\Local\Temp\ksohtml768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0279251\AppData\Local\Temp\ksohtml76828\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77510" cy="1889125"/>
                    </a:xfrm>
                    <a:prstGeom prst="rect">
                      <a:avLst/>
                    </a:prstGeom>
                    <a:noFill/>
                    <a:ln>
                      <a:noFill/>
                    </a:ln>
                  </pic:spPr>
                </pic:pic>
              </a:graphicData>
            </a:graphic>
          </wp:inline>
        </w:drawing>
      </w:r>
    </w:p>
    <w:p>
      <w:pPr>
        <w:pStyle w:val="55"/>
      </w:pPr>
      <w:r>
        <w:t>Figure 8.4.2.2-1: Handover resource allocation: successful operation</w:t>
      </w:r>
    </w:p>
    <w:p>
      <w:r>
        <w:t>The AMF initiates the procedure by sending the HANDOVER REQUEST message to the target NG-RAN node.</w:t>
      </w:r>
    </w:p>
    <w:p>
      <w:r>
        <w:t xml:space="preserve">If the </w:t>
      </w:r>
      <w:r>
        <w:rPr>
          <w:i/>
          <w:iCs/>
        </w:rPr>
        <w:t>Masked IMEISV</w:t>
      </w:r>
      <w:r>
        <w:t xml:space="preserve"> IE is contained in the HANDOVER REQUEST message the target NG-RAN node shall, if supported, use it to determine the characteristics of the UE for subsequent handling.</w:t>
      </w:r>
    </w:p>
    <w:p>
      <w:r>
        <w:t>Upon receipt of the HANDOVER REQUEST message the target NG-RAN node shall</w:t>
      </w:r>
    </w:p>
    <w:p>
      <w:pPr>
        <w:pStyle w:val="76"/>
      </w:pPr>
      <w:r>
        <w:t>-</w:t>
      </w:r>
      <w:r>
        <w:tab/>
      </w:r>
      <w:r>
        <w:t>attempt to execute the requested PDU session configuration and associated security;</w:t>
      </w:r>
    </w:p>
    <w:p>
      <w:pPr>
        <w:pStyle w:val="76"/>
      </w:pPr>
      <w:r>
        <w:t>-</w:t>
      </w:r>
      <w:r>
        <w:tab/>
      </w:r>
      <w:r>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pPr>
        <w:pStyle w:val="76"/>
      </w:pPr>
      <w:r>
        <w:t>-</w:t>
      </w:r>
      <w:r>
        <w:tab/>
      </w:r>
      <w:r>
        <w:t>store the received Mobility Restriction List in the UE context;</w:t>
      </w:r>
    </w:p>
    <w:p>
      <w:pPr>
        <w:pStyle w:val="76"/>
      </w:pPr>
      <w:r>
        <w:t>-</w:t>
      </w:r>
      <w:r>
        <w:tab/>
      </w:r>
      <w:r>
        <w:t>store the received UE Security Capabilities in the UE context;</w:t>
      </w:r>
    </w:p>
    <w:p>
      <w:pPr>
        <w:pStyle w:val="76"/>
      </w:pPr>
      <w:r>
        <w:t>-</w:t>
      </w:r>
      <w:r>
        <w:tab/>
      </w:r>
      <w:r>
        <w:t>store the received Security Context in the UE context and take it into use as defined in TS 33.501 [13];</w:t>
      </w:r>
    </w:p>
    <w:p>
      <w:pPr>
        <w:pStyle w:val="76"/>
      </w:pPr>
      <w:r>
        <w:t>-</w:t>
      </w:r>
      <w:r>
        <w:tab/>
      </w:r>
      <w:r>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pPr>
        <w:pStyle w:val="76"/>
      </w:pPr>
      <w:r>
        <w:t>-</w:t>
      </w:r>
      <w:r>
        <w:tab/>
      </w:r>
      <w:r>
        <w:t xml:space="preserve">if supported, store the received PDU Set QoS parameters in the UE context and use it </w:t>
      </w:r>
      <w:r>
        <w:rPr>
          <w:rFonts w:eastAsia="Malgun Gothic"/>
        </w:rPr>
        <w:t>as specified in TS 23.501 [9]</w:t>
      </w:r>
      <w:r>
        <w:t>.</w:t>
      </w:r>
    </w:p>
    <w:p>
      <w:pPr>
        <w:rPr>
          <w:color w:val="0070C0"/>
        </w:rPr>
      </w:pPr>
      <w:r>
        <w:rPr>
          <w:rFonts w:eastAsia="宋体"/>
          <w:color w:val="0070C0"/>
          <w:lang w:eastAsia="zh-CN"/>
        </w:rPr>
        <w:t>&lt;unchanged text omitted&gt;</w:t>
      </w:r>
    </w:p>
    <w:p>
      <w:pPr>
        <w:rPr>
          <w:b/>
          <w:bCs/>
        </w:rPr>
      </w:pPr>
      <w:r>
        <w:t xml:space="preserve">If the HANDOVER REQUEST message contains within the </w:t>
      </w:r>
      <w:bookmarkStart w:id="84" w:name="_Hlk116658413"/>
      <w:bookmarkEnd w:id="84"/>
      <w:r>
        <w:rPr>
          <w:i/>
          <w:iCs/>
        </w:rPr>
        <w:t>Source NG-RAN Node to Target NG-RAN Node Transparent Container</w:t>
      </w:r>
      <w:r>
        <w:t xml:space="preserve"> IE the </w:t>
      </w:r>
      <w:r>
        <w:rPr>
          <w:i/>
          <w:iCs/>
        </w:rPr>
        <w:t>Time Based Handover Information</w:t>
      </w:r>
      <w:r>
        <w:t xml:space="preserve"> IE, the target NG-RAN node may use this information to allocate necessary resources for the incoming handover.</w:t>
      </w:r>
    </w:p>
    <w:p>
      <w:r>
        <w:t xml:space="preserve">If the </w:t>
      </w:r>
      <w:r>
        <w:rPr>
          <w:i/>
          <w:iCs/>
        </w:rPr>
        <w:t>Candidate Relay UE</w:t>
      </w:r>
      <w:r>
        <w:t xml:space="preserve"> </w:t>
      </w:r>
      <w:r>
        <w:rPr>
          <w:i/>
          <w:iCs/>
        </w:rPr>
        <w:t>Information List</w:t>
      </w:r>
      <w:r>
        <w:t xml:space="preserve"> IE is included in the</w:t>
      </w:r>
      <w:r>
        <w:rPr>
          <w:i/>
          <w:iCs/>
        </w:rPr>
        <w:t xml:space="preserve"> Source NG-RAN Node to Target NG-RAN Node Transparent Container</w:t>
      </w:r>
      <w:r>
        <w:t xml:space="preserve"> IE within the HANDOVER REQUEST message, the target NG-RAN node shall, if supported, use it to configure the path switch to indirect path as specified in TS 38.300 [8]. </w:t>
      </w:r>
    </w:p>
    <w:p>
      <w:r>
        <w:t xml:space="preserve">If the </w:t>
      </w:r>
      <w:r>
        <w:rPr>
          <w:i/>
          <w:iCs/>
        </w:rPr>
        <w:t>QMC Configuration Information</w:t>
      </w:r>
      <w:r>
        <w:rPr>
          <w:rFonts w:ascii="Arial" w:hAnsi="Arial"/>
        </w:rPr>
        <w:t xml:space="preserve"> </w:t>
      </w:r>
      <w:r>
        <w:t xml:space="preserve">IE is included in the </w:t>
      </w:r>
      <w:r>
        <w:rPr>
          <w:i/>
          <w:iCs/>
        </w:rPr>
        <w:t xml:space="preserve">Source NG-RAN Node to Target NG-RAN Node Transparent Container </w:t>
      </w:r>
      <w:r>
        <w:t>IE within the HANDOVER REQUEST message, the target NG-RAN node shall, if supported, take it into account for QoE management handling, as described in TS 38.300 [8].</w:t>
      </w:r>
    </w:p>
    <w:p>
      <w:pPr>
        <w:rPr>
          <w:rFonts w:eastAsia="宋体"/>
          <w:lang w:val="en-US" w:eastAsia="zh-CN"/>
        </w:rPr>
      </w:pPr>
      <w:ins w:id="42" w:author="ZTE" w:date="2024-04-08T11:33:00Z">
        <w:r>
          <w:rPr/>
          <w:t xml:space="preserve">If the </w:t>
        </w:r>
      </w:ins>
      <w:ins w:id="43" w:author="ZTE" w:date="2024-04-08T11:36:00Z">
        <w:r>
          <w:rPr>
            <w:rFonts w:eastAsia="等线"/>
            <w:i/>
            <w:iCs/>
          </w:rPr>
          <w:t>Source SN to Target SN QMC Information</w:t>
        </w:r>
      </w:ins>
      <w:ins w:id="44" w:author="ZTE" w:date="2024-04-08T11:33:00Z">
        <w:r>
          <w:rPr>
            <w:rFonts w:ascii="Arial" w:hAnsi="Arial"/>
          </w:rPr>
          <w:t xml:space="preserve"> </w:t>
        </w:r>
      </w:ins>
      <w:ins w:id="45" w:author="ZTE" w:date="2024-04-08T11:33:00Z">
        <w:r>
          <w:rPr/>
          <w:t xml:space="preserve">IE is included in the </w:t>
        </w:r>
      </w:ins>
      <w:ins w:id="46" w:author="ZTE" w:date="2024-04-08T11:33:00Z">
        <w:r>
          <w:rPr>
            <w:i/>
            <w:iCs/>
          </w:rPr>
          <w:t xml:space="preserve">Source NG-RAN Node to Target NG-RAN Node Transparent Container </w:t>
        </w:r>
      </w:ins>
      <w:ins w:id="47" w:author="ZTE" w:date="2024-04-08T11:33:00Z">
        <w:r>
          <w:rPr/>
          <w:t>IE within the HANDOVER REQUEST message, the target NG-RAN node shall, if supported, take it into account for QoE management handling, as described in TS 3</w:t>
        </w:r>
      </w:ins>
      <w:ins w:id="48" w:author="ZTE" w:date="2024-04-08T11:36:00Z">
        <w:r>
          <w:rPr/>
          <w:t>7</w:t>
        </w:r>
      </w:ins>
      <w:ins w:id="49" w:author="ZTE" w:date="2024-04-08T11:33:00Z">
        <w:r>
          <w:rPr/>
          <w:t>.3</w:t>
        </w:r>
      </w:ins>
      <w:ins w:id="50" w:author="ZTE" w:date="2024-04-08T11:36:00Z">
        <w:r>
          <w:rPr/>
          <w:t>4</w:t>
        </w:r>
      </w:ins>
      <w:ins w:id="51" w:author="ZTE" w:date="2024-04-08T11:33:00Z">
        <w:r>
          <w:rPr/>
          <w:t>0 [</w:t>
        </w:r>
      </w:ins>
      <w:ins w:id="52" w:author="ZTE" w:date="2024-04-08T11:36:00Z">
        <w:r>
          <w:rPr/>
          <w:t>32</w:t>
        </w:r>
      </w:ins>
      <w:ins w:id="53" w:author="ZTE" w:date="2024-04-08T11:33:00Z">
        <w:r>
          <w:rPr/>
          <w:t>].</w:t>
        </w:r>
      </w:ins>
    </w:p>
    <w:p>
      <w:r>
        <w:t xml:space="preserve">If the </w:t>
      </w:r>
      <w:r>
        <w:rPr>
          <w:rFonts w:eastAsia="Batang"/>
          <w:i/>
          <w:iCs/>
        </w:rPr>
        <w:t xml:space="preserve">Aerial UE Subscription Information </w:t>
      </w:r>
      <w:r>
        <w:rPr>
          <w:rFonts w:eastAsia="Batang"/>
        </w:rPr>
        <w:t>IE</w:t>
      </w:r>
      <w:r>
        <w:t xml:space="preserve"> is included in the </w:t>
      </w:r>
      <w:r>
        <w:rPr>
          <w:rFonts w:eastAsia="Malgun Gothic"/>
        </w:rPr>
        <w:t xml:space="preserve">HANDOVER </w:t>
      </w:r>
      <w:r>
        <w:t>REQUEST message, the NG-RAN node shall, if supported, store this information in the UE context and use it as defined in TS 38.300 [8].</w:t>
      </w:r>
    </w:p>
    <w:p>
      <w:r>
        <w:t xml:space="preserve">If the </w:t>
      </w:r>
      <w:r>
        <w:rPr>
          <w:i/>
          <w:iCs/>
        </w:rPr>
        <w:t>PNI-NPN Area Scope of MDT</w:t>
      </w:r>
      <w:r>
        <w:t xml:space="preserve"> IE is included in the </w:t>
      </w:r>
      <w:r>
        <w:rPr>
          <w:i/>
          <w:iCs/>
        </w:rPr>
        <w:t>MDT Configuration-NR</w:t>
      </w:r>
      <w:r>
        <w:t xml:space="preserve"> IE included in the HANDOVER REQUEST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r>
        <w:t xml:space="preserve">If the </w:t>
      </w:r>
      <w:r>
        <w:rPr>
          <w:i/>
          <w:iCs/>
        </w:rPr>
        <w:t xml:space="preserve">Partially Allowed NSSAI </w:t>
      </w:r>
      <w:r>
        <w:t xml:space="preserve">IE is contained in the HANDOVER REQUEST message, the NG-RAN node shall, if supported, deduce from it the partially allowed network slices for the UE, store and replace any previously received Partially Allowed NSSAI and use it as specified in TS 23.501 [9]. </w:t>
      </w:r>
    </w:p>
    <w:p>
      <w:r>
        <w:t xml:space="preserve">If the </w:t>
      </w:r>
      <w:r>
        <w:rPr>
          <w:i/>
          <w:iCs/>
        </w:rPr>
        <w:t>MBS Support Indicator</w:t>
      </w:r>
      <w:r>
        <w:t xml:space="preserve"> IE is included in the </w:t>
      </w:r>
      <w:r>
        <w:rPr>
          <w:i/>
          <w:iCs/>
        </w:rPr>
        <w:t xml:space="preserve">Handover Request Acknowledge Transfer </w:t>
      </w:r>
      <w:r>
        <w:t>IE in the HANDOVER REQUEST ACKNOWLEDGE message, the SMF shall, if supported, handle this information as specified in TS 23.247 [44].</w:t>
      </w:r>
    </w:p>
    <w:p>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rPr>
        <w:t xml:space="preserve">ECN marking at NG-RAN or ECN marking at UPF or </w:t>
      </w:r>
      <w:r>
        <w:rPr>
          <w:rFonts w:hint="eastAsia" w:cs="Arial"/>
        </w:rPr>
        <w:t xml:space="preserve">congestion </w:t>
      </w:r>
      <w:r>
        <w:rPr>
          <w:rFonts w:cs="Arial"/>
        </w:rPr>
        <w:t>information</w:t>
      </w:r>
      <w:r>
        <w:rPr>
          <w:rFonts w:hint="eastAsia" w:cs="Arial"/>
        </w:rPr>
        <w:t xml:space="preserve"> </w:t>
      </w:r>
      <w:r>
        <w:rPr>
          <w:rFonts w:cs="Arial"/>
        </w:rPr>
        <w:t>reporting is active or not active</w:t>
      </w:r>
      <w:r>
        <w:t xml:space="preserve"> as described in TS 23.501 [9].</w:t>
      </w:r>
    </w:p>
    <w:p>
      <w:pPr>
        <w:rPr>
          <w:b/>
          <w:bCs/>
        </w:rPr>
      </w:pPr>
      <w:r>
        <w:rPr>
          <w:b/>
          <w:bCs/>
        </w:rPr>
        <w:t>Interactions with</w:t>
      </w:r>
      <w:r>
        <w:rPr>
          <w:rFonts w:hint="eastAsia"/>
          <w:b/>
          <w:bCs/>
        </w:rPr>
        <w:t xml:space="preserve"> </w:t>
      </w:r>
      <w:r>
        <w:rPr>
          <w:b/>
          <w:bCs/>
        </w:rPr>
        <w:t>RRC Inactive Transition Report</w:t>
      </w:r>
      <w:r>
        <w:rPr>
          <w:rFonts w:hint="eastAsia"/>
          <w:b/>
          <w:bCs/>
        </w:rPr>
        <w:t xml:space="preserve"> </w:t>
      </w:r>
      <w:r>
        <w:rPr>
          <w:b/>
          <w:bCs/>
        </w:rPr>
        <w:t>procedure:</w:t>
      </w:r>
    </w:p>
    <w:p>
      <w:r>
        <w:rPr>
          <w:rFonts w:hint="eastAsia" w:eastAsia="Malgun Gothic"/>
        </w:rPr>
        <w:t xml:space="preserve">If the </w:t>
      </w:r>
      <w:r>
        <w:rPr>
          <w:rFonts w:hint="eastAsia"/>
          <w:i/>
          <w:iCs/>
        </w:rPr>
        <w:t>RRC Inactive Transition Report Request</w:t>
      </w:r>
      <w:r>
        <w:rPr>
          <w:i/>
          <w:iCs/>
        </w:rPr>
        <w:t xml:space="preserve"> </w:t>
      </w:r>
      <w:r>
        <w:rPr>
          <w:rFonts w:eastAsia="Malgun Gothic"/>
        </w:rPr>
        <w:t>IE</w:t>
      </w:r>
      <w:r>
        <w:rPr>
          <w:rFonts w:hint="eastAsia" w:eastAsia="Malgun Gothic"/>
        </w:rPr>
        <w:t xml:space="preserve"> is included in the </w:t>
      </w:r>
      <w:r>
        <w:rPr>
          <w:rFonts w:eastAsia="Malgun Gothic"/>
        </w:rPr>
        <w:t>HANDOVER REQUEST message and set to</w:t>
      </w:r>
      <w:r>
        <w:rPr>
          <w:rFonts w:hint="eastAsia"/>
        </w:rPr>
        <w:t xml:space="preserve"> </w:t>
      </w:r>
      <w:del w:id="54" w:author="Ericsson User" w:date="2024-05-23T09:53:00Z">
        <w:r>
          <w:rPr/>
          <w:delText>"</w:delText>
        </w:r>
      </w:del>
      <w:ins w:id="55" w:author="Ericsson User" w:date="2024-05-23T09:53:00Z">
        <w:r>
          <w:rPr/>
          <w:t>“</w:t>
        </w:r>
      </w:ins>
      <w:r>
        <w:rPr>
          <w:rFonts w:hint="eastAsia" w:cs="Arial"/>
        </w:rPr>
        <w:t>s</w:t>
      </w:r>
      <w:r>
        <w:rPr>
          <w:rFonts w:cs="Arial"/>
        </w:rPr>
        <w:t>ubsequent state transition</w:t>
      </w:r>
      <w:r>
        <w:rPr>
          <w:rFonts w:hint="eastAsia" w:cs="Arial"/>
        </w:rPr>
        <w:t xml:space="preserve"> report</w:t>
      </w:r>
      <w:del w:id="56" w:author="Ericsson User" w:date="2024-05-23T09:53:00Z">
        <w:r>
          <w:rPr/>
          <w:delText>"</w:delText>
        </w:r>
      </w:del>
      <w:ins w:id="57" w:author="Ericsson User" w:date="2024-05-23T09:53:00Z">
        <w:r>
          <w:rPr/>
          <w:t>”</w:t>
        </w:r>
      </w:ins>
      <w:r>
        <w:rPr>
          <w:rFonts w:eastAsia="Malgun Gothic"/>
        </w:rPr>
        <w:t xml:space="preserve">, the </w:t>
      </w:r>
      <w:r>
        <w:rPr>
          <w:rFonts w:hint="eastAsia"/>
        </w:rPr>
        <w:t>NG-RAN node</w:t>
      </w:r>
      <w:r>
        <w:rPr>
          <w:rFonts w:eastAsia="Malgun Gothic"/>
        </w:rPr>
        <w:t xml:space="preserve"> shall, if supported, </w:t>
      </w:r>
      <w:r>
        <w:rPr>
          <w:rFonts w:hint="eastAsia"/>
        </w:rPr>
        <w:t xml:space="preserve">send the </w:t>
      </w:r>
      <w:r>
        <w:t>RRC INACTIVE TRANSITION REPORT</w:t>
      </w:r>
      <w:r>
        <w:rPr>
          <w:rFonts w:eastAsia="Malgun Gothic"/>
        </w:rPr>
        <w:t xml:space="preserve"> message</w:t>
      </w:r>
      <w:r>
        <w:rPr>
          <w:rFonts w:hint="eastAsia"/>
        </w:rPr>
        <w:t xml:space="preserve"> </w:t>
      </w:r>
      <w:r>
        <w:t xml:space="preserve">to </w:t>
      </w:r>
      <w:r>
        <w:rPr>
          <w:rFonts w:hint="eastAsia"/>
        </w:rPr>
        <w:t xml:space="preserve">the AMF </w:t>
      </w:r>
      <w:r>
        <w:t xml:space="preserve">to report </w:t>
      </w:r>
      <w:r>
        <w:rPr>
          <w:rFonts w:hint="eastAsia"/>
        </w:rPr>
        <w:t>the RRC state of the UE when the UE enters or leaves RRC_INACTIVE state</w:t>
      </w:r>
      <w:r>
        <w:t>.</w:t>
      </w: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keepNext/>
        <w:keepLines/>
        <w:widowControl w:val="0"/>
        <w:overflowPunct w:val="0"/>
        <w:autoSpaceDE w:val="0"/>
        <w:autoSpaceDN w:val="0"/>
        <w:adjustRightInd w:val="0"/>
        <w:spacing w:before="120"/>
        <w:ind w:left="1418" w:hanging="1418"/>
        <w:textAlignment w:val="baseline"/>
        <w:outlineLvl w:val="3"/>
        <w:rPr>
          <w:rFonts w:ascii="Arial" w:hAnsi="Arial" w:eastAsia="Times New Roman"/>
          <w:bCs/>
          <w:sz w:val="24"/>
          <w:szCs w:val="24"/>
          <w:lang w:val="en-US" w:eastAsia="zh-CN"/>
        </w:rPr>
      </w:pPr>
      <w:r>
        <w:rPr>
          <w:rFonts w:ascii="Arial" w:hAnsi="Arial" w:eastAsia="Times New Roman"/>
          <w:bCs/>
          <w:sz w:val="24"/>
          <w:szCs w:val="24"/>
          <w:lang w:val="en-US" w:eastAsia="zh-CN"/>
        </w:rPr>
        <w:t>9.3.1.29</w:t>
      </w:r>
      <w:r>
        <w:rPr>
          <w:rFonts w:ascii="Arial" w:hAnsi="Arial" w:eastAsia="Times New Roman"/>
          <w:bCs/>
          <w:sz w:val="24"/>
          <w:szCs w:val="24"/>
          <w:lang w:val="en-US" w:eastAsia="zh-CN"/>
        </w:rPr>
        <w:tab/>
      </w:r>
      <w:r>
        <w:rPr>
          <w:rFonts w:ascii="Arial" w:hAnsi="Arial" w:eastAsia="Times New Roman"/>
          <w:bCs/>
          <w:sz w:val="24"/>
          <w:szCs w:val="24"/>
          <w:lang w:val="en-US" w:eastAsia="zh-CN"/>
        </w:rPr>
        <w:t>Source NG-RAN Node to Target NG-RAN Node Transparent Container</w:t>
      </w:r>
    </w:p>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 xml:space="preserve">This IE is produced by the </w:t>
      </w:r>
      <w:r>
        <w:rPr>
          <w:rFonts w:eastAsia="MS Mincho"/>
          <w:sz w:val="24"/>
          <w:szCs w:val="24"/>
          <w:lang w:val="en-US" w:eastAsia="zh-CN"/>
        </w:rPr>
        <w:t>s</w:t>
      </w:r>
      <w:r>
        <w:rPr>
          <w:rFonts w:eastAsia="宋体"/>
          <w:sz w:val="24"/>
          <w:szCs w:val="24"/>
          <w:lang w:val="en-US" w:eastAsia="zh-CN"/>
        </w:rPr>
        <w:t>ource NG-RAN node and is transmitted to the target NG-RAN node. For inter</w:t>
      </w:r>
      <w:r>
        <w:rPr>
          <w:rFonts w:eastAsia="MS Mincho"/>
          <w:sz w:val="24"/>
          <w:szCs w:val="24"/>
          <w:lang w:val="en-US" w:eastAsia="zh-CN"/>
        </w:rPr>
        <w:t>-</w:t>
      </w:r>
      <w:r>
        <w:rPr>
          <w:rFonts w:eastAsia="宋体"/>
          <w:sz w:val="24"/>
          <w:szCs w:val="24"/>
          <w:lang w:val="en-US" w:eastAsia="zh-CN"/>
        </w:rPr>
        <w:t>system handovers to 5G, the IE is transmitted from the external handover source to the target NG-RAN node.</w:t>
      </w:r>
    </w:p>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This IE is transparent to the 5GC.</w:t>
      </w:r>
    </w:p>
    <w:tbl>
      <w:tblPr>
        <w:tblStyle w:val="43"/>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020"/>
        <w:gridCol w:w="1077"/>
        <w:gridCol w:w="1587"/>
        <w:gridCol w:w="175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IE/Group Name</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Presence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Range</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IE type and reference</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Semantics description</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b/>
                <w:bCs/>
                <w:sz w:val="18"/>
                <w:szCs w:val="18"/>
                <w:lang w:val="en-US" w:eastAsia="zh-CN"/>
              </w:rPr>
            </w:pPr>
            <w:r>
              <w:rPr>
                <w:rFonts w:ascii="Arial" w:hAnsi="Arial" w:eastAsia="宋体"/>
                <w:b/>
                <w:bCs/>
                <w:sz w:val="18"/>
                <w:szCs w:val="18"/>
                <w:lang w:val="en-US" w:eastAsia="zh-CN"/>
              </w:rPr>
              <w:t>Criticality</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b/>
                <w:bCs/>
                <w:sz w:val="18"/>
                <w:szCs w:val="18"/>
                <w:lang w:val="en-US" w:eastAsia="zh-CN"/>
              </w:rPr>
            </w:pPr>
            <w:r>
              <w:rPr>
                <w:rFonts w:ascii="Arial" w:hAnsi="Arial" w:eastAsia="宋体"/>
                <w:b/>
                <w:bCs/>
                <w:sz w:val="18"/>
                <w:szCs w:val="18"/>
                <w:lang w:val="en-US" w:eastAsia="zh-CN"/>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Batang"/>
                <w:sz w:val="18"/>
                <w:szCs w:val="18"/>
                <w:lang w:val="en-US" w:eastAsia="zh-CN"/>
              </w:rPr>
            </w:pPr>
            <w:r>
              <w:rPr>
                <w:rFonts w:ascii="Arial" w:hAnsi="Arial" w:eastAsia="Times New Roman"/>
                <w:sz w:val="18"/>
                <w:szCs w:val="18"/>
                <w:lang w:val="en-US" w:eastAsia="zh-CN"/>
              </w:rPr>
              <w:t>RRC Container</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OCTET STRING</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Includes the </w:t>
            </w:r>
            <w:r>
              <w:rPr>
                <w:rFonts w:ascii="Arial" w:hAnsi="Arial" w:eastAsia="Times New Roman"/>
                <w:i/>
                <w:iCs/>
                <w:sz w:val="18"/>
                <w:szCs w:val="18"/>
                <w:lang w:val="en-US" w:eastAsia="zh-CN"/>
              </w:rPr>
              <w:t>HandoverPreparationInformation</w:t>
            </w:r>
            <w:r>
              <w:rPr>
                <w:rFonts w:ascii="Arial" w:hAnsi="Arial" w:eastAsia="Times New Roman"/>
                <w:sz w:val="18"/>
                <w:szCs w:val="18"/>
                <w:lang w:val="en-US" w:eastAsia="zh-CN"/>
              </w:rPr>
              <w:t xml:space="preserve"> message as defined in TS 38.331 [18] if the target is a Gnb.</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Includes the </w:t>
            </w:r>
            <w:r>
              <w:rPr>
                <w:rFonts w:ascii="Arial" w:hAnsi="Arial" w:eastAsia="Times New Roman"/>
                <w:i/>
                <w:iCs/>
                <w:sz w:val="18"/>
                <w:szCs w:val="18"/>
                <w:lang w:val="en-US" w:eastAsia="zh-CN"/>
              </w:rPr>
              <w:t>HandoverPreparationInformation</w:t>
            </w:r>
            <w:r>
              <w:rPr>
                <w:rFonts w:ascii="Arial" w:hAnsi="Arial" w:eastAsia="Times New Roman"/>
                <w:sz w:val="18"/>
                <w:szCs w:val="18"/>
                <w:lang w:val="en-US" w:eastAsia="zh-CN"/>
              </w:rPr>
              <w:t xml:space="preserve"> message as defined in TS 36.331 [21] if the target is an ng-Enb.</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b/>
                <w:bCs/>
                <w:sz w:val="18"/>
                <w:szCs w:val="18"/>
                <w:lang w:val="en-US" w:eastAsia="zh-CN"/>
              </w:rPr>
              <w:t>PDU Session Resource Information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For intra</w:t>
            </w:r>
            <w:r>
              <w:rPr>
                <w:rFonts w:ascii="Arial" w:hAnsi="Arial" w:eastAsia="MS Mincho"/>
                <w:sz w:val="18"/>
                <w:szCs w:val="18"/>
                <w:lang w:val="en-US" w:eastAsia="zh-CN"/>
              </w:rPr>
              <w:t>-</w:t>
            </w:r>
            <w:r>
              <w:rPr>
                <w:rFonts w:ascii="Arial" w:hAnsi="Arial" w:eastAsia="Times New Roman"/>
                <w:sz w:val="18"/>
                <w:szCs w:val="18"/>
                <w:lang w:val="en-US" w:eastAsia="zh-CN"/>
              </w:rPr>
              <w:t>system handovers in NG-RAN.</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100" w:leftChars="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&gt;PDU Session Resource Information </w:t>
            </w:r>
            <w:r>
              <w:rPr>
                <w:rFonts w:ascii="Arial" w:hAnsi="Arial" w:eastAsia="MS Mincho"/>
                <w:b/>
                <w:bCs/>
                <w:sz w:val="18"/>
                <w:szCs w:val="18"/>
                <w:lang w:val="en-US" w:eastAsia="zh-CN"/>
              </w:rPr>
              <w:t>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1..&lt;maxnoofPDUSessions&gt;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&gt;&gt;PDU Session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9.3.1.50</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&gt;&gt;QoS Flow Information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300" w:leftChars="1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 xml:space="preserve">&gt;&gt;&gt;QoS Flow Information </w:t>
            </w:r>
            <w:r>
              <w:rPr>
                <w:rFonts w:ascii="Arial" w:hAnsi="Arial" w:eastAsia="MS Mincho"/>
                <w:b/>
                <w:bCs/>
                <w:sz w:val="18"/>
                <w:szCs w:val="18"/>
                <w:lang w:val="en-US" w:eastAsia="zh-CN"/>
              </w:rPr>
              <w:t>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1..&lt;maxnoofQoSFlows&gt;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w:t>
            </w:r>
            <w:r>
              <w:rPr>
                <w:rFonts w:ascii="Arial" w:hAnsi="Arial" w:eastAsia="Batang"/>
                <w:sz w:val="18"/>
                <w:szCs w:val="18"/>
                <w:lang w:val="en-US" w:eastAsia="zh-CN"/>
              </w:rPr>
              <w:t xml:space="preserve">QoS Flow </w:t>
            </w:r>
            <w:r>
              <w:rPr>
                <w:rFonts w:ascii="Arial" w:hAnsi="Arial" w:eastAsia="Times New Roman"/>
                <w:sz w:val="18"/>
                <w:szCs w:val="18"/>
                <w:lang w:val="en-US" w:eastAsia="zh-CN"/>
              </w:rPr>
              <w:t>Identifier</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9.3.1.51</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&gt;&gt;&gt;&gt;DL Forwarding</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9.3.1.33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&gt;&gt;&gt;&gt;</w:t>
            </w:r>
            <w:r>
              <w:rPr>
                <w:rFonts w:ascii="Arial" w:hAnsi="Arial" w:eastAsia="宋体"/>
                <w:sz w:val="18"/>
                <w:szCs w:val="18"/>
                <w:lang w:val="en-US" w:eastAsia="zh-CN"/>
              </w:rPr>
              <w:t>UL Forwarding</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hint="eastAsia" w:ascii="Arial" w:hAnsi="Arial" w:eastAsia="宋体"/>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宋体"/>
                <w:sz w:val="18"/>
                <w:szCs w:val="18"/>
                <w:lang w:val="en-US" w:eastAsia="zh-CN"/>
              </w:rPr>
              <w:t>9.3.1.118</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宋体"/>
                <w:sz w:val="18"/>
                <w:szCs w:val="18"/>
                <w:lang w:val="en-US" w:eastAsia="zh-CN"/>
              </w:rPr>
            </w:pPr>
            <w:r>
              <w:rPr>
                <w:rFonts w:ascii="Arial" w:hAnsi="Arial" w:eastAsia="Times New Roman"/>
                <w:sz w:val="18"/>
                <w:szCs w:val="18"/>
                <w:lang w:val="en-US" w:eastAsia="zh-CN"/>
              </w:rPr>
              <w:t>&gt;&gt;&gt;&gt;Source Transport Layer Address</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Transport Layer Address</w:t>
            </w:r>
          </w:p>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Times New Roman"/>
                <w:sz w:val="18"/>
                <w:szCs w:val="18"/>
                <w:lang w:val="en-US" w:eastAsia="zh-CN"/>
              </w:rPr>
              <w:t>9.3.2.4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Identifies the TNL address used by the sending node for direct data forwarding</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towards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&gt;&gt;&gt;&gt;Source Node Transport Layer Address</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Transport Layer Address</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Identifies the TNL address used by the source SN node for direct data forwarding</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towards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&gt;&gt;DRBs to QoS Flows Mapping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9.3.1.34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E-RAB Information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i/>
                <w:iCs/>
                <w:sz w:val="18"/>
                <w:szCs w:val="18"/>
                <w:lang w:val="en-US" w:eastAsia="zh-CN"/>
              </w:rPr>
            </w:pPr>
            <w:r>
              <w:rPr>
                <w:rFonts w:ascii="Arial" w:hAnsi="Arial" w:eastAsia="宋体"/>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For inter</w:t>
            </w:r>
            <w:r>
              <w:rPr>
                <w:rFonts w:ascii="Arial" w:hAnsi="Arial" w:eastAsia="MS Mincho"/>
                <w:sz w:val="18"/>
                <w:szCs w:val="18"/>
                <w:lang w:val="en-US" w:eastAsia="zh-CN"/>
              </w:rPr>
              <w:t>-</w:t>
            </w:r>
            <w:r>
              <w:rPr>
                <w:rFonts w:ascii="Arial" w:hAnsi="Arial" w:eastAsia="Times New Roman"/>
                <w:sz w:val="18"/>
                <w:szCs w:val="18"/>
                <w:lang w:val="en-US" w:eastAsia="zh-CN"/>
              </w:rPr>
              <w:t>system handovers to 5G.</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100" w:leftChars="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&gt;E-RAB Information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Times New Roman"/>
                <w:i/>
                <w:iCs/>
                <w:sz w:val="18"/>
                <w:szCs w:val="18"/>
                <w:lang w:val="en-US" w:eastAsia="zh-CN"/>
              </w:rPr>
              <w:t>1..&lt;maxnoofE-RABs&gt;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&gt;&gt;E-RAB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9.3.2.3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&gt;&gt;DL Forwarding</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9.3.1.33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&gt;&gt;Source Transport Layer Address</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Transport Layer Address</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Identifies the TNL address used by the sending node for direct data forwarding</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towards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&gt;&gt;Source Node Transport Layer Address</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Transport Layer Address</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Identifies the TNL address used by the source SN node for direct data forwarding</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towards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Target Cell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NG-RAN CGI</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9.3.1.73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Index to RAT/Frequency Selection Priority</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9.3.1.61</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UE History Information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9.3.1.95</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SgNB UE X2AP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9.3.1.127</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Allocated at the Source en-Gnb</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UE History Information from UE</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9.3.1.166</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Source Node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9.3.1.195</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Source SN ID</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UE Context Reference at Source</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RAN UE NGAP ID </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9.3.3.2</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b/>
                <w:bCs/>
                <w:sz w:val="18"/>
                <w:szCs w:val="18"/>
                <w:lang w:val="en-US" w:eastAsia="zh-CN"/>
              </w:rPr>
              <w:t>MBS Active Session Information Source to Target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100" w:leftChars="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&gt;MBS Active Session Information Source to Target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1..&lt;maxnoofMBSSessionsofUE&gt;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&gt;&gt;MBS Session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9.3.1.206</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&gt;&gt;MBS Area Session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9.3.1.207</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If included, this IE indicates the MBS Area Session ID of the UE at the NG-RAN node from which the UE context is transferred</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&gt;&gt;MBS Service Area</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9.3.1.208</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Included if available in source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&gt;&gt;MBS QoS Flows To Be Setup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9.3.1.236</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&gt;&gt;MBS Mapping and Data Forwarding Request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300" w:leftChars="1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&gt;&gt;&gt;MBS Mapping and Data Forwarding Request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1..&lt;maxnoofMRBs&gt;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&gt;&gt;&gt;&gt;MRB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9.3.1.218</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Contains the MRB ID value allocated at the source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b/>
                <w:bCs/>
                <w:sz w:val="18"/>
                <w:szCs w:val="18"/>
                <w:lang w:val="en-US" w:eastAsia="zh-CN"/>
              </w:rPr>
              <w:t>&gt;&gt;&gt;&gt;MBS QoS Flow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1..&lt;maxnoofMBSQoSflows&gt;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500" w:leftChars="25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&gt;&gt;&gt;&gt;&gt;MBS QoS Flow Identifier</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QoS Flow Identifier</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9.3.1.51</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&gt;&gt;&gt;&gt;MRB Progress Information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9.3.1.219</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The SN information of the last packet which has already been delivered for the MRB. </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宋体"/>
                <w:sz w:val="18"/>
                <w:szCs w:val="18"/>
                <w:lang w:val="en-US" w:eastAsia="zh-CN"/>
              </w:rPr>
              <w:t>QMC Configuration Information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Courier New"/>
                <w:sz w:val="18"/>
                <w:szCs w:val="18"/>
                <w:lang w:val="en-US" w:eastAsia="zh-CN"/>
              </w:rPr>
            </w:pPr>
            <w:r>
              <w:rPr>
                <w:rFonts w:ascii="Arial" w:hAnsi="Arial" w:eastAsia="宋体"/>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宋体"/>
                <w:sz w:val="18"/>
                <w:szCs w:val="18"/>
                <w:lang w:val="en-US" w:eastAsia="zh-CN"/>
              </w:rPr>
              <w:t>9.3.1.223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宋体"/>
                <w:sz w:val="18"/>
                <w:szCs w:val="18"/>
                <w:lang w:val="en-US" w:eastAsia="zh-CN"/>
              </w:rPr>
              <w:t>Used for passing the QoE measurement information from the source NG-RAN node to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b/>
                <w:bCs/>
                <w:sz w:val="18"/>
                <w:szCs w:val="18"/>
                <w:lang w:val="en-US" w:eastAsia="zh-CN"/>
              </w:rPr>
              <w:t>NGAP IE Support Information Request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100" w:leftChars="50"/>
              <w:textAlignment w:val="baseline"/>
              <w:rPr>
                <w:rFonts w:ascii="Arial" w:hAnsi="Arial" w:eastAsia="宋体"/>
                <w:b/>
                <w:bCs/>
                <w:sz w:val="18"/>
                <w:szCs w:val="18"/>
                <w:lang w:val="en-US" w:eastAsia="zh-CN"/>
              </w:rPr>
            </w:pPr>
            <w:r>
              <w:rPr>
                <w:rFonts w:ascii="Arial" w:hAnsi="Arial" w:eastAsia="宋体"/>
                <w:b/>
                <w:bCs/>
                <w:sz w:val="18"/>
                <w:szCs w:val="18"/>
                <w:lang w:val="en-US" w:eastAsia="zh-CN"/>
              </w:rPr>
              <w:t>&gt;NGAP IE Support Information Request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1..&lt;maxnoofIESupportInfo&gt;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宋体"/>
                <w:sz w:val="18"/>
                <w:szCs w:val="18"/>
                <w:lang w:val="en-US" w:eastAsia="zh-CN"/>
              </w:rPr>
            </w:pPr>
            <w:r>
              <w:rPr>
                <w:rFonts w:ascii="Arial" w:hAnsi="Arial" w:eastAsia="宋体"/>
                <w:sz w:val="18"/>
                <w:szCs w:val="18"/>
                <w:lang w:val="en-US" w:eastAsia="zh-CN"/>
              </w:rPr>
              <w:t>&gt;&gt;NGAP Protocol IE-Id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sz w:val="18"/>
                <w:szCs w:val="18"/>
                <w:lang w:val="en-US" w:eastAsia="zh-CN"/>
              </w:rPr>
              <w:t>9.3.1.239</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textAlignment w:val="baseline"/>
              <w:rPr>
                <w:rFonts w:ascii="Arial" w:hAnsi="Arial" w:eastAsia="宋体"/>
                <w:sz w:val="18"/>
                <w:szCs w:val="18"/>
                <w:lang w:val="en-US" w:eastAsia="zh-CN"/>
              </w:rPr>
            </w:pPr>
            <w:r>
              <w:rPr>
                <w:rFonts w:ascii="Arial" w:hAnsi="Arial" w:eastAsia="宋体"/>
                <w:b/>
                <w:bCs/>
                <w:sz w:val="18"/>
                <w:szCs w:val="18"/>
                <w:lang w:val="en-US" w:eastAsia="zh-CN"/>
              </w:rPr>
              <w:t>Candidate Relay UE Information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100" w:leftChars="50"/>
              <w:textAlignment w:val="baseline"/>
              <w:rPr>
                <w:rFonts w:ascii="Arial" w:hAnsi="Arial" w:eastAsia="宋体"/>
                <w:sz w:val="18"/>
                <w:szCs w:val="18"/>
                <w:lang w:val="en-US" w:eastAsia="zh-CN"/>
              </w:rPr>
            </w:pPr>
            <w:r>
              <w:rPr>
                <w:rFonts w:ascii="Arial" w:hAnsi="Arial" w:eastAsia="宋体"/>
                <w:b/>
                <w:bCs/>
                <w:sz w:val="18"/>
                <w:szCs w:val="18"/>
                <w:lang w:val="en-US" w:eastAsia="zh-CN"/>
              </w:rPr>
              <w:t>&gt;Candidate Relay UE Information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1..&lt;maxnoofCandidateRelayUEs&gt;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200" w:leftChars="100"/>
              <w:textAlignment w:val="baseline"/>
              <w:rPr>
                <w:rFonts w:ascii="Arial" w:hAnsi="Arial" w:eastAsia="宋体"/>
                <w:sz w:val="18"/>
                <w:szCs w:val="18"/>
                <w:lang w:val="en-US" w:eastAsia="zh-CN"/>
              </w:rPr>
            </w:pPr>
            <w:r>
              <w:rPr>
                <w:rFonts w:ascii="Arial" w:hAnsi="Arial" w:eastAsia="宋体"/>
                <w:sz w:val="18"/>
                <w:szCs w:val="18"/>
                <w:lang w:val="en-US" w:eastAsia="zh-CN"/>
              </w:rPr>
              <w:t>&gt;&gt;Candidate Relay UE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cs="Arial"/>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cs="Arial"/>
                <w:sz w:val="18"/>
                <w:szCs w:val="18"/>
                <w:lang w:val="en-US" w:eastAsia="zh-CN"/>
              </w:rPr>
              <w:t>BIT STRING (SIZE(24))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cs="Arial"/>
                <w:sz w:val="18"/>
                <w:szCs w:val="18"/>
                <w:lang w:val="en-US" w:eastAsia="zh-CN"/>
              </w:rPr>
              <w:t xml:space="preserve">Includes the </w:t>
            </w:r>
            <w:r>
              <w:rPr>
                <w:rFonts w:ascii="Arial" w:hAnsi="Arial" w:eastAsia="宋体" w:cs="Arial"/>
                <w:i/>
                <w:iCs/>
                <w:sz w:val="18"/>
                <w:szCs w:val="18"/>
                <w:lang w:val="en-US" w:eastAsia="zh-CN"/>
              </w:rPr>
              <w:t>SL-SourceIdentity</w:t>
            </w:r>
            <w:r>
              <w:rPr>
                <w:rFonts w:ascii="Arial" w:hAnsi="Arial" w:eastAsia="宋体" w:cs="Arial"/>
                <w:sz w:val="18"/>
                <w:szCs w:val="18"/>
                <w:lang w:val="en-US" w:eastAsia="zh-CN"/>
              </w:rPr>
              <w:t xml:space="preserve"> for the candidate relay UE as defined in TS 38.331 [18].</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textAlignment w:val="baseline"/>
              <w:rPr>
                <w:rFonts w:ascii="Arial" w:hAnsi="Arial" w:eastAsia="宋体"/>
                <w:sz w:val="18"/>
                <w:szCs w:val="18"/>
                <w:lang w:val="en-US" w:eastAsia="zh-CN"/>
              </w:rPr>
            </w:pPr>
            <w:r>
              <w:rPr>
                <w:rFonts w:ascii="Arial" w:hAnsi="Arial" w:eastAsia="宋体"/>
                <w:b/>
                <w:bCs/>
                <w:sz w:val="18"/>
                <w:szCs w:val="18"/>
                <w:lang w:val="en-US" w:eastAsia="zh-CN"/>
              </w:rPr>
              <w:t>Time Based Handover Information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This IE only applies to NTN.</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100" w:leftChars="50"/>
              <w:textAlignment w:val="baseline"/>
              <w:rPr>
                <w:rFonts w:ascii="Arial" w:hAnsi="Arial" w:eastAsia="宋体"/>
                <w:sz w:val="18"/>
                <w:szCs w:val="18"/>
                <w:lang w:val="en-US" w:eastAsia="zh-CN"/>
              </w:rPr>
            </w:pPr>
            <w:r>
              <w:rPr>
                <w:rFonts w:ascii="Arial" w:hAnsi="Arial" w:eastAsia="宋体"/>
                <w:sz w:val="18"/>
                <w:szCs w:val="18"/>
                <w:lang w:val="en-US" w:eastAsia="zh-CN"/>
              </w:rPr>
              <w:t>&gt;Handover Window Start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INTEGER (0..549755813887)</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xml:space="preserve">Corresponds to information provided in </w:t>
            </w:r>
            <w:r>
              <w:rPr>
                <w:rFonts w:ascii="Arial" w:hAnsi="Arial" w:eastAsia="宋体" w:cs="Arial"/>
                <w:i/>
                <w:iCs/>
                <w:sz w:val="18"/>
                <w:szCs w:val="18"/>
                <w:lang w:val="en-US" w:eastAsia="zh-CN"/>
              </w:rPr>
              <w:t>t1-Threshold</w:t>
            </w:r>
            <w:r>
              <w:rPr>
                <w:rFonts w:ascii="Arial" w:hAnsi="Arial" w:eastAsia="宋体" w:cs="Arial"/>
                <w:sz w:val="18"/>
                <w:szCs w:val="18"/>
                <w:lang w:val="en-US" w:eastAsia="zh-CN"/>
              </w:rPr>
              <w:t xml:space="preserve"> contained in the </w:t>
            </w:r>
            <w:r>
              <w:rPr>
                <w:rFonts w:ascii="Arial" w:hAnsi="Arial" w:eastAsia="宋体" w:cs="Arial"/>
                <w:i/>
                <w:iCs/>
                <w:sz w:val="18"/>
                <w:szCs w:val="18"/>
                <w:lang w:val="en-US" w:eastAsia="zh-CN"/>
              </w:rPr>
              <w:t>ReportConfigNR</w:t>
            </w:r>
            <w:r>
              <w:rPr>
                <w:rFonts w:ascii="Arial" w:hAnsi="Arial" w:eastAsia="宋体" w:cs="Arial"/>
                <w:sz w:val="18"/>
                <w:szCs w:val="18"/>
                <w:lang w:val="en-US" w:eastAsia="zh-CN"/>
              </w:rPr>
              <w:t xml:space="preserve"> IE as defined in TS 38.331 [18]</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100" w:leftChars="50"/>
              <w:textAlignment w:val="baseline"/>
              <w:rPr>
                <w:rFonts w:ascii="Arial" w:hAnsi="Arial" w:eastAsia="宋体"/>
                <w:sz w:val="18"/>
                <w:szCs w:val="18"/>
                <w:lang w:val="en-US" w:eastAsia="zh-CN"/>
              </w:rPr>
            </w:pPr>
            <w:r>
              <w:rPr>
                <w:rFonts w:ascii="Arial" w:hAnsi="Arial" w:eastAsia="宋体"/>
                <w:sz w:val="18"/>
                <w:szCs w:val="18"/>
                <w:lang w:val="en-US" w:eastAsia="zh-CN"/>
              </w:rPr>
              <w:t>&gt;Handover Window Duration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INTEGER (1..6000)</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xml:space="preserve">Corresponds to information provided in the </w:t>
            </w:r>
            <w:r>
              <w:rPr>
                <w:rFonts w:ascii="Arial" w:hAnsi="Arial" w:eastAsia="宋体" w:cs="Arial"/>
                <w:i/>
                <w:iCs/>
                <w:sz w:val="18"/>
                <w:szCs w:val="18"/>
                <w:lang w:val="en-US" w:eastAsia="zh-CN"/>
              </w:rPr>
              <w:t>duration</w:t>
            </w:r>
            <w:r>
              <w:rPr>
                <w:rFonts w:ascii="Arial" w:hAnsi="Arial" w:eastAsia="宋体" w:cs="Arial"/>
                <w:sz w:val="18"/>
                <w:szCs w:val="18"/>
                <w:lang w:val="en-US" w:eastAsia="zh-CN"/>
              </w:rPr>
              <w:t xml:space="preserve"> contained in the </w:t>
            </w:r>
            <w:r>
              <w:rPr>
                <w:rFonts w:ascii="Arial" w:hAnsi="Arial" w:eastAsia="宋体" w:cs="Arial"/>
                <w:i/>
                <w:iCs/>
                <w:sz w:val="18"/>
                <w:szCs w:val="18"/>
                <w:lang w:val="en-US" w:eastAsia="zh-CN"/>
              </w:rPr>
              <w:t>condEventT1</w:t>
            </w:r>
            <w:r>
              <w:rPr>
                <w:rFonts w:ascii="Arial" w:hAnsi="Arial" w:eastAsia="宋体" w:cs="Arial"/>
                <w:sz w:val="18"/>
                <w:szCs w:val="18"/>
                <w:lang w:val="en-US" w:eastAsia="zh-CN"/>
              </w:rPr>
              <w:t xml:space="preserve"> contained in the </w:t>
            </w:r>
            <w:r>
              <w:rPr>
                <w:rFonts w:ascii="Arial" w:hAnsi="Arial" w:eastAsia="宋体" w:cs="Arial"/>
                <w:i/>
                <w:iCs/>
                <w:sz w:val="18"/>
                <w:szCs w:val="18"/>
                <w:lang w:val="en-US" w:eastAsia="zh-CN"/>
              </w:rPr>
              <w:t>ReportConfigNR</w:t>
            </w:r>
            <w:r>
              <w:rPr>
                <w:rFonts w:ascii="Arial" w:hAnsi="Arial" w:eastAsia="宋体" w:cs="Arial"/>
                <w:sz w:val="18"/>
                <w:szCs w:val="18"/>
                <w:lang w:val="en-US" w:eastAsia="zh-CN"/>
              </w:rPr>
              <w:t xml:space="preserve"> IE as defined in TS 38.331 [18]</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 w:author="ZTE" w:date="2024-04-08T10:39:00Z"/>
        </w:trPr>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100" w:leftChars="50"/>
              <w:textAlignment w:val="baseline"/>
              <w:rPr>
                <w:ins w:id="59" w:author="ZTE" w:date="2024-04-08T10:39:00Z"/>
                <w:rFonts w:ascii="Arial" w:hAnsi="Arial" w:eastAsia="宋体" w:cs="Arial"/>
                <w:sz w:val="18"/>
                <w:szCs w:val="18"/>
                <w:lang w:val="en-US" w:eastAsia="zh-CN"/>
              </w:rPr>
            </w:pPr>
            <w:ins w:id="60" w:author="ZTE" w:date="2024-04-08T10:40:00Z">
              <w:r>
                <w:rPr>
                  <w:rFonts w:ascii="Arial" w:hAnsi="Arial" w:cs="Arial"/>
                  <w:sz w:val="18"/>
                  <w:szCs w:val="18"/>
                </w:rPr>
                <w:t>Source SN to Target SN QMC Information</w:t>
              </w:r>
            </w:ins>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ins w:id="61" w:author="ZTE" w:date="2024-04-08T10:39:00Z"/>
                <w:rFonts w:ascii="Arial" w:hAnsi="Arial" w:eastAsia="宋体" w:cs="Arial"/>
                <w:sz w:val="18"/>
                <w:szCs w:val="18"/>
                <w:lang w:val="en-US" w:eastAsia="zh-CN"/>
              </w:rPr>
            </w:pPr>
            <w:ins w:id="62" w:author="ZTE" w:date="2024-04-08T10:40:00Z">
              <w:r>
                <w:rPr>
                  <w:rFonts w:ascii="Arial" w:hAnsi="Arial" w:cs="Arial"/>
                  <w:sz w:val="18"/>
                  <w:szCs w:val="18"/>
                </w:rPr>
                <w:t>O</w:t>
              </w:r>
            </w:ins>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ins w:id="63" w:author="ZTE" w:date="2024-04-08T10:39:00Z"/>
                <w:rFonts w:ascii="Arial" w:hAnsi="Arial" w:eastAsia="Times New Roman" w:cs="Arial"/>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pStyle w:val="54"/>
              <w:rPr>
                <w:ins w:id="64" w:author="ZTE" w:date="2024-04-08T10:40:00Z"/>
                <w:del w:id="65" w:author="Ericsson User" w:date="2024-05-23T09:54:00Z"/>
                <w:rFonts w:cs="Arial"/>
                <w:szCs w:val="18"/>
              </w:rPr>
            </w:pPr>
            <w:ins w:id="66" w:author="ZTE" w:date="2024-04-08T10:40:00Z">
              <w:del w:id="67" w:author="Ericsson User" w:date="2024-05-23T09:54:00Z">
                <w:r>
                  <w:rPr>
                    <w:rFonts w:cs="Arial"/>
                    <w:szCs w:val="18"/>
                  </w:rPr>
                  <w:delText>QMC Configuration Information</w:delText>
                </w:r>
              </w:del>
            </w:ins>
          </w:p>
          <w:p>
            <w:pPr>
              <w:keepNext/>
              <w:keepLines/>
              <w:widowControl w:val="0"/>
              <w:overflowPunct w:val="0"/>
              <w:autoSpaceDE w:val="0"/>
              <w:autoSpaceDN w:val="0"/>
              <w:adjustRightInd w:val="0"/>
              <w:spacing w:before="100" w:beforeAutospacing="1" w:after="0"/>
              <w:textAlignment w:val="baseline"/>
              <w:rPr>
                <w:ins w:id="68" w:author="ZTE" w:date="2024-04-08T10:39:00Z"/>
                <w:rFonts w:ascii="Arial" w:hAnsi="Arial" w:eastAsia="宋体" w:cs="Arial"/>
                <w:sz w:val="18"/>
                <w:szCs w:val="18"/>
                <w:lang w:val="en-US" w:eastAsia="zh-CN"/>
              </w:rPr>
            </w:pPr>
            <w:ins w:id="69" w:author="ZTE" w:date="2024-04-08T10:40:00Z">
              <w:r>
                <w:rPr>
                  <w:rFonts w:ascii="Arial" w:hAnsi="Arial" w:cs="Arial"/>
                  <w:sz w:val="18"/>
                  <w:szCs w:val="18"/>
                </w:rPr>
                <w:t>9</w:t>
              </w:r>
            </w:ins>
            <w:ins w:id="70" w:author="ZTE" w:date="2024-04-08T11:47:00Z">
              <w:r>
                <w:rPr>
                  <w:rFonts w:ascii="Arial" w:hAnsi="Arial" w:cs="Arial"/>
                  <w:sz w:val="18"/>
                  <w:szCs w:val="18"/>
                </w:rPr>
                <w:t>.3.1.223</w:t>
              </w:r>
            </w:ins>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ins w:id="71" w:author="ZTE" w:date="2024-04-08T10:39:00Z"/>
                <w:rFonts w:ascii="Arial" w:hAnsi="Arial" w:eastAsia="宋体" w:cs="Arial"/>
                <w:sz w:val="18"/>
                <w:szCs w:val="18"/>
                <w:lang w:val="en-US" w:eastAsia="zh-CN"/>
              </w:rPr>
            </w:pPr>
            <w:ins w:id="72" w:author="ZTE" w:date="2024-04-08T10:40:00Z">
              <w:r>
                <w:rPr>
                  <w:rFonts w:ascii="Arial" w:hAnsi="Arial" w:cs="Arial"/>
                  <w:sz w:val="18"/>
                  <w:szCs w:val="18"/>
                </w:rPr>
                <w:t>This IE contains SN-related QMC configuration information to be forwarded to the target S-NG-RAN node</w:t>
              </w:r>
            </w:ins>
            <w:ins w:id="73" w:author="Ericsson User" w:date="2024-05-23T09:53:00Z">
              <w:r>
                <w:rPr>
                  <w:rFonts w:ascii="Arial" w:hAnsi="Arial" w:cs="Arial"/>
                  <w:sz w:val="18"/>
                  <w:szCs w:val="18"/>
                </w:rPr>
                <w:t xml:space="preserve"> upon inter-MN handover</w:t>
              </w:r>
            </w:ins>
            <w:ins w:id="74" w:author="ZTE" w:date="2024-04-08T10:40:00Z">
              <w:r>
                <w:rPr>
                  <w:rFonts w:ascii="Arial" w:hAnsi="Arial" w:cs="Arial"/>
                  <w:sz w:val="18"/>
                  <w:szCs w:val="18"/>
                </w:rPr>
                <w:t>.</w:t>
              </w:r>
            </w:ins>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ins w:id="75" w:author="ZTE" w:date="2024-04-08T10:39:00Z"/>
                <w:rFonts w:ascii="Arial" w:hAnsi="Arial" w:eastAsia="Times New Roman" w:cs="Arial"/>
                <w:sz w:val="18"/>
                <w:szCs w:val="18"/>
                <w:lang w:val="en-US" w:eastAsia="zh-CN"/>
              </w:rPr>
            </w:pPr>
            <w:ins w:id="76" w:author="ZTE" w:date="2024-04-08T10:40:00Z">
              <w:r>
                <w:rPr>
                  <w:rFonts w:ascii="Arial" w:hAnsi="Arial" w:cs="Arial"/>
                  <w:sz w:val="18"/>
                  <w:szCs w:val="18"/>
                </w:rPr>
                <w:t>YES</w:t>
              </w:r>
            </w:ins>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ins w:id="77" w:author="ZTE" w:date="2024-04-08T10:39:00Z"/>
                <w:rFonts w:ascii="Arial" w:hAnsi="Arial" w:eastAsia="宋体" w:cs="Arial"/>
                <w:sz w:val="18"/>
                <w:szCs w:val="18"/>
                <w:lang w:val="en-US" w:eastAsia="zh-CN"/>
              </w:rPr>
            </w:pPr>
            <w:ins w:id="78" w:author="ZTE" w:date="2024-04-08T10:40:00Z">
              <w:r>
                <w:rPr>
                  <w:rFonts w:ascii="Arial" w:hAnsi="Arial" w:cs="Arial"/>
                  <w:sz w:val="18"/>
                  <w:szCs w:val="18"/>
                </w:rPr>
                <w:t>ignore</w:t>
              </w:r>
            </w:ins>
          </w:p>
        </w:tc>
      </w:tr>
    </w:tbl>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 xml:space="preserve"> </w:t>
      </w:r>
    </w:p>
    <w:tbl>
      <w:tblPr>
        <w:tblStyle w:val="43"/>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Range bound</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sz w:val="18"/>
                <w:szCs w:val="18"/>
                <w:lang w:val="en-US" w:eastAsia="zh-CN"/>
              </w:rPr>
              <w:t>maxnoofPDUSessions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sz w:val="18"/>
                <w:szCs w:val="18"/>
                <w:lang w:val="en-US" w:eastAsia="zh-CN"/>
              </w:rPr>
              <w:t xml:space="preserve">Maximum no. of PDU sessions allowed towards one UE. Value is </w:t>
            </w:r>
            <w:r>
              <w:rPr>
                <w:rFonts w:ascii="Arial" w:hAnsi="Arial" w:eastAsia="宋体"/>
                <w:sz w:val="18"/>
                <w:szCs w:val="18"/>
                <w:lang w:val="en-US" w:eastAsia="zh-CN"/>
              </w:rPr>
              <w:t>256</w:t>
            </w:r>
            <w:r>
              <w:rPr>
                <w:rFonts w:ascii="Arial" w:hAnsi="Arial" w:eastAsia="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maxnoof</w:t>
            </w:r>
            <w:r>
              <w:rPr>
                <w:rFonts w:hint="eastAsia" w:ascii="Arial" w:hAnsi="Arial" w:eastAsia="宋体"/>
                <w:sz w:val="18"/>
                <w:szCs w:val="18"/>
                <w:lang w:val="en-US" w:eastAsia="zh-CN"/>
              </w:rPr>
              <w:t>QoSFlows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Maximum no. of </w:t>
            </w:r>
            <w:r>
              <w:rPr>
                <w:rFonts w:hint="eastAsia" w:ascii="Arial" w:hAnsi="Arial" w:eastAsia="宋体"/>
                <w:sz w:val="18"/>
                <w:szCs w:val="18"/>
                <w:lang w:val="en-US" w:eastAsia="zh-CN"/>
              </w:rPr>
              <w:t>QoS flow</w:t>
            </w:r>
            <w:r>
              <w:rPr>
                <w:rFonts w:ascii="Arial" w:hAnsi="Arial" w:eastAsia="宋体"/>
                <w:sz w:val="18"/>
                <w:szCs w:val="18"/>
                <w:lang w:val="en-US" w:eastAsia="zh-CN"/>
              </w:rPr>
              <w:t>s</w:t>
            </w:r>
            <w:r>
              <w:rPr>
                <w:rFonts w:ascii="Arial" w:hAnsi="Arial" w:eastAsia="Times New Roman"/>
                <w:sz w:val="18"/>
                <w:szCs w:val="18"/>
                <w:lang w:val="en-US" w:eastAsia="zh-CN"/>
              </w:rPr>
              <w:t xml:space="preserve"> allowed </w:t>
            </w:r>
            <w:r>
              <w:rPr>
                <w:rFonts w:hint="eastAsia" w:ascii="Arial" w:hAnsi="Arial" w:eastAsia="宋体"/>
                <w:sz w:val="18"/>
                <w:szCs w:val="18"/>
                <w:lang w:val="en-US" w:eastAsia="zh-CN"/>
              </w:rPr>
              <w:t xml:space="preserve">within </w:t>
            </w:r>
            <w:r>
              <w:rPr>
                <w:rFonts w:ascii="Arial" w:hAnsi="Arial" w:eastAsia="Times New Roman"/>
                <w:sz w:val="18"/>
                <w:szCs w:val="18"/>
                <w:lang w:val="en-US" w:eastAsia="zh-CN"/>
              </w:rPr>
              <w:t xml:space="preserve">one </w:t>
            </w:r>
            <w:r>
              <w:rPr>
                <w:rFonts w:hint="eastAsia" w:ascii="Arial" w:hAnsi="Arial" w:eastAsia="宋体"/>
                <w:sz w:val="18"/>
                <w:szCs w:val="18"/>
                <w:lang w:val="en-US" w:eastAsia="zh-CN"/>
              </w:rPr>
              <w:t>PDU session</w:t>
            </w:r>
            <w:r>
              <w:rPr>
                <w:rFonts w:ascii="Arial" w:hAnsi="Arial" w:eastAsia="Times New Roman"/>
                <w:sz w:val="18"/>
                <w:szCs w:val="18"/>
                <w:lang w:val="en-US" w:eastAsia="zh-CN"/>
              </w:rPr>
              <w:t xml:space="preserve">. Value is </w:t>
            </w:r>
            <w:r>
              <w:rPr>
                <w:rFonts w:ascii="Arial" w:hAnsi="Arial" w:eastAsia="宋体"/>
                <w:sz w:val="18"/>
                <w:szCs w:val="18"/>
                <w:lang w:val="en-US" w:eastAsia="zh-CN"/>
              </w:rPr>
              <w:t>64</w:t>
            </w:r>
            <w:r>
              <w:rPr>
                <w:rFonts w:ascii="Arial" w:hAnsi="Arial" w:eastAsia="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maxnoofE-RABs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Maximum no. of E-RABs allowed towards one UE.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maxnoofMBSSessions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Maximum no. of MBS sessions allowed within one PDU session.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maxnoofMBSSessionsofUE</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Maximum no. of MBS sessions allowed towards one UE.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maxnoofMBSQoSflows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Maximum no. of MBS QoS flows allowed within one MBS session.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maxnoofMRBs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Maximum no. of MRBs.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maxnoofIESupportInfo</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Maximum no. of IE Support Information.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maxnoofCandidateRelayUEs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Maximum no. of Candidate Relay UEs. Value is 32.</w:t>
            </w:r>
          </w:p>
        </w:tc>
      </w:tr>
    </w:tbl>
    <w:p>
      <w:pPr>
        <w:pStyle w:val="65"/>
      </w:pP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pStyle w:val="5"/>
        <w:rPr>
          <w:rFonts w:eastAsia="宋体"/>
          <w:bCs/>
          <w:lang w:val="en-US" w:eastAsia="zh-CN"/>
        </w:rPr>
      </w:pPr>
      <w:r>
        <w:rPr>
          <w:rFonts w:eastAsia="Batang"/>
          <w:bCs/>
        </w:rPr>
        <w:t>9.3.1.224</w:t>
      </w:r>
      <w:r>
        <w:rPr>
          <w:rFonts w:eastAsia="Batang"/>
          <w:bCs/>
        </w:rPr>
        <w:tab/>
      </w:r>
      <w:r>
        <w:rPr>
          <w:rFonts w:eastAsia="Batang"/>
          <w:bCs/>
        </w:rPr>
        <w:t>UE Application Layer Measurement Configuration Information</w:t>
      </w:r>
    </w:p>
    <w:p>
      <w:pPr>
        <w:rPr>
          <w:rFonts w:eastAsia="宋体"/>
        </w:rPr>
      </w:pPr>
      <w:r>
        <w:t>This IE defines configuration information for the QMC functionality.</w:t>
      </w:r>
    </w:p>
    <w:tbl>
      <w:tblPr>
        <w:tblStyle w:val="43"/>
        <w:tblW w:w="9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20"/>
        <w:gridCol w:w="1077"/>
        <w:gridCol w:w="1587"/>
        <w:gridCol w:w="175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2"/>
              <w:rPr>
                <w:rFonts w:eastAsia="宋体"/>
              </w:rPr>
            </w:pPr>
            <w:r>
              <w:rPr>
                <w:rFonts w:eastAsia="宋体"/>
              </w:rPr>
              <w:t>IE/Group Name</w:t>
            </w:r>
          </w:p>
        </w:tc>
        <w:tc>
          <w:tcPr>
            <w:tcW w:w="1020" w:type="dxa"/>
            <w:tcBorders>
              <w:top w:val="single" w:color="auto" w:sz="4" w:space="0"/>
              <w:left w:val="nil"/>
              <w:bottom w:val="single" w:color="auto" w:sz="4" w:space="0"/>
              <w:right w:val="single" w:color="auto" w:sz="4" w:space="0"/>
            </w:tcBorders>
          </w:tcPr>
          <w:p>
            <w:pPr>
              <w:pStyle w:val="52"/>
              <w:rPr>
                <w:rFonts w:eastAsia="宋体"/>
              </w:rPr>
            </w:pPr>
            <w:r>
              <w:rPr>
                <w:rFonts w:eastAsia="宋体"/>
              </w:rPr>
              <w:t>Presence</w:t>
            </w:r>
          </w:p>
        </w:tc>
        <w:tc>
          <w:tcPr>
            <w:tcW w:w="1077" w:type="dxa"/>
            <w:tcBorders>
              <w:top w:val="single" w:color="auto" w:sz="4" w:space="0"/>
              <w:left w:val="nil"/>
              <w:bottom w:val="single" w:color="auto" w:sz="4" w:space="0"/>
              <w:right w:val="single" w:color="auto" w:sz="4" w:space="0"/>
            </w:tcBorders>
          </w:tcPr>
          <w:p>
            <w:pPr>
              <w:pStyle w:val="52"/>
              <w:rPr>
                <w:rFonts w:eastAsia="宋体"/>
              </w:rPr>
            </w:pPr>
            <w:r>
              <w:rPr>
                <w:rFonts w:eastAsia="宋体"/>
              </w:rPr>
              <w:t>Range</w:t>
            </w:r>
          </w:p>
        </w:tc>
        <w:tc>
          <w:tcPr>
            <w:tcW w:w="1587" w:type="dxa"/>
            <w:tcBorders>
              <w:top w:val="single" w:color="auto" w:sz="4" w:space="0"/>
              <w:left w:val="nil"/>
              <w:bottom w:val="single" w:color="auto" w:sz="4" w:space="0"/>
              <w:right w:val="single" w:color="auto" w:sz="4" w:space="0"/>
            </w:tcBorders>
          </w:tcPr>
          <w:p>
            <w:pPr>
              <w:pStyle w:val="52"/>
              <w:rPr>
                <w:rFonts w:eastAsia="宋体"/>
              </w:rPr>
            </w:pPr>
            <w:r>
              <w:rPr>
                <w:rFonts w:eastAsia="宋体"/>
              </w:rPr>
              <w:t>IE type and reference</w:t>
            </w:r>
          </w:p>
        </w:tc>
        <w:tc>
          <w:tcPr>
            <w:tcW w:w="1757" w:type="dxa"/>
            <w:tcBorders>
              <w:top w:val="single" w:color="auto" w:sz="4" w:space="0"/>
              <w:left w:val="nil"/>
              <w:bottom w:val="single" w:color="auto" w:sz="4" w:space="0"/>
              <w:right w:val="single" w:color="auto" w:sz="4" w:space="0"/>
            </w:tcBorders>
          </w:tcPr>
          <w:p>
            <w:pPr>
              <w:pStyle w:val="52"/>
              <w:rPr>
                <w:rFonts w:eastAsia="宋体"/>
              </w:rPr>
            </w:pPr>
            <w:r>
              <w:rPr>
                <w:rFonts w:eastAsia="宋体"/>
              </w:rPr>
              <w:t>Semantics description</w:t>
            </w:r>
          </w:p>
        </w:tc>
        <w:tc>
          <w:tcPr>
            <w:tcW w:w="1077" w:type="dxa"/>
            <w:tcBorders>
              <w:top w:val="single" w:color="auto" w:sz="4" w:space="0"/>
              <w:left w:val="nil"/>
              <w:bottom w:val="single" w:color="auto" w:sz="4" w:space="0"/>
              <w:right w:val="single" w:color="auto" w:sz="4" w:space="0"/>
            </w:tcBorders>
          </w:tcPr>
          <w:p>
            <w:pPr>
              <w:pStyle w:val="52"/>
              <w:rPr>
                <w:rFonts w:eastAsia="宋体"/>
              </w:rPr>
            </w:pPr>
            <w:r>
              <w:rPr>
                <w:rFonts w:eastAsia="宋体"/>
              </w:rPr>
              <w:t>Criticality</w:t>
            </w:r>
          </w:p>
        </w:tc>
        <w:tc>
          <w:tcPr>
            <w:tcW w:w="1077" w:type="dxa"/>
            <w:tcBorders>
              <w:top w:val="single" w:color="auto" w:sz="4" w:space="0"/>
              <w:left w:val="nil"/>
              <w:bottom w:val="single" w:color="auto" w:sz="4" w:space="0"/>
              <w:right w:val="single" w:color="auto" w:sz="4" w:space="0"/>
            </w:tcBorders>
          </w:tcPr>
          <w:p>
            <w:pPr>
              <w:pStyle w:val="52"/>
              <w:rPr>
                <w:rFonts w:eastAsia="宋体"/>
              </w:rPr>
            </w:pPr>
            <w:r>
              <w:rPr>
                <w:rFonts w:eastAsia="宋体"/>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QoE Reference</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OCTET STRING (SIZE(6))</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i/>
                <w:iCs/>
              </w:rPr>
              <w:t>QoE Reference</w:t>
            </w:r>
            <w:r>
              <w:rPr>
                <w:rFonts w:eastAsia="宋体"/>
              </w:rPr>
              <w:t xml:space="preserve">, as defined in clause 5.2 of TS 28.405 [45]. It consists of MCC+MNC+QMC ID, where the MCC and MNC are received with the </w:t>
            </w:r>
            <w:r>
              <w:rPr>
                <w:rFonts w:eastAsia="宋体" w:cs="Arial"/>
              </w:rPr>
              <w:t xml:space="preserve">QMC </w:t>
            </w:r>
            <w:r>
              <w:rPr>
                <w:rFonts w:eastAsia="宋体"/>
              </w:rPr>
              <w:t>activation request from the management system to identify one PLMN containing the management system, and QMC ID is a 3-byte Octet String.</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Service Type</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ENUMERATED</w:t>
            </w:r>
          </w:p>
          <w:p>
            <w:pPr>
              <w:pStyle w:val="54"/>
              <w:rPr>
                <w:rFonts w:eastAsia="宋体"/>
              </w:rPr>
            </w:pPr>
            <w:r>
              <w:rPr>
                <w:rFonts w:eastAsia="宋体"/>
              </w:rPr>
              <w:t>(QMC for DASH streaming, QMC for MTSI, QMC for VR,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This IE indicates the service type of QoE measurements.</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t xml:space="preserve">CHOICE </w:t>
            </w:r>
            <w:r>
              <w:rPr>
                <w:i/>
                <w:iCs/>
              </w:rPr>
              <w:t>Area Scope of QMC</w:t>
            </w:r>
          </w:p>
        </w:tc>
        <w:tc>
          <w:tcPr>
            <w:tcW w:w="1020" w:type="dxa"/>
            <w:tcBorders>
              <w:top w:val="single" w:color="auto" w:sz="4" w:space="0"/>
              <w:left w:val="nil"/>
              <w:bottom w:val="single" w:color="auto" w:sz="4" w:space="0"/>
              <w:right w:val="single" w:color="auto" w:sz="4" w:space="0"/>
            </w:tcBorders>
          </w:tcPr>
          <w:p>
            <w:pPr>
              <w:pStyle w:val="54"/>
              <w:rPr>
                <w:rFonts w:eastAsia="宋体"/>
              </w:rPr>
            </w:pPr>
            <w:r>
              <w:t>O</w:t>
            </w:r>
          </w:p>
        </w:tc>
        <w:tc>
          <w:tcPr>
            <w:tcW w:w="1077" w:type="dxa"/>
            <w:tcBorders>
              <w:top w:val="single" w:color="auto" w:sz="4" w:space="0"/>
              <w:left w:val="nil"/>
              <w:bottom w:val="single" w:color="auto" w:sz="4" w:space="0"/>
              <w:right w:val="single" w:color="auto" w:sz="4" w:space="0"/>
            </w:tcBorders>
          </w:tcPr>
          <w:p>
            <w:pPr>
              <w:pStyle w:val="54"/>
              <w:rPr>
                <w:rFonts w:eastAsia="宋体"/>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&gt;Cell based</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rPr>
            </w:pPr>
            <w:r>
              <w:rPr>
                <w:rFonts w:eastAsia="宋体"/>
                <w:b/>
                <w:bCs/>
              </w:rPr>
              <w:t>&gt;&gt;Cell ID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rPr>
            </w:pPr>
            <w:r>
              <w:rPr>
                <w:rFonts w:eastAsia="宋体"/>
                <w:i/>
                <w:iCs/>
              </w:rPr>
              <w:t>1..&lt;maxnoofCellIDforQMC&gt;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rPr>
            </w:pPr>
            <w:r>
              <w:rPr>
                <w:rFonts w:eastAsia="宋体"/>
              </w:rPr>
              <w:t>&gt;&gt;&gt;NG-RAN CGI</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9.3.1.73</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cs="Arial"/>
              </w:rPr>
              <w:t>This IE can indicate an NR CGI</w:t>
            </w:r>
            <w:r>
              <w:rPr>
                <w:rFonts w:cs="Arial"/>
              </w:rPr>
              <w:t> or an E-UTRA CGI</w:t>
            </w:r>
            <w:r>
              <w:rPr>
                <w:rFonts w:eastAsia="宋体" w:cs="Arial"/>
              </w:rPr>
              <w:t>.</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&gt;TA based</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rPr>
            </w:pPr>
            <w:r>
              <w:rPr>
                <w:rFonts w:eastAsia="宋体"/>
                <w:b/>
                <w:bCs/>
              </w:rPr>
              <w:t>&gt;&gt;TA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eastAsia="宋体"/>
                <w:i/>
                <w:iCs/>
              </w:rPr>
              <w:t>1..&lt;maxnoofTAforQMC&gt;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rPr>
            </w:pPr>
            <w:r>
              <w:rPr>
                <w:rFonts w:eastAsia="宋体"/>
              </w:rPr>
              <w:t>&gt;&gt;&gt;TAC</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9.3.3.10</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The TAI is derived using the current serving PLMN.</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&gt;TAI based</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rPr>
            </w:pPr>
            <w:r>
              <w:rPr>
                <w:rFonts w:eastAsia="宋体"/>
                <w:b/>
                <w:bCs/>
              </w:rPr>
              <w:t>&gt;&gt;TAI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eastAsia="宋体"/>
                <w:i/>
                <w:iCs/>
              </w:rPr>
              <w:t>1..&lt;maxnoofTAforQMC&gt;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rPr>
            </w:pPr>
            <w:r>
              <w:rPr>
                <w:rFonts w:eastAsia="宋体"/>
              </w:rPr>
              <w:t>&gt;&gt;&gt;TAI</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9.3.3.11</w:t>
            </w: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&gt;PLMN area based</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rPr>
            </w:pPr>
            <w:r>
              <w:rPr>
                <w:rFonts w:eastAsia="宋体"/>
                <w:b/>
                <w:bCs/>
              </w:rPr>
              <w:t>&gt;&gt;PLMN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eastAsia="宋体"/>
                <w:i/>
                <w:iCs/>
              </w:rPr>
              <w:t>1..&lt;maxnoofPLMNforQMC&gt;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rPr>
            </w:pPr>
            <w:r>
              <w:rPr>
                <w:rFonts w:eastAsia="宋体"/>
              </w:rPr>
              <w:t>&gt;&gt;&gt;PLMN Identity</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9.3.3.5</w:t>
            </w: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Measurement Collection Entity IP Address</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hint="eastAsia"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Transport Layer Address</w:t>
            </w:r>
          </w:p>
          <w:p>
            <w:pPr>
              <w:pStyle w:val="54"/>
              <w:rPr>
                <w:rFonts w:eastAsia="宋体"/>
              </w:rPr>
            </w:pPr>
            <w:r>
              <w:rPr>
                <w:rFonts w:eastAsia="宋体"/>
              </w:rPr>
              <w:t>9.3.2.4</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The IP address of the entity receiving the QoE measurement report.</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QoE Measurement Status</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ENUMERATED</w:t>
            </w:r>
          </w:p>
          <w:p>
            <w:pPr>
              <w:pStyle w:val="54"/>
              <w:rPr>
                <w:rFonts w:eastAsia="宋体"/>
              </w:rPr>
            </w:pPr>
            <w:r>
              <w:rPr>
                <w:rFonts w:eastAsia="宋体"/>
              </w:rPr>
              <w:t>(ongoing,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Indicates whether the QoE measurement has been started. Present in case of NG-based handover.</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Container for Application Layer Measurement Configuration</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OCTET STRING (SIZE(1.. 8000))</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Contains application layer measurement configuration, see Annex L in 26.247 [46]</w:t>
            </w:r>
            <w:r>
              <w:rPr>
                <w:rFonts w:eastAsia="宋体" w:cs="Arial"/>
              </w:rPr>
              <w:t>,</w:t>
            </w:r>
            <w:r>
              <w:t> </w:t>
            </w:r>
            <w:r>
              <w:rPr>
                <w:rFonts w:eastAsia="宋体" w:cs="Arial"/>
              </w:rPr>
              <w:t>clause 16.5 in TS 26.114 [51] and clause 9 in TS 26.118 [52]</w:t>
            </w:r>
            <w:r>
              <w:rPr>
                <w:rFonts w:eastAsia="宋体"/>
              </w:rPr>
              <w:t xml:space="preserve">. Present in case of initial QoE configuration, and shall be included in </w:t>
            </w:r>
            <w:r>
              <w:rPr>
                <w:rFonts w:eastAsia="宋体"/>
                <w:i/>
                <w:iCs/>
              </w:rPr>
              <w:t>Source to Target Transparent Container</w:t>
            </w:r>
            <w:r>
              <w:rPr>
                <w:rFonts w:eastAsia="宋体"/>
              </w:rPr>
              <w:t xml:space="preserve"> IE for signalling-based QMC during NG-based handover.</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Measurement Configuration Application Layer ID</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INTEGER (0..15,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 xml:space="preserve">This IE is present only when the message containing it is NG-based handover related. </w:t>
            </w:r>
          </w:p>
          <w:p>
            <w:pPr>
              <w:pStyle w:val="54"/>
              <w:rPr>
                <w:rFonts w:eastAsia="宋体"/>
              </w:rPr>
            </w:pPr>
            <w:r>
              <w:rPr>
                <w:rFonts w:eastAsia="宋体"/>
              </w:rPr>
              <w:t>The IE indicates the identity of the application layer measurement configuration</w:t>
            </w:r>
            <w:r>
              <w:t xml:space="preserve"> and corresponds to the </w:t>
            </w:r>
            <w:r>
              <w:rPr>
                <w:i/>
                <w:iCs/>
              </w:rPr>
              <w:t>MeasConfigAppLayerId</w:t>
            </w:r>
            <w:r>
              <w:t xml:space="preserve"> IE</w:t>
            </w:r>
            <w:r>
              <w:rPr>
                <w:rFonts w:eastAsia="宋体"/>
              </w:rPr>
              <w:t xml:space="preserve"> as defined in TS 38.331 [18].</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b/>
                <w:bCs/>
              </w:rPr>
            </w:pPr>
            <w:r>
              <w:rPr>
                <w:rFonts w:eastAsia="宋体"/>
                <w:b/>
                <w:bCs/>
              </w:rPr>
              <w:t>Slice Support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hint="eastAsia" w:eastAsia="宋体"/>
                <w:i/>
                <w:iCs/>
              </w:rPr>
              <w:t>0</w:t>
            </w:r>
            <w:r>
              <w:rPr>
                <w:rFonts w:eastAsia="宋体"/>
                <w:i/>
                <w:iCs/>
              </w:rPr>
              <w:t>..1</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b/>
                <w:bCs/>
              </w:rPr>
            </w:pPr>
            <w:r>
              <w:rPr>
                <w:rFonts w:eastAsia="宋体"/>
                <w:b/>
                <w:bCs/>
              </w:rPr>
              <w:t>&gt;Slice Support QMC Item</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eastAsia="宋体"/>
                <w:i/>
                <w:iCs/>
              </w:rPr>
              <w:t>1..&lt;maxnoofSNSSAIforQMC&gt;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rPr>
            </w:pPr>
            <w:r>
              <w:rPr>
                <w:rFonts w:eastAsia="宋体"/>
              </w:rPr>
              <w:t>&gt;&gt;S-NSSAI</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9.3.1.24</w:t>
            </w: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t xml:space="preserve">CHOICE </w:t>
            </w:r>
            <w:r>
              <w:rPr>
                <w:i/>
                <w:iCs/>
              </w:rPr>
              <w:t>MDT Alignment Information</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Indicates the MDT measurements with which alignment is required.</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&gt;S-based MDT</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rPr>
            </w:pPr>
            <w:r>
              <w:rPr>
                <w:rFonts w:eastAsia="宋体"/>
              </w:rPr>
              <w:t>&gt;&gt;NG-RAN Trace ID</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OCTET STRING (SIZE(8))</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This IE is composed of the following: Trace Reference defined in TS 32.422 [11] (leftmost 6 octets, with PLMN information encoded as in 9.3.3.5), and Trace Recording Session Reference defined in TS 32.422 [11] (last 2 octets).</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 xml:space="preserve">Available RAN Visible QoE Metrics </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9.3.1.225</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Present in case of initial QoE configuration and in case of NG-based handover for signalling-based QoE measurement.</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cs="Arial"/>
              </w:rPr>
              <w:t>Assistance Information for QoE Measurement</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INTEGER (1..16,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This IE indicates the suggested priority of the application layer measurement configuration. Values are ordered in decreasing order of priority, i.e., with 1 as the highest priority and 16 as the lowest priority.</w:t>
            </w:r>
          </w:p>
        </w:tc>
        <w:tc>
          <w:tcPr>
            <w:tcW w:w="1077" w:type="dxa"/>
            <w:tcBorders>
              <w:top w:val="single" w:color="auto" w:sz="4" w:space="0"/>
              <w:left w:val="nil"/>
              <w:bottom w:val="single" w:color="auto" w:sz="4" w:space="0"/>
              <w:right w:val="single" w:color="auto" w:sz="4" w:space="0"/>
            </w:tcBorders>
          </w:tcPr>
          <w:p>
            <w:pPr>
              <w:pStyle w:val="53"/>
              <w:rPr>
                <w:rFonts w:eastAsia="宋体"/>
              </w:rPr>
            </w:pPr>
            <w:r>
              <w:rPr>
                <w:rFonts w:eastAsia="MS Mincho"/>
              </w:rPr>
              <w:t>YES</w:t>
            </w:r>
          </w:p>
        </w:tc>
        <w:tc>
          <w:tcPr>
            <w:tcW w:w="1077" w:type="dxa"/>
            <w:tcBorders>
              <w:top w:val="single" w:color="auto" w:sz="4" w:space="0"/>
              <w:left w:val="nil"/>
              <w:bottom w:val="single" w:color="auto" w:sz="4" w:space="0"/>
              <w:right w:val="single" w:color="auto" w:sz="4" w:space="0"/>
            </w:tcBorders>
          </w:tcPr>
          <w:p>
            <w:pPr>
              <w:pStyle w:val="53"/>
              <w:rPr>
                <w:rFonts w:eastAsia="宋体"/>
              </w:rPr>
            </w:pPr>
            <w:r>
              <w:rPr>
                <w:rFonts w:eastAsia="MS Mincho"/>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cs="Arial"/>
              </w:rPr>
              <w:t>MBS Communication Service Type</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ENUMERATED (broadcast, multicast,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This IE indicates the type of MBS communication service for which the QoE measurement collection should be performed.</w:t>
            </w:r>
          </w:p>
        </w:tc>
        <w:tc>
          <w:tcPr>
            <w:tcW w:w="1077" w:type="dxa"/>
            <w:tcBorders>
              <w:top w:val="single" w:color="auto" w:sz="4" w:space="0"/>
              <w:left w:val="nil"/>
              <w:bottom w:val="single" w:color="auto" w:sz="4" w:space="0"/>
              <w:right w:val="single" w:color="auto" w:sz="4" w:space="0"/>
            </w:tcBorders>
          </w:tcPr>
          <w:p>
            <w:pPr>
              <w:pStyle w:val="53"/>
              <w:rPr>
                <w:rFonts w:eastAsia="宋体"/>
              </w:rPr>
            </w:pPr>
            <w:r>
              <w:rPr>
                <w:rFonts w:eastAsia="MS Mincho"/>
              </w:rPr>
              <w:t>YES</w:t>
            </w:r>
          </w:p>
        </w:tc>
        <w:tc>
          <w:tcPr>
            <w:tcW w:w="1077" w:type="dxa"/>
            <w:tcBorders>
              <w:top w:val="single" w:color="auto" w:sz="4" w:space="0"/>
              <w:left w:val="nil"/>
              <w:bottom w:val="single" w:color="auto" w:sz="4" w:space="0"/>
              <w:right w:val="single" w:color="auto" w:sz="4" w:space="0"/>
            </w:tcBorders>
          </w:tcPr>
          <w:p>
            <w:pPr>
              <w:pStyle w:val="53"/>
              <w:rPr>
                <w:rFonts w:eastAsia="宋体"/>
              </w:rPr>
            </w:pPr>
            <w:r>
              <w:rPr>
                <w:rFonts w:eastAsia="MS Mincho"/>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 w:author="ZTE" w:date="2024-04-08T10:42:00Z"/>
        </w:trPr>
        <w:tc>
          <w:tcPr>
            <w:tcW w:w="2268" w:type="dxa"/>
            <w:tcBorders>
              <w:top w:val="single" w:color="auto" w:sz="4" w:space="0"/>
              <w:left w:val="single" w:color="auto" w:sz="4" w:space="0"/>
              <w:bottom w:val="single" w:color="auto" w:sz="4" w:space="0"/>
              <w:right w:val="single" w:color="auto" w:sz="4" w:space="0"/>
            </w:tcBorders>
          </w:tcPr>
          <w:p>
            <w:pPr>
              <w:pStyle w:val="54"/>
              <w:rPr>
                <w:ins w:id="80" w:author="ZTE" w:date="2024-04-08T10:42:00Z"/>
                <w:rFonts w:eastAsia="宋体" w:cs="Arial"/>
              </w:rPr>
            </w:pPr>
            <w:ins w:id="81" w:author="ZTE" w:date="2024-04-08T10:43:00Z">
              <w:r>
                <w:rPr>
                  <w:rFonts w:cs="Arial"/>
                </w:rPr>
                <w:t>QoE and RVQoE Reporting Paths</w:t>
              </w:r>
            </w:ins>
          </w:p>
        </w:tc>
        <w:tc>
          <w:tcPr>
            <w:tcW w:w="1020" w:type="dxa"/>
            <w:tcBorders>
              <w:top w:val="single" w:color="auto" w:sz="4" w:space="0"/>
              <w:left w:val="nil"/>
              <w:bottom w:val="single" w:color="auto" w:sz="4" w:space="0"/>
              <w:right w:val="single" w:color="auto" w:sz="4" w:space="0"/>
            </w:tcBorders>
          </w:tcPr>
          <w:p>
            <w:pPr>
              <w:pStyle w:val="54"/>
              <w:rPr>
                <w:ins w:id="82" w:author="ZTE" w:date="2024-04-08T10:42:00Z"/>
                <w:rFonts w:eastAsia="宋体"/>
              </w:rPr>
            </w:pPr>
            <w:ins w:id="83" w:author="ZTE" w:date="2024-04-08T10:43:00Z">
              <w:r>
                <w:rPr>
                  <w:rFonts w:cs="Arial"/>
                </w:rPr>
                <w:t>O</w:t>
              </w:r>
            </w:ins>
          </w:p>
        </w:tc>
        <w:tc>
          <w:tcPr>
            <w:tcW w:w="1077" w:type="dxa"/>
            <w:tcBorders>
              <w:top w:val="single" w:color="auto" w:sz="4" w:space="0"/>
              <w:left w:val="nil"/>
              <w:bottom w:val="single" w:color="auto" w:sz="4" w:space="0"/>
              <w:right w:val="single" w:color="auto" w:sz="4" w:space="0"/>
            </w:tcBorders>
          </w:tcPr>
          <w:p>
            <w:pPr>
              <w:pStyle w:val="54"/>
              <w:rPr>
                <w:ins w:id="84" w:author="ZTE" w:date="2024-04-08T10:42:00Z"/>
                <w:rFonts w:eastAsia="宋体"/>
                <w:i/>
                <w:iCs/>
              </w:rPr>
            </w:pPr>
            <w:ins w:id="85" w:author="ZTE" w:date="2024-04-08T10:43:00Z">
              <w:r>
                <w:rPr/>
                <w:t>9.3.1.</w:t>
              </w:r>
            </w:ins>
            <w:ins w:id="86" w:author="ZTE" w:date="2024-04-08T10:43:00Z">
              <w:r>
                <w:rPr>
                  <w:rFonts w:ascii="宋体" w:hAnsi="宋体" w:eastAsia="宋体"/>
                  <w:lang w:eastAsia="zh-CN"/>
                </w:rPr>
                <w:t>x1</w:t>
              </w:r>
            </w:ins>
          </w:p>
        </w:tc>
        <w:tc>
          <w:tcPr>
            <w:tcW w:w="1587" w:type="dxa"/>
            <w:tcBorders>
              <w:top w:val="single" w:color="auto" w:sz="4" w:space="0"/>
              <w:left w:val="nil"/>
              <w:bottom w:val="single" w:color="auto" w:sz="4" w:space="0"/>
              <w:right w:val="single" w:color="auto" w:sz="4" w:space="0"/>
            </w:tcBorders>
          </w:tcPr>
          <w:p>
            <w:pPr>
              <w:pStyle w:val="54"/>
              <w:rPr>
                <w:ins w:id="87" w:author="ZTE" w:date="2024-04-08T10:42:00Z"/>
                <w:rFonts w:eastAsia="宋体"/>
              </w:rPr>
            </w:pPr>
          </w:p>
        </w:tc>
        <w:tc>
          <w:tcPr>
            <w:tcW w:w="1757" w:type="dxa"/>
            <w:tcBorders>
              <w:top w:val="single" w:color="auto" w:sz="4" w:space="0"/>
              <w:left w:val="nil"/>
              <w:bottom w:val="single" w:color="auto" w:sz="4" w:space="0"/>
              <w:right w:val="single" w:color="auto" w:sz="4" w:space="0"/>
            </w:tcBorders>
          </w:tcPr>
          <w:p>
            <w:pPr>
              <w:pStyle w:val="54"/>
              <w:rPr>
                <w:ins w:id="88" w:author="ZTE" w:date="2024-04-08T10:42:00Z"/>
                <w:rFonts w:eastAsia="宋体"/>
              </w:rPr>
            </w:pPr>
            <w:ins w:id="89" w:author="ZTE" w:date="2024-04-08T10:43:00Z">
              <w:r>
                <w:rPr>
                  <w:rFonts w:cs="Arial"/>
                </w:rPr>
                <w:t>This IE indicates the SRBs currently used for QoE and RVQoE reporting</w:t>
              </w:r>
            </w:ins>
            <w:ins w:id="90" w:author="Ericsson User" w:date="2024-05-23T09:55:00Z">
              <w:r>
                <w:rPr>
                  <w:rFonts w:cs="Arial"/>
                </w:rPr>
                <w:t xml:space="preserve"> for the present QoE measurement configuration</w:t>
              </w:r>
            </w:ins>
            <w:ins w:id="91" w:author="ZTE" w:date="2024-04-08T10:43:00Z">
              <w:r>
                <w:rPr>
                  <w:rFonts w:cs="Arial"/>
                </w:rPr>
                <w:t>.</w:t>
              </w:r>
            </w:ins>
          </w:p>
        </w:tc>
        <w:tc>
          <w:tcPr>
            <w:tcW w:w="1077" w:type="dxa"/>
            <w:tcBorders>
              <w:top w:val="single" w:color="auto" w:sz="4" w:space="0"/>
              <w:left w:val="nil"/>
              <w:bottom w:val="single" w:color="auto" w:sz="4" w:space="0"/>
              <w:right w:val="single" w:color="auto" w:sz="4" w:space="0"/>
            </w:tcBorders>
          </w:tcPr>
          <w:p>
            <w:pPr>
              <w:pStyle w:val="53"/>
              <w:rPr>
                <w:ins w:id="92" w:author="ZTE" w:date="2024-04-08T10:42:00Z"/>
                <w:rFonts w:eastAsia="MS Mincho"/>
              </w:rPr>
            </w:pPr>
            <w:ins w:id="93" w:author="ZTE" w:date="2024-04-08T10:43:00Z">
              <w:r>
                <w:rPr/>
                <w:t>YES</w:t>
              </w:r>
            </w:ins>
          </w:p>
        </w:tc>
        <w:tc>
          <w:tcPr>
            <w:tcW w:w="1077" w:type="dxa"/>
            <w:tcBorders>
              <w:top w:val="single" w:color="auto" w:sz="4" w:space="0"/>
              <w:left w:val="nil"/>
              <w:bottom w:val="single" w:color="auto" w:sz="4" w:space="0"/>
              <w:right w:val="single" w:color="auto" w:sz="4" w:space="0"/>
            </w:tcBorders>
          </w:tcPr>
          <w:p>
            <w:pPr>
              <w:pStyle w:val="53"/>
              <w:rPr>
                <w:ins w:id="94" w:author="ZTE" w:date="2024-04-08T10:42:00Z"/>
                <w:rFonts w:eastAsia="MS Mincho"/>
              </w:rPr>
            </w:pPr>
            <w:ins w:id="95" w:author="ZTE" w:date="2024-04-08T10:43:00Z">
              <w:r>
                <w:rPr/>
                <w:t>ignore</w:t>
              </w:r>
            </w:ins>
          </w:p>
        </w:tc>
      </w:tr>
    </w:tbl>
    <w:p>
      <w:pPr>
        <w:rPr>
          <w:rFonts w:eastAsia="宋体"/>
        </w:rPr>
      </w:pPr>
      <w:r>
        <w:t xml:space="preserve"> </w:t>
      </w:r>
    </w:p>
    <w:tbl>
      <w:tblPr>
        <w:tblStyle w:val="43"/>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2"/>
              <w:rPr>
                <w:rFonts w:eastAsia="宋体"/>
              </w:rPr>
            </w:pPr>
            <w:r>
              <w:rPr>
                <w:rFonts w:eastAsia="宋体"/>
              </w:rPr>
              <w:t>Range bound</w:t>
            </w:r>
          </w:p>
        </w:tc>
        <w:tc>
          <w:tcPr>
            <w:tcW w:w="6519" w:type="dxa"/>
            <w:tcBorders>
              <w:top w:val="single" w:color="auto" w:sz="4" w:space="0"/>
              <w:left w:val="nil"/>
              <w:bottom w:val="single" w:color="auto" w:sz="4" w:space="0"/>
              <w:right w:val="single" w:color="auto" w:sz="4" w:space="0"/>
            </w:tcBorders>
          </w:tcPr>
          <w:p>
            <w:pPr>
              <w:pStyle w:val="52"/>
              <w:rPr>
                <w:rFonts w:eastAsia="宋体"/>
              </w:rPr>
            </w:pPr>
            <w:r>
              <w:rPr>
                <w:rFonts w:eastAsia="宋体"/>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maxnoofCellIDforQMC</w:t>
            </w:r>
          </w:p>
        </w:tc>
        <w:tc>
          <w:tcPr>
            <w:tcW w:w="6519" w:type="dxa"/>
            <w:tcBorders>
              <w:top w:val="single" w:color="auto" w:sz="4" w:space="0"/>
              <w:left w:val="nil"/>
              <w:bottom w:val="single" w:color="auto" w:sz="4" w:space="0"/>
              <w:right w:val="single" w:color="auto" w:sz="4" w:space="0"/>
            </w:tcBorders>
          </w:tcPr>
          <w:p>
            <w:pPr>
              <w:pStyle w:val="54"/>
              <w:rPr>
                <w:rFonts w:eastAsia="宋体"/>
              </w:rPr>
            </w:pPr>
            <w:r>
              <w:rPr>
                <w:rFonts w:eastAsia="宋体"/>
              </w:rPr>
              <w:t>Maximum no. of Cell ID subject for QMC scope.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maxnoofTAforQMC</w:t>
            </w:r>
          </w:p>
        </w:tc>
        <w:tc>
          <w:tcPr>
            <w:tcW w:w="6519" w:type="dxa"/>
            <w:tcBorders>
              <w:top w:val="single" w:color="auto" w:sz="4" w:space="0"/>
              <w:left w:val="nil"/>
              <w:bottom w:val="single" w:color="auto" w:sz="4" w:space="0"/>
              <w:right w:val="single" w:color="auto" w:sz="4" w:space="0"/>
            </w:tcBorders>
          </w:tcPr>
          <w:p>
            <w:pPr>
              <w:pStyle w:val="54"/>
              <w:rPr>
                <w:rFonts w:eastAsia="宋体"/>
              </w:rPr>
            </w:pPr>
            <w:r>
              <w:rPr>
                <w:rFonts w:eastAsia="宋体"/>
              </w:rPr>
              <w:t>Maximum no. of TA subject for QMC scope.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maxnoofPLMNforQMC</w:t>
            </w:r>
          </w:p>
        </w:tc>
        <w:tc>
          <w:tcPr>
            <w:tcW w:w="6519" w:type="dxa"/>
            <w:tcBorders>
              <w:top w:val="single" w:color="auto" w:sz="4" w:space="0"/>
              <w:left w:val="nil"/>
              <w:bottom w:val="single" w:color="auto" w:sz="4" w:space="0"/>
              <w:right w:val="single" w:color="auto" w:sz="4" w:space="0"/>
            </w:tcBorders>
          </w:tcPr>
          <w:p>
            <w:pPr>
              <w:pStyle w:val="54"/>
              <w:rPr>
                <w:rFonts w:eastAsia="宋体"/>
              </w:rPr>
            </w:pPr>
            <w:r>
              <w:rPr>
                <w:rFonts w:eastAsia="宋体"/>
              </w:rPr>
              <w:t>Maximum no. of PLMNs in the PLMN list for QMC scope.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maxnoofSNSSAIforQMC</w:t>
            </w:r>
          </w:p>
        </w:tc>
        <w:tc>
          <w:tcPr>
            <w:tcW w:w="6519" w:type="dxa"/>
            <w:tcBorders>
              <w:top w:val="single" w:color="auto" w:sz="4" w:space="0"/>
              <w:left w:val="nil"/>
              <w:bottom w:val="single" w:color="auto" w:sz="4" w:space="0"/>
              <w:right w:val="single" w:color="auto" w:sz="4" w:space="0"/>
            </w:tcBorders>
          </w:tcPr>
          <w:p>
            <w:pPr>
              <w:pStyle w:val="54"/>
              <w:rPr>
                <w:rFonts w:eastAsia="宋体"/>
              </w:rPr>
            </w:pPr>
            <w:r>
              <w:rPr>
                <w:rFonts w:eastAsia="宋体"/>
              </w:rPr>
              <w:t>Maximum no. of S-NSSAIs in the S-NSSAI list for QMC scope. Value is 16.</w:t>
            </w:r>
          </w:p>
        </w:tc>
      </w:tr>
    </w:tbl>
    <w:p>
      <w:pPr>
        <w:rPr>
          <w:rFonts w:eastAsia="Malgun Gothic"/>
        </w:rPr>
      </w:pP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pStyle w:val="5"/>
        <w:rPr>
          <w:ins w:id="96" w:author="ZTE" w:date="2024-02-05T10:59:00Z"/>
          <w:rFonts w:eastAsia="宋体"/>
          <w:bCs/>
          <w:lang w:val="en-US" w:eastAsia="zh-CN"/>
        </w:rPr>
      </w:pPr>
      <w:ins w:id="97" w:author="ZTE" w:date="2024-02-05T10:59:00Z">
        <w:r>
          <w:rPr>
            <w:bCs/>
          </w:rPr>
          <w:t>9.3.1.x</w:t>
        </w:r>
      </w:ins>
      <w:ins w:id="98" w:author="ZTE" w:date="2024-04-02T10:52:00Z">
        <w:r>
          <w:rPr>
            <w:bCs/>
          </w:rPr>
          <w:t>1</w:t>
        </w:r>
      </w:ins>
      <w:ins w:id="99" w:author="ZTE" w:date="2024-02-05T10:59:00Z">
        <w:r>
          <w:rPr>
            <w:bCs/>
          </w:rPr>
          <w:tab/>
        </w:r>
      </w:ins>
      <w:ins w:id="100" w:author="ZTE" w:date="2024-02-05T10:59:00Z">
        <w:r>
          <w:rPr>
            <w:bCs/>
          </w:rPr>
          <w:tab/>
        </w:r>
      </w:ins>
      <w:ins w:id="101" w:author="ZTE" w:date="2024-02-05T10:59:00Z">
        <w:r>
          <w:rPr>
            <w:bCs/>
          </w:rPr>
          <w:t>QoE and RVQoE Reporting Paths</w:t>
        </w:r>
      </w:ins>
    </w:p>
    <w:p>
      <w:pPr>
        <w:widowControl w:val="0"/>
        <w:rPr>
          <w:ins w:id="102" w:author="ZTE" w:date="2024-02-05T10:59:00Z"/>
        </w:rPr>
      </w:pPr>
      <w:ins w:id="103" w:author="ZTE" w:date="2024-02-05T10:59:00Z">
        <w:r>
          <w:rPr/>
          <w:t>This IE indicates the SRB currently used for receiving the QoE reports and RAN visible QoE reports.</w:t>
        </w:r>
      </w:ins>
    </w:p>
    <w:tbl>
      <w:tblPr>
        <w:tblStyle w:val="43"/>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1098"/>
        <w:gridCol w:w="1462"/>
        <w:gridCol w:w="1899"/>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 w:author="ZTE" w:date="2024-02-05T10:59:00Z"/>
        </w:trPr>
        <w:tc>
          <w:tcPr>
            <w:tcW w:w="2483" w:type="dxa"/>
            <w:tcBorders>
              <w:top w:val="single" w:color="auto" w:sz="4" w:space="0"/>
              <w:left w:val="single" w:color="auto" w:sz="4" w:space="0"/>
              <w:bottom w:val="single" w:color="auto" w:sz="4" w:space="0"/>
              <w:right w:val="single" w:color="auto" w:sz="4" w:space="0"/>
            </w:tcBorders>
          </w:tcPr>
          <w:p>
            <w:pPr>
              <w:pStyle w:val="52"/>
              <w:rPr>
                <w:ins w:id="105" w:author="ZTE" w:date="2024-02-05T10:59:00Z"/>
                <w:rFonts w:eastAsia="Yu Mincho"/>
              </w:rPr>
            </w:pPr>
            <w:ins w:id="106" w:author="ZTE" w:date="2024-02-05T10:59:00Z">
              <w:r>
                <w:rPr/>
                <w:t>IE/Group Name</w:t>
              </w:r>
            </w:ins>
          </w:p>
        </w:tc>
        <w:tc>
          <w:tcPr>
            <w:tcW w:w="1096" w:type="dxa"/>
            <w:tcBorders>
              <w:top w:val="single" w:color="auto" w:sz="4" w:space="0"/>
              <w:left w:val="nil"/>
              <w:bottom w:val="single" w:color="auto" w:sz="4" w:space="0"/>
              <w:right w:val="single" w:color="auto" w:sz="4" w:space="0"/>
            </w:tcBorders>
          </w:tcPr>
          <w:p>
            <w:pPr>
              <w:pStyle w:val="52"/>
              <w:rPr>
                <w:ins w:id="107" w:author="ZTE" w:date="2024-02-05T10:59:00Z"/>
                <w:rFonts w:eastAsia="Yu Mincho"/>
              </w:rPr>
            </w:pPr>
            <w:ins w:id="108" w:author="ZTE" w:date="2024-02-05T10:59:00Z">
              <w:r>
                <w:rPr/>
                <w:t>Presence</w:t>
              </w:r>
            </w:ins>
          </w:p>
        </w:tc>
        <w:tc>
          <w:tcPr>
            <w:tcW w:w="1460" w:type="dxa"/>
            <w:tcBorders>
              <w:top w:val="single" w:color="auto" w:sz="4" w:space="0"/>
              <w:left w:val="nil"/>
              <w:bottom w:val="single" w:color="auto" w:sz="4" w:space="0"/>
              <w:right w:val="single" w:color="auto" w:sz="4" w:space="0"/>
            </w:tcBorders>
          </w:tcPr>
          <w:p>
            <w:pPr>
              <w:pStyle w:val="52"/>
              <w:rPr>
                <w:ins w:id="109" w:author="ZTE" w:date="2024-02-05T10:59:00Z"/>
                <w:rFonts w:eastAsia="Yu Mincho"/>
              </w:rPr>
            </w:pPr>
            <w:ins w:id="110" w:author="ZTE" w:date="2024-02-05T10:59:00Z">
              <w:r>
                <w:rPr/>
                <w:t>Range</w:t>
              </w:r>
            </w:ins>
          </w:p>
        </w:tc>
        <w:tc>
          <w:tcPr>
            <w:tcW w:w="1899" w:type="dxa"/>
            <w:tcBorders>
              <w:top w:val="single" w:color="auto" w:sz="4" w:space="0"/>
              <w:left w:val="nil"/>
              <w:bottom w:val="single" w:color="auto" w:sz="4" w:space="0"/>
              <w:right w:val="single" w:color="auto" w:sz="4" w:space="0"/>
            </w:tcBorders>
          </w:tcPr>
          <w:p>
            <w:pPr>
              <w:pStyle w:val="52"/>
              <w:rPr>
                <w:ins w:id="111" w:author="ZTE" w:date="2024-02-05T10:59:00Z"/>
                <w:rFonts w:eastAsia="Yu Mincho"/>
              </w:rPr>
            </w:pPr>
            <w:ins w:id="112" w:author="ZTE" w:date="2024-02-05T10:59:00Z">
              <w:r>
                <w:rPr/>
                <w:t>IE type and reference</w:t>
              </w:r>
            </w:ins>
          </w:p>
        </w:tc>
        <w:tc>
          <w:tcPr>
            <w:tcW w:w="2919" w:type="dxa"/>
            <w:tcBorders>
              <w:top w:val="single" w:color="auto" w:sz="4" w:space="0"/>
              <w:left w:val="nil"/>
              <w:bottom w:val="single" w:color="auto" w:sz="4" w:space="0"/>
              <w:right w:val="single" w:color="auto" w:sz="4" w:space="0"/>
            </w:tcBorders>
          </w:tcPr>
          <w:p>
            <w:pPr>
              <w:pStyle w:val="52"/>
              <w:rPr>
                <w:ins w:id="113" w:author="ZTE" w:date="2024-02-05T10:59:00Z"/>
                <w:rFonts w:eastAsia="Yu Mincho"/>
              </w:rPr>
            </w:pPr>
            <w:ins w:id="114" w:author="ZTE" w:date="2024-02-05T10:59: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 w:author="ZTE" w:date="2024-02-05T10:59:00Z"/>
        </w:trPr>
        <w:tc>
          <w:tcPr>
            <w:tcW w:w="2483" w:type="dxa"/>
            <w:tcBorders>
              <w:top w:val="single" w:color="auto" w:sz="4" w:space="0"/>
              <w:left w:val="single" w:color="auto" w:sz="4" w:space="0"/>
              <w:bottom w:val="single" w:color="auto" w:sz="4" w:space="0"/>
              <w:right w:val="single" w:color="auto" w:sz="4" w:space="0"/>
            </w:tcBorders>
          </w:tcPr>
          <w:p>
            <w:pPr>
              <w:pStyle w:val="54"/>
              <w:keepLines w:val="0"/>
              <w:rPr>
                <w:ins w:id="116" w:author="ZTE" w:date="2024-02-05T10:59:00Z"/>
                <w:rFonts w:eastAsia="等线"/>
              </w:rPr>
            </w:pPr>
            <w:ins w:id="117" w:author="ZTE" w:date="2024-02-05T10:59:00Z">
              <w:r>
                <w:rPr/>
                <w:t>QoE Reporting Path</w:t>
              </w:r>
            </w:ins>
          </w:p>
        </w:tc>
        <w:tc>
          <w:tcPr>
            <w:tcW w:w="1096" w:type="dxa"/>
            <w:tcBorders>
              <w:top w:val="single" w:color="auto" w:sz="4" w:space="0"/>
              <w:left w:val="nil"/>
              <w:bottom w:val="single" w:color="auto" w:sz="4" w:space="0"/>
              <w:right w:val="single" w:color="auto" w:sz="4" w:space="0"/>
            </w:tcBorders>
          </w:tcPr>
          <w:p>
            <w:pPr>
              <w:pStyle w:val="54"/>
              <w:keepLines w:val="0"/>
              <w:rPr>
                <w:ins w:id="118" w:author="ZTE" w:date="2024-02-05T10:59:00Z"/>
                <w:rFonts w:eastAsia="宋体"/>
              </w:rPr>
            </w:pPr>
            <w:ins w:id="119" w:author="ZTE" w:date="2024-02-05T10:59:00Z">
              <w:r>
                <w:rPr>
                  <w:rFonts w:hint="eastAsia"/>
                </w:rPr>
                <w:t>O</w:t>
              </w:r>
            </w:ins>
          </w:p>
        </w:tc>
        <w:tc>
          <w:tcPr>
            <w:tcW w:w="1460" w:type="dxa"/>
            <w:tcBorders>
              <w:top w:val="single" w:color="auto" w:sz="4" w:space="0"/>
              <w:left w:val="nil"/>
              <w:bottom w:val="single" w:color="auto" w:sz="4" w:space="0"/>
              <w:right w:val="single" w:color="auto" w:sz="4" w:space="0"/>
            </w:tcBorders>
          </w:tcPr>
          <w:p>
            <w:pPr>
              <w:pStyle w:val="54"/>
              <w:keepLines w:val="0"/>
              <w:rPr>
                <w:ins w:id="120" w:author="ZTE" w:date="2024-02-05T10:59:00Z"/>
                <w:rFonts w:eastAsia="Yu Mincho"/>
              </w:rPr>
            </w:pPr>
          </w:p>
        </w:tc>
        <w:tc>
          <w:tcPr>
            <w:tcW w:w="1899" w:type="dxa"/>
            <w:tcBorders>
              <w:top w:val="single" w:color="auto" w:sz="4" w:space="0"/>
              <w:left w:val="nil"/>
              <w:bottom w:val="single" w:color="auto" w:sz="4" w:space="0"/>
              <w:right w:val="single" w:color="auto" w:sz="4" w:space="0"/>
            </w:tcBorders>
          </w:tcPr>
          <w:p>
            <w:pPr>
              <w:pStyle w:val="54"/>
              <w:rPr>
                <w:ins w:id="121" w:author="ZTE" w:date="2024-02-05T10:59:00Z"/>
                <w:rFonts w:eastAsia="宋体"/>
              </w:rPr>
            </w:pPr>
            <w:ins w:id="122" w:author="ZTE" w:date="2024-02-05T10:59:00Z">
              <w:r>
                <w:rPr/>
                <w:t>ENUMERATED (srb4, srb5, …)</w:t>
              </w:r>
            </w:ins>
          </w:p>
        </w:tc>
        <w:tc>
          <w:tcPr>
            <w:tcW w:w="2919" w:type="dxa"/>
            <w:tcBorders>
              <w:top w:val="single" w:color="auto" w:sz="4" w:space="0"/>
              <w:left w:val="nil"/>
              <w:bottom w:val="single" w:color="auto" w:sz="4" w:space="0"/>
              <w:right w:val="single" w:color="auto" w:sz="4" w:space="0"/>
            </w:tcBorders>
          </w:tcPr>
          <w:p>
            <w:pPr>
              <w:pStyle w:val="54"/>
              <w:keepLines w:val="0"/>
              <w:rPr>
                <w:ins w:id="123" w:author="ZTE" w:date="2024-02-05T10:59:00Z"/>
              </w:rPr>
            </w:pPr>
            <w:ins w:id="124" w:author="ZTE" w:date="2024-02-05T10:59:00Z">
              <w:r>
                <w:rPr/>
                <w:t>This IE indicates the SRB currently used for receiving the QoE reports.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 w:author="ZTE" w:date="2024-02-05T10:59:00Z"/>
        </w:trPr>
        <w:tc>
          <w:tcPr>
            <w:tcW w:w="2483" w:type="dxa"/>
            <w:tcBorders>
              <w:top w:val="single" w:color="auto" w:sz="4" w:space="0"/>
              <w:left w:val="single" w:color="auto" w:sz="4" w:space="0"/>
              <w:bottom w:val="single" w:color="auto" w:sz="4" w:space="0"/>
              <w:right w:val="single" w:color="auto" w:sz="4" w:space="0"/>
            </w:tcBorders>
          </w:tcPr>
          <w:p>
            <w:pPr>
              <w:pStyle w:val="54"/>
              <w:keepLines w:val="0"/>
              <w:rPr>
                <w:ins w:id="126" w:author="ZTE" w:date="2024-02-05T10:59:00Z"/>
              </w:rPr>
            </w:pPr>
            <w:ins w:id="127" w:author="ZTE" w:date="2024-02-05T10:59:00Z">
              <w:r>
                <w:rPr/>
                <w:t>RVQoE Reporting Path</w:t>
              </w:r>
            </w:ins>
          </w:p>
        </w:tc>
        <w:tc>
          <w:tcPr>
            <w:tcW w:w="1096" w:type="dxa"/>
            <w:tcBorders>
              <w:top w:val="single" w:color="auto" w:sz="4" w:space="0"/>
              <w:left w:val="nil"/>
              <w:bottom w:val="single" w:color="auto" w:sz="4" w:space="0"/>
              <w:right w:val="single" w:color="auto" w:sz="4" w:space="0"/>
            </w:tcBorders>
          </w:tcPr>
          <w:p>
            <w:pPr>
              <w:pStyle w:val="54"/>
              <w:keepLines w:val="0"/>
              <w:rPr>
                <w:ins w:id="128" w:author="ZTE" w:date="2024-02-05T10:59:00Z"/>
              </w:rPr>
            </w:pPr>
            <w:ins w:id="129" w:author="ZTE" w:date="2024-02-05T10:59:00Z">
              <w:r>
                <w:rPr>
                  <w:rFonts w:hint="eastAsia"/>
                </w:rPr>
                <w:t>O</w:t>
              </w:r>
            </w:ins>
          </w:p>
        </w:tc>
        <w:tc>
          <w:tcPr>
            <w:tcW w:w="1460" w:type="dxa"/>
            <w:tcBorders>
              <w:top w:val="single" w:color="auto" w:sz="4" w:space="0"/>
              <w:left w:val="nil"/>
              <w:bottom w:val="single" w:color="auto" w:sz="4" w:space="0"/>
              <w:right w:val="single" w:color="auto" w:sz="4" w:space="0"/>
            </w:tcBorders>
          </w:tcPr>
          <w:p>
            <w:pPr>
              <w:pStyle w:val="54"/>
              <w:keepLines w:val="0"/>
              <w:rPr>
                <w:ins w:id="130" w:author="ZTE" w:date="2024-02-05T10:59:00Z"/>
                <w:rFonts w:eastAsia="Yu Mincho"/>
              </w:rPr>
            </w:pPr>
          </w:p>
        </w:tc>
        <w:tc>
          <w:tcPr>
            <w:tcW w:w="1899" w:type="dxa"/>
            <w:tcBorders>
              <w:top w:val="single" w:color="auto" w:sz="4" w:space="0"/>
              <w:left w:val="nil"/>
              <w:bottom w:val="single" w:color="auto" w:sz="4" w:space="0"/>
              <w:right w:val="single" w:color="auto" w:sz="4" w:space="0"/>
            </w:tcBorders>
          </w:tcPr>
          <w:p>
            <w:pPr>
              <w:pStyle w:val="54"/>
              <w:rPr>
                <w:ins w:id="131" w:author="ZTE" w:date="2024-02-05T10:59:00Z"/>
                <w:rFonts w:eastAsia="Yu Mincho"/>
              </w:rPr>
            </w:pPr>
            <w:ins w:id="132" w:author="ZTE" w:date="2024-02-05T10:59:00Z">
              <w:r>
                <w:rPr/>
                <w:t>ENUMERATED (srb4, srb5, …)</w:t>
              </w:r>
            </w:ins>
          </w:p>
        </w:tc>
        <w:tc>
          <w:tcPr>
            <w:tcW w:w="2919" w:type="dxa"/>
            <w:tcBorders>
              <w:top w:val="single" w:color="auto" w:sz="4" w:space="0"/>
              <w:left w:val="nil"/>
              <w:bottom w:val="single" w:color="auto" w:sz="4" w:space="0"/>
              <w:right w:val="single" w:color="auto" w:sz="4" w:space="0"/>
            </w:tcBorders>
          </w:tcPr>
          <w:p>
            <w:pPr>
              <w:pStyle w:val="54"/>
              <w:keepLines w:val="0"/>
              <w:rPr>
                <w:ins w:id="133" w:author="ZTE" w:date="2024-02-05T10:59:00Z"/>
                <w:rFonts w:eastAsia="Yu Mincho"/>
              </w:rPr>
            </w:pPr>
            <w:ins w:id="134" w:author="ZTE" w:date="2024-02-05T10:59:00Z">
              <w:r>
                <w:rPr/>
                <w:t>This IE indicates the SRB currently used for receiving the RAN Visible QoE reports.</w:t>
              </w:r>
            </w:ins>
          </w:p>
        </w:tc>
      </w:tr>
    </w:tbl>
    <w:p>
      <w:pPr>
        <w:pStyle w:val="65"/>
        <w:rPr>
          <w:ins w:id="135" w:author="ZTE" w:date="2024-02-05T14:42:00Z"/>
        </w:rPr>
      </w:pPr>
    </w:p>
    <w:p>
      <w:pPr>
        <w:pStyle w:val="65"/>
      </w:pP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pStyle w:val="65"/>
      </w:pPr>
    </w:p>
    <w:p>
      <w:pPr>
        <w:pStyle w:val="65"/>
        <w:sectPr>
          <w:headerReference r:id="rId4" w:type="default"/>
          <w:footnotePr>
            <w:numRestart w:val="eachSect"/>
          </w:footnotePr>
          <w:pgSz w:w="11907" w:h="16840"/>
          <w:pgMar w:top="1417" w:right="1134" w:bottom="1134" w:left="1134" w:header="680" w:footer="567" w:gutter="0"/>
          <w:cols w:space="0" w:num="1"/>
        </w:sectPr>
      </w:pPr>
    </w:p>
    <w:p>
      <w:pPr>
        <w:keepNext/>
        <w:keepLines/>
        <w:widowControl w:val="0"/>
        <w:overflowPunct w:val="0"/>
        <w:autoSpaceDE w:val="0"/>
        <w:autoSpaceDN w:val="0"/>
        <w:adjustRightInd w:val="0"/>
        <w:spacing w:before="120"/>
        <w:ind w:left="1134" w:hanging="1134"/>
        <w:textAlignment w:val="baseline"/>
        <w:outlineLvl w:val="2"/>
        <w:rPr>
          <w:rFonts w:ascii="Arial" w:hAnsi="Arial" w:eastAsia="Times New Roman"/>
          <w:bCs/>
          <w:sz w:val="28"/>
          <w:szCs w:val="28"/>
          <w:lang w:val="en-US" w:eastAsia="zh-CN"/>
        </w:rPr>
      </w:pPr>
      <w:r>
        <w:rPr>
          <w:rFonts w:ascii="Arial" w:hAnsi="Arial" w:eastAsia="Times New Roman"/>
          <w:bCs/>
          <w:sz w:val="28"/>
          <w:szCs w:val="28"/>
          <w:lang w:val="en-US" w:eastAsia="zh-CN"/>
        </w:rPr>
        <w:t>9.4.4</w:t>
      </w:r>
      <w:r>
        <w:rPr>
          <w:rFonts w:ascii="Arial" w:hAnsi="Arial" w:eastAsia="Times New Roman"/>
          <w:bCs/>
          <w:sz w:val="28"/>
          <w:szCs w:val="28"/>
          <w:lang w:val="en-US" w:eastAsia="zh-CN"/>
        </w:rPr>
        <w:tab/>
      </w:r>
      <w:r>
        <w:rPr>
          <w:rFonts w:ascii="Arial" w:hAnsi="Arial" w:eastAsia="Times New Roman"/>
          <w:bCs/>
          <w:sz w:val="28"/>
          <w:szCs w:val="28"/>
          <w:lang w:val="en-US" w:eastAsia="zh-CN"/>
        </w:rPr>
        <w:t>PDU Definitions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ASN1START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PDU definitions for NGAP.</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NGAP-PDU-Contents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itu-t (0) identified-organization (4) etsi (0) mobileDomain (0)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ngran-Access (22) modules (3) ngap (1) version1 (1) ngap-PDU-Contents (1)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DEFINITIONS AUTOMATIC TAGS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BEGIN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outlineLvl w:val="3"/>
        <w:rPr>
          <w:rFonts w:ascii="Courier New" w:hAnsi="Courier New" w:eastAsia="Times New Roman"/>
          <w:sz w:val="16"/>
          <w:szCs w:val="16"/>
          <w:lang w:val="en-US" w:eastAsia="zh-CN"/>
        </w:rPr>
      </w:pPr>
      <w:r>
        <w:rPr>
          <w:rFonts w:ascii="Courier New" w:hAnsi="Courier New" w:eastAsia="Times New Roman"/>
          <w:sz w:val="16"/>
          <w:szCs w:val="16"/>
          <w:lang w:val="en-US" w:eastAsia="zh-CN"/>
        </w:rPr>
        <w:t>-- IE parameter types from other modules.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ind w:firstLine="400" w:firstLineChars="200"/>
        <w:rPr>
          <w:rFonts w:eastAsia="宋体"/>
          <w:color w:val="558ED5" w:themeColor="text2" w:themeTint="99"/>
          <w:lang w:eastAsia="zh-CN"/>
          <w14:textFill>
            <w14:solidFill>
              <w14:schemeClr w14:val="tx2">
                <w14:lumMod w14:val="60000"/>
                <w14:lumOff w14:val="40000"/>
              </w14:schemeClr>
            </w14:solidFill>
          </w14:textFill>
        </w:rPr>
      </w:pPr>
      <w:r>
        <w:rPr>
          <w:rFonts w:hint="eastAsia" w:eastAsia="宋体"/>
          <w:color w:val="558ED5" w:themeColor="text2" w:themeTint="99"/>
          <w:lang w:eastAsia="zh-CN"/>
          <w14:textFill>
            <w14:solidFill>
              <w14:schemeClr w14:val="tx2">
                <w14:lumMod w14:val="60000"/>
                <w14:lumOff w14:val="40000"/>
              </w14:schemeClr>
            </w14:solidFill>
          </w14:textFill>
        </w:rPr>
        <w:t>&lt;</w:t>
      </w:r>
      <w:r>
        <w:rPr>
          <w:rFonts w:eastAsia="宋体"/>
          <w:color w:val="558ED5" w:themeColor="text2" w:themeTint="99"/>
          <w:lang w:eastAsia="zh-CN"/>
          <w14:textFill>
            <w14:solidFill>
              <w14:schemeClr w14:val="tx2">
                <w14:lumMod w14:val="60000"/>
                <w14:lumOff w14:val="40000"/>
              </w14:schemeClr>
            </w14:solidFill>
          </w14:textFill>
        </w:rPr>
        <w:t>unchanged text omitted&gt;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PrivateIE-Container{},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ProtocolExtensionContainer{},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ProtocolIE-ContainerList{},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ProtocolIE-ContainerPair{},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ProtocolIE-SingleContainer{},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NGAP-PRIVATE-IES,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NGAP-PROTOCOL-EXTENSION,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NGAP-PROTOCOL-IES-PAIR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NGAP-Containers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cs="Courier New"/>
          <w:sz w:val="16"/>
          <w:szCs w:val="16"/>
          <w:lang w:val="en-US" w:eastAsia="zh-CN"/>
        </w:rPr>
        <w:t>id-A2X-PC5-QoS-Parameters</w:t>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id-AerialUEsubscriptionInformation,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id-AllowedNSSAI,</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id-AMFName,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id-AMFOverloadResponse,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id-AMFSetID,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id-AMF-TNLAssociationFailedToSetupList,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id-AMF-TNLAssociationSetupList,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id-AMF-TNLAssociationToAddList,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id-AMF-TNLAssociationToRemoveList,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id-AMF-TNLAssociationToUpdateList,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id-AMFTrafficLoadReductionIndication,</w:t>
      </w:r>
    </w:p>
    <w:p>
      <w:pPr>
        <w:ind w:firstLine="400" w:firstLineChars="200"/>
        <w:rPr>
          <w:rFonts w:eastAsia="宋体"/>
          <w:color w:val="558ED5" w:themeColor="text2" w:themeTint="99"/>
          <w:lang w:eastAsia="zh-CN"/>
          <w14:textFill>
            <w14:solidFill>
              <w14:schemeClr w14:val="tx2">
                <w14:lumMod w14:val="60000"/>
                <w14:lumOff w14:val="40000"/>
              </w14:schemeClr>
            </w14:solidFill>
          </w14:textFill>
        </w:rPr>
      </w:pPr>
      <w:r>
        <w:rPr>
          <w:rFonts w:hint="eastAsia" w:eastAsia="宋体"/>
          <w:color w:val="558ED5" w:themeColor="text2" w:themeTint="99"/>
          <w:lang w:eastAsia="zh-CN"/>
          <w14:textFill>
            <w14:solidFill>
              <w14:schemeClr w14:val="tx2">
                <w14:lumMod w14:val="60000"/>
                <w14:lumOff w14:val="40000"/>
              </w14:schemeClr>
            </w14:solidFill>
          </w14:textFill>
        </w:rPr>
        <w:t>&lt;</w:t>
      </w:r>
      <w:r>
        <w:rPr>
          <w:rFonts w:eastAsia="宋体"/>
          <w:color w:val="558ED5" w:themeColor="text2" w:themeTint="99"/>
          <w:lang w:eastAsia="zh-CN"/>
          <w14:textFill>
            <w14:solidFill>
              <w14:schemeClr w14:val="tx2">
                <w14:lumMod w14:val="60000"/>
                <w14:lumOff w14:val="40000"/>
              </w14:schemeClr>
            </w14:solidFill>
          </w14:textFill>
        </w:rPr>
        <w:t>unchanged text omitted&gt;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id-RoutingID,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id-RRCEstablishmentCause,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id-RRCInactiveTransitionReportRequest,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id-RRC-Resume-Cause,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id-RRCState,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id-SecurityContext,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id-SecurityKey,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id-SelectedNID,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id-SelectedPLMNIdentity,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id-SerialNumber,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id-ServedGUAMIList,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id-SliceSupportList,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id-S-NSSAI,</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id-SONConfigurationTransferDL,</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id-SONConfigurationTransferUL,</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id-SourceAMF-UE-NGAP-ID,</w:t>
      </w:r>
    </w:p>
    <w:p>
      <w:pPr>
        <w:pStyle w:val="65"/>
        <w:tabs>
          <w:tab w:val="left" w:pos="304"/>
          <w:tab w:val="clear" w:pos="384"/>
        </w:tabs>
        <w:rPr>
          <w:ins w:id="136" w:author="ZTE" w:date="2024-04-08T11:07:00Z"/>
          <w:rFonts w:eastAsia="宋体"/>
          <w:lang w:val="en-US" w:eastAsia="zh-CN"/>
        </w:rPr>
      </w:pPr>
      <w:ins w:id="137" w:author="ZTE" w:date="2024-04-08T11:08:00Z">
        <w:r>
          <w:rPr>
            <w:rFonts w:eastAsia="Times New Roman"/>
            <w:szCs w:val="16"/>
            <w:lang w:val="en-US" w:eastAsia="zh-CN"/>
          </w:rPr>
          <w:tab/>
        </w:r>
      </w:ins>
      <w:ins w:id="138" w:author="ZTE" w:date="2024-04-08T11:07:00Z">
        <w:r>
          <w:rPr/>
          <w:t>id-</w:t>
        </w:r>
      </w:ins>
      <w:ins w:id="139" w:author="ZTE" w:date="2024-04-08T11:07:00Z">
        <w:r>
          <w:rPr>
            <w:rFonts w:hint="eastAsia"/>
          </w:rPr>
          <w:t>SourceSN-to-TargetSN-QMCInfo</w:t>
        </w:r>
      </w:ins>
      <w:ins w:id="140" w:author="ZTE" w:date="2024-04-08T11:07:00Z">
        <w:r>
          <w:rPr/>
          <w:t>,</w:t>
        </w:r>
      </w:ins>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id-SourceToTarget-AMFInformationReroute,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id-SourceToTarget-TransparentContainer,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id-SRVCCOperationPossible,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id-SupportedTAList,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id-Suspend-Request-Indication,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id-Suspend-Response-Indication,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id-TAI,</w:t>
      </w:r>
    </w:p>
    <w:p>
      <w:pPr>
        <w:overflowPunct w:val="0"/>
        <w:autoSpaceDE w:val="0"/>
        <w:autoSpaceDN w:val="0"/>
        <w:adjustRightInd w:val="0"/>
        <w:spacing w:after="0"/>
        <w:textAlignment w:val="baseline"/>
        <w:rPr>
          <w:rFonts w:ascii="Courier New" w:hAnsi="Courier New" w:eastAsia="Times New Roman"/>
          <w:sz w:val="16"/>
          <w:szCs w:val="16"/>
          <w:lang w:val="sv-SE" w:eastAsia="zh-CN"/>
        </w:rPr>
      </w:pPr>
      <w:r>
        <w:rPr>
          <w:rFonts w:ascii="Courier New" w:hAnsi="Courier New" w:eastAsia="Times New Roman"/>
          <w:sz w:val="16"/>
          <w:szCs w:val="16"/>
          <w:lang w:val="en-US" w:eastAsia="zh-CN"/>
        </w:rPr>
        <w:tab/>
      </w:r>
      <w:r>
        <w:rPr>
          <w:rFonts w:ascii="Courier New" w:hAnsi="Courier New" w:eastAsia="Times New Roman"/>
          <w:sz w:val="16"/>
          <w:szCs w:val="16"/>
          <w:lang w:val="sv-SE" w:eastAsia="zh-CN"/>
        </w:rPr>
        <w:t>id-TAIListForPaging,</w:t>
      </w:r>
    </w:p>
    <w:p>
      <w:pPr>
        <w:overflowPunct w:val="0"/>
        <w:autoSpaceDE w:val="0"/>
        <w:autoSpaceDN w:val="0"/>
        <w:adjustRightInd w:val="0"/>
        <w:spacing w:after="0"/>
        <w:textAlignment w:val="baseline"/>
        <w:rPr>
          <w:rFonts w:ascii="Courier New" w:hAnsi="Courier New" w:eastAsia="Times New Roman"/>
          <w:sz w:val="16"/>
          <w:szCs w:val="16"/>
          <w:lang w:val="sv-SE" w:eastAsia="zh-CN"/>
        </w:rPr>
      </w:pPr>
      <w:r>
        <w:rPr>
          <w:rFonts w:ascii="Courier New" w:hAnsi="Courier New" w:eastAsia="Times New Roman"/>
          <w:sz w:val="16"/>
          <w:szCs w:val="16"/>
          <w:lang w:val="sv-SE" w:eastAsia="zh-CN"/>
        </w:rPr>
        <w:tab/>
      </w:r>
      <w:r>
        <w:rPr>
          <w:rFonts w:ascii="Courier New" w:hAnsi="Courier New" w:eastAsia="Times New Roman"/>
          <w:sz w:val="16"/>
          <w:szCs w:val="16"/>
          <w:lang w:val="sv-SE" w:eastAsia="zh-CN"/>
        </w:rPr>
        <w:t>id-TAIListForRestart,</w:t>
      </w:r>
    </w:p>
    <w:p>
      <w:pPr>
        <w:overflowPunct w:val="0"/>
        <w:autoSpaceDE w:val="0"/>
        <w:autoSpaceDN w:val="0"/>
        <w:adjustRightInd w:val="0"/>
        <w:spacing w:after="0"/>
        <w:textAlignment w:val="baseline"/>
        <w:rPr>
          <w:rFonts w:ascii="Courier New" w:hAnsi="Courier New" w:eastAsia="Times New Roman"/>
          <w:sz w:val="16"/>
          <w:szCs w:val="16"/>
          <w:lang w:val="sv-SE" w:eastAsia="zh-CN"/>
        </w:rPr>
      </w:pPr>
      <w:r>
        <w:rPr>
          <w:rFonts w:ascii="Courier New" w:hAnsi="Courier New" w:eastAsia="Times New Roman"/>
          <w:sz w:val="16"/>
          <w:szCs w:val="16"/>
          <w:lang w:val="sv-SE" w:eastAsia="zh-CN"/>
        </w:rPr>
        <w:tab/>
      </w:r>
      <w:r>
        <w:rPr>
          <w:rFonts w:ascii="Courier New" w:hAnsi="Courier New" w:eastAsia="Times New Roman"/>
          <w:sz w:val="16"/>
          <w:szCs w:val="16"/>
          <w:lang w:val="sv-SE" w:eastAsia="zh-CN"/>
        </w:rPr>
        <w:t>id-TargetID,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sv-SE" w:eastAsia="zh-CN"/>
        </w:rPr>
        <w:tab/>
      </w:r>
      <w:r>
        <w:rPr>
          <w:rFonts w:ascii="Courier New" w:hAnsi="Courier New" w:eastAsia="Times New Roman"/>
          <w:sz w:val="16"/>
          <w:szCs w:val="16"/>
          <w:lang w:val="en-US" w:eastAsia="zh-CN"/>
        </w:rPr>
        <w:t>id-TargetNSSAIInformation,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id-TargettoSource-Failure-TransparentContainer,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id-TargetToSource-TransparentContainer,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id-TimeSyncAssistanceInfo,</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id-TimeToWait,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id-TNGFIdentityInformation,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id-TraceActivation,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id-TraceCollectionEntityIPAddress,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id-TraceCollectionEntityURI,</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id-TWIFIdentityInformation,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id-UEAggregateMaximumBitRate,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id-UE-associatedLogicalNG-connectionList,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id-UECapabilityInfoRequest,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id-UEContextRequest,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id-UE-DifferentiationInfo,</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id-UE-NGAP-IDs,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id-UEPagingIdentity,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id-UEPresenceInAreaOfInterestList,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id-UERadioCapability,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id-UERadioCapability-EUTRA-Format,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id-UERadioCapabilityForPaging,</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id-UERadioCapabilityID,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id-UERetentionInformation,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id-UESecurityCapabilities,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id-UESliceMaximumBitRateList,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id-UE-UP-CIoT-Support,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id-UL-CP-SecurityInformation,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id-UnavailableGUAMIList,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id-UserLocationInformation,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id-W-AGFIdentityInformation,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id-WarningAreaCoordinates,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id-WarningAreaList,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id-WarningMessageContents,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id-WarningSecurityInfo,</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id-WarningType,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id-WUS-Assistance-Information,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id-XrDeviceWith2Rx,</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id-SLPositioningRangingServiceInfo</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pStyle w:val="4"/>
        <w:rPr>
          <w:rFonts w:eastAsia="Times New Roman"/>
          <w:bCs/>
          <w:lang w:val="en-US" w:eastAsia="zh-CN"/>
        </w:rPr>
      </w:pPr>
      <w:r>
        <w:rPr>
          <w:bCs/>
        </w:rPr>
        <w:t>9.4.5</w:t>
      </w:r>
      <w:r>
        <w:rPr>
          <w:bCs/>
        </w:rPr>
        <w:tab/>
      </w:r>
      <w:r>
        <w:rPr>
          <w:bCs/>
        </w:rPr>
        <w:t>Information Element Definitions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ASN1START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Information Element Definitions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NGAP-IEs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itu-t (0) identified-organization (4) etsi (0) mobileDomain (0)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ngran-Access (22) modules (3) ngap (1) version1 (1) ngap-IEs (2)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DEFINITIONS AUTOMATIC TAGS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BEGIN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IMPORTS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id-AdditionalDLForwardingUPTNLInformation,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id-AdditionalULForwardingUPTNLInformation,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id-AdditionalDLQosFlowPerTNLInformation,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id-AdditionalDLUPTNLInformationForHOList,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id-AdditionalNGU-UP-TNLInformation,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id-AdditionalRedundantDL-NGU-UP-TNLInformation,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id-AdditionalRedundantDLQosFlowPerTNLInformation,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id-AdditionalRedundantNGU-UP-TNLInformation,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id-AdditionalRedundantUL-NGU-UP-TNLInformation,</w:t>
      </w:r>
    </w:p>
    <w:p>
      <w:pPr>
        <w:ind w:firstLine="400" w:firstLineChars="200"/>
        <w:rPr>
          <w:rFonts w:eastAsia="宋体"/>
          <w:color w:val="558ED5" w:themeColor="text2" w:themeTint="99"/>
          <w:lang w:eastAsia="zh-CN"/>
          <w14:textFill>
            <w14:solidFill>
              <w14:schemeClr w14:val="tx2">
                <w14:lumMod w14:val="60000"/>
                <w14:lumOff w14:val="40000"/>
              </w14:schemeClr>
            </w14:solidFill>
          </w14:textFill>
        </w:rPr>
      </w:pPr>
      <w:r>
        <w:rPr>
          <w:rFonts w:hint="eastAsia" w:eastAsia="宋体"/>
          <w:color w:val="558ED5" w:themeColor="text2" w:themeTint="99"/>
          <w:lang w:eastAsia="zh-CN"/>
          <w14:textFill>
            <w14:solidFill>
              <w14:schemeClr w14:val="tx2">
                <w14:lumMod w14:val="60000"/>
                <w14:lumOff w14:val="40000"/>
              </w14:schemeClr>
            </w14:solidFill>
          </w14:textFill>
        </w:rPr>
        <w:t>&lt;</w:t>
      </w:r>
      <w:r>
        <w:rPr>
          <w:rFonts w:eastAsia="宋体"/>
          <w:color w:val="558ED5" w:themeColor="text2" w:themeTint="99"/>
          <w:lang w:eastAsia="zh-CN"/>
          <w14:textFill>
            <w14:solidFill>
              <w14:schemeClr w14:val="tx2">
                <w14:lumMod w14:val="60000"/>
                <w14:lumOff w14:val="40000"/>
              </w14:schemeClr>
            </w14:solidFill>
          </w14:textFill>
        </w:rPr>
        <w:t>unchanged text omitted&gt;</w:t>
      </w:r>
    </w:p>
    <w:p>
      <w:pPr>
        <w:overflowPunct w:val="0"/>
        <w:autoSpaceDE w:val="0"/>
        <w:autoSpaceDN w:val="0"/>
        <w:adjustRightInd w:val="0"/>
        <w:spacing w:after="0"/>
        <w:textAlignment w:val="baseline"/>
        <w:rPr>
          <w:rFonts w:ascii="Courier New" w:hAnsi="Courier New" w:eastAsia="MS Mincho" w:cs="Arial"/>
          <w:sz w:val="16"/>
          <w:szCs w:val="16"/>
          <w:lang w:val="en-US" w:eastAsia="zh-CN"/>
        </w:rPr>
      </w:pPr>
      <w:r>
        <w:rPr>
          <w:rFonts w:ascii="Courier New" w:hAnsi="Courier New" w:eastAsia="MS Mincho" w:cs="Arial"/>
          <w:sz w:val="16"/>
          <w:szCs w:val="16"/>
          <w:lang w:val="en-US" w:eastAsia="zh-CN"/>
        </w:rPr>
        <w:tab/>
      </w:r>
      <w:r>
        <w:rPr>
          <w:rFonts w:ascii="Courier New" w:hAnsi="Courier New" w:eastAsia="MS Mincho" w:cs="Arial"/>
          <w:sz w:val="16"/>
          <w:szCs w:val="16"/>
          <w:lang w:val="en-US" w:eastAsia="zh-CN"/>
        </w:rPr>
        <w:t>id-QoSFlowTSCList,</w:t>
      </w:r>
    </w:p>
    <w:p>
      <w:pPr>
        <w:overflowPunct w:val="0"/>
        <w:autoSpaceDE w:val="0"/>
        <w:autoSpaceDN w:val="0"/>
        <w:adjustRightInd w:val="0"/>
        <w:spacing w:after="0"/>
        <w:textAlignment w:val="baseline"/>
        <w:rPr>
          <w:rFonts w:ascii="Courier New" w:hAnsi="Courier New" w:eastAsia="MS Mincho" w:cs="Arial"/>
          <w:sz w:val="16"/>
          <w:szCs w:val="16"/>
          <w:lang w:val="en-US" w:eastAsia="zh-CN"/>
        </w:rPr>
      </w:pPr>
      <w:r>
        <w:rPr>
          <w:rFonts w:ascii="Courier New" w:hAnsi="Courier New" w:eastAsia="MS Mincho" w:cs="Arial"/>
          <w:sz w:val="16"/>
          <w:szCs w:val="16"/>
          <w:lang w:val="en-US" w:eastAsia="zh-CN"/>
        </w:rPr>
        <w:tab/>
      </w:r>
      <w:r>
        <w:rPr>
          <w:rFonts w:ascii="Courier New" w:hAnsi="Courier New" w:eastAsia="MS Mincho" w:cs="Arial"/>
          <w:sz w:val="16"/>
          <w:szCs w:val="16"/>
          <w:lang w:val="en-US" w:eastAsia="zh-CN"/>
        </w:rPr>
        <w:t>id-TSCTrafficCharacteristicsFeedback,</w:t>
      </w:r>
    </w:p>
    <w:p>
      <w:pPr>
        <w:overflowPunct w:val="0"/>
        <w:autoSpaceDE w:val="0"/>
        <w:autoSpaceDN w:val="0"/>
        <w:adjustRightInd w:val="0"/>
        <w:spacing w:after="0"/>
        <w:textAlignment w:val="baseline"/>
        <w:rPr>
          <w:rFonts w:ascii="Courier New" w:hAnsi="Courier New" w:eastAsia="Times New Roman" w:cs="Arial"/>
          <w:sz w:val="16"/>
          <w:szCs w:val="16"/>
          <w:lang w:val="en-US" w:eastAsia="zh-CN"/>
        </w:rPr>
      </w:pPr>
      <w:r>
        <w:rPr>
          <w:rFonts w:ascii="Courier New" w:hAnsi="Courier New" w:eastAsia="Times New Roman" w:cs="Arial"/>
          <w:sz w:val="16"/>
          <w:szCs w:val="16"/>
          <w:lang w:val="en-US" w:eastAsia="zh-CN"/>
        </w:rPr>
        <w:tab/>
      </w:r>
      <w:r>
        <w:rPr>
          <w:rFonts w:ascii="Courier New" w:hAnsi="Courier New" w:eastAsia="Times New Roman"/>
          <w:sz w:val="16"/>
          <w:szCs w:val="16"/>
          <w:lang w:val="en-US" w:eastAsia="zh-CN"/>
        </w:rPr>
        <w:t>id-ANPacketDelayBudgetUL,</w:t>
      </w:r>
    </w:p>
    <w:p>
      <w:pPr>
        <w:overflowPunct w:val="0"/>
        <w:autoSpaceDE w:val="0"/>
        <w:autoSpaceDN w:val="0"/>
        <w:adjustRightInd w:val="0"/>
        <w:spacing w:after="0"/>
        <w:textAlignment w:val="baseline"/>
        <w:rPr>
          <w:rFonts w:ascii="Courier New" w:hAnsi="Courier New" w:eastAsia="Times New Roman" w:cs="Arial"/>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id-MBSCommServiceType,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id-MobileIAB-MTUserLocationInformation,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id-PDUsetQoSParameters,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id-PDUSetbasedHandlingIndicator,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id-N6JitterInformation,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id-ECNMarkingorCongestionInformationReportingRequest,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id-ECNMarkingorCongestionInformationReportingStatus,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id-XrDeviceWith2Rx,</w:t>
      </w:r>
    </w:p>
    <w:p>
      <w:pPr>
        <w:pStyle w:val="65"/>
        <w:widowControl w:val="0"/>
        <w:tabs>
          <w:tab w:val="left" w:pos="304"/>
          <w:tab w:val="clear" w:pos="384"/>
        </w:tabs>
        <w:rPr>
          <w:rFonts w:eastAsia="宋体"/>
          <w:lang w:val="en-US" w:eastAsia="zh-CN"/>
        </w:rPr>
      </w:pPr>
      <w:ins w:id="141" w:author="ZTE" w:date="2024-04-08T11:14:00Z">
        <w:r>
          <w:rPr/>
          <w:tab/>
        </w:r>
      </w:ins>
      <w:ins w:id="142" w:author="ZTE" w:date="2024-04-08T11:14:00Z">
        <w:r>
          <w:rPr/>
          <w:t>id-QoERVQoEReportingPaths,</w:t>
        </w:r>
      </w:ins>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MS Mincho" w:cs="Arial"/>
          <w:sz w:val="16"/>
          <w:szCs w:val="16"/>
          <w:lang w:val="en-US" w:eastAsia="zh-CN"/>
        </w:rPr>
        <w:t>maxnoofAllowedAreas,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MS Mincho" w:cs="Arial"/>
          <w:sz w:val="16"/>
          <w:szCs w:val="16"/>
          <w:lang w:val="en-US" w:eastAsia="zh-CN"/>
        </w:rPr>
        <w:tab/>
      </w:r>
      <w:r>
        <w:rPr>
          <w:rFonts w:ascii="Courier New" w:hAnsi="Courier New" w:eastAsia="MS Mincho" w:cs="Arial"/>
          <w:sz w:val="16"/>
          <w:szCs w:val="16"/>
          <w:lang w:val="en-US" w:eastAsia="zh-CN"/>
        </w:rPr>
        <w:t>maxnoofAllowedCAGsperPLMN,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maxnoofAllowedS-NSSAIs,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maxnoofAoIMinusOne,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maxnoofBluetoothName,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maxnoofBPLMNs,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maxnoofCAGforMDT,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maxnoofCAGSperCell,</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maxnoofCandidateCells,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maxnoofCellIDforMDT,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宋体"/>
          <w:sz w:val="16"/>
          <w:szCs w:val="16"/>
          <w:lang w:val="en-US" w:eastAsia="zh-CN"/>
        </w:rPr>
        <w:tab/>
      </w:r>
      <w:r>
        <w:rPr>
          <w:rFonts w:ascii="Courier New" w:hAnsi="Courier New" w:eastAsia="宋体"/>
          <w:sz w:val="16"/>
          <w:szCs w:val="16"/>
          <w:lang w:val="en-US" w:eastAsia="zh-CN"/>
        </w:rPr>
        <w:t>maxnoofCellIDforQMC,</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maxnoofCellIDforWarning,</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maxnoofCellinAoI,</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NGAP-Constants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ProcedureCode,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TriggeringMessage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NGAP-CommonDataTypes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ProtocolExtensionContainer{},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NGAP-PROTOCOL-EXTENSION,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ProtocolIE-SingleContainer{},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NGAP-Containers;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pStyle w:val="65"/>
      </w:pPr>
    </w:p>
    <w:p>
      <w:pPr>
        <w:overflowPunct w:val="0"/>
        <w:autoSpaceDE w:val="0"/>
        <w:autoSpaceDN w:val="0"/>
        <w:adjustRightInd w:val="0"/>
        <w:spacing w:after="0"/>
        <w:textAlignment w:val="baseline"/>
        <w:rPr>
          <w:ins w:id="143" w:author="ZTE" w:date="2024-04-08T11:17:00Z"/>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Q</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宋体"/>
          <w:sz w:val="16"/>
          <w:szCs w:val="16"/>
          <w:lang w:val="en-US" w:eastAsia="zh-CN"/>
        </w:rPr>
        <w:t>QMCConfigInfo</w:t>
      </w:r>
      <w:r>
        <w:rPr>
          <w:rFonts w:ascii="Courier New" w:hAnsi="Courier New" w:eastAsia="Malgun Gothic"/>
          <w:sz w:val="16"/>
          <w:szCs w:val="16"/>
          <w:lang w:val="en-US" w:eastAsia="zh-CN"/>
        </w:rPr>
        <w:t xml:space="preserve"> ::= SEQUENCE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uEAppLayerMeasInfoList</w:t>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UEAppLayerMeasInfoList,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iE-Extensions</w:t>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 xml:space="preserve">ProtocolExtensionContainer { { </w:t>
      </w:r>
      <w:r>
        <w:rPr>
          <w:rFonts w:ascii="Courier New" w:hAnsi="Courier New" w:eastAsia="宋体"/>
          <w:sz w:val="16"/>
          <w:szCs w:val="16"/>
          <w:lang w:val="en-US" w:eastAsia="zh-CN"/>
        </w:rPr>
        <w:t>QMCConfigInfo</w:t>
      </w:r>
      <w:r>
        <w:rPr>
          <w:rFonts w:ascii="Courier New" w:hAnsi="Courier New" w:eastAsia="Malgun Gothic"/>
          <w:sz w:val="16"/>
          <w:szCs w:val="16"/>
          <w:lang w:val="en-US" w:eastAsia="zh-CN"/>
        </w:rPr>
        <w:t>-ExtIEs} } OPTIONAL,</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宋体"/>
          <w:sz w:val="16"/>
          <w:szCs w:val="16"/>
          <w:lang w:val="en-US" w:eastAsia="zh-CN"/>
        </w:rPr>
        <w:t>QMCConfigInfo</w:t>
      </w:r>
      <w:r>
        <w:rPr>
          <w:rFonts w:ascii="Courier New" w:hAnsi="Courier New" w:eastAsia="Malgun Gothic"/>
          <w:sz w:val="16"/>
          <w:szCs w:val="16"/>
          <w:lang w:val="en-US" w:eastAsia="zh-CN"/>
        </w:rPr>
        <w:t>-ExtIEs NGAP-PROTOCOL-EXTENSION ::=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QMCDeactivation ::= SEQUENCE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qoEReferenceList</w:t>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QoEReferenceList,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iE-Extensions</w:t>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ProtocolExtensionContainer { { QMCDeactivation-ExtIEs} } OPTIONAL,</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QMCDeactivation-ExtIEs NGAP-PROTOCOL-EXTENSION ::=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QoEReferenceList ::= SEQUENCE (SIZE(1..maxnoofUEAppLayerMeas)) OF QoEReference</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Malgun Gothic"/>
          <w:sz w:val="16"/>
          <w:szCs w:val="16"/>
          <w:lang w:val="en-US" w:eastAsia="zh-CN"/>
        </w:rPr>
        <w:t>QoEReference ::= OCTET STRING (SIZE(6))</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pStyle w:val="65"/>
        <w:widowControl w:val="0"/>
        <w:rPr>
          <w:ins w:id="144" w:author="ZTE" w:date="2024-04-08T11:19:00Z"/>
          <w:rFonts w:eastAsia="等线"/>
          <w:lang w:val="en-US" w:eastAsia="zh-CN"/>
        </w:rPr>
      </w:pPr>
      <w:ins w:id="145" w:author="ZTE" w:date="2024-04-08T11:19:00Z">
        <w:r>
          <w:rPr>
            <w:rFonts w:eastAsia="等线"/>
          </w:rPr>
          <w:t>QoERVQoEReportingPaths ::= SEQUENCE {</w:t>
        </w:r>
      </w:ins>
    </w:p>
    <w:p>
      <w:pPr>
        <w:pStyle w:val="65"/>
        <w:widowControl w:val="0"/>
        <w:rPr>
          <w:ins w:id="146" w:author="ZTE" w:date="2024-04-08T11:19:00Z"/>
          <w:rFonts w:eastAsia="等线"/>
        </w:rPr>
      </w:pPr>
      <w:ins w:id="147" w:author="ZTE" w:date="2024-04-08T11:19:00Z">
        <w:r>
          <w:rPr>
            <w:rFonts w:eastAsia="等线"/>
          </w:rPr>
          <w:tab/>
        </w:r>
      </w:ins>
      <w:ins w:id="148" w:author="ZTE" w:date="2024-04-08T11:19:00Z">
        <w:r>
          <w:rPr>
            <w:rFonts w:eastAsia="等线"/>
          </w:rPr>
          <w:t>qoEReportingPath</w:t>
        </w:r>
      </w:ins>
      <w:ins w:id="149" w:author="ZTE" w:date="2024-04-08T11:19:00Z">
        <w:r>
          <w:rPr>
            <w:rFonts w:eastAsia="等线"/>
          </w:rPr>
          <w:tab/>
        </w:r>
      </w:ins>
      <w:ins w:id="150" w:author="ZTE" w:date="2024-04-08T11:19:00Z">
        <w:r>
          <w:rPr>
            <w:rFonts w:eastAsia="等线"/>
          </w:rPr>
          <w:tab/>
        </w:r>
      </w:ins>
      <w:ins w:id="151" w:author="ZTE" w:date="2024-04-08T11:19:00Z">
        <w:r>
          <w:rPr>
            <w:rFonts w:eastAsia="等线"/>
          </w:rPr>
          <w:tab/>
        </w:r>
      </w:ins>
      <w:ins w:id="152" w:author="ZTE" w:date="2024-04-08T11:19:00Z">
        <w:r>
          <w:rPr>
            <w:rFonts w:eastAsia="等线"/>
          </w:rPr>
          <w:tab/>
        </w:r>
      </w:ins>
      <w:ins w:id="153" w:author="ZTE" w:date="2024-04-08T11:19:00Z">
        <w:r>
          <w:rPr>
            <w:rFonts w:eastAsia="等线"/>
          </w:rPr>
          <w:tab/>
        </w:r>
      </w:ins>
      <w:ins w:id="154" w:author="ZTE" w:date="2024-04-08T11:19:00Z">
        <w:r>
          <w:rPr>
            <w:rFonts w:eastAsia="等线"/>
          </w:rPr>
          <w:t>ENUMERATED{srb4, srb5, ...}</w:t>
        </w:r>
      </w:ins>
      <w:ins w:id="155" w:author="ZTE" w:date="2024-04-08T11:19:00Z">
        <w:r>
          <w:rPr>
            <w:rFonts w:eastAsia="等线"/>
          </w:rPr>
          <w:tab/>
        </w:r>
      </w:ins>
      <w:ins w:id="156" w:author="ZTE" w:date="2024-04-08T11:19:00Z">
        <w:r>
          <w:rPr>
            <w:rFonts w:eastAsia="等线"/>
          </w:rPr>
          <w:t>OPTIONAL,</w:t>
        </w:r>
      </w:ins>
    </w:p>
    <w:p>
      <w:pPr>
        <w:pStyle w:val="65"/>
        <w:widowControl w:val="0"/>
        <w:rPr>
          <w:ins w:id="157" w:author="ZTE" w:date="2024-04-08T11:19:00Z"/>
          <w:rFonts w:eastAsia="等线"/>
        </w:rPr>
      </w:pPr>
      <w:ins w:id="158" w:author="ZTE" w:date="2024-04-08T11:19:00Z">
        <w:r>
          <w:rPr>
            <w:rFonts w:eastAsia="等线"/>
          </w:rPr>
          <w:tab/>
        </w:r>
      </w:ins>
      <w:ins w:id="159" w:author="ZTE" w:date="2024-04-08T11:19:00Z">
        <w:r>
          <w:rPr>
            <w:rFonts w:eastAsia="等线"/>
          </w:rPr>
          <w:t>rVQoEReportingPath</w:t>
        </w:r>
      </w:ins>
      <w:ins w:id="160" w:author="ZTE" w:date="2024-04-08T11:19:00Z">
        <w:r>
          <w:rPr>
            <w:rFonts w:eastAsia="等线"/>
          </w:rPr>
          <w:tab/>
        </w:r>
      </w:ins>
      <w:ins w:id="161" w:author="ZTE" w:date="2024-04-08T11:19:00Z">
        <w:r>
          <w:rPr>
            <w:rFonts w:eastAsia="等线"/>
          </w:rPr>
          <w:tab/>
        </w:r>
      </w:ins>
      <w:ins w:id="162" w:author="ZTE" w:date="2024-04-08T11:19:00Z">
        <w:r>
          <w:rPr>
            <w:rFonts w:eastAsia="等线"/>
          </w:rPr>
          <w:tab/>
        </w:r>
      </w:ins>
      <w:ins w:id="163" w:author="ZTE" w:date="2024-04-08T11:19:00Z">
        <w:r>
          <w:rPr>
            <w:rFonts w:eastAsia="等线"/>
          </w:rPr>
          <w:tab/>
        </w:r>
      </w:ins>
      <w:ins w:id="164" w:author="ZTE" w:date="2024-04-08T11:19:00Z">
        <w:r>
          <w:rPr>
            <w:rFonts w:eastAsia="等线"/>
          </w:rPr>
          <w:tab/>
        </w:r>
      </w:ins>
      <w:ins w:id="165" w:author="ZTE" w:date="2024-04-08T11:19:00Z">
        <w:r>
          <w:rPr>
            <w:rFonts w:eastAsia="等线"/>
          </w:rPr>
          <w:t>ENUMERATED{srb4, srb5, ...}</w:t>
        </w:r>
      </w:ins>
      <w:ins w:id="166" w:author="ZTE" w:date="2024-04-08T11:19:00Z">
        <w:r>
          <w:rPr>
            <w:rFonts w:eastAsia="等线"/>
          </w:rPr>
          <w:tab/>
        </w:r>
      </w:ins>
      <w:ins w:id="167" w:author="ZTE" w:date="2024-04-08T11:19:00Z">
        <w:r>
          <w:rPr>
            <w:rFonts w:eastAsia="等线"/>
          </w:rPr>
          <w:t>OPTIONAL,</w:t>
        </w:r>
      </w:ins>
    </w:p>
    <w:p>
      <w:pPr>
        <w:pStyle w:val="65"/>
        <w:widowControl w:val="0"/>
        <w:rPr>
          <w:ins w:id="168" w:author="ZTE" w:date="2024-04-08T11:19:00Z"/>
          <w:rFonts w:eastAsia="等线"/>
        </w:rPr>
      </w:pPr>
      <w:ins w:id="169" w:author="ZTE" w:date="2024-04-08T11:19:00Z">
        <w:r>
          <w:rPr>
            <w:rFonts w:eastAsia="等线"/>
          </w:rPr>
          <w:tab/>
        </w:r>
      </w:ins>
      <w:ins w:id="170" w:author="ZTE" w:date="2024-04-08T11:19:00Z">
        <w:r>
          <w:rPr>
            <w:rFonts w:eastAsia="等线"/>
          </w:rPr>
          <w:t>iE-Extensions</w:t>
        </w:r>
      </w:ins>
      <w:ins w:id="171" w:author="ZTE" w:date="2024-04-08T11:19:00Z">
        <w:r>
          <w:rPr>
            <w:rFonts w:eastAsia="等线"/>
          </w:rPr>
          <w:tab/>
        </w:r>
      </w:ins>
      <w:ins w:id="172" w:author="ZTE" w:date="2024-04-08T11:19:00Z">
        <w:r>
          <w:rPr>
            <w:rFonts w:eastAsia="等线"/>
          </w:rPr>
          <w:tab/>
        </w:r>
      </w:ins>
      <w:ins w:id="173" w:author="ZTE" w:date="2024-04-08T11:19:00Z">
        <w:r>
          <w:rPr>
            <w:rFonts w:eastAsia="等线"/>
          </w:rPr>
          <w:tab/>
        </w:r>
      </w:ins>
      <w:ins w:id="174" w:author="ZTE" w:date="2024-04-08T11:19:00Z">
        <w:r>
          <w:rPr>
            <w:rFonts w:eastAsia="等线"/>
          </w:rPr>
          <w:tab/>
        </w:r>
      </w:ins>
      <w:ins w:id="175" w:author="ZTE" w:date="2024-04-08T11:19:00Z">
        <w:r>
          <w:rPr>
            <w:rFonts w:eastAsia="等线"/>
          </w:rPr>
          <w:tab/>
        </w:r>
      </w:ins>
      <w:ins w:id="176" w:author="ZTE" w:date="2024-04-08T11:19:00Z">
        <w:r>
          <w:rPr>
            <w:rFonts w:eastAsia="等线"/>
          </w:rPr>
          <w:tab/>
        </w:r>
      </w:ins>
      <w:ins w:id="177" w:author="ZTE" w:date="2024-04-08T11:19:00Z">
        <w:r>
          <w:rPr>
            <w:rFonts w:eastAsia="等线"/>
          </w:rPr>
          <w:t>ProtocolExtensionContainer { {QoERVQoEReportingPaths-ExtIEs} },</w:t>
        </w:r>
      </w:ins>
    </w:p>
    <w:p>
      <w:pPr>
        <w:pStyle w:val="65"/>
        <w:widowControl w:val="0"/>
        <w:rPr>
          <w:ins w:id="178" w:author="ZTE" w:date="2024-04-08T11:19:00Z"/>
          <w:rFonts w:eastAsia="等线"/>
        </w:rPr>
      </w:pPr>
      <w:ins w:id="179" w:author="ZTE" w:date="2024-04-08T11:19:00Z">
        <w:r>
          <w:rPr>
            <w:rFonts w:eastAsia="等线"/>
          </w:rPr>
          <w:tab/>
        </w:r>
      </w:ins>
      <w:ins w:id="180" w:author="ZTE" w:date="2024-04-08T11:19:00Z">
        <w:r>
          <w:rPr>
            <w:rFonts w:eastAsia="等线"/>
          </w:rPr>
          <w:t>...</w:t>
        </w:r>
      </w:ins>
    </w:p>
    <w:p>
      <w:pPr>
        <w:pStyle w:val="65"/>
        <w:widowControl w:val="0"/>
        <w:rPr>
          <w:ins w:id="181" w:author="ZTE" w:date="2024-04-08T11:19:00Z"/>
          <w:rFonts w:eastAsia="等线"/>
        </w:rPr>
      </w:pPr>
      <w:ins w:id="182" w:author="ZTE" w:date="2024-04-08T11:19:00Z">
        <w:r>
          <w:rPr>
            <w:rFonts w:eastAsia="等线"/>
          </w:rPr>
          <w:t>}</w:t>
        </w:r>
      </w:ins>
    </w:p>
    <w:p>
      <w:pPr>
        <w:pStyle w:val="65"/>
        <w:widowControl w:val="0"/>
        <w:rPr>
          <w:ins w:id="183" w:author="ZTE" w:date="2024-04-08T11:19:00Z"/>
          <w:rFonts w:eastAsia="等线"/>
        </w:rPr>
      </w:pPr>
      <w:ins w:id="184" w:author="ZTE" w:date="2024-04-08T11:19:00Z">
        <w:r>
          <w:rPr>
            <w:rFonts w:eastAsia="等线"/>
          </w:rPr>
          <w:t xml:space="preserve"> </w:t>
        </w:r>
      </w:ins>
    </w:p>
    <w:p>
      <w:pPr>
        <w:pStyle w:val="65"/>
        <w:widowControl w:val="0"/>
        <w:rPr>
          <w:ins w:id="185" w:author="ZTE" w:date="2024-04-08T11:19:00Z"/>
          <w:rFonts w:eastAsia="等线"/>
        </w:rPr>
      </w:pPr>
      <w:ins w:id="186" w:author="ZTE" w:date="2024-04-08T11:19:00Z">
        <w:r>
          <w:rPr>
            <w:rFonts w:eastAsia="等线"/>
          </w:rPr>
          <w:t xml:space="preserve">QoERVQoEReportingPaths-ExtIEs </w:t>
        </w:r>
      </w:ins>
      <w:ins w:id="187" w:author="ZTE" w:date="2024-04-08T14:59:00Z">
        <w:r>
          <w:rPr>
            <w:rFonts w:eastAsia="等线"/>
          </w:rPr>
          <w:t>NGAP</w:t>
        </w:r>
      </w:ins>
      <w:ins w:id="188" w:author="ZTE" w:date="2024-04-08T11:19:00Z">
        <w:r>
          <w:rPr>
            <w:rFonts w:eastAsia="等线"/>
          </w:rPr>
          <w:t>-PROTOCOL-EXTENSION ::= {</w:t>
        </w:r>
      </w:ins>
    </w:p>
    <w:p>
      <w:pPr>
        <w:pStyle w:val="65"/>
        <w:widowControl w:val="0"/>
        <w:rPr>
          <w:ins w:id="189" w:author="ZTE" w:date="2024-04-08T11:19:00Z"/>
          <w:rFonts w:eastAsia="等线"/>
        </w:rPr>
      </w:pPr>
      <w:ins w:id="190" w:author="ZTE" w:date="2024-04-08T11:19:00Z">
        <w:r>
          <w:rPr>
            <w:rFonts w:eastAsia="等线"/>
          </w:rPr>
          <w:tab/>
        </w:r>
      </w:ins>
      <w:ins w:id="191" w:author="ZTE" w:date="2024-04-08T11:19:00Z">
        <w:r>
          <w:rPr>
            <w:rFonts w:eastAsia="等线"/>
          </w:rPr>
          <w:t>...</w:t>
        </w:r>
      </w:ins>
    </w:p>
    <w:p>
      <w:pPr>
        <w:pStyle w:val="65"/>
        <w:widowControl w:val="0"/>
        <w:rPr>
          <w:ins w:id="192" w:author="ZTE" w:date="2024-04-08T11:19:00Z"/>
          <w:rFonts w:eastAsia="等线"/>
        </w:rPr>
      </w:pPr>
      <w:ins w:id="193" w:author="ZTE" w:date="2024-04-08T11:19:00Z">
        <w:r>
          <w:rPr>
            <w:rFonts w:eastAsia="等线"/>
          </w:rPr>
          <w:t>}</w:t>
        </w:r>
      </w:ins>
    </w:p>
    <w:p>
      <w:pPr>
        <w:overflowPunct w:val="0"/>
        <w:autoSpaceDE w:val="0"/>
        <w:autoSpaceDN w:val="0"/>
        <w:adjustRightInd w:val="0"/>
        <w:spacing w:after="0"/>
        <w:textAlignment w:val="baseline"/>
        <w:rPr>
          <w:ins w:id="194" w:author="ZTE" w:date="2024-04-08T11:19:00Z"/>
          <w:rFonts w:ascii="Courier New" w:hAnsi="Courier New" w:eastAsia="Times New Roman"/>
          <w:sz w:val="16"/>
          <w:szCs w:val="16"/>
          <w:lang w:val="en-US"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QosCharacteristics ::= CHOICE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nonDynamic5QI</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NonDynamic5QIDescriptor,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dynamic5QI</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Dynamic5QIDescriptor,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choice-Extensions</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ProtocolIE-SingleContainer { {QosCharacteristics-ExtIEs}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QosCharacteristics-ExtIEs NGAP-PROTOCOL-IES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SourceNGRANNode-ToTargetNGRANNode-TransparentContainer-ExtIEs NGAP-PROTOCOL-EXTENSION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ID id-SgNB-UE-X2AP-ID</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xml:space="preserve">EXTENSION SgNB-UE-X2AP-ID </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ID id-UEHistoryInformationFromTheUE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EXTENSION UEHistoryInformationFromTheUE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ID id-SourceNodeID</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EXTENSION SourceNodeID</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xml:space="preserve">{ ID id-UEContextReferenceAtSource </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EXTENSION RAN-UE-NGAP-ID</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ID id-MBS-ActiveSessionInformation-SourcetoTargetList</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EXTENSION MBS-ActiveSessionInformation-SourcetoTargetList</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r>
        <w:rPr>
          <w:rFonts w:ascii="Courier New" w:hAnsi="Courier New" w:eastAsia="宋体"/>
          <w:sz w:val="16"/>
          <w:szCs w:val="16"/>
          <w:lang w:val="en-US" w:eastAsia="zh-CN"/>
        </w:rPr>
        <w: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宋体"/>
          <w:sz w:val="16"/>
          <w:szCs w:val="16"/>
          <w:lang w:val="en-US" w:eastAsia="zh-CN"/>
        </w:rPr>
        <w:tab/>
      </w:r>
      <w:r>
        <w:rPr>
          <w:rFonts w:ascii="Courier New" w:hAnsi="Courier New" w:eastAsia="宋体"/>
          <w:sz w:val="16"/>
          <w:szCs w:val="16"/>
          <w:lang w:val="en-US" w:eastAsia="zh-CN"/>
        </w:rPr>
        <w:t>{ ID id-QMCConfigInfo</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CRITICALITY ignore</w:t>
      </w:r>
      <w:r>
        <w:rPr>
          <w:rFonts w:ascii="Courier New" w:hAnsi="Courier New" w:eastAsia="宋体"/>
          <w:sz w:val="16"/>
          <w:szCs w:val="16"/>
          <w:lang w:val="en-US" w:eastAsia="zh-CN"/>
        </w:rPr>
        <w:tab/>
      </w:r>
      <w:r>
        <w:rPr>
          <w:rFonts w:ascii="Courier New" w:hAnsi="Courier New" w:eastAsia="宋体"/>
          <w:sz w:val="16"/>
          <w:szCs w:val="16"/>
          <w:lang w:val="en-US" w:eastAsia="zh-CN"/>
        </w:rPr>
        <w:t>EXTENSION QMCConfigInfo</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PRESENCE optional</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宋体"/>
          <w:sz w:val="16"/>
          <w:szCs w:val="16"/>
          <w:lang w:val="en-US" w:eastAsia="zh-CN"/>
        </w:rPr>
        <w:tab/>
      </w:r>
      <w:r>
        <w:rPr>
          <w:rFonts w:ascii="Courier New" w:hAnsi="Courier New" w:eastAsia="宋体"/>
          <w:sz w:val="16"/>
          <w:szCs w:val="16"/>
          <w:lang w:val="en-US" w:eastAsia="zh-CN"/>
        </w:rPr>
        <w:t>{ ID id-</w:t>
      </w:r>
      <w:r>
        <w:rPr>
          <w:rFonts w:ascii="Courier New" w:hAnsi="Courier New" w:eastAsia="Times New Roman"/>
          <w:sz w:val="16"/>
          <w:szCs w:val="16"/>
          <w:lang w:val="en-US" w:eastAsia="zh-CN"/>
        </w:rPr>
        <w:t>NGAPIESupportInformationRequestList</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宋体"/>
          <w:sz w:val="16"/>
          <w:szCs w:val="16"/>
          <w:lang w:val="en-US" w:eastAsia="zh-CN"/>
        </w:rPr>
        <w:t>CRITICALITY ignore</w:t>
      </w:r>
      <w:r>
        <w:rPr>
          <w:rFonts w:ascii="Courier New" w:hAnsi="Courier New" w:eastAsia="宋体"/>
          <w:sz w:val="16"/>
          <w:szCs w:val="16"/>
          <w:lang w:val="en-US" w:eastAsia="zh-CN"/>
        </w:rPr>
        <w:tab/>
      </w:r>
      <w:r>
        <w:rPr>
          <w:rFonts w:ascii="Courier New" w:hAnsi="Courier New" w:eastAsia="宋体"/>
          <w:sz w:val="16"/>
          <w:szCs w:val="16"/>
          <w:lang w:val="en-US" w:eastAsia="zh-CN"/>
        </w:rPr>
        <w:t xml:space="preserve">EXTENSION </w:t>
      </w:r>
      <w:r>
        <w:rPr>
          <w:rFonts w:ascii="Courier New" w:hAnsi="Courier New" w:eastAsia="Times New Roman"/>
          <w:sz w:val="16"/>
          <w:szCs w:val="16"/>
          <w:lang w:val="en-US" w:eastAsia="zh-CN"/>
        </w:rPr>
        <w:t>NGAPIESupportInformationRequestList</w:t>
      </w:r>
      <w:r>
        <w:rPr>
          <w:rFonts w:ascii="Courier New" w:hAnsi="Courier New" w:eastAsia="Times New Roman"/>
          <w:sz w:val="16"/>
          <w:szCs w:val="16"/>
          <w:lang w:val="en-US" w:eastAsia="zh-CN"/>
        </w:rPr>
        <w:tab/>
      </w:r>
      <w:r>
        <w:rPr>
          <w:rFonts w:ascii="Courier New" w:hAnsi="Courier New" w:eastAsia="宋体"/>
          <w:sz w:val="16"/>
          <w:szCs w:val="16"/>
          <w:lang w:val="en-US" w:eastAsia="zh-CN"/>
        </w:rPr>
        <w:t>PRESENCE optional</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宋体"/>
          <w:sz w:val="16"/>
          <w:szCs w:val="16"/>
          <w:lang w:val="en-US" w:eastAsia="zh-CN"/>
        </w:rPr>
        <w:tab/>
      </w:r>
      <w:r>
        <w:rPr>
          <w:rFonts w:ascii="Courier New" w:hAnsi="Courier New" w:eastAsia="宋体"/>
          <w:sz w:val="16"/>
          <w:szCs w:val="16"/>
          <w:lang w:val="en-US" w:eastAsia="zh-CN"/>
        </w:rPr>
        <w:t>{ ID id-</w:t>
      </w:r>
      <w:r>
        <w:rPr>
          <w:rFonts w:ascii="Courier New" w:hAnsi="Courier New" w:eastAsia="Times New Roman"/>
          <w:sz w:val="16"/>
          <w:szCs w:val="16"/>
          <w:lang w:val="en-US" w:eastAsia="zh-CN"/>
        </w:rPr>
        <w:t>CandidateRelayUEInformationList</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CRITICALITY reject</w:t>
      </w:r>
      <w:r>
        <w:rPr>
          <w:rFonts w:ascii="Courier New" w:hAnsi="Courier New" w:eastAsia="宋体"/>
          <w:sz w:val="16"/>
          <w:szCs w:val="16"/>
          <w:lang w:val="en-US" w:eastAsia="zh-CN"/>
        </w:rPr>
        <w:tab/>
      </w:r>
      <w:r>
        <w:rPr>
          <w:rFonts w:ascii="Courier New" w:hAnsi="Courier New" w:eastAsia="宋体"/>
          <w:sz w:val="16"/>
          <w:szCs w:val="16"/>
          <w:lang w:val="en-US" w:eastAsia="zh-CN"/>
        </w:rPr>
        <w:t xml:space="preserve">EXTENSION </w:t>
      </w:r>
      <w:r>
        <w:rPr>
          <w:rFonts w:ascii="Courier New" w:hAnsi="Courier New" w:eastAsia="Times New Roman"/>
          <w:sz w:val="16"/>
          <w:szCs w:val="16"/>
          <w:lang w:val="en-US" w:eastAsia="zh-CN"/>
        </w:rPr>
        <w:t>CandidateRelayUEInformationList</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PRESENCE optional</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w:t>
      </w:r>
    </w:p>
    <w:p>
      <w:pPr>
        <w:pStyle w:val="65"/>
        <w:rPr>
          <w:rFonts w:eastAsia="宋体"/>
          <w:lang w:val="en-US" w:eastAsia="zh-CN"/>
        </w:rPr>
      </w:pPr>
      <w:r>
        <w:rPr>
          <w:rFonts w:eastAsia="宋体"/>
          <w:szCs w:val="16"/>
          <w:lang w:val="en-US" w:eastAsia="zh-CN"/>
        </w:rPr>
        <w:tab/>
      </w:r>
      <w:r>
        <w:rPr>
          <w:rFonts w:eastAsia="宋体"/>
          <w:szCs w:val="16"/>
          <w:lang w:val="en-US" w:eastAsia="zh-CN"/>
        </w:rPr>
        <w:t>{ ID id-TimeBasedHandoverInformation</w:t>
      </w:r>
      <w:r>
        <w:rPr>
          <w:rFonts w:eastAsia="宋体"/>
          <w:szCs w:val="16"/>
          <w:lang w:val="en-US" w:eastAsia="zh-CN"/>
        </w:rPr>
        <w:tab/>
      </w:r>
      <w:r>
        <w:rPr>
          <w:rFonts w:eastAsia="宋体"/>
          <w:szCs w:val="16"/>
          <w:lang w:val="en-US" w:eastAsia="zh-CN"/>
        </w:rPr>
        <w:tab/>
      </w:r>
      <w:r>
        <w:rPr>
          <w:rFonts w:eastAsia="宋体"/>
          <w:szCs w:val="16"/>
          <w:lang w:val="en-US" w:eastAsia="zh-CN"/>
        </w:rPr>
        <w:tab/>
      </w:r>
      <w:r>
        <w:rPr>
          <w:rFonts w:eastAsia="宋体"/>
          <w:szCs w:val="16"/>
          <w:lang w:val="en-US" w:eastAsia="zh-CN"/>
        </w:rPr>
        <w:tab/>
      </w:r>
      <w:r>
        <w:rPr>
          <w:rFonts w:eastAsia="宋体"/>
          <w:szCs w:val="16"/>
          <w:lang w:val="en-US" w:eastAsia="zh-CN"/>
        </w:rPr>
        <w:t>CRITICALITY ignore</w:t>
      </w:r>
      <w:r>
        <w:rPr>
          <w:rFonts w:eastAsia="宋体"/>
          <w:szCs w:val="16"/>
          <w:lang w:val="en-US" w:eastAsia="zh-CN"/>
        </w:rPr>
        <w:tab/>
      </w:r>
      <w:r>
        <w:rPr>
          <w:rFonts w:eastAsia="宋体"/>
          <w:szCs w:val="16"/>
          <w:lang w:val="en-US" w:eastAsia="zh-CN"/>
        </w:rPr>
        <w:t>EXTENSION TimeBasedHandoverInformation</w:t>
      </w:r>
      <w:r>
        <w:rPr>
          <w:rFonts w:eastAsia="宋体"/>
          <w:szCs w:val="16"/>
          <w:lang w:val="en-US" w:eastAsia="zh-CN"/>
        </w:rPr>
        <w:tab/>
      </w:r>
      <w:r>
        <w:rPr>
          <w:rFonts w:eastAsia="宋体"/>
          <w:szCs w:val="16"/>
          <w:lang w:val="en-US" w:eastAsia="zh-CN"/>
        </w:rPr>
        <w:tab/>
      </w:r>
      <w:r>
        <w:rPr>
          <w:rFonts w:eastAsia="宋体"/>
          <w:szCs w:val="16"/>
          <w:lang w:val="en-US" w:eastAsia="zh-CN"/>
        </w:rPr>
        <w:tab/>
      </w:r>
      <w:r>
        <w:rPr>
          <w:rFonts w:eastAsia="宋体"/>
          <w:szCs w:val="16"/>
          <w:lang w:val="en-US" w:eastAsia="zh-CN"/>
        </w:rPr>
        <w:t>PRESENCE optional</w:t>
      </w:r>
      <w:r>
        <w:rPr>
          <w:rFonts w:eastAsia="宋体"/>
          <w:szCs w:val="16"/>
          <w:lang w:val="en-US" w:eastAsia="zh-CN"/>
        </w:rPr>
        <w:tab/>
      </w:r>
      <w:r>
        <w:rPr>
          <w:rFonts w:eastAsia="宋体"/>
          <w:szCs w:val="16"/>
          <w:lang w:val="en-US" w:eastAsia="zh-CN"/>
        </w:rPr>
        <w:tab/>
      </w:r>
      <w:r>
        <w:rPr>
          <w:rFonts w:eastAsia="宋体"/>
          <w:szCs w:val="16"/>
          <w:lang w:val="en-US" w:eastAsia="zh-CN"/>
        </w:rPr>
        <w:t>}</w:t>
      </w:r>
      <w:ins w:id="195" w:author="ZTE" w:date="2024-04-08T11:01:00Z">
        <w:r>
          <w:rPr>
            <w:rFonts w:eastAsia="宋体"/>
            <w:szCs w:val="16"/>
            <w:lang w:val="en-US" w:eastAsia="zh-CN"/>
          </w:rPr>
          <w:t>|</w:t>
        </w:r>
      </w:ins>
      <w:ins w:id="196" w:author="ZTE" w:date="2024-04-08T11:01:00Z">
        <w:r>
          <w:rPr/>
          <w:t xml:space="preserve"> </w:t>
        </w:r>
      </w:ins>
      <w:ins w:id="197" w:author="ZTE" w:date="2024-04-08T11:01:00Z">
        <w:r>
          <w:rPr>
            <w:rFonts w:eastAsia="宋体"/>
            <w:szCs w:val="16"/>
            <w:lang w:val="en-US" w:eastAsia="zh-CN"/>
          </w:rPr>
          <w:tab/>
        </w:r>
      </w:ins>
      <w:ins w:id="198" w:author="ZTE" w:date="2024-04-08T11:01:00Z">
        <w:r>
          <w:rPr/>
          <w:t>{ ID id-</w:t>
        </w:r>
      </w:ins>
      <w:ins w:id="199" w:author="ZTE" w:date="2024-04-08T11:01:00Z">
        <w:r>
          <w:rPr>
            <w:rFonts w:hint="eastAsia"/>
          </w:rPr>
          <w:t>SourceSN-to-TargetSN-QMCInfo</w:t>
        </w:r>
      </w:ins>
      <w:ins w:id="200" w:author="ZTE" w:date="2024-04-08T11:01:00Z">
        <w:r>
          <w:rPr/>
          <w:tab/>
        </w:r>
      </w:ins>
      <w:ins w:id="201" w:author="ZTE" w:date="2024-04-08T11:01:00Z">
        <w:r>
          <w:rPr/>
          <w:tab/>
        </w:r>
      </w:ins>
      <w:ins w:id="202" w:author="ZTE" w:date="2024-04-08T11:01:00Z">
        <w:r>
          <w:rPr/>
          <w:tab/>
        </w:r>
      </w:ins>
      <w:ins w:id="203" w:author="ZTE" w:date="2024-04-08T11:01:00Z">
        <w:r>
          <w:rPr/>
          <w:tab/>
        </w:r>
      </w:ins>
      <w:ins w:id="204" w:author="ZTE" w:date="2024-04-08T11:01:00Z">
        <w:r>
          <w:rPr/>
          <w:t>CRITICALITY ignore</w:t>
        </w:r>
      </w:ins>
      <w:ins w:id="205" w:author="ZTE" w:date="2024-04-08T11:01:00Z">
        <w:r>
          <w:rPr/>
          <w:tab/>
        </w:r>
      </w:ins>
      <w:ins w:id="206" w:author="ZTE" w:date="2024-04-08T11:04:00Z">
        <w:r>
          <w:rPr>
            <w:rFonts w:eastAsia="宋体"/>
            <w:szCs w:val="16"/>
            <w:lang w:val="en-US" w:eastAsia="zh-CN"/>
          </w:rPr>
          <w:t>EXTENSION</w:t>
        </w:r>
      </w:ins>
      <w:ins w:id="207" w:author="ZTE" w:date="2024-04-08T11:01:00Z">
        <w:r>
          <w:rPr/>
          <w:t xml:space="preserve"> QMCConfigInfo</w:t>
        </w:r>
      </w:ins>
      <w:ins w:id="208" w:author="ZTE" w:date="2024-04-08T11:01:00Z">
        <w:r>
          <w:rPr/>
          <w:tab/>
        </w:r>
      </w:ins>
      <w:ins w:id="209" w:author="ZTE" w:date="2024-04-08T11:01:00Z">
        <w:r>
          <w:rPr/>
          <w:tab/>
        </w:r>
      </w:ins>
      <w:ins w:id="210" w:author="ZTE" w:date="2024-04-08T11:01:00Z">
        <w:r>
          <w:rPr/>
          <w:tab/>
        </w:r>
      </w:ins>
      <w:ins w:id="211" w:author="ZTE" w:date="2024-04-08T11:01:00Z">
        <w:r>
          <w:rPr/>
          <w:tab/>
        </w:r>
      </w:ins>
      <w:ins w:id="212" w:author="ZTE" w:date="2024-04-08T11:01:00Z">
        <w:r>
          <w:rPr/>
          <w:tab/>
        </w:r>
      </w:ins>
      <w:ins w:id="213" w:author="ZTE" w:date="2024-04-08T11:01:00Z">
        <w:r>
          <w:rPr/>
          <w:tab/>
        </w:r>
      </w:ins>
      <w:ins w:id="214" w:author="ZTE" w:date="2024-04-08T11:01:00Z">
        <w:r>
          <w:rPr/>
          <w:tab/>
        </w:r>
      </w:ins>
      <w:ins w:id="215" w:author="ZTE" w:date="2024-04-08T11:01:00Z">
        <w:r>
          <w:rPr/>
          <w:tab/>
        </w:r>
      </w:ins>
      <w:ins w:id="216" w:author="ZTE" w:date="2024-04-08T11:01:00Z">
        <w:r>
          <w:rPr/>
          <w:tab/>
        </w:r>
      </w:ins>
      <w:ins w:id="217" w:author="ZTE" w:date="2024-04-08T11:01:00Z">
        <w:r>
          <w:rPr/>
          <w:t>PRESENCE optional }</w:t>
        </w:r>
      </w:ins>
      <w:r>
        <w:rPr>
          <w:rFonts w:eastAsia="Times New Roman"/>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pStyle w:val="65"/>
        <w:rPr>
          <w:ins w:id="218" w:author="ZTE" w:date="2024-04-08T11:21:00Z"/>
        </w:rPr>
      </w:pPr>
      <w:r>
        <w:t xml:space="preserve"> </w:t>
      </w:r>
    </w:p>
    <w:p>
      <w:pPr>
        <w:overflowPunct w:val="0"/>
        <w:autoSpaceDE w:val="0"/>
        <w:autoSpaceDN w:val="0"/>
        <w:adjustRightInd w:val="0"/>
        <w:spacing w:after="0"/>
        <w:textAlignment w:val="baseline"/>
        <w:rPr>
          <w:ins w:id="219" w:author="ZTE" w:date="2024-04-08T11:17:00Z"/>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pStyle w:val="65"/>
        <w:rPr>
          <w:ins w:id="220" w:author="ZTE" w:date="2024-04-08T11:21:00Z"/>
        </w:rPr>
      </w:pPr>
    </w:p>
    <w:p>
      <w:pPr>
        <w:pStyle w:val="65"/>
        <w:rPr>
          <w:rFonts w:eastAsia="Malgun Gothic"/>
          <w:lang w:val="en-US" w:eastAsia="zh-CN"/>
        </w:rPr>
      </w:pPr>
      <w:r>
        <w:rPr>
          <w:rFonts w:eastAsia="Malgun Gothic"/>
        </w:rPr>
        <w:t>UEAppLayerMeasConfigInfo ::= SEQUENCE {</w:t>
      </w:r>
    </w:p>
    <w:p>
      <w:pPr>
        <w:pStyle w:val="65"/>
        <w:rPr>
          <w:rFonts w:eastAsia="Malgun Gothic"/>
        </w:rPr>
      </w:pPr>
      <w:r>
        <w:rPr>
          <w:rFonts w:eastAsia="Malgun Gothic"/>
        </w:rPr>
        <w:tab/>
      </w:r>
      <w:r>
        <w:rPr>
          <w:rFonts w:eastAsia="Malgun Gothic"/>
        </w:rPr>
        <w:t>qoEReference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QoEReference,</w:t>
      </w:r>
    </w:p>
    <w:p>
      <w:pPr>
        <w:pStyle w:val="65"/>
        <w:rPr>
          <w:rFonts w:eastAsia="Malgun Gothic"/>
        </w:rPr>
      </w:pPr>
      <w:r>
        <w:rPr>
          <w:rFonts w:eastAsia="Malgun Gothic"/>
        </w:rPr>
        <w:tab/>
      </w:r>
      <w:r>
        <w:rPr>
          <w:rFonts w:eastAsia="Malgun Gothic"/>
        </w:rPr>
        <w:t>serviceType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ServiceType,</w:t>
      </w:r>
    </w:p>
    <w:p>
      <w:pPr>
        <w:pStyle w:val="65"/>
        <w:rPr>
          <w:rFonts w:eastAsia="Malgun Gothic"/>
        </w:rPr>
      </w:pPr>
      <w:r>
        <w:rPr>
          <w:rFonts w:eastAsia="Malgun Gothic"/>
        </w:rPr>
        <w:tab/>
      </w:r>
      <w:r>
        <w:rPr>
          <w:rFonts w:eastAsia="Malgun Gothic"/>
        </w:rPr>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measCollEntityIPAddress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TransportLayerAddress,</w:t>
      </w:r>
    </w:p>
    <w:p>
      <w:pPr>
        <w:pStyle w:val="65"/>
        <w:rPr>
          <w:rFonts w:eastAsia="Malgun Gothic"/>
        </w:rPr>
      </w:pPr>
      <w:r>
        <w:rPr>
          <w:rFonts w:eastAsia="Malgun Gothic"/>
        </w:rPr>
        <w:tab/>
      </w:r>
      <w:r>
        <w:rPr>
          <w:rFonts w:eastAsia="Malgun Gothic"/>
        </w:rPr>
        <w:t>qoEMeasurementStatus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宋体"/>
        </w:rPr>
        <w:t>ENUMERATED {ongoing,...}</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containerForAppLayerMeasConfig</w:t>
      </w:r>
      <w:r>
        <w:rPr>
          <w:rFonts w:eastAsia="Malgun Gothic"/>
        </w:rPr>
        <w:tab/>
      </w:r>
      <w:r>
        <w:rPr>
          <w:rFonts w:eastAsia="Malgun Gothic"/>
        </w:rPr>
        <w:tab/>
      </w:r>
      <w:r>
        <w:rPr>
          <w:rFonts w:eastAsia="Malgun Gothic"/>
        </w:rPr>
        <w:tab/>
      </w:r>
      <w:r>
        <w:rPr>
          <w:rFonts w:eastAsia="Malgun Gothic"/>
        </w:rPr>
        <w:t>OCTET STRING (SIZE(1..8000))</w:t>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measConfigAppLayerID</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 xml:space="preserve">INTEGER (0..15, ...)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sliceSupportListQMC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 xml:space="preserve">SliceSupportListQMC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mDT-AlignmentInfo</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MDT-AlignmentInfo</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availableRANVisibleQoEMetrics</w:t>
      </w:r>
      <w:r>
        <w:rPr>
          <w:rFonts w:eastAsia="Malgun Gothic"/>
        </w:rPr>
        <w:tab/>
      </w:r>
      <w:r>
        <w:rPr>
          <w:rFonts w:eastAsia="Malgun Gothic"/>
        </w:rPr>
        <w:tab/>
      </w:r>
      <w:r>
        <w:rPr>
          <w:rFonts w:eastAsia="Malgun Gothic"/>
        </w:rPr>
        <w:tab/>
      </w:r>
      <w:r>
        <w:rPr>
          <w:rFonts w:eastAsia="Malgun Gothic"/>
        </w:rPr>
        <w:t>AvailableRANVisibleQoEMetrics</w:t>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iE-Extensions</w:t>
      </w:r>
      <w:r>
        <w:rPr>
          <w:rFonts w:eastAsia="Malgun Gothic"/>
        </w:rPr>
        <w:tab/>
      </w:r>
      <w:r>
        <w:rPr>
          <w:rFonts w:eastAsia="Malgun Gothic"/>
        </w:rPr>
        <w:t>ProtocolExtensionContainer { { UEAppLayerMeasConfigInfo-ExtIEs} }</w:t>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w:t>
      </w:r>
    </w:p>
    <w:p>
      <w:pPr>
        <w:pStyle w:val="65"/>
        <w:rPr>
          <w:rFonts w:eastAsia="Malgun Gothic"/>
        </w:rPr>
      </w:pPr>
      <w:r>
        <w:rPr>
          <w:rFonts w:eastAsia="Malgun Gothic"/>
        </w:rPr>
        <w:t>}</w:t>
      </w:r>
    </w:p>
    <w:p>
      <w:pPr>
        <w:pStyle w:val="65"/>
        <w:rPr>
          <w:rFonts w:eastAsia="Malgun Gothic"/>
        </w:rPr>
      </w:pPr>
      <w:r>
        <w:rPr>
          <w:rFonts w:eastAsia="Malgun Gothic"/>
        </w:rPr>
        <w:t xml:space="preserve"> </w:t>
      </w:r>
    </w:p>
    <w:p>
      <w:pPr>
        <w:pStyle w:val="65"/>
        <w:rPr>
          <w:rFonts w:eastAsia="Malgun Gothic"/>
        </w:rPr>
      </w:pPr>
      <w:r>
        <w:rPr>
          <w:rFonts w:eastAsia="Malgun Gothic"/>
        </w:rPr>
        <w:t>UEAppLayerMeasConfigInfo-ExtIEs NGAP-PROTOCOL-EXTENSION::= {</w:t>
      </w:r>
    </w:p>
    <w:p>
      <w:pPr>
        <w:pStyle w:val="65"/>
        <w:rPr>
          <w:rFonts w:eastAsia="宋体"/>
        </w:rPr>
      </w:pPr>
      <w:r>
        <w:rPr>
          <w:rFonts w:eastAsia="宋体"/>
        </w:rPr>
        <w:tab/>
      </w:r>
      <w:r>
        <w:rPr>
          <w:rFonts w:eastAsia="宋体"/>
        </w:rPr>
        <w:t>{ ID id-AssistanceInformationQoE-Meas</w:t>
      </w:r>
      <w:r>
        <w:rPr>
          <w:rFonts w:eastAsia="宋体"/>
        </w:rPr>
        <w:tab/>
      </w:r>
      <w:r>
        <w:rPr>
          <w:rFonts w:eastAsia="宋体"/>
        </w:rPr>
        <w:tab/>
      </w:r>
      <w:r>
        <w:rPr>
          <w:rFonts w:eastAsia="宋体"/>
        </w:rPr>
        <w:t>CRITICALITY ignore</w:t>
      </w:r>
      <w:r>
        <w:rPr>
          <w:rFonts w:eastAsia="宋体"/>
        </w:rPr>
        <w:tab/>
      </w:r>
      <w:r>
        <w:rPr>
          <w:rFonts w:eastAsia="宋体"/>
        </w:rPr>
        <w:t>EXTENSION</w:t>
      </w:r>
      <w:ins w:id="221" w:author="ZTE" w:date="2024-04-08T11:24:00Z">
        <w:r>
          <w:rPr>
            <w:rFonts w:eastAsia="宋体"/>
          </w:rPr>
          <w:t xml:space="preserve"> </w:t>
        </w:r>
      </w:ins>
      <w:del w:id="222" w:author="ZTE" w:date="2024-04-08T11:24:00Z">
        <w:r>
          <w:rPr>
            <w:rFonts w:eastAsia="宋体"/>
          </w:rPr>
          <w:tab/>
        </w:r>
      </w:del>
      <w:del w:id="223" w:author="ZTE" w:date="2024-04-08T11:24:00Z">
        <w:r>
          <w:rPr>
            <w:rFonts w:eastAsia="宋体"/>
          </w:rPr>
          <w:tab/>
        </w:r>
      </w:del>
      <w:r>
        <w:rPr>
          <w:rFonts w:eastAsia="宋体"/>
        </w:rPr>
        <w:t>AssistanceInformationQoE-Meas</w:t>
      </w:r>
      <w:r>
        <w:rPr>
          <w:rFonts w:eastAsia="宋体"/>
        </w:rPr>
        <w:tab/>
      </w:r>
      <w:r>
        <w:rPr>
          <w:rFonts w:eastAsia="宋体"/>
        </w:rPr>
        <w:tab/>
      </w:r>
      <w:r>
        <w:rPr>
          <w:rFonts w:eastAsia="宋体"/>
        </w:rPr>
        <w:t>PRESENCE optional</w:t>
      </w:r>
      <w:r>
        <w:rPr>
          <w:rFonts w:eastAsia="宋体"/>
        </w:rPr>
        <w:tab/>
      </w:r>
      <w:r>
        <w:rPr>
          <w:rFonts w:eastAsia="宋体"/>
        </w:rPr>
        <w:t>}|</w:t>
      </w:r>
    </w:p>
    <w:p>
      <w:pPr>
        <w:pStyle w:val="65"/>
        <w:tabs>
          <w:tab w:val="clear" w:pos="7680"/>
        </w:tabs>
        <w:rPr>
          <w:ins w:id="224" w:author="ZTE" w:date="2024-04-08T11:22:00Z"/>
          <w:rFonts w:eastAsia="宋体"/>
        </w:rPr>
      </w:pPr>
      <w:r>
        <w:rPr>
          <w:rFonts w:eastAsia="宋体"/>
        </w:rPr>
        <w:tab/>
      </w:r>
      <w:r>
        <w:rPr>
          <w:rFonts w:eastAsia="宋体"/>
        </w:rPr>
        <w:t>{ ID id-MBSCommServiceType</w:t>
      </w:r>
      <w:r>
        <w:rPr>
          <w:rFonts w:eastAsia="宋体"/>
        </w:rPr>
        <w:tab/>
      </w:r>
      <w:r>
        <w:rPr>
          <w:rFonts w:eastAsia="宋体"/>
        </w:rPr>
        <w:tab/>
      </w:r>
      <w:r>
        <w:rPr>
          <w:rFonts w:eastAsia="宋体"/>
        </w:rPr>
        <w:tab/>
      </w:r>
      <w:r>
        <w:rPr>
          <w:rFonts w:eastAsia="宋体"/>
        </w:rPr>
        <w:tab/>
      </w:r>
      <w:r>
        <w:rPr>
          <w:rFonts w:eastAsia="宋体"/>
        </w:rPr>
        <w:tab/>
      </w:r>
      <w:r>
        <w:rPr>
          <w:rFonts w:eastAsia="宋体"/>
        </w:rPr>
        <w:t>CRITICALITY ignore</w:t>
      </w:r>
      <w:r>
        <w:rPr>
          <w:rFonts w:eastAsia="宋体"/>
        </w:rPr>
        <w:tab/>
      </w:r>
      <w:r>
        <w:rPr>
          <w:rFonts w:eastAsia="宋体"/>
        </w:rPr>
        <w:t>EXTENSION</w:t>
      </w:r>
      <w:ins w:id="225" w:author="ZTE" w:date="2024-04-08T11:23:00Z">
        <w:r>
          <w:rPr>
            <w:rFonts w:eastAsia="宋体"/>
          </w:rPr>
          <w:t xml:space="preserve"> </w:t>
        </w:r>
      </w:ins>
      <w:del w:id="226" w:author="ZTE" w:date="2024-04-08T11:23:00Z">
        <w:r>
          <w:rPr>
            <w:rFonts w:eastAsia="宋体"/>
          </w:rPr>
          <w:tab/>
        </w:r>
      </w:del>
      <w:del w:id="227" w:author="ZTE" w:date="2024-04-08T11:23:00Z">
        <w:r>
          <w:rPr>
            <w:rFonts w:eastAsia="宋体"/>
          </w:rPr>
          <w:tab/>
        </w:r>
      </w:del>
      <w:r>
        <w:rPr>
          <w:rFonts w:eastAsia="宋体"/>
        </w:rPr>
        <w:t>MBSCommServiceType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PRESENCE optional</w:t>
      </w:r>
      <w:r>
        <w:rPr>
          <w:rFonts w:eastAsia="宋体"/>
        </w:rPr>
        <w:tab/>
      </w:r>
      <w:r>
        <w:rPr>
          <w:rFonts w:eastAsia="宋体"/>
        </w:rPr>
        <w:t>}</w:t>
      </w:r>
      <w:ins w:id="228" w:author="ZTE" w:date="2024-04-08T11:21:00Z">
        <w:r>
          <w:rPr>
            <w:rFonts w:eastAsia="宋体"/>
          </w:rPr>
          <w:t>|</w:t>
        </w:r>
      </w:ins>
    </w:p>
    <w:p>
      <w:pPr>
        <w:pStyle w:val="65"/>
        <w:rPr>
          <w:rFonts w:eastAsia="宋体"/>
        </w:rPr>
      </w:pPr>
      <w:ins w:id="229" w:author="ZTE" w:date="2024-04-08T11:22:00Z">
        <w:r>
          <w:rPr>
            <w:rFonts w:eastAsia="宋体"/>
          </w:rPr>
          <w:tab/>
        </w:r>
      </w:ins>
      <w:ins w:id="230" w:author="ZTE" w:date="2024-04-08T11:22:00Z">
        <w:r>
          <w:rPr>
            <w:rFonts w:eastAsia="宋体"/>
          </w:rPr>
          <w:t>{ ID id-QoERVQoEReportingPaths</w:t>
        </w:r>
      </w:ins>
      <w:ins w:id="231" w:author="ZTE" w:date="2024-04-08T11:22:00Z">
        <w:r>
          <w:rPr>
            <w:rFonts w:eastAsia="宋体"/>
          </w:rPr>
          <w:tab/>
        </w:r>
      </w:ins>
      <w:ins w:id="232" w:author="ZTE" w:date="2024-04-08T11:22:00Z">
        <w:r>
          <w:rPr>
            <w:rFonts w:eastAsia="宋体"/>
          </w:rPr>
          <w:tab/>
        </w:r>
      </w:ins>
      <w:ins w:id="233" w:author="ZTE" w:date="2024-04-08T11:22:00Z">
        <w:r>
          <w:rPr>
            <w:rFonts w:eastAsia="宋体"/>
          </w:rPr>
          <w:tab/>
        </w:r>
      </w:ins>
      <w:ins w:id="234" w:author="ZTE" w:date="2024-04-08T11:22:00Z">
        <w:r>
          <w:rPr>
            <w:rFonts w:eastAsia="宋体"/>
          </w:rPr>
          <w:tab/>
        </w:r>
      </w:ins>
      <w:ins w:id="235" w:author="ZTE" w:date="2024-04-08T11:22:00Z">
        <w:r>
          <w:rPr>
            <w:rFonts w:eastAsia="宋体"/>
          </w:rPr>
          <w:t>CRITICALITY ignore</w:t>
        </w:r>
      </w:ins>
      <w:ins w:id="236" w:author="ZTE" w:date="2024-04-08T11:22:00Z">
        <w:r>
          <w:rPr>
            <w:rFonts w:eastAsia="宋体"/>
          </w:rPr>
          <w:tab/>
        </w:r>
      </w:ins>
      <w:ins w:id="237" w:author="ZTE" w:date="2024-04-08T11:22:00Z">
        <w:r>
          <w:rPr>
            <w:rFonts w:eastAsia="宋体"/>
          </w:rPr>
          <w:t>EXTENSION QoERVQoEReportingPaths</w:t>
        </w:r>
      </w:ins>
      <w:ins w:id="238" w:author="ZTE" w:date="2024-04-08T11:22:00Z">
        <w:r>
          <w:rPr>
            <w:rFonts w:eastAsia="宋体"/>
          </w:rPr>
          <w:tab/>
        </w:r>
      </w:ins>
      <w:ins w:id="239" w:author="ZTE" w:date="2024-04-08T11:22:00Z">
        <w:r>
          <w:rPr>
            <w:rFonts w:eastAsia="宋体"/>
          </w:rPr>
          <w:tab/>
        </w:r>
      </w:ins>
      <w:ins w:id="240" w:author="ZTE" w:date="2024-04-08T11:22:00Z">
        <w:r>
          <w:rPr>
            <w:rFonts w:eastAsia="宋体"/>
          </w:rPr>
          <w:tab/>
        </w:r>
      </w:ins>
      <w:ins w:id="241" w:author="ZTE" w:date="2024-04-08T11:22:00Z">
        <w:r>
          <w:rPr>
            <w:rFonts w:eastAsia="宋体"/>
          </w:rPr>
          <w:tab/>
        </w:r>
      </w:ins>
      <w:ins w:id="242" w:author="ZTE" w:date="2024-04-08T11:22:00Z">
        <w:r>
          <w:rPr>
            <w:rFonts w:eastAsia="宋体"/>
          </w:rPr>
          <w:tab/>
        </w:r>
      </w:ins>
      <w:ins w:id="243" w:author="ZTE" w:date="2024-04-08T11:22:00Z">
        <w:r>
          <w:rPr>
            <w:rFonts w:eastAsia="宋体"/>
          </w:rPr>
          <w:t>PRESENCE optional }</w:t>
        </w:r>
      </w:ins>
      <w:r>
        <w:rPr>
          <w:rFonts w:eastAsia="宋体"/>
        </w:rPr>
        <w:t>,</w:t>
      </w:r>
    </w:p>
    <w:p>
      <w:pPr>
        <w:pStyle w:val="65"/>
        <w:rPr>
          <w:rFonts w:eastAsia="Malgun Gothic"/>
        </w:rPr>
      </w:pPr>
      <w:r>
        <w:rPr>
          <w:rFonts w:eastAsia="Malgun Gothic"/>
        </w:rPr>
        <w:tab/>
      </w:r>
      <w:r>
        <w:rPr>
          <w:rFonts w:eastAsia="Malgun Gothic"/>
        </w:rPr>
        <w:t>...</w:t>
      </w:r>
    </w:p>
    <w:p>
      <w:pPr>
        <w:pStyle w:val="65"/>
        <w:rPr>
          <w:rFonts w:eastAsia="Malgun Gothic"/>
        </w:rPr>
      </w:pPr>
      <w:r>
        <w:rPr>
          <w:rFonts w:eastAsia="Malgun Gothic"/>
        </w:rPr>
        <w:t>}</w:t>
      </w:r>
    </w:p>
    <w:p>
      <w:pPr>
        <w:pStyle w:val="65"/>
      </w:pPr>
    </w:p>
    <w:p>
      <w:pPr>
        <w:pStyle w:val="4"/>
        <w:rPr>
          <w:rFonts w:eastAsia="Times New Roman"/>
          <w:b/>
          <w:bCs/>
          <w:lang w:val="en-US" w:eastAsia="zh-CN"/>
        </w:rPr>
      </w:pPr>
      <w:r>
        <w:rPr>
          <w:b/>
          <w:bCs/>
        </w:rPr>
        <w:t>9.4.7</w:t>
      </w:r>
      <w:r>
        <w:rPr>
          <w:b/>
          <w:bCs/>
        </w:rPr>
        <w:tab/>
      </w:r>
      <w:r>
        <w:rPr>
          <w:b/>
          <w:bCs/>
        </w:rPr>
        <w:t>Constant Definitions</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pStyle w:val="65"/>
        <w:rPr>
          <w:rFonts w:eastAsia="宋体"/>
          <w:lang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outlineLvl w:val="3"/>
        <w:rPr>
          <w:rFonts w:ascii="Courier New" w:hAnsi="Courier New" w:eastAsia="Times New Roman"/>
          <w:sz w:val="16"/>
          <w:szCs w:val="16"/>
          <w:lang w:val="en-US" w:eastAsia="zh-CN"/>
        </w:rPr>
      </w:pPr>
      <w:r>
        <w:rPr>
          <w:rFonts w:ascii="Courier New" w:hAnsi="Courier New" w:eastAsia="Times New Roman"/>
          <w:sz w:val="16"/>
          <w:szCs w:val="16"/>
          <w:lang w:val="en-US" w:eastAsia="zh-CN"/>
        </w:rPr>
        <w:t>-- 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pStyle w:val="65"/>
        <w:rPr>
          <w:rFonts w:eastAsia="Times New Roman"/>
        </w:rPr>
      </w:pPr>
      <w:r>
        <w:rPr>
          <w:rFonts w:eastAsia="Times New Roman"/>
        </w:rPr>
        <w:tab/>
      </w:r>
      <w:r>
        <w:rPr>
          <w:rFonts w:eastAsia="Times New Roman"/>
        </w:rPr>
        <w:t>id-AllowedNSSAI</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0</w:t>
      </w:r>
    </w:p>
    <w:p>
      <w:pPr>
        <w:pStyle w:val="65"/>
        <w:rPr>
          <w:rFonts w:eastAsia="Times New Roman"/>
        </w:rPr>
      </w:pPr>
      <w:r>
        <w:rPr>
          <w:rFonts w:eastAsia="Times New Roman"/>
        </w:rPr>
        <w:tab/>
      </w:r>
      <w:r>
        <w:rPr>
          <w:rFonts w:eastAsia="Times New Roman"/>
        </w:rPr>
        <w:t>id-AMFName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1</w:t>
      </w:r>
    </w:p>
    <w:p>
      <w:pPr>
        <w:pStyle w:val="65"/>
        <w:rPr>
          <w:rFonts w:eastAsia="Times New Roman"/>
        </w:rPr>
      </w:pPr>
      <w:r>
        <w:rPr>
          <w:rFonts w:eastAsia="Times New Roman"/>
        </w:rPr>
        <w:tab/>
      </w:r>
      <w:r>
        <w:rPr>
          <w:rFonts w:eastAsia="Times New Roman"/>
        </w:rPr>
        <w:t>id-AMFOverloadResponse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2</w:t>
      </w:r>
    </w:p>
    <w:p>
      <w:pPr>
        <w:pStyle w:val="65"/>
        <w:rPr>
          <w:rFonts w:eastAsia="Times New Roman"/>
        </w:rPr>
      </w:pPr>
      <w:r>
        <w:rPr>
          <w:rFonts w:eastAsia="Times New Roman"/>
        </w:rPr>
        <w:tab/>
      </w:r>
      <w:r>
        <w:rPr>
          <w:rFonts w:eastAsia="Times New Roman"/>
        </w:rPr>
        <w:t>id-AMFSetID</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3</w:t>
      </w:r>
    </w:p>
    <w:p>
      <w:pPr>
        <w:pStyle w:val="65"/>
        <w:rPr>
          <w:rFonts w:eastAsia="Times New Roman"/>
        </w:rPr>
      </w:pPr>
      <w:r>
        <w:rPr>
          <w:rFonts w:eastAsia="Times New Roman"/>
        </w:rPr>
        <w:tab/>
      </w:r>
      <w:r>
        <w:rPr>
          <w:rFonts w:eastAsia="Times New Roman"/>
        </w:rPr>
        <w:t>id-AMF-TNLAssociationFailedToSetupList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w:t>
      </w:r>
    </w:p>
    <w:p>
      <w:pPr>
        <w:pStyle w:val="65"/>
        <w:rPr>
          <w:rFonts w:eastAsia="Times New Roman"/>
        </w:rPr>
      </w:pPr>
      <w:r>
        <w:rPr>
          <w:rFonts w:eastAsia="Times New Roman"/>
        </w:rPr>
        <w:tab/>
      </w:r>
      <w:r>
        <w:rPr>
          <w:rFonts w:eastAsia="Times New Roman"/>
        </w:rPr>
        <w:t>id-AMF-TNLAssociationSetupList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5</w:t>
      </w:r>
    </w:p>
    <w:p>
      <w:pPr>
        <w:pStyle w:val="65"/>
        <w:rPr>
          <w:rFonts w:eastAsia="Times New Roman"/>
        </w:rPr>
      </w:pPr>
      <w:r>
        <w:rPr>
          <w:rFonts w:eastAsia="Times New Roman"/>
        </w:rPr>
        <w:tab/>
      </w:r>
      <w:r>
        <w:rPr>
          <w:rFonts w:eastAsia="Times New Roman"/>
        </w:rPr>
        <w:t>id-AMF-TNLAssociationToAddList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6</w:t>
      </w:r>
    </w:p>
    <w:p>
      <w:pPr>
        <w:pStyle w:val="65"/>
        <w:rPr>
          <w:rFonts w:eastAsia="Times New Roman"/>
        </w:rPr>
      </w:pPr>
      <w:r>
        <w:rPr>
          <w:rFonts w:eastAsia="Times New Roman"/>
        </w:rPr>
        <w:tab/>
      </w:r>
      <w:r>
        <w:rPr>
          <w:rFonts w:eastAsia="Times New Roman"/>
        </w:rPr>
        <w:t>id-AMF-TNLAssociationToRemoveList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7</w:t>
      </w:r>
    </w:p>
    <w:p>
      <w:pPr>
        <w:pStyle w:val="65"/>
        <w:rPr>
          <w:rFonts w:eastAsia="Times New Roman"/>
        </w:rPr>
      </w:pPr>
      <w:r>
        <w:rPr>
          <w:rFonts w:eastAsia="Times New Roman"/>
        </w:rPr>
        <w:tab/>
      </w:r>
      <w:r>
        <w:rPr>
          <w:rFonts w:eastAsia="Times New Roman"/>
        </w:rPr>
        <w:t>id-AMF-TNLAssociationToUpdateList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8</w:t>
      </w:r>
    </w:p>
    <w:p>
      <w:pPr>
        <w:pStyle w:val="65"/>
        <w:rPr>
          <w:rFonts w:eastAsia="Times New Roman"/>
        </w:rPr>
      </w:pPr>
      <w:r>
        <w:rPr>
          <w:rFonts w:eastAsia="Times New Roman"/>
        </w:rPr>
        <w:tab/>
      </w:r>
      <w:r>
        <w:rPr>
          <w:rFonts w:eastAsia="Times New Roman"/>
        </w:rPr>
        <w:t>id-AMFTrafficLoadReductionIndication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9</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pStyle w:val="65"/>
        <w:rPr>
          <w:rFonts w:eastAsia="Times New Roman"/>
        </w:rPr>
      </w:pPr>
      <w:r>
        <w:rPr>
          <w:rFonts w:eastAsia="Times New Roman"/>
        </w:rPr>
        <w:tab/>
      </w:r>
      <w:r>
        <w:rPr>
          <w:rFonts w:eastAsia="Times New Roman"/>
        </w:rPr>
        <w:t>id-PNI-NPN-AreaScopeofMDT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409</w:t>
      </w:r>
    </w:p>
    <w:p>
      <w:pPr>
        <w:pStyle w:val="65"/>
        <w:rPr>
          <w:rFonts w:eastAsia="Times New Roman"/>
          <w:lang w:val="sv-SE"/>
        </w:rPr>
      </w:pPr>
      <w:r>
        <w:rPr>
          <w:rFonts w:eastAsia="Times New Roman"/>
        </w:rPr>
        <w:tab/>
      </w:r>
      <w:r>
        <w:rPr>
          <w:rFonts w:eastAsia="Times New Roman"/>
          <w:lang w:val="sv-SE"/>
        </w:rPr>
        <w:t>id-PNI-NPNBasedMDT</w:t>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ProtocolIE-ID ::= 410</w:t>
      </w:r>
    </w:p>
    <w:p>
      <w:pPr>
        <w:pStyle w:val="65"/>
        <w:rPr>
          <w:rFonts w:eastAsia="Times New Roman"/>
          <w:lang w:val="sv-SE"/>
        </w:rPr>
      </w:pPr>
      <w:r>
        <w:rPr>
          <w:rFonts w:eastAsia="Times New Roman"/>
          <w:lang w:val="sv-SE"/>
        </w:rPr>
        <w:tab/>
      </w:r>
      <w:r>
        <w:rPr>
          <w:rFonts w:eastAsia="Times New Roman"/>
          <w:lang w:val="sv-SE"/>
        </w:rPr>
        <w:t>id-SNPN-CellBasedMDT</w:t>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ProtocolIE-ID ::= 411</w:t>
      </w:r>
    </w:p>
    <w:p>
      <w:pPr>
        <w:pStyle w:val="65"/>
        <w:rPr>
          <w:rFonts w:eastAsia="Times New Roman"/>
          <w:lang w:val="sv-SE"/>
        </w:rPr>
      </w:pPr>
      <w:r>
        <w:rPr>
          <w:rFonts w:eastAsia="Times New Roman"/>
          <w:lang w:val="sv-SE"/>
        </w:rPr>
        <w:tab/>
      </w:r>
      <w:r>
        <w:rPr>
          <w:rFonts w:eastAsia="Times New Roman"/>
          <w:lang w:val="sv-SE"/>
        </w:rPr>
        <w:t>id-SNPN-TAIBasedMDT</w:t>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ProtocolIE-ID ::= 412</w:t>
      </w:r>
    </w:p>
    <w:p>
      <w:pPr>
        <w:pStyle w:val="65"/>
        <w:rPr>
          <w:rFonts w:eastAsia="Times New Roman"/>
          <w:lang w:val="sv-SE"/>
        </w:rPr>
      </w:pPr>
      <w:r>
        <w:rPr>
          <w:rFonts w:eastAsia="Times New Roman"/>
          <w:lang w:val="sv-SE"/>
        </w:rPr>
        <w:tab/>
      </w:r>
      <w:r>
        <w:rPr>
          <w:rFonts w:eastAsia="Times New Roman"/>
          <w:lang w:val="sv-SE"/>
        </w:rPr>
        <w:t>id-SNPN-BasedMDT</w:t>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ab/>
      </w:r>
      <w:r>
        <w:rPr>
          <w:rFonts w:eastAsia="Times New Roman"/>
          <w:lang w:val="sv-SE"/>
        </w:rPr>
        <w:t>ProtocolIE-ID ::= 413</w:t>
      </w:r>
    </w:p>
    <w:p>
      <w:pPr>
        <w:pStyle w:val="65"/>
        <w:rPr>
          <w:rFonts w:eastAsia="Times New Roman"/>
        </w:rPr>
      </w:pPr>
      <w:r>
        <w:rPr>
          <w:rFonts w:eastAsia="Times New Roman"/>
          <w:lang w:val="sv-SE"/>
        </w:rPr>
        <w:tab/>
      </w:r>
      <w:r>
        <w:rPr>
          <w:rFonts w:eastAsia="Times New Roman"/>
        </w:rPr>
        <w:t>id-Partially-Allowed-NSSAI</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414</w:t>
      </w:r>
    </w:p>
    <w:p>
      <w:pPr>
        <w:pStyle w:val="65"/>
        <w:rPr>
          <w:rFonts w:eastAsia="Times New Roman"/>
        </w:rPr>
      </w:pPr>
      <w:r>
        <w:rPr>
          <w:rFonts w:eastAsia="Times New Roman"/>
        </w:rPr>
        <w:tab/>
      </w:r>
      <w:r>
        <w:rPr>
          <w:rFonts w:eastAsia="Times New Roman"/>
        </w:rPr>
        <w:t>id-AssociatedSessionID</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415</w:t>
      </w:r>
    </w:p>
    <w:p>
      <w:pPr>
        <w:pStyle w:val="65"/>
        <w:rPr>
          <w:rFonts w:eastAsia="Times New Roman"/>
        </w:rPr>
      </w:pPr>
      <w:r>
        <w:rPr>
          <w:rFonts w:eastAsia="Times New Roman"/>
        </w:rPr>
        <w:tab/>
      </w:r>
      <w:r>
        <w:rPr>
          <w:rFonts w:eastAsia="Times New Roman"/>
        </w:rPr>
        <w:t>id-MBS-AssistanceInformation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416</w:t>
      </w:r>
    </w:p>
    <w:p>
      <w:pPr>
        <w:pStyle w:val="65"/>
        <w:rPr>
          <w:rFonts w:eastAsia="Times New Roman"/>
        </w:rPr>
      </w:pPr>
      <w:r>
        <w:rPr>
          <w:rFonts w:eastAsia="Times New Roman"/>
        </w:rPr>
        <w:tab/>
      </w:r>
      <w:r>
        <w:rPr>
          <w:rFonts w:eastAsia="Times New Roman"/>
        </w:rPr>
        <w:t>id-BroadcastTransportFailureTransfer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417</w:t>
      </w:r>
    </w:p>
    <w:p>
      <w:pPr>
        <w:pStyle w:val="65"/>
        <w:rPr>
          <w:rFonts w:eastAsia="Times New Roman"/>
        </w:rPr>
      </w:pPr>
      <w:r>
        <w:rPr>
          <w:rFonts w:eastAsia="Times New Roman"/>
        </w:rPr>
        <w:tab/>
      </w:r>
      <w:r>
        <w:rPr>
          <w:rFonts w:eastAsia="Times New Roman"/>
        </w:rPr>
        <w:t>id-BroadcastTransportRequestTransfer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418</w:t>
      </w:r>
    </w:p>
    <w:p>
      <w:pPr>
        <w:pStyle w:val="65"/>
        <w:rPr>
          <w:rFonts w:eastAsia="Times New Roman"/>
        </w:rPr>
      </w:pPr>
      <w:r>
        <w:rPr>
          <w:rFonts w:eastAsia="Times New Roman"/>
        </w:rPr>
        <w:tab/>
      </w:r>
      <w:r>
        <w:rPr>
          <w:rFonts w:eastAsia="Times New Roman"/>
        </w:rPr>
        <w:t>id-BroadcastTransportResponseTransfer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419</w:t>
      </w:r>
    </w:p>
    <w:p>
      <w:pPr>
        <w:pStyle w:val="65"/>
        <w:rPr>
          <w:rFonts w:eastAsia="Times New Roman"/>
        </w:rPr>
      </w:pPr>
      <w:r>
        <w:rPr>
          <w:rFonts w:eastAsia="Times New Roman"/>
        </w:rPr>
        <w:tab/>
      </w:r>
      <w:r>
        <w:rPr>
          <w:rFonts w:eastAsia="Times New Roman"/>
        </w:rPr>
        <w:t>id-TimeBasedHandoverInformation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420</w:t>
      </w:r>
    </w:p>
    <w:p>
      <w:pPr>
        <w:pStyle w:val="65"/>
        <w:rPr>
          <w:rFonts w:eastAsia="Times New Roman"/>
        </w:rPr>
      </w:pPr>
      <w:r>
        <w:rPr>
          <w:rFonts w:eastAsia="Times New Roman"/>
        </w:rPr>
        <w:tab/>
      </w:r>
      <w:r>
        <w:rPr>
          <w:rFonts w:eastAsia="Times New Roman"/>
        </w:rPr>
        <w:t>id-DLDiscarding</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421</w:t>
      </w:r>
    </w:p>
    <w:p>
      <w:pPr>
        <w:pStyle w:val="65"/>
        <w:rPr>
          <w:rFonts w:eastAsia="Times New Roman"/>
        </w:rPr>
      </w:pPr>
      <w:r>
        <w:rPr>
          <w:rFonts w:eastAsia="Times New Roman"/>
        </w:rPr>
        <w:tab/>
      </w:r>
      <w:r>
        <w:rPr>
          <w:rFonts w:eastAsia="Times New Roman"/>
        </w:rPr>
        <w:t>id-PDUsetQoSParameters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422</w:t>
      </w:r>
    </w:p>
    <w:p>
      <w:pPr>
        <w:pStyle w:val="65"/>
        <w:rPr>
          <w:rFonts w:eastAsia="Times New Roman"/>
        </w:rPr>
      </w:pPr>
      <w:r>
        <w:rPr>
          <w:rFonts w:eastAsia="Times New Roman"/>
        </w:rPr>
        <w:tab/>
      </w:r>
      <w:r>
        <w:rPr>
          <w:rFonts w:eastAsia="Times New Roman"/>
        </w:rPr>
        <w:t>id-PDUSetbasedHandlingIndicator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423</w:t>
      </w:r>
    </w:p>
    <w:p>
      <w:pPr>
        <w:pStyle w:val="65"/>
        <w:rPr>
          <w:rFonts w:eastAsia="Times New Roman"/>
        </w:rPr>
      </w:pPr>
      <w:r>
        <w:rPr>
          <w:rFonts w:eastAsia="Times New Roman"/>
        </w:rPr>
        <w:tab/>
      </w:r>
      <w:r>
        <w:rPr>
          <w:rFonts w:eastAsia="Times New Roman"/>
        </w:rPr>
        <w:t>id-N6JitterInformation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424</w:t>
      </w:r>
    </w:p>
    <w:p>
      <w:pPr>
        <w:pStyle w:val="65"/>
        <w:rPr>
          <w:rFonts w:eastAsia="Times New Roman"/>
        </w:rPr>
      </w:pPr>
      <w:r>
        <w:rPr>
          <w:rFonts w:eastAsia="Times New Roman"/>
        </w:rPr>
        <w:tab/>
      </w:r>
      <w:r>
        <w:rPr>
          <w:rFonts w:eastAsia="Times New Roman"/>
        </w:rPr>
        <w:t>id-ECNMarkingorCongestionInformationReportingRequest</w:t>
      </w:r>
      <w:r>
        <w:rPr>
          <w:rFonts w:eastAsia="Times New Roman"/>
        </w:rPr>
        <w:tab/>
      </w:r>
      <w:r>
        <w:rPr>
          <w:rFonts w:eastAsia="Times New Roman"/>
        </w:rPr>
        <w:t>ProtocolIE-ID ::= 425</w:t>
      </w:r>
    </w:p>
    <w:p>
      <w:pPr>
        <w:pStyle w:val="65"/>
        <w:rPr>
          <w:rFonts w:eastAsia="Times New Roman"/>
        </w:rPr>
      </w:pPr>
      <w:r>
        <w:rPr>
          <w:rFonts w:eastAsia="Times New Roman"/>
        </w:rPr>
        <w:tab/>
      </w:r>
      <w:r>
        <w:rPr>
          <w:rFonts w:eastAsia="Times New Roman"/>
        </w:rPr>
        <w:t>id-ECNMarkingorCongestionInformationReportingStatus</w:t>
      </w:r>
      <w:r>
        <w:rPr>
          <w:rFonts w:eastAsia="Times New Roman"/>
        </w:rPr>
        <w:tab/>
      </w:r>
      <w:r>
        <w:rPr>
          <w:rFonts w:eastAsia="Times New Roman"/>
        </w:rPr>
        <w:tab/>
      </w:r>
      <w:r>
        <w:rPr>
          <w:rFonts w:eastAsia="Times New Roman"/>
        </w:rPr>
        <w:t>ProtocolIE-ID ::= 426</w:t>
      </w:r>
    </w:p>
    <w:p>
      <w:pPr>
        <w:pStyle w:val="65"/>
        <w:rPr>
          <w:rFonts w:eastAsia="Times New Roman"/>
        </w:rPr>
      </w:pPr>
      <w:r>
        <w:rPr>
          <w:rFonts w:eastAsia="Times New Roman"/>
        </w:rPr>
        <w:tab/>
      </w:r>
      <w:r>
        <w:rPr>
          <w:rFonts w:eastAsia="Times New Roman"/>
        </w:rPr>
        <w:t>id-ERedCapIndication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427</w:t>
      </w:r>
    </w:p>
    <w:p>
      <w:pPr>
        <w:pStyle w:val="65"/>
        <w:rPr>
          <w:rFonts w:eastAsia="Times New Roman"/>
        </w:rPr>
      </w:pPr>
      <w:r>
        <w:rPr>
          <w:rFonts w:eastAsia="Times New Roman"/>
        </w:rPr>
        <w:tab/>
      </w:r>
      <w:r>
        <w:rPr>
          <w:rFonts w:eastAsia="Times New Roman"/>
        </w:rPr>
        <w:t>id-XrDeviceWith2Rx</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428</w:t>
      </w:r>
    </w:p>
    <w:p>
      <w:pPr>
        <w:pStyle w:val="65"/>
        <w:rPr>
          <w:rFonts w:eastAsia="Times New Roman"/>
        </w:rPr>
      </w:pPr>
      <w:r>
        <w:rPr>
          <w:rFonts w:eastAsia="Times New Roman"/>
        </w:rPr>
        <w:tab/>
      </w:r>
      <w:r>
        <w:rPr>
          <w:rFonts w:eastAsia="Times New Roman"/>
        </w:rPr>
        <w:t>id-UserPlaneErrorIndicator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429</w:t>
      </w:r>
    </w:p>
    <w:p>
      <w:pPr>
        <w:pStyle w:val="65"/>
        <w:rPr>
          <w:rFonts w:eastAsia="Times New Roman"/>
        </w:rPr>
      </w:pPr>
      <w:r>
        <w:rPr>
          <w:rFonts w:eastAsia="Times New Roman"/>
        </w:rPr>
        <w:tab/>
      </w:r>
      <w:r>
        <w:rPr>
          <w:rFonts w:eastAsia="Times New Roman"/>
        </w:rPr>
        <w:t>id-SLPositioningRangingServiceInfo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430</w:t>
      </w:r>
    </w:p>
    <w:p>
      <w:pPr>
        <w:pStyle w:val="65"/>
        <w:rPr>
          <w:ins w:id="244" w:author="ZTE" w:date="2024-04-08T11:29:00Z"/>
          <w:rFonts w:eastAsia="Times New Roman"/>
        </w:rPr>
      </w:pPr>
      <w:ins w:id="245" w:author="ZTE" w:date="2024-04-08T11:29:00Z">
        <w:r>
          <w:rPr>
            <w:rFonts w:eastAsia="Times New Roman"/>
          </w:rPr>
          <w:tab/>
        </w:r>
      </w:ins>
      <w:ins w:id="246" w:author="ZTE" w:date="2024-04-08T11:29:00Z">
        <w:r>
          <w:rPr>
            <w:rFonts w:hint="eastAsia" w:eastAsia="Times New Roman"/>
          </w:rPr>
          <w:t>i</w:t>
        </w:r>
      </w:ins>
      <w:ins w:id="247" w:author="ZTE" w:date="2024-04-08T11:29:00Z">
        <w:r>
          <w:rPr>
            <w:rFonts w:eastAsia="Times New Roman"/>
          </w:rPr>
          <w:t>d-</w:t>
        </w:r>
      </w:ins>
      <w:ins w:id="248" w:author="ZTE" w:date="2024-04-08T11:29:00Z">
        <w:r>
          <w:rPr>
            <w:rFonts w:hint="eastAsia" w:eastAsia="Times New Roman"/>
          </w:rPr>
          <w:t>SourceSN-to-TargetSN-QMCInfo</w:t>
        </w:r>
      </w:ins>
      <w:ins w:id="249" w:author="ZTE" w:date="2024-04-08T11:29:00Z">
        <w:r>
          <w:rPr>
            <w:rFonts w:eastAsia="Times New Roman"/>
          </w:rPr>
          <w:tab/>
        </w:r>
      </w:ins>
      <w:ins w:id="250" w:author="ZTE" w:date="2024-04-08T11:29:00Z">
        <w:r>
          <w:rPr>
            <w:rFonts w:eastAsia="Times New Roman"/>
          </w:rPr>
          <w:tab/>
        </w:r>
      </w:ins>
      <w:ins w:id="251" w:author="ZTE" w:date="2024-04-08T11:29:00Z">
        <w:r>
          <w:rPr>
            <w:rFonts w:eastAsia="Times New Roman"/>
          </w:rPr>
          <w:tab/>
        </w:r>
      </w:ins>
      <w:r>
        <w:rPr>
          <w:rFonts w:eastAsia="Times New Roman"/>
        </w:rPr>
        <w:tab/>
      </w:r>
      <w:r>
        <w:rPr>
          <w:rFonts w:eastAsia="Times New Roman"/>
        </w:rPr>
        <w:tab/>
      </w:r>
      <w:ins w:id="252" w:author="ZTE" w:date="2024-04-08T11:29:00Z">
        <w:r>
          <w:rPr>
            <w:rFonts w:eastAsia="Times New Roman"/>
          </w:rPr>
          <w:tab/>
        </w:r>
      </w:ins>
      <w:ins w:id="253" w:author="ZTE" w:date="2024-04-08T11:29:00Z">
        <w:r>
          <w:rPr>
            <w:rFonts w:eastAsia="Times New Roman"/>
          </w:rPr>
          <w:tab/>
        </w:r>
      </w:ins>
      <w:ins w:id="254" w:author="ZTE" w:date="2024-04-08T11:29:00Z">
        <w:r>
          <w:rPr>
            <w:rFonts w:eastAsia="Times New Roman"/>
          </w:rPr>
          <w:t>ProtocolIE-ID ::=</w:t>
        </w:r>
      </w:ins>
      <w:ins w:id="255" w:author="ZTE" w:date="2024-04-08T11:29:00Z">
        <w:r>
          <w:rPr>
            <w:rFonts w:hint="eastAsia" w:eastAsia="Times New Roman"/>
          </w:rPr>
          <w:t xml:space="preserve"> </w:t>
        </w:r>
      </w:ins>
      <w:ins w:id="256" w:author="ZTE" w:date="2024-04-08T11:29:00Z">
        <w:r>
          <w:rPr>
            <w:rFonts w:eastAsia="Times New Roman"/>
          </w:rPr>
          <w:t>xx1</w:t>
        </w:r>
      </w:ins>
    </w:p>
    <w:p>
      <w:pPr>
        <w:pStyle w:val="65"/>
        <w:rPr>
          <w:ins w:id="257" w:author="ZTE" w:date="2024-04-08T11:28:00Z"/>
          <w:rFonts w:eastAsia="Times New Roman"/>
        </w:rPr>
      </w:pPr>
      <w:ins w:id="258" w:author="ZTE" w:date="2024-04-08T11:28:00Z">
        <w:r>
          <w:rPr>
            <w:rFonts w:eastAsia="Times New Roman"/>
          </w:rPr>
          <w:tab/>
        </w:r>
      </w:ins>
      <w:ins w:id="259" w:author="ZTE" w:date="2024-04-08T11:28:00Z">
        <w:r>
          <w:rPr>
            <w:rFonts w:eastAsia="Times New Roman"/>
          </w:rPr>
          <w:t>id-QoERVQoEReportingPaths</w:t>
        </w:r>
      </w:ins>
      <w:ins w:id="260" w:author="ZTE" w:date="2024-04-08T11:28:00Z">
        <w:r>
          <w:rPr>
            <w:rFonts w:eastAsia="Times New Roman"/>
          </w:rPr>
          <w:tab/>
        </w:r>
      </w:ins>
      <w:ins w:id="261" w:author="ZTE" w:date="2024-04-08T11:28:00Z">
        <w:r>
          <w:rPr>
            <w:rFonts w:eastAsia="Times New Roman"/>
          </w:rPr>
          <w:tab/>
        </w:r>
      </w:ins>
      <w:ins w:id="262" w:author="ZTE" w:date="2024-04-08T11:28:00Z">
        <w:r>
          <w:rPr>
            <w:rFonts w:eastAsia="Times New Roman"/>
          </w:rPr>
          <w:tab/>
        </w:r>
      </w:ins>
      <w:ins w:id="263" w:author="ZTE" w:date="2024-04-08T11:28:00Z">
        <w:r>
          <w:rPr>
            <w:rFonts w:eastAsia="Times New Roman"/>
          </w:rPr>
          <w:tab/>
        </w:r>
      </w:ins>
      <w:ins w:id="264" w:author="ZTE" w:date="2024-04-08T11:28:00Z">
        <w:r>
          <w:rPr>
            <w:rFonts w:eastAsia="Times New Roman"/>
          </w:rPr>
          <w:tab/>
        </w:r>
      </w:ins>
      <w:r>
        <w:rPr>
          <w:rFonts w:eastAsia="Times New Roman"/>
        </w:rPr>
        <w:tab/>
      </w:r>
      <w:r>
        <w:rPr>
          <w:rFonts w:eastAsia="Times New Roman"/>
        </w:rPr>
        <w:tab/>
      </w:r>
      <w:ins w:id="265" w:author="ZTE" w:date="2024-04-08T11:28:00Z">
        <w:r>
          <w:rPr>
            <w:rFonts w:eastAsia="Times New Roman"/>
          </w:rPr>
          <w:tab/>
        </w:r>
      </w:ins>
      <w:ins w:id="266" w:author="ZTE" w:date="2024-04-08T11:28:00Z">
        <w:r>
          <w:rPr>
            <w:rFonts w:eastAsia="Times New Roman"/>
          </w:rPr>
          <w:t xml:space="preserve">ProtocolIE-ID ::= </w:t>
        </w:r>
      </w:ins>
      <w:ins w:id="267" w:author="ZTE" w:date="2024-04-08T11:29:00Z">
        <w:r>
          <w:rPr>
            <w:rFonts w:eastAsia="Times New Roman"/>
          </w:rPr>
          <w:t>xx2</w:t>
        </w:r>
      </w:ins>
    </w:p>
    <w:p>
      <w:pPr>
        <w:overflowPunct w:val="0"/>
        <w:autoSpaceDE w:val="0"/>
        <w:autoSpaceDN w:val="0"/>
        <w:adjustRightInd w:val="0"/>
        <w:spacing w:after="0"/>
        <w:textAlignment w:val="baseline"/>
        <w:rPr>
          <w:rFonts w:ascii="Courier New" w:hAnsi="Courier New" w:eastAsia="Times New Roman"/>
          <w:sz w:val="16"/>
          <w:szCs w:val="16"/>
          <w:lang w:val="en-US"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宋体"/>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END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ASN1STOP</w:t>
      </w:r>
    </w:p>
    <w:p>
      <w:pPr>
        <w:pStyle w:val="65"/>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rFonts w:hint="eastAsia" w:eastAsia="宋体"/>
          <w:i/>
          <w:lang w:val="en-US" w:eastAsia="zh-CN"/>
        </w:rPr>
        <w:t xml:space="preserve">End </w:t>
      </w:r>
      <w:r>
        <w:rPr>
          <w:rFonts w:hint="eastAsia"/>
          <w:i/>
          <w:lang w:eastAsia="ja-JP"/>
        </w:rPr>
        <w:t xml:space="preserve">of </w:t>
      </w:r>
      <w:r>
        <w:rPr>
          <w:rFonts w:hint="eastAsia" w:eastAsia="宋体"/>
          <w:i/>
          <w:lang w:val="en-US" w:eastAsia="zh-CN"/>
        </w:rPr>
        <w:t>Chang</w:t>
      </w:r>
      <w:r>
        <w:rPr>
          <w:rFonts w:eastAsia="宋体"/>
          <w:i/>
          <w:lang w:val="en-US" w:eastAsia="zh-CN"/>
        </w:rPr>
        <w:t>e</w:t>
      </w:r>
      <w:r>
        <w:rPr>
          <w:rFonts w:hint="eastAsia" w:eastAsia="宋体"/>
          <w:i/>
          <w:lang w:val="en-US" w:eastAsia="zh-CN"/>
        </w:rPr>
        <w:t>s</w:t>
      </w:r>
    </w:p>
    <w:sectPr>
      <w:footnotePr>
        <w:numRestart w:val="eachSect"/>
      </w:footnotePr>
      <w:pgSz w:w="16840" w:h="11907" w:orient="landscape"/>
      <w:pgMar w:top="1134" w:right="1417" w:bottom="1134" w:left="1134" w:header="680" w:footer="567" w:gutter="0"/>
      <w:cols w:space="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C92"/>
    <w:multiLevelType w:val="multilevel"/>
    <w:tmpl w:val="36674C92"/>
    <w:lvl w:ilvl="0" w:tentative="0">
      <w:start w:val="1"/>
      <w:numFmt w:val="decimal"/>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7I0NwESlkamBko6SsGpxcWZ+XkgBYa1ACfVp6csAAAA"/>
  </w:docVars>
  <w:rsids>
    <w:rsidRoot w:val="00022E4A"/>
    <w:rsid w:val="00001F16"/>
    <w:rsid w:val="000169ED"/>
    <w:rsid w:val="00022E4A"/>
    <w:rsid w:val="00063C00"/>
    <w:rsid w:val="0008361F"/>
    <w:rsid w:val="000A6394"/>
    <w:rsid w:val="000B7FED"/>
    <w:rsid w:val="000C0299"/>
    <w:rsid w:val="000C038A"/>
    <w:rsid w:val="000C6598"/>
    <w:rsid w:val="001121B8"/>
    <w:rsid w:val="00124ADD"/>
    <w:rsid w:val="00145D43"/>
    <w:rsid w:val="00162AE9"/>
    <w:rsid w:val="00192C46"/>
    <w:rsid w:val="001A08B3"/>
    <w:rsid w:val="001A4C80"/>
    <w:rsid w:val="001A7B60"/>
    <w:rsid w:val="001B52F0"/>
    <w:rsid w:val="001B7A65"/>
    <w:rsid w:val="001C5DFD"/>
    <w:rsid w:val="001E41F3"/>
    <w:rsid w:val="00204708"/>
    <w:rsid w:val="00242E99"/>
    <w:rsid w:val="0026004D"/>
    <w:rsid w:val="002640DD"/>
    <w:rsid w:val="00275D12"/>
    <w:rsid w:val="00284FEB"/>
    <w:rsid w:val="002860C4"/>
    <w:rsid w:val="00296CC7"/>
    <w:rsid w:val="002B5741"/>
    <w:rsid w:val="002B5B86"/>
    <w:rsid w:val="00305409"/>
    <w:rsid w:val="00331F38"/>
    <w:rsid w:val="003609EF"/>
    <w:rsid w:val="0036231A"/>
    <w:rsid w:val="00370C48"/>
    <w:rsid w:val="00374DD4"/>
    <w:rsid w:val="00383D9F"/>
    <w:rsid w:val="003C5CBB"/>
    <w:rsid w:val="003E1A36"/>
    <w:rsid w:val="003F0A99"/>
    <w:rsid w:val="003F23AB"/>
    <w:rsid w:val="003F268E"/>
    <w:rsid w:val="00403899"/>
    <w:rsid w:val="00410371"/>
    <w:rsid w:val="004242F1"/>
    <w:rsid w:val="004B4D55"/>
    <w:rsid w:val="004B75B7"/>
    <w:rsid w:val="004E2E5C"/>
    <w:rsid w:val="00514EDF"/>
    <w:rsid w:val="00514F71"/>
    <w:rsid w:val="0051580D"/>
    <w:rsid w:val="00547111"/>
    <w:rsid w:val="00583E68"/>
    <w:rsid w:val="00592D74"/>
    <w:rsid w:val="005B173F"/>
    <w:rsid w:val="005D07F1"/>
    <w:rsid w:val="005E2C44"/>
    <w:rsid w:val="005F00B7"/>
    <w:rsid w:val="00600DCD"/>
    <w:rsid w:val="00613532"/>
    <w:rsid w:val="00621188"/>
    <w:rsid w:val="006257ED"/>
    <w:rsid w:val="00647430"/>
    <w:rsid w:val="00651D74"/>
    <w:rsid w:val="006560ED"/>
    <w:rsid w:val="00664CCC"/>
    <w:rsid w:val="00695808"/>
    <w:rsid w:val="006B46FB"/>
    <w:rsid w:val="006C55B0"/>
    <w:rsid w:val="006E21FB"/>
    <w:rsid w:val="006E3FA0"/>
    <w:rsid w:val="00732DE4"/>
    <w:rsid w:val="00792342"/>
    <w:rsid w:val="007925B0"/>
    <w:rsid w:val="007977A8"/>
    <w:rsid w:val="007A4766"/>
    <w:rsid w:val="007A6A58"/>
    <w:rsid w:val="007B512A"/>
    <w:rsid w:val="007C2097"/>
    <w:rsid w:val="007D01FF"/>
    <w:rsid w:val="007D6A07"/>
    <w:rsid w:val="007F24BA"/>
    <w:rsid w:val="007F7259"/>
    <w:rsid w:val="008040A8"/>
    <w:rsid w:val="008279FA"/>
    <w:rsid w:val="00843B2D"/>
    <w:rsid w:val="00854B03"/>
    <w:rsid w:val="008626E7"/>
    <w:rsid w:val="00870EE7"/>
    <w:rsid w:val="00884C1C"/>
    <w:rsid w:val="008863B9"/>
    <w:rsid w:val="008957E5"/>
    <w:rsid w:val="008A45A6"/>
    <w:rsid w:val="008F686C"/>
    <w:rsid w:val="00902CB8"/>
    <w:rsid w:val="009148DE"/>
    <w:rsid w:val="0092723D"/>
    <w:rsid w:val="00941E30"/>
    <w:rsid w:val="00960737"/>
    <w:rsid w:val="0096577D"/>
    <w:rsid w:val="00973E00"/>
    <w:rsid w:val="009777D9"/>
    <w:rsid w:val="00991B88"/>
    <w:rsid w:val="009A5753"/>
    <w:rsid w:val="009A579D"/>
    <w:rsid w:val="009E2E8E"/>
    <w:rsid w:val="009E3297"/>
    <w:rsid w:val="009F734F"/>
    <w:rsid w:val="00A041C0"/>
    <w:rsid w:val="00A13172"/>
    <w:rsid w:val="00A246B6"/>
    <w:rsid w:val="00A47E70"/>
    <w:rsid w:val="00A50CF0"/>
    <w:rsid w:val="00A510BC"/>
    <w:rsid w:val="00A53FB9"/>
    <w:rsid w:val="00A615A0"/>
    <w:rsid w:val="00A71EF9"/>
    <w:rsid w:val="00A7671C"/>
    <w:rsid w:val="00AA2CBC"/>
    <w:rsid w:val="00AC11C6"/>
    <w:rsid w:val="00AC5820"/>
    <w:rsid w:val="00AD1CD8"/>
    <w:rsid w:val="00AD664D"/>
    <w:rsid w:val="00AE038E"/>
    <w:rsid w:val="00AF5F22"/>
    <w:rsid w:val="00B00C82"/>
    <w:rsid w:val="00B0142A"/>
    <w:rsid w:val="00B258BB"/>
    <w:rsid w:val="00B32011"/>
    <w:rsid w:val="00B67B97"/>
    <w:rsid w:val="00B968C8"/>
    <w:rsid w:val="00B97BEA"/>
    <w:rsid w:val="00BA20A6"/>
    <w:rsid w:val="00BA3EC5"/>
    <w:rsid w:val="00BA51D9"/>
    <w:rsid w:val="00BB5283"/>
    <w:rsid w:val="00BB5DFC"/>
    <w:rsid w:val="00BC0BC2"/>
    <w:rsid w:val="00BD279D"/>
    <w:rsid w:val="00BD6BA0"/>
    <w:rsid w:val="00BD6BB8"/>
    <w:rsid w:val="00BE2865"/>
    <w:rsid w:val="00C04369"/>
    <w:rsid w:val="00C20D06"/>
    <w:rsid w:val="00C458DB"/>
    <w:rsid w:val="00C61312"/>
    <w:rsid w:val="00C66BA2"/>
    <w:rsid w:val="00C95985"/>
    <w:rsid w:val="00CA60D3"/>
    <w:rsid w:val="00CC5026"/>
    <w:rsid w:val="00CC68D0"/>
    <w:rsid w:val="00D03F9A"/>
    <w:rsid w:val="00D06D51"/>
    <w:rsid w:val="00D24991"/>
    <w:rsid w:val="00D43591"/>
    <w:rsid w:val="00D50255"/>
    <w:rsid w:val="00D5472A"/>
    <w:rsid w:val="00D66520"/>
    <w:rsid w:val="00D66B0C"/>
    <w:rsid w:val="00D8654F"/>
    <w:rsid w:val="00DE34CF"/>
    <w:rsid w:val="00E06332"/>
    <w:rsid w:val="00E13F3D"/>
    <w:rsid w:val="00E26C79"/>
    <w:rsid w:val="00E34898"/>
    <w:rsid w:val="00E526FF"/>
    <w:rsid w:val="00E831E9"/>
    <w:rsid w:val="00EB09B7"/>
    <w:rsid w:val="00EC0DB8"/>
    <w:rsid w:val="00EE7D7C"/>
    <w:rsid w:val="00EF5F0E"/>
    <w:rsid w:val="00F05727"/>
    <w:rsid w:val="00F25D98"/>
    <w:rsid w:val="00F300FB"/>
    <w:rsid w:val="00F501D5"/>
    <w:rsid w:val="00F711EE"/>
    <w:rsid w:val="00F75EE4"/>
    <w:rsid w:val="00F77C51"/>
    <w:rsid w:val="00FA5CE6"/>
    <w:rsid w:val="00FB14EF"/>
    <w:rsid w:val="00FB6386"/>
    <w:rsid w:val="00FF2C2F"/>
    <w:rsid w:val="01183478"/>
    <w:rsid w:val="012A2681"/>
    <w:rsid w:val="014F19B3"/>
    <w:rsid w:val="015D76D3"/>
    <w:rsid w:val="018C73BF"/>
    <w:rsid w:val="0220360A"/>
    <w:rsid w:val="038502BE"/>
    <w:rsid w:val="03F87F02"/>
    <w:rsid w:val="04C93DF3"/>
    <w:rsid w:val="04D4316A"/>
    <w:rsid w:val="054061FE"/>
    <w:rsid w:val="05416986"/>
    <w:rsid w:val="05BA28E2"/>
    <w:rsid w:val="05E7567F"/>
    <w:rsid w:val="0623258E"/>
    <w:rsid w:val="065419C5"/>
    <w:rsid w:val="067D06FC"/>
    <w:rsid w:val="074C58BE"/>
    <w:rsid w:val="07620CC3"/>
    <w:rsid w:val="076B08F4"/>
    <w:rsid w:val="0771597C"/>
    <w:rsid w:val="07A03CC2"/>
    <w:rsid w:val="07E26969"/>
    <w:rsid w:val="08624FAC"/>
    <w:rsid w:val="08A1315E"/>
    <w:rsid w:val="08A44F26"/>
    <w:rsid w:val="0A5B2ED7"/>
    <w:rsid w:val="0A5E6E3D"/>
    <w:rsid w:val="0AD3476B"/>
    <w:rsid w:val="0B5B0623"/>
    <w:rsid w:val="0BAC5858"/>
    <w:rsid w:val="0C165B76"/>
    <w:rsid w:val="0C372623"/>
    <w:rsid w:val="0D525927"/>
    <w:rsid w:val="0DB33E0C"/>
    <w:rsid w:val="0E422AEA"/>
    <w:rsid w:val="0E4F6016"/>
    <w:rsid w:val="0E622B80"/>
    <w:rsid w:val="0F2D7E01"/>
    <w:rsid w:val="0F312478"/>
    <w:rsid w:val="0F5F5E3A"/>
    <w:rsid w:val="0FAA3DE9"/>
    <w:rsid w:val="0FDF1A99"/>
    <w:rsid w:val="10A05157"/>
    <w:rsid w:val="10A62CC7"/>
    <w:rsid w:val="10AB62BA"/>
    <w:rsid w:val="10B8036F"/>
    <w:rsid w:val="1177363E"/>
    <w:rsid w:val="11905DE6"/>
    <w:rsid w:val="119D23F3"/>
    <w:rsid w:val="11AC07EA"/>
    <w:rsid w:val="11B82110"/>
    <w:rsid w:val="11F54889"/>
    <w:rsid w:val="12371785"/>
    <w:rsid w:val="13110221"/>
    <w:rsid w:val="13783B65"/>
    <w:rsid w:val="139C3CE4"/>
    <w:rsid w:val="1426748A"/>
    <w:rsid w:val="146C00EC"/>
    <w:rsid w:val="14EE279E"/>
    <w:rsid w:val="15117D64"/>
    <w:rsid w:val="15253248"/>
    <w:rsid w:val="155A60FB"/>
    <w:rsid w:val="15AC7424"/>
    <w:rsid w:val="15CE45AE"/>
    <w:rsid w:val="15F60D41"/>
    <w:rsid w:val="16D74894"/>
    <w:rsid w:val="17024BF9"/>
    <w:rsid w:val="17062901"/>
    <w:rsid w:val="1759297B"/>
    <w:rsid w:val="177A52D6"/>
    <w:rsid w:val="179F4804"/>
    <w:rsid w:val="17C07703"/>
    <w:rsid w:val="18005CD7"/>
    <w:rsid w:val="182B670E"/>
    <w:rsid w:val="186E03F7"/>
    <w:rsid w:val="19536828"/>
    <w:rsid w:val="197F5DBC"/>
    <w:rsid w:val="19B427D0"/>
    <w:rsid w:val="19FD2C86"/>
    <w:rsid w:val="1A651107"/>
    <w:rsid w:val="1B1527ED"/>
    <w:rsid w:val="1B594F70"/>
    <w:rsid w:val="1B784F06"/>
    <w:rsid w:val="1B9D7660"/>
    <w:rsid w:val="1BB42E96"/>
    <w:rsid w:val="1C396804"/>
    <w:rsid w:val="1C9F45F0"/>
    <w:rsid w:val="1D1C0164"/>
    <w:rsid w:val="1E0061FF"/>
    <w:rsid w:val="1E782C4F"/>
    <w:rsid w:val="1F165022"/>
    <w:rsid w:val="1F6342D8"/>
    <w:rsid w:val="1FA07754"/>
    <w:rsid w:val="1FBF6673"/>
    <w:rsid w:val="200B5DA5"/>
    <w:rsid w:val="20E23400"/>
    <w:rsid w:val="21606E69"/>
    <w:rsid w:val="21D5458F"/>
    <w:rsid w:val="21E97CB8"/>
    <w:rsid w:val="225824BC"/>
    <w:rsid w:val="228414D9"/>
    <w:rsid w:val="22E72E3A"/>
    <w:rsid w:val="233A7A8D"/>
    <w:rsid w:val="240515C3"/>
    <w:rsid w:val="245808DD"/>
    <w:rsid w:val="25146D3A"/>
    <w:rsid w:val="261B7CDD"/>
    <w:rsid w:val="265756CA"/>
    <w:rsid w:val="27014E3B"/>
    <w:rsid w:val="27014F68"/>
    <w:rsid w:val="274B283A"/>
    <w:rsid w:val="275A79A4"/>
    <w:rsid w:val="27896A5A"/>
    <w:rsid w:val="27964741"/>
    <w:rsid w:val="27B57796"/>
    <w:rsid w:val="27C34285"/>
    <w:rsid w:val="27DF40BB"/>
    <w:rsid w:val="28305F8E"/>
    <w:rsid w:val="28313DAC"/>
    <w:rsid w:val="284033D8"/>
    <w:rsid w:val="29576E0F"/>
    <w:rsid w:val="29751113"/>
    <w:rsid w:val="29870DE7"/>
    <w:rsid w:val="2A1F531A"/>
    <w:rsid w:val="2A9C3A4A"/>
    <w:rsid w:val="2AA20049"/>
    <w:rsid w:val="2AB07186"/>
    <w:rsid w:val="2B3B001F"/>
    <w:rsid w:val="2B5F286F"/>
    <w:rsid w:val="2B845A56"/>
    <w:rsid w:val="2C4B1F3B"/>
    <w:rsid w:val="2C573165"/>
    <w:rsid w:val="2C9D35E2"/>
    <w:rsid w:val="2C9E14C8"/>
    <w:rsid w:val="2D2D4838"/>
    <w:rsid w:val="2DC474AE"/>
    <w:rsid w:val="2DE7692E"/>
    <w:rsid w:val="2DEF28F4"/>
    <w:rsid w:val="2E391E3D"/>
    <w:rsid w:val="2E46316B"/>
    <w:rsid w:val="2E4A0F88"/>
    <w:rsid w:val="2EF76100"/>
    <w:rsid w:val="2FCF70A7"/>
    <w:rsid w:val="2FE9650C"/>
    <w:rsid w:val="2FFB2628"/>
    <w:rsid w:val="30054682"/>
    <w:rsid w:val="308466CB"/>
    <w:rsid w:val="30962941"/>
    <w:rsid w:val="30F76E3C"/>
    <w:rsid w:val="30FF2D81"/>
    <w:rsid w:val="314E654E"/>
    <w:rsid w:val="31C97B5C"/>
    <w:rsid w:val="327356F8"/>
    <w:rsid w:val="32803B16"/>
    <w:rsid w:val="32916A1B"/>
    <w:rsid w:val="32A05705"/>
    <w:rsid w:val="333A29C9"/>
    <w:rsid w:val="33ED7C6A"/>
    <w:rsid w:val="34A7214F"/>
    <w:rsid w:val="34B942DF"/>
    <w:rsid w:val="34D47A91"/>
    <w:rsid w:val="35461DBC"/>
    <w:rsid w:val="35B04014"/>
    <w:rsid w:val="35C53730"/>
    <w:rsid w:val="35F85013"/>
    <w:rsid w:val="35FE7CFB"/>
    <w:rsid w:val="362D76C4"/>
    <w:rsid w:val="36967233"/>
    <w:rsid w:val="369C575F"/>
    <w:rsid w:val="36D94170"/>
    <w:rsid w:val="379677FE"/>
    <w:rsid w:val="37FB37DE"/>
    <w:rsid w:val="38481673"/>
    <w:rsid w:val="386F0F64"/>
    <w:rsid w:val="38797B27"/>
    <w:rsid w:val="38C0426D"/>
    <w:rsid w:val="38DE47DB"/>
    <w:rsid w:val="390E1691"/>
    <w:rsid w:val="39267208"/>
    <w:rsid w:val="393C0958"/>
    <w:rsid w:val="39521C90"/>
    <w:rsid w:val="396A0874"/>
    <w:rsid w:val="39AA28A9"/>
    <w:rsid w:val="39DB58D9"/>
    <w:rsid w:val="39DC4C0F"/>
    <w:rsid w:val="3A095B6D"/>
    <w:rsid w:val="3A7925C1"/>
    <w:rsid w:val="3AD82A18"/>
    <w:rsid w:val="3BCD3ED6"/>
    <w:rsid w:val="3C0563C4"/>
    <w:rsid w:val="3C5E4CCB"/>
    <w:rsid w:val="3C6E1B97"/>
    <w:rsid w:val="3CF70B13"/>
    <w:rsid w:val="3D1C2477"/>
    <w:rsid w:val="3D6570E7"/>
    <w:rsid w:val="3DB53C94"/>
    <w:rsid w:val="3DDE1B29"/>
    <w:rsid w:val="3DFD29C3"/>
    <w:rsid w:val="3E4E320E"/>
    <w:rsid w:val="3E6F6847"/>
    <w:rsid w:val="3E777408"/>
    <w:rsid w:val="3E8818B2"/>
    <w:rsid w:val="3EE83833"/>
    <w:rsid w:val="3EEB4450"/>
    <w:rsid w:val="3EEE2A6C"/>
    <w:rsid w:val="3F274CB8"/>
    <w:rsid w:val="3FA159BA"/>
    <w:rsid w:val="3FF31132"/>
    <w:rsid w:val="3FF5277C"/>
    <w:rsid w:val="40A05603"/>
    <w:rsid w:val="40DE2532"/>
    <w:rsid w:val="414671CE"/>
    <w:rsid w:val="414808AC"/>
    <w:rsid w:val="418C5841"/>
    <w:rsid w:val="41CE6F2F"/>
    <w:rsid w:val="41FA4539"/>
    <w:rsid w:val="420A3365"/>
    <w:rsid w:val="42173402"/>
    <w:rsid w:val="42251E34"/>
    <w:rsid w:val="42950B66"/>
    <w:rsid w:val="42AA4085"/>
    <w:rsid w:val="431B785A"/>
    <w:rsid w:val="437A56EC"/>
    <w:rsid w:val="437F745B"/>
    <w:rsid w:val="439D5EC7"/>
    <w:rsid w:val="43AF2775"/>
    <w:rsid w:val="43FD579C"/>
    <w:rsid w:val="4450177E"/>
    <w:rsid w:val="44CF37EC"/>
    <w:rsid w:val="45087E1B"/>
    <w:rsid w:val="451A18BF"/>
    <w:rsid w:val="45A262FA"/>
    <w:rsid w:val="466C6E47"/>
    <w:rsid w:val="46B32A2C"/>
    <w:rsid w:val="47C526E6"/>
    <w:rsid w:val="480126D1"/>
    <w:rsid w:val="48060812"/>
    <w:rsid w:val="482F37D1"/>
    <w:rsid w:val="4844614C"/>
    <w:rsid w:val="48783C7B"/>
    <w:rsid w:val="48A62D5F"/>
    <w:rsid w:val="49B809C2"/>
    <w:rsid w:val="49BD36F8"/>
    <w:rsid w:val="49DC410D"/>
    <w:rsid w:val="4A2C4A7B"/>
    <w:rsid w:val="4AA14BC2"/>
    <w:rsid w:val="4B44185E"/>
    <w:rsid w:val="4B834919"/>
    <w:rsid w:val="4B942D0B"/>
    <w:rsid w:val="4C067A1B"/>
    <w:rsid w:val="4C1C1E57"/>
    <w:rsid w:val="4C2706A6"/>
    <w:rsid w:val="4C975AF3"/>
    <w:rsid w:val="4CA47260"/>
    <w:rsid w:val="4CBA45AA"/>
    <w:rsid w:val="4CF82039"/>
    <w:rsid w:val="4D382BA6"/>
    <w:rsid w:val="4DFE53F8"/>
    <w:rsid w:val="4E607CBB"/>
    <w:rsid w:val="4EAF3A15"/>
    <w:rsid w:val="4EEE7080"/>
    <w:rsid w:val="4EF91C00"/>
    <w:rsid w:val="50101232"/>
    <w:rsid w:val="5068300C"/>
    <w:rsid w:val="50812741"/>
    <w:rsid w:val="50821B31"/>
    <w:rsid w:val="511358D0"/>
    <w:rsid w:val="51343C3A"/>
    <w:rsid w:val="51404619"/>
    <w:rsid w:val="515562D6"/>
    <w:rsid w:val="51652622"/>
    <w:rsid w:val="518B0C3D"/>
    <w:rsid w:val="526E6B21"/>
    <w:rsid w:val="52B11E43"/>
    <w:rsid w:val="52C03195"/>
    <w:rsid w:val="53E75353"/>
    <w:rsid w:val="53F411E2"/>
    <w:rsid w:val="544138DE"/>
    <w:rsid w:val="54524ED7"/>
    <w:rsid w:val="546A1534"/>
    <w:rsid w:val="54897E8F"/>
    <w:rsid w:val="5496603C"/>
    <w:rsid w:val="54A330CA"/>
    <w:rsid w:val="54A47D88"/>
    <w:rsid w:val="55156126"/>
    <w:rsid w:val="55745E87"/>
    <w:rsid w:val="559114C7"/>
    <w:rsid w:val="55F032B7"/>
    <w:rsid w:val="567D48AD"/>
    <w:rsid w:val="56AF3E7B"/>
    <w:rsid w:val="570F56BA"/>
    <w:rsid w:val="5728636B"/>
    <w:rsid w:val="57491974"/>
    <w:rsid w:val="574E4AE0"/>
    <w:rsid w:val="5757570F"/>
    <w:rsid w:val="57D60366"/>
    <w:rsid w:val="586F4F77"/>
    <w:rsid w:val="58AE4D77"/>
    <w:rsid w:val="58C657A8"/>
    <w:rsid w:val="58C851DE"/>
    <w:rsid w:val="59244FF3"/>
    <w:rsid w:val="59736E4A"/>
    <w:rsid w:val="597A3613"/>
    <w:rsid w:val="59D07866"/>
    <w:rsid w:val="5A00216E"/>
    <w:rsid w:val="5A273E79"/>
    <w:rsid w:val="5A2B3D7F"/>
    <w:rsid w:val="5A4E7E7D"/>
    <w:rsid w:val="5A7E1A60"/>
    <w:rsid w:val="5AD42BA3"/>
    <w:rsid w:val="5B7F11FC"/>
    <w:rsid w:val="5C0A3AEB"/>
    <w:rsid w:val="5C3D2A49"/>
    <w:rsid w:val="5C6953B1"/>
    <w:rsid w:val="5C880C09"/>
    <w:rsid w:val="5CCB24CD"/>
    <w:rsid w:val="5CD5387F"/>
    <w:rsid w:val="5CEE3CF8"/>
    <w:rsid w:val="5D677EA5"/>
    <w:rsid w:val="5DA03FFD"/>
    <w:rsid w:val="5E2D3AAA"/>
    <w:rsid w:val="5E8C05AB"/>
    <w:rsid w:val="5E8D4732"/>
    <w:rsid w:val="5F2865A5"/>
    <w:rsid w:val="5F640A21"/>
    <w:rsid w:val="5FA55846"/>
    <w:rsid w:val="60591DF5"/>
    <w:rsid w:val="607E026D"/>
    <w:rsid w:val="610C64B4"/>
    <w:rsid w:val="61643CA5"/>
    <w:rsid w:val="6168214A"/>
    <w:rsid w:val="61922CD9"/>
    <w:rsid w:val="61CC1AB0"/>
    <w:rsid w:val="62527C59"/>
    <w:rsid w:val="626951F5"/>
    <w:rsid w:val="62775FE3"/>
    <w:rsid w:val="62937B6A"/>
    <w:rsid w:val="629E2B9B"/>
    <w:rsid w:val="62BB27F9"/>
    <w:rsid w:val="63726012"/>
    <w:rsid w:val="637F60C4"/>
    <w:rsid w:val="63AC5F89"/>
    <w:rsid w:val="643A075F"/>
    <w:rsid w:val="64950163"/>
    <w:rsid w:val="6533338D"/>
    <w:rsid w:val="659B0ED3"/>
    <w:rsid w:val="65B911E2"/>
    <w:rsid w:val="65F115D8"/>
    <w:rsid w:val="6643344E"/>
    <w:rsid w:val="66D83A56"/>
    <w:rsid w:val="67372914"/>
    <w:rsid w:val="68D86F67"/>
    <w:rsid w:val="68DA6DF5"/>
    <w:rsid w:val="69483F8E"/>
    <w:rsid w:val="69684A38"/>
    <w:rsid w:val="696F5CA7"/>
    <w:rsid w:val="6A3B6D29"/>
    <w:rsid w:val="6A8956C8"/>
    <w:rsid w:val="6AAB07AD"/>
    <w:rsid w:val="6B4B06E0"/>
    <w:rsid w:val="6B661841"/>
    <w:rsid w:val="6B946D4C"/>
    <w:rsid w:val="6BE27B3D"/>
    <w:rsid w:val="6C4C4861"/>
    <w:rsid w:val="6C717C66"/>
    <w:rsid w:val="6C7B6684"/>
    <w:rsid w:val="6CAD17B8"/>
    <w:rsid w:val="6D16332A"/>
    <w:rsid w:val="6D3B41C5"/>
    <w:rsid w:val="6D5E1016"/>
    <w:rsid w:val="6D6042BA"/>
    <w:rsid w:val="6DC71C50"/>
    <w:rsid w:val="6DCA6C5B"/>
    <w:rsid w:val="6DCB32CF"/>
    <w:rsid w:val="6E17403E"/>
    <w:rsid w:val="6E2629A3"/>
    <w:rsid w:val="6EDC2FBE"/>
    <w:rsid w:val="6F466A3A"/>
    <w:rsid w:val="6FA629DD"/>
    <w:rsid w:val="6FDA1539"/>
    <w:rsid w:val="6FF80DBD"/>
    <w:rsid w:val="701E78FC"/>
    <w:rsid w:val="703C034F"/>
    <w:rsid w:val="704A1066"/>
    <w:rsid w:val="706F639F"/>
    <w:rsid w:val="709C54AD"/>
    <w:rsid w:val="71005707"/>
    <w:rsid w:val="7169664E"/>
    <w:rsid w:val="71786B03"/>
    <w:rsid w:val="718B6E10"/>
    <w:rsid w:val="719270E1"/>
    <w:rsid w:val="71F840F4"/>
    <w:rsid w:val="7201548B"/>
    <w:rsid w:val="721A2C64"/>
    <w:rsid w:val="724A00FF"/>
    <w:rsid w:val="72917FB6"/>
    <w:rsid w:val="73590F3C"/>
    <w:rsid w:val="738404D5"/>
    <w:rsid w:val="73BB05CB"/>
    <w:rsid w:val="73D0175C"/>
    <w:rsid w:val="743117A6"/>
    <w:rsid w:val="74652F10"/>
    <w:rsid w:val="74E32441"/>
    <w:rsid w:val="74F1554D"/>
    <w:rsid w:val="75971ECA"/>
    <w:rsid w:val="75B504C9"/>
    <w:rsid w:val="7612005C"/>
    <w:rsid w:val="76C16D33"/>
    <w:rsid w:val="76FB6CA6"/>
    <w:rsid w:val="77615E28"/>
    <w:rsid w:val="7776385E"/>
    <w:rsid w:val="777C76A1"/>
    <w:rsid w:val="778D5640"/>
    <w:rsid w:val="7852782E"/>
    <w:rsid w:val="78693C1D"/>
    <w:rsid w:val="788F17E4"/>
    <w:rsid w:val="78C473FB"/>
    <w:rsid w:val="799778E4"/>
    <w:rsid w:val="79B53EEF"/>
    <w:rsid w:val="79B81E3D"/>
    <w:rsid w:val="79B823CB"/>
    <w:rsid w:val="7AAB17CC"/>
    <w:rsid w:val="7AC773DD"/>
    <w:rsid w:val="7AE27241"/>
    <w:rsid w:val="7B320318"/>
    <w:rsid w:val="7B72799A"/>
    <w:rsid w:val="7BD77279"/>
    <w:rsid w:val="7C0F03F0"/>
    <w:rsid w:val="7C24163F"/>
    <w:rsid w:val="7C932D5D"/>
    <w:rsid w:val="7CB91E5C"/>
    <w:rsid w:val="7D3D6D2C"/>
    <w:rsid w:val="7DA87F25"/>
    <w:rsid w:val="7DAD4765"/>
    <w:rsid w:val="7DF57F39"/>
    <w:rsid w:val="7E27387D"/>
    <w:rsid w:val="7EA22C51"/>
    <w:rsid w:val="7EC15935"/>
    <w:rsid w:val="7EE3023C"/>
    <w:rsid w:val="7EE904A0"/>
    <w:rsid w:val="7FD976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2"/>
    <w:qFormat/>
    <w:uiPriority w:val="0"/>
    <w:pPr>
      <w:spacing w:before="120"/>
      <w:outlineLvl w:val="2"/>
    </w:pPr>
    <w:rPr>
      <w:sz w:val="28"/>
    </w:rPr>
  </w:style>
  <w:style w:type="paragraph" w:styleId="5">
    <w:name w:val="heading 4"/>
    <w:basedOn w:val="4"/>
    <w:next w:val="1"/>
    <w:link w:val="8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8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PL Char"/>
    <w:link w:val="65"/>
    <w:qFormat/>
    <w:uiPriority w:val="0"/>
    <w:rPr>
      <w:rFonts w:ascii="Courier New" w:hAnsi="Courier New"/>
      <w:sz w:val="16"/>
      <w:lang w:val="en-GB" w:eastAsia="en-US"/>
    </w:rPr>
  </w:style>
  <w:style w:type="character" w:customStyle="1" w:styleId="85">
    <w:name w:val="msoins"/>
    <w:qFormat/>
    <w:uiPriority w:val="0"/>
  </w:style>
  <w:style w:type="paragraph" w:styleId="86">
    <w:name w:val="No Spacing"/>
    <w:basedOn w:val="1"/>
    <w:qFormat/>
    <w:uiPriority w:val="99"/>
    <w:pPr>
      <w:spacing w:after="0"/>
    </w:pPr>
    <w:rPr>
      <w:rFonts w:eastAsia="Calibri"/>
    </w:rPr>
  </w:style>
  <w:style w:type="paragraph" w:customStyle="1" w:styleId="87">
    <w:name w:val="修订1"/>
    <w:hidden/>
    <w:semiHidden/>
    <w:qFormat/>
    <w:uiPriority w:val="99"/>
    <w:rPr>
      <w:rFonts w:ascii="Times New Roman" w:hAnsi="Times New Roman" w:cs="Times New Roman" w:eastAsiaTheme="minorEastAsia"/>
      <w:lang w:val="en-GB" w:eastAsia="en-US" w:bidi="ar-SA"/>
    </w:rPr>
  </w:style>
  <w:style w:type="paragraph" w:customStyle="1" w:styleId="88">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宋体"/>
      <w:b/>
      <w:sz w:val="24"/>
      <w:lang w:eastAsia="zh-CN"/>
    </w:rPr>
  </w:style>
  <w:style w:type="character" w:customStyle="1" w:styleId="89">
    <w:name w:val="Heading 4 Char"/>
    <w:basedOn w:val="44"/>
    <w:link w:val="5"/>
    <w:qFormat/>
    <w:uiPriority w:val="0"/>
    <w:rPr>
      <w:rFonts w:hint="default" w:ascii="Arial" w:hAnsi="Arial" w:cs="Arial"/>
      <w:sz w:val="24"/>
      <w:lang w:val="en-US" w:eastAsia="ko"/>
    </w:rPr>
  </w:style>
  <w:style w:type="character" w:customStyle="1" w:styleId="90">
    <w:name w:val="TAL Char"/>
    <w:basedOn w:val="44"/>
    <w:qFormat/>
    <w:uiPriority w:val="0"/>
    <w:rPr>
      <w:rFonts w:hint="default" w:ascii="Arial" w:hAnsi="Arial" w:cs="Arial"/>
      <w:sz w:val="18"/>
      <w:lang w:val="en-US" w:eastAsia="ko"/>
    </w:rPr>
  </w:style>
  <w:style w:type="character" w:customStyle="1" w:styleId="91">
    <w:name w:val="TAH Char"/>
    <w:basedOn w:val="44"/>
    <w:qFormat/>
    <w:uiPriority w:val="0"/>
    <w:rPr>
      <w:rFonts w:hint="default" w:ascii="Arial" w:hAnsi="Arial" w:cs="Arial"/>
      <w:b/>
      <w:sz w:val="18"/>
      <w:lang w:val="en-US" w:eastAsia="ko"/>
    </w:rPr>
  </w:style>
  <w:style w:type="character" w:customStyle="1" w:styleId="92">
    <w:name w:val="Heading 3 Char"/>
    <w:basedOn w:val="44"/>
    <w:link w:val="4"/>
    <w:qFormat/>
    <w:uiPriority w:val="0"/>
    <w:rPr>
      <w:b/>
      <w:sz w:val="32"/>
      <w:szCs w:val="32"/>
      <w:lang w:val="en-US" w:eastAsia="ko"/>
    </w:rPr>
  </w:style>
  <w:style w:type="paragraph" w:customStyle="1" w:styleId="93">
    <w:name w:val="修订2"/>
    <w:hidden/>
    <w:semiHidden/>
    <w:qFormat/>
    <w:uiPriority w:val="99"/>
    <w:rPr>
      <w:rFonts w:ascii="Times New Roman" w:hAnsi="Times New Roman" w:cs="Times New Roman" w:eastAsiaTheme="minorEastAsia"/>
      <w:lang w:val="en-GB" w:eastAsia="en-US" w:bidi="ar-SA"/>
    </w:rPr>
  </w:style>
  <w:style w:type="paragraph" w:customStyle="1" w:styleId="94">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5B6EF-F423-44BF-8405-93FC2B4B9A9D}">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18</Pages>
  <Words>4279</Words>
  <Characters>24393</Characters>
  <Lines>203</Lines>
  <Paragraphs>57</Paragraphs>
  <TotalTime>41</TotalTime>
  <ScaleCrop>false</ScaleCrop>
  <LinksUpToDate>false</LinksUpToDate>
  <CharactersWithSpaces>28615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2024-04-02T03:19:00Z</dcterms:created>
  <dc:creator>Michael Sanders, John M Meredith</dc:creator>
  <cp:lastModifiedBy>ZTE</cp:lastModifiedBy>
  <cp:lastPrinted>2411-12-31T14:59:00Z</cp:lastPrinted>
  <dcterms:modified xsi:type="dcterms:W3CDTF">2024-05-23T01:15:10Z</dcterms:modified>
  <dc:title>MTG_TITLE</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106</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R3-196441</vt:lpwstr>
  </property>
  <property fmtid="{D5CDD505-2E9C-101B-9397-08002B2CF9AE}" pid="10" name="Spec#">
    <vt:lpwstr>38.423</vt:lpwstr>
  </property>
  <property fmtid="{D5CDD505-2E9C-101B-9397-08002B2CF9AE}" pid="11" name="Cr#">
    <vt:lpwstr>0089</vt:lpwstr>
  </property>
  <property fmtid="{D5CDD505-2E9C-101B-9397-08002B2CF9AE}" pid="12" name="Revision">
    <vt:lpwstr>4</vt:lpwstr>
  </property>
  <property fmtid="{D5CDD505-2E9C-101B-9397-08002B2CF9AE}" pid="13" name="Version">
    <vt:lpwstr>15.5.0</vt:lpwstr>
  </property>
  <property fmtid="{D5CDD505-2E9C-101B-9397-08002B2CF9AE}" pid="14" name="CrTitle">
    <vt:lpwstr>BL CR to 38.423: CLI support on XnAP</vt:lpwstr>
  </property>
  <property fmtid="{D5CDD505-2E9C-101B-9397-08002B2CF9AE}" pid="15" name="SourceIfWg">
    <vt:lpwstr>LG Electronics, ZTE, Ericsson</vt:lpwstr>
  </property>
  <property fmtid="{D5CDD505-2E9C-101B-9397-08002B2CF9AE}" pid="16" name="SourceIfTsg">
    <vt:lpwstr/>
  </property>
  <property fmtid="{D5CDD505-2E9C-101B-9397-08002B2CF9AE}" pid="17" name="RelatedWis">
    <vt:lpwstr>NR_CLI_RIM</vt:lpwstr>
  </property>
  <property fmtid="{D5CDD505-2E9C-101B-9397-08002B2CF9AE}" pid="18" name="Cat">
    <vt:lpwstr>B</vt:lpwstr>
  </property>
  <property fmtid="{D5CDD505-2E9C-101B-9397-08002B2CF9AE}" pid="19" name="ResDate">
    <vt:lpwstr>2019-11-04</vt:lpwstr>
  </property>
  <property fmtid="{D5CDD505-2E9C-101B-9397-08002B2CF9AE}" pid="20" name="Release">
    <vt:lpwstr>Rel-16</vt:lpwstr>
  </property>
  <property fmtid="{D5CDD505-2E9C-101B-9397-08002B2CF9AE}" pid="21" name="KSOProductBuildVer">
    <vt:lpwstr>2052-11.8.2.10393</vt:lpwstr>
  </property>
  <property fmtid="{D5CDD505-2E9C-101B-9397-08002B2CF9AE}" pid="22" name="_DocHome">
    <vt:i4>541320059</vt:i4>
  </property>
</Properties>
</file>