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A20499B"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AF2888">
        <w:rPr>
          <w:b/>
          <w:i/>
          <w:noProof/>
          <w:sz w:val="28"/>
        </w:rPr>
        <w:t>R3-</w:t>
      </w:r>
      <w:del w:id="0" w:author="Huawei" w:date="2024-02-28T12:40:00Z">
        <w:r w:rsidR="00AF2888" w:rsidDel="0055096A">
          <w:rPr>
            <w:b/>
            <w:i/>
            <w:noProof/>
            <w:sz w:val="28"/>
          </w:rPr>
          <w:delText>240657</w:delText>
        </w:r>
      </w:del>
      <w:bookmarkStart w:id="1" w:name="_Hlk160026725"/>
      <w:ins w:id="2" w:author="Huawei" w:date="2024-02-28T12:40:00Z">
        <w:r w:rsidR="0055096A">
          <w:rPr>
            <w:b/>
            <w:i/>
            <w:noProof/>
            <w:sz w:val="28"/>
          </w:rPr>
          <w:t>24</w:t>
        </w:r>
      </w:ins>
      <w:ins w:id="3" w:author="Huawei" w:date="2024-02-28T15:31:00Z">
        <w:r w:rsidR="002352A4">
          <w:rPr>
            <w:b/>
            <w:i/>
            <w:noProof/>
            <w:sz w:val="28"/>
          </w:rPr>
          <w:t>096</w:t>
        </w:r>
        <w:bookmarkEnd w:id="1"/>
        <w:r w:rsidR="002352A4">
          <w:rPr>
            <w:b/>
            <w:i/>
            <w:noProof/>
            <w:sz w:val="28"/>
          </w:rPr>
          <w:t>6</w:t>
        </w:r>
      </w:ins>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656641" w:rsidP="00E13F3D">
            <w:pPr>
              <w:pStyle w:val="CRCoverPage"/>
              <w:spacing w:after="0"/>
              <w:jc w:val="right"/>
              <w:rPr>
                <w:b/>
                <w:noProof/>
                <w:sz w:val="28"/>
              </w:rPr>
            </w:pPr>
            <w:r>
              <w:fldChar w:fldCharType="begin"/>
            </w:r>
            <w:r>
              <w:instrText xml:space="preserve"> DOCPROPERTY  Spec#  \* MERGEFORMAT </w:instrText>
            </w:r>
            <w:r>
              <w:fldChar w:fldCharType="separate"/>
            </w:r>
            <w:r w:rsidR="008C0719">
              <w:rPr>
                <w:b/>
                <w:noProof/>
                <w:sz w:val="28"/>
              </w:rPr>
              <w:t>38.423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29FE63" w:rsidR="001E41F3" w:rsidRPr="00410371" w:rsidRDefault="00AF2888" w:rsidP="00547111">
            <w:pPr>
              <w:pStyle w:val="CRCoverPage"/>
              <w:spacing w:after="0"/>
              <w:rPr>
                <w:noProof/>
              </w:rPr>
            </w:pPr>
            <w:r>
              <w:rPr>
                <w:b/>
                <w:noProof/>
                <w:sz w:val="28"/>
              </w:rPr>
              <w:t>1205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096929" w:rsidR="001E41F3" w:rsidRPr="00410371" w:rsidRDefault="001A1BA6" w:rsidP="001A1BA6">
            <w:pPr>
              <w:pStyle w:val="CRCoverPage"/>
              <w:spacing w:after="0"/>
              <w:jc w:val="center"/>
              <w:rPr>
                <w:b/>
                <w:noProof/>
              </w:rPr>
            </w:pPr>
            <w:del w:id="4" w:author="Huawei" w:date="2024-02-28T12:40:00Z">
              <w:r w:rsidDel="0055096A">
                <w:rPr>
                  <w:b/>
                  <w:noProof/>
                  <w:sz w:val="28"/>
                </w:rPr>
                <w:delText>-</w:delText>
              </w:r>
            </w:del>
            <w:ins w:id="5" w:author="Huawei" w:date="2024-02-28T12:40:00Z">
              <w:r w:rsidR="0055096A">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2FF37A" w:rsidR="001E41F3" w:rsidRPr="00410371" w:rsidRDefault="00656641">
            <w:pPr>
              <w:pStyle w:val="CRCoverPage"/>
              <w:spacing w:after="0"/>
              <w:jc w:val="center"/>
              <w:rPr>
                <w:noProof/>
                <w:sz w:val="28"/>
              </w:rPr>
            </w:pPr>
            <w:r>
              <w:fldChar w:fldCharType="begin"/>
            </w:r>
            <w:r>
              <w:instrText xml:space="preserve"> DOCPROPERTY  Version  \* MERGEFORMAT </w:instrText>
            </w:r>
            <w:r>
              <w:fldChar w:fldCharType="separate"/>
            </w:r>
            <w:r w:rsidR="0076209A">
              <w:rPr>
                <w:b/>
                <w:noProof/>
                <w:sz w:val="28"/>
              </w:rPr>
              <w:t>16.16.</w:t>
            </w:r>
            <w:r w:rsidR="008C071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proofErr w:type="spellStart"/>
            <w:r w:rsidRPr="00E81967">
              <w:t>NR_newRAT</w:t>
            </w:r>
            <w:proofErr w:type="spellEnd"/>
            <w:r w:rsidRPr="00E8196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AFA0E1" w:rsidR="00C81EB8" w:rsidRDefault="00C81EB8" w:rsidP="00C81EB8">
            <w:pPr>
              <w:pStyle w:val="CRCoverPage"/>
              <w:spacing w:after="0"/>
              <w:ind w:left="100"/>
            </w:pPr>
            <w:r>
              <w:t>202</w:t>
            </w:r>
            <w:r w:rsidR="00417741">
              <w:t>4</w:t>
            </w:r>
            <w:r>
              <w:t>-</w:t>
            </w:r>
            <w:r w:rsidR="00417741">
              <w:t>0</w:t>
            </w:r>
            <w:r w:rsidR="008C0719">
              <w:t>2</w:t>
            </w:r>
            <w:r w:rsidR="00DA4138">
              <w:t>-</w:t>
            </w:r>
            <w:del w:id="7" w:author="Huawei" w:date="2024-02-28T12:40:00Z">
              <w:r w:rsidR="00417741" w:rsidDel="0055096A">
                <w:delText>19</w:delText>
              </w:r>
            </w:del>
            <w:ins w:id="8" w:author="Huawei" w:date="2024-02-28T12:40:00Z">
              <w:r w:rsidR="0055096A">
                <w:t>28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76D5C8" w:rsidR="001E41F3" w:rsidRDefault="00456314" w:rsidP="00D24991">
            <w:pPr>
              <w:pStyle w:val="CRCoverPage"/>
              <w:spacing w:after="0"/>
              <w:ind w:left="100" w:right="-609"/>
              <w:rPr>
                <w:b/>
                <w:noProof/>
              </w:rPr>
            </w:pPr>
            <w:r w:rsidRPr="00E81967">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6C0C9" w:rsidR="001E41F3" w:rsidRDefault="008C0719">
            <w:pPr>
              <w:pStyle w:val="CRCoverPage"/>
              <w:spacing w:after="0"/>
              <w:ind w:left="100"/>
              <w:rPr>
                <w:noProof/>
              </w:rPr>
            </w:pPr>
            <w:r>
              <w:t>Rel-1</w:t>
            </w:r>
            <w:r w:rsidR="00F04AD8">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 xml:space="preserve">M-NG-RAN </w:t>
            </w:r>
            <w:proofErr w:type="gramStart"/>
            <w:r w:rsidRPr="00FD0425">
              <w:t>node initiated</w:t>
            </w:r>
            <w:proofErr w:type="gramEnd"/>
            <w:r w:rsidRPr="00FD0425">
              <w:t xml:space="preserve">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w:t>
            </w:r>
            <w:proofErr w:type="spellStart"/>
            <w:r w:rsidRPr="00FD0425">
              <w:rPr>
                <w:snapToGrid w:val="0"/>
              </w:rPr>
              <w:t>PDUSessionNotAdmitted</w:t>
            </w:r>
            <w:proofErr w:type="spellEnd"/>
            <w:r w:rsidRPr="00FD0425">
              <w:rPr>
                <w:snapToGrid w:val="0"/>
              </w:rPr>
              <w:t>-</w:t>
            </w:r>
            <w:proofErr w:type="spellStart"/>
            <w:r w:rsidRPr="00FD0425">
              <w:rPr>
                <w:snapToGrid w:val="0"/>
              </w:rPr>
              <w:t>SNModResponse</w:t>
            </w:r>
            <w:proofErr w:type="spellEnd"/>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6E0925A5"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ins w:id="9" w:author="Huawei" w:date="2024-02-28T12:40:00Z">
              <w:r w:rsidR="0055096A">
                <w:t>RAN3 agreed to</w:t>
              </w:r>
            </w:ins>
            <w:del w:id="10" w:author="Huawei" w:date="2024-02-28T12:40:00Z">
              <w:r w:rsidR="003A5328" w:rsidDel="0055096A">
                <w:delText>Comparing with</w:delText>
              </w:r>
            </w:del>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11" w:author="Huawei" w:date="2024-02-28T12:40:00Z">
              <w:r w:rsidR="003A5328" w:rsidDel="0055096A">
                <w:rPr>
                  <w:lang w:eastAsia="ja-JP"/>
                </w:rPr>
                <w:delText>, it is better to fix it in a cleaner way,</w:delText>
              </w:r>
              <w:r w:rsidDel="0055096A">
                <w:delText xml:space="preserve"> therefore it is better to fix this error</w:delText>
              </w:r>
              <w:r w:rsidR="00A54B4A" w:rsidDel="0055096A">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29298934" w:rsidR="00231F4F" w:rsidRDefault="002C00F1">
            <w:pPr>
              <w:pStyle w:val="CRCoverPage"/>
              <w:spacing w:after="0"/>
              <w:ind w:left="100"/>
              <w:rPr>
                <w:lang w:eastAsia="ja-JP"/>
              </w:rPr>
            </w:pPr>
            <w:r>
              <w:t xml:space="preserve">In 9.1.2.6, </w:t>
            </w:r>
            <w:ins w:id="12" w:author="Huawei" w:date="2024-02-28T12:41:00Z">
              <w:r w:rsidR="0055096A">
                <w:t xml:space="preserve">introduce a new optional sub-IE refer to </w:t>
              </w:r>
              <w:r w:rsidR="0055096A" w:rsidRPr="002C00F1">
                <w:rPr>
                  <w:i/>
                  <w:iCs/>
                  <w:lang w:eastAsia="ja-JP"/>
                </w:rPr>
                <w:t>PDU Session Resources Not Admitted List</w:t>
              </w:r>
              <w:r w:rsidR="0055096A" w:rsidRPr="002C00F1">
                <w:rPr>
                  <w:lang w:eastAsia="ja-JP"/>
                </w:rPr>
                <w:t xml:space="preserve"> IE</w:t>
              </w:r>
              <w:r w:rsidR="0055096A">
                <w:rPr>
                  <w:lang w:eastAsia="ja-JP"/>
                </w:rPr>
                <w:t xml:space="preserve"> and mark the existing one as to be ignored if received</w:t>
              </w:r>
              <w:r w:rsidR="0055096A">
                <w:t>.</w:t>
              </w:r>
            </w:ins>
            <w:del w:id="13" w:author="Huawei" w:date="2024-02-28T12:41:00Z">
              <w:r w:rsidDel="0055096A">
                <w:delText xml:space="preserve">update the IE name from </w:delText>
              </w:r>
              <w:r w:rsidRPr="002C00F1" w:rsidDel="0055096A">
                <w:rPr>
                  <w:i/>
                  <w:iCs/>
                  <w:lang w:eastAsia="ja-JP"/>
                </w:rPr>
                <w:delText>PDU Session Resources Not Admitted to be Added List</w:delText>
              </w:r>
              <w:r w:rsidRPr="002C00F1" w:rsidDel="0055096A">
                <w:rPr>
                  <w:lang w:eastAsia="ja-JP"/>
                </w:rPr>
                <w:delText xml:space="preserve"> IE</w:delText>
              </w:r>
              <w:r w:rsidDel="0055096A">
                <w:rPr>
                  <w:lang w:eastAsia="ja-JP"/>
                </w:rPr>
                <w:delText xml:space="preserve"> to </w:delText>
              </w:r>
              <w:r w:rsidRPr="002C00F1" w:rsidDel="0055096A">
                <w:rPr>
                  <w:i/>
                  <w:iCs/>
                  <w:lang w:eastAsia="ja-JP"/>
                </w:rPr>
                <w:delText>PDU Session Resources Not Admitted List</w:delText>
              </w:r>
              <w:r w:rsidRPr="002C00F1" w:rsidDel="0055096A">
                <w:rPr>
                  <w:lang w:eastAsia="ja-JP"/>
                </w:rPr>
                <w:delText xml:space="preserve"> IE</w:delText>
              </w:r>
              <w:r w:rsidR="00660C21" w:rsidDel="0055096A">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764F64D3" w14:textId="41267934" w:rsidR="00660C21" w:rsidRDefault="00660C21">
            <w:pPr>
              <w:pStyle w:val="CRCoverPage"/>
              <w:spacing w:after="0"/>
              <w:ind w:left="100"/>
              <w:rPr>
                <w:snapToGrid w:val="0"/>
              </w:rPr>
            </w:pPr>
            <w:r>
              <w:rPr>
                <w:lang w:eastAsia="ja-JP"/>
              </w:rPr>
              <w:t xml:space="preserve">In 9.3.4, </w:t>
            </w:r>
            <w:ins w:id="14" w:author="Huawei" w:date="2024-02-28T12:41:00Z">
              <w:r w:rsidR="0055096A">
                <w:rPr>
                  <w:lang w:eastAsia="ja-JP"/>
                </w:rPr>
                <w:t>update asn.1 accordingly</w:t>
              </w:r>
            </w:ins>
            <w:del w:id="15" w:author="Huawei" w:date="2024-02-28T12:41:00Z">
              <w:r w:rsidDel="0055096A">
                <w:rPr>
                  <w:lang w:eastAsia="ja-JP"/>
                </w:rPr>
                <w:delText xml:space="preserve">use </w:delText>
              </w:r>
              <w:r w:rsidRPr="00FD0425" w:rsidDel="0055096A">
                <w:rPr>
                  <w:snapToGrid w:val="0"/>
                </w:rPr>
                <w:delText>PDUSessionResourcesNotAdmitted</w:delText>
              </w:r>
              <w:r w:rsidDel="0055096A">
                <w:rPr>
                  <w:snapToGrid w:val="0"/>
                </w:rPr>
                <w:delText>-List to replace the PDUSession-List in</w:delText>
              </w:r>
              <w:r w:rsidDel="0055096A">
                <w:rPr>
                  <w:lang w:eastAsia="ja-JP"/>
                </w:rPr>
                <w:delText xml:space="preserve"> the </w:delText>
              </w:r>
              <w:r w:rsidRPr="00FD0425" w:rsidDel="0055096A">
                <w:rPr>
                  <w:snapToGrid w:val="0"/>
                </w:rPr>
                <w:delText>PDUSessionNotAdmitted-SNModResponse</w:delText>
              </w:r>
            </w:del>
            <w:r>
              <w:rPr>
                <w:snapToGrid w:val="0"/>
              </w:rPr>
              <w:t>.</w:t>
            </w:r>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7C04A1E5" w:rsidR="00231F4F" w:rsidDel="0055096A" w:rsidRDefault="00231F4F" w:rsidP="0055096A">
            <w:pPr>
              <w:pStyle w:val="CRCoverPage"/>
              <w:ind w:left="100"/>
              <w:rPr>
                <w:del w:id="16" w:author="Huawei" w:date="2024-02-28T12:41:00Z"/>
              </w:rPr>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687065DA" w:rsidR="00A54B4A" w:rsidRPr="00231F4F" w:rsidRDefault="00A54B4A" w:rsidP="0055096A">
            <w:pPr>
              <w:pStyle w:val="CRCoverPage"/>
              <w:ind w:left="100"/>
            </w:pPr>
            <w:del w:id="17" w:author="Huawei" w:date="2024-02-28T12:41:00Z">
              <w:r w:rsidDel="0055096A">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2DEDE375" w14:textId="77777777" w:rsidR="008B7509" w:rsidRPr="00FD0425" w:rsidRDefault="008B7509" w:rsidP="008B7509">
      <w:pPr>
        <w:pStyle w:val="Heading3"/>
      </w:pPr>
      <w:bookmarkStart w:id="18" w:name="_Toc20955093"/>
      <w:bookmarkStart w:id="19" w:name="_Toc29991280"/>
      <w:bookmarkStart w:id="20" w:name="_Toc36555680"/>
      <w:bookmarkStart w:id="21" w:name="_Toc44497358"/>
      <w:bookmarkStart w:id="22" w:name="_Toc45107746"/>
      <w:bookmarkStart w:id="23" w:name="_Toc45901366"/>
      <w:bookmarkStart w:id="24" w:name="_Toc51850445"/>
      <w:bookmarkStart w:id="25" w:name="_Toc56693448"/>
      <w:bookmarkStart w:id="26" w:name="_Toc64446991"/>
      <w:bookmarkStart w:id="27" w:name="_Toc66286485"/>
      <w:bookmarkStart w:id="28" w:name="_Toc74151180"/>
      <w:bookmarkStart w:id="29" w:name="_Toc88653652"/>
      <w:bookmarkStart w:id="30" w:name="_Toc97904008"/>
      <w:bookmarkStart w:id="31" w:name="_Toc98868034"/>
      <w:bookmarkStart w:id="32" w:name="_Toc105174318"/>
      <w:bookmarkStart w:id="33" w:name="_Toc106109155"/>
      <w:bookmarkStart w:id="34" w:name="_Toc113824976"/>
      <w:bookmarkStart w:id="35" w:name="_Toc155959632"/>
      <w:r w:rsidRPr="00FD0425">
        <w:t>8.3.3</w:t>
      </w:r>
      <w:r w:rsidRPr="00FD0425">
        <w:tab/>
        <w:t xml:space="preserve">M-NG-RAN </w:t>
      </w:r>
      <w:proofErr w:type="gramStart"/>
      <w:r w:rsidRPr="00FD0425">
        <w:t>node initiated</w:t>
      </w:r>
      <w:proofErr w:type="gramEnd"/>
      <w:r w:rsidRPr="00FD0425">
        <w:t xml:space="preserve"> S-NG-RAN node Modification Preparation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A3BD9B8" w14:textId="77777777" w:rsidR="008B7509" w:rsidRPr="00FD0425" w:rsidRDefault="008B7509" w:rsidP="008B7509">
      <w:pPr>
        <w:pStyle w:val="Heading4"/>
      </w:pPr>
      <w:bookmarkStart w:id="36" w:name="_CR8_3_3_1"/>
      <w:bookmarkStart w:id="37" w:name="_Toc20955094"/>
      <w:bookmarkStart w:id="38" w:name="_Toc29991281"/>
      <w:bookmarkStart w:id="39" w:name="_Toc36555681"/>
      <w:bookmarkStart w:id="40" w:name="_Toc44497359"/>
      <w:bookmarkStart w:id="41" w:name="_Toc45107747"/>
      <w:bookmarkStart w:id="42" w:name="_Toc45901367"/>
      <w:bookmarkStart w:id="43" w:name="_Toc51850446"/>
      <w:bookmarkStart w:id="44" w:name="_Toc56693449"/>
      <w:bookmarkStart w:id="45" w:name="_Toc64446992"/>
      <w:bookmarkStart w:id="46" w:name="_Toc66286486"/>
      <w:bookmarkStart w:id="47" w:name="_Toc74151181"/>
      <w:bookmarkStart w:id="48" w:name="_Toc88653653"/>
      <w:bookmarkStart w:id="49" w:name="_Toc97904009"/>
      <w:bookmarkStart w:id="50" w:name="_Toc98868035"/>
      <w:bookmarkStart w:id="51" w:name="_Toc105174319"/>
      <w:bookmarkStart w:id="52" w:name="_Toc106109156"/>
      <w:bookmarkStart w:id="53" w:name="_Toc113824977"/>
      <w:bookmarkStart w:id="54" w:name="_Toc155959633"/>
      <w:bookmarkEnd w:id="36"/>
      <w:r w:rsidRPr="00FD0425">
        <w:t>8.3.3.1</w:t>
      </w:r>
      <w:r w:rsidRPr="00FD0425">
        <w:tab/>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89FE5A" w14:textId="77777777" w:rsidR="007A68E6" w:rsidRPr="00FD0425" w:rsidRDefault="007A68E6" w:rsidP="007A68E6">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 xml:space="preserve">M-NG-RAN </w:t>
      </w:r>
      <w:proofErr w:type="gramStart"/>
      <w:r w:rsidRPr="00FD0425">
        <w:t>node</w:t>
      </w:r>
      <w:r w:rsidRPr="00FD0425" w:rsidDel="00B65328">
        <w:rPr>
          <w:rFonts w:eastAsia="PMingLiU" w:hint="eastAsia"/>
          <w:lang w:eastAsia="zh-TW"/>
        </w:rPr>
        <w:t xml:space="preserve"> </w:t>
      </w:r>
      <w:r w:rsidRPr="00FD0425">
        <w:rPr>
          <w:rFonts w:eastAsia="PMingLiU" w:hint="eastAsia"/>
          <w:lang w:eastAsia="zh-TW"/>
        </w:rPr>
        <w:t>initiated</w:t>
      </w:r>
      <w:proofErr w:type="gramEnd"/>
      <w:r w:rsidRPr="00FD0425">
        <w:rPr>
          <w:rFonts w:eastAsia="PMingLiU" w:hint="eastAsia"/>
          <w:lang w:eastAsia="zh-TW"/>
        </w:rPr>
        <w:t xml:space="preserve">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5CEF9796" w14:textId="77777777" w:rsidR="007A68E6" w:rsidRPr="00FD0425" w:rsidRDefault="007A68E6" w:rsidP="007A68E6">
      <w:r w:rsidRPr="00FD0425">
        <w:t xml:space="preserve">The procedure uses </w:t>
      </w:r>
      <w:r w:rsidRPr="00FD0425">
        <w:rPr>
          <w:rFonts w:eastAsia="宋体"/>
          <w:lang w:eastAsia="zh-CN"/>
        </w:rPr>
        <w:t>UE-associated signalling</w:t>
      </w:r>
      <w:r w:rsidRPr="00FD0425">
        <w:t>.</w:t>
      </w:r>
    </w:p>
    <w:p w14:paraId="6E974DF9" w14:textId="77777777" w:rsidR="007A68E6" w:rsidRPr="00FD0425" w:rsidRDefault="007A68E6" w:rsidP="007A68E6">
      <w:pPr>
        <w:pStyle w:val="Heading4"/>
      </w:pPr>
      <w:bookmarkStart w:id="55" w:name="_CR8_3_3_2"/>
      <w:bookmarkStart w:id="56" w:name="_Toc20955095"/>
      <w:bookmarkStart w:id="57" w:name="_Toc29991282"/>
      <w:bookmarkStart w:id="58" w:name="_Toc36555682"/>
      <w:bookmarkStart w:id="59" w:name="_Toc44497360"/>
      <w:bookmarkStart w:id="60" w:name="_Toc45107748"/>
      <w:bookmarkStart w:id="61" w:name="_Toc45901368"/>
      <w:bookmarkStart w:id="62" w:name="_Toc51850447"/>
      <w:bookmarkStart w:id="63" w:name="_Toc56693450"/>
      <w:bookmarkStart w:id="64" w:name="_Toc64446993"/>
      <w:bookmarkStart w:id="65" w:name="_Toc66286487"/>
      <w:bookmarkStart w:id="66" w:name="_Toc74151182"/>
      <w:bookmarkStart w:id="67" w:name="_Toc88653654"/>
      <w:bookmarkStart w:id="68" w:name="_Toc97904010"/>
      <w:bookmarkStart w:id="69" w:name="_Toc105175051"/>
      <w:bookmarkStart w:id="70" w:name="_Toc113826081"/>
      <w:bookmarkStart w:id="71" w:name="_Toc155948505"/>
      <w:bookmarkEnd w:id="55"/>
      <w:r w:rsidRPr="00FD0425">
        <w:t>8.3.3.2</w:t>
      </w:r>
      <w:r w:rsidRPr="00FD0425">
        <w:tab/>
        <w:t>Successful Operation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D974CA8" w14:textId="77777777" w:rsidR="007A68E6" w:rsidRPr="00FD0425" w:rsidRDefault="007A68E6" w:rsidP="007A68E6">
      <w:pPr>
        <w:pStyle w:val="TH"/>
        <w:rPr>
          <w:rFonts w:eastAsia="宋体"/>
        </w:rPr>
      </w:pPr>
      <w:r w:rsidRPr="00FD0425">
        <w:object w:dxaOrig="7050" w:dyaOrig="2295" w14:anchorId="724D8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115.2pt" o:ole="">
            <v:imagedata r:id="rId13" o:title=""/>
          </v:shape>
          <o:OLEObject Type="Embed" ProgID="Visio.Drawing.15" ShapeID="_x0000_i1025" DrawAspect="Content" ObjectID="_1770641213" r:id="rId14"/>
        </w:object>
      </w:r>
    </w:p>
    <w:p w14:paraId="7064A4F7" w14:textId="77777777" w:rsidR="007A68E6" w:rsidRPr="00FD0425" w:rsidRDefault="007A68E6" w:rsidP="007A68E6">
      <w:pPr>
        <w:pStyle w:val="TF"/>
        <w:rPr>
          <w:lang w:eastAsia="ja-JP"/>
        </w:rPr>
      </w:pPr>
      <w:r w:rsidRPr="00FD0425">
        <w:t>Figure 8.3.3.2-1: M-NG-RAN node initiated S-NG-RAN node Modification Preparation, successful operation</w:t>
      </w:r>
    </w:p>
    <w:p w14:paraId="60199310" w14:textId="77777777" w:rsidR="007A68E6" w:rsidRPr="00FD0425" w:rsidRDefault="007A68E6" w:rsidP="007A68E6">
      <w:r w:rsidRPr="00FD0425">
        <w:t>The M-NG-RAN node initiates the procedure by sending the S-NODE MODIFICATION REQUEST message to the S-NG-RAN node.</w:t>
      </w:r>
    </w:p>
    <w:p w14:paraId="502BA60D" w14:textId="77777777" w:rsidR="007A68E6" w:rsidRPr="00FD0425" w:rsidRDefault="007A68E6" w:rsidP="007A68E6">
      <w:r w:rsidRPr="00FD0425">
        <w:t>When the M-NG-RAN node sends the S-NODE MODIFICATION REQUEST message, it shall start the timer TXn</w:t>
      </w:r>
      <w:r w:rsidRPr="00FD0425">
        <w:rPr>
          <w:vertAlign w:val="subscript"/>
        </w:rPr>
        <w:t>DCprep</w:t>
      </w:r>
      <w:r w:rsidRPr="00FD0425">
        <w:t>.</w:t>
      </w:r>
    </w:p>
    <w:p w14:paraId="465A96CA" w14:textId="06A3A4E5"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181198CF" w14:textId="77777777" w:rsidR="007A68E6" w:rsidRPr="00FD0425" w:rsidRDefault="007A68E6" w:rsidP="007A68E6">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w:t>
      </w:r>
      <w:r w:rsidRPr="007A68E6">
        <w:rPr>
          <w:highlight w:val="yellow"/>
        </w:rPr>
        <w:t xml:space="preserve">The S-NG-RAN node shall include the PDU sessions that have not been admitted in the </w:t>
      </w:r>
      <w:r w:rsidRPr="007A68E6">
        <w:rPr>
          <w:i/>
          <w:iCs/>
          <w:highlight w:val="yellow"/>
        </w:rPr>
        <w:t xml:space="preserve">PDU Session Resources Not Admitted List </w:t>
      </w:r>
      <w:r w:rsidRPr="007A68E6">
        <w:rPr>
          <w:highlight w:val="yellow"/>
        </w:rPr>
        <w:t>IE</w:t>
      </w:r>
      <w:r w:rsidRPr="00FD0425">
        <w:t xml:space="preserve"> </w:t>
      </w:r>
      <w:r w:rsidRPr="007A68E6">
        <w:rPr>
          <w:highlight w:val="cyan"/>
        </w:rPr>
        <w:t>with an appropriate cause value</w:t>
      </w:r>
      <w:r w:rsidRPr="00FD0425">
        <w:t>.</w:t>
      </w:r>
    </w:p>
    <w:p w14:paraId="761FF8C4" w14:textId="77777777" w:rsidR="007A68E6" w:rsidRPr="00FD0425" w:rsidRDefault="007A68E6" w:rsidP="007A68E6">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the</w:t>
      </w:r>
      <w:r w:rsidRPr="00FD0425">
        <w:rPr>
          <w:i/>
        </w:rPr>
        <w:t xml:space="preserve"> RLC Mode</w:t>
      </w:r>
      <w:r w:rsidRPr="00FD0425">
        <w:t xml:space="preserve"> IE indicates the RLC mode that the S-NG-RAN node uses for the DRB.</w:t>
      </w:r>
    </w:p>
    <w:p w14:paraId="07CC382A" w14:textId="7ED3011D"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2EDC423" w14:textId="77777777" w:rsidR="00B35BDB" w:rsidRPr="00FD0425" w:rsidRDefault="00B35BDB" w:rsidP="00B35BDB">
      <w:pPr>
        <w:pStyle w:val="Heading4"/>
        <w:keepNext w:val="0"/>
        <w:keepLines w:val="0"/>
        <w:widowControl w:val="0"/>
      </w:pPr>
      <w:bookmarkStart w:id="72" w:name="_Toc105175193"/>
      <w:bookmarkStart w:id="73" w:name="_Toc113826223"/>
      <w:bookmarkStart w:id="74" w:name="_Toc155948647"/>
      <w:r w:rsidRPr="00FD0425">
        <w:t>9.1.2.6</w:t>
      </w:r>
      <w:r w:rsidRPr="00FD0425">
        <w:tab/>
        <w:t>S-NODE MODIFICATION REQUEST ACKNOWLEDGE</w:t>
      </w:r>
      <w:bookmarkEnd w:id="72"/>
      <w:bookmarkEnd w:id="73"/>
      <w:bookmarkEnd w:id="74"/>
    </w:p>
    <w:p w14:paraId="668A32ED" w14:textId="77777777" w:rsidR="00B35BDB" w:rsidRPr="00FD0425" w:rsidRDefault="00B35BDB" w:rsidP="00B35BDB">
      <w:pPr>
        <w:widowControl w:val="0"/>
      </w:pPr>
      <w:r w:rsidRPr="00FD0425">
        <w:t>This message is sent by the S-NG-RAN node to confirm the M-NG-RAN node’s request to modify the S-NG-RAN node resources for a specific UE.</w:t>
      </w:r>
    </w:p>
    <w:p w14:paraId="5ED0A17C" w14:textId="77777777" w:rsidR="00B35BDB" w:rsidRPr="00FD0425" w:rsidRDefault="00B35BDB" w:rsidP="00B35BDB">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35BDB" w:rsidRPr="00FD0425" w14:paraId="4810DB6C" w14:textId="77777777" w:rsidTr="008739D0">
        <w:trPr>
          <w:tblHeader/>
        </w:trPr>
        <w:tc>
          <w:tcPr>
            <w:tcW w:w="2160" w:type="dxa"/>
          </w:tcPr>
          <w:p w14:paraId="04D007C3" w14:textId="77777777" w:rsidR="00B35BDB" w:rsidRPr="00FD0425" w:rsidRDefault="00B35BDB" w:rsidP="008739D0">
            <w:pPr>
              <w:pStyle w:val="TAH"/>
              <w:keepNext w:val="0"/>
              <w:keepLines w:val="0"/>
              <w:widowControl w:val="0"/>
              <w:rPr>
                <w:lang w:eastAsia="ja-JP"/>
              </w:rPr>
            </w:pPr>
            <w:r w:rsidRPr="00FD0425">
              <w:rPr>
                <w:lang w:eastAsia="ja-JP"/>
              </w:rPr>
              <w:t>IE/Group Name</w:t>
            </w:r>
          </w:p>
        </w:tc>
        <w:tc>
          <w:tcPr>
            <w:tcW w:w="1080" w:type="dxa"/>
          </w:tcPr>
          <w:p w14:paraId="3BC68507" w14:textId="77777777" w:rsidR="00B35BDB" w:rsidRPr="00FD0425" w:rsidRDefault="00B35BDB" w:rsidP="008739D0">
            <w:pPr>
              <w:pStyle w:val="TAH"/>
              <w:keepNext w:val="0"/>
              <w:keepLines w:val="0"/>
              <w:widowControl w:val="0"/>
              <w:rPr>
                <w:lang w:eastAsia="ja-JP"/>
              </w:rPr>
            </w:pPr>
            <w:r w:rsidRPr="00FD0425">
              <w:rPr>
                <w:lang w:eastAsia="ja-JP"/>
              </w:rPr>
              <w:t>Presence</w:t>
            </w:r>
          </w:p>
        </w:tc>
        <w:tc>
          <w:tcPr>
            <w:tcW w:w="1080" w:type="dxa"/>
          </w:tcPr>
          <w:p w14:paraId="49EA386E" w14:textId="77777777" w:rsidR="00B35BDB" w:rsidRPr="00FD0425" w:rsidRDefault="00B35BDB" w:rsidP="008739D0">
            <w:pPr>
              <w:pStyle w:val="TAH"/>
              <w:keepNext w:val="0"/>
              <w:keepLines w:val="0"/>
              <w:widowControl w:val="0"/>
              <w:rPr>
                <w:lang w:eastAsia="ja-JP"/>
              </w:rPr>
            </w:pPr>
            <w:r w:rsidRPr="00FD0425">
              <w:rPr>
                <w:lang w:eastAsia="ja-JP"/>
              </w:rPr>
              <w:t>Range</w:t>
            </w:r>
          </w:p>
        </w:tc>
        <w:tc>
          <w:tcPr>
            <w:tcW w:w="1512" w:type="dxa"/>
          </w:tcPr>
          <w:p w14:paraId="3983BA77" w14:textId="77777777" w:rsidR="00B35BDB" w:rsidRPr="00FD0425" w:rsidRDefault="00B35BDB" w:rsidP="008739D0">
            <w:pPr>
              <w:pStyle w:val="TAH"/>
              <w:keepNext w:val="0"/>
              <w:keepLines w:val="0"/>
              <w:widowControl w:val="0"/>
              <w:rPr>
                <w:lang w:eastAsia="ja-JP"/>
              </w:rPr>
            </w:pPr>
            <w:r w:rsidRPr="00FD0425">
              <w:rPr>
                <w:lang w:eastAsia="ja-JP"/>
              </w:rPr>
              <w:t>IE type and reference</w:t>
            </w:r>
          </w:p>
        </w:tc>
        <w:tc>
          <w:tcPr>
            <w:tcW w:w="1728" w:type="dxa"/>
          </w:tcPr>
          <w:p w14:paraId="0D952D4B" w14:textId="77777777" w:rsidR="00B35BDB" w:rsidRPr="00FD0425" w:rsidRDefault="00B35BDB" w:rsidP="008739D0">
            <w:pPr>
              <w:pStyle w:val="TAH"/>
              <w:keepNext w:val="0"/>
              <w:keepLines w:val="0"/>
              <w:widowControl w:val="0"/>
              <w:rPr>
                <w:lang w:eastAsia="ja-JP"/>
              </w:rPr>
            </w:pPr>
            <w:r w:rsidRPr="00FD0425">
              <w:rPr>
                <w:lang w:eastAsia="ja-JP"/>
              </w:rPr>
              <w:t>Semantics description</w:t>
            </w:r>
          </w:p>
        </w:tc>
        <w:tc>
          <w:tcPr>
            <w:tcW w:w="1080" w:type="dxa"/>
          </w:tcPr>
          <w:p w14:paraId="2EF7435B" w14:textId="77777777" w:rsidR="00B35BDB" w:rsidRPr="00FD0425" w:rsidRDefault="00B35BDB" w:rsidP="008739D0">
            <w:pPr>
              <w:pStyle w:val="TAH"/>
              <w:keepNext w:val="0"/>
              <w:keepLines w:val="0"/>
              <w:widowControl w:val="0"/>
              <w:rPr>
                <w:b w:val="0"/>
                <w:lang w:eastAsia="ja-JP"/>
              </w:rPr>
            </w:pPr>
            <w:r w:rsidRPr="00FD0425">
              <w:rPr>
                <w:lang w:eastAsia="ja-JP"/>
              </w:rPr>
              <w:t>Criticality</w:t>
            </w:r>
          </w:p>
        </w:tc>
        <w:tc>
          <w:tcPr>
            <w:tcW w:w="1080" w:type="dxa"/>
          </w:tcPr>
          <w:p w14:paraId="5EDFBADF" w14:textId="77777777" w:rsidR="00B35BDB" w:rsidRPr="00FD0425" w:rsidRDefault="00B35BDB" w:rsidP="008739D0">
            <w:pPr>
              <w:pStyle w:val="TAH"/>
              <w:keepNext w:val="0"/>
              <w:keepLines w:val="0"/>
              <w:widowControl w:val="0"/>
              <w:rPr>
                <w:b w:val="0"/>
                <w:lang w:eastAsia="ja-JP"/>
              </w:rPr>
            </w:pPr>
            <w:r w:rsidRPr="00FD0425">
              <w:rPr>
                <w:lang w:eastAsia="ja-JP"/>
              </w:rPr>
              <w:t>Assigned Criticality</w:t>
            </w:r>
          </w:p>
        </w:tc>
      </w:tr>
      <w:tr w:rsidR="00B35BDB" w:rsidRPr="00FD0425" w14:paraId="5BD69531" w14:textId="77777777" w:rsidTr="008739D0">
        <w:tc>
          <w:tcPr>
            <w:tcW w:w="2160" w:type="dxa"/>
          </w:tcPr>
          <w:p w14:paraId="49BE92FA" w14:textId="77777777" w:rsidR="00B35BDB" w:rsidRPr="00FD0425" w:rsidRDefault="00B35BDB" w:rsidP="008739D0">
            <w:pPr>
              <w:pStyle w:val="TAL"/>
              <w:keepNext w:val="0"/>
              <w:keepLines w:val="0"/>
              <w:widowControl w:val="0"/>
              <w:rPr>
                <w:lang w:eastAsia="ja-JP"/>
              </w:rPr>
            </w:pPr>
            <w:r w:rsidRPr="00FD0425">
              <w:rPr>
                <w:lang w:eastAsia="ja-JP"/>
              </w:rPr>
              <w:t>Message Type</w:t>
            </w:r>
          </w:p>
        </w:tc>
        <w:tc>
          <w:tcPr>
            <w:tcW w:w="1080" w:type="dxa"/>
          </w:tcPr>
          <w:p w14:paraId="2F196B5F"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7D38DA39" w14:textId="77777777" w:rsidR="00B35BDB" w:rsidRPr="00FD0425" w:rsidRDefault="00B35BDB" w:rsidP="008739D0">
            <w:pPr>
              <w:pStyle w:val="TAL"/>
              <w:keepNext w:val="0"/>
              <w:keepLines w:val="0"/>
              <w:widowControl w:val="0"/>
              <w:rPr>
                <w:szCs w:val="18"/>
                <w:lang w:eastAsia="ja-JP"/>
              </w:rPr>
            </w:pPr>
          </w:p>
        </w:tc>
        <w:tc>
          <w:tcPr>
            <w:tcW w:w="1512" w:type="dxa"/>
          </w:tcPr>
          <w:p w14:paraId="0918BE30" w14:textId="77777777" w:rsidR="00B35BDB" w:rsidRPr="00FD0425" w:rsidRDefault="00B35BDB" w:rsidP="008739D0">
            <w:pPr>
              <w:pStyle w:val="TAL"/>
              <w:keepNext w:val="0"/>
              <w:keepLines w:val="0"/>
              <w:widowControl w:val="0"/>
              <w:rPr>
                <w:lang w:eastAsia="ja-JP"/>
              </w:rPr>
            </w:pPr>
            <w:r w:rsidRPr="00FD0425">
              <w:rPr>
                <w:lang w:eastAsia="ja-JP"/>
              </w:rPr>
              <w:t>9.2.3.1</w:t>
            </w:r>
          </w:p>
        </w:tc>
        <w:tc>
          <w:tcPr>
            <w:tcW w:w="1728" w:type="dxa"/>
          </w:tcPr>
          <w:p w14:paraId="1544E61F" w14:textId="77777777" w:rsidR="00B35BDB" w:rsidRPr="00FD0425" w:rsidRDefault="00B35BDB" w:rsidP="008739D0">
            <w:pPr>
              <w:pStyle w:val="TAL"/>
              <w:keepNext w:val="0"/>
              <w:keepLines w:val="0"/>
              <w:widowControl w:val="0"/>
              <w:rPr>
                <w:szCs w:val="18"/>
                <w:lang w:eastAsia="ja-JP"/>
              </w:rPr>
            </w:pPr>
          </w:p>
        </w:tc>
        <w:tc>
          <w:tcPr>
            <w:tcW w:w="1080" w:type="dxa"/>
          </w:tcPr>
          <w:p w14:paraId="0F3CECF6"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2F5B4799" w14:textId="77777777" w:rsidR="00B35BDB" w:rsidRPr="00FD0425" w:rsidRDefault="00B35BDB" w:rsidP="008739D0">
            <w:pPr>
              <w:pStyle w:val="TAC"/>
              <w:keepNext w:val="0"/>
              <w:keepLines w:val="0"/>
              <w:widowControl w:val="0"/>
              <w:rPr>
                <w:lang w:eastAsia="ja-JP"/>
              </w:rPr>
            </w:pPr>
            <w:r w:rsidRPr="00FD0425">
              <w:rPr>
                <w:lang w:eastAsia="ja-JP"/>
              </w:rPr>
              <w:t>reject</w:t>
            </w:r>
          </w:p>
        </w:tc>
      </w:tr>
      <w:tr w:rsidR="00B35BDB" w:rsidRPr="00FD0425" w14:paraId="433C8100" w14:textId="77777777" w:rsidTr="008739D0">
        <w:tc>
          <w:tcPr>
            <w:tcW w:w="2160" w:type="dxa"/>
          </w:tcPr>
          <w:p w14:paraId="5226661F" w14:textId="77777777" w:rsidR="00B35BDB" w:rsidRPr="00FD0425" w:rsidRDefault="00B35BDB" w:rsidP="008739D0">
            <w:pPr>
              <w:pStyle w:val="TAL"/>
              <w:keepNext w:val="0"/>
              <w:keepLines w:val="0"/>
              <w:widowControl w:val="0"/>
              <w:rPr>
                <w:lang w:eastAsia="ja-JP"/>
              </w:rPr>
            </w:pPr>
            <w:r w:rsidRPr="00FD0425">
              <w:rPr>
                <w:lang w:eastAsia="ja-JP"/>
              </w:rPr>
              <w:t>M-NG-RAN node UE XnAP ID</w:t>
            </w:r>
          </w:p>
        </w:tc>
        <w:tc>
          <w:tcPr>
            <w:tcW w:w="1080" w:type="dxa"/>
          </w:tcPr>
          <w:p w14:paraId="26288DA1"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7CCE0F35" w14:textId="77777777" w:rsidR="00B35BDB" w:rsidRPr="00FD0425" w:rsidRDefault="00B35BDB" w:rsidP="008739D0">
            <w:pPr>
              <w:pStyle w:val="TAL"/>
              <w:keepNext w:val="0"/>
              <w:keepLines w:val="0"/>
              <w:widowControl w:val="0"/>
              <w:rPr>
                <w:szCs w:val="18"/>
                <w:lang w:eastAsia="ja-JP"/>
              </w:rPr>
            </w:pPr>
          </w:p>
        </w:tc>
        <w:tc>
          <w:tcPr>
            <w:tcW w:w="1512" w:type="dxa"/>
          </w:tcPr>
          <w:p w14:paraId="082A6D87" w14:textId="77777777" w:rsidR="00B35BDB" w:rsidRPr="00FD0425" w:rsidRDefault="00B35BDB" w:rsidP="008739D0">
            <w:pPr>
              <w:pStyle w:val="TAL"/>
              <w:keepNext w:val="0"/>
              <w:keepLines w:val="0"/>
              <w:widowControl w:val="0"/>
              <w:rPr>
                <w:snapToGrid w:val="0"/>
                <w:lang w:eastAsia="ja-JP"/>
              </w:rPr>
            </w:pPr>
            <w:r w:rsidRPr="00FD0425">
              <w:rPr>
                <w:snapToGrid w:val="0"/>
                <w:lang w:eastAsia="ja-JP"/>
              </w:rPr>
              <w:t>NG-RAN node UE XnAP ID</w:t>
            </w:r>
          </w:p>
          <w:p w14:paraId="5EB87E87" w14:textId="77777777" w:rsidR="00B35BDB" w:rsidRPr="00FD0425" w:rsidRDefault="00B35BDB" w:rsidP="008739D0">
            <w:pPr>
              <w:pStyle w:val="TAL"/>
              <w:keepNext w:val="0"/>
              <w:keepLines w:val="0"/>
              <w:widowControl w:val="0"/>
              <w:rPr>
                <w:lang w:eastAsia="ja-JP"/>
              </w:rPr>
            </w:pPr>
            <w:r w:rsidRPr="00FD0425">
              <w:rPr>
                <w:lang w:eastAsia="ja-JP"/>
              </w:rPr>
              <w:lastRenderedPageBreak/>
              <w:t>9.2.3.16</w:t>
            </w:r>
          </w:p>
        </w:tc>
        <w:tc>
          <w:tcPr>
            <w:tcW w:w="1728" w:type="dxa"/>
          </w:tcPr>
          <w:p w14:paraId="66DADA81" w14:textId="77777777" w:rsidR="00B35BDB" w:rsidRPr="00FD0425" w:rsidRDefault="00B35BDB" w:rsidP="008739D0">
            <w:pPr>
              <w:pStyle w:val="TAL"/>
              <w:keepNext w:val="0"/>
              <w:keepLines w:val="0"/>
              <w:widowControl w:val="0"/>
              <w:rPr>
                <w:szCs w:val="18"/>
                <w:lang w:eastAsia="ja-JP"/>
              </w:rPr>
            </w:pPr>
            <w:r w:rsidRPr="00FD0425">
              <w:rPr>
                <w:szCs w:val="18"/>
                <w:lang w:eastAsia="ja-JP"/>
              </w:rPr>
              <w:lastRenderedPageBreak/>
              <w:t>Allocated at the M-NG-RAN node</w:t>
            </w:r>
          </w:p>
        </w:tc>
        <w:tc>
          <w:tcPr>
            <w:tcW w:w="1080" w:type="dxa"/>
          </w:tcPr>
          <w:p w14:paraId="74FD826B"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3C8130DE"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B35BDB" w:rsidRPr="00FD0425" w14:paraId="2A847C3B" w14:textId="77777777" w:rsidTr="008739D0">
        <w:tc>
          <w:tcPr>
            <w:tcW w:w="2160" w:type="dxa"/>
          </w:tcPr>
          <w:p w14:paraId="032DBA5D" w14:textId="77777777" w:rsidR="00B35BDB" w:rsidRPr="00FD0425" w:rsidRDefault="00B35BDB" w:rsidP="008739D0">
            <w:pPr>
              <w:pStyle w:val="TAL"/>
              <w:keepNext w:val="0"/>
              <w:keepLines w:val="0"/>
              <w:widowControl w:val="0"/>
              <w:rPr>
                <w:lang w:eastAsia="ja-JP"/>
              </w:rPr>
            </w:pPr>
            <w:r w:rsidRPr="00FD0425">
              <w:rPr>
                <w:lang w:eastAsia="ja-JP"/>
              </w:rPr>
              <w:t>S-NG-RAN node UE XnAP ID</w:t>
            </w:r>
          </w:p>
        </w:tc>
        <w:tc>
          <w:tcPr>
            <w:tcW w:w="1080" w:type="dxa"/>
          </w:tcPr>
          <w:p w14:paraId="0C5341B4"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710C478B" w14:textId="77777777" w:rsidR="00B35BDB" w:rsidRPr="00FD0425" w:rsidRDefault="00B35BDB" w:rsidP="008739D0">
            <w:pPr>
              <w:pStyle w:val="TAL"/>
              <w:keepNext w:val="0"/>
              <w:keepLines w:val="0"/>
              <w:widowControl w:val="0"/>
              <w:rPr>
                <w:szCs w:val="18"/>
                <w:lang w:eastAsia="ja-JP"/>
              </w:rPr>
            </w:pPr>
          </w:p>
        </w:tc>
        <w:tc>
          <w:tcPr>
            <w:tcW w:w="1512" w:type="dxa"/>
          </w:tcPr>
          <w:p w14:paraId="7F219652" w14:textId="77777777" w:rsidR="00B35BDB" w:rsidRPr="00FD0425" w:rsidRDefault="00B35BDB" w:rsidP="008739D0">
            <w:pPr>
              <w:pStyle w:val="TAL"/>
              <w:keepNext w:val="0"/>
              <w:keepLines w:val="0"/>
              <w:widowControl w:val="0"/>
              <w:rPr>
                <w:snapToGrid w:val="0"/>
                <w:lang w:eastAsia="ja-JP"/>
              </w:rPr>
            </w:pPr>
            <w:r w:rsidRPr="00FD0425">
              <w:rPr>
                <w:snapToGrid w:val="0"/>
                <w:lang w:eastAsia="ja-JP"/>
              </w:rPr>
              <w:t>NG-RAN node UE XnAP ID</w:t>
            </w:r>
          </w:p>
          <w:p w14:paraId="4690BC01" w14:textId="77777777" w:rsidR="00B35BDB" w:rsidRPr="00FD0425" w:rsidRDefault="00B35BDB" w:rsidP="008739D0">
            <w:pPr>
              <w:pStyle w:val="TAL"/>
              <w:keepNext w:val="0"/>
              <w:keepLines w:val="0"/>
              <w:widowControl w:val="0"/>
              <w:rPr>
                <w:lang w:eastAsia="ja-JP"/>
              </w:rPr>
            </w:pPr>
            <w:r w:rsidRPr="00FD0425">
              <w:rPr>
                <w:lang w:eastAsia="ja-JP"/>
              </w:rPr>
              <w:t>9.2.3.16</w:t>
            </w:r>
          </w:p>
        </w:tc>
        <w:tc>
          <w:tcPr>
            <w:tcW w:w="1728" w:type="dxa"/>
          </w:tcPr>
          <w:p w14:paraId="398941B7" w14:textId="77777777" w:rsidR="00B35BDB" w:rsidRPr="00FD0425" w:rsidRDefault="00B35BDB" w:rsidP="008739D0">
            <w:pPr>
              <w:pStyle w:val="TAL"/>
              <w:keepNext w:val="0"/>
              <w:keepLines w:val="0"/>
              <w:widowControl w:val="0"/>
              <w:rPr>
                <w:szCs w:val="18"/>
                <w:lang w:eastAsia="ja-JP"/>
              </w:rPr>
            </w:pPr>
            <w:r w:rsidRPr="00FD0425">
              <w:rPr>
                <w:szCs w:val="18"/>
                <w:lang w:eastAsia="ja-JP"/>
              </w:rPr>
              <w:t>Allocated at the S-NG-RAN node</w:t>
            </w:r>
          </w:p>
        </w:tc>
        <w:tc>
          <w:tcPr>
            <w:tcW w:w="1080" w:type="dxa"/>
          </w:tcPr>
          <w:p w14:paraId="61AACAAB"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702DDD02"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B35BDB" w:rsidRPr="00FD0425" w14:paraId="5739BA30" w14:textId="77777777" w:rsidTr="008739D0">
        <w:tc>
          <w:tcPr>
            <w:tcW w:w="2160" w:type="dxa"/>
          </w:tcPr>
          <w:p w14:paraId="379EA97E" w14:textId="77777777" w:rsidR="00B35BDB" w:rsidRPr="00FD0425" w:rsidRDefault="00B35BDB" w:rsidP="008739D0">
            <w:pPr>
              <w:pStyle w:val="TAL"/>
              <w:keepNext w:val="0"/>
              <w:keepLines w:val="0"/>
              <w:widowControl w:val="0"/>
              <w:rPr>
                <w:b/>
                <w:lang w:eastAsia="ja-JP"/>
              </w:rPr>
            </w:pPr>
            <w:r w:rsidRPr="00FD0425">
              <w:rPr>
                <w:b/>
                <w:lang w:eastAsia="ja-JP"/>
              </w:rPr>
              <w:t>PDU Session Resources Admitted List</w:t>
            </w:r>
          </w:p>
        </w:tc>
        <w:tc>
          <w:tcPr>
            <w:tcW w:w="1080" w:type="dxa"/>
          </w:tcPr>
          <w:p w14:paraId="5CD91A3E" w14:textId="77777777" w:rsidR="00B35BDB" w:rsidRPr="00FD0425" w:rsidRDefault="00B35BDB" w:rsidP="008739D0">
            <w:pPr>
              <w:pStyle w:val="TAL"/>
              <w:keepNext w:val="0"/>
              <w:keepLines w:val="0"/>
              <w:widowControl w:val="0"/>
              <w:rPr>
                <w:lang w:eastAsia="ja-JP"/>
              </w:rPr>
            </w:pPr>
          </w:p>
        </w:tc>
        <w:tc>
          <w:tcPr>
            <w:tcW w:w="1080" w:type="dxa"/>
          </w:tcPr>
          <w:p w14:paraId="0FD0A3B4" w14:textId="77777777" w:rsidR="00B35BDB" w:rsidRPr="00FD0425" w:rsidRDefault="00B35BDB" w:rsidP="008739D0">
            <w:pPr>
              <w:pStyle w:val="TAL"/>
              <w:keepNext w:val="0"/>
              <w:keepLines w:val="0"/>
              <w:widowControl w:val="0"/>
              <w:rPr>
                <w:i/>
                <w:szCs w:val="18"/>
                <w:lang w:eastAsia="ja-JP"/>
              </w:rPr>
            </w:pPr>
            <w:r w:rsidRPr="00FD0425">
              <w:rPr>
                <w:i/>
                <w:szCs w:val="18"/>
                <w:lang w:eastAsia="ja-JP"/>
              </w:rPr>
              <w:t>0..1</w:t>
            </w:r>
          </w:p>
        </w:tc>
        <w:tc>
          <w:tcPr>
            <w:tcW w:w="1512" w:type="dxa"/>
          </w:tcPr>
          <w:p w14:paraId="5224E870" w14:textId="77777777" w:rsidR="00B35BDB" w:rsidRPr="00FD0425" w:rsidRDefault="00B35BDB" w:rsidP="008739D0">
            <w:pPr>
              <w:pStyle w:val="TAL"/>
              <w:keepNext w:val="0"/>
              <w:keepLines w:val="0"/>
              <w:widowControl w:val="0"/>
              <w:rPr>
                <w:lang w:eastAsia="ja-JP"/>
              </w:rPr>
            </w:pPr>
          </w:p>
        </w:tc>
        <w:tc>
          <w:tcPr>
            <w:tcW w:w="1728" w:type="dxa"/>
          </w:tcPr>
          <w:p w14:paraId="6CF5E56E" w14:textId="77777777" w:rsidR="00B35BDB" w:rsidRPr="00FD0425" w:rsidRDefault="00B35BDB" w:rsidP="008739D0">
            <w:pPr>
              <w:pStyle w:val="TAL"/>
              <w:keepNext w:val="0"/>
              <w:keepLines w:val="0"/>
              <w:widowControl w:val="0"/>
              <w:rPr>
                <w:szCs w:val="18"/>
                <w:lang w:eastAsia="ja-JP"/>
              </w:rPr>
            </w:pPr>
          </w:p>
        </w:tc>
        <w:tc>
          <w:tcPr>
            <w:tcW w:w="1080" w:type="dxa"/>
          </w:tcPr>
          <w:p w14:paraId="306F9783"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44143B74"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B35BDB" w:rsidRPr="00FD0425" w14:paraId="19804D51" w14:textId="77777777" w:rsidTr="008739D0">
        <w:tc>
          <w:tcPr>
            <w:tcW w:w="2160" w:type="dxa"/>
          </w:tcPr>
          <w:p w14:paraId="5CA8B69A" w14:textId="77777777" w:rsidR="00B35BDB" w:rsidRPr="00FD0425" w:rsidRDefault="00B35BDB" w:rsidP="008739D0">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4F7212C1" w14:textId="77777777" w:rsidR="00B35BDB" w:rsidRPr="00FD0425" w:rsidRDefault="00B35BDB" w:rsidP="008739D0">
            <w:pPr>
              <w:pStyle w:val="TAL"/>
              <w:keepNext w:val="0"/>
              <w:keepLines w:val="0"/>
              <w:widowControl w:val="0"/>
              <w:rPr>
                <w:lang w:eastAsia="ja-JP"/>
              </w:rPr>
            </w:pPr>
          </w:p>
        </w:tc>
        <w:tc>
          <w:tcPr>
            <w:tcW w:w="1080" w:type="dxa"/>
          </w:tcPr>
          <w:p w14:paraId="664643A9" w14:textId="77777777" w:rsidR="00B35BDB" w:rsidRPr="00FD0425" w:rsidRDefault="00B35BDB" w:rsidP="008739D0">
            <w:pPr>
              <w:pStyle w:val="TAL"/>
              <w:keepNext w:val="0"/>
              <w:keepLines w:val="0"/>
              <w:widowControl w:val="0"/>
              <w:rPr>
                <w:bCs/>
                <w:i/>
                <w:szCs w:val="18"/>
                <w:lang w:eastAsia="ja-JP"/>
              </w:rPr>
            </w:pPr>
            <w:r w:rsidRPr="00FD0425">
              <w:rPr>
                <w:bCs/>
                <w:i/>
                <w:szCs w:val="18"/>
                <w:lang w:eastAsia="ja-JP"/>
              </w:rPr>
              <w:t>0..1</w:t>
            </w:r>
          </w:p>
        </w:tc>
        <w:tc>
          <w:tcPr>
            <w:tcW w:w="1512" w:type="dxa"/>
          </w:tcPr>
          <w:p w14:paraId="309EAA86" w14:textId="77777777" w:rsidR="00B35BDB" w:rsidRPr="00FD0425" w:rsidRDefault="00B35BDB" w:rsidP="008739D0">
            <w:pPr>
              <w:pStyle w:val="TAL"/>
              <w:keepNext w:val="0"/>
              <w:keepLines w:val="0"/>
              <w:widowControl w:val="0"/>
              <w:rPr>
                <w:lang w:eastAsia="ja-JP"/>
              </w:rPr>
            </w:pPr>
          </w:p>
        </w:tc>
        <w:tc>
          <w:tcPr>
            <w:tcW w:w="1728" w:type="dxa"/>
          </w:tcPr>
          <w:p w14:paraId="5200A162" w14:textId="77777777" w:rsidR="00B35BDB" w:rsidRPr="00FD0425" w:rsidRDefault="00B35BDB" w:rsidP="008739D0">
            <w:pPr>
              <w:pStyle w:val="TAL"/>
              <w:keepNext w:val="0"/>
              <w:keepLines w:val="0"/>
              <w:widowControl w:val="0"/>
              <w:rPr>
                <w:szCs w:val="18"/>
                <w:lang w:eastAsia="ja-JP"/>
              </w:rPr>
            </w:pPr>
          </w:p>
        </w:tc>
        <w:tc>
          <w:tcPr>
            <w:tcW w:w="1080" w:type="dxa"/>
          </w:tcPr>
          <w:p w14:paraId="7D3C0A1C" w14:textId="77777777" w:rsidR="00B35BDB" w:rsidRPr="00FD0425" w:rsidRDefault="00B35BDB" w:rsidP="008739D0">
            <w:pPr>
              <w:pStyle w:val="TAC"/>
              <w:keepNext w:val="0"/>
              <w:keepLines w:val="0"/>
              <w:widowControl w:val="0"/>
              <w:rPr>
                <w:lang w:eastAsia="ja-JP"/>
              </w:rPr>
            </w:pPr>
            <w:r w:rsidRPr="00FD0425">
              <w:rPr>
                <w:lang w:eastAsia="ja-JP"/>
              </w:rPr>
              <w:t>–</w:t>
            </w:r>
          </w:p>
        </w:tc>
        <w:tc>
          <w:tcPr>
            <w:tcW w:w="1080" w:type="dxa"/>
          </w:tcPr>
          <w:p w14:paraId="035CC864" w14:textId="77777777" w:rsidR="00B35BDB" w:rsidRPr="00FD0425" w:rsidRDefault="00B35BDB" w:rsidP="008739D0">
            <w:pPr>
              <w:pStyle w:val="TAC"/>
              <w:keepNext w:val="0"/>
              <w:keepLines w:val="0"/>
              <w:widowControl w:val="0"/>
              <w:rPr>
                <w:lang w:eastAsia="ja-JP"/>
              </w:rPr>
            </w:pPr>
          </w:p>
        </w:tc>
      </w:tr>
      <w:tr w:rsidR="00B35BDB" w:rsidRPr="00FD0425" w14:paraId="19DB2B79" w14:textId="77777777" w:rsidTr="008739D0">
        <w:tc>
          <w:tcPr>
            <w:tcW w:w="2160" w:type="dxa"/>
          </w:tcPr>
          <w:p w14:paraId="6A22DD9C" w14:textId="77777777" w:rsidR="00B35BDB" w:rsidRPr="00FD0425" w:rsidRDefault="00B35BDB" w:rsidP="008739D0">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569CAAEC" w14:textId="77777777" w:rsidR="00B35BDB" w:rsidRPr="00FD0425" w:rsidRDefault="00B35BDB" w:rsidP="008739D0">
            <w:pPr>
              <w:pStyle w:val="TAL"/>
              <w:keepNext w:val="0"/>
              <w:keepLines w:val="0"/>
              <w:widowControl w:val="0"/>
              <w:rPr>
                <w:lang w:eastAsia="ja-JP"/>
              </w:rPr>
            </w:pPr>
          </w:p>
        </w:tc>
        <w:tc>
          <w:tcPr>
            <w:tcW w:w="1080" w:type="dxa"/>
          </w:tcPr>
          <w:p w14:paraId="5356063C" w14:textId="77777777" w:rsidR="00B35BDB" w:rsidRPr="00FD0425" w:rsidRDefault="00B35BDB"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63A1838" w14:textId="77777777" w:rsidR="00B35BDB" w:rsidRPr="00FD0425" w:rsidRDefault="00B35BDB" w:rsidP="008739D0">
            <w:pPr>
              <w:pStyle w:val="TAL"/>
              <w:keepNext w:val="0"/>
              <w:keepLines w:val="0"/>
              <w:widowControl w:val="0"/>
              <w:rPr>
                <w:lang w:eastAsia="ja-JP"/>
              </w:rPr>
            </w:pPr>
          </w:p>
        </w:tc>
        <w:tc>
          <w:tcPr>
            <w:tcW w:w="1728" w:type="dxa"/>
          </w:tcPr>
          <w:p w14:paraId="1DBFEFD1" w14:textId="77777777" w:rsidR="00B35BDB" w:rsidRPr="00FD0425" w:rsidRDefault="00B35BDB"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14:paraId="675FE5BD" w14:textId="77777777" w:rsidR="00B35BDB" w:rsidRPr="00FD0425" w:rsidRDefault="00B35BDB" w:rsidP="008739D0">
            <w:pPr>
              <w:pStyle w:val="TAL"/>
              <w:keepNext w:val="0"/>
              <w:keepLines w:val="0"/>
              <w:widowControl w:val="0"/>
              <w:rPr>
                <w:lang w:eastAsia="ja-JP"/>
              </w:rPr>
            </w:pPr>
            <w:r w:rsidRPr="00FD0425">
              <w:rPr>
                <w:lang w:eastAsia="ja-JP"/>
              </w:rPr>
              <w:t>nor the</w:t>
            </w:r>
          </w:p>
          <w:p w14:paraId="64FD6211" w14:textId="77777777" w:rsidR="00B35BDB" w:rsidRPr="00FD0425" w:rsidRDefault="00B35BDB" w:rsidP="008739D0">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7A82148" w14:textId="77777777" w:rsidR="00B35BDB" w:rsidRPr="00FD0425" w:rsidRDefault="00B35BDB" w:rsidP="008739D0">
            <w:pPr>
              <w:pStyle w:val="TAC"/>
              <w:keepNext w:val="0"/>
              <w:keepLines w:val="0"/>
              <w:widowControl w:val="0"/>
              <w:rPr>
                <w:lang w:eastAsia="ja-JP"/>
              </w:rPr>
            </w:pPr>
            <w:r w:rsidRPr="00FD0425">
              <w:rPr>
                <w:lang w:eastAsia="ja-JP"/>
              </w:rPr>
              <w:t>–</w:t>
            </w:r>
          </w:p>
        </w:tc>
        <w:tc>
          <w:tcPr>
            <w:tcW w:w="1080" w:type="dxa"/>
          </w:tcPr>
          <w:p w14:paraId="3811B1B5" w14:textId="77777777" w:rsidR="00B35BDB" w:rsidRPr="00FD0425" w:rsidRDefault="00B35BDB" w:rsidP="008739D0">
            <w:pPr>
              <w:pStyle w:val="TAC"/>
              <w:keepNext w:val="0"/>
              <w:keepLines w:val="0"/>
              <w:widowControl w:val="0"/>
              <w:rPr>
                <w:lang w:eastAsia="ja-JP"/>
              </w:rPr>
            </w:pPr>
          </w:p>
        </w:tc>
      </w:tr>
      <w:tr w:rsidR="00B35BDB" w:rsidRPr="00FD0425" w14:paraId="33FD7735" w14:textId="77777777" w:rsidTr="008739D0">
        <w:tc>
          <w:tcPr>
            <w:tcW w:w="2160" w:type="dxa"/>
          </w:tcPr>
          <w:p w14:paraId="081F75B6" w14:textId="77777777" w:rsidR="00B35BDB" w:rsidRPr="00FD0425" w:rsidRDefault="00B35BDB" w:rsidP="008739D0">
            <w:pPr>
              <w:pStyle w:val="TAL"/>
              <w:keepNext w:val="0"/>
              <w:keepLines w:val="0"/>
              <w:widowControl w:val="0"/>
              <w:ind w:left="340"/>
              <w:rPr>
                <w:b/>
                <w:bCs/>
                <w:lang w:eastAsia="ja-JP"/>
              </w:rPr>
            </w:pPr>
            <w:r w:rsidRPr="00FD0425">
              <w:rPr>
                <w:lang w:eastAsia="ja-JP"/>
              </w:rPr>
              <w:t>&gt;&gt;&gt;PDU Session ID</w:t>
            </w:r>
          </w:p>
        </w:tc>
        <w:tc>
          <w:tcPr>
            <w:tcW w:w="1080" w:type="dxa"/>
          </w:tcPr>
          <w:p w14:paraId="39F375CC"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4BFAF32B" w14:textId="77777777" w:rsidR="00B35BDB" w:rsidRPr="00FD0425" w:rsidRDefault="00B35BDB" w:rsidP="008739D0">
            <w:pPr>
              <w:pStyle w:val="TAL"/>
              <w:keepNext w:val="0"/>
              <w:keepLines w:val="0"/>
              <w:widowControl w:val="0"/>
              <w:rPr>
                <w:bCs/>
                <w:i/>
                <w:szCs w:val="18"/>
                <w:lang w:eastAsia="ja-JP"/>
              </w:rPr>
            </w:pPr>
          </w:p>
        </w:tc>
        <w:tc>
          <w:tcPr>
            <w:tcW w:w="1512" w:type="dxa"/>
          </w:tcPr>
          <w:p w14:paraId="754F8D36" w14:textId="77777777" w:rsidR="00B35BDB" w:rsidRPr="00FD0425" w:rsidRDefault="00B35BDB" w:rsidP="008739D0">
            <w:pPr>
              <w:pStyle w:val="TAL"/>
              <w:keepNext w:val="0"/>
              <w:keepLines w:val="0"/>
              <w:widowControl w:val="0"/>
              <w:rPr>
                <w:lang w:eastAsia="ja-JP"/>
              </w:rPr>
            </w:pPr>
            <w:r w:rsidRPr="00FD0425">
              <w:rPr>
                <w:lang w:eastAsia="ja-JP"/>
              </w:rPr>
              <w:t>9.2.3.18</w:t>
            </w:r>
          </w:p>
        </w:tc>
        <w:tc>
          <w:tcPr>
            <w:tcW w:w="1728" w:type="dxa"/>
          </w:tcPr>
          <w:p w14:paraId="07E95398" w14:textId="77777777" w:rsidR="00B35BDB" w:rsidRPr="00FD0425" w:rsidRDefault="00B35BDB" w:rsidP="008739D0">
            <w:pPr>
              <w:pStyle w:val="TAL"/>
              <w:keepNext w:val="0"/>
              <w:keepLines w:val="0"/>
              <w:widowControl w:val="0"/>
              <w:rPr>
                <w:szCs w:val="18"/>
                <w:lang w:eastAsia="ja-JP"/>
              </w:rPr>
            </w:pPr>
          </w:p>
        </w:tc>
        <w:tc>
          <w:tcPr>
            <w:tcW w:w="1080" w:type="dxa"/>
          </w:tcPr>
          <w:p w14:paraId="1D38B52E"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238B59B7" w14:textId="77777777" w:rsidR="00B35BDB" w:rsidRPr="00FD0425" w:rsidRDefault="00B35BDB" w:rsidP="008739D0">
            <w:pPr>
              <w:pStyle w:val="TAC"/>
              <w:keepNext w:val="0"/>
              <w:keepLines w:val="0"/>
              <w:widowControl w:val="0"/>
              <w:rPr>
                <w:lang w:eastAsia="ja-JP"/>
              </w:rPr>
            </w:pPr>
          </w:p>
        </w:tc>
      </w:tr>
      <w:tr w:rsidR="00B35BDB" w:rsidRPr="00FD0425" w14:paraId="2A2FF871" w14:textId="77777777" w:rsidTr="008739D0">
        <w:tc>
          <w:tcPr>
            <w:tcW w:w="2160" w:type="dxa"/>
          </w:tcPr>
          <w:p w14:paraId="1DD2E8CC" w14:textId="77777777" w:rsidR="00B35BDB" w:rsidRPr="00FD0425" w:rsidRDefault="00B35BDB" w:rsidP="008739D0">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F39AAF5"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22605278" w14:textId="77777777" w:rsidR="00B35BDB" w:rsidRPr="00FD0425" w:rsidRDefault="00B35BDB" w:rsidP="008739D0">
            <w:pPr>
              <w:pStyle w:val="TAL"/>
              <w:keepNext w:val="0"/>
              <w:keepLines w:val="0"/>
              <w:widowControl w:val="0"/>
              <w:rPr>
                <w:bCs/>
                <w:i/>
                <w:szCs w:val="18"/>
                <w:lang w:eastAsia="ja-JP"/>
              </w:rPr>
            </w:pPr>
          </w:p>
        </w:tc>
        <w:tc>
          <w:tcPr>
            <w:tcW w:w="1512" w:type="dxa"/>
          </w:tcPr>
          <w:p w14:paraId="64489AC9" w14:textId="77777777" w:rsidR="00B35BDB" w:rsidRPr="00FD0425" w:rsidRDefault="00B35BDB" w:rsidP="008739D0">
            <w:pPr>
              <w:pStyle w:val="TAL"/>
              <w:keepNext w:val="0"/>
              <w:keepLines w:val="0"/>
              <w:widowControl w:val="0"/>
              <w:rPr>
                <w:lang w:eastAsia="ja-JP"/>
              </w:rPr>
            </w:pPr>
            <w:r w:rsidRPr="00FD0425">
              <w:rPr>
                <w:lang w:eastAsia="ja-JP"/>
              </w:rPr>
              <w:t>9.2.1.6</w:t>
            </w:r>
          </w:p>
        </w:tc>
        <w:tc>
          <w:tcPr>
            <w:tcW w:w="1728" w:type="dxa"/>
          </w:tcPr>
          <w:p w14:paraId="5066FF03" w14:textId="77777777" w:rsidR="00B35BDB" w:rsidRPr="00FD0425" w:rsidRDefault="00B35BDB" w:rsidP="008739D0">
            <w:pPr>
              <w:pStyle w:val="TAL"/>
              <w:keepNext w:val="0"/>
              <w:keepLines w:val="0"/>
              <w:widowControl w:val="0"/>
              <w:rPr>
                <w:szCs w:val="18"/>
                <w:lang w:eastAsia="ja-JP"/>
              </w:rPr>
            </w:pPr>
          </w:p>
        </w:tc>
        <w:tc>
          <w:tcPr>
            <w:tcW w:w="1080" w:type="dxa"/>
          </w:tcPr>
          <w:p w14:paraId="1A5208CF"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5828A432" w14:textId="77777777" w:rsidR="00B35BDB" w:rsidRPr="00FD0425" w:rsidRDefault="00B35BDB" w:rsidP="008739D0">
            <w:pPr>
              <w:pStyle w:val="TAC"/>
              <w:keepNext w:val="0"/>
              <w:keepLines w:val="0"/>
              <w:widowControl w:val="0"/>
              <w:rPr>
                <w:lang w:eastAsia="ja-JP"/>
              </w:rPr>
            </w:pPr>
          </w:p>
        </w:tc>
      </w:tr>
      <w:tr w:rsidR="00B35BDB" w:rsidRPr="00FD0425" w14:paraId="6A26BA3A" w14:textId="77777777" w:rsidTr="008739D0">
        <w:tc>
          <w:tcPr>
            <w:tcW w:w="2160" w:type="dxa"/>
          </w:tcPr>
          <w:p w14:paraId="0D5ADE92" w14:textId="77777777" w:rsidR="00B35BDB" w:rsidRPr="00FD0425" w:rsidRDefault="00B35BDB" w:rsidP="008739D0">
            <w:pPr>
              <w:pStyle w:val="TAL"/>
              <w:keepNext w:val="0"/>
              <w:keepLines w:val="0"/>
              <w:widowControl w:val="0"/>
              <w:ind w:left="340"/>
            </w:pPr>
            <w:r w:rsidRPr="00FD0425">
              <w:rPr>
                <w:lang w:eastAsia="ja-JP"/>
              </w:rPr>
              <w:t>&gt;&gt;&gt;PDU Session Resource Setup Response Info – MN terminated</w:t>
            </w:r>
          </w:p>
        </w:tc>
        <w:tc>
          <w:tcPr>
            <w:tcW w:w="1080" w:type="dxa"/>
          </w:tcPr>
          <w:p w14:paraId="72194082"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4DCCA147" w14:textId="77777777" w:rsidR="00B35BDB" w:rsidRPr="00FD0425" w:rsidRDefault="00B35BDB" w:rsidP="008739D0">
            <w:pPr>
              <w:pStyle w:val="TAL"/>
              <w:keepNext w:val="0"/>
              <w:keepLines w:val="0"/>
              <w:widowControl w:val="0"/>
              <w:rPr>
                <w:i/>
                <w:szCs w:val="18"/>
                <w:lang w:eastAsia="ja-JP"/>
              </w:rPr>
            </w:pPr>
          </w:p>
        </w:tc>
        <w:tc>
          <w:tcPr>
            <w:tcW w:w="1512" w:type="dxa"/>
          </w:tcPr>
          <w:p w14:paraId="3E5409EB" w14:textId="77777777" w:rsidR="00B35BDB" w:rsidRPr="00FD0425" w:rsidRDefault="00B35BDB" w:rsidP="008739D0">
            <w:pPr>
              <w:pStyle w:val="TAL"/>
              <w:keepNext w:val="0"/>
              <w:keepLines w:val="0"/>
              <w:widowControl w:val="0"/>
              <w:rPr>
                <w:snapToGrid w:val="0"/>
                <w:lang w:eastAsia="ja-JP"/>
              </w:rPr>
            </w:pPr>
            <w:r w:rsidRPr="00FD0425">
              <w:rPr>
                <w:lang w:eastAsia="ja-JP"/>
              </w:rPr>
              <w:t>9.2.1.8</w:t>
            </w:r>
          </w:p>
        </w:tc>
        <w:tc>
          <w:tcPr>
            <w:tcW w:w="1728" w:type="dxa"/>
          </w:tcPr>
          <w:p w14:paraId="390D5024" w14:textId="77777777" w:rsidR="00B35BDB" w:rsidRPr="00FD0425" w:rsidRDefault="00B35BDB" w:rsidP="008739D0">
            <w:pPr>
              <w:pStyle w:val="TAL"/>
              <w:keepNext w:val="0"/>
              <w:keepLines w:val="0"/>
              <w:widowControl w:val="0"/>
              <w:rPr>
                <w:szCs w:val="18"/>
                <w:lang w:eastAsia="ja-JP"/>
              </w:rPr>
            </w:pPr>
          </w:p>
        </w:tc>
        <w:tc>
          <w:tcPr>
            <w:tcW w:w="1080" w:type="dxa"/>
          </w:tcPr>
          <w:p w14:paraId="4EC851C4" w14:textId="77777777" w:rsidR="00B35BDB" w:rsidRPr="00FD0425" w:rsidRDefault="00B35BDB" w:rsidP="008739D0">
            <w:pPr>
              <w:pStyle w:val="TAC"/>
              <w:keepNext w:val="0"/>
              <w:keepLines w:val="0"/>
              <w:widowControl w:val="0"/>
              <w:rPr>
                <w:bCs/>
                <w:lang w:eastAsia="ja-JP"/>
              </w:rPr>
            </w:pPr>
            <w:r w:rsidRPr="00FD0425">
              <w:rPr>
                <w:bCs/>
                <w:lang w:eastAsia="ja-JP"/>
              </w:rPr>
              <w:t>–</w:t>
            </w:r>
          </w:p>
        </w:tc>
        <w:tc>
          <w:tcPr>
            <w:tcW w:w="1080" w:type="dxa"/>
          </w:tcPr>
          <w:p w14:paraId="75F59A20" w14:textId="77777777" w:rsidR="00B35BDB" w:rsidRPr="00FD0425" w:rsidRDefault="00B35BDB" w:rsidP="008739D0">
            <w:pPr>
              <w:pStyle w:val="TAC"/>
              <w:keepNext w:val="0"/>
              <w:keepLines w:val="0"/>
              <w:widowControl w:val="0"/>
              <w:rPr>
                <w:lang w:eastAsia="ja-JP"/>
              </w:rPr>
            </w:pPr>
          </w:p>
        </w:tc>
      </w:tr>
      <w:tr w:rsidR="00B35BDB" w:rsidRPr="00FD0425" w14:paraId="44EB9D61" w14:textId="77777777" w:rsidTr="008739D0">
        <w:tc>
          <w:tcPr>
            <w:tcW w:w="2160" w:type="dxa"/>
          </w:tcPr>
          <w:p w14:paraId="6AC345F8" w14:textId="77777777" w:rsidR="00B35BDB" w:rsidRPr="00FD0425" w:rsidRDefault="00B35BDB" w:rsidP="008739D0">
            <w:pPr>
              <w:pStyle w:val="TAL"/>
              <w:keepNext w:val="0"/>
              <w:keepLines w:val="0"/>
              <w:widowControl w:val="0"/>
              <w:ind w:left="113"/>
              <w:rPr>
                <w:b/>
              </w:rPr>
            </w:pPr>
            <w:r w:rsidRPr="00FD0425">
              <w:rPr>
                <w:b/>
              </w:rPr>
              <w:t>&gt;PDU Session Resources Admitted To Be Modified List</w:t>
            </w:r>
          </w:p>
        </w:tc>
        <w:tc>
          <w:tcPr>
            <w:tcW w:w="1080" w:type="dxa"/>
          </w:tcPr>
          <w:p w14:paraId="60602172" w14:textId="77777777" w:rsidR="00B35BDB" w:rsidRPr="00FD0425" w:rsidRDefault="00B35BDB" w:rsidP="008739D0">
            <w:pPr>
              <w:pStyle w:val="TAL"/>
              <w:keepNext w:val="0"/>
              <w:keepLines w:val="0"/>
              <w:widowControl w:val="0"/>
              <w:rPr>
                <w:lang w:eastAsia="ja-JP"/>
              </w:rPr>
            </w:pPr>
          </w:p>
        </w:tc>
        <w:tc>
          <w:tcPr>
            <w:tcW w:w="1080" w:type="dxa"/>
          </w:tcPr>
          <w:p w14:paraId="62EFF0E6" w14:textId="77777777" w:rsidR="00B35BDB" w:rsidRPr="00FD0425" w:rsidRDefault="00B35BDB" w:rsidP="008739D0">
            <w:pPr>
              <w:pStyle w:val="TAL"/>
              <w:keepNext w:val="0"/>
              <w:keepLines w:val="0"/>
              <w:widowControl w:val="0"/>
              <w:rPr>
                <w:i/>
                <w:szCs w:val="18"/>
                <w:lang w:eastAsia="ja-JP"/>
              </w:rPr>
            </w:pPr>
            <w:r w:rsidRPr="00FD0425">
              <w:rPr>
                <w:i/>
                <w:lang w:eastAsia="ja-JP"/>
              </w:rPr>
              <w:t>0..1</w:t>
            </w:r>
          </w:p>
        </w:tc>
        <w:tc>
          <w:tcPr>
            <w:tcW w:w="1512" w:type="dxa"/>
          </w:tcPr>
          <w:p w14:paraId="29F98345" w14:textId="77777777" w:rsidR="00B35BDB" w:rsidRPr="00FD0425" w:rsidRDefault="00B35BDB" w:rsidP="008739D0">
            <w:pPr>
              <w:pStyle w:val="TAL"/>
              <w:keepNext w:val="0"/>
              <w:keepLines w:val="0"/>
              <w:widowControl w:val="0"/>
              <w:rPr>
                <w:lang w:eastAsia="ja-JP"/>
              </w:rPr>
            </w:pPr>
          </w:p>
        </w:tc>
        <w:tc>
          <w:tcPr>
            <w:tcW w:w="1728" w:type="dxa"/>
          </w:tcPr>
          <w:p w14:paraId="642DAE21" w14:textId="77777777" w:rsidR="00B35BDB" w:rsidRPr="00FD0425" w:rsidRDefault="00B35BDB" w:rsidP="008739D0">
            <w:pPr>
              <w:pStyle w:val="TAL"/>
              <w:keepNext w:val="0"/>
              <w:keepLines w:val="0"/>
              <w:widowControl w:val="0"/>
              <w:rPr>
                <w:lang w:eastAsia="ja-JP"/>
              </w:rPr>
            </w:pPr>
          </w:p>
        </w:tc>
        <w:tc>
          <w:tcPr>
            <w:tcW w:w="1080" w:type="dxa"/>
          </w:tcPr>
          <w:p w14:paraId="477E0D71"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49D67FA4" w14:textId="77777777" w:rsidR="00B35BDB" w:rsidRPr="00FD0425" w:rsidRDefault="00B35BDB" w:rsidP="008739D0">
            <w:pPr>
              <w:pStyle w:val="TAC"/>
              <w:keepNext w:val="0"/>
              <w:keepLines w:val="0"/>
              <w:widowControl w:val="0"/>
              <w:rPr>
                <w:lang w:eastAsia="ja-JP"/>
              </w:rPr>
            </w:pPr>
          </w:p>
        </w:tc>
      </w:tr>
      <w:tr w:rsidR="00B35BDB" w:rsidRPr="00FD0425" w14:paraId="7C331527" w14:textId="77777777" w:rsidTr="008739D0">
        <w:tc>
          <w:tcPr>
            <w:tcW w:w="2160" w:type="dxa"/>
          </w:tcPr>
          <w:p w14:paraId="1E01742C" w14:textId="77777777" w:rsidR="00B35BDB" w:rsidRPr="00FD0425" w:rsidRDefault="00B35BDB" w:rsidP="008739D0">
            <w:pPr>
              <w:pStyle w:val="TAL"/>
              <w:keepNext w:val="0"/>
              <w:keepLines w:val="0"/>
              <w:widowControl w:val="0"/>
              <w:ind w:left="227"/>
            </w:pPr>
            <w:r w:rsidRPr="00FD0425">
              <w:rPr>
                <w:b/>
                <w:bCs/>
              </w:rPr>
              <w:t>&gt;&gt;PDU Session Resources Admitted To Be Modified Item</w:t>
            </w:r>
          </w:p>
        </w:tc>
        <w:tc>
          <w:tcPr>
            <w:tcW w:w="1080" w:type="dxa"/>
          </w:tcPr>
          <w:p w14:paraId="38D27EF9" w14:textId="77777777" w:rsidR="00B35BDB" w:rsidRPr="00FD0425" w:rsidRDefault="00B35BDB" w:rsidP="008739D0">
            <w:pPr>
              <w:pStyle w:val="TAL"/>
              <w:keepNext w:val="0"/>
              <w:keepLines w:val="0"/>
              <w:widowControl w:val="0"/>
              <w:rPr>
                <w:lang w:eastAsia="ja-JP"/>
              </w:rPr>
            </w:pPr>
          </w:p>
        </w:tc>
        <w:tc>
          <w:tcPr>
            <w:tcW w:w="1080" w:type="dxa"/>
          </w:tcPr>
          <w:p w14:paraId="7E5DD8C4" w14:textId="77777777" w:rsidR="00B35BDB" w:rsidRPr="00FD0425" w:rsidRDefault="00B35BDB" w:rsidP="008739D0">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7151CDE3" w14:textId="77777777" w:rsidR="00B35BDB" w:rsidRPr="00FD0425" w:rsidRDefault="00B35BDB" w:rsidP="008739D0">
            <w:pPr>
              <w:pStyle w:val="TAL"/>
              <w:keepNext w:val="0"/>
              <w:keepLines w:val="0"/>
              <w:widowControl w:val="0"/>
              <w:rPr>
                <w:lang w:eastAsia="ja-JP"/>
              </w:rPr>
            </w:pPr>
          </w:p>
        </w:tc>
        <w:tc>
          <w:tcPr>
            <w:tcW w:w="1728" w:type="dxa"/>
          </w:tcPr>
          <w:p w14:paraId="6A5472E0" w14:textId="77777777" w:rsidR="00B35BDB" w:rsidRPr="00FD0425" w:rsidRDefault="00B35BDB"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 </w:t>
            </w:r>
          </w:p>
          <w:p w14:paraId="44C7ED7E" w14:textId="77777777" w:rsidR="00B35BDB" w:rsidRPr="00FD0425" w:rsidRDefault="00B35BDB" w:rsidP="008739D0">
            <w:pPr>
              <w:pStyle w:val="TAL"/>
              <w:keepNext w:val="0"/>
              <w:keepLines w:val="0"/>
              <w:widowControl w:val="0"/>
              <w:rPr>
                <w:lang w:eastAsia="ja-JP"/>
              </w:rPr>
            </w:pPr>
            <w:r w:rsidRPr="00FD0425">
              <w:rPr>
                <w:lang w:eastAsia="ja-JP"/>
              </w:rPr>
              <w:t>nor the</w:t>
            </w:r>
          </w:p>
          <w:p w14:paraId="44EEC6C0" w14:textId="77777777" w:rsidR="00B35BDB" w:rsidRPr="00FD0425" w:rsidRDefault="00B35BDB" w:rsidP="008739D0">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174B94A3" w14:textId="77777777" w:rsidR="00B35BDB" w:rsidRPr="00FD0425" w:rsidRDefault="00B35BDB" w:rsidP="008739D0">
            <w:pPr>
              <w:pStyle w:val="TAC"/>
              <w:keepNext w:val="0"/>
              <w:keepLines w:val="0"/>
              <w:widowControl w:val="0"/>
              <w:rPr>
                <w:lang w:eastAsia="ja-JP"/>
              </w:rPr>
            </w:pPr>
            <w:r w:rsidRPr="00FD0425">
              <w:rPr>
                <w:lang w:eastAsia="ja-JP"/>
              </w:rPr>
              <w:t>–</w:t>
            </w:r>
          </w:p>
        </w:tc>
        <w:tc>
          <w:tcPr>
            <w:tcW w:w="1080" w:type="dxa"/>
          </w:tcPr>
          <w:p w14:paraId="4991DF5F" w14:textId="77777777" w:rsidR="00B35BDB" w:rsidRPr="00FD0425" w:rsidRDefault="00B35BDB" w:rsidP="008739D0">
            <w:pPr>
              <w:pStyle w:val="TAC"/>
              <w:keepNext w:val="0"/>
              <w:keepLines w:val="0"/>
              <w:widowControl w:val="0"/>
              <w:rPr>
                <w:lang w:eastAsia="ja-JP"/>
              </w:rPr>
            </w:pPr>
          </w:p>
        </w:tc>
      </w:tr>
      <w:tr w:rsidR="00B35BDB" w:rsidRPr="00FD0425" w14:paraId="7FB2E1A7" w14:textId="77777777" w:rsidTr="008739D0">
        <w:tc>
          <w:tcPr>
            <w:tcW w:w="2160" w:type="dxa"/>
          </w:tcPr>
          <w:p w14:paraId="4EBF6A9C" w14:textId="77777777" w:rsidR="00B35BDB" w:rsidRPr="00FD0425" w:rsidRDefault="00B35BDB" w:rsidP="008739D0">
            <w:pPr>
              <w:pStyle w:val="TAL"/>
              <w:keepNext w:val="0"/>
              <w:keepLines w:val="0"/>
              <w:widowControl w:val="0"/>
              <w:ind w:left="340"/>
              <w:rPr>
                <w:b/>
                <w:bCs/>
              </w:rPr>
            </w:pPr>
            <w:r w:rsidRPr="00FD0425">
              <w:rPr>
                <w:lang w:eastAsia="ja-JP"/>
              </w:rPr>
              <w:t xml:space="preserve">&gt;&gt;&gt;PDU Session </w:t>
            </w:r>
            <w:r w:rsidRPr="00FD0425">
              <w:rPr>
                <w:lang w:eastAsia="ja-JP"/>
              </w:rPr>
              <w:lastRenderedPageBreak/>
              <w:t>ID</w:t>
            </w:r>
          </w:p>
        </w:tc>
        <w:tc>
          <w:tcPr>
            <w:tcW w:w="1080" w:type="dxa"/>
          </w:tcPr>
          <w:p w14:paraId="2069BCD0" w14:textId="77777777" w:rsidR="00B35BDB" w:rsidRPr="00FD0425" w:rsidRDefault="00B35BDB" w:rsidP="008739D0">
            <w:pPr>
              <w:pStyle w:val="TAL"/>
              <w:keepNext w:val="0"/>
              <w:keepLines w:val="0"/>
              <w:widowControl w:val="0"/>
              <w:rPr>
                <w:lang w:eastAsia="ja-JP"/>
              </w:rPr>
            </w:pPr>
            <w:r w:rsidRPr="00FD0425">
              <w:rPr>
                <w:lang w:eastAsia="ja-JP"/>
              </w:rPr>
              <w:lastRenderedPageBreak/>
              <w:t>M</w:t>
            </w:r>
          </w:p>
        </w:tc>
        <w:tc>
          <w:tcPr>
            <w:tcW w:w="1080" w:type="dxa"/>
          </w:tcPr>
          <w:p w14:paraId="137D3EBF" w14:textId="77777777" w:rsidR="00B35BDB" w:rsidRPr="00FD0425" w:rsidRDefault="00B35BDB" w:rsidP="008739D0">
            <w:pPr>
              <w:pStyle w:val="TAL"/>
              <w:keepNext w:val="0"/>
              <w:keepLines w:val="0"/>
              <w:widowControl w:val="0"/>
              <w:rPr>
                <w:i/>
                <w:lang w:eastAsia="ja-JP"/>
              </w:rPr>
            </w:pPr>
          </w:p>
        </w:tc>
        <w:tc>
          <w:tcPr>
            <w:tcW w:w="1512" w:type="dxa"/>
          </w:tcPr>
          <w:p w14:paraId="46DCEE4B" w14:textId="77777777" w:rsidR="00B35BDB" w:rsidRPr="00FD0425" w:rsidRDefault="00B35BDB" w:rsidP="008739D0">
            <w:pPr>
              <w:pStyle w:val="TAL"/>
              <w:keepNext w:val="0"/>
              <w:keepLines w:val="0"/>
              <w:widowControl w:val="0"/>
              <w:rPr>
                <w:lang w:eastAsia="ja-JP"/>
              </w:rPr>
            </w:pPr>
            <w:r w:rsidRPr="00FD0425">
              <w:rPr>
                <w:lang w:eastAsia="ja-JP"/>
              </w:rPr>
              <w:t>9.2.3.18</w:t>
            </w:r>
          </w:p>
        </w:tc>
        <w:tc>
          <w:tcPr>
            <w:tcW w:w="1728" w:type="dxa"/>
          </w:tcPr>
          <w:p w14:paraId="24AE82F9" w14:textId="77777777" w:rsidR="00B35BDB" w:rsidRPr="00FD0425" w:rsidRDefault="00B35BDB" w:rsidP="008739D0">
            <w:pPr>
              <w:pStyle w:val="TAL"/>
              <w:keepNext w:val="0"/>
              <w:keepLines w:val="0"/>
              <w:widowControl w:val="0"/>
              <w:rPr>
                <w:lang w:eastAsia="ja-JP"/>
              </w:rPr>
            </w:pPr>
          </w:p>
        </w:tc>
        <w:tc>
          <w:tcPr>
            <w:tcW w:w="1080" w:type="dxa"/>
          </w:tcPr>
          <w:p w14:paraId="55E3481F"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0B52B9E9" w14:textId="77777777" w:rsidR="00B35BDB" w:rsidRPr="00FD0425" w:rsidRDefault="00B35BDB" w:rsidP="008739D0">
            <w:pPr>
              <w:pStyle w:val="TAC"/>
              <w:keepNext w:val="0"/>
              <w:keepLines w:val="0"/>
              <w:widowControl w:val="0"/>
              <w:rPr>
                <w:lang w:eastAsia="ja-JP"/>
              </w:rPr>
            </w:pPr>
          </w:p>
        </w:tc>
      </w:tr>
      <w:tr w:rsidR="00B35BDB" w:rsidRPr="00FD0425" w14:paraId="401D27E7" w14:textId="77777777" w:rsidTr="008739D0">
        <w:tc>
          <w:tcPr>
            <w:tcW w:w="2160" w:type="dxa"/>
          </w:tcPr>
          <w:p w14:paraId="0C87C4D9" w14:textId="77777777" w:rsidR="00B35BDB" w:rsidRPr="00FD0425" w:rsidRDefault="00B35BDB" w:rsidP="008739D0">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4F977200"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7FFD5A8A" w14:textId="77777777" w:rsidR="00B35BDB" w:rsidRPr="00FD0425" w:rsidRDefault="00B35BDB" w:rsidP="008739D0">
            <w:pPr>
              <w:pStyle w:val="TAL"/>
              <w:keepNext w:val="0"/>
              <w:keepLines w:val="0"/>
              <w:widowControl w:val="0"/>
              <w:rPr>
                <w:i/>
                <w:lang w:eastAsia="ja-JP"/>
              </w:rPr>
            </w:pPr>
          </w:p>
        </w:tc>
        <w:tc>
          <w:tcPr>
            <w:tcW w:w="1512" w:type="dxa"/>
          </w:tcPr>
          <w:p w14:paraId="35875998" w14:textId="77777777" w:rsidR="00B35BDB" w:rsidRPr="00FD0425" w:rsidRDefault="00B35BDB" w:rsidP="008739D0">
            <w:pPr>
              <w:pStyle w:val="TAL"/>
              <w:keepNext w:val="0"/>
              <w:keepLines w:val="0"/>
              <w:widowControl w:val="0"/>
              <w:rPr>
                <w:lang w:eastAsia="ja-JP"/>
              </w:rPr>
            </w:pPr>
            <w:r w:rsidRPr="00FD0425">
              <w:rPr>
                <w:lang w:eastAsia="ja-JP"/>
              </w:rPr>
              <w:t>9.2.1.10</w:t>
            </w:r>
          </w:p>
        </w:tc>
        <w:tc>
          <w:tcPr>
            <w:tcW w:w="1728" w:type="dxa"/>
          </w:tcPr>
          <w:p w14:paraId="2484E0A1" w14:textId="77777777" w:rsidR="00B35BDB" w:rsidRPr="00FD0425" w:rsidRDefault="00B35BDB" w:rsidP="008739D0">
            <w:pPr>
              <w:pStyle w:val="TAL"/>
              <w:keepNext w:val="0"/>
              <w:keepLines w:val="0"/>
              <w:widowControl w:val="0"/>
              <w:rPr>
                <w:lang w:eastAsia="ja-JP"/>
              </w:rPr>
            </w:pPr>
          </w:p>
        </w:tc>
        <w:tc>
          <w:tcPr>
            <w:tcW w:w="1080" w:type="dxa"/>
          </w:tcPr>
          <w:p w14:paraId="18AA541C"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596984EC" w14:textId="77777777" w:rsidR="00B35BDB" w:rsidRPr="00FD0425" w:rsidRDefault="00B35BDB" w:rsidP="008739D0">
            <w:pPr>
              <w:pStyle w:val="TAC"/>
              <w:keepNext w:val="0"/>
              <w:keepLines w:val="0"/>
              <w:widowControl w:val="0"/>
              <w:rPr>
                <w:lang w:eastAsia="ja-JP"/>
              </w:rPr>
            </w:pPr>
          </w:p>
        </w:tc>
      </w:tr>
      <w:tr w:rsidR="00B35BDB" w:rsidRPr="00FD0425" w14:paraId="09A7E2EF" w14:textId="77777777" w:rsidTr="008739D0">
        <w:tc>
          <w:tcPr>
            <w:tcW w:w="2160" w:type="dxa"/>
          </w:tcPr>
          <w:p w14:paraId="39909E69" w14:textId="77777777" w:rsidR="00B35BDB" w:rsidRPr="00FD0425" w:rsidRDefault="00B35BDB" w:rsidP="008739D0">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7C1A05A5"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0D57938A" w14:textId="77777777" w:rsidR="00B35BDB" w:rsidRPr="00FD0425" w:rsidRDefault="00B35BDB" w:rsidP="008739D0">
            <w:pPr>
              <w:pStyle w:val="TAL"/>
              <w:keepNext w:val="0"/>
              <w:keepLines w:val="0"/>
              <w:widowControl w:val="0"/>
              <w:rPr>
                <w:i/>
                <w:szCs w:val="18"/>
                <w:lang w:eastAsia="ja-JP"/>
              </w:rPr>
            </w:pPr>
          </w:p>
        </w:tc>
        <w:tc>
          <w:tcPr>
            <w:tcW w:w="1512" w:type="dxa"/>
          </w:tcPr>
          <w:p w14:paraId="73C3CDB3" w14:textId="77777777" w:rsidR="00B35BDB" w:rsidRPr="00FD0425" w:rsidRDefault="00B35BDB" w:rsidP="008739D0">
            <w:pPr>
              <w:pStyle w:val="TAL"/>
              <w:keepNext w:val="0"/>
              <w:keepLines w:val="0"/>
              <w:widowControl w:val="0"/>
              <w:rPr>
                <w:lang w:eastAsia="ja-JP"/>
              </w:rPr>
            </w:pPr>
            <w:r w:rsidRPr="00FD0425">
              <w:rPr>
                <w:lang w:eastAsia="ja-JP"/>
              </w:rPr>
              <w:t>9.2.1.12</w:t>
            </w:r>
          </w:p>
        </w:tc>
        <w:tc>
          <w:tcPr>
            <w:tcW w:w="1728" w:type="dxa"/>
          </w:tcPr>
          <w:p w14:paraId="39B7518D" w14:textId="77777777" w:rsidR="00B35BDB" w:rsidRPr="00FD0425" w:rsidRDefault="00B35BDB" w:rsidP="008739D0">
            <w:pPr>
              <w:pStyle w:val="TAL"/>
              <w:keepNext w:val="0"/>
              <w:keepLines w:val="0"/>
              <w:widowControl w:val="0"/>
              <w:rPr>
                <w:lang w:eastAsia="ja-JP"/>
              </w:rPr>
            </w:pPr>
          </w:p>
        </w:tc>
        <w:tc>
          <w:tcPr>
            <w:tcW w:w="1080" w:type="dxa"/>
          </w:tcPr>
          <w:p w14:paraId="48C05C13"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1699142E" w14:textId="77777777" w:rsidR="00B35BDB" w:rsidRPr="00FD0425" w:rsidRDefault="00B35BDB" w:rsidP="008739D0">
            <w:pPr>
              <w:pStyle w:val="TAC"/>
              <w:keepNext w:val="0"/>
              <w:keepLines w:val="0"/>
              <w:widowControl w:val="0"/>
              <w:rPr>
                <w:lang w:eastAsia="ja-JP"/>
              </w:rPr>
            </w:pPr>
          </w:p>
        </w:tc>
      </w:tr>
      <w:tr w:rsidR="00B35BDB" w:rsidRPr="00FD0425" w14:paraId="0FBD886B" w14:textId="77777777" w:rsidTr="008739D0">
        <w:tc>
          <w:tcPr>
            <w:tcW w:w="2160" w:type="dxa"/>
          </w:tcPr>
          <w:p w14:paraId="08B9A379" w14:textId="77777777" w:rsidR="00B35BDB" w:rsidRPr="00FD0425" w:rsidRDefault="00B35BDB" w:rsidP="008739D0">
            <w:pPr>
              <w:pStyle w:val="TAL"/>
              <w:keepNext w:val="0"/>
              <w:keepLines w:val="0"/>
              <w:widowControl w:val="0"/>
              <w:ind w:left="113"/>
              <w:rPr>
                <w:b/>
              </w:rPr>
            </w:pPr>
            <w:r w:rsidRPr="00FD0425">
              <w:rPr>
                <w:b/>
              </w:rPr>
              <w:t>&gt;PDU Session Resources Admitted To Be Released List</w:t>
            </w:r>
          </w:p>
        </w:tc>
        <w:tc>
          <w:tcPr>
            <w:tcW w:w="1080" w:type="dxa"/>
          </w:tcPr>
          <w:p w14:paraId="54C118B8" w14:textId="77777777" w:rsidR="00B35BDB" w:rsidRPr="00FD0425" w:rsidRDefault="00B35BDB" w:rsidP="008739D0">
            <w:pPr>
              <w:pStyle w:val="TAL"/>
              <w:keepNext w:val="0"/>
              <w:keepLines w:val="0"/>
              <w:widowControl w:val="0"/>
              <w:rPr>
                <w:lang w:eastAsia="ja-JP"/>
              </w:rPr>
            </w:pPr>
          </w:p>
        </w:tc>
        <w:tc>
          <w:tcPr>
            <w:tcW w:w="1080" w:type="dxa"/>
          </w:tcPr>
          <w:p w14:paraId="0EDE3ACA" w14:textId="77777777" w:rsidR="00B35BDB" w:rsidRPr="00FD0425" w:rsidRDefault="00B35BDB" w:rsidP="008739D0">
            <w:pPr>
              <w:pStyle w:val="TAL"/>
              <w:keepNext w:val="0"/>
              <w:keepLines w:val="0"/>
              <w:widowControl w:val="0"/>
              <w:rPr>
                <w:i/>
                <w:szCs w:val="18"/>
                <w:lang w:eastAsia="ja-JP"/>
              </w:rPr>
            </w:pPr>
            <w:r w:rsidRPr="00FD0425">
              <w:rPr>
                <w:i/>
                <w:lang w:eastAsia="ja-JP"/>
              </w:rPr>
              <w:t>0..1</w:t>
            </w:r>
          </w:p>
        </w:tc>
        <w:tc>
          <w:tcPr>
            <w:tcW w:w="1512" w:type="dxa"/>
          </w:tcPr>
          <w:p w14:paraId="7E821917" w14:textId="77777777" w:rsidR="00B35BDB" w:rsidRPr="00FD0425" w:rsidRDefault="00B35BDB" w:rsidP="008739D0">
            <w:pPr>
              <w:pStyle w:val="TAL"/>
              <w:keepNext w:val="0"/>
              <w:keepLines w:val="0"/>
              <w:widowControl w:val="0"/>
              <w:rPr>
                <w:lang w:eastAsia="ja-JP"/>
              </w:rPr>
            </w:pPr>
          </w:p>
        </w:tc>
        <w:tc>
          <w:tcPr>
            <w:tcW w:w="1728" w:type="dxa"/>
          </w:tcPr>
          <w:p w14:paraId="60099305" w14:textId="77777777" w:rsidR="00B35BDB" w:rsidRPr="00FD0425" w:rsidRDefault="00B35BDB" w:rsidP="008739D0">
            <w:pPr>
              <w:pStyle w:val="TAL"/>
              <w:keepNext w:val="0"/>
              <w:keepLines w:val="0"/>
              <w:widowControl w:val="0"/>
              <w:rPr>
                <w:lang w:eastAsia="ja-JP"/>
              </w:rPr>
            </w:pPr>
          </w:p>
        </w:tc>
        <w:tc>
          <w:tcPr>
            <w:tcW w:w="1080" w:type="dxa"/>
          </w:tcPr>
          <w:p w14:paraId="6A5A16D5"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1D2AD86D" w14:textId="77777777" w:rsidR="00B35BDB" w:rsidRPr="00FD0425" w:rsidRDefault="00B35BDB" w:rsidP="008739D0">
            <w:pPr>
              <w:pStyle w:val="TAC"/>
              <w:keepNext w:val="0"/>
              <w:keepLines w:val="0"/>
              <w:widowControl w:val="0"/>
              <w:rPr>
                <w:lang w:eastAsia="ja-JP"/>
              </w:rPr>
            </w:pPr>
          </w:p>
        </w:tc>
      </w:tr>
      <w:tr w:rsidR="00B35BDB" w:rsidRPr="00FD0425" w14:paraId="74F9ECAD" w14:textId="77777777" w:rsidTr="008739D0">
        <w:tc>
          <w:tcPr>
            <w:tcW w:w="2160" w:type="dxa"/>
          </w:tcPr>
          <w:p w14:paraId="75273AE6" w14:textId="77777777" w:rsidR="00B35BDB" w:rsidRPr="00FD0425" w:rsidRDefault="00B35BDB"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7D0B7513"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3B974CEB" w14:textId="77777777" w:rsidR="00B35BDB" w:rsidRPr="00FD0425" w:rsidRDefault="00B35BDB" w:rsidP="008739D0">
            <w:pPr>
              <w:pStyle w:val="TAL"/>
              <w:keepNext w:val="0"/>
              <w:keepLines w:val="0"/>
              <w:widowControl w:val="0"/>
              <w:rPr>
                <w:i/>
                <w:lang w:eastAsia="ja-JP"/>
              </w:rPr>
            </w:pPr>
          </w:p>
        </w:tc>
        <w:tc>
          <w:tcPr>
            <w:tcW w:w="1512" w:type="dxa"/>
          </w:tcPr>
          <w:p w14:paraId="366EA651" w14:textId="77777777" w:rsidR="00B35BDB" w:rsidRPr="00FD0425" w:rsidRDefault="00B35BDB" w:rsidP="008739D0">
            <w:pPr>
              <w:pStyle w:val="TAL"/>
              <w:keepNext w:val="0"/>
              <w:keepLines w:val="0"/>
              <w:widowControl w:val="0"/>
              <w:rPr>
                <w:lang w:eastAsia="zh-CN"/>
              </w:rPr>
            </w:pPr>
            <w:r w:rsidRPr="00FD0425">
              <w:rPr>
                <w:lang w:eastAsia="zh-CN"/>
              </w:rPr>
              <w:t>PDU session List with data forwarding request info</w:t>
            </w:r>
          </w:p>
          <w:p w14:paraId="4DEF4E30" w14:textId="77777777" w:rsidR="00B35BDB" w:rsidRPr="00FD0425" w:rsidRDefault="00B35BDB" w:rsidP="008739D0">
            <w:pPr>
              <w:pStyle w:val="TAL"/>
              <w:keepNext w:val="0"/>
              <w:keepLines w:val="0"/>
              <w:widowControl w:val="0"/>
              <w:rPr>
                <w:lang w:eastAsia="ja-JP"/>
              </w:rPr>
            </w:pPr>
            <w:r w:rsidRPr="00FD0425">
              <w:rPr>
                <w:lang w:eastAsia="ja-JP"/>
              </w:rPr>
              <w:t>9.2.1.24</w:t>
            </w:r>
          </w:p>
        </w:tc>
        <w:tc>
          <w:tcPr>
            <w:tcW w:w="1728" w:type="dxa"/>
          </w:tcPr>
          <w:p w14:paraId="70975C54" w14:textId="77777777" w:rsidR="00B35BDB" w:rsidRPr="00FD0425" w:rsidRDefault="00B35BDB" w:rsidP="008739D0">
            <w:pPr>
              <w:pStyle w:val="TAL"/>
              <w:keepNext w:val="0"/>
              <w:keepLines w:val="0"/>
              <w:widowControl w:val="0"/>
              <w:rPr>
                <w:lang w:eastAsia="ja-JP"/>
              </w:rPr>
            </w:pPr>
          </w:p>
        </w:tc>
        <w:tc>
          <w:tcPr>
            <w:tcW w:w="1080" w:type="dxa"/>
          </w:tcPr>
          <w:p w14:paraId="79BDFAFF" w14:textId="77777777" w:rsidR="00B35BDB" w:rsidRPr="00FD0425" w:rsidRDefault="00B35BDB" w:rsidP="008739D0">
            <w:pPr>
              <w:pStyle w:val="TAC"/>
              <w:keepNext w:val="0"/>
              <w:keepLines w:val="0"/>
              <w:widowControl w:val="0"/>
              <w:rPr>
                <w:bCs/>
                <w:lang w:eastAsia="ja-JP"/>
              </w:rPr>
            </w:pPr>
            <w:r w:rsidRPr="00FD0425">
              <w:rPr>
                <w:bCs/>
                <w:lang w:eastAsia="ja-JP"/>
              </w:rPr>
              <w:t>–</w:t>
            </w:r>
          </w:p>
        </w:tc>
        <w:tc>
          <w:tcPr>
            <w:tcW w:w="1080" w:type="dxa"/>
          </w:tcPr>
          <w:p w14:paraId="08530BD7" w14:textId="77777777" w:rsidR="00B35BDB" w:rsidRPr="00FD0425" w:rsidRDefault="00B35BDB" w:rsidP="008739D0">
            <w:pPr>
              <w:pStyle w:val="TAC"/>
              <w:keepNext w:val="0"/>
              <w:keepLines w:val="0"/>
              <w:widowControl w:val="0"/>
              <w:rPr>
                <w:lang w:eastAsia="ja-JP"/>
              </w:rPr>
            </w:pPr>
          </w:p>
        </w:tc>
      </w:tr>
      <w:tr w:rsidR="00B35BDB" w:rsidRPr="00FD0425" w14:paraId="62BF0EA9" w14:textId="77777777" w:rsidTr="008739D0">
        <w:tc>
          <w:tcPr>
            <w:tcW w:w="2160" w:type="dxa"/>
          </w:tcPr>
          <w:p w14:paraId="32F9A42E" w14:textId="77777777" w:rsidR="00B35BDB" w:rsidRPr="00FD0425" w:rsidRDefault="00B35BDB"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2E1C51F4"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0F80BDEF" w14:textId="77777777" w:rsidR="00B35BDB" w:rsidRPr="00FD0425" w:rsidRDefault="00B35BDB" w:rsidP="008739D0">
            <w:pPr>
              <w:pStyle w:val="TAL"/>
              <w:keepNext w:val="0"/>
              <w:keepLines w:val="0"/>
              <w:widowControl w:val="0"/>
              <w:rPr>
                <w:i/>
                <w:lang w:eastAsia="ja-JP"/>
              </w:rPr>
            </w:pPr>
          </w:p>
        </w:tc>
        <w:tc>
          <w:tcPr>
            <w:tcW w:w="1512" w:type="dxa"/>
          </w:tcPr>
          <w:p w14:paraId="59032774" w14:textId="77777777" w:rsidR="00B35BDB" w:rsidRPr="00FD0425" w:rsidRDefault="00B35BDB" w:rsidP="008739D0">
            <w:pPr>
              <w:pStyle w:val="TAL"/>
              <w:keepNext w:val="0"/>
              <w:keepLines w:val="0"/>
              <w:widowControl w:val="0"/>
              <w:rPr>
                <w:lang w:eastAsia="zh-CN"/>
              </w:rPr>
            </w:pPr>
            <w:r w:rsidRPr="00FD0425">
              <w:rPr>
                <w:lang w:eastAsia="zh-CN"/>
              </w:rPr>
              <w:t>PDU session List with data Cause</w:t>
            </w:r>
          </w:p>
          <w:p w14:paraId="690D7EBB" w14:textId="77777777" w:rsidR="00B35BDB" w:rsidRPr="00FD0425" w:rsidRDefault="00B35BDB" w:rsidP="008739D0">
            <w:pPr>
              <w:pStyle w:val="TAL"/>
              <w:keepNext w:val="0"/>
              <w:keepLines w:val="0"/>
              <w:widowControl w:val="0"/>
              <w:rPr>
                <w:lang w:eastAsia="ja-JP"/>
              </w:rPr>
            </w:pPr>
            <w:r w:rsidRPr="00FD0425">
              <w:rPr>
                <w:lang w:eastAsia="ja-JP"/>
              </w:rPr>
              <w:t>9.2.1.26</w:t>
            </w:r>
          </w:p>
        </w:tc>
        <w:tc>
          <w:tcPr>
            <w:tcW w:w="1728" w:type="dxa"/>
          </w:tcPr>
          <w:p w14:paraId="45C3B3DC" w14:textId="77777777" w:rsidR="00B35BDB" w:rsidRPr="00FD0425" w:rsidRDefault="00B35BDB" w:rsidP="008739D0">
            <w:pPr>
              <w:pStyle w:val="TAL"/>
              <w:keepNext w:val="0"/>
              <w:keepLines w:val="0"/>
              <w:widowControl w:val="0"/>
              <w:rPr>
                <w:lang w:eastAsia="ja-JP"/>
              </w:rPr>
            </w:pPr>
          </w:p>
        </w:tc>
        <w:tc>
          <w:tcPr>
            <w:tcW w:w="1080" w:type="dxa"/>
          </w:tcPr>
          <w:p w14:paraId="7FD7D649" w14:textId="77777777" w:rsidR="00B35BDB" w:rsidRPr="00FD0425" w:rsidRDefault="00B35BDB" w:rsidP="008739D0">
            <w:pPr>
              <w:pStyle w:val="TAC"/>
              <w:keepNext w:val="0"/>
              <w:keepLines w:val="0"/>
              <w:widowControl w:val="0"/>
              <w:rPr>
                <w:bCs/>
                <w:lang w:eastAsia="ja-JP"/>
              </w:rPr>
            </w:pPr>
            <w:r w:rsidRPr="00FD0425">
              <w:rPr>
                <w:bCs/>
                <w:lang w:eastAsia="ja-JP"/>
              </w:rPr>
              <w:t>–</w:t>
            </w:r>
          </w:p>
        </w:tc>
        <w:tc>
          <w:tcPr>
            <w:tcW w:w="1080" w:type="dxa"/>
          </w:tcPr>
          <w:p w14:paraId="1644A6C8" w14:textId="77777777" w:rsidR="00B35BDB" w:rsidRPr="00FD0425" w:rsidRDefault="00B35BDB" w:rsidP="008739D0">
            <w:pPr>
              <w:pStyle w:val="TAC"/>
              <w:keepNext w:val="0"/>
              <w:keepLines w:val="0"/>
              <w:widowControl w:val="0"/>
              <w:rPr>
                <w:lang w:eastAsia="ja-JP"/>
              </w:rPr>
            </w:pPr>
          </w:p>
        </w:tc>
      </w:tr>
      <w:tr w:rsidR="00B35BDB" w:rsidRPr="00FD0425" w14:paraId="1619818B" w14:textId="77777777" w:rsidTr="008739D0">
        <w:tc>
          <w:tcPr>
            <w:tcW w:w="2160" w:type="dxa"/>
          </w:tcPr>
          <w:p w14:paraId="56A25896" w14:textId="17922A7B" w:rsidR="00B35BDB" w:rsidRPr="00FD0425" w:rsidRDefault="00B35BDB" w:rsidP="008739D0">
            <w:pPr>
              <w:pStyle w:val="TAL"/>
              <w:keepNext w:val="0"/>
              <w:keepLines w:val="0"/>
              <w:widowControl w:val="0"/>
              <w:rPr>
                <w:b/>
                <w:bCs/>
                <w:lang w:eastAsia="ja-JP"/>
              </w:rPr>
            </w:pPr>
            <w:r w:rsidRPr="00FD0425">
              <w:rPr>
                <w:b/>
                <w:bCs/>
                <w:lang w:eastAsia="ja-JP"/>
              </w:rPr>
              <w:t>PDU Session Resources Not Admitted</w:t>
            </w:r>
            <w:del w:id="75" w:author="Huawei" w:date="2024-02-28T12:41:00Z">
              <w:r w:rsidRPr="00FD0425" w:rsidDel="0055096A">
                <w:rPr>
                  <w:b/>
                  <w:bCs/>
                  <w:lang w:eastAsia="ja-JP"/>
                </w:rPr>
                <w:delText xml:space="preserve"> </w:delText>
              </w:r>
            </w:del>
            <w:del w:id="76" w:author="Huawei" w:date="2024-02-18T21:20:00Z">
              <w:r w:rsidRPr="00FD0425" w:rsidDel="00B35BDB">
                <w:rPr>
                  <w:b/>
                  <w:bCs/>
                  <w:lang w:eastAsia="ja-JP"/>
                </w:rPr>
                <w:delText xml:space="preserve">to be Added </w:delText>
              </w:r>
            </w:del>
            <w:del w:id="77" w:author="Huawei" w:date="2024-02-28T12:41:00Z">
              <w:r w:rsidRPr="00FD0425" w:rsidDel="0055096A">
                <w:rPr>
                  <w:b/>
                  <w:bCs/>
                  <w:lang w:eastAsia="ja-JP"/>
                </w:rPr>
                <w:delText>List</w:delText>
              </w:r>
            </w:del>
          </w:p>
        </w:tc>
        <w:tc>
          <w:tcPr>
            <w:tcW w:w="1080" w:type="dxa"/>
          </w:tcPr>
          <w:p w14:paraId="2D2D619D"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410685D3" w14:textId="77777777" w:rsidR="00B35BDB" w:rsidRPr="00FD0425" w:rsidRDefault="00B35BDB" w:rsidP="008739D0">
            <w:pPr>
              <w:pStyle w:val="TAL"/>
              <w:keepNext w:val="0"/>
              <w:keepLines w:val="0"/>
              <w:widowControl w:val="0"/>
              <w:rPr>
                <w:i/>
                <w:szCs w:val="18"/>
                <w:lang w:eastAsia="ja-JP"/>
              </w:rPr>
            </w:pPr>
          </w:p>
        </w:tc>
        <w:tc>
          <w:tcPr>
            <w:tcW w:w="1512" w:type="dxa"/>
          </w:tcPr>
          <w:p w14:paraId="3248B590" w14:textId="45D2E036" w:rsidR="00B35BDB" w:rsidRPr="00FD0425" w:rsidDel="00B35BDB" w:rsidRDefault="00B35BDB" w:rsidP="0055096A">
            <w:pPr>
              <w:pStyle w:val="TAL"/>
              <w:keepNext w:val="0"/>
              <w:keepLines w:val="0"/>
              <w:widowControl w:val="0"/>
              <w:rPr>
                <w:del w:id="78" w:author="Huawei" w:date="2024-02-18T21:20:00Z"/>
                <w:lang w:eastAsia="zh-CN"/>
              </w:rPr>
            </w:pPr>
            <w:del w:id="79" w:author="Huawei" w:date="2024-02-18T21:20:00Z">
              <w:r w:rsidRPr="00FD0425" w:rsidDel="00B35BDB">
                <w:rPr>
                  <w:lang w:eastAsia="zh-CN"/>
                </w:rPr>
                <w:delText>PDU session List</w:delText>
              </w:r>
            </w:del>
          </w:p>
          <w:p w14:paraId="2A6A1AD9" w14:textId="55CBA3B6" w:rsidR="00B35BDB" w:rsidRPr="00FD0425" w:rsidRDefault="00B35BDB" w:rsidP="0055096A">
            <w:pPr>
              <w:pStyle w:val="TAL"/>
              <w:keepNext w:val="0"/>
              <w:keepLines w:val="0"/>
              <w:widowControl w:val="0"/>
              <w:rPr>
                <w:lang w:val="sv-SE" w:eastAsia="ja-JP"/>
              </w:rPr>
            </w:pPr>
            <w:del w:id="80" w:author="Huawei" w:date="2024-02-28T12:42:00Z">
              <w:r w:rsidRPr="00FD0425" w:rsidDel="0055096A">
                <w:rPr>
                  <w:lang w:eastAsia="ja-JP"/>
                </w:rPr>
                <w:delText>9.2.1.</w:delText>
              </w:r>
            </w:del>
            <w:del w:id="81" w:author="Huawei" w:date="2024-02-18T21:20:00Z">
              <w:r w:rsidRPr="00FD0425" w:rsidDel="00B35BDB">
                <w:rPr>
                  <w:lang w:eastAsia="ja-JP"/>
                </w:rPr>
                <w:delText>27</w:delText>
              </w:r>
            </w:del>
          </w:p>
        </w:tc>
        <w:tc>
          <w:tcPr>
            <w:tcW w:w="1728" w:type="dxa"/>
          </w:tcPr>
          <w:p w14:paraId="4394BFE3" w14:textId="77777777" w:rsidR="00B35BDB" w:rsidRPr="00FD0425" w:rsidRDefault="00B35BDB" w:rsidP="008739D0">
            <w:pPr>
              <w:pStyle w:val="TAL"/>
              <w:keepNext w:val="0"/>
              <w:keepLines w:val="0"/>
              <w:widowControl w:val="0"/>
              <w:rPr>
                <w:szCs w:val="18"/>
                <w:lang w:eastAsia="ja-JP"/>
              </w:rPr>
            </w:pPr>
          </w:p>
        </w:tc>
        <w:tc>
          <w:tcPr>
            <w:tcW w:w="1080" w:type="dxa"/>
          </w:tcPr>
          <w:p w14:paraId="3C924520" w14:textId="77777777" w:rsidR="00B35BDB" w:rsidRPr="00FD0425" w:rsidRDefault="00B35BDB" w:rsidP="008739D0">
            <w:pPr>
              <w:pStyle w:val="TAC"/>
              <w:keepNext w:val="0"/>
              <w:keepLines w:val="0"/>
              <w:widowControl w:val="0"/>
              <w:rPr>
                <w:bCs/>
                <w:lang w:eastAsia="ja-JP"/>
              </w:rPr>
            </w:pPr>
            <w:r w:rsidRPr="00FD0425">
              <w:rPr>
                <w:bCs/>
                <w:lang w:eastAsia="ja-JP"/>
              </w:rPr>
              <w:t>YES</w:t>
            </w:r>
          </w:p>
        </w:tc>
        <w:tc>
          <w:tcPr>
            <w:tcW w:w="1080" w:type="dxa"/>
          </w:tcPr>
          <w:p w14:paraId="5272B869"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55096A" w:rsidRPr="00FD0425" w14:paraId="0DC9E471" w14:textId="77777777" w:rsidTr="008739D0">
        <w:trPr>
          <w:ins w:id="82" w:author="Huawei" w:date="2024-02-28T12:42:00Z"/>
        </w:trPr>
        <w:tc>
          <w:tcPr>
            <w:tcW w:w="2160" w:type="dxa"/>
          </w:tcPr>
          <w:p w14:paraId="5E1170BD" w14:textId="3554A55F" w:rsidR="0055096A" w:rsidRPr="00FD0425" w:rsidRDefault="0055096A">
            <w:pPr>
              <w:pStyle w:val="TAL"/>
              <w:keepNext w:val="0"/>
              <w:keepLines w:val="0"/>
              <w:widowControl w:val="0"/>
              <w:ind w:left="113"/>
              <w:rPr>
                <w:ins w:id="83" w:author="Huawei" w:date="2024-02-28T12:42:00Z"/>
                <w:b/>
                <w:bCs/>
                <w:lang w:eastAsia="ja-JP"/>
              </w:rPr>
              <w:pPrChange w:id="84" w:author="Huawei" w:date="2024-02-28T12:42:00Z">
                <w:pPr>
                  <w:pStyle w:val="TAL"/>
                  <w:keepNext w:val="0"/>
                  <w:keepLines w:val="0"/>
                  <w:widowControl w:val="0"/>
                </w:pPr>
              </w:pPrChange>
            </w:pPr>
            <w:ins w:id="85" w:author="Huawei" w:date="2024-02-28T12:42:00Z">
              <w:r w:rsidRPr="00222956">
                <w:rPr>
                  <w:rFonts w:hint="eastAsia"/>
                  <w:bCs/>
                  <w:lang w:eastAsia="zh-CN"/>
                </w:rPr>
                <w:t>&gt;</w:t>
              </w:r>
              <w:r w:rsidRPr="00222956">
                <w:rPr>
                  <w:bCs/>
                  <w:lang w:eastAsia="zh-CN"/>
                </w:rPr>
                <w:t xml:space="preserve">PDU </w:t>
              </w:r>
              <w:r w:rsidRPr="00222956">
                <w:t>Session</w:t>
              </w:r>
              <w:r w:rsidRPr="00222956">
                <w:rPr>
                  <w:bCs/>
                  <w:lang w:eastAsia="zh-CN"/>
                </w:rPr>
                <w:t xml:space="preserve"> List</w:t>
              </w:r>
            </w:ins>
          </w:p>
        </w:tc>
        <w:tc>
          <w:tcPr>
            <w:tcW w:w="1080" w:type="dxa"/>
          </w:tcPr>
          <w:p w14:paraId="5E1EE603" w14:textId="0B58F752" w:rsidR="0055096A" w:rsidRPr="00FD0425" w:rsidRDefault="0055096A" w:rsidP="0055096A">
            <w:pPr>
              <w:pStyle w:val="TAL"/>
              <w:keepNext w:val="0"/>
              <w:keepLines w:val="0"/>
              <w:widowControl w:val="0"/>
              <w:rPr>
                <w:ins w:id="86" w:author="Huawei" w:date="2024-02-28T12:42:00Z"/>
                <w:lang w:eastAsia="ja-JP"/>
              </w:rPr>
            </w:pPr>
            <w:ins w:id="87" w:author="Huawei" w:date="2024-02-28T12:42:00Z">
              <w:r>
                <w:rPr>
                  <w:rFonts w:hint="eastAsia"/>
                  <w:lang w:eastAsia="zh-CN"/>
                </w:rPr>
                <w:t>O</w:t>
              </w:r>
            </w:ins>
          </w:p>
        </w:tc>
        <w:tc>
          <w:tcPr>
            <w:tcW w:w="1080" w:type="dxa"/>
          </w:tcPr>
          <w:p w14:paraId="626AFBBF" w14:textId="77777777" w:rsidR="0055096A" w:rsidRPr="00FD0425" w:rsidRDefault="0055096A" w:rsidP="0055096A">
            <w:pPr>
              <w:pStyle w:val="TAL"/>
              <w:keepNext w:val="0"/>
              <w:keepLines w:val="0"/>
              <w:widowControl w:val="0"/>
              <w:rPr>
                <w:ins w:id="88" w:author="Huawei" w:date="2024-02-28T12:42:00Z"/>
                <w:i/>
                <w:szCs w:val="18"/>
                <w:lang w:eastAsia="ja-JP"/>
              </w:rPr>
            </w:pPr>
          </w:p>
        </w:tc>
        <w:tc>
          <w:tcPr>
            <w:tcW w:w="1512" w:type="dxa"/>
          </w:tcPr>
          <w:p w14:paraId="3D48B57D" w14:textId="6F14B50A" w:rsidR="0055096A" w:rsidRPr="00FD0425" w:rsidDel="00B35BDB" w:rsidRDefault="0055096A" w:rsidP="0055096A">
            <w:pPr>
              <w:pStyle w:val="TAL"/>
              <w:keepNext w:val="0"/>
              <w:keepLines w:val="0"/>
              <w:widowControl w:val="0"/>
              <w:rPr>
                <w:ins w:id="89" w:author="Huawei" w:date="2024-02-28T12:42:00Z"/>
                <w:lang w:eastAsia="zh-CN"/>
              </w:rPr>
            </w:pPr>
            <w:ins w:id="90" w:author="Huawei" w:date="2024-02-28T12:42:00Z">
              <w:r w:rsidRPr="00283AA6">
                <w:rPr>
                  <w:lang w:eastAsia="ja-JP"/>
                </w:rPr>
                <w:t>9.2.1.27</w:t>
              </w:r>
            </w:ins>
          </w:p>
        </w:tc>
        <w:tc>
          <w:tcPr>
            <w:tcW w:w="1728" w:type="dxa"/>
          </w:tcPr>
          <w:p w14:paraId="296753DA" w14:textId="08723FF1" w:rsidR="0055096A" w:rsidRPr="00FD0425" w:rsidRDefault="0055096A" w:rsidP="0055096A">
            <w:pPr>
              <w:pStyle w:val="TAL"/>
              <w:keepNext w:val="0"/>
              <w:keepLines w:val="0"/>
              <w:widowControl w:val="0"/>
              <w:rPr>
                <w:ins w:id="91" w:author="Huawei" w:date="2024-02-28T12:42:00Z"/>
                <w:szCs w:val="18"/>
                <w:lang w:eastAsia="ja-JP"/>
              </w:rPr>
            </w:pPr>
            <w:ins w:id="92" w:author="Huawei" w:date="2024-02-28T12:42:00Z">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ins>
          </w:p>
        </w:tc>
        <w:tc>
          <w:tcPr>
            <w:tcW w:w="1080" w:type="dxa"/>
          </w:tcPr>
          <w:p w14:paraId="7C08AB0F" w14:textId="220BA50B" w:rsidR="0055096A" w:rsidRPr="00FD0425" w:rsidRDefault="0055096A" w:rsidP="0055096A">
            <w:pPr>
              <w:pStyle w:val="TAC"/>
              <w:keepNext w:val="0"/>
              <w:keepLines w:val="0"/>
              <w:widowControl w:val="0"/>
              <w:rPr>
                <w:ins w:id="93" w:author="Huawei" w:date="2024-02-28T12:42:00Z"/>
                <w:bCs/>
                <w:lang w:eastAsia="ja-JP"/>
              </w:rPr>
            </w:pPr>
            <w:ins w:id="94" w:author="Huawei" w:date="2024-02-28T12:42:00Z">
              <w:r>
                <w:rPr>
                  <w:rFonts w:hint="eastAsia"/>
                  <w:bCs/>
                  <w:lang w:eastAsia="zh-CN"/>
                </w:rPr>
                <w:t>-</w:t>
              </w:r>
            </w:ins>
          </w:p>
        </w:tc>
        <w:tc>
          <w:tcPr>
            <w:tcW w:w="1080" w:type="dxa"/>
          </w:tcPr>
          <w:p w14:paraId="7397489F" w14:textId="33C75C15" w:rsidR="0055096A" w:rsidRPr="00FD0425" w:rsidRDefault="0055096A" w:rsidP="0055096A">
            <w:pPr>
              <w:pStyle w:val="TAC"/>
              <w:keepNext w:val="0"/>
              <w:keepLines w:val="0"/>
              <w:widowControl w:val="0"/>
              <w:rPr>
                <w:ins w:id="95" w:author="Huawei" w:date="2024-02-28T12:42:00Z"/>
                <w:lang w:eastAsia="ja-JP"/>
              </w:rPr>
            </w:pPr>
            <w:ins w:id="96" w:author="Huawei" w:date="2024-02-28T12:42:00Z">
              <w:r>
                <w:rPr>
                  <w:rFonts w:hint="eastAsia"/>
                  <w:lang w:eastAsia="zh-CN"/>
                </w:rPr>
                <w:t>-</w:t>
              </w:r>
            </w:ins>
          </w:p>
        </w:tc>
      </w:tr>
      <w:tr w:rsidR="0055096A" w:rsidRPr="00FD0425" w14:paraId="5B228DFD" w14:textId="77777777" w:rsidTr="008739D0">
        <w:trPr>
          <w:ins w:id="97" w:author="Huawei" w:date="2024-02-28T12:42:00Z"/>
        </w:trPr>
        <w:tc>
          <w:tcPr>
            <w:tcW w:w="2160" w:type="dxa"/>
          </w:tcPr>
          <w:p w14:paraId="71A7732B" w14:textId="0224573E" w:rsidR="0055096A" w:rsidRPr="00FD0425" w:rsidRDefault="0055096A">
            <w:pPr>
              <w:pStyle w:val="TAL"/>
              <w:keepNext w:val="0"/>
              <w:keepLines w:val="0"/>
              <w:widowControl w:val="0"/>
              <w:ind w:left="113"/>
              <w:rPr>
                <w:ins w:id="98" w:author="Huawei" w:date="2024-02-28T12:42:00Z"/>
                <w:b/>
                <w:bCs/>
                <w:lang w:eastAsia="ja-JP"/>
              </w:rPr>
              <w:pPrChange w:id="99" w:author="Huawei" w:date="2024-02-28T12:42:00Z">
                <w:pPr>
                  <w:pStyle w:val="TAL"/>
                  <w:keepNext w:val="0"/>
                  <w:keepLines w:val="0"/>
                  <w:widowControl w:val="0"/>
                </w:pPr>
              </w:pPrChange>
            </w:pPr>
            <w:ins w:id="100" w:author="Huawei" w:date="2024-02-28T12:42:00Z">
              <w:r w:rsidRPr="00DF5965">
                <w:rPr>
                  <w:rFonts w:hint="eastAsia"/>
                  <w:bCs/>
                  <w:lang w:eastAsia="zh-CN"/>
                </w:rPr>
                <w:t>&gt;</w:t>
              </w:r>
              <w:r w:rsidRPr="00222956">
                <w:rPr>
                  <w:bCs/>
                  <w:lang w:eastAsia="ja-JP"/>
                </w:rPr>
                <w:t xml:space="preserve">PDU Session </w:t>
              </w:r>
              <w:r w:rsidRPr="0055096A">
                <w:rPr>
                  <w:rPrChange w:id="101" w:author="Huawei" w:date="2024-02-28T12:42:00Z">
                    <w:rPr>
                      <w:bCs/>
                      <w:lang w:eastAsia="ja-JP"/>
                    </w:rPr>
                  </w:rPrChange>
                </w:rPr>
                <w:t>Resources</w:t>
              </w:r>
              <w:r w:rsidRPr="00222956">
                <w:rPr>
                  <w:bCs/>
                  <w:lang w:eastAsia="ja-JP"/>
                </w:rPr>
                <w:t xml:space="preserve"> Not Admitted</w:t>
              </w:r>
              <w:r>
                <w:rPr>
                  <w:bCs/>
                  <w:lang w:eastAsia="ja-JP"/>
                </w:rPr>
                <w:t xml:space="preserve"> List</w:t>
              </w:r>
            </w:ins>
          </w:p>
        </w:tc>
        <w:tc>
          <w:tcPr>
            <w:tcW w:w="1080" w:type="dxa"/>
          </w:tcPr>
          <w:p w14:paraId="3FFA1CCD" w14:textId="2255B217" w:rsidR="0055096A" w:rsidRPr="00FD0425" w:rsidRDefault="00BA1FC1" w:rsidP="0055096A">
            <w:pPr>
              <w:pStyle w:val="TAL"/>
              <w:keepNext w:val="0"/>
              <w:keepLines w:val="0"/>
              <w:widowControl w:val="0"/>
              <w:rPr>
                <w:ins w:id="102" w:author="Huawei" w:date="2024-02-28T12:42:00Z"/>
                <w:rFonts w:hint="eastAsia"/>
                <w:lang w:eastAsia="zh-CN"/>
              </w:rPr>
            </w:pPr>
            <w:ins w:id="103" w:author="Huawei" w:date="2024-02-28T15:34:00Z">
              <w:r>
                <w:rPr>
                  <w:rFonts w:hint="eastAsia"/>
                  <w:lang w:eastAsia="zh-CN"/>
                </w:rPr>
                <w:t>O</w:t>
              </w:r>
            </w:ins>
          </w:p>
        </w:tc>
        <w:tc>
          <w:tcPr>
            <w:tcW w:w="1080" w:type="dxa"/>
          </w:tcPr>
          <w:p w14:paraId="792FB8C4" w14:textId="77777777" w:rsidR="0055096A" w:rsidRPr="00FD0425" w:rsidRDefault="0055096A" w:rsidP="0055096A">
            <w:pPr>
              <w:pStyle w:val="TAL"/>
              <w:keepNext w:val="0"/>
              <w:keepLines w:val="0"/>
              <w:widowControl w:val="0"/>
              <w:rPr>
                <w:ins w:id="104" w:author="Huawei" w:date="2024-02-28T12:42:00Z"/>
                <w:i/>
                <w:szCs w:val="18"/>
                <w:lang w:eastAsia="ja-JP"/>
              </w:rPr>
            </w:pPr>
          </w:p>
        </w:tc>
        <w:tc>
          <w:tcPr>
            <w:tcW w:w="1512" w:type="dxa"/>
          </w:tcPr>
          <w:p w14:paraId="36D01E4E" w14:textId="47338F2F" w:rsidR="0055096A" w:rsidRPr="00FD0425" w:rsidDel="00B35BDB" w:rsidRDefault="0055096A" w:rsidP="0055096A">
            <w:pPr>
              <w:pStyle w:val="TAL"/>
              <w:keepNext w:val="0"/>
              <w:keepLines w:val="0"/>
              <w:widowControl w:val="0"/>
              <w:rPr>
                <w:ins w:id="105" w:author="Huawei" w:date="2024-02-28T12:42:00Z"/>
                <w:lang w:eastAsia="zh-CN"/>
              </w:rPr>
            </w:pPr>
            <w:bookmarkStart w:id="106" w:name="_GoBack"/>
            <w:bookmarkEnd w:id="106"/>
            <w:ins w:id="107" w:author="Huawei" w:date="2024-02-28T12:42:00Z">
              <w:r>
                <w:rPr>
                  <w:rFonts w:hint="eastAsia"/>
                  <w:lang w:eastAsia="zh-CN"/>
                </w:rPr>
                <w:t>9</w:t>
              </w:r>
              <w:r>
                <w:rPr>
                  <w:lang w:eastAsia="zh-CN"/>
                </w:rPr>
                <w:t>.2.1.3</w:t>
              </w:r>
            </w:ins>
          </w:p>
        </w:tc>
        <w:tc>
          <w:tcPr>
            <w:tcW w:w="1728" w:type="dxa"/>
          </w:tcPr>
          <w:p w14:paraId="69276DC6" w14:textId="77777777" w:rsidR="0055096A" w:rsidRPr="00FD0425" w:rsidRDefault="0055096A" w:rsidP="0055096A">
            <w:pPr>
              <w:pStyle w:val="TAL"/>
              <w:keepNext w:val="0"/>
              <w:keepLines w:val="0"/>
              <w:widowControl w:val="0"/>
              <w:rPr>
                <w:ins w:id="108" w:author="Huawei" w:date="2024-02-28T12:42:00Z"/>
                <w:szCs w:val="18"/>
                <w:lang w:eastAsia="ja-JP"/>
              </w:rPr>
            </w:pPr>
          </w:p>
        </w:tc>
        <w:tc>
          <w:tcPr>
            <w:tcW w:w="1080" w:type="dxa"/>
          </w:tcPr>
          <w:p w14:paraId="28AB4429" w14:textId="2008D79E" w:rsidR="0055096A" w:rsidRPr="00FD0425" w:rsidRDefault="0055096A" w:rsidP="0055096A">
            <w:pPr>
              <w:pStyle w:val="TAC"/>
              <w:keepNext w:val="0"/>
              <w:keepLines w:val="0"/>
              <w:widowControl w:val="0"/>
              <w:rPr>
                <w:ins w:id="109" w:author="Huawei" w:date="2024-02-28T12:42:00Z"/>
                <w:bCs/>
                <w:lang w:eastAsia="ja-JP"/>
              </w:rPr>
            </w:pPr>
            <w:ins w:id="110" w:author="Huawei" w:date="2024-02-28T12:42:00Z">
              <w:r>
                <w:rPr>
                  <w:rFonts w:hint="eastAsia"/>
                  <w:bCs/>
                  <w:lang w:eastAsia="zh-CN"/>
                </w:rPr>
                <w:t>Y</w:t>
              </w:r>
              <w:r>
                <w:rPr>
                  <w:bCs/>
                  <w:lang w:eastAsia="zh-CN"/>
                </w:rPr>
                <w:t>es</w:t>
              </w:r>
            </w:ins>
          </w:p>
        </w:tc>
        <w:tc>
          <w:tcPr>
            <w:tcW w:w="1080" w:type="dxa"/>
          </w:tcPr>
          <w:p w14:paraId="4D629CB4" w14:textId="0E449534" w:rsidR="0055096A" w:rsidRPr="00FD0425" w:rsidRDefault="0055096A" w:rsidP="0055096A">
            <w:pPr>
              <w:pStyle w:val="TAC"/>
              <w:keepNext w:val="0"/>
              <w:keepLines w:val="0"/>
              <w:widowControl w:val="0"/>
              <w:rPr>
                <w:ins w:id="111" w:author="Huawei" w:date="2024-02-28T12:42:00Z"/>
                <w:lang w:eastAsia="ja-JP"/>
              </w:rPr>
            </w:pPr>
            <w:ins w:id="112" w:author="Huawei" w:date="2024-02-28T12:42:00Z">
              <w:r>
                <w:rPr>
                  <w:rFonts w:hint="eastAsia"/>
                  <w:lang w:eastAsia="zh-CN"/>
                </w:rPr>
                <w:t>i</w:t>
              </w:r>
              <w:r>
                <w:rPr>
                  <w:lang w:eastAsia="zh-CN"/>
                </w:rPr>
                <w:t>gnore</w:t>
              </w:r>
            </w:ins>
          </w:p>
        </w:tc>
      </w:tr>
      <w:tr w:rsidR="0055096A" w:rsidRPr="00FD0425" w14:paraId="778CFF6F" w14:textId="77777777" w:rsidTr="008739D0">
        <w:tc>
          <w:tcPr>
            <w:tcW w:w="2160" w:type="dxa"/>
          </w:tcPr>
          <w:p w14:paraId="6B8B6C76" w14:textId="77777777" w:rsidR="0055096A" w:rsidRPr="00FD0425" w:rsidRDefault="0055096A" w:rsidP="0055096A">
            <w:pPr>
              <w:pStyle w:val="TAL"/>
              <w:keepNext w:val="0"/>
              <w:keepLines w:val="0"/>
              <w:widowControl w:val="0"/>
              <w:rPr>
                <w:lang w:eastAsia="ja-JP"/>
              </w:rPr>
            </w:pPr>
            <w:r w:rsidRPr="00FD0425">
              <w:rPr>
                <w:lang w:eastAsia="ja-JP"/>
              </w:rPr>
              <w:t>S-NG-RAN node to M-NG-RAN node Container</w:t>
            </w:r>
          </w:p>
        </w:tc>
        <w:tc>
          <w:tcPr>
            <w:tcW w:w="1080" w:type="dxa"/>
          </w:tcPr>
          <w:p w14:paraId="5ECCE932"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761B0697" w14:textId="77777777" w:rsidR="0055096A" w:rsidRPr="00FD0425" w:rsidRDefault="0055096A" w:rsidP="0055096A">
            <w:pPr>
              <w:pStyle w:val="TAL"/>
              <w:keepNext w:val="0"/>
              <w:keepLines w:val="0"/>
              <w:widowControl w:val="0"/>
              <w:rPr>
                <w:szCs w:val="18"/>
                <w:lang w:eastAsia="ja-JP"/>
              </w:rPr>
            </w:pPr>
          </w:p>
        </w:tc>
        <w:tc>
          <w:tcPr>
            <w:tcW w:w="1512" w:type="dxa"/>
          </w:tcPr>
          <w:p w14:paraId="05D8D07C" w14:textId="77777777" w:rsidR="0055096A" w:rsidRPr="00FD0425" w:rsidRDefault="0055096A" w:rsidP="0055096A">
            <w:pPr>
              <w:pStyle w:val="TAL"/>
              <w:keepNext w:val="0"/>
              <w:keepLines w:val="0"/>
              <w:widowControl w:val="0"/>
              <w:rPr>
                <w:lang w:eastAsia="ja-JP"/>
              </w:rPr>
            </w:pPr>
            <w:r w:rsidRPr="00FD0425">
              <w:rPr>
                <w:snapToGrid w:val="0"/>
                <w:lang w:eastAsia="ja-JP"/>
              </w:rPr>
              <w:t>OCTET STRING</w:t>
            </w:r>
          </w:p>
        </w:tc>
        <w:tc>
          <w:tcPr>
            <w:tcW w:w="1728" w:type="dxa"/>
          </w:tcPr>
          <w:p w14:paraId="69C2E1D0" w14:textId="77777777" w:rsidR="0055096A" w:rsidRPr="00FD0425" w:rsidRDefault="0055096A" w:rsidP="0055096A">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745DCE50"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4DC0C687"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5E6F3CC3" w14:textId="77777777" w:rsidTr="008739D0">
        <w:tc>
          <w:tcPr>
            <w:tcW w:w="2160" w:type="dxa"/>
          </w:tcPr>
          <w:p w14:paraId="77302FB8" w14:textId="77777777" w:rsidR="0055096A" w:rsidRPr="00FD0425" w:rsidRDefault="0055096A" w:rsidP="0055096A">
            <w:pPr>
              <w:pStyle w:val="TAL"/>
              <w:keepNext w:val="0"/>
              <w:keepLines w:val="0"/>
              <w:widowControl w:val="0"/>
              <w:rPr>
                <w:lang w:eastAsia="ja-JP"/>
              </w:rPr>
            </w:pPr>
            <w:r w:rsidRPr="00FD0425">
              <w:rPr>
                <w:lang w:eastAsia="ja-JP"/>
              </w:rPr>
              <w:t>Admitted Split SRBs</w:t>
            </w:r>
          </w:p>
        </w:tc>
        <w:tc>
          <w:tcPr>
            <w:tcW w:w="1080" w:type="dxa"/>
          </w:tcPr>
          <w:p w14:paraId="0EA3A35A"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36BE70C3" w14:textId="77777777" w:rsidR="0055096A" w:rsidRPr="00FD0425" w:rsidRDefault="0055096A" w:rsidP="0055096A">
            <w:pPr>
              <w:pStyle w:val="TAL"/>
              <w:keepNext w:val="0"/>
              <w:keepLines w:val="0"/>
              <w:widowControl w:val="0"/>
              <w:rPr>
                <w:szCs w:val="18"/>
                <w:lang w:eastAsia="ja-JP"/>
              </w:rPr>
            </w:pPr>
          </w:p>
        </w:tc>
        <w:tc>
          <w:tcPr>
            <w:tcW w:w="1512" w:type="dxa"/>
          </w:tcPr>
          <w:p w14:paraId="42F8C41A" w14:textId="77777777" w:rsidR="0055096A" w:rsidRPr="00FD0425" w:rsidRDefault="0055096A" w:rsidP="0055096A">
            <w:pPr>
              <w:pStyle w:val="TAL"/>
              <w:keepNext w:val="0"/>
              <w:keepLines w:val="0"/>
              <w:widowControl w:val="0"/>
              <w:rPr>
                <w:snapToGrid w:val="0"/>
                <w:lang w:eastAsia="ja-JP"/>
              </w:rPr>
            </w:pPr>
            <w:r w:rsidRPr="00FD0425">
              <w:rPr>
                <w:lang w:eastAsia="ja-JP"/>
              </w:rPr>
              <w:t>ENUMERATED (srb1, srb2, srb1&amp;2, ...)</w:t>
            </w:r>
          </w:p>
        </w:tc>
        <w:tc>
          <w:tcPr>
            <w:tcW w:w="1728" w:type="dxa"/>
          </w:tcPr>
          <w:p w14:paraId="5C87FC6D" w14:textId="77777777" w:rsidR="0055096A" w:rsidRPr="00FD0425" w:rsidRDefault="0055096A" w:rsidP="0055096A">
            <w:pPr>
              <w:pStyle w:val="TAL"/>
              <w:keepNext w:val="0"/>
              <w:keepLines w:val="0"/>
              <w:widowControl w:val="0"/>
              <w:rPr>
                <w:lang w:eastAsia="ja-JP"/>
              </w:rPr>
            </w:pPr>
            <w:r w:rsidRPr="00FD0425">
              <w:rPr>
                <w:szCs w:val="18"/>
                <w:lang w:eastAsia="ja-JP"/>
              </w:rPr>
              <w:t>Indicates admitted SRBs</w:t>
            </w:r>
          </w:p>
        </w:tc>
        <w:tc>
          <w:tcPr>
            <w:tcW w:w="1080" w:type="dxa"/>
          </w:tcPr>
          <w:p w14:paraId="67EBB969"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5934ECDA"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797BFFC6" w14:textId="77777777" w:rsidTr="008739D0">
        <w:tc>
          <w:tcPr>
            <w:tcW w:w="2160" w:type="dxa"/>
          </w:tcPr>
          <w:p w14:paraId="6C7AEF50" w14:textId="77777777" w:rsidR="0055096A" w:rsidRPr="00FD0425" w:rsidRDefault="0055096A" w:rsidP="0055096A">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433BAE2C" w14:textId="77777777" w:rsidR="0055096A" w:rsidRPr="00FD0425" w:rsidRDefault="0055096A" w:rsidP="0055096A">
            <w:pPr>
              <w:pStyle w:val="TAL"/>
              <w:keepNext w:val="0"/>
              <w:keepLines w:val="0"/>
              <w:widowControl w:val="0"/>
              <w:rPr>
                <w:lang w:eastAsia="ja-JP"/>
              </w:rPr>
            </w:pPr>
            <w:r w:rsidRPr="00FD0425">
              <w:rPr>
                <w:rFonts w:hint="eastAsia"/>
                <w:lang w:eastAsia="ja-JP"/>
              </w:rPr>
              <w:t>O</w:t>
            </w:r>
          </w:p>
        </w:tc>
        <w:tc>
          <w:tcPr>
            <w:tcW w:w="1080" w:type="dxa"/>
          </w:tcPr>
          <w:p w14:paraId="6395AD37" w14:textId="77777777" w:rsidR="0055096A" w:rsidRPr="00FD0425" w:rsidRDefault="0055096A" w:rsidP="0055096A">
            <w:pPr>
              <w:pStyle w:val="TAL"/>
              <w:keepNext w:val="0"/>
              <w:keepLines w:val="0"/>
              <w:widowControl w:val="0"/>
              <w:rPr>
                <w:szCs w:val="18"/>
                <w:lang w:eastAsia="ja-JP"/>
              </w:rPr>
            </w:pPr>
          </w:p>
        </w:tc>
        <w:tc>
          <w:tcPr>
            <w:tcW w:w="1512" w:type="dxa"/>
          </w:tcPr>
          <w:p w14:paraId="00231204" w14:textId="77777777" w:rsidR="0055096A" w:rsidRPr="00FD0425" w:rsidRDefault="0055096A" w:rsidP="0055096A">
            <w:pPr>
              <w:pStyle w:val="TAL"/>
              <w:keepNext w:val="0"/>
              <w:keepLines w:val="0"/>
              <w:widowControl w:val="0"/>
              <w:rPr>
                <w:snapToGrid w:val="0"/>
                <w:lang w:eastAsia="ja-JP"/>
              </w:rPr>
            </w:pPr>
            <w:r w:rsidRPr="00FD0425">
              <w:rPr>
                <w:lang w:eastAsia="ja-JP"/>
              </w:rPr>
              <w:t>ENUMERATED (srb1, srb2, srb1&amp;2, ...)</w:t>
            </w:r>
          </w:p>
        </w:tc>
        <w:tc>
          <w:tcPr>
            <w:tcW w:w="1728" w:type="dxa"/>
          </w:tcPr>
          <w:p w14:paraId="5C76E0AB" w14:textId="77777777" w:rsidR="0055096A" w:rsidRPr="00FD0425" w:rsidRDefault="0055096A" w:rsidP="0055096A">
            <w:pPr>
              <w:pStyle w:val="TAL"/>
              <w:keepNext w:val="0"/>
              <w:keepLines w:val="0"/>
              <w:widowControl w:val="0"/>
              <w:rPr>
                <w:lang w:eastAsia="ja-JP"/>
              </w:rPr>
            </w:pPr>
            <w:r w:rsidRPr="00FD0425">
              <w:rPr>
                <w:szCs w:val="18"/>
                <w:lang w:eastAsia="ja-JP"/>
              </w:rPr>
              <w:t>Indicates admitted SRBs release</w:t>
            </w:r>
          </w:p>
        </w:tc>
        <w:tc>
          <w:tcPr>
            <w:tcW w:w="1080" w:type="dxa"/>
          </w:tcPr>
          <w:p w14:paraId="5795E952"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2D24D7EA"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0F1A946E" w14:textId="77777777" w:rsidTr="008739D0">
        <w:tc>
          <w:tcPr>
            <w:tcW w:w="2160" w:type="dxa"/>
          </w:tcPr>
          <w:p w14:paraId="251051FB" w14:textId="77777777" w:rsidR="0055096A" w:rsidRPr="00FD0425" w:rsidRDefault="0055096A" w:rsidP="0055096A">
            <w:pPr>
              <w:pStyle w:val="TAL"/>
              <w:keepNext w:val="0"/>
              <w:keepLines w:val="0"/>
              <w:widowControl w:val="0"/>
              <w:rPr>
                <w:lang w:eastAsia="ja-JP"/>
              </w:rPr>
            </w:pPr>
            <w:r w:rsidRPr="00FD0425">
              <w:rPr>
                <w:lang w:eastAsia="ja-JP"/>
              </w:rPr>
              <w:t>Criticality Diagnostics</w:t>
            </w:r>
          </w:p>
        </w:tc>
        <w:tc>
          <w:tcPr>
            <w:tcW w:w="1080" w:type="dxa"/>
          </w:tcPr>
          <w:p w14:paraId="7E25D82E"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0CE3604A" w14:textId="77777777" w:rsidR="0055096A" w:rsidRPr="00FD0425" w:rsidRDefault="0055096A" w:rsidP="0055096A">
            <w:pPr>
              <w:pStyle w:val="TAL"/>
              <w:keepNext w:val="0"/>
              <w:keepLines w:val="0"/>
              <w:widowControl w:val="0"/>
              <w:rPr>
                <w:szCs w:val="18"/>
                <w:lang w:eastAsia="ja-JP"/>
              </w:rPr>
            </w:pPr>
          </w:p>
        </w:tc>
        <w:tc>
          <w:tcPr>
            <w:tcW w:w="1512" w:type="dxa"/>
          </w:tcPr>
          <w:p w14:paraId="09F1A8DD" w14:textId="77777777" w:rsidR="0055096A" w:rsidRPr="00FD0425" w:rsidRDefault="0055096A" w:rsidP="0055096A">
            <w:pPr>
              <w:pStyle w:val="TAL"/>
              <w:keepNext w:val="0"/>
              <w:keepLines w:val="0"/>
              <w:widowControl w:val="0"/>
              <w:rPr>
                <w:snapToGrid w:val="0"/>
                <w:lang w:eastAsia="ja-JP"/>
              </w:rPr>
            </w:pPr>
            <w:r w:rsidRPr="00FD0425">
              <w:rPr>
                <w:lang w:eastAsia="ja-JP"/>
              </w:rPr>
              <w:t>9.2.3.3</w:t>
            </w:r>
          </w:p>
        </w:tc>
        <w:tc>
          <w:tcPr>
            <w:tcW w:w="1728" w:type="dxa"/>
          </w:tcPr>
          <w:p w14:paraId="16E7DFAF" w14:textId="77777777" w:rsidR="0055096A" w:rsidRPr="00BD1D4F" w:rsidRDefault="0055096A" w:rsidP="0055096A">
            <w:pPr>
              <w:pStyle w:val="TAL"/>
            </w:pPr>
          </w:p>
        </w:tc>
        <w:tc>
          <w:tcPr>
            <w:tcW w:w="1080" w:type="dxa"/>
          </w:tcPr>
          <w:p w14:paraId="587CF54B"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4CDB2B57"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3BF96870" w14:textId="77777777" w:rsidTr="008739D0">
        <w:tc>
          <w:tcPr>
            <w:tcW w:w="2160" w:type="dxa"/>
          </w:tcPr>
          <w:p w14:paraId="09BD020D" w14:textId="77777777" w:rsidR="0055096A" w:rsidRPr="00FD0425" w:rsidRDefault="0055096A" w:rsidP="0055096A">
            <w:pPr>
              <w:pStyle w:val="TAL"/>
              <w:keepNext w:val="0"/>
              <w:keepLines w:val="0"/>
              <w:widowControl w:val="0"/>
              <w:rPr>
                <w:lang w:eastAsia="ja-JP"/>
              </w:rPr>
            </w:pPr>
            <w:r w:rsidRPr="00FD0425">
              <w:rPr>
                <w:lang w:eastAsia="ja-JP"/>
              </w:rPr>
              <w:t>Location Information at S-NODE</w:t>
            </w:r>
          </w:p>
        </w:tc>
        <w:tc>
          <w:tcPr>
            <w:tcW w:w="1080" w:type="dxa"/>
          </w:tcPr>
          <w:p w14:paraId="33046824"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4B1C087E" w14:textId="77777777" w:rsidR="0055096A" w:rsidRPr="00FD0425" w:rsidRDefault="0055096A" w:rsidP="0055096A">
            <w:pPr>
              <w:pStyle w:val="TAL"/>
              <w:keepNext w:val="0"/>
              <w:keepLines w:val="0"/>
              <w:widowControl w:val="0"/>
              <w:rPr>
                <w:szCs w:val="18"/>
                <w:lang w:eastAsia="ja-JP"/>
              </w:rPr>
            </w:pPr>
          </w:p>
        </w:tc>
        <w:tc>
          <w:tcPr>
            <w:tcW w:w="1512" w:type="dxa"/>
          </w:tcPr>
          <w:p w14:paraId="0D7E9455" w14:textId="77777777" w:rsidR="0055096A" w:rsidRPr="00FD0425" w:rsidRDefault="0055096A" w:rsidP="0055096A">
            <w:pPr>
              <w:pStyle w:val="TAL"/>
              <w:keepNext w:val="0"/>
              <w:keepLines w:val="0"/>
              <w:widowControl w:val="0"/>
              <w:rPr>
                <w:snapToGrid w:val="0"/>
                <w:lang w:eastAsia="ja-JP"/>
              </w:rPr>
            </w:pPr>
            <w:r w:rsidRPr="00FD0425">
              <w:rPr>
                <w:snapToGrid w:val="0"/>
                <w:lang w:eastAsia="ja-JP"/>
              </w:rPr>
              <w:t>Target Cell Global ID</w:t>
            </w:r>
          </w:p>
          <w:p w14:paraId="4C0D2A17" w14:textId="77777777" w:rsidR="0055096A" w:rsidRPr="00FD0425" w:rsidRDefault="0055096A" w:rsidP="0055096A">
            <w:pPr>
              <w:pStyle w:val="TAL"/>
              <w:keepNext w:val="0"/>
              <w:keepLines w:val="0"/>
              <w:widowControl w:val="0"/>
              <w:rPr>
                <w:lang w:eastAsia="ja-JP"/>
              </w:rPr>
            </w:pPr>
            <w:r w:rsidRPr="00FD0425">
              <w:rPr>
                <w:snapToGrid w:val="0"/>
                <w:lang w:eastAsia="ja-JP"/>
              </w:rPr>
              <w:t>9.2.3.25</w:t>
            </w:r>
          </w:p>
        </w:tc>
        <w:tc>
          <w:tcPr>
            <w:tcW w:w="1728" w:type="dxa"/>
          </w:tcPr>
          <w:p w14:paraId="30148A73" w14:textId="77777777" w:rsidR="0055096A" w:rsidRPr="00FD0425" w:rsidRDefault="0055096A" w:rsidP="0055096A">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1F102C4E" w14:textId="77777777" w:rsidR="0055096A" w:rsidRPr="00FD0425" w:rsidRDefault="0055096A" w:rsidP="0055096A">
            <w:pPr>
              <w:pStyle w:val="TAC"/>
              <w:keepNext w:val="0"/>
              <w:keepLines w:val="0"/>
              <w:widowControl w:val="0"/>
              <w:rPr>
                <w:lang w:eastAsia="ja-JP"/>
              </w:rPr>
            </w:pPr>
            <w:r w:rsidRPr="00FD0425">
              <w:t>YES</w:t>
            </w:r>
          </w:p>
        </w:tc>
        <w:tc>
          <w:tcPr>
            <w:tcW w:w="1080" w:type="dxa"/>
          </w:tcPr>
          <w:p w14:paraId="4A806D99"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579B94B6" w14:textId="77777777" w:rsidTr="008739D0">
        <w:tc>
          <w:tcPr>
            <w:tcW w:w="2160" w:type="dxa"/>
          </w:tcPr>
          <w:p w14:paraId="6A287311" w14:textId="77777777" w:rsidR="0055096A" w:rsidRPr="00FD0425" w:rsidRDefault="0055096A" w:rsidP="0055096A">
            <w:pPr>
              <w:pStyle w:val="TAL"/>
              <w:keepNext w:val="0"/>
              <w:keepLines w:val="0"/>
              <w:widowControl w:val="0"/>
              <w:rPr>
                <w:lang w:eastAsia="ja-JP"/>
              </w:rPr>
            </w:pPr>
            <w:r w:rsidRPr="00FD0425">
              <w:rPr>
                <w:lang w:eastAsia="ja-JP"/>
              </w:rPr>
              <w:t>MR-DC Resource Coordination Information</w:t>
            </w:r>
          </w:p>
        </w:tc>
        <w:tc>
          <w:tcPr>
            <w:tcW w:w="1080" w:type="dxa"/>
          </w:tcPr>
          <w:p w14:paraId="2CD33FF9" w14:textId="77777777" w:rsidR="0055096A" w:rsidRPr="00FD0425" w:rsidRDefault="0055096A" w:rsidP="0055096A">
            <w:pPr>
              <w:pStyle w:val="TAL"/>
              <w:keepNext w:val="0"/>
              <w:keepLines w:val="0"/>
              <w:widowControl w:val="0"/>
              <w:rPr>
                <w:lang w:eastAsia="ja-JP"/>
              </w:rPr>
            </w:pPr>
            <w:r w:rsidRPr="00FD0425">
              <w:t>O</w:t>
            </w:r>
          </w:p>
        </w:tc>
        <w:tc>
          <w:tcPr>
            <w:tcW w:w="1080" w:type="dxa"/>
          </w:tcPr>
          <w:p w14:paraId="3F4A0368" w14:textId="77777777" w:rsidR="0055096A" w:rsidRPr="00FD0425" w:rsidRDefault="0055096A" w:rsidP="0055096A">
            <w:pPr>
              <w:pStyle w:val="TAL"/>
              <w:keepNext w:val="0"/>
              <w:keepLines w:val="0"/>
              <w:widowControl w:val="0"/>
              <w:rPr>
                <w:szCs w:val="18"/>
                <w:lang w:eastAsia="ja-JP"/>
              </w:rPr>
            </w:pPr>
          </w:p>
        </w:tc>
        <w:tc>
          <w:tcPr>
            <w:tcW w:w="1512" w:type="dxa"/>
          </w:tcPr>
          <w:p w14:paraId="15717F5B" w14:textId="77777777" w:rsidR="0055096A" w:rsidRPr="00FD0425" w:rsidRDefault="0055096A" w:rsidP="0055096A">
            <w:pPr>
              <w:pStyle w:val="TAL"/>
              <w:keepNext w:val="0"/>
              <w:keepLines w:val="0"/>
              <w:widowControl w:val="0"/>
              <w:rPr>
                <w:snapToGrid w:val="0"/>
                <w:lang w:eastAsia="ja-JP"/>
              </w:rPr>
            </w:pPr>
            <w:r w:rsidRPr="00FD0425">
              <w:t>9.2.2.33</w:t>
            </w:r>
          </w:p>
        </w:tc>
        <w:tc>
          <w:tcPr>
            <w:tcW w:w="1728" w:type="dxa"/>
          </w:tcPr>
          <w:p w14:paraId="3E2F7FFB" w14:textId="77777777" w:rsidR="0055096A" w:rsidRPr="00FD0425" w:rsidRDefault="0055096A" w:rsidP="0055096A">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3F4D8352" w14:textId="77777777" w:rsidR="0055096A" w:rsidRPr="00FD0425" w:rsidRDefault="0055096A" w:rsidP="0055096A">
            <w:pPr>
              <w:pStyle w:val="TAC"/>
              <w:keepNext w:val="0"/>
              <w:keepLines w:val="0"/>
              <w:widowControl w:val="0"/>
            </w:pPr>
            <w:r w:rsidRPr="00FD0425">
              <w:rPr>
                <w:lang w:eastAsia="zh-CN"/>
              </w:rPr>
              <w:t>YES</w:t>
            </w:r>
          </w:p>
        </w:tc>
        <w:tc>
          <w:tcPr>
            <w:tcW w:w="1080" w:type="dxa"/>
          </w:tcPr>
          <w:p w14:paraId="1BB3B10A" w14:textId="77777777" w:rsidR="0055096A" w:rsidRPr="00FD0425" w:rsidRDefault="0055096A" w:rsidP="0055096A">
            <w:pPr>
              <w:pStyle w:val="TAC"/>
              <w:keepNext w:val="0"/>
              <w:keepLines w:val="0"/>
              <w:widowControl w:val="0"/>
              <w:rPr>
                <w:lang w:eastAsia="ja-JP"/>
              </w:rPr>
            </w:pPr>
            <w:r>
              <w:rPr>
                <w:lang w:eastAsia="zh-CN"/>
              </w:rPr>
              <w:t>i</w:t>
            </w:r>
            <w:r w:rsidRPr="00FD0425">
              <w:rPr>
                <w:lang w:eastAsia="zh-CN"/>
              </w:rPr>
              <w:t>gnore</w:t>
            </w:r>
          </w:p>
        </w:tc>
      </w:tr>
      <w:tr w:rsidR="0055096A" w:rsidRPr="00FD0425" w14:paraId="4C454EE3" w14:textId="77777777" w:rsidTr="008739D0">
        <w:tc>
          <w:tcPr>
            <w:tcW w:w="2160" w:type="dxa"/>
          </w:tcPr>
          <w:p w14:paraId="06A50048" w14:textId="77777777" w:rsidR="0055096A" w:rsidRPr="00FD0425" w:rsidRDefault="0055096A" w:rsidP="0055096A">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03088ECB" w14:textId="77777777" w:rsidR="0055096A" w:rsidRPr="00FD0425" w:rsidRDefault="0055096A" w:rsidP="0055096A">
            <w:pPr>
              <w:pStyle w:val="TAL"/>
              <w:keepNext w:val="0"/>
              <w:keepLines w:val="0"/>
              <w:widowControl w:val="0"/>
              <w:rPr>
                <w:lang w:eastAsia="ja-JP"/>
              </w:rPr>
            </w:pPr>
          </w:p>
        </w:tc>
        <w:tc>
          <w:tcPr>
            <w:tcW w:w="1080" w:type="dxa"/>
          </w:tcPr>
          <w:p w14:paraId="7A5AC3E8" w14:textId="77777777" w:rsidR="0055096A" w:rsidRPr="00FD0425" w:rsidRDefault="0055096A" w:rsidP="0055096A">
            <w:pPr>
              <w:pStyle w:val="TAL"/>
              <w:keepNext w:val="0"/>
              <w:keepLines w:val="0"/>
              <w:widowControl w:val="0"/>
              <w:rPr>
                <w:szCs w:val="18"/>
                <w:lang w:eastAsia="ja-JP"/>
              </w:rPr>
            </w:pPr>
            <w:r w:rsidRPr="00FD0425">
              <w:rPr>
                <w:i/>
                <w:szCs w:val="18"/>
                <w:lang w:eastAsia="ja-JP"/>
              </w:rPr>
              <w:t>0..1</w:t>
            </w:r>
          </w:p>
        </w:tc>
        <w:tc>
          <w:tcPr>
            <w:tcW w:w="1512" w:type="dxa"/>
          </w:tcPr>
          <w:p w14:paraId="071A840A" w14:textId="77777777" w:rsidR="0055096A" w:rsidRPr="00FD0425" w:rsidRDefault="0055096A" w:rsidP="0055096A">
            <w:pPr>
              <w:pStyle w:val="TAL"/>
              <w:keepNext w:val="0"/>
              <w:keepLines w:val="0"/>
              <w:widowControl w:val="0"/>
              <w:rPr>
                <w:lang w:eastAsia="ja-JP"/>
              </w:rPr>
            </w:pPr>
          </w:p>
        </w:tc>
        <w:tc>
          <w:tcPr>
            <w:tcW w:w="1728" w:type="dxa"/>
          </w:tcPr>
          <w:p w14:paraId="1F481547" w14:textId="77777777" w:rsidR="0055096A" w:rsidRPr="00BD1D4F" w:rsidRDefault="0055096A" w:rsidP="0055096A">
            <w:pPr>
              <w:pStyle w:val="TAL"/>
            </w:pPr>
          </w:p>
        </w:tc>
        <w:tc>
          <w:tcPr>
            <w:tcW w:w="1080" w:type="dxa"/>
          </w:tcPr>
          <w:p w14:paraId="2B650DA0" w14:textId="77777777" w:rsidR="0055096A" w:rsidRPr="00FD0425" w:rsidRDefault="0055096A" w:rsidP="0055096A">
            <w:pPr>
              <w:pStyle w:val="TAC"/>
              <w:keepNext w:val="0"/>
              <w:keepLines w:val="0"/>
              <w:widowControl w:val="0"/>
              <w:rPr>
                <w:lang w:eastAsia="ja-JP"/>
              </w:rPr>
            </w:pPr>
            <w:r w:rsidRPr="00FD0425">
              <w:rPr>
                <w:rFonts w:hint="eastAsia"/>
                <w:lang w:eastAsia="zh-CN"/>
              </w:rPr>
              <w:t>YES</w:t>
            </w:r>
          </w:p>
        </w:tc>
        <w:tc>
          <w:tcPr>
            <w:tcW w:w="1080" w:type="dxa"/>
          </w:tcPr>
          <w:p w14:paraId="5EC87BE1" w14:textId="77777777" w:rsidR="0055096A" w:rsidRPr="00FD0425" w:rsidRDefault="0055096A" w:rsidP="0055096A">
            <w:pPr>
              <w:pStyle w:val="TAC"/>
              <w:keepNext w:val="0"/>
              <w:keepLines w:val="0"/>
              <w:widowControl w:val="0"/>
              <w:rPr>
                <w:lang w:eastAsia="ja-JP"/>
              </w:rPr>
            </w:pPr>
            <w:r w:rsidRPr="00FD0425">
              <w:rPr>
                <w:rFonts w:hint="eastAsia"/>
                <w:lang w:eastAsia="zh-CN"/>
              </w:rPr>
              <w:t>ignore</w:t>
            </w:r>
          </w:p>
        </w:tc>
      </w:tr>
      <w:tr w:rsidR="0055096A" w:rsidRPr="00FD0425" w14:paraId="77EC9C05" w14:textId="77777777" w:rsidTr="008739D0">
        <w:tc>
          <w:tcPr>
            <w:tcW w:w="2160" w:type="dxa"/>
          </w:tcPr>
          <w:p w14:paraId="19F046BD" w14:textId="77777777" w:rsidR="0055096A" w:rsidRPr="00FD0425" w:rsidRDefault="0055096A" w:rsidP="0055096A">
            <w:pPr>
              <w:pStyle w:val="TAL"/>
              <w:keepNext w:val="0"/>
              <w:keepLines w:val="0"/>
              <w:widowControl w:val="0"/>
              <w:ind w:left="113"/>
              <w:rPr>
                <w:b/>
              </w:rPr>
            </w:pPr>
            <w:r w:rsidRPr="00195317">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31D68632" w14:textId="77777777" w:rsidR="0055096A" w:rsidRPr="00FD0425" w:rsidRDefault="0055096A" w:rsidP="0055096A">
            <w:pPr>
              <w:pStyle w:val="TAL"/>
              <w:keepNext w:val="0"/>
              <w:keepLines w:val="0"/>
              <w:widowControl w:val="0"/>
              <w:rPr>
                <w:lang w:eastAsia="ja-JP"/>
              </w:rPr>
            </w:pPr>
            <w:r w:rsidRPr="00FD0425">
              <w:rPr>
                <w:rFonts w:hint="eastAsia"/>
                <w:lang w:eastAsia="zh-CN"/>
              </w:rPr>
              <w:t>M</w:t>
            </w:r>
          </w:p>
        </w:tc>
        <w:tc>
          <w:tcPr>
            <w:tcW w:w="1080" w:type="dxa"/>
          </w:tcPr>
          <w:p w14:paraId="0DE6F539" w14:textId="77777777" w:rsidR="0055096A" w:rsidRPr="00FD0425" w:rsidRDefault="0055096A" w:rsidP="0055096A">
            <w:pPr>
              <w:pStyle w:val="TAL"/>
              <w:keepNext w:val="0"/>
              <w:keepLines w:val="0"/>
              <w:widowControl w:val="0"/>
              <w:rPr>
                <w:i/>
                <w:szCs w:val="18"/>
                <w:lang w:eastAsia="ja-JP"/>
              </w:rPr>
            </w:pPr>
          </w:p>
        </w:tc>
        <w:tc>
          <w:tcPr>
            <w:tcW w:w="1512" w:type="dxa"/>
          </w:tcPr>
          <w:p w14:paraId="705A4300" w14:textId="77777777" w:rsidR="0055096A" w:rsidRPr="00FD0425" w:rsidRDefault="0055096A" w:rsidP="0055096A">
            <w:pPr>
              <w:pStyle w:val="TAL"/>
              <w:keepNext w:val="0"/>
              <w:keepLines w:val="0"/>
              <w:widowControl w:val="0"/>
              <w:rPr>
                <w:lang w:eastAsia="ja-JP"/>
              </w:rPr>
            </w:pPr>
            <w:r w:rsidRPr="00FD0425">
              <w:rPr>
                <w:lang w:eastAsia="ja-JP"/>
              </w:rPr>
              <w:t>PDU session List with data forwarding request info</w:t>
            </w:r>
          </w:p>
          <w:p w14:paraId="51C95926" w14:textId="77777777" w:rsidR="0055096A" w:rsidRPr="00FD0425" w:rsidRDefault="0055096A" w:rsidP="0055096A">
            <w:pPr>
              <w:pStyle w:val="TAL"/>
              <w:keepNext w:val="0"/>
              <w:keepLines w:val="0"/>
              <w:widowControl w:val="0"/>
              <w:rPr>
                <w:lang w:eastAsia="ja-JP"/>
              </w:rPr>
            </w:pPr>
            <w:r w:rsidRPr="00FD0425">
              <w:rPr>
                <w:lang w:eastAsia="ja-JP"/>
              </w:rPr>
              <w:t>9.2.1.24</w:t>
            </w:r>
          </w:p>
        </w:tc>
        <w:tc>
          <w:tcPr>
            <w:tcW w:w="1728" w:type="dxa"/>
          </w:tcPr>
          <w:p w14:paraId="346DF447" w14:textId="77777777" w:rsidR="0055096A" w:rsidRPr="00FD0425" w:rsidRDefault="0055096A" w:rsidP="0055096A">
            <w:pPr>
              <w:pStyle w:val="TAL"/>
              <w:keepNext w:val="0"/>
              <w:keepLines w:val="0"/>
              <w:widowControl w:val="0"/>
              <w:rPr>
                <w:lang w:eastAsia="ja-JP"/>
              </w:rPr>
            </w:pPr>
          </w:p>
        </w:tc>
        <w:tc>
          <w:tcPr>
            <w:tcW w:w="1080" w:type="dxa"/>
          </w:tcPr>
          <w:p w14:paraId="794109BA" w14:textId="77777777" w:rsidR="0055096A" w:rsidRPr="00FD0425" w:rsidRDefault="0055096A" w:rsidP="0055096A">
            <w:pPr>
              <w:pStyle w:val="TAC"/>
              <w:keepNext w:val="0"/>
              <w:keepLines w:val="0"/>
              <w:widowControl w:val="0"/>
              <w:rPr>
                <w:lang w:eastAsia="ja-JP"/>
              </w:rPr>
            </w:pPr>
            <w:r w:rsidRPr="00FD0425">
              <w:rPr>
                <w:bCs/>
                <w:lang w:eastAsia="ja-JP"/>
              </w:rPr>
              <w:t>–</w:t>
            </w:r>
          </w:p>
        </w:tc>
        <w:tc>
          <w:tcPr>
            <w:tcW w:w="1080" w:type="dxa"/>
          </w:tcPr>
          <w:p w14:paraId="4F1F1EC7" w14:textId="77777777" w:rsidR="0055096A" w:rsidRPr="00FD0425" w:rsidRDefault="0055096A" w:rsidP="0055096A">
            <w:pPr>
              <w:pStyle w:val="TAC"/>
              <w:keepNext w:val="0"/>
              <w:keepLines w:val="0"/>
              <w:widowControl w:val="0"/>
              <w:rPr>
                <w:lang w:eastAsia="ja-JP"/>
              </w:rPr>
            </w:pPr>
          </w:p>
        </w:tc>
      </w:tr>
      <w:tr w:rsidR="0055096A" w:rsidRPr="00FD0425" w14:paraId="6704394C" w14:textId="77777777" w:rsidTr="008739D0">
        <w:tc>
          <w:tcPr>
            <w:tcW w:w="2160" w:type="dxa"/>
            <w:tcBorders>
              <w:top w:val="single" w:sz="4" w:space="0" w:color="auto"/>
              <w:left w:val="single" w:sz="4" w:space="0" w:color="auto"/>
              <w:bottom w:val="single" w:sz="4" w:space="0" w:color="auto"/>
              <w:right w:val="single" w:sz="4" w:space="0" w:color="auto"/>
            </w:tcBorders>
          </w:tcPr>
          <w:p w14:paraId="4B2A62F4" w14:textId="77777777" w:rsidR="0055096A" w:rsidRPr="00FD0425" w:rsidRDefault="0055096A" w:rsidP="0055096A">
            <w:pPr>
              <w:pStyle w:val="TAL"/>
              <w:keepNext w:val="0"/>
              <w:keepLines w:val="0"/>
              <w:widowControl w:val="0"/>
              <w:rPr>
                <w:b/>
              </w:rPr>
            </w:pPr>
            <w:r w:rsidRPr="00FD0425">
              <w:rPr>
                <w:lang w:eastAsia="zh-CN"/>
              </w:rPr>
              <w:lastRenderedPageBreak/>
              <w:t>RRC Config Indication</w:t>
            </w:r>
          </w:p>
        </w:tc>
        <w:tc>
          <w:tcPr>
            <w:tcW w:w="1080" w:type="dxa"/>
            <w:tcBorders>
              <w:top w:val="single" w:sz="4" w:space="0" w:color="auto"/>
              <w:left w:val="single" w:sz="4" w:space="0" w:color="auto"/>
              <w:bottom w:val="single" w:sz="4" w:space="0" w:color="auto"/>
              <w:right w:val="single" w:sz="4" w:space="0" w:color="auto"/>
            </w:tcBorders>
          </w:tcPr>
          <w:p w14:paraId="3422FD4A" w14:textId="77777777" w:rsidR="0055096A" w:rsidRPr="00FD0425" w:rsidRDefault="0055096A" w:rsidP="0055096A">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5BC0C5"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3FF2AF3" w14:textId="77777777" w:rsidR="0055096A" w:rsidRPr="00FD0425" w:rsidRDefault="0055096A" w:rsidP="0055096A">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6F1F5689" w14:textId="77777777" w:rsidR="0055096A" w:rsidRPr="00FD0425" w:rsidRDefault="0055096A" w:rsidP="0055096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47B0B2" w14:textId="77777777" w:rsidR="0055096A" w:rsidRPr="00FD0425" w:rsidRDefault="0055096A" w:rsidP="0055096A">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5257EE" w14:textId="77777777" w:rsidR="0055096A" w:rsidRPr="00FD0425" w:rsidRDefault="0055096A" w:rsidP="0055096A">
            <w:pPr>
              <w:pStyle w:val="TAC"/>
              <w:keepNext w:val="0"/>
              <w:keepLines w:val="0"/>
              <w:widowControl w:val="0"/>
              <w:rPr>
                <w:lang w:eastAsia="ja-JP"/>
              </w:rPr>
            </w:pPr>
            <w:r w:rsidRPr="00FD0425">
              <w:rPr>
                <w:lang w:eastAsia="ja-JP"/>
              </w:rPr>
              <w:t>reject</w:t>
            </w:r>
          </w:p>
        </w:tc>
      </w:tr>
      <w:tr w:rsidR="0055096A" w:rsidRPr="00FD0425" w14:paraId="02DB418C" w14:textId="77777777" w:rsidTr="008739D0">
        <w:tc>
          <w:tcPr>
            <w:tcW w:w="2160" w:type="dxa"/>
            <w:tcBorders>
              <w:top w:val="single" w:sz="4" w:space="0" w:color="auto"/>
              <w:left w:val="single" w:sz="4" w:space="0" w:color="auto"/>
              <w:bottom w:val="single" w:sz="4" w:space="0" w:color="auto"/>
              <w:right w:val="single" w:sz="4" w:space="0" w:color="auto"/>
            </w:tcBorders>
          </w:tcPr>
          <w:p w14:paraId="281711EC" w14:textId="77777777" w:rsidR="0055096A" w:rsidRPr="00FD0425" w:rsidRDefault="0055096A" w:rsidP="0055096A">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18174123" w14:textId="77777777" w:rsidR="0055096A" w:rsidRPr="00FD0425" w:rsidRDefault="0055096A" w:rsidP="0055096A">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F2A8A3F"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E066502" w14:textId="77777777" w:rsidR="0055096A" w:rsidRPr="00FD0425" w:rsidRDefault="0055096A" w:rsidP="0055096A">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65DDA90" w14:textId="77777777" w:rsidR="0055096A" w:rsidRPr="00FD0425" w:rsidRDefault="0055096A" w:rsidP="0055096A">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996A22D" w14:textId="77777777" w:rsidR="0055096A" w:rsidRPr="00FD0425" w:rsidRDefault="0055096A" w:rsidP="0055096A">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D86659" w14:textId="77777777" w:rsidR="0055096A" w:rsidRPr="00FD0425" w:rsidRDefault="0055096A" w:rsidP="0055096A">
            <w:pPr>
              <w:pStyle w:val="TAC"/>
              <w:keepNext w:val="0"/>
              <w:keepLines w:val="0"/>
              <w:widowControl w:val="0"/>
              <w:rPr>
                <w:lang w:eastAsia="zh-CN"/>
              </w:rPr>
            </w:pPr>
            <w:r w:rsidRPr="00FD0425">
              <w:rPr>
                <w:rFonts w:hint="eastAsia"/>
                <w:lang w:eastAsia="zh-CN"/>
              </w:rPr>
              <w:t>i</w:t>
            </w:r>
            <w:r w:rsidRPr="00FD0425">
              <w:rPr>
                <w:lang w:eastAsia="zh-CN"/>
              </w:rPr>
              <w:t>gnore</w:t>
            </w:r>
          </w:p>
        </w:tc>
      </w:tr>
      <w:tr w:rsidR="0055096A" w:rsidRPr="00FD0425" w14:paraId="42A49F47" w14:textId="77777777" w:rsidTr="008739D0">
        <w:tc>
          <w:tcPr>
            <w:tcW w:w="2160" w:type="dxa"/>
            <w:tcBorders>
              <w:top w:val="single" w:sz="4" w:space="0" w:color="auto"/>
              <w:left w:val="single" w:sz="4" w:space="0" w:color="auto"/>
              <w:bottom w:val="single" w:sz="4" w:space="0" w:color="auto"/>
              <w:right w:val="single" w:sz="4" w:space="0" w:color="auto"/>
            </w:tcBorders>
          </w:tcPr>
          <w:p w14:paraId="306E49D6" w14:textId="77777777" w:rsidR="0055096A" w:rsidRPr="00FD0425" w:rsidRDefault="0055096A" w:rsidP="0055096A">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12137682" w14:textId="77777777" w:rsidR="0055096A" w:rsidRPr="00FD0425" w:rsidRDefault="0055096A" w:rsidP="0055096A">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FB60297"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8E1885" w14:textId="77777777" w:rsidR="0055096A" w:rsidRPr="00FD0425" w:rsidRDefault="0055096A" w:rsidP="0055096A">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6A4F92F6" w14:textId="77777777" w:rsidR="0055096A" w:rsidRPr="00FD0425" w:rsidRDefault="0055096A" w:rsidP="0055096A">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C5CFBF" w14:textId="77777777" w:rsidR="0055096A" w:rsidRPr="00FD0425" w:rsidRDefault="0055096A" w:rsidP="0055096A">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BF86D7" w14:textId="77777777" w:rsidR="0055096A" w:rsidRPr="00FD0425" w:rsidRDefault="0055096A" w:rsidP="0055096A">
            <w:pPr>
              <w:pStyle w:val="TAC"/>
              <w:keepNext w:val="0"/>
              <w:keepLines w:val="0"/>
              <w:widowControl w:val="0"/>
              <w:rPr>
                <w:lang w:eastAsia="zh-CN"/>
              </w:rPr>
            </w:pPr>
            <w:r w:rsidRPr="00FD0425">
              <w:rPr>
                <w:lang w:eastAsia="zh-CN"/>
              </w:rPr>
              <w:t>ignore</w:t>
            </w:r>
          </w:p>
        </w:tc>
      </w:tr>
      <w:tr w:rsidR="0055096A" w:rsidRPr="00FD0425" w14:paraId="64864BC4" w14:textId="77777777" w:rsidTr="008739D0">
        <w:tc>
          <w:tcPr>
            <w:tcW w:w="2160" w:type="dxa"/>
            <w:tcBorders>
              <w:top w:val="single" w:sz="4" w:space="0" w:color="auto"/>
              <w:left w:val="single" w:sz="4" w:space="0" w:color="auto"/>
              <w:bottom w:val="single" w:sz="4" w:space="0" w:color="auto"/>
              <w:right w:val="single" w:sz="4" w:space="0" w:color="auto"/>
            </w:tcBorders>
          </w:tcPr>
          <w:p w14:paraId="407F30F9" w14:textId="77777777" w:rsidR="0055096A" w:rsidRDefault="0055096A" w:rsidP="0055096A">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A86938D" w14:textId="77777777" w:rsidR="0055096A" w:rsidRPr="00FD0425" w:rsidRDefault="0055096A" w:rsidP="0055096A">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D772EC"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609463" w14:textId="77777777" w:rsidR="0055096A" w:rsidRPr="00FD0425" w:rsidRDefault="0055096A" w:rsidP="0055096A">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27296CD6" w14:textId="77777777" w:rsidR="0055096A" w:rsidRPr="00FD0425" w:rsidRDefault="0055096A" w:rsidP="0055096A">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7B412388"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CFD17CA" w14:textId="77777777" w:rsidR="0055096A" w:rsidRPr="00FD0425" w:rsidRDefault="0055096A" w:rsidP="0055096A">
            <w:pPr>
              <w:pStyle w:val="TAC"/>
              <w:keepNext w:val="0"/>
              <w:keepLines w:val="0"/>
              <w:widowControl w:val="0"/>
              <w:rPr>
                <w:lang w:eastAsia="zh-CN"/>
              </w:rPr>
            </w:pPr>
            <w:r w:rsidRPr="00FD0425">
              <w:rPr>
                <w:lang w:eastAsia="zh-CN"/>
              </w:rPr>
              <w:t>ignore</w:t>
            </w:r>
          </w:p>
        </w:tc>
      </w:tr>
    </w:tbl>
    <w:p w14:paraId="0F157E90" w14:textId="77777777" w:rsidR="00B35BDB" w:rsidRPr="00FD0425" w:rsidRDefault="00B35BDB" w:rsidP="00B35BDB">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35BDB" w:rsidRPr="00FD0425" w14:paraId="7B616D74" w14:textId="77777777" w:rsidTr="008739D0">
        <w:tc>
          <w:tcPr>
            <w:tcW w:w="3686" w:type="dxa"/>
          </w:tcPr>
          <w:p w14:paraId="46A5246B" w14:textId="77777777" w:rsidR="00B35BDB" w:rsidRPr="00FD0425" w:rsidRDefault="00B35BDB" w:rsidP="008739D0">
            <w:pPr>
              <w:pStyle w:val="TAH"/>
              <w:keepNext w:val="0"/>
              <w:keepLines w:val="0"/>
              <w:widowControl w:val="0"/>
              <w:rPr>
                <w:lang w:eastAsia="ja-JP"/>
              </w:rPr>
            </w:pPr>
            <w:r w:rsidRPr="00FD0425">
              <w:rPr>
                <w:lang w:eastAsia="ja-JP"/>
              </w:rPr>
              <w:t>Range bound</w:t>
            </w:r>
          </w:p>
        </w:tc>
        <w:tc>
          <w:tcPr>
            <w:tcW w:w="5670" w:type="dxa"/>
          </w:tcPr>
          <w:p w14:paraId="4872E900" w14:textId="77777777" w:rsidR="00B35BDB" w:rsidRPr="00FD0425" w:rsidRDefault="00B35BDB" w:rsidP="008739D0">
            <w:pPr>
              <w:pStyle w:val="TAH"/>
              <w:keepNext w:val="0"/>
              <w:keepLines w:val="0"/>
              <w:widowControl w:val="0"/>
              <w:rPr>
                <w:lang w:eastAsia="ja-JP"/>
              </w:rPr>
            </w:pPr>
            <w:r w:rsidRPr="00FD0425">
              <w:rPr>
                <w:lang w:eastAsia="ja-JP"/>
              </w:rPr>
              <w:t>Explanation</w:t>
            </w:r>
          </w:p>
        </w:tc>
      </w:tr>
      <w:tr w:rsidR="00B35BDB" w:rsidRPr="00FD0425" w14:paraId="0C3EBE81" w14:textId="77777777" w:rsidTr="008739D0">
        <w:tc>
          <w:tcPr>
            <w:tcW w:w="3686" w:type="dxa"/>
          </w:tcPr>
          <w:p w14:paraId="63B0EDC7" w14:textId="77777777" w:rsidR="00B35BDB" w:rsidRPr="00FD0425" w:rsidRDefault="00B35BDB"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159EE834" w14:textId="77777777" w:rsidR="00B35BDB" w:rsidRPr="00FD0425" w:rsidRDefault="00B35BDB" w:rsidP="008739D0">
            <w:pPr>
              <w:pStyle w:val="TAL"/>
              <w:keepNext w:val="0"/>
              <w:keepLines w:val="0"/>
              <w:widowControl w:val="0"/>
              <w:rPr>
                <w:lang w:eastAsia="ja-JP"/>
              </w:rPr>
            </w:pPr>
            <w:r w:rsidRPr="00FD0425">
              <w:rPr>
                <w:lang w:eastAsia="ja-JP"/>
              </w:rPr>
              <w:t>Maximum no. of PDU sessions. Value is 256</w:t>
            </w:r>
          </w:p>
        </w:tc>
      </w:tr>
    </w:tbl>
    <w:p w14:paraId="4DEF7659" w14:textId="77777777" w:rsidR="00B35BDB" w:rsidRDefault="00B35BDB" w:rsidP="008B7509">
      <w:pPr>
        <w:rPr>
          <w:b/>
          <w:bCs/>
          <w:i/>
          <w:iCs/>
          <w:noProof/>
          <w:color w:val="0070C0"/>
          <w:sz w:val="22"/>
          <w:szCs w:val="22"/>
          <w:highlight w:val="lightGray"/>
        </w:rPr>
      </w:pPr>
    </w:p>
    <w:p w14:paraId="227CFB47" w14:textId="75FB8A24"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2A505C5" w14:textId="77777777" w:rsidR="008B7509" w:rsidRPr="00FD0425" w:rsidRDefault="008B7509" w:rsidP="008B7509">
      <w:pPr>
        <w:pStyle w:val="Heading4"/>
        <w:keepNext w:val="0"/>
        <w:keepLines w:val="0"/>
        <w:widowControl w:val="0"/>
      </w:pPr>
      <w:bookmarkStart w:id="113" w:name="_Toc20955238"/>
      <w:bookmarkStart w:id="114" w:name="_Toc29991435"/>
      <w:bookmarkStart w:id="115" w:name="_Toc36555835"/>
      <w:bookmarkStart w:id="116" w:name="_Toc44497555"/>
      <w:bookmarkStart w:id="117" w:name="_Toc45107943"/>
      <w:bookmarkStart w:id="118" w:name="_Toc45901563"/>
      <w:bookmarkStart w:id="119" w:name="_Toc51850642"/>
      <w:bookmarkStart w:id="120" w:name="_Toc56693645"/>
      <w:bookmarkStart w:id="121" w:name="_Toc64447188"/>
      <w:bookmarkStart w:id="122" w:name="_Toc66286682"/>
      <w:bookmarkStart w:id="123" w:name="_Toc74151377"/>
      <w:bookmarkStart w:id="124" w:name="_Toc88653849"/>
      <w:bookmarkStart w:id="125" w:name="_Toc97904205"/>
      <w:bookmarkStart w:id="126" w:name="_Toc98868286"/>
      <w:bookmarkStart w:id="127" w:name="_Toc105174572"/>
      <w:bookmarkStart w:id="128" w:name="_Toc106109409"/>
      <w:bookmarkStart w:id="129" w:name="_Toc113825230"/>
      <w:bookmarkStart w:id="130" w:name="_Toc155959905"/>
      <w:r w:rsidRPr="00FD0425">
        <w:t>9.2.1.3</w:t>
      </w:r>
      <w:r w:rsidRPr="00FD0425">
        <w:tab/>
        <w:t>PDU Session Resources Not Admitted List</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1FDB3906" w14:textId="77777777" w:rsidR="008B7509" w:rsidRPr="00FD0425" w:rsidRDefault="008B7509" w:rsidP="008B7509">
      <w:pPr>
        <w:widowControl w:val="0"/>
      </w:pPr>
      <w:r w:rsidRPr="00FD0425">
        <w:t xml:space="preserve">This IE contains a list of PDU session resources which were not admitted </w:t>
      </w:r>
      <w:r w:rsidRPr="00660C21">
        <w:rPr>
          <w:highlight w:val="cyan"/>
        </w:rPr>
        <w:t>to be added or modified</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2FEF53E8" w14:textId="77777777" w:rsidTr="008739D0">
        <w:tc>
          <w:tcPr>
            <w:tcW w:w="2448" w:type="dxa"/>
          </w:tcPr>
          <w:p w14:paraId="38276895"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5AE3E7F4"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744674F2"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4E016B0A"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77433AE"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7AEB41" w14:textId="77777777" w:rsidTr="008739D0">
        <w:tc>
          <w:tcPr>
            <w:tcW w:w="2448" w:type="dxa"/>
          </w:tcPr>
          <w:p w14:paraId="0B72BFE1" w14:textId="77777777" w:rsidR="008B7509" w:rsidRPr="00FD0425" w:rsidRDefault="008B7509" w:rsidP="008739D0">
            <w:pPr>
              <w:pStyle w:val="TAL"/>
              <w:keepNext w:val="0"/>
              <w:keepLines w:val="0"/>
              <w:widowControl w:val="0"/>
              <w:rPr>
                <w:b/>
                <w:lang w:eastAsia="ja-JP"/>
              </w:rPr>
            </w:pPr>
            <w:r w:rsidRPr="00FD0425">
              <w:rPr>
                <w:b/>
                <w:lang w:eastAsia="ja-JP"/>
              </w:rPr>
              <w:t>PDU Session Resources Not Admitted</w:t>
            </w:r>
            <w:r w:rsidRPr="00FD0425">
              <w:rPr>
                <w:rFonts w:eastAsia="MS Mincho"/>
                <w:b/>
                <w:lang w:eastAsia="ja-JP"/>
              </w:rPr>
              <w:t xml:space="preserve"> List</w:t>
            </w:r>
          </w:p>
        </w:tc>
        <w:tc>
          <w:tcPr>
            <w:tcW w:w="1080" w:type="dxa"/>
          </w:tcPr>
          <w:p w14:paraId="4C37D0FC" w14:textId="77777777" w:rsidR="008B7509" w:rsidRPr="00FD0425" w:rsidRDefault="008B7509" w:rsidP="008739D0">
            <w:pPr>
              <w:pStyle w:val="TAL"/>
              <w:keepNext w:val="0"/>
              <w:keepLines w:val="0"/>
              <w:widowControl w:val="0"/>
              <w:rPr>
                <w:rFonts w:eastAsia="Batang"/>
                <w:lang w:eastAsia="ja-JP"/>
              </w:rPr>
            </w:pPr>
          </w:p>
        </w:tc>
        <w:tc>
          <w:tcPr>
            <w:tcW w:w="1440" w:type="dxa"/>
          </w:tcPr>
          <w:p w14:paraId="145940D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
        </w:tc>
        <w:tc>
          <w:tcPr>
            <w:tcW w:w="1872" w:type="dxa"/>
          </w:tcPr>
          <w:p w14:paraId="3F1A5F03" w14:textId="77777777" w:rsidR="008B7509" w:rsidRPr="00FD0425" w:rsidRDefault="008B7509" w:rsidP="008739D0">
            <w:pPr>
              <w:pStyle w:val="TAL"/>
              <w:keepNext w:val="0"/>
              <w:keepLines w:val="0"/>
              <w:widowControl w:val="0"/>
              <w:rPr>
                <w:lang w:eastAsia="ja-JP"/>
              </w:rPr>
            </w:pPr>
          </w:p>
        </w:tc>
        <w:tc>
          <w:tcPr>
            <w:tcW w:w="2880" w:type="dxa"/>
          </w:tcPr>
          <w:p w14:paraId="71BBD22D" w14:textId="77777777" w:rsidR="008B7509" w:rsidRPr="00FD0425" w:rsidRDefault="008B7509" w:rsidP="008739D0">
            <w:pPr>
              <w:pStyle w:val="TAL"/>
              <w:keepNext w:val="0"/>
              <w:keepLines w:val="0"/>
              <w:widowControl w:val="0"/>
              <w:rPr>
                <w:lang w:eastAsia="ja-JP"/>
              </w:rPr>
            </w:pPr>
          </w:p>
        </w:tc>
      </w:tr>
      <w:tr w:rsidR="008B7509" w:rsidRPr="00FD0425" w14:paraId="0AF19208" w14:textId="77777777" w:rsidTr="008739D0">
        <w:tc>
          <w:tcPr>
            <w:tcW w:w="2448" w:type="dxa"/>
          </w:tcPr>
          <w:p w14:paraId="7F9FED75" w14:textId="77777777" w:rsidR="008B7509" w:rsidRPr="00FD0425" w:rsidRDefault="008B7509" w:rsidP="008739D0">
            <w:pPr>
              <w:pStyle w:val="TAL"/>
              <w:keepNext w:val="0"/>
              <w:keepLines w:val="0"/>
              <w:widowControl w:val="0"/>
              <w:ind w:left="113"/>
              <w:rPr>
                <w:bCs/>
                <w:lang w:eastAsia="ja-JP"/>
              </w:rPr>
            </w:pPr>
            <w:r w:rsidRPr="00FD0425">
              <w:rPr>
                <w:bCs/>
                <w:lang w:eastAsia="ja-JP"/>
              </w:rPr>
              <w:t>&gt;</w:t>
            </w:r>
            <w:r w:rsidRPr="00FD0425">
              <w:rPr>
                <w:b/>
                <w:bCs/>
                <w:lang w:eastAsia="ja-JP"/>
              </w:rPr>
              <w:t xml:space="preserve">PDU Session Resources Not Admitted </w:t>
            </w:r>
            <w:r w:rsidRPr="00FD0425">
              <w:rPr>
                <w:rFonts w:eastAsia="MS Mincho"/>
                <w:b/>
                <w:bCs/>
                <w:lang w:eastAsia="ja-JP"/>
              </w:rPr>
              <w:t>Item</w:t>
            </w:r>
          </w:p>
        </w:tc>
        <w:tc>
          <w:tcPr>
            <w:tcW w:w="1080" w:type="dxa"/>
          </w:tcPr>
          <w:p w14:paraId="3565A155" w14:textId="77777777" w:rsidR="008B7509" w:rsidRPr="00FD0425" w:rsidRDefault="008B7509" w:rsidP="008739D0">
            <w:pPr>
              <w:pStyle w:val="TAL"/>
              <w:keepNext w:val="0"/>
              <w:keepLines w:val="0"/>
              <w:widowControl w:val="0"/>
              <w:rPr>
                <w:rFonts w:eastAsia="Batang"/>
                <w:lang w:eastAsia="ja-JP"/>
              </w:rPr>
            </w:pPr>
          </w:p>
        </w:tc>
        <w:tc>
          <w:tcPr>
            <w:tcW w:w="1440" w:type="dxa"/>
          </w:tcPr>
          <w:p w14:paraId="16EB0F3A" w14:textId="77777777" w:rsidR="008B7509" w:rsidRPr="00FD0425" w:rsidRDefault="008B7509" w:rsidP="008739D0">
            <w:pPr>
              <w:pStyle w:val="TAL"/>
              <w:keepNext w:val="0"/>
              <w:keepLines w:val="0"/>
              <w:widowControl w:val="0"/>
              <w:rPr>
                <w:i/>
                <w:szCs w:val="18"/>
                <w:lang w:eastAsia="ja-JP"/>
              </w:rPr>
            </w:pPr>
            <w:r w:rsidRPr="00FD0425">
              <w:rPr>
                <w:bCs/>
                <w:i/>
                <w:szCs w:val="18"/>
                <w:lang w:eastAsia="ja-JP"/>
              </w:rPr>
              <w:t>1..&lt;maxnoofPDUSessions&gt;</w:t>
            </w:r>
          </w:p>
        </w:tc>
        <w:tc>
          <w:tcPr>
            <w:tcW w:w="1872" w:type="dxa"/>
          </w:tcPr>
          <w:p w14:paraId="52B3D346" w14:textId="77777777" w:rsidR="008B7509" w:rsidRPr="00FD0425" w:rsidRDefault="008B7509" w:rsidP="008739D0">
            <w:pPr>
              <w:pStyle w:val="TAL"/>
              <w:keepNext w:val="0"/>
              <w:keepLines w:val="0"/>
              <w:widowControl w:val="0"/>
              <w:rPr>
                <w:lang w:eastAsia="ja-JP"/>
              </w:rPr>
            </w:pPr>
          </w:p>
        </w:tc>
        <w:tc>
          <w:tcPr>
            <w:tcW w:w="2880" w:type="dxa"/>
          </w:tcPr>
          <w:p w14:paraId="57BD0EE7" w14:textId="77777777" w:rsidR="008B7509" w:rsidRPr="00FD0425" w:rsidRDefault="008B7509" w:rsidP="008739D0">
            <w:pPr>
              <w:pStyle w:val="TAL"/>
              <w:keepNext w:val="0"/>
              <w:keepLines w:val="0"/>
              <w:widowControl w:val="0"/>
              <w:rPr>
                <w:lang w:eastAsia="ja-JP"/>
              </w:rPr>
            </w:pPr>
          </w:p>
        </w:tc>
      </w:tr>
      <w:tr w:rsidR="008B7509" w:rsidRPr="00FD0425" w14:paraId="2C9EA925" w14:textId="77777777" w:rsidTr="008739D0">
        <w:tc>
          <w:tcPr>
            <w:tcW w:w="2448" w:type="dxa"/>
          </w:tcPr>
          <w:p w14:paraId="707BF5C6"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 xml:space="preserve">&gt;&gt;PDU Session </w:t>
            </w:r>
            <w:r w:rsidRPr="00FD0425">
              <w:rPr>
                <w:lang w:eastAsia="ja-JP"/>
              </w:rPr>
              <w:t xml:space="preserve">ID </w:t>
            </w:r>
          </w:p>
        </w:tc>
        <w:tc>
          <w:tcPr>
            <w:tcW w:w="1080" w:type="dxa"/>
          </w:tcPr>
          <w:p w14:paraId="5E90A7F6" w14:textId="77777777" w:rsidR="008B7509" w:rsidRPr="00FD0425" w:rsidRDefault="008B7509" w:rsidP="008739D0">
            <w:pPr>
              <w:pStyle w:val="TAL"/>
              <w:keepNext w:val="0"/>
              <w:keepLines w:val="0"/>
              <w:widowControl w:val="0"/>
              <w:rPr>
                <w:lang w:eastAsia="ja-JP"/>
              </w:rPr>
            </w:pPr>
            <w:r w:rsidRPr="00FD0425">
              <w:rPr>
                <w:rFonts w:eastAsia="Batang"/>
                <w:lang w:eastAsia="ja-JP"/>
              </w:rPr>
              <w:t>M</w:t>
            </w:r>
          </w:p>
        </w:tc>
        <w:tc>
          <w:tcPr>
            <w:tcW w:w="1440" w:type="dxa"/>
          </w:tcPr>
          <w:p w14:paraId="6E886C18" w14:textId="77777777" w:rsidR="008B7509" w:rsidRPr="00FD0425" w:rsidRDefault="008B7509" w:rsidP="008739D0">
            <w:pPr>
              <w:pStyle w:val="TAL"/>
              <w:keepNext w:val="0"/>
              <w:keepLines w:val="0"/>
              <w:widowControl w:val="0"/>
              <w:rPr>
                <w:lang w:eastAsia="ja-JP"/>
              </w:rPr>
            </w:pPr>
          </w:p>
        </w:tc>
        <w:tc>
          <w:tcPr>
            <w:tcW w:w="1872" w:type="dxa"/>
          </w:tcPr>
          <w:p w14:paraId="02A7CBD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7A446334" w14:textId="77777777" w:rsidR="008B7509" w:rsidRPr="00FD0425" w:rsidRDefault="008B7509" w:rsidP="008739D0">
            <w:pPr>
              <w:pStyle w:val="TAL"/>
              <w:keepNext w:val="0"/>
              <w:keepLines w:val="0"/>
              <w:widowControl w:val="0"/>
              <w:rPr>
                <w:lang w:eastAsia="ja-JP"/>
              </w:rPr>
            </w:pPr>
          </w:p>
        </w:tc>
      </w:tr>
      <w:tr w:rsidR="008B7509" w:rsidRPr="00FD0425" w14:paraId="6AD0723A" w14:textId="77777777" w:rsidTr="008739D0">
        <w:tc>
          <w:tcPr>
            <w:tcW w:w="2448" w:type="dxa"/>
          </w:tcPr>
          <w:p w14:paraId="5DCBC688"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&gt;&gt;Cause</w:t>
            </w:r>
          </w:p>
        </w:tc>
        <w:tc>
          <w:tcPr>
            <w:tcW w:w="1080" w:type="dxa"/>
          </w:tcPr>
          <w:p w14:paraId="6D8C444B" w14:textId="77777777" w:rsidR="008B7509" w:rsidRPr="00FD0425" w:rsidRDefault="008B7509" w:rsidP="008739D0">
            <w:pPr>
              <w:pStyle w:val="TAL"/>
              <w:keepNext w:val="0"/>
              <w:keepLines w:val="0"/>
              <w:widowControl w:val="0"/>
              <w:rPr>
                <w:lang w:eastAsia="ja-JP"/>
              </w:rPr>
            </w:pPr>
            <w:r w:rsidRPr="00FD0425">
              <w:rPr>
                <w:rFonts w:eastAsia="Batang"/>
                <w:lang w:eastAsia="ja-JP"/>
              </w:rPr>
              <w:t>O</w:t>
            </w:r>
          </w:p>
        </w:tc>
        <w:tc>
          <w:tcPr>
            <w:tcW w:w="1440" w:type="dxa"/>
          </w:tcPr>
          <w:p w14:paraId="3924D8DF" w14:textId="77777777" w:rsidR="008B7509" w:rsidRPr="00FD0425" w:rsidRDefault="008B7509" w:rsidP="008739D0">
            <w:pPr>
              <w:pStyle w:val="TAL"/>
              <w:keepNext w:val="0"/>
              <w:keepLines w:val="0"/>
              <w:widowControl w:val="0"/>
              <w:rPr>
                <w:lang w:eastAsia="ja-JP"/>
              </w:rPr>
            </w:pPr>
          </w:p>
        </w:tc>
        <w:tc>
          <w:tcPr>
            <w:tcW w:w="1872" w:type="dxa"/>
          </w:tcPr>
          <w:p w14:paraId="55A0C4F1" w14:textId="77777777" w:rsidR="008B7509" w:rsidRPr="00FD0425" w:rsidRDefault="008B7509" w:rsidP="008739D0">
            <w:pPr>
              <w:pStyle w:val="TAL"/>
              <w:keepNext w:val="0"/>
              <w:keepLines w:val="0"/>
              <w:widowControl w:val="0"/>
              <w:rPr>
                <w:lang w:eastAsia="ja-JP"/>
              </w:rPr>
            </w:pPr>
            <w:r w:rsidRPr="00FD0425">
              <w:rPr>
                <w:lang w:eastAsia="ja-JP"/>
              </w:rPr>
              <w:t>9.2.3.2</w:t>
            </w:r>
          </w:p>
        </w:tc>
        <w:tc>
          <w:tcPr>
            <w:tcW w:w="2880" w:type="dxa"/>
          </w:tcPr>
          <w:p w14:paraId="13B03AE7" w14:textId="77777777" w:rsidR="008B7509" w:rsidRPr="00FD0425" w:rsidRDefault="008B7509" w:rsidP="008739D0">
            <w:pPr>
              <w:pStyle w:val="TAL"/>
              <w:keepNext w:val="0"/>
              <w:keepLines w:val="0"/>
              <w:widowControl w:val="0"/>
              <w:rPr>
                <w:lang w:eastAsia="ja-JP"/>
              </w:rPr>
            </w:pPr>
          </w:p>
        </w:tc>
      </w:tr>
    </w:tbl>
    <w:p w14:paraId="59BB11C1" w14:textId="77777777" w:rsidR="008B7509" w:rsidRPr="00FD0425" w:rsidRDefault="008B7509" w:rsidP="008B7509">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8B7509" w:rsidRPr="00FD0425" w14:paraId="63F9AA5D" w14:textId="77777777" w:rsidTr="008739D0">
        <w:tc>
          <w:tcPr>
            <w:tcW w:w="3686" w:type="dxa"/>
          </w:tcPr>
          <w:p w14:paraId="78A50E86"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353" w:type="dxa"/>
          </w:tcPr>
          <w:p w14:paraId="6F2B1CB8"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4E3348E9" w14:textId="77777777" w:rsidTr="008739D0">
        <w:tc>
          <w:tcPr>
            <w:tcW w:w="3686" w:type="dxa"/>
          </w:tcPr>
          <w:p w14:paraId="7C09A4CC"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353" w:type="dxa"/>
          </w:tcPr>
          <w:p w14:paraId="19041F59"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328A903E" w14:textId="77777777" w:rsidR="00E2238C" w:rsidRDefault="00E2238C" w:rsidP="00E2238C">
      <w:pPr>
        <w:rPr>
          <w:noProof/>
        </w:rPr>
      </w:pPr>
    </w:p>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31" w:name="_Toc20955263"/>
      <w:bookmarkStart w:id="132" w:name="_Toc29991460"/>
      <w:bookmarkStart w:id="133" w:name="_Toc36555860"/>
      <w:bookmarkStart w:id="134" w:name="_Toc44497580"/>
      <w:bookmarkStart w:id="135" w:name="_Toc45107968"/>
      <w:bookmarkStart w:id="136" w:name="_Toc45901588"/>
      <w:bookmarkStart w:id="137" w:name="_Toc51850667"/>
      <w:bookmarkStart w:id="138" w:name="_Toc56693670"/>
      <w:bookmarkStart w:id="139" w:name="_Toc64447213"/>
      <w:bookmarkStart w:id="140" w:name="_Toc66286707"/>
      <w:bookmarkStart w:id="141" w:name="_Toc74151402"/>
      <w:bookmarkStart w:id="142" w:name="_Toc88653874"/>
      <w:bookmarkStart w:id="143" w:name="_Toc97904230"/>
      <w:bookmarkStart w:id="144" w:name="_Toc98868311"/>
      <w:bookmarkStart w:id="145" w:name="_Toc105174597"/>
      <w:bookmarkStart w:id="146" w:name="_Toc106109434"/>
      <w:bookmarkStart w:id="147" w:name="_Toc113825255"/>
      <w:bookmarkStart w:id="148" w:name="_Toc155959930"/>
      <w:r w:rsidRPr="00FD0425">
        <w:t>9.2.1.27</w:t>
      </w:r>
      <w:r w:rsidRPr="00FD0425">
        <w:tab/>
        <w:t>PDU Session List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8739D0">
        <w:trPr>
          <w:tblHeader/>
        </w:trPr>
        <w:tc>
          <w:tcPr>
            <w:tcW w:w="2448" w:type="dxa"/>
          </w:tcPr>
          <w:p w14:paraId="6828AE90"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7BBDBEF9"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8739D0">
        <w:tc>
          <w:tcPr>
            <w:tcW w:w="2448" w:type="dxa"/>
          </w:tcPr>
          <w:p w14:paraId="6902E15B" w14:textId="77777777" w:rsidR="008B7509" w:rsidRPr="00FD0425" w:rsidRDefault="008B7509" w:rsidP="008739D0">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8739D0">
            <w:pPr>
              <w:pStyle w:val="TAL"/>
              <w:keepNext w:val="0"/>
              <w:keepLines w:val="0"/>
              <w:widowControl w:val="0"/>
              <w:rPr>
                <w:lang w:eastAsia="ja-JP"/>
              </w:rPr>
            </w:pPr>
          </w:p>
        </w:tc>
        <w:tc>
          <w:tcPr>
            <w:tcW w:w="1440" w:type="dxa"/>
          </w:tcPr>
          <w:p w14:paraId="5730E039"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872" w:type="dxa"/>
          </w:tcPr>
          <w:p w14:paraId="0916C719" w14:textId="77777777" w:rsidR="008B7509" w:rsidRPr="00FD0425" w:rsidRDefault="008B7509" w:rsidP="008739D0">
            <w:pPr>
              <w:pStyle w:val="TAL"/>
              <w:keepNext w:val="0"/>
              <w:keepLines w:val="0"/>
              <w:widowControl w:val="0"/>
              <w:rPr>
                <w:lang w:val="sv-SE" w:eastAsia="ja-JP"/>
              </w:rPr>
            </w:pPr>
          </w:p>
        </w:tc>
        <w:tc>
          <w:tcPr>
            <w:tcW w:w="2880" w:type="dxa"/>
          </w:tcPr>
          <w:p w14:paraId="49E0BC22" w14:textId="77777777" w:rsidR="008B7509" w:rsidRPr="00FD0425" w:rsidRDefault="008B7509" w:rsidP="008739D0">
            <w:pPr>
              <w:pStyle w:val="TAL"/>
              <w:keepNext w:val="0"/>
              <w:keepLines w:val="0"/>
              <w:widowControl w:val="0"/>
              <w:rPr>
                <w:lang w:eastAsia="ja-JP"/>
              </w:rPr>
            </w:pPr>
          </w:p>
        </w:tc>
      </w:tr>
      <w:tr w:rsidR="008B7509" w:rsidRPr="00FD0425" w14:paraId="60350598" w14:textId="77777777" w:rsidTr="008739D0">
        <w:tc>
          <w:tcPr>
            <w:tcW w:w="2448" w:type="dxa"/>
          </w:tcPr>
          <w:p w14:paraId="4CB3193A" w14:textId="77777777" w:rsidR="008B7509" w:rsidRPr="00FD0425" w:rsidRDefault="008B7509" w:rsidP="008739D0">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8739D0">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8739D0">
            <w:pPr>
              <w:pStyle w:val="TAL"/>
              <w:keepNext w:val="0"/>
              <w:keepLines w:val="0"/>
              <w:widowControl w:val="0"/>
              <w:rPr>
                <w:bCs/>
                <w:i/>
                <w:szCs w:val="18"/>
                <w:lang w:eastAsia="ja-JP"/>
              </w:rPr>
            </w:pPr>
          </w:p>
        </w:tc>
        <w:tc>
          <w:tcPr>
            <w:tcW w:w="1872" w:type="dxa"/>
          </w:tcPr>
          <w:p w14:paraId="143B7F2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8739D0">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8739D0">
        <w:tc>
          <w:tcPr>
            <w:tcW w:w="3686" w:type="dxa"/>
          </w:tcPr>
          <w:p w14:paraId="2F7C9E78"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2A7E3B85" w14:textId="77777777" w:rsidTr="008739D0">
        <w:tc>
          <w:tcPr>
            <w:tcW w:w="3686" w:type="dxa"/>
          </w:tcPr>
          <w:p w14:paraId="294A6FE5"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27B37437"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49" w:name="_Toc20955407"/>
      <w:bookmarkStart w:id="150" w:name="_Toc29991615"/>
      <w:bookmarkStart w:id="151" w:name="_Toc36556018"/>
      <w:bookmarkStart w:id="152" w:name="_Toc44497803"/>
      <w:bookmarkStart w:id="153" w:name="_Toc45108190"/>
      <w:bookmarkStart w:id="154" w:name="_Toc45901810"/>
      <w:bookmarkStart w:id="155" w:name="_Toc51850891"/>
      <w:bookmarkStart w:id="156" w:name="_Toc56693895"/>
      <w:bookmarkStart w:id="157" w:name="_Toc64447439"/>
      <w:bookmarkStart w:id="158" w:name="_Toc66286933"/>
      <w:bookmarkStart w:id="159" w:name="_Toc74151631"/>
      <w:bookmarkStart w:id="160" w:name="_Toc88654105"/>
      <w:bookmarkStart w:id="161" w:name="_Toc97904461"/>
      <w:bookmarkStart w:id="162" w:name="_Toc98868599"/>
      <w:bookmarkStart w:id="163" w:name="_Toc105174885"/>
      <w:bookmarkStart w:id="164" w:name="_Toc106109722"/>
      <w:bookmarkStart w:id="165" w:name="_Toc113825544"/>
      <w:bookmarkStart w:id="166" w:name="_Toc155960265"/>
    </w:p>
    <w:p w14:paraId="17F6D353" w14:textId="41A69FCD" w:rsidR="008B7509" w:rsidRPr="00FD0425" w:rsidRDefault="008B7509" w:rsidP="008B7509">
      <w:pPr>
        <w:pStyle w:val="Heading3"/>
      </w:pPr>
      <w:r w:rsidRPr="00FD0425">
        <w:lastRenderedPageBreak/>
        <w:t>9.3.4</w:t>
      </w:r>
      <w:r w:rsidRPr="00FD0425">
        <w:tab/>
        <w:t>PDU Definitions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315E6F3" w14:textId="77777777" w:rsidR="008B7509" w:rsidRPr="00FD0425" w:rsidRDefault="008B7509" w:rsidP="008B7509">
      <w:pPr>
        <w:pStyle w:val="PL"/>
        <w:rPr>
          <w:noProof w:val="0"/>
          <w:snapToGrid w:val="0"/>
        </w:rPr>
      </w:pPr>
      <w:r w:rsidRPr="00FD0425">
        <w:rPr>
          <w:noProof w:val="0"/>
          <w:snapToGrid w:val="0"/>
        </w:rPr>
        <w:t>-- ASN1START</w:t>
      </w:r>
    </w:p>
    <w:p w14:paraId="2A49E347" w14:textId="77777777" w:rsidR="008B7509" w:rsidRPr="00FD0425" w:rsidRDefault="008B7509" w:rsidP="008B7509">
      <w:pPr>
        <w:pStyle w:val="PL"/>
        <w:rPr>
          <w:snapToGrid w:val="0"/>
        </w:rPr>
      </w:pPr>
      <w:r w:rsidRPr="00FD0425">
        <w:rPr>
          <w:snapToGrid w:val="0"/>
        </w:rPr>
        <w:t>-- **************************************************************</w:t>
      </w:r>
    </w:p>
    <w:p w14:paraId="6FA0DCF4" w14:textId="77777777" w:rsidR="008B7509" w:rsidRPr="00FD0425" w:rsidRDefault="008B7509" w:rsidP="008B7509">
      <w:pPr>
        <w:pStyle w:val="PL"/>
        <w:rPr>
          <w:snapToGrid w:val="0"/>
        </w:rPr>
      </w:pPr>
      <w:r w:rsidRPr="00FD0425">
        <w:rPr>
          <w:snapToGrid w:val="0"/>
        </w:rPr>
        <w:t>--</w:t>
      </w:r>
    </w:p>
    <w:p w14:paraId="09496565" w14:textId="77777777" w:rsidR="008B7509" w:rsidRPr="00FD0425" w:rsidRDefault="008B7509" w:rsidP="008B7509">
      <w:pPr>
        <w:pStyle w:val="PL"/>
        <w:rPr>
          <w:snapToGrid w:val="0"/>
        </w:rPr>
      </w:pPr>
      <w:r w:rsidRPr="00FD0425">
        <w:rPr>
          <w:snapToGrid w:val="0"/>
        </w:rPr>
        <w:t>-- PDU definitions for XnAP.</w:t>
      </w:r>
    </w:p>
    <w:p w14:paraId="5FC384C5" w14:textId="77777777" w:rsidR="008B7509" w:rsidRPr="00FD0425" w:rsidRDefault="008B7509" w:rsidP="008B7509">
      <w:pPr>
        <w:pStyle w:val="PL"/>
        <w:rPr>
          <w:snapToGrid w:val="0"/>
        </w:rPr>
      </w:pPr>
      <w:r w:rsidRPr="00FD0425">
        <w:rPr>
          <w:snapToGrid w:val="0"/>
        </w:rPr>
        <w:t>--</w:t>
      </w:r>
    </w:p>
    <w:p w14:paraId="6AC9526E" w14:textId="77777777" w:rsidR="008B7509" w:rsidRPr="00FD0425" w:rsidRDefault="008B7509" w:rsidP="008B7509">
      <w:pPr>
        <w:pStyle w:val="PL"/>
        <w:rPr>
          <w:snapToGrid w:val="0"/>
        </w:rPr>
      </w:pPr>
      <w:r w:rsidRPr="00FD0425">
        <w:rPr>
          <w:snapToGrid w:val="0"/>
        </w:rPr>
        <w:t>-- **************************************************************</w:t>
      </w:r>
    </w:p>
    <w:p w14:paraId="486C3022" w14:textId="77777777" w:rsidR="008B7509" w:rsidRPr="00FD0425" w:rsidRDefault="008B7509" w:rsidP="008B7509">
      <w:pPr>
        <w:pStyle w:val="PL"/>
        <w:rPr>
          <w:snapToGrid w:val="0"/>
        </w:rPr>
      </w:pPr>
    </w:p>
    <w:p w14:paraId="797F7106" w14:textId="77777777" w:rsidR="008B7509" w:rsidRPr="00FD0425" w:rsidRDefault="008B7509" w:rsidP="008B7509">
      <w:pPr>
        <w:pStyle w:val="PL"/>
        <w:rPr>
          <w:snapToGrid w:val="0"/>
        </w:rPr>
      </w:pPr>
      <w:r w:rsidRPr="00FD0425">
        <w:rPr>
          <w:snapToGrid w:val="0"/>
        </w:rPr>
        <w:t>XnAP-PDU-Contents {</w:t>
      </w:r>
    </w:p>
    <w:p w14:paraId="291FE9DE" w14:textId="77777777" w:rsidR="008B7509" w:rsidRPr="00FD0425" w:rsidRDefault="008B7509" w:rsidP="008B7509">
      <w:pPr>
        <w:pStyle w:val="PL"/>
        <w:rPr>
          <w:snapToGrid w:val="0"/>
        </w:rPr>
      </w:pPr>
      <w:r w:rsidRPr="00FD0425">
        <w:rPr>
          <w:snapToGrid w:val="0"/>
        </w:rPr>
        <w:t>itu-t (0) identified-organization (4) etsi (0) mobileDomain (0)</w:t>
      </w:r>
    </w:p>
    <w:p w14:paraId="485BB8B3" w14:textId="77777777" w:rsidR="008B7509" w:rsidRPr="00FD0425" w:rsidRDefault="008B7509" w:rsidP="008B7509">
      <w:pPr>
        <w:pStyle w:val="PL"/>
        <w:rPr>
          <w:snapToGrid w:val="0"/>
        </w:rPr>
      </w:pPr>
      <w:r w:rsidRPr="00FD0425">
        <w:rPr>
          <w:snapToGrid w:val="0"/>
        </w:rPr>
        <w:t>ngran-access (22) modules (3) xnap (2) version1 (1) xnap-PDU-Contents (1) }</w:t>
      </w:r>
    </w:p>
    <w:p w14:paraId="01C976B6" w14:textId="77777777" w:rsidR="008B7509" w:rsidRPr="00FD0425" w:rsidRDefault="008B7509" w:rsidP="008B7509">
      <w:pPr>
        <w:pStyle w:val="PL"/>
        <w:rPr>
          <w:snapToGrid w:val="0"/>
        </w:rPr>
      </w:pPr>
    </w:p>
    <w:p w14:paraId="28DBC2C4" w14:textId="77777777" w:rsidR="008B7509" w:rsidRPr="00FD0425" w:rsidRDefault="008B7509" w:rsidP="008B7509">
      <w:pPr>
        <w:pStyle w:val="PL"/>
        <w:rPr>
          <w:snapToGrid w:val="0"/>
        </w:rPr>
      </w:pPr>
      <w:r w:rsidRPr="00FD0425">
        <w:rPr>
          <w:snapToGrid w:val="0"/>
        </w:rPr>
        <w:t>DEFINITIONS AUTOMATIC TAGS ::=</w:t>
      </w:r>
    </w:p>
    <w:p w14:paraId="11CB97D9" w14:textId="77777777" w:rsidR="008B7509" w:rsidRPr="00FD0425" w:rsidRDefault="008B7509" w:rsidP="008B7509">
      <w:pPr>
        <w:pStyle w:val="PL"/>
        <w:rPr>
          <w:snapToGrid w:val="0"/>
        </w:rPr>
      </w:pPr>
    </w:p>
    <w:p w14:paraId="4A8D249E" w14:textId="77777777" w:rsidR="008B7509" w:rsidRPr="00FD0425" w:rsidRDefault="008B7509" w:rsidP="008B7509">
      <w:pPr>
        <w:pStyle w:val="PL"/>
        <w:rPr>
          <w:snapToGrid w:val="0"/>
        </w:rPr>
      </w:pPr>
      <w:r w:rsidRPr="00FD0425">
        <w:rPr>
          <w:snapToGrid w:val="0"/>
        </w:rPr>
        <w:t>BEGIN</w:t>
      </w:r>
      <w:r>
        <w:rPr>
          <w:snapToGrid w:val="0"/>
        </w:rPr>
        <w:tab/>
      </w:r>
    </w:p>
    <w:p w14:paraId="23C29180" w14:textId="77777777" w:rsidR="008B7509" w:rsidRPr="00FD0425" w:rsidRDefault="008B7509" w:rsidP="008B7509">
      <w:pPr>
        <w:pStyle w:val="PL"/>
        <w:rPr>
          <w:snapToGrid w:val="0"/>
        </w:rPr>
      </w:pPr>
    </w:p>
    <w:p w14:paraId="7A5495A4" w14:textId="77777777" w:rsidR="008B7509" w:rsidRPr="00FD0425" w:rsidRDefault="008B7509" w:rsidP="008B7509">
      <w:pPr>
        <w:pStyle w:val="PL"/>
        <w:rPr>
          <w:snapToGrid w:val="0"/>
        </w:rPr>
      </w:pPr>
      <w:r w:rsidRPr="00FD0425">
        <w:rPr>
          <w:snapToGrid w:val="0"/>
        </w:rPr>
        <w:t>-- **************************************************************</w:t>
      </w:r>
    </w:p>
    <w:p w14:paraId="19FDB2FC" w14:textId="77777777" w:rsidR="008B7509" w:rsidRPr="00FD0425" w:rsidRDefault="008B7509" w:rsidP="008B7509">
      <w:pPr>
        <w:pStyle w:val="PL"/>
        <w:rPr>
          <w:snapToGrid w:val="0"/>
        </w:rPr>
      </w:pPr>
      <w:r w:rsidRPr="00FD0425">
        <w:rPr>
          <w:snapToGrid w:val="0"/>
        </w:rPr>
        <w:t>--</w:t>
      </w:r>
    </w:p>
    <w:p w14:paraId="34C83182" w14:textId="77777777" w:rsidR="008B7509" w:rsidRPr="00FD0425" w:rsidRDefault="008B7509" w:rsidP="008B7509">
      <w:pPr>
        <w:pStyle w:val="PL"/>
        <w:rPr>
          <w:snapToGrid w:val="0"/>
        </w:rPr>
      </w:pPr>
      <w:r w:rsidRPr="00FD0425">
        <w:rPr>
          <w:snapToGrid w:val="0"/>
        </w:rPr>
        <w:t>-- IE parameter types from other modules.</w:t>
      </w:r>
    </w:p>
    <w:p w14:paraId="7F201865" w14:textId="77777777" w:rsidR="008B7509" w:rsidRPr="00FD0425" w:rsidRDefault="008B7509" w:rsidP="008B7509">
      <w:pPr>
        <w:pStyle w:val="PL"/>
        <w:rPr>
          <w:snapToGrid w:val="0"/>
        </w:rPr>
      </w:pPr>
      <w:r w:rsidRPr="00FD0425">
        <w:rPr>
          <w:snapToGrid w:val="0"/>
        </w:rPr>
        <w:t>--</w:t>
      </w:r>
    </w:p>
    <w:p w14:paraId="0D54E889" w14:textId="77777777" w:rsidR="008B7509" w:rsidRPr="00FD0425" w:rsidRDefault="008B7509" w:rsidP="008B7509">
      <w:pPr>
        <w:pStyle w:val="PL"/>
        <w:rPr>
          <w:snapToGrid w:val="0"/>
        </w:rPr>
      </w:pPr>
      <w:r w:rsidRPr="00FD0425">
        <w:rPr>
          <w:snapToGrid w:val="0"/>
        </w:rPr>
        <w:t>-- **************************************************************</w:t>
      </w:r>
    </w:p>
    <w:p w14:paraId="0D697D67" w14:textId="77777777" w:rsidR="008B7509" w:rsidRPr="00FD0425" w:rsidRDefault="008B7509" w:rsidP="008B7509">
      <w:pPr>
        <w:pStyle w:val="PL"/>
        <w:rPr>
          <w:snapToGrid w:val="0"/>
        </w:rPr>
      </w:pPr>
    </w:p>
    <w:p w14:paraId="22FCA3A6" w14:textId="77777777" w:rsidR="008B7509" w:rsidRPr="00FD0425" w:rsidRDefault="008B7509" w:rsidP="008B7509">
      <w:pPr>
        <w:pStyle w:val="PL"/>
      </w:pPr>
      <w:r w:rsidRPr="00FD0425">
        <w:t>IMPORTS</w:t>
      </w:r>
    </w:p>
    <w:p w14:paraId="511ED8DE" w14:textId="77777777" w:rsidR="008B7509" w:rsidRPr="00FD0425" w:rsidRDefault="008B7509" w:rsidP="008B7509">
      <w:pPr>
        <w:pStyle w:val="PL"/>
      </w:pPr>
    </w:p>
    <w:p w14:paraId="27729404" w14:textId="77777777" w:rsidR="008B7509" w:rsidRPr="00FD0425" w:rsidRDefault="008B7509" w:rsidP="008B7509">
      <w:pPr>
        <w:pStyle w:val="PL"/>
        <w:rPr>
          <w:snapToGrid w:val="0"/>
        </w:rPr>
      </w:pPr>
      <w:r w:rsidRPr="00FD0425">
        <w:rPr>
          <w:snapToGrid w:val="0"/>
        </w:rPr>
        <w:tab/>
        <w:t>ActivationIDforCellActivation,</w:t>
      </w:r>
    </w:p>
    <w:p w14:paraId="71A52F59" w14:textId="77777777" w:rsidR="008B7509" w:rsidRPr="00FD0425" w:rsidRDefault="008B7509" w:rsidP="008B7509">
      <w:pPr>
        <w:pStyle w:val="PL"/>
      </w:pPr>
      <w:r w:rsidRPr="00FD0425">
        <w:rPr>
          <w:snapToGrid w:val="0"/>
        </w:rPr>
        <w:tab/>
        <w:t>AMF-Region</w:t>
      </w:r>
      <w:r w:rsidRPr="00FD0425">
        <w:t>-Information,</w:t>
      </w:r>
    </w:p>
    <w:p w14:paraId="691657A0" w14:textId="77777777" w:rsidR="008B7509" w:rsidRPr="00FD0425" w:rsidRDefault="008B7509" w:rsidP="008B7509">
      <w:pPr>
        <w:pStyle w:val="PL"/>
      </w:pPr>
      <w:r w:rsidRPr="00FD0425">
        <w:tab/>
        <w:t>AMF-UE-NGAP-ID,</w:t>
      </w:r>
    </w:p>
    <w:p w14:paraId="192C7D5A" w14:textId="77777777" w:rsidR="008B7509" w:rsidRPr="00FD0425" w:rsidRDefault="008B7509" w:rsidP="008B7509">
      <w:pPr>
        <w:pStyle w:val="PL"/>
      </w:pPr>
      <w:r w:rsidRPr="00FD0425">
        <w:tab/>
        <w:t>AS-SecurityInformation,</w:t>
      </w:r>
    </w:p>
    <w:p w14:paraId="26649F94" w14:textId="654837B8"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231E64E3" w14:textId="77777777" w:rsidR="00312238" w:rsidRPr="00FD0425" w:rsidRDefault="00312238" w:rsidP="00312238">
      <w:pPr>
        <w:pStyle w:val="PL"/>
        <w:rPr>
          <w:snapToGrid w:val="0"/>
        </w:rPr>
      </w:pPr>
      <w:r w:rsidRPr="00FD0425">
        <w:rPr>
          <w:snapToGrid w:val="0"/>
        </w:rPr>
        <w:t>-- **************************************************************</w:t>
      </w:r>
    </w:p>
    <w:p w14:paraId="6011208B" w14:textId="77777777" w:rsidR="00312238" w:rsidRPr="00FD0425" w:rsidRDefault="00312238" w:rsidP="00312238">
      <w:pPr>
        <w:pStyle w:val="PL"/>
        <w:rPr>
          <w:snapToGrid w:val="0"/>
        </w:rPr>
      </w:pPr>
      <w:r w:rsidRPr="00FD0425">
        <w:rPr>
          <w:snapToGrid w:val="0"/>
        </w:rPr>
        <w:t>--</w:t>
      </w:r>
    </w:p>
    <w:p w14:paraId="0C1A6AA9" w14:textId="77777777" w:rsidR="00312238" w:rsidRPr="00FD0425" w:rsidRDefault="00312238" w:rsidP="00312238">
      <w:pPr>
        <w:pStyle w:val="PL"/>
        <w:outlineLvl w:val="3"/>
        <w:rPr>
          <w:snapToGrid w:val="0"/>
        </w:rPr>
      </w:pPr>
      <w:r w:rsidRPr="00FD0425">
        <w:rPr>
          <w:snapToGrid w:val="0"/>
        </w:rPr>
        <w:t>-- S-NODE MODIFICATION REQUEST ACKNOWLEDGE</w:t>
      </w:r>
    </w:p>
    <w:p w14:paraId="6C7A9A07" w14:textId="77777777" w:rsidR="00312238" w:rsidRPr="00FD0425" w:rsidRDefault="00312238" w:rsidP="00312238">
      <w:pPr>
        <w:pStyle w:val="PL"/>
        <w:rPr>
          <w:snapToGrid w:val="0"/>
        </w:rPr>
      </w:pPr>
      <w:r w:rsidRPr="00FD0425">
        <w:rPr>
          <w:snapToGrid w:val="0"/>
        </w:rPr>
        <w:t>--</w:t>
      </w:r>
    </w:p>
    <w:p w14:paraId="3673E712" w14:textId="77777777" w:rsidR="00312238" w:rsidRPr="00FD0425" w:rsidRDefault="00312238" w:rsidP="00312238">
      <w:pPr>
        <w:pStyle w:val="PL"/>
        <w:rPr>
          <w:snapToGrid w:val="0"/>
        </w:rPr>
      </w:pPr>
      <w:r w:rsidRPr="00FD0425">
        <w:rPr>
          <w:snapToGrid w:val="0"/>
        </w:rPr>
        <w:t>-- **************************************************************</w:t>
      </w:r>
    </w:p>
    <w:p w14:paraId="17746001" w14:textId="77777777" w:rsidR="00312238" w:rsidRPr="00FD0425" w:rsidRDefault="00312238" w:rsidP="00312238">
      <w:pPr>
        <w:pStyle w:val="PL"/>
        <w:rPr>
          <w:snapToGrid w:val="0"/>
        </w:rPr>
      </w:pPr>
    </w:p>
    <w:p w14:paraId="6693BE42" w14:textId="77777777" w:rsidR="00312238" w:rsidRPr="00FD0425" w:rsidRDefault="00312238" w:rsidP="00312238">
      <w:pPr>
        <w:pStyle w:val="PL"/>
        <w:rPr>
          <w:snapToGrid w:val="0"/>
        </w:rPr>
      </w:pPr>
      <w:r w:rsidRPr="00FD0425">
        <w:rPr>
          <w:snapToGrid w:val="0"/>
        </w:rPr>
        <w:t>SNodeModificationRequestAcknowledge ::= SEQUENCE {</w:t>
      </w:r>
    </w:p>
    <w:p w14:paraId="4CF6D726" w14:textId="77777777" w:rsidR="00312238" w:rsidRPr="00FD0425" w:rsidRDefault="00312238" w:rsidP="00312238">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34A8993C" w14:textId="77777777" w:rsidR="00312238" w:rsidRPr="00FD0425" w:rsidRDefault="00312238" w:rsidP="00312238">
      <w:pPr>
        <w:pStyle w:val="PL"/>
        <w:rPr>
          <w:snapToGrid w:val="0"/>
        </w:rPr>
      </w:pPr>
      <w:r w:rsidRPr="00FD0425">
        <w:rPr>
          <w:snapToGrid w:val="0"/>
        </w:rPr>
        <w:tab/>
        <w:t>...</w:t>
      </w:r>
    </w:p>
    <w:p w14:paraId="430B50C3" w14:textId="77777777" w:rsidR="00312238" w:rsidRPr="00FD0425" w:rsidRDefault="00312238" w:rsidP="00312238">
      <w:pPr>
        <w:pStyle w:val="PL"/>
        <w:rPr>
          <w:snapToGrid w:val="0"/>
        </w:rPr>
      </w:pPr>
      <w:r w:rsidRPr="00FD0425">
        <w:rPr>
          <w:snapToGrid w:val="0"/>
        </w:rPr>
        <w:t>}</w:t>
      </w:r>
    </w:p>
    <w:p w14:paraId="24262AFF" w14:textId="77777777" w:rsidR="00312238" w:rsidRPr="00FD0425" w:rsidRDefault="00312238" w:rsidP="00312238">
      <w:pPr>
        <w:pStyle w:val="PL"/>
        <w:rPr>
          <w:snapToGrid w:val="0"/>
        </w:rPr>
      </w:pPr>
    </w:p>
    <w:p w14:paraId="674C5087" w14:textId="77777777" w:rsidR="00312238" w:rsidRPr="00FD0425" w:rsidRDefault="00312238" w:rsidP="00312238">
      <w:pPr>
        <w:pStyle w:val="PL"/>
        <w:rPr>
          <w:snapToGrid w:val="0"/>
        </w:rPr>
      </w:pPr>
      <w:r w:rsidRPr="00FD0425">
        <w:rPr>
          <w:snapToGrid w:val="0"/>
        </w:rPr>
        <w:t>SNodeModificationRequestAcknowledge-IEs XNAP-PROTOCOL-IES ::= {</w:t>
      </w:r>
    </w:p>
    <w:p w14:paraId="75BA275A" w14:textId="77777777" w:rsidR="00312238" w:rsidRPr="00FD0425" w:rsidRDefault="00312238" w:rsidP="00312238">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849F83" w14:textId="77777777" w:rsidR="00312238" w:rsidRPr="00FD0425" w:rsidRDefault="00312238" w:rsidP="00312238">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E802C9" w14:textId="77777777" w:rsidR="00312238" w:rsidRPr="00FD0425" w:rsidRDefault="00312238" w:rsidP="00312238">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7ABFBA93" w14:textId="77777777" w:rsidR="00312238" w:rsidRPr="00FD0425" w:rsidRDefault="00312238" w:rsidP="00312238">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286591BD" w14:textId="77777777" w:rsidR="00312238" w:rsidRPr="00FD0425" w:rsidRDefault="00312238" w:rsidP="00312238">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94CEB5" w14:textId="77777777" w:rsidR="00312238" w:rsidRPr="00FD0425" w:rsidRDefault="00312238" w:rsidP="00312238">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CAE7CB" w14:textId="77777777" w:rsidR="00312238" w:rsidRPr="00FD0425" w:rsidRDefault="00312238" w:rsidP="00312238">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2B421E" w14:textId="77777777" w:rsidR="00312238" w:rsidRPr="00FD0425" w:rsidRDefault="00312238" w:rsidP="00312238">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945DFA" w14:textId="77777777" w:rsidR="00312238" w:rsidRPr="00FD0425" w:rsidRDefault="00312238" w:rsidP="00312238">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E61AEE" w14:textId="77777777" w:rsidR="00312238" w:rsidRPr="00FD0425" w:rsidRDefault="00312238" w:rsidP="00312238">
      <w:pPr>
        <w:pStyle w:val="PL"/>
        <w:rPr>
          <w:snapToGrid w:val="0"/>
        </w:rPr>
      </w:pPr>
      <w:r w:rsidRPr="00FD0425">
        <w:rPr>
          <w:snapToGrid w:val="0"/>
        </w:rPr>
        <w:lastRenderedPageBreak/>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7FA417DD" w14:textId="77777777" w:rsidR="00312238" w:rsidRPr="00FD0425" w:rsidRDefault="00312238" w:rsidP="00312238">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55347FC8" w14:textId="77777777" w:rsidR="00312238" w:rsidRPr="00FD0425" w:rsidRDefault="00312238" w:rsidP="00312238">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16F74B" w14:textId="77777777" w:rsidR="00312238" w:rsidRPr="00FD0425" w:rsidRDefault="00312238" w:rsidP="00312238">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3E19D7B5" w14:textId="77777777" w:rsidR="00312238" w:rsidRDefault="00312238" w:rsidP="00312238">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0074FDF8" w14:textId="77777777" w:rsidR="00312238" w:rsidRPr="00FD0425" w:rsidRDefault="00312238" w:rsidP="00312238">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sidRPr="00FD0425">
        <w:rPr>
          <w:snapToGrid w:val="0"/>
        </w:rPr>
        <w:t>PRESENCE optional },</w:t>
      </w:r>
    </w:p>
    <w:p w14:paraId="233FC3F3" w14:textId="77777777" w:rsidR="00312238" w:rsidRPr="00FD0425" w:rsidRDefault="00312238" w:rsidP="00312238">
      <w:pPr>
        <w:pStyle w:val="PL"/>
        <w:rPr>
          <w:snapToGrid w:val="0"/>
        </w:rPr>
      </w:pPr>
      <w:r w:rsidRPr="00FD0425">
        <w:rPr>
          <w:snapToGrid w:val="0"/>
        </w:rPr>
        <w:tab/>
        <w:t>...</w:t>
      </w:r>
    </w:p>
    <w:p w14:paraId="604D053D" w14:textId="77777777" w:rsidR="00312238" w:rsidRPr="00FD0425" w:rsidRDefault="00312238" w:rsidP="00312238">
      <w:pPr>
        <w:pStyle w:val="PL"/>
        <w:rPr>
          <w:snapToGrid w:val="0"/>
        </w:rPr>
      </w:pPr>
      <w:r w:rsidRPr="00FD0425">
        <w:rPr>
          <w:snapToGrid w:val="0"/>
        </w:rPr>
        <w:t>}</w:t>
      </w:r>
    </w:p>
    <w:p w14:paraId="05CED0D7" w14:textId="77777777" w:rsidR="00312238" w:rsidRPr="00FD0425" w:rsidRDefault="00312238" w:rsidP="00312238">
      <w:pPr>
        <w:pStyle w:val="PL"/>
        <w:rPr>
          <w:snapToGrid w:val="0"/>
        </w:rPr>
      </w:pPr>
      <w:r w:rsidRPr="00FD0425">
        <w:rPr>
          <w:snapToGrid w:val="0"/>
        </w:rPr>
        <w:t>PDUSessionAdmitted-SNModResponse ::= SEQUENCE {</w:t>
      </w:r>
    </w:p>
    <w:p w14:paraId="6A2E7177" w14:textId="77777777" w:rsidR="00312238" w:rsidRPr="00FD0425" w:rsidRDefault="00312238" w:rsidP="00312238">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12C3C643" w14:textId="77777777" w:rsidR="00312238" w:rsidRPr="00FD0425" w:rsidRDefault="00312238" w:rsidP="00312238">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7B99BE9F" w14:textId="77777777" w:rsidR="00312238" w:rsidRPr="00FD0425" w:rsidRDefault="00312238" w:rsidP="00312238">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432C223"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A4E939B" w14:textId="77777777" w:rsidR="00312238" w:rsidRPr="00FD0425" w:rsidRDefault="00312238" w:rsidP="00312238">
      <w:pPr>
        <w:pStyle w:val="PL"/>
      </w:pPr>
      <w:r w:rsidRPr="00FD0425">
        <w:tab/>
        <w:t>...</w:t>
      </w:r>
    </w:p>
    <w:p w14:paraId="73816172" w14:textId="77777777" w:rsidR="00312238" w:rsidRPr="00FD0425" w:rsidRDefault="00312238" w:rsidP="00312238">
      <w:pPr>
        <w:pStyle w:val="PL"/>
      </w:pPr>
      <w:r w:rsidRPr="00FD0425">
        <w:t>}</w:t>
      </w:r>
    </w:p>
    <w:p w14:paraId="45843ED6" w14:textId="77777777" w:rsidR="00312238" w:rsidRPr="00FD0425" w:rsidRDefault="00312238" w:rsidP="00312238">
      <w:pPr>
        <w:pStyle w:val="PL"/>
      </w:pPr>
    </w:p>
    <w:p w14:paraId="7D6B6B49" w14:textId="77777777" w:rsidR="00312238" w:rsidRPr="00FD0425" w:rsidRDefault="00312238" w:rsidP="00312238">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1CFFBDAB"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1A1BFD33"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3ECD4A38" w14:textId="77777777" w:rsidR="00312238" w:rsidRPr="00FD0425" w:rsidRDefault="00312238" w:rsidP="00312238">
      <w:pPr>
        <w:pStyle w:val="PL"/>
        <w:rPr>
          <w:snapToGrid w:val="0"/>
        </w:rPr>
      </w:pPr>
    </w:p>
    <w:p w14:paraId="64A52520" w14:textId="77777777" w:rsidR="00312238" w:rsidRPr="00FD0425" w:rsidRDefault="00312238" w:rsidP="00312238">
      <w:pPr>
        <w:pStyle w:val="PL"/>
        <w:rPr>
          <w:snapToGrid w:val="0"/>
        </w:rPr>
      </w:pPr>
      <w:r w:rsidRPr="00FD0425">
        <w:rPr>
          <w:snapToGrid w:val="0"/>
        </w:rPr>
        <w:t>PDUSessionAdmittedToBeAddedSNModResponse ::= SEQUENCE (SIZE(1..maxnoofPDUSessions)) OF PDUSessionAdmittedToBeAddedSNModResponse-Item</w:t>
      </w:r>
    </w:p>
    <w:p w14:paraId="2E8E3436" w14:textId="77777777" w:rsidR="00312238" w:rsidRPr="00FD0425" w:rsidRDefault="00312238" w:rsidP="00312238">
      <w:pPr>
        <w:pStyle w:val="PL"/>
        <w:rPr>
          <w:snapToGrid w:val="0"/>
        </w:rPr>
      </w:pPr>
      <w:r w:rsidRPr="00FD0425">
        <w:rPr>
          <w:snapToGrid w:val="0"/>
        </w:rPr>
        <w:t>PDUSessionAdmittedToBeAddedSNModResponse-Item ::= SEQUENCE {</w:t>
      </w:r>
    </w:p>
    <w:p w14:paraId="2075D190" w14:textId="77777777" w:rsidR="00312238" w:rsidRPr="00FD0425" w:rsidRDefault="00312238" w:rsidP="00312238">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2F541E6" w14:textId="77777777" w:rsidR="00312238" w:rsidRPr="00FD0425" w:rsidRDefault="00312238" w:rsidP="00312238">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75EE046B" w14:textId="77777777" w:rsidR="00312238" w:rsidRPr="00FD0425" w:rsidRDefault="00312238" w:rsidP="00312238">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472C8457" w14:textId="77777777" w:rsidR="00312238" w:rsidRPr="00FD0425" w:rsidRDefault="00312238" w:rsidP="00312238">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11DDE708" w14:textId="77777777" w:rsidR="00312238" w:rsidRPr="00FD0425" w:rsidRDefault="00312238" w:rsidP="00312238">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08F4E731" w14:textId="77777777" w:rsidR="00312238" w:rsidRPr="00FD0425" w:rsidRDefault="00312238" w:rsidP="00312238">
      <w:pPr>
        <w:pStyle w:val="PL"/>
        <w:rPr>
          <w:snapToGrid w:val="0"/>
        </w:rPr>
      </w:pPr>
      <w:r w:rsidRPr="00FD0425">
        <w:rPr>
          <w:lang w:eastAsia="ja-JP"/>
        </w:rPr>
        <w:t>-- abnormal conditions as specified in clause 8.3.3.4 apply.</w:t>
      </w:r>
    </w:p>
    <w:p w14:paraId="3655E8A4"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8CAAB01" w14:textId="77777777" w:rsidR="00312238" w:rsidRPr="00FD0425" w:rsidRDefault="00312238" w:rsidP="00312238">
      <w:pPr>
        <w:pStyle w:val="PL"/>
      </w:pPr>
      <w:r w:rsidRPr="00FD0425">
        <w:tab/>
        <w:t>...</w:t>
      </w:r>
    </w:p>
    <w:p w14:paraId="320F0D85" w14:textId="77777777" w:rsidR="00312238" w:rsidRPr="00FD0425" w:rsidRDefault="00312238" w:rsidP="00312238">
      <w:pPr>
        <w:pStyle w:val="PL"/>
      </w:pPr>
      <w:r w:rsidRPr="00FD0425">
        <w:t>}</w:t>
      </w:r>
    </w:p>
    <w:p w14:paraId="06867E16" w14:textId="77777777" w:rsidR="00312238" w:rsidRPr="00FD0425" w:rsidRDefault="00312238" w:rsidP="00312238">
      <w:pPr>
        <w:pStyle w:val="PL"/>
      </w:pPr>
    </w:p>
    <w:p w14:paraId="709FD281" w14:textId="77777777" w:rsidR="00312238" w:rsidRPr="00FD0425" w:rsidRDefault="00312238" w:rsidP="00312238">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3E5B87C3"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58742911"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7B585A39" w14:textId="77777777" w:rsidR="00312238" w:rsidRPr="00FD0425" w:rsidRDefault="00312238" w:rsidP="00312238">
      <w:pPr>
        <w:pStyle w:val="PL"/>
        <w:rPr>
          <w:noProof w:val="0"/>
          <w:snapToGrid w:val="0"/>
          <w:lang w:eastAsia="zh-CN"/>
        </w:rPr>
      </w:pPr>
    </w:p>
    <w:p w14:paraId="078A2FE0" w14:textId="77777777" w:rsidR="00312238" w:rsidRPr="00FD0425" w:rsidRDefault="00312238" w:rsidP="00312238">
      <w:pPr>
        <w:pStyle w:val="PL"/>
        <w:rPr>
          <w:snapToGrid w:val="0"/>
        </w:rPr>
      </w:pPr>
      <w:r w:rsidRPr="00FD0425">
        <w:rPr>
          <w:snapToGrid w:val="0"/>
        </w:rPr>
        <w:t>PDUSessionAdmittedToBeModifiedSNModResponse::= SEQUENCE (SIZE(1..maxnoofPDUSessions)) OF PDUSessionAdmittedToBeModifiedSNModResponse-Item</w:t>
      </w:r>
    </w:p>
    <w:p w14:paraId="5B5B5EE5" w14:textId="77777777" w:rsidR="00312238" w:rsidRPr="00FD0425" w:rsidRDefault="00312238" w:rsidP="00312238">
      <w:pPr>
        <w:pStyle w:val="PL"/>
        <w:rPr>
          <w:snapToGrid w:val="0"/>
        </w:rPr>
      </w:pPr>
      <w:r w:rsidRPr="00FD0425">
        <w:rPr>
          <w:snapToGrid w:val="0"/>
        </w:rPr>
        <w:t>PDUSessionAdmittedToBeModifiedSNModResponse-Item ::= SEQUENCE {</w:t>
      </w:r>
    </w:p>
    <w:p w14:paraId="5B544BB6" w14:textId="77777777" w:rsidR="00312238" w:rsidRPr="00FD0425" w:rsidRDefault="00312238" w:rsidP="00312238">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BE95AC3" w14:textId="77777777" w:rsidR="00312238" w:rsidRPr="00FD0425" w:rsidRDefault="00312238" w:rsidP="00312238">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524BB5EB" w14:textId="77777777" w:rsidR="00312238" w:rsidRPr="00FD0425" w:rsidRDefault="00312238" w:rsidP="00312238">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3D8ED25C" w14:textId="77777777" w:rsidR="00312238" w:rsidRPr="00FD0425" w:rsidRDefault="00312238" w:rsidP="00312238">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2B28F308" w14:textId="77777777" w:rsidR="00312238" w:rsidRPr="00FD0425" w:rsidRDefault="00312238" w:rsidP="00312238">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5D004B0D" w14:textId="77777777" w:rsidR="00312238" w:rsidRPr="00FD0425" w:rsidRDefault="00312238" w:rsidP="00312238">
      <w:pPr>
        <w:pStyle w:val="PL"/>
        <w:rPr>
          <w:snapToGrid w:val="0"/>
        </w:rPr>
      </w:pPr>
      <w:r w:rsidRPr="00FD0425">
        <w:rPr>
          <w:lang w:eastAsia="ja-JP"/>
        </w:rPr>
        <w:t>-- abnormal conditions as specified in clause 8.3.3.4 apply.</w:t>
      </w:r>
    </w:p>
    <w:p w14:paraId="6F4C270F"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7835585" w14:textId="77777777" w:rsidR="00312238" w:rsidRPr="00FD0425" w:rsidRDefault="00312238" w:rsidP="00312238">
      <w:pPr>
        <w:pStyle w:val="PL"/>
      </w:pPr>
      <w:r w:rsidRPr="00FD0425">
        <w:tab/>
        <w:t>...</w:t>
      </w:r>
    </w:p>
    <w:p w14:paraId="6474BEE2" w14:textId="77777777" w:rsidR="00312238" w:rsidRPr="00FD0425" w:rsidRDefault="00312238" w:rsidP="00312238">
      <w:pPr>
        <w:pStyle w:val="PL"/>
      </w:pPr>
      <w:r w:rsidRPr="00FD0425">
        <w:t>}</w:t>
      </w:r>
    </w:p>
    <w:p w14:paraId="6DCBCFB2" w14:textId="77777777" w:rsidR="00312238" w:rsidRPr="00FD0425" w:rsidRDefault="00312238" w:rsidP="00312238">
      <w:pPr>
        <w:pStyle w:val="PL"/>
      </w:pPr>
    </w:p>
    <w:p w14:paraId="3EEBD993" w14:textId="77777777" w:rsidR="00312238" w:rsidRPr="00FD0425" w:rsidRDefault="00312238" w:rsidP="00312238">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7906A441"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0ED8593D"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1CE423F2" w14:textId="77777777" w:rsidR="00312238" w:rsidRPr="00FD0425" w:rsidRDefault="00312238" w:rsidP="00312238">
      <w:pPr>
        <w:pStyle w:val="PL"/>
        <w:rPr>
          <w:snapToGrid w:val="0"/>
        </w:rPr>
      </w:pPr>
    </w:p>
    <w:p w14:paraId="7743C9E3" w14:textId="77777777" w:rsidR="00312238" w:rsidRPr="00FD0425" w:rsidRDefault="00312238" w:rsidP="00312238">
      <w:pPr>
        <w:pStyle w:val="PL"/>
        <w:rPr>
          <w:snapToGrid w:val="0"/>
        </w:rPr>
      </w:pPr>
      <w:r w:rsidRPr="00FD0425">
        <w:rPr>
          <w:snapToGrid w:val="0"/>
        </w:rPr>
        <w:t>PDUSessionAdmittedToBeReleasedSNModResponse ::= SEQUENCE {</w:t>
      </w:r>
    </w:p>
    <w:p w14:paraId="7EA4F489" w14:textId="77777777" w:rsidR="00312238" w:rsidRPr="00FD0425" w:rsidRDefault="00312238" w:rsidP="00312238">
      <w:pPr>
        <w:pStyle w:val="PL"/>
        <w:rPr>
          <w:snapToGrid w:val="0"/>
        </w:rPr>
      </w:pPr>
      <w:r w:rsidRPr="00FD0425">
        <w:rPr>
          <w:snapToGrid w:val="0"/>
        </w:rPr>
        <w:lastRenderedPageBreak/>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19461B57" w14:textId="77777777" w:rsidR="00312238" w:rsidRPr="00FD0425" w:rsidRDefault="00312238" w:rsidP="00312238">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1939DEA"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71DF486" w14:textId="77777777" w:rsidR="00312238" w:rsidRPr="00FD0425" w:rsidRDefault="00312238" w:rsidP="00312238">
      <w:pPr>
        <w:pStyle w:val="PL"/>
      </w:pPr>
      <w:r w:rsidRPr="00FD0425">
        <w:tab/>
        <w:t>...</w:t>
      </w:r>
    </w:p>
    <w:p w14:paraId="233A7C58" w14:textId="77777777" w:rsidR="00312238" w:rsidRPr="00FD0425" w:rsidRDefault="00312238" w:rsidP="00312238">
      <w:pPr>
        <w:pStyle w:val="PL"/>
      </w:pPr>
      <w:r w:rsidRPr="00FD0425">
        <w:t>}</w:t>
      </w:r>
    </w:p>
    <w:p w14:paraId="15C0F046" w14:textId="77777777" w:rsidR="00312238" w:rsidRPr="00FD0425" w:rsidRDefault="00312238" w:rsidP="00312238">
      <w:pPr>
        <w:pStyle w:val="PL"/>
      </w:pPr>
    </w:p>
    <w:p w14:paraId="25CE58AA" w14:textId="77777777" w:rsidR="00312238" w:rsidRPr="00FD0425" w:rsidRDefault="00312238" w:rsidP="00312238">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782C442D"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55406B0E"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2357E9E7" w14:textId="77777777" w:rsidR="00312238" w:rsidRPr="00FD0425" w:rsidRDefault="00312238" w:rsidP="00312238">
      <w:pPr>
        <w:pStyle w:val="PL"/>
        <w:rPr>
          <w:snapToGrid w:val="0"/>
        </w:rPr>
      </w:pPr>
    </w:p>
    <w:p w14:paraId="7EB51962" w14:textId="77777777" w:rsidR="00312238" w:rsidRPr="00FD0425" w:rsidRDefault="00312238" w:rsidP="00312238">
      <w:pPr>
        <w:pStyle w:val="PL"/>
        <w:rPr>
          <w:snapToGrid w:val="0"/>
        </w:rPr>
      </w:pPr>
      <w:r w:rsidRPr="00FD0425">
        <w:rPr>
          <w:snapToGrid w:val="0"/>
        </w:rPr>
        <w:t>PDUSessionNotAdmitted-SNModResponse ::= SEQUENCE {</w:t>
      </w:r>
    </w:p>
    <w:p w14:paraId="049BB5F9" w14:textId="6789FFAC" w:rsidR="00312238" w:rsidRPr="00FD0425" w:rsidRDefault="00312238" w:rsidP="00312238">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64A0BE30"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AD2224" w14:textId="77777777" w:rsidR="00312238" w:rsidRPr="00FD0425" w:rsidRDefault="00312238" w:rsidP="00312238">
      <w:pPr>
        <w:pStyle w:val="PL"/>
      </w:pPr>
      <w:r w:rsidRPr="00FD0425">
        <w:tab/>
        <w:t>...</w:t>
      </w:r>
    </w:p>
    <w:p w14:paraId="5E03655D" w14:textId="77777777" w:rsidR="00312238" w:rsidRPr="00FD0425" w:rsidRDefault="00312238" w:rsidP="00312238">
      <w:pPr>
        <w:pStyle w:val="PL"/>
      </w:pPr>
      <w:r w:rsidRPr="00FD0425">
        <w:t>}</w:t>
      </w:r>
    </w:p>
    <w:p w14:paraId="43549A05" w14:textId="77777777" w:rsidR="00312238" w:rsidRPr="00FD0425" w:rsidRDefault="00312238" w:rsidP="00312238">
      <w:pPr>
        <w:pStyle w:val="PL"/>
      </w:pPr>
    </w:p>
    <w:p w14:paraId="1FA5879D" w14:textId="77777777" w:rsidR="00312238" w:rsidRPr="00FD0425" w:rsidRDefault="00312238" w:rsidP="00312238">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7324D847" w14:textId="77777777" w:rsidR="0055096A" w:rsidRDefault="0055096A" w:rsidP="00312238">
      <w:pPr>
        <w:pStyle w:val="PL"/>
        <w:rPr>
          <w:ins w:id="167" w:author="Huawei" w:date="2024-02-28T12:43:00Z"/>
          <w:rFonts w:cs="Courier New"/>
          <w:snapToGrid w:val="0"/>
          <w:szCs w:val="16"/>
        </w:rPr>
      </w:pPr>
      <w:ins w:id="168" w:author="Huawei" w:date="2024-02-28T12:43: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ins>
    </w:p>
    <w:p w14:paraId="2C5044B0" w14:textId="56DCE408" w:rsidR="00312238" w:rsidRPr="00FD0425" w:rsidRDefault="00312238" w:rsidP="00312238">
      <w:pPr>
        <w:pStyle w:val="PL"/>
        <w:rPr>
          <w:noProof w:val="0"/>
          <w:snapToGrid w:val="0"/>
          <w:lang w:eastAsia="zh-CN"/>
        </w:rPr>
      </w:pPr>
      <w:r w:rsidRPr="00FD0425">
        <w:rPr>
          <w:noProof w:val="0"/>
          <w:snapToGrid w:val="0"/>
          <w:lang w:eastAsia="zh-CN"/>
        </w:rPr>
        <w:tab/>
        <w:t>...</w:t>
      </w:r>
    </w:p>
    <w:p w14:paraId="1E67E5B0"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12E34AEF" w14:textId="77777777" w:rsidR="00312238" w:rsidRPr="00FD0425" w:rsidRDefault="00312238" w:rsidP="00312238">
      <w:pPr>
        <w:pStyle w:val="PL"/>
        <w:rPr>
          <w:snapToGrid w:val="0"/>
        </w:rPr>
      </w:pPr>
    </w:p>
    <w:p w14:paraId="34BE7CEE" w14:textId="77777777" w:rsidR="00312238" w:rsidRPr="00FD0425" w:rsidRDefault="00312238" w:rsidP="00312238">
      <w:pPr>
        <w:pStyle w:val="PL"/>
        <w:rPr>
          <w:snapToGrid w:val="0"/>
        </w:rPr>
      </w:pPr>
    </w:p>
    <w:p w14:paraId="0ACB8297" w14:textId="77777777" w:rsidR="00312238" w:rsidRPr="00FD0425" w:rsidRDefault="00312238" w:rsidP="00312238">
      <w:pPr>
        <w:pStyle w:val="PL"/>
        <w:rPr>
          <w:snapToGrid w:val="0"/>
        </w:rPr>
      </w:pPr>
      <w:r w:rsidRPr="00FD0425">
        <w:rPr>
          <w:snapToGrid w:val="0"/>
        </w:rPr>
        <w:t>PDUSessionDataForwarding-SNModResponse ::= SEQUENCE {</w:t>
      </w:r>
    </w:p>
    <w:p w14:paraId="3C5DA350" w14:textId="77777777" w:rsidR="00312238" w:rsidRPr="00FD0425" w:rsidRDefault="00312238" w:rsidP="00312238">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6F4F0056" w14:textId="77777777" w:rsidR="00312238" w:rsidRPr="00FD0425" w:rsidRDefault="00312238" w:rsidP="00312238">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44CCDFFF" w14:textId="77777777" w:rsidR="00312238" w:rsidRPr="00FD0425" w:rsidRDefault="00312238" w:rsidP="00312238">
      <w:pPr>
        <w:pStyle w:val="PL"/>
        <w:rPr>
          <w:snapToGrid w:val="0"/>
        </w:rPr>
      </w:pPr>
      <w:r w:rsidRPr="00FD0425">
        <w:rPr>
          <w:snapToGrid w:val="0"/>
        </w:rPr>
        <w:tab/>
        <w:t>...</w:t>
      </w:r>
    </w:p>
    <w:p w14:paraId="02BA241D" w14:textId="77777777" w:rsidR="00312238" w:rsidRPr="00FD0425" w:rsidRDefault="00312238" w:rsidP="00312238">
      <w:pPr>
        <w:pStyle w:val="PL"/>
        <w:rPr>
          <w:snapToGrid w:val="0"/>
        </w:rPr>
      </w:pPr>
      <w:r w:rsidRPr="00FD0425">
        <w:rPr>
          <w:snapToGrid w:val="0"/>
        </w:rPr>
        <w:t>}</w:t>
      </w:r>
    </w:p>
    <w:p w14:paraId="3A082448" w14:textId="77777777" w:rsidR="00312238" w:rsidRPr="00FD0425" w:rsidRDefault="00312238" w:rsidP="00312238">
      <w:pPr>
        <w:pStyle w:val="PL"/>
        <w:rPr>
          <w:snapToGrid w:val="0"/>
        </w:rPr>
      </w:pPr>
    </w:p>
    <w:p w14:paraId="6564BD64" w14:textId="77777777" w:rsidR="00312238" w:rsidRPr="00FD0425" w:rsidRDefault="00312238" w:rsidP="00312238">
      <w:pPr>
        <w:pStyle w:val="PL"/>
        <w:rPr>
          <w:snapToGrid w:val="0"/>
        </w:rPr>
      </w:pPr>
      <w:r w:rsidRPr="00FD0425">
        <w:rPr>
          <w:snapToGrid w:val="0"/>
        </w:rPr>
        <w:t>PDUSessionDataForwarding-SNModResponse</w:t>
      </w:r>
      <w:r w:rsidRPr="00FD0425">
        <w:t>-</w:t>
      </w:r>
      <w:r w:rsidRPr="00FD0425">
        <w:rPr>
          <w:snapToGrid w:val="0"/>
        </w:rPr>
        <w:t>ExtIEs XNAP-PROTOCOL-EXTENSION ::= {</w:t>
      </w:r>
    </w:p>
    <w:p w14:paraId="64C29100" w14:textId="77777777" w:rsidR="00312238" w:rsidRPr="00FD0425" w:rsidRDefault="00312238" w:rsidP="00312238">
      <w:pPr>
        <w:pStyle w:val="PL"/>
        <w:rPr>
          <w:snapToGrid w:val="0"/>
        </w:rPr>
      </w:pPr>
      <w:r w:rsidRPr="00FD0425">
        <w:rPr>
          <w:snapToGrid w:val="0"/>
        </w:rPr>
        <w:tab/>
        <w:t>...</w:t>
      </w:r>
    </w:p>
    <w:p w14:paraId="17418784" w14:textId="77777777" w:rsidR="00312238" w:rsidRPr="00FD0425" w:rsidRDefault="00312238" w:rsidP="00312238">
      <w:pPr>
        <w:pStyle w:val="PL"/>
        <w:rPr>
          <w:snapToGrid w:val="0"/>
        </w:rPr>
      </w:pPr>
      <w:r w:rsidRPr="00FD0425">
        <w:rPr>
          <w:snapToGrid w:val="0"/>
        </w:rPr>
        <w:t>}</w:t>
      </w:r>
    </w:p>
    <w:p w14:paraId="47F8969D" w14:textId="77777777" w:rsidR="00312238" w:rsidRPr="00FD0425" w:rsidRDefault="00312238" w:rsidP="00312238">
      <w:pPr>
        <w:pStyle w:val="PL"/>
        <w:rPr>
          <w:snapToGrid w:val="0"/>
        </w:rPr>
      </w:pPr>
    </w:p>
    <w:p w14:paraId="26B6DFB3" w14:textId="77777777" w:rsidR="00312238" w:rsidRDefault="00312238" w:rsidP="00312238">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50B0A7A0" w14:textId="77777777" w:rsidR="00312238" w:rsidRDefault="00312238" w:rsidP="00312238">
      <w:pPr>
        <w:pStyle w:val="PL"/>
        <w:rPr>
          <w:snapToGrid w:val="0"/>
          <w:lang w:eastAsia="zh-CN"/>
        </w:rPr>
      </w:pP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102EA" w14:textId="77777777" w:rsidR="00656641" w:rsidRDefault="00656641">
      <w:r>
        <w:separator/>
      </w:r>
    </w:p>
  </w:endnote>
  <w:endnote w:type="continuationSeparator" w:id="0">
    <w:p w14:paraId="7C6F7878" w14:textId="77777777" w:rsidR="00656641" w:rsidRDefault="0065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F6394" w14:textId="77777777" w:rsidR="00656641" w:rsidRDefault="00656641">
      <w:r>
        <w:separator/>
      </w:r>
    </w:p>
  </w:footnote>
  <w:footnote w:type="continuationSeparator" w:id="0">
    <w:p w14:paraId="4BCC6DF9" w14:textId="77777777" w:rsidR="00656641" w:rsidRDefault="0065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145D43"/>
    <w:rsid w:val="0018443D"/>
    <w:rsid w:val="00192C46"/>
    <w:rsid w:val="00195179"/>
    <w:rsid w:val="001A08B3"/>
    <w:rsid w:val="001A1BA6"/>
    <w:rsid w:val="001A7B60"/>
    <w:rsid w:val="001B52F0"/>
    <w:rsid w:val="001B7A65"/>
    <w:rsid w:val="001C6C30"/>
    <w:rsid w:val="001D6949"/>
    <w:rsid w:val="001E41F3"/>
    <w:rsid w:val="001F7296"/>
    <w:rsid w:val="00223A97"/>
    <w:rsid w:val="00231F4F"/>
    <w:rsid w:val="002352A4"/>
    <w:rsid w:val="0026004D"/>
    <w:rsid w:val="002640DD"/>
    <w:rsid w:val="00275D12"/>
    <w:rsid w:val="00282DD0"/>
    <w:rsid w:val="00284FEB"/>
    <w:rsid w:val="002860C4"/>
    <w:rsid w:val="002B5741"/>
    <w:rsid w:val="002C00F1"/>
    <w:rsid w:val="002C5556"/>
    <w:rsid w:val="002E472E"/>
    <w:rsid w:val="002F6BF3"/>
    <w:rsid w:val="00304E2F"/>
    <w:rsid w:val="00305409"/>
    <w:rsid w:val="00312238"/>
    <w:rsid w:val="0036027C"/>
    <w:rsid w:val="003609EF"/>
    <w:rsid w:val="0036231A"/>
    <w:rsid w:val="00374DD4"/>
    <w:rsid w:val="003A5328"/>
    <w:rsid w:val="003D25F3"/>
    <w:rsid w:val="003E1A36"/>
    <w:rsid w:val="003F675A"/>
    <w:rsid w:val="00410371"/>
    <w:rsid w:val="00417741"/>
    <w:rsid w:val="004242F1"/>
    <w:rsid w:val="004444E5"/>
    <w:rsid w:val="00456314"/>
    <w:rsid w:val="004B5F8A"/>
    <w:rsid w:val="004B75B7"/>
    <w:rsid w:val="004E06D0"/>
    <w:rsid w:val="005141D9"/>
    <w:rsid w:val="00515646"/>
    <w:rsid w:val="0051580D"/>
    <w:rsid w:val="00547111"/>
    <w:rsid w:val="0055096A"/>
    <w:rsid w:val="00565888"/>
    <w:rsid w:val="005912F5"/>
    <w:rsid w:val="00592D74"/>
    <w:rsid w:val="005960B1"/>
    <w:rsid w:val="005A0066"/>
    <w:rsid w:val="005E2C44"/>
    <w:rsid w:val="005F27FE"/>
    <w:rsid w:val="00621188"/>
    <w:rsid w:val="006257ED"/>
    <w:rsid w:val="006318CB"/>
    <w:rsid w:val="00632372"/>
    <w:rsid w:val="006325BD"/>
    <w:rsid w:val="00651577"/>
    <w:rsid w:val="00653DE4"/>
    <w:rsid w:val="00656641"/>
    <w:rsid w:val="00660C21"/>
    <w:rsid w:val="00665C47"/>
    <w:rsid w:val="00692037"/>
    <w:rsid w:val="006923C1"/>
    <w:rsid w:val="00695808"/>
    <w:rsid w:val="006A7BE2"/>
    <w:rsid w:val="006B46FB"/>
    <w:rsid w:val="006C6A4C"/>
    <w:rsid w:val="006E21FB"/>
    <w:rsid w:val="0076209A"/>
    <w:rsid w:val="00767D82"/>
    <w:rsid w:val="00792342"/>
    <w:rsid w:val="007977A8"/>
    <w:rsid w:val="007A68E6"/>
    <w:rsid w:val="007B512A"/>
    <w:rsid w:val="007C2097"/>
    <w:rsid w:val="007D6A07"/>
    <w:rsid w:val="007E7DC8"/>
    <w:rsid w:val="007F7259"/>
    <w:rsid w:val="008040A8"/>
    <w:rsid w:val="008279FA"/>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8CF"/>
    <w:rsid w:val="00A43DB6"/>
    <w:rsid w:val="00A47E70"/>
    <w:rsid w:val="00A50CF0"/>
    <w:rsid w:val="00A54B4A"/>
    <w:rsid w:val="00A554E4"/>
    <w:rsid w:val="00A559CF"/>
    <w:rsid w:val="00A76561"/>
    <w:rsid w:val="00A7671C"/>
    <w:rsid w:val="00A93170"/>
    <w:rsid w:val="00A94671"/>
    <w:rsid w:val="00AA2CBC"/>
    <w:rsid w:val="00AC5820"/>
    <w:rsid w:val="00AD1CD8"/>
    <w:rsid w:val="00AE61BC"/>
    <w:rsid w:val="00AF2888"/>
    <w:rsid w:val="00B07803"/>
    <w:rsid w:val="00B258BB"/>
    <w:rsid w:val="00B35BDB"/>
    <w:rsid w:val="00B570EC"/>
    <w:rsid w:val="00B67B97"/>
    <w:rsid w:val="00B968C8"/>
    <w:rsid w:val="00BA1FC1"/>
    <w:rsid w:val="00BA3EC5"/>
    <w:rsid w:val="00BA51D9"/>
    <w:rsid w:val="00BB419A"/>
    <w:rsid w:val="00BB4A4B"/>
    <w:rsid w:val="00BB5DFC"/>
    <w:rsid w:val="00BB6E56"/>
    <w:rsid w:val="00BD279D"/>
    <w:rsid w:val="00BD6BB8"/>
    <w:rsid w:val="00BD6EBA"/>
    <w:rsid w:val="00C11309"/>
    <w:rsid w:val="00C17466"/>
    <w:rsid w:val="00C42C38"/>
    <w:rsid w:val="00C570F4"/>
    <w:rsid w:val="00C66BA2"/>
    <w:rsid w:val="00C81EB8"/>
    <w:rsid w:val="00C870F6"/>
    <w:rsid w:val="00C95985"/>
    <w:rsid w:val="00CB09BD"/>
    <w:rsid w:val="00CC5026"/>
    <w:rsid w:val="00CC68D0"/>
    <w:rsid w:val="00CE35C7"/>
    <w:rsid w:val="00D03F9A"/>
    <w:rsid w:val="00D042E7"/>
    <w:rsid w:val="00D06D51"/>
    <w:rsid w:val="00D24991"/>
    <w:rsid w:val="00D41E6F"/>
    <w:rsid w:val="00D44927"/>
    <w:rsid w:val="00D50255"/>
    <w:rsid w:val="00D66520"/>
    <w:rsid w:val="00D8259B"/>
    <w:rsid w:val="00D84AE9"/>
    <w:rsid w:val="00DA4138"/>
    <w:rsid w:val="00DB4C98"/>
    <w:rsid w:val="00DE34CF"/>
    <w:rsid w:val="00E12253"/>
    <w:rsid w:val="00E13F3D"/>
    <w:rsid w:val="00E2238C"/>
    <w:rsid w:val="00E34898"/>
    <w:rsid w:val="00E81967"/>
    <w:rsid w:val="00EB09B7"/>
    <w:rsid w:val="00EC14A8"/>
    <w:rsid w:val="00EE6C1C"/>
    <w:rsid w:val="00EE7D7C"/>
    <w:rsid w:val="00F04AD8"/>
    <w:rsid w:val="00F25D98"/>
    <w:rsid w:val="00F300FB"/>
    <w:rsid w:val="00F92E89"/>
    <w:rsid w:val="00F96F29"/>
    <w:rsid w:val="00FB6386"/>
    <w:rsid w:val="00FD1D63"/>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0F54-311D-48C3-A842-C989D0C8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9</Pages>
  <Words>2557</Words>
  <Characters>14577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62</cp:revision>
  <cp:lastPrinted>1899-12-31T23:00:00Z</cp:lastPrinted>
  <dcterms:created xsi:type="dcterms:W3CDTF">2020-02-03T08:32:00Z</dcterms:created>
  <dcterms:modified xsi:type="dcterms:W3CDTF">2024-02-28T13:34:00Z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(3)/vZfdzbg3AjNk8avC9PlRUEdJPBm+r+M+oCCQKHt9zJqQ1GAobtcoPnK2++Udv57dR2VNDmV
XJgDIQum3nIQrIXLhr3K0a7tHSYdQmKa8XaE/f5A6mPmpG2235ekctJ/Xid9TG4ErtSC1LlR
0mkjFaJLCDwEzTh4o2cyup1oIpgaH+xFiRFXUccedgbK8ALqEKiB9l0U9CYL8Y2oxMInMvZc
eCSpIOtDsejsyDuytB</vt:lpwstr>
  </property>
  <property fmtid="{D5CDD505-2E9C-101B-9397-08002B2CF9AE}" pid="22" name="_2015_ms_pID_7253431">
    <vt:lpwstr>CITgRkTFeChLcb+5YiIANlNWnQkI7zxT0s16TXXh+zLOYN/d23o5y2
vZ8uGDx8c9ybGDBbZn+VOkb86FAa0e9FEN/rJPStOhoz6tDBbwj04uPv5qBI9fVTPQ2CkTPW
86t+Odx3VaQjaNEvx9LEtqI3Wa6YVzdAM1ktHeLzQndDzHsJ1XhylXiUAnvu1ALhGIuLKiAn
6ETE7cQGm6aa7eGTrDRhSPCPZQj2Fs199Z7J</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