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6036" w14:textId="53A7F31F" w:rsidR="00B61D04" w:rsidRDefault="00B61D04" w:rsidP="00B61D04">
      <w:pPr>
        <w:pStyle w:val="CRCoverPage"/>
        <w:tabs>
          <w:tab w:val="right" w:pos="9639"/>
        </w:tabs>
        <w:spacing w:after="0"/>
        <w:rPr>
          <w:b/>
          <w:i/>
          <w:sz w:val="28"/>
        </w:rPr>
      </w:pPr>
      <w:r>
        <w:rPr>
          <w:b/>
          <w:sz w:val="24"/>
        </w:rPr>
        <w:t>3GPP TSG</w:t>
      </w:r>
      <w:r w:rsidR="0018754F">
        <w:rPr>
          <w:b/>
          <w:sz w:val="24"/>
        </w:rPr>
        <w:t xml:space="preserve"> WG </w:t>
      </w:r>
      <w:r>
        <w:rPr>
          <w:b/>
          <w:sz w:val="24"/>
        </w:rPr>
        <w:t>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14:paraId="351CA33D" w14:textId="23B198D3" w:rsidR="00347001" w:rsidRPr="00B61D04" w:rsidRDefault="00B61D04" w:rsidP="00B61D04">
      <w:pPr>
        <w:pStyle w:val="CRCoverPage"/>
        <w:outlineLvl w:val="0"/>
        <w:rPr>
          <w:b/>
          <w:sz w:val="24"/>
        </w:rPr>
      </w:pPr>
      <w:bookmarkStart w:id="0" w:name="_Hlk124761912"/>
      <w:r>
        <w:rPr>
          <w:rFonts w:cs="Arial"/>
          <w:b/>
          <w:color w:val="000000"/>
          <w:kern w:val="2"/>
          <w:sz w:val="24"/>
        </w:rPr>
        <w:t>Athens, Greece, February 26 – March 1, 2024</w:t>
      </w:r>
      <w:bookmarkEnd w:id="0"/>
      <w:r w:rsidR="00C65FAE">
        <w:rPr>
          <w:b/>
          <w:noProof/>
          <w:sz w:val="24"/>
        </w:rPr>
        <w:t xml:space="preserve">    </w:t>
      </w:r>
      <w:r w:rsidR="000C416C">
        <w:rPr>
          <w:b/>
          <w:noProof/>
          <w:sz w:val="24"/>
        </w:rPr>
        <w:t xml:space="preserve"> </w:t>
      </w:r>
    </w:p>
    <w:p w14:paraId="25DAFCD2" w14:textId="12455DCB"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2F9FB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B61D04">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52A8FF8D"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4C53AAB0"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874B7A">
        <w:rPr>
          <w:rFonts w:ascii="Arial" w:hAnsi="Arial"/>
          <w:sz w:val="24"/>
        </w:rPr>
        <w:t>Summary mobile IAB offline discussion</w:t>
      </w:r>
    </w:p>
    <w:p w14:paraId="0E973D9A" w14:textId="77777777" w:rsidR="00FD428F" w:rsidRDefault="00262EDD" w:rsidP="00FD428F">
      <w:pPr>
        <w:spacing w:before="120" w:after="120"/>
        <w:rPr>
          <w:rFonts w:ascii="Arial" w:hAnsi="Arial"/>
          <w:sz w:val="24"/>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3677C749" w14:textId="77777777" w:rsidR="00FD428F" w:rsidRDefault="00FD428F" w:rsidP="00FD428F">
      <w:pPr>
        <w:spacing w:before="120" w:after="120"/>
      </w:pPr>
    </w:p>
    <w:p w14:paraId="5B23010E" w14:textId="77777777" w:rsidR="00FD428F" w:rsidRDefault="00FD428F" w:rsidP="00FD428F">
      <w:pPr>
        <w:pStyle w:val="1"/>
      </w:pPr>
      <w:r>
        <w:t>1</w:t>
      </w:r>
      <w:r w:rsidRPr="00320A6B">
        <w:tab/>
      </w:r>
      <w:r>
        <w:t>Introduction</w:t>
      </w:r>
    </w:p>
    <w:p w14:paraId="4FAA6C49" w14:textId="24BA8195" w:rsidR="004C3561" w:rsidRPr="00D262FE" w:rsidRDefault="00874B7A" w:rsidP="00D262FE">
      <w:pPr>
        <w:spacing w:after="120"/>
      </w:pPr>
      <w:r>
        <w:t xml:space="preserve">This document includes the mobile IAB offline </w:t>
      </w:r>
      <w:r w:rsidR="006651FF">
        <w:t>discussion.</w:t>
      </w:r>
    </w:p>
    <w:p w14:paraId="329230C2" w14:textId="3CB2DD5A" w:rsidR="00F305CC" w:rsidRDefault="00F305CC" w:rsidP="00F305CC">
      <w:pPr>
        <w:pStyle w:val="1"/>
      </w:pPr>
      <w:r w:rsidRPr="00320A6B">
        <w:t>2</w:t>
      </w:r>
      <w:r w:rsidRPr="00320A6B">
        <w:tab/>
      </w:r>
      <w:r w:rsidR="00874B7A">
        <w:t>Proposals</w:t>
      </w:r>
    </w:p>
    <w:p w14:paraId="33F17BA9" w14:textId="4BF3485C" w:rsidR="002E761B" w:rsidRDefault="00874B7A" w:rsidP="00BE1061">
      <w:pPr>
        <w:spacing w:before="120" w:after="120"/>
        <w:rPr>
          <w:b/>
          <w:bCs/>
        </w:rPr>
      </w:pPr>
      <w:r>
        <w:rPr>
          <w:b/>
          <w:bCs/>
        </w:rPr>
        <w:t>The following is proposed:</w:t>
      </w:r>
    </w:p>
    <w:p w14:paraId="60943ED1" w14:textId="49BAF376" w:rsidR="00874B7A" w:rsidRDefault="00874B7A" w:rsidP="00BE1061">
      <w:pPr>
        <w:spacing w:before="120" w:after="120"/>
        <w:rPr>
          <w:b/>
          <w:bCs/>
        </w:rPr>
      </w:pPr>
      <w:r>
        <w:rPr>
          <w:b/>
          <w:bCs/>
        </w:rPr>
        <w:t>…</w:t>
      </w:r>
    </w:p>
    <w:p w14:paraId="23DA704C" w14:textId="0A9003F9" w:rsidR="0096408F" w:rsidRDefault="008F5665" w:rsidP="0096408F">
      <w:pPr>
        <w:pStyle w:val="1"/>
      </w:pPr>
      <w:r>
        <w:t>3</w:t>
      </w:r>
      <w:r>
        <w:tab/>
        <w:t>Discussion</w:t>
      </w:r>
    </w:p>
    <w:p w14:paraId="3C4B0B7B" w14:textId="130E1C6E" w:rsidR="00913255" w:rsidRPr="00913255" w:rsidRDefault="00976F11" w:rsidP="00976F11">
      <w:pPr>
        <w:pStyle w:val="2"/>
      </w:pPr>
      <w:r w:rsidRPr="00976F11">
        <w:t>3.1</w:t>
      </w:r>
      <w:r>
        <w:tab/>
      </w:r>
      <w:r w:rsidR="00913255" w:rsidRPr="00976F11">
        <w:t>High level issues and stage 2</w:t>
      </w:r>
    </w:p>
    <w:p w14:paraId="45CBAD31" w14:textId="0208C54D" w:rsidR="000F1A15" w:rsidRDefault="000F1A15" w:rsidP="00B40B51">
      <w:pPr>
        <w:pStyle w:val="3"/>
        <w:rPr>
          <w:highlight w:val="yellow"/>
          <w:lang w:val="en-US"/>
        </w:rPr>
      </w:pPr>
      <w:r w:rsidRPr="00B467A6">
        <w:rPr>
          <w:highlight w:val="green"/>
          <w:lang w:val="en-US"/>
        </w:rPr>
        <w:t xml:space="preserve">Issue </w:t>
      </w:r>
      <w:r>
        <w:rPr>
          <w:highlight w:val="green"/>
          <w:lang w:val="en-US"/>
        </w:rPr>
        <w:t>0</w:t>
      </w:r>
      <w:r w:rsidRPr="00B467A6">
        <w:rPr>
          <w:highlight w:val="green"/>
          <w:lang w:val="en-US"/>
        </w:rPr>
        <w:t>:</w:t>
      </w:r>
      <w:r>
        <w:rPr>
          <w:lang w:val="en-US"/>
        </w:rPr>
        <w:t xml:space="preserve"> Allocation of CBs</w:t>
      </w:r>
    </w:p>
    <w:p w14:paraId="17F5B1A0" w14:textId="7D05CCC5" w:rsidR="00811919" w:rsidRPr="000F39DF" w:rsidRDefault="00811919" w:rsidP="000F39DF">
      <w:pPr>
        <w:snapToGrid w:val="0"/>
        <w:spacing w:before="120" w:after="120"/>
        <w:rPr>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000F39DF" w:rsidRPr="000F39DF">
        <w:rPr>
          <w:lang w:val="en-US"/>
        </w:rPr>
        <w:t>Allocate on</w:t>
      </w:r>
      <w:r w:rsidR="000A18B1">
        <w:rPr>
          <w:lang w:val="en-US"/>
        </w:rPr>
        <w:t>e</w:t>
      </w:r>
      <w:r w:rsidR="000F39DF" w:rsidRPr="000F39DF">
        <w:rPr>
          <w:lang w:val="en-US"/>
        </w:rPr>
        <w:t xml:space="preserve"> CB discussion for each of 38.401, 38. 420, 38.413, 38.423, 38.473, 38.455 (to be led by former BL CR Rapporteur) to discuss all aspects of contributions including discussion of online session.</w:t>
      </w:r>
    </w:p>
    <w:p w14:paraId="2E0F9CB8" w14:textId="0BDBECBD" w:rsidR="00811919" w:rsidRPr="00422058" w:rsidRDefault="00422058" w:rsidP="00A55BA3">
      <w:pPr>
        <w:snapToGrid w:val="0"/>
        <w:spacing w:before="120" w:after="120"/>
        <w:rPr>
          <w:bCs/>
          <w:color w:val="C45911" w:themeColor="accent2" w:themeShade="BF"/>
          <w:lang w:val="en-US" w:eastAsia="zh-CN"/>
        </w:rPr>
      </w:pPr>
      <w:r w:rsidRPr="00422058">
        <w:rPr>
          <w:rFonts w:hint="eastAsia"/>
          <w:bCs/>
          <w:color w:val="C45911" w:themeColor="accent2" w:themeShade="BF"/>
          <w:lang w:val="en-US" w:eastAsia="zh-CN"/>
        </w:rPr>
        <w:t>[</w:t>
      </w:r>
      <w:r w:rsidRPr="00422058">
        <w:rPr>
          <w:bCs/>
          <w:color w:val="C45911" w:themeColor="accent2" w:themeShade="BF"/>
          <w:lang w:val="en-US" w:eastAsia="zh-CN"/>
        </w:rPr>
        <w:t>Huawei]:</w:t>
      </w:r>
      <w:r>
        <w:rPr>
          <w:bCs/>
          <w:color w:val="C45911" w:themeColor="accent2" w:themeShade="BF"/>
          <w:lang w:val="en-US" w:eastAsia="zh-CN"/>
        </w:rPr>
        <w:t xml:space="preserve"> </w:t>
      </w:r>
      <w:r w:rsidR="009F2C2B">
        <w:rPr>
          <w:bCs/>
          <w:color w:val="C45911" w:themeColor="accent2" w:themeShade="BF"/>
          <w:lang w:val="en-US" w:eastAsia="zh-CN"/>
        </w:rPr>
        <w:t xml:space="preserve">For AI 9.1.9.2, </w:t>
      </w:r>
      <w:r>
        <w:rPr>
          <w:bCs/>
          <w:color w:val="C45911" w:themeColor="accent2" w:themeShade="BF"/>
          <w:lang w:val="en-US" w:eastAsia="zh-CN"/>
        </w:rPr>
        <w:t xml:space="preserve">Can we try to agree </w:t>
      </w:r>
      <w:r w:rsidR="009F2C2B">
        <w:rPr>
          <w:bCs/>
          <w:color w:val="C45911" w:themeColor="accent2" w:themeShade="BF"/>
          <w:lang w:val="en-US" w:eastAsia="zh-CN"/>
        </w:rPr>
        <w:t xml:space="preserve">some simple </w:t>
      </w:r>
      <w:r>
        <w:rPr>
          <w:bCs/>
          <w:color w:val="C45911" w:themeColor="accent2" w:themeShade="BF"/>
          <w:lang w:val="en-US" w:eastAsia="zh-CN"/>
        </w:rPr>
        <w:t xml:space="preserve">pure ASN.1 CRs directly </w:t>
      </w:r>
      <w:r w:rsidR="009F2C2B">
        <w:rPr>
          <w:bCs/>
          <w:color w:val="C45911" w:themeColor="accent2" w:themeShade="BF"/>
          <w:lang w:val="en-US" w:eastAsia="zh-CN"/>
        </w:rPr>
        <w:t>rather than merge them?</w:t>
      </w:r>
    </w:p>
    <w:p w14:paraId="0B409AC9" w14:textId="77777777" w:rsidR="00811919" w:rsidRDefault="00811919" w:rsidP="00A55BA3">
      <w:pPr>
        <w:snapToGrid w:val="0"/>
        <w:spacing w:before="120" w:after="120"/>
        <w:rPr>
          <w:b/>
          <w:bCs/>
          <w:highlight w:val="green"/>
          <w:lang w:val="en-US"/>
        </w:rPr>
      </w:pPr>
    </w:p>
    <w:p w14:paraId="455E6A1D" w14:textId="77777777" w:rsidR="00811919" w:rsidRDefault="00811919" w:rsidP="00A55BA3">
      <w:pPr>
        <w:snapToGrid w:val="0"/>
        <w:spacing w:before="120" w:after="120"/>
        <w:rPr>
          <w:b/>
          <w:bCs/>
          <w:highlight w:val="green"/>
          <w:lang w:val="en-US"/>
        </w:rPr>
      </w:pPr>
    </w:p>
    <w:p w14:paraId="220E0FED" w14:textId="487ED92D" w:rsidR="009B5100" w:rsidRPr="009B5100" w:rsidRDefault="00A55BA3" w:rsidP="00B40B51">
      <w:pPr>
        <w:pStyle w:val="3"/>
        <w:rPr>
          <w:lang w:val="en-US"/>
        </w:rPr>
      </w:pPr>
      <w:r w:rsidRPr="00B467A6">
        <w:rPr>
          <w:highlight w:val="green"/>
          <w:lang w:val="en-US"/>
        </w:rPr>
        <w:t>Issue</w:t>
      </w:r>
      <w:r w:rsidR="00B2231C" w:rsidRPr="00B467A6">
        <w:rPr>
          <w:highlight w:val="green"/>
          <w:lang w:val="en-US"/>
        </w:rPr>
        <w:t xml:space="preserve"> 1</w:t>
      </w:r>
      <w:r w:rsidRPr="00B467A6">
        <w:rPr>
          <w:highlight w:val="green"/>
          <w:lang w:val="en-US"/>
        </w:rPr>
        <w:t>:</w:t>
      </w:r>
      <w:r>
        <w:rPr>
          <w:lang w:val="en-US"/>
        </w:rPr>
        <w:t xml:space="preserve"> </w:t>
      </w:r>
      <w:r w:rsidR="009B5100" w:rsidRPr="009B5100">
        <w:rPr>
          <w:lang w:val="en-US"/>
        </w:rPr>
        <w:t xml:space="preserve">In 38.413, add </w:t>
      </w:r>
      <w:proofErr w:type="spellStart"/>
      <w:r w:rsidR="009B5100" w:rsidRPr="009B5100">
        <w:rPr>
          <w:lang w:val="en-US"/>
        </w:rPr>
        <w:t>mIAB</w:t>
      </w:r>
      <w:proofErr w:type="spellEnd"/>
      <w:r w:rsidR="009B5100" w:rsidRPr="009B5100">
        <w:rPr>
          <w:lang w:val="en-US"/>
        </w:rPr>
        <w:t xml:space="preserve"> authorization status to DL NAS Transport </w:t>
      </w:r>
    </w:p>
    <w:p w14:paraId="1085C04E" w14:textId="138E2763" w:rsidR="00A55BA3" w:rsidRPr="00B467A6" w:rsidRDefault="00B467A6" w:rsidP="00B467A6">
      <w:pPr>
        <w:numPr>
          <w:ilvl w:val="0"/>
          <w:numId w:val="21"/>
        </w:numPr>
        <w:snapToGrid w:val="0"/>
        <w:spacing w:after="120"/>
        <w:rPr>
          <w:lang w:val="en-US"/>
        </w:rPr>
      </w:pPr>
      <w:r w:rsidRPr="00B467A6">
        <w:rPr>
          <w:u w:val="single"/>
          <w:lang w:val="en-US"/>
        </w:rPr>
        <w:t>R3-240289</w:t>
      </w:r>
      <w:r w:rsidRPr="00B467A6">
        <w:rPr>
          <w:lang w:val="en-US"/>
        </w:rPr>
        <w:t xml:space="preserve"> </w:t>
      </w:r>
      <w:r>
        <w:rPr>
          <w:lang w:val="en-US"/>
        </w:rPr>
        <w:t xml:space="preserve">- </w:t>
      </w:r>
      <w:r w:rsidR="009B5100" w:rsidRPr="00B467A6">
        <w:rPr>
          <w:lang w:val="en-US"/>
        </w:rPr>
        <w:t>ZTE, Lenovo, Samsung, CATT, Nokia, Nokia Shanghai Bell, Fujitsu</w:t>
      </w:r>
    </w:p>
    <w:p w14:paraId="01424780" w14:textId="57BA2418" w:rsidR="00B467A6" w:rsidRPr="00B467A6" w:rsidRDefault="00B467A6" w:rsidP="007047C8">
      <w:pPr>
        <w:snapToGrid w:val="0"/>
        <w:spacing w:after="120"/>
        <w:rPr>
          <w:lang w:val="en-US"/>
        </w:rPr>
      </w:pPr>
      <w:r w:rsidRPr="00B467A6">
        <w:rPr>
          <w:lang w:val="en-US"/>
        </w:rPr>
        <w:t xml:space="preserve">This was already agreed in last meeting but not captured in chair notes. </w:t>
      </w:r>
    </w:p>
    <w:p w14:paraId="65AC6791" w14:textId="277CA56F" w:rsidR="00A55BA3" w:rsidRDefault="00BD3597" w:rsidP="007047C8">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1</w:t>
      </w:r>
      <w:r w:rsidRPr="00B467A6">
        <w:rPr>
          <w:b/>
          <w:bCs/>
          <w:highlight w:val="yellow"/>
          <w:lang w:val="en-US"/>
        </w:rPr>
        <w:t>:</w:t>
      </w:r>
      <w:r>
        <w:rPr>
          <w:b/>
          <w:bCs/>
          <w:lang w:val="en-US"/>
        </w:rPr>
        <w:t xml:space="preserve"> Agree </w:t>
      </w:r>
      <w:r w:rsidR="00B467A6">
        <w:rPr>
          <w:b/>
          <w:bCs/>
          <w:lang w:val="en-US"/>
        </w:rPr>
        <w:t xml:space="preserve">revision of </w:t>
      </w:r>
      <w:r w:rsidR="00A339EC">
        <w:rPr>
          <w:b/>
          <w:bCs/>
          <w:lang w:val="en-US"/>
        </w:rPr>
        <w:t xml:space="preserve">R3-240289 </w:t>
      </w:r>
      <w:r w:rsidR="00B467A6">
        <w:rPr>
          <w:b/>
          <w:bCs/>
          <w:lang w:val="en-US"/>
        </w:rPr>
        <w:t>with updated revision number and CN ticked on cover page.</w:t>
      </w:r>
    </w:p>
    <w:p w14:paraId="78058E98" w14:textId="77777777" w:rsidR="00BD3597" w:rsidRDefault="00BD3597" w:rsidP="007047C8">
      <w:pPr>
        <w:snapToGrid w:val="0"/>
        <w:spacing w:after="120"/>
        <w:rPr>
          <w:b/>
          <w:bCs/>
          <w:lang w:val="en-US"/>
        </w:rPr>
      </w:pPr>
    </w:p>
    <w:p w14:paraId="50B8F931" w14:textId="77777777" w:rsidR="00B40B51" w:rsidRDefault="00B40B51" w:rsidP="007047C8">
      <w:pPr>
        <w:snapToGrid w:val="0"/>
        <w:spacing w:after="120"/>
        <w:rPr>
          <w:b/>
          <w:bCs/>
          <w:lang w:val="en-US"/>
        </w:rPr>
      </w:pPr>
    </w:p>
    <w:p w14:paraId="74DA2310" w14:textId="3405467C" w:rsidR="00803A21" w:rsidRPr="00803A21" w:rsidRDefault="007047C8" w:rsidP="00B40B51">
      <w:pPr>
        <w:pStyle w:val="3"/>
        <w:rPr>
          <w:lang w:val="en-US"/>
        </w:rPr>
      </w:pPr>
      <w:r w:rsidRPr="00B467A6">
        <w:rPr>
          <w:highlight w:val="green"/>
          <w:lang w:val="en-US"/>
        </w:rPr>
        <w:t>Issue</w:t>
      </w:r>
      <w:r w:rsidR="00B2231C" w:rsidRPr="00B467A6">
        <w:rPr>
          <w:highlight w:val="green"/>
          <w:lang w:val="en-US"/>
        </w:rPr>
        <w:t xml:space="preserve"> 2</w:t>
      </w:r>
      <w:r w:rsidRPr="00B467A6">
        <w:rPr>
          <w:highlight w:val="green"/>
          <w:lang w:val="en-US"/>
        </w:rPr>
        <w:t>:</w:t>
      </w:r>
      <w:r>
        <w:rPr>
          <w:lang w:val="en-US"/>
        </w:rPr>
        <w:t xml:space="preserve"> </w:t>
      </w:r>
      <w:r w:rsidR="00803A21" w:rsidRPr="00803A21">
        <w:rPr>
          <w:lang w:val="en-US"/>
        </w:rPr>
        <w:t xml:space="preserve">CU can request from </w:t>
      </w:r>
      <w:proofErr w:type="spellStart"/>
      <w:r w:rsidR="00803A21" w:rsidRPr="00803A21">
        <w:rPr>
          <w:lang w:val="en-US"/>
        </w:rPr>
        <w:t>mIAB</w:t>
      </w:r>
      <w:proofErr w:type="spellEnd"/>
      <w:r w:rsidR="00803A21" w:rsidRPr="00803A21">
        <w:rPr>
          <w:lang w:val="en-US"/>
        </w:rPr>
        <w:t xml:space="preserve">-DU to change cell barring via </w:t>
      </w:r>
      <w:proofErr w:type="spellStart"/>
      <w:r w:rsidR="00803A21" w:rsidRPr="00803A21">
        <w:rPr>
          <w:lang w:val="en-US"/>
        </w:rPr>
        <w:t>gNB</w:t>
      </w:r>
      <w:proofErr w:type="spellEnd"/>
      <w:r w:rsidR="00803A21" w:rsidRPr="00803A21">
        <w:rPr>
          <w:lang w:val="en-US"/>
        </w:rPr>
        <w:t>-CU Configuration Update Request (equivalent to Rel-16 IAB)</w:t>
      </w:r>
    </w:p>
    <w:p w14:paraId="45D007EE" w14:textId="7652015B" w:rsidR="00B467A6" w:rsidRDefault="00803A21" w:rsidP="008C504C">
      <w:pPr>
        <w:numPr>
          <w:ilvl w:val="0"/>
          <w:numId w:val="21"/>
        </w:numPr>
        <w:snapToGrid w:val="0"/>
        <w:spacing w:after="120"/>
        <w:rPr>
          <w:lang w:val="en-US"/>
        </w:rPr>
      </w:pPr>
      <w:r w:rsidRPr="00803A21">
        <w:rPr>
          <w:b/>
          <w:bCs/>
          <w:lang w:val="en-US"/>
        </w:rPr>
        <w:t xml:space="preserve"> </w:t>
      </w:r>
      <w:r w:rsidR="00B467A6" w:rsidRPr="00B467A6">
        <w:rPr>
          <w:u w:val="single"/>
          <w:lang w:val="en-US"/>
        </w:rPr>
        <w:t>R3-240205</w:t>
      </w:r>
      <w:r w:rsidR="00B467A6" w:rsidRPr="00B467A6">
        <w:rPr>
          <w:lang w:val="en-US"/>
        </w:rPr>
        <w:t xml:space="preserve"> </w:t>
      </w:r>
      <w:r w:rsidR="00B467A6">
        <w:rPr>
          <w:lang w:val="en-US"/>
        </w:rPr>
        <w:t xml:space="preserve">- </w:t>
      </w:r>
      <w:r w:rsidRPr="00803A21">
        <w:rPr>
          <w:lang w:val="en-US"/>
        </w:rPr>
        <w:t>Lenovo</w:t>
      </w:r>
    </w:p>
    <w:p w14:paraId="6F800137" w14:textId="3F4162D9" w:rsidR="00803A21" w:rsidRDefault="00B467A6" w:rsidP="008C504C">
      <w:pPr>
        <w:numPr>
          <w:ilvl w:val="0"/>
          <w:numId w:val="21"/>
        </w:numPr>
        <w:snapToGrid w:val="0"/>
        <w:spacing w:after="120"/>
        <w:rPr>
          <w:lang w:val="en-US"/>
        </w:rPr>
      </w:pPr>
      <w:r w:rsidRPr="00B467A6">
        <w:rPr>
          <w:u w:val="single"/>
          <w:lang w:val="en-US"/>
        </w:rPr>
        <w:t>R3-240288</w:t>
      </w:r>
      <w:r>
        <w:rPr>
          <w:lang w:val="en-US"/>
        </w:rPr>
        <w:t xml:space="preserve"> - </w:t>
      </w:r>
      <w:r w:rsidR="00803A21" w:rsidRPr="00803A21">
        <w:rPr>
          <w:lang w:val="en-US"/>
        </w:rPr>
        <w:t>ZTE</w:t>
      </w:r>
    </w:p>
    <w:p w14:paraId="5347DE87" w14:textId="0D271E23" w:rsidR="00B467A6" w:rsidRDefault="00B467A6" w:rsidP="00B467A6">
      <w:pPr>
        <w:snapToGrid w:val="0"/>
        <w:spacing w:after="120"/>
        <w:rPr>
          <w:lang w:val="en-US"/>
        </w:rPr>
      </w:pPr>
      <w:r w:rsidRPr="00B467A6">
        <w:rPr>
          <w:lang w:val="en-US"/>
        </w:rPr>
        <w:t>For Rel-</w:t>
      </w:r>
      <w:r>
        <w:rPr>
          <w:lang w:val="en-US"/>
        </w:rPr>
        <w:t xml:space="preserve">16/17 IAB, the CU can request from the parent node to change the “IAB supported” indicator in SIB1 via </w:t>
      </w:r>
      <w:proofErr w:type="spellStart"/>
      <w:r>
        <w:rPr>
          <w:lang w:val="en-US"/>
        </w:rPr>
        <w:t>gNB</w:t>
      </w:r>
      <w:proofErr w:type="spellEnd"/>
      <w:r>
        <w:rPr>
          <w:lang w:val="en-US"/>
        </w:rPr>
        <w:t xml:space="preserve">-CU Configuration Update Request. For IAB, the CU can dynamically reconfigure the IAB topology, and it may want </w:t>
      </w:r>
      <w:r w:rsidR="000A18B1">
        <w:rPr>
          <w:lang w:val="en-US"/>
        </w:rPr>
        <w:t xml:space="preserve">to </w:t>
      </w:r>
      <w:r>
        <w:rPr>
          <w:lang w:val="en-US"/>
        </w:rPr>
        <w:t xml:space="preserve">limit the hop count by deactivating the “IAB supported” indicator on some but not </w:t>
      </w:r>
      <w:r w:rsidR="000A18B1">
        <w:rPr>
          <w:lang w:val="en-US"/>
        </w:rPr>
        <w:t>all</w:t>
      </w:r>
      <w:r>
        <w:rPr>
          <w:lang w:val="en-US"/>
        </w:rPr>
        <w:t xml:space="preserve"> parent nodes. OAM, which usually configures this parameter, does not know about the IAB topology.</w:t>
      </w:r>
    </w:p>
    <w:p w14:paraId="33D64345" w14:textId="77777777" w:rsidR="00B467A6" w:rsidRDefault="00B467A6" w:rsidP="00B467A6">
      <w:pPr>
        <w:snapToGrid w:val="0"/>
        <w:spacing w:after="120"/>
        <w:rPr>
          <w:lang w:val="en-US"/>
        </w:rPr>
      </w:pPr>
      <w:r>
        <w:rPr>
          <w:lang w:val="en-US"/>
        </w:rPr>
        <w:lastRenderedPageBreak/>
        <w:t xml:space="preserve">For Rel-18 </w:t>
      </w:r>
      <w:proofErr w:type="spellStart"/>
      <w:r>
        <w:rPr>
          <w:lang w:val="en-US"/>
        </w:rPr>
        <w:t>mIAB</w:t>
      </w:r>
      <w:proofErr w:type="spellEnd"/>
      <w:r>
        <w:rPr>
          <w:lang w:val="en-US"/>
        </w:rPr>
        <w:t xml:space="preserve">, the </w:t>
      </w:r>
      <w:proofErr w:type="spellStart"/>
      <w:r>
        <w:rPr>
          <w:lang w:val="en-US"/>
        </w:rPr>
        <w:t>mIAB</w:t>
      </w:r>
      <w:proofErr w:type="spellEnd"/>
      <w:r>
        <w:rPr>
          <w:lang w:val="en-US"/>
        </w:rPr>
        <w:t>-node may connect to an Rel-16/17 IAB-topology. In analogy to Rel-16/17 IAB, the CU may want to limit the hop count to individual parent nodes.</w:t>
      </w:r>
    </w:p>
    <w:p w14:paraId="29D70141" w14:textId="521C8B71" w:rsidR="00B467A6" w:rsidRPr="00803A21" w:rsidRDefault="00B467A6" w:rsidP="00B467A6">
      <w:pPr>
        <w:snapToGrid w:val="0"/>
        <w:spacing w:after="120"/>
        <w:rPr>
          <w:lang w:val="en-US"/>
        </w:rPr>
      </w:pPr>
      <w:r>
        <w:rPr>
          <w:lang w:val="en-US"/>
        </w:rPr>
        <w:t xml:space="preserve">There was some controversy if this enhancement is needed. </w:t>
      </w:r>
    </w:p>
    <w:p w14:paraId="56BB91ED" w14:textId="355A0CF3" w:rsidR="007047C8" w:rsidRDefault="00C9618B" w:rsidP="00D70761">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2</w:t>
      </w:r>
      <w:r w:rsidRPr="00B467A6">
        <w:rPr>
          <w:b/>
          <w:bCs/>
          <w:highlight w:val="yellow"/>
          <w:lang w:val="en-US"/>
        </w:rPr>
        <w:t>:</w:t>
      </w:r>
      <w:r>
        <w:rPr>
          <w:b/>
          <w:bCs/>
          <w:lang w:val="en-US"/>
        </w:rPr>
        <w:t xml:space="preserve"> Agree </w:t>
      </w:r>
      <w:r w:rsidR="00DC7B62">
        <w:rPr>
          <w:b/>
          <w:bCs/>
          <w:lang w:val="en-US"/>
        </w:rPr>
        <w:t xml:space="preserve">that </w:t>
      </w:r>
      <w:r w:rsidR="00803A21" w:rsidRPr="00803A21">
        <w:rPr>
          <w:b/>
          <w:bCs/>
          <w:lang w:val="en-US"/>
        </w:rPr>
        <w:t xml:space="preserve">CU can request from </w:t>
      </w:r>
      <w:proofErr w:type="spellStart"/>
      <w:r w:rsidR="00803A21" w:rsidRPr="00803A21">
        <w:rPr>
          <w:b/>
          <w:bCs/>
          <w:lang w:val="en-US"/>
        </w:rPr>
        <w:t>mIAB</w:t>
      </w:r>
      <w:proofErr w:type="spellEnd"/>
      <w:r w:rsidR="00803A21" w:rsidRPr="00803A21">
        <w:rPr>
          <w:b/>
          <w:bCs/>
          <w:lang w:val="en-US"/>
        </w:rPr>
        <w:t xml:space="preserve">-DU to change cell barring via </w:t>
      </w:r>
      <w:proofErr w:type="spellStart"/>
      <w:r w:rsidR="00803A21" w:rsidRPr="00803A21">
        <w:rPr>
          <w:b/>
          <w:bCs/>
          <w:lang w:val="en-US"/>
        </w:rPr>
        <w:t>gNB</w:t>
      </w:r>
      <w:proofErr w:type="spellEnd"/>
      <w:r w:rsidR="00803A21" w:rsidRPr="00803A21">
        <w:rPr>
          <w:b/>
          <w:bCs/>
          <w:lang w:val="en-US"/>
        </w:rPr>
        <w:t>-CU Configuration Update Request (equivalent to Rel-16 IAB)</w:t>
      </w:r>
      <w:r w:rsidR="00DC7B62">
        <w:rPr>
          <w:b/>
          <w:bCs/>
          <w:lang w:val="en-US"/>
        </w:rPr>
        <w:t>.</w:t>
      </w:r>
    </w:p>
    <w:p w14:paraId="36F3E641" w14:textId="77777777" w:rsidR="007234B3" w:rsidRDefault="007234B3" w:rsidP="00D70761">
      <w:pPr>
        <w:snapToGrid w:val="0"/>
        <w:spacing w:after="120"/>
        <w:rPr>
          <w:b/>
          <w:bCs/>
          <w:lang w:val="en-US"/>
        </w:rPr>
      </w:pPr>
    </w:p>
    <w:p w14:paraId="01088026" w14:textId="30D9C4E2" w:rsidR="00D70761" w:rsidRPr="00D70761" w:rsidRDefault="00D70761" w:rsidP="00B40B51">
      <w:pPr>
        <w:pStyle w:val="3"/>
        <w:rPr>
          <w:lang w:val="en-US"/>
        </w:rPr>
      </w:pPr>
      <w:r w:rsidRPr="00B467A6">
        <w:rPr>
          <w:highlight w:val="green"/>
          <w:lang w:val="en-US"/>
        </w:rPr>
        <w:t>Issue</w:t>
      </w:r>
      <w:r w:rsidR="00B2231C" w:rsidRPr="00B467A6">
        <w:rPr>
          <w:highlight w:val="green"/>
          <w:lang w:val="en-US"/>
        </w:rPr>
        <w:t xml:space="preserve"> 3</w:t>
      </w:r>
      <w:r w:rsidRPr="00B467A6">
        <w:rPr>
          <w:highlight w:val="green"/>
          <w:lang w:val="en-US"/>
        </w:rPr>
        <w:t>:</w:t>
      </w:r>
      <w:r>
        <w:rPr>
          <w:lang w:val="en-US"/>
        </w:rPr>
        <w:t xml:space="preserve"> </w:t>
      </w:r>
      <w:r w:rsidRPr="00D70761">
        <w:rPr>
          <w:lang w:val="en-US"/>
        </w:rPr>
        <w:t xml:space="preserve">Passing </w:t>
      </w:r>
      <w:proofErr w:type="spellStart"/>
      <w:r w:rsidRPr="00D70761">
        <w:rPr>
          <w:lang w:val="en-US"/>
        </w:rPr>
        <w:t>mIAB</w:t>
      </w:r>
      <w:proofErr w:type="spellEnd"/>
      <w:r w:rsidRPr="00D70761">
        <w:rPr>
          <w:lang w:val="en-US"/>
        </w:rPr>
        <w:t xml:space="preserve"> authorization status indication via </w:t>
      </w:r>
      <w:proofErr w:type="spellStart"/>
      <w:r w:rsidRPr="00D70761">
        <w:rPr>
          <w:lang w:val="en-US"/>
        </w:rPr>
        <w:t>TMModification</w:t>
      </w:r>
      <w:proofErr w:type="spellEnd"/>
      <w:r w:rsidRPr="00D70761">
        <w:rPr>
          <w:lang w:val="en-US"/>
        </w:rPr>
        <w:t xml:space="preserve"> request without prior </w:t>
      </w:r>
      <w:proofErr w:type="spellStart"/>
      <w:r w:rsidRPr="00D70761">
        <w:rPr>
          <w:lang w:val="en-US"/>
        </w:rPr>
        <w:t>TMManagememt</w:t>
      </w:r>
      <w:proofErr w:type="spellEnd"/>
      <w:r w:rsidRPr="00D70761">
        <w:rPr>
          <w:lang w:val="en-US"/>
        </w:rPr>
        <w:t xml:space="preserve"> exchange</w:t>
      </w:r>
    </w:p>
    <w:p w14:paraId="3E28D5EC" w14:textId="0D5EC041" w:rsidR="00D70761" w:rsidRPr="00D70761" w:rsidRDefault="00B467A6" w:rsidP="008C504C">
      <w:pPr>
        <w:numPr>
          <w:ilvl w:val="0"/>
          <w:numId w:val="18"/>
        </w:numPr>
        <w:snapToGrid w:val="0"/>
        <w:spacing w:after="120"/>
        <w:rPr>
          <w:lang w:val="en-US"/>
        </w:rPr>
      </w:pPr>
      <w:r w:rsidRPr="00B467A6">
        <w:rPr>
          <w:u w:val="single"/>
          <w:lang w:val="en-US"/>
        </w:rPr>
        <w:t>R3-240073</w:t>
      </w:r>
      <w:r>
        <w:rPr>
          <w:lang w:val="en-US"/>
        </w:rPr>
        <w:t xml:space="preserve"> - </w:t>
      </w:r>
      <w:r w:rsidR="00D70761" w:rsidRPr="00D70761">
        <w:rPr>
          <w:lang w:val="en-US"/>
        </w:rPr>
        <w:t xml:space="preserve">Qualcomm: Add to 38.401, that F1-terminating CU should always initiate the </w:t>
      </w:r>
      <w:proofErr w:type="spellStart"/>
      <w:r w:rsidR="00D70761" w:rsidRPr="00D70761">
        <w:rPr>
          <w:lang w:val="en-US"/>
        </w:rPr>
        <w:t>TMManagement</w:t>
      </w:r>
      <w:proofErr w:type="spellEnd"/>
      <w:r w:rsidR="00D70761" w:rsidRPr="00D70761">
        <w:rPr>
          <w:lang w:val="en-US"/>
        </w:rPr>
        <w:t xml:space="preserve"> procedure at least once after F1 setup. Need to add: “or when the RRC-terminating CU has changed”.</w:t>
      </w:r>
    </w:p>
    <w:p w14:paraId="3FA38757" w14:textId="0E8EBDBD" w:rsidR="00D70761" w:rsidRPr="00D70761" w:rsidRDefault="00B467A6" w:rsidP="008C504C">
      <w:pPr>
        <w:numPr>
          <w:ilvl w:val="0"/>
          <w:numId w:val="18"/>
        </w:numPr>
        <w:snapToGrid w:val="0"/>
        <w:spacing w:after="120"/>
        <w:rPr>
          <w:lang w:val="en-US"/>
        </w:rPr>
      </w:pPr>
      <w:r w:rsidRPr="00B467A6">
        <w:rPr>
          <w:u w:val="single"/>
          <w:lang w:val="en-US"/>
        </w:rPr>
        <w:t>R3-240177</w:t>
      </w:r>
      <w:r>
        <w:rPr>
          <w:lang w:val="en-US"/>
        </w:rPr>
        <w:t xml:space="preserve"> - </w:t>
      </w:r>
      <w:r w:rsidR="00AC1F1C">
        <w:rPr>
          <w:lang w:val="en-US"/>
        </w:rPr>
        <w:t>CATT</w:t>
      </w:r>
      <w:r w:rsidR="00D70761" w:rsidRPr="00D70761">
        <w:rPr>
          <w:lang w:val="en-US"/>
        </w:rPr>
        <w:t xml:space="preserve">: Add to 38.401, that the RRC-terminating CU only uses the </w:t>
      </w:r>
      <w:proofErr w:type="spellStart"/>
      <w:r w:rsidR="00D70761" w:rsidRPr="00D70761">
        <w:rPr>
          <w:lang w:val="en-US"/>
        </w:rPr>
        <w:t>TMModification</w:t>
      </w:r>
      <w:proofErr w:type="spellEnd"/>
      <w:r w:rsidR="00D70761" w:rsidRPr="00D70761">
        <w:rPr>
          <w:lang w:val="en-US"/>
        </w:rPr>
        <w:t xml:space="preserve"> Request in case it has received a </w:t>
      </w:r>
      <w:proofErr w:type="spellStart"/>
      <w:r w:rsidR="00D70761" w:rsidRPr="00D70761">
        <w:rPr>
          <w:lang w:val="en-US"/>
        </w:rPr>
        <w:t>TMManagement</w:t>
      </w:r>
      <w:proofErr w:type="spellEnd"/>
      <w:r w:rsidR="00D70761" w:rsidRPr="00D70761">
        <w:rPr>
          <w:lang w:val="en-US"/>
        </w:rPr>
        <w:t xml:space="preserve"> Request before, otherwise it should use the </w:t>
      </w:r>
      <w:proofErr w:type="spellStart"/>
      <w:r w:rsidR="00D70761" w:rsidRPr="00D70761">
        <w:rPr>
          <w:lang w:val="en-US"/>
        </w:rPr>
        <w:t>TMManagement</w:t>
      </w:r>
      <w:proofErr w:type="spellEnd"/>
      <w:r w:rsidR="00D70761" w:rsidRPr="00D70761">
        <w:rPr>
          <w:lang w:val="en-US"/>
        </w:rPr>
        <w:t xml:space="preserve"> Response. Not clear why this is any better.</w:t>
      </w:r>
    </w:p>
    <w:p w14:paraId="7F8BFA48" w14:textId="7C05E2C1" w:rsidR="00D70761" w:rsidRDefault="00B467A6" w:rsidP="008C504C">
      <w:pPr>
        <w:numPr>
          <w:ilvl w:val="0"/>
          <w:numId w:val="18"/>
        </w:numPr>
        <w:snapToGrid w:val="0"/>
        <w:spacing w:after="120"/>
        <w:rPr>
          <w:lang w:val="en-US"/>
        </w:rPr>
      </w:pPr>
      <w:r w:rsidRPr="00B467A6">
        <w:rPr>
          <w:u w:val="single"/>
          <w:lang w:val="en-US"/>
        </w:rPr>
        <w:t>R3-240486</w:t>
      </w:r>
      <w:r>
        <w:rPr>
          <w:lang w:val="en-US"/>
        </w:rPr>
        <w:t xml:space="preserve"> - </w:t>
      </w:r>
      <w:r w:rsidR="00D70761" w:rsidRPr="00D70761">
        <w:rPr>
          <w:lang w:val="en-US"/>
        </w:rPr>
        <w:t>Huawei: Add to 38.401 mobile IAB-node integration, that the TMM procedure SHOULD be initiated for context related to F1-C/non-F1 traffic. Similar as QC.</w:t>
      </w:r>
    </w:p>
    <w:p w14:paraId="516E8D80" w14:textId="77777777" w:rsidR="003A4540" w:rsidRDefault="003A4540" w:rsidP="003A4540">
      <w:pPr>
        <w:snapToGrid w:val="0"/>
        <w:spacing w:after="120"/>
        <w:rPr>
          <w:lang w:val="en-US"/>
        </w:rPr>
      </w:pPr>
      <w:r>
        <w:rPr>
          <w:lang w:val="en-US"/>
        </w:rPr>
        <w:t xml:space="preserve">The offline discussion identified the following issue: </w:t>
      </w:r>
    </w:p>
    <w:p w14:paraId="102035F1" w14:textId="0BC5747E" w:rsidR="003A4540" w:rsidRDefault="003A4540" w:rsidP="003A4540">
      <w:pPr>
        <w:pStyle w:val="a9"/>
        <w:numPr>
          <w:ilvl w:val="0"/>
          <w:numId w:val="26"/>
        </w:numPr>
        <w:snapToGrid w:val="0"/>
        <w:spacing w:after="120"/>
        <w:rPr>
          <w:lang w:val="en-US"/>
        </w:rPr>
      </w:pPr>
      <w:r w:rsidRPr="003A4540">
        <w:rPr>
          <w:lang w:val="en-US"/>
        </w:rPr>
        <w:t xml:space="preserve">When an </w:t>
      </w:r>
      <w:proofErr w:type="spellStart"/>
      <w:r w:rsidRPr="003A4540">
        <w:rPr>
          <w:lang w:val="en-US"/>
        </w:rPr>
        <w:t>mIAB</w:t>
      </w:r>
      <w:proofErr w:type="spellEnd"/>
      <w:r w:rsidRPr="003A4540">
        <w:rPr>
          <w:lang w:val="en-US"/>
        </w:rPr>
        <w:t xml:space="preserve">-node is initially authorized, the MT’s CU establishes BH and the DU’s CU establishes F1. Without UE traffic, there may not send a </w:t>
      </w:r>
      <w:proofErr w:type="spellStart"/>
      <w:r w:rsidRPr="003A4540">
        <w:rPr>
          <w:lang w:val="en-US"/>
        </w:rPr>
        <w:t>TMManagement</w:t>
      </w:r>
      <w:proofErr w:type="spellEnd"/>
      <w:r w:rsidRPr="003A4540">
        <w:rPr>
          <w:lang w:val="en-US"/>
        </w:rPr>
        <w:t xml:space="preserve"> Request. When the </w:t>
      </w:r>
      <w:proofErr w:type="spellStart"/>
      <w:r w:rsidRPr="003A4540">
        <w:rPr>
          <w:lang w:val="en-US"/>
        </w:rPr>
        <w:t>mIAB</w:t>
      </w:r>
      <w:proofErr w:type="spellEnd"/>
      <w:r w:rsidRPr="003A4540">
        <w:rPr>
          <w:lang w:val="en-US"/>
        </w:rPr>
        <w:t xml:space="preserve">-node is then deauthorized, the MT’s CU cannot send forward the authorization status to the DU’s CU </w:t>
      </w:r>
      <w:r>
        <w:rPr>
          <w:lang w:val="en-US"/>
        </w:rPr>
        <w:t xml:space="preserve">in the </w:t>
      </w:r>
      <w:proofErr w:type="spellStart"/>
      <w:r>
        <w:rPr>
          <w:lang w:val="en-US"/>
        </w:rPr>
        <w:t>TMModification</w:t>
      </w:r>
      <w:proofErr w:type="spellEnd"/>
      <w:r>
        <w:rPr>
          <w:lang w:val="en-US"/>
        </w:rPr>
        <w:t xml:space="preserve"> Request </w:t>
      </w:r>
      <w:r w:rsidRPr="003A4540">
        <w:rPr>
          <w:lang w:val="en-US"/>
        </w:rPr>
        <w:t xml:space="preserve">since it does not have the </w:t>
      </w:r>
      <w:proofErr w:type="spellStart"/>
      <w:r w:rsidRPr="003A4540">
        <w:rPr>
          <w:lang w:val="en-US"/>
        </w:rPr>
        <w:t>XnAP</w:t>
      </w:r>
      <w:proofErr w:type="spellEnd"/>
      <w:r w:rsidRPr="003A4540">
        <w:rPr>
          <w:lang w:val="en-US"/>
        </w:rPr>
        <w:t xml:space="preserve"> UE ID allocated by the DU’s CU.</w:t>
      </w:r>
    </w:p>
    <w:p w14:paraId="4616D38E" w14:textId="7D3E3F15" w:rsidR="003A4540" w:rsidRDefault="003A319C" w:rsidP="003A4540">
      <w:pPr>
        <w:snapToGrid w:val="0"/>
        <w:spacing w:after="120"/>
        <w:rPr>
          <w:lang w:val="en-US"/>
        </w:rPr>
      </w:pPr>
      <w:r>
        <w:rPr>
          <w:lang w:val="en-US"/>
        </w:rPr>
        <w:t>The offline discussion identified the following options</w:t>
      </w:r>
      <w:r w:rsidR="003A4540">
        <w:rPr>
          <w:lang w:val="en-US"/>
        </w:rPr>
        <w:t>:</w:t>
      </w:r>
    </w:p>
    <w:p w14:paraId="75F4673A" w14:textId="0511FA40" w:rsidR="003A4540" w:rsidRPr="003A319C" w:rsidRDefault="003A319C" w:rsidP="003A319C">
      <w:pPr>
        <w:snapToGrid w:val="0"/>
        <w:spacing w:after="120"/>
        <w:rPr>
          <w:lang w:val="en-US"/>
        </w:rPr>
      </w:pPr>
      <w:r w:rsidRPr="003A319C">
        <w:rPr>
          <w:b/>
          <w:bCs/>
          <w:lang w:val="en-US"/>
        </w:rPr>
        <w:t>Option 1:</w:t>
      </w:r>
      <w:r>
        <w:rPr>
          <w:lang w:val="en-US"/>
        </w:rPr>
        <w:t xml:space="preserve"> </w:t>
      </w:r>
      <w:r w:rsidR="003A4540" w:rsidRPr="003A319C">
        <w:rPr>
          <w:lang w:val="en-US"/>
        </w:rPr>
        <w:t>The MT’s CU does remove BH without sending the authorization status to the DU’s CU. This would not follow present procedure. This would lead to F1 hanging without TNL connectivity.</w:t>
      </w:r>
    </w:p>
    <w:p w14:paraId="3039F759" w14:textId="55CB0E8F" w:rsidR="003A4540" w:rsidRPr="003A319C" w:rsidRDefault="003A319C" w:rsidP="003A319C">
      <w:pPr>
        <w:snapToGrid w:val="0"/>
        <w:spacing w:after="120"/>
        <w:rPr>
          <w:lang w:val="en-US"/>
        </w:rPr>
      </w:pPr>
      <w:r w:rsidRPr="003A319C">
        <w:rPr>
          <w:b/>
          <w:bCs/>
          <w:lang w:val="en-US"/>
        </w:rPr>
        <w:t>Option 2:</w:t>
      </w:r>
      <w:r>
        <w:rPr>
          <w:lang w:val="en-US"/>
        </w:rPr>
        <w:t xml:space="preserve"> </w:t>
      </w:r>
      <w:r w:rsidR="003A4540" w:rsidRPr="003A319C">
        <w:rPr>
          <w:lang w:val="en-US"/>
        </w:rPr>
        <w:t xml:space="preserve">The MT’s CU does not send the authorization status to the DU’s CU until the DU’s CU has traffic, initiates the </w:t>
      </w:r>
      <w:proofErr w:type="spellStart"/>
      <w:r w:rsidR="003A4540" w:rsidRPr="003A319C">
        <w:rPr>
          <w:lang w:val="en-US"/>
        </w:rPr>
        <w:t>TMManagement</w:t>
      </w:r>
      <w:proofErr w:type="spellEnd"/>
      <w:r w:rsidR="003A4540" w:rsidRPr="003A319C">
        <w:rPr>
          <w:lang w:val="en-US"/>
        </w:rPr>
        <w:t xml:space="preserve"> procedures, upon which the MT’s CU can send the authorization status = “not authorized” in return. This follow</w:t>
      </w:r>
      <w:r w:rsidR="00223BAA">
        <w:rPr>
          <w:lang w:val="en-US"/>
        </w:rPr>
        <w:t>s</w:t>
      </w:r>
      <w:r w:rsidR="003A4540" w:rsidRPr="003A319C">
        <w:rPr>
          <w:lang w:val="en-US"/>
        </w:rPr>
        <w:t xml:space="preserve"> present procedure</w:t>
      </w:r>
      <w:r w:rsidR="00223BAA">
        <w:rPr>
          <w:lang w:val="en-US"/>
        </w:rPr>
        <w:t>,</w:t>
      </w:r>
      <w:r w:rsidR="003A4540" w:rsidRPr="003A319C">
        <w:rPr>
          <w:lang w:val="en-US"/>
        </w:rPr>
        <w:t xml:space="preserve"> but it keeps an unauthorized </w:t>
      </w:r>
      <w:proofErr w:type="spellStart"/>
      <w:r w:rsidR="003A4540" w:rsidRPr="003A319C">
        <w:rPr>
          <w:lang w:val="en-US"/>
        </w:rPr>
        <w:t>mIAB</w:t>
      </w:r>
      <w:proofErr w:type="spellEnd"/>
      <w:r w:rsidR="003A4540" w:rsidRPr="003A319C">
        <w:rPr>
          <w:lang w:val="en-US"/>
        </w:rPr>
        <w:t>-DU available on the air for UE access.</w:t>
      </w:r>
    </w:p>
    <w:p w14:paraId="0B2232F3" w14:textId="2CC975CA" w:rsidR="003A4540" w:rsidRPr="003A319C" w:rsidRDefault="003A319C" w:rsidP="003A319C">
      <w:pPr>
        <w:snapToGrid w:val="0"/>
        <w:spacing w:after="120"/>
        <w:rPr>
          <w:u w:val="single"/>
          <w:lang w:val="en-US"/>
        </w:rPr>
      </w:pPr>
      <w:r w:rsidRPr="003A319C">
        <w:rPr>
          <w:b/>
          <w:bCs/>
          <w:lang w:val="en-US"/>
        </w:rPr>
        <w:t>Option 3:</w:t>
      </w:r>
      <w:r>
        <w:rPr>
          <w:lang w:val="en-US"/>
        </w:rPr>
        <w:t xml:space="preserve"> </w:t>
      </w:r>
      <w:r w:rsidR="003A4540" w:rsidRPr="003A319C">
        <w:rPr>
          <w:lang w:val="en-US"/>
        </w:rPr>
        <w:t xml:space="preserve">The DU’s CU always sends the </w:t>
      </w:r>
      <w:proofErr w:type="spellStart"/>
      <w:r w:rsidR="003A4540" w:rsidRPr="003A319C">
        <w:rPr>
          <w:lang w:val="en-US"/>
        </w:rPr>
        <w:t>TMManagement</w:t>
      </w:r>
      <w:proofErr w:type="spellEnd"/>
      <w:r w:rsidR="003A4540" w:rsidRPr="003A319C">
        <w:rPr>
          <w:lang w:val="en-US"/>
        </w:rPr>
        <w:t xml:space="preserve"> procedure after F1 Setup (i.e., during integration and DU migration) or after MT migration.</w:t>
      </w:r>
      <w:r w:rsidRPr="003A319C">
        <w:rPr>
          <w:lang w:val="en-US"/>
        </w:rPr>
        <w:t xml:space="preserve"> This allows the MT’s CU to always forward the authorization status to the DU’s CU.</w:t>
      </w:r>
    </w:p>
    <w:p w14:paraId="7290EA4E" w14:textId="475CE38B" w:rsidR="003A4540" w:rsidRPr="003A319C" w:rsidRDefault="003A319C" w:rsidP="00382F79">
      <w:pPr>
        <w:snapToGrid w:val="0"/>
        <w:spacing w:after="120"/>
        <w:rPr>
          <w:lang w:val="en-US"/>
        </w:rPr>
      </w:pPr>
      <w:r w:rsidRPr="003A319C">
        <w:rPr>
          <w:lang w:val="en-US"/>
        </w:rPr>
        <w:t>During the discussion, the</w:t>
      </w:r>
      <w:r w:rsidR="0083687B">
        <w:rPr>
          <w:lang w:val="en-US"/>
        </w:rPr>
        <w:t>re</w:t>
      </w:r>
      <w:r w:rsidRPr="003A319C">
        <w:rPr>
          <w:lang w:val="en-US"/>
        </w:rPr>
        <w:t xml:space="preserve"> was the feeling that Option 3 would be a “reasonable” implementation. However, there was controversy whether Option 3 should be captured in chair notes as agreement or as common understanding.</w:t>
      </w:r>
    </w:p>
    <w:p w14:paraId="0AE0C666" w14:textId="72760B9B" w:rsidR="00C91F3F" w:rsidRDefault="0083687B" w:rsidP="00382F79">
      <w:pPr>
        <w:snapToGrid w:val="0"/>
        <w:spacing w:after="120"/>
        <w:rPr>
          <w:b/>
          <w:bCs/>
          <w:lang w:val="en-US"/>
        </w:rPr>
      </w:pPr>
      <w:r>
        <w:rPr>
          <w:b/>
          <w:bCs/>
          <w:highlight w:val="yellow"/>
          <w:lang w:val="en-US"/>
        </w:rPr>
        <w:t xml:space="preserve">Proposal 3: </w:t>
      </w:r>
      <w:r w:rsidRPr="0083687B">
        <w:rPr>
          <w:b/>
          <w:bCs/>
          <w:lang w:val="en-US"/>
        </w:rPr>
        <w:t xml:space="preserve">Discuss whether the following statement should be captured in chair notes as </w:t>
      </w:r>
      <w:r w:rsidRPr="0083687B">
        <w:rPr>
          <w:b/>
          <w:bCs/>
          <w:i/>
          <w:iCs/>
          <w:lang w:val="en-US"/>
        </w:rPr>
        <w:t>agreement</w:t>
      </w:r>
      <w:r w:rsidRPr="0083687B">
        <w:rPr>
          <w:b/>
          <w:bCs/>
          <w:lang w:val="en-US"/>
        </w:rPr>
        <w:t xml:space="preserve"> or</w:t>
      </w:r>
      <w:r w:rsidR="006A74DC" w:rsidRPr="0083687B">
        <w:rPr>
          <w:b/>
          <w:bCs/>
          <w:lang w:val="en-US"/>
        </w:rPr>
        <w:t xml:space="preserve"> </w:t>
      </w:r>
      <w:r w:rsidRPr="0083687B">
        <w:rPr>
          <w:b/>
          <w:bCs/>
          <w:lang w:val="en-US"/>
        </w:rPr>
        <w:t xml:space="preserve">as </w:t>
      </w:r>
      <w:r w:rsidR="006A74DC" w:rsidRPr="0083687B">
        <w:rPr>
          <w:b/>
          <w:bCs/>
          <w:i/>
          <w:iCs/>
          <w:lang w:val="en-US"/>
        </w:rPr>
        <w:t>common understanding</w:t>
      </w:r>
      <w:r w:rsidR="00382F79" w:rsidRPr="0083687B">
        <w:rPr>
          <w:b/>
          <w:bCs/>
          <w:lang w:val="en-US"/>
        </w:rPr>
        <w:t>:</w:t>
      </w:r>
      <w:r w:rsidR="00382F79" w:rsidRPr="00465191">
        <w:rPr>
          <w:b/>
          <w:bCs/>
          <w:lang w:val="en-US"/>
        </w:rPr>
        <w:t xml:space="preserve"> After </w:t>
      </w:r>
      <w:r w:rsidR="003A319C">
        <w:rPr>
          <w:b/>
          <w:bCs/>
          <w:lang w:val="en-US"/>
        </w:rPr>
        <w:t xml:space="preserve">F1 Setup and </w:t>
      </w:r>
      <w:r w:rsidR="00382F79" w:rsidRPr="00465191">
        <w:rPr>
          <w:b/>
          <w:bCs/>
          <w:lang w:val="en-US"/>
        </w:rPr>
        <w:t>MT migration</w:t>
      </w:r>
      <w:r w:rsidR="0034269E" w:rsidRPr="00465191">
        <w:rPr>
          <w:b/>
          <w:bCs/>
          <w:lang w:val="en-US"/>
        </w:rPr>
        <w:t>,</w:t>
      </w:r>
      <w:r w:rsidR="00382F79" w:rsidRPr="00465191">
        <w:rPr>
          <w:b/>
          <w:bCs/>
          <w:lang w:val="en-US"/>
        </w:rPr>
        <w:t xml:space="preserve"> </w:t>
      </w:r>
      <w:r w:rsidR="003A319C">
        <w:rPr>
          <w:b/>
          <w:bCs/>
          <w:lang w:val="en-US"/>
        </w:rPr>
        <w:t xml:space="preserve">the </w:t>
      </w:r>
      <w:r w:rsidR="00382F79" w:rsidRPr="00465191">
        <w:rPr>
          <w:b/>
          <w:bCs/>
          <w:lang w:val="en-US"/>
        </w:rPr>
        <w:t xml:space="preserve">DU’s CU should always initiate the </w:t>
      </w:r>
      <w:r w:rsidR="003A319C">
        <w:rPr>
          <w:b/>
          <w:bCs/>
          <w:lang w:val="en-US"/>
        </w:rPr>
        <w:t xml:space="preserve">TM </w:t>
      </w:r>
      <w:r w:rsidR="00382F79" w:rsidRPr="00465191">
        <w:rPr>
          <w:b/>
          <w:bCs/>
          <w:lang w:val="en-US"/>
        </w:rPr>
        <w:t>Management procedure toward the MT’s CU.</w:t>
      </w:r>
      <w:r w:rsidR="00C91F3F" w:rsidRPr="00465191">
        <w:rPr>
          <w:b/>
          <w:bCs/>
          <w:lang w:val="en-US"/>
        </w:rPr>
        <w:t xml:space="preserve"> </w:t>
      </w:r>
    </w:p>
    <w:p w14:paraId="35A81B9E" w14:textId="4FA47F91" w:rsidR="00AB4338" w:rsidRDefault="00AB4338" w:rsidP="00382F79">
      <w:pPr>
        <w:snapToGrid w:val="0"/>
        <w:spacing w:after="120"/>
        <w:rPr>
          <w:ins w:id="1" w:author="Lenovo" w:date="2024-02-27T22:52:00Z"/>
          <w:bCs/>
          <w:color w:val="C45911" w:themeColor="accent2" w:themeShade="BF"/>
          <w:lang w:val="en-US" w:eastAsia="zh-CN"/>
        </w:rPr>
      </w:pPr>
      <w:r w:rsidRPr="006D240B">
        <w:rPr>
          <w:rFonts w:hint="eastAsia"/>
          <w:bCs/>
          <w:color w:val="C45911" w:themeColor="accent2" w:themeShade="BF"/>
          <w:lang w:val="en-US" w:eastAsia="zh-CN"/>
        </w:rPr>
        <w:t>[</w:t>
      </w:r>
      <w:r w:rsidRPr="006D240B">
        <w:rPr>
          <w:bCs/>
          <w:color w:val="C45911" w:themeColor="accent2" w:themeShade="BF"/>
          <w:lang w:val="en-US" w:eastAsia="zh-CN"/>
        </w:rPr>
        <w:t>Huawei]: Agree option 3, should be captured as agreement and be reflected in the procedure design in stage 2 specification.</w:t>
      </w:r>
    </w:p>
    <w:p w14:paraId="1BB4AB6A" w14:textId="609723E9" w:rsidR="001D099F" w:rsidRPr="006D240B" w:rsidRDefault="001D099F" w:rsidP="00382F79">
      <w:pPr>
        <w:snapToGrid w:val="0"/>
        <w:spacing w:after="120"/>
        <w:rPr>
          <w:bCs/>
          <w:color w:val="C45911" w:themeColor="accent2" w:themeShade="BF"/>
          <w:lang w:val="en-US" w:eastAsia="zh-CN"/>
        </w:rPr>
      </w:pPr>
      <w:ins w:id="2" w:author="Lenovo" w:date="2024-02-27T22:52:00Z">
        <w:r>
          <w:rPr>
            <w:bCs/>
            <w:color w:val="C45911" w:themeColor="accent2" w:themeShade="BF"/>
            <w:lang w:val="en-US" w:eastAsia="zh-CN"/>
          </w:rPr>
          <w:t xml:space="preserve">[Lenovo]: </w:t>
        </w:r>
      </w:ins>
      <w:ins w:id="3" w:author="Lenovo" w:date="2024-02-27T22:53:00Z">
        <w:r>
          <w:rPr>
            <w:bCs/>
            <w:color w:val="C45911" w:themeColor="accent2" w:themeShade="BF"/>
            <w:lang w:val="en-US" w:eastAsia="zh-CN"/>
          </w:rPr>
          <w:t xml:space="preserve">Prefer Option 3, and agree to capture the stage 2 </w:t>
        </w:r>
      </w:ins>
      <w:ins w:id="4" w:author="Lenovo" w:date="2024-02-27T22:54:00Z">
        <w:r>
          <w:rPr>
            <w:bCs/>
            <w:color w:val="C45911" w:themeColor="accent2" w:themeShade="BF"/>
            <w:lang w:val="en-US" w:eastAsia="zh-CN"/>
          </w:rPr>
          <w:t>statement as an agreement.</w:t>
        </w:r>
      </w:ins>
    </w:p>
    <w:p w14:paraId="4E63A252" w14:textId="77777777" w:rsidR="00D70761" w:rsidRPr="00067CAA" w:rsidRDefault="00D70761" w:rsidP="00382F79">
      <w:pPr>
        <w:snapToGrid w:val="0"/>
        <w:spacing w:after="120"/>
        <w:rPr>
          <w:b/>
          <w:bCs/>
          <w:u w:val="single"/>
          <w:lang w:val="en-US"/>
        </w:rPr>
      </w:pPr>
    </w:p>
    <w:p w14:paraId="3D4CCD71" w14:textId="2CEFF81A" w:rsidR="00803A21" w:rsidRPr="00803A21" w:rsidRDefault="00567494" w:rsidP="00B40B51">
      <w:pPr>
        <w:pStyle w:val="3"/>
        <w:rPr>
          <w:lang w:val="en-US"/>
        </w:rPr>
      </w:pPr>
      <w:r w:rsidRPr="003A319C">
        <w:rPr>
          <w:highlight w:val="green"/>
          <w:lang w:val="en-US"/>
        </w:rPr>
        <w:t>Issue</w:t>
      </w:r>
      <w:r w:rsidR="00B2231C" w:rsidRPr="003A319C">
        <w:rPr>
          <w:highlight w:val="green"/>
          <w:lang w:val="en-US"/>
        </w:rPr>
        <w:t xml:space="preserve"> 4</w:t>
      </w:r>
      <w:r w:rsidRPr="003A319C">
        <w:rPr>
          <w:highlight w:val="green"/>
          <w:lang w:val="en-US"/>
        </w:rPr>
        <w:t>:</w:t>
      </w:r>
      <w:r>
        <w:rPr>
          <w:lang w:val="en-US"/>
        </w:rPr>
        <w:t xml:space="preserve"> </w:t>
      </w:r>
      <w:r w:rsidR="00803A21" w:rsidRPr="00803A21">
        <w:rPr>
          <w:lang w:val="en-US"/>
        </w:rPr>
        <w:t>Triggering DU migration by OAM vs. by CU</w:t>
      </w:r>
    </w:p>
    <w:p w14:paraId="46723155" w14:textId="5C497EAA" w:rsidR="00803A21" w:rsidRPr="00803A21" w:rsidRDefault="003A319C"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r>
        <w:rPr>
          <w:lang w:val="en-US"/>
        </w:rPr>
        <w:t>:</w:t>
      </w:r>
      <w:r w:rsidR="00803A21" w:rsidRPr="00803A21">
        <w:rPr>
          <w:lang w:val="en-US"/>
        </w:rPr>
        <w:t xml:space="preserve"> Add to 38.401 (and equivalently to 38.423) “</w:t>
      </w:r>
      <w:r w:rsidR="00803A21" w:rsidRPr="00803A21">
        <w:rPr>
          <w:i/>
          <w:iCs/>
          <w:lang w:val="en-US"/>
        </w:rPr>
        <w:t>In case the OAM provides the information of mobile IAB-DU migration, the mobile IAB-node always ignores the trigger from the source F1-terminating IAB-donor-CU for mobile IAB-DU migration</w:t>
      </w:r>
      <w:r w:rsidR="00803A21" w:rsidRPr="00803A21">
        <w:rPr>
          <w:lang w:val="en-US"/>
        </w:rPr>
        <w:t>.”</w:t>
      </w:r>
    </w:p>
    <w:p w14:paraId="25DB5615" w14:textId="1E5D06A6" w:rsidR="00803A21" w:rsidRPr="00803A21" w:rsidRDefault="003A319C" w:rsidP="008C504C">
      <w:pPr>
        <w:numPr>
          <w:ilvl w:val="0"/>
          <w:numId w:val="21"/>
        </w:numPr>
        <w:snapToGrid w:val="0"/>
        <w:spacing w:after="120"/>
        <w:rPr>
          <w:lang w:val="en-US"/>
        </w:rPr>
      </w:pPr>
      <w:r w:rsidRPr="00803A21">
        <w:rPr>
          <w:lang w:val="en-US"/>
        </w:rPr>
        <w:t>R3-24020</w:t>
      </w:r>
      <w:r>
        <w:rPr>
          <w:lang w:val="en-US"/>
        </w:rPr>
        <w:t xml:space="preserve">4 - </w:t>
      </w:r>
      <w:r w:rsidR="00803A21" w:rsidRPr="00803A21">
        <w:rPr>
          <w:lang w:val="en-US"/>
        </w:rPr>
        <w:t>Lenovo: Explicit signaling in F1 Setup response: “</w:t>
      </w:r>
      <w:r w:rsidR="00803A21" w:rsidRPr="00803A21">
        <w:rPr>
          <w:i/>
          <w:iCs/>
          <w:lang w:val="en-US"/>
        </w:rPr>
        <w:t xml:space="preserve">If the F1 SETUP RESPONSE message contains the F1 DU Migration Triggering Info IE, the </w:t>
      </w:r>
      <w:proofErr w:type="spellStart"/>
      <w:r w:rsidR="00803A21" w:rsidRPr="00803A21">
        <w:rPr>
          <w:i/>
          <w:iCs/>
          <w:lang w:val="en-US"/>
        </w:rPr>
        <w:t>gNB</w:t>
      </w:r>
      <w:proofErr w:type="spellEnd"/>
      <w:r w:rsidR="00803A21" w:rsidRPr="00803A21">
        <w:rPr>
          <w:i/>
          <w:iCs/>
          <w:lang w:val="en-US"/>
        </w:rPr>
        <w:t>-DU shall, if supported, take into account for mobile IAB-DU migration triggering</w:t>
      </w:r>
      <w:r w:rsidR="00803A21" w:rsidRPr="00803A21">
        <w:rPr>
          <w:lang w:val="en-US"/>
        </w:rPr>
        <w:t>”.</w:t>
      </w:r>
    </w:p>
    <w:p w14:paraId="2E02CD9C" w14:textId="7DB61BF0" w:rsidR="003A319C" w:rsidRPr="003A319C" w:rsidRDefault="003A319C" w:rsidP="003A319C">
      <w:pPr>
        <w:snapToGrid w:val="0"/>
        <w:spacing w:after="120"/>
        <w:rPr>
          <w:lang w:val="en-US"/>
        </w:rPr>
      </w:pPr>
      <w:r w:rsidRPr="003A319C">
        <w:rPr>
          <w:lang w:val="en-US"/>
        </w:rPr>
        <w:t xml:space="preserve">During the discussion, the was the feeling that </w:t>
      </w:r>
      <w:r>
        <w:rPr>
          <w:lang w:val="en-US"/>
        </w:rPr>
        <w:t>in a properly configured network, such a conflict should not arise</w:t>
      </w:r>
      <w:r w:rsidRPr="003A319C">
        <w:rPr>
          <w:lang w:val="en-US"/>
        </w:rPr>
        <w:t>.</w:t>
      </w:r>
    </w:p>
    <w:p w14:paraId="5DB85274" w14:textId="0AB644DF" w:rsidR="0098128C" w:rsidRPr="003A319C" w:rsidRDefault="003A319C" w:rsidP="00D70761">
      <w:pPr>
        <w:snapToGrid w:val="0"/>
        <w:spacing w:after="120"/>
        <w:rPr>
          <w:b/>
          <w:bCs/>
          <w:lang w:val="en-US"/>
        </w:rPr>
      </w:pPr>
      <w:r w:rsidRPr="003A319C">
        <w:rPr>
          <w:b/>
          <w:bCs/>
          <w:highlight w:val="yellow"/>
          <w:lang w:val="en-US"/>
        </w:rPr>
        <w:t>No Proposal.</w:t>
      </w:r>
    </w:p>
    <w:p w14:paraId="24410BCB" w14:textId="77777777" w:rsidR="0098128C" w:rsidRPr="0098128C" w:rsidRDefault="0098128C" w:rsidP="00D70761">
      <w:pPr>
        <w:snapToGrid w:val="0"/>
        <w:spacing w:after="120"/>
        <w:rPr>
          <w:b/>
          <w:bCs/>
          <w:u w:val="single"/>
          <w:lang w:val="en-US"/>
        </w:rPr>
      </w:pPr>
    </w:p>
    <w:p w14:paraId="4A6BD52B" w14:textId="6506E490" w:rsidR="00D70761" w:rsidRPr="00D70761" w:rsidRDefault="00567494" w:rsidP="00B40B51">
      <w:pPr>
        <w:pStyle w:val="3"/>
        <w:rPr>
          <w:lang w:val="en-US"/>
        </w:rPr>
      </w:pPr>
      <w:r w:rsidRPr="003A319C">
        <w:rPr>
          <w:highlight w:val="green"/>
          <w:lang w:val="en-US"/>
        </w:rPr>
        <w:lastRenderedPageBreak/>
        <w:t>Issue</w:t>
      </w:r>
      <w:r w:rsidR="00B2231C" w:rsidRPr="003A319C">
        <w:rPr>
          <w:highlight w:val="green"/>
          <w:lang w:val="en-US"/>
        </w:rPr>
        <w:t xml:space="preserve"> 5</w:t>
      </w:r>
      <w:r w:rsidRPr="003A319C">
        <w:rPr>
          <w:highlight w:val="green"/>
          <w:lang w:val="en-US"/>
        </w:rPr>
        <w:t>:</w:t>
      </w:r>
      <w:r>
        <w:rPr>
          <w:lang w:val="en-US"/>
        </w:rPr>
        <w:t xml:space="preserve"> </w:t>
      </w:r>
      <w:r w:rsidR="00D70761" w:rsidRPr="00D70761">
        <w:rPr>
          <w:lang w:val="en-US"/>
        </w:rPr>
        <w:t>In 38.401, Correct Figure 8.23.2-1: Procedure for NG-based migration of mobile IAB-MT. The old figure includes “8.YY.1”</w:t>
      </w:r>
    </w:p>
    <w:p w14:paraId="25DDB53B" w14:textId="4AD712B6" w:rsidR="00D70761" w:rsidRPr="00D70761" w:rsidRDefault="003A319C" w:rsidP="008C504C">
      <w:pPr>
        <w:numPr>
          <w:ilvl w:val="0"/>
          <w:numId w:val="18"/>
        </w:numPr>
        <w:snapToGrid w:val="0"/>
        <w:spacing w:before="120" w:after="120"/>
        <w:rPr>
          <w:lang w:val="en-US"/>
        </w:rPr>
      </w:pPr>
      <w:r w:rsidRPr="005C2519">
        <w:rPr>
          <w:u w:val="single"/>
          <w:lang w:val="en-US"/>
        </w:rPr>
        <w:t>R3-240177</w:t>
      </w:r>
      <w:r>
        <w:rPr>
          <w:lang w:val="en-US"/>
        </w:rPr>
        <w:t xml:space="preserve"> - </w:t>
      </w:r>
      <w:r w:rsidR="00D70761" w:rsidRPr="00D70761">
        <w:rPr>
          <w:lang w:val="en-US"/>
        </w:rPr>
        <w:t xml:space="preserve">CATT </w:t>
      </w:r>
    </w:p>
    <w:p w14:paraId="457E58DF" w14:textId="52E695F7" w:rsidR="00D70761" w:rsidRDefault="003A319C" w:rsidP="008C504C">
      <w:pPr>
        <w:numPr>
          <w:ilvl w:val="0"/>
          <w:numId w:val="18"/>
        </w:numPr>
        <w:snapToGrid w:val="0"/>
        <w:spacing w:before="120" w:after="120"/>
        <w:rPr>
          <w:lang w:val="en-US"/>
        </w:rPr>
      </w:pPr>
      <w:r w:rsidRPr="005C2519">
        <w:rPr>
          <w:u w:val="single"/>
          <w:lang w:val="en-US"/>
        </w:rPr>
        <w:t>R3-240272</w:t>
      </w:r>
      <w:r>
        <w:rPr>
          <w:lang w:val="en-US"/>
        </w:rPr>
        <w:t xml:space="preserve"> - </w:t>
      </w:r>
      <w:r w:rsidR="00D70761" w:rsidRPr="00D70761">
        <w:rPr>
          <w:lang w:val="en-US"/>
        </w:rPr>
        <w:t>Samsung</w:t>
      </w:r>
    </w:p>
    <w:p w14:paraId="09023C4A" w14:textId="631F4785" w:rsidR="003A319C" w:rsidRDefault="003A319C" w:rsidP="008A5572">
      <w:pPr>
        <w:snapToGrid w:val="0"/>
        <w:spacing w:before="120" w:after="120"/>
        <w:rPr>
          <w:b/>
          <w:bCs/>
          <w:lang w:val="en-US"/>
        </w:rPr>
      </w:pPr>
      <w:r>
        <w:rPr>
          <w:lang w:val="en-US"/>
        </w:rPr>
        <w:t>Based on discussion, this should be done by spec rapporteur.</w:t>
      </w:r>
    </w:p>
    <w:p w14:paraId="0AF3883A" w14:textId="7ECE58FD" w:rsidR="00D70761" w:rsidRPr="003A319C" w:rsidRDefault="00A212ED" w:rsidP="008A5572">
      <w:pPr>
        <w:snapToGrid w:val="0"/>
        <w:spacing w:before="120" w:after="120"/>
        <w:rPr>
          <w:b/>
          <w:bCs/>
          <w:lang w:val="en-US"/>
        </w:rPr>
      </w:pPr>
      <w:r w:rsidRPr="003A319C">
        <w:rPr>
          <w:b/>
          <w:bCs/>
          <w:highlight w:val="yellow"/>
          <w:lang w:val="en-US"/>
        </w:rPr>
        <w:t xml:space="preserve">Proposal </w:t>
      </w:r>
      <w:r w:rsidR="00A23461">
        <w:rPr>
          <w:b/>
          <w:bCs/>
          <w:highlight w:val="yellow"/>
          <w:lang w:val="en-US"/>
        </w:rPr>
        <w:t>5</w:t>
      </w:r>
      <w:r w:rsidRPr="003A319C">
        <w:rPr>
          <w:b/>
          <w:bCs/>
          <w:highlight w:val="yellow"/>
          <w:lang w:val="en-US"/>
        </w:rPr>
        <w:t>:</w:t>
      </w:r>
      <w:r w:rsidRPr="003A319C">
        <w:rPr>
          <w:b/>
          <w:bCs/>
          <w:lang w:val="en-US"/>
        </w:rPr>
        <w:t xml:space="preserve"> </w:t>
      </w:r>
      <w:r w:rsidR="003A319C">
        <w:rPr>
          <w:b/>
          <w:bCs/>
          <w:lang w:val="en-US"/>
        </w:rPr>
        <w:t>Include</w:t>
      </w:r>
      <w:r w:rsidR="003A319C" w:rsidRPr="003A319C">
        <w:rPr>
          <w:b/>
          <w:bCs/>
          <w:lang w:val="en-US"/>
        </w:rPr>
        <w:t xml:space="preserve"> in chair notes that reference to section “8.YY.1” in </w:t>
      </w:r>
      <w:r w:rsidR="00D70761" w:rsidRPr="003A319C">
        <w:rPr>
          <w:b/>
          <w:bCs/>
          <w:lang w:val="en-US"/>
        </w:rPr>
        <w:t>Figure 8.23.2-1</w:t>
      </w:r>
      <w:r w:rsidR="003A319C" w:rsidRPr="003A319C">
        <w:rPr>
          <w:b/>
          <w:bCs/>
          <w:lang w:val="en-US"/>
        </w:rPr>
        <w:t xml:space="preserve"> of 38.401 needs to be fixed</w:t>
      </w:r>
      <w:r w:rsidR="00163BD8">
        <w:rPr>
          <w:b/>
          <w:bCs/>
          <w:lang w:val="en-US"/>
        </w:rPr>
        <w:t xml:space="preserve"> (to be done by spec rapporteur)</w:t>
      </w:r>
      <w:r w:rsidR="003A319C" w:rsidRPr="003A319C">
        <w:rPr>
          <w:b/>
          <w:bCs/>
          <w:lang w:val="en-US"/>
        </w:rPr>
        <w:t>.</w:t>
      </w:r>
    </w:p>
    <w:p w14:paraId="1B2444F2" w14:textId="77777777" w:rsidR="00567494" w:rsidRDefault="00567494" w:rsidP="00567494">
      <w:pPr>
        <w:snapToGrid w:val="0"/>
        <w:spacing w:before="120" w:after="120"/>
        <w:rPr>
          <w:b/>
          <w:bCs/>
          <w:lang w:val="en-US"/>
        </w:rPr>
      </w:pPr>
    </w:p>
    <w:p w14:paraId="5975BAE6" w14:textId="7DC40995" w:rsidR="00D70761" w:rsidRPr="00D70761" w:rsidRDefault="00567494" w:rsidP="00B40B51">
      <w:pPr>
        <w:pStyle w:val="3"/>
        <w:rPr>
          <w:lang w:val="en-US"/>
        </w:rPr>
      </w:pPr>
      <w:r w:rsidRPr="00D55BB4">
        <w:rPr>
          <w:highlight w:val="green"/>
          <w:lang w:val="en-US"/>
        </w:rPr>
        <w:t>Issue</w:t>
      </w:r>
      <w:r w:rsidR="00B2231C" w:rsidRPr="00D55BB4">
        <w:rPr>
          <w:highlight w:val="green"/>
          <w:lang w:val="en-US"/>
        </w:rPr>
        <w:t xml:space="preserve"> 6</w:t>
      </w:r>
      <w:r w:rsidRPr="00D55BB4">
        <w:rPr>
          <w:highlight w:val="green"/>
          <w:lang w:val="en-US"/>
        </w:rPr>
        <w:t>:</w:t>
      </w:r>
      <w:r>
        <w:rPr>
          <w:lang w:val="en-US"/>
        </w:rPr>
        <w:t xml:space="preserve"> </w:t>
      </w:r>
      <w:r w:rsidR="00D70761" w:rsidRPr="00D70761">
        <w:rPr>
          <w:lang w:val="en-US"/>
        </w:rPr>
        <w:t>In 38.401, update description of RLF recovery procedure</w:t>
      </w:r>
    </w:p>
    <w:p w14:paraId="148FF23C" w14:textId="4C0DB24E" w:rsidR="00D70761" w:rsidRPr="00D70761" w:rsidRDefault="00A23461" w:rsidP="008C504C">
      <w:pPr>
        <w:numPr>
          <w:ilvl w:val="0"/>
          <w:numId w:val="18"/>
        </w:numPr>
        <w:snapToGrid w:val="0"/>
        <w:spacing w:before="120" w:after="120"/>
        <w:rPr>
          <w:lang w:val="en-US"/>
        </w:rPr>
      </w:pPr>
      <w:r w:rsidRPr="00A23461">
        <w:rPr>
          <w:u w:val="single"/>
          <w:lang w:val="en-US"/>
        </w:rPr>
        <w:t>R3-240177</w:t>
      </w:r>
      <w:r>
        <w:rPr>
          <w:lang w:val="en-US"/>
        </w:rPr>
        <w:t xml:space="preserve"> - </w:t>
      </w:r>
      <w:r w:rsidR="00D70761" w:rsidRPr="00D70761">
        <w:rPr>
          <w:lang w:val="en-US"/>
        </w:rPr>
        <w:t>CATT</w:t>
      </w:r>
    </w:p>
    <w:p w14:paraId="714C91C1" w14:textId="3970E841" w:rsidR="00D70761" w:rsidRDefault="00A23461" w:rsidP="008C504C">
      <w:pPr>
        <w:numPr>
          <w:ilvl w:val="0"/>
          <w:numId w:val="18"/>
        </w:numPr>
        <w:snapToGrid w:val="0"/>
        <w:spacing w:before="120" w:after="120"/>
        <w:rPr>
          <w:lang w:val="en-US"/>
        </w:rPr>
      </w:pPr>
      <w:r w:rsidRPr="00A23461">
        <w:rPr>
          <w:u w:val="single"/>
          <w:lang w:val="en-US"/>
        </w:rPr>
        <w:t>R3-240487</w:t>
      </w:r>
      <w:r>
        <w:rPr>
          <w:lang w:val="en-US"/>
        </w:rPr>
        <w:t xml:space="preserve"> - </w:t>
      </w:r>
      <w:r w:rsidR="00D70761" w:rsidRPr="00D70761">
        <w:rPr>
          <w:lang w:val="en-US"/>
        </w:rPr>
        <w:t>Huawei</w:t>
      </w:r>
    </w:p>
    <w:p w14:paraId="4727647B" w14:textId="5DDCCF89" w:rsidR="00D55BB4" w:rsidRPr="00D55BB4" w:rsidRDefault="00D55BB4" w:rsidP="0095453B">
      <w:pPr>
        <w:snapToGrid w:val="0"/>
        <w:spacing w:before="120" w:after="120"/>
        <w:rPr>
          <w:lang w:val="en-US"/>
        </w:rPr>
      </w:pPr>
      <w:r w:rsidRPr="00D55BB4">
        <w:rPr>
          <w:lang w:val="en-US"/>
        </w:rPr>
        <w:t xml:space="preserve">Present </w:t>
      </w:r>
      <w:r>
        <w:rPr>
          <w:lang w:val="en-US"/>
        </w:rPr>
        <w:t>description on RLF Recovery</w:t>
      </w:r>
      <w:r w:rsidR="0033491B">
        <w:rPr>
          <w:lang w:val="en-US"/>
        </w:rPr>
        <w:t xml:space="preserve"> procedure in TS 38.401</w:t>
      </w:r>
      <w:r>
        <w:rPr>
          <w:lang w:val="en-US"/>
        </w:rPr>
        <w:t xml:space="preserve">for </w:t>
      </w:r>
      <w:proofErr w:type="spellStart"/>
      <w:r>
        <w:rPr>
          <w:lang w:val="en-US"/>
        </w:rPr>
        <w:t>mIAB</w:t>
      </w:r>
      <w:proofErr w:type="spellEnd"/>
      <w:r>
        <w:rPr>
          <w:lang w:val="en-US"/>
        </w:rPr>
        <w:t xml:space="preserve"> is lacking detail</w:t>
      </w:r>
      <w:r w:rsidR="0033491B">
        <w:rPr>
          <w:lang w:val="en-US"/>
        </w:rPr>
        <w:t xml:space="preserve">. </w:t>
      </w:r>
      <w:r w:rsidR="00433C28">
        <w:rPr>
          <w:lang w:val="en-US"/>
        </w:rPr>
        <w:t xml:space="preserve">It does not </w:t>
      </w:r>
      <w:r w:rsidR="008969B5">
        <w:rPr>
          <w:lang w:val="en-US"/>
        </w:rPr>
        <w:t>handle</w:t>
      </w:r>
      <w:r w:rsidR="00433C28">
        <w:rPr>
          <w:lang w:val="en-US"/>
        </w:rPr>
        <w:t xml:space="preserve"> the scenario where the MT</w:t>
      </w:r>
      <w:r w:rsidR="008969B5">
        <w:rPr>
          <w:lang w:val="en-US"/>
        </w:rPr>
        <w:t>’s initial CU and recovery CU are different from the DU’s CU.</w:t>
      </w:r>
      <w:r w:rsidR="00433C28">
        <w:rPr>
          <w:lang w:val="en-US"/>
        </w:rPr>
        <w:t xml:space="preserve"> </w:t>
      </w:r>
      <w:r w:rsidR="008969B5">
        <w:rPr>
          <w:lang w:val="en-US"/>
        </w:rPr>
        <w:t xml:space="preserve">The above </w:t>
      </w:r>
      <w:r w:rsidR="00E556FA">
        <w:rPr>
          <w:lang w:val="en-US"/>
        </w:rPr>
        <w:t xml:space="preserve">contributions can be used as baseline for </w:t>
      </w:r>
      <w:r w:rsidR="004D1C2B">
        <w:rPr>
          <w:lang w:val="en-US"/>
        </w:rPr>
        <w:t>a revision.</w:t>
      </w:r>
    </w:p>
    <w:p w14:paraId="750CBFEB" w14:textId="4BB2FE1C" w:rsidR="00D70761" w:rsidRPr="00D70761" w:rsidRDefault="0041625F" w:rsidP="0095453B">
      <w:pPr>
        <w:snapToGrid w:val="0"/>
        <w:spacing w:before="120" w:after="120"/>
        <w:rPr>
          <w:lang w:val="en-US"/>
        </w:rPr>
      </w:pPr>
      <w:r w:rsidRPr="00D55BB4">
        <w:rPr>
          <w:b/>
          <w:bCs/>
          <w:highlight w:val="yellow"/>
          <w:lang w:val="en-US"/>
        </w:rPr>
        <w:t>Proposal</w:t>
      </w:r>
      <w:r w:rsidR="00D55BB4" w:rsidRPr="00D55BB4">
        <w:rPr>
          <w:b/>
          <w:bCs/>
          <w:highlight w:val="yellow"/>
          <w:lang w:val="en-US"/>
        </w:rPr>
        <w:t xml:space="preserve"> 6</w:t>
      </w:r>
      <w:r>
        <w:rPr>
          <w:b/>
          <w:bCs/>
          <w:lang w:val="en-US"/>
        </w:rPr>
        <w:t xml:space="preserve">: </w:t>
      </w:r>
      <w:r w:rsidR="00D70761" w:rsidRPr="00D70761">
        <w:rPr>
          <w:b/>
          <w:bCs/>
          <w:lang w:val="en-US"/>
        </w:rPr>
        <w:t xml:space="preserve">In 38.401, </w:t>
      </w:r>
      <w:r w:rsidR="004D1C2B">
        <w:rPr>
          <w:b/>
          <w:bCs/>
          <w:lang w:val="en-US"/>
        </w:rPr>
        <w:t xml:space="preserve">revise </w:t>
      </w:r>
      <w:proofErr w:type="spellStart"/>
      <w:r w:rsidR="004D1C2B">
        <w:rPr>
          <w:b/>
          <w:bCs/>
          <w:lang w:val="en-US"/>
        </w:rPr>
        <w:t>mIAB</w:t>
      </w:r>
      <w:proofErr w:type="spellEnd"/>
      <w:r w:rsidR="00D70761" w:rsidRPr="00D70761">
        <w:rPr>
          <w:b/>
          <w:bCs/>
          <w:lang w:val="en-US"/>
        </w:rPr>
        <w:t xml:space="preserve"> RLF recovery procedure</w:t>
      </w:r>
      <w:r w:rsidR="004D1C2B">
        <w:rPr>
          <w:b/>
          <w:bCs/>
          <w:lang w:val="en-US"/>
        </w:rPr>
        <w:t xml:space="preserve"> to include the scenario where the F1-terminating donor is different from the RRC-terminating donors. Use</w:t>
      </w:r>
      <w:r>
        <w:rPr>
          <w:b/>
          <w:bCs/>
          <w:lang w:val="en-US"/>
        </w:rPr>
        <w:t xml:space="preserve"> </w:t>
      </w:r>
      <w:r w:rsidR="00D70761" w:rsidRPr="00D70761">
        <w:rPr>
          <w:b/>
          <w:bCs/>
          <w:lang w:val="en-US"/>
        </w:rPr>
        <w:t>R3-240177</w:t>
      </w:r>
      <w:r w:rsidRPr="0041625F">
        <w:rPr>
          <w:b/>
          <w:bCs/>
          <w:lang w:val="en-US"/>
        </w:rPr>
        <w:t xml:space="preserve"> and </w:t>
      </w:r>
      <w:r w:rsidR="00D70761" w:rsidRPr="00D70761">
        <w:rPr>
          <w:b/>
          <w:bCs/>
          <w:lang w:val="en-US"/>
        </w:rPr>
        <w:t>R3-24048</w:t>
      </w:r>
      <w:r w:rsidRPr="0041625F">
        <w:rPr>
          <w:b/>
          <w:bCs/>
          <w:lang w:val="en-US"/>
        </w:rPr>
        <w:t>7</w:t>
      </w:r>
      <w:r w:rsidR="00C9722E">
        <w:rPr>
          <w:b/>
          <w:bCs/>
          <w:lang w:val="en-US"/>
        </w:rPr>
        <w:t xml:space="preserve"> as </w:t>
      </w:r>
      <w:r w:rsidR="004D1C2B">
        <w:rPr>
          <w:b/>
          <w:bCs/>
          <w:lang w:val="en-US"/>
        </w:rPr>
        <w:t xml:space="preserve">the </w:t>
      </w:r>
      <w:r w:rsidR="00C9722E">
        <w:rPr>
          <w:b/>
          <w:bCs/>
          <w:lang w:val="en-US"/>
        </w:rPr>
        <w:t>baseline</w:t>
      </w:r>
      <w:r w:rsidRPr="0041625F">
        <w:rPr>
          <w:b/>
          <w:bCs/>
          <w:lang w:val="en-US"/>
        </w:rPr>
        <w:t>.</w:t>
      </w:r>
    </w:p>
    <w:p w14:paraId="00B8BE5E" w14:textId="489E2E22" w:rsidR="00567494" w:rsidRDefault="00567494" w:rsidP="00D70761">
      <w:pPr>
        <w:snapToGrid w:val="0"/>
        <w:spacing w:after="120"/>
        <w:rPr>
          <w:b/>
          <w:bCs/>
          <w:lang w:val="en-US" w:eastAsia="zh-CN"/>
        </w:rPr>
      </w:pPr>
    </w:p>
    <w:p w14:paraId="380D88A7" w14:textId="37DC85E2" w:rsidR="00D70761" w:rsidRPr="00D70761" w:rsidRDefault="00D70761" w:rsidP="00B40B51">
      <w:pPr>
        <w:pStyle w:val="3"/>
        <w:rPr>
          <w:lang w:val="en-US"/>
        </w:rPr>
      </w:pPr>
      <w:r w:rsidRPr="009033FD">
        <w:rPr>
          <w:highlight w:val="green"/>
          <w:lang w:val="en-US"/>
        </w:rPr>
        <w:t>Issue</w:t>
      </w:r>
      <w:r w:rsidR="00B2231C" w:rsidRPr="009033FD">
        <w:rPr>
          <w:highlight w:val="green"/>
          <w:lang w:val="en-US"/>
        </w:rPr>
        <w:t xml:space="preserve"> 7</w:t>
      </w:r>
      <w:r w:rsidRPr="009033FD">
        <w:rPr>
          <w:highlight w:val="green"/>
          <w:lang w:val="en-US"/>
        </w:rPr>
        <w:t>:</w:t>
      </w:r>
      <w:r>
        <w:rPr>
          <w:lang w:val="en-US"/>
        </w:rPr>
        <w:t xml:space="preserve"> </w:t>
      </w:r>
      <w:r w:rsidRPr="00D70761">
        <w:rPr>
          <w:lang w:val="en-US"/>
        </w:rPr>
        <w:t xml:space="preserve">Clarification on “non-F1-terminating IAB-donor” for mobile IAB </w:t>
      </w:r>
    </w:p>
    <w:p w14:paraId="7A40491A" w14:textId="6EC2FBD5" w:rsidR="00D70761" w:rsidRPr="00D70761" w:rsidRDefault="009033FD" w:rsidP="008C504C">
      <w:pPr>
        <w:numPr>
          <w:ilvl w:val="0"/>
          <w:numId w:val="18"/>
        </w:numPr>
        <w:snapToGrid w:val="0"/>
        <w:spacing w:after="120"/>
        <w:rPr>
          <w:lang w:val="en-US"/>
        </w:rPr>
      </w:pPr>
      <w:r w:rsidRPr="009033FD">
        <w:rPr>
          <w:u w:val="single"/>
          <w:lang w:val="en-US"/>
        </w:rPr>
        <w:t>R3-240074</w:t>
      </w:r>
      <w:r>
        <w:rPr>
          <w:lang w:val="en-US"/>
        </w:rPr>
        <w:t xml:space="preserve"> - </w:t>
      </w:r>
      <w:r w:rsidR="00D70761" w:rsidRPr="00D70761">
        <w:rPr>
          <w:lang w:val="en-US"/>
        </w:rPr>
        <w:t xml:space="preserve">Qualcomm: Clarify in 38.423 for procedure description for TMM, that for </w:t>
      </w:r>
      <w:proofErr w:type="spellStart"/>
      <w:r w:rsidR="00D70761" w:rsidRPr="00D70761">
        <w:rPr>
          <w:lang w:val="en-US"/>
        </w:rPr>
        <w:t>mIAB</w:t>
      </w:r>
      <w:proofErr w:type="spellEnd"/>
      <w:r w:rsidR="00D70761" w:rsidRPr="00D70761">
        <w:rPr>
          <w:lang w:val="en-US"/>
        </w:rPr>
        <w:t>, the non-F1-terminating IAB-donor refers to the RRC-terminating IAB-donor in.</w:t>
      </w:r>
    </w:p>
    <w:p w14:paraId="0F4173DE" w14:textId="54E827B1" w:rsidR="00D70761" w:rsidRPr="00D70761" w:rsidRDefault="009033FD" w:rsidP="008C504C">
      <w:pPr>
        <w:numPr>
          <w:ilvl w:val="0"/>
          <w:numId w:val="18"/>
        </w:numPr>
        <w:snapToGrid w:val="0"/>
        <w:spacing w:after="120"/>
        <w:rPr>
          <w:lang w:val="en-US"/>
        </w:rPr>
      </w:pPr>
      <w:r w:rsidRPr="009033FD">
        <w:rPr>
          <w:u w:val="single"/>
          <w:lang w:val="en-US"/>
        </w:rPr>
        <w:t>R3-240075/R3-240076</w:t>
      </w:r>
      <w:r>
        <w:rPr>
          <w:lang w:val="en-US"/>
        </w:rPr>
        <w:t xml:space="preserve"> - </w:t>
      </w:r>
      <w:r w:rsidR="007C2026">
        <w:rPr>
          <w:lang w:val="en-US"/>
        </w:rPr>
        <w:t>Fujitsu</w:t>
      </w:r>
      <w:r w:rsidR="00D70761" w:rsidRPr="00D70761">
        <w:rPr>
          <w:lang w:val="en-US"/>
        </w:rPr>
        <w:t>: Include in 38.401, update definition of non-F1-terminating IAB-donor: “</w:t>
      </w:r>
      <w:r w:rsidR="00D70761" w:rsidRPr="00D70761">
        <w:rPr>
          <w:i/>
          <w:iCs/>
          <w:lang w:val="en-US"/>
        </w:rPr>
        <w:t xml:space="preserve">Non-F1-terminating IAB-donor of boundary IAB-node: Refers to the IAB-donor that has an RRC connection with the boundary node </w:t>
      </w:r>
      <w:r w:rsidR="00D70761" w:rsidRPr="00D70761">
        <w:rPr>
          <w:i/>
          <w:iCs/>
          <w:u w:val="single"/>
          <w:lang w:val="en-US"/>
        </w:rPr>
        <w:t xml:space="preserve">or a mobile IAB-node </w:t>
      </w:r>
      <w:r w:rsidR="00D70761" w:rsidRPr="00D70761">
        <w:rPr>
          <w:i/>
          <w:iCs/>
          <w:lang w:val="en-US"/>
        </w:rPr>
        <w:t xml:space="preserve">but does not terminate F1 with this boundary node </w:t>
      </w:r>
      <w:r w:rsidR="00D70761" w:rsidRPr="00D70761">
        <w:rPr>
          <w:i/>
          <w:iCs/>
          <w:u w:val="single"/>
          <w:lang w:val="en-US"/>
        </w:rPr>
        <w:t>or the mobile IAB-node</w:t>
      </w:r>
      <w:r w:rsidR="00D70761" w:rsidRPr="00D70761">
        <w:rPr>
          <w:lang w:val="en-US"/>
        </w:rPr>
        <w:t xml:space="preserve">”. They are proposing the same for 38.423 (R3-240076). May lead to confusion since for </w:t>
      </w:r>
      <w:proofErr w:type="spellStart"/>
      <w:r w:rsidR="00D70761" w:rsidRPr="00D70761">
        <w:rPr>
          <w:lang w:val="en-US"/>
        </w:rPr>
        <w:t>mIAB</w:t>
      </w:r>
      <w:proofErr w:type="spellEnd"/>
      <w:r w:rsidR="00D70761" w:rsidRPr="00D70761">
        <w:rPr>
          <w:lang w:val="en-US"/>
        </w:rPr>
        <w:t xml:space="preserve"> node may have two F1-terminating IAB-donors, where one is equal to the RRC-terminating IAB-donor but the other one is not.  </w:t>
      </w:r>
    </w:p>
    <w:p w14:paraId="5D06C438" w14:textId="46E415D3" w:rsidR="00D70761" w:rsidRPr="00D70761" w:rsidRDefault="009033FD" w:rsidP="008C504C">
      <w:pPr>
        <w:numPr>
          <w:ilvl w:val="0"/>
          <w:numId w:val="18"/>
        </w:numPr>
        <w:snapToGrid w:val="0"/>
        <w:spacing w:after="120"/>
        <w:rPr>
          <w:lang w:val="en-US"/>
        </w:rPr>
      </w:pPr>
      <w:r w:rsidRPr="009033FD">
        <w:rPr>
          <w:u w:val="single"/>
          <w:lang w:val="en-US"/>
        </w:rPr>
        <w:t>R3-240442</w:t>
      </w:r>
      <w:r>
        <w:rPr>
          <w:lang w:val="en-US"/>
        </w:rPr>
        <w:t xml:space="preserve"> - </w:t>
      </w:r>
      <w:r w:rsidR="00D70761" w:rsidRPr="00D70761">
        <w:rPr>
          <w:lang w:val="en-US"/>
        </w:rPr>
        <w:t xml:space="preserve">ZTE: Add in 38.423 for every occurrence of non-F1-terminating IAB-donor  an “or RRC-terminating IAB-donor in case of </w:t>
      </w:r>
      <w:proofErr w:type="spellStart"/>
      <w:r w:rsidR="00D70761" w:rsidRPr="00D70761">
        <w:rPr>
          <w:lang w:val="en-US"/>
        </w:rPr>
        <w:t>mIAB</w:t>
      </w:r>
      <w:proofErr w:type="spellEnd"/>
      <w:r w:rsidR="00D70761" w:rsidRPr="00D70761">
        <w:rPr>
          <w:lang w:val="en-US"/>
        </w:rPr>
        <w:t>. Quite a lot of revision.</w:t>
      </w:r>
    </w:p>
    <w:p w14:paraId="67A27780" w14:textId="351D8ECD" w:rsidR="00D70761" w:rsidRPr="00D70761" w:rsidRDefault="009033FD" w:rsidP="008C504C">
      <w:pPr>
        <w:numPr>
          <w:ilvl w:val="0"/>
          <w:numId w:val="18"/>
        </w:numPr>
        <w:snapToGrid w:val="0"/>
        <w:spacing w:after="120"/>
        <w:rPr>
          <w:lang w:val="en-US"/>
        </w:rPr>
      </w:pPr>
      <w:r w:rsidRPr="009033FD">
        <w:rPr>
          <w:u w:val="single"/>
          <w:lang w:val="en-US"/>
        </w:rPr>
        <w:t>R3-240203</w:t>
      </w:r>
      <w:r>
        <w:rPr>
          <w:lang w:val="en-US"/>
        </w:rPr>
        <w:t xml:space="preserve"> - </w:t>
      </w:r>
      <w:r w:rsidR="00D70761" w:rsidRPr="00D70761">
        <w:rPr>
          <w:lang w:val="en-US"/>
        </w:rPr>
        <w:t>Lenovo: Add in 38.423 TMM procedures: “</w:t>
      </w:r>
      <w:r w:rsidR="00D70761" w:rsidRPr="00D70761">
        <w:rPr>
          <w:i/>
          <w:iCs/>
          <w:lang w:val="en-US"/>
        </w:rPr>
        <w:t>the procedure is also applied to the mobile IAB-node, where the non-F1-terminating IAB-donor is referred to as the RRC-terminating IAB-donor of the mobile IAB-node</w:t>
      </w:r>
      <w:r w:rsidR="00D70761" w:rsidRPr="00D70761">
        <w:rPr>
          <w:lang w:val="en-US"/>
        </w:rPr>
        <w:t>.”</w:t>
      </w:r>
    </w:p>
    <w:p w14:paraId="53DA332F" w14:textId="77777777" w:rsidR="009033FD" w:rsidRDefault="009033FD" w:rsidP="00D70761">
      <w:pPr>
        <w:snapToGrid w:val="0"/>
        <w:spacing w:after="120"/>
        <w:rPr>
          <w:lang w:val="en-US"/>
        </w:rPr>
      </w:pPr>
      <w:r w:rsidRPr="009C6CAF">
        <w:rPr>
          <w:b/>
          <w:bCs/>
          <w:lang w:val="en-US"/>
        </w:rPr>
        <w:t>Problem 1: the</w:t>
      </w:r>
      <w:r w:rsidRPr="009033FD">
        <w:rPr>
          <w:lang w:val="en-US"/>
        </w:rPr>
        <w:t xml:space="preserve"> </w:t>
      </w:r>
      <w:proofErr w:type="spellStart"/>
      <w:r w:rsidRPr="009033FD">
        <w:rPr>
          <w:lang w:val="en-US"/>
        </w:rPr>
        <w:t>mIAB</w:t>
      </w:r>
      <w:proofErr w:type="spellEnd"/>
      <w:r w:rsidRPr="009033FD">
        <w:rPr>
          <w:lang w:val="en-US"/>
        </w:rPr>
        <w:t>-node can have two F1-terminating donors, where one F1-terminating donor is the same as the non-F1-terminating donor.</w:t>
      </w:r>
      <w:r>
        <w:rPr>
          <w:lang w:val="en-US"/>
        </w:rPr>
        <w:t xml:space="preserve"> The differentiation “F1-terminating donor” vs. “non-F1-terminating donor” used in Rel-16/17 TMM procedures therefore is not appropriate.</w:t>
      </w:r>
    </w:p>
    <w:p w14:paraId="6A023277" w14:textId="6AE3F426" w:rsidR="009033FD" w:rsidRDefault="009033FD" w:rsidP="00D70761">
      <w:pPr>
        <w:snapToGrid w:val="0"/>
        <w:spacing w:after="120"/>
        <w:rPr>
          <w:lang w:val="en-US"/>
        </w:rPr>
      </w:pPr>
      <w:r w:rsidRPr="009C6CAF">
        <w:rPr>
          <w:b/>
          <w:bCs/>
          <w:lang w:val="en-US"/>
        </w:rPr>
        <w:t>Problem 2:</w:t>
      </w:r>
      <w:r>
        <w:rPr>
          <w:lang w:val="en-US"/>
        </w:rPr>
        <w:t xml:space="preserve"> Reference to “boundary node” used for Rel-17 IAB in this context does not apply to mobile IAB. </w:t>
      </w:r>
    </w:p>
    <w:p w14:paraId="5D9FD6BC" w14:textId="53149E41" w:rsidR="009033FD" w:rsidRPr="009033FD" w:rsidRDefault="009033FD" w:rsidP="00D70761">
      <w:pPr>
        <w:snapToGrid w:val="0"/>
        <w:spacing w:after="120"/>
        <w:rPr>
          <w:lang w:val="en-US"/>
        </w:rPr>
      </w:pPr>
      <w:r>
        <w:rPr>
          <w:lang w:val="en-US"/>
        </w:rPr>
        <w:t xml:space="preserve">Based on offline discussion, some clarification needs to be added related to TMM and IAB Resource Coordination procedures in 38.423 that for </w:t>
      </w:r>
      <w:proofErr w:type="spellStart"/>
      <w:r>
        <w:rPr>
          <w:lang w:val="en-US"/>
        </w:rPr>
        <w:t>mIAB</w:t>
      </w:r>
      <w:proofErr w:type="spellEnd"/>
      <w:r>
        <w:rPr>
          <w:lang w:val="en-US"/>
        </w:rPr>
        <w:t xml:space="preserve">, the non-F1-terminating donor of the boundary node refers to the RRC-terminating donor. The attempt should be made to minimize the number of changes. The above contributions can be used as baseline. </w:t>
      </w:r>
    </w:p>
    <w:p w14:paraId="12F05F1F" w14:textId="77777777" w:rsidR="009033FD" w:rsidRDefault="009033FD" w:rsidP="00D70761">
      <w:pPr>
        <w:snapToGrid w:val="0"/>
        <w:spacing w:after="120"/>
        <w:rPr>
          <w:b/>
          <w:bCs/>
          <w:lang w:val="en-US"/>
        </w:rPr>
      </w:pPr>
    </w:p>
    <w:p w14:paraId="1D4FE92C" w14:textId="0298E62B" w:rsidR="00567494" w:rsidRDefault="00A63609" w:rsidP="00D70761">
      <w:pPr>
        <w:snapToGrid w:val="0"/>
        <w:spacing w:after="120"/>
        <w:rPr>
          <w:b/>
          <w:bCs/>
          <w:lang w:val="en-US"/>
        </w:rPr>
      </w:pPr>
      <w:r w:rsidRPr="009033FD">
        <w:rPr>
          <w:b/>
          <w:bCs/>
          <w:highlight w:val="yellow"/>
          <w:lang w:val="en-US"/>
        </w:rPr>
        <w:t>Proposal</w:t>
      </w:r>
      <w:r w:rsidR="009033FD">
        <w:rPr>
          <w:b/>
          <w:bCs/>
          <w:highlight w:val="yellow"/>
          <w:lang w:val="en-US"/>
        </w:rPr>
        <w:t xml:space="preserve"> 7</w:t>
      </w:r>
      <w:r w:rsidRPr="009033FD">
        <w:rPr>
          <w:b/>
          <w:bCs/>
          <w:highlight w:val="yellow"/>
          <w:lang w:val="en-US"/>
        </w:rPr>
        <w:t>:</w:t>
      </w:r>
      <w:r>
        <w:rPr>
          <w:b/>
          <w:bCs/>
          <w:lang w:val="en-US"/>
        </w:rPr>
        <w:t xml:space="preserve"> </w:t>
      </w:r>
      <w:r w:rsidR="009033FD">
        <w:rPr>
          <w:b/>
          <w:bCs/>
          <w:lang w:val="en-US"/>
        </w:rPr>
        <w:t>Add c</w:t>
      </w:r>
      <w:r w:rsidR="00D70761" w:rsidRPr="00D70761">
        <w:rPr>
          <w:b/>
          <w:bCs/>
          <w:lang w:val="en-US"/>
        </w:rPr>
        <w:t xml:space="preserve">larification </w:t>
      </w:r>
      <w:r w:rsidR="009033FD">
        <w:rPr>
          <w:b/>
          <w:bCs/>
          <w:lang w:val="en-US"/>
        </w:rPr>
        <w:t xml:space="preserve">to 38.423 </w:t>
      </w:r>
      <w:r>
        <w:rPr>
          <w:b/>
          <w:bCs/>
          <w:lang w:val="en-US"/>
        </w:rPr>
        <w:t>that for mobile IAB, the</w:t>
      </w:r>
      <w:r w:rsidR="00D70761" w:rsidRPr="00D70761">
        <w:rPr>
          <w:b/>
          <w:bCs/>
          <w:lang w:val="en-US"/>
        </w:rPr>
        <w:t xml:space="preserve"> “non-F1-terminating IAB-donor”</w:t>
      </w:r>
      <w:r>
        <w:rPr>
          <w:b/>
          <w:bCs/>
          <w:lang w:val="en-US"/>
        </w:rPr>
        <w:t xml:space="preserve"> in the TMM procedures and IAB Resource Coordination procedures refers to the “RRC-terminating IAB-donor”.</w:t>
      </w:r>
      <w:r w:rsidR="00EB2431">
        <w:rPr>
          <w:b/>
          <w:bCs/>
          <w:lang w:val="en-US"/>
        </w:rPr>
        <w:t xml:space="preserve"> Clarify that the term “boundary node” </w:t>
      </w:r>
      <w:r w:rsidR="00031B4A">
        <w:rPr>
          <w:b/>
          <w:bCs/>
          <w:lang w:val="en-US"/>
        </w:rPr>
        <w:t xml:space="preserve">used in the context of these procedures </w:t>
      </w:r>
      <w:r w:rsidR="00EB2431">
        <w:rPr>
          <w:b/>
          <w:bCs/>
          <w:lang w:val="en-US"/>
        </w:rPr>
        <w:t>does not apply for mobile IAB.</w:t>
      </w:r>
      <w:r w:rsidR="0073352B">
        <w:rPr>
          <w:b/>
          <w:bCs/>
          <w:lang w:val="en-US"/>
        </w:rPr>
        <w:t xml:space="preserve"> Attempt to minimize the number of changes.</w:t>
      </w:r>
      <w:r w:rsidR="00EB2431">
        <w:rPr>
          <w:b/>
          <w:bCs/>
          <w:lang w:val="en-US"/>
        </w:rPr>
        <w:t xml:space="preserve"> </w:t>
      </w:r>
      <w:r w:rsidR="00031B4A" w:rsidRPr="00031B4A">
        <w:rPr>
          <w:b/>
          <w:bCs/>
          <w:lang w:val="en-US"/>
        </w:rPr>
        <w:t>Use R3-240074, R3-240075, R3-240076, R3-240442, R3-240203 as baseline.</w:t>
      </w:r>
    </w:p>
    <w:p w14:paraId="00E51E54" w14:textId="77777777" w:rsidR="00A63609" w:rsidRDefault="00A63609" w:rsidP="00D70761">
      <w:pPr>
        <w:snapToGrid w:val="0"/>
        <w:spacing w:after="120"/>
        <w:rPr>
          <w:b/>
          <w:bCs/>
          <w:lang w:val="en-US"/>
        </w:rPr>
      </w:pPr>
    </w:p>
    <w:p w14:paraId="0C1564EB" w14:textId="1B2B9DFB" w:rsidR="00803A21" w:rsidRPr="00803A21" w:rsidRDefault="007047C8" w:rsidP="00B40B51">
      <w:pPr>
        <w:pStyle w:val="3"/>
        <w:rPr>
          <w:i/>
          <w:iCs/>
          <w:lang w:val="en-US"/>
        </w:rPr>
      </w:pPr>
      <w:r w:rsidRPr="00031B4A">
        <w:rPr>
          <w:highlight w:val="green"/>
          <w:lang w:val="en-US"/>
        </w:rPr>
        <w:lastRenderedPageBreak/>
        <w:t>Issue</w:t>
      </w:r>
      <w:r w:rsidR="00B2231C" w:rsidRPr="00031B4A">
        <w:rPr>
          <w:highlight w:val="green"/>
          <w:lang w:val="en-US"/>
        </w:rPr>
        <w:t xml:space="preserve"> 8</w:t>
      </w:r>
      <w:r w:rsidRPr="00031B4A">
        <w:rPr>
          <w:highlight w:val="green"/>
          <w:lang w:val="en-US"/>
        </w:rPr>
        <w:t>:</w:t>
      </w:r>
      <w:r>
        <w:rPr>
          <w:lang w:val="en-US"/>
        </w:rPr>
        <w:t xml:space="preserve"> </w:t>
      </w:r>
      <w:r w:rsidR="00803A21" w:rsidRPr="00803A21">
        <w:rPr>
          <w:lang w:val="en-US"/>
        </w:rPr>
        <w:t xml:space="preserve">NCGI to be Updated List IE should be in F1 Setup Request rather than </w:t>
      </w:r>
      <w:proofErr w:type="spellStart"/>
      <w:r w:rsidR="00803A21" w:rsidRPr="00803A21">
        <w:rPr>
          <w:lang w:val="en-US"/>
        </w:rPr>
        <w:t>gNB</w:t>
      </w:r>
      <w:proofErr w:type="spellEnd"/>
      <w:r w:rsidR="00803A21" w:rsidRPr="00803A21">
        <w:rPr>
          <w:lang w:val="en-US"/>
        </w:rPr>
        <w:t xml:space="preserve">-DU Configuration Update Request </w:t>
      </w:r>
    </w:p>
    <w:p w14:paraId="26F47D6C" w14:textId="6488EE15" w:rsidR="00031B4A" w:rsidRDefault="00031B4A" w:rsidP="008C504C">
      <w:pPr>
        <w:numPr>
          <w:ilvl w:val="0"/>
          <w:numId w:val="21"/>
        </w:numPr>
        <w:snapToGrid w:val="0"/>
        <w:spacing w:after="120"/>
        <w:rPr>
          <w:lang w:val="de-DE"/>
        </w:rPr>
      </w:pPr>
      <w:r w:rsidRPr="00803A21">
        <w:rPr>
          <w:lang w:val="de-DE"/>
        </w:rPr>
        <w:t>R3-240273</w:t>
      </w:r>
      <w:r w:rsidR="00803A21" w:rsidRPr="00031B4A">
        <w:rPr>
          <w:b/>
          <w:bCs/>
          <w:lang w:val="de-DE"/>
        </w:rPr>
        <w:t xml:space="preserve"> </w:t>
      </w:r>
      <w:r>
        <w:rPr>
          <w:b/>
          <w:bCs/>
          <w:lang w:val="de-DE"/>
        </w:rPr>
        <w:t xml:space="preserve">- </w:t>
      </w:r>
      <w:r w:rsidR="00803A21" w:rsidRPr="00803A21">
        <w:rPr>
          <w:lang w:val="de-DE"/>
        </w:rPr>
        <w:t xml:space="preserve">Samsung </w:t>
      </w:r>
    </w:p>
    <w:p w14:paraId="1C791CDB" w14:textId="16554AD4" w:rsidR="00031B4A" w:rsidRDefault="00031B4A" w:rsidP="008C504C">
      <w:pPr>
        <w:numPr>
          <w:ilvl w:val="0"/>
          <w:numId w:val="21"/>
        </w:numPr>
        <w:snapToGrid w:val="0"/>
        <w:spacing w:after="120"/>
        <w:rPr>
          <w:lang w:val="de-DE"/>
        </w:rPr>
      </w:pPr>
      <w:r w:rsidRPr="00803A21">
        <w:rPr>
          <w:lang w:val="de-DE"/>
        </w:rPr>
        <w:t>R3-240288</w:t>
      </w:r>
      <w:r>
        <w:rPr>
          <w:lang w:val="de-DE"/>
        </w:rPr>
        <w:t xml:space="preserve"> - </w:t>
      </w:r>
      <w:r w:rsidR="00803A21" w:rsidRPr="00803A21">
        <w:rPr>
          <w:lang w:val="de-DE"/>
        </w:rPr>
        <w:t>ZTE</w:t>
      </w:r>
    </w:p>
    <w:p w14:paraId="644F40FE" w14:textId="36BA30E9" w:rsidR="00031B4A" w:rsidRDefault="00031B4A" w:rsidP="008C504C">
      <w:pPr>
        <w:numPr>
          <w:ilvl w:val="0"/>
          <w:numId w:val="21"/>
        </w:numPr>
        <w:snapToGrid w:val="0"/>
        <w:spacing w:after="120"/>
        <w:rPr>
          <w:lang w:val="de-DE"/>
        </w:rPr>
      </w:pPr>
      <w:r w:rsidRPr="00803A21">
        <w:rPr>
          <w:lang w:val="de-DE"/>
        </w:rPr>
        <w:t>R3-240473</w:t>
      </w:r>
      <w:r>
        <w:rPr>
          <w:lang w:val="de-DE"/>
        </w:rPr>
        <w:t xml:space="preserve"> - </w:t>
      </w:r>
      <w:r w:rsidR="00803A21" w:rsidRPr="00803A21">
        <w:rPr>
          <w:lang w:val="de-DE"/>
        </w:rPr>
        <w:t xml:space="preserve">Xiaomi </w:t>
      </w:r>
    </w:p>
    <w:p w14:paraId="2BCD3628" w14:textId="007DD794" w:rsidR="00803A21" w:rsidRPr="00803A21" w:rsidRDefault="00031B4A" w:rsidP="008C504C">
      <w:pPr>
        <w:numPr>
          <w:ilvl w:val="0"/>
          <w:numId w:val="21"/>
        </w:numPr>
        <w:snapToGrid w:val="0"/>
        <w:spacing w:after="120"/>
        <w:rPr>
          <w:lang w:val="de-DE"/>
        </w:rPr>
      </w:pPr>
      <w:r w:rsidRPr="00803A21">
        <w:rPr>
          <w:lang w:val="de-DE"/>
        </w:rPr>
        <w:t>R3-240632</w:t>
      </w:r>
      <w:r>
        <w:rPr>
          <w:lang w:val="de-DE"/>
        </w:rPr>
        <w:t xml:space="preserve"> - </w:t>
      </w:r>
      <w:r w:rsidR="00803A21" w:rsidRPr="00803A21">
        <w:rPr>
          <w:lang w:val="de-DE"/>
        </w:rPr>
        <w:t>Ericsson</w:t>
      </w:r>
    </w:p>
    <w:p w14:paraId="6A8E9450" w14:textId="52793C1E" w:rsidR="00567494" w:rsidRPr="009C6CAF" w:rsidRDefault="0094790B" w:rsidP="00D70761">
      <w:pPr>
        <w:snapToGrid w:val="0"/>
        <w:spacing w:after="120"/>
        <w:rPr>
          <w:lang w:val="en-US"/>
        </w:rPr>
      </w:pPr>
      <w:r w:rsidRPr="009C6CAF">
        <w:rPr>
          <w:lang w:val="en-US"/>
        </w:rPr>
        <w:t>Already captured in rapporteur’s CR.</w:t>
      </w:r>
    </w:p>
    <w:p w14:paraId="59F2255A" w14:textId="438F2A3C" w:rsidR="0094790B" w:rsidRPr="0094790B" w:rsidRDefault="009C6CAF" w:rsidP="00D70761">
      <w:pPr>
        <w:snapToGrid w:val="0"/>
        <w:spacing w:after="120"/>
        <w:rPr>
          <w:b/>
          <w:bCs/>
          <w:lang w:val="en-US"/>
        </w:rPr>
      </w:pPr>
      <w:r w:rsidRPr="009C6CAF">
        <w:rPr>
          <w:b/>
          <w:bCs/>
          <w:highlight w:val="yellow"/>
          <w:lang w:val="en-US"/>
        </w:rPr>
        <w:t>No proposal</w:t>
      </w:r>
    </w:p>
    <w:p w14:paraId="60840F49" w14:textId="77777777" w:rsidR="0094790B" w:rsidRPr="0094790B" w:rsidRDefault="0094790B" w:rsidP="00D70761">
      <w:pPr>
        <w:snapToGrid w:val="0"/>
        <w:spacing w:after="120"/>
        <w:rPr>
          <w:b/>
          <w:bCs/>
          <w:lang w:val="en-US"/>
        </w:rPr>
      </w:pPr>
    </w:p>
    <w:p w14:paraId="036870AE" w14:textId="25C8D6BA" w:rsidR="00803A21" w:rsidRPr="00803A21" w:rsidRDefault="009D12B3" w:rsidP="00B40B51">
      <w:pPr>
        <w:pStyle w:val="3"/>
        <w:rPr>
          <w:lang w:val="en-US"/>
        </w:rPr>
      </w:pPr>
      <w:r w:rsidRPr="00753C6F">
        <w:rPr>
          <w:highlight w:val="green"/>
          <w:lang w:val="en-US"/>
        </w:rPr>
        <w:t>Issue</w:t>
      </w:r>
      <w:r w:rsidR="00B2231C" w:rsidRPr="00753C6F">
        <w:rPr>
          <w:highlight w:val="green"/>
          <w:lang w:val="en-US"/>
        </w:rPr>
        <w:t xml:space="preserve"> 9</w:t>
      </w:r>
      <w:r w:rsidRPr="00753C6F">
        <w:rPr>
          <w:highlight w:val="green"/>
          <w:lang w:val="en-US"/>
        </w:rPr>
        <w:t>:</w:t>
      </w:r>
      <w:r>
        <w:rPr>
          <w:lang w:val="en-US"/>
        </w:rPr>
        <w:t xml:space="preserve"> </w:t>
      </w:r>
      <w:r w:rsidR="00803A21" w:rsidRPr="00803A21">
        <w:rPr>
          <w:lang w:val="en-US"/>
        </w:rPr>
        <w:t xml:space="preserve">Add to 38.401, </w:t>
      </w:r>
      <w:r w:rsidR="00753C6F">
        <w:rPr>
          <w:lang w:val="en-US"/>
        </w:rPr>
        <w:t xml:space="preserve">section </w:t>
      </w:r>
      <w:r w:rsidR="00803A21" w:rsidRPr="00803A21">
        <w:rPr>
          <w:lang w:val="en-US"/>
        </w:rPr>
        <w:t xml:space="preserve">8.9.14 </w:t>
      </w:r>
      <w:r w:rsidR="00753C6F">
        <w:rPr>
          <w:lang w:val="en-US"/>
        </w:rPr>
        <w:t xml:space="preserve">on </w:t>
      </w:r>
      <w:proofErr w:type="spellStart"/>
      <w:r w:rsidR="00803A21" w:rsidRPr="00803A21">
        <w:rPr>
          <w:lang w:val="en-US"/>
        </w:rPr>
        <w:t>mIAB</w:t>
      </w:r>
      <w:proofErr w:type="spellEnd"/>
      <w:r w:rsidR="00803A21" w:rsidRPr="00803A21">
        <w:rPr>
          <w:lang w:val="en-US"/>
        </w:rPr>
        <w:t xml:space="preserve"> authorization</w:t>
      </w:r>
      <w:r>
        <w:rPr>
          <w:lang w:val="en-US"/>
        </w:rPr>
        <w:t>,</w:t>
      </w:r>
      <w:r w:rsidR="00803A21" w:rsidRPr="00803A21">
        <w:rPr>
          <w:lang w:val="en-US"/>
        </w:rPr>
        <w:t xml:space="preserve"> a </w:t>
      </w:r>
      <w:r w:rsidR="00753C6F">
        <w:rPr>
          <w:lang w:val="en-US"/>
        </w:rPr>
        <w:t xml:space="preserve">paragraph on </w:t>
      </w:r>
      <w:r w:rsidR="00803A21" w:rsidRPr="00803A21">
        <w:rPr>
          <w:lang w:val="en-US"/>
        </w:rPr>
        <w:t>the behavior of CU</w:t>
      </w:r>
      <w:r w:rsidR="002B5B5B">
        <w:rPr>
          <w:lang w:val="en-US"/>
        </w:rPr>
        <w:t>(</w:t>
      </w:r>
      <w:r w:rsidR="00803A21" w:rsidRPr="00803A21">
        <w:rPr>
          <w:lang w:val="en-US"/>
        </w:rPr>
        <w:t>s</w:t>
      </w:r>
      <w:r w:rsidR="002B5B5B">
        <w:rPr>
          <w:lang w:val="en-US"/>
        </w:rPr>
        <w:t>)</w:t>
      </w:r>
      <w:r w:rsidR="00803A21" w:rsidRPr="00803A21">
        <w:rPr>
          <w:lang w:val="en-US"/>
        </w:rPr>
        <w:t xml:space="preserve"> when authorization status is received during </w:t>
      </w:r>
      <w:proofErr w:type="spellStart"/>
      <w:r w:rsidR="00803A21" w:rsidRPr="00803A21">
        <w:rPr>
          <w:lang w:val="en-US"/>
        </w:rPr>
        <w:t>Xn</w:t>
      </w:r>
      <w:proofErr w:type="spellEnd"/>
      <w:r w:rsidR="00803A21" w:rsidRPr="00803A21">
        <w:rPr>
          <w:lang w:val="en-US"/>
        </w:rPr>
        <w:t xml:space="preserve"> and NG HO.</w:t>
      </w:r>
    </w:p>
    <w:p w14:paraId="58B77E2E" w14:textId="128A5DC0" w:rsidR="00803A21" w:rsidRDefault="00753C6F"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 xml:space="preserve">ZTE </w:t>
      </w:r>
    </w:p>
    <w:p w14:paraId="40AF9987" w14:textId="70A2240D" w:rsidR="00753C6F" w:rsidRDefault="00753C6F" w:rsidP="00753C6F">
      <w:pPr>
        <w:snapToGrid w:val="0"/>
        <w:spacing w:after="120"/>
        <w:rPr>
          <w:lang w:val="en-US"/>
        </w:rPr>
      </w:pPr>
      <w:r>
        <w:rPr>
          <w:lang w:val="en-US"/>
        </w:rPr>
        <w:t xml:space="preserve">While R3-240286 proposes to add a lengthy </w:t>
      </w:r>
      <w:r w:rsidR="002B5B5B">
        <w:rPr>
          <w:lang w:val="en-US"/>
        </w:rPr>
        <w:t>description</w:t>
      </w:r>
      <w:r>
        <w:rPr>
          <w:lang w:val="en-US"/>
        </w:rPr>
        <w:t xml:space="preserve">, several companies felt that a minor change to section 8.9.14 may be sufficient to clarify the behavior when the </w:t>
      </w:r>
      <w:proofErr w:type="spellStart"/>
      <w:r>
        <w:rPr>
          <w:lang w:val="en-US"/>
        </w:rPr>
        <w:t>mIAB</w:t>
      </w:r>
      <w:proofErr w:type="spellEnd"/>
      <w:r>
        <w:rPr>
          <w:lang w:val="en-US"/>
        </w:rPr>
        <w:t xml:space="preserve"> authorization status = “non-authorized” is passed during MT HO. Further, this may be added to the MT migration section rather than the </w:t>
      </w:r>
      <w:proofErr w:type="spellStart"/>
      <w:r>
        <w:rPr>
          <w:lang w:val="en-US"/>
        </w:rPr>
        <w:t>mIAB-authoriation</w:t>
      </w:r>
      <w:proofErr w:type="spellEnd"/>
      <w:r>
        <w:rPr>
          <w:lang w:val="en-US"/>
        </w:rPr>
        <w:t xml:space="preserve"> section.</w:t>
      </w:r>
    </w:p>
    <w:p w14:paraId="12ADA32A" w14:textId="78DD11BC" w:rsidR="00CC4596" w:rsidRDefault="00CC4596" w:rsidP="00753C6F">
      <w:pPr>
        <w:snapToGrid w:val="0"/>
        <w:spacing w:after="120"/>
        <w:rPr>
          <w:lang w:val="en-US"/>
        </w:rPr>
      </w:pPr>
      <w:r>
        <w:rPr>
          <w:lang w:val="en-US"/>
        </w:rPr>
        <w:t>The equivalent topic for RLF Recovery is discussed under Issue 14 and merged into proposal 9.</w:t>
      </w:r>
    </w:p>
    <w:p w14:paraId="5B7A5CC0" w14:textId="7D8B37F8" w:rsidR="00096387" w:rsidRDefault="0094790B" w:rsidP="009D12B3">
      <w:pPr>
        <w:snapToGrid w:val="0"/>
        <w:spacing w:after="120"/>
        <w:rPr>
          <w:b/>
          <w:bCs/>
          <w:lang w:val="en-US"/>
        </w:rPr>
      </w:pPr>
      <w:r w:rsidRPr="00753C6F">
        <w:rPr>
          <w:b/>
          <w:bCs/>
          <w:highlight w:val="yellow"/>
          <w:lang w:val="en-US"/>
        </w:rPr>
        <w:t>Proposal 9:</w:t>
      </w:r>
      <w:r>
        <w:rPr>
          <w:b/>
          <w:bCs/>
          <w:lang w:val="en-US"/>
        </w:rPr>
        <w:t xml:space="preserve"> </w:t>
      </w:r>
      <w:r w:rsidR="00753C6F">
        <w:rPr>
          <w:b/>
          <w:bCs/>
          <w:lang w:val="en-US"/>
        </w:rPr>
        <w:t>38.401 to capture the behavior of the MT’s target IAB-donor when</w:t>
      </w:r>
      <w:r>
        <w:rPr>
          <w:b/>
          <w:bCs/>
          <w:lang w:val="en-US"/>
        </w:rPr>
        <w:t xml:space="preserve"> </w:t>
      </w:r>
      <w:r w:rsidR="00753C6F">
        <w:rPr>
          <w:b/>
          <w:bCs/>
          <w:lang w:val="en-US"/>
        </w:rPr>
        <w:t xml:space="preserve">the </w:t>
      </w:r>
      <w:proofErr w:type="spellStart"/>
      <w:r>
        <w:rPr>
          <w:b/>
          <w:bCs/>
          <w:lang w:val="en-US"/>
        </w:rPr>
        <w:t>mIAB</w:t>
      </w:r>
      <w:proofErr w:type="spellEnd"/>
      <w:r>
        <w:rPr>
          <w:b/>
          <w:bCs/>
          <w:lang w:val="en-US"/>
        </w:rPr>
        <w:t xml:space="preserve"> authorization status = “non-authorized” is received during MT migration</w:t>
      </w:r>
      <w:r w:rsidR="00CC4596">
        <w:rPr>
          <w:b/>
          <w:bCs/>
          <w:lang w:val="en-US"/>
        </w:rPr>
        <w:t xml:space="preserve"> and RLF recovery</w:t>
      </w:r>
      <w:r>
        <w:rPr>
          <w:b/>
          <w:bCs/>
          <w:lang w:val="en-US"/>
        </w:rPr>
        <w:t>.</w:t>
      </w:r>
      <w:r w:rsidR="00071D42">
        <w:rPr>
          <w:b/>
          <w:bCs/>
          <w:lang w:val="en-US"/>
        </w:rPr>
        <w:t xml:space="preserve"> </w:t>
      </w:r>
    </w:p>
    <w:p w14:paraId="1D251D11" w14:textId="14B17474" w:rsidR="00071D42" w:rsidRDefault="00071D42" w:rsidP="009D12B3">
      <w:pPr>
        <w:snapToGrid w:val="0"/>
        <w:spacing w:after="120"/>
        <w:rPr>
          <w:bCs/>
          <w:color w:val="C45911" w:themeColor="accent2" w:themeShade="BF"/>
          <w:lang w:val="en-US" w:eastAsia="zh-CN"/>
        </w:rPr>
      </w:pPr>
      <w:r w:rsidRPr="00071D42">
        <w:rPr>
          <w:rFonts w:hint="eastAsia"/>
          <w:bCs/>
          <w:color w:val="C45911" w:themeColor="accent2" w:themeShade="BF"/>
          <w:lang w:val="en-US" w:eastAsia="zh-CN"/>
        </w:rPr>
        <w:t>[</w:t>
      </w:r>
      <w:r w:rsidRPr="00071D42">
        <w:rPr>
          <w:bCs/>
          <w:color w:val="C45911" w:themeColor="accent2" w:themeShade="BF"/>
          <w:lang w:val="en-US" w:eastAsia="zh-CN"/>
        </w:rPr>
        <w:t>Huawei]</w:t>
      </w:r>
      <w:r>
        <w:rPr>
          <w:bCs/>
          <w:color w:val="C45911" w:themeColor="accent2" w:themeShade="BF"/>
          <w:lang w:val="en-US" w:eastAsia="zh-CN"/>
        </w:rPr>
        <w:t xml:space="preserve"> For Issue 14, the change for TS 38.423 is needed, but not mentioned in P9 here. So, we suggest Proposal 9b as below:</w:t>
      </w:r>
    </w:p>
    <w:p w14:paraId="30A56CA1" w14:textId="6B9CE80C" w:rsidR="00071D42" w:rsidRPr="00640FC6" w:rsidRDefault="00071D42" w:rsidP="00071D42">
      <w:pPr>
        <w:snapToGrid w:val="0"/>
        <w:spacing w:after="120"/>
        <w:rPr>
          <w:bCs/>
          <w:color w:val="C45911" w:themeColor="accent2" w:themeShade="BF"/>
          <w:u w:val="single"/>
          <w:lang w:val="en-US" w:eastAsia="zh-CN"/>
        </w:rPr>
      </w:pPr>
      <w:r w:rsidRPr="00640FC6">
        <w:rPr>
          <w:bCs/>
          <w:color w:val="C45911" w:themeColor="accent2" w:themeShade="BF"/>
          <w:u w:val="single"/>
          <w:lang w:val="en-US" w:eastAsia="zh-CN"/>
        </w:rPr>
        <w:t xml:space="preserve">Proposal 9b: 38.423 to capture the behavior of the MT’s new IAB-donor for the </w:t>
      </w:r>
      <w:proofErr w:type="spellStart"/>
      <w:r w:rsidRPr="00640FC6">
        <w:rPr>
          <w:bCs/>
          <w:color w:val="C45911" w:themeColor="accent2" w:themeShade="BF"/>
          <w:u w:val="single"/>
          <w:lang w:val="en-US" w:eastAsia="zh-CN"/>
        </w:rPr>
        <w:t>mIAB</w:t>
      </w:r>
      <w:proofErr w:type="spellEnd"/>
      <w:r w:rsidRPr="00640FC6">
        <w:rPr>
          <w:bCs/>
          <w:color w:val="C45911" w:themeColor="accent2" w:themeShade="BF"/>
          <w:u w:val="single"/>
          <w:lang w:val="en-US" w:eastAsia="zh-CN"/>
        </w:rPr>
        <w:t xml:space="preserve"> authorization status IE during RLF recovery. </w:t>
      </w:r>
      <w:r w:rsidR="00DB66CC" w:rsidRPr="00640FC6">
        <w:rPr>
          <w:bCs/>
          <w:color w:val="C45911" w:themeColor="accent2" w:themeShade="BF"/>
          <w:u w:val="single"/>
          <w:lang w:val="en-US" w:eastAsia="zh-CN"/>
        </w:rPr>
        <w:t>The behavior if the authorization status is “not authorized” can be linked to 38.401.</w:t>
      </w:r>
    </w:p>
    <w:p w14:paraId="76CD3707" w14:textId="081AB9DD" w:rsidR="00071D42" w:rsidRPr="00071D42" w:rsidRDefault="008D56BE" w:rsidP="009D12B3">
      <w:pPr>
        <w:snapToGrid w:val="0"/>
        <w:spacing w:after="120"/>
        <w:rPr>
          <w:bCs/>
          <w:color w:val="C45911" w:themeColor="accent2" w:themeShade="BF"/>
          <w:lang w:val="en-US" w:eastAsia="zh-CN"/>
        </w:rPr>
      </w:pPr>
      <w:ins w:id="5" w:author="Lenovo" w:date="2024-02-27T22:55:00Z">
        <w:r>
          <w:rPr>
            <w:bCs/>
            <w:color w:val="C45911" w:themeColor="accent2" w:themeShade="BF"/>
            <w:lang w:val="en-US" w:eastAsia="zh-CN"/>
          </w:rPr>
          <w:t>[Lenovo]: Agree with P9b.</w:t>
        </w:r>
      </w:ins>
    </w:p>
    <w:p w14:paraId="08F9C43C" w14:textId="77777777" w:rsidR="0094790B" w:rsidRDefault="0094790B" w:rsidP="009D12B3">
      <w:pPr>
        <w:snapToGrid w:val="0"/>
        <w:spacing w:after="120"/>
        <w:rPr>
          <w:b/>
          <w:bCs/>
          <w:lang w:val="en-US"/>
        </w:rPr>
      </w:pPr>
    </w:p>
    <w:p w14:paraId="01520A22" w14:textId="0559A281" w:rsidR="00803A21" w:rsidRPr="00803A21" w:rsidRDefault="009D12B3" w:rsidP="00B40B51">
      <w:pPr>
        <w:pStyle w:val="3"/>
        <w:rPr>
          <w:lang w:val="en-US"/>
        </w:rPr>
      </w:pPr>
      <w:r w:rsidRPr="00B3133D">
        <w:rPr>
          <w:highlight w:val="green"/>
          <w:lang w:val="en-US"/>
        </w:rPr>
        <w:t>Issue</w:t>
      </w:r>
      <w:r w:rsidR="00B2231C" w:rsidRPr="00B3133D">
        <w:rPr>
          <w:highlight w:val="green"/>
          <w:lang w:val="en-US"/>
        </w:rPr>
        <w:t xml:space="preserve"> 10</w:t>
      </w:r>
      <w:r w:rsidRPr="00B3133D">
        <w:rPr>
          <w:highlight w:val="green"/>
          <w:lang w:val="en-US"/>
        </w:rPr>
        <w:t>:</w:t>
      </w:r>
      <w:r>
        <w:rPr>
          <w:lang w:val="en-US"/>
        </w:rPr>
        <w:t xml:space="preserve"> </w:t>
      </w:r>
      <w:r w:rsidR="00803A21" w:rsidRPr="00803A21">
        <w:rPr>
          <w:lang w:val="en-US"/>
        </w:rPr>
        <w:t xml:space="preserve">Add to 38.401 a new section on PCI collision avoidance for </w:t>
      </w:r>
      <w:proofErr w:type="spellStart"/>
      <w:r w:rsidR="00803A21" w:rsidRPr="00803A21">
        <w:rPr>
          <w:lang w:val="en-US"/>
        </w:rPr>
        <w:t>mIAB</w:t>
      </w:r>
      <w:proofErr w:type="spellEnd"/>
      <w:r w:rsidR="00803A21" w:rsidRPr="00803A21">
        <w:rPr>
          <w:lang w:val="en-US"/>
        </w:rPr>
        <w:t>.</w:t>
      </w:r>
    </w:p>
    <w:p w14:paraId="07012097" w14:textId="39259A00" w:rsidR="00B3133D" w:rsidRDefault="00B3133D"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ZT</w:t>
      </w:r>
      <w:r>
        <w:rPr>
          <w:lang w:val="en-US"/>
        </w:rPr>
        <w:t>E</w:t>
      </w:r>
    </w:p>
    <w:p w14:paraId="25BADEB7" w14:textId="54B60578" w:rsidR="00FD5224" w:rsidRDefault="00B3133D" w:rsidP="00B3133D">
      <w:pPr>
        <w:snapToGrid w:val="0"/>
        <w:spacing w:after="120"/>
        <w:rPr>
          <w:lang w:val="en-US"/>
        </w:rPr>
      </w:pPr>
      <w:r>
        <w:rPr>
          <w:lang w:val="en-US"/>
        </w:rPr>
        <w:t>In offline discussion, ZTE emphasized that PCI partitioning should be captured on stage 2 as a method to avoid PCI collisions for mobile IAB</w:t>
      </w:r>
      <w:r w:rsidR="00FD5224">
        <w:rPr>
          <w:lang w:val="en-US"/>
        </w:rPr>
        <w:t xml:space="preserve"> based on RAN3 agreement</w:t>
      </w:r>
      <w:r>
        <w:rPr>
          <w:lang w:val="en-US"/>
        </w:rPr>
        <w:t xml:space="preserve">. Other companies felt that PCI partitioning </w:t>
      </w:r>
      <w:r w:rsidR="00FD5224">
        <w:rPr>
          <w:lang w:val="en-US"/>
        </w:rPr>
        <w:t xml:space="preserve">is already supported by implementation and </w:t>
      </w:r>
      <w:r w:rsidR="00082B5F">
        <w:rPr>
          <w:lang w:val="en-US"/>
        </w:rPr>
        <w:t>new specification is needed</w:t>
      </w:r>
      <w:r w:rsidR="00FD5224">
        <w:rPr>
          <w:lang w:val="en-US"/>
        </w:rPr>
        <w:t>.</w:t>
      </w:r>
    </w:p>
    <w:p w14:paraId="11385F26" w14:textId="77777777" w:rsidR="00FD5224" w:rsidRPr="003A319C" w:rsidRDefault="00FD5224" w:rsidP="00FD5224">
      <w:pPr>
        <w:snapToGrid w:val="0"/>
        <w:spacing w:after="120"/>
        <w:rPr>
          <w:b/>
          <w:bCs/>
          <w:lang w:val="en-US"/>
        </w:rPr>
      </w:pPr>
      <w:r w:rsidRPr="003A319C">
        <w:rPr>
          <w:b/>
          <w:bCs/>
          <w:highlight w:val="yellow"/>
          <w:lang w:val="en-US"/>
        </w:rPr>
        <w:t>No Proposal.</w:t>
      </w:r>
    </w:p>
    <w:p w14:paraId="435B6150" w14:textId="4894D83C" w:rsidR="00803A21" w:rsidRDefault="00B3133D" w:rsidP="00B3133D">
      <w:pPr>
        <w:snapToGrid w:val="0"/>
        <w:spacing w:after="120"/>
        <w:rPr>
          <w:lang w:val="en-US"/>
        </w:rPr>
      </w:pPr>
      <w:r>
        <w:rPr>
          <w:lang w:val="en-US"/>
        </w:rPr>
        <w:t xml:space="preserve">  </w:t>
      </w:r>
    </w:p>
    <w:p w14:paraId="70725C91" w14:textId="77777777" w:rsidR="009D12B3" w:rsidRDefault="009D12B3" w:rsidP="00D70761">
      <w:pPr>
        <w:snapToGrid w:val="0"/>
        <w:spacing w:after="120"/>
        <w:rPr>
          <w:b/>
          <w:bCs/>
          <w:lang w:val="en-US"/>
        </w:rPr>
      </w:pPr>
    </w:p>
    <w:p w14:paraId="38A1DDBC" w14:textId="31541860" w:rsidR="009B5100" w:rsidRPr="009B5100" w:rsidRDefault="000B7E9E" w:rsidP="00B40B51">
      <w:pPr>
        <w:pStyle w:val="3"/>
        <w:rPr>
          <w:lang w:val="en-US"/>
        </w:rPr>
      </w:pPr>
      <w:r w:rsidRPr="00FD5224">
        <w:rPr>
          <w:highlight w:val="green"/>
          <w:lang w:val="en-US"/>
        </w:rPr>
        <w:t>Issue</w:t>
      </w:r>
      <w:r w:rsidR="00B2231C" w:rsidRPr="00FD5224">
        <w:rPr>
          <w:highlight w:val="green"/>
          <w:lang w:val="en-US"/>
        </w:rPr>
        <w:t xml:space="preserve"> 11</w:t>
      </w:r>
      <w:r w:rsidRPr="00FD5224">
        <w:rPr>
          <w:highlight w:val="green"/>
          <w:lang w:val="en-US"/>
        </w:rPr>
        <w:t>:</w:t>
      </w:r>
      <w:r>
        <w:rPr>
          <w:lang w:val="en-US"/>
        </w:rPr>
        <w:t xml:space="preserve"> </w:t>
      </w:r>
      <w:r w:rsidR="009B5100" w:rsidRPr="009B5100">
        <w:rPr>
          <w:lang w:val="en-US"/>
        </w:rPr>
        <w:t xml:space="preserve">In 38.413, add that the inclusion of </w:t>
      </w:r>
      <w:proofErr w:type="spellStart"/>
      <w:r w:rsidR="009B5100" w:rsidRPr="009B5100">
        <w:rPr>
          <w:lang w:val="en-US"/>
        </w:rPr>
        <w:t>mIAB</w:t>
      </w:r>
      <w:proofErr w:type="spellEnd"/>
      <w:r w:rsidR="009B5100" w:rsidRPr="009B5100">
        <w:rPr>
          <w:lang w:val="en-US"/>
        </w:rPr>
        <w:t xml:space="preserve"> authorization status in path switch request ack is mandatory  </w:t>
      </w:r>
    </w:p>
    <w:p w14:paraId="34C448EB" w14:textId="3B67A10C" w:rsidR="000B7E9E" w:rsidRPr="000B7E9E" w:rsidRDefault="00FD5224" w:rsidP="008C504C">
      <w:pPr>
        <w:numPr>
          <w:ilvl w:val="0"/>
          <w:numId w:val="22"/>
        </w:numPr>
        <w:snapToGrid w:val="0"/>
        <w:spacing w:before="120" w:after="120"/>
        <w:rPr>
          <w:lang w:val="en-US"/>
        </w:rPr>
      </w:pPr>
      <w:r w:rsidRPr="009B5100">
        <w:rPr>
          <w:lang w:val="en-US"/>
        </w:rPr>
        <w:t>R3-240429</w:t>
      </w:r>
      <w:r>
        <w:rPr>
          <w:lang w:val="en-US"/>
        </w:rPr>
        <w:t xml:space="preserve"> – </w:t>
      </w:r>
      <w:r w:rsidR="009B5100" w:rsidRPr="009B5100">
        <w:rPr>
          <w:lang w:val="en-US"/>
        </w:rPr>
        <w:t>Nokia</w:t>
      </w:r>
      <w:r>
        <w:rPr>
          <w:lang w:val="en-US"/>
        </w:rPr>
        <w:t xml:space="preserve">: </w:t>
      </w:r>
      <w:r w:rsidR="009B5100" w:rsidRPr="009B5100">
        <w:rPr>
          <w:i/>
          <w:iCs/>
          <w:lang w:val="en-US"/>
        </w:rPr>
        <w:t xml:space="preserve">If the UE is an </w:t>
      </w:r>
      <w:r w:rsidR="00F6782D">
        <w:rPr>
          <w:i/>
          <w:iCs/>
          <w:lang w:val="en-US"/>
        </w:rPr>
        <w:t xml:space="preserve">mobile </w:t>
      </w:r>
      <w:r w:rsidR="009B5100" w:rsidRPr="009B5100">
        <w:rPr>
          <w:i/>
          <w:iCs/>
          <w:lang w:val="en-US"/>
        </w:rPr>
        <w:t>IAB-MT</w:t>
      </w:r>
      <w:r w:rsidR="00EE46C7">
        <w:rPr>
          <w:i/>
          <w:iCs/>
          <w:lang w:val="en-US"/>
        </w:rPr>
        <w:t xml:space="preserve"> and the </w:t>
      </w:r>
      <w:proofErr w:type="spellStart"/>
      <w:r w:rsidR="00EE46C7">
        <w:rPr>
          <w:i/>
          <w:iCs/>
          <w:lang w:val="en-US"/>
        </w:rPr>
        <w:t>mIAB</w:t>
      </w:r>
      <w:proofErr w:type="spellEnd"/>
      <w:r w:rsidR="00EE46C7">
        <w:rPr>
          <w:i/>
          <w:iCs/>
          <w:lang w:val="en-US"/>
        </w:rPr>
        <w:t xml:space="preserve"> authorization status has changed</w:t>
      </w:r>
      <w:r w:rsidR="009B5100" w:rsidRPr="009B5100">
        <w:rPr>
          <w:i/>
          <w:iCs/>
          <w:lang w:val="en-US"/>
        </w:rPr>
        <w:t xml:space="preserve">, the AMF </w:t>
      </w:r>
      <w:r w:rsidR="009B5100" w:rsidRPr="009B5100">
        <w:rPr>
          <w:i/>
          <w:iCs/>
          <w:u w:val="single"/>
          <w:lang w:val="en-US"/>
        </w:rPr>
        <w:t>shall</w:t>
      </w:r>
      <w:r w:rsidR="009B5100" w:rsidRPr="009B5100">
        <w:rPr>
          <w:i/>
          <w:iCs/>
          <w:lang w:val="en-US"/>
        </w:rPr>
        <w:t xml:space="preserve">, if supported, include the IAB Authorized IE in the PATH SWITCH REQUEST ACKNOWLEDGE message.” </w:t>
      </w:r>
    </w:p>
    <w:p w14:paraId="61F7652E" w14:textId="2DD42079" w:rsidR="00FD5224" w:rsidRPr="00FD5224" w:rsidRDefault="00FD5224" w:rsidP="00D70761">
      <w:pPr>
        <w:snapToGrid w:val="0"/>
        <w:spacing w:after="120"/>
        <w:rPr>
          <w:lang w:val="en-US"/>
        </w:rPr>
      </w:pPr>
      <w:r>
        <w:rPr>
          <w:lang w:val="en-US"/>
        </w:rPr>
        <w:t xml:space="preserve">The main issue here </w:t>
      </w:r>
      <w:r w:rsidR="00E55943">
        <w:rPr>
          <w:lang w:val="en-US"/>
        </w:rPr>
        <w:t xml:space="preserve">is </w:t>
      </w:r>
      <w:r>
        <w:rPr>
          <w:lang w:val="en-US"/>
        </w:rPr>
        <w:t xml:space="preserve">to </w:t>
      </w:r>
      <w:r w:rsidR="00E55943">
        <w:rPr>
          <w:lang w:val="en-US"/>
        </w:rPr>
        <w:t>indicate</w:t>
      </w:r>
      <w:r>
        <w:rPr>
          <w:lang w:val="en-US"/>
        </w:rPr>
        <w:t xml:space="preserve"> in the spec </w:t>
      </w:r>
      <w:r w:rsidR="00E55943">
        <w:rPr>
          <w:lang w:val="en-US"/>
        </w:rPr>
        <w:t xml:space="preserve">the nation </w:t>
      </w:r>
      <w:r>
        <w:rPr>
          <w:lang w:val="en-US"/>
        </w:rPr>
        <w:t xml:space="preserve">that the AMF </w:t>
      </w:r>
      <w:r w:rsidR="00E55943" w:rsidRPr="00E55943">
        <w:rPr>
          <w:u w:val="single"/>
          <w:lang w:val="en-US"/>
        </w:rPr>
        <w:t>SHALL</w:t>
      </w:r>
      <w:r>
        <w:rPr>
          <w:lang w:val="en-US"/>
        </w:rPr>
        <w:t xml:space="preserve"> send the </w:t>
      </w:r>
      <w:proofErr w:type="spellStart"/>
      <w:r>
        <w:rPr>
          <w:lang w:val="en-US"/>
        </w:rPr>
        <w:t>mIAB</w:t>
      </w:r>
      <w:proofErr w:type="spellEnd"/>
      <w:r>
        <w:rPr>
          <w:lang w:val="en-US"/>
        </w:rPr>
        <w:t xml:space="preserve"> authorization status to the RAN whenever it has changed. </w:t>
      </w:r>
      <w:r w:rsidRPr="009B5100">
        <w:rPr>
          <w:lang w:val="en-US"/>
        </w:rPr>
        <w:t>R3-240429</w:t>
      </w:r>
      <w:r>
        <w:rPr>
          <w:lang w:val="en-US"/>
        </w:rPr>
        <w:t xml:space="preserve"> raises the concern that this might not be clear from 38.413 where this update is considered OPTIONAL in the Path Switch Request ACK. During o</w:t>
      </w:r>
      <w:r w:rsidRPr="00FD5224">
        <w:rPr>
          <w:lang w:val="en-US"/>
        </w:rPr>
        <w:t>ffline discussion</w:t>
      </w:r>
      <w:r>
        <w:rPr>
          <w:lang w:val="en-US"/>
        </w:rPr>
        <w:t xml:space="preserve">, </w:t>
      </w:r>
      <w:r w:rsidRPr="00FD5224">
        <w:rPr>
          <w:lang w:val="en-US"/>
        </w:rPr>
        <w:t xml:space="preserve">several companies felt that the </w:t>
      </w:r>
      <w:r>
        <w:rPr>
          <w:lang w:val="en-US"/>
        </w:rPr>
        <w:t xml:space="preserve">AMF’s </w:t>
      </w:r>
      <w:r w:rsidRPr="00FD5224">
        <w:rPr>
          <w:lang w:val="en-US"/>
        </w:rPr>
        <w:t xml:space="preserve">behavior </w:t>
      </w:r>
      <w:r>
        <w:rPr>
          <w:lang w:val="en-US"/>
        </w:rPr>
        <w:t>was already adequately captured on stage 2.</w:t>
      </w:r>
    </w:p>
    <w:p w14:paraId="7CF5619A" w14:textId="77777777" w:rsidR="00FD5224" w:rsidRPr="003A319C" w:rsidRDefault="00FD5224" w:rsidP="00FD5224">
      <w:pPr>
        <w:snapToGrid w:val="0"/>
        <w:spacing w:after="120"/>
        <w:rPr>
          <w:b/>
          <w:bCs/>
          <w:lang w:val="en-US"/>
        </w:rPr>
      </w:pPr>
      <w:r w:rsidRPr="003A319C">
        <w:rPr>
          <w:b/>
          <w:bCs/>
          <w:highlight w:val="yellow"/>
          <w:lang w:val="en-US"/>
        </w:rPr>
        <w:t>No Proposal.</w:t>
      </w:r>
    </w:p>
    <w:p w14:paraId="5C1DDB0B" w14:textId="77777777" w:rsidR="00206BCD" w:rsidRPr="009D12B3" w:rsidRDefault="00206BCD" w:rsidP="00D70761">
      <w:pPr>
        <w:snapToGrid w:val="0"/>
        <w:spacing w:after="120"/>
        <w:rPr>
          <w:b/>
          <w:bCs/>
          <w:lang w:val="en-US"/>
        </w:rPr>
      </w:pPr>
    </w:p>
    <w:p w14:paraId="59EFE3D3" w14:textId="77777777" w:rsidR="00336E3A" w:rsidRDefault="00D70761" w:rsidP="00B40B51">
      <w:pPr>
        <w:pStyle w:val="3"/>
        <w:rPr>
          <w:i/>
          <w:iCs/>
          <w:color w:val="4472C4" w:themeColor="accent1"/>
          <w:lang w:val="en-US"/>
        </w:rPr>
      </w:pPr>
      <w:r w:rsidRPr="00336E3A">
        <w:rPr>
          <w:highlight w:val="green"/>
          <w:lang w:val="en-US"/>
        </w:rPr>
        <w:t>Issue</w:t>
      </w:r>
      <w:r w:rsidR="00B2231C" w:rsidRPr="00336E3A">
        <w:rPr>
          <w:highlight w:val="green"/>
          <w:lang w:val="en-US"/>
        </w:rPr>
        <w:t>12</w:t>
      </w:r>
      <w:r w:rsidRPr="00336E3A">
        <w:rPr>
          <w:highlight w:val="green"/>
          <w:lang w:val="en-US"/>
        </w:rPr>
        <w:t>:</w:t>
      </w:r>
      <w:r>
        <w:rPr>
          <w:lang w:val="en-US"/>
        </w:rPr>
        <w:t xml:space="preserve"> </w:t>
      </w:r>
      <w:r w:rsidRPr="00D70761">
        <w:rPr>
          <w:lang w:val="en-US"/>
        </w:rPr>
        <w:t>Clarification that in presence of two logical DUs, DL traffic can be differentiated based on upper layers</w:t>
      </w:r>
      <w:r w:rsidR="00F33361">
        <w:rPr>
          <w:lang w:val="en-US"/>
        </w:rPr>
        <w:t xml:space="preserve"> </w:t>
      </w:r>
    </w:p>
    <w:p w14:paraId="54454503" w14:textId="594D6C8A" w:rsidR="00D70761" w:rsidRPr="00B03DF9" w:rsidRDefault="00336E3A" w:rsidP="00336E3A">
      <w:pPr>
        <w:pStyle w:val="a9"/>
        <w:numPr>
          <w:ilvl w:val="0"/>
          <w:numId w:val="28"/>
        </w:numPr>
        <w:snapToGrid w:val="0"/>
        <w:spacing w:after="120"/>
        <w:rPr>
          <w:i/>
          <w:iCs/>
          <w:color w:val="4472C4" w:themeColor="accent1"/>
          <w:lang w:val="en-US"/>
        </w:rPr>
      </w:pPr>
      <w:r w:rsidRPr="00336E3A">
        <w:rPr>
          <w:lang w:val="en-US"/>
        </w:rPr>
        <w:t>R3-240075/R30240076</w:t>
      </w:r>
      <w:r>
        <w:rPr>
          <w:lang w:val="en-US"/>
        </w:rPr>
        <w:t xml:space="preserve"> - </w:t>
      </w:r>
      <w:r w:rsidR="00554BA9" w:rsidRPr="00336E3A">
        <w:rPr>
          <w:lang w:val="en-US"/>
        </w:rPr>
        <w:t>Fujitsu</w:t>
      </w:r>
      <w:r w:rsidR="00D70761" w:rsidRPr="00336E3A">
        <w:rPr>
          <w:lang w:val="en-US"/>
        </w:rPr>
        <w:t>: Add to DU migration: “</w:t>
      </w:r>
      <w:r w:rsidR="00D70761" w:rsidRPr="00336E3A">
        <w:rPr>
          <w:i/>
          <w:iCs/>
          <w:lang w:val="en-US"/>
        </w:rPr>
        <w:t>NOTE: For the downstream data handling arriving at the mobile IAB-node, the upper layers (e.g., IP layer) can differentiate the data to different logical DUs based on upper-layer header information</w:t>
      </w:r>
      <w:r w:rsidR="00D70761" w:rsidRPr="00336E3A">
        <w:rPr>
          <w:lang w:val="en-US"/>
        </w:rPr>
        <w:t xml:space="preserve">.” </w:t>
      </w:r>
    </w:p>
    <w:p w14:paraId="063B2891" w14:textId="73EF0504" w:rsidR="006E77C8" w:rsidRDefault="00A404D0" w:rsidP="006E77C8">
      <w:pPr>
        <w:snapToGrid w:val="0"/>
        <w:spacing w:after="120"/>
        <w:rPr>
          <w:b/>
          <w:bCs/>
          <w:lang w:val="en-US"/>
        </w:rPr>
      </w:pPr>
      <w:r w:rsidRPr="00336E3A">
        <w:rPr>
          <w:b/>
          <w:bCs/>
          <w:highlight w:val="yellow"/>
          <w:lang w:val="en-US"/>
        </w:rPr>
        <w:t>Proposal 12:</w:t>
      </w:r>
      <w:r>
        <w:rPr>
          <w:b/>
          <w:bCs/>
          <w:lang w:val="en-US"/>
        </w:rPr>
        <w:t xml:space="preserve"> Clarify</w:t>
      </w:r>
      <w:r w:rsidR="00D70761" w:rsidRPr="00D70761">
        <w:rPr>
          <w:b/>
          <w:bCs/>
          <w:lang w:val="en-US"/>
        </w:rPr>
        <w:t xml:space="preserve"> </w:t>
      </w:r>
      <w:r w:rsidR="00A42BCC">
        <w:rPr>
          <w:b/>
          <w:bCs/>
          <w:lang w:val="en-US"/>
        </w:rPr>
        <w:t xml:space="preserve">on stage 2 </w:t>
      </w:r>
      <w:r w:rsidR="00D70761" w:rsidRPr="00D70761">
        <w:rPr>
          <w:b/>
          <w:bCs/>
          <w:lang w:val="en-US"/>
        </w:rPr>
        <w:t xml:space="preserve">that in presence of two logical DUs, DL traffic can be </w:t>
      </w:r>
      <w:r w:rsidR="00B554B0">
        <w:rPr>
          <w:b/>
          <w:bCs/>
          <w:lang w:val="en-US"/>
        </w:rPr>
        <w:t>routed to the appropriate destination</w:t>
      </w:r>
      <w:r w:rsidR="00D70761" w:rsidRPr="00D70761">
        <w:rPr>
          <w:b/>
          <w:bCs/>
          <w:lang w:val="en-US"/>
        </w:rPr>
        <w:t xml:space="preserve"> based on </w:t>
      </w:r>
      <w:r>
        <w:rPr>
          <w:b/>
          <w:bCs/>
          <w:lang w:val="en-US"/>
        </w:rPr>
        <w:t>TNL</w:t>
      </w:r>
      <w:r w:rsidR="0028439D">
        <w:rPr>
          <w:b/>
          <w:bCs/>
          <w:lang w:val="en-US"/>
        </w:rPr>
        <w:t xml:space="preserve"> information</w:t>
      </w:r>
      <w:r>
        <w:rPr>
          <w:b/>
          <w:bCs/>
          <w:lang w:val="en-US"/>
        </w:rPr>
        <w:t>.</w:t>
      </w:r>
    </w:p>
    <w:p w14:paraId="1CEC1778" w14:textId="77777777" w:rsidR="00A404D0" w:rsidRPr="006E77C8" w:rsidRDefault="00A404D0" w:rsidP="006E77C8">
      <w:pPr>
        <w:snapToGrid w:val="0"/>
        <w:spacing w:after="120"/>
        <w:rPr>
          <w:b/>
          <w:bCs/>
          <w:lang w:val="en-US"/>
        </w:rPr>
      </w:pPr>
    </w:p>
    <w:p w14:paraId="2A215931" w14:textId="6F8EA5FD" w:rsidR="009B5100" w:rsidRPr="009B5100" w:rsidRDefault="00401657" w:rsidP="00B40B51">
      <w:pPr>
        <w:pStyle w:val="3"/>
        <w:rPr>
          <w:lang w:val="en-US"/>
        </w:rPr>
      </w:pPr>
      <w:r w:rsidRPr="00336E3A">
        <w:rPr>
          <w:highlight w:val="green"/>
          <w:lang w:val="en-US"/>
        </w:rPr>
        <w:t>Issue</w:t>
      </w:r>
      <w:r w:rsidR="00B2231C" w:rsidRPr="00336E3A">
        <w:rPr>
          <w:highlight w:val="green"/>
          <w:lang w:val="en-US"/>
        </w:rPr>
        <w:t xml:space="preserve"> 13</w:t>
      </w:r>
      <w:r w:rsidRPr="00336E3A">
        <w:rPr>
          <w:highlight w:val="green"/>
          <w:lang w:val="en-US"/>
        </w:rPr>
        <w:t>:</w:t>
      </w:r>
      <w:r>
        <w:rPr>
          <w:lang w:val="en-US"/>
        </w:rPr>
        <w:t xml:space="preserve"> </w:t>
      </w:r>
      <w:r w:rsidR="009B5100" w:rsidRPr="009B5100">
        <w:rPr>
          <w:lang w:val="en-US"/>
        </w:rPr>
        <w:t>In 38.413, add “No PDU Session Indication IE” in Handover Required by AMF</w:t>
      </w:r>
    </w:p>
    <w:p w14:paraId="5C677674" w14:textId="5441C0D4" w:rsidR="009B5100" w:rsidRDefault="00336E3A" w:rsidP="008C504C">
      <w:pPr>
        <w:numPr>
          <w:ilvl w:val="0"/>
          <w:numId w:val="22"/>
        </w:numPr>
        <w:snapToGrid w:val="0"/>
        <w:spacing w:before="120" w:after="120"/>
        <w:rPr>
          <w:lang w:val="en-US"/>
        </w:rPr>
      </w:pPr>
      <w:r w:rsidRPr="009B5100">
        <w:rPr>
          <w:lang w:val="en-US"/>
        </w:rPr>
        <w:t>R3-240486</w:t>
      </w:r>
      <w:r>
        <w:rPr>
          <w:lang w:val="en-US"/>
        </w:rPr>
        <w:t xml:space="preserve"> – </w:t>
      </w:r>
      <w:r w:rsidR="009B5100" w:rsidRPr="009B5100">
        <w:rPr>
          <w:lang w:val="en-US"/>
        </w:rPr>
        <w:t>Huawei</w:t>
      </w:r>
      <w:r>
        <w:rPr>
          <w:lang w:val="en-US"/>
        </w:rPr>
        <w:t>:</w:t>
      </w:r>
      <w:r w:rsidR="009B5100" w:rsidRPr="009B5100">
        <w:rPr>
          <w:lang w:val="en-US"/>
        </w:rPr>
        <w:t xml:space="preserve"> Include IE and corresponding description in procedural text.</w:t>
      </w:r>
    </w:p>
    <w:p w14:paraId="7DD10687" w14:textId="223BEB4D" w:rsidR="00B4588A" w:rsidRPr="009B5100" w:rsidRDefault="00B4588A" w:rsidP="00B4588A">
      <w:pPr>
        <w:numPr>
          <w:ilvl w:val="0"/>
          <w:numId w:val="22"/>
        </w:numPr>
        <w:snapToGrid w:val="0"/>
        <w:spacing w:before="120" w:after="120"/>
        <w:rPr>
          <w:lang w:val="en-US"/>
        </w:rPr>
      </w:pPr>
      <w:r w:rsidRPr="009B5100">
        <w:rPr>
          <w:lang w:val="en-US"/>
        </w:rPr>
        <w:t>R3-240287</w:t>
      </w:r>
      <w:r>
        <w:rPr>
          <w:lang w:val="en-US"/>
        </w:rPr>
        <w:t xml:space="preserve"> - </w:t>
      </w:r>
      <w:r w:rsidRPr="009B5100">
        <w:rPr>
          <w:lang w:val="en-US"/>
        </w:rPr>
        <w:t xml:space="preserve">ZTE: </w:t>
      </w:r>
      <w:r>
        <w:rPr>
          <w:lang w:val="en-US"/>
        </w:rPr>
        <w:t>Add e</w:t>
      </w:r>
      <w:r w:rsidRPr="009B5100">
        <w:rPr>
          <w:lang w:val="en-US"/>
        </w:rPr>
        <w:t>xplicit text: “</w:t>
      </w:r>
      <w:r w:rsidRPr="009B5100">
        <w:rPr>
          <w:i/>
          <w:iCs/>
          <w:lang w:val="en-US"/>
        </w:rPr>
        <w:t>If the UE is an mobile IAB-MT which does not have any PDU sessions, the AMF shall ignore the PDU Session Resource Admitted List IE, and behave as specified in TS 23.502 [10].”</w:t>
      </w:r>
    </w:p>
    <w:p w14:paraId="0FB4C103" w14:textId="6B330F18" w:rsidR="00336E3A" w:rsidRPr="00336E3A" w:rsidRDefault="00336E3A" w:rsidP="00401657">
      <w:pPr>
        <w:snapToGrid w:val="0"/>
        <w:spacing w:before="120" w:after="120"/>
        <w:rPr>
          <w:lang w:val="en-US"/>
        </w:rPr>
      </w:pPr>
      <w:r w:rsidRPr="00336E3A">
        <w:rPr>
          <w:lang w:val="en-US"/>
        </w:rPr>
        <w:t xml:space="preserve">Offline discussion was not certain on details, e.g., whether the AMF would or would not know which PDU session </w:t>
      </w:r>
      <w:r w:rsidR="009E3B6C">
        <w:rPr>
          <w:lang w:val="en-US"/>
        </w:rPr>
        <w:t>w</w:t>
      </w:r>
      <w:r w:rsidRPr="00336E3A">
        <w:rPr>
          <w:lang w:val="en-US"/>
        </w:rPr>
        <w:t xml:space="preserve">as (de)activated, or whether the RAN was directly informed about activated PDU sessions by the SMF. The offline discussion converged to wait for ongoing work in SA2 to conclude. </w:t>
      </w:r>
    </w:p>
    <w:p w14:paraId="21C0ED79" w14:textId="5535EFFA" w:rsidR="00401657" w:rsidRDefault="00E76F35" w:rsidP="00401657">
      <w:pPr>
        <w:snapToGrid w:val="0"/>
        <w:spacing w:before="120" w:after="120"/>
        <w:rPr>
          <w:b/>
          <w:bCs/>
          <w:lang w:val="en-US"/>
        </w:rPr>
      </w:pPr>
      <w:r w:rsidRPr="00336E3A">
        <w:rPr>
          <w:b/>
          <w:bCs/>
          <w:highlight w:val="yellow"/>
          <w:lang w:val="en-US"/>
        </w:rPr>
        <w:t>Proposal 13:</w:t>
      </w:r>
      <w:r>
        <w:rPr>
          <w:b/>
          <w:bCs/>
          <w:lang w:val="en-US"/>
        </w:rPr>
        <w:t xml:space="preserve"> </w:t>
      </w:r>
      <w:r w:rsidR="00336E3A">
        <w:rPr>
          <w:b/>
          <w:bCs/>
          <w:lang w:val="en-US"/>
        </w:rPr>
        <w:t xml:space="preserve">Regarding PDU session indication in </w:t>
      </w:r>
      <w:r w:rsidR="00B4588A">
        <w:rPr>
          <w:b/>
          <w:bCs/>
          <w:lang w:val="en-US"/>
        </w:rPr>
        <w:t xml:space="preserve">NG </w:t>
      </w:r>
      <w:r w:rsidR="00336E3A">
        <w:rPr>
          <w:b/>
          <w:bCs/>
          <w:lang w:val="en-US"/>
        </w:rPr>
        <w:t xml:space="preserve">Handover Required </w:t>
      </w:r>
      <w:r w:rsidR="00B4588A">
        <w:rPr>
          <w:b/>
          <w:bCs/>
          <w:lang w:val="en-US"/>
        </w:rPr>
        <w:t xml:space="preserve">and/or NG Handover Request ACK </w:t>
      </w:r>
      <w:r w:rsidR="00336E3A">
        <w:rPr>
          <w:b/>
          <w:bCs/>
          <w:lang w:val="en-US"/>
        </w:rPr>
        <w:t>message</w:t>
      </w:r>
      <w:r w:rsidR="00B4588A">
        <w:rPr>
          <w:b/>
          <w:bCs/>
          <w:lang w:val="en-US"/>
        </w:rPr>
        <w:t>s in 38.413</w:t>
      </w:r>
      <w:r w:rsidR="00336E3A">
        <w:rPr>
          <w:b/>
          <w:bCs/>
          <w:lang w:val="en-US"/>
        </w:rPr>
        <w:t>, w</w:t>
      </w:r>
      <w:r w:rsidR="008E1B0B">
        <w:rPr>
          <w:b/>
          <w:bCs/>
          <w:lang w:val="en-US"/>
        </w:rPr>
        <w:t xml:space="preserve">ait for </w:t>
      </w:r>
      <w:r w:rsidR="00336E3A">
        <w:rPr>
          <w:b/>
          <w:bCs/>
          <w:lang w:val="en-US"/>
        </w:rPr>
        <w:t xml:space="preserve">ongoing discussion in </w:t>
      </w:r>
      <w:r w:rsidR="008E1B0B">
        <w:rPr>
          <w:b/>
          <w:bCs/>
          <w:lang w:val="en-US"/>
        </w:rPr>
        <w:t>SA2</w:t>
      </w:r>
      <w:r w:rsidR="00336E3A">
        <w:rPr>
          <w:b/>
          <w:bCs/>
          <w:lang w:val="en-US"/>
        </w:rPr>
        <w:t xml:space="preserve"> to concluded</w:t>
      </w:r>
      <w:r w:rsidR="008E1B0B">
        <w:rPr>
          <w:b/>
          <w:bCs/>
          <w:lang w:val="en-US"/>
        </w:rPr>
        <w:t>.</w:t>
      </w:r>
    </w:p>
    <w:p w14:paraId="59A9ADDE" w14:textId="7A4C688C" w:rsidR="00B4588A" w:rsidRPr="00934B30" w:rsidRDefault="00934B30" w:rsidP="00B4588A">
      <w:pPr>
        <w:snapToGrid w:val="0"/>
        <w:spacing w:before="120" w:after="120"/>
        <w:rPr>
          <w:bCs/>
          <w:color w:val="C45911" w:themeColor="accent2" w:themeShade="BF"/>
          <w:lang w:val="en-US" w:eastAsia="zh-CN"/>
        </w:rPr>
      </w:pPr>
      <w:r w:rsidRPr="00934B30">
        <w:rPr>
          <w:rFonts w:hint="eastAsia"/>
          <w:bCs/>
          <w:color w:val="C45911" w:themeColor="accent2" w:themeShade="BF"/>
          <w:lang w:val="en-US" w:eastAsia="zh-CN"/>
        </w:rPr>
        <w:t>[</w:t>
      </w:r>
      <w:r w:rsidRPr="00934B30">
        <w:rPr>
          <w:bCs/>
          <w:color w:val="C45911" w:themeColor="accent2" w:themeShade="BF"/>
          <w:lang w:val="en-US" w:eastAsia="zh-CN"/>
        </w:rPr>
        <w:t>Huawei]</w:t>
      </w:r>
      <w:r>
        <w:rPr>
          <w:bCs/>
          <w:color w:val="C45911" w:themeColor="accent2" w:themeShade="BF"/>
          <w:lang w:val="en-US" w:eastAsia="zh-CN"/>
        </w:rPr>
        <w:t xml:space="preserve"> </w:t>
      </w:r>
      <w:r w:rsidR="00071D42">
        <w:rPr>
          <w:bCs/>
          <w:color w:val="C45911" w:themeColor="accent2" w:themeShade="BF"/>
          <w:lang w:val="en-US" w:eastAsia="zh-CN"/>
        </w:rPr>
        <w:t>F</w:t>
      </w:r>
      <w:r>
        <w:rPr>
          <w:rFonts w:hint="eastAsia"/>
          <w:bCs/>
          <w:color w:val="C45911" w:themeColor="accent2" w:themeShade="BF"/>
          <w:lang w:val="en-US" w:eastAsia="zh-CN"/>
        </w:rPr>
        <w:t>ine</w:t>
      </w:r>
      <w:r>
        <w:rPr>
          <w:bCs/>
          <w:color w:val="C45911" w:themeColor="accent2" w:themeShade="BF"/>
          <w:lang w:val="en-US" w:eastAsia="zh-CN"/>
        </w:rPr>
        <w:t xml:space="preserve"> </w:t>
      </w:r>
      <w:r>
        <w:rPr>
          <w:rFonts w:hint="eastAsia"/>
          <w:bCs/>
          <w:color w:val="C45911" w:themeColor="accent2" w:themeShade="BF"/>
          <w:lang w:val="en-US" w:eastAsia="zh-CN"/>
        </w:rPr>
        <w:t>to</w:t>
      </w:r>
      <w:r>
        <w:rPr>
          <w:bCs/>
          <w:color w:val="C45911" w:themeColor="accent2" w:themeShade="BF"/>
          <w:lang w:val="en-US" w:eastAsia="zh-CN"/>
        </w:rPr>
        <w:t xml:space="preserve"> </w:t>
      </w:r>
      <w:r>
        <w:rPr>
          <w:rFonts w:hint="eastAsia"/>
          <w:bCs/>
          <w:color w:val="C45911" w:themeColor="accent2" w:themeShade="BF"/>
          <w:lang w:val="en-US" w:eastAsia="zh-CN"/>
        </w:rPr>
        <w:t>wait</w:t>
      </w:r>
      <w:r>
        <w:rPr>
          <w:bCs/>
          <w:color w:val="C45911" w:themeColor="accent2" w:themeShade="BF"/>
          <w:lang w:val="en-US" w:eastAsia="zh-CN"/>
        </w:rPr>
        <w:t xml:space="preserve"> </w:t>
      </w:r>
      <w:r>
        <w:rPr>
          <w:rFonts w:hint="eastAsia"/>
          <w:bCs/>
          <w:color w:val="C45911" w:themeColor="accent2" w:themeShade="BF"/>
          <w:lang w:val="en-US" w:eastAsia="zh-CN"/>
        </w:rPr>
        <w:t>for</w:t>
      </w:r>
      <w:r>
        <w:rPr>
          <w:bCs/>
          <w:color w:val="C45911" w:themeColor="accent2" w:themeShade="BF"/>
          <w:lang w:val="en-US" w:eastAsia="zh-CN"/>
        </w:rPr>
        <w:t xml:space="preserve"> </w:t>
      </w:r>
      <w:r>
        <w:rPr>
          <w:rFonts w:hint="eastAsia"/>
          <w:bCs/>
          <w:color w:val="C45911" w:themeColor="accent2" w:themeShade="BF"/>
          <w:lang w:val="en-US" w:eastAsia="zh-CN"/>
        </w:rPr>
        <w:t>SA</w:t>
      </w:r>
      <w:r>
        <w:rPr>
          <w:bCs/>
          <w:color w:val="C45911" w:themeColor="accent2" w:themeShade="BF"/>
          <w:lang w:val="en-US" w:eastAsia="zh-CN"/>
        </w:rPr>
        <w:t xml:space="preserve">2 for </w:t>
      </w:r>
      <w:r>
        <w:rPr>
          <w:rFonts w:hint="eastAsia"/>
          <w:bCs/>
          <w:color w:val="C45911" w:themeColor="accent2" w:themeShade="BF"/>
          <w:lang w:val="en-US" w:eastAsia="zh-CN"/>
        </w:rPr>
        <w:t>the</w:t>
      </w:r>
      <w:r>
        <w:rPr>
          <w:bCs/>
          <w:color w:val="C45911" w:themeColor="accent2" w:themeShade="BF"/>
          <w:lang w:val="en-US" w:eastAsia="zh-CN"/>
        </w:rPr>
        <w:t xml:space="preserve"> </w:t>
      </w:r>
      <w:r>
        <w:rPr>
          <w:rFonts w:hint="eastAsia"/>
          <w:bCs/>
          <w:color w:val="C45911" w:themeColor="accent2" w:themeShade="BF"/>
          <w:lang w:val="en-US" w:eastAsia="zh-CN"/>
        </w:rPr>
        <w:t>NG</w:t>
      </w:r>
      <w:r>
        <w:rPr>
          <w:bCs/>
          <w:color w:val="C45911" w:themeColor="accent2" w:themeShade="BF"/>
          <w:lang w:val="en-US" w:eastAsia="zh-CN"/>
        </w:rPr>
        <w:t xml:space="preserve"> </w:t>
      </w:r>
      <w:r>
        <w:rPr>
          <w:rFonts w:hint="eastAsia"/>
          <w:bCs/>
          <w:color w:val="C45911" w:themeColor="accent2" w:themeShade="BF"/>
          <w:lang w:val="en-US" w:eastAsia="zh-CN"/>
        </w:rPr>
        <w:t>Handover</w:t>
      </w:r>
      <w:r>
        <w:rPr>
          <w:bCs/>
          <w:color w:val="C45911" w:themeColor="accent2" w:themeShade="BF"/>
          <w:lang w:val="en-US" w:eastAsia="zh-CN"/>
        </w:rPr>
        <w:t xml:space="preserve"> </w:t>
      </w:r>
      <w:r>
        <w:rPr>
          <w:rFonts w:hint="eastAsia"/>
          <w:bCs/>
          <w:color w:val="C45911" w:themeColor="accent2" w:themeShade="BF"/>
          <w:lang w:val="en-US" w:eastAsia="zh-CN"/>
        </w:rPr>
        <w:t>Required,</w:t>
      </w:r>
      <w:r>
        <w:rPr>
          <w:bCs/>
          <w:color w:val="C45911" w:themeColor="accent2" w:themeShade="BF"/>
          <w:lang w:val="en-US" w:eastAsia="zh-CN"/>
        </w:rPr>
        <w:t xml:space="preserve"> but no</w:t>
      </w:r>
      <w:r>
        <w:rPr>
          <w:rFonts w:hint="eastAsia"/>
          <w:bCs/>
          <w:color w:val="C45911" w:themeColor="accent2" w:themeShade="BF"/>
          <w:lang w:val="en-US" w:eastAsia="zh-CN"/>
        </w:rPr>
        <w:t>t</w:t>
      </w:r>
      <w:r>
        <w:rPr>
          <w:bCs/>
          <w:color w:val="C45911" w:themeColor="accent2" w:themeShade="BF"/>
          <w:lang w:val="en-US" w:eastAsia="zh-CN"/>
        </w:rPr>
        <w:t xml:space="preserve"> for the NG Handover Request Ack</w:t>
      </w:r>
      <w:r w:rsidR="00EE53F9">
        <w:rPr>
          <w:bCs/>
          <w:color w:val="C45911" w:themeColor="accent2" w:themeShade="BF"/>
          <w:lang w:val="en-US" w:eastAsia="zh-CN"/>
        </w:rPr>
        <w:t xml:space="preserve">. Because R3 already agreed that the AMF to include the </w:t>
      </w:r>
      <w:r w:rsidR="00EE53F9">
        <w:rPr>
          <w:rFonts w:hint="eastAsia"/>
          <w:bCs/>
          <w:color w:val="C45911" w:themeColor="accent2" w:themeShade="BF"/>
          <w:lang w:val="en-US" w:eastAsia="zh-CN"/>
        </w:rPr>
        <w:t>no</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PDU</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session</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indicator</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w:t>
      </w:r>
      <w:r w:rsidR="00EE53F9">
        <w:rPr>
          <w:bCs/>
          <w:color w:val="C45911" w:themeColor="accent2" w:themeShade="BF"/>
          <w:lang w:val="en-US" w:eastAsia="zh-CN"/>
        </w:rPr>
        <w:t xml:space="preserve"> the NG Handover Request message, so it is natural for the AMF to ignore the PDU session Resource Admitted List IE in the Handover Request Ack message if the indication is included in the request message.</w:t>
      </w:r>
    </w:p>
    <w:p w14:paraId="0DD98C1A" w14:textId="77777777" w:rsidR="00E76F35" w:rsidRDefault="00E76F35" w:rsidP="00401657">
      <w:pPr>
        <w:snapToGrid w:val="0"/>
        <w:spacing w:before="120" w:after="120"/>
        <w:rPr>
          <w:b/>
          <w:bCs/>
          <w:lang w:val="en-US"/>
        </w:rPr>
      </w:pPr>
    </w:p>
    <w:p w14:paraId="08382F30" w14:textId="7173297A" w:rsidR="009B5100" w:rsidRPr="009B5100" w:rsidRDefault="00401657" w:rsidP="00B40B51">
      <w:pPr>
        <w:pStyle w:val="3"/>
        <w:rPr>
          <w:i/>
          <w:iCs/>
          <w:lang w:val="en-US"/>
        </w:rPr>
      </w:pPr>
      <w:r w:rsidRPr="007D07EE">
        <w:rPr>
          <w:highlight w:val="green"/>
          <w:lang w:val="en-US"/>
        </w:rPr>
        <w:t>Issue</w:t>
      </w:r>
      <w:r w:rsidR="00B2231C" w:rsidRPr="007D07EE">
        <w:rPr>
          <w:highlight w:val="green"/>
          <w:lang w:val="en-US"/>
        </w:rPr>
        <w:t xml:space="preserve"> 14</w:t>
      </w:r>
      <w:r w:rsidRPr="007D07EE">
        <w:rPr>
          <w:highlight w:val="green"/>
          <w:lang w:val="en-US"/>
        </w:rPr>
        <w:t>:</w:t>
      </w:r>
      <w:r>
        <w:rPr>
          <w:lang w:val="en-US"/>
        </w:rPr>
        <w:t xml:space="preserve"> </w:t>
      </w:r>
      <w:r w:rsidR="009B5100" w:rsidRPr="009B5100">
        <w:rPr>
          <w:lang w:val="en-US"/>
        </w:rPr>
        <w:t xml:space="preserve">In 38.423, add to Retrieve UE Context Retrieval message behavior in case </w:t>
      </w:r>
      <w:proofErr w:type="spellStart"/>
      <w:r w:rsidR="009B5100" w:rsidRPr="009B5100">
        <w:rPr>
          <w:lang w:val="en-US"/>
        </w:rPr>
        <w:t>mIAB</w:t>
      </w:r>
      <w:proofErr w:type="spellEnd"/>
      <w:r w:rsidR="009B5100" w:rsidRPr="009B5100">
        <w:rPr>
          <w:lang w:val="en-US"/>
        </w:rPr>
        <w:t>-MT is not authorized</w:t>
      </w:r>
    </w:p>
    <w:p w14:paraId="6E76FF41" w14:textId="7BEA4193" w:rsidR="009B5100" w:rsidRPr="00653853" w:rsidRDefault="00CC4596" w:rsidP="008C504C">
      <w:pPr>
        <w:numPr>
          <w:ilvl w:val="0"/>
          <w:numId w:val="22"/>
        </w:numPr>
        <w:snapToGrid w:val="0"/>
        <w:spacing w:before="120" w:after="120"/>
        <w:rPr>
          <w:lang w:val="en-US"/>
        </w:rPr>
      </w:pPr>
      <w:r w:rsidRPr="009B5100">
        <w:rPr>
          <w:lang w:val="en-US"/>
        </w:rPr>
        <w:t>R3-240488</w:t>
      </w:r>
      <w:r>
        <w:rPr>
          <w:lang w:val="en-US"/>
        </w:rPr>
        <w:t xml:space="preserve"> – </w:t>
      </w:r>
      <w:r w:rsidR="009B5100" w:rsidRPr="009B5100">
        <w:rPr>
          <w:lang w:val="en-US"/>
        </w:rPr>
        <w:t>Huawei</w:t>
      </w:r>
      <w:r>
        <w:rPr>
          <w:lang w:val="en-US"/>
        </w:rPr>
        <w:t xml:space="preserve">: </w:t>
      </w:r>
      <w:r w:rsidR="009B5100" w:rsidRPr="009B5100">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14:paraId="4EA0964C" w14:textId="28F0793C" w:rsidR="00653853" w:rsidRPr="00653853" w:rsidRDefault="00653853" w:rsidP="00653853">
      <w:pPr>
        <w:pStyle w:val="a9"/>
        <w:numPr>
          <w:ilvl w:val="0"/>
          <w:numId w:val="22"/>
        </w:numPr>
        <w:snapToGrid w:val="0"/>
        <w:spacing w:before="120" w:after="120"/>
        <w:rPr>
          <w:i/>
          <w:iCs/>
          <w:color w:val="4472C4" w:themeColor="accent1"/>
          <w:lang w:val="en-US"/>
        </w:rPr>
      </w:pPr>
      <w:r w:rsidRPr="00653853">
        <w:rPr>
          <w:lang w:val="en-US"/>
        </w:rPr>
        <w:t xml:space="preserve">R3-240178/R30240176 - CATT: In 38.423, add explicit description </w:t>
      </w:r>
      <w:r>
        <w:rPr>
          <w:lang w:val="en-US"/>
        </w:rPr>
        <w:t>to</w:t>
      </w:r>
      <w:r w:rsidRPr="00653853">
        <w:rPr>
          <w:lang w:val="en-US"/>
        </w:rPr>
        <w:t xml:space="preserve"> </w:t>
      </w:r>
      <w:proofErr w:type="spellStart"/>
      <w:r w:rsidRPr="00653853">
        <w:rPr>
          <w:lang w:val="en-US"/>
        </w:rPr>
        <w:t>Xn</w:t>
      </w:r>
      <w:proofErr w:type="spellEnd"/>
      <w:r w:rsidRPr="00653853">
        <w:rPr>
          <w:lang w:val="en-US"/>
        </w:rPr>
        <w:t xml:space="preserve"> Context Retrieval Response (and </w:t>
      </w:r>
      <w:proofErr w:type="spellStart"/>
      <w:r w:rsidRPr="00653853">
        <w:rPr>
          <w:lang w:val="en-US"/>
        </w:rPr>
        <w:t>TMManagementResponse</w:t>
      </w:r>
      <w:proofErr w:type="spellEnd"/>
      <w:r w:rsidRPr="00653853">
        <w:rPr>
          <w:lang w:val="en-US"/>
        </w:rPr>
        <w:t>)</w:t>
      </w:r>
      <w:r>
        <w:rPr>
          <w:lang w:val="en-US"/>
        </w:rPr>
        <w:t xml:space="preserve"> for</w:t>
      </w:r>
      <w:r w:rsidRPr="00653853">
        <w:rPr>
          <w:lang w:val="en-US"/>
        </w:rPr>
        <w:t xml:space="preserve"> RRC-terminating CU’s behavior when receiving the “non-authorized” indicator. </w:t>
      </w:r>
    </w:p>
    <w:p w14:paraId="5E6364C4" w14:textId="4A73B0FE" w:rsidR="00CC4596" w:rsidRPr="00477198" w:rsidRDefault="00CC4596" w:rsidP="00401657">
      <w:pPr>
        <w:snapToGrid w:val="0"/>
        <w:spacing w:before="120" w:after="120"/>
        <w:rPr>
          <w:lang w:val="en-US"/>
        </w:rPr>
      </w:pPr>
      <w:r w:rsidRPr="00477198">
        <w:rPr>
          <w:lang w:val="en-US"/>
        </w:rPr>
        <w:t>This issue has been merged in with proposal 9.</w:t>
      </w:r>
    </w:p>
    <w:p w14:paraId="7D81D139" w14:textId="24F3388E" w:rsidR="008E1B0B" w:rsidRPr="006670D3" w:rsidRDefault="00477198" w:rsidP="00401657">
      <w:pPr>
        <w:snapToGrid w:val="0"/>
        <w:spacing w:before="120" w:after="120"/>
        <w:rPr>
          <w:b/>
          <w:bCs/>
          <w:lang w:val="en-US"/>
        </w:rPr>
      </w:pPr>
      <w:r w:rsidRPr="00477198">
        <w:rPr>
          <w:b/>
          <w:bCs/>
          <w:highlight w:val="yellow"/>
          <w:lang w:val="en-US"/>
        </w:rPr>
        <w:t>No separate proposal</w:t>
      </w:r>
    </w:p>
    <w:p w14:paraId="0F4CF8B9" w14:textId="77777777" w:rsidR="006670D3" w:rsidRDefault="006670D3" w:rsidP="00401657">
      <w:pPr>
        <w:snapToGrid w:val="0"/>
        <w:spacing w:before="120" w:after="120"/>
        <w:rPr>
          <w:b/>
          <w:bCs/>
          <w:lang w:val="en-US"/>
        </w:rPr>
      </w:pPr>
    </w:p>
    <w:p w14:paraId="6981A4C2" w14:textId="644737A0" w:rsidR="00B2231C" w:rsidRDefault="00A352EB" w:rsidP="00B40B51">
      <w:pPr>
        <w:pStyle w:val="3"/>
        <w:rPr>
          <w:lang w:val="en-US"/>
        </w:rPr>
      </w:pPr>
      <w:r w:rsidRPr="00A352EB">
        <w:rPr>
          <w:highlight w:val="green"/>
          <w:lang w:val="en-US"/>
        </w:rPr>
        <w:t>Issue 15:</w:t>
      </w:r>
      <w:r>
        <w:rPr>
          <w:lang w:val="en-US"/>
        </w:rPr>
        <w:t xml:space="preserve"> Merged with Issue 14.</w:t>
      </w:r>
    </w:p>
    <w:p w14:paraId="22FBAB02" w14:textId="77777777" w:rsidR="00B40B51" w:rsidRPr="00B40B51" w:rsidRDefault="00B40B51" w:rsidP="00B40B51">
      <w:pPr>
        <w:rPr>
          <w:lang w:val="en-US"/>
        </w:rPr>
      </w:pPr>
    </w:p>
    <w:p w14:paraId="26CF7EE3" w14:textId="591578C6" w:rsidR="009B5100" w:rsidRPr="009B5100" w:rsidRDefault="00401657" w:rsidP="00B40B51">
      <w:pPr>
        <w:pStyle w:val="3"/>
        <w:rPr>
          <w:lang w:val="en-US"/>
        </w:rPr>
      </w:pPr>
      <w:r w:rsidRPr="00A352EB">
        <w:rPr>
          <w:highlight w:val="green"/>
          <w:lang w:val="en-US"/>
        </w:rPr>
        <w:t>Issue</w:t>
      </w:r>
      <w:r w:rsidR="00B2231C" w:rsidRPr="00A352EB">
        <w:rPr>
          <w:highlight w:val="green"/>
          <w:lang w:val="en-US"/>
        </w:rPr>
        <w:t xml:space="preserve"> 1</w:t>
      </w:r>
      <w:r w:rsidR="00A352EB" w:rsidRPr="00A352EB">
        <w:rPr>
          <w:highlight w:val="green"/>
          <w:lang w:val="en-US"/>
        </w:rPr>
        <w:t>6</w:t>
      </w:r>
      <w:r w:rsidRPr="00A352EB">
        <w:rPr>
          <w:highlight w:val="green"/>
          <w:lang w:val="en-US"/>
        </w:rPr>
        <w:t>:</w:t>
      </w:r>
      <w:r>
        <w:rPr>
          <w:lang w:val="en-US"/>
        </w:rPr>
        <w:t xml:space="preserve"> </w:t>
      </w:r>
      <w:r w:rsidR="009B5100" w:rsidRPr="009B5100">
        <w:rPr>
          <w:lang w:val="en-US"/>
        </w:rPr>
        <w:t xml:space="preserve">In 38.420, add to exchange information on </w:t>
      </w:r>
      <w:proofErr w:type="spellStart"/>
      <w:r w:rsidR="009B5100" w:rsidRPr="009B5100">
        <w:rPr>
          <w:lang w:val="en-US"/>
        </w:rPr>
        <w:t>mIAB</w:t>
      </w:r>
      <w:proofErr w:type="spellEnd"/>
      <w:r w:rsidR="009B5100" w:rsidRPr="009B5100">
        <w:rPr>
          <w:lang w:val="en-US"/>
        </w:rPr>
        <w:t xml:space="preserve"> authorization status to 5.2.10.2 IAB Transport Migration function and 6.2.10 IAB procedures.</w:t>
      </w:r>
    </w:p>
    <w:p w14:paraId="0143970C" w14:textId="4987DFC4" w:rsidR="00401657" w:rsidRDefault="00A352EB" w:rsidP="008C504C">
      <w:pPr>
        <w:numPr>
          <w:ilvl w:val="0"/>
          <w:numId w:val="22"/>
        </w:numPr>
        <w:snapToGrid w:val="0"/>
        <w:spacing w:before="120" w:after="120"/>
        <w:rPr>
          <w:lang w:val="en-US"/>
        </w:rPr>
      </w:pPr>
      <w:r w:rsidRPr="009B5100">
        <w:rPr>
          <w:lang w:val="en-US"/>
        </w:rPr>
        <w:t>R3-240629</w:t>
      </w:r>
      <w:r>
        <w:rPr>
          <w:lang w:val="en-US"/>
        </w:rPr>
        <w:t xml:space="preserve"> – </w:t>
      </w:r>
      <w:r w:rsidR="009B5100" w:rsidRPr="009B5100">
        <w:rPr>
          <w:lang w:val="en-US"/>
        </w:rPr>
        <w:t>Ericsson</w:t>
      </w:r>
    </w:p>
    <w:p w14:paraId="239A96DD" w14:textId="432837E1" w:rsidR="00A352EB" w:rsidRDefault="00A352EB" w:rsidP="00A352EB">
      <w:pPr>
        <w:snapToGrid w:val="0"/>
        <w:spacing w:before="120" w:after="120"/>
        <w:rPr>
          <w:lang w:val="en-US"/>
        </w:rPr>
      </w:pPr>
      <w:r>
        <w:rPr>
          <w:lang w:val="en-US"/>
        </w:rPr>
        <w:t>Offline discussion was controversial whether every little bit of information would have to be included in the IA</w:t>
      </w:r>
    </w:p>
    <w:p w14:paraId="0A20DF40" w14:textId="42E50886" w:rsidR="00D70761" w:rsidRPr="00297BCD" w:rsidRDefault="00297BCD" w:rsidP="00297BCD">
      <w:pPr>
        <w:snapToGrid w:val="0"/>
        <w:spacing w:after="120"/>
        <w:rPr>
          <w:b/>
          <w:bCs/>
          <w:lang w:val="en-US"/>
        </w:rPr>
      </w:pPr>
      <w:r w:rsidRPr="00A352EB">
        <w:rPr>
          <w:b/>
          <w:bCs/>
          <w:highlight w:val="yellow"/>
          <w:lang w:val="en-US"/>
        </w:rPr>
        <w:t>Proposal</w:t>
      </w:r>
      <w:r w:rsidR="006A29F7" w:rsidRPr="00A352EB">
        <w:rPr>
          <w:b/>
          <w:bCs/>
          <w:highlight w:val="yellow"/>
          <w:lang w:val="en-US"/>
        </w:rPr>
        <w:t xml:space="preserve"> 16</w:t>
      </w:r>
      <w:r w:rsidRPr="00297BCD">
        <w:rPr>
          <w:b/>
          <w:bCs/>
          <w:lang w:val="en-US"/>
        </w:rPr>
        <w:t xml:space="preserve">: Capture in 38.420 that TMM procedures convey IAB and </w:t>
      </w:r>
      <w:proofErr w:type="spellStart"/>
      <w:r w:rsidRPr="00297BCD">
        <w:rPr>
          <w:b/>
          <w:bCs/>
          <w:lang w:val="en-US"/>
        </w:rPr>
        <w:t>mIAB</w:t>
      </w:r>
      <w:proofErr w:type="spellEnd"/>
      <w:r w:rsidRPr="00297BCD">
        <w:rPr>
          <w:b/>
          <w:bCs/>
          <w:lang w:val="en-US"/>
        </w:rPr>
        <w:t xml:space="preserve"> authorization status</w:t>
      </w:r>
      <w:r w:rsidR="00952833">
        <w:rPr>
          <w:b/>
          <w:bCs/>
          <w:lang w:val="en-US"/>
        </w:rPr>
        <w:t xml:space="preserve">, e.g., “… change information, e.g., </w:t>
      </w:r>
      <w:proofErr w:type="spellStart"/>
      <w:r w:rsidR="00952833">
        <w:rPr>
          <w:b/>
          <w:bCs/>
          <w:lang w:val="en-US"/>
        </w:rPr>
        <w:t>mIAB</w:t>
      </w:r>
      <w:proofErr w:type="spellEnd"/>
      <w:r w:rsidR="00952833">
        <w:rPr>
          <w:b/>
          <w:bCs/>
          <w:lang w:val="en-US"/>
        </w:rPr>
        <w:t xml:space="preserve"> authorization information”</w:t>
      </w:r>
      <w:r w:rsidRPr="00297BCD">
        <w:rPr>
          <w:b/>
          <w:bCs/>
          <w:lang w:val="en-US"/>
        </w:rPr>
        <w:t>.</w:t>
      </w:r>
    </w:p>
    <w:p w14:paraId="012DB119" w14:textId="77777777" w:rsidR="00D70761" w:rsidRPr="00D70761" w:rsidRDefault="00D70761" w:rsidP="00297BCD">
      <w:pPr>
        <w:snapToGrid w:val="0"/>
        <w:spacing w:after="120"/>
        <w:rPr>
          <w:color w:val="4472C4" w:themeColor="accent1"/>
          <w:lang w:val="en-US"/>
        </w:rPr>
      </w:pPr>
    </w:p>
    <w:p w14:paraId="0F611312" w14:textId="1ACA6D71" w:rsidR="00D70761" w:rsidRPr="00D70761" w:rsidRDefault="00D70761" w:rsidP="00B40B51">
      <w:pPr>
        <w:pStyle w:val="3"/>
        <w:rPr>
          <w:i/>
          <w:iCs/>
          <w:color w:val="4472C4" w:themeColor="accent1"/>
          <w:lang w:val="en-US"/>
        </w:rPr>
      </w:pPr>
      <w:r w:rsidRPr="002F01A8">
        <w:rPr>
          <w:highlight w:val="green"/>
          <w:lang w:val="en-US"/>
        </w:rPr>
        <w:t>Issue</w:t>
      </w:r>
      <w:r w:rsidR="00B2231C" w:rsidRPr="002F01A8">
        <w:rPr>
          <w:highlight w:val="green"/>
          <w:lang w:val="en-US"/>
        </w:rPr>
        <w:t xml:space="preserve"> 17</w:t>
      </w:r>
      <w:r>
        <w:rPr>
          <w:lang w:val="en-US"/>
        </w:rPr>
        <w:t xml:space="preserve">: </w:t>
      </w:r>
      <w:r w:rsidRPr="00D70761">
        <w:rPr>
          <w:lang w:val="en-US"/>
        </w:rPr>
        <w:t xml:space="preserve">RRC-terminating CU to refuse IAB TMM request for offload if </w:t>
      </w:r>
      <w:proofErr w:type="spellStart"/>
      <w:r w:rsidRPr="00D70761">
        <w:rPr>
          <w:lang w:val="en-US"/>
        </w:rPr>
        <w:t>mIAB</w:t>
      </w:r>
      <w:proofErr w:type="spellEnd"/>
      <w:r w:rsidRPr="00D70761">
        <w:rPr>
          <w:lang w:val="en-US"/>
        </w:rPr>
        <w:t>-MT is not authorized</w:t>
      </w:r>
      <w:r w:rsidR="004A6B31">
        <w:rPr>
          <w:lang w:val="en-US"/>
        </w:rPr>
        <w:t xml:space="preserve"> </w:t>
      </w:r>
    </w:p>
    <w:p w14:paraId="23986C7D" w14:textId="351A833B" w:rsidR="00D70761" w:rsidRPr="00D70761" w:rsidRDefault="002F01A8" w:rsidP="008C504C">
      <w:pPr>
        <w:numPr>
          <w:ilvl w:val="0"/>
          <w:numId w:val="18"/>
        </w:numPr>
        <w:snapToGrid w:val="0"/>
        <w:spacing w:before="120" w:after="120"/>
        <w:rPr>
          <w:lang w:val="en-US"/>
        </w:rPr>
      </w:pPr>
      <w:r w:rsidRPr="00D70761">
        <w:rPr>
          <w:lang w:val="en-US"/>
        </w:rPr>
        <w:t>R3-240178/R30240176</w:t>
      </w:r>
      <w:r>
        <w:rPr>
          <w:lang w:val="en-US"/>
        </w:rPr>
        <w:t xml:space="preserve"> - </w:t>
      </w:r>
      <w:r w:rsidR="00D70761" w:rsidRPr="00D70761">
        <w:rPr>
          <w:lang w:val="en-US"/>
        </w:rPr>
        <w:t xml:space="preserve">CATT: Add in 38.423, that RRC-terminating CU to reject IAB TMM request for offload if </w:t>
      </w:r>
      <w:proofErr w:type="spellStart"/>
      <w:r w:rsidR="00D70761" w:rsidRPr="00D70761">
        <w:rPr>
          <w:lang w:val="en-US"/>
        </w:rPr>
        <w:t>mIAB</w:t>
      </w:r>
      <w:proofErr w:type="spellEnd"/>
      <w:r w:rsidR="00D70761" w:rsidRPr="00D70761">
        <w:rPr>
          <w:lang w:val="en-US"/>
        </w:rPr>
        <w:t xml:space="preserve">-MT is not authorized. </w:t>
      </w:r>
    </w:p>
    <w:p w14:paraId="2986C27D" w14:textId="0BA07ECB" w:rsidR="00D70761" w:rsidRDefault="002F01A8" w:rsidP="008C504C">
      <w:pPr>
        <w:numPr>
          <w:ilvl w:val="0"/>
          <w:numId w:val="18"/>
        </w:numPr>
        <w:snapToGrid w:val="0"/>
        <w:spacing w:before="120" w:after="120"/>
        <w:rPr>
          <w:lang w:val="en-US"/>
        </w:rPr>
      </w:pPr>
      <w:r w:rsidRPr="00D70761">
        <w:rPr>
          <w:lang w:val="en-US"/>
        </w:rPr>
        <w:t>R3-240427/28</w:t>
      </w:r>
      <w:r>
        <w:rPr>
          <w:lang w:val="en-US"/>
        </w:rPr>
        <w:t xml:space="preserve"> - </w:t>
      </w:r>
      <w:r w:rsidR="00D70761" w:rsidRPr="00D70761">
        <w:rPr>
          <w:lang w:val="en-US"/>
        </w:rPr>
        <w:t>Nokia: Add in 38.423 to reject procedure new cause values for “no BH resource” and “non authorized”</w:t>
      </w:r>
    </w:p>
    <w:p w14:paraId="7A221485" w14:textId="1E581111" w:rsidR="00321358" w:rsidRDefault="00321358" w:rsidP="001971C8">
      <w:pPr>
        <w:snapToGrid w:val="0"/>
        <w:spacing w:before="120" w:after="120"/>
        <w:rPr>
          <w:lang w:val="en-US"/>
        </w:rPr>
      </w:pPr>
      <w:r w:rsidRPr="00321358">
        <w:rPr>
          <w:lang w:val="en-US"/>
        </w:rPr>
        <w:t>The following scenario</w:t>
      </w:r>
      <w:r>
        <w:rPr>
          <w:lang w:val="en-US"/>
        </w:rPr>
        <w:t>s are</w:t>
      </w:r>
      <w:r w:rsidRPr="00321358">
        <w:rPr>
          <w:lang w:val="en-US"/>
        </w:rPr>
        <w:t xml:space="preserve"> considered: </w:t>
      </w:r>
    </w:p>
    <w:p w14:paraId="29A4385B" w14:textId="04969090" w:rsidR="00321358" w:rsidRDefault="00321358" w:rsidP="00321358">
      <w:pPr>
        <w:pStyle w:val="a9"/>
        <w:numPr>
          <w:ilvl w:val="0"/>
          <w:numId w:val="29"/>
        </w:numPr>
        <w:snapToGrid w:val="0"/>
        <w:spacing w:before="120" w:after="120"/>
        <w:rPr>
          <w:lang w:val="en-US"/>
        </w:rPr>
      </w:pPr>
      <w:r w:rsidRPr="00321358">
        <w:rPr>
          <w:lang w:val="en-US"/>
        </w:rPr>
        <w:t xml:space="preserve">The </w:t>
      </w:r>
      <w:proofErr w:type="spellStart"/>
      <w:r w:rsidRPr="00321358">
        <w:rPr>
          <w:lang w:val="en-US"/>
        </w:rPr>
        <w:t>mIAB</w:t>
      </w:r>
      <w:proofErr w:type="spellEnd"/>
      <w:r w:rsidRPr="00321358">
        <w:rPr>
          <w:lang w:val="en-US"/>
        </w:rPr>
        <w:t xml:space="preserve"> authorization status changes at MT handover (e.g., due to the MT’s new location) to “not authorized”. After the HO, the DU’s CU initiates the </w:t>
      </w:r>
      <w:proofErr w:type="spellStart"/>
      <w:r w:rsidRPr="00321358">
        <w:rPr>
          <w:lang w:val="en-US"/>
        </w:rPr>
        <w:t>TMManagement</w:t>
      </w:r>
      <w:proofErr w:type="spellEnd"/>
      <w:r w:rsidRPr="00321358">
        <w:rPr>
          <w:lang w:val="en-US"/>
        </w:rPr>
        <w:t xml:space="preserve"> procedure with an traffic offload request. Presently, the MT’s CU would not be able to reject this offload request since there </w:t>
      </w:r>
      <w:r>
        <w:rPr>
          <w:lang w:val="en-US"/>
        </w:rPr>
        <w:t>is</w:t>
      </w:r>
      <w:r w:rsidRPr="00321358">
        <w:rPr>
          <w:lang w:val="en-US"/>
        </w:rPr>
        <w:t xml:space="preserve"> no appropriate cause value.</w:t>
      </w:r>
      <w:r>
        <w:rPr>
          <w:lang w:val="en-US"/>
        </w:rPr>
        <w:t xml:space="preserve"> Therefore, the MT’s CU would have to accept the offload request and send the </w:t>
      </w:r>
      <w:proofErr w:type="spellStart"/>
      <w:r>
        <w:rPr>
          <w:lang w:val="en-US"/>
        </w:rPr>
        <w:t>TMModification</w:t>
      </w:r>
      <w:proofErr w:type="spellEnd"/>
      <w:r>
        <w:rPr>
          <w:lang w:val="en-US"/>
        </w:rPr>
        <w:t xml:space="preserve"> Request afterwards with the new authorization status. To avoid this extra step, it is proposed to add a “</w:t>
      </w:r>
      <w:proofErr w:type="spellStart"/>
      <w:r>
        <w:rPr>
          <w:lang w:val="en-US"/>
        </w:rPr>
        <w:t>mIAB</w:t>
      </w:r>
      <w:proofErr w:type="spellEnd"/>
      <w:r>
        <w:rPr>
          <w:lang w:val="en-US"/>
        </w:rPr>
        <w:t>-node not authorized” cause value to the traffic offload rejection.</w:t>
      </w:r>
    </w:p>
    <w:p w14:paraId="3F845930" w14:textId="3B06A578" w:rsidR="00321358" w:rsidRDefault="00321358" w:rsidP="00321358">
      <w:pPr>
        <w:pStyle w:val="a9"/>
        <w:numPr>
          <w:ilvl w:val="0"/>
          <w:numId w:val="29"/>
        </w:numPr>
        <w:snapToGrid w:val="0"/>
        <w:spacing w:before="120" w:after="120"/>
        <w:rPr>
          <w:lang w:val="en-US"/>
        </w:rPr>
      </w:pPr>
      <w:r>
        <w:rPr>
          <w:lang w:val="en-US"/>
        </w:rPr>
        <w:t>In case the DU’s CU request traffic offload and there are no radio resources, the MT’s CU should be able to reject the traffic offload with a cause value.</w:t>
      </w:r>
    </w:p>
    <w:p w14:paraId="61DDDA2E" w14:textId="6CD55A29" w:rsidR="00321358" w:rsidRDefault="00321358" w:rsidP="00321358">
      <w:pPr>
        <w:snapToGrid w:val="0"/>
        <w:spacing w:before="120" w:after="120"/>
        <w:rPr>
          <w:lang w:val="en-US"/>
        </w:rPr>
      </w:pPr>
      <w:r>
        <w:rPr>
          <w:lang w:val="en-US"/>
        </w:rPr>
        <w:t xml:space="preserve">The following points were discussed: </w:t>
      </w:r>
    </w:p>
    <w:p w14:paraId="1C523C54" w14:textId="3F4DD548" w:rsidR="00321358" w:rsidRPr="00321358" w:rsidRDefault="00321358" w:rsidP="00321358">
      <w:pPr>
        <w:pStyle w:val="a9"/>
        <w:numPr>
          <w:ilvl w:val="0"/>
          <w:numId w:val="26"/>
        </w:numPr>
        <w:snapToGrid w:val="0"/>
        <w:spacing w:before="120" w:after="120"/>
        <w:rPr>
          <w:lang w:val="en-US"/>
        </w:rPr>
      </w:pPr>
      <w:r>
        <w:rPr>
          <w:lang w:val="en-US"/>
        </w:rPr>
        <w:t>For (2), whether we can use an existing cause value (“no radio resources available”), which is not BH related.</w:t>
      </w:r>
    </w:p>
    <w:p w14:paraId="14DE0283" w14:textId="7240509A" w:rsidR="00321358" w:rsidRPr="00321358" w:rsidRDefault="00321358" w:rsidP="00321358">
      <w:pPr>
        <w:pStyle w:val="a9"/>
        <w:numPr>
          <w:ilvl w:val="0"/>
          <w:numId w:val="26"/>
        </w:numPr>
        <w:snapToGrid w:val="0"/>
        <w:spacing w:before="120" w:after="120"/>
        <w:rPr>
          <w:lang w:val="en-US"/>
        </w:rPr>
      </w:pPr>
      <w:r w:rsidRPr="00321358">
        <w:rPr>
          <w:lang w:val="en-US"/>
        </w:rPr>
        <w:t>Whether there is potential impact on Rel-16/17 IAB.</w:t>
      </w:r>
    </w:p>
    <w:p w14:paraId="323BB18D" w14:textId="2C84C491" w:rsidR="00321358" w:rsidRDefault="00321358" w:rsidP="00321358">
      <w:pPr>
        <w:pStyle w:val="a9"/>
        <w:numPr>
          <w:ilvl w:val="0"/>
          <w:numId w:val="26"/>
        </w:numPr>
        <w:snapToGrid w:val="0"/>
        <w:spacing w:before="120" w:after="120"/>
        <w:rPr>
          <w:lang w:val="en-US"/>
        </w:rPr>
      </w:pPr>
      <w:r w:rsidRPr="00321358">
        <w:rPr>
          <w:lang w:val="en-US"/>
        </w:rPr>
        <w:t>Whether there is potential impact on F1AP.</w:t>
      </w:r>
    </w:p>
    <w:p w14:paraId="64D5ECA0" w14:textId="7A25B8A8" w:rsidR="000E0EBF" w:rsidRPr="000E0EBF" w:rsidRDefault="000E0EBF" w:rsidP="000E0EBF">
      <w:pPr>
        <w:snapToGrid w:val="0"/>
        <w:spacing w:before="120" w:after="120"/>
        <w:rPr>
          <w:lang w:val="en-US"/>
        </w:rPr>
      </w:pPr>
      <w:r>
        <w:rPr>
          <w:lang w:val="en-US"/>
        </w:rPr>
        <w:t>This would require more discussion.</w:t>
      </w:r>
    </w:p>
    <w:p w14:paraId="613F67A5" w14:textId="77777777" w:rsidR="00905C68" w:rsidRDefault="00905C68" w:rsidP="001971C8">
      <w:pPr>
        <w:snapToGrid w:val="0"/>
        <w:spacing w:before="120" w:after="120"/>
        <w:rPr>
          <w:b/>
          <w:bCs/>
          <w:highlight w:val="yellow"/>
          <w:lang w:val="en-US"/>
        </w:rPr>
      </w:pPr>
    </w:p>
    <w:p w14:paraId="4C7062CB" w14:textId="53FB8460" w:rsidR="00D70761" w:rsidRDefault="001971C8" w:rsidP="001971C8">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sidR="002C1904">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002C1904">
        <w:rPr>
          <w:b/>
          <w:bCs/>
          <w:lang w:val="en-US"/>
        </w:rPr>
        <w:t xml:space="preserve"> Check potential impact on Rel-16/17 IAB. Check potential impact on F1AP.</w:t>
      </w:r>
    </w:p>
    <w:p w14:paraId="73123967" w14:textId="46172670" w:rsidR="00307492" w:rsidRPr="00D87A6F" w:rsidRDefault="00D87A6F" w:rsidP="001971C8">
      <w:pPr>
        <w:snapToGrid w:val="0"/>
        <w:spacing w:before="120" w:after="120"/>
        <w:rPr>
          <w:bCs/>
          <w:color w:val="C45911" w:themeColor="accent2" w:themeShade="BF"/>
          <w:lang w:val="en-US" w:eastAsia="zh-CN"/>
        </w:rPr>
      </w:pPr>
      <w:r w:rsidRPr="00D87A6F">
        <w:rPr>
          <w:rFonts w:hint="eastAsia"/>
          <w:bCs/>
          <w:color w:val="C45911" w:themeColor="accent2" w:themeShade="BF"/>
          <w:lang w:val="en-US" w:eastAsia="zh-CN"/>
        </w:rPr>
        <w:t>[</w:t>
      </w:r>
      <w:r w:rsidRPr="00D87A6F">
        <w:rPr>
          <w:bCs/>
          <w:color w:val="C45911" w:themeColor="accent2" w:themeShade="BF"/>
          <w:lang w:val="en-US" w:eastAsia="zh-CN"/>
        </w:rPr>
        <w:t>Huawei]</w:t>
      </w:r>
      <w:r>
        <w:rPr>
          <w:bCs/>
          <w:color w:val="C45911" w:themeColor="accent2" w:themeShade="BF"/>
          <w:lang w:val="en-US" w:eastAsia="zh-CN"/>
        </w:rPr>
        <w:t>:</w:t>
      </w:r>
      <w:r w:rsidR="0005139A">
        <w:rPr>
          <w:bCs/>
          <w:color w:val="C45911" w:themeColor="accent2" w:themeShade="BF"/>
          <w:lang w:val="en-US" w:eastAsia="zh-CN"/>
        </w:rPr>
        <w:t xml:space="preserve"> It is unclear to me why we need check the previous release in Rel-18 Agenda Item? What is the impact to F1AP on the TMM reject? Would like to suggest the following change </w:t>
      </w:r>
    </w:p>
    <w:p w14:paraId="7CF36720" w14:textId="3BD535CC" w:rsidR="0057600B" w:rsidRDefault="0057600B" w:rsidP="0057600B">
      <w:pPr>
        <w:snapToGrid w:val="0"/>
        <w:spacing w:before="120" w:after="120"/>
        <w:rPr>
          <w:b/>
          <w:bCs/>
          <w:lang w:val="en-US"/>
        </w:rPr>
      </w:pPr>
      <w:r w:rsidRPr="0057600B">
        <w:rPr>
          <w:b/>
          <w:bCs/>
          <w:lang w:val="en-US"/>
        </w:rPr>
        <w:t>Proposal 17:</w:t>
      </w:r>
      <w:r w:rsidRPr="0017018D">
        <w:rPr>
          <w:b/>
          <w:bCs/>
          <w:lang w:val="en-US"/>
        </w:rPr>
        <w:t xml:space="preserve"> </w:t>
      </w:r>
      <w:r>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Pr="0057600B">
        <w:rPr>
          <w:b/>
          <w:bCs/>
          <w:lang w:val="en-US"/>
        </w:rPr>
        <w:t xml:space="preserve"> </w:t>
      </w:r>
      <w:del w:id="6" w:author="Huawei" w:date="2024-02-27T16:10:00Z">
        <w:r w:rsidDel="0057600B">
          <w:rPr>
            <w:b/>
            <w:bCs/>
            <w:lang w:val="en-US"/>
          </w:rPr>
          <w:delText>Check potential impact on Rel-16/17 IAB. Check potential impact on F1AP.</w:delText>
        </w:r>
      </w:del>
    </w:p>
    <w:p w14:paraId="7DD74F84" w14:textId="62BA564A" w:rsidR="00CD4280" w:rsidRDefault="00CD4280" w:rsidP="00D70761">
      <w:pPr>
        <w:snapToGrid w:val="0"/>
        <w:spacing w:before="120" w:after="120"/>
        <w:rPr>
          <w:b/>
          <w:bCs/>
          <w:lang w:val="en-US"/>
        </w:rPr>
      </w:pPr>
    </w:p>
    <w:p w14:paraId="73D02854" w14:textId="2236424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1</w:t>
      </w:r>
      <w:r w:rsidR="006E7503" w:rsidRPr="00905C68">
        <w:rPr>
          <w:highlight w:val="green"/>
          <w:lang w:val="en-US"/>
        </w:rPr>
        <w:t>8</w:t>
      </w:r>
      <w:r w:rsidR="00194589" w:rsidRPr="00905C68">
        <w:rPr>
          <w:highlight w:val="green"/>
          <w:lang w:val="en-US"/>
        </w:rPr>
        <w:t xml:space="preserve"> – not discussed during offline</w:t>
      </w:r>
      <w:r>
        <w:rPr>
          <w:lang w:val="en-US"/>
        </w:rPr>
        <w:t xml:space="preserve">: </w:t>
      </w:r>
      <w:r w:rsidRPr="00D70761">
        <w:rPr>
          <w:lang w:val="en-US"/>
        </w:rPr>
        <w:t xml:space="preserve">In 38.401, clarify under IAB and </w:t>
      </w:r>
      <w:proofErr w:type="spellStart"/>
      <w:r w:rsidRPr="00D70761">
        <w:rPr>
          <w:lang w:val="en-US"/>
        </w:rPr>
        <w:t>mIAB</w:t>
      </w:r>
      <w:proofErr w:type="spellEnd"/>
      <w:r w:rsidRPr="00D70761">
        <w:rPr>
          <w:lang w:val="en-US"/>
        </w:rPr>
        <w:t xml:space="preserve"> integration procedures, that the (m)IAB-indication in Msg5 also indicates “operation as (m)IAB-node”</w:t>
      </w:r>
    </w:p>
    <w:p w14:paraId="13A8108F" w14:textId="425E5152" w:rsidR="00D70761" w:rsidRPr="00653853" w:rsidRDefault="00194589"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 xml:space="preserve">CATT </w:t>
      </w:r>
    </w:p>
    <w:p w14:paraId="73325A4F" w14:textId="25818326" w:rsidR="00653853" w:rsidRPr="00194589" w:rsidRDefault="00194589" w:rsidP="00194589">
      <w:pPr>
        <w:pStyle w:val="B1"/>
        <w:ind w:left="284" w:firstLine="0"/>
      </w:pPr>
      <w:r>
        <w:rPr>
          <w:lang w:val="en-US"/>
        </w:rPr>
        <w:t>38300 already includes: “</w:t>
      </w:r>
      <w:r w:rsidR="00653853" w:rsidRPr="00E96F07">
        <w:t xml:space="preserve">A RAN node operating as a mobile IAB-node shall not concurrently operate as an IAB-node. During network integration, the RAN node shall indicate whether it intends to </w:t>
      </w:r>
      <w:r w:rsidR="00653853" w:rsidRPr="00194589">
        <w:rPr>
          <w:i/>
          <w:iCs/>
          <w:u w:val="single"/>
        </w:rPr>
        <w:t>operate</w:t>
      </w:r>
      <w:r w:rsidR="00653853" w:rsidRPr="00E96F07">
        <w:t xml:space="preserve"> as a mobile IAB-node or as an IAB-node via an indicator in the </w:t>
      </w:r>
      <w:proofErr w:type="spellStart"/>
      <w:r w:rsidR="00653853" w:rsidRPr="00E96F07">
        <w:rPr>
          <w:i/>
          <w:iCs/>
        </w:rPr>
        <w:t>RRCSetupComplete</w:t>
      </w:r>
      <w:proofErr w:type="spellEnd"/>
      <w:r w:rsidR="00653853" w:rsidRPr="00E96F07">
        <w:t xml:space="preserve"> message.</w:t>
      </w:r>
      <w:r>
        <w:t>”</w:t>
      </w:r>
    </w:p>
    <w:p w14:paraId="1077F23E" w14:textId="768693A1" w:rsidR="00CD4280" w:rsidRDefault="00905C68" w:rsidP="00D70761">
      <w:pPr>
        <w:snapToGrid w:val="0"/>
        <w:spacing w:before="120" w:after="120"/>
        <w:rPr>
          <w:b/>
          <w:bCs/>
          <w:lang w:val="en-US"/>
        </w:rPr>
      </w:pPr>
      <w:r w:rsidRPr="00905C68">
        <w:rPr>
          <w:b/>
          <w:bCs/>
          <w:highlight w:val="yellow"/>
          <w:lang w:val="en-US"/>
        </w:rPr>
        <w:t>No proposal.</w:t>
      </w:r>
    </w:p>
    <w:p w14:paraId="63B43A5A" w14:textId="77777777" w:rsidR="00905C68" w:rsidRDefault="00905C68" w:rsidP="00D70761">
      <w:pPr>
        <w:snapToGrid w:val="0"/>
        <w:spacing w:before="120" w:after="120"/>
        <w:rPr>
          <w:b/>
          <w:bCs/>
          <w:lang w:val="en-US"/>
        </w:rPr>
      </w:pPr>
    </w:p>
    <w:p w14:paraId="3190031C" w14:textId="58E0F1A8"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w:t>
      </w:r>
      <w:r w:rsidR="006E7503" w:rsidRPr="00905C68">
        <w:rPr>
          <w:highlight w:val="green"/>
          <w:lang w:val="en-US"/>
        </w:rPr>
        <w:t>19</w:t>
      </w:r>
      <w:r w:rsidR="00905C68" w:rsidRPr="00905C68">
        <w:rPr>
          <w:highlight w:val="green"/>
          <w:lang w:val="en-US"/>
        </w:rPr>
        <w:t xml:space="preserve"> – not discussed during offline</w:t>
      </w:r>
      <w:r>
        <w:rPr>
          <w:lang w:val="en-US"/>
        </w:rPr>
        <w:t xml:space="preserve">: </w:t>
      </w:r>
      <w:r w:rsidRPr="00D70761">
        <w:rPr>
          <w:lang w:val="en-US"/>
        </w:rPr>
        <w:t xml:space="preserve">In 38.401, add to migration of mobile IAB-MT via </w:t>
      </w:r>
      <w:proofErr w:type="spellStart"/>
      <w:r w:rsidRPr="00D70761">
        <w:rPr>
          <w:lang w:val="en-US"/>
        </w:rPr>
        <w:t>Xn</w:t>
      </w:r>
      <w:proofErr w:type="spellEnd"/>
      <w:r w:rsidRPr="00D70761">
        <w:rPr>
          <w:lang w:val="en-US"/>
        </w:rPr>
        <w:t xml:space="preserve"> the NOTE that </w:t>
      </w:r>
      <w:proofErr w:type="spellStart"/>
      <w:r w:rsidRPr="00D70761">
        <w:rPr>
          <w:lang w:val="en-US"/>
        </w:rPr>
        <w:t>Xn</w:t>
      </w:r>
      <w:proofErr w:type="spellEnd"/>
      <w:r w:rsidRPr="00D70761">
        <w:rPr>
          <w:lang w:val="en-US"/>
        </w:rPr>
        <w:t xml:space="preserve">-based signaling is up to implementation in absence of </w:t>
      </w:r>
      <w:proofErr w:type="spellStart"/>
      <w:r w:rsidRPr="00D70761">
        <w:rPr>
          <w:lang w:val="en-US"/>
        </w:rPr>
        <w:t>Xn</w:t>
      </w:r>
      <w:proofErr w:type="spellEnd"/>
      <w:r w:rsidRPr="00D70761">
        <w:rPr>
          <w:lang w:val="en-US"/>
        </w:rPr>
        <w:t xml:space="preserve"> interface</w:t>
      </w:r>
      <w:r w:rsidR="00905C68">
        <w:rPr>
          <w:lang w:val="en-US"/>
        </w:rPr>
        <w:t xml:space="preserve"> between MT’s CU and DU’s CU</w:t>
      </w:r>
      <w:r w:rsidRPr="00D70761">
        <w:rPr>
          <w:lang w:val="en-US"/>
        </w:rPr>
        <w:t>.</w:t>
      </w:r>
    </w:p>
    <w:p w14:paraId="3BE394D4" w14:textId="0DA815CE" w:rsidR="00905C68" w:rsidRPr="00905C68" w:rsidRDefault="00905C68"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CATT</w:t>
      </w:r>
    </w:p>
    <w:p w14:paraId="705CD86F" w14:textId="77777777" w:rsidR="00905C68" w:rsidRDefault="00905C68" w:rsidP="00905C68">
      <w:pPr>
        <w:snapToGrid w:val="0"/>
        <w:spacing w:before="120" w:after="120"/>
        <w:rPr>
          <w:lang w:val="en-US"/>
        </w:rPr>
      </w:pPr>
      <w:r>
        <w:rPr>
          <w:lang w:val="en-US"/>
        </w:rPr>
        <w:lastRenderedPageBreak/>
        <w:t xml:space="preserve">38.401 already contains multiple NOTEs for </w:t>
      </w:r>
      <w:proofErr w:type="spellStart"/>
      <w:r>
        <w:rPr>
          <w:lang w:val="en-US"/>
        </w:rPr>
        <w:t>mIAB</w:t>
      </w:r>
      <w:proofErr w:type="spellEnd"/>
      <w:r>
        <w:rPr>
          <w:lang w:val="en-US"/>
        </w:rPr>
        <w:t xml:space="preserve"> that operation in absence of </w:t>
      </w:r>
      <w:proofErr w:type="spellStart"/>
      <w:r>
        <w:rPr>
          <w:lang w:val="en-US"/>
        </w:rPr>
        <w:t>Xn</w:t>
      </w:r>
      <w:proofErr w:type="spellEnd"/>
      <w:r>
        <w:rPr>
          <w:lang w:val="en-US"/>
        </w:rPr>
        <w:t xml:space="preserve"> is up to implementation. This </w:t>
      </w:r>
      <w:proofErr w:type="spellStart"/>
      <w:r>
        <w:rPr>
          <w:lang w:val="en-US"/>
        </w:rPr>
        <w:t>tdoc</w:t>
      </w:r>
      <w:proofErr w:type="spellEnd"/>
      <w:r>
        <w:rPr>
          <w:lang w:val="en-US"/>
        </w:rPr>
        <w:t xml:space="preserve"> aims to add such a NOTE also to </w:t>
      </w:r>
      <w:proofErr w:type="spellStart"/>
      <w:r>
        <w:rPr>
          <w:lang w:val="en-US"/>
        </w:rPr>
        <w:t>Xn</w:t>
      </w:r>
      <w:proofErr w:type="spellEnd"/>
      <w:r>
        <w:rPr>
          <w:lang w:val="en-US"/>
        </w:rPr>
        <w:t xml:space="preserve">-based MT migration with respect to </w:t>
      </w:r>
      <w:proofErr w:type="spellStart"/>
      <w:r>
        <w:rPr>
          <w:lang w:val="en-US"/>
        </w:rPr>
        <w:t>Xn</w:t>
      </w:r>
      <w:proofErr w:type="spellEnd"/>
      <w:r>
        <w:rPr>
          <w:lang w:val="en-US"/>
        </w:rPr>
        <w:t xml:space="preserve"> between DU’s CU and MT’s CU.</w:t>
      </w:r>
    </w:p>
    <w:p w14:paraId="0F7F809D" w14:textId="4C25845D" w:rsidR="00905C68" w:rsidRPr="00D70761" w:rsidRDefault="00905C68" w:rsidP="00905C68">
      <w:pPr>
        <w:snapToGrid w:val="0"/>
        <w:spacing w:before="120" w:after="120"/>
        <w:rPr>
          <w:lang w:val="en-US"/>
        </w:rPr>
      </w:pPr>
      <w:r w:rsidRPr="00905C68">
        <w:rPr>
          <w:b/>
          <w:bCs/>
          <w:highlight w:val="yellow"/>
          <w:lang w:val="en-US"/>
        </w:rPr>
        <w:t>Potential proposal 19:</w:t>
      </w:r>
      <w:r>
        <w:rPr>
          <w:lang w:val="en-US"/>
        </w:rPr>
        <w:t xml:space="preserve"> </w:t>
      </w:r>
      <w:r w:rsidRPr="00D70761">
        <w:rPr>
          <w:b/>
          <w:bCs/>
          <w:lang w:val="en-US"/>
        </w:rPr>
        <w:t xml:space="preserve">In 38.401, add to migration of mobile IAB-MT via </w:t>
      </w:r>
      <w:proofErr w:type="spellStart"/>
      <w:r w:rsidRPr="00D70761">
        <w:rPr>
          <w:b/>
          <w:bCs/>
          <w:lang w:val="en-US"/>
        </w:rPr>
        <w:t>Xn</w:t>
      </w:r>
      <w:proofErr w:type="spellEnd"/>
      <w:r w:rsidRPr="00D70761">
        <w:rPr>
          <w:b/>
          <w:bCs/>
          <w:lang w:val="en-US"/>
        </w:rPr>
        <w:t xml:space="preserve"> the NOTE that </w:t>
      </w:r>
      <w:proofErr w:type="spellStart"/>
      <w:r w:rsidRPr="00D70761">
        <w:rPr>
          <w:b/>
          <w:bCs/>
          <w:lang w:val="en-US"/>
        </w:rPr>
        <w:t>Xn</w:t>
      </w:r>
      <w:proofErr w:type="spellEnd"/>
      <w:r w:rsidRPr="00D70761">
        <w:rPr>
          <w:b/>
          <w:bCs/>
          <w:lang w:val="en-US"/>
        </w:rPr>
        <w:t xml:space="preserve">-based signaling is up to implementation in absence of </w:t>
      </w:r>
      <w:proofErr w:type="spellStart"/>
      <w:r w:rsidRPr="00D70761">
        <w:rPr>
          <w:b/>
          <w:bCs/>
          <w:lang w:val="en-US"/>
        </w:rPr>
        <w:t>Xn</w:t>
      </w:r>
      <w:proofErr w:type="spellEnd"/>
      <w:r w:rsidRPr="00D70761">
        <w:rPr>
          <w:b/>
          <w:bCs/>
          <w:lang w:val="en-US"/>
        </w:rPr>
        <w:t xml:space="preserve"> interface</w:t>
      </w:r>
      <w:r>
        <w:rPr>
          <w:b/>
          <w:bCs/>
          <w:lang w:val="en-US"/>
        </w:rPr>
        <w:t xml:space="preserve"> between MT’s CU and DU’s CU</w:t>
      </w:r>
      <w:r w:rsidRPr="00D70761">
        <w:rPr>
          <w:b/>
          <w:bCs/>
          <w:lang w:val="en-US"/>
        </w:rPr>
        <w:t>.</w:t>
      </w:r>
    </w:p>
    <w:p w14:paraId="4318D131" w14:textId="77777777" w:rsidR="00CD4280" w:rsidRDefault="00CD4280" w:rsidP="00D70761">
      <w:pPr>
        <w:snapToGrid w:val="0"/>
        <w:spacing w:before="120" w:after="120"/>
        <w:rPr>
          <w:b/>
          <w:bCs/>
          <w:lang w:val="en-US"/>
        </w:rPr>
      </w:pPr>
    </w:p>
    <w:p w14:paraId="6F5332A6" w14:textId="66927F7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0</w:t>
      </w:r>
      <w:r w:rsidR="00905C68" w:rsidRPr="00905C68">
        <w:rPr>
          <w:highlight w:val="green"/>
          <w:lang w:val="en-US"/>
        </w:rPr>
        <w:t xml:space="preserve"> – not discussed during offline</w:t>
      </w:r>
      <w:r>
        <w:rPr>
          <w:lang w:val="en-US"/>
        </w:rPr>
        <w:t xml:space="preserve">: </w:t>
      </w:r>
      <w:r w:rsidRPr="00D70761">
        <w:rPr>
          <w:lang w:val="en-US"/>
        </w:rPr>
        <w:t>In 38.401, add in multiple occasions that signaling between F1- and RRC-terminating IAB-donors only applies if these donors are not the same.</w:t>
      </w:r>
    </w:p>
    <w:p w14:paraId="65CB0AA8" w14:textId="6608982A" w:rsidR="00D70761" w:rsidRPr="00D70761" w:rsidRDefault="00905C68" w:rsidP="008C504C">
      <w:pPr>
        <w:numPr>
          <w:ilvl w:val="0"/>
          <w:numId w:val="18"/>
        </w:numPr>
        <w:snapToGrid w:val="0"/>
        <w:spacing w:before="120" w:after="120"/>
        <w:rPr>
          <w:lang w:val="en-US"/>
        </w:rPr>
      </w:pPr>
      <w:r w:rsidRPr="00D70761">
        <w:rPr>
          <w:lang w:val="en-US"/>
        </w:rPr>
        <w:t>R3-240177</w:t>
      </w:r>
      <w:r>
        <w:rPr>
          <w:lang w:val="en-US"/>
        </w:rPr>
        <w:t xml:space="preserve"> - </w:t>
      </w:r>
      <w:r w:rsidR="00D70761" w:rsidRPr="00D70761">
        <w:rPr>
          <w:lang w:val="en-US"/>
        </w:rPr>
        <w:t xml:space="preserve">CATT. </w:t>
      </w:r>
    </w:p>
    <w:p w14:paraId="63ACFD0E" w14:textId="00A1D670" w:rsidR="00D70761" w:rsidRDefault="00905C68" w:rsidP="00867393">
      <w:pPr>
        <w:snapToGrid w:val="0"/>
        <w:spacing w:before="120" w:after="120"/>
      </w:pPr>
      <w:r>
        <w:t>The rapporteur believes that this is not needed since obvious.</w:t>
      </w:r>
    </w:p>
    <w:p w14:paraId="76E1AA37" w14:textId="77777777" w:rsidR="00905C68" w:rsidRDefault="00905C68" w:rsidP="00905C68">
      <w:pPr>
        <w:snapToGrid w:val="0"/>
        <w:spacing w:before="120" w:after="120"/>
        <w:rPr>
          <w:b/>
          <w:bCs/>
          <w:lang w:val="en-US"/>
        </w:rPr>
      </w:pPr>
      <w:r w:rsidRPr="00905C68">
        <w:rPr>
          <w:b/>
          <w:bCs/>
          <w:highlight w:val="yellow"/>
          <w:lang w:val="en-US"/>
        </w:rPr>
        <w:t>No proposal.</w:t>
      </w:r>
    </w:p>
    <w:p w14:paraId="178648F6" w14:textId="77777777" w:rsidR="00905C68" w:rsidRDefault="00905C68" w:rsidP="00867393">
      <w:pPr>
        <w:snapToGrid w:val="0"/>
        <w:spacing w:before="120" w:after="120"/>
      </w:pPr>
    </w:p>
    <w:p w14:paraId="3B5911AD" w14:textId="6C19B685" w:rsidR="00803A21" w:rsidRPr="00803A21" w:rsidRDefault="00803A2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1</w:t>
      </w:r>
      <w:r w:rsidR="00905C68" w:rsidRPr="00905C68">
        <w:rPr>
          <w:highlight w:val="green"/>
          <w:lang w:val="en-US"/>
        </w:rPr>
        <w:t xml:space="preserve"> – not discussed during offline</w:t>
      </w:r>
      <w:r>
        <w:rPr>
          <w:lang w:val="en-US"/>
        </w:rPr>
        <w:t xml:space="preserve">: </w:t>
      </w:r>
      <w:r w:rsidRPr="00803A21">
        <w:rPr>
          <w:lang w:val="en-US"/>
        </w:rPr>
        <w:t xml:space="preserve">In 38.423, differentiate in </w:t>
      </w:r>
      <w:proofErr w:type="spellStart"/>
      <w:r w:rsidRPr="00803A21">
        <w:rPr>
          <w:lang w:val="en-US"/>
        </w:rPr>
        <w:t>gNB</w:t>
      </w:r>
      <w:proofErr w:type="spellEnd"/>
      <w:r w:rsidRPr="00803A21">
        <w:rPr>
          <w:lang w:val="en-US"/>
        </w:rPr>
        <w:t xml:space="preserve">-DU Configuration Update whether only BAP address is provided or both, BAP address and </w:t>
      </w:r>
      <w:proofErr w:type="spellStart"/>
      <w:r w:rsidRPr="00803A21">
        <w:rPr>
          <w:lang w:val="en-US"/>
        </w:rPr>
        <w:t>gNB</w:t>
      </w:r>
      <w:proofErr w:type="spellEnd"/>
      <w:r w:rsidRPr="00803A21">
        <w:rPr>
          <w:lang w:val="en-US"/>
        </w:rPr>
        <w:t xml:space="preserve"> ID.</w:t>
      </w:r>
      <w:r w:rsidRPr="00803A21">
        <w:rPr>
          <w:i/>
          <w:iCs/>
          <w:color w:val="4472C4" w:themeColor="accent1"/>
          <w:lang w:val="en-US"/>
        </w:rPr>
        <w:t>.</w:t>
      </w:r>
    </w:p>
    <w:p w14:paraId="26E9375A" w14:textId="56B6C461" w:rsidR="00905C68" w:rsidRDefault="00905C68"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p>
    <w:p w14:paraId="50D7EF89" w14:textId="72A4CCF9" w:rsidR="00905C68" w:rsidRDefault="00905C68" w:rsidP="00905C68">
      <w:pPr>
        <w:snapToGrid w:val="0"/>
        <w:spacing w:before="120" w:after="120"/>
      </w:pPr>
      <w:r>
        <w:t xml:space="preserve">The rapporteur believes that this IE is only used when both BAP address and </w:t>
      </w:r>
      <w:proofErr w:type="spellStart"/>
      <w:r>
        <w:t>gNB</w:t>
      </w:r>
      <w:proofErr w:type="spellEnd"/>
      <w:r>
        <w:t xml:space="preserve"> ID are updated.</w:t>
      </w:r>
    </w:p>
    <w:p w14:paraId="52AA0B0B" w14:textId="77777777" w:rsidR="00905C68" w:rsidRDefault="00905C68" w:rsidP="00905C68">
      <w:pPr>
        <w:snapToGrid w:val="0"/>
        <w:spacing w:before="120" w:after="120"/>
        <w:rPr>
          <w:b/>
          <w:bCs/>
          <w:lang w:val="en-US"/>
        </w:rPr>
      </w:pPr>
      <w:r w:rsidRPr="00905C68">
        <w:rPr>
          <w:b/>
          <w:bCs/>
          <w:highlight w:val="yellow"/>
          <w:lang w:val="en-US"/>
        </w:rPr>
        <w:t>No proposal.</w:t>
      </w:r>
    </w:p>
    <w:p w14:paraId="6307F3AF" w14:textId="070D4A31" w:rsidR="00803A21" w:rsidRPr="00905C68" w:rsidRDefault="00803A21" w:rsidP="00905C68">
      <w:pPr>
        <w:snapToGrid w:val="0"/>
        <w:spacing w:after="120"/>
      </w:pPr>
    </w:p>
    <w:p w14:paraId="7A4BDDD3" w14:textId="77777777" w:rsidR="007047C8" w:rsidRDefault="007047C8" w:rsidP="00803A21">
      <w:pPr>
        <w:snapToGrid w:val="0"/>
        <w:spacing w:after="120"/>
        <w:rPr>
          <w:b/>
          <w:bCs/>
          <w:lang w:val="en-US"/>
        </w:rPr>
      </w:pPr>
    </w:p>
    <w:p w14:paraId="48AA5B39" w14:textId="43DA7818" w:rsidR="009B5100" w:rsidRPr="009B5100" w:rsidRDefault="009B5100" w:rsidP="00CC36D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2</w:t>
      </w:r>
      <w:r w:rsidR="00905C68" w:rsidRPr="00905C68">
        <w:rPr>
          <w:highlight w:val="green"/>
          <w:lang w:val="en-US"/>
        </w:rPr>
        <w:t xml:space="preserve"> – not discussed during offline</w:t>
      </w:r>
      <w:r>
        <w:rPr>
          <w:lang w:val="en-US"/>
        </w:rPr>
        <w:t xml:space="preserve">: </w:t>
      </w:r>
      <w:r w:rsidRPr="009B5100">
        <w:rPr>
          <w:lang w:val="en-US"/>
        </w:rPr>
        <w:t xml:space="preserve">In 38.473, clarify for </w:t>
      </w:r>
      <w:proofErr w:type="spellStart"/>
      <w:r w:rsidRPr="009B5100">
        <w:rPr>
          <w:lang w:val="en-US"/>
        </w:rPr>
        <w:t>gNB</w:t>
      </w:r>
      <w:proofErr w:type="spellEnd"/>
      <w:r w:rsidRPr="009B5100">
        <w:rPr>
          <w:lang w:val="en-US"/>
        </w:rPr>
        <w:t xml:space="preserve">-DU Config Update that for </w:t>
      </w:r>
      <w:proofErr w:type="spellStart"/>
      <w:r w:rsidRPr="009B5100">
        <w:rPr>
          <w:lang w:val="en-US"/>
        </w:rPr>
        <w:t>mIAB</w:t>
      </w:r>
      <w:proofErr w:type="spellEnd"/>
      <w:r w:rsidRPr="009B5100">
        <w:rPr>
          <w:lang w:val="en-US"/>
        </w:rPr>
        <w:t xml:space="preserve">-nodes, the </w:t>
      </w:r>
      <w:proofErr w:type="spellStart"/>
      <w:r w:rsidRPr="009B5100">
        <w:rPr>
          <w:lang w:val="en-US"/>
        </w:rPr>
        <w:t>gNB</w:t>
      </w:r>
      <w:proofErr w:type="spellEnd"/>
      <w:r w:rsidRPr="009B5100">
        <w:rPr>
          <w:lang w:val="en-US"/>
        </w:rPr>
        <w:t xml:space="preserve">-DU applies </w:t>
      </w:r>
      <w:proofErr w:type="spellStart"/>
      <w:r w:rsidRPr="009B5100">
        <w:rPr>
          <w:lang w:val="en-US"/>
        </w:rPr>
        <w:t>mIAB</w:t>
      </w:r>
      <w:proofErr w:type="spellEnd"/>
      <w:r w:rsidRPr="009B5100">
        <w:rPr>
          <w:lang w:val="en-US"/>
        </w:rPr>
        <w:t xml:space="preserve">-DU and the </w:t>
      </w:r>
      <w:proofErr w:type="spellStart"/>
      <w:r w:rsidRPr="009B5100">
        <w:rPr>
          <w:lang w:val="en-US"/>
        </w:rPr>
        <w:t>gNB</w:t>
      </w:r>
      <w:proofErr w:type="spellEnd"/>
      <w:r w:rsidRPr="009B5100">
        <w:rPr>
          <w:lang w:val="en-US"/>
        </w:rPr>
        <w:t>-CU to donor-CU</w:t>
      </w:r>
    </w:p>
    <w:p w14:paraId="4A7A6768" w14:textId="5425F134" w:rsidR="009B5100" w:rsidRDefault="00905C68" w:rsidP="008C504C">
      <w:pPr>
        <w:numPr>
          <w:ilvl w:val="0"/>
          <w:numId w:val="22"/>
        </w:numPr>
        <w:snapToGrid w:val="0"/>
        <w:spacing w:before="120" w:after="120"/>
        <w:rPr>
          <w:lang w:val="en-US"/>
        </w:rPr>
      </w:pPr>
      <w:r w:rsidRPr="009B5100">
        <w:rPr>
          <w:lang w:val="en-US"/>
        </w:rPr>
        <w:t>R3-240412</w:t>
      </w:r>
      <w:r>
        <w:rPr>
          <w:lang w:val="en-US"/>
        </w:rPr>
        <w:t xml:space="preserve"> – </w:t>
      </w:r>
      <w:r w:rsidR="009B5100" w:rsidRPr="009B5100">
        <w:rPr>
          <w:lang w:val="en-US"/>
        </w:rPr>
        <w:t>Xiaomi</w:t>
      </w:r>
      <w:r>
        <w:rPr>
          <w:lang w:val="en-US"/>
        </w:rPr>
        <w:t xml:space="preserve">: Add </w:t>
      </w:r>
      <w:r w:rsidR="009B5100" w:rsidRPr="009B5100">
        <w:rPr>
          <w:lang w:val="en-US"/>
        </w:rPr>
        <w:t>“</w:t>
      </w:r>
      <w:r w:rsidR="009B5100" w:rsidRPr="009B5100">
        <w:rPr>
          <w:i/>
          <w:iCs/>
          <w:lang w:val="en-US"/>
        </w:rPr>
        <w:t>NOTE:</w:t>
      </w:r>
      <w:r w:rsidR="009B5100" w:rsidRPr="009B5100">
        <w:rPr>
          <w:i/>
          <w:iCs/>
          <w:lang w:val="en-US"/>
        </w:rPr>
        <w:tab/>
        <w:t>This procedure is applicable for mobile IAB-nodes, where the term "</w:t>
      </w:r>
      <w:proofErr w:type="spellStart"/>
      <w:r w:rsidR="009B5100" w:rsidRPr="009B5100">
        <w:rPr>
          <w:i/>
          <w:iCs/>
          <w:lang w:val="en-US"/>
        </w:rPr>
        <w:t>gNB</w:t>
      </w:r>
      <w:proofErr w:type="spellEnd"/>
      <w:r w:rsidR="009B5100" w:rsidRPr="009B5100">
        <w:rPr>
          <w:i/>
          <w:iCs/>
          <w:lang w:val="en-US"/>
        </w:rPr>
        <w:t>-DU" applies to a mobile IAB-DU, and the term "</w:t>
      </w:r>
      <w:proofErr w:type="spellStart"/>
      <w:r w:rsidR="009B5100" w:rsidRPr="009B5100">
        <w:rPr>
          <w:i/>
          <w:iCs/>
          <w:lang w:val="en-US"/>
        </w:rPr>
        <w:t>gNB</w:t>
      </w:r>
      <w:proofErr w:type="spellEnd"/>
      <w:r w:rsidR="009B5100" w:rsidRPr="009B5100">
        <w:rPr>
          <w:i/>
          <w:iCs/>
          <w:lang w:val="en-US"/>
        </w:rPr>
        <w:t xml:space="preserve">-CU" applies to a F1-terminating IAB-donor-CU.”  </w:t>
      </w:r>
    </w:p>
    <w:p w14:paraId="4EA33A45" w14:textId="6B2CAC68" w:rsidR="00905C68" w:rsidRDefault="00905C68" w:rsidP="00905C68">
      <w:pPr>
        <w:snapToGrid w:val="0"/>
        <w:spacing w:before="120" w:after="120"/>
      </w:pPr>
      <w:r>
        <w:t xml:space="preserve">The rapporteur believes that this clarification was not added for Rel-16/17 IAB-DU. It would therefore be inconsistent to introduce it only for </w:t>
      </w:r>
      <w:proofErr w:type="spellStart"/>
      <w:r>
        <w:t>mIAB</w:t>
      </w:r>
      <w:proofErr w:type="spellEnd"/>
      <w:r>
        <w:t>.</w:t>
      </w:r>
    </w:p>
    <w:p w14:paraId="66FF55DC" w14:textId="77777777" w:rsidR="00905C68" w:rsidRPr="00905C68" w:rsidRDefault="00905C68" w:rsidP="00905C68">
      <w:pPr>
        <w:snapToGrid w:val="0"/>
        <w:spacing w:before="120" w:after="120"/>
        <w:rPr>
          <w:b/>
          <w:bCs/>
          <w:lang w:val="en-US"/>
        </w:rPr>
      </w:pPr>
      <w:r w:rsidRPr="00905C68">
        <w:rPr>
          <w:b/>
          <w:bCs/>
          <w:highlight w:val="yellow"/>
          <w:lang w:val="en-US"/>
        </w:rPr>
        <w:t>No proposal.</w:t>
      </w:r>
    </w:p>
    <w:p w14:paraId="1F810F86" w14:textId="77777777" w:rsidR="009B5100" w:rsidRPr="009B5100" w:rsidRDefault="009B5100" w:rsidP="00A55BA3">
      <w:pPr>
        <w:snapToGrid w:val="0"/>
        <w:spacing w:before="120" w:after="120"/>
        <w:ind w:left="1440"/>
        <w:rPr>
          <w:lang w:val="en-US"/>
        </w:rPr>
      </w:pPr>
    </w:p>
    <w:sectPr w:rsidR="009B5100" w:rsidRPr="009B5100">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07BC" w14:textId="77777777" w:rsidR="00E77A2C" w:rsidRDefault="00E77A2C">
      <w:r>
        <w:separator/>
      </w:r>
    </w:p>
  </w:endnote>
  <w:endnote w:type="continuationSeparator" w:id="0">
    <w:p w14:paraId="38231791" w14:textId="77777777" w:rsidR="00E77A2C" w:rsidRDefault="00E7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A050" w14:textId="77777777" w:rsidR="00E77A2C" w:rsidRDefault="00E77A2C">
      <w:r>
        <w:separator/>
      </w:r>
    </w:p>
  </w:footnote>
  <w:footnote w:type="continuationSeparator" w:id="0">
    <w:p w14:paraId="7618756B" w14:textId="77777777" w:rsidR="00E77A2C" w:rsidRDefault="00E7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a3"/>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767"/>
    <w:multiLevelType w:val="hybridMultilevel"/>
    <w:tmpl w:val="E9BC7F00"/>
    <w:lvl w:ilvl="0" w:tplc="52E8293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4AF"/>
    <w:multiLevelType w:val="hybridMultilevel"/>
    <w:tmpl w:val="5ED4519A"/>
    <w:lvl w:ilvl="0" w:tplc="B92C4330">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206465F4"/>
    <w:multiLevelType w:val="hybridMultilevel"/>
    <w:tmpl w:val="1CDC822A"/>
    <w:lvl w:ilvl="0" w:tplc="E4F89A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F32"/>
    <w:multiLevelType w:val="hybridMultilevel"/>
    <w:tmpl w:val="A7B0905A"/>
    <w:lvl w:ilvl="0" w:tplc="C8BC56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A17CF8"/>
    <w:multiLevelType w:val="multilevel"/>
    <w:tmpl w:val="1A268AEC"/>
    <w:lvl w:ilvl="0">
      <w:start w:val="1"/>
      <w:numFmt w:val="decimal"/>
      <w:lvlText w:val="%1)"/>
      <w:lvlJc w:val="left"/>
      <w:pPr>
        <w:ind w:left="720" w:hanging="360"/>
      </w:pPr>
      <w:rPr>
        <w:rFonts w:ascii="Calibri" w:hAnsi="Calibri" w:cs="Calibri"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7FB500A"/>
    <w:multiLevelType w:val="hybridMultilevel"/>
    <w:tmpl w:val="A352FBBC"/>
    <w:lvl w:ilvl="0" w:tplc="E4F89AB6">
      <w:start w:val="1"/>
      <w:numFmt w:val="bullet"/>
      <w:lvlText w:val="•"/>
      <w:lvlJc w:val="left"/>
      <w:pPr>
        <w:tabs>
          <w:tab w:val="num" w:pos="720"/>
        </w:tabs>
        <w:ind w:left="720" w:hanging="360"/>
      </w:pPr>
      <w:rPr>
        <w:rFonts w:ascii="Arial" w:hAnsi="Arial" w:hint="default"/>
      </w:rPr>
    </w:lvl>
    <w:lvl w:ilvl="1" w:tplc="B1DA647E">
      <w:numFmt w:val="bullet"/>
      <w:lvlText w:val="◦"/>
      <w:lvlJc w:val="left"/>
      <w:pPr>
        <w:tabs>
          <w:tab w:val="num" w:pos="1440"/>
        </w:tabs>
        <w:ind w:left="1440" w:hanging="360"/>
      </w:pPr>
      <w:rPr>
        <w:rFonts w:ascii="Microsoft Sans Serif" w:hAnsi="Microsoft Sans Serif" w:hint="default"/>
      </w:rPr>
    </w:lvl>
    <w:lvl w:ilvl="2" w:tplc="8E90BE9E">
      <w:start w:val="1"/>
      <w:numFmt w:val="bullet"/>
      <w:lvlText w:val="•"/>
      <w:lvlJc w:val="left"/>
      <w:pPr>
        <w:tabs>
          <w:tab w:val="num" w:pos="2160"/>
        </w:tabs>
        <w:ind w:left="2160" w:hanging="360"/>
      </w:pPr>
      <w:rPr>
        <w:rFonts w:ascii="Arial" w:hAnsi="Arial" w:hint="default"/>
      </w:rPr>
    </w:lvl>
    <w:lvl w:ilvl="3" w:tplc="28C0AB3C" w:tentative="1">
      <w:start w:val="1"/>
      <w:numFmt w:val="bullet"/>
      <w:lvlText w:val="•"/>
      <w:lvlJc w:val="left"/>
      <w:pPr>
        <w:tabs>
          <w:tab w:val="num" w:pos="2880"/>
        </w:tabs>
        <w:ind w:left="2880" w:hanging="360"/>
      </w:pPr>
      <w:rPr>
        <w:rFonts w:ascii="Arial" w:hAnsi="Arial" w:hint="default"/>
      </w:rPr>
    </w:lvl>
    <w:lvl w:ilvl="4" w:tplc="CB3EA272" w:tentative="1">
      <w:start w:val="1"/>
      <w:numFmt w:val="bullet"/>
      <w:lvlText w:val="•"/>
      <w:lvlJc w:val="left"/>
      <w:pPr>
        <w:tabs>
          <w:tab w:val="num" w:pos="3600"/>
        </w:tabs>
        <w:ind w:left="3600" w:hanging="360"/>
      </w:pPr>
      <w:rPr>
        <w:rFonts w:ascii="Arial" w:hAnsi="Arial" w:hint="default"/>
      </w:rPr>
    </w:lvl>
    <w:lvl w:ilvl="5" w:tplc="91864026" w:tentative="1">
      <w:start w:val="1"/>
      <w:numFmt w:val="bullet"/>
      <w:lvlText w:val="•"/>
      <w:lvlJc w:val="left"/>
      <w:pPr>
        <w:tabs>
          <w:tab w:val="num" w:pos="4320"/>
        </w:tabs>
        <w:ind w:left="4320" w:hanging="360"/>
      </w:pPr>
      <w:rPr>
        <w:rFonts w:ascii="Arial" w:hAnsi="Arial" w:hint="default"/>
      </w:rPr>
    </w:lvl>
    <w:lvl w:ilvl="6" w:tplc="7C4294FA" w:tentative="1">
      <w:start w:val="1"/>
      <w:numFmt w:val="bullet"/>
      <w:lvlText w:val="•"/>
      <w:lvlJc w:val="left"/>
      <w:pPr>
        <w:tabs>
          <w:tab w:val="num" w:pos="5040"/>
        </w:tabs>
        <w:ind w:left="5040" w:hanging="360"/>
      </w:pPr>
      <w:rPr>
        <w:rFonts w:ascii="Arial" w:hAnsi="Arial" w:hint="default"/>
      </w:rPr>
    </w:lvl>
    <w:lvl w:ilvl="7" w:tplc="D4649612" w:tentative="1">
      <w:start w:val="1"/>
      <w:numFmt w:val="bullet"/>
      <w:lvlText w:val="•"/>
      <w:lvlJc w:val="left"/>
      <w:pPr>
        <w:tabs>
          <w:tab w:val="num" w:pos="5760"/>
        </w:tabs>
        <w:ind w:left="5760" w:hanging="360"/>
      </w:pPr>
      <w:rPr>
        <w:rFonts w:ascii="Arial" w:hAnsi="Arial" w:hint="default"/>
      </w:rPr>
    </w:lvl>
    <w:lvl w:ilvl="8" w:tplc="93D268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4B50"/>
    <w:multiLevelType w:val="hybridMultilevel"/>
    <w:tmpl w:val="B19AE618"/>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6FD"/>
    <w:multiLevelType w:val="hybridMultilevel"/>
    <w:tmpl w:val="6F5C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FA9"/>
    <w:multiLevelType w:val="hybridMultilevel"/>
    <w:tmpl w:val="2F80953A"/>
    <w:lvl w:ilvl="0" w:tplc="72A82C80">
      <w:start w:val="1"/>
      <w:numFmt w:val="bullet"/>
      <w:lvlText w:val="•"/>
      <w:lvlJc w:val="left"/>
      <w:pPr>
        <w:tabs>
          <w:tab w:val="num" w:pos="720"/>
        </w:tabs>
        <w:ind w:left="720" w:hanging="360"/>
      </w:pPr>
      <w:rPr>
        <w:rFonts w:ascii="Arial" w:hAnsi="Arial" w:hint="default"/>
      </w:rPr>
    </w:lvl>
    <w:lvl w:ilvl="1" w:tplc="9C281DE0">
      <w:numFmt w:val="bullet"/>
      <w:lvlText w:val="◦"/>
      <w:lvlJc w:val="left"/>
      <w:pPr>
        <w:tabs>
          <w:tab w:val="num" w:pos="1440"/>
        </w:tabs>
        <w:ind w:left="1440" w:hanging="360"/>
      </w:pPr>
      <w:rPr>
        <w:rFonts w:ascii="Microsoft Sans Serif" w:hAnsi="Microsoft Sans Serif" w:hint="default"/>
      </w:rPr>
    </w:lvl>
    <w:lvl w:ilvl="2" w:tplc="6B2A81BE" w:tentative="1">
      <w:start w:val="1"/>
      <w:numFmt w:val="bullet"/>
      <w:lvlText w:val="•"/>
      <w:lvlJc w:val="left"/>
      <w:pPr>
        <w:tabs>
          <w:tab w:val="num" w:pos="2160"/>
        </w:tabs>
        <w:ind w:left="2160" w:hanging="360"/>
      </w:pPr>
      <w:rPr>
        <w:rFonts w:ascii="Arial" w:hAnsi="Arial" w:hint="default"/>
      </w:rPr>
    </w:lvl>
    <w:lvl w:ilvl="3" w:tplc="D7D46170" w:tentative="1">
      <w:start w:val="1"/>
      <w:numFmt w:val="bullet"/>
      <w:lvlText w:val="•"/>
      <w:lvlJc w:val="left"/>
      <w:pPr>
        <w:tabs>
          <w:tab w:val="num" w:pos="2880"/>
        </w:tabs>
        <w:ind w:left="2880" w:hanging="360"/>
      </w:pPr>
      <w:rPr>
        <w:rFonts w:ascii="Arial" w:hAnsi="Arial" w:hint="default"/>
      </w:rPr>
    </w:lvl>
    <w:lvl w:ilvl="4" w:tplc="80BE67FA" w:tentative="1">
      <w:start w:val="1"/>
      <w:numFmt w:val="bullet"/>
      <w:lvlText w:val="•"/>
      <w:lvlJc w:val="left"/>
      <w:pPr>
        <w:tabs>
          <w:tab w:val="num" w:pos="3600"/>
        </w:tabs>
        <w:ind w:left="3600" w:hanging="360"/>
      </w:pPr>
      <w:rPr>
        <w:rFonts w:ascii="Arial" w:hAnsi="Arial" w:hint="default"/>
      </w:rPr>
    </w:lvl>
    <w:lvl w:ilvl="5" w:tplc="73EC88E2" w:tentative="1">
      <w:start w:val="1"/>
      <w:numFmt w:val="bullet"/>
      <w:lvlText w:val="•"/>
      <w:lvlJc w:val="left"/>
      <w:pPr>
        <w:tabs>
          <w:tab w:val="num" w:pos="4320"/>
        </w:tabs>
        <w:ind w:left="4320" w:hanging="360"/>
      </w:pPr>
      <w:rPr>
        <w:rFonts w:ascii="Arial" w:hAnsi="Arial" w:hint="default"/>
      </w:rPr>
    </w:lvl>
    <w:lvl w:ilvl="6" w:tplc="EFBCC50A" w:tentative="1">
      <w:start w:val="1"/>
      <w:numFmt w:val="bullet"/>
      <w:lvlText w:val="•"/>
      <w:lvlJc w:val="left"/>
      <w:pPr>
        <w:tabs>
          <w:tab w:val="num" w:pos="5040"/>
        </w:tabs>
        <w:ind w:left="5040" w:hanging="360"/>
      </w:pPr>
      <w:rPr>
        <w:rFonts w:ascii="Arial" w:hAnsi="Arial" w:hint="default"/>
      </w:rPr>
    </w:lvl>
    <w:lvl w:ilvl="7" w:tplc="AF48CBC4" w:tentative="1">
      <w:start w:val="1"/>
      <w:numFmt w:val="bullet"/>
      <w:lvlText w:val="•"/>
      <w:lvlJc w:val="left"/>
      <w:pPr>
        <w:tabs>
          <w:tab w:val="num" w:pos="5760"/>
        </w:tabs>
        <w:ind w:left="5760" w:hanging="360"/>
      </w:pPr>
      <w:rPr>
        <w:rFonts w:ascii="Arial" w:hAnsi="Arial" w:hint="default"/>
      </w:rPr>
    </w:lvl>
    <w:lvl w:ilvl="8" w:tplc="CCECF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3060F"/>
    <w:multiLevelType w:val="hybridMultilevel"/>
    <w:tmpl w:val="252EB8E0"/>
    <w:lvl w:ilvl="0" w:tplc="EA845708">
      <w:start w:val="1"/>
      <w:numFmt w:val="bullet"/>
      <w:lvlText w:val="•"/>
      <w:lvlJc w:val="left"/>
      <w:pPr>
        <w:tabs>
          <w:tab w:val="num" w:pos="720"/>
        </w:tabs>
        <w:ind w:left="720" w:hanging="360"/>
      </w:pPr>
      <w:rPr>
        <w:rFonts w:ascii="Arial" w:hAnsi="Arial" w:hint="default"/>
      </w:rPr>
    </w:lvl>
    <w:lvl w:ilvl="1" w:tplc="44EC9FD2">
      <w:numFmt w:val="bullet"/>
      <w:lvlText w:val="◦"/>
      <w:lvlJc w:val="left"/>
      <w:pPr>
        <w:tabs>
          <w:tab w:val="num" w:pos="1440"/>
        </w:tabs>
        <w:ind w:left="1440" w:hanging="360"/>
      </w:pPr>
      <w:rPr>
        <w:rFonts w:ascii="Microsoft Sans Serif" w:hAnsi="Microsoft Sans Serif" w:hint="default"/>
      </w:rPr>
    </w:lvl>
    <w:lvl w:ilvl="2" w:tplc="D8109B9C" w:tentative="1">
      <w:start w:val="1"/>
      <w:numFmt w:val="bullet"/>
      <w:lvlText w:val="•"/>
      <w:lvlJc w:val="left"/>
      <w:pPr>
        <w:tabs>
          <w:tab w:val="num" w:pos="2160"/>
        </w:tabs>
        <w:ind w:left="2160" w:hanging="360"/>
      </w:pPr>
      <w:rPr>
        <w:rFonts w:ascii="Arial" w:hAnsi="Arial" w:hint="default"/>
      </w:rPr>
    </w:lvl>
    <w:lvl w:ilvl="3" w:tplc="47F4DBE4" w:tentative="1">
      <w:start w:val="1"/>
      <w:numFmt w:val="bullet"/>
      <w:lvlText w:val="•"/>
      <w:lvlJc w:val="left"/>
      <w:pPr>
        <w:tabs>
          <w:tab w:val="num" w:pos="2880"/>
        </w:tabs>
        <w:ind w:left="2880" w:hanging="360"/>
      </w:pPr>
      <w:rPr>
        <w:rFonts w:ascii="Arial" w:hAnsi="Arial" w:hint="default"/>
      </w:rPr>
    </w:lvl>
    <w:lvl w:ilvl="4" w:tplc="3208D29E" w:tentative="1">
      <w:start w:val="1"/>
      <w:numFmt w:val="bullet"/>
      <w:lvlText w:val="•"/>
      <w:lvlJc w:val="left"/>
      <w:pPr>
        <w:tabs>
          <w:tab w:val="num" w:pos="3600"/>
        </w:tabs>
        <w:ind w:left="3600" w:hanging="360"/>
      </w:pPr>
      <w:rPr>
        <w:rFonts w:ascii="Arial" w:hAnsi="Arial" w:hint="default"/>
      </w:rPr>
    </w:lvl>
    <w:lvl w:ilvl="5" w:tplc="B67E9404" w:tentative="1">
      <w:start w:val="1"/>
      <w:numFmt w:val="bullet"/>
      <w:lvlText w:val="•"/>
      <w:lvlJc w:val="left"/>
      <w:pPr>
        <w:tabs>
          <w:tab w:val="num" w:pos="4320"/>
        </w:tabs>
        <w:ind w:left="4320" w:hanging="360"/>
      </w:pPr>
      <w:rPr>
        <w:rFonts w:ascii="Arial" w:hAnsi="Arial" w:hint="default"/>
      </w:rPr>
    </w:lvl>
    <w:lvl w:ilvl="6" w:tplc="09DECFB0" w:tentative="1">
      <w:start w:val="1"/>
      <w:numFmt w:val="bullet"/>
      <w:lvlText w:val="•"/>
      <w:lvlJc w:val="left"/>
      <w:pPr>
        <w:tabs>
          <w:tab w:val="num" w:pos="5040"/>
        </w:tabs>
        <w:ind w:left="5040" w:hanging="360"/>
      </w:pPr>
      <w:rPr>
        <w:rFonts w:ascii="Arial" w:hAnsi="Arial" w:hint="default"/>
      </w:rPr>
    </w:lvl>
    <w:lvl w:ilvl="7" w:tplc="0E90F500" w:tentative="1">
      <w:start w:val="1"/>
      <w:numFmt w:val="bullet"/>
      <w:lvlText w:val="•"/>
      <w:lvlJc w:val="left"/>
      <w:pPr>
        <w:tabs>
          <w:tab w:val="num" w:pos="5760"/>
        </w:tabs>
        <w:ind w:left="5760" w:hanging="360"/>
      </w:pPr>
      <w:rPr>
        <w:rFonts w:ascii="Arial" w:hAnsi="Arial" w:hint="default"/>
      </w:rPr>
    </w:lvl>
    <w:lvl w:ilvl="8" w:tplc="A1EA21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F118F"/>
    <w:multiLevelType w:val="hybridMultilevel"/>
    <w:tmpl w:val="6DB073AA"/>
    <w:lvl w:ilvl="0" w:tplc="819E2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0774"/>
    <w:multiLevelType w:val="multilevel"/>
    <w:tmpl w:val="2F08A378"/>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4C510C74"/>
    <w:multiLevelType w:val="hybridMultilevel"/>
    <w:tmpl w:val="04B4C068"/>
    <w:lvl w:ilvl="0" w:tplc="B92C43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05C"/>
    <w:multiLevelType w:val="hybridMultilevel"/>
    <w:tmpl w:val="91F6ED92"/>
    <w:lvl w:ilvl="0" w:tplc="918657C4">
      <w:start w:val="1"/>
      <w:numFmt w:val="bullet"/>
      <w:lvlText w:val="•"/>
      <w:lvlJc w:val="left"/>
      <w:pPr>
        <w:tabs>
          <w:tab w:val="num" w:pos="720"/>
        </w:tabs>
        <w:ind w:left="720" w:hanging="360"/>
      </w:pPr>
      <w:rPr>
        <w:rFonts w:ascii="Arial" w:hAnsi="Arial" w:hint="default"/>
      </w:rPr>
    </w:lvl>
    <w:lvl w:ilvl="1" w:tplc="5A501260">
      <w:numFmt w:val="bullet"/>
      <w:lvlText w:val="◦"/>
      <w:lvlJc w:val="left"/>
      <w:pPr>
        <w:tabs>
          <w:tab w:val="num" w:pos="1440"/>
        </w:tabs>
        <w:ind w:left="1440" w:hanging="360"/>
      </w:pPr>
      <w:rPr>
        <w:rFonts w:ascii="Microsoft Sans Serif" w:hAnsi="Microsoft Sans Serif" w:hint="default"/>
      </w:rPr>
    </w:lvl>
    <w:lvl w:ilvl="2" w:tplc="73109AA2" w:tentative="1">
      <w:start w:val="1"/>
      <w:numFmt w:val="bullet"/>
      <w:lvlText w:val="•"/>
      <w:lvlJc w:val="left"/>
      <w:pPr>
        <w:tabs>
          <w:tab w:val="num" w:pos="2160"/>
        </w:tabs>
        <w:ind w:left="2160" w:hanging="360"/>
      </w:pPr>
      <w:rPr>
        <w:rFonts w:ascii="Arial" w:hAnsi="Arial" w:hint="default"/>
      </w:rPr>
    </w:lvl>
    <w:lvl w:ilvl="3" w:tplc="BFFEF568" w:tentative="1">
      <w:start w:val="1"/>
      <w:numFmt w:val="bullet"/>
      <w:lvlText w:val="•"/>
      <w:lvlJc w:val="left"/>
      <w:pPr>
        <w:tabs>
          <w:tab w:val="num" w:pos="2880"/>
        </w:tabs>
        <w:ind w:left="2880" w:hanging="360"/>
      </w:pPr>
      <w:rPr>
        <w:rFonts w:ascii="Arial" w:hAnsi="Arial" w:hint="default"/>
      </w:rPr>
    </w:lvl>
    <w:lvl w:ilvl="4" w:tplc="554826EC" w:tentative="1">
      <w:start w:val="1"/>
      <w:numFmt w:val="bullet"/>
      <w:lvlText w:val="•"/>
      <w:lvlJc w:val="left"/>
      <w:pPr>
        <w:tabs>
          <w:tab w:val="num" w:pos="3600"/>
        </w:tabs>
        <w:ind w:left="3600" w:hanging="360"/>
      </w:pPr>
      <w:rPr>
        <w:rFonts w:ascii="Arial" w:hAnsi="Arial" w:hint="default"/>
      </w:rPr>
    </w:lvl>
    <w:lvl w:ilvl="5" w:tplc="766ED8E2" w:tentative="1">
      <w:start w:val="1"/>
      <w:numFmt w:val="bullet"/>
      <w:lvlText w:val="•"/>
      <w:lvlJc w:val="left"/>
      <w:pPr>
        <w:tabs>
          <w:tab w:val="num" w:pos="4320"/>
        </w:tabs>
        <w:ind w:left="4320" w:hanging="360"/>
      </w:pPr>
      <w:rPr>
        <w:rFonts w:ascii="Arial" w:hAnsi="Arial" w:hint="default"/>
      </w:rPr>
    </w:lvl>
    <w:lvl w:ilvl="6" w:tplc="F5C2BB92" w:tentative="1">
      <w:start w:val="1"/>
      <w:numFmt w:val="bullet"/>
      <w:lvlText w:val="•"/>
      <w:lvlJc w:val="left"/>
      <w:pPr>
        <w:tabs>
          <w:tab w:val="num" w:pos="5040"/>
        </w:tabs>
        <w:ind w:left="5040" w:hanging="360"/>
      </w:pPr>
      <w:rPr>
        <w:rFonts w:ascii="Arial" w:hAnsi="Arial" w:hint="default"/>
      </w:rPr>
    </w:lvl>
    <w:lvl w:ilvl="7" w:tplc="52EA5542" w:tentative="1">
      <w:start w:val="1"/>
      <w:numFmt w:val="bullet"/>
      <w:lvlText w:val="•"/>
      <w:lvlJc w:val="left"/>
      <w:pPr>
        <w:tabs>
          <w:tab w:val="num" w:pos="5760"/>
        </w:tabs>
        <w:ind w:left="5760" w:hanging="360"/>
      </w:pPr>
      <w:rPr>
        <w:rFonts w:ascii="Arial" w:hAnsi="Arial" w:hint="default"/>
      </w:rPr>
    </w:lvl>
    <w:lvl w:ilvl="8" w:tplc="58F64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D6BCE"/>
    <w:multiLevelType w:val="hybridMultilevel"/>
    <w:tmpl w:val="390834FE"/>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10827"/>
    <w:multiLevelType w:val="hybridMultilevel"/>
    <w:tmpl w:val="C1542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B1DCE"/>
    <w:multiLevelType w:val="hybridMultilevel"/>
    <w:tmpl w:val="2892CF0C"/>
    <w:lvl w:ilvl="0" w:tplc="07E8BA56">
      <w:start w:val="2"/>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5982"/>
    <w:multiLevelType w:val="multilevel"/>
    <w:tmpl w:val="0C8EFB0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5095B"/>
    <w:multiLevelType w:val="hybridMultilevel"/>
    <w:tmpl w:val="22DCBA0C"/>
    <w:lvl w:ilvl="0" w:tplc="CD20D41A">
      <w:start w:val="1"/>
      <w:numFmt w:val="bullet"/>
      <w:lvlText w:val="•"/>
      <w:lvlJc w:val="left"/>
      <w:pPr>
        <w:tabs>
          <w:tab w:val="num" w:pos="720"/>
        </w:tabs>
        <w:ind w:left="720" w:hanging="360"/>
      </w:pPr>
      <w:rPr>
        <w:rFonts w:ascii="Arial" w:hAnsi="Arial" w:hint="default"/>
      </w:rPr>
    </w:lvl>
    <w:lvl w:ilvl="1" w:tplc="8F6A4BA8">
      <w:numFmt w:val="bullet"/>
      <w:lvlText w:val="◦"/>
      <w:lvlJc w:val="left"/>
      <w:pPr>
        <w:tabs>
          <w:tab w:val="num" w:pos="1440"/>
        </w:tabs>
        <w:ind w:left="1440" w:hanging="360"/>
      </w:pPr>
      <w:rPr>
        <w:rFonts w:ascii="Microsoft Sans Serif" w:hAnsi="Microsoft Sans Serif" w:hint="default"/>
      </w:rPr>
    </w:lvl>
    <w:lvl w:ilvl="2" w:tplc="E6CCB4D8" w:tentative="1">
      <w:start w:val="1"/>
      <w:numFmt w:val="bullet"/>
      <w:lvlText w:val="•"/>
      <w:lvlJc w:val="left"/>
      <w:pPr>
        <w:tabs>
          <w:tab w:val="num" w:pos="2160"/>
        </w:tabs>
        <w:ind w:left="2160" w:hanging="360"/>
      </w:pPr>
      <w:rPr>
        <w:rFonts w:ascii="Arial" w:hAnsi="Arial" w:hint="default"/>
      </w:rPr>
    </w:lvl>
    <w:lvl w:ilvl="3" w:tplc="2F2063BC" w:tentative="1">
      <w:start w:val="1"/>
      <w:numFmt w:val="bullet"/>
      <w:lvlText w:val="•"/>
      <w:lvlJc w:val="left"/>
      <w:pPr>
        <w:tabs>
          <w:tab w:val="num" w:pos="2880"/>
        </w:tabs>
        <w:ind w:left="2880" w:hanging="360"/>
      </w:pPr>
      <w:rPr>
        <w:rFonts w:ascii="Arial" w:hAnsi="Arial" w:hint="default"/>
      </w:rPr>
    </w:lvl>
    <w:lvl w:ilvl="4" w:tplc="8FE02F36" w:tentative="1">
      <w:start w:val="1"/>
      <w:numFmt w:val="bullet"/>
      <w:lvlText w:val="•"/>
      <w:lvlJc w:val="left"/>
      <w:pPr>
        <w:tabs>
          <w:tab w:val="num" w:pos="3600"/>
        </w:tabs>
        <w:ind w:left="3600" w:hanging="360"/>
      </w:pPr>
      <w:rPr>
        <w:rFonts w:ascii="Arial" w:hAnsi="Arial" w:hint="default"/>
      </w:rPr>
    </w:lvl>
    <w:lvl w:ilvl="5" w:tplc="A392A746" w:tentative="1">
      <w:start w:val="1"/>
      <w:numFmt w:val="bullet"/>
      <w:lvlText w:val="•"/>
      <w:lvlJc w:val="left"/>
      <w:pPr>
        <w:tabs>
          <w:tab w:val="num" w:pos="4320"/>
        </w:tabs>
        <w:ind w:left="4320" w:hanging="360"/>
      </w:pPr>
      <w:rPr>
        <w:rFonts w:ascii="Arial" w:hAnsi="Arial" w:hint="default"/>
      </w:rPr>
    </w:lvl>
    <w:lvl w:ilvl="6" w:tplc="BFA239EE" w:tentative="1">
      <w:start w:val="1"/>
      <w:numFmt w:val="bullet"/>
      <w:lvlText w:val="•"/>
      <w:lvlJc w:val="left"/>
      <w:pPr>
        <w:tabs>
          <w:tab w:val="num" w:pos="5040"/>
        </w:tabs>
        <w:ind w:left="5040" w:hanging="360"/>
      </w:pPr>
      <w:rPr>
        <w:rFonts w:ascii="Arial" w:hAnsi="Arial" w:hint="default"/>
      </w:rPr>
    </w:lvl>
    <w:lvl w:ilvl="7" w:tplc="DDE648EE" w:tentative="1">
      <w:start w:val="1"/>
      <w:numFmt w:val="bullet"/>
      <w:lvlText w:val="•"/>
      <w:lvlJc w:val="left"/>
      <w:pPr>
        <w:tabs>
          <w:tab w:val="num" w:pos="5760"/>
        </w:tabs>
        <w:ind w:left="5760" w:hanging="360"/>
      </w:pPr>
      <w:rPr>
        <w:rFonts w:ascii="Arial" w:hAnsi="Arial" w:hint="default"/>
      </w:rPr>
    </w:lvl>
    <w:lvl w:ilvl="8" w:tplc="6A18A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925"/>
        </w:tabs>
        <w:ind w:left="-2925" w:hanging="360"/>
      </w:pPr>
      <w:rPr>
        <w:rFonts w:ascii="Symbol" w:hAnsi="Symbol" w:hint="default"/>
        <w:b/>
        <w:i w:val="0"/>
        <w:color w:val="auto"/>
        <w:sz w:val="22"/>
      </w:rPr>
    </w:lvl>
    <w:lvl w:ilvl="1" w:tplc="04090003">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675"/>
        </w:tabs>
        <w:ind w:left="-675" w:hanging="360"/>
      </w:pPr>
      <w:rPr>
        <w:rFonts w:ascii="Symbol" w:hAnsi="Symbol" w:hint="default"/>
      </w:rPr>
    </w:lvl>
    <w:lvl w:ilvl="4" w:tplc="04090003" w:tentative="1">
      <w:start w:val="1"/>
      <w:numFmt w:val="bullet"/>
      <w:lvlText w:val="o"/>
      <w:lvlJc w:val="left"/>
      <w:pPr>
        <w:tabs>
          <w:tab w:val="num" w:pos="45"/>
        </w:tabs>
        <w:ind w:left="45" w:hanging="360"/>
      </w:pPr>
      <w:rPr>
        <w:rFonts w:ascii="Courier New" w:hAnsi="Courier New" w:cs="Courier New" w:hint="default"/>
      </w:rPr>
    </w:lvl>
    <w:lvl w:ilvl="5" w:tplc="04090005" w:tentative="1">
      <w:start w:val="1"/>
      <w:numFmt w:val="bullet"/>
      <w:lvlText w:val=""/>
      <w:lvlJc w:val="left"/>
      <w:pPr>
        <w:tabs>
          <w:tab w:val="num" w:pos="765"/>
        </w:tabs>
        <w:ind w:left="765" w:hanging="360"/>
      </w:pPr>
      <w:rPr>
        <w:rFonts w:ascii="Wingdings" w:hAnsi="Wingdings" w:hint="default"/>
      </w:rPr>
    </w:lvl>
    <w:lvl w:ilvl="6" w:tplc="04090001" w:tentative="1">
      <w:start w:val="1"/>
      <w:numFmt w:val="bullet"/>
      <w:lvlText w:val=""/>
      <w:lvlJc w:val="left"/>
      <w:pPr>
        <w:tabs>
          <w:tab w:val="num" w:pos="1485"/>
        </w:tabs>
        <w:ind w:left="1485" w:hanging="360"/>
      </w:pPr>
      <w:rPr>
        <w:rFonts w:ascii="Symbol" w:hAnsi="Symbol" w:hint="default"/>
      </w:rPr>
    </w:lvl>
    <w:lvl w:ilvl="7" w:tplc="04090003" w:tentative="1">
      <w:start w:val="1"/>
      <w:numFmt w:val="bullet"/>
      <w:lvlText w:val="o"/>
      <w:lvlJc w:val="left"/>
      <w:pPr>
        <w:tabs>
          <w:tab w:val="num" w:pos="2205"/>
        </w:tabs>
        <w:ind w:left="2205" w:hanging="360"/>
      </w:pPr>
      <w:rPr>
        <w:rFonts w:ascii="Courier New" w:hAnsi="Courier New" w:cs="Courier New" w:hint="default"/>
      </w:rPr>
    </w:lvl>
    <w:lvl w:ilvl="8" w:tplc="04090005" w:tentative="1">
      <w:start w:val="1"/>
      <w:numFmt w:val="bullet"/>
      <w:lvlText w:val=""/>
      <w:lvlJc w:val="left"/>
      <w:pPr>
        <w:tabs>
          <w:tab w:val="num" w:pos="2925"/>
        </w:tabs>
        <w:ind w:left="2925" w:hanging="360"/>
      </w:pPr>
      <w:rPr>
        <w:rFonts w:ascii="Wingdings" w:hAnsi="Wingdings" w:hint="default"/>
      </w:rPr>
    </w:lvl>
  </w:abstractNum>
  <w:abstractNum w:abstractNumId="26" w15:restartNumberingAfterBreak="0">
    <w:nsid w:val="73B6586B"/>
    <w:multiLevelType w:val="hybridMultilevel"/>
    <w:tmpl w:val="6DD88C8C"/>
    <w:lvl w:ilvl="0" w:tplc="6A2807E6">
      <w:start w:val="2"/>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6C8B"/>
    <w:multiLevelType w:val="multilevel"/>
    <w:tmpl w:val="E2B241FE"/>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8785DDB"/>
    <w:multiLevelType w:val="hybridMultilevel"/>
    <w:tmpl w:val="A37C5604"/>
    <w:lvl w:ilvl="0" w:tplc="628C05BC">
      <w:start w:val="1"/>
      <w:numFmt w:val="bullet"/>
      <w:lvlText w:val="•"/>
      <w:lvlJc w:val="left"/>
      <w:pPr>
        <w:tabs>
          <w:tab w:val="num" w:pos="720"/>
        </w:tabs>
        <w:ind w:left="720" w:hanging="360"/>
      </w:pPr>
      <w:rPr>
        <w:rFonts w:ascii="Arial" w:hAnsi="Arial" w:hint="default"/>
      </w:rPr>
    </w:lvl>
    <w:lvl w:ilvl="1" w:tplc="7B54B1D8">
      <w:numFmt w:val="bullet"/>
      <w:lvlText w:val="◦"/>
      <w:lvlJc w:val="left"/>
      <w:pPr>
        <w:tabs>
          <w:tab w:val="num" w:pos="1440"/>
        </w:tabs>
        <w:ind w:left="1440" w:hanging="360"/>
      </w:pPr>
      <w:rPr>
        <w:rFonts w:ascii="Microsoft Sans Serif" w:hAnsi="Microsoft Sans Serif" w:hint="default"/>
      </w:rPr>
    </w:lvl>
    <w:lvl w:ilvl="2" w:tplc="60760564" w:tentative="1">
      <w:start w:val="1"/>
      <w:numFmt w:val="bullet"/>
      <w:lvlText w:val="•"/>
      <w:lvlJc w:val="left"/>
      <w:pPr>
        <w:tabs>
          <w:tab w:val="num" w:pos="2160"/>
        </w:tabs>
        <w:ind w:left="2160" w:hanging="360"/>
      </w:pPr>
      <w:rPr>
        <w:rFonts w:ascii="Arial" w:hAnsi="Arial" w:hint="default"/>
      </w:rPr>
    </w:lvl>
    <w:lvl w:ilvl="3" w:tplc="23DCFE06" w:tentative="1">
      <w:start w:val="1"/>
      <w:numFmt w:val="bullet"/>
      <w:lvlText w:val="•"/>
      <w:lvlJc w:val="left"/>
      <w:pPr>
        <w:tabs>
          <w:tab w:val="num" w:pos="2880"/>
        </w:tabs>
        <w:ind w:left="2880" w:hanging="360"/>
      </w:pPr>
      <w:rPr>
        <w:rFonts w:ascii="Arial" w:hAnsi="Arial" w:hint="default"/>
      </w:rPr>
    </w:lvl>
    <w:lvl w:ilvl="4" w:tplc="B44684B6" w:tentative="1">
      <w:start w:val="1"/>
      <w:numFmt w:val="bullet"/>
      <w:lvlText w:val="•"/>
      <w:lvlJc w:val="left"/>
      <w:pPr>
        <w:tabs>
          <w:tab w:val="num" w:pos="3600"/>
        </w:tabs>
        <w:ind w:left="3600" w:hanging="360"/>
      </w:pPr>
      <w:rPr>
        <w:rFonts w:ascii="Arial" w:hAnsi="Arial" w:hint="default"/>
      </w:rPr>
    </w:lvl>
    <w:lvl w:ilvl="5" w:tplc="B05E8028" w:tentative="1">
      <w:start w:val="1"/>
      <w:numFmt w:val="bullet"/>
      <w:lvlText w:val="•"/>
      <w:lvlJc w:val="left"/>
      <w:pPr>
        <w:tabs>
          <w:tab w:val="num" w:pos="4320"/>
        </w:tabs>
        <w:ind w:left="4320" w:hanging="360"/>
      </w:pPr>
      <w:rPr>
        <w:rFonts w:ascii="Arial" w:hAnsi="Arial" w:hint="default"/>
      </w:rPr>
    </w:lvl>
    <w:lvl w:ilvl="6" w:tplc="0628969C" w:tentative="1">
      <w:start w:val="1"/>
      <w:numFmt w:val="bullet"/>
      <w:lvlText w:val="•"/>
      <w:lvlJc w:val="left"/>
      <w:pPr>
        <w:tabs>
          <w:tab w:val="num" w:pos="5040"/>
        </w:tabs>
        <w:ind w:left="5040" w:hanging="360"/>
      </w:pPr>
      <w:rPr>
        <w:rFonts w:ascii="Arial" w:hAnsi="Arial" w:hint="default"/>
      </w:rPr>
    </w:lvl>
    <w:lvl w:ilvl="7" w:tplc="8C40ECBA" w:tentative="1">
      <w:start w:val="1"/>
      <w:numFmt w:val="bullet"/>
      <w:lvlText w:val="•"/>
      <w:lvlJc w:val="left"/>
      <w:pPr>
        <w:tabs>
          <w:tab w:val="num" w:pos="5760"/>
        </w:tabs>
        <w:ind w:left="5760" w:hanging="360"/>
      </w:pPr>
      <w:rPr>
        <w:rFonts w:ascii="Arial" w:hAnsi="Arial" w:hint="default"/>
      </w:rPr>
    </w:lvl>
    <w:lvl w:ilvl="8" w:tplc="2B18B9F6" w:tentative="1">
      <w:start w:val="1"/>
      <w:numFmt w:val="bullet"/>
      <w:lvlText w:val="•"/>
      <w:lvlJc w:val="left"/>
      <w:pPr>
        <w:tabs>
          <w:tab w:val="num" w:pos="6480"/>
        </w:tabs>
        <w:ind w:left="6480" w:hanging="360"/>
      </w:pPr>
      <w:rPr>
        <w:rFonts w:ascii="Arial" w:hAnsi="Arial" w:hint="default"/>
      </w:rPr>
    </w:lvl>
  </w:abstractNum>
  <w:num w:numId="1" w16cid:durableId="583341230">
    <w:abstractNumId w:val="6"/>
  </w:num>
  <w:num w:numId="2" w16cid:durableId="349993639">
    <w:abstractNumId w:val="25"/>
  </w:num>
  <w:num w:numId="3" w16cid:durableId="1089737120">
    <w:abstractNumId w:val="18"/>
  </w:num>
  <w:num w:numId="4" w16cid:durableId="19748280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63239">
    <w:abstractNumId w:val="2"/>
  </w:num>
  <w:num w:numId="6" w16cid:durableId="1902208547">
    <w:abstractNumId w:val="19"/>
  </w:num>
  <w:num w:numId="7" w16cid:durableId="2044597926">
    <w:abstractNumId w:val="15"/>
  </w:num>
  <w:num w:numId="8" w16cid:durableId="775516460">
    <w:abstractNumId w:val="25"/>
  </w:num>
  <w:num w:numId="9" w16cid:durableId="438767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5660286">
    <w:abstractNumId w:val="0"/>
  </w:num>
  <w:num w:numId="11" w16cid:durableId="564070889">
    <w:abstractNumId w:val="20"/>
  </w:num>
  <w:num w:numId="12" w16cid:durableId="772408411">
    <w:abstractNumId w:val="9"/>
  </w:num>
  <w:num w:numId="13" w16cid:durableId="1926572301">
    <w:abstractNumId w:val="1"/>
  </w:num>
  <w:num w:numId="14" w16cid:durableId="516775149">
    <w:abstractNumId w:val="23"/>
  </w:num>
  <w:num w:numId="15" w16cid:durableId="1407613052">
    <w:abstractNumId w:val="17"/>
  </w:num>
  <w:num w:numId="16" w16cid:durableId="1543250665">
    <w:abstractNumId w:val="25"/>
  </w:num>
  <w:num w:numId="17" w16cid:durableId="2067875147">
    <w:abstractNumId w:val="25"/>
  </w:num>
  <w:num w:numId="18" w16cid:durableId="1898323455">
    <w:abstractNumId w:val="28"/>
  </w:num>
  <w:num w:numId="19" w16cid:durableId="1859198136">
    <w:abstractNumId w:val="22"/>
  </w:num>
  <w:num w:numId="20" w16cid:durableId="488860652">
    <w:abstractNumId w:val="11"/>
  </w:num>
  <w:num w:numId="21" w16cid:durableId="1258711412">
    <w:abstractNumId w:val="12"/>
  </w:num>
  <w:num w:numId="22" w16cid:durableId="1936787985">
    <w:abstractNumId w:val="16"/>
  </w:num>
  <w:num w:numId="23" w16cid:durableId="2062703437">
    <w:abstractNumId w:val="8"/>
  </w:num>
  <w:num w:numId="24" w16cid:durableId="70280376">
    <w:abstractNumId w:val="24"/>
  </w:num>
  <w:num w:numId="25" w16cid:durableId="135412722">
    <w:abstractNumId w:val="10"/>
  </w:num>
  <w:num w:numId="26" w16cid:durableId="1164859132">
    <w:abstractNumId w:val="26"/>
  </w:num>
  <w:num w:numId="27" w16cid:durableId="1811902494">
    <w:abstractNumId w:val="5"/>
  </w:num>
  <w:num w:numId="28" w16cid:durableId="1485582023">
    <w:abstractNumId w:val="4"/>
  </w:num>
  <w:num w:numId="29" w16cid:durableId="1623267747">
    <w:abstractNumId w:val="13"/>
  </w:num>
  <w:num w:numId="30" w16cid:durableId="1168669774">
    <w:abstractNumId w:val="21"/>
  </w:num>
  <w:num w:numId="31" w16cid:durableId="797142649">
    <w:abstractNumId w:val="14"/>
  </w:num>
  <w:num w:numId="32" w16cid:durableId="1603297456">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409B"/>
    <w:rsid w:val="00005910"/>
    <w:rsid w:val="000064F6"/>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39A"/>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42FE"/>
    <w:rsid w:val="00065441"/>
    <w:rsid w:val="00065659"/>
    <w:rsid w:val="00065D6B"/>
    <w:rsid w:val="00065EDF"/>
    <w:rsid w:val="00066081"/>
    <w:rsid w:val="00066096"/>
    <w:rsid w:val="00067CAA"/>
    <w:rsid w:val="00071167"/>
    <w:rsid w:val="000716A1"/>
    <w:rsid w:val="00071D42"/>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788E"/>
    <w:rsid w:val="000A032A"/>
    <w:rsid w:val="000A050C"/>
    <w:rsid w:val="000A0A4D"/>
    <w:rsid w:val="000A174A"/>
    <w:rsid w:val="000A18B1"/>
    <w:rsid w:val="000A3F9B"/>
    <w:rsid w:val="000A4D3B"/>
    <w:rsid w:val="000A5AD5"/>
    <w:rsid w:val="000A6935"/>
    <w:rsid w:val="000A7E6B"/>
    <w:rsid w:val="000B0C46"/>
    <w:rsid w:val="000B0F1D"/>
    <w:rsid w:val="000B19D0"/>
    <w:rsid w:val="000B21D7"/>
    <w:rsid w:val="000B3985"/>
    <w:rsid w:val="000B4D19"/>
    <w:rsid w:val="000B66F6"/>
    <w:rsid w:val="000B72C5"/>
    <w:rsid w:val="000B7BCF"/>
    <w:rsid w:val="000B7E9E"/>
    <w:rsid w:val="000C0524"/>
    <w:rsid w:val="000C05CC"/>
    <w:rsid w:val="000C170F"/>
    <w:rsid w:val="000C285F"/>
    <w:rsid w:val="000C2BFA"/>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427B"/>
    <w:rsid w:val="000E49BE"/>
    <w:rsid w:val="000E5617"/>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1AF5"/>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099F"/>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492"/>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C24"/>
    <w:rsid w:val="00372D36"/>
    <w:rsid w:val="00372DAD"/>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058"/>
    <w:rsid w:val="004223D5"/>
    <w:rsid w:val="00422B47"/>
    <w:rsid w:val="0042394C"/>
    <w:rsid w:val="0042405B"/>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365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73F"/>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00B"/>
    <w:rsid w:val="0057656C"/>
    <w:rsid w:val="00577C93"/>
    <w:rsid w:val="00577E61"/>
    <w:rsid w:val="00580069"/>
    <w:rsid w:val="00580A44"/>
    <w:rsid w:val="00580E96"/>
    <w:rsid w:val="00582479"/>
    <w:rsid w:val="00582686"/>
    <w:rsid w:val="00582CDB"/>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0FC6"/>
    <w:rsid w:val="006417AD"/>
    <w:rsid w:val="006419D9"/>
    <w:rsid w:val="00641F14"/>
    <w:rsid w:val="0064411C"/>
    <w:rsid w:val="006454FE"/>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240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F01E1"/>
    <w:rsid w:val="007F04EE"/>
    <w:rsid w:val="007F14AD"/>
    <w:rsid w:val="007F2D3D"/>
    <w:rsid w:val="007F31EB"/>
    <w:rsid w:val="007F32FA"/>
    <w:rsid w:val="007F3C30"/>
    <w:rsid w:val="007F410B"/>
    <w:rsid w:val="007F448E"/>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0B0"/>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467A"/>
    <w:rsid w:val="008D56BE"/>
    <w:rsid w:val="008D5BDF"/>
    <w:rsid w:val="008D7FDD"/>
    <w:rsid w:val="008E0A91"/>
    <w:rsid w:val="008E1092"/>
    <w:rsid w:val="008E131E"/>
    <w:rsid w:val="008E1B0B"/>
    <w:rsid w:val="008E2B18"/>
    <w:rsid w:val="008E3326"/>
    <w:rsid w:val="008E345E"/>
    <w:rsid w:val="008E3B19"/>
    <w:rsid w:val="008E412B"/>
    <w:rsid w:val="008E51F2"/>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4B30"/>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778"/>
    <w:rsid w:val="00984CEB"/>
    <w:rsid w:val="009851DF"/>
    <w:rsid w:val="00985778"/>
    <w:rsid w:val="009859BF"/>
    <w:rsid w:val="00985B04"/>
    <w:rsid w:val="00986356"/>
    <w:rsid w:val="009871BA"/>
    <w:rsid w:val="009877F1"/>
    <w:rsid w:val="00990913"/>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C2B"/>
    <w:rsid w:val="009F2F08"/>
    <w:rsid w:val="009F4BBB"/>
    <w:rsid w:val="009F4C6A"/>
    <w:rsid w:val="009F5344"/>
    <w:rsid w:val="009F7E84"/>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2346"/>
    <w:rsid w:val="00A825BF"/>
    <w:rsid w:val="00A828B6"/>
    <w:rsid w:val="00A837B5"/>
    <w:rsid w:val="00A845B8"/>
    <w:rsid w:val="00A84F30"/>
    <w:rsid w:val="00A85658"/>
    <w:rsid w:val="00A85BB3"/>
    <w:rsid w:val="00A86340"/>
    <w:rsid w:val="00A86BAA"/>
    <w:rsid w:val="00A87209"/>
    <w:rsid w:val="00A877CA"/>
    <w:rsid w:val="00A87977"/>
    <w:rsid w:val="00A954D8"/>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338"/>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F23"/>
    <w:rsid w:val="00CF77AE"/>
    <w:rsid w:val="00D00174"/>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844"/>
    <w:rsid w:val="00D43109"/>
    <w:rsid w:val="00D43248"/>
    <w:rsid w:val="00D436EC"/>
    <w:rsid w:val="00D43EBA"/>
    <w:rsid w:val="00D44328"/>
    <w:rsid w:val="00D4467F"/>
    <w:rsid w:val="00D44E37"/>
    <w:rsid w:val="00D450E9"/>
    <w:rsid w:val="00D50FAB"/>
    <w:rsid w:val="00D524B3"/>
    <w:rsid w:val="00D53CA6"/>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40F9"/>
    <w:rsid w:val="00D85F7B"/>
    <w:rsid w:val="00D8668E"/>
    <w:rsid w:val="00D8694E"/>
    <w:rsid w:val="00D86EF8"/>
    <w:rsid w:val="00D870B2"/>
    <w:rsid w:val="00D87A08"/>
    <w:rsid w:val="00D87A6F"/>
    <w:rsid w:val="00D87E00"/>
    <w:rsid w:val="00D9008B"/>
    <w:rsid w:val="00D9134D"/>
    <w:rsid w:val="00D91BCA"/>
    <w:rsid w:val="00D92D27"/>
    <w:rsid w:val="00D94221"/>
    <w:rsid w:val="00D9557F"/>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63C4"/>
    <w:rsid w:val="00DA7A03"/>
    <w:rsid w:val="00DB033E"/>
    <w:rsid w:val="00DB1818"/>
    <w:rsid w:val="00DB276F"/>
    <w:rsid w:val="00DB2B5D"/>
    <w:rsid w:val="00DB4BA8"/>
    <w:rsid w:val="00DB66CC"/>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721"/>
    <w:rsid w:val="00DE0D91"/>
    <w:rsid w:val="00DE17D1"/>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5433"/>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2C"/>
    <w:rsid w:val="00E77AE3"/>
    <w:rsid w:val="00E77E21"/>
    <w:rsid w:val="00E810BF"/>
    <w:rsid w:val="00E8337C"/>
    <w:rsid w:val="00E83697"/>
    <w:rsid w:val="00E83810"/>
    <w:rsid w:val="00E854D4"/>
    <w:rsid w:val="00E854EE"/>
    <w:rsid w:val="00E858CD"/>
    <w:rsid w:val="00E870A0"/>
    <w:rsid w:val="00E913FE"/>
    <w:rsid w:val="00E91487"/>
    <w:rsid w:val="00E91DDC"/>
    <w:rsid w:val="00E91FD3"/>
    <w:rsid w:val="00E925C9"/>
    <w:rsid w:val="00E93A9D"/>
    <w:rsid w:val="00E9444B"/>
    <w:rsid w:val="00E94C85"/>
    <w:rsid w:val="00E94D61"/>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33E0"/>
    <w:rsid w:val="00ED3797"/>
    <w:rsid w:val="00ED42B0"/>
    <w:rsid w:val="00ED43A5"/>
    <w:rsid w:val="00ED46CB"/>
    <w:rsid w:val="00ED5CCC"/>
    <w:rsid w:val="00ED71CC"/>
    <w:rsid w:val="00EE0E6E"/>
    <w:rsid w:val="00EE13CF"/>
    <w:rsid w:val="00EE14FA"/>
    <w:rsid w:val="00EE1512"/>
    <w:rsid w:val="00EE217F"/>
    <w:rsid w:val="00EE36F9"/>
    <w:rsid w:val="00EE4120"/>
    <w:rsid w:val="00EE44AD"/>
    <w:rsid w:val="00EE46C7"/>
    <w:rsid w:val="00EE4B62"/>
    <w:rsid w:val="00EE4F4E"/>
    <w:rsid w:val="00EE53F9"/>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qFormat="1"/>
    <w:lsdException w:name="Document Map"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00B"/>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页眉 字符"/>
    <w:aliases w:val="header odd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character" w:styleId="a7">
    <w:name w:val="Hyperlink"/>
    <w:rsid w:val="0056573F"/>
    <w:rPr>
      <w:color w:val="0000FF"/>
      <w:u w:val="single"/>
    </w:rPr>
  </w:style>
  <w:style w:type="table" w:styleId="a8">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a"/>
    <w:link w:val="aa"/>
    <w:uiPriority w:val="34"/>
    <w:qFormat/>
    <w:rsid w:val="001833C6"/>
    <w:pPr>
      <w:ind w:left="720"/>
      <w:contextualSpacing/>
    </w:pPr>
  </w:style>
  <w:style w:type="paragraph" w:styleId="ab">
    <w:name w:val="Balloon Text"/>
    <w:basedOn w:val="a"/>
    <w:link w:val="ac"/>
    <w:semiHidden/>
    <w:unhideWhenUsed/>
    <w:rsid w:val="008A2D12"/>
    <w:pPr>
      <w:spacing w:after="0"/>
    </w:pPr>
    <w:rPr>
      <w:rFonts w:ascii="Segoe UI" w:hAnsi="Segoe UI" w:cs="Segoe UI"/>
      <w:sz w:val="18"/>
      <w:szCs w:val="18"/>
    </w:rPr>
  </w:style>
  <w:style w:type="character" w:customStyle="1" w:styleId="ac">
    <w:name w:val="批注框文本 字符"/>
    <w:link w:val="ab"/>
    <w:semiHidden/>
    <w:rsid w:val="008A2D12"/>
    <w:rPr>
      <w:rFonts w:ascii="Segoe UI" w:hAnsi="Segoe UI" w:cs="Segoe UI"/>
      <w:sz w:val="18"/>
      <w:szCs w:val="18"/>
      <w:lang w:eastAsia="en-US"/>
    </w:rPr>
  </w:style>
  <w:style w:type="paragraph" w:customStyle="1" w:styleId="maintext">
    <w:name w:val="main text"/>
    <w:basedOn w:val="a"/>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qFormat/>
    <w:rsid w:val="00F84AD1"/>
    <w:rPr>
      <w:rFonts w:ascii="Arial" w:eastAsia="MS Mincho" w:hAnsi="Arial"/>
      <w:lang w:val="en-GB"/>
    </w:rPr>
  </w:style>
  <w:style w:type="paragraph" w:customStyle="1" w:styleId="DocInfo">
    <w:name w:val="DocInfo"/>
    <w:basedOn w:val="a"/>
    <w:rsid w:val="00F84AD1"/>
    <w:pPr>
      <w:tabs>
        <w:tab w:val="left" w:pos="2160"/>
      </w:tabs>
      <w:spacing w:before="120" w:after="120"/>
    </w:pPr>
    <w:rPr>
      <w:rFonts w:eastAsia="宋体"/>
      <w:sz w:val="28"/>
      <w:szCs w:val="28"/>
    </w:rPr>
  </w:style>
  <w:style w:type="character" w:customStyle="1" w:styleId="aa">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R4_bullets 字符,1st level - Bullet List Paragraph 字符,Lettre d'introduction 字符"/>
    <w:link w:val="a9"/>
    <w:uiPriority w:val="34"/>
    <w:qFormat/>
    <w:locked/>
    <w:rsid w:val="008D0839"/>
    <w:rPr>
      <w:lang w:val="en-GB"/>
    </w:rPr>
  </w:style>
  <w:style w:type="character" w:styleId="ad">
    <w:name w:val="annotation reference"/>
    <w:uiPriority w:val="99"/>
    <w:rsid w:val="00270F19"/>
    <w:rPr>
      <w:sz w:val="16"/>
      <w:szCs w:val="16"/>
    </w:rPr>
  </w:style>
  <w:style w:type="paragraph" w:customStyle="1" w:styleId="Doc-title">
    <w:name w:val="Doc-title"/>
    <w:basedOn w:val="a"/>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a"/>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ae">
    <w:name w:val="annotation text"/>
    <w:basedOn w:val="a"/>
    <w:link w:val="af"/>
    <w:uiPriority w:val="99"/>
    <w:rsid w:val="002879DE"/>
  </w:style>
  <w:style w:type="character" w:customStyle="1" w:styleId="af">
    <w:name w:val="批注文字 字符"/>
    <w:basedOn w:val="a0"/>
    <w:link w:val="ae"/>
    <w:uiPriority w:val="99"/>
    <w:rsid w:val="002879DE"/>
    <w:rPr>
      <w:lang w:val="en-GB"/>
    </w:rPr>
  </w:style>
  <w:style w:type="paragraph" w:styleId="af0">
    <w:name w:val="annotation subject"/>
    <w:basedOn w:val="ae"/>
    <w:next w:val="ae"/>
    <w:link w:val="af1"/>
    <w:unhideWhenUsed/>
    <w:qFormat/>
    <w:rsid w:val="002879DE"/>
    <w:rPr>
      <w:b/>
      <w:bCs/>
    </w:rPr>
  </w:style>
  <w:style w:type="character" w:customStyle="1" w:styleId="af1">
    <w:name w:val="批注主题 字符"/>
    <w:basedOn w:val="af"/>
    <w:link w:val="af0"/>
    <w:rsid w:val="002879DE"/>
    <w:rPr>
      <w:b/>
      <w:bCs/>
      <w:lang w:val="en-GB"/>
    </w:rPr>
  </w:style>
  <w:style w:type="paragraph" w:styleId="af2">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qFormat/>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aliases w:val="EN Char"/>
    <w:link w:val="EditorsNote"/>
    <w:qFormat/>
    <w:rsid w:val="00171530"/>
    <w:rPr>
      <w:color w:val="FF0000"/>
      <w:lang w:val="en-GB"/>
    </w:rPr>
  </w:style>
  <w:style w:type="character" w:customStyle="1" w:styleId="NOChar">
    <w:name w:val="NO Char"/>
    <w:qFormat/>
    <w:rsid w:val="00D35DA4"/>
    <w:rPr>
      <w:lang w:val="en-GB" w:eastAsia="en-US" w:bidi="ar-SA"/>
    </w:rPr>
  </w:style>
  <w:style w:type="character" w:customStyle="1" w:styleId="TACChar">
    <w:name w:val="TAC Char"/>
    <w:link w:val="TAC"/>
    <w:qFormat/>
    <w:locked/>
    <w:rsid w:val="009520D2"/>
    <w:rPr>
      <w:rFonts w:ascii="Arial" w:hAnsi="Arial"/>
      <w:sz w:val="18"/>
      <w:lang w:val="en-GB"/>
    </w:rPr>
  </w:style>
  <w:style w:type="character" w:customStyle="1" w:styleId="TALCar">
    <w:name w:val="TAL Car"/>
    <w:link w:val="TAL"/>
    <w:qFormat/>
    <w:rsid w:val="009520D2"/>
    <w:rPr>
      <w:rFonts w:ascii="Arial" w:hAnsi="Arial"/>
      <w:sz w:val="18"/>
      <w:lang w:val="en-GB"/>
    </w:rPr>
  </w:style>
  <w:style w:type="paragraph" w:customStyle="1" w:styleId="FirstChange">
    <w:name w:val="First Change"/>
    <w:basedOn w:val="a"/>
    <w:rsid w:val="009520D2"/>
    <w:pPr>
      <w:jc w:val="center"/>
    </w:pPr>
    <w:rPr>
      <w:rFonts w:eastAsia="宋体"/>
      <w:color w:val="FF0000"/>
    </w:rPr>
  </w:style>
  <w:style w:type="character" w:customStyle="1" w:styleId="TAHCar">
    <w:name w:val="TAH Car"/>
    <w:link w:val="TAH"/>
    <w:qFormat/>
    <w:locked/>
    <w:rsid w:val="00CA6C58"/>
    <w:rPr>
      <w:rFonts w:ascii="Arial" w:hAnsi="Arial"/>
      <w:b/>
      <w:sz w:val="18"/>
      <w:lang w:val="en-GB"/>
    </w:rPr>
  </w:style>
  <w:style w:type="character" w:customStyle="1" w:styleId="PLChar">
    <w:name w:val="PL Char"/>
    <w:link w:val="PL"/>
    <w:qFormat/>
    <w:rsid w:val="001A436B"/>
    <w:rPr>
      <w:rFonts w:ascii="Courier New" w:hAnsi="Courier New"/>
      <w:noProof/>
      <w:sz w:val="16"/>
      <w:lang w:val="en-GB"/>
    </w:rPr>
  </w:style>
  <w:style w:type="paragraph" w:styleId="af3">
    <w:name w:val="Document Map"/>
    <w:basedOn w:val="a"/>
    <w:link w:val="af4"/>
    <w:qFormat/>
    <w:rsid w:val="00B775C8"/>
    <w:pPr>
      <w:spacing w:line="259" w:lineRule="auto"/>
    </w:pPr>
    <w:rPr>
      <w:rFonts w:ascii="Tahoma" w:eastAsia="宋体" w:hAnsi="Tahoma" w:cs="Tahoma"/>
      <w:sz w:val="16"/>
      <w:szCs w:val="16"/>
    </w:rPr>
  </w:style>
  <w:style w:type="character" w:customStyle="1" w:styleId="af4">
    <w:name w:val="文档结构图 字符"/>
    <w:basedOn w:val="a0"/>
    <w:link w:val="af3"/>
    <w:qFormat/>
    <w:rsid w:val="00B775C8"/>
    <w:rPr>
      <w:rFonts w:ascii="Tahoma" w:eastAsia="宋体" w:hAnsi="Tahoma" w:cs="Tahoma"/>
      <w:sz w:val="16"/>
      <w:szCs w:val="16"/>
      <w:lang w:val="en-GB"/>
    </w:rPr>
  </w:style>
  <w:style w:type="character" w:styleId="af5">
    <w:name w:val="FollowedHyperlink"/>
    <w:basedOn w:val="a0"/>
    <w:qFormat/>
    <w:rsid w:val="00B775C8"/>
    <w:rPr>
      <w:color w:val="954F72" w:themeColor="followedHyperlink"/>
      <w:u w:val="single"/>
    </w:rPr>
  </w:style>
  <w:style w:type="paragraph" w:customStyle="1" w:styleId="00BodyText">
    <w:name w:val="00 BodyText"/>
    <w:basedOn w:val="a"/>
    <w:qFormat/>
    <w:rsid w:val="00B775C8"/>
    <w:pPr>
      <w:spacing w:after="220" w:line="259" w:lineRule="auto"/>
    </w:pPr>
    <w:rPr>
      <w:rFonts w:ascii="Arial" w:eastAsia="宋体" w:hAnsi="Arial"/>
      <w:sz w:val="22"/>
      <w:lang w:val="en-US"/>
    </w:rPr>
  </w:style>
  <w:style w:type="character" w:customStyle="1" w:styleId="NOChar1">
    <w:name w:val="NO Char1"/>
    <w:qFormat/>
    <w:rsid w:val="00B775C8"/>
    <w:rPr>
      <w:lang w:val="en-GB" w:eastAsia="en-US"/>
    </w:rPr>
  </w:style>
  <w:style w:type="character" w:customStyle="1" w:styleId="B2Char">
    <w:name w:val="B2 Char"/>
    <w:link w:val="B2"/>
    <w:qFormat/>
    <w:rsid w:val="00B775C8"/>
    <w:rPr>
      <w:lang w:val="en-GB"/>
    </w:rPr>
  </w:style>
  <w:style w:type="character" w:customStyle="1" w:styleId="B1Char1">
    <w:name w:val="B1 Char1"/>
    <w:rsid w:val="00B775C8"/>
    <w:rPr>
      <w:rFonts w:ascii="Arial" w:hAnsi="Arial"/>
      <w:lang w:val="en-GB" w:eastAsia="en-US"/>
    </w:rPr>
  </w:style>
  <w:style w:type="character" w:customStyle="1" w:styleId="TALChar">
    <w:name w:val="TAL Char"/>
    <w:qFormat/>
    <w:locked/>
    <w:rsid w:val="00B775C8"/>
    <w:rPr>
      <w:rFonts w:ascii="Arial" w:hAnsi="Arial" w:cs="Arial"/>
      <w:sz w:val="18"/>
    </w:rPr>
  </w:style>
  <w:style w:type="character" w:customStyle="1" w:styleId="TAHChar">
    <w:name w:val="TAH Char"/>
    <w:qFormat/>
    <w:locked/>
    <w:rsid w:val="00B775C8"/>
    <w:rPr>
      <w:rFonts w:ascii="Arial" w:hAnsi="Arial"/>
      <w:b/>
      <w:sz w:val="18"/>
      <w:lang w:val="en-GB" w:eastAsia="en-US"/>
    </w:rPr>
  </w:style>
  <w:style w:type="character" w:customStyle="1" w:styleId="10">
    <w:name w:val="标题 1 字符"/>
    <w:link w:val="1"/>
    <w:qFormat/>
    <w:rsid w:val="00B775C8"/>
    <w:rPr>
      <w:rFonts w:ascii="Arial" w:hAnsi="Arial"/>
      <w:sz w:val="36"/>
      <w:lang w:val="en-GB"/>
    </w:rPr>
  </w:style>
  <w:style w:type="character" w:customStyle="1" w:styleId="20">
    <w:name w:val="标题 2 字符"/>
    <w:link w:val="2"/>
    <w:rsid w:val="00B775C8"/>
    <w:rPr>
      <w:rFonts w:ascii="Arial" w:hAnsi="Arial"/>
      <w:sz w:val="32"/>
      <w:lang w:val="en-GB"/>
    </w:rPr>
  </w:style>
  <w:style w:type="character" w:customStyle="1" w:styleId="30">
    <w:name w:val="标题 3 字符"/>
    <w:link w:val="3"/>
    <w:rsid w:val="00B775C8"/>
    <w:rPr>
      <w:rFonts w:ascii="Arial" w:hAnsi="Arial"/>
      <w:sz w:val="28"/>
      <w:lang w:val="en-GB"/>
    </w:rPr>
  </w:style>
  <w:style w:type="character" w:customStyle="1" w:styleId="40">
    <w:name w:val="标题 4 字符"/>
    <w:link w:val="4"/>
    <w:rsid w:val="00B775C8"/>
    <w:rPr>
      <w:rFonts w:ascii="Arial" w:hAnsi="Arial"/>
      <w:sz w:val="24"/>
      <w:lang w:val="en-GB"/>
    </w:rPr>
  </w:style>
  <w:style w:type="character" w:customStyle="1" w:styleId="60">
    <w:name w:val="标题 6 字符"/>
    <w:link w:val="6"/>
    <w:rsid w:val="00B775C8"/>
    <w:rPr>
      <w:rFonts w:ascii="Arial" w:hAnsi="Arial"/>
      <w:lang w:val="en-GB"/>
    </w:rPr>
  </w:style>
  <w:style w:type="character" w:customStyle="1" w:styleId="80">
    <w:name w:val="标题 8 字符"/>
    <w:link w:val="8"/>
    <w:qFormat/>
    <w:rsid w:val="00B775C8"/>
    <w:rPr>
      <w:rFonts w:ascii="Arial" w:hAnsi="Arial"/>
      <w:sz w:val="36"/>
      <w:lang w:val="en-GB"/>
    </w:rPr>
  </w:style>
  <w:style w:type="character" w:customStyle="1" w:styleId="90">
    <w:name w:val="标题 9 字符"/>
    <w:link w:val="9"/>
    <w:qFormat/>
    <w:rsid w:val="00B775C8"/>
    <w:rPr>
      <w:rFonts w:ascii="Arial" w:hAnsi="Arial"/>
      <w:sz w:val="36"/>
      <w:lang w:val="en-GB"/>
    </w:rPr>
  </w:style>
  <w:style w:type="character" w:customStyle="1" w:styleId="EXChar">
    <w:name w:val="EX Char"/>
    <w:link w:val="EX"/>
    <w:qFormat/>
    <w:locked/>
    <w:rsid w:val="00B775C8"/>
    <w:rPr>
      <w:lang w:val="en-GB"/>
    </w:rPr>
  </w:style>
  <w:style w:type="character" w:customStyle="1" w:styleId="B3Char">
    <w:name w:val="B3 Char"/>
    <w:link w:val="B3"/>
    <w:qFormat/>
    <w:rsid w:val="00B775C8"/>
    <w:rPr>
      <w:lang w:val="en-GB"/>
    </w:rPr>
  </w:style>
  <w:style w:type="paragraph" w:customStyle="1" w:styleId="TALLeft1cm">
    <w:name w:val="TAL + Left:  1 cm"/>
    <w:basedOn w:val="TAL"/>
    <w:qFormat/>
    <w:rsid w:val="00B775C8"/>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1">
    <w:name w:val="修订1"/>
    <w:hidden/>
    <w:uiPriority w:val="99"/>
    <w:semiHidden/>
    <w:qFormat/>
    <w:rsid w:val="00B775C8"/>
    <w:pPr>
      <w:spacing w:after="160" w:line="259" w:lineRule="auto"/>
    </w:pPr>
    <w:rPr>
      <w:rFonts w:eastAsia="Times New Roman"/>
      <w:lang w:val="en-GB"/>
    </w:rPr>
  </w:style>
  <w:style w:type="character" w:customStyle="1" w:styleId="12">
    <w:name w:val="@他1"/>
    <w:uiPriority w:val="99"/>
    <w:semiHidden/>
    <w:unhideWhenUsed/>
    <w:rsid w:val="00B775C8"/>
    <w:rPr>
      <w:color w:val="2B579A"/>
      <w:shd w:val="clear" w:color="auto" w:fill="E6E6E6"/>
    </w:rPr>
  </w:style>
  <w:style w:type="paragraph" w:customStyle="1" w:styleId="3GPPHeader">
    <w:name w:val="3GPP_Header"/>
    <w:basedOn w:val="a"/>
    <w:qFormat/>
    <w:rsid w:val="00B775C8"/>
    <w:pPr>
      <w:tabs>
        <w:tab w:val="left" w:pos="1701"/>
        <w:tab w:val="right" w:pos="9639"/>
      </w:tabs>
      <w:overflowPunct w:val="0"/>
      <w:autoSpaceDE w:val="0"/>
      <w:autoSpaceDN w:val="0"/>
      <w:adjustRightInd w:val="0"/>
      <w:spacing w:after="240" w:line="259" w:lineRule="auto"/>
      <w:jc w:val="both"/>
      <w:textAlignment w:val="baseline"/>
    </w:pPr>
    <w:rPr>
      <w:rFonts w:ascii="Arial" w:eastAsia="Times New Roman" w:hAnsi="Arial"/>
      <w:b/>
      <w:sz w:val="24"/>
      <w:lang w:eastAsia="zh-CN"/>
    </w:rPr>
  </w:style>
  <w:style w:type="character" w:customStyle="1" w:styleId="a6">
    <w:name w:val="页脚 字符"/>
    <w:basedOn w:val="a0"/>
    <w:link w:val="a5"/>
    <w:rsid w:val="00B775C8"/>
    <w:rPr>
      <w:rFonts w:ascii="Arial" w:hAnsi="Arial"/>
      <w:b/>
      <w:i/>
      <w:noProof/>
      <w:sz w:val="18"/>
      <w:lang w:val="en-GB" w:eastAsia="ja-JP"/>
    </w:rPr>
  </w:style>
  <w:style w:type="paragraph" w:styleId="21">
    <w:name w:val="index 2"/>
    <w:basedOn w:val="13"/>
    <w:next w:val="a"/>
    <w:rsid w:val="00D7652F"/>
    <w:pPr>
      <w:keepLines/>
      <w:ind w:left="284" w:firstLine="0"/>
    </w:pPr>
  </w:style>
  <w:style w:type="paragraph" w:styleId="13">
    <w:name w:val="index 1"/>
    <w:basedOn w:val="a"/>
    <w:next w:val="a"/>
    <w:autoRedefine/>
    <w:rsid w:val="00D7652F"/>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295722251">
      <w:bodyDiv w:val="1"/>
      <w:marLeft w:val="0"/>
      <w:marRight w:val="0"/>
      <w:marTop w:val="0"/>
      <w:marBottom w:val="0"/>
      <w:divBdr>
        <w:top w:val="none" w:sz="0" w:space="0" w:color="auto"/>
        <w:left w:val="none" w:sz="0" w:space="0" w:color="auto"/>
        <w:bottom w:val="none" w:sz="0" w:space="0" w:color="auto"/>
        <w:right w:val="none" w:sz="0" w:space="0" w:color="auto"/>
      </w:divBdr>
      <w:divsChild>
        <w:div w:id="74208418">
          <w:marLeft w:val="274"/>
          <w:marRight w:val="0"/>
          <w:marTop w:val="60"/>
          <w:marBottom w:val="0"/>
          <w:divBdr>
            <w:top w:val="none" w:sz="0" w:space="0" w:color="auto"/>
            <w:left w:val="none" w:sz="0" w:space="0" w:color="auto"/>
            <w:bottom w:val="none" w:sz="0" w:space="0" w:color="auto"/>
            <w:right w:val="none" w:sz="0" w:space="0" w:color="auto"/>
          </w:divBdr>
        </w:div>
        <w:div w:id="71004369">
          <w:marLeft w:val="533"/>
          <w:marRight w:val="0"/>
          <w:marTop w:val="60"/>
          <w:marBottom w:val="0"/>
          <w:divBdr>
            <w:top w:val="none" w:sz="0" w:space="0" w:color="auto"/>
            <w:left w:val="none" w:sz="0" w:space="0" w:color="auto"/>
            <w:bottom w:val="none" w:sz="0" w:space="0" w:color="auto"/>
            <w:right w:val="none" w:sz="0" w:space="0" w:color="auto"/>
          </w:divBdr>
        </w:div>
        <w:div w:id="1252471220">
          <w:marLeft w:val="533"/>
          <w:marRight w:val="0"/>
          <w:marTop w:val="60"/>
          <w:marBottom w:val="0"/>
          <w:divBdr>
            <w:top w:val="none" w:sz="0" w:space="0" w:color="auto"/>
            <w:left w:val="none" w:sz="0" w:space="0" w:color="auto"/>
            <w:bottom w:val="none" w:sz="0" w:space="0" w:color="auto"/>
            <w:right w:val="none" w:sz="0" w:space="0" w:color="auto"/>
          </w:divBdr>
        </w:div>
        <w:div w:id="902571152">
          <w:marLeft w:val="533"/>
          <w:marRight w:val="0"/>
          <w:marTop w:val="60"/>
          <w:marBottom w:val="0"/>
          <w:divBdr>
            <w:top w:val="none" w:sz="0" w:space="0" w:color="auto"/>
            <w:left w:val="none" w:sz="0" w:space="0" w:color="auto"/>
            <w:bottom w:val="none" w:sz="0" w:space="0" w:color="auto"/>
            <w:right w:val="none" w:sz="0" w:space="0" w:color="auto"/>
          </w:divBdr>
        </w:div>
        <w:div w:id="1474256306">
          <w:marLeft w:val="274"/>
          <w:marRight w:val="0"/>
          <w:marTop w:val="60"/>
          <w:marBottom w:val="0"/>
          <w:divBdr>
            <w:top w:val="none" w:sz="0" w:space="0" w:color="auto"/>
            <w:left w:val="none" w:sz="0" w:space="0" w:color="auto"/>
            <w:bottom w:val="none" w:sz="0" w:space="0" w:color="auto"/>
            <w:right w:val="none" w:sz="0" w:space="0" w:color="auto"/>
          </w:divBdr>
        </w:div>
        <w:div w:id="812060596">
          <w:marLeft w:val="533"/>
          <w:marRight w:val="0"/>
          <w:marTop w:val="60"/>
          <w:marBottom w:val="0"/>
          <w:divBdr>
            <w:top w:val="none" w:sz="0" w:space="0" w:color="auto"/>
            <w:left w:val="none" w:sz="0" w:space="0" w:color="auto"/>
            <w:bottom w:val="none" w:sz="0" w:space="0" w:color="auto"/>
            <w:right w:val="none" w:sz="0" w:space="0" w:color="auto"/>
          </w:divBdr>
        </w:div>
        <w:div w:id="1318072332">
          <w:marLeft w:val="274"/>
          <w:marRight w:val="0"/>
          <w:marTop w:val="60"/>
          <w:marBottom w:val="0"/>
          <w:divBdr>
            <w:top w:val="none" w:sz="0" w:space="0" w:color="auto"/>
            <w:left w:val="none" w:sz="0" w:space="0" w:color="auto"/>
            <w:bottom w:val="none" w:sz="0" w:space="0" w:color="auto"/>
            <w:right w:val="none" w:sz="0" w:space="0" w:color="auto"/>
          </w:divBdr>
        </w:div>
        <w:div w:id="90124801">
          <w:marLeft w:val="533"/>
          <w:marRight w:val="0"/>
          <w:marTop w:val="60"/>
          <w:marBottom w:val="0"/>
          <w:divBdr>
            <w:top w:val="none" w:sz="0" w:space="0" w:color="auto"/>
            <w:left w:val="none" w:sz="0" w:space="0" w:color="auto"/>
            <w:bottom w:val="none" w:sz="0" w:space="0" w:color="auto"/>
            <w:right w:val="none" w:sz="0" w:space="0" w:color="auto"/>
          </w:divBdr>
        </w:div>
        <w:div w:id="719938822">
          <w:marLeft w:val="274"/>
          <w:marRight w:val="0"/>
          <w:marTop w:val="60"/>
          <w:marBottom w:val="0"/>
          <w:divBdr>
            <w:top w:val="none" w:sz="0" w:space="0" w:color="auto"/>
            <w:left w:val="none" w:sz="0" w:space="0" w:color="auto"/>
            <w:bottom w:val="none" w:sz="0" w:space="0" w:color="auto"/>
            <w:right w:val="none" w:sz="0" w:space="0" w:color="auto"/>
          </w:divBdr>
        </w:div>
        <w:div w:id="236324196">
          <w:marLeft w:val="533"/>
          <w:marRight w:val="0"/>
          <w:marTop w:val="60"/>
          <w:marBottom w:val="0"/>
          <w:divBdr>
            <w:top w:val="none" w:sz="0" w:space="0" w:color="auto"/>
            <w:left w:val="none" w:sz="0" w:space="0" w:color="auto"/>
            <w:bottom w:val="none" w:sz="0" w:space="0" w:color="auto"/>
            <w:right w:val="none" w:sz="0" w:space="0" w:color="auto"/>
          </w:divBdr>
        </w:div>
        <w:div w:id="70854642">
          <w:marLeft w:val="274"/>
          <w:marRight w:val="0"/>
          <w:marTop w:val="60"/>
          <w:marBottom w:val="0"/>
          <w:divBdr>
            <w:top w:val="none" w:sz="0" w:space="0" w:color="auto"/>
            <w:left w:val="none" w:sz="0" w:space="0" w:color="auto"/>
            <w:bottom w:val="none" w:sz="0" w:space="0" w:color="auto"/>
            <w:right w:val="none" w:sz="0" w:space="0" w:color="auto"/>
          </w:divBdr>
        </w:div>
        <w:div w:id="1635210374">
          <w:marLeft w:val="533"/>
          <w:marRight w:val="0"/>
          <w:marTop w:val="60"/>
          <w:marBottom w:val="0"/>
          <w:divBdr>
            <w:top w:val="none" w:sz="0" w:space="0" w:color="auto"/>
            <w:left w:val="none" w:sz="0" w:space="0" w:color="auto"/>
            <w:bottom w:val="none" w:sz="0" w:space="0" w:color="auto"/>
            <w:right w:val="none" w:sz="0" w:space="0" w:color="auto"/>
          </w:divBdr>
        </w:div>
        <w:div w:id="619721672">
          <w:marLeft w:val="274"/>
          <w:marRight w:val="0"/>
          <w:marTop w:val="60"/>
          <w:marBottom w:val="0"/>
          <w:divBdr>
            <w:top w:val="none" w:sz="0" w:space="0" w:color="auto"/>
            <w:left w:val="none" w:sz="0" w:space="0" w:color="auto"/>
            <w:bottom w:val="none" w:sz="0" w:space="0" w:color="auto"/>
            <w:right w:val="none" w:sz="0" w:space="0" w:color="auto"/>
          </w:divBdr>
        </w:div>
        <w:div w:id="1191526063">
          <w:marLeft w:val="533"/>
          <w:marRight w:val="0"/>
          <w:marTop w:val="60"/>
          <w:marBottom w:val="0"/>
          <w:divBdr>
            <w:top w:val="none" w:sz="0" w:space="0" w:color="auto"/>
            <w:left w:val="none" w:sz="0" w:space="0" w:color="auto"/>
            <w:bottom w:val="none" w:sz="0" w:space="0" w:color="auto"/>
            <w:right w:val="none" w:sz="0" w:space="0" w:color="auto"/>
          </w:divBdr>
        </w:div>
        <w:div w:id="874805552">
          <w:marLeft w:val="533"/>
          <w:marRight w:val="0"/>
          <w:marTop w:val="60"/>
          <w:marBottom w:val="0"/>
          <w:divBdr>
            <w:top w:val="none" w:sz="0" w:space="0" w:color="auto"/>
            <w:left w:val="none" w:sz="0" w:space="0" w:color="auto"/>
            <w:bottom w:val="none" w:sz="0" w:space="0" w:color="auto"/>
            <w:right w:val="none" w:sz="0" w:space="0" w:color="auto"/>
          </w:divBdr>
        </w:div>
        <w:div w:id="884175003">
          <w:marLeft w:val="274"/>
          <w:marRight w:val="0"/>
          <w:marTop w:val="60"/>
          <w:marBottom w:val="0"/>
          <w:divBdr>
            <w:top w:val="none" w:sz="0" w:space="0" w:color="auto"/>
            <w:left w:val="none" w:sz="0" w:space="0" w:color="auto"/>
            <w:bottom w:val="none" w:sz="0" w:space="0" w:color="auto"/>
            <w:right w:val="none" w:sz="0" w:space="0" w:color="auto"/>
          </w:divBdr>
        </w:div>
        <w:div w:id="2027292757">
          <w:marLeft w:val="533"/>
          <w:marRight w:val="0"/>
          <w:marTop w:val="60"/>
          <w:marBottom w:val="0"/>
          <w:divBdr>
            <w:top w:val="none" w:sz="0" w:space="0" w:color="auto"/>
            <w:left w:val="none" w:sz="0" w:space="0" w:color="auto"/>
            <w:bottom w:val="none" w:sz="0" w:space="0" w:color="auto"/>
            <w:right w:val="none" w:sz="0" w:space="0" w:color="auto"/>
          </w:divBdr>
        </w:div>
        <w:div w:id="571503114">
          <w:marLeft w:val="533"/>
          <w:marRight w:val="0"/>
          <w:marTop w:val="6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6077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17581">
          <w:marLeft w:val="274"/>
          <w:marRight w:val="0"/>
          <w:marTop w:val="120"/>
          <w:marBottom w:val="0"/>
          <w:divBdr>
            <w:top w:val="none" w:sz="0" w:space="0" w:color="auto"/>
            <w:left w:val="none" w:sz="0" w:space="0" w:color="auto"/>
            <w:bottom w:val="none" w:sz="0" w:space="0" w:color="auto"/>
            <w:right w:val="none" w:sz="0" w:space="0" w:color="auto"/>
          </w:divBdr>
        </w:div>
        <w:div w:id="1567762309">
          <w:marLeft w:val="533"/>
          <w:marRight w:val="0"/>
          <w:marTop w:val="120"/>
          <w:marBottom w:val="0"/>
          <w:divBdr>
            <w:top w:val="none" w:sz="0" w:space="0" w:color="auto"/>
            <w:left w:val="none" w:sz="0" w:space="0" w:color="auto"/>
            <w:bottom w:val="none" w:sz="0" w:space="0" w:color="auto"/>
            <w:right w:val="none" w:sz="0" w:space="0" w:color="auto"/>
          </w:divBdr>
        </w:div>
        <w:div w:id="1095595355">
          <w:marLeft w:val="533"/>
          <w:marRight w:val="0"/>
          <w:marTop w:val="120"/>
          <w:marBottom w:val="0"/>
          <w:divBdr>
            <w:top w:val="none" w:sz="0" w:space="0" w:color="auto"/>
            <w:left w:val="none" w:sz="0" w:space="0" w:color="auto"/>
            <w:bottom w:val="none" w:sz="0" w:space="0" w:color="auto"/>
            <w:right w:val="none" w:sz="0" w:space="0" w:color="auto"/>
          </w:divBdr>
        </w:div>
        <w:div w:id="1927033068">
          <w:marLeft w:val="274"/>
          <w:marRight w:val="0"/>
          <w:marTop w:val="120"/>
          <w:marBottom w:val="0"/>
          <w:divBdr>
            <w:top w:val="none" w:sz="0" w:space="0" w:color="auto"/>
            <w:left w:val="none" w:sz="0" w:space="0" w:color="auto"/>
            <w:bottom w:val="none" w:sz="0" w:space="0" w:color="auto"/>
            <w:right w:val="none" w:sz="0" w:space="0" w:color="auto"/>
          </w:divBdr>
        </w:div>
        <w:div w:id="559637950">
          <w:marLeft w:val="533"/>
          <w:marRight w:val="0"/>
          <w:marTop w:val="120"/>
          <w:marBottom w:val="0"/>
          <w:divBdr>
            <w:top w:val="none" w:sz="0" w:space="0" w:color="auto"/>
            <w:left w:val="none" w:sz="0" w:space="0" w:color="auto"/>
            <w:bottom w:val="none" w:sz="0" w:space="0" w:color="auto"/>
            <w:right w:val="none" w:sz="0" w:space="0" w:color="auto"/>
          </w:divBdr>
        </w:div>
        <w:div w:id="1989019450">
          <w:marLeft w:val="533"/>
          <w:marRight w:val="0"/>
          <w:marTop w:val="120"/>
          <w:marBottom w:val="0"/>
          <w:divBdr>
            <w:top w:val="none" w:sz="0" w:space="0" w:color="auto"/>
            <w:left w:val="none" w:sz="0" w:space="0" w:color="auto"/>
            <w:bottom w:val="none" w:sz="0" w:space="0" w:color="auto"/>
            <w:right w:val="none" w:sz="0" w:space="0" w:color="auto"/>
          </w:divBdr>
        </w:div>
        <w:div w:id="1013873801">
          <w:marLeft w:val="533"/>
          <w:marRight w:val="0"/>
          <w:marTop w:val="120"/>
          <w:marBottom w:val="0"/>
          <w:divBdr>
            <w:top w:val="none" w:sz="0" w:space="0" w:color="auto"/>
            <w:left w:val="none" w:sz="0" w:space="0" w:color="auto"/>
            <w:bottom w:val="none" w:sz="0" w:space="0" w:color="auto"/>
            <w:right w:val="none" w:sz="0" w:space="0" w:color="auto"/>
          </w:divBdr>
        </w:div>
        <w:div w:id="24869432">
          <w:marLeft w:val="533"/>
          <w:marRight w:val="0"/>
          <w:marTop w:val="120"/>
          <w:marBottom w:val="0"/>
          <w:divBdr>
            <w:top w:val="none" w:sz="0" w:space="0" w:color="auto"/>
            <w:left w:val="none" w:sz="0" w:space="0" w:color="auto"/>
            <w:bottom w:val="none" w:sz="0" w:space="0" w:color="auto"/>
            <w:right w:val="none" w:sz="0" w:space="0" w:color="auto"/>
          </w:divBdr>
        </w:div>
        <w:div w:id="892891677">
          <w:marLeft w:val="533"/>
          <w:marRight w:val="0"/>
          <w:marTop w:val="120"/>
          <w:marBottom w:val="0"/>
          <w:divBdr>
            <w:top w:val="none" w:sz="0" w:space="0" w:color="auto"/>
            <w:left w:val="none" w:sz="0" w:space="0" w:color="auto"/>
            <w:bottom w:val="none" w:sz="0" w:space="0" w:color="auto"/>
            <w:right w:val="none" w:sz="0" w:space="0" w:color="auto"/>
          </w:divBdr>
        </w:div>
        <w:div w:id="795685699">
          <w:marLeft w:val="533"/>
          <w:marRight w:val="0"/>
          <w:marTop w:val="120"/>
          <w:marBottom w:val="0"/>
          <w:divBdr>
            <w:top w:val="none" w:sz="0" w:space="0" w:color="auto"/>
            <w:left w:val="none" w:sz="0" w:space="0" w:color="auto"/>
            <w:bottom w:val="none" w:sz="0" w:space="0" w:color="auto"/>
            <w:right w:val="none" w:sz="0" w:space="0" w:color="auto"/>
          </w:divBdr>
        </w:div>
        <w:div w:id="1825077345">
          <w:marLeft w:val="533"/>
          <w:marRight w:val="0"/>
          <w:marTop w:val="120"/>
          <w:marBottom w:val="0"/>
          <w:divBdr>
            <w:top w:val="none" w:sz="0" w:space="0" w:color="auto"/>
            <w:left w:val="none" w:sz="0" w:space="0" w:color="auto"/>
            <w:bottom w:val="none" w:sz="0" w:space="0" w:color="auto"/>
            <w:right w:val="none" w:sz="0" w:space="0" w:color="auto"/>
          </w:divBdr>
        </w:div>
        <w:div w:id="1634292465">
          <w:marLeft w:val="274"/>
          <w:marRight w:val="0"/>
          <w:marTop w:val="120"/>
          <w:marBottom w:val="0"/>
          <w:divBdr>
            <w:top w:val="none" w:sz="0" w:space="0" w:color="auto"/>
            <w:left w:val="none" w:sz="0" w:space="0" w:color="auto"/>
            <w:bottom w:val="none" w:sz="0" w:space="0" w:color="auto"/>
            <w:right w:val="none" w:sz="0" w:space="0" w:color="auto"/>
          </w:divBdr>
        </w:div>
        <w:div w:id="1363364267">
          <w:marLeft w:val="533"/>
          <w:marRight w:val="0"/>
          <w:marTop w:val="120"/>
          <w:marBottom w:val="0"/>
          <w:divBdr>
            <w:top w:val="none" w:sz="0" w:space="0" w:color="auto"/>
            <w:left w:val="none" w:sz="0" w:space="0" w:color="auto"/>
            <w:bottom w:val="none" w:sz="0" w:space="0" w:color="auto"/>
            <w:right w:val="none" w:sz="0" w:space="0" w:color="auto"/>
          </w:divBdr>
        </w:div>
        <w:div w:id="634260065">
          <w:marLeft w:val="274"/>
          <w:marRight w:val="0"/>
          <w:marTop w:val="120"/>
          <w:marBottom w:val="0"/>
          <w:divBdr>
            <w:top w:val="none" w:sz="0" w:space="0" w:color="auto"/>
            <w:left w:val="none" w:sz="0" w:space="0" w:color="auto"/>
            <w:bottom w:val="none" w:sz="0" w:space="0" w:color="auto"/>
            <w:right w:val="none" w:sz="0" w:space="0" w:color="auto"/>
          </w:divBdr>
        </w:div>
        <w:div w:id="597911541">
          <w:marLeft w:val="533"/>
          <w:marRight w:val="0"/>
          <w:marTop w:val="120"/>
          <w:marBottom w:val="0"/>
          <w:divBdr>
            <w:top w:val="none" w:sz="0" w:space="0" w:color="auto"/>
            <w:left w:val="none" w:sz="0" w:space="0" w:color="auto"/>
            <w:bottom w:val="none" w:sz="0" w:space="0" w:color="auto"/>
            <w:right w:val="none" w:sz="0" w:space="0" w:color="auto"/>
          </w:divBdr>
        </w:div>
        <w:div w:id="199779263">
          <w:marLeft w:val="533"/>
          <w:marRight w:val="0"/>
          <w:marTop w:val="120"/>
          <w:marBottom w:val="0"/>
          <w:divBdr>
            <w:top w:val="none" w:sz="0" w:space="0" w:color="auto"/>
            <w:left w:val="none" w:sz="0" w:space="0" w:color="auto"/>
            <w:bottom w:val="none" w:sz="0" w:space="0" w:color="auto"/>
            <w:right w:val="none" w:sz="0" w:space="0" w:color="auto"/>
          </w:divBdr>
        </w:div>
      </w:divsChild>
    </w:div>
    <w:div w:id="866526743">
      <w:bodyDiv w:val="1"/>
      <w:marLeft w:val="0"/>
      <w:marRight w:val="0"/>
      <w:marTop w:val="0"/>
      <w:marBottom w:val="0"/>
      <w:divBdr>
        <w:top w:val="none" w:sz="0" w:space="0" w:color="auto"/>
        <w:left w:val="none" w:sz="0" w:space="0" w:color="auto"/>
        <w:bottom w:val="none" w:sz="0" w:space="0" w:color="auto"/>
        <w:right w:val="none" w:sz="0" w:space="0" w:color="auto"/>
      </w:divBdr>
    </w:div>
    <w:div w:id="1236012585">
      <w:bodyDiv w:val="1"/>
      <w:marLeft w:val="0"/>
      <w:marRight w:val="0"/>
      <w:marTop w:val="0"/>
      <w:marBottom w:val="0"/>
      <w:divBdr>
        <w:top w:val="none" w:sz="0" w:space="0" w:color="auto"/>
        <w:left w:val="none" w:sz="0" w:space="0" w:color="auto"/>
        <w:bottom w:val="none" w:sz="0" w:space="0" w:color="auto"/>
        <w:right w:val="none" w:sz="0" w:space="0" w:color="auto"/>
      </w:divBdr>
      <w:divsChild>
        <w:div w:id="1731462303">
          <w:marLeft w:val="274"/>
          <w:marRight w:val="0"/>
          <w:marTop w:val="60"/>
          <w:marBottom w:val="0"/>
          <w:divBdr>
            <w:top w:val="none" w:sz="0" w:space="0" w:color="auto"/>
            <w:left w:val="none" w:sz="0" w:space="0" w:color="auto"/>
            <w:bottom w:val="none" w:sz="0" w:space="0" w:color="auto"/>
            <w:right w:val="none" w:sz="0" w:space="0" w:color="auto"/>
          </w:divBdr>
        </w:div>
        <w:div w:id="1299144167">
          <w:marLeft w:val="533"/>
          <w:marRight w:val="0"/>
          <w:marTop w:val="60"/>
          <w:marBottom w:val="0"/>
          <w:divBdr>
            <w:top w:val="none" w:sz="0" w:space="0" w:color="auto"/>
            <w:left w:val="none" w:sz="0" w:space="0" w:color="auto"/>
            <w:bottom w:val="none" w:sz="0" w:space="0" w:color="auto"/>
            <w:right w:val="none" w:sz="0" w:space="0" w:color="auto"/>
          </w:divBdr>
        </w:div>
        <w:div w:id="1770664710">
          <w:marLeft w:val="274"/>
          <w:marRight w:val="0"/>
          <w:marTop w:val="60"/>
          <w:marBottom w:val="0"/>
          <w:divBdr>
            <w:top w:val="none" w:sz="0" w:space="0" w:color="auto"/>
            <w:left w:val="none" w:sz="0" w:space="0" w:color="auto"/>
            <w:bottom w:val="none" w:sz="0" w:space="0" w:color="auto"/>
            <w:right w:val="none" w:sz="0" w:space="0" w:color="auto"/>
          </w:divBdr>
        </w:div>
        <w:div w:id="1714572691">
          <w:marLeft w:val="533"/>
          <w:marRight w:val="0"/>
          <w:marTop w:val="60"/>
          <w:marBottom w:val="0"/>
          <w:divBdr>
            <w:top w:val="none" w:sz="0" w:space="0" w:color="auto"/>
            <w:left w:val="none" w:sz="0" w:space="0" w:color="auto"/>
            <w:bottom w:val="none" w:sz="0" w:space="0" w:color="auto"/>
            <w:right w:val="none" w:sz="0" w:space="0" w:color="auto"/>
          </w:divBdr>
        </w:div>
        <w:div w:id="75441034">
          <w:marLeft w:val="274"/>
          <w:marRight w:val="0"/>
          <w:marTop w:val="60"/>
          <w:marBottom w:val="0"/>
          <w:divBdr>
            <w:top w:val="none" w:sz="0" w:space="0" w:color="auto"/>
            <w:left w:val="none" w:sz="0" w:space="0" w:color="auto"/>
            <w:bottom w:val="none" w:sz="0" w:space="0" w:color="auto"/>
            <w:right w:val="none" w:sz="0" w:space="0" w:color="auto"/>
          </w:divBdr>
        </w:div>
        <w:div w:id="909533938">
          <w:marLeft w:val="533"/>
          <w:marRight w:val="0"/>
          <w:marTop w:val="60"/>
          <w:marBottom w:val="0"/>
          <w:divBdr>
            <w:top w:val="none" w:sz="0" w:space="0" w:color="auto"/>
            <w:left w:val="none" w:sz="0" w:space="0" w:color="auto"/>
            <w:bottom w:val="none" w:sz="0" w:space="0" w:color="auto"/>
            <w:right w:val="none" w:sz="0" w:space="0" w:color="auto"/>
          </w:divBdr>
        </w:div>
        <w:div w:id="1748186480">
          <w:marLeft w:val="274"/>
          <w:marRight w:val="0"/>
          <w:marTop w:val="60"/>
          <w:marBottom w:val="0"/>
          <w:divBdr>
            <w:top w:val="none" w:sz="0" w:space="0" w:color="auto"/>
            <w:left w:val="none" w:sz="0" w:space="0" w:color="auto"/>
            <w:bottom w:val="none" w:sz="0" w:space="0" w:color="auto"/>
            <w:right w:val="none" w:sz="0" w:space="0" w:color="auto"/>
          </w:divBdr>
        </w:div>
        <w:div w:id="80565131">
          <w:marLeft w:val="533"/>
          <w:marRight w:val="0"/>
          <w:marTop w:val="60"/>
          <w:marBottom w:val="0"/>
          <w:divBdr>
            <w:top w:val="none" w:sz="0" w:space="0" w:color="auto"/>
            <w:left w:val="none" w:sz="0" w:space="0" w:color="auto"/>
            <w:bottom w:val="none" w:sz="0" w:space="0" w:color="auto"/>
            <w:right w:val="none" w:sz="0" w:space="0" w:color="auto"/>
          </w:divBdr>
        </w:div>
        <w:div w:id="796266819">
          <w:marLeft w:val="274"/>
          <w:marRight w:val="0"/>
          <w:marTop w:val="60"/>
          <w:marBottom w:val="0"/>
          <w:divBdr>
            <w:top w:val="none" w:sz="0" w:space="0" w:color="auto"/>
            <w:left w:val="none" w:sz="0" w:space="0" w:color="auto"/>
            <w:bottom w:val="none" w:sz="0" w:space="0" w:color="auto"/>
            <w:right w:val="none" w:sz="0" w:space="0" w:color="auto"/>
          </w:divBdr>
        </w:div>
        <w:div w:id="51538993">
          <w:marLeft w:val="533"/>
          <w:marRight w:val="0"/>
          <w:marTop w:val="60"/>
          <w:marBottom w:val="0"/>
          <w:divBdr>
            <w:top w:val="none" w:sz="0" w:space="0" w:color="auto"/>
            <w:left w:val="none" w:sz="0" w:space="0" w:color="auto"/>
            <w:bottom w:val="none" w:sz="0" w:space="0" w:color="auto"/>
            <w:right w:val="none" w:sz="0" w:space="0" w:color="auto"/>
          </w:divBdr>
        </w:div>
        <w:div w:id="726993140">
          <w:marLeft w:val="274"/>
          <w:marRight w:val="0"/>
          <w:marTop w:val="60"/>
          <w:marBottom w:val="0"/>
          <w:divBdr>
            <w:top w:val="none" w:sz="0" w:space="0" w:color="auto"/>
            <w:left w:val="none" w:sz="0" w:space="0" w:color="auto"/>
            <w:bottom w:val="none" w:sz="0" w:space="0" w:color="auto"/>
            <w:right w:val="none" w:sz="0" w:space="0" w:color="auto"/>
          </w:divBdr>
        </w:div>
        <w:div w:id="1738825244">
          <w:marLeft w:val="533"/>
          <w:marRight w:val="0"/>
          <w:marTop w:val="60"/>
          <w:marBottom w:val="0"/>
          <w:divBdr>
            <w:top w:val="none" w:sz="0" w:space="0" w:color="auto"/>
            <w:left w:val="none" w:sz="0" w:space="0" w:color="auto"/>
            <w:bottom w:val="none" w:sz="0" w:space="0" w:color="auto"/>
            <w:right w:val="none" w:sz="0" w:space="0" w:color="auto"/>
          </w:divBdr>
        </w:div>
        <w:div w:id="127825852">
          <w:marLeft w:val="274"/>
          <w:marRight w:val="0"/>
          <w:marTop w:val="60"/>
          <w:marBottom w:val="0"/>
          <w:divBdr>
            <w:top w:val="none" w:sz="0" w:space="0" w:color="auto"/>
            <w:left w:val="none" w:sz="0" w:space="0" w:color="auto"/>
            <w:bottom w:val="none" w:sz="0" w:space="0" w:color="auto"/>
            <w:right w:val="none" w:sz="0" w:space="0" w:color="auto"/>
          </w:divBdr>
        </w:div>
        <w:div w:id="1437677363">
          <w:marLeft w:val="533"/>
          <w:marRight w:val="0"/>
          <w:marTop w:val="60"/>
          <w:marBottom w:val="0"/>
          <w:divBdr>
            <w:top w:val="none" w:sz="0" w:space="0" w:color="auto"/>
            <w:left w:val="none" w:sz="0" w:space="0" w:color="auto"/>
            <w:bottom w:val="none" w:sz="0" w:space="0" w:color="auto"/>
            <w:right w:val="none" w:sz="0" w:space="0" w:color="auto"/>
          </w:divBdr>
        </w:div>
      </w:divsChild>
    </w:div>
    <w:div w:id="1319066747">
      <w:bodyDiv w:val="1"/>
      <w:marLeft w:val="0"/>
      <w:marRight w:val="0"/>
      <w:marTop w:val="0"/>
      <w:marBottom w:val="0"/>
      <w:divBdr>
        <w:top w:val="none" w:sz="0" w:space="0" w:color="auto"/>
        <w:left w:val="none" w:sz="0" w:space="0" w:color="auto"/>
        <w:bottom w:val="none" w:sz="0" w:space="0" w:color="auto"/>
        <w:right w:val="none" w:sz="0" w:space="0" w:color="auto"/>
      </w:divBdr>
      <w:divsChild>
        <w:div w:id="820465632">
          <w:marLeft w:val="274"/>
          <w:marRight w:val="0"/>
          <w:marTop w:val="120"/>
          <w:marBottom w:val="0"/>
          <w:divBdr>
            <w:top w:val="none" w:sz="0" w:space="0" w:color="auto"/>
            <w:left w:val="none" w:sz="0" w:space="0" w:color="auto"/>
            <w:bottom w:val="none" w:sz="0" w:space="0" w:color="auto"/>
            <w:right w:val="none" w:sz="0" w:space="0" w:color="auto"/>
          </w:divBdr>
        </w:div>
        <w:div w:id="1532184678">
          <w:marLeft w:val="533"/>
          <w:marRight w:val="0"/>
          <w:marTop w:val="120"/>
          <w:marBottom w:val="0"/>
          <w:divBdr>
            <w:top w:val="none" w:sz="0" w:space="0" w:color="auto"/>
            <w:left w:val="none" w:sz="0" w:space="0" w:color="auto"/>
            <w:bottom w:val="none" w:sz="0" w:space="0" w:color="auto"/>
            <w:right w:val="none" w:sz="0" w:space="0" w:color="auto"/>
          </w:divBdr>
        </w:div>
        <w:div w:id="1238437519">
          <w:marLeft w:val="274"/>
          <w:marRight w:val="0"/>
          <w:marTop w:val="120"/>
          <w:marBottom w:val="0"/>
          <w:divBdr>
            <w:top w:val="none" w:sz="0" w:space="0" w:color="auto"/>
            <w:left w:val="none" w:sz="0" w:space="0" w:color="auto"/>
            <w:bottom w:val="none" w:sz="0" w:space="0" w:color="auto"/>
            <w:right w:val="none" w:sz="0" w:space="0" w:color="auto"/>
          </w:divBdr>
        </w:div>
        <w:div w:id="1869945252">
          <w:marLeft w:val="533"/>
          <w:marRight w:val="0"/>
          <w:marTop w:val="120"/>
          <w:marBottom w:val="0"/>
          <w:divBdr>
            <w:top w:val="none" w:sz="0" w:space="0" w:color="auto"/>
            <w:left w:val="none" w:sz="0" w:space="0" w:color="auto"/>
            <w:bottom w:val="none" w:sz="0" w:space="0" w:color="auto"/>
            <w:right w:val="none" w:sz="0" w:space="0" w:color="auto"/>
          </w:divBdr>
        </w:div>
        <w:div w:id="540895906">
          <w:marLeft w:val="533"/>
          <w:marRight w:val="0"/>
          <w:marTop w:val="120"/>
          <w:marBottom w:val="0"/>
          <w:divBdr>
            <w:top w:val="none" w:sz="0" w:space="0" w:color="auto"/>
            <w:left w:val="none" w:sz="0" w:space="0" w:color="auto"/>
            <w:bottom w:val="none" w:sz="0" w:space="0" w:color="auto"/>
            <w:right w:val="none" w:sz="0" w:space="0" w:color="auto"/>
          </w:divBdr>
        </w:div>
        <w:div w:id="1467435152">
          <w:marLeft w:val="274"/>
          <w:marRight w:val="0"/>
          <w:marTop w:val="120"/>
          <w:marBottom w:val="0"/>
          <w:divBdr>
            <w:top w:val="none" w:sz="0" w:space="0" w:color="auto"/>
            <w:left w:val="none" w:sz="0" w:space="0" w:color="auto"/>
            <w:bottom w:val="none" w:sz="0" w:space="0" w:color="auto"/>
            <w:right w:val="none" w:sz="0" w:space="0" w:color="auto"/>
          </w:divBdr>
        </w:div>
        <w:div w:id="10450072">
          <w:marLeft w:val="533"/>
          <w:marRight w:val="0"/>
          <w:marTop w:val="120"/>
          <w:marBottom w:val="0"/>
          <w:divBdr>
            <w:top w:val="none" w:sz="0" w:space="0" w:color="auto"/>
            <w:left w:val="none" w:sz="0" w:space="0" w:color="auto"/>
            <w:bottom w:val="none" w:sz="0" w:space="0" w:color="auto"/>
            <w:right w:val="none" w:sz="0" w:space="0" w:color="auto"/>
          </w:divBdr>
        </w:div>
        <w:div w:id="981159059">
          <w:marLeft w:val="274"/>
          <w:marRight w:val="0"/>
          <w:marTop w:val="120"/>
          <w:marBottom w:val="0"/>
          <w:divBdr>
            <w:top w:val="none" w:sz="0" w:space="0" w:color="auto"/>
            <w:left w:val="none" w:sz="0" w:space="0" w:color="auto"/>
            <w:bottom w:val="none" w:sz="0" w:space="0" w:color="auto"/>
            <w:right w:val="none" w:sz="0" w:space="0" w:color="auto"/>
          </w:divBdr>
        </w:div>
        <w:div w:id="1455178993">
          <w:marLeft w:val="533"/>
          <w:marRight w:val="0"/>
          <w:marTop w:val="120"/>
          <w:marBottom w:val="0"/>
          <w:divBdr>
            <w:top w:val="none" w:sz="0" w:space="0" w:color="auto"/>
            <w:left w:val="none" w:sz="0" w:space="0" w:color="auto"/>
            <w:bottom w:val="none" w:sz="0" w:space="0" w:color="auto"/>
            <w:right w:val="none" w:sz="0" w:space="0" w:color="auto"/>
          </w:divBdr>
        </w:div>
        <w:div w:id="666712753">
          <w:marLeft w:val="274"/>
          <w:marRight w:val="0"/>
          <w:marTop w:val="120"/>
          <w:marBottom w:val="0"/>
          <w:divBdr>
            <w:top w:val="none" w:sz="0" w:space="0" w:color="auto"/>
            <w:left w:val="none" w:sz="0" w:space="0" w:color="auto"/>
            <w:bottom w:val="none" w:sz="0" w:space="0" w:color="auto"/>
            <w:right w:val="none" w:sz="0" w:space="0" w:color="auto"/>
          </w:divBdr>
        </w:div>
        <w:div w:id="1678342653">
          <w:marLeft w:val="533"/>
          <w:marRight w:val="0"/>
          <w:marTop w:val="120"/>
          <w:marBottom w:val="0"/>
          <w:divBdr>
            <w:top w:val="none" w:sz="0" w:space="0" w:color="auto"/>
            <w:left w:val="none" w:sz="0" w:space="0" w:color="auto"/>
            <w:bottom w:val="none" w:sz="0" w:space="0" w:color="auto"/>
            <w:right w:val="none" w:sz="0" w:space="0" w:color="auto"/>
          </w:divBdr>
        </w:div>
        <w:div w:id="183247353">
          <w:marLeft w:val="274"/>
          <w:marRight w:val="0"/>
          <w:marTop w:val="120"/>
          <w:marBottom w:val="0"/>
          <w:divBdr>
            <w:top w:val="none" w:sz="0" w:space="0" w:color="auto"/>
            <w:left w:val="none" w:sz="0" w:space="0" w:color="auto"/>
            <w:bottom w:val="none" w:sz="0" w:space="0" w:color="auto"/>
            <w:right w:val="none" w:sz="0" w:space="0" w:color="auto"/>
          </w:divBdr>
        </w:div>
        <w:div w:id="1145273211">
          <w:marLeft w:val="533"/>
          <w:marRight w:val="0"/>
          <w:marTop w:val="120"/>
          <w:marBottom w:val="0"/>
          <w:divBdr>
            <w:top w:val="none" w:sz="0" w:space="0" w:color="auto"/>
            <w:left w:val="none" w:sz="0" w:space="0" w:color="auto"/>
            <w:bottom w:val="none" w:sz="0" w:space="0" w:color="auto"/>
            <w:right w:val="none" w:sz="0" w:space="0" w:color="auto"/>
          </w:divBdr>
        </w:div>
      </w:divsChild>
    </w:div>
    <w:div w:id="136760851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49">
          <w:marLeft w:val="274"/>
          <w:marRight w:val="0"/>
          <w:marTop w:val="120"/>
          <w:marBottom w:val="0"/>
          <w:divBdr>
            <w:top w:val="none" w:sz="0" w:space="0" w:color="auto"/>
            <w:left w:val="none" w:sz="0" w:space="0" w:color="auto"/>
            <w:bottom w:val="none" w:sz="0" w:space="0" w:color="auto"/>
            <w:right w:val="none" w:sz="0" w:space="0" w:color="auto"/>
          </w:divBdr>
        </w:div>
        <w:div w:id="693731231">
          <w:marLeft w:val="533"/>
          <w:marRight w:val="0"/>
          <w:marTop w:val="120"/>
          <w:marBottom w:val="0"/>
          <w:divBdr>
            <w:top w:val="none" w:sz="0" w:space="0" w:color="auto"/>
            <w:left w:val="none" w:sz="0" w:space="0" w:color="auto"/>
            <w:bottom w:val="none" w:sz="0" w:space="0" w:color="auto"/>
            <w:right w:val="none" w:sz="0" w:space="0" w:color="auto"/>
          </w:divBdr>
        </w:div>
        <w:div w:id="1275402185">
          <w:marLeft w:val="533"/>
          <w:marRight w:val="0"/>
          <w:marTop w:val="120"/>
          <w:marBottom w:val="0"/>
          <w:divBdr>
            <w:top w:val="none" w:sz="0" w:space="0" w:color="auto"/>
            <w:left w:val="none" w:sz="0" w:space="0" w:color="auto"/>
            <w:bottom w:val="none" w:sz="0" w:space="0" w:color="auto"/>
            <w:right w:val="none" w:sz="0" w:space="0" w:color="auto"/>
          </w:divBdr>
        </w:div>
        <w:div w:id="1043867415">
          <w:marLeft w:val="533"/>
          <w:marRight w:val="0"/>
          <w:marTop w:val="120"/>
          <w:marBottom w:val="0"/>
          <w:divBdr>
            <w:top w:val="none" w:sz="0" w:space="0" w:color="auto"/>
            <w:left w:val="none" w:sz="0" w:space="0" w:color="auto"/>
            <w:bottom w:val="none" w:sz="0" w:space="0" w:color="auto"/>
            <w:right w:val="none" w:sz="0" w:space="0" w:color="auto"/>
          </w:divBdr>
        </w:div>
        <w:div w:id="1402562743">
          <w:marLeft w:val="274"/>
          <w:marRight w:val="0"/>
          <w:marTop w:val="120"/>
          <w:marBottom w:val="0"/>
          <w:divBdr>
            <w:top w:val="none" w:sz="0" w:space="0" w:color="auto"/>
            <w:left w:val="none" w:sz="0" w:space="0" w:color="auto"/>
            <w:bottom w:val="none" w:sz="0" w:space="0" w:color="auto"/>
            <w:right w:val="none" w:sz="0" w:space="0" w:color="auto"/>
          </w:divBdr>
        </w:div>
        <w:div w:id="38939093">
          <w:marLeft w:val="533"/>
          <w:marRight w:val="0"/>
          <w:marTop w:val="120"/>
          <w:marBottom w:val="0"/>
          <w:divBdr>
            <w:top w:val="none" w:sz="0" w:space="0" w:color="auto"/>
            <w:left w:val="none" w:sz="0" w:space="0" w:color="auto"/>
            <w:bottom w:val="none" w:sz="0" w:space="0" w:color="auto"/>
            <w:right w:val="none" w:sz="0" w:space="0" w:color="auto"/>
          </w:divBdr>
        </w:div>
        <w:div w:id="1163472937">
          <w:marLeft w:val="533"/>
          <w:marRight w:val="0"/>
          <w:marTop w:val="120"/>
          <w:marBottom w:val="0"/>
          <w:divBdr>
            <w:top w:val="none" w:sz="0" w:space="0" w:color="auto"/>
            <w:left w:val="none" w:sz="0" w:space="0" w:color="auto"/>
            <w:bottom w:val="none" w:sz="0" w:space="0" w:color="auto"/>
            <w:right w:val="none" w:sz="0" w:space="0" w:color="auto"/>
          </w:divBdr>
        </w:div>
        <w:div w:id="257837893">
          <w:marLeft w:val="533"/>
          <w:marRight w:val="0"/>
          <w:marTop w:val="120"/>
          <w:marBottom w:val="0"/>
          <w:divBdr>
            <w:top w:val="none" w:sz="0" w:space="0" w:color="auto"/>
            <w:left w:val="none" w:sz="0" w:space="0" w:color="auto"/>
            <w:bottom w:val="none" w:sz="0" w:space="0" w:color="auto"/>
            <w:right w:val="none" w:sz="0" w:space="0" w:color="auto"/>
          </w:divBdr>
        </w:div>
        <w:div w:id="1423799915">
          <w:marLeft w:val="533"/>
          <w:marRight w:val="0"/>
          <w:marTop w:val="120"/>
          <w:marBottom w:val="0"/>
          <w:divBdr>
            <w:top w:val="none" w:sz="0" w:space="0" w:color="auto"/>
            <w:left w:val="none" w:sz="0" w:space="0" w:color="auto"/>
            <w:bottom w:val="none" w:sz="0" w:space="0" w:color="auto"/>
            <w:right w:val="none" w:sz="0" w:space="0" w:color="auto"/>
          </w:divBdr>
        </w:div>
        <w:div w:id="781918138">
          <w:marLeft w:val="274"/>
          <w:marRight w:val="0"/>
          <w:marTop w:val="120"/>
          <w:marBottom w:val="0"/>
          <w:divBdr>
            <w:top w:val="none" w:sz="0" w:space="0" w:color="auto"/>
            <w:left w:val="none" w:sz="0" w:space="0" w:color="auto"/>
            <w:bottom w:val="none" w:sz="0" w:space="0" w:color="auto"/>
            <w:right w:val="none" w:sz="0" w:space="0" w:color="auto"/>
          </w:divBdr>
        </w:div>
        <w:div w:id="294650642">
          <w:marLeft w:val="533"/>
          <w:marRight w:val="0"/>
          <w:marTop w:val="120"/>
          <w:marBottom w:val="0"/>
          <w:divBdr>
            <w:top w:val="none" w:sz="0" w:space="0" w:color="auto"/>
            <w:left w:val="none" w:sz="0" w:space="0" w:color="auto"/>
            <w:bottom w:val="none" w:sz="0" w:space="0" w:color="auto"/>
            <w:right w:val="none" w:sz="0" w:space="0" w:color="auto"/>
          </w:divBdr>
        </w:div>
      </w:divsChild>
    </w:div>
    <w:div w:id="167826291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81">
          <w:marLeft w:val="274"/>
          <w:marRight w:val="0"/>
          <w:marTop w:val="120"/>
          <w:marBottom w:val="0"/>
          <w:divBdr>
            <w:top w:val="none" w:sz="0" w:space="0" w:color="auto"/>
            <w:left w:val="none" w:sz="0" w:space="0" w:color="auto"/>
            <w:bottom w:val="none" w:sz="0" w:space="0" w:color="auto"/>
            <w:right w:val="none" w:sz="0" w:space="0" w:color="auto"/>
          </w:divBdr>
        </w:div>
        <w:div w:id="1717393215">
          <w:marLeft w:val="533"/>
          <w:marRight w:val="0"/>
          <w:marTop w:val="120"/>
          <w:marBottom w:val="0"/>
          <w:divBdr>
            <w:top w:val="none" w:sz="0" w:space="0" w:color="auto"/>
            <w:left w:val="none" w:sz="0" w:space="0" w:color="auto"/>
            <w:bottom w:val="none" w:sz="0" w:space="0" w:color="auto"/>
            <w:right w:val="none" w:sz="0" w:space="0" w:color="auto"/>
          </w:divBdr>
        </w:div>
        <w:div w:id="739257923">
          <w:marLeft w:val="533"/>
          <w:marRight w:val="0"/>
          <w:marTop w:val="120"/>
          <w:marBottom w:val="0"/>
          <w:divBdr>
            <w:top w:val="none" w:sz="0" w:space="0" w:color="auto"/>
            <w:left w:val="none" w:sz="0" w:space="0" w:color="auto"/>
            <w:bottom w:val="none" w:sz="0" w:space="0" w:color="auto"/>
            <w:right w:val="none" w:sz="0" w:space="0" w:color="auto"/>
          </w:divBdr>
        </w:div>
        <w:div w:id="1966887056">
          <w:marLeft w:val="533"/>
          <w:marRight w:val="0"/>
          <w:marTop w:val="120"/>
          <w:marBottom w:val="0"/>
          <w:divBdr>
            <w:top w:val="none" w:sz="0" w:space="0" w:color="auto"/>
            <w:left w:val="none" w:sz="0" w:space="0" w:color="auto"/>
            <w:bottom w:val="none" w:sz="0" w:space="0" w:color="auto"/>
            <w:right w:val="none" w:sz="0" w:space="0" w:color="auto"/>
          </w:divBdr>
        </w:div>
        <w:div w:id="531387319">
          <w:marLeft w:val="274"/>
          <w:marRight w:val="0"/>
          <w:marTop w:val="120"/>
          <w:marBottom w:val="0"/>
          <w:divBdr>
            <w:top w:val="none" w:sz="0" w:space="0" w:color="auto"/>
            <w:left w:val="none" w:sz="0" w:space="0" w:color="auto"/>
            <w:bottom w:val="none" w:sz="0" w:space="0" w:color="auto"/>
            <w:right w:val="none" w:sz="0" w:space="0" w:color="auto"/>
          </w:divBdr>
        </w:div>
        <w:div w:id="87041465">
          <w:marLeft w:val="533"/>
          <w:marRight w:val="0"/>
          <w:marTop w:val="120"/>
          <w:marBottom w:val="0"/>
          <w:divBdr>
            <w:top w:val="none" w:sz="0" w:space="0" w:color="auto"/>
            <w:left w:val="none" w:sz="0" w:space="0" w:color="auto"/>
            <w:bottom w:val="none" w:sz="0" w:space="0" w:color="auto"/>
            <w:right w:val="none" w:sz="0" w:space="0" w:color="auto"/>
          </w:divBdr>
        </w:div>
        <w:div w:id="92286176">
          <w:marLeft w:val="533"/>
          <w:marRight w:val="0"/>
          <w:marTop w:val="120"/>
          <w:marBottom w:val="0"/>
          <w:divBdr>
            <w:top w:val="none" w:sz="0" w:space="0" w:color="auto"/>
            <w:left w:val="none" w:sz="0" w:space="0" w:color="auto"/>
            <w:bottom w:val="none" w:sz="0" w:space="0" w:color="auto"/>
            <w:right w:val="none" w:sz="0" w:space="0" w:color="auto"/>
          </w:divBdr>
        </w:div>
        <w:div w:id="1987314237">
          <w:marLeft w:val="533"/>
          <w:marRight w:val="0"/>
          <w:marTop w:val="120"/>
          <w:marBottom w:val="0"/>
          <w:divBdr>
            <w:top w:val="none" w:sz="0" w:space="0" w:color="auto"/>
            <w:left w:val="none" w:sz="0" w:space="0" w:color="auto"/>
            <w:bottom w:val="none" w:sz="0" w:space="0" w:color="auto"/>
            <w:right w:val="none" w:sz="0" w:space="0" w:color="auto"/>
          </w:divBdr>
        </w:div>
        <w:div w:id="1255699872">
          <w:marLeft w:val="274"/>
          <w:marRight w:val="0"/>
          <w:marTop w:val="120"/>
          <w:marBottom w:val="0"/>
          <w:divBdr>
            <w:top w:val="none" w:sz="0" w:space="0" w:color="auto"/>
            <w:left w:val="none" w:sz="0" w:space="0" w:color="auto"/>
            <w:bottom w:val="none" w:sz="0" w:space="0" w:color="auto"/>
            <w:right w:val="none" w:sz="0" w:space="0" w:color="auto"/>
          </w:divBdr>
        </w:div>
        <w:div w:id="309985696">
          <w:marLeft w:val="533"/>
          <w:marRight w:val="0"/>
          <w:marTop w:val="120"/>
          <w:marBottom w:val="0"/>
          <w:divBdr>
            <w:top w:val="none" w:sz="0" w:space="0" w:color="auto"/>
            <w:left w:val="none" w:sz="0" w:space="0" w:color="auto"/>
            <w:bottom w:val="none" w:sz="0" w:space="0" w:color="auto"/>
            <w:right w:val="none" w:sz="0" w:space="0" w:color="auto"/>
          </w:divBdr>
        </w:div>
        <w:div w:id="183709598">
          <w:marLeft w:val="533"/>
          <w:marRight w:val="0"/>
          <w:marTop w:val="120"/>
          <w:marBottom w:val="0"/>
          <w:divBdr>
            <w:top w:val="none" w:sz="0" w:space="0" w:color="auto"/>
            <w:left w:val="none" w:sz="0" w:space="0" w:color="auto"/>
            <w:bottom w:val="none" w:sz="0" w:space="0" w:color="auto"/>
            <w:right w:val="none" w:sz="0" w:space="0" w:color="auto"/>
          </w:divBdr>
        </w:div>
        <w:div w:id="1868063086">
          <w:marLeft w:val="533"/>
          <w:marRight w:val="0"/>
          <w:marTop w:val="120"/>
          <w:marBottom w:val="0"/>
          <w:divBdr>
            <w:top w:val="none" w:sz="0" w:space="0" w:color="auto"/>
            <w:left w:val="none" w:sz="0" w:space="0" w:color="auto"/>
            <w:bottom w:val="none" w:sz="0" w:space="0" w:color="auto"/>
            <w:right w:val="none" w:sz="0" w:space="0" w:color="auto"/>
          </w:divBdr>
        </w:div>
        <w:div w:id="1279680900">
          <w:marLeft w:val="274"/>
          <w:marRight w:val="0"/>
          <w:marTop w:val="120"/>
          <w:marBottom w:val="0"/>
          <w:divBdr>
            <w:top w:val="none" w:sz="0" w:space="0" w:color="auto"/>
            <w:left w:val="none" w:sz="0" w:space="0" w:color="auto"/>
            <w:bottom w:val="none" w:sz="0" w:space="0" w:color="auto"/>
            <w:right w:val="none" w:sz="0" w:space="0" w:color="auto"/>
          </w:divBdr>
        </w:div>
        <w:div w:id="1179152898">
          <w:marLeft w:val="533"/>
          <w:marRight w:val="0"/>
          <w:marTop w:val="120"/>
          <w:marBottom w:val="0"/>
          <w:divBdr>
            <w:top w:val="none" w:sz="0" w:space="0" w:color="auto"/>
            <w:left w:val="none" w:sz="0" w:space="0" w:color="auto"/>
            <w:bottom w:val="none" w:sz="0" w:space="0" w:color="auto"/>
            <w:right w:val="none" w:sz="0" w:space="0" w:color="auto"/>
          </w:divBdr>
        </w:div>
        <w:div w:id="350306126">
          <w:marLeft w:val="533"/>
          <w:marRight w:val="0"/>
          <w:marTop w:val="120"/>
          <w:marBottom w:val="0"/>
          <w:divBdr>
            <w:top w:val="none" w:sz="0" w:space="0" w:color="auto"/>
            <w:left w:val="none" w:sz="0" w:space="0" w:color="auto"/>
            <w:bottom w:val="none" w:sz="0" w:space="0" w:color="auto"/>
            <w:right w:val="none" w:sz="0" w:space="0" w:color="auto"/>
          </w:divBdr>
        </w:div>
        <w:div w:id="656346023">
          <w:marLeft w:val="274"/>
          <w:marRight w:val="0"/>
          <w:marTop w:val="120"/>
          <w:marBottom w:val="0"/>
          <w:divBdr>
            <w:top w:val="none" w:sz="0" w:space="0" w:color="auto"/>
            <w:left w:val="none" w:sz="0" w:space="0" w:color="auto"/>
            <w:bottom w:val="none" w:sz="0" w:space="0" w:color="auto"/>
            <w:right w:val="none" w:sz="0" w:space="0" w:color="auto"/>
          </w:divBdr>
        </w:div>
        <w:div w:id="1817993192">
          <w:marLeft w:val="533"/>
          <w:marRight w:val="0"/>
          <w:marTop w:val="12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2146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98CB-4F34-400B-822A-18455540A26C}">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7</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18239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Lenovo</cp:lastModifiedBy>
  <cp:revision>4</cp:revision>
  <dcterms:created xsi:type="dcterms:W3CDTF">2024-02-27T14:27:00Z</dcterms:created>
  <dcterms:modified xsi:type="dcterms:W3CDTF">2024-02-27T14:55:00Z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ies>
</file>