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3CB2DD5A" w:rsidR="00F305CC" w:rsidRDefault="00F305CC" w:rsidP="00F305CC">
      <w:pPr>
        <w:pStyle w:val="1"/>
      </w:pPr>
      <w:r w:rsidRPr="00320A6B">
        <w:t>2</w:t>
      </w:r>
      <w:r w:rsidRPr="00320A6B">
        <w:tab/>
      </w:r>
      <w:r w:rsidR="00874B7A">
        <w:t>Proposals</w:t>
      </w:r>
    </w:p>
    <w:p w14:paraId="33F17BA9" w14:textId="4BF3485C" w:rsidR="002E761B" w:rsidRDefault="00874B7A" w:rsidP="00BE1061">
      <w:pPr>
        <w:spacing w:before="120" w:after="120"/>
        <w:rPr>
          <w:b/>
          <w:bCs/>
        </w:rPr>
      </w:pPr>
      <w:r>
        <w:rPr>
          <w:b/>
          <w:bCs/>
        </w:rPr>
        <w:t>The following is proposed:</w:t>
      </w:r>
    </w:p>
    <w:p w14:paraId="60943ED1" w14:textId="49BAF376" w:rsidR="00874B7A" w:rsidRDefault="00874B7A" w:rsidP="00BE1061">
      <w:pPr>
        <w:spacing w:before="120" w:after="120"/>
        <w:rPr>
          <w:b/>
          <w:bCs/>
        </w:rPr>
      </w:pPr>
      <w:r>
        <w:rPr>
          <w:b/>
          <w:bCs/>
        </w:rPr>
        <w:t>…</w:t>
      </w:r>
    </w:p>
    <w:p w14:paraId="23DA704C" w14:textId="0A9003F9" w:rsidR="0096408F" w:rsidRDefault="008F5665" w:rsidP="0096408F">
      <w:pPr>
        <w:pStyle w:val="1"/>
      </w:pPr>
      <w:r>
        <w:t>3</w:t>
      </w:r>
      <w:r>
        <w:tab/>
        <w:t>Discussion</w:t>
      </w:r>
    </w:p>
    <w:p w14:paraId="3C4B0B7B" w14:textId="130E1C6E" w:rsidR="00913255" w:rsidRPr="00913255" w:rsidRDefault="00976F11" w:rsidP="00976F11">
      <w:pPr>
        <w:pStyle w:val="2"/>
      </w:pPr>
      <w:r w:rsidRPr="00976F11">
        <w:t>3.1</w:t>
      </w:r>
      <w:r>
        <w:tab/>
      </w:r>
      <w:r w:rsidR="00913255" w:rsidRPr="00976F11">
        <w:t>High level issues and stage 2</w:t>
      </w:r>
    </w:p>
    <w:p w14:paraId="45CBAD31" w14:textId="0208C54D" w:rsidR="000F1A15" w:rsidRDefault="000F1A15" w:rsidP="00B40B51">
      <w:pPr>
        <w:pStyle w:val="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mIAB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3"/>
        <w:rPr>
          <w:lang w:val="en-US"/>
        </w:rPr>
      </w:pPr>
      <w:r w:rsidRPr="00B467A6">
        <w:rPr>
          <w:highlight w:val="green"/>
          <w:lang w:val="en-US"/>
        </w:rPr>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CU can request from mIAB-DU to change cell barring via gNB-CU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gNB-CU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lastRenderedPageBreak/>
        <w:t>For Rel-18 mIAB, the mIAB-node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CU can request from mIAB-DU to change cell barring via gNB-CU Configuration Update Request (equivalent to Rel-16 IAB)</w:t>
      </w:r>
      <w:r w:rsidR="00DC7B62">
        <w:rPr>
          <w:b/>
          <w:bCs/>
          <w:lang w:val="en-US"/>
        </w:rPr>
        <w:t>.</w:t>
      </w:r>
    </w:p>
    <w:p w14:paraId="36F3E641" w14:textId="77777777" w:rsidR="007234B3" w:rsidRDefault="007234B3" w:rsidP="00D70761">
      <w:pPr>
        <w:snapToGrid w:val="0"/>
        <w:spacing w:after="120"/>
        <w:rPr>
          <w:b/>
          <w:bCs/>
          <w:lang w:val="en-US"/>
        </w:rPr>
      </w:pPr>
    </w:p>
    <w:p w14:paraId="01088026" w14:textId="30D9C4E2" w:rsidR="00D70761" w:rsidRPr="00D70761" w:rsidRDefault="00D70761" w:rsidP="00B40B51">
      <w:pPr>
        <w:pStyle w:val="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Passing mIAB authorization status indication via TMModification request without prior TMManagememt exchange</w:t>
      </w:r>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Qualcomm: Add to 38.401, that F1-terminating CU should always initiate the TMManagement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Add to 38.401, that the RRC-terminating CU only uses the TMModification Request in case it has received a TMManagement Request before, otherwise it should use the TMManagement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a9"/>
        <w:numPr>
          <w:ilvl w:val="0"/>
          <w:numId w:val="26"/>
        </w:numPr>
        <w:snapToGrid w:val="0"/>
        <w:spacing w:after="120"/>
        <w:rPr>
          <w:lang w:val="en-US"/>
        </w:rPr>
      </w:pPr>
      <w:r w:rsidRPr="003A4540">
        <w:rPr>
          <w:lang w:val="en-US"/>
        </w:rPr>
        <w:t xml:space="preserve">When an mIAB-node is initially authorized, the MT’s CU establishes BH and the DU’s CU establishes F1. Without UE traffic, there may not send a TMManagement Request. When the mIAB-node is then deauthorized, the MT’s CU cannot send forward the authorization status to the DU’s CU </w:t>
      </w:r>
      <w:r>
        <w:rPr>
          <w:lang w:val="en-US"/>
        </w:rPr>
        <w:t xml:space="preserve">in the TMModification Request </w:t>
      </w:r>
      <w:r w:rsidRPr="003A4540">
        <w:rPr>
          <w:lang w:val="en-US"/>
        </w:rPr>
        <w:t>since it does not have the XnAP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The MT’s CU does not send the authorization status to the DU’s CU until the DU’s CU has traffic, initiates the TMManagement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mIAB-DU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The DU’s CU always sends the TMManagement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Default="00AB4338" w:rsidP="00382F79">
      <w:pPr>
        <w:snapToGrid w:val="0"/>
        <w:spacing w:after="120"/>
        <w:rPr>
          <w:ins w:id="1" w:author="Lenovo" w:date="2024-02-27T22:52:00Z"/>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1BB4AB6A" w14:textId="609723E9" w:rsidR="001D099F" w:rsidRDefault="001D099F" w:rsidP="00382F79">
      <w:pPr>
        <w:snapToGrid w:val="0"/>
        <w:spacing w:after="120"/>
        <w:rPr>
          <w:ins w:id="2" w:author="Fujitsu" w:date="2024-02-28T00:02:00Z"/>
          <w:bCs/>
          <w:color w:val="C45911" w:themeColor="accent2" w:themeShade="BF"/>
          <w:lang w:val="en-US" w:eastAsia="zh-CN"/>
        </w:rPr>
      </w:pPr>
      <w:ins w:id="3" w:author="Lenovo" w:date="2024-02-27T22:52:00Z">
        <w:r>
          <w:rPr>
            <w:bCs/>
            <w:color w:val="C45911" w:themeColor="accent2" w:themeShade="BF"/>
            <w:lang w:val="en-US" w:eastAsia="zh-CN"/>
          </w:rPr>
          <w:t xml:space="preserve">[Lenovo]: </w:t>
        </w:r>
      </w:ins>
      <w:ins w:id="4" w:author="Lenovo" w:date="2024-02-27T22:53:00Z">
        <w:r>
          <w:rPr>
            <w:bCs/>
            <w:color w:val="C45911" w:themeColor="accent2" w:themeShade="BF"/>
            <w:lang w:val="en-US" w:eastAsia="zh-CN"/>
          </w:rPr>
          <w:t xml:space="preserve">Prefer Option 3, and agree to capture the stage 2 </w:t>
        </w:r>
      </w:ins>
      <w:ins w:id="5" w:author="Lenovo" w:date="2024-02-27T22:54:00Z">
        <w:r>
          <w:rPr>
            <w:bCs/>
            <w:color w:val="C45911" w:themeColor="accent2" w:themeShade="BF"/>
            <w:lang w:val="en-US" w:eastAsia="zh-CN"/>
          </w:rPr>
          <w:t>statement as an agreement.</w:t>
        </w:r>
      </w:ins>
    </w:p>
    <w:p w14:paraId="59FE29F0" w14:textId="6705EEFC" w:rsidR="006A38BD" w:rsidRPr="006D240B" w:rsidRDefault="006A38BD" w:rsidP="00382F79">
      <w:pPr>
        <w:snapToGrid w:val="0"/>
        <w:spacing w:after="120"/>
        <w:rPr>
          <w:bCs/>
          <w:color w:val="C45911" w:themeColor="accent2" w:themeShade="BF"/>
          <w:lang w:val="en-US" w:eastAsia="zh-CN"/>
        </w:rPr>
      </w:pPr>
      <w:ins w:id="6" w:author="Fujitsu" w:date="2024-02-28T00:02:00Z">
        <w:r>
          <w:rPr>
            <w:rFonts w:hint="eastAsia"/>
            <w:bCs/>
            <w:color w:val="C45911" w:themeColor="accent2" w:themeShade="BF"/>
            <w:lang w:val="en-US" w:eastAsia="zh-CN"/>
          </w:rPr>
          <w:t>[</w:t>
        </w:r>
        <w:r>
          <w:rPr>
            <w:bCs/>
            <w:color w:val="C45911" w:themeColor="accent2" w:themeShade="BF"/>
            <w:lang w:val="en-US" w:eastAsia="zh-CN"/>
          </w:rPr>
          <w:t xml:space="preserve">Fujitsu]: Agree Option 3, and </w:t>
        </w:r>
      </w:ins>
      <w:ins w:id="7" w:author="Fujitsu" w:date="2024-02-28T00:03:00Z">
        <w:r>
          <w:rPr>
            <w:bCs/>
            <w:color w:val="C45911" w:themeColor="accent2" w:themeShade="BF"/>
            <w:lang w:val="en-US" w:eastAsia="zh-CN"/>
          </w:rPr>
          <w:t xml:space="preserve">it </w:t>
        </w:r>
      </w:ins>
      <w:ins w:id="8" w:author="Fujitsu" w:date="2024-02-28T00:02:00Z">
        <w:r>
          <w:rPr>
            <w:bCs/>
            <w:color w:val="C45911" w:themeColor="accent2" w:themeShade="BF"/>
            <w:lang w:val="en-US" w:eastAsia="zh-CN"/>
          </w:rPr>
          <w:t xml:space="preserve">should be </w:t>
        </w:r>
      </w:ins>
      <w:ins w:id="9" w:author="Fujitsu" w:date="2024-02-28T00:03:00Z">
        <w:r>
          <w:rPr>
            <w:bCs/>
            <w:color w:val="C45911" w:themeColor="accent2" w:themeShade="BF"/>
            <w:lang w:val="en-US" w:eastAsia="zh-CN"/>
          </w:rPr>
          <w:t>captured in stage 2 specification</w:t>
        </w:r>
      </w:ins>
      <w:ins w:id="10" w:author="Fujitsu" w:date="2024-02-28T00:02:00Z">
        <w:r>
          <w:rPr>
            <w:bCs/>
            <w:color w:val="C45911" w:themeColor="accent2" w:themeShade="BF"/>
            <w:lang w:val="en-US" w:eastAsia="zh-CN"/>
          </w:rPr>
          <w:t>.</w:t>
        </w:r>
      </w:ins>
    </w:p>
    <w:p w14:paraId="4E63A252" w14:textId="77777777" w:rsidR="00D70761" w:rsidRPr="00067CAA" w:rsidRDefault="00D70761" w:rsidP="00382F79">
      <w:pPr>
        <w:snapToGrid w:val="0"/>
        <w:spacing w:after="120"/>
        <w:rPr>
          <w:b/>
          <w:bCs/>
          <w:u w:val="single"/>
          <w:lang w:val="en-US"/>
        </w:rPr>
      </w:pPr>
    </w:p>
    <w:p w14:paraId="3D4CCD71" w14:textId="2CEFF81A" w:rsidR="00803A21" w:rsidRPr="00803A21" w:rsidRDefault="00567494" w:rsidP="00B40B51">
      <w:pPr>
        <w:pStyle w:val="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 xml:space="preserve">4 - </w:t>
      </w:r>
      <w:r w:rsidR="00803A21" w:rsidRPr="00803A21">
        <w:rPr>
          <w:lang w:val="en-US"/>
        </w:rPr>
        <w:t>Lenovo: Explicit signaling in F1 Setup response: “</w:t>
      </w:r>
      <w:r w:rsidR="00803A21" w:rsidRPr="00803A21">
        <w:rPr>
          <w:i/>
          <w:iCs/>
          <w:lang w:val="en-US"/>
        </w:rPr>
        <w:t>If the F1 SETUP RESPONSE message contains the F1 DU Migration Triggering Info IE, the gNB-DU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3"/>
        <w:rPr>
          <w:lang w:val="en-US"/>
        </w:rPr>
      </w:pPr>
      <w:r w:rsidRPr="003A319C">
        <w:rPr>
          <w:highlight w:val="green"/>
          <w:lang w:val="en-US"/>
        </w:rPr>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3"/>
        <w:rPr>
          <w:lang w:val="en-US"/>
        </w:rPr>
      </w:pPr>
      <w:r w:rsidRPr="00D55BB4">
        <w:rPr>
          <w:highlight w:val="green"/>
          <w:lang w:val="en-US"/>
        </w:rPr>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for mIAB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revise mIAB</w:t>
      </w:r>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b/>
          <w:bCs/>
          <w:lang w:val="en-US" w:eastAsia="zh-CN"/>
        </w:rPr>
      </w:pPr>
    </w:p>
    <w:p w14:paraId="380D88A7" w14:textId="37DC85E2" w:rsidR="00D70761" w:rsidRPr="00D70761" w:rsidRDefault="00D70761" w:rsidP="00B40B51">
      <w:pPr>
        <w:pStyle w:val="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Qualcomm: Clarify in 38.423 for procedure description for TMM, that for mIAB,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r w:rsidR="00D70761" w:rsidRPr="00D70761">
        <w:rPr>
          <w:i/>
          <w:iCs/>
          <w:lang w:val="en-US"/>
        </w:rPr>
        <w:t xml:space="preserve">Non-F1-terminating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mIAB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IAB-donor  an “or RRC-terminating IAB-donor in case of mIAB.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ins w:id="11" w:author="Fujitsu" w:date="2024-02-28T00:03:00Z"/>
          <w:lang w:val="en-US"/>
        </w:rPr>
      </w:pPr>
      <w:r w:rsidRPr="009C6CAF">
        <w:rPr>
          <w:b/>
          <w:bCs/>
          <w:lang w:val="en-US"/>
        </w:rPr>
        <w:t>Problem 1: the</w:t>
      </w:r>
      <w:r w:rsidRPr="009033FD">
        <w:rPr>
          <w:lang w:val="en-US"/>
        </w:rPr>
        <w:t xml:space="preserve"> mIAB-node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4B888020" w14:textId="339C1D70" w:rsidR="006A38BD" w:rsidRDefault="006A38BD" w:rsidP="00D70761">
      <w:pPr>
        <w:snapToGrid w:val="0"/>
        <w:spacing w:after="120"/>
        <w:rPr>
          <w:rFonts w:hint="eastAsia"/>
          <w:lang w:val="en-US" w:eastAsia="zh-CN"/>
        </w:rPr>
      </w:pPr>
      <w:ins w:id="12" w:author="Fujitsu" w:date="2024-02-28T00:03:00Z">
        <w:r>
          <w:rPr>
            <w:rFonts w:hint="eastAsia"/>
            <w:lang w:val="en-US" w:eastAsia="zh-CN"/>
          </w:rPr>
          <w:t>[</w:t>
        </w:r>
        <w:r>
          <w:rPr>
            <w:lang w:val="en-US" w:eastAsia="zh-CN"/>
          </w:rPr>
          <w:t xml:space="preserve">Fujitsu]: Do not agree that </w:t>
        </w:r>
      </w:ins>
      <w:ins w:id="13" w:author="Fujitsu" w:date="2024-02-28T00:04:00Z">
        <w:r>
          <w:rPr>
            <w:rFonts w:hint="eastAsia"/>
            <w:lang w:val="en-US" w:eastAsia="zh-CN"/>
          </w:rPr>
          <w:t>o</w:t>
        </w:r>
        <w:r>
          <w:rPr>
            <w:lang w:val="en-US" w:eastAsia="zh-CN"/>
          </w:rPr>
          <w:t xml:space="preserve">ne F1-terminating donor is the same as the non-F1-terminating donor. An F1-terminating donor cannot be a non-F1-terminating donor </w:t>
        </w:r>
      </w:ins>
      <w:ins w:id="14" w:author="Fujitsu" w:date="2024-02-28T00:05:00Z">
        <w:r>
          <w:rPr>
            <w:lang w:val="en-US" w:eastAsia="zh-CN"/>
          </w:rPr>
          <w:t xml:space="preserve">by definition: </w:t>
        </w:r>
        <w:r w:rsidRPr="00D70761">
          <w:rPr>
            <w:i/>
            <w:iCs/>
            <w:lang w:val="en-US"/>
          </w:rPr>
          <w:t xml:space="preserve">Non-F1-terminating IAB-donor of boundary IAB-node: Refers to the IAB-donor that has an RRC connection with the boundary node but </w:t>
        </w:r>
        <w:r w:rsidRPr="006A38BD">
          <w:rPr>
            <w:i/>
            <w:iCs/>
            <w:highlight w:val="yellow"/>
            <w:lang w:val="en-US"/>
            <w:rPrChange w:id="15" w:author="Fujitsu" w:date="2024-02-28T00:05:00Z">
              <w:rPr>
                <w:i/>
                <w:iCs/>
                <w:lang w:val="en-US"/>
              </w:rPr>
            </w:rPrChange>
          </w:rPr>
          <w:t>does not terminate F1</w:t>
        </w:r>
        <w:r w:rsidRPr="00D70761">
          <w:rPr>
            <w:i/>
            <w:iCs/>
            <w:lang w:val="en-US"/>
          </w:rPr>
          <w:t xml:space="preserve"> with this boundary node</w:t>
        </w:r>
      </w:ins>
      <w:ins w:id="16" w:author="Fujitsu" w:date="2024-02-28T00:04:00Z">
        <w:r>
          <w:rPr>
            <w:lang w:val="en-US" w:eastAsia="zh-CN"/>
          </w:rPr>
          <w:t xml:space="preserve">. </w:t>
        </w:r>
      </w:ins>
      <w:ins w:id="17" w:author="Fujitsu" w:date="2024-02-28T00:05:00Z">
        <w:r>
          <w:rPr>
            <w:lang w:val="en-US" w:eastAsia="zh-CN"/>
          </w:rPr>
          <w:t xml:space="preserve">An F1-terminating donor </w:t>
        </w:r>
      </w:ins>
      <w:ins w:id="18" w:author="Fujitsu" w:date="2024-02-28T00:06:00Z">
        <w:r>
          <w:rPr>
            <w:lang w:val="en-US" w:eastAsia="zh-CN"/>
          </w:rPr>
          <w:t xml:space="preserve">can be an RRC-terminating donor. </w:t>
        </w:r>
      </w:ins>
      <w:ins w:id="19" w:author="Fujitsu" w:date="2024-02-28T00:07:00Z">
        <w:r>
          <w:rPr>
            <w:lang w:val="en-US" w:eastAsia="zh-CN"/>
          </w:rPr>
          <w:t>An RRC-terminating donor can be an F1-terminating donor or a non-F1-terminating donor. The TMM procedures will only be used when the RRC-terminating donor is a non-F1-terminating donor.</w:t>
        </w:r>
      </w:ins>
      <w:ins w:id="20" w:author="Fujitsu" w:date="2024-02-28T00:08:00Z">
        <w:r>
          <w:rPr>
            <w:lang w:val="en-US" w:eastAsia="zh-CN"/>
          </w:rPr>
          <w:t xml:space="preserve"> The use</w:t>
        </w:r>
      </w:ins>
      <w:ins w:id="21" w:author="Fujitsu" w:date="2024-02-28T00:09:00Z">
        <w:r>
          <w:rPr>
            <w:lang w:val="en-US" w:eastAsia="zh-CN"/>
          </w:rPr>
          <w:t xml:space="preserve"> of non-F1-terminating donor</w:t>
        </w:r>
      </w:ins>
      <w:ins w:id="22" w:author="Fujitsu" w:date="2024-02-28T00:10:00Z">
        <w:r>
          <w:rPr>
            <w:lang w:val="en-US" w:eastAsia="zh-CN"/>
          </w:rPr>
          <w:t xml:space="preserve"> (and also RRC-terminating donor)</w:t>
        </w:r>
      </w:ins>
      <w:ins w:id="23" w:author="Fujitsu" w:date="2024-02-28T00:09:00Z">
        <w:r>
          <w:rPr>
            <w:lang w:val="en-US" w:eastAsia="zh-CN"/>
          </w:rPr>
          <w:t xml:space="preserve"> is </w:t>
        </w:r>
      </w:ins>
      <w:ins w:id="24" w:author="Fujitsu" w:date="2024-02-28T00:10:00Z">
        <w:r>
          <w:rPr>
            <w:lang w:val="en-US" w:eastAsia="zh-CN"/>
          </w:rPr>
          <w:t xml:space="preserve">actually </w:t>
        </w:r>
      </w:ins>
      <w:ins w:id="25" w:author="Fujitsu" w:date="2024-02-28T00:09:00Z">
        <w:r>
          <w:rPr>
            <w:lang w:val="en-US" w:eastAsia="zh-CN"/>
          </w:rPr>
          <w:t>correct if we extend the definition</w:t>
        </w:r>
      </w:ins>
      <w:ins w:id="26" w:author="Fujitsu" w:date="2024-02-28T00:15:00Z">
        <w:r w:rsidR="00E8059B">
          <w:rPr>
            <w:lang w:val="en-US" w:eastAsia="zh-CN"/>
          </w:rPr>
          <w:t xml:space="preserve"> of non-F1-terminating donor</w:t>
        </w:r>
      </w:ins>
      <w:ins w:id="27" w:author="Fujitsu" w:date="2024-02-28T00:09:00Z">
        <w:r>
          <w:rPr>
            <w:lang w:val="en-US" w:eastAsia="zh-CN"/>
          </w:rPr>
          <w:t xml:space="preserve"> to be applicable to a mobile IAB node.</w:t>
        </w:r>
      </w:ins>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mIAB, the non-F1-terminating donor of the boundary node refers to the RRC-terminating donor. The attempt should be made to minimize the number of changes. The above contributions can be used as baseline. </w:t>
      </w:r>
    </w:p>
    <w:p w14:paraId="12F05F1F" w14:textId="77777777" w:rsidR="009033FD" w:rsidRDefault="009033FD" w:rsidP="00D70761">
      <w:pPr>
        <w:snapToGrid w:val="0"/>
        <w:spacing w:after="120"/>
        <w:rPr>
          <w:b/>
          <w:bCs/>
          <w:lang w:val="en-US"/>
        </w:rPr>
      </w:pPr>
    </w:p>
    <w:p w14:paraId="1D4FE92C" w14:textId="0298E62B" w:rsidR="00567494" w:rsidRDefault="00A63609" w:rsidP="00D70761">
      <w:pPr>
        <w:snapToGrid w:val="0"/>
        <w:spacing w:after="120"/>
        <w:rPr>
          <w:ins w:id="28" w:author="Fujitsu" w:date="2024-02-28T00:11:00Z"/>
          <w:b/>
          <w:bCs/>
          <w:lang w:val="en-US"/>
        </w:rPr>
      </w:pPr>
      <w:r w:rsidRPr="009033FD">
        <w:rPr>
          <w:b/>
          <w:bCs/>
          <w:highlight w:val="yellow"/>
          <w:lang w:val="en-US"/>
        </w:rPr>
        <w:lastRenderedPageBreak/>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1D87227C" w14:textId="015D9DDD" w:rsidR="006A38BD" w:rsidRPr="006A38BD" w:rsidRDefault="006A38BD" w:rsidP="00D70761">
      <w:pPr>
        <w:snapToGrid w:val="0"/>
        <w:spacing w:after="120"/>
        <w:rPr>
          <w:rFonts w:hint="eastAsia"/>
          <w:lang w:val="en-US" w:eastAsia="zh-CN"/>
          <w:rPrChange w:id="29" w:author="Fujitsu" w:date="2024-02-28T00:12:00Z">
            <w:rPr>
              <w:rFonts w:hint="eastAsia"/>
              <w:b/>
              <w:bCs/>
              <w:lang w:val="en-US" w:eastAsia="zh-CN"/>
            </w:rPr>
          </w:rPrChange>
        </w:rPr>
      </w:pPr>
      <w:ins w:id="30" w:author="Fujitsu" w:date="2024-02-28T00:11:00Z">
        <w:r w:rsidRPr="006A38BD">
          <w:rPr>
            <w:rFonts w:hint="eastAsia"/>
            <w:lang w:val="en-US" w:eastAsia="zh-CN"/>
            <w:rPrChange w:id="31" w:author="Fujitsu" w:date="2024-02-28T00:12:00Z">
              <w:rPr>
                <w:rFonts w:hint="eastAsia"/>
                <w:b/>
                <w:bCs/>
                <w:lang w:val="en-US" w:eastAsia="zh-CN"/>
              </w:rPr>
            </w:rPrChange>
          </w:rPr>
          <w:t>[</w:t>
        </w:r>
        <w:r w:rsidRPr="006A38BD">
          <w:rPr>
            <w:lang w:val="en-US" w:eastAsia="zh-CN"/>
            <w:rPrChange w:id="32" w:author="Fujitsu" w:date="2024-02-28T00:12:00Z">
              <w:rPr>
                <w:b/>
                <w:bCs/>
                <w:lang w:val="en-US" w:eastAsia="zh-CN"/>
              </w:rPr>
            </w:rPrChange>
          </w:rPr>
          <w:t xml:space="preserve">Fujitsu]: </w:t>
        </w:r>
      </w:ins>
      <w:ins w:id="33" w:author="Fujitsu" w:date="2024-02-28T00:12:00Z">
        <w:r>
          <w:rPr>
            <w:lang w:val="en-US" w:eastAsia="zh-CN"/>
          </w:rPr>
          <w:t>Agree</w:t>
        </w:r>
        <w:r w:rsidR="00E8059B">
          <w:rPr>
            <w:lang w:val="en-US" w:eastAsia="zh-CN"/>
          </w:rPr>
          <w:t xml:space="preserve"> that clarification to 38.423 is needed. Not sure about the second sentence. </w:t>
        </w:r>
      </w:ins>
      <w:ins w:id="34" w:author="Fujitsu" w:date="2024-02-28T00:13:00Z">
        <w:r w:rsidR="00E8059B">
          <w:rPr>
            <w:lang w:val="en-US" w:eastAsia="zh-CN"/>
          </w:rPr>
          <w:t xml:space="preserve">All TMM procedures/messages </w:t>
        </w:r>
      </w:ins>
      <w:ins w:id="35" w:author="Fujitsu" w:date="2024-02-28T00:15:00Z">
        <w:r w:rsidR="00E8059B">
          <w:rPr>
            <w:lang w:val="en-US" w:eastAsia="zh-CN"/>
          </w:rPr>
          <w:t xml:space="preserve">will </w:t>
        </w:r>
      </w:ins>
      <w:ins w:id="36" w:author="Fujitsu" w:date="2024-02-28T00:16:00Z">
        <w:r w:rsidR="00E8059B">
          <w:rPr>
            <w:lang w:val="en-US" w:eastAsia="zh-CN"/>
          </w:rPr>
          <w:t xml:space="preserve">be </w:t>
        </w:r>
      </w:ins>
      <w:ins w:id="37" w:author="Fujitsu" w:date="2024-02-28T00:17:00Z">
        <w:r w:rsidR="00E8059B">
          <w:rPr>
            <w:lang w:val="en-US" w:eastAsia="zh-CN"/>
          </w:rPr>
          <w:t>re</w:t>
        </w:r>
      </w:ins>
      <w:ins w:id="38" w:author="Fujitsu" w:date="2024-02-28T00:16:00Z">
        <w:r w:rsidR="00E8059B">
          <w:rPr>
            <w:lang w:val="en-US" w:eastAsia="zh-CN"/>
          </w:rPr>
          <w:t>used by mobile IAB nodes. If anything, the term “boundary node” used in the context of these procedures should apply for for mobile IAB</w:t>
        </w:r>
      </w:ins>
      <w:ins w:id="39" w:author="Fujitsu" w:date="2024-02-28T00:17:00Z">
        <w:r w:rsidR="00E8059B">
          <w:rPr>
            <w:lang w:val="en-US" w:eastAsia="zh-CN"/>
          </w:rPr>
          <w:t>.</w:t>
        </w:r>
      </w:ins>
    </w:p>
    <w:p w14:paraId="00E51E54" w14:textId="77777777" w:rsidR="00A63609" w:rsidRDefault="00A63609" w:rsidP="00D70761">
      <w:pPr>
        <w:snapToGrid w:val="0"/>
        <w:spacing w:after="120"/>
        <w:rPr>
          <w:b/>
          <w:bCs/>
          <w:lang w:val="en-US"/>
        </w:rPr>
      </w:pPr>
    </w:p>
    <w:p w14:paraId="0C1564EB" w14:textId="1B2B9DFB" w:rsidR="00803A21" w:rsidRPr="00803A21" w:rsidRDefault="007047C8" w:rsidP="00B40B51">
      <w:pPr>
        <w:pStyle w:val="3"/>
        <w:rPr>
          <w:i/>
          <w:iCs/>
          <w:lang w:val="en-US"/>
        </w:rPr>
      </w:pPr>
      <w:r w:rsidRPr="00031B4A">
        <w:rPr>
          <w:highlight w:val="green"/>
          <w:lang w:val="en-US"/>
        </w:rPr>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gNB-DU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r w:rsidR="00803A21" w:rsidRPr="00803A21">
        <w:rPr>
          <w:lang w:val="en-US"/>
        </w:rPr>
        <w:t>mIAB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Xn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70A2240D"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several companies felt that a minor change to section 8.9.14 may be sufficient to clarify the behavior when the mIAB authorization status = “non-authorized” is passed during MT HO. Further, this may be added to the MT migration section rather than the mIAB-authoriation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r>
        <w:rPr>
          <w:b/>
          <w:bCs/>
          <w:lang w:val="en-US"/>
        </w:rPr>
        <w:t>mIAB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6B9CE80C"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 xml:space="preserve">Proposal 9b: 38.423 to capture the behavior of the MT’s new IAB-donor for the mIAB authorization status IE during RLF recovery. </w:t>
      </w:r>
      <w:r w:rsidR="00DB66CC" w:rsidRPr="00640FC6">
        <w:rPr>
          <w:bCs/>
          <w:color w:val="C45911" w:themeColor="accent2" w:themeShade="BF"/>
          <w:u w:val="single"/>
          <w:lang w:val="en-US" w:eastAsia="zh-CN"/>
        </w:rPr>
        <w:t>The behavior if the authorization status is “not authorized” can be linked to 38.401.</w:t>
      </w:r>
    </w:p>
    <w:p w14:paraId="76CD3707" w14:textId="081AB9DD" w:rsidR="00071D42" w:rsidRPr="00071D42" w:rsidRDefault="008D56BE" w:rsidP="009D12B3">
      <w:pPr>
        <w:snapToGrid w:val="0"/>
        <w:spacing w:after="120"/>
        <w:rPr>
          <w:bCs/>
          <w:color w:val="C45911" w:themeColor="accent2" w:themeShade="BF"/>
          <w:lang w:val="en-US" w:eastAsia="zh-CN"/>
        </w:rPr>
      </w:pPr>
      <w:ins w:id="40" w:author="Lenovo" w:date="2024-02-27T22:55:00Z">
        <w:r>
          <w:rPr>
            <w:bCs/>
            <w:color w:val="C45911" w:themeColor="accent2" w:themeShade="BF"/>
            <w:lang w:val="en-US" w:eastAsia="zh-CN"/>
          </w:rPr>
          <w:t>[Lenovo]: Agree with P9b.</w:t>
        </w:r>
      </w:ins>
    </w:p>
    <w:p w14:paraId="08F9C43C" w14:textId="77777777" w:rsidR="0094790B" w:rsidRDefault="0094790B" w:rsidP="009D12B3">
      <w:pPr>
        <w:snapToGrid w:val="0"/>
        <w:spacing w:after="120"/>
        <w:rPr>
          <w:b/>
          <w:bCs/>
          <w:lang w:val="en-US"/>
        </w:rPr>
      </w:pPr>
    </w:p>
    <w:p w14:paraId="01520A22" w14:textId="0559A281" w:rsidR="00803A21" w:rsidRPr="00803A21" w:rsidRDefault="009D12B3" w:rsidP="00B40B51">
      <w:pPr>
        <w:pStyle w:val="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Add to 38.401 a new section on PCI collision avoidance for mIAB.</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35B6150" w14:textId="4894D83C" w:rsidR="00803A21" w:rsidRDefault="00B3133D" w:rsidP="00B3133D">
      <w:pPr>
        <w:snapToGrid w:val="0"/>
        <w:spacing w:after="120"/>
        <w:rPr>
          <w:lang w:val="en-US"/>
        </w:rPr>
      </w:pPr>
      <w:r>
        <w:rPr>
          <w:lang w:val="en-US"/>
        </w:rPr>
        <w:t xml:space="preserve">  </w:t>
      </w: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3"/>
        <w:rPr>
          <w:lang w:val="en-US"/>
        </w:rPr>
      </w:pPr>
      <w:r w:rsidRPr="00FD5224">
        <w:rPr>
          <w:highlight w:val="green"/>
          <w:lang w:val="en-US"/>
        </w:rPr>
        <w:lastRenderedPageBreak/>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mIAB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an </w:t>
      </w:r>
      <w:r w:rsidR="00F6782D">
        <w:rPr>
          <w:i/>
          <w:iCs/>
          <w:lang w:val="en-US"/>
        </w:rPr>
        <w:t xml:space="preserve">mobile </w:t>
      </w:r>
      <w:r w:rsidR="009B5100" w:rsidRPr="009B5100">
        <w:rPr>
          <w:i/>
          <w:iCs/>
          <w:lang w:val="en-US"/>
        </w:rPr>
        <w:t>IAB-MT</w:t>
      </w:r>
      <w:r w:rsidR="00EE46C7">
        <w:rPr>
          <w:i/>
          <w:iCs/>
          <w:lang w:val="en-US"/>
        </w:rPr>
        <w:t xml:space="preserve"> and the mIAB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mIAB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a9"/>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1CEC1778" w14:textId="77777777" w:rsidR="00A404D0" w:rsidRPr="006E77C8" w:rsidRDefault="00A404D0" w:rsidP="006E77C8">
      <w:pPr>
        <w:snapToGrid w:val="0"/>
        <w:spacing w:after="120"/>
        <w:rPr>
          <w:b/>
          <w:bCs/>
          <w:lang w:val="en-US"/>
        </w:rPr>
      </w:pPr>
    </w:p>
    <w:p w14:paraId="2A215931" w14:textId="6F8EA5FD" w:rsidR="009B5100" w:rsidRPr="009B5100" w:rsidRDefault="00401657" w:rsidP="00B40B51">
      <w:pPr>
        <w:pStyle w:val="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If the UE is an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77777777" w:rsidR="00E76F35" w:rsidRDefault="00E76F35" w:rsidP="00401657">
      <w:pPr>
        <w:snapToGrid w:val="0"/>
        <w:spacing w:before="120" w:after="120"/>
        <w:rPr>
          <w:b/>
          <w:bCs/>
          <w:lang w:val="en-US"/>
        </w:rPr>
      </w:pPr>
    </w:p>
    <w:p w14:paraId="08382F30" w14:textId="7173297A" w:rsidR="009B5100" w:rsidRPr="009B5100" w:rsidRDefault="00401657" w:rsidP="00B40B51">
      <w:pPr>
        <w:pStyle w:val="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In 38.423, add to Retrieve UE Context Retrieval message behavior in case mIAB-MT is not authorized</w:t>
      </w:r>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a9"/>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Xn Context Retrieval Response (and TMManagementResponse)</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3"/>
        <w:rPr>
          <w:lang w:val="en-US"/>
        </w:rPr>
      </w:pPr>
      <w:r w:rsidRPr="00A352EB">
        <w:rPr>
          <w:highlight w:val="green"/>
          <w:lang w:val="en-US"/>
        </w:rPr>
        <w:lastRenderedPageBreak/>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In 38.420, add to exchange information on mIAB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Capture in 38.420 that TMM procedures convey IAB and mIAB authorization status</w:t>
      </w:r>
      <w:r w:rsidR="00952833">
        <w:rPr>
          <w:b/>
          <w:bCs/>
          <w:lang w:val="en-US"/>
        </w:rPr>
        <w:t>, e.g., “… change information, e.g., mIAB authorization information”</w:t>
      </w:r>
      <w:r w:rsidRPr="00297BCD">
        <w:rPr>
          <w:b/>
          <w:bCs/>
          <w:lang w:val="en-US"/>
        </w:rPr>
        <w:t>.</w:t>
      </w:r>
    </w:p>
    <w:p w14:paraId="012DB119" w14:textId="77777777" w:rsidR="00D70761" w:rsidRPr="00D70761" w:rsidRDefault="00D70761" w:rsidP="00297BCD">
      <w:pPr>
        <w:snapToGrid w:val="0"/>
        <w:spacing w:after="120"/>
        <w:rPr>
          <w:color w:val="4472C4" w:themeColor="accent1"/>
          <w:lang w:val="en-US"/>
        </w:rPr>
      </w:pPr>
    </w:p>
    <w:p w14:paraId="0F611312" w14:textId="1ACA6D71" w:rsidR="00D70761" w:rsidRPr="00D70761" w:rsidRDefault="00D70761" w:rsidP="00B40B51">
      <w:pPr>
        <w:pStyle w:val="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RRC-terminating CU to refuse IAB TMM request for offload if mIAB-MT is not authorized</w:t>
      </w:r>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mIAB-MT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“non authorized”</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a9"/>
        <w:numPr>
          <w:ilvl w:val="0"/>
          <w:numId w:val="29"/>
        </w:numPr>
        <w:snapToGrid w:val="0"/>
        <w:spacing w:before="120" w:after="120"/>
        <w:rPr>
          <w:lang w:val="en-US"/>
        </w:rPr>
      </w:pPr>
      <w:r w:rsidRPr="00321358">
        <w:rPr>
          <w:lang w:val="en-US"/>
        </w:rPr>
        <w:t xml:space="preserve">The mIAB authorization status changes at MT handover (e.g., due to the MT’s new location) to “not authorized”. After the HO, the DU’s CU initiates the TMManagement procedure with an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TMModification Request afterwards with the new authorization status. To avoid this extra step, it is proposed to add a “mIAB-node not authorized” cause value to the traffic offload rejection.</w:t>
      </w:r>
    </w:p>
    <w:p w14:paraId="3F845930" w14:textId="3B06A578" w:rsidR="00321358" w:rsidRDefault="00321358" w:rsidP="00321358">
      <w:pPr>
        <w:pStyle w:val="a9"/>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a9"/>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a9"/>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a9"/>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TMManagement Reject for “no radio resources available for BH” and “mIAB-node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bCs/>
          <w:color w:val="C45911" w:themeColor="accent2" w:themeShade="BF"/>
          <w:lang w:val="en-US" w:eastAsia="zh-CN"/>
        </w:rPr>
      </w:pPr>
      <w:r w:rsidRPr="00D87A6F">
        <w:rPr>
          <w:rFonts w:hint="eastAsia"/>
          <w:bCs/>
          <w:color w:val="C45911" w:themeColor="accent2" w:themeShade="BF"/>
          <w:lang w:val="en-US" w:eastAsia="zh-CN"/>
        </w:rPr>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3BD535CC" w:rsidR="0057600B" w:rsidRDefault="0057600B" w:rsidP="0057600B">
      <w:pPr>
        <w:snapToGrid w:val="0"/>
        <w:spacing w:before="120" w:after="120"/>
        <w:rPr>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TMManagement Reject for “no radio resources available for BH” and “mIAB-node not authorized”.</w:t>
      </w:r>
      <w:r w:rsidRPr="0057600B">
        <w:rPr>
          <w:b/>
          <w:bCs/>
          <w:lang w:val="en-US"/>
        </w:rPr>
        <w:t xml:space="preserve"> </w:t>
      </w:r>
      <w:del w:id="41" w:author="Huawei" w:date="2024-02-27T16:10:00Z">
        <w:r w:rsidDel="0057600B">
          <w:rPr>
            <w:b/>
            <w:bCs/>
            <w:lang w:val="en-US"/>
          </w:rPr>
          <w:delText>Check potential impact on Rel-16/17 IAB. Check potential impact on F1AP.</w:delText>
        </w:r>
      </w:del>
    </w:p>
    <w:p w14:paraId="7DD74F84" w14:textId="62BA564A" w:rsidR="00CD4280" w:rsidRDefault="00CD4280" w:rsidP="00D70761">
      <w:pPr>
        <w:snapToGrid w:val="0"/>
        <w:spacing w:before="120" w:after="120"/>
        <w:rPr>
          <w:b/>
          <w:bCs/>
          <w:lang w:val="en-US"/>
        </w:rPr>
      </w:pPr>
    </w:p>
    <w:p w14:paraId="73D02854" w14:textId="2236424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In 38.401, clarify under IAB and mIAB integration procedures, that the (m)IAB-indication in Msg5 also indicates “operation as (m)IAB-node”</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lastRenderedPageBreak/>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r w:rsidR="00653853" w:rsidRPr="00E96F07">
        <w:rPr>
          <w:i/>
          <w:iCs/>
        </w:rPr>
        <w:t>RRCSetupComplete</w:t>
      </w:r>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In 38.401, add to migration of mobile IAB-MT via Xn the NOTE that Xn-based signaling is up to implementation in absence of Xn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t>38.401 already contains multiple NOTEs for mIAB that operation in absence of Xn is up to implementation. This tdoc aims to add such a NOTE also to Xn-based MT migration with respect to Xn between DU’s CU and MT’s CU.</w:t>
      </w:r>
    </w:p>
    <w:p w14:paraId="0F7F809D" w14:textId="4C25845D" w:rsidR="00905C68" w:rsidRPr="00D70761" w:rsidRDefault="00905C68" w:rsidP="00905C68">
      <w:pPr>
        <w:snapToGrid w:val="0"/>
        <w:spacing w:before="120" w:after="120"/>
        <w:rPr>
          <w:lang w:val="en-US"/>
        </w:rPr>
      </w:pPr>
      <w:r w:rsidRPr="00905C68">
        <w:rPr>
          <w:b/>
          <w:bCs/>
          <w:highlight w:val="yellow"/>
          <w:lang w:val="en-US"/>
        </w:rPr>
        <w:t>Potential proposal 19:</w:t>
      </w:r>
      <w:r>
        <w:rPr>
          <w:lang w:val="en-US"/>
        </w:rPr>
        <w:t xml:space="preserve"> </w:t>
      </w:r>
      <w:r w:rsidRPr="00D70761">
        <w:rPr>
          <w:b/>
          <w:bCs/>
          <w:lang w:val="en-US"/>
        </w:rPr>
        <w:t>In 38.401, add to migration of mobile IAB-MT via Xn the NOTE that Xn-based signaling is up to implementation in absence of Xn interface</w:t>
      </w:r>
      <w:r>
        <w:rPr>
          <w:b/>
          <w:bCs/>
          <w:lang w:val="en-US"/>
        </w:rPr>
        <w:t xml:space="preserve"> between MT’s CU and DU’s CU</w:t>
      </w:r>
      <w:r w:rsidRPr="00D70761">
        <w:rPr>
          <w:b/>
          <w:bCs/>
          <w:lang w:val="en-US"/>
        </w:rPr>
        <w:t>.</w:t>
      </w:r>
    </w:p>
    <w:p w14:paraId="4318D131" w14:textId="77777777" w:rsidR="00CD4280" w:rsidRDefault="00CD4280" w:rsidP="00D70761">
      <w:pPr>
        <w:snapToGrid w:val="0"/>
        <w:spacing w:before="120" w:after="120"/>
        <w:rPr>
          <w:b/>
          <w:bCs/>
          <w:lang w:val="en-US"/>
        </w:rPr>
      </w:pPr>
    </w:p>
    <w:p w14:paraId="6F5332A6" w14:textId="66927F71" w:rsidR="00D70761" w:rsidRPr="00D70761" w:rsidRDefault="00D7076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77777777" w:rsidR="00905C68" w:rsidRDefault="00905C68" w:rsidP="00905C68">
      <w:pPr>
        <w:snapToGrid w:val="0"/>
        <w:spacing w:before="120" w:after="120"/>
        <w:rPr>
          <w:b/>
          <w:bCs/>
          <w:lang w:val="en-US"/>
        </w:rPr>
      </w:pPr>
      <w:r w:rsidRPr="00905C68">
        <w:rPr>
          <w:b/>
          <w:bCs/>
          <w:highlight w:val="yellow"/>
          <w:lang w:val="en-US"/>
        </w:rPr>
        <w:t>No proposal.</w:t>
      </w:r>
    </w:p>
    <w:p w14:paraId="178648F6" w14:textId="77777777" w:rsidR="00905C68" w:rsidRDefault="00905C68" w:rsidP="00867393">
      <w:pPr>
        <w:snapToGrid w:val="0"/>
        <w:spacing w:before="120" w:after="120"/>
      </w:pPr>
    </w:p>
    <w:p w14:paraId="3B5911AD" w14:textId="6C19B685" w:rsidR="00803A21" w:rsidRPr="00803A21" w:rsidRDefault="00803A21" w:rsidP="00B40B5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In 38.423, differentiate in gNB-DU Configuration Update whether only BAP address is provided or both, BAP address and gNB ID.</w:t>
      </w:r>
      <w:r w:rsidRPr="00803A21">
        <w:rPr>
          <w:i/>
          <w:iCs/>
          <w:color w:val="4472C4" w:themeColor="accent1"/>
          <w:lang w:val="en-US"/>
        </w:rPr>
        <w:t>.</w:t>
      </w:r>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The rapporteur believes that this IE is only used when both BAP address and gNB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6307F3AF" w14:textId="070D4A31" w:rsidR="00803A21" w:rsidRPr="00905C68" w:rsidRDefault="00803A21" w:rsidP="00905C68">
      <w:pPr>
        <w:snapToGrid w:val="0"/>
        <w:spacing w:after="120"/>
      </w:pPr>
    </w:p>
    <w:p w14:paraId="7A4BDDD3" w14:textId="77777777" w:rsidR="007047C8" w:rsidRDefault="007047C8" w:rsidP="00803A21">
      <w:pPr>
        <w:snapToGrid w:val="0"/>
        <w:spacing w:after="120"/>
        <w:rPr>
          <w:b/>
          <w:bCs/>
          <w:lang w:val="en-US"/>
        </w:rPr>
      </w:pPr>
    </w:p>
    <w:p w14:paraId="48AA5B39" w14:textId="43DA7818" w:rsidR="009B5100" w:rsidRPr="009B5100" w:rsidRDefault="009B5100" w:rsidP="00CC36D1">
      <w:pPr>
        <w:pStyle w:val="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In 38.473, clarify for gNB-DU Config Update that for mIAB-nodes, the gNB-DU applies mIAB-DU and the gNB-CU to donor-CU</w:t>
      </w:r>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 xml:space="preserve">This procedure is applicable for mobile IAB-nodes, where the term "gNB-DU" applies to a mobile IAB-DU, and the term "gNB-CU" applies to a F1-terminating IAB-donor-CU.”  </w:t>
      </w:r>
    </w:p>
    <w:p w14:paraId="4EA33A45" w14:textId="6B2CAC68" w:rsidR="00905C68" w:rsidRDefault="00905C68" w:rsidP="00905C68">
      <w:pPr>
        <w:snapToGrid w:val="0"/>
        <w:spacing w:before="120" w:after="120"/>
      </w:pPr>
      <w:r>
        <w:t>The rapporteur believes that this clarification was not added for Rel-16/17 IAB-DU. It would therefore be inconsistent to introduce it only for mIAB.</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77777777" w:rsidR="009B5100" w:rsidRPr="009B5100" w:rsidRDefault="009B5100" w:rsidP="00A55BA3">
      <w:pPr>
        <w:snapToGrid w:val="0"/>
        <w:spacing w:before="120" w:after="120"/>
        <w:ind w:left="1440"/>
        <w:rPr>
          <w:lang w:val="en-US"/>
        </w:rPr>
      </w:pPr>
    </w:p>
    <w:sectPr w:rsidR="009B5100" w:rsidRPr="009B5100">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96D9" w14:textId="77777777" w:rsidR="00884938" w:rsidRDefault="00884938">
      <w:r>
        <w:separator/>
      </w:r>
    </w:p>
  </w:endnote>
  <w:endnote w:type="continuationSeparator" w:id="0">
    <w:p w14:paraId="49186713" w14:textId="77777777" w:rsidR="00884938" w:rsidRDefault="008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25C1" w14:textId="77777777" w:rsidR="00884938" w:rsidRDefault="00884938">
      <w:r>
        <w:separator/>
      </w:r>
    </w:p>
  </w:footnote>
  <w:footnote w:type="continuationSeparator" w:id="0">
    <w:p w14:paraId="7DAD382E" w14:textId="77777777" w:rsidR="00884938" w:rsidRDefault="008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a3"/>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16cid:durableId="583341230">
    <w:abstractNumId w:val="6"/>
  </w:num>
  <w:num w:numId="2" w16cid:durableId="349993639">
    <w:abstractNumId w:val="25"/>
  </w:num>
  <w:num w:numId="3" w16cid:durableId="1089737120">
    <w:abstractNumId w:val="18"/>
  </w:num>
  <w:num w:numId="4" w16cid:durableId="19748280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63239">
    <w:abstractNumId w:val="2"/>
  </w:num>
  <w:num w:numId="6" w16cid:durableId="1902208547">
    <w:abstractNumId w:val="19"/>
  </w:num>
  <w:num w:numId="7" w16cid:durableId="2044597926">
    <w:abstractNumId w:val="15"/>
  </w:num>
  <w:num w:numId="8" w16cid:durableId="775516460">
    <w:abstractNumId w:val="25"/>
  </w:num>
  <w:num w:numId="9" w16cid:durableId="438767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5660286">
    <w:abstractNumId w:val="0"/>
  </w:num>
  <w:num w:numId="11" w16cid:durableId="564070889">
    <w:abstractNumId w:val="20"/>
  </w:num>
  <w:num w:numId="12" w16cid:durableId="772408411">
    <w:abstractNumId w:val="9"/>
  </w:num>
  <w:num w:numId="13" w16cid:durableId="1926572301">
    <w:abstractNumId w:val="1"/>
  </w:num>
  <w:num w:numId="14" w16cid:durableId="516775149">
    <w:abstractNumId w:val="23"/>
  </w:num>
  <w:num w:numId="15" w16cid:durableId="1407613052">
    <w:abstractNumId w:val="17"/>
  </w:num>
  <w:num w:numId="16" w16cid:durableId="1543250665">
    <w:abstractNumId w:val="25"/>
  </w:num>
  <w:num w:numId="17" w16cid:durableId="2067875147">
    <w:abstractNumId w:val="25"/>
  </w:num>
  <w:num w:numId="18" w16cid:durableId="1898323455">
    <w:abstractNumId w:val="28"/>
  </w:num>
  <w:num w:numId="19" w16cid:durableId="1859198136">
    <w:abstractNumId w:val="22"/>
  </w:num>
  <w:num w:numId="20" w16cid:durableId="488860652">
    <w:abstractNumId w:val="11"/>
  </w:num>
  <w:num w:numId="21" w16cid:durableId="1258711412">
    <w:abstractNumId w:val="12"/>
  </w:num>
  <w:num w:numId="22" w16cid:durableId="1936787985">
    <w:abstractNumId w:val="16"/>
  </w:num>
  <w:num w:numId="23" w16cid:durableId="2062703437">
    <w:abstractNumId w:val="8"/>
  </w:num>
  <w:num w:numId="24" w16cid:durableId="70280376">
    <w:abstractNumId w:val="24"/>
  </w:num>
  <w:num w:numId="25" w16cid:durableId="135412722">
    <w:abstractNumId w:val="10"/>
  </w:num>
  <w:num w:numId="26" w16cid:durableId="1164859132">
    <w:abstractNumId w:val="26"/>
  </w:num>
  <w:num w:numId="27" w16cid:durableId="1811902494">
    <w:abstractNumId w:val="5"/>
  </w:num>
  <w:num w:numId="28" w16cid:durableId="1485582023">
    <w:abstractNumId w:val="4"/>
  </w:num>
  <w:num w:numId="29" w16cid:durableId="1623267747">
    <w:abstractNumId w:val="13"/>
  </w:num>
  <w:num w:numId="30" w16cid:durableId="1168669774">
    <w:abstractNumId w:val="21"/>
  </w:num>
  <w:num w:numId="31" w16cid:durableId="797142649">
    <w:abstractNumId w:val="14"/>
  </w:num>
  <w:num w:numId="32" w16cid:durableId="1603297456">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jitsu">
    <w15:presenceInfo w15:providerId="None" w15:userId="Fujit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409B"/>
    <w:rsid w:val="00005910"/>
    <w:rsid w:val="000064F6"/>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788E"/>
    <w:rsid w:val="000A032A"/>
    <w:rsid w:val="000A050C"/>
    <w:rsid w:val="000A0A4D"/>
    <w:rsid w:val="000A174A"/>
    <w:rsid w:val="000A18B1"/>
    <w:rsid w:val="000A3F9B"/>
    <w:rsid w:val="000A4D3B"/>
    <w:rsid w:val="000A5AD5"/>
    <w:rsid w:val="000A6935"/>
    <w:rsid w:val="000A7E6B"/>
    <w:rsid w:val="000B0C46"/>
    <w:rsid w:val="000B0F1D"/>
    <w:rsid w:val="000B19D0"/>
    <w:rsid w:val="000B21D7"/>
    <w:rsid w:val="000B3985"/>
    <w:rsid w:val="000B4D19"/>
    <w:rsid w:val="000B66F6"/>
    <w:rsid w:val="000B72C5"/>
    <w:rsid w:val="000B7BCF"/>
    <w:rsid w:val="000B7E9E"/>
    <w:rsid w:val="000C0524"/>
    <w:rsid w:val="000C05CC"/>
    <w:rsid w:val="000C170F"/>
    <w:rsid w:val="000C285F"/>
    <w:rsid w:val="000C2BFA"/>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427B"/>
    <w:rsid w:val="000E49BE"/>
    <w:rsid w:val="000E5617"/>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C24"/>
    <w:rsid w:val="00372D36"/>
    <w:rsid w:val="00372DAD"/>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A75B7"/>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365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73F"/>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38BD"/>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F01E1"/>
    <w:rsid w:val="007F04EE"/>
    <w:rsid w:val="007F14AD"/>
    <w:rsid w:val="007F2D3D"/>
    <w:rsid w:val="007F31EB"/>
    <w:rsid w:val="007F32FA"/>
    <w:rsid w:val="007F3C30"/>
    <w:rsid w:val="007F410B"/>
    <w:rsid w:val="007F448E"/>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938"/>
    <w:rsid w:val="00884F4E"/>
    <w:rsid w:val="008856E7"/>
    <w:rsid w:val="00886422"/>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467A"/>
    <w:rsid w:val="008D56BE"/>
    <w:rsid w:val="008D5BDF"/>
    <w:rsid w:val="008D7FDD"/>
    <w:rsid w:val="008E0A91"/>
    <w:rsid w:val="008E1092"/>
    <w:rsid w:val="008E131E"/>
    <w:rsid w:val="008E1B0B"/>
    <w:rsid w:val="008E2B18"/>
    <w:rsid w:val="008E3326"/>
    <w:rsid w:val="008E345E"/>
    <w:rsid w:val="008E3B19"/>
    <w:rsid w:val="008E412B"/>
    <w:rsid w:val="008E51F2"/>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778"/>
    <w:rsid w:val="00984CEB"/>
    <w:rsid w:val="009851DF"/>
    <w:rsid w:val="00985778"/>
    <w:rsid w:val="009859BF"/>
    <w:rsid w:val="00985B04"/>
    <w:rsid w:val="00986356"/>
    <w:rsid w:val="009871BA"/>
    <w:rsid w:val="009877F1"/>
    <w:rsid w:val="00990913"/>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F23"/>
    <w:rsid w:val="00CF77AE"/>
    <w:rsid w:val="00D00174"/>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844"/>
    <w:rsid w:val="00D43109"/>
    <w:rsid w:val="00D43248"/>
    <w:rsid w:val="00D436EC"/>
    <w:rsid w:val="00D43EBA"/>
    <w:rsid w:val="00D44328"/>
    <w:rsid w:val="00D4467F"/>
    <w:rsid w:val="00D44E37"/>
    <w:rsid w:val="00D450E9"/>
    <w:rsid w:val="00D50FAB"/>
    <w:rsid w:val="00D524B3"/>
    <w:rsid w:val="00D53CA6"/>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40F9"/>
    <w:rsid w:val="00D85F7B"/>
    <w:rsid w:val="00D8668E"/>
    <w:rsid w:val="00D8694E"/>
    <w:rsid w:val="00D86EF8"/>
    <w:rsid w:val="00D870B2"/>
    <w:rsid w:val="00D87A08"/>
    <w:rsid w:val="00D87A6F"/>
    <w:rsid w:val="00D87E00"/>
    <w:rsid w:val="00D9008B"/>
    <w:rsid w:val="00D9134D"/>
    <w:rsid w:val="00D91BCA"/>
    <w:rsid w:val="00D92D27"/>
    <w:rsid w:val="00D94221"/>
    <w:rsid w:val="00D9557F"/>
    <w:rsid w:val="00D95AF8"/>
    <w:rsid w:val="00D95F4A"/>
    <w:rsid w:val="00D96D11"/>
    <w:rsid w:val="00DA0346"/>
    <w:rsid w:val="00DA046B"/>
    <w:rsid w:val="00DA0867"/>
    <w:rsid w:val="00DA1584"/>
    <w:rsid w:val="00DA1E58"/>
    <w:rsid w:val="00DA2930"/>
    <w:rsid w:val="00DA2A99"/>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721"/>
    <w:rsid w:val="00DE0D91"/>
    <w:rsid w:val="00DE17D1"/>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059B"/>
    <w:rsid w:val="00E810BF"/>
    <w:rsid w:val="00E8337C"/>
    <w:rsid w:val="00E83697"/>
    <w:rsid w:val="00E83810"/>
    <w:rsid w:val="00E854D4"/>
    <w:rsid w:val="00E854EE"/>
    <w:rsid w:val="00E858CD"/>
    <w:rsid w:val="00E870A0"/>
    <w:rsid w:val="00E913FE"/>
    <w:rsid w:val="00E91487"/>
    <w:rsid w:val="00E91DDC"/>
    <w:rsid w:val="00E91FD3"/>
    <w:rsid w:val="00E925C9"/>
    <w:rsid w:val="00E93A9D"/>
    <w:rsid w:val="00E9444B"/>
    <w:rsid w:val="00E94C85"/>
    <w:rsid w:val="00E94D61"/>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33E0"/>
    <w:rsid w:val="00ED3797"/>
    <w:rsid w:val="00ED42B0"/>
    <w:rsid w:val="00ED43A5"/>
    <w:rsid w:val="00ED46CB"/>
    <w:rsid w:val="00ED5CCC"/>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00B"/>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TOC6">
    <w:name w:val="toc 6"/>
    <w:basedOn w:val="TOC5"/>
    <w:next w:val="a"/>
    <w:uiPriority w:val="39"/>
    <w:qFormat/>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页眉 字符"/>
    <w:aliases w:val="header odd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a7">
    <w:name w:val="Hyperlink"/>
    <w:rsid w:val="0056573F"/>
    <w:rPr>
      <w:color w:val="0000FF"/>
      <w:u w:val="single"/>
    </w:rPr>
  </w:style>
  <w:style w:type="table" w:styleId="a8">
    <w:name w:val="Table Grid"/>
    <w:basedOn w:val="a1"/>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a"/>
    <w:link w:val="aa"/>
    <w:uiPriority w:val="34"/>
    <w:qFormat/>
    <w:rsid w:val="001833C6"/>
    <w:pPr>
      <w:ind w:left="720"/>
      <w:contextualSpacing/>
    </w:pPr>
  </w:style>
  <w:style w:type="paragraph" w:styleId="ab">
    <w:name w:val="Balloon Text"/>
    <w:basedOn w:val="a"/>
    <w:link w:val="ac"/>
    <w:semiHidden/>
    <w:unhideWhenUsed/>
    <w:rsid w:val="008A2D12"/>
    <w:pPr>
      <w:spacing w:after="0"/>
    </w:pPr>
    <w:rPr>
      <w:rFonts w:ascii="Segoe UI" w:hAnsi="Segoe UI" w:cs="Segoe UI"/>
      <w:sz w:val="18"/>
      <w:szCs w:val="18"/>
    </w:rPr>
  </w:style>
  <w:style w:type="character" w:customStyle="1" w:styleId="ac">
    <w:name w:val="批注框文本 字符"/>
    <w:link w:val="ab"/>
    <w:semiHidden/>
    <w:rsid w:val="008A2D12"/>
    <w:rPr>
      <w:rFonts w:ascii="Segoe UI" w:hAnsi="Segoe UI" w:cs="Segoe UI"/>
      <w:sz w:val="18"/>
      <w:szCs w:val="18"/>
      <w:lang w:eastAsia="en-US"/>
    </w:rPr>
  </w:style>
  <w:style w:type="paragraph" w:customStyle="1" w:styleId="maintext">
    <w:name w:val="main text"/>
    <w:basedOn w:val="a"/>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a"/>
    <w:rsid w:val="00F84AD1"/>
    <w:pPr>
      <w:tabs>
        <w:tab w:val="left" w:pos="2160"/>
      </w:tabs>
      <w:spacing w:before="120" w:after="120"/>
    </w:pPr>
    <w:rPr>
      <w:rFonts w:eastAsia="宋体"/>
      <w:sz w:val="28"/>
      <w:szCs w:val="28"/>
    </w:rPr>
  </w:style>
  <w:style w:type="character" w:customStyle="1" w:styleId="aa">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R4_bullets 字符,1st level - Bullet List Paragraph 字符,Lettre d'introduction 字符"/>
    <w:link w:val="a9"/>
    <w:uiPriority w:val="34"/>
    <w:qFormat/>
    <w:locked/>
    <w:rsid w:val="008D0839"/>
    <w:rPr>
      <w:lang w:val="en-GB"/>
    </w:rPr>
  </w:style>
  <w:style w:type="character" w:styleId="ad">
    <w:name w:val="annotation reference"/>
    <w:uiPriority w:val="99"/>
    <w:rsid w:val="00270F19"/>
    <w:rPr>
      <w:sz w:val="16"/>
      <w:szCs w:val="16"/>
    </w:rPr>
  </w:style>
  <w:style w:type="paragraph" w:customStyle="1" w:styleId="Doc-title">
    <w:name w:val="Doc-title"/>
    <w:basedOn w:val="a"/>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a"/>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ae">
    <w:name w:val="annotation text"/>
    <w:basedOn w:val="a"/>
    <w:link w:val="af"/>
    <w:uiPriority w:val="99"/>
    <w:rsid w:val="002879DE"/>
  </w:style>
  <w:style w:type="character" w:customStyle="1" w:styleId="af">
    <w:name w:val="批注文字 字符"/>
    <w:basedOn w:val="a0"/>
    <w:link w:val="ae"/>
    <w:uiPriority w:val="99"/>
    <w:rsid w:val="002879DE"/>
    <w:rPr>
      <w:lang w:val="en-GB"/>
    </w:rPr>
  </w:style>
  <w:style w:type="paragraph" w:styleId="af0">
    <w:name w:val="annotation subject"/>
    <w:basedOn w:val="ae"/>
    <w:next w:val="ae"/>
    <w:link w:val="af1"/>
    <w:unhideWhenUsed/>
    <w:qFormat/>
    <w:rsid w:val="002879DE"/>
    <w:rPr>
      <w:b/>
      <w:bCs/>
    </w:rPr>
  </w:style>
  <w:style w:type="character" w:customStyle="1" w:styleId="af1">
    <w:name w:val="批注主题 字符"/>
    <w:basedOn w:val="af"/>
    <w:link w:val="af0"/>
    <w:rsid w:val="002879DE"/>
    <w:rPr>
      <w:b/>
      <w:bCs/>
      <w:lang w:val="en-GB"/>
    </w:rPr>
  </w:style>
  <w:style w:type="paragraph" w:styleId="af2">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a"/>
    <w:rsid w:val="009520D2"/>
    <w:pPr>
      <w:jc w:val="center"/>
    </w:pPr>
    <w:rPr>
      <w:rFonts w:eastAsia="宋体"/>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af3">
    <w:name w:val="Document Map"/>
    <w:basedOn w:val="a"/>
    <w:link w:val="af4"/>
    <w:qFormat/>
    <w:rsid w:val="00B775C8"/>
    <w:pPr>
      <w:spacing w:line="259" w:lineRule="auto"/>
    </w:pPr>
    <w:rPr>
      <w:rFonts w:ascii="Tahoma" w:eastAsia="宋体" w:hAnsi="Tahoma" w:cs="Tahoma"/>
      <w:sz w:val="16"/>
      <w:szCs w:val="16"/>
    </w:rPr>
  </w:style>
  <w:style w:type="character" w:customStyle="1" w:styleId="af4">
    <w:name w:val="文档结构图 字符"/>
    <w:basedOn w:val="a0"/>
    <w:link w:val="af3"/>
    <w:qFormat/>
    <w:rsid w:val="00B775C8"/>
    <w:rPr>
      <w:rFonts w:ascii="Tahoma" w:eastAsia="宋体" w:hAnsi="Tahoma" w:cs="Tahoma"/>
      <w:sz w:val="16"/>
      <w:szCs w:val="16"/>
      <w:lang w:val="en-GB"/>
    </w:rPr>
  </w:style>
  <w:style w:type="character" w:styleId="af5">
    <w:name w:val="FollowedHyperlink"/>
    <w:basedOn w:val="a0"/>
    <w:qFormat/>
    <w:rsid w:val="00B775C8"/>
    <w:rPr>
      <w:color w:val="954F72" w:themeColor="followedHyperlink"/>
      <w:u w:val="single"/>
    </w:rPr>
  </w:style>
  <w:style w:type="paragraph" w:customStyle="1" w:styleId="00BodyText">
    <w:name w:val="00 BodyText"/>
    <w:basedOn w:val="a"/>
    <w:qFormat/>
    <w:rsid w:val="00B775C8"/>
    <w:pPr>
      <w:spacing w:after="220" w:line="259" w:lineRule="auto"/>
    </w:pPr>
    <w:rPr>
      <w:rFonts w:ascii="Arial" w:eastAsia="宋体"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10">
    <w:name w:val="标题 1 字符"/>
    <w:link w:val="1"/>
    <w:qFormat/>
    <w:rsid w:val="00B775C8"/>
    <w:rPr>
      <w:rFonts w:ascii="Arial" w:hAnsi="Arial"/>
      <w:sz w:val="36"/>
      <w:lang w:val="en-GB"/>
    </w:rPr>
  </w:style>
  <w:style w:type="character" w:customStyle="1" w:styleId="20">
    <w:name w:val="标题 2 字符"/>
    <w:link w:val="2"/>
    <w:rsid w:val="00B775C8"/>
    <w:rPr>
      <w:rFonts w:ascii="Arial" w:hAnsi="Arial"/>
      <w:sz w:val="32"/>
      <w:lang w:val="en-GB"/>
    </w:rPr>
  </w:style>
  <w:style w:type="character" w:customStyle="1" w:styleId="30">
    <w:name w:val="标题 3 字符"/>
    <w:link w:val="3"/>
    <w:rsid w:val="00B775C8"/>
    <w:rPr>
      <w:rFonts w:ascii="Arial" w:hAnsi="Arial"/>
      <w:sz w:val="28"/>
      <w:lang w:val="en-GB"/>
    </w:rPr>
  </w:style>
  <w:style w:type="character" w:customStyle="1" w:styleId="40">
    <w:name w:val="标题 4 字符"/>
    <w:link w:val="4"/>
    <w:rsid w:val="00B775C8"/>
    <w:rPr>
      <w:rFonts w:ascii="Arial" w:hAnsi="Arial"/>
      <w:sz w:val="24"/>
      <w:lang w:val="en-GB"/>
    </w:rPr>
  </w:style>
  <w:style w:type="character" w:customStyle="1" w:styleId="60">
    <w:name w:val="标题 6 字符"/>
    <w:link w:val="6"/>
    <w:rsid w:val="00B775C8"/>
    <w:rPr>
      <w:rFonts w:ascii="Arial" w:hAnsi="Arial"/>
      <w:lang w:val="en-GB"/>
    </w:rPr>
  </w:style>
  <w:style w:type="character" w:customStyle="1" w:styleId="80">
    <w:name w:val="标题 8 字符"/>
    <w:link w:val="8"/>
    <w:qFormat/>
    <w:rsid w:val="00B775C8"/>
    <w:rPr>
      <w:rFonts w:ascii="Arial" w:hAnsi="Arial"/>
      <w:sz w:val="36"/>
      <w:lang w:val="en-GB"/>
    </w:rPr>
  </w:style>
  <w:style w:type="character" w:customStyle="1" w:styleId="90">
    <w:name w:val="标题 9 字符"/>
    <w:link w:val="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1">
    <w:name w:val="修订1"/>
    <w:hidden/>
    <w:uiPriority w:val="99"/>
    <w:semiHidden/>
    <w:qFormat/>
    <w:rsid w:val="00B775C8"/>
    <w:pPr>
      <w:spacing w:after="160" w:line="259" w:lineRule="auto"/>
    </w:pPr>
    <w:rPr>
      <w:rFonts w:eastAsia="Times New Roman"/>
      <w:lang w:val="en-GB"/>
    </w:rPr>
  </w:style>
  <w:style w:type="character" w:customStyle="1" w:styleId="12">
    <w:name w:val="@他1"/>
    <w:uiPriority w:val="99"/>
    <w:semiHidden/>
    <w:unhideWhenUsed/>
    <w:rsid w:val="00B775C8"/>
    <w:rPr>
      <w:color w:val="2B579A"/>
      <w:shd w:val="clear" w:color="auto" w:fill="E6E6E6"/>
    </w:rPr>
  </w:style>
  <w:style w:type="paragraph" w:customStyle="1" w:styleId="3GPPHeader">
    <w:name w:val="3GPP_Header"/>
    <w:basedOn w:val="a"/>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a6">
    <w:name w:val="页脚 字符"/>
    <w:basedOn w:val="a0"/>
    <w:link w:val="a5"/>
    <w:rsid w:val="00B775C8"/>
    <w:rPr>
      <w:rFonts w:ascii="Arial" w:hAnsi="Arial"/>
      <w:b/>
      <w:i/>
      <w:noProof/>
      <w:sz w:val="18"/>
      <w:lang w:val="en-GB" w:eastAsia="ja-JP"/>
    </w:rPr>
  </w:style>
  <w:style w:type="paragraph" w:styleId="21">
    <w:name w:val="index 2"/>
    <w:basedOn w:val="13"/>
    <w:next w:val="a"/>
    <w:rsid w:val="00D7652F"/>
    <w:pPr>
      <w:keepLines/>
      <w:ind w:left="284" w:firstLine="0"/>
    </w:pPr>
  </w:style>
  <w:style w:type="paragraph" w:styleId="13">
    <w:name w:val="index 1"/>
    <w:basedOn w:val="a"/>
    <w:next w:val="a"/>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54</TotalTime>
  <Pages>7</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19362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Fujitsu</cp:lastModifiedBy>
  <cp:revision>5</cp:revision>
  <dcterms:created xsi:type="dcterms:W3CDTF">2024-02-27T14:27:00Z</dcterms:created>
  <dcterms:modified xsi:type="dcterms:W3CDTF">2024-02-27T16:28:00Z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y fmtid="{D5CDD505-2E9C-101B-9397-08002B2CF9AE}" pid="12" name="MSIP_Label_a7295cc1-d279-42ac-ab4d-3b0f4fece050_Enabled">
    <vt:lpwstr>true</vt:lpwstr>
  </property>
  <property fmtid="{D5CDD505-2E9C-101B-9397-08002B2CF9AE}" pid="13" name="MSIP_Label_a7295cc1-d279-42ac-ab4d-3b0f4fece050_SetDate">
    <vt:lpwstr>2024-02-27T16:28:00Z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13269f39-b4c0-4b04-9428-888d8fe02964</vt:lpwstr>
  </property>
  <property fmtid="{D5CDD505-2E9C-101B-9397-08002B2CF9AE}" pid="18" name="MSIP_Label_a7295cc1-d279-42ac-ab4d-3b0f4fece050_ContentBits">
    <vt:lpwstr>0</vt:lpwstr>
  </property>
</Properties>
</file>