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BF59E" w14:textId="3B1FF9A0" w:rsidR="00503718" w:rsidRDefault="00503718" w:rsidP="0050371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 xml:space="preserve"> </w:t>
        </w:r>
        <w:r w:rsidR="00EB2BFA">
          <w:rPr>
            <w:b/>
            <w:noProof/>
            <w:sz w:val="24"/>
          </w:rPr>
          <w:t>123</w:t>
        </w:r>
      </w:fldSimple>
      <w:r>
        <w:rPr>
          <w:b/>
          <w:i/>
          <w:noProof/>
          <w:sz w:val="28"/>
        </w:rPr>
        <w:tab/>
      </w:r>
      <w:r w:rsidR="00BA504F" w:rsidRPr="00BA504F">
        <w:rPr>
          <w:b/>
          <w:noProof/>
          <w:sz w:val="24"/>
        </w:rPr>
        <w:t>R3-</w:t>
      </w:r>
      <w:r w:rsidR="002061EC" w:rsidRPr="002061EC">
        <w:rPr>
          <w:b/>
          <w:noProof/>
          <w:sz w:val="24"/>
        </w:rPr>
        <w:t>240891</w:t>
      </w:r>
    </w:p>
    <w:p w14:paraId="6E2A58E1" w14:textId="1F69A191" w:rsidR="00503718" w:rsidRDefault="00037E92" w:rsidP="00503718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03718" w:rsidRPr="00BA51D9">
          <w:rPr>
            <w:b/>
            <w:noProof/>
            <w:sz w:val="24"/>
          </w:rPr>
          <w:t xml:space="preserve"> </w:t>
        </w:r>
        <w:r w:rsidR="005669E5">
          <w:rPr>
            <w:b/>
            <w:noProof/>
            <w:sz w:val="24"/>
          </w:rPr>
          <w:t>Athens</w:t>
        </w:r>
      </w:fldSimple>
      <w:r w:rsidR="00503718">
        <w:rPr>
          <w:b/>
          <w:noProof/>
          <w:sz w:val="24"/>
        </w:rPr>
        <w:t xml:space="preserve">, </w:t>
      </w:r>
      <w:fldSimple w:instr=" DOCPROPERTY  Country  \* MERGEFORMAT ">
        <w:r w:rsidR="005669E5">
          <w:rPr>
            <w:b/>
            <w:noProof/>
            <w:sz w:val="24"/>
          </w:rPr>
          <w:t>Greece</w:t>
        </w:r>
      </w:fldSimple>
      <w:r w:rsidR="00503718">
        <w:rPr>
          <w:b/>
          <w:noProof/>
          <w:sz w:val="24"/>
        </w:rPr>
        <w:t xml:space="preserve">, </w:t>
      </w:r>
      <w:r w:rsidR="00BA504F">
        <w:rPr>
          <w:rFonts w:cs="Arial"/>
          <w:b/>
          <w:bCs/>
          <w:sz w:val="24"/>
          <w:szCs w:val="24"/>
        </w:rPr>
        <w:t>26</w:t>
      </w:r>
      <w:r w:rsidR="00BA504F" w:rsidRPr="00E351AE">
        <w:rPr>
          <w:rFonts w:cs="Arial"/>
          <w:b/>
          <w:bCs/>
          <w:sz w:val="24"/>
          <w:szCs w:val="24"/>
        </w:rPr>
        <w:t xml:space="preserve"> </w:t>
      </w:r>
      <w:r w:rsidR="00BA504F">
        <w:rPr>
          <w:rFonts w:cs="Arial"/>
          <w:b/>
          <w:bCs/>
          <w:sz w:val="24"/>
          <w:szCs w:val="24"/>
        </w:rPr>
        <w:t>Feb. – 1 Mar.</w:t>
      </w:r>
      <w:r w:rsidR="00BA504F" w:rsidRPr="00A37D4E">
        <w:rPr>
          <w:rFonts w:cs="Arial"/>
          <w:b/>
          <w:bCs/>
          <w:sz w:val="24"/>
          <w:szCs w:val="24"/>
        </w:rPr>
        <w:t xml:space="preserve"> 202</w:t>
      </w:r>
      <w:r w:rsidR="00BA504F">
        <w:rPr>
          <w:rFonts w:cs="Arial"/>
          <w:b/>
          <w:bCs/>
          <w:sz w:val="24"/>
          <w:szCs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03718" w14:paraId="547C2305" w14:textId="77777777" w:rsidTr="00A307B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0AF90" w14:textId="77777777" w:rsidR="00503718" w:rsidRDefault="00503718" w:rsidP="00A307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503718" w14:paraId="0B773614" w14:textId="77777777" w:rsidTr="00A307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584C63" w14:textId="77777777" w:rsidR="00503718" w:rsidRDefault="00503718" w:rsidP="00A307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03718" w14:paraId="12643354" w14:textId="77777777" w:rsidTr="00A307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625502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178E4099" w14:textId="77777777" w:rsidTr="00A307BD">
        <w:tc>
          <w:tcPr>
            <w:tcW w:w="142" w:type="dxa"/>
            <w:tcBorders>
              <w:left w:val="single" w:sz="4" w:space="0" w:color="auto"/>
            </w:tcBorders>
          </w:tcPr>
          <w:p w14:paraId="2911CBE6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AC7FABE" w14:textId="15F969B9" w:rsidR="00503718" w:rsidRPr="00410371" w:rsidRDefault="00037E92" w:rsidP="004B28C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BB5681">
                <w:rPr>
                  <w:b/>
                  <w:noProof/>
                  <w:sz w:val="28"/>
                </w:rPr>
                <w:t>37</w:t>
              </w:r>
              <w:r w:rsidR="00FB646F">
                <w:rPr>
                  <w:b/>
                  <w:noProof/>
                  <w:sz w:val="28"/>
                </w:rPr>
                <w:t>.4</w:t>
              </w:r>
              <w:r w:rsidR="00BB5681">
                <w:rPr>
                  <w:b/>
                  <w:noProof/>
                  <w:sz w:val="28"/>
                </w:rPr>
                <w:t>8</w:t>
              </w:r>
              <w:r w:rsidR="00D62F80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54EB09BD" w14:textId="77777777" w:rsidR="00503718" w:rsidRDefault="00503718" w:rsidP="00A307B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7E172C6" w14:textId="15042F73" w:rsidR="00503718" w:rsidRPr="00B63976" w:rsidRDefault="00B63976" w:rsidP="0080631A">
            <w:pPr>
              <w:pStyle w:val="CRCoverPage"/>
              <w:spacing w:after="0"/>
              <w:jc w:val="center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0</w:t>
            </w:r>
            <w:r>
              <w:rPr>
                <w:rFonts w:eastAsia="等线"/>
                <w:noProof/>
                <w:lang w:eastAsia="zh-CN"/>
              </w:rPr>
              <w:t>104</w:t>
            </w:r>
          </w:p>
        </w:tc>
        <w:tc>
          <w:tcPr>
            <w:tcW w:w="709" w:type="dxa"/>
          </w:tcPr>
          <w:p w14:paraId="7EFCEAF8" w14:textId="77777777" w:rsidR="00503718" w:rsidRDefault="00503718" w:rsidP="00A307B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CF3284" w14:textId="3F63DAB1" w:rsidR="00503718" w:rsidRPr="00410371" w:rsidRDefault="0023336A" w:rsidP="00A307B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Samsung" w:date="2024-02-29T14:59:00Z">
              <w:r>
                <w:t>1</w:t>
              </w:r>
            </w:ins>
            <w:r w:rsidR="00023906">
              <w:fldChar w:fldCharType="begin"/>
            </w:r>
            <w:r w:rsidR="00023906">
              <w:instrText xml:space="preserve"> DOCPROPERTY  Revision  \* MERGEFORMAT </w:instrText>
            </w:r>
            <w:r w:rsidR="00023906">
              <w:fldChar w:fldCharType="end"/>
            </w:r>
          </w:p>
        </w:tc>
        <w:tc>
          <w:tcPr>
            <w:tcW w:w="2410" w:type="dxa"/>
          </w:tcPr>
          <w:p w14:paraId="72D1C6B2" w14:textId="77777777" w:rsidR="00503718" w:rsidRDefault="00503718" w:rsidP="00A307B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4C08536" w14:textId="4626C3D6" w:rsidR="00503718" w:rsidRPr="00410371" w:rsidRDefault="00037E92" w:rsidP="00A307B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B646F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8C34DD9" w14:textId="77777777" w:rsidR="00503718" w:rsidRDefault="00503718" w:rsidP="00A307BD">
            <w:pPr>
              <w:pStyle w:val="CRCoverPage"/>
              <w:spacing w:after="0"/>
              <w:rPr>
                <w:noProof/>
              </w:rPr>
            </w:pPr>
          </w:p>
        </w:tc>
      </w:tr>
      <w:tr w:rsidR="00503718" w14:paraId="03EDF89A" w14:textId="77777777" w:rsidTr="00A307B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DAFD" w14:textId="77777777" w:rsidR="00503718" w:rsidRDefault="00503718" w:rsidP="00A307BD">
            <w:pPr>
              <w:pStyle w:val="CRCoverPage"/>
              <w:spacing w:after="0"/>
              <w:rPr>
                <w:noProof/>
              </w:rPr>
            </w:pPr>
          </w:p>
        </w:tc>
      </w:tr>
      <w:tr w:rsidR="00503718" w14:paraId="12CCF879" w14:textId="77777777" w:rsidTr="00A307B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B66D382" w14:textId="77777777" w:rsidR="00503718" w:rsidRPr="00F25D98" w:rsidRDefault="00503718" w:rsidP="00A307B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5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5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03718" w14:paraId="275A2879" w14:textId="77777777" w:rsidTr="00A307BD">
        <w:tc>
          <w:tcPr>
            <w:tcW w:w="9641" w:type="dxa"/>
            <w:gridSpan w:val="9"/>
          </w:tcPr>
          <w:p w14:paraId="5C64F00E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8CF6633" w14:textId="77777777" w:rsidR="00503718" w:rsidRDefault="00503718" w:rsidP="0050371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03718" w14:paraId="50332061" w14:textId="77777777" w:rsidTr="00A307BD">
        <w:tc>
          <w:tcPr>
            <w:tcW w:w="2835" w:type="dxa"/>
          </w:tcPr>
          <w:p w14:paraId="57908DDD" w14:textId="77777777" w:rsidR="00503718" w:rsidRDefault="00503718" w:rsidP="00A307B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9F413B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966E7D" w14:textId="77777777" w:rsidR="00503718" w:rsidRDefault="00503718" w:rsidP="00A307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19AD7E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218CD2" w14:textId="77777777" w:rsidR="00503718" w:rsidRDefault="00503718" w:rsidP="00A307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242A29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722084" w14:textId="2CB64ACE" w:rsidR="00503718" w:rsidRDefault="004B28C1" w:rsidP="00A307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E563595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526681" w14:textId="1A1F322E" w:rsidR="00503718" w:rsidRDefault="00503718" w:rsidP="00A307B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46E07F2" w14:textId="77777777" w:rsidR="00503718" w:rsidRDefault="00503718" w:rsidP="0050371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03718" w14:paraId="08479E79" w14:textId="77777777" w:rsidTr="00A307BD">
        <w:tc>
          <w:tcPr>
            <w:tcW w:w="9640" w:type="dxa"/>
            <w:gridSpan w:val="11"/>
          </w:tcPr>
          <w:p w14:paraId="1C33BF89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5F067B70" w14:textId="77777777" w:rsidTr="00A307B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97482C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B88D03" w14:textId="0073E368" w:rsidR="00503718" w:rsidRDefault="00480A68" w:rsidP="00A307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Pr="00480A68">
              <w:rPr>
                <w:noProof/>
              </w:rPr>
              <w:t xml:space="preserve">ntroduction of </w:t>
            </w:r>
            <w:r w:rsidR="00BB5681" w:rsidRPr="0014392A">
              <w:t xml:space="preserve">separate uplink and downlink PDU set </w:t>
            </w:r>
            <w:proofErr w:type="spellStart"/>
            <w:r w:rsidR="00BB5681" w:rsidRPr="0014392A">
              <w:t>QoS</w:t>
            </w:r>
            <w:proofErr w:type="spellEnd"/>
            <w:r w:rsidR="00BB5681" w:rsidRPr="0014392A">
              <w:t xml:space="preserve"> parameters</w:t>
            </w:r>
          </w:p>
        </w:tc>
      </w:tr>
      <w:tr w:rsidR="00503718" w14:paraId="075DECDD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16BA5F3E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E4820D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2D9466DD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3954A058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98236F" w14:textId="4864286C" w:rsidR="00503718" w:rsidRDefault="00BB5681" w:rsidP="00A307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Ericsson,</w:t>
            </w:r>
            <w:r w:rsidRPr="00383028" w:rsidDel="00196F5D">
              <w:rPr>
                <w:lang w:eastAsia="zh-CN"/>
              </w:rPr>
              <w:t xml:space="preserve"> </w:t>
            </w:r>
            <w:r w:rsidRPr="00383028">
              <w:rPr>
                <w:lang w:eastAsia="zh-CN"/>
              </w:rPr>
              <w:t>Nokia, Nokia Shanghai Bell, Qualcomm Inc.</w:t>
            </w:r>
            <w:r>
              <w:rPr>
                <w:lang w:eastAsia="zh-CN"/>
              </w:rPr>
              <w:t xml:space="preserve">, </w:t>
            </w:r>
            <w:r w:rsidRPr="00383028">
              <w:rPr>
                <w:lang w:eastAsia="zh-CN"/>
              </w:rPr>
              <w:t>Xiaomi, China Telecom</w:t>
            </w:r>
            <w:r w:rsidR="00306FAE">
              <w:rPr>
                <w:lang w:eastAsia="zh-CN"/>
              </w:rPr>
              <w:t>, ZTE</w:t>
            </w:r>
            <w:ins w:id="2" w:author="Samsung" w:date="2024-02-29T14:47:00Z">
              <w:r w:rsidR="002061EC">
                <w:rPr>
                  <w:lang w:eastAsia="zh-CN"/>
                </w:rPr>
                <w:t>, Huawei</w:t>
              </w:r>
            </w:ins>
          </w:p>
        </w:tc>
      </w:tr>
      <w:tr w:rsidR="00503718" w14:paraId="779FA138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313B0AC5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190347" w14:textId="7D18AF46" w:rsidR="00503718" w:rsidRDefault="004B28C1" w:rsidP="00A307BD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503718" w14:paraId="1C0A1493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41F8C6CC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FEF57D9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6330A830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49C3FEE1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15CF68" w14:textId="750A359A" w:rsidR="00503718" w:rsidRDefault="005E25FD" w:rsidP="00A307B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eastAsia="MS Mincho"/>
                <w:color w:val="000000"/>
              </w:rPr>
              <w:t>NR_XR_enh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02C2C88A" w14:textId="77777777" w:rsidR="00503718" w:rsidRDefault="00503718" w:rsidP="00A307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93FE13" w14:textId="77777777" w:rsidR="00503718" w:rsidRDefault="00503718" w:rsidP="00A307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986CB44" w14:textId="3895F91C" w:rsidR="00503718" w:rsidRDefault="004B28C1" w:rsidP="00A307B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2024-02-</w:t>
            </w:r>
            <w:r w:rsidR="00756875">
              <w:t>19</w:t>
            </w:r>
          </w:p>
        </w:tc>
      </w:tr>
      <w:tr w:rsidR="00503718" w14:paraId="5BD666D2" w14:textId="77777777" w:rsidTr="00A307BD">
        <w:tc>
          <w:tcPr>
            <w:tcW w:w="1843" w:type="dxa"/>
            <w:tcBorders>
              <w:left w:val="single" w:sz="4" w:space="0" w:color="auto"/>
            </w:tcBorders>
          </w:tcPr>
          <w:p w14:paraId="5CB128BE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374E761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6DD2C5D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FBA122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617BC7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3F1CA6A9" w14:textId="77777777" w:rsidTr="00A307B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3364D9" w14:textId="77777777" w:rsidR="00503718" w:rsidRDefault="00503718" w:rsidP="00A307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B0BB84" w14:textId="71CBB1CD" w:rsidR="00503718" w:rsidRPr="004B28C1" w:rsidRDefault="00C7397B" w:rsidP="00A307BD">
            <w:pPr>
              <w:pStyle w:val="CRCoverPage"/>
              <w:spacing w:after="0"/>
              <w:ind w:left="100" w:right="-609"/>
              <w:rPr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01672E5" w14:textId="77777777" w:rsidR="00503718" w:rsidRDefault="00503718" w:rsidP="00A307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42A106" w14:textId="77777777" w:rsidR="00503718" w:rsidRDefault="00503718" w:rsidP="00A307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2810E2" w14:textId="0250CE8F" w:rsidR="00503718" w:rsidRDefault="00037E92" w:rsidP="00A307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503718">
                <w:rPr>
                  <w:noProof/>
                </w:rPr>
                <w:t>Rel</w:t>
              </w:r>
              <w:r w:rsidR="00756875">
                <w:rPr>
                  <w:noProof/>
                </w:rPr>
                <w:t>-18</w:t>
              </w:r>
            </w:fldSimple>
          </w:p>
        </w:tc>
      </w:tr>
      <w:tr w:rsidR="00503718" w14:paraId="4FD0CA21" w14:textId="77777777" w:rsidTr="00A307B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328546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22FAD24" w14:textId="77777777" w:rsidR="00503718" w:rsidRDefault="00503718" w:rsidP="00A307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120854" w14:textId="77777777" w:rsidR="00503718" w:rsidRDefault="00503718" w:rsidP="00A307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D67EF1" w14:textId="77777777" w:rsidR="00503718" w:rsidRPr="007C2097" w:rsidRDefault="00503718" w:rsidP="00A307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503718" w14:paraId="73505105" w14:textId="77777777" w:rsidTr="00A307BD">
        <w:tc>
          <w:tcPr>
            <w:tcW w:w="1843" w:type="dxa"/>
          </w:tcPr>
          <w:p w14:paraId="17E72104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8EA65CE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61D54136" w14:textId="77777777" w:rsidTr="00A307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B412E11" w14:textId="77777777" w:rsidR="00503718" w:rsidRDefault="00503718" w:rsidP="00A307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9128C1" w14:textId="6618AEE0" w:rsidR="00503718" w:rsidRDefault="00735A4E" w:rsidP="00804F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Based on</w:t>
            </w:r>
            <w:r w:rsidR="00816B1A" w:rsidRPr="00816B1A">
              <w:rPr>
                <w:noProof/>
              </w:rPr>
              <w:t xml:space="preserve"> the SA2 reply LS </w:t>
            </w:r>
            <w:r w:rsidR="007811DC">
              <w:rPr>
                <w:noProof/>
              </w:rPr>
              <w:t xml:space="preserve">in </w:t>
            </w:r>
            <w:r w:rsidR="007811DC" w:rsidRPr="007811DC">
              <w:rPr>
                <w:noProof/>
              </w:rPr>
              <w:t>R3-240021</w:t>
            </w:r>
            <w:r>
              <w:rPr>
                <w:noProof/>
              </w:rPr>
              <w:t xml:space="preserve"> </w:t>
            </w:r>
            <w:r w:rsidR="00816B1A" w:rsidRPr="00816B1A">
              <w:rPr>
                <w:noProof/>
              </w:rPr>
              <w:t>on RAN3’s previous</w:t>
            </w:r>
            <w:r w:rsidR="00D62C06">
              <w:rPr>
                <w:noProof/>
              </w:rPr>
              <w:t xml:space="preserve"> </w:t>
            </w:r>
            <w:r w:rsidR="00816B1A" w:rsidRPr="00816B1A">
              <w:rPr>
                <w:noProof/>
              </w:rPr>
              <w:t xml:space="preserve">LS in R3-235891 on UL and DL PDU Set QoS parameters, </w:t>
            </w:r>
            <w:r w:rsidR="007811DC">
              <w:rPr>
                <w:noProof/>
              </w:rPr>
              <w:t>SA2 has agreed to introduce</w:t>
            </w:r>
            <w:r w:rsidR="00816B1A" w:rsidRPr="00816B1A">
              <w:rPr>
                <w:noProof/>
              </w:rPr>
              <w:t xml:space="preserve"> separate DL and UL PDU Set QoS parameters in the QoS flow QoS Parameters received by NG-RAN from 5GC</w:t>
            </w:r>
            <w:r w:rsidR="007811DC">
              <w:rPr>
                <w:noProof/>
              </w:rPr>
              <w:t>.</w:t>
            </w:r>
          </w:p>
        </w:tc>
      </w:tr>
      <w:tr w:rsidR="00503718" w14:paraId="63AD1EE5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3B14C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25940A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03718" w14:paraId="3CFA4AD1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871A2D" w14:textId="77777777" w:rsidR="00503718" w:rsidRDefault="00503718" w:rsidP="00A307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03E1CC" w14:textId="05821FC9" w:rsidR="00503718" w:rsidRDefault="007811DC" w:rsidP="007811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separate UL and DL </w:t>
            </w:r>
            <w:r w:rsidRPr="00816B1A">
              <w:rPr>
                <w:noProof/>
              </w:rPr>
              <w:t>PDU Set QoS parameters</w:t>
            </w:r>
            <w:r>
              <w:rPr>
                <w:noProof/>
              </w:rPr>
              <w:t xml:space="preserve"> in the QoS Flow QoS Parameters IE</w:t>
            </w:r>
            <w:r w:rsidR="003213EC">
              <w:rPr>
                <w:noProof/>
              </w:rPr>
              <w:t>.</w:t>
            </w:r>
          </w:p>
        </w:tc>
      </w:tr>
      <w:tr w:rsidR="00503718" w14:paraId="5C5AE5E3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150991" w14:textId="77777777" w:rsidR="00503718" w:rsidRDefault="00503718" w:rsidP="00A307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1CF11D" w14:textId="77777777" w:rsidR="00503718" w:rsidRDefault="00503718" w:rsidP="00A307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F7996" w14:paraId="64CF00B2" w14:textId="77777777" w:rsidTr="00A307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321513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5F4B0C" w14:textId="6C0A163E" w:rsidR="00BF7996" w:rsidRDefault="00D75500" w:rsidP="007811DC">
            <w:pPr>
              <w:pStyle w:val="CRCoverPage"/>
              <w:spacing w:after="0"/>
              <w:rPr>
                <w:noProof/>
              </w:rPr>
            </w:pPr>
            <w:r>
              <w:t xml:space="preserve">Cannot support </w:t>
            </w:r>
            <w:r w:rsidRPr="008625E2">
              <w:t xml:space="preserve">separate DL and UL PDU Set </w:t>
            </w:r>
            <w:proofErr w:type="spellStart"/>
            <w:r w:rsidRPr="008625E2">
              <w:t>QoS</w:t>
            </w:r>
            <w:proofErr w:type="spellEnd"/>
            <w:r w:rsidRPr="008625E2">
              <w:t xml:space="preserve"> Parameters</w:t>
            </w:r>
            <w:r w:rsidR="003213EC">
              <w:t>.</w:t>
            </w:r>
          </w:p>
        </w:tc>
      </w:tr>
      <w:tr w:rsidR="00BF7996" w14:paraId="78B78802" w14:textId="77777777" w:rsidTr="00A307BD">
        <w:tc>
          <w:tcPr>
            <w:tcW w:w="2694" w:type="dxa"/>
            <w:gridSpan w:val="2"/>
          </w:tcPr>
          <w:p w14:paraId="745A97BC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27BF6CA" w14:textId="77777777" w:rsidR="00BF7996" w:rsidRDefault="00BF7996" w:rsidP="00BF799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F7996" w14:paraId="488512A7" w14:textId="77777777" w:rsidTr="00A307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E9B2C2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7B8409" w14:textId="61D81EBC" w:rsidR="00BF7996" w:rsidRDefault="00EF4D38" w:rsidP="00A805FD">
            <w:pPr>
              <w:pStyle w:val="CRCoverPage"/>
              <w:spacing w:after="0"/>
              <w:ind w:left="100"/>
              <w:rPr>
                <w:noProof/>
              </w:rPr>
            </w:pPr>
            <w:r w:rsidRPr="00D629EF">
              <w:t>9.3.1.26</w:t>
            </w:r>
            <w:r w:rsidR="00CA0F79">
              <w:rPr>
                <w:noProof/>
              </w:rPr>
              <w:t xml:space="preserve">, </w:t>
            </w:r>
            <w:r>
              <w:t>9.3.1.143</w:t>
            </w:r>
            <w:del w:id="3" w:author="Samsung" w:date="2024-02-29T17:33:00Z">
              <w:r w:rsidR="000C47E8" w:rsidDel="00A805FD">
                <w:delText xml:space="preserve">, </w:delText>
              </w:r>
              <w:r w:rsidR="00896C0B" w:rsidDel="00A805FD">
                <w:delText>9.3.1.x (new)</w:delText>
              </w:r>
            </w:del>
            <w:r w:rsidR="00896C0B">
              <w:t xml:space="preserve">, </w:t>
            </w:r>
            <w:r w:rsidR="00CA0F79">
              <w:rPr>
                <w:noProof/>
              </w:rPr>
              <w:t>ASN</w:t>
            </w:r>
            <w:r w:rsidR="00866875">
              <w:rPr>
                <w:noProof/>
              </w:rPr>
              <w:t>.</w:t>
            </w:r>
            <w:r w:rsidR="00CA0F79">
              <w:rPr>
                <w:noProof/>
              </w:rPr>
              <w:t>1</w:t>
            </w:r>
          </w:p>
        </w:tc>
      </w:tr>
      <w:tr w:rsidR="00BF7996" w14:paraId="4F0757CB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97227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0D01B5" w14:textId="77777777" w:rsidR="00BF7996" w:rsidRDefault="00BF7996" w:rsidP="00BF799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F7996" w14:paraId="2829FF90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BFD4D2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46078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05AFD0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369EB2" w14:textId="77777777" w:rsidR="00BF7996" w:rsidRDefault="00BF7996" w:rsidP="00BF799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72EE39" w14:textId="77777777" w:rsidR="00BF7996" w:rsidRDefault="00BF7996" w:rsidP="00BF799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F7996" w14:paraId="398E3C6C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3DFEA4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5ED6C8" w14:textId="2B243F61" w:rsidR="00BF7996" w:rsidRDefault="00BC4C22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62A493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3508726" w14:textId="77777777" w:rsidR="00BF7996" w:rsidRDefault="00BF7996" w:rsidP="00BF799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FD4463" w14:textId="77777777" w:rsidR="00885EF9" w:rsidRDefault="00242246" w:rsidP="00D62F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</w:t>
            </w:r>
            <w:r w:rsidR="00D62F80">
              <w:rPr>
                <w:noProof/>
              </w:rPr>
              <w:t>300</w:t>
            </w:r>
            <w:r w:rsidR="00885EF9">
              <w:rPr>
                <w:noProof/>
              </w:rPr>
              <w:t xml:space="preserve"> </w:t>
            </w:r>
            <w:r>
              <w:rPr>
                <w:noProof/>
              </w:rPr>
              <w:t>CR</w:t>
            </w:r>
          </w:p>
          <w:p w14:paraId="7670FC75" w14:textId="71A3BF0D" w:rsidR="00880700" w:rsidRDefault="00880700" w:rsidP="00880700">
            <w:pPr>
              <w:pStyle w:val="CRCoverPage"/>
              <w:spacing w:after="0"/>
              <w:ind w:left="99"/>
            </w:pPr>
            <w:r>
              <w:t xml:space="preserve">TS 38.413 CR </w:t>
            </w:r>
            <w:r w:rsidR="007650E3">
              <w:t>1085</w:t>
            </w:r>
          </w:p>
          <w:p w14:paraId="03BC073F" w14:textId="0D6E187D" w:rsidR="00880700" w:rsidRDefault="00880700" w:rsidP="00880700">
            <w:pPr>
              <w:pStyle w:val="CRCoverPage"/>
              <w:spacing w:after="0"/>
              <w:ind w:left="99"/>
            </w:pPr>
            <w:r>
              <w:t xml:space="preserve">TS 38.423 CR </w:t>
            </w:r>
            <w:r w:rsidR="007650E3">
              <w:t>1149</w:t>
            </w:r>
          </w:p>
          <w:p w14:paraId="035D9E4A" w14:textId="31192216" w:rsidR="00FC1356" w:rsidRDefault="00FC1356" w:rsidP="009A3369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 38.473 CR </w:t>
            </w:r>
            <w:r w:rsidR="009A3369">
              <w:t>1278</w:t>
            </w:r>
          </w:p>
        </w:tc>
      </w:tr>
      <w:tr w:rsidR="00BF7996" w14:paraId="29D95A19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0D646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190981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8E7E0B" w14:textId="0C716D3D" w:rsidR="00BF7996" w:rsidRDefault="00842990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864037" w14:textId="77777777" w:rsidR="00BF7996" w:rsidRDefault="00BF7996" w:rsidP="00BF79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5A5E1D" w14:textId="366ACC71" w:rsidR="00BF7996" w:rsidRDefault="00BF7996" w:rsidP="00BF799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F7996" w14:paraId="5297ED2C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624993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AD53BC" w14:textId="77777777" w:rsidR="00BF7996" w:rsidRDefault="00BF7996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722A24" w14:textId="76786552" w:rsidR="00BF7996" w:rsidRDefault="00842990" w:rsidP="00BF79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C76E90" w14:textId="77777777" w:rsidR="00BF7996" w:rsidRDefault="00BF7996" w:rsidP="00BF79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E948BB" w14:textId="30288773" w:rsidR="00BF7996" w:rsidRDefault="00BF7996" w:rsidP="00BF799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F7996" w14:paraId="5696DA7C" w14:textId="77777777" w:rsidTr="00A307B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729684" w14:textId="77777777" w:rsidR="00BF7996" w:rsidRDefault="00BF7996" w:rsidP="00BF799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04FE27" w14:textId="77777777" w:rsidR="00BF7996" w:rsidRDefault="00BF7996" w:rsidP="00BF7996">
            <w:pPr>
              <w:pStyle w:val="CRCoverPage"/>
              <w:spacing w:after="0"/>
              <w:rPr>
                <w:noProof/>
              </w:rPr>
            </w:pPr>
          </w:p>
        </w:tc>
      </w:tr>
      <w:tr w:rsidR="00BF7996" w14:paraId="671433D2" w14:textId="77777777" w:rsidTr="00A307B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48A95A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95C786" w14:textId="77777777" w:rsidR="00BF7996" w:rsidRDefault="00BF7996" w:rsidP="00BF799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F7996" w:rsidRPr="008863B9" w14:paraId="507973C9" w14:textId="77777777" w:rsidTr="00A307B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4FED2" w14:textId="77777777" w:rsidR="00BF7996" w:rsidRPr="008863B9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80779B" w14:textId="77777777" w:rsidR="00BF7996" w:rsidRPr="008863B9" w:rsidRDefault="00BF7996" w:rsidP="00BF799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F7996" w14:paraId="7F78AA7E" w14:textId="77777777" w:rsidTr="00A307B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BD73C" w14:textId="77777777" w:rsidR="00BF7996" w:rsidRDefault="00BF7996" w:rsidP="00BF79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5D043F" w14:textId="5EA74ABE" w:rsidR="00BF7996" w:rsidRDefault="00BF7996" w:rsidP="00BF799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3319A29" w14:textId="77777777" w:rsidR="00503718" w:rsidRDefault="00503718" w:rsidP="00503718">
      <w:pPr>
        <w:pStyle w:val="CRCoverPage"/>
        <w:spacing w:after="0"/>
        <w:rPr>
          <w:noProof/>
          <w:sz w:val="8"/>
          <w:szCs w:val="8"/>
        </w:rPr>
      </w:pPr>
    </w:p>
    <w:p w14:paraId="30F3F06F" w14:textId="77777777" w:rsidR="00503718" w:rsidRDefault="00503718" w:rsidP="00503718">
      <w:pPr>
        <w:rPr>
          <w:noProof/>
        </w:rPr>
        <w:sectPr w:rsidR="00503718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924160" w14:textId="77777777" w:rsidR="002939F2" w:rsidRDefault="002939F2" w:rsidP="002939F2">
      <w:pPr>
        <w:pStyle w:val="FirstChange"/>
      </w:pPr>
      <w:bookmarkStart w:id="4" w:name="_Toc20955607"/>
      <w:bookmarkStart w:id="5" w:name="_Toc29461045"/>
      <w:bookmarkStart w:id="6" w:name="_Toc29505777"/>
      <w:bookmarkStart w:id="7" w:name="_Toc36556302"/>
      <w:bookmarkStart w:id="8" w:name="_Toc45881766"/>
      <w:bookmarkStart w:id="9" w:name="_Toc51852405"/>
      <w:bookmarkStart w:id="10" w:name="_Toc56620356"/>
      <w:bookmarkStart w:id="11" w:name="_Toc64447996"/>
      <w:bookmarkStart w:id="12" w:name="_Toc74152771"/>
      <w:bookmarkStart w:id="13" w:name="_Toc88656196"/>
      <w:bookmarkStart w:id="14" w:name="_Toc88657255"/>
      <w:bookmarkStart w:id="15" w:name="_Toc105657316"/>
      <w:bookmarkStart w:id="16" w:name="_Toc106108697"/>
      <w:bookmarkStart w:id="17" w:name="_Toc112687790"/>
      <w:bookmarkStart w:id="18" w:name="_Toc145326835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239A47F0" w14:textId="77777777" w:rsidR="002939F2" w:rsidRPr="00D629EF" w:rsidRDefault="002939F2" w:rsidP="002939F2">
      <w:pPr>
        <w:pStyle w:val="4"/>
        <w:keepNext w:val="0"/>
        <w:keepLines w:val="0"/>
        <w:widowControl w:val="0"/>
        <w:ind w:left="0" w:firstLine="0"/>
        <w:rPr>
          <w:rFonts w:eastAsia="Batang"/>
        </w:rPr>
      </w:pPr>
      <w:r w:rsidRPr="00D629EF">
        <w:t>9.3.1.26</w:t>
      </w:r>
      <w:r w:rsidRPr="00D629EF">
        <w:tab/>
      </w:r>
      <w:proofErr w:type="spellStart"/>
      <w:r w:rsidRPr="00D629EF">
        <w:t>QoS</w:t>
      </w:r>
      <w:proofErr w:type="spellEnd"/>
      <w:r w:rsidRPr="00D629EF">
        <w:t xml:space="preserve"> Flow</w:t>
      </w:r>
      <w:r w:rsidRPr="00D629EF">
        <w:rPr>
          <w:rFonts w:eastAsia="Batang"/>
        </w:rPr>
        <w:t xml:space="preserve"> Level </w:t>
      </w:r>
      <w:proofErr w:type="spellStart"/>
      <w:r w:rsidRPr="00D629EF">
        <w:rPr>
          <w:rFonts w:eastAsia="Batang"/>
        </w:rPr>
        <w:t>QoS</w:t>
      </w:r>
      <w:proofErr w:type="spellEnd"/>
      <w:r w:rsidRPr="00D629EF">
        <w:rPr>
          <w:rFonts w:eastAsia="Batang"/>
        </w:rPr>
        <w:t xml:space="preserve"> Parameters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0C67A15" w14:textId="77777777" w:rsidR="002939F2" w:rsidRPr="00D629EF" w:rsidRDefault="002939F2" w:rsidP="002939F2">
      <w:pPr>
        <w:widowControl w:val="0"/>
      </w:pPr>
      <w:r w:rsidRPr="00D629EF">
        <w:t xml:space="preserve">This IE defines the </w:t>
      </w:r>
      <w:proofErr w:type="spellStart"/>
      <w:r w:rsidRPr="00D629EF">
        <w:t>QoS</w:t>
      </w:r>
      <w:proofErr w:type="spellEnd"/>
      <w:r w:rsidRPr="00D629EF">
        <w:t xml:space="preserve"> parameters to be applied to a </w:t>
      </w:r>
      <w:proofErr w:type="spellStart"/>
      <w:r w:rsidRPr="00D629EF">
        <w:t>QoS</w:t>
      </w:r>
      <w:proofErr w:type="spellEnd"/>
      <w:r w:rsidRPr="00D629EF">
        <w:t xml:space="preserve"> Flow.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2939F2" w:rsidRPr="00D629EF" w14:paraId="4146BE7F" w14:textId="77777777" w:rsidTr="00F9202B">
        <w:trPr>
          <w:tblHeader/>
          <w:jc w:val="center"/>
        </w:trPr>
        <w:tc>
          <w:tcPr>
            <w:tcW w:w="2160" w:type="dxa"/>
          </w:tcPr>
          <w:p w14:paraId="094664CE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C95D8F9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BB1B3C1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B49D125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9E97712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C89C67A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BA41AA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C902775" w14:textId="77777777" w:rsidR="002939F2" w:rsidRPr="00D629EF" w:rsidRDefault="002939F2" w:rsidP="00F9202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BA41AA">
              <w:rPr>
                <w:rFonts w:cs="Arial"/>
                <w:lang w:eastAsia="ja-JP"/>
              </w:rPr>
              <w:t>Assigned Criticality</w:t>
            </w:r>
          </w:p>
        </w:tc>
      </w:tr>
      <w:tr w:rsidR="002939F2" w:rsidRPr="00D629EF" w14:paraId="0E014870" w14:textId="77777777" w:rsidTr="00F9202B">
        <w:trPr>
          <w:jc w:val="center"/>
        </w:trPr>
        <w:tc>
          <w:tcPr>
            <w:tcW w:w="2160" w:type="dxa"/>
          </w:tcPr>
          <w:p w14:paraId="5206E5E1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 xml:space="preserve">CHOICE </w:t>
            </w:r>
            <w:proofErr w:type="spellStart"/>
            <w:r w:rsidRPr="00D629EF">
              <w:rPr>
                <w:rFonts w:eastAsia="Batang" w:cs="Arial"/>
                <w:i/>
                <w:lang w:eastAsia="ja-JP"/>
              </w:rPr>
              <w:t>QoS</w:t>
            </w:r>
            <w:proofErr w:type="spellEnd"/>
            <w:r w:rsidRPr="00D629EF">
              <w:rPr>
                <w:rFonts w:eastAsia="Batang" w:cs="Arial"/>
                <w:i/>
                <w:lang w:eastAsia="ja-JP"/>
              </w:rPr>
              <w:t xml:space="preserve"> Characteristics</w:t>
            </w:r>
          </w:p>
        </w:tc>
        <w:tc>
          <w:tcPr>
            <w:tcW w:w="1080" w:type="dxa"/>
          </w:tcPr>
          <w:p w14:paraId="6DADB71C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3C56AD3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4404DE1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11F89957" w14:textId="77777777" w:rsidR="002939F2" w:rsidRPr="00D629EF" w:rsidDel="002723C6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91F67F7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4E41B8A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939F2" w:rsidRPr="00D629EF" w14:paraId="3FF2BD72" w14:textId="77777777" w:rsidTr="00F9202B">
        <w:trPr>
          <w:jc w:val="center"/>
        </w:trPr>
        <w:tc>
          <w:tcPr>
            <w:tcW w:w="2160" w:type="dxa"/>
          </w:tcPr>
          <w:p w14:paraId="6244B93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ind w:left="7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</w:t>
            </w:r>
            <w:r w:rsidRPr="00D629EF">
              <w:rPr>
                <w:rFonts w:eastAsia="Batang" w:cs="Arial"/>
                <w:i/>
                <w:lang w:eastAsia="ja-JP"/>
              </w:rPr>
              <w:t>Non-dynamic 5QI</w:t>
            </w:r>
          </w:p>
        </w:tc>
        <w:tc>
          <w:tcPr>
            <w:tcW w:w="1080" w:type="dxa"/>
          </w:tcPr>
          <w:p w14:paraId="01826C98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38CAF21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7274966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4937AD2C" w14:textId="77777777" w:rsidR="002939F2" w:rsidRPr="00D629EF" w:rsidDel="002723C6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7FB46C6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DD7194E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939F2" w:rsidRPr="00D629EF" w14:paraId="633E2AF8" w14:textId="77777777" w:rsidTr="00F9202B">
        <w:trPr>
          <w:jc w:val="center"/>
        </w:trPr>
        <w:tc>
          <w:tcPr>
            <w:tcW w:w="2160" w:type="dxa"/>
          </w:tcPr>
          <w:p w14:paraId="5E5A9ED8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ind w:left="16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&gt;&gt;Non Dynamic 5QI Descriptor</w:t>
            </w:r>
          </w:p>
        </w:tc>
        <w:tc>
          <w:tcPr>
            <w:tcW w:w="1080" w:type="dxa"/>
          </w:tcPr>
          <w:p w14:paraId="558CBBE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3117B4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0B38EB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9.3.1.27</w:t>
            </w:r>
          </w:p>
        </w:tc>
        <w:tc>
          <w:tcPr>
            <w:tcW w:w="1728" w:type="dxa"/>
          </w:tcPr>
          <w:p w14:paraId="2376CB3D" w14:textId="77777777" w:rsidR="002939F2" w:rsidRPr="00D629EF" w:rsidDel="002723C6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F5FA4F3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347C430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939F2" w:rsidRPr="00D629EF" w14:paraId="2BEC34DE" w14:textId="77777777" w:rsidTr="00F9202B">
        <w:trPr>
          <w:jc w:val="center"/>
        </w:trPr>
        <w:tc>
          <w:tcPr>
            <w:tcW w:w="2160" w:type="dxa"/>
          </w:tcPr>
          <w:p w14:paraId="63035B83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ind w:left="16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</w:t>
            </w:r>
            <w:r w:rsidRPr="00D629EF">
              <w:rPr>
                <w:rFonts w:eastAsia="Batang" w:cs="Arial"/>
                <w:i/>
                <w:lang w:eastAsia="ja-JP"/>
              </w:rPr>
              <w:t>Dynamic 5QI</w:t>
            </w:r>
          </w:p>
        </w:tc>
        <w:tc>
          <w:tcPr>
            <w:tcW w:w="1080" w:type="dxa"/>
          </w:tcPr>
          <w:p w14:paraId="12DA8E41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5900909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1B78BA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975DA17" w14:textId="77777777" w:rsidR="002939F2" w:rsidRPr="00D629EF" w:rsidDel="002723C6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93C7C53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07A3912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939F2" w:rsidRPr="00D629EF" w14:paraId="0089A990" w14:textId="77777777" w:rsidTr="00F9202B">
        <w:trPr>
          <w:jc w:val="center"/>
        </w:trPr>
        <w:tc>
          <w:tcPr>
            <w:tcW w:w="2160" w:type="dxa"/>
          </w:tcPr>
          <w:p w14:paraId="1FB4ED83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ind w:left="162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14:paraId="7B086B4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0D08F8A3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C373758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9.3.1.28</w:t>
            </w:r>
          </w:p>
        </w:tc>
        <w:tc>
          <w:tcPr>
            <w:tcW w:w="1728" w:type="dxa"/>
          </w:tcPr>
          <w:p w14:paraId="5D52F24D" w14:textId="77777777" w:rsidR="002939F2" w:rsidRPr="00D629EF" w:rsidDel="002723C6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2264AD0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210FB69" w14:textId="77777777" w:rsidR="002939F2" w:rsidRPr="00D629EF" w:rsidDel="002723C6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939F2" w:rsidRPr="00D629EF" w14:paraId="796659FE" w14:textId="77777777" w:rsidTr="00F9202B">
        <w:trPr>
          <w:jc w:val="center"/>
        </w:trPr>
        <w:tc>
          <w:tcPr>
            <w:tcW w:w="2160" w:type="dxa"/>
          </w:tcPr>
          <w:p w14:paraId="3C3AB88D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D629EF">
              <w:rPr>
                <w:rFonts w:eastAsia="Batang" w:cs="Arial"/>
                <w:lang w:eastAsia="ja-JP"/>
              </w:rPr>
              <w:t>NG-RAN Allocation and Retention Priority</w:t>
            </w:r>
          </w:p>
        </w:tc>
        <w:tc>
          <w:tcPr>
            <w:tcW w:w="1080" w:type="dxa"/>
          </w:tcPr>
          <w:p w14:paraId="33C6DEC1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F5C55C5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4536798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4EBA03F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5136FB16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54B6B76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2939F2" w:rsidRPr="00D629EF" w14:paraId="388C3069" w14:textId="77777777" w:rsidTr="00F9202B">
        <w:trPr>
          <w:jc w:val="center"/>
        </w:trPr>
        <w:tc>
          <w:tcPr>
            <w:tcW w:w="2160" w:type="dxa"/>
          </w:tcPr>
          <w:p w14:paraId="6697541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GBR </w:t>
            </w:r>
            <w:proofErr w:type="spellStart"/>
            <w:r w:rsidRPr="00D629EF">
              <w:rPr>
                <w:rFonts w:cs="Arial"/>
                <w:szCs w:val="18"/>
                <w:lang w:eastAsia="ja-JP"/>
              </w:rPr>
              <w:t>QoS</w:t>
            </w:r>
            <w:proofErr w:type="spellEnd"/>
            <w:r w:rsidRPr="00D629EF">
              <w:rPr>
                <w:rFonts w:cs="Arial"/>
                <w:szCs w:val="18"/>
                <w:lang w:eastAsia="ja-JP"/>
              </w:rPr>
              <w:t xml:space="preserve"> Flow Information</w:t>
            </w:r>
          </w:p>
        </w:tc>
        <w:tc>
          <w:tcPr>
            <w:tcW w:w="1080" w:type="dxa"/>
          </w:tcPr>
          <w:p w14:paraId="5681E912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50D734E6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B1541D4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lang w:eastAsia="ja-JP"/>
              </w:rPr>
              <w:t>9.3.1.30</w:t>
            </w:r>
          </w:p>
        </w:tc>
        <w:tc>
          <w:tcPr>
            <w:tcW w:w="1728" w:type="dxa"/>
          </w:tcPr>
          <w:p w14:paraId="298B5FE6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shall be present for GBR </w:t>
            </w:r>
            <w:proofErr w:type="spellStart"/>
            <w:r w:rsidRPr="00D629EF">
              <w:rPr>
                <w:rFonts w:cs="Arial"/>
                <w:szCs w:val="18"/>
                <w:lang w:eastAsia="ja-JP"/>
              </w:rPr>
              <w:t>QoS</w:t>
            </w:r>
            <w:proofErr w:type="spellEnd"/>
            <w:r w:rsidRPr="00D629EF">
              <w:rPr>
                <w:rFonts w:cs="Arial"/>
                <w:szCs w:val="18"/>
                <w:lang w:eastAsia="ja-JP"/>
              </w:rPr>
              <w:t xml:space="preserve"> Flows and is ignored otherwise.</w:t>
            </w:r>
          </w:p>
        </w:tc>
        <w:tc>
          <w:tcPr>
            <w:tcW w:w="1080" w:type="dxa"/>
          </w:tcPr>
          <w:p w14:paraId="62EAB406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109303B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2939F2" w:rsidRPr="00D629EF" w14:paraId="47485784" w14:textId="77777777" w:rsidTr="00F9202B">
        <w:trPr>
          <w:jc w:val="center"/>
        </w:trPr>
        <w:tc>
          <w:tcPr>
            <w:tcW w:w="2160" w:type="dxa"/>
          </w:tcPr>
          <w:p w14:paraId="7529F1F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Reflective </w:t>
            </w:r>
            <w:proofErr w:type="spellStart"/>
            <w:r w:rsidRPr="00D629EF">
              <w:rPr>
                <w:rFonts w:cs="Arial"/>
                <w:szCs w:val="18"/>
                <w:lang w:eastAsia="ja-JP"/>
              </w:rPr>
              <w:t>QoS</w:t>
            </w:r>
            <w:proofErr w:type="spellEnd"/>
            <w:r w:rsidRPr="00D629EF">
              <w:rPr>
                <w:rFonts w:cs="Arial"/>
                <w:szCs w:val="18"/>
                <w:lang w:eastAsia="ja-JP"/>
              </w:rPr>
              <w:t xml:space="preserve"> Attribute</w:t>
            </w:r>
          </w:p>
        </w:tc>
        <w:tc>
          <w:tcPr>
            <w:tcW w:w="1080" w:type="dxa"/>
          </w:tcPr>
          <w:p w14:paraId="6534E8BF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39D1DB00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2CB7341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ENUMERATED (subject to, …)</w:t>
            </w:r>
          </w:p>
        </w:tc>
        <w:tc>
          <w:tcPr>
            <w:tcW w:w="1728" w:type="dxa"/>
          </w:tcPr>
          <w:p w14:paraId="12115FCE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Details in TS 23.501 [20]</w:t>
            </w:r>
            <w:r w:rsidRPr="00D629EF">
              <w:rPr>
                <w:rFonts w:cs="Arial"/>
                <w:szCs w:val="18"/>
              </w:rPr>
              <w:t>. This IE applies to Non-GBR flows only and is ignored otherwise.</w:t>
            </w:r>
          </w:p>
        </w:tc>
        <w:tc>
          <w:tcPr>
            <w:tcW w:w="1080" w:type="dxa"/>
          </w:tcPr>
          <w:p w14:paraId="3F95177C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5B2CBFC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939F2" w:rsidRPr="00D629EF" w14:paraId="3C550DD4" w14:textId="77777777" w:rsidTr="00F9202B">
        <w:trPr>
          <w:jc w:val="center"/>
        </w:trPr>
        <w:tc>
          <w:tcPr>
            <w:tcW w:w="2160" w:type="dxa"/>
          </w:tcPr>
          <w:p w14:paraId="3D523C0B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eastAsia="Malgun Gothic" w:cs="Arial"/>
                <w:szCs w:val="18"/>
              </w:rPr>
              <w:t xml:space="preserve">Additional </w:t>
            </w:r>
            <w:proofErr w:type="spellStart"/>
            <w:r w:rsidRPr="00D629EF">
              <w:rPr>
                <w:rFonts w:eastAsia="Malgun Gothic" w:cs="Arial"/>
                <w:szCs w:val="18"/>
              </w:rPr>
              <w:t>QoS</w:t>
            </w:r>
            <w:proofErr w:type="spellEnd"/>
            <w:r w:rsidRPr="00D629EF">
              <w:rPr>
                <w:rFonts w:eastAsia="Malgun Gothic" w:cs="Arial"/>
                <w:szCs w:val="18"/>
              </w:rPr>
              <w:t xml:space="preserve"> Flow Information</w:t>
            </w:r>
          </w:p>
        </w:tc>
        <w:tc>
          <w:tcPr>
            <w:tcW w:w="1080" w:type="dxa"/>
          </w:tcPr>
          <w:p w14:paraId="16D64AB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D629EF">
              <w:rPr>
                <w:rFonts w:eastAsia="Malgun Gothic" w:cs="Arial" w:hint="eastAsia"/>
              </w:rPr>
              <w:t>O</w:t>
            </w:r>
          </w:p>
        </w:tc>
        <w:tc>
          <w:tcPr>
            <w:tcW w:w="1080" w:type="dxa"/>
          </w:tcPr>
          <w:p w14:paraId="35FD045B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69CE18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eastAsia="Malgun Gothic" w:cs="Arial" w:hint="eastAsia"/>
                <w:szCs w:val="18"/>
              </w:rPr>
              <w:t>ENUMERATED (</w:t>
            </w:r>
            <w:r w:rsidRPr="00D629EF">
              <w:rPr>
                <w:rFonts w:eastAsia="Malgun Gothic" w:cs="Arial"/>
                <w:szCs w:val="18"/>
              </w:rPr>
              <w:t>more likely</w:t>
            </w:r>
            <w:r w:rsidRPr="00D629EF">
              <w:rPr>
                <w:rFonts w:eastAsia="Malgun Gothic" w:cs="Arial" w:hint="eastAsia"/>
                <w:szCs w:val="18"/>
              </w:rPr>
              <w:t>,</w:t>
            </w:r>
            <w:r w:rsidRPr="00D629EF">
              <w:rPr>
                <w:rFonts w:eastAsia="Malgun Gothic" w:cs="Arial"/>
                <w:szCs w:val="18"/>
              </w:rPr>
              <w:t xml:space="preserve"> …)</w:t>
            </w:r>
          </w:p>
        </w:tc>
        <w:tc>
          <w:tcPr>
            <w:tcW w:w="1728" w:type="dxa"/>
          </w:tcPr>
          <w:p w14:paraId="0B8533BE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629EF">
              <w:rPr>
                <w:rFonts w:eastAsia="Malgun Gothic"/>
              </w:rPr>
              <w:t xml:space="preserve">This IE indicates that traffic for this </w:t>
            </w:r>
            <w:proofErr w:type="spellStart"/>
            <w:r w:rsidRPr="00D629EF">
              <w:rPr>
                <w:rFonts w:eastAsia="Malgun Gothic"/>
              </w:rPr>
              <w:t>QoS</w:t>
            </w:r>
            <w:proofErr w:type="spellEnd"/>
            <w:r w:rsidRPr="00D629EF">
              <w:rPr>
                <w:rFonts w:eastAsia="Malgun Gothic"/>
              </w:rPr>
              <w:t xml:space="preserve"> flow is likely to appear more often than traffic for other flows established for the PDU Session.</w:t>
            </w:r>
          </w:p>
        </w:tc>
        <w:tc>
          <w:tcPr>
            <w:tcW w:w="1080" w:type="dxa"/>
          </w:tcPr>
          <w:p w14:paraId="101EB3E1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4E76687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 w:rsidR="002939F2" w:rsidRPr="00D629EF" w14:paraId="17BF5E59" w14:textId="77777777" w:rsidTr="00F9202B">
        <w:trPr>
          <w:jc w:val="center"/>
        </w:trPr>
        <w:tc>
          <w:tcPr>
            <w:tcW w:w="2160" w:type="dxa"/>
          </w:tcPr>
          <w:p w14:paraId="26004E1E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</w:rPr>
            </w:pPr>
            <w:r w:rsidRPr="00D629EF">
              <w:rPr>
                <w:rFonts w:cs="Arial"/>
              </w:rPr>
              <w:t>Paging Priority Ind</w:t>
            </w:r>
            <w:r>
              <w:rPr>
                <w:rFonts w:cs="Arial"/>
              </w:rPr>
              <w:t>ex</w:t>
            </w:r>
          </w:p>
        </w:tc>
        <w:tc>
          <w:tcPr>
            <w:tcW w:w="1080" w:type="dxa"/>
          </w:tcPr>
          <w:p w14:paraId="74C18F0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</w:rPr>
            </w:pPr>
            <w:r w:rsidRPr="00D629EF">
              <w:rPr>
                <w:rFonts w:eastAsia="Malgun Gothic" w:cs="Arial"/>
              </w:rPr>
              <w:t>O</w:t>
            </w:r>
          </w:p>
        </w:tc>
        <w:tc>
          <w:tcPr>
            <w:tcW w:w="1080" w:type="dxa"/>
          </w:tcPr>
          <w:p w14:paraId="4099710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9925097" w14:textId="77777777" w:rsidR="002939F2" w:rsidRPr="00857821" w:rsidRDefault="002939F2" w:rsidP="00F9202B">
            <w:pPr>
              <w:pStyle w:val="TAL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857821">
              <w:rPr>
                <w:noProof/>
                <w:lang w:eastAsia="ja-JP"/>
              </w:rPr>
              <w:t>INTEGER</w:t>
            </w:r>
          </w:p>
          <w:p w14:paraId="5D2AA764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</w:rPr>
            </w:pPr>
            <w:r w:rsidRPr="00857821">
              <w:rPr>
                <w:noProof/>
                <w:lang w:eastAsia="ja-JP"/>
              </w:rPr>
              <w:t>(1.. 8, …)</w:t>
            </w:r>
          </w:p>
        </w:tc>
        <w:tc>
          <w:tcPr>
            <w:tcW w:w="1728" w:type="dxa"/>
          </w:tcPr>
          <w:p w14:paraId="48648ECE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t>This IE is not used in this version of the specification</w:t>
            </w:r>
            <w:r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54C748C1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C3EFEBC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 w:rsidR="002939F2" w:rsidRPr="00D629EF" w14:paraId="310FA928" w14:textId="77777777" w:rsidTr="00F9202B">
        <w:trPr>
          <w:jc w:val="center"/>
        </w:trPr>
        <w:tc>
          <w:tcPr>
            <w:tcW w:w="2160" w:type="dxa"/>
          </w:tcPr>
          <w:p w14:paraId="23932D1D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>RDI</w:t>
            </w:r>
          </w:p>
        </w:tc>
        <w:tc>
          <w:tcPr>
            <w:tcW w:w="1080" w:type="dxa"/>
          </w:tcPr>
          <w:p w14:paraId="60366E86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629EF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233B055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A489B58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>ENUMERATED (enabled, …)</w:t>
            </w:r>
          </w:p>
        </w:tc>
        <w:tc>
          <w:tcPr>
            <w:tcW w:w="1728" w:type="dxa"/>
          </w:tcPr>
          <w:p w14:paraId="3E7C5669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629EF">
              <w:rPr>
                <w:rFonts w:cs="Arial"/>
                <w:szCs w:val="18"/>
              </w:rPr>
              <w:t xml:space="preserve">Indicates whether Reflective </w:t>
            </w:r>
            <w:proofErr w:type="spellStart"/>
            <w:r w:rsidRPr="00D629EF">
              <w:rPr>
                <w:rFonts w:cs="Arial"/>
                <w:szCs w:val="18"/>
              </w:rPr>
              <w:t>QoS</w:t>
            </w:r>
            <w:proofErr w:type="spellEnd"/>
            <w:r w:rsidRPr="00D629EF">
              <w:rPr>
                <w:rFonts w:cs="Arial"/>
                <w:szCs w:val="18"/>
              </w:rPr>
              <w:t xml:space="preserve"> flow to DRB mapping should be applied.</w:t>
            </w:r>
          </w:p>
        </w:tc>
        <w:tc>
          <w:tcPr>
            <w:tcW w:w="1080" w:type="dxa"/>
          </w:tcPr>
          <w:p w14:paraId="430BD302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7AADDE7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2939F2" w:rsidRPr="00D629EF" w14:paraId="4B621B50" w14:textId="77777777" w:rsidTr="00F9202B">
        <w:trPr>
          <w:jc w:val="center"/>
        </w:trPr>
        <w:tc>
          <w:tcPr>
            <w:tcW w:w="2160" w:type="dxa"/>
          </w:tcPr>
          <w:p w14:paraId="40D92CE3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proofErr w:type="spellStart"/>
            <w:r w:rsidRPr="007003F3">
              <w:rPr>
                <w:rFonts w:eastAsia="宋体" w:cs="Arial"/>
                <w:szCs w:val="18"/>
                <w:lang w:eastAsia="zh-CN"/>
              </w:rPr>
              <w:t>QoS</w:t>
            </w:r>
            <w:proofErr w:type="spellEnd"/>
            <w:r w:rsidRPr="007003F3">
              <w:rPr>
                <w:rFonts w:eastAsia="宋体" w:cs="Arial"/>
                <w:szCs w:val="18"/>
                <w:lang w:eastAsia="zh-CN"/>
              </w:rPr>
              <w:t xml:space="preserve"> Monitoring Request</w:t>
            </w:r>
          </w:p>
        </w:tc>
        <w:tc>
          <w:tcPr>
            <w:tcW w:w="1080" w:type="dxa"/>
          </w:tcPr>
          <w:p w14:paraId="669BD3A2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7003F3">
              <w:rPr>
                <w:rFonts w:eastAsia="Malgun Gothic" w:cs="Arial"/>
              </w:rPr>
              <w:t>O</w:t>
            </w:r>
          </w:p>
        </w:tc>
        <w:tc>
          <w:tcPr>
            <w:tcW w:w="1080" w:type="dxa"/>
          </w:tcPr>
          <w:p w14:paraId="0312DF86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615B9DA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7003F3">
              <w:rPr>
                <w:rFonts w:cs="Arial"/>
                <w:snapToGrid w:val="0"/>
              </w:rPr>
              <w:t>ENUMERATED (UL, DL, Both</w:t>
            </w:r>
            <w:r>
              <w:rPr>
                <w:rFonts w:cs="Arial"/>
                <w:snapToGrid w:val="0"/>
              </w:rPr>
              <w:t>, …</w:t>
            </w:r>
            <w:r w:rsidRPr="007003F3">
              <w:rPr>
                <w:rFonts w:cs="Arial"/>
                <w:snapToGrid w:val="0"/>
              </w:rPr>
              <w:t>)</w:t>
            </w:r>
          </w:p>
        </w:tc>
        <w:tc>
          <w:tcPr>
            <w:tcW w:w="1728" w:type="dxa"/>
          </w:tcPr>
          <w:p w14:paraId="0A878D15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0835BD">
              <w:rPr>
                <w:rFonts w:cs="Arial"/>
                <w:szCs w:val="18"/>
                <w:lang w:eastAsia="ja-JP"/>
              </w:rPr>
              <w:t xml:space="preserve">Indicates to </w:t>
            </w:r>
            <w:r>
              <w:rPr>
                <w:rFonts w:cs="Arial"/>
                <w:szCs w:val="18"/>
                <w:lang w:eastAsia="ja-JP"/>
              </w:rPr>
              <w:t>measure</w:t>
            </w:r>
            <w:r w:rsidRPr="000835BD">
              <w:rPr>
                <w:rFonts w:cs="Arial"/>
                <w:szCs w:val="18"/>
                <w:lang w:eastAsia="ja-JP"/>
              </w:rPr>
              <w:t xml:space="preserve"> UL, or DL, or both UL/DL delays for the associated </w:t>
            </w:r>
            <w:proofErr w:type="spellStart"/>
            <w:r w:rsidRPr="000835BD">
              <w:rPr>
                <w:rFonts w:cs="Arial"/>
                <w:szCs w:val="18"/>
                <w:lang w:eastAsia="ja-JP"/>
              </w:rPr>
              <w:t>QoS</w:t>
            </w:r>
            <w:proofErr w:type="spellEnd"/>
            <w:r w:rsidRPr="000835BD">
              <w:rPr>
                <w:rFonts w:cs="Arial"/>
                <w:szCs w:val="18"/>
                <w:lang w:eastAsia="ja-JP"/>
              </w:rPr>
              <w:t xml:space="preserve"> flow.</w:t>
            </w:r>
          </w:p>
        </w:tc>
        <w:tc>
          <w:tcPr>
            <w:tcW w:w="1080" w:type="dxa"/>
          </w:tcPr>
          <w:p w14:paraId="0D3C2189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5006D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6DF30DB" w14:textId="77777777" w:rsidR="002939F2" w:rsidRPr="00D629EF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C5006D">
              <w:rPr>
                <w:rFonts w:cs="Arial"/>
                <w:szCs w:val="18"/>
              </w:rPr>
              <w:t>ignore</w:t>
            </w:r>
          </w:p>
        </w:tc>
      </w:tr>
      <w:tr w:rsidR="002939F2" w:rsidRPr="00D629EF" w14:paraId="450A1618" w14:textId="77777777" w:rsidTr="00F9202B">
        <w:trPr>
          <w:jc w:val="center"/>
        </w:trPr>
        <w:tc>
          <w:tcPr>
            <w:tcW w:w="2160" w:type="dxa"/>
          </w:tcPr>
          <w:p w14:paraId="0DBEADD9" w14:textId="77777777" w:rsidR="002939F2" w:rsidRPr="007003F3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eastAsia="zh-CN"/>
              </w:rPr>
            </w:pPr>
            <w:r>
              <w:rPr>
                <w:rFonts w:eastAsia="Batang"/>
                <w:lang w:eastAsia="ja-JP"/>
              </w:rPr>
              <w:t xml:space="preserve">MCG Offered GBR </w:t>
            </w:r>
            <w:proofErr w:type="spellStart"/>
            <w:r>
              <w:rPr>
                <w:rFonts w:eastAsia="Batang"/>
                <w:lang w:eastAsia="ja-JP"/>
              </w:rPr>
              <w:t>QoS</w:t>
            </w:r>
            <w:proofErr w:type="spellEnd"/>
            <w:r>
              <w:rPr>
                <w:rFonts w:eastAsia="Batang"/>
                <w:lang w:eastAsia="ja-JP"/>
              </w:rPr>
              <w:t xml:space="preserve"> Flow Information</w:t>
            </w:r>
          </w:p>
        </w:tc>
        <w:tc>
          <w:tcPr>
            <w:tcW w:w="1080" w:type="dxa"/>
          </w:tcPr>
          <w:p w14:paraId="672012E1" w14:textId="77777777" w:rsidR="002939F2" w:rsidRPr="007003F3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548132A7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B81269A" w14:textId="77777777" w:rsidR="002939F2" w:rsidRPr="007003F3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</w:rPr>
            </w:pPr>
            <w:r>
              <w:t xml:space="preserve">GBR </w:t>
            </w:r>
            <w:proofErr w:type="spellStart"/>
            <w:r>
              <w:t>QoS</w:t>
            </w:r>
            <w:proofErr w:type="spellEnd"/>
            <w:r>
              <w:t xml:space="preserve"> Flow Information 9.3.1.30</w:t>
            </w:r>
          </w:p>
        </w:tc>
        <w:tc>
          <w:tcPr>
            <w:tcW w:w="1728" w:type="dxa"/>
          </w:tcPr>
          <w:p w14:paraId="24B2DE67" w14:textId="77777777" w:rsidR="002939F2" w:rsidRPr="000835BD" w:rsidRDefault="002939F2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</w:t>
            </w:r>
            <w:proofErr w:type="spellStart"/>
            <w:r w:rsidRPr="00FD0425">
              <w:rPr>
                <w:iCs/>
                <w:lang w:eastAsia="ja-JP"/>
              </w:rPr>
              <w:t>QoS</w:t>
            </w:r>
            <w:proofErr w:type="spellEnd"/>
            <w:r w:rsidRPr="00FD0425">
              <w:rPr>
                <w:iCs/>
                <w:lang w:eastAsia="ja-JP"/>
              </w:rPr>
              <w:t xml:space="preserve"> Flow Information.</w:t>
            </w:r>
          </w:p>
        </w:tc>
        <w:tc>
          <w:tcPr>
            <w:tcW w:w="1080" w:type="dxa"/>
          </w:tcPr>
          <w:p w14:paraId="7D0AE404" w14:textId="77777777" w:rsidR="002939F2" w:rsidRPr="00C5006D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5DA5C0D" w14:textId="77777777" w:rsidR="002939F2" w:rsidRPr="00C5006D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ignore</w:t>
            </w:r>
          </w:p>
        </w:tc>
      </w:tr>
      <w:tr w:rsidR="002939F2" w:rsidRPr="00D629EF" w14:paraId="70EE084C" w14:textId="77777777" w:rsidTr="00F9202B">
        <w:trPr>
          <w:jc w:val="center"/>
        </w:trPr>
        <w:tc>
          <w:tcPr>
            <w:tcW w:w="2160" w:type="dxa"/>
          </w:tcPr>
          <w:p w14:paraId="2EFE797A" w14:textId="77777777" w:rsidR="002939F2" w:rsidRPr="007003F3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proofErr w:type="spellStart"/>
            <w:r w:rsidRPr="0036504A">
              <w:rPr>
                <w:lang w:eastAsia="zh-CN"/>
              </w:rPr>
              <w:t>QoS</w:t>
            </w:r>
            <w:proofErr w:type="spellEnd"/>
            <w:r w:rsidRPr="0036504A">
              <w:rPr>
                <w:lang w:eastAsia="zh-CN"/>
              </w:rPr>
              <w:t xml:space="preserve"> Monitoring </w:t>
            </w:r>
            <w:r>
              <w:rPr>
                <w:rFonts w:eastAsia="Malgun Gothic"/>
              </w:rPr>
              <w:t>Reporting Frequency</w:t>
            </w:r>
          </w:p>
        </w:tc>
        <w:tc>
          <w:tcPr>
            <w:tcW w:w="1080" w:type="dxa"/>
          </w:tcPr>
          <w:p w14:paraId="7387003A" w14:textId="77777777" w:rsidR="002939F2" w:rsidRPr="007003F3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 w:rsidRPr="0036504A">
              <w:rPr>
                <w:rFonts w:eastAsia="Malgun Gothic"/>
              </w:rPr>
              <w:t>O</w:t>
            </w:r>
          </w:p>
        </w:tc>
        <w:tc>
          <w:tcPr>
            <w:tcW w:w="1080" w:type="dxa"/>
          </w:tcPr>
          <w:p w14:paraId="1D20B924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B6B6E87" w14:textId="77777777" w:rsidR="002939F2" w:rsidRPr="007003F3" w:rsidRDefault="002939F2" w:rsidP="00F9202B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8C5AE1">
              <w:rPr>
                <w:lang w:eastAsia="ja-JP"/>
              </w:rPr>
              <w:t>INTEGER (1..1800, …)</w:t>
            </w:r>
          </w:p>
        </w:tc>
        <w:tc>
          <w:tcPr>
            <w:tcW w:w="1728" w:type="dxa"/>
          </w:tcPr>
          <w:p w14:paraId="337BD95B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9" w:name="OLE_LINK14"/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ndicates the Reporting Frequency for RAN part delay for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monitoring.</w:t>
            </w:r>
            <w:bookmarkEnd w:id="19"/>
          </w:p>
          <w:p w14:paraId="314E4742" w14:textId="77777777" w:rsidR="002939F2" w:rsidRPr="000835BD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Units: second</w:t>
            </w:r>
          </w:p>
        </w:tc>
        <w:tc>
          <w:tcPr>
            <w:tcW w:w="1080" w:type="dxa"/>
          </w:tcPr>
          <w:p w14:paraId="23108898" w14:textId="77777777" w:rsidR="002939F2" w:rsidRPr="00C5006D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6504A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4C54EBFC" w14:textId="77777777" w:rsidR="002939F2" w:rsidRPr="00C5006D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36504A">
              <w:rPr>
                <w:rFonts w:cs="Arial"/>
                <w:szCs w:val="18"/>
              </w:rPr>
              <w:t>ignore</w:t>
            </w:r>
          </w:p>
        </w:tc>
      </w:tr>
      <w:tr w:rsidR="002939F2" w:rsidRPr="00D629EF" w14:paraId="67E39B1E" w14:textId="77777777" w:rsidTr="00F9202B">
        <w:trPr>
          <w:jc w:val="center"/>
        </w:trPr>
        <w:tc>
          <w:tcPr>
            <w:tcW w:w="2160" w:type="dxa"/>
          </w:tcPr>
          <w:p w14:paraId="76C13F12" w14:textId="77777777" w:rsidR="002939F2" w:rsidRPr="0036504A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宋体" w:cs="Arial" w:hint="eastAsia"/>
                <w:szCs w:val="18"/>
                <w:lang w:val="en-US" w:eastAsia="zh-CN"/>
              </w:rPr>
              <w:t>QoS</w:t>
            </w:r>
            <w:proofErr w:type="spellEnd"/>
            <w:r>
              <w:rPr>
                <w:rFonts w:eastAsia="宋体" w:cs="Arial" w:hint="eastAsia"/>
                <w:szCs w:val="18"/>
                <w:lang w:val="en-US" w:eastAsia="zh-CN"/>
              </w:rPr>
              <w:t xml:space="preserve"> Monitoring Disabled</w:t>
            </w:r>
          </w:p>
        </w:tc>
        <w:tc>
          <w:tcPr>
            <w:tcW w:w="1080" w:type="dxa"/>
          </w:tcPr>
          <w:p w14:paraId="6E9D924B" w14:textId="77777777" w:rsidR="002939F2" w:rsidRPr="0036504A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宋体"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E0231B8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53A3E08" w14:textId="77777777" w:rsidR="002939F2" w:rsidRPr="008C5AE1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</w:rPr>
              <w:t>ENUMERATED (true, ...)</w:t>
            </w:r>
          </w:p>
        </w:tc>
        <w:tc>
          <w:tcPr>
            <w:tcW w:w="1728" w:type="dxa"/>
          </w:tcPr>
          <w:p w14:paraId="466A78BF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 xml:space="preserve">Indicates to stop the </w:t>
            </w:r>
            <w:proofErr w:type="spellStart"/>
            <w:r>
              <w:rPr>
                <w:rFonts w:eastAsia="宋体" w:cs="Arial" w:hint="eastAsia"/>
                <w:szCs w:val="18"/>
                <w:lang w:val="en-US" w:eastAsia="zh-CN"/>
              </w:rPr>
              <w:t>QoS</w:t>
            </w:r>
            <w:proofErr w:type="spellEnd"/>
            <w:r>
              <w:rPr>
                <w:rFonts w:eastAsia="宋体" w:cs="Arial" w:hint="eastAsia"/>
                <w:szCs w:val="18"/>
                <w:lang w:val="en-US" w:eastAsia="zh-CN"/>
              </w:rPr>
              <w:t xml:space="preserve"> monitoring.</w:t>
            </w:r>
          </w:p>
        </w:tc>
        <w:tc>
          <w:tcPr>
            <w:tcW w:w="1080" w:type="dxa"/>
          </w:tcPr>
          <w:p w14:paraId="7DA707EE" w14:textId="77777777" w:rsidR="002939F2" w:rsidRPr="0036504A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BE83FC8" w14:textId="77777777" w:rsidR="002939F2" w:rsidRPr="0036504A" w:rsidRDefault="002939F2" w:rsidP="00F9202B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ignore</w:t>
            </w:r>
          </w:p>
        </w:tc>
      </w:tr>
      <w:tr w:rsidR="002939F2" w:rsidRPr="00D629EF" w14:paraId="008D3459" w14:textId="77777777" w:rsidTr="00F9202B">
        <w:trPr>
          <w:jc w:val="center"/>
        </w:trPr>
        <w:tc>
          <w:tcPr>
            <w:tcW w:w="2160" w:type="dxa"/>
          </w:tcPr>
          <w:p w14:paraId="21C2C855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 w:rsidRPr="00846790">
              <w:rPr>
                <w:rFonts w:eastAsia="宋体" w:cs="Arial"/>
                <w:szCs w:val="18"/>
                <w:lang w:val="en-US" w:eastAsia="zh-CN"/>
              </w:rPr>
              <w:t>Data Forwarding Source IP Address</w:t>
            </w:r>
          </w:p>
        </w:tc>
        <w:tc>
          <w:tcPr>
            <w:tcW w:w="1080" w:type="dxa"/>
          </w:tcPr>
          <w:p w14:paraId="488C3713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r w:rsidRPr="00846790">
              <w:rPr>
                <w:rFonts w:eastAsia="宋体" w:cs="Arial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629B7B5" w14:textId="77777777" w:rsidR="002939F2" w:rsidRPr="00D629EF" w:rsidRDefault="002939F2" w:rsidP="00F9202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979727F" w14:textId="77777777" w:rsidR="002939F2" w:rsidRPr="00B90739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B90739">
              <w:rPr>
                <w:rFonts w:eastAsia="Batang"/>
              </w:rPr>
              <w:t>Transport Layer Address</w:t>
            </w:r>
          </w:p>
          <w:p w14:paraId="532A4083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B90739">
              <w:rPr>
                <w:rFonts w:eastAsia="Batang"/>
              </w:rPr>
              <w:t>9.3.2.</w:t>
            </w:r>
            <w:r>
              <w:rPr>
                <w:rFonts w:eastAsia="Batang"/>
              </w:rPr>
              <w:t>4</w:t>
            </w:r>
          </w:p>
        </w:tc>
        <w:tc>
          <w:tcPr>
            <w:tcW w:w="1728" w:type="dxa"/>
          </w:tcPr>
          <w:p w14:paraId="16F9BB48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 w:rsidRPr="00846790">
              <w:rPr>
                <w:rFonts w:eastAsia="宋体" w:cs="Arial"/>
                <w:szCs w:val="18"/>
                <w:lang w:val="en-US" w:eastAsia="zh-CN"/>
              </w:rPr>
              <w:t xml:space="preserve">Identifies the TNL address used by the source node for data </w:t>
            </w:r>
            <w:r w:rsidRPr="00846790">
              <w:rPr>
                <w:rFonts w:eastAsia="宋体" w:cs="Arial"/>
                <w:szCs w:val="18"/>
                <w:lang w:val="en-US" w:eastAsia="zh-CN"/>
              </w:rPr>
              <w:lastRenderedPageBreak/>
              <w:t>forwarding.</w:t>
            </w:r>
          </w:p>
        </w:tc>
        <w:tc>
          <w:tcPr>
            <w:tcW w:w="1080" w:type="dxa"/>
          </w:tcPr>
          <w:p w14:paraId="05927CE5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lastRenderedPageBreak/>
              <w:t>YES</w:t>
            </w:r>
          </w:p>
        </w:tc>
        <w:tc>
          <w:tcPr>
            <w:tcW w:w="1080" w:type="dxa"/>
          </w:tcPr>
          <w:p w14:paraId="5FCE1875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t>ignore</w:t>
            </w:r>
          </w:p>
        </w:tc>
      </w:tr>
      <w:tr w:rsidR="002939F2" w:rsidRPr="00D629EF" w14:paraId="70A40E4C" w14:textId="77777777" w:rsidTr="00F9202B">
        <w:trPr>
          <w:jc w:val="center"/>
        </w:trPr>
        <w:tc>
          <w:tcPr>
            <w:tcW w:w="2160" w:type="dxa"/>
          </w:tcPr>
          <w:p w14:paraId="441DE6C4" w14:textId="17826172" w:rsidR="002939F2" w:rsidRPr="00846790" w:rsidRDefault="002939F2" w:rsidP="007A705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/>
                <w:szCs w:val="18"/>
                <w:lang w:val="en-US" w:eastAsia="zh-CN"/>
              </w:rPr>
              <w:t xml:space="preserve">PDU Set </w:t>
            </w:r>
            <w:proofErr w:type="spellStart"/>
            <w:r>
              <w:rPr>
                <w:rFonts w:eastAsia="宋体" w:cs="Arial"/>
                <w:szCs w:val="18"/>
                <w:lang w:val="en-US" w:eastAsia="zh-CN"/>
              </w:rPr>
              <w:t>QoS</w:t>
            </w:r>
            <w:proofErr w:type="spellEnd"/>
            <w:r>
              <w:rPr>
                <w:rFonts w:eastAsia="宋体" w:cs="Arial"/>
                <w:szCs w:val="18"/>
                <w:lang w:val="en-US" w:eastAsia="zh-CN"/>
              </w:rPr>
              <w:t xml:space="preserve"> Parameters</w:t>
            </w:r>
          </w:p>
        </w:tc>
        <w:tc>
          <w:tcPr>
            <w:tcW w:w="1080" w:type="dxa"/>
          </w:tcPr>
          <w:p w14:paraId="4A2ABC07" w14:textId="77777777" w:rsidR="002939F2" w:rsidRPr="00846790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lang w:val="en-US" w:eastAsia="zh-CN"/>
              </w:rPr>
            </w:pPr>
            <w:del w:id="20" w:author="Samsung" w:date="2024-01-18T14:29:00Z">
              <w:r w:rsidDel="002939F2">
                <w:rPr>
                  <w:rFonts w:eastAsia="宋体" w:cs="Arial"/>
                  <w:szCs w:val="18"/>
                  <w:lang w:val="en-US" w:eastAsia="zh-CN"/>
                </w:rPr>
                <w:delText>O</w:delText>
              </w:r>
            </w:del>
          </w:p>
        </w:tc>
        <w:tc>
          <w:tcPr>
            <w:tcW w:w="1080" w:type="dxa"/>
          </w:tcPr>
          <w:p w14:paraId="647C4124" w14:textId="181BFDFC" w:rsidR="002939F2" w:rsidRPr="002939F2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等线"/>
                <w:i/>
                <w:lang w:eastAsia="zh-CN"/>
              </w:rPr>
            </w:pPr>
            <w:ins w:id="21" w:author="Samsung" w:date="2024-01-18T14:29:00Z">
              <w:r>
                <w:rPr>
                  <w:rFonts w:eastAsia="等线" w:hint="eastAsia"/>
                  <w:i/>
                  <w:lang w:eastAsia="zh-CN"/>
                </w:rPr>
                <w:t>0</w:t>
              </w:r>
              <w:r>
                <w:rPr>
                  <w:rFonts w:eastAsia="等线"/>
                  <w:i/>
                  <w:lang w:eastAsia="zh-CN"/>
                </w:rPr>
                <w:t>..1</w:t>
              </w:r>
            </w:ins>
          </w:p>
        </w:tc>
        <w:tc>
          <w:tcPr>
            <w:tcW w:w="1512" w:type="dxa"/>
          </w:tcPr>
          <w:p w14:paraId="0DDBF1CD" w14:textId="7CB6CC21" w:rsidR="002939F2" w:rsidRPr="00B90739" w:rsidRDefault="002939F2" w:rsidP="0023336A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del w:id="22" w:author="Samsung" w:date="2024-01-18T14:30:00Z">
              <w:r w:rsidDel="002939F2">
                <w:rPr>
                  <w:rFonts w:eastAsia="宋体" w:cs="Arial"/>
                  <w:szCs w:val="18"/>
                  <w:lang w:val="en-US" w:eastAsia="zh-CN"/>
                </w:rPr>
                <w:delText>9.3.1.143</w:delText>
              </w:r>
            </w:del>
          </w:p>
        </w:tc>
        <w:tc>
          <w:tcPr>
            <w:tcW w:w="1728" w:type="dxa"/>
          </w:tcPr>
          <w:p w14:paraId="49D7F248" w14:textId="77777777" w:rsidR="002939F2" w:rsidRPr="00846790" w:rsidRDefault="002939F2" w:rsidP="00F9202B">
            <w:pPr>
              <w:pStyle w:val="TAL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7C767F75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Y</w:t>
            </w:r>
            <w:r>
              <w:rPr>
                <w:rFonts w:eastAsia="宋体" w:cs="Arial"/>
                <w:szCs w:val="18"/>
                <w:lang w:val="en-US" w:eastAsia="zh-CN"/>
              </w:rPr>
              <w:t>ES</w:t>
            </w:r>
          </w:p>
        </w:tc>
        <w:tc>
          <w:tcPr>
            <w:tcW w:w="1080" w:type="dxa"/>
          </w:tcPr>
          <w:p w14:paraId="69049A65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i</w:t>
            </w:r>
            <w:r>
              <w:rPr>
                <w:rFonts w:eastAsia="宋体" w:cs="Arial"/>
                <w:szCs w:val="18"/>
                <w:lang w:val="en-US" w:eastAsia="zh-CN"/>
              </w:rPr>
              <w:t>gnore</w:t>
            </w:r>
          </w:p>
        </w:tc>
      </w:tr>
      <w:tr w:rsidR="002939F2" w:rsidRPr="00D629EF" w14:paraId="2AD490D9" w14:textId="77777777" w:rsidTr="00F9202B">
        <w:trPr>
          <w:jc w:val="center"/>
          <w:ins w:id="23" w:author="Samsung" w:date="2024-01-18T14:30:00Z"/>
        </w:trPr>
        <w:tc>
          <w:tcPr>
            <w:tcW w:w="2160" w:type="dxa"/>
          </w:tcPr>
          <w:p w14:paraId="5FD5491E" w14:textId="22CD01FA" w:rsidR="002939F2" w:rsidRDefault="002939F2" w:rsidP="007A705B">
            <w:pPr>
              <w:pStyle w:val="TAL"/>
              <w:keepNext w:val="0"/>
              <w:keepLines w:val="0"/>
              <w:widowControl w:val="0"/>
              <w:rPr>
                <w:ins w:id="24" w:author="Samsung" w:date="2024-01-18T14:30:00Z"/>
                <w:rFonts w:eastAsia="宋体" w:cs="Arial"/>
                <w:szCs w:val="18"/>
                <w:lang w:val="en-US" w:eastAsia="zh-CN"/>
              </w:rPr>
            </w:pPr>
            <w:ins w:id="25" w:author="Samsung" w:date="2024-01-18T14:30:00Z">
              <w:r>
                <w:rPr>
                  <w:rFonts w:eastAsia="宋体" w:cs="Arial" w:hint="eastAsia"/>
                  <w:szCs w:val="18"/>
                  <w:lang w:val="en-US" w:eastAsia="zh-CN"/>
                </w:rPr>
                <w:t>&gt;</w:t>
              </w:r>
              <w:r>
                <w:rPr>
                  <w:rFonts w:eastAsia="宋体" w:cs="Arial"/>
                  <w:szCs w:val="18"/>
                  <w:lang w:val="en-US" w:eastAsia="zh-CN"/>
                </w:rPr>
                <w:t xml:space="preserve">UL PDU Set </w:t>
              </w:r>
              <w:proofErr w:type="spellStart"/>
              <w:r>
                <w:rPr>
                  <w:rFonts w:eastAsia="宋体" w:cs="Arial"/>
                  <w:szCs w:val="18"/>
                  <w:lang w:val="en-US" w:eastAsia="zh-CN"/>
                </w:rPr>
                <w:t>QoS</w:t>
              </w:r>
              <w:proofErr w:type="spellEnd"/>
              <w:r>
                <w:rPr>
                  <w:rFonts w:eastAsia="宋体" w:cs="Arial"/>
                  <w:szCs w:val="18"/>
                  <w:lang w:val="en-US" w:eastAsia="zh-CN"/>
                </w:rPr>
                <w:t xml:space="preserve"> </w:t>
              </w:r>
            </w:ins>
            <w:ins w:id="26" w:author="Samsung" w:date="2024-01-18T14:40:00Z">
              <w:r w:rsidR="007A705B">
                <w:rPr>
                  <w:rFonts w:eastAsia="宋体" w:cs="Arial"/>
                  <w:szCs w:val="18"/>
                  <w:lang w:val="en-US" w:eastAsia="zh-CN"/>
                </w:rPr>
                <w:t>Information</w:t>
              </w:r>
            </w:ins>
          </w:p>
        </w:tc>
        <w:tc>
          <w:tcPr>
            <w:tcW w:w="1080" w:type="dxa"/>
          </w:tcPr>
          <w:p w14:paraId="1462E60F" w14:textId="30C098D7" w:rsidR="002939F2" w:rsidDel="002939F2" w:rsidRDefault="002939F2" w:rsidP="00F9202B">
            <w:pPr>
              <w:pStyle w:val="TAL"/>
              <w:keepNext w:val="0"/>
              <w:keepLines w:val="0"/>
              <w:widowControl w:val="0"/>
              <w:rPr>
                <w:ins w:id="27" w:author="Samsung" w:date="2024-01-18T14:30:00Z"/>
                <w:rFonts w:eastAsia="宋体" w:cs="Arial"/>
                <w:szCs w:val="18"/>
                <w:lang w:val="en-US" w:eastAsia="zh-CN"/>
              </w:rPr>
            </w:pPr>
            <w:ins w:id="28" w:author="Samsung" w:date="2024-01-18T14:30:00Z">
              <w:r>
                <w:rPr>
                  <w:rFonts w:eastAsia="宋体" w:cs="Arial"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31207EFA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ins w:id="29" w:author="Samsung" w:date="2024-01-18T14:30:00Z"/>
                <w:rFonts w:eastAsia="等线"/>
                <w:i/>
                <w:lang w:eastAsia="zh-CN"/>
              </w:rPr>
            </w:pPr>
          </w:p>
        </w:tc>
        <w:tc>
          <w:tcPr>
            <w:tcW w:w="1512" w:type="dxa"/>
          </w:tcPr>
          <w:p w14:paraId="69D8BFDE" w14:textId="77777777" w:rsidR="003C7BC4" w:rsidRDefault="003C7BC4" w:rsidP="00F9202B">
            <w:pPr>
              <w:pStyle w:val="TAL"/>
              <w:keepNext w:val="0"/>
              <w:keepLines w:val="0"/>
              <w:widowControl w:val="0"/>
              <w:rPr>
                <w:ins w:id="30" w:author="Samsung" w:date="2024-01-18T14:52:00Z"/>
              </w:rPr>
            </w:pPr>
            <w:ins w:id="31" w:author="Samsung" w:date="2024-01-18T14:52:00Z">
              <w:r>
                <w:t xml:space="preserve">PDU Set </w:t>
              </w:r>
              <w:proofErr w:type="spellStart"/>
              <w:r>
                <w:t>QoS</w:t>
              </w:r>
              <w:proofErr w:type="spellEnd"/>
              <w:r>
                <w:t xml:space="preserve"> Information</w:t>
              </w:r>
            </w:ins>
          </w:p>
          <w:p w14:paraId="46B41922" w14:textId="2A1EA32D" w:rsidR="002939F2" w:rsidRDefault="002939F2" w:rsidP="00D948D5">
            <w:pPr>
              <w:pStyle w:val="TAL"/>
              <w:keepNext w:val="0"/>
              <w:keepLines w:val="0"/>
              <w:widowControl w:val="0"/>
              <w:rPr>
                <w:ins w:id="32" w:author="Samsung" w:date="2024-01-18T14:30:00Z"/>
                <w:rFonts w:eastAsia="宋体" w:cs="Arial"/>
                <w:szCs w:val="18"/>
                <w:lang w:val="en-US" w:eastAsia="zh-CN"/>
              </w:rPr>
            </w:pPr>
            <w:ins w:id="33" w:author="Samsung" w:date="2024-01-18T14:30:00Z">
              <w:r>
                <w:rPr>
                  <w:rFonts w:eastAsia="宋体" w:cs="Arial"/>
                  <w:szCs w:val="18"/>
                  <w:lang w:val="en-US" w:eastAsia="zh-CN"/>
                </w:rPr>
                <w:t>9.3.1.</w:t>
              </w:r>
            </w:ins>
            <w:ins w:id="34" w:author="Samsung" w:date="2024-02-29T15:00:00Z">
              <w:r w:rsidR="0023336A">
                <w:rPr>
                  <w:rFonts w:eastAsia="宋体" w:cs="Arial"/>
                  <w:szCs w:val="18"/>
                  <w:lang w:val="en-US" w:eastAsia="zh-CN"/>
                </w:rPr>
                <w:t>143</w:t>
              </w:r>
            </w:ins>
          </w:p>
        </w:tc>
        <w:tc>
          <w:tcPr>
            <w:tcW w:w="1728" w:type="dxa"/>
          </w:tcPr>
          <w:p w14:paraId="0634FECD" w14:textId="77777777" w:rsidR="002939F2" w:rsidRPr="00846790" w:rsidRDefault="002939F2" w:rsidP="00F9202B">
            <w:pPr>
              <w:pStyle w:val="TAL"/>
              <w:keepNext w:val="0"/>
              <w:keepLines w:val="0"/>
              <w:widowControl w:val="0"/>
              <w:rPr>
                <w:ins w:id="35" w:author="Samsung" w:date="2024-01-18T14:30:00Z"/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3A1FC2F5" w14:textId="76EF4B01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ins w:id="36" w:author="Samsung" w:date="2024-01-18T14:30:00Z"/>
                <w:rFonts w:eastAsia="宋体" w:cs="Arial"/>
                <w:szCs w:val="18"/>
                <w:lang w:val="en-US" w:eastAsia="zh-CN"/>
              </w:rPr>
            </w:pPr>
            <w:ins w:id="37" w:author="Samsung" w:date="2024-01-18T14:3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6F870B97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ins w:id="38" w:author="Samsung" w:date="2024-01-18T14:30:00Z"/>
                <w:rFonts w:eastAsia="宋体" w:cs="Arial"/>
                <w:szCs w:val="18"/>
                <w:lang w:val="en-US" w:eastAsia="zh-CN"/>
              </w:rPr>
            </w:pPr>
          </w:p>
        </w:tc>
      </w:tr>
      <w:tr w:rsidR="002939F2" w:rsidRPr="00D629EF" w14:paraId="410ABD70" w14:textId="77777777" w:rsidTr="00F9202B">
        <w:trPr>
          <w:jc w:val="center"/>
          <w:ins w:id="39" w:author="Samsung" w:date="2024-01-18T14:30:00Z"/>
        </w:trPr>
        <w:tc>
          <w:tcPr>
            <w:tcW w:w="2160" w:type="dxa"/>
          </w:tcPr>
          <w:p w14:paraId="7F7E4085" w14:textId="16C29E96" w:rsidR="002939F2" w:rsidRDefault="002939F2" w:rsidP="007A705B">
            <w:pPr>
              <w:pStyle w:val="TAL"/>
              <w:keepNext w:val="0"/>
              <w:keepLines w:val="0"/>
              <w:widowControl w:val="0"/>
              <w:rPr>
                <w:ins w:id="40" w:author="Samsung" w:date="2024-01-18T14:30:00Z"/>
                <w:rFonts w:eastAsia="宋体" w:cs="Arial"/>
                <w:szCs w:val="18"/>
                <w:lang w:val="en-US" w:eastAsia="zh-CN"/>
              </w:rPr>
            </w:pPr>
            <w:ins w:id="41" w:author="Samsung" w:date="2024-01-18T14:30:00Z">
              <w:r>
                <w:rPr>
                  <w:rFonts w:eastAsia="宋体" w:cs="Arial" w:hint="eastAsia"/>
                  <w:szCs w:val="18"/>
                  <w:lang w:val="en-US" w:eastAsia="zh-CN"/>
                </w:rPr>
                <w:t>&gt;</w:t>
              </w:r>
              <w:r>
                <w:rPr>
                  <w:rFonts w:eastAsia="宋体" w:cs="Arial"/>
                  <w:szCs w:val="18"/>
                  <w:lang w:val="en-US" w:eastAsia="zh-CN"/>
                </w:rPr>
                <w:t xml:space="preserve">DL PDU Set </w:t>
              </w:r>
              <w:proofErr w:type="spellStart"/>
              <w:r>
                <w:rPr>
                  <w:rFonts w:eastAsia="宋体" w:cs="Arial"/>
                  <w:szCs w:val="18"/>
                  <w:lang w:val="en-US" w:eastAsia="zh-CN"/>
                </w:rPr>
                <w:t>QoS</w:t>
              </w:r>
              <w:proofErr w:type="spellEnd"/>
              <w:r>
                <w:rPr>
                  <w:rFonts w:eastAsia="宋体" w:cs="Arial"/>
                  <w:szCs w:val="18"/>
                  <w:lang w:val="en-US" w:eastAsia="zh-CN"/>
                </w:rPr>
                <w:t xml:space="preserve"> </w:t>
              </w:r>
            </w:ins>
            <w:ins w:id="42" w:author="Samsung" w:date="2024-01-18T14:40:00Z">
              <w:r w:rsidR="007A705B">
                <w:rPr>
                  <w:rFonts w:eastAsia="宋体" w:cs="Arial"/>
                  <w:szCs w:val="18"/>
                  <w:lang w:val="en-US" w:eastAsia="zh-CN"/>
                </w:rPr>
                <w:t>Information</w:t>
              </w:r>
            </w:ins>
          </w:p>
        </w:tc>
        <w:tc>
          <w:tcPr>
            <w:tcW w:w="1080" w:type="dxa"/>
          </w:tcPr>
          <w:p w14:paraId="297E1ABD" w14:textId="67B42E85" w:rsidR="002939F2" w:rsidDel="002939F2" w:rsidRDefault="002939F2" w:rsidP="00F9202B">
            <w:pPr>
              <w:pStyle w:val="TAL"/>
              <w:keepNext w:val="0"/>
              <w:keepLines w:val="0"/>
              <w:widowControl w:val="0"/>
              <w:rPr>
                <w:ins w:id="43" w:author="Samsung" w:date="2024-01-18T14:30:00Z"/>
                <w:rFonts w:eastAsia="宋体" w:cs="Arial"/>
                <w:szCs w:val="18"/>
                <w:lang w:val="en-US" w:eastAsia="zh-CN"/>
              </w:rPr>
            </w:pPr>
            <w:ins w:id="44" w:author="Samsung" w:date="2024-01-18T14:30:00Z">
              <w:r>
                <w:rPr>
                  <w:rFonts w:eastAsia="宋体" w:cs="Arial"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65D49834" w14:textId="77777777" w:rsidR="002939F2" w:rsidRDefault="002939F2" w:rsidP="00F9202B">
            <w:pPr>
              <w:pStyle w:val="TAL"/>
              <w:keepNext w:val="0"/>
              <w:keepLines w:val="0"/>
              <w:widowControl w:val="0"/>
              <w:rPr>
                <w:ins w:id="45" w:author="Samsung" w:date="2024-01-18T14:30:00Z"/>
                <w:rFonts w:eastAsia="等线"/>
                <w:i/>
                <w:lang w:eastAsia="zh-CN"/>
              </w:rPr>
            </w:pPr>
          </w:p>
        </w:tc>
        <w:tc>
          <w:tcPr>
            <w:tcW w:w="1512" w:type="dxa"/>
          </w:tcPr>
          <w:p w14:paraId="6E644101" w14:textId="77777777" w:rsidR="003C7BC4" w:rsidRDefault="003C7BC4" w:rsidP="00F9202B">
            <w:pPr>
              <w:pStyle w:val="TAL"/>
              <w:keepNext w:val="0"/>
              <w:keepLines w:val="0"/>
              <w:widowControl w:val="0"/>
              <w:rPr>
                <w:ins w:id="46" w:author="Samsung" w:date="2024-01-18T14:52:00Z"/>
              </w:rPr>
            </w:pPr>
            <w:ins w:id="47" w:author="Samsung" w:date="2024-01-18T14:52:00Z">
              <w:r>
                <w:t xml:space="preserve">PDU Set </w:t>
              </w:r>
              <w:proofErr w:type="spellStart"/>
              <w:r>
                <w:t>QoS</w:t>
              </w:r>
              <w:proofErr w:type="spellEnd"/>
              <w:r>
                <w:t xml:space="preserve"> Information</w:t>
              </w:r>
            </w:ins>
          </w:p>
          <w:p w14:paraId="27DFF109" w14:textId="21E48EEA" w:rsidR="002939F2" w:rsidRDefault="002939F2" w:rsidP="00D948D5">
            <w:pPr>
              <w:pStyle w:val="TAL"/>
              <w:keepNext w:val="0"/>
              <w:keepLines w:val="0"/>
              <w:widowControl w:val="0"/>
              <w:rPr>
                <w:ins w:id="48" w:author="Samsung" w:date="2024-01-18T14:30:00Z"/>
                <w:rFonts w:eastAsia="宋体" w:cs="Arial"/>
                <w:szCs w:val="18"/>
                <w:lang w:val="en-US" w:eastAsia="zh-CN"/>
              </w:rPr>
            </w:pPr>
            <w:ins w:id="49" w:author="Samsung" w:date="2024-01-18T14:30:00Z">
              <w:r>
                <w:rPr>
                  <w:rFonts w:eastAsia="宋体" w:cs="Arial"/>
                  <w:szCs w:val="18"/>
                  <w:lang w:val="en-US" w:eastAsia="zh-CN"/>
                </w:rPr>
                <w:t>9.3.1.</w:t>
              </w:r>
            </w:ins>
            <w:ins w:id="50" w:author="Samsung" w:date="2024-02-29T15:00:00Z">
              <w:r w:rsidR="0023336A">
                <w:rPr>
                  <w:rFonts w:eastAsia="宋体" w:cs="Arial"/>
                  <w:szCs w:val="18"/>
                  <w:lang w:val="en-US" w:eastAsia="zh-CN"/>
                </w:rPr>
                <w:t>143</w:t>
              </w:r>
            </w:ins>
          </w:p>
        </w:tc>
        <w:tc>
          <w:tcPr>
            <w:tcW w:w="1728" w:type="dxa"/>
          </w:tcPr>
          <w:p w14:paraId="552EC08F" w14:textId="77777777" w:rsidR="002939F2" w:rsidRPr="00846790" w:rsidRDefault="002939F2" w:rsidP="00F9202B">
            <w:pPr>
              <w:pStyle w:val="TAL"/>
              <w:keepNext w:val="0"/>
              <w:keepLines w:val="0"/>
              <w:widowControl w:val="0"/>
              <w:rPr>
                <w:ins w:id="51" w:author="Samsung" w:date="2024-01-18T14:30:00Z"/>
                <w:rFonts w:eastAsia="宋体"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7D9E0310" w14:textId="551D5DC6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ins w:id="52" w:author="Samsung" w:date="2024-01-18T14:30:00Z"/>
                <w:rFonts w:eastAsia="宋体" w:cs="Arial"/>
                <w:szCs w:val="18"/>
                <w:lang w:val="en-US" w:eastAsia="zh-CN"/>
              </w:rPr>
            </w:pPr>
            <w:ins w:id="53" w:author="Samsung" w:date="2024-01-18T14:30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31E88A34" w14:textId="77777777" w:rsidR="002939F2" w:rsidRDefault="002939F2" w:rsidP="00F9202B">
            <w:pPr>
              <w:pStyle w:val="TAC"/>
              <w:keepNext w:val="0"/>
              <w:keepLines w:val="0"/>
              <w:widowControl w:val="0"/>
              <w:rPr>
                <w:ins w:id="54" w:author="Samsung" w:date="2024-01-18T14:30:00Z"/>
                <w:rFonts w:eastAsia="宋体" w:cs="Arial"/>
                <w:szCs w:val="18"/>
                <w:lang w:val="en-US" w:eastAsia="zh-CN"/>
              </w:rPr>
            </w:pPr>
          </w:p>
        </w:tc>
      </w:tr>
    </w:tbl>
    <w:p w14:paraId="11BC9F73" w14:textId="77777777" w:rsidR="002939F2" w:rsidRDefault="002939F2" w:rsidP="00664BCC">
      <w:pPr>
        <w:jc w:val="center"/>
        <w:rPr>
          <w:b/>
          <w:bCs/>
          <w:noProof/>
          <w:highlight w:val="yellow"/>
        </w:rPr>
      </w:pPr>
    </w:p>
    <w:p w14:paraId="396DA651" w14:textId="41276358" w:rsidR="002939F2" w:rsidRDefault="002939F2" w:rsidP="002939F2">
      <w:pPr>
        <w:pStyle w:val="FirstChange"/>
      </w:pPr>
      <w:bookmarkStart w:id="55" w:name="_Toc155944755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70C98A0" w14:textId="5F78D721" w:rsidR="007A705B" w:rsidRDefault="007A705B" w:rsidP="007A705B">
      <w:pPr>
        <w:pStyle w:val="4"/>
      </w:pPr>
      <w:r>
        <w:t>9.3.1.143</w:t>
      </w:r>
      <w:r w:rsidR="005F7EB1">
        <w:tab/>
      </w:r>
      <w:r>
        <w:t xml:space="preserve">PDU Set </w:t>
      </w:r>
      <w:proofErr w:type="spellStart"/>
      <w:r>
        <w:t>QoS</w:t>
      </w:r>
      <w:proofErr w:type="spellEnd"/>
      <w:r>
        <w:t xml:space="preserve"> </w:t>
      </w:r>
      <w:del w:id="56" w:author="Samsung" w:date="2024-02-29T15:06:00Z">
        <w:r w:rsidDel="009414A9">
          <w:delText>Parameters</w:delText>
        </w:r>
      </w:del>
      <w:ins w:id="57" w:author="Samsung" w:date="2024-02-29T15:06:00Z">
        <w:r w:rsidR="009414A9">
          <w:t>Info</w:t>
        </w:r>
      </w:ins>
      <w:ins w:id="58" w:author="Samsung" w:date="2024-02-29T17:31:00Z">
        <w:r w:rsidR="002A2900">
          <w:t>r</w:t>
        </w:r>
      </w:ins>
      <w:ins w:id="59" w:author="Samsung" w:date="2024-02-29T15:06:00Z">
        <w:r w:rsidR="002A2900">
          <w:t>m</w:t>
        </w:r>
        <w:r w:rsidR="009414A9">
          <w:t>ation</w:t>
        </w:r>
      </w:ins>
    </w:p>
    <w:p w14:paraId="69480CF0" w14:textId="0E84EDC2" w:rsidR="007A705B" w:rsidRDefault="007A705B" w:rsidP="007A705B">
      <w:pPr>
        <w:widowControl w:val="0"/>
      </w:pPr>
      <w:r>
        <w:t xml:space="preserve">This IE defines PDU Set </w:t>
      </w:r>
      <w:proofErr w:type="spellStart"/>
      <w:r>
        <w:t>QoS</w:t>
      </w:r>
      <w:proofErr w:type="spellEnd"/>
      <w:r>
        <w:t xml:space="preserve"> </w:t>
      </w:r>
      <w:del w:id="60" w:author="Samsung" w:date="2024-02-29T18:55:00Z">
        <w:r w:rsidDel="00117453">
          <w:delText xml:space="preserve">parameters </w:delText>
        </w:r>
      </w:del>
      <w:ins w:id="61" w:author="Samsung" w:date="2024-02-29T18:55:00Z">
        <w:r w:rsidR="00117453">
          <w:t>information</w:t>
        </w:r>
        <w:bookmarkStart w:id="62" w:name="_GoBack"/>
        <w:bookmarkEnd w:id="62"/>
        <w:r w:rsidR="00117453">
          <w:t xml:space="preserve"> </w:t>
        </w:r>
      </w:ins>
      <w:r>
        <w:t xml:space="preserve">to be applied to a </w:t>
      </w:r>
      <w:proofErr w:type="spellStart"/>
      <w:r>
        <w:t>QoS</w:t>
      </w:r>
      <w:proofErr w:type="spellEnd"/>
      <w:r>
        <w:t xml:space="preserve"> flow.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1375"/>
        <w:gridCol w:w="1373"/>
        <w:gridCol w:w="1926"/>
        <w:gridCol w:w="2199"/>
      </w:tblGrid>
      <w:tr w:rsidR="007A705B" w14:paraId="48F5A560" w14:textId="2CB1B45B" w:rsidTr="00F9202B">
        <w:trPr>
          <w:trHeight w:val="405"/>
          <w:tblHeader/>
        </w:trPr>
        <w:tc>
          <w:tcPr>
            <w:tcW w:w="1431" w:type="pct"/>
          </w:tcPr>
          <w:p w14:paraId="0C2532B9" w14:textId="63A4AEDD" w:rsidR="007A705B" w:rsidRDefault="007A705B" w:rsidP="00F920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714" w:type="pct"/>
          </w:tcPr>
          <w:p w14:paraId="0A17AD64" w14:textId="758FF728" w:rsidR="007A705B" w:rsidRDefault="007A705B" w:rsidP="00F920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13" w:type="pct"/>
          </w:tcPr>
          <w:p w14:paraId="4963820F" w14:textId="235DD0AA" w:rsidR="007A705B" w:rsidRDefault="007A705B" w:rsidP="00F920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000" w:type="pct"/>
          </w:tcPr>
          <w:p w14:paraId="09816427" w14:textId="5BA383E8" w:rsidR="007A705B" w:rsidRDefault="007A705B" w:rsidP="00F920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142" w:type="pct"/>
          </w:tcPr>
          <w:p w14:paraId="43EBD275" w14:textId="74639E02" w:rsidR="007A705B" w:rsidRDefault="007A705B" w:rsidP="00F9202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7A705B" w14:paraId="2594A6C8" w14:textId="4D70000E" w:rsidTr="00F9202B">
        <w:trPr>
          <w:trHeight w:val="617"/>
        </w:trPr>
        <w:tc>
          <w:tcPr>
            <w:tcW w:w="1431" w:type="pct"/>
          </w:tcPr>
          <w:p w14:paraId="12D629AC" w14:textId="73455B67" w:rsidR="007A705B" w:rsidRDefault="007A705B" w:rsidP="00F9202B">
            <w:pPr>
              <w:pStyle w:val="TAL"/>
              <w:keepNext w:val="0"/>
              <w:keepLines w:val="0"/>
              <w:widowControl w:val="0"/>
            </w:pPr>
            <w:r>
              <w:t>PDU Set Delay Budget</w:t>
            </w:r>
          </w:p>
        </w:tc>
        <w:tc>
          <w:tcPr>
            <w:tcW w:w="714" w:type="pct"/>
          </w:tcPr>
          <w:p w14:paraId="3D095E23" w14:textId="45ADC17E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13" w:type="pct"/>
          </w:tcPr>
          <w:p w14:paraId="2B6D3677" w14:textId="35E4E92C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00" w:type="pct"/>
          </w:tcPr>
          <w:p w14:paraId="17CF2D3A" w14:textId="6B285B7A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Extended Packet Delay Budget</w:t>
            </w:r>
          </w:p>
          <w:p w14:paraId="0206D42E" w14:textId="694C6C9E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 xml:space="preserve">9.3.1.79 </w:t>
            </w:r>
          </w:p>
        </w:tc>
        <w:tc>
          <w:tcPr>
            <w:tcW w:w="1142" w:type="pct"/>
          </w:tcPr>
          <w:p w14:paraId="5B068E79" w14:textId="16296763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PDU Set Delay Budget is specified in TS 23.501 [20].</w:t>
            </w:r>
          </w:p>
        </w:tc>
      </w:tr>
      <w:tr w:rsidR="007A705B" w14:paraId="1071F93C" w14:textId="4B1DBB1C" w:rsidTr="00F9202B">
        <w:trPr>
          <w:trHeight w:val="414"/>
        </w:trPr>
        <w:tc>
          <w:tcPr>
            <w:tcW w:w="1431" w:type="pct"/>
          </w:tcPr>
          <w:p w14:paraId="52CF0392" w14:textId="242403A7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PDU Set Error Rate</w:t>
            </w:r>
          </w:p>
        </w:tc>
        <w:tc>
          <w:tcPr>
            <w:tcW w:w="714" w:type="pct"/>
          </w:tcPr>
          <w:p w14:paraId="6AC8EBBA" w14:textId="4616BC25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13" w:type="pct"/>
          </w:tcPr>
          <w:p w14:paraId="390829CB" w14:textId="713CC01D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00" w:type="pct"/>
          </w:tcPr>
          <w:p w14:paraId="093827E4" w14:textId="048BCCC3" w:rsidR="007A705B" w:rsidRDefault="007A705B" w:rsidP="00F9202B">
            <w:pPr>
              <w:pStyle w:val="TAL"/>
              <w:keepNext w:val="0"/>
              <w:keepLines w:val="0"/>
              <w:widowControl w:val="0"/>
              <w:tabs>
                <w:tab w:val="right" w:pos="1710"/>
              </w:tabs>
              <w:rPr>
                <w:rFonts w:eastAsia="Batang"/>
              </w:rPr>
            </w:pPr>
            <w:r>
              <w:rPr>
                <w:rFonts w:eastAsia="Batang"/>
              </w:rPr>
              <w:t>Packet Error Rate</w:t>
            </w:r>
          </w:p>
          <w:p w14:paraId="4A5F12D2" w14:textId="2B9B958B" w:rsidR="007A705B" w:rsidRDefault="007A705B" w:rsidP="00F9202B">
            <w:pPr>
              <w:pStyle w:val="TAL"/>
              <w:keepNext w:val="0"/>
              <w:keepLines w:val="0"/>
              <w:widowControl w:val="0"/>
              <w:tabs>
                <w:tab w:val="right" w:pos="1710"/>
              </w:tabs>
              <w:rPr>
                <w:lang w:eastAsia="ja-JP"/>
              </w:rPr>
            </w:pPr>
            <w:r>
              <w:rPr>
                <w:rFonts w:eastAsia="Batang"/>
              </w:rPr>
              <w:t>9.3.1.48</w:t>
            </w:r>
            <w:r>
              <w:rPr>
                <w:rFonts w:eastAsia="Batang"/>
              </w:rPr>
              <w:tab/>
            </w:r>
          </w:p>
        </w:tc>
        <w:tc>
          <w:tcPr>
            <w:tcW w:w="1142" w:type="pct"/>
          </w:tcPr>
          <w:p w14:paraId="3C61D695" w14:textId="1C322763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The PDU Set Error Rate is specified in</w:t>
            </w:r>
            <w:r>
              <w:rPr>
                <w:rFonts w:cs="Arial"/>
                <w:szCs w:val="18"/>
              </w:rPr>
              <w:t xml:space="preserve"> TS 23.501 [20].</w:t>
            </w:r>
          </w:p>
        </w:tc>
      </w:tr>
      <w:tr w:rsidR="007A705B" w14:paraId="1CBC791A" w14:textId="41DB842C" w:rsidTr="00F9202B">
        <w:trPr>
          <w:trHeight w:val="405"/>
        </w:trPr>
        <w:tc>
          <w:tcPr>
            <w:tcW w:w="1431" w:type="pct"/>
          </w:tcPr>
          <w:p w14:paraId="7F7323DF" w14:textId="6A2876DD" w:rsidR="007A705B" w:rsidRPr="008956B8" w:rsidRDefault="007A705B" w:rsidP="00F9202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8956B8">
              <w:rPr>
                <w:lang w:val="sv-SE"/>
              </w:rPr>
              <w:t>PDU Set Integrated Handling Information</w:t>
            </w:r>
          </w:p>
        </w:tc>
        <w:tc>
          <w:tcPr>
            <w:tcW w:w="714" w:type="pct"/>
          </w:tcPr>
          <w:p w14:paraId="7F34213D" w14:textId="13B8F5CC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713" w:type="pct"/>
          </w:tcPr>
          <w:p w14:paraId="0DEC0B7D" w14:textId="39BA404B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00" w:type="pct"/>
          </w:tcPr>
          <w:p w14:paraId="3381644C" w14:textId="1E8D7B80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ENUMERATED (true, false, …)</w:t>
            </w:r>
          </w:p>
        </w:tc>
        <w:tc>
          <w:tcPr>
            <w:tcW w:w="1142" w:type="pct"/>
          </w:tcPr>
          <w:p w14:paraId="05F17FB2" w14:textId="797CBFEB" w:rsidR="007A705B" w:rsidRDefault="007A705B" w:rsidP="00F9202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The PDU Set Integrated Handling Information is specified in</w:t>
            </w:r>
            <w:r>
              <w:rPr>
                <w:rFonts w:cs="Arial"/>
                <w:szCs w:val="18"/>
              </w:rPr>
              <w:t xml:space="preserve"> TS 23.501 [20].</w:t>
            </w:r>
          </w:p>
        </w:tc>
      </w:tr>
    </w:tbl>
    <w:p w14:paraId="7C2BC1ED" w14:textId="77777777" w:rsidR="00D948D5" w:rsidRDefault="00D948D5" w:rsidP="00D948D5">
      <w:pPr>
        <w:pStyle w:val="FirstChange"/>
        <w:jc w:val="left"/>
      </w:pPr>
    </w:p>
    <w:p w14:paraId="7DD0E48E" w14:textId="589235EE" w:rsidR="00D948D5" w:rsidRPr="00D948D5" w:rsidRDefault="00D948D5" w:rsidP="00D948D5">
      <w:pPr>
        <w:pStyle w:val="FirstChange"/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829BAD8" w14:textId="77777777" w:rsidR="00D948D5" w:rsidRPr="00D948D5" w:rsidRDefault="00D948D5" w:rsidP="007A705B">
      <w:pPr>
        <w:widowControl w:val="0"/>
      </w:pPr>
    </w:p>
    <w:p w14:paraId="4A472500" w14:textId="0CD03536" w:rsidR="00D948D5" w:rsidRPr="00D948D5" w:rsidRDefault="00D948D5" w:rsidP="00D948D5">
      <w:pPr>
        <w:spacing w:after="160" w:line="259" w:lineRule="auto"/>
        <w:rPr>
          <w:rFonts w:eastAsiaTheme="minorEastAsia"/>
          <w:color w:val="FF0000"/>
        </w:rPr>
        <w:sectPr w:rsidR="00D948D5" w:rsidRPr="00D948D5" w:rsidSect="00A307B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br w:type="page"/>
      </w:r>
    </w:p>
    <w:p w14:paraId="067C565A" w14:textId="6CDBE0AC" w:rsidR="007A705B" w:rsidRPr="007A705B" w:rsidRDefault="007A705B" w:rsidP="00D948D5">
      <w:pPr>
        <w:pStyle w:val="FirstChange"/>
        <w:jc w:val="left"/>
      </w:pPr>
    </w:p>
    <w:p w14:paraId="2BEE7414" w14:textId="77777777" w:rsidR="007A705B" w:rsidRDefault="007A705B" w:rsidP="007A705B">
      <w:pPr>
        <w:pStyle w:val="PL"/>
        <w:spacing w:line="0" w:lineRule="atLeast"/>
        <w:rPr>
          <w:noProof w:val="0"/>
          <w:snapToGrid w:val="0"/>
        </w:rPr>
      </w:pPr>
    </w:p>
    <w:p w14:paraId="75E7EEDE" w14:textId="77777777" w:rsidR="007A705B" w:rsidRPr="00D44F5E" w:rsidRDefault="007A705B" w:rsidP="007A705B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PrivacyIndicator</w:t>
      </w:r>
      <w:proofErr w:type="spellEnd"/>
      <w:r w:rsidRPr="00D44F5E">
        <w:rPr>
          <w:noProof w:val="0"/>
          <w:snapToGrid w:val="0"/>
        </w:rPr>
        <w:t xml:space="preserve"> ::= ENUMERATED {</w:t>
      </w:r>
    </w:p>
    <w:p w14:paraId="5DC39F0D" w14:textId="77777777" w:rsidR="007A705B" w:rsidRPr="00D44F5E" w:rsidRDefault="007A705B" w:rsidP="007A705B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immediate-MDT,</w:t>
      </w:r>
    </w:p>
    <w:p w14:paraId="34B99ED9" w14:textId="77777777" w:rsidR="007A705B" w:rsidRPr="00D44F5E" w:rsidRDefault="007A705B" w:rsidP="007A705B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logged-MDT,</w:t>
      </w:r>
    </w:p>
    <w:p w14:paraId="500FBE9A" w14:textId="77777777" w:rsidR="007A705B" w:rsidRPr="00D44F5E" w:rsidRDefault="007A705B" w:rsidP="007A705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...</w:t>
      </w:r>
    </w:p>
    <w:p w14:paraId="070FF6A3" w14:textId="7595A3AE" w:rsidR="007A705B" w:rsidRDefault="007A705B" w:rsidP="007A705B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8B54120" w14:textId="77777777" w:rsidR="007A705B" w:rsidRDefault="007A705B" w:rsidP="007A705B">
      <w:pPr>
        <w:pStyle w:val="PL"/>
        <w:spacing w:line="0" w:lineRule="atLeast"/>
        <w:rPr>
          <w:noProof w:val="0"/>
          <w:snapToGrid w:val="0"/>
        </w:rPr>
      </w:pPr>
    </w:p>
    <w:p w14:paraId="165768DE" w14:textId="227FA933" w:rsidR="007A705B" w:rsidRDefault="007A705B" w:rsidP="00D948D5">
      <w:pPr>
        <w:pStyle w:val="PL"/>
        <w:spacing w:line="0" w:lineRule="atLeast"/>
        <w:rPr>
          <w:ins w:id="63" w:author="Samsung" w:date="2024-01-18T14:36:00Z"/>
          <w:noProof w:val="0"/>
          <w:snapToGrid w:val="0"/>
        </w:rPr>
      </w:pPr>
      <w:proofErr w:type="spellStart"/>
      <w:ins w:id="64" w:author="Samsung" w:date="2024-01-18T14:40:00Z">
        <w:r>
          <w:rPr>
            <w:noProof w:val="0"/>
            <w:snapToGrid w:val="0"/>
          </w:rPr>
          <w:t>PDUSetQoS</w:t>
        </w:r>
        <w:r w:rsidRPr="00D948D5">
          <w:rPr>
            <w:rFonts w:hint="eastAsia"/>
            <w:noProof w:val="0"/>
            <w:snapToGrid w:val="0"/>
          </w:rPr>
          <w:t>Parameters</w:t>
        </w:r>
      </w:ins>
      <w:proofErr w:type="spellEnd"/>
      <w:ins w:id="65" w:author="Samsung" w:date="2024-01-18T14:36:00Z">
        <w:r>
          <w:rPr>
            <w:noProof w:val="0"/>
            <w:snapToGrid w:val="0"/>
          </w:rPr>
          <w:tab/>
          <w:t>::= SEQUENCE {</w:t>
        </w:r>
      </w:ins>
    </w:p>
    <w:p w14:paraId="325EBA22" w14:textId="6C916C02" w:rsidR="007A705B" w:rsidRDefault="007A705B" w:rsidP="00D948D5">
      <w:pPr>
        <w:pStyle w:val="PL"/>
        <w:spacing w:line="0" w:lineRule="atLeast"/>
        <w:rPr>
          <w:ins w:id="66" w:author="Samsung" w:date="2024-01-18T14:36:00Z"/>
          <w:noProof w:val="0"/>
          <w:snapToGrid w:val="0"/>
        </w:rPr>
      </w:pPr>
      <w:ins w:id="67" w:author="Samsung" w:date="2024-01-18T14:36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ulPDUSetQoS</w:t>
        </w:r>
      </w:ins>
      <w:ins w:id="68" w:author="Samsung" w:date="2024-01-18T14:41:00Z">
        <w:r>
          <w:rPr>
            <w:noProof w:val="0"/>
            <w:snapToGrid w:val="0"/>
          </w:rPr>
          <w:t>Information</w:t>
        </w:r>
      </w:ins>
      <w:proofErr w:type="spellEnd"/>
      <w:ins w:id="69" w:author="Samsung" w:date="2024-01-18T14:36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PDUsetQoS</w:t>
        </w:r>
      </w:ins>
      <w:ins w:id="70" w:author="Samsung" w:date="2024-01-18T14:41:00Z">
        <w:r>
          <w:rPr>
            <w:noProof w:val="0"/>
            <w:snapToGrid w:val="0"/>
          </w:rPr>
          <w:t>Information</w:t>
        </w:r>
      </w:ins>
      <w:proofErr w:type="spellEnd"/>
      <w:ins w:id="71" w:author="Samsung" w:date="2024-01-18T14:36:00Z">
        <w:r>
          <w:rPr>
            <w:noProof w:val="0"/>
            <w:snapToGrid w:val="0"/>
          </w:rPr>
          <w:tab/>
          <w:t>OPTIONAL,</w:t>
        </w:r>
      </w:ins>
    </w:p>
    <w:p w14:paraId="771767A4" w14:textId="12BEE612" w:rsidR="007A705B" w:rsidRDefault="007A705B" w:rsidP="00D948D5">
      <w:pPr>
        <w:pStyle w:val="PL"/>
        <w:spacing w:line="0" w:lineRule="atLeast"/>
        <w:rPr>
          <w:ins w:id="72" w:author="Samsung" w:date="2024-01-18T14:36:00Z"/>
          <w:noProof w:val="0"/>
          <w:snapToGrid w:val="0"/>
        </w:rPr>
      </w:pPr>
      <w:ins w:id="73" w:author="Samsung" w:date="2024-01-18T14:36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dlPDUSetQoS</w:t>
        </w:r>
      </w:ins>
      <w:ins w:id="74" w:author="Samsung" w:date="2024-01-18T14:41:00Z">
        <w:r>
          <w:rPr>
            <w:noProof w:val="0"/>
            <w:snapToGrid w:val="0"/>
          </w:rPr>
          <w:t>Information</w:t>
        </w:r>
      </w:ins>
      <w:proofErr w:type="spellEnd"/>
      <w:ins w:id="75" w:author="Samsung" w:date="2024-01-18T14:36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PDUsetQoS</w:t>
        </w:r>
      </w:ins>
      <w:ins w:id="76" w:author="Samsung" w:date="2024-01-18T14:41:00Z">
        <w:r>
          <w:rPr>
            <w:noProof w:val="0"/>
            <w:snapToGrid w:val="0"/>
          </w:rPr>
          <w:t>Information</w:t>
        </w:r>
      </w:ins>
      <w:proofErr w:type="spellEnd"/>
      <w:ins w:id="77" w:author="Samsung" w:date="2024-01-18T14:36:00Z">
        <w:r>
          <w:rPr>
            <w:noProof w:val="0"/>
            <w:snapToGrid w:val="0"/>
          </w:rPr>
          <w:tab/>
          <w:t>OPTIONAL,</w:t>
        </w:r>
      </w:ins>
    </w:p>
    <w:p w14:paraId="57EFEEBF" w14:textId="77777777" w:rsidR="007A705B" w:rsidRDefault="007A705B" w:rsidP="00D948D5">
      <w:pPr>
        <w:pStyle w:val="PL"/>
        <w:spacing w:line="0" w:lineRule="atLeast"/>
        <w:rPr>
          <w:ins w:id="78" w:author="Samsung" w:date="2024-01-18T14:36:00Z"/>
          <w:noProof w:val="0"/>
          <w:snapToGrid w:val="0"/>
        </w:rPr>
      </w:pPr>
      <w:ins w:id="79" w:author="Samsung" w:date="2024-01-18T14:36:00Z">
        <w:r>
          <w:rPr>
            <w:noProof w:val="0"/>
            <w:snapToGrid w:val="0"/>
          </w:rPr>
          <w:tab/>
          <w:t>...</w:t>
        </w:r>
      </w:ins>
    </w:p>
    <w:p w14:paraId="2AA6EC15" w14:textId="77777777" w:rsidR="007A705B" w:rsidRDefault="007A705B" w:rsidP="00D948D5">
      <w:pPr>
        <w:pStyle w:val="PL"/>
        <w:spacing w:line="0" w:lineRule="atLeast"/>
        <w:rPr>
          <w:ins w:id="80" w:author="Samsung" w:date="2024-01-18T14:36:00Z"/>
          <w:noProof w:val="0"/>
          <w:snapToGrid w:val="0"/>
        </w:rPr>
      </w:pPr>
      <w:ins w:id="81" w:author="Samsung" w:date="2024-01-18T14:36:00Z">
        <w:r>
          <w:rPr>
            <w:noProof w:val="0"/>
            <w:snapToGrid w:val="0"/>
          </w:rPr>
          <w:tab/>
          <w:t>}</w:t>
        </w:r>
      </w:ins>
    </w:p>
    <w:p w14:paraId="0A7572C8" w14:textId="77777777" w:rsidR="007A705B" w:rsidRPr="007A705B" w:rsidRDefault="007A705B" w:rsidP="007A705B">
      <w:pPr>
        <w:pStyle w:val="PL"/>
        <w:spacing w:line="0" w:lineRule="atLeast"/>
        <w:rPr>
          <w:snapToGrid w:val="0"/>
        </w:rPr>
      </w:pPr>
    </w:p>
    <w:p w14:paraId="56C11289" w14:textId="7951FC71" w:rsidR="007A705B" w:rsidRDefault="007A705B" w:rsidP="007A705B">
      <w:pPr>
        <w:pStyle w:val="PL"/>
        <w:rPr>
          <w:snapToGrid w:val="0"/>
        </w:rPr>
      </w:pPr>
      <w:r>
        <w:rPr>
          <w:rFonts w:eastAsia="等线" w:hint="eastAsia"/>
          <w:snapToGrid w:val="0"/>
          <w:lang w:eastAsia="zh-CN"/>
        </w:rPr>
        <w:t>P</w:t>
      </w:r>
      <w:r>
        <w:rPr>
          <w:rFonts w:eastAsia="等线"/>
          <w:snapToGrid w:val="0"/>
          <w:lang w:eastAsia="zh-CN"/>
        </w:rPr>
        <w:t>DUSetQoS</w:t>
      </w:r>
      <w:ins w:id="82" w:author="Samsung" w:date="2024-01-18T14:41:00Z">
        <w:r>
          <w:rPr>
            <w:snapToGrid w:val="0"/>
          </w:rPr>
          <w:t>Information</w:t>
        </w:r>
      </w:ins>
      <w:del w:id="83" w:author="Samsung" w:date="2024-01-18T14:41:00Z">
        <w:r w:rsidDel="007A705B">
          <w:rPr>
            <w:rFonts w:eastAsia="等线"/>
            <w:snapToGrid w:val="0"/>
            <w:lang w:eastAsia="zh-CN"/>
          </w:rPr>
          <w:delText>Parameters</w:delText>
        </w:r>
      </w:del>
      <w:r>
        <w:rPr>
          <w:rFonts w:eastAsia="等线"/>
          <w:snapToGrid w:val="0"/>
          <w:lang w:eastAsia="zh-CN"/>
        </w:rPr>
        <w:t xml:space="preserve"> </w:t>
      </w:r>
      <w:r>
        <w:rPr>
          <w:snapToGrid w:val="0"/>
        </w:rPr>
        <w:t>::= SEQUENCE {</w:t>
      </w:r>
    </w:p>
    <w:p w14:paraId="47F0EE3B" w14:textId="77777777" w:rsidR="007A705B" w:rsidRDefault="007A705B" w:rsidP="007A705B">
      <w:pPr>
        <w:pStyle w:val="PL"/>
        <w:rPr>
          <w:snapToGrid w:val="0"/>
        </w:rPr>
      </w:pPr>
      <w:r>
        <w:rPr>
          <w:snapToGrid w:val="0"/>
        </w:rPr>
        <w:tab/>
        <w:t>pdu</w:t>
      </w:r>
      <w:r>
        <w:rPr>
          <w:rFonts w:ascii="等线" w:eastAsia="等线" w:hAnsi="等线" w:hint="eastAsia"/>
          <w:snapToGrid w:val="0"/>
          <w:lang w:eastAsia="zh-CN"/>
        </w:rPr>
        <w:t>Set</w:t>
      </w:r>
      <w:r>
        <w:rPr>
          <w:snapToGrid w:val="0"/>
        </w:rPr>
        <w:t>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0F02CD2" w14:textId="77777777" w:rsidR="007A705B" w:rsidRDefault="007A705B" w:rsidP="007A705B">
      <w:pPr>
        <w:pStyle w:val="PL"/>
      </w:pPr>
      <w:r>
        <w:tab/>
        <w:t>pduSetErrorRate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PacketErrorRate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OPTIONAL,</w:t>
      </w:r>
    </w:p>
    <w:p w14:paraId="18F43089" w14:textId="77777777" w:rsidR="007A705B" w:rsidRDefault="007A705B" w:rsidP="007A705B">
      <w:pPr>
        <w:pStyle w:val="PL"/>
        <w:rPr>
          <w:snapToGrid w:val="0"/>
        </w:rPr>
      </w:pPr>
      <w:r>
        <w:tab/>
        <w:t>pduSetIntegratedHandlingInformation</w:t>
      </w:r>
      <w:r>
        <w:tab/>
      </w:r>
      <w:r>
        <w:tab/>
      </w:r>
      <w:r>
        <w:rPr>
          <w:snapToGrid w:val="0"/>
        </w:rPr>
        <w:t>ENUMERATED {true, false, 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AF6ACBE" w14:textId="6EA7DE11" w:rsidR="007A705B" w:rsidRDefault="007A705B" w:rsidP="007A705B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PDUSetQoS</w:t>
      </w:r>
      <w:ins w:id="84" w:author="Samsung" w:date="2024-02-06T16:06:00Z">
        <w:r w:rsidR="00D948D5">
          <w:rPr>
            <w:snapToGrid w:val="0"/>
          </w:rPr>
          <w:t>Information</w:t>
        </w:r>
      </w:ins>
      <w:del w:id="85" w:author="Samsung" w:date="2024-02-06T16:06:00Z">
        <w:r w:rsidDel="00D948D5">
          <w:rPr>
            <w:snapToGrid w:val="0"/>
          </w:rPr>
          <w:delText>Parameters</w:delText>
        </w:r>
      </w:del>
      <w:r>
        <w:rPr>
          <w:snapToGrid w:val="0"/>
        </w:rPr>
        <w:t>-ExtIEs } }</w:t>
      </w:r>
      <w:r>
        <w:rPr>
          <w:snapToGrid w:val="0"/>
        </w:rPr>
        <w:tab/>
        <w:t>OPTIONAL</w:t>
      </w:r>
    </w:p>
    <w:p w14:paraId="144DEA7A" w14:textId="77777777" w:rsidR="007A705B" w:rsidRDefault="007A705B" w:rsidP="007A705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290657" w14:textId="77777777" w:rsidR="007A705B" w:rsidRDefault="007A705B" w:rsidP="007A705B">
      <w:pPr>
        <w:pStyle w:val="PL"/>
        <w:rPr>
          <w:snapToGrid w:val="0"/>
        </w:rPr>
      </w:pPr>
    </w:p>
    <w:p w14:paraId="1CE4FE0A" w14:textId="2ED8409C" w:rsidR="007A705B" w:rsidRDefault="007A705B" w:rsidP="007A705B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>PDUSetQoS</w:t>
      </w:r>
      <w:ins w:id="86" w:author="Samsung" w:date="2024-02-06T16:06:00Z">
        <w:r w:rsidR="00D948D5">
          <w:rPr>
            <w:snapToGrid w:val="0"/>
          </w:rPr>
          <w:t>Information</w:t>
        </w:r>
      </w:ins>
      <w:del w:id="87" w:author="Samsung" w:date="2024-02-06T16:06:00Z">
        <w:r w:rsidDel="00D948D5">
          <w:rPr>
            <w:rFonts w:eastAsia="等线"/>
            <w:snapToGrid w:val="0"/>
            <w:lang w:eastAsia="zh-CN"/>
          </w:rPr>
          <w:delText>Parameters</w:delText>
        </w:r>
      </w:del>
      <w:r>
        <w:rPr>
          <w:rFonts w:eastAsia="等线"/>
          <w:snapToGrid w:val="0"/>
          <w:lang w:eastAsia="zh-CN"/>
        </w:rPr>
        <w:t>-ExtIEs E1AP-PROTOCOL-EXTENSION ::= {</w:t>
      </w:r>
    </w:p>
    <w:p w14:paraId="17F29596" w14:textId="77777777" w:rsidR="007A705B" w:rsidRDefault="007A705B" w:rsidP="007A705B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  <w:t>...</w:t>
      </w:r>
    </w:p>
    <w:p w14:paraId="506147B3" w14:textId="77777777" w:rsidR="007A705B" w:rsidRDefault="007A705B" w:rsidP="007A705B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>}</w:t>
      </w:r>
    </w:p>
    <w:p w14:paraId="3F087E50" w14:textId="77777777" w:rsidR="007A705B" w:rsidRPr="00D629EF" w:rsidRDefault="007A705B" w:rsidP="007A705B">
      <w:pPr>
        <w:pStyle w:val="PL"/>
        <w:spacing w:line="0" w:lineRule="atLeast"/>
        <w:rPr>
          <w:noProof w:val="0"/>
          <w:snapToGrid w:val="0"/>
        </w:rPr>
      </w:pPr>
    </w:p>
    <w:p w14:paraId="43E28633" w14:textId="77777777" w:rsidR="007A705B" w:rsidRPr="00D629EF" w:rsidRDefault="007A705B" w:rsidP="007A705B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Q</w:t>
      </w:r>
    </w:p>
    <w:p w14:paraId="43DD2FDF" w14:textId="0963ABA8" w:rsidR="007A705B" w:rsidRDefault="007A705B" w:rsidP="007A705B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  <w:bookmarkEnd w:id="55"/>
    </w:p>
    <w:sectPr w:rsidR="007A705B" w:rsidSect="00D948D5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0EE21" w14:textId="77777777" w:rsidR="00E97F87" w:rsidRDefault="00E97F87">
      <w:pPr>
        <w:spacing w:after="0"/>
      </w:pPr>
      <w:r>
        <w:separator/>
      </w:r>
    </w:p>
  </w:endnote>
  <w:endnote w:type="continuationSeparator" w:id="0">
    <w:p w14:paraId="1A53D659" w14:textId="77777777" w:rsidR="00E97F87" w:rsidRDefault="00E97F87">
      <w:pPr>
        <w:spacing w:after="0"/>
      </w:pPr>
      <w:r>
        <w:continuationSeparator/>
      </w:r>
    </w:p>
  </w:endnote>
  <w:endnote w:type="continuationNotice" w:id="1">
    <w:p w14:paraId="1045EE25" w14:textId="77777777" w:rsidR="00E97F87" w:rsidRDefault="00E97F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E1E58" w14:textId="77777777" w:rsidR="00E97F87" w:rsidRDefault="00E97F87">
      <w:pPr>
        <w:spacing w:after="0"/>
      </w:pPr>
      <w:r>
        <w:separator/>
      </w:r>
    </w:p>
  </w:footnote>
  <w:footnote w:type="continuationSeparator" w:id="0">
    <w:p w14:paraId="483C4864" w14:textId="77777777" w:rsidR="00E97F87" w:rsidRDefault="00E97F87">
      <w:pPr>
        <w:spacing w:after="0"/>
      </w:pPr>
      <w:r>
        <w:continuationSeparator/>
      </w:r>
    </w:p>
  </w:footnote>
  <w:footnote w:type="continuationNotice" w:id="1">
    <w:p w14:paraId="086A7289" w14:textId="77777777" w:rsidR="00E97F87" w:rsidRDefault="00E97F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68E77" w14:textId="77777777" w:rsidR="00A307BD" w:rsidRDefault="0042127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D76E" w14:textId="77777777" w:rsidR="00A307BD" w:rsidRDefault="00A307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E3D22" w14:textId="77777777" w:rsidR="00A307BD" w:rsidRDefault="00421271">
    <w:pPr>
      <w:pStyle w:val="a3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F4EA6" w14:textId="77777777" w:rsidR="00A307BD" w:rsidRDefault="00A307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B0B8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7045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2893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2C2E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828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BE12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9CEA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F81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0A5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A4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0A5168"/>
    <w:multiLevelType w:val="hybridMultilevel"/>
    <w:tmpl w:val="4A10D784"/>
    <w:lvl w:ilvl="0" w:tplc="5D2601E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4DED50AD"/>
    <w:multiLevelType w:val="hybridMultilevel"/>
    <w:tmpl w:val="772EBA8C"/>
    <w:lvl w:ilvl="0" w:tplc="BC1C27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6E57"/>
    <w:multiLevelType w:val="hybridMultilevel"/>
    <w:tmpl w:val="9D648C68"/>
    <w:lvl w:ilvl="0" w:tplc="1FF4539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61"/>
    <w:rsid w:val="000229CE"/>
    <w:rsid w:val="00023906"/>
    <w:rsid w:val="00036C47"/>
    <w:rsid w:val="00037E92"/>
    <w:rsid w:val="00085C63"/>
    <w:rsid w:val="000C47E8"/>
    <w:rsid w:val="000E2247"/>
    <w:rsid w:val="00113FD3"/>
    <w:rsid w:val="00117453"/>
    <w:rsid w:val="00124F6F"/>
    <w:rsid w:val="0013043B"/>
    <w:rsid w:val="00145C8A"/>
    <w:rsid w:val="0015571F"/>
    <w:rsid w:val="00174208"/>
    <w:rsid w:val="001A1E7E"/>
    <w:rsid w:val="001B49E8"/>
    <w:rsid w:val="001B4DD0"/>
    <w:rsid w:val="001B6B1D"/>
    <w:rsid w:val="001F7AC7"/>
    <w:rsid w:val="002061EC"/>
    <w:rsid w:val="00223164"/>
    <w:rsid w:val="0023336A"/>
    <w:rsid w:val="00242246"/>
    <w:rsid w:val="00277DEC"/>
    <w:rsid w:val="002939F2"/>
    <w:rsid w:val="002A2900"/>
    <w:rsid w:val="002B4944"/>
    <w:rsid w:val="002B7C1F"/>
    <w:rsid w:val="00305787"/>
    <w:rsid w:val="00306FAE"/>
    <w:rsid w:val="003213EC"/>
    <w:rsid w:val="00331FBA"/>
    <w:rsid w:val="003420AA"/>
    <w:rsid w:val="00344F8B"/>
    <w:rsid w:val="003939B1"/>
    <w:rsid w:val="003C7102"/>
    <w:rsid w:val="003C75C0"/>
    <w:rsid w:val="003C7BC4"/>
    <w:rsid w:val="004035C0"/>
    <w:rsid w:val="00421271"/>
    <w:rsid w:val="00480A68"/>
    <w:rsid w:val="004977C4"/>
    <w:rsid w:val="004A38CA"/>
    <w:rsid w:val="004B28C1"/>
    <w:rsid w:val="004D1248"/>
    <w:rsid w:val="004D1489"/>
    <w:rsid w:val="004E22FA"/>
    <w:rsid w:val="00503718"/>
    <w:rsid w:val="005244A3"/>
    <w:rsid w:val="00553C52"/>
    <w:rsid w:val="00561309"/>
    <w:rsid w:val="005669E5"/>
    <w:rsid w:val="00582B55"/>
    <w:rsid w:val="00596CEC"/>
    <w:rsid w:val="005A515D"/>
    <w:rsid w:val="005B4E7F"/>
    <w:rsid w:val="005C7806"/>
    <w:rsid w:val="005E06D4"/>
    <w:rsid w:val="005E25FD"/>
    <w:rsid w:val="005E4444"/>
    <w:rsid w:val="005F7EB1"/>
    <w:rsid w:val="00617C8C"/>
    <w:rsid w:val="006235F3"/>
    <w:rsid w:val="00627027"/>
    <w:rsid w:val="006471F4"/>
    <w:rsid w:val="00654AA2"/>
    <w:rsid w:val="00664BCC"/>
    <w:rsid w:val="006C216B"/>
    <w:rsid w:val="006E72AF"/>
    <w:rsid w:val="007132FB"/>
    <w:rsid w:val="00735A4E"/>
    <w:rsid w:val="00756875"/>
    <w:rsid w:val="00760F12"/>
    <w:rsid w:val="00762E7B"/>
    <w:rsid w:val="007650E3"/>
    <w:rsid w:val="007672F6"/>
    <w:rsid w:val="007811DC"/>
    <w:rsid w:val="00783DFF"/>
    <w:rsid w:val="007A0048"/>
    <w:rsid w:val="007A705B"/>
    <w:rsid w:val="007C4C77"/>
    <w:rsid w:val="00804F29"/>
    <w:rsid w:val="0080631A"/>
    <w:rsid w:val="00816B1A"/>
    <w:rsid w:val="0082332D"/>
    <w:rsid w:val="008322E9"/>
    <w:rsid w:val="00842990"/>
    <w:rsid w:val="00866875"/>
    <w:rsid w:val="00880700"/>
    <w:rsid w:val="00885EF9"/>
    <w:rsid w:val="00896C0B"/>
    <w:rsid w:val="008A12B8"/>
    <w:rsid w:val="008A5BED"/>
    <w:rsid w:val="009414A9"/>
    <w:rsid w:val="00970E19"/>
    <w:rsid w:val="009917FF"/>
    <w:rsid w:val="009A3369"/>
    <w:rsid w:val="009C1E71"/>
    <w:rsid w:val="009F15D5"/>
    <w:rsid w:val="00A15E4C"/>
    <w:rsid w:val="00A17C4A"/>
    <w:rsid w:val="00A307BD"/>
    <w:rsid w:val="00A6323D"/>
    <w:rsid w:val="00A65AED"/>
    <w:rsid w:val="00A739F4"/>
    <w:rsid w:val="00A805FD"/>
    <w:rsid w:val="00A94361"/>
    <w:rsid w:val="00AA7DE2"/>
    <w:rsid w:val="00B11D02"/>
    <w:rsid w:val="00B22D19"/>
    <w:rsid w:val="00B244DF"/>
    <w:rsid w:val="00B33FB0"/>
    <w:rsid w:val="00B63976"/>
    <w:rsid w:val="00B6462B"/>
    <w:rsid w:val="00B76D4B"/>
    <w:rsid w:val="00B825B1"/>
    <w:rsid w:val="00BA504F"/>
    <w:rsid w:val="00BB5681"/>
    <w:rsid w:val="00BC4C22"/>
    <w:rsid w:val="00BF615C"/>
    <w:rsid w:val="00BF7996"/>
    <w:rsid w:val="00C12C3B"/>
    <w:rsid w:val="00C452CE"/>
    <w:rsid w:val="00C527F5"/>
    <w:rsid w:val="00C6495F"/>
    <w:rsid w:val="00C7397B"/>
    <w:rsid w:val="00C73E8F"/>
    <w:rsid w:val="00C82B89"/>
    <w:rsid w:val="00CA0F79"/>
    <w:rsid w:val="00CC5455"/>
    <w:rsid w:val="00CC767B"/>
    <w:rsid w:val="00D02587"/>
    <w:rsid w:val="00D0749C"/>
    <w:rsid w:val="00D25A6A"/>
    <w:rsid w:val="00D26303"/>
    <w:rsid w:val="00D62C06"/>
    <w:rsid w:val="00D62F80"/>
    <w:rsid w:val="00D733BF"/>
    <w:rsid w:val="00D75500"/>
    <w:rsid w:val="00D84979"/>
    <w:rsid w:val="00D9234E"/>
    <w:rsid w:val="00D948D5"/>
    <w:rsid w:val="00DF27BB"/>
    <w:rsid w:val="00DF6321"/>
    <w:rsid w:val="00E1153B"/>
    <w:rsid w:val="00E63843"/>
    <w:rsid w:val="00E962F0"/>
    <w:rsid w:val="00E97F87"/>
    <w:rsid w:val="00EB2BFA"/>
    <w:rsid w:val="00EE07BC"/>
    <w:rsid w:val="00EF4D38"/>
    <w:rsid w:val="00F1331A"/>
    <w:rsid w:val="00F136D6"/>
    <w:rsid w:val="00F24582"/>
    <w:rsid w:val="00F405B8"/>
    <w:rsid w:val="00F4319C"/>
    <w:rsid w:val="00F44608"/>
    <w:rsid w:val="00F51C5B"/>
    <w:rsid w:val="00F57FF6"/>
    <w:rsid w:val="00FB646F"/>
    <w:rsid w:val="00FC1356"/>
    <w:rsid w:val="00FC5A0D"/>
    <w:rsid w:val="00FD1033"/>
    <w:rsid w:val="00FF57FD"/>
    <w:rsid w:val="584D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DC0A6"/>
  <w15:chartTrackingRefBased/>
  <w15:docId w15:val="{22B19826-734D-49F7-91D9-70395618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97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3"/>
    <w:next w:val="a"/>
    <w:link w:val="40"/>
    <w:qFormat/>
    <w:rsid w:val="00344F8B"/>
    <w:pPr>
      <w:overflowPunct w:val="0"/>
      <w:autoSpaceDE w:val="0"/>
      <w:autoSpaceDN w:val="0"/>
      <w:adjustRightInd w:val="0"/>
      <w:spacing w:before="120" w:after="180"/>
      <w:ind w:left="1418" w:hanging="1418"/>
      <w:textAlignment w:val="baseline"/>
      <w:outlineLvl w:val="3"/>
    </w:pPr>
    <w:rPr>
      <w:rFonts w:ascii="Arial" w:eastAsia="Times New Roman" w:hAnsi="Arial" w:cs="Times New Roman"/>
      <w:color w:val="auto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503718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a4">
    <w:name w:val="页眉 字符"/>
    <w:basedOn w:val="a0"/>
    <w:link w:val="a3"/>
    <w:rsid w:val="00503718"/>
    <w:rPr>
      <w:rFonts w:ascii="Arial" w:eastAsia="Times New Roman" w:hAnsi="Arial" w:cs="Times New Roman"/>
      <w:b/>
      <w:noProof/>
      <w:sz w:val="18"/>
      <w:szCs w:val="20"/>
    </w:rPr>
  </w:style>
  <w:style w:type="paragraph" w:customStyle="1" w:styleId="CRCoverPage">
    <w:name w:val="CR Cover Page"/>
    <w:link w:val="CRCoverPageZchn"/>
    <w:qFormat/>
    <w:rsid w:val="00503718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503718"/>
    <w:rPr>
      <w:color w:val="0000FF"/>
      <w:u w:val="single"/>
    </w:rPr>
  </w:style>
  <w:style w:type="character" w:styleId="a6">
    <w:name w:val="annotation reference"/>
    <w:semiHidden/>
    <w:rsid w:val="00503718"/>
    <w:rPr>
      <w:sz w:val="16"/>
    </w:rPr>
  </w:style>
  <w:style w:type="paragraph" w:styleId="a7">
    <w:name w:val="annotation text"/>
    <w:basedOn w:val="a"/>
    <w:link w:val="a8"/>
    <w:semiHidden/>
    <w:rsid w:val="00503718"/>
  </w:style>
  <w:style w:type="character" w:customStyle="1" w:styleId="a8">
    <w:name w:val="批注文字 字符"/>
    <w:basedOn w:val="a0"/>
    <w:link w:val="a7"/>
    <w:semiHidden/>
    <w:rsid w:val="00503718"/>
    <w:rPr>
      <w:rFonts w:ascii="Times New Roman" w:eastAsia="Times New Roman" w:hAnsi="Times New Roman" w:cs="Times New Roman"/>
      <w:sz w:val="20"/>
      <w:szCs w:val="20"/>
    </w:rPr>
  </w:style>
  <w:style w:type="character" w:customStyle="1" w:styleId="CRCoverPageZchn">
    <w:name w:val="CR Cover Page Zchn"/>
    <w:link w:val="CRCoverPage"/>
    <w:qFormat/>
    <w:rsid w:val="001B4DD0"/>
    <w:rPr>
      <w:rFonts w:ascii="Arial" w:eastAsia="Times New Roman" w:hAnsi="Arial" w:cs="Times New Roman"/>
      <w:sz w:val="20"/>
      <w:szCs w:val="20"/>
    </w:rPr>
  </w:style>
  <w:style w:type="paragraph" w:styleId="a9">
    <w:name w:val="Revision"/>
    <w:hidden/>
    <w:uiPriority w:val="99"/>
    <w:semiHidden/>
    <w:rsid w:val="00085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标题 4 字符"/>
    <w:basedOn w:val="a0"/>
    <w:link w:val="4"/>
    <w:qFormat/>
    <w:rsid w:val="00344F8B"/>
    <w:rPr>
      <w:rFonts w:ascii="Arial" w:eastAsia="Times New Roman" w:hAnsi="Arial" w:cs="Times New Roman"/>
      <w:sz w:val="24"/>
      <w:szCs w:val="20"/>
      <w:lang w:eastAsia="ko-KR"/>
    </w:rPr>
  </w:style>
  <w:style w:type="paragraph" w:customStyle="1" w:styleId="TAL">
    <w:name w:val="TAL"/>
    <w:basedOn w:val="a"/>
    <w:link w:val="TALChar"/>
    <w:qFormat/>
    <w:rsid w:val="00344F8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ko-KR"/>
    </w:rPr>
  </w:style>
  <w:style w:type="character" w:customStyle="1" w:styleId="TALChar">
    <w:name w:val="TAL Char"/>
    <w:link w:val="TAL"/>
    <w:qFormat/>
    <w:rsid w:val="00344F8B"/>
    <w:rPr>
      <w:rFonts w:ascii="Arial" w:eastAsia="Times New Roman" w:hAnsi="Arial" w:cs="Times New Roman"/>
      <w:sz w:val="18"/>
      <w:szCs w:val="20"/>
      <w:lang w:eastAsia="ko-KR"/>
    </w:rPr>
  </w:style>
  <w:style w:type="paragraph" w:customStyle="1" w:styleId="TAH">
    <w:name w:val="TAH"/>
    <w:basedOn w:val="TAC"/>
    <w:link w:val="TAHChar"/>
    <w:qFormat/>
    <w:rsid w:val="00344F8B"/>
    <w:rPr>
      <w:b/>
    </w:rPr>
  </w:style>
  <w:style w:type="paragraph" w:customStyle="1" w:styleId="TAC">
    <w:name w:val="TAC"/>
    <w:basedOn w:val="TAL"/>
    <w:link w:val="TACChar"/>
    <w:qFormat/>
    <w:rsid w:val="00344F8B"/>
    <w:pPr>
      <w:jc w:val="center"/>
    </w:pPr>
  </w:style>
  <w:style w:type="character" w:customStyle="1" w:styleId="TACChar">
    <w:name w:val="TAC Char"/>
    <w:link w:val="TAC"/>
    <w:qFormat/>
    <w:locked/>
    <w:rsid w:val="00344F8B"/>
    <w:rPr>
      <w:rFonts w:ascii="Arial" w:eastAsia="Times New Roman" w:hAnsi="Arial" w:cs="Times New Roman"/>
      <w:sz w:val="18"/>
      <w:szCs w:val="20"/>
      <w:lang w:eastAsia="ko-KR"/>
    </w:rPr>
  </w:style>
  <w:style w:type="character" w:customStyle="1" w:styleId="TAHChar">
    <w:name w:val="TAH Char"/>
    <w:link w:val="TAH"/>
    <w:qFormat/>
    <w:rsid w:val="00344F8B"/>
    <w:rPr>
      <w:rFonts w:ascii="Arial" w:eastAsia="Times New Roman" w:hAnsi="Arial" w:cs="Times New Roman"/>
      <w:b/>
      <w:sz w:val="18"/>
      <w:szCs w:val="20"/>
      <w:lang w:eastAsia="ko-KR"/>
    </w:rPr>
  </w:style>
  <w:style w:type="character" w:customStyle="1" w:styleId="30">
    <w:name w:val="标题 3 字符"/>
    <w:basedOn w:val="a0"/>
    <w:link w:val="3"/>
    <w:uiPriority w:val="9"/>
    <w:semiHidden/>
    <w:rsid w:val="00344F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L">
    <w:name w:val="PL"/>
    <w:link w:val="PLChar"/>
    <w:qFormat/>
    <w:rsid w:val="008A5B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ko-KR"/>
    </w:rPr>
  </w:style>
  <w:style w:type="character" w:customStyle="1" w:styleId="PLChar">
    <w:name w:val="PL Char"/>
    <w:link w:val="PL"/>
    <w:qFormat/>
    <w:rsid w:val="008A5BED"/>
    <w:rPr>
      <w:rFonts w:ascii="Courier New" w:eastAsia="Times New Roman" w:hAnsi="Courier New" w:cs="Times New Roman"/>
      <w:noProof/>
      <w:sz w:val="16"/>
      <w:szCs w:val="20"/>
      <w:lang w:eastAsia="ko-KR"/>
    </w:rPr>
  </w:style>
  <w:style w:type="paragraph" w:styleId="aa">
    <w:name w:val="footer"/>
    <w:basedOn w:val="a"/>
    <w:link w:val="ab"/>
    <w:uiPriority w:val="99"/>
    <w:unhideWhenUsed/>
    <w:rsid w:val="007A0048"/>
    <w:pPr>
      <w:tabs>
        <w:tab w:val="center" w:pos="4513"/>
        <w:tab w:val="right" w:pos="9026"/>
      </w:tabs>
      <w:spacing w:after="0"/>
    </w:pPr>
  </w:style>
  <w:style w:type="character" w:customStyle="1" w:styleId="ab">
    <w:name w:val="页脚 字符"/>
    <w:basedOn w:val="a0"/>
    <w:link w:val="aa"/>
    <w:uiPriority w:val="99"/>
    <w:rsid w:val="007A0048"/>
    <w:rPr>
      <w:rFonts w:ascii="Times New Roman" w:eastAsia="Times New Roman" w:hAnsi="Times New Roman" w:cs="Times New Roman"/>
      <w:sz w:val="20"/>
      <w:szCs w:val="20"/>
    </w:rPr>
  </w:style>
  <w:style w:type="paragraph" w:customStyle="1" w:styleId="FirstChange">
    <w:name w:val="First Change"/>
    <w:basedOn w:val="a"/>
    <w:qFormat/>
    <w:rsid w:val="002939F2"/>
    <w:pPr>
      <w:jc w:val="center"/>
    </w:pPr>
    <w:rPr>
      <w:rFonts w:eastAsiaTheme="minorEastAsia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2939F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939F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6868-C597-4EF9-89CE-A0AA789E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882</Words>
  <Characters>5032</Characters>
  <Application>Microsoft Office Word</Application>
  <DocSecurity>0</DocSecurity>
  <Lines>41</Lines>
  <Paragraphs>11</Paragraphs>
  <ScaleCrop>false</ScaleCrop>
  <Company>Ericsson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Samsung</cp:lastModifiedBy>
  <cp:revision>6</cp:revision>
  <dcterms:created xsi:type="dcterms:W3CDTF">2024-02-29T06:59:00Z</dcterms:created>
  <dcterms:modified xsi:type="dcterms:W3CDTF">2024-02-29T10:55:00Z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