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0C994B7F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FF4C44" w:rsidRPr="00FF4C44">
        <w:rPr>
          <w:b/>
          <w:i/>
          <w:noProof/>
          <w:sz w:val="28"/>
        </w:rPr>
        <w:t>R3-240</w:t>
      </w:r>
      <w:r w:rsidR="00B86609">
        <w:rPr>
          <w:b/>
          <w:i/>
          <w:noProof/>
          <w:sz w:val="28"/>
        </w:rPr>
        <w:t>834</w:t>
      </w:r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A6E22F" w:rsidR="001E41F3" w:rsidRPr="006544CF" w:rsidRDefault="00407FD0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07FD0">
              <w:rPr>
                <w:b/>
                <w:noProof/>
                <w:sz w:val="28"/>
              </w:rPr>
              <w:t>0024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156338" w:rsidR="001E41F3" w:rsidRPr="00410371" w:rsidRDefault="00D81E8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A1669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666924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641FB3">
              <w:rPr>
                <w:b/>
                <w:noProof/>
                <w:sz w:val="28"/>
              </w:rPr>
              <w:t>7</w:t>
            </w:r>
            <w:r w:rsidRPr="00B8393E">
              <w:rPr>
                <w:b/>
                <w:noProof/>
                <w:sz w:val="28"/>
              </w:rPr>
              <w:t>.</w:t>
            </w:r>
            <w:r w:rsidR="00641FB3">
              <w:rPr>
                <w:b/>
                <w:noProof/>
                <w:sz w:val="28"/>
              </w:rPr>
              <w:t>3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C7ED77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r w:rsidR="0027743D">
              <w:rPr>
                <w:noProof/>
              </w:rPr>
              <w:t xml:space="preserve">, </w:t>
            </w:r>
            <w:r w:rsidR="0027743D">
              <w:rPr>
                <w:noProof/>
                <w:lang w:eastAsia="zh-CN"/>
              </w:rPr>
              <w:t xml:space="preserve">Ericsson, ZTE, </w:t>
            </w:r>
            <w:r w:rsidR="0027743D">
              <w:t>Nokia, Nokia Shanghai Bell, Deutsche Telekom, British Telecommunications</w:t>
            </w:r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BBF696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EE7C88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5B14E8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r w:rsidR="00B73B20">
              <w:t>27</w:t>
            </w:r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FBD6C0" w:rsidR="00B8393E" w:rsidRPr="00B8393E" w:rsidRDefault="000F0F6C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B8473C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21F81">
              <w:t>7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1FBC5C5" w14:textId="77777777" w:rsidR="00C63744" w:rsidRDefault="00C63744" w:rsidP="005E79C6">
            <w:pPr>
              <w:pStyle w:val="CRCoverPage"/>
              <w:spacing w:after="0"/>
            </w:pP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7061B540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6F735AFF" w14:textId="77777777" w:rsidR="004A4637" w:rsidRDefault="004A4637" w:rsidP="00C77CA4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26B0B4AC" w14:textId="77777777" w:rsidR="00062492" w:rsidRPr="00231F4F" w:rsidRDefault="00062492" w:rsidP="00062492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640FFFD3" w14:textId="77777777" w:rsidR="00062492" w:rsidRPr="00231F4F" w:rsidRDefault="00062492" w:rsidP="00062492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4E3E094F" w:rsidR="006A3B6B" w:rsidRDefault="00062492" w:rsidP="00C77CA4">
            <w:pPr>
              <w:pStyle w:val="CRCoverPage"/>
              <w:spacing w:after="0"/>
              <w:rPr>
                <w:lang w:eastAsia="zh-CN"/>
              </w:rPr>
            </w:pPr>
            <w:r w:rsidRPr="00231F4F">
              <w:t>This CR has isolated impact</w:t>
            </w:r>
            <w:r>
              <w:t xml:space="preserve"> </w:t>
            </w:r>
            <w:r w:rsidRPr="00231F4F">
              <w:t xml:space="preserve">with the previous version of the specification (same release) because </w:t>
            </w:r>
            <w:r>
              <w:t xml:space="preserve">it adds the missing tracing </w:t>
            </w:r>
            <w:r w:rsidRPr="00990B00">
              <w:t xml:space="preserve">functionality </w:t>
            </w:r>
            <w:r>
              <w:t>for N3IWF</w:t>
            </w:r>
            <w:r w:rsidRPr="00231F4F">
              <w:t>.</w:t>
            </w:r>
            <w:r w:rsidR="00F053E9"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792D8" w14:textId="3CF7ED72" w:rsidR="00C20939" w:rsidRDefault="00604860" w:rsidP="006A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Rev0: R3-240515</w:t>
            </w:r>
          </w:p>
          <w:p w14:paraId="6631FCF2" w14:textId="77777777" w:rsidR="00604860" w:rsidRDefault="00604860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R3-240834</w:t>
            </w:r>
          </w:p>
          <w:p w14:paraId="6ACA4173" w14:textId="0ED0B2B3" w:rsidR="00604860" w:rsidRDefault="00604860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the texts based on online comments.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  <w:bookmarkEnd w:id="3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4" w:name="_Toc20953283"/>
      <w:bookmarkStart w:id="5" w:name="_Toc45830662"/>
      <w:bookmarkStart w:id="6" w:name="_Toc51762149"/>
      <w:bookmarkStart w:id="7" w:name="_Toc51851114"/>
      <w:r w:rsidRPr="006C17E1">
        <w:t>5</w:t>
      </w:r>
      <w:r w:rsidRPr="006C17E1">
        <w:tab/>
        <w:t>Non-3GPP access</w:t>
      </w:r>
      <w:bookmarkEnd w:id="4"/>
      <w:bookmarkEnd w:id="5"/>
      <w:bookmarkEnd w:id="6"/>
      <w:bookmarkEnd w:id="7"/>
    </w:p>
    <w:p w14:paraId="2A013BD2" w14:textId="77777777" w:rsidR="004723FD" w:rsidRPr="006C17E1" w:rsidRDefault="004723FD" w:rsidP="004723FD">
      <w:pPr>
        <w:pStyle w:val="Heading2"/>
      </w:pPr>
      <w:bookmarkStart w:id="8" w:name="_Toc20953284"/>
      <w:bookmarkStart w:id="9" w:name="_Toc45830738"/>
      <w:bookmarkStart w:id="10" w:name="_Toc51762189"/>
      <w:bookmarkStart w:id="11" w:name="_Toc56516250"/>
      <w:bookmarkStart w:id="12" w:name="_Toc81228382"/>
      <w:bookmarkStart w:id="13" w:name="_Toc105681203"/>
      <w:r w:rsidRPr="006C17E1">
        <w:t>5.1</w:t>
      </w:r>
      <w:r w:rsidRPr="006C17E1">
        <w:tab/>
        <w:t>Use of the NGAP for non-3GPP access</w:t>
      </w:r>
      <w:bookmarkEnd w:id="8"/>
      <w:bookmarkEnd w:id="9"/>
      <w:bookmarkEnd w:id="10"/>
      <w:bookmarkEnd w:id="11"/>
      <w:bookmarkEnd w:id="12"/>
      <w:bookmarkEnd w:id="13"/>
    </w:p>
    <w:p w14:paraId="0C60A735" w14:textId="77777777" w:rsidR="004723FD" w:rsidRPr="006C17E1" w:rsidRDefault="004723FD" w:rsidP="004723FD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72FB4D67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2DD56E9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Setup</w:t>
      </w:r>
    </w:p>
    <w:p w14:paraId="7001632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Release</w:t>
      </w:r>
    </w:p>
    <w:p w14:paraId="00460BD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Modify</w:t>
      </w:r>
    </w:p>
    <w:p w14:paraId="1A40F8F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Notify</w:t>
      </w:r>
    </w:p>
    <w:p w14:paraId="499C0EF9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2F736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Context Setup</w:t>
      </w:r>
    </w:p>
    <w:p w14:paraId="60E88EA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Release Request</w:t>
      </w:r>
    </w:p>
    <w:p w14:paraId="54B5D4B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5EAD7F5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Modification</w:t>
      </w:r>
    </w:p>
    <w:p w14:paraId="40FAFBCE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779AE77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UE Message</w:t>
      </w:r>
    </w:p>
    <w:p w14:paraId="0CAE09E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Downlink NAS Transport</w:t>
      </w:r>
    </w:p>
    <w:p w14:paraId="0BBEEF1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Uplink NAS Transport</w:t>
      </w:r>
    </w:p>
    <w:p w14:paraId="36E7D9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7785F1B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Reroute NAS Request</w:t>
      </w:r>
    </w:p>
    <w:p w14:paraId="689703A5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Interface Management Procedures</w:t>
      </w:r>
    </w:p>
    <w:p w14:paraId="0473CF0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Setup</w:t>
      </w:r>
    </w:p>
    <w:p w14:paraId="69DACDBB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0A137EF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Configuration Update</w:t>
      </w:r>
    </w:p>
    <w:p w14:paraId="28FB73A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Reset</w:t>
      </w:r>
    </w:p>
    <w:p w14:paraId="5190629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Error Indication</w:t>
      </w:r>
    </w:p>
    <w:p w14:paraId="2B226EE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Status Indication</w:t>
      </w:r>
    </w:p>
    <w:p w14:paraId="6304808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Start</w:t>
      </w:r>
    </w:p>
    <w:p w14:paraId="3EC3D69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Stop</w:t>
      </w:r>
    </w:p>
    <w:p w14:paraId="7A0C625A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UE TNLA Binding Procedures</w:t>
      </w:r>
    </w:p>
    <w:p w14:paraId="48260E6E" w14:textId="06A7E9CF" w:rsidR="004723FD" w:rsidRDefault="004723FD" w:rsidP="004723FD">
      <w:pPr>
        <w:pStyle w:val="B2"/>
        <w:rPr>
          <w:ins w:id="14" w:author="Huawei" w:date="2024-02-27T09:29:00Z"/>
        </w:rPr>
      </w:pPr>
      <w:r w:rsidRPr="006C17E1">
        <w:t>-</w:t>
      </w:r>
      <w:r w:rsidRPr="006C17E1">
        <w:tab/>
        <w:t>UE TNLA Binding Release</w:t>
      </w:r>
    </w:p>
    <w:p w14:paraId="72C1611E" w14:textId="7062B2D1" w:rsidR="00D86217" w:rsidRPr="00D86217" w:rsidRDefault="00D86217">
      <w:pPr>
        <w:pStyle w:val="B2"/>
        <w:ind w:left="0" w:firstLine="0"/>
        <w:pPrChange w:id="15" w:author="Huawei" w:date="2024-02-27T09:29:00Z">
          <w:pPr>
            <w:pStyle w:val="B2"/>
          </w:pPr>
        </w:pPrChange>
      </w:pPr>
      <w:ins w:id="16" w:author="Huawei" w:date="2024-02-27T09:29:00Z">
        <w:r w:rsidRPr="006C17E1">
          <w:rPr>
            <w:lang w:eastAsia="zh-CN"/>
          </w:rPr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Pr="00C1571B">
          <w:rPr>
            <w:lang w:eastAsia="zh-CN"/>
          </w:rPr>
          <w:t>node</w:t>
        </w:r>
        <w:r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</w:p>
    <w:p w14:paraId="6E7544C3" w14:textId="35B066A6" w:rsidR="001A3AC7" w:rsidRPr="006C17E1" w:rsidRDefault="001A3AC7" w:rsidP="001A3AC7">
      <w:pPr>
        <w:pStyle w:val="B1"/>
        <w:rPr>
          <w:ins w:id="17" w:author="Huawei" w:date="2024-02-07T12:18:00Z"/>
        </w:rPr>
      </w:pPr>
      <w:ins w:id="18" w:author="Huawei" w:date="2024-02-07T12:18:00Z">
        <w:r w:rsidRPr="006C17E1">
          <w:lastRenderedPageBreak/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19" w:author="Huawei" w:date="2024-02-07T12:18:00Z"/>
        </w:rPr>
      </w:pPr>
      <w:ins w:id="20" w:author="Huawei" w:date="2024-02-07T12:18:00Z">
        <w:r w:rsidRPr="006C17E1">
          <w:t>-</w:t>
        </w:r>
        <w:r w:rsidRPr="006C17E1">
          <w:tab/>
        </w:r>
      </w:ins>
      <w:ins w:id="21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22" w:author="Huawei" w:date="2024-02-07T12:18:00Z"/>
        </w:rPr>
      </w:pPr>
      <w:ins w:id="23" w:author="Huawei" w:date="2024-02-07T12:18:00Z">
        <w:r w:rsidRPr="006C17E1">
          <w:t>-</w:t>
        </w:r>
        <w:r w:rsidRPr="006C17E1">
          <w:tab/>
        </w:r>
      </w:ins>
      <w:ins w:id="24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25" w:author="Huawei" w:date="2024-02-07T12:18:00Z">
        <w:r w:rsidRPr="006C17E1">
          <w:t>-</w:t>
        </w:r>
        <w:r w:rsidRPr="006C17E1">
          <w:tab/>
        </w:r>
      </w:ins>
      <w:ins w:id="26" w:author="Huawei" w:date="2024-02-07T12:20:00Z">
        <w:r w:rsidR="008112AF" w:rsidRPr="008112AF">
          <w:t>Deactivate Trace</w:t>
        </w:r>
      </w:ins>
    </w:p>
    <w:p w14:paraId="15B109DA" w14:textId="46D05E35" w:rsidR="00305EAA" w:rsidRPr="006C17E1" w:rsidRDefault="00305EAA" w:rsidP="00305EAA">
      <w:bookmarkStart w:id="27" w:name="_Toc20953285"/>
      <w:bookmarkStart w:id="28" w:name="_Toc45830664"/>
      <w:bookmarkStart w:id="29" w:name="_Toc51762151"/>
      <w:bookmarkStart w:id="30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0B070D51" w14:textId="77777777" w:rsidR="00515C62" w:rsidRPr="006C17E1" w:rsidRDefault="00515C62" w:rsidP="00515C62">
      <w:pPr>
        <w:pStyle w:val="Heading2"/>
      </w:pPr>
      <w:bookmarkStart w:id="31" w:name="_Toc45830739"/>
      <w:bookmarkStart w:id="32" w:name="_Toc51762190"/>
      <w:bookmarkStart w:id="33" w:name="_Toc56516251"/>
      <w:bookmarkStart w:id="34" w:name="_Toc81228383"/>
      <w:bookmarkStart w:id="35" w:name="_Toc112424486"/>
      <w:bookmarkEnd w:id="27"/>
      <w:bookmarkEnd w:id="28"/>
      <w:bookmarkEnd w:id="29"/>
      <w:bookmarkEnd w:id="30"/>
      <w:r w:rsidRPr="006C17E1">
        <w:t>5.2</w:t>
      </w:r>
      <w:r w:rsidRPr="006C17E1">
        <w:tab/>
        <w:t>NGAP messages used for non-3GPP access</w:t>
      </w:r>
      <w:bookmarkEnd w:id="31"/>
      <w:bookmarkEnd w:id="32"/>
      <w:bookmarkEnd w:id="33"/>
      <w:bookmarkEnd w:id="34"/>
      <w:bookmarkEnd w:id="35"/>
    </w:p>
    <w:p w14:paraId="289690F4" w14:textId="77777777" w:rsidR="00515C62" w:rsidRPr="006C17E1" w:rsidRDefault="00515C62" w:rsidP="00515C62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3343A0C8" w14:textId="77777777" w:rsidR="00515C62" w:rsidRPr="006C17E1" w:rsidRDefault="00515C62" w:rsidP="00515C62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447BDEB7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SETUP REQUEST</w:t>
      </w:r>
    </w:p>
    <w:p w14:paraId="5F1BE5F3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4C51827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6E067A8C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099847F8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320DB95B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MODIFY RESPONSE</w:t>
      </w:r>
    </w:p>
    <w:p w14:paraId="538C9DBE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NOTIFY</w:t>
      </w:r>
    </w:p>
    <w:p w14:paraId="548C590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273FC3E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544A1E8C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FAILURE</w:t>
      </w:r>
    </w:p>
    <w:p w14:paraId="3A82C73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REQUEST</w:t>
      </w:r>
    </w:p>
    <w:p w14:paraId="4621411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04CB5E29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08E80AF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48F93E75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1CDDE619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UE CONTEXT MODIFICATION FAILURE</w:t>
      </w:r>
    </w:p>
    <w:p w14:paraId="07D10D86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INITIAL UE MESSAGE</w:t>
      </w:r>
    </w:p>
    <w:p w14:paraId="7A00893F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DOWNLINK NAS TRANSPORT</w:t>
      </w:r>
    </w:p>
    <w:p w14:paraId="019E1F3D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UPLINK NAS TRANSPORT</w:t>
      </w:r>
    </w:p>
    <w:p w14:paraId="2A2129A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5546970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REROUTE NAS REQUEST</w:t>
      </w:r>
    </w:p>
    <w:p w14:paraId="101C937E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3352FD8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11D4D2B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FAILURE</w:t>
      </w:r>
    </w:p>
    <w:p w14:paraId="2CA4E34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RAN CONFIGURATION UPDATE</w:t>
      </w:r>
      <w:r w:rsidRPr="006C17E1">
        <w:tab/>
      </w:r>
    </w:p>
    <w:p w14:paraId="4CAF7C4C" w14:textId="77777777" w:rsidR="00515C62" w:rsidRPr="006C17E1" w:rsidRDefault="00515C62" w:rsidP="00515C62">
      <w:pPr>
        <w:pStyle w:val="B1"/>
      </w:pPr>
      <w:r w:rsidRPr="006C17E1">
        <w:lastRenderedPageBreak/>
        <w:t>-</w:t>
      </w:r>
      <w:r w:rsidRPr="006C17E1">
        <w:tab/>
        <w:t>RAN CONFIGURATION UPDATE ACKNOWLEDGE</w:t>
      </w:r>
      <w:r w:rsidRPr="006C17E1">
        <w:tab/>
      </w:r>
    </w:p>
    <w:p w14:paraId="03404C3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RAN CONFIGURATION UPDATE FAILURE</w:t>
      </w:r>
    </w:p>
    <w:p w14:paraId="54B8EDA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55826D1F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07A1315B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 FAILURE</w:t>
      </w:r>
    </w:p>
    <w:p w14:paraId="4DEF2389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6A33107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440A9871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ERROR INDICATION</w:t>
      </w:r>
    </w:p>
    <w:p w14:paraId="6586F54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STATUS INDICATION</w:t>
      </w:r>
    </w:p>
    <w:p w14:paraId="057C708D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OVERLOAD START</w:t>
      </w:r>
    </w:p>
    <w:p w14:paraId="11F676D7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OVERLOAD STOP</w:t>
      </w:r>
    </w:p>
    <w:p w14:paraId="3739D0A0" w14:textId="681AD8E7" w:rsidR="00515C62" w:rsidRDefault="00515C62" w:rsidP="00515C62">
      <w:pPr>
        <w:pStyle w:val="B1"/>
        <w:rPr>
          <w:ins w:id="36" w:author="Huawei" w:date="2024-02-27T09:29:00Z"/>
        </w:rPr>
      </w:pPr>
      <w:r w:rsidRPr="006C17E1">
        <w:t>-</w:t>
      </w:r>
      <w:r w:rsidRPr="006C17E1">
        <w:tab/>
        <w:t>UE TNLA BINDING RELEASE REQUEST</w:t>
      </w:r>
    </w:p>
    <w:p w14:paraId="3EF3DEC3" w14:textId="77777777" w:rsidR="00930200" w:rsidRPr="006C17E1" w:rsidRDefault="00930200" w:rsidP="00930200">
      <w:pPr>
        <w:widowControl w:val="0"/>
        <w:spacing w:after="0"/>
        <w:rPr>
          <w:ins w:id="37" w:author="Huawei" w:date="2024-02-27T09:29:00Z"/>
          <w:lang w:val="en-US" w:eastAsia="zh-CN"/>
        </w:rPr>
      </w:pPr>
      <w:ins w:id="38" w:author="Huawei" w:date="2024-02-27T09:29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68FFF8AC" w14:textId="2CB5B77B" w:rsidR="00930200" w:rsidRPr="006C17E1" w:rsidRDefault="00930200">
      <w:pPr>
        <w:pStyle w:val="B1"/>
        <w:ind w:left="0" w:firstLine="0"/>
        <w:pPrChange w:id="39" w:author="Huawei" w:date="2024-02-27T09:29:00Z">
          <w:pPr>
            <w:pStyle w:val="B1"/>
          </w:pPr>
        </w:pPrChange>
      </w:pPr>
      <w:ins w:id="40" w:author="Huawei" w:date="2024-02-27T09:29:00Z">
        <w:r w:rsidRPr="006C17E1">
          <w:rPr>
            <w:lang w:val="en-US" w:eastAsia="zh-CN"/>
          </w:rPr>
          <w:t xml:space="preserve">(ASN.1 notation) that are used between the </w:t>
        </w:r>
        <w:r>
          <w:rPr>
            <w:lang w:eastAsia="zh-CN"/>
          </w:rPr>
          <w:t>N3I</w:t>
        </w:r>
        <w:r w:rsidRPr="00C01B25">
          <w:rPr>
            <w:lang w:eastAsia="zh-CN"/>
          </w:rPr>
          <w:t>WF node</w:t>
        </w:r>
        <w:r w:rsidRPr="00C01B25">
          <w:rPr>
            <w:lang w:val="en-US" w:eastAsia="zh-CN"/>
          </w:rPr>
          <w:t xml:space="preserve"> and the AMF.</w:t>
        </w:r>
      </w:ins>
    </w:p>
    <w:p w14:paraId="6B7C1151" w14:textId="4DB28CCE" w:rsidR="005C3C12" w:rsidRDefault="001D1F54" w:rsidP="005C3C12">
      <w:pPr>
        <w:pStyle w:val="B1"/>
        <w:rPr>
          <w:ins w:id="41" w:author="Huawei" w:date="2024-02-07T12:20:00Z"/>
        </w:rPr>
      </w:pPr>
      <w:ins w:id="42" w:author="Huawei" w:date="2024-02-07T12:20:00Z">
        <w:r>
          <w:t>-</w:t>
        </w:r>
        <w:r>
          <w:tab/>
        </w:r>
        <w:r w:rsidR="005C3C12">
          <w:t>T</w:t>
        </w:r>
      </w:ins>
      <w:ins w:id="43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44" w:author="Huawei" w:date="2024-02-07T12:20:00Z"/>
        </w:rPr>
      </w:pPr>
      <w:ins w:id="45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A8F9993" w:rsidR="009F07A6" w:rsidRPr="006C17E1" w:rsidRDefault="001D1F54" w:rsidP="005C3C12">
      <w:pPr>
        <w:pStyle w:val="B1"/>
      </w:pPr>
      <w:ins w:id="46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49381A9C" w14:textId="77777777" w:rsidR="00B526C3" w:rsidRPr="006C17E1" w:rsidRDefault="00B526C3" w:rsidP="00B526C3">
      <w:pPr>
        <w:pStyle w:val="Heading2"/>
      </w:pPr>
      <w:bookmarkStart w:id="47" w:name="_Toc20953286"/>
      <w:bookmarkStart w:id="48" w:name="_Toc45830740"/>
      <w:bookmarkStart w:id="49" w:name="_Toc51762191"/>
      <w:bookmarkStart w:id="50" w:name="_Toc56516252"/>
      <w:bookmarkStart w:id="51" w:name="_Toc81228384"/>
      <w:bookmarkStart w:id="52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47"/>
      <w:bookmarkEnd w:id="48"/>
      <w:bookmarkEnd w:id="49"/>
      <w:bookmarkEnd w:id="50"/>
      <w:bookmarkEnd w:id="51"/>
      <w:bookmarkEnd w:id="52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7E440557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56B223E" w14:textId="77777777" w:rsidR="00C1536C" w:rsidRPr="006C17E1" w:rsidRDefault="00C1536C" w:rsidP="00C1536C">
      <w:r w:rsidRPr="006C17E1">
        <w:t>INITIAL CONTEXT SETUP REQUEST</w:t>
      </w:r>
      <w:r w:rsidRPr="006C17E1">
        <w:tab/>
        <w:t>message:</w:t>
      </w:r>
    </w:p>
    <w:p w14:paraId="2A0D8F73" w14:textId="77777777" w:rsidR="00C1536C" w:rsidRPr="006C17E1" w:rsidRDefault="00C1536C" w:rsidP="00C1536C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44EA0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53" w:name="_Hlk509393909"/>
      <w:r w:rsidRPr="00C31CB7">
        <w:rPr>
          <w:i/>
        </w:rPr>
        <w:t>for RRC INACTIVE</w:t>
      </w:r>
      <w:r w:rsidRPr="006C17E1">
        <w:t xml:space="preserve"> IE</w:t>
      </w:r>
      <w:bookmarkEnd w:id="53"/>
    </w:p>
    <w:p w14:paraId="1FD39BD6" w14:textId="0293D185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54" w:author="Huawei" w:date="2024-02-18T11:59:00Z">
        <w:r w:rsidR="00E571A0">
          <w:t xml:space="preserve"> </w:t>
        </w:r>
      </w:ins>
      <w:ins w:id="55" w:author="Huawei" w:date="2024-02-27T09:30:00Z">
        <w:r w:rsidR="00A907E0">
          <w:t>(except for non-trusted non-3GPP access as specified in TS 23.501 [3])</w:t>
        </w:r>
      </w:ins>
    </w:p>
    <w:p w14:paraId="140E338A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7FDC03F4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3690AB24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67025586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5F97E087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608D75A1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2DE6927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018E4F3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4B82360B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5D6012E5" w14:textId="77777777" w:rsidR="00C1536C" w:rsidRDefault="00C1536C" w:rsidP="00C1536C">
      <w:pPr>
        <w:pStyle w:val="B2"/>
      </w:pPr>
      <w:r w:rsidRPr="006C17E1">
        <w:lastRenderedPageBreak/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49C1CAC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2A8C6013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664E8C7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6E6EDF8E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2E834B3D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7DEA385A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1D80C2B1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FB9CCA6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45ED0007" w14:textId="77777777" w:rsidR="00C1536C" w:rsidRPr="00CE7C74" w:rsidRDefault="00C1536C" w:rsidP="00C1536C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PC5 QoS </w:t>
      </w:r>
      <w:proofErr w:type="spellStart"/>
      <w:r w:rsidRPr="00CE7C74">
        <w:rPr>
          <w:i/>
          <w:iCs/>
          <w:lang w:val="fr-FR"/>
        </w:rPr>
        <w:t>Parameters</w:t>
      </w:r>
      <w:proofErr w:type="spellEnd"/>
      <w:r w:rsidRPr="00CE7C74">
        <w:rPr>
          <w:i/>
          <w:iCs/>
          <w:lang w:val="fr-FR"/>
        </w:rPr>
        <w:t xml:space="preserve"> </w:t>
      </w:r>
      <w:r w:rsidRPr="00CE7C74">
        <w:rPr>
          <w:lang w:val="fr-FR"/>
        </w:rPr>
        <w:t>IE</w:t>
      </w:r>
    </w:p>
    <w:p w14:paraId="3026F2F9" w14:textId="77777777" w:rsidR="00C1536C" w:rsidRPr="00CE7C74" w:rsidRDefault="00C1536C" w:rsidP="00C1536C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CE-mode-B </w:t>
      </w:r>
      <w:proofErr w:type="spellStart"/>
      <w:r w:rsidRPr="00CE7C74">
        <w:rPr>
          <w:i/>
          <w:iCs/>
          <w:lang w:val="fr-FR"/>
        </w:rPr>
        <w:t>Restricted</w:t>
      </w:r>
      <w:proofErr w:type="spellEnd"/>
      <w:r w:rsidRPr="00CE7C74">
        <w:rPr>
          <w:lang w:val="fr-FR"/>
        </w:rPr>
        <w:t xml:space="preserve"> IE</w:t>
      </w:r>
    </w:p>
    <w:p w14:paraId="6143F98C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07C94774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4FC6ED94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1D9528B3" w14:textId="77777777" w:rsidR="00C1536C" w:rsidRDefault="00C1536C" w:rsidP="00C1536C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7E471E0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E1D16">
        <w:rPr>
          <w:i/>
          <w:iCs/>
        </w:rPr>
        <w:t>UE Security Capabilities</w:t>
      </w:r>
      <w:r w:rsidRPr="006C17E1">
        <w:t xml:space="preserve"> IE</w:t>
      </w:r>
    </w:p>
    <w:p w14:paraId="095741C5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34982">
        <w:rPr>
          <w:i/>
          <w:iCs/>
        </w:rPr>
        <w:t>Time Synchronisation Assistance Information</w:t>
      </w:r>
      <w:r w:rsidRPr="006C17E1">
        <w:t xml:space="preserve"> IE</w:t>
      </w:r>
    </w:p>
    <w:p w14:paraId="7382CC99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>QMC Configuration Information</w:t>
      </w:r>
      <w:r w:rsidRPr="006C17E1">
        <w:t xml:space="preserve"> IE</w:t>
      </w:r>
    </w:p>
    <w:p w14:paraId="7BF005F6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C65E29">
        <w:rPr>
          <w:i/>
        </w:rPr>
        <w:t>Target NSSAI Information</w:t>
      </w:r>
      <w:r w:rsidRPr="006C17E1">
        <w:t xml:space="preserve"> IE</w:t>
      </w:r>
    </w:p>
    <w:p w14:paraId="42219C4A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574BAF">
        <w:rPr>
          <w:i/>
        </w:rPr>
        <w:t>UE Slice Maximum Bit Rate List</w:t>
      </w:r>
      <w:r w:rsidRPr="006C17E1">
        <w:t xml:space="preserve"> IE</w:t>
      </w:r>
    </w:p>
    <w:p w14:paraId="1E758858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Authorized</w:t>
      </w:r>
      <w:r w:rsidRPr="006C17E1">
        <w:t xml:space="preserve"> IE</w:t>
      </w:r>
    </w:p>
    <w:p w14:paraId="1DFC5A0F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UE PC5 Aggregate Maximum Bit Rate</w:t>
      </w:r>
      <w:r w:rsidRPr="00C06D87">
        <w:rPr>
          <w:i/>
          <w:iCs/>
        </w:rPr>
        <w:t xml:space="preserve"> </w:t>
      </w:r>
      <w:r w:rsidRPr="006C17E1">
        <w:t>IE</w:t>
      </w:r>
    </w:p>
    <w:p w14:paraId="7517ACDD" w14:textId="77777777" w:rsidR="00C1536C" w:rsidRDefault="00C1536C" w:rsidP="00C1536C">
      <w:pPr>
        <w:pStyle w:val="B1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PC5 QoS Parameters</w:t>
      </w:r>
      <w:r w:rsidRPr="006C17E1">
        <w:t xml:space="preserve"> IE</w:t>
      </w:r>
    </w:p>
    <w:p w14:paraId="284F9C10" w14:textId="77777777" w:rsidR="00C1536C" w:rsidRDefault="00C1536C" w:rsidP="00C1536C">
      <w:pPr>
        <w:pStyle w:val="B1"/>
      </w:pP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1122DC5F" w14:textId="77777777" w:rsidR="00C1536C" w:rsidRDefault="00C1536C" w:rsidP="00C1536C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016CD1BA" w14:textId="77777777" w:rsidR="00C1536C" w:rsidRPr="006C17E1" w:rsidRDefault="00C1536C" w:rsidP="00C1536C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128DDA96" w14:textId="67076942" w:rsidR="00085F09" w:rsidRDefault="00085F09" w:rsidP="00AB5FD1">
      <w:pPr>
        <w:pStyle w:val="FirstChange"/>
      </w:pPr>
    </w:p>
    <w:p w14:paraId="089C490A" w14:textId="77777777" w:rsidR="00085F09" w:rsidRPr="00CE63E2" w:rsidRDefault="00085F09" w:rsidP="00085F0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DF4CDC" w14:textId="77777777" w:rsidR="0058125B" w:rsidRPr="006C17E1" w:rsidRDefault="0058125B" w:rsidP="0058125B">
      <w:r w:rsidRPr="006C17E1">
        <w:t>NG SETUP REQUEST message:</w:t>
      </w:r>
    </w:p>
    <w:p w14:paraId="6C9458EE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1224877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1E6DB461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71ADA009" w14:textId="77777777" w:rsidR="0058125B" w:rsidRPr="006C17E1" w:rsidRDefault="0058125B" w:rsidP="0058125B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2CE17F51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1DE1E9D" w14:textId="77777777" w:rsidR="0058125B" w:rsidRDefault="0058125B" w:rsidP="0058125B">
      <w:pPr>
        <w:pStyle w:val="B2"/>
      </w:pPr>
      <w:r w:rsidRPr="006C17E1">
        <w:lastRenderedPageBreak/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21496539" w14:textId="77777777" w:rsidR="0058125B" w:rsidRPr="006C17E1" w:rsidRDefault="0058125B" w:rsidP="0058125B">
      <w:r w:rsidRPr="006C17E1">
        <w:t>RAN CONFIGURATION UPDATE message:</w:t>
      </w:r>
    </w:p>
    <w:p w14:paraId="17BCFCAC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836187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E55801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11200405" w14:textId="77777777" w:rsidR="0058125B" w:rsidRPr="006C17E1" w:rsidRDefault="0058125B" w:rsidP="0058125B">
      <w:r>
        <w:t xml:space="preserve">OVERLOAD START </w:t>
      </w:r>
      <w:r w:rsidRPr="006C17E1">
        <w:t>message:</w:t>
      </w:r>
    </w:p>
    <w:p w14:paraId="1446EB7E" w14:textId="77777777" w:rsidR="0058125B" w:rsidRDefault="0058125B" w:rsidP="0058125B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7FC4F2AC" w14:textId="77777777" w:rsidR="0058125B" w:rsidRPr="006C17E1" w:rsidRDefault="0058125B" w:rsidP="0058125B">
      <w:pPr>
        <w:pStyle w:val="B1"/>
      </w:pPr>
      <w:r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56" w:author="Huawei" w:date="2024-02-07T12:22:00Z"/>
        </w:rPr>
      </w:pPr>
      <w:ins w:id="57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7FF47261" w:rsidR="004D12FF" w:rsidRPr="006C17E1" w:rsidRDefault="004D12FF" w:rsidP="004D12FF">
      <w:pPr>
        <w:pStyle w:val="B1"/>
        <w:rPr>
          <w:ins w:id="58" w:author="Huawei" w:date="2024-02-07T12:22:00Z"/>
        </w:rPr>
      </w:pPr>
      <w:ins w:id="59" w:author="Huawei" w:date="2024-02-07T12:22:00Z">
        <w:r w:rsidRPr="006C17E1">
          <w:t>-</w:t>
        </w:r>
        <w:r w:rsidRPr="006C17E1">
          <w:tab/>
          <w:t>the following IE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60" w:author="Huawei" w:date="2024-02-07T12:22:00Z">
        <w:r w:rsidRPr="006C17E1">
          <w:t>-</w:t>
        </w:r>
        <w:r w:rsidRPr="006C17E1">
          <w:tab/>
        </w:r>
      </w:ins>
      <w:ins w:id="61" w:author="Huawei" w:date="2024-02-07T12:24:00Z">
        <w:r w:rsidR="000C3F0F" w:rsidRPr="000C3F0F">
          <w:rPr>
            <w:i/>
          </w:rPr>
          <w:t>MDT Configuration</w:t>
        </w:r>
      </w:ins>
      <w:ins w:id="62" w:author="Huawei" w:date="2024-02-07T12:22:00Z">
        <w:r w:rsidRPr="006C17E1">
          <w:t xml:space="preserve"> IE</w:t>
        </w:r>
      </w:ins>
    </w:p>
    <w:p w14:paraId="71D20808" w14:textId="77777777" w:rsidR="00E115A3" w:rsidRDefault="00E115A3" w:rsidP="00E115A3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218AFC51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6BFE67FF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  <w:bookmarkStart w:id="63" w:name="_GoBack"/>
      <w:bookmarkEnd w:id="63"/>
    </w:p>
    <w:p w14:paraId="19E880CC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D9F1F83" w14:textId="07A1DFF7" w:rsidR="00ED3326" w:rsidRPr="006C17E1" w:rsidRDefault="00E115A3" w:rsidP="00E115A3">
      <w:pPr>
        <w:rPr>
          <w:lang w:eastAsia="zh-CN"/>
        </w:rPr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0E3B" w14:textId="77777777" w:rsidR="00F97D99" w:rsidRDefault="00F97D99">
      <w:r>
        <w:separator/>
      </w:r>
    </w:p>
  </w:endnote>
  <w:endnote w:type="continuationSeparator" w:id="0">
    <w:p w14:paraId="54026672" w14:textId="77777777" w:rsidR="00F97D99" w:rsidRDefault="00F9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FB4D" w14:textId="77777777" w:rsidR="00F97D99" w:rsidRDefault="00F97D99">
      <w:r>
        <w:separator/>
      </w:r>
    </w:p>
  </w:footnote>
  <w:footnote w:type="continuationSeparator" w:id="0">
    <w:p w14:paraId="12B6B759" w14:textId="77777777" w:rsidR="00F97D99" w:rsidRDefault="00F9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2492"/>
    <w:rsid w:val="00066343"/>
    <w:rsid w:val="00071E1B"/>
    <w:rsid w:val="000726EC"/>
    <w:rsid w:val="00075654"/>
    <w:rsid w:val="00076B51"/>
    <w:rsid w:val="00080D42"/>
    <w:rsid w:val="00081BDD"/>
    <w:rsid w:val="00082ECC"/>
    <w:rsid w:val="00084CA9"/>
    <w:rsid w:val="00085F09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7369"/>
    <w:rsid w:val="000E389F"/>
    <w:rsid w:val="000E46AA"/>
    <w:rsid w:val="000E73AA"/>
    <w:rsid w:val="000F0F6C"/>
    <w:rsid w:val="000F1F5F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37B5"/>
    <w:rsid w:val="00167893"/>
    <w:rsid w:val="00171100"/>
    <w:rsid w:val="0018036B"/>
    <w:rsid w:val="00180820"/>
    <w:rsid w:val="00180905"/>
    <w:rsid w:val="0018381B"/>
    <w:rsid w:val="0018443D"/>
    <w:rsid w:val="001902E7"/>
    <w:rsid w:val="00191F2A"/>
    <w:rsid w:val="00192C46"/>
    <w:rsid w:val="00195179"/>
    <w:rsid w:val="00195335"/>
    <w:rsid w:val="001A07C4"/>
    <w:rsid w:val="001A08B3"/>
    <w:rsid w:val="001A236F"/>
    <w:rsid w:val="001A32F0"/>
    <w:rsid w:val="001A354C"/>
    <w:rsid w:val="001A3AC7"/>
    <w:rsid w:val="001A4686"/>
    <w:rsid w:val="001A46D3"/>
    <w:rsid w:val="001A6016"/>
    <w:rsid w:val="001A7B60"/>
    <w:rsid w:val="001B19FE"/>
    <w:rsid w:val="001B3823"/>
    <w:rsid w:val="001B52F0"/>
    <w:rsid w:val="001B7A65"/>
    <w:rsid w:val="001C048D"/>
    <w:rsid w:val="001C6C30"/>
    <w:rsid w:val="001D1F54"/>
    <w:rsid w:val="001D619E"/>
    <w:rsid w:val="001E41F3"/>
    <w:rsid w:val="001F2F34"/>
    <w:rsid w:val="001F394E"/>
    <w:rsid w:val="001F39C3"/>
    <w:rsid w:val="001F6916"/>
    <w:rsid w:val="001F7296"/>
    <w:rsid w:val="001F7CFC"/>
    <w:rsid w:val="00201001"/>
    <w:rsid w:val="0020176B"/>
    <w:rsid w:val="00206160"/>
    <w:rsid w:val="002162D5"/>
    <w:rsid w:val="00220857"/>
    <w:rsid w:val="002242E9"/>
    <w:rsid w:val="00227CBB"/>
    <w:rsid w:val="0023115D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5D12"/>
    <w:rsid w:val="00276B4F"/>
    <w:rsid w:val="0027743D"/>
    <w:rsid w:val="00281C27"/>
    <w:rsid w:val="0028375A"/>
    <w:rsid w:val="00284156"/>
    <w:rsid w:val="00284FEB"/>
    <w:rsid w:val="002860C4"/>
    <w:rsid w:val="002862FF"/>
    <w:rsid w:val="00296C02"/>
    <w:rsid w:val="002A48C5"/>
    <w:rsid w:val="002A54F4"/>
    <w:rsid w:val="002B0C5D"/>
    <w:rsid w:val="002B5229"/>
    <w:rsid w:val="002B5741"/>
    <w:rsid w:val="002B5C44"/>
    <w:rsid w:val="002C09A1"/>
    <w:rsid w:val="002C358C"/>
    <w:rsid w:val="002D0BF4"/>
    <w:rsid w:val="002E031E"/>
    <w:rsid w:val="002E24C4"/>
    <w:rsid w:val="002E472E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31FAC"/>
    <w:rsid w:val="00334A8A"/>
    <w:rsid w:val="003400A7"/>
    <w:rsid w:val="00343ED8"/>
    <w:rsid w:val="00350523"/>
    <w:rsid w:val="00351226"/>
    <w:rsid w:val="00351339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5734"/>
    <w:rsid w:val="003F64AE"/>
    <w:rsid w:val="0040333B"/>
    <w:rsid w:val="00407FD0"/>
    <w:rsid w:val="00410371"/>
    <w:rsid w:val="00421F81"/>
    <w:rsid w:val="00422CEB"/>
    <w:rsid w:val="004242F1"/>
    <w:rsid w:val="00425439"/>
    <w:rsid w:val="00430BDD"/>
    <w:rsid w:val="00431CB3"/>
    <w:rsid w:val="0043229B"/>
    <w:rsid w:val="004327B3"/>
    <w:rsid w:val="00441AED"/>
    <w:rsid w:val="00443AA9"/>
    <w:rsid w:val="00447747"/>
    <w:rsid w:val="00447D4A"/>
    <w:rsid w:val="00456A32"/>
    <w:rsid w:val="00467432"/>
    <w:rsid w:val="00470E54"/>
    <w:rsid w:val="004723FD"/>
    <w:rsid w:val="00474771"/>
    <w:rsid w:val="00476D38"/>
    <w:rsid w:val="00484FE7"/>
    <w:rsid w:val="004855B8"/>
    <w:rsid w:val="004940E7"/>
    <w:rsid w:val="00494230"/>
    <w:rsid w:val="004A072B"/>
    <w:rsid w:val="004A1842"/>
    <w:rsid w:val="004A4637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E0D24"/>
    <w:rsid w:val="004E17BE"/>
    <w:rsid w:val="004E71A0"/>
    <w:rsid w:val="004F0953"/>
    <w:rsid w:val="004F2996"/>
    <w:rsid w:val="004F36CE"/>
    <w:rsid w:val="004F6556"/>
    <w:rsid w:val="0050150D"/>
    <w:rsid w:val="00504F11"/>
    <w:rsid w:val="00512982"/>
    <w:rsid w:val="00512E80"/>
    <w:rsid w:val="0051390B"/>
    <w:rsid w:val="0051394C"/>
    <w:rsid w:val="005141D9"/>
    <w:rsid w:val="0051580D"/>
    <w:rsid w:val="00515C62"/>
    <w:rsid w:val="00517D11"/>
    <w:rsid w:val="00520500"/>
    <w:rsid w:val="00521A51"/>
    <w:rsid w:val="005253ED"/>
    <w:rsid w:val="00525535"/>
    <w:rsid w:val="0052622B"/>
    <w:rsid w:val="00530EA7"/>
    <w:rsid w:val="00532567"/>
    <w:rsid w:val="005337FE"/>
    <w:rsid w:val="00535070"/>
    <w:rsid w:val="005361D1"/>
    <w:rsid w:val="00540426"/>
    <w:rsid w:val="005414D3"/>
    <w:rsid w:val="00541F63"/>
    <w:rsid w:val="00547111"/>
    <w:rsid w:val="005475D9"/>
    <w:rsid w:val="00550BC8"/>
    <w:rsid w:val="0056023C"/>
    <w:rsid w:val="00560AD1"/>
    <w:rsid w:val="00562104"/>
    <w:rsid w:val="005645C1"/>
    <w:rsid w:val="00564A39"/>
    <w:rsid w:val="00564EB4"/>
    <w:rsid w:val="00565888"/>
    <w:rsid w:val="00565F95"/>
    <w:rsid w:val="005715DB"/>
    <w:rsid w:val="00573EDC"/>
    <w:rsid w:val="00574390"/>
    <w:rsid w:val="0057562B"/>
    <w:rsid w:val="00576673"/>
    <w:rsid w:val="0058125B"/>
    <w:rsid w:val="005863D7"/>
    <w:rsid w:val="00590815"/>
    <w:rsid w:val="005912F5"/>
    <w:rsid w:val="005914BF"/>
    <w:rsid w:val="00592D74"/>
    <w:rsid w:val="0059382C"/>
    <w:rsid w:val="00594735"/>
    <w:rsid w:val="005960B1"/>
    <w:rsid w:val="00596E8A"/>
    <w:rsid w:val="00597DE5"/>
    <w:rsid w:val="005A136B"/>
    <w:rsid w:val="005B0933"/>
    <w:rsid w:val="005B1AC5"/>
    <w:rsid w:val="005B2D0C"/>
    <w:rsid w:val="005B4CCD"/>
    <w:rsid w:val="005B70D7"/>
    <w:rsid w:val="005B77AB"/>
    <w:rsid w:val="005C257A"/>
    <w:rsid w:val="005C3181"/>
    <w:rsid w:val="005C3C12"/>
    <w:rsid w:val="005C5E0A"/>
    <w:rsid w:val="005C7EF1"/>
    <w:rsid w:val="005D32B6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4860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40014"/>
    <w:rsid w:val="00641554"/>
    <w:rsid w:val="00641FB3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46FB"/>
    <w:rsid w:val="006B6078"/>
    <w:rsid w:val="006C09F8"/>
    <w:rsid w:val="006C2E05"/>
    <w:rsid w:val="006C3E4E"/>
    <w:rsid w:val="006C50D1"/>
    <w:rsid w:val="006C5897"/>
    <w:rsid w:val="006C6712"/>
    <w:rsid w:val="006C6773"/>
    <w:rsid w:val="006C6A4C"/>
    <w:rsid w:val="006D5566"/>
    <w:rsid w:val="006D75C4"/>
    <w:rsid w:val="006E1360"/>
    <w:rsid w:val="006E21FB"/>
    <w:rsid w:val="006E710F"/>
    <w:rsid w:val="006F26BF"/>
    <w:rsid w:val="006F7C9D"/>
    <w:rsid w:val="0070087E"/>
    <w:rsid w:val="00711189"/>
    <w:rsid w:val="007122BB"/>
    <w:rsid w:val="0072061A"/>
    <w:rsid w:val="0072300E"/>
    <w:rsid w:val="00723621"/>
    <w:rsid w:val="00724509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6F32"/>
    <w:rsid w:val="00757A2B"/>
    <w:rsid w:val="0076050A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729"/>
    <w:rsid w:val="00794F8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A07"/>
    <w:rsid w:val="007E3CA0"/>
    <w:rsid w:val="007E7DC8"/>
    <w:rsid w:val="007E7F3A"/>
    <w:rsid w:val="007F4A33"/>
    <w:rsid w:val="007F7259"/>
    <w:rsid w:val="008028B0"/>
    <w:rsid w:val="008040A8"/>
    <w:rsid w:val="008051E9"/>
    <w:rsid w:val="00810F78"/>
    <w:rsid w:val="00811009"/>
    <w:rsid w:val="00811126"/>
    <w:rsid w:val="008112AF"/>
    <w:rsid w:val="00811BED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C28"/>
    <w:rsid w:val="008477D0"/>
    <w:rsid w:val="00851D3A"/>
    <w:rsid w:val="00852F7E"/>
    <w:rsid w:val="00852FA9"/>
    <w:rsid w:val="0085332A"/>
    <w:rsid w:val="00853515"/>
    <w:rsid w:val="00853BAF"/>
    <w:rsid w:val="00855D7D"/>
    <w:rsid w:val="008626E7"/>
    <w:rsid w:val="00865C9A"/>
    <w:rsid w:val="008678F2"/>
    <w:rsid w:val="00870EE7"/>
    <w:rsid w:val="008723C4"/>
    <w:rsid w:val="00873F85"/>
    <w:rsid w:val="0087427D"/>
    <w:rsid w:val="00875081"/>
    <w:rsid w:val="00876B14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C167E"/>
    <w:rsid w:val="008C2162"/>
    <w:rsid w:val="008D128E"/>
    <w:rsid w:val="008D1FBA"/>
    <w:rsid w:val="008D3127"/>
    <w:rsid w:val="008D3CCC"/>
    <w:rsid w:val="008D405D"/>
    <w:rsid w:val="008D42A7"/>
    <w:rsid w:val="008E0421"/>
    <w:rsid w:val="008E1140"/>
    <w:rsid w:val="008E2642"/>
    <w:rsid w:val="008E44FF"/>
    <w:rsid w:val="008E506F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48DE"/>
    <w:rsid w:val="00915A9F"/>
    <w:rsid w:val="0091605A"/>
    <w:rsid w:val="00917445"/>
    <w:rsid w:val="00920B04"/>
    <w:rsid w:val="009223E7"/>
    <w:rsid w:val="009227AA"/>
    <w:rsid w:val="00922A41"/>
    <w:rsid w:val="00922ED4"/>
    <w:rsid w:val="00924F1E"/>
    <w:rsid w:val="00930200"/>
    <w:rsid w:val="009318C1"/>
    <w:rsid w:val="0093572D"/>
    <w:rsid w:val="00941E30"/>
    <w:rsid w:val="00941FDC"/>
    <w:rsid w:val="00946385"/>
    <w:rsid w:val="00952E73"/>
    <w:rsid w:val="00953E39"/>
    <w:rsid w:val="00960DAA"/>
    <w:rsid w:val="009629CF"/>
    <w:rsid w:val="00964300"/>
    <w:rsid w:val="00965D31"/>
    <w:rsid w:val="00966E70"/>
    <w:rsid w:val="00974298"/>
    <w:rsid w:val="00974F93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2BA7"/>
    <w:rsid w:val="00993A68"/>
    <w:rsid w:val="00994ED4"/>
    <w:rsid w:val="00996C95"/>
    <w:rsid w:val="009973F8"/>
    <w:rsid w:val="009978E5"/>
    <w:rsid w:val="009A0A4D"/>
    <w:rsid w:val="009A5753"/>
    <w:rsid w:val="009A579D"/>
    <w:rsid w:val="009B12BE"/>
    <w:rsid w:val="009B45A8"/>
    <w:rsid w:val="009B4855"/>
    <w:rsid w:val="009B5B62"/>
    <w:rsid w:val="009C022A"/>
    <w:rsid w:val="009C26C8"/>
    <w:rsid w:val="009C2FFE"/>
    <w:rsid w:val="009C3475"/>
    <w:rsid w:val="009C63FF"/>
    <w:rsid w:val="009C782E"/>
    <w:rsid w:val="009D0F6B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691"/>
    <w:rsid w:val="00A16727"/>
    <w:rsid w:val="00A21FB9"/>
    <w:rsid w:val="00A246B6"/>
    <w:rsid w:val="00A26579"/>
    <w:rsid w:val="00A26B90"/>
    <w:rsid w:val="00A26FC9"/>
    <w:rsid w:val="00A27CB7"/>
    <w:rsid w:val="00A30043"/>
    <w:rsid w:val="00A36D4E"/>
    <w:rsid w:val="00A40C2D"/>
    <w:rsid w:val="00A4244A"/>
    <w:rsid w:val="00A439E8"/>
    <w:rsid w:val="00A43DA8"/>
    <w:rsid w:val="00A43DB6"/>
    <w:rsid w:val="00A44126"/>
    <w:rsid w:val="00A46097"/>
    <w:rsid w:val="00A46F21"/>
    <w:rsid w:val="00A47E70"/>
    <w:rsid w:val="00A47F9E"/>
    <w:rsid w:val="00A50CF0"/>
    <w:rsid w:val="00A53284"/>
    <w:rsid w:val="00A55C99"/>
    <w:rsid w:val="00A56E29"/>
    <w:rsid w:val="00A60A0E"/>
    <w:rsid w:val="00A619B4"/>
    <w:rsid w:val="00A6224C"/>
    <w:rsid w:val="00A63396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07E0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327C"/>
    <w:rsid w:val="00AE5A5C"/>
    <w:rsid w:val="00AE5AEB"/>
    <w:rsid w:val="00AF1E05"/>
    <w:rsid w:val="00AF3C40"/>
    <w:rsid w:val="00AF7B6A"/>
    <w:rsid w:val="00AF7FF2"/>
    <w:rsid w:val="00B021C4"/>
    <w:rsid w:val="00B02735"/>
    <w:rsid w:val="00B13E8A"/>
    <w:rsid w:val="00B172AC"/>
    <w:rsid w:val="00B22549"/>
    <w:rsid w:val="00B23268"/>
    <w:rsid w:val="00B239E3"/>
    <w:rsid w:val="00B2498B"/>
    <w:rsid w:val="00B24A3C"/>
    <w:rsid w:val="00B24A8C"/>
    <w:rsid w:val="00B258BB"/>
    <w:rsid w:val="00B25A77"/>
    <w:rsid w:val="00B349B7"/>
    <w:rsid w:val="00B43325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E9D"/>
    <w:rsid w:val="00B73B20"/>
    <w:rsid w:val="00B76BE8"/>
    <w:rsid w:val="00B8393E"/>
    <w:rsid w:val="00B86025"/>
    <w:rsid w:val="00B86609"/>
    <w:rsid w:val="00B8796E"/>
    <w:rsid w:val="00B90466"/>
    <w:rsid w:val="00B906E6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B0020"/>
    <w:rsid w:val="00BB10F2"/>
    <w:rsid w:val="00BB32F8"/>
    <w:rsid w:val="00BB5DFC"/>
    <w:rsid w:val="00BB6E56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1B25"/>
    <w:rsid w:val="00C03805"/>
    <w:rsid w:val="00C11309"/>
    <w:rsid w:val="00C12B66"/>
    <w:rsid w:val="00C130C8"/>
    <w:rsid w:val="00C1500F"/>
    <w:rsid w:val="00C1536C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70F4"/>
    <w:rsid w:val="00C57EA7"/>
    <w:rsid w:val="00C61E72"/>
    <w:rsid w:val="00C63744"/>
    <w:rsid w:val="00C66BA2"/>
    <w:rsid w:val="00C72413"/>
    <w:rsid w:val="00C73098"/>
    <w:rsid w:val="00C73B15"/>
    <w:rsid w:val="00C73CE9"/>
    <w:rsid w:val="00C7486C"/>
    <w:rsid w:val="00C77CA4"/>
    <w:rsid w:val="00C81EB8"/>
    <w:rsid w:val="00C828C0"/>
    <w:rsid w:val="00C859D1"/>
    <w:rsid w:val="00C870F6"/>
    <w:rsid w:val="00C87B15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C0ECE"/>
    <w:rsid w:val="00CC30E4"/>
    <w:rsid w:val="00CC5026"/>
    <w:rsid w:val="00CC5DCA"/>
    <w:rsid w:val="00CC6391"/>
    <w:rsid w:val="00CC68D0"/>
    <w:rsid w:val="00CD738B"/>
    <w:rsid w:val="00CE073E"/>
    <w:rsid w:val="00CE079C"/>
    <w:rsid w:val="00CE48E3"/>
    <w:rsid w:val="00CE63EF"/>
    <w:rsid w:val="00CF0B32"/>
    <w:rsid w:val="00D03905"/>
    <w:rsid w:val="00D03F9A"/>
    <w:rsid w:val="00D04A5D"/>
    <w:rsid w:val="00D06D51"/>
    <w:rsid w:val="00D06DBB"/>
    <w:rsid w:val="00D15925"/>
    <w:rsid w:val="00D211A5"/>
    <w:rsid w:val="00D240B3"/>
    <w:rsid w:val="00D24991"/>
    <w:rsid w:val="00D25417"/>
    <w:rsid w:val="00D32393"/>
    <w:rsid w:val="00D32EDE"/>
    <w:rsid w:val="00D366B7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1E8D"/>
    <w:rsid w:val="00D828C3"/>
    <w:rsid w:val="00D84AE9"/>
    <w:rsid w:val="00D850AF"/>
    <w:rsid w:val="00D86217"/>
    <w:rsid w:val="00D86779"/>
    <w:rsid w:val="00D917A5"/>
    <w:rsid w:val="00DA2F9B"/>
    <w:rsid w:val="00DA31C6"/>
    <w:rsid w:val="00DA4138"/>
    <w:rsid w:val="00DA427A"/>
    <w:rsid w:val="00DA5D51"/>
    <w:rsid w:val="00DA6286"/>
    <w:rsid w:val="00DB011F"/>
    <w:rsid w:val="00DB09C0"/>
    <w:rsid w:val="00DB4A83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5A3"/>
    <w:rsid w:val="00E116EC"/>
    <w:rsid w:val="00E13F3D"/>
    <w:rsid w:val="00E2078A"/>
    <w:rsid w:val="00E26953"/>
    <w:rsid w:val="00E309FB"/>
    <w:rsid w:val="00E325B1"/>
    <w:rsid w:val="00E34898"/>
    <w:rsid w:val="00E40DF7"/>
    <w:rsid w:val="00E4353C"/>
    <w:rsid w:val="00E45584"/>
    <w:rsid w:val="00E476CD"/>
    <w:rsid w:val="00E50235"/>
    <w:rsid w:val="00E50A65"/>
    <w:rsid w:val="00E50AF6"/>
    <w:rsid w:val="00E51A0A"/>
    <w:rsid w:val="00E51C93"/>
    <w:rsid w:val="00E52B21"/>
    <w:rsid w:val="00E571A0"/>
    <w:rsid w:val="00E578AD"/>
    <w:rsid w:val="00E62E9D"/>
    <w:rsid w:val="00E70B66"/>
    <w:rsid w:val="00E74200"/>
    <w:rsid w:val="00E76E53"/>
    <w:rsid w:val="00E76E5F"/>
    <w:rsid w:val="00E815A4"/>
    <w:rsid w:val="00E83592"/>
    <w:rsid w:val="00EA0F93"/>
    <w:rsid w:val="00EA1D9F"/>
    <w:rsid w:val="00EA2621"/>
    <w:rsid w:val="00EB09B7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C88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30D1"/>
    <w:rsid w:val="00F551D8"/>
    <w:rsid w:val="00F55C6F"/>
    <w:rsid w:val="00F741EC"/>
    <w:rsid w:val="00F768CE"/>
    <w:rsid w:val="00F8111E"/>
    <w:rsid w:val="00F82A8C"/>
    <w:rsid w:val="00F864CD"/>
    <w:rsid w:val="00F86CFE"/>
    <w:rsid w:val="00F92AE0"/>
    <w:rsid w:val="00F95EF7"/>
    <w:rsid w:val="00F96077"/>
    <w:rsid w:val="00F966D1"/>
    <w:rsid w:val="00F9764F"/>
    <w:rsid w:val="00F97CF1"/>
    <w:rsid w:val="00F97D99"/>
    <w:rsid w:val="00FA0E25"/>
    <w:rsid w:val="00FA34F4"/>
    <w:rsid w:val="00FA6035"/>
    <w:rsid w:val="00FB2C32"/>
    <w:rsid w:val="00FB42BE"/>
    <w:rsid w:val="00FB6386"/>
    <w:rsid w:val="00FB711C"/>
    <w:rsid w:val="00FB7A8E"/>
    <w:rsid w:val="00FC1854"/>
    <w:rsid w:val="00FC2C7B"/>
    <w:rsid w:val="00FD385B"/>
    <w:rsid w:val="00FE020E"/>
    <w:rsid w:val="00FE403E"/>
    <w:rsid w:val="00FF3310"/>
    <w:rsid w:val="00FF38B2"/>
    <w:rsid w:val="00FF406E"/>
    <w:rsid w:val="00FF4B47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8AAC-3E2B-4520-880A-FE4E1106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77</cp:revision>
  <cp:lastPrinted>1899-12-31T23:00:00Z</cp:lastPrinted>
  <dcterms:created xsi:type="dcterms:W3CDTF">2024-02-27T07:27:00Z</dcterms:created>
  <dcterms:modified xsi:type="dcterms:W3CDTF">2024-02-29T09:21:00Z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(3)zTaCt9QXyVZYyYWNqzDu7iYyRQCA5/NPHi9mMBkWLWq14hcw22Vg1I9QOnjQtgk67zjXyHOP
ZtKJ+tuGocRtWt6/aFYCsciRA2LhaUo1XOFjbzzUrxOJv8SYkPmCVlPTdzLa+wcCYJkTGV7g
CPiH+oEJPlpEW37CsLgRwsAXe2KlsjnCiMD6FDZFXhmVJRMQDmlfD8GEVaRfEkh1eclJiTkT
F1lRdFm4bJzfsjEM6v</vt:lpwstr>
  </property>
  <property fmtid="{D5CDD505-2E9C-101B-9397-08002B2CF9AE}" pid="22" name="_2015_ms_pID_7253431">
    <vt:lpwstr>gU+/53KXPfRyjtqVTv+Mu5WRbGcXHR6VlZLrTEqfz0xWjIA6rHXiIH
3ZV0XtqordfS7n5cr3rJaRJP2k1G+AYf/Ng+U6WoIKsiEyx6GnZBrdMwUJm5RudddenjjndK
rnOTlxG04kgrgC8zbCf94JlB9hO1yZpxNNcjaBGKm+G9+fBf3lCBAwP2gMMrkVQ+qrcM26GY
BwCW60rya+l70gyUFRsRUrJW0TaPOBlC2jVa</vt:lpwstr>
  </property>
  <property fmtid="{D5CDD505-2E9C-101B-9397-08002B2CF9AE}" pid="23" name="_2015_ms_pID_7253432">
    <vt:lpwstr>dG8TYQyiHDpei37X1Eln0zM=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