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799E351E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D22ED6" w:rsidRPr="00D22ED6">
        <w:rPr>
          <w:b/>
          <w:i/>
          <w:noProof/>
          <w:sz w:val="28"/>
        </w:rPr>
        <w:t>R3-240</w:t>
      </w:r>
      <w:r w:rsidR="00801E4B">
        <w:rPr>
          <w:b/>
          <w:i/>
          <w:noProof/>
          <w:sz w:val="28"/>
        </w:rPr>
        <w:t>833</w:t>
      </w:r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ED994C" w:rsidR="001E41F3" w:rsidRPr="00410371" w:rsidRDefault="00ED41C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393E">
              <w:rPr>
                <w:b/>
                <w:noProof/>
                <w:sz w:val="28"/>
              </w:rPr>
              <w:t>.4</w:t>
            </w:r>
            <w:r w:rsidR="00B96107">
              <w:rPr>
                <w:b/>
                <w:noProof/>
                <w:sz w:val="28"/>
              </w:rPr>
              <w:t>1</w:t>
            </w:r>
            <w:r w:rsidR="00B8393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AA8EFF" w:rsidR="001E41F3" w:rsidRPr="006544CF" w:rsidRDefault="0027474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7474C"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77BFA3" w:rsidR="001E41F3" w:rsidRPr="00410371" w:rsidRDefault="004A6F4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E91E89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903DBA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964300">
              <w:rPr>
                <w:b/>
                <w:noProof/>
                <w:sz w:val="28"/>
              </w:rPr>
              <w:t>6</w:t>
            </w:r>
            <w:r w:rsidRPr="00B8393E">
              <w:rPr>
                <w:b/>
                <w:noProof/>
                <w:sz w:val="28"/>
              </w:rPr>
              <w:t>.</w:t>
            </w:r>
            <w:r w:rsidR="00964300">
              <w:rPr>
                <w:b/>
                <w:noProof/>
                <w:sz w:val="28"/>
              </w:rPr>
              <w:t>4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7AA09" w:rsidR="00F25D98" w:rsidRDefault="00C130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9CBA16" w:rsidR="00B8393E" w:rsidRDefault="00E116E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E116EC">
              <w:rPr>
                <w:noProof/>
              </w:rPr>
              <w:t>Trace functionality extension in N3IWF for non-3GPP access scenarios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A9DFDA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r w:rsidR="0008790A">
              <w:rPr>
                <w:rFonts w:hint="eastAsia"/>
                <w:noProof/>
                <w:lang w:eastAsia="zh-CN"/>
              </w:rPr>
              <w:t>,</w:t>
            </w:r>
            <w:r w:rsidR="0008790A">
              <w:rPr>
                <w:noProof/>
                <w:lang w:eastAsia="zh-CN"/>
              </w:rPr>
              <w:t xml:space="preserve"> Ericsson, ZTE, </w:t>
            </w:r>
            <w:r w:rsidR="0008790A">
              <w:t>Nokia, Nokia Shanghai Bell, Deutsche Telekom, British Telecommunications</w:t>
            </w:r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E376A" w:rsidR="00B8393E" w:rsidRDefault="00F327A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F327AC">
              <w:rPr>
                <w:noProof/>
              </w:rPr>
              <w:t>NR_newRAT-Core</w:t>
            </w:r>
            <w:r w:rsidR="0069740C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2FE332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470E54">
              <w:t>2</w:t>
            </w:r>
            <w:r>
              <w:t>-</w:t>
            </w:r>
            <w:r w:rsidR="00913E64">
              <w:t>27</w:t>
            </w:r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2AA3A4" w:rsidR="00B8393E" w:rsidRPr="00B8393E" w:rsidRDefault="00295FF7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53F2AEB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F0F6C">
              <w:t>6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7777777" w:rsidR="0002058A" w:rsidRDefault="0002058A" w:rsidP="00D06DBB">
            <w:pPr>
              <w:pStyle w:val="CRCoverPage"/>
              <w:spacing w:after="0"/>
              <w:ind w:left="100"/>
            </w:pPr>
          </w:p>
          <w:p w14:paraId="35017DF9" w14:textId="4511C728" w:rsidR="00C344DF" w:rsidRDefault="0005077B" w:rsidP="005E79C6">
            <w:pPr>
              <w:pStyle w:val="CRCoverPage"/>
              <w:spacing w:after="0"/>
            </w:pPr>
            <w:r>
              <w:t>According to</w:t>
            </w:r>
            <w:r w:rsidR="00990B00">
              <w:t xml:space="preserve"> </w:t>
            </w:r>
            <w:r w:rsidR="00D80627">
              <w:t xml:space="preserve">the SA5 LS in </w:t>
            </w:r>
            <w:r w:rsidR="00990B00" w:rsidRPr="00990B00">
              <w:t>S5-241051</w:t>
            </w:r>
            <w:r w:rsidR="00990B00">
              <w:t xml:space="preserve">, the </w:t>
            </w:r>
            <w:r w:rsidR="00990B00" w:rsidRPr="00990B00">
              <w:t xml:space="preserve">tracing functionality in N3IWF </w:t>
            </w:r>
            <w:r w:rsidR="00676F4D">
              <w:t>is agreed for</w:t>
            </w:r>
            <w:r w:rsidR="00990B00" w:rsidRPr="00990B00">
              <w:t xml:space="preserve"> signalling based 5GC trace activation</w:t>
            </w:r>
            <w:r>
              <w:t xml:space="preserve"> in </w:t>
            </w:r>
            <w:r w:rsidR="00B71A9B">
              <w:t xml:space="preserve">TS </w:t>
            </w:r>
            <w:r w:rsidR="00B71A9B" w:rsidRPr="00B71A9B">
              <w:t>32.422</w:t>
            </w:r>
            <w:r w:rsidR="00D4047C">
              <w:t xml:space="preserve">. </w:t>
            </w:r>
          </w:p>
          <w:p w14:paraId="055BF9BC" w14:textId="6C41DA71" w:rsidR="00C57EA7" w:rsidRDefault="00C344DF" w:rsidP="005E79C6">
            <w:pPr>
              <w:pStyle w:val="CRCoverPage"/>
              <w:spacing w:after="0"/>
            </w:pPr>
            <w:r>
              <w:t xml:space="preserve">This CR is </w:t>
            </w:r>
            <w:r w:rsidR="00021B50">
              <w:t xml:space="preserve">to add the signalling based </w:t>
            </w:r>
            <w:r w:rsidR="001A46D3">
              <w:t>5GC trace procedures</w:t>
            </w:r>
            <w:r w:rsidR="0000449A">
              <w:t xml:space="preserve"> for N3IWF</w:t>
            </w:r>
            <w:r w:rsidR="00021B50">
              <w:t xml:space="preserve">. </w:t>
            </w:r>
            <w:r w:rsidR="00990B00" w:rsidRPr="00990B00">
              <w:t xml:space="preserve"> </w:t>
            </w:r>
          </w:p>
          <w:p w14:paraId="708AA7DE" w14:textId="2F5FB2D2" w:rsidR="002C09A1" w:rsidRPr="00B24A8C" w:rsidRDefault="00990B00" w:rsidP="005E79C6">
            <w:pPr>
              <w:pStyle w:val="CRCoverPage"/>
              <w:spacing w:after="0"/>
            </w:pPr>
            <w:r w:rsidRPr="00990B00">
              <w:t xml:space="preserve"> </w:t>
            </w: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AC49C2" w14:textId="77777777" w:rsidR="00057D62" w:rsidRPr="00057D62" w:rsidRDefault="00057D62" w:rsidP="00057D62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7E18DD2E" w14:textId="2E109CE9" w:rsidR="009A0A4D" w:rsidRPr="00307739" w:rsidRDefault="00057D62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snapToGrid w:val="0"/>
              </w:rPr>
              <w:t xml:space="preserve">Add the </w:t>
            </w:r>
            <w:r w:rsidR="00307739">
              <w:rPr>
                <w:snapToGrid w:val="0"/>
              </w:rPr>
              <w:t>signalling-based</w:t>
            </w:r>
            <w:r>
              <w:rPr>
                <w:snapToGrid w:val="0"/>
              </w:rPr>
              <w:t xml:space="preserve"> trace p</w:t>
            </w:r>
            <w:r w:rsidR="00307739">
              <w:rPr>
                <w:snapToGrid w:val="0"/>
              </w:rPr>
              <w:t>rocedures</w:t>
            </w:r>
            <w:r w:rsidR="008F310D">
              <w:rPr>
                <w:snapToGrid w:val="0"/>
              </w:rPr>
              <w:t>.</w:t>
            </w:r>
          </w:p>
          <w:p w14:paraId="2A5FBC86" w14:textId="325BAC9B" w:rsidR="00307739" w:rsidRDefault="00307739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Specify that the </w:t>
            </w:r>
            <w:r w:rsidR="008F6646" w:rsidRPr="008F6646">
              <w:rPr>
                <w:rFonts w:eastAsia="宋体"/>
                <w:i/>
                <w:lang w:val="en-US" w:eastAsia="zh-CN"/>
              </w:rPr>
              <w:t>MDT Configuration</w:t>
            </w:r>
            <w:r w:rsidR="008F6646" w:rsidRPr="008F6646">
              <w:rPr>
                <w:rFonts w:eastAsia="宋体"/>
                <w:lang w:val="en-US" w:eastAsia="zh-CN"/>
              </w:rPr>
              <w:t xml:space="preserve"> IE</w:t>
            </w:r>
            <w:r w:rsidR="008F6646">
              <w:rPr>
                <w:rFonts w:eastAsia="宋体"/>
                <w:lang w:val="en-US" w:eastAsia="zh-CN"/>
              </w:rPr>
              <w:t xml:space="preserve"> </w:t>
            </w:r>
            <w:r w:rsidR="00843D9E">
              <w:rPr>
                <w:rFonts w:eastAsia="宋体"/>
                <w:lang w:val="en-US" w:eastAsia="zh-CN"/>
              </w:rPr>
              <w:t xml:space="preserve">in the </w:t>
            </w:r>
            <w:r w:rsidR="008E506F">
              <w:rPr>
                <w:rFonts w:eastAsia="宋体"/>
                <w:lang w:val="en-US" w:eastAsia="zh-CN"/>
              </w:rPr>
              <w:t>Trace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>Start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 xml:space="preserve">message </w:t>
            </w:r>
            <w:r w:rsidR="0039112B">
              <w:rPr>
                <w:rFonts w:eastAsia="宋体"/>
                <w:lang w:val="en-US" w:eastAsia="zh-CN"/>
              </w:rPr>
              <w:t xml:space="preserve">should be ignored when received. </w:t>
            </w:r>
          </w:p>
          <w:p w14:paraId="017B46E2" w14:textId="77777777" w:rsidR="00325098" w:rsidRDefault="00325098" w:rsidP="00325098">
            <w:pPr>
              <w:pStyle w:val="CRCoverPage"/>
              <w:rPr>
                <w:u w:val="single"/>
              </w:rPr>
            </w:pPr>
          </w:p>
          <w:p w14:paraId="068254C9" w14:textId="77777777" w:rsidR="009C6B7A" w:rsidRPr="00231F4F" w:rsidRDefault="009C6B7A" w:rsidP="009C6B7A">
            <w:pPr>
              <w:pStyle w:val="CRCoverPage"/>
            </w:pPr>
            <w:r w:rsidRPr="00231F4F">
              <w:rPr>
                <w:u w:val="single"/>
              </w:rPr>
              <w:t>Impact Analysis:</w:t>
            </w:r>
          </w:p>
          <w:p w14:paraId="50FB5A04" w14:textId="77777777" w:rsidR="009C6B7A" w:rsidRPr="00231F4F" w:rsidRDefault="009C6B7A" w:rsidP="009C6B7A">
            <w:pPr>
              <w:pStyle w:val="CRCoverPage"/>
            </w:pPr>
            <w:r w:rsidRPr="00231F4F">
              <w:t xml:space="preserve">Impact assessment towards the previous version of the specification (same release): </w:t>
            </w:r>
          </w:p>
          <w:p w14:paraId="55B931BB" w14:textId="73004CEA" w:rsidR="009C6B7A" w:rsidRDefault="009C6B7A" w:rsidP="009C6B7A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231F4F">
              <w:t>This CR has isolated impact</w:t>
            </w:r>
            <w:r>
              <w:t xml:space="preserve"> </w:t>
            </w:r>
            <w:r w:rsidRPr="00231F4F">
              <w:t xml:space="preserve">with the previous version of the specification (same release) because </w:t>
            </w:r>
            <w:r w:rsidR="00921287">
              <w:t xml:space="preserve">it </w:t>
            </w:r>
            <w:r w:rsidR="00B90A97">
              <w:t>add</w:t>
            </w:r>
            <w:r w:rsidR="00171B85">
              <w:t>s</w:t>
            </w:r>
            <w:r w:rsidR="00B90A97">
              <w:t xml:space="preserve"> the missing tracing </w:t>
            </w:r>
            <w:r w:rsidR="00181F95" w:rsidRPr="00990B00">
              <w:t xml:space="preserve">functionality </w:t>
            </w:r>
            <w:r w:rsidR="00B90A97">
              <w:t>for N3IWF</w:t>
            </w:r>
            <w:r w:rsidRPr="00231F4F">
              <w:t>.</w:t>
            </w:r>
          </w:p>
          <w:p w14:paraId="31C656EC" w14:textId="10D5E9F5" w:rsidR="006A3B6B" w:rsidRDefault="00F053E9" w:rsidP="006A3B6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Pr="005970D0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024A" w14:textId="77777777" w:rsidR="00BD3798" w:rsidRDefault="00BD379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03001E9B" w14:textId="77777777" w:rsidR="00066343" w:rsidRDefault="00C24986" w:rsidP="0030338F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No support of the </w:t>
            </w:r>
            <w:r w:rsidRPr="00990B00">
              <w:t>signalling based 5GC trace activation</w:t>
            </w:r>
            <w:r>
              <w:t xml:space="preserve"> </w:t>
            </w:r>
            <w:r w:rsidR="004E71A0">
              <w:t xml:space="preserve">for N3IWF. </w:t>
            </w:r>
          </w:p>
          <w:p w14:paraId="5252809B" w14:textId="49740567" w:rsidR="00746A19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  <w:p w14:paraId="5C4BEB44" w14:textId="55E1CBC1" w:rsidR="00F966D1" w:rsidRPr="006443D3" w:rsidRDefault="00F966D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9E2007" w:rsidR="006A151F" w:rsidRDefault="00960DAA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5</w:t>
            </w:r>
            <w:r w:rsidR="006A151F">
              <w:rPr>
                <w:rFonts w:eastAsia="宋体" w:hint="eastAsia"/>
                <w:lang w:val="en-US" w:eastAsia="zh-CN"/>
              </w:rPr>
              <w:t>.</w:t>
            </w:r>
            <w:r>
              <w:rPr>
                <w:rFonts w:eastAsia="宋体"/>
                <w:lang w:val="en-US" w:eastAsia="zh-CN"/>
              </w:rPr>
              <w:t>1</w:t>
            </w:r>
            <w:r w:rsidR="00D15925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5.2, 5.3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B8FCBC" w14:textId="1E2BD4B3" w:rsidR="00C20939" w:rsidRDefault="00155833" w:rsidP="006A15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Rev0: R3-240514</w:t>
            </w:r>
          </w:p>
          <w:p w14:paraId="4F83D7F5" w14:textId="77777777" w:rsidR="00155833" w:rsidRDefault="00155833" w:rsidP="006A1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R3-240833</w:t>
            </w:r>
          </w:p>
          <w:p w14:paraId="6ACA4173" w14:textId="514109EF" w:rsidR="004542CF" w:rsidRDefault="004542CF" w:rsidP="006A1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the texts based on online comments.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22C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3"/>
            <w:bookmarkStart w:id="2" w:name="_Toc384916784"/>
            <w:bookmarkStart w:id="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"/>
        <w:bookmarkEnd w:id="2"/>
      </w:tr>
      <w:bookmarkEnd w:id="3"/>
    </w:tbl>
    <w:p w14:paraId="6691719E" w14:textId="4140A22D" w:rsidR="00B8393E" w:rsidRDefault="00B8393E" w:rsidP="00B8393E">
      <w:pPr>
        <w:rPr>
          <w:noProof/>
        </w:rPr>
      </w:pPr>
    </w:p>
    <w:p w14:paraId="2C29A0F4" w14:textId="77777777" w:rsidR="007122BB" w:rsidRPr="006C17E1" w:rsidRDefault="007122BB" w:rsidP="007122BB">
      <w:pPr>
        <w:pStyle w:val="Heading1"/>
      </w:pPr>
      <w:bookmarkStart w:id="4" w:name="_Toc20953283"/>
      <w:bookmarkStart w:id="5" w:name="_Toc45830662"/>
      <w:bookmarkStart w:id="6" w:name="_Toc51762149"/>
      <w:bookmarkStart w:id="7" w:name="_Toc51851114"/>
      <w:r w:rsidRPr="006C17E1">
        <w:t>5</w:t>
      </w:r>
      <w:r w:rsidRPr="006C17E1">
        <w:tab/>
        <w:t>Non-3GPP access</w:t>
      </w:r>
      <w:bookmarkEnd w:id="4"/>
      <w:bookmarkEnd w:id="5"/>
      <w:bookmarkEnd w:id="6"/>
      <w:bookmarkEnd w:id="7"/>
    </w:p>
    <w:p w14:paraId="2A013BD2" w14:textId="77777777" w:rsidR="004723FD" w:rsidRPr="006C17E1" w:rsidRDefault="004723FD" w:rsidP="004723FD">
      <w:pPr>
        <w:pStyle w:val="Heading2"/>
      </w:pPr>
      <w:bookmarkStart w:id="8" w:name="_Toc20953284"/>
      <w:bookmarkStart w:id="9" w:name="_Toc45830738"/>
      <w:bookmarkStart w:id="10" w:name="_Toc51762189"/>
      <w:bookmarkStart w:id="11" w:name="_Toc56516250"/>
      <w:bookmarkStart w:id="12" w:name="_Toc81228382"/>
      <w:bookmarkStart w:id="13" w:name="_Toc105681203"/>
      <w:r w:rsidRPr="006C17E1">
        <w:t>5.1</w:t>
      </w:r>
      <w:r w:rsidRPr="006C17E1">
        <w:tab/>
        <w:t>Use of the NGAP for non-3GPP access</w:t>
      </w:r>
      <w:bookmarkEnd w:id="8"/>
      <w:bookmarkEnd w:id="9"/>
      <w:bookmarkEnd w:id="10"/>
      <w:bookmarkEnd w:id="11"/>
      <w:bookmarkEnd w:id="12"/>
      <w:bookmarkEnd w:id="13"/>
    </w:p>
    <w:p w14:paraId="0C60A735" w14:textId="77777777" w:rsidR="004723FD" w:rsidRPr="006C17E1" w:rsidRDefault="004723FD" w:rsidP="004723FD">
      <w:pPr>
        <w:rPr>
          <w:lang w:eastAsia="zh-CN"/>
        </w:rPr>
      </w:pPr>
      <w:r w:rsidRPr="006C17E1">
        <w:rPr>
          <w:lang w:eastAsia="zh-CN"/>
        </w:rPr>
        <w:t xml:space="preserve">The following NGAP procedures are used between the </w:t>
      </w:r>
      <w:r>
        <w:rPr>
          <w:lang w:eastAsia="zh-CN"/>
        </w:rPr>
        <w:t>Non-3GPP access network node</w:t>
      </w:r>
      <w:r w:rsidRPr="00745BA6">
        <w:rPr>
          <w:lang w:eastAsia="zh-CN"/>
        </w:rPr>
        <w:t xml:space="preserve"> </w:t>
      </w:r>
      <w:r w:rsidRPr="006C17E1">
        <w:rPr>
          <w:lang w:eastAsia="zh-CN"/>
        </w:rPr>
        <w:t>and the AMF:</w:t>
      </w:r>
    </w:p>
    <w:p w14:paraId="72FB4D67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2DD56E9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Setup</w:t>
      </w:r>
    </w:p>
    <w:p w14:paraId="7001632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Release</w:t>
      </w:r>
    </w:p>
    <w:p w14:paraId="00460BD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Modify</w:t>
      </w:r>
    </w:p>
    <w:p w14:paraId="1A40F8F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Notify</w:t>
      </w:r>
    </w:p>
    <w:p w14:paraId="499C0EF9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02F736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Context Setup</w:t>
      </w:r>
    </w:p>
    <w:p w14:paraId="60E88EA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Release Request</w:t>
      </w:r>
    </w:p>
    <w:p w14:paraId="54B5D4B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5EAD7F5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Modification</w:t>
      </w:r>
    </w:p>
    <w:p w14:paraId="40FAFBCE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779AE77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UE Message</w:t>
      </w:r>
    </w:p>
    <w:p w14:paraId="0CAE09E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Downlink NAS Transport</w:t>
      </w:r>
    </w:p>
    <w:p w14:paraId="0BBEEF1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Uplink NAS Transport</w:t>
      </w:r>
    </w:p>
    <w:p w14:paraId="36E7D9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7785F1B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Reroute NAS Request</w:t>
      </w:r>
    </w:p>
    <w:p w14:paraId="689703A5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Interface Management Procedures</w:t>
      </w:r>
    </w:p>
    <w:p w14:paraId="0473CF0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Setup</w:t>
      </w:r>
    </w:p>
    <w:p w14:paraId="69DACDBB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0A137EF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Configuration Update</w:t>
      </w:r>
    </w:p>
    <w:p w14:paraId="28FB73A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Reset</w:t>
      </w:r>
    </w:p>
    <w:p w14:paraId="5190629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Error Indication</w:t>
      </w:r>
    </w:p>
    <w:p w14:paraId="2B226EE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Status Indication</w:t>
      </w:r>
    </w:p>
    <w:p w14:paraId="6304808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Start</w:t>
      </w:r>
    </w:p>
    <w:p w14:paraId="3EC3D69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Stop</w:t>
      </w:r>
    </w:p>
    <w:p w14:paraId="7A0C625A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UE TNLA Binding Procedures</w:t>
      </w:r>
    </w:p>
    <w:p w14:paraId="48260E6E" w14:textId="1889F76B" w:rsidR="004723FD" w:rsidRDefault="004723FD" w:rsidP="004723FD">
      <w:pPr>
        <w:pStyle w:val="B2"/>
        <w:rPr>
          <w:ins w:id="14" w:author="Huawei" w:date="2024-02-27T06:38:00Z"/>
        </w:rPr>
      </w:pPr>
      <w:r w:rsidRPr="006C17E1">
        <w:t>-</w:t>
      </w:r>
      <w:r w:rsidRPr="006C17E1">
        <w:tab/>
        <w:t>UE TNLA Binding Release</w:t>
      </w:r>
      <w:bookmarkStart w:id="15" w:name="_GoBack"/>
    </w:p>
    <w:p w14:paraId="7FE580DC" w14:textId="68AACF95" w:rsidR="00233D39" w:rsidRPr="006C17E1" w:rsidRDefault="00233D39">
      <w:pPr>
        <w:pStyle w:val="B2"/>
        <w:ind w:left="0" w:firstLine="0"/>
        <w:pPrChange w:id="16" w:author="Huawei" w:date="2024-02-27T06:38:00Z">
          <w:pPr>
            <w:pStyle w:val="B2"/>
          </w:pPr>
        </w:pPrChange>
      </w:pPr>
      <w:bookmarkStart w:id="17" w:name="_Hlk159918591"/>
      <w:ins w:id="18" w:author="Huawei" w:date="2024-02-27T06:38:00Z">
        <w:r w:rsidRPr="006C17E1">
          <w:rPr>
            <w:lang w:eastAsia="zh-CN"/>
          </w:rPr>
          <w:t xml:space="preserve">The following NGAP procedures are used between the </w:t>
        </w:r>
        <w:r>
          <w:rPr>
            <w:lang w:eastAsia="zh-CN"/>
          </w:rPr>
          <w:t>N3IWF</w:t>
        </w:r>
        <w:r w:rsidRPr="00745BA6">
          <w:rPr>
            <w:lang w:eastAsia="zh-CN"/>
          </w:rPr>
          <w:t xml:space="preserve"> </w:t>
        </w:r>
        <w:r w:rsidR="00D05547" w:rsidRPr="00C1571B">
          <w:rPr>
            <w:lang w:eastAsia="zh-CN"/>
          </w:rPr>
          <w:t>node</w:t>
        </w:r>
        <w:r w:rsidR="00D05547">
          <w:rPr>
            <w:lang w:eastAsia="zh-CN"/>
          </w:rPr>
          <w:t xml:space="preserve"> </w:t>
        </w:r>
        <w:r w:rsidRPr="006C17E1">
          <w:rPr>
            <w:lang w:eastAsia="zh-CN"/>
          </w:rPr>
          <w:t>and the AMF:</w:t>
        </w:r>
      </w:ins>
      <w:bookmarkEnd w:id="15"/>
    </w:p>
    <w:bookmarkEnd w:id="17"/>
    <w:p w14:paraId="6E7544C3" w14:textId="73711BAA" w:rsidR="001A3AC7" w:rsidRPr="006C17E1" w:rsidRDefault="001A3AC7" w:rsidP="001A3AC7">
      <w:pPr>
        <w:pStyle w:val="B1"/>
        <w:rPr>
          <w:ins w:id="19" w:author="Huawei" w:date="2024-02-07T12:18:00Z"/>
        </w:rPr>
      </w:pPr>
      <w:ins w:id="20" w:author="Huawei" w:date="2024-02-07T12:18:00Z">
        <w:r w:rsidRPr="006C17E1">
          <w:lastRenderedPageBreak/>
          <w:t>-</w:t>
        </w:r>
        <w:r w:rsidRPr="006C17E1">
          <w:tab/>
        </w:r>
        <w:r w:rsidR="00A036A6">
          <w:t>Trace</w:t>
        </w:r>
        <w:r w:rsidRPr="006C17E1">
          <w:t xml:space="preserve"> Procedures</w:t>
        </w:r>
      </w:ins>
    </w:p>
    <w:p w14:paraId="23DBEF84" w14:textId="0F6CECC3" w:rsidR="001A3AC7" w:rsidRPr="006C17E1" w:rsidRDefault="001A3AC7" w:rsidP="001A3AC7">
      <w:pPr>
        <w:pStyle w:val="B2"/>
        <w:rPr>
          <w:ins w:id="21" w:author="Huawei" w:date="2024-02-07T12:18:00Z"/>
        </w:rPr>
      </w:pPr>
      <w:ins w:id="22" w:author="Huawei" w:date="2024-02-07T12:18:00Z">
        <w:r w:rsidRPr="006C17E1">
          <w:t>-</w:t>
        </w:r>
        <w:r w:rsidRPr="006C17E1">
          <w:tab/>
        </w:r>
      </w:ins>
      <w:ins w:id="23" w:author="Huawei" w:date="2024-02-07T12:20:00Z">
        <w:r w:rsidR="008112AF" w:rsidRPr="008112AF">
          <w:t>Trace Start</w:t>
        </w:r>
      </w:ins>
    </w:p>
    <w:p w14:paraId="47806C66" w14:textId="374F00B9" w:rsidR="001A3AC7" w:rsidRPr="006C17E1" w:rsidRDefault="001A3AC7" w:rsidP="001A3AC7">
      <w:pPr>
        <w:pStyle w:val="B2"/>
        <w:rPr>
          <w:ins w:id="24" w:author="Huawei" w:date="2024-02-07T12:18:00Z"/>
        </w:rPr>
      </w:pPr>
      <w:ins w:id="25" w:author="Huawei" w:date="2024-02-07T12:18:00Z">
        <w:r w:rsidRPr="006C17E1">
          <w:t>-</w:t>
        </w:r>
        <w:r w:rsidRPr="006C17E1">
          <w:tab/>
        </w:r>
      </w:ins>
      <w:ins w:id="26" w:author="Huawei" w:date="2024-02-07T12:20:00Z">
        <w:r w:rsidR="008112AF" w:rsidRPr="008112AF">
          <w:t>Trace Failure Indication</w:t>
        </w:r>
      </w:ins>
    </w:p>
    <w:p w14:paraId="49CD9260" w14:textId="310F5DF6" w:rsidR="001A3AC7" w:rsidRPr="006C17E1" w:rsidRDefault="001A3AC7" w:rsidP="007122BB">
      <w:pPr>
        <w:pStyle w:val="B2"/>
      </w:pPr>
      <w:ins w:id="27" w:author="Huawei" w:date="2024-02-07T12:18:00Z">
        <w:r w:rsidRPr="006C17E1">
          <w:t>-</w:t>
        </w:r>
        <w:r w:rsidRPr="006C17E1">
          <w:tab/>
        </w:r>
      </w:ins>
      <w:ins w:id="28" w:author="Huawei" w:date="2024-02-07T12:20:00Z">
        <w:r w:rsidR="008112AF" w:rsidRPr="008112AF">
          <w:t>Deactivate Trace</w:t>
        </w:r>
      </w:ins>
    </w:p>
    <w:p w14:paraId="15B109DA" w14:textId="680EFEFF" w:rsidR="00305EAA" w:rsidRPr="006C17E1" w:rsidRDefault="00305EAA" w:rsidP="00305EAA">
      <w:bookmarkStart w:id="29" w:name="_Toc20953285"/>
      <w:bookmarkStart w:id="30" w:name="_Toc45830664"/>
      <w:bookmarkStart w:id="31" w:name="_Toc51762151"/>
      <w:bookmarkStart w:id="32" w:name="_Toc51851116"/>
      <w:r w:rsidRPr="006C17E1">
        <w:rPr>
          <w:lang w:val="en-US"/>
        </w:rPr>
        <w:t xml:space="preserve">For the NGAP procedures used between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and the AMF,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741D6091" w14:textId="77777777" w:rsidR="001902E7" w:rsidRPr="006C17E1" w:rsidRDefault="001902E7" w:rsidP="001902E7">
      <w:pPr>
        <w:pStyle w:val="Heading2"/>
      </w:pPr>
      <w:bookmarkStart w:id="33" w:name="_Toc45830739"/>
      <w:bookmarkStart w:id="34" w:name="_Toc51762190"/>
      <w:bookmarkStart w:id="35" w:name="_Toc56516251"/>
      <w:bookmarkStart w:id="36" w:name="_Toc81228383"/>
      <w:bookmarkStart w:id="37" w:name="_Toc105681204"/>
      <w:bookmarkEnd w:id="29"/>
      <w:bookmarkEnd w:id="30"/>
      <w:bookmarkEnd w:id="31"/>
      <w:bookmarkEnd w:id="32"/>
      <w:r w:rsidRPr="006C17E1">
        <w:t>5.2</w:t>
      </w:r>
      <w:r w:rsidRPr="006C17E1">
        <w:tab/>
        <w:t>NGAP messages used for non-3GPP access</w:t>
      </w:r>
      <w:bookmarkEnd w:id="33"/>
      <w:bookmarkEnd w:id="34"/>
      <w:bookmarkEnd w:id="35"/>
      <w:bookmarkEnd w:id="36"/>
      <w:bookmarkEnd w:id="37"/>
    </w:p>
    <w:p w14:paraId="260E7EC9" w14:textId="77777777" w:rsidR="001902E7" w:rsidRPr="006C17E1" w:rsidRDefault="001902E7" w:rsidP="001902E7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1522A2FD" w14:textId="77777777" w:rsidR="001902E7" w:rsidRPr="006C17E1" w:rsidRDefault="001902E7" w:rsidP="001902E7">
      <w:pPr>
        <w:rPr>
          <w:lang w:val="en-US" w:eastAsia="zh-CN"/>
        </w:rPr>
      </w:pPr>
      <w:r w:rsidRPr="006C17E1">
        <w:rPr>
          <w:lang w:val="en-US" w:eastAsia="zh-CN"/>
        </w:rPr>
        <w:t xml:space="preserve">(ASN.1 notation) that are used between the </w:t>
      </w:r>
      <w:r>
        <w:rPr>
          <w:lang w:eastAsia="zh-CN"/>
        </w:rPr>
        <w:t>Non-3GPP access network node</w:t>
      </w:r>
      <w:r w:rsidRPr="006C17E1">
        <w:rPr>
          <w:lang w:val="en-US" w:eastAsia="zh-CN"/>
        </w:rPr>
        <w:t xml:space="preserve"> and the AMF.</w:t>
      </w:r>
    </w:p>
    <w:p w14:paraId="6CD37FB3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SETUP REQUEST</w:t>
      </w:r>
    </w:p>
    <w:p w14:paraId="08D6F44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39664A8B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24468EEA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41E5675F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18BB827A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MODIFY RESPONSE</w:t>
      </w:r>
    </w:p>
    <w:p w14:paraId="6C89496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NOTIFY</w:t>
      </w:r>
    </w:p>
    <w:p w14:paraId="69D2C2E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558BC566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6E20BDB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CONTEXT SETUP FAILURE</w:t>
      </w:r>
    </w:p>
    <w:p w14:paraId="791AB8EB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RELEASE REQUEST</w:t>
      </w:r>
    </w:p>
    <w:p w14:paraId="11350C6E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3B2A919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6B1FCEC1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3E4BA2D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76B3257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MODIFICATION FAILURE</w:t>
      </w:r>
    </w:p>
    <w:p w14:paraId="51B21143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UE MESSAGE</w:t>
      </w:r>
    </w:p>
    <w:p w14:paraId="374D241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DOWNLINK NAS TRANSPORT</w:t>
      </w:r>
    </w:p>
    <w:p w14:paraId="256D42CB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UPLINK NAS TRANSPORT</w:t>
      </w:r>
    </w:p>
    <w:p w14:paraId="6BA83C7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3023749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REROUTE NAS REQUEST</w:t>
      </w:r>
    </w:p>
    <w:p w14:paraId="5B3CD83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48408103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6DA23CA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SETUP FAILURE</w:t>
      </w:r>
    </w:p>
    <w:p w14:paraId="03FE00CE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RAN CONFIGURATION UPDATE</w:t>
      </w:r>
      <w:r w:rsidRPr="006C17E1">
        <w:tab/>
      </w:r>
    </w:p>
    <w:p w14:paraId="42719768" w14:textId="77777777" w:rsidR="001902E7" w:rsidRPr="006C17E1" w:rsidRDefault="001902E7" w:rsidP="001902E7">
      <w:pPr>
        <w:pStyle w:val="B1"/>
      </w:pPr>
      <w:r w:rsidRPr="006C17E1">
        <w:lastRenderedPageBreak/>
        <w:t>-</w:t>
      </w:r>
      <w:r w:rsidRPr="006C17E1">
        <w:tab/>
        <w:t>RAN CONFIGURATION UPDATE ACKNOWLEDGE</w:t>
      </w:r>
      <w:r w:rsidRPr="006C17E1">
        <w:tab/>
      </w:r>
    </w:p>
    <w:p w14:paraId="1ACA4FF1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RAN CONFIGURATION UPDATE FAILURE</w:t>
      </w:r>
    </w:p>
    <w:p w14:paraId="5E699E4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14E8E4F4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CONFIGURATION UPDATE ACKNOWLEDGE</w:t>
      </w:r>
      <w:r w:rsidRPr="006C17E1">
        <w:tab/>
      </w:r>
    </w:p>
    <w:p w14:paraId="45A4271A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CONFIGURATION UPDATE FAILURE</w:t>
      </w:r>
    </w:p>
    <w:p w14:paraId="457CEEB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64DE5C8F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4191CCB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ERROR INDICATION</w:t>
      </w:r>
    </w:p>
    <w:p w14:paraId="116852FE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STATUS INDICATION</w:t>
      </w:r>
    </w:p>
    <w:p w14:paraId="6A44961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OVERLOAD START</w:t>
      </w:r>
    </w:p>
    <w:p w14:paraId="643DE211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OVERLOAD STOP</w:t>
      </w:r>
    </w:p>
    <w:p w14:paraId="3516827D" w14:textId="0A573878" w:rsidR="001902E7" w:rsidRDefault="001902E7" w:rsidP="001902E7">
      <w:pPr>
        <w:pStyle w:val="B1"/>
        <w:rPr>
          <w:ins w:id="38" w:author="Huawei" w:date="2024-02-27T06:40:00Z"/>
        </w:rPr>
      </w:pPr>
      <w:r w:rsidRPr="006C17E1">
        <w:t>-</w:t>
      </w:r>
      <w:r w:rsidRPr="006C17E1">
        <w:tab/>
        <w:t>UE TNLA BINDING RELEASE REQUEST</w:t>
      </w:r>
    </w:p>
    <w:p w14:paraId="4CD15CEB" w14:textId="77777777" w:rsidR="004E155E" w:rsidRPr="006C17E1" w:rsidRDefault="004E155E" w:rsidP="004E155E">
      <w:pPr>
        <w:widowControl w:val="0"/>
        <w:spacing w:after="0"/>
        <w:rPr>
          <w:ins w:id="39" w:author="Huawei" w:date="2024-02-27T06:40:00Z"/>
          <w:lang w:val="en-US" w:eastAsia="zh-CN"/>
        </w:rPr>
      </w:pPr>
      <w:bookmarkStart w:id="40" w:name="_Hlk159918615"/>
      <w:ins w:id="41" w:author="Huawei" w:date="2024-02-27T06:40:00Z">
        <w:r w:rsidRPr="006C17E1">
          <w:rPr>
            <w:lang w:val="en-US" w:eastAsia="zh-CN"/>
          </w:rPr>
          <w:t xml:space="preserve">The list given below shows the NGAP messages, </w:t>
        </w:r>
        <w:r w:rsidRPr="006C17E1">
          <w:rPr>
            <w:lang w:val="en-US"/>
          </w:rPr>
          <w:t>as specified</w:t>
        </w:r>
        <w:r w:rsidRPr="006C17E1">
          <w:rPr>
            <w:lang w:val="en-US" w:eastAsia="zh-CN"/>
          </w:rPr>
          <w:t xml:space="preserve"> in TS 38.413 [2] subclause 9.2 (tabular format) and 9.4</w:t>
        </w:r>
      </w:ins>
    </w:p>
    <w:p w14:paraId="4F1DFF20" w14:textId="75B7B831" w:rsidR="004E155E" w:rsidRPr="006C17E1" w:rsidRDefault="004E155E">
      <w:pPr>
        <w:pStyle w:val="B1"/>
        <w:ind w:left="0" w:firstLine="0"/>
        <w:pPrChange w:id="42" w:author="Huawei" w:date="2024-02-27T06:40:00Z">
          <w:pPr>
            <w:pStyle w:val="B1"/>
          </w:pPr>
        </w:pPrChange>
      </w:pPr>
      <w:ins w:id="43" w:author="Huawei" w:date="2024-02-27T06:40:00Z">
        <w:r w:rsidRPr="006C17E1">
          <w:rPr>
            <w:lang w:val="en-US" w:eastAsia="zh-CN"/>
          </w:rPr>
          <w:t xml:space="preserve">(ASN.1 notation) that are used between the </w:t>
        </w:r>
        <w:r w:rsidR="00846367">
          <w:rPr>
            <w:lang w:eastAsia="zh-CN"/>
          </w:rPr>
          <w:t>N3IWF</w:t>
        </w:r>
        <w:r>
          <w:rPr>
            <w:lang w:eastAsia="zh-CN"/>
          </w:rPr>
          <w:t xml:space="preserve"> </w:t>
        </w:r>
        <w:r w:rsidRPr="00555AC8">
          <w:rPr>
            <w:lang w:eastAsia="zh-CN"/>
          </w:rPr>
          <w:t>node</w:t>
        </w:r>
        <w:r w:rsidRPr="006C17E1">
          <w:rPr>
            <w:lang w:val="en-US" w:eastAsia="zh-CN"/>
          </w:rPr>
          <w:t xml:space="preserve"> and the AMF.</w:t>
        </w:r>
      </w:ins>
      <w:bookmarkEnd w:id="40"/>
    </w:p>
    <w:p w14:paraId="6B7C1151" w14:textId="4DB28CCE" w:rsidR="005C3C12" w:rsidRDefault="001D1F54" w:rsidP="005C3C12">
      <w:pPr>
        <w:pStyle w:val="B1"/>
        <w:rPr>
          <w:ins w:id="44" w:author="Huawei" w:date="2024-02-07T12:20:00Z"/>
        </w:rPr>
      </w:pPr>
      <w:ins w:id="45" w:author="Huawei" w:date="2024-02-07T12:20:00Z">
        <w:r>
          <w:t>-</w:t>
        </w:r>
        <w:r>
          <w:tab/>
        </w:r>
        <w:r w:rsidR="005C3C12">
          <w:t>T</w:t>
        </w:r>
      </w:ins>
      <w:ins w:id="46" w:author="Huawei" w:date="2024-02-07T12:21:00Z">
        <w:r>
          <w:t>RACE START</w:t>
        </w:r>
      </w:ins>
    </w:p>
    <w:p w14:paraId="11B13954" w14:textId="3D51703A" w:rsidR="005C3C12" w:rsidRDefault="001D1F54" w:rsidP="005C3C12">
      <w:pPr>
        <w:pStyle w:val="B1"/>
        <w:rPr>
          <w:ins w:id="47" w:author="Huawei" w:date="2024-02-07T12:20:00Z"/>
        </w:rPr>
      </w:pPr>
      <w:ins w:id="48" w:author="Huawei" w:date="2024-02-07T12:21:00Z">
        <w:r>
          <w:t>-</w:t>
        </w:r>
        <w:r>
          <w:tab/>
        </w:r>
        <w:r w:rsidRPr="001D2E49">
          <w:t>TRACE FAILURE INDICATION</w:t>
        </w:r>
      </w:ins>
    </w:p>
    <w:p w14:paraId="510DEC28" w14:textId="5A8F9993" w:rsidR="009F07A6" w:rsidRPr="006C17E1" w:rsidRDefault="001D1F54" w:rsidP="005C3C12">
      <w:pPr>
        <w:pStyle w:val="B1"/>
      </w:pPr>
      <w:ins w:id="49" w:author="Huawei" w:date="2024-02-07T12:21:00Z">
        <w:r>
          <w:t>-</w:t>
        </w:r>
        <w:r>
          <w:tab/>
        </w:r>
        <w:r w:rsidRPr="001D2E49">
          <w:t>DEACTIVATE TRACE</w:t>
        </w:r>
      </w:ins>
    </w:p>
    <w:p w14:paraId="49381A9C" w14:textId="77777777" w:rsidR="00B526C3" w:rsidRPr="006C17E1" w:rsidRDefault="00B526C3" w:rsidP="00B526C3">
      <w:pPr>
        <w:pStyle w:val="Heading2"/>
      </w:pPr>
      <w:bookmarkStart w:id="50" w:name="_Toc20953286"/>
      <w:bookmarkStart w:id="51" w:name="_Toc45830740"/>
      <w:bookmarkStart w:id="52" w:name="_Toc51762191"/>
      <w:bookmarkStart w:id="53" w:name="_Toc56516252"/>
      <w:bookmarkStart w:id="54" w:name="_Toc81228384"/>
      <w:bookmarkStart w:id="55" w:name="_Toc105681205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50"/>
      <w:bookmarkEnd w:id="51"/>
      <w:bookmarkEnd w:id="52"/>
      <w:bookmarkEnd w:id="53"/>
      <w:bookmarkEnd w:id="54"/>
      <w:bookmarkEnd w:id="55"/>
      <w:r w:rsidRPr="006C17E1">
        <w:t xml:space="preserve"> </w:t>
      </w:r>
    </w:p>
    <w:p w14:paraId="08619FB4" w14:textId="77777777" w:rsidR="00B526C3" w:rsidRPr="006C17E1" w:rsidRDefault="00B526C3" w:rsidP="00B526C3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31DD222A" w14:textId="77E0181B" w:rsidR="00AB5FD1" w:rsidRDefault="00AB5FD1" w:rsidP="00AB5F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06F5BBC" w14:textId="77777777" w:rsidR="00D94CC4" w:rsidRPr="006C17E1" w:rsidRDefault="00D94CC4" w:rsidP="00D94CC4">
      <w:r w:rsidRPr="006C17E1">
        <w:t>INITIAL CONTEXT SETUP REQUEST</w:t>
      </w:r>
      <w:r w:rsidRPr="006C17E1">
        <w:tab/>
        <w:t>message:</w:t>
      </w:r>
    </w:p>
    <w:p w14:paraId="7B1F26D1" w14:textId="77777777" w:rsidR="00D94CC4" w:rsidRPr="006C17E1" w:rsidRDefault="00D94CC4" w:rsidP="00D94CC4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752112F0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56" w:name="_Hlk509393909"/>
      <w:r w:rsidRPr="00C31CB7">
        <w:rPr>
          <w:i/>
        </w:rPr>
        <w:t>for RRC INACTIVE</w:t>
      </w:r>
      <w:r w:rsidRPr="006C17E1">
        <w:t xml:space="preserve"> IE</w:t>
      </w:r>
      <w:bookmarkEnd w:id="56"/>
    </w:p>
    <w:p w14:paraId="10E07A80" w14:textId="32AD998D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  <w:ins w:id="57" w:author="Huawei" w:date="2024-02-18T11:52:00Z">
        <w:r w:rsidR="00D40255">
          <w:t xml:space="preserve"> </w:t>
        </w:r>
      </w:ins>
      <w:bookmarkStart w:id="58" w:name="_Hlk159918646"/>
      <w:ins w:id="59" w:author="Huawei" w:date="2024-02-27T06:42:00Z">
        <w:r w:rsidR="00EB2A15">
          <w:t>(</w:t>
        </w:r>
      </w:ins>
      <w:ins w:id="60" w:author="Huawei" w:date="2024-02-27T06:45:00Z">
        <w:r w:rsidR="00341E21">
          <w:t>except for non-trusted non-3GPP access as specified in TS 23.501 [3]</w:t>
        </w:r>
      </w:ins>
      <w:ins w:id="61" w:author="Huawei" w:date="2024-02-27T06:42:00Z">
        <w:r w:rsidR="00EB2A15">
          <w:t>)</w:t>
        </w:r>
      </w:ins>
      <w:bookmarkEnd w:id="58"/>
    </w:p>
    <w:p w14:paraId="0EC836FA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31F1CA52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23EB79CB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1BAC1799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3411FA8F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30C61FB5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3BBB41D7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19D99BD7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4C3C4C90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405218C3" w14:textId="77777777" w:rsidR="00D94CC4" w:rsidRDefault="00D94CC4" w:rsidP="00D94CC4">
      <w:pPr>
        <w:pStyle w:val="B2"/>
      </w:pPr>
      <w:r w:rsidRPr="006C17E1">
        <w:lastRenderedPageBreak/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288CD29F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3D78F92D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64FBFDE6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3248567E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1C2AF5DE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3727142D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713DC39C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9861987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588E3293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>PC5 QoS Parameters</w:t>
      </w:r>
      <w:r>
        <w:rPr>
          <w:i/>
          <w:iCs/>
        </w:rPr>
        <w:t xml:space="preserve"> </w:t>
      </w:r>
      <w:r w:rsidRPr="006C17E1">
        <w:t>IE</w:t>
      </w:r>
    </w:p>
    <w:p w14:paraId="623705C5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>CE-mode-B Restricted</w:t>
      </w:r>
      <w:r w:rsidRPr="006C17E1">
        <w:t xml:space="preserve"> IE</w:t>
      </w:r>
    </w:p>
    <w:p w14:paraId="73E544A2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3D86F489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7D600501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67AD0460" w14:textId="77777777" w:rsidR="00D94CC4" w:rsidRDefault="00D94CC4" w:rsidP="00D94CC4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738DD161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7301F2">
        <w:rPr>
          <w:i/>
          <w:iCs/>
        </w:rPr>
        <w:t>UE Security Capabilities</w:t>
      </w:r>
      <w:r w:rsidRPr="006C17E1">
        <w:t xml:space="preserve"> IE</w:t>
      </w:r>
    </w:p>
    <w:p w14:paraId="22A675C5" w14:textId="77777777" w:rsidR="00D94CC4" w:rsidRDefault="00D94CC4" w:rsidP="00D94CC4">
      <w:pPr>
        <w:pStyle w:val="B1"/>
      </w:pP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6700C009" w14:textId="77777777" w:rsidR="00D94CC4" w:rsidRDefault="00D94CC4" w:rsidP="00D94CC4">
      <w:pPr>
        <w:pStyle w:val="B1"/>
      </w:pPr>
      <w:r>
        <w:t>-</w:t>
      </w:r>
      <w:r>
        <w:tab/>
      </w:r>
      <w:r w:rsidRPr="00EF1624">
        <w:rPr>
          <w:i/>
        </w:rPr>
        <w:t xml:space="preserve">Notification Control </w:t>
      </w:r>
      <w:r w:rsidRPr="006C17E1">
        <w:t>IE</w:t>
      </w:r>
      <w:r>
        <w:t xml:space="preserve">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22D3FF53" w14:textId="77777777" w:rsidR="00D94CC4" w:rsidRPr="006C17E1" w:rsidRDefault="00D94CC4" w:rsidP="00D94CC4">
      <w:pPr>
        <w:pStyle w:val="B1"/>
      </w:pPr>
      <w:r>
        <w:t>-</w:t>
      </w:r>
      <w:r>
        <w:tab/>
      </w:r>
      <w:r w:rsidRPr="00EF1624">
        <w:rPr>
          <w:i/>
        </w:rPr>
        <w:t>Alternative QoS Parameters Set List</w:t>
      </w:r>
      <w:r>
        <w:t xml:space="preserve"> IE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43CEDF28" w14:textId="77777777" w:rsidR="00E92016" w:rsidRDefault="00E92016" w:rsidP="00E92016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AECDB9" w14:textId="77777777" w:rsidR="00314820" w:rsidRPr="006C17E1" w:rsidRDefault="00314820" w:rsidP="00314820">
      <w:r w:rsidRPr="006C17E1">
        <w:t>NG SETUP REQUEST message:</w:t>
      </w:r>
    </w:p>
    <w:p w14:paraId="5616EE86" w14:textId="77777777" w:rsidR="00314820" w:rsidRPr="006C17E1" w:rsidRDefault="00314820" w:rsidP="00314820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48C96CFC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266E55F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707A67F1" w14:textId="77777777" w:rsidR="00314820" w:rsidRPr="006C17E1" w:rsidRDefault="00314820" w:rsidP="00314820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22F28143" w14:textId="77777777" w:rsidR="00314820" w:rsidRPr="006C17E1" w:rsidRDefault="00314820" w:rsidP="00314820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4C55B2CB" w14:textId="77777777" w:rsidR="00314820" w:rsidRDefault="00314820" w:rsidP="00314820">
      <w:pPr>
        <w:pStyle w:val="B2"/>
      </w:pPr>
      <w:r w:rsidRPr="006C17E1"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0EB8EC37" w14:textId="77777777" w:rsidR="00314820" w:rsidRPr="006C17E1" w:rsidRDefault="00314820" w:rsidP="00314820">
      <w:r w:rsidRPr="006C17E1">
        <w:t>RAN CONFIGURATION UPDATE message:</w:t>
      </w:r>
    </w:p>
    <w:p w14:paraId="674AC4FB" w14:textId="77777777" w:rsidR="00314820" w:rsidRPr="006C17E1" w:rsidRDefault="00314820" w:rsidP="00314820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3A73CA91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072F0069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312F668E" w14:textId="77777777" w:rsidR="00314820" w:rsidRPr="006C17E1" w:rsidRDefault="00314820" w:rsidP="00314820">
      <w:r>
        <w:t xml:space="preserve">OVERLOAD START </w:t>
      </w:r>
      <w:r w:rsidRPr="006C17E1">
        <w:t>message:</w:t>
      </w:r>
    </w:p>
    <w:p w14:paraId="027E2816" w14:textId="77777777" w:rsidR="00314820" w:rsidRDefault="00314820" w:rsidP="00314820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3CD486F2" w14:textId="77777777" w:rsidR="00314820" w:rsidRPr="006C17E1" w:rsidRDefault="00314820" w:rsidP="00314820">
      <w:pPr>
        <w:pStyle w:val="B1"/>
      </w:pPr>
      <w:r>
        <w:lastRenderedPageBreak/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5A0C4EFE" w14:textId="1081FB9A" w:rsidR="004D12FF" w:rsidRPr="006C17E1" w:rsidRDefault="00C473FF" w:rsidP="004D12FF">
      <w:pPr>
        <w:rPr>
          <w:ins w:id="62" w:author="Huawei" w:date="2024-02-07T12:22:00Z"/>
        </w:rPr>
      </w:pPr>
      <w:ins w:id="63" w:author="Huawei" w:date="2024-02-07T12:22:00Z">
        <w:r w:rsidRPr="001D2E49">
          <w:t>TRACE START</w:t>
        </w:r>
        <w:r w:rsidR="004D12FF" w:rsidRPr="006C17E1">
          <w:t xml:space="preserve"> message:</w:t>
        </w:r>
      </w:ins>
    </w:p>
    <w:p w14:paraId="253F486E" w14:textId="3FC38969" w:rsidR="004D12FF" w:rsidRPr="006C17E1" w:rsidRDefault="004D12FF" w:rsidP="004D12FF">
      <w:pPr>
        <w:pStyle w:val="B1"/>
        <w:rPr>
          <w:ins w:id="64" w:author="Huawei" w:date="2024-02-07T12:22:00Z"/>
        </w:rPr>
      </w:pPr>
      <w:ins w:id="65" w:author="Huawei" w:date="2024-02-07T12:22:00Z">
        <w:r w:rsidRPr="006C17E1">
          <w:t>-</w:t>
        </w:r>
        <w:r w:rsidRPr="006C17E1">
          <w:tab/>
          <w:t>the following IE shall be ignored, when received:</w:t>
        </w:r>
      </w:ins>
    </w:p>
    <w:p w14:paraId="26EFD6B3" w14:textId="1EC11D5F" w:rsidR="004D12FF" w:rsidRPr="006C17E1" w:rsidRDefault="004D12FF" w:rsidP="00A0210F">
      <w:pPr>
        <w:pStyle w:val="B2"/>
      </w:pPr>
      <w:ins w:id="66" w:author="Huawei" w:date="2024-02-07T12:22:00Z">
        <w:r w:rsidRPr="006C17E1">
          <w:t>-</w:t>
        </w:r>
        <w:r w:rsidRPr="006C17E1">
          <w:tab/>
        </w:r>
      </w:ins>
      <w:ins w:id="67" w:author="Huawei" w:date="2024-02-07T12:24:00Z">
        <w:r w:rsidR="000C3F0F" w:rsidRPr="000C3F0F">
          <w:rPr>
            <w:i/>
          </w:rPr>
          <w:t>MDT Configuration</w:t>
        </w:r>
      </w:ins>
      <w:ins w:id="68" w:author="Huawei" w:date="2024-02-07T12:22:00Z">
        <w:r w:rsidRPr="006C17E1">
          <w:t xml:space="preserve"> IE</w:t>
        </w:r>
      </w:ins>
    </w:p>
    <w:p w14:paraId="25BDDBFA" w14:textId="77777777" w:rsidR="004F57CC" w:rsidRDefault="004F57CC" w:rsidP="004F57CC">
      <w:pPr>
        <w:rPr>
          <w:noProof/>
        </w:rPr>
      </w:pPr>
      <w:bookmarkStart w:id="69" w:name="_Hlk159918671"/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7FACD0F8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23D9C16B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73DDDB24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12CF9E7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  <w:bookmarkEnd w:id="69"/>
    </w:p>
    <w:p w14:paraId="527279C2" w14:textId="4A22A19F" w:rsidR="007122BB" w:rsidRPr="004F57CC" w:rsidRDefault="007122BB" w:rsidP="007122BB">
      <w:pPr>
        <w:rPr>
          <w:lang w:eastAsia="zh-CN"/>
        </w:rPr>
      </w:pPr>
    </w:p>
    <w:p w14:paraId="2D9F1F83" w14:textId="77777777" w:rsidR="00ED3326" w:rsidRPr="006C17E1" w:rsidRDefault="00ED3326" w:rsidP="007122BB">
      <w:pPr>
        <w:rPr>
          <w:lang w:eastAsia="zh-CN"/>
        </w:rPr>
      </w:pPr>
    </w:p>
    <w:p w14:paraId="56A7D174" w14:textId="103E224E" w:rsidR="00EA1D9F" w:rsidRPr="00EA1D9F" w:rsidRDefault="00156D88" w:rsidP="002B5C44">
      <w:pPr>
        <w:pStyle w:val="FirstChange"/>
        <w:rPr>
          <w:snapToGrid w:val="0"/>
          <w:lang w:eastAsia="zh-CN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422CEB">
      <w:headerReference w:type="default" r:id="rId13"/>
      <w:footnotePr>
        <w:numRestart w:val="eachSect"/>
      </w:footnotePr>
      <w:pgSz w:w="11907" w:h="16840" w:code="9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6A799" w14:textId="77777777" w:rsidR="0007255C" w:rsidRDefault="0007255C">
      <w:r>
        <w:separator/>
      </w:r>
    </w:p>
  </w:endnote>
  <w:endnote w:type="continuationSeparator" w:id="0">
    <w:p w14:paraId="2B32A919" w14:textId="77777777" w:rsidR="0007255C" w:rsidRDefault="0007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A9414" w14:textId="77777777" w:rsidR="0007255C" w:rsidRDefault="0007255C">
      <w:r>
        <w:separator/>
      </w:r>
    </w:p>
  </w:footnote>
  <w:footnote w:type="continuationSeparator" w:id="0">
    <w:p w14:paraId="68B3907E" w14:textId="77777777" w:rsidR="0007255C" w:rsidRDefault="0007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57D62" w:rsidRDefault="00057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057D62" w:rsidRDefault="00057D6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0449A"/>
    <w:rsid w:val="000046DE"/>
    <w:rsid w:val="0000630B"/>
    <w:rsid w:val="000136AD"/>
    <w:rsid w:val="000139BD"/>
    <w:rsid w:val="000141F9"/>
    <w:rsid w:val="00014275"/>
    <w:rsid w:val="0002058A"/>
    <w:rsid w:val="00021B50"/>
    <w:rsid w:val="00022123"/>
    <w:rsid w:val="00022E4A"/>
    <w:rsid w:val="0003172B"/>
    <w:rsid w:val="00036A85"/>
    <w:rsid w:val="00041C6D"/>
    <w:rsid w:val="00041D19"/>
    <w:rsid w:val="0004790F"/>
    <w:rsid w:val="0005077B"/>
    <w:rsid w:val="00052B5B"/>
    <w:rsid w:val="000531E8"/>
    <w:rsid w:val="000542B0"/>
    <w:rsid w:val="00057D62"/>
    <w:rsid w:val="00066343"/>
    <w:rsid w:val="00071E1B"/>
    <w:rsid w:val="0007255C"/>
    <w:rsid w:val="000726EC"/>
    <w:rsid w:val="00075654"/>
    <w:rsid w:val="00076B51"/>
    <w:rsid w:val="00080D42"/>
    <w:rsid w:val="00081BDD"/>
    <w:rsid w:val="00082ECC"/>
    <w:rsid w:val="00084CA9"/>
    <w:rsid w:val="0008790A"/>
    <w:rsid w:val="00091F7C"/>
    <w:rsid w:val="00095AD2"/>
    <w:rsid w:val="0009606E"/>
    <w:rsid w:val="000A2124"/>
    <w:rsid w:val="000A22B1"/>
    <w:rsid w:val="000A6394"/>
    <w:rsid w:val="000A6699"/>
    <w:rsid w:val="000A7DC4"/>
    <w:rsid w:val="000B0BBB"/>
    <w:rsid w:val="000B57E4"/>
    <w:rsid w:val="000B7900"/>
    <w:rsid w:val="000B7E6D"/>
    <w:rsid w:val="000B7FED"/>
    <w:rsid w:val="000C038A"/>
    <w:rsid w:val="000C2756"/>
    <w:rsid w:val="000C28E3"/>
    <w:rsid w:val="000C3F0F"/>
    <w:rsid w:val="000C6598"/>
    <w:rsid w:val="000C6DA6"/>
    <w:rsid w:val="000C6F20"/>
    <w:rsid w:val="000D44B3"/>
    <w:rsid w:val="000D45A2"/>
    <w:rsid w:val="000D4956"/>
    <w:rsid w:val="000D7369"/>
    <w:rsid w:val="000E389F"/>
    <w:rsid w:val="000E46AA"/>
    <w:rsid w:val="000E73AA"/>
    <w:rsid w:val="000F0F6C"/>
    <w:rsid w:val="000F1F5F"/>
    <w:rsid w:val="000F5825"/>
    <w:rsid w:val="000F7DBB"/>
    <w:rsid w:val="001017F1"/>
    <w:rsid w:val="00103572"/>
    <w:rsid w:val="00105E3E"/>
    <w:rsid w:val="00106106"/>
    <w:rsid w:val="001061F7"/>
    <w:rsid w:val="001073B2"/>
    <w:rsid w:val="00110CB7"/>
    <w:rsid w:val="00112E25"/>
    <w:rsid w:val="001139BB"/>
    <w:rsid w:val="00115040"/>
    <w:rsid w:val="0012191E"/>
    <w:rsid w:val="00123CDA"/>
    <w:rsid w:val="001242A1"/>
    <w:rsid w:val="00124EDE"/>
    <w:rsid w:val="00127370"/>
    <w:rsid w:val="00127587"/>
    <w:rsid w:val="001275CA"/>
    <w:rsid w:val="00134AB1"/>
    <w:rsid w:val="00135760"/>
    <w:rsid w:val="00136678"/>
    <w:rsid w:val="00137C66"/>
    <w:rsid w:val="001408F7"/>
    <w:rsid w:val="0014148D"/>
    <w:rsid w:val="0014388F"/>
    <w:rsid w:val="00145D43"/>
    <w:rsid w:val="001501C5"/>
    <w:rsid w:val="001518B4"/>
    <w:rsid w:val="001520D4"/>
    <w:rsid w:val="00154CFB"/>
    <w:rsid w:val="00155833"/>
    <w:rsid w:val="00156D88"/>
    <w:rsid w:val="00156E80"/>
    <w:rsid w:val="00157243"/>
    <w:rsid w:val="00160A75"/>
    <w:rsid w:val="001620C3"/>
    <w:rsid w:val="001637B5"/>
    <w:rsid w:val="00167893"/>
    <w:rsid w:val="00171100"/>
    <w:rsid w:val="00171B85"/>
    <w:rsid w:val="0018036B"/>
    <w:rsid w:val="00180820"/>
    <w:rsid w:val="00180905"/>
    <w:rsid w:val="00181693"/>
    <w:rsid w:val="00181F95"/>
    <w:rsid w:val="0018381B"/>
    <w:rsid w:val="0018443D"/>
    <w:rsid w:val="001902E7"/>
    <w:rsid w:val="00191F2A"/>
    <w:rsid w:val="00192C46"/>
    <w:rsid w:val="00194254"/>
    <w:rsid w:val="00195179"/>
    <w:rsid w:val="00195335"/>
    <w:rsid w:val="001A07C4"/>
    <w:rsid w:val="001A08B3"/>
    <w:rsid w:val="001A236F"/>
    <w:rsid w:val="001A32F0"/>
    <w:rsid w:val="001A354C"/>
    <w:rsid w:val="001A3AC7"/>
    <w:rsid w:val="001A4686"/>
    <w:rsid w:val="001A46D3"/>
    <w:rsid w:val="001A6016"/>
    <w:rsid w:val="001A7B60"/>
    <w:rsid w:val="001B19FE"/>
    <w:rsid w:val="001B27AC"/>
    <w:rsid w:val="001B3823"/>
    <w:rsid w:val="001B52F0"/>
    <w:rsid w:val="001B7A65"/>
    <w:rsid w:val="001C048D"/>
    <w:rsid w:val="001C6C30"/>
    <w:rsid w:val="001D1F54"/>
    <w:rsid w:val="001D619E"/>
    <w:rsid w:val="001E41F3"/>
    <w:rsid w:val="001F2F34"/>
    <w:rsid w:val="001F394E"/>
    <w:rsid w:val="001F39C3"/>
    <w:rsid w:val="001F7296"/>
    <w:rsid w:val="001F7CFC"/>
    <w:rsid w:val="00201001"/>
    <w:rsid w:val="0020176B"/>
    <w:rsid w:val="00206160"/>
    <w:rsid w:val="002162D5"/>
    <w:rsid w:val="00216378"/>
    <w:rsid w:val="002242E9"/>
    <w:rsid w:val="00227CBB"/>
    <w:rsid w:val="0023115D"/>
    <w:rsid w:val="00233D39"/>
    <w:rsid w:val="00237F45"/>
    <w:rsid w:val="002427E6"/>
    <w:rsid w:val="00246D0D"/>
    <w:rsid w:val="002554AD"/>
    <w:rsid w:val="0026004D"/>
    <w:rsid w:val="002640DD"/>
    <w:rsid w:val="0026790A"/>
    <w:rsid w:val="0027388C"/>
    <w:rsid w:val="00273CE7"/>
    <w:rsid w:val="0027474C"/>
    <w:rsid w:val="00274BAF"/>
    <w:rsid w:val="00275D12"/>
    <w:rsid w:val="00276B4F"/>
    <w:rsid w:val="002779B9"/>
    <w:rsid w:val="00281C27"/>
    <w:rsid w:val="00284156"/>
    <w:rsid w:val="00284FEB"/>
    <w:rsid w:val="00285B05"/>
    <w:rsid w:val="002860C4"/>
    <w:rsid w:val="002862FF"/>
    <w:rsid w:val="00290314"/>
    <w:rsid w:val="00295FF7"/>
    <w:rsid w:val="00296C02"/>
    <w:rsid w:val="002A48C5"/>
    <w:rsid w:val="002A54F4"/>
    <w:rsid w:val="002B0C5D"/>
    <w:rsid w:val="002B5229"/>
    <w:rsid w:val="002B5741"/>
    <w:rsid w:val="002B5C44"/>
    <w:rsid w:val="002C09A1"/>
    <w:rsid w:val="002C358C"/>
    <w:rsid w:val="002D0BF4"/>
    <w:rsid w:val="002E031E"/>
    <w:rsid w:val="002E24C4"/>
    <w:rsid w:val="002E472E"/>
    <w:rsid w:val="002F4D6F"/>
    <w:rsid w:val="0030338F"/>
    <w:rsid w:val="00305409"/>
    <w:rsid w:val="00305EAA"/>
    <w:rsid w:val="003068F7"/>
    <w:rsid w:val="00307739"/>
    <w:rsid w:val="003119CA"/>
    <w:rsid w:val="00313D6C"/>
    <w:rsid w:val="00314307"/>
    <w:rsid w:val="00314820"/>
    <w:rsid w:val="00316250"/>
    <w:rsid w:val="00316AFC"/>
    <w:rsid w:val="0032482C"/>
    <w:rsid w:val="00325098"/>
    <w:rsid w:val="00331FAC"/>
    <w:rsid w:val="00334A8A"/>
    <w:rsid w:val="003400A7"/>
    <w:rsid w:val="00341E21"/>
    <w:rsid w:val="00343ED8"/>
    <w:rsid w:val="00345FB6"/>
    <w:rsid w:val="00350523"/>
    <w:rsid w:val="00351226"/>
    <w:rsid w:val="00351DD5"/>
    <w:rsid w:val="003520B7"/>
    <w:rsid w:val="00352BAB"/>
    <w:rsid w:val="0035450F"/>
    <w:rsid w:val="003550BC"/>
    <w:rsid w:val="003609EF"/>
    <w:rsid w:val="0036231A"/>
    <w:rsid w:val="00362A73"/>
    <w:rsid w:val="0036740B"/>
    <w:rsid w:val="003702D2"/>
    <w:rsid w:val="003705D8"/>
    <w:rsid w:val="00374DD4"/>
    <w:rsid w:val="003751E8"/>
    <w:rsid w:val="00381357"/>
    <w:rsid w:val="0038652F"/>
    <w:rsid w:val="0039112B"/>
    <w:rsid w:val="003929D6"/>
    <w:rsid w:val="00393BF5"/>
    <w:rsid w:val="003A2B84"/>
    <w:rsid w:val="003A2DC6"/>
    <w:rsid w:val="003A64B2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5734"/>
    <w:rsid w:val="003F64AE"/>
    <w:rsid w:val="0040333B"/>
    <w:rsid w:val="00410371"/>
    <w:rsid w:val="00422CEB"/>
    <w:rsid w:val="004242F1"/>
    <w:rsid w:val="00425439"/>
    <w:rsid w:val="00430BDD"/>
    <w:rsid w:val="00431B7B"/>
    <w:rsid w:val="00431CB3"/>
    <w:rsid w:val="0043229B"/>
    <w:rsid w:val="004327B3"/>
    <w:rsid w:val="0043763D"/>
    <w:rsid w:val="00441AED"/>
    <w:rsid w:val="00443AA9"/>
    <w:rsid w:val="00447747"/>
    <w:rsid w:val="00447D4A"/>
    <w:rsid w:val="004542CF"/>
    <w:rsid w:val="00456A32"/>
    <w:rsid w:val="00467432"/>
    <w:rsid w:val="00470E54"/>
    <w:rsid w:val="004723FD"/>
    <w:rsid w:val="00474771"/>
    <w:rsid w:val="00476D38"/>
    <w:rsid w:val="00484FE7"/>
    <w:rsid w:val="004855B8"/>
    <w:rsid w:val="0049392E"/>
    <w:rsid w:val="004940E7"/>
    <w:rsid w:val="00494230"/>
    <w:rsid w:val="00495C71"/>
    <w:rsid w:val="004A072B"/>
    <w:rsid w:val="004A1842"/>
    <w:rsid w:val="004A6F47"/>
    <w:rsid w:val="004B1081"/>
    <w:rsid w:val="004B75B7"/>
    <w:rsid w:val="004C3724"/>
    <w:rsid w:val="004C3C6D"/>
    <w:rsid w:val="004C4C24"/>
    <w:rsid w:val="004C4F6E"/>
    <w:rsid w:val="004C652D"/>
    <w:rsid w:val="004C787C"/>
    <w:rsid w:val="004D0BBA"/>
    <w:rsid w:val="004D12FF"/>
    <w:rsid w:val="004D1546"/>
    <w:rsid w:val="004D18A7"/>
    <w:rsid w:val="004D29D7"/>
    <w:rsid w:val="004E0D24"/>
    <w:rsid w:val="004E155E"/>
    <w:rsid w:val="004E17BE"/>
    <w:rsid w:val="004E71A0"/>
    <w:rsid w:val="004F0953"/>
    <w:rsid w:val="004F2996"/>
    <w:rsid w:val="004F36CE"/>
    <w:rsid w:val="004F57CC"/>
    <w:rsid w:val="004F6556"/>
    <w:rsid w:val="0050150D"/>
    <w:rsid w:val="00504F11"/>
    <w:rsid w:val="00512982"/>
    <w:rsid w:val="00512E80"/>
    <w:rsid w:val="0051390B"/>
    <w:rsid w:val="0051394C"/>
    <w:rsid w:val="005141D9"/>
    <w:rsid w:val="00515352"/>
    <w:rsid w:val="0051580D"/>
    <w:rsid w:val="00517D11"/>
    <w:rsid w:val="00520500"/>
    <w:rsid w:val="00521A51"/>
    <w:rsid w:val="00523AA8"/>
    <w:rsid w:val="005251C1"/>
    <w:rsid w:val="00525535"/>
    <w:rsid w:val="0052622B"/>
    <w:rsid w:val="00530EA7"/>
    <w:rsid w:val="00532567"/>
    <w:rsid w:val="005337FE"/>
    <w:rsid w:val="00534CC0"/>
    <w:rsid w:val="00535070"/>
    <w:rsid w:val="005361D1"/>
    <w:rsid w:val="00540426"/>
    <w:rsid w:val="005414D3"/>
    <w:rsid w:val="00541F63"/>
    <w:rsid w:val="00547111"/>
    <w:rsid w:val="005475D9"/>
    <w:rsid w:val="00550BC8"/>
    <w:rsid w:val="00555AC8"/>
    <w:rsid w:val="0056023C"/>
    <w:rsid w:val="00560AD1"/>
    <w:rsid w:val="00562104"/>
    <w:rsid w:val="005645C1"/>
    <w:rsid w:val="00564EB4"/>
    <w:rsid w:val="00565888"/>
    <w:rsid w:val="00565F95"/>
    <w:rsid w:val="005715DB"/>
    <w:rsid w:val="00573EDC"/>
    <w:rsid w:val="00574390"/>
    <w:rsid w:val="0057562B"/>
    <w:rsid w:val="00576673"/>
    <w:rsid w:val="005863D7"/>
    <w:rsid w:val="00590815"/>
    <w:rsid w:val="005912F5"/>
    <w:rsid w:val="005914BF"/>
    <w:rsid w:val="00592D74"/>
    <w:rsid w:val="0059382C"/>
    <w:rsid w:val="00594735"/>
    <w:rsid w:val="00595D25"/>
    <w:rsid w:val="005960B1"/>
    <w:rsid w:val="00596E8A"/>
    <w:rsid w:val="005970D0"/>
    <w:rsid w:val="00597DE5"/>
    <w:rsid w:val="005A136B"/>
    <w:rsid w:val="005A4354"/>
    <w:rsid w:val="005B0933"/>
    <w:rsid w:val="005B1AC5"/>
    <w:rsid w:val="005B2D0C"/>
    <w:rsid w:val="005B4CCD"/>
    <w:rsid w:val="005B70D7"/>
    <w:rsid w:val="005B77AB"/>
    <w:rsid w:val="005C257A"/>
    <w:rsid w:val="005C3C12"/>
    <w:rsid w:val="005C5E0A"/>
    <w:rsid w:val="005C7EF1"/>
    <w:rsid w:val="005D32B6"/>
    <w:rsid w:val="005D35A6"/>
    <w:rsid w:val="005D654B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3B1D"/>
    <w:rsid w:val="006046DE"/>
    <w:rsid w:val="00604774"/>
    <w:rsid w:val="00605045"/>
    <w:rsid w:val="00621188"/>
    <w:rsid w:val="00624A91"/>
    <w:rsid w:val="00624BC0"/>
    <w:rsid w:val="00625335"/>
    <w:rsid w:val="006257ED"/>
    <w:rsid w:val="00625914"/>
    <w:rsid w:val="006308B4"/>
    <w:rsid w:val="00631234"/>
    <w:rsid w:val="00632372"/>
    <w:rsid w:val="006335A9"/>
    <w:rsid w:val="00633AED"/>
    <w:rsid w:val="00640014"/>
    <w:rsid w:val="00641554"/>
    <w:rsid w:val="00642BA4"/>
    <w:rsid w:val="00643629"/>
    <w:rsid w:val="006443D3"/>
    <w:rsid w:val="00644A32"/>
    <w:rsid w:val="00646477"/>
    <w:rsid w:val="00646823"/>
    <w:rsid w:val="00653D36"/>
    <w:rsid w:val="00653DE4"/>
    <w:rsid w:val="006544CF"/>
    <w:rsid w:val="00655DE3"/>
    <w:rsid w:val="006568F7"/>
    <w:rsid w:val="00665C47"/>
    <w:rsid w:val="006726E4"/>
    <w:rsid w:val="00673F50"/>
    <w:rsid w:val="0067647A"/>
    <w:rsid w:val="00676F4D"/>
    <w:rsid w:val="00680891"/>
    <w:rsid w:val="00681CB9"/>
    <w:rsid w:val="00691BFC"/>
    <w:rsid w:val="00693412"/>
    <w:rsid w:val="00695808"/>
    <w:rsid w:val="006967E4"/>
    <w:rsid w:val="0069740C"/>
    <w:rsid w:val="006A05AE"/>
    <w:rsid w:val="006A151F"/>
    <w:rsid w:val="006A3B6B"/>
    <w:rsid w:val="006A6AC3"/>
    <w:rsid w:val="006B000C"/>
    <w:rsid w:val="006B3DDE"/>
    <w:rsid w:val="006B46FB"/>
    <w:rsid w:val="006B6078"/>
    <w:rsid w:val="006C09F8"/>
    <w:rsid w:val="006C2E05"/>
    <w:rsid w:val="006C3E4E"/>
    <w:rsid w:val="006C50D1"/>
    <w:rsid w:val="006C6712"/>
    <w:rsid w:val="006C6773"/>
    <w:rsid w:val="006C6A4C"/>
    <w:rsid w:val="006D5566"/>
    <w:rsid w:val="006D5A91"/>
    <w:rsid w:val="006D75C4"/>
    <w:rsid w:val="006E1360"/>
    <w:rsid w:val="006E1871"/>
    <w:rsid w:val="006E21FB"/>
    <w:rsid w:val="006E710F"/>
    <w:rsid w:val="006F26BF"/>
    <w:rsid w:val="006F7C9D"/>
    <w:rsid w:val="0070087E"/>
    <w:rsid w:val="007122BB"/>
    <w:rsid w:val="0072061A"/>
    <w:rsid w:val="0072300E"/>
    <w:rsid w:val="00723621"/>
    <w:rsid w:val="0073480F"/>
    <w:rsid w:val="00735F68"/>
    <w:rsid w:val="00737781"/>
    <w:rsid w:val="007433F3"/>
    <w:rsid w:val="00743B39"/>
    <w:rsid w:val="00744D08"/>
    <w:rsid w:val="00746A19"/>
    <w:rsid w:val="0074767A"/>
    <w:rsid w:val="0074782A"/>
    <w:rsid w:val="007534B1"/>
    <w:rsid w:val="00753AB7"/>
    <w:rsid w:val="00756F32"/>
    <w:rsid w:val="00757A2B"/>
    <w:rsid w:val="0076050A"/>
    <w:rsid w:val="007660CF"/>
    <w:rsid w:val="00770F1E"/>
    <w:rsid w:val="0077381B"/>
    <w:rsid w:val="00773DA1"/>
    <w:rsid w:val="00774BFF"/>
    <w:rsid w:val="0078305D"/>
    <w:rsid w:val="00790140"/>
    <w:rsid w:val="007920B8"/>
    <w:rsid w:val="00792342"/>
    <w:rsid w:val="00792D5D"/>
    <w:rsid w:val="00793377"/>
    <w:rsid w:val="00793729"/>
    <w:rsid w:val="00794F88"/>
    <w:rsid w:val="00796718"/>
    <w:rsid w:val="007977A8"/>
    <w:rsid w:val="007A37F3"/>
    <w:rsid w:val="007A3CA5"/>
    <w:rsid w:val="007A4B35"/>
    <w:rsid w:val="007A5C4A"/>
    <w:rsid w:val="007A6B64"/>
    <w:rsid w:val="007A78E7"/>
    <w:rsid w:val="007A7AE1"/>
    <w:rsid w:val="007B178A"/>
    <w:rsid w:val="007B17B7"/>
    <w:rsid w:val="007B2CA2"/>
    <w:rsid w:val="007B3771"/>
    <w:rsid w:val="007B3FE8"/>
    <w:rsid w:val="007B512A"/>
    <w:rsid w:val="007B7C00"/>
    <w:rsid w:val="007C2097"/>
    <w:rsid w:val="007C3C57"/>
    <w:rsid w:val="007C3EE2"/>
    <w:rsid w:val="007C3F5F"/>
    <w:rsid w:val="007C7317"/>
    <w:rsid w:val="007D148F"/>
    <w:rsid w:val="007D2BAE"/>
    <w:rsid w:val="007D2C15"/>
    <w:rsid w:val="007D3283"/>
    <w:rsid w:val="007D6A07"/>
    <w:rsid w:val="007D6DD5"/>
    <w:rsid w:val="007E1BBA"/>
    <w:rsid w:val="007E3CA0"/>
    <w:rsid w:val="007E7DC8"/>
    <w:rsid w:val="007E7F3A"/>
    <w:rsid w:val="007F4A33"/>
    <w:rsid w:val="007F7259"/>
    <w:rsid w:val="007F7F0A"/>
    <w:rsid w:val="00801E4B"/>
    <w:rsid w:val="008040A8"/>
    <w:rsid w:val="008051E9"/>
    <w:rsid w:val="00806236"/>
    <w:rsid w:val="00810F78"/>
    <w:rsid w:val="00811009"/>
    <w:rsid w:val="00811126"/>
    <w:rsid w:val="008112AF"/>
    <w:rsid w:val="0081426A"/>
    <w:rsid w:val="008158EE"/>
    <w:rsid w:val="00817933"/>
    <w:rsid w:val="008204D1"/>
    <w:rsid w:val="00821DAE"/>
    <w:rsid w:val="00823666"/>
    <w:rsid w:val="0082374F"/>
    <w:rsid w:val="0082524F"/>
    <w:rsid w:val="008279FA"/>
    <w:rsid w:val="00831A18"/>
    <w:rsid w:val="008343D3"/>
    <w:rsid w:val="00834551"/>
    <w:rsid w:val="0083683A"/>
    <w:rsid w:val="0083766E"/>
    <w:rsid w:val="00843D9E"/>
    <w:rsid w:val="00844660"/>
    <w:rsid w:val="00846367"/>
    <w:rsid w:val="00846C28"/>
    <w:rsid w:val="008477D0"/>
    <w:rsid w:val="00851D3A"/>
    <w:rsid w:val="00852F7E"/>
    <w:rsid w:val="00852FA9"/>
    <w:rsid w:val="0085332A"/>
    <w:rsid w:val="00853515"/>
    <w:rsid w:val="00853BAF"/>
    <w:rsid w:val="008558F9"/>
    <w:rsid w:val="00855D7D"/>
    <w:rsid w:val="008626E7"/>
    <w:rsid w:val="00865C9A"/>
    <w:rsid w:val="00866361"/>
    <w:rsid w:val="008678F2"/>
    <w:rsid w:val="00870254"/>
    <w:rsid w:val="00870EE7"/>
    <w:rsid w:val="008723C4"/>
    <w:rsid w:val="00873F85"/>
    <w:rsid w:val="0087427D"/>
    <w:rsid w:val="00875081"/>
    <w:rsid w:val="00876B14"/>
    <w:rsid w:val="00876EE4"/>
    <w:rsid w:val="00881FB4"/>
    <w:rsid w:val="008854AB"/>
    <w:rsid w:val="008863B9"/>
    <w:rsid w:val="008877CF"/>
    <w:rsid w:val="00893D90"/>
    <w:rsid w:val="00894C14"/>
    <w:rsid w:val="00895299"/>
    <w:rsid w:val="00895878"/>
    <w:rsid w:val="0089729B"/>
    <w:rsid w:val="0089797D"/>
    <w:rsid w:val="008A2885"/>
    <w:rsid w:val="008A420C"/>
    <w:rsid w:val="008A45A6"/>
    <w:rsid w:val="008A4DAB"/>
    <w:rsid w:val="008C167E"/>
    <w:rsid w:val="008C2162"/>
    <w:rsid w:val="008C2550"/>
    <w:rsid w:val="008D128E"/>
    <w:rsid w:val="008D1FBA"/>
    <w:rsid w:val="008D3127"/>
    <w:rsid w:val="008D3CCC"/>
    <w:rsid w:val="008D405D"/>
    <w:rsid w:val="008D42A7"/>
    <w:rsid w:val="008D63CF"/>
    <w:rsid w:val="008E0421"/>
    <w:rsid w:val="008E1140"/>
    <w:rsid w:val="008E2642"/>
    <w:rsid w:val="008E44FF"/>
    <w:rsid w:val="008E506F"/>
    <w:rsid w:val="008E5B8B"/>
    <w:rsid w:val="008F0D72"/>
    <w:rsid w:val="008F310D"/>
    <w:rsid w:val="008F3789"/>
    <w:rsid w:val="008F6646"/>
    <w:rsid w:val="008F686C"/>
    <w:rsid w:val="009055C0"/>
    <w:rsid w:val="00911F5F"/>
    <w:rsid w:val="00912B63"/>
    <w:rsid w:val="009138D4"/>
    <w:rsid w:val="00913E64"/>
    <w:rsid w:val="009148DE"/>
    <w:rsid w:val="00915A9F"/>
    <w:rsid w:val="0091605A"/>
    <w:rsid w:val="00917445"/>
    <w:rsid w:val="00921287"/>
    <w:rsid w:val="009223E7"/>
    <w:rsid w:val="009227AA"/>
    <w:rsid w:val="00922A41"/>
    <w:rsid w:val="00922ED4"/>
    <w:rsid w:val="00924F1E"/>
    <w:rsid w:val="009318C1"/>
    <w:rsid w:val="0093572D"/>
    <w:rsid w:val="00941E30"/>
    <w:rsid w:val="00941FDC"/>
    <w:rsid w:val="00946385"/>
    <w:rsid w:val="00952E73"/>
    <w:rsid w:val="00953E39"/>
    <w:rsid w:val="00960DAA"/>
    <w:rsid w:val="009629CF"/>
    <w:rsid w:val="00964300"/>
    <w:rsid w:val="00965D31"/>
    <w:rsid w:val="00966E70"/>
    <w:rsid w:val="00966FA9"/>
    <w:rsid w:val="00974298"/>
    <w:rsid w:val="00974F93"/>
    <w:rsid w:val="00975B22"/>
    <w:rsid w:val="00976DC5"/>
    <w:rsid w:val="00977294"/>
    <w:rsid w:val="009777D9"/>
    <w:rsid w:val="00980B80"/>
    <w:rsid w:val="00982B95"/>
    <w:rsid w:val="009909CF"/>
    <w:rsid w:val="00990B00"/>
    <w:rsid w:val="00990BA2"/>
    <w:rsid w:val="00990BBF"/>
    <w:rsid w:val="00991B88"/>
    <w:rsid w:val="00992482"/>
    <w:rsid w:val="00993A68"/>
    <w:rsid w:val="00994ED4"/>
    <w:rsid w:val="00996C95"/>
    <w:rsid w:val="009973F8"/>
    <w:rsid w:val="009978E5"/>
    <w:rsid w:val="009A0A4D"/>
    <w:rsid w:val="009A1AE7"/>
    <w:rsid w:val="009A5753"/>
    <w:rsid w:val="009A579D"/>
    <w:rsid w:val="009B12BE"/>
    <w:rsid w:val="009B45A8"/>
    <w:rsid w:val="009B4849"/>
    <w:rsid w:val="009B4855"/>
    <w:rsid w:val="009B5B62"/>
    <w:rsid w:val="009C022A"/>
    <w:rsid w:val="009C07B1"/>
    <w:rsid w:val="009C26C8"/>
    <w:rsid w:val="009C2FFE"/>
    <w:rsid w:val="009C3475"/>
    <w:rsid w:val="009C63FF"/>
    <w:rsid w:val="009C6B7A"/>
    <w:rsid w:val="009C782E"/>
    <w:rsid w:val="009D0F6B"/>
    <w:rsid w:val="009D2158"/>
    <w:rsid w:val="009D3025"/>
    <w:rsid w:val="009D5166"/>
    <w:rsid w:val="009E1E31"/>
    <w:rsid w:val="009E3297"/>
    <w:rsid w:val="009E5047"/>
    <w:rsid w:val="009E5C40"/>
    <w:rsid w:val="009E6E83"/>
    <w:rsid w:val="009F07A6"/>
    <w:rsid w:val="009F300F"/>
    <w:rsid w:val="009F4A59"/>
    <w:rsid w:val="009F734F"/>
    <w:rsid w:val="00A00348"/>
    <w:rsid w:val="00A00C8A"/>
    <w:rsid w:val="00A00D90"/>
    <w:rsid w:val="00A0210F"/>
    <w:rsid w:val="00A036A6"/>
    <w:rsid w:val="00A05439"/>
    <w:rsid w:val="00A0767C"/>
    <w:rsid w:val="00A10B55"/>
    <w:rsid w:val="00A10DF2"/>
    <w:rsid w:val="00A11203"/>
    <w:rsid w:val="00A1203F"/>
    <w:rsid w:val="00A1288D"/>
    <w:rsid w:val="00A130CF"/>
    <w:rsid w:val="00A1499C"/>
    <w:rsid w:val="00A16524"/>
    <w:rsid w:val="00A16727"/>
    <w:rsid w:val="00A21FB9"/>
    <w:rsid w:val="00A246B6"/>
    <w:rsid w:val="00A26579"/>
    <w:rsid w:val="00A26B90"/>
    <w:rsid w:val="00A26FC9"/>
    <w:rsid w:val="00A27CB7"/>
    <w:rsid w:val="00A30043"/>
    <w:rsid w:val="00A40C2D"/>
    <w:rsid w:val="00A4244A"/>
    <w:rsid w:val="00A439E8"/>
    <w:rsid w:val="00A43DA8"/>
    <w:rsid w:val="00A43DB6"/>
    <w:rsid w:val="00A44126"/>
    <w:rsid w:val="00A46097"/>
    <w:rsid w:val="00A47E70"/>
    <w:rsid w:val="00A50CF0"/>
    <w:rsid w:val="00A53284"/>
    <w:rsid w:val="00A55C99"/>
    <w:rsid w:val="00A56E29"/>
    <w:rsid w:val="00A60A0E"/>
    <w:rsid w:val="00A619B4"/>
    <w:rsid w:val="00A6224C"/>
    <w:rsid w:val="00A63396"/>
    <w:rsid w:val="00A64325"/>
    <w:rsid w:val="00A67F8E"/>
    <w:rsid w:val="00A709CF"/>
    <w:rsid w:val="00A73B38"/>
    <w:rsid w:val="00A7573B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112D"/>
    <w:rsid w:val="00A9190C"/>
    <w:rsid w:val="00A91928"/>
    <w:rsid w:val="00A935E2"/>
    <w:rsid w:val="00A935E7"/>
    <w:rsid w:val="00A93D46"/>
    <w:rsid w:val="00A97D34"/>
    <w:rsid w:val="00AA2426"/>
    <w:rsid w:val="00AA2CBC"/>
    <w:rsid w:val="00AA7DE3"/>
    <w:rsid w:val="00AB108F"/>
    <w:rsid w:val="00AB21A6"/>
    <w:rsid w:val="00AB2E58"/>
    <w:rsid w:val="00AB5FD1"/>
    <w:rsid w:val="00AC119B"/>
    <w:rsid w:val="00AC57C0"/>
    <w:rsid w:val="00AC5820"/>
    <w:rsid w:val="00AD0941"/>
    <w:rsid w:val="00AD1C3D"/>
    <w:rsid w:val="00AD1CD8"/>
    <w:rsid w:val="00AD733F"/>
    <w:rsid w:val="00AE00FA"/>
    <w:rsid w:val="00AE1AD6"/>
    <w:rsid w:val="00AE5A5C"/>
    <w:rsid w:val="00AE5AEB"/>
    <w:rsid w:val="00AF1E05"/>
    <w:rsid w:val="00AF7B6A"/>
    <w:rsid w:val="00AF7FF2"/>
    <w:rsid w:val="00B021C4"/>
    <w:rsid w:val="00B02735"/>
    <w:rsid w:val="00B13E8A"/>
    <w:rsid w:val="00B172AC"/>
    <w:rsid w:val="00B22549"/>
    <w:rsid w:val="00B22913"/>
    <w:rsid w:val="00B23268"/>
    <w:rsid w:val="00B239E3"/>
    <w:rsid w:val="00B2498B"/>
    <w:rsid w:val="00B24A3C"/>
    <w:rsid w:val="00B24A8C"/>
    <w:rsid w:val="00B258BB"/>
    <w:rsid w:val="00B25A77"/>
    <w:rsid w:val="00B349B7"/>
    <w:rsid w:val="00B43325"/>
    <w:rsid w:val="00B500B0"/>
    <w:rsid w:val="00B51B84"/>
    <w:rsid w:val="00B526C3"/>
    <w:rsid w:val="00B53CF5"/>
    <w:rsid w:val="00B53F28"/>
    <w:rsid w:val="00B54A0D"/>
    <w:rsid w:val="00B56EEB"/>
    <w:rsid w:val="00B570EC"/>
    <w:rsid w:val="00B611B9"/>
    <w:rsid w:val="00B63A83"/>
    <w:rsid w:val="00B6483C"/>
    <w:rsid w:val="00B649E7"/>
    <w:rsid w:val="00B67650"/>
    <w:rsid w:val="00B67B97"/>
    <w:rsid w:val="00B71A9B"/>
    <w:rsid w:val="00B72572"/>
    <w:rsid w:val="00B72639"/>
    <w:rsid w:val="00B72E9D"/>
    <w:rsid w:val="00B76BE8"/>
    <w:rsid w:val="00B800C6"/>
    <w:rsid w:val="00B8393E"/>
    <w:rsid w:val="00B86025"/>
    <w:rsid w:val="00B8796E"/>
    <w:rsid w:val="00B90466"/>
    <w:rsid w:val="00B906E6"/>
    <w:rsid w:val="00B90A97"/>
    <w:rsid w:val="00B91532"/>
    <w:rsid w:val="00B91B0B"/>
    <w:rsid w:val="00B96107"/>
    <w:rsid w:val="00B968C8"/>
    <w:rsid w:val="00BA13F0"/>
    <w:rsid w:val="00BA3EC5"/>
    <w:rsid w:val="00BA51D9"/>
    <w:rsid w:val="00BA584D"/>
    <w:rsid w:val="00BA696E"/>
    <w:rsid w:val="00BB0020"/>
    <w:rsid w:val="00BB10F2"/>
    <w:rsid w:val="00BB32F8"/>
    <w:rsid w:val="00BB5DFC"/>
    <w:rsid w:val="00BB6E56"/>
    <w:rsid w:val="00BC120C"/>
    <w:rsid w:val="00BC1259"/>
    <w:rsid w:val="00BD04DD"/>
    <w:rsid w:val="00BD279D"/>
    <w:rsid w:val="00BD3798"/>
    <w:rsid w:val="00BD5ADB"/>
    <w:rsid w:val="00BD654F"/>
    <w:rsid w:val="00BD6BB8"/>
    <w:rsid w:val="00BE20A8"/>
    <w:rsid w:val="00BF0758"/>
    <w:rsid w:val="00BF4100"/>
    <w:rsid w:val="00BF562A"/>
    <w:rsid w:val="00BF645F"/>
    <w:rsid w:val="00C03805"/>
    <w:rsid w:val="00C03A75"/>
    <w:rsid w:val="00C06049"/>
    <w:rsid w:val="00C11309"/>
    <w:rsid w:val="00C12B66"/>
    <w:rsid w:val="00C130C8"/>
    <w:rsid w:val="00C1500F"/>
    <w:rsid w:val="00C1571B"/>
    <w:rsid w:val="00C20939"/>
    <w:rsid w:val="00C22587"/>
    <w:rsid w:val="00C22C96"/>
    <w:rsid w:val="00C24986"/>
    <w:rsid w:val="00C31759"/>
    <w:rsid w:val="00C344DF"/>
    <w:rsid w:val="00C36B20"/>
    <w:rsid w:val="00C3719A"/>
    <w:rsid w:val="00C3793F"/>
    <w:rsid w:val="00C379BB"/>
    <w:rsid w:val="00C40183"/>
    <w:rsid w:val="00C42E7B"/>
    <w:rsid w:val="00C446B0"/>
    <w:rsid w:val="00C45151"/>
    <w:rsid w:val="00C45F62"/>
    <w:rsid w:val="00C473FF"/>
    <w:rsid w:val="00C52881"/>
    <w:rsid w:val="00C54014"/>
    <w:rsid w:val="00C570F4"/>
    <w:rsid w:val="00C57EA7"/>
    <w:rsid w:val="00C61E72"/>
    <w:rsid w:val="00C63233"/>
    <w:rsid w:val="00C63744"/>
    <w:rsid w:val="00C66BA2"/>
    <w:rsid w:val="00C72413"/>
    <w:rsid w:val="00C73098"/>
    <w:rsid w:val="00C73B15"/>
    <w:rsid w:val="00C7486C"/>
    <w:rsid w:val="00C81EB8"/>
    <w:rsid w:val="00C828C0"/>
    <w:rsid w:val="00C859D1"/>
    <w:rsid w:val="00C870F6"/>
    <w:rsid w:val="00C90245"/>
    <w:rsid w:val="00C931E8"/>
    <w:rsid w:val="00C958EF"/>
    <w:rsid w:val="00C95985"/>
    <w:rsid w:val="00CA08CE"/>
    <w:rsid w:val="00CA130E"/>
    <w:rsid w:val="00CA3111"/>
    <w:rsid w:val="00CA4255"/>
    <w:rsid w:val="00CA6236"/>
    <w:rsid w:val="00CB41AD"/>
    <w:rsid w:val="00CB50B1"/>
    <w:rsid w:val="00CC0ECE"/>
    <w:rsid w:val="00CC30E4"/>
    <w:rsid w:val="00CC5026"/>
    <w:rsid w:val="00CC5DCA"/>
    <w:rsid w:val="00CC6391"/>
    <w:rsid w:val="00CC68D0"/>
    <w:rsid w:val="00CD738B"/>
    <w:rsid w:val="00CD776A"/>
    <w:rsid w:val="00CE073E"/>
    <w:rsid w:val="00CE079C"/>
    <w:rsid w:val="00CE48E3"/>
    <w:rsid w:val="00CE63EF"/>
    <w:rsid w:val="00CF0B32"/>
    <w:rsid w:val="00D03905"/>
    <w:rsid w:val="00D03F9A"/>
    <w:rsid w:val="00D04A5D"/>
    <w:rsid w:val="00D05547"/>
    <w:rsid w:val="00D06D51"/>
    <w:rsid w:val="00D06DBB"/>
    <w:rsid w:val="00D15925"/>
    <w:rsid w:val="00D211A5"/>
    <w:rsid w:val="00D22ED6"/>
    <w:rsid w:val="00D240B3"/>
    <w:rsid w:val="00D24991"/>
    <w:rsid w:val="00D25417"/>
    <w:rsid w:val="00D32393"/>
    <w:rsid w:val="00D32EDE"/>
    <w:rsid w:val="00D366B7"/>
    <w:rsid w:val="00D40255"/>
    <w:rsid w:val="00D4047C"/>
    <w:rsid w:val="00D43AD7"/>
    <w:rsid w:val="00D4415D"/>
    <w:rsid w:val="00D4693A"/>
    <w:rsid w:val="00D50255"/>
    <w:rsid w:val="00D50911"/>
    <w:rsid w:val="00D54754"/>
    <w:rsid w:val="00D66520"/>
    <w:rsid w:val="00D66CEC"/>
    <w:rsid w:val="00D71664"/>
    <w:rsid w:val="00D71832"/>
    <w:rsid w:val="00D718FE"/>
    <w:rsid w:val="00D80627"/>
    <w:rsid w:val="00D828C3"/>
    <w:rsid w:val="00D84AE9"/>
    <w:rsid w:val="00D850AF"/>
    <w:rsid w:val="00D86779"/>
    <w:rsid w:val="00D917A5"/>
    <w:rsid w:val="00D94CC4"/>
    <w:rsid w:val="00DA2F9B"/>
    <w:rsid w:val="00DA31C6"/>
    <w:rsid w:val="00DA4138"/>
    <w:rsid w:val="00DA5D51"/>
    <w:rsid w:val="00DA6286"/>
    <w:rsid w:val="00DB011F"/>
    <w:rsid w:val="00DB09C0"/>
    <w:rsid w:val="00DB4A83"/>
    <w:rsid w:val="00DB6CC4"/>
    <w:rsid w:val="00DD04EA"/>
    <w:rsid w:val="00DD0B50"/>
    <w:rsid w:val="00DD676D"/>
    <w:rsid w:val="00DD6BA1"/>
    <w:rsid w:val="00DD6E57"/>
    <w:rsid w:val="00DE34CF"/>
    <w:rsid w:val="00DE56B5"/>
    <w:rsid w:val="00DE65C9"/>
    <w:rsid w:val="00DF0833"/>
    <w:rsid w:val="00DF463A"/>
    <w:rsid w:val="00E105EF"/>
    <w:rsid w:val="00E116EC"/>
    <w:rsid w:val="00E13F3D"/>
    <w:rsid w:val="00E1614E"/>
    <w:rsid w:val="00E2078A"/>
    <w:rsid w:val="00E26953"/>
    <w:rsid w:val="00E309FB"/>
    <w:rsid w:val="00E325B1"/>
    <w:rsid w:val="00E34898"/>
    <w:rsid w:val="00E40DF7"/>
    <w:rsid w:val="00E4353C"/>
    <w:rsid w:val="00E45584"/>
    <w:rsid w:val="00E469E4"/>
    <w:rsid w:val="00E476CD"/>
    <w:rsid w:val="00E50235"/>
    <w:rsid w:val="00E50A65"/>
    <w:rsid w:val="00E50AF6"/>
    <w:rsid w:val="00E51A0A"/>
    <w:rsid w:val="00E51C93"/>
    <w:rsid w:val="00E52B21"/>
    <w:rsid w:val="00E578AD"/>
    <w:rsid w:val="00E62E9D"/>
    <w:rsid w:val="00E70B66"/>
    <w:rsid w:val="00E74200"/>
    <w:rsid w:val="00E76E53"/>
    <w:rsid w:val="00E76E5F"/>
    <w:rsid w:val="00E815A4"/>
    <w:rsid w:val="00E91E89"/>
    <w:rsid w:val="00E92016"/>
    <w:rsid w:val="00E97C36"/>
    <w:rsid w:val="00EA0F93"/>
    <w:rsid w:val="00EA1D9F"/>
    <w:rsid w:val="00EA2621"/>
    <w:rsid w:val="00EB09B7"/>
    <w:rsid w:val="00EB1096"/>
    <w:rsid w:val="00EB2A15"/>
    <w:rsid w:val="00EB50E1"/>
    <w:rsid w:val="00EB730B"/>
    <w:rsid w:val="00EB79BD"/>
    <w:rsid w:val="00EC681A"/>
    <w:rsid w:val="00ED0F75"/>
    <w:rsid w:val="00ED3326"/>
    <w:rsid w:val="00ED41CC"/>
    <w:rsid w:val="00EE4E0B"/>
    <w:rsid w:val="00EE734B"/>
    <w:rsid w:val="00EE7D7C"/>
    <w:rsid w:val="00EF252F"/>
    <w:rsid w:val="00EF3023"/>
    <w:rsid w:val="00EF30DC"/>
    <w:rsid w:val="00EF4255"/>
    <w:rsid w:val="00EF7388"/>
    <w:rsid w:val="00EF73A6"/>
    <w:rsid w:val="00F00030"/>
    <w:rsid w:val="00F053E9"/>
    <w:rsid w:val="00F0699B"/>
    <w:rsid w:val="00F07522"/>
    <w:rsid w:val="00F07573"/>
    <w:rsid w:val="00F12F23"/>
    <w:rsid w:val="00F15DE6"/>
    <w:rsid w:val="00F204A8"/>
    <w:rsid w:val="00F21344"/>
    <w:rsid w:val="00F21780"/>
    <w:rsid w:val="00F25D98"/>
    <w:rsid w:val="00F30057"/>
    <w:rsid w:val="00F300FB"/>
    <w:rsid w:val="00F327AC"/>
    <w:rsid w:val="00F44F45"/>
    <w:rsid w:val="00F46292"/>
    <w:rsid w:val="00F463BA"/>
    <w:rsid w:val="00F530D1"/>
    <w:rsid w:val="00F551D8"/>
    <w:rsid w:val="00F55C6F"/>
    <w:rsid w:val="00F741EC"/>
    <w:rsid w:val="00F768CE"/>
    <w:rsid w:val="00F8111E"/>
    <w:rsid w:val="00F82A8C"/>
    <w:rsid w:val="00F864CD"/>
    <w:rsid w:val="00F86CFE"/>
    <w:rsid w:val="00F92AE0"/>
    <w:rsid w:val="00F935A2"/>
    <w:rsid w:val="00F95EF7"/>
    <w:rsid w:val="00F96077"/>
    <w:rsid w:val="00F966D1"/>
    <w:rsid w:val="00F9764F"/>
    <w:rsid w:val="00F97CF1"/>
    <w:rsid w:val="00FA04D9"/>
    <w:rsid w:val="00FA0E25"/>
    <w:rsid w:val="00FA34F4"/>
    <w:rsid w:val="00FA6035"/>
    <w:rsid w:val="00FB2C32"/>
    <w:rsid w:val="00FB42BE"/>
    <w:rsid w:val="00FB6386"/>
    <w:rsid w:val="00FB711C"/>
    <w:rsid w:val="00FB7A8E"/>
    <w:rsid w:val="00FC1854"/>
    <w:rsid w:val="00FC2C7B"/>
    <w:rsid w:val="00FD385B"/>
    <w:rsid w:val="00FE020E"/>
    <w:rsid w:val="00FE403E"/>
    <w:rsid w:val="00FF3310"/>
    <w:rsid w:val="00FF38B2"/>
    <w:rsid w:val="00FF406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47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locked/>
    <w:rsid w:val="007122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122BB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CB50B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819D1-D3D5-4DE1-9B79-DFDD6B50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7</Pages>
  <Words>1394</Words>
  <Characters>7950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160</cp:revision>
  <cp:lastPrinted>1899-12-31T23:00:00Z</cp:lastPrinted>
  <dcterms:created xsi:type="dcterms:W3CDTF">2024-02-27T04:34:00Z</dcterms:created>
  <dcterms:modified xsi:type="dcterms:W3CDTF">2024-02-29T09:19:00Z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(3)LVWy0NP66FJ3EEEGsOig7NQgcFBNTfX2g2ExnsnYZle0xZ6ZBDoeqQDkCT7PHbwlXr/Y0BWS
WWyfR73KhwetDmJRsVmFSNNb9rdPRIhDnAk/6aV0huYXNKg7+JNfIPH9YjclSAvBePin7xKe
XgPOvWZfi6rY192PlBk2QfhCkbznKOocBvDdeLxXd/EKshYgfvwHeSLxYCDDtgWsekTLQure
wJCex977ik0Z3jHw/R</vt:lpwstr>
  </property>
  <property fmtid="{D5CDD505-2E9C-101B-9397-08002B2CF9AE}" pid="22" name="_2015_ms_pID_7253431">
    <vt:lpwstr>PUvF/NC5boNBVLvhZxQUHEwuPJzN4HONsIkUGzUooj6zQdz2XtZ+Ah
KZYKn56lHtFWnaCQz/SUeAag1BC8ZbDuw62B3UJ3U0pgq1bxhV+th4KKA4cSv+4X2udL+nhN
bKpcyzIO0LzeIJ5L/ho+NtTjMlMRxvRv6IzfueZM5p4+VzPgzM9PpYQlveb1/s7PqO/W7yKL
ORn9PHY4yZzUIuAS3OkBbQMX3eYeMAumoBHq</vt:lpwstr>
  </property>
  <property fmtid="{D5CDD505-2E9C-101B-9397-08002B2CF9AE}" pid="23" name="_2015_ms_pID_7253432">
    <vt:lpwstr>qhjGeGKXXcD6ICWDwtzYse0=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