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1F03825B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A42ECB">
        <w:rPr>
          <w:b/>
          <w:iCs/>
          <w:sz w:val="28"/>
        </w:rPr>
        <w:t>0</w:t>
      </w:r>
      <w:r w:rsidR="00967291">
        <w:rPr>
          <w:b/>
          <w:iCs/>
          <w:sz w:val="28"/>
        </w:rPr>
        <w:t>832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18E59BFE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B92EFC">
                <w:rPr>
                  <w:b/>
                  <w:sz w:val="28"/>
                </w:rPr>
                <w:t>29.413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7516A8C5" w:rsidR="008B3F58" w:rsidRPr="00DC7BDC" w:rsidRDefault="00A7705B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0018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4B8505B1" w:rsidR="008B3F58" w:rsidRDefault="0096729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FEA53B6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B92EFC">
                <w:rPr>
                  <w:b/>
                  <w:sz w:val="28"/>
                </w:rPr>
                <w:t>5</w:t>
              </w:r>
              <w:r w:rsidR="00F7370C">
                <w:rPr>
                  <w:b/>
                  <w:sz w:val="28"/>
                </w:rPr>
                <w:t>.</w:t>
              </w:r>
              <w:r w:rsidR="00B92EFC">
                <w:rPr>
                  <w:b/>
                  <w:sz w:val="28"/>
                </w:rPr>
                <w:t>5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0C930078" w:rsidR="008B3F58" w:rsidRDefault="00B92EF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7693B4AD" w:rsidR="008B3F58" w:rsidRDefault="005520A4">
            <w:pPr>
              <w:pStyle w:val="CRCoverPage"/>
              <w:spacing w:after="0"/>
              <w:ind w:left="100"/>
            </w:pPr>
            <w:r>
              <w:t>Clarification</w:t>
            </w:r>
            <w:r w:rsidR="0014392A" w:rsidRPr="0014392A">
              <w:t xml:space="preserve"> of </w:t>
            </w:r>
            <w:r w:rsidR="00B92EFC">
              <w:t>Trace support for N3IWF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0C5E9C33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  <w:r w:rsidR="00CF016C">
              <w:t xml:space="preserve">, </w:t>
            </w:r>
            <w:r w:rsidR="00CF016C" w:rsidRPr="00CF016C">
              <w:t>Deutsche Telekom, British Telecommunications</w:t>
            </w:r>
            <w:r w:rsidR="004B2145">
              <w:t>,</w:t>
            </w:r>
            <w:r w:rsidR="008A7533">
              <w:t xml:space="preserve"> </w:t>
            </w:r>
            <w:r w:rsidR="00DC781E">
              <w:t xml:space="preserve">Huawei, </w:t>
            </w:r>
            <w:r w:rsidR="004B2145" w:rsidRPr="004B2145">
              <w:t>Ericsson, ZTE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11220EFA" w:rsidR="008B3F58" w:rsidRDefault="00AA647A">
            <w:pPr>
              <w:pStyle w:val="CRCoverPage"/>
              <w:spacing w:after="0"/>
              <w:ind w:left="100"/>
            </w:pPr>
            <w:r>
              <w:rPr>
                <w:noProof/>
              </w:rPr>
              <w:t>TEI1</w:t>
            </w:r>
            <w:r w:rsidR="00476025">
              <w:rPr>
                <w:noProof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12F8E66B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</w:t>
            </w:r>
            <w:r w:rsidR="00967291">
              <w:t>2</w:t>
            </w:r>
            <w:r>
              <w:t>-</w:t>
            </w:r>
            <w:r w:rsidR="00967291">
              <w:t>26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0FF20D0C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</w:t>
              </w:r>
              <w:r w:rsidR="00987B9D">
                <w:t>5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78" w14:textId="0B4AE4AE" w:rsidR="008B3F58" w:rsidRDefault="005C4247" w:rsidP="005C4247">
            <w:pPr>
              <w:pStyle w:val="CRCoverPage"/>
              <w:spacing w:after="0"/>
              <w:ind w:left="100"/>
            </w:pPr>
            <w:r>
              <w:rPr>
                <w:rFonts w:eastAsia="宋体"/>
                <w:lang w:eastAsia="zh-CN"/>
              </w:rPr>
              <w:t>SA</w:t>
            </w:r>
            <w:r w:rsidR="00CF016C">
              <w:rPr>
                <w:rFonts w:eastAsia="宋体"/>
                <w:lang w:eastAsia="zh-CN"/>
              </w:rPr>
              <w:t>5</w:t>
            </w:r>
            <w:r>
              <w:rPr>
                <w:rFonts w:eastAsia="宋体"/>
                <w:lang w:eastAsia="zh-CN"/>
              </w:rPr>
              <w:t xml:space="preserve"> agreed </w:t>
            </w:r>
            <w:r w:rsidR="00B92EFC">
              <w:rPr>
                <w:rFonts w:eastAsia="宋体"/>
                <w:lang w:eastAsia="zh-CN"/>
              </w:rPr>
              <w:t xml:space="preserve">the </w:t>
            </w:r>
            <w:r w:rsidR="00EB767A">
              <w:rPr>
                <w:rFonts w:eastAsia="宋体"/>
                <w:lang w:eastAsia="zh-CN"/>
              </w:rPr>
              <w:t xml:space="preserve">TS 32.422 </w:t>
            </w:r>
            <w:r w:rsidR="00B92EFC">
              <w:rPr>
                <w:rFonts w:eastAsia="宋体"/>
                <w:lang w:eastAsia="zh-CN"/>
              </w:rPr>
              <w:t xml:space="preserve">CRs to add the missing steps for </w:t>
            </w:r>
            <w:r w:rsidR="00B92EFC" w:rsidRPr="00B92EFC">
              <w:rPr>
                <w:rFonts w:eastAsia="宋体"/>
                <w:lang w:eastAsia="zh-CN"/>
              </w:rPr>
              <w:t>Trace Start in N3IWF for untrusted non-3GPP access</w:t>
            </w:r>
            <w:r>
              <w:rPr>
                <w:rFonts w:eastAsia="宋体"/>
                <w:lang w:eastAsia="zh-CN"/>
              </w:rPr>
              <w:t>.</w:t>
            </w:r>
            <w:r w:rsidR="00B92EFC">
              <w:rPr>
                <w:rFonts w:eastAsia="宋体"/>
                <w:lang w:eastAsia="zh-CN"/>
              </w:rPr>
              <w:t xml:space="preserve"> It is necessary to clarify the Trace is applicable to untrusted non-3GPP access.</w:t>
            </w: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4A0930" w14:textId="77777777" w:rsidR="008B3F58" w:rsidRDefault="00366AB1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</w:t>
            </w:r>
            <w:r w:rsidR="00B92EFC">
              <w:rPr>
                <w:rFonts w:eastAsia="宋体"/>
                <w:lang w:eastAsia="zh-CN"/>
              </w:rPr>
              <w:t>larify the Trace is applicable to untrusted non-3GPP access.</w:t>
            </w:r>
          </w:p>
          <w:p w14:paraId="46D5E4D1" w14:textId="77777777" w:rsidR="004B2145" w:rsidRDefault="004B2145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  <w:p w14:paraId="6A164FF3" w14:textId="77777777" w:rsidR="004B2145" w:rsidRDefault="004B2145" w:rsidP="004B2145">
            <w:pPr>
              <w:pStyle w:val="CRCoverPage"/>
              <w:spacing w:after="0"/>
              <w:ind w:left="100"/>
            </w:pPr>
            <w:r>
              <w:t>Impact Analysis:</w:t>
            </w:r>
          </w:p>
          <w:p w14:paraId="75060CFE" w14:textId="77777777" w:rsidR="004B2145" w:rsidRDefault="004B2145" w:rsidP="004B2145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042D65D0" w14:textId="77777777" w:rsidR="004B2145" w:rsidRDefault="004B2145" w:rsidP="004B2145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 because it adds the missing tracing functionality for N3IWF.</w:t>
            </w:r>
          </w:p>
          <w:p w14:paraId="5931B27F" w14:textId="5CA781A7" w:rsidR="004B2145" w:rsidRDefault="004B2145" w:rsidP="004B2145">
            <w:pPr>
              <w:pStyle w:val="CRCoverPage"/>
              <w:spacing w:after="0"/>
              <w:ind w:left="100"/>
            </w:pPr>
            <w:r>
              <w:t xml:space="preserve">  </w:t>
            </w: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088F53F4" w:rsidR="008B3F58" w:rsidRDefault="00B92EFC">
            <w:pPr>
              <w:pStyle w:val="CRCoverPage"/>
              <w:spacing w:after="0"/>
              <w:ind w:left="100"/>
            </w:pPr>
            <w:r>
              <w:t xml:space="preserve">Misalignment with </w:t>
            </w:r>
            <w:r w:rsidR="00B960E9">
              <w:t xml:space="preserve">TS </w:t>
            </w:r>
            <w:r>
              <w:t>32.422, and cannot support Trace for untrusted non-3GPP access.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79F89FFF" w:rsidR="008B3F58" w:rsidRDefault="00B960E9">
            <w:pPr>
              <w:pStyle w:val="CRCoverPage"/>
              <w:spacing w:after="0"/>
              <w:ind w:left="100"/>
            </w:pPr>
            <w:r>
              <w:t>5.1, 5.2, 5.3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6B03002D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6D2AB87A" w:rsidR="008B3F58" w:rsidRDefault="00B92E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5D4306A2" w:rsidR="008B3F58" w:rsidRDefault="008B3F58" w:rsidP="00665420">
            <w:pPr>
              <w:pStyle w:val="CRCoverPage"/>
              <w:spacing w:after="0"/>
              <w:ind w:left="99"/>
            </w:pP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85914" w14:textId="77777777" w:rsidR="009B60C3" w:rsidRDefault="009B60C3" w:rsidP="009B60C3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 w:rsidRPr="009B60C3">
              <w:t>Rev 1:</w:t>
            </w:r>
            <w:r>
              <w:rPr>
                <w:rFonts w:eastAsia="等线"/>
                <w:lang w:eastAsia="zh-CN"/>
              </w:rPr>
              <w:t xml:space="preserve"> updated based on online comments. </w:t>
            </w:r>
          </w:p>
          <w:p w14:paraId="5931B2B9" w14:textId="16264F99" w:rsidR="008B3F58" w:rsidRDefault="009B60C3" w:rsidP="009B60C3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 </w:t>
            </w: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488F2E71" w14:textId="77777777" w:rsidR="000B4C58" w:rsidRPr="006C17E1" w:rsidRDefault="000B4C58" w:rsidP="000B4C58">
      <w:pPr>
        <w:pStyle w:val="Heading1"/>
      </w:pPr>
      <w:bookmarkStart w:id="2" w:name="_Toc20953283"/>
      <w:bookmarkStart w:id="3" w:name="_Toc45830662"/>
      <w:bookmarkStart w:id="4" w:name="_Toc51762149"/>
      <w:bookmarkStart w:id="5" w:name="_Toc51851114"/>
      <w:bookmarkStart w:id="6" w:name="_Toc146226231"/>
      <w:bookmarkStart w:id="7" w:name="_Toc20955772"/>
      <w:bookmarkStart w:id="8" w:name="_Toc29892866"/>
      <w:bookmarkStart w:id="9" w:name="_Toc36556803"/>
      <w:bookmarkStart w:id="10" w:name="_Toc45832189"/>
      <w:bookmarkStart w:id="11" w:name="_Toc64448532"/>
      <w:bookmarkStart w:id="12" w:name="_Toc106109684"/>
      <w:bookmarkStart w:id="13" w:name="_Toc138795330"/>
      <w:bookmarkStart w:id="14" w:name="_Toc105927144"/>
      <w:bookmarkStart w:id="15" w:name="_Toc120123964"/>
      <w:bookmarkStart w:id="16" w:name="_Toc113835121"/>
      <w:bookmarkStart w:id="17" w:name="_Toc74154304"/>
      <w:bookmarkStart w:id="18" w:name="_Toc99730493"/>
      <w:bookmarkStart w:id="19" w:name="_Toc99038232"/>
      <w:bookmarkStart w:id="20" w:name="_Toc105510612"/>
      <w:bookmarkStart w:id="21" w:name="_Toc81383048"/>
      <w:bookmarkStart w:id="22" w:name="_Toc88657681"/>
      <w:bookmarkStart w:id="23" w:name="_Toc66289191"/>
      <w:bookmarkStart w:id="24" w:name="_Toc97910593"/>
      <w:bookmarkStart w:id="25" w:name="_Toc51763369"/>
      <w:bookmarkStart w:id="26" w:name="_Toc51763850"/>
      <w:bookmarkStart w:id="27" w:name="_Toc45832570"/>
      <w:bookmarkStart w:id="28" w:name="_Toc64449020"/>
      <w:bookmarkStart w:id="29" w:name="_Toc106110307"/>
      <w:bookmarkStart w:id="30" w:name="_Toc99731104"/>
      <w:bookmarkStart w:id="31" w:name="_Toc105511235"/>
      <w:bookmarkStart w:id="32" w:name="_Toc113835744"/>
      <w:bookmarkStart w:id="33" w:name="_Toc66289679"/>
      <w:bookmarkStart w:id="34" w:name="_Toc120124592"/>
      <w:bookmarkStart w:id="35" w:name="_Toc81383536"/>
      <w:bookmarkStart w:id="36" w:name="_Toc97911081"/>
      <w:bookmarkStart w:id="37" w:name="_Toc99038841"/>
      <w:bookmarkStart w:id="38" w:name="_Toc74154792"/>
      <w:bookmarkStart w:id="39" w:name="_Toc88658169"/>
      <w:bookmarkStart w:id="40" w:name="_Toc105927767"/>
      <w:bookmarkStart w:id="41" w:name="_Toc121161592"/>
      <w:r w:rsidRPr="006C17E1">
        <w:t>5</w:t>
      </w:r>
      <w:r w:rsidRPr="006C17E1">
        <w:tab/>
        <w:t>Non-3GPP access</w:t>
      </w:r>
      <w:bookmarkEnd w:id="2"/>
      <w:bookmarkEnd w:id="3"/>
      <w:bookmarkEnd w:id="4"/>
      <w:bookmarkEnd w:id="5"/>
    </w:p>
    <w:p w14:paraId="37F5931F" w14:textId="77777777" w:rsidR="000B4C58" w:rsidRPr="006C17E1" w:rsidRDefault="000B4C58" w:rsidP="000B4C58">
      <w:pPr>
        <w:pStyle w:val="Heading2"/>
      </w:pPr>
      <w:bookmarkStart w:id="42" w:name="_Toc20953284"/>
      <w:bookmarkStart w:id="43" w:name="_Toc45830663"/>
      <w:bookmarkStart w:id="44" w:name="_Toc51762150"/>
      <w:bookmarkStart w:id="45" w:name="_Toc51851115"/>
      <w:r w:rsidRPr="006C17E1">
        <w:t>5.1</w:t>
      </w:r>
      <w:r w:rsidRPr="006C17E1">
        <w:tab/>
        <w:t>Use of the NGAP for non-3GPP access</w:t>
      </w:r>
      <w:bookmarkEnd w:id="42"/>
      <w:bookmarkEnd w:id="43"/>
      <w:bookmarkEnd w:id="44"/>
      <w:bookmarkEnd w:id="45"/>
    </w:p>
    <w:p w14:paraId="6319DF95" w14:textId="77777777" w:rsidR="000B4C58" w:rsidRPr="006C17E1" w:rsidRDefault="000B4C58" w:rsidP="000B4C58">
      <w:pPr>
        <w:rPr>
          <w:lang w:eastAsia="zh-CN"/>
        </w:rPr>
      </w:pPr>
      <w:r w:rsidRPr="006C17E1">
        <w:rPr>
          <w:lang w:eastAsia="zh-CN"/>
        </w:rPr>
        <w:t>The following NGAP procedures are used between the N3IWF and the AMF:</w:t>
      </w:r>
    </w:p>
    <w:p w14:paraId="72A3305E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 xml:space="preserve">PDU Session Management Procedures </w:t>
      </w:r>
    </w:p>
    <w:p w14:paraId="79836CCC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PDU Session Resource Setup</w:t>
      </w:r>
    </w:p>
    <w:p w14:paraId="41F1C89E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PDU Session Resource Release</w:t>
      </w:r>
    </w:p>
    <w:p w14:paraId="73AA2EA3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PDU Session Resource Modify</w:t>
      </w:r>
    </w:p>
    <w:p w14:paraId="62CC09DD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PDU Session Resource Notify</w:t>
      </w:r>
    </w:p>
    <w:p w14:paraId="48A35DCB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 xml:space="preserve">UE Context Management Procedures </w:t>
      </w:r>
    </w:p>
    <w:p w14:paraId="3E520DE9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Initial Context Setup</w:t>
      </w:r>
    </w:p>
    <w:p w14:paraId="6CEC8353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UE Context Release Request</w:t>
      </w:r>
    </w:p>
    <w:p w14:paraId="487705A2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 xml:space="preserve">UE Context Release </w:t>
      </w:r>
    </w:p>
    <w:p w14:paraId="191FE2B5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UE Context Modification</w:t>
      </w:r>
    </w:p>
    <w:p w14:paraId="7748FED6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Transport of NAS Messages Procedures</w:t>
      </w:r>
    </w:p>
    <w:p w14:paraId="466543B7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Initial UE Message</w:t>
      </w:r>
    </w:p>
    <w:p w14:paraId="35E39394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Downlink NAS Transport</w:t>
      </w:r>
    </w:p>
    <w:p w14:paraId="76A17545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Uplink NAS Transport</w:t>
      </w:r>
    </w:p>
    <w:p w14:paraId="2B1CD679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NAS Non Delivery Indication</w:t>
      </w:r>
    </w:p>
    <w:p w14:paraId="0C5CA3EC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Reroute NAS Request</w:t>
      </w:r>
    </w:p>
    <w:p w14:paraId="59093E8B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Interface Management Procedures</w:t>
      </w:r>
    </w:p>
    <w:p w14:paraId="52B141F9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NG Setup</w:t>
      </w:r>
    </w:p>
    <w:p w14:paraId="753CC160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 xml:space="preserve">RAN Configuration Update </w:t>
      </w:r>
    </w:p>
    <w:p w14:paraId="36D36A80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AMF Configuration Update</w:t>
      </w:r>
    </w:p>
    <w:p w14:paraId="67A97642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NG Reset</w:t>
      </w:r>
    </w:p>
    <w:p w14:paraId="6B2A9FEF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Error Indication</w:t>
      </w:r>
    </w:p>
    <w:p w14:paraId="5D468B7C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AMF Status Indication</w:t>
      </w:r>
    </w:p>
    <w:p w14:paraId="7661F108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Overload Start</w:t>
      </w:r>
    </w:p>
    <w:p w14:paraId="2668A9B5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  <w:t>Overload Stop</w:t>
      </w:r>
    </w:p>
    <w:p w14:paraId="18434A84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UE TNLA Binding Procedures</w:t>
      </w:r>
    </w:p>
    <w:p w14:paraId="688E618C" w14:textId="77777777" w:rsidR="000B4C58" w:rsidRDefault="000B4C58" w:rsidP="000B4C58">
      <w:pPr>
        <w:pStyle w:val="B2"/>
      </w:pPr>
      <w:r w:rsidRPr="006C17E1">
        <w:t>-</w:t>
      </w:r>
      <w:r w:rsidRPr="006C17E1">
        <w:tab/>
        <w:t>UE TNLA Binding Release</w:t>
      </w:r>
    </w:p>
    <w:p w14:paraId="11A4271D" w14:textId="5651DAC6" w:rsidR="001D4866" w:rsidRPr="006C17E1" w:rsidRDefault="001D4866" w:rsidP="001D4866">
      <w:pPr>
        <w:pStyle w:val="B1"/>
        <w:rPr>
          <w:ins w:id="46" w:author="Nokia" w:date="2024-02-04T09:41:00Z"/>
        </w:rPr>
      </w:pPr>
      <w:ins w:id="47" w:author="Nokia" w:date="2024-02-04T09:41:00Z">
        <w:r w:rsidRPr="006C17E1">
          <w:t>-</w:t>
        </w:r>
        <w:r w:rsidRPr="006C17E1">
          <w:tab/>
        </w:r>
        <w:r>
          <w:t>Trace</w:t>
        </w:r>
        <w:r w:rsidRPr="006C17E1">
          <w:t xml:space="preserve"> Procedures</w:t>
        </w:r>
      </w:ins>
    </w:p>
    <w:p w14:paraId="335847EB" w14:textId="448B891B" w:rsidR="001D4866" w:rsidRPr="006C17E1" w:rsidRDefault="001D4866" w:rsidP="001D4866">
      <w:pPr>
        <w:pStyle w:val="B2"/>
        <w:rPr>
          <w:ins w:id="48" w:author="Nokia" w:date="2024-02-04T09:42:00Z"/>
        </w:rPr>
      </w:pPr>
      <w:ins w:id="49" w:author="Nokia" w:date="2024-02-04T09:42:00Z">
        <w:r w:rsidRPr="006C17E1">
          <w:t>-</w:t>
        </w:r>
        <w:r w:rsidRPr="006C17E1">
          <w:tab/>
        </w:r>
        <w:r>
          <w:t>Trace</w:t>
        </w:r>
        <w:r w:rsidRPr="006C17E1">
          <w:t xml:space="preserve"> Start</w:t>
        </w:r>
      </w:ins>
    </w:p>
    <w:p w14:paraId="4D667E61" w14:textId="4579DE05" w:rsidR="001D4866" w:rsidRDefault="001D4866" w:rsidP="001D4866">
      <w:pPr>
        <w:pStyle w:val="B2"/>
        <w:rPr>
          <w:ins w:id="50" w:author="Nokia" w:date="2024-02-04T09:46:00Z"/>
        </w:rPr>
      </w:pPr>
      <w:ins w:id="51" w:author="Nokia" w:date="2024-02-04T09:46:00Z">
        <w:r w:rsidRPr="006C17E1">
          <w:lastRenderedPageBreak/>
          <w:t>-</w:t>
        </w:r>
        <w:r w:rsidRPr="006C17E1">
          <w:tab/>
        </w:r>
        <w:r>
          <w:t>Trace Failure Indication</w:t>
        </w:r>
      </w:ins>
    </w:p>
    <w:p w14:paraId="700B38BC" w14:textId="78DD5E01" w:rsidR="001D4866" w:rsidRDefault="001D4866" w:rsidP="001D4866">
      <w:pPr>
        <w:pStyle w:val="B2"/>
        <w:rPr>
          <w:ins w:id="52" w:author="Nokia" w:date="2024-02-04T09:46:00Z"/>
        </w:rPr>
      </w:pPr>
      <w:ins w:id="53" w:author="Nokia" w:date="2024-02-04T09:46:00Z">
        <w:r w:rsidRPr="006C17E1">
          <w:t>-</w:t>
        </w:r>
        <w:r w:rsidRPr="006C17E1">
          <w:tab/>
        </w:r>
        <w:r>
          <w:t>Deactivate Trace</w:t>
        </w:r>
      </w:ins>
    </w:p>
    <w:p w14:paraId="39412F85" w14:textId="77777777" w:rsidR="000B4C58" w:rsidRPr="006C17E1" w:rsidRDefault="000B4C58" w:rsidP="000B4C58">
      <w:r w:rsidRPr="006C17E1">
        <w:rPr>
          <w:lang w:val="en-US"/>
        </w:rPr>
        <w:t xml:space="preserve">For the NGAP procedures used between the N3IWF and the AMF, the N3IWF fulfils the </w:t>
      </w:r>
      <w:proofErr w:type="spellStart"/>
      <w:r w:rsidRPr="006C17E1">
        <w:rPr>
          <w:lang w:val="en-US"/>
        </w:rPr>
        <w:t>behaviour</w:t>
      </w:r>
      <w:proofErr w:type="spellEnd"/>
      <w:r w:rsidRPr="006C17E1">
        <w:rPr>
          <w:lang w:val="en-US"/>
        </w:rPr>
        <w:t xml:space="preserve"> of the NG-RAN node as specified in clause 8 of TS 38.413 [2], with clarifications as specified in Clause 5.3. The text in clause 8 of TS 38.413 [2] referring to </w:t>
      </w:r>
      <w:proofErr w:type="spellStart"/>
      <w:r w:rsidRPr="006C17E1">
        <w:rPr>
          <w:lang w:val="en-US"/>
        </w:rPr>
        <w:t>Uu</w:t>
      </w:r>
      <w:proofErr w:type="spellEnd"/>
      <w:r w:rsidRPr="006C17E1">
        <w:rPr>
          <w:lang w:val="en-US"/>
        </w:rPr>
        <w:t xml:space="preserve"> should be understood as referring to the Y2 reference point as specified in TS 23.501 [3]</w:t>
      </w:r>
      <w:r w:rsidRPr="006C17E1">
        <w:t>.</w:t>
      </w:r>
    </w:p>
    <w:p w14:paraId="14C8DE3B" w14:textId="77777777" w:rsidR="000B4C58" w:rsidRPr="006C17E1" w:rsidRDefault="000B4C58" w:rsidP="000B4C58">
      <w:pPr>
        <w:pStyle w:val="Heading2"/>
      </w:pPr>
      <w:bookmarkStart w:id="54" w:name="_Toc20953285"/>
      <w:bookmarkStart w:id="55" w:name="_Toc45830664"/>
      <w:bookmarkStart w:id="56" w:name="_Toc51762151"/>
      <w:bookmarkStart w:id="57" w:name="_Toc51851116"/>
      <w:r w:rsidRPr="006C17E1">
        <w:t>5.2</w:t>
      </w:r>
      <w:r w:rsidRPr="006C17E1">
        <w:tab/>
        <w:t>NGAP messages used for non-3GPP access</w:t>
      </w:r>
      <w:bookmarkEnd w:id="54"/>
      <w:bookmarkEnd w:id="55"/>
      <w:bookmarkEnd w:id="56"/>
      <w:bookmarkEnd w:id="57"/>
    </w:p>
    <w:p w14:paraId="790239E6" w14:textId="77777777" w:rsidR="000B4C58" w:rsidRPr="006C17E1" w:rsidRDefault="000B4C58" w:rsidP="000B4C58">
      <w:pPr>
        <w:widowControl w:val="0"/>
        <w:spacing w:after="0"/>
        <w:rPr>
          <w:lang w:val="en-US" w:eastAsia="zh-CN"/>
        </w:rPr>
      </w:pPr>
      <w:r w:rsidRPr="006C17E1">
        <w:rPr>
          <w:lang w:val="en-US" w:eastAsia="zh-CN"/>
        </w:rPr>
        <w:t xml:space="preserve">The list given below shows the NGAP messages,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in TS 38.413 [2] subclause 9.2 (tabular format) and 9.4</w:t>
      </w:r>
    </w:p>
    <w:p w14:paraId="65741CCC" w14:textId="77777777" w:rsidR="000B4C58" w:rsidRPr="006C17E1" w:rsidRDefault="000B4C58" w:rsidP="000B4C58">
      <w:pPr>
        <w:rPr>
          <w:lang w:val="en-US" w:eastAsia="zh-CN"/>
        </w:rPr>
      </w:pPr>
      <w:r w:rsidRPr="006C17E1">
        <w:rPr>
          <w:lang w:val="en-US" w:eastAsia="zh-CN"/>
        </w:rPr>
        <w:t>(ASN.1 notation) that are used between the N3IWF and the AMF.</w:t>
      </w:r>
    </w:p>
    <w:p w14:paraId="32819BD9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PDU SESSION RESOURCE SETUP REQUEST</w:t>
      </w:r>
    </w:p>
    <w:p w14:paraId="3144903A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PDU SESSION RESOURCE SETUP RESPONSE</w:t>
      </w:r>
    </w:p>
    <w:p w14:paraId="2E5DC3FC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PDU SESSION RESOURCE RELEASE COMMAND</w:t>
      </w:r>
      <w:r w:rsidRPr="006C17E1">
        <w:tab/>
      </w:r>
    </w:p>
    <w:p w14:paraId="5E3455E3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PDU SESSION RESOURCE RELEASE RESPONSE</w:t>
      </w:r>
    </w:p>
    <w:p w14:paraId="18CFE046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PDU SESSION RESOURCE MODIFY REQUEST</w:t>
      </w:r>
      <w:r w:rsidRPr="006C17E1">
        <w:tab/>
      </w:r>
    </w:p>
    <w:p w14:paraId="79DBAC1A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PDU SESSION RESOURCE MODIFY RESPONSE</w:t>
      </w:r>
    </w:p>
    <w:p w14:paraId="7B665701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PDU SESSION RESOURCE NOTIFY</w:t>
      </w:r>
    </w:p>
    <w:p w14:paraId="2024C16B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INITIAL CONTEXT SETUP REQUEST</w:t>
      </w:r>
      <w:r w:rsidRPr="006C17E1">
        <w:tab/>
      </w:r>
    </w:p>
    <w:p w14:paraId="3D1CE9AF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INITIAL CONTEXT SETUP RESPONSE</w:t>
      </w:r>
      <w:r w:rsidRPr="006C17E1">
        <w:tab/>
      </w:r>
    </w:p>
    <w:p w14:paraId="193DA0D0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INITIAL CONTEXT SETUP FAILURE</w:t>
      </w:r>
    </w:p>
    <w:p w14:paraId="6C4F14EA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UE CONTEXT RELEASE REQUEST</w:t>
      </w:r>
    </w:p>
    <w:p w14:paraId="30E24E8B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UE CONTEXT RELEASE COMMAND</w:t>
      </w:r>
      <w:r w:rsidRPr="006C17E1">
        <w:tab/>
      </w:r>
    </w:p>
    <w:p w14:paraId="74EBF5F2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UE CONTEXT RELEASE COMPLETE</w:t>
      </w:r>
      <w:r w:rsidRPr="006C17E1">
        <w:tab/>
      </w:r>
    </w:p>
    <w:p w14:paraId="1B4741BF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UE CONTEXT MODIFICATION REQUEST</w:t>
      </w:r>
      <w:r w:rsidRPr="006C17E1">
        <w:tab/>
      </w:r>
    </w:p>
    <w:p w14:paraId="17B2078B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UE CONTEXT MODIFICATION RESPONSE</w:t>
      </w:r>
      <w:r w:rsidRPr="006C17E1">
        <w:tab/>
      </w:r>
    </w:p>
    <w:p w14:paraId="23D81A18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UE CONTEXT MODIFICATION FAILURE</w:t>
      </w:r>
    </w:p>
    <w:p w14:paraId="346DBFD8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INITIAL UE MESSAGE</w:t>
      </w:r>
    </w:p>
    <w:p w14:paraId="716592FD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DOWNLINK NAS TRANSPORT</w:t>
      </w:r>
    </w:p>
    <w:p w14:paraId="60C4E5B9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UPLINK NAS TRANSPORT</w:t>
      </w:r>
    </w:p>
    <w:p w14:paraId="7CADE71C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NAS NON DELIVERY INDICATION</w:t>
      </w:r>
    </w:p>
    <w:p w14:paraId="36881582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REROUTE NAS REQUEST</w:t>
      </w:r>
    </w:p>
    <w:p w14:paraId="1DADEB47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NG SETUP REQUEST</w:t>
      </w:r>
      <w:r w:rsidRPr="006C17E1">
        <w:tab/>
      </w:r>
    </w:p>
    <w:p w14:paraId="3427CE79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NG SETUP RESPONSE</w:t>
      </w:r>
      <w:r w:rsidRPr="006C17E1">
        <w:tab/>
      </w:r>
    </w:p>
    <w:p w14:paraId="7628BCF7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NG SETUP FAILURE</w:t>
      </w:r>
    </w:p>
    <w:p w14:paraId="13E634BD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RAN CONFIGURATION UPDATE</w:t>
      </w:r>
      <w:r w:rsidRPr="006C17E1">
        <w:tab/>
      </w:r>
    </w:p>
    <w:p w14:paraId="0181E472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RAN CONFIGURATION UPDATE ACKNOWLEDGE</w:t>
      </w:r>
      <w:r w:rsidRPr="006C17E1">
        <w:tab/>
      </w:r>
    </w:p>
    <w:p w14:paraId="6F259C37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RAN CONFIGURATION UPDATE FAILURE</w:t>
      </w:r>
    </w:p>
    <w:p w14:paraId="10E6C9AB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AMF CONFIGURATION UPDATE</w:t>
      </w:r>
      <w:r w:rsidRPr="006C17E1">
        <w:tab/>
      </w:r>
    </w:p>
    <w:p w14:paraId="00D3627E" w14:textId="77777777" w:rsidR="000B4C58" w:rsidRPr="006C17E1" w:rsidRDefault="000B4C58" w:rsidP="000B4C58">
      <w:pPr>
        <w:pStyle w:val="B1"/>
      </w:pPr>
      <w:r w:rsidRPr="006C17E1">
        <w:lastRenderedPageBreak/>
        <w:t>-</w:t>
      </w:r>
      <w:r w:rsidRPr="006C17E1">
        <w:tab/>
        <w:t>AMF CONFIGURATION UPDATE ACKNOWLEDGE</w:t>
      </w:r>
      <w:r w:rsidRPr="006C17E1">
        <w:tab/>
      </w:r>
    </w:p>
    <w:p w14:paraId="4876262F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AMF CONFIGURATION UPDATE FAILURE</w:t>
      </w:r>
    </w:p>
    <w:p w14:paraId="77A3AB92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NG RESET</w:t>
      </w:r>
      <w:r w:rsidRPr="006C17E1">
        <w:tab/>
      </w:r>
    </w:p>
    <w:p w14:paraId="5CF9E4D1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NG RESET ACKNOWLEDGE</w:t>
      </w:r>
      <w:r w:rsidRPr="006C17E1">
        <w:tab/>
      </w:r>
    </w:p>
    <w:p w14:paraId="79CC0B9A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ERROR INDICATION</w:t>
      </w:r>
    </w:p>
    <w:p w14:paraId="23E5FF72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AMF STATUS INDICATION</w:t>
      </w:r>
    </w:p>
    <w:p w14:paraId="49856C7D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OVERLOAD START</w:t>
      </w:r>
    </w:p>
    <w:p w14:paraId="1E9FDA78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OVERLOAD STOP</w:t>
      </w:r>
    </w:p>
    <w:p w14:paraId="758CE603" w14:textId="77777777" w:rsidR="000B4C58" w:rsidRDefault="000B4C58" w:rsidP="000B4C58">
      <w:pPr>
        <w:pStyle w:val="B1"/>
        <w:rPr>
          <w:ins w:id="58" w:author="Nokia" w:date="2024-02-04T09:46:00Z"/>
        </w:rPr>
      </w:pPr>
      <w:r w:rsidRPr="006C17E1">
        <w:t>-</w:t>
      </w:r>
      <w:r w:rsidRPr="006C17E1">
        <w:tab/>
        <w:t>UE TNLA BINDING RELEASE REQUEST</w:t>
      </w:r>
    </w:p>
    <w:p w14:paraId="5526C88D" w14:textId="37AF2BFA" w:rsidR="001D4866" w:rsidRDefault="001D4866" w:rsidP="001D4866">
      <w:pPr>
        <w:pStyle w:val="B1"/>
        <w:rPr>
          <w:ins w:id="59" w:author="Nokia" w:date="2024-02-04T09:47:00Z"/>
        </w:rPr>
      </w:pPr>
      <w:ins w:id="60" w:author="Nokia" w:date="2024-02-04T09:47:00Z">
        <w:r w:rsidRPr="006C17E1">
          <w:t>-</w:t>
        </w:r>
        <w:r w:rsidRPr="006C17E1">
          <w:tab/>
        </w:r>
        <w:r>
          <w:t>TRACE START</w:t>
        </w:r>
      </w:ins>
    </w:p>
    <w:p w14:paraId="4BE8A90E" w14:textId="34583299" w:rsidR="001D4866" w:rsidRDefault="001D4866" w:rsidP="001D4866">
      <w:pPr>
        <w:pStyle w:val="B1"/>
        <w:rPr>
          <w:ins w:id="61" w:author="Nokia" w:date="2024-02-04T09:47:00Z"/>
        </w:rPr>
      </w:pPr>
      <w:ins w:id="62" w:author="Nokia" w:date="2024-02-04T09:47:00Z">
        <w:r w:rsidRPr="006C17E1">
          <w:t>-</w:t>
        </w:r>
        <w:r w:rsidRPr="006C17E1">
          <w:tab/>
        </w:r>
        <w:r>
          <w:t>TRACE FAILURE INDICATION</w:t>
        </w:r>
      </w:ins>
    </w:p>
    <w:p w14:paraId="37AA6424" w14:textId="00490137" w:rsidR="001D4866" w:rsidRDefault="001D4866" w:rsidP="001D4866">
      <w:pPr>
        <w:pStyle w:val="B1"/>
        <w:rPr>
          <w:ins w:id="63" w:author="Nokia" w:date="2024-02-04T09:47:00Z"/>
        </w:rPr>
      </w:pPr>
      <w:ins w:id="64" w:author="Nokia" w:date="2024-02-04T09:47:00Z">
        <w:r w:rsidRPr="006C17E1">
          <w:t>-</w:t>
        </w:r>
        <w:r w:rsidRPr="006C17E1">
          <w:tab/>
        </w:r>
        <w:r>
          <w:t>DEACTIVATE TRACE</w:t>
        </w:r>
      </w:ins>
    </w:p>
    <w:p w14:paraId="3960F8AD" w14:textId="77777777" w:rsidR="000B4C58" w:rsidRPr="006C17E1" w:rsidRDefault="000B4C58" w:rsidP="000B4C58">
      <w:pPr>
        <w:pStyle w:val="Heading2"/>
      </w:pPr>
      <w:bookmarkStart w:id="65" w:name="_Toc20953286"/>
      <w:bookmarkStart w:id="66" w:name="_Toc45830665"/>
      <w:bookmarkStart w:id="67" w:name="_Toc51762152"/>
      <w:bookmarkStart w:id="68" w:name="_Toc51851117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65"/>
      <w:bookmarkEnd w:id="66"/>
      <w:bookmarkEnd w:id="67"/>
      <w:bookmarkEnd w:id="68"/>
      <w:r w:rsidRPr="006C17E1">
        <w:t xml:space="preserve"> </w:t>
      </w:r>
    </w:p>
    <w:p w14:paraId="5830DACA" w14:textId="77777777" w:rsidR="000B4C58" w:rsidRPr="006C17E1" w:rsidRDefault="000B4C58" w:rsidP="000B4C58">
      <w:pPr>
        <w:rPr>
          <w:rFonts w:eastAsia="等线"/>
        </w:rPr>
      </w:pPr>
      <w:r w:rsidRPr="006C17E1">
        <w:t>For the NGAP messages transferred between the N3IWF and the AMF, the following exceptions to the specification in TS 38.413 [2] shall be applied:</w:t>
      </w:r>
    </w:p>
    <w:p w14:paraId="65465E55" w14:textId="77777777" w:rsidR="000B4C58" w:rsidRPr="006C17E1" w:rsidRDefault="000B4C58" w:rsidP="000B4C58">
      <w:r w:rsidRPr="006C17E1">
        <w:t>PDU SESSION RESOURCE SETUP REQUEST message:</w:t>
      </w:r>
    </w:p>
    <w:p w14:paraId="579DD2BF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5CAACA7E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1F272D33" w14:textId="77777777" w:rsidR="000B4C58" w:rsidRPr="006C17E1" w:rsidRDefault="000B4C58" w:rsidP="000B4C58">
      <w:r w:rsidRPr="006C17E1">
        <w:t>PDU SESSION RESOURCE RELEASE COMMAND message:</w:t>
      </w:r>
    </w:p>
    <w:p w14:paraId="3CFDC6CF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EC0BF66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737BA1D7" w14:textId="77777777" w:rsidR="000B4C58" w:rsidRPr="006C17E1" w:rsidRDefault="000B4C58" w:rsidP="000B4C58">
      <w:r w:rsidRPr="006C17E1">
        <w:t>PDU SESSION RESOURCE MODIFY REQUEST message:</w:t>
      </w:r>
    </w:p>
    <w:p w14:paraId="68FCA39F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3F1E07F8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7E247C92" w14:textId="77777777" w:rsidR="000B4C58" w:rsidRPr="006C17E1" w:rsidRDefault="000B4C58" w:rsidP="000B4C58">
      <w:r w:rsidRPr="006C17E1">
        <w:t>INITIAL CONTEXT SETUP REQUEST</w:t>
      </w:r>
      <w:r w:rsidRPr="006C17E1">
        <w:tab/>
        <w:t>message:</w:t>
      </w:r>
    </w:p>
    <w:p w14:paraId="58CBF82E" w14:textId="77777777" w:rsidR="000B4C58" w:rsidRPr="006C17E1" w:rsidRDefault="000B4C58" w:rsidP="000B4C58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23FCE264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69" w:name="_Hlk509393909"/>
      <w:r w:rsidRPr="00C31CB7">
        <w:rPr>
          <w:i/>
        </w:rPr>
        <w:t>for RRC INACTIVE</w:t>
      </w:r>
      <w:r w:rsidRPr="006C17E1">
        <w:t xml:space="preserve"> IE</w:t>
      </w:r>
      <w:bookmarkEnd w:id="69"/>
    </w:p>
    <w:p w14:paraId="3785DC76" w14:textId="592986BC" w:rsidR="000B4C58" w:rsidRPr="006C17E1" w:rsidDel="001D4866" w:rsidRDefault="000B4C58" w:rsidP="000B4C58">
      <w:pPr>
        <w:pStyle w:val="B2"/>
        <w:rPr>
          <w:del w:id="70" w:author="Nokia" w:date="2024-02-04T09:48:00Z"/>
        </w:rPr>
      </w:pPr>
      <w:del w:id="71" w:author="Nokia" w:date="2024-02-04T09:48:00Z">
        <w:r w:rsidRPr="006C17E1" w:rsidDel="001D4866">
          <w:delText>-</w:delText>
        </w:r>
        <w:r w:rsidRPr="006C17E1" w:rsidDel="001D4866">
          <w:tab/>
        </w:r>
        <w:r w:rsidRPr="006C17E1" w:rsidDel="001D4866">
          <w:rPr>
            <w:i/>
          </w:rPr>
          <w:delText>Trace Activation</w:delText>
        </w:r>
        <w:r w:rsidRPr="006C17E1" w:rsidDel="001D4866">
          <w:delText xml:space="preserve"> IE</w:delText>
        </w:r>
      </w:del>
    </w:p>
    <w:p w14:paraId="2567754F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proofErr w:type="spellStart"/>
      <w:r w:rsidRPr="006C17E1">
        <w:rPr>
          <w:i/>
        </w:rPr>
        <w:t>MobilityRestriction</w:t>
      </w:r>
      <w:proofErr w:type="spellEnd"/>
      <w:r w:rsidRPr="006C17E1">
        <w:rPr>
          <w:i/>
        </w:rPr>
        <w:t xml:space="preserve"> List</w:t>
      </w:r>
      <w:r w:rsidRPr="006C17E1">
        <w:t xml:space="preserve"> IE</w:t>
      </w:r>
    </w:p>
    <w:p w14:paraId="0D0C1465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23771F1D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2BF16CC2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Emergency Fallback Indicator</w:t>
      </w:r>
      <w:r w:rsidRPr="006C17E1">
        <w:t xml:space="preserve"> IE</w:t>
      </w:r>
    </w:p>
    <w:p w14:paraId="67E6246B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031003D4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186F7F29" w14:textId="77777777" w:rsidR="000B4C58" w:rsidRPr="006C17E1" w:rsidRDefault="000B4C58" w:rsidP="000B4C58">
      <w:pPr>
        <w:pStyle w:val="B2"/>
      </w:pPr>
      <w:r w:rsidRPr="006C17E1">
        <w:lastRenderedPageBreak/>
        <w:t>-</w:t>
      </w:r>
      <w:r w:rsidRPr="006C17E1">
        <w:tab/>
      </w:r>
      <w:r w:rsidRPr="00A35FF3">
        <w:rPr>
          <w:i/>
          <w:iCs/>
        </w:rPr>
        <w:t xml:space="preserve">Redirection for Voice EPS Fallback </w:t>
      </w:r>
      <w:r w:rsidRPr="006C17E1">
        <w:t>IE</w:t>
      </w:r>
    </w:p>
    <w:p w14:paraId="086E02A5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A35FF3">
        <w:rPr>
          <w:i/>
          <w:iCs/>
        </w:rPr>
        <w:t>Location Reporting Request Type</w:t>
      </w:r>
      <w:r w:rsidRPr="006C17E1">
        <w:t xml:space="preserve"> IE</w:t>
      </w:r>
    </w:p>
    <w:p w14:paraId="7F6827A3" w14:textId="77777777" w:rsidR="000B4C58" w:rsidRPr="006C17E1" w:rsidRDefault="000B4C58" w:rsidP="000B4C58">
      <w:pPr>
        <w:pStyle w:val="B2"/>
      </w:pPr>
      <w:r w:rsidRPr="006C17E1">
        <w:t>-</w:t>
      </w:r>
      <w:r w:rsidRPr="006C17E1">
        <w:tab/>
      </w:r>
      <w:r w:rsidRPr="00A35FF3">
        <w:rPr>
          <w:i/>
          <w:iCs/>
        </w:rPr>
        <w:t>CN Assisted RAN Parameters Tuning</w:t>
      </w:r>
      <w:r w:rsidRPr="006C17E1">
        <w:t xml:space="preserve"> IE</w:t>
      </w:r>
    </w:p>
    <w:p w14:paraId="59C5A527" w14:textId="77777777" w:rsidR="000B4C58" w:rsidRPr="006C17E1" w:rsidRDefault="000B4C58" w:rsidP="000B4C58">
      <w:r w:rsidRPr="006C17E1">
        <w:t>UE CONTEXT RELEASE COMPLETE message:</w:t>
      </w:r>
    </w:p>
    <w:p w14:paraId="69359B2E" w14:textId="77777777" w:rsidR="000B4C58" w:rsidRDefault="000B4C58" w:rsidP="00486B37">
      <w:pPr>
        <w:pStyle w:val="Heading2"/>
      </w:pPr>
    </w:p>
    <w:p w14:paraId="3AE8CE6A" w14:textId="77777777" w:rsidR="0039341D" w:rsidRPr="0095544F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bookmarkStart w:id="72" w:name="_Toc20956003"/>
      <w:bookmarkStart w:id="73" w:name="_Toc29893129"/>
      <w:bookmarkStart w:id="74" w:name="_Toc36557066"/>
      <w:bookmarkStart w:id="75" w:name="_Toc45832586"/>
      <w:bookmarkStart w:id="76" w:name="_Toc81383596"/>
      <w:bookmarkStart w:id="77" w:name="_Toc105927896"/>
      <w:bookmarkStart w:id="78" w:name="_Toc66289739"/>
      <w:bookmarkStart w:id="79" w:name="_Toc99731229"/>
      <w:bookmarkStart w:id="80" w:name="_Toc113835878"/>
      <w:bookmarkStart w:id="81" w:name="_Toc74154852"/>
      <w:bookmarkStart w:id="82" w:name="_Toc88658230"/>
      <w:bookmarkStart w:id="83" w:name="_Toc99038966"/>
      <w:bookmarkStart w:id="84" w:name="_Toc105511364"/>
      <w:bookmarkStart w:id="85" w:name="_Toc97911142"/>
      <w:bookmarkStart w:id="86" w:name="_Toc120124734"/>
      <w:bookmarkStart w:id="87" w:name="_Toc138796103"/>
      <w:bookmarkStart w:id="88" w:name="_Toc64449080"/>
      <w:bookmarkStart w:id="89" w:name="_Toc51763908"/>
      <w:bookmarkStart w:id="90" w:name="_Toc10611043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p w14:paraId="1CA3C6A3" w14:textId="77777777" w:rsidR="00BE7E24" w:rsidRPr="00F00A5C" w:rsidRDefault="00BE7E24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D2FE" w14:textId="77777777" w:rsidR="00474F1A" w:rsidRDefault="00474F1A">
      <w:pPr>
        <w:spacing w:after="0"/>
      </w:pPr>
      <w:r>
        <w:separator/>
      </w:r>
    </w:p>
  </w:endnote>
  <w:endnote w:type="continuationSeparator" w:id="0">
    <w:p w14:paraId="229ED84C" w14:textId="77777777" w:rsidR="00474F1A" w:rsidRDefault="00474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3ED2" w14:textId="77777777" w:rsidR="00474F1A" w:rsidRDefault="00474F1A">
      <w:pPr>
        <w:spacing w:after="0"/>
      </w:pPr>
      <w:r>
        <w:separator/>
      </w:r>
    </w:p>
  </w:footnote>
  <w:footnote w:type="continuationSeparator" w:id="0">
    <w:p w14:paraId="51D258BE" w14:textId="77777777" w:rsidR="00474F1A" w:rsidRDefault="00474F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8C2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565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EB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D6E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0696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86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E2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04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9C2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18" w15:restartNumberingAfterBreak="0">
    <w:nsid w:val="0D367570"/>
    <w:multiLevelType w:val="multilevel"/>
    <w:tmpl w:val="B1E4E5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9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0F3E70"/>
    <w:multiLevelType w:val="hybridMultilevel"/>
    <w:tmpl w:val="7EACF1D8"/>
    <w:lvl w:ilvl="0" w:tplc="BFC20008">
      <w:start w:val="8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E32D2"/>
    <w:multiLevelType w:val="hybridMultilevel"/>
    <w:tmpl w:val="AA10BD00"/>
    <w:lvl w:ilvl="0" w:tplc="980EF4D8">
      <w:start w:val="112"/>
      <w:numFmt w:val="bullet"/>
      <w:lvlText w:val="-"/>
      <w:lvlJc w:val="left"/>
      <w:pPr>
        <w:ind w:left="644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B0C1E"/>
    <w:multiLevelType w:val="hybridMultilevel"/>
    <w:tmpl w:val="09046208"/>
    <w:lvl w:ilvl="0" w:tplc="2654C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C9EA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489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C1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20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C3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0D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06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22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894AA3"/>
    <w:multiLevelType w:val="hybridMultilevel"/>
    <w:tmpl w:val="E4D8B5E6"/>
    <w:lvl w:ilvl="0" w:tplc="C7CC60F8">
      <w:start w:val="8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4DB417B"/>
    <w:multiLevelType w:val="hybridMultilevel"/>
    <w:tmpl w:val="8D3E1E16"/>
    <w:lvl w:ilvl="0" w:tplc="94C0FC06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55685D"/>
    <w:multiLevelType w:val="singleLevel"/>
    <w:tmpl w:val="4A55685D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40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3D6C26"/>
    <w:multiLevelType w:val="multilevel"/>
    <w:tmpl w:val="61A6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宋体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9FD57E0"/>
    <w:multiLevelType w:val="hybridMultilevel"/>
    <w:tmpl w:val="D054D2D2"/>
    <w:lvl w:ilvl="0" w:tplc="FFFFFFFF">
      <w:start w:val="1"/>
      <w:numFmt w:val="bullet"/>
      <w:lvlText w:val=""/>
      <w:lvlJc w:val="left"/>
      <w:pPr>
        <w:ind w:left="99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47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40793"/>
    <w:multiLevelType w:val="hybridMultilevel"/>
    <w:tmpl w:val="99FCCF14"/>
    <w:lvl w:ilvl="0" w:tplc="1D7C9C02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74163388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0043257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07265361">
    <w:abstractNumId w:val="12"/>
  </w:num>
  <w:num w:numId="4" w16cid:durableId="551699726">
    <w:abstractNumId w:val="11"/>
  </w:num>
  <w:num w:numId="5" w16cid:durableId="901330305">
    <w:abstractNumId w:val="32"/>
  </w:num>
  <w:num w:numId="6" w16cid:durableId="600332432">
    <w:abstractNumId w:val="23"/>
  </w:num>
  <w:num w:numId="7" w16cid:durableId="348875486">
    <w:abstractNumId w:val="9"/>
  </w:num>
  <w:num w:numId="8" w16cid:durableId="1042941124">
    <w:abstractNumId w:val="7"/>
  </w:num>
  <w:num w:numId="9" w16cid:durableId="698286445">
    <w:abstractNumId w:val="6"/>
  </w:num>
  <w:num w:numId="10" w16cid:durableId="1231034800">
    <w:abstractNumId w:val="5"/>
  </w:num>
  <w:num w:numId="11" w16cid:durableId="612901500">
    <w:abstractNumId w:val="4"/>
  </w:num>
  <w:num w:numId="12" w16cid:durableId="1600867672">
    <w:abstractNumId w:val="8"/>
  </w:num>
  <w:num w:numId="13" w16cid:durableId="316694909">
    <w:abstractNumId w:val="3"/>
  </w:num>
  <w:num w:numId="14" w16cid:durableId="916593105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443040">
    <w:abstractNumId w:val="26"/>
  </w:num>
  <w:num w:numId="16" w16cid:durableId="315455555">
    <w:abstractNumId w:val="2"/>
  </w:num>
  <w:num w:numId="17" w16cid:durableId="2143453124">
    <w:abstractNumId w:val="1"/>
  </w:num>
  <w:num w:numId="18" w16cid:durableId="12267357">
    <w:abstractNumId w:val="0"/>
  </w:num>
  <w:num w:numId="19" w16cid:durableId="1198854355">
    <w:abstractNumId w:val="16"/>
  </w:num>
  <w:num w:numId="20" w16cid:durableId="818495697">
    <w:abstractNumId w:val="43"/>
  </w:num>
  <w:num w:numId="21" w16cid:durableId="1136751470">
    <w:abstractNumId w:val="27"/>
  </w:num>
  <w:num w:numId="22" w16cid:durableId="1402094141">
    <w:abstractNumId w:val="21"/>
  </w:num>
  <w:num w:numId="23" w16cid:durableId="1010370156">
    <w:abstractNumId w:val="13"/>
  </w:num>
  <w:num w:numId="24" w16cid:durableId="1589536332">
    <w:abstractNumId w:val="48"/>
  </w:num>
  <w:num w:numId="25" w16cid:durableId="45961308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6588523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6937503">
    <w:abstractNumId w:val="20"/>
  </w:num>
  <w:num w:numId="28" w16cid:durableId="96606493">
    <w:abstractNumId w:val="19"/>
  </w:num>
  <w:num w:numId="29" w16cid:durableId="1356997869">
    <w:abstractNumId w:val="31"/>
  </w:num>
  <w:num w:numId="30" w16cid:durableId="1810977562">
    <w:abstractNumId w:val="38"/>
  </w:num>
  <w:num w:numId="31" w16cid:durableId="202613222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3683695">
    <w:abstractNumId w:val="22"/>
  </w:num>
  <w:num w:numId="33" w16cid:durableId="582954353">
    <w:abstractNumId w:val="25"/>
  </w:num>
  <w:num w:numId="34" w16cid:durableId="1938125789">
    <w:abstractNumId w:val="47"/>
  </w:num>
  <w:num w:numId="35" w16cid:durableId="1031765355">
    <w:abstractNumId w:val="52"/>
  </w:num>
  <w:num w:numId="36" w16cid:durableId="712926817">
    <w:abstractNumId w:val="44"/>
  </w:num>
  <w:num w:numId="37" w16cid:durableId="1594053302">
    <w:abstractNumId w:val="51"/>
  </w:num>
  <w:num w:numId="38" w16cid:durableId="269775976">
    <w:abstractNumId w:val="35"/>
  </w:num>
  <w:num w:numId="39" w16cid:durableId="969432024">
    <w:abstractNumId w:val="18"/>
  </w:num>
  <w:num w:numId="40" w16cid:durableId="411850085">
    <w:abstractNumId w:val="17"/>
  </w:num>
  <w:num w:numId="41" w16cid:durableId="1124344052">
    <w:abstractNumId w:val="53"/>
  </w:num>
  <w:num w:numId="42" w16cid:durableId="2141458883">
    <w:abstractNumId w:val="14"/>
  </w:num>
  <w:num w:numId="43" w16cid:durableId="2146310017">
    <w:abstractNumId w:val="37"/>
  </w:num>
  <w:num w:numId="44" w16cid:durableId="623659656">
    <w:abstractNumId w:val="40"/>
  </w:num>
  <w:num w:numId="45" w16cid:durableId="1917979122">
    <w:abstractNumId w:val="29"/>
  </w:num>
  <w:num w:numId="46" w16cid:durableId="2076392164">
    <w:abstractNumId w:val="46"/>
  </w:num>
  <w:num w:numId="47" w16cid:durableId="100495494">
    <w:abstractNumId w:val="15"/>
  </w:num>
  <w:num w:numId="48" w16cid:durableId="1905605325">
    <w:abstractNumId w:val="50"/>
  </w:num>
  <w:num w:numId="49" w16cid:durableId="1767920287">
    <w:abstractNumId w:val="33"/>
  </w:num>
  <w:num w:numId="50" w16cid:durableId="1270622739">
    <w:abstractNumId w:val="34"/>
  </w:num>
  <w:num w:numId="51" w16cid:durableId="1941329619">
    <w:abstractNumId w:val="24"/>
  </w:num>
  <w:num w:numId="52" w16cid:durableId="70583722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792103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206658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46389431">
    <w:abstractNumId w:val="49"/>
  </w:num>
  <w:num w:numId="56" w16cid:durableId="1649558133">
    <w:abstractNumId w:val="30"/>
  </w:num>
  <w:num w:numId="57" w16cid:durableId="213154406">
    <w:abstractNumId w:val="42"/>
  </w:num>
  <w:num w:numId="58" w16cid:durableId="45279395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89725698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917691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69874994">
    <w:abstractNumId w:val="39"/>
  </w:num>
  <w:num w:numId="62" w16cid:durableId="429277382">
    <w:abstractNumId w:val="41"/>
  </w:num>
  <w:num w:numId="63" w16cid:durableId="358510740">
    <w:abstractNumId w:val="36"/>
  </w:num>
  <w:num w:numId="64" w16cid:durableId="1718313517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F17"/>
    <w:rsid w:val="000367A1"/>
    <w:rsid w:val="00043F05"/>
    <w:rsid w:val="00081887"/>
    <w:rsid w:val="00086A38"/>
    <w:rsid w:val="000A6394"/>
    <w:rsid w:val="000B4C58"/>
    <w:rsid w:val="000B7FED"/>
    <w:rsid w:val="000C038A"/>
    <w:rsid w:val="000C6598"/>
    <w:rsid w:val="000D44B3"/>
    <w:rsid w:val="000E4558"/>
    <w:rsid w:val="00106B03"/>
    <w:rsid w:val="00110651"/>
    <w:rsid w:val="001134D3"/>
    <w:rsid w:val="00135E22"/>
    <w:rsid w:val="0014392A"/>
    <w:rsid w:val="00145D43"/>
    <w:rsid w:val="001561C6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D4866"/>
    <w:rsid w:val="001E41F3"/>
    <w:rsid w:val="00205522"/>
    <w:rsid w:val="002132DC"/>
    <w:rsid w:val="002177E2"/>
    <w:rsid w:val="00227E6A"/>
    <w:rsid w:val="00255264"/>
    <w:rsid w:val="0026004D"/>
    <w:rsid w:val="002640DD"/>
    <w:rsid w:val="002731B5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5409"/>
    <w:rsid w:val="003545D0"/>
    <w:rsid w:val="003609EF"/>
    <w:rsid w:val="0036231A"/>
    <w:rsid w:val="00364ADE"/>
    <w:rsid w:val="00366AB1"/>
    <w:rsid w:val="00374DD4"/>
    <w:rsid w:val="0039341D"/>
    <w:rsid w:val="003C1AD8"/>
    <w:rsid w:val="003C1BD3"/>
    <w:rsid w:val="003C5A0C"/>
    <w:rsid w:val="003D0EC7"/>
    <w:rsid w:val="003D428C"/>
    <w:rsid w:val="003D7213"/>
    <w:rsid w:val="003E1A36"/>
    <w:rsid w:val="003E3FC9"/>
    <w:rsid w:val="0040102D"/>
    <w:rsid w:val="00405E3D"/>
    <w:rsid w:val="00410371"/>
    <w:rsid w:val="00420CD3"/>
    <w:rsid w:val="004219F1"/>
    <w:rsid w:val="004242F1"/>
    <w:rsid w:val="004300D3"/>
    <w:rsid w:val="0043301E"/>
    <w:rsid w:val="00455038"/>
    <w:rsid w:val="00456BA6"/>
    <w:rsid w:val="0046617F"/>
    <w:rsid w:val="00474F1A"/>
    <w:rsid w:val="00476025"/>
    <w:rsid w:val="00486B37"/>
    <w:rsid w:val="004955D4"/>
    <w:rsid w:val="004A4579"/>
    <w:rsid w:val="004B2145"/>
    <w:rsid w:val="004B75B7"/>
    <w:rsid w:val="004B792C"/>
    <w:rsid w:val="004E5548"/>
    <w:rsid w:val="004E5698"/>
    <w:rsid w:val="005042FF"/>
    <w:rsid w:val="005141D9"/>
    <w:rsid w:val="0051580D"/>
    <w:rsid w:val="00516E2D"/>
    <w:rsid w:val="0054441E"/>
    <w:rsid w:val="005454A2"/>
    <w:rsid w:val="00547111"/>
    <w:rsid w:val="00547E08"/>
    <w:rsid w:val="005520A4"/>
    <w:rsid w:val="005741C8"/>
    <w:rsid w:val="00592D74"/>
    <w:rsid w:val="00597B9F"/>
    <w:rsid w:val="005C20D0"/>
    <w:rsid w:val="005C4247"/>
    <w:rsid w:val="005D30AE"/>
    <w:rsid w:val="005E2C44"/>
    <w:rsid w:val="005F3897"/>
    <w:rsid w:val="00621188"/>
    <w:rsid w:val="00621DDC"/>
    <w:rsid w:val="006257ED"/>
    <w:rsid w:val="00632025"/>
    <w:rsid w:val="00637FB6"/>
    <w:rsid w:val="00642033"/>
    <w:rsid w:val="00653DE4"/>
    <w:rsid w:val="00665420"/>
    <w:rsid w:val="00665C47"/>
    <w:rsid w:val="00695808"/>
    <w:rsid w:val="006A6CE9"/>
    <w:rsid w:val="006B3256"/>
    <w:rsid w:val="006B46FB"/>
    <w:rsid w:val="006B47E4"/>
    <w:rsid w:val="006E21FB"/>
    <w:rsid w:val="006E2BED"/>
    <w:rsid w:val="006F523B"/>
    <w:rsid w:val="007031AA"/>
    <w:rsid w:val="007145B4"/>
    <w:rsid w:val="00730157"/>
    <w:rsid w:val="00747C30"/>
    <w:rsid w:val="007817A7"/>
    <w:rsid w:val="00792342"/>
    <w:rsid w:val="007977A8"/>
    <w:rsid w:val="007A412D"/>
    <w:rsid w:val="007B45E5"/>
    <w:rsid w:val="007B512A"/>
    <w:rsid w:val="007B73BB"/>
    <w:rsid w:val="007C2097"/>
    <w:rsid w:val="007D0A18"/>
    <w:rsid w:val="007D6A07"/>
    <w:rsid w:val="007E05FF"/>
    <w:rsid w:val="007E36FD"/>
    <w:rsid w:val="007F7259"/>
    <w:rsid w:val="008040A8"/>
    <w:rsid w:val="008279FA"/>
    <w:rsid w:val="008625E2"/>
    <w:rsid w:val="008626E7"/>
    <w:rsid w:val="00870EE7"/>
    <w:rsid w:val="008764F3"/>
    <w:rsid w:val="008863B9"/>
    <w:rsid w:val="008A45A6"/>
    <w:rsid w:val="008A7533"/>
    <w:rsid w:val="008B3F58"/>
    <w:rsid w:val="008D0FEF"/>
    <w:rsid w:val="008D3CCC"/>
    <w:rsid w:val="008E64E7"/>
    <w:rsid w:val="008F3789"/>
    <w:rsid w:val="008F686C"/>
    <w:rsid w:val="008F773E"/>
    <w:rsid w:val="00906AF9"/>
    <w:rsid w:val="009148DE"/>
    <w:rsid w:val="00941E30"/>
    <w:rsid w:val="0094483C"/>
    <w:rsid w:val="00955E68"/>
    <w:rsid w:val="0096551D"/>
    <w:rsid w:val="00967291"/>
    <w:rsid w:val="009777D9"/>
    <w:rsid w:val="00987B9D"/>
    <w:rsid w:val="00991B88"/>
    <w:rsid w:val="009A5753"/>
    <w:rsid w:val="009A579D"/>
    <w:rsid w:val="009B3896"/>
    <w:rsid w:val="009B60C3"/>
    <w:rsid w:val="009D4B62"/>
    <w:rsid w:val="009E3297"/>
    <w:rsid w:val="009F11FD"/>
    <w:rsid w:val="009F734F"/>
    <w:rsid w:val="00A10979"/>
    <w:rsid w:val="00A246B6"/>
    <w:rsid w:val="00A315FE"/>
    <w:rsid w:val="00A3663F"/>
    <w:rsid w:val="00A42ECB"/>
    <w:rsid w:val="00A43DAF"/>
    <w:rsid w:val="00A47E70"/>
    <w:rsid w:val="00A50CF0"/>
    <w:rsid w:val="00A629C1"/>
    <w:rsid w:val="00A7671C"/>
    <w:rsid w:val="00A7705B"/>
    <w:rsid w:val="00A832D4"/>
    <w:rsid w:val="00AA2CBC"/>
    <w:rsid w:val="00AA399A"/>
    <w:rsid w:val="00AA647A"/>
    <w:rsid w:val="00AC5820"/>
    <w:rsid w:val="00AC6CAC"/>
    <w:rsid w:val="00AD1CD8"/>
    <w:rsid w:val="00B07785"/>
    <w:rsid w:val="00B12CA0"/>
    <w:rsid w:val="00B1431A"/>
    <w:rsid w:val="00B22B0F"/>
    <w:rsid w:val="00B258BB"/>
    <w:rsid w:val="00B67B97"/>
    <w:rsid w:val="00B8090D"/>
    <w:rsid w:val="00B81E4B"/>
    <w:rsid w:val="00B92EFC"/>
    <w:rsid w:val="00B960E9"/>
    <w:rsid w:val="00B968C8"/>
    <w:rsid w:val="00BA23AD"/>
    <w:rsid w:val="00BA3EC5"/>
    <w:rsid w:val="00BA51D9"/>
    <w:rsid w:val="00BB5DFC"/>
    <w:rsid w:val="00BD279D"/>
    <w:rsid w:val="00BD6BB8"/>
    <w:rsid w:val="00BE1479"/>
    <w:rsid w:val="00BE7E24"/>
    <w:rsid w:val="00BF7A9F"/>
    <w:rsid w:val="00C23258"/>
    <w:rsid w:val="00C2461D"/>
    <w:rsid w:val="00C528E4"/>
    <w:rsid w:val="00C57CAC"/>
    <w:rsid w:val="00C60FBF"/>
    <w:rsid w:val="00C65809"/>
    <w:rsid w:val="00C66BA2"/>
    <w:rsid w:val="00C73A22"/>
    <w:rsid w:val="00C870F6"/>
    <w:rsid w:val="00C934ED"/>
    <w:rsid w:val="00C95985"/>
    <w:rsid w:val="00CC1801"/>
    <w:rsid w:val="00CC1DB3"/>
    <w:rsid w:val="00CC5026"/>
    <w:rsid w:val="00CC68D0"/>
    <w:rsid w:val="00CE1667"/>
    <w:rsid w:val="00CF016C"/>
    <w:rsid w:val="00D02837"/>
    <w:rsid w:val="00D03F9A"/>
    <w:rsid w:val="00D06D51"/>
    <w:rsid w:val="00D1727E"/>
    <w:rsid w:val="00D247E7"/>
    <w:rsid w:val="00D24991"/>
    <w:rsid w:val="00D43DD9"/>
    <w:rsid w:val="00D50255"/>
    <w:rsid w:val="00D62DC6"/>
    <w:rsid w:val="00D640EF"/>
    <w:rsid w:val="00D65412"/>
    <w:rsid w:val="00D66520"/>
    <w:rsid w:val="00D6747D"/>
    <w:rsid w:val="00D8198D"/>
    <w:rsid w:val="00D84AE9"/>
    <w:rsid w:val="00D86B82"/>
    <w:rsid w:val="00DB252B"/>
    <w:rsid w:val="00DB3B0D"/>
    <w:rsid w:val="00DC781E"/>
    <w:rsid w:val="00DC7BDC"/>
    <w:rsid w:val="00DE34CF"/>
    <w:rsid w:val="00DF0BAE"/>
    <w:rsid w:val="00E0221E"/>
    <w:rsid w:val="00E0628E"/>
    <w:rsid w:val="00E11BB2"/>
    <w:rsid w:val="00E13F3D"/>
    <w:rsid w:val="00E21F14"/>
    <w:rsid w:val="00E31698"/>
    <w:rsid w:val="00E34898"/>
    <w:rsid w:val="00E53B3B"/>
    <w:rsid w:val="00E57064"/>
    <w:rsid w:val="00E67C6E"/>
    <w:rsid w:val="00E72E4E"/>
    <w:rsid w:val="00E84E7F"/>
    <w:rsid w:val="00E85FC2"/>
    <w:rsid w:val="00EA183C"/>
    <w:rsid w:val="00EB09B7"/>
    <w:rsid w:val="00EB20B3"/>
    <w:rsid w:val="00EB767A"/>
    <w:rsid w:val="00EE7D7C"/>
    <w:rsid w:val="00EF6452"/>
    <w:rsid w:val="00F05509"/>
    <w:rsid w:val="00F25D98"/>
    <w:rsid w:val="00F300FB"/>
    <w:rsid w:val="00F4092B"/>
    <w:rsid w:val="00F40BED"/>
    <w:rsid w:val="00F42F29"/>
    <w:rsid w:val="00F7370C"/>
    <w:rsid w:val="00F83E9C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37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2"/>
      </w:numPr>
    </w:pPr>
  </w:style>
  <w:style w:type="numbering" w:customStyle="1" w:styleId="1">
    <w:name w:val="项目编号1"/>
    <w:basedOn w:val="NoList"/>
    <w:rsid w:val="00486B37"/>
    <w:pPr>
      <w:numPr>
        <w:numId w:val="41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6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8</cp:revision>
  <cp:lastPrinted>2411-12-31T15:59:00Z</cp:lastPrinted>
  <dcterms:created xsi:type="dcterms:W3CDTF">2024-02-27T09:39:00Z</dcterms:created>
  <dcterms:modified xsi:type="dcterms:W3CDTF">2024-02-27T09:43:00Z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