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5"/>
        <w:tabs>
          <w:tab w:val="right" w:pos="9639"/>
        </w:tabs>
        <w:spacing w:after="0"/>
        <w:rPr>
          <w:b/>
          <w:i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#123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R3-240983</w:t>
      </w:r>
    </w:p>
    <w:p>
      <w:pPr>
        <w:pStyle w:val="85"/>
        <w:outlineLvl w:val="0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Location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Athens</w:t>
      </w:r>
      <w:r>
        <w:rPr>
          <w:b/>
          <w:sz w:val="24"/>
        </w:rPr>
        <w:fldChar w:fldCharType="end"/>
      </w:r>
      <w:r>
        <w:rPr>
          <w:b/>
          <w:sz w:val="24"/>
        </w:rPr>
        <w:t>, Greece,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 – 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Mar, 2024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5"/>
              <w:wordWrap w:val="0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38.473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5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1344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8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9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9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9"/>
                <w:rFonts w:cs="Arial"/>
                <w:b/>
                <w:i/>
                <w:color w:val="FF0000"/>
              </w:rPr>
              <w:t>P</w:t>
            </w:r>
            <w:r>
              <w:rPr>
                <w:rStyle w:val="4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9"/>
                <w:rFonts w:cs="Arial"/>
                <w:i/>
              </w:rPr>
              <w:t>http://www.3gpp.org/Change-Requests</w:t>
            </w:r>
            <w:r>
              <w:rPr>
                <w:rStyle w:val="4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Correction on SLrelay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Huawei, LG Electronics, Nokia, Nokia Shanghai Bell, Ericsson</w:t>
            </w:r>
            <w:ins w:id="0" w:author="ZTE_Mengzhen" w:date="2024-03-01T00:06:15Z">
              <w:r>
                <w:rPr>
                  <w:rFonts w:hint="eastAsia"/>
                  <w:lang w:val="en-US" w:eastAsia="zh-CN"/>
                </w:rPr>
                <w:t>,</w:t>
              </w:r>
            </w:ins>
            <w:ins w:id="1" w:author="ZTE_Mengzhen" w:date="2024-03-01T00:06:16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" w:author="ZTE_Mengzhen" w:date="2024-03-01T00:06:20Z">
              <w:r>
                <w:rPr>
                  <w:rFonts w:hint="eastAsia"/>
                  <w:lang w:val="en-US" w:eastAsia="zh-CN"/>
                </w:rPr>
                <w:t>Z</w:t>
              </w:r>
            </w:ins>
            <w:ins w:id="3" w:author="ZTE_Mengzhen" w:date="2024-03-01T00:06:21Z">
              <w:r>
                <w:rPr>
                  <w:rFonts w:hint="eastAsia"/>
                  <w:lang w:val="en-US" w:eastAsia="zh-CN"/>
                </w:rPr>
                <w:t>TE</w:t>
              </w:r>
            </w:ins>
            <w:bookmarkStart w:id="349" w:name="_GoBack"/>
            <w:bookmarkEnd w:id="349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R3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2024-02-16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5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9"/>
                <w:sz w:val="18"/>
              </w:rPr>
              <w:t>TR 21.900</w:t>
            </w:r>
            <w:r>
              <w:rPr>
                <w:rStyle w:val="4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bookmarkStart w:id="1" w:name="OLE_LINK31"/>
            <w:bookmarkStart w:id="2" w:name="OLE_LINK32"/>
            <w:r>
              <w:rPr>
                <w:i/>
                <w:sz w:val="18"/>
              </w:rPr>
              <w:t>Rel-18</w:t>
            </w:r>
            <w:bookmarkEnd w:id="1"/>
            <w:bookmarkEnd w:id="2"/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numPr>
                <w:ilvl w:val="0"/>
                <w:numId w:val="2"/>
              </w:numPr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PC5 RLC channel is reused in Rel-18 L2 U2U relay, thus the DU should provide the PC5 RLC channel configuration based on the information from the CU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However, the only </w:t>
            </w:r>
            <w:r>
              <w:rPr>
                <w:rFonts w:eastAsia="Tahoma"/>
                <w:szCs w:val="18"/>
                <w:lang w:eastAsia="zh-CN"/>
              </w:rPr>
              <w:t>QoS Flow Level QoS Parameters are associated with the PC5 RLC channel</w:t>
            </w:r>
            <w:r>
              <w:t xml:space="preserve"> in F1 interface, while the PC5 QoS parameters are missing. </w:t>
            </w:r>
          </w:p>
          <w:p>
            <w:pPr>
              <w:pStyle w:val="85"/>
              <w:numPr>
                <w:ilvl w:val="0"/>
                <w:numId w:val="2"/>
              </w:numPr>
              <w:spacing w:after="0"/>
            </w:pPr>
            <w:r>
              <w:rPr>
                <w:lang w:eastAsia="zh-CN"/>
              </w:rPr>
              <w:t>Missing definition and abbreviations</w:t>
            </w:r>
          </w:p>
          <w:p>
            <w:pPr>
              <w:pStyle w:val="85"/>
              <w:numPr>
                <w:ilvl w:val="0"/>
                <w:numId w:val="2"/>
              </w:numPr>
              <w:spacing w:after="0"/>
            </w:pPr>
            <w:r>
              <w:t>Minor editorial in semantics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U2U RLC QoS referring to a </w:t>
            </w:r>
            <w:r>
              <w:rPr>
                <w:rFonts w:eastAsia="Tahoma"/>
                <w:szCs w:val="18"/>
                <w:lang w:eastAsia="zh-CN"/>
              </w:rPr>
              <w:t>PC5 RLC QoS</w:t>
            </w:r>
            <w:r>
              <w:rPr>
                <w:lang w:eastAsia="zh-CN"/>
              </w:rPr>
              <w:t xml:space="preserve"> in the UE CONTEXT SETUP REQUEST message and UE CONTEXT </w:t>
            </w:r>
            <w:r>
              <w:t xml:space="preserve">MODIFICATION </w:t>
            </w:r>
            <w:r>
              <w:rPr>
                <w:lang w:eastAsia="zh-CN"/>
              </w:rPr>
              <w:t xml:space="preserve">REQUEST message from </w:t>
            </w:r>
            <w:r>
              <w:rPr>
                <w:lang w:val="en-US"/>
              </w:rPr>
              <w:t>gNB-</w:t>
            </w:r>
            <w:r>
              <w:rPr>
                <w:lang w:eastAsia="zh-CN"/>
              </w:rPr>
              <w:t xml:space="preserve">CU to </w:t>
            </w:r>
            <w:r>
              <w:rPr>
                <w:lang w:val="en-US"/>
              </w:rPr>
              <w:t>gNB-</w:t>
            </w:r>
            <w:r>
              <w:rPr>
                <w:lang w:eastAsia="zh-CN"/>
              </w:rPr>
              <w:t>DU and modified related text.</w:t>
            </w:r>
          </w:p>
          <w:p>
            <w:pPr>
              <w:pStyle w:val="85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Added definitions and abbreviations</w:t>
            </w:r>
          </w:p>
          <w:p>
            <w:pPr>
              <w:pStyle w:val="85"/>
              <w:numPr>
                <w:ilvl w:val="0"/>
                <w:numId w:val="3"/>
              </w:numPr>
              <w:spacing w:after="0"/>
            </w:pPr>
            <w:r>
              <w:t>Clarified the semantic description in 9.3.1.296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numPr>
                <w:ilvl w:val="0"/>
                <w:numId w:val="4"/>
              </w:numPr>
              <w:spacing w:after="0"/>
            </w:pPr>
            <w:r>
              <w:t>Configuration of PC5 RLC channel for L2 U2U relay on F1 is not supported.</w:t>
            </w:r>
          </w:p>
          <w:p>
            <w:pPr>
              <w:pStyle w:val="85"/>
              <w:numPr>
                <w:ilvl w:val="0"/>
                <w:numId w:val="4"/>
              </w:numPr>
              <w:spacing w:after="0"/>
            </w:pPr>
            <w:r>
              <w:t>Definitions and abbreviations missing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3.1, 3.2, 8.3.1.2, 8.3.4.2, 9.2.2.1, 9.2.2.2, 9.2.2.7, 9.2.2.8, 9.2.2.10, 9.2.2.11, 9.3.1.122, 9.3.1.127, 9.3.1.265, 9.3.1.296, 9.4.5, 9.4.7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5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Rev1: added additional apsects captured in the meeting.</w:t>
            </w:r>
          </w:p>
        </w:tc>
      </w:tr>
    </w:tbl>
    <w:p>
      <w:pPr>
        <w:pStyle w:val="85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eastAsia="Times New Roman"/>
          <w:sz w:val="36"/>
          <w:lang w:eastAsia="ko-KR"/>
        </w:rPr>
      </w:pPr>
      <w:bookmarkStart w:id="3" w:name="_Toc66289127"/>
      <w:bookmarkStart w:id="4" w:name="_Toc74154240"/>
      <w:bookmarkStart w:id="5" w:name="_Toc81382984"/>
      <w:bookmarkStart w:id="6" w:name="_Toc88657617"/>
      <w:bookmarkStart w:id="7" w:name="_Toc97910529"/>
      <w:bookmarkStart w:id="8" w:name="_Toc36556749"/>
      <w:bookmarkStart w:id="9" w:name="_Toc45832125"/>
      <w:bookmarkStart w:id="10" w:name="_Toc64448468"/>
      <w:bookmarkStart w:id="11" w:name="_Toc20955718"/>
      <w:bookmarkStart w:id="12" w:name="_Toc29892812"/>
      <w:bookmarkStart w:id="13" w:name="_Toc51763305"/>
      <w:bookmarkStart w:id="14" w:name="_Toc105510548"/>
      <w:bookmarkStart w:id="15" w:name="_Toc120123900"/>
      <w:bookmarkStart w:id="16" w:name="_Toc99038168"/>
      <w:bookmarkStart w:id="17" w:name="_Toc155980170"/>
      <w:bookmarkStart w:id="18" w:name="_Toc99730429"/>
      <w:bookmarkStart w:id="19" w:name="_Toc105927080"/>
      <w:bookmarkStart w:id="20" w:name="_Toc113835057"/>
      <w:bookmarkStart w:id="21" w:name="_Toc106109620"/>
      <w:bookmarkStart w:id="22" w:name="_Toc81383051"/>
      <w:bookmarkStart w:id="23" w:name="_Toc106109687"/>
      <w:bookmarkStart w:id="24" w:name="_Toc113835124"/>
      <w:bookmarkStart w:id="25" w:name="_Toc99730496"/>
      <w:bookmarkStart w:id="26" w:name="_Toc36556806"/>
      <w:bookmarkStart w:id="27" w:name="_Toc88657684"/>
      <w:bookmarkStart w:id="28" w:name="_Toc97910596"/>
      <w:bookmarkStart w:id="29" w:name="_Toc105510615"/>
      <w:bookmarkStart w:id="30" w:name="_Toc64448535"/>
      <w:bookmarkStart w:id="31" w:name="_Toc45832192"/>
      <w:bookmarkStart w:id="32" w:name="_Toc29892869"/>
      <w:bookmarkStart w:id="33" w:name="_Toc51763372"/>
      <w:bookmarkStart w:id="34" w:name="_Toc66289194"/>
      <w:bookmarkStart w:id="35" w:name="_Toc20955775"/>
      <w:bookmarkStart w:id="36" w:name="_Toc74154307"/>
      <w:bookmarkStart w:id="37" w:name="_Toc99038235"/>
      <w:bookmarkStart w:id="38" w:name="_Toc105927147"/>
      <w:bookmarkStart w:id="39" w:name="_Toc120123967"/>
      <w:bookmarkStart w:id="40" w:name="_Toc155980251"/>
      <w:r>
        <w:rPr>
          <w:rFonts w:ascii="Arial" w:hAnsi="Arial" w:eastAsia="Times New Roman"/>
          <w:sz w:val="36"/>
          <w:lang w:eastAsia="ko-KR"/>
        </w:rPr>
        <w:t>3</w:t>
      </w:r>
      <w:r>
        <w:rPr>
          <w:rFonts w:ascii="Arial" w:hAnsi="Arial" w:eastAsia="Times New Roman"/>
          <w:sz w:val="36"/>
          <w:lang w:eastAsia="ko-KR"/>
        </w:rPr>
        <w:tab/>
      </w:r>
      <w:r>
        <w:rPr>
          <w:rFonts w:ascii="Arial" w:hAnsi="Arial" w:eastAsia="Times New Roman"/>
          <w:sz w:val="36"/>
          <w:lang w:eastAsia="ko-KR"/>
        </w:rPr>
        <w:t>Definitions and 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 w:eastAsia="Times New Roman"/>
          <w:sz w:val="32"/>
          <w:lang w:eastAsia="ko-KR"/>
        </w:rPr>
      </w:pPr>
      <w:bookmarkStart w:id="41" w:name="_CR3_1"/>
      <w:bookmarkEnd w:id="41"/>
      <w:bookmarkStart w:id="42" w:name="_Toc36556750"/>
      <w:bookmarkStart w:id="43" w:name="_Toc64448469"/>
      <w:bookmarkStart w:id="44" w:name="_Toc66289128"/>
      <w:bookmarkStart w:id="45" w:name="_Toc74154241"/>
      <w:bookmarkStart w:id="46" w:name="_Toc81382985"/>
      <w:bookmarkStart w:id="47" w:name="_Toc88657618"/>
      <w:bookmarkStart w:id="48" w:name="_Toc97910530"/>
      <w:bookmarkStart w:id="49" w:name="_Toc20955719"/>
      <w:bookmarkStart w:id="50" w:name="_Toc29892813"/>
      <w:bookmarkStart w:id="51" w:name="_Toc45832126"/>
      <w:bookmarkStart w:id="52" w:name="_Toc51763306"/>
      <w:bookmarkStart w:id="53" w:name="_Toc106109621"/>
      <w:bookmarkStart w:id="54" w:name="_Toc99038169"/>
      <w:bookmarkStart w:id="55" w:name="_Toc105510549"/>
      <w:bookmarkStart w:id="56" w:name="_Toc105927081"/>
      <w:bookmarkStart w:id="57" w:name="_Toc113835058"/>
      <w:bookmarkStart w:id="58" w:name="_Toc155980171"/>
      <w:bookmarkStart w:id="59" w:name="_Toc120123901"/>
      <w:bookmarkStart w:id="60" w:name="_Toc99730430"/>
      <w:r>
        <w:rPr>
          <w:rFonts w:ascii="Arial" w:hAnsi="Arial" w:eastAsia="Times New Roman"/>
          <w:sz w:val="32"/>
          <w:lang w:eastAsia="ko-KR"/>
        </w:rPr>
        <w:t>3.1</w:t>
      </w:r>
      <w:r>
        <w:rPr>
          <w:rFonts w:ascii="Arial" w:hAnsi="Arial" w:eastAsia="Times New Roman"/>
          <w:sz w:val="32"/>
          <w:lang w:eastAsia="ko-KR"/>
        </w:rPr>
        <w:tab/>
      </w:r>
      <w:r>
        <w:rPr>
          <w:rFonts w:ascii="Arial" w:hAnsi="Arial" w:eastAsia="Times New Roman"/>
          <w:sz w:val="32"/>
          <w:lang w:eastAsia="ko-KR"/>
        </w:rPr>
        <w:t>Definitions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61" w:name="_Toc45832127"/>
      <w:bookmarkStart w:id="62" w:name="_Toc51763307"/>
      <w:bookmarkStart w:id="63" w:name="_Toc64448470"/>
      <w:bookmarkStart w:id="64" w:name="_Toc20955720"/>
      <w:bookmarkStart w:id="65" w:name="_Toc29892814"/>
      <w:bookmarkStart w:id="66" w:name="_Toc36556751"/>
      <w:bookmarkStart w:id="67" w:name="_Toc66289129"/>
      <w:bookmarkStart w:id="68" w:name="_Toc97910531"/>
      <w:bookmarkStart w:id="69" w:name="_Toc88657619"/>
      <w:bookmarkStart w:id="70" w:name="_Toc74154242"/>
      <w:bookmarkStart w:id="71" w:name="_Toc81382986"/>
      <w:r>
        <w:rPr>
          <w:rFonts w:eastAsia="Malgun Gothic"/>
          <w:highlight w:val="yellow"/>
          <w:lang w:val="en-IN" w:eastAsia="ko-KR"/>
        </w:rPr>
        <w:t>[snip]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Helvetica"/>
          <w:lang w:eastAsia="ko-KR"/>
        </w:rPr>
      </w:pPr>
      <w:r>
        <w:rPr>
          <w:rFonts w:eastAsia="Helvetica"/>
          <w:b/>
          <w:lang w:eastAsia="ko-KR"/>
        </w:rPr>
        <w:t xml:space="preserve">U2N Remote UE: </w:t>
      </w:r>
      <w:r>
        <w:rPr>
          <w:rFonts w:eastAsia="Helvetica"/>
          <w:lang w:eastAsia="ko-KR"/>
        </w:rPr>
        <w:t>a UE that communicates with the network via a U2N Relay UE.</w:t>
      </w:r>
    </w:p>
    <w:p>
      <w:pPr>
        <w:overflowPunct w:val="0"/>
        <w:autoSpaceDE w:val="0"/>
        <w:autoSpaceDN w:val="0"/>
        <w:adjustRightInd w:val="0"/>
        <w:textAlignment w:val="baseline"/>
        <w:rPr>
          <w:ins w:id="4" w:author="Author" w:date=""/>
          <w:rFonts w:eastAsia="Times New Roman"/>
          <w:b/>
          <w:lang w:eastAsia="ko-KR"/>
        </w:rPr>
      </w:pPr>
      <w:ins w:id="5" w:author="Author">
        <w:r>
          <w:rPr>
            <w:rFonts w:eastAsia="Times New Roman"/>
            <w:b/>
            <w:lang w:eastAsia="ko-KR"/>
          </w:rPr>
          <w:t>U2U Relay UE</w:t>
        </w:r>
      </w:ins>
      <w:ins w:id="6" w:author="Author">
        <w:r>
          <w:rPr>
            <w:rFonts w:eastAsia="Times New Roman"/>
            <w:lang w:eastAsia="ko-KR"/>
          </w:rPr>
          <w:t xml:space="preserve">: </w:t>
        </w:r>
      </w:ins>
      <w:ins w:id="7" w:author="Author">
        <w:r>
          <w:rPr>
            <w:rFonts w:eastAsia="Times New Roman"/>
            <w:lang w:eastAsia="ja-JP"/>
          </w:rPr>
          <w:t>as defined in TS 38.300 [6].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8" w:author="Author" w:date=""/>
          <w:rFonts w:eastAsia="Times New Roman"/>
          <w:lang w:eastAsia="ja-JP"/>
        </w:rPr>
      </w:pPr>
      <w:ins w:id="9" w:author="Author">
        <w:r>
          <w:rPr>
            <w:rFonts w:eastAsia="Times New Roman"/>
            <w:b/>
            <w:lang w:eastAsia="ko-KR"/>
          </w:rPr>
          <w:t>U2U Remote UE</w:t>
        </w:r>
      </w:ins>
      <w:ins w:id="10" w:author="Author">
        <w:r>
          <w:rPr>
            <w:rFonts w:eastAsia="Times New Roman"/>
            <w:lang w:eastAsia="ko-KR"/>
          </w:rPr>
          <w:t xml:space="preserve">: </w:t>
        </w:r>
      </w:ins>
      <w:ins w:id="11" w:author="Author">
        <w:r>
          <w:rPr>
            <w:rFonts w:eastAsia="Times New Roman"/>
            <w:lang w:eastAsia="ja-JP"/>
          </w:rPr>
          <w:t>as defined in TS 38.300 [6].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Helvetica"/>
          <w:b/>
          <w:lang w:eastAsia="ko-KR"/>
        </w:rPr>
        <w:t>Uu Relay RLC channel</w:t>
      </w:r>
      <w:r>
        <w:rPr>
          <w:rFonts w:hint="eastAsia" w:eastAsia="Times New Roman"/>
          <w:b/>
          <w:lang w:eastAsia="zh-CN"/>
        </w:rPr>
        <w:t>:</w:t>
      </w:r>
      <w:r>
        <w:rPr>
          <w:rFonts w:eastAsia="Times New Roman"/>
          <w:lang w:eastAsia="zh-CN"/>
        </w:rPr>
        <w:t xml:space="preserve"> as defined in TS 38.300 </w:t>
      </w:r>
      <w:r>
        <w:rPr>
          <w:rFonts w:hint="eastAsia" w:eastAsia="Times New Roman"/>
          <w:lang w:eastAsia="zh-CN"/>
        </w:rPr>
        <w:t>[</w:t>
      </w:r>
      <w:r>
        <w:rPr>
          <w:rFonts w:eastAsia="Times New Roman"/>
          <w:lang w:eastAsia="zh-CN"/>
        </w:rPr>
        <w:t>6].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72" w:name="_CR3_2"/>
      <w:bookmarkEnd w:id="72"/>
      <w:bookmarkStart w:id="73" w:name="_Toc99038170"/>
      <w:bookmarkStart w:id="74" w:name="_Toc99730431"/>
      <w:bookmarkStart w:id="75" w:name="_Toc106109622"/>
      <w:bookmarkStart w:id="76" w:name="_Toc113835059"/>
      <w:bookmarkStart w:id="77" w:name="_Toc105927082"/>
      <w:bookmarkStart w:id="78" w:name="_Toc155980172"/>
      <w:bookmarkStart w:id="79" w:name="_Toc105510550"/>
      <w:bookmarkStart w:id="80" w:name="_Toc120123902"/>
      <w:r>
        <w:rPr>
          <w:rFonts w:eastAsia="Malgun Gothic"/>
          <w:highlight w:val="yellow"/>
          <w:lang w:val="en-IN" w:eastAsia="ko-KR"/>
        </w:rPr>
        <w:t>[snip]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 w:eastAsia="Times New Roman"/>
          <w:sz w:val="32"/>
          <w:lang w:eastAsia="ko-KR"/>
        </w:rPr>
      </w:pPr>
      <w:r>
        <w:rPr>
          <w:rFonts w:ascii="Arial" w:hAnsi="Arial" w:eastAsia="Times New Roman"/>
          <w:sz w:val="32"/>
          <w:lang w:eastAsia="ko-KR"/>
        </w:rPr>
        <w:t>3.2</w:t>
      </w:r>
      <w:r>
        <w:rPr>
          <w:rFonts w:ascii="Arial" w:hAnsi="Arial" w:eastAsia="Times New Roman"/>
          <w:sz w:val="32"/>
          <w:lang w:eastAsia="ko-KR"/>
        </w:rPr>
        <w:tab/>
      </w:r>
      <w:r>
        <w:rPr>
          <w:rFonts w:ascii="Arial" w:hAnsi="Arial" w:eastAsia="Times New Roman"/>
          <w:sz w:val="32"/>
          <w:lang w:eastAsia="ko-KR"/>
        </w:rPr>
        <w:t>Abbreviations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lang w:eastAsia="ko-KR"/>
        </w:rPr>
      </w:pPr>
      <w:r>
        <w:rPr>
          <w:rFonts w:eastAsia="Times New Roman"/>
          <w:lang w:eastAsia="ko-KR"/>
        </w:rPr>
        <w:t>U2N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UE-to-Network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2" w:author="Author" w:date=""/>
          <w:rFonts w:eastAsia="Malgun Gothic"/>
          <w:lang w:eastAsia="ko-KR"/>
        </w:rPr>
      </w:pPr>
      <w:ins w:id="13" w:author="Author">
        <w:r>
          <w:rPr>
            <w:rFonts w:eastAsia="Times New Roman"/>
            <w:lang w:eastAsia="ko-KR"/>
          </w:rPr>
          <w:t>U2U</w:t>
        </w:r>
      </w:ins>
      <w:ins w:id="14" w:author="Author">
        <w:r>
          <w:rPr>
            <w:rFonts w:eastAsia="Times New Roman"/>
            <w:lang w:eastAsia="ko-KR"/>
          </w:rPr>
          <w:tab/>
        </w:r>
      </w:ins>
      <w:ins w:id="15" w:author="Author">
        <w:r>
          <w:rPr>
            <w:rFonts w:eastAsia="Times New Roman"/>
            <w:lang w:eastAsia="ko-KR"/>
          </w:rPr>
          <w:t>UE-to-UE</w:t>
        </w:r>
      </w:ins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UL-AoA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 xml:space="preserve">Uplink Angle of Arrival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rPr>
          <w:highlight w:val="yellow"/>
          <w:lang w:eastAsia="zh-CN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ko-KR"/>
        </w:rPr>
      </w:pPr>
      <w:r>
        <w:rPr>
          <w:rFonts w:ascii="Arial" w:hAnsi="Arial" w:eastAsia="Times New Roman"/>
          <w:sz w:val="24"/>
          <w:lang w:eastAsia="ko-KR"/>
        </w:rPr>
        <w:t>8.3.1.2</w:t>
      </w:r>
      <w:r>
        <w:rPr>
          <w:rFonts w:ascii="Arial" w:hAnsi="Arial" w:eastAsia="Times New Roman"/>
          <w:sz w:val="24"/>
          <w:lang w:eastAsia="ko-KR"/>
        </w:rPr>
        <w:tab/>
      </w:r>
      <w:r>
        <w:rPr>
          <w:rFonts w:ascii="Arial" w:hAnsi="Arial" w:eastAsia="Times New Roman"/>
          <w:sz w:val="24"/>
          <w:lang w:eastAsia="ko-KR"/>
        </w:rPr>
        <w:t>Successful Operation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overflowPunct w:val="0"/>
        <w:autoSpaceDE w:val="0"/>
        <w:autoSpaceDN w:val="0"/>
        <w:adjustRightInd w:val="0"/>
        <w:textAlignment w:val="baseline"/>
      </w:pPr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SETUP REQUEST message, the gNB-DU shall, if supported, act as specified in TS 38.401 [4]. gNB-DU generates the PC5 Relay RLC channel configurations for a L2 U2N Remote UE</w:t>
      </w:r>
      <w:ins w:id="16" w:author="Author">
        <w:r>
          <w:rPr/>
          <w:t>, a L2 U2U Remote UE or a L2 U2U Relay UE</w:t>
        </w:r>
      </w:ins>
      <w:ins w:id="17" w:author="Author">
        <w:del w:id="18" w:author="Seokjung_LGE" w:date="2024-02-29T01:09:00Z">
          <w:r>
            <w:rPr/>
            <w:delText xml:space="preserve"> </w:delText>
          </w:r>
        </w:del>
      </w:ins>
      <w:r>
        <w:t xml:space="preserve">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ko-KR"/>
        </w:rPr>
      </w:pPr>
      <w:bookmarkStart w:id="81" w:name="_CR8_3_4_2"/>
      <w:bookmarkEnd w:id="81"/>
      <w:bookmarkStart w:id="82" w:name="_Toc66289207"/>
      <w:bookmarkStart w:id="83" w:name="_Toc88657697"/>
      <w:bookmarkStart w:id="84" w:name="_Toc120123980"/>
      <w:bookmarkStart w:id="85" w:name="_Toc81383064"/>
      <w:bookmarkStart w:id="86" w:name="_Toc155980264"/>
      <w:bookmarkStart w:id="87" w:name="_Toc113835137"/>
      <w:bookmarkStart w:id="88" w:name="_Toc105927160"/>
      <w:bookmarkStart w:id="89" w:name="_Toc74154320"/>
      <w:bookmarkStart w:id="90" w:name="_Toc105510628"/>
      <w:bookmarkStart w:id="91" w:name="_Toc97910609"/>
      <w:bookmarkStart w:id="92" w:name="_Toc36556819"/>
      <w:bookmarkStart w:id="93" w:name="_Toc99038248"/>
      <w:bookmarkStart w:id="94" w:name="_Toc51763385"/>
      <w:bookmarkStart w:id="95" w:name="_Toc29892882"/>
      <w:bookmarkStart w:id="96" w:name="_Toc64448548"/>
      <w:bookmarkStart w:id="97" w:name="_Toc45832205"/>
      <w:bookmarkStart w:id="98" w:name="_Toc106109700"/>
      <w:bookmarkStart w:id="99" w:name="_Toc99730509"/>
      <w:bookmarkStart w:id="100" w:name="_Toc20955788"/>
      <w:r>
        <w:rPr>
          <w:rFonts w:ascii="Arial" w:hAnsi="Arial" w:eastAsia="Times New Roman"/>
          <w:sz w:val="24"/>
          <w:lang w:eastAsia="ko-KR"/>
        </w:rPr>
        <w:t>8.3.4.2</w:t>
      </w:r>
      <w:r>
        <w:rPr>
          <w:rFonts w:ascii="Arial" w:hAnsi="Arial" w:eastAsia="Times New Roman"/>
          <w:sz w:val="24"/>
          <w:lang w:eastAsia="ko-KR"/>
        </w:rPr>
        <w:tab/>
      </w:r>
      <w:r>
        <w:rPr>
          <w:rFonts w:ascii="Arial" w:hAnsi="Arial" w:eastAsia="Times New Roman"/>
          <w:sz w:val="24"/>
          <w:lang w:eastAsia="ko-KR"/>
        </w:rPr>
        <w:t>Successful Operation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 xml:space="preserve"> [snip]</w:t>
      </w:r>
    </w:p>
    <w:p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MODIFICATION REQUEST message, the gNB-DU shall, if supported, act as specified in TS 38.401 [4]. gNB-DU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del w:id="19" w:author="Author">
        <w:r>
          <w:rPr>
            <w:rFonts w:hint="eastAsia" w:eastAsia="仿宋"/>
            <w:lang w:val="en-US" w:eastAsia="zh-CN"/>
          </w:rPr>
          <w:delText xml:space="preserve"> </w:delText>
        </w:r>
      </w:del>
      <w:del w:id="20" w:author="Author">
        <w:r>
          <w:rPr>
            <w:rFonts w:eastAsia="仿宋"/>
            <w:lang w:val="en-US" w:eastAsia="zh-CN"/>
          </w:rPr>
          <w:delText>or</w:delText>
        </w:r>
      </w:del>
      <w:ins w:id="21" w:author="Author">
        <w:r>
          <w:rPr>
            <w:rFonts w:eastAsia="仿宋"/>
            <w:lang w:val="en-US" w:eastAsia="zh-CN"/>
          </w:rPr>
          <w:t>,</w:t>
        </w:r>
      </w:ins>
      <w:r>
        <w:rPr>
          <w:rFonts w:hint="eastAsia" w:eastAsia="仿宋"/>
          <w:lang w:val="en-US" w:eastAsia="zh-CN"/>
        </w:rPr>
        <w:t xml:space="preserve"> </w:t>
      </w:r>
      <w:r>
        <w:rPr>
          <w:rFonts w:eastAsia="仿宋"/>
          <w:lang w:val="en-US" w:eastAsia="zh-CN"/>
        </w:rPr>
        <w:t xml:space="preserve">U2N </w:t>
      </w:r>
      <w:r>
        <w:rPr>
          <w:rFonts w:hint="eastAsia" w:eastAsia="仿宋"/>
          <w:lang w:val="en-US" w:eastAsia="zh-CN"/>
        </w:rPr>
        <w:t>Relay UE</w:t>
      </w:r>
      <w:ins w:id="22" w:author="Author">
        <w:r>
          <w:rPr/>
          <w:t>, a L2 U2U Remote UE or a L2 U2U Relay UE</w:t>
        </w:r>
      </w:ins>
      <w:ins w:id="23" w:author="Author">
        <w:del w:id="24" w:author="Seokjung_LGE" w:date="2024-02-29T01:09:00Z">
          <w:r>
            <w:rPr/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Setup Item IEs</w:t>
      </w:r>
      <w:r>
        <w:t xml:space="preserve"> IE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Setup Item IEs </w:t>
      </w:r>
      <w:r>
        <w:t>IE and the</w:t>
      </w:r>
      <w:r>
        <w:rPr>
          <w:i/>
        </w:rPr>
        <w:t xml:space="preserve"> PC5 RLC Channel Failed to be Setup Item </w:t>
      </w:r>
      <w:r>
        <w:t xml:space="preserve">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Modified List</w:t>
      </w:r>
      <w:r>
        <w:t xml:space="preserve"> IE is contained in the UE CONTEXT MODIFICATION REQUEST message, the gNB-DU shall, if supported, act as specified in TS 38.401 [4]. gNB-DU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r>
        <w:rPr>
          <w:rFonts w:hint="eastAsia" w:eastAsia="仿宋"/>
          <w:lang w:val="en-US" w:eastAsia="zh-CN"/>
        </w:rPr>
        <w:t xml:space="preserve"> </w:t>
      </w:r>
      <w:del w:id="25" w:author="Author">
        <w:r>
          <w:rPr>
            <w:rFonts w:eastAsia="仿宋"/>
            <w:lang w:val="en-US" w:eastAsia="zh-CN"/>
          </w:rPr>
          <w:delText>or</w:delText>
        </w:r>
      </w:del>
      <w:del w:id="26" w:author="Author">
        <w:r>
          <w:rPr>
            <w:rFonts w:hint="eastAsia" w:eastAsia="仿宋"/>
            <w:lang w:val="en-US" w:eastAsia="zh-CN"/>
          </w:rPr>
          <w:delText xml:space="preserve"> </w:delText>
        </w:r>
      </w:del>
      <w:ins w:id="27" w:author="Author">
        <w:r>
          <w:rPr>
            <w:rFonts w:eastAsia="仿宋"/>
            <w:lang w:val="en-US" w:eastAsia="zh-CN"/>
          </w:rPr>
          <w:t>,</w:t>
        </w:r>
      </w:ins>
      <w:ins w:id="28" w:author="Author">
        <w:r>
          <w:rPr>
            <w:rFonts w:hint="eastAsia" w:eastAsia="仿宋"/>
            <w:lang w:val="en-US" w:eastAsia="zh-CN"/>
          </w:rPr>
          <w:t xml:space="preserve"> </w:t>
        </w:r>
      </w:ins>
      <w:r>
        <w:rPr>
          <w:rFonts w:eastAsia="仿宋"/>
          <w:lang w:val="en-US" w:eastAsia="zh-CN"/>
        </w:rPr>
        <w:t xml:space="preserve">U2N </w:t>
      </w:r>
      <w:r>
        <w:rPr>
          <w:rFonts w:hint="eastAsia" w:eastAsia="仿宋"/>
          <w:lang w:val="en-US" w:eastAsia="zh-CN"/>
        </w:rPr>
        <w:t>Relay UE</w:t>
      </w:r>
      <w:ins w:id="29" w:author="Author">
        <w:r>
          <w:rPr/>
          <w:t>, a L2 U2U Remote UE or a L2 U2U Relay UE</w:t>
        </w:r>
      </w:ins>
      <w:ins w:id="30" w:author="Author">
        <w:del w:id="31" w:author="Seokjung_LGE" w:date="2024-02-29T01:09:00Z">
          <w:r>
            <w:rPr/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Modified Item IEs</w:t>
      </w:r>
      <w:r>
        <w:t xml:space="preserve"> IE shall include the </w:t>
      </w:r>
      <w:r>
        <w:rPr>
          <w:i/>
        </w:rPr>
        <w:t>Remote UE Local ID</w:t>
      </w:r>
      <w:r>
        <w:t xml:space="preserve"> IE and correspondingly, the </w:t>
      </w:r>
      <w:r>
        <w:rPr>
          <w:i/>
        </w:rPr>
        <w:t>PC5 RLC Channel Modified Item</w:t>
      </w:r>
      <w:r>
        <w:t xml:space="preserve"> </w:t>
      </w:r>
      <w:r>
        <w:rPr>
          <w:i/>
        </w:rPr>
        <w:t xml:space="preserve">IEs </w:t>
      </w:r>
      <w:r>
        <w:t xml:space="preserve">IE and the </w:t>
      </w:r>
      <w:r>
        <w:rPr>
          <w:i/>
        </w:rPr>
        <w:t>PC5 RLC Channel Failed to be Modified Item IEs</w:t>
      </w:r>
      <w:r>
        <w:t xml:space="preserve"> 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pStyle w:val="4"/>
        <w:keepNext w:val="0"/>
        <w:keepLines w:val="0"/>
        <w:widowControl w:val="0"/>
        <w:rPr>
          <w:lang w:val="fr-FR"/>
        </w:rPr>
      </w:pPr>
      <w:bookmarkStart w:id="101" w:name="_CR8_3_5_2"/>
      <w:bookmarkEnd w:id="101"/>
      <w:bookmarkStart w:id="102" w:name="_Toc45832352"/>
      <w:bookmarkStart w:id="103" w:name="_Toc51763605"/>
      <w:bookmarkStart w:id="104" w:name="_Toc36556921"/>
      <w:bookmarkStart w:id="105" w:name="_Toc64448771"/>
      <w:bookmarkStart w:id="106" w:name="_Toc74154543"/>
      <w:bookmarkStart w:id="107" w:name="_Toc88657920"/>
      <w:bookmarkStart w:id="108" w:name="_Toc29892984"/>
      <w:bookmarkStart w:id="109" w:name="_Toc97910832"/>
      <w:bookmarkStart w:id="110" w:name="_Toc20955872"/>
      <w:bookmarkStart w:id="111" w:name="_Toc66289430"/>
      <w:bookmarkStart w:id="112" w:name="_Toc81383287"/>
      <w:bookmarkStart w:id="113" w:name="_Toc99038552"/>
      <w:bookmarkStart w:id="114" w:name="_Toc99730815"/>
      <w:bookmarkStart w:id="115" w:name="_Toc105510944"/>
      <w:bookmarkStart w:id="116" w:name="_Toc105927476"/>
      <w:bookmarkStart w:id="117" w:name="_Toc106110016"/>
      <w:bookmarkStart w:id="118" w:name="_Toc155980634"/>
      <w:bookmarkStart w:id="119" w:name="_Toc120124300"/>
      <w:bookmarkStart w:id="120" w:name="_Toc113835453"/>
      <w:bookmarkStart w:id="121" w:name="_Toc64448772"/>
      <w:bookmarkStart w:id="122" w:name="_Toc20955873"/>
      <w:bookmarkStart w:id="123" w:name="_Toc66289431"/>
      <w:bookmarkStart w:id="124" w:name="_Toc51763606"/>
      <w:bookmarkStart w:id="125" w:name="_Toc36556922"/>
      <w:bookmarkStart w:id="126" w:name="_Toc105510945"/>
      <w:bookmarkStart w:id="127" w:name="_Toc99730816"/>
      <w:bookmarkStart w:id="128" w:name="_Toc97910833"/>
      <w:bookmarkStart w:id="129" w:name="_Toc81383288"/>
      <w:bookmarkStart w:id="130" w:name="_Toc120124301"/>
      <w:bookmarkStart w:id="131" w:name="_Toc45832353"/>
      <w:bookmarkStart w:id="132" w:name="_Toc74154544"/>
      <w:bookmarkStart w:id="133" w:name="_Toc88657921"/>
      <w:bookmarkStart w:id="134" w:name="_Toc29892985"/>
      <w:bookmarkStart w:id="135" w:name="_Toc113835454"/>
      <w:bookmarkStart w:id="136" w:name="_Toc99038553"/>
      <w:bookmarkStart w:id="137" w:name="_Toc106110017"/>
      <w:bookmarkStart w:id="138" w:name="_Toc155980635"/>
      <w:bookmarkStart w:id="139" w:name="_Toc105927477"/>
      <w:r>
        <w:rPr>
          <w:lang w:val="fr-FR"/>
        </w:rPr>
        <w:t>9.2.2</w:t>
      </w:r>
      <w:r>
        <w:rPr>
          <w:lang w:val="fr-FR"/>
        </w:rPr>
        <w:tab/>
      </w:r>
      <w:r>
        <w:rPr>
          <w:lang w:val="fr-FR"/>
        </w:rPr>
        <w:t>UE Context Management messages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>
      <w:pPr>
        <w:pStyle w:val="5"/>
        <w:keepNext w:val="0"/>
        <w:keepLines w:val="0"/>
        <w:widowControl w:val="0"/>
        <w:rPr>
          <w:lang w:val="fr-FR" w:eastAsia="zh-CN"/>
        </w:rPr>
      </w:pPr>
      <w:bookmarkStart w:id="140" w:name="_CR9_2_2_1"/>
      <w:bookmarkEnd w:id="140"/>
      <w:r>
        <w:rPr>
          <w:lang w:val="fr-FR"/>
        </w:rPr>
        <w:t>9.</w:t>
      </w:r>
      <w:r>
        <w:rPr>
          <w:lang w:val="fr-FR" w:eastAsia="zh-CN"/>
        </w:rPr>
        <w:t>2.2.1</w:t>
      </w:r>
      <w:r>
        <w:rPr>
          <w:lang w:val="fr-FR"/>
        </w:rPr>
        <w:tab/>
      </w:r>
      <w:r>
        <w:rPr>
          <w:lang w:val="fr-FR" w:eastAsia="zh-CN"/>
        </w:rPr>
        <w:t>UE CONTEXT SETUP REQUEST</w:t>
      </w:r>
    </w:p>
    <w:p>
      <w:pPr>
        <w:widowControl w:val="0"/>
        <w:rPr>
          <w:rFonts w:eastAsia="Batang"/>
        </w:rPr>
      </w:pPr>
      <w:r>
        <w:t>This message is sent by the gNB-CU to request the setup of a UE context.</w:t>
      </w:r>
    </w:p>
    <w:p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rPr/>
        <w:sym w:font="Symbol" w:char="F0AE"/>
      </w:r>
      <w:r>
        <w:rPr>
          <w:lang w:val="fr-FR"/>
        </w:rPr>
        <w:t xml:space="preserve"> gNB-DU. </w:t>
      </w:r>
    </w:p>
    <w:tbl>
      <w:tblPr>
        <w:tblStyle w:val="43"/>
        <w:tblW w:w="97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1"/>
        <w:gridCol w:w="1513"/>
        <w:gridCol w:w="1729"/>
        <w:gridCol w:w="1081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1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3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9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1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1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SpCell UL Configured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Cell UL Configured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9.3.1.25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Candidate SpCell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&gt;Candidate SpCell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&lt;maxnoofCandidateSpCells&gt;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&gt;&gt;Candidate SpCell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 9.3.1.12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Special Cell as defined in TS 38.321 [16]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DRX Cycle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DRX Cycle 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9.3.1.24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Resource Coordination Transfer Container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Includes the </w:t>
            </w:r>
            <w:r>
              <w:rPr>
                <w:i/>
              </w:rPr>
              <w:t>MeNB Resource Coordination Information</w:t>
            </w:r>
            <w:r>
              <w:t xml:space="preserve"> IE as defined in subclause 9.2.116 of TS 36.423 [9] for EN-DC case or </w:t>
            </w:r>
            <w:r>
              <w:rPr>
                <w:i/>
              </w:rPr>
              <w:t>MR-DC Resource Coordination Information</w:t>
            </w:r>
            <w:r>
              <w:t xml:space="preserve"> IE as defined in TS 38.423 [28] for NGEN-DC and NE-DC cases.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SCell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&gt;SCell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 &lt;maxnoofSCells&gt;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&gt;&gt;SCell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SCell Identifier in gNB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&gt;&gt;SCellIndex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INTEGER (1..31)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&gt;&gt;SCell UL Configured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Cell UL Configured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9.3.1.33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&gt;&gt;servingCellMO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&lt;maxnoofSRBs&gt;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&gt;&gt;SRB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9.3.1.7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&gt;&gt;Duplication Indication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..., false)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This IE is ignored if the </w:t>
            </w:r>
            <w:r>
              <w:rPr>
                <w:rFonts w:eastAsia="宋体"/>
                <w:i/>
              </w:rPr>
              <w:t>Additional Duplication Indication</w:t>
            </w:r>
            <w:r>
              <w:rPr>
                <w:rFonts w:eastAsia="宋体"/>
              </w:rPr>
              <w:t xml:space="preserve"> IE is present.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eastAsia="Batang" w:cs="Arial"/>
                <w:bCs/>
              </w:rPr>
              <w:t xml:space="preserve">&gt;&gt;Additional </w:t>
            </w:r>
            <w:r>
              <w:rPr>
                <w:rFonts w:cs="Arial"/>
                <w:bCs/>
                <w:lang w:eastAsia="zh-CN"/>
              </w:rPr>
              <w:t>D</w:t>
            </w:r>
            <w:r>
              <w:rPr>
                <w:rFonts w:eastAsia="Batang" w:cs="Arial"/>
                <w:bCs/>
              </w:rPr>
              <w:t xml:space="preserve">uplication </w:t>
            </w:r>
            <w:r>
              <w:rPr>
                <w:rFonts w:eastAsia="宋体"/>
              </w:rPr>
              <w:t>Indication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 w:cs="Arial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hint="eastAsia" w:cs="Arial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hint="eastAsia" w:cs="Arial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hint="eastAsia" w:cs="Arial"/>
                <w:lang w:eastAsia="ja-JP"/>
              </w:rPr>
              <w:t>)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eastAsia="宋体" w:cs="Arial"/>
                <w:lang w:eastAsia="ja-JP"/>
              </w:rPr>
              <w:t>O</w:t>
            </w:r>
            <w:r>
              <w:rPr>
                <w:rFonts w:eastAsia="宋体" w:cs="Arial"/>
                <w:lang w:eastAsia="ja-JP"/>
              </w:rPr>
              <w:t>CTET STRING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Includes the </w:t>
            </w:r>
            <w:r>
              <w:rPr>
                <w:rFonts w:eastAsia="宋体"/>
                <w:i/>
                <w:iCs/>
              </w:rPr>
              <w:t>RLC-BearerConfig</w:t>
            </w:r>
            <w:r>
              <w:rPr>
                <w:rFonts w:eastAsia="宋体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 w:eastAsia="宋体" w:cs="Arial"/>
                <w:lang w:eastAsia="zh-CN"/>
              </w:rPr>
              <w:t>i</w:t>
            </w:r>
            <w:r>
              <w:rPr>
                <w:rFonts w:eastAsia="宋体" w:cs="Arial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 w:cs="Arial"/>
                <w:bCs/>
              </w:rPr>
            </w:pPr>
            <w:r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Uu RLC Channel ID 9.3.1.266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contains the mapped Uu Relay RLC CH ID for the SRB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r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&gt;DRB to Be Setup Item IEs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&lt;maxnoofDRBs&gt;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EACH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t>&gt;&gt;</w:t>
            </w:r>
            <w:r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9.3.1.8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 xml:space="preserve">&gt;&gt;CHOICE </w:t>
            </w:r>
            <w:r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</w:rPr>
            </w:pPr>
            <w:r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t>&gt;&gt;&gt;&gt;E-UTRAN QoS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9.3.1.19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 xml:space="preserve">Shall be used for EN-DC case to convey </w:t>
            </w:r>
            <w:r>
              <w:rPr>
                <w:rFonts w:eastAsia="Batang"/>
              </w:rPr>
              <w:t>E-RAB Level QoS Parameters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</w:rPr>
            </w:pPr>
            <w:r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b/>
                <w:bCs/>
              </w:rPr>
            </w:pPr>
            <w:r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Shall be used for NG-RAN cases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</w:pPr>
            <w:r>
              <w:t>&gt;&gt;&gt;&gt;&gt;DRB QoS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9.3.1.45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</w:pPr>
            <w:r>
              <w:t>&gt;&gt;&gt;&gt;&gt;S-NSSAI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9.3.1.38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</w:pPr>
            <w:r>
              <w:t>&gt;&gt;&gt;&gt;&gt;Notification Control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9.3.1.56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b/>
                <w:bCs/>
              </w:rPr>
            </w:pPr>
            <w:r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&lt;maxnoofQoSFlows&gt;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</w:pPr>
            <w:r>
              <w:t>&gt;&gt;&gt;&gt;&gt;&gt;QoS Flow Identifier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9.3.1.63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</w:pPr>
            <w:r>
              <w:t>&gt;&gt;&gt;&gt;&gt;&gt;QoS Flow Level QoS Parameters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9.3.1.45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</w:pPr>
            <w:r>
              <w:rPr>
                <w:bCs/>
              </w:rPr>
              <w:t>&gt;&gt;&gt;&gt;&gt;&gt;QoS Flow Mapping Indication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9.3.1.72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  <w:rPr>
                <w:bCs/>
              </w:rPr>
            </w:pPr>
            <w:r>
              <w:rPr>
                <w:bCs/>
              </w:rPr>
              <w:t>&gt;&gt;&gt;&gt;&gt;&gt;TSC Traffic Characteristics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 w:cs="Arial"/>
                <w:szCs w:val="18"/>
              </w:rPr>
              <w:t>9.3.1.141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cs="Arial"/>
                <w:szCs w:val="18"/>
              </w:rPr>
              <w:t>Traffic pattern information associated with the QFI.</w:t>
            </w:r>
            <w:r>
              <w:rPr>
                <w:rFonts w:hint="eastAsia"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cs="Arial"/>
                <w:szCs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bCs/>
              </w:rPr>
            </w:pPr>
            <w:r>
              <w:t>&gt;&gt;&gt;&gt;ECN Marking or Congestion Information Reporting Request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 w:eastAsia="宋体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 w:cs="Arial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 w:eastAsia="宋体" w:cs="Arial"/>
                <w:szCs w:val="18"/>
                <w:lang w:eastAsia="zh-CN"/>
              </w:rPr>
              <w:t>Y</w:t>
            </w:r>
            <w:r>
              <w:rPr>
                <w:rFonts w:eastAsia="宋体"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 w:eastAsia="宋体" w:cs="Arial"/>
                <w:szCs w:val="18"/>
                <w:lang w:eastAsia="zh-CN"/>
              </w:rPr>
              <w:t>i</w:t>
            </w:r>
            <w:r>
              <w:rPr>
                <w:rFonts w:eastAsia="宋体" w:cs="Arial"/>
                <w:szCs w:val="18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&gt;&gt;UL UP TNL Information to be setup List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&lt;maxnoofULUPTNLInformation&gt;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t>&gt;&gt;&gt;&gt;UL UP TNL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UP Transport Layer Information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9.3.2.1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gNB-CU endpoint of the F1 transport bearer. For delivery of UL PDUs.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</w:rPr>
            </w:pPr>
            <w:r>
              <w:rPr>
                <w:rFonts w:cs="Arial"/>
              </w:rPr>
              <w:t>&gt;&gt;&gt;&gt;BH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 w:cs="Arial"/>
                <w:szCs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</w:rPr>
            </w:pPr>
            <w:r>
              <w:rPr>
                <w:rFonts w:cs="Arial"/>
                <w:szCs w:val="18"/>
              </w:rPr>
              <w:t>&gt;&gt;&gt;&gt;DRB Mapping Info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Uu RLC Channel ID 9.3.1.266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contains the mapped Uu Relay RLC CH ID of the DL tunnel corresponding to such UL tunnel</w:t>
            </w:r>
          </w:p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&gt;&gt;RLC Mode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9.3.1.27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</w:rPr>
            </w:pPr>
            <w:r>
              <w:rPr>
                <w:rFonts w:cs="Arial"/>
              </w:rPr>
              <w:t>&gt;&gt;UL Configuration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UL Configuraiton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9.3.1.31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Information about UL usage in gNB-DU. 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&gt;&gt;Duplication Activation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9.3.1.36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Information on the initial state of CA based UL PDCP duplication.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This IE is ignored if the </w:t>
            </w:r>
            <w:r>
              <w:rPr>
                <w:rFonts w:eastAsia="宋体"/>
                <w:i/>
              </w:rPr>
              <w:t>RLC Duplication Information</w:t>
            </w:r>
            <w:r>
              <w:rPr>
                <w:rFonts w:eastAsia="宋体"/>
              </w:rPr>
              <w:t xml:space="preserve"> IE is present.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</w:rPr>
            </w:pPr>
            <w:r>
              <w:rPr>
                <w:rFonts w:cs="Arial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Indication on whether DC based PDCP duplication is configured or not. If included, it should be set to true.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&gt;&gt;DC Based Duplication Activation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Duplication Activation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9.3.1.36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Information on the initial state of DC basedUL PDCP duplication.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This IE is ignored if the </w:t>
            </w:r>
            <w:r>
              <w:rPr>
                <w:rFonts w:eastAsia="宋体"/>
                <w:i/>
              </w:rPr>
              <w:t>RLC Duplication Information</w:t>
            </w:r>
            <w:r>
              <w:rPr>
                <w:rFonts w:eastAsia="宋体"/>
              </w:rPr>
              <w:t xml:space="preserve"> IE is present.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</w:rPr>
            </w:pPr>
            <w:r>
              <w:rPr>
                <w:rFonts w:cs="Arial"/>
              </w:rPr>
              <w:t>&gt;&gt;</w:t>
            </w:r>
            <w:r>
              <w:rPr>
                <w:rFonts w:cs="Arial"/>
                <w:lang w:eastAsia="zh-CN"/>
              </w:rPr>
              <w:t xml:space="preserve">DL </w:t>
            </w:r>
            <w:r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</w:rPr>
            </w:pPr>
            <w:r>
              <w:rPr>
                <w:rFonts w:cs="Arial"/>
              </w:rPr>
              <w:t>&gt;&gt;</w:t>
            </w:r>
            <w:r>
              <w:rPr>
                <w:rFonts w:cs="Arial"/>
                <w:lang w:eastAsia="zh-CN"/>
              </w:rPr>
              <w:t xml:space="preserve">UL </w:t>
            </w:r>
            <w:r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i/>
              </w:rPr>
              <w:t>1 .. &lt;maxnoofAdditionalPDCPDuplicationTNL&gt;</w:t>
            </w: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t>&gt;&gt;&gt;&gt;Additional PDCP Duplication UP TNL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UP Transport Layer Information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9.3.2.1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gNB-CU endpoint of the F1 transport bearer. For delivery of UL PDUs.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rPr>
                <w:rFonts w:hint="eastAsia" w:cs="Arial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&gt;&gt;RLC Duplication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</w:rPr>
              <w:t>9.3.1.146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宋体" w:cs="Arial"/>
                <w:szCs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宋体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eastAsia="宋体"/>
              </w:rPr>
              <w:t>&gt;&gt;SDT RLC Bearer Configuration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hint="eastAsia" w:eastAsia="宋体"/>
              </w:rPr>
              <w:t>O</w:t>
            </w:r>
            <w:r>
              <w:rPr>
                <w:rFonts w:eastAsia="宋体"/>
              </w:rPr>
              <w:t>CTET STRING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</w:rPr>
              <w:t>RLC-BearerConfig IE defined in subclause 6.3.2 of TS 38.331 [8]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 w:cs="Arial"/>
                <w:szCs w:val="18"/>
              </w:rPr>
            </w:pPr>
            <w:r>
              <w:rPr>
                <w:rFonts w:eastAsia="宋体" w:cs="Arial"/>
                <w:szCs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hint="eastAsia" w:eastAsia="宋体"/>
              </w:rPr>
              <w:t>i</w:t>
            </w:r>
            <w:r>
              <w:rPr>
                <w:rFonts w:eastAsia="宋体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Inactivity Monitoring Request 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...)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RAT-Frequency Priority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9.3.1.34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RRC-Container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9.3.1.6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Includes the </w:t>
            </w:r>
            <w:r>
              <w:rPr>
                <w:i/>
              </w:rPr>
              <w:t>DL-DCCH-Message</w:t>
            </w:r>
            <w:r>
              <w:t xml:space="preserve"> message as defined in subclause 6.2 of TS 38.331 [8]</w:t>
            </w:r>
            <w:r>
              <w:rPr>
                <w:rFonts w:eastAsia="宋体"/>
                <w:lang w:eastAsia="zh-CN"/>
              </w:rPr>
              <w:t>, encapsulated in a PDCP PDU</w:t>
            </w:r>
            <w:r>
              <w:t>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Masked IMEISV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9.3.1.55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Serving PLMN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PLMN ID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9.3.1.14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Indicates the PLMN serving the UE.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gNB-DU UE Aggregate Maximum Bit Rate Uplink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C-ifDRBSetup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Bit Rate 9.3.1.22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The gNB-DU UE Aggregate Maximum Bit Rate Uplink is to be enforced by the gNB-DU</w:t>
            </w:r>
            <w:r>
              <w:rPr>
                <w:lang w:eastAsia="ja-JP"/>
              </w:rPr>
              <w:t>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RRC Delivery Status Request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…)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Indicates whether RRC DELIVERY REPORT procedure is requested for the RRC message.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Resource Coordination Transfer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9.3.1.73</w:t>
            </w:r>
          </w:p>
        </w:tc>
        <w:tc>
          <w:tcPr>
            <w:tcW w:w="1729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servingCellMO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ja-JP"/>
              </w:rPr>
              <w:t>INTEGER (1..64, ...)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New 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RAN UE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 (SIZE (8))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Trace Activation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9.3.1.88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Additional RRM Policy Index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9.3.1.90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szCs w:val="18"/>
              </w:rPr>
              <w:t>1 .. &lt;maxnoofBHRLCChannels&gt;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&gt;&gt;BH RLC CH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 xml:space="preserve">&gt;&gt;CHOICE </w:t>
            </w:r>
            <w:r>
              <w:rPr>
                <w:i/>
              </w:rPr>
              <w:t>BH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</w:rPr>
            </w:pPr>
            <w:r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bCs/>
              </w:rPr>
            </w:pPr>
            <w:r>
              <w:rPr>
                <w:bCs/>
              </w:rPr>
              <w:t>&gt;&gt;&gt;&gt;BH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9.3.1.45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Shall be used for SA case</w:t>
            </w:r>
            <w:r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bCs/>
              </w:rPr>
            </w:pPr>
            <w:r>
              <w:rPr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Shall be used for EN-DC case</w:t>
            </w:r>
            <w:r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bCs/>
              </w:rPr>
            </w:pPr>
            <w:r>
              <w:rPr>
                <w:bCs/>
              </w:rPr>
              <w:t>&gt;&gt;&gt;&gt;Control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sv-SE"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9.3.1.27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&gt;&gt;BAP Control PDU Channel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&gt;&gt;Traffic Mapping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6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Configured BAP Address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UE Sidelink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Bit Rate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</w:t>
            </w:r>
            <w:r>
              <w:rPr>
                <w:rFonts w:hint="eastAsia"/>
              </w:rPr>
              <w:t>3</w:t>
            </w:r>
            <w:r>
              <w:t>.1</w:t>
            </w:r>
            <w:r>
              <w:rPr>
                <w:rFonts w:hint="eastAsia"/>
              </w:rPr>
              <w:t>.22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Only applies for non-GBR and unicast QoS Flows.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&gt;&gt;</w:t>
            </w:r>
            <w:r>
              <w:rPr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  <w:lang w:val="en-US" w:eastAsia="zh-CN"/>
              </w:rPr>
            </w:pPr>
            <w:r>
              <w:rPr>
                <w:i/>
                <w:iCs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&gt;&gt;&gt;Flows Mapped to</w:t>
            </w:r>
            <w:r>
              <w:rPr>
                <w:b/>
                <w:bCs/>
                <w:lang w:val="en-US" w:eastAsia="zh-CN"/>
              </w:rPr>
              <w:t xml:space="preserve"> SL</w:t>
            </w:r>
            <w:r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9.3.1.121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9.3.1.27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  <w:lang w:val="fr-FR" w:eastAsia="zh-CN"/>
              </w:rPr>
            </w:pPr>
            <w:r>
              <w:rPr>
                <w:b/>
                <w:bCs/>
                <w:lang w:val="fr-FR" w:eastAsia="zh-CN"/>
              </w:rPr>
              <w:t>Conditional Inter-DU Mobility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&gt;CHO Trigger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lang w:eastAsia="ja-JP"/>
              </w:rPr>
              <w:t>ENUMERATED (CHO-initiation,</w:t>
            </w:r>
            <w:r>
              <w:rPr>
                <w:rFonts w:cs="Arial"/>
                <w:lang w:val="en-US" w:eastAsia="ja-JP"/>
              </w:rPr>
              <w:t xml:space="preserve"> CHO-replace,</w:t>
            </w:r>
            <w:r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&gt;Target gNB-DU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C-ifCHOmod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lang w:eastAsia="ja-JP"/>
              </w:rPr>
              <w:t>9.3.1.5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val="en-US"/>
              </w:rPr>
              <w:t>Allocated at the target gNB-DU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&gt;Estimated Arrival Probability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INTEGER (1..100)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Management Based MDT PLMN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O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Serving NID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</w:rPr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Cs/>
                <w:snapToGrid w:val="0"/>
              </w:rPr>
            </w:pPr>
            <w:r>
              <w:rPr>
                <w:rFonts w:hint="eastAsia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hint="eastAsia" w:eastAsia="宋体" w:cs="Arial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hint="eastAsia" w:eastAsia="宋体" w:cs="Arial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Indication on whether</w:t>
            </w:r>
            <w:r>
              <w:rPr>
                <w:rFonts w:hint="eastAsia" w:eastAsia="宋体" w:cs="Arial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hint="eastAsia" w:eastAsia="宋体" w:cs="Arial"/>
                <w:lang w:val="en-US" w:eastAsia="zh-CN"/>
              </w:rPr>
              <w:t>undertake</w:t>
            </w:r>
            <w:r>
              <w:rPr>
                <w:rFonts w:eastAsia="宋体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SCG Activation Request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>9.3.1.233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Batang"/>
              </w:rPr>
              <w:t>Old CG-SDT Session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CG-SDT Session Info</w:t>
            </w:r>
            <w:r>
              <w:rPr>
                <w:rFonts w:cs="Arial"/>
              </w:rPr>
              <w:br w:type="textWrapping"/>
            </w:r>
            <w:r>
              <w:rPr>
                <w:rFonts w:cs="Arial"/>
              </w:rPr>
              <w:t>9.3.1.261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9.3.1.268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UE PC5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NR UE Sidelink Aggregate Maximum Bit Rate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9.3.1.119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applies only if the UE is authorized for 5G ProSe services.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PC5 Link Aggregate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applies only if the UE is authorized for 5G ProSe services, and only applies for non-GBR and unicast QoS Flows.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Uu RLC Channel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eastAsia="Batang"/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&gt;Uu RLC Channel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&lt;maxnoofUuRLCChannels&gt;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9.3.1.266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>
              <w:rPr>
                <w:rFonts w:eastAsia="Tahoma" w:cs="Arial"/>
                <w:i/>
                <w:iCs/>
                <w:szCs w:val="18"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szCs w:val="18"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9.3.1.45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szCs w:val="18"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&gt;&gt;&gt;&gt;Uu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indicates the type of SRB conveyed via the Uu Relay RLC Channel.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eastAsia="Batang"/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&lt;maxnoofPC5RLCChannels&gt;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9.3.1.265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>Remote UE Local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9.3.1.267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>
              <w:rPr>
                <w:rFonts w:eastAsia="Tahoma" w:cs="Arial"/>
                <w:i/>
                <w:iCs/>
                <w:szCs w:val="18"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szCs w:val="18"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  <w:r>
              <w:rPr>
                <w:rFonts w:eastAsia="Tahoma"/>
                <w:szCs w:val="18"/>
                <w:lang w:eastAsia="zh-CN"/>
              </w:rP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 xml:space="preserve">9.3.1.45 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szCs w:val="18"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>ENUMERATED(SRB1, SRB2, …)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PC5 </w:t>
            </w:r>
            <w:r>
              <w:rPr>
                <w:rFonts w:hint="eastAsia" w:eastAsia="宋体" w:cs="Arial"/>
                <w:szCs w:val="18"/>
                <w:lang w:val="en-US" w:eastAsia="zh-CN"/>
              </w:rPr>
              <w:t>Relay</w:t>
            </w:r>
            <w:r>
              <w:rPr>
                <w:rFonts w:cs="Arial"/>
                <w:szCs w:val="18"/>
              </w:rPr>
              <w:t xml:space="preserve"> RLC Channel. 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" w:author="Author" w:date="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ns w:id="33" w:author="Author" w:date=""/>
                <w:rFonts w:eastAsia="Tahoma" w:cs="Arial"/>
                <w:i/>
                <w:lang w:eastAsia="zh-CN"/>
              </w:rPr>
            </w:pPr>
            <w:ins w:id="34" w:author="Author">
              <w:r>
                <w:rPr>
                  <w:rFonts w:eastAsia="Tahoma" w:cs="Arial"/>
                  <w:i/>
                  <w:lang w:eastAsia="zh-CN"/>
                </w:rPr>
                <w:t>&gt;&gt;&gt;U2U RLC Channel QoS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35" w:author="Author" w:date="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36" w:author="Author" w:date="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37" w:author="Author" w:date="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38" w:author="Author" w:date="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39" w:author="Author" w:date=""/>
                <w:rFonts w:eastAsia="Tahoma" w:cs="Arial"/>
                <w:lang w:eastAsia="zh-CN"/>
              </w:rPr>
            </w:pPr>
            <w:ins w:id="40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41" w:author="Author" w:date=""/>
                <w:lang w:eastAsia="zh-CN"/>
              </w:rPr>
            </w:pPr>
            <w:ins w:id="42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3" w:author="Author" w:date="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ins w:id="44" w:author="Author" w:date=""/>
                <w:rFonts w:eastAsia="Batang"/>
              </w:rPr>
            </w:pPr>
            <w:ins w:id="45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</w:ins>
            <w:ins w:id="46" w:author="Author">
              <w:r>
                <w:rPr>
                  <w:rFonts w:eastAsia="Tahoma" w:cs="Arial"/>
                  <w:iCs/>
                  <w:szCs w:val="18"/>
                  <w:lang w:eastAsia="zh-CN"/>
                </w:rPr>
                <w:t>U2U RLC Channel QoS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47" w:author="Author" w:date=""/>
              </w:rPr>
            </w:pPr>
            <w:ins w:id="48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49" w:author="Author" w:date="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50" w:author="Author" w:date=""/>
                <w:rFonts w:cs="Arial"/>
                <w:szCs w:val="18"/>
                <w:lang w:val="en-US" w:eastAsia="zh-CN"/>
              </w:rPr>
            </w:pPr>
            <w:ins w:id="51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>
            <w:pPr>
              <w:pStyle w:val="57"/>
              <w:keepNext w:val="0"/>
              <w:keepLines w:val="0"/>
              <w:widowControl w:val="0"/>
              <w:rPr>
                <w:ins w:id="52" w:author="Author" w:date=""/>
              </w:rPr>
            </w:pPr>
            <w:ins w:id="53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54" w:author="Author" w:date=""/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55" w:author="Author" w:date=""/>
              </w:rPr>
            </w:pPr>
            <w:ins w:id="56" w:author="Author">
              <w:r>
                <w:rPr/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57" w:author="Author" w:date="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Path Switch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9.3.1.263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 xml:space="preserve">gNB-DU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9.3.1.271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gNB-DU, if feasible</w:t>
            </w:r>
            <w:r>
              <w:rPr>
                <w:lang w:eastAsia="ja-JP"/>
              </w:rPr>
              <w:t xml:space="preserve">. This IE is ignored if </w:t>
            </w:r>
            <w:r>
              <w:rPr>
                <w:rFonts w:cs="Arial"/>
                <w:lang w:eastAsia="zh-CN"/>
              </w:rPr>
              <w:t xml:space="preserve">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not present.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bookmarkStart w:id="141" w:name="OLE_LINK91"/>
            <w:bookmarkStart w:id="142" w:name="OLE_LINK92"/>
            <w:r>
              <w:rPr>
                <w:rFonts w:hint="eastAsia"/>
                <w:lang w:eastAsia="zh-CN"/>
              </w:rPr>
              <w:t>Multicast MBS Session Setup List</w:t>
            </w:r>
            <w:bookmarkEnd w:id="141"/>
            <w:bookmarkEnd w:id="14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Multicast MBS Session List 9.3.1.272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/>
              </w:rPr>
              <w:t>UE Multicast MRB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&lt;maxnoofMRBsforUE&gt;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</w:t>
            </w:r>
            <w:r>
              <w:rPr>
                <w:rFonts w:eastAsia="Tahoma" w:cs="Arial"/>
                <w:szCs w:val="18"/>
                <w:lang w:eastAsia="zh-CN"/>
              </w:rPr>
              <w:t>MRB</w:t>
            </w:r>
            <w:r>
              <w:t xml:space="preserve">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9.3.1.224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lang w:eastAsia="zh-CN"/>
              </w:rPr>
              <w:t>&gt;&gt;MBS PTP Retransmission Tunnel Required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9.3.2.10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lang w:eastAsia="zh-CN"/>
              </w:rPr>
              <w:t>&gt;&gt;MBS PTP Forwarding Tunnel Required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MRB Progress Information 9.3.2.12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&gt;Source MRB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.3.1.224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MRB</w:t>
            </w:r>
            <w:r>
              <w:t xml:space="preserve"> ID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In case of inter-DU handover, indicates the MRB ID provided to the UE in the source cell.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</w:rPr>
              <w:t>ServingCellMO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For NCD-SSBs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&gt;ServingCellMO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&lt;maxnoofServingCellMOs&gt;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t>&gt;&gt;servingCellMO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(1..64)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t>&gt;&gt;SSB frequency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INTEGER (0..3279165)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ARFCN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9.3.1.288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INTEGER(1..</w:t>
            </w:r>
            <w:r>
              <w:t xml:space="preserve"> </w:t>
            </w:r>
            <w:r>
              <w:rPr>
                <w:lang w:eastAsia="zh-CN"/>
              </w:rPr>
              <w:t>192000,...)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/>
                <w:bCs/>
              </w:rPr>
              <w:t>LTM InformationSetup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Includes the</w:t>
            </w:r>
            <w:r>
              <w:rPr>
                <w:i/>
                <w:iCs/>
              </w:rPr>
              <w:t xml:space="preserve"> ltm-CSI-ResourceConfigToAddModList </w:t>
            </w:r>
            <w:r>
              <w:rPr>
                <w:iCs/>
              </w:rPr>
              <w:t>IE</w:t>
            </w:r>
            <w:r>
              <w:t xml:space="preserve"> as defined in TS 38.331 [8].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&gt;Request for RACH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Source gNB-DU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tbl>
    <w:p>
      <w:pPr>
        <w:rPr>
          <w:highlight w:val="yellow"/>
          <w:lang w:eastAsia="zh-CN"/>
        </w:rPr>
      </w:pPr>
    </w:p>
    <w:p>
      <w:pPr>
        <w:widowControl w:val="0"/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  <w:tblHeader/>
        </w:trPr>
        <w:tc>
          <w:tcPr>
            <w:tcW w:w="3686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maxnoofSCells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SCells allowed towards one UE, the maximum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maxnoofServingCellMOs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number of ServingCellMOs for NCD-SSB per cell. Maximum value is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maxnoofSRBs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maxnoofULUPTNLInformation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ULUP TNL Information allowed towards one DRB, the maximum value is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maxnoofCandidateSpCells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SpCells allowed towards one UE, the maximum value is 64.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maxnoofQoSFlows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flows allowed to be mapped to one DRB, the maximum value is 64.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maxnoofBHRLCChannels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SL</w:t>
            </w:r>
            <w:r>
              <w:t>DRBs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</w:rPr>
              <w:t>512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PC5</w:t>
            </w:r>
            <w:r>
              <w:t>QoSFlows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</w:t>
            </w:r>
            <w:r>
              <w:rPr>
                <w:rFonts w:hint="eastAsia"/>
              </w:rPr>
              <w:t>o</w:t>
            </w:r>
            <w:r>
              <w:t>f</w:t>
            </w:r>
            <w:r>
              <w:rPr>
                <w:rFonts w:hint="eastAsia"/>
              </w:rPr>
              <w:t xml:space="preserve"> PC5</w:t>
            </w:r>
            <w:r>
              <w:t xml:space="preserve"> </w:t>
            </w:r>
            <w:r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>
              <w:rPr>
                <w:rFonts w:hint="eastAsia"/>
              </w:rPr>
              <w:t>for NR sidelink communication</w:t>
            </w:r>
            <w:r>
              <w:t xml:space="preserve">, the maximum value is </w:t>
            </w:r>
            <w:r>
              <w:rPr>
                <w:rFonts w:hint="eastAsia"/>
              </w:rPr>
              <w:t>2048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Uu Relay RLC channels for L2 U2N relaying or L2 N3C relaying per Relay UE, the maximum value is 32</w:t>
            </w:r>
            <w:r>
              <w:rPr>
                <w:rFonts w:eastAsia="仿宋" w:cs="Arial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ins w:id="58" w:author="Author">
              <w:r>
                <w:rPr>
                  <w:rFonts w:hint="eastAsia" w:cs="Arial"/>
                  <w:lang w:val="en-US" w:eastAsia="zh-CN"/>
                </w:rPr>
                <w:t xml:space="preserve"> or U2U</w:t>
              </w:r>
            </w:ins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maxnoofMRBsforUE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Maximum no. of multicast MRB allowed towards one UE, the maximum value is 64.</w:t>
            </w:r>
          </w:p>
        </w:tc>
      </w:tr>
    </w:tbl>
    <w:p>
      <w:pPr>
        <w:widowControl w:val="0"/>
      </w:pPr>
    </w:p>
    <w:tbl>
      <w:tblPr>
        <w:tblStyle w:val="43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ifDRBSetup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ifCHOmod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>
      <w:pPr>
        <w:rPr>
          <w:highlight w:val="yellow"/>
          <w:lang w:eastAsia="zh-CN"/>
        </w:rPr>
      </w:pPr>
    </w:p>
    <w:p>
      <w:pPr>
        <w:pStyle w:val="5"/>
        <w:keepNext w:val="0"/>
        <w:keepLines w:val="0"/>
        <w:widowControl w:val="0"/>
        <w:tabs>
          <w:tab w:val="left" w:pos="432"/>
          <w:tab w:val="left" w:pos="720"/>
        </w:tabs>
        <w:ind w:left="0" w:right="200" w:rightChars="100" w:firstLine="0"/>
      </w:pPr>
      <w:bookmarkStart w:id="143" w:name="_Toc105927478"/>
      <w:bookmarkStart w:id="144" w:name="_Toc51763607"/>
      <w:bookmarkStart w:id="145" w:name="_Toc81383289"/>
      <w:bookmarkStart w:id="146" w:name="_Toc120124302"/>
      <w:bookmarkStart w:id="147" w:name="_Toc29892986"/>
      <w:bookmarkStart w:id="148" w:name="_Toc20955874"/>
      <w:bookmarkStart w:id="149" w:name="_Toc113835455"/>
      <w:bookmarkStart w:id="150" w:name="_Toc36556923"/>
      <w:bookmarkStart w:id="151" w:name="_Toc66289432"/>
      <w:bookmarkStart w:id="152" w:name="_Toc45832354"/>
      <w:bookmarkStart w:id="153" w:name="_Toc88657922"/>
      <w:bookmarkStart w:id="154" w:name="_Toc97910834"/>
      <w:bookmarkStart w:id="155" w:name="_Toc64448773"/>
      <w:bookmarkStart w:id="156" w:name="_Toc155980636"/>
      <w:bookmarkStart w:id="157" w:name="_Toc99038554"/>
      <w:bookmarkStart w:id="158" w:name="_Toc105510946"/>
      <w:bookmarkStart w:id="159" w:name="_Toc99730817"/>
      <w:bookmarkStart w:id="160" w:name="_Toc106110018"/>
      <w:bookmarkStart w:id="161" w:name="_Toc74154545"/>
      <w:r>
        <w:t>9.2.2.2</w:t>
      </w:r>
      <w:r>
        <w:tab/>
      </w:r>
      <w:r>
        <w:t>UE CONTEXT SETUP RESPONSE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tbl>
      <w:tblPr>
        <w:tblStyle w:val="43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maxnoofSCells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SCells allowed towards one UE, the maximum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maxnoofSRBs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maxnoofDLUPTNLInformation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DL UP TNL Information allowed towards one DRB, the maximum value is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maxnoofBHRLCChannels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  <w:r>
              <w:rPr>
                <w:rFonts w:eastAsia="仿宋" w:cs="Arial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 xml:space="preserve">RLC channels allowed for L2 U2N </w:t>
            </w:r>
            <w:ins w:id="59" w:author="Author">
              <w:r>
                <w:rPr>
                  <w:rFonts w:hint="eastAsia"/>
                  <w:lang w:val="en-US" w:eastAsia="zh-CN"/>
                </w:rPr>
                <w:t xml:space="preserve">or L2 U2U </w:t>
              </w:r>
            </w:ins>
            <w:r>
              <w:t>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maxNrofBWPs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Maximum number of BWPs per serving cell, the maximum value is 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</w:rPr>
              <w:t>maxnoofMRBsforUE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rPr>
          <w:highlight w:val="yellow"/>
          <w:lang w:eastAsia="zh-CN"/>
        </w:rPr>
      </w:pPr>
    </w:p>
    <w:p>
      <w:pPr>
        <w:pStyle w:val="5"/>
        <w:keepNext w:val="0"/>
        <w:keepLines w:val="0"/>
        <w:widowControl w:val="0"/>
      </w:pPr>
      <w:bookmarkStart w:id="162" w:name="_Toc64448778"/>
      <w:bookmarkStart w:id="163" w:name="_Toc36556928"/>
      <w:bookmarkStart w:id="164" w:name="_Toc66289437"/>
      <w:bookmarkStart w:id="165" w:name="_Toc97910839"/>
      <w:bookmarkStart w:id="166" w:name="_Toc99038559"/>
      <w:bookmarkStart w:id="167" w:name="_Toc105510951"/>
      <w:bookmarkStart w:id="168" w:name="_Toc113835460"/>
      <w:bookmarkStart w:id="169" w:name="_Toc120124307"/>
      <w:bookmarkStart w:id="170" w:name="_Toc155980641"/>
      <w:bookmarkStart w:id="171" w:name="_Toc81383294"/>
      <w:bookmarkStart w:id="172" w:name="_Toc20955879"/>
      <w:bookmarkStart w:id="173" w:name="_Toc99730822"/>
      <w:bookmarkStart w:id="174" w:name="_Toc105927483"/>
      <w:bookmarkStart w:id="175" w:name="_Toc106110023"/>
      <w:bookmarkStart w:id="176" w:name="_Toc88657927"/>
      <w:bookmarkStart w:id="177" w:name="_Toc74154550"/>
      <w:bookmarkStart w:id="178" w:name="_Toc29892991"/>
      <w:bookmarkStart w:id="179" w:name="_Toc51763612"/>
      <w:bookmarkStart w:id="180" w:name="_Toc45832359"/>
      <w:r>
        <w:t>9.2.2.7</w:t>
      </w:r>
      <w:r>
        <w:tab/>
      </w:r>
      <w:r>
        <w:t>UE CONTEXT MODIFICATION REQUEST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>
      <w:pPr>
        <w:widowControl w:val="0"/>
      </w:pPr>
      <w:r>
        <w:t xml:space="preserve">Direction: gNB-CU </w:t>
      </w:r>
      <w:r>
        <w:rPr/>
        <w:sym w:font="Symbol" w:char="F0AE"/>
      </w:r>
      <w:r>
        <w:t xml:space="preserve"> gNB-DU</w:t>
      </w:r>
    </w:p>
    <w:tbl>
      <w:tblPr>
        <w:tblStyle w:val="43"/>
        <w:tblW w:w="9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>
            <w:pPr>
              <w:pStyle w:val="55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ServCellIndex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UL Configured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Cell UL Configured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DRX Cycle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Includes the </w:t>
            </w:r>
            <w:r>
              <w:rPr>
                <w:rFonts w:eastAsia="Batang"/>
                <w:bCs/>
                <w:i/>
              </w:rPr>
              <w:t>MeNB Resource Coordination Information</w:t>
            </w:r>
            <w:r>
              <w:rPr>
                <w:rFonts w:eastAsia="Batang"/>
                <w:bCs/>
              </w:rPr>
              <w:t xml:space="preserve"> IE as defined in subclause 9.2.116 of TS 36.423 [9]</w:t>
            </w:r>
            <w:r>
              <w:t xml:space="preserve"> for EN-DC case or </w:t>
            </w:r>
            <w:r>
              <w:rPr>
                <w:rFonts w:eastAsia="Batang"/>
                <w:bCs/>
                <w:i/>
              </w:rPr>
              <w:t>MR-DC Resource Coordination Information</w:t>
            </w:r>
            <w:r>
              <w:t xml:space="preserve"> IE as defined in TS 38.423 [28] for NGEN-DC and NE-DC cases</w:t>
            </w:r>
            <w:r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</w:t>
            </w:r>
            <w:r>
              <w:rPr>
                <w:rFonts w:eastAsia="宋体"/>
                <w:bCs/>
                <w:lang w:eastAsia="zh-CN"/>
              </w:rPr>
              <w:t>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Includes the </w:t>
            </w:r>
            <w:r>
              <w:rPr>
                <w:i/>
                <w:iCs/>
              </w:rPr>
              <w:t>DL-DCCH-Message</w:t>
            </w:r>
            <w:r>
              <w:t xml:space="preserve"> message </w:t>
            </w:r>
            <w:r>
              <w:rPr>
                <w:rFonts w:eastAsia="Batang"/>
                <w:bCs/>
              </w:rPr>
              <w:t>as defined in subclause 6.2 of TS 38.331 [8]</w:t>
            </w:r>
            <w:r>
              <w:rPr>
                <w:rFonts w:eastAsia="宋体"/>
                <w:bCs/>
                <w:lang w:eastAsia="zh-CN"/>
              </w:rPr>
              <w:t>, encapsulated in a PDCP PDU</w:t>
            </w:r>
            <w:r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SCell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&gt;SCell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1.. &lt;maxnoofSCells&gt;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&gt;&gt;SCell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SCell Identifier in gNB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&gt;&gt;SCellIndex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INTEGER (1..31)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&gt;&gt;SCell UL Configured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Cell UL Configured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t>&gt;&gt;servingCellMO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SCell To Be Removed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&gt;SCell to Be Removed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 .. &lt;maxnoofSCells&gt;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&gt;&gt;SCell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SCell Identifier in gNB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1..&lt;maxnoofSRBs&gt;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&gt;&gt;Duplication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eastAsia="宋体" w:cs="Arial"/>
                <w:lang w:eastAsia="zh-CN"/>
              </w:rPr>
              <w:t>T</w:t>
            </w:r>
            <w:r>
              <w:rPr>
                <w:rFonts w:eastAsia="宋体" w:cs="Arial"/>
                <w:lang w:eastAsia="zh-CN"/>
              </w:rPr>
              <w:t xml:space="preserve">his IE is ignored if the </w:t>
            </w:r>
            <w:r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&gt;&gt;Additional Duplication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eastAsia="宋体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eastAsia="宋体" w:cs="Arial"/>
              </w:rPr>
              <w:t>ENUMERATED (</w:t>
            </w:r>
            <w:r>
              <w:rPr>
                <w:rFonts w:eastAsia="宋体" w:cs="Arial"/>
              </w:rPr>
              <w:t>t</w:t>
            </w:r>
            <w:r>
              <w:rPr>
                <w:rFonts w:hint="eastAsia" w:eastAsia="宋体" w:cs="Arial"/>
              </w:rPr>
              <w:t xml:space="preserve">hree, </w:t>
            </w:r>
            <w:r>
              <w:rPr>
                <w:rFonts w:eastAsia="宋体" w:cs="Arial"/>
              </w:rPr>
              <w:t>f</w:t>
            </w:r>
            <w:r>
              <w:rPr>
                <w:rFonts w:hint="eastAsia" w:eastAsia="宋体" w:cs="Arial"/>
              </w:rPr>
              <w:t>our</w:t>
            </w:r>
            <w:r>
              <w:rPr>
                <w:rFonts w:eastAsia="宋体" w:cs="Arial"/>
              </w:rPr>
              <w:t>, …</w:t>
            </w:r>
            <w:r>
              <w:rPr>
                <w:rFonts w:hint="eastAsia" w:eastAsia="宋体" w:cs="Arial"/>
              </w:rPr>
              <w:t>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hint="eastAsia" w:eastAsia="Helvetica" w:cs="Arial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</w:rPr>
            </w:pPr>
            <w:r>
              <w:rPr>
                <w:rFonts w:cs="Arial"/>
              </w:rPr>
              <w:t>Uu RLC Channel ID</w:t>
            </w:r>
            <w:r>
              <w:rPr>
                <w:rFonts w:hint="eastAsia" w:cs="Arial"/>
              </w:rPr>
              <w:t xml:space="preserve"> </w:t>
            </w:r>
            <w:r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>his IE contains the mapped Uu Relay RLC CH ID for the SRB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 .. &lt;maxnoofDRBs&gt;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&gt;&gt;DRB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&gt;&gt;CHOICE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Batang"/>
                <w:i/>
                <w:iCs/>
              </w:rPr>
            </w:pPr>
            <w:r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eastAsia="Batang"/>
              </w:rPr>
              <w:t>&gt;&gt;&gt;&gt;E-UTRAN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Batang"/>
                <w:i/>
                <w:iCs/>
              </w:rPr>
            </w:pPr>
            <w:r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rFonts w:eastAsia="Batang"/>
                <w:bCs/>
              </w:rPr>
            </w:pPr>
            <w:r>
              <w:t>&gt;&gt;&gt;&gt;&gt;DRB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rFonts w:eastAsia="Batang"/>
                <w:bCs/>
              </w:rPr>
            </w:pPr>
            <w:r>
              <w:t>&gt;&gt;&gt;&gt;&gt;S-NSSAI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9.3.1.38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rFonts w:eastAsia="Batang"/>
                <w:bCs/>
              </w:rPr>
            </w:pPr>
            <w:r>
              <w:t>&gt;&gt;&gt;&gt;&gt;Notification Control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9.3.1.56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</w:rPr>
              <w:t>1 .. &lt;maxnoofQoSFlows&gt;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  <w:rPr>
                <w:rFonts w:eastAsia="Batang"/>
                <w:bCs/>
              </w:rPr>
            </w:pPr>
            <w:r>
              <w:t>&gt;&gt;&gt;&gt;&gt;&gt;QoS Flow Identifier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  <w:rPr>
                <w:rFonts w:eastAsia="Batang"/>
                <w:bCs/>
              </w:rPr>
            </w:pPr>
            <w:r>
              <w:t>&gt;&gt;&gt;&gt;&gt;&gt;QoS Flow Level QoS Parameters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</w:pPr>
            <w:r>
              <w:rPr>
                <w:rFonts w:cs="Arial"/>
                <w:bCs/>
                <w:szCs w:val="18"/>
              </w:rPr>
              <w:t>&gt;&gt;&gt;&gt;&gt;&gt;QoS Flow Mapping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9.3.1.72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&gt;&gt;&gt;&gt;&gt;&gt;TSC Traffic Characteristics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  <w:bCs/>
                <w:szCs w:val="18"/>
              </w:rPr>
              <w:t>9.3.1.141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Traffic pattern information associated with the QFI.</w:t>
            </w:r>
            <w:r>
              <w:rPr>
                <w:rFonts w:hint="eastAsia"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  <w:bCs/>
                <w:szCs w:val="18"/>
              </w:rPr>
            </w:pPr>
            <w:r>
              <w:rPr>
                <w:bCs/>
              </w:rPr>
              <w:t>&gt;&gt;&gt;&gt;</w:t>
            </w:r>
            <w:r>
              <w:t xml:space="preserve">ECN Marking or </w:t>
            </w:r>
            <w:r>
              <w:rPr>
                <w:rFonts w:eastAsia="Batang"/>
              </w:rPr>
              <w:t>Congestion</w:t>
            </w:r>
            <w:r>
              <w:t xml:space="preserve"> Information Reporting Request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 w:cs="Arial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 w:eastAsia="宋体" w:cs="Arial"/>
                <w:szCs w:val="18"/>
                <w:lang w:eastAsia="zh-CN"/>
              </w:rPr>
              <w:t>Y</w:t>
            </w:r>
            <w:r>
              <w:rPr>
                <w:rFonts w:eastAsia="宋体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 w:eastAsia="宋体" w:cs="Arial"/>
                <w:szCs w:val="18"/>
                <w:lang w:eastAsia="zh-CN"/>
              </w:rPr>
              <w:t>i</w:t>
            </w:r>
            <w:r>
              <w:rPr>
                <w:rFonts w:eastAsia="宋体" w:cs="Arial"/>
                <w:szCs w:val="18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 .. &lt;maxnoofULUPTNLInformation&gt;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eastAsia="Batang"/>
              </w:rPr>
              <w:t>&gt;&gt;&gt;&gt;UL UP TNL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UP Transport Layer Information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eastAsia="Batang"/>
              </w:rPr>
              <w:t>&gt;&gt;&gt;&gt;BH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9.3.1.114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hint="eastAsia" w:eastAsia="Helvetica" w:cs="Arial"/>
              </w:rPr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Uu RLC Channel ID</w:t>
            </w:r>
            <w:r>
              <w:rPr>
                <w:rFonts w:hint="eastAsia" w:cs="Arial"/>
              </w:rPr>
              <w:t xml:space="preserve"> </w:t>
            </w:r>
            <w:r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>his IE contains the mapped Uu Relay RLC CH ID of the DL tunnel corresponding to such UL tunnel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&gt;&gt;UL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</w:rPr>
            </w:pPr>
            <w:r>
              <w:rPr>
                <w:rFonts w:eastAsia="宋体" w:cs="Arial"/>
              </w:rPr>
              <w:t xml:space="preserve">UL </w:t>
            </w:r>
            <w:r>
              <w:rPr>
                <w:rFonts w:eastAsia="宋体" w:cs="Arial"/>
                <w:lang w:eastAsia="zh-CN"/>
              </w:rPr>
              <w:t>Configuration</w:t>
            </w:r>
            <w:r>
              <w:rPr>
                <w:rFonts w:eastAsia="宋体" w:cs="Arial"/>
              </w:rPr>
              <w:t xml:space="preserve"> 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 w:cs="Arial"/>
              </w:rPr>
              <w:t>9.3.1.31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 w:cs="Arial"/>
              </w:rPr>
              <w:t>Information about UL usage in gNB-DU</w:t>
            </w:r>
            <w:r>
              <w:rPr>
                <w:rFonts w:eastAsia="宋体" w:cs="Arial"/>
                <w:lang w:eastAsia="zh-CN"/>
              </w:rPr>
              <w:t>.</w:t>
            </w:r>
            <w:r>
              <w:rPr>
                <w:rFonts w:eastAsia="宋体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&gt;&gt;Duplication Activation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</w:rPr>
            </w:pPr>
            <w:r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Information on the initial state of CA based UL PDCP duplication.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</w:rPr>
            </w:pPr>
            <w:r>
              <w:rPr>
                <w:rFonts w:cs="Arial"/>
              </w:rPr>
              <w:t xml:space="preserve">This IE is ignored if the </w:t>
            </w:r>
            <w:r>
              <w:rPr>
                <w:rFonts w:cs="Arial"/>
                <w:i/>
              </w:rPr>
              <w:t>RLC Duplication Information</w:t>
            </w:r>
            <w:r>
              <w:rPr>
                <w:rFonts w:cs="Arial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Duplication Activation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Information on the initial state of DC based UL PDCP duplication.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IE is ignored if the </w:t>
            </w:r>
            <w:r>
              <w:rPr>
                <w:rFonts w:cs="Arial"/>
                <w:i/>
                <w:szCs w:val="18"/>
                <w:lang w:eastAsia="ja-JP"/>
              </w:rPr>
              <w:t>RLC Duplication Information</w:t>
            </w:r>
            <w:r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 w:cs="Arial"/>
                <w:szCs w:val="18"/>
              </w:rPr>
            </w:pPr>
            <w:r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 xml:space="preserve">UL </w:t>
            </w:r>
            <w:r>
              <w:rPr>
                <w:rFonts w:cs="Arial"/>
                <w:szCs w:val="18"/>
              </w:rPr>
              <w:t>PDCP SN length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  <w:b/>
                <w:bCs/>
                <w:szCs w:val="18"/>
              </w:rPr>
            </w:pPr>
            <w:r>
              <w:rPr>
                <w:rFonts w:eastAsia="Batang"/>
                <w:b/>
                <w:bCs/>
              </w:rPr>
              <w:t>&gt;&gt;</w:t>
            </w:r>
            <w:r>
              <w:rPr>
                <w:b/>
                <w:bCs/>
              </w:rPr>
              <w:t>Additional PDCP Duplication TNL List</w:t>
            </w:r>
            <w:r>
              <w:rPr>
                <w:rFonts w:eastAsia="Batang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</w:rPr>
              <w:t>1 .. &lt;</w:t>
            </w:r>
            <w:r>
              <w:rPr>
                <w:i/>
              </w:rPr>
              <w:t xml:space="preserve"> maxnoofAdditionalPDCPDuplicationTNL</w:t>
            </w:r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  <w:szCs w:val="18"/>
              </w:rPr>
            </w:pPr>
            <w:r>
              <w:rPr>
                <w:rFonts w:eastAsia="Batang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UP Transport Layer Information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</w:rPr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</w:rPr>
            </w:pPr>
            <w:r>
              <w:rPr>
                <w:rFonts w:hint="eastAsia" w:cs="Arial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 w:cs="Arial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/>
              </w:rPr>
              <w:t>9.3.1.146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DRB to Be Modified List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 .. &lt;maxnoofDRBs&gt;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&gt;&gt;DRB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9.3.1.8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 xml:space="preserve">&gt;&gt;CHOICE </w:t>
            </w:r>
            <w:r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</w:rPr>
            </w:pPr>
            <w:r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szCs w:val="18"/>
              </w:rPr>
            </w:pPr>
            <w:r>
              <w:rPr>
                <w:bCs/>
                <w:szCs w:val="18"/>
              </w:rPr>
              <w:t>&gt;&gt;&gt;&gt;E-UTRAN QoS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9.3.1.19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 xml:space="preserve">Used for EN-DC case to convey </w:t>
            </w:r>
            <w:r>
              <w:rPr>
                <w:rFonts w:eastAsia="Batang"/>
              </w:rPr>
              <w:t>E-RAB Level QoS Parameters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Cs/>
                <w:i/>
                <w:iCs/>
                <w:szCs w:val="18"/>
              </w:rPr>
            </w:pPr>
            <w:r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szCs w:val="18"/>
              </w:rPr>
              <w:t>Used for NG-RAN cases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rFonts w:cs="Arial"/>
                <w:bCs/>
                <w:szCs w:val="18"/>
              </w:rPr>
            </w:pPr>
            <w:r>
              <w:t>&gt;&gt;&gt;&gt;&gt;DRB QoS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 w:cs="Arial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9.3.1.45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rFonts w:cs="Arial"/>
                <w:bCs/>
                <w:szCs w:val="18"/>
              </w:rPr>
            </w:pPr>
            <w:r>
              <w:t>&gt;&gt;&gt;&gt;&gt;S-NSSAI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 w:cs="Arial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9.3.1.38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rFonts w:cs="Arial"/>
                <w:bCs/>
                <w:szCs w:val="18"/>
              </w:rPr>
            </w:pPr>
            <w:r>
              <w:t>&gt;&gt;&gt;&gt;&gt;Notification Control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 w:cs="Arial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9.3.1.56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</w:rPr>
              <w:t>1 .. &lt;maxnoofQoSFlows&gt;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  <w:rPr>
                <w:rFonts w:cs="Arial"/>
                <w:bCs/>
                <w:szCs w:val="18"/>
              </w:rPr>
            </w:pPr>
            <w:r>
              <w:t>&gt;&gt;&gt;&gt;&gt;&gt;QoS Flow Identifier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 w:cs="Arial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9.3.1.63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  <w:rPr>
                <w:rFonts w:cs="Arial"/>
                <w:bCs/>
                <w:szCs w:val="18"/>
              </w:rPr>
            </w:pPr>
            <w:r>
              <w:t>&gt;&gt;&gt;&gt;&gt;&gt;QoS Flow Level QoS Parameters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 w:cs="Arial"/>
              </w:rPr>
            </w:pPr>
            <w:r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>9.3.1.45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</w:pPr>
            <w:r>
              <w:rPr>
                <w:rFonts w:cs="Arial"/>
                <w:bCs/>
                <w:szCs w:val="18"/>
              </w:rPr>
              <w:t>&gt;&gt;&gt;&gt;&gt;&gt;QoS Flow Mapping Indication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9.3.1.72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600" w:leftChars="3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&gt;&gt;&gt;&gt;&gt;&gt;TSC Traffic Characteristics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  <w:bCs/>
                <w:szCs w:val="18"/>
              </w:rPr>
              <w:t>9.3.1.141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Traffic pattern information associated with the QFI.</w:t>
            </w:r>
            <w:r>
              <w:rPr>
                <w:rFonts w:hint="eastAsia"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cs="Arial"/>
                <w:bCs/>
                <w:szCs w:val="18"/>
              </w:rPr>
            </w:pPr>
            <w:r>
              <w:t>&gt;&gt;&gt;&gt;ECN Marking or Congestion Information Reporting Request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 w:cs="Arial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 w:eastAsia="宋体" w:cs="Arial"/>
                <w:szCs w:val="18"/>
                <w:lang w:eastAsia="zh-CN"/>
              </w:rPr>
              <w:t>Y</w:t>
            </w:r>
            <w:r>
              <w:rPr>
                <w:rFonts w:eastAsia="宋体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 w:eastAsia="宋体" w:cs="Arial"/>
                <w:szCs w:val="18"/>
                <w:lang w:eastAsia="zh-CN"/>
              </w:rPr>
              <w:t>i</w:t>
            </w:r>
            <w:r>
              <w:rPr>
                <w:rFonts w:eastAsia="宋体" w:cs="Arial"/>
                <w:szCs w:val="18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b/>
                <w:bCs/>
                <w:szCs w:val="18"/>
              </w:rPr>
            </w:pPr>
            <w:r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/>
                <w:bCs/>
                <w:szCs w:val="18"/>
              </w:rPr>
            </w:pPr>
            <w:r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&lt;maxnoofULUPTNLInformation&gt;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t>&gt;&gt;&gt;&gt;UL UP TNL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UP Transport Layer Information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9.3.2.1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gNB-CU endpoint of the F1 transport bearer. For delivery of UL PDUs.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t>&gt;&gt;&gt;&gt;BH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rPr>
                <w:rFonts w:hint="eastAsia" w:cs="Arial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Uu RLC Channel ID</w:t>
            </w:r>
            <w:r>
              <w:rPr>
                <w:rFonts w:hint="eastAsia" w:cs="Arial"/>
              </w:rPr>
              <w:t xml:space="preserve"> </w:t>
            </w:r>
            <w:r>
              <w:rPr>
                <w:rFonts w:cs="Arial"/>
              </w:rPr>
              <w:t>9.3.1.266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eastAsia="Batang"/>
                <w:bCs/>
              </w:rPr>
              <w:t>&gt;&gt;UL Configuration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eastAsia="宋体"/>
              </w:rPr>
              <w:t xml:space="preserve">UL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eastAsia="宋体"/>
              </w:rPr>
              <w:t xml:space="preserve"> 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</w:rPr>
              <w:t>9.3.1.31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</w:rPr>
              <w:t>Information about UL usage in gNB-DU</w:t>
            </w:r>
            <w:r>
              <w:rPr>
                <w:rFonts w:eastAsia="宋体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szCs w:val="18"/>
              </w:rPr>
            </w:pPr>
            <w:r>
              <w:rPr>
                <w:szCs w:val="18"/>
              </w:rPr>
              <w:t>&gt;&gt;DL PDCP SN length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ENUMERATED(12bits,18bits , ...)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szCs w:val="18"/>
              </w:rPr>
            </w:pPr>
            <w:r>
              <w:rPr>
                <w:szCs w:val="18"/>
              </w:rPr>
              <w:t>&gt;&gt;</w:t>
            </w:r>
            <w:r>
              <w:rPr>
                <w:szCs w:val="18"/>
                <w:lang w:eastAsia="zh-CN"/>
              </w:rPr>
              <w:t xml:space="preserve">UL </w:t>
            </w:r>
            <w:r>
              <w:rPr>
                <w:szCs w:val="18"/>
              </w:rPr>
              <w:t>PDCP SN length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szCs w:val="18"/>
              </w:rPr>
            </w:pPr>
            <w:r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t>ENUMERATED (true, …)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szCs w:val="18"/>
              </w:rPr>
            </w:pPr>
            <w:r>
              <w:rPr>
                <w:rFonts w:eastAsia="Batang"/>
                <w:bCs/>
              </w:rPr>
              <w:t>&gt;&gt;RLC Mode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t>9.3.1.27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9.3.1.36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Information on the initial state of CA based UL PDCP duplication.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…, false)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Indication on whether DC based PDCP duplication is configured or not.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9.3.1.36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Information on the initial state of DC based UL PDCP duplication.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szCs w:val="18"/>
                <w:lang w:eastAsia="ja-JP"/>
              </w:rPr>
              <w:t xml:space="preserve">This IE is ignored if the </w:t>
            </w:r>
            <w:r>
              <w:rPr>
                <w:i/>
                <w:szCs w:val="18"/>
                <w:lang w:eastAsia="ja-JP"/>
              </w:rPr>
              <w:t>RLC Duplication Information</w:t>
            </w:r>
            <w:r>
              <w:rPr>
                <w:iCs/>
                <w:szCs w:val="18"/>
                <w:lang w:eastAsia="ja-JP"/>
              </w:rPr>
              <w:t xml:space="preserve"> IE is present.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/>
                <w:bCs/>
              </w:rPr>
            </w:pPr>
            <w:r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UP Transport Layer Information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t>9.3.2.1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rPr>
                <w:rFonts w:hint="eastAsia" w:cs="Arial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 w:cs="Arial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</w:rPr>
              <w:t>9.3.1.146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eastAsia="宋体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t>&gt;&gt;</w:t>
            </w:r>
            <w:r>
              <w:rPr>
                <w:rFonts w:hint="eastAsia"/>
              </w:rPr>
              <w:t>T</w:t>
            </w:r>
            <w:r>
              <w:t>ransmission Stop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 w:cs="Arial"/>
                <w:szCs w:val="18"/>
              </w:rPr>
            </w:pPr>
            <w:r>
              <w:rPr>
                <w:rFonts w:hint="eastAsia" w:cs="Arial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&gt;&gt;SDT Indicator Modify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ENUMTERATED (true, false,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1.. &lt;maxnoofSRBs&gt;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Batang"/>
              </w:rPr>
            </w:pPr>
            <w:r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DRB to Be Released List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&gt;DRB to Be Released Item IEs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 .. &lt;maxnoofDRBs&gt;</w:t>
            </w: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&gt;&gt;DRB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9.3.1.8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Inactivity Monitoring Request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...)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RAT-Frequency Priority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9.3.1.34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DRX configuration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ENUMERATED(release,...)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RLC Failure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9.3.1.66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Uplink TxDirectCurrentList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9.3.1.67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GNB-DU Configuration Query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Used to request the gNB-DU to provide its configuration.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gNB-DU UE Aggregate Maximum Bit Rate Uplink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Bit Rate 9.3.1.22</w:t>
            </w:r>
          </w:p>
        </w:tc>
        <w:tc>
          <w:tcPr>
            <w:tcW w:w="1728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szCs w:val="18"/>
              </w:rPr>
              <w:t>The gNB-DU UE Aggregate Maximum Bit Rate Uplink is to be enforced by the gNB-DU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Execute Duplication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RRC Delivery Status Request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servingCellMO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INTEGER (1..64,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Need for Gap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Indicate gap for SeNB configured measurement is requested.It only applied to NE DC scenario.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Batang"/>
                <w:bCs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ja-JP"/>
              </w:rPr>
              <w:t>9.3.1.94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  <w:iCs/>
                <w:lang w:eastAsia="ja-JP"/>
              </w:rPr>
            </w:pPr>
            <w:r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iCs/>
                <w:lang w:eastAsia="ja-JP"/>
              </w:rPr>
            </w:pPr>
            <w:r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szCs w:val="18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&gt;&gt;BH RLC CH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hint="eastAsia"/>
              </w:rPr>
              <w:t>&gt;</w:t>
            </w:r>
            <w:r>
              <w:t xml:space="preserve">&gt;CHOICE </w:t>
            </w:r>
            <w:r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</w:rPr>
            </w:pPr>
            <w:r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&gt;&gt;&gt;&gt;BH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Shall be used for SA case</w:t>
            </w:r>
            <w:r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Batang"/>
                <w:bCs/>
                <w:i/>
                <w:iCs/>
              </w:rPr>
            </w:pPr>
            <w:r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Shall be used for EN-DC case</w:t>
            </w:r>
            <w:r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Batang"/>
                <w:bCs/>
                <w:i/>
                <w:iCs/>
              </w:rPr>
            </w:pPr>
            <w:r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&gt;&gt;&gt;&gt;Control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&gt;&gt;BAP Control PDU Channel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&gt;&gt;Traffic Mapping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b/>
              </w:rPr>
              <w:t>BH RLC Channel to be Modified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>
              <w:rPr>
                <w:i/>
                <w:iCs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iCs/>
                <w:lang w:eastAsia="ja-JP"/>
              </w:rPr>
            </w:pPr>
            <w:r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>
              <w:rPr>
                <w:i/>
                <w:szCs w:val="18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&gt;&gt;BH RLC CH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hint="eastAsia"/>
              </w:rPr>
              <w:t>&gt;</w:t>
            </w:r>
            <w:r>
              <w:t xml:space="preserve">&gt;CHOICE </w:t>
            </w:r>
            <w:r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</w:rPr>
            </w:pPr>
            <w:r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&gt;&gt;&gt;&gt;BH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Shall be used for SA case</w:t>
            </w:r>
            <w:r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Batang"/>
                <w:bCs/>
                <w:i/>
                <w:iCs/>
              </w:rPr>
            </w:pPr>
            <w:r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Shall be used for EN-DC case</w:t>
            </w:r>
            <w:r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Batang"/>
                <w:bCs/>
                <w:i/>
                <w:iCs/>
              </w:rPr>
            </w:pPr>
            <w:r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&gt;&gt;&gt;&gt;Control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&gt;&gt;BAP Control PDU Channel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&gt;&gt;Traffic Mapping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b/>
                <w:szCs w:val="18"/>
              </w:rPr>
              <w:t>BH RLC Channel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>
              <w:rPr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iCs/>
                <w:lang w:eastAsia="ja-JP"/>
              </w:rPr>
            </w:pPr>
            <w:r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>
              <w:rPr>
                <w:rFonts w:cs="Arial"/>
                <w:i/>
                <w:szCs w:val="18"/>
              </w:rPr>
              <w:t>1 .. &lt;</w:t>
            </w:r>
            <w:r>
              <w:rPr>
                <w:i/>
                <w:szCs w:val="18"/>
              </w:rPr>
              <w:t>maxnoofBHRLCChannels</w:t>
            </w:r>
            <w:r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bCs/>
                <w:iCs/>
                <w:lang w:eastAsia="ja-JP"/>
              </w:rPr>
            </w:pPr>
            <w:r>
              <w:t>&gt;&gt;BH RLC CH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UE Sidelink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Bit Rate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szCs w:val="18"/>
                <w:lang w:eastAsia="zh-CN"/>
              </w:rPr>
              <w:t>9.</w:t>
            </w:r>
            <w:r>
              <w:rPr>
                <w:rFonts w:hint="eastAsia"/>
                <w:szCs w:val="18"/>
                <w:lang w:eastAsia="zh-CN"/>
              </w:rPr>
              <w:t>3</w:t>
            </w:r>
            <w:r>
              <w:rPr>
                <w:szCs w:val="18"/>
                <w:lang w:eastAsia="zh-CN"/>
              </w:rPr>
              <w:t>.1</w:t>
            </w:r>
            <w:r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Only applies for non-GBR and unicast QoS Flows.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&gt;&gt;</w:t>
            </w:r>
            <w:r>
              <w:rPr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&gt;&gt;&gt;Flows Mapped to</w:t>
            </w:r>
            <w:r>
              <w:rPr>
                <w:b/>
                <w:bCs/>
                <w:lang w:val="en-US" w:eastAsia="zh-CN"/>
              </w:rPr>
              <w:t xml:space="preserve"> SL</w:t>
            </w:r>
            <w:r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>
              <w:rPr>
                <w:rFonts w:hint="eastAsia"/>
              </w:rPr>
              <w:t>RLC</w:t>
            </w:r>
            <w:r>
              <w:rPr>
                <w:rFonts w:hint="eastAsia"/>
                <w:lang w:val="en-US" w:eastAsia="zh-CN"/>
              </w:rPr>
              <w:t xml:space="preserve">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 xml:space="preserve">DRB to Be </w:t>
            </w:r>
            <w:r>
              <w:rPr>
                <w:rFonts w:hint="eastAsia"/>
                <w:b/>
                <w:bCs/>
                <w:lang w:val="en-US" w:eastAsia="zh-CN"/>
              </w:rPr>
              <w:t>Modified</w:t>
            </w:r>
            <w:r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 xml:space="preserve">DRB to Be </w:t>
            </w:r>
            <w:r>
              <w:rPr>
                <w:rFonts w:hint="eastAsia"/>
                <w:b/>
                <w:bCs/>
                <w:lang w:val="en-US" w:eastAsia="zh-CN"/>
              </w:rPr>
              <w:t>Modified</w:t>
            </w:r>
            <w:r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&gt;&gt;SL DRB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&gt;&gt;&gt;Flows Mapped to</w:t>
            </w:r>
            <w:r>
              <w:rPr>
                <w:b/>
                <w:bCs/>
                <w:lang w:val="en-US" w:eastAsia="zh-CN"/>
              </w:rPr>
              <w:t xml:space="preserve"> SL</w:t>
            </w:r>
            <w:r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 xml:space="preserve">DRB to Be </w:t>
            </w:r>
            <w:r>
              <w:rPr>
                <w:rFonts w:hint="eastAsia"/>
                <w:b/>
                <w:bCs/>
                <w:lang w:val="en-US" w:eastAsia="zh-CN"/>
              </w:rPr>
              <w:t>Released</w:t>
            </w:r>
            <w:r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>
              <w:rPr>
                <w:b/>
                <w:bCs/>
              </w:rPr>
              <w:t xml:space="preserve">DRB to Be </w:t>
            </w:r>
            <w:r>
              <w:rPr>
                <w:rFonts w:hint="eastAsia"/>
                <w:b/>
                <w:bCs/>
                <w:lang w:val="en-US" w:eastAsia="zh-CN"/>
              </w:rPr>
              <w:t>Released</w:t>
            </w:r>
            <w:r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fr-FR"/>
              </w:rPr>
            </w:pPr>
            <w:r>
              <w:rPr>
                <w:b/>
                <w:bCs/>
                <w:lang w:val="fr-FR" w:eastAsia="zh-CN"/>
              </w:rPr>
              <w:t>Conditional Intra-DU Mobility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&gt;CHO Trigger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b/>
                <w:bCs/>
              </w:rPr>
              <w:t>&gt;</w:t>
            </w:r>
            <w:bookmarkStart w:id="181" w:name="_Hlk34836638"/>
            <w:r>
              <w:rPr>
                <w:b/>
                <w:bCs/>
              </w:rPr>
              <w:t>Candidate Cells To Be Cancelled List</w:t>
            </w:r>
            <w:bookmarkEnd w:id="18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C-ifCHOcancel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0 .. &lt;maxnoofCellsinCHO&gt;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&gt;&gt;Target 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rFonts w:cs="Arial"/>
                <w:szCs w:val="18"/>
              </w:rPr>
            </w:pPr>
            <w:r>
              <w:t>&gt;Estimated Arrival Probability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INTEGER (1..100)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</w:rPr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9</w:t>
            </w:r>
            <w:r>
              <w:rPr>
                <w:rFonts w:cs="Arial"/>
                <w:szCs w:val="18"/>
                <w:lang w:eastAsia="ja-JP"/>
              </w:rPr>
              <w:t>.3.1.207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SCG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ENUMERATED(released,...)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val="en-US"/>
              </w:rPr>
              <w:t>This IE is used at the MN in NR-DC and NE-DC and it indicates the release of an SCG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Uplink TxDirectCurrentTwoCarrierList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.3.1.283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IAB Conditional RRC Message Delivery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Indicates whether the RRC message within should be withheld. This IE is only applicable if the UE is an IAB-MT, and the gNB-DU is an IAB-DU.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This IE is only applicable if the UE is an IAB-MT.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Cs/>
                <w:snapToGrid w:val="0"/>
              </w:rPr>
            </w:pPr>
            <w:r>
              <w:rPr>
                <w:rFonts w:hint="eastAsia" w:cs="Arial"/>
                <w:lang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hint="eastAsia" w:eastAsia="宋体" w:cs="Arial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hint="eastAsia" w:eastAsia="宋体" w:cs="Arial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hint="eastAsia" w:eastAsia="宋体" w:cs="Arial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hint="eastAsia" w:eastAsia="宋体" w:cs="Arial"/>
                <w:lang w:val="en-US" w:eastAsia="zh-CN"/>
              </w:rPr>
              <w:t>undertake</w:t>
            </w:r>
            <w:r>
              <w:rPr>
                <w:rFonts w:eastAsia="宋体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Batang"/>
                <w:bCs/>
              </w:rPr>
              <w:t>SCG Activation Request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hint="eastAsia" w:cs="Arial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UE PC5 Aggregate Maximum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NR UE Sidelink Aggregate Maximum Bit Rate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val="en-US"/>
              </w:rPr>
              <w:t>This IE applies only if the UE is authorized for 5G ProSe services.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PC5 Link Aggregate Bit Rate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hint="eastAsia" w:eastAsia="Tahom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hint="eastAsia" w:eastAsia="Tahoma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val="en-US"/>
              </w:rPr>
              <w:t>This IE applies only if the UE is authorized for 5G ProSe services, and only applies for non-GBR and unicast QoS Flows.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Updated Remote UE Local I</w:t>
            </w:r>
            <w:r>
              <w:rPr>
                <w:rFonts w:hint="eastAsia" w:eastAsia="Tahoma" w:cs="Arial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Remote UE Local ID </w:t>
            </w:r>
            <w:r>
              <w:rPr>
                <w:rFonts w:cs="Arial"/>
              </w:rPr>
              <w:t>9.3.1.267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</w:t>
            </w:r>
            <w:r>
              <w:rPr>
                <w:rFonts w:hint="eastAsia" w:eastAsia="宋体"/>
                <w:lang w:val="en-US" w:eastAsia="zh-CN"/>
              </w:rPr>
              <w:t>IE</w:t>
            </w:r>
            <w:r>
              <w:rPr>
                <w:lang w:val="en-US"/>
              </w:rPr>
              <w:t xml:space="preserve">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hint="eastAsia" w:eastAsia="Tahom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Uu RLC Channel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lang w:eastAsia="zh-CN"/>
              </w:rPr>
            </w:pPr>
            <w:r>
              <w:rPr>
                <w:rFonts w:eastAsia="Tahoma" w:cs="Arial"/>
                <w:b/>
                <w:bCs/>
                <w:lang w:eastAsia="zh-CN"/>
              </w:rPr>
              <w:t>&gt;Uu RLC Channel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>
              <w:rPr>
                <w:rFonts w:eastAsia="Tahoma" w:cs="Arial"/>
                <w:i/>
                <w:iCs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val="en-US"/>
              </w:rPr>
              <w:t>This IE indicates the type of SRB conveyed via the Uu Relay RLC Channel.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 w:eastAsia="Tahoma" w:cs="Arial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Uu RLC Channel to Be Modified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lang w:eastAsia="zh-CN"/>
              </w:rPr>
            </w:pPr>
            <w:r>
              <w:rPr>
                <w:rFonts w:eastAsia="Tahoma" w:cs="Arial"/>
                <w:b/>
                <w:bCs/>
                <w:lang w:eastAsia="zh-CN"/>
              </w:rPr>
              <w:t>&gt;Uu RLC Channel to be Modified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>
              <w:rPr>
                <w:rFonts w:eastAsia="Tahoma" w:cs="Arial"/>
                <w:i/>
                <w:iCs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This IE indicates the type of SRB conveyed via the Uu Relay RLC Channel.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 w:eastAsia="Tahoma" w:cs="Arial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 xml:space="preserve">Uu RLC Channel to Be </w:t>
            </w:r>
            <w:r>
              <w:rPr>
                <w:rFonts w:hint="eastAsia" w:eastAsia="Tahoma" w:cs="Arial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lang w:eastAsia="zh-CN"/>
              </w:rPr>
            </w:pPr>
            <w:r>
              <w:rPr>
                <w:rFonts w:eastAsia="Tahoma" w:cs="Arial"/>
                <w:b/>
                <w:bCs/>
                <w:lang w:eastAsia="zh-CN"/>
              </w:rPr>
              <w:t xml:space="preserve">&gt;Uu RLC Channel to Be </w:t>
            </w:r>
            <w:r>
              <w:rPr>
                <w:rFonts w:hint="eastAsia" w:eastAsia="Tahoma" w:cs="Arial"/>
                <w:b/>
                <w:bCs/>
                <w:lang w:eastAsia="zh-CN"/>
              </w:rPr>
              <w:t>Released</w:t>
            </w:r>
            <w:r>
              <w:rPr>
                <w:rFonts w:eastAsia="Tahoma" w:cs="Arial"/>
                <w:b/>
                <w:bCs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lang w:eastAsia="zh-CN"/>
              </w:rPr>
            </w:pPr>
            <w:r>
              <w:rPr>
                <w:rFonts w:eastAsia="Tahoma" w:cs="Arial"/>
                <w:b/>
                <w:bCs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hint="eastAsia" w:eastAsia="Tahoma" w:cs="Arial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hint="eastAsia" w:eastAsia="Tahom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lang w:eastAsia="zh-CN"/>
              </w:rPr>
            </w:pPr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Relay RLC Channel.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0" w:author="Author" w:date="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ns w:id="61" w:author="Author" w:date=""/>
                <w:rFonts w:eastAsia="Tahoma" w:cs="Arial"/>
                <w:i/>
                <w:lang w:eastAsia="zh-CN"/>
              </w:rPr>
            </w:pPr>
            <w:ins w:id="62" w:author="Author">
              <w:r>
                <w:rPr>
                  <w:rFonts w:eastAsia="Tahoma" w:cs="Arial"/>
                  <w:i/>
                  <w:lang w:eastAsia="zh-CN"/>
                </w:rPr>
                <w:t>&gt;&gt;&gt;U2U RLC Channel QoS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63" w:author="Author" w:date="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64" w:author="Author" w:date="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65" w:author="Author" w:date="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66" w:author="Author" w:date="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67" w:author="Author" w:date=""/>
                <w:rFonts w:eastAsia="Tahoma" w:cs="Arial"/>
                <w:lang w:eastAsia="zh-CN"/>
              </w:rPr>
            </w:pPr>
            <w:ins w:id="68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69" w:author="Author" w:date=""/>
                <w:lang w:eastAsia="zh-CN"/>
              </w:rPr>
            </w:pPr>
            <w:ins w:id="70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1" w:author="Author" w:date="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ins w:id="72" w:author="Author" w:date=""/>
                <w:rFonts w:eastAsia="Tahoma" w:cs="Arial"/>
                <w:lang w:eastAsia="zh-CN"/>
              </w:rPr>
            </w:pPr>
            <w:ins w:id="73" w:author="Author">
              <w:r>
                <w:rPr>
                  <w:rFonts w:eastAsia="Tahoma" w:cs="Arial"/>
                  <w:lang w:eastAsia="zh-CN"/>
                </w:rPr>
                <w:t>&gt;&gt;&gt;&gt;U2U RLC Channel QoS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74" w:author="Author" w:date=""/>
                <w:rFonts w:eastAsia="Tahoma" w:cs="Arial"/>
                <w:lang w:eastAsia="zh-CN"/>
              </w:rPr>
            </w:pPr>
            <w:ins w:id="75" w:author="Author">
              <w:r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76" w:author="Author" w:date="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77" w:author="Author" w:date=""/>
                <w:rFonts w:eastAsia="Tahoma"/>
                <w:lang w:eastAsia="zh-CN"/>
              </w:rPr>
            </w:pPr>
            <w:ins w:id="78" w:author="Author">
              <w:r>
                <w:rPr>
                  <w:rFonts w:eastAsia="Tahoma"/>
                  <w:lang w:eastAsia="zh-CN"/>
                </w:rPr>
                <w:t>PC5 QoS Parameters</w:t>
              </w:r>
            </w:ins>
          </w:p>
          <w:p>
            <w:pPr>
              <w:pStyle w:val="57"/>
              <w:keepNext w:val="0"/>
              <w:keepLines w:val="0"/>
              <w:widowControl w:val="0"/>
              <w:rPr>
                <w:ins w:id="79" w:author="Author" w:date=""/>
                <w:rFonts w:eastAsia="Tahoma"/>
                <w:lang w:eastAsia="zh-CN"/>
              </w:rPr>
            </w:pPr>
            <w:ins w:id="80" w:author="Author">
              <w:r>
                <w:rPr>
                  <w:rFonts w:eastAsia="Tahoma"/>
                  <w:lang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81" w:author="Author" w:date="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82" w:author="Author" w:date=""/>
                <w:rFonts w:eastAsia="Tahoma" w:cs="Arial"/>
                <w:lang w:eastAsia="zh-CN"/>
              </w:rPr>
            </w:pPr>
            <w:ins w:id="83" w:author="Author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84" w:author="Author" w:date="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b/>
                <w:bCs/>
                <w:lang w:eastAsia="zh-CN"/>
              </w:rPr>
            </w:pPr>
            <w:r>
              <w:rPr>
                <w:rFonts w:eastAsia="Tahoma" w:cs="Arial"/>
                <w:b/>
                <w:bCs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 w:eastAsia="Tahoma" w:cs="Arial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  <w:lang w:eastAsia="zh-CN"/>
              </w:rPr>
            </w:pPr>
            <w:r>
              <w:rPr>
                <w:rFonts w:eastAsia="Tahoma" w:cs="Arial"/>
                <w:b/>
                <w:bCs/>
                <w:lang w:eastAsia="zh-CN"/>
              </w:rPr>
              <w:t>&gt;PC5 RLC Channel to be Modified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i/>
                <w:iCs/>
                <w:lang w:eastAsia="zh-CN"/>
              </w:rPr>
            </w:pPr>
            <w:bookmarkStart w:id="182" w:name="_Hlk158837823"/>
            <w:r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hint="eastAsia" w:eastAsia="Tahoma" w:cs="Arial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18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i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Relay RLC Channel.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5" w:author="Author" w:date="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  <w:rPr>
                <w:ins w:id="86" w:author="Author" w:date=""/>
                <w:rFonts w:eastAsia="Tahoma" w:cs="Arial"/>
                <w:i/>
                <w:lang w:eastAsia="zh-CN"/>
              </w:rPr>
            </w:pPr>
            <w:ins w:id="87" w:author="Author">
              <w:r>
                <w:rPr>
                  <w:rFonts w:eastAsia="Tahoma" w:cs="Arial"/>
                  <w:i/>
                  <w:lang w:eastAsia="zh-CN"/>
                </w:rPr>
                <w:t>&gt;&gt;&gt;U2U RLC Channel QoS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88" w:author="Author" w:date="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89" w:author="Author" w:date="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90" w:author="Author" w:date="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91" w:author="Author" w:date="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92" w:author="Author" w:date=""/>
                <w:rFonts w:eastAsia="Tahoma" w:cs="Arial"/>
                <w:lang w:eastAsia="zh-CN"/>
              </w:rPr>
            </w:pPr>
            <w:ins w:id="93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94" w:author="Author" w:date=""/>
                <w:lang w:eastAsia="zh-CN"/>
              </w:rPr>
            </w:pPr>
            <w:ins w:id="95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6" w:author="Author" w:date="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500" w:leftChars="250"/>
              <w:rPr>
                <w:ins w:id="97" w:author="Author" w:date=""/>
                <w:rFonts w:eastAsia="Batang"/>
              </w:rPr>
            </w:pPr>
            <w:ins w:id="98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</w:ins>
            <w:ins w:id="99" w:author="Author">
              <w:r>
                <w:rPr>
                  <w:rFonts w:eastAsia="Tahoma" w:cs="Arial"/>
                  <w:iCs/>
                  <w:szCs w:val="18"/>
                  <w:lang w:eastAsia="zh-CN"/>
                </w:rPr>
                <w:t>U2U RLC Channel QoS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100" w:author="Author" w:date=""/>
              </w:rPr>
            </w:pPr>
            <w:ins w:id="101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102" w:author="Author" w:date="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103" w:author="Author" w:date=""/>
                <w:rFonts w:cs="Arial"/>
                <w:szCs w:val="18"/>
                <w:lang w:val="en-US" w:eastAsia="zh-CN"/>
              </w:rPr>
            </w:pPr>
            <w:ins w:id="104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>
            <w:pPr>
              <w:pStyle w:val="57"/>
              <w:keepNext w:val="0"/>
              <w:keepLines w:val="0"/>
              <w:widowControl w:val="0"/>
              <w:rPr>
                <w:ins w:id="105" w:author="Author" w:date=""/>
              </w:rPr>
            </w:pPr>
            <w:ins w:id="106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ns w:id="107" w:author="Author" w:date=""/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108" w:author="Author" w:date=""/>
              </w:rPr>
            </w:pPr>
            <w:ins w:id="109" w:author="Author">
              <w:r>
                <w:rPr/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ins w:id="110" w:author="Author" w:date="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 w:eastAsia="Tahoma" w:cs="Arial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b/>
                <w:bCs/>
                <w:lang w:eastAsia="zh-CN"/>
              </w:rPr>
            </w:pPr>
            <w:r>
              <w:rPr>
                <w:rFonts w:eastAsia="Tahoma" w:cs="Arial"/>
                <w:b/>
                <w:bCs/>
                <w:lang w:eastAsia="zh-CN"/>
              </w:rPr>
              <w:t>&gt;PC5 RLC Channel to be Released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rFonts w:eastAsia="Tahoma" w:cs="Arial"/>
                <w:b/>
                <w:lang w:eastAsia="zh-CN"/>
              </w:rPr>
            </w:pPr>
            <w:bookmarkStart w:id="183" w:name="_Hlk105755256"/>
            <w:r>
              <w:rPr>
                <w:rFonts w:eastAsia="Tahoma" w:cs="Arial"/>
                <w:lang w:eastAsia="zh-CN"/>
              </w:rPr>
              <w:t>&gt;&gt;PC5 RLC Channel ID</w:t>
            </w:r>
            <w:bookmarkEnd w:id="18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Tahoma" w:cs="Arial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 xml:space="preserve">gNB-DU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9.3.1.271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gNB-DU,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Multicast MBS Session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Multicast MBS Session List 9.3.1.272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Multicast MBS Session List 9.3.1.272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/>
              </w:rPr>
              <w:t>UE Multicast MRB to Be Setup at Modify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at Modify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&lt;maxnoofMRBsforUE&gt;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</w:t>
            </w:r>
            <w:r>
              <w:rPr>
                <w:rFonts w:eastAsia="Tahoma" w:cs="Arial"/>
                <w:szCs w:val="18"/>
                <w:lang w:eastAsia="zh-CN"/>
              </w:rPr>
              <w:t>MRB</w:t>
            </w:r>
            <w:r>
              <w:t xml:space="preserve">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9.3.1.224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&gt;MBS PTP Retransmission Tunnel Required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9.3.2.10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  <w:rPr>
                <w:lang w:eastAsia="zh-CN"/>
              </w:rPr>
            </w:pPr>
            <w:r>
              <w:rPr>
                <w:lang w:eastAsia="zh-CN"/>
              </w:rPr>
              <w:t>&gt;&gt;MBS PTP Forwarding Tunnel Required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MRB Progress Information 9.3.2.12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/>
              </w:rPr>
              <w:t>UE Multicast MRB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Released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&lt;maxnoofMRBsforUE&gt;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</w:t>
            </w:r>
            <w:r>
              <w:rPr>
                <w:rFonts w:eastAsia="Tahoma" w:cs="Arial"/>
                <w:szCs w:val="18"/>
                <w:lang w:eastAsia="zh-CN"/>
              </w:rPr>
              <w:t>MRB</w:t>
            </w:r>
            <w:r>
              <w:t xml:space="preserve">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9.3.1.224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 w:cs="Arial"/>
                <w:lang w:val="en-US"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1 ..</w:t>
            </w:r>
          </w:p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&lt;maxnoofSLdestinations 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 w:cs="Arial"/>
                <w:lang w:val="en-US"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  <w:snapToGrid w:val="0"/>
              </w:rPr>
              <w:t>BIT STRING (SIZE(</w:t>
            </w:r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宋体"/>
                <w:snapToGrid w:val="0"/>
              </w:rPr>
              <w:t>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 w:eastAsia="MS Mincho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hint="eastAsia" w:eastAsia="Tahoma" w:cs="Arial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hint="eastAsia" w:eastAsia="Tahoma" w:cs="Arial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 w:eastAsia="MS Mincho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</w:rPr>
            </w:pPr>
            <w:r>
              <w:rPr>
                <w:i/>
                <w:iCs/>
                <w:lang w:val="en-US" w:eastAsia="zh-CN"/>
              </w:rPr>
              <w:t>&gt;&gt;&gt;</w:t>
            </w:r>
            <w:r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Malgun Gothic"/>
                <w:lang w:eastAsia="zh-CN"/>
              </w:rPr>
              <w:t>ENUMERATED</w:t>
            </w:r>
            <w:r>
              <w:rPr>
                <w:rFonts w:eastAsia="Malgun Gothic"/>
                <w:lang w:eastAsia="zh-CN"/>
              </w:rPr>
              <w:br w:type="textWrapping"/>
            </w:r>
            <w:r>
              <w:rPr>
                <w:rFonts w:eastAsia="Malgun Gothic"/>
                <w:lang w:eastAsia="zh-CN"/>
              </w:rPr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 w:eastAsia="MS Mincho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300" w:leftChars="150"/>
              <w:rPr>
                <w:i/>
                <w:iCs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400" w:leftChars="200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ENUMERATED(release,...)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hint="eastAsia" w:eastAsia="宋体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hint="eastAsia" w:eastAsia="宋体"/>
                <w:lang w:val="en-US" w:eastAsia="zh-CN"/>
              </w:rPr>
              <w:t>Modification L</w:t>
            </w:r>
            <w:r>
              <w:rPr>
                <w:lang w:eastAsia="ja-JP"/>
              </w:rPr>
              <w:t>ist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ja-JP"/>
              </w:rPr>
              <w:t>9.3.1.</w:t>
            </w:r>
            <w:r>
              <w:rPr>
                <w:rFonts w:eastAsia="宋体"/>
                <w:lang w:val="en-US" w:eastAsia="zh-CN"/>
              </w:rPr>
              <w:t>274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SDT Bearer Configuration Query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cs="Arial"/>
                <w:szCs w:val="18"/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DAPS HO status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t>ENUMERATED(initiation,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This IE is used if DAPS HO is initiated.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/>
              </w:rPr>
              <w:t>ServingCellMO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For NCD-SSBs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&gt;ServingCellMO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&lt;maxnoofServingCellMOs&gt;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&gt;&gt;servingCellMO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cs="Arial"/>
                <w:szCs w:val="18"/>
              </w:rPr>
              <w:t>INTEGER (1..64)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t>&gt;&gt;SSB frequency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zCs w:val="18"/>
              </w:rPr>
            </w:pPr>
            <w:r>
              <w:t>INTEGER (0..3279165)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ARFCN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Uplink TxDirectCurrentMoreCarrierList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9.3.1.284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CPAC MCG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This IE is used at the MN for MCG configuration as specified in TS 37.340 [7] for CPAC.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  <w:rPr>
                <w:lang w:eastAsia="zh-CN"/>
              </w:rPr>
            </w:pPr>
            <w:r>
              <w:t>&gt;CPAC Trigger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ENUMERATED (CPAC-preparation, CPAC-executed,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&gt;PSCell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 xml:space="preserve">NR CGI </w:t>
            </w:r>
            <w: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The PSCell corresponding to the included CG-Config IE at CPAC-preparation or the selected PSCell by the UE at CPAC-executed.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Network</w:t>
            </w:r>
            <w:r>
              <w:rPr>
                <w:rFonts w:eastAsia="宋体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INTEGER(1..</w:t>
            </w:r>
            <w:r>
              <w:t xml:space="preserve"> </w:t>
            </w:r>
            <w:r>
              <w:rPr>
                <w:lang w:eastAsia="zh-CN"/>
              </w:rPr>
              <w:t>192000,...)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&gt;LTM Indicator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 xml:space="preserve">ltm-CSI-ResourceConfigToAddModList </w:t>
            </w:r>
            <w:r>
              <w:rPr>
                <w:rFonts w:cs="Arial"/>
                <w:iCs/>
                <w:szCs w:val="18"/>
              </w:rPr>
              <w:t>IE</w:t>
            </w:r>
            <w:r>
              <w:rPr>
                <w:rFonts w:cs="Arial"/>
                <w:szCs w:val="18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/>
                <w:bCs/>
              </w:rPr>
              <w:t>Early Sync Information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 w:leftChars="5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lang w:val="en-US" w:eastAsia="zh-CN"/>
              </w:rPr>
              <w:t xml:space="preserve">&gt;&gt;RACH </w:t>
            </w:r>
            <w:r>
              <w:t>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 xml:space="preserve">Includes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EarlyUL-SyncConfig</w:t>
            </w:r>
          </w:p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eastAsia="宋体" w:cs="Arial"/>
                <w:szCs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 w:leftChars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b/>
                <w:bCs/>
              </w:rPr>
              <w:t>LTM Cells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b/>
                <w:bCs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hint="eastAsia"/>
                <w:lang w:eastAsia="ja-JP"/>
              </w:rPr>
              <w:t>9</w:t>
            </w:r>
            <w:r>
              <w:rPr>
                <w:lang w:eastAsia="ja-JP"/>
              </w:rPr>
              <w:t>.3.1.296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>
      <w:pPr>
        <w:rPr>
          <w:lang w:eastAsia="ko-KR"/>
        </w:rPr>
      </w:pPr>
      <w:bookmarkStart w:id="184" w:name="_Toc120124552"/>
      <w:bookmarkStart w:id="185" w:name="_Toc105927727"/>
      <w:bookmarkStart w:id="186" w:name="_Toc51763810"/>
      <w:bookmarkStart w:id="187" w:name="_Toc88658129"/>
      <w:bookmarkStart w:id="188" w:name="_Toc99038801"/>
      <w:bookmarkStart w:id="189" w:name="_Toc155980903"/>
      <w:bookmarkStart w:id="190" w:name="_Toc66289639"/>
      <w:bookmarkStart w:id="191" w:name="_Toc106110267"/>
      <w:bookmarkStart w:id="192" w:name="_Toc45832530"/>
      <w:bookmarkStart w:id="193" w:name="_Toc74154752"/>
      <w:bookmarkStart w:id="194" w:name="_Toc113835704"/>
      <w:bookmarkStart w:id="195" w:name="_Toc97911041"/>
      <w:bookmarkStart w:id="196" w:name="_Toc81383496"/>
      <w:bookmarkStart w:id="197" w:name="_Toc99731064"/>
      <w:bookmarkStart w:id="198" w:name="_Toc64448980"/>
      <w:bookmarkStart w:id="199" w:name="_Toc105511195"/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86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maxnoofSCells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SCells allowed towards one UE, the maximum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maxnoofServingCellMOs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number of ServingCellMOs for NCD-SSB per cell. Maximum value is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maxnoofULUPTNLInformation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maxnoofQoSFlows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flows allowed to be mapped to one DRB, the maximum value is 64.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PC5</w:t>
            </w:r>
            <w:r>
              <w:t>QoSFlows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>for NR sidelink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bCs/>
                <w:szCs w:val="18"/>
                <w:lang w:eastAsia="ja-JP"/>
              </w:rPr>
              <w:t>maxnoofCellsinCHO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Maximum no. cells that can be prepared for a conditional mobility. Value is 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Uu Relay RLC channels for L2 U2N relaying </w:t>
            </w:r>
            <w:r>
              <w:rPr>
                <w:rFonts w:cs="Arial"/>
              </w:rPr>
              <w:t>or L2 N3C relaying</w:t>
            </w:r>
            <w:r>
              <w:rPr>
                <w:rFonts w:cs="Arial"/>
                <w:szCs w:val="18"/>
                <w:lang w:eastAsia="ja-JP"/>
              </w:rPr>
              <w:t xml:space="preserve"> per Relay UE, the maximum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hint="eastAsia" w:eastAsia="宋体" w:cs="Arial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hint="eastAsia" w:eastAsia="宋体" w:cs="Arial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ins w:id="111" w:author="Author">
              <w:r>
                <w:rPr>
                  <w:rFonts w:hint="eastAsia" w:cs="Arial"/>
                  <w:szCs w:val="18"/>
                  <w:lang w:val="en-US" w:eastAsia="zh-CN"/>
                </w:rPr>
                <w:t xml:space="preserve">or U2U </w:t>
              </w:r>
            </w:ins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maxnoofMRBsforUE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multicast MRB allowed towards one UE, the maximum value is 64.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hint="eastAsia" w:cs="Arial"/>
                <w:bCs/>
                <w:szCs w:val="18"/>
                <w:lang w:eastAsia="ja-JP"/>
              </w:rPr>
              <w:t>maxnoof</w:t>
            </w:r>
            <w:r>
              <w:rPr>
                <w:rFonts w:hint="eastAsia" w:cs="Arial"/>
                <w:bCs/>
                <w:szCs w:val="18"/>
                <w:lang w:val="en-US" w:eastAsia="zh-CN"/>
              </w:rPr>
              <w:t>SL</w:t>
            </w:r>
            <w:r>
              <w:rPr>
                <w:rFonts w:hint="eastAsia" w:cs="Arial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Maximum number of destination for NR sidelink communication</w:t>
            </w:r>
            <w:r>
              <w:rPr>
                <w:rFonts w:hint="eastAsia" w:cs="Arial"/>
                <w:szCs w:val="18"/>
                <w:lang w:val="en-US" w:eastAsia="zh-CN"/>
              </w:rPr>
              <w:t>, the maximum value is 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>
      <w:pPr>
        <w:widowControl w:val="0"/>
      </w:pPr>
    </w:p>
    <w:tbl>
      <w:tblPr>
        <w:tblStyle w:val="43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86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ifCHOcancel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This IE may be present if the CHO Trigger IE is present and set to "CHO-cancel".</w:t>
            </w:r>
          </w:p>
        </w:tc>
      </w:tr>
    </w:tbl>
    <w:p>
      <w:pPr>
        <w:rPr>
          <w:lang w:eastAsia="ko-KR"/>
        </w:rPr>
      </w:pPr>
    </w:p>
    <w:p>
      <w:pPr>
        <w:pStyle w:val="5"/>
        <w:keepNext w:val="0"/>
        <w:keepLines w:val="0"/>
        <w:widowControl w:val="0"/>
        <w:tabs>
          <w:tab w:val="left" w:pos="432"/>
          <w:tab w:val="left" w:pos="720"/>
        </w:tabs>
        <w:ind w:left="0" w:right="200" w:rightChars="100" w:firstLine="0"/>
      </w:pPr>
      <w:bookmarkStart w:id="200" w:name="_Toc51763613"/>
      <w:bookmarkStart w:id="201" w:name="_Toc20955880"/>
      <w:bookmarkStart w:id="202" w:name="_Toc45832360"/>
      <w:bookmarkStart w:id="203" w:name="_Toc105510952"/>
      <w:bookmarkStart w:id="204" w:name="_Toc88657928"/>
      <w:bookmarkStart w:id="205" w:name="_Toc64448779"/>
      <w:bookmarkStart w:id="206" w:name="_Toc97910840"/>
      <w:bookmarkStart w:id="207" w:name="_Toc120124308"/>
      <w:bookmarkStart w:id="208" w:name="_Toc99038560"/>
      <w:bookmarkStart w:id="209" w:name="_Toc105927484"/>
      <w:bookmarkStart w:id="210" w:name="_Toc155980642"/>
      <w:bookmarkStart w:id="211" w:name="_Toc113835461"/>
      <w:bookmarkStart w:id="212" w:name="_Toc99730823"/>
      <w:bookmarkStart w:id="213" w:name="_Toc66289438"/>
      <w:bookmarkStart w:id="214" w:name="_Toc74154551"/>
      <w:bookmarkStart w:id="215" w:name="_Toc81383295"/>
      <w:bookmarkStart w:id="216" w:name="_Toc36556929"/>
      <w:bookmarkStart w:id="217" w:name="_Toc29892992"/>
      <w:bookmarkStart w:id="218" w:name="_Toc106110024"/>
      <w:r>
        <w:t>9.2.2.8</w:t>
      </w:r>
      <w:r>
        <w:tab/>
      </w:r>
      <w:r>
        <w:t>UE CONTEXT MODIFICATION RESPONSE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/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SCells allowed towards one UE, the maximum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Uu Relay RLC channels for L2 U2N relaying or L2 N3C relaying per Relay UE, the maximum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hint="eastAsia" w:eastAsia="宋体" w:cs="Arial"/>
                <w:lang w:val="en-US" w:eastAsia="zh-CN"/>
              </w:rPr>
              <w:t>PC5 Relay</w:t>
            </w:r>
            <w:r>
              <w:rPr>
                <w:rFonts w:cs="Arial"/>
              </w:rPr>
              <w:t xml:space="preserve"> RLC </w:t>
            </w:r>
            <w:r>
              <w:rPr>
                <w:rFonts w:hint="eastAsia" w:eastAsia="宋体" w:cs="Arial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112" w:author="Author">
              <w:r>
                <w:rPr>
                  <w:rFonts w:hint="eastAsia" w:cs="Arial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 or Relay UE, the maximum value is 512.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maxNrofBWPs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number of BWPs per serving cell, the maximum value is 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iCs/>
              </w:rPr>
              <w:t>maxnoofMRBsforUE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rPr>
          <w:lang w:eastAsia="ko-KR"/>
        </w:rPr>
      </w:pPr>
    </w:p>
    <w:p>
      <w:pPr>
        <w:pStyle w:val="5"/>
        <w:keepNext w:val="0"/>
        <w:keepLines w:val="0"/>
        <w:widowControl w:val="0"/>
        <w:tabs>
          <w:tab w:val="left" w:pos="432"/>
          <w:tab w:val="left" w:pos="720"/>
        </w:tabs>
        <w:ind w:left="0" w:right="200" w:rightChars="100" w:firstLine="0"/>
      </w:pPr>
      <w:bookmarkStart w:id="219" w:name="_Toc105510954"/>
      <w:bookmarkStart w:id="220" w:name="_Toc29892994"/>
      <w:bookmarkStart w:id="221" w:name="_Toc64448781"/>
      <w:bookmarkStart w:id="222" w:name="_Toc45832362"/>
      <w:bookmarkStart w:id="223" w:name="_Toc81383297"/>
      <w:bookmarkStart w:id="224" w:name="_Toc66289440"/>
      <w:bookmarkStart w:id="225" w:name="_Toc105927486"/>
      <w:bookmarkStart w:id="226" w:name="_Toc20955882"/>
      <w:bookmarkStart w:id="227" w:name="_Toc99038562"/>
      <w:bookmarkStart w:id="228" w:name="_Toc97910842"/>
      <w:bookmarkStart w:id="229" w:name="_Toc106110026"/>
      <w:bookmarkStart w:id="230" w:name="_Toc74154553"/>
      <w:bookmarkStart w:id="231" w:name="_Toc99730825"/>
      <w:bookmarkStart w:id="232" w:name="_Toc88657930"/>
      <w:bookmarkStart w:id="233" w:name="_Toc51763615"/>
      <w:bookmarkStart w:id="234" w:name="_Toc113835463"/>
      <w:bookmarkStart w:id="235" w:name="_Toc155980644"/>
      <w:bookmarkStart w:id="236" w:name="_Toc120124310"/>
      <w:bookmarkStart w:id="237" w:name="_Toc36556931"/>
      <w:r>
        <w:t>9.2.2.10</w:t>
      </w:r>
      <w:r>
        <w:tab/>
      </w:r>
      <w:r>
        <w:t>UE CONTEXT MODIFICATION REQUIRED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/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maxnoofCellsinCHO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cells that can be prepared for a conditional mobility. Value is 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hint="eastAsia" w:cs="Arial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hint="eastAsia" w:cs="Arial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113" w:author="Author">
              <w:r>
                <w:rPr>
                  <w:rFonts w:hint="eastAsia" w:cs="Arial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hint="eastAsia" w:cs="Arial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hint="eastAsia" w:eastAsia="宋体" w:cs="Arial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maxnoofMRBsforUE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>
      <w:pPr>
        <w:rPr>
          <w:lang w:eastAsia="ko-KR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>
      <w:pPr>
        <w:pStyle w:val="5"/>
        <w:keepNext w:val="0"/>
        <w:keepLines w:val="0"/>
        <w:widowControl w:val="0"/>
      </w:pPr>
      <w:bookmarkStart w:id="238" w:name="_Toc45832363"/>
      <w:bookmarkStart w:id="239" w:name="_Toc66289441"/>
      <w:bookmarkStart w:id="240" w:name="_Toc97910843"/>
      <w:bookmarkStart w:id="241" w:name="_Toc155980645"/>
      <w:bookmarkStart w:id="242" w:name="_Toc36556932"/>
      <w:bookmarkStart w:id="243" w:name="_Toc105927487"/>
      <w:bookmarkStart w:id="244" w:name="_Toc99730826"/>
      <w:bookmarkStart w:id="245" w:name="_Toc120124311"/>
      <w:bookmarkStart w:id="246" w:name="_Toc20955883"/>
      <w:bookmarkStart w:id="247" w:name="_Toc29892995"/>
      <w:bookmarkStart w:id="248" w:name="_Toc88657931"/>
      <w:bookmarkStart w:id="249" w:name="_Toc105510955"/>
      <w:bookmarkStart w:id="250" w:name="_Toc81383298"/>
      <w:bookmarkStart w:id="251" w:name="_Toc106110027"/>
      <w:bookmarkStart w:id="252" w:name="_Toc113835464"/>
      <w:bookmarkStart w:id="253" w:name="_Toc51763616"/>
      <w:bookmarkStart w:id="254" w:name="_Toc74154554"/>
      <w:bookmarkStart w:id="255" w:name="_Toc64448782"/>
      <w:bookmarkStart w:id="256" w:name="_Toc99038563"/>
      <w:r>
        <w:t>9.2.2.11</w:t>
      </w:r>
      <w:r>
        <w:tab/>
      </w:r>
      <w:r>
        <w:t>UE CONTEXT MODIFICATION CONFIRM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86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maxnoofULUPTNLInformation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>
            <w:pPr>
              <w:pStyle w:val="57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hint="eastAsia" w:cs="Arial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hint="eastAsia" w:cs="Arial"/>
                <w:lang w:val="en-US" w:eastAsia="zh-CN"/>
              </w:rPr>
              <w:t>channel</w:t>
            </w:r>
            <w:r>
              <w:rPr>
                <w:rFonts w:cs="Arial"/>
              </w:rPr>
              <w:t>s allowed for L2 U2N</w:t>
            </w:r>
            <w:ins w:id="114" w:author="Seokjung_LGE" w:date="2024-02-29T01:14:00Z">
              <w:r>
                <w:rPr>
                  <w:rFonts w:cs="Arial"/>
                </w:rPr>
                <w:t xml:space="preserve"> or L2 U2U</w:t>
              </w:r>
            </w:ins>
            <w:r>
              <w:rPr>
                <w:rFonts w:cs="Arial"/>
              </w:rPr>
              <w:t xml:space="preserve"> relaying per Remote UE</w:t>
            </w:r>
            <w:r>
              <w:rPr>
                <w:rFonts w:hint="eastAsia" w:eastAsia="宋体" w:cs="Arial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hint="eastAsia" w:eastAsia="宋体" w:cs="Arial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>
      <w:pPr>
        <w:pStyle w:val="3"/>
        <w:keepNext w:val="0"/>
        <w:keepLines w:val="0"/>
        <w:widowControl w:val="0"/>
      </w:pPr>
      <w:bookmarkStart w:id="257" w:name="_Toc105511070"/>
      <w:bookmarkStart w:id="258" w:name="_Toc105927602"/>
      <w:bookmarkStart w:id="259" w:name="_Toc120124427"/>
      <w:bookmarkStart w:id="260" w:name="_Toc113835579"/>
      <w:bookmarkStart w:id="261" w:name="_Toc155980778"/>
      <w:bookmarkStart w:id="262" w:name="_Toc106110142"/>
      <w:bookmarkStart w:id="263" w:name="_Toc99038676"/>
      <w:bookmarkStart w:id="264" w:name="_Toc99730939"/>
      <w:r>
        <w:t>9.3</w:t>
      </w:r>
      <w:r>
        <w:tab/>
      </w:r>
      <w:r>
        <w:t>Information Element Definitions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>
      <w:pPr>
        <w:pStyle w:val="4"/>
        <w:keepNext w:val="0"/>
        <w:keepLines w:val="0"/>
        <w:widowControl w:val="0"/>
      </w:pPr>
      <w:bookmarkStart w:id="265" w:name="_CR9_3_1"/>
      <w:bookmarkEnd w:id="265"/>
      <w:bookmarkStart w:id="266" w:name="_Toc97910917"/>
      <w:bookmarkStart w:id="267" w:name="_Toc99038677"/>
      <w:bookmarkStart w:id="268" w:name="_Toc105511071"/>
      <w:bookmarkStart w:id="269" w:name="_Toc105927603"/>
      <w:bookmarkStart w:id="270" w:name="_Toc113835580"/>
      <w:bookmarkStart w:id="271" w:name="_Toc120124428"/>
      <w:bookmarkStart w:id="272" w:name="_Toc66289515"/>
      <w:bookmarkStart w:id="273" w:name="_Toc36556959"/>
      <w:bookmarkStart w:id="274" w:name="_Toc88658005"/>
      <w:bookmarkStart w:id="275" w:name="_Toc20955904"/>
      <w:bookmarkStart w:id="276" w:name="_Toc51763687"/>
      <w:bookmarkStart w:id="277" w:name="_Toc74154628"/>
      <w:bookmarkStart w:id="278" w:name="_Toc99730940"/>
      <w:bookmarkStart w:id="279" w:name="_Toc64448856"/>
      <w:bookmarkStart w:id="280" w:name="_Toc106110143"/>
      <w:bookmarkStart w:id="281" w:name="_Toc155980779"/>
      <w:bookmarkStart w:id="282" w:name="_Toc45832407"/>
      <w:bookmarkStart w:id="283" w:name="_Toc29893022"/>
      <w:bookmarkStart w:id="284" w:name="_Toc81383372"/>
      <w:r>
        <w:t>9.3.1</w:t>
      </w:r>
      <w:r>
        <w:tab/>
      </w:r>
      <w:r>
        <w:t>Radio Network Layer Related IEs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ko-KR"/>
        </w:rPr>
      </w:pPr>
      <w:r>
        <w:rPr>
          <w:rFonts w:ascii="Arial" w:hAnsi="Arial" w:eastAsia="Times New Roman"/>
          <w:sz w:val="24"/>
          <w:lang w:eastAsia="ko-KR"/>
        </w:rPr>
        <w:t>9.3.1.122</w:t>
      </w:r>
      <w:r>
        <w:rPr>
          <w:rFonts w:ascii="Arial" w:hAnsi="Arial" w:eastAsia="Times New Roman"/>
          <w:sz w:val="24"/>
          <w:lang w:eastAsia="ko-KR"/>
        </w:rPr>
        <w:tab/>
      </w:r>
      <w:r>
        <w:rPr>
          <w:rFonts w:hint="eastAsia" w:ascii="Arial" w:hAnsi="Arial" w:eastAsia="Times New Roman"/>
          <w:sz w:val="24"/>
          <w:lang w:eastAsia="ko-KR"/>
        </w:rPr>
        <w:t>PC5 QoS Parameters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This IE defines the QoS to be applied to a </w:t>
      </w:r>
      <w:r>
        <w:rPr>
          <w:rFonts w:eastAsia="Times New Roman"/>
          <w:lang w:val="en-US" w:eastAsia="zh-CN"/>
        </w:rPr>
        <w:t>SL</w:t>
      </w:r>
      <w:r>
        <w:rPr>
          <w:rFonts w:eastAsia="Times New Roman"/>
          <w:lang w:eastAsia="zh-CN"/>
        </w:rPr>
        <w:t xml:space="preserve"> DRB </w:t>
      </w:r>
      <w:ins w:id="115" w:author="Author">
        <w:r>
          <w:rPr/>
          <w:t xml:space="preserve">or to a PC5 </w:t>
        </w:r>
      </w:ins>
      <w:ins w:id="116" w:author="Author">
        <w:r>
          <w:rPr>
            <w:rFonts w:hint="eastAsia"/>
            <w:lang w:val="en-US" w:eastAsia="zh-CN"/>
          </w:rPr>
          <w:t xml:space="preserve">Relay </w:t>
        </w:r>
      </w:ins>
      <w:ins w:id="117" w:author="Author">
        <w:r>
          <w:rPr/>
          <w:t>RLC channel for L2 U2U relaying</w:t>
        </w:r>
      </w:ins>
      <w:r>
        <w:rPr>
          <w:rFonts w:eastAsia="Times New Roman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rPr>
          <w:lang w:eastAsia="zh-CN"/>
        </w:rPr>
      </w:pPr>
    </w:p>
    <w:p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MS Mincho"/>
          <w:sz w:val="24"/>
          <w:lang w:eastAsia="zh-CN"/>
        </w:rPr>
      </w:pPr>
      <w:bookmarkStart w:id="285" w:name="_Toc45832535"/>
      <w:bookmarkStart w:id="286" w:name="_Toc64448985"/>
      <w:bookmarkStart w:id="287" w:name="_Toc66289644"/>
      <w:bookmarkStart w:id="288" w:name="_Toc81383501"/>
      <w:bookmarkStart w:id="289" w:name="_Toc51763815"/>
      <w:bookmarkStart w:id="290" w:name="_Toc74154757"/>
      <w:bookmarkStart w:id="291" w:name="_Toc113835709"/>
      <w:bookmarkStart w:id="292" w:name="_Toc105927732"/>
      <w:bookmarkStart w:id="293" w:name="_Toc88658134"/>
      <w:bookmarkStart w:id="294" w:name="_Toc106110272"/>
      <w:bookmarkStart w:id="295" w:name="_Toc97911046"/>
      <w:bookmarkStart w:id="296" w:name="_Toc155980908"/>
      <w:bookmarkStart w:id="297" w:name="_Toc99731069"/>
      <w:bookmarkStart w:id="298" w:name="_Toc99038806"/>
      <w:bookmarkStart w:id="299" w:name="_Toc105511200"/>
      <w:bookmarkStart w:id="300" w:name="_Toc120124557"/>
      <w:r>
        <w:rPr>
          <w:rFonts w:ascii="Arial" w:hAnsi="Arial" w:eastAsia="MS Mincho"/>
          <w:sz w:val="24"/>
          <w:lang w:eastAsia="zh-CN"/>
        </w:rPr>
        <w:t>9.3.1.127</w:t>
      </w:r>
      <w:r>
        <w:rPr>
          <w:rFonts w:ascii="Arial" w:hAnsi="Arial" w:eastAsia="MS Mincho"/>
          <w:sz w:val="24"/>
          <w:lang w:eastAsia="zh-CN"/>
        </w:rPr>
        <w:tab/>
      </w:r>
      <w:r>
        <w:rPr>
          <w:rFonts w:ascii="Arial" w:hAnsi="Arial" w:eastAsia="MS Mincho"/>
          <w:sz w:val="24"/>
          <w:lang w:eastAsia="zh-CN"/>
        </w:rPr>
        <w:t>Dynamic PQI Descriptor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This IE indicates the QoS Characteristics for a Non-standardised or not pre-configured PQI for sidelink.</w:t>
      </w:r>
    </w:p>
    <w:tbl>
      <w:tblPr>
        <w:tblStyle w:val="43"/>
        <w:tblW w:w="50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106"/>
        <w:gridCol w:w="1474"/>
        <w:gridCol w:w="1916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Presence</w:t>
            </w:r>
          </w:p>
        </w:tc>
        <w:tc>
          <w:tcPr>
            <w:tcW w:w="74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Range</w:t>
            </w:r>
          </w:p>
        </w:tc>
        <w:tc>
          <w:tcPr>
            <w:tcW w:w="963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Semantics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hint="eastAsia" w:ascii="Arial" w:hAnsi="Arial" w:eastAsia="Malgun Gothic"/>
                <w:sz w:val="18"/>
                <w:lang w:eastAsia="ko-KR"/>
              </w:rPr>
              <w:t>Resource Type</w:t>
            </w:r>
          </w:p>
        </w:tc>
        <w:tc>
          <w:tcPr>
            <w:tcW w:w="556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ko-KR"/>
              </w:rPr>
            </w:pPr>
          </w:p>
        </w:tc>
        <w:tc>
          <w:tcPr>
            <w:tcW w:w="963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ko-KR"/>
              </w:rPr>
            </w:pPr>
            <w:r>
              <w:rPr>
                <w:rFonts w:ascii="Arial" w:hAnsi="Arial" w:eastAsia="Times New Roman" w:cs="Arial"/>
                <w:sz w:val="18"/>
                <w:lang w:eastAsia="ko-KR"/>
              </w:rPr>
              <w:t>ENUMERATED (GBR, non-GBR, delay critical GBR, …)</w:t>
            </w:r>
          </w:p>
        </w:tc>
        <w:tc>
          <w:tcPr>
            <w:tcW w:w="148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Yu Mincho"/>
                <w:sz w:val="18"/>
                <w:lang w:eastAsia="ko-KR"/>
              </w:rPr>
              <w:t>QoS Priority Level</w:t>
            </w:r>
          </w:p>
        </w:tc>
        <w:tc>
          <w:tcPr>
            <w:tcW w:w="556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INTEGER (1..8, …)</w:t>
            </w:r>
          </w:p>
        </w:tc>
        <w:tc>
          <w:tcPr>
            <w:tcW w:w="148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Yu Mincho"/>
                <w:sz w:val="18"/>
                <w:lang w:eastAsia="ko-KR"/>
              </w:rPr>
              <w:t>Packet Delay Budget</w:t>
            </w:r>
          </w:p>
        </w:tc>
        <w:tc>
          <w:tcPr>
            <w:tcW w:w="556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9.3.1.51</w:t>
            </w:r>
          </w:p>
        </w:tc>
        <w:tc>
          <w:tcPr>
            <w:tcW w:w="148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ko-KR"/>
              </w:rPr>
              <w:t xml:space="preserve">For details see TS 23.501 [21]. </w:t>
            </w:r>
            <w:ins w:id="118" w:author="Author">
              <w:r>
                <w:rPr>
                  <w:rFonts w:ascii="Arial" w:hAnsi="Arial" w:eastAsia="Times New Roman" w:cs="Arial"/>
                  <w:sz w:val="18"/>
                  <w:szCs w:val="18"/>
                  <w:lang w:eastAsia="ko-KR"/>
                </w:rPr>
                <w:t>For a PC5 Relay RLC channel, the Packet Delay Budget defines the upper bound for the time that a packet may be delayed between the L2 U2U Relay UE and L2 U2U Remote UE.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ko-KR"/>
              </w:rPr>
            </w:pPr>
            <w:r>
              <w:rPr>
                <w:rFonts w:ascii="Arial" w:hAnsi="Arial" w:eastAsia="Yu Mincho"/>
                <w:sz w:val="18"/>
                <w:lang w:eastAsia="ko-KR"/>
              </w:rPr>
              <w:t>Packet Error Rate</w:t>
            </w:r>
          </w:p>
        </w:tc>
        <w:tc>
          <w:tcPr>
            <w:tcW w:w="556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9.3.1.52</w:t>
            </w:r>
          </w:p>
        </w:tc>
        <w:tc>
          <w:tcPr>
            <w:tcW w:w="148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ko-KR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Averaging Window</w:t>
            </w:r>
          </w:p>
        </w:tc>
        <w:tc>
          <w:tcPr>
            <w:tcW w:w="556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 xml:space="preserve">C-ifGBRflow </w:t>
            </w:r>
          </w:p>
        </w:tc>
        <w:tc>
          <w:tcPr>
            <w:tcW w:w="74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9.3.1.53</w:t>
            </w:r>
          </w:p>
        </w:tc>
        <w:tc>
          <w:tcPr>
            <w:tcW w:w="148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ko-KR"/>
              </w:rPr>
            </w:pPr>
            <w:r>
              <w:rPr>
                <w:rFonts w:ascii="Arial" w:hAnsi="Arial" w:eastAsia="Yu Mincho"/>
                <w:sz w:val="18"/>
                <w:lang w:eastAsia="ko-KR"/>
              </w:rPr>
              <w:t>Maximum Data Burst Volume</w:t>
            </w:r>
          </w:p>
        </w:tc>
        <w:tc>
          <w:tcPr>
            <w:tcW w:w="556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lang w:eastAsia="ja-JP"/>
              </w:rPr>
            </w:pPr>
            <w:r>
              <w:rPr>
                <w:rFonts w:ascii="Arial" w:hAnsi="Arial" w:eastAsia="Times New Roman" w:cs="Arial"/>
                <w:sz w:val="18"/>
                <w:lang w:eastAsia="ja-JP"/>
              </w:rPr>
              <w:t>9.3.1.54</w:t>
            </w:r>
          </w:p>
        </w:tc>
        <w:tc>
          <w:tcPr>
            <w:tcW w:w="1481" w:type="pc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ko-KR"/>
              </w:rPr>
              <w:t xml:space="preserve">For details see TS 23.501 [21]. This IE shall be included if the </w:t>
            </w:r>
            <w:r>
              <w:rPr>
                <w:rFonts w:ascii="Arial" w:hAnsi="Arial" w:eastAsia="Times New Roman" w:cs="Arial"/>
                <w:i/>
                <w:sz w:val="18"/>
                <w:szCs w:val="18"/>
                <w:lang w:eastAsia="ko-KR"/>
              </w:rPr>
              <w:t>Delay Critical</w:t>
            </w:r>
            <w:r>
              <w:rPr>
                <w:rFonts w:ascii="Arial" w:hAnsi="Arial" w:eastAsia="Times New Roman" w:cs="Arial"/>
                <w:sz w:val="18"/>
                <w:szCs w:val="18"/>
                <w:lang w:eastAsia="ko-KR"/>
              </w:rPr>
              <w:t xml:space="preserve"> IE is set to "delay critical" and is ignored otherwise.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val="en-US" w:eastAsia="zh-CN"/>
        </w:rPr>
      </w:pPr>
      <w:bookmarkStart w:id="301" w:name="_Toc113835847"/>
      <w:bookmarkStart w:id="302" w:name="_Toc155981046"/>
      <w:bookmarkStart w:id="303" w:name="_Toc99731207"/>
      <w:bookmarkStart w:id="304" w:name="_Toc99038944"/>
      <w:bookmarkStart w:id="305" w:name="_Toc120124695"/>
      <w:bookmarkStart w:id="306" w:name="_Toc105511338"/>
      <w:bookmarkStart w:id="307" w:name="_Toc105927870"/>
      <w:bookmarkStart w:id="308" w:name="_Toc106110410"/>
      <w:r>
        <w:rPr>
          <w:rFonts w:ascii="Arial" w:hAnsi="Arial" w:eastAsia="Times New Roman"/>
          <w:sz w:val="24"/>
          <w:lang w:eastAsia="ko-KR"/>
        </w:rPr>
        <w:t>9.3.1.265</w:t>
      </w:r>
      <w:r>
        <w:rPr>
          <w:rFonts w:ascii="Arial" w:hAnsi="Arial" w:eastAsia="Times New Roman"/>
          <w:sz w:val="24"/>
          <w:lang w:eastAsia="ko-KR"/>
        </w:rPr>
        <w:tab/>
      </w:r>
      <w:r>
        <w:rPr>
          <w:rFonts w:ascii="Arial" w:hAnsi="Arial" w:eastAsia="Times New Roman"/>
          <w:sz w:val="24"/>
          <w:lang w:val="en-US" w:eastAsia="zh-CN"/>
        </w:rPr>
        <w:t>PC5</w:t>
      </w:r>
      <w:r>
        <w:rPr>
          <w:rFonts w:hint="eastAsia" w:ascii="Arial" w:hAnsi="Arial" w:eastAsia="Times New Roman"/>
          <w:sz w:val="24"/>
          <w:lang w:val="en-US" w:eastAsia="zh-CN"/>
        </w:rPr>
        <w:t xml:space="preserve"> </w:t>
      </w:r>
      <w:r>
        <w:rPr>
          <w:rFonts w:ascii="Arial" w:hAnsi="Arial" w:eastAsia="Times New Roman"/>
          <w:sz w:val="24"/>
          <w:lang w:eastAsia="ko-KR"/>
        </w:rPr>
        <w:t>RLC Channel I</w:t>
      </w:r>
      <w:r>
        <w:rPr>
          <w:rFonts w:hint="eastAsia" w:ascii="Arial" w:hAnsi="Arial" w:eastAsia="Times New Roman"/>
          <w:sz w:val="24"/>
          <w:lang w:val="en-US" w:eastAsia="zh-CN"/>
        </w:rPr>
        <w:t>D</w:t>
      </w:r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zh-CN"/>
        </w:rPr>
        <w:t xml:space="preserve">This IE uniquely identifies a </w:t>
      </w:r>
      <w:r>
        <w:rPr>
          <w:rFonts w:eastAsia="Times New Roman"/>
          <w:lang w:val="en-US" w:eastAsia="zh-CN"/>
        </w:rPr>
        <w:t>PC5 Relay RLC channel</w:t>
      </w:r>
      <w:r>
        <w:rPr>
          <w:rFonts w:eastAsia="Times New Roman"/>
          <w:lang w:eastAsia="zh-CN"/>
        </w:rPr>
        <w:t xml:space="preserve"> for a L2 U2N Remote UE</w:t>
      </w:r>
      <w:ins w:id="119" w:author="Author">
        <w:r>
          <w:rPr>
            <w:rFonts w:eastAsia="Times New Roman"/>
            <w:lang w:eastAsia="zh-CN"/>
          </w:rPr>
          <w:t>,</w:t>
        </w:r>
      </w:ins>
      <w:r>
        <w:rPr>
          <w:rFonts w:eastAsia="Times New Roman"/>
          <w:lang w:eastAsia="zh-CN"/>
        </w:rPr>
        <w:t xml:space="preserve"> or a L2 U2N Relay UE</w:t>
      </w:r>
      <w:ins w:id="120" w:author="Author">
        <w:r>
          <w:rPr>
            <w:rFonts w:eastAsia="Times New Roman"/>
            <w:lang w:eastAsia="zh-CN"/>
          </w:rPr>
          <w:t>, or a L2 U2U Remote UE, or L2 U2U Relay UE</w:t>
        </w:r>
      </w:ins>
      <w:r>
        <w:rPr>
          <w:rFonts w:eastAsia="Times New Roman"/>
          <w:lang w:eastAsia="ko-KR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>
      <w:pPr>
        <w:pStyle w:val="5"/>
        <w:keepNext w:val="0"/>
        <w:keepLines w:val="0"/>
        <w:widowControl w:val="0"/>
        <w:rPr>
          <w:lang w:eastAsia="en-GB"/>
        </w:rPr>
      </w:pPr>
      <w:bookmarkStart w:id="309" w:name="_Toc121161693"/>
      <w:bookmarkStart w:id="310" w:name="_Toc155981077"/>
      <w:r>
        <w:rPr>
          <w:lang w:eastAsia="en-GB"/>
        </w:rPr>
        <w:t>9.3.1.296</w:t>
      </w:r>
      <w:r>
        <w:rPr>
          <w:lang w:eastAsia="en-GB"/>
        </w:rPr>
        <w:tab/>
      </w:r>
      <w:r>
        <w:rPr>
          <w:rFonts w:eastAsia="仿宋"/>
          <w:lang w:eastAsia="en-GB"/>
        </w:rPr>
        <w:t xml:space="preserve">Path Addition </w:t>
      </w:r>
      <w:bookmarkEnd w:id="309"/>
      <w:r>
        <w:rPr>
          <w:rFonts w:eastAsia="仿宋"/>
          <w:lang w:eastAsia="en-GB"/>
        </w:rPr>
        <w:t>Information</w:t>
      </w:r>
      <w:bookmarkEnd w:id="310"/>
    </w:p>
    <w:p>
      <w:pPr>
        <w:widowControl w:val="0"/>
        <w:rPr>
          <w:rFonts w:eastAsia="Tahoma"/>
          <w:lang w:eastAsia="zh-CN"/>
        </w:rPr>
      </w:pPr>
      <w:r>
        <w:rPr>
          <w:rFonts w:eastAsia="Tahoma"/>
          <w:lang w:eastAsia="zh-CN"/>
        </w:rPr>
        <w:t>This IE provides information for path addition in case of MP.</w:t>
      </w:r>
    </w:p>
    <w:tbl>
      <w:tblPr>
        <w:tblStyle w:val="43"/>
        <w:tblW w:w="9720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pStyle w:val="55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IE/Group Name</w:t>
            </w:r>
          </w:p>
        </w:tc>
        <w:tc>
          <w:tcPr>
            <w:tcW w:w="1080" w:type="dxa"/>
          </w:tcPr>
          <w:p>
            <w:pPr>
              <w:pStyle w:val="55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Presence</w:t>
            </w:r>
          </w:p>
        </w:tc>
        <w:tc>
          <w:tcPr>
            <w:tcW w:w="1440" w:type="dxa"/>
          </w:tcPr>
          <w:p>
            <w:pPr>
              <w:pStyle w:val="55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Range</w:t>
            </w:r>
          </w:p>
        </w:tc>
        <w:tc>
          <w:tcPr>
            <w:tcW w:w="1872" w:type="dxa"/>
          </w:tcPr>
          <w:p>
            <w:pPr>
              <w:pStyle w:val="55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IE type and reference</w:t>
            </w:r>
          </w:p>
        </w:tc>
        <w:tc>
          <w:tcPr>
            <w:tcW w:w="2880" w:type="dxa"/>
          </w:tcPr>
          <w:p>
            <w:pPr>
              <w:pStyle w:val="55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Semantics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C</w:t>
            </w:r>
            <w:r>
              <w:rPr>
                <w:rFonts w:eastAsia="等线"/>
                <w:lang w:eastAsia="zh-CN"/>
              </w:rPr>
              <w:t xml:space="preserve">HOICE </w:t>
            </w:r>
            <w:r>
              <w:rPr>
                <w:rFonts w:eastAsia="等线"/>
                <w:i/>
                <w:lang w:eastAsia="zh-CN"/>
              </w:rPr>
              <w:t>Path Addition Information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M</w:t>
            </w:r>
          </w:p>
        </w:tc>
        <w:tc>
          <w:tcPr>
            <w:tcW w:w="144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pStyle w:val="57"/>
              <w:keepNext w:val="0"/>
              <w:keepLines w:val="0"/>
              <w:widowControl w:val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&gt;</w:t>
            </w:r>
            <w:r>
              <w:rPr>
                <w:rFonts w:eastAsia="等线"/>
                <w:i/>
                <w:lang w:eastAsia="zh-CN"/>
              </w:rPr>
              <w:t>Indirect Path Addition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pStyle w:val="57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&gt;&gt;Target Relay UE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BIT STRING (SIZE(24))</w:t>
            </w:r>
          </w:p>
        </w:tc>
        <w:tc>
          <w:tcPr>
            <w:tcW w:w="28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lang w:eastAsia="zh-CN"/>
              </w:rPr>
              <w:t>Corresponds to information provided in the</w:t>
            </w:r>
            <w:r>
              <w:rPr>
                <w:rFonts w:eastAsia="Tahoma"/>
                <w:snapToGrid w:val="0"/>
              </w:rPr>
              <w:t xml:space="preserve"> </w:t>
            </w:r>
            <w:r>
              <w:rPr>
                <w:rFonts w:eastAsia="Tahoma"/>
                <w:i/>
                <w:snapToGrid w:val="0"/>
              </w:rPr>
              <w:t xml:space="preserve">SL-SourceIdentity </w:t>
            </w:r>
            <w:r>
              <w:rPr>
                <w:rFonts w:eastAsia="Tahoma"/>
                <w:snapToGrid w:val="0"/>
              </w:rPr>
              <w:t>IE, defined in TS 38.331 [8]</w:t>
            </w:r>
          </w:p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pStyle w:val="57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&gt;&gt;Remote UE Local ID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9.3.1.267</w:t>
            </w:r>
          </w:p>
        </w:tc>
        <w:tc>
          <w:tcPr>
            <w:tcW w:w="28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pStyle w:val="57"/>
              <w:keepNext w:val="0"/>
              <w:keepLines w:val="0"/>
              <w:widowControl w:val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&gt;</w:t>
            </w:r>
            <w:r>
              <w:rPr>
                <w:rFonts w:eastAsia="等线"/>
                <w:i/>
                <w:lang w:eastAsia="zh-CN"/>
              </w:rPr>
              <w:t>Direct Path Addition</w:t>
            </w:r>
          </w:p>
        </w:tc>
        <w:tc>
          <w:tcPr>
            <w:tcW w:w="10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NULL</w:t>
            </w:r>
          </w:p>
        </w:tc>
        <w:tc>
          <w:tcPr>
            <w:tcW w:w="2880" w:type="dxa"/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&gt;</w:t>
            </w:r>
            <w:r>
              <w:rPr>
                <w:rFonts w:eastAsia="等线"/>
                <w:i/>
                <w:lang w:eastAsia="zh-CN"/>
              </w:rPr>
              <w:t>N3C Indirect Path Addition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ind w:left="2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&gt;&gt;Target Relay UE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  <w:lang w:val="fr-FR"/>
              </w:rPr>
            </w:pPr>
            <w:r>
              <w:rPr>
                <w:rFonts w:eastAsia="等线"/>
                <w:lang w:val="fr-FR" w:eastAsia="zh-CN"/>
              </w:rPr>
              <w:t>gNB-DU UE F1AP ID</w:t>
            </w:r>
            <w:r>
              <w:rPr>
                <w:rFonts w:eastAsia="Tahoma"/>
                <w:snapToGrid w:val="0"/>
                <w:lang w:val="fr-FR"/>
              </w:rPr>
              <w:t xml:space="preserve"> </w:t>
            </w:r>
            <w:r>
              <w:rPr>
                <w:rFonts w:eastAsia="Tahoma"/>
                <w:snapToGrid w:val="0"/>
                <w:lang w:val="fr-FR"/>
              </w:rPr>
              <w:br w:type="textWrapping"/>
            </w:r>
            <w:r>
              <w:rPr>
                <w:rFonts w:eastAsia="Tahoma"/>
                <w:snapToGrid w:val="0"/>
                <w:lang w:val="fr-FR"/>
              </w:rPr>
              <w:t>9.3.1.5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del w:id="121" w:author="Author">
              <w:r>
                <w:rPr>
                  <w:lang w:eastAsia="zh-CN"/>
                </w:rPr>
                <w:delText xml:space="preserve">Corresponds </w:delText>
              </w:r>
            </w:del>
            <w:ins w:id="122" w:author="Author">
              <w:r>
                <w:rPr>
                  <w:lang w:eastAsia="zh-CN"/>
                </w:rPr>
                <w:t xml:space="preserve">Indicates </w:t>
              </w:r>
            </w:ins>
            <w:del w:id="123" w:author="Author">
              <w:r>
                <w:rPr>
                  <w:lang w:eastAsia="zh-CN"/>
                </w:rPr>
                <w:delText xml:space="preserve">to </w:delText>
              </w:r>
            </w:del>
            <w:r>
              <w:rPr>
                <w:lang w:eastAsia="zh-CN"/>
              </w:rPr>
              <w:t>the gN</w:t>
            </w:r>
            <w:r>
              <w:rPr>
                <w:rFonts w:eastAsia="Tahoma"/>
                <w:snapToGrid w:val="0"/>
              </w:rPr>
              <w:t>B-DU UE F1AP ID IE of MP Relay UE using N3C.</w:t>
            </w:r>
          </w:p>
        </w:tc>
      </w:tr>
    </w:tbl>
    <w:p>
      <w:pPr>
        <w:widowControl w:val="0"/>
        <w:rPr>
          <w:lang w:eastAsia="zh-CN"/>
        </w:rPr>
      </w:pPr>
    </w:p>
    <w:p>
      <w:pPr>
        <w:rPr>
          <w:lang w:eastAsia="zh-CN"/>
        </w:rPr>
      </w:pPr>
    </w:p>
    <w:p>
      <w:pPr>
        <w:rPr>
          <w:highlight w:val="yellow"/>
          <w:lang w:eastAsia="zh-CN"/>
        </w:rPr>
      </w:pPr>
    </w:p>
    <w:p>
      <w:pPr>
        <w:sectPr>
          <w:headerReference r:id="rId7" w:type="first"/>
          <w:headerReference r:id="rId5" w:type="default"/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  <w:docGrid w:linePitch="272" w:charSpace="0"/>
        </w:sectPr>
      </w:pPr>
    </w:p>
    <w:p/>
    <w:p>
      <w:pPr>
        <w:pStyle w:val="4"/>
      </w:pPr>
      <w:bookmarkStart w:id="311" w:name="_Toc20956003"/>
      <w:bookmarkStart w:id="312" w:name="_Toc74154852"/>
      <w:bookmarkStart w:id="313" w:name="_Toc88658230"/>
      <w:bookmarkStart w:id="314" w:name="_Toc97911142"/>
      <w:bookmarkStart w:id="315" w:name="_Toc105927896"/>
      <w:bookmarkStart w:id="316" w:name="_Toc106110436"/>
      <w:bookmarkStart w:id="317" w:name="_Toc113835878"/>
      <w:bookmarkStart w:id="318" w:name="_Toc120124734"/>
      <w:bookmarkStart w:id="319" w:name="_Toc155981126"/>
      <w:bookmarkStart w:id="320" w:name="_Toc105511364"/>
      <w:bookmarkStart w:id="321" w:name="_Toc45832586"/>
      <w:bookmarkStart w:id="322" w:name="_Toc99731229"/>
      <w:bookmarkStart w:id="323" w:name="_Toc99038966"/>
      <w:bookmarkStart w:id="324" w:name="_Toc36557066"/>
      <w:bookmarkStart w:id="325" w:name="_Toc81383596"/>
      <w:bookmarkStart w:id="326" w:name="_Toc29893129"/>
      <w:bookmarkStart w:id="327" w:name="_Toc51763908"/>
      <w:bookmarkStart w:id="328" w:name="_Toc64449080"/>
      <w:bookmarkStart w:id="329" w:name="_Toc66289739"/>
      <w:r>
        <w:t>9.4.5</w:t>
      </w:r>
      <w:r>
        <w:tab/>
      </w:r>
      <w:r>
        <w:t>Information Element Definitions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</w:p>
    <w:p>
      <w:pPr>
        <w:pStyle w:val="68"/>
        <w:rPr>
          <w:snapToGrid w:val="0"/>
        </w:rPr>
      </w:pPr>
      <w:r>
        <w:rPr>
          <w:snapToGrid w:val="0"/>
        </w:rPr>
        <w:t xml:space="preserve">-- ASN1START </w:t>
      </w:r>
    </w:p>
    <w:p>
      <w:pPr>
        <w:pStyle w:val="6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8"/>
        <w:rPr>
          <w:snapToGrid w:val="0"/>
        </w:rPr>
      </w:pPr>
      <w:r>
        <w:rPr>
          <w:snapToGrid w:val="0"/>
        </w:rPr>
        <w:t>--</w:t>
      </w:r>
    </w:p>
    <w:p>
      <w:pPr>
        <w:pStyle w:val="68"/>
        <w:rPr>
          <w:snapToGrid w:val="0"/>
        </w:rPr>
      </w:pPr>
      <w:r>
        <w:rPr>
          <w:snapToGrid w:val="0"/>
        </w:rPr>
        <w:t>-- Information Element Definitions</w:t>
      </w:r>
    </w:p>
    <w:p>
      <w:pPr>
        <w:pStyle w:val="68"/>
        <w:rPr>
          <w:snapToGrid w:val="0"/>
        </w:rPr>
      </w:pPr>
      <w:r>
        <w:rPr>
          <w:snapToGrid w:val="0"/>
        </w:rPr>
        <w:t>--</w:t>
      </w:r>
    </w:p>
    <w:p>
      <w:pPr>
        <w:pStyle w:val="6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8"/>
        <w:rPr>
          <w:snapToGrid w:val="0"/>
        </w:rPr>
      </w:pPr>
    </w:p>
    <w:p>
      <w:pPr>
        <w:pStyle w:val="68"/>
        <w:rPr>
          <w:snapToGrid w:val="0"/>
        </w:rPr>
      </w:pPr>
      <w:r>
        <w:rPr>
          <w:snapToGrid w:val="0"/>
        </w:rPr>
        <w:t>F1AP-IEs {</w:t>
      </w:r>
    </w:p>
    <w:p>
      <w:pPr>
        <w:pStyle w:val="68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8"/>
        <w:rPr>
          <w:snapToGrid w:val="0"/>
        </w:rPr>
      </w:pPr>
      <w:r>
        <w:rPr>
          <w:snapToGrid w:val="0"/>
        </w:rPr>
        <w:t>ngran-access (22) modules (3) f1ap (3) version1 (1) f1ap-IEs (2) }</w:t>
      </w:r>
    </w:p>
    <w:p>
      <w:pPr>
        <w:pStyle w:val="68"/>
        <w:rPr>
          <w:snapToGrid w:val="0"/>
        </w:rPr>
      </w:pPr>
    </w:p>
    <w:p>
      <w:pPr>
        <w:pStyle w:val="68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8"/>
        <w:rPr>
          <w:snapToGrid w:val="0"/>
        </w:rPr>
      </w:pPr>
    </w:p>
    <w:p>
      <w:pPr>
        <w:pStyle w:val="68"/>
        <w:rPr>
          <w:snapToGrid w:val="0"/>
        </w:rPr>
      </w:pPr>
      <w:r>
        <w:rPr>
          <w:snapToGrid w:val="0"/>
        </w:rPr>
        <w:t>BEGIN</w:t>
      </w:r>
    </w:p>
    <w:p>
      <w:pPr>
        <w:pStyle w:val="68"/>
        <w:rPr>
          <w:lang w:val="fr-FR"/>
        </w:rPr>
      </w:pPr>
    </w:p>
    <w:p>
      <w:pPr>
        <w:pStyle w:val="68"/>
        <w:rPr>
          <w:lang w:val="fr-FR"/>
        </w:rPr>
      </w:pPr>
      <w:r>
        <w:rPr>
          <w:lang w:val="fr-FR"/>
        </w:rPr>
        <w:t>[snip]</w:t>
      </w:r>
    </w:p>
    <w:p>
      <w:pPr>
        <w:pStyle w:val="68"/>
        <w:rPr>
          <w:snapToGrid w:val="0"/>
        </w:rPr>
      </w:pPr>
    </w:p>
    <w:p>
      <w:pPr>
        <w:pStyle w:val="6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id-ECNMarkingorCongestionInformationReportingRequest,</w:t>
      </w:r>
    </w:p>
    <w:p>
      <w:pPr>
        <w:pStyle w:val="6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id-ECNMarkingorCongestionInformationReportingStatus,</w:t>
      </w:r>
    </w:p>
    <w:p>
      <w:pPr>
        <w:pStyle w:val="68"/>
        <w:rPr>
          <w:rFonts w:eastAsia="Malgun Gothic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Malgun Gothic"/>
          <w:lang w:eastAsia="zh-CN"/>
        </w:rPr>
        <w:t>ERedcap-Bcast-Information,</w:t>
      </w:r>
    </w:p>
    <w:p>
      <w:pPr>
        <w:pStyle w:val="68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id-NeedForInterruptionInfoNR,</w:t>
      </w:r>
    </w:p>
    <w:p>
      <w:pPr>
        <w:pStyle w:val="68"/>
        <w:rPr>
          <w:ins w:id="124" w:author="Author" w:date=""/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id-LTMCells-ToBeReleased-Item,</w:t>
      </w:r>
    </w:p>
    <w:p>
      <w:pPr>
        <w:pStyle w:val="68"/>
        <w:rPr>
          <w:rFonts w:eastAsia="宋体"/>
          <w:snapToGrid w:val="0"/>
        </w:rPr>
      </w:pPr>
      <w:ins w:id="125" w:author="Author">
        <w:r>
          <w:rPr>
            <w:rFonts w:eastAsia="宋体"/>
            <w:snapToGrid w:val="0"/>
          </w:rPr>
          <w:tab/>
        </w:r>
      </w:ins>
      <w:ins w:id="126" w:author="Author">
        <w:r>
          <w:rPr/>
          <w:t>id-</w:t>
        </w:r>
      </w:ins>
      <w:ins w:id="127" w:author="Author">
        <w:r>
          <w:rPr>
            <w:rFonts w:eastAsia="Tahoma" w:cs="Arial"/>
            <w:lang w:eastAsia="zh-CN"/>
          </w:rPr>
          <w:t>U2URLCChannelQoS,</w:t>
        </w:r>
      </w:ins>
    </w:p>
    <w:p>
      <w:pPr>
        <w:pStyle w:val="6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maxNRARFCN,</w:t>
      </w:r>
    </w:p>
    <w:p>
      <w:pPr>
        <w:pStyle w:val="68"/>
      </w:pPr>
      <w:r>
        <w:tab/>
      </w:r>
      <w:r>
        <w:t>maxnoofErrors,</w:t>
      </w:r>
    </w:p>
    <w:p>
      <w:pPr>
        <w:pStyle w:val="68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maxnoofBPLMNs</w:t>
      </w:r>
      <w:r>
        <w:rPr>
          <w:rFonts w:eastAsia="宋体"/>
          <w:snapToGrid w:val="0"/>
          <w:lang w:val="sv-SE"/>
        </w:rPr>
        <w:t>,</w:t>
      </w:r>
    </w:p>
    <w:p>
      <w:pPr>
        <w:pStyle w:val="68"/>
        <w:rPr>
          <w:lang w:val="fr-FR"/>
        </w:rPr>
      </w:pPr>
    </w:p>
    <w:p>
      <w:pPr>
        <w:pStyle w:val="68"/>
        <w:rPr>
          <w:lang w:val="fr-FR"/>
        </w:rPr>
      </w:pPr>
      <w:r>
        <w:rPr>
          <w:lang w:val="fr-FR"/>
        </w:rPr>
        <w:t>[snip]</w:t>
      </w:r>
    </w:p>
    <w:p>
      <w:pPr>
        <w:pStyle w:val="68"/>
        <w:rPr>
          <w:lang w:val="fr-FR"/>
        </w:rPr>
      </w:pPr>
    </w:p>
    <w:p>
      <w:pPr>
        <w:pStyle w:val="68"/>
        <w:rPr>
          <w:lang w:val="fr-FR"/>
        </w:rPr>
      </w:pPr>
      <w:r>
        <w:rPr>
          <w:lang w:val="fr-FR"/>
        </w:rPr>
        <w:t>PC5RLCChannelQoSInformation ::= CHOICE {</w:t>
      </w:r>
    </w:p>
    <w:p>
      <w:pPr>
        <w:pStyle w:val="68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pC5RLCChannelQoS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QoSFlowLevelQoSParameters,</w:t>
      </w:r>
    </w:p>
    <w:p>
      <w:pPr>
        <w:pStyle w:val="68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pC5ControlPlaneTrafficType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ENUMERATED {srb1,srb2,...},</w:t>
      </w:r>
    </w:p>
    <w:p>
      <w:pPr>
        <w:pStyle w:val="68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ProtocolIE-SingleContainer { { PC5RLCChannelQoSInformation-ExtIEs} }</w:t>
      </w:r>
    </w:p>
    <w:p>
      <w:pPr>
        <w:pStyle w:val="68"/>
        <w:rPr>
          <w:rFonts w:eastAsia="仿宋"/>
          <w:lang w:val="fr-FR"/>
        </w:rPr>
      </w:pPr>
      <w:r>
        <w:rPr>
          <w:lang w:val="fr-FR"/>
        </w:rPr>
        <w:t>}</w:t>
      </w:r>
    </w:p>
    <w:p>
      <w:pPr>
        <w:pStyle w:val="68"/>
        <w:rPr>
          <w:lang w:val="fr-FR"/>
        </w:rPr>
      </w:pPr>
    </w:p>
    <w:p>
      <w:pPr>
        <w:pStyle w:val="68"/>
        <w:rPr>
          <w:lang w:val="fr-FR"/>
        </w:rPr>
      </w:pPr>
      <w:r>
        <w:rPr>
          <w:lang w:val="fr-FR"/>
        </w:rPr>
        <w:t>PC5RLCChannelQoSInformation-ExtIEs F1AP-PROTOCOL-IES ::= {</w:t>
      </w:r>
    </w:p>
    <w:p>
      <w:pPr>
        <w:pStyle w:val="68"/>
        <w:rPr>
          <w:ins w:id="128" w:author="Author" w:date=""/>
          <w:lang w:val="fr-FR"/>
        </w:rPr>
      </w:pPr>
      <w:ins w:id="129" w:author="Author">
        <w:r>
          <w:rPr>
            <w:lang w:val="fr-FR"/>
          </w:rPr>
          <w:tab/>
        </w:r>
      </w:ins>
      <w:ins w:id="130" w:author="Author">
        <w:r>
          <w:rPr/>
          <w:t>{</w:t>
        </w:r>
      </w:ins>
      <w:ins w:id="131" w:author="Author">
        <w:r>
          <w:rPr/>
          <w:tab/>
        </w:r>
      </w:ins>
      <w:ins w:id="132" w:author="Author">
        <w:r>
          <w:rPr/>
          <w:t>ID id-</w:t>
        </w:r>
      </w:ins>
      <w:ins w:id="133" w:author="Author">
        <w:r>
          <w:rPr>
            <w:rFonts w:eastAsia="Tahoma" w:cs="Arial"/>
            <w:lang w:eastAsia="zh-CN"/>
          </w:rPr>
          <w:t>U2URLCChannelQoS</w:t>
        </w:r>
      </w:ins>
      <w:ins w:id="134" w:author="Author">
        <w:r>
          <w:rPr/>
          <w:tab/>
        </w:r>
      </w:ins>
      <w:ins w:id="135" w:author="Author">
        <w:r>
          <w:rPr/>
          <w:tab/>
        </w:r>
      </w:ins>
      <w:ins w:id="136" w:author="Author">
        <w:r>
          <w:rPr/>
          <w:t xml:space="preserve">CRITICALITY </w:t>
        </w:r>
      </w:ins>
      <w:ins w:id="137" w:author="Huawei v1" w:date="2024-02-28T17:56:00Z">
        <w:r>
          <w:rPr/>
          <w:t>reject</w:t>
        </w:r>
      </w:ins>
      <w:ins w:id="138" w:author="Author">
        <w:r>
          <w:rPr/>
          <w:t xml:space="preserve"> TYPE PC5QoSParameters</w:t>
        </w:r>
      </w:ins>
      <w:ins w:id="139" w:author="Author">
        <w:r>
          <w:rPr/>
          <w:tab/>
        </w:r>
      </w:ins>
      <w:ins w:id="140" w:author="Author">
        <w:r>
          <w:rPr/>
          <w:tab/>
        </w:r>
      </w:ins>
      <w:ins w:id="141" w:author="Author">
        <w:r>
          <w:rPr/>
          <w:t>PRESENCE mandatory},</w:t>
        </w:r>
      </w:ins>
    </w:p>
    <w:p>
      <w:pPr>
        <w:pStyle w:val="68"/>
        <w:rPr>
          <w:ins w:id="142" w:author="Author" w:date=""/>
          <w:lang w:val="fr-FR"/>
        </w:rPr>
      </w:pPr>
      <w:r>
        <w:rPr>
          <w:lang w:val="fr-FR"/>
        </w:rPr>
        <w:tab/>
      </w:r>
    </w:p>
    <w:p>
      <w:pPr>
        <w:pStyle w:val="68"/>
      </w:pPr>
      <w:r>
        <w:t>...</w:t>
      </w:r>
    </w:p>
    <w:p>
      <w:pPr>
        <w:pStyle w:val="68"/>
      </w:pPr>
      <w:r>
        <w:t>}</w:t>
      </w:r>
    </w:p>
    <w:p/>
    <w:p>
      <w:pPr>
        <w:pStyle w:val="4"/>
      </w:pPr>
      <w:bookmarkStart w:id="330" w:name="_Toc20956005"/>
      <w:bookmarkStart w:id="331" w:name="_Toc29893131"/>
      <w:bookmarkStart w:id="332" w:name="_Toc155981128"/>
      <w:bookmarkStart w:id="333" w:name="_Toc45832588"/>
      <w:bookmarkStart w:id="334" w:name="_Toc113835880"/>
      <w:bookmarkStart w:id="335" w:name="_Toc106110438"/>
      <w:bookmarkStart w:id="336" w:name="_Toc74154854"/>
      <w:bookmarkStart w:id="337" w:name="_Toc81383598"/>
      <w:bookmarkStart w:id="338" w:name="_Toc36557068"/>
      <w:bookmarkStart w:id="339" w:name="_Toc66289741"/>
      <w:bookmarkStart w:id="340" w:name="_Toc51763910"/>
      <w:bookmarkStart w:id="341" w:name="_Toc88658232"/>
      <w:bookmarkStart w:id="342" w:name="_Toc120124736"/>
      <w:bookmarkStart w:id="343" w:name="_Toc99038968"/>
      <w:bookmarkStart w:id="344" w:name="_Toc105511366"/>
      <w:bookmarkStart w:id="345" w:name="_Toc97911144"/>
      <w:bookmarkStart w:id="346" w:name="_Toc64449082"/>
      <w:bookmarkStart w:id="347" w:name="_Toc99731231"/>
      <w:bookmarkStart w:id="348" w:name="_Toc105927898"/>
      <w:r>
        <w:t>9.4.7</w:t>
      </w:r>
      <w:r>
        <w:tab/>
      </w:r>
      <w:r>
        <w:t>Constant Definitions</w:t>
      </w:r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>
      <w:pPr>
        <w:pStyle w:val="68"/>
        <w:rPr>
          <w:snapToGrid w:val="0"/>
        </w:rPr>
      </w:pPr>
      <w:r>
        <w:rPr>
          <w:snapToGrid w:val="0"/>
        </w:rPr>
        <w:t xml:space="preserve">-- ASN1START </w:t>
      </w:r>
    </w:p>
    <w:p>
      <w:pPr>
        <w:pStyle w:val="6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8"/>
        <w:rPr>
          <w:snapToGrid w:val="0"/>
        </w:rPr>
      </w:pPr>
      <w:r>
        <w:rPr>
          <w:snapToGrid w:val="0"/>
        </w:rPr>
        <w:t>--</w:t>
      </w:r>
    </w:p>
    <w:p>
      <w:pPr>
        <w:pStyle w:val="68"/>
        <w:rPr>
          <w:snapToGrid w:val="0"/>
        </w:rPr>
      </w:pPr>
      <w:r>
        <w:rPr>
          <w:snapToGrid w:val="0"/>
        </w:rPr>
        <w:t>-- Constant definitions</w:t>
      </w:r>
    </w:p>
    <w:p>
      <w:pPr>
        <w:pStyle w:val="68"/>
        <w:rPr>
          <w:snapToGrid w:val="0"/>
        </w:rPr>
      </w:pPr>
      <w:r>
        <w:rPr>
          <w:snapToGrid w:val="0"/>
        </w:rPr>
        <w:t>--</w:t>
      </w:r>
    </w:p>
    <w:p>
      <w:pPr>
        <w:pStyle w:val="6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8"/>
        <w:rPr>
          <w:snapToGrid w:val="0"/>
        </w:rPr>
      </w:pPr>
    </w:p>
    <w:p>
      <w:pPr>
        <w:pStyle w:val="68"/>
        <w:rPr>
          <w:snapToGrid w:val="0"/>
        </w:rPr>
      </w:pPr>
      <w:r>
        <w:rPr>
          <w:snapToGrid w:val="0"/>
        </w:rPr>
        <w:t xml:space="preserve">F1AP-Constants { </w:t>
      </w:r>
    </w:p>
    <w:p>
      <w:pPr>
        <w:pStyle w:val="68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8"/>
        <w:rPr>
          <w:snapToGrid w:val="0"/>
        </w:rPr>
      </w:pPr>
      <w:r>
        <w:rPr>
          <w:snapToGrid w:val="0"/>
        </w:rPr>
        <w:t xml:space="preserve">ngran-access (22) modules (3) f1ap (3) version1 (1) f1ap-Constants (4) } </w:t>
      </w:r>
    </w:p>
    <w:p>
      <w:pPr>
        <w:pStyle w:val="68"/>
        <w:rPr>
          <w:snapToGrid w:val="0"/>
        </w:rPr>
      </w:pPr>
    </w:p>
    <w:p>
      <w:pPr>
        <w:pStyle w:val="68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8"/>
        <w:rPr>
          <w:snapToGrid w:val="0"/>
        </w:rPr>
      </w:pPr>
    </w:p>
    <w:p>
      <w:pPr>
        <w:pStyle w:val="68"/>
        <w:rPr>
          <w:snapToGrid w:val="0"/>
        </w:rPr>
      </w:pPr>
      <w:r>
        <w:rPr>
          <w:snapToGrid w:val="0"/>
        </w:rPr>
        <w:t>BEGIN</w:t>
      </w:r>
    </w:p>
    <w:p>
      <w:pPr>
        <w:pStyle w:val="68"/>
        <w:rPr>
          <w:lang w:val="fr-FR"/>
        </w:rPr>
      </w:pPr>
    </w:p>
    <w:p>
      <w:pPr>
        <w:pStyle w:val="68"/>
        <w:rPr>
          <w:lang w:val="fr-FR"/>
        </w:rPr>
      </w:pPr>
      <w:r>
        <w:rPr>
          <w:lang w:val="fr-FR"/>
        </w:rPr>
        <w:t>[snip]</w:t>
      </w:r>
    </w:p>
    <w:p>
      <w:pPr>
        <w:pStyle w:val="68"/>
        <w:rPr>
          <w:snapToGrid w:val="0"/>
        </w:rPr>
      </w:pPr>
    </w:p>
    <w:p>
      <w:pPr>
        <w:pStyle w:val="68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781</w:t>
      </w:r>
    </w:p>
    <w:p>
      <w:pPr>
        <w:pStyle w:val="68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782</w:t>
      </w:r>
    </w:p>
    <w:p>
      <w:pPr>
        <w:pStyle w:val="68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783</w:t>
      </w:r>
    </w:p>
    <w:p>
      <w:pPr>
        <w:pStyle w:val="68"/>
        <w:rPr>
          <w:snapToGrid w:val="0"/>
          <w:lang w:eastAsia="zh-CN"/>
        </w:rPr>
      </w:pPr>
      <w:r>
        <w:rPr>
          <w:snapToGrid w:val="0"/>
        </w:rPr>
        <w:t xml:space="preserve">id-ERedcap-Bcast-Information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784</w:t>
      </w:r>
    </w:p>
    <w:p>
      <w:pPr>
        <w:pStyle w:val="68"/>
        <w:rPr>
          <w:snapToGrid w:val="0"/>
        </w:rPr>
      </w:pPr>
      <w:r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ProtocolIE-ID ::= 785</w:t>
      </w:r>
    </w:p>
    <w:p>
      <w:pPr>
        <w:pStyle w:val="68"/>
        <w:rPr>
          <w:ins w:id="143" w:author="Author" w:date=""/>
          <w:snapToGrid w:val="0"/>
        </w:rPr>
      </w:pPr>
      <w:ins w:id="144" w:author="Author">
        <w:r>
          <w:rPr/>
          <w:t>id-</w:t>
        </w:r>
      </w:ins>
      <w:ins w:id="145" w:author="Author">
        <w:r>
          <w:rPr>
            <w:rFonts w:eastAsia="Tahoma" w:cs="Arial"/>
            <w:lang w:eastAsia="zh-CN"/>
          </w:rPr>
          <w:t>U2URLCChannelQoS</w:t>
        </w:r>
      </w:ins>
      <w:ins w:id="146" w:author="Author">
        <w:r>
          <w:rPr>
            <w:rFonts w:eastAsia="Tahoma" w:cs="Arial"/>
            <w:lang w:eastAsia="zh-CN"/>
          </w:rPr>
          <w:tab/>
        </w:r>
      </w:ins>
      <w:ins w:id="147" w:author="Author">
        <w:r>
          <w:rPr>
            <w:rFonts w:eastAsia="Tahoma" w:cs="Arial"/>
            <w:lang w:eastAsia="zh-CN"/>
          </w:rPr>
          <w:tab/>
        </w:r>
      </w:ins>
      <w:ins w:id="148" w:author="Author">
        <w:r>
          <w:rPr>
            <w:rFonts w:eastAsia="Tahoma" w:cs="Arial"/>
            <w:lang w:eastAsia="zh-CN"/>
          </w:rPr>
          <w:tab/>
        </w:r>
      </w:ins>
      <w:ins w:id="149" w:author="Author">
        <w:r>
          <w:rPr>
            <w:rFonts w:eastAsia="Tahoma" w:cs="Arial"/>
            <w:lang w:eastAsia="zh-CN"/>
          </w:rPr>
          <w:tab/>
        </w:r>
      </w:ins>
      <w:ins w:id="150" w:author="Author">
        <w:r>
          <w:rPr>
            <w:rFonts w:eastAsia="Tahoma" w:cs="Arial"/>
            <w:lang w:eastAsia="zh-CN"/>
          </w:rPr>
          <w:tab/>
        </w:r>
      </w:ins>
      <w:ins w:id="151" w:author="Author">
        <w:r>
          <w:rPr>
            <w:rFonts w:eastAsia="Tahoma" w:cs="Arial"/>
            <w:lang w:eastAsia="zh-CN"/>
          </w:rPr>
          <w:tab/>
        </w:r>
      </w:ins>
      <w:ins w:id="152" w:author="Author">
        <w:r>
          <w:rPr>
            <w:lang w:eastAsia="zh-CN"/>
          </w:rPr>
          <w:tab/>
        </w:r>
      </w:ins>
      <w:ins w:id="153" w:author="Author">
        <w:r>
          <w:rPr>
            <w:lang w:eastAsia="zh-CN"/>
          </w:rPr>
          <w:tab/>
        </w:r>
      </w:ins>
      <w:ins w:id="154" w:author="Author">
        <w:r>
          <w:rPr>
            <w:lang w:eastAsia="zh-CN"/>
          </w:rPr>
          <w:t>ProtocolIE-ID ::= 999 – to be assigned by MCC</w:t>
        </w:r>
      </w:ins>
    </w:p>
    <w:p>
      <w:pPr>
        <w:pStyle w:val="68"/>
        <w:rPr>
          <w:snapToGrid w:val="0"/>
        </w:rPr>
      </w:pPr>
    </w:p>
    <w:p/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微软雅黑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ZapfDingbat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B1B92"/>
    <w:multiLevelType w:val="multilevel"/>
    <w:tmpl w:val="095B1B9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91950"/>
    <w:multiLevelType w:val="multilevel"/>
    <w:tmpl w:val="18B91950"/>
    <w:lvl w:ilvl="0" w:tentative="0">
      <w:start w:val="1"/>
      <w:numFmt w:val="decimal"/>
      <w:lvlText w:val="%1."/>
      <w:lvlJc w:val="left"/>
      <w:pPr>
        <w:ind w:left="820" w:hanging="360"/>
      </w:pPr>
    </w:lvl>
    <w:lvl w:ilvl="1" w:tentative="0">
      <w:start w:val="1"/>
      <w:numFmt w:val="lowerLetter"/>
      <w:lvlText w:val="%2."/>
      <w:lvlJc w:val="left"/>
      <w:pPr>
        <w:ind w:left="1540" w:hanging="360"/>
      </w:pPr>
    </w:lvl>
    <w:lvl w:ilvl="2" w:tentative="0">
      <w:start w:val="1"/>
      <w:numFmt w:val="lowerRoman"/>
      <w:lvlText w:val="%3."/>
      <w:lvlJc w:val="right"/>
      <w:pPr>
        <w:ind w:left="2260" w:hanging="180"/>
      </w:pPr>
    </w:lvl>
    <w:lvl w:ilvl="3" w:tentative="0">
      <w:start w:val="1"/>
      <w:numFmt w:val="decimal"/>
      <w:lvlText w:val="%4."/>
      <w:lvlJc w:val="left"/>
      <w:pPr>
        <w:ind w:left="2980" w:hanging="360"/>
      </w:pPr>
    </w:lvl>
    <w:lvl w:ilvl="4" w:tentative="0">
      <w:start w:val="1"/>
      <w:numFmt w:val="lowerLetter"/>
      <w:lvlText w:val="%5."/>
      <w:lvlJc w:val="left"/>
      <w:pPr>
        <w:ind w:left="3700" w:hanging="360"/>
      </w:pPr>
    </w:lvl>
    <w:lvl w:ilvl="5" w:tentative="0">
      <w:start w:val="1"/>
      <w:numFmt w:val="lowerRoman"/>
      <w:lvlText w:val="%6."/>
      <w:lvlJc w:val="right"/>
      <w:pPr>
        <w:ind w:left="4420" w:hanging="180"/>
      </w:pPr>
    </w:lvl>
    <w:lvl w:ilvl="6" w:tentative="0">
      <w:start w:val="1"/>
      <w:numFmt w:val="decimal"/>
      <w:lvlText w:val="%7."/>
      <w:lvlJc w:val="left"/>
      <w:pPr>
        <w:ind w:left="5140" w:hanging="360"/>
      </w:pPr>
    </w:lvl>
    <w:lvl w:ilvl="7" w:tentative="0">
      <w:start w:val="1"/>
      <w:numFmt w:val="lowerLetter"/>
      <w:lvlText w:val="%8."/>
      <w:lvlJc w:val="left"/>
      <w:pPr>
        <w:ind w:left="5860" w:hanging="360"/>
      </w:pPr>
    </w:lvl>
    <w:lvl w:ilvl="8" w:tentative="0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5E437A1D"/>
    <w:multiLevelType w:val="multilevel"/>
    <w:tmpl w:val="5E437A1D"/>
    <w:lvl w:ilvl="0" w:tentative="0">
      <w:start w:val="1"/>
      <w:numFmt w:val="decimal"/>
      <w:lvlText w:val="%1."/>
      <w:lvlJc w:val="left"/>
      <w:pPr>
        <w:ind w:left="820" w:hanging="360"/>
      </w:pPr>
    </w:lvl>
    <w:lvl w:ilvl="1" w:tentative="0">
      <w:start w:val="1"/>
      <w:numFmt w:val="lowerLetter"/>
      <w:lvlText w:val="%2."/>
      <w:lvlJc w:val="left"/>
      <w:pPr>
        <w:ind w:left="1540" w:hanging="360"/>
      </w:pPr>
    </w:lvl>
    <w:lvl w:ilvl="2" w:tentative="0">
      <w:start w:val="1"/>
      <w:numFmt w:val="lowerRoman"/>
      <w:lvlText w:val="%3."/>
      <w:lvlJc w:val="right"/>
      <w:pPr>
        <w:ind w:left="2260" w:hanging="180"/>
      </w:pPr>
    </w:lvl>
    <w:lvl w:ilvl="3" w:tentative="0">
      <w:start w:val="1"/>
      <w:numFmt w:val="decimal"/>
      <w:lvlText w:val="%4."/>
      <w:lvlJc w:val="left"/>
      <w:pPr>
        <w:ind w:left="2980" w:hanging="360"/>
      </w:pPr>
    </w:lvl>
    <w:lvl w:ilvl="4" w:tentative="0">
      <w:start w:val="1"/>
      <w:numFmt w:val="lowerLetter"/>
      <w:lvlText w:val="%5."/>
      <w:lvlJc w:val="left"/>
      <w:pPr>
        <w:ind w:left="3700" w:hanging="360"/>
      </w:pPr>
    </w:lvl>
    <w:lvl w:ilvl="5" w:tentative="0">
      <w:start w:val="1"/>
      <w:numFmt w:val="lowerRoman"/>
      <w:lvlText w:val="%6."/>
      <w:lvlJc w:val="right"/>
      <w:pPr>
        <w:ind w:left="4420" w:hanging="180"/>
      </w:pPr>
    </w:lvl>
    <w:lvl w:ilvl="6" w:tentative="0">
      <w:start w:val="1"/>
      <w:numFmt w:val="decimal"/>
      <w:lvlText w:val="%7."/>
      <w:lvlJc w:val="left"/>
      <w:pPr>
        <w:ind w:left="5140" w:hanging="360"/>
      </w:pPr>
    </w:lvl>
    <w:lvl w:ilvl="7" w:tentative="0">
      <w:start w:val="1"/>
      <w:numFmt w:val="lowerLetter"/>
      <w:lvlText w:val="%8."/>
      <w:lvlJc w:val="left"/>
      <w:pPr>
        <w:ind w:left="5860" w:hanging="360"/>
      </w:pPr>
    </w:lvl>
    <w:lvl w:ilvl="8" w:tentative="0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7BC330F5"/>
    <w:multiLevelType w:val="multilevel"/>
    <w:tmpl w:val="7BC330F5"/>
    <w:lvl w:ilvl="0" w:tentative="0">
      <w:start w:val="1"/>
      <w:numFmt w:val="bullet"/>
      <w:pStyle w:val="11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Seokjung_LGE">
    <w15:presenceInfo w15:providerId="None" w15:userId="Seokjung_LGE"/>
  </w15:person>
  <w15:person w15:author="Huawei v1">
    <w15:presenceInfo w15:providerId="None" w15:userId="Huawei v1"/>
  </w15:person>
  <w15:person w15:author="ZTE_Mengzhen">
    <w15:presenceInfo w15:providerId="None" w15:userId="ZTE_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1B23"/>
    <w:rsid w:val="00032A51"/>
    <w:rsid w:val="00034B92"/>
    <w:rsid w:val="00055F2D"/>
    <w:rsid w:val="00074A8D"/>
    <w:rsid w:val="00075654"/>
    <w:rsid w:val="00090285"/>
    <w:rsid w:val="000911FB"/>
    <w:rsid w:val="000A3EBD"/>
    <w:rsid w:val="000A6394"/>
    <w:rsid w:val="000B63AD"/>
    <w:rsid w:val="000B7FED"/>
    <w:rsid w:val="000C038A"/>
    <w:rsid w:val="000C6598"/>
    <w:rsid w:val="000D2D2B"/>
    <w:rsid w:val="000D44B3"/>
    <w:rsid w:val="000F248C"/>
    <w:rsid w:val="00131F0E"/>
    <w:rsid w:val="001459CD"/>
    <w:rsid w:val="00145D43"/>
    <w:rsid w:val="0018443D"/>
    <w:rsid w:val="001845B1"/>
    <w:rsid w:val="00185FFE"/>
    <w:rsid w:val="00192C46"/>
    <w:rsid w:val="001948FD"/>
    <w:rsid w:val="00195179"/>
    <w:rsid w:val="001A08B3"/>
    <w:rsid w:val="001A1BA6"/>
    <w:rsid w:val="001A7B60"/>
    <w:rsid w:val="001B52F0"/>
    <w:rsid w:val="001B7A65"/>
    <w:rsid w:val="001C6C30"/>
    <w:rsid w:val="001D6949"/>
    <w:rsid w:val="001E36BE"/>
    <w:rsid w:val="001E41F3"/>
    <w:rsid w:val="001E4F2C"/>
    <w:rsid w:val="001F7296"/>
    <w:rsid w:val="002040BE"/>
    <w:rsid w:val="00223A97"/>
    <w:rsid w:val="00231F4F"/>
    <w:rsid w:val="00240099"/>
    <w:rsid w:val="00240618"/>
    <w:rsid w:val="00244CD0"/>
    <w:rsid w:val="0026004D"/>
    <w:rsid w:val="002640DD"/>
    <w:rsid w:val="002644B4"/>
    <w:rsid w:val="00275D12"/>
    <w:rsid w:val="00282DD0"/>
    <w:rsid w:val="00284FEB"/>
    <w:rsid w:val="002860C4"/>
    <w:rsid w:val="002B5741"/>
    <w:rsid w:val="002C5556"/>
    <w:rsid w:val="002D353D"/>
    <w:rsid w:val="002E472E"/>
    <w:rsid w:val="002F541C"/>
    <w:rsid w:val="002F6BF3"/>
    <w:rsid w:val="00304E2F"/>
    <w:rsid w:val="00305409"/>
    <w:rsid w:val="0032296A"/>
    <w:rsid w:val="00341F43"/>
    <w:rsid w:val="00352CDE"/>
    <w:rsid w:val="00354B9E"/>
    <w:rsid w:val="0036027C"/>
    <w:rsid w:val="003609EF"/>
    <w:rsid w:val="0036231A"/>
    <w:rsid w:val="00374DD4"/>
    <w:rsid w:val="003873B1"/>
    <w:rsid w:val="003A781F"/>
    <w:rsid w:val="003B3519"/>
    <w:rsid w:val="003D3EC2"/>
    <w:rsid w:val="003E1A36"/>
    <w:rsid w:val="004010B2"/>
    <w:rsid w:val="00410371"/>
    <w:rsid w:val="004242F1"/>
    <w:rsid w:val="00431F50"/>
    <w:rsid w:val="004444E5"/>
    <w:rsid w:val="004551FB"/>
    <w:rsid w:val="0047024C"/>
    <w:rsid w:val="00470256"/>
    <w:rsid w:val="0049359B"/>
    <w:rsid w:val="004938C8"/>
    <w:rsid w:val="004A519C"/>
    <w:rsid w:val="004B59E7"/>
    <w:rsid w:val="004B5DB8"/>
    <w:rsid w:val="004B5F8A"/>
    <w:rsid w:val="004B75B7"/>
    <w:rsid w:val="004C6792"/>
    <w:rsid w:val="0051019C"/>
    <w:rsid w:val="005141D9"/>
    <w:rsid w:val="00515646"/>
    <w:rsid w:val="0051580D"/>
    <w:rsid w:val="00547111"/>
    <w:rsid w:val="00565888"/>
    <w:rsid w:val="00574201"/>
    <w:rsid w:val="00590EC7"/>
    <w:rsid w:val="005912F5"/>
    <w:rsid w:val="00592057"/>
    <w:rsid w:val="00592D74"/>
    <w:rsid w:val="005960B1"/>
    <w:rsid w:val="005A0066"/>
    <w:rsid w:val="005C1574"/>
    <w:rsid w:val="005D195C"/>
    <w:rsid w:val="005E2C44"/>
    <w:rsid w:val="00603B5E"/>
    <w:rsid w:val="00613D45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4069"/>
    <w:rsid w:val="00695808"/>
    <w:rsid w:val="006965C9"/>
    <w:rsid w:val="006B3F55"/>
    <w:rsid w:val="006B46FB"/>
    <w:rsid w:val="006B4803"/>
    <w:rsid w:val="006C6A4C"/>
    <w:rsid w:val="006D5A2A"/>
    <w:rsid w:val="006E1B17"/>
    <w:rsid w:val="006E21FB"/>
    <w:rsid w:val="006E478D"/>
    <w:rsid w:val="00703E8C"/>
    <w:rsid w:val="007348E0"/>
    <w:rsid w:val="00767D82"/>
    <w:rsid w:val="00775794"/>
    <w:rsid w:val="007868F6"/>
    <w:rsid w:val="00792342"/>
    <w:rsid w:val="00795DDD"/>
    <w:rsid w:val="007977A8"/>
    <w:rsid w:val="007B512A"/>
    <w:rsid w:val="007C2097"/>
    <w:rsid w:val="007C5735"/>
    <w:rsid w:val="007D363E"/>
    <w:rsid w:val="007D6A07"/>
    <w:rsid w:val="007E7DC8"/>
    <w:rsid w:val="007F7259"/>
    <w:rsid w:val="008011C3"/>
    <w:rsid w:val="008040A8"/>
    <w:rsid w:val="008279FA"/>
    <w:rsid w:val="00844656"/>
    <w:rsid w:val="00852EED"/>
    <w:rsid w:val="00857930"/>
    <w:rsid w:val="00857FA7"/>
    <w:rsid w:val="008626E7"/>
    <w:rsid w:val="00870EE7"/>
    <w:rsid w:val="00882D50"/>
    <w:rsid w:val="00884420"/>
    <w:rsid w:val="008863B9"/>
    <w:rsid w:val="008866FF"/>
    <w:rsid w:val="00891AB7"/>
    <w:rsid w:val="008943CD"/>
    <w:rsid w:val="00895715"/>
    <w:rsid w:val="00896908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15344"/>
    <w:rsid w:val="00941E30"/>
    <w:rsid w:val="00943E17"/>
    <w:rsid w:val="009713EF"/>
    <w:rsid w:val="00973BF6"/>
    <w:rsid w:val="009777D9"/>
    <w:rsid w:val="00991B88"/>
    <w:rsid w:val="009A5753"/>
    <w:rsid w:val="009A579D"/>
    <w:rsid w:val="009A65C7"/>
    <w:rsid w:val="009A6E24"/>
    <w:rsid w:val="009B6FB4"/>
    <w:rsid w:val="009E0719"/>
    <w:rsid w:val="009E3297"/>
    <w:rsid w:val="009E5A9A"/>
    <w:rsid w:val="009F734F"/>
    <w:rsid w:val="00A16076"/>
    <w:rsid w:val="00A246B6"/>
    <w:rsid w:val="00A30EF6"/>
    <w:rsid w:val="00A43DB6"/>
    <w:rsid w:val="00A47E70"/>
    <w:rsid w:val="00A50CF0"/>
    <w:rsid w:val="00A554E4"/>
    <w:rsid w:val="00A7671C"/>
    <w:rsid w:val="00A93170"/>
    <w:rsid w:val="00A96EB3"/>
    <w:rsid w:val="00AA2CBC"/>
    <w:rsid w:val="00AC3B13"/>
    <w:rsid w:val="00AC5820"/>
    <w:rsid w:val="00AD1CD8"/>
    <w:rsid w:val="00AE7DBE"/>
    <w:rsid w:val="00AF432F"/>
    <w:rsid w:val="00AF7DF8"/>
    <w:rsid w:val="00B07803"/>
    <w:rsid w:val="00B137F4"/>
    <w:rsid w:val="00B150BE"/>
    <w:rsid w:val="00B16C6F"/>
    <w:rsid w:val="00B21F83"/>
    <w:rsid w:val="00B258BB"/>
    <w:rsid w:val="00B323E3"/>
    <w:rsid w:val="00B43BE5"/>
    <w:rsid w:val="00B54164"/>
    <w:rsid w:val="00B570EC"/>
    <w:rsid w:val="00B610E9"/>
    <w:rsid w:val="00B67B97"/>
    <w:rsid w:val="00B70A05"/>
    <w:rsid w:val="00B718BF"/>
    <w:rsid w:val="00B968C8"/>
    <w:rsid w:val="00B96B28"/>
    <w:rsid w:val="00BA3B98"/>
    <w:rsid w:val="00BA3EC5"/>
    <w:rsid w:val="00BA51D9"/>
    <w:rsid w:val="00BB5DFC"/>
    <w:rsid w:val="00BB6E56"/>
    <w:rsid w:val="00BC0FF5"/>
    <w:rsid w:val="00BC79D7"/>
    <w:rsid w:val="00BD2640"/>
    <w:rsid w:val="00BD279D"/>
    <w:rsid w:val="00BD6BB8"/>
    <w:rsid w:val="00BD6EBA"/>
    <w:rsid w:val="00BF5AE6"/>
    <w:rsid w:val="00C106B9"/>
    <w:rsid w:val="00C11309"/>
    <w:rsid w:val="00C309F2"/>
    <w:rsid w:val="00C36230"/>
    <w:rsid w:val="00C40DFD"/>
    <w:rsid w:val="00C41826"/>
    <w:rsid w:val="00C42C38"/>
    <w:rsid w:val="00C55749"/>
    <w:rsid w:val="00C570F4"/>
    <w:rsid w:val="00C66BA2"/>
    <w:rsid w:val="00C71456"/>
    <w:rsid w:val="00C81EB8"/>
    <w:rsid w:val="00C870F6"/>
    <w:rsid w:val="00C95985"/>
    <w:rsid w:val="00CC49E7"/>
    <w:rsid w:val="00CC5026"/>
    <w:rsid w:val="00CC65CF"/>
    <w:rsid w:val="00CC68D0"/>
    <w:rsid w:val="00CD2999"/>
    <w:rsid w:val="00CE35C7"/>
    <w:rsid w:val="00D036DA"/>
    <w:rsid w:val="00D03F9A"/>
    <w:rsid w:val="00D042E7"/>
    <w:rsid w:val="00D06D51"/>
    <w:rsid w:val="00D141AA"/>
    <w:rsid w:val="00D24991"/>
    <w:rsid w:val="00D2744D"/>
    <w:rsid w:val="00D41E6F"/>
    <w:rsid w:val="00D44927"/>
    <w:rsid w:val="00D50255"/>
    <w:rsid w:val="00D66520"/>
    <w:rsid w:val="00D74D2E"/>
    <w:rsid w:val="00D8259B"/>
    <w:rsid w:val="00D84AE9"/>
    <w:rsid w:val="00DA4138"/>
    <w:rsid w:val="00DA7341"/>
    <w:rsid w:val="00DB7D67"/>
    <w:rsid w:val="00DD117B"/>
    <w:rsid w:val="00DE34CF"/>
    <w:rsid w:val="00E125DF"/>
    <w:rsid w:val="00E13F3D"/>
    <w:rsid w:val="00E33969"/>
    <w:rsid w:val="00E34898"/>
    <w:rsid w:val="00E60190"/>
    <w:rsid w:val="00E75815"/>
    <w:rsid w:val="00E94B6F"/>
    <w:rsid w:val="00EB09B7"/>
    <w:rsid w:val="00EB1671"/>
    <w:rsid w:val="00EB5A5F"/>
    <w:rsid w:val="00EC14A8"/>
    <w:rsid w:val="00EE1D87"/>
    <w:rsid w:val="00EE6C1C"/>
    <w:rsid w:val="00EE7D7C"/>
    <w:rsid w:val="00EF0A8D"/>
    <w:rsid w:val="00EF40DC"/>
    <w:rsid w:val="00F025AF"/>
    <w:rsid w:val="00F04BF0"/>
    <w:rsid w:val="00F1080A"/>
    <w:rsid w:val="00F16832"/>
    <w:rsid w:val="00F25D98"/>
    <w:rsid w:val="00F300FB"/>
    <w:rsid w:val="00F33127"/>
    <w:rsid w:val="00F467A4"/>
    <w:rsid w:val="00F60CB0"/>
    <w:rsid w:val="00F72166"/>
    <w:rsid w:val="00F721C5"/>
    <w:rsid w:val="00F87A8F"/>
    <w:rsid w:val="00F950D5"/>
    <w:rsid w:val="00F96F29"/>
    <w:rsid w:val="00FA15F5"/>
    <w:rsid w:val="00FB6386"/>
    <w:rsid w:val="00FC3F4D"/>
    <w:rsid w:val="00FD1D63"/>
    <w:rsid w:val="00FE1BD1"/>
    <w:rsid w:val="3D2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0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9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7"/>
    <w:qFormat/>
    <w:uiPriority w:val="0"/>
    <w:pPr>
      <w:outlineLvl w:val="5"/>
    </w:pPr>
  </w:style>
  <w:style w:type="paragraph" w:styleId="9">
    <w:name w:val="heading 7"/>
    <w:basedOn w:val="8"/>
    <w:next w:val="1"/>
    <w:link w:val="128"/>
    <w:qFormat/>
    <w:uiPriority w:val="0"/>
    <w:pPr>
      <w:outlineLvl w:val="6"/>
    </w:pPr>
  </w:style>
  <w:style w:type="paragraph" w:styleId="10">
    <w:name w:val="heading 8"/>
    <w:basedOn w:val="2"/>
    <w:next w:val="1"/>
    <w:link w:val="10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29"/>
    <w:qFormat/>
    <w:uiPriority w:val="0"/>
    <w:pPr>
      <w:outlineLvl w:val="8"/>
    </w:p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99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141"/>
    <w:qFormat/>
    <w:uiPriority w:val="99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07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39"/>
    <w:qFormat/>
    <w:uiPriority w:val="0"/>
  </w:style>
  <w:style w:type="paragraph" w:styleId="30">
    <w:name w:val="Plain Text"/>
    <w:basedOn w:val="1"/>
    <w:link w:val="108"/>
    <w:qFormat/>
    <w:uiPriority w:val="99"/>
    <w:rPr>
      <w:rFonts w:ascii="Courier New" w:hAnsi="Courier New" w:eastAsia="MS Mincho"/>
      <w:lang w:val="nb-NO" w:eastAsia="zh-CN"/>
    </w:rPr>
  </w:style>
  <w:style w:type="paragraph" w:styleId="31">
    <w:name w:val="List Bullet 5"/>
    <w:basedOn w:val="24"/>
    <w:qFormat/>
    <w:uiPriority w:val="99"/>
    <w:pPr>
      <w:ind w:left="1702"/>
    </w:pPr>
  </w:style>
  <w:style w:type="paragraph" w:styleId="32">
    <w:name w:val="toc 8"/>
    <w:basedOn w:val="21"/>
    <w:next w:val="1"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138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44"/>
    <w:uiPriority w:val="0"/>
    <w:pPr>
      <w:jc w:val="center"/>
    </w:pPr>
    <w:rPr>
      <w:i/>
    </w:rPr>
  </w:style>
  <w:style w:type="paragraph" w:styleId="35">
    <w:name w:val="header"/>
    <w:link w:val="14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39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uiPriority w:val="0"/>
    <w:rPr>
      <w:b/>
      <w:bCs/>
    </w:rPr>
  </w:style>
  <w:style w:type="table" w:styleId="44">
    <w:name w:val="Table Grid"/>
    <w:basedOn w:val="43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page number"/>
    <w:qFormat/>
    <w:uiPriority w:val="0"/>
  </w:style>
  <w:style w:type="character" w:styleId="47">
    <w:name w:val="FollowedHyperlink"/>
    <w:qFormat/>
    <w:uiPriority w:val="99"/>
    <w:rPr>
      <w:color w:val="800080"/>
      <w:u w:val="single"/>
    </w:rPr>
  </w:style>
  <w:style w:type="character" w:styleId="48">
    <w:name w:val="Emphasis"/>
    <w:qFormat/>
    <w:uiPriority w:val="20"/>
    <w:rPr>
      <w:i/>
      <w:iCs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semiHidden/>
    <w:uiPriority w:val="0"/>
    <w:rPr>
      <w:sz w:val="16"/>
    </w:rPr>
  </w:style>
  <w:style w:type="character" w:styleId="51">
    <w:name w:val="footnote reference"/>
    <w:qFormat/>
    <w:uiPriority w:val="0"/>
    <w:rPr>
      <w:b/>
      <w:position w:val="6"/>
      <w:sz w:val="16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4">
    <w:name w:val="TT"/>
    <w:basedOn w:val="2"/>
    <w:next w:val="1"/>
    <w:qFormat/>
    <w:uiPriority w:val="0"/>
    <w:pPr>
      <w:outlineLvl w:val="9"/>
    </w:pPr>
  </w:style>
  <w:style w:type="paragraph" w:customStyle="1" w:styleId="55">
    <w:name w:val="TAH"/>
    <w:basedOn w:val="56"/>
    <w:link w:val="93"/>
    <w:qFormat/>
    <w:uiPriority w:val="0"/>
    <w:rPr>
      <w:b/>
    </w:rPr>
  </w:style>
  <w:style w:type="paragraph" w:customStyle="1" w:styleId="56">
    <w:name w:val="TAC"/>
    <w:basedOn w:val="57"/>
    <w:link w:val="94"/>
    <w:qFormat/>
    <w:uiPriority w:val="0"/>
    <w:pPr>
      <w:jc w:val="center"/>
    </w:pPr>
  </w:style>
  <w:style w:type="paragraph" w:customStyle="1" w:styleId="57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TF"/>
    <w:basedOn w:val="59"/>
    <w:link w:val="103"/>
    <w:qFormat/>
    <w:uiPriority w:val="0"/>
    <w:pPr>
      <w:keepNext w:val="0"/>
      <w:spacing w:before="0" w:after="240"/>
    </w:pPr>
  </w:style>
  <w:style w:type="paragraph" w:customStyle="1" w:styleId="59">
    <w:name w:val="TH"/>
    <w:basedOn w:val="1"/>
    <w:link w:val="9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0">
    <w:name w:val="NO"/>
    <w:basedOn w:val="1"/>
    <w:link w:val="106"/>
    <w:qFormat/>
    <w:uiPriority w:val="0"/>
    <w:pPr>
      <w:keepLines/>
      <w:ind w:left="1135" w:hanging="851"/>
    </w:pPr>
  </w:style>
  <w:style w:type="paragraph" w:customStyle="1" w:styleId="61">
    <w:name w:val="EX"/>
    <w:basedOn w:val="1"/>
    <w:link w:val="105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4">
    <w:name w:val="NW"/>
    <w:basedOn w:val="60"/>
    <w:qFormat/>
    <w:uiPriority w:val="0"/>
    <w:pPr>
      <w:spacing w:after="0"/>
    </w:pPr>
  </w:style>
  <w:style w:type="paragraph" w:customStyle="1" w:styleId="65">
    <w:name w:val="EW"/>
    <w:basedOn w:val="61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60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link w:val="9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9">
    <w:name w:val="TAR"/>
    <w:basedOn w:val="57"/>
    <w:uiPriority w:val="0"/>
    <w:pPr>
      <w:jc w:val="right"/>
    </w:pPr>
  </w:style>
  <w:style w:type="paragraph" w:customStyle="1" w:styleId="70">
    <w:name w:val="TAN"/>
    <w:basedOn w:val="57"/>
    <w:uiPriority w:val="0"/>
    <w:pPr>
      <w:ind w:left="851" w:hanging="851"/>
    </w:pPr>
  </w:style>
  <w:style w:type="paragraph" w:customStyle="1" w:styleId="71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3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ZV"/>
    <w:basedOn w:val="74"/>
    <w:uiPriority w:val="0"/>
    <w:pPr>
      <w:framePr w:y="16161"/>
    </w:pPr>
  </w:style>
  <w:style w:type="character" w:customStyle="1" w:styleId="76">
    <w:name w:val="ZGSM"/>
    <w:qFormat/>
    <w:uiPriority w:val="0"/>
  </w:style>
  <w:style w:type="paragraph" w:customStyle="1" w:styleId="77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Editor's Note"/>
    <w:basedOn w:val="60"/>
    <w:link w:val="88"/>
    <w:qFormat/>
    <w:uiPriority w:val="0"/>
    <w:rPr>
      <w:color w:val="FF0000"/>
    </w:rPr>
  </w:style>
  <w:style w:type="paragraph" w:customStyle="1" w:styleId="79">
    <w:name w:val="B1"/>
    <w:basedOn w:val="14"/>
    <w:link w:val="89"/>
    <w:qFormat/>
    <w:uiPriority w:val="0"/>
  </w:style>
  <w:style w:type="paragraph" w:customStyle="1" w:styleId="80">
    <w:name w:val="B2"/>
    <w:basedOn w:val="13"/>
    <w:link w:val="104"/>
    <w:uiPriority w:val="0"/>
  </w:style>
  <w:style w:type="paragraph" w:customStyle="1" w:styleId="81">
    <w:name w:val="B3"/>
    <w:basedOn w:val="12"/>
    <w:link w:val="122"/>
    <w:qFormat/>
    <w:uiPriority w:val="0"/>
  </w:style>
  <w:style w:type="paragraph" w:customStyle="1" w:styleId="82">
    <w:name w:val="B4"/>
    <w:basedOn w:val="38"/>
    <w:link w:val="123"/>
    <w:uiPriority w:val="0"/>
  </w:style>
  <w:style w:type="paragraph" w:customStyle="1" w:styleId="83">
    <w:name w:val="B5"/>
    <w:basedOn w:val="37"/>
    <w:uiPriority w:val="0"/>
  </w:style>
  <w:style w:type="paragraph" w:customStyle="1" w:styleId="84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5">
    <w:name w:val="CR Cover Page"/>
    <w:link w:val="87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7">
    <w:name w:val="CR Cover Page Zchn"/>
    <w:link w:val="85"/>
    <w:qFormat/>
    <w:uiPriority w:val="0"/>
    <w:rPr>
      <w:rFonts w:ascii="Arial" w:hAnsi="Arial"/>
      <w:lang w:val="en-GB" w:eastAsia="en-US"/>
    </w:rPr>
  </w:style>
  <w:style w:type="character" w:customStyle="1" w:styleId="88">
    <w:name w:val="Editor's Note Char"/>
    <w:link w:val="78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89">
    <w:name w:val="B1 Char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TAL Char"/>
    <w:link w:val="57"/>
    <w:qFormat/>
    <w:uiPriority w:val="0"/>
    <w:rPr>
      <w:rFonts w:ascii="Arial" w:hAnsi="Arial"/>
      <w:sz w:val="18"/>
      <w:lang w:val="en-GB" w:eastAsia="en-US"/>
    </w:rPr>
  </w:style>
  <w:style w:type="character" w:customStyle="1" w:styleId="91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2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93">
    <w:name w:val="TAH Char"/>
    <w:link w:val="5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4">
    <w:name w:val="TAC Char"/>
    <w:link w:val="56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5">
    <w:name w:val="PL Char"/>
    <w:link w:val="68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96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97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98">
    <w:name w:val="TH Char"/>
    <w:link w:val="59"/>
    <w:qFormat/>
    <w:uiPriority w:val="0"/>
    <w:rPr>
      <w:rFonts w:ascii="Arial" w:hAnsi="Arial"/>
      <w:b/>
      <w:lang w:val="en-GB" w:eastAsia="en-US"/>
    </w:rPr>
  </w:style>
  <w:style w:type="character" w:customStyle="1" w:styleId="99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00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1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2">
    <w:name w:val="Heading 8 Char"/>
    <w:link w:val="10"/>
    <w:uiPriority w:val="0"/>
    <w:rPr>
      <w:rFonts w:ascii="Arial" w:hAnsi="Arial"/>
      <w:sz w:val="36"/>
      <w:lang w:val="en-GB" w:eastAsia="en-US"/>
    </w:rPr>
  </w:style>
  <w:style w:type="character" w:customStyle="1" w:styleId="103">
    <w:name w:val="TF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104">
    <w:name w:val="B2 Char"/>
    <w:link w:val="80"/>
    <w:uiPriority w:val="0"/>
    <w:rPr>
      <w:rFonts w:ascii="Times New Roman" w:hAnsi="Times New Roman"/>
      <w:lang w:val="en-GB" w:eastAsia="en-US"/>
    </w:rPr>
  </w:style>
  <w:style w:type="character" w:customStyle="1" w:styleId="105">
    <w:name w:val="EX Char"/>
    <w:link w:val="6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6">
    <w:name w:val="NO Char"/>
    <w:link w:val="60"/>
    <w:qFormat/>
    <w:uiPriority w:val="0"/>
    <w:rPr>
      <w:rFonts w:ascii="Times New Roman" w:hAnsi="Times New Roman"/>
      <w:lang w:val="en-GB" w:eastAsia="en-US"/>
    </w:rPr>
  </w:style>
  <w:style w:type="character" w:customStyle="1" w:styleId="107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08">
    <w:name w:val="Plain Text Char"/>
    <w:basedOn w:val="45"/>
    <w:link w:val="30"/>
    <w:qFormat/>
    <w:uiPriority w:val="99"/>
    <w:rPr>
      <w:rFonts w:ascii="Courier New" w:hAnsi="Courier New" w:eastAsia="MS Mincho"/>
      <w:lang w:val="nb-NO" w:eastAsia="zh-CN"/>
    </w:rPr>
  </w:style>
  <w:style w:type="paragraph" w:customStyle="1" w:styleId="109">
    <w:name w:val="TAJ"/>
    <w:basedOn w:val="59"/>
    <w:qFormat/>
    <w:uiPriority w:val="0"/>
    <w:rPr>
      <w:rFonts w:eastAsia="MS Mincho"/>
      <w:lang w:eastAsia="zh-CN"/>
    </w:rPr>
  </w:style>
  <w:style w:type="paragraph" w:customStyle="1" w:styleId="110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11">
    <w:name w:val="Zchn Zchn"/>
    <w:semiHidden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2">
    <w:name w:val="Comment Subject1"/>
    <w:basedOn w:val="1"/>
    <w:next w:val="1"/>
    <w:semiHidden/>
    <w:qFormat/>
    <w:uiPriority w:val="0"/>
    <w:rPr>
      <w:rFonts w:eastAsia="MS Mincho"/>
      <w:b/>
      <w:bCs/>
      <w:lang w:eastAsia="ko-KR"/>
    </w:rPr>
  </w:style>
  <w:style w:type="paragraph" w:customStyle="1" w:styleId="113">
    <w:name w:val="Char3 Char Char Char (文字) (文字)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4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5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6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7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8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9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20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1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22">
    <w:name w:val="B3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123">
    <w:name w:val="B4 Char"/>
    <w:link w:val="82"/>
    <w:qFormat/>
    <w:uiPriority w:val="0"/>
    <w:rPr>
      <w:rFonts w:ascii="Times New Roman" w:hAnsi="Times New Roman"/>
      <w:lang w:val="en-GB" w:eastAsia="en-US"/>
    </w:rPr>
  </w:style>
  <w:style w:type="paragraph" w:customStyle="1" w:styleId="12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125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6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27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28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129">
    <w:name w:val="Heading 9 Char"/>
    <w:link w:val="11"/>
    <w:uiPriority w:val="0"/>
    <w:rPr>
      <w:rFonts w:ascii="Arial" w:hAnsi="Arial"/>
      <w:sz w:val="36"/>
      <w:lang w:val="en-GB" w:eastAsia="en-US"/>
    </w:rPr>
  </w:style>
  <w:style w:type="character" w:customStyle="1" w:styleId="130">
    <w:name w:val="Mention1"/>
    <w:semiHidden/>
    <w:unhideWhenUsed/>
    <w:uiPriority w:val="99"/>
    <w:rPr>
      <w:color w:val="2B579A"/>
      <w:shd w:val="clear" w:color="auto" w:fill="E6E6E6"/>
    </w:rPr>
  </w:style>
  <w:style w:type="character" w:customStyle="1" w:styleId="131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32">
    <w:name w:val="标题 4 Char1"/>
    <w:semiHidden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33">
    <w:name w:val="页眉 Char1"/>
    <w:semiHidden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34">
    <w:name w:val="ui-provider"/>
    <w:basedOn w:val="45"/>
    <w:uiPriority w:val="0"/>
  </w:style>
  <w:style w:type="character" w:customStyle="1" w:styleId="135">
    <w:name w:val="TAL Car"/>
    <w:qFormat/>
    <w:uiPriority w:val="0"/>
    <w:rPr>
      <w:rFonts w:ascii="Arial" w:hAnsi="Arial"/>
      <w:sz w:val="18"/>
      <w:lang w:val="en-GB" w:eastAsia="en-US"/>
    </w:rPr>
  </w:style>
  <w:style w:type="character" w:customStyle="1" w:styleId="136">
    <w:name w:val="TAH Car"/>
    <w:qFormat/>
    <w:uiPriority w:val="0"/>
    <w:rPr>
      <w:rFonts w:ascii="Arial" w:hAnsi="Arial"/>
      <w:b/>
      <w:sz w:val="18"/>
      <w:lang w:eastAsia="en-US"/>
    </w:rPr>
  </w:style>
  <w:style w:type="paragraph" w:customStyle="1" w:styleId="137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38">
    <w:name w:val="Balloon Text Char"/>
    <w:basedOn w:val="45"/>
    <w:link w:val="3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39">
    <w:name w:val="Comment Text Char"/>
    <w:basedOn w:val="45"/>
    <w:link w:val="29"/>
    <w:qFormat/>
    <w:uiPriority w:val="0"/>
    <w:rPr>
      <w:rFonts w:ascii="Times New Roman" w:hAnsi="Times New Roman"/>
      <w:lang w:val="en-GB" w:eastAsia="en-US"/>
    </w:rPr>
  </w:style>
  <w:style w:type="paragraph" w:customStyle="1" w:styleId="140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1">
    <w:name w:val="List Bullet 2 Char"/>
    <w:basedOn w:val="45"/>
    <w:link w:val="26"/>
    <w:uiPriority w:val="99"/>
    <w:rPr>
      <w:rFonts w:ascii="Times New Roman" w:hAnsi="Times New Roman"/>
      <w:lang w:val="en-GB" w:eastAsia="en-US"/>
    </w:rPr>
  </w:style>
  <w:style w:type="character" w:customStyle="1" w:styleId="142">
    <w:name w:val="B1 Char1"/>
    <w:qFormat/>
    <w:uiPriority w:val="0"/>
    <w:rPr>
      <w:rFonts w:eastAsia="Times New Roman"/>
      <w:lang w:eastAsia="en-US"/>
    </w:rPr>
  </w:style>
  <w:style w:type="character" w:customStyle="1" w:styleId="143">
    <w:name w:val="Header Char"/>
    <w:basedOn w:val="45"/>
    <w:link w:val="35"/>
    <w:uiPriority w:val="0"/>
    <w:rPr>
      <w:rFonts w:ascii="Arial" w:hAnsi="Arial"/>
      <w:b/>
      <w:sz w:val="18"/>
      <w:lang w:val="en-GB" w:eastAsia="en-US"/>
    </w:rPr>
  </w:style>
  <w:style w:type="character" w:customStyle="1" w:styleId="144">
    <w:name w:val="Footer Char"/>
    <w:basedOn w:val="45"/>
    <w:link w:val="34"/>
    <w:uiPriority w:val="0"/>
    <w:rPr>
      <w:rFonts w:ascii="Arial" w:hAnsi="Arial"/>
      <w:b/>
      <w:i/>
      <w:sz w:val="1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C6D8-4B68-4294-A4DA-CF0B8965C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30</Pages>
  <Words>7489</Words>
  <Characters>42689</Characters>
  <Lines>355</Lines>
  <Paragraphs>100</Paragraphs>
  <TotalTime>7</TotalTime>
  <ScaleCrop>false</ScaleCrop>
  <LinksUpToDate>false</LinksUpToDate>
  <CharactersWithSpaces>50078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2024-02-29T12:45:00Z</dcterms:created>
  <dc:creator>Huawei v1</dc:creator>
  <cp:lastModifiedBy>ZTE_Mengzhen</cp:lastModifiedBy>
  <dcterms:modified xsi:type="dcterms:W3CDTF">2024-02-29T16:08:33Z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(3)DhXFOwu+JK1E2pqkMGjla7gAX2iDeFdLGuKzQAowS6WTeLw26SybMdjZMwapn2NMaEhZLUZ1
dWD/Y9J13DrwYnm/jO0ga7uvVcjcJoBikGutHfbczz39MwBQT7C6fHrBlAk0+k2Hh+bSK7Nv
S+A8ohHx2yINPsspzQ0AuUVgOmEG8w4EgkHSea7M7sh3x9I7CIm/JsWk3gl2N455Gv0T4xp6
lSoXM8QqHVBwb1Hamn</vt:lpwstr>
  </property>
  <property fmtid="{D5CDD505-2E9C-101B-9397-08002B2CF9AE}" pid="3" name="_2015_ms_pID_7253431">
    <vt:lpwstr>mqPcduy1/A54JqusGX31Eg1IFIxd6cALDUpF2qOzP+9IlJfFWEsxnb
zvP41jg7VUBUrkwmD1UEhQIwY28rOAsWJNTx/neyyyh5P2UjQOPPyYFWDdIn7Qx8UZSh6X7q
gcZnDG98yxbuVpkCOo7Q7JXunEyhw24ExRtlToKlViYEqHnCCCeE/wbJgEsI9aAnyQu+9mzj
/FY7sDOlvVibiSXlujnlIBFeR+va4ikZMDzI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1709189671</vt:lpwstr>
  </property>
  <property fmtid="{D5CDD505-2E9C-101B-9397-08002B2CF9AE}" pid="8" name="_2015_ms_pID_7253432">
    <vt:lpwstr>/w==</vt:lpwstr>
  </property>
  <property fmtid="{D5CDD505-2E9C-101B-9397-08002B2CF9AE}" pid="9" name="KSOProductBuildVer">
    <vt:lpwstr>2052-11.8.2.11718</vt:lpwstr>
  </property>
  <property fmtid="{D5CDD505-2E9C-101B-9397-08002B2CF9AE}" pid="10" name="ICV">
    <vt:lpwstr>2A66E27D9CBD42CF98C34717D47F3C31</vt:lpwstr>
  </property>
</Properties>
</file>